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A31C" w14:textId="0A604DB3" w:rsidR="0053605F" w:rsidRPr="00767247" w:rsidRDefault="00C24FBB" w:rsidP="00B8414D">
      <w:pPr>
        <w:bidi w:val="0"/>
        <w:spacing w:line="360" w:lineRule="auto"/>
        <w:ind w:right="137"/>
        <w:jc w:val="center"/>
        <w:rPr>
          <w:rFonts w:ascii="Times New Roman" w:hAnsi="Times New Roman" w:cs="Times New Roman"/>
          <w:b/>
          <w:bCs/>
          <w:sz w:val="24"/>
          <w:szCs w:val="24"/>
        </w:rPr>
      </w:pPr>
      <w:bookmarkStart w:id="0" w:name="_Hlk80594319"/>
      <w:r w:rsidRPr="00767247">
        <w:rPr>
          <w:rFonts w:ascii="Times New Roman" w:hAnsi="Times New Roman" w:cs="Times New Roman"/>
          <w:b/>
          <w:bCs/>
          <w:sz w:val="24"/>
          <w:szCs w:val="24"/>
        </w:rPr>
        <w:t>Classroom Discourse in Single-Sex Physics Classe</w:t>
      </w:r>
      <w:r w:rsidR="00C07B6D" w:rsidRPr="00767247">
        <w:rPr>
          <w:rFonts w:ascii="Times New Roman" w:hAnsi="Times New Roman" w:cs="Times New Roman"/>
          <w:b/>
          <w:bCs/>
          <w:sz w:val="24"/>
          <w:szCs w:val="24"/>
        </w:rPr>
        <w:t>s:</w:t>
      </w:r>
      <w:r w:rsidR="00AC2941" w:rsidRPr="00767247">
        <w:rPr>
          <w:rFonts w:ascii="Times New Roman" w:hAnsi="Times New Roman" w:cs="Times New Roman"/>
          <w:b/>
          <w:bCs/>
          <w:sz w:val="24"/>
          <w:szCs w:val="24"/>
        </w:rPr>
        <w:t xml:space="preserve"> </w:t>
      </w:r>
      <w:r w:rsidRPr="00767247">
        <w:rPr>
          <w:rFonts w:ascii="Times New Roman" w:hAnsi="Times New Roman" w:cs="Times New Roman"/>
          <w:b/>
          <w:bCs/>
          <w:sz w:val="24"/>
          <w:szCs w:val="24"/>
        </w:rPr>
        <w:t>A Case Study</w:t>
      </w:r>
    </w:p>
    <w:bookmarkEnd w:id="0"/>
    <w:p w14:paraId="4C537A4F" w14:textId="3987FF2B" w:rsidR="00026BFF" w:rsidRPr="00767247" w:rsidRDefault="00026BFF" w:rsidP="00B8414D">
      <w:pPr>
        <w:bidi w:val="0"/>
        <w:spacing w:line="360" w:lineRule="auto"/>
        <w:ind w:right="137"/>
        <w:rPr>
          <w:rFonts w:ascii="Times New Roman" w:hAnsi="Times New Roman" w:cs="Times New Roman"/>
          <w:sz w:val="24"/>
          <w:szCs w:val="24"/>
        </w:rPr>
      </w:pPr>
    </w:p>
    <w:p w14:paraId="3154DFA0" w14:textId="5411107C" w:rsidR="00026BFF" w:rsidRPr="00767247" w:rsidRDefault="00026BFF"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b/>
          <w:bCs/>
          <w:sz w:val="24"/>
          <w:szCs w:val="24"/>
        </w:rPr>
        <w:t>Abstract</w:t>
      </w:r>
    </w:p>
    <w:p w14:paraId="458D4332" w14:textId="4FD020C1" w:rsidR="00B644A1" w:rsidRPr="00767247" w:rsidRDefault="00B644A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This case study examined the characteristics of classroom discourse during physics lessons in two single-sex high school classes – a boys’ vs. a girls’ class. All lessons were taught by the same teacher and covered the same topics. For each class, six lessons were recorded, transcribed, and coded and the characteristics of the discussion were counted, including the number of words spoken by the teacher and students, the number of open-ended and closed-ended questions posed, and the patterns of discourse – open or closed discourse segments and their initiator. A total of 549 closed-ended questions, 1151 open-ended questions, 139 closed and 168 open discourse segments were analyzed. A semi-structured interview was conducted with the teacher on his views of the discussion characteristic in his lessons and the differences he has observed between boys and girls in terms of these characteristics. The average number of </w:t>
      </w:r>
      <w:r w:rsidR="00F9656A">
        <w:rPr>
          <w:rFonts w:ascii="Times New Roman" w:hAnsi="Times New Roman" w:cs="Times New Roman"/>
          <w:sz w:val="24"/>
          <w:szCs w:val="24"/>
        </w:rPr>
        <w:t>all</w:t>
      </w:r>
      <w:r w:rsidRPr="00767247">
        <w:rPr>
          <w:rFonts w:ascii="Times New Roman" w:hAnsi="Times New Roman" w:cs="Times New Roman"/>
          <w:sz w:val="24"/>
          <w:szCs w:val="24"/>
        </w:rPr>
        <w:t xml:space="preserve"> </w:t>
      </w:r>
      <w:r w:rsidR="00F9656A">
        <w:rPr>
          <w:rFonts w:ascii="Times New Roman" w:hAnsi="Times New Roman" w:cs="Times New Roman"/>
          <w:sz w:val="24"/>
          <w:szCs w:val="24"/>
        </w:rPr>
        <w:t>classroom discourse</w:t>
      </w:r>
      <w:r w:rsidRPr="00767247">
        <w:rPr>
          <w:rFonts w:ascii="Times New Roman" w:hAnsi="Times New Roman" w:cs="Times New Roman"/>
          <w:sz w:val="24"/>
          <w:szCs w:val="24"/>
        </w:rPr>
        <w:t xml:space="preserve"> parameters examined was </w:t>
      </w:r>
      <w:r w:rsidR="00F9656A">
        <w:rPr>
          <w:rFonts w:ascii="Times New Roman" w:hAnsi="Times New Roman" w:cs="Times New Roman"/>
          <w:sz w:val="24"/>
          <w:szCs w:val="24"/>
        </w:rPr>
        <w:t>similar in both</w:t>
      </w:r>
      <w:r w:rsidRPr="00767247">
        <w:rPr>
          <w:rFonts w:ascii="Times New Roman" w:hAnsi="Times New Roman" w:cs="Times New Roman"/>
          <w:sz w:val="24"/>
          <w:szCs w:val="24"/>
        </w:rPr>
        <w:t xml:space="preserve"> class</w:t>
      </w:r>
      <w:r w:rsidR="00F9656A">
        <w:rPr>
          <w:rFonts w:ascii="Times New Roman" w:hAnsi="Times New Roman" w:cs="Times New Roman"/>
          <w:sz w:val="24"/>
          <w:szCs w:val="24"/>
        </w:rPr>
        <w:t xml:space="preserve">es </w:t>
      </w:r>
      <w:r w:rsidR="00CF36E3">
        <w:rPr>
          <w:rFonts w:ascii="Times New Roman" w:hAnsi="Times New Roman" w:cs="Times New Roman"/>
          <w:sz w:val="24"/>
          <w:szCs w:val="24"/>
        </w:rPr>
        <w:t xml:space="preserve">and </w:t>
      </w:r>
      <w:r w:rsidR="00F9656A">
        <w:rPr>
          <w:rFonts w:ascii="Times New Roman" w:hAnsi="Times New Roman" w:cs="Times New Roman"/>
          <w:sz w:val="24"/>
          <w:szCs w:val="24"/>
        </w:rPr>
        <w:t>no significa</w:t>
      </w:r>
      <w:r w:rsidR="00CF36E3">
        <w:rPr>
          <w:rFonts w:ascii="Times New Roman" w:hAnsi="Times New Roman" w:cs="Times New Roman"/>
          <w:sz w:val="24"/>
          <w:szCs w:val="24"/>
        </w:rPr>
        <w:t>n</w:t>
      </w:r>
      <w:r w:rsidR="00F9656A">
        <w:rPr>
          <w:rFonts w:ascii="Times New Roman" w:hAnsi="Times New Roman" w:cs="Times New Roman"/>
          <w:sz w:val="24"/>
          <w:szCs w:val="24"/>
        </w:rPr>
        <w:t>t differences were observed</w:t>
      </w:r>
      <w:r w:rsidRPr="00767247">
        <w:rPr>
          <w:rFonts w:ascii="Times New Roman" w:hAnsi="Times New Roman" w:cs="Times New Roman"/>
          <w:sz w:val="24"/>
          <w:szCs w:val="24"/>
        </w:rPr>
        <w:t xml:space="preserve">. In both classes, the students participated very actively in the discourse throughout most of the lesson, both among themselves and with the teacher. From the teacher’s perspective, the differences in discussions between the classes are not related to the </w:t>
      </w:r>
      <w:ins w:id="1" w:author="Author">
        <w:r w:rsidR="000D1672">
          <w:rPr>
            <w:rFonts w:ascii="Times New Roman" w:hAnsi="Times New Roman" w:cs="Times New Roman"/>
            <w:sz w:val="24"/>
            <w:szCs w:val="24"/>
          </w:rPr>
          <w:t>student's</w:t>
        </w:r>
      </w:ins>
      <w:del w:id="2" w:author="Author">
        <w:r w:rsidRPr="00767247" w:rsidDel="000D1672">
          <w:rPr>
            <w:rFonts w:ascii="Times New Roman" w:hAnsi="Times New Roman" w:cs="Times New Roman"/>
            <w:sz w:val="24"/>
            <w:szCs w:val="24"/>
          </w:rPr>
          <w:delText>students’</w:delText>
        </w:r>
      </w:del>
      <w:r w:rsidRPr="00767247">
        <w:rPr>
          <w:rFonts w:ascii="Times New Roman" w:hAnsi="Times New Roman" w:cs="Times New Roman"/>
          <w:sz w:val="24"/>
          <w:szCs w:val="24"/>
        </w:rPr>
        <w:t xml:space="preserve"> gender, but rather to the character of the students and the classroom environment. The main conclusion that emerges from this study is that the girls’ discourse in a single-sex class does not fall short of the boys’ discourse and in certain aspects even surpasses it, as discussed in the article.</w:t>
      </w:r>
    </w:p>
    <w:p w14:paraId="58E91144" w14:textId="4A38ABB9" w:rsidR="00C24FBB" w:rsidRPr="00767247" w:rsidRDefault="00C24FB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b/>
          <w:bCs/>
          <w:sz w:val="24"/>
          <w:szCs w:val="24"/>
        </w:rPr>
        <w:t>Key words:</w:t>
      </w:r>
      <w:r w:rsidRPr="00767247">
        <w:rPr>
          <w:rFonts w:ascii="Times New Roman" w:hAnsi="Times New Roman" w:cs="Times New Roman"/>
          <w:sz w:val="24"/>
          <w:szCs w:val="24"/>
        </w:rPr>
        <w:t xml:space="preserve"> </w:t>
      </w:r>
      <w:r w:rsidR="008E7F02" w:rsidRPr="00767247">
        <w:rPr>
          <w:rFonts w:ascii="Times New Roman" w:hAnsi="Times New Roman" w:cs="Times New Roman"/>
          <w:sz w:val="24"/>
          <w:szCs w:val="24"/>
        </w:rPr>
        <w:t xml:space="preserve">Gender differences; </w:t>
      </w:r>
      <w:r w:rsidRPr="00767247">
        <w:rPr>
          <w:rFonts w:ascii="Times New Roman" w:hAnsi="Times New Roman" w:cs="Times New Roman"/>
          <w:sz w:val="24"/>
          <w:szCs w:val="24"/>
        </w:rPr>
        <w:t xml:space="preserve">Physics </w:t>
      </w:r>
      <w:r w:rsidR="00746102" w:rsidRPr="00767247">
        <w:rPr>
          <w:rFonts w:ascii="Times New Roman" w:hAnsi="Times New Roman" w:cs="Times New Roman"/>
          <w:sz w:val="24"/>
          <w:szCs w:val="24"/>
        </w:rPr>
        <w:t>class discourse</w:t>
      </w:r>
      <w:r w:rsidRPr="00767247">
        <w:rPr>
          <w:rFonts w:ascii="Times New Roman" w:hAnsi="Times New Roman" w:cs="Times New Roman"/>
          <w:sz w:val="24"/>
          <w:szCs w:val="24"/>
        </w:rPr>
        <w:t xml:space="preserve">; </w:t>
      </w:r>
      <w:r w:rsidR="00B644A1" w:rsidRPr="00767247">
        <w:rPr>
          <w:rFonts w:ascii="Times New Roman" w:hAnsi="Times New Roman" w:cs="Times New Roman"/>
          <w:sz w:val="24"/>
          <w:szCs w:val="24"/>
        </w:rPr>
        <w:t>Single</w:t>
      </w:r>
      <w:del w:id="3" w:author="Author">
        <w:r w:rsidR="00B644A1" w:rsidRPr="00767247" w:rsidDel="000D1672">
          <w:rPr>
            <w:rFonts w:ascii="Times New Roman" w:hAnsi="Times New Roman" w:cs="Times New Roman"/>
            <w:sz w:val="24"/>
            <w:szCs w:val="24"/>
          </w:rPr>
          <w:delText xml:space="preserve"> </w:delText>
        </w:r>
      </w:del>
      <w:r w:rsidR="00B644A1" w:rsidRPr="00767247">
        <w:rPr>
          <w:rFonts w:ascii="Times New Roman" w:hAnsi="Times New Roman" w:cs="Times New Roman"/>
          <w:sz w:val="24"/>
          <w:szCs w:val="24"/>
        </w:rPr>
        <w:t>–</w:t>
      </w:r>
      <w:del w:id="4" w:author="Author">
        <w:r w:rsidR="00B644A1" w:rsidRPr="00767247" w:rsidDel="000D1672">
          <w:rPr>
            <w:rFonts w:ascii="Times New Roman" w:hAnsi="Times New Roman" w:cs="Times New Roman"/>
            <w:sz w:val="24"/>
            <w:szCs w:val="24"/>
          </w:rPr>
          <w:delText xml:space="preserve"> </w:delText>
        </w:r>
      </w:del>
      <w:r w:rsidR="00746102" w:rsidRPr="00767247">
        <w:rPr>
          <w:rFonts w:ascii="Times New Roman" w:hAnsi="Times New Roman" w:cs="Times New Roman"/>
          <w:sz w:val="24"/>
          <w:szCs w:val="24"/>
        </w:rPr>
        <w:t>s</w:t>
      </w:r>
      <w:r w:rsidR="00B644A1" w:rsidRPr="00767247">
        <w:rPr>
          <w:rFonts w:ascii="Times New Roman" w:hAnsi="Times New Roman" w:cs="Times New Roman"/>
          <w:sz w:val="24"/>
          <w:szCs w:val="24"/>
        </w:rPr>
        <w:t xml:space="preserve">ex </w:t>
      </w:r>
      <w:r w:rsidR="00746102" w:rsidRPr="00767247">
        <w:rPr>
          <w:rFonts w:ascii="Times New Roman" w:hAnsi="Times New Roman" w:cs="Times New Roman"/>
          <w:sz w:val="24"/>
          <w:szCs w:val="24"/>
        </w:rPr>
        <w:t>c</w:t>
      </w:r>
      <w:r w:rsidR="00B644A1" w:rsidRPr="00767247">
        <w:rPr>
          <w:rFonts w:ascii="Times New Roman" w:hAnsi="Times New Roman" w:cs="Times New Roman"/>
          <w:sz w:val="24"/>
          <w:szCs w:val="24"/>
        </w:rPr>
        <w:t>lasses.</w:t>
      </w:r>
    </w:p>
    <w:p w14:paraId="2DCD9DAB" w14:textId="4426698F" w:rsidR="00BD1217" w:rsidRPr="00767247" w:rsidRDefault="00BD1217" w:rsidP="00B8414D">
      <w:pPr>
        <w:bidi w:val="0"/>
        <w:spacing w:line="360" w:lineRule="auto"/>
        <w:ind w:right="137"/>
        <w:rPr>
          <w:rFonts w:ascii="Times New Roman" w:hAnsi="Times New Roman" w:cs="Times New Roman"/>
          <w:sz w:val="24"/>
          <w:szCs w:val="24"/>
        </w:rPr>
      </w:pPr>
    </w:p>
    <w:p w14:paraId="10AC74E2" w14:textId="13A82CD1" w:rsidR="00BD1217" w:rsidRPr="00767247" w:rsidRDefault="00BD1217"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Introduction</w:t>
      </w:r>
    </w:p>
    <w:p w14:paraId="35CC0E4A" w14:textId="6F446C6E" w:rsidR="003A7DD4" w:rsidRPr="00767247" w:rsidRDefault="003A7DD4"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persistent fact that few girls choose scientific studies generally</w:t>
      </w:r>
      <w:r w:rsidR="00745D0F" w:rsidRPr="00767247">
        <w:rPr>
          <w:rFonts w:ascii="Times New Roman" w:hAnsi="Times New Roman" w:cs="Times New Roman"/>
          <w:sz w:val="24"/>
          <w:szCs w:val="24"/>
        </w:rPr>
        <w:t>,</w:t>
      </w:r>
      <w:r w:rsidRPr="00767247">
        <w:rPr>
          <w:rFonts w:ascii="Times New Roman" w:hAnsi="Times New Roman" w:cs="Times New Roman"/>
          <w:sz w:val="24"/>
          <w:szCs w:val="24"/>
        </w:rPr>
        <w:t xml:space="preserve"> or physics specifically</w:t>
      </w:r>
      <w:r w:rsidR="00745D0F" w:rsidRPr="00767247">
        <w:rPr>
          <w:rFonts w:ascii="Times New Roman" w:hAnsi="Times New Roman" w:cs="Times New Roman"/>
          <w:sz w:val="24"/>
          <w:szCs w:val="24"/>
        </w:rPr>
        <w:t>,</w:t>
      </w:r>
      <w:r w:rsidRPr="00767247">
        <w:rPr>
          <w:rFonts w:ascii="Times New Roman" w:hAnsi="Times New Roman" w:cs="Times New Roman"/>
          <w:sz w:val="24"/>
          <w:szCs w:val="24"/>
        </w:rPr>
        <w:t xml:space="preserve"> has </w:t>
      </w:r>
      <w:r w:rsidR="0070673A" w:rsidRPr="00767247">
        <w:rPr>
          <w:rFonts w:ascii="Times New Roman" w:hAnsi="Times New Roman" w:cs="Times New Roman"/>
          <w:sz w:val="24"/>
          <w:szCs w:val="24"/>
        </w:rPr>
        <w:t xml:space="preserve">received </w:t>
      </w:r>
      <w:r w:rsidRPr="00767247">
        <w:rPr>
          <w:rFonts w:ascii="Times New Roman" w:hAnsi="Times New Roman" w:cs="Times New Roman"/>
          <w:sz w:val="24"/>
          <w:szCs w:val="24"/>
        </w:rPr>
        <w:t xml:space="preserve">attention among researchers and educators around the world. Researchers from the United States (Pahlke, Hyde, Shibley, &amp; Carlie, 2014), Europe (Francis, </w:t>
      </w:r>
      <w:r w:rsidR="0070673A" w:rsidRPr="00767247">
        <w:rPr>
          <w:rFonts w:asciiTheme="majorBidi" w:hAnsiTheme="majorBidi" w:cstheme="majorBidi"/>
          <w:sz w:val="24"/>
          <w:szCs w:val="24"/>
        </w:rPr>
        <w:t xml:space="preserve">Archer, Moote, Dewitt, Macleod, &amp; Yeomans, </w:t>
      </w:r>
      <w:r w:rsidRPr="00767247">
        <w:rPr>
          <w:rFonts w:ascii="Times New Roman" w:hAnsi="Times New Roman" w:cs="Times New Roman"/>
          <w:sz w:val="24"/>
          <w:szCs w:val="24"/>
        </w:rPr>
        <w:t>2017), Israel (Zohar &amp; Bronshtein, 2005), the Far East (Oon, Cheng, &amp; Wong, 2020), and Australia (Abraham</w:t>
      </w:r>
      <w:r w:rsidR="00FC05ED" w:rsidRPr="00767247">
        <w:rPr>
          <w:rFonts w:ascii="Times New Roman" w:hAnsi="Times New Roman" w:cs="Times New Roman"/>
          <w:sz w:val="24"/>
          <w:szCs w:val="24"/>
        </w:rPr>
        <w:t>,</w:t>
      </w:r>
      <w:r w:rsidRPr="00767247">
        <w:rPr>
          <w:rFonts w:ascii="Times New Roman" w:hAnsi="Times New Roman" w:cs="Times New Roman"/>
          <w:sz w:val="24"/>
          <w:szCs w:val="24"/>
        </w:rPr>
        <w:t xml:space="preserve"> &amp; Barker, 2020) are concerned</w:t>
      </w:r>
      <w:r w:rsidR="00FF4D33" w:rsidRPr="00767247">
        <w:rPr>
          <w:rFonts w:ascii="Times New Roman" w:hAnsi="Times New Roman" w:cs="Times New Roman"/>
          <w:sz w:val="24"/>
          <w:szCs w:val="24"/>
        </w:rPr>
        <w:t xml:space="preserve"> about the significant gender gap and seek ways of changing </w:t>
      </w:r>
      <w:r w:rsidR="009F6EAC" w:rsidRPr="00767247">
        <w:rPr>
          <w:rFonts w:ascii="Times New Roman" w:hAnsi="Times New Roman" w:cs="Times New Roman"/>
          <w:sz w:val="24"/>
          <w:szCs w:val="24"/>
        </w:rPr>
        <w:t xml:space="preserve">this pattern of reluctance among girls to </w:t>
      </w:r>
      <w:r w:rsidR="00745D0F" w:rsidRPr="00767247">
        <w:rPr>
          <w:rFonts w:ascii="Times New Roman" w:hAnsi="Times New Roman" w:cs="Times New Roman"/>
          <w:sz w:val="24"/>
          <w:szCs w:val="24"/>
        </w:rPr>
        <w:t>pursue</w:t>
      </w:r>
      <w:r w:rsidR="009F6EAC" w:rsidRPr="00767247">
        <w:rPr>
          <w:rFonts w:ascii="Times New Roman" w:hAnsi="Times New Roman" w:cs="Times New Roman"/>
          <w:sz w:val="24"/>
          <w:szCs w:val="24"/>
        </w:rPr>
        <w:t xml:space="preserve"> physics</w:t>
      </w:r>
      <w:r w:rsidR="00D90DC1" w:rsidRPr="00767247">
        <w:rPr>
          <w:rFonts w:ascii="Times New Roman" w:hAnsi="Times New Roman" w:cs="Times New Roman"/>
          <w:sz w:val="24"/>
          <w:szCs w:val="24"/>
        </w:rPr>
        <w:t xml:space="preserve"> (Carreño, Castro-Alonso &amp; Gallardo, 2021)</w:t>
      </w:r>
      <w:r w:rsidR="009F6EAC" w:rsidRPr="00767247">
        <w:rPr>
          <w:rFonts w:ascii="Times New Roman" w:hAnsi="Times New Roman" w:cs="Times New Roman"/>
          <w:sz w:val="24"/>
          <w:szCs w:val="24"/>
        </w:rPr>
        <w:t>.</w:t>
      </w:r>
      <w:r w:rsidR="00123299" w:rsidRPr="00767247">
        <w:rPr>
          <w:rFonts w:ascii="Times New Roman" w:hAnsi="Times New Roman" w:cs="Times New Roman"/>
          <w:sz w:val="24"/>
          <w:szCs w:val="24"/>
        </w:rPr>
        <w:t xml:space="preserve"> The situation is seemingly surprising, given that girls reportedly have higher average grades in most subjects, including the sciences, and a </w:t>
      </w:r>
      <w:r w:rsidR="00123299" w:rsidRPr="00767247">
        <w:rPr>
          <w:rFonts w:ascii="Times New Roman" w:hAnsi="Times New Roman" w:cs="Times New Roman"/>
          <w:sz w:val="24"/>
          <w:szCs w:val="24"/>
        </w:rPr>
        <w:lastRenderedPageBreak/>
        <w:t>stronger commitment to</w:t>
      </w:r>
      <w:r w:rsidR="006D06BF" w:rsidRPr="00767247">
        <w:rPr>
          <w:rFonts w:ascii="Times New Roman" w:hAnsi="Times New Roman" w:cs="Times New Roman"/>
          <w:sz w:val="24"/>
          <w:szCs w:val="24"/>
        </w:rPr>
        <w:t xml:space="preserve"> s</w:t>
      </w:r>
      <w:r w:rsidR="0010309B" w:rsidRPr="00767247">
        <w:rPr>
          <w:rFonts w:ascii="Times New Roman" w:hAnsi="Times New Roman" w:cs="Times New Roman"/>
          <w:sz w:val="24"/>
          <w:szCs w:val="24"/>
        </w:rPr>
        <w:t xml:space="preserve">cholastic </w:t>
      </w:r>
      <w:r w:rsidR="006D06BF" w:rsidRPr="00767247">
        <w:rPr>
          <w:rFonts w:ascii="Times New Roman" w:hAnsi="Times New Roman" w:cs="Times New Roman"/>
          <w:sz w:val="24"/>
          <w:szCs w:val="24"/>
        </w:rPr>
        <w:t>learning process</w:t>
      </w:r>
      <w:ins w:id="5" w:author="Author">
        <w:r w:rsidR="000D1672">
          <w:rPr>
            <w:rFonts w:ascii="Times New Roman" w:hAnsi="Times New Roman" w:cs="Times New Roman"/>
            <w:sz w:val="24"/>
            <w:szCs w:val="24"/>
          </w:rPr>
          <w:t>es</w:t>
        </w:r>
      </w:ins>
      <w:r w:rsidR="006D06BF" w:rsidRPr="00767247">
        <w:rPr>
          <w:rFonts w:ascii="Times New Roman" w:hAnsi="Times New Roman" w:cs="Times New Roman"/>
          <w:sz w:val="24"/>
          <w:szCs w:val="24"/>
        </w:rPr>
        <w:t xml:space="preserve"> </w:t>
      </w:r>
      <w:r w:rsidR="00123299" w:rsidRPr="00767247">
        <w:rPr>
          <w:rFonts w:ascii="Times New Roman" w:hAnsi="Times New Roman" w:cs="Times New Roman"/>
          <w:sz w:val="24"/>
          <w:szCs w:val="24"/>
        </w:rPr>
        <w:t>(Legewie &amp; Diprete, 2012; Jugović, 2017).</w:t>
      </w:r>
      <w:r w:rsidR="00AD6384" w:rsidRPr="00767247">
        <w:rPr>
          <w:rFonts w:ascii="Times New Roman" w:hAnsi="Times New Roman" w:cs="Times New Roman"/>
          <w:sz w:val="24"/>
          <w:szCs w:val="24"/>
        </w:rPr>
        <w:t xml:space="preserve"> Researchers</w:t>
      </w:r>
      <w:r w:rsidR="0010309B" w:rsidRPr="00767247">
        <w:rPr>
          <w:rFonts w:ascii="Times New Roman" w:hAnsi="Times New Roman" w:cs="Times New Roman"/>
          <w:sz w:val="24"/>
          <w:szCs w:val="24"/>
        </w:rPr>
        <w:t xml:space="preserve"> attribute the low number</w:t>
      </w:r>
      <w:del w:id="6" w:author="Author">
        <w:r w:rsidR="0010309B" w:rsidRPr="00767247" w:rsidDel="000D1672">
          <w:rPr>
            <w:rFonts w:ascii="Times New Roman" w:hAnsi="Times New Roman" w:cs="Times New Roman"/>
            <w:sz w:val="24"/>
            <w:szCs w:val="24"/>
          </w:rPr>
          <w:delText>s</w:delText>
        </w:r>
      </w:del>
      <w:r w:rsidR="0010309B" w:rsidRPr="00767247">
        <w:rPr>
          <w:rFonts w:ascii="Times New Roman" w:hAnsi="Times New Roman" w:cs="Times New Roman"/>
          <w:sz w:val="24"/>
          <w:szCs w:val="24"/>
        </w:rPr>
        <w:t xml:space="preserve"> of girls who pursue physics studies to low confidence in their scientific abilities (Gillibrand, Robinson, Brawn, </w:t>
      </w:r>
      <w:r w:rsidR="00331099" w:rsidRPr="00767247">
        <w:rPr>
          <w:rFonts w:ascii="Times New Roman" w:hAnsi="Times New Roman" w:cs="Times New Roman"/>
          <w:sz w:val="24"/>
          <w:szCs w:val="24"/>
        </w:rPr>
        <w:t xml:space="preserve">&amp; </w:t>
      </w:r>
      <w:r w:rsidR="0010309B" w:rsidRPr="00767247">
        <w:rPr>
          <w:rFonts w:ascii="Times New Roman" w:hAnsi="Times New Roman" w:cs="Times New Roman"/>
          <w:sz w:val="24"/>
          <w:szCs w:val="24"/>
        </w:rPr>
        <w:t>Osborn, 1999; Jugović, 2017)</w:t>
      </w:r>
      <w:r w:rsidR="00A432D3" w:rsidRPr="00767247">
        <w:rPr>
          <w:rFonts w:ascii="Times New Roman" w:hAnsi="Times New Roman" w:cs="Times New Roman"/>
          <w:sz w:val="24"/>
          <w:szCs w:val="24"/>
        </w:rPr>
        <w:t xml:space="preserve"> and to the fact that those around them – teachers, parents, and friends</w:t>
      </w:r>
      <w:r w:rsidR="006D06BF" w:rsidRPr="00767247">
        <w:rPr>
          <w:rFonts w:ascii="Times New Roman" w:hAnsi="Times New Roman" w:cs="Times New Roman"/>
          <w:sz w:val="24"/>
          <w:szCs w:val="24"/>
        </w:rPr>
        <w:t xml:space="preserve"> –</w:t>
      </w:r>
      <w:r w:rsidR="00A432D3" w:rsidRPr="00767247">
        <w:rPr>
          <w:rFonts w:ascii="Times New Roman" w:hAnsi="Times New Roman" w:cs="Times New Roman"/>
          <w:sz w:val="24"/>
          <w:szCs w:val="24"/>
        </w:rPr>
        <w:t xml:space="preserve"> usually do not encourage them to choose the sciences (Mujtaba</w:t>
      </w:r>
      <w:r w:rsidR="00FC05ED" w:rsidRPr="00767247">
        <w:rPr>
          <w:rFonts w:ascii="Times New Roman" w:hAnsi="Times New Roman" w:cs="Times New Roman"/>
          <w:sz w:val="24"/>
          <w:szCs w:val="24"/>
        </w:rPr>
        <w:t>,</w:t>
      </w:r>
      <w:r w:rsidR="00A432D3" w:rsidRPr="00767247">
        <w:rPr>
          <w:rFonts w:ascii="Times New Roman" w:hAnsi="Times New Roman" w:cs="Times New Roman"/>
          <w:sz w:val="24"/>
          <w:szCs w:val="24"/>
        </w:rPr>
        <w:t xml:space="preserve"> &amp; Reiss, 2013). According to Mujtaba </w:t>
      </w:r>
      <w:r w:rsidR="00A72689" w:rsidRPr="00767247">
        <w:rPr>
          <w:rFonts w:ascii="Times New Roman" w:hAnsi="Times New Roman" w:cs="Times New Roman"/>
          <w:sz w:val="24"/>
          <w:szCs w:val="24"/>
        </w:rPr>
        <w:t>and</w:t>
      </w:r>
      <w:r w:rsidR="00A432D3" w:rsidRPr="00767247">
        <w:rPr>
          <w:rFonts w:ascii="Times New Roman" w:hAnsi="Times New Roman" w:cs="Times New Roman"/>
          <w:sz w:val="24"/>
          <w:szCs w:val="24"/>
        </w:rPr>
        <w:t xml:space="preserve"> Reiss (2013), girls who did opt for the sciences did so primarily because of their teachers’ influence</w:t>
      </w:r>
      <w:ins w:id="7" w:author="Author">
        <w:r w:rsidR="000D1672">
          <w:rPr>
            <w:rFonts w:ascii="Times New Roman" w:hAnsi="Times New Roman" w:cs="Times New Roman"/>
            <w:sz w:val="24"/>
            <w:szCs w:val="24"/>
          </w:rPr>
          <w:t>,</w:t>
        </w:r>
      </w:ins>
      <w:r w:rsidR="00753064" w:rsidRPr="00767247">
        <w:rPr>
          <w:rFonts w:ascii="Times New Roman" w:hAnsi="Times New Roman" w:cs="Times New Roman"/>
          <w:sz w:val="24"/>
          <w:szCs w:val="24"/>
        </w:rPr>
        <w:t xml:space="preserve"> </w:t>
      </w:r>
      <w:r w:rsidR="00753064" w:rsidRPr="00767247">
        <w:rPr>
          <w:rFonts w:ascii="Times New Roman" w:hAnsi="Times New Roman" w:cs="Times New Roman"/>
          <w:sz w:val="24"/>
          <w:szCs w:val="24"/>
        </w:rPr>
        <w:softHyphen/>
      </w:r>
      <w:del w:id="8" w:author="Author">
        <w:r w:rsidR="00753064" w:rsidRPr="00767247" w:rsidDel="000D1672">
          <w:rPr>
            <w:rFonts w:ascii="Times New Roman" w:hAnsi="Times New Roman" w:cs="Times New Roman"/>
            <w:sz w:val="24"/>
            <w:szCs w:val="24"/>
          </w:rPr>
          <w:delText>–</w:delText>
        </w:r>
        <w:r w:rsidR="00A432D3" w:rsidRPr="00767247" w:rsidDel="000D1672">
          <w:rPr>
            <w:rFonts w:ascii="Times New Roman" w:hAnsi="Times New Roman" w:cs="Times New Roman"/>
            <w:sz w:val="24"/>
            <w:szCs w:val="24"/>
          </w:rPr>
          <w:delText xml:space="preserve"> influence that</w:delText>
        </w:r>
      </w:del>
      <w:ins w:id="9" w:author="Author">
        <w:r w:rsidR="000D1672">
          <w:rPr>
            <w:rFonts w:ascii="Times New Roman" w:hAnsi="Times New Roman" w:cs="Times New Roman"/>
            <w:sz w:val="24"/>
            <w:szCs w:val="24"/>
          </w:rPr>
          <w:t>which</w:t>
        </w:r>
      </w:ins>
      <w:r w:rsidR="00A432D3" w:rsidRPr="00767247">
        <w:rPr>
          <w:rFonts w:ascii="Times New Roman" w:hAnsi="Times New Roman" w:cs="Times New Roman"/>
          <w:sz w:val="24"/>
          <w:szCs w:val="24"/>
        </w:rPr>
        <w:t xml:space="preserve"> </w:t>
      </w:r>
      <w:del w:id="10" w:author="Author">
        <w:r w:rsidR="006D06BF" w:rsidRPr="00767247" w:rsidDel="000D1672">
          <w:rPr>
            <w:rFonts w:ascii="Times New Roman" w:hAnsi="Times New Roman" w:cs="Times New Roman"/>
            <w:sz w:val="24"/>
            <w:szCs w:val="24"/>
          </w:rPr>
          <w:delText xml:space="preserve">apparently </w:delText>
        </w:r>
      </w:del>
      <w:r w:rsidR="00A432D3" w:rsidRPr="00767247">
        <w:rPr>
          <w:rFonts w:ascii="Times New Roman" w:hAnsi="Times New Roman" w:cs="Times New Roman"/>
          <w:sz w:val="24"/>
          <w:szCs w:val="24"/>
        </w:rPr>
        <w:t>deserves further study</w:t>
      </w:r>
      <w:del w:id="11" w:author="Author">
        <w:r w:rsidR="006D06BF" w:rsidRPr="00767247" w:rsidDel="000D1672">
          <w:rPr>
            <w:rFonts w:ascii="Times New Roman" w:hAnsi="Times New Roman" w:cs="Times New Roman"/>
            <w:sz w:val="24"/>
            <w:szCs w:val="24"/>
          </w:rPr>
          <w:delText xml:space="preserve">, </w:delText>
        </w:r>
        <w:r w:rsidR="008845B9" w:rsidRPr="00767247" w:rsidDel="000D1672">
          <w:rPr>
            <w:rFonts w:ascii="Times New Roman" w:hAnsi="Times New Roman" w:cs="Times New Roman"/>
            <w:sz w:val="24"/>
            <w:szCs w:val="24"/>
          </w:rPr>
          <w:delText>in order</w:delText>
        </w:r>
      </w:del>
      <w:r w:rsidR="008845B9" w:rsidRPr="00767247">
        <w:rPr>
          <w:rFonts w:ascii="Times New Roman" w:hAnsi="Times New Roman" w:cs="Times New Roman"/>
          <w:sz w:val="24"/>
          <w:szCs w:val="24"/>
        </w:rPr>
        <w:t xml:space="preserve"> to</w:t>
      </w:r>
      <w:r w:rsidR="006D06BF" w:rsidRPr="00767247">
        <w:rPr>
          <w:rFonts w:ascii="Times New Roman" w:hAnsi="Times New Roman" w:cs="Times New Roman"/>
          <w:sz w:val="24"/>
          <w:szCs w:val="24"/>
        </w:rPr>
        <w:t xml:space="preserve"> assess </w:t>
      </w:r>
      <w:r w:rsidR="00A432D3" w:rsidRPr="00767247">
        <w:rPr>
          <w:rFonts w:ascii="Times New Roman" w:hAnsi="Times New Roman" w:cs="Times New Roman"/>
          <w:sz w:val="24"/>
          <w:szCs w:val="24"/>
        </w:rPr>
        <w:t xml:space="preserve">how physics teachers can conduct their lessons </w:t>
      </w:r>
      <w:r w:rsidR="006D06BF" w:rsidRPr="00767247">
        <w:rPr>
          <w:rFonts w:ascii="Times New Roman" w:hAnsi="Times New Roman" w:cs="Times New Roman"/>
          <w:sz w:val="24"/>
          <w:szCs w:val="24"/>
        </w:rPr>
        <w:t xml:space="preserve">in a manner </w:t>
      </w:r>
      <w:del w:id="12" w:author="Author">
        <w:r w:rsidR="006D06BF" w:rsidRPr="00767247" w:rsidDel="000D1672">
          <w:rPr>
            <w:rFonts w:ascii="Times New Roman" w:hAnsi="Times New Roman" w:cs="Times New Roman"/>
            <w:sz w:val="24"/>
            <w:szCs w:val="24"/>
          </w:rPr>
          <w:delText xml:space="preserve">that </w:delText>
        </w:r>
      </w:del>
      <w:r w:rsidR="006D06BF" w:rsidRPr="00767247">
        <w:rPr>
          <w:rFonts w:ascii="Times New Roman" w:hAnsi="Times New Roman" w:cs="Times New Roman"/>
          <w:sz w:val="24"/>
          <w:szCs w:val="24"/>
        </w:rPr>
        <w:t>encourag</w:t>
      </w:r>
      <w:ins w:id="13" w:author="Author">
        <w:r w:rsidR="000D1672">
          <w:rPr>
            <w:rFonts w:ascii="Times New Roman" w:hAnsi="Times New Roman" w:cs="Times New Roman"/>
            <w:sz w:val="24"/>
            <w:szCs w:val="24"/>
          </w:rPr>
          <w:t>ing to</w:t>
        </w:r>
      </w:ins>
      <w:del w:id="14" w:author="Author">
        <w:r w:rsidR="006D06BF" w:rsidRPr="00767247" w:rsidDel="000D1672">
          <w:rPr>
            <w:rFonts w:ascii="Times New Roman" w:hAnsi="Times New Roman" w:cs="Times New Roman"/>
            <w:sz w:val="24"/>
            <w:szCs w:val="24"/>
          </w:rPr>
          <w:delText>es</w:delText>
        </w:r>
      </w:del>
      <w:r w:rsidR="00A432D3" w:rsidRPr="00767247">
        <w:rPr>
          <w:rFonts w:ascii="Times New Roman" w:hAnsi="Times New Roman" w:cs="Times New Roman"/>
          <w:sz w:val="24"/>
          <w:szCs w:val="24"/>
        </w:rPr>
        <w:t xml:space="preserve"> girls (Murphy &amp; Whitelegg, 2006; Jugović, 2017; Mujtaba</w:t>
      </w:r>
      <w:r w:rsidR="00FC05ED" w:rsidRPr="00767247">
        <w:rPr>
          <w:rFonts w:ascii="Times New Roman" w:hAnsi="Times New Roman" w:cs="Times New Roman"/>
          <w:sz w:val="24"/>
          <w:szCs w:val="24"/>
        </w:rPr>
        <w:t>,</w:t>
      </w:r>
      <w:r w:rsidR="00A432D3" w:rsidRPr="00767247">
        <w:rPr>
          <w:rFonts w:ascii="Times New Roman" w:hAnsi="Times New Roman" w:cs="Times New Roman"/>
          <w:sz w:val="24"/>
          <w:szCs w:val="24"/>
        </w:rPr>
        <w:t xml:space="preserve"> &amp; Reiss, 2013).</w:t>
      </w:r>
      <w:r w:rsidR="00FC05ED" w:rsidRPr="00767247">
        <w:rPr>
          <w:rFonts w:ascii="Times New Roman" w:hAnsi="Times New Roman" w:cs="Times New Roman"/>
          <w:sz w:val="24"/>
          <w:szCs w:val="24"/>
        </w:rPr>
        <w:t xml:space="preserve"> </w:t>
      </w:r>
    </w:p>
    <w:p w14:paraId="4E61B40C" w14:textId="6F8B54DE" w:rsidR="00753064" w:rsidRPr="00767247" w:rsidRDefault="00753064"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In this study we chose to explore classroom </w:t>
      </w:r>
      <w:r w:rsidR="008845B9" w:rsidRPr="00767247">
        <w:rPr>
          <w:rFonts w:ascii="Times New Roman" w:hAnsi="Times New Roman" w:cs="Times New Roman"/>
          <w:sz w:val="24"/>
          <w:szCs w:val="24"/>
        </w:rPr>
        <w:t xml:space="preserve">discussion </w:t>
      </w:r>
      <w:r w:rsidRPr="00767247">
        <w:rPr>
          <w:rFonts w:ascii="Times New Roman" w:hAnsi="Times New Roman" w:cs="Times New Roman"/>
          <w:sz w:val="24"/>
          <w:szCs w:val="24"/>
        </w:rPr>
        <w:t xml:space="preserve">led primarily by the teacher, </w:t>
      </w:r>
      <w:r w:rsidR="00C42B98" w:rsidRPr="00767247">
        <w:rPr>
          <w:rFonts w:ascii="Times New Roman" w:hAnsi="Times New Roman" w:cs="Times New Roman"/>
          <w:sz w:val="24"/>
          <w:szCs w:val="24"/>
        </w:rPr>
        <w:t xml:space="preserve">which is a crucially important part of the </w:t>
      </w:r>
      <w:r w:rsidRPr="00767247">
        <w:rPr>
          <w:rFonts w:ascii="Times New Roman" w:hAnsi="Times New Roman" w:cs="Times New Roman"/>
          <w:sz w:val="24"/>
          <w:szCs w:val="24"/>
        </w:rPr>
        <w:t>learning process (Hagenah, Kang, Stroupe, Braaten, Colley, &amp; Windschitl, 2016). Some studies claim that girls participate more actively in classroom discourse in groups that have a majority of girls (Jurik</w:t>
      </w:r>
      <w:r w:rsidR="001F059C" w:rsidRPr="00767247">
        <w:rPr>
          <w:rFonts w:ascii="Times New Roman" w:hAnsi="Times New Roman" w:cs="Times New Roman"/>
          <w:sz w:val="24"/>
          <w:szCs w:val="24"/>
        </w:rPr>
        <w:t>, Gröschner, &amp; Seidel</w:t>
      </w:r>
      <w:r w:rsidR="001F059C" w:rsidRPr="00767247" w:rsidDel="001F059C">
        <w:rPr>
          <w:rFonts w:ascii="Times New Roman" w:hAnsi="Times New Roman" w:cs="Times New Roman"/>
          <w:sz w:val="24"/>
          <w:szCs w:val="24"/>
        </w:rPr>
        <w:t xml:space="preserve"> </w:t>
      </w:r>
      <w:r w:rsidRPr="00767247">
        <w:rPr>
          <w:rFonts w:ascii="Times New Roman" w:hAnsi="Times New Roman" w:cs="Times New Roman"/>
          <w:sz w:val="24"/>
          <w:szCs w:val="24"/>
        </w:rPr>
        <w:t>2013</w:t>
      </w:r>
      <w:r w:rsidR="001F059C" w:rsidRPr="00767247">
        <w:rPr>
          <w:rFonts w:ascii="Times New Roman" w:hAnsi="Times New Roman" w:cs="Times New Roman"/>
          <w:sz w:val="24"/>
          <w:szCs w:val="24"/>
        </w:rPr>
        <w:t xml:space="preserve">; </w:t>
      </w:r>
      <w:r w:rsidRPr="00767247">
        <w:rPr>
          <w:rFonts w:ascii="Times New Roman" w:hAnsi="Times New Roman" w:cs="Times New Roman"/>
          <w:sz w:val="24"/>
          <w:szCs w:val="24"/>
        </w:rPr>
        <w:t xml:space="preserve">Meece </w:t>
      </w:r>
      <w:r w:rsidR="001F059C" w:rsidRPr="00767247">
        <w:rPr>
          <w:rFonts w:ascii="Times New Roman" w:hAnsi="Times New Roman" w:cs="Times New Roman"/>
          <w:sz w:val="24"/>
          <w:szCs w:val="24"/>
        </w:rPr>
        <w:t xml:space="preserve">&amp; </w:t>
      </w:r>
      <w:r w:rsidRPr="00767247">
        <w:rPr>
          <w:rFonts w:ascii="Times New Roman" w:hAnsi="Times New Roman" w:cs="Times New Roman"/>
          <w:sz w:val="24"/>
          <w:szCs w:val="24"/>
        </w:rPr>
        <w:t>Jones, 1996) and that in mixed classes</w:t>
      </w:r>
      <w:r w:rsidR="008845B9" w:rsidRPr="00767247">
        <w:rPr>
          <w:rFonts w:ascii="Times New Roman" w:hAnsi="Times New Roman" w:cs="Times New Roman"/>
          <w:sz w:val="24"/>
          <w:szCs w:val="24"/>
        </w:rPr>
        <w:t>,</w:t>
      </w:r>
      <w:r w:rsidRPr="00767247">
        <w:rPr>
          <w:rFonts w:ascii="Times New Roman" w:hAnsi="Times New Roman" w:cs="Times New Roman"/>
          <w:sz w:val="24"/>
          <w:szCs w:val="24"/>
        </w:rPr>
        <w:t xml:space="preserve"> the classroom discussion during science lessons is conducted in a manner that discriminates against girls (Eliasson, Karlsson, &amp; Sørensen, 2016; Francis et al., 2017).</w:t>
      </w:r>
      <w:r w:rsidR="00E75E83" w:rsidRPr="00767247">
        <w:rPr>
          <w:rFonts w:ascii="Times New Roman" w:hAnsi="Times New Roman" w:cs="Times New Roman"/>
          <w:sz w:val="24"/>
          <w:szCs w:val="24"/>
        </w:rPr>
        <w:t xml:space="preserve"> Conversely, a meta-analytical study by Pahlke et al. (2014) did not find gender discrimination in the </w:t>
      </w:r>
      <w:r w:rsidR="008845B9" w:rsidRPr="00767247">
        <w:rPr>
          <w:rFonts w:ascii="Times New Roman" w:hAnsi="Times New Roman" w:cs="Times New Roman"/>
          <w:sz w:val="24"/>
          <w:szCs w:val="24"/>
        </w:rPr>
        <w:t xml:space="preserve">discussion </w:t>
      </w:r>
      <w:r w:rsidR="00E75E83" w:rsidRPr="00767247">
        <w:rPr>
          <w:rFonts w:ascii="Times New Roman" w:hAnsi="Times New Roman" w:cs="Times New Roman"/>
          <w:sz w:val="24"/>
          <w:szCs w:val="24"/>
        </w:rPr>
        <w:t xml:space="preserve">during science lessons. Because these findings are not unequivocal, and are even contradictory, we sought through the present study to gain a deeper understanding of the classroom discourse by examining the characteristics of </w:t>
      </w:r>
      <w:r w:rsidR="008845B9" w:rsidRPr="00767247">
        <w:rPr>
          <w:rFonts w:ascii="Times New Roman" w:hAnsi="Times New Roman" w:cs="Times New Roman"/>
          <w:sz w:val="24"/>
          <w:szCs w:val="24"/>
        </w:rPr>
        <w:t>discussion</w:t>
      </w:r>
      <w:r w:rsidR="00E75E83" w:rsidRPr="00767247">
        <w:rPr>
          <w:rFonts w:ascii="Times New Roman" w:hAnsi="Times New Roman" w:cs="Times New Roman"/>
          <w:sz w:val="24"/>
          <w:szCs w:val="24"/>
        </w:rPr>
        <w:t xml:space="preserve"> during physics lessons in single-sex classes of boys versus girls.</w:t>
      </w:r>
    </w:p>
    <w:p w14:paraId="1BF208F7" w14:textId="2F4EA6C6" w:rsidR="00016A1C" w:rsidRPr="00767247" w:rsidRDefault="00016A1C" w:rsidP="00B8414D">
      <w:pPr>
        <w:bidi w:val="0"/>
        <w:spacing w:line="360" w:lineRule="auto"/>
        <w:ind w:right="137"/>
        <w:rPr>
          <w:rFonts w:ascii="Times New Roman" w:hAnsi="Times New Roman" w:cs="Times New Roman"/>
          <w:sz w:val="24"/>
          <w:szCs w:val="24"/>
        </w:rPr>
      </w:pPr>
    </w:p>
    <w:p w14:paraId="7760D8DC" w14:textId="7DFB7E66" w:rsidR="00016A1C" w:rsidRPr="00767247" w:rsidRDefault="00016A1C"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Literature Review</w:t>
      </w:r>
    </w:p>
    <w:p w14:paraId="342D1481" w14:textId="2B5C42B3" w:rsidR="00016A1C" w:rsidRPr="00767247" w:rsidRDefault="00016A1C"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b/>
          <w:bCs/>
          <w:i/>
          <w:iCs/>
          <w:sz w:val="24"/>
          <w:szCs w:val="24"/>
        </w:rPr>
        <w:t xml:space="preserve">Discourse in </w:t>
      </w:r>
      <w:r w:rsidR="00123779"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 xml:space="preserve">cience </w:t>
      </w:r>
      <w:r w:rsidR="00123779" w:rsidRPr="00767247">
        <w:rPr>
          <w:rFonts w:ascii="Times New Roman" w:hAnsi="Times New Roman" w:cs="Times New Roman"/>
          <w:b/>
          <w:bCs/>
          <w:i/>
          <w:iCs/>
          <w:sz w:val="24"/>
          <w:szCs w:val="24"/>
        </w:rPr>
        <w:t>L</w:t>
      </w:r>
      <w:r w:rsidRPr="00767247">
        <w:rPr>
          <w:rFonts w:ascii="Times New Roman" w:hAnsi="Times New Roman" w:cs="Times New Roman"/>
          <w:b/>
          <w:bCs/>
          <w:i/>
          <w:iCs/>
          <w:sz w:val="24"/>
          <w:szCs w:val="24"/>
        </w:rPr>
        <w:t>essons</w:t>
      </w:r>
    </w:p>
    <w:p w14:paraId="0A117116" w14:textId="721D3A8E" w:rsidR="00244809" w:rsidRPr="00093AB3" w:rsidRDefault="007F386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The main teaching tool in the classroom learning process is the discourse between teachers and students (Hogstrom, Ottander, &amp; Benckert, 2010; Mortimer &amp; Scott, 2003;</w:t>
      </w:r>
      <w:r w:rsidRPr="00093AB3">
        <w:rPr>
          <w:rFonts w:ascii="Times New Roman" w:hAnsi="Times New Roman" w:cs="Times New Roman"/>
          <w:b/>
          <w:bCs/>
          <w:sz w:val="24"/>
          <w:szCs w:val="24"/>
        </w:rPr>
        <w:t xml:space="preserve"> </w:t>
      </w:r>
      <w:r w:rsidRPr="00093AB3">
        <w:rPr>
          <w:rFonts w:ascii="Times New Roman" w:hAnsi="Times New Roman" w:cs="Times New Roman"/>
          <w:sz w:val="24"/>
          <w:szCs w:val="24"/>
        </w:rPr>
        <w:t>Thompson</w:t>
      </w:r>
      <w:r w:rsidR="00802C66" w:rsidRPr="00093AB3">
        <w:rPr>
          <w:rFonts w:ascii="Times New Roman" w:hAnsi="Times New Roman" w:cs="Times New Roman"/>
          <w:sz w:val="24"/>
          <w:szCs w:val="24"/>
        </w:rPr>
        <w:t xml:space="preserve"> </w:t>
      </w:r>
      <w:r w:rsidRPr="00093AB3">
        <w:rPr>
          <w:rFonts w:ascii="Times New Roman" w:hAnsi="Times New Roman" w:cs="Times New Roman"/>
          <w:sz w:val="24"/>
          <w:szCs w:val="24"/>
        </w:rPr>
        <w:t xml:space="preserve">et al., 2016). In science lessons, this discourse is essential for clarifying scientific concepts, and to create a fruitful dialogue the teacher often intersperses explanations with questions (Benedict-Chambers, Kademian, Davis, &amp; Palincsar, 2017) so that students can participate in the </w:t>
      </w:r>
      <w:r w:rsidR="008845B9" w:rsidRPr="00093AB3">
        <w:rPr>
          <w:rFonts w:ascii="Times New Roman" w:hAnsi="Times New Roman" w:cs="Times New Roman"/>
          <w:sz w:val="24"/>
          <w:szCs w:val="24"/>
        </w:rPr>
        <w:t xml:space="preserve">discussion </w:t>
      </w:r>
      <w:r w:rsidRPr="00093AB3">
        <w:rPr>
          <w:rFonts w:ascii="Times New Roman" w:hAnsi="Times New Roman" w:cs="Times New Roman"/>
          <w:sz w:val="24"/>
          <w:szCs w:val="24"/>
        </w:rPr>
        <w:t>(Chin, 2006).</w:t>
      </w:r>
      <w:r w:rsidR="00AE2D5F" w:rsidRPr="00093AB3">
        <w:rPr>
          <w:rFonts w:ascii="Times New Roman" w:hAnsi="Times New Roman" w:cs="Times New Roman"/>
          <w:sz w:val="24"/>
          <w:szCs w:val="24"/>
        </w:rPr>
        <w:t xml:space="preserve"> The </w:t>
      </w:r>
      <w:r w:rsidR="008845B9" w:rsidRPr="00093AB3">
        <w:rPr>
          <w:rFonts w:ascii="Times New Roman" w:hAnsi="Times New Roman" w:cs="Times New Roman"/>
          <w:sz w:val="24"/>
          <w:szCs w:val="24"/>
        </w:rPr>
        <w:t xml:space="preserve">conversation </w:t>
      </w:r>
      <w:r w:rsidR="00AE2D5F" w:rsidRPr="00093AB3">
        <w:rPr>
          <w:rFonts w:ascii="Times New Roman" w:hAnsi="Times New Roman" w:cs="Times New Roman"/>
          <w:sz w:val="24"/>
          <w:szCs w:val="24"/>
        </w:rPr>
        <w:t xml:space="preserve">offers students an opportunity to discuss their ideas, thereby fostering active learning (Windschitl &amp; Stroupe, 2017; Ruthven, Mercer, Taber, Guardia, Hofmann, Ilie, Luthman, &amp; Riga, 2017). </w:t>
      </w:r>
      <w:r w:rsidR="00BD02C5" w:rsidRPr="00093AB3">
        <w:rPr>
          <w:rFonts w:ascii="Times New Roman" w:hAnsi="Times New Roman" w:cs="Times New Roman"/>
          <w:sz w:val="24"/>
          <w:szCs w:val="24"/>
        </w:rPr>
        <w:t>Teachers who conduct an effective discourse promote their students’ conceptual understanding in a direct and impactful way (Mortimer &amp; Scott, 2003; Chin,</w:t>
      </w:r>
      <w:r w:rsidR="001F059C" w:rsidRPr="00093AB3">
        <w:rPr>
          <w:rFonts w:ascii="Times New Roman" w:hAnsi="Times New Roman" w:cs="Times New Roman"/>
          <w:sz w:val="24"/>
          <w:szCs w:val="24"/>
        </w:rPr>
        <w:t xml:space="preserve"> </w:t>
      </w:r>
      <w:r w:rsidR="00BD02C5" w:rsidRPr="00093AB3">
        <w:rPr>
          <w:rFonts w:ascii="Times New Roman" w:hAnsi="Times New Roman" w:cs="Times New Roman"/>
          <w:sz w:val="24"/>
          <w:szCs w:val="24"/>
        </w:rPr>
        <w:t xml:space="preserve">2007). By using questions teachers can shift from a monologue-style lecture </w:t>
      </w:r>
      <w:r w:rsidR="000F1337" w:rsidRPr="00093AB3">
        <w:rPr>
          <w:rFonts w:ascii="Times New Roman" w:hAnsi="Times New Roman" w:cs="Times New Roman"/>
          <w:sz w:val="24"/>
          <w:szCs w:val="24"/>
        </w:rPr>
        <w:t xml:space="preserve">about </w:t>
      </w:r>
      <w:r w:rsidR="000F1337" w:rsidRPr="00093AB3">
        <w:rPr>
          <w:rFonts w:ascii="Times New Roman" w:hAnsi="Times New Roman" w:cs="Times New Roman"/>
          <w:sz w:val="24"/>
          <w:szCs w:val="24"/>
        </w:rPr>
        <w:lastRenderedPageBreak/>
        <w:t>concepts</w:t>
      </w:r>
      <w:r w:rsidR="008845B9" w:rsidRPr="00093AB3">
        <w:rPr>
          <w:rFonts w:ascii="Times New Roman" w:hAnsi="Times New Roman" w:cs="Times New Roman"/>
          <w:sz w:val="24"/>
          <w:szCs w:val="24"/>
        </w:rPr>
        <w:t>,</w:t>
      </w:r>
      <w:r w:rsidR="000F1337" w:rsidRPr="00093AB3">
        <w:rPr>
          <w:rFonts w:ascii="Times New Roman" w:hAnsi="Times New Roman" w:cs="Times New Roman"/>
          <w:sz w:val="24"/>
          <w:szCs w:val="24"/>
        </w:rPr>
        <w:t xml:space="preserve"> </w:t>
      </w:r>
      <w:r w:rsidR="00BD02C5" w:rsidRPr="00093AB3">
        <w:rPr>
          <w:rFonts w:ascii="Times New Roman" w:hAnsi="Times New Roman" w:cs="Times New Roman"/>
          <w:sz w:val="24"/>
          <w:szCs w:val="24"/>
        </w:rPr>
        <w:t xml:space="preserve">to effective </w:t>
      </w:r>
      <w:r w:rsidR="00E97D72" w:rsidRPr="00093AB3">
        <w:rPr>
          <w:rFonts w:ascii="Times New Roman" w:hAnsi="Times New Roman" w:cs="Times New Roman"/>
          <w:sz w:val="24"/>
          <w:szCs w:val="24"/>
        </w:rPr>
        <w:t>dialogic</w:t>
      </w:r>
      <w:r w:rsidR="00BD02C5" w:rsidRPr="00093AB3">
        <w:rPr>
          <w:rFonts w:ascii="Times New Roman" w:hAnsi="Times New Roman" w:cs="Times New Roman"/>
          <w:sz w:val="24"/>
          <w:szCs w:val="24"/>
        </w:rPr>
        <w:t xml:space="preserve"> teaching that engages students in the construction of these </w:t>
      </w:r>
      <w:r w:rsidR="000F1337" w:rsidRPr="00093AB3">
        <w:rPr>
          <w:rFonts w:ascii="Times New Roman" w:hAnsi="Times New Roman" w:cs="Times New Roman"/>
          <w:sz w:val="24"/>
          <w:szCs w:val="24"/>
        </w:rPr>
        <w:t xml:space="preserve">concepts </w:t>
      </w:r>
      <w:r w:rsidR="00BD02C5" w:rsidRPr="00093AB3">
        <w:rPr>
          <w:rFonts w:ascii="Times New Roman" w:hAnsi="Times New Roman" w:cs="Times New Roman"/>
          <w:sz w:val="24"/>
          <w:szCs w:val="24"/>
        </w:rPr>
        <w:t>(Dohrn, &amp; Dohn, 2018; Tanner, Jones, Kennewell, &amp; Beauchamp, 2005).</w:t>
      </w:r>
      <w:r w:rsidR="000F1337" w:rsidRPr="00093AB3">
        <w:rPr>
          <w:rFonts w:ascii="Times New Roman" w:hAnsi="Times New Roman" w:cs="Times New Roman"/>
          <w:sz w:val="24"/>
          <w:szCs w:val="24"/>
        </w:rPr>
        <w:t xml:space="preserve"> Posing </w:t>
      </w:r>
      <w:r w:rsidR="00C00B3F" w:rsidRPr="00093AB3">
        <w:rPr>
          <w:rFonts w:ascii="Times New Roman" w:hAnsi="Times New Roman" w:cs="Times New Roman"/>
          <w:sz w:val="24"/>
          <w:szCs w:val="24"/>
        </w:rPr>
        <w:t>questions allow</w:t>
      </w:r>
      <w:r w:rsidR="000F1337" w:rsidRPr="00093AB3">
        <w:rPr>
          <w:rFonts w:ascii="Times New Roman" w:hAnsi="Times New Roman" w:cs="Times New Roman"/>
          <w:sz w:val="24"/>
          <w:szCs w:val="24"/>
        </w:rPr>
        <w:t>s</w:t>
      </w:r>
      <w:r w:rsidR="00C00B3F" w:rsidRPr="00093AB3">
        <w:rPr>
          <w:rFonts w:ascii="Times New Roman" w:hAnsi="Times New Roman" w:cs="Times New Roman"/>
          <w:sz w:val="24"/>
          <w:szCs w:val="24"/>
        </w:rPr>
        <w:t xml:space="preserve"> the teacher to cultivate new knowledge and </w:t>
      </w:r>
      <w:r w:rsidR="00157208" w:rsidRPr="00093AB3">
        <w:rPr>
          <w:rFonts w:ascii="Times New Roman" w:hAnsi="Times New Roman" w:cs="Times New Roman"/>
          <w:sz w:val="24"/>
          <w:szCs w:val="24"/>
        </w:rPr>
        <w:t>concepts</w:t>
      </w:r>
      <w:r w:rsidR="00C00B3F" w:rsidRPr="00093AB3">
        <w:rPr>
          <w:rFonts w:ascii="Times New Roman" w:hAnsi="Times New Roman" w:cs="Times New Roman"/>
          <w:sz w:val="24"/>
          <w:szCs w:val="24"/>
        </w:rPr>
        <w:t xml:space="preserve"> gradually while generating an active discussion with the students (Ford &amp; Wargo, 2012; Pimentel &amp; McNeill, 2013; Lee &amp; Irving, 2018; Nussbaum &amp; Edwards, 2011; Ruthven et al., 2017).</w:t>
      </w:r>
      <w:r w:rsidR="00F701B3" w:rsidRPr="00093AB3">
        <w:rPr>
          <w:rFonts w:ascii="Times New Roman" w:hAnsi="Times New Roman" w:cs="Times New Roman"/>
          <w:sz w:val="24"/>
          <w:szCs w:val="24"/>
        </w:rPr>
        <w:t xml:space="preserve"> This teaching technique has been found to be effective in developing critical thinking and achieving a better understanding of scientific ideas (Dohrn, &amp; Dohn, 2018; Chen, Hand, &amp; Norton-Meier, 2017; Abrami, Bernard, Borokhovski, Waddington, Wade, &amp; Persson, 2015).</w:t>
      </w:r>
      <w:r w:rsidR="0025600D" w:rsidRPr="00093AB3">
        <w:rPr>
          <w:rFonts w:ascii="Times New Roman" w:hAnsi="Times New Roman" w:cs="Times New Roman"/>
          <w:sz w:val="24"/>
          <w:szCs w:val="24"/>
        </w:rPr>
        <w:t xml:space="preserve"> </w:t>
      </w:r>
      <w:r w:rsidR="008845B9" w:rsidRPr="00093AB3">
        <w:rPr>
          <w:rFonts w:ascii="Times New Roman" w:hAnsi="Times New Roman" w:cs="Times New Roman"/>
          <w:sz w:val="24"/>
          <w:szCs w:val="24"/>
        </w:rPr>
        <w:t xml:space="preserve">Discussion </w:t>
      </w:r>
      <w:r w:rsidR="0025600D" w:rsidRPr="00093AB3">
        <w:rPr>
          <w:rFonts w:ascii="Times New Roman" w:hAnsi="Times New Roman" w:cs="Times New Roman"/>
          <w:sz w:val="24"/>
          <w:szCs w:val="24"/>
        </w:rPr>
        <w:t>also helps correct misconceptions while enhancing interest and motivation for learning (Chin 2006; Tanner et al., 2005).</w:t>
      </w:r>
      <w:r w:rsidR="00EB7455" w:rsidRPr="00093AB3">
        <w:rPr>
          <w:rFonts w:ascii="Times New Roman" w:hAnsi="Times New Roman" w:cs="Times New Roman"/>
          <w:sz w:val="24"/>
          <w:szCs w:val="24"/>
        </w:rPr>
        <w:t xml:space="preserve"> The level and complexity of classroom questions were found to have a positive effect on the cognitive level of middle school students in science classes (Smart &amp; Marshall, 2013).</w:t>
      </w:r>
      <w:r w:rsidR="00025846" w:rsidRPr="00093AB3">
        <w:rPr>
          <w:rFonts w:ascii="Times New Roman" w:hAnsi="Times New Roman" w:cs="Times New Roman"/>
          <w:sz w:val="24"/>
          <w:szCs w:val="24"/>
        </w:rPr>
        <w:t xml:space="preserve"> In formulating their answers, students </w:t>
      </w:r>
      <w:r w:rsidR="00556BE6" w:rsidRPr="00093AB3">
        <w:rPr>
          <w:rFonts w:ascii="Times New Roman" w:hAnsi="Times New Roman" w:cs="Times New Roman"/>
          <w:sz w:val="24"/>
          <w:szCs w:val="24"/>
        </w:rPr>
        <w:t xml:space="preserve">draw a connection </w:t>
      </w:r>
      <w:r w:rsidR="00025846" w:rsidRPr="00093AB3">
        <w:rPr>
          <w:rFonts w:ascii="Times New Roman" w:hAnsi="Times New Roman" w:cs="Times New Roman"/>
          <w:sz w:val="24"/>
          <w:szCs w:val="24"/>
        </w:rPr>
        <w:t>between their previous knowledge and the new knowledge,</w:t>
      </w:r>
      <w:r w:rsidR="00556BE6" w:rsidRPr="00093AB3">
        <w:rPr>
          <w:rFonts w:ascii="Times New Roman" w:hAnsi="Times New Roman" w:cs="Times New Roman"/>
          <w:sz w:val="24"/>
          <w:szCs w:val="24"/>
        </w:rPr>
        <w:t xml:space="preserve"> thereby</w:t>
      </w:r>
      <w:r w:rsidR="00064EBD" w:rsidRPr="00093AB3">
        <w:rPr>
          <w:rFonts w:ascii="Times New Roman" w:hAnsi="Times New Roman" w:cs="Times New Roman"/>
          <w:sz w:val="24"/>
          <w:szCs w:val="24"/>
        </w:rPr>
        <w:t xml:space="preserve"> cultivating such skills </w:t>
      </w:r>
      <w:r w:rsidR="00025846" w:rsidRPr="00093AB3">
        <w:rPr>
          <w:rFonts w:ascii="Times New Roman" w:hAnsi="Times New Roman" w:cs="Times New Roman"/>
          <w:sz w:val="24"/>
          <w:szCs w:val="24"/>
        </w:rPr>
        <w:t>as creative thinking (Chin, 2007), written and oral expression, and</w:t>
      </w:r>
      <w:r w:rsidR="004F20E1" w:rsidRPr="00093AB3">
        <w:rPr>
          <w:rFonts w:ascii="Times New Roman" w:hAnsi="Times New Roman" w:cs="Times New Roman"/>
          <w:sz w:val="24"/>
          <w:szCs w:val="24"/>
        </w:rPr>
        <w:t xml:space="preserve"> reasoning </w:t>
      </w:r>
      <w:r w:rsidR="00025846" w:rsidRPr="00093AB3">
        <w:rPr>
          <w:rFonts w:ascii="Times New Roman" w:hAnsi="Times New Roman" w:cs="Times New Roman"/>
          <w:sz w:val="24"/>
          <w:szCs w:val="24"/>
        </w:rPr>
        <w:t>(Chen, 2019; Chen, Hand, &amp; Norton-Meier, 2017).</w:t>
      </w:r>
    </w:p>
    <w:p w14:paraId="1124E150" w14:textId="6C15E943" w:rsidR="00025846" w:rsidRPr="00093AB3" w:rsidRDefault="005C381D"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The teacher’s questions have two main functions. </w:t>
      </w:r>
      <w:r w:rsidR="00F53E20" w:rsidRPr="00093AB3">
        <w:rPr>
          <w:rFonts w:ascii="Times New Roman" w:hAnsi="Times New Roman" w:cs="Times New Roman"/>
          <w:sz w:val="24"/>
          <w:szCs w:val="24"/>
        </w:rPr>
        <w:t>First, they assess the</w:t>
      </w:r>
      <w:r w:rsidRPr="00093AB3">
        <w:rPr>
          <w:rFonts w:ascii="Times New Roman" w:hAnsi="Times New Roman" w:cs="Times New Roman"/>
          <w:sz w:val="24"/>
          <w:szCs w:val="24"/>
        </w:rPr>
        <w:t xml:space="preserve"> students’ knowledge and comprehension of what has been explained (Chin, 2007; Nystrand, Wu, Gamoran, Zeiser, &amp; Long, 2003; Chin, 2006), and second</w:t>
      </w:r>
      <w:r w:rsidR="00F53E20" w:rsidRPr="00093AB3">
        <w:rPr>
          <w:rFonts w:ascii="Times New Roman" w:hAnsi="Times New Roman" w:cs="Times New Roman"/>
          <w:sz w:val="24"/>
          <w:szCs w:val="24"/>
        </w:rPr>
        <w:t>, they</w:t>
      </w:r>
      <w:r w:rsidRPr="00093AB3">
        <w:rPr>
          <w:rFonts w:ascii="Times New Roman" w:hAnsi="Times New Roman" w:cs="Times New Roman"/>
          <w:sz w:val="24"/>
          <w:szCs w:val="24"/>
        </w:rPr>
        <w:t xml:space="preserve"> inspire students to think about and discuss unfamiliar scientific concepts, synthesizing them with previously taught concepts (Nystrand et al., 2003). Erdogan and Campbell (2008) classified questions according to two types: closed-ended and open-ended. Closed-ended questions usually have one correct answer, </w:t>
      </w:r>
      <w:r w:rsidR="004C6B84" w:rsidRPr="00093AB3">
        <w:rPr>
          <w:rFonts w:ascii="Times New Roman" w:hAnsi="Times New Roman" w:cs="Times New Roman"/>
          <w:sz w:val="24"/>
          <w:szCs w:val="24"/>
        </w:rPr>
        <w:t xml:space="preserve">concisely presenting </w:t>
      </w:r>
      <w:r w:rsidRPr="00093AB3">
        <w:rPr>
          <w:rFonts w:ascii="Times New Roman" w:hAnsi="Times New Roman" w:cs="Times New Roman"/>
          <w:sz w:val="24"/>
          <w:szCs w:val="24"/>
        </w:rPr>
        <w:t xml:space="preserve">specific, limited information (Erdogan and Campbell, 2008; Mercer &amp; Dawes, 2008). </w:t>
      </w:r>
      <w:r w:rsidR="002C2666" w:rsidRPr="00093AB3">
        <w:rPr>
          <w:rFonts w:ascii="Times New Roman" w:hAnsi="Times New Roman" w:cs="Times New Roman"/>
          <w:sz w:val="24"/>
          <w:szCs w:val="24"/>
        </w:rPr>
        <w:t>Closed-ended questions inform the teacher as to the students’ knowledge and understanding</w:t>
      </w:r>
      <w:r w:rsidR="00DD6984" w:rsidRPr="00093AB3">
        <w:rPr>
          <w:rFonts w:ascii="Times New Roman" w:hAnsi="Times New Roman" w:cs="Times New Roman"/>
          <w:sz w:val="24"/>
          <w:szCs w:val="24"/>
        </w:rPr>
        <w:t xml:space="preserve">. </w:t>
      </w:r>
      <w:r w:rsidR="00AB2759" w:rsidRPr="00093AB3">
        <w:rPr>
          <w:rFonts w:ascii="Times New Roman" w:hAnsi="Times New Roman" w:cs="Times New Roman"/>
          <w:sz w:val="24"/>
          <w:szCs w:val="24"/>
        </w:rPr>
        <w:t>On the other hand, open-ended questions, which</w:t>
      </w:r>
      <w:r w:rsidR="00DD6984" w:rsidRPr="00093AB3">
        <w:rPr>
          <w:rFonts w:ascii="Times New Roman" w:hAnsi="Times New Roman" w:cs="Times New Roman"/>
          <w:sz w:val="24"/>
          <w:szCs w:val="24"/>
        </w:rPr>
        <w:t xml:space="preserve"> usually do not have one definitive answer, address ideas or insights rather than necessarily factual information.</w:t>
      </w:r>
      <w:r w:rsidR="004F20E1" w:rsidRPr="00093AB3">
        <w:rPr>
          <w:rFonts w:ascii="Times New Roman" w:hAnsi="Times New Roman" w:cs="Times New Roman"/>
          <w:sz w:val="24"/>
          <w:szCs w:val="24"/>
        </w:rPr>
        <w:t xml:space="preserve"> Open-ended questions lead students to express a position, reason, explain, demonstrate, postulate, compare, </w:t>
      </w:r>
      <w:r w:rsidR="00107B4A" w:rsidRPr="00093AB3">
        <w:rPr>
          <w:rFonts w:ascii="Times New Roman" w:hAnsi="Times New Roman" w:cs="Times New Roman"/>
          <w:sz w:val="24"/>
          <w:szCs w:val="24"/>
        </w:rPr>
        <w:t>present</w:t>
      </w:r>
      <w:r w:rsidR="004F20E1" w:rsidRPr="00093AB3">
        <w:rPr>
          <w:rFonts w:ascii="Times New Roman" w:hAnsi="Times New Roman" w:cs="Times New Roman"/>
          <w:sz w:val="24"/>
          <w:szCs w:val="24"/>
        </w:rPr>
        <w:t xml:space="preserve"> arguments, and solve problems. The students’ answers allow the teacher to continue posing questions and </w:t>
      </w:r>
      <w:r w:rsidR="00FD4B0B" w:rsidRPr="00093AB3">
        <w:rPr>
          <w:rFonts w:ascii="Times New Roman" w:hAnsi="Times New Roman" w:cs="Times New Roman"/>
          <w:sz w:val="24"/>
          <w:szCs w:val="24"/>
        </w:rPr>
        <w:t xml:space="preserve">to </w:t>
      </w:r>
      <w:r w:rsidR="009D2D35" w:rsidRPr="00093AB3">
        <w:rPr>
          <w:rFonts w:ascii="Times New Roman" w:hAnsi="Times New Roman" w:cs="Times New Roman"/>
          <w:sz w:val="24"/>
          <w:szCs w:val="24"/>
        </w:rPr>
        <w:t xml:space="preserve">conduct a </w:t>
      </w:r>
      <w:r w:rsidR="008845B9" w:rsidRPr="00093AB3">
        <w:rPr>
          <w:rFonts w:ascii="Times New Roman" w:hAnsi="Times New Roman" w:cs="Times New Roman"/>
          <w:sz w:val="24"/>
          <w:szCs w:val="24"/>
        </w:rPr>
        <w:t xml:space="preserve">discussion </w:t>
      </w:r>
      <w:r w:rsidR="009D2D35" w:rsidRPr="00093AB3">
        <w:rPr>
          <w:rFonts w:ascii="Times New Roman" w:hAnsi="Times New Roman" w:cs="Times New Roman"/>
          <w:sz w:val="24"/>
          <w:szCs w:val="24"/>
        </w:rPr>
        <w:t>that takes the scientific discussion in the desired direction (Morris &amp; Chi, 2020).</w:t>
      </w:r>
      <w:r w:rsidR="00F23C29" w:rsidRPr="00093AB3">
        <w:rPr>
          <w:rFonts w:ascii="Times New Roman" w:hAnsi="Times New Roman" w:cs="Times New Roman"/>
          <w:sz w:val="24"/>
          <w:szCs w:val="24"/>
        </w:rPr>
        <w:t xml:space="preserve"> Importantly, the quality of the question is affected by the context in which it is posed. An open-ended question that requires a </w:t>
      </w:r>
      <w:r w:rsidR="00B9000C" w:rsidRPr="00093AB3">
        <w:rPr>
          <w:rFonts w:ascii="Times New Roman" w:hAnsi="Times New Roman" w:cs="Times New Roman"/>
          <w:sz w:val="24"/>
          <w:szCs w:val="24"/>
        </w:rPr>
        <w:t>high-order thinking</w:t>
      </w:r>
      <w:r w:rsidR="00F23C29" w:rsidRPr="00093AB3">
        <w:rPr>
          <w:rFonts w:ascii="Times New Roman" w:hAnsi="Times New Roman" w:cs="Times New Roman"/>
          <w:sz w:val="24"/>
          <w:szCs w:val="24"/>
        </w:rPr>
        <w:t xml:space="preserve"> is not regarded as such if it has already been discussed, or alternatively, if the teacher directs the students’ responses towards one specific answer, as this makes the question closed-ended (Erdogan and Campbell, 2008).</w:t>
      </w:r>
    </w:p>
    <w:p w14:paraId="76CB1713" w14:textId="5A40497C" w:rsidR="00045E52" w:rsidRPr="00093AB3" w:rsidRDefault="00045E52"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If the teacher sparks a fruitful class discussion, students will join the discourse not only by answering questions but also by </w:t>
      </w:r>
      <w:r w:rsidR="002C1B57" w:rsidRPr="00093AB3">
        <w:rPr>
          <w:rFonts w:ascii="Times New Roman" w:hAnsi="Times New Roman" w:cs="Times New Roman"/>
          <w:sz w:val="24"/>
          <w:szCs w:val="24"/>
        </w:rPr>
        <w:t>asking</w:t>
      </w:r>
      <w:r w:rsidRPr="00093AB3">
        <w:rPr>
          <w:rFonts w:ascii="Times New Roman" w:hAnsi="Times New Roman" w:cs="Times New Roman"/>
          <w:sz w:val="24"/>
          <w:szCs w:val="24"/>
        </w:rPr>
        <w:t xml:space="preserve"> questions themselves (Scott, Mortimer, &amp; Aguiar, 2006; </w:t>
      </w:r>
      <w:r w:rsidRPr="00093AB3">
        <w:rPr>
          <w:rFonts w:ascii="Times New Roman" w:hAnsi="Times New Roman" w:cs="Times New Roman"/>
          <w:sz w:val="24"/>
          <w:szCs w:val="24"/>
        </w:rPr>
        <w:lastRenderedPageBreak/>
        <w:t>Nystrand et al., 2003; Furtak, &amp; Ruiz-Primo, 2008).</w:t>
      </w:r>
      <w:r w:rsidR="009147DC" w:rsidRPr="00093AB3">
        <w:rPr>
          <w:rFonts w:ascii="Times New Roman" w:hAnsi="Times New Roman" w:cs="Times New Roman"/>
          <w:sz w:val="24"/>
          <w:szCs w:val="24"/>
        </w:rPr>
        <w:t xml:space="preserve"> Unlike a teacher, students usually do not know the answers to their questions. Sometimes they ask questions in order to understand an idea that they did not grasp </w:t>
      </w:r>
      <w:r w:rsidR="00AD6709" w:rsidRPr="00093AB3">
        <w:rPr>
          <w:rFonts w:ascii="Times New Roman" w:hAnsi="Times New Roman" w:cs="Times New Roman"/>
          <w:sz w:val="24"/>
          <w:szCs w:val="24"/>
        </w:rPr>
        <w:t>from</w:t>
      </w:r>
      <w:r w:rsidR="009147DC" w:rsidRPr="00093AB3">
        <w:rPr>
          <w:rFonts w:ascii="Times New Roman" w:hAnsi="Times New Roman" w:cs="Times New Roman"/>
          <w:sz w:val="24"/>
          <w:szCs w:val="24"/>
        </w:rPr>
        <w:t xml:space="preserve"> the explanation</w:t>
      </w:r>
      <w:r w:rsidR="00AD6709" w:rsidRPr="00093AB3">
        <w:rPr>
          <w:rFonts w:ascii="Times New Roman" w:hAnsi="Times New Roman" w:cs="Times New Roman"/>
          <w:sz w:val="24"/>
          <w:szCs w:val="24"/>
        </w:rPr>
        <w:t xml:space="preserve"> given</w:t>
      </w:r>
      <w:r w:rsidR="009147DC" w:rsidRPr="00093AB3">
        <w:rPr>
          <w:rFonts w:ascii="Times New Roman" w:hAnsi="Times New Roman" w:cs="Times New Roman"/>
          <w:sz w:val="24"/>
          <w:szCs w:val="24"/>
        </w:rPr>
        <w:t>; that is, they ask closed-ended questions.</w:t>
      </w:r>
      <w:r w:rsidR="008146EF" w:rsidRPr="00093AB3">
        <w:rPr>
          <w:rFonts w:ascii="Times New Roman" w:hAnsi="Times New Roman" w:cs="Times New Roman"/>
          <w:sz w:val="24"/>
          <w:szCs w:val="24"/>
        </w:rPr>
        <w:t xml:space="preserve"> Sometimes</w:t>
      </w:r>
      <w:r w:rsidR="009147DC" w:rsidRPr="00093AB3">
        <w:rPr>
          <w:rFonts w:ascii="Times New Roman" w:hAnsi="Times New Roman" w:cs="Times New Roman"/>
          <w:sz w:val="24"/>
          <w:szCs w:val="24"/>
        </w:rPr>
        <w:t>, however,</w:t>
      </w:r>
      <w:r w:rsidR="00B56541" w:rsidRPr="00093AB3">
        <w:rPr>
          <w:rFonts w:ascii="Times New Roman" w:hAnsi="Times New Roman" w:cs="Times New Roman"/>
          <w:sz w:val="24"/>
          <w:szCs w:val="24"/>
        </w:rPr>
        <w:t xml:space="preserve"> if </w:t>
      </w:r>
      <w:r w:rsidR="009147DC" w:rsidRPr="00093AB3">
        <w:rPr>
          <w:rFonts w:ascii="Times New Roman" w:hAnsi="Times New Roman" w:cs="Times New Roman"/>
          <w:sz w:val="24"/>
          <w:szCs w:val="24"/>
        </w:rPr>
        <w:t xml:space="preserve">the discussion and </w:t>
      </w:r>
      <w:r w:rsidR="008146EF" w:rsidRPr="00093AB3">
        <w:rPr>
          <w:rFonts w:ascii="Times New Roman" w:hAnsi="Times New Roman" w:cs="Times New Roman"/>
          <w:sz w:val="24"/>
          <w:szCs w:val="24"/>
        </w:rPr>
        <w:t xml:space="preserve">the </w:t>
      </w:r>
      <w:r w:rsidR="009147DC" w:rsidRPr="00093AB3">
        <w:rPr>
          <w:rFonts w:ascii="Times New Roman" w:hAnsi="Times New Roman" w:cs="Times New Roman"/>
          <w:sz w:val="24"/>
          <w:szCs w:val="24"/>
        </w:rPr>
        <w:t xml:space="preserve">ideas </w:t>
      </w:r>
      <w:r w:rsidR="008146EF" w:rsidRPr="00093AB3">
        <w:rPr>
          <w:rFonts w:ascii="Times New Roman" w:hAnsi="Times New Roman" w:cs="Times New Roman"/>
          <w:sz w:val="24"/>
          <w:szCs w:val="24"/>
        </w:rPr>
        <w:t xml:space="preserve">it </w:t>
      </w:r>
      <w:r w:rsidR="009147DC" w:rsidRPr="00093AB3">
        <w:rPr>
          <w:rFonts w:ascii="Times New Roman" w:hAnsi="Times New Roman" w:cs="Times New Roman"/>
          <w:sz w:val="24"/>
          <w:szCs w:val="24"/>
        </w:rPr>
        <w:t>raised spark the students’ curiosity, they ask questions in order to explore scientific</w:t>
      </w:r>
      <w:r w:rsidR="008146EF" w:rsidRPr="00093AB3">
        <w:rPr>
          <w:rFonts w:ascii="Times New Roman" w:hAnsi="Times New Roman" w:cs="Times New Roman"/>
          <w:sz w:val="24"/>
          <w:szCs w:val="24"/>
        </w:rPr>
        <w:t xml:space="preserve"> concepts </w:t>
      </w:r>
      <w:r w:rsidR="009147DC" w:rsidRPr="00093AB3">
        <w:rPr>
          <w:rFonts w:ascii="Times New Roman" w:hAnsi="Times New Roman" w:cs="Times New Roman"/>
          <w:sz w:val="24"/>
          <w:szCs w:val="24"/>
        </w:rPr>
        <w:t>that are new to them. In such cases they ask open-ended questions (</w:t>
      </w:r>
      <w:r w:rsidR="009147DC" w:rsidRPr="00093AB3">
        <w:rPr>
          <w:rFonts w:ascii="Times New Roman" w:eastAsia="Times New Roman" w:hAnsi="Times New Roman" w:cs="Times New Roman"/>
          <w:sz w:val="24"/>
          <w:szCs w:val="24"/>
        </w:rPr>
        <w:t>Christodoulou &amp; Osborne, 2014).</w:t>
      </w:r>
      <w:r w:rsidR="008146EF" w:rsidRPr="00093AB3">
        <w:rPr>
          <w:rFonts w:ascii="Times New Roman" w:eastAsia="Times New Roman" w:hAnsi="Times New Roman" w:cs="Times New Roman"/>
          <w:sz w:val="24"/>
          <w:szCs w:val="24"/>
        </w:rPr>
        <w:t xml:space="preserve"> The fact that they ask </w:t>
      </w:r>
      <w:r w:rsidR="00B56541" w:rsidRPr="00093AB3">
        <w:rPr>
          <w:rFonts w:ascii="Times New Roman" w:eastAsia="Times New Roman" w:hAnsi="Times New Roman" w:cs="Times New Roman"/>
          <w:sz w:val="24"/>
          <w:szCs w:val="24"/>
        </w:rPr>
        <w:t xml:space="preserve">questions of their own initiative indicates that the subject taught fascinates them and </w:t>
      </w:r>
      <w:r w:rsidR="008146EF" w:rsidRPr="00093AB3">
        <w:rPr>
          <w:rFonts w:ascii="Times New Roman" w:eastAsia="Times New Roman" w:hAnsi="Times New Roman" w:cs="Times New Roman"/>
          <w:sz w:val="24"/>
          <w:szCs w:val="24"/>
        </w:rPr>
        <w:t xml:space="preserve">motivates them </w:t>
      </w:r>
      <w:r w:rsidR="00B56541" w:rsidRPr="00093AB3">
        <w:rPr>
          <w:rFonts w:ascii="Times New Roman" w:eastAsia="Times New Roman" w:hAnsi="Times New Roman" w:cs="Times New Roman"/>
          <w:sz w:val="24"/>
          <w:szCs w:val="24"/>
        </w:rPr>
        <w:t>to learn</w:t>
      </w:r>
      <w:r w:rsidR="008146EF" w:rsidRPr="00093AB3">
        <w:rPr>
          <w:rFonts w:ascii="Times New Roman" w:eastAsia="Times New Roman" w:hAnsi="Times New Roman" w:cs="Times New Roman"/>
          <w:sz w:val="24"/>
          <w:szCs w:val="24"/>
        </w:rPr>
        <w:t xml:space="preserve"> (</w:t>
      </w:r>
      <w:r w:rsidR="008146EF" w:rsidRPr="00093AB3">
        <w:rPr>
          <w:rFonts w:ascii="Times New Roman" w:hAnsi="Times New Roman" w:cs="Times New Roman"/>
          <w:sz w:val="24"/>
          <w:szCs w:val="24"/>
        </w:rPr>
        <w:t xml:space="preserve">Furtak &amp; Ruiz-Primo, 2008), which is essential for effective learning (Windschitl &amp; Stroupe, 2017; </w:t>
      </w:r>
      <w:r w:rsidR="008146EF" w:rsidRPr="00093AB3">
        <w:rPr>
          <w:rFonts w:ascii="Times New Roman" w:hAnsi="Times New Roman" w:cs="Times New Roman"/>
          <w:bCs/>
          <w:sz w:val="24"/>
          <w:szCs w:val="24"/>
        </w:rPr>
        <w:t>Ruthven et al., 2017). A good teacher will want to motivate students to ask as many questions as possible.</w:t>
      </w:r>
      <w:r w:rsidR="0039298C" w:rsidRPr="00093AB3">
        <w:rPr>
          <w:rFonts w:ascii="Times New Roman" w:hAnsi="Times New Roman" w:cs="Times New Roman"/>
          <w:bCs/>
          <w:sz w:val="24"/>
          <w:szCs w:val="24"/>
        </w:rPr>
        <w:t xml:space="preserve"> Students’ open-ended questions can redirect the classroom discourse to focus on new ideas raised by the students themselves, even if the teacher had not planned to discuss them (</w:t>
      </w:r>
      <w:r w:rsidR="0039298C" w:rsidRPr="00093AB3">
        <w:rPr>
          <w:rFonts w:ascii="Times New Roman" w:hAnsi="Times New Roman" w:cs="Times New Roman"/>
          <w:sz w:val="24"/>
          <w:szCs w:val="24"/>
        </w:rPr>
        <w:t xml:space="preserve">Chin &amp; Osborne, 2008; Furtak &amp; Ruiz-Primo, 2008). </w:t>
      </w:r>
      <w:r w:rsidR="00087892" w:rsidRPr="00093AB3">
        <w:rPr>
          <w:rFonts w:ascii="Times New Roman" w:hAnsi="Times New Roman" w:cs="Times New Roman"/>
          <w:sz w:val="24"/>
          <w:szCs w:val="24"/>
        </w:rPr>
        <w:t>Thus,</w:t>
      </w:r>
      <w:r w:rsidR="0039298C" w:rsidRPr="00093AB3">
        <w:rPr>
          <w:rFonts w:ascii="Times New Roman" w:hAnsi="Times New Roman" w:cs="Times New Roman"/>
          <w:sz w:val="24"/>
          <w:szCs w:val="24"/>
        </w:rPr>
        <w:t xml:space="preserve"> the teacher needs to be flexible and able to take advantage of the students’ interest to </w:t>
      </w:r>
      <w:r w:rsidR="00087892" w:rsidRPr="00093AB3">
        <w:rPr>
          <w:rFonts w:ascii="Times New Roman" w:hAnsi="Times New Roman" w:cs="Times New Roman"/>
          <w:sz w:val="24"/>
          <w:szCs w:val="24"/>
        </w:rPr>
        <w:t>redirect</w:t>
      </w:r>
      <w:r w:rsidR="0039298C" w:rsidRPr="00093AB3">
        <w:rPr>
          <w:rFonts w:ascii="Times New Roman" w:hAnsi="Times New Roman" w:cs="Times New Roman"/>
          <w:sz w:val="24"/>
          <w:szCs w:val="24"/>
        </w:rPr>
        <w:t xml:space="preserve"> the lesson </w:t>
      </w:r>
      <w:r w:rsidR="00087892" w:rsidRPr="00093AB3">
        <w:rPr>
          <w:rFonts w:ascii="Times New Roman" w:hAnsi="Times New Roman" w:cs="Times New Roman"/>
          <w:sz w:val="24"/>
          <w:szCs w:val="24"/>
        </w:rPr>
        <w:t>in accordance with</w:t>
      </w:r>
      <w:r w:rsidR="0039298C" w:rsidRPr="00093AB3">
        <w:rPr>
          <w:rFonts w:ascii="Times New Roman" w:hAnsi="Times New Roman" w:cs="Times New Roman"/>
          <w:sz w:val="24"/>
          <w:szCs w:val="24"/>
        </w:rPr>
        <w:t xml:space="preserve"> their questions (Nystrand et al., 2003).</w:t>
      </w:r>
    </w:p>
    <w:p w14:paraId="6EBCBDB0" w14:textId="1E5C7A5B" w:rsidR="009069B1" w:rsidRPr="00093AB3" w:rsidRDefault="009069B1"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The questions asked in class produce different types of discourse. A </w:t>
      </w:r>
      <w:r w:rsidR="00196A6F" w:rsidRPr="00093AB3">
        <w:rPr>
          <w:rFonts w:ascii="Times New Roman" w:hAnsi="Times New Roman" w:cs="Times New Roman"/>
          <w:sz w:val="24"/>
          <w:szCs w:val="24"/>
        </w:rPr>
        <w:t>triadic</w:t>
      </w:r>
      <w:r w:rsidRPr="00093AB3">
        <w:rPr>
          <w:rFonts w:ascii="Times New Roman" w:hAnsi="Times New Roman" w:cs="Times New Roman"/>
          <w:sz w:val="24"/>
          <w:szCs w:val="24"/>
        </w:rPr>
        <w:t xml:space="preserve"> </w:t>
      </w:r>
      <w:r w:rsidR="00196A6F" w:rsidRPr="00093AB3">
        <w:rPr>
          <w:rFonts w:ascii="Times New Roman" w:hAnsi="Times New Roman" w:cs="Times New Roman"/>
          <w:sz w:val="24"/>
          <w:szCs w:val="24"/>
        </w:rPr>
        <w:t>dialogue</w:t>
      </w:r>
      <w:r w:rsidRPr="00093AB3">
        <w:rPr>
          <w:rFonts w:ascii="Times New Roman" w:hAnsi="Times New Roman" w:cs="Times New Roman"/>
          <w:sz w:val="24"/>
          <w:szCs w:val="24"/>
        </w:rPr>
        <w:t xml:space="preserve">, in which the initiator asks a question, the other side responds, and the initiator gives feedback, is by definition a </w:t>
      </w:r>
      <w:r w:rsidR="00EF1CCE" w:rsidRPr="00093AB3">
        <w:rPr>
          <w:rFonts w:ascii="Times New Roman" w:hAnsi="Times New Roman" w:cs="Times New Roman"/>
          <w:sz w:val="24"/>
          <w:szCs w:val="24"/>
        </w:rPr>
        <w:t>closed discourse</w:t>
      </w:r>
      <w:r w:rsidRPr="00093AB3">
        <w:rPr>
          <w:rFonts w:ascii="Times New Roman" w:hAnsi="Times New Roman" w:cs="Times New Roman"/>
          <w:sz w:val="24"/>
          <w:szCs w:val="24"/>
        </w:rPr>
        <w:t xml:space="preserve"> (Mehan, 1979). </w:t>
      </w:r>
      <w:r w:rsidR="00A72689" w:rsidRPr="00093AB3">
        <w:rPr>
          <w:rFonts w:ascii="Times New Roman" w:hAnsi="Times New Roman" w:cs="Times New Roman"/>
          <w:sz w:val="24"/>
          <w:szCs w:val="24"/>
        </w:rPr>
        <w:t xml:space="preserve">If the questioner is the teacher, the feedback will usually be confirmation or correction of the student’s response, </w:t>
      </w:r>
      <w:r w:rsidR="00EE5878" w:rsidRPr="00093AB3">
        <w:rPr>
          <w:rFonts w:ascii="Times New Roman" w:hAnsi="Times New Roman" w:cs="Times New Roman"/>
          <w:sz w:val="24"/>
          <w:szCs w:val="24"/>
        </w:rPr>
        <w:t>thus</w:t>
      </w:r>
      <w:r w:rsidR="00A72689" w:rsidRPr="00093AB3">
        <w:rPr>
          <w:rFonts w:ascii="Times New Roman" w:hAnsi="Times New Roman" w:cs="Times New Roman"/>
          <w:sz w:val="24"/>
          <w:szCs w:val="24"/>
        </w:rPr>
        <w:t xml:space="preserve"> bringing the discourse to an end. If the questioner is a student, then the teacher – or another student – </w:t>
      </w:r>
      <w:r w:rsidR="00566B35" w:rsidRPr="00093AB3">
        <w:rPr>
          <w:rFonts w:ascii="Times New Roman" w:hAnsi="Times New Roman" w:cs="Times New Roman"/>
          <w:sz w:val="24"/>
          <w:szCs w:val="24"/>
        </w:rPr>
        <w:t>will reply</w:t>
      </w:r>
      <w:r w:rsidR="00A72689" w:rsidRPr="00093AB3">
        <w:rPr>
          <w:rFonts w:ascii="Times New Roman" w:hAnsi="Times New Roman" w:cs="Times New Roman"/>
          <w:sz w:val="24"/>
          <w:szCs w:val="24"/>
        </w:rPr>
        <w:t xml:space="preserve"> to the question, and the questioner’s feedback</w:t>
      </w:r>
      <w:r w:rsidR="00711D43" w:rsidRPr="00093AB3">
        <w:rPr>
          <w:rFonts w:ascii="Times New Roman" w:hAnsi="Times New Roman" w:cs="Times New Roman"/>
          <w:sz w:val="24"/>
          <w:szCs w:val="24"/>
        </w:rPr>
        <w:t xml:space="preserve"> will confirm the receipt of an answer to the question, after which a new discourse episode will begin (</w:t>
      </w:r>
      <w:r w:rsidR="00711D43" w:rsidRPr="00093AB3">
        <w:rPr>
          <w:rFonts w:ascii="Times New Roman" w:hAnsi="Times New Roman" w:cs="Times New Roman"/>
          <w:bCs/>
          <w:sz w:val="24"/>
          <w:szCs w:val="24"/>
        </w:rPr>
        <w:t xml:space="preserve">Gamoran &amp; Nystrand, 1992). </w:t>
      </w:r>
      <w:r w:rsidR="00540816" w:rsidRPr="00093AB3">
        <w:rPr>
          <w:rFonts w:ascii="Times New Roman" w:hAnsi="Times New Roman" w:cs="Times New Roman"/>
          <w:bCs/>
          <w:sz w:val="24"/>
          <w:szCs w:val="24"/>
        </w:rPr>
        <w:t xml:space="preserve">This kind of discourse is important in confirming that the learning process may proceed on the basis of previously taught ideas, but in itself it does not deal with new ideas. Teaching new ideas by way of discussion requires initiating an open discourse (McNeill &amp; Pimentel, 2010) characterized by several additional stages of student-teacher exchange. </w:t>
      </w:r>
      <w:r w:rsidR="00916EFE" w:rsidRPr="00093AB3">
        <w:rPr>
          <w:rFonts w:ascii="Times New Roman" w:hAnsi="Times New Roman" w:cs="Times New Roman"/>
          <w:bCs/>
          <w:sz w:val="24"/>
          <w:szCs w:val="24"/>
        </w:rPr>
        <w:t>An open-ended dialogue has many stages and is driven by open-ended questions, which play a key role in the practice and training that develop the students’ argumentation skills. McNeill and Pimentel (2010)</w:t>
      </w:r>
      <w:r w:rsidR="000467DC" w:rsidRPr="00093AB3">
        <w:rPr>
          <w:rFonts w:ascii="Times New Roman" w:hAnsi="Times New Roman" w:cs="Times New Roman"/>
          <w:bCs/>
          <w:sz w:val="24"/>
          <w:szCs w:val="24"/>
        </w:rPr>
        <w:t xml:space="preserve"> assert that</w:t>
      </w:r>
      <w:r w:rsidR="00916EFE" w:rsidRPr="00093AB3">
        <w:rPr>
          <w:rFonts w:ascii="Times New Roman" w:hAnsi="Times New Roman" w:cs="Times New Roman"/>
          <w:bCs/>
          <w:sz w:val="24"/>
          <w:szCs w:val="24"/>
        </w:rPr>
        <w:t xml:space="preserve"> </w:t>
      </w:r>
      <w:r w:rsidR="00EF1CCE" w:rsidRPr="00093AB3">
        <w:rPr>
          <w:rFonts w:ascii="Times New Roman" w:hAnsi="Times New Roman" w:cs="Times New Roman"/>
          <w:bCs/>
          <w:sz w:val="24"/>
          <w:szCs w:val="24"/>
        </w:rPr>
        <w:t xml:space="preserve">open </w:t>
      </w:r>
      <w:r w:rsidR="00146A8E" w:rsidRPr="00093AB3">
        <w:rPr>
          <w:rFonts w:ascii="Times New Roman" w:hAnsi="Times New Roman" w:cs="Times New Roman"/>
          <w:bCs/>
          <w:sz w:val="24"/>
          <w:szCs w:val="24"/>
        </w:rPr>
        <w:t xml:space="preserve">discussion </w:t>
      </w:r>
      <w:r w:rsidR="00916EFE" w:rsidRPr="00093AB3">
        <w:rPr>
          <w:rFonts w:ascii="Times New Roman" w:hAnsi="Times New Roman" w:cs="Times New Roman"/>
          <w:bCs/>
          <w:sz w:val="24"/>
          <w:szCs w:val="24"/>
        </w:rPr>
        <w:t>encourages students to present arguments as well as the</w:t>
      </w:r>
      <w:r w:rsidR="000467DC" w:rsidRPr="00093AB3">
        <w:rPr>
          <w:rFonts w:ascii="Times New Roman" w:hAnsi="Times New Roman" w:cs="Times New Roman"/>
          <w:bCs/>
          <w:sz w:val="24"/>
          <w:szCs w:val="24"/>
        </w:rPr>
        <w:t>ir</w:t>
      </w:r>
      <w:r w:rsidR="00916EFE" w:rsidRPr="00093AB3">
        <w:rPr>
          <w:rFonts w:ascii="Times New Roman" w:hAnsi="Times New Roman" w:cs="Times New Roman"/>
          <w:bCs/>
          <w:sz w:val="24"/>
          <w:szCs w:val="24"/>
        </w:rPr>
        <w:t xml:space="preserve"> underlying reasoning, express their thoughts, and discuss their insights through a dialogue not only with the teacher but also with their classmates</w:t>
      </w:r>
      <w:r w:rsidR="000467DC" w:rsidRPr="00093AB3">
        <w:rPr>
          <w:rFonts w:ascii="Times New Roman" w:hAnsi="Times New Roman" w:cs="Times New Roman"/>
          <w:bCs/>
          <w:sz w:val="24"/>
          <w:szCs w:val="24"/>
        </w:rPr>
        <w:t xml:space="preserve">. According to </w:t>
      </w:r>
      <w:r w:rsidR="000467DC" w:rsidRPr="00093AB3">
        <w:rPr>
          <w:rFonts w:ascii="Times New Roman" w:hAnsi="Times New Roman" w:cs="Times New Roman"/>
          <w:sz w:val="24"/>
          <w:szCs w:val="24"/>
        </w:rPr>
        <w:t>Christodoulou and Osborne (2014), the sciences require a discourse that differs from that of other studies. Examples and demonstrations do not suffice for teaching science; rather, a dialogue supported by argumentation</w:t>
      </w:r>
      <w:r w:rsidR="002D0DB1" w:rsidRPr="00093AB3">
        <w:rPr>
          <w:rFonts w:ascii="Times New Roman" w:hAnsi="Times New Roman" w:cs="Times New Roman"/>
          <w:sz w:val="24"/>
          <w:szCs w:val="24"/>
        </w:rPr>
        <w:t xml:space="preserve"> is a necessary central and </w:t>
      </w:r>
      <w:r w:rsidR="002D0DB1" w:rsidRPr="00093AB3">
        <w:rPr>
          <w:rFonts w:ascii="Times New Roman" w:hAnsi="Times New Roman" w:cs="Times New Roman"/>
          <w:sz w:val="24"/>
          <w:szCs w:val="24"/>
        </w:rPr>
        <w:lastRenderedPageBreak/>
        <w:t xml:space="preserve">fundamental part of the process. In their view, such an </w:t>
      </w:r>
      <w:r w:rsidR="00EF1CCE" w:rsidRPr="00093AB3">
        <w:rPr>
          <w:rFonts w:ascii="Times New Roman" w:hAnsi="Times New Roman" w:cs="Times New Roman"/>
          <w:sz w:val="24"/>
          <w:szCs w:val="24"/>
        </w:rPr>
        <w:t>open discourse</w:t>
      </w:r>
      <w:r w:rsidR="002D0DB1" w:rsidRPr="00093AB3">
        <w:rPr>
          <w:rFonts w:ascii="Times New Roman" w:hAnsi="Times New Roman" w:cs="Times New Roman"/>
          <w:sz w:val="24"/>
          <w:szCs w:val="24"/>
        </w:rPr>
        <w:t xml:space="preserve"> can only derive from open-ended questions.</w:t>
      </w:r>
    </w:p>
    <w:p w14:paraId="5C76AC5A" w14:textId="5C21659C" w:rsidR="002D0DB1" w:rsidRPr="00093AB3" w:rsidRDefault="002D0DB1" w:rsidP="00B8414D">
      <w:pPr>
        <w:bidi w:val="0"/>
        <w:spacing w:line="360" w:lineRule="auto"/>
        <w:ind w:right="137"/>
        <w:rPr>
          <w:rFonts w:ascii="Times New Roman" w:hAnsi="Times New Roman" w:cs="Times New Roman"/>
          <w:i/>
          <w:iCs/>
          <w:sz w:val="24"/>
          <w:szCs w:val="24"/>
        </w:rPr>
      </w:pPr>
      <w:r w:rsidRPr="00093AB3">
        <w:rPr>
          <w:rFonts w:ascii="Times New Roman" w:hAnsi="Times New Roman" w:cs="Times New Roman"/>
          <w:b/>
          <w:bCs/>
          <w:i/>
          <w:iCs/>
          <w:sz w:val="24"/>
          <w:szCs w:val="24"/>
        </w:rPr>
        <w:t xml:space="preserve">Gender </w:t>
      </w:r>
      <w:r w:rsidR="00AC2941" w:rsidRPr="00093AB3">
        <w:rPr>
          <w:rFonts w:ascii="Times New Roman" w:hAnsi="Times New Roman" w:cs="Times New Roman"/>
          <w:b/>
          <w:bCs/>
          <w:i/>
          <w:iCs/>
          <w:sz w:val="24"/>
          <w:szCs w:val="24"/>
        </w:rPr>
        <w:t xml:space="preserve">differences </w:t>
      </w:r>
      <w:r w:rsidRPr="00093AB3">
        <w:rPr>
          <w:rFonts w:ascii="Times New Roman" w:hAnsi="Times New Roman" w:cs="Times New Roman"/>
          <w:b/>
          <w:bCs/>
          <w:i/>
          <w:iCs/>
          <w:sz w:val="24"/>
          <w:szCs w:val="24"/>
        </w:rPr>
        <w:t xml:space="preserve">in </w:t>
      </w:r>
      <w:r w:rsidR="00F03D22" w:rsidRPr="00093AB3">
        <w:rPr>
          <w:rFonts w:ascii="Times New Roman" w:hAnsi="Times New Roman" w:cs="Times New Roman"/>
          <w:b/>
          <w:bCs/>
          <w:i/>
          <w:iCs/>
          <w:sz w:val="24"/>
          <w:szCs w:val="24"/>
        </w:rPr>
        <w:t>P</w:t>
      </w:r>
      <w:r w:rsidR="003C7651" w:rsidRPr="00093AB3">
        <w:rPr>
          <w:rFonts w:ascii="Times New Roman" w:hAnsi="Times New Roman" w:cs="Times New Roman"/>
          <w:b/>
          <w:bCs/>
          <w:i/>
          <w:iCs/>
          <w:sz w:val="24"/>
          <w:szCs w:val="24"/>
        </w:rPr>
        <w:t xml:space="preserve">hysics </w:t>
      </w:r>
      <w:r w:rsidR="00F03D22" w:rsidRPr="00093AB3">
        <w:rPr>
          <w:rFonts w:ascii="Times New Roman" w:hAnsi="Times New Roman" w:cs="Times New Roman"/>
          <w:b/>
          <w:bCs/>
          <w:i/>
          <w:iCs/>
          <w:sz w:val="24"/>
          <w:szCs w:val="24"/>
        </w:rPr>
        <w:t>L</w:t>
      </w:r>
      <w:r w:rsidR="003C7651" w:rsidRPr="00093AB3">
        <w:rPr>
          <w:rFonts w:ascii="Times New Roman" w:hAnsi="Times New Roman" w:cs="Times New Roman"/>
          <w:b/>
          <w:bCs/>
          <w:i/>
          <w:iCs/>
          <w:sz w:val="24"/>
          <w:szCs w:val="24"/>
        </w:rPr>
        <w:t>essons</w:t>
      </w:r>
    </w:p>
    <w:p w14:paraId="0A8B6D72" w14:textId="3F930446" w:rsidR="002D0DB1" w:rsidRPr="00093AB3" w:rsidRDefault="00E82471"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Many regard physics as a distinctly male field (Francis, et al, 2017; Nyström, 2009). Teachers (Nyström, 2009) as well as students and their parents (Francis et al, 2017)</w:t>
      </w:r>
      <w:r w:rsidR="009050EE" w:rsidRPr="00093AB3">
        <w:rPr>
          <w:rFonts w:ascii="Times New Roman" w:hAnsi="Times New Roman" w:cs="Times New Roman"/>
          <w:sz w:val="24"/>
          <w:szCs w:val="24"/>
        </w:rPr>
        <w:t xml:space="preserve"> have asserted that gender bias is evident in its teaching. Studies have pointed to differences in teachers’ attitudes towards boys versus girls when they are present in the same classroom (Eliasson et al., 2016, 2017). Teachers usually call on boys more often than on girls during classroom discussions (Francis, et al, 2017). Earlier studies also found that teachers devote</w:t>
      </w:r>
      <w:r w:rsidR="00375ACE" w:rsidRPr="00093AB3">
        <w:rPr>
          <w:rFonts w:ascii="Times New Roman" w:hAnsi="Times New Roman" w:cs="Times New Roman"/>
          <w:sz w:val="24"/>
          <w:szCs w:val="24"/>
        </w:rPr>
        <w:t>d</w:t>
      </w:r>
      <w:r w:rsidR="009050EE" w:rsidRPr="00093AB3">
        <w:rPr>
          <w:rFonts w:ascii="Times New Roman" w:hAnsi="Times New Roman" w:cs="Times New Roman"/>
          <w:sz w:val="24"/>
          <w:szCs w:val="24"/>
        </w:rPr>
        <w:t xml:space="preserve"> more time to classroom interaction with boys than with girls (Tobin, 1988; De Welde, Foote, Hayford, &amp; Rosenthal, 2013).</w:t>
      </w:r>
      <w:r w:rsidR="002F4979" w:rsidRPr="00093AB3">
        <w:rPr>
          <w:rFonts w:ascii="Times New Roman" w:hAnsi="Times New Roman" w:cs="Times New Roman"/>
          <w:sz w:val="24"/>
          <w:szCs w:val="24"/>
        </w:rPr>
        <w:t xml:space="preserve"> Boys answer questions more often than girls and </w:t>
      </w:r>
      <w:r w:rsidR="009B6CA1" w:rsidRPr="00093AB3">
        <w:rPr>
          <w:rFonts w:ascii="Times New Roman" w:hAnsi="Times New Roman" w:cs="Times New Roman"/>
          <w:sz w:val="24"/>
          <w:szCs w:val="24"/>
        </w:rPr>
        <w:t>play</w:t>
      </w:r>
      <w:r w:rsidR="002F4979" w:rsidRPr="00093AB3">
        <w:rPr>
          <w:rFonts w:ascii="Times New Roman" w:hAnsi="Times New Roman" w:cs="Times New Roman"/>
          <w:sz w:val="24"/>
          <w:szCs w:val="24"/>
        </w:rPr>
        <w:t xml:space="preserve"> a more dominant </w:t>
      </w:r>
      <w:r w:rsidR="009B6CA1" w:rsidRPr="00093AB3">
        <w:rPr>
          <w:rFonts w:ascii="Times New Roman" w:hAnsi="Times New Roman" w:cs="Times New Roman"/>
          <w:sz w:val="24"/>
          <w:szCs w:val="24"/>
        </w:rPr>
        <w:t>part</w:t>
      </w:r>
      <w:r w:rsidR="002F4979" w:rsidRPr="00093AB3">
        <w:rPr>
          <w:rFonts w:ascii="Times New Roman" w:hAnsi="Times New Roman" w:cs="Times New Roman"/>
          <w:sz w:val="24"/>
          <w:szCs w:val="24"/>
        </w:rPr>
        <w:t xml:space="preserve"> – up to twice as much – in the classroom discourse (Eliasson et al., 2017). Science teachers gave more positive feedback to boys than to girls (McClowry, Rodriguez, Tamis-LeMonda, Spellmann, Carlson, &amp; Snow, 2013).</w:t>
      </w:r>
      <w:r w:rsidR="008E3805" w:rsidRPr="00093AB3">
        <w:rPr>
          <w:rFonts w:ascii="Times New Roman" w:hAnsi="Times New Roman" w:cs="Times New Roman"/>
          <w:sz w:val="24"/>
          <w:szCs w:val="24"/>
        </w:rPr>
        <w:t xml:space="preserve"> Male teachers were found to direct their questions more often to boys, whereas female teachers posed questions to boys and girls evenhandedly (Eliasson et al., 2017).</w:t>
      </w:r>
      <w:r w:rsidR="006C1E46" w:rsidRPr="00093AB3">
        <w:rPr>
          <w:rFonts w:ascii="Times New Roman" w:hAnsi="Times New Roman" w:cs="Times New Roman"/>
          <w:sz w:val="24"/>
          <w:szCs w:val="24"/>
        </w:rPr>
        <w:t xml:space="preserve"> An analysis of classroom interaction in mixed classrooms found that boys </w:t>
      </w:r>
      <w:r w:rsidR="00A538F6" w:rsidRPr="00093AB3">
        <w:rPr>
          <w:rFonts w:ascii="Times New Roman" w:hAnsi="Times New Roman" w:cs="Times New Roman"/>
          <w:sz w:val="24"/>
          <w:szCs w:val="24"/>
        </w:rPr>
        <w:t>are</w:t>
      </w:r>
      <w:r w:rsidR="006C1E46" w:rsidRPr="00093AB3">
        <w:rPr>
          <w:rFonts w:ascii="Times New Roman" w:hAnsi="Times New Roman" w:cs="Times New Roman"/>
          <w:sz w:val="24"/>
          <w:szCs w:val="24"/>
        </w:rPr>
        <w:t xml:space="preserve"> more likely to initiate interactions with their teachers, volunteer to answer questions, and read</w:t>
      </w:r>
      <w:r w:rsidR="00A538F6" w:rsidRPr="00093AB3">
        <w:rPr>
          <w:rFonts w:ascii="Times New Roman" w:hAnsi="Times New Roman" w:cs="Times New Roman"/>
          <w:sz w:val="24"/>
          <w:szCs w:val="24"/>
        </w:rPr>
        <w:t xml:space="preserve"> out</w:t>
      </w:r>
      <w:r w:rsidR="006C1E46" w:rsidRPr="00093AB3">
        <w:rPr>
          <w:rFonts w:ascii="Times New Roman" w:hAnsi="Times New Roman" w:cs="Times New Roman"/>
          <w:sz w:val="24"/>
          <w:szCs w:val="24"/>
        </w:rPr>
        <w:t xml:space="preserve"> answers (Jones &amp; Wheatly, 1990). </w:t>
      </w:r>
      <w:r w:rsidR="00D2156A" w:rsidRPr="00093AB3">
        <w:rPr>
          <w:rFonts w:ascii="Times New Roman" w:hAnsi="Times New Roman" w:cs="Times New Roman"/>
          <w:sz w:val="24"/>
          <w:szCs w:val="24"/>
        </w:rPr>
        <w:t>They usually tend to talk more and are not timid about participating in discussions or dominating the classroom interaction even if they are not highly capable (Eliasson et al., 2016).</w:t>
      </w:r>
      <w:r w:rsidR="00357615" w:rsidRPr="00093AB3">
        <w:rPr>
          <w:rFonts w:ascii="Times New Roman" w:hAnsi="Times New Roman" w:cs="Times New Roman"/>
          <w:sz w:val="24"/>
          <w:szCs w:val="24"/>
        </w:rPr>
        <w:t xml:space="preserve"> This might be one of the reasons </w:t>
      </w:r>
      <w:r w:rsidR="00081D42" w:rsidRPr="00093AB3">
        <w:rPr>
          <w:rFonts w:ascii="Times New Roman" w:hAnsi="Times New Roman" w:cs="Times New Roman"/>
          <w:sz w:val="24"/>
          <w:szCs w:val="24"/>
        </w:rPr>
        <w:t>they receive</w:t>
      </w:r>
      <w:r w:rsidR="00357615" w:rsidRPr="00093AB3">
        <w:rPr>
          <w:rFonts w:ascii="Times New Roman" w:hAnsi="Times New Roman" w:cs="Times New Roman"/>
          <w:sz w:val="24"/>
          <w:szCs w:val="24"/>
        </w:rPr>
        <w:t xml:space="preserve"> </w:t>
      </w:r>
      <w:r w:rsidR="00081D42" w:rsidRPr="00093AB3">
        <w:rPr>
          <w:rFonts w:ascii="Times New Roman" w:hAnsi="Times New Roman" w:cs="Times New Roman"/>
          <w:sz w:val="24"/>
          <w:szCs w:val="24"/>
        </w:rPr>
        <w:t>preferential</w:t>
      </w:r>
      <w:r w:rsidR="00357615" w:rsidRPr="00093AB3">
        <w:rPr>
          <w:rFonts w:ascii="Times New Roman" w:hAnsi="Times New Roman" w:cs="Times New Roman"/>
          <w:sz w:val="24"/>
          <w:szCs w:val="24"/>
        </w:rPr>
        <w:t xml:space="preserve"> treatment even if</w:t>
      </w:r>
      <w:r w:rsidR="00081D42" w:rsidRPr="00093AB3">
        <w:rPr>
          <w:rFonts w:ascii="Times New Roman" w:hAnsi="Times New Roman" w:cs="Times New Roman"/>
          <w:sz w:val="24"/>
          <w:szCs w:val="24"/>
        </w:rPr>
        <w:t xml:space="preserve"> at times</w:t>
      </w:r>
      <w:r w:rsidR="00357615" w:rsidRPr="00093AB3">
        <w:rPr>
          <w:rFonts w:ascii="Times New Roman" w:hAnsi="Times New Roman" w:cs="Times New Roman"/>
          <w:sz w:val="24"/>
          <w:szCs w:val="24"/>
        </w:rPr>
        <w:t xml:space="preserve"> their behavior is </w:t>
      </w:r>
      <w:r w:rsidR="00A538F6" w:rsidRPr="00093AB3">
        <w:rPr>
          <w:rFonts w:ascii="Times New Roman" w:hAnsi="Times New Roman" w:cs="Times New Roman"/>
          <w:sz w:val="24"/>
          <w:szCs w:val="24"/>
        </w:rPr>
        <w:t xml:space="preserve">less </w:t>
      </w:r>
      <w:r w:rsidR="00357615" w:rsidRPr="00093AB3">
        <w:rPr>
          <w:rFonts w:ascii="Times New Roman" w:hAnsi="Times New Roman" w:cs="Times New Roman"/>
          <w:sz w:val="24"/>
          <w:szCs w:val="24"/>
        </w:rPr>
        <w:t xml:space="preserve">acceptable (Jones &amp; Wheatly, 1990). </w:t>
      </w:r>
      <w:r w:rsidR="007C57A9" w:rsidRPr="00093AB3">
        <w:rPr>
          <w:rFonts w:ascii="Times New Roman" w:hAnsi="Times New Roman" w:cs="Times New Roman"/>
          <w:sz w:val="24"/>
          <w:szCs w:val="24"/>
        </w:rPr>
        <w:t>Boys demonstrate great self-confidence and are active whatever the classroom composition, whereas girls participate in the classroom interaction only if they are very confident in their abilities (Jurik et al., 2013) and when they are part of small groups or constitute a majority (Meece and Jones, 1996).</w:t>
      </w:r>
    </w:p>
    <w:p w14:paraId="65A70F81" w14:textId="578DC261" w:rsidR="00F329CB" w:rsidRPr="00093AB3" w:rsidRDefault="00F329C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The fact that teachers pay less attention to girls than to boys (Eliasson et al., 2017) can in itself</w:t>
      </w:r>
      <w:r w:rsidR="008B0544" w:rsidRPr="00093AB3">
        <w:rPr>
          <w:rFonts w:ascii="Times New Roman" w:hAnsi="Times New Roman" w:cs="Times New Roman"/>
          <w:sz w:val="24"/>
          <w:szCs w:val="24"/>
        </w:rPr>
        <w:t xml:space="preserve"> cause girls to participate less </w:t>
      </w:r>
      <w:r w:rsidRPr="00093AB3">
        <w:rPr>
          <w:rFonts w:ascii="Times New Roman" w:hAnsi="Times New Roman" w:cs="Times New Roman"/>
          <w:sz w:val="24"/>
          <w:szCs w:val="24"/>
        </w:rPr>
        <w:t xml:space="preserve">in </w:t>
      </w:r>
      <w:r w:rsidR="008B0544" w:rsidRPr="00093AB3">
        <w:rPr>
          <w:rFonts w:ascii="Times New Roman" w:hAnsi="Times New Roman" w:cs="Times New Roman"/>
          <w:sz w:val="24"/>
          <w:szCs w:val="24"/>
        </w:rPr>
        <w:t xml:space="preserve">science </w:t>
      </w:r>
      <w:r w:rsidRPr="00093AB3">
        <w:rPr>
          <w:rFonts w:ascii="Times New Roman" w:hAnsi="Times New Roman" w:cs="Times New Roman"/>
          <w:sz w:val="24"/>
          <w:szCs w:val="24"/>
        </w:rPr>
        <w:t xml:space="preserve">classroom </w:t>
      </w:r>
      <w:r w:rsidR="00086A22" w:rsidRPr="00093AB3">
        <w:rPr>
          <w:rFonts w:ascii="Times New Roman" w:hAnsi="Times New Roman" w:cs="Times New Roman"/>
          <w:sz w:val="24"/>
          <w:szCs w:val="24"/>
        </w:rPr>
        <w:t>discussions</w:t>
      </w:r>
      <w:r w:rsidR="008B0544" w:rsidRPr="00093AB3">
        <w:rPr>
          <w:rFonts w:ascii="Times New Roman" w:hAnsi="Times New Roman" w:cs="Times New Roman"/>
          <w:sz w:val="24"/>
          <w:szCs w:val="24"/>
        </w:rPr>
        <w:t>,</w:t>
      </w:r>
      <w:r w:rsidRPr="00093AB3">
        <w:rPr>
          <w:rFonts w:ascii="Times New Roman" w:hAnsi="Times New Roman" w:cs="Times New Roman"/>
          <w:sz w:val="24"/>
          <w:szCs w:val="24"/>
        </w:rPr>
        <w:t xml:space="preserve"> to the extent that they cease to </w:t>
      </w:r>
      <w:r w:rsidR="00335DF8" w:rsidRPr="00093AB3">
        <w:rPr>
          <w:rFonts w:ascii="Times New Roman" w:hAnsi="Times New Roman" w:cs="Times New Roman"/>
          <w:sz w:val="24"/>
          <w:szCs w:val="24"/>
        </w:rPr>
        <w:t xml:space="preserve">participate </w:t>
      </w:r>
      <w:r w:rsidRPr="00093AB3">
        <w:rPr>
          <w:rFonts w:ascii="Times New Roman" w:hAnsi="Times New Roman" w:cs="Times New Roman"/>
          <w:sz w:val="24"/>
          <w:szCs w:val="24"/>
        </w:rPr>
        <w:t>altogether. Regarding discussion questions, Tobin (1988) found that teachers posed comparable numbers of low-level (closed-ended) questions to boys and to girls. On the other hand,</w:t>
      </w:r>
      <w:r w:rsidR="00C26072" w:rsidRPr="00093AB3">
        <w:rPr>
          <w:rFonts w:ascii="Times New Roman" w:hAnsi="Times New Roman" w:cs="Times New Roman"/>
          <w:sz w:val="24"/>
          <w:szCs w:val="24"/>
        </w:rPr>
        <w:t xml:space="preserve"> teachers – both men and women – have a tendency, when initiating a discussion, to pose high-level (open-ended) cognitive questions to specific students, who are usually boys.</w:t>
      </w:r>
    </w:p>
    <w:p w14:paraId="259B7B84" w14:textId="3528B1BE" w:rsidR="00F329CB" w:rsidRPr="00093AB3" w:rsidRDefault="00A5770B"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 xml:space="preserve">The gender differences in physics teachers’ attitudes and in classroom discourse, as they emerged from our review, occur in mixed classes. Single-sex classes present a different picture. </w:t>
      </w:r>
      <w:r w:rsidRPr="00093AB3">
        <w:rPr>
          <w:rFonts w:ascii="Times New Roman" w:hAnsi="Times New Roman" w:cs="Times New Roman"/>
          <w:sz w:val="24"/>
          <w:szCs w:val="24"/>
        </w:rPr>
        <w:lastRenderedPageBreak/>
        <w:t>Education systems have single-sex classes for two main reasons, one of which relates to religion and the second to enhancing scholastic achievement (Pahlke et al., 2014). Pahlke et al. (2014) conducted a meta-</w:t>
      </w:r>
      <w:r w:rsidR="00086A22" w:rsidRPr="00093AB3">
        <w:rPr>
          <w:rFonts w:ascii="Times New Roman" w:hAnsi="Times New Roman" w:cs="Times New Roman"/>
          <w:sz w:val="24"/>
          <w:szCs w:val="24"/>
        </w:rPr>
        <w:t>analysis</w:t>
      </w:r>
      <w:r w:rsidRPr="00093AB3">
        <w:rPr>
          <w:rFonts w:ascii="Times New Roman" w:hAnsi="Times New Roman" w:cs="Times New Roman"/>
          <w:sz w:val="24"/>
          <w:szCs w:val="24"/>
        </w:rPr>
        <w:t xml:space="preserve"> to examine the claims of single-sex education advocates who hold that separating boys and girls improves achievements and enhances </w:t>
      </w:r>
      <w:r w:rsidR="00F32849" w:rsidRPr="00093AB3">
        <w:rPr>
          <w:rFonts w:ascii="Times New Roman" w:hAnsi="Times New Roman" w:cs="Times New Roman"/>
          <w:sz w:val="24"/>
          <w:szCs w:val="24"/>
        </w:rPr>
        <w:t xml:space="preserve">learning </w:t>
      </w:r>
      <w:r w:rsidRPr="00093AB3">
        <w:rPr>
          <w:rFonts w:ascii="Times New Roman" w:hAnsi="Times New Roman" w:cs="Times New Roman"/>
          <w:sz w:val="24"/>
          <w:szCs w:val="24"/>
        </w:rPr>
        <w:t>interest for both sexes. The</w:t>
      </w:r>
      <w:r w:rsidR="00A31F09" w:rsidRPr="00093AB3">
        <w:rPr>
          <w:rFonts w:ascii="Times New Roman" w:hAnsi="Times New Roman" w:cs="Times New Roman"/>
          <w:sz w:val="24"/>
          <w:szCs w:val="24"/>
        </w:rPr>
        <w:t xml:space="preserve">y </w:t>
      </w:r>
      <w:r w:rsidRPr="00093AB3">
        <w:rPr>
          <w:rFonts w:ascii="Times New Roman" w:hAnsi="Times New Roman" w:cs="Times New Roman"/>
          <w:sz w:val="24"/>
          <w:szCs w:val="24"/>
        </w:rPr>
        <w:t>included a comparison of single-sex and mixed classes comprising 1.6 million students in grades K-12 throughout the United States.</w:t>
      </w:r>
      <w:r w:rsidR="00D407A4" w:rsidRPr="00093AB3">
        <w:rPr>
          <w:rFonts w:ascii="Times New Roman" w:hAnsi="Times New Roman" w:cs="Times New Roman"/>
          <w:sz w:val="24"/>
          <w:szCs w:val="24"/>
        </w:rPr>
        <w:t xml:space="preserve"> They concluded that single-sex classes had a certain advantage in terms of scholastic achievement in mathematics, but not necessarily in the sciences.</w:t>
      </w:r>
      <w:r w:rsidR="00CE3235" w:rsidRPr="00093AB3">
        <w:rPr>
          <w:rFonts w:ascii="Times New Roman" w:hAnsi="Times New Roman" w:cs="Times New Roman"/>
          <w:sz w:val="24"/>
          <w:szCs w:val="24"/>
        </w:rPr>
        <w:t xml:space="preserve"> Another study examining the effectiveness of single-sex classes in</w:t>
      </w:r>
      <w:r w:rsidR="005E6D9B" w:rsidRPr="00093AB3">
        <w:rPr>
          <w:rFonts w:ascii="Times New Roman" w:hAnsi="Times New Roman" w:cs="Times New Roman"/>
          <w:sz w:val="24"/>
          <w:szCs w:val="24"/>
        </w:rPr>
        <w:t xml:space="preserve"> increasing girls’ involvement in science, technology, engineering, and </w:t>
      </w:r>
      <w:r w:rsidR="00426CD8" w:rsidRPr="00093AB3">
        <w:rPr>
          <w:rFonts w:ascii="Times New Roman" w:hAnsi="Times New Roman" w:cs="Times New Roman"/>
          <w:sz w:val="24"/>
          <w:szCs w:val="24"/>
        </w:rPr>
        <w:t xml:space="preserve">mathematics </w:t>
      </w:r>
      <w:r w:rsidR="005E6D9B" w:rsidRPr="00093AB3">
        <w:rPr>
          <w:rFonts w:ascii="Times New Roman" w:hAnsi="Times New Roman" w:cs="Times New Roman"/>
          <w:sz w:val="24"/>
          <w:szCs w:val="24"/>
        </w:rPr>
        <w:t>(STEM) studies (Hughes</w:t>
      </w:r>
      <w:r w:rsidR="00421195" w:rsidRPr="00093AB3">
        <w:rPr>
          <w:rFonts w:ascii="Times New Roman" w:hAnsi="Times New Roman" w:cs="Times New Roman"/>
          <w:sz w:val="24"/>
          <w:szCs w:val="24"/>
        </w:rPr>
        <w:t>, Nzekwe, &amp; Molyneaux, J</w:t>
      </w:r>
      <w:r w:rsidR="005E6D9B" w:rsidRPr="00093AB3">
        <w:rPr>
          <w:rFonts w:ascii="Times New Roman" w:hAnsi="Times New Roman" w:cs="Times New Roman"/>
          <w:sz w:val="24"/>
          <w:szCs w:val="24"/>
        </w:rPr>
        <w:t>., 2013) found that during adolescence</w:t>
      </w:r>
      <w:r w:rsidR="00A31F09" w:rsidRPr="00093AB3">
        <w:rPr>
          <w:rFonts w:ascii="Times New Roman" w:hAnsi="Times New Roman" w:cs="Times New Roman"/>
          <w:sz w:val="24"/>
          <w:szCs w:val="24"/>
        </w:rPr>
        <w:t>,</w:t>
      </w:r>
      <w:r w:rsidR="005E6D9B" w:rsidRPr="00093AB3">
        <w:rPr>
          <w:rFonts w:ascii="Times New Roman" w:hAnsi="Times New Roman" w:cs="Times New Roman"/>
          <w:sz w:val="24"/>
          <w:szCs w:val="24"/>
        </w:rPr>
        <w:t xml:space="preserve"> girls began to develop a sense of alienation from the</w:t>
      </w:r>
      <w:r w:rsidR="00426CD8" w:rsidRPr="00093AB3">
        <w:rPr>
          <w:rFonts w:ascii="Times New Roman" w:hAnsi="Times New Roman" w:cs="Times New Roman"/>
          <w:sz w:val="24"/>
          <w:szCs w:val="24"/>
        </w:rPr>
        <w:t>se</w:t>
      </w:r>
      <w:r w:rsidR="005E6D9B" w:rsidRPr="00093AB3">
        <w:rPr>
          <w:rFonts w:ascii="Times New Roman" w:hAnsi="Times New Roman" w:cs="Times New Roman"/>
          <w:sz w:val="24"/>
          <w:szCs w:val="24"/>
        </w:rPr>
        <w:t xml:space="preserve"> subjects</w:t>
      </w:r>
      <w:r w:rsidR="00426CD8" w:rsidRPr="00093AB3">
        <w:rPr>
          <w:rFonts w:ascii="Times New Roman" w:hAnsi="Times New Roman" w:cs="Times New Roman"/>
          <w:sz w:val="24"/>
          <w:szCs w:val="24"/>
        </w:rPr>
        <w:t>, which could be countered through pedagogical programs rather than by placing the girls in single-sex classes</w:t>
      </w:r>
      <w:r w:rsidR="00A31F09" w:rsidRPr="00093AB3">
        <w:rPr>
          <w:rFonts w:ascii="Times New Roman" w:hAnsi="Times New Roman" w:cs="Times New Roman"/>
          <w:sz w:val="24"/>
          <w:szCs w:val="24"/>
        </w:rPr>
        <w:t xml:space="preserve"> necessarily</w:t>
      </w:r>
      <w:r w:rsidR="00426CD8" w:rsidRPr="00093AB3">
        <w:rPr>
          <w:rFonts w:ascii="Times New Roman" w:hAnsi="Times New Roman" w:cs="Times New Roman"/>
          <w:sz w:val="24"/>
          <w:szCs w:val="24"/>
        </w:rPr>
        <w:t>. Murphy &amp; Whitelegg (2006) claim that in single-sex classes girls feel a stronger sense of belonging</w:t>
      </w:r>
      <w:r w:rsidR="00D87D99" w:rsidRPr="00093AB3">
        <w:rPr>
          <w:rFonts w:ascii="Times New Roman" w:hAnsi="Times New Roman" w:cs="Times New Roman"/>
          <w:sz w:val="24"/>
          <w:szCs w:val="24"/>
        </w:rPr>
        <w:t xml:space="preserve"> when studying sciences</w:t>
      </w:r>
      <w:r w:rsidR="009E4173" w:rsidRPr="00093AB3">
        <w:rPr>
          <w:rFonts w:ascii="Times New Roman" w:hAnsi="Times New Roman" w:cs="Times New Roman"/>
          <w:sz w:val="24"/>
          <w:szCs w:val="24"/>
        </w:rPr>
        <w:t xml:space="preserve">. </w:t>
      </w:r>
      <w:r w:rsidR="00426CD8" w:rsidRPr="00093AB3">
        <w:rPr>
          <w:rFonts w:ascii="Times New Roman" w:hAnsi="Times New Roman" w:cs="Times New Roman"/>
          <w:sz w:val="24"/>
          <w:szCs w:val="24"/>
        </w:rPr>
        <w:t xml:space="preserve"> </w:t>
      </w:r>
      <w:r w:rsidR="009E4173" w:rsidRPr="00093AB3">
        <w:rPr>
          <w:rFonts w:ascii="Times New Roman" w:hAnsi="Times New Roman" w:cs="Times New Roman"/>
          <w:sz w:val="24"/>
          <w:szCs w:val="24"/>
        </w:rPr>
        <w:t>Also</w:t>
      </w:r>
      <w:r w:rsidR="00426CD8" w:rsidRPr="00093AB3">
        <w:rPr>
          <w:rFonts w:ascii="Times New Roman" w:hAnsi="Times New Roman" w:cs="Times New Roman"/>
          <w:sz w:val="24"/>
          <w:szCs w:val="24"/>
        </w:rPr>
        <w:t xml:space="preserve"> Gillibrand et al. (1999)</w:t>
      </w:r>
      <w:r w:rsidR="008D0CC5" w:rsidRPr="00093AB3">
        <w:rPr>
          <w:rFonts w:ascii="Times New Roman" w:hAnsi="Times New Roman" w:cs="Times New Roman"/>
          <w:sz w:val="24"/>
          <w:szCs w:val="24"/>
        </w:rPr>
        <w:t xml:space="preserve"> reported that girls who stud</w:t>
      </w:r>
      <w:r w:rsidR="001B6A6F" w:rsidRPr="00093AB3">
        <w:rPr>
          <w:rFonts w:ascii="Times New Roman" w:hAnsi="Times New Roman" w:cs="Times New Roman"/>
          <w:sz w:val="24"/>
          <w:szCs w:val="24"/>
        </w:rPr>
        <w:t>ied</w:t>
      </w:r>
      <w:r w:rsidR="008D0CC5" w:rsidRPr="00093AB3">
        <w:rPr>
          <w:rFonts w:ascii="Times New Roman" w:hAnsi="Times New Roman" w:cs="Times New Roman"/>
          <w:sz w:val="24"/>
          <w:szCs w:val="24"/>
        </w:rPr>
        <w:t xml:space="preserve"> physics in a single-sex class in western England developed confidence in the subject, as reflected in </w:t>
      </w:r>
      <w:r w:rsidR="001B6A6F" w:rsidRPr="00093AB3">
        <w:rPr>
          <w:rFonts w:ascii="Times New Roman" w:hAnsi="Times New Roman" w:cs="Times New Roman"/>
          <w:sz w:val="24"/>
          <w:szCs w:val="24"/>
        </w:rPr>
        <w:t xml:space="preserve">high </w:t>
      </w:r>
      <w:r w:rsidR="008D0CC5" w:rsidRPr="00093AB3">
        <w:rPr>
          <w:rFonts w:ascii="Times New Roman" w:hAnsi="Times New Roman" w:cs="Times New Roman"/>
          <w:sz w:val="24"/>
          <w:szCs w:val="24"/>
        </w:rPr>
        <w:t>achievements and</w:t>
      </w:r>
      <w:r w:rsidR="00061823" w:rsidRPr="00093AB3">
        <w:rPr>
          <w:rFonts w:ascii="Times New Roman" w:hAnsi="Times New Roman" w:cs="Times New Roman"/>
          <w:sz w:val="24"/>
          <w:szCs w:val="24"/>
        </w:rPr>
        <w:t xml:space="preserve"> an inclination to continue pursuing high-level physics studies.</w:t>
      </w:r>
    </w:p>
    <w:p w14:paraId="362B4B2B" w14:textId="25F1B584" w:rsidR="009C2368" w:rsidRPr="00093AB3" w:rsidRDefault="009C2368"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In contrast, a study by Sampson, Gresham, Leigh, &amp; McCormick-Myers (2014) presents a different picture.</w:t>
      </w:r>
      <w:r w:rsidR="00D64D02" w:rsidRPr="00093AB3">
        <w:rPr>
          <w:rFonts w:ascii="Times New Roman" w:hAnsi="Times New Roman" w:cs="Times New Roman"/>
          <w:sz w:val="24"/>
          <w:szCs w:val="24"/>
        </w:rPr>
        <w:t xml:space="preserve"> The authors</w:t>
      </w:r>
      <w:r w:rsidRPr="00093AB3">
        <w:rPr>
          <w:rFonts w:ascii="Times New Roman" w:hAnsi="Times New Roman" w:cs="Times New Roman"/>
          <w:sz w:val="24"/>
          <w:szCs w:val="24"/>
        </w:rPr>
        <w:t xml:space="preserve"> compared a single-sex</w:t>
      </w:r>
      <w:r w:rsidR="00E90566" w:rsidRPr="00093AB3">
        <w:rPr>
          <w:rFonts w:ascii="Times New Roman" w:hAnsi="Times New Roman" w:cs="Times New Roman"/>
          <w:sz w:val="24"/>
          <w:szCs w:val="24"/>
        </w:rPr>
        <w:t xml:space="preserve"> 8</w:t>
      </w:r>
      <w:r w:rsidR="00E90566" w:rsidRPr="00093AB3">
        <w:rPr>
          <w:rFonts w:ascii="Times New Roman" w:hAnsi="Times New Roman" w:cs="Times New Roman"/>
          <w:sz w:val="24"/>
          <w:szCs w:val="24"/>
          <w:vertAlign w:val="superscript"/>
        </w:rPr>
        <w:t>th</w:t>
      </w:r>
      <w:ins w:id="15" w:author="Author">
        <w:r w:rsidR="0096474F">
          <w:rPr>
            <w:rFonts w:ascii="Times New Roman" w:hAnsi="Times New Roman" w:cs="Times New Roman"/>
            <w:sz w:val="24"/>
            <w:szCs w:val="24"/>
          </w:rPr>
          <w:t>-</w:t>
        </w:r>
      </w:ins>
      <w:del w:id="16" w:author="Author">
        <w:r w:rsidRPr="00093AB3" w:rsidDel="0096474F">
          <w:rPr>
            <w:rFonts w:ascii="Times New Roman" w:hAnsi="Times New Roman" w:cs="Times New Roman"/>
            <w:sz w:val="24"/>
            <w:szCs w:val="24"/>
          </w:rPr>
          <w:delText xml:space="preserve"> </w:delText>
        </w:r>
      </w:del>
      <w:r w:rsidRPr="00093AB3">
        <w:rPr>
          <w:rFonts w:ascii="Times New Roman" w:hAnsi="Times New Roman" w:cs="Times New Roman"/>
          <w:sz w:val="24"/>
          <w:szCs w:val="24"/>
        </w:rPr>
        <w:t>grade class with a mixed class in terms of classroom discourse, self-perception, and scientific achievements. Their findings, which contradict those of Eliasson et al. (2017), are that girls actually participate infrequently in single-sex classes. They argue that for boys there is an advantage in single-sex classes because their achievements and scientific awareness improved relative to a mixed class.</w:t>
      </w:r>
    </w:p>
    <w:p w14:paraId="4CF9A5BD" w14:textId="21C1E16C" w:rsidR="00493D95" w:rsidRPr="00093AB3" w:rsidRDefault="00622DEA" w:rsidP="00B8414D">
      <w:pPr>
        <w:bidi w:val="0"/>
        <w:spacing w:line="360" w:lineRule="auto"/>
        <w:ind w:right="137"/>
        <w:rPr>
          <w:rFonts w:ascii="Times New Roman" w:hAnsi="Times New Roman" w:cs="Times New Roman"/>
          <w:sz w:val="24"/>
          <w:szCs w:val="24"/>
        </w:rPr>
      </w:pPr>
      <w:r w:rsidRPr="00093AB3">
        <w:rPr>
          <w:rFonts w:ascii="Times New Roman" w:hAnsi="Times New Roman" w:cs="Times New Roman"/>
          <w:sz w:val="24"/>
          <w:szCs w:val="24"/>
        </w:rPr>
        <w:t>Thus the</w:t>
      </w:r>
      <w:r w:rsidR="00493D95" w:rsidRPr="00093AB3">
        <w:rPr>
          <w:rFonts w:ascii="Times New Roman" w:hAnsi="Times New Roman" w:cs="Times New Roman"/>
          <w:sz w:val="24"/>
          <w:szCs w:val="24"/>
        </w:rPr>
        <w:t xml:space="preserve"> literature </w:t>
      </w:r>
      <w:r w:rsidRPr="00093AB3">
        <w:rPr>
          <w:rFonts w:ascii="Times New Roman" w:hAnsi="Times New Roman" w:cs="Times New Roman"/>
          <w:sz w:val="24"/>
          <w:szCs w:val="24"/>
        </w:rPr>
        <w:t>on</w:t>
      </w:r>
      <w:r w:rsidR="00493D95" w:rsidRPr="00093AB3">
        <w:rPr>
          <w:rFonts w:ascii="Times New Roman" w:hAnsi="Times New Roman" w:cs="Times New Roman"/>
          <w:sz w:val="24"/>
          <w:szCs w:val="24"/>
        </w:rPr>
        <w:t xml:space="preserve"> </w:t>
      </w:r>
      <w:r w:rsidRPr="00093AB3">
        <w:rPr>
          <w:rFonts w:ascii="Times New Roman" w:hAnsi="Times New Roman" w:cs="Times New Roman"/>
          <w:sz w:val="24"/>
          <w:szCs w:val="24"/>
        </w:rPr>
        <w:t xml:space="preserve">single-sex classroom discourse appears to be inconclusive and at times even contradictory. In this study we sought, therefore, to identify </w:t>
      </w:r>
      <w:r w:rsidR="00E86303" w:rsidRPr="00093AB3">
        <w:rPr>
          <w:rFonts w:ascii="Times New Roman" w:hAnsi="Times New Roman" w:cs="Times New Roman"/>
          <w:sz w:val="24"/>
          <w:szCs w:val="24"/>
        </w:rPr>
        <w:t xml:space="preserve">and characterize </w:t>
      </w:r>
      <w:r w:rsidRPr="00093AB3">
        <w:rPr>
          <w:rFonts w:ascii="Times New Roman" w:hAnsi="Times New Roman" w:cs="Times New Roman"/>
          <w:sz w:val="24"/>
          <w:szCs w:val="24"/>
        </w:rPr>
        <w:t xml:space="preserve">the </w:t>
      </w:r>
      <w:r w:rsidR="00E86303" w:rsidRPr="00093AB3">
        <w:rPr>
          <w:rFonts w:ascii="Times New Roman" w:hAnsi="Times New Roman" w:cs="Times New Roman"/>
          <w:sz w:val="24"/>
          <w:szCs w:val="24"/>
        </w:rPr>
        <w:t>parameters</w:t>
      </w:r>
      <w:r w:rsidRPr="00093AB3">
        <w:rPr>
          <w:rFonts w:ascii="Times New Roman" w:hAnsi="Times New Roman" w:cs="Times New Roman"/>
          <w:sz w:val="24"/>
          <w:szCs w:val="24"/>
        </w:rPr>
        <w:t xml:space="preserve"> of single-sex classroom discourse when the students are either only boys or only girls.</w:t>
      </w:r>
      <w:r w:rsidR="000A7B25" w:rsidRPr="00093AB3">
        <w:rPr>
          <w:rFonts w:ascii="Times New Roman" w:hAnsi="Times New Roman" w:cs="Times New Roman"/>
          <w:sz w:val="24"/>
          <w:szCs w:val="24"/>
        </w:rPr>
        <w:t xml:space="preserve"> </w:t>
      </w:r>
      <w:r w:rsidR="00CF36E3" w:rsidRPr="00093AB3">
        <w:rPr>
          <w:rFonts w:ascii="Times New Roman" w:hAnsi="Times New Roman" w:cs="Times New Roman"/>
          <w:sz w:val="24"/>
          <w:szCs w:val="24"/>
        </w:rPr>
        <w:t>T</w:t>
      </w:r>
      <w:r w:rsidR="000A7B25" w:rsidRPr="00093AB3">
        <w:rPr>
          <w:rFonts w:ascii="Times New Roman" w:hAnsi="Times New Roman" w:cs="Times New Roman"/>
          <w:sz w:val="24"/>
          <w:szCs w:val="24"/>
        </w:rPr>
        <w:t xml:space="preserve">his case study involves one teacher who taught the same subjects to two </w:t>
      </w:r>
      <w:del w:id="17" w:author="Author">
        <w:r w:rsidR="00CF36E3" w:rsidRPr="00093AB3" w:rsidDel="0096474F">
          <w:rPr>
            <w:rFonts w:ascii="Times New Roman" w:hAnsi="Times New Roman" w:cs="Times New Roman"/>
            <w:sz w:val="24"/>
            <w:szCs w:val="24"/>
          </w:rPr>
          <w:delText xml:space="preserve">one </w:delText>
        </w:r>
      </w:del>
      <w:ins w:id="18" w:author="Author">
        <w:r w:rsidR="0096474F">
          <w:rPr>
            <w:rFonts w:ascii="Times New Roman" w:hAnsi="Times New Roman" w:cs="Times New Roman"/>
            <w:sz w:val="24"/>
            <w:szCs w:val="24"/>
          </w:rPr>
          <w:t>single-</w:t>
        </w:r>
      </w:ins>
      <w:r w:rsidR="00CF36E3" w:rsidRPr="00093AB3">
        <w:rPr>
          <w:rFonts w:ascii="Times New Roman" w:hAnsi="Times New Roman" w:cs="Times New Roman"/>
          <w:sz w:val="24"/>
          <w:szCs w:val="24"/>
        </w:rPr>
        <w:t xml:space="preserve">gender </w:t>
      </w:r>
      <w:r w:rsidR="000A7B25" w:rsidRPr="00093AB3">
        <w:rPr>
          <w:rFonts w:ascii="Times New Roman" w:hAnsi="Times New Roman" w:cs="Times New Roman"/>
          <w:sz w:val="24"/>
          <w:szCs w:val="24"/>
        </w:rPr>
        <w:t>classes</w:t>
      </w:r>
      <w:r w:rsidR="00CF36E3" w:rsidRPr="00093AB3">
        <w:rPr>
          <w:rFonts w:ascii="Times New Roman" w:hAnsi="Times New Roman" w:cs="Times New Roman"/>
          <w:sz w:val="24"/>
          <w:szCs w:val="24"/>
        </w:rPr>
        <w:t>. I</w:t>
      </w:r>
      <w:r w:rsidR="000A7B25" w:rsidRPr="00093AB3">
        <w:rPr>
          <w:rFonts w:ascii="Times New Roman" w:hAnsi="Times New Roman" w:cs="Times New Roman"/>
          <w:sz w:val="24"/>
          <w:szCs w:val="24"/>
        </w:rPr>
        <w:t xml:space="preserve">t allows us to minimize the potential bias that a different teaching style, subject matter, or </w:t>
      </w:r>
      <w:r w:rsidR="00F15D8D" w:rsidRPr="00093AB3">
        <w:rPr>
          <w:rFonts w:ascii="Times New Roman" w:hAnsi="Times New Roman" w:cs="Times New Roman"/>
          <w:sz w:val="24"/>
          <w:szCs w:val="24"/>
        </w:rPr>
        <w:t xml:space="preserve">teacher’s </w:t>
      </w:r>
      <w:r w:rsidR="000A7B25" w:rsidRPr="00093AB3">
        <w:rPr>
          <w:rFonts w:ascii="Times New Roman" w:hAnsi="Times New Roman" w:cs="Times New Roman"/>
          <w:sz w:val="24"/>
          <w:szCs w:val="24"/>
        </w:rPr>
        <w:t>gender could have on the classroom discourse.</w:t>
      </w:r>
      <w:r w:rsidR="00307C45" w:rsidRPr="00093AB3">
        <w:rPr>
          <w:rFonts w:ascii="Times New Roman" w:hAnsi="Times New Roman" w:cs="Times New Roman"/>
          <w:sz w:val="24"/>
          <w:szCs w:val="24"/>
        </w:rPr>
        <w:t xml:space="preserve"> The </w:t>
      </w:r>
      <w:r w:rsidR="00593750" w:rsidRPr="00093AB3">
        <w:rPr>
          <w:rFonts w:ascii="Times New Roman" w:hAnsi="Times New Roman" w:cs="Times New Roman"/>
          <w:sz w:val="24"/>
          <w:szCs w:val="24"/>
        </w:rPr>
        <w:t xml:space="preserve">importance of this </w:t>
      </w:r>
      <w:r w:rsidR="00307C45" w:rsidRPr="00093AB3">
        <w:rPr>
          <w:rFonts w:ascii="Times New Roman" w:hAnsi="Times New Roman" w:cs="Times New Roman"/>
          <w:sz w:val="24"/>
          <w:szCs w:val="24"/>
        </w:rPr>
        <w:t xml:space="preserve">study is in </w:t>
      </w:r>
      <w:r w:rsidR="00593750" w:rsidRPr="00093AB3">
        <w:rPr>
          <w:rFonts w:ascii="Times New Roman" w:hAnsi="Times New Roman" w:cs="Times New Roman"/>
          <w:sz w:val="24"/>
          <w:szCs w:val="24"/>
        </w:rPr>
        <w:t>the</w:t>
      </w:r>
      <w:r w:rsidR="00307C45" w:rsidRPr="00093AB3">
        <w:rPr>
          <w:rFonts w:ascii="Times New Roman" w:hAnsi="Times New Roman" w:cs="Times New Roman"/>
          <w:sz w:val="24"/>
          <w:szCs w:val="24"/>
        </w:rPr>
        <w:t xml:space="preserve"> systematic monitor</w:t>
      </w:r>
      <w:r w:rsidR="00593750" w:rsidRPr="00093AB3">
        <w:rPr>
          <w:rFonts w:ascii="Times New Roman" w:hAnsi="Times New Roman" w:cs="Times New Roman"/>
          <w:sz w:val="24"/>
          <w:szCs w:val="24"/>
        </w:rPr>
        <w:t>ing of</w:t>
      </w:r>
      <w:r w:rsidR="00307C45" w:rsidRPr="00093AB3">
        <w:rPr>
          <w:rFonts w:ascii="Times New Roman" w:hAnsi="Times New Roman" w:cs="Times New Roman"/>
          <w:sz w:val="24"/>
          <w:szCs w:val="24"/>
        </w:rPr>
        <w:t xml:space="preserve"> various elements of the discourse in single-sex physics lessons with the same teacher. Such monitoring – identifying the characteristics of the physics discourse in a boys’ class versus a girls’ class – is virtually unprecedented and points to the potential contribution of the present study to the pedagogical knowledge base on classroom </w:t>
      </w:r>
      <w:r w:rsidR="00A31F09" w:rsidRPr="00093AB3">
        <w:rPr>
          <w:rFonts w:ascii="Times New Roman" w:hAnsi="Times New Roman" w:cs="Times New Roman"/>
          <w:sz w:val="24"/>
          <w:szCs w:val="24"/>
        </w:rPr>
        <w:t>discussion</w:t>
      </w:r>
      <w:r w:rsidR="00307C45" w:rsidRPr="00093AB3">
        <w:rPr>
          <w:rFonts w:ascii="Times New Roman" w:hAnsi="Times New Roman" w:cs="Times New Roman"/>
          <w:sz w:val="24"/>
          <w:szCs w:val="24"/>
        </w:rPr>
        <w:t>.</w:t>
      </w:r>
    </w:p>
    <w:p w14:paraId="071560BC" w14:textId="5A2CB5E1" w:rsidR="00307C45" w:rsidRPr="00342037" w:rsidRDefault="00307C45" w:rsidP="00B8414D">
      <w:pPr>
        <w:bidi w:val="0"/>
        <w:spacing w:line="360" w:lineRule="auto"/>
        <w:ind w:right="137"/>
        <w:rPr>
          <w:rFonts w:ascii="Times New Roman" w:hAnsi="Times New Roman" w:cs="Times New Roman"/>
          <w:color w:val="002060"/>
          <w:sz w:val="24"/>
          <w:szCs w:val="24"/>
        </w:rPr>
      </w:pPr>
    </w:p>
    <w:p w14:paraId="004A71AD" w14:textId="596D030A" w:rsidR="00307C45" w:rsidRPr="00767247" w:rsidRDefault="00307C45"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The Research Question</w:t>
      </w:r>
      <w:r w:rsidR="00A31F09" w:rsidRPr="00767247">
        <w:rPr>
          <w:rFonts w:ascii="Times New Roman" w:hAnsi="Times New Roman" w:cs="Times New Roman"/>
          <w:b/>
          <w:bCs/>
          <w:i/>
          <w:iCs/>
          <w:sz w:val="24"/>
          <w:szCs w:val="24"/>
        </w:rPr>
        <w:t>s</w:t>
      </w:r>
    </w:p>
    <w:p w14:paraId="40D68B06" w14:textId="27695978" w:rsidR="00307C45" w:rsidRPr="00767247" w:rsidRDefault="00DD5BAD" w:rsidP="00B8414D">
      <w:pPr>
        <w:pStyle w:val="ListParagraph"/>
        <w:numPr>
          <w:ilvl w:val="0"/>
          <w:numId w:val="16"/>
        </w:numPr>
        <w:bidi w:val="0"/>
        <w:spacing w:line="360" w:lineRule="auto"/>
        <w:ind w:left="567" w:right="137" w:hanging="567"/>
        <w:rPr>
          <w:rFonts w:ascii="Times New Roman" w:hAnsi="Times New Roman" w:cs="Times New Roman"/>
          <w:sz w:val="24"/>
          <w:szCs w:val="24"/>
        </w:rPr>
      </w:pPr>
      <w:r w:rsidRPr="00767247">
        <w:rPr>
          <w:rFonts w:ascii="Times New Roman" w:hAnsi="Times New Roman" w:cs="Times New Roman"/>
          <w:sz w:val="24"/>
          <w:szCs w:val="24"/>
        </w:rPr>
        <w:t>What are the characteristics of discourse in single-sex classroom boys’ and girls’ physics lessons, with attention to the following elements:</w:t>
      </w:r>
    </w:p>
    <w:p w14:paraId="0F9A0798" w14:textId="6D1E79DE" w:rsidR="00DD5BAD" w:rsidRPr="00767247" w:rsidRDefault="00DD5BAD" w:rsidP="00B8414D">
      <w:pPr>
        <w:pStyle w:val="ListParagraph"/>
        <w:numPr>
          <w:ilvl w:val="1"/>
          <w:numId w:val="16"/>
        </w:numPr>
        <w:bidi w:val="0"/>
        <w:spacing w:line="360" w:lineRule="auto"/>
        <w:ind w:left="142" w:right="137" w:firstLine="142"/>
        <w:rPr>
          <w:rFonts w:ascii="Times New Roman" w:hAnsi="Times New Roman" w:cs="Times New Roman"/>
          <w:sz w:val="24"/>
          <w:szCs w:val="24"/>
        </w:rPr>
      </w:pPr>
      <w:r w:rsidRPr="00767247">
        <w:rPr>
          <w:rFonts w:ascii="Times New Roman" w:hAnsi="Times New Roman" w:cs="Times New Roman"/>
          <w:sz w:val="24"/>
          <w:szCs w:val="24"/>
        </w:rPr>
        <w:t>The number of words spoken by students and teacher in each class</w:t>
      </w:r>
    </w:p>
    <w:p w14:paraId="4536197B" w14:textId="22B515EC" w:rsidR="00DD5BAD"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closed-ended and open-ended questions posed by the teacher in each class</w:t>
      </w:r>
    </w:p>
    <w:p w14:paraId="5CE76FD6" w14:textId="69F0E4F8"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open-ended and closed-ended questions posed by the students in each class</w:t>
      </w:r>
    </w:p>
    <w:p w14:paraId="598CF681" w14:textId="3E9C3B4B"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 and open discourse episodes initiated by the teacher in each class</w:t>
      </w:r>
    </w:p>
    <w:p w14:paraId="0A9B71EF" w14:textId="4A94282B" w:rsidR="00B12E8C" w:rsidRPr="00767247" w:rsidRDefault="00B12E8C" w:rsidP="00B8414D">
      <w:pPr>
        <w:pStyle w:val="ListParagraph"/>
        <w:numPr>
          <w:ilvl w:val="1"/>
          <w:numId w:val="16"/>
        </w:numPr>
        <w:bidi w:val="0"/>
        <w:spacing w:line="360" w:lineRule="auto"/>
        <w:ind w:left="0" w:right="137" w:firstLine="284"/>
        <w:rPr>
          <w:rFonts w:ascii="Times New Roman" w:hAnsi="Times New Roman" w:cs="Times New Roman"/>
          <w:sz w:val="24"/>
          <w:szCs w:val="24"/>
        </w:rPr>
      </w:pPr>
      <w:r w:rsidRPr="00767247">
        <w:rPr>
          <w:rFonts w:ascii="Times New Roman" w:hAnsi="Times New Roman" w:cs="Times New Roman"/>
          <w:sz w:val="24"/>
          <w:szCs w:val="24"/>
        </w:rPr>
        <w:t>The number of closed and open discourse episodes initiated by the students in each class</w:t>
      </w:r>
    </w:p>
    <w:p w14:paraId="7CE0FCEB" w14:textId="2E65F8F8" w:rsidR="001500C8" w:rsidRPr="00767247" w:rsidRDefault="00EF1C6A" w:rsidP="00B8414D">
      <w:pPr>
        <w:pStyle w:val="ListParagraph"/>
        <w:numPr>
          <w:ilvl w:val="0"/>
          <w:numId w:val="16"/>
        </w:numPr>
        <w:bidi w:val="0"/>
        <w:spacing w:line="360" w:lineRule="auto"/>
        <w:ind w:left="426" w:right="137" w:hanging="426"/>
        <w:rPr>
          <w:rFonts w:ascii="Times New Roman" w:hAnsi="Times New Roman" w:cs="Times New Roman"/>
          <w:sz w:val="24"/>
          <w:szCs w:val="24"/>
        </w:rPr>
      </w:pPr>
      <w:r w:rsidRPr="00767247">
        <w:rPr>
          <w:rFonts w:ascii="Times New Roman" w:hAnsi="Times New Roman" w:cs="Times New Roman"/>
          <w:sz w:val="24"/>
          <w:szCs w:val="24"/>
        </w:rPr>
        <w:t xml:space="preserve">How does the teacher characterize the discourse in the physics lessons </w:t>
      </w:r>
      <w:r w:rsidR="002B13EB" w:rsidRPr="00767247">
        <w:rPr>
          <w:rFonts w:ascii="Times New Roman" w:hAnsi="Times New Roman" w:cs="Times New Roman"/>
          <w:sz w:val="24"/>
          <w:szCs w:val="24"/>
        </w:rPr>
        <w:t>in</w:t>
      </w:r>
      <w:r w:rsidRPr="00767247">
        <w:rPr>
          <w:rFonts w:ascii="Times New Roman" w:hAnsi="Times New Roman" w:cs="Times New Roman"/>
          <w:sz w:val="24"/>
          <w:szCs w:val="24"/>
        </w:rPr>
        <w:t xml:space="preserve"> the boys’ class and </w:t>
      </w:r>
      <w:r w:rsidR="002B13EB" w:rsidRPr="00767247">
        <w:rPr>
          <w:rFonts w:ascii="Times New Roman" w:hAnsi="Times New Roman" w:cs="Times New Roman"/>
          <w:sz w:val="24"/>
          <w:szCs w:val="24"/>
        </w:rPr>
        <w:t>in</w:t>
      </w:r>
      <w:r w:rsidRPr="00767247">
        <w:rPr>
          <w:rFonts w:ascii="Times New Roman" w:hAnsi="Times New Roman" w:cs="Times New Roman"/>
          <w:sz w:val="24"/>
          <w:szCs w:val="24"/>
        </w:rPr>
        <w:t xml:space="preserve"> the girls’ class?</w:t>
      </w:r>
    </w:p>
    <w:p w14:paraId="75F44C75" w14:textId="7555BCE4" w:rsidR="001500C8" w:rsidRPr="00767247" w:rsidRDefault="001500C8" w:rsidP="00B8414D">
      <w:pPr>
        <w:bidi w:val="0"/>
        <w:spacing w:line="360" w:lineRule="auto"/>
        <w:ind w:right="137"/>
        <w:rPr>
          <w:rFonts w:ascii="Times New Roman" w:hAnsi="Times New Roman" w:cs="Times New Roman"/>
          <w:sz w:val="24"/>
          <w:szCs w:val="24"/>
        </w:rPr>
      </w:pPr>
    </w:p>
    <w:p w14:paraId="753C6C3D" w14:textId="758E39D8" w:rsidR="001500C8" w:rsidRPr="00767247" w:rsidRDefault="001500C8"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Methodology</w:t>
      </w:r>
    </w:p>
    <w:p w14:paraId="6C4DFB51" w14:textId="47A7E21A" w:rsidR="001500C8" w:rsidRPr="00767247" w:rsidRDefault="003C7651"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 xml:space="preserve">The </w:t>
      </w:r>
      <w:r w:rsidR="00F03D22"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 xml:space="preserve">tudy </w:t>
      </w:r>
      <w:r w:rsidR="00F03D22" w:rsidRPr="00767247">
        <w:rPr>
          <w:rFonts w:ascii="Times New Roman" w:hAnsi="Times New Roman" w:cs="Times New Roman"/>
          <w:b/>
          <w:bCs/>
          <w:i/>
          <w:iCs/>
          <w:sz w:val="24"/>
          <w:szCs w:val="24"/>
        </w:rPr>
        <w:t>P</w:t>
      </w:r>
      <w:r w:rsidR="00AD02FA" w:rsidRPr="00767247">
        <w:rPr>
          <w:rFonts w:ascii="Times New Roman" w:hAnsi="Times New Roman" w:cs="Times New Roman"/>
          <w:b/>
          <w:bCs/>
          <w:i/>
          <w:iCs/>
          <w:sz w:val="24"/>
          <w:szCs w:val="24"/>
        </w:rPr>
        <w:t>opulation</w:t>
      </w:r>
      <w:r w:rsidRPr="00767247">
        <w:rPr>
          <w:rFonts w:ascii="Times New Roman" w:hAnsi="Times New Roman" w:cs="Times New Roman"/>
          <w:b/>
          <w:bCs/>
          <w:i/>
          <w:iCs/>
          <w:sz w:val="24"/>
          <w:szCs w:val="24"/>
        </w:rPr>
        <w:t xml:space="preserve">: The </w:t>
      </w:r>
      <w:r w:rsidR="00F03D22" w:rsidRPr="00767247">
        <w:rPr>
          <w:rFonts w:ascii="Times New Roman" w:hAnsi="Times New Roman" w:cs="Times New Roman"/>
          <w:b/>
          <w:bCs/>
          <w:i/>
          <w:iCs/>
          <w:sz w:val="24"/>
          <w:szCs w:val="24"/>
        </w:rPr>
        <w:t>T</w:t>
      </w:r>
      <w:r w:rsidRPr="00767247">
        <w:rPr>
          <w:rFonts w:ascii="Times New Roman" w:hAnsi="Times New Roman" w:cs="Times New Roman"/>
          <w:b/>
          <w:bCs/>
          <w:i/>
          <w:iCs/>
          <w:sz w:val="24"/>
          <w:szCs w:val="24"/>
        </w:rPr>
        <w:t xml:space="preserve">eacher and the </w:t>
      </w:r>
      <w:r w:rsidR="00F03D22" w:rsidRPr="00767247">
        <w:rPr>
          <w:rFonts w:ascii="Times New Roman" w:hAnsi="Times New Roman" w:cs="Times New Roman"/>
          <w:b/>
          <w:bCs/>
          <w:i/>
          <w:iCs/>
          <w:sz w:val="24"/>
          <w:szCs w:val="24"/>
        </w:rPr>
        <w:t>S</w:t>
      </w:r>
      <w:r w:rsidRPr="00767247">
        <w:rPr>
          <w:rFonts w:ascii="Times New Roman" w:hAnsi="Times New Roman" w:cs="Times New Roman"/>
          <w:b/>
          <w:bCs/>
          <w:i/>
          <w:iCs/>
          <w:sz w:val="24"/>
          <w:szCs w:val="24"/>
        </w:rPr>
        <w:t>tudents</w:t>
      </w:r>
    </w:p>
    <w:p w14:paraId="27544903" w14:textId="158DC97B" w:rsidR="003C7651" w:rsidRPr="00767247" w:rsidRDefault="003C765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this case study we examined one teacher and two classes using both a quantitative and a qualitative approach. The physics teacher is a 41-year-old electronics engineer with a master’s degree in science education who is currently pursuing a doctorate in science education.</w:t>
      </w:r>
      <w:r w:rsidR="005F6BC4" w:rsidRPr="00767247">
        <w:rPr>
          <w:rFonts w:ascii="Times New Roman" w:hAnsi="Times New Roman" w:cs="Times New Roman"/>
          <w:sz w:val="24"/>
          <w:szCs w:val="24"/>
        </w:rPr>
        <w:t xml:space="preserve"> He has experience teaching single-sex classes.</w:t>
      </w:r>
      <w:r w:rsidR="00E13D56" w:rsidRPr="00767247">
        <w:rPr>
          <w:rFonts w:ascii="Times New Roman" w:hAnsi="Times New Roman" w:cs="Times New Roman"/>
          <w:sz w:val="24"/>
          <w:szCs w:val="24"/>
        </w:rPr>
        <w:t xml:space="preserve"> Prior to this study he had taught six girls’ classes over the course of four years, some of them for three consecutive years, and fifteen boys’ classes over the course of seven years, some of them </w:t>
      </w:r>
      <w:r w:rsidR="00A31F09" w:rsidRPr="00767247">
        <w:rPr>
          <w:rFonts w:ascii="Times New Roman" w:hAnsi="Times New Roman" w:cs="Times New Roman"/>
          <w:sz w:val="24"/>
          <w:szCs w:val="24"/>
        </w:rPr>
        <w:t xml:space="preserve">also </w:t>
      </w:r>
      <w:r w:rsidR="00E13D56" w:rsidRPr="00767247">
        <w:rPr>
          <w:rFonts w:ascii="Times New Roman" w:hAnsi="Times New Roman" w:cs="Times New Roman"/>
          <w:sz w:val="24"/>
          <w:szCs w:val="24"/>
        </w:rPr>
        <w:t>for three consecutive years. A</w:t>
      </w:r>
      <w:r w:rsidR="00E90566" w:rsidRPr="00767247">
        <w:rPr>
          <w:rFonts w:ascii="Times New Roman" w:hAnsi="Times New Roman" w:cs="Times New Roman"/>
          <w:sz w:val="24"/>
          <w:szCs w:val="24"/>
        </w:rPr>
        <w:t>s</w:t>
      </w:r>
      <w:r w:rsidR="00E13D56" w:rsidRPr="00767247">
        <w:rPr>
          <w:rFonts w:ascii="Times New Roman" w:hAnsi="Times New Roman" w:cs="Times New Roman"/>
          <w:sz w:val="24"/>
          <w:szCs w:val="24"/>
        </w:rPr>
        <w:t xml:space="preserve"> a teacher he participated actively in the development team that formulated the national massive open online course (MOOC) program for high school physics instruction.</w:t>
      </w:r>
    </w:p>
    <w:p w14:paraId="0E58F84E" w14:textId="3D7D628B" w:rsidR="00E90566" w:rsidRPr="00767247" w:rsidRDefault="00C45522"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boys’ class was an 11</w:t>
      </w:r>
      <w:r w:rsidRPr="00767247">
        <w:rPr>
          <w:rFonts w:ascii="Times New Roman" w:hAnsi="Times New Roman" w:cs="Times New Roman"/>
          <w:sz w:val="24"/>
          <w:szCs w:val="24"/>
          <w:vertAlign w:val="superscript"/>
        </w:rPr>
        <w:t>th</w:t>
      </w:r>
      <w:ins w:id="19" w:author="Author">
        <w:r w:rsidR="0096474F">
          <w:rPr>
            <w:rFonts w:ascii="Times New Roman" w:hAnsi="Times New Roman" w:cs="Times New Roman"/>
            <w:sz w:val="24"/>
            <w:szCs w:val="24"/>
          </w:rPr>
          <w:t>-</w:t>
        </w:r>
      </w:ins>
      <w:del w:id="20" w:author="Author">
        <w:r w:rsidRPr="00767247" w:rsidDel="0096474F">
          <w:rPr>
            <w:rFonts w:ascii="Times New Roman" w:hAnsi="Times New Roman" w:cs="Times New Roman"/>
            <w:sz w:val="24"/>
            <w:szCs w:val="24"/>
          </w:rPr>
          <w:delText xml:space="preserve"> </w:delText>
        </w:r>
      </w:del>
      <w:r w:rsidRPr="00767247">
        <w:rPr>
          <w:rFonts w:ascii="Times New Roman" w:hAnsi="Times New Roman" w:cs="Times New Roman"/>
          <w:sz w:val="24"/>
          <w:szCs w:val="24"/>
        </w:rPr>
        <w:t>grade class (ages 16-17) comprising 22 students studying advanced physics and planning to take the highest-</w:t>
      </w:r>
      <w:r w:rsidR="00F97033" w:rsidRPr="00767247">
        <w:rPr>
          <w:rFonts w:ascii="Times New Roman" w:hAnsi="Times New Roman" w:cs="Times New Roman"/>
          <w:sz w:val="24"/>
          <w:szCs w:val="24"/>
        </w:rPr>
        <w:t>level</w:t>
      </w:r>
      <w:r w:rsidRPr="00767247">
        <w:rPr>
          <w:rFonts w:ascii="Times New Roman" w:hAnsi="Times New Roman" w:cs="Times New Roman"/>
          <w:sz w:val="24"/>
          <w:szCs w:val="24"/>
        </w:rPr>
        <w:t xml:space="preserve"> high school matriculation exams at a regional rural school in central Israel. The school’s teaching staff includes men and women, and the students</w:t>
      </w:r>
      <w:r w:rsidR="00FB15E2" w:rsidRPr="00767247">
        <w:rPr>
          <w:rFonts w:ascii="Times New Roman" w:hAnsi="Times New Roman" w:cs="Times New Roman"/>
          <w:sz w:val="24"/>
          <w:szCs w:val="24"/>
        </w:rPr>
        <w:t xml:space="preserve"> (boys)</w:t>
      </w:r>
      <w:r w:rsidRPr="00767247">
        <w:rPr>
          <w:rFonts w:ascii="Times New Roman" w:hAnsi="Times New Roman" w:cs="Times New Roman"/>
          <w:sz w:val="24"/>
          <w:szCs w:val="24"/>
        </w:rPr>
        <w:t xml:space="preserve"> come from a middle-upper class socioeconomic background. The girls’ class was an 11</w:t>
      </w:r>
      <w:r w:rsidRPr="00767247">
        <w:rPr>
          <w:rFonts w:ascii="Times New Roman" w:hAnsi="Times New Roman" w:cs="Times New Roman"/>
          <w:sz w:val="24"/>
          <w:szCs w:val="24"/>
          <w:vertAlign w:val="superscript"/>
        </w:rPr>
        <w:t>th</w:t>
      </w:r>
      <w:ins w:id="21" w:author="Author">
        <w:r w:rsidR="0096474F">
          <w:rPr>
            <w:rFonts w:ascii="Times New Roman" w:hAnsi="Times New Roman" w:cs="Times New Roman"/>
            <w:sz w:val="24"/>
            <w:szCs w:val="24"/>
          </w:rPr>
          <w:t>-</w:t>
        </w:r>
      </w:ins>
      <w:del w:id="22" w:author="Author">
        <w:r w:rsidRPr="00767247" w:rsidDel="0096474F">
          <w:rPr>
            <w:rFonts w:ascii="Times New Roman" w:hAnsi="Times New Roman" w:cs="Times New Roman"/>
            <w:sz w:val="24"/>
            <w:szCs w:val="24"/>
          </w:rPr>
          <w:delText xml:space="preserve"> </w:delText>
        </w:r>
      </w:del>
      <w:r w:rsidRPr="00767247">
        <w:rPr>
          <w:rFonts w:ascii="Times New Roman" w:hAnsi="Times New Roman" w:cs="Times New Roman"/>
          <w:sz w:val="24"/>
          <w:szCs w:val="24"/>
        </w:rPr>
        <w:t>grade class (ages 16-17) comprising 20 girls who were also studying advanced physics and using the same curriculum. The school, located in a city in central Israel</w:t>
      </w:r>
      <w:r w:rsidR="00F950E9" w:rsidRPr="00767247">
        <w:rPr>
          <w:rFonts w:ascii="Times New Roman" w:hAnsi="Times New Roman" w:cs="Times New Roman"/>
          <w:sz w:val="24"/>
          <w:szCs w:val="24"/>
        </w:rPr>
        <w:t>, has</w:t>
      </w:r>
      <w:r w:rsidRPr="00767247">
        <w:rPr>
          <w:rFonts w:ascii="Times New Roman" w:hAnsi="Times New Roman" w:cs="Times New Roman"/>
          <w:sz w:val="24"/>
          <w:szCs w:val="24"/>
        </w:rPr>
        <w:t xml:space="preserve"> a teaching staff that includes men as well as women,</w:t>
      </w:r>
      <w:r w:rsidR="00F950E9" w:rsidRPr="00767247">
        <w:rPr>
          <w:rFonts w:ascii="Times New Roman" w:hAnsi="Times New Roman" w:cs="Times New Roman"/>
          <w:sz w:val="24"/>
          <w:szCs w:val="24"/>
        </w:rPr>
        <w:t xml:space="preserve"> and the students</w:t>
      </w:r>
      <w:r w:rsidR="00FB15E2" w:rsidRPr="00767247">
        <w:rPr>
          <w:rFonts w:ascii="Times New Roman" w:hAnsi="Times New Roman" w:cs="Times New Roman"/>
          <w:sz w:val="24"/>
          <w:szCs w:val="24"/>
        </w:rPr>
        <w:t xml:space="preserve"> (girls)</w:t>
      </w:r>
      <w:r w:rsidR="00F950E9" w:rsidRPr="00767247">
        <w:rPr>
          <w:rFonts w:ascii="Times New Roman" w:hAnsi="Times New Roman" w:cs="Times New Roman"/>
          <w:sz w:val="24"/>
          <w:szCs w:val="24"/>
        </w:rPr>
        <w:t xml:space="preserve"> come from a middle-upper class </w:t>
      </w:r>
      <w:r w:rsidR="00F950E9" w:rsidRPr="00767247">
        <w:rPr>
          <w:rFonts w:ascii="Times New Roman" w:hAnsi="Times New Roman" w:cs="Times New Roman"/>
          <w:sz w:val="24"/>
          <w:szCs w:val="24"/>
        </w:rPr>
        <w:lastRenderedPageBreak/>
        <w:t>socioeconomic background.</w:t>
      </w:r>
      <w:r w:rsidR="000B52D0" w:rsidRPr="00767247">
        <w:rPr>
          <w:rFonts w:ascii="Times New Roman" w:hAnsi="Times New Roman" w:cs="Times New Roman"/>
          <w:sz w:val="24"/>
          <w:szCs w:val="24"/>
        </w:rPr>
        <w:t xml:space="preserve"> Both schools</w:t>
      </w:r>
      <w:r w:rsidR="007838CA" w:rsidRPr="00767247">
        <w:rPr>
          <w:rFonts w:ascii="Times New Roman" w:hAnsi="Times New Roman" w:cs="Times New Roman"/>
          <w:sz w:val="24"/>
          <w:szCs w:val="24"/>
        </w:rPr>
        <w:t xml:space="preserve"> are intended for</w:t>
      </w:r>
      <w:r w:rsidR="000B52D0" w:rsidRPr="00767247">
        <w:rPr>
          <w:rFonts w:ascii="Times New Roman" w:hAnsi="Times New Roman" w:cs="Times New Roman"/>
          <w:sz w:val="24"/>
          <w:szCs w:val="24"/>
        </w:rPr>
        <w:t xml:space="preserve"> students with a religious background and </w:t>
      </w:r>
      <w:r w:rsidR="007838CA" w:rsidRPr="00767247">
        <w:rPr>
          <w:rFonts w:ascii="Times New Roman" w:hAnsi="Times New Roman" w:cs="Times New Roman"/>
          <w:sz w:val="24"/>
          <w:szCs w:val="24"/>
        </w:rPr>
        <w:t>offer only single-sex classes</w:t>
      </w:r>
      <w:r w:rsidR="000B52D0" w:rsidRPr="00767247">
        <w:rPr>
          <w:rFonts w:ascii="Times New Roman" w:hAnsi="Times New Roman" w:cs="Times New Roman"/>
          <w:sz w:val="24"/>
          <w:szCs w:val="24"/>
        </w:rPr>
        <w:t>.</w:t>
      </w:r>
    </w:p>
    <w:p w14:paraId="03117B08" w14:textId="62937544" w:rsidR="00434B31" w:rsidRPr="00767247" w:rsidRDefault="00434B3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Each class covered the following subjects:</w:t>
      </w:r>
      <w:r w:rsidR="00DD3327" w:rsidRPr="00767247">
        <w:rPr>
          <w:rFonts w:ascii="Times New Roman" w:hAnsi="Times New Roman" w:cs="Times New Roman"/>
          <w:sz w:val="24"/>
          <w:szCs w:val="24"/>
        </w:rPr>
        <w:t xml:space="preserve"> Newton’s three laws of motion, kinematics and the equations of motion of bodies, the study of bodies in an accelerated frame of reference, momentum, projectile motion, energy, and work.</w:t>
      </w:r>
    </w:p>
    <w:p w14:paraId="4E06A3E5" w14:textId="35991685" w:rsidR="00AD02FA" w:rsidRPr="00767247" w:rsidRDefault="00AD02FA" w:rsidP="00B8414D">
      <w:pPr>
        <w:bidi w:val="0"/>
        <w:spacing w:line="360" w:lineRule="auto"/>
        <w:ind w:right="137"/>
        <w:rPr>
          <w:rFonts w:ascii="Times New Roman" w:hAnsi="Times New Roman" w:cs="Times New Roman"/>
          <w:i/>
          <w:iCs/>
          <w:sz w:val="24"/>
          <w:szCs w:val="24"/>
        </w:rPr>
      </w:pPr>
      <w:r w:rsidRPr="00767247">
        <w:rPr>
          <w:rFonts w:ascii="Times New Roman" w:hAnsi="Times New Roman" w:cs="Times New Roman"/>
          <w:b/>
          <w:bCs/>
          <w:i/>
          <w:iCs/>
          <w:sz w:val="24"/>
          <w:szCs w:val="24"/>
        </w:rPr>
        <w:t xml:space="preserve">The </w:t>
      </w:r>
      <w:r w:rsidR="00F03D22"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 xml:space="preserve">ourse of </w:t>
      </w:r>
      <w:r w:rsidR="00F03D22" w:rsidRPr="00767247">
        <w:rPr>
          <w:rFonts w:ascii="Times New Roman" w:hAnsi="Times New Roman" w:cs="Times New Roman"/>
          <w:b/>
          <w:bCs/>
          <w:i/>
          <w:iCs/>
          <w:sz w:val="24"/>
          <w:szCs w:val="24"/>
        </w:rPr>
        <w:t>R</w:t>
      </w:r>
      <w:r w:rsidRPr="00767247">
        <w:rPr>
          <w:rFonts w:ascii="Times New Roman" w:hAnsi="Times New Roman" w:cs="Times New Roman"/>
          <w:b/>
          <w:bCs/>
          <w:i/>
          <w:iCs/>
          <w:sz w:val="24"/>
          <w:szCs w:val="24"/>
        </w:rPr>
        <w:t xml:space="preserve">esearch and the </w:t>
      </w:r>
      <w:r w:rsidR="00112430" w:rsidRPr="00767247">
        <w:rPr>
          <w:rFonts w:ascii="Times New Roman" w:hAnsi="Times New Roman" w:cs="Times New Roman"/>
          <w:b/>
          <w:bCs/>
          <w:i/>
          <w:iCs/>
          <w:sz w:val="24"/>
          <w:szCs w:val="24"/>
        </w:rPr>
        <w:t>D</w:t>
      </w:r>
      <w:r w:rsidRPr="00767247">
        <w:rPr>
          <w:rFonts w:ascii="Times New Roman" w:hAnsi="Times New Roman" w:cs="Times New Roman"/>
          <w:b/>
          <w:bCs/>
          <w:i/>
          <w:iCs/>
          <w:sz w:val="24"/>
          <w:szCs w:val="24"/>
        </w:rPr>
        <w:t xml:space="preserve">ata </w:t>
      </w:r>
      <w:r w:rsidR="00112430" w:rsidRPr="00767247">
        <w:rPr>
          <w:rFonts w:ascii="Times New Roman" w:hAnsi="Times New Roman" w:cs="Times New Roman"/>
          <w:b/>
          <w:bCs/>
          <w:i/>
          <w:iCs/>
          <w:sz w:val="24"/>
          <w:szCs w:val="24"/>
        </w:rPr>
        <w:t>P</w:t>
      </w:r>
      <w:r w:rsidRPr="00767247">
        <w:rPr>
          <w:rFonts w:ascii="Times New Roman" w:hAnsi="Times New Roman" w:cs="Times New Roman"/>
          <w:b/>
          <w:bCs/>
          <w:i/>
          <w:iCs/>
          <w:sz w:val="24"/>
          <w:szCs w:val="24"/>
        </w:rPr>
        <w:t>rocessing</w:t>
      </w:r>
    </w:p>
    <w:p w14:paraId="59DDED96" w14:textId="1127B8A3" w:rsidR="00AD02FA" w:rsidRPr="00767247" w:rsidRDefault="005D011A"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For e</w:t>
      </w:r>
      <w:r w:rsidR="00925CD4" w:rsidRPr="00767247">
        <w:rPr>
          <w:rFonts w:ascii="Times New Roman" w:hAnsi="Times New Roman" w:cs="Times New Roman"/>
          <w:sz w:val="24"/>
          <w:szCs w:val="24"/>
        </w:rPr>
        <w:t xml:space="preserve">ach class, six consecutive 45-minute lessons were recorded. The lessons did not include laboratory </w:t>
      </w:r>
      <w:r w:rsidR="004F50B8" w:rsidRPr="00767247">
        <w:rPr>
          <w:rFonts w:ascii="Times New Roman" w:hAnsi="Times New Roman" w:cs="Times New Roman"/>
          <w:sz w:val="24"/>
          <w:szCs w:val="24"/>
        </w:rPr>
        <w:t xml:space="preserve">work </w:t>
      </w:r>
      <w:r w:rsidR="00925CD4" w:rsidRPr="00767247">
        <w:rPr>
          <w:rFonts w:ascii="Times New Roman" w:hAnsi="Times New Roman" w:cs="Times New Roman"/>
          <w:sz w:val="24"/>
          <w:szCs w:val="24"/>
        </w:rPr>
        <w:t>or</w:t>
      </w:r>
      <w:r w:rsidR="00EF7867" w:rsidRPr="00767247">
        <w:rPr>
          <w:rFonts w:ascii="Times New Roman" w:hAnsi="Times New Roman" w:cs="Times New Roman"/>
          <w:sz w:val="24"/>
          <w:szCs w:val="24"/>
        </w:rPr>
        <w:t xml:space="preserve"> exercise </w:t>
      </w:r>
      <w:r w:rsidR="004F50B8" w:rsidRPr="00767247">
        <w:rPr>
          <w:rFonts w:ascii="Times New Roman" w:hAnsi="Times New Roman" w:cs="Times New Roman"/>
          <w:sz w:val="24"/>
          <w:szCs w:val="24"/>
        </w:rPr>
        <w:t>tutorials</w:t>
      </w:r>
      <w:r w:rsidR="00EF7867" w:rsidRPr="00767247">
        <w:rPr>
          <w:rFonts w:ascii="Times New Roman" w:hAnsi="Times New Roman" w:cs="Times New Roman"/>
          <w:sz w:val="24"/>
          <w:szCs w:val="24"/>
        </w:rPr>
        <w:t xml:space="preserve">. </w:t>
      </w:r>
      <w:r w:rsidR="00AF53AF" w:rsidRPr="00767247">
        <w:rPr>
          <w:rFonts w:ascii="Times New Roman" w:hAnsi="Times New Roman" w:cs="Times New Roman"/>
          <w:sz w:val="24"/>
          <w:szCs w:val="24"/>
        </w:rPr>
        <w:t>The recordings were transcribed and coded using a method developed and tested by the authors over the course of three years (</w:t>
      </w:r>
      <w:r w:rsidR="003A6518" w:rsidRPr="00767247">
        <w:rPr>
          <w:rFonts w:ascii="Times New Roman" w:hAnsi="Times New Roman" w:cs="Times New Roman"/>
          <w:sz w:val="24"/>
          <w:szCs w:val="24"/>
        </w:rPr>
        <w:t>Authors</w:t>
      </w:r>
      <w:r w:rsidR="00AF53AF" w:rsidRPr="00767247">
        <w:rPr>
          <w:rFonts w:ascii="Times New Roman" w:hAnsi="Times New Roman" w:cs="Times New Roman"/>
          <w:sz w:val="24"/>
          <w:szCs w:val="24"/>
        </w:rPr>
        <w:t xml:space="preserve">, in press). The lesson was divided into one-minute time segments, and for each minute all the utterances and the speaker – teacher or students – were noted. When different students participated in the discourse, their remarks were differentiated using different colors. Procedural remarks were not counted. Only words related to the subject matter </w:t>
      </w:r>
      <w:r w:rsidR="00AC042C" w:rsidRPr="00767247">
        <w:rPr>
          <w:rFonts w:ascii="Times New Roman" w:hAnsi="Times New Roman" w:cs="Times New Roman"/>
          <w:sz w:val="24"/>
          <w:szCs w:val="24"/>
        </w:rPr>
        <w:t>being taught were included.</w:t>
      </w:r>
    </w:p>
    <w:p w14:paraId="500AEFE8" w14:textId="0DA6056F" w:rsidR="00F05E96" w:rsidRPr="00767247" w:rsidRDefault="00F05E96"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For each lesson the questions were classified by type, whether open-ended or closed-ended, and originator – the teacher or the students. In total, we analyzed 1,700 questions, 549 of which were closed-ended and 1,151 open-ended. For each class we calculated the average number of both open-ended and closed-ended questions. Each researcher classified the question separately and then we compared them.</w:t>
      </w:r>
      <w:r w:rsidR="00A543FB" w:rsidRPr="00767247">
        <w:rPr>
          <w:rFonts w:ascii="Times New Roman" w:hAnsi="Times New Roman" w:cs="Times New Roman"/>
          <w:sz w:val="24"/>
          <w:szCs w:val="24"/>
        </w:rPr>
        <w:t xml:space="preserve"> We found a consistency rate of 85% in our classifications.</w:t>
      </w:r>
      <w:r w:rsidRPr="00767247">
        <w:rPr>
          <w:rFonts w:ascii="Times New Roman" w:hAnsi="Times New Roman" w:cs="Times New Roman"/>
          <w:sz w:val="24"/>
          <w:szCs w:val="24"/>
        </w:rPr>
        <w:t xml:space="preserve"> We discussed those questions that we had classified differently</w:t>
      </w:r>
      <w:r w:rsidR="00AC5F55" w:rsidRPr="00767247">
        <w:rPr>
          <w:rFonts w:ascii="Times New Roman" w:hAnsi="Times New Roman" w:cs="Times New Roman"/>
          <w:sz w:val="24"/>
          <w:szCs w:val="24"/>
        </w:rPr>
        <w:t>,</w:t>
      </w:r>
      <w:r w:rsidRPr="00767247">
        <w:rPr>
          <w:rFonts w:ascii="Times New Roman" w:hAnsi="Times New Roman" w:cs="Times New Roman"/>
          <w:sz w:val="24"/>
          <w:szCs w:val="24"/>
        </w:rPr>
        <w:t xml:space="preserve"> until we were able to reach an agreement.</w:t>
      </w:r>
    </w:p>
    <w:p w14:paraId="750C61EE" w14:textId="58CE6861" w:rsidR="00AC5F55" w:rsidRPr="006A5534" w:rsidRDefault="00C64D28" w:rsidP="00B8414D">
      <w:pPr>
        <w:bidi w:val="0"/>
        <w:spacing w:line="360" w:lineRule="auto"/>
        <w:ind w:right="137"/>
        <w:rPr>
          <w:rFonts w:ascii="Times New Roman" w:hAnsi="Times New Roman" w:cs="Times New Roman"/>
          <w:color w:val="FF0000"/>
          <w:sz w:val="24"/>
          <w:szCs w:val="24"/>
        </w:rPr>
      </w:pPr>
      <w:r w:rsidRPr="00767247">
        <w:rPr>
          <w:rFonts w:ascii="Times New Roman" w:hAnsi="Times New Roman" w:cs="Times New Roman"/>
          <w:sz w:val="24"/>
          <w:szCs w:val="24"/>
        </w:rPr>
        <w:t>The discourse segments of the lessons were counted and classified as open-ended or closed-ended</w:t>
      </w:r>
      <w:ins w:id="23" w:author="Author">
        <w:r w:rsidR="0096474F">
          <w:rPr>
            <w:rFonts w:ascii="Times New Roman" w:hAnsi="Times New Roman" w:cs="Times New Roman"/>
            <w:sz w:val="24"/>
            <w:szCs w:val="24"/>
          </w:rPr>
          <w:t>,</w:t>
        </w:r>
      </w:ins>
      <w:r w:rsidRPr="00767247">
        <w:rPr>
          <w:rFonts w:ascii="Times New Roman" w:hAnsi="Times New Roman" w:cs="Times New Roman"/>
          <w:sz w:val="24"/>
          <w:szCs w:val="24"/>
        </w:rPr>
        <w:t xml:space="preserve"> and according to their initiator, the teacher or the students. A </w:t>
      </w:r>
      <w:r w:rsidR="00EF1CCE" w:rsidRPr="00767247">
        <w:rPr>
          <w:rFonts w:ascii="Times New Roman" w:hAnsi="Times New Roman" w:cs="Times New Roman"/>
          <w:sz w:val="24"/>
          <w:szCs w:val="24"/>
        </w:rPr>
        <w:t>closed discourse</w:t>
      </w:r>
      <w:r w:rsidRPr="00767247">
        <w:rPr>
          <w:rFonts w:ascii="Times New Roman" w:hAnsi="Times New Roman" w:cs="Times New Roman"/>
          <w:sz w:val="24"/>
          <w:szCs w:val="24"/>
        </w:rPr>
        <w:t xml:space="preserve"> segment was defined as one in which</w:t>
      </w:r>
      <w:r w:rsidR="00282A74" w:rsidRPr="00767247">
        <w:rPr>
          <w:rFonts w:ascii="Times New Roman" w:hAnsi="Times New Roman" w:cs="Times New Roman"/>
          <w:sz w:val="24"/>
          <w:szCs w:val="24"/>
        </w:rPr>
        <w:t xml:space="preserve"> someone initiated an exchange, received a response, and reacted to</w:t>
      </w:r>
      <w:r w:rsidR="00C04939" w:rsidRPr="00767247">
        <w:rPr>
          <w:rFonts w:ascii="Times New Roman" w:hAnsi="Times New Roman" w:cs="Times New Roman"/>
          <w:sz w:val="24"/>
          <w:szCs w:val="24"/>
        </w:rPr>
        <w:t xml:space="preserve"> it in a way that brought the discourse segment to a close</w:t>
      </w:r>
      <w:r w:rsidR="00282A74" w:rsidRPr="00767247">
        <w:rPr>
          <w:rFonts w:ascii="Times New Roman" w:hAnsi="Times New Roman" w:cs="Times New Roman"/>
          <w:sz w:val="24"/>
          <w:szCs w:val="24"/>
        </w:rPr>
        <w:t xml:space="preserve">. An </w:t>
      </w:r>
      <w:r w:rsidR="00EF1CCE" w:rsidRPr="00767247">
        <w:rPr>
          <w:rFonts w:ascii="Times New Roman" w:hAnsi="Times New Roman" w:cs="Times New Roman"/>
          <w:sz w:val="24"/>
          <w:szCs w:val="24"/>
        </w:rPr>
        <w:t>open discourse</w:t>
      </w:r>
      <w:r w:rsidR="00282A74" w:rsidRPr="00767247">
        <w:rPr>
          <w:rFonts w:ascii="Times New Roman" w:hAnsi="Times New Roman" w:cs="Times New Roman"/>
          <w:sz w:val="24"/>
          <w:szCs w:val="24"/>
        </w:rPr>
        <w:t xml:space="preserve"> segment was defined as one in which someone initiated an exchange or an open-ended question</w:t>
      </w:r>
      <w:r w:rsidR="00C04939" w:rsidRPr="00767247">
        <w:rPr>
          <w:rFonts w:ascii="Times New Roman" w:hAnsi="Times New Roman" w:cs="Times New Roman"/>
          <w:sz w:val="24"/>
          <w:szCs w:val="24"/>
        </w:rPr>
        <w:t>, thereby generating a response that in turn caused the initiator or others to react, following which a continuous dialogue took place with exchanges between the teacher and students or among the students themselves.</w:t>
      </w:r>
      <w:r w:rsidR="00387744" w:rsidRPr="00767247">
        <w:rPr>
          <w:rFonts w:ascii="Times New Roman" w:hAnsi="Times New Roman" w:cs="Times New Roman"/>
          <w:sz w:val="24"/>
          <w:szCs w:val="24"/>
        </w:rPr>
        <w:t xml:space="preserve"> The discourse segment ended when the discussion shifted to a different subject or idea. In all we analyzed 307 discourse episodes, 139 of which followed the pattern of a </w:t>
      </w:r>
      <w:r w:rsidR="00EF1CCE" w:rsidRPr="00767247">
        <w:rPr>
          <w:rFonts w:ascii="Times New Roman" w:hAnsi="Times New Roman" w:cs="Times New Roman"/>
          <w:sz w:val="24"/>
          <w:szCs w:val="24"/>
        </w:rPr>
        <w:t>closed discourse</w:t>
      </w:r>
      <w:r w:rsidR="00387744" w:rsidRPr="00767247">
        <w:rPr>
          <w:rFonts w:ascii="Times New Roman" w:hAnsi="Times New Roman" w:cs="Times New Roman"/>
          <w:sz w:val="24"/>
          <w:szCs w:val="24"/>
        </w:rPr>
        <w:t xml:space="preserve"> and 168 of which were </w:t>
      </w:r>
      <w:r w:rsidR="00EF1CCE" w:rsidRPr="00767247">
        <w:rPr>
          <w:rFonts w:ascii="Times New Roman" w:hAnsi="Times New Roman" w:cs="Times New Roman"/>
          <w:sz w:val="24"/>
          <w:szCs w:val="24"/>
        </w:rPr>
        <w:t>open discourse</w:t>
      </w:r>
      <w:r w:rsidR="00387744" w:rsidRPr="00767247">
        <w:rPr>
          <w:rFonts w:ascii="Times New Roman" w:hAnsi="Times New Roman" w:cs="Times New Roman"/>
          <w:sz w:val="24"/>
          <w:szCs w:val="24"/>
        </w:rPr>
        <w:t xml:space="preserve"> episodes. For each of the six lessons of both classes we calculated the average number of both closed and </w:t>
      </w:r>
      <w:r w:rsidR="00EF1CCE" w:rsidRPr="00767247">
        <w:rPr>
          <w:rFonts w:ascii="Times New Roman" w:hAnsi="Times New Roman" w:cs="Times New Roman"/>
          <w:sz w:val="24"/>
          <w:szCs w:val="24"/>
        </w:rPr>
        <w:t>open discourse</w:t>
      </w:r>
      <w:r w:rsidR="00387744" w:rsidRPr="00767247">
        <w:rPr>
          <w:rFonts w:ascii="Times New Roman" w:hAnsi="Times New Roman" w:cs="Times New Roman"/>
          <w:sz w:val="24"/>
          <w:szCs w:val="24"/>
        </w:rPr>
        <w:t xml:space="preserve"> episodes.</w:t>
      </w:r>
      <w:r w:rsidR="006A5534">
        <w:rPr>
          <w:rFonts w:ascii="Times New Roman" w:hAnsi="Times New Roman" w:cs="Times New Roman"/>
          <w:sz w:val="24"/>
          <w:szCs w:val="24"/>
        </w:rPr>
        <w:t xml:space="preserve"> </w:t>
      </w:r>
      <w:r w:rsidR="006A5534" w:rsidRPr="006A5534">
        <w:rPr>
          <w:rFonts w:ascii="Times New Roman" w:hAnsi="Times New Roman" w:cs="Times New Roman"/>
          <w:color w:val="FF0000"/>
          <w:sz w:val="24"/>
          <w:szCs w:val="24"/>
        </w:rPr>
        <w:t xml:space="preserve">A t-test was </w:t>
      </w:r>
      <w:r w:rsidR="00DB4F29">
        <w:rPr>
          <w:rFonts w:ascii="Times New Roman" w:hAnsi="Times New Roman" w:cs="Times New Roman"/>
          <w:color w:val="FF0000"/>
          <w:sz w:val="24"/>
          <w:szCs w:val="24"/>
        </w:rPr>
        <w:t xml:space="preserve">conducted to </w:t>
      </w:r>
      <w:r w:rsidR="00B37616">
        <w:rPr>
          <w:rFonts w:ascii="Times New Roman" w:hAnsi="Times New Roman" w:cs="Times New Roman"/>
          <w:color w:val="FF0000"/>
          <w:sz w:val="24"/>
          <w:szCs w:val="24"/>
        </w:rPr>
        <w:t>determine</w:t>
      </w:r>
      <w:r w:rsidR="00DB4F29">
        <w:rPr>
          <w:rFonts w:ascii="Times New Roman" w:hAnsi="Times New Roman" w:cs="Times New Roman"/>
          <w:color w:val="FF0000"/>
          <w:sz w:val="24"/>
          <w:szCs w:val="24"/>
        </w:rPr>
        <w:t xml:space="preserve"> w</w:t>
      </w:r>
      <w:r w:rsidR="009A755D">
        <w:rPr>
          <w:rFonts w:ascii="Times New Roman" w:hAnsi="Times New Roman" w:cs="Times New Roman"/>
          <w:color w:val="FF0000"/>
          <w:sz w:val="24"/>
          <w:szCs w:val="24"/>
        </w:rPr>
        <w:t>h</w:t>
      </w:r>
      <w:r w:rsidR="00DB4F29">
        <w:rPr>
          <w:rFonts w:ascii="Times New Roman" w:hAnsi="Times New Roman" w:cs="Times New Roman"/>
          <w:color w:val="FF0000"/>
          <w:sz w:val="24"/>
          <w:szCs w:val="24"/>
        </w:rPr>
        <w:t xml:space="preserve">ether the </w:t>
      </w:r>
      <w:r w:rsidR="00B37616">
        <w:rPr>
          <w:rFonts w:ascii="Times New Roman" w:hAnsi="Times New Roman" w:cs="Times New Roman"/>
          <w:color w:val="FF0000"/>
          <w:sz w:val="24"/>
          <w:szCs w:val="24"/>
        </w:rPr>
        <w:t>two classes</w:t>
      </w:r>
      <w:ins w:id="24" w:author="Author">
        <w:r w:rsidR="00C04C75">
          <w:rPr>
            <w:rFonts w:ascii="Times New Roman" w:hAnsi="Times New Roman" w:cs="Times New Roman"/>
            <w:color w:val="FF0000"/>
            <w:sz w:val="24"/>
            <w:szCs w:val="24"/>
          </w:rPr>
          <w:t>’</w:t>
        </w:r>
      </w:ins>
      <w:r w:rsidR="00B37616">
        <w:rPr>
          <w:rFonts w:ascii="Times New Roman" w:hAnsi="Times New Roman" w:cs="Times New Roman"/>
          <w:color w:val="FF0000"/>
          <w:sz w:val="24"/>
          <w:szCs w:val="24"/>
        </w:rPr>
        <w:t xml:space="preserve"> </w:t>
      </w:r>
      <w:r w:rsidR="00DB4F29">
        <w:rPr>
          <w:rFonts w:ascii="Times New Roman" w:hAnsi="Times New Roman" w:cs="Times New Roman"/>
          <w:color w:val="FF0000"/>
          <w:sz w:val="24"/>
          <w:szCs w:val="24"/>
        </w:rPr>
        <w:t xml:space="preserve">discourse parameters of words and </w:t>
      </w:r>
      <w:r w:rsidR="00DB4F29">
        <w:rPr>
          <w:rFonts w:ascii="Times New Roman" w:hAnsi="Times New Roman" w:cs="Times New Roman"/>
          <w:color w:val="FF0000"/>
          <w:sz w:val="24"/>
          <w:szCs w:val="24"/>
        </w:rPr>
        <w:lastRenderedPageBreak/>
        <w:t>question</w:t>
      </w:r>
      <w:ins w:id="25" w:author="Author">
        <w:r w:rsidR="0096474F">
          <w:rPr>
            <w:rFonts w:ascii="Times New Roman" w:hAnsi="Times New Roman" w:cs="Times New Roman"/>
            <w:color w:val="FF0000"/>
            <w:sz w:val="24"/>
            <w:szCs w:val="24"/>
          </w:rPr>
          <w:t>s</w:t>
        </w:r>
      </w:ins>
      <w:r w:rsidR="00DB4F29">
        <w:rPr>
          <w:rFonts w:ascii="Times New Roman" w:hAnsi="Times New Roman" w:cs="Times New Roman"/>
          <w:color w:val="FF0000"/>
          <w:sz w:val="24"/>
          <w:szCs w:val="24"/>
        </w:rPr>
        <w:t xml:space="preserve"> </w:t>
      </w:r>
      <w:del w:id="26" w:author="Author">
        <w:r w:rsidR="00B37616" w:rsidDel="00C04C75">
          <w:rPr>
            <w:rFonts w:ascii="Times New Roman" w:hAnsi="Times New Roman" w:cs="Times New Roman"/>
            <w:color w:val="FF0000"/>
            <w:sz w:val="24"/>
            <w:szCs w:val="24"/>
          </w:rPr>
          <w:delText xml:space="preserve">were </w:delText>
        </w:r>
      </w:del>
      <w:r w:rsidR="00B37616">
        <w:rPr>
          <w:rFonts w:ascii="Times New Roman" w:hAnsi="Times New Roman" w:cs="Times New Roman"/>
          <w:color w:val="FF0000"/>
          <w:sz w:val="24"/>
          <w:szCs w:val="24"/>
        </w:rPr>
        <w:t xml:space="preserve">significantly </w:t>
      </w:r>
      <w:del w:id="27" w:author="Author">
        <w:r w:rsidR="00DB4F29" w:rsidDel="00C04C75">
          <w:rPr>
            <w:rFonts w:ascii="Times New Roman" w:hAnsi="Times New Roman" w:cs="Times New Roman"/>
            <w:color w:val="FF0000"/>
            <w:sz w:val="24"/>
            <w:szCs w:val="24"/>
          </w:rPr>
          <w:delText>differe</w:delText>
        </w:r>
        <w:r w:rsidR="00B37616" w:rsidDel="00C04C75">
          <w:rPr>
            <w:rFonts w:ascii="Times New Roman" w:hAnsi="Times New Roman" w:cs="Times New Roman"/>
            <w:color w:val="FF0000"/>
            <w:sz w:val="24"/>
            <w:szCs w:val="24"/>
          </w:rPr>
          <w:delText>nt</w:delText>
        </w:r>
        <w:r w:rsidR="00DB4F29" w:rsidDel="00C04C75">
          <w:rPr>
            <w:rFonts w:ascii="Times New Roman" w:hAnsi="Times New Roman" w:cs="Times New Roman"/>
            <w:color w:val="FF0000"/>
            <w:sz w:val="24"/>
            <w:szCs w:val="24"/>
          </w:rPr>
          <w:delText xml:space="preserve"> </w:delText>
        </w:r>
      </w:del>
      <w:ins w:id="28" w:author="Author">
        <w:r w:rsidR="00C04C75">
          <w:rPr>
            <w:rFonts w:ascii="Times New Roman" w:hAnsi="Times New Roman" w:cs="Times New Roman"/>
            <w:color w:val="FF0000"/>
            <w:sz w:val="24"/>
            <w:szCs w:val="24"/>
          </w:rPr>
          <w:t>differ</w:t>
        </w:r>
        <w:r w:rsidR="00C04C75">
          <w:rPr>
            <w:rFonts w:ascii="Times New Roman" w:hAnsi="Times New Roman" w:cs="Times New Roman"/>
            <w:color w:val="FF0000"/>
            <w:sz w:val="24"/>
            <w:szCs w:val="24"/>
          </w:rPr>
          <w:t>ed</w:t>
        </w:r>
        <w:r w:rsidR="00C04C75">
          <w:rPr>
            <w:rFonts w:ascii="Times New Roman" w:hAnsi="Times New Roman" w:cs="Times New Roman"/>
            <w:color w:val="FF0000"/>
            <w:sz w:val="24"/>
            <w:szCs w:val="24"/>
          </w:rPr>
          <w:t xml:space="preserve"> </w:t>
        </w:r>
      </w:ins>
      <w:r w:rsidR="00B37616">
        <w:rPr>
          <w:rFonts w:ascii="Times New Roman" w:hAnsi="Times New Roman" w:cs="Times New Roman"/>
          <w:color w:val="FF0000"/>
          <w:sz w:val="24"/>
          <w:szCs w:val="24"/>
        </w:rPr>
        <w:t>from each</w:t>
      </w:r>
      <w:r w:rsidR="00DB4F29">
        <w:rPr>
          <w:rFonts w:ascii="Times New Roman" w:hAnsi="Times New Roman" w:cs="Times New Roman"/>
          <w:color w:val="FF0000"/>
          <w:sz w:val="24"/>
          <w:szCs w:val="24"/>
        </w:rPr>
        <w:t xml:space="preserve"> </w:t>
      </w:r>
      <w:r w:rsidR="00B37616">
        <w:rPr>
          <w:rFonts w:ascii="Times New Roman" w:hAnsi="Times New Roman" w:cs="Times New Roman"/>
          <w:color w:val="FF0000"/>
          <w:sz w:val="24"/>
          <w:szCs w:val="24"/>
        </w:rPr>
        <w:t>other</w:t>
      </w:r>
      <w:r w:rsidR="00DB4F29">
        <w:rPr>
          <w:rFonts w:ascii="Times New Roman" w:hAnsi="Times New Roman" w:cs="Times New Roman"/>
          <w:color w:val="FF0000"/>
          <w:sz w:val="24"/>
          <w:szCs w:val="24"/>
        </w:rPr>
        <w:t xml:space="preserve">. </w:t>
      </w:r>
      <w:r w:rsidR="00374DB4">
        <w:rPr>
          <w:rFonts w:ascii="Times New Roman" w:hAnsi="Times New Roman" w:cs="Times New Roman"/>
          <w:color w:val="FF0000"/>
          <w:sz w:val="24"/>
          <w:szCs w:val="24"/>
        </w:rPr>
        <w:t xml:space="preserve">The number of discourse segments was too low to be statistically </w:t>
      </w:r>
      <w:del w:id="29" w:author="Author">
        <w:r w:rsidR="00374DB4" w:rsidDel="00C04C75">
          <w:rPr>
            <w:rFonts w:ascii="Times New Roman" w:hAnsi="Times New Roman" w:cs="Times New Roman"/>
            <w:color w:val="FF0000"/>
            <w:sz w:val="24"/>
            <w:szCs w:val="24"/>
          </w:rPr>
          <w:delText>tested</w:delText>
        </w:r>
      </w:del>
      <w:ins w:id="30" w:author="Author">
        <w:r w:rsidR="00C04C75">
          <w:rPr>
            <w:rFonts w:ascii="Times New Roman" w:hAnsi="Times New Roman" w:cs="Times New Roman"/>
            <w:color w:val="FF0000"/>
            <w:sz w:val="24"/>
            <w:szCs w:val="24"/>
          </w:rPr>
          <w:t>evaluated</w:t>
        </w:r>
      </w:ins>
      <w:r w:rsidR="00374DB4">
        <w:rPr>
          <w:rFonts w:ascii="Times New Roman" w:hAnsi="Times New Roman" w:cs="Times New Roman"/>
          <w:color w:val="FF0000"/>
          <w:sz w:val="24"/>
          <w:szCs w:val="24"/>
        </w:rPr>
        <w:t>.</w:t>
      </w:r>
    </w:p>
    <w:p w14:paraId="0070ACB3" w14:textId="64DC9FD0" w:rsidR="00387744" w:rsidRPr="00767247" w:rsidRDefault="000C13A1"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addition, the study included a semi-structured interview with the teacher of both classes, for the purpose of documenting his experiences and the different characteristics of discourse in the boys’ versus the girls’ classes that he taught. Aside from background questions relating to his age, education, years of teaching experience, and classes and subjects taught,</w:t>
      </w:r>
      <w:r w:rsidR="00FE0AB8" w:rsidRPr="00767247">
        <w:rPr>
          <w:rFonts w:ascii="Times New Roman" w:hAnsi="Times New Roman" w:cs="Times New Roman"/>
          <w:sz w:val="24"/>
          <w:szCs w:val="24"/>
        </w:rPr>
        <w:t xml:space="preserve"> the interview included one central question: How would you characterize the discourse during physics lessons in the boys’ classes and the girls’ classes that you teach, and do you think there are differences in the characteristics of each classroom discourse?</w:t>
      </w:r>
    </w:p>
    <w:p w14:paraId="7EEBEB51" w14:textId="00B71CCF" w:rsidR="00FE0AB8" w:rsidRPr="00767247" w:rsidRDefault="00FE0AB8"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w:t>
      </w:r>
      <w:r w:rsidR="00641284" w:rsidRPr="00767247">
        <w:rPr>
          <w:rFonts w:ascii="Times New Roman" w:hAnsi="Times New Roman" w:cs="Times New Roman"/>
          <w:sz w:val="24"/>
          <w:szCs w:val="24"/>
        </w:rPr>
        <w:t xml:space="preserve"> interview</w:t>
      </w:r>
      <w:r w:rsidRPr="00767247">
        <w:rPr>
          <w:rFonts w:ascii="Times New Roman" w:hAnsi="Times New Roman" w:cs="Times New Roman"/>
          <w:sz w:val="24"/>
          <w:szCs w:val="24"/>
        </w:rPr>
        <w:t>, conducted by one of the article’s authors, lasted 50 minutes</w:t>
      </w:r>
      <w:r w:rsidR="00641284" w:rsidRPr="00767247">
        <w:rPr>
          <w:rFonts w:ascii="Times New Roman" w:hAnsi="Times New Roman" w:cs="Times New Roman"/>
          <w:sz w:val="24"/>
          <w:szCs w:val="24"/>
        </w:rPr>
        <w:t xml:space="preserve">. It was recorded and notes were taken during the interview itself. A follow-up interview was also conducted to clarify questions that had </w:t>
      </w:r>
      <w:r w:rsidR="00EB1224" w:rsidRPr="00767247">
        <w:rPr>
          <w:rFonts w:ascii="Times New Roman" w:hAnsi="Times New Roman" w:cs="Times New Roman"/>
          <w:sz w:val="24"/>
          <w:szCs w:val="24"/>
        </w:rPr>
        <w:t>arisen</w:t>
      </w:r>
      <w:r w:rsidR="00100185" w:rsidRPr="00767247">
        <w:rPr>
          <w:rFonts w:ascii="Times New Roman" w:hAnsi="Times New Roman" w:cs="Times New Roman"/>
          <w:sz w:val="24"/>
          <w:szCs w:val="24"/>
        </w:rPr>
        <w:t xml:space="preserve"> when we reprocessed </w:t>
      </w:r>
      <w:r w:rsidR="00641284" w:rsidRPr="00767247">
        <w:rPr>
          <w:rFonts w:ascii="Times New Roman" w:hAnsi="Times New Roman" w:cs="Times New Roman"/>
          <w:sz w:val="24"/>
          <w:szCs w:val="24"/>
        </w:rPr>
        <w:t>the recording.</w:t>
      </w:r>
    </w:p>
    <w:p w14:paraId="7B27C72E" w14:textId="401134B5" w:rsidR="00641284" w:rsidRPr="00767247" w:rsidRDefault="00641284" w:rsidP="00B8414D">
      <w:pPr>
        <w:bidi w:val="0"/>
        <w:spacing w:line="360" w:lineRule="auto"/>
        <w:ind w:right="137"/>
        <w:rPr>
          <w:rFonts w:ascii="Times New Roman" w:hAnsi="Times New Roman" w:cs="Times New Roman"/>
          <w:sz w:val="24"/>
          <w:szCs w:val="24"/>
        </w:rPr>
      </w:pPr>
    </w:p>
    <w:p w14:paraId="6F1FED7A" w14:textId="48FD2E77" w:rsidR="00641284" w:rsidRPr="00767247" w:rsidRDefault="00641284"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Results</w:t>
      </w:r>
    </w:p>
    <w:p w14:paraId="33EC7687" w14:textId="71E801D0" w:rsidR="00641284" w:rsidRPr="00767247" w:rsidRDefault="00641284"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b/>
          <w:bCs/>
          <w:i/>
          <w:iCs/>
          <w:sz w:val="24"/>
          <w:szCs w:val="24"/>
        </w:rPr>
        <w:t xml:space="preserve">Characteristics of the </w:t>
      </w:r>
      <w:r w:rsidR="00112430" w:rsidRPr="00767247">
        <w:rPr>
          <w:rFonts w:ascii="Times New Roman" w:hAnsi="Times New Roman" w:cs="Times New Roman"/>
          <w:b/>
          <w:bCs/>
          <w:i/>
          <w:iCs/>
          <w:sz w:val="24"/>
          <w:szCs w:val="24"/>
        </w:rPr>
        <w:t>D</w:t>
      </w:r>
      <w:r w:rsidRPr="00767247">
        <w:rPr>
          <w:rFonts w:ascii="Times New Roman" w:hAnsi="Times New Roman" w:cs="Times New Roman"/>
          <w:b/>
          <w:bCs/>
          <w:i/>
          <w:iCs/>
          <w:sz w:val="24"/>
          <w:szCs w:val="24"/>
        </w:rPr>
        <w:t xml:space="preserve">iscourse in the </w:t>
      </w:r>
      <w:r w:rsidR="00112430" w:rsidRPr="00767247">
        <w:rPr>
          <w:rFonts w:ascii="Times New Roman" w:hAnsi="Times New Roman" w:cs="Times New Roman"/>
          <w:b/>
          <w:bCs/>
          <w:i/>
          <w:iCs/>
          <w:sz w:val="24"/>
          <w:szCs w:val="24"/>
        </w:rPr>
        <w:t>B</w:t>
      </w:r>
      <w:r w:rsidRPr="00767247">
        <w:rPr>
          <w:rFonts w:ascii="Times New Roman" w:hAnsi="Times New Roman" w:cs="Times New Roman"/>
          <w:b/>
          <w:bCs/>
          <w:i/>
          <w:iCs/>
          <w:sz w:val="24"/>
          <w:szCs w:val="24"/>
        </w:rPr>
        <w:t xml:space="preserve">oys’ </w:t>
      </w:r>
      <w:r w:rsidR="00112430"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 xml:space="preserve">lass and in the </w:t>
      </w:r>
      <w:r w:rsidR="00112430" w:rsidRPr="00767247">
        <w:rPr>
          <w:rFonts w:ascii="Times New Roman" w:hAnsi="Times New Roman" w:cs="Times New Roman"/>
          <w:b/>
          <w:bCs/>
          <w:i/>
          <w:iCs/>
          <w:sz w:val="24"/>
          <w:szCs w:val="24"/>
        </w:rPr>
        <w:t>G</w:t>
      </w:r>
      <w:r w:rsidRPr="00767247">
        <w:rPr>
          <w:rFonts w:ascii="Times New Roman" w:hAnsi="Times New Roman" w:cs="Times New Roman"/>
          <w:b/>
          <w:bCs/>
          <w:i/>
          <w:iCs/>
          <w:sz w:val="24"/>
          <w:szCs w:val="24"/>
        </w:rPr>
        <w:t xml:space="preserve">irls’ </w:t>
      </w:r>
      <w:r w:rsidR="00112430" w:rsidRPr="00767247">
        <w:rPr>
          <w:rFonts w:ascii="Times New Roman" w:hAnsi="Times New Roman" w:cs="Times New Roman"/>
          <w:b/>
          <w:bCs/>
          <w:i/>
          <w:iCs/>
          <w:sz w:val="24"/>
          <w:szCs w:val="24"/>
        </w:rPr>
        <w:t>C</w:t>
      </w:r>
      <w:r w:rsidRPr="00767247">
        <w:rPr>
          <w:rFonts w:ascii="Times New Roman" w:hAnsi="Times New Roman" w:cs="Times New Roman"/>
          <w:b/>
          <w:bCs/>
          <w:i/>
          <w:iCs/>
          <w:sz w:val="24"/>
          <w:szCs w:val="24"/>
        </w:rPr>
        <w:t>lass</w:t>
      </w:r>
    </w:p>
    <w:p w14:paraId="4FFFA097" w14:textId="785CC87A" w:rsidR="00641284" w:rsidRPr="006A5534" w:rsidRDefault="00641284" w:rsidP="006A5534">
      <w:pPr>
        <w:bidi w:val="0"/>
        <w:spacing w:line="360" w:lineRule="auto"/>
        <w:ind w:right="137"/>
        <w:rPr>
          <w:rFonts w:ascii="Times New Roman" w:hAnsi="Times New Roman" w:cs="Times New Roman"/>
          <w:color w:val="FF0000"/>
          <w:sz w:val="24"/>
          <w:szCs w:val="24"/>
        </w:rPr>
      </w:pPr>
      <w:r w:rsidRPr="00767247">
        <w:rPr>
          <w:rFonts w:ascii="Times New Roman" w:hAnsi="Times New Roman" w:cs="Times New Roman"/>
          <w:sz w:val="24"/>
          <w:szCs w:val="24"/>
        </w:rPr>
        <w:t xml:space="preserve">Table 1 summarizes the data relating to various parameters of the discourse during the physics lessons in both classes. </w:t>
      </w:r>
    </w:p>
    <w:p w14:paraId="31CD3570" w14:textId="15735D56" w:rsidR="00166F39" w:rsidRPr="00767247" w:rsidRDefault="006A5534" w:rsidP="004C3494">
      <w:pPr>
        <w:bidi w:val="0"/>
        <w:spacing w:line="360" w:lineRule="auto"/>
        <w:ind w:right="137"/>
        <w:rPr>
          <w:rFonts w:ascii="Times New Roman" w:hAnsi="Times New Roman" w:cs="Times New Roman"/>
          <w:sz w:val="24"/>
          <w:szCs w:val="24"/>
        </w:rPr>
      </w:pPr>
      <w:r w:rsidRPr="006A5534">
        <w:rPr>
          <w:rFonts w:ascii="Times New Roman" w:hAnsi="Times New Roman" w:cs="Times New Roman"/>
          <w:color w:val="FF0000"/>
          <w:sz w:val="24"/>
          <w:szCs w:val="24"/>
        </w:rPr>
        <w:t>In all discourse parameters shown in the table</w:t>
      </w:r>
      <w:del w:id="31" w:author="Author">
        <w:r w:rsidRPr="006A5534" w:rsidDel="00D06B85">
          <w:rPr>
            <w:rFonts w:ascii="Times New Roman" w:hAnsi="Times New Roman" w:cs="Times New Roman"/>
            <w:color w:val="FF0000"/>
            <w:sz w:val="24"/>
            <w:szCs w:val="24"/>
          </w:rPr>
          <w:delText xml:space="preserve"> </w:delText>
        </w:r>
      </w:del>
      <w:r w:rsidRPr="006A5534">
        <w:rPr>
          <w:rFonts w:ascii="Times New Roman" w:hAnsi="Times New Roman" w:cs="Times New Roman"/>
          <w:color w:val="FF0000"/>
          <w:sz w:val="24"/>
          <w:szCs w:val="24"/>
        </w:rPr>
        <w:t>, a t-test indicate</w:t>
      </w:r>
      <w:ins w:id="32" w:author="Author">
        <w:r w:rsidR="00D06B85">
          <w:rPr>
            <w:rFonts w:ascii="Times New Roman" w:hAnsi="Times New Roman" w:cs="Times New Roman"/>
            <w:color w:val="FF0000"/>
            <w:sz w:val="24"/>
            <w:szCs w:val="24"/>
          </w:rPr>
          <w:t>s</w:t>
        </w:r>
      </w:ins>
      <w:r w:rsidRPr="006A5534">
        <w:rPr>
          <w:rFonts w:ascii="Times New Roman" w:hAnsi="Times New Roman" w:cs="Times New Roman"/>
          <w:color w:val="FF0000"/>
          <w:sz w:val="24"/>
          <w:szCs w:val="24"/>
        </w:rPr>
        <w:t xml:space="preserve"> that there is no significant difference between boys</w:t>
      </w:r>
      <w:ins w:id="33" w:author="Author">
        <w:r w:rsidR="00D06B85">
          <w:rPr>
            <w:rFonts w:ascii="Times New Roman" w:hAnsi="Times New Roman" w:cs="Times New Roman"/>
            <w:color w:val="FF0000"/>
            <w:sz w:val="24"/>
            <w:szCs w:val="24"/>
          </w:rPr>
          <w:t>’</w:t>
        </w:r>
      </w:ins>
      <w:r w:rsidRPr="006A5534">
        <w:rPr>
          <w:rFonts w:ascii="Times New Roman" w:hAnsi="Times New Roman" w:cs="Times New Roman"/>
          <w:color w:val="FF0000"/>
          <w:sz w:val="24"/>
          <w:szCs w:val="24"/>
        </w:rPr>
        <w:t xml:space="preserve"> and girls</w:t>
      </w:r>
      <w:ins w:id="34" w:author="Author">
        <w:r w:rsidR="00D06B85">
          <w:rPr>
            <w:rFonts w:ascii="Times New Roman" w:hAnsi="Times New Roman" w:cs="Times New Roman"/>
            <w:color w:val="FF0000"/>
            <w:sz w:val="24"/>
            <w:szCs w:val="24"/>
          </w:rPr>
          <w:t>’</w:t>
        </w:r>
      </w:ins>
      <w:r w:rsidRPr="006A5534">
        <w:rPr>
          <w:rFonts w:ascii="Times New Roman" w:hAnsi="Times New Roman" w:cs="Times New Roman"/>
          <w:color w:val="FF0000"/>
          <w:sz w:val="24"/>
          <w:szCs w:val="24"/>
        </w:rPr>
        <w:t xml:space="preserve"> classes. </w:t>
      </w:r>
      <w:r w:rsidR="00687823" w:rsidRPr="006A5534">
        <w:rPr>
          <w:rFonts w:ascii="Times New Roman" w:hAnsi="Times New Roman" w:cs="Times New Roman"/>
          <w:color w:val="FF0000"/>
          <w:sz w:val="24"/>
          <w:szCs w:val="24"/>
        </w:rPr>
        <w:t>We found that the average number of words per lesson, on the part of the</w:t>
      </w:r>
      <w:r w:rsidR="00687823" w:rsidRPr="00767247">
        <w:rPr>
          <w:rFonts w:ascii="Times New Roman" w:hAnsi="Times New Roman" w:cs="Times New Roman"/>
          <w:sz w:val="24"/>
          <w:szCs w:val="24"/>
        </w:rPr>
        <w:t xml:space="preserve"> teacher as well as the students, was comparable across both classes.</w:t>
      </w:r>
      <w:r w:rsidR="009B7E35" w:rsidRPr="00767247">
        <w:rPr>
          <w:rFonts w:ascii="Times New Roman" w:hAnsi="Times New Roman" w:cs="Times New Roman"/>
          <w:sz w:val="24"/>
          <w:szCs w:val="24"/>
        </w:rPr>
        <w:t xml:space="preserve"> </w:t>
      </w:r>
      <w:r w:rsidR="00166F39" w:rsidRPr="00767247">
        <w:rPr>
          <w:rFonts w:ascii="Times New Roman" w:hAnsi="Times New Roman" w:cs="Times New Roman"/>
          <w:sz w:val="24"/>
          <w:szCs w:val="24"/>
        </w:rPr>
        <w:t>Table 2 presents a sample of open-ended questions posed by the teacher and the students in both classes.</w:t>
      </w:r>
      <w:r w:rsidR="004C3494">
        <w:rPr>
          <w:rFonts w:ascii="Times New Roman" w:hAnsi="Times New Roman" w:cs="Times New Roman"/>
          <w:sz w:val="24"/>
          <w:szCs w:val="24"/>
        </w:rPr>
        <w:t xml:space="preserve"> </w:t>
      </w:r>
      <w:r w:rsidR="006034F9" w:rsidRPr="00767247">
        <w:rPr>
          <w:rFonts w:ascii="Times New Roman" w:hAnsi="Times New Roman" w:cs="Times New Roman"/>
          <w:sz w:val="24"/>
          <w:szCs w:val="24"/>
        </w:rPr>
        <w:t xml:space="preserve">Notably, there was a good deal of variance in the number of </w:t>
      </w:r>
      <w:r w:rsidR="00EF1CCE" w:rsidRPr="00767247">
        <w:rPr>
          <w:rFonts w:ascii="Times New Roman" w:hAnsi="Times New Roman" w:cs="Times New Roman"/>
          <w:sz w:val="24"/>
          <w:szCs w:val="24"/>
        </w:rPr>
        <w:t>closed discourse</w:t>
      </w:r>
      <w:r w:rsidR="006034F9" w:rsidRPr="00767247">
        <w:rPr>
          <w:rFonts w:ascii="Times New Roman" w:hAnsi="Times New Roman" w:cs="Times New Roman"/>
          <w:sz w:val="24"/>
          <w:szCs w:val="24"/>
        </w:rPr>
        <w:t xml:space="preserve"> segments initiated by the teacher across the six recorded lessons for the girls’ class. Some lessons had 3-5 such discourse segments</w:t>
      </w:r>
      <w:r w:rsidR="00E8123A" w:rsidRPr="00767247">
        <w:rPr>
          <w:rFonts w:ascii="Times New Roman" w:hAnsi="Times New Roman" w:cs="Times New Roman"/>
          <w:sz w:val="24"/>
          <w:szCs w:val="24"/>
        </w:rPr>
        <w:t xml:space="preserve"> while others </w:t>
      </w:r>
      <w:r w:rsidR="006034F9" w:rsidRPr="00767247">
        <w:rPr>
          <w:rFonts w:ascii="Times New Roman" w:hAnsi="Times New Roman" w:cs="Times New Roman"/>
          <w:sz w:val="24"/>
          <w:szCs w:val="24"/>
        </w:rPr>
        <w:t>had 20-25 such segments, which is what contributed to the large standard deviation.</w:t>
      </w:r>
    </w:p>
    <w:p w14:paraId="139E223B" w14:textId="01199F51" w:rsidR="00734F9B" w:rsidRPr="005F02E7" w:rsidRDefault="00734F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An examination of the course of the discussion during the lesson found that both classes maintained a lively discourse during nearly every minute of the lesson, and that the students participated actively in the discourse throughout the lesson. For both classes there were minutes during which only the students spoke. The girls and the boys expressed their ideas</w:t>
      </w:r>
      <w:r w:rsidR="00DC2013" w:rsidRPr="00767247">
        <w:rPr>
          <w:rFonts w:ascii="Times New Roman" w:hAnsi="Times New Roman" w:cs="Times New Roman"/>
          <w:sz w:val="24"/>
          <w:szCs w:val="24"/>
        </w:rPr>
        <w:t xml:space="preserve"> to a comparable extent, answered many questions posed by the teacher, and themselves posed many </w:t>
      </w:r>
      <w:r w:rsidR="00DC2013" w:rsidRPr="00767247">
        <w:rPr>
          <w:rFonts w:ascii="Times New Roman" w:hAnsi="Times New Roman" w:cs="Times New Roman"/>
          <w:sz w:val="24"/>
          <w:szCs w:val="24"/>
        </w:rPr>
        <w:lastRenderedPageBreak/>
        <w:t xml:space="preserve">questions during the lesson. The lesson primarily took the form of a </w:t>
      </w:r>
      <w:r w:rsidR="00CE72CF" w:rsidRPr="00767247">
        <w:rPr>
          <w:rFonts w:ascii="Times New Roman" w:hAnsi="Times New Roman" w:cs="Times New Roman"/>
          <w:sz w:val="24"/>
          <w:szCs w:val="24"/>
        </w:rPr>
        <w:t xml:space="preserve">discussion </w:t>
      </w:r>
      <w:r w:rsidR="00DC2013" w:rsidRPr="00767247">
        <w:rPr>
          <w:rFonts w:ascii="Times New Roman" w:hAnsi="Times New Roman" w:cs="Times New Roman"/>
          <w:sz w:val="24"/>
          <w:szCs w:val="24"/>
        </w:rPr>
        <w:t>rather than a monologue lecture.</w:t>
      </w:r>
    </w:p>
    <w:p w14:paraId="4EA888B1" w14:textId="77777777" w:rsidR="007B0BA9" w:rsidRPr="005F02E7" w:rsidRDefault="007B0BA9" w:rsidP="00B8414D">
      <w:pPr>
        <w:bidi w:val="0"/>
        <w:spacing w:after="0" w:line="360" w:lineRule="auto"/>
        <w:ind w:right="42"/>
        <w:rPr>
          <w:rFonts w:ascii="Times New Roman" w:hAnsi="Times New Roman" w:cs="Times New Roman"/>
          <w:b/>
          <w:bCs/>
          <w:i/>
          <w:iCs/>
          <w:sz w:val="24"/>
          <w:szCs w:val="24"/>
        </w:rPr>
      </w:pPr>
      <w:r w:rsidRPr="005F02E7">
        <w:rPr>
          <w:rFonts w:ascii="Times New Roman" w:hAnsi="Times New Roman" w:cs="Times New Roman"/>
          <w:b/>
          <w:bCs/>
          <w:i/>
          <w:iCs/>
          <w:sz w:val="24"/>
          <w:szCs w:val="24"/>
        </w:rPr>
        <w:t xml:space="preserve">Table 1: Elements of the </w:t>
      </w:r>
      <w:r w:rsidRPr="005F02E7">
        <w:rPr>
          <w:rFonts w:ascii="Times New Roman" w:hAnsi="Times New Roman" w:cs="Times New Roman" w:hint="cs"/>
          <w:b/>
          <w:bCs/>
          <w:i/>
          <w:iCs/>
          <w:sz w:val="24"/>
          <w:szCs w:val="24"/>
        </w:rPr>
        <w:t>D</w:t>
      </w:r>
      <w:r w:rsidRPr="005F02E7">
        <w:rPr>
          <w:rFonts w:ascii="Times New Roman" w:hAnsi="Times New Roman" w:cs="Times New Roman"/>
          <w:b/>
          <w:bCs/>
          <w:i/>
          <w:iCs/>
          <w:sz w:val="24"/>
          <w:szCs w:val="24"/>
        </w:rPr>
        <w:t xml:space="preserve">iscourse in the </w:t>
      </w:r>
      <w:r w:rsidRPr="005F02E7">
        <w:rPr>
          <w:rFonts w:ascii="Times New Roman" w:hAnsi="Times New Roman" w:cs="Times New Roman" w:hint="cs"/>
          <w:b/>
          <w:bCs/>
          <w:i/>
          <w:iCs/>
          <w:sz w:val="24"/>
          <w:szCs w:val="24"/>
        </w:rPr>
        <w:t>B</w:t>
      </w:r>
      <w:r w:rsidRPr="005F02E7">
        <w:rPr>
          <w:rFonts w:ascii="Times New Roman" w:hAnsi="Times New Roman" w:cs="Times New Roman"/>
          <w:b/>
          <w:bCs/>
          <w:i/>
          <w:iCs/>
          <w:sz w:val="24"/>
          <w:szCs w:val="24"/>
        </w:rPr>
        <w:t xml:space="preserve">oys’ </w:t>
      </w:r>
      <w:r w:rsidRPr="005F02E7">
        <w:rPr>
          <w:rFonts w:ascii="Times New Roman" w:hAnsi="Times New Roman" w:cs="Times New Roman" w:hint="cs"/>
          <w:b/>
          <w:bCs/>
          <w:i/>
          <w:iCs/>
          <w:sz w:val="24"/>
          <w:szCs w:val="24"/>
        </w:rPr>
        <w:t>C</w:t>
      </w:r>
      <w:r w:rsidRPr="005F02E7">
        <w:rPr>
          <w:rFonts w:ascii="Times New Roman" w:hAnsi="Times New Roman" w:cs="Times New Roman"/>
          <w:b/>
          <w:bCs/>
          <w:i/>
          <w:iCs/>
          <w:sz w:val="24"/>
          <w:szCs w:val="24"/>
        </w:rPr>
        <w:t xml:space="preserve">lass and the </w:t>
      </w:r>
      <w:r w:rsidRPr="005F02E7">
        <w:rPr>
          <w:rFonts w:ascii="Times New Roman" w:hAnsi="Times New Roman" w:cs="Times New Roman" w:hint="cs"/>
          <w:b/>
          <w:bCs/>
          <w:i/>
          <w:iCs/>
          <w:sz w:val="24"/>
          <w:szCs w:val="24"/>
        </w:rPr>
        <w:t>G</w:t>
      </w:r>
      <w:r w:rsidRPr="005F02E7">
        <w:rPr>
          <w:rFonts w:ascii="Times New Roman" w:hAnsi="Times New Roman" w:cs="Times New Roman"/>
          <w:b/>
          <w:bCs/>
          <w:i/>
          <w:iCs/>
          <w:sz w:val="24"/>
          <w:szCs w:val="24"/>
        </w:rPr>
        <w:t xml:space="preserve">irls’ </w:t>
      </w:r>
      <w:r w:rsidRPr="005F02E7">
        <w:rPr>
          <w:rFonts w:ascii="Times New Roman" w:hAnsi="Times New Roman" w:cs="Times New Roman" w:hint="cs"/>
          <w:b/>
          <w:bCs/>
          <w:i/>
          <w:iCs/>
          <w:sz w:val="24"/>
          <w:szCs w:val="24"/>
        </w:rPr>
        <w:t>C</w:t>
      </w:r>
      <w:r w:rsidRPr="005F02E7">
        <w:rPr>
          <w:rFonts w:ascii="Times New Roman" w:hAnsi="Times New Roman" w:cs="Times New Roman"/>
          <w:b/>
          <w:bCs/>
          <w:i/>
          <w:iCs/>
          <w:sz w:val="24"/>
          <w:szCs w:val="24"/>
        </w:rPr>
        <w:t>lass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37"/>
        <w:gridCol w:w="1190"/>
        <w:gridCol w:w="1159"/>
        <w:gridCol w:w="1190"/>
        <w:gridCol w:w="1159"/>
        <w:gridCol w:w="835"/>
      </w:tblGrid>
      <w:tr w:rsidR="005F02E7" w:rsidRPr="005F02E7" w14:paraId="4D45D06A" w14:textId="7AEBD752" w:rsidTr="004044E3">
        <w:tc>
          <w:tcPr>
            <w:tcW w:w="2837" w:type="dxa"/>
            <w:vMerge w:val="restart"/>
            <w:vAlign w:val="center"/>
          </w:tcPr>
          <w:p w14:paraId="3290BAE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Discourse parameter</w:t>
            </w:r>
          </w:p>
        </w:tc>
        <w:tc>
          <w:tcPr>
            <w:tcW w:w="2349" w:type="dxa"/>
            <w:gridSpan w:val="2"/>
            <w:vAlign w:val="center"/>
          </w:tcPr>
          <w:p w14:paraId="755E15A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Girls</w:t>
            </w:r>
          </w:p>
        </w:tc>
        <w:tc>
          <w:tcPr>
            <w:tcW w:w="2349" w:type="dxa"/>
            <w:gridSpan w:val="2"/>
            <w:vAlign w:val="center"/>
          </w:tcPr>
          <w:p w14:paraId="35710E7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Boys</w:t>
            </w:r>
          </w:p>
        </w:tc>
        <w:tc>
          <w:tcPr>
            <w:tcW w:w="835" w:type="dxa"/>
            <w:vMerge w:val="restart"/>
          </w:tcPr>
          <w:p w14:paraId="44B04DC3" w14:textId="3B677584" w:rsidR="004044E3" w:rsidRPr="005F02E7" w:rsidRDefault="004044E3" w:rsidP="004044E3">
            <w:pPr>
              <w:bidi w:val="0"/>
              <w:spacing w:line="360" w:lineRule="auto"/>
              <w:ind w:right="42"/>
              <w:jc w:val="center"/>
              <w:rPr>
                <w:rFonts w:ascii="Times New Roman" w:hAnsi="Times New Roman" w:cs="Times New Roman"/>
                <w:sz w:val="24"/>
                <w:szCs w:val="24"/>
              </w:rPr>
            </w:pPr>
            <w:r w:rsidRPr="005F02E7">
              <w:rPr>
                <w:rFonts w:ascii="Times New Roman" w:hAnsi="Times New Roman" w:cs="Times New Roman"/>
                <w:sz w:val="24"/>
                <w:szCs w:val="24"/>
              </w:rPr>
              <w:t>t</w:t>
            </w:r>
          </w:p>
        </w:tc>
      </w:tr>
      <w:tr w:rsidR="005F02E7" w:rsidRPr="005F02E7" w14:paraId="43390E1B" w14:textId="3AA41E1D" w:rsidTr="004044E3">
        <w:tc>
          <w:tcPr>
            <w:tcW w:w="2837" w:type="dxa"/>
            <w:vMerge/>
            <w:vAlign w:val="center"/>
          </w:tcPr>
          <w:p w14:paraId="0A5947C8" w14:textId="77777777" w:rsidR="004044E3" w:rsidRPr="005F02E7" w:rsidRDefault="004044E3" w:rsidP="00B8414D">
            <w:pPr>
              <w:bidi w:val="0"/>
              <w:spacing w:line="360" w:lineRule="auto"/>
              <w:ind w:right="42"/>
              <w:rPr>
                <w:rFonts w:ascii="Times New Roman" w:hAnsi="Times New Roman" w:cs="Times New Roman"/>
                <w:sz w:val="24"/>
                <w:szCs w:val="24"/>
              </w:rPr>
            </w:pPr>
          </w:p>
        </w:tc>
        <w:tc>
          <w:tcPr>
            <w:tcW w:w="1190" w:type="dxa"/>
            <w:vAlign w:val="center"/>
          </w:tcPr>
          <w:p w14:paraId="1E236BE5"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M</w:t>
            </w:r>
          </w:p>
        </w:tc>
        <w:tc>
          <w:tcPr>
            <w:tcW w:w="1159" w:type="dxa"/>
            <w:vAlign w:val="center"/>
          </w:tcPr>
          <w:p w14:paraId="4FEEF86C"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SD</w:t>
            </w:r>
          </w:p>
        </w:tc>
        <w:tc>
          <w:tcPr>
            <w:tcW w:w="1190" w:type="dxa"/>
            <w:vAlign w:val="center"/>
          </w:tcPr>
          <w:p w14:paraId="1DBD24F9"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M</w:t>
            </w:r>
          </w:p>
        </w:tc>
        <w:tc>
          <w:tcPr>
            <w:tcW w:w="1159" w:type="dxa"/>
            <w:vAlign w:val="center"/>
          </w:tcPr>
          <w:p w14:paraId="7C4020D9" w14:textId="77777777" w:rsidR="004044E3" w:rsidRPr="005F02E7" w:rsidRDefault="004044E3" w:rsidP="00B8414D">
            <w:pPr>
              <w:bidi w:val="0"/>
              <w:spacing w:line="360" w:lineRule="auto"/>
              <w:ind w:right="42"/>
              <w:rPr>
                <w:rFonts w:ascii="Times New Roman" w:hAnsi="Times New Roman" w:cs="Times New Roman"/>
                <w:i/>
                <w:iCs/>
                <w:sz w:val="24"/>
                <w:szCs w:val="24"/>
              </w:rPr>
            </w:pPr>
            <w:r w:rsidRPr="005F02E7">
              <w:rPr>
                <w:rFonts w:ascii="Times New Roman" w:hAnsi="Times New Roman" w:cs="Times New Roman"/>
                <w:i/>
                <w:iCs/>
                <w:sz w:val="24"/>
                <w:szCs w:val="24"/>
              </w:rPr>
              <w:t>SD</w:t>
            </w:r>
          </w:p>
        </w:tc>
        <w:tc>
          <w:tcPr>
            <w:tcW w:w="835" w:type="dxa"/>
            <w:vMerge/>
          </w:tcPr>
          <w:p w14:paraId="45240412" w14:textId="77777777" w:rsidR="004044E3" w:rsidRPr="005F02E7" w:rsidRDefault="004044E3" w:rsidP="00B8414D">
            <w:pPr>
              <w:bidi w:val="0"/>
              <w:spacing w:line="360" w:lineRule="auto"/>
              <w:ind w:right="42"/>
              <w:rPr>
                <w:rFonts w:ascii="Times New Roman" w:hAnsi="Times New Roman" w:cs="Times New Roman"/>
                <w:i/>
                <w:iCs/>
                <w:sz w:val="24"/>
                <w:szCs w:val="24"/>
              </w:rPr>
            </w:pPr>
          </w:p>
        </w:tc>
      </w:tr>
      <w:tr w:rsidR="005F02E7" w:rsidRPr="005F02E7" w14:paraId="3DC489C4" w14:textId="11BCEF99" w:rsidTr="004044E3">
        <w:tc>
          <w:tcPr>
            <w:tcW w:w="2837" w:type="dxa"/>
            <w:vAlign w:val="center"/>
          </w:tcPr>
          <w:p w14:paraId="7EDF039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Teacher’s words</w:t>
            </w:r>
          </w:p>
        </w:tc>
        <w:tc>
          <w:tcPr>
            <w:tcW w:w="1190" w:type="dxa"/>
          </w:tcPr>
          <w:p w14:paraId="4C99934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2104.3</w:t>
            </w:r>
          </w:p>
        </w:tc>
        <w:tc>
          <w:tcPr>
            <w:tcW w:w="1159" w:type="dxa"/>
          </w:tcPr>
          <w:p w14:paraId="3AB3889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436.8</w:t>
            </w:r>
          </w:p>
        </w:tc>
        <w:tc>
          <w:tcPr>
            <w:tcW w:w="1190" w:type="dxa"/>
          </w:tcPr>
          <w:p w14:paraId="148D0B5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2891.7</w:t>
            </w:r>
          </w:p>
        </w:tc>
        <w:tc>
          <w:tcPr>
            <w:tcW w:w="1159" w:type="dxa"/>
          </w:tcPr>
          <w:p w14:paraId="01F8B85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869.0</w:t>
            </w:r>
          </w:p>
        </w:tc>
        <w:tc>
          <w:tcPr>
            <w:tcW w:w="835" w:type="dxa"/>
          </w:tcPr>
          <w:p w14:paraId="184077E2" w14:textId="5ED31075"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1.24</w:t>
            </w:r>
          </w:p>
        </w:tc>
      </w:tr>
      <w:tr w:rsidR="005F02E7" w:rsidRPr="005F02E7" w14:paraId="76B49641" w14:textId="7C43CE86" w:rsidTr="004044E3">
        <w:tc>
          <w:tcPr>
            <w:tcW w:w="2837" w:type="dxa"/>
            <w:vAlign w:val="center"/>
          </w:tcPr>
          <w:p w14:paraId="37E60BD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Students’ words</w:t>
            </w:r>
          </w:p>
        </w:tc>
        <w:tc>
          <w:tcPr>
            <w:tcW w:w="1190" w:type="dxa"/>
          </w:tcPr>
          <w:p w14:paraId="0F60BCE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1701</w:t>
            </w:r>
          </w:p>
        </w:tc>
        <w:tc>
          <w:tcPr>
            <w:tcW w:w="1159" w:type="dxa"/>
          </w:tcPr>
          <w:p w14:paraId="0D3AB6B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814.2</w:t>
            </w:r>
          </w:p>
        </w:tc>
        <w:tc>
          <w:tcPr>
            <w:tcW w:w="1190" w:type="dxa"/>
          </w:tcPr>
          <w:p w14:paraId="207F6B8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1842.3</w:t>
            </w:r>
          </w:p>
        </w:tc>
        <w:tc>
          <w:tcPr>
            <w:tcW w:w="1159" w:type="dxa"/>
          </w:tcPr>
          <w:p w14:paraId="534E1CD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797.7</w:t>
            </w:r>
          </w:p>
        </w:tc>
        <w:tc>
          <w:tcPr>
            <w:tcW w:w="835" w:type="dxa"/>
          </w:tcPr>
          <w:p w14:paraId="5056D813" w14:textId="22A346C5"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0.01</w:t>
            </w:r>
          </w:p>
        </w:tc>
      </w:tr>
      <w:tr w:rsidR="005F02E7" w:rsidRPr="005F02E7" w14:paraId="0D2CDB35" w14:textId="2EAC323C" w:rsidTr="004044E3">
        <w:tc>
          <w:tcPr>
            <w:tcW w:w="2837" w:type="dxa"/>
            <w:vAlign w:val="center"/>
          </w:tcPr>
          <w:p w14:paraId="08F5200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Closed-ended questions by teacher</w:t>
            </w:r>
          </w:p>
        </w:tc>
        <w:tc>
          <w:tcPr>
            <w:tcW w:w="1190" w:type="dxa"/>
          </w:tcPr>
          <w:p w14:paraId="3EDA229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24.8</w:t>
            </w:r>
          </w:p>
        </w:tc>
        <w:tc>
          <w:tcPr>
            <w:tcW w:w="1159" w:type="dxa"/>
          </w:tcPr>
          <w:p w14:paraId="516D5B8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7.0</w:t>
            </w:r>
          </w:p>
        </w:tc>
        <w:tc>
          <w:tcPr>
            <w:tcW w:w="1190" w:type="dxa"/>
          </w:tcPr>
          <w:p w14:paraId="6B5D737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17.0</w:t>
            </w:r>
          </w:p>
        </w:tc>
        <w:tc>
          <w:tcPr>
            <w:tcW w:w="1159" w:type="dxa"/>
          </w:tcPr>
          <w:p w14:paraId="7B231D6D"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4.6</w:t>
            </w:r>
          </w:p>
        </w:tc>
        <w:tc>
          <w:tcPr>
            <w:tcW w:w="835" w:type="dxa"/>
          </w:tcPr>
          <w:p w14:paraId="1F0FFFC4" w14:textId="1C5886A2"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2.01</w:t>
            </w:r>
          </w:p>
        </w:tc>
      </w:tr>
      <w:tr w:rsidR="005F02E7" w:rsidRPr="005F02E7" w14:paraId="3B3E95C2" w14:textId="43D3BF1F" w:rsidTr="004044E3">
        <w:tc>
          <w:tcPr>
            <w:tcW w:w="2837" w:type="dxa"/>
            <w:vAlign w:val="center"/>
          </w:tcPr>
          <w:p w14:paraId="0CE2366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Open-ended questions by teacher</w:t>
            </w:r>
          </w:p>
        </w:tc>
        <w:tc>
          <w:tcPr>
            <w:tcW w:w="1190" w:type="dxa"/>
          </w:tcPr>
          <w:p w14:paraId="5D4ED9F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53.3</w:t>
            </w:r>
          </w:p>
        </w:tc>
        <w:tc>
          <w:tcPr>
            <w:tcW w:w="1159" w:type="dxa"/>
          </w:tcPr>
          <w:p w14:paraId="350C1DC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12.8</w:t>
            </w:r>
          </w:p>
        </w:tc>
        <w:tc>
          <w:tcPr>
            <w:tcW w:w="1190" w:type="dxa"/>
          </w:tcPr>
          <w:p w14:paraId="2CDE9D8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49.0</w:t>
            </w:r>
          </w:p>
        </w:tc>
        <w:tc>
          <w:tcPr>
            <w:tcW w:w="1159" w:type="dxa"/>
          </w:tcPr>
          <w:p w14:paraId="734F10A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17.5</w:t>
            </w:r>
          </w:p>
        </w:tc>
        <w:tc>
          <w:tcPr>
            <w:tcW w:w="835" w:type="dxa"/>
          </w:tcPr>
          <w:p w14:paraId="2D57D597" w14:textId="2506F650"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1.78</w:t>
            </w:r>
          </w:p>
        </w:tc>
      </w:tr>
      <w:tr w:rsidR="005F02E7" w:rsidRPr="005F02E7" w14:paraId="235B1405" w14:textId="1DA9C6B8" w:rsidTr="004044E3">
        <w:tc>
          <w:tcPr>
            <w:tcW w:w="2837" w:type="dxa"/>
            <w:vAlign w:val="center"/>
          </w:tcPr>
          <w:p w14:paraId="6B040B3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Closed-ended questions by students</w:t>
            </w:r>
          </w:p>
        </w:tc>
        <w:tc>
          <w:tcPr>
            <w:tcW w:w="1190" w:type="dxa"/>
          </w:tcPr>
          <w:p w14:paraId="152F31B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33.8</w:t>
            </w:r>
          </w:p>
        </w:tc>
        <w:tc>
          <w:tcPr>
            <w:tcW w:w="1159" w:type="dxa"/>
          </w:tcPr>
          <w:p w14:paraId="4E9339A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15.8</w:t>
            </w:r>
          </w:p>
        </w:tc>
        <w:tc>
          <w:tcPr>
            <w:tcW w:w="1190" w:type="dxa"/>
          </w:tcPr>
          <w:p w14:paraId="0118C040"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16.0</w:t>
            </w:r>
          </w:p>
        </w:tc>
        <w:tc>
          <w:tcPr>
            <w:tcW w:w="1159" w:type="dxa"/>
          </w:tcPr>
          <w:p w14:paraId="2D940A4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4.6</w:t>
            </w:r>
          </w:p>
        </w:tc>
        <w:tc>
          <w:tcPr>
            <w:tcW w:w="835" w:type="dxa"/>
          </w:tcPr>
          <w:p w14:paraId="1539318D" w14:textId="2AC65FB0" w:rsidR="004044E3" w:rsidRPr="005F02E7" w:rsidRDefault="004044E3"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1.07</w:t>
            </w:r>
          </w:p>
        </w:tc>
      </w:tr>
      <w:tr w:rsidR="005F02E7" w:rsidRPr="005F02E7" w14:paraId="55FDC45E" w14:textId="4E2EA43F" w:rsidTr="004044E3">
        <w:tc>
          <w:tcPr>
            <w:tcW w:w="2837" w:type="dxa"/>
            <w:vAlign w:val="center"/>
          </w:tcPr>
          <w:p w14:paraId="781BDB1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Open-ended questions by students</w:t>
            </w:r>
          </w:p>
        </w:tc>
        <w:tc>
          <w:tcPr>
            <w:tcW w:w="1190" w:type="dxa"/>
          </w:tcPr>
          <w:p w14:paraId="5FB01C2A"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39.8</w:t>
            </w:r>
          </w:p>
        </w:tc>
        <w:tc>
          <w:tcPr>
            <w:tcW w:w="1159" w:type="dxa"/>
          </w:tcPr>
          <w:p w14:paraId="023558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27.5</w:t>
            </w:r>
          </w:p>
        </w:tc>
        <w:tc>
          <w:tcPr>
            <w:tcW w:w="1190" w:type="dxa"/>
          </w:tcPr>
          <w:p w14:paraId="539470D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49.7</w:t>
            </w:r>
          </w:p>
        </w:tc>
        <w:tc>
          <w:tcPr>
            <w:tcW w:w="1159" w:type="dxa"/>
          </w:tcPr>
          <w:p w14:paraId="00B90B93"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11.0</w:t>
            </w:r>
          </w:p>
        </w:tc>
        <w:tc>
          <w:tcPr>
            <w:tcW w:w="835" w:type="dxa"/>
          </w:tcPr>
          <w:p w14:paraId="6E5FDD4D" w14:textId="2ECC8D7D" w:rsidR="004044E3" w:rsidRPr="005F02E7" w:rsidRDefault="006A5534" w:rsidP="00B8414D">
            <w:pPr>
              <w:bidi w:val="0"/>
              <w:spacing w:line="360" w:lineRule="auto"/>
              <w:ind w:right="42"/>
              <w:rPr>
                <w:rFonts w:ascii="Times New Roman" w:hAnsi="Times New Roman" w:cs="Times New Roman"/>
                <w:sz w:val="24"/>
                <w:szCs w:val="24"/>
                <w:rtl/>
              </w:rPr>
            </w:pPr>
            <w:r w:rsidRPr="005F02E7">
              <w:rPr>
                <w:rFonts w:ascii="Times New Roman" w:hAnsi="Times New Roman" w:cs="Times New Roman"/>
                <w:sz w:val="24"/>
                <w:szCs w:val="24"/>
              </w:rPr>
              <w:t>0.62</w:t>
            </w:r>
          </w:p>
        </w:tc>
      </w:tr>
      <w:tr w:rsidR="005F02E7" w:rsidRPr="005F02E7" w14:paraId="5BFFCC4C" w14:textId="6EB9B9B2" w:rsidTr="004044E3">
        <w:tc>
          <w:tcPr>
            <w:tcW w:w="2837" w:type="dxa"/>
            <w:vAlign w:val="center"/>
          </w:tcPr>
          <w:p w14:paraId="03632C4F"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 discourse segments by teacher</w:t>
            </w:r>
          </w:p>
        </w:tc>
        <w:tc>
          <w:tcPr>
            <w:tcW w:w="1190" w:type="dxa"/>
          </w:tcPr>
          <w:p w14:paraId="0EA78FB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9.3</w:t>
            </w:r>
          </w:p>
        </w:tc>
        <w:tc>
          <w:tcPr>
            <w:tcW w:w="1159" w:type="dxa"/>
          </w:tcPr>
          <w:p w14:paraId="4D404D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 xml:space="preserve">10.5 </w:t>
            </w:r>
          </w:p>
        </w:tc>
        <w:tc>
          <w:tcPr>
            <w:tcW w:w="1190" w:type="dxa"/>
          </w:tcPr>
          <w:p w14:paraId="36EDA752"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1.3</w:t>
            </w:r>
          </w:p>
        </w:tc>
        <w:tc>
          <w:tcPr>
            <w:tcW w:w="1159" w:type="dxa"/>
          </w:tcPr>
          <w:p w14:paraId="5638CC3B"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1.15</w:t>
            </w:r>
          </w:p>
        </w:tc>
        <w:tc>
          <w:tcPr>
            <w:tcW w:w="835" w:type="dxa"/>
          </w:tcPr>
          <w:p w14:paraId="6615E310"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2BE73213" w14:textId="70B4D153" w:rsidTr="004044E3">
        <w:tc>
          <w:tcPr>
            <w:tcW w:w="2837" w:type="dxa"/>
            <w:vAlign w:val="center"/>
          </w:tcPr>
          <w:p w14:paraId="7F4D69C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 discourse segments by teacher</w:t>
            </w:r>
          </w:p>
        </w:tc>
        <w:tc>
          <w:tcPr>
            <w:tcW w:w="1190" w:type="dxa"/>
          </w:tcPr>
          <w:p w14:paraId="57E00641"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10.0</w:t>
            </w:r>
          </w:p>
        </w:tc>
        <w:tc>
          <w:tcPr>
            <w:tcW w:w="1159" w:type="dxa"/>
          </w:tcPr>
          <w:p w14:paraId="485CDB55"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6.2</w:t>
            </w:r>
          </w:p>
        </w:tc>
        <w:tc>
          <w:tcPr>
            <w:tcW w:w="1190" w:type="dxa"/>
          </w:tcPr>
          <w:p w14:paraId="2D571F0D"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5.0</w:t>
            </w:r>
          </w:p>
        </w:tc>
        <w:tc>
          <w:tcPr>
            <w:tcW w:w="1159" w:type="dxa"/>
          </w:tcPr>
          <w:p w14:paraId="024F010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2.0</w:t>
            </w:r>
          </w:p>
        </w:tc>
        <w:tc>
          <w:tcPr>
            <w:tcW w:w="835" w:type="dxa"/>
          </w:tcPr>
          <w:p w14:paraId="63CF484C"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593B1F6B" w14:textId="22158239" w:rsidTr="004044E3">
        <w:tc>
          <w:tcPr>
            <w:tcW w:w="2837" w:type="dxa"/>
            <w:vAlign w:val="center"/>
          </w:tcPr>
          <w:p w14:paraId="5F78D626"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Closed discourse segments by students</w:t>
            </w:r>
          </w:p>
        </w:tc>
        <w:tc>
          <w:tcPr>
            <w:tcW w:w="1190" w:type="dxa"/>
          </w:tcPr>
          <w:p w14:paraId="39BC5914"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6.7</w:t>
            </w:r>
          </w:p>
        </w:tc>
        <w:tc>
          <w:tcPr>
            <w:tcW w:w="1159" w:type="dxa"/>
          </w:tcPr>
          <w:p w14:paraId="09B235FA"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2.3</w:t>
            </w:r>
          </w:p>
        </w:tc>
        <w:tc>
          <w:tcPr>
            <w:tcW w:w="1190" w:type="dxa"/>
          </w:tcPr>
          <w:p w14:paraId="14CD65E7"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5.7</w:t>
            </w:r>
          </w:p>
        </w:tc>
        <w:tc>
          <w:tcPr>
            <w:tcW w:w="1159" w:type="dxa"/>
          </w:tcPr>
          <w:p w14:paraId="26CB1D98"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4.0</w:t>
            </w:r>
          </w:p>
        </w:tc>
        <w:tc>
          <w:tcPr>
            <w:tcW w:w="835" w:type="dxa"/>
          </w:tcPr>
          <w:p w14:paraId="2E318CCA" w14:textId="77777777" w:rsidR="004044E3" w:rsidRPr="005F02E7" w:rsidRDefault="004044E3" w:rsidP="00B8414D">
            <w:pPr>
              <w:bidi w:val="0"/>
              <w:spacing w:line="360" w:lineRule="auto"/>
              <w:ind w:right="42"/>
              <w:rPr>
                <w:rFonts w:ascii="Times New Roman" w:hAnsi="Times New Roman" w:cs="Times New Roman"/>
                <w:sz w:val="24"/>
                <w:szCs w:val="24"/>
                <w:rtl/>
              </w:rPr>
            </w:pPr>
          </w:p>
        </w:tc>
      </w:tr>
      <w:tr w:rsidR="005F02E7" w:rsidRPr="005F02E7" w14:paraId="7D0EBDC6" w14:textId="3DF2F12F" w:rsidTr="004044E3">
        <w:tc>
          <w:tcPr>
            <w:tcW w:w="2837" w:type="dxa"/>
            <w:vAlign w:val="center"/>
          </w:tcPr>
          <w:p w14:paraId="4C31257C"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Open discourse segments by students</w:t>
            </w:r>
          </w:p>
        </w:tc>
        <w:tc>
          <w:tcPr>
            <w:tcW w:w="1190" w:type="dxa"/>
          </w:tcPr>
          <w:p w14:paraId="1477E92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Pr>
              <w:t>7.6</w:t>
            </w:r>
          </w:p>
        </w:tc>
        <w:tc>
          <w:tcPr>
            <w:tcW w:w="1159" w:type="dxa"/>
          </w:tcPr>
          <w:p w14:paraId="57394919"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2.8</w:t>
            </w:r>
          </w:p>
        </w:tc>
        <w:tc>
          <w:tcPr>
            <w:tcW w:w="1190" w:type="dxa"/>
          </w:tcPr>
          <w:p w14:paraId="4BB6378C"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5.3</w:t>
            </w:r>
          </w:p>
        </w:tc>
        <w:tc>
          <w:tcPr>
            <w:tcW w:w="1159" w:type="dxa"/>
          </w:tcPr>
          <w:p w14:paraId="287DCC2E" w14:textId="77777777" w:rsidR="004044E3" w:rsidRPr="005F02E7" w:rsidRDefault="004044E3" w:rsidP="00B8414D">
            <w:pPr>
              <w:bidi w:val="0"/>
              <w:spacing w:line="360" w:lineRule="auto"/>
              <w:ind w:right="42"/>
              <w:rPr>
                <w:rFonts w:ascii="Times New Roman" w:hAnsi="Times New Roman" w:cs="Times New Roman"/>
                <w:sz w:val="24"/>
                <w:szCs w:val="24"/>
              </w:rPr>
            </w:pPr>
            <w:r w:rsidRPr="005F02E7">
              <w:rPr>
                <w:rFonts w:ascii="Times New Roman" w:hAnsi="Times New Roman" w:cs="Times New Roman"/>
                <w:sz w:val="24"/>
                <w:szCs w:val="24"/>
                <w:rtl/>
              </w:rPr>
              <w:t>1.5</w:t>
            </w:r>
          </w:p>
        </w:tc>
        <w:tc>
          <w:tcPr>
            <w:tcW w:w="835" w:type="dxa"/>
          </w:tcPr>
          <w:p w14:paraId="2C1B5CB6" w14:textId="77777777" w:rsidR="004044E3" w:rsidRPr="005F02E7" w:rsidRDefault="004044E3" w:rsidP="00B8414D">
            <w:pPr>
              <w:bidi w:val="0"/>
              <w:spacing w:line="360" w:lineRule="auto"/>
              <w:ind w:right="42"/>
              <w:rPr>
                <w:rFonts w:ascii="Times New Roman" w:hAnsi="Times New Roman" w:cs="Times New Roman"/>
                <w:sz w:val="24"/>
                <w:szCs w:val="24"/>
                <w:rtl/>
              </w:rPr>
            </w:pPr>
          </w:p>
        </w:tc>
      </w:tr>
    </w:tbl>
    <w:p w14:paraId="11A8A4EE" w14:textId="77777777" w:rsidR="007171DD" w:rsidRPr="005F02E7" w:rsidRDefault="007171DD" w:rsidP="007171DD">
      <w:pPr>
        <w:spacing w:line="480" w:lineRule="auto"/>
        <w:rPr>
          <w:rtl/>
        </w:rPr>
      </w:pPr>
    </w:p>
    <w:p w14:paraId="3993568E" w14:textId="77777777" w:rsidR="007B0BA9" w:rsidRPr="00767247" w:rsidRDefault="007B0BA9" w:rsidP="00B8414D">
      <w:pPr>
        <w:spacing w:after="0" w:line="360" w:lineRule="auto"/>
        <w:rPr>
          <w:rFonts w:ascii="Times New Roman" w:hAnsi="Times New Roman" w:cs="Times New Roman"/>
          <w:sz w:val="24"/>
          <w:szCs w:val="24"/>
        </w:rPr>
      </w:pPr>
    </w:p>
    <w:p w14:paraId="0C3E2BCA" w14:textId="39D376FD" w:rsidR="00256401" w:rsidRPr="00767247" w:rsidRDefault="009B1ACA"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The teacher’s discourse was characterized by brief explanations, and during most of the lesson he would initiate dialogue by posing primarily open-ended questions, thus encouraging the students to ask questions themselves. In both the boys’ and the girls’ classes the teacher initiated more </w:t>
      </w:r>
      <w:r w:rsidR="00EF1CCE" w:rsidRPr="00767247">
        <w:rPr>
          <w:rFonts w:ascii="Times New Roman" w:hAnsi="Times New Roman" w:cs="Times New Roman"/>
          <w:sz w:val="24"/>
          <w:szCs w:val="24"/>
        </w:rPr>
        <w:t>open discourse</w:t>
      </w:r>
      <w:r w:rsidRPr="00767247">
        <w:rPr>
          <w:rFonts w:ascii="Times New Roman" w:hAnsi="Times New Roman" w:cs="Times New Roman"/>
          <w:sz w:val="24"/>
          <w:szCs w:val="24"/>
        </w:rPr>
        <w:t xml:space="preserve"> segments than closed segments.</w:t>
      </w:r>
    </w:p>
    <w:p w14:paraId="17591B55" w14:textId="77777777" w:rsidR="0005274F" w:rsidRPr="00767247" w:rsidRDefault="0005274F" w:rsidP="00B8414D">
      <w:pPr>
        <w:bidi w:val="0"/>
        <w:spacing w:after="0" w:line="360" w:lineRule="auto"/>
        <w:ind w:right="43"/>
        <w:rPr>
          <w:rFonts w:ascii="Times New Roman" w:hAnsi="Times New Roman" w:cs="Times New Roman"/>
          <w:b/>
          <w:bCs/>
          <w:i/>
          <w:iCs/>
          <w:sz w:val="24"/>
          <w:szCs w:val="24"/>
        </w:rPr>
      </w:pPr>
      <w:r w:rsidRPr="00767247">
        <w:rPr>
          <w:rFonts w:ascii="Times New Roman" w:hAnsi="Times New Roman" w:cs="Times New Roman"/>
          <w:b/>
          <w:bCs/>
          <w:i/>
          <w:iCs/>
          <w:sz w:val="24"/>
          <w:szCs w:val="24"/>
        </w:rPr>
        <w:t>Table 2: Sample Open-Ended Questions and Closed-Ended Questions</w:t>
      </w:r>
    </w:p>
    <w:tbl>
      <w:tblPr>
        <w:tblStyle w:val="TableGrid"/>
        <w:tblW w:w="8538"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502"/>
        <w:gridCol w:w="3518"/>
        <w:gridCol w:w="3518"/>
      </w:tblGrid>
      <w:tr w:rsidR="0005274F" w:rsidRPr="00767247" w14:paraId="7F7C68C3" w14:textId="77777777" w:rsidTr="00875F66">
        <w:tc>
          <w:tcPr>
            <w:tcW w:w="1502" w:type="dxa"/>
          </w:tcPr>
          <w:p w14:paraId="507A5A1A" w14:textId="77777777" w:rsidR="0005274F" w:rsidRPr="00767247" w:rsidRDefault="0005274F" w:rsidP="00B8414D">
            <w:pPr>
              <w:bidi w:val="0"/>
              <w:spacing w:line="360" w:lineRule="auto"/>
              <w:ind w:right="43"/>
              <w:rPr>
                <w:rFonts w:ascii="Times New Roman" w:hAnsi="Times New Roman" w:cs="Times New Roman"/>
                <w:sz w:val="24"/>
                <w:szCs w:val="24"/>
              </w:rPr>
            </w:pPr>
          </w:p>
        </w:tc>
        <w:tc>
          <w:tcPr>
            <w:tcW w:w="3518" w:type="dxa"/>
          </w:tcPr>
          <w:p w14:paraId="00DF8991"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Closed-ended questions</w:t>
            </w:r>
          </w:p>
        </w:tc>
        <w:tc>
          <w:tcPr>
            <w:tcW w:w="3518" w:type="dxa"/>
          </w:tcPr>
          <w:p w14:paraId="1AAD254B"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Open-ended questions</w:t>
            </w:r>
          </w:p>
        </w:tc>
      </w:tr>
      <w:tr w:rsidR="0005274F" w:rsidRPr="00767247" w14:paraId="5F99227C" w14:textId="77777777" w:rsidTr="00875F66">
        <w:tc>
          <w:tcPr>
            <w:tcW w:w="1502" w:type="dxa"/>
          </w:tcPr>
          <w:p w14:paraId="62CC0739"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lastRenderedPageBreak/>
              <w:t>Teacher</w:t>
            </w:r>
          </w:p>
        </w:tc>
        <w:tc>
          <w:tcPr>
            <w:tcW w:w="3518" w:type="dxa"/>
          </w:tcPr>
          <w:p w14:paraId="483DFA09"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is the name of this equation?</w:t>
            </w:r>
          </w:p>
          <w:p w14:paraId="0CAE0D6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35" w:author="Author">
              <w:r w:rsidRPr="001C4E16" w:rsidDel="004900EF">
                <w:rPr>
                  <w:rFonts w:ascii="Times New Roman" w:hAnsi="Times New Roman" w:cs="Times New Roman"/>
                  <w:color w:val="00B0F0"/>
                  <w:sz w:val="24"/>
                  <w:szCs w:val="24"/>
                </w:rPr>
                <w:delText>:</w:delText>
              </w:r>
            </w:del>
          </w:p>
          <w:p w14:paraId="0C45E67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value is the negative normal?</w:t>
            </w:r>
          </w:p>
        </w:tc>
        <w:tc>
          <w:tcPr>
            <w:tcW w:w="3518" w:type="dxa"/>
          </w:tcPr>
          <w:p w14:paraId="70A825B8"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There is no friction, so why would the body come to a stop?</w:t>
            </w:r>
          </w:p>
          <w:p w14:paraId="7DBBFBA7"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36" w:author="Author">
              <w:r w:rsidRPr="001C4E16" w:rsidDel="004900EF">
                <w:rPr>
                  <w:rFonts w:ascii="Times New Roman" w:hAnsi="Times New Roman" w:cs="Times New Roman"/>
                  <w:color w:val="00B0F0"/>
                  <w:sz w:val="24"/>
                  <w:szCs w:val="24"/>
                </w:rPr>
                <w:delText>:</w:delText>
              </w:r>
            </w:del>
          </w:p>
          <w:p w14:paraId="2FB22098"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What is the significance of the area below the velocity curve?</w:t>
            </w:r>
          </w:p>
        </w:tc>
      </w:tr>
      <w:tr w:rsidR="0005274F" w:rsidRPr="00767247" w14:paraId="5F8F629D" w14:textId="77777777" w:rsidTr="00875F66">
        <w:tc>
          <w:tcPr>
            <w:tcW w:w="1502" w:type="dxa"/>
          </w:tcPr>
          <w:p w14:paraId="10CCE2E4"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Girls</w:t>
            </w:r>
          </w:p>
        </w:tc>
        <w:tc>
          <w:tcPr>
            <w:tcW w:w="3518" w:type="dxa"/>
          </w:tcPr>
          <w:p w14:paraId="1F28F143" w14:textId="7406AF56"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What do the scales show? </w:t>
            </w:r>
            <w:del w:id="37" w:author="Author">
              <w:r w:rsidRPr="001C4E16" w:rsidDel="00B80A0D">
                <w:rPr>
                  <w:rFonts w:ascii="Times New Roman" w:hAnsi="Times New Roman" w:cs="Times New Roman"/>
                  <w:color w:val="00B0F0"/>
                  <w:sz w:val="24"/>
                  <w:szCs w:val="24"/>
                </w:rPr>
                <w:delText>T</w:delText>
              </w:r>
            </w:del>
            <w:ins w:id="38" w:author="Author">
              <w:r w:rsidR="00B80A0D">
                <w:rPr>
                  <w:rFonts w:ascii="Times New Roman" w:hAnsi="Times New Roman" w:cs="Times New Roman"/>
                  <w:color w:val="00B0F0"/>
                  <w:sz w:val="24"/>
                  <w:szCs w:val="24"/>
                </w:rPr>
                <w:t>Do they show t</w:t>
              </w:r>
            </w:ins>
            <w:r w:rsidRPr="001C4E16">
              <w:rPr>
                <w:rFonts w:ascii="Times New Roman" w:hAnsi="Times New Roman" w:cs="Times New Roman"/>
                <w:color w:val="00B0F0"/>
                <w:sz w:val="24"/>
                <w:szCs w:val="24"/>
              </w:rPr>
              <w:t>he same thing?</w:t>
            </w:r>
          </w:p>
          <w:p w14:paraId="00BC662B"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39" w:author="Author">
              <w:r w:rsidRPr="001C4E16" w:rsidDel="004900EF">
                <w:rPr>
                  <w:rFonts w:ascii="Times New Roman" w:hAnsi="Times New Roman" w:cs="Times New Roman"/>
                  <w:color w:val="00B0F0"/>
                  <w:sz w:val="24"/>
                  <w:szCs w:val="24"/>
                </w:rPr>
                <w:delText>:</w:delText>
              </w:r>
            </w:del>
          </w:p>
          <w:p w14:paraId="56A83665" w14:textId="633415F9" w:rsidR="0005274F" w:rsidRPr="001C4E16" w:rsidRDefault="0005274F" w:rsidP="00B8414D">
            <w:pPr>
              <w:bidi w:val="0"/>
              <w:spacing w:line="360" w:lineRule="auto"/>
              <w:ind w:right="43"/>
              <w:rPr>
                <w:rFonts w:ascii="Times New Roman" w:hAnsi="Times New Roman" w:cs="Times New Roman"/>
                <w:color w:val="00B0F0"/>
                <w:sz w:val="24"/>
                <w:szCs w:val="24"/>
              </w:rPr>
            </w:pPr>
            <w:del w:id="40" w:author="Author">
              <w:r w:rsidRPr="001C4E16" w:rsidDel="00B80A0D">
                <w:rPr>
                  <w:rFonts w:ascii="Times New Roman" w:hAnsi="Times New Roman" w:cs="Times New Roman"/>
                  <w:color w:val="00B0F0"/>
                  <w:sz w:val="24"/>
                  <w:szCs w:val="24"/>
                </w:rPr>
                <w:delText>Teacher, h</w:delText>
              </w:r>
            </w:del>
            <w:ins w:id="41" w:author="Author">
              <w:r w:rsidR="00B80A0D">
                <w:rPr>
                  <w:rFonts w:ascii="Times New Roman" w:hAnsi="Times New Roman" w:cs="Times New Roman"/>
                  <w:color w:val="00B0F0"/>
                  <w:sz w:val="24"/>
                  <w:szCs w:val="24"/>
                </w:rPr>
                <w:t>H</w:t>
              </w:r>
            </w:ins>
            <w:r w:rsidRPr="001C4E16">
              <w:rPr>
                <w:rFonts w:ascii="Times New Roman" w:hAnsi="Times New Roman" w:cs="Times New Roman"/>
                <w:color w:val="00B0F0"/>
                <w:sz w:val="24"/>
                <w:szCs w:val="24"/>
              </w:rPr>
              <w:t>ow did you calculate 7.1 seconds?</w:t>
            </w:r>
          </w:p>
        </w:tc>
        <w:tc>
          <w:tcPr>
            <w:tcW w:w="3518" w:type="dxa"/>
          </w:tcPr>
          <w:p w14:paraId="0E3B9211" w14:textId="38FE9102"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How </w:t>
            </w:r>
            <w:del w:id="42" w:author="Author">
              <w:r w:rsidRPr="001C4E16" w:rsidDel="00E5183E">
                <w:rPr>
                  <w:rFonts w:ascii="Times New Roman" w:hAnsi="Times New Roman" w:cs="Times New Roman"/>
                  <w:color w:val="00B0F0"/>
                  <w:sz w:val="24"/>
                  <w:szCs w:val="24"/>
                </w:rPr>
                <w:delText xml:space="preserve">could </w:delText>
              </w:r>
            </w:del>
            <w:ins w:id="43" w:author="Author">
              <w:r w:rsidR="00E5183E">
                <w:rPr>
                  <w:rFonts w:ascii="Times New Roman" w:hAnsi="Times New Roman" w:cs="Times New Roman"/>
                  <w:color w:val="00B0F0"/>
                  <w:sz w:val="24"/>
                  <w:szCs w:val="24"/>
                </w:rPr>
                <w:t>can</w:t>
              </w:r>
              <w:r w:rsidR="00E5183E"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 xml:space="preserve">the 2 kg string pull </w:t>
            </w:r>
            <w:ins w:id="44" w:author="Author">
              <w:r w:rsidR="00E5183E">
                <w:rPr>
                  <w:rFonts w:ascii="Times New Roman" w:hAnsi="Times New Roman" w:cs="Times New Roman"/>
                  <w:color w:val="00B0F0"/>
                  <w:sz w:val="24"/>
                  <w:szCs w:val="24"/>
                </w:rPr>
                <w:t xml:space="preserve">a </w:t>
              </w:r>
            </w:ins>
            <w:r w:rsidRPr="001C4E16">
              <w:rPr>
                <w:rFonts w:ascii="Times New Roman" w:hAnsi="Times New Roman" w:cs="Times New Roman"/>
                <w:color w:val="00B0F0"/>
                <w:sz w:val="24"/>
                <w:szCs w:val="24"/>
              </w:rPr>
              <w:t>3 kg</w:t>
            </w:r>
            <w:ins w:id="45" w:author="Author">
              <w:r w:rsidR="00E5183E">
                <w:rPr>
                  <w:rFonts w:ascii="Times New Roman" w:hAnsi="Times New Roman" w:cs="Times New Roman"/>
                  <w:color w:val="00B0F0"/>
                  <w:sz w:val="24"/>
                  <w:szCs w:val="24"/>
                </w:rPr>
                <w:t xml:space="preserve"> object</w:t>
              </w:r>
            </w:ins>
            <w:r w:rsidRPr="001C4E16">
              <w:rPr>
                <w:rFonts w:ascii="Times New Roman" w:hAnsi="Times New Roman" w:cs="Times New Roman"/>
                <w:color w:val="00B0F0"/>
                <w:sz w:val="24"/>
                <w:szCs w:val="24"/>
              </w:rPr>
              <w:t>?</w:t>
            </w:r>
          </w:p>
          <w:p w14:paraId="1E5F5F29"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46" w:author="Author">
              <w:r w:rsidRPr="001C4E16" w:rsidDel="004900EF">
                <w:rPr>
                  <w:rFonts w:ascii="Times New Roman" w:hAnsi="Times New Roman" w:cs="Times New Roman"/>
                  <w:color w:val="00B0F0"/>
                  <w:sz w:val="24"/>
                  <w:szCs w:val="24"/>
                </w:rPr>
                <w:delText xml:space="preserve">: </w:delText>
              </w:r>
            </w:del>
          </w:p>
          <w:p w14:paraId="4BD25839" w14:textId="502C9E75" w:rsidR="0005274F" w:rsidRPr="001C4E16" w:rsidRDefault="0005274F" w:rsidP="00B8414D">
            <w:pPr>
              <w:bidi w:val="0"/>
              <w:spacing w:line="360" w:lineRule="auto"/>
              <w:ind w:right="43"/>
              <w:rPr>
                <w:rFonts w:ascii="Times New Roman" w:hAnsi="Times New Roman" w:cs="Times New Roman"/>
                <w:color w:val="00B0F0"/>
                <w:sz w:val="24"/>
                <w:szCs w:val="24"/>
              </w:rPr>
            </w:pPr>
            <w:del w:id="47" w:author="Author">
              <w:r w:rsidRPr="001C4E16" w:rsidDel="0027706D">
                <w:rPr>
                  <w:rFonts w:ascii="Times New Roman" w:hAnsi="Times New Roman" w:cs="Times New Roman"/>
                  <w:color w:val="00B0F0"/>
                  <w:sz w:val="24"/>
                  <w:szCs w:val="24"/>
                </w:rPr>
                <w:delText>Wait, w</w:delText>
              </w:r>
            </w:del>
            <w:ins w:id="48" w:author="Author">
              <w:r w:rsidR="0027706D">
                <w:rPr>
                  <w:rFonts w:ascii="Times New Roman" w:hAnsi="Times New Roman" w:cs="Times New Roman"/>
                  <w:color w:val="00B0F0"/>
                  <w:sz w:val="24"/>
                  <w:szCs w:val="24"/>
                </w:rPr>
                <w:t>W</w:t>
              </w:r>
            </w:ins>
            <w:r w:rsidRPr="001C4E16">
              <w:rPr>
                <w:rFonts w:ascii="Times New Roman" w:hAnsi="Times New Roman" w:cs="Times New Roman"/>
                <w:color w:val="00B0F0"/>
                <w:sz w:val="24"/>
                <w:szCs w:val="24"/>
              </w:rPr>
              <w:t xml:space="preserve">e said that the mass does not change, so </w:t>
            </w:r>
            <w:del w:id="49" w:author="Author">
              <w:r w:rsidRPr="001C4E16" w:rsidDel="0027706D">
                <w:rPr>
                  <w:rFonts w:ascii="Times New Roman" w:hAnsi="Times New Roman" w:cs="Times New Roman"/>
                  <w:color w:val="00B0F0"/>
                  <w:sz w:val="24"/>
                  <w:szCs w:val="24"/>
                </w:rPr>
                <w:delText>how is it that</w:delText>
              </w:r>
            </w:del>
            <w:ins w:id="50" w:author="Author">
              <w:r w:rsidR="0027706D">
                <w:rPr>
                  <w:rFonts w:ascii="Times New Roman" w:hAnsi="Times New Roman" w:cs="Times New Roman"/>
                  <w:color w:val="00B0F0"/>
                  <w:sz w:val="24"/>
                  <w:szCs w:val="24"/>
                </w:rPr>
                <w:t>why do</w:t>
              </w:r>
            </w:ins>
            <w:r w:rsidRPr="001C4E16">
              <w:rPr>
                <w:rFonts w:ascii="Times New Roman" w:hAnsi="Times New Roman" w:cs="Times New Roman"/>
                <w:color w:val="00B0F0"/>
                <w:sz w:val="24"/>
                <w:szCs w:val="24"/>
              </w:rPr>
              <w:t xml:space="preserve"> the scales show a different value?</w:t>
            </w:r>
          </w:p>
        </w:tc>
      </w:tr>
      <w:tr w:rsidR="0005274F" w:rsidRPr="00767247" w14:paraId="53608DD6" w14:textId="77777777" w:rsidTr="00875F66">
        <w:tc>
          <w:tcPr>
            <w:tcW w:w="1502" w:type="dxa"/>
          </w:tcPr>
          <w:p w14:paraId="1AC70E0F" w14:textId="77777777" w:rsidR="0005274F" w:rsidRPr="00767247" w:rsidRDefault="0005274F" w:rsidP="00B8414D">
            <w:pPr>
              <w:bidi w:val="0"/>
              <w:spacing w:line="360" w:lineRule="auto"/>
              <w:ind w:right="43"/>
              <w:rPr>
                <w:rFonts w:ascii="Times New Roman" w:hAnsi="Times New Roman" w:cs="Times New Roman"/>
                <w:sz w:val="24"/>
                <w:szCs w:val="24"/>
              </w:rPr>
            </w:pPr>
            <w:r w:rsidRPr="00767247">
              <w:rPr>
                <w:rFonts w:ascii="Times New Roman" w:hAnsi="Times New Roman" w:cs="Times New Roman"/>
                <w:sz w:val="24"/>
                <w:szCs w:val="24"/>
              </w:rPr>
              <w:t>Boys</w:t>
            </w:r>
          </w:p>
        </w:tc>
        <w:tc>
          <w:tcPr>
            <w:tcW w:w="3518" w:type="dxa"/>
          </w:tcPr>
          <w:p w14:paraId="617313F0"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How do you convert 7 km/s to meters per second?</w:t>
            </w:r>
          </w:p>
          <w:p w14:paraId="16D0CAC3"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51" w:author="Author">
              <w:r w:rsidRPr="001C4E16" w:rsidDel="004900EF">
                <w:rPr>
                  <w:rFonts w:ascii="Times New Roman" w:hAnsi="Times New Roman" w:cs="Times New Roman"/>
                  <w:color w:val="00B0F0"/>
                  <w:sz w:val="24"/>
                  <w:szCs w:val="24"/>
                </w:rPr>
                <w:delText xml:space="preserve">: </w:delText>
              </w:r>
            </w:del>
          </w:p>
          <w:p w14:paraId="62FF55E2"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Does a polar coordinate system consist of vectors?</w:t>
            </w:r>
          </w:p>
        </w:tc>
        <w:tc>
          <w:tcPr>
            <w:tcW w:w="3518" w:type="dxa"/>
          </w:tcPr>
          <w:p w14:paraId="788E9E08" w14:textId="190DD212" w:rsidR="0005274F" w:rsidRPr="001C4E16" w:rsidRDefault="0005274F" w:rsidP="00B8414D">
            <w:pPr>
              <w:bidi w:val="0"/>
              <w:spacing w:line="360" w:lineRule="auto"/>
              <w:ind w:right="43"/>
              <w:rPr>
                <w:rFonts w:ascii="Times New Roman" w:hAnsi="Times New Roman" w:cs="Times New Roman"/>
                <w:color w:val="00B0F0"/>
                <w:sz w:val="24"/>
                <w:szCs w:val="24"/>
              </w:rPr>
            </w:pPr>
            <w:del w:id="52" w:author="Author">
              <w:r w:rsidRPr="001C4E16" w:rsidDel="00B80A0D">
                <w:rPr>
                  <w:rFonts w:ascii="Times New Roman" w:hAnsi="Times New Roman" w:cs="Times New Roman"/>
                  <w:color w:val="00B0F0"/>
                  <w:sz w:val="24"/>
                  <w:szCs w:val="24"/>
                </w:rPr>
                <w:delText>I’m asking whether, i</w:delText>
              </w:r>
            </w:del>
            <w:ins w:id="53" w:author="Author">
              <w:r w:rsidR="00B80A0D">
                <w:rPr>
                  <w:rFonts w:ascii="Times New Roman" w:hAnsi="Times New Roman" w:cs="Times New Roman"/>
                  <w:color w:val="00B0F0"/>
                  <w:sz w:val="24"/>
                  <w:szCs w:val="24"/>
                </w:rPr>
                <w:t>I</w:t>
              </w:r>
            </w:ins>
            <w:r w:rsidRPr="001C4E16">
              <w:rPr>
                <w:rFonts w:ascii="Times New Roman" w:hAnsi="Times New Roman" w:cs="Times New Roman"/>
                <w:color w:val="00B0F0"/>
                <w:sz w:val="24"/>
                <w:szCs w:val="24"/>
              </w:rPr>
              <w:t>f I were ejected into space</w:t>
            </w:r>
            <w:del w:id="54" w:author="Author">
              <w:r w:rsidRPr="001C4E16" w:rsidDel="00B80A0D">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in a </w:t>
            </w:r>
            <w:ins w:id="55" w:author="Author">
              <w:r w:rsidR="00B80A0D">
                <w:rPr>
                  <w:rFonts w:ascii="Times New Roman" w:hAnsi="Times New Roman" w:cs="Times New Roman"/>
                  <w:color w:val="00B0F0"/>
                  <w:sz w:val="24"/>
                  <w:szCs w:val="24"/>
                </w:rPr>
                <w:t>space</w:t>
              </w:r>
              <w:del w:id="56" w:author="Author">
                <w:r w:rsidR="00B80A0D" w:rsidDel="0096474F">
                  <w:rPr>
                    <w:rFonts w:ascii="Times New Roman" w:hAnsi="Times New Roman" w:cs="Times New Roman"/>
                    <w:color w:val="00B0F0"/>
                    <w:sz w:val="24"/>
                    <w:szCs w:val="24"/>
                  </w:rPr>
                  <w:delText xml:space="preserve"> </w:delText>
                </w:r>
              </w:del>
            </w:ins>
            <w:r w:rsidRPr="001C4E16">
              <w:rPr>
                <w:rFonts w:ascii="Times New Roman" w:hAnsi="Times New Roman" w:cs="Times New Roman"/>
                <w:color w:val="00B0F0"/>
                <w:sz w:val="24"/>
                <w:szCs w:val="24"/>
              </w:rPr>
              <w:t xml:space="preserve">suit, would I </w:t>
            </w:r>
            <w:del w:id="57" w:author="Author">
              <w:r w:rsidRPr="001C4E16" w:rsidDel="00E5183E">
                <w:rPr>
                  <w:rFonts w:ascii="Times New Roman" w:hAnsi="Times New Roman" w:cs="Times New Roman"/>
                  <w:color w:val="00B0F0"/>
                  <w:sz w:val="24"/>
                  <w:szCs w:val="24"/>
                </w:rPr>
                <w:delText xml:space="preserve">also </w:delText>
              </w:r>
            </w:del>
            <w:r w:rsidRPr="001C4E16">
              <w:rPr>
                <w:rFonts w:ascii="Times New Roman" w:hAnsi="Times New Roman" w:cs="Times New Roman"/>
                <w:color w:val="00B0F0"/>
                <w:sz w:val="24"/>
                <w:szCs w:val="24"/>
              </w:rPr>
              <w:t xml:space="preserve">orbit the </w:t>
            </w:r>
            <w:del w:id="58" w:author="Author">
              <w:r w:rsidRPr="001C4E16" w:rsidDel="00B80A0D">
                <w:rPr>
                  <w:rFonts w:ascii="Times New Roman" w:hAnsi="Times New Roman" w:cs="Times New Roman"/>
                  <w:color w:val="00B0F0"/>
                  <w:sz w:val="24"/>
                  <w:szCs w:val="24"/>
                </w:rPr>
                <w:delText>e</w:delText>
              </w:r>
            </w:del>
            <w:ins w:id="59" w:author="Author">
              <w:r w:rsidR="00B80A0D">
                <w:rPr>
                  <w:rFonts w:ascii="Times New Roman" w:hAnsi="Times New Roman" w:cs="Times New Roman"/>
                  <w:color w:val="00B0F0"/>
                  <w:sz w:val="24"/>
                  <w:szCs w:val="24"/>
                </w:rPr>
                <w:t>E</w:t>
              </w:r>
            </w:ins>
            <w:r w:rsidRPr="001C4E16">
              <w:rPr>
                <w:rFonts w:ascii="Times New Roman" w:hAnsi="Times New Roman" w:cs="Times New Roman"/>
                <w:color w:val="00B0F0"/>
                <w:sz w:val="24"/>
                <w:szCs w:val="24"/>
              </w:rPr>
              <w:t>arth</w:t>
            </w:r>
            <w:ins w:id="60" w:author="Author">
              <w:r w:rsidR="00B80A0D">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even without a spaceship?</w:t>
            </w:r>
          </w:p>
          <w:p w14:paraId="12519E6E" w14:textId="77777777" w:rsidR="0005274F" w:rsidRPr="001C4E16" w:rsidRDefault="0005274F" w:rsidP="00B8414D">
            <w:pPr>
              <w:bidi w:val="0"/>
              <w:spacing w:line="360" w:lineRule="auto"/>
              <w:ind w:right="43"/>
              <w:rPr>
                <w:rFonts w:ascii="Times New Roman" w:hAnsi="Times New Roman" w:cs="Times New Roman"/>
                <w:color w:val="00B0F0"/>
                <w:sz w:val="24"/>
                <w:szCs w:val="24"/>
              </w:rPr>
            </w:pPr>
            <w:r w:rsidRPr="001C4E16">
              <w:rPr>
                <w:rFonts w:ascii="Times New Roman" w:hAnsi="Times New Roman" w:cs="Times New Roman"/>
                <w:color w:val="00B0F0"/>
                <w:sz w:val="24"/>
                <w:szCs w:val="24"/>
              </w:rPr>
              <w:t>Or</w:t>
            </w:r>
            <w:del w:id="61" w:author="Author">
              <w:r w:rsidRPr="001C4E16" w:rsidDel="004900EF">
                <w:rPr>
                  <w:rFonts w:ascii="Times New Roman" w:hAnsi="Times New Roman" w:cs="Times New Roman"/>
                  <w:color w:val="00B0F0"/>
                  <w:sz w:val="24"/>
                  <w:szCs w:val="24"/>
                </w:rPr>
                <w:delText>:</w:delText>
              </w:r>
            </w:del>
          </w:p>
          <w:p w14:paraId="6037AFCF" w14:textId="32ABCD17" w:rsidR="0005274F" w:rsidRPr="001C4E16" w:rsidRDefault="0005274F" w:rsidP="00B8414D">
            <w:pPr>
              <w:bidi w:val="0"/>
              <w:spacing w:line="360" w:lineRule="auto"/>
              <w:ind w:right="43"/>
              <w:rPr>
                <w:rFonts w:ascii="Times New Roman" w:hAnsi="Times New Roman" w:cs="Times New Roman"/>
                <w:color w:val="00B0F0"/>
                <w:sz w:val="24"/>
                <w:szCs w:val="24"/>
              </w:rPr>
            </w:pPr>
            <w:del w:id="62" w:author="Author">
              <w:r w:rsidRPr="001C4E16" w:rsidDel="00B80A0D">
                <w:rPr>
                  <w:rFonts w:ascii="Times New Roman" w:hAnsi="Times New Roman" w:cs="Times New Roman"/>
                  <w:color w:val="00B0F0"/>
                  <w:sz w:val="24"/>
                  <w:szCs w:val="24"/>
                </w:rPr>
                <w:delText>Why, i</w:delText>
              </w:r>
            </w:del>
            <w:ins w:id="63" w:author="Author">
              <w:r w:rsidR="00B80A0D">
                <w:rPr>
                  <w:rFonts w:ascii="Times New Roman" w:hAnsi="Times New Roman" w:cs="Times New Roman"/>
                  <w:color w:val="00B0F0"/>
                  <w:sz w:val="24"/>
                  <w:szCs w:val="24"/>
                </w:rPr>
                <w:t>I</w:t>
              </w:r>
            </w:ins>
            <w:r w:rsidRPr="001C4E16">
              <w:rPr>
                <w:rFonts w:ascii="Times New Roman" w:hAnsi="Times New Roman" w:cs="Times New Roman"/>
                <w:color w:val="00B0F0"/>
                <w:sz w:val="24"/>
                <w:szCs w:val="24"/>
              </w:rPr>
              <w:t xml:space="preserve">f I’m orbiting the </w:t>
            </w:r>
            <w:del w:id="64" w:author="Author">
              <w:r w:rsidRPr="001C4E16" w:rsidDel="00B80A0D">
                <w:rPr>
                  <w:rFonts w:ascii="Times New Roman" w:hAnsi="Times New Roman" w:cs="Times New Roman"/>
                  <w:color w:val="00B0F0"/>
                  <w:sz w:val="24"/>
                  <w:szCs w:val="24"/>
                </w:rPr>
                <w:delText>e</w:delText>
              </w:r>
            </w:del>
            <w:ins w:id="65" w:author="Author">
              <w:r w:rsidR="00B80A0D">
                <w:rPr>
                  <w:rFonts w:ascii="Times New Roman" w:hAnsi="Times New Roman" w:cs="Times New Roman"/>
                  <w:color w:val="00B0F0"/>
                  <w:sz w:val="24"/>
                  <w:szCs w:val="24"/>
                </w:rPr>
                <w:t>E</w:t>
              </w:r>
            </w:ins>
            <w:r w:rsidRPr="001C4E16">
              <w:rPr>
                <w:rFonts w:ascii="Times New Roman" w:hAnsi="Times New Roman" w:cs="Times New Roman"/>
                <w:color w:val="00B0F0"/>
                <w:sz w:val="24"/>
                <w:szCs w:val="24"/>
              </w:rPr>
              <w:t xml:space="preserve">arth, </w:t>
            </w:r>
            <w:ins w:id="66" w:author="Author">
              <w:r w:rsidR="00B80A0D">
                <w:rPr>
                  <w:rFonts w:ascii="Times New Roman" w:hAnsi="Times New Roman" w:cs="Times New Roman"/>
                  <w:color w:val="00B0F0"/>
                  <w:sz w:val="24"/>
                  <w:szCs w:val="24"/>
                </w:rPr>
                <w:t xml:space="preserve">why </w:t>
              </w:r>
            </w:ins>
            <w:r w:rsidRPr="001C4E16">
              <w:rPr>
                <w:rFonts w:ascii="Times New Roman" w:hAnsi="Times New Roman" w:cs="Times New Roman"/>
                <w:color w:val="00B0F0"/>
                <w:sz w:val="24"/>
                <w:szCs w:val="24"/>
              </w:rPr>
              <w:t>do</w:t>
            </w:r>
            <w:ins w:id="67" w:author="Author">
              <w:r w:rsidR="00B80A0D">
                <w:rPr>
                  <w:rFonts w:ascii="Times New Roman" w:hAnsi="Times New Roman" w:cs="Times New Roman"/>
                  <w:color w:val="00B0F0"/>
                  <w:sz w:val="24"/>
                  <w:szCs w:val="24"/>
                </w:rPr>
                <w:t>n’t</w:t>
              </w:r>
            </w:ins>
            <w:r w:rsidRPr="001C4E16">
              <w:rPr>
                <w:rFonts w:ascii="Times New Roman" w:hAnsi="Times New Roman" w:cs="Times New Roman"/>
                <w:color w:val="00B0F0"/>
                <w:sz w:val="24"/>
                <w:szCs w:val="24"/>
              </w:rPr>
              <w:t xml:space="preserve"> I feel as if I’m </w:t>
            </w:r>
            <w:del w:id="68" w:author="Author">
              <w:r w:rsidRPr="001C4E16" w:rsidDel="004900EF">
                <w:rPr>
                  <w:rFonts w:ascii="Times New Roman" w:hAnsi="Times New Roman" w:cs="Times New Roman"/>
                  <w:color w:val="00B0F0"/>
                  <w:sz w:val="24"/>
                  <w:szCs w:val="24"/>
                </w:rPr>
                <w:delText xml:space="preserve">not </w:delText>
              </w:r>
            </w:del>
            <w:r w:rsidRPr="001C4E16">
              <w:rPr>
                <w:rFonts w:ascii="Times New Roman" w:hAnsi="Times New Roman" w:cs="Times New Roman"/>
                <w:color w:val="00B0F0"/>
                <w:sz w:val="24"/>
                <w:szCs w:val="24"/>
              </w:rPr>
              <w:t>moving?</w:t>
            </w:r>
          </w:p>
        </w:tc>
      </w:tr>
    </w:tbl>
    <w:p w14:paraId="1840EE2A" w14:textId="77777777" w:rsidR="0005274F" w:rsidRPr="00767247" w:rsidRDefault="0005274F" w:rsidP="00B8414D">
      <w:pPr>
        <w:spacing w:line="360" w:lineRule="auto"/>
        <w:rPr>
          <w:sz w:val="24"/>
          <w:szCs w:val="24"/>
        </w:rPr>
      </w:pPr>
    </w:p>
    <w:p w14:paraId="6D268691" w14:textId="29BD62E0" w:rsidR="00B66778" w:rsidRPr="00767247" w:rsidRDefault="00D5529C"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closed discourse segments were usually triadic and usually involved the participation of only one student and the teacher, as the following examples illustrate:</w:t>
      </w:r>
    </w:p>
    <w:p w14:paraId="6186FE52" w14:textId="3CDB708A"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What will the scale</w:t>
      </w:r>
      <w:r w:rsidR="00A712A9" w:rsidRPr="001C4E16">
        <w:rPr>
          <w:rFonts w:ascii="Times New Roman" w:hAnsi="Times New Roman" w:cs="Times New Roman"/>
          <w:color w:val="00B0F0"/>
          <w:sz w:val="24"/>
          <w:szCs w:val="24"/>
        </w:rPr>
        <w:t xml:space="preserve"> show </w:t>
      </w:r>
      <w:r w:rsidRPr="001C4E16">
        <w:rPr>
          <w:rFonts w:ascii="Times New Roman" w:hAnsi="Times New Roman" w:cs="Times New Roman"/>
          <w:color w:val="00B0F0"/>
          <w:sz w:val="24"/>
          <w:szCs w:val="24"/>
        </w:rPr>
        <w:t>if</w:t>
      </w:r>
      <w:r w:rsidR="00A712A9" w:rsidRPr="001C4E16">
        <w:rPr>
          <w:rFonts w:ascii="Times New Roman" w:hAnsi="Times New Roman" w:cs="Times New Roman"/>
          <w:color w:val="00B0F0"/>
          <w:sz w:val="24"/>
          <w:szCs w:val="24"/>
        </w:rPr>
        <w:t xml:space="preserve"> the </w:t>
      </w:r>
      <w:r w:rsidRPr="001C4E16">
        <w:rPr>
          <w:rFonts w:ascii="Times New Roman" w:hAnsi="Times New Roman" w:cs="Times New Roman"/>
          <w:color w:val="00B0F0"/>
          <w:sz w:val="24"/>
          <w:szCs w:val="24"/>
        </w:rPr>
        <w:t>elevator</w:t>
      </w:r>
      <w:r w:rsidR="00A712A9" w:rsidRPr="001C4E16">
        <w:rPr>
          <w:rFonts w:ascii="Times New Roman" w:hAnsi="Times New Roman" w:cs="Times New Roman"/>
          <w:color w:val="00B0F0"/>
          <w:sz w:val="24"/>
          <w:szCs w:val="24"/>
        </w:rPr>
        <w:t xml:space="preserve"> descends </w:t>
      </w:r>
      <w:r w:rsidRPr="001C4E16">
        <w:rPr>
          <w:rFonts w:ascii="Times New Roman" w:hAnsi="Times New Roman" w:cs="Times New Roman"/>
          <w:color w:val="00B0F0"/>
          <w:sz w:val="24"/>
          <w:szCs w:val="24"/>
        </w:rPr>
        <w:t>at a fixed velocity of 30 m/s?</w:t>
      </w:r>
    </w:p>
    <w:p w14:paraId="539E28F3" w14:textId="00FC9CFB"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1: The same thing.</w:t>
      </w:r>
    </w:p>
    <w:p w14:paraId="6B74F58A" w14:textId="7AA1522E" w:rsidR="00D5529C" w:rsidRPr="001C4E16" w:rsidRDefault="00D5529C"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Good</w:t>
      </w:r>
      <w:ins w:id="69" w:author="Author">
        <w:r w:rsidR="0027706D">
          <w:rPr>
            <w:rFonts w:ascii="Times New Roman" w:hAnsi="Times New Roman" w:cs="Times New Roman"/>
            <w:color w:val="00B0F0"/>
            <w:sz w:val="24"/>
            <w:szCs w:val="24"/>
          </w:rPr>
          <w:t>.</w:t>
        </w:r>
      </w:ins>
      <w:del w:id="70" w:author="Author">
        <w:r w:rsidRPr="001C4E16" w:rsidDel="0027706D">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71" w:author="Author">
        <w:r w:rsidRPr="001C4E16" w:rsidDel="0027706D">
          <w:rPr>
            <w:rFonts w:ascii="Times New Roman" w:hAnsi="Times New Roman" w:cs="Times New Roman"/>
            <w:color w:val="00B0F0"/>
            <w:sz w:val="24"/>
            <w:szCs w:val="24"/>
          </w:rPr>
          <w:delText>l</w:delText>
        </w:r>
      </w:del>
      <w:ins w:id="72" w:author="Author">
        <w:r w:rsidR="00D06B85">
          <w:rPr>
            <w:rFonts w:ascii="Times New Roman" w:hAnsi="Times New Roman" w:cs="Times New Roman"/>
            <w:color w:val="00B0F0"/>
            <w:sz w:val="24"/>
            <w:szCs w:val="24"/>
          </w:rPr>
          <w:t>l</w:t>
        </w:r>
        <w:del w:id="73" w:author="Author">
          <w:r w:rsidR="0027706D" w:rsidDel="00D06B85">
            <w:rPr>
              <w:rFonts w:ascii="Times New Roman" w:hAnsi="Times New Roman" w:cs="Times New Roman"/>
              <w:color w:val="00B0F0"/>
              <w:sz w:val="24"/>
              <w:szCs w:val="24"/>
            </w:rPr>
            <w:delText>L</w:delText>
          </w:r>
        </w:del>
      </w:ins>
      <w:r w:rsidRPr="001C4E16">
        <w:rPr>
          <w:rFonts w:ascii="Times New Roman" w:hAnsi="Times New Roman" w:cs="Times New Roman"/>
          <w:color w:val="00B0F0"/>
          <w:sz w:val="24"/>
          <w:szCs w:val="24"/>
        </w:rPr>
        <w:t>et’s write that down. (Lesson 3, Girls)</w:t>
      </w:r>
    </w:p>
    <w:p w14:paraId="0C49D96E" w14:textId="56477439" w:rsidR="00D5529C" w:rsidRPr="00767247" w:rsidRDefault="00D5529C" w:rsidP="00B8414D">
      <w:pPr>
        <w:bidi w:val="0"/>
        <w:spacing w:line="360" w:lineRule="auto"/>
        <w:ind w:right="137"/>
        <w:rPr>
          <w:rFonts w:ascii="Times New Roman" w:hAnsi="Times New Roman" w:cs="Times New Roman"/>
          <w:sz w:val="24"/>
          <w:szCs w:val="24"/>
        </w:rPr>
      </w:pPr>
    </w:p>
    <w:p w14:paraId="0E428507" w14:textId="64AB8047" w:rsidR="00D5529C"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Male student 1: When you talk about the radius of the satellite, what do you mean?</w:t>
      </w:r>
    </w:p>
    <w:p w14:paraId="2265092C" w14:textId="38C6141E" w:rsidR="00D5529C"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Teacher: The radius of the track of the orbit.</w:t>
      </w:r>
    </w:p>
    <w:p w14:paraId="65BD5265" w14:textId="2514B305" w:rsidR="00010B9B" w:rsidRPr="00767247" w:rsidRDefault="00D5529C" w:rsidP="00B8414D">
      <w:pPr>
        <w:bidi w:val="0"/>
        <w:spacing w:after="0" w:line="360" w:lineRule="auto"/>
        <w:ind w:left="720" w:right="137"/>
        <w:rPr>
          <w:rFonts w:ascii="Times New Roman" w:hAnsi="Times New Roman" w:cs="Times New Roman"/>
          <w:sz w:val="24"/>
          <w:szCs w:val="24"/>
        </w:rPr>
      </w:pPr>
      <w:r w:rsidRPr="00767247">
        <w:rPr>
          <w:rFonts w:ascii="Times New Roman" w:hAnsi="Times New Roman" w:cs="Times New Roman"/>
          <w:sz w:val="24"/>
          <w:szCs w:val="24"/>
        </w:rPr>
        <w:t>Male student 1: Okay. (</w:t>
      </w:r>
      <w:r w:rsidR="00010B9B" w:rsidRPr="00767247">
        <w:rPr>
          <w:rFonts w:ascii="Times New Roman" w:hAnsi="Times New Roman" w:cs="Times New Roman"/>
          <w:sz w:val="24"/>
          <w:szCs w:val="24"/>
        </w:rPr>
        <w:t>Lesson 6, Boys)</w:t>
      </w:r>
    </w:p>
    <w:p w14:paraId="5CE2AE04" w14:textId="40FB8FEE" w:rsidR="00010B9B" w:rsidRPr="00767247" w:rsidRDefault="00010B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contrast to</w:t>
      </w:r>
      <w:r w:rsidR="00660835" w:rsidRPr="00767247">
        <w:rPr>
          <w:rFonts w:ascii="Times New Roman" w:hAnsi="Times New Roman" w:cs="Times New Roman"/>
          <w:sz w:val="24"/>
          <w:szCs w:val="24"/>
        </w:rPr>
        <w:t xml:space="preserve"> the closed discourse segments, open discourse was characterized by a larger number of participants and longer duration, as the following portion of a discourse segment among the girls illustrates:</w:t>
      </w:r>
    </w:p>
    <w:p w14:paraId="0DCD7FB2" w14:textId="569E1091" w:rsidR="00660835" w:rsidRPr="001C4E16" w:rsidDel="004900EF" w:rsidRDefault="00660835" w:rsidP="00B8414D">
      <w:pPr>
        <w:bidi w:val="0"/>
        <w:spacing w:after="0" w:line="360" w:lineRule="auto"/>
        <w:ind w:left="720" w:right="137"/>
        <w:rPr>
          <w:del w:id="74" w:author="Autho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1 </w:t>
      </w:r>
      <w:ins w:id="75" w:author="Author">
        <w:r w:rsidR="004900EF">
          <w:rPr>
            <w:rFonts w:ascii="Times New Roman" w:hAnsi="Times New Roman" w:cs="Times New Roman"/>
            <w:color w:val="00B0F0"/>
            <w:sz w:val="24"/>
            <w:szCs w:val="24"/>
          </w:rPr>
          <w:t>[</w:t>
        </w:r>
      </w:ins>
      <w:del w:id="76"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reading aloud</w:t>
      </w:r>
      <w:ins w:id="77" w:author="Author">
        <w:r w:rsidR="004900EF">
          <w:rPr>
            <w:rFonts w:ascii="Times New Roman" w:hAnsi="Times New Roman" w:cs="Times New Roman"/>
            <w:color w:val="00B0F0"/>
            <w:sz w:val="24"/>
            <w:szCs w:val="24"/>
          </w:rPr>
          <w:t>]</w:t>
        </w:r>
      </w:ins>
      <w:del w:id="78"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w:t>
      </w:r>
      <w:ins w:id="79" w:author="Author">
        <w:r w:rsidR="004900EF">
          <w:rPr>
            <w:rFonts w:ascii="Times New Roman" w:hAnsi="Times New Roman" w:cs="Times New Roman"/>
            <w:color w:val="00B0F0"/>
            <w:sz w:val="24"/>
            <w:szCs w:val="24"/>
          </w:rPr>
          <w:t xml:space="preserve"> </w:t>
        </w:r>
      </w:ins>
    </w:p>
    <w:p w14:paraId="6123C315" w14:textId="46D27722" w:rsidR="00660835" w:rsidRPr="001C4E16" w:rsidRDefault="00660835" w:rsidP="004900EF">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A student hangs a ball-shaped weight on a sewing thread. The thread does not tear, but when the student pulls the thread by lifting the ball </w:t>
      </w:r>
      <w:r w:rsidRPr="001C4E16">
        <w:rPr>
          <w:rFonts w:ascii="Times New Roman" w:hAnsi="Times New Roman" w:cs="Times New Roman"/>
          <w:color w:val="00B0F0"/>
          <w:sz w:val="24"/>
          <w:szCs w:val="24"/>
        </w:rPr>
        <w:lastRenderedPageBreak/>
        <w:t>upward</w:t>
      </w:r>
      <w:del w:id="80" w:author="Author">
        <w:r w:rsidRPr="001C4E16" w:rsidDel="0027706D">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 the thread tears. The thread is torn in the second set of circumstances, but not in the first</w:t>
      </w:r>
      <w:ins w:id="81" w:author="Author">
        <w:r w:rsidR="0027706D">
          <w:rPr>
            <w:rFonts w:ascii="Times New Roman" w:hAnsi="Times New Roman" w:cs="Times New Roman"/>
            <w:color w:val="00B0F0"/>
            <w:sz w:val="24"/>
            <w:szCs w:val="24"/>
          </w:rPr>
          <w:t>.</w:t>
        </w:r>
      </w:ins>
      <w:del w:id="82" w:author="Author">
        <w:r w:rsidRPr="001C4E16" w:rsidDel="0027706D">
          <w:rPr>
            <w:rFonts w:ascii="Times New Roman" w:hAnsi="Times New Roman" w:cs="Times New Roman"/>
            <w:color w:val="00B0F0"/>
            <w:sz w:val="24"/>
            <w:szCs w:val="24"/>
          </w:rPr>
          <w:delText>…</w:delText>
        </w:r>
      </w:del>
    </w:p>
    <w:p w14:paraId="12CB373C" w14:textId="13313E81"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There are forces pulling it in two directions</w:t>
      </w:r>
      <w:ins w:id="83" w:author="Author">
        <w:r w:rsidR="0027706D">
          <w:rPr>
            <w:rFonts w:ascii="Times New Roman" w:hAnsi="Times New Roman" w:cs="Times New Roman"/>
            <w:color w:val="00B0F0"/>
            <w:sz w:val="24"/>
            <w:szCs w:val="24"/>
          </w:rPr>
          <w:t>.</w:t>
        </w:r>
      </w:ins>
      <w:del w:id="84" w:author="Author">
        <w:r w:rsidRPr="001C4E16" w:rsidDel="0027706D">
          <w:rPr>
            <w:rFonts w:ascii="Times New Roman" w:hAnsi="Times New Roman" w:cs="Times New Roman"/>
            <w:color w:val="00B0F0"/>
            <w:sz w:val="24"/>
            <w:szCs w:val="24"/>
          </w:rPr>
          <w:delText>…</w:delText>
        </w:r>
      </w:del>
    </w:p>
    <w:p w14:paraId="6864D5AD" w14:textId="798441EA"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Good. How do you know?</w:t>
      </w:r>
    </w:p>
    <w:p w14:paraId="61E19DA6" w14:textId="63378499"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There is the weight, and there is the thread upwards</w:t>
      </w:r>
      <w:ins w:id="85" w:author="Author">
        <w:r w:rsidR="0027706D">
          <w:rPr>
            <w:rFonts w:ascii="Times New Roman" w:hAnsi="Times New Roman" w:cs="Times New Roman"/>
            <w:color w:val="00B0F0"/>
            <w:sz w:val="24"/>
            <w:szCs w:val="24"/>
          </w:rPr>
          <w:t>.</w:t>
        </w:r>
      </w:ins>
      <w:del w:id="86" w:author="Author">
        <w:r w:rsidRPr="001C4E16" w:rsidDel="0027706D">
          <w:rPr>
            <w:rFonts w:ascii="Times New Roman" w:hAnsi="Times New Roman" w:cs="Times New Roman"/>
            <w:color w:val="00B0F0"/>
            <w:sz w:val="24"/>
            <w:szCs w:val="24"/>
          </w:rPr>
          <w:delText>…</w:delText>
        </w:r>
      </w:del>
    </w:p>
    <w:p w14:paraId="253D7A03" w14:textId="5DF041F5" w:rsidR="00660835" w:rsidRPr="001C4E16" w:rsidRDefault="0066083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Okay, but…</w:t>
      </w:r>
    </w:p>
    <w:p w14:paraId="651F321D" w14:textId="2B59F6D9"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3: Because he is pulling upward</w:t>
      </w:r>
      <w:del w:id="87" w:author="Author">
        <w:r w:rsidRPr="001C4E16" w:rsidDel="0027706D">
          <w:rPr>
            <w:rFonts w:ascii="Times New Roman" w:hAnsi="Times New Roman" w:cs="Times New Roman"/>
            <w:color w:val="00B0F0"/>
            <w:sz w:val="24"/>
            <w:szCs w:val="24"/>
          </w:rPr>
          <w:delText>s</w:delText>
        </w:r>
        <w:r w:rsidRPr="001C4E16" w:rsidDel="005013BB">
          <w:rPr>
            <w:rFonts w:ascii="Times New Roman" w:hAnsi="Times New Roman" w:cs="Times New Roman"/>
            <w:color w:val="00B0F0"/>
            <w:sz w:val="24"/>
            <w:szCs w:val="24"/>
          </w:rPr>
          <w:delText>..</w:delText>
        </w:r>
        <w:r w:rsidR="000B40A7" w:rsidRPr="001C4E16" w:rsidDel="005013BB">
          <w:rPr>
            <w:rFonts w:ascii="Times New Roman" w:hAnsi="Times New Roman" w:cs="Times New Roman"/>
            <w:color w:val="00B0F0"/>
            <w:sz w:val="24"/>
            <w:szCs w:val="24"/>
          </w:rPr>
          <w:delText>.</w:delText>
        </w:r>
      </w:del>
      <w:ins w:id="88" w:author="Author">
        <w:r w:rsidR="005013BB">
          <w:rPr>
            <w:rFonts w:ascii="Times New Roman" w:hAnsi="Times New Roman" w:cs="Times New Roman"/>
            <w:color w:val="00B0F0"/>
            <w:sz w:val="24"/>
            <w:szCs w:val="24"/>
          </w:rPr>
          <w:t>.</w:t>
        </w:r>
      </w:ins>
    </w:p>
    <w:p w14:paraId="408D6B8D" w14:textId="6EA89F5B"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At first the thread does not tear, </w:t>
      </w:r>
      <w:del w:id="89" w:author="Author">
        <w:r w:rsidRPr="001C4E16" w:rsidDel="0027706D">
          <w:rPr>
            <w:rFonts w:ascii="Times New Roman" w:hAnsi="Times New Roman" w:cs="Times New Roman"/>
            <w:color w:val="00B0F0"/>
            <w:sz w:val="24"/>
            <w:szCs w:val="24"/>
          </w:rPr>
          <w:delText xml:space="preserve">and </w:delText>
        </w:r>
      </w:del>
      <w:ins w:id="90" w:author="Author">
        <w:r w:rsidR="0027706D">
          <w:rPr>
            <w:rFonts w:ascii="Times New Roman" w:hAnsi="Times New Roman" w:cs="Times New Roman"/>
            <w:color w:val="00B0F0"/>
            <w:sz w:val="24"/>
            <w:szCs w:val="24"/>
          </w:rPr>
          <w:t>but</w:t>
        </w:r>
        <w:r w:rsidR="0027706D"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when I pull it upward</w:t>
      </w:r>
      <w:del w:id="91" w:author="Author">
        <w:r w:rsidRPr="001C4E16" w:rsidDel="0027706D">
          <w:rPr>
            <w:rFonts w:ascii="Times New Roman" w:hAnsi="Times New Roman" w:cs="Times New Roman"/>
            <w:color w:val="00B0F0"/>
            <w:sz w:val="24"/>
            <w:szCs w:val="24"/>
          </w:rPr>
          <w:delText>s</w:delText>
        </w:r>
      </w:del>
      <w:ins w:id="92" w:author="Author">
        <w:r w:rsidR="0027706D">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it does tear.</w:t>
      </w:r>
    </w:p>
    <w:p w14:paraId="6F7B1EF3" w14:textId="47742159"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2: What </w:t>
      </w:r>
      <w:ins w:id="93" w:author="Author">
        <w:r w:rsidR="005013BB" w:rsidRPr="001C4E16">
          <w:rPr>
            <w:rFonts w:ascii="Times New Roman" w:hAnsi="Times New Roman" w:cs="Times New Roman"/>
            <w:color w:val="00B0F0"/>
            <w:sz w:val="24"/>
            <w:szCs w:val="24"/>
          </w:rPr>
          <w:t xml:space="preserve">is </w:t>
        </w:r>
        <w:r w:rsidR="005013BB">
          <w:rPr>
            <w:rFonts w:ascii="Times New Roman" w:hAnsi="Times New Roman" w:cs="Times New Roman"/>
            <w:color w:val="00B0F0"/>
            <w:sz w:val="24"/>
            <w:szCs w:val="24"/>
          </w:rPr>
          <w:t xml:space="preserve">the </w:t>
        </w:r>
      </w:ins>
      <w:r w:rsidRPr="001C4E16">
        <w:rPr>
          <w:rFonts w:ascii="Times New Roman" w:hAnsi="Times New Roman" w:cs="Times New Roman"/>
          <w:color w:val="00B0F0"/>
          <w:sz w:val="24"/>
          <w:szCs w:val="24"/>
        </w:rPr>
        <w:t>variable</w:t>
      </w:r>
      <w:del w:id="94" w:author="Author">
        <w:r w:rsidRPr="001C4E16" w:rsidDel="005013BB">
          <w:rPr>
            <w:rFonts w:ascii="Times New Roman" w:hAnsi="Times New Roman" w:cs="Times New Roman"/>
            <w:color w:val="00B0F0"/>
            <w:sz w:val="24"/>
            <w:szCs w:val="24"/>
          </w:rPr>
          <w:delText xml:space="preserve"> is in the question</w:delText>
        </w:r>
      </w:del>
      <w:r w:rsidRPr="001C4E16">
        <w:rPr>
          <w:rFonts w:ascii="Times New Roman" w:hAnsi="Times New Roman" w:cs="Times New Roman"/>
          <w:color w:val="00B0F0"/>
          <w:sz w:val="24"/>
          <w:szCs w:val="24"/>
        </w:rPr>
        <w:t>? This is it!!</w:t>
      </w:r>
    </w:p>
    <w:p w14:paraId="375F86D0" w14:textId="4B069565"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w:t>
      </w:r>
      <w:ins w:id="95" w:author="Author">
        <w:r w:rsidR="004900EF">
          <w:rPr>
            <w:rFonts w:ascii="Times New Roman" w:hAnsi="Times New Roman" w:cs="Times New Roman"/>
            <w:color w:val="00B0F0"/>
            <w:sz w:val="24"/>
            <w:szCs w:val="24"/>
          </w:rPr>
          <w:t>[</w:t>
        </w:r>
      </w:ins>
      <w:del w:id="96"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redirecting the question to the student</w:t>
      </w:r>
      <w:ins w:id="97" w:author="Author">
        <w:r w:rsidR="004900EF">
          <w:rPr>
            <w:rFonts w:ascii="Times New Roman" w:hAnsi="Times New Roman" w:cs="Times New Roman"/>
            <w:color w:val="00B0F0"/>
            <w:sz w:val="24"/>
            <w:szCs w:val="24"/>
          </w:rPr>
          <w:t>]</w:t>
        </w:r>
      </w:ins>
      <w:del w:id="98" w:author="Author">
        <w:r w:rsidRPr="001C4E16" w:rsidDel="004900EF">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What is the important variable in the question?</w:t>
      </w:r>
    </w:p>
    <w:p w14:paraId="3E142D67" w14:textId="1AF9B2D6"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4: Acceleration upward</w:t>
      </w:r>
      <w:del w:id="99" w:author="Author">
        <w:r w:rsidRPr="001C4E16" w:rsidDel="0027706D">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w:t>
      </w:r>
    </w:p>
    <w:p w14:paraId="784E8133" w14:textId="0969CFD3"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In one word?</w:t>
      </w:r>
    </w:p>
    <w:p w14:paraId="3B567492" w14:textId="6938B6A6"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4: Upward</w:t>
      </w:r>
      <w:ins w:id="100" w:author="Author">
        <w:r w:rsidR="005013BB">
          <w:rPr>
            <w:rFonts w:ascii="Times New Roman" w:hAnsi="Times New Roman" w:cs="Times New Roman"/>
            <w:color w:val="00B0F0"/>
            <w:sz w:val="24"/>
            <w:szCs w:val="24"/>
          </w:rPr>
          <w:t>.</w:t>
        </w:r>
      </w:ins>
      <w:del w:id="101" w:author="Author">
        <w:r w:rsidRPr="001C4E16" w:rsidDel="0027706D">
          <w:rPr>
            <w:rFonts w:ascii="Times New Roman" w:hAnsi="Times New Roman" w:cs="Times New Roman"/>
            <w:color w:val="00B0F0"/>
            <w:sz w:val="24"/>
            <w:szCs w:val="24"/>
          </w:rPr>
          <w:delText>s</w:delText>
        </w:r>
        <w:r w:rsidRPr="001C4E16" w:rsidDel="005013BB">
          <w:rPr>
            <w:rFonts w:ascii="Times New Roman" w:hAnsi="Times New Roman" w:cs="Times New Roman"/>
            <w:color w:val="00B0F0"/>
            <w:sz w:val="24"/>
            <w:szCs w:val="24"/>
          </w:rPr>
          <w:delText>…</w:delText>
        </w:r>
      </w:del>
    </w:p>
    <w:p w14:paraId="7F20B8FF" w14:textId="1FD8B740"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What does it mean that there is acceleration upward</w:t>
      </w:r>
      <w:del w:id="102" w:author="Author">
        <w:r w:rsidRPr="001C4E16" w:rsidDel="0027706D">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w:t>
      </w:r>
    </w:p>
    <w:p w14:paraId="57FAC414" w14:textId="4C0B0F6E"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5: T</w:t>
      </w:r>
      <w:del w:id="103" w:author="Author">
        <w:r w:rsidRPr="001C4E16" w:rsidDel="005013BB">
          <w:rPr>
            <w:rFonts w:ascii="Times New Roman" w:hAnsi="Times New Roman" w:cs="Times New Roman"/>
            <w:color w:val="00B0F0"/>
            <w:sz w:val="24"/>
            <w:szCs w:val="24"/>
          </w:rPr>
          <w:delText>hat t</w:delText>
        </w:r>
      </w:del>
      <w:r w:rsidRPr="001C4E16">
        <w:rPr>
          <w:rFonts w:ascii="Times New Roman" w:hAnsi="Times New Roman" w:cs="Times New Roman"/>
          <w:color w:val="00B0F0"/>
          <w:sz w:val="24"/>
          <w:szCs w:val="24"/>
        </w:rPr>
        <w:t>here is force.</w:t>
      </w:r>
    </w:p>
    <w:p w14:paraId="5F5BDA42" w14:textId="2891BE0A"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And what does it mean that there is force?</w:t>
      </w:r>
    </w:p>
    <w:p w14:paraId="7A344BFD" w14:textId="5BD9C07A" w:rsidR="009A5E14" w:rsidRPr="001C4E16" w:rsidRDefault="009A5E14"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5: The </w:t>
      </w:r>
      <w:r w:rsidR="0054229B" w:rsidRPr="001C4E16">
        <w:rPr>
          <w:rFonts w:ascii="Times New Roman" w:hAnsi="Times New Roman" w:cs="Times New Roman"/>
          <w:color w:val="00B0F0"/>
          <w:sz w:val="24"/>
          <w:szCs w:val="24"/>
        </w:rPr>
        <w:t>thread is limited</w:t>
      </w:r>
      <w:ins w:id="104" w:author="Author">
        <w:r w:rsidR="005013BB">
          <w:rPr>
            <w:rFonts w:ascii="Times New Roman" w:hAnsi="Times New Roman" w:cs="Times New Roman"/>
            <w:color w:val="00B0F0"/>
            <w:sz w:val="24"/>
            <w:szCs w:val="24"/>
          </w:rPr>
          <w:t>.</w:t>
        </w:r>
      </w:ins>
      <w:del w:id="105" w:author="Author">
        <w:r w:rsidR="0054229B" w:rsidRPr="001C4E16" w:rsidDel="005013BB">
          <w:rPr>
            <w:rFonts w:ascii="Times New Roman" w:hAnsi="Times New Roman" w:cs="Times New Roman"/>
            <w:color w:val="00B0F0"/>
            <w:sz w:val="24"/>
            <w:szCs w:val="24"/>
          </w:rPr>
          <w:delText>;</w:delText>
        </w:r>
      </w:del>
      <w:r w:rsidR="0054229B" w:rsidRPr="001C4E16">
        <w:rPr>
          <w:rFonts w:ascii="Times New Roman" w:hAnsi="Times New Roman" w:cs="Times New Roman"/>
          <w:color w:val="00B0F0"/>
          <w:sz w:val="24"/>
          <w:szCs w:val="24"/>
        </w:rPr>
        <w:t xml:space="preserve"> </w:t>
      </w:r>
      <w:del w:id="106" w:author="Author">
        <w:r w:rsidR="0054229B" w:rsidRPr="001C4E16" w:rsidDel="005013BB">
          <w:rPr>
            <w:rFonts w:ascii="Times New Roman" w:hAnsi="Times New Roman" w:cs="Times New Roman"/>
            <w:color w:val="00B0F0"/>
            <w:sz w:val="24"/>
            <w:szCs w:val="24"/>
          </w:rPr>
          <w:delText>i</w:delText>
        </w:r>
      </w:del>
      <w:ins w:id="107" w:author="Author">
        <w:r w:rsidR="005013BB">
          <w:rPr>
            <w:rFonts w:ascii="Times New Roman" w:hAnsi="Times New Roman" w:cs="Times New Roman"/>
            <w:color w:val="00B0F0"/>
            <w:sz w:val="24"/>
            <w:szCs w:val="24"/>
          </w:rPr>
          <w:t>I</w:t>
        </w:r>
      </w:ins>
      <w:r w:rsidR="0054229B" w:rsidRPr="001C4E16">
        <w:rPr>
          <w:rFonts w:ascii="Times New Roman" w:hAnsi="Times New Roman" w:cs="Times New Roman"/>
          <w:color w:val="00B0F0"/>
          <w:sz w:val="24"/>
          <w:szCs w:val="24"/>
        </w:rPr>
        <w:t>t cannot support the full force</w:t>
      </w:r>
      <w:ins w:id="108" w:author="Author">
        <w:r w:rsidR="0027706D">
          <w:rPr>
            <w:rFonts w:ascii="Times New Roman" w:hAnsi="Times New Roman" w:cs="Times New Roman"/>
            <w:color w:val="00B0F0"/>
            <w:sz w:val="24"/>
            <w:szCs w:val="24"/>
          </w:rPr>
          <w:t>.</w:t>
        </w:r>
      </w:ins>
      <w:del w:id="109" w:author="Author">
        <w:r w:rsidR="0054229B" w:rsidRPr="001C4E16" w:rsidDel="0027706D">
          <w:rPr>
            <w:rFonts w:ascii="Times New Roman" w:hAnsi="Times New Roman" w:cs="Times New Roman"/>
            <w:color w:val="00B0F0"/>
            <w:sz w:val="24"/>
            <w:szCs w:val="24"/>
          </w:rPr>
          <w:delText>…</w:delText>
        </w:r>
      </w:del>
    </w:p>
    <w:p w14:paraId="20A3994B" w14:textId="3199D808" w:rsidR="0054229B" w:rsidRPr="001C4E16" w:rsidRDefault="0054229B"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What is the tension </w:t>
      </w:r>
      <w:del w:id="110" w:author="Author">
        <w:r w:rsidRPr="001C4E16" w:rsidDel="005013BB">
          <w:rPr>
            <w:rFonts w:ascii="Times New Roman" w:hAnsi="Times New Roman" w:cs="Times New Roman"/>
            <w:color w:val="00B0F0"/>
            <w:sz w:val="24"/>
            <w:szCs w:val="24"/>
          </w:rPr>
          <w:delText xml:space="preserve">in </w:delText>
        </w:r>
      </w:del>
      <w:ins w:id="111" w:author="Author">
        <w:r w:rsidR="005013BB">
          <w:rPr>
            <w:rFonts w:ascii="Times New Roman" w:hAnsi="Times New Roman" w:cs="Times New Roman"/>
            <w:color w:val="00B0F0"/>
            <w:sz w:val="24"/>
            <w:szCs w:val="24"/>
          </w:rPr>
          <w:t>on</w:t>
        </w:r>
        <w:r w:rsidR="005013BB"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the thread</w:t>
      </w:r>
      <w:ins w:id="112" w:author="Author">
        <w:r w:rsidR="0027706D">
          <w:rPr>
            <w:rFonts w:ascii="Times New Roman" w:hAnsi="Times New Roman" w:cs="Times New Roman"/>
            <w:color w:val="00B0F0"/>
            <w:sz w:val="24"/>
            <w:szCs w:val="24"/>
          </w:rPr>
          <w:t>?</w:t>
        </w:r>
      </w:ins>
      <w:del w:id="113" w:author="Author">
        <w:r w:rsidRPr="001C4E16" w:rsidDel="0027706D">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114" w:author="Author">
        <w:r w:rsidRPr="001C4E16" w:rsidDel="0027706D">
          <w:rPr>
            <w:rFonts w:ascii="Times New Roman" w:hAnsi="Times New Roman" w:cs="Times New Roman"/>
            <w:color w:val="00B0F0"/>
            <w:sz w:val="24"/>
            <w:szCs w:val="24"/>
          </w:rPr>
          <w:delText>h</w:delText>
        </w:r>
      </w:del>
      <w:ins w:id="115" w:author="Author">
        <w:r w:rsidR="0027706D">
          <w:rPr>
            <w:rFonts w:ascii="Times New Roman" w:hAnsi="Times New Roman" w:cs="Times New Roman"/>
            <w:color w:val="00B0F0"/>
            <w:sz w:val="24"/>
            <w:szCs w:val="24"/>
          </w:rPr>
          <w:t>H</w:t>
        </w:r>
      </w:ins>
      <w:r w:rsidRPr="001C4E16">
        <w:rPr>
          <w:rFonts w:ascii="Times New Roman" w:hAnsi="Times New Roman" w:cs="Times New Roman"/>
          <w:color w:val="00B0F0"/>
          <w:sz w:val="24"/>
          <w:szCs w:val="24"/>
        </w:rPr>
        <w:t>ow much tension is there</w:t>
      </w:r>
      <w:del w:id="116" w:author="Author">
        <w:r w:rsidRPr="001C4E16" w:rsidDel="0027706D">
          <w:rPr>
            <w:rFonts w:ascii="Times New Roman" w:hAnsi="Times New Roman" w:cs="Times New Roman"/>
            <w:color w:val="00B0F0"/>
            <w:sz w:val="24"/>
            <w:szCs w:val="24"/>
          </w:rPr>
          <w:delText xml:space="preserve"> here</w:delText>
        </w:r>
      </w:del>
      <w:r w:rsidRPr="001C4E16">
        <w:rPr>
          <w:rFonts w:ascii="Times New Roman" w:hAnsi="Times New Roman" w:cs="Times New Roman"/>
          <w:color w:val="00B0F0"/>
          <w:sz w:val="24"/>
          <w:szCs w:val="24"/>
        </w:rPr>
        <w:t>, friends?</w:t>
      </w:r>
    </w:p>
    <w:p w14:paraId="6DD6E2BF" w14:textId="42029A85" w:rsidR="0054229B"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3: The tension in the thread is </w:t>
      </w:r>
      <w:del w:id="117" w:author="Author">
        <w:r w:rsidR="00357706" w:rsidRPr="001C4E16" w:rsidDel="00F908DB">
          <w:rPr>
            <w:rFonts w:ascii="Times New Roman" w:hAnsi="Times New Roman" w:cs="Times New Roman"/>
            <w:color w:val="00B0F0"/>
            <w:sz w:val="24"/>
            <w:szCs w:val="24"/>
          </w:rPr>
          <w:delText>MG</w:delText>
        </w:r>
      </w:del>
      <w:ins w:id="118" w:author="Author">
        <w:r w:rsidR="00F908DB">
          <w:rPr>
            <w:rFonts w:ascii="Times New Roman" w:hAnsi="Times New Roman" w:cs="Times New Roman"/>
            <w:color w:val="00B0F0"/>
            <w:sz w:val="24"/>
            <w:szCs w:val="24"/>
          </w:rPr>
          <w:t>mg</w:t>
        </w:r>
        <w:r w:rsidR="0027706D">
          <w:rPr>
            <w:rFonts w:ascii="Times New Roman" w:hAnsi="Times New Roman" w:cs="Times New Roman"/>
            <w:color w:val="00B0F0"/>
            <w:sz w:val="24"/>
            <w:szCs w:val="24"/>
          </w:rPr>
          <w:t>.</w:t>
        </w:r>
      </w:ins>
      <w:del w:id="119" w:author="Author">
        <w:r w:rsidRPr="001C4E16" w:rsidDel="0027706D">
          <w:rPr>
            <w:rFonts w:ascii="Times New Roman" w:hAnsi="Times New Roman" w:cs="Times New Roman"/>
            <w:color w:val="00B0F0"/>
            <w:sz w:val="24"/>
            <w:szCs w:val="24"/>
          </w:rPr>
          <w:delText>…</w:delText>
        </w:r>
      </w:del>
    </w:p>
    <w:p w14:paraId="297D7E1F" w14:textId="2413C790" w:rsidR="00F7548D"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Why is the tension equal to </w:t>
      </w:r>
      <w:ins w:id="120" w:author="Author">
        <w:r w:rsidR="00F908DB">
          <w:rPr>
            <w:rFonts w:ascii="Times New Roman" w:hAnsi="Times New Roman" w:cs="Times New Roman"/>
            <w:color w:val="00B0F0"/>
            <w:sz w:val="24"/>
            <w:szCs w:val="24"/>
          </w:rPr>
          <w:t>mg</w:t>
        </w:r>
      </w:ins>
      <w:del w:id="121" w:author="Author">
        <w:r w:rsidR="00357706" w:rsidRPr="001C4E16" w:rsidDel="00F908DB">
          <w:rPr>
            <w:rFonts w:ascii="Times New Roman" w:hAnsi="Times New Roman" w:cs="Times New Roman"/>
            <w:color w:val="00B0F0"/>
            <w:sz w:val="24"/>
            <w:szCs w:val="24"/>
          </w:rPr>
          <w:delText>MG</w:delText>
        </w:r>
      </w:del>
      <w:r w:rsidRPr="001C4E16">
        <w:rPr>
          <w:rFonts w:ascii="Times New Roman" w:hAnsi="Times New Roman" w:cs="Times New Roman"/>
          <w:color w:val="00B0F0"/>
          <w:sz w:val="24"/>
          <w:szCs w:val="24"/>
        </w:rPr>
        <w:t>?</w:t>
      </w:r>
    </w:p>
    <w:p w14:paraId="28C0C593" w14:textId="312E6AC6" w:rsidR="00F7548D" w:rsidRPr="001C4E16" w:rsidRDefault="00F7548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discourse segment continued for another 40 seconds and concluded as follows:</w:t>
      </w:r>
    </w:p>
    <w:p w14:paraId="5CC2FEDA" w14:textId="7FBBC51F" w:rsidR="00F7548D" w:rsidRPr="001C4E16" w:rsidRDefault="00F7548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w:t>
      </w:r>
      <w:r w:rsidR="000B6930" w:rsidRPr="001C4E16">
        <w:rPr>
          <w:rFonts w:ascii="Times New Roman" w:hAnsi="Times New Roman" w:cs="Times New Roman"/>
          <w:color w:val="00B0F0"/>
          <w:sz w:val="24"/>
          <w:szCs w:val="24"/>
        </w:rPr>
        <w:t xml:space="preserve"> Let’s calculate </w:t>
      </w:r>
      <w:del w:id="122" w:author="Author">
        <w:r w:rsidR="000B6930" w:rsidRPr="001C4E16" w:rsidDel="00D376A9">
          <w:rPr>
            <w:rFonts w:ascii="Times New Roman" w:hAnsi="Times New Roman" w:cs="Times New Roman"/>
            <w:color w:val="00B0F0"/>
            <w:sz w:val="24"/>
            <w:szCs w:val="24"/>
          </w:rPr>
          <w:delText>Sigma</w:delText>
        </w:r>
      </w:del>
      <w:commentRangeStart w:id="123"/>
      <w:ins w:id="124" w:author="Author">
        <w:r w:rsidR="00D376A9">
          <w:rPr>
            <w:rFonts w:ascii="Times New Roman" w:hAnsi="Times New Roman" w:cs="Times New Roman"/>
            <w:color w:val="00B0F0"/>
            <w:sz w:val="24"/>
            <w:szCs w:val="24"/>
          </w:rPr>
          <w:sym w:font="Symbol" w:char="F053"/>
        </w:r>
      </w:ins>
      <w:r w:rsidR="000B6930" w:rsidRPr="001C4E16">
        <w:rPr>
          <w:rFonts w:ascii="Times New Roman" w:hAnsi="Times New Roman" w:cs="Times New Roman"/>
          <w:color w:val="00B0F0"/>
          <w:sz w:val="24"/>
          <w:szCs w:val="24"/>
        </w:rPr>
        <w:t xml:space="preserve"> F of F </w:t>
      </w:r>
      <w:del w:id="125" w:author="Author">
        <w:r w:rsidR="000B6930" w:rsidRPr="001C4E16" w:rsidDel="00D376A9">
          <w:rPr>
            <w:rFonts w:ascii="Times New Roman" w:hAnsi="Times New Roman" w:cs="Times New Roman"/>
            <w:color w:val="00B0F0"/>
            <w:sz w:val="24"/>
            <w:szCs w:val="24"/>
          </w:rPr>
          <w:delText xml:space="preserve">minus </w:delText>
        </w:r>
      </w:del>
      <w:ins w:id="126" w:author="Author">
        <w:r w:rsidR="00D376A9">
          <w:rPr>
            <w:rFonts w:ascii="Times New Roman" w:hAnsi="Times New Roman" w:cs="Times New Roman"/>
            <w:color w:val="00B0F0"/>
            <w:sz w:val="24"/>
            <w:szCs w:val="24"/>
          </w:rPr>
          <w:t>–</w:t>
        </w:r>
        <w:r w:rsidR="00D376A9" w:rsidRPr="001C4E16">
          <w:rPr>
            <w:rFonts w:ascii="Times New Roman" w:hAnsi="Times New Roman" w:cs="Times New Roman"/>
            <w:color w:val="00B0F0"/>
            <w:sz w:val="24"/>
            <w:szCs w:val="24"/>
          </w:rPr>
          <w:t xml:space="preserve"> </w:t>
        </w:r>
      </w:ins>
      <w:r w:rsidR="000B6930" w:rsidRPr="001C4E16">
        <w:rPr>
          <w:rFonts w:ascii="Times New Roman" w:hAnsi="Times New Roman" w:cs="Times New Roman"/>
          <w:color w:val="00B0F0"/>
          <w:sz w:val="24"/>
          <w:szCs w:val="24"/>
        </w:rPr>
        <w:t>T</w:t>
      </w:r>
      <w:commentRangeEnd w:id="123"/>
      <w:r w:rsidR="00D376A9">
        <w:rPr>
          <w:rStyle w:val="CommentReference"/>
        </w:rPr>
        <w:commentReference w:id="123"/>
      </w:r>
      <w:r w:rsidR="000B6930" w:rsidRPr="001C4E16">
        <w:rPr>
          <w:rFonts w:ascii="Times New Roman" w:hAnsi="Times New Roman" w:cs="Times New Roman"/>
          <w:color w:val="00B0F0"/>
          <w:sz w:val="24"/>
          <w:szCs w:val="24"/>
        </w:rPr>
        <w:t>, with F in an upward direction</w:t>
      </w:r>
      <w:ins w:id="127" w:author="Author">
        <w:r w:rsidR="0027706D">
          <w:rPr>
            <w:rFonts w:ascii="Times New Roman" w:hAnsi="Times New Roman" w:cs="Times New Roman"/>
            <w:color w:val="00B0F0"/>
            <w:sz w:val="24"/>
            <w:szCs w:val="24"/>
          </w:rPr>
          <w:t>.</w:t>
        </w:r>
      </w:ins>
      <w:r w:rsidR="000B6930" w:rsidRPr="001C4E16">
        <w:rPr>
          <w:rFonts w:ascii="Times New Roman" w:hAnsi="Times New Roman" w:cs="Times New Roman"/>
          <w:color w:val="00B0F0"/>
          <w:sz w:val="24"/>
          <w:szCs w:val="24"/>
        </w:rPr>
        <w:t xml:space="preserve"> </w:t>
      </w:r>
      <w:ins w:id="128" w:author="Author">
        <w:r w:rsidR="0027706D">
          <w:rPr>
            <w:rFonts w:ascii="Times New Roman" w:hAnsi="Times New Roman" w:cs="Times New Roman"/>
            <w:color w:val="00B0F0"/>
            <w:sz w:val="24"/>
            <w:szCs w:val="24"/>
          </w:rPr>
          <w:t>[</w:t>
        </w:r>
      </w:ins>
      <w:del w:id="129" w:author="Author">
        <w:r w:rsidR="000B6930" w:rsidRPr="001C4E16" w:rsidDel="0027706D">
          <w:rPr>
            <w:rFonts w:ascii="Times New Roman" w:hAnsi="Times New Roman" w:cs="Times New Roman"/>
            <w:color w:val="00B0F0"/>
            <w:sz w:val="24"/>
            <w:szCs w:val="24"/>
          </w:rPr>
          <w:delText>(t</w:delText>
        </w:r>
      </w:del>
      <w:ins w:id="130" w:author="Author">
        <w:r w:rsidR="0027706D">
          <w:rPr>
            <w:rFonts w:ascii="Times New Roman" w:hAnsi="Times New Roman" w:cs="Times New Roman"/>
            <w:color w:val="00B0F0"/>
            <w:sz w:val="24"/>
            <w:szCs w:val="24"/>
          </w:rPr>
          <w:t>T</w:t>
        </w:r>
      </w:ins>
      <w:r w:rsidR="000B6930" w:rsidRPr="001C4E16">
        <w:rPr>
          <w:rFonts w:ascii="Times New Roman" w:hAnsi="Times New Roman" w:cs="Times New Roman"/>
          <w:color w:val="00B0F0"/>
          <w:sz w:val="24"/>
          <w:szCs w:val="24"/>
        </w:rPr>
        <w:t>he teacher writes the equations on the board</w:t>
      </w:r>
      <w:del w:id="131" w:author="Author">
        <w:r w:rsidR="000B6930" w:rsidRPr="001C4E16" w:rsidDel="006A0D66">
          <w:rPr>
            <w:rFonts w:ascii="Times New Roman" w:hAnsi="Times New Roman" w:cs="Times New Roman"/>
            <w:color w:val="00B0F0"/>
            <w:sz w:val="24"/>
            <w:szCs w:val="24"/>
          </w:rPr>
          <w:delText>…)</w:delText>
        </w:r>
      </w:del>
      <w:r w:rsidR="000B6930" w:rsidRPr="001C4E16">
        <w:rPr>
          <w:rFonts w:ascii="Times New Roman" w:hAnsi="Times New Roman" w:cs="Times New Roman"/>
          <w:color w:val="00B0F0"/>
          <w:sz w:val="24"/>
          <w:szCs w:val="24"/>
        </w:rPr>
        <w:t>.</w:t>
      </w:r>
      <w:ins w:id="132" w:author="Author">
        <w:r w:rsidR="006A0D66">
          <w:rPr>
            <w:rFonts w:ascii="Times New Roman" w:hAnsi="Times New Roman" w:cs="Times New Roman"/>
            <w:color w:val="00B0F0"/>
            <w:sz w:val="24"/>
            <w:szCs w:val="24"/>
          </w:rPr>
          <w:t>]</w:t>
        </w:r>
      </w:ins>
      <w:r w:rsidR="000B6930" w:rsidRPr="001C4E16">
        <w:rPr>
          <w:rFonts w:ascii="Times New Roman" w:hAnsi="Times New Roman" w:cs="Times New Roman"/>
          <w:color w:val="00B0F0"/>
          <w:sz w:val="24"/>
          <w:szCs w:val="24"/>
        </w:rPr>
        <w:t xml:space="preserve"> T is upward</w:t>
      </w:r>
      <w:del w:id="133" w:author="Author">
        <w:r w:rsidR="000B6930" w:rsidRPr="001C4E16" w:rsidDel="006A0D66">
          <w:rPr>
            <w:rFonts w:ascii="Times New Roman" w:hAnsi="Times New Roman" w:cs="Times New Roman"/>
            <w:color w:val="00B0F0"/>
            <w:sz w:val="24"/>
            <w:szCs w:val="24"/>
          </w:rPr>
          <w:delText>s</w:delText>
        </w:r>
      </w:del>
      <w:ins w:id="134" w:author="Author">
        <w:r w:rsidR="006A0D66">
          <w:rPr>
            <w:rFonts w:ascii="Times New Roman" w:hAnsi="Times New Roman" w:cs="Times New Roman"/>
            <w:color w:val="00B0F0"/>
            <w:sz w:val="24"/>
            <w:szCs w:val="24"/>
          </w:rPr>
          <w:t>,</w:t>
        </w:r>
      </w:ins>
      <w:r w:rsidR="000B6930" w:rsidRPr="001C4E16">
        <w:rPr>
          <w:rFonts w:ascii="Times New Roman" w:hAnsi="Times New Roman" w:cs="Times New Roman"/>
          <w:color w:val="00B0F0"/>
          <w:sz w:val="24"/>
          <w:szCs w:val="24"/>
        </w:rPr>
        <w:t xml:space="preserve"> and </w:t>
      </w:r>
      <w:del w:id="135" w:author="Author">
        <w:r w:rsidR="00357706" w:rsidRPr="001C4E16" w:rsidDel="003B2703">
          <w:rPr>
            <w:rFonts w:ascii="Times New Roman" w:hAnsi="Times New Roman" w:cs="Times New Roman"/>
            <w:color w:val="00B0F0"/>
            <w:sz w:val="24"/>
            <w:szCs w:val="24"/>
          </w:rPr>
          <w:delText xml:space="preserve">MG </w:delText>
        </w:r>
      </w:del>
      <w:ins w:id="136" w:author="Author">
        <w:r w:rsidR="003B2703">
          <w:rPr>
            <w:rFonts w:ascii="Times New Roman" w:hAnsi="Times New Roman" w:cs="Times New Roman"/>
            <w:color w:val="00B0F0"/>
            <w:sz w:val="24"/>
            <w:szCs w:val="24"/>
          </w:rPr>
          <w:t>mg</w:t>
        </w:r>
        <w:r w:rsidR="003B2703" w:rsidRPr="001C4E16">
          <w:rPr>
            <w:rFonts w:ascii="Times New Roman" w:hAnsi="Times New Roman" w:cs="Times New Roman"/>
            <w:color w:val="00B0F0"/>
            <w:sz w:val="24"/>
            <w:szCs w:val="24"/>
          </w:rPr>
          <w:t xml:space="preserve"> </w:t>
        </w:r>
      </w:ins>
      <w:r w:rsidR="000B6930" w:rsidRPr="001C4E16">
        <w:rPr>
          <w:rFonts w:ascii="Times New Roman" w:hAnsi="Times New Roman" w:cs="Times New Roman"/>
          <w:color w:val="00B0F0"/>
          <w:sz w:val="24"/>
          <w:szCs w:val="24"/>
        </w:rPr>
        <w:t>is downward</w:t>
      </w:r>
      <w:del w:id="137" w:author="Author">
        <w:r w:rsidR="000B6930" w:rsidRPr="001C4E16" w:rsidDel="006A0D66">
          <w:rPr>
            <w:rFonts w:ascii="Times New Roman" w:hAnsi="Times New Roman" w:cs="Times New Roman"/>
            <w:color w:val="00B0F0"/>
            <w:sz w:val="24"/>
            <w:szCs w:val="24"/>
          </w:rPr>
          <w:delText>s</w:delText>
        </w:r>
      </w:del>
      <w:r w:rsidR="000B6930" w:rsidRPr="001C4E16">
        <w:rPr>
          <w:rFonts w:ascii="Times New Roman" w:hAnsi="Times New Roman" w:cs="Times New Roman"/>
          <w:color w:val="00B0F0"/>
          <w:sz w:val="24"/>
          <w:szCs w:val="24"/>
        </w:rPr>
        <w:t>.</w:t>
      </w:r>
      <w:r w:rsidR="00131E23" w:rsidRPr="001C4E16">
        <w:rPr>
          <w:rFonts w:ascii="Times New Roman" w:hAnsi="Times New Roman" w:cs="Times New Roman"/>
          <w:color w:val="00B0F0"/>
          <w:sz w:val="24"/>
          <w:szCs w:val="24"/>
        </w:rPr>
        <w:t xml:space="preserve"> If the force of the tension is greater than the weight of the ball, then the ball will accelerate upward</w:t>
      </w:r>
      <w:del w:id="138" w:author="Author">
        <w:r w:rsidR="00131E23" w:rsidRPr="001C4E16" w:rsidDel="006A0D66">
          <w:rPr>
            <w:rFonts w:ascii="Times New Roman" w:hAnsi="Times New Roman" w:cs="Times New Roman"/>
            <w:color w:val="00B0F0"/>
            <w:sz w:val="24"/>
            <w:szCs w:val="24"/>
          </w:rPr>
          <w:delText>s</w:delText>
        </w:r>
      </w:del>
      <w:r w:rsidR="00131E23" w:rsidRPr="001C4E16">
        <w:rPr>
          <w:rFonts w:ascii="Times New Roman" w:hAnsi="Times New Roman" w:cs="Times New Roman"/>
          <w:color w:val="00B0F0"/>
          <w:sz w:val="24"/>
          <w:szCs w:val="24"/>
        </w:rPr>
        <w:t>.</w:t>
      </w:r>
    </w:p>
    <w:p w14:paraId="27880AEB" w14:textId="65B16F6F" w:rsidR="00131E23" w:rsidRPr="001C4E16" w:rsidRDefault="0038247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5: And then the thread will tear.</w:t>
      </w:r>
    </w:p>
    <w:p w14:paraId="630CE08B" w14:textId="5DAFA9EA" w:rsidR="00382475" w:rsidRPr="001C4E16" w:rsidRDefault="00382475"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The thread can sustain limited force before it tears</w:t>
      </w:r>
      <w:ins w:id="139" w:author="Author">
        <w:r w:rsidR="006A0D66">
          <w:rPr>
            <w:rFonts w:ascii="Times New Roman" w:hAnsi="Times New Roman" w:cs="Times New Roman"/>
            <w:color w:val="00B0F0"/>
            <w:sz w:val="24"/>
            <w:szCs w:val="24"/>
          </w:rPr>
          <w:t>.</w:t>
        </w:r>
      </w:ins>
      <w:del w:id="140" w:author="Author">
        <w:r w:rsidRPr="001C4E16" w:rsidDel="006A0D66">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141" w:author="Author">
        <w:r w:rsidRPr="001C4E16" w:rsidDel="006A0D66">
          <w:rPr>
            <w:rFonts w:ascii="Times New Roman" w:hAnsi="Times New Roman" w:cs="Times New Roman"/>
            <w:color w:val="00B0F0"/>
            <w:sz w:val="24"/>
            <w:szCs w:val="24"/>
          </w:rPr>
          <w:delText>w</w:delText>
        </w:r>
      </w:del>
      <w:ins w:id="142" w:author="Author">
        <w:r w:rsidR="006A0D66">
          <w:rPr>
            <w:rFonts w:ascii="Times New Roman" w:hAnsi="Times New Roman" w:cs="Times New Roman"/>
            <w:color w:val="00B0F0"/>
            <w:sz w:val="24"/>
            <w:szCs w:val="24"/>
          </w:rPr>
          <w:t>W</w:t>
        </w:r>
      </w:ins>
      <w:r w:rsidRPr="001C4E16">
        <w:rPr>
          <w:rFonts w:ascii="Times New Roman" w:hAnsi="Times New Roman" w:cs="Times New Roman"/>
          <w:color w:val="00B0F0"/>
          <w:sz w:val="24"/>
          <w:szCs w:val="24"/>
        </w:rPr>
        <w:t xml:space="preserve">hen the tension was equal to </w:t>
      </w:r>
      <w:del w:id="143" w:author="Author">
        <w:r w:rsidR="00357706" w:rsidRPr="001C4E16" w:rsidDel="003B2703">
          <w:rPr>
            <w:rFonts w:ascii="Times New Roman" w:hAnsi="Times New Roman" w:cs="Times New Roman"/>
            <w:color w:val="00B0F0"/>
            <w:sz w:val="24"/>
            <w:szCs w:val="24"/>
          </w:rPr>
          <w:delText>MG</w:delText>
        </w:r>
      </w:del>
      <w:ins w:id="144" w:author="Author">
        <w:r w:rsidR="003B2703">
          <w:rPr>
            <w:rFonts w:ascii="Times New Roman" w:hAnsi="Times New Roman" w:cs="Times New Roman"/>
            <w:color w:val="00B0F0"/>
            <w:sz w:val="24"/>
            <w:szCs w:val="24"/>
          </w:rPr>
          <w:t>mg</w:t>
        </w:r>
        <w:r w:rsidR="00D376A9">
          <w:rPr>
            <w:rFonts w:ascii="Times New Roman" w:hAnsi="Times New Roman" w:cs="Times New Roman"/>
            <w:color w:val="00B0F0"/>
            <w:sz w:val="24"/>
            <w:szCs w:val="24"/>
          </w:rPr>
          <w:t>,</w:t>
        </w:r>
      </w:ins>
      <w:r w:rsidR="00357706" w:rsidRPr="001C4E16">
        <w:rPr>
          <w:rFonts w:ascii="Times New Roman" w:hAnsi="Times New Roman" w:cs="Times New Roman"/>
          <w:color w:val="00B0F0"/>
          <w:sz w:val="24"/>
          <w:szCs w:val="24"/>
        </w:rPr>
        <w:t xml:space="preserve"> </w:t>
      </w:r>
      <w:r w:rsidRPr="001C4E16">
        <w:rPr>
          <w:rFonts w:ascii="Times New Roman" w:hAnsi="Times New Roman" w:cs="Times New Roman"/>
          <w:color w:val="00B0F0"/>
          <w:sz w:val="24"/>
          <w:szCs w:val="24"/>
        </w:rPr>
        <w:t>then the thread could withstand it, and when one pulls harder</w:t>
      </w:r>
      <w:ins w:id="145" w:author="Author">
        <w:r w:rsidR="006A0D66">
          <w:rPr>
            <w:rFonts w:ascii="Times New Roman" w:hAnsi="Times New Roman" w:cs="Times New Roman"/>
            <w:color w:val="00B0F0"/>
            <w:sz w:val="24"/>
            <w:szCs w:val="24"/>
          </w:rPr>
          <w:t xml:space="preserve">, </w:t>
        </w:r>
      </w:ins>
      <w:del w:id="146" w:author="Author">
        <w:r w:rsidRPr="001C4E16" w:rsidDel="006A0D66">
          <w:rPr>
            <w:rFonts w:ascii="Times New Roman" w:hAnsi="Times New Roman" w:cs="Times New Roman"/>
            <w:color w:val="00B0F0"/>
            <w:sz w:val="24"/>
            <w:szCs w:val="24"/>
          </w:rPr>
          <w:delText xml:space="preserve"> –</w:delText>
        </w:r>
      </w:del>
      <w:r w:rsidRPr="001C4E16">
        <w:rPr>
          <w:rFonts w:ascii="Times New Roman" w:hAnsi="Times New Roman" w:cs="Times New Roman"/>
          <w:color w:val="00B0F0"/>
          <w:sz w:val="24"/>
          <w:szCs w:val="24"/>
        </w:rPr>
        <w:t xml:space="preserve"> there is a threshold at which the thread tears</w:t>
      </w:r>
      <w:ins w:id="147" w:author="Author">
        <w:r w:rsidR="006A0D66">
          <w:rPr>
            <w:rFonts w:ascii="Times New Roman" w:hAnsi="Times New Roman" w:cs="Times New Roman"/>
            <w:color w:val="00B0F0"/>
            <w:sz w:val="24"/>
            <w:szCs w:val="24"/>
          </w:rPr>
          <w:t>.</w:t>
        </w:r>
      </w:ins>
      <w:del w:id="148" w:author="Author">
        <w:r w:rsidRPr="001C4E16" w:rsidDel="006A0D66">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(Lesson 4, Girls)</w:t>
      </w:r>
    </w:p>
    <w:p w14:paraId="4B48D339" w14:textId="04108F0E" w:rsidR="00BD7AF3" w:rsidRPr="00767247" w:rsidRDefault="006A62E4" w:rsidP="00B8414D">
      <w:pPr>
        <w:bidi w:val="0"/>
        <w:spacing w:line="360" w:lineRule="auto"/>
        <w:ind w:right="137"/>
        <w:rPr>
          <w:rFonts w:ascii="Times New Roman" w:hAnsi="Times New Roman" w:cs="Times New Roman"/>
          <w:sz w:val="24"/>
          <w:szCs w:val="24"/>
          <w:rtl/>
        </w:rPr>
      </w:pPr>
      <w:r w:rsidRPr="00767247">
        <w:rPr>
          <w:rFonts w:ascii="Times New Roman" w:hAnsi="Times New Roman" w:cs="Times New Roman"/>
          <w:sz w:val="24"/>
          <w:szCs w:val="24"/>
        </w:rPr>
        <w:t>We found similar open-discourse episodes in the boys’ class. They included the participation of several students a</w:t>
      </w:r>
      <w:r w:rsidR="00BD7AF3" w:rsidRPr="00767247">
        <w:rPr>
          <w:rFonts w:ascii="Times New Roman" w:hAnsi="Times New Roman" w:cs="Times New Roman"/>
          <w:sz w:val="24"/>
          <w:szCs w:val="24"/>
        </w:rPr>
        <w:t>s follows:</w:t>
      </w:r>
    </w:p>
    <w:p w14:paraId="43DC07F3" w14:textId="1ADF2434"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t>
      </w:r>
      <w:del w:id="149" w:author="Author">
        <w:r w:rsidRPr="001C4E16" w:rsidDel="00F92236">
          <w:rPr>
            <w:rFonts w:asciiTheme="majorBidi" w:hAnsiTheme="majorBidi" w:cstheme="majorBidi"/>
            <w:color w:val="00B0F0"/>
            <w:sz w:val="24"/>
            <w:szCs w:val="24"/>
          </w:rPr>
          <w:delText xml:space="preserve">Look, </w:delText>
        </w:r>
      </w:del>
      <w:r w:rsidRPr="001C4E16">
        <w:rPr>
          <w:rFonts w:asciiTheme="majorBidi" w:hAnsiTheme="majorBidi" w:cstheme="majorBidi"/>
          <w:color w:val="00B0F0"/>
          <w:sz w:val="24"/>
          <w:szCs w:val="24"/>
        </w:rPr>
        <w:t>I have a building 100 meters high</w:t>
      </w:r>
      <w:ins w:id="150" w:author="Author">
        <w:r w:rsidR="006A0D66">
          <w:rPr>
            <w:rFonts w:asciiTheme="majorBidi" w:hAnsiTheme="majorBidi" w:cstheme="majorBidi"/>
            <w:color w:val="00B0F0"/>
            <w:sz w:val="24"/>
            <w:szCs w:val="24"/>
          </w:rPr>
          <w:t>.</w:t>
        </w:r>
      </w:ins>
      <w:del w:id="151"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I throw a ball from it</w:t>
      </w:r>
      <w:ins w:id="152" w:author="Author">
        <w:r w:rsidR="006A0D66">
          <w:rPr>
            <w:rFonts w:asciiTheme="majorBidi" w:hAnsiTheme="majorBidi" w:cstheme="majorBidi"/>
            <w:color w:val="00B0F0"/>
            <w:sz w:val="24"/>
            <w:szCs w:val="24"/>
          </w:rPr>
          <w:t>.</w:t>
        </w:r>
      </w:ins>
      <w:del w:id="153"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54" w:author="Author">
        <w:r w:rsidRPr="001C4E16" w:rsidDel="006A0D66">
          <w:rPr>
            <w:rFonts w:asciiTheme="majorBidi" w:hAnsiTheme="majorBidi" w:cstheme="majorBidi"/>
            <w:color w:val="00B0F0"/>
            <w:sz w:val="24"/>
            <w:szCs w:val="24"/>
          </w:rPr>
          <w:delText>t</w:delText>
        </w:r>
      </w:del>
      <w:ins w:id="155" w:author="Author">
        <w:r w:rsidR="006A0D66">
          <w:rPr>
            <w:rFonts w:asciiTheme="majorBidi" w:hAnsiTheme="majorBidi" w:cstheme="majorBidi"/>
            <w:color w:val="00B0F0"/>
            <w:sz w:val="24"/>
            <w:szCs w:val="24"/>
          </w:rPr>
          <w:t>T</w:t>
        </w:r>
      </w:ins>
      <w:r w:rsidRPr="001C4E16">
        <w:rPr>
          <w:rFonts w:asciiTheme="majorBidi" w:hAnsiTheme="majorBidi" w:cstheme="majorBidi"/>
          <w:color w:val="00B0F0"/>
          <w:sz w:val="24"/>
          <w:szCs w:val="24"/>
        </w:rPr>
        <w:t>he initial speed is zero</w:t>
      </w:r>
      <w:ins w:id="156" w:author="Author">
        <w:r w:rsidR="006A0D66">
          <w:rPr>
            <w:rFonts w:asciiTheme="majorBidi" w:hAnsiTheme="majorBidi" w:cstheme="majorBidi"/>
            <w:color w:val="00B0F0"/>
            <w:sz w:val="24"/>
            <w:szCs w:val="24"/>
          </w:rPr>
          <w:t>.</w:t>
        </w:r>
      </w:ins>
      <w:del w:id="157"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58" w:author="Author">
        <w:r w:rsidRPr="001C4E16" w:rsidDel="006A0D66">
          <w:rPr>
            <w:rFonts w:asciiTheme="majorBidi" w:hAnsiTheme="majorBidi" w:cstheme="majorBidi"/>
            <w:color w:val="00B0F0"/>
            <w:sz w:val="24"/>
            <w:szCs w:val="24"/>
          </w:rPr>
          <w:delText>and I ask you w</w:delText>
        </w:r>
      </w:del>
      <w:ins w:id="159" w:author="Author">
        <w:r w:rsidR="006A0D66">
          <w:rPr>
            <w:rFonts w:asciiTheme="majorBidi" w:hAnsiTheme="majorBidi" w:cstheme="majorBidi"/>
            <w:color w:val="00B0F0"/>
            <w:sz w:val="24"/>
            <w:szCs w:val="24"/>
          </w:rPr>
          <w:t>W</w:t>
        </w:r>
      </w:ins>
      <w:r w:rsidRPr="001C4E16">
        <w:rPr>
          <w:rFonts w:asciiTheme="majorBidi" w:hAnsiTheme="majorBidi" w:cstheme="majorBidi"/>
          <w:color w:val="00B0F0"/>
          <w:sz w:val="24"/>
          <w:szCs w:val="24"/>
        </w:rPr>
        <w:t xml:space="preserve">hat </w:t>
      </w:r>
      <w:del w:id="160" w:author="Author">
        <w:r w:rsidRPr="001C4E16" w:rsidDel="00F92236">
          <w:rPr>
            <w:rFonts w:asciiTheme="majorBidi" w:hAnsiTheme="majorBidi" w:cstheme="majorBidi"/>
            <w:color w:val="00B0F0"/>
            <w:sz w:val="24"/>
            <w:szCs w:val="24"/>
          </w:rPr>
          <w:delText xml:space="preserve">was </w:delText>
        </w:r>
      </w:del>
      <w:ins w:id="161" w:author="Author">
        <w:r w:rsidR="00F92236">
          <w:rPr>
            <w:rFonts w:asciiTheme="majorBidi" w:hAnsiTheme="majorBidi" w:cstheme="majorBidi"/>
            <w:color w:val="00B0F0"/>
            <w:sz w:val="24"/>
            <w:szCs w:val="24"/>
          </w:rPr>
          <w:t>is</w:t>
        </w:r>
        <w:r w:rsidR="00F92236"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the velocity of the ball when it reache</w:t>
      </w:r>
      <w:ins w:id="162" w:author="Author">
        <w:r w:rsidR="00F92236">
          <w:rPr>
            <w:rFonts w:asciiTheme="majorBidi" w:hAnsiTheme="majorBidi" w:cstheme="majorBidi"/>
            <w:color w:val="00B0F0"/>
            <w:sz w:val="24"/>
            <w:szCs w:val="24"/>
          </w:rPr>
          <w:t>s</w:t>
        </w:r>
      </w:ins>
      <w:del w:id="163" w:author="Author">
        <w:r w:rsidRPr="001C4E16" w:rsidDel="00F92236">
          <w:rPr>
            <w:rFonts w:asciiTheme="majorBidi" w:hAnsiTheme="majorBidi" w:cstheme="majorBidi"/>
            <w:color w:val="00B0F0"/>
            <w:sz w:val="24"/>
            <w:szCs w:val="24"/>
          </w:rPr>
          <w:delText>d</w:delText>
        </w:r>
      </w:del>
      <w:r w:rsidRPr="001C4E16">
        <w:rPr>
          <w:rFonts w:asciiTheme="majorBidi" w:hAnsiTheme="majorBidi" w:cstheme="majorBidi"/>
          <w:color w:val="00B0F0"/>
          <w:sz w:val="24"/>
          <w:szCs w:val="24"/>
        </w:rPr>
        <w:t xml:space="preserve"> </w:t>
      </w:r>
      <w:del w:id="164" w:author="Author">
        <w:r w:rsidRPr="001C4E16" w:rsidDel="006A0D66">
          <w:rPr>
            <w:rFonts w:asciiTheme="majorBidi" w:hAnsiTheme="majorBidi" w:cstheme="majorBidi"/>
            <w:color w:val="00B0F0"/>
            <w:sz w:val="24"/>
            <w:szCs w:val="24"/>
          </w:rPr>
          <w:delText xml:space="preserve">reach </w:delText>
        </w:r>
      </w:del>
      <w:ins w:id="165" w:author="Author">
        <w:r w:rsidR="006A0D66">
          <w:rPr>
            <w:rFonts w:asciiTheme="majorBidi" w:hAnsiTheme="majorBidi" w:cstheme="majorBidi"/>
            <w:color w:val="00B0F0"/>
            <w:sz w:val="24"/>
            <w:szCs w:val="24"/>
          </w:rPr>
          <w:t>the</w:t>
        </w:r>
        <w:r w:rsidR="006A0D66"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ground?</w:t>
      </w:r>
    </w:p>
    <w:p w14:paraId="6B29D1BD" w14:textId="4AF851E5"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lastRenderedPageBreak/>
        <w:t>Student 1: Energy considerations need to be made</w:t>
      </w:r>
      <w:ins w:id="166" w:author="Author">
        <w:r w:rsidR="006A0D66">
          <w:rPr>
            <w:rFonts w:asciiTheme="majorBidi" w:hAnsiTheme="majorBidi" w:cstheme="majorBidi"/>
            <w:color w:val="00B0F0"/>
            <w:sz w:val="24"/>
            <w:szCs w:val="24"/>
          </w:rPr>
          <w:t>.</w:t>
        </w:r>
      </w:ins>
    </w:p>
    <w:p w14:paraId="3E601F0B" w14:textId="1B03E055"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Teacher: Energy considerations, good</w:t>
      </w:r>
      <w:ins w:id="167" w:author="Author">
        <w:r w:rsidR="006A0D66">
          <w:rPr>
            <w:rFonts w:asciiTheme="majorBidi" w:hAnsiTheme="majorBidi" w:cstheme="majorBidi"/>
            <w:color w:val="00B0F0"/>
            <w:sz w:val="24"/>
            <w:szCs w:val="24"/>
          </w:rPr>
          <w:t>.</w:t>
        </w:r>
      </w:ins>
      <w:del w:id="168"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69" w:author="Author">
        <w:r w:rsidRPr="001C4E16" w:rsidDel="006A0D66">
          <w:rPr>
            <w:rFonts w:asciiTheme="majorBidi" w:hAnsiTheme="majorBidi" w:cstheme="majorBidi"/>
            <w:color w:val="00B0F0"/>
            <w:sz w:val="24"/>
            <w:szCs w:val="24"/>
          </w:rPr>
          <w:delText>w</w:delText>
        </w:r>
      </w:del>
      <w:ins w:id="170" w:author="Author">
        <w:r w:rsidR="006A0D66">
          <w:rPr>
            <w:rFonts w:asciiTheme="majorBidi" w:hAnsiTheme="majorBidi" w:cstheme="majorBidi"/>
            <w:color w:val="00B0F0"/>
            <w:sz w:val="24"/>
            <w:szCs w:val="24"/>
          </w:rPr>
          <w:t>W</w:t>
        </w:r>
      </w:ins>
      <w:r w:rsidRPr="001C4E16">
        <w:rPr>
          <w:rFonts w:asciiTheme="majorBidi" w:hAnsiTheme="majorBidi" w:cstheme="majorBidi"/>
          <w:color w:val="00B0F0"/>
          <w:sz w:val="24"/>
          <w:szCs w:val="24"/>
        </w:rPr>
        <w:t>hat's the equation?</w:t>
      </w:r>
    </w:p>
    <w:p w14:paraId="0893CBAE"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2: MGH</w:t>
      </w:r>
    </w:p>
    <w:p w14:paraId="28F98E28"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Equals?</w:t>
      </w:r>
    </w:p>
    <w:p w14:paraId="08CF5400" w14:textId="6FE7D3A5"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2: </w:t>
      </w:r>
      <w:del w:id="171" w:author="Author">
        <w:r w:rsidRPr="001C4E16" w:rsidDel="003B2703">
          <w:rPr>
            <w:rFonts w:asciiTheme="majorBidi" w:hAnsiTheme="majorBidi" w:cstheme="majorBidi"/>
            <w:color w:val="00B0F0"/>
            <w:sz w:val="24"/>
            <w:szCs w:val="24"/>
          </w:rPr>
          <w:delText>MV</w:delText>
        </w:r>
      </w:del>
      <w:ins w:id="172" w:author="Author">
        <w:r w:rsidR="003B2703">
          <w:rPr>
            <w:rFonts w:asciiTheme="majorBidi" w:hAnsiTheme="majorBidi" w:cstheme="majorBidi"/>
            <w:color w:val="00B0F0"/>
            <w:sz w:val="24"/>
            <w:szCs w:val="24"/>
          </w:rPr>
          <w:t>mv</w:t>
        </w:r>
        <w:r w:rsidR="006A0D66" w:rsidRPr="00A053A6">
          <w:rPr>
            <w:rFonts w:asciiTheme="majorBidi" w:hAnsiTheme="majorBidi" w:cstheme="majorBidi"/>
            <w:color w:val="00B0F0"/>
            <w:sz w:val="24"/>
            <w:szCs w:val="24"/>
            <w:vertAlign w:val="superscript"/>
            <w:rPrChange w:id="173" w:author="Author">
              <w:rPr>
                <w:rFonts w:asciiTheme="majorBidi" w:hAnsiTheme="majorBidi" w:cstheme="majorBidi"/>
                <w:color w:val="00B0F0"/>
                <w:sz w:val="24"/>
                <w:szCs w:val="24"/>
              </w:rPr>
            </w:rPrChange>
          </w:rPr>
          <w:t>2</w:t>
        </w:r>
      </w:ins>
      <w:r w:rsidRPr="001C4E16">
        <w:rPr>
          <w:rFonts w:asciiTheme="majorBidi" w:hAnsiTheme="majorBidi" w:cstheme="majorBidi"/>
          <w:color w:val="00B0F0"/>
          <w:sz w:val="24"/>
          <w:szCs w:val="24"/>
        </w:rPr>
        <w:t xml:space="preserve"> </w:t>
      </w:r>
      <w:del w:id="174" w:author="Author">
        <w:r w:rsidRPr="001C4E16" w:rsidDel="006A0D66">
          <w:rPr>
            <w:rFonts w:asciiTheme="majorBidi" w:hAnsiTheme="majorBidi" w:cstheme="majorBidi"/>
            <w:color w:val="00B0F0"/>
            <w:sz w:val="24"/>
            <w:szCs w:val="24"/>
          </w:rPr>
          <w:delText xml:space="preserve">square divided by </w:delText>
        </w:r>
      </w:del>
      <w:ins w:id="175" w:author="Author">
        <w:r w:rsidR="006A0D66">
          <w:rPr>
            <w:rFonts w:asciiTheme="majorBidi" w:hAnsiTheme="majorBidi" w:cstheme="majorBidi"/>
            <w:color w:val="00B0F0"/>
            <w:sz w:val="24"/>
            <w:szCs w:val="24"/>
          </w:rPr>
          <w:t xml:space="preserve"> ÷ </w:t>
        </w:r>
      </w:ins>
      <w:r w:rsidRPr="001C4E16">
        <w:rPr>
          <w:rFonts w:asciiTheme="majorBidi" w:hAnsiTheme="majorBidi" w:cstheme="majorBidi"/>
          <w:color w:val="00B0F0"/>
          <w:sz w:val="24"/>
          <w:szCs w:val="24"/>
        </w:rPr>
        <w:t>R</w:t>
      </w:r>
      <w:ins w:id="176" w:author="Author">
        <w:r w:rsidR="006A0D66">
          <w:rPr>
            <w:rFonts w:asciiTheme="majorBidi" w:hAnsiTheme="majorBidi" w:cstheme="majorBidi"/>
            <w:color w:val="00B0F0"/>
            <w:sz w:val="24"/>
            <w:szCs w:val="24"/>
          </w:rPr>
          <w:t>.</w:t>
        </w:r>
      </w:ins>
      <w:del w:id="177" w:author="Author">
        <w:r w:rsidRPr="001C4E16" w:rsidDel="006A0D66">
          <w:rPr>
            <w:rFonts w:asciiTheme="majorBidi" w:hAnsiTheme="majorBidi" w:cstheme="majorBidi"/>
            <w:color w:val="00B0F0"/>
            <w:sz w:val="24"/>
            <w:szCs w:val="24"/>
          </w:rPr>
          <w:delText>,</w:delText>
        </w:r>
      </w:del>
    </w:p>
    <w:p w14:paraId="14D631B6" w14:textId="46343BDF" w:rsidR="00BD7AF3" w:rsidRPr="001C4E16" w:rsidDel="00F92236" w:rsidRDefault="00BD7AF3" w:rsidP="00B8414D">
      <w:pPr>
        <w:bidi w:val="0"/>
        <w:spacing w:line="360" w:lineRule="auto"/>
        <w:ind w:left="720" w:right="137"/>
        <w:rPr>
          <w:del w:id="178" w:author="Author"/>
          <w:rFonts w:asciiTheme="majorBidi" w:hAnsiTheme="majorBidi" w:cstheme="majorBidi"/>
          <w:color w:val="00B0F0"/>
          <w:sz w:val="24"/>
          <w:szCs w:val="24"/>
        </w:rPr>
      </w:pPr>
      <w:r w:rsidRPr="001C4E16">
        <w:rPr>
          <w:rFonts w:asciiTheme="majorBidi" w:hAnsiTheme="majorBidi" w:cstheme="majorBidi"/>
          <w:color w:val="00B0F0"/>
          <w:sz w:val="24"/>
          <w:szCs w:val="24"/>
        </w:rPr>
        <w:t>Teacher: Good</w:t>
      </w:r>
      <w:ins w:id="179" w:author="Author">
        <w:r w:rsidR="006A0D66">
          <w:rPr>
            <w:rFonts w:asciiTheme="majorBidi" w:hAnsiTheme="majorBidi" w:cstheme="majorBidi"/>
            <w:color w:val="00B0F0"/>
            <w:sz w:val="24"/>
            <w:szCs w:val="24"/>
          </w:rPr>
          <w:t>.</w:t>
        </w:r>
      </w:ins>
      <w:del w:id="180"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81" w:author="Author">
        <w:r w:rsidRPr="001C4E16" w:rsidDel="003B2703">
          <w:rPr>
            <w:rFonts w:asciiTheme="majorBidi" w:hAnsiTheme="majorBidi" w:cstheme="majorBidi"/>
            <w:color w:val="00B0F0"/>
            <w:sz w:val="24"/>
            <w:szCs w:val="24"/>
          </w:rPr>
          <w:delText>MV</w:delText>
        </w:r>
      </w:del>
      <w:ins w:id="182" w:author="Author">
        <w:r w:rsidR="003B2703">
          <w:rPr>
            <w:rFonts w:asciiTheme="majorBidi" w:hAnsiTheme="majorBidi" w:cstheme="majorBidi"/>
            <w:color w:val="00B0F0"/>
            <w:sz w:val="24"/>
            <w:szCs w:val="24"/>
          </w:rPr>
          <w:t>mv</w:t>
        </w:r>
        <w:r w:rsidR="006A0D66">
          <w:rPr>
            <w:rFonts w:asciiTheme="majorBidi" w:hAnsiTheme="majorBidi" w:cstheme="majorBidi"/>
            <w:color w:val="00B0F0"/>
            <w:sz w:val="24"/>
            <w:szCs w:val="24"/>
            <w:vertAlign w:val="superscript"/>
          </w:rPr>
          <w:t>2</w:t>
        </w:r>
      </w:ins>
      <w:r w:rsidRPr="001C4E16">
        <w:rPr>
          <w:rFonts w:asciiTheme="majorBidi" w:hAnsiTheme="majorBidi" w:cstheme="majorBidi"/>
          <w:color w:val="00B0F0"/>
          <w:sz w:val="24"/>
          <w:szCs w:val="24"/>
        </w:rPr>
        <w:t xml:space="preserve"> </w:t>
      </w:r>
      <w:del w:id="183" w:author="Author">
        <w:r w:rsidRPr="001C4E16" w:rsidDel="006A0D66">
          <w:rPr>
            <w:rFonts w:asciiTheme="majorBidi" w:hAnsiTheme="majorBidi" w:cstheme="majorBidi"/>
            <w:color w:val="00B0F0"/>
            <w:sz w:val="24"/>
            <w:szCs w:val="24"/>
          </w:rPr>
          <w:delText>squared divided by</w:delText>
        </w:r>
      </w:del>
      <w:ins w:id="184" w:author="Author">
        <w:r w:rsidR="006A0D66">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R</w:t>
      </w:r>
      <w:ins w:id="185" w:author="Author">
        <w:r w:rsidR="006A0D66">
          <w:rPr>
            <w:rFonts w:asciiTheme="majorBidi" w:hAnsiTheme="majorBidi" w:cstheme="majorBidi"/>
            <w:color w:val="00B0F0"/>
            <w:sz w:val="24"/>
            <w:szCs w:val="24"/>
          </w:rPr>
          <w:t>.</w:t>
        </w:r>
      </w:ins>
      <w:del w:id="186"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87" w:author="Author">
        <w:r w:rsidRPr="001C4E16" w:rsidDel="006A0D66">
          <w:rPr>
            <w:rFonts w:asciiTheme="majorBidi" w:hAnsiTheme="majorBidi" w:cstheme="majorBidi"/>
            <w:color w:val="00B0F0"/>
            <w:sz w:val="24"/>
            <w:szCs w:val="24"/>
          </w:rPr>
          <w:delText>w</w:delText>
        </w:r>
      </w:del>
      <w:ins w:id="188" w:author="Author">
        <w:r w:rsidR="006A0D66">
          <w:rPr>
            <w:rFonts w:asciiTheme="majorBidi" w:hAnsiTheme="majorBidi" w:cstheme="majorBidi"/>
            <w:color w:val="00B0F0"/>
            <w:sz w:val="24"/>
            <w:szCs w:val="24"/>
          </w:rPr>
          <w:t>W</w:t>
        </w:r>
      </w:ins>
      <w:r w:rsidRPr="001C4E16">
        <w:rPr>
          <w:rFonts w:asciiTheme="majorBidi" w:hAnsiTheme="majorBidi" w:cstheme="majorBidi"/>
          <w:color w:val="00B0F0"/>
          <w:sz w:val="24"/>
          <w:szCs w:val="24"/>
        </w:rPr>
        <w:t>e are back in energy</w:t>
      </w:r>
      <w:ins w:id="189" w:author="Author">
        <w:r w:rsidR="006A0D66">
          <w:rPr>
            <w:rFonts w:asciiTheme="majorBidi" w:hAnsiTheme="majorBidi" w:cstheme="majorBidi"/>
            <w:color w:val="00B0F0"/>
            <w:sz w:val="24"/>
            <w:szCs w:val="24"/>
          </w:rPr>
          <w:t>.</w:t>
        </w:r>
      </w:ins>
      <w:del w:id="190" w:author="Author">
        <w:r w:rsidRPr="001C4E16" w:rsidDel="006A0D66">
          <w:rPr>
            <w:rFonts w:asciiTheme="majorBidi" w:hAnsiTheme="majorBidi" w:cstheme="majorBidi"/>
            <w:color w:val="00B0F0"/>
            <w:sz w:val="24"/>
            <w:szCs w:val="24"/>
          </w:rPr>
          <w:delText>…</w:delText>
        </w:r>
      </w:del>
      <w:ins w:id="191" w:author="Author">
        <w:r w:rsidR="00F92236">
          <w:rPr>
            <w:rFonts w:asciiTheme="majorBidi" w:hAnsiTheme="majorBidi" w:cstheme="majorBidi"/>
            <w:color w:val="00B0F0"/>
            <w:sz w:val="24"/>
            <w:szCs w:val="24"/>
          </w:rPr>
          <w:t xml:space="preserve"> </w:t>
        </w:r>
      </w:ins>
    </w:p>
    <w:p w14:paraId="783DBEF2" w14:textId="7D7C8E9E" w:rsidR="00BD7AF3" w:rsidRPr="001C4E16" w:rsidRDefault="00BD7AF3" w:rsidP="00F92236">
      <w:pPr>
        <w:bidi w:val="0"/>
        <w:spacing w:line="360" w:lineRule="auto"/>
        <w:ind w:left="720" w:right="137"/>
        <w:rPr>
          <w:rFonts w:asciiTheme="majorBidi" w:hAnsiTheme="majorBidi" w:cstheme="majorBidi"/>
          <w:color w:val="00B0F0"/>
          <w:sz w:val="24"/>
          <w:szCs w:val="24"/>
        </w:rPr>
      </w:pPr>
      <w:del w:id="192" w:author="Author">
        <w:r w:rsidRPr="001C4E16" w:rsidDel="00F92236">
          <w:rPr>
            <w:rFonts w:asciiTheme="majorBidi" w:hAnsiTheme="majorBidi" w:cstheme="majorBidi"/>
            <w:color w:val="00B0F0"/>
            <w:sz w:val="24"/>
            <w:szCs w:val="24"/>
          </w:rPr>
          <w:delText xml:space="preserve">Teacher: </w:delText>
        </w:r>
      </w:del>
      <w:r w:rsidRPr="001C4E16">
        <w:rPr>
          <w:rFonts w:asciiTheme="majorBidi" w:hAnsiTheme="majorBidi" w:cstheme="majorBidi"/>
          <w:color w:val="00B0F0"/>
          <w:sz w:val="24"/>
          <w:szCs w:val="24"/>
        </w:rPr>
        <w:t>Do you know what to do here? Do you understand why we wrote this?</w:t>
      </w:r>
    </w:p>
    <w:p w14:paraId="73D3541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3: Yes, for energy considerations.</w:t>
      </w:r>
    </w:p>
    <w:p w14:paraId="0D4D8160" w14:textId="2519364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Al</w:t>
      </w:r>
      <w:del w:id="193" w:author="Author">
        <w:r w:rsidRPr="001C4E16" w:rsidDel="00F92236">
          <w:rPr>
            <w:rFonts w:asciiTheme="majorBidi" w:hAnsiTheme="majorBidi" w:cstheme="majorBidi"/>
            <w:color w:val="00B0F0"/>
            <w:sz w:val="24"/>
            <w:szCs w:val="24"/>
          </w:rPr>
          <w:delText xml:space="preserve">l </w:delText>
        </w:r>
      </w:del>
      <w:r w:rsidRPr="001C4E16">
        <w:rPr>
          <w:rFonts w:asciiTheme="majorBidi" w:hAnsiTheme="majorBidi" w:cstheme="majorBidi"/>
          <w:color w:val="00B0F0"/>
          <w:sz w:val="24"/>
          <w:szCs w:val="24"/>
        </w:rPr>
        <w:t>right? What is the assumption here</w:t>
      </w:r>
      <w:ins w:id="194" w:author="Author">
        <w:r w:rsidR="006A0D66">
          <w:rPr>
            <w:rFonts w:asciiTheme="majorBidi" w:hAnsiTheme="majorBidi" w:cstheme="majorBidi"/>
            <w:color w:val="00B0F0"/>
            <w:sz w:val="24"/>
            <w:szCs w:val="24"/>
          </w:rPr>
          <w:t>?</w:t>
        </w:r>
      </w:ins>
      <w:del w:id="195"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196" w:author="Author">
        <w:r w:rsidRPr="001C4E16" w:rsidDel="006A0D66">
          <w:rPr>
            <w:rFonts w:asciiTheme="majorBidi" w:hAnsiTheme="majorBidi" w:cstheme="majorBidi"/>
            <w:color w:val="00B0F0"/>
            <w:sz w:val="24"/>
            <w:szCs w:val="24"/>
          </w:rPr>
          <w:delText xml:space="preserve">what is the assumption that you did not say it orally and now you </w:delText>
        </w:r>
        <w:r w:rsidR="00097DC4" w:rsidRPr="001C4E16" w:rsidDel="006A0D66">
          <w:rPr>
            <w:rFonts w:asciiTheme="majorBidi" w:hAnsiTheme="majorBidi" w:cstheme="majorBidi"/>
            <w:color w:val="00B0F0"/>
            <w:sz w:val="24"/>
            <w:szCs w:val="24"/>
          </w:rPr>
          <w:delText>are going to</w:delText>
        </w:r>
        <w:r w:rsidRPr="001C4E16" w:rsidDel="006A0D66">
          <w:rPr>
            <w:rFonts w:asciiTheme="majorBidi" w:hAnsiTheme="majorBidi" w:cstheme="majorBidi"/>
            <w:color w:val="00B0F0"/>
            <w:sz w:val="24"/>
            <w:szCs w:val="24"/>
          </w:rPr>
          <w:delText xml:space="preserve"> say it?</w:delText>
        </w:r>
      </w:del>
    </w:p>
    <w:p w14:paraId="7168E7F5" w14:textId="189A4EAF"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T</w:t>
      </w:r>
      <w:del w:id="197" w:author="Author">
        <w:r w:rsidRPr="001C4E16" w:rsidDel="00270EA4">
          <w:rPr>
            <w:rFonts w:asciiTheme="majorBidi" w:hAnsiTheme="majorBidi" w:cstheme="majorBidi"/>
            <w:color w:val="00B0F0"/>
            <w:sz w:val="24"/>
            <w:szCs w:val="24"/>
          </w:rPr>
          <w:delText>hat t</w:delText>
        </w:r>
      </w:del>
      <w:r w:rsidRPr="001C4E16">
        <w:rPr>
          <w:rFonts w:asciiTheme="majorBidi" w:hAnsiTheme="majorBidi" w:cstheme="majorBidi"/>
          <w:color w:val="00B0F0"/>
          <w:sz w:val="24"/>
          <w:szCs w:val="24"/>
        </w:rPr>
        <w:t xml:space="preserve">he top of the building is </w:t>
      </w:r>
      <w:del w:id="198" w:author="Author">
        <w:r w:rsidRPr="001C4E16" w:rsidDel="00270EA4">
          <w:rPr>
            <w:rFonts w:asciiTheme="majorBidi" w:hAnsiTheme="majorBidi" w:cstheme="majorBidi"/>
            <w:color w:val="00B0F0"/>
            <w:sz w:val="24"/>
            <w:szCs w:val="24"/>
          </w:rPr>
          <w:delText>zero</w:delText>
        </w:r>
      </w:del>
      <w:ins w:id="199" w:author="Author">
        <w:r w:rsidR="00270EA4">
          <w:rPr>
            <w:rFonts w:asciiTheme="majorBidi" w:hAnsiTheme="majorBidi" w:cstheme="majorBidi"/>
            <w:color w:val="00B0F0"/>
            <w:sz w:val="24"/>
            <w:szCs w:val="24"/>
          </w:rPr>
          <w:t>0</w:t>
        </w:r>
      </w:ins>
      <w:r w:rsidRPr="001C4E16">
        <w:rPr>
          <w:rFonts w:asciiTheme="majorBidi" w:hAnsiTheme="majorBidi" w:cstheme="majorBidi"/>
          <w:color w:val="00B0F0"/>
          <w:sz w:val="24"/>
          <w:szCs w:val="24"/>
        </w:rPr>
        <w:t xml:space="preserve">, </w:t>
      </w:r>
      <w:del w:id="200" w:author="Author">
        <w:r w:rsidRPr="001C4E16" w:rsidDel="00270EA4">
          <w:rPr>
            <w:rFonts w:asciiTheme="majorBidi" w:hAnsiTheme="majorBidi" w:cstheme="majorBidi"/>
            <w:color w:val="00B0F0"/>
            <w:sz w:val="24"/>
            <w:szCs w:val="24"/>
          </w:rPr>
          <w:delText xml:space="preserve">that </w:delText>
        </w:r>
      </w:del>
      <w:ins w:id="201" w:author="Author">
        <w:r w:rsidR="00270EA4">
          <w:rPr>
            <w:rFonts w:asciiTheme="majorBidi" w:hAnsiTheme="majorBidi" w:cstheme="majorBidi"/>
            <w:color w:val="00B0F0"/>
            <w:sz w:val="24"/>
            <w:szCs w:val="24"/>
          </w:rPr>
          <w:t>and</w:t>
        </w:r>
        <w:r w:rsidR="00270EA4"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the H is not that high</w:t>
      </w:r>
      <w:ins w:id="202" w:author="Author">
        <w:r w:rsidR="00270EA4">
          <w:rPr>
            <w:rFonts w:asciiTheme="majorBidi" w:hAnsiTheme="majorBidi" w:cstheme="majorBidi"/>
            <w:color w:val="00B0F0"/>
            <w:sz w:val="24"/>
            <w:szCs w:val="24"/>
          </w:rPr>
          <w:t>.</w:t>
        </w:r>
      </w:ins>
      <w:del w:id="203" w:author="Author">
        <w:r w:rsidRPr="001C4E16" w:rsidDel="00270EA4">
          <w:rPr>
            <w:rFonts w:asciiTheme="majorBidi" w:hAnsiTheme="majorBidi" w:cstheme="majorBidi"/>
            <w:color w:val="00B0F0"/>
            <w:sz w:val="24"/>
            <w:szCs w:val="24"/>
          </w:rPr>
          <w:delText>,</w:delText>
        </w:r>
      </w:del>
    </w:p>
    <w:p w14:paraId="6097A906" w14:textId="55161EB8"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Excellent</w:t>
      </w:r>
      <w:ins w:id="204" w:author="Author">
        <w:r w:rsidR="006A0D66">
          <w:rPr>
            <w:rFonts w:asciiTheme="majorBidi" w:hAnsiTheme="majorBidi" w:cstheme="majorBidi"/>
            <w:color w:val="00B0F0"/>
            <w:sz w:val="24"/>
            <w:szCs w:val="24"/>
          </w:rPr>
          <w:t>.</w:t>
        </w:r>
      </w:ins>
      <w:del w:id="205" w:author="Author">
        <w:r w:rsidRPr="001C4E16" w:rsidDel="006A0D66">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06" w:author="Author">
        <w:r w:rsidRPr="001C4E16" w:rsidDel="006A0D66">
          <w:rPr>
            <w:rFonts w:asciiTheme="majorBidi" w:hAnsiTheme="majorBidi" w:cstheme="majorBidi"/>
            <w:color w:val="00B0F0"/>
            <w:sz w:val="24"/>
            <w:szCs w:val="24"/>
          </w:rPr>
          <w:delText>that h</w:delText>
        </w:r>
      </w:del>
      <w:ins w:id="207" w:author="Author">
        <w:r w:rsidR="006A0D66">
          <w:rPr>
            <w:rFonts w:asciiTheme="majorBidi" w:hAnsiTheme="majorBidi" w:cstheme="majorBidi"/>
            <w:color w:val="00B0F0"/>
            <w:sz w:val="24"/>
            <w:szCs w:val="24"/>
          </w:rPr>
          <w:t>H</w:t>
        </w:r>
      </w:ins>
      <w:r w:rsidRPr="001C4E16">
        <w:rPr>
          <w:rFonts w:asciiTheme="majorBidi" w:hAnsiTheme="majorBidi" w:cstheme="majorBidi"/>
          <w:color w:val="00B0F0"/>
          <w:sz w:val="24"/>
          <w:szCs w:val="24"/>
        </w:rPr>
        <w:t xml:space="preserve">ere H </w:t>
      </w:r>
      <w:del w:id="208" w:author="Author">
        <w:r w:rsidRPr="001C4E16" w:rsidDel="006A0D66">
          <w:rPr>
            <w:rFonts w:asciiTheme="majorBidi" w:hAnsiTheme="majorBidi" w:cstheme="majorBidi"/>
            <w:color w:val="00B0F0"/>
            <w:sz w:val="24"/>
            <w:szCs w:val="24"/>
          </w:rPr>
          <w:delText>equals to</w:delText>
        </w:r>
      </w:del>
      <w:ins w:id="209" w:author="Author">
        <w:r w:rsidR="006A0D66">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0</w:t>
      </w:r>
      <w:ins w:id="210" w:author="Author">
        <w:r w:rsidR="006A0D66">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and here H </w:t>
      </w:r>
      <w:del w:id="211" w:author="Author">
        <w:r w:rsidRPr="001C4E16" w:rsidDel="006A0D66">
          <w:rPr>
            <w:rFonts w:asciiTheme="majorBidi" w:hAnsiTheme="majorBidi" w:cstheme="majorBidi"/>
            <w:color w:val="00B0F0"/>
            <w:sz w:val="24"/>
            <w:szCs w:val="24"/>
          </w:rPr>
          <w:delText>equals to one hundred</w:delText>
        </w:r>
      </w:del>
      <w:ins w:id="212" w:author="Author">
        <w:r w:rsidR="006A0D66">
          <w:rPr>
            <w:rFonts w:asciiTheme="majorBidi" w:hAnsiTheme="majorBidi" w:cstheme="majorBidi"/>
            <w:color w:val="00B0F0"/>
            <w:sz w:val="24"/>
            <w:szCs w:val="24"/>
          </w:rPr>
          <w:t>= 100</w:t>
        </w:r>
        <w:r w:rsidR="00270EA4">
          <w:rPr>
            <w:rFonts w:asciiTheme="majorBidi" w:hAnsiTheme="majorBidi" w:cstheme="majorBidi"/>
            <w:color w:val="00B0F0"/>
            <w:sz w:val="24"/>
            <w:szCs w:val="24"/>
          </w:rPr>
          <w:t>.</w:t>
        </w:r>
      </w:ins>
      <w:del w:id="213"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14" w:author="Author">
        <w:r w:rsidRPr="001C4E16" w:rsidDel="00270EA4">
          <w:rPr>
            <w:rFonts w:asciiTheme="majorBidi" w:hAnsiTheme="majorBidi" w:cstheme="majorBidi"/>
            <w:color w:val="00B0F0"/>
            <w:sz w:val="24"/>
            <w:szCs w:val="24"/>
          </w:rPr>
          <w:delText xml:space="preserve">then </w:delText>
        </w:r>
      </w:del>
      <w:ins w:id="215" w:author="Author">
        <w:r w:rsidR="00270EA4">
          <w:rPr>
            <w:rFonts w:asciiTheme="majorBidi" w:hAnsiTheme="majorBidi" w:cstheme="majorBidi"/>
            <w:color w:val="00B0F0"/>
            <w:sz w:val="24"/>
            <w:szCs w:val="24"/>
          </w:rPr>
          <w:t>As</w:t>
        </w:r>
        <w:r w:rsidR="00270EA4"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you said</w:t>
      </w:r>
      <w:del w:id="216" w:author="Author">
        <w:r w:rsidRPr="001C4E16" w:rsidDel="00270EA4">
          <w:rPr>
            <w:rFonts w:asciiTheme="majorBidi" w:hAnsiTheme="majorBidi" w:cstheme="majorBidi"/>
            <w:color w:val="00B0F0"/>
            <w:sz w:val="24"/>
            <w:szCs w:val="24"/>
          </w:rPr>
          <w:delText xml:space="preserve"> well</w:delText>
        </w:r>
      </w:del>
      <w:r w:rsidRPr="001C4E16">
        <w:rPr>
          <w:rFonts w:asciiTheme="majorBidi" w:hAnsiTheme="majorBidi" w:cstheme="majorBidi"/>
          <w:color w:val="00B0F0"/>
          <w:sz w:val="24"/>
          <w:szCs w:val="24"/>
        </w:rPr>
        <w:t xml:space="preserve">, here there is height no speed, </w:t>
      </w:r>
      <w:ins w:id="217" w:author="Author">
        <w:r w:rsidR="00270EA4">
          <w:rPr>
            <w:rFonts w:asciiTheme="majorBidi" w:hAnsiTheme="majorBidi" w:cstheme="majorBidi"/>
            <w:color w:val="00B0F0"/>
            <w:sz w:val="24"/>
            <w:szCs w:val="24"/>
          </w:rPr>
          <w:t xml:space="preserve">and </w:t>
        </w:r>
      </w:ins>
      <w:r w:rsidRPr="001C4E16">
        <w:rPr>
          <w:rFonts w:asciiTheme="majorBidi" w:hAnsiTheme="majorBidi" w:cstheme="majorBidi"/>
          <w:color w:val="00B0F0"/>
          <w:sz w:val="24"/>
          <w:szCs w:val="24"/>
        </w:rPr>
        <w:t>here there is speed</w:t>
      </w:r>
      <w:ins w:id="218" w:author="Author">
        <w:r w:rsidR="00F54DE5">
          <w:rPr>
            <w:rFonts w:asciiTheme="majorBidi" w:hAnsiTheme="majorBidi" w:cstheme="majorBidi"/>
            <w:color w:val="00B0F0"/>
            <w:sz w:val="24"/>
            <w:szCs w:val="24"/>
          </w:rPr>
          <w:t xml:space="preserve"> but</w:t>
        </w:r>
      </w:ins>
      <w:r w:rsidRPr="001C4E16">
        <w:rPr>
          <w:rFonts w:asciiTheme="majorBidi" w:hAnsiTheme="majorBidi" w:cstheme="majorBidi"/>
          <w:color w:val="00B0F0"/>
          <w:sz w:val="24"/>
          <w:szCs w:val="24"/>
        </w:rPr>
        <w:t xml:space="preserve"> no height</w:t>
      </w:r>
      <w:ins w:id="219" w:author="Author">
        <w:r w:rsidR="00270EA4">
          <w:rPr>
            <w:rFonts w:asciiTheme="majorBidi" w:hAnsiTheme="majorBidi" w:cstheme="majorBidi"/>
            <w:color w:val="00B0F0"/>
            <w:sz w:val="24"/>
            <w:szCs w:val="24"/>
          </w:rPr>
          <w:t>.</w:t>
        </w:r>
      </w:ins>
      <w:del w:id="220"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21" w:author="Author">
        <w:r w:rsidRPr="001C4E16" w:rsidDel="00270EA4">
          <w:rPr>
            <w:rFonts w:asciiTheme="majorBidi" w:hAnsiTheme="majorBidi" w:cstheme="majorBidi"/>
            <w:color w:val="00B0F0"/>
            <w:sz w:val="24"/>
            <w:szCs w:val="24"/>
          </w:rPr>
          <w:delText>e</w:delText>
        </w:r>
      </w:del>
      <w:ins w:id="222" w:author="Author">
        <w:r w:rsidR="00270EA4">
          <w:rPr>
            <w:rFonts w:asciiTheme="majorBidi" w:hAnsiTheme="majorBidi" w:cstheme="majorBidi"/>
            <w:color w:val="00B0F0"/>
            <w:sz w:val="24"/>
            <w:szCs w:val="24"/>
          </w:rPr>
          <w:t>E</w:t>
        </w:r>
      </w:ins>
      <w:r w:rsidRPr="001C4E16">
        <w:rPr>
          <w:rFonts w:asciiTheme="majorBidi" w:hAnsiTheme="majorBidi" w:cstheme="majorBidi"/>
          <w:color w:val="00B0F0"/>
          <w:sz w:val="24"/>
          <w:szCs w:val="24"/>
        </w:rPr>
        <w:t>xcellent</w:t>
      </w:r>
      <w:ins w:id="223" w:author="Author">
        <w:r w:rsidR="00270EA4">
          <w:rPr>
            <w:rFonts w:asciiTheme="majorBidi" w:hAnsiTheme="majorBidi" w:cstheme="majorBidi"/>
            <w:color w:val="00B0F0"/>
            <w:sz w:val="24"/>
            <w:szCs w:val="24"/>
          </w:rPr>
          <w:t>.</w:t>
        </w:r>
      </w:ins>
      <w:del w:id="224"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225" w:author="Author">
        <w:r w:rsidR="00270EA4">
          <w:rPr>
            <w:rFonts w:asciiTheme="majorBidi" w:hAnsiTheme="majorBidi" w:cstheme="majorBidi"/>
            <w:color w:val="00B0F0"/>
            <w:sz w:val="24"/>
            <w:szCs w:val="24"/>
          </w:rPr>
          <w:t>L</w:t>
        </w:r>
      </w:ins>
      <w:del w:id="226" w:author="Author">
        <w:r w:rsidRPr="001C4E16" w:rsidDel="00270EA4">
          <w:rPr>
            <w:rFonts w:asciiTheme="majorBidi" w:hAnsiTheme="majorBidi" w:cstheme="majorBidi"/>
            <w:color w:val="00B0F0"/>
            <w:sz w:val="24"/>
            <w:szCs w:val="24"/>
          </w:rPr>
          <w:delText>l</w:delText>
        </w:r>
      </w:del>
      <w:r w:rsidRPr="001C4E16">
        <w:rPr>
          <w:rFonts w:asciiTheme="majorBidi" w:hAnsiTheme="majorBidi" w:cstheme="majorBidi"/>
          <w:color w:val="00B0F0"/>
          <w:sz w:val="24"/>
          <w:szCs w:val="24"/>
        </w:rPr>
        <w:t>et us put on one side of the equation all the energies at the beginning</w:t>
      </w:r>
      <w:ins w:id="227" w:author="Author">
        <w:r w:rsidR="004212C2">
          <w:rPr>
            <w:rFonts w:asciiTheme="majorBidi" w:hAnsiTheme="majorBidi" w:cstheme="majorBidi"/>
            <w:color w:val="00B0F0"/>
            <w:sz w:val="24"/>
            <w:szCs w:val="24"/>
          </w:rPr>
          <w:t>:</w:t>
        </w:r>
        <w:del w:id="228" w:author="Author">
          <w:r w:rsidR="00270EA4" w:rsidDel="004212C2">
            <w:rPr>
              <w:rFonts w:asciiTheme="majorBidi" w:hAnsiTheme="majorBidi" w:cstheme="majorBidi"/>
              <w:color w:val="00B0F0"/>
              <w:sz w:val="24"/>
              <w:szCs w:val="24"/>
            </w:rPr>
            <w:delText>.</w:delText>
          </w:r>
        </w:del>
      </w:ins>
      <w:del w:id="229"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commentRangeStart w:id="230"/>
      <w:r w:rsidRPr="001C4E16">
        <w:rPr>
          <w:rFonts w:asciiTheme="majorBidi" w:hAnsiTheme="majorBidi" w:cstheme="majorBidi"/>
          <w:color w:val="00B0F0"/>
          <w:sz w:val="24"/>
          <w:szCs w:val="24"/>
        </w:rPr>
        <w:t>MGH</w:t>
      </w:r>
      <w:commentRangeEnd w:id="230"/>
      <w:r w:rsidR="004212C2">
        <w:rPr>
          <w:rStyle w:val="CommentReference"/>
        </w:rPr>
        <w:commentReference w:id="230"/>
      </w:r>
      <w:del w:id="231" w:author="Author">
        <w:r w:rsidR="00097DC4" w:rsidRPr="001C4E16" w:rsidDel="004212C2">
          <w:rPr>
            <w:rFonts w:asciiTheme="majorBidi" w:hAnsiTheme="majorBidi" w:cstheme="majorBidi"/>
            <w:color w:val="00B0F0"/>
            <w:sz w:val="24"/>
            <w:szCs w:val="24"/>
          </w:rPr>
          <w:delText>…</w:delText>
        </w:r>
      </w:del>
      <w:r w:rsidR="00097DC4" w:rsidRPr="001C4E16">
        <w:rPr>
          <w:rFonts w:asciiTheme="majorBidi" w:hAnsiTheme="majorBidi" w:cstheme="majorBidi"/>
          <w:color w:val="00B0F0"/>
          <w:sz w:val="24"/>
          <w:szCs w:val="24"/>
        </w:rPr>
        <w:t>.</w:t>
      </w:r>
    </w:p>
    <w:p w14:paraId="613C6D47" w14:textId="7B063789" w:rsidR="00BD7AF3" w:rsidRPr="001C4E16" w:rsidRDefault="00BD7AF3" w:rsidP="00B8414D">
      <w:pPr>
        <w:bidi w:val="0"/>
        <w:spacing w:line="360" w:lineRule="auto"/>
        <w:ind w:left="720" w:right="137"/>
        <w:rPr>
          <w:rFonts w:asciiTheme="majorBidi" w:hAnsiTheme="majorBidi" w:cstheme="majorBidi"/>
          <w:color w:val="00B0F0"/>
          <w:sz w:val="24"/>
          <w:szCs w:val="24"/>
        </w:rPr>
      </w:pPr>
      <w:del w:id="232" w:author="Author">
        <w:r w:rsidRPr="001C4E16" w:rsidDel="00270EA4">
          <w:rPr>
            <w:rFonts w:asciiTheme="majorBidi" w:hAnsiTheme="majorBidi" w:cstheme="majorBidi"/>
            <w:color w:val="00B0F0"/>
            <w:sz w:val="24"/>
            <w:szCs w:val="24"/>
          </w:rPr>
          <w:delText xml:space="preserve">Teacher: </w:delText>
        </w:r>
      </w:del>
      <w:r w:rsidRPr="001C4E16">
        <w:rPr>
          <w:rFonts w:asciiTheme="majorBidi" w:hAnsiTheme="majorBidi" w:cstheme="majorBidi"/>
          <w:color w:val="00B0F0"/>
          <w:sz w:val="24"/>
          <w:szCs w:val="24"/>
        </w:rPr>
        <w:t>On the other side of the equation</w:t>
      </w:r>
      <w:ins w:id="233"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we put all the energies</w:t>
      </w:r>
      <w:ins w:id="234"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t>
      </w:r>
      <w:del w:id="235" w:author="Author">
        <w:r w:rsidRPr="001C4E16" w:rsidDel="00270EA4">
          <w:rPr>
            <w:rFonts w:asciiTheme="majorBidi" w:hAnsiTheme="majorBidi" w:cstheme="majorBidi"/>
            <w:color w:val="00B0F0"/>
            <w:sz w:val="24"/>
            <w:szCs w:val="24"/>
          </w:rPr>
          <w:delText xml:space="preserve">there are, </w:delText>
        </w:r>
      </w:del>
      <w:r w:rsidRPr="001C4E16">
        <w:rPr>
          <w:rFonts w:asciiTheme="majorBidi" w:hAnsiTheme="majorBidi" w:cstheme="majorBidi"/>
          <w:color w:val="00B0F0"/>
          <w:sz w:val="24"/>
          <w:szCs w:val="24"/>
        </w:rPr>
        <w:t xml:space="preserve">there is simply speed here, </w:t>
      </w:r>
      <w:ins w:id="236" w:author="Author">
        <w:r w:rsidR="00270EA4">
          <w:rPr>
            <w:rFonts w:asciiTheme="majorBidi" w:hAnsiTheme="majorBidi" w:cstheme="majorBidi"/>
            <w:color w:val="00B0F0"/>
            <w:sz w:val="24"/>
            <w:szCs w:val="24"/>
          </w:rPr>
          <w:t xml:space="preserve">and </w:t>
        </w:r>
      </w:ins>
      <w:r w:rsidRPr="001C4E16">
        <w:rPr>
          <w:rFonts w:asciiTheme="majorBidi" w:hAnsiTheme="majorBidi" w:cstheme="majorBidi"/>
          <w:color w:val="00B0F0"/>
          <w:sz w:val="24"/>
          <w:szCs w:val="24"/>
        </w:rPr>
        <w:t>there is no height energy here</w:t>
      </w:r>
      <w:ins w:id="237" w:author="Author">
        <w:r w:rsidR="00270EA4">
          <w:rPr>
            <w:rFonts w:asciiTheme="majorBidi" w:hAnsiTheme="majorBidi" w:cstheme="majorBidi"/>
            <w:color w:val="00B0F0"/>
            <w:sz w:val="24"/>
            <w:szCs w:val="24"/>
          </w:rPr>
          <w:t>.</w:t>
        </w:r>
      </w:ins>
      <w:del w:id="238"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39" w:author="Author">
        <w:r w:rsidRPr="001C4E16" w:rsidDel="00270EA4">
          <w:rPr>
            <w:rFonts w:asciiTheme="majorBidi" w:hAnsiTheme="majorBidi" w:cstheme="majorBidi"/>
            <w:color w:val="00B0F0"/>
            <w:sz w:val="24"/>
            <w:szCs w:val="24"/>
          </w:rPr>
          <w:delText>and t</w:delText>
        </w:r>
      </w:del>
      <w:ins w:id="240" w:author="Author">
        <w:r w:rsidR="00270EA4">
          <w:rPr>
            <w:rFonts w:asciiTheme="majorBidi" w:hAnsiTheme="majorBidi" w:cstheme="majorBidi"/>
            <w:color w:val="00B0F0"/>
            <w:sz w:val="24"/>
            <w:szCs w:val="24"/>
          </w:rPr>
          <w:t>T</w:t>
        </w:r>
      </w:ins>
      <w:r w:rsidRPr="001C4E16">
        <w:rPr>
          <w:rFonts w:asciiTheme="majorBidi" w:hAnsiTheme="majorBidi" w:cstheme="majorBidi"/>
          <w:color w:val="00B0F0"/>
          <w:sz w:val="24"/>
          <w:szCs w:val="24"/>
        </w:rPr>
        <w:t>hen we solved everything perfectly, but the assumption is that the height here is enormous. Now suppose I wanted to annoy you</w:t>
      </w:r>
      <w:ins w:id="241" w:author="Author">
        <w:r w:rsidR="00270EA4">
          <w:rPr>
            <w:rFonts w:asciiTheme="majorBidi" w:hAnsiTheme="majorBidi" w:cstheme="majorBidi"/>
            <w:color w:val="00B0F0"/>
            <w:sz w:val="24"/>
            <w:szCs w:val="24"/>
          </w:rPr>
          <w:t>.</w:t>
        </w:r>
      </w:ins>
      <w:del w:id="242"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43" w:author="Author">
        <w:r w:rsidRPr="001C4E16" w:rsidDel="00270EA4">
          <w:rPr>
            <w:rFonts w:asciiTheme="majorBidi" w:hAnsiTheme="majorBidi" w:cstheme="majorBidi"/>
            <w:color w:val="00B0F0"/>
            <w:sz w:val="24"/>
            <w:szCs w:val="24"/>
          </w:rPr>
          <w:delText>w</w:delText>
        </w:r>
      </w:del>
      <w:ins w:id="244" w:author="Author">
        <w:r w:rsidR="00270EA4">
          <w:rPr>
            <w:rFonts w:asciiTheme="majorBidi" w:hAnsiTheme="majorBidi" w:cstheme="majorBidi"/>
            <w:color w:val="00B0F0"/>
            <w:sz w:val="24"/>
            <w:szCs w:val="24"/>
          </w:rPr>
          <w:t>W</w:t>
        </w:r>
      </w:ins>
      <w:r w:rsidRPr="001C4E16">
        <w:rPr>
          <w:rFonts w:asciiTheme="majorBidi" w:hAnsiTheme="majorBidi" w:cstheme="majorBidi"/>
          <w:color w:val="00B0F0"/>
          <w:sz w:val="24"/>
          <w:szCs w:val="24"/>
        </w:rPr>
        <w:t>hat else could I do?</w:t>
      </w:r>
    </w:p>
    <w:p w14:paraId="663924DE" w14:textId="388D8898"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 Student 6: Give us another H</w:t>
      </w:r>
      <w:ins w:id="245" w:author="Author">
        <w:r w:rsidR="00270EA4">
          <w:rPr>
            <w:rFonts w:asciiTheme="majorBidi" w:hAnsiTheme="majorBidi" w:cstheme="majorBidi"/>
            <w:color w:val="00B0F0"/>
            <w:sz w:val="24"/>
            <w:szCs w:val="24"/>
          </w:rPr>
          <w:t>.</w:t>
        </w:r>
      </w:ins>
      <w:del w:id="246" w:author="Author">
        <w:r w:rsidRPr="001C4E16" w:rsidDel="00270EA4">
          <w:rPr>
            <w:rFonts w:asciiTheme="majorBidi" w:hAnsiTheme="majorBidi" w:cstheme="majorBidi"/>
            <w:color w:val="00B0F0"/>
            <w:sz w:val="24"/>
            <w:szCs w:val="24"/>
          </w:rPr>
          <w:delText>,</w:delText>
        </w:r>
      </w:del>
    </w:p>
    <w:p w14:paraId="39483DF4" w14:textId="31F635F7" w:rsidR="00BD7AF3" w:rsidRPr="001C4E16" w:rsidDel="00F54DE5" w:rsidRDefault="00BD7AF3" w:rsidP="00B8414D">
      <w:pPr>
        <w:bidi w:val="0"/>
        <w:spacing w:line="360" w:lineRule="auto"/>
        <w:ind w:left="720" w:right="137"/>
        <w:rPr>
          <w:del w:id="247" w:author="Author"/>
          <w:rFonts w:asciiTheme="majorBidi" w:hAnsiTheme="majorBidi" w:cstheme="majorBidi"/>
          <w:color w:val="00B0F0"/>
          <w:sz w:val="24"/>
          <w:szCs w:val="24"/>
        </w:rPr>
      </w:pPr>
      <w:commentRangeStart w:id="248"/>
      <w:r w:rsidRPr="001C4E16">
        <w:rPr>
          <w:rFonts w:asciiTheme="majorBidi" w:hAnsiTheme="majorBidi" w:cstheme="majorBidi"/>
          <w:color w:val="00B0F0"/>
          <w:sz w:val="24"/>
          <w:szCs w:val="24"/>
        </w:rPr>
        <w:t>Teacher: Very good</w:t>
      </w:r>
      <w:ins w:id="249" w:author="Author">
        <w:r w:rsidR="00F54DE5">
          <w:rPr>
            <w:rFonts w:asciiTheme="majorBidi" w:hAnsiTheme="majorBidi" w:cstheme="majorBidi"/>
            <w:color w:val="00B0F0"/>
            <w:sz w:val="24"/>
            <w:szCs w:val="24"/>
          </w:rPr>
          <w:t xml:space="preserve">. </w:t>
        </w:r>
      </w:ins>
      <w:commentRangeEnd w:id="248"/>
      <w:r w:rsidR="0046079B">
        <w:rPr>
          <w:rStyle w:val="CommentReference"/>
        </w:rPr>
        <w:commentReference w:id="248"/>
      </w:r>
    </w:p>
    <w:p w14:paraId="237D834C" w14:textId="7A37EC5F" w:rsidR="00BD7AF3" w:rsidRPr="001C4E16" w:rsidDel="00270EA4" w:rsidRDefault="00BD7AF3">
      <w:pPr>
        <w:bidi w:val="0"/>
        <w:spacing w:line="360" w:lineRule="auto"/>
        <w:ind w:right="137"/>
        <w:rPr>
          <w:del w:id="250" w:author="Author"/>
          <w:rFonts w:asciiTheme="majorBidi" w:hAnsiTheme="majorBidi" w:cstheme="majorBidi"/>
          <w:color w:val="00B0F0"/>
          <w:sz w:val="24"/>
          <w:szCs w:val="24"/>
        </w:rPr>
        <w:pPrChange w:id="251" w:author="Author">
          <w:pPr>
            <w:bidi w:val="0"/>
            <w:spacing w:line="360" w:lineRule="auto"/>
            <w:ind w:left="720" w:right="137"/>
          </w:pPr>
        </w:pPrChange>
      </w:pPr>
      <w:del w:id="252" w:author="Author">
        <w:r w:rsidRPr="001C4E16" w:rsidDel="00270EA4">
          <w:rPr>
            <w:rFonts w:asciiTheme="majorBidi" w:hAnsiTheme="majorBidi" w:cstheme="majorBidi"/>
            <w:color w:val="00B0F0"/>
            <w:sz w:val="24"/>
            <w:szCs w:val="24"/>
          </w:rPr>
          <w:delText>Student 7: For example, you could determine the ... H,</w:delText>
        </w:r>
      </w:del>
    </w:p>
    <w:p w14:paraId="2122C34B" w14:textId="75FD850F" w:rsidR="00BD7AF3" w:rsidRPr="001C4E16" w:rsidRDefault="00BD7AF3" w:rsidP="00F54DE5">
      <w:pPr>
        <w:bidi w:val="0"/>
        <w:spacing w:line="360" w:lineRule="auto"/>
        <w:ind w:left="720" w:right="137"/>
        <w:rPr>
          <w:rFonts w:asciiTheme="majorBidi" w:hAnsiTheme="majorBidi" w:cstheme="majorBidi"/>
          <w:color w:val="00B0F0"/>
          <w:sz w:val="24"/>
          <w:szCs w:val="24"/>
        </w:rPr>
      </w:pPr>
      <w:del w:id="253" w:author="Author">
        <w:r w:rsidRPr="001C4E16" w:rsidDel="00270EA4">
          <w:rPr>
            <w:rFonts w:asciiTheme="majorBidi" w:hAnsiTheme="majorBidi" w:cstheme="majorBidi"/>
            <w:color w:val="00B0F0"/>
            <w:sz w:val="24"/>
            <w:szCs w:val="24"/>
          </w:rPr>
          <w:delText xml:space="preserve">Teacher: </w:delText>
        </w:r>
      </w:del>
      <w:r w:rsidRPr="001C4E16">
        <w:rPr>
          <w:rFonts w:asciiTheme="majorBidi" w:hAnsiTheme="majorBidi" w:cstheme="majorBidi"/>
          <w:color w:val="00B0F0"/>
          <w:sz w:val="24"/>
          <w:szCs w:val="24"/>
        </w:rPr>
        <w:t xml:space="preserve">Let's say </w:t>
      </w:r>
      <w:del w:id="254" w:author="Author">
        <w:r w:rsidRPr="001C4E16" w:rsidDel="00270EA4">
          <w:rPr>
            <w:rFonts w:asciiTheme="majorBidi" w:hAnsiTheme="majorBidi" w:cstheme="majorBidi"/>
            <w:color w:val="00B0F0"/>
            <w:sz w:val="24"/>
            <w:szCs w:val="24"/>
          </w:rPr>
          <w:delText>a hundred</w:delText>
        </w:r>
      </w:del>
      <w:ins w:id="255" w:author="Author">
        <w:r w:rsidR="00270EA4">
          <w:rPr>
            <w:rFonts w:asciiTheme="majorBidi" w:hAnsiTheme="majorBidi" w:cstheme="majorBidi"/>
            <w:color w:val="00B0F0"/>
            <w:sz w:val="24"/>
            <w:szCs w:val="24"/>
          </w:rPr>
          <w:t>100</w:t>
        </w:r>
      </w:ins>
      <w:r w:rsidRPr="001C4E16">
        <w:rPr>
          <w:rFonts w:asciiTheme="majorBidi" w:hAnsiTheme="majorBidi" w:cstheme="majorBidi"/>
          <w:color w:val="00B0F0"/>
          <w:sz w:val="24"/>
          <w:szCs w:val="24"/>
        </w:rPr>
        <w:t xml:space="preserve"> meters</w:t>
      </w:r>
      <w:ins w:id="256" w:author="Author">
        <w:r w:rsidR="00270EA4">
          <w:rPr>
            <w:rFonts w:asciiTheme="majorBidi" w:hAnsiTheme="majorBidi" w:cstheme="majorBidi"/>
            <w:color w:val="00B0F0"/>
            <w:sz w:val="24"/>
            <w:szCs w:val="24"/>
          </w:rPr>
          <w:t>.</w:t>
        </w:r>
      </w:ins>
      <w:del w:id="257"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58" w:author="Author">
        <w:r w:rsidRPr="001C4E16" w:rsidDel="00270EA4">
          <w:rPr>
            <w:rFonts w:asciiTheme="majorBidi" w:hAnsiTheme="majorBidi" w:cstheme="majorBidi"/>
            <w:color w:val="00B0F0"/>
            <w:sz w:val="24"/>
            <w:szCs w:val="24"/>
          </w:rPr>
          <w:delText>s</w:delText>
        </w:r>
      </w:del>
      <w:ins w:id="259" w:author="Author">
        <w:r w:rsidR="00270EA4">
          <w:rPr>
            <w:rFonts w:asciiTheme="majorBidi" w:hAnsiTheme="majorBidi" w:cstheme="majorBidi"/>
            <w:color w:val="00B0F0"/>
            <w:sz w:val="24"/>
            <w:szCs w:val="24"/>
          </w:rPr>
          <w:t>S</w:t>
        </w:r>
      </w:ins>
      <w:r w:rsidRPr="001C4E16">
        <w:rPr>
          <w:rFonts w:asciiTheme="majorBidi" w:hAnsiTheme="majorBidi" w:cstheme="majorBidi"/>
          <w:color w:val="00B0F0"/>
          <w:sz w:val="24"/>
          <w:szCs w:val="24"/>
        </w:rPr>
        <w:t xml:space="preserve">et this H </w:t>
      </w:r>
      <w:del w:id="260" w:author="Author">
        <w:r w:rsidRPr="001C4E16" w:rsidDel="00270EA4">
          <w:rPr>
            <w:rFonts w:asciiTheme="majorBidi" w:hAnsiTheme="majorBidi" w:cstheme="majorBidi"/>
            <w:color w:val="00B0F0"/>
            <w:sz w:val="24"/>
            <w:szCs w:val="24"/>
          </w:rPr>
          <w:delText xml:space="preserve">is equal </w:delText>
        </w:r>
      </w:del>
      <w:r w:rsidRPr="001C4E16">
        <w:rPr>
          <w:rFonts w:asciiTheme="majorBidi" w:hAnsiTheme="majorBidi" w:cstheme="majorBidi"/>
          <w:color w:val="00B0F0"/>
          <w:sz w:val="24"/>
          <w:szCs w:val="24"/>
        </w:rPr>
        <w:t>to 0</w:t>
      </w:r>
      <w:ins w:id="261" w:author="Author">
        <w:r w:rsidR="00270EA4">
          <w:rPr>
            <w:rFonts w:asciiTheme="majorBidi" w:hAnsiTheme="majorBidi" w:cstheme="majorBidi"/>
            <w:color w:val="00B0F0"/>
            <w:sz w:val="24"/>
            <w:szCs w:val="24"/>
          </w:rPr>
          <w:t>.</w:t>
        </w:r>
      </w:ins>
      <w:del w:id="262"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63" w:author="Author">
        <w:r w:rsidRPr="001C4E16" w:rsidDel="00270EA4">
          <w:rPr>
            <w:rFonts w:asciiTheme="majorBidi" w:hAnsiTheme="majorBidi" w:cstheme="majorBidi"/>
            <w:color w:val="00B0F0"/>
            <w:sz w:val="24"/>
            <w:szCs w:val="24"/>
          </w:rPr>
          <w:delText>h</w:delText>
        </w:r>
      </w:del>
      <w:ins w:id="264" w:author="Author">
        <w:r w:rsidR="00270EA4">
          <w:rPr>
            <w:rFonts w:asciiTheme="majorBidi" w:hAnsiTheme="majorBidi" w:cstheme="majorBidi"/>
            <w:color w:val="00B0F0"/>
            <w:sz w:val="24"/>
            <w:szCs w:val="24"/>
          </w:rPr>
          <w:t>H</w:t>
        </w:r>
      </w:ins>
      <w:r w:rsidRPr="001C4E16">
        <w:rPr>
          <w:rFonts w:asciiTheme="majorBidi" w:hAnsiTheme="majorBidi" w:cstheme="majorBidi"/>
          <w:color w:val="00B0F0"/>
          <w:sz w:val="24"/>
          <w:szCs w:val="24"/>
        </w:rPr>
        <w:t>ere</w:t>
      </w:r>
      <w:ins w:id="265"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what</w:t>
      </w:r>
      <w:ins w:id="266" w:author="Author">
        <w:r w:rsidR="00E5183E">
          <w:rPr>
            <w:rFonts w:asciiTheme="majorBidi" w:hAnsiTheme="majorBidi" w:cstheme="majorBidi"/>
            <w:color w:val="00B0F0"/>
            <w:sz w:val="24"/>
            <w:szCs w:val="24"/>
          </w:rPr>
          <w:t xml:space="preserve"> is the value of</w:t>
        </w:r>
      </w:ins>
      <w:r w:rsidRPr="001C4E16">
        <w:rPr>
          <w:rFonts w:asciiTheme="majorBidi" w:hAnsiTheme="majorBidi" w:cstheme="majorBidi"/>
          <w:color w:val="00B0F0"/>
          <w:sz w:val="24"/>
          <w:szCs w:val="24"/>
        </w:rPr>
        <w:t xml:space="preserve"> H?</w:t>
      </w:r>
    </w:p>
    <w:p w14:paraId="4DAACF10"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200?</w:t>
      </w:r>
    </w:p>
    <w:p w14:paraId="2CD68935" w14:textId="5687F5BD"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2: No, it's </w:t>
      </w:r>
      <w:del w:id="267" w:author="Author">
        <w:r w:rsidRPr="001C4E16" w:rsidDel="00270EA4">
          <w:rPr>
            <w:rFonts w:asciiTheme="majorBidi" w:hAnsiTheme="majorBidi" w:cstheme="majorBidi"/>
            <w:color w:val="00B0F0"/>
            <w:sz w:val="24"/>
            <w:szCs w:val="24"/>
          </w:rPr>
          <w:delText xml:space="preserve">minus </w:delText>
        </w:r>
      </w:del>
      <w:ins w:id="268"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100</w:t>
      </w:r>
    </w:p>
    <w:p w14:paraId="3D5A7B6A" w14:textId="16295C53"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t>
      </w:r>
      <w:del w:id="269" w:author="Author">
        <w:r w:rsidRPr="001C4E16" w:rsidDel="00270EA4">
          <w:rPr>
            <w:rFonts w:asciiTheme="majorBidi" w:hAnsiTheme="majorBidi" w:cstheme="majorBidi"/>
            <w:color w:val="00B0F0"/>
            <w:sz w:val="24"/>
            <w:szCs w:val="24"/>
          </w:rPr>
          <w:delText xml:space="preserve">Minus </w:delText>
        </w:r>
      </w:del>
      <w:ins w:id="270" w:author="Author">
        <w:r w:rsidR="00270EA4">
          <w:rPr>
            <w:rFonts w:asciiTheme="majorBidi" w:hAnsiTheme="majorBidi" w:cstheme="majorBidi"/>
            <w:color w:val="00B0F0"/>
            <w:sz w:val="24"/>
            <w:szCs w:val="24"/>
          </w:rPr>
          <w:t>–</w:t>
        </w:r>
      </w:ins>
      <w:r w:rsidRPr="001C4E16">
        <w:rPr>
          <w:rFonts w:asciiTheme="majorBidi" w:hAnsiTheme="majorBidi" w:cstheme="majorBidi"/>
          <w:color w:val="00B0F0"/>
          <w:sz w:val="24"/>
          <w:szCs w:val="24"/>
        </w:rPr>
        <w:t>100</w:t>
      </w:r>
      <w:ins w:id="271" w:author="Author">
        <w:r w:rsidR="00270EA4">
          <w:rPr>
            <w:rFonts w:asciiTheme="majorBidi" w:hAnsiTheme="majorBidi" w:cstheme="majorBidi"/>
            <w:color w:val="00B0F0"/>
            <w:sz w:val="24"/>
            <w:szCs w:val="24"/>
          </w:rPr>
          <w:t>.</w:t>
        </w:r>
      </w:ins>
      <w:del w:id="272" w:author="Author">
        <w:r w:rsidRPr="001C4E16" w:rsidDel="00270EA4">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73" w:author="Author">
        <w:r w:rsidRPr="001C4E16" w:rsidDel="00270EA4">
          <w:rPr>
            <w:rFonts w:asciiTheme="majorBidi" w:hAnsiTheme="majorBidi" w:cstheme="majorBidi"/>
            <w:color w:val="00B0F0"/>
            <w:sz w:val="24"/>
            <w:szCs w:val="24"/>
          </w:rPr>
          <w:delText>then, wait, t</w:delText>
        </w:r>
      </w:del>
      <w:ins w:id="274" w:author="Author">
        <w:r w:rsidR="00270EA4">
          <w:rPr>
            <w:rFonts w:asciiTheme="majorBidi" w:hAnsiTheme="majorBidi" w:cstheme="majorBidi"/>
            <w:color w:val="00B0F0"/>
            <w:sz w:val="24"/>
            <w:szCs w:val="24"/>
          </w:rPr>
          <w:t>T</w:t>
        </w:r>
      </w:ins>
      <w:r w:rsidRPr="001C4E16">
        <w:rPr>
          <w:rFonts w:asciiTheme="majorBidi" w:hAnsiTheme="majorBidi" w:cstheme="majorBidi"/>
          <w:color w:val="00B0F0"/>
          <w:sz w:val="24"/>
          <w:szCs w:val="24"/>
        </w:rPr>
        <w:t>hen</w:t>
      </w:r>
      <w:ins w:id="275"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what </w:t>
      </w:r>
      <w:del w:id="276" w:author="Author">
        <w:r w:rsidRPr="001C4E16" w:rsidDel="00E5183E">
          <w:rPr>
            <w:rFonts w:asciiTheme="majorBidi" w:hAnsiTheme="majorBidi" w:cstheme="majorBidi"/>
            <w:color w:val="00B0F0"/>
            <w:sz w:val="24"/>
            <w:szCs w:val="24"/>
          </w:rPr>
          <w:delText xml:space="preserve">will </w:delText>
        </w:r>
      </w:del>
      <w:ins w:id="277" w:author="Author">
        <w:r w:rsidR="00E5183E">
          <w:rPr>
            <w:rFonts w:asciiTheme="majorBidi" w:hAnsiTheme="majorBidi" w:cstheme="majorBidi"/>
            <w:color w:val="00B0F0"/>
            <w:sz w:val="24"/>
            <w:szCs w:val="24"/>
          </w:rPr>
          <w:t>is</w:t>
        </w:r>
        <w:r w:rsidR="00E5183E" w:rsidRPr="001C4E16">
          <w:rPr>
            <w:rFonts w:asciiTheme="majorBidi" w:hAnsiTheme="majorBidi" w:cstheme="majorBidi"/>
            <w:color w:val="00B0F0"/>
            <w:sz w:val="24"/>
            <w:szCs w:val="24"/>
          </w:rPr>
          <w:t xml:space="preserve"> </w:t>
        </w:r>
      </w:ins>
      <w:del w:id="278" w:author="Author">
        <w:r w:rsidRPr="001C4E16" w:rsidDel="00270EA4">
          <w:rPr>
            <w:rFonts w:asciiTheme="majorBidi" w:hAnsiTheme="majorBidi" w:cstheme="majorBidi"/>
            <w:color w:val="00B0F0"/>
            <w:sz w:val="24"/>
            <w:szCs w:val="24"/>
          </w:rPr>
          <w:delText xml:space="preserve">be </w:delText>
        </w:r>
      </w:del>
      <w:r w:rsidRPr="001C4E16">
        <w:rPr>
          <w:rFonts w:asciiTheme="majorBidi" w:hAnsiTheme="majorBidi" w:cstheme="majorBidi"/>
          <w:color w:val="00B0F0"/>
          <w:sz w:val="24"/>
          <w:szCs w:val="24"/>
        </w:rPr>
        <w:t>the equation</w:t>
      </w:r>
      <w:ins w:id="279" w:author="Author">
        <w:del w:id="280" w:author="Author">
          <w:r w:rsidR="00270EA4" w:rsidDel="00E5183E">
            <w:rPr>
              <w:rFonts w:asciiTheme="majorBidi" w:hAnsiTheme="majorBidi" w:cstheme="majorBidi"/>
              <w:color w:val="00B0F0"/>
              <w:sz w:val="24"/>
              <w:szCs w:val="24"/>
            </w:rPr>
            <w:delText xml:space="preserve"> be</w:delText>
          </w:r>
        </w:del>
      </w:ins>
      <w:r w:rsidRPr="001C4E16">
        <w:rPr>
          <w:rFonts w:asciiTheme="majorBidi" w:hAnsiTheme="majorBidi" w:cstheme="majorBidi"/>
          <w:color w:val="00B0F0"/>
          <w:sz w:val="24"/>
          <w:szCs w:val="24"/>
        </w:rPr>
        <w:t>?</w:t>
      </w:r>
    </w:p>
    <w:p w14:paraId="533D5E15" w14:textId="71D34631"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7: It </w:t>
      </w:r>
      <w:del w:id="281" w:author="Author">
        <w:r w:rsidRPr="001C4E16" w:rsidDel="00E5183E">
          <w:rPr>
            <w:rFonts w:asciiTheme="majorBidi" w:hAnsiTheme="majorBidi" w:cstheme="majorBidi"/>
            <w:color w:val="00B0F0"/>
            <w:sz w:val="24"/>
            <w:szCs w:val="24"/>
          </w:rPr>
          <w:delText>will be,</w:delText>
        </w:r>
      </w:del>
      <w:ins w:id="282" w:author="Author">
        <w:r w:rsidR="00E5183E">
          <w:rPr>
            <w:rFonts w:asciiTheme="majorBidi" w:hAnsiTheme="majorBidi" w:cstheme="majorBidi"/>
            <w:color w:val="00B0F0"/>
            <w:sz w:val="24"/>
            <w:szCs w:val="24"/>
          </w:rPr>
          <w:t>is</w:t>
        </w:r>
      </w:ins>
      <w:r w:rsidRPr="001C4E16">
        <w:rPr>
          <w:rFonts w:asciiTheme="majorBidi" w:hAnsiTheme="majorBidi" w:cstheme="majorBidi"/>
          <w:color w:val="00B0F0"/>
          <w:sz w:val="24"/>
          <w:szCs w:val="24"/>
        </w:rPr>
        <w:t xml:space="preserve"> MGH </w:t>
      </w:r>
      <w:del w:id="283" w:author="Author">
        <w:r w:rsidRPr="001C4E16" w:rsidDel="00E5183E">
          <w:rPr>
            <w:rFonts w:asciiTheme="majorBidi" w:hAnsiTheme="majorBidi" w:cstheme="majorBidi"/>
            <w:color w:val="00B0F0"/>
            <w:sz w:val="24"/>
            <w:szCs w:val="24"/>
          </w:rPr>
          <w:delText xml:space="preserve">equals </w:delText>
        </w:r>
      </w:del>
      <w:ins w:id="284" w:author="Author">
        <w:r w:rsidR="00E5183E">
          <w:rPr>
            <w:rFonts w:asciiTheme="majorBidi" w:hAnsiTheme="majorBidi" w:cstheme="majorBidi"/>
            <w:color w:val="00B0F0"/>
            <w:sz w:val="24"/>
            <w:szCs w:val="24"/>
          </w:rPr>
          <w:t>= – …</w:t>
        </w:r>
        <w:r w:rsidR="00E5183E" w:rsidRPr="001C4E16">
          <w:rPr>
            <w:rFonts w:asciiTheme="majorBidi" w:hAnsiTheme="majorBidi" w:cstheme="majorBidi"/>
            <w:color w:val="00B0F0"/>
            <w:sz w:val="24"/>
            <w:szCs w:val="24"/>
          </w:rPr>
          <w:t xml:space="preserve"> </w:t>
        </w:r>
      </w:ins>
      <w:del w:id="285" w:author="Author">
        <w:r w:rsidRPr="001C4E16" w:rsidDel="00E5183E">
          <w:rPr>
            <w:rFonts w:asciiTheme="majorBidi" w:hAnsiTheme="majorBidi" w:cstheme="majorBidi"/>
            <w:color w:val="00B0F0"/>
            <w:sz w:val="24"/>
            <w:szCs w:val="24"/>
          </w:rPr>
          <w:delText xml:space="preserve">minus, </w:delText>
        </w:r>
      </w:del>
      <w:ins w:id="286" w:author="Author">
        <w:r w:rsidR="00E5183E">
          <w:rPr>
            <w:rFonts w:asciiTheme="majorBidi" w:hAnsiTheme="majorBidi" w:cstheme="majorBidi"/>
            <w:color w:val="00B0F0"/>
            <w:sz w:val="24"/>
            <w:szCs w:val="24"/>
          </w:rPr>
          <w:t>I</w:t>
        </w:r>
      </w:ins>
      <w:del w:id="287" w:author="Author">
        <w:r w:rsidRPr="001C4E16" w:rsidDel="00E5183E">
          <w:rPr>
            <w:rFonts w:asciiTheme="majorBidi" w:hAnsiTheme="majorBidi" w:cstheme="majorBidi"/>
            <w:color w:val="00B0F0"/>
            <w:sz w:val="24"/>
            <w:szCs w:val="24"/>
          </w:rPr>
          <w:delText>i</w:delText>
        </w:r>
      </w:del>
      <w:r w:rsidRPr="001C4E16">
        <w:rPr>
          <w:rFonts w:asciiTheme="majorBidi" w:hAnsiTheme="majorBidi" w:cstheme="majorBidi"/>
          <w:color w:val="00B0F0"/>
          <w:sz w:val="24"/>
          <w:szCs w:val="24"/>
        </w:rPr>
        <w:t xml:space="preserve">t </w:t>
      </w:r>
      <w:del w:id="288" w:author="Author">
        <w:r w:rsidRPr="001C4E16" w:rsidDel="00E5183E">
          <w:rPr>
            <w:rFonts w:asciiTheme="majorBidi" w:hAnsiTheme="majorBidi" w:cstheme="majorBidi"/>
            <w:color w:val="00B0F0"/>
            <w:sz w:val="24"/>
            <w:szCs w:val="24"/>
          </w:rPr>
          <w:delText>will be</w:delText>
        </w:r>
      </w:del>
      <w:ins w:id="289" w:author="Author">
        <w:r w:rsidR="00E5183E">
          <w:rPr>
            <w:rFonts w:asciiTheme="majorBidi" w:hAnsiTheme="majorBidi" w:cstheme="majorBidi"/>
            <w:color w:val="00B0F0"/>
            <w:sz w:val="24"/>
            <w:szCs w:val="24"/>
          </w:rPr>
          <w:t>is</w:t>
        </w:r>
      </w:ins>
      <w:r w:rsidRPr="001C4E16">
        <w:rPr>
          <w:rFonts w:asciiTheme="majorBidi" w:hAnsiTheme="majorBidi" w:cstheme="majorBidi"/>
          <w:color w:val="00B0F0"/>
          <w:sz w:val="24"/>
          <w:szCs w:val="24"/>
        </w:rPr>
        <w:t xml:space="preserve"> </w:t>
      </w:r>
      <w:ins w:id="290" w:author="Author">
        <w:r w:rsidR="00E5183E">
          <w:rPr>
            <w:rFonts w:asciiTheme="majorBidi" w:hAnsiTheme="majorBidi" w:cstheme="majorBidi"/>
            <w:color w:val="00B0F0"/>
            <w:sz w:val="24"/>
            <w:szCs w:val="24"/>
          </w:rPr>
          <w:sym w:font="Symbol" w:char="F044"/>
        </w:r>
      </w:ins>
      <w:del w:id="291" w:author="Author">
        <w:r w:rsidRPr="001C4E16" w:rsidDel="00E5183E">
          <w:rPr>
            <w:rFonts w:asciiTheme="majorBidi" w:hAnsiTheme="majorBidi" w:cstheme="majorBidi"/>
            <w:color w:val="00B0F0"/>
            <w:sz w:val="24"/>
            <w:szCs w:val="24"/>
          </w:rPr>
          <w:delText xml:space="preserve">Delta </w:delText>
        </w:r>
      </w:del>
      <w:r w:rsidRPr="001C4E16">
        <w:rPr>
          <w:rFonts w:asciiTheme="majorBidi" w:hAnsiTheme="majorBidi" w:cstheme="majorBidi"/>
          <w:color w:val="00B0F0"/>
          <w:sz w:val="24"/>
          <w:szCs w:val="24"/>
        </w:rPr>
        <w:t>H</w:t>
      </w:r>
      <w:del w:id="292" w:author="Author">
        <w:r w:rsidRPr="001C4E16" w:rsidDel="00E5183E">
          <w:rPr>
            <w:rFonts w:asciiTheme="majorBidi" w:hAnsiTheme="majorBidi" w:cstheme="majorBidi"/>
            <w:color w:val="00B0F0"/>
            <w:sz w:val="24"/>
            <w:szCs w:val="24"/>
          </w:rPr>
          <w:delText>,</w:delText>
        </w:r>
      </w:del>
      <w:r w:rsidR="00097DC4" w:rsidRPr="001C4E16">
        <w:rPr>
          <w:rFonts w:asciiTheme="majorBidi" w:hAnsiTheme="majorBidi" w:cstheme="majorBidi"/>
          <w:color w:val="00B0F0"/>
          <w:sz w:val="24"/>
          <w:szCs w:val="24"/>
        </w:rPr>
        <w:t xml:space="preserve"> …</w:t>
      </w:r>
      <w:del w:id="293" w:author="Author">
        <w:r w:rsidR="00097DC4" w:rsidRPr="001C4E16" w:rsidDel="00E5183E">
          <w:rPr>
            <w:rFonts w:asciiTheme="majorBidi" w:hAnsiTheme="majorBidi" w:cstheme="majorBidi"/>
            <w:color w:val="00B0F0"/>
            <w:sz w:val="24"/>
            <w:szCs w:val="24"/>
          </w:rPr>
          <w:delText>.</w:delText>
        </w:r>
      </w:del>
    </w:p>
    <w:p w14:paraId="1F06541C"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5: It came out the same!</w:t>
      </w:r>
    </w:p>
    <w:p w14:paraId="50D56873" w14:textId="5138BB36"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True, we got exactly the same thing</w:t>
      </w:r>
      <w:ins w:id="294" w:author="Author">
        <w:r w:rsidR="00DA3585">
          <w:rPr>
            <w:rFonts w:asciiTheme="majorBidi" w:hAnsiTheme="majorBidi" w:cstheme="majorBidi"/>
            <w:color w:val="00B0F0"/>
            <w:sz w:val="24"/>
            <w:szCs w:val="24"/>
          </w:rPr>
          <w:t>.</w:t>
        </w:r>
      </w:ins>
      <w:del w:id="295" w:author="Author">
        <w:r w:rsidRPr="001C4E16" w:rsidDel="00DA358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296" w:author="Author">
        <w:r w:rsidRPr="001C4E16" w:rsidDel="00DA3585">
          <w:rPr>
            <w:rFonts w:asciiTheme="majorBidi" w:hAnsiTheme="majorBidi" w:cstheme="majorBidi"/>
            <w:color w:val="00B0F0"/>
            <w:sz w:val="24"/>
            <w:szCs w:val="24"/>
          </w:rPr>
          <w:delText>i</w:delText>
        </w:r>
      </w:del>
      <w:ins w:id="297" w:author="Author">
        <w:r w:rsidR="00DA3585">
          <w:rPr>
            <w:rFonts w:asciiTheme="majorBidi" w:hAnsiTheme="majorBidi" w:cstheme="majorBidi"/>
            <w:color w:val="00B0F0"/>
            <w:sz w:val="24"/>
            <w:szCs w:val="24"/>
          </w:rPr>
          <w:t>I</w:t>
        </w:r>
      </w:ins>
      <w:r w:rsidRPr="001C4E16">
        <w:rPr>
          <w:rFonts w:asciiTheme="majorBidi" w:hAnsiTheme="majorBidi" w:cstheme="majorBidi"/>
          <w:color w:val="00B0F0"/>
          <w:sz w:val="24"/>
          <w:szCs w:val="24"/>
        </w:rPr>
        <w:t>n the end</w:t>
      </w:r>
      <w:ins w:id="298"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we will get exactly the same speed</w:t>
      </w:r>
      <w:del w:id="299" w:author="Author">
        <w:r w:rsidRPr="001C4E16" w:rsidDel="00F54DE5">
          <w:rPr>
            <w:rFonts w:asciiTheme="majorBidi" w:hAnsiTheme="majorBidi" w:cstheme="majorBidi"/>
            <w:color w:val="00B0F0"/>
            <w:sz w:val="24"/>
            <w:szCs w:val="24"/>
          </w:rPr>
          <w:delText>s</w:delText>
        </w:r>
      </w:del>
      <w:r w:rsidRPr="001C4E16">
        <w:rPr>
          <w:rFonts w:asciiTheme="majorBidi" w:hAnsiTheme="majorBidi" w:cstheme="majorBidi"/>
          <w:color w:val="00B0F0"/>
          <w:sz w:val="24"/>
          <w:szCs w:val="24"/>
        </w:rPr>
        <w:t xml:space="preserve"> as before.</w:t>
      </w:r>
    </w:p>
    <w:p w14:paraId="2614D90C" w14:textId="09E5B0CB"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lastRenderedPageBreak/>
        <w:t>Student 7: The minus, in short, does not matter</w:t>
      </w:r>
      <w:ins w:id="300" w:author="Author">
        <w:r w:rsidR="00DA3585">
          <w:rPr>
            <w:rFonts w:asciiTheme="majorBidi" w:hAnsiTheme="majorBidi" w:cstheme="majorBidi"/>
            <w:color w:val="00B0F0"/>
            <w:sz w:val="24"/>
            <w:szCs w:val="24"/>
          </w:rPr>
          <w:t>.</w:t>
        </w:r>
      </w:ins>
      <w:del w:id="301" w:author="Author">
        <w:r w:rsidRPr="001C4E16" w:rsidDel="00DA3585">
          <w:rPr>
            <w:rFonts w:asciiTheme="majorBidi" w:hAnsiTheme="majorBidi" w:cstheme="majorBidi"/>
            <w:color w:val="00B0F0"/>
            <w:sz w:val="24"/>
            <w:szCs w:val="24"/>
          </w:rPr>
          <w:delText>,</w:delText>
        </w:r>
      </w:del>
    </w:p>
    <w:p w14:paraId="08D76FF6" w14:textId="4D8109A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The minus does not matter</w:t>
      </w:r>
      <w:ins w:id="302" w:author="Author">
        <w:r w:rsidR="00DA3585">
          <w:rPr>
            <w:rFonts w:asciiTheme="majorBidi" w:hAnsiTheme="majorBidi" w:cstheme="majorBidi"/>
            <w:color w:val="00B0F0"/>
            <w:sz w:val="24"/>
            <w:szCs w:val="24"/>
          </w:rPr>
          <w:t>.</w:t>
        </w:r>
      </w:ins>
      <w:del w:id="303" w:author="Author">
        <w:r w:rsidRPr="001C4E16" w:rsidDel="00DA358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04" w:author="Author">
        <w:r w:rsidRPr="001C4E16" w:rsidDel="00DA3585">
          <w:rPr>
            <w:rFonts w:asciiTheme="majorBidi" w:hAnsiTheme="majorBidi" w:cstheme="majorBidi"/>
            <w:color w:val="00B0F0"/>
            <w:sz w:val="24"/>
            <w:szCs w:val="24"/>
          </w:rPr>
          <w:delText>s</w:delText>
        </w:r>
      </w:del>
      <w:ins w:id="305" w:author="Author">
        <w:del w:id="306" w:author="Author">
          <w:r w:rsidR="00DA3585" w:rsidDel="00F54DE5">
            <w:rPr>
              <w:rFonts w:asciiTheme="majorBidi" w:hAnsiTheme="majorBidi" w:cstheme="majorBidi"/>
              <w:color w:val="00B0F0"/>
              <w:sz w:val="24"/>
              <w:szCs w:val="24"/>
            </w:rPr>
            <w:delText>S</w:delText>
          </w:r>
        </w:del>
      </w:ins>
      <w:del w:id="307" w:author="Author">
        <w:r w:rsidRPr="001C4E16" w:rsidDel="00F54DE5">
          <w:rPr>
            <w:rFonts w:asciiTheme="majorBidi" w:hAnsiTheme="majorBidi" w:cstheme="majorBidi"/>
            <w:color w:val="00B0F0"/>
            <w:sz w:val="24"/>
            <w:szCs w:val="24"/>
          </w:rPr>
          <w:delText>o w</w:delText>
        </w:r>
      </w:del>
      <w:ins w:id="308" w:author="Author">
        <w:r w:rsidR="00F54DE5">
          <w:rPr>
            <w:rFonts w:asciiTheme="majorBidi" w:hAnsiTheme="majorBidi" w:cstheme="majorBidi"/>
            <w:color w:val="00B0F0"/>
            <w:sz w:val="24"/>
            <w:szCs w:val="24"/>
          </w:rPr>
          <w:t>W</w:t>
        </w:r>
      </w:ins>
      <w:r w:rsidRPr="001C4E16">
        <w:rPr>
          <w:rFonts w:asciiTheme="majorBidi" w:hAnsiTheme="majorBidi" w:cstheme="majorBidi"/>
          <w:color w:val="00B0F0"/>
          <w:sz w:val="24"/>
          <w:szCs w:val="24"/>
        </w:rPr>
        <w:t>hat</w:t>
      </w:r>
      <w:del w:id="309" w:author="Author">
        <w:r w:rsidRPr="001C4E16" w:rsidDel="00DA358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10" w:author="Author">
        <w:r w:rsidRPr="001C4E16" w:rsidDel="00DA3585">
          <w:rPr>
            <w:rFonts w:asciiTheme="majorBidi" w:hAnsiTheme="majorBidi" w:cstheme="majorBidi"/>
            <w:color w:val="00B0F0"/>
            <w:sz w:val="24"/>
            <w:szCs w:val="24"/>
          </w:rPr>
          <w:delText xml:space="preserve">what </w:delText>
        </w:r>
      </w:del>
      <w:r w:rsidRPr="001C4E16">
        <w:rPr>
          <w:rFonts w:asciiTheme="majorBidi" w:hAnsiTheme="majorBidi" w:cstheme="majorBidi"/>
          <w:color w:val="00B0F0"/>
          <w:sz w:val="24"/>
          <w:szCs w:val="24"/>
        </w:rPr>
        <w:t>does matter?</w:t>
      </w:r>
    </w:p>
    <w:p w14:paraId="4BEEF899" w14:textId="0742811E"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7: It should be a minus</w:t>
      </w:r>
      <w:ins w:id="311" w:author="Author">
        <w:r w:rsidR="00DA3585">
          <w:rPr>
            <w:rFonts w:asciiTheme="majorBidi" w:hAnsiTheme="majorBidi" w:cstheme="majorBidi"/>
            <w:color w:val="00B0F0"/>
            <w:sz w:val="24"/>
            <w:szCs w:val="24"/>
          </w:rPr>
          <w:t>.</w:t>
        </w:r>
      </w:ins>
      <w:del w:id="312" w:author="Author">
        <w:r w:rsidRPr="001C4E16" w:rsidDel="00DA3585">
          <w:rPr>
            <w:rFonts w:asciiTheme="majorBidi" w:hAnsiTheme="majorBidi" w:cstheme="majorBidi"/>
            <w:color w:val="00B0F0"/>
            <w:sz w:val="24"/>
            <w:szCs w:val="24"/>
          </w:rPr>
          <w:delText>,</w:delText>
        </w:r>
      </w:del>
    </w:p>
    <w:p w14:paraId="29C3E352" w14:textId="68CB8794"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No, MGH is the height energy</w:t>
      </w:r>
      <w:ins w:id="313" w:author="Author">
        <w:r w:rsidR="00E5183E">
          <w:rPr>
            <w:rFonts w:asciiTheme="majorBidi" w:hAnsiTheme="majorBidi" w:cstheme="majorBidi"/>
            <w:color w:val="00B0F0"/>
            <w:sz w:val="24"/>
            <w:szCs w:val="24"/>
          </w:rPr>
          <w:t>.</w:t>
        </w:r>
      </w:ins>
      <w:del w:id="314" w:author="Author">
        <w:r w:rsidRPr="001C4E16" w:rsidDel="00E5183E">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15" w:author="Author">
        <w:r w:rsidR="00E5183E">
          <w:rPr>
            <w:rFonts w:asciiTheme="majorBidi" w:hAnsiTheme="majorBidi" w:cstheme="majorBidi"/>
            <w:color w:val="00B0F0"/>
            <w:sz w:val="24"/>
            <w:szCs w:val="24"/>
          </w:rPr>
          <w:t>I</w:t>
        </w:r>
      </w:ins>
      <w:del w:id="316" w:author="Author">
        <w:r w:rsidRPr="001C4E16" w:rsidDel="00E5183E">
          <w:rPr>
            <w:rFonts w:asciiTheme="majorBidi" w:hAnsiTheme="majorBidi" w:cstheme="majorBidi"/>
            <w:color w:val="00B0F0"/>
            <w:sz w:val="24"/>
            <w:szCs w:val="24"/>
          </w:rPr>
          <w:delText>i</w:delText>
        </w:r>
      </w:del>
      <w:r w:rsidRPr="001C4E16">
        <w:rPr>
          <w:rFonts w:asciiTheme="majorBidi" w:hAnsiTheme="majorBidi" w:cstheme="majorBidi"/>
          <w:color w:val="00B0F0"/>
          <w:sz w:val="24"/>
          <w:szCs w:val="24"/>
        </w:rPr>
        <w:t>f the H is negative</w:t>
      </w:r>
      <w:ins w:id="317" w:author="Author">
        <w:r w:rsidR="00E5183E">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then it means that it has less height energy at this lower point compared to higher points</w:t>
      </w:r>
      <w:ins w:id="318" w:author="Author">
        <w:r w:rsidR="00E5183E">
          <w:rPr>
            <w:rFonts w:asciiTheme="majorBidi" w:hAnsiTheme="majorBidi" w:cstheme="majorBidi"/>
            <w:color w:val="00B0F0"/>
            <w:sz w:val="24"/>
            <w:szCs w:val="24"/>
          </w:rPr>
          <w:t>.</w:t>
        </w:r>
      </w:ins>
    </w:p>
    <w:p w14:paraId="5AF47D2E" w14:textId="6A5C9CC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Student 1: Oh, </w:t>
      </w:r>
      <w:del w:id="319" w:author="Author">
        <w:r w:rsidRPr="001C4E16" w:rsidDel="00E5183E">
          <w:rPr>
            <w:rFonts w:asciiTheme="majorBidi" w:hAnsiTheme="majorBidi" w:cstheme="majorBidi"/>
            <w:color w:val="00B0F0"/>
            <w:sz w:val="24"/>
            <w:szCs w:val="24"/>
          </w:rPr>
          <w:delText xml:space="preserve">so you say, </w:delText>
        </w:r>
      </w:del>
      <w:r w:rsidRPr="001C4E16">
        <w:rPr>
          <w:rFonts w:asciiTheme="majorBidi" w:hAnsiTheme="majorBidi" w:cstheme="majorBidi"/>
          <w:color w:val="00B0F0"/>
          <w:sz w:val="24"/>
          <w:szCs w:val="24"/>
        </w:rPr>
        <w:t>okay</w:t>
      </w:r>
      <w:ins w:id="320" w:author="Author">
        <w:r w:rsidR="00E5183E">
          <w:rPr>
            <w:rFonts w:asciiTheme="majorBidi" w:hAnsiTheme="majorBidi" w:cstheme="majorBidi"/>
            <w:color w:val="00B0F0"/>
            <w:sz w:val="24"/>
            <w:szCs w:val="24"/>
          </w:rPr>
          <w:t>.</w:t>
        </w:r>
      </w:ins>
      <w:del w:id="321" w:author="Author">
        <w:r w:rsidRPr="001C4E16" w:rsidDel="00E5183E">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22" w:author="Author">
        <w:r w:rsidRPr="001C4E16" w:rsidDel="00E5183E">
          <w:rPr>
            <w:rFonts w:asciiTheme="majorBidi" w:hAnsiTheme="majorBidi" w:cstheme="majorBidi"/>
            <w:color w:val="00B0F0"/>
            <w:sz w:val="24"/>
            <w:szCs w:val="24"/>
          </w:rPr>
          <w:delText>teacher c</w:delText>
        </w:r>
      </w:del>
      <w:ins w:id="323" w:author="Author">
        <w:r w:rsidR="00E5183E">
          <w:rPr>
            <w:rFonts w:asciiTheme="majorBidi" w:hAnsiTheme="majorBidi" w:cstheme="majorBidi"/>
            <w:color w:val="00B0F0"/>
            <w:sz w:val="24"/>
            <w:szCs w:val="24"/>
          </w:rPr>
          <w:t>C</w:t>
        </w:r>
      </w:ins>
      <w:r w:rsidRPr="001C4E16">
        <w:rPr>
          <w:rFonts w:asciiTheme="majorBidi" w:hAnsiTheme="majorBidi" w:cstheme="majorBidi"/>
          <w:color w:val="00B0F0"/>
          <w:sz w:val="24"/>
          <w:szCs w:val="24"/>
        </w:rPr>
        <w:t xml:space="preserve">an this equation change? </w:t>
      </w:r>
      <w:del w:id="324" w:author="Author">
        <w:r w:rsidRPr="001C4E16" w:rsidDel="00F54DE5">
          <w:rPr>
            <w:rFonts w:asciiTheme="majorBidi" w:hAnsiTheme="majorBidi" w:cstheme="majorBidi"/>
            <w:color w:val="00B0F0"/>
            <w:sz w:val="24"/>
            <w:szCs w:val="24"/>
          </w:rPr>
          <w:delText xml:space="preserve">Can change? </w:delText>
        </w:r>
      </w:del>
      <w:r w:rsidRPr="001C4E16">
        <w:rPr>
          <w:rFonts w:asciiTheme="majorBidi" w:hAnsiTheme="majorBidi" w:cstheme="majorBidi"/>
          <w:color w:val="00B0F0"/>
          <w:sz w:val="24"/>
          <w:szCs w:val="24"/>
        </w:rPr>
        <w:t>Wait, G is always positive, M is positive, and what's the value of H?</w:t>
      </w:r>
      <w:del w:id="325" w:author="Author">
        <w:r w:rsidR="00097DC4" w:rsidRPr="001C4E16" w:rsidDel="00F54DE5">
          <w:rPr>
            <w:rFonts w:asciiTheme="majorBidi" w:hAnsiTheme="majorBidi" w:cstheme="majorBidi"/>
            <w:color w:val="00B0F0"/>
            <w:sz w:val="24"/>
            <w:szCs w:val="24"/>
          </w:rPr>
          <w:delText xml:space="preserve"> ….</w:delText>
        </w:r>
      </w:del>
    </w:p>
    <w:p w14:paraId="0F114342"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When is it equal to 0?</w:t>
      </w:r>
    </w:p>
    <w:p w14:paraId="244DE90F" w14:textId="1DEAEE6F" w:rsidR="00BD7AF3" w:rsidRPr="001C4E16" w:rsidRDefault="00BD7AF3" w:rsidP="00B8414D">
      <w:pPr>
        <w:bidi w:val="0"/>
        <w:spacing w:line="360" w:lineRule="auto"/>
        <w:ind w:left="720" w:right="137"/>
        <w:rPr>
          <w:rFonts w:asciiTheme="majorBidi" w:hAnsiTheme="majorBidi" w:cstheme="majorBidi"/>
          <w:color w:val="00B0F0"/>
          <w:sz w:val="24"/>
          <w:szCs w:val="24"/>
        </w:rPr>
      </w:pPr>
      <w:commentRangeStart w:id="326"/>
      <w:r w:rsidRPr="001C4E16">
        <w:rPr>
          <w:rFonts w:asciiTheme="majorBidi" w:hAnsiTheme="majorBidi" w:cstheme="majorBidi"/>
          <w:color w:val="00B0F0"/>
          <w:sz w:val="24"/>
          <w:szCs w:val="24"/>
        </w:rPr>
        <w:t xml:space="preserve">Student 8: When the R </w:t>
      </w:r>
      <w:ins w:id="327" w:author="Author">
        <w:r w:rsidR="00A1319D">
          <w:rPr>
            <w:rFonts w:asciiTheme="majorBidi" w:hAnsiTheme="majorBidi" w:cstheme="majorBidi"/>
            <w:color w:val="00B0F0"/>
            <w:sz w:val="24"/>
            <w:szCs w:val="24"/>
          </w:rPr>
          <w:t>approaches</w:t>
        </w:r>
      </w:ins>
      <w:del w:id="328" w:author="Author">
        <w:r w:rsidRPr="001C4E16" w:rsidDel="00A1319D">
          <w:rPr>
            <w:rFonts w:asciiTheme="majorBidi" w:hAnsiTheme="majorBidi" w:cstheme="majorBidi"/>
            <w:color w:val="00B0F0"/>
            <w:sz w:val="24"/>
            <w:szCs w:val="24"/>
          </w:rPr>
          <w:delText>strives</w:delText>
        </w:r>
      </w:del>
      <w:r w:rsidRPr="001C4E16">
        <w:rPr>
          <w:rFonts w:asciiTheme="majorBidi" w:hAnsiTheme="majorBidi" w:cstheme="majorBidi"/>
          <w:color w:val="00B0F0"/>
          <w:sz w:val="24"/>
          <w:szCs w:val="24"/>
        </w:rPr>
        <w:t xml:space="preserve"> infinity.</w:t>
      </w:r>
    </w:p>
    <w:p w14:paraId="5BF2B31F" w14:textId="58C9E6FF"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t>
      </w:r>
      <w:del w:id="329" w:author="Author">
        <w:r w:rsidRPr="001C4E16" w:rsidDel="00A1319D">
          <w:rPr>
            <w:rFonts w:asciiTheme="majorBidi" w:hAnsiTheme="majorBidi" w:cstheme="majorBidi"/>
            <w:color w:val="00B0F0"/>
            <w:sz w:val="24"/>
            <w:szCs w:val="24"/>
          </w:rPr>
          <w:delText xml:space="preserve">For </w:delText>
        </w:r>
      </w:del>
      <w:r w:rsidRPr="001C4E16">
        <w:rPr>
          <w:rFonts w:asciiTheme="majorBidi" w:hAnsiTheme="majorBidi" w:cstheme="majorBidi"/>
          <w:color w:val="00B0F0"/>
          <w:sz w:val="24"/>
          <w:szCs w:val="24"/>
        </w:rPr>
        <w:t xml:space="preserve">R </w:t>
      </w:r>
      <w:del w:id="330" w:author="Author">
        <w:r w:rsidRPr="001C4E16" w:rsidDel="004758A6">
          <w:rPr>
            <w:rFonts w:asciiTheme="majorBidi" w:hAnsiTheme="majorBidi" w:cstheme="majorBidi"/>
            <w:color w:val="00B0F0"/>
            <w:sz w:val="24"/>
            <w:szCs w:val="24"/>
          </w:rPr>
          <w:delText xml:space="preserve">strives </w:delText>
        </w:r>
      </w:del>
      <w:ins w:id="331" w:author="Author">
        <w:r w:rsidR="004758A6">
          <w:rPr>
            <w:rFonts w:asciiTheme="majorBidi" w:hAnsiTheme="majorBidi" w:cstheme="majorBidi"/>
            <w:color w:val="00B0F0"/>
            <w:sz w:val="24"/>
            <w:szCs w:val="24"/>
          </w:rPr>
          <w:t>increases</w:t>
        </w:r>
        <w:r w:rsidR="004758A6"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endlessly</w:t>
      </w:r>
      <w:ins w:id="332" w:author="Author">
        <w:r w:rsidR="004212C2">
          <w:rPr>
            <w:rFonts w:asciiTheme="majorBidi" w:hAnsiTheme="majorBidi" w:cstheme="majorBidi"/>
            <w:color w:val="00B0F0"/>
            <w:sz w:val="24"/>
            <w:szCs w:val="24"/>
          </w:rPr>
          <w:t>,</w:t>
        </w:r>
      </w:ins>
      <w:del w:id="333" w:author="Author">
        <w:r w:rsidRPr="001C4E16" w:rsidDel="004212C2">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34" w:author="Author">
        <w:r w:rsidRPr="001C4E16" w:rsidDel="004212C2">
          <w:rPr>
            <w:rFonts w:asciiTheme="majorBidi" w:hAnsiTheme="majorBidi" w:cstheme="majorBidi"/>
            <w:color w:val="00B0F0"/>
            <w:sz w:val="24"/>
            <w:szCs w:val="24"/>
          </w:rPr>
          <w:delText>R</w:delText>
        </w:r>
      </w:del>
      <w:ins w:id="335" w:author="Author">
        <w:r w:rsidR="004212C2">
          <w:rPr>
            <w:rFonts w:asciiTheme="majorBidi" w:hAnsiTheme="majorBidi" w:cstheme="majorBidi"/>
            <w:color w:val="00B0F0"/>
            <w:sz w:val="24"/>
            <w:szCs w:val="24"/>
          </w:rPr>
          <w:t>r</w:t>
        </w:r>
      </w:ins>
      <w:r w:rsidRPr="001C4E16">
        <w:rPr>
          <w:rFonts w:asciiTheme="majorBidi" w:hAnsiTheme="majorBidi" w:cstheme="majorBidi"/>
          <w:color w:val="00B0F0"/>
          <w:sz w:val="24"/>
          <w:szCs w:val="24"/>
        </w:rPr>
        <w:t>ight? I asked</w:t>
      </w:r>
      <w:ins w:id="336" w:author="Author">
        <w:r w:rsidR="00FC6598">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when is it equal to zero?</w:t>
      </w:r>
    </w:p>
    <w:p w14:paraId="08CEA1D4" w14:textId="1C59DC19"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Students</w:t>
      </w:r>
      <w:del w:id="337" w:author="Author">
        <w:r w:rsidRPr="001C4E16" w:rsidDel="004212C2">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38" w:author="Author">
        <w:r w:rsidR="00FC6598">
          <w:rPr>
            <w:rFonts w:asciiTheme="majorBidi" w:hAnsiTheme="majorBidi" w:cstheme="majorBidi"/>
            <w:color w:val="00B0F0"/>
            <w:sz w:val="24"/>
            <w:szCs w:val="24"/>
          </w:rPr>
          <w:t>[</w:t>
        </w:r>
      </w:ins>
      <w:del w:id="339"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talk together</w:t>
      </w:r>
      <w:ins w:id="340" w:author="Author">
        <w:r w:rsidR="00FC6598">
          <w:rPr>
            <w:rFonts w:asciiTheme="majorBidi" w:hAnsiTheme="majorBidi" w:cstheme="majorBidi"/>
            <w:color w:val="00B0F0"/>
            <w:sz w:val="24"/>
            <w:szCs w:val="24"/>
          </w:rPr>
          <w:t>]</w:t>
        </w:r>
      </w:ins>
      <w:del w:id="341" w:author="Author">
        <w:r w:rsidRPr="001C4E16" w:rsidDel="00FC6598">
          <w:rPr>
            <w:rFonts w:asciiTheme="majorBidi" w:hAnsiTheme="majorBidi" w:cstheme="majorBidi"/>
            <w:color w:val="00B0F0"/>
            <w:sz w:val="24"/>
            <w:szCs w:val="24"/>
          </w:rPr>
          <w:delText>)</w:delText>
        </w:r>
      </w:del>
      <w:ins w:id="342" w:author="Author">
        <w:r w:rsidR="004212C2">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When the R </w:t>
      </w:r>
      <w:del w:id="343" w:author="Author">
        <w:r w:rsidRPr="001C4E16" w:rsidDel="00A1319D">
          <w:rPr>
            <w:rFonts w:asciiTheme="majorBidi" w:hAnsiTheme="majorBidi" w:cstheme="majorBidi"/>
            <w:color w:val="00B0F0"/>
            <w:sz w:val="24"/>
            <w:szCs w:val="24"/>
          </w:rPr>
          <w:delText>aspires t</w:delText>
        </w:r>
      </w:del>
      <w:ins w:id="344" w:author="Author">
        <w:r w:rsidR="00A1319D">
          <w:rPr>
            <w:rFonts w:asciiTheme="majorBidi" w:hAnsiTheme="majorBidi" w:cstheme="majorBidi"/>
            <w:color w:val="00B0F0"/>
            <w:sz w:val="24"/>
            <w:szCs w:val="24"/>
          </w:rPr>
          <w:t>increases towards</w:t>
        </w:r>
      </w:ins>
      <w:del w:id="345" w:author="Author">
        <w:r w:rsidRPr="001C4E16" w:rsidDel="00A1319D">
          <w:rPr>
            <w:rFonts w:asciiTheme="majorBidi" w:hAnsiTheme="majorBidi" w:cstheme="majorBidi"/>
            <w:color w:val="00B0F0"/>
            <w:sz w:val="24"/>
            <w:szCs w:val="24"/>
          </w:rPr>
          <w:delText>o</w:delText>
        </w:r>
      </w:del>
      <w:r w:rsidRPr="001C4E16">
        <w:rPr>
          <w:rFonts w:asciiTheme="majorBidi" w:hAnsiTheme="majorBidi" w:cstheme="majorBidi"/>
          <w:color w:val="00B0F0"/>
          <w:sz w:val="24"/>
          <w:szCs w:val="24"/>
        </w:rPr>
        <w:t xml:space="preserve"> infinity</w:t>
      </w:r>
      <w:ins w:id="346" w:author="Author">
        <w:r w:rsidR="004212C2">
          <w:rPr>
            <w:rFonts w:asciiTheme="majorBidi" w:hAnsiTheme="majorBidi" w:cstheme="majorBidi"/>
            <w:color w:val="00B0F0"/>
            <w:sz w:val="24"/>
            <w:szCs w:val="24"/>
          </w:rPr>
          <w:t>.</w:t>
        </w:r>
      </w:ins>
      <w:del w:id="347" w:author="Author">
        <w:r w:rsidRPr="001C4E16" w:rsidDel="004212C2">
          <w:rPr>
            <w:rFonts w:asciiTheme="majorBidi" w:hAnsiTheme="majorBidi" w:cstheme="majorBidi"/>
            <w:color w:val="00B0F0"/>
            <w:sz w:val="24"/>
            <w:szCs w:val="24"/>
          </w:rPr>
          <w:delText>,</w:delText>
        </w:r>
      </w:del>
    </w:p>
    <w:p w14:paraId="7A22F543" w14:textId="1C39EBE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When the R </w:t>
      </w:r>
      <w:ins w:id="348" w:author="Author">
        <w:r w:rsidR="004758A6">
          <w:rPr>
            <w:rFonts w:asciiTheme="majorBidi" w:hAnsiTheme="majorBidi" w:cstheme="majorBidi"/>
            <w:color w:val="00B0F0"/>
            <w:sz w:val="24"/>
            <w:szCs w:val="24"/>
          </w:rPr>
          <w:t>approaches</w:t>
        </w:r>
      </w:ins>
      <w:del w:id="349" w:author="Author">
        <w:r w:rsidRPr="001C4E16" w:rsidDel="004758A6">
          <w:rPr>
            <w:rFonts w:asciiTheme="majorBidi" w:hAnsiTheme="majorBidi" w:cstheme="majorBidi"/>
            <w:color w:val="00B0F0"/>
            <w:sz w:val="24"/>
            <w:szCs w:val="24"/>
          </w:rPr>
          <w:delText>strives</w:delText>
        </w:r>
      </w:del>
      <w:ins w:id="350" w:author="Author">
        <w:del w:id="351" w:author="Author">
          <w:r w:rsidR="00FC6598" w:rsidDel="004758A6">
            <w:rPr>
              <w:rFonts w:asciiTheme="majorBidi" w:hAnsiTheme="majorBidi" w:cstheme="majorBidi"/>
              <w:color w:val="00B0F0"/>
              <w:sz w:val="24"/>
              <w:szCs w:val="24"/>
            </w:rPr>
            <w:delText xml:space="preserve"> toward</w:delText>
          </w:r>
        </w:del>
      </w:ins>
      <w:r w:rsidRPr="001C4E16">
        <w:rPr>
          <w:rFonts w:asciiTheme="majorBidi" w:hAnsiTheme="majorBidi" w:cstheme="majorBidi"/>
          <w:color w:val="00B0F0"/>
          <w:sz w:val="24"/>
          <w:szCs w:val="24"/>
        </w:rPr>
        <w:t xml:space="preserve"> infinity, I mean I brought it from Earth</w:t>
      </w:r>
      <w:ins w:id="352" w:author="Author">
        <w:r w:rsidR="00FC6598">
          <w:rPr>
            <w:rFonts w:asciiTheme="majorBidi" w:hAnsiTheme="majorBidi" w:cstheme="majorBidi"/>
            <w:color w:val="00B0F0"/>
            <w:sz w:val="24"/>
            <w:szCs w:val="24"/>
          </w:rPr>
          <w:t>.</w:t>
        </w:r>
      </w:ins>
      <w:del w:id="353" w:author="Author">
        <w:r w:rsidRPr="001C4E16" w:rsidDel="00FC6598">
          <w:rPr>
            <w:rFonts w:asciiTheme="majorBidi" w:hAnsiTheme="majorBidi" w:cstheme="majorBidi"/>
            <w:color w:val="00B0F0"/>
            <w:sz w:val="24"/>
            <w:szCs w:val="24"/>
          </w:rPr>
          <w:delText>,</w:delText>
        </w:r>
      </w:del>
    </w:p>
    <w:p w14:paraId="2A2814D6" w14:textId="6C004A04"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 Right</w:t>
      </w:r>
      <w:ins w:id="354" w:author="Author">
        <w:r w:rsidR="00F54DE5">
          <w:rPr>
            <w:rFonts w:asciiTheme="majorBidi" w:hAnsiTheme="majorBidi" w:cstheme="majorBidi"/>
            <w:color w:val="00B0F0"/>
            <w:sz w:val="24"/>
            <w:szCs w:val="24"/>
          </w:rPr>
          <w:t>.</w:t>
        </w:r>
      </w:ins>
      <w:del w:id="355" w:author="Author">
        <w:r w:rsidRPr="001C4E16" w:rsidDel="00F54DE5">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56" w:author="Author">
        <w:r w:rsidRPr="001C4E16" w:rsidDel="00F54DE5">
          <w:rPr>
            <w:rFonts w:asciiTheme="majorBidi" w:hAnsiTheme="majorBidi" w:cstheme="majorBidi"/>
            <w:color w:val="00B0F0"/>
            <w:sz w:val="24"/>
            <w:szCs w:val="24"/>
          </w:rPr>
          <w:delText>to the end of, t</w:delText>
        </w:r>
      </w:del>
      <w:ins w:id="357" w:author="Author">
        <w:r w:rsidR="00F54DE5">
          <w:rPr>
            <w:rFonts w:asciiTheme="majorBidi" w:hAnsiTheme="majorBidi" w:cstheme="majorBidi"/>
            <w:color w:val="00B0F0"/>
            <w:sz w:val="24"/>
            <w:szCs w:val="24"/>
          </w:rPr>
          <w:t>T</w:t>
        </w:r>
      </w:ins>
      <w:r w:rsidRPr="001C4E16">
        <w:rPr>
          <w:rFonts w:asciiTheme="majorBidi" w:hAnsiTheme="majorBidi" w:cstheme="majorBidi"/>
          <w:color w:val="00B0F0"/>
          <w:sz w:val="24"/>
          <w:szCs w:val="24"/>
        </w:rPr>
        <w:t>o the end of the universe.</w:t>
      </w:r>
      <w:commentRangeEnd w:id="326"/>
      <w:r w:rsidR="0057482E">
        <w:rPr>
          <w:rStyle w:val="CommentReference"/>
        </w:rPr>
        <w:commentReference w:id="326"/>
      </w:r>
    </w:p>
    <w:p w14:paraId="5EB41534" w14:textId="54A5309D"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3: Hey</w:t>
      </w:r>
      <w:del w:id="358" w:author="Author">
        <w:r w:rsidRPr="001C4E16" w:rsidDel="00FC6598">
          <w:rPr>
            <w:rFonts w:asciiTheme="majorBidi" w:hAnsiTheme="majorBidi" w:cstheme="majorBidi"/>
            <w:color w:val="00B0F0"/>
            <w:sz w:val="24"/>
            <w:szCs w:val="24"/>
          </w:rPr>
          <w:delText xml:space="preserve"> hey</w:delText>
        </w:r>
      </w:del>
      <w:r w:rsidRPr="001C4E16">
        <w:rPr>
          <w:rFonts w:asciiTheme="majorBidi" w:hAnsiTheme="majorBidi" w:cstheme="majorBidi"/>
          <w:color w:val="00B0F0"/>
          <w:sz w:val="24"/>
          <w:szCs w:val="24"/>
        </w:rPr>
        <w:t>, it exists, okay</w:t>
      </w:r>
      <w:ins w:id="359" w:author="Author">
        <w:r w:rsidR="00FC6598">
          <w:rPr>
            <w:rFonts w:asciiTheme="majorBidi" w:hAnsiTheme="majorBidi" w:cstheme="majorBidi"/>
            <w:color w:val="00B0F0"/>
            <w:sz w:val="24"/>
            <w:szCs w:val="24"/>
          </w:rPr>
          <w:t>.</w:t>
        </w:r>
      </w:ins>
      <w:del w:id="360"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61" w:author="Author">
        <w:r w:rsidRPr="001C4E16" w:rsidDel="00FC6598">
          <w:rPr>
            <w:rFonts w:asciiTheme="majorBidi" w:hAnsiTheme="majorBidi" w:cstheme="majorBidi"/>
            <w:color w:val="00B0F0"/>
            <w:sz w:val="24"/>
            <w:szCs w:val="24"/>
          </w:rPr>
          <w:delText>w</w:delText>
        </w:r>
      </w:del>
      <w:ins w:id="362" w:author="Author">
        <w:r w:rsidR="00FC6598">
          <w:rPr>
            <w:rFonts w:asciiTheme="majorBidi" w:hAnsiTheme="majorBidi" w:cstheme="majorBidi"/>
            <w:color w:val="00B0F0"/>
            <w:sz w:val="24"/>
            <w:szCs w:val="24"/>
          </w:rPr>
          <w:t>W</w:t>
        </w:r>
      </w:ins>
      <w:r w:rsidRPr="001C4E16">
        <w:rPr>
          <w:rFonts w:asciiTheme="majorBidi" w:hAnsiTheme="majorBidi" w:cstheme="majorBidi"/>
          <w:color w:val="00B0F0"/>
          <w:sz w:val="24"/>
          <w:szCs w:val="24"/>
        </w:rPr>
        <w:t>ho told you it does not exist? You have not reached it yet</w:t>
      </w:r>
      <w:ins w:id="363" w:author="Author">
        <w:r w:rsidR="00FC6598">
          <w:rPr>
            <w:rFonts w:asciiTheme="majorBidi" w:hAnsiTheme="majorBidi" w:cstheme="majorBidi"/>
            <w:color w:val="00B0F0"/>
            <w:sz w:val="24"/>
            <w:szCs w:val="24"/>
          </w:rPr>
          <w:t>.</w:t>
        </w:r>
      </w:ins>
      <w:del w:id="364" w:author="Author">
        <w:r w:rsidRPr="001C4E16" w:rsidDel="00FC6598">
          <w:rPr>
            <w:rFonts w:asciiTheme="majorBidi" w:hAnsiTheme="majorBidi" w:cstheme="majorBidi"/>
            <w:color w:val="00B0F0"/>
            <w:sz w:val="24"/>
            <w:szCs w:val="24"/>
          </w:rPr>
          <w:delText>,</w:delText>
        </w:r>
      </w:del>
    </w:p>
    <w:p w14:paraId="3D9E6653" w14:textId="606FD3D0"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Okay, we'll do</w:t>
      </w:r>
      <w:ins w:id="365" w:author="Author">
        <w:r w:rsidR="00FC6598">
          <w:rPr>
            <w:rFonts w:asciiTheme="majorBidi" w:hAnsiTheme="majorBidi" w:cstheme="majorBidi"/>
            <w:color w:val="00B0F0"/>
            <w:sz w:val="24"/>
            <w:szCs w:val="24"/>
          </w:rPr>
          <w:t xml:space="preserve"> this</w:t>
        </w:r>
      </w:ins>
      <w:r w:rsidRPr="001C4E16">
        <w:rPr>
          <w:rFonts w:asciiTheme="majorBidi" w:hAnsiTheme="majorBidi" w:cstheme="majorBidi"/>
          <w:color w:val="00B0F0"/>
          <w:sz w:val="24"/>
          <w:szCs w:val="24"/>
        </w:rPr>
        <w:t xml:space="preserve"> with other stars</w:t>
      </w:r>
      <w:ins w:id="366" w:author="Author">
        <w:r w:rsidR="00FC6598">
          <w:rPr>
            <w:rFonts w:asciiTheme="majorBidi" w:hAnsiTheme="majorBidi" w:cstheme="majorBidi"/>
            <w:color w:val="00B0F0"/>
            <w:sz w:val="24"/>
            <w:szCs w:val="24"/>
          </w:rPr>
          <w:t>.</w:t>
        </w:r>
      </w:ins>
      <w:del w:id="367"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368" w:author="Author">
        <w:r w:rsidR="00FC6598">
          <w:rPr>
            <w:rFonts w:asciiTheme="majorBidi" w:hAnsiTheme="majorBidi" w:cstheme="majorBidi"/>
            <w:color w:val="00B0F0"/>
            <w:sz w:val="24"/>
            <w:szCs w:val="24"/>
          </w:rPr>
          <w:t>W</w:t>
        </w:r>
      </w:ins>
      <w:del w:id="369" w:author="Author">
        <w:r w:rsidRPr="001C4E16" w:rsidDel="00FC6598">
          <w:rPr>
            <w:rFonts w:asciiTheme="majorBidi" w:hAnsiTheme="majorBidi" w:cstheme="majorBidi"/>
            <w:color w:val="00B0F0"/>
            <w:sz w:val="24"/>
            <w:szCs w:val="24"/>
          </w:rPr>
          <w:delText>w</w:delText>
        </w:r>
      </w:del>
      <w:r w:rsidRPr="001C4E16">
        <w:rPr>
          <w:rFonts w:asciiTheme="majorBidi" w:hAnsiTheme="majorBidi" w:cstheme="majorBidi"/>
          <w:color w:val="00B0F0"/>
          <w:sz w:val="24"/>
          <w:szCs w:val="24"/>
        </w:rPr>
        <w:t xml:space="preserve">ait, </w:t>
      </w:r>
      <w:ins w:id="370" w:author="Author">
        <w:r w:rsidR="00FC6598">
          <w:rPr>
            <w:rFonts w:asciiTheme="majorBidi" w:hAnsiTheme="majorBidi" w:cstheme="majorBidi"/>
            <w:color w:val="00B0F0"/>
            <w:sz w:val="24"/>
            <w:szCs w:val="24"/>
          </w:rPr>
          <w:t>but w</w:t>
        </w:r>
      </w:ins>
      <w:del w:id="371" w:author="Author">
        <w:r w:rsidRPr="001C4E16" w:rsidDel="00FC6598">
          <w:rPr>
            <w:rFonts w:asciiTheme="majorBidi" w:hAnsiTheme="majorBidi" w:cstheme="majorBidi"/>
            <w:color w:val="00B0F0"/>
            <w:sz w:val="24"/>
            <w:szCs w:val="24"/>
          </w:rPr>
          <w:delText>so now you guys say, so what's the minus? W</w:delText>
        </w:r>
      </w:del>
      <w:r w:rsidRPr="001C4E16">
        <w:rPr>
          <w:rFonts w:asciiTheme="majorBidi" w:hAnsiTheme="majorBidi" w:cstheme="majorBidi"/>
          <w:color w:val="00B0F0"/>
          <w:sz w:val="24"/>
          <w:szCs w:val="24"/>
        </w:rPr>
        <w:t>hy is it a minus?</w:t>
      </w:r>
    </w:p>
    <w:p w14:paraId="00C8505A" w14:textId="1AECCED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10: I have no idea</w:t>
      </w:r>
      <w:ins w:id="372" w:author="Author">
        <w:r w:rsidR="00FC6598">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teacher</w:t>
      </w:r>
      <w:ins w:id="373" w:author="Author">
        <w:r w:rsidR="00FC6598">
          <w:rPr>
            <w:rFonts w:asciiTheme="majorBidi" w:hAnsiTheme="majorBidi" w:cstheme="majorBidi"/>
            <w:color w:val="00B0F0"/>
            <w:sz w:val="24"/>
            <w:szCs w:val="24"/>
          </w:rPr>
          <w:t>.</w:t>
        </w:r>
      </w:ins>
      <w:del w:id="374" w:author="Author">
        <w:r w:rsidRPr="001C4E16" w:rsidDel="00FC6598">
          <w:rPr>
            <w:rFonts w:asciiTheme="majorBidi" w:hAnsiTheme="majorBidi" w:cstheme="majorBidi"/>
            <w:color w:val="00B0F0"/>
            <w:sz w:val="24"/>
            <w:szCs w:val="24"/>
          </w:rPr>
          <w:delText>,</w:delText>
        </w:r>
      </w:del>
    </w:p>
    <w:p w14:paraId="1FBF4A24" w14:textId="041A84E5"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w:t>
      </w:r>
      <w:del w:id="375" w:author="Author">
        <w:r w:rsidRPr="001C4E16" w:rsidDel="00FC6598">
          <w:rPr>
            <w:rFonts w:asciiTheme="majorBidi" w:hAnsiTheme="majorBidi" w:cstheme="majorBidi"/>
            <w:color w:val="00B0F0"/>
            <w:sz w:val="24"/>
            <w:szCs w:val="24"/>
          </w:rPr>
          <w:delText>No, s</w:delText>
        </w:r>
      </w:del>
      <w:ins w:id="376" w:author="Author">
        <w:r w:rsidR="00FC6598">
          <w:rPr>
            <w:rFonts w:asciiTheme="majorBidi" w:hAnsiTheme="majorBidi" w:cstheme="majorBidi"/>
            <w:color w:val="00B0F0"/>
            <w:sz w:val="24"/>
            <w:szCs w:val="24"/>
          </w:rPr>
          <w:t>S</w:t>
        </w:r>
      </w:ins>
      <w:r w:rsidRPr="001C4E16">
        <w:rPr>
          <w:rFonts w:asciiTheme="majorBidi" w:hAnsiTheme="majorBidi" w:cstheme="majorBidi"/>
          <w:color w:val="00B0F0"/>
          <w:sz w:val="24"/>
          <w:szCs w:val="24"/>
        </w:rPr>
        <w:t>o you still do not understand</w:t>
      </w:r>
      <w:del w:id="377" w:author="Author">
        <w:r w:rsidRPr="001C4E16" w:rsidDel="00FC6598">
          <w:rPr>
            <w:rFonts w:asciiTheme="majorBidi" w:hAnsiTheme="majorBidi" w:cstheme="majorBidi"/>
            <w:color w:val="00B0F0"/>
            <w:sz w:val="24"/>
            <w:szCs w:val="24"/>
          </w:rPr>
          <w:delText>, okay</w:delText>
        </w:r>
      </w:del>
      <w:r w:rsidRPr="001C4E16">
        <w:rPr>
          <w:rFonts w:asciiTheme="majorBidi" w:hAnsiTheme="majorBidi" w:cstheme="majorBidi"/>
          <w:color w:val="00B0F0"/>
          <w:sz w:val="24"/>
          <w:szCs w:val="24"/>
        </w:rPr>
        <w:t>.</w:t>
      </w:r>
    </w:p>
    <w:p w14:paraId="088BF876" w14:textId="06F36BBC"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Student 4: What was there</w:t>
      </w:r>
      <w:ins w:id="378" w:author="Author">
        <w:r w:rsidR="00FC6598">
          <w:rPr>
            <w:rFonts w:asciiTheme="majorBidi" w:hAnsiTheme="majorBidi" w:cstheme="majorBidi"/>
            <w:color w:val="00B0F0"/>
            <w:sz w:val="24"/>
            <w:szCs w:val="24"/>
          </w:rPr>
          <w:t>:</w:t>
        </w:r>
      </w:ins>
      <w:del w:id="379"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you wrote down </w:t>
      </w:r>
      <w:del w:id="380" w:author="Author">
        <w:r w:rsidRPr="001C4E16" w:rsidDel="00FC6598">
          <w:rPr>
            <w:rFonts w:asciiTheme="majorBidi" w:hAnsiTheme="majorBidi" w:cstheme="majorBidi"/>
            <w:color w:val="00B0F0"/>
            <w:sz w:val="24"/>
            <w:szCs w:val="24"/>
          </w:rPr>
          <w:delText>zero</w:delText>
        </w:r>
      </w:del>
      <w:ins w:id="381" w:author="Author">
        <w:r w:rsidR="00FC6598">
          <w:rPr>
            <w:rFonts w:asciiTheme="majorBidi" w:hAnsiTheme="majorBidi" w:cstheme="majorBidi"/>
            <w:color w:val="00B0F0"/>
            <w:sz w:val="24"/>
            <w:szCs w:val="24"/>
          </w:rPr>
          <w:t>0.</w:t>
        </w:r>
      </w:ins>
      <w:del w:id="382"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83" w:author="Author">
        <w:r w:rsidRPr="001C4E16" w:rsidDel="00FC6598">
          <w:rPr>
            <w:rFonts w:asciiTheme="majorBidi" w:hAnsiTheme="majorBidi" w:cstheme="majorBidi"/>
            <w:color w:val="00B0F0"/>
            <w:sz w:val="24"/>
            <w:szCs w:val="24"/>
          </w:rPr>
          <w:delText>n</w:delText>
        </w:r>
      </w:del>
      <w:ins w:id="384" w:author="Author">
        <w:r w:rsidR="00FC6598">
          <w:rPr>
            <w:rFonts w:asciiTheme="majorBidi" w:hAnsiTheme="majorBidi" w:cstheme="majorBidi"/>
            <w:color w:val="00B0F0"/>
            <w:sz w:val="24"/>
            <w:szCs w:val="24"/>
          </w:rPr>
          <w:t>N</w:t>
        </w:r>
      </w:ins>
      <w:r w:rsidRPr="001C4E16">
        <w:rPr>
          <w:rFonts w:asciiTheme="majorBidi" w:hAnsiTheme="majorBidi" w:cstheme="majorBidi"/>
          <w:color w:val="00B0F0"/>
          <w:sz w:val="24"/>
          <w:szCs w:val="24"/>
        </w:rPr>
        <w:t>ow you're just going down</w:t>
      </w:r>
      <w:ins w:id="385" w:author="Author">
        <w:r w:rsidR="00FC6598">
          <w:rPr>
            <w:rFonts w:asciiTheme="majorBidi" w:hAnsiTheme="majorBidi" w:cstheme="majorBidi"/>
            <w:color w:val="00B0F0"/>
            <w:sz w:val="24"/>
            <w:szCs w:val="24"/>
          </w:rPr>
          <w:t>;</w:t>
        </w:r>
      </w:ins>
      <w:del w:id="386" w:author="Author">
        <w:r w:rsidRPr="001C4E16" w:rsidDel="00FC6598">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387" w:author="Author">
        <w:r w:rsidRPr="001C4E16" w:rsidDel="00FC6598">
          <w:rPr>
            <w:rFonts w:asciiTheme="majorBidi" w:hAnsiTheme="majorBidi" w:cstheme="majorBidi"/>
            <w:color w:val="00B0F0"/>
            <w:sz w:val="24"/>
            <w:szCs w:val="24"/>
          </w:rPr>
          <w:delText xml:space="preserve">that </w:delText>
        </w:r>
      </w:del>
      <w:r w:rsidRPr="001C4E16">
        <w:rPr>
          <w:rFonts w:asciiTheme="majorBidi" w:hAnsiTheme="majorBidi" w:cstheme="majorBidi"/>
          <w:color w:val="00B0F0"/>
          <w:sz w:val="24"/>
          <w:szCs w:val="24"/>
        </w:rPr>
        <w:t>in infinity</w:t>
      </w:r>
      <w:ins w:id="388" w:author="Author">
        <w:r w:rsidR="00FC6598">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the energy is zero</w:t>
      </w:r>
      <w:ins w:id="389" w:author="Author">
        <w:r w:rsidR="00FC6598">
          <w:rPr>
            <w:rFonts w:asciiTheme="majorBidi" w:hAnsiTheme="majorBidi" w:cstheme="majorBidi"/>
            <w:color w:val="00B0F0"/>
            <w:sz w:val="24"/>
            <w:szCs w:val="24"/>
          </w:rPr>
          <w:t>.</w:t>
        </w:r>
      </w:ins>
      <w:del w:id="390" w:author="Author">
        <w:r w:rsidRPr="001C4E16" w:rsidDel="00FC6598">
          <w:rPr>
            <w:rFonts w:asciiTheme="majorBidi" w:hAnsiTheme="majorBidi" w:cstheme="majorBidi"/>
            <w:color w:val="00B0F0"/>
            <w:sz w:val="24"/>
            <w:szCs w:val="24"/>
          </w:rPr>
          <w:delText>,</w:delText>
        </w:r>
      </w:del>
    </w:p>
    <w:p w14:paraId="7CC77A61"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Excellent!</w:t>
      </w:r>
    </w:p>
    <w:p w14:paraId="0BAEC394"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w:t>
      </w:r>
    </w:p>
    <w:p w14:paraId="4A91C906" w14:textId="0F4667FE" w:rsidR="00BD7AF3" w:rsidRPr="001C4E16" w:rsidRDefault="00BD7AF3" w:rsidP="00B8414D">
      <w:pPr>
        <w:bidi w:val="0"/>
        <w:spacing w:line="360" w:lineRule="auto"/>
        <w:ind w:left="720" w:right="137"/>
        <w:rPr>
          <w:rFonts w:asciiTheme="majorBidi" w:hAnsiTheme="majorBidi" w:cstheme="majorBidi"/>
          <w:color w:val="00B0F0"/>
          <w:sz w:val="24"/>
          <w:szCs w:val="24"/>
        </w:rPr>
      </w:pPr>
      <w:commentRangeStart w:id="391"/>
      <w:r w:rsidRPr="001C4E16">
        <w:rPr>
          <w:rFonts w:asciiTheme="majorBidi" w:hAnsiTheme="majorBidi" w:cstheme="majorBidi"/>
          <w:color w:val="00B0F0"/>
          <w:sz w:val="24"/>
          <w:szCs w:val="24"/>
        </w:rPr>
        <w:t xml:space="preserve">Teacher: </w:t>
      </w:r>
      <w:del w:id="392" w:author="Author">
        <w:r w:rsidRPr="001C4E16" w:rsidDel="00FC6598">
          <w:rPr>
            <w:rFonts w:asciiTheme="majorBidi" w:hAnsiTheme="majorBidi" w:cstheme="majorBidi"/>
            <w:color w:val="00B0F0"/>
            <w:sz w:val="24"/>
            <w:szCs w:val="24"/>
          </w:rPr>
          <w:delText>... w</w:delText>
        </w:r>
      </w:del>
      <w:ins w:id="393" w:author="Author">
        <w:r w:rsidR="00FC6598">
          <w:rPr>
            <w:rFonts w:asciiTheme="majorBidi" w:hAnsiTheme="majorBidi" w:cstheme="majorBidi"/>
            <w:color w:val="00B0F0"/>
            <w:sz w:val="24"/>
            <w:szCs w:val="24"/>
          </w:rPr>
          <w:t>W</w:t>
        </w:r>
      </w:ins>
      <w:r w:rsidRPr="001C4E16">
        <w:rPr>
          <w:rFonts w:asciiTheme="majorBidi" w:hAnsiTheme="majorBidi" w:cstheme="majorBidi"/>
          <w:color w:val="00B0F0"/>
          <w:sz w:val="24"/>
          <w:szCs w:val="24"/>
        </w:rPr>
        <w:t xml:space="preserve">e chose R </w:t>
      </w:r>
      <w:del w:id="394" w:author="Author">
        <w:r w:rsidRPr="001C4E16" w:rsidDel="00FC6598">
          <w:rPr>
            <w:rFonts w:asciiTheme="majorBidi" w:hAnsiTheme="majorBidi" w:cstheme="majorBidi"/>
            <w:color w:val="00B0F0"/>
            <w:sz w:val="24"/>
            <w:szCs w:val="24"/>
          </w:rPr>
          <w:delText xml:space="preserve">equals </w:delText>
        </w:r>
      </w:del>
      <w:ins w:id="395" w:author="Author">
        <w:r w:rsidR="00FC6598">
          <w:rPr>
            <w:rFonts w:asciiTheme="majorBidi" w:hAnsiTheme="majorBidi" w:cstheme="majorBidi"/>
            <w:color w:val="00B0F0"/>
            <w:sz w:val="24"/>
            <w:szCs w:val="24"/>
          </w:rPr>
          <w:t>= ∞</w:t>
        </w:r>
      </w:ins>
      <w:del w:id="396" w:author="Author">
        <w:r w:rsidRPr="001C4E16" w:rsidDel="00FC6598">
          <w:rPr>
            <w:rFonts w:asciiTheme="majorBidi" w:hAnsiTheme="majorBidi" w:cstheme="majorBidi"/>
            <w:color w:val="00B0F0"/>
            <w:sz w:val="24"/>
            <w:szCs w:val="24"/>
          </w:rPr>
          <w:delText>infinite</w:delText>
        </w: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to be </w:t>
      </w:r>
      <w:del w:id="397" w:author="Author">
        <w:r w:rsidRPr="001C4E16" w:rsidDel="004B204F">
          <w:rPr>
            <w:rFonts w:asciiTheme="majorBidi" w:hAnsiTheme="majorBidi" w:cstheme="majorBidi"/>
            <w:color w:val="00B0F0"/>
            <w:sz w:val="24"/>
            <w:szCs w:val="24"/>
          </w:rPr>
          <w:delText xml:space="preserve">this </w:delText>
        </w:r>
      </w:del>
      <w:r w:rsidRPr="001C4E16">
        <w:rPr>
          <w:rFonts w:asciiTheme="majorBidi" w:hAnsiTheme="majorBidi" w:cstheme="majorBidi"/>
          <w:color w:val="00B0F0"/>
          <w:sz w:val="24"/>
          <w:szCs w:val="24"/>
        </w:rPr>
        <w:t>0 height</w:t>
      </w:r>
      <w:ins w:id="398" w:author="Author">
        <w:r w:rsidR="004B204F">
          <w:rPr>
            <w:rFonts w:asciiTheme="majorBidi" w:hAnsiTheme="majorBidi" w:cstheme="majorBidi"/>
            <w:color w:val="00B0F0"/>
            <w:sz w:val="24"/>
            <w:szCs w:val="24"/>
          </w:rPr>
          <w:t>.</w:t>
        </w:r>
      </w:ins>
      <w:del w:id="399"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400" w:author="Author">
        <w:r w:rsidR="004B204F">
          <w:rPr>
            <w:rFonts w:asciiTheme="majorBidi" w:hAnsiTheme="majorBidi" w:cstheme="majorBidi"/>
            <w:color w:val="00B0F0"/>
            <w:sz w:val="24"/>
            <w:szCs w:val="24"/>
          </w:rPr>
          <w:t>L</w:t>
        </w:r>
      </w:ins>
      <w:del w:id="401" w:author="Author">
        <w:r w:rsidRPr="001C4E16" w:rsidDel="004B204F">
          <w:rPr>
            <w:rFonts w:asciiTheme="majorBidi" w:hAnsiTheme="majorBidi" w:cstheme="majorBidi"/>
            <w:color w:val="00B0F0"/>
            <w:sz w:val="24"/>
            <w:szCs w:val="24"/>
          </w:rPr>
          <w:delText>l</w:delText>
        </w:r>
      </w:del>
      <w:r w:rsidRPr="001C4E16">
        <w:rPr>
          <w:rFonts w:asciiTheme="majorBidi" w:hAnsiTheme="majorBidi" w:cstheme="majorBidi"/>
          <w:color w:val="00B0F0"/>
          <w:sz w:val="24"/>
          <w:szCs w:val="24"/>
        </w:rPr>
        <w:t>ikewise</w:t>
      </w:r>
      <w:ins w:id="402" w:author="Author">
        <w:r w:rsidR="004B204F">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here we </w:t>
      </w:r>
      <w:del w:id="403" w:author="Author">
        <w:r w:rsidRPr="001C4E16" w:rsidDel="0096474F">
          <w:rPr>
            <w:rFonts w:asciiTheme="majorBidi" w:hAnsiTheme="majorBidi" w:cstheme="majorBidi"/>
            <w:color w:val="00B0F0"/>
            <w:sz w:val="24"/>
            <w:szCs w:val="24"/>
          </w:rPr>
          <w:delText xml:space="preserve">chose </w:delText>
        </w:r>
      </w:del>
      <w:ins w:id="404" w:author="Author">
        <w:del w:id="405" w:author="Author">
          <w:r w:rsidR="0096474F" w:rsidDel="00880025">
            <w:rPr>
              <w:rFonts w:asciiTheme="majorBidi" w:hAnsiTheme="majorBidi" w:cstheme="majorBidi"/>
              <w:color w:val="00B0F0"/>
              <w:sz w:val="24"/>
              <w:szCs w:val="24"/>
            </w:rPr>
            <w:delText>desginate</w:delText>
          </w:r>
        </w:del>
        <w:r w:rsidR="00880025">
          <w:rPr>
            <w:rFonts w:asciiTheme="majorBidi" w:hAnsiTheme="majorBidi" w:cstheme="majorBidi"/>
            <w:color w:val="00B0F0"/>
            <w:sz w:val="24"/>
            <w:szCs w:val="24"/>
          </w:rPr>
          <w:t>designate</w:t>
        </w:r>
        <w:r w:rsidR="0096474F" w:rsidRPr="001C4E16">
          <w:rPr>
            <w:rFonts w:asciiTheme="majorBidi" w:hAnsiTheme="majorBidi" w:cstheme="majorBidi"/>
            <w:color w:val="00B0F0"/>
            <w:sz w:val="24"/>
            <w:szCs w:val="24"/>
          </w:rPr>
          <w:t xml:space="preserve"> </w:t>
        </w:r>
      </w:ins>
      <w:del w:id="406" w:author="Author">
        <w:r w:rsidRPr="001C4E16" w:rsidDel="00A1319D">
          <w:rPr>
            <w:rFonts w:asciiTheme="majorBidi" w:hAnsiTheme="majorBidi" w:cstheme="majorBidi"/>
            <w:color w:val="00B0F0"/>
            <w:sz w:val="24"/>
            <w:szCs w:val="24"/>
          </w:rPr>
          <w:delText xml:space="preserve">this </w:delText>
        </w:r>
      </w:del>
      <w:r w:rsidRPr="001C4E16">
        <w:rPr>
          <w:rFonts w:asciiTheme="majorBidi" w:hAnsiTheme="majorBidi" w:cstheme="majorBidi"/>
          <w:color w:val="00B0F0"/>
          <w:sz w:val="24"/>
          <w:szCs w:val="24"/>
        </w:rPr>
        <w:t xml:space="preserve">0 </w:t>
      </w:r>
      <w:del w:id="407" w:author="Author">
        <w:r w:rsidRPr="001C4E16" w:rsidDel="00A1319D">
          <w:rPr>
            <w:rFonts w:asciiTheme="majorBidi" w:hAnsiTheme="majorBidi" w:cstheme="majorBidi"/>
            <w:color w:val="00B0F0"/>
            <w:sz w:val="24"/>
            <w:szCs w:val="24"/>
          </w:rPr>
          <w:delText xml:space="preserve">to be </w:delText>
        </w:r>
        <w:r w:rsidRPr="001C4E16" w:rsidDel="004B204F">
          <w:rPr>
            <w:rFonts w:asciiTheme="majorBidi" w:hAnsiTheme="majorBidi" w:cstheme="majorBidi"/>
            <w:color w:val="00B0F0"/>
            <w:sz w:val="24"/>
            <w:szCs w:val="24"/>
          </w:rPr>
          <w:delText xml:space="preserve">here </w:delText>
        </w:r>
      </w:del>
      <w:r w:rsidRPr="001C4E16">
        <w:rPr>
          <w:rFonts w:asciiTheme="majorBidi" w:hAnsiTheme="majorBidi" w:cstheme="majorBidi"/>
          <w:color w:val="00B0F0"/>
          <w:sz w:val="24"/>
          <w:szCs w:val="24"/>
        </w:rPr>
        <w:t>at the top of the building. That's how it is</w:t>
      </w:r>
      <w:ins w:id="408" w:author="Author">
        <w:r w:rsidR="004B204F">
          <w:rPr>
            <w:rFonts w:asciiTheme="majorBidi" w:hAnsiTheme="majorBidi" w:cstheme="majorBidi"/>
            <w:color w:val="00B0F0"/>
            <w:sz w:val="24"/>
            <w:szCs w:val="24"/>
          </w:rPr>
          <w:t>.</w:t>
        </w:r>
      </w:ins>
      <w:del w:id="409"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410" w:author="Author">
        <w:r w:rsidRPr="001C4E16" w:rsidDel="004B204F">
          <w:rPr>
            <w:rFonts w:asciiTheme="majorBidi" w:hAnsiTheme="majorBidi" w:cstheme="majorBidi"/>
            <w:color w:val="00B0F0"/>
            <w:sz w:val="24"/>
            <w:szCs w:val="24"/>
          </w:rPr>
          <w:delText>it's my privilege to</w:delText>
        </w:r>
      </w:del>
      <w:ins w:id="411" w:author="Author">
        <w:r w:rsidR="004B204F">
          <w:rPr>
            <w:rFonts w:asciiTheme="majorBidi" w:hAnsiTheme="majorBidi" w:cstheme="majorBidi"/>
            <w:color w:val="00B0F0"/>
            <w:sz w:val="24"/>
            <w:szCs w:val="24"/>
          </w:rPr>
          <w:t>I can</w:t>
        </w:r>
      </w:ins>
      <w:r w:rsidRPr="001C4E16">
        <w:rPr>
          <w:rFonts w:asciiTheme="majorBidi" w:hAnsiTheme="majorBidi" w:cstheme="majorBidi"/>
          <w:color w:val="00B0F0"/>
          <w:sz w:val="24"/>
          <w:szCs w:val="24"/>
        </w:rPr>
        <w:t xml:space="preserve"> choose the infinite to be</w:t>
      </w:r>
      <w:del w:id="412" w:author="Author">
        <w:r w:rsidRPr="001C4E16" w:rsidDel="0096474F">
          <w:rPr>
            <w:rFonts w:asciiTheme="majorBidi" w:hAnsiTheme="majorBidi" w:cstheme="majorBidi"/>
            <w:color w:val="00B0F0"/>
            <w:sz w:val="24"/>
            <w:szCs w:val="24"/>
          </w:rPr>
          <w:delText>, where in</w:delText>
        </w:r>
      </w:del>
      <w:ins w:id="413" w:author="Author">
        <w:r w:rsidR="0096474F">
          <w:rPr>
            <w:rFonts w:asciiTheme="majorBidi" w:hAnsiTheme="majorBidi" w:cstheme="majorBidi"/>
            <w:color w:val="00B0F0"/>
            <w:sz w:val="24"/>
            <w:szCs w:val="24"/>
          </w:rPr>
          <w:t xml:space="preserve"> where</w:t>
        </w:r>
      </w:ins>
      <w:r w:rsidRPr="001C4E16">
        <w:rPr>
          <w:rFonts w:asciiTheme="majorBidi" w:hAnsiTheme="majorBidi" w:cstheme="majorBidi"/>
          <w:color w:val="00B0F0"/>
          <w:sz w:val="24"/>
          <w:szCs w:val="24"/>
        </w:rPr>
        <w:t xml:space="preserve"> R </w:t>
      </w:r>
      <w:del w:id="414" w:author="Author">
        <w:r w:rsidRPr="001C4E16" w:rsidDel="008F0C50">
          <w:rPr>
            <w:rFonts w:asciiTheme="majorBidi" w:hAnsiTheme="majorBidi" w:cstheme="majorBidi"/>
            <w:color w:val="00B0F0"/>
            <w:sz w:val="24"/>
            <w:szCs w:val="24"/>
          </w:rPr>
          <w:delText>strives to</w:delText>
        </w:r>
      </w:del>
      <w:ins w:id="415" w:author="Author">
        <w:r w:rsidR="008F0C50">
          <w:rPr>
            <w:rFonts w:asciiTheme="majorBidi" w:hAnsiTheme="majorBidi" w:cstheme="majorBidi"/>
            <w:color w:val="00B0F0"/>
            <w:sz w:val="24"/>
            <w:szCs w:val="24"/>
          </w:rPr>
          <w:t>approaches</w:t>
        </w:r>
      </w:ins>
      <w:r w:rsidRPr="001C4E16">
        <w:rPr>
          <w:rFonts w:asciiTheme="majorBidi" w:hAnsiTheme="majorBidi" w:cstheme="majorBidi"/>
          <w:color w:val="00B0F0"/>
          <w:sz w:val="24"/>
          <w:szCs w:val="24"/>
        </w:rPr>
        <w:t xml:space="preserve"> infinity</w:t>
      </w:r>
      <w:ins w:id="416" w:author="Author">
        <w:r w:rsidR="008F0C50">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w:t>
      </w:r>
      <w:ins w:id="417" w:author="Author">
        <w:r w:rsidR="0096474F">
          <w:rPr>
            <w:rFonts w:asciiTheme="majorBidi" w:hAnsiTheme="majorBidi" w:cstheme="majorBidi"/>
            <w:color w:val="00B0F0"/>
            <w:sz w:val="24"/>
            <w:szCs w:val="24"/>
          </w:rPr>
          <w:t>where</w:t>
        </w:r>
      </w:ins>
      <w:del w:id="418" w:author="Author">
        <w:r w:rsidRPr="001C4E16" w:rsidDel="0096474F">
          <w:rPr>
            <w:rFonts w:asciiTheme="majorBidi" w:hAnsiTheme="majorBidi" w:cstheme="majorBidi"/>
            <w:color w:val="00B0F0"/>
            <w:sz w:val="24"/>
            <w:szCs w:val="24"/>
          </w:rPr>
          <w:delText>it is</w:delText>
        </w:r>
      </w:del>
      <w:r w:rsidRPr="001C4E16">
        <w:rPr>
          <w:rFonts w:asciiTheme="majorBidi" w:hAnsiTheme="majorBidi" w:cstheme="majorBidi"/>
          <w:color w:val="00B0F0"/>
          <w:sz w:val="24"/>
          <w:szCs w:val="24"/>
        </w:rPr>
        <w:t xml:space="preserve"> energy</w:t>
      </w:r>
      <w:ins w:id="419" w:author="Author">
        <w:r w:rsidR="0096474F">
          <w:rPr>
            <w:rFonts w:asciiTheme="majorBidi" w:hAnsiTheme="majorBidi" w:cstheme="majorBidi"/>
            <w:color w:val="00B0F0"/>
            <w:sz w:val="24"/>
            <w:szCs w:val="24"/>
          </w:rPr>
          <w:t xml:space="preserve"> is</w:t>
        </w:r>
      </w:ins>
      <w:r w:rsidRPr="001C4E16">
        <w:rPr>
          <w:rFonts w:asciiTheme="majorBidi" w:hAnsiTheme="majorBidi" w:cstheme="majorBidi"/>
          <w:color w:val="00B0F0"/>
          <w:sz w:val="24"/>
          <w:szCs w:val="24"/>
        </w:rPr>
        <w:t xml:space="preserve"> 0</w:t>
      </w:r>
      <w:del w:id="420" w:author="Author">
        <w:r w:rsidRPr="001C4E16" w:rsidDel="004B204F">
          <w:rPr>
            <w:rFonts w:asciiTheme="majorBidi" w:hAnsiTheme="majorBidi" w:cstheme="majorBidi"/>
            <w:color w:val="00B0F0"/>
            <w:sz w:val="24"/>
            <w:szCs w:val="24"/>
          </w:rPr>
          <w:delText xml:space="preserve">, </w:delText>
        </w:r>
      </w:del>
      <w:ins w:id="421" w:author="Author">
        <w:r w:rsidR="004B204F">
          <w:rPr>
            <w:rFonts w:asciiTheme="majorBidi" w:hAnsiTheme="majorBidi" w:cstheme="majorBidi"/>
            <w:color w:val="00B0F0"/>
            <w:sz w:val="24"/>
            <w:szCs w:val="24"/>
          </w:rPr>
          <w:t>.</w:t>
        </w:r>
        <w:r w:rsidR="004B204F" w:rsidRPr="001C4E16">
          <w:rPr>
            <w:rFonts w:asciiTheme="majorBidi" w:hAnsiTheme="majorBidi" w:cstheme="majorBidi"/>
            <w:color w:val="00B0F0"/>
            <w:sz w:val="24"/>
            <w:szCs w:val="24"/>
          </w:rPr>
          <w:t xml:space="preserve"> </w:t>
        </w:r>
        <w:r w:rsidR="004B204F">
          <w:rPr>
            <w:rFonts w:asciiTheme="majorBidi" w:hAnsiTheme="majorBidi" w:cstheme="majorBidi"/>
            <w:color w:val="00B0F0"/>
            <w:sz w:val="24"/>
            <w:szCs w:val="24"/>
          </w:rPr>
          <w:t>E</w:t>
        </w:r>
      </w:ins>
      <w:del w:id="422" w:author="Author">
        <w:r w:rsidRPr="001C4E16" w:rsidDel="004B204F">
          <w:rPr>
            <w:rFonts w:asciiTheme="majorBidi" w:hAnsiTheme="majorBidi" w:cstheme="majorBidi"/>
            <w:color w:val="00B0F0"/>
            <w:sz w:val="24"/>
            <w:szCs w:val="24"/>
          </w:rPr>
          <w:delText>…, e</w:delText>
        </w:r>
      </w:del>
      <w:r w:rsidRPr="001C4E16">
        <w:rPr>
          <w:rFonts w:asciiTheme="majorBidi" w:hAnsiTheme="majorBidi" w:cstheme="majorBidi"/>
          <w:color w:val="00B0F0"/>
          <w:sz w:val="24"/>
          <w:szCs w:val="24"/>
        </w:rPr>
        <w:t>verything is negative, right</w:t>
      </w:r>
      <w:ins w:id="423" w:author="Author">
        <w:r w:rsidR="004B204F">
          <w:rPr>
            <w:rFonts w:asciiTheme="majorBidi" w:hAnsiTheme="majorBidi" w:cstheme="majorBidi"/>
            <w:color w:val="00B0F0"/>
            <w:sz w:val="24"/>
            <w:szCs w:val="24"/>
          </w:rPr>
          <w:t>?</w:t>
        </w:r>
      </w:ins>
      <w:del w:id="424"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425" w:author="Author">
        <w:r w:rsidR="004B204F">
          <w:rPr>
            <w:rFonts w:asciiTheme="majorBidi" w:hAnsiTheme="majorBidi" w:cstheme="majorBidi"/>
            <w:color w:val="00B0F0"/>
            <w:sz w:val="24"/>
            <w:szCs w:val="24"/>
          </w:rPr>
          <w:t>A</w:t>
        </w:r>
      </w:ins>
      <w:del w:id="426" w:author="Author">
        <w:r w:rsidRPr="001C4E16" w:rsidDel="004B204F">
          <w:rPr>
            <w:rFonts w:asciiTheme="majorBidi" w:hAnsiTheme="majorBidi" w:cstheme="majorBidi"/>
            <w:color w:val="00B0F0"/>
            <w:sz w:val="24"/>
            <w:szCs w:val="24"/>
          </w:rPr>
          <w:delText>a</w:delText>
        </w:r>
      </w:del>
      <w:r w:rsidRPr="001C4E16">
        <w:rPr>
          <w:rFonts w:asciiTheme="majorBidi" w:hAnsiTheme="majorBidi" w:cstheme="majorBidi"/>
          <w:color w:val="00B0F0"/>
          <w:sz w:val="24"/>
          <w:szCs w:val="24"/>
        </w:rPr>
        <w:t>s in the building</w:t>
      </w:r>
      <w:ins w:id="427" w:author="Author">
        <w:r w:rsidR="004B204F">
          <w:rPr>
            <w:rFonts w:asciiTheme="majorBidi" w:hAnsiTheme="majorBidi" w:cstheme="majorBidi"/>
            <w:color w:val="00B0F0"/>
            <w:sz w:val="24"/>
            <w:szCs w:val="24"/>
          </w:rPr>
          <w:t>.</w:t>
        </w:r>
      </w:ins>
      <w:del w:id="428"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I am allowed to say MGH here</w:t>
      </w:r>
      <w:ins w:id="429" w:author="Author">
        <w:r w:rsidR="004B204F">
          <w:rPr>
            <w:rFonts w:asciiTheme="majorBidi" w:hAnsiTheme="majorBidi" w:cstheme="majorBidi"/>
            <w:color w:val="00B0F0"/>
            <w:sz w:val="24"/>
            <w:szCs w:val="24"/>
          </w:rPr>
          <w:t>.</w:t>
        </w:r>
      </w:ins>
      <w:del w:id="430"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431" w:author="Author">
        <w:r w:rsidR="004B204F">
          <w:rPr>
            <w:rFonts w:asciiTheme="majorBidi" w:hAnsiTheme="majorBidi" w:cstheme="majorBidi"/>
            <w:color w:val="00B0F0"/>
            <w:sz w:val="24"/>
            <w:szCs w:val="24"/>
          </w:rPr>
          <w:t>H</w:t>
        </w:r>
      </w:ins>
      <w:del w:id="432" w:author="Author">
        <w:r w:rsidRPr="001C4E16" w:rsidDel="004B204F">
          <w:rPr>
            <w:rFonts w:asciiTheme="majorBidi" w:hAnsiTheme="majorBidi" w:cstheme="majorBidi"/>
            <w:color w:val="00B0F0"/>
            <w:sz w:val="24"/>
            <w:szCs w:val="24"/>
          </w:rPr>
          <w:delText>h</w:delText>
        </w:r>
      </w:del>
      <w:r w:rsidRPr="001C4E16">
        <w:rPr>
          <w:rFonts w:asciiTheme="majorBidi" w:hAnsiTheme="majorBidi" w:cstheme="majorBidi"/>
          <w:color w:val="00B0F0"/>
          <w:sz w:val="24"/>
          <w:szCs w:val="24"/>
        </w:rPr>
        <w:t>ere it is height 0</w:t>
      </w:r>
      <w:ins w:id="433" w:author="Author">
        <w:r w:rsidR="004B204F">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here </w:t>
      </w:r>
      <w:ins w:id="434" w:author="Author">
        <w:r w:rsidR="00A1319D">
          <w:rPr>
            <w:rFonts w:asciiTheme="majorBidi" w:hAnsiTheme="majorBidi" w:cstheme="majorBidi"/>
            <w:color w:val="00B0F0"/>
            <w:sz w:val="24"/>
            <w:szCs w:val="24"/>
          </w:rPr>
          <w:t xml:space="preserve">the </w:t>
        </w:r>
      </w:ins>
      <w:r w:rsidRPr="001C4E16">
        <w:rPr>
          <w:rFonts w:asciiTheme="majorBidi" w:hAnsiTheme="majorBidi" w:cstheme="majorBidi"/>
          <w:color w:val="00B0F0"/>
          <w:sz w:val="24"/>
          <w:szCs w:val="24"/>
        </w:rPr>
        <w:t xml:space="preserve">height is </w:t>
      </w:r>
      <w:ins w:id="435" w:author="Author">
        <w:r w:rsidR="004B204F">
          <w:rPr>
            <w:rFonts w:asciiTheme="majorBidi" w:hAnsiTheme="majorBidi" w:cstheme="majorBidi"/>
            <w:color w:val="00B0F0"/>
            <w:sz w:val="24"/>
            <w:szCs w:val="24"/>
          </w:rPr>
          <w:t>–</w:t>
        </w:r>
      </w:ins>
      <w:del w:id="436" w:author="Author">
        <w:r w:rsidRPr="001C4E16" w:rsidDel="004B204F">
          <w:rPr>
            <w:rFonts w:asciiTheme="majorBidi" w:hAnsiTheme="majorBidi" w:cstheme="majorBidi"/>
            <w:color w:val="00B0F0"/>
            <w:sz w:val="24"/>
            <w:szCs w:val="24"/>
          </w:rPr>
          <w:delText xml:space="preserve">minus </w:delText>
        </w:r>
      </w:del>
      <w:r w:rsidRPr="001C4E16">
        <w:rPr>
          <w:rFonts w:asciiTheme="majorBidi" w:hAnsiTheme="majorBidi" w:cstheme="majorBidi"/>
          <w:color w:val="00B0F0"/>
          <w:sz w:val="24"/>
          <w:szCs w:val="24"/>
        </w:rPr>
        <w:t>5</w:t>
      </w:r>
      <w:ins w:id="437" w:author="Author">
        <w:r w:rsidR="004B204F">
          <w:rPr>
            <w:rFonts w:asciiTheme="majorBidi" w:hAnsiTheme="majorBidi" w:cstheme="majorBidi"/>
            <w:color w:val="00B0F0"/>
            <w:sz w:val="24"/>
            <w:szCs w:val="24"/>
          </w:rPr>
          <w:t>.</w:t>
        </w:r>
      </w:ins>
      <w:del w:id="438"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439" w:author="Author">
        <w:r w:rsidR="004B204F">
          <w:rPr>
            <w:rFonts w:asciiTheme="majorBidi" w:hAnsiTheme="majorBidi" w:cstheme="majorBidi"/>
            <w:color w:val="00B0F0"/>
            <w:sz w:val="24"/>
            <w:szCs w:val="24"/>
          </w:rPr>
          <w:t>H</w:t>
        </w:r>
      </w:ins>
      <w:del w:id="440" w:author="Author">
        <w:r w:rsidRPr="001C4E16" w:rsidDel="004B204F">
          <w:rPr>
            <w:rFonts w:asciiTheme="majorBidi" w:hAnsiTheme="majorBidi" w:cstheme="majorBidi"/>
            <w:color w:val="00B0F0"/>
            <w:sz w:val="24"/>
            <w:szCs w:val="24"/>
          </w:rPr>
          <w:delText>h</w:delText>
        </w:r>
      </w:del>
      <w:r w:rsidRPr="001C4E16">
        <w:rPr>
          <w:rFonts w:asciiTheme="majorBidi" w:hAnsiTheme="majorBidi" w:cstheme="majorBidi"/>
          <w:color w:val="00B0F0"/>
          <w:sz w:val="24"/>
          <w:szCs w:val="24"/>
        </w:rPr>
        <w:t xml:space="preserve">ow much energy do you have when you </w:t>
      </w:r>
      <w:del w:id="441" w:author="Author">
        <w:r w:rsidRPr="001C4E16" w:rsidDel="004B204F">
          <w:rPr>
            <w:rFonts w:asciiTheme="majorBidi" w:hAnsiTheme="majorBidi" w:cstheme="majorBidi"/>
            <w:color w:val="00B0F0"/>
            <w:sz w:val="24"/>
            <w:szCs w:val="24"/>
          </w:rPr>
          <w:delText xml:space="preserve">went </w:delText>
        </w:r>
      </w:del>
      <w:ins w:id="442" w:author="Author">
        <w:r w:rsidR="004B204F">
          <w:rPr>
            <w:rFonts w:asciiTheme="majorBidi" w:hAnsiTheme="majorBidi" w:cstheme="majorBidi"/>
            <w:color w:val="00B0F0"/>
            <w:sz w:val="24"/>
            <w:szCs w:val="24"/>
          </w:rPr>
          <w:t>go</w:t>
        </w:r>
        <w:r w:rsidR="004B204F" w:rsidRPr="001C4E16">
          <w:rPr>
            <w:rFonts w:asciiTheme="majorBidi" w:hAnsiTheme="majorBidi" w:cstheme="majorBidi"/>
            <w:color w:val="00B0F0"/>
            <w:sz w:val="24"/>
            <w:szCs w:val="24"/>
          </w:rPr>
          <w:t xml:space="preserve"> </w:t>
        </w:r>
      </w:ins>
      <w:r w:rsidRPr="001C4E16">
        <w:rPr>
          <w:rFonts w:asciiTheme="majorBidi" w:hAnsiTheme="majorBidi" w:cstheme="majorBidi"/>
          <w:color w:val="00B0F0"/>
          <w:sz w:val="24"/>
          <w:szCs w:val="24"/>
        </w:rPr>
        <w:t xml:space="preserve">down to </w:t>
      </w:r>
      <w:ins w:id="443" w:author="Author">
        <w:r w:rsidR="004B204F">
          <w:rPr>
            <w:rFonts w:asciiTheme="majorBidi" w:hAnsiTheme="majorBidi" w:cstheme="majorBidi"/>
            <w:color w:val="00B0F0"/>
            <w:sz w:val="24"/>
            <w:szCs w:val="24"/>
          </w:rPr>
          <w:t>–</w:t>
        </w:r>
      </w:ins>
      <w:del w:id="444" w:author="Author">
        <w:r w:rsidRPr="001C4E16" w:rsidDel="004B204F">
          <w:rPr>
            <w:rFonts w:asciiTheme="majorBidi" w:hAnsiTheme="majorBidi" w:cstheme="majorBidi"/>
            <w:color w:val="00B0F0"/>
            <w:sz w:val="24"/>
            <w:szCs w:val="24"/>
          </w:rPr>
          <w:delText xml:space="preserve">minus </w:delText>
        </w:r>
      </w:del>
      <w:r w:rsidRPr="001C4E16">
        <w:rPr>
          <w:rFonts w:asciiTheme="majorBidi" w:hAnsiTheme="majorBidi" w:cstheme="majorBidi"/>
          <w:color w:val="00B0F0"/>
          <w:sz w:val="24"/>
          <w:szCs w:val="24"/>
        </w:rPr>
        <w:t>5</w:t>
      </w:r>
      <w:ins w:id="445" w:author="Author">
        <w:r w:rsidR="004B204F">
          <w:rPr>
            <w:rFonts w:asciiTheme="majorBidi" w:hAnsiTheme="majorBidi" w:cstheme="majorBidi"/>
            <w:color w:val="00B0F0"/>
            <w:sz w:val="24"/>
            <w:szCs w:val="24"/>
          </w:rPr>
          <w:t>?</w:t>
        </w:r>
      </w:ins>
      <w:del w:id="446"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ins w:id="447" w:author="Author">
        <w:r w:rsidR="004B204F">
          <w:rPr>
            <w:rFonts w:asciiTheme="majorBidi" w:hAnsiTheme="majorBidi" w:cstheme="majorBidi"/>
            <w:color w:val="00B0F0"/>
            <w:sz w:val="24"/>
            <w:szCs w:val="24"/>
          </w:rPr>
          <w:t>M</w:t>
        </w:r>
      </w:ins>
      <w:del w:id="448" w:author="Author">
        <w:r w:rsidRPr="001C4E16" w:rsidDel="004B204F">
          <w:rPr>
            <w:rFonts w:asciiTheme="majorBidi" w:hAnsiTheme="majorBidi" w:cstheme="majorBidi"/>
            <w:color w:val="00B0F0"/>
            <w:sz w:val="24"/>
            <w:szCs w:val="24"/>
          </w:rPr>
          <w:delText>m</w:delText>
        </w:r>
      </w:del>
      <w:r w:rsidRPr="001C4E16">
        <w:rPr>
          <w:rFonts w:asciiTheme="majorBidi" w:hAnsiTheme="majorBidi" w:cstheme="majorBidi"/>
          <w:color w:val="00B0F0"/>
          <w:sz w:val="24"/>
          <w:szCs w:val="24"/>
        </w:rPr>
        <w:t>ore or less?</w:t>
      </w:r>
    </w:p>
    <w:p w14:paraId="55D9D73A" w14:textId="3480B3CA"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lastRenderedPageBreak/>
        <w:t>Student 1: More</w:t>
      </w:r>
      <w:ins w:id="449" w:author="Author">
        <w:r w:rsidR="004B204F">
          <w:rPr>
            <w:rFonts w:asciiTheme="majorBidi" w:hAnsiTheme="majorBidi" w:cstheme="majorBidi"/>
            <w:color w:val="00B0F0"/>
            <w:sz w:val="24"/>
            <w:szCs w:val="24"/>
          </w:rPr>
          <w:t>.</w:t>
        </w:r>
      </w:ins>
      <w:del w:id="450" w:author="Author">
        <w:r w:rsidRPr="001C4E16" w:rsidDel="004B204F">
          <w:rPr>
            <w:rFonts w:asciiTheme="majorBidi" w:hAnsiTheme="majorBidi" w:cstheme="majorBidi"/>
            <w:color w:val="00B0F0"/>
            <w:sz w:val="24"/>
            <w:szCs w:val="24"/>
          </w:rPr>
          <w:delText>,</w:delText>
        </w:r>
      </w:del>
    </w:p>
    <w:p w14:paraId="2122A310" w14:textId="77777777" w:rsidR="00BD7AF3" w:rsidRPr="001C4E16" w:rsidRDefault="00BD7AF3" w:rsidP="00B8414D">
      <w:pPr>
        <w:bidi w:val="0"/>
        <w:spacing w:line="360" w:lineRule="auto"/>
        <w:ind w:left="720" w:right="137"/>
        <w:rPr>
          <w:rFonts w:asciiTheme="majorBidi" w:hAnsiTheme="majorBidi" w:cstheme="majorBidi"/>
          <w:color w:val="00B0F0"/>
          <w:sz w:val="24"/>
          <w:szCs w:val="24"/>
        </w:rPr>
      </w:pPr>
      <w:r w:rsidRPr="001C4E16">
        <w:rPr>
          <w:rFonts w:asciiTheme="majorBidi" w:hAnsiTheme="majorBidi" w:cstheme="majorBidi"/>
          <w:color w:val="00B0F0"/>
          <w:sz w:val="24"/>
          <w:szCs w:val="24"/>
        </w:rPr>
        <w:t>Teacher: How much energy do you have?</w:t>
      </w:r>
    </w:p>
    <w:p w14:paraId="48D6723B" w14:textId="77777777"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1: Less.</w:t>
      </w:r>
    </w:p>
    <w:p w14:paraId="65E91DF8" w14:textId="055347AD"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 xml:space="preserve">Teacher: Less, because you're in a lower place, right? </w:t>
      </w:r>
      <w:del w:id="451" w:author="Author">
        <w:r w:rsidRPr="001C4E16" w:rsidDel="004B204F">
          <w:rPr>
            <w:rFonts w:asciiTheme="majorBidi" w:hAnsiTheme="majorBidi" w:cstheme="majorBidi"/>
            <w:color w:val="00B0F0"/>
            <w:sz w:val="24"/>
            <w:szCs w:val="24"/>
          </w:rPr>
          <w:delText xml:space="preserve">So </w:delText>
        </w:r>
      </w:del>
      <w:ins w:id="452" w:author="Author">
        <w:r w:rsidR="004B204F">
          <w:rPr>
            <w:rFonts w:asciiTheme="majorBidi" w:hAnsiTheme="majorBidi" w:cstheme="majorBidi"/>
            <w:color w:val="00B0F0"/>
            <w:sz w:val="24"/>
            <w:szCs w:val="24"/>
          </w:rPr>
          <w:t>H</w:t>
        </w:r>
      </w:ins>
      <w:del w:id="453" w:author="Author">
        <w:r w:rsidRPr="001C4E16" w:rsidDel="004B204F">
          <w:rPr>
            <w:rFonts w:asciiTheme="majorBidi" w:hAnsiTheme="majorBidi" w:cstheme="majorBidi"/>
            <w:color w:val="00B0F0"/>
            <w:sz w:val="24"/>
            <w:szCs w:val="24"/>
          </w:rPr>
          <w:delText>h</w:delText>
        </w:r>
      </w:del>
      <w:r w:rsidRPr="001C4E16">
        <w:rPr>
          <w:rFonts w:asciiTheme="majorBidi" w:hAnsiTheme="majorBidi" w:cstheme="majorBidi"/>
          <w:color w:val="00B0F0"/>
          <w:sz w:val="24"/>
          <w:szCs w:val="24"/>
        </w:rPr>
        <w:t>ere too</w:t>
      </w:r>
      <w:ins w:id="454" w:author="Author">
        <w:r w:rsidR="004B204F">
          <w:rPr>
            <w:rFonts w:asciiTheme="majorBidi" w:hAnsiTheme="majorBidi" w:cstheme="majorBidi"/>
            <w:color w:val="00B0F0"/>
            <w:sz w:val="24"/>
            <w:szCs w:val="24"/>
          </w:rPr>
          <w:t>:</w:t>
        </w:r>
        <w:r w:rsidR="0096474F">
          <w:rPr>
            <w:rFonts w:asciiTheme="majorBidi" w:hAnsiTheme="majorBidi" w:cstheme="majorBidi"/>
            <w:color w:val="00B0F0"/>
            <w:sz w:val="24"/>
            <w:szCs w:val="24"/>
          </w:rPr>
          <w:t xml:space="preserve"> at</w:t>
        </w:r>
      </w:ins>
      <w:del w:id="455"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infinit</w:t>
      </w:r>
      <w:ins w:id="456" w:author="Author">
        <w:r w:rsidR="0096474F">
          <w:rPr>
            <w:rFonts w:asciiTheme="majorBidi" w:hAnsiTheme="majorBidi" w:cstheme="majorBidi"/>
            <w:color w:val="00B0F0"/>
            <w:sz w:val="24"/>
            <w:szCs w:val="24"/>
          </w:rPr>
          <w:t>y</w:t>
        </w:r>
      </w:ins>
      <w:del w:id="457" w:author="Author">
        <w:r w:rsidRPr="001C4E16" w:rsidDel="0096474F">
          <w:rPr>
            <w:rFonts w:asciiTheme="majorBidi" w:hAnsiTheme="majorBidi" w:cstheme="majorBidi"/>
            <w:color w:val="00B0F0"/>
            <w:sz w:val="24"/>
            <w:szCs w:val="24"/>
          </w:rPr>
          <w:delText>ely</w:delText>
        </w:r>
      </w:del>
      <w:r w:rsidRPr="001C4E16">
        <w:rPr>
          <w:rFonts w:asciiTheme="majorBidi" w:hAnsiTheme="majorBidi" w:cstheme="majorBidi"/>
          <w:color w:val="00B0F0"/>
          <w:sz w:val="24"/>
          <w:szCs w:val="24"/>
        </w:rPr>
        <w:t xml:space="preserve"> I have 0</w:t>
      </w:r>
      <w:ins w:id="458" w:author="Author">
        <w:r w:rsidR="004B204F">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and every</w:t>
      </w:r>
      <w:ins w:id="459" w:author="Author">
        <w:r w:rsidR="004B204F">
          <w:rPr>
            <w:rFonts w:asciiTheme="majorBidi" w:hAnsiTheme="majorBidi" w:cstheme="majorBidi"/>
            <w:color w:val="00B0F0"/>
            <w:sz w:val="24"/>
            <w:szCs w:val="24"/>
          </w:rPr>
          <w:t>where</w:t>
        </w:r>
      </w:ins>
      <w:del w:id="460" w:author="Author">
        <w:r w:rsidRPr="001C4E16" w:rsidDel="004B204F">
          <w:rPr>
            <w:rFonts w:asciiTheme="majorBidi" w:hAnsiTheme="majorBidi" w:cstheme="majorBidi"/>
            <w:color w:val="00B0F0"/>
            <w:sz w:val="24"/>
            <w:szCs w:val="24"/>
          </w:rPr>
          <w:delText>thing</w:delText>
        </w:r>
      </w:del>
      <w:r w:rsidRPr="001C4E16">
        <w:rPr>
          <w:rFonts w:asciiTheme="majorBidi" w:hAnsiTheme="majorBidi" w:cstheme="majorBidi"/>
          <w:color w:val="00B0F0"/>
          <w:sz w:val="24"/>
          <w:szCs w:val="24"/>
        </w:rPr>
        <w:t xml:space="preserve"> below I have less.</w:t>
      </w:r>
      <w:commentRangeEnd w:id="391"/>
      <w:r w:rsidR="0057482E">
        <w:rPr>
          <w:rStyle w:val="CommentReference"/>
        </w:rPr>
        <w:commentReference w:id="391"/>
      </w:r>
    </w:p>
    <w:p w14:paraId="3B2F9972" w14:textId="562FB771"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Student 8: So all my energy in space is my speed</w:t>
      </w:r>
      <w:ins w:id="461" w:author="Author">
        <w:r w:rsidR="0046778B">
          <w:rPr>
            <w:rFonts w:asciiTheme="majorBidi" w:hAnsiTheme="majorBidi" w:cstheme="majorBidi"/>
            <w:color w:val="00B0F0"/>
            <w:sz w:val="24"/>
            <w:szCs w:val="24"/>
          </w:rPr>
          <w:t>,</w:t>
        </w:r>
      </w:ins>
      <w:r w:rsidRPr="001C4E16">
        <w:rPr>
          <w:rFonts w:asciiTheme="majorBidi" w:hAnsiTheme="majorBidi" w:cstheme="majorBidi"/>
          <w:color w:val="00B0F0"/>
          <w:sz w:val="24"/>
          <w:szCs w:val="24"/>
        </w:rPr>
        <w:t xml:space="preserve"> less gravity</w:t>
      </w:r>
      <w:ins w:id="462" w:author="Author">
        <w:r w:rsidR="004B204F">
          <w:rPr>
            <w:rFonts w:asciiTheme="majorBidi" w:hAnsiTheme="majorBidi" w:cstheme="majorBidi"/>
            <w:color w:val="00B0F0"/>
            <w:sz w:val="24"/>
            <w:szCs w:val="24"/>
          </w:rPr>
          <w:t>.</w:t>
        </w:r>
      </w:ins>
      <w:del w:id="463" w:author="Author">
        <w:r w:rsidRPr="001C4E16" w:rsidDel="004B204F">
          <w:rPr>
            <w:rFonts w:asciiTheme="majorBidi" w:hAnsiTheme="majorBidi" w:cstheme="majorBidi"/>
            <w:color w:val="00B0F0"/>
            <w:sz w:val="24"/>
            <w:szCs w:val="24"/>
          </w:rPr>
          <w:delText>,</w:delText>
        </w:r>
      </w:del>
      <w:r w:rsidRPr="001C4E16">
        <w:rPr>
          <w:rFonts w:asciiTheme="majorBidi" w:hAnsiTheme="majorBidi" w:cstheme="majorBidi"/>
          <w:color w:val="00B0F0"/>
          <w:sz w:val="24"/>
          <w:szCs w:val="24"/>
        </w:rPr>
        <w:t xml:space="preserve"> </w:t>
      </w:r>
      <w:del w:id="464" w:author="Author">
        <w:r w:rsidRPr="001C4E16" w:rsidDel="004B204F">
          <w:rPr>
            <w:rFonts w:asciiTheme="majorBidi" w:hAnsiTheme="majorBidi" w:cstheme="majorBidi"/>
            <w:color w:val="00B0F0"/>
            <w:sz w:val="24"/>
            <w:szCs w:val="24"/>
          </w:rPr>
          <w:delText>less, like</w:delText>
        </w:r>
      </w:del>
    </w:p>
    <w:p w14:paraId="3A756C7C" w14:textId="64270570" w:rsidR="00BD7AF3" w:rsidRPr="001C4E16" w:rsidRDefault="00BD7AF3" w:rsidP="00B8414D">
      <w:pPr>
        <w:bidi w:val="0"/>
        <w:spacing w:line="360" w:lineRule="auto"/>
        <w:ind w:left="720"/>
        <w:rPr>
          <w:rFonts w:asciiTheme="majorBidi" w:hAnsiTheme="majorBidi" w:cstheme="majorBidi"/>
          <w:color w:val="00B0F0"/>
          <w:sz w:val="24"/>
          <w:szCs w:val="24"/>
        </w:rPr>
      </w:pPr>
      <w:r w:rsidRPr="001C4E16">
        <w:rPr>
          <w:rFonts w:asciiTheme="majorBidi" w:hAnsiTheme="majorBidi" w:cstheme="majorBidi"/>
          <w:color w:val="00B0F0"/>
          <w:sz w:val="24"/>
          <w:szCs w:val="24"/>
        </w:rPr>
        <w:t>Teacher: Yes, basically what I want to say is that potential energy is a relative value, relative to the height you choose as you wish. (Lesson 3, Boys).</w:t>
      </w:r>
    </w:p>
    <w:p w14:paraId="71957121" w14:textId="7A109C82" w:rsidR="006A62E4" w:rsidRPr="001C4E16" w:rsidRDefault="00B33AF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Another characteristic of the classroom discourse that was common to both classes was the teacher’s practice of redirecting the students’ questions back to the class. When asked a question, the teacher preferred to have other students answer it</w:t>
      </w:r>
      <w:ins w:id="465" w:author="Author">
        <w:r w:rsidR="004B204F">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w:t>
      </w:r>
      <w:del w:id="466" w:author="Author">
        <w:r w:rsidRPr="001C4E16" w:rsidDel="004B204F">
          <w:rPr>
            <w:rFonts w:ascii="Times New Roman" w:hAnsi="Times New Roman" w:cs="Times New Roman"/>
            <w:color w:val="00B0F0"/>
            <w:sz w:val="24"/>
            <w:szCs w:val="24"/>
          </w:rPr>
          <w:delText>and s</w:delText>
        </w:r>
      </w:del>
      <w:ins w:id="467" w:author="Author">
        <w:r w:rsidR="004B204F">
          <w:rPr>
            <w:rFonts w:ascii="Times New Roman" w:hAnsi="Times New Roman" w:cs="Times New Roman"/>
            <w:color w:val="00B0F0"/>
            <w:sz w:val="24"/>
            <w:szCs w:val="24"/>
          </w:rPr>
          <w:t>S</w:t>
        </w:r>
      </w:ins>
      <w:r w:rsidRPr="001C4E16">
        <w:rPr>
          <w:rFonts w:ascii="Times New Roman" w:hAnsi="Times New Roman" w:cs="Times New Roman"/>
          <w:color w:val="00B0F0"/>
          <w:sz w:val="24"/>
          <w:szCs w:val="24"/>
        </w:rPr>
        <w:t xml:space="preserve">ometimes, through targeted questions, </w:t>
      </w:r>
      <w:ins w:id="468" w:author="Author">
        <w:r w:rsidR="004062E3">
          <w:rPr>
            <w:rFonts w:ascii="Times New Roman" w:hAnsi="Times New Roman" w:cs="Times New Roman"/>
            <w:color w:val="00B0F0"/>
            <w:sz w:val="24"/>
            <w:szCs w:val="24"/>
          </w:rPr>
          <w:t xml:space="preserve">he </w:t>
        </w:r>
      </w:ins>
      <w:r w:rsidRPr="001C4E16">
        <w:rPr>
          <w:rFonts w:ascii="Times New Roman" w:hAnsi="Times New Roman" w:cs="Times New Roman"/>
          <w:color w:val="00B0F0"/>
          <w:sz w:val="24"/>
          <w:szCs w:val="24"/>
        </w:rPr>
        <w:t>encouraged the questioner to provide the answer, as the following example illustrates:</w:t>
      </w:r>
    </w:p>
    <w:p w14:paraId="3A96AB6A" w14:textId="1E215051"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Teacher: Dan, who weighs 70 kg, is </w:t>
      </w:r>
      <w:r w:rsidR="00745CA5" w:rsidRPr="001C4E16">
        <w:rPr>
          <w:rFonts w:ascii="Times New Roman" w:hAnsi="Times New Roman" w:cs="Times New Roman"/>
          <w:color w:val="00B0F0"/>
          <w:sz w:val="24"/>
          <w:szCs w:val="24"/>
        </w:rPr>
        <w:t xml:space="preserve">descending </w:t>
      </w:r>
      <w:r w:rsidRPr="001C4E16">
        <w:rPr>
          <w:rFonts w:ascii="Times New Roman" w:hAnsi="Times New Roman" w:cs="Times New Roman"/>
          <w:color w:val="00B0F0"/>
          <w:sz w:val="24"/>
          <w:szCs w:val="24"/>
        </w:rPr>
        <w:t>in an elevator. What will the scale show if the elevator is descending at a fixed velocity of 3 m/s?</w:t>
      </w:r>
    </w:p>
    <w:p w14:paraId="4840DE87" w14:textId="0D0450A5"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Female student 1: </w:t>
      </w:r>
      <w:ins w:id="469" w:author="Author">
        <w:r w:rsidR="004062E3">
          <w:rPr>
            <w:rFonts w:ascii="Times New Roman" w:hAnsi="Times New Roman" w:cs="Times New Roman"/>
            <w:color w:val="00B0F0"/>
            <w:sz w:val="24"/>
            <w:szCs w:val="24"/>
          </w:rPr>
          <w:t>I</w:t>
        </w:r>
      </w:ins>
      <w:del w:id="470" w:author="Author">
        <w:r w:rsidRPr="001C4E16" w:rsidDel="004062E3">
          <w:rPr>
            <w:rFonts w:ascii="Times New Roman" w:hAnsi="Times New Roman" w:cs="Times New Roman"/>
            <w:color w:val="00B0F0"/>
            <w:sz w:val="24"/>
            <w:szCs w:val="24"/>
          </w:rPr>
          <w:delText>But i</w:delText>
        </w:r>
      </w:del>
      <w:r w:rsidRPr="001C4E16">
        <w:rPr>
          <w:rFonts w:ascii="Times New Roman" w:hAnsi="Times New Roman" w:cs="Times New Roman"/>
          <w:color w:val="00B0F0"/>
          <w:sz w:val="24"/>
          <w:szCs w:val="24"/>
        </w:rPr>
        <w:t>f both the scale and Dan are in the elevator, why would the scale change?</w:t>
      </w:r>
    </w:p>
    <w:p w14:paraId="69588B67" w14:textId="642F9A1C"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Teacher: Why does it matter if the scale and Dan are in the elevator?</w:t>
      </w:r>
    </w:p>
    <w:p w14:paraId="11380402" w14:textId="526131AA"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2: Why would the weight change?</w:t>
      </w:r>
    </w:p>
    <w:p w14:paraId="75BB3A5F" w14:textId="5B5DBE28" w:rsidR="00B33AFD" w:rsidRPr="001C4E16" w:rsidRDefault="00B33AFD" w:rsidP="00B8414D">
      <w:pPr>
        <w:bidi w:val="0"/>
        <w:spacing w:after="0"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Female student 3: Are you adding acceleration? (Lesson 1</w:t>
      </w:r>
      <w:ins w:id="471" w:author="Author">
        <w:r w:rsidR="00C04C75">
          <w:rPr>
            <w:rFonts w:ascii="Times New Roman" w:hAnsi="Times New Roman" w:cs="Times New Roman"/>
            <w:color w:val="00B0F0"/>
            <w:sz w:val="24"/>
            <w:szCs w:val="24"/>
          </w:rPr>
          <w:t>,</w:t>
        </w:r>
      </w:ins>
      <w:del w:id="472" w:author="Author">
        <w:r w:rsidRPr="001C4E16" w:rsidDel="00C04C75">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Girls)</w:t>
      </w:r>
    </w:p>
    <w:p w14:paraId="63B35228" w14:textId="6B6AA769" w:rsidR="00B33AFD" w:rsidRPr="001C4E16" w:rsidRDefault="00B33AFD" w:rsidP="00B8414D">
      <w:pPr>
        <w:bidi w:val="0"/>
        <w:spacing w:after="0" w:line="360" w:lineRule="auto"/>
        <w:ind w:right="137"/>
        <w:rPr>
          <w:rFonts w:ascii="Times New Roman" w:hAnsi="Times New Roman" w:cs="Times New Roman"/>
          <w:color w:val="00B0F0"/>
          <w:sz w:val="24"/>
          <w:szCs w:val="24"/>
        </w:rPr>
      </w:pPr>
    </w:p>
    <w:p w14:paraId="4597C798" w14:textId="2B778B89" w:rsidR="00B33AFD" w:rsidRPr="001C4E16" w:rsidRDefault="00A04611"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On the basis of these </w:t>
      </w:r>
      <w:commentRangeStart w:id="473"/>
      <w:ins w:id="474" w:author="Author">
        <w:r w:rsidR="00DA3585">
          <w:rPr>
            <w:rFonts w:ascii="Times New Roman" w:hAnsi="Times New Roman" w:cs="Times New Roman"/>
            <w:color w:val="00B0F0"/>
            <w:sz w:val="24"/>
            <w:szCs w:val="24"/>
          </w:rPr>
          <w:t xml:space="preserve">and other </w:t>
        </w:r>
      </w:ins>
      <w:r w:rsidRPr="001C4E16">
        <w:rPr>
          <w:rFonts w:ascii="Times New Roman" w:hAnsi="Times New Roman" w:cs="Times New Roman"/>
          <w:color w:val="00B0F0"/>
          <w:sz w:val="24"/>
          <w:szCs w:val="24"/>
        </w:rPr>
        <w:t>examples</w:t>
      </w:r>
      <w:del w:id="475" w:author="Author">
        <w:r w:rsidRPr="001C4E16" w:rsidDel="00DA3585">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476" w:author="Author">
        <w:r w:rsidRPr="001C4E16" w:rsidDel="00DA3585">
          <w:rPr>
            <w:rFonts w:ascii="Times New Roman" w:hAnsi="Times New Roman" w:cs="Times New Roman"/>
            <w:color w:val="00B0F0"/>
            <w:sz w:val="24"/>
            <w:szCs w:val="24"/>
          </w:rPr>
          <w:delText>and having listened to</w:delText>
        </w:r>
      </w:del>
      <w:ins w:id="477" w:author="Author">
        <w:r w:rsidR="00DA3585">
          <w:rPr>
            <w:rFonts w:ascii="Times New Roman" w:hAnsi="Times New Roman" w:cs="Times New Roman"/>
            <w:color w:val="00B0F0"/>
            <w:sz w:val="24"/>
            <w:szCs w:val="24"/>
          </w:rPr>
          <w:t>from</w:t>
        </w:r>
      </w:ins>
      <w:r w:rsidRPr="001C4E16">
        <w:rPr>
          <w:rFonts w:ascii="Times New Roman" w:hAnsi="Times New Roman" w:cs="Times New Roman"/>
          <w:color w:val="00B0F0"/>
          <w:sz w:val="24"/>
          <w:szCs w:val="24"/>
        </w:rPr>
        <w:t xml:space="preserve"> the recordings</w:t>
      </w:r>
      <w:commentRangeEnd w:id="473"/>
      <w:r w:rsidR="0046778B">
        <w:rPr>
          <w:rStyle w:val="CommentReference"/>
        </w:rPr>
        <w:commentReference w:id="473"/>
      </w:r>
      <w:r w:rsidRPr="001C4E16">
        <w:rPr>
          <w:rFonts w:ascii="Times New Roman" w:hAnsi="Times New Roman" w:cs="Times New Roman"/>
          <w:color w:val="00B0F0"/>
          <w:sz w:val="24"/>
          <w:szCs w:val="24"/>
        </w:rPr>
        <w:t xml:space="preserve">, we found that the students demonstrated curiosity and freely posed </w:t>
      </w:r>
      <w:del w:id="478" w:author="Author">
        <w:r w:rsidRPr="001C4E16" w:rsidDel="004062E3">
          <w:rPr>
            <w:rFonts w:ascii="Times New Roman" w:hAnsi="Times New Roman" w:cs="Times New Roman"/>
            <w:color w:val="00B0F0"/>
            <w:sz w:val="24"/>
            <w:szCs w:val="24"/>
          </w:rPr>
          <w:delText xml:space="preserve">many </w:delText>
        </w:r>
      </w:del>
      <w:r w:rsidRPr="001C4E16">
        <w:rPr>
          <w:rFonts w:ascii="Times New Roman" w:hAnsi="Times New Roman" w:cs="Times New Roman"/>
          <w:color w:val="00B0F0"/>
          <w:sz w:val="24"/>
          <w:szCs w:val="24"/>
        </w:rPr>
        <w:t xml:space="preserve">questions to the teacher and their classmates. The teacher guided the discourse using these questions, sometimes changing the direction of the lesson in accordance with the students’ questions. This </w:t>
      </w:r>
      <w:del w:id="479" w:author="Author">
        <w:r w:rsidRPr="001C4E16" w:rsidDel="0046778B">
          <w:rPr>
            <w:rFonts w:ascii="Times New Roman" w:hAnsi="Times New Roman" w:cs="Times New Roman"/>
            <w:color w:val="00B0F0"/>
            <w:sz w:val="24"/>
            <w:szCs w:val="24"/>
          </w:rPr>
          <w:delText>characteristic was evident</w:delText>
        </w:r>
      </w:del>
      <w:ins w:id="480" w:author="Author">
        <w:r w:rsidR="0046778B">
          <w:rPr>
            <w:rFonts w:ascii="Times New Roman" w:hAnsi="Times New Roman" w:cs="Times New Roman"/>
            <w:color w:val="00B0F0"/>
            <w:sz w:val="24"/>
            <w:szCs w:val="24"/>
          </w:rPr>
          <w:t>occurred</w:t>
        </w:r>
      </w:ins>
      <w:r w:rsidRPr="001C4E16">
        <w:rPr>
          <w:rFonts w:ascii="Times New Roman" w:hAnsi="Times New Roman" w:cs="Times New Roman"/>
          <w:color w:val="00B0F0"/>
          <w:sz w:val="24"/>
          <w:szCs w:val="24"/>
        </w:rPr>
        <w:t xml:space="preserve"> in both the boys’ and the girls’ classes.</w:t>
      </w:r>
    </w:p>
    <w:p w14:paraId="79237DF9" w14:textId="7100606E" w:rsidR="001C65F0" w:rsidRPr="00767247" w:rsidRDefault="000B40A7" w:rsidP="00B8414D">
      <w:pPr>
        <w:bidi w:val="0"/>
        <w:spacing w:line="360" w:lineRule="auto"/>
        <w:ind w:right="137"/>
        <w:rPr>
          <w:rFonts w:ascii="Times New Roman" w:hAnsi="Times New Roman" w:cs="Times New Roman"/>
          <w:b/>
          <w:bCs/>
          <w:i/>
          <w:iCs/>
          <w:sz w:val="24"/>
          <w:szCs w:val="24"/>
        </w:rPr>
      </w:pPr>
      <w:r w:rsidRPr="00767247">
        <w:rPr>
          <w:rFonts w:ascii="Times New Roman" w:hAnsi="Times New Roman" w:cs="Times New Roman" w:hint="cs"/>
          <w:b/>
          <w:bCs/>
          <w:i/>
          <w:iCs/>
          <w:sz w:val="24"/>
          <w:szCs w:val="24"/>
        </w:rPr>
        <w:t>H</w:t>
      </w:r>
      <w:r w:rsidRPr="00767247">
        <w:rPr>
          <w:rFonts w:ascii="Times New Roman" w:hAnsi="Times New Roman" w:cs="Times New Roman"/>
          <w:b/>
          <w:bCs/>
          <w:i/>
          <w:iCs/>
          <w:sz w:val="24"/>
          <w:szCs w:val="24"/>
        </w:rPr>
        <w:t>ow does the teacher view</w:t>
      </w:r>
      <w:r w:rsidR="00CF04C7" w:rsidRPr="00767247">
        <w:rPr>
          <w:rFonts w:ascii="Times New Roman" w:hAnsi="Times New Roman" w:cs="Times New Roman"/>
          <w:b/>
          <w:bCs/>
          <w:i/>
          <w:iCs/>
          <w:sz w:val="24"/>
          <w:szCs w:val="24"/>
        </w:rPr>
        <w:t xml:space="preserve"> </w:t>
      </w:r>
      <w:r w:rsidR="001C65F0" w:rsidRPr="00767247">
        <w:rPr>
          <w:rFonts w:ascii="Times New Roman" w:hAnsi="Times New Roman" w:cs="Times New Roman"/>
          <w:b/>
          <w:bCs/>
          <w:i/>
          <w:iCs/>
          <w:sz w:val="24"/>
          <w:szCs w:val="24"/>
        </w:rPr>
        <w:t>the discourse in the boys’ class and the girls’ class?</w:t>
      </w:r>
    </w:p>
    <w:p w14:paraId="77FB31A0" w14:textId="4F019735" w:rsidR="001C65F0" w:rsidRPr="00767247" w:rsidRDefault="001C65F0"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In response to our question as to how he characterizes the discourse in his physics lessons,</w:t>
      </w:r>
      <w:r w:rsidR="002512D7" w:rsidRPr="00767247">
        <w:rPr>
          <w:rFonts w:ascii="Times New Roman" w:hAnsi="Times New Roman" w:cs="Times New Roman"/>
          <w:sz w:val="24"/>
          <w:szCs w:val="24"/>
        </w:rPr>
        <w:t xml:space="preserve"> the teacher said that the main tool in his teaching method is </w:t>
      </w:r>
      <w:r w:rsidR="00CE72CF" w:rsidRPr="00767247">
        <w:rPr>
          <w:rFonts w:ascii="Times New Roman" w:hAnsi="Times New Roman" w:cs="Times New Roman"/>
          <w:sz w:val="24"/>
          <w:szCs w:val="24"/>
        </w:rPr>
        <w:t>discussion</w:t>
      </w:r>
      <w:r w:rsidR="002512D7" w:rsidRPr="00767247">
        <w:rPr>
          <w:rFonts w:ascii="Times New Roman" w:hAnsi="Times New Roman" w:cs="Times New Roman"/>
          <w:sz w:val="24"/>
          <w:szCs w:val="24"/>
        </w:rPr>
        <w:t>, based on two principles. According to him, the first principle is that every scientific concept is learned</w:t>
      </w:r>
      <w:r w:rsidR="00DF00CB" w:rsidRPr="00767247">
        <w:rPr>
          <w:rFonts w:ascii="Times New Roman" w:hAnsi="Times New Roman" w:cs="Times New Roman"/>
          <w:sz w:val="24"/>
          <w:szCs w:val="24"/>
        </w:rPr>
        <w:t xml:space="preserve"> from its </w:t>
      </w:r>
      <w:r w:rsidR="00D86C61" w:rsidRPr="00767247">
        <w:rPr>
          <w:rFonts w:ascii="Times New Roman" w:hAnsi="Times New Roman" w:cs="Times New Roman"/>
          <w:sz w:val="24"/>
          <w:szCs w:val="24"/>
        </w:rPr>
        <w:t>basis</w:t>
      </w:r>
      <w:r w:rsidR="002512D7" w:rsidRPr="00767247">
        <w:rPr>
          <w:rFonts w:ascii="Times New Roman" w:hAnsi="Times New Roman" w:cs="Times New Roman"/>
          <w:sz w:val="24"/>
          <w:szCs w:val="24"/>
        </w:rPr>
        <w:t>.</w:t>
      </w:r>
      <w:r w:rsidR="00D23165" w:rsidRPr="00767247">
        <w:rPr>
          <w:rFonts w:ascii="Times New Roman" w:hAnsi="Times New Roman" w:cs="Times New Roman"/>
          <w:sz w:val="24"/>
          <w:szCs w:val="24"/>
        </w:rPr>
        <w:t xml:space="preserve"> The teacher demonstrates a phenomenon and asks the students to guess the results. After the </w:t>
      </w:r>
      <w:r w:rsidR="00D23165" w:rsidRPr="00767247">
        <w:rPr>
          <w:rFonts w:ascii="Times New Roman" w:hAnsi="Times New Roman" w:cs="Times New Roman"/>
          <w:sz w:val="24"/>
          <w:szCs w:val="24"/>
        </w:rPr>
        <w:lastRenderedPageBreak/>
        <w:t>demonstration they conduct a discussion that covers all the</w:t>
      </w:r>
      <w:r w:rsidR="00214636" w:rsidRPr="00767247">
        <w:rPr>
          <w:rFonts w:ascii="Times New Roman" w:hAnsi="Times New Roman" w:cs="Times New Roman"/>
          <w:sz w:val="24"/>
          <w:szCs w:val="24"/>
        </w:rPr>
        <w:t xml:space="preserve"> stages in developing a </w:t>
      </w:r>
      <w:r w:rsidR="00D23165" w:rsidRPr="00767247">
        <w:rPr>
          <w:rFonts w:ascii="Times New Roman" w:hAnsi="Times New Roman" w:cs="Times New Roman"/>
          <w:sz w:val="24"/>
          <w:szCs w:val="24"/>
        </w:rPr>
        <w:t>scientific concept, from the most fundamental ideas to explication of the mathematical equation. The second principle, according to him, is that the students must express every scientific concept first orally and then in writing. The students need to ask the questions, answer them, make mistakes, debate among themselves, and ultimately be the ones who formulate the scientific concept and express it through a mathematical equation.</w:t>
      </w:r>
      <w:r w:rsidR="004165A8" w:rsidRPr="00767247">
        <w:rPr>
          <w:rFonts w:ascii="Times New Roman" w:hAnsi="Times New Roman" w:cs="Times New Roman"/>
          <w:sz w:val="24"/>
          <w:szCs w:val="24"/>
        </w:rPr>
        <w:t xml:space="preserve"> In his view an explanatory monologue by a teacher about a physical phenomenon is devoid of value and such teaching is ineffective. Teaching achieves its aim only if the students express the scientific concept, and his aspiration as a teacher is that all the concepts taught in a lesson be formulated by the students. In his words:</w:t>
      </w:r>
    </w:p>
    <w:p w14:paraId="0ECDF4AF" w14:textId="084145EC" w:rsidR="004165A8" w:rsidRPr="001C4E16" w:rsidRDefault="004165A8"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In my hands I hold two marbles</w:t>
      </w:r>
      <w:r w:rsidR="00AA1D9E" w:rsidRPr="001C4E16">
        <w:rPr>
          <w:rFonts w:ascii="Times New Roman" w:hAnsi="Times New Roman" w:cs="Times New Roman"/>
          <w:color w:val="00B0F0"/>
          <w:sz w:val="24"/>
          <w:szCs w:val="24"/>
        </w:rPr>
        <w:t>. I tell them that I’m going to release one from a state of rest into freefall</w:t>
      </w:r>
      <w:del w:id="481" w:author="Author">
        <w:r w:rsidR="00AA1D9E" w:rsidRPr="001C4E16" w:rsidDel="00DA3585">
          <w:rPr>
            <w:rFonts w:ascii="Times New Roman" w:hAnsi="Times New Roman" w:cs="Times New Roman"/>
            <w:color w:val="00B0F0"/>
            <w:sz w:val="24"/>
            <w:szCs w:val="24"/>
          </w:rPr>
          <w:delText>,</w:delText>
        </w:r>
      </w:del>
      <w:r w:rsidR="00AA1D9E" w:rsidRPr="001C4E16">
        <w:rPr>
          <w:rFonts w:ascii="Times New Roman" w:hAnsi="Times New Roman" w:cs="Times New Roman"/>
          <w:color w:val="00B0F0"/>
          <w:sz w:val="24"/>
          <w:szCs w:val="24"/>
        </w:rPr>
        <w:t xml:space="preserve"> and </w:t>
      </w:r>
      <w:ins w:id="482" w:author="Author">
        <w:r w:rsidR="00DA3585" w:rsidRPr="001C4E16">
          <w:rPr>
            <w:rFonts w:ascii="Times New Roman" w:hAnsi="Times New Roman" w:cs="Times New Roman"/>
            <w:color w:val="00B0F0"/>
            <w:sz w:val="24"/>
            <w:szCs w:val="24"/>
          </w:rPr>
          <w:t xml:space="preserve">release </w:t>
        </w:r>
      </w:ins>
      <w:r w:rsidR="00AA1D9E" w:rsidRPr="001C4E16">
        <w:rPr>
          <w:rFonts w:ascii="Times New Roman" w:hAnsi="Times New Roman" w:cs="Times New Roman"/>
          <w:color w:val="00B0F0"/>
          <w:sz w:val="24"/>
          <w:szCs w:val="24"/>
        </w:rPr>
        <w:t xml:space="preserve">the second with </w:t>
      </w:r>
      <w:r w:rsidR="001E4CE0" w:rsidRPr="001C4E16">
        <w:rPr>
          <w:rFonts w:ascii="Times New Roman" w:hAnsi="Times New Roman" w:cs="Times New Roman"/>
          <w:color w:val="00B0F0"/>
          <w:sz w:val="24"/>
          <w:szCs w:val="24"/>
        </w:rPr>
        <w:t xml:space="preserve">some </w:t>
      </w:r>
      <w:r w:rsidR="00AA1D9E" w:rsidRPr="001C4E16">
        <w:rPr>
          <w:rFonts w:ascii="Times New Roman" w:hAnsi="Times New Roman" w:cs="Times New Roman"/>
          <w:color w:val="00B0F0"/>
          <w:sz w:val="24"/>
          <w:szCs w:val="24"/>
        </w:rPr>
        <w:t>horizontal velocity into freefall. I ask them what will happen.</w:t>
      </w:r>
      <w:r w:rsidR="001E4CE0" w:rsidRPr="001C4E16">
        <w:rPr>
          <w:rFonts w:ascii="Times New Roman" w:hAnsi="Times New Roman" w:cs="Times New Roman"/>
          <w:color w:val="00B0F0"/>
          <w:sz w:val="24"/>
          <w:szCs w:val="24"/>
        </w:rPr>
        <w:t xml:space="preserve"> At first </w:t>
      </w:r>
      <w:ins w:id="483" w:author="Author">
        <w:r w:rsidR="00DA3585" w:rsidRPr="001C4E16">
          <w:rPr>
            <w:rFonts w:ascii="Times New Roman" w:hAnsi="Times New Roman" w:cs="Times New Roman"/>
            <w:color w:val="00B0F0"/>
            <w:sz w:val="24"/>
            <w:szCs w:val="24"/>
          </w:rPr>
          <w:t>their responses</w:t>
        </w:r>
        <w:r w:rsidR="00DA3585" w:rsidRPr="001C4E16" w:rsidDel="00DA3585">
          <w:rPr>
            <w:rFonts w:ascii="Times New Roman" w:hAnsi="Times New Roman" w:cs="Times New Roman"/>
            <w:color w:val="00B0F0"/>
            <w:sz w:val="24"/>
            <w:szCs w:val="24"/>
          </w:rPr>
          <w:t xml:space="preserve"> </w:t>
        </w:r>
      </w:ins>
      <w:del w:id="484" w:author="Author">
        <w:r w:rsidR="001E4CE0" w:rsidRPr="001C4E16" w:rsidDel="00DA3585">
          <w:rPr>
            <w:rFonts w:ascii="Times New Roman" w:hAnsi="Times New Roman" w:cs="Times New Roman"/>
            <w:color w:val="00B0F0"/>
            <w:sz w:val="24"/>
            <w:szCs w:val="24"/>
          </w:rPr>
          <w:delText xml:space="preserve">they </w:delText>
        </w:r>
      </w:del>
      <w:r w:rsidR="0023177A" w:rsidRPr="001C4E16">
        <w:rPr>
          <w:rFonts w:ascii="Times New Roman" w:hAnsi="Times New Roman" w:cs="Times New Roman"/>
          <w:color w:val="00B0F0"/>
          <w:sz w:val="24"/>
          <w:szCs w:val="24"/>
        </w:rPr>
        <w:t>vary</w:t>
      </w:r>
      <w:del w:id="485" w:author="Author">
        <w:r w:rsidR="0023177A" w:rsidRPr="001C4E16" w:rsidDel="00DA3585">
          <w:rPr>
            <w:rFonts w:ascii="Times New Roman" w:hAnsi="Times New Roman" w:cs="Times New Roman"/>
            <w:color w:val="00B0F0"/>
            <w:sz w:val="24"/>
            <w:szCs w:val="24"/>
          </w:rPr>
          <w:delText xml:space="preserve"> [in their r</w:delText>
        </w:r>
        <w:r w:rsidR="001E4CE0" w:rsidRPr="001C4E16" w:rsidDel="00DA3585">
          <w:rPr>
            <w:rFonts w:ascii="Times New Roman" w:hAnsi="Times New Roman" w:cs="Times New Roman"/>
            <w:color w:val="00B0F0"/>
            <w:sz w:val="24"/>
            <w:szCs w:val="24"/>
          </w:rPr>
          <w:delText>esponses]</w:delText>
        </w:r>
      </w:del>
      <w:r w:rsidR="001E4CE0" w:rsidRPr="001C4E16">
        <w:rPr>
          <w:rFonts w:ascii="Times New Roman" w:hAnsi="Times New Roman" w:cs="Times New Roman"/>
          <w:color w:val="00B0F0"/>
          <w:sz w:val="24"/>
          <w:szCs w:val="24"/>
        </w:rPr>
        <w:t>, suggesting different possibilities</w:t>
      </w:r>
      <w:ins w:id="486" w:author="Author">
        <w:r w:rsidR="004062E3">
          <w:rPr>
            <w:rFonts w:ascii="Times New Roman" w:hAnsi="Times New Roman" w:cs="Times New Roman"/>
            <w:color w:val="00B0F0"/>
            <w:sz w:val="24"/>
            <w:szCs w:val="24"/>
          </w:rPr>
          <w:t>.</w:t>
        </w:r>
      </w:ins>
      <w:del w:id="487" w:author="Author">
        <w:r w:rsidR="001E4CE0" w:rsidRPr="001C4E16" w:rsidDel="004062E3">
          <w:rPr>
            <w:rFonts w:ascii="Times New Roman" w:hAnsi="Times New Roman" w:cs="Times New Roman"/>
            <w:color w:val="00B0F0"/>
            <w:sz w:val="24"/>
            <w:szCs w:val="24"/>
          </w:rPr>
          <w:delText>,</w:delText>
        </w:r>
      </w:del>
      <w:r w:rsidR="001E4CE0" w:rsidRPr="001C4E16">
        <w:rPr>
          <w:rFonts w:ascii="Times New Roman" w:hAnsi="Times New Roman" w:cs="Times New Roman"/>
          <w:color w:val="00B0F0"/>
          <w:sz w:val="24"/>
          <w:szCs w:val="24"/>
        </w:rPr>
        <w:t xml:space="preserve"> </w:t>
      </w:r>
      <w:del w:id="488" w:author="Author">
        <w:r w:rsidR="001E4CE0" w:rsidRPr="001C4E16" w:rsidDel="004062E3">
          <w:rPr>
            <w:rFonts w:ascii="Times New Roman" w:hAnsi="Times New Roman" w:cs="Times New Roman"/>
            <w:color w:val="00B0F0"/>
            <w:sz w:val="24"/>
            <w:szCs w:val="24"/>
          </w:rPr>
          <w:delText xml:space="preserve">and </w:delText>
        </w:r>
        <w:r w:rsidR="003C68B9" w:rsidRPr="001C4E16" w:rsidDel="004062E3">
          <w:rPr>
            <w:rFonts w:ascii="Times New Roman" w:hAnsi="Times New Roman" w:cs="Times New Roman"/>
            <w:color w:val="00B0F0"/>
            <w:sz w:val="24"/>
            <w:szCs w:val="24"/>
          </w:rPr>
          <w:delText>then</w:delText>
        </w:r>
        <w:r w:rsidR="003C68B9" w:rsidRPr="001C4E16" w:rsidDel="000A657A">
          <w:rPr>
            <w:rFonts w:ascii="Times New Roman" w:hAnsi="Times New Roman" w:cs="Times New Roman"/>
            <w:color w:val="00B0F0"/>
            <w:sz w:val="24"/>
            <w:szCs w:val="24"/>
          </w:rPr>
          <w:delText xml:space="preserve"> </w:delText>
        </w:r>
      </w:del>
      <w:ins w:id="489" w:author="Author">
        <w:r w:rsidR="009E3E9A">
          <w:rPr>
            <w:rFonts w:ascii="Times New Roman" w:hAnsi="Times New Roman" w:cs="Times New Roman"/>
            <w:color w:val="00B0F0"/>
            <w:sz w:val="24"/>
            <w:szCs w:val="24"/>
          </w:rPr>
          <w:t xml:space="preserve">After </w:t>
        </w:r>
      </w:ins>
      <w:r w:rsidR="001E4CE0" w:rsidRPr="001C4E16">
        <w:rPr>
          <w:rFonts w:ascii="Times New Roman" w:hAnsi="Times New Roman" w:cs="Times New Roman"/>
          <w:color w:val="00B0F0"/>
          <w:sz w:val="24"/>
          <w:szCs w:val="24"/>
        </w:rPr>
        <w:t>they watch the demonstration</w:t>
      </w:r>
      <w:del w:id="490" w:author="Author">
        <w:r w:rsidR="001E4CE0" w:rsidRPr="001C4E16" w:rsidDel="000A657A">
          <w:rPr>
            <w:rFonts w:ascii="Times New Roman" w:hAnsi="Times New Roman" w:cs="Times New Roman"/>
            <w:color w:val="00B0F0"/>
            <w:sz w:val="24"/>
            <w:szCs w:val="24"/>
          </w:rPr>
          <w:delText>.</w:delText>
        </w:r>
        <w:r w:rsidR="001E4CE0" w:rsidRPr="001C4E16" w:rsidDel="004062E3">
          <w:rPr>
            <w:rFonts w:ascii="Times New Roman" w:hAnsi="Times New Roman" w:cs="Times New Roman"/>
            <w:color w:val="00B0F0"/>
            <w:sz w:val="24"/>
            <w:szCs w:val="24"/>
          </w:rPr>
          <w:delText xml:space="preserve"> After seeing what really happens</w:delText>
        </w:r>
      </w:del>
      <w:r w:rsidR="001E4CE0" w:rsidRPr="001C4E16">
        <w:rPr>
          <w:rFonts w:ascii="Times New Roman" w:hAnsi="Times New Roman" w:cs="Times New Roman"/>
          <w:color w:val="00B0F0"/>
          <w:sz w:val="24"/>
          <w:szCs w:val="24"/>
        </w:rPr>
        <w:t xml:space="preserve">, they </w:t>
      </w:r>
      <w:del w:id="491" w:author="Author">
        <w:r w:rsidR="001E4CE0" w:rsidRPr="001C4E16" w:rsidDel="00DA3585">
          <w:rPr>
            <w:rFonts w:ascii="Times New Roman" w:hAnsi="Times New Roman" w:cs="Times New Roman"/>
            <w:color w:val="00B0F0"/>
            <w:sz w:val="24"/>
            <w:szCs w:val="24"/>
          </w:rPr>
          <w:delText xml:space="preserve">begin to </w:delText>
        </w:r>
      </w:del>
      <w:r w:rsidR="001E4CE0" w:rsidRPr="001C4E16">
        <w:rPr>
          <w:rFonts w:ascii="Times New Roman" w:hAnsi="Times New Roman" w:cs="Times New Roman"/>
          <w:color w:val="00B0F0"/>
          <w:sz w:val="24"/>
          <w:szCs w:val="24"/>
        </w:rPr>
        <w:t xml:space="preserve">offer explanations. </w:t>
      </w:r>
      <w:r w:rsidR="00160CEC" w:rsidRPr="001C4E16">
        <w:rPr>
          <w:rFonts w:ascii="Times New Roman" w:hAnsi="Times New Roman" w:cs="Times New Roman"/>
          <w:color w:val="00B0F0"/>
          <w:sz w:val="24"/>
          <w:szCs w:val="24"/>
        </w:rPr>
        <w:t xml:space="preserve">They argue, conjecture, </w:t>
      </w:r>
      <w:ins w:id="492" w:author="Author">
        <w:r w:rsidR="00DA3585">
          <w:rPr>
            <w:rFonts w:ascii="Times New Roman" w:hAnsi="Times New Roman" w:cs="Times New Roman"/>
            <w:color w:val="00B0F0"/>
            <w:sz w:val="24"/>
            <w:szCs w:val="24"/>
          </w:rPr>
          <w:t xml:space="preserve">and </w:t>
        </w:r>
      </w:ins>
      <w:r w:rsidR="00160CEC" w:rsidRPr="001C4E16">
        <w:rPr>
          <w:rFonts w:ascii="Times New Roman" w:hAnsi="Times New Roman" w:cs="Times New Roman"/>
          <w:color w:val="00B0F0"/>
          <w:sz w:val="24"/>
          <w:szCs w:val="24"/>
        </w:rPr>
        <w:t>ask questions, because their curiosity has been sparked and this makes them think. Eventually</w:t>
      </w:r>
      <w:ins w:id="493" w:author="Author">
        <w:r w:rsidR="00DA3585">
          <w:rPr>
            <w:rFonts w:ascii="Times New Roman" w:hAnsi="Times New Roman" w:cs="Times New Roman"/>
            <w:color w:val="00B0F0"/>
            <w:sz w:val="24"/>
            <w:szCs w:val="24"/>
          </w:rPr>
          <w:t>,</w:t>
        </w:r>
      </w:ins>
      <w:r w:rsidR="00160CEC" w:rsidRPr="001C4E16">
        <w:rPr>
          <w:rFonts w:ascii="Times New Roman" w:hAnsi="Times New Roman" w:cs="Times New Roman"/>
          <w:color w:val="00B0F0"/>
          <w:sz w:val="24"/>
          <w:szCs w:val="24"/>
        </w:rPr>
        <w:t xml:space="preserve"> they explain the results and formulate the mathematical equations.</w:t>
      </w:r>
    </w:p>
    <w:p w14:paraId="146B7346" w14:textId="40E1A779" w:rsidR="00B91EE3" w:rsidRPr="00767247" w:rsidRDefault="00045757"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teacher describes two types of initiative in relation to students’ questions. The first occurs when they do not understand the concept being taught and ask closed-ended questions, and the second involves a new situation that they do not know how to explain, at which point they ask open-ended questions. This leads to an open discourse that includes various suggestions by students, some of them inevitably wrong. The mistakes lead to absurd results, and by trying to fix the mistake they arrive at a deeper understanding of the physical scientific concept. In the teacher’s words:</w:t>
      </w:r>
    </w:p>
    <w:p w14:paraId="62F67EE3" w14:textId="533D07D3" w:rsidR="00B91EE3" w:rsidRPr="001C4E16" w:rsidRDefault="00C168BB"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I showed them launch data for </w:t>
      </w:r>
      <w:r w:rsidR="00D339FB" w:rsidRPr="001C4E16">
        <w:rPr>
          <w:rFonts w:ascii="Times New Roman" w:hAnsi="Times New Roman" w:cs="Times New Roman"/>
          <w:color w:val="00B0F0"/>
          <w:sz w:val="24"/>
          <w:szCs w:val="24"/>
        </w:rPr>
        <w:t xml:space="preserve">a </w:t>
      </w:r>
      <w:r w:rsidRPr="001C4E16">
        <w:rPr>
          <w:rFonts w:ascii="Times New Roman" w:hAnsi="Times New Roman" w:cs="Times New Roman"/>
          <w:color w:val="00B0F0"/>
          <w:sz w:val="24"/>
          <w:szCs w:val="24"/>
        </w:rPr>
        <w:t xml:space="preserve">missile </w:t>
      </w:r>
      <w:del w:id="494" w:author="Author">
        <w:r w:rsidRPr="001C4E16" w:rsidDel="004062E3">
          <w:rPr>
            <w:rFonts w:ascii="Times New Roman" w:hAnsi="Times New Roman" w:cs="Times New Roman"/>
            <w:color w:val="00B0F0"/>
            <w:sz w:val="24"/>
            <w:szCs w:val="24"/>
          </w:rPr>
          <w:delText xml:space="preserve">… </w:delText>
        </w:r>
      </w:del>
      <w:r w:rsidRPr="001C4E16">
        <w:rPr>
          <w:rFonts w:ascii="Times New Roman" w:hAnsi="Times New Roman" w:cs="Times New Roman"/>
          <w:color w:val="00B0F0"/>
          <w:sz w:val="24"/>
          <w:szCs w:val="24"/>
        </w:rPr>
        <w:t xml:space="preserve">fired at a certain angle </w:t>
      </w:r>
      <w:del w:id="495" w:author="Author">
        <w:r w:rsidRPr="001C4E16" w:rsidDel="004062E3">
          <w:rPr>
            <w:rFonts w:ascii="Times New Roman" w:hAnsi="Times New Roman" w:cs="Times New Roman"/>
            <w:color w:val="00B0F0"/>
            <w:sz w:val="24"/>
            <w:szCs w:val="24"/>
          </w:rPr>
          <w:delText xml:space="preserve">and </w:delText>
        </w:r>
      </w:del>
      <w:r w:rsidRPr="001C4E16">
        <w:rPr>
          <w:rFonts w:ascii="Times New Roman" w:hAnsi="Times New Roman" w:cs="Times New Roman"/>
          <w:color w:val="00B0F0"/>
          <w:sz w:val="24"/>
          <w:szCs w:val="24"/>
        </w:rPr>
        <w:t>at high speed</w:t>
      </w:r>
      <w:ins w:id="496" w:author="Author">
        <w:r w:rsidR="004062E3">
          <w:rPr>
            <w:rFonts w:ascii="Times New Roman" w:hAnsi="Times New Roman" w:cs="Times New Roman"/>
            <w:color w:val="00B0F0"/>
            <w:sz w:val="24"/>
            <w:szCs w:val="24"/>
          </w:rPr>
          <w:t>.</w:t>
        </w:r>
      </w:ins>
      <w:del w:id="497" w:author="Author">
        <w:r w:rsidRPr="001C4E16" w:rsidDel="004062E3">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498" w:author="Author">
        <w:r w:rsidRPr="001C4E16" w:rsidDel="004062E3">
          <w:rPr>
            <w:rFonts w:ascii="Times New Roman" w:hAnsi="Times New Roman" w:cs="Times New Roman"/>
            <w:color w:val="00B0F0"/>
            <w:sz w:val="24"/>
            <w:szCs w:val="24"/>
          </w:rPr>
          <w:delText xml:space="preserve">and </w:delText>
        </w:r>
      </w:del>
      <w:ins w:id="499" w:author="Author">
        <w:r w:rsidR="004062E3">
          <w:rPr>
            <w:rFonts w:ascii="Times New Roman" w:hAnsi="Times New Roman" w:cs="Times New Roman"/>
            <w:color w:val="00B0F0"/>
            <w:sz w:val="24"/>
            <w:szCs w:val="24"/>
          </w:rPr>
          <w:t>I</w:t>
        </w:r>
        <w:r w:rsidR="004062E3"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ask</w:t>
      </w:r>
      <w:r w:rsidR="00E35DF8" w:rsidRPr="001C4E16">
        <w:rPr>
          <w:rFonts w:ascii="Times New Roman" w:hAnsi="Times New Roman" w:cs="Times New Roman"/>
          <w:color w:val="00B0F0"/>
          <w:sz w:val="24"/>
          <w:szCs w:val="24"/>
        </w:rPr>
        <w:t>ed</w:t>
      </w:r>
      <w:r w:rsidRPr="001C4E16">
        <w:rPr>
          <w:rFonts w:ascii="Times New Roman" w:hAnsi="Times New Roman" w:cs="Times New Roman"/>
          <w:color w:val="00B0F0"/>
          <w:sz w:val="24"/>
          <w:szCs w:val="24"/>
        </w:rPr>
        <w:t xml:space="preserve"> them to calculate the landing time. They calculated that it would land in 36 hours. They immediately realized </w:t>
      </w:r>
      <w:del w:id="500" w:author="Author">
        <w:r w:rsidRPr="001C4E16" w:rsidDel="000A657A">
          <w:rPr>
            <w:rFonts w:ascii="Times New Roman" w:hAnsi="Times New Roman" w:cs="Times New Roman"/>
            <w:color w:val="00B0F0"/>
            <w:sz w:val="24"/>
            <w:szCs w:val="24"/>
          </w:rPr>
          <w:delText xml:space="preserve">the </w:delText>
        </w:r>
      </w:del>
      <w:ins w:id="501" w:author="Author">
        <w:r w:rsidR="000A657A">
          <w:rPr>
            <w:rFonts w:ascii="Times New Roman" w:hAnsi="Times New Roman" w:cs="Times New Roman"/>
            <w:color w:val="00B0F0"/>
            <w:sz w:val="24"/>
            <w:szCs w:val="24"/>
          </w:rPr>
          <w:t>that was</w:t>
        </w:r>
        <w:r w:rsidR="000A657A"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absurd</w:t>
      </w:r>
      <w:del w:id="502" w:author="Author">
        <w:r w:rsidRPr="001C4E16" w:rsidDel="000A657A">
          <w:rPr>
            <w:rFonts w:ascii="Times New Roman" w:hAnsi="Times New Roman" w:cs="Times New Roman"/>
            <w:color w:val="00B0F0"/>
            <w:sz w:val="24"/>
            <w:szCs w:val="24"/>
          </w:rPr>
          <w:delText>ity</w:delText>
        </w:r>
      </w:del>
      <w:r w:rsidRPr="001C4E16">
        <w:rPr>
          <w:rFonts w:ascii="Times New Roman" w:hAnsi="Times New Roman" w:cs="Times New Roman"/>
          <w:color w:val="00B0F0"/>
          <w:sz w:val="24"/>
          <w:szCs w:val="24"/>
        </w:rPr>
        <w:t xml:space="preserve"> and looked for their mistake. They discussed </w:t>
      </w:r>
      <w:r w:rsidR="005E4C79" w:rsidRPr="001C4E16">
        <w:rPr>
          <w:rFonts w:ascii="Times New Roman" w:hAnsi="Times New Roman" w:cs="Times New Roman"/>
          <w:color w:val="00B0F0"/>
          <w:sz w:val="24"/>
          <w:szCs w:val="24"/>
        </w:rPr>
        <w:t xml:space="preserve">it </w:t>
      </w:r>
      <w:r w:rsidRPr="001C4E16">
        <w:rPr>
          <w:rFonts w:ascii="Times New Roman" w:hAnsi="Times New Roman" w:cs="Times New Roman"/>
          <w:color w:val="00B0F0"/>
          <w:sz w:val="24"/>
          <w:szCs w:val="24"/>
        </w:rPr>
        <w:t>among themselves, ask</w:t>
      </w:r>
      <w:r w:rsidR="008B2E9B" w:rsidRPr="001C4E16">
        <w:rPr>
          <w:rFonts w:ascii="Times New Roman" w:hAnsi="Times New Roman" w:cs="Times New Roman"/>
          <w:color w:val="00B0F0"/>
          <w:sz w:val="24"/>
          <w:szCs w:val="24"/>
        </w:rPr>
        <w:t>ed</w:t>
      </w:r>
      <w:r w:rsidRPr="001C4E16">
        <w:rPr>
          <w:rFonts w:ascii="Times New Roman" w:hAnsi="Times New Roman" w:cs="Times New Roman"/>
          <w:color w:val="00B0F0"/>
          <w:sz w:val="24"/>
          <w:szCs w:val="24"/>
        </w:rPr>
        <w:t xml:space="preserve"> each other questions</w:t>
      </w:r>
      <w:r w:rsidR="008B2E9B"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offered </w:t>
      </w:r>
      <w:del w:id="503" w:author="Author">
        <w:r w:rsidRPr="001C4E16" w:rsidDel="004062E3">
          <w:rPr>
            <w:rFonts w:ascii="Times New Roman" w:hAnsi="Times New Roman" w:cs="Times New Roman"/>
            <w:color w:val="00B0F0"/>
            <w:sz w:val="24"/>
            <w:szCs w:val="24"/>
          </w:rPr>
          <w:delText xml:space="preserve">various </w:delText>
        </w:r>
      </w:del>
      <w:r w:rsidRPr="001C4E16">
        <w:rPr>
          <w:rFonts w:ascii="Times New Roman" w:hAnsi="Times New Roman" w:cs="Times New Roman"/>
          <w:color w:val="00B0F0"/>
          <w:sz w:val="24"/>
          <w:szCs w:val="24"/>
        </w:rPr>
        <w:t>suggestions, replied</w:t>
      </w:r>
      <w:ins w:id="504" w:author="Author">
        <w:r w:rsidR="004062E3">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w:t>
      </w:r>
      <w:del w:id="505" w:author="Author">
        <w:r w:rsidRPr="001C4E16" w:rsidDel="004062E3">
          <w:rPr>
            <w:rFonts w:ascii="Times New Roman" w:hAnsi="Times New Roman" w:cs="Times New Roman"/>
            <w:color w:val="00B0F0"/>
            <w:sz w:val="24"/>
            <w:szCs w:val="24"/>
          </w:rPr>
          <w:delText xml:space="preserve">and </w:delText>
        </w:r>
      </w:del>
      <w:r w:rsidRPr="001C4E16">
        <w:rPr>
          <w:rFonts w:ascii="Times New Roman" w:hAnsi="Times New Roman" w:cs="Times New Roman"/>
          <w:color w:val="00B0F0"/>
          <w:sz w:val="24"/>
          <w:szCs w:val="24"/>
        </w:rPr>
        <w:t xml:space="preserve">reasoned, </w:t>
      </w:r>
      <w:ins w:id="506" w:author="Author">
        <w:r w:rsidR="004062E3">
          <w:rPr>
            <w:rFonts w:ascii="Times New Roman" w:hAnsi="Times New Roman" w:cs="Times New Roman"/>
            <w:color w:val="00B0F0"/>
            <w:sz w:val="24"/>
            <w:szCs w:val="24"/>
          </w:rPr>
          <w:t xml:space="preserve">and </w:t>
        </w:r>
      </w:ins>
      <w:r w:rsidRPr="001C4E16">
        <w:rPr>
          <w:rFonts w:ascii="Times New Roman" w:hAnsi="Times New Roman" w:cs="Times New Roman"/>
          <w:color w:val="00B0F0"/>
          <w:sz w:val="24"/>
          <w:szCs w:val="24"/>
        </w:rPr>
        <w:t>argued</w:t>
      </w:r>
      <w:del w:id="507" w:author="Author">
        <w:r w:rsidRPr="001C4E16" w:rsidDel="004062E3">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until they realized on their own that</w:t>
      </w:r>
      <w:r w:rsidR="008B2E9B" w:rsidRPr="001C4E16">
        <w:rPr>
          <w:rFonts w:ascii="Times New Roman" w:hAnsi="Times New Roman" w:cs="Times New Roman"/>
          <w:color w:val="00B0F0"/>
          <w:sz w:val="24"/>
          <w:szCs w:val="24"/>
        </w:rPr>
        <w:t xml:space="preserve"> they had used the wrong units for G. When they inserted the correct units</w:t>
      </w:r>
      <w:ins w:id="508" w:author="Author">
        <w:r w:rsidR="004062E3">
          <w:rPr>
            <w:rFonts w:ascii="Times New Roman" w:hAnsi="Times New Roman" w:cs="Times New Roman"/>
            <w:color w:val="00B0F0"/>
            <w:sz w:val="24"/>
            <w:szCs w:val="24"/>
          </w:rPr>
          <w:t>,</w:t>
        </w:r>
      </w:ins>
      <w:r w:rsidR="008B2E9B" w:rsidRPr="001C4E16">
        <w:rPr>
          <w:rFonts w:ascii="Times New Roman" w:hAnsi="Times New Roman" w:cs="Times New Roman"/>
          <w:color w:val="00B0F0"/>
          <w:sz w:val="24"/>
          <w:szCs w:val="24"/>
        </w:rPr>
        <w:t xml:space="preserve"> they arrived at a correct and logical answer. The </w:t>
      </w:r>
      <w:ins w:id="509" w:author="Author">
        <w:r w:rsidR="004062E3">
          <w:rPr>
            <w:rFonts w:ascii="Times New Roman" w:hAnsi="Times New Roman" w:cs="Times New Roman"/>
            <w:color w:val="00B0F0"/>
            <w:sz w:val="24"/>
            <w:szCs w:val="24"/>
          </w:rPr>
          <w:t xml:space="preserve">class </w:t>
        </w:r>
      </w:ins>
      <w:r w:rsidR="008B2E9B" w:rsidRPr="001C4E16">
        <w:rPr>
          <w:rFonts w:ascii="Times New Roman" w:hAnsi="Times New Roman" w:cs="Times New Roman"/>
          <w:color w:val="00B0F0"/>
          <w:sz w:val="24"/>
          <w:szCs w:val="24"/>
        </w:rPr>
        <w:t xml:space="preserve">discussion </w:t>
      </w:r>
      <w:del w:id="510" w:author="Author">
        <w:r w:rsidR="008B2E9B" w:rsidRPr="001C4E16" w:rsidDel="004062E3">
          <w:rPr>
            <w:rFonts w:ascii="Times New Roman" w:hAnsi="Times New Roman" w:cs="Times New Roman"/>
            <w:color w:val="00B0F0"/>
            <w:sz w:val="24"/>
            <w:szCs w:val="24"/>
          </w:rPr>
          <w:delText xml:space="preserve">among them </w:delText>
        </w:r>
      </w:del>
      <w:r w:rsidR="008B2E9B" w:rsidRPr="001C4E16">
        <w:rPr>
          <w:rFonts w:ascii="Times New Roman" w:hAnsi="Times New Roman" w:cs="Times New Roman"/>
          <w:color w:val="00B0F0"/>
          <w:sz w:val="24"/>
          <w:szCs w:val="24"/>
        </w:rPr>
        <w:t xml:space="preserve">will undoubtedly </w:t>
      </w:r>
      <w:r w:rsidR="00D731A4" w:rsidRPr="001C4E16">
        <w:rPr>
          <w:rFonts w:ascii="Times New Roman" w:hAnsi="Times New Roman" w:cs="Times New Roman"/>
          <w:color w:val="00B0F0"/>
          <w:sz w:val="24"/>
          <w:szCs w:val="24"/>
        </w:rPr>
        <w:t xml:space="preserve">contribute to their not making the same mistake </w:t>
      </w:r>
      <w:r w:rsidR="008B2E9B" w:rsidRPr="001C4E16">
        <w:rPr>
          <w:rFonts w:ascii="Times New Roman" w:hAnsi="Times New Roman" w:cs="Times New Roman"/>
          <w:color w:val="00B0F0"/>
          <w:sz w:val="24"/>
          <w:szCs w:val="24"/>
        </w:rPr>
        <w:t>when facing a similar question in the future</w:t>
      </w:r>
      <w:ins w:id="511" w:author="Author">
        <w:r w:rsidR="004062E3">
          <w:rPr>
            <w:rFonts w:ascii="Times New Roman" w:hAnsi="Times New Roman" w:cs="Times New Roman"/>
            <w:color w:val="00B0F0"/>
            <w:sz w:val="24"/>
            <w:szCs w:val="24"/>
          </w:rPr>
          <w:t>,</w:t>
        </w:r>
      </w:ins>
      <w:r w:rsidR="00D731A4" w:rsidRPr="001C4E16">
        <w:rPr>
          <w:rFonts w:ascii="Times New Roman" w:hAnsi="Times New Roman" w:cs="Times New Roman"/>
          <w:color w:val="00B0F0"/>
          <w:sz w:val="24"/>
          <w:szCs w:val="24"/>
        </w:rPr>
        <w:t xml:space="preserve"> and </w:t>
      </w:r>
      <w:r w:rsidR="005E4C79" w:rsidRPr="001C4E16">
        <w:rPr>
          <w:rFonts w:ascii="Times New Roman" w:hAnsi="Times New Roman" w:cs="Times New Roman"/>
          <w:color w:val="00B0F0"/>
          <w:sz w:val="24"/>
          <w:szCs w:val="24"/>
        </w:rPr>
        <w:t>they will take</w:t>
      </w:r>
      <w:r w:rsidR="00D731A4" w:rsidRPr="001C4E16">
        <w:rPr>
          <w:rFonts w:ascii="Times New Roman" w:hAnsi="Times New Roman" w:cs="Times New Roman"/>
          <w:color w:val="00B0F0"/>
          <w:sz w:val="24"/>
          <w:szCs w:val="24"/>
        </w:rPr>
        <w:t xml:space="preserve"> care to use </w:t>
      </w:r>
      <w:r w:rsidR="008B2E9B" w:rsidRPr="001C4E16">
        <w:rPr>
          <w:rFonts w:ascii="Times New Roman" w:hAnsi="Times New Roman" w:cs="Times New Roman"/>
          <w:color w:val="00B0F0"/>
          <w:sz w:val="24"/>
          <w:szCs w:val="24"/>
        </w:rPr>
        <w:t>the correct units.</w:t>
      </w:r>
    </w:p>
    <w:p w14:paraId="66AA01A7" w14:textId="0934D1F7" w:rsidR="008B2E9B" w:rsidRPr="00767247" w:rsidRDefault="008B2E9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The teacher added: “</w:t>
      </w:r>
      <w:r w:rsidR="00D731A4" w:rsidRPr="00767247">
        <w:rPr>
          <w:rFonts w:ascii="Times New Roman" w:hAnsi="Times New Roman" w:cs="Times New Roman"/>
          <w:sz w:val="24"/>
          <w:szCs w:val="24"/>
        </w:rPr>
        <w:t>I tell them: your goal is to</w:t>
      </w:r>
      <w:r w:rsidR="00542F9D" w:rsidRPr="00767247">
        <w:rPr>
          <w:rFonts w:ascii="Times New Roman" w:hAnsi="Times New Roman" w:cs="Times New Roman"/>
          <w:sz w:val="24"/>
          <w:szCs w:val="24"/>
        </w:rPr>
        <w:t xml:space="preserve"> make mistakes before the test. You must make mistakes, clarify the mistake, and fix it.</w:t>
      </w:r>
      <w:r w:rsidR="00364FEA" w:rsidRPr="00767247">
        <w:rPr>
          <w:rFonts w:ascii="Times New Roman" w:hAnsi="Times New Roman" w:cs="Times New Roman"/>
          <w:sz w:val="24"/>
          <w:szCs w:val="24"/>
        </w:rPr>
        <w:t xml:space="preserve"> Then when you take the test – you will not make the </w:t>
      </w:r>
      <w:r w:rsidR="00364FEA" w:rsidRPr="00767247">
        <w:rPr>
          <w:rFonts w:ascii="Times New Roman" w:hAnsi="Times New Roman" w:cs="Times New Roman"/>
          <w:sz w:val="24"/>
          <w:szCs w:val="24"/>
        </w:rPr>
        <w:lastRenderedPageBreak/>
        <w:t xml:space="preserve">mistake.” In this way the teacher directs students to discover the solutions to scientific questions for themselves and ascribes importance to their mistakes and interpersonal arguments. </w:t>
      </w:r>
    </w:p>
    <w:p w14:paraId="04324619" w14:textId="0B12A03F" w:rsidR="008D0D1E" w:rsidRPr="00767247" w:rsidRDefault="008D0D1E"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Regarding differences between boys and girls in </w:t>
      </w:r>
      <w:r w:rsidR="00C0484C" w:rsidRPr="00767247">
        <w:rPr>
          <w:rFonts w:ascii="Times New Roman" w:hAnsi="Times New Roman" w:cs="Times New Roman"/>
          <w:sz w:val="24"/>
          <w:szCs w:val="24"/>
        </w:rPr>
        <w:t>discussions</w:t>
      </w:r>
      <w:r w:rsidRPr="00767247">
        <w:rPr>
          <w:rFonts w:ascii="Times New Roman" w:hAnsi="Times New Roman" w:cs="Times New Roman"/>
          <w:sz w:val="24"/>
          <w:szCs w:val="24"/>
        </w:rPr>
        <w:t xml:space="preserve">, the teacher claimed that there were no significant gender differences in the conduct of classroom discourse in his classes. When we presented him with data from his lessons pointing to certain differences in the numbers of questions and discourse segments, he attributed these differences to the different character of each class, </w:t>
      </w:r>
      <w:r w:rsidR="006D02AB" w:rsidRPr="00767247">
        <w:rPr>
          <w:rFonts w:ascii="Times New Roman" w:hAnsi="Times New Roman" w:cs="Times New Roman"/>
          <w:sz w:val="24"/>
          <w:szCs w:val="24"/>
        </w:rPr>
        <w:t>regardless</w:t>
      </w:r>
      <w:r w:rsidRPr="00767247">
        <w:rPr>
          <w:rFonts w:ascii="Times New Roman" w:hAnsi="Times New Roman" w:cs="Times New Roman"/>
          <w:sz w:val="24"/>
          <w:szCs w:val="24"/>
        </w:rPr>
        <w:t xml:space="preserve"> of gender. As he described it:</w:t>
      </w:r>
    </w:p>
    <w:p w14:paraId="43A1222F" w14:textId="676200B8" w:rsidR="008D0D1E" w:rsidRPr="001C4E16" w:rsidRDefault="003B3701" w:rsidP="00B8414D">
      <w:pPr>
        <w:bidi w:val="0"/>
        <w:spacing w:line="360" w:lineRule="auto"/>
        <w:ind w:left="720"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There are vibrant and </w:t>
      </w:r>
      <w:r w:rsidR="007C170F" w:rsidRPr="001C4E16">
        <w:rPr>
          <w:rFonts w:ascii="Times New Roman" w:hAnsi="Times New Roman" w:cs="Times New Roman"/>
          <w:color w:val="00B0F0"/>
          <w:sz w:val="24"/>
          <w:szCs w:val="24"/>
        </w:rPr>
        <w:t>active</w:t>
      </w:r>
      <w:r w:rsidRPr="001C4E16">
        <w:rPr>
          <w:rFonts w:ascii="Times New Roman" w:hAnsi="Times New Roman" w:cs="Times New Roman"/>
          <w:color w:val="00B0F0"/>
          <w:sz w:val="24"/>
          <w:szCs w:val="24"/>
        </w:rPr>
        <w:t xml:space="preserve"> classes in which the students demonstrate curiosity and are highly engaged in the discourse and formulation of</w:t>
      </w:r>
      <w:r w:rsidR="0095133D" w:rsidRPr="001C4E16">
        <w:rPr>
          <w:rFonts w:ascii="Times New Roman" w:hAnsi="Times New Roman" w:cs="Times New Roman"/>
          <w:color w:val="00B0F0"/>
          <w:sz w:val="24"/>
          <w:szCs w:val="24"/>
        </w:rPr>
        <w:t xml:space="preserve"> ideas. In contrast, I have had classes in which the students were not inclined to ask questions or participate</w:t>
      </w:r>
      <w:del w:id="512" w:author="Author">
        <w:r w:rsidR="0095133D" w:rsidRPr="001C4E16" w:rsidDel="000A657A">
          <w:rPr>
            <w:rFonts w:ascii="Times New Roman" w:hAnsi="Times New Roman" w:cs="Times New Roman"/>
            <w:color w:val="00B0F0"/>
            <w:sz w:val="24"/>
            <w:szCs w:val="24"/>
          </w:rPr>
          <w:delText xml:space="preserve"> in the discourse</w:delText>
        </w:r>
      </w:del>
      <w:r w:rsidR="00342CA7" w:rsidRPr="001C4E16">
        <w:rPr>
          <w:rFonts w:ascii="Times New Roman" w:hAnsi="Times New Roman" w:cs="Times New Roman"/>
          <w:color w:val="00B0F0"/>
          <w:sz w:val="24"/>
          <w:szCs w:val="24"/>
        </w:rPr>
        <w:t>.</w:t>
      </w:r>
      <w:r w:rsidR="000F746C" w:rsidRPr="001C4E16">
        <w:rPr>
          <w:rFonts w:ascii="Times New Roman" w:hAnsi="Times New Roman" w:cs="Times New Roman"/>
          <w:color w:val="00B0F0"/>
          <w:sz w:val="24"/>
          <w:szCs w:val="24"/>
        </w:rPr>
        <w:t xml:space="preserve"> I had a</w:t>
      </w:r>
      <w:r w:rsidR="00CC16CD" w:rsidRPr="001C4E16">
        <w:rPr>
          <w:rFonts w:ascii="Times New Roman" w:hAnsi="Times New Roman" w:cs="Times New Roman"/>
          <w:color w:val="00B0F0"/>
          <w:sz w:val="24"/>
          <w:szCs w:val="24"/>
        </w:rPr>
        <w:t xml:space="preserve"> class of girls </w:t>
      </w:r>
      <w:r w:rsidR="000F746C" w:rsidRPr="001C4E16">
        <w:rPr>
          <w:rFonts w:ascii="Times New Roman" w:hAnsi="Times New Roman" w:cs="Times New Roman"/>
          <w:color w:val="00B0F0"/>
          <w:sz w:val="24"/>
          <w:szCs w:val="24"/>
        </w:rPr>
        <w:t>from an upper-class socioeconomic background</w:t>
      </w:r>
      <w:r w:rsidR="00CC16CD" w:rsidRPr="001C4E16">
        <w:rPr>
          <w:rFonts w:ascii="Times New Roman" w:hAnsi="Times New Roman" w:cs="Times New Roman"/>
          <w:color w:val="00B0F0"/>
          <w:sz w:val="24"/>
          <w:szCs w:val="24"/>
        </w:rPr>
        <w:t xml:space="preserve"> in a large city</w:t>
      </w:r>
      <w:r w:rsidR="000F746C" w:rsidRPr="001C4E16">
        <w:rPr>
          <w:rFonts w:ascii="Times New Roman" w:hAnsi="Times New Roman" w:cs="Times New Roman"/>
          <w:color w:val="00B0F0"/>
          <w:sz w:val="24"/>
          <w:szCs w:val="24"/>
        </w:rPr>
        <w:t xml:space="preserve">. </w:t>
      </w:r>
      <w:r w:rsidR="00CC16CD" w:rsidRPr="001C4E16">
        <w:rPr>
          <w:rFonts w:ascii="Times New Roman" w:hAnsi="Times New Roman" w:cs="Times New Roman"/>
          <w:color w:val="00B0F0"/>
          <w:sz w:val="24"/>
          <w:szCs w:val="24"/>
        </w:rPr>
        <w:t xml:space="preserve">They rarely asked questions, were not curious, were passive, </w:t>
      </w:r>
      <w:ins w:id="513" w:author="Author">
        <w:r w:rsidR="002A3CE5">
          <w:rPr>
            <w:rFonts w:ascii="Times New Roman" w:hAnsi="Times New Roman" w:cs="Times New Roman"/>
            <w:color w:val="00B0F0"/>
            <w:sz w:val="24"/>
            <w:szCs w:val="24"/>
          </w:rPr>
          <w:t xml:space="preserve">and </w:t>
        </w:r>
      </w:ins>
      <w:r w:rsidR="00CC16CD" w:rsidRPr="001C4E16">
        <w:rPr>
          <w:rFonts w:ascii="Times New Roman" w:hAnsi="Times New Roman" w:cs="Times New Roman"/>
          <w:color w:val="00B0F0"/>
          <w:sz w:val="24"/>
          <w:szCs w:val="24"/>
        </w:rPr>
        <w:t>did not participate in the discourse</w:t>
      </w:r>
      <w:ins w:id="514" w:author="Author">
        <w:r w:rsidR="002A3CE5">
          <w:rPr>
            <w:rFonts w:ascii="Times New Roman" w:hAnsi="Times New Roman" w:cs="Times New Roman"/>
            <w:color w:val="00B0F0"/>
            <w:sz w:val="24"/>
            <w:szCs w:val="24"/>
          </w:rPr>
          <w:t>.</w:t>
        </w:r>
      </w:ins>
      <w:del w:id="515" w:author="Author">
        <w:r w:rsidR="00CC16CD" w:rsidRPr="001C4E16" w:rsidDel="002A3CE5">
          <w:rPr>
            <w:rFonts w:ascii="Times New Roman" w:hAnsi="Times New Roman" w:cs="Times New Roman"/>
            <w:color w:val="00B0F0"/>
            <w:sz w:val="24"/>
            <w:szCs w:val="24"/>
          </w:rPr>
          <w:delText>,</w:delText>
        </w:r>
      </w:del>
      <w:r w:rsidR="00CC16CD" w:rsidRPr="001C4E16">
        <w:rPr>
          <w:rFonts w:ascii="Times New Roman" w:hAnsi="Times New Roman" w:cs="Times New Roman"/>
          <w:color w:val="00B0F0"/>
          <w:sz w:val="24"/>
          <w:szCs w:val="24"/>
        </w:rPr>
        <w:t xml:space="preserve"> </w:t>
      </w:r>
      <w:del w:id="516" w:author="Author">
        <w:r w:rsidR="00CC16CD" w:rsidRPr="001C4E16" w:rsidDel="002A3CE5">
          <w:rPr>
            <w:rFonts w:ascii="Times New Roman" w:hAnsi="Times New Roman" w:cs="Times New Roman"/>
            <w:color w:val="00B0F0"/>
            <w:sz w:val="24"/>
            <w:szCs w:val="24"/>
          </w:rPr>
          <w:delText xml:space="preserve">and </w:delText>
        </w:r>
      </w:del>
      <w:r w:rsidR="00CC16CD" w:rsidRPr="001C4E16">
        <w:rPr>
          <w:rFonts w:ascii="Times New Roman" w:hAnsi="Times New Roman" w:cs="Times New Roman"/>
          <w:color w:val="00B0F0"/>
          <w:sz w:val="24"/>
          <w:szCs w:val="24"/>
        </w:rPr>
        <w:t xml:space="preserve">I </w:t>
      </w:r>
      <w:del w:id="517" w:author="Author">
        <w:r w:rsidR="00CC16CD" w:rsidRPr="001C4E16" w:rsidDel="002A3CE5">
          <w:rPr>
            <w:rFonts w:ascii="Times New Roman" w:hAnsi="Times New Roman" w:cs="Times New Roman"/>
            <w:color w:val="00B0F0"/>
            <w:sz w:val="24"/>
            <w:szCs w:val="24"/>
          </w:rPr>
          <w:delText xml:space="preserve">also </w:delText>
        </w:r>
      </w:del>
      <w:r w:rsidR="00CC16CD" w:rsidRPr="001C4E16">
        <w:rPr>
          <w:rFonts w:ascii="Times New Roman" w:hAnsi="Times New Roman" w:cs="Times New Roman"/>
          <w:color w:val="00B0F0"/>
          <w:sz w:val="24"/>
          <w:szCs w:val="24"/>
        </w:rPr>
        <w:t xml:space="preserve">felt that they were not grasping the scientific concepts. In contrast, I </w:t>
      </w:r>
      <w:r w:rsidR="007C170F" w:rsidRPr="001C4E16">
        <w:rPr>
          <w:rFonts w:ascii="Times New Roman" w:hAnsi="Times New Roman" w:cs="Times New Roman"/>
          <w:color w:val="00B0F0"/>
          <w:sz w:val="24"/>
          <w:szCs w:val="24"/>
        </w:rPr>
        <w:t>had a</w:t>
      </w:r>
      <w:r w:rsidR="00CC16CD" w:rsidRPr="001C4E16">
        <w:rPr>
          <w:rFonts w:ascii="Times New Roman" w:hAnsi="Times New Roman" w:cs="Times New Roman"/>
          <w:color w:val="00B0F0"/>
          <w:sz w:val="24"/>
          <w:szCs w:val="24"/>
        </w:rPr>
        <w:t xml:space="preserve"> class of 15 girls in a small peripheral town, and these girls were really involved: they worked enthusiastically, answered questions</w:t>
      </w:r>
      <w:ins w:id="518" w:author="Author">
        <w:r w:rsidR="002A3CE5">
          <w:rPr>
            <w:rFonts w:ascii="Times New Roman" w:hAnsi="Times New Roman" w:cs="Times New Roman"/>
            <w:color w:val="00B0F0"/>
            <w:sz w:val="24"/>
            <w:szCs w:val="24"/>
          </w:rPr>
          <w:t>,</w:t>
        </w:r>
      </w:ins>
      <w:r w:rsidR="00CC16CD" w:rsidRPr="001C4E16">
        <w:rPr>
          <w:rFonts w:ascii="Times New Roman" w:hAnsi="Times New Roman" w:cs="Times New Roman"/>
          <w:color w:val="00B0F0"/>
          <w:sz w:val="24"/>
          <w:szCs w:val="24"/>
        </w:rPr>
        <w:t xml:space="preserve"> </w:t>
      </w:r>
      <w:del w:id="519" w:author="Author">
        <w:r w:rsidR="00CC16CD" w:rsidRPr="001C4E16" w:rsidDel="002A3CE5">
          <w:rPr>
            <w:rFonts w:ascii="Times New Roman" w:hAnsi="Times New Roman" w:cs="Times New Roman"/>
            <w:color w:val="00B0F0"/>
            <w:sz w:val="24"/>
            <w:szCs w:val="24"/>
          </w:rPr>
          <w:delText xml:space="preserve">and </w:delText>
        </w:r>
      </w:del>
      <w:r w:rsidR="00CC16CD" w:rsidRPr="001C4E16">
        <w:rPr>
          <w:rFonts w:ascii="Times New Roman" w:hAnsi="Times New Roman" w:cs="Times New Roman"/>
          <w:color w:val="00B0F0"/>
          <w:sz w:val="24"/>
          <w:szCs w:val="24"/>
        </w:rPr>
        <w:t xml:space="preserve">asked many questions themselves, </w:t>
      </w:r>
      <w:ins w:id="520" w:author="Author">
        <w:r w:rsidR="002A3CE5">
          <w:rPr>
            <w:rFonts w:ascii="Times New Roman" w:hAnsi="Times New Roman" w:cs="Times New Roman"/>
            <w:color w:val="00B0F0"/>
            <w:sz w:val="24"/>
            <w:szCs w:val="24"/>
          </w:rPr>
          <w:t xml:space="preserve">and </w:t>
        </w:r>
      </w:ins>
      <w:r w:rsidR="00CC16CD" w:rsidRPr="001C4E16">
        <w:rPr>
          <w:rFonts w:ascii="Times New Roman" w:hAnsi="Times New Roman" w:cs="Times New Roman"/>
          <w:color w:val="00B0F0"/>
          <w:sz w:val="24"/>
          <w:szCs w:val="24"/>
        </w:rPr>
        <w:t>were very engaged in the discourse</w:t>
      </w:r>
      <w:ins w:id="521" w:author="Author">
        <w:r w:rsidR="002A3CE5">
          <w:rPr>
            <w:rFonts w:ascii="Times New Roman" w:hAnsi="Times New Roman" w:cs="Times New Roman"/>
            <w:color w:val="00B0F0"/>
            <w:sz w:val="24"/>
            <w:szCs w:val="24"/>
          </w:rPr>
          <w:t>.</w:t>
        </w:r>
      </w:ins>
      <w:del w:id="522" w:author="Author">
        <w:r w:rsidR="00CC16CD" w:rsidRPr="001C4E16" w:rsidDel="002A3CE5">
          <w:rPr>
            <w:rFonts w:ascii="Times New Roman" w:hAnsi="Times New Roman" w:cs="Times New Roman"/>
            <w:color w:val="00B0F0"/>
            <w:sz w:val="24"/>
            <w:szCs w:val="24"/>
          </w:rPr>
          <w:delText>;</w:delText>
        </w:r>
      </w:del>
      <w:r w:rsidR="00CC16CD" w:rsidRPr="001C4E16">
        <w:rPr>
          <w:rFonts w:ascii="Times New Roman" w:hAnsi="Times New Roman" w:cs="Times New Roman"/>
          <w:color w:val="00B0F0"/>
          <w:sz w:val="24"/>
          <w:szCs w:val="24"/>
        </w:rPr>
        <w:t xml:space="preserve"> </w:t>
      </w:r>
      <w:ins w:id="523" w:author="Author">
        <w:r w:rsidR="002A3CE5">
          <w:rPr>
            <w:rFonts w:ascii="Times New Roman" w:hAnsi="Times New Roman" w:cs="Times New Roman"/>
            <w:color w:val="00B0F0"/>
            <w:sz w:val="24"/>
            <w:szCs w:val="24"/>
          </w:rPr>
          <w:t>T</w:t>
        </w:r>
      </w:ins>
      <w:del w:id="524" w:author="Author">
        <w:r w:rsidR="00CC16CD" w:rsidRPr="001C4E16" w:rsidDel="002A3CE5">
          <w:rPr>
            <w:rFonts w:ascii="Times New Roman" w:hAnsi="Times New Roman" w:cs="Times New Roman"/>
            <w:color w:val="00B0F0"/>
            <w:sz w:val="24"/>
            <w:szCs w:val="24"/>
          </w:rPr>
          <w:delText>t</w:delText>
        </w:r>
      </w:del>
      <w:r w:rsidR="00CC16CD" w:rsidRPr="001C4E16">
        <w:rPr>
          <w:rFonts w:ascii="Times New Roman" w:hAnsi="Times New Roman" w:cs="Times New Roman"/>
          <w:color w:val="00B0F0"/>
          <w:sz w:val="24"/>
          <w:szCs w:val="24"/>
        </w:rPr>
        <w:t>here was a positive atmosphere and sense of satisfaction during the lessons.</w:t>
      </w:r>
    </w:p>
    <w:p w14:paraId="770F3EE9" w14:textId="361D8CF9" w:rsidR="00C95C29" w:rsidRPr="00767247" w:rsidRDefault="007C5E77"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Regarding the nature of classroom questions, the teacher stated: “Students are students. I ask the same questions whether there are boys or girls in the classroom. I gladly receive any question from a girl or a boy, and I usually redirect the question to them in order to cause them to think and discover the explanations for themselves.”</w:t>
      </w:r>
    </w:p>
    <w:p w14:paraId="26B5FA9C" w14:textId="49C63699" w:rsidR="007C5E77" w:rsidRPr="00767247" w:rsidRDefault="00B451CB" w:rsidP="00B8414D">
      <w:pPr>
        <w:bidi w:val="0"/>
        <w:spacing w:line="360" w:lineRule="auto"/>
        <w:ind w:right="137"/>
        <w:rPr>
          <w:rFonts w:ascii="Times New Roman" w:hAnsi="Times New Roman" w:cs="Times New Roman"/>
          <w:sz w:val="24"/>
          <w:szCs w:val="24"/>
        </w:rPr>
      </w:pPr>
      <w:r w:rsidRPr="00767247">
        <w:rPr>
          <w:rFonts w:ascii="Times New Roman" w:hAnsi="Times New Roman" w:cs="Times New Roman"/>
          <w:sz w:val="24"/>
          <w:szCs w:val="24"/>
        </w:rPr>
        <w:t xml:space="preserve">Hence, according to the teacher, the different degrees of student participation in the discourse </w:t>
      </w:r>
      <w:r w:rsidR="002F6044" w:rsidRPr="00767247">
        <w:rPr>
          <w:rFonts w:ascii="Times New Roman" w:hAnsi="Times New Roman" w:cs="Times New Roman"/>
          <w:sz w:val="24"/>
          <w:szCs w:val="24"/>
        </w:rPr>
        <w:t xml:space="preserve">stemmed </w:t>
      </w:r>
      <w:r w:rsidRPr="00767247">
        <w:rPr>
          <w:rFonts w:ascii="Times New Roman" w:hAnsi="Times New Roman" w:cs="Times New Roman"/>
          <w:sz w:val="24"/>
          <w:szCs w:val="24"/>
        </w:rPr>
        <w:t>from</w:t>
      </w:r>
      <w:r w:rsidR="002F6044" w:rsidRPr="00767247">
        <w:rPr>
          <w:rFonts w:ascii="Times New Roman" w:hAnsi="Times New Roman" w:cs="Times New Roman"/>
          <w:sz w:val="24"/>
          <w:szCs w:val="24"/>
        </w:rPr>
        <w:t xml:space="preserve"> the students’ </w:t>
      </w:r>
      <w:r w:rsidRPr="00767247">
        <w:rPr>
          <w:rFonts w:ascii="Times New Roman" w:hAnsi="Times New Roman" w:cs="Times New Roman"/>
          <w:sz w:val="24"/>
          <w:szCs w:val="24"/>
        </w:rPr>
        <w:t>different characters and the overall social atmosphere, regardless of gender</w:t>
      </w:r>
      <w:r w:rsidR="007C170F" w:rsidRPr="00767247">
        <w:rPr>
          <w:rFonts w:ascii="Times New Roman" w:hAnsi="Times New Roman" w:cs="Times New Roman"/>
          <w:sz w:val="24"/>
          <w:szCs w:val="24"/>
        </w:rPr>
        <w:t>.</w:t>
      </w:r>
    </w:p>
    <w:p w14:paraId="599E6EFA" w14:textId="2E14532C" w:rsidR="002F6044" w:rsidRPr="00767247" w:rsidRDefault="002F6044" w:rsidP="00B8414D">
      <w:pPr>
        <w:bidi w:val="0"/>
        <w:spacing w:line="360" w:lineRule="auto"/>
        <w:ind w:right="137"/>
        <w:rPr>
          <w:rFonts w:ascii="Times New Roman" w:hAnsi="Times New Roman" w:cs="Times New Roman"/>
          <w:sz w:val="24"/>
          <w:szCs w:val="24"/>
        </w:rPr>
      </w:pPr>
    </w:p>
    <w:p w14:paraId="5CC79D78" w14:textId="436E3EA1" w:rsidR="002F6044" w:rsidRPr="00767247" w:rsidRDefault="002F6044" w:rsidP="00B8414D">
      <w:pPr>
        <w:bidi w:val="0"/>
        <w:spacing w:line="360" w:lineRule="auto"/>
        <w:ind w:right="137"/>
        <w:rPr>
          <w:rFonts w:ascii="Times New Roman" w:hAnsi="Times New Roman" w:cs="Times New Roman"/>
          <w:b/>
          <w:bCs/>
          <w:sz w:val="24"/>
          <w:szCs w:val="24"/>
        </w:rPr>
      </w:pPr>
      <w:r w:rsidRPr="00767247">
        <w:rPr>
          <w:rFonts w:ascii="Times New Roman" w:hAnsi="Times New Roman" w:cs="Times New Roman"/>
          <w:b/>
          <w:bCs/>
          <w:sz w:val="24"/>
          <w:szCs w:val="24"/>
        </w:rPr>
        <w:t>Discussion</w:t>
      </w:r>
    </w:p>
    <w:p w14:paraId="77658C50" w14:textId="19048B14" w:rsidR="002F6044" w:rsidRPr="001C4E16" w:rsidRDefault="00040B05"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In this case study</w:t>
      </w:r>
      <w:ins w:id="525" w:author="Author">
        <w:r w:rsidR="00DA3585">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w:t>
      </w:r>
      <w:r w:rsidR="00201032" w:rsidRPr="001C4E16">
        <w:rPr>
          <w:rFonts w:ascii="Times New Roman" w:hAnsi="Times New Roman" w:cs="Times New Roman"/>
          <w:color w:val="00B0F0"/>
          <w:sz w:val="24"/>
          <w:szCs w:val="24"/>
        </w:rPr>
        <w:t>we</w:t>
      </w:r>
      <w:r w:rsidRPr="001C4E16">
        <w:rPr>
          <w:rFonts w:ascii="Times New Roman" w:hAnsi="Times New Roman" w:cs="Times New Roman"/>
          <w:color w:val="00B0F0"/>
          <w:sz w:val="24"/>
          <w:szCs w:val="24"/>
        </w:rPr>
        <w:t xml:space="preserve"> </w:t>
      </w:r>
      <w:del w:id="526" w:author="Author">
        <w:r w:rsidR="005F02E7" w:rsidRPr="001C4E16" w:rsidDel="00DA3585">
          <w:rPr>
            <w:rFonts w:ascii="Times New Roman" w:hAnsi="Times New Roman" w:cs="Times New Roman"/>
            <w:color w:val="00B0F0"/>
            <w:sz w:val="24"/>
            <w:szCs w:val="24"/>
          </w:rPr>
          <w:delText xml:space="preserve">aimed to </w:delText>
        </w:r>
      </w:del>
      <w:r w:rsidRPr="001C4E16">
        <w:rPr>
          <w:rFonts w:ascii="Times New Roman" w:hAnsi="Times New Roman" w:cs="Times New Roman"/>
          <w:color w:val="00B0F0"/>
          <w:sz w:val="24"/>
          <w:szCs w:val="24"/>
        </w:rPr>
        <w:t>analyze</w:t>
      </w:r>
      <w:ins w:id="527" w:author="Author">
        <w:r w:rsidR="00B96B30">
          <w:rPr>
            <w:rFonts w:ascii="Times New Roman" w:hAnsi="Times New Roman" w:cs="Times New Roman"/>
            <w:color w:val="00B0F0"/>
            <w:sz w:val="24"/>
            <w:szCs w:val="24"/>
          </w:rPr>
          <w:t>d</w:t>
        </w:r>
      </w:ins>
      <w:r w:rsidRPr="001C4E16">
        <w:rPr>
          <w:rFonts w:ascii="Times New Roman" w:hAnsi="Times New Roman" w:cs="Times New Roman"/>
          <w:color w:val="00B0F0"/>
          <w:sz w:val="24"/>
          <w:szCs w:val="24"/>
        </w:rPr>
        <w:t xml:space="preserve"> the characteristics of discourse in physics lessons for two single-sex classes</w:t>
      </w:r>
      <w:ins w:id="528" w:author="Author">
        <w:r w:rsidR="00990F22">
          <w:rPr>
            <w:rFonts w:ascii="Times New Roman" w:hAnsi="Times New Roman" w:cs="Times New Roman"/>
            <w:color w:val="00B0F0"/>
            <w:sz w:val="24"/>
            <w:szCs w:val="24"/>
          </w:rPr>
          <w:t>:</w:t>
        </w:r>
      </w:ins>
      <w:del w:id="529" w:author="Author">
        <w:r w:rsidRPr="001C4E16" w:rsidDel="00990F22">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a boys’ class </w:t>
      </w:r>
      <w:r w:rsidR="00247F9D" w:rsidRPr="001C4E16">
        <w:rPr>
          <w:rFonts w:ascii="Times New Roman" w:hAnsi="Times New Roman" w:cs="Times New Roman"/>
          <w:color w:val="00B0F0"/>
          <w:sz w:val="24"/>
          <w:szCs w:val="24"/>
        </w:rPr>
        <w:t>and</w:t>
      </w:r>
      <w:r w:rsidRPr="001C4E16">
        <w:rPr>
          <w:rFonts w:ascii="Times New Roman" w:hAnsi="Times New Roman" w:cs="Times New Roman"/>
          <w:color w:val="00B0F0"/>
          <w:sz w:val="24"/>
          <w:szCs w:val="24"/>
        </w:rPr>
        <w:t xml:space="preserve"> a girls’ class. These classes represent the single-sex teaching method</w:t>
      </w:r>
      <w:ins w:id="530" w:author="Author">
        <w:r w:rsidR="00990F22">
          <w:rPr>
            <w:rFonts w:ascii="Times New Roman" w:hAnsi="Times New Roman" w:cs="Times New Roman"/>
            <w:color w:val="00B0F0"/>
            <w:sz w:val="24"/>
            <w:szCs w:val="24"/>
          </w:rPr>
          <w:t>s</w:t>
        </w:r>
      </w:ins>
      <w:r w:rsidRPr="001C4E16">
        <w:rPr>
          <w:rFonts w:ascii="Times New Roman" w:hAnsi="Times New Roman" w:cs="Times New Roman"/>
          <w:color w:val="00B0F0"/>
          <w:sz w:val="24"/>
          <w:szCs w:val="24"/>
        </w:rPr>
        <w:t xml:space="preserve"> practiced by some </w:t>
      </w:r>
      <w:del w:id="531" w:author="Author">
        <w:r w:rsidRPr="001C4E16" w:rsidDel="00B96B30">
          <w:rPr>
            <w:rFonts w:ascii="Times New Roman" w:hAnsi="Times New Roman" w:cs="Times New Roman"/>
            <w:color w:val="00B0F0"/>
            <w:sz w:val="24"/>
            <w:szCs w:val="24"/>
          </w:rPr>
          <w:delText xml:space="preserve">of the </w:delText>
        </w:r>
      </w:del>
      <w:r w:rsidRPr="001C4E16">
        <w:rPr>
          <w:rFonts w:ascii="Times New Roman" w:hAnsi="Times New Roman" w:cs="Times New Roman"/>
          <w:color w:val="00B0F0"/>
          <w:sz w:val="24"/>
          <w:szCs w:val="24"/>
        </w:rPr>
        <w:t>religious high schools in Israel.</w:t>
      </w:r>
      <w:r w:rsidR="00B36550" w:rsidRPr="001C4E16">
        <w:rPr>
          <w:rFonts w:ascii="Times New Roman" w:hAnsi="Times New Roman" w:cs="Times New Roman"/>
          <w:color w:val="00B0F0"/>
          <w:sz w:val="24"/>
          <w:szCs w:val="24"/>
        </w:rPr>
        <w:t xml:space="preserve"> </w:t>
      </w:r>
      <w:ins w:id="532" w:author="Author">
        <w:r w:rsidR="00990F22">
          <w:rPr>
            <w:rFonts w:ascii="Times New Roman" w:hAnsi="Times New Roman" w:cs="Times New Roman"/>
            <w:color w:val="00B0F0"/>
            <w:sz w:val="24"/>
            <w:szCs w:val="24"/>
          </w:rPr>
          <w:t xml:space="preserve">Because </w:t>
        </w:r>
      </w:ins>
      <w:del w:id="533" w:author="Author">
        <w:r w:rsidR="00B36550" w:rsidRPr="001C4E16" w:rsidDel="00990F22">
          <w:rPr>
            <w:rFonts w:ascii="Times New Roman" w:hAnsi="Times New Roman" w:cs="Times New Roman"/>
            <w:color w:val="00B0F0"/>
            <w:sz w:val="24"/>
            <w:szCs w:val="24"/>
          </w:rPr>
          <w:delText>S</w:delText>
        </w:r>
      </w:del>
      <w:ins w:id="534" w:author="Author">
        <w:r w:rsidR="00990F22">
          <w:rPr>
            <w:rFonts w:ascii="Times New Roman" w:hAnsi="Times New Roman" w:cs="Times New Roman"/>
            <w:color w:val="00B0F0"/>
            <w:sz w:val="24"/>
            <w:szCs w:val="24"/>
          </w:rPr>
          <w:t>s</w:t>
        </w:r>
      </w:ins>
      <w:r w:rsidR="00B36550" w:rsidRPr="001C4E16">
        <w:rPr>
          <w:rFonts w:ascii="Times New Roman" w:hAnsi="Times New Roman" w:cs="Times New Roman"/>
          <w:color w:val="00B0F0"/>
          <w:sz w:val="24"/>
          <w:szCs w:val="24"/>
        </w:rPr>
        <w:t xml:space="preserve">ingle-sex classroom teaching takes place in other countries as well (Murphy &amp; Whitelegg, 2006; Pahlke et al., 2014; </w:t>
      </w:r>
      <w:r w:rsidR="00B36550" w:rsidRPr="001C4E16">
        <w:rPr>
          <w:rFonts w:ascii="Times New Roman" w:hAnsi="Times New Roman" w:cs="Times New Roman"/>
          <w:color w:val="00B0F0"/>
          <w:sz w:val="24"/>
          <w:szCs w:val="24"/>
        </w:rPr>
        <w:lastRenderedPageBreak/>
        <w:t>Abraham &amp; Barker, 2020)</w:t>
      </w:r>
      <w:ins w:id="535" w:author="Author">
        <w:r w:rsidR="00990F22">
          <w:rPr>
            <w:rFonts w:ascii="Times New Roman" w:hAnsi="Times New Roman" w:cs="Times New Roman"/>
            <w:color w:val="00B0F0"/>
            <w:sz w:val="24"/>
            <w:szCs w:val="24"/>
          </w:rPr>
          <w:t>,</w:t>
        </w:r>
      </w:ins>
      <w:r w:rsidR="00B36550" w:rsidRPr="001C4E16">
        <w:rPr>
          <w:rFonts w:ascii="Times New Roman" w:hAnsi="Times New Roman" w:cs="Times New Roman"/>
          <w:color w:val="00B0F0"/>
          <w:sz w:val="24"/>
          <w:szCs w:val="24"/>
        </w:rPr>
        <w:t xml:space="preserve"> </w:t>
      </w:r>
      <w:del w:id="536" w:author="Author">
        <w:r w:rsidR="00B36550" w:rsidRPr="001C4E16" w:rsidDel="00990F22">
          <w:rPr>
            <w:rFonts w:ascii="Times New Roman" w:hAnsi="Times New Roman" w:cs="Times New Roman"/>
            <w:color w:val="00B0F0"/>
            <w:sz w:val="24"/>
            <w:szCs w:val="24"/>
          </w:rPr>
          <w:delText xml:space="preserve">and </w:delText>
        </w:r>
      </w:del>
      <w:r w:rsidR="00B36550" w:rsidRPr="001C4E16">
        <w:rPr>
          <w:rFonts w:ascii="Times New Roman" w:hAnsi="Times New Roman" w:cs="Times New Roman"/>
          <w:color w:val="00B0F0"/>
          <w:sz w:val="24"/>
          <w:szCs w:val="24"/>
        </w:rPr>
        <w:t>it is important to develop a deeper understanding of the discourse in these classes.</w:t>
      </w:r>
    </w:p>
    <w:p w14:paraId="6D524B2F" w14:textId="178F8109" w:rsidR="00B36550" w:rsidRPr="001C4E16" w:rsidRDefault="00B36550"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The results of </w:t>
      </w:r>
      <w:del w:id="537" w:author="Author">
        <w:r w:rsidRPr="001C4E16" w:rsidDel="008309C4">
          <w:rPr>
            <w:rFonts w:ascii="Times New Roman" w:hAnsi="Times New Roman" w:cs="Times New Roman"/>
            <w:color w:val="00B0F0"/>
            <w:sz w:val="24"/>
            <w:szCs w:val="24"/>
          </w:rPr>
          <w:delText xml:space="preserve">the </w:delText>
        </w:r>
      </w:del>
      <w:ins w:id="538" w:author="Author">
        <w:r w:rsidR="008309C4">
          <w:rPr>
            <w:rFonts w:ascii="Times New Roman" w:hAnsi="Times New Roman" w:cs="Times New Roman"/>
            <w:color w:val="00B0F0"/>
            <w:sz w:val="24"/>
            <w:szCs w:val="24"/>
          </w:rPr>
          <w:t>this</w:t>
        </w:r>
        <w:r w:rsidR="008309C4"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study indicate that the girls demonstrated a similar</w:t>
      </w:r>
      <w:r w:rsidR="005F02E7" w:rsidRPr="001C4E16">
        <w:rPr>
          <w:rFonts w:ascii="Times New Roman" w:hAnsi="Times New Roman" w:cs="Times New Roman"/>
          <w:color w:val="00B0F0"/>
          <w:sz w:val="24"/>
          <w:szCs w:val="24"/>
        </w:rPr>
        <w:t xml:space="preserve"> </w:t>
      </w:r>
      <w:r w:rsidRPr="001C4E16">
        <w:rPr>
          <w:rFonts w:ascii="Times New Roman" w:hAnsi="Times New Roman" w:cs="Times New Roman"/>
          <w:color w:val="00B0F0"/>
          <w:sz w:val="24"/>
          <w:szCs w:val="24"/>
        </w:rPr>
        <w:t xml:space="preserve">degree of involvement </w:t>
      </w:r>
      <w:r w:rsidR="00247F9D" w:rsidRPr="001C4E16">
        <w:rPr>
          <w:rFonts w:ascii="Times New Roman" w:hAnsi="Times New Roman" w:cs="Times New Roman"/>
          <w:color w:val="00B0F0"/>
          <w:sz w:val="24"/>
          <w:szCs w:val="24"/>
        </w:rPr>
        <w:t xml:space="preserve">and participation </w:t>
      </w:r>
      <w:r w:rsidRPr="001C4E16">
        <w:rPr>
          <w:rFonts w:ascii="Times New Roman" w:hAnsi="Times New Roman" w:cs="Times New Roman"/>
          <w:color w:val="00B0F0"/>
          <w:sz w:val="24"/>
          <w:szCs w:val="24"/>
        </w:rPr>
        <w:t xml:space="preserve">in classroom </w:t>
      </w:r>
      <w:r w:rsidR="00C0484C" w:rsidRPr="001C4E16">
        <w:rPr>
          <w:rFonts w:ascii="Times New Roman" w:hAnsi="Times New Roman" w:cs="Times New Roman"/>
          <w:color w:val="00B0F0"/>
          <w:sz w:val="24"/>
          <w:szCs w:val="24"/>
        </w:rPr>
        <w:t xml:space="preserve">discussion </w:t>
      </w:r>
      <w:r w:rsidR="00655E9D" w:rsidRPr="001C4E16">
        <w:rPr>
          <w:rFonts w:ascii="Times New Roman" w:hAnsi="Times New Roman" w:cs="Times New Roman"/>
          <w:color w:val="00B0F0"/>
          <w:sz w:val="24"/>
          <w:szCs w:val="24"/>
        </w:rPr>
        <w:t>relative to</w:t>
      </w:r>
      <w:r w:rsidRPr="001C4E16">
        <w:rPr>
          <w:rFonts w:ascii="Times New Roman" w:hAnsi="Times New Roman" w:cs="Times New Roman"/>
          <w:color w:val="00B0F0"/>
          <w:sz w:val="24"/>
          <w:szCs w:val="24"/>
        </w:rPr>
        <w:t xml:space="preserve"> the boys.</w:t>
      </w:r>
      <w:r w:rsidR="00816E57" w:rsidRPr="001C4E16">
        <w:rPr>
          <w:rFonts w:ascii="Times New Roman" w:hAnsi="Times New Roman" w:cs="Times New Roman"/>
          <w:color w:val="00B0F0"/>
          <w:sz w:val="24"/>
          <w:szCs w:val="24"/>
        </w:rPr>
        <w:t xml:space="preserve"> </w:t>
      </w:r>
      <w:del w:id="539" w:author="Author">
        <w:r w:rsidR="00816E57" w:rsidRPr="001C4E16" w:rsidDel="00BB6BF8">
          <w:rPr>
            <w:rFonts w:ascii="Times New Roman" w:hAnsi="Times New Roman" w:cs="Times New Roman"/>
            <w:color w:val="00B0F0"/>
            <w:sz w:val="24"/>
            <w:szCs w:val="24"/>
          </w:rPr>
          <w:delText xml:space="preserve">This involvement manifested in various parameters of the discourse. </w:delText>
        </w:r>
        <w:r w:rsidR="00247F9D" w:rsidRPr="001C4E16" w:rsidDel="00BB6BF8">
          <w:rPr>
            <w:rFonts w:ascii="Times New Roman" w:hAnsi="Times New Roman" w:cs="Times New Roman"/>
            <w:color w:val="00B0F0"/>
            <w:sz w:val="24"/>
            <w:szCs w:val="24"/>
          </w:rPr>
          <w:delText>I</w:delText>
        </w:r>
        <w:r w:rsidR="00816E57" w:rsidRPr="001C4E16" w:rsidDel="00BB6BF8">
          <w:rPr>
            <w:rFonts w:ascii="Times New Roman" w:hAnsi="Times New Roman" w:cs="Times New Roman"/>
            <w:color w:val="00B0F0"/>
            <w:sz w:val="24"/>
            <w:szCs w:val="24"/>
          </w:rPr>
          <w:delText xml:space="preserve">n all </w:delText>
        </w:r>
        <w:r w:rsidR="00247F9D" w:rsidRPr="001C4E16" w:rsidDel="00BB6BF8">
          <w:rPr>
            <w:rFonts w:ascii="Times New Roman" w:hAnsi="Times New Roman" w:cs="Times New Roman"/>
            <w:color w:val="00B0F0"/>
            <w:sz w:val="24"/>
            <w:szCs w:val="24"/>
          </w:rPr>
          <w:delText>the</w:delText>
        </w:r>
        <w:r w:rsidR="00816E57" w:rsidRPr="001C4E16" w:rsidDel="00BB6BF8">
          <w:rPr>
            <w:rFonts w:ascii="Times New Roman" w:hAnsi="Times New Roman" w:cs="Times New Roman"/>
            <w:color w:val="00B0F0"/>
            <w:sz w:val="24"/>
            <w:szCs w:val="24"/>
          </w:rPr>
          <w:delText xml:space="preserve"> parameters </w:delText>
        </w:r>
        <w:r w:rsidR="00247F9D" w:rsidRPr="001C4E16" w:rsidDel="00BB6BF8">
          <w:rPr>
            <w:rFonts w:ascii="Times New Roman" w:hAnsi="Times New Roman" w:cs="Times New Roman"/>
            <w:color w:val="00B0F0"/>
            <w:sz w:val="24"/>
            <w:szCs w:val="24"/>
          </w:rPr>
          <w:delText xml:space="preserve">that were characterized, </w:delText>
        </w:r>
        <w:r w:rsidR="00816E57" w:rsidRPr="001C4E16" w:rsidDel="00BB6BF8">
          <w:rPr>
            <w:rFonts w:ascii="Times New Roman" w:hAnsi="Times New Roman" w:cs="Times New Roman"/>
            <w:color w:val="00B0F0"/>
            <w:sz w:val="24"/>
            <w:szCs w:val="24"/>
          </w:rPr>
          <w:delText xml:space="preserve">the girls’ class </w:delText>
        </w:r>
        <w:r w:rsidR="00247F9D" w:rsidRPr="001C4E16" w:rsidDel="00BB6BF8">
          <w:rPr>
            <w:rFonts w:ascii="Times New Roman" w:hAnsi="Times New Roman" w:cs="Times New Roman"/>
            <w:color w:val="00B0F0"/>
            <w:sz w:val="24"/>
            <w:szCs w:val="24"/>
          </w:rPr>
          <w:delText xml:space="preserve">resembled that of the boys and did not show a </w:delText>
        </w:r>
      </w:del>
      <w:ins w:id="540" w:author="Author">
        <w:r w:rsidR="00BB6BF8">
          <w:rPr>
            <w:rFonts w:ascii="Times New Roman" w:hAnsi="Times New Roman" w:cs="Times New Roman"/>
            <w:color w:val="00B0F0"/>
            <w:sz w:val="24"/>
            <w:szCs w:val="24"/>
          </w:rPr>
          <w:t>Specifically, the discussion transcripts showed no</w:t>
        </w:r>
        <w:r w:rsidR="00BB6BF8" w:rsidRPr="001C4E16">
          <w:rPr>
            <w:rFonts w:ascii="Times New Roman" w:hAnsi="Times New Roman" w:cs="Times New Roman"/>
            <w:color w:val="00B0F0"/>
            <w:sz w:val="24"/>
            <w:szCs w:val="24"/>
          </w:rPr>
          <w:t xml:space="preserve"> </w:t>
        </w:r>
      </w:ins>
      <w:r w:rsidR="00247F9D" w:rsidRPr="001C4E16">
        <w:rPr>
          <w:rFonts w:ascii="Times New Roman" w:hAnsi="Times New Roman" w:cs="Times New Roman"/>
          <w:color w:val="00B0F0"/>
          <w:sz w:val="24"/>
          <w:szCs w:val="24"/>
        </w:rPr>
        <w:t>significant difference in</w:t>
      </w:r>
      <w:r w:rsidR="00816E57" w:rsidRPr="001C4E16">
        <w:rPr>
          <w:rFonts w:ascii="Times New Roman" w:hAnsi="Times New Roman" w:cs="Times New Roman"/>
          <w:color w:val="00B0F0"/>
          <w:sz w:val="24"/>
          <w:szCs w:val="24"/>
        </w:rPr>
        <w:t xml:space="preserve"> the number of words spoken during a lesson, the number of closed-ended questions the</w:t>
      </w:r>
      <w:del w:id="541" w:author="Author">
        <w:r w:rsidR="00816E57" w:rsidRPr="001C4E16" w:rsidDel="00BB6BF8">
          <w:rPr>
            <w:rFonts w:ascii="Times New Roman" w:hAnsi="Times New Roman" w:cs="Times New Roman"/>
            <w:color w:val="00B0F0"/>
            <w:sz w:val="24"/>
            <w:szCs w:val="24"/>
          </w:rPr>
          <w:delText>y</w:delText>
        </w:r>
      </w:del>
      <w:ins w:id="542" w:author="Author">
        <w:r w:rsidR="00BB6BF8">
          <w:rPr>
            <w:rFonts w:ascii="Times New Roman" w:hAnsi="Times New Roman" w:cs="Times New Roman"/>
            <w:color w:val="00B0F0"/>
            <w:sz w:val="24"/>
            <w:szCs w:val="24"/>
          </w:rPr>
          <w:t xml:space="preserve"> students</w:t>
        </w:r>
      </w:ins>
      <w:r w:rsidR="00816E57" w:rsidRPr="001C4E16">
        <w:rPr>
          <w:rFonts w:ascii="Times New Roman" w:hAnsi="Times New Roman" w:cs="Times New Roman"/>
          <w:color w:val="00B0F0"/>
          <w:sz w:val="24"/>
          <w:szCs w:val="24"/>
        </w:rPr>
        <w:t xml:space="preserve"> initiated, and the number of (open or closed) discourse segments they initiated. These results reinforce other findings indicating that when girls study solely with members of their own sex</w:t>
      </w:r>
      <w:ins w:id="543" w:author="Author">
        <w:r w:rsidR="00990F22">
          <w:rPr>
            <w:rFonts w:ascii="Times New Roman" w:hAnsi="Times New Roman" w:cs="Times New Roman"/>
            <w:color w:val="00B0F0"/>
            <w:sz w:val="24"/>
            <w:szCs w:val="24"/>
          </w:rPr>
          <w:t>,</w:t>
        </w:r>
      </w:ins>
      <w:r w:rsidR="00816E57" w:rsidRPr="001C4E16">
        <w:rPr>
          <w:rFonts w:ascii="Times New Roman" w:hAnsi="Times New Roman" w:cs="Times New Roman"/>
          <w:color w:val="00B0F0"/>
          <w:sz w:val="24"/>
          <w:szCs w:val="24"/>
        </w:rPr>
        <w:t xml:space="preserve"> they </w:t>
      </w:r>
      <w:del w:id="544" w:author="Author">
        <w:r w:rsidR="00816E57" w:rsidRPr="001C4E16" w:rsidDel="00990F22">
          <w:rPr>
            <w:rFonts w:ascii="Times New Roman" w:hAnsi="Times New Roman" w:cs="Times New Roman"/>
            <w:color w:val="00B0F0"/>
            <w:sz w:val="24"/>
            <w:szCs w:val="24"/>
          </w:rPr>
          <w:delText xml:space="preserve">feel freer and more self-confident, and </w:delText>
        </w:r>
      </w:del>
      <w:r w:rsidR="00816E57" w:rsidRPr="001C4E16">
        <w:rPr>
          <w:rFonts w:ascii="Times New Roman" w:hAnsi="Times New Roman" w:cs="Times New Roman"/>
          <w:color w:val="00B0F0"/>
          <w:sz w:val="24"/>
          <w:szCs w:val="24"/>
        </w:rPr>
        <w:t>are not afraid to express themselves and participate in scientific discourse (Simpson, et al., 2016).</w:t>
      </w:r>
      <w:r w:rsidR="00AF7CF4" w:rsidRPr="001C4E16">
        <w:rPr>
          <w:rFonts w:ascii="Times New Roman" w:hAnsi="Times New Roman" w:cs="Times New Roman"/>
          <w:color w:val="00B0F0"/>
          <w:sz w:val="24"/>
          <w:szCs w:val="24"/>
        </w:rPr>
        <w:t xml:space="preserve"> </w:t>
      </w:r>
      <w:del w:id="545" w:author="Author">
        <w:r w:rsidR="00190E1C" w:rsidRPr="001C4E16" w:rsidDel="00BB6BF8">
          <w:rPr>
            <w:rFonts w:ascii="Times New Roman" w:hAnsi="Times New Roman" w:cs="Times New Roman"/>
            <w:color w:val="00B0F0"/>
            <w:sz w:val="24"/>
            <w:szCs w:val="24"/>
          </w:rPr>
          <w:delText xml:space="preserve">It was evident that </w:delText>
        </w:r>
      </w:del>
      <w:ins w:id="546" w:author="Author">
        <w:r w:rsidR="00BB6BF8">
          <w:rPr>
            <w:rFonts w:ascii="Times New Roman" w:hAnsi="Times New Roman" w:cs="Times New Roman"/>
            <w:color w:val="00B0F0"/>
            <w:sz w:val="24"/>
            <w:szCs w:val="24"/>
          </w:rPr>
          <w:t>Our transcripts show</w:t>
        </w:r>
        <w:r w:rsidR="00BB6BF8" w:rsidRPr="001C4E16">
          <w:rPr>
            <w:rFonts w:ascii="Times New Roman" w:hAnsi="Times New Roman" w:cs="Times New Roman"/>
            <w:color w:val="00B0F0"/>
            <w:sz w:val="24"/>
            <w:szCs w:val="24"/>
          </w:rPr>
          <w:t xml:space="preserve"> </w:t>
        </w:r>
      </w:ins>
      <w:r w:rsidR="00190E1C" w:rsidRPr="001C4E16">
        <w:rPr>
          <w:rFonts w:ascii="Times New Roman" w:hAnsi="Times New Roman" w:cs="Times New Roman"/>
          <w:color w:val="00B0F0"/>
          <w:sz w:val="24"/>
          <w:szCs w:val="24"/>
        </w:rPr>
        <w:t xml:space="preserve">the </w:t>
      </w:r>
      <w:r w:rsidR="00AF7CF4" w:rsidRPr="001C4E16">
        <w:rPr>
          <w:rFonts w:ascii="Times New Roman" w:hAnsi="Times New Roman" w:cs="Times New Roman"/>
          <w:color w:val="00B0F0"/>
          <w:sz w:val="24"/>
          <w:szCs w:val="24"/>
        </w:rPr>
        <w:t xml:space="preserve">girls in the single-sex class not only </w:t>
      </w:r>
      <w:r w:rsidR="00190E1C" w:rsidRPr="001C4E16">
        <w:rPr>
          <w:rFonts w:ascii="Times New Roman" w:hAnsi="Times New Roman" w:cs="Times New Roman"/>
          <w:color w:val="00B0F0"/>
          <w:sz w:val="24"/>
          <w:szCs w:val="24"/>
        </w:rPr>
        <w:t xml:space="preserve">responded </w:t>
      </w:r>
      <w:r w:rsidR="00AF7CF4" w:rsidRPr="001C4E16">
        <w:rPr>
          <w:rFonts w:ascii="Times New Roman" w:hAnsi="Times New Roman" w:cs="Times New Roman"/>
          <w:color w:val="00B0F0"/>
          <w:sz w:val="24"/>
          <w:szCs w:val="24"/>
        </w:rPr>
        <w:t xml:space="preserve">well to the discourse initiated by the teacher, but also </w:t>
      </w:r>
      <w:r w:rsidR="00CD1E7D" w:rsidRPr="001C4E16">
        <w:rPr>
          <w:rFonts w:ascii="Times New Roman" w:hAnsi="Times New Roman" w:cs="Times New Roman"/>
          <w:color w:val="00B0F0"/>
          <w:sz w:val="24"/>
          <w:szCs w:val="24"/>
        </w:rPr>
        <w:t>generate</w:t>
      </w:r>
      <w:r w:rsidR="00190E1C" w:rsidRPr="001C4E16">
        <w:rPr>
          <w:rFonts w:ascii="Times New Roman" w:hAnsi="Times New Roman" w:cs="Times New Roman"/>
          <w:color w:val="00B0F0"/>
          <w:sz w:val="24"/>
          <w:szCs w:val="24"/>
        </w:rPr>
        <w:t>d</w:t>
      </w:r>
      <w:r w:rsidR="00CD1E7D" w:rsidRPr="001C4E16">
        <w:rPr>
          <w:rFonts w:ascii="Times New Roman" w:hAnsi="Times New Roman" w:cs="Times New Roman"/>
          <w:color w:val="00B0F0"/>
          <w:sz w:val="24"/>
          <w:szCs w:val="24"/>
        </w:rPr>
        <w:t xml:space="preserve"> </w:t>
      </w:r>
      <w:r w:rsidR="00AF7CF4" w:rsidRPr="001C4E16">
        <w:rPr>
          <w:rFonts w:ascii="Times New Roman" w:hAnsi="Times New Roman" w:cs="Times New Roman"/>
          <w:color w:val="00B0F0"/>
          <w:sz w:val="24"/>
          <w:szCs w:val="24"/>
        </w:rPr>
        <w:t xml:space="preserve">an active and open discourse </w:t>
      </w:r>
      <w:r w:rsidR="00190E1C" w:rsidRPr="001C4E16">
        <w:rPr>
          <w:rFonts w:ascii="Times New Roman" w:hAnsi="Times New Roman" w:cs="Times New Roman"/>
          <w:color w:val="00B0F0"/>
          <w:sz w:val="24"/>
          <w:szCs w:val="24"/>
        </w:rPr>
        <w:t>themselves</w:t>
      </w:r>
      <w:ins w:id="547" w:author="Author">
        <w:r w:rsidR="008309C4">
          <w:rPr>
            <w:rFonts w:ascii="Times New Roman" w:hAnsi="Times New Roman" w:cs="Times New Roman"/>
            <w:color w:val="00B0F0"/>
            <w:sz w:val="24"/>
            <w:szCs w:val="24"/>
          </w:rPr>
          <w:t>,</w:t>
        </w:r>
      </w:ins>
      <w:r w:rsidR="00190E1C" w:rsidRPr="001C4E16">
        <w:rPr>
          <w:rFonts w:ascii="Times New Roman" w:hAnsi="Times New Roman" w:cs="Times New Roman"/>
          <w:color w:val="00B0F0"/>
          <w:sz w:val="24"/>
          <w:szCs w:val="24"/>
        </w:rPr>
        <w:t xml:space="preserve"> </w:t>
      </w:r>
      <w:del w:id="548" w:author="Author">
        <w:r w:rsidR="00AF7CF4" w:rsidRPr="001C4E16" w:rsidDel="008309C4">
          <w:rPr>
            <w:rFonts w:ascii="Times New Roman" w:hAnsi="Times New Roman" w:cs="Times New Roman"/>
            <w:color w:val="00B0F0"/>
            <w:sz w:val="24"/>
            <w:szCs w:val="24"/>
          </w:rPr>
          <w:delText xml:space="preserve">through </w:delText>
        </w:r>
      </w:del>
      <w:ins w:id="549" w:author="Author">
        <w:r w:rsidR="008309C4">
          <w:rPr>
            <w:rFonts w:ascii="Times New Roman" w:hAnsi="Times New Roman" w:cs="Times New Roman"/>
            <w:color w:val="00B0F0"/>
            <w:sz w:val="24"/>
            <w:szCs w:val="24"/>
          </w:rPr>
          <w:t>both in</w:t>
        </w:r>
        <w:r w:rsidR="008309C4" w:rsidRPr="001C4E16">
          <w:rPr>
            <w:rFonts w:ascii="Times New Roman" w:hAnsi="Times New Roman" w:cs="Times New Roman"/>
            <w:color w:val="00B0F0"/>
            <w:sz w:val="24"/>
            <w:szCs w:val="24"/>
          </w:rPr>
          <w:t xml:space="preserve"> </w:t>
        </w:r>
      </w:ins>
      <w:r w:rsidR="00AF7CF4" w:rsidRPr="001C4E16">
        <w:rPr>
          <w:rFonts w:ascii="Times New Roman" w:hAnsi="Times New Roman" w:cs="Times New Roman"/>
          <w:color w:val="00B0F0"/>
          <w:sz w:val="24"/>
          <w:szCs w:val="24"/>
        </w:rPr>
        <w:t>the questions they ask</w:t>
      </w:r>
      <w:r w:rsidR="00190E1C" w:rsidRPr="001C4E16">
        <w:rPr>
          <w:rFonts w:ascii="Times New Roman" w:hAnsi="Times New Roman" w:cs="Times New Roman"/>
          <w:color w:val="00B0F0"/>
          <w:sz w:val="24"/>
          <w:szCs w:val="24"/>
        </w:rPr>
        <w:t>ed</w:t>
      </w:r>
      <w:r w:rsidR="00CD1E7D" w:rsidRPr="001C4E16">
        <w:rPr>
          <w:rFonts w:ascii="Times New Roman" w:hAnsi="Times New Roman" w:cs="Times New Roman"/>
          <w:color w:val="00B0F0"/>
          <w:sz w:val="24"/>
          <w:szCs w:val="24"/>
        </w:rPr>
        <w:t xml:space="preserve"> and</w:t>
      </w:r>
      <w:r w:rsidR="00AF7CF4" w:rsidRPr="001C4E16">
        <w:rPr>
          <w:rFonts w:ascii="Times New Roman" w:hAnsi="Times New Roman" w:cs="Times New Roman"/>
          <w:color w:val="00B0F0"/>
          <w:sz w:val="24"/>
          <w:szCs w:val="24"/>
        </w:rPr>
        <w:t xml:space="preserve"> the scientific concepts they discuss</w:t>
      </w:r>
      <w:r w:rsidR="00190E1C" w:rsidRPr="001C4E16">
        <w:rPr>
          <w:rFonts w:ascii="Times New Roman" w:hAnsi="Times New Roman" w:cs="Times New Roman"/>
          <w:color w:val="00B0F0"/>
          <w:sz w:val="24"/>
          <w:szCs w:val="24"/>
        </w:rPr>
        <w:t>ed</w:t>
      </w:r>
      <w:r w:rsidR="00AF7CF4" w:rsidRPr="001C4E16">
        <w:rPr>
          <w:rFonts w:ascii="Times New Roman" w:hAnsi="Times New Roman" w:cs="Times New Roman"/>
          <w:color w:val="00B0F0"/>
          <w:sz w:val="24"/>
          <w:szCs w:val="24"/>
        </w:rPr>
        <w:t xml:space="preserve">. </w:t>
      </w:r>
      <w:r w:rsidR="00190E1C" w:rsidRPr="001C4E16">
        <w:rPr>
          <w:rFonts w:ascii="Times New Roman" w:hAnsi="Times New Roman" w:cs="Times New Roman"/>
          <w:color w:val="00B0F0"/>
          <w:sz w:val="24"/>
          <w:szCs w:val="24"/>
        </w:rPr>
        <w:t xml:space="preserve">They demonstrated that they were not content </w:t>
      </w:r>
      <w:del w:id="550" w:author="Author">
        <w:r w:rsidR="00190E1C" w:rsidRPr="001C4E16" w:rsidDel="00990F22">
          <w:rPr>
            <w:rFonts w:ascii="Times New Roman" w:hAnsi="Times New Roman" w:cs="Times New Roman"/>
            <w:color w:val="00B0F0"/>
            <w:sz w:val="24"/>
            <w:szCs w:val="24"/>
          </w:rPr>
          <w:delText>with posing</w:delText>
        </w:r>
      </w:del>
      <w:ins w:id="551" w:author="Author">
        <w:r w:rsidR="00990F22">
          <w:rPr>
            <w:rFonts w:ascii="Times New Roman" w:hAnsi="Times New Roman" w:cs="Times New Roman"/>
            <w:color w:val="00B0F0"/>
            <w:sz w:val="24"/>
            <w:szCs w:val="24"/>
          </w:rPr>
          <w:t>to</w:t>
        </w:r>
      </w:ins>
      <w:r w:rsidR="00190E1C" w:rsidRPr="001C4E16">
        <w:rPr>
          <w:rFonts w:ascii="Times New Roman" w:hAnsi="Times New Roman" w:cs="Times New Roman"/>
          <w:color w:val="00B0F0"/>
          <w:sz w:val="24"/>
          <w:szCs w:val="24"/>
        </w:rPr>
        <w:t xml:space="preserve"> </w:t>
      </w:r>
      <w:ins w:id="552" w:author="Author">
        <w:r w:rsidR="00990F22">
          <w:rPr>
            <w:rFonts w:ascii="Times New Roman" w:hAnsi="Times New Roman" w:cs="Times New Roman"/>
            <w:color w:val="00B0F0"/>
            <w:sz w:val="24"/>
            <w:szCs w:val="24"/>
          </w:rPr>
          <w:t xml:space="preserve">pose </w:t>
        </w:r>
      </w:ins>
      <w:r w:rsidR="00190E1C" w:rsidRPr="001C4E16">
        <w:rPr>
          <w:rFonts w:ascii="Times New Roman" w:hAnsi="Times New Roman" w:cs="Times New Roman"/>
          <w:color w:val="00B0F0"/>
          <w:sz w:val="24"/>
          <w:szCs w:val="24"/>
        </w:rPr>
        <w:t xml:space="preserve">closed-ended questions </w:t>
      </w:r>
      <w:commentRangeStart w:id="553"/>
      <w:del w:id="554" w:author="Author">
        <w:r w:rsidR="00190E1C" w:rsidRPr="001C4E16" w:rsidDel="00990F22">
          <w:rPr>
            <w:rFonts w:ascii="Times New Roman" w:hAnsi="Times New Roman" w:cs="Times New Roman"/>
            <w:color w:val="00B0F0"/>
            <w:sz w:val="24"/>
            <w:szCs w:val="24"/>
          </w:rPr>
          <w:delText xml:space="preserve">aimed at ensuring </w:delText>
        </w:r>
      </w:del>
      <w:ins w:id="555" w:author="Author">
        <w:r w:rsidR="00990F22">
          <w:rPr>
            <w:rFonts w:ascii="Times New Roman" w:hAnsi="Times New Roman" w:cs="Times New Roman"/>
            <w:color w:val="00B0F0"/>
            <w:sz w:val="24"/>
            <w:szCs w:val="24"/>
          </w:rPr>
          <w:t>solely to confirm</w:t>
        </w:r>
        <w:r w:rsidR="00990F22" w:rsidRPr="001C4E16">
          <w:rPr>
            <w:rFonts w:ascii="Times New Roman" w:hAnsi="Times New Roman" w:cs="Times New Roman"/>
            <w:color w:val="00B0F0"/>
            <w:sz w:val="24"/>
            <w:szCs w:val="24"/>
          </w:rPr>
          <w:t xml:space="preserve"> </w:t>
        </w:r>
      </w:ins>
      <w:commentRangeEnd w:id="553"/>
      <w:r w:rsidR="009D301F">
        <w:rPr>
          <w:rStyle w:val="CommentReference"/>
        </w:rPr>
        <w:commentReference w:id="553"/>
      </w:r>
      <w:r w:rsidR="00190E1C" w:rsidRPr="001C4E16">
        <w:rPr>
          <w:rFonts w:ascii="Times New Roman" w:hAnsi="Times New Roman" w:cs="Times New Roman"/>
          <w:color w:val="00B0F0"/>
          <w:sz w:val="24"/>
          <w:szCs w:val="24"/>
        </w:rPr>
        <w:t>their understanding of ideas already taught</w:t>
      </w:r>
      <w:ins w:id="556" w:author="Author">
        <w:r w:rsidR="00990F22">
          <w:rPr>
            <w:rFonts w:ascii="Times New Roman" w:hAnsi="Times New Roman" w:cs="Times New Roman"/>
            <w:color w:val="00B0F0"/>
            <w:sz w:val="24"/>
            <w:szCs w:val="24"/>
          </w:rPr>
          <w:t>.</w:t>
        </w:r>
      </w:ins>
      <w:del w:id="557" w:author="Author">
        <w:r w:rsidR="00190E1C" w:rsidRPr="001C4E16" w:rsidDel="00990F22">
          <w:rPr>
            <w:rFonts w:ascii="Times New Roman" w:hAnsi="Times New Roman" w:cs="Times New Roman"/>
            <w:color w:val="00B0F0"/>
            <w:sz w:val="24"/>
            <w:szCs w:val="24"/>
          </w:rPr>
          <w:delText>,</w:delText>
        </w:r>
      </w:del>
      <w:r w:rsidR="00190E1C" w:rsidRPr="001C4E16">
        <w:rPr>
          <w:rFonts w:ascii="Times New Roman" w:hAnsi="Times New Roman" w:cs="Times New Roman"/>
          <w:color w:val="00B0F0"/>
          <w:sz w:val="24"/>
          <w:szCs w:val="24"/>
        </w:rPr>
        <w:t xml:space="preserve"> </w:t>
      </w:r>
      <w:del w:id="558" w:author="Author">
        <w:r w:rsidR="00190E1C" w:rsidRPr="001C4E16" w:rsidDel="00990F22">
          <w:rPr>
            <w:rFonts w:ascii="Times New Roman" w:hAnsi="Times New Roman" w:cs="Times New Roman"/>
            <w:color w:val="00B0F0"/>
            <w:sz w:val="24"/>
            <w:szCs w:val="24"/>
          </w:rPr>
          <w:delText>but that like</w:delText>
        </w:r>
      </w:del>
      <w:ins w:id="559" w:author="Author">
        <w:r w:rsidR="00990F22">
          <w:rPr>
            <w:rFonts w:ascii="Times New Roman" w:hAnsi="Times New Roman" w:cs="Times New Roman"/>
            <w:color w:val="00B0F0"/>
            <w:sz w:val="24"/>
            <w:szCs w:val="24"/>
          </w:rPr>
          <w:t>Similar to</w:t>
        </w:r>
      </w:ins>
      <w:r w:rsidR="00190E1C" w:rsidRPr="001C4E16">
        <w:rPr>
          <w:rFonts w:ascii="Times New Roman" w:hAnsi="Times New Roman" w:cs="Times New Roman"/>
          <w:color w:val="00B0F0"/>
          <w:sz w:val="24"/>
          <w:szCs w:val="24"/>
        </w:rPr>
        <w:t xml:space="preserve"> the boys</w:t>
      </w:r>
      <w:ins w:id="560" w:author="Author">
        <w:r w:rsidR="00990F22">
          <w:rPr>
            <w:rFonts w:ascii="Times New Roman" w:hAnsi="Times New Roman" w:cs="Times New Roman"/>
            <w:color w:val="00B0F0"/>
            <w:sz w:val="24"/>
            <w:szCs w:val="24"/>
          </w:rPr>
          <w:t>,</w:t>
        </w:r>
      </w:ins>
      <w:r w:rsidR="00190E1C" w:rsidRPr="001C4E16">
        <w:rPr>
          <w:rFonts w:ascii="Times New Roman" w:hAnsi="Times New Roman" w:cs="Times New Roman"/>
          <w:color w:val="00B0F0"/>
          <w:sz w:val="24"/>
          <w:szCs w:val="24"/>
        </w:rPr>
        <w:t xml:space="preserve"> they</w:t>
      </w:r>
      <w:r w:rsidR="00655E9D" w:rsidRPr="001C4E16">
        <w:rPr>
          <w:rFonts w:ascii="Times New Roman" w:hAnsi="Times New Roman" w:cs="Times New Roman"/>
          <w:color w:val="00B0F0"/>
          <w:sz w:val="24"/>
          <w:szCs w:val="24"/>
        </w:rPr>
        <w:t xml:space="preserve"> </w:t>
      </w:r>
      <w:del w:id="561" w:author="Author">
        <w:r w:rsidR="00655E9D" w:rsidRPr="001C4E16" w:rsidDel="00990F22">
          <w:rPr>
            <w:rFonts w:ascii="Times New Roman" w:hAnsi="Times New Roman" w:cs="Times New Roman"/>
            <w:color w:val="00B0F0"/>
            <w:sz w:val="24"/>
            <w:szCs w:val="24"/>
          </w:rPr>
          <w:delText xml:space="preserve">can </w:delText>
        </w:r>
      </w:del>
      <w:r w:rsidR="00655E9D" w:rsidRPr="001C4E16">
        <w:rPr>
          <w:rFonts w:ascii="Times New Roman" w:hAnsi="Times New Roman" w:cs="Times New Roman"/>
          <w:color w:val="00B0F0"/>
          <w:sz w:val="24"/>
          <w:szCs w:val="24"/>
        </w:rPr>
        <w:t>initiate</w:t>
      </w:r>
      <w:ins w:id="562" w:author="Author">
        <w:r w:rsidR="00990F22">
          <w:rPr>
            <w:rFonts w:ascii="Times New Roman" w:hAnsi="Times New Roman" w:cs="Times New Roman"/>
            <w:color w:val="00B0F0"/>
            <w:sz w:val="24"/>
            <w:szCs w:val="24"/>
          </w:rPr>
          <w:t>d</w:t>
        </w:r>
      </w:ins>
      <w:r w:rsidR="00655E9D" w:rsidRPr="001C4E16">
        <w:rPr>
          <w:rFonts w:ascii="Times New Roman" w:hAnsi="Times New Roman" w:cs="Times New Roman"/>
          <w:color w:val="00B0F0"/>
          <w:sz w:val="24"/>
          <w:szCs w:val="24"/>
        </w:rPr>
        <w:t xml:space="preserve"> </w:t>
      </w:r>
      <w:r w:rsidR="00190E1C" w:rsidRPr="001C4E16">
        <w:rPr>
          <w:rFonts w:ascii="Times New Roman" w:hAnsi="Times New Roman" w:cs="Times New Roman"/>
          <w:color w:val="00B0F0"/>
          <w:sz w:val="24"/>
          <w:szCs w:val="24"/>
        </w:rPr>
        <w:t>open-ended questions and create</w:t>
      </w:r>
      <w:ins w:id="563" w:author="Author">
        <w:r w:rsidR="00990F22">
          <w:rPr>
            <w:rFonts w:ascii="Times New Roman" w:hAnsi="Times New Roman" w:cs="Times New Roman"/>
            <w:color w:val="00B0F0"/>
            <w:sz w:val="24"/>
            <w:szCs w:val="24"/>
          </w:rPr>
          <w:t>d</w:t>
        </w:r>
      </w:ins>
      <w:r w:rsidR="00190E1C" w:rsidRPr="001C4E16">
        <w:rPr>
          <w:rFonts w:ascii="Times New Roman" w:hAnsi="Times New Roman" w:cs="Times New Roman"/>
          <w:color w:val="00B0F0"/>
          <w:sz w:val="24"/>
          <w:szCs w:val="24"/>
        </w:rPr>
        <w:t xml:space="preserve"> an open discourse that enriche</w:t>
      </w:r>
      <w:ins w:id="564" w:author="Author">
        <w:r w:rsidR="00990F22">
          <w:rPr>
            <w:rFonts w:ascii="Times New Roman" w:hAnsi="Times New Roman" w:cs="Times New Roman"/>
            <w:color w:val="00B0F0"/>
            <w:sz w:val="24"/>
            <w:szCs w:val="24"/>
          </w:rPr>
          <w:t>d</w:t>
        </w:r>
      </w:ins>
      <w:del w:id="565" w:author="Author">
        <w:r w:rsidR="00655E9D" w:rsidRPr="001C4E16" w:rsidDel="00990F22">
          <w:rPr>
            <w:rFonts w:ascii="Times New Roman" w:hAnsi="Times New Roman" w:cs="Times New Roman"/>
            <w:color w:val="00B0F0"/>
            <w:sz w:val="24"/>
            <w:szCs w:val="24"/>
          </w:rPr>
          <w:delText>s</w:delText>
        </w:r>
      </w:del>
      <w:r w:rsidR="00190E1C" w:rsidRPr="001C4E16">
        <w:rPr>
          <w:rFonts w:ascii="Times New Roman" w:hAnsi="Times New Roman" w:cs="Times New Roman"/>
          <w:color w:val="00B0F0"/>
          <w:sz w:val="24"/>
          <w:szCs w:val="24"/>
        </w:rPr>
        <w:t xml:space="preserve"> the discussion</w:t>
      </w:r>
      <w:del w:id="566" w:author="Author">
        <w:r w:rsidR="00190E1C" w:rsidRPr="001C4E16" w:rsidDel="004462EB">
          <w:rPr>
            <w:rFonts w:ascii="Times New Roman" w:hAnsi="Times New Roman" w:cs="Times New Roman"/>
            <w:color w:val="00B0F0"/>
            <w:sz w:val="24"/>
            <w:szCs w:val="24"/>
          </w:rPr>
          <w:delText xml:space="preserve"> of the lesson’s concepts</w:delText>
        </w:r>
      </w:del>
      <w:r w:rsidR="00655E9D" w:rsidRPr="001C4E16">
        <w:rPr>
          <w:rFonts w:ascii="Times New Roman" w:hAnsi="Times New Roman" w:cs="Times New Roman"/>
          <w:color w:val="00B0F0"/>
          <w:sz w:val="24"/>
          <w:szCs w:val="24"/>
        </w:rPr>
        <w:t>, ultimately fostering</w:t>
      </w:r>
      <w:r w:rsidR="00190E1C" w:rsidRPr="001C4E16">
        <w:rPr>
          <w:rFonts w:ascii="Times New Roman" w:hAnsi="Times New Roman" w:cs="Times New Roman"/>
          <w:color w:val="00B0F0"/>
          <w:sz w:val="24"/>
          <w:szCs w:val="24"/>
        </w:rPr>
        <w:t xml:space="preserve"> a deeper understanding of </w:t>
      </w:r>
      <w:ins w:id="567" w:author="Author">
        <w:r w:rsidR="004462EB" w:rsidRPr="001C4E16">
          <w:rPr>
            <w:rFonts w:ascii="Times New Roman" w:hAnsi="Times New Roman" w:cs="Times New Roman"/>
            <w:color w:val="00B0F0"/>
            <w:sz w:val="24"/>
            <w:szCs w:val="24"/>
          </w:rPr>
          <w:t xml:space="preserve">the lesson’s </w:t>
        </w:r>
      </w:ins>
      <w:del w:id="568" w:author="Author">
        <w:r w:rsidR="00190E1C" w:rsidRPr="001C4E16" w:rsidDel="004462EB">
          <w:rPr>
            <w:rFonts w:ascii="Times New Roman" w:hAnsi="Times New Roman" w:cs="Times New Roman"/>
            <w:color w:val="00B0F0"/>
            <w:sz w:val="24"/>
            <w:szCs w:val="24"/>
          </w:rPr>
          <w:delText xml:space="preserve">these </w:delText>
        </w:r>
      </w:del>
      <w:r w:rsidR="00190E1C" w:rsidRPr="001C4E16">
        <w:rPr>
          <w:rFonts w:ascii="Times New Roman" w:hAnsi="Times New Roman" w:cs="Times New Roman"/>
          <w:color w:val="00B0F0"/>
          <w:sz w:val="24"/>
          <w:szCs w:val="24"/>
        </w:rPr>
        <w:t>concepts.</w:t>
      </w:r>
    </w:p>
    <w:p w14:paraId="2E01C94A" w14:textId="55E1228F" w:rsidR="00601390" w:rsidRPr="001C4E16" w:rsidRDefault="00C04E36" w:rsidP="00B8414D">
      <w:pPr>
        <w:bidi w:val="0"/>
        <w:spacing w:line="360" w:lineRule="auto"/>
        <w:ind w:right="137"/>
        <w:rPr>
          <w:rFonts w:ascii="Times New Roman" w:hAnsi="Times New Roman" w:cs="Times New Roman"/>
          <w:color w:val="00B0F0"/>
          <w:sz w:val="24"/>
          <w:szCs w:val="24"/>
        </w:rPr>
      </w:pPr>
      <w:del w:id="569" w:author="Author">
        <w:r w:rsidRPr="001C4E16" w:rsidDel="00945665">
          <w:rPr>
            <w:rFonts w:ascii="Times New Roman" w:hAnsi="Times New Roman" w:cs="Times New Roman"/>
            <w:color w:val="00B0F0"/>
            <w:sz w:val="24"/>
            <w:szCs w:val="24"/>
          </w:rPr>
          <w:delText xml:space="preserve">The </w:delText>
        </w:r>
      </w:del>
      <w:ins w:id="570" w:author="Author">
        <w:r w:rsidR="00945665">
          <w:rPr>
            <w:rFonts w:ascii="Times New Roman" w:hAnsi="Times New Roman" w:cs="Times New Roman"/>
            <w:color w:val="00B0F0"/>
            <w:sz w:val="24"/>
            <w:szCs w:val="24"/>
          </w:rPr>
          <w:t>Our</w:t>
        </w:r>
        <w:r w:rsidR="00945665"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finding</w:t>
      </w:r>
      <w:ins w:id="571" w:author="Author">
        <w:r w:rsidR="00945665">
          <w:rPr>
            <w:rFonts w:ascii="Times New Roman" w:hAnsi="Times New Roman" w:cs="Times New Roman"/>
            <w:color w:val="00B0F0"/>
            <w:sz w:val="24"/>
            <w:szCs w:val="24"/>
          </w:rPr>
          <w:t>s confirm earlier research suggesting</w:t>
        </w:r>
      </w:ins>
      <w:r w:rsidRPr="001C4E16">
        <w:rPr>
          <w:rFonts w:ascii="Times New Roman" w:hAnsi="Times New Roman" w:cs="Times New Roman"/>
          <w:color w:val="00B0F0"/>
          <w:sz w:val="24"/>
          <w:szCs w:val="24"/>
        </w:rPr>
        <w:t xml:space="preserve"> that </w:t>
      </w:r>
      <w:ins w:id="572" w:author="Author">
        <w:r w:rsidR="008309C4">
          <w:rPr>
            <w:rFonts w:ascii="Times New Roman" w:hAnsi="Times New Roman" w:cs="Times New Roman"/>
            <w:color w:val="00B0F0"/>
            <w:sz w:val="24"/>
            <w:szCs w:val="24"/>
          </w:rPr>
          <w:t xml:space="preserve">the </w:t>
        </w:r>
        <w:r w:rsidR="008309C4" w:rsidRPr="001C4E16">
          <w:rPr>
            <w:rFonts w:ascii="Times New Roman" w:hAnsi="Times New Roman" w:cs="Times New Roman"/>
            <w:color w:val="00B0F0"/>
            <w:sz w:val="24"/>
            <w:szCs w:val="24"/>
          </w:rPr>
          <w:t xml:space="preserve">conduct </w:t>
        </w:r>
        <w:r w:rsidR="008309C4">
          <w:rPr>
            <w:rFonts w:ascii="Times New Roman" w:hAnsi="Times New Roman" w:cs="Times New Roman"/>
            <w:color w:val="00B0F0"/>
            <w:sz w:val="24"/>
            <w:szCs w:val="24"/>
          </w:rPr>
          <w:t xml:space="preserve">of </w:t>
        </w:r>
        <w:r w:rsidR="00945665" w:rsidRPr="001C4E16">
          <w:rPr>
            <w:rFonts w:ascii="Times New Roman" w:hAnsi="Times New Roman" w:cs="Times New Roman"/>
            <w:color w:val="00B0F0"/>
            <w:sz w:val="24"/>
            <w:szCs w:val="24"/>
          </w:rPr>
          <w:t xml:space="preserve">girls </w:t>
        </w:r>
      </w:ins>
      <w:r w:rsidRPr="001C4E16">
        <w:rPr>
          <w:rFonts w:ascii="Times New Roman" w:hAnsi="Times New Roman" w:cs="Times New Roman"/>
          <w:color w:val="00B0F0"/>
          <w:sz w:val="24"/>
          <w:szCs w:val="24"/>
        </w:rPr>
        <w:t xml:space="preserve">in single-sex classes </w:t>
      </w:r>
      <w:del w:id="573" w:author="Author">
        <w:r w:rsidRPr="001C4E16" w:rsidDel="00945665">
          <w:rPr>
            <w:rFonts w:ascii="Times New Roman" w:hAnsi="Times New Roman" w:cs="Times New Roman"/>
            <w:color w:val="00B0F0"/>
            <w:sz w:val="24"/>
            <w:szCs w:val="24"/>
          </w:rPr>
          <w:delText xml:space="preserve">girls’ </w:delText>
        </w:r>
        <w:r w:rsidRPr="001C4E16" w:rsidDel="004B713B">
          <w:rPr>
            <w:rFonts w:ascii="Times New Roman" w:hAnsi="Times New Roman" w:cs="Times New Roman"/>
            <w:color w:val="00B0F0"/>
            <w:sz w:val="24"/>
            <w:szCs w:val="24"/>
          </w:rPr>
          <w:delText>conduct</w:delText>
        </w:r>
      </w:del>
      <w:r w:rsidRPr="001C4E16">
        <w:rPr>
          <w:rFonts w:ascii="Times New Roman" w:hAnsi="Times New Roman" w:cs="Times New Roman"/>
          <w:color w:val="00B0F0"/>
          <w:sz w:val="24"/>
          <w:szCs w:val="24"/>
        </w:rPr>
        <w:t xml:space="preserve"> resembles that </w:t>
      </w:r>
      <w:ins w:id="574" w:author="Author">
        <w:r w:rsidR="004B713B">
          <w:rPr>
            <w:rFonts w:ascii="Times New Roman" w:hAnsi="Times New Roman" w:cs="Times New Roman"/>
            <w:color w:val="00B0F0"/>
            <w:sz w:val="24"/>
            <w:szCs w:val="24"/>
          </w:rPr>
          <w:t xml:space="preserve">observed in </w:t>
        </w:r>
      </w:ins>
      <w:del w:id="575" w:author="Author">
        <w:r w:rsidRPr="001C4E16" w:rsidDel="004B713B">
          <w:rPr>
            <w:rFonts w:ascii="Times New Roman" w:hAnsi="Times New Roman" w:cs="Times New Roman"/>
            <w:color w:val="00B0F0"/>
            <w:sz w:val="24"/>
            <w:szCs w:val="24"/>
          </w:rPr>
          <w:delText xml:space="preserve">of </w:delText>
        </w:r>
      </w:del>
      <w:ins w:id="576" w:author="Author">
        <w:r w:rsidR="004B713B" w:rsidRPr="001C4E16">
          <w:rPr>
            <w:rFonts w:ascii="Times New Roman" w:hAnsi="Times New Roman" w:cs="Times New Roman"/>
            <w:color w:val="00B0F0"/>
            <w:sz w:val="24"/>
            <w:szCs w:val="24"/>
          </w:rPr>
          <w:t xml:space="preserve">single-sex </w:t>
        </w:r>
      </w:ins>
      <w:r w:rsidRPr="001C4E16">
        <w:rPr>
          <w:rFonts w:ascii="Times New Roman" w:hAnsi="Times New Roman" w:cs="Times New Roman"/>
          <w:color w:val="00B0F0"/>
          <w:sz w:val="24"/>
          <w:szCs w:val="24"/>
        </w:rPr>
        <w:t>boys</w:t>
      </w:r>
      <w:ins w:id="577" w:author="Author">
        <w:r w:rsidR="004B713B">
          <w:rPr>
            <w:rFonts w:ascii="Times New Roman" w:hAnsi="Times New Roman" w:cs="Times New Roman"/>
            <w:color w:val="00B0F0"/>
            <w:sz w:val="24"/>
            <w:szCs w:val="24"/>
          </w:rPr>
          <w:t xml:space="preserve">’ </w:t>
        </w:r>
        <w:r w:rsidR="004B713B" w:rsidRPr="001C4E16">
          <w:rPr>
            <w:rFonts w:ascii="Times New Roman" w:hAnsi="Times New Roman" w:cs="Times New Roman"/>
            <w:color w:val="00B0F0"/>
            <w:sz w:val="24"/>
            <w:szCs w:val="24"/>
          </w:rPr>
          <w:t>classes</w:t>
        </w:r>
      </w:ins>
      <w:del w:id="578" w:author="Author">
        <w:r w:rsidRPr="001C4E16" w:rsidDel="00945665">
          <w:rPr>
            <w:rFonts w:ascii="Times New Roman" w:hAnsi="Times New Roman" w:cs="Times New Roman"/>
            <w:color w:val="00B0F0"/>
            <w:sz w:val="24"/>
            <w:szCs w:val="24"/>
          </w:rPr>
          <w:delText xml:space="preserve"> confirms similar findings</w:delText>
        </w:r>
      </w:del>
      <w:r w:rsidR="00184319"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such as those of Francis et al. (2017), Jurik et al. (2013), and Meece and Jones (1996)</w:t>
      </w:r>
      <w:ins w:id="579" w:author="Author">
        <w:r w:rsidR="004462EB">
          <w:rPr>
            <w:rFonts w:ascii="Times New Roman" w:hAnsi="Times New Roman" w:cs="Times New Roman"/>
            <w:color w:val="00B0F0"/>
            <w:sz w:val="24"/>
            <w:szCs w:val="24"/>
          </w:rPr>
          <w:t>.</w:t>
        </w:r>
      </w:ins>
      <w:del w:id="580" w:author="Author">
        <w:r w:rsidR="00184319" w:rsidRPr="001C4E16" w:rsidDel="004462EB">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581" w:author="Author">
        <w:r w:rsidRPr="001C4E16" w:rsidDel="00945665">
          <w:rPr>
            <w:rFonts w:ascii="Times New Roman" w:hAnsi="Times New Roman" w:cs="Times New Roman"/>
            <w:color w:val="00B0F0"/>
            <w:sz w:val="24"/>
            <w:szCs w:val="24"/>
          </w:rPr>
          <w:delText xml:space="preserve">but </w:delText>
        </w:r>
      </w:del>
      <w:ins w:id="582" w:author="Author">
        <w:r w:rsidR="004462EB">
          <w:rPr>
            <w:rFonts w:ascii="Times New Roman" w:hAnsi="Times New Roman" w:cs="Times New Roman"/>
            <w:color w:val="00B0F0"/>
            <w:sz w:val="24"/>
            <w:szCs w:val="24"/>
          </w:rPr>
          <w:t xml:space="preserve">It also </w:t>
        </w:r>
      </w:ins>
      <w:r w:rsidRPr="001C4E16">
        <w:rPr>
          <w:rFonts w:ascii="Times New Roman" w:hAnsi="Times New Roman" w:cs="Times New Roman"/>
          <w:color w:val="00B0F0"/>
          <w:sz w:val="24"/>
          <w:szCs w:val="24"/>
        </w:rPr>
        <w:t>contradict</w:t>
      </w:r>
      <w:ins w:id="583" w:author="Author">
        <w:r w:rsidR="00A053A6">
          <w:rPr>
            <w:rFonts w:ascii="Times New Roman" w:hAnsi="Times New Roman" w:cs="Times New Roman"/>
            <w:color w:val="00B0F0"/>
            <w:sz w:val="24"/>
            <w:szCs w:val="24"/>
          </w:rPr>
          <w:t>s</w:t>
        </w:r>
      </w:ins>
      <w:r w:rsidRPr="001C4E16">
        <w:rPr>
          <w:rFonts w:ascii="Times New Roman" w:hAnsi="Times New Roman" w:cs="Times New Roman"/>
          <w:color w:val="00B0F0"/>
          <w:sz w:val="24"/>
          <w:szCs w:val="24"/>
        </w:rPr>
        <w:t xml:space="preserve"> </w:t>
      </w:r>
      <w:del w:id="584" w:author="Author">
        <w:r w:rsidRPr="001C4E16" w:rsidDel="00945665">
          <w:rPr>
            <w:rFonts w:ascii="Times New Roman" w:hAnsi="Times New Roman" w:cs="Times New Roman"/>
            <w:color w:val="00B0F0"/>
            <w:sz w:val="24"/>
            <w:szCs w:val="24"/>
          </w:rPr>
          <w:delText xml:space="preserve">those </w:delText>
        </w:r>
      </w:del>
      <w:ins w:id="585" w:author="Author">
        <w:r w:rsidR="00945665">
          <w:rPr>
            <w:rFonts w:ascii="Times New Roman" w:hAnsi="Times New Roman" w:cs="Times New Roman"/>
            <w:color w:val="00B0F0"/>
            <w:sz w:val="24"/>
            <w:szCs w:val="24"/>
          </w:rPr>
          <w:t>that</w:t>
        </w:r>
        <w:r w:rsidR="00945665"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 xml:space="preserve">of Sampson et al. (2014), which </w:t>
      </w:r>
      <w:r w:rsidR="00E50615" w:rsidRPr="001C4E16">
        <w:rPr>
          <w:rFonts w:ascii="Times New Roman" w:hAnsi="Times New Roman" w:cs="Times New Roman"/>
          <w:color w:val="00B0F0"/>
          <w:sz w:val="24"/>
          <w:szCs w:val="24"/>
        </w:rPr>
        <w:t xml:space="preserve">pointed to </w:t>
      </w:r>
      <w:r w:rsidRPr="001C4E16">
        <w:rPr>
          <w:rFonts w:ascii="Times New Roman" w:hAnsi="Times New Roman" w:cs="Times New Roman"/>
          <w:color w:val="00B0F0"/>
          <w:sz w:val="24"/>
          <w:szCs w:val="24"/>
        </w:rPr>
        <w:t>reduced participation by girls in single-sex classroom discourse.</w:t>
      </w:r>
    </w:p>
    <w:p w14:paraId="4FCE4BAF" w14:textId="2F00A548" w:rsidR="005C45BA" w:rsidRPr="001C4E16" w:rsidRDefault="005C45BA" w:rsidP="00B8414D">
      <w:pPr>
        <w:bidi w:val="0"/>
        <w:spacing w:line="360" w:lineRule="auto"/>
        <w:ind w:right="137"/>
        <w:rPr>
          <w:rFonts w:ascii="Times New Roman" w:hAnsi="Times New Roman" w:cs="Times New Roman"/>
          <w:color w:val="00B0F0"/>
          <w:sz w:val="24"/>
          <w:szCs w:val="24"/>
        </w:rPr>
      </w:pPr>
      <w:del w:id="586" w:author="Author">
        <w:r w:rsidRPr="001C4E16" w:rsidDel="00C902EA">
          <w:rPr>
            <w:rFonts w:ascii="Times New Roman" w:hAnsi="Times New Roman" w:cs="Times New Roman"/>
            <w:color w:val="00B0F0"/>
            <w:sz w:val="24"/>
            <w:szCs w:val="24"/>
          </w:rPr>
          <w:delText xml:space="preserve">The </w:delText>
        </w:r>
      </w:del>
      <w:ins w:id="587" w:author="Author">
        <w:r w:rsidR="00C902EA">
          <w:rPr>
            <w:rFonts w:ascii="Times New Roman" w:hAnsi="Times New Roman" w:cs="Times New Roman"/>
            <w:color w:val="00B0F0"/>
            <w:sz w:val="24"/>
            <w:szCs w:val="24"/>
          </w:rPr>
          <w:t>Our</w:t>
        </w:r>
        <w:r w:rsidR="00C902EA"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finding</w:t>
      </w:r>
      <w:r w:rsidR="004E42DD" w:rsidRPr="001C4E16">
        <w:rPr>
          <w:rFonts w:ascii="Times New Roman" w:hAnsi="Times New Roman" w:cs="Times New Roman"/>
          <w:color w:val="00B0F0"/>
          <w:sz w:val="24"/>
          <w:szCs w:val="24"/>
        </w:rPr>
        <w:t xml:space="preserve"> that there was </w:t>
      </w:r>
      <w:r w:rsidR="008579AC" w:rsidRPr="001C4E16">
        <w:rPr>
          <w:rFonts w:ascii="Times New Roman" w:hAnsi="Times New Roman" w:cs="Times New Roman"/>
          <w:color w:val="00B0F0"/>
          <w:sz w:val="24"/>
          <w:szCs w:val="24"/>
        </w:rPr>
        <w:t xml:space="preserve">a higher </w:t>
      </w:r>
      <w:r w:rsidRPr="001C4E16">
        <w:rPr>
          <w:rFonts w:ascii="Times New Roman" w:hAnsi="Times New Roman" w:cs="Times New Roman"/>
          <w:color w:val="00B0F0"/>
          <w:sz w:val="24"/>
          <w:szCs w:val="24"/>
        </w:rPr>
        <w:t xml:space="preserve">average number of </w:t>
      </w:r>
      <w:r w:rsidR="008579AC" w:rsidRPr="001C4E16">
        <w:rPr>
          <w:rFonts w:ascii="Times New Roman" w:hAnsi="Times New Roman" w:cs="Times New Roman"/>
          <w:color w:val="00B0F0"/>
          <w:sz w:val="24"/>
          <w:szCs w:val="24"/>
        </w:rPr>
        <w:t xml:space="preserve">teacher-initiated </w:t>
      </w:r>
      <w:r w:rsidRPr="001C4E16">
        <w:rPr>
          <w:rFonts w:ascii="Times New Roman" w:hAnsi="Times New Roman" w:cs="Times New Roman"/>
          <w:color w:val="00B0F0"/>
          <w:sz w:val="24"/>
          <w:szCs w:val="24"/>
        </w:rPr>
        <w:t xml:space="preserve">open </w:t>
      </w:r>
      <w:r w:rsidR="00C0484C" w:rsidRPr="001C4E16">
        <w:rPr>
          <w:rFonts w:ascii="Times New Roman" w:hAnsi="Times New Roman" w:cs="Times New Roman"/>
          <w:color w:val="00B0F0"/>
          <w:sz w:val="24"/>
          <w:szCs w:val="24"/>
        </w:rPr>
        <w:t xml:space="preserve">discussion </w:t>
      </w:r>
      <w:r w:rsidRPr="001C4E16">
        <w:rPr>
          <w:rFonts w:ascii="Times New Roman" w:hAnsi="Times New Roman" w:cs="Times New Roman"/>
          <w:color w:val="00B0F0"/>
          <w:sz w:val="24"/>
          <w:szCs w:val="24"/>
        </w:rPr>
        <w:t>segments in the girls</w:t>
      </w:r>
      <w:r w:rsidR="00C0754A" w:rsidRPr="001C4E16">
        <w:rPr>
          <w:rFonts w:ascii="Times New Roman" w:hAnsi="Times New Roman" w:cs="Times New Roman"/>
          <w:color w:val="00B0F0"/>
          <w:sz w:val="24"/>
          <w:szCs w:val="24"/>
        </w:rPr>
        <w:t>’</w:t>
      </w:r>
      <w:r w:rsidRPr="001C4E16">
        <w:rPr>
          <w:rFonts w:ascii="Times New Roman" w:hAnsi="Times New Roman" w:cs="Times New Roman"/>
          <w:color w:val="00B0F0"/>
          <w:sz w:val="24"/>
          <w:szCs w:val="24"/>
        </w:rPr>
        <w:t xml:space="preserve"> class may indicate that</w:t>
      </w:r>
      <w:r w:rsidR="004E42DD" w:rsidRPr="001C4E16">
        <w:rPr>
          <w:rFonts w:ascii="Times New Roman" w:hAnsi="Times New Roman" w:cs="Times New Roman"/>
          <w:color w:val="00B0F0"/>
          <w:sz w:val="24"/>
          <w:szCs w:val="24"/>
        </w:rPr>
        <w:t xml:space="preserve"> these segments </w:t>
      </w:r>
      <w:r w:rsidRPr="001C4E16">
        <w:rPr>
          <w:rFonts w:ascii="Times New Roman" w:hAnsi="Times New Roman" w:cs="Times New Roman"/>
          <w:color w:val="00B0F0"/>
          <w:sz w:val="24"/>
          <w:szCs w:val="24"/>
        </w:rPr>
        <w:t xml:space="preserve">were shorter. </w:t>
      </w:r>
      <w:del w:id="588" w:author="Author">
        <w:r w:rsidRPr="001C4E16" w:rsidDel="00C902EA">
          <w:rPr>
            <w:rFonts w:ascii="Times New Roman" w:hAnsi="Times New Roman" w:cs="Times New Roman"/>
            <w:color w:val="00B0F0"/>
            <w:sz w:val="24"/>
            <w:szCs w:val="24"/>
          </w:rPr>
          <w:delText xml:space="preserve">On the face of it, one might </w:delText>
        </w:r>
        <w:r w:rsidR="004E42DD" w:rsidRPr="001C4E16" w:rsidDel="00C902EA">
          <w:rPr>
            <w:rFonts w:ascii="Times New Roman" w:hAnsi="Times New Roman" w:cs="Times New Roman"/>
            <w:color w:val="00B0F0"/>
            <w:sz w:val="24"/>
            <w:szCs w:val="24"/>
          </w:rPr>
          <w:delText xml:space="preserve">therefore </w:delText>
        </w:r>
        <w:r w:rsidRPr="001C4E16" w:rsidDel="00C902EA">
          <w:rPr>
            <w:rFonts w:ascii="Times New Roman" w:hAnsi="Times New Roman" w:cs="Times New Roman"/>
            <w:color w:val="00B0F0"/>
            <w:sz w:val="24"/>
            <w:szCs w:val="24"/>
          </w:rPr>
          <w:delText>argue that this discourse</w:delText>
        </w:r>
        <w:r w:rsidR="004E42DD" w:rsidRPr="001C4E16" w:rsidDel="00C902EA">
          <w:rPr>
            <w:rFonts w:ascii="Times New Roman" w:hAnsi="Times New Roman" w:cs="Times New Roman"/>
            <w:color w:val="00B0F0"/>
            <w:sz w:val="24"/>
            <w:szCs w:val="24"/>
          </w:rPr>
          <w:delText xml:space="preserve"> was </w:delText>
        </w:r>
        <w:r w:rsidRPr="001C4E16" w:rsidDel="00C902EA">
          <w:rPr>
            <w:rFonts w:ascii="Times New Roman" w:hAnsi="Times New Roman" w:cs="Times New Roman"/>
            <w:color w:val="00B0F0"/>
            <w:sz w:val="24"/>
            <w:szCs w:val="24"/>
          </w:rPr>
          <w:delText xml:space="preserve">more superficial, but a </w:delText>
        </w:r>
      </w:del>
      <w:ins w:id="589" w:author="Author">
        <w:r w:rsidR="00C902EA">
          <w:rPr>
            <w:rFonts w:ascii="Times New Roman" w:hAnsi="Times New Roman" w:cs="Times New Roman"/>
            <w:color w:val="00B0F0"/>
            <w:sz w:val="24"/>
            <w:szCs w:val="24"/>
          </w:rPr>
          <w:t xml:space="preserve">A </w:t>
        </w:r>
      </w:ins>
      <w:r w:rsidRPr="001C4E16">
        <w:rPr>
          <w:rFonts w:ascii="Times New Roman" w:hAnsi="Times New Roman" w:cs="Times New Roman"/>
          <w:color w:val="00B0F0"/>
          <w:sz w:val="24"/>
          <w:szCs w:val="24"/>
        </w:rPr>
        <w:t xml:space="preserve">review of the </w:t>
      </w:r>
      <w:del w:id="590" w:author="Author">
        <w:r w:rsidRPr="001C4E16" w:rsidDel="00BB6BF8">
          <w:rPr>
            <w:rFonts w:ascii="Times New Roman" w:hAnsi="Times New Roman" w:cs="Times New Roman"/>
            <w:color w:val="00B0F0"/>
            <w:sz w:val="24"/>
            <w:szCs w:val="24"/>
          </w:rPr>
          <w:delText xml:space="preserve">recorded </w:delText>
        </w:r>
      </w:del>
      <w:r w:rsidRPr="001C4E16">
        <w:rPr>
          <w:rFonts w:ascii="Times New Roman" w:hAnsi="Times New Roman" w:cs="Times New Roman"/>
          <w:color w:val="00B0F0"/>
          <w:sz w:val="24"/>
          <w:szCs w:val="24"/>
        </w:rPr>
        <w:t>lesson</w:t>
      </w:r>
      <w:del w:id="591" w:author="Author">
        <w:r w:rsidRPr="001C4E16" w:rsidDel="00BB6BF8">
          <w:rPr>
            <w:rFonts w:ascii="Times New Roman" w:hAnsi="Times New Roman" w:cs="Times New Roman"/>
            <w:color w:val="00B0F0"/>
            <w:sz w:val="24"/>
            <w:szCs w:val="24"/>
          </w:rPr>
          <w:delText>s</w:delText>
        </w:r>
      </w:del>
      <w:r w:rsidRPr="001C4E16">
        <w:rPr>
          <w:rFonts w:ascii="Times New Roman" w:hAnsi="Times New Roman" w:cs="Times New Roman"/>
          <w:color w:val="00B0F0"/>
          <w:sz w:val="24"/>
          <w:szCs w:val="24"/>
        </w:rPr>
        <w:t xml:space="preserve"> </w:t>
      </w:r>
      <w:del w:id="592" w:author="Author">
        <w:r w:rsidRPr="001C4E16" w:rsidDel="00BB6BF8">
          <w:rPr>
            <w:rFonts w:ascii="Times New Roman" w:hAnsi="Times New Roman" w:cs="Times New Roman"/>
            <w:color w:val="00B0F0"/>
            <w:sz w:val="24"/>
            <w:szCs w:val="24"/>
          </w:rPr>
          <w:delText xml:space="preserve">and </w:delText>
        </w:r>
        <w:r w:rsidR="004E42DD" w:rsidRPr="001C4E16" w:rsidDel="00BB6BF8">
          <w:rPr>
            <w:rFonts w:ascii="Times New Roman" w:hAnsi="Times New Roman" w:cs="Times New Roman"/>
            <w:color w:val="00B0F0"/>
            <w:sz w:val="24"/>
            <w:szCs w:val="24"/>
          </w:rPr>
          <w:delText xml:space="preserve">the </w:delText>
        </w:r>
      </w:del>
      <w:r w:rsidRPr="001C4E16">
        <w:rPr>
          <w:rFonts w:ascii="Times New Roman" w:hAnsi="Times New Roman" w:cs="Times New Roman"/>
          <w:color w:val="00B0F0"/>
          <w:sz w:val="24"/>
          <w:szCs w:val="24"/>
        </w:rPr>
        <w:t xml:space="preserve">transcripts indicates that </w:t>
      </w:r>
      <w:ins w:id="593" w:author="Author">
        <w:r w:rsidR="00AD432D">
          <w:rPr>
            <w:rFonts w:ascii="Times New Roman" w:hAnsi="Times New Roman" w:cs="Times New Roman"/>
            <w:color w:val="00B0F0"/>
            <w:sz w:val="24"/>
            <w:szCs w:val="24"/>
          </w:rPr>
          <w:t xml:space="preserve">the </w:t>
        </w:r>
        <w:r w:rsidR="00AD432D" w:rsidRPr="001C4E16">
          <w:rPr>
            <w:rFonts w:ascii="Times New Roman" w:hAnsi="Times New Roman" w:cs="Times New Roman"/>
            <w:color w:val="00B0F0"/>
            <w:sz w:val="24"/>
            <w:szCs w:val="24"/>
          </w:rPr>
          <w:t>discourse</w:t>
        </w:r>
        <w:r w:rsidR="00AD432D">
          <w:rPr>
            <w:rFonts w:ascii="Times New Roman" w:hAnsi="Times New Roman" w:cs="Times New Roman"/>
            <w:color w:val="00B0F0"/>
            <w:sz w:val="24"/>
            <w:szCs w:val="24"/>
          </w:rPr>
          <w:t xml:space="preserve"> was</w:t>
        </w:r>
        <w:r w:rsidR="00C902EA">
          <w:rPr>
            <w:rFonts w:ascii="Times New Roman" w:hAnsi="Times New Roman" w:cs="Times New Roman"/>
            <w:color w:val="00B0F0"/>
            <w:sz w:val="24"/>
            <w:szCs w:val="24"/>
          </w:rPr>
          <w:t xml:space="preserve"> not superficial</w:t>
        </w:r>
        <w:r w:rsidR="00AD432D">
          <w:rPr>
            <w:rFonts w:ascii="Times New Roman" w:hAnsi="Times New Roman" w:cs="Times New Roman"/>
            <w:color w:val="00B0F0"/>
            <w:sz w:val="24"/>
            <w:szCs w:val="24"/>
          </w:rPr>
          <w:t>, however</w:t>
        </w:r>
        <w:r w:rsidR="00C902EA">
          <w:rPr>
            <w:rFonts w:ascii="Times New Roman" w:hAnsi="Times New Roman" w:cs="Times New Roman"/>
            <w:color w:val="00B0F0"/>
            <w:sz w:val="24"/>
            <w:szCs w:val="24"/>
          </w:rPr>
          <w:t xml:space="preserve">. </w:t>
        </w:r>
      </w:ins>
      <w:del w:id="594" w:author="Author">
        <w:r w:rsidRPr="001C4E16" w:rsidDel="00C902EA">
          <w:rPr>
            <w:rFonts w:ascii="Times New Roman" w:hAnsi="Times New Roman" w:cs="Times New Roman"/>
            <w:color w:val="00B0F0"/>
            <w:sz w:val="24"/>
            <w:szCs w:val="24"/>
          </w:rPr>
          <w:delText xml:space="preserve">this does not seem to be the case. The reason that </w:delText>
        </w:r>
      </w:del>
      <w:ins w:id="595" w:author="Author">
        <w:r w:rsidR="00AD432D">
          <w:rPr>
            <w:rFonts w:ascii="Times New Roman" w:hAnsi="Times New Roman" w:cs="Times New Roman"/>
            <w:color w:val="00B0F0"/>
            <w:sz w:val="24"/>
            <w:szCs w:val="24"/>
          </w:rPr>
          <w:t xml:space="preserve">Rather, </w:t>
        </w:r>
      </w:ins>
      <w:r w:rsidRPr="001C4E16">
        <w:rPr>
          <w:rFonts w:ascii="Times New Roman" w:hAnsi="Times New Roman" w:cs="Times New Roman"/>
          <w:color w:val="00B0F0"/>
          <w:sz w:val="24"/>
          <w:szCs w:val="24"/>
        </w:rPr>
        <w:t xml:space="preserve">the teacher initiated more discourse segments in the girls’ class </w:t>
      </w:r>
      <w:del w:id="596" w:author="Author">
        <w:r w:rsidRPr="001C4E16" w:rsidDel="00C902EA">
          <w:rPr>
            <w:rFonts w:ascii="Times New Roman" w:hAnsi="Times New Roman" w:cs="Times New Roman"/>
            <w:color w:val="00B0F0"/>
            <w:sz w:val="24"/>
            <w:szCs w:val="24"/>
          </w:rPr>
          <w:delText>was that</w:delText>
        </w:r>
      </w:del>
      <w:ins w:id="597" w:author="Author">
        <w:r w:rsidR="00C902EA">
          <w:rPr>
            <w:rFonts w:ascii="Times New Roman" w:hAnsi="Times New Roman" w:cs="Times New Roman"/>
            <w:color w:val="00B0F0"/>
            <w:sz w:val="24"/>
            <w:szCs w:val="24"/>
          </w:rPr>
          <w:t>because</w:t>
        </w:r>
      </w:ins>
      <w:r w:rsidRPr="001C4E16">
        <w:rPr>
          <w:rFonts w:ascii="Times New Roman" w:hAnsi="Times New Roman" w:cs="Times New Roman"/>
          <w:color w:val="00B0F0"/>
          <w:sz w:val="24"/>
          <w:szCs w:val="24"/>
        </w:rPr>
        <w:t xml:space="preserve"> the students asked more questions, </w:t>
      </w:r>
      <w:del w:id="598" w:author="Author">
        <w:r w:rsidRPr="001C4E16" w:rsidDel="00AD432D">
          <w:rPr>
            <w:rFonts w:ascii="Times New Roman" w:hAnsi="Times New Roman" w:cs="Times New Roman"/>
            <w:color w:val="00B0F0"/>
            <w:sz w:val="24"/>
            <w:szCs w:val="24"/>
          </w:rPr>
          <w:delText xml:space="preserve">thus </w:delText>
        </w:r>
      </w:del>
      <w:r w:rsidRPr="001C4E16">
        <w:rPr>
          <w:rFonts w:ascii="Times New Roman" w:hAnsi="Times New Roman" w:cs="Times New Roman"/>
          <w:color w:val="00B0F0"/>
          <w:sz w:val="24"/>
          <w:szCs w:val="24"/>
        </w:rPr>
        <w:t>taking the discussion in different directions and touching on new concepts. Consequently</w:t>
      </w:r>
      <w:ins w:id="599" w:author="Author">
        <w:r w:rsidR="00C902EA">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the discourse was interrupted more often, </w:t>
      </w:r>
      <w:r w:rsidR="00974B3B" w:rsidRPr="001C4E16">
        <w:rPr>
          <w:rFonts w:ascii="Times New Roman" w:hAnsi="Times New Roman" w:cs="Times New Roman"/>
          <w:color w:val="00B0F0"/>
          <w:sz w:val="24"/>
          <w:szCs w:val="24"/>
        </w:rPr>
        <w:t>as</w:t>
      </w:r>
      <w:r w:rsidRPr="001C4E16">
        <w:rPr>
          <w:rFonts w:ascii="Times New Roman" w:hAnsi="Times New Roman" w:cs="Times New Roman"/>
          <w:color w:val="00B0F0"/>
          <w:sz w:val="24"/>
          <w:szCs w:val="24"/>
        </w:rPr>
        <w:t xml:space="preserve"> the teacher redirected questions to the students </w:t>
      </w:r>
      <w:r w:rsidR="00974B3B" w:rsidRPr="001C4E16">
        <w:rPr>
          <w:rFonts w:ascii="Times New Roman" w:hAnsi="Times New Roman" w:cs="Times New Roman"/>
          <w:color w:val="00B0F0"/>
          <w:sz w:val="24"/>
          <w:szCs w:val="24"/>
        </w:rPr>
        <w:t>or</w:t>
      </w:r>
      <w:r w:rsidRPr="001C4E16">
        <w:rPr>
          <w:rFonts w:ascii="Times New Roman" w:hAnsi="Times New Roman" w:cs="Times New Roman"/>
          <w:color w:val="00B0F0"/>
          <w:sz w:val="24"/>
          <w:szCs w:val="24"/>
        </w:rPr>
        <w:t xml:space="preserve"> initiated a discussion </w:t>
      </w:r>
      <w:del w:id="600" w:author="Author">
        <w:r w:rsidRPr="001C4E16" w:rsidDel="00CE6541">
          <w:rPr>
            <w:rFonts w:ascii="Times New Roman" w:hAnsi="Times New Roman" w:cs="Times New Roman"/>
            <w:color w:val="00B0F0"/>
            <w:sz w:val="24"/>
            <w:szCs w:val="24"/>
          </w:rPr>
          <w:delText xml:space="preserve">of </w:delText>
        </w:r>
      </w:del>
      <w:ins w:id="601" w:author="Author">
        <w:r w:rsidR="00CE6541">
          <w:rPr>
            <w:rFonts w:ascii="Times New Roman" w:hAnsi="Times New Roman" w:cs="Times New Roman"/>
            <w:color w:val="00B0F0"/>
            <w:sz w:val="24"/>
            <w:szCs w:val="24"/>
          </w:rPr>
          <w:t>based on</w:t>
        </w:r>
        <w:r w:rsidR="00CE6541"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 xml:space="preserve">the question posed, which in turn created more open discourse segments. The findings </w:t>
      </w:r>
      <w:del w:id="602" w:author="Author">
        <w:r w:rsidRPr="001C4E16" w:rsidDel="000D1672">
          <w:rPr>
            <w:rFonts w:ascii="Times New Roman" w:hAnsi="Times New Roman" w:cs="Times New Roman"/>
            <w:color w:val="00B0F0"/>
            <w:sz w:val="24"/>
            <w:szCs w:val="24"/>
          </w:rPr>
          <w:delText xml:space="preserve">clearly </w:delText>
        </w:r>
      </w:del>
      <w:r w:rsidRPr="001C4E16">
        <w:rPr>
          <w:rFonts w:ascii="Times New Roman" w:hAnsi="Times New Roman" w:cs="Times New Roman"/>
          <w:color w:val="00B0F0"/>
          <w:sz w:val="24"/>
          <w:szCs w:val="24"/>
        </w:rPr>
        <w:t>indicate that the girls did not hesitate to ask open-ended questions</w:t>
      </w:r>
      <w:del w:id="603" w:author="Author">
        <w:r w:rsidRPr="001C4E16" w:rsidDel="00C902EA">
          <w:rPr>
            <w:rFonts w:ascii="Times New Roman" w:hAnsi="Times New Roman" w:cs="Times New Roman"/>
            <w:color w:val="00B0F0"/>
            <w:sz w:val="24"/>
            <w:szCs w:val="24"/>
          </w:rPr>
          <w:delText>,</w:delText>
        </w:r>
      </w:del>
      <w:r w:rsidRPr="001C4E16">
        <w:rPr>
          <w:rFonts w:ascii="Times New Roman" w:hAnsi="Times New Roman" w:cs="Times New Roman"/>
          <w:color w:val="00B0F0"/>
          <w:sz w:val="24"/>
          <w:szCs w:val="24"/>
        </w:rPr>
        <w:t xml:space="preserve"> </w:t>
      </w:r>
      <w:del w:id="604" w:author="Author">
        <w:r w:rsidRPr="001C4E16" w:rsidDel="00C902EA">
          <w:rPr>
            <w:rFonts w:ascii="Times New Roman" w:hAnsi="Times New Roman" w:cs="Times New Roman"/>
            <w:color w:val="00B0F0"/>
            <w:sz w:val="24"/>
            <w:szCs w:val="24"/>
          </w:rPr>
          <w:delText xml:space="preserve">which </w:delText>
        </w:r>
      </w:del>
      <w:ins w:id="605" w:author="Author">
        <w:r w:rsidR="00C902EA">
          <w:rPr>
            <w:rFonts w:ascii="Times New Roman" w:hAnsi="Times New Roman" w:cs="Times New Roman"/>
            <w:color w:val="00B0F0"/>
            <w:sz w:val="24"/>
            <w:szCs w:val="24"/>
          </w:rPr>
          <w:t>that</w:t>
        </w:r>
        <w:r w:rsidR="00C902EA" w:rsidRPr="001C4E16">
          <w:rPr>
            <w:rFonts w:ascii="Times New Roman" w:hAnsi="Times New Roman" w:cs="Times New Roman"/>
            <w:color w:val="00B0F0"/>
            <w:sz w:val="24"/>
            <w:szCs w:val="24"/>
          </w:rPr>
          <w:t xml:space="preserve"> </w:t>
        </w:r>
      </w:ins>
      <w:r w:rsidRPr="001C4E16">
        <w:rPr>
          <w:rFonts w:ascii="Times New Roman" w:hAnsi="Times New Roman" w:cs="Times New Roman"/>
          <w:color w:val="00B0F0"/>
          <w:sz w:val="24"/>
          <w:szCs w:val="24"/>
        </w:rPr>
        <w:t xml:space="preserve">are </w:t>
      </w:r>
      <w:del w:id="606" w:author="Author">
        <w:r w:rsidRPr="001C4E16" w:rsidDel="00C902EA">
          <w:rPr>
            <w:rFonts w:ascii="Times New Roman" w:hAnsi="Times New Roman" w:cs="Times New Roman"/>
            <w:color w:val="00B0F0"/>
            <w:sz w:val="24"/>
            <w:szCs w:val="24"/>
          </w:rPr>
          <w:delText xml:space="preserve">the type of questions </w:delText>
        </w:r>
      </w:del>
      <w:r w:rsidRPr="001C4E16">
        <w:rPr>
          <w:rFonts w:ascii="Times New Roman" w:hAnsi="Times New Roman" w:cs="Times New Roman"/>
          <w:color w:val="00B0F0"/>
          <w:sz w:val="24"/>
          <w:szCs w:val="24"/>
        </w:rPr>
        <w:t>necessary for generating open discourse (Christodoulou &amp; Osborne, 2014). This points to their interest in physics, curiosity, and desire for an in-depth understanding of the scientific concepts (Dohrn, &amp; Dohn, 2018; Chen, et al., 2017; Abrami, et al., 2015).</w:t>
      </w:r>
    </w:p>
    <w:p w14:paraId="12AE18DD" w14:textId="3C4C4AB5" w:rsidR="005C45BA" w:rsidRPr="001C4E16" w:rsidRDefault="004F1C0A"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The teacher’s pedagogical</w:t>
      </w:r>
      <w:r w:rsidR="00AA4FB6" w:rsidRPr="001C4E16">
        <w:rPr>
          <w:rFonts w:ascii="Times New Roman" w:hAnsi="Times New Roman" w:cs="Times New Roman"/>
          <w:color w:val="00B0F0"/>
          <w:sz w:val="24"/>
          <w:szCs w:val="24"/>
        </w:rPr>
        <w:t xml:space="preserve"> style </w:t>
      </w:r>
      <w:del w:id="607" w:author="Author">
        <w:r w:rsidRPr="001C4E16" w:rsidDel="00CD24B3">
          <w:rPr>
            <w:rFonts w:ascii="Times New Roman" w:hAnsi="Times New Roman" w:cs="Times New Roman"/>
            <w:color w:val="00B0F0"/>
            <w:sz w:val="24"/>
            <w:szCs w:val="24"/>
          </w:rPr>
          <w:delText xml:space="preserve">evidently </w:delText>
        </w:r>
      </w:del>
      <w:r w:rsidRPr="001C4E16">
        <w:rPr>
          <w:rFonts w:ascii="Times New Roman" w:hAnsi="Times New Roman" w:cs="Times New Roman"/>
          <w:color w:val="00B0F0"/>
          <w:sz w:val="24"/>
          <w:szCs w:val="24"/>
        </w:rPr>
        <w:t>contributed to</w:t>
      </w:r>
      <w:r w:rsidR="00AA4FB6" w:rsidRPr="001C4E16">
        <w:rPr>
          <w:rFonts w:ascii="Times New Roman" w:hAnsi="Times New Roman" w:cs="Times New Roman"/>
          <w:color w:val="00B0F0"/>
          <w:sz w:val="24"/>
          <w:szCs w:val="24"/>
        </w:rPr>
        <w:t xml:space="preserve"> the students’ high degree of engagement in the lesson</w:t>
      </w:r>
      <w:ins w:id="608" w:author="Author">
        <w:r w:rsidR="00CE6541">
          <w:rPr>
            <w:rFonts w:ascii="Times New Roman" w:hAnsi="Times New Roman" w:cs="Times New Roman"/>
            <w:color w:val="00B0F0"/>
            <w:sz w:val="24"/>
            <w:szCs w:val="24"/>
          </w:rPr>
          <w:t>s</w:t>
        </w:r>
      </w:ins>
      <w:r w:rsidR="00AA4FB6" w:rsidRPr="001C4E16">
        <w:rPr>
          <w:rFonts w:ascii="Times New Roman" w:hAnsi="Times New Roman" w:cs="Times New Roman"/>
          <w:color w:val="00B0F0"/>
          <w:sz w:val="24"/>
          <w:szCs w:val="24"/>
        </w:rPr>
        <w:t>, and he made a point of fostering a</w:t>
      </w:r>
      <w:del w:id="609" w:author="Author">
        <w:r w:rsidR="00AA4FB6" w:rsidRPr="001C4E16" w:rsidDel="00AD432D">
          <w:rPr>
            <w:rFonts w:ascii="Times New Roman" w:hAnsi="Times New Roman" w:cs="Times New Roman"/>
            <w:color w:val="00B0F0"/>
            <w:sz w:val="24"/>
            <w:szCs w:val="24"/>
          </w:rPr>
          <w:delText>s</w:delText>
        </w:r>
      </w:del>
      <w:r w:rsidR="00AA4FB6" w:rsidRPr="001C4E16">
        <w:rPr>
          <w:rFonts w:ascii="Times New Roman" w:hAnsi="Times New Roman" w:cs="Times New Roman"/>
          <w:color w:val="00B0F0"/>
          <w:sz w:val="24"/>
          <w:szCs w:val="24"/>
        </w:rPr>
        <w:t xml:space="preserve"> vibrant </w:t>
      </w:r>
      <w:del w:id="610" w:author="Author">
        <w:r w:rsidR="00AA4FB6" w:rsidRPr="001C4E16" w:rsidDel="00AD432D">
          <w:rPr>
            <w:rFonts w:ascii="Times New Roman" w:hAnsi="Times New Roman" w:cs="Times New Roman"/>
            <w:color w:val="00B0F0"/>
            <w:sz w:val="24"/>
            <w:szCs w:val="24"/>
          </w:rPr>
          <w:delText xml:space="preserve">a </w:delText>
        </w:r>
      </w:del>
      <w:r w:rsidR="00AA4FB6" w:rsidRPr="001C4E16">
        <w:rPr>
          <w:rFonts w:ascii="Times New Roman" w:hAnsi="Times New Roman" w:cs="Times New Roman"/>
          <w:color w:val="00B0F0"/>
          <w:sz w:val="24"/>
          <w:szCs w:val="24"/>
        </w:rPr>
        <w:t xml:space="preserve">discourse </w:t>
      </w:r>
      <w:del w:id="611" w:author="Author">
        <w:r w:rsidR="00AA4FB6" w:rsidRPr="001C4E16" w:rsidDel="00CE6541">
          <w:rPr>
            <w:rFonts w:ascii="Times New Roman" w:hAnsi="Times New Roman" w:cs="Times New Roman"/>
            <w:color w:val="00B0F0"/>
            <w:sz w:val="24"/>
            <w:szCs w:val="24"/>
          </w:rPr>
          <w:delText xml:space="preserve">among the girls as among the boys. He used the discourse </w:delText>
        </w:r>
      </w:del>
      <w:r w:rsidR="00AA4FB6" w:rsidRPr="001C4E16">
        <w:rPr>
          <w:rFonts w:ascii="Times New Roman" w:hAnsi="Times New Roman" w:cs="Times New Roman"/>
          <w:color w:val="00B0F0"/>
          <w:sz w:val="24"/>
          <w:szCs w:val="24"/>
        </w:rPr>
        <w:t xml:space="preserve">to engage </w:t>
      </w:r>
      <w:ins w:id="612" w:author="Author">
        <w:r w:rsidR="00CE6541">
          <w:rPr>
            <w:rFonts w:ascii="Times New Roman" w:hAnsi="Times New Roman" w:cs="Times New Roman"/>
            <w:color w:val="00B0F0"/>
            <w:sz w:val="24"/>
            <w:szCs w:val="24"/>
          </w:rPr>
          <w:t xml:space="preserve">the </w:t>
        </w:r>
      </w:ins>
      <w:r w:rsidR="00AA4FB6" w:rsidRPr="001C4E16">
        <w:rPr>
          <w:rFonts w:ascii="Times New Roman" w:hAnsi="Times New Roman" w:cs="Times New Roman"/>
          <w:color w:val="00B0F0"/>
          <w:sz w:val="24"/>
          <w:szCs w:val="24"/>
        </w:rPr>
        <w:t xml:space="preserve">students of both </w:t>
      </w:r>
      <w:r w:rsidR="00AA4FB6" w:rsidRPr="001C4E16">
        <w:rPr>
          <w:rFonts w:ascii="Times New Roman" w:hAnsi="Times New Roman" w:cs="Times New Roman"/>
          <w:color w:val="00B0F0"/>
          <w:sz w:val="24"/>
          <w:szCs w:val="24"/>
        </w:rPr>
        <w:lastRenderedPageBreak/>
        <w:t>genders in the subject</w:t>
      </w:r>
      <w:del w:id="613" w:author="Author">
        <w:r w:rsidR="00AA4FB6" w:rsidRPr="001C4E16" w:rsidDel="00A053A6">
          <w:rPr>
            <w:rFonts w:ascii="Times New Roman" w:hAnsi="Times New Roman" w:cs="Times New Roman"/>
            <w:color w:val="00B0F0"/>
            <w:sz w:val="24"/>
            <w:szCs w:val="24"/>
          </w:rPr>
          <w:delText xml:space="preserve"> of physics</w:delText>
        </w:r>
      </w:del>
      <w:r w:rsidR="00AA4FB6" w:rsidRPr="001C4E16">
        <w:rPr>
          <w:rFonts w:ascii="Times New Roman" w:hAnsi="Times New Roman" w:cs="Times New Roman"/>
          <w:color w:val="00B0F0"/>
          <w:sz w:val="24"/>
          <w:szCs w:val="24"/>
        </w:rPr>
        <w:t xml:space="preserve">. Most of </w:t>
      </w:r>
      <w:del w:id="614" w:author="Author">
        <w:r w:rsidR="00AA4FB6" w:rsidRPr="001C4E16" w:rsidDel="00AD432D">
          <w:rPr>
            <w:rFonts w:ascii="Times New Roman" w:hAnsi="Times New Roman" w:cs="Times New Roman"/>
            <w:color w:val="00B0F0"/>
            <w:sz w:val="24"/>
            <w:szCs w:val="24"/>
          </w:rPr>
          <w:delText xml:space="preserve">these </w:delText>
        </w:r>
      </w:del>
      <w:ins w:id="615" w:author="Author">
        <w:r w:rsidR="00AD432D">
          <w:rPr>
            <w:rFonts w:ascii="Times New Roman" w:hAnsi="Times New Roman" w:cs="Times New Roman"/>
            <w:color w:val="00B0F0"/>
            <w:sz w:val="24"/>
            <w:szCs w:val="24"/>
          </w:rPr>
          <w:t>his</w:t>
        </w:r>
        <w:r w:rsidR="00AD432D" w:rsidRPr="001C4E16">
          <w:rPr>
            <w:rFonts w:ascii="Times New Roman" w:hAnsi="Times New Roman" w:cs="Times New Roman"/>
            <w:color w:val="00B0F0"/>
            <w:sz w:val="24"/>
            <w:szCs w:val="24"/>
          </w:rPr>
          <w:t xml:space="preserve"> </w:t>
        </w:r>
      </w:ins>
      <w:r w:rsidR="00AA4FB6" w:rsidRPr="001C4E16">
        <w:rPr>
          <w:rFonts w:ascii="Times New Roman" w:hAnsi="Times New Roman" w:cs="Times New Roman"/>
          <w:color w:val="00B0F0"/>
          <w:sz w:val="24"/>
          <w:szCs w:val="24"/>
        </w:rPr>
        <w:t>questions were open-ended</w:t>
      </w:r>
      <w:ins w:id="616" w:author="Author">
        <w:r w:rsidR="00AD432D">
          <w:rPr>
            <w:rFonts w:ascii="Times New Roman" w:hAnsi="Times New Roman" w:cs="Times New Roman"/>
            <w:color w:val="00B0F0"/>
            <w:sz w:val="24"/>
            <w:szCs w:val="24"/>
          </w:rPr>
          <w:t>,</w:t>
        </w:r>
      </w:ins>
      <w:r w:rsidR="00AA4FB6" w:rsidRPr="001C4E16">
        <w:rPr>
          <w:rFonts w:ascii="Times New Roman" w:hAnsi="Times New Roman" w:cs="Times New Roman"/>
          <w:color w:val="00B0F0"/>
          <w:sz w:val="24"/>
          <w:szCs w:val="24"/>
        </w:rPr>
        <w:t xml:space="preserve"> and he encouraged the students to ask questions themselves (Lee &amp; Irving, 2018).</w:t>
      </w:r>
      <w:r w:rsidR="00CB36EA" w:rsidRPr="001C4E16">
        <w:rPr>
          <w:rFonts w:ascii="Times New Roman" w:hAnsi="Times New Roman" w:cs="Times New Roman"/>
          <w:color w:val="00B0F0"/>
          <w:sz w:val="24"/>
          <w:szCs w:val="24"/>
        </w:rPr>
        <w:t xml:space="preserve"> One of</w:t>
      </w:r>
      <w:r w:rsidR="006876FB" w:rsidRPr="001C4E16">
        <w:rPr>
          <w:rFonts w:ascii="Times New Roman" w:hAnsi="Times New Roman" w:cs="Times New Roman"/>
          <w:color w:val="00B0F0"/>
          <w:sz w:val="24"/>
          <w:szCs w:val="24"/>
        </w:rPr>
        <w:t xml:space="preserve"> this teacher’s </w:t>
      </w:r>
      <w:r w:rsidR="00CB36EA" w:rsidRPr="001C4E16">
        <w:rPr>
          <w:rFonts w:ascii="Times New Roman" w:hAnsi="Times New Roman" w:cs="Times New Roman"/>
          <w:color w:val="00B0F0"/>
          <w:sz w:val="24"/>
          <w:szCs w:val="24"/>
        </w:rPr>
        <w:t>pedagogical pillars</w:t>
      </w:r>
      <w:r w:rsidR="006876FB" w:rsidRPr="001C4E16">
        <w:rPr>
          <w:rFonts w:ascii="Times New Roman" w:hAnsi="Times New Roman" w:cs="Times New Roman"/>
          <w:color w:val="00B0F0"/>
          <w:sz w:val="24"/>
          <w:szCs w:val="24"/>
        </w:rPr>
        <w:t xml:space="preserve"> </w:t>
      </w:r>
      <w:r w:rsidR="00CB36EA" w:rsidRPr="001C4E16">
        <w:rPr>
          <w:rFonts w:ascii="Times New Roman" w:hAnsi="Times New Roman" w:cs="Times New Roman"/>
          <w:color w:val="00B0F0"/>
          <w:sz w:val="24"/>
          <w:szCs w:val="24"/>
        </w:rPr>
        <w:t>is</w:t>
      </w:r>
      <w:r w:rsidR="006876FB" w:rsidRPr="001C4E16">
        <w:rPr>
          <w:rFonts w:ascii="Times New Roman" w:hAnsi="Times New Roman" w:cs="Times New Roman"/>
          <w:color w:val="00B0F0"/>
          <w:sz w:val="24"/>
          <w:szCs w:val="24"/>
        </w:rPr>
        <w:t xml:space="preserve"> to have </w:t>
      </w:r>
      <w:r w:rsidR="00CB36EA" w:rsidRPr="001C4E16">
        <w:rPr>
          <w:rFonts w:ascii="Times New Roman" w:hAnsi="Times New Roman" w:cs="Times New Roman"/>
          <w:color w:val="00B0F0"/>
          <w:sz w:val="24"/>
          <w:szCs w:val="24"/>
        </w:rPr>
        <w:t xml:space="preserve">the students </w:t>
      </w:r>
      <w:del w:id="617" w:author="Author">
        <w:r w:rsidR="00CB36EA" w:rsidRPr="001C4E16" w:rsidDel="007A5861">
          <w:rPr>
            <w:rFonts w:ascii="Times New Roman" w:hAnsi="Times New Roman" w:cs="Times New Roman"/>
            <w:color w:val="00B0F0"/>
            <w:sz w:val="24"/>
            <w:szCs w:val="24"/>
          </w:rPr>
          <w:delText xml:space="preserve">themselves </w:delText>
        </w:r>
      </w:del>
      <w:r w:rsidR="00CB36EA" w:rsidRPr="001C4E16">
        <w:rPr>
          <w:rFonts w:ascii="Times New Roman" w:hAnsi="Times New Roman" w:cs="Times New Roman"/>
          <w:color w:val="00B0F0"/>
          <w:sz w:val="24"/>
          <w:szCs w:val="24"/>
        </w:rPr>
        <w:t>express scientific concepts</w:t>
      </w:r>
      <w:ins w:id="618" w:author="Author">
        <w:r w:rsidR="007A5861">
          <w:rPr>
            <w:rFonts w:ascii="Times New Roman" w:hAnsi="Times New Roman" w:cs="Times New Roman"/>
            <w:color w:val="00B0F0"/>
            <w:sz w:val="24"/>
            <w:szCs w:val="24"/>
          </w:rPr>
          <w:t xml:space="preserve"> and </w:t>
        </w:r>
        <w:r w:rsidR="007A5861" w:rsidRPr="001C4E16">
          <w:rPr>
            <w:rFonts w:ascii="Times New Roman" w:hAnsi="Times New Roman" w:cs="Times New Roman"/>
            <w:color w:val="00B0F0"/>
            <w:sz w:val="24"/>
            <w:szCs w:val="24"/>
          </w:rPr>
          <w:t>formulate mathematical equations</w:t>
        </w:r>
        <w:r w:rsidR="007A5861">
          <w:rPr>
            <w:rFonts w:ascii="Times New Roman" w:hAnsi="Times New Roman" w:cs="Times New Roman"/>
            <w:color w:val="00B0F0"/>
            <w:sz w:val="24"/>
            <w:szCs w:val="24"/>
          </w:rPr>
          <w:t xml:space="preserve"> </w:t>
        </w:r>
        <w:r w:rsidR="007A5861" w:rsidRPr="001C4E16">
          <w:rPr>
            <w:rFonts w:ascii="Times New Roman" w:hAnsi="Times New Roman" w:cs="Times New Roman"/>
            <w:color w:val="00B0F0"/>
            <w:sz w:val="24"/>
            <w:szCs w:val="24"/>
          </w:rPr>
          <w:t>themselves</w:t>
        </w:r>
        <w:r w:rsidR="00CE6541">
          <w:rPr>
            <w:rFonts w:ascii="Times New Roman" w:hAnsi="Times New Roman" w:cs="Times New Roman"/>
            <w:color w:val="00B0F0"/>
            <w:sz w:val="24"/>
            <w:szCs w:val="24"/>
          </w:rPr>
          <w:t>.</w:t>
        </w:r>
      </w:ins>
      <w:del w:id="619" w:author="Author">
        <w:r w:rsidR="00CB36EA" w:rsidRPr="001C4E16" w:rsidDel="00CE6541">
          <w:rPr>
            <w:rFonts w:ascii="Times New Roman" w:hAnsi="Times New Roman" w:cs="Times New Roman"/>
            <w:color w:val="00B0F0"/>
            <w:sz w:val="24"/>
            <w:szCs w:val="24"/>
          </w:rPr>
          <w:delText>,</w:delText>
        </w:r>
      </w:del>
      <w:r w:rsidR="00CB36EA" w:rsidRPr="001C4E16">
        <w:rPr>
          <w:rFonts w:ascii="Times New Roman" w:hAnsi="Times New Roman" w:cs="Times New Roman"/>
          <w:color w:val="00B0F0"/>
          <w:sz w:val="24"/>
          <w:szCs w:val="24"/>
        </w:rPr>
        <w:t xml:space="preserve"> </w:t>
      </w:r>
      <w:del w:id="620" w:author="Author">
        <w:r w:rsidR="00CB36EA" w:rsidRPr="001C4E16" w:rsidDel="00CE6541">
          <w:rPr>
            <w:rFonts w:ascii="Times New Roman" w:hAnsi="Times New Roman" w:cs="Times New Roman"/>
            <w:color w:val="00B0F0"/>
            <w:sz w:val="24"/>
            <w:szCs w:val="24"/>
          </w:rPr>
          <w:delText>and t</w:delText>
        </w:r>
      </w:del>
      <w:ins w:id="621" w:author="Author">
        <w:r w:rsidR="00CE6541">
          <w:rPr>
            <w:rFonts w:ascii="Times New Roman" w:hAnsi="Times New Roman" w:cs="Times New Roman"/>
            <w:color w:val="00B0F0"/>
            <w:sz w:val="24"/>
            <w:szCs w:val="24"/>
          </w:rPr>
          <w:t>T</w:t>
        </w:r>
      </w:ins>
      <w:r w:rsidR="00CB36EA" w:rsidRPr="001C4E16">
        <w:rPr>
          <w:rFonts w:ascii="Times New Roman" w:hAnsi="Times New Roman" w:cs="Times New Roman"/>
          <w:color w:val="00B0F0"/>
          <w:sz w:val="24"/>
          <w:szCs w:val="24"/>
        </w:rPr>
        <w:t>herefore</w:t>
      </w:r>
      <w:ins w:id="622" w:author="Author">
        <w:r w:rsidR="00CE6541">
          <w:rPr>
            <w:rFonts w:ascii="Times New Roman" w:hAnsi="Times New Roman" w:cs="Times New Roman"/>
            <w:color w:val="00B0F0"/>
            <w:sz w:val="24"/>
            <w:szCs w:val="24"/>
          </w:rPr>
          <w:t>,</w:t>
        </w:r>
      </w:ins>
      <w:r w:rsidR="00CB36EA" w:rsidRPr="001C4E16">
        <w:rPr>
          <w:rFonts w:ascii="Times New Roman" w:hAnsi="Times New Roman" w:cs="Times New Roman"/>
          <w:color w:val="00B0F0"/>
          <w:sz w:val="24"/>
          <w:szCs w:val="24"/>
        </w:rPr>
        <w:t xml:space="preserve"> in many cases he did not answer their questions but instead incorporated them into the classroom discussion.</w:t>
      </w:r>
      <w:r w:rsidR="00331D69" w:rsidRPr="001C4E16">
        <w:rPr>
          <w:rFonts w:ascii="Times New Roman" w:hAnsi="Times New Roman" w:cs="Times New Roman"/>
          <w:color w:val="00B0F0"/>
          <w:sz w:val="24"/>
          <w:szCs w:val="24"/>
        </w:rPr>
        <w:t xml:space="preserve"> In so doing</w:t>
      </w:r>
      <w:ins w:id="623" w:author="Author">
        <w:r w:rsidR="00A053A6">
          <w:rPr>
            <w:rFonts w:ascii="Times New Roman" w:hAnsi="Times New Roman" w:cs="Times New Roman"/>
            <w:color w:val="00B0F0"/>
            <w:sz w:val="24"/>
            <w:szCs w:val="24"/>
          </w:rPr>
          <w:t>,</w:t>
        </w:r>
      </w:ins>
      <w:r w:rsidR="00331D69" w:rsidRPr="001C4E16">
        <w:rPr>
          <w:rFonts w:ascii="Times New Roman" w:hAnsi="Times New Roman" w:cs="Times New Roman"/>
          <w:color w:val="00B0F0"/>
          <w:sz w:val="24"/>
          <w:szCs w:val="24"/>
        </w:rPr>
        <w:t xml:space="preserve"> he </w:t>
      </w:r>
      <w:del w:id="624" w:author="Author">
        <w:r w:rsidR="00331D69" w:rsidRPr="001C4E16" w:rsidDel="004462EB">
          <w:rPr>
            <w:rFonts w:ascii="Times New Roman" w:hAnsi="Times New Roman" w:cs="Times New Roman"/>
            <w:color w:val="00B0F0"/>
            <w:sz w:val="24"/>
            <w:szCs w:val="24"/>
          </w:rPr>
          <w:delText>apparently increase</w:delText>
        </w:r>
        <w:r w:rsidR="008F5E4F" w:rsidRPr="001C4E16" w:rsidDel="004462EB">
          <w:rPr>
            <w:rFonts w:ascii="Times New Roman" w:hAnsi="Times New Roman" w:cs="Times New Roman"/>
            <w:color w:val="00B0F0"/>
            <w:sz w:val="24"/>
            <w:szCs w:val="24"/>
          </w:rPr>
          <w:delText>d</w:delText>
        </w:r>
        <w:r w:rsidR="00331D69" w:rsidRPr="001C4E16" w:rsidDel="004462EB">
          <w:rPr>
            <w:rFonts w:ascii="Times New Roman" w:hAnsi="Times New Roman" w:cs="Times New Roman"/>
            <w:color w:val="00B0F0"/>
            <w:sz w:val="24"/>
            <w:szCs w:val="24"/>
          </w:rPr>
          <w:delText xml:space="preserve"> their </w:delText>
        </w:r>
      </w:del>
      <w:ins w:id="625" w:author="Author">
        <w:r w:rsidR="004462EB">
          <w:rPr>
            <w:rFonts w:ascii="Times New Roman" w:hAnsi="Times New Roman" w:cs="Times New Roman"/>
            <w:color w:val="00B0F0"/>
            <w:sz w:val="24"/>
            <w:szCs w:val="24"/>
          </w:rPr>
          <w:t xml:space="preserve">attempted to </w:t>
        </w:r>
      </w:ins>
      <w:r w:rsidR="00331D69" w:rsidRPr="001C4E16">
        <w:rPr>
          <w:rFonts w:ascii="Times New Roman" w:hAnsi="Times New Roman" w:cs="Times New Roman"/>
          <w:color w:val="00B0F0"/>
          <w:sz w:val="24"/>
          <w:szCs w:val="24"/>
        </w:rPr>
        <w:t>motivat</w:t>
      </w:r>
      <w:ins w:id="626" w:author="Author">
        <w:r w:rsidR="004462EB">
          <w:rPr>
            <w:rFonts w:ascii="Times New Roman" w:hAnsi="Times New Roman" w:cs="Times New Roman"/>
            <w:color w:val="00B0F0"/>
            <w:sz w:val="24"/>
            <w:szCs w:val="24"/>
          </w:rPr>
          <w:t>e</w:t>
        </w:r>
      </w:ins>
      <w:del w:id="627" w:author="Author">
        <w:r w:rsidR="00331D69" w:rsidRPr="001C4E16" w:rsidDel="004462EB">
          <w:rPr>
            <w:rFonts w:ascii="Times New Roman" w:hAnsi="Times New Roman" w:cs="Times New Roman"/>
            <w:color w:val="00B0F0"/>
            <w:sz w:val="24"/>
            <w:szCs w:val="24"/>
          </w:rPr>
          <w:delText>ion</w:delText>
        </w:r>
      </w:del>
      <w:r w:rsidR="00331D69" w:rsidRPr="001C4E16">
        <w:rPr>
          <w:rFonts w:ascii="Times New Roman" w:hAnsi="Times New Roman" w:cs="Times New Roman"/>
          <w:color w:val="00B0F0"/>
          <w:sz w:val="24"/>
          <w:szCs w:val="24"/>
        </w:rPr>
        <w:t xml:space="preserve"> </w:t>
      </w:r>
      <w:ins w:id="628" w:author="Author">
        <w:r w:rsidR="004462EB">
          <w:rPr>
            <w:rFonts w:ascii="Times New Roman" w:hAnsi="Times New Roman" w:cs="Times New Roman"/>
            <w:color w:val="00B0F0"/>
            <w:sz w:val="24"/>
            <w:szCs w:val="24"/>
          </w:rPr>
          <w:t xml:space="preserve">them </w:t>
        </w:r>
      </w:ins>
      <w:r w:rsidR="00331D69" w:rsidRPr="001C4E16">
        <w:rPr>
          <w:rFonts w:ascii="Times New Roman" w:hAnsi="Times New Roman" w:cs="Times New Roman"/>
          <w:color w:val="00B0F0"/>
          <w:sz w:val="24"/>
          <w:szCs w:val="24"/>
        </w:rPr>
        <w:t xml:space="preserve">to participate in the discussion and fostered their reasoning and thinking skills (Golding, 2011). His </w:t>
      </w:r>
      <w:r w:rsidR="00E97D72" w:rsidRPr="001C4E16">
        <w:rPr>
          <w:rFonts w:ascii="Times New Roman" w:hAnsi="Times New Roman" w:cs="Times New Roman"/>
          <w:color w:val="00B0F0"/>
          <w:sz w:val="24"/>
          <w:szCs w:val="24"/>
        </w:rPr>
        <w:t>dialogic</w:t>
      </w:r>
      <w:r w:rsidR="00331D69" w:rsidRPr="001C4E16">
        <w:rPr>
          <w:rFonts w:ascii="Times New Roman" w:hAnsi="Times New Roman" w:cs="Times New Roman"/>
          <w:color w:val="00B0F0"/>
          <w:sz w:val="24"/>
          <w:szCs w:val="24"/>
        </w:rPr>
        <w:t xml:space="preserve"> teaching style</w:t>
      </w:r>
      <w:del w:id="629" w:author="Author">
        <w:r w:rsidR="00331D69" w:rsidRPr="001C4E16" w:rsidDel="007A5861">
          <w:rPr>
            <w:rFonts w:ascii="Times New Roman" w:hAnsi="Times New Roman" w:cs="Times New Roman"/>
            <w:color w:val="00B0F0"/>
            <w:sz w:val="24"/>
            <w:szCs w:val="24"/>
          </w:rPr>
          <w:delText>, in which students formulate the scientific concepts and mathematical equations,</w:delText>
        </w:r>
      </w:del>
      <w:r w:rsidR="00331D69" w:rsidRPr="001C4E16">
        <w:rPr>
          <w:rFonts w:ascii="Times New Roman" w:hAnsi="Times New Roman" w:cs="Times New Roman"/>
          <w:color w:val="00B0F0"/>
          <w:sz w:val="24"/>
          <w:szCs w:val="24"/>
        </w:rPr>
        <w:t xml:space="preserve"> has the potential to promote girls’ pursuit of physics studies by improving their self-esteem and increasing their expectations of themselves (Murphy&amp; Whitelegg, 2006; Jugović, 2017; Simpson et al., 2016; Abraham &amp; Barker, 2020;</w:t>
      </w:r>
      <w:r w:rsidR="00331D69" w:rsidRPr="001C4E16">
        <w:rPr>
          <w:rFonts w:ascii="Times New Roman" w:hAnsi="Times New Roman" w:cs="Times New Roman"/>
          <w:color w:val="00B0F0"/>
          <w:sz w:val="24"/>
          <w:szCs w:val="24"/>
          <w:rtl/>
        </w:rPr>
        <w:t xml:space="preserve"> </w:t>
      </w:r>
      <w:r w:rsidR="00331D69" w:rsidRPr="001C4E16">
        <w:rPr>
          <w:rFonts w:ascii="Times New Roman" w:hAnsi="Times New Roman" w:cs="Times New Roman"/>
          <w:color w:val="00B0F0"/>
          <w:sz w:val="24"/>
          <w:szCs w:val="24"/>
        </w:rPr>
        <w:t>Hughes et al., 2013).</w:t>
      </w:r>
    </w:p>
    <w:p w14:paraId="321BA77A" w14:textId="25DA1BB0" w:rsidR="00971D55" w:rsidRPr="001C4E16" w:rsidRDefault="00971D55"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 xml:space="preserve">According to Francis et al. (2017), the different narratives employed by students and their parents regarding physics as a profession demonstrate discrimination against girls. One such narrative, for example, holds that cleverness is a masculine trait and physics is a difficult subject that requires </w:t>
      </w:r>
      <w:del w:id="630" w:author="Author">
        <w:r w:rsidRPr="001C4E16" w:rsidDel="00AE025F">
          <w:rPr>
            <w:rFonts w:ascii="Times New Roman" w:hAnsi="Times New Roman" w:cs="Times New Roman"/>
            <w:color w:val="00B0F0"/>
            <w:sz w:val="24"/>
            <w:szCs w:val="24"/>
          </w:rPr>
          <w:delText xml:space="preserve">such </w:delText>
        </w:r>
      </w:del>
      <w:r w:rsidRPr="001C4E16">
        <w:rPr>
          <w:rFonts w:ascii="Times New Roman" w:hAnsi="Times New Roman" w:cs="Times New Roman"/>
          <w:color w:val="00B0F0"/>
          <w:sz w:val="24"/>
          <w:szCs w:val="24"/>
        </w:rPr>
        <w:t>cleverness. Another narrative holds that men and women are naturally different and therefore drawn to different subjects. Our research findings refute these narratives.</w:t>
      </w:r>
    </w:p>
    <w:p w14:paraId="6C7EE0A6" w14:textId="4B876D5D" w:rsidR="00971D55" w:rsidRPr="001C4E16" w:rsidRDefault="000819ED" w:rsidP="00B8414D">
      <w:pPr>
        <w:bidi w:val="0"/>
        <w:spacing w:line="360" w:lineRule="auto"/>
        <w:ind w:right="137"/>
        <w:rPr>
          <w:rFonts w:ascii="Times New Roman" w:hAnsi="Times New Roman" w:cs="Times New Roman"/>
          <w:color w:val="00B0F0"/>
          <w:sz w:val="24"/>
          <w:szCs w:val="24"/>
        </w:rPr>
      </w:pPr>
      <w:r w:rsidRPr="001C4E16">
        <w:rPr>
          <w:rFonts w:ascii="Times New Roman" w:hAnsi="Times New Roman" w:cs="Times New Roman"/>
          <w:color w:val="00B0F0"/>
          <w:sz w:val="24"/>
          <w:szCs w:val="24"/>
        </w:rPr>
        <w:t>In this case study</w:t>
      </w:r>
      <w:ins w:id="631" w:author="Author">
        <w:r w:rsidR="00293D5F">
          <w:rPr>
            <w:rFonts w:ascii="Times New Roman" w:hAnsi="Times New Roman" w:cs="Times New Roman"/>
            <w:color w:val="00B0F0"/>
            <w:sz w:val="24"/>
            <w:szCs w:val="24"/>
          </w:rPr>
          <w:t>,</w:t>
        </w:r>
      </w:ins>
      <w:r w:rsidRPr="001C4E16">
        <w:rPr>
          <w:rFonts w:ascii="Times New Roman" w:hAnsi="Times New Roman" w:cs="Times New Roman"/>
          <w:color w:val="00B0F0"/>
          <w:sz w:val="24"/>
          <w:szCs w:val="24"/>
        </w:rPr>
        <w:t xml:space="preserve"> the girls </w:t>
      </w:r>
      <w:del w:id="632" w:author="Author">
        <w:r w:rsidRPr="001C4E16" w:rsidDel="00293D5F">
          <w:rPr>
            <w:rFonts w:ascii="Times New Roman" w:hAnsi="Times New Roman" w:cs="Times New Roman"/>
            <w:color w:val="00B0F0"/>
            <w:sz w:val="24"/>
            <w:szCs w:val="24"/>
          </w:rPr>
          <w:delText>evidently gained an advantage by</w:delText>
        </w:r>
      </w:del>
      <w:ins w:id="633" w:author="Author">
        <w:del w:id="634" w:author="Author">
          <w:r w:rsidR="00293D5F" w:rsidRPr="00293D5F" w:rsidDel="00AD432D">
            <w:rPr>
              <w:rFonts w:ascii="Times New Roman" w:hAnsi="Times New Roman" w:cs="Times New Roman"/>
              <w:color w:val="00B0F0"/>
              <w:sz w:val="24"/>
              <w:szCs w:val="24"/>
            </w:rPr>
            <w:delText xml:space="preserve"> </w:delText>
          </w:r>
        </w:del>
        <w:r w:rsidR="00293D5F">
          <w:rPr>
            <w:rFonts w:ascii="Times New Roman" w:hAnsi="Times New Roman" w:cs="Times New Roman"/>
            <w:color w:val="00B0F0"/>
            <w:sz w:val="24"/>
            <w:szCs w:val="24"/>
          </w:rPr>
          <w:t>appeared to benefit from</w:t>
        </w:r>
      </w:ins>
      <w:r w:rsidRPr="001C4E16">
        <w:rPr>
          <w:rFonts w:ascii="Times New Roman" w:hAnsi="Times New Roman" w:cs="Times New Roman"/>
          <w:color w:val="00B0F0"/>
          <w:sz w:val="24"/>
          <w:szCs w:val="24"/>
        </w:rPr>
        <w:t xml:space="preserve"> being part of the single-sex group, but to further test this hypothesis </w:t>
      </w:r>
      <w:del w:id="635" w:author="Author">
        <w:r w:rsidRPr="001C4E16" w:rsidDel="00CC15B4">
          <w:rPr>
            <w:rFonts w:ascii="Times New Roman" w:hAnsi="Times New Roman" w:cs="Times New Roman"/>
            <w:color w:val="00B0F0"/>
            <w:sz w:val="24"/>
            <w:szCs w:val="24"/>
          </w:rPr>
          <w:delText>one must</w:delText>
        </w:r>
      </w:del>
      <w:ins w:id="636" w:author="Author">
        <w:r w:rsidR="00CC15B4">
          <w:rPr>
            <w:rFonts w:ascii="Times New Roman" w:hAnsi="Times New Roman" w:cs="Times New Roman"/>
            <w:color w:val="00B0F0"/>
            <w:sz w:val="24"/>
            <w:szCs w:val="24"/>
          </w:rPr>
          <w:t>it would be necessary to</w:t>
        </w:r>
      </w:ins>
      <w:r w:rsidRPr="001C4E16">
        <w:rPr>
          <w:rFonts w:ascii="Times New Roman" w:hAnsi="Times New Roman" w:cs="Times New Roman"/>
          <w:color w:val="00B0F0"/>
          <w:sz w:val="24"/>
          <w:szCs w:val="24"/>
        </w:rPr>
        <w:t xml:space="preserve"> compare the</w:t>
      </w:r>
      <w:ins w:id="637" w:author="Author">
        <w:r w:rsidR="00293D5F">
          <w:rPr>
            <w:rFonts w:ascii="Times New Roman" w:hAnsi="Times New Roman" w:cs="Times New Roman"/>
            <w:color w:val="00B0F0"/>
            <w:sz w:val="24"/>
            <w:szCs w:val="24"/>
          </w:rPr>
          <w:t>se</w:t>
        </w:r>
      </w:ins>
      <w:r w:rsidRPr="001C4E16">
        <w:rPr>
          <w:rFonts w:ascii="Times New Roman" w:hAnsi="Times New Roman" w:cs="Times New Roman"/>
          <w:color w:val="00B0F0"/>
          <w:sz w:val="24"/>
          <w:szCs w:val="24"/>
        </w:rPr>
        <w:t xml:space="preserve"> findings with </w:t>
      </w:r>
      <w:del w:id="638" w:author="Author">
        <w:r w:rsidR="001518CC" w:rsidRPr="001C4E16" w:rsidDel="00CC15B4">
          <w:rPr>
            <w:rFonts w:ascii="Times New Roman" w:hAnsi="Times New Roman" w:cs="Times New Roman"/>
            <w:color w:val="00B0F0"/>
            <w:sz w:val="24"/>
            <w:szCs w:val="24"/>
          </w:rPr>
          <w:delText xml:space="preserve">discussion </w:delText>
        </w:r>
        <w:r w:rsidR="009102FC" w:rsidRPr="001C4E16" w:rsidDel="00CC15B4">
          <w:rPr>
            <w:rFonts w:ascii="Times New Roman" w:hAnsi="Times New Roman" w:cs="Times New Roman"/>
            <w:color w:val="00B0F0"/>
            <w:sz w:val="24"/>
            <w:szCs w:val="24"/>
          </w:rPr>
          <w:delText>participation by</w:delText>
        </w:r>
      </w:del>
      <w:ins w:id="639" w:author="Author">
        <w:del w:id="640" w:author="Author">
          <w:r w:rsidR="00CC15B4" w:rsidDel="00A80B43">
            <w:rPr>
              <w:rFonts w:ascii="Times New Roman" w:hAnsi="Times New Roman" w:cs="Times New Roman"/>
              <w:color w:val="00B0F0"/>
              <w:sz w:val="24"/>
              <w:szCs w:val="24"/>
            </w:rPr>
            <w:delText xml:space="preserve"> </w:delText>
          </w:r>
        </w:del>
        <w:r w:rsidR="00CC15B4">
          <w:rPr>
            <w:rFonts w:ascii="Times New Roman" w:hAnsi="Times New Roman" w:cs="Times New Roman"/>
            <w:color w:val="00B0F0"/>
            <w:sz w:val="24"/>
            <w:szCs w:val="24"/>
          </w:rPr>
          <w:t>observations of</w:t>
        </w:r>
      </w:ins>
      <w:r w:rsidR="009102FC" w:rsidRPr="001C4E16">
        <w:rPr>
          <w:rFonts w:ascii="Times New Roman" w:hAnsi="Times New Roman" w:cs="Times New Roman"/>
          <w:color w:val="00B0F0"/>
          <w:sz w:val="24"/>
          <w:szCs w:val="24"/>
        </w:rPr>
        <w:t xml:space="preserve"> the same girls </w:t>
      </w:r>
      <w:del w:id="641" w:author="Author">
        <w:r w:rsidRPr="001C4E16" w:rsidDel="00CC15B4">
          <w:rPr>
            <w:rFonts w:ascii="Times New Roman" w:hAnsi="Times New Roman" w:cs="Times New Roman"/>
            <w:color w:val="00B0F0"/>
            <w:sz w:val="24"/>
            <w:szCs w:val="24"/>
          </w:rPr>
          <w:delText>when they are part of</w:delText>
        </w:r>
      </w:del>
      <w:ins w:id="642" w:author="Author">
        <w:r w:rsidR="00CC15B4">
          <w:rPr>
            <w:rFonts w:ascii="Times New Roman" w:hAnsi="Times New Roman" w:cs="Times New Roman"/>
            <w:color w:val="00B0F0"/>
            <w:sz w:val="24"/>
            <w:szCs w:val="24"/>
          </w:rPr>
          <w:t>in</w:t>
        </w:r>
      </w:ins>
      <w:r w:rsidRPr="001C4E16">
        <w:rPr>
          <w:rFonts w:ascii="Times New Roman" w:hAnsi="Times New Roman" w:cs="Times New Roman"/>
          <w:color w:val="00B0F0"/>
          <w:sz w:val="24"/>
          <w:szCs w:val="24"/>
        </w:rPr>
        <w:t xml:space="preserve"> a mixed</w:t>
      </w:r>
      <w:ins w:id="643" w:author="Author">
        <w:r w:rsidR="00CC15B4">
          <w:rPr>
            <w:rFonts w:ascii="Times New Roman" w:hAnsi="Times New Roman" w:cs="Times New Roman"/>
            <w:color w:val="00B0F0"/>
            <w:sz w:val="24"/>
            <w:szCs w:val="24"/>
          </w:rPr>
          <w:t>-gender</w:t>
        </w:r>
      </w:ins>
      <w:r w:rsidRPr="001C4E16">
        <w:rPr>
          <w:rFonts w:ascii="Times New Roman" w:hAnsi="Times New Roman" w:cs="Times New Roman"/>
          <w:color w:val="00B0F0"/>
          <w:sz w:val="24"/>
          <w:szCs w:val="24"/>
        </w:rPr>
        <w:t xml:space="preserve"> </w:t>
      </w:r>
      <w:ins w:id="644" w:author="Author">
        <w:r w:rsidR="00CC15B4" w:rsidRPr="001C4E16">
          <w:rPr>
            <w:rFonts w:ascii="Times New Roman" w:hAnsi="Times New Roman" w:cs="Times New Roman"/>
            <w:color w:val="00B0F0"/>
            <w:sz w:val="24"/>
            <w:szCs w:val="24"/>
          </w:rPr>
          <w:t>discussion</w:t>
        </w:r>
      </w:ins>
      <w:del w:id="645" w:author="Author">
        <w:r w:rsidRPr="001C4E16" w:rsidDel="00CC15B4">
          <w:rPr>
            <w:rFonts w:ascii="Times New Roman" w:hAnsi="Times New Roman" w:cs="Times New Roman"/>
            <w:color w:val="00B0F0"/>
            <w:sz w:val="24"/>
            <w:szCs w:val="24"/>
          </w:rPr>
          <w:delText>group</w:delText>
        </w:r>
      </w:del>
      <w:r w:rsidRPr="001C4E16">
        <w:rPr>
          <w:rFonts w:ascii="Times New Roman" w:hAnsi="Times New Roman" w:cs="Times New Roman"/>
          <w:color w:val="00B0F0"/>
          <w:sz w:val="24"/>
          <w:szCs w:val="24"/>
        </w:rPr>
        <w:t>.</w:t>
      </w:r>
      <w:r w:rsidR="00704EAB" w:rsidRPr="001C4E16">
        <w:rPr>
          <w:rFonts w:ascii="Times New Roman" w:hAnsi="Times New Roman" w:cs="Times New Roman"/>
          <w:color w:val="00B0F0"/>
          <w:sz w:val="24"/>
          <w:szCs w:val="24"/>
        </w:rPr>
        <w:t xml:space="preserve"> It is important to emphasize that it is </w:t>
      </w:r>
      <w:del w:id="646" w:author="Author">
        <w:r w:rsidR="00704EAB" w:rsidRPr="001C4E16" w:rsidDel="00293D5F">
          <w:rPr>
            <w:rFonts w:ascii="Times New Roman" w:hAnsi="Times New Roman" w:cs="Times New Roman"/>
            <w:color w:val="00B0F0"/>
            <w:sz w:val="24"/>
            <w:szCs w:val="24"/>
          </w:rPr>
          <w:delText xml:space="preserve">not </w:delText>
        </w:r>
      </w:del>
      <w:ins w:id="647" w:author="Author">
        <w:r w:rsidR="00293D5F">
          <w:rPr>
            <w:rFonts w:ascii="Times New Roman" w:hAnsi="Times New Roman" w:cs="Times New Roman"/>
            <w:color w:val="00B0F0"/>
            <w:sz w:val="24"/>
            <w:szCs w:val="24"/>
          </w:rPr>
          <w:t>un</w:t>
        </w:r>
      </w:ins>
      <w:r w:rsidR="00704EAB" w:rsidRPr="001C4E16">
        <w:rPr>
          <w:rFonts w:ascii="Times New Roman" w:hAnsi="Times New Roman" w:cs="Times New Roman"/>
          <w:color w:val="00B0F0"/>
          <w:sz w:val="24"/>
          <w:szCs w:val="24"/>
        </w:rPr>
        <w:t xml:space="preserve">clear to what extent the </w:t>
      </w:r>
      <w:r w:rsidR="009102FC" w:rsidRPr="001C4E16">
        <w:rPr>
          <w:rFonts w:ascii="Times New Roman" w:hAnsi="Times New Roman" w:cs="Times New Roman"/>
          <w:color w:val="00B0F0"/>
          <w:sz w:val="24"/>
          <w:szCs w:val="24"/>
        </w:rPr>
        <w:t xml:space="preserve">present </w:t>
      </w:r>
      <w:r w:rsidR="00704EAB" w:rsidRPr="001C4E16">
        <w:rPr>
          <w:rFonts w:ascii="Times New Roman" w:hAnsi="Times New Roman" w:cs="Times New Roman"/>
          <w:color w:val="00B0F0"/>
          <w:sz w:val="24"/>
          <w:szCs w:val="24"/>
        </w:rPr>
        <w:t>case study</w:t>
      </w:r>
      <w:ins w:id="648" w:author="Author">
        <w:r w:rsidR="00CD24B3">
          <w:rPr>
            <w:rFonts w:ascii="Times New Roman" w:hAnsi="Times New Roman" w:cs="Times New Roman"/>
            <w:color w:val="00B0F0"/>
            <w:sz w:val="24"/>
            <w:szCs w:val="24"/>
          </w:rPr>
          <w:t>,</w:t>
        </w:r>
        <w:r w:rsidR="00CC15B4">
          <w:rPr>
            <w:rFonts w:ascii="Times New Roman" w:hAnsi="Times New Roman" w:cs="Times New Roman"/>
            <w:color w:val="00B0F0"/>
            <w:sz w:val="24"/>
            <w:szCs w:val="24"/>
          </w:rPr>
          <w:t xml:space="preserve"> which</w:t>
        </w:r>
        <w:r w:rsidR="00CD24B3">
          <w:rPr>
            <w:rFonts w:ascii="Times New Roman" w:hAnsi="Times New Roman" w:cs="Times New Roman"/>
            <w:color w:val="00B0F0"/>
            <w:sz w:val="24"/>
            <w:szCs w:val="24"/>
          </w:rPr>
          <w:t xml:space="preserve"> involve</w:t>
        </w:r>
        <w:r w:rsidR="00A80B43">
          <w:rPr>
            <w:rFonts w:ascii="Times New Roman" w:hAnsi="Times New Roman" w:cs="Times New Roman"/>
            <w:color w:val="00B0F0"/>
            <w:sz w:val="24"/>
            <w:szCs w:val="24"/>
          </w:rPr>
          <w:t>d</w:t>
        </w:r>
        <w:r w:rsidR="00CD24B3">
          <w:rPr>
            <w:rFonts w:ascii="Times New Roman" w:hAnsi="Times New Roman" w:cs="Times New Roman"/>
            <w:color w:val="00B0F0"/>
            <w:sz w:val="24"/>
            <w:szCs w:val="24"/>
          </w:rPr>
          <w:t xml:space="preserve"> a single teacher who agreed to participate,</w:t>
        </w:r>
      </w:ins>
      <w:r w:rsidR="00704EAB" w:rsidRPr="001C4E16">
        <w:rPr>
          <w:rFonts w:ascii="Times New Roman" w:hAnsi="Times New Roman" w:cs="Times New Roman"/>
          <w:color w:val="00B0F0"/>
          <w:sz w:val="24"/>
          <w:szCs w:val="24"/>
        </w:rPr>
        <w:t xml:space="preserve"> may be regarded as representative</w:t>
      </w:r>
      <w:ins w:id="649" w:author="Author">
        <w:r w:rsidR="00CD24B3">
          <w:rPr>
            <w:rFonts w:ascii="Times New Roman" w:hAnsi="Times New Roman" w:cs="Times New Roman"/>
            <w:color w:val="00B0F0"/>
            <w:sz w:val="24"/>
            <w:szCs w:val="24"/>
          </w:rPr>
          <w:t xml:space="preserve"> of broader educational environments</w:t>
        </w:r>
      </w:ins>
      <w:r w:rsidR="00704EAB" w:rsidRPr="001C4E16">
        <w:rPr>
          <w:rFonts w:ascii="Times New Roman" w:hAnsi="Times New Roman" w:cs="Times New Roman"/>
          <w:color w:val="00B0F0"/>
          <w:sz w:val="24"/>
          <w:szCs w:val="24"/>
        </w:rPr>
        <w:t xml:space="preserve">. By </w:t>
      </w:r>
      <w:del w:id="650" w:author="Author">
        <w:r w:rsidR="00704EAB" w:rsidRPr="001C4E16" w:rsidDel="00AE025F">
          <w:rPr>
            <w:rFonts w:ascii="Times New Roman" w:hAnsi="Times New Roman" w:cs="Times New Roman"/>
            <w:color w:val="00B0F0"/>
            <w:sz w:val="24"/>
            <w:szCs w:val="24"/>
          </w:rPr>
          <w:delText xml:space="preserve">their </w:delText>
        </w:r>
      </w:del>
      <w:ins w:id="651" w:author="Author">
        <w:r w:rsidR="00AE025F">
          <w:rPr>
            <w:rFonts w:ascii="Times New Roman" w:hAnsi="Times New Roman" w:cs="Times New Roman"/>
            <w:color w:val="00B0F0"/>
            <w:sz w:val="24"/>
            <w:szCs w:val="24"/>
          </w:rPr>
          <w:t>its</w:t>
        </w:r>
        <w:r w:rsidR="00AE025F" w:rsidRPr="001C4E16">
          <w:rPr>
            <w:rFonts w:ascii="Times New Roman" w:hAnsi="Times New Roman" w:cs="Times New Roman"/>
            <w:color w:val="00B0F0"/>
            <w:sz w:val="24"/>
            <w:szCs w:val="24"/>
          </w:rPr>
          <w:t xml:space="preserve"> </w:t>
        </w:r>
      </w:ins>
      <w:r w:rsidR="00704EAB" w:rsidRPr="001C4E16">
        <w:rPr>
          <w:rFonts w:ascii="Times New Roman" w:hAnsi="Times New Roman" w:cs="Times New Roman"/>
          <w:color w:val="00B0F0"/>
          <w:sz w:val="24"/>
          <w:szCs w:val="24"/>
        </w:rPr>
        <w:t xml:space="preserve">nature, </w:t>
      </w:r>
      <w:ins w:id="652" w:author="Author">
        <w:r w:rsidR="00A80B43">
          <w:rPr>
            <w:rFonts w:ascii="Times New Roman" w:hAnsi="Times New Roman" w:cs="Times New Roman"/>
            <w:color w:val="00B0F0"/>
            <w:sz w:val="24"/>
            <w:szCs w:val="24"/>
          </w:rPr>
          <w:t xml:space="preserve">a </w:t>
        </w:r>
      </w:ins>
      <w:r w:rsidR="00704EAB" w:rsidRPr="001C4E16">
        <w:rPr>
          <w:rFonts w:ascii="Times New Roman" w:hAnsi="Times New Roman" w:cs="Times New Roman"/>
          <w:color w:val="00B0F0"/>
          <w:sz w:val="24"/>
          <w:szCs w:val="24"/>
        </w:rPr>
        <w:t>case stud</w:t>
      </w:r>
      <w:ins w:id="653" w:author="Author">
        <w:r w:rsidR="00A80B43">
          <w:rPr>
            <w:rFonts w:ascii="Times New Roman" w:hAnsi="Times New Roman" w:cs="Times New Roman"/>
            <w:color w:val="00B0F0"/>
            <w:sz w:val="24"/>
            <w:szCs w:val="24"/>
          </w:rPr>
          <w:t>y</w:t>
        </w:r>
      </w:ins>
      <w:del w:id="654" w:author="Author">
        <w:r w:rsidR="00704EAB" w:rsidRPr="001C4E16" w:rsidDel="00A80B43">
          <w:rPr>
            <w:rFonts w:ascii="Times New Roman" w:hAnsi="Times New Roman" w:cs="Times New Roman"/>
            <w:color w:val="00B0F0"/>
            <w:sz w:val="24"/>
            <w:szCs w:val="24"/>
          </w:rPr>
          <w:delText>ies</w:delText>
        </w:r>
      </w:del>
      <w:r w:rsidR="00704EAB" w:rsidRPr="001C4E16">
        <w:rPr>
          <w:rFonts w:ascii="Times New Roman" w:hAnsi="Times New Roman" w:cs="Times New Roman"/>
          <w:color w:val="00B0F0"/>
          <w:sz w:val="24"/>
          <w:szCs w:val="24"/>
        </w:rPr>
        <w:t xml:space="preserve"> focus</w:t>
      </w:r>
      <w:ins w:id="655" w:author="Author">
        <w:r w:rsidR="00A80B43">
          <w:rPr>
            <w:rFonts w:ascii="Times New Roman" w:hAnsi="Times New Roman" w:cs="Times New Roman"/>
            <w:color w:val="00B0F0"/>
            <w:sz w:val="24"/>
            <w:szCs w:val="24"/>
          </w:rPr>
          <w:t>es</w:t>
        </w:r>
      </w:ins>
      <w:r w:rsidR="00704EAB" w:rsidRPr="001C4E16">
        <w:rPr>
          <w:rFonts w:ascii="Times New Roman" w:hAnsi="Times New Roman" w:cs="Times New Roman"/>
          <w:color w:val="00B0F0"/>
          <w:sz w:val="24"/>
          <w:szCs w:val="24"/>
        </w:rPr>
        <w:t xml:space="preserve"> on a defined and circumscribed situation, usually addressing a specific question embodied in that unique situation</w:t>
      </w:r>
      <w:r w:rsidR="00B059AD" w:rsidRPr="001C4E16">
        <w:rPr>
          <w:rFonts w:ascii="Times New Roman" w:hAnsi="Times New Roman" w:cs="Times New Roman"/>
          <w:color w:val="00B0F0"/>
          <w:sz w:val="24"/>
          <w:szCs w:val="24"/>
        </w:rPr>
        <w:t xml:space="preserve"> (Reinsvold, &amp; Cochran, 2012</w:t>
      </w:r>
      <w:r w:rsidR="00C06E08" w:rsidRPr="001C4E16">
        <w:rPr>
          <w:rFonts w:ascii="Times New Roman" w:hAnsi="Times New Roman" w:cs="Times New Roman"/>
          <w:color w:val="00B0F0"/>
          <w:sz w:val="24"/>
          <w:szCs w:val="24"/>
        </w:rPr>
        <w:t xml:space="preserve">; </w:t>
      </w:r>
      <w:r w:rsidR="00B059AD" w:rsidRPr="001C4E16">
        <w:rPr>
          <w:rFonts w:ascii="Times New Roman" w:hAnsi="Times New Roman" w:cs="Times New Roman"/>
          <w:color w:val="00B0F0"/>
          <w:sz w:val="24"/>
          <w:szCs w:val="24"/>
        </w:rPr>
        <w:t>Worku &amp; Alemu, 2020</w:t>
      </w:r>
      <w:r w:rsidR="00C06E08" w:rsidRPr="001C4E16">
        <w:rPr>
          <w:rFonts w:ascii="Times New Roman" w:hAnsi="Times New Roman" w:cs="Times New Roman"/>
          <w:color w:val="00B0F0"/>
          <w:sz w:val="24"/>
          <w:szCs w:val="24"/>
        </w:rPr>
        <w:t>;</w:t>
      </w:r>
      <w:r w:rsidR="00C06E08" w:rsidRPr="001C4E16">
        <w:rPr>
          <w:rFonts w:ascii="Times New Roman" w:hAnsi="Times New Roman" w:cs="Times New Roman"/>
          <w:color w:val="00B0F0"/>
          <w:sz w:val="24"/>
          <w:szCs w:val="24"/>
          <w:rtl/>
        </w:rPr>
        <w:t xml:space="preserve"> </w:t>
      </w:r>
      <w:r w:rsidR="00B059AD" w:rsidRPr="001C4E16">
        <w:rPr>
          <w:rFonts w:ascii="Times New Roman" w:hAnsi="Times New Roman" w:cs="Times New Roman"/>
          <w:color w:val="00B0F0"/>
          <w:sz w:val="24"/>
          <w:szCs w:val="24"/>
        </w:rPr>
        <w:t>Benedict-Chambers et al., 2017; Christodoulou, &amp; Osborne, 2014</w:t>
      </w:r>
      <w:r w:rsidR="00E01E2B" w:rsidRPr="001C4E16">
        <w:rPr>
          <w:rFonts w:ascii="Times New Roman" w:hAnsi="Times New Roman" w:cs="Times New Roman"/>
          <w:color w:val="00B0F0"/>
          <w:sz w:val="24"/>
          <w:szCs w:val="24"/>
        </w:rPr>
        <w:t xml:space="preserve">). </w:t>
      </w:r>
      <w:del w:id="656" w:author="Author">
        <w:r w:rsidR="00E01E2B" w:rsidRPr="001C4E16" w:rsidDel="00CD24B3">
          <w:rPr>
            <w:rFonts w:ascii="Times New Roman" w:hAnsi="Times New Roman" w:cs="Times New Roman"/>
            <w:color w:val="00B0F0"/>
            <w:sz w:val="24"/>
            <w:szCs w:val="24"/>
          </w:rPr>
          <w:delText xml:space="preserve">Moreover, the very fact that a specific teacher agreed to participate in the study, along with his classes, in itself raises doubts about the extent to which the findings may be generalized. </w:delText>
        </w:r>
      </w:del>
      <w:r w:rsidR="00E01E2B" w:rsidRPr="001C4E16">
        <w:rPr>
          <w:rFonts w:ascii="Times New Roman" w:hAnsi="Times New Roman" w:cs="Times New Roman"/>
          <w:color w:val="00B0F0"/>
          <w:sz w:val="24"/>
          <w:szCs w:val="24"/>
        </w:rPr>
        <w:t xml:space="preserve">Nevertheless, </w:t>
      </w:r>
      <w:del w:id="657" w:author="Author">
        <w:r w:rsidR="00E01E2B" w:rsidRPr="001C4E16" w:rsidDel="00CD24B3">
          <w:rPr>
            <w:rFonts w:ascii="Times New Roman" w:hAnsi="Times New Roman" w:cs="Times New Roman"/>
            <w:color w:val="00B0F0"/>
            <w:sz w:val="24"/>
            <w:szCs w:val="24"/>
          </w:rPr>
          <w:delText xml:space="preserve">it is important to bear in mind that a substantial portion of </w:delText>
        </w:r>
      </w:del>
      <w:ins w:id="658" w:author="Author">
        <w:r w:rsidR="00CD24B3">
          <w:rPr>
            <w:rFonts w:ascii="Times New Roman" w:hAnsi="Times New Roman" w:cs="Times New Roman"/>
            <w:color w:val="00B0F0"/>
            <w:sz w:val="24"/>
            <w:szCs w:val="24"/>
          </w:rPr>
          <w:t xml:space="preserve">although </w:t>
        </w:r>
      </w:ins>
      <w:r w:rsidR="00E01E2B" w:rsidRPr="001C4E16">
        <w:rPr>
          <w:rFonts w:ascii="Times New Roman" w:hAnsi="Times New Roman" w:cs="Times New Roman"/>
          <w:color w:val="00B0F0"/>
          <w:sz w:val="24"/>
          <w:szCs w:val="24"/>
        </w:rPr>
        <w:t xml:space="preserve">research-based pedagogical knowledge </w:t>
      </w:r>
      <w:del w:id="659" w:author="Author">
        <w:r w:rsidR="00E01E2B" w:rsidRPr="001C4E16" w:rsidDel="00CD24B3">
          <w:rPr>
            <w:rFonts w:ascii="Times New Roman" w:hAnsi="Times New Roman" w:cs="Times New Roman"/>
            <w:color w:val="00B0F0"/>
            <w:sz w:val="24"/>
            <w:szCs w:val="24"/>
          </w:rPr>
          <w:delText xml:space="preserve">comes </w:delText>
        </w:r>
      </w:del>
      <w:ins w:id="660" w:author="Author">
        <w:r w:rsidR="00CD24B3">
          <w:rPr>
            <w:rFonts w:ascii="Times New Roman" w:hAnsi="Times New Roman" w:cs="Times New Roman"/>
            <w:color w:val="00B0F0"/>
            <w:sz w:val="24"/>
            <w:szCs w:val="24"/>
          </w:rPr>
          <w:t>derived</w:t>
        </w:r>
        <w:r w:rsidR="00CD24B3" w:rsidRPr="001C4E16">
          <w:rPr>
            <w:rFonts w:ascii="Times New Roman" w:hAnsi="Times New Roman" w:cs="Times New Roman"/>
            <w:color w:val="00B0F0"/>
            <w:sz w:val="24"/>
            <w:szCs w:val="24"/>
          </w:rPr>
          <w:t xml:space="preserve"> </w:t>
        </w:r>
      </w:ins>
      <w:r w:rsidR="00E01E2B" w:rsidRPr="001C4E16">
        <w:rPr>
          <w:rFonts w:ascii="Times New Roman" w:hAnsi="Times New Roman" w:cs="Times New Roman"/>
          <w:color w:val="00B0F0"/>
          <w:sz w:val="24"/>
          <w:szCs w:val="24"/>
        </w:rPr>
        <w:t xml:space="preserve">from </w:t>
      </w:r>
      <w:ins w:id="661" w:author="Author">
        <w:r w:rsidR="00CD24B3">
          <w:rPr>
            <w:rFonts w:ascii="Times New Roman" w:hAnsi="Times New Roman" w:cs="Times New Roman"/>
            <w:color w:val="00B0F0"/>
            <w:sz w:val="24"/>
            <w:szCs w:val="24"/>
          </w:rPr>
          <w:t xml:space="preserve">individual </w:t>
        </w:r>
      </w:ins>
      <w:r w:rsidR="00E01E2B" w:rsidRPr="001C4E16">
        <w:rPr>
          <w:rFonts w:ascii="Times New Roman" w:hAnsi="Times New Roman" w:cs="Times New Roman"/>
          <w:color w:val="00B0F0"/>
          <w:sz w:val="24"/>
          <w:szCs w:val="24"/>
        </w:rPr>
        <w:t>case studies</w:t>
      </w:r>
      <w:ins w:id="662" w:author="Author">
        <w:r w:rsidR="00CD24B3">
          <w:rPr>
            <w:rFonts w:ascii="Times New Roman" w:hAnsi="Times New Roman" w:cs="Times New Roman"/>
            <w:color w:val="00B0F0"/>
            <w:sz w:val="24"/>
            <w:szCs w:val="24"/>
          </w:rPr>
          <w:t xml:space="preserve"> may not be generalized</w:t>
        </w:r>
        <w:r w:rsidR="00CC15B4">
          <w:rPr>
            <w:rFonts w:ascii="Times New Roman" w:hAnsi="Times New Roman" w:cs="Times New Roman"/>
            <w:color w:val="00B0F0"/>
            <w:sz w:val="24"/>
            <w:szCs w:val="24"/>
          </w:rPr>
          <w:t xml:space="preserve"> across the entire population</w:t>
        </w:r>
      </w:ins>
      <w:r w:rsidR="00E01E2B" w:rsidRPr="001C4E16">
        <w:rPr>
          <w:rFonts w:ascii="Times New Roman" w:hAnsi="Times New Roman" w:cs="Times New Roman"/>
          <w:color w:val="00B0F0"/>
          <w:sz w:val="24"/>
          <w:szCs w:val="24"/>
        </w:rPr>
        <w:t xml:space="preserve">, </w:t>
      </w:r>
      <w:del w:id="663" w:author="Author">
        <w:r w:rsidR="00E01E2B" w:rsidRPr="001C4E16" w:rsidDel="00CD24B3">
          <w:rPr>
            <w:rFonts w:ascii="Times New Roman" w:hAnsi="Times New Roman" w:cs="Times New Roman"/>
            <w:color w:val="00B0F0"/>
            <w:sz w:val="24"/>
            <w:szCs w:val="24"/>
          </w:rPr>
          <w:delText xml:space="preserve">and the present study, too, may </w:delText>
        </w:r>
      </w:del>
      <w:ins w:id="664" w:author="Author">
        <w:r w:rsidR="00CD24B3">
          <w:rPr>
            <w:rFonts w:ascii="Times New Roman" w:hAnsi="Times New Roman" w:cs="Times New Roman"/>
            <w:color w:val="00B0F0"/>
            <w:sz w:val="24"/>
            <w:szCs w:val="24"/>
          </w:rPr>
          <w:t xml:space="preserve">it can </w:t>
        </w:r>
      </w:ins>
      <w:r w:rsidR="00E01E2B" w:rsidRPr="001C4E16">
        <w:rPr>
          <w:rFonts w:ascii="Times New Roman" w:hAnsi="Times New Roman" w:cs="Times New Roman"/>
          <w:color w:val="00B0F0"/>
          <w:sz w:val="24"/>
          <w:szCs w:val="24"/>
        </w:rPr>
        <w:t>offer important insights.</w:t>
      </w:r>
    </w:p>
    <w:p w14:paraId="442C244E" w14:textId="19AE151B" w:rsidR="00B532A9" w:rsidRPr="001C4E16" w:rsidRDefault="00E01E2B" w:rsidP="006175EE">
      <w:pPr>
        <w:bidi w:val="0"/>
        <w:spacing w:line="360" w:lineRule="auto"/>
        <w:ind w:right="137"/>
        <w:rPr>
          <w:rFonts w:ascii="Times New Roman" w:hAnsi="Times New Roman" w:cs="Times New Roman"/>
          <w:color w:val="00B0F0"/>
          <w:sz w:val="24"/>
          <w:szCs w:val="24"/>
          <w:rtl/>
        </w:rPr>
      </w:pPr>
      <w:r w:rsidRPr="001C4E16">
        <w:rPr>
          <w:rFonts w:ascii="Times New Roman" w:hAnsi="Times New Roman" w:cs="Times New Roman"/>
          <w:color w:val="00B0F0"/>
          <w:sz w:val="24"/>
          <w:szCs w:val="24"/>
        </w:rPr>
        <w:t xml:space="preserve">In conclusion, </w:t>
      </w:r>
      <w:del w:id="665" w:author="Author">
        <w:r w:rsidRPr="001C4E16" w:rsidDel="00945665">
          <w:rPr>
            <w:rFonts w:ascii="Times New Roman" w:hAnsi="Times New Roman" w:cs="Times New Roman"/>
            <w:color w:val="00B0F0"/>
            <w:sz w:val="24"/>
            <w:szCs w:val="24"/>
          </w:rPr>
          <w:delText xml:space="preserve">it appears from </w:delText>
        </w:r>
      </w:del>
      <w:r w:rsidRPr="001C4E16">
        <w:rPr>
          <w:rFonts w:ascii="Times New Roman" w:hAnsi="Times New Roman" w:cs="Times New Roman"/>
          <w:color w:val="00B0F0"/>
          <w:sz w:val="24"/>
          <w:szCs w:val="24"/>
        </w:rPr>
        <w:t>the findings of this study</w:t>
      </w:r>
      <w:ins w:id="666" w:author="Author">
        <w:r w:rsidR="00945665">
          <w:rPr>
            <w:rFonts w:ascii="Times New Roman" w:hAnsi="Times New Roman" w:cs="Times New Roman"/>
            <w:color w:val="00B0F0"/>
            <w:sz w:val="24"/>
            <w:szCs w:val="24"/>
          </w:rPr>
          <w:t xml:space="preserve"> suggest</w:t>
        </w:r>
      </w:ins>
      <w:r w:rsidRPr="001C4E16">
        <w:rPr>
          <w:rFonts w:ascii="Times New Roman" w:hAnsi="Times New Roman" w:cs="Times New Roman"/>
          <w:color w:val="00B0F0"/>
          <w:sz w:val="24"/>
          <w:szCs w:val="24"/>
        </w:rPr>
        <w:t xml:space="preserve"> that</w:t>
      </w:r>
      <w:ins w:id="667" w:author="Author">
        <w:r w:rsidR="00945665">
          <w:rPr>
            <w:rFonts w:ascii="Times New Roman" w:hAnsi="Times New Roman" w:cs="Times New Roman"/>
            <w:color w:val="00B0F0"/>
            <w:sz w:val="24"/>
            <w:szCs w:val="24"/>
          </w:rPr>
          <w:t>,</w:t>
        </w:r>
      </w:ins>
      <w:r w:rsidR="005340E0" w:rsidRPr="001C4E16">
        <w:rPr>
          <w:rFonts w:ascii="Times New Roman" w:hAnsi="Times New Roman" w:cs="Times New Roman"/>
          <w:color w:val="00B0F0"/>
          <w:sz w:val="24"/>
          <w:szCs w:val="24"/>
        </w:rPr>
        <w:t xml:space="preserve"> under certain conditions</w:t>
      </w:r>
      <w:ins w:id="668" w:author="Author">
        <w:r w:rsidR="00945665">
          <w:rPr>
            <w:rFonts w:ascii="Times New Roman" w:hAnsi="Times New Roman" w:cs="Times New Roman"/>
            <w:color w:val="00B0F0"/>
            <w:sz w:val="24"/>
            <w:szCs w:val="24"/>
          </w:rPr>
          <w:t>,</w:t>
        </w:r>
      </w:ins>
      <w:r w:rsidR="005340E0" w:rsidRPr="001C4E16">
        <w:rPr>
          <w:rFonts w:ascii="Times New Roman" w:hAnsi="Times New Roman" w:cs="Times New Roman"/>
          <w:color w:val="00B0F0"/>
          <w:sz w:val="24"/>
          <w:szCs w:val="24"/>
        </w:rPr>
        <w:t xml:space="preserve"> </w:t>
      </w:r>
      <w:ins w:id="669" w:author="Author">
        <w:r w:rsidR="00945665" w:rsidRPr="001C4E16">
          <w:rPr>
            <w:rFonts w:ascii="Times New Roman" w:hAnsi="Times New Roman" w:cs="Times New Roman"/>
            <w:color w:val="00B0F0"/>
            <w:sz w:val="24"/>
            <w:szCs w:val="24"/>
          </w:rPr>
          <w:t xml:space="preserve">single-sex </w:t>
        </w:r>
      </w:ins>
      <w:del w:id="670" w:author="Author">
        <w:r w:rsidRPr="001C4E16" w:rsidDel="00945665">
          <w:rPr>
            <w:rFonts w:ascii="Times New Roman" w:hAnsi="Times New Roman" w:cs="Times New Roman"/>
            <w:color w:val="00B0F0"/>
            <w:sz w:val="24"/>
            <w:szCs w:val="24"/>
          </w:rPr>
          <w:delText xml:space="preserve">girls-only </w:delText>
        </w:r>
      </w:del>
      <w:r w:rsidRPr="001C4E16">
        <w:rPr>
          <w:rFonts w:ascii="Times New Roman" w:hAnsi="Times New Roman" w:cs="Times New Roman"/>
          <w:color w:val="00B0F0"/>
          <w:sz w:val="24"/>
          <w:szCs w:val="24"/>
        </w:rPr>
        <w:t xml:space="preserve">physics classes </w:t>
      </w:r>
      <w:ins w:id="671" w:author="Author">
        <w:r w:rsidR="00945665">
          <w:rPr>
            <w:rFonts w:ascii="Times New Roman" w:hAnsi="Times New Roman" w:cs="Times New Roman"/>
            <w:color w:val="00B0F0"/>
            <w:sz w:val="24"/>
            <w:szCs w:val="24"/>
          </w:rPr>
          <w:t xml:space="preserve">for </w:t>
        </w:r>
        <w:r w:rsidR="00293D5F">
          <w:rPr>
            <w:rFonts w:ascii="Times New Roman" w:hAnsi="Times New Roman" w:cs="Times New Roman"/>
            <w:color w:val="00B0F0"/>
            <w:sz w:val="24"/>
            <w:szCs w:val="24"/>
          </w:rPr>
          <w:t>girls</w:t>
        </w:r>
        <w:r w:rsidR="00945665" w:rsidRPr="001C4E16">
          <w:rPr>
            <w:rFonts w:ascii="Times New Roman" w:hAnsi="Times New Roman" w:cs="Times New Roman"/>
            <w:color w:val="00B0F0"/>
            <w:sz w:val="24"/>
            <w:szCs w:val="24"/>
          </w:rPr>
          <w:t xml:space="preserve"> </w:t>
        </w:r>
        <w:r w:rsidR="00945665">
          <w:rPr>
            <w:rFonts w:ascii="Times New Roman" w:hAnsi="Times New Roman" w:cs="Times New Roman"/>
            <w:color w:val="00B0F0"/>
            <w:sz w:val="24"/>
            <w:szCs w:val="24"/>
          </w:rPr>
          <w:t>could</w:t>
        </w:r>
      </w:ins>
      <w:del w:id="672" w:author="Author">
        <w:r w:rsidRPr="001C4E16" w:rsidDel="00945665">
          <w:rPr>
            <w:rFonts w:ascii="Times New Roman" w:hAnsi="Times New Roman" w:cs="Times New Roman"/>
            <w:color w:val="00B0F0"/>
            <w:sz w:val="24"/>
            <w:szCs w:val="24"/>
          </w:rPr>
          <w:delText>should be encouraged so as to</w:delText>
        </w:r>
      </w:del>
      <w:r w:rsidRPr="001C4E16">
        <w:rPr>
          <w:rFonts w:ascii="Times New Roman" w:hAnsi="Times New Roman" w:cs="Times New Roman"/>
          <w:color w:val="00B0F0"/>
          <w:sz w:val="24"/>
          <w:szCs w:val="24"/>
        </w:rPr>
        <w:t xml:space="preserve"> offer them</w:t>
      </w:r>
      <w:r w:rsidR="005340E0" w:rsidRPr="001C4E16">
        <w:rPr>
          <w:rFonts w:ascii="Times New Roman" w:hAnsi="Times New Roman" w:cs="Times New Roman"/>
          <w:color w:val="00B0F0"/>
          <w:sz w:val="24"/>
          <w:szCs w:val="24"/>
        </w:rPr>
        <w:t xml:space="preserve"> a</w:t>
      </w:r>
      <w:r w:rsidR="009B2ECE" w:rsidRPr="001C4E16">
        <w:rPr>
          <w:rFonts w:ascii="Times New Roman" w:hAnsi="Times New Roman" w:cs="Times New Roman"/>
          <w:color w:val="00B0F0"/>
          <w:sz w:val="24"/>
          <w:szCs w:val="24"/>
        </w:rPr>
        <w:t xml:space="preserve"> </w:t>
      </w:r>
      <w:r w:rsidR="00C06E08" w:rsidRPr="001C4E16">
        <w:rPr>
          <w:rFonts w:ascii="Times New Roman" w:hAnsi="Times New Roman" w:cs="Times New Roman"/>
          <w:color w:val="00B0F0"/>
          <w:sz w:val="24"/>
          <w:szCs w:val="24"/>
        </w:rPr>
        <w:t>nurturing environment</w:t>
      </w:r>
      <w:r w:rsidR="005340E0" w:rsidRPr="001C4E16">
        <w:rPr>
          <w:rFonts w:ascii="Times New Roman" w:hAnsi="Times New Roman" w:cs="Times New Roman"/>
          <w:color w:val="00B0F0"/>
          <w:sz w:val="24"/>
          <w:szCs w:val="24"/>
        </w:rPr>
        <w:t xml:space="preserve"> and encourage them to participate meaningfully in class. </w:t>
      </w:r>
      <w:del w:id="673" w:author="Author">
        <w:r w:rsidR="006175EE" w:rsidRPr="001C4E16" w:rsidDel="00CD24B3">
          <w:rPr>
            <w:rFonts w:ascii="Times New Roman" w:hAnsi="Times New Roman" w:cs="Times New Roman"/>
            <w:color w:val="00B0F0"/>
            <w:sz w:val="24"/>
            <w:szCs w:val="24"/>
          </w:rPr>
          <w:delText xml:space="preserve">The characteristics of discourse in physics lessons </w:delText>
        </w:r>
      </w:del>
      <w:ins w:id="674" w:author="Author">
        <w:r w:rsidR="00CD24B3">
          <w:rPr>
            <w:rFonts w:ascii="Times New Roman" w:hAnsi="Times New Roman" w:cs="Times New Roman"/>
            <w:color w:val="00B0F0"/>
            <w:sz w:val="24"/>
            <w:szCs w:val="24"/>
          </w:rPr>
          <w:t xml:space="preserve">Although our findings </w:t>
        </w:r>
      </w:ins>
      <w:r w:rsidR="006175EE" w:rsidRPr="001C4E16">
        <w:rPr>
          <w:rFonts w:ascii="Times New Roman" w:hAnsi="Times New Roman" w:cs="Times New Roman"/>
          <w:color w:val="00B0F0"/>
          <w:sz w:val="24"/>
          <w:szCs w:val="24"/>
        </w:rPr>
        <w:t>do</w:t>
      </w:r>
      <w:del w:id="675" w:author="Author">
        <w:r w:rsidR="006175EE" w:rsidRPr="001C4E16" w:rsidDel="00CD24B3">
          <w:rPr>
            <w:rFonts w:ascii="Times New Roman" w:hAnsi="Times New Roman" w:cs="Times New Roman"/>
            <w:color w:val="00B0F0"/>
            <w:sz w:val="24"/>
            <w:szCs w:val="24"/>
          </w:rPr>
          <w:delText>es</w:delText>
        </w:r>
      </w:del>
      <w:r w:rsidR="006175EE" w:rsidRPr="001C4E16">
        <w:rPr>
          <w:rFonts w:ascii="Times New Roman" w:hAnsi="Times New Roman" w:cs="Times New Roman"/>
          <w:color w:val="00B0F0"/>
          <w:sz w:val="24"/>
          <w:szCs w:val="24"/>
        </w:rPr>
        <w:t xml:space="preserve"> not explain why girls avoid </w:t>
      </w:r>
      <w:del w:id="676" w:author="Author">
        <w:r w:rsidR="003749C0" w:rsidRPr="001C4E16" w:rsidDel="004103EB">
          <w:rPr>
            <w:rFonts w:ascii="Times New Roman" w:hAnsi="Times New Roman" w:cs="Times New Roman"/>
            <w:color w:val="00B0F0"/>
            <w:sz w:val="24"/>
            <w:szCs w:val="24"/>
          </w:rPr>
          <w:delText xml:space="preserve">academic studies of </w:delText>
        </w:r>
      </w:del>
      <w:r w:rsidR="003749C0" w:rsidRPr="001C4E16">
        <w:rPr>
          <w:rFonts w:ascii="Times New Roman" w:hAnsi="Times New Roman" w:cs="Times New Roman"/>
          <w:color w:val="00B0F0"/>
          <w:sz w:val="24"/>
          <w:szCs w:val="24"/>
        </w:rPr>
        <w:t xml:space="preserve">physics </w:t>
      </w:r>
      <w:ins w:id="677" w:author="Author">
        <w:r w:rsidR="004103EB" w:rsidRPr="001C4E16">
          <w:rPr>
            <w:rFonts w:ascii="Times New Roman" w:hAnsi="Times New Roman" w:cs="Times New Roman"/>
            <w:color w:val="00B0F0"/>
            <w:sz w:val="24"/>
            <w:szCs w:val="24"/>
          </w:rPr>
          <w:t xml:space="preserve">studies </w:t>
        </w:r>
      </w:ins>
      <w:r w:rsidR="003749C0" w:rsidRPr="001C4E16">
        <w:rPr>
          <w:rFonts w:ascii="Times New Roman" w:hAnsi="Times New Roman" w:cs="Times New Roman"/>
          <w:color w:val="00B0F0"/>
          <w:sz w:val="24"/>
          <w:szCs w:val="24"/>
        </w:rPr>
        <w:t>in higher education</w:t>
      </w:r>
      <w:ins w:id="678" w:author="Author">
        <w:r w:rsidR="00B96B30">
          <w:rPr>
            <w:rFonts w:ascii="Times New Roman" w:hAnsi="Times New Roman" w:cs="Times New Roman"/>
            <w:color w:val="00B0F0"/>
            <w:sz w:val="24"/>
            <w:szCs w:val="24"/>
          </w:rPr>
          <w:t xml:space="preserve"> (which is outside the scope of this study),</w:t>
        </w:r>
      </w:ins>
      <w:r w:rsidR="003749C0" w:rsidRPr="001C4E16">
        <w:rPr>
          <w:rFonts w:ascii="Times New Roman" w:hAnsi="Times New Roman" w:cs="Times New Roman"/>
          <w:color w:val="00B0F0"/>
          <w:sz w:val="24"/>
          <w:szCs w:val="24"/>
        </w:rPr>
        <w:t xml:space="preserve"> </w:t>
      </w:r>
      <w:ins w:id="679" w:author="Author">
        <w:r w:rsidR="00B96B30">
          <w:rPr>
            <w:rFonts w:ascii="Times New Roman" w:hAnsi="Times New Roman" w:cs="Times New Roman"/>
            <w:color w:val="00B0F0"/>
            <w:sz w:val="24"/>
            <w:szCs w:val="24"/>
          </w:rPr>
          <w:t>this is an important area</w:t>
        </w:r>
        <w:r w:rsidR="00CC15B4">
          <w:rPr>
            <w:rFonts w:ascii="Times New Roman" w:hAnsi="Times New Roman" w:cs="Times New Roman"/>
            <w:color w:val="00B0F0"/>
            <w:sz w:val="24"/>
            <w:szCs w:val="24"/>
          </w:rPr>
          <w:t xml:space="preserve"> of</w:t>
        </w:r>
        <w:r w:rsidR="00B96B30">
          <w:rPr>
            <w:rFonts w:ascii="Times New Roman" w:hAnsi="Times New Roman" w:cs="Times New Roman"/>
            <w:color w:val="00B0F0"/>
            <w:sz w:val="24"/>
            <w:szCs w:val="24"/>
          </w:rPr>
          <w:t xml:space="preserve"> further research</w:t>
        </w:r>
      </w:ins>
      <w:del w:id="680" w:author="Author">
        <w:r w:rsidR="003749C0" w:rsidRPr="001C4E16" w:rsidDel="00B96B30">
          <w:rPr>
            <w:rFonts w:ascii="Times New Roman" w:hAnsi="Times New Roman" w:cs="Times New Roman"/>
            <w:color w:val="00B0F0"/>
            <w:sz w:val="24"/>
            <w:szCs w:val="24"/>
          </w:rPr>
          <w:delText>and the reasons should be further investigated in relation to sociological aspects</w:delText>
        </w:r>
      </w:del>
      <w:r w:rsidR="003749C0" w:rsidRPr="001C4E16">
        <w:rPr>
          <w:rFonts w:ascii="Times New Roman" w:hAnsi="Times New Roman" w:cs="Times New Roman"/>
          <w:color w:val="00B0F0"/>
          <w:sz w:val="24"/>
          <w:szCs w:val="24"/>
        </w:rPr>
        <w:t>. We believe that i</w:t>
      </w:r>
      <w:r w:rsidR="005340E0" w:rsidRPr="001C4E16">
        <w:rPr>
          <w:rFonts w:ascii="Times New Roman" w:hAnsi="Times New Roman" w:cs="Times New Roman"/>
          <w:color w:val="00B0F0"/>
          <w:sz w:val="24"/>
          <w:szCs w:val="24"/>
        </w:rPr>
        <w:t xml:space="preserve">ncreasing the </w:t>
      </w:r>
      <w:del w:id="681" w:author="Author">
        <w:r w:rsidR="005340E0" w:rsidRPr="001C4E16" w:rsidDel="00F1266B">
          <w:rPr>
            <w:rFonts w:ascii="Times New Roman" w:hAnsi="Times New Roman" w:cs="Times New Roman"/>
            <w:color w:val="00B0F0"/>
            <w:sz w:val="24"/>
            <w:szCs w:val="24"/>
          </w:rPr>
          <w:delText xml:space="preserve">accessibility and </w:delText>
        </w:r>
      </w:del>
      <w:r w:rsidR="005340E0" w:rsidRPr="001C4E16">
        <w:rPr>
          <w:rFonts w:ascii="Times New Roman" w:hAnsi="Times New Roman" w:cs="Times New Roman"/>
          <w:color w:val="00B0F0"/>
          <w:sz w:val="24"/>
          <w:szCs w:val="24"/>
        </w:rPr>
        <w:t xml:space="preserve">involvement of girls in classroom discourse during physics lessons may encourage them to pursue </w:t>
      </w:r>
      <w:ins w:id="682" w:author="Author">
        <w:r w:rsidR="00A80B43" w:rsidRPr="001C4E16">
          <w:rPr>
            <w:rFonts w:ascii="Times New Roman" w:hAnsi="Times New Roman" w:cs="Times New Roman"/>
            <w:color w:val="00B0F0"/>
            <w:sz w:val="24"/>
            <w:szCs w:val="24"/>
          </w:rPr>
          <w:t xml:space="preserve">academic </w:t>
        </w:r>
        <w:r w:rsidR="00A80B43">
          <w:rPr>
            <w:rFonts w:ascii="Times New Roman" w:hAnsi="Times New Roman" w:cs="Times New Roman"/>
            <w:color w:val="00B0F0"/>
            <w:sz w:val="24"/>
            <w:szCs w:val="24"/>
          </w:rPr>
          <w:t>programs and careers</w:t>
        </w:r>
        <w:r w:rsidR="00A80B43" w:rsidRPr="001C4E16" w:rsidDel="00F1266B">
          <w:rPr>
            <w:rFonts w:ascii="Times New Roman" w:hAnsi="Times New Roman" w:cs="Times New Roman"/>
            <w:color w:val="00B0F0"/>
            <w:sz w:val="24"/>
            <w:szCs w:val="24"/>
          </w:rPr>
          <w:t xml:space="preserve"> </w:t>
        </w:r>
        <w:r w:rsidR="00A80B43">
          <w:rPr>
            <w:rFonts w:ascii="Times New Roman" w:hAnsi="Times New Roman" w:cs="Times New Roman"/>
            <w:color w:val="00B0F0"/>
            <w:sz w:val="24"/>
            <w:szCs w:val="24"/>
          </w:rPr>
          <w:t xml:space="preserve">in </w:t>
        </w:r>
      </w:ins>
      <w:r w:rsidR="005340E0" w:rsidRPr="001C4E16">
        <w:rPr>
          <w:rFonts w:ascii="Times New Roman" w:hAnsi="Times New Roman" w:cs="Times New Roman"/>
          <w:color w:val="00B0F0"/>
          <w:sz w:val="24"/>
          <w:szCs w:val="24"/>
        </w:rPr>
        <w:t>physics later</w:t>
      </w:r>
      <w:ins w:id="683" w:author="Author">
        <w:r w:rsidR="00A80B43">
          <w:rPr>
            <w:rFonts w:ascii="Times New Roman" w:hAnsi="Times New Roman" w:cs="Times New Roman"/>
            <w:color w:val="00B0F0"/>
            <w:sz w:val="24"/>
            <w:szCs w:val="24"/>
          </w:rPr>
          <w:t xml:space="preserve"> in life</w:t>
        </w:r>
      </w:ins>
      <w:del w:id="684" w:author="Author">
        <w:r w:rsidR="005340E0" w:rsidRPr="001C4E16" w:rsidDel="00A80B43">
          <w:rPr>
            <w:rFonts w:ascii="Times New Roman" w:hAnsi="Times New Roman" w:cs="Times New Roman"/>
            <w:color w:val="00B0F0"/>
            <w:sz w:val="24"/>
            <w:szCs w:val="24"/>
          </w:rPr>
          <w:delText xml:space="preserve"> </w:delText>
        </w:r>
        <w:r w:rsidR="005340E0" w:rsidRPr="001C4E16" w:rsidDel="00A42982">
          <w:rPr>
            <w:rFonts w:ascii="Times New Roman" w:hAnsi="Times New Roman" w:cs="Times New Roman"/>
            <w:color w:val="00B0F0"/>
            <w:sz w:val="24"/>
            <w:szCs w:val="24"/>
          </w:rPr>
          <w:delText xml:space="preserve">and </w:delText>
        </w:r>
        <w:r w:rsidR="00C06E08" w:rsidRPr="001C4E16" w:rsidDel="00A42982">
          <w:rPr>
            <w:rFonts w:asciiTheme="majorBidi" w:hAnsiTheme="majorBidi" w:cstheme="majorBidi"/>
            <w:color w:val="00B0F0"/>
            <w:sz w:val="24"/>
            <w:szCs w:val="24"/>
          </w:rPr>
          <w:delText>reinforce the role of women in physics</w:delText>
        </w:r>
      </w:del>
      <w:r w:rsidR="003E3521" w:rsidRPr="001C4E16">
        <w:rPr>
          <w:rFonts w:ascii="Times New Roman" w:hAnsi="Times New Roman" w:cs="Times New Roman"/>
          <w:color w:val="00B0F0"/>
          <w:sz w:val="24"/>
          <w:szCs w:val="24"/>
        </w:rPr>
        <w:t xml:space="preserve">. </w:t>
      </w:r>
    </w:p>
    <w:p w14:paraId="5872902C" w14:textId="77777777" w:rsidR="00112430" w:rsidRPr="00727350" w:rsidRDefault="00112430" w:rsidP="00B8414D">
      <w:pPr>
        <w:bidi w:val="0"/>
        <w:spacing w:line="360" w:lineRule="auto"/>
        <w:ind w:right="137"/>
        <w:rPr>
          <w:rFonts w:ascii="Times New Roman" w:hAnsi="Times New Roman" w:cs="Times New Roman"/>
          <w:color w:val="002060"/>
          <w:sz w:val="24"/>
          <w:szCs w:val="24"/>
        </w:rPr>
      </w:pPr>
    </w:p>
    <w:p w14:paraId="40F7F02C" w14:textId="2D6C3805" w:rsidR="00861AD0" w:rsidRPr="00767247" w:rsidRDefault="0094378F" w:rsidP="00B8414D">
      <w:pPr>
        <w:spacing w:after="0" w:line="360" w:lineRule="auto"/>
        <w:ind w:right="137"/>
        <w:jc w:val="right"/>
        <w:rPr>
          <w:sz w:val="24"/>
          <w:szCs w:val="24"/>
        </w:rPr>
      </w:pPr>
      <w:r w:rsidRPr="00767247">
        <w:rPr>
          <w:rFonts w:asciiTheme="majorBidi" w:hAnsiTheme="majorBidi" w:cstheme="majorBidi"/>
          <w:b/>
          <w:bCs/>
          <w:sz w:val="24"/>
          <w:szCs w:val="24"/>
        </w:rPr>
        <w:lastRenderedPageBreak/>
        <w:t>References</w:t>
      </w:r>
    </w:p>
    <w:p w14:paraId="71D601E9" w14:textId="34578AA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Abraham, J. &amp; Barker, K. (2020). Motivation and engagement with physics: A comparative study of females in single-sex and co-educational classrooms. </w:t>
      </w:r>
      <w:r w:rsidRPr="00767247">
        <w:rPr>
          <w:rFonts w:asciiTheme="majorBidi" w:hAnsiTheme="majorBidi" w:cstheme="majorBidi"/>
          <w:i/>
          <w:iCs/>
          <w:sz w:val="24"/>
          <w:szCs w:val="24"/>
        </w:rPr>
        <w:t>Research in Science Education, 50(6),</w:t>
      </w:r>
      <w:r w:rsidRPr="00767247">
        <w:rPr>
          <w:rFonts w:asciiTheme="majorBidi" w:hAnsiTheme="majorBidi" w:cstheme="majorBidi"/>
          <w:sz w:val="24"/>
          <w:szCs w:val="24"/>
        </w:rPr>
        <w:t xml:space="preserve"> 2227-2242.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doi:10.1007/s11165-018-9770-3</w:t>
      </w:r>
    </w:p>
    <w:p w14:paraId="3A142DC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Abrami, P. C., Bernard, R. M., Borokhovski, E., Waddington, D. I., Wade, C. A., &amp; Persson, T. (2015). Strategies for teaching students to think critically: A meta-analysis. </w:t>
      </w:r>
      <w:r w:rsidRPr="00767247">
        <w:rPr>
          <w:rFonts w:asciiTheme="majorBidi" w:hAnsiTheme="majorBidi" w:cstheme="majorBidi"/>
          <w:i/>
          <w:iCs/>
          <w:sz w:val="24"/>
          <w:szCs w:val="24"/>
        </w:rPr>
        <w:t>Review of Educational Research, 85(2)</w:t>
      </w:r>
      <w:r w:rsidRPr="00767247">
        <w:rPr>
          <w:rFonts w:asciiTheme="majorBidi" w:hAnsiTheme="majorBidi" w:cstheme="majorBidi"/>
          <w:sz w:val="24"/>
          <w:szCs w:val="24"/>
        </w:rPr>
        <w:t>, 275-314</w:t>
      </w:r>
    </w:p>
    <w:p w14:paraId="58FE192C" w14:textId="6D1D7E0B" w:rsidR="00861AD0" w:rsidRPr="00767247" w:rsidRDefault="003A6518" w:rsidP="00B8414D">
      <w:pPr>
        <w:pStyle w:val="ListParagraph"/>
        <w:bidi w:val="0"/>
        <w:spacing w:after="0" w:line="360" w:lineRule="auto"/>
        <w:ind w:left="180" w:right="137" w:hanging="180"/>
        <w:jc w:val="both"/>
        <w:rPr>
          <w:rFonts w:asciiTheme="majorBidi" w:hAnsiTheme="majorBidi" w:cstheme="majorBidi"/>
          <w:sz w:val="24"/>
          <w:szCs w:val="24"/>
        </w:rPr>
      </w:pPr>
      <w:r w:rsidRPr="00767247">
        <w:rPr>
          <w:rFonts w:asciiTheme="majorBidi" w:hAnsiTheme="majorBidi" w:cstheme="majorBidi"/>
          <w:sz w:val="24"/>
          <w:szCs w:val="24"/>
        </w:rPr>
        <w:t>Authors (2021),</w:t>
      </w:r>
      <w:r w:rsidR="00861AD0" w:rsidRPr="00767247">
        <w:rPr>
          <w:rFonts w:asciiTheme="majorBidi" w:hAnsiTheme="majorBidi" w:cstheme="majorBidi"/>
          <w:sz w:val="24"/>
          <w:szCs w:val="24"/>
        </w:rPr>
        <w:t xml:space="preserve"> (In press). Characteristics of classroom discourse in physics lessons. </w:t>
      </w:r>
      <w:r w:rsidR="00861AD0" w:rsidRPr="00767247">
        <w:rPr>
          <w:rFonts w:asciiTheme="majorBidi" w:hAnsiTheme="majorBidi" w:cstheme="majorBidi"/>
          <w:i/>
          <w:iCs/>
          <w:sz w:val="24"/>
          <w:szCs w:val="24"/>
        </w:rPr>
        <w:t>Research in Science</w:t>
      </w:r>
      <w:r w:rsidR="00861AD0" w:rsidRPr="00767247">
        <w:rPr>
          <w:rFonts w:asciiTheme="majorBidi" w:hAnsiTheme="majorBidi" w:cstheme="majorBidi"/>
          <w:i/>
          <w:iCs/>
          <w:sz w:val="24"/>
          <w:szCs w:val="24"/>
          <w:rtl/>
        </w:rPr>
        <w:t xml:space="preserve"> &amp; </w:t>
      </w:r>
      <w:r w:rsidR="00861AD0" w:rsidRPr="00767247">
        <w:rPr>
          <w:rFonts w:asciiTheme="majorBidi" w:hAnsiTheme="majorBidi" w:cstheme="majorBidi"/>
          <w:i/>
          <w:iCs/>
          <w:sz w:val="24"/>
          <w:szCs w:val="24"/>
        </w:rPr>
        <w:t>Technological</w:t>
      </w:r>
      <w:r w:rsidR="00861AD0" w:rsidRPr="00767247">
        <w:rPr>
          <w:rFonts w:asciiTheme="majorBidi" w:hAnsiTheme="majorBidi" w:cstheme="majorBidi"/>
          <w:i/>
          <w:iCs/>
          <w:sz w:val="24"/>
          <w:szCs w:val="24"/>
          <w:rtl/>
        </w:rPr>
        <w:t xml:space="preserve"> </w:t>
      </w:r>
      <w:r w:rsidR="00861AD0" w:rsidRPr="00767247">
        <w:rPr>
          <w:rFonts w:asciiTheme="majorBidi" w:hAnsiTheme="majorBidi" w:cstheme="majorBidi"/>
          <w:i/>
          <w:iCs/>
          <w:sz w:val="24"/>
          <w:szCs w:val="24"/>
        </w:rPr>
        <w:t>Education</w:t>
      </w:r>
      <w:r w:rsidR="00861AD0" w:rsidRPr="00767247">
        <w:rPr>
          <w:rFonts w:asciiTheme="majorBidi" w:hAnsiTheme="majorBidi" w:cstheme="majorBidi"/>
          <w:sz w:val="24"/>
          <w:szCs w:val="24"/>
        </w:rPr>
        <w:t>.</w:t>
      </w:r>
    </w:p>
    <w:p w14:paraId="27188E2B" w14:textId="7DFA842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Benedict-Chambers, A., Kademian, S. M., Davis, E. A., &amp; Palincsar, A. S. (2017). Guiding students towards sensemaking: Teacher questions focused on integrating scientific practices with science content. </w:t>
      </w:r>
      <w:r w:rsidRPr="00767247">
        <w:rPr>
          <w:rFonts w:asciiTheme="majorBidi" w:hAnsiTheme="majorBidi" w:cstheme="majorBidi"/>
          <w:i/>
          <w:iCs/>
          <w:sz w:val="24"/>
          <w:szCs w:val="24"/>
        </w:rPr>
        <w:t>International Journal of Science Education, 39(15),</w:t>
      </w:r>
      <w:r w:rsidRPr="00767247">
        <w:rPr>
          <w:rFonts w:asciiTheme="majorBidi" w:hAnsiTheme="majorBidi" w:cstheme="majorBidi"/>
          <w:sz w:val="24"/>
          <w:szCs w:val="24"/>
        </w:rPr>
        <w:t xml:space="preserve"> 1977-2001</w:t>
      </w:r>
      <w:r w:rsidRPr="00767247">
        <w:rPr>
          <w:rFonts w:asciiTheme="majorBidi" w:hAnsiTheme="majorBidi" w:cstheme="majorBidi"/>
          <w:sz w:val="24"/>
          <w:szCs w:val="24"/>
          <w:rtl/>
        </w:rPr>
        <w:t>.</w:t>
      </w:r>
    </w:p>
    <w:p w14:paraId="0EAD0E89" w14:textId="2EC235B8" w:rsidR="00DE1032" w:rsidRPr="00767247" w:rsidRDefault="00DE1032"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Carrento, M. J., Castro-Alonso, J. C., &amp; Gallardo, M. J. (2021). Interest in physics after  experimental activities with a mobile application: Gender differences. International Journal of Science and Mathematics Education,  Doi: https://doi.org/10.1007/s10763-021-10228-4</w:t>
      </w:r>
    </w:p>
    <w:p w14:paraId="7412D1A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Chen, Y. (2019). Developing students’ critical thinking and discourse level writing skill through teachers’ questions: A sociocultural approach. </w:t>
      </w:r>
      <w:r w:rsidRPr="00767247">
        <w:rPr>
          <w:rFonts w:asciiTheme="majorBidi" w:hAnsiTheme="majorBidi" w:cstheme="majorBidi"/>
          <w:i/>
          <w:iCs/>
          <w:sz w:val="24"/>
          <w:szCs w:val="24"/>
        </w:rPr>
        <w:t>Chinese Journal of Applied Linguistics, 42(2),</w:t>
      </w:r>
      <w:r w:rsidRPr="00767247">
        <w:rPr>
          <w:rFonts w:asciiTheme="majorBidi" w:hAnsiTheme="majorBidi" w:cstheme="majorBidi"/>
          <w:sz w:val="24"/>
          <w:szCs w:val="24"/>
        </w:rPr>
        <w:t xml:space="preserve"> 141-162</w:t>
      </w:r>
      <w:r w:rsidRPr="00767247">
        <w:rPr>
          <w:rFonts w:asciiTheme="majorBidi" w:hAnsiTheme="majorBidi" w:cstheme="majorBidi"/>
          <w:sz w:val="24"/>
          <w:szCs w:val="24"/>
          <w:rtl/>
        </w:rPr>
        <w:t xml:space="preserve">. </w:t>
      </w:r>
    </w:p>
    <w:p w14:paraId="1101B8D4"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Chen, Y., Hand, B., &amp; Norton-Meier, L. (2017). Teacher roles of questioning in early elementary science classrooms: A framework promoting student cognitive complexities in argumentation. </w:t>
      </w:r>
      <w:r w:rsidRPr="00767247">
        <w:rPr>
          <w:rFonts w:asciiTheme="majorBidi" w:hAnsiTheme="majorBidi" w:cstheme="majorBidi"/>
          <w:i/>
          <w:iCs/>
          <w:sz w:val="24"/>
          <w:szCs w:val="24"/>
        </w:rPr>
        <w:t>Research in Science Education, 47(2),</w:t>
      </w:r>
      <w:r w:rsidRPr="00767247">
        <w:rPr>
          <w:rFonts w:asciiTheme="majorBidi" w:hAnsiTheme="majorBidi" w:cstheme="majorBidi"/>
          <w:sz w:val="24"/>
          <w:szCs w:val="24"/>
        </w:rPr>
        <w:t xml:space="preserve"> 373-405</w:t>
      </w:r>
      <w:r w:rsidRPr="00767247">
        <w:rPr>
          <w:rFonts w:asciiTheme="majorBidi" w:hAnsiTheme="majorBidi" w:cstheme="majorBidi"/>
          <w:sz w:val="24"/>
          <w:szCs w:val="24"/>
          <w:rtl/>
        </w:rPr>
        <w:t xml:space="preserve">. </w:t>
      </w:r>
    </w:p>
    <w:p w14:paraId="0A1C69AC"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(2006). Classroom interaction in science: Teacher questioning and feedback to students’ responses. </w:t>
      </w:r>
      <w:r w:rsidRPr="00767247">
        <w:rPr>
          <w:rFonts w:asciiTheme="majorBidi" w:hAnsiTheme="majorBidi" w:cstheme="majorBidi"/>
          <w:i/>
          <w:iCs/>
          <w:sz w:val="24"/>
          <w:szCs w:val="24"/>
        </w:rPr>
        <w:t>International Journal of Science Education, 28(11),</w:t>
      </w:r>
      <w:r w:rsidRPr="00767247">
        <w:rPr>
          <w:rFonts w:asciiTheme="majorBidi" w:hAnsiTheme="majorBidi" w:cstheme="majorBidi"/>
          <w:sz w:val="24"/>
          <w:szCs w:val="24"/>
        </w:rPr>
        <w:t xml:space="preserve"> 1315-1346</w:t>
      </w:r>
      <w:r w:rsidRPr="00767247">
        <w:rPr>
          <w:rFonts w:asciiTheme="majorBidi" w:hAnsiTheme="majorBidi" w:cstheme="majorBidi"/>
          <w:sz w:val="24"/>
          <w:szCs w:val="24"/>
          <w:rtl/>
        </w:rPr>
        <w:t>.</w:t>
      </w:r>
    </w:p>
    <w:p w14:paraId="7F0E97FD" w14:textId="2AB1562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(2007). Teacher questioning in science classrooms: Approaches that stimulate productive thinking. </w:t>
      </w:r>
      <w:r w:rsidRPr="00767247">
        <w:rPr>
          <w:rFonts w:asciiTheme="majorBidi" w:hAnsiTheme="majorBidi" w:cstheme="majorBidi"/>
          <w:i/>
          <w:iCs/>
          <w:sz w:val="24"/>
          <w:szCs w:val="24"/>
        </w:rPr>
        <w:t xml:space="preserve">Journal of Research in Science Teaching, 44(6), </w:t>
      </w:r>
      <w:r w:rsidRPr="00767247">
        <w:rPr>
          <w:rFonts w:asciiTheme="majorBidi" w:hAnsiTheme="majorBidi" w:cstheme="majorBidi"/>
          <w:sz w:val="24"/>
          <w:szCs w:val="24"/>
        </w:rPr>
        <w:t>815-843</w:t>
      </w:r>
      <w:r w:rsidRPr="00767247">
        <w:rPr>
          <w:rFonts w:asciiTheme="majorBidi" w:hAnsiTheme="majorBidi" w:cstheme="majorBidi"/>
          <w:sz w:val="24"/>
          <w:szCs w:val="24"/>
          <w:rtl/>
        </w:rPr>
        <w:t>.</w:t>
      </w:r>
    </w:p>
    <w:p w14:paraId="6DE9C110" w14:textId="709DDA1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&amp; Kayalvizhi, G. (2005). What do pupils think of open science investigations? A study of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ingaporean primary 6 pupils. </w:t>
      </w:r>
      <w:r w:rsidRPr="00767247">
        <w:rPr>
          <w:rFonts w:asciiTheme="majorBidi" w:hAnsiTheme="majorBidi" w:cstheme="majorBidi"/>
          <w:i/>
          <w:iCs/>
          <w:sz w:val="24"/>
          <w:szCs w:val="24"/>
        </w:rPr>
        <w:t>Educational Research, 47(1),</w:t>
      </w:r>
      <w:r w:rsidRPr="00767247">
        <w:rPr>
          <w:rFonts w:asciiTheme="majorBidi" w:hAnsiTheme="majorBidi" w:cstheme="majorBidi"/>
          <w:sz w:val="24"/>
          <w:szCs w:val="24"/>
        </w:rPr>
        <w:t xml:space="preserve"> 107-126</w:t>
      </w:r>
      <w:r w:rsidRPr="00767247">
        <w:rPr>
          <w:rFonts w:asciiTheme="majorBidi" w:hAnsiTheme="majorBidi" w:cstheme="majorBidi"/>
          <w:sz w:val="24"/>
          <w:szCs w:val="24"/>
          <w:rtl/>
        </w:rPr>
        <w:t>.</w:t>
      </w:r>
    </w:p>
    <w:p w14:paraId="3BA08244" w14:textId="32FE692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Chin, C., &amp; Osborne, J. (2008). Students’ </w:t>
      </w:r>
      <w:r w:rsidR="00BE0A0B" w:rsidRPr="00767247">
        <w:rPr>
          <w:rFonts w:asciiTheme="majorBidi" w:hAnsiTheme="majorBidi" w:cstheme="majorBidi"/>
          <w:sz w:val="24"/>
          <w:szCs w:val="24"/>
        </w:rPr>
        <w:t>q</w:t>
      </w:r>
      <w:r w:rsidRPr="00767247">
        <w:rPr>
          <w:rFonts w:asciiTheme="majorBidi" w:hAnsiTheme="majorBidi" w:cstheme="majorBidi"/>
          <w:sz w:val="24"/>
          <w:szCs w:val="24"/>
        </w:rPr>
        <w:t xml:space="preserve">uestions: A </w:t>
      </w:r>
      <w:r w:rsidR="00BE0A0B" w:rsidRPr="00767247">
        <w:rPr>
          <w:rFonts w:asciiTheme="majorBidi" w:hAnsiTheme="majorBidi" w:cstheme="majorBidi"/>
          <w:sz w:val="24"/>
          <w:szCs w:val="24"/>
        </w:rPr>
        <w:t>p</w:t>
      </w:r>
      <w:r w:rsidRPr="00767247">
        <w:rPr>
          <w:rFonts w:asciiTheme="majorBidi" w:hAnsiTheme="majorBidi" w:cstheme="majorBidi"/>
          <w:sz w:val="24"/>
          <w:szCs w:val="24"/>
        </w:rPr>
        <w:t xml:space="preserve">otential </w:t>
      </w:r>
      <w:r w:rsidR="00BE0A0B" w:rsidRPr="00767247">
        <w:rPr>
          <w:rFonts w:asciiTheme="majorBidi" w:hAnsiTheme="majorBidi" w:cstheme="majorBidi"/>
          <w:sz w:val="24"/>
          <w:szCs w:val="24"/>
        </w:rPr>
        <w:t>r</w:t>
      </w:r>
      <w:r w:rsidRPr="00767247">
        <w:rPr>
          <w:rFonts w:asciiTheme="majorBidi" w:hAnsiTheme="majorBidi" w:cstheme="majorBidi"/>
          <w:sz w:val="24"/>
          <w:szCs w:val="24"/>
        </w:rPr>
        <w:t xml:space="preserve">esource for </w:t>
      </w:r>
      <w:r w:rsidR="00BE0A0B" w:rsidRPr="00767247">
        <w:rPr>
          <w:rFonts w:asciiTheme="majorBidi" w:hAnsiTheme="majorBidi" w:cstheme="majorBidi"/>
          <w:sz w:val="24"/>
          <w:szCs w:val="24"/>
        </w:rPr>
        <w:t>t</w:t>
      </w:r>
      <w:r w:rsidRPr="00767247">
        <w:rPr>
          <w:rFonts w:asciiTheme="majorBidi" w:hAnsiTheme="majorBidi" w:cstheme="majorBidi"/>
          <w:sz w:val="24"/>
          <w:szCs w:val="24"/>
        </w:rPr>
        <w:t xml:space="preserve">eaching and </w:t>
      </w:r>
      <w:r w:rsidR="00BE0A0B" w:rsidRPr="00767247">
        <w:rPr>
          <w:rFonts w:asciiTheme="majorBidi" w:hAnsiTheme="majorBidi" w:cstheme="majorBidi"/>
          <w:sz w:val="24"/>
          <w:szCs w:val="24"/>
        </w:rPr>
        <w:t>l</w:t>
      </w:r>
      <w:r w:rsidRPr="00767247">
        <w:rPr>
          <w:rFonts w:asciiTheme="majorBidi" w:hAnsiTheme="majorBidi" w:cstheme="majorBidi"/>
          <w:sz w:val="24"/>
          <w:szCs w:val="24"/>
        </w:rPr>
        <w:t xml:space="preserve">earning </w:t>
      </w:r>
      <w:r w:rsidR="00BE0A0B" w:rsidRPr="00767247">
        <w:rPr>
          <w:rFonts w:asciiTheme="majorBidi" w:hAnsiTheme="majorBidi" w:cstheme="majorBidi"/>
          <w:sz w:val="24"/>
          <w:szCs w:val="24"/>
        </w:rPr>
        <w:t>s</w:t>
      </w:r>
      <w:r w:rsidRPr="00767247">
        <w:rPr>
          <w:rFonts w:asciiTheme="majorBidi" w:hAnsiTheme="majorBidi" w:cstheme="majorBidi"/>
          <w:sz w:val="24"/>
          <w:szCs w:val="24"/>
        </w:rPr>
        <w:t xml:space="preserve">cience. </w:t>
      </w:r>
      <w:r w:rsidRPr="00767247">
        <w:rPr>
          <w:rFonts w:asciiTheme="majorBidi" w:hAnsiTheme="majorBidi" w:cstheme="majorBidi"/>
          <w:i/>
          <w:iCs/>
          <w:sz w:val="24"/>
          <w:szCs w:val="24"/>
        </w:rPr>
        <w:t>Studies in Science Education 44(1),</w:t>
      </w:r>
      <w:r w:rsidRPr="00767247">
        <w:rPr>
          <w:rFonts w:asciiTheme="majorBidi" w:hAnsiTheme="majorBidi" w:cstheme="majorBidi"/>
          <w:sz w:val="24"/>
          <w:szCs w:val="24"/>
        </w:rPr>
        <w:t xml:space="preserve"> 1–39.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doi:10.1080/03057260701828101.</w:t>
      </w:r>
    </w:p>
    <w:p w14:paraId="17B2437F"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Christodoulou, A., &amp; Osborne, J. (2014). The science classroom as a site of epistemic talk: A case study of a teacher's attempts to teach science based on argument. </w:t>
      </w:r>
      <w:r w:rsidRPr="00767247">
        <w:rPr>
          <w:rFonts w:asciiTheme="majorBidi" w:hAnsiTheme="majorBidi" w:cstheme="majorBidi"/>
          <w:i/>
          <w:iCs/>
          <w:sz w:val="24"/>
          <w:szCs w:val="24"/>
        </w:rPr>
        <w:t>Journal of Research in Science Teaching, 51(10),</w:t>
      </w:r>
      <w:r w:rsidRPr="00767247">
        <w:rPr>
          <w:rFonts w:asciiTheme="majorBidi" w:hAnsiTheme="majorBidi" w:cstheme="majorBidi"/>
          <w:sz w:val="24"/>
          <w:szCs w:val="24"/>
        </w:rPr>
        <w:t xml:space="preserve"> 1275-1300. </w:t>
      </w:r>
    </w:p>
    <w:p w14:paraId="2CD41BFB" w14:textId="2AB696ED"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lastRenderedPageBreak/>
        <w:t xml:space="preserve">De Welde, K., Foote, N., Hayford, M., &amp; Rosenthal, M. (2013). Team teaching "Gender </w:t>
      </w:r>
      <w:r w:rsidR="00BE0A0B" w:rsidRPr="00767247">
        <w:rPr>
          <w:rFonts w:asciiTheme="majorBidi" w:hAnsiTheme="majorBidi" w:cstheme="majorBidi"/>
          <w:sz w:val="24"/>
          <w:szCs w:val="24"/>
        </w:rPr>
        <w:t>p</w:t>
      </w:r>
      <w:r w:rsidRPr="00767247">
        <w:rPr>
          <w:rFonts w:asciiTheme="majorBidi" w:hAnsiTheme="majorBidi" w:cstheme="majorBidi"/>
          <w:sz w:val="24"/>
          <w:szCs w:val="24"/>
        </w:rPr>
        <w:t xml:space="preserve">erspectives": A reflection on feminist pedagogy in the interdisciplinary classroom.  </w:t>
      </w:r>
      <w:r w:rsidRPr="00767247">
        <w:rPr>
          <w:rFonts w:asciiTheme="majorBidi" w:hAnsiTheme="majorBidi" w:cstheme="majorBidi"/>
          <w:i/>
          <w:iCs/>
          <w:sz w:val="24"/>
          <w:szCs w:val="24"/>
        </w:rPr>
        <w:t>Feminist Teacher</w:t>
      </w:r>
      <w:r w:rsidR="00C37612" w:rsidRPr="00767247">
        <w:rPr>
          <w:rFonts w:asciiTheme="majorBidi" w:hAnsiTheme="majorBidi" w:cstheme="majorBidi"/>
          <w:i/>
          <w:iCs/>
          <w:sz w:val="24"/>
          <w:szCs w:val="24"/>
        </w:rPr>
        <w:t>,</w:t>
      </w:r>
      <w:r w:rsidRPr="00767247">
        <w:rPr>
          <w:rFonts w:asciiTheme="majorBidi" w:hAnsiTheme="majorBidi" w:cstheme="majorBidi"/>
          <w:i/>
          <w:iCs/>
          <w:sz w:val="24"/>
          <w:szCs w:val="24"/>
        </w:rPr>
        <w:t xml:space="preserve">  23(2),</w:t>
      </w:r>
      <w:r w:rsidRPr="00767247">
        <w:rPr>
          <w:rFonts w:asciiTheme="majorBidi" w:hAnsiTheme="majorBidi" w:cstheme="majorBidi"/>
          <w:sz w:val="24"/>
          <w:szCs w:val="24"/>
        </w:rPr>
        <w:t xml:space="preserve"> 105-125.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doi:10.5406/femteacher.23.2.0105</w:t>
      </w:r>
    </w:p>
    <w:p w14:paraId="6699C779" w14:textId="1E11F85F"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de-DE"/>
        </w:rPr>
        <w:t xml:space="preserve">Dohrn, S. W., &amp; Dohn, N. B. (2018). </w:t>
      </w:r>
      <w:r w:rsidRPr="00767247">
        <w:rPr>
          <w:rFonts w:asciiTheme="majorBidi" w:hAnsiTheme="majorBidi" w:cstheme="majorBidi"/>
          <w:sz w:val="24"/>
          <w:szCs w:val="24"/>
        </w:rPr>
        <w:t xml:space="preserve">The role of teacher questions in the chemistry classroom. </w:t>
      </w:r>
      <w:r w:rsidRPr="00767247">
        <w:rPr>
          <w:rFonts w:asciiTheme="majorBidi" w:hAnsiTheme="majorBidi" w:cstheme="majorBidi"/>
          <w:i/>
          <w:iCs/>
          <w:sz w:val="24"/>
          <w:szCs w:val="24"/>
        </w:rPr>
        <w:t>Chemistry Education Research and Practice, 19(1),</w:t>
      </w:r>
      <w:r w:rsidRPr="00767247">
        <w:rPr>
          <w:rFonts w:asciiTheme="majorBidi" w:hAnsiTheme="majorBidi" w:cstheme="majorBidi"/>
          <w:sz w:val="24"/>
          <w:szCs w:val="24"/>
        </w:rPr>
        <w:t xml:space="preserve"> 352-363</w:t>
      </w:r>
      <w:r w:rsidRPr="00767247">
        <w:rPr>
          <w:rFonts w:asciiTheme="majorBidi" w:hAnsiTheme="majorBidi" w:cstheme="majorBidi"/>
          <w:sz w:val="24"/>
          <w:szCs w:val="24"/>
          <w:rtl/>
        </w:rPr>
        <w:t>.</w:t>
      </w:r>
    </w:p>
    <w:p w14:paraId="34866A03" w14:textId="76EAFBD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Eliasson, N., Karlsson, K. G., &amp; Sørensen, H. (2016). Teacher-student interaction in contemporary science classrooms: Is participation still a question of gender? </w:t>
      </w:r>
      <w:r w:rsidRPr="00767247">
        <w:rPr>
          <w:rFonts w:asciiTheme="majorBidi" w:hAnsiTheme="majorBidi" w:cstheme="majorBidi"/>
          <w:i/>
          <w:iCs/>
          <w:sz w:val="24"/>
          <w:szCs w:val="24"/>
        </w:rPr>
        <w:t>International Journal of Science Education, 38(10),</w:t>
      </w:r>
      <w:r w:rsidRPr="00767247">
        <w:rPr>
          <w:rFonts w:asciiTheme="majorBidi" w:hAnsiTheme="majorBidi" w:cstheme="majorBidi"/>
          <w:sz w:val="24"/>
          <w:szCs w:val="24"/>
        </w:rPr>
        <w:t xml:space="preserve"> 1655–1672</w:t>
      </w:r>
      <w:r w:rsidR="00DE4239" w:rsidRPr="00767247">
        <w:rPr>
          <w:rFonts w:asciiTheme="majorBidi" w:hAnsiTheme="majorBidi" w:cstheme="majorBidi"/>
          <w:sz w:val="24"/>
          <w:szCs w:val="24"/>
        </w:rPr>
        <w:t>.</w:t>
      </w:r>
      <w:r w:rsidRPr="00767247">
        <w:rPr>
          <w:rFonts w:asciiTheme="majorBidi" w:hAnsiTheme="majorBidi" w:cstheme="majorBidi"/>
          <w:sz w:val="24"/>
          <w:szCs w:val="24"/>
        </w:rPr>
        <w:t xml:space="preserve">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doi:10.1080/09500693.2016.1213457</w:t>
      </w:r>
    </w:p>
    <w:p w14:paraId="239DD500"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Eliasson, N., Karlsson, K. G., &amp; Sørensen, H. (2017). The role of questions in the science classroom–how girls and boys respond to teachers’ questions. </w:t>
      </w:r>
      <w:r w:rsidRPr="00767247">
        <w:rPr>
          <w:rFonts w:asciiTheme="majorBidi" w:hAnsiTheme="majorBidi" w:cstheme="majorBidi"/>
          <w:i/>
          <w:iCs/>
          <w:sz w:val="24"/>
          <w:szCs w:val="24"/>
        </w:rPr>
        <w:t>International Journal of Science Education, 39(4),</w:t>
      </w:r>
      <w:r w:rsidRPr="00767247">
        <w:rPr>
          <w:rFonts w:asciiTheme="majorBidi" w:hAnsiTheme="majorBidi" w:cstheme="majorBidi"/>
          <w:sz w:val="24"/>
          <w:szCs w:val="24"/>
        </w:rPr>
        <w:t xml:space="preserve"> 433-452</w:t>
      </w:r>
      <w:r w:rsidRPr="00767247">
        <w:rPr>
          <w:rFonts w:asciiTheme="majorBidi" w:hAnsiTheme="majorBidi" w:cstheme="majorBidi"/>
          <w:sz w:val="24"/>
          <w:szCs w:val="24"/>
          <w:rtl/>
        </w:rPr>
        <w:t>.</w:t>
      </w:r>
    </w:p>
    <w:p w14:paraId="790127A7" w14:textId="77777777" w:rsidR="00861AD0" w:rsidRPr="00767247" w:rsidRDefault="00861AD0" w:rsidP="00B8414D">
      <w:pPr>
        <w:pStyle w:val="NormalWeb"/>
        <w:tabs>
          <w:tab w:val="right" w:pos="2977"/>
        </w:tabs>
        <w:spacing w:before="0" w:beforeAutospacing="0" w:after="0" w:afterAutospacing="0" w:line="360" w:lineRule="auto"/>
        <w:ind w:left="180" w:right="137" w:hanging="180"/>
      </w:pPr>
      <w:r w:rsidRPr="00767247">
        <w:t>Erdogan, I., &amp; Campbell, T. (2008). Teacher questioning and interaction patterns in classrooms facilitated with differing levels of constructivist teaching practices.</w:t>
      </w:r>
      <w:r w:rsidRPr="00767247">
        <w:rPr>
          <w:i/>
          <w:iCs/>
        </w:rPr>
        <w:t> International Journal of Science Education, 30</w:t>
      </w:r>
      <w:r w:rsidRPr="00767247">
        <w:t>(14), 1891-1914.</w:t>
      </w:r>
    </w:p>
    <w:p w14:paraId="3C5B3CE3"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Ford, M. J., &amp; Wargo, B. M. (2012). Dialogic framing of scientific content for conceptual and epistemic understanding. </w:t>
      </w:r>
      <w:r w:rsidRPr="00767247">
        <w:rPr>
          <w:rFonts w:asciiTheme="majorBidi" w:hAnsiTheme="majorBidi" w:cstheme="majorBidi"/>
          <w:i/>
          <w:iCs/>
          <w:sz w:val="24"/>
          <w:szCs w:val="24"/>
        </w:rPr>
        <w:t>Science Education, 96(3),</w:t>
      </w:r>
      <w:r w:rsidRPr="00767247">
        <w:rPr>
          <w:rFonts w:asciiTheme="majorBidi" w:hAnsiTheme="majorBidi" w:cstheme="majorBidi"/>
          <w:sz w:val="24"/>
          <w:szCs w:val="24"/>
        </w:rPr>
        <w:t xml:space="preserve"> 369-391</w:t>
      </w:r>
      <w:r w:rsidRPr="00767247">
        <w:rPr>
          <w:rFonts w:asciiTheme="majorBidi" w:hAnsiTheme="majorBidi" w:cstheme="majorBidi"/>
          <w:sz w:val="24"/>
          <w:szCs w:val="24"/>
          <w:rtl/>
        </w:rPr>
        <w:t xml:space="preserve">. </w:t>
      </w:r>
    </w:p>
    <w:p w14:paraId="133B96D3" w14:textId="6AE83BC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Francis, B., Archer, L., Moote, J., Dewitt, J., Macleod, E., </w:t>
      </w:r>
      <w:r w:rsidR="00C37612"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Yeomans, L. (2017).  The construction of physics as a quintessentially masculine subject: Young people's perceptions of gender issues in access to Physics. </w:t>
      </w:r>
      <w:r w:rsidRPr="00767247">
        <w:rPr>
          <w:rFonts w:asciiTheme="majorBidi" w:hAnsiTheme="majorBidi" w:cstheme="majorBidi"/>
          <w:i/>
          <w:iCs/>
          <w:sz w:val="24"/>
          <w:szCs w:val="24"/>
        </w:rPr>
        <w:t>Sex Roles, 76(3-4),</w:t>
      </w:r>
      <w:r w:rsidRPr="00767247">
        <w:rPr>
          <w:rFonts w:asciiTheme="majorBidi" w:hAnsiTheme="majorBidi" w:cstheme="majorBidi"/>
          <w:sz w:val="24"/>
          <w:szCs w:val="24"/>
        </w:rPr>
        <w:t xml:space="preserve"> 156-174.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doi:10.1007/s11199-016-0669-z</w:t>
      </w:r>
    </w:p>
    <w:p w14:paraId="7015E5A1" w14:textId="627C293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Furtak, E. M., </w:t>
      </w:r>
      <w:r w:rsidR="00C37612" w:rsidRPr="00767247">
        <w:rPr>
          <w:rFonts w:asciiTheme="majorBidi" w:hAnsiTheme="majorBidi" w:cstheme="majorBidi"/>
          <w:sz w:val="24"/>
          <w:szCs w:val="24"/>
        </w:rPr>
        <w:t>&amp;</w:t>
      </w:r>
      <w:r w:rsidRPr="00767247">
        <w:rPr>
          <w:rFonts w:asciiTheme="majorBidi" w:hAnsiTheme="majorBidi" w:cstheme="majorBidi"/>
          <w:sz w:val="24"/>
          <w:szCs w:val="24"/>
        </w:rPr>
        <w:t xml:space="preserve"> Ruiz-Primo, M. A. (2008). Making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tudents’ </w:t>
      </w:r>
      <w:r w:rsidR="00C37612" w:rsidRPr="00767247">
        <w:rPr>
          <w:rFonts w:asciiTheme="majorBidi" w:hAnsiTheme="majorBidi" w:cstheme="majorBidi"/>
          <w:sz w:val="24"/>
          <w:szCs w:val="24"/>
        </w:rPr>
        <w:t>t</w:t>
      </w:r>
      <w:r w:rsidRPr="00767247">
        <w:rPr>
          <w:rFonts w:asciiTheme="majorBidi" w:hAnsiTheme="majorBidi" w:cstheme="majorBidi"/>
          <w:sz w:val="24"/>
          <w:szCs w:val="24"/>
        </w:rPr>
        <w:t xml:space="preserve">hinking </w:t>
      </w:r>
      <w:r w:rsidR="00C37612" w:rsidRPr="00767247">
        <w:rPr>
          <w:rFonts w:asciiTheme="majorBidi" w:hAnsiTheme="majorBidi" w:cstheme="majorBidi"/>
          <w:sz w:val="24"/>
          <w:szCs w:val="24"/>
        </w:rPr>
        <w:t>e</w:t>
      </w:r>
      <w:r w:rsidRPr="00767247">
        <w:rPr>
          <w:rFonts w:asciiTheme="majorBidi" w:hAnsiTheme="majorBidi" w:cstheme="majorBidi"/>
          <w:sz w:val="24"/>
          <w:szCs w:val="24"/>
        </w:rPr>
        <w:t xml:space="preserve">xplicit in </w:t>
      </w:r>
      <w:r w:rsidR="00C37612" w:rsidRPr="00767247">
        <w:rPr>
          <w:rFonts w:asciiTheme="majorBidi" w:hAnsiTheme="majorBidi" w:cstheme="majorBidi"/>
          <w:sz w:val="24"/>
          <w:szCs w:val="24"/>
        </w:rPr>
        <w:t>w</w:t>
      </w:r>
      <w:r w:rsidRPr="00767247">
        <w:rPr>
          <w:rFonts w:asciiTheme="majorBidi" w:hAnsiTheme="majorBidi" w:cstheme="majorBidi"/>
          <w:sz w:val="24"/>
          <w:szCs w:val="24"/>
        </w:rPr>
        <w:t xml:space="preserve">riting and </w:t>
      </w:r>
      <w:r w:rsidR="00C37612" w:rsidRPr="00767247">
        <w:rPr>
          <w:rFonts w:asciiTheme="majorBidi" w:hAnsiTheme="majorBidi" w:cstheme="majorBidi"/>
          <w:sz w:val="24"/>
          <w:szCs w:val="24"/>
        </w:rPr>
        <w:t>d</w:t>
      </w:r>
      <w:r w:rsidRPr="00767247">
        <w:rPr>
          <w:rFonts w:asciiTheme="majorBidi" w:hAnsiTheme="majorBidi" w:cstheme="majorBidi"/>
          <w:sz w:val="24"/>
          <w:szCs w:val="24"/>
        </w:rPr>
        <w:t xml:space="preserve">iscussion: An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nalysis of </w:t>
      </w:r>
      <w:r w:rsidR="00C37612" w:rsidRPr="00767247">
        <w:rPr>
          <w:rFonts w:asciiTheme="majorBidi" w:hAnsiTheme="majorBidi" w:cstheme="majorBidi"/>
          <w:sz w:val="24"/>
          <w:szCs w:val="24"/>
        </w:rPr>
        <w:t>f</w:t>
      </w:r>
      <w:r w:rsidRPr="00767247">
        <w:rPr>
          <w:rFonts w:asciiTheme="majorBidi" w:hAnsiTheme="majorBidi" w:cstheme="majorBidi"/>
          <w:sz w:val="24"/>
          <w:szCs w:val="24"/>
        </w:rPr>
        <w:t xml:space="preserve">ormative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ssessment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rompts. </w:t>
      </w:r>
      <w:r w:rsidRPr="00767247">
        <w:rPr>
          <w:rFonts w:asciiTheme="majorBidi" w:hAnsiTheme="majorBidi" w:cstheme="majorBidi"/>
          <w:i/>
          <w:iCs/>
          <w:sz w:val="24"/>
          <w:szCs w:val="24"/>
        </w:rPr>
        <w:t>Science Education 92(5),</w:t>
      </w:r>
      <w:r w:rsidRPr="00767247">
        <w:rPr>
          <w:rFonts w:asciiTheme="majorBidi" w:hAnsiTheme="majorBidi" w:cstheme="majorBidi"/>
          <w:sz w:val="24"/>
          <w:szCs w:val="24"/>
        </w:rPr>
        <w:t xml:space="preserve"> interaction 824.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doi:10.1002/sce.20270.</w:t>
      </w:r>
    </w:p>
    <w:p w14:paraId="13174E8C" w14:textId="3C98EE9B"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Gillibrand, E., Robinson, P., Brawn, R., </w:t>
      </w:r>
      <w:r w:rsidR="00C37612" w:rsidRPr="00767247">
        <w:rPr>
          <w:rFonts w:asciiTheme="majorBidi" w:hAnsiTheme="majorBidi" w:cstheme="majorBidi"/>
          <w:sz w:val="24"/>
          <w:szCs w:val="24"/>
        </w:rPr>
        <w:t>&amp;</w:t>
      </w:r>
      <w:r w:rsidRPr="00767247">
        <w:rPr>
          <w:rFonts w:asciiTheme="majorBidi" w:hAnsiTheme="majorBidi" w:cstheme="majorBidi"/>
          <w:sz w:val="24"/>
          <w:szCs w:val="24"/>
        </w:rPr>
        <w:t xml:space="preserve"> Osborn, A. (1999). Girls'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articipation in </w:t>
      </w:r>
      <w:r w:rsidR="00C37612" w:rsidRPr="00767247">
        <w:rPr>
          <w:rFonts w:asciiTheme="majorBidi" w:hAnsiTheme="majorBidi" w:cstheme="majorBidi"/>
          <w:sz w:val="24"/>
          <w:szCs w:val="24"/>
        </w:rPr>
        <w:t>p</w:t>
      </w:r>
      <w:r w:rsidRPr="00767247">
        <w:rPr>
          <w:rFonts w:asciiTheme="majorBidi" w:hAnsiTheme="majorBidi" w:cstheme="majorBidi"/>
          <w:sz w:val="24"/>
          <w:szCs w:val="24"/>
        </w:rPr>
        <w:t xml:space="preserve">hysics in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ingle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ex </w:t>
      </w:r>
      <w:r w:rsidR="00C37612" w:rsidRPr="00767247">
        <w:rPr>
          <w:rFonts w:asciiTheme="majorBidi" w:hAnsiTheme="majorBidi" w:cstheme="majorBidi"/>
          <w:sz w:val="24"/>
          <w:szCs w:val="24"/>
        </w:rPr>
        <w:t>c</w:t>
      </w:r>
      <w:r w:rsidRPr="00767247">
        <w:rPr>
          <w:rFonts w:asciiTheme="majorBidi" w:hAnsiTheme="majorBidi" w:cstheme="majorBidi"/>
          <w:sz w:val="24"/>
          <w:szCs w:val="24"/>
        </w:rPr>
        <w:t xml:space="preserve">lasses in </w:t>
      </w:r>
      <w:r w:rsidR="00C37612" w:rsidRPr="00767247">
        <w:rPr>
          <w:rFonts w:asciiTheme="majorBidi" w:hAnsiTheme="majorBidi" w:cstheme="majorBidi"/>
          <w:sz w:val="24"/>
          <w:szCs w:val="24"/>
        </w:rPr>
        <w:t>m</w:t>
      </w:r>
      <w:r w:rsidRPr="00767247">
        <w:rPr>
          <w:rFonts w:asciiTheme="majorBidi" w:hAnsiTheme="majorBidi" w:cstheme="majorBidi"/>
          <w:sz w:val="24"/>
          <w:szCs w:val="24"/>
        </w:rPr>
        <w:t xml:space="preserve">ixed </w:t>
      </w:r>
      <w:r w:rsidR="00C37612" w:rsidRPr="00767247">
        <w:rPr>
          <w:rFonts w:asciiTheme="majorBidi" w:hAnsiTheme="majorBidi" w:cstheme="majorBidi"/>
          <w:sz w:val="24"/>
          <w:szCs w:val="24"/>
        </w:rPr>
        <w:t>s</w:t>
      </w:r>
      <w:r w:rsidRPr="00767247">
        <w:rPr>
          <w:rFonts w:asciiTheme="majorBidi" w:hAnsiTheme="majorBidi" w:cstheme="majorBidi"/>
          <w:sz w:val="24"/>
          <w:szCs w:val="24"/>
        </w:rPr>
        <w:t xml:space="preserve">chools in </w:t>
      </w:r>
      <w:r w:rsidR="00C37612" w:rsidRPr="00767247">
        <w:rPr>
          <w:rFonts w:asciiTheme="majorBidi" w:hAnsiTheme="majorBidi" w:cstheme="majorBidi"/>
          <w:sz w:val="24"/>
          <w:szCs w:val="24"/>
        </w:rPr>
        <w:t>r</w:t>
      </w:r>
      <w:r w:rsidRPr="00767247">
        <w:rPr>
          <w:rFonts w:asciiTheme="majorBidi" w:hAnsiTheme="majorBidi" w:cstheme="majorBidi"/>
          <w:sz w:val="24"/>
          <w:szCs w:val="24"/>
        </w:rPr>
        <w:t xml:space="preserve">elation to </w:t>
      </w:r>
      <w:r w:rsidR="00C37612" w:rsidRPr="00767247">
        <w:rPr>
          <w:rFonts w:asciiTheme="majorBidi" w:hAnsiTheme="majorBidi" w:cstheme="majorBidi"/>
          <w:sz w:val="24"/>
          <w:szCs w:val="24"/>
        </w:rPr>
        <w:t>c</w:t>
      </w:r>
      <w:r w:rsidRPr="00767247">
        <w:rPr>
          <w:rFonts w:asciiTheme="majorBidi" w:hAnsiTheme="majorBidi" w:cstheme="majorBidi"/>
          <w:sz w:val="24"/>
          <w:szCs w:val="24"/>
        </w:rPr>
        <w:t xml:space="preserve">onfidence and </w:t>
      </w:r>
      <w:r w:rsidR="00C37612" w:rsidRPr="00767247">
        <w:rPr>
          <w:rFonts w:asciiTheme="majorBidi" w:hAnsiTheme="majorBidi" w:cstheme="majorBidi"/>
          <w:sz w:val="24"/>
          <w:szCs w:val="24"/>
        </w:rPr>
        <w:t>a</w:t>
      </w:r>
      <w:r w:rsidRPr="00767247">
        <w:rPr>
          <w:rFonts w:asciiTheme="majorBidi" w:hAnsiTheme="majorBidi" w:cstheme="majorBidi"/>
          <w:sz w:val="24"/>
          <w:szCs w:val="24"/>
        </w:rPr>
        <w:t xml:space="preserve">chievement. </w:t>
      </w:r>
      <w:r w:rsidRPr="00767247">
        <w:rPr>
          <w:rFonts w:asciiTheme="majorBidi" w:hAnsiTheme="majorBidi" w:cstheme="majorBidi"/>
          <w:i/>
          <w:iCs/>
          <w:sz w:val="24"/>
          <w:szCs w:val="24"/>
        </w:rPr>
        <w:t>International Journal of Science Education, 21(4),</w:t>
      </w:r>
      <w:r w:rsidRPr="00767247">
        <w:rPr>
          <w:rFonts w:asciiTheme="majorBidi" w:hAnsiTheme="majorBidi" w:cstheme="majorBidi"/>
          <w:sz w:val="24"/>
          <w:szCs w:val="24"/>
        </w:rPr>
        <w:t xml:space="preserve"> 349-62</w:t>
      </w:r>
    </w:p>
    <w:p w14:paraId="002D0A7C" w14:textId="25FC9016"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Golding, C. (2011). Educating for critical thinking: Thought‐encouraging questions in a community of inquiry</w:t>
      </w:r>
      <w:r w:rsidRPr="00767247">
        <w:rPr>
          <w:rFonts w:asciiTheme="majorBidi" w:hAnsiTheme="majorBidi" w:cstheme="majorBidi"/>
          <w:i/>
          <w:iCs/>
          <w:sz w:val="24"/>
          <w:szCs w:val="24"/>
        </w:rPr>
        <w:t>. Higher Education Research</w:t>
      </w:r>
      <w:r w:rsidRPr="00767247">
        <w:rPr>
          <w:rFonts w:asciiTheme="majorBidi" w:hAnsiTheme="majorBidi" w:cstheme="majorBidi"/>
          <w:i/>
          <w:iCs/>
          <w:sz w:val="24"/>
          <w:szCs w:val="24"/>
          <w:rtl/>
        </w:rPr>
        <w:t xml:space="preserve"> </w:t>
      </w:r>
      <w:r w:rsidR="00456A7C" w:rsidRPr="00767247">
        <w:rPr>
          <w:rFonts w:asciiTheme="majorBidi" w:hAnsiTheme="majorBidi" w:cstheme="majorBidi"/>
          <w:i/>
          <w:iCs/>
          <w:sz w:val="24"/>
          <w:szCs w:val="24"/>
        </w:rPr>
        <w:t>and Development, 30(3),</w:t>
      </w:r>
      <w:r w:rsidR="00456A7C" w:rsidRPr="00767247">
        <w:rPr>
          <w:rFonts w:asciiTheme="majorBidi" w:hAnsiTheme="majorBidi" w:cstheme="majorBidi"/>
          <w:sz w:val="24"/>
          <w:szCs w:val="24"/>
        </w:rPr>
        <w:t xml:space="preserve"> 357-370.</w:t>
      </w:r>
      <w:r w:rsidRPr="00767247">
        <w:rPr>
          <w:rFonts w:asciiTheme="majorBidi" w:hAnsiTheme="majorBidi" w:cstheme="majorBidi"/>
          <w:sz w:val="24"/>
          <w:szCs w:val="24"/>
          <w:rtl/>
        </w:rPr>
        <w:t xml:space="preserve"> </w:t>
      </w:r>
    </w:p>
    <w:p w14:paraId="5AF7DE4F"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Hogstrom, P., Ottander, C., &amp; Benckert, S. (2010). Lab work and learning in secondary school chemistry: The importance of teacher and student interaction. </w:t>
      </w:r>
      <w:r w:rsidRPr="00767247">
        <w:rPr>
          <w:rFonts w:asciiTheme="majorBidi" w:hAnsiTheme="majorBidi" w:cstheme="majorBidi"/>
          <w:i/>
          <w:iCs/>
          <w:sz w:val="24"/>
          <w:szCs w:val="24"/>
        </w:rPr>
        <w:t>Research in Science Education, 40(4),</w:t>
      </w:r>
      <w:r w:rsidRPr="00767247">
        <w:rPr>
          <w:rFonts w:asciiTheme="majorBidi" w:hAnsiTheme="majorBidi" w:cstheme="majorBidi"/>
          <w:sz w:val="24"/>
          <w:szCs w:val="24"/>
        </w:rPr>
        <w:t xml:space="preserve"> 505-523</w:t>
      </w:r>
      <w:r w:rsidRPr="00767247">
        <w:rPr>
          <w:rFonts w:asciiTheme="majorBidi" w:hAnsiTheme="majorBidi" w:cstheme="majorBidi"/>
          <w:sz w:val="24"/>
          <w:szCs w:val="24"/>
          <w:rtl/>
        </w:rPr>
        <w:t xml:space="preserve">. </w:t>
      </w:r>
    </w:p>
    <w:p w14:paraId="2BC5404B" w14:textId="327211F4" w:rsidR="00861AD0" w:rsidRPr="00767247" w:rsidRDefault="00C14C92" w:rsidP="00B8414D">
      <w:pPr>
        <w:shd w:val="clear" w:color="auto" w:fill="FFFFFF"/>
        <w:tabs>
          <w:tab w:val="right" w:pos="-450"/>
        </w:tabs>
        <w:bidi w:val="0"/>
        <w:spacing w:after="0" w:line="360" w:lineRule="auto"/>
        <w:ind w:left="180" w:right="137" w:hanging="180"/>
        <w:outlineLvl w:val="0"/>
        <w:rPr>
          <w:rFonts w:asciiTheme="majorBidi" w:eastAsia="Times New Roman" w:hAnsiTheme="majorBidi" w:cstheme="majorBidi"/>
          <w:sz w:val="24"/>
          <w:szCs w:val="24"/>
        </w:rPr>
      </w:pPr>
      <w:hyperlink r:id="rId11" w:tooltip="Click to search for more items by this author" w:history="1">
        <w:r w:rsidR="00861AD0" w:rsidRPr="00767247">
          <w:rPr>
            <w:rFonts w:asciiTheme="majorBidi" w:eastAsia="Times New Roman" w:hAnsiTheme="majorBidi" w:cstheme="majorBidi"/>
            <w:sz w:val="24"/>
            <w:szCs w:val="24"/>
          </w:rPr>
          <w:t>Hughes, R. M</w:t>
        </w:r>
      </w:hyperlink>
      <w:r w:rsidR="00861AD0" w:rsidRPr="00767247">
        <w:rPr>
          <w:rFonts w:asciiTheme="majorBidi" w:eastAsia="Times New Roman" w:hAnsiTheme="majorBidi" w:cstheme="majorBidi"/>
          <w:sz w:val="24"/>
          <w:szCs w:val="24"/>
        </w:rPr>
        <w:t>.,  </w:t>
      </w:r>
      <w:hyperlink r:id="rId12" w:tooltip="Click to search for more items by this author" w:history="1">
        <w:r w:rsidR="00861AD0" w:rsidRPr="00767247">
          <w:rPr>
            <w:rFonts w:asciiTheme="majorBidi" w:eastAsia="Times New Roman" w:hAnsiTheme="majorBidi" w:cstheme="majorBidi"/>
            <w:sz w:val="24"/>
            <w:szCs w:val="24"/>
          </w:rPr>
          <w:t>Nzekwe, B</w:t>
        </w:r>
      </w:hyperlink>
      <w:r w:rsidR="00861AD0" w:rsidRPr="00767247">
        <w:rPr>
          <w:rFonts w:asciiTheme="majorBidi" w:eastAsia="Times New Roman" w:hAnsiTheme="majorBidi" w:cstheme="majorBidi"/>
          <w:sz w:val="24"/>
          <w:szCs w:val="24"/>
        </w:rPr>
        <w:t xml:space="preserve">., </w:t>
      </w:r>
      <w:r w:rsidR="00861AD0" w:rsidRPr="00767247">
        <w:rPr>
          <w:rFonts w:asciiTheme="majorBidi" w:hAnsiTheme="majorBidi" w:cstheme="majorBidi"/>
          <w:sz w:val="24"/>
          <w:szCs w:val="24"/>
        </w:rPr>
        <w:t xml:space="preserve">&amp; </w:t>
      </w:r>
      <w:hyperlink r:id="rId13" w:tooltip="Click to search for more items by this author" w:history="1">
        <w:r w:rsidR="00861AD0" w:rsidRPr="00767247">
          <w:rPr>
            <w:rFonts w:asciiTheme="majorBidi" w:eastAsia="Times New Roman" w:hAnsiTheme="majorBidi" w:cstheme="majorBidi"/>
            <w:sz w:val="24"/>
            <w:szCs w:val="24"/>
          </w:rPr>
          <w:t>Molyneaux, K. J</w:t>
        </w:r>
      </w:hyperlink>
      <w:r w:rsidR="00861AD0" w:rsidRPr="00767247">
        <w:rPr>
          <w:rFonts w:asciiTheme="majorBidi" w:eastAsia="Times New Roman" w:hAnsiTheme="majorBidi" w:cstheme="majorBidi"/>
          <w:sz w:val="24"/>
          <w:szCs w:val="24"/>
        </w:rPr>
        <w:t>.</w:t>
      </w:r>
      <w:r w:rsidR="00861AD0" w:rsidRPr="00767247">
        <w:rPr>
          <w:rFonts w:asciiTheme="majorBidi" w:hAnsiTheme="majorBidi" w:cstheme="majorBidi"/>
          <w:sz w:val="24"/>
          <w:szCs w:val="24"/>
        </w:rPr>
        <w:t xml:space="preserve"> (2013). </w:t>
      </w:r>
      <w:r w:rsidR="00861AD0" w:rsidRPr="00767247">
        <w:rPr>
          <w:rFonts w:ascii="Times New Roman" w:eastAsia="Times New Roman" w:hAnsi="Times New Roman" w:cs="Times New Roman"/>
          <w:kern w:val="36"/>
          <w:sz w:val="24"/>
          <w:szCs w:val="24"/>
        </w:rPr>
        <w:t xml:space="preserve">The single sex debate for girls in science: A comparison between two informal science programs on middle school students' </w:t>
      </w:r>
      <w:r w:rsidR="00861AD0" w:rsidRPr="00767247">
        <w:rPr>
          <w:rFonts w:ascii="Times New Roman" w:eastAsia="Times New Roman" w:hAnsi="Times New Roman" w:cs="Times New Roman"/>
          <w:kern w:val="36"/>
          <w:sz w:val="24"/>
          <w:szCs w:val="24"/>
        </w:rPr>
        <w:lastRenderedPageBreak/>
        <w:t>STEM identity formatio</w:t>
      </w:r>
      <w:r w:rsidR="00861AD0" w:rsidRPr="00767247">
        <w:rPr>
          <w:rFonts w:asciiTheme="majorBidi" w:hAnsiTheme="majorBidi" w:cstheme="majorBidi"/>
          <w:i/>
          <w:iCs/>
          <w:sz w:val="24"/>
          <w:szCs w:val="24"/>
        </w:rPr>
        <w:t xml:space="preserve">n. </w:t>
      </w:r>
      <w:hyperlink r:id="rId14" w:tooltip="Click to search for more items from this journal" w:history="1">
        <w:r w:rsidR="00861AD0" w:rsidRPr="00767247">
          <w:rPr>
            <w:rFonts w:asciiTheme="majorBidi" w:eastAsia="Times New Roman" w:hAnsiTheme="majorBidi" w:cstheme="majorBidi"/>
            <w:i/>
            <w:iCs/>
            <w:sz w:val="24"/>
            <w:szCs w:val="24"/>
          </w:rPr>
          <w:t>Research in Science Education</w:t>
        </w:r>
      </w:hyperlink>
      <w:hyperlink r:id="rId15" w:tooltip="Click to search for more items from this issue" w:history="1">
        <w:r w:rsidR="00861AD0" w:rsidRPr="00767247">
          <w:rPr>
            <w:rFonts w:asciiTheme="majorBidi" w:eastAsia="Times New Roman" w:hAnsiTheme="majorBidi" w:cstheme="majorBidi"/>
            <w:sz w:val="24"/>
            <w:szCs w:val="24"/>
          </w:rPr>
          <w:t> ,43I(5), </w:t>
        </w:r>
      </w:hyperlink>
      <w:r w:rsidR="00861AD0" w:rsidRPr="00767247">
        <w:rPr>
          <w:rFonts w:asciiTheme="majorBidi" w:eastAsia="Times New Roman" w:hAnsiTheme="majorBidi" w:cstheme="majorBidi"/>
          <w:sz w:val="24"/>
          <w:szCs w:val="24"/>
        </w:rPr>
        <w:t>1979-2007.  </w:t>
      </w:r>
      <w:r w:rsidR="00DE4239" w:rsidRPr="00767247">
        <w:rPr>
          <w:rFonts w:asciiTheme="majorBidi" w:eastAsia="Times New Roman" w:hAnsiTheme="majorBidi" w:cstheme="majorBidi"/>
          <w:sz w:val="24"/>
          <w:szCs w:val="24"/>
        </w:rPr>
        <w:t>https://doi</w:t>
      </w:r>
      <w:r w:rsidR="00861AD0" w:rsidRPr="00767247">
        <w:rPr>
          <w:rFonts w:asciiTheme="majorBidi" w:eastAsia="Times New Roman" w:hAnsiTheme="majorBidi" w:cstheme="majorBidi"/>
          <w:sz w:val="24"/>
          <w:szCs w:val="24"/>
        </w:rPr>
        <w:t>:10.1007/s11165-012-9345-7</w:t>
      </w:r>
    </w:p>
    <w:p w14:paraId="4940567C"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Jones, M. J., &amp; Wheatly, J. (1990). Gender differences in teacher-student interactions in science classrooms. </w:t>
      </w:r>
      <w:r w:rsidRPr="00767247">
        <w:rPr>
          <w:rFonts w:asciiTheme="majorBidi" w:hAnsiTheme="majorBidi" w:cstheme="majorBidi"/>
          <w:i/>
          <w:iCs/>
          <w:sz w:val="24"/>
          <w:szCs w:val="24"/>
        </w:rPr>
        <w:t>Journal of Research in Science Teaching, 27(19),</w:t>
      </w:r>
      <w:r w:rsidRPr="00767247">
        <w:rPr>
          <w:rFonts w:asciiTheme="majorBidi" w:hAnsiTheme="majorBidi" w:cstheme="majorBidi"/>
          <w:sz w:val="24"/>
          <w:szCs w:val="24"/>
        </w:rPr>
        <w:t xml:space="preserve"> 861–874</w:t>
      </w:r>
      <w:r w:rsidRPr="00767247">
        <w:rPr>
          <w:rFonts w:asciiTheme="majorBidi" w:hAnsiTheme="majorBidi" w:cstheme="majorBidi"/>
          <w:sz w:val="24"/>
          <w:szCs w:val="24"/>
          <w:rtl/>
        </w:rPr>
        <w:t>.</w:t>
      </w:r>
    </w:p>
    <w:p w14:paraId="4442B9B3" w14:textId="25F7D70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Jurik, V., Gröschner, A., &amp; Seidel, T. (2013). How student characteristics affect girls’ and boys’ verbal engagement in physics instruction. </w:t>
      </w:r>
      <w:r w:rsidRPr="00767247">
        <w:rPr>
          <w:rFonts w:asciiTheme="majorBidi" w:hAnsiTheme="majorBidi" w:cstheme="majorBidi"/>
          <w:i/>
          <w:iCs/>
          <w:sz w:val="24"/>
          <w:szCs w:val="24"/>
        </w:rPr>
        <w:t>Learning and Instruction, 23,</w:t>
      </w:r>
      <w:r w:rsidRPr="00767247">
        <w:rPr>
          <w:rFonts w:asciiTheme="majorBidi" w:hAnsiTheme="majorBidi" w:cstheme="majorBidi"/>
          <w:sz w:val="24"/>
          <w:szCs w:val="24"/>
        </w:rPr>
        <w:t xml:space="preserve"> 33–42.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 10.1016/j.learninstruc.2012.09.002</w:t>
      </w:r>
    </w:p>
    <w:p w14:paraId="4EDADC05" w14:textId="2C060B43"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Jugović, I. (2017). Students' gender-Related choices and achievement in physics. </w:t>
      </w:r>
      <w:r w:rsidRPr="00767247">
        <w:rPr>
          <w:rFonts w:asciiTheme="majorBidi" w:hAnsiTheme="majorBidi" w:cstheme="majorBidi"/>
          <w:i/>
          <w:iCs/>
          <w:sz w:val="24"/>
          <w:szCs w:val="24"/>
        </w:rPr>
        <w:t>CEPS Journal: Center for Educational Policy Studies Journal, Ljubljana</w:t>
      </w:r>
      <w:r w:rsidR="00456A7C" w:rsidRPr="00767247">
        <w:rPr>
          <w:rFonts w:asciiTheme="majorBidi" w:hAnsiTheme="majorBidi" w:cstheme="majorBidi"/>
          <w:i/>
          <w:iCs/>
          <w:sz w:val="24"/>
          <w:szCs w:val="24"/>
        </w:rPr>
        <w:t>,</w:t>
      </w:r>
      <w:r w:rsidRPr="00767247">
        <w:rPr>
          <w:rFonts w:asciiTheme="majorBidi" w:hAnsiTheme="majorBidi" w:cstheme="majorBidi"/>
          <w:i/>
          <w:iCs/>
          <w:sz w:val="24"/>
          <w:szCs w:val="24"/>
        </w:rPr>
        <w:t xml:space="preserve"> 7(2),</w:t>
      </w:r>
      <w:r w:rsidRPr="00767247">
        <w:rPr>
          <w:rFonts w:asciiTheme="majorBidi" w:hAnsiTheme="majorBidi" w:cstheme="majorBidi"/>
          <w:sz w:val="24"/>
          <w:szCs w:val="24"/>
        </w:rPr>
        <w:t xml:space="preserve"> 71-95</w:t>
      </w:r>
    </w:p>
    <w:p w14:paraId="199E86B6" w14:textId="2B64E2EA"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Meece, J. L. </w:t>
      </w:r>
      <w:r w:rsidR="00456A7C" w:rsidRPr="00767247">
        <w:rPr>
          <w:rFonts w:asciiTheme="majorBidi" w:hAnsiTheme="majorBidi" w:cstheme="majorBidi"/>
          <w:sz w:val="24"/>
          <w:szCs w:val="24"/>
        </w:rPr>
        <w:t>&amp;</w:t>
      </w:r>
      <w:r w:rsidRPr="00767247">
        <w:rPr>
          <w:rFonts w:asciiTheme="majorBidi" w:hAnsiTheme="majorBidi" w:cstheme="majorBidi"/>
          <w:sz w:val="24"/>
          <w:szCs w:val="24"/>
        </w:rPr>
        <w:t xml:space="preserve"> Jones, M. G. (1996). Gender differences in motivation and strategy use in science: Are girls rote learners? </w:t>
      </w:r>
      <w:r w:rsidRPr="00767247">
        <w:rPr>
          <w:rFonts w:asciiTheme="majorBidi" w:hAnsiTheme="majorBidi" w:cstheme="majorBidi"/>
          <w:i/>
          <w:iCs/>
          <w:sz w:val="24"/>
          <w:szCs w:val="24"/>
        </w:rPr>
        <w:t>Journal of research in Science Teaching, 33(4),</w:t>
      </w:r>
      <w:r w:rsidRPr="00767247">
        <w:rPr>
          <w:rFonts w:asciiTheme="majorBidi" w:hAnsiTheme="majorBidi" w:cstheme="majorBidi"/>
          <w:sz w:val="24"/>
          <w:szCs w:val="24"/>
        </w:rPr>
        <w:t xml:space="preserve"> 393-406</w:t>
      </w:r>
      <w:r w:rsidR="00456A7C" w:rsidRPr="00767247">
        <w:rPr>
          <w:rFonts w:asciiTheme="majorBidi" w:hAnsiTheme="majorBidi" w:cstheme="majorBidi"/>
          <w:sz w:val="24"/>
          <w:szCs w:val="24"/>
        </w:rPr>
        <w:t xml:space="preserve">. </w:t>
      </w:r>
      <w:r w:rsidRPr="00767247">
        <w:rPr>
          <w:rFonts w:asciiTheme="majorBidi" w:hAnsiTheme="majorBidi" w:cstheme="majorBidi"/>
          <w:sz w:val="24"/>
          <w:szCs w:val="24"/>
        </w:rPr>
        <w:t>https://doi.org/10.1002/(SICI)1098-2736(199604)33:4&lt;393::AID-TEA3&gt;3.0.CO;2-N</w:t>
      </w:r>
    </w:p>
    <w:p w14:paraId="71A2A51E"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Lee, S. C., &amp; Irving, K. E. (2018). Development of two-dimensional classroom discourse analysis tool (CDAT): Scientific reasoning and dialog patterns in the secondary science classes. </w:t>
      </w:r>
      <w:r w:rsidRPr="00767247">
        <w:rPr>
          <w:rFonts w:asciiTheme="majorBidi" w:hAnsiTheme="majorBidi" w:cstheme="majorBidi"/>
          <w:i/>
          <w:iCs/>
          <w:sz w:val="24"/>
          <w:szCs w:val="24"/>
        </w:rPr>
        <w:t>International Journal of STEM Education, 5</w:t>
      </w:r>
      <w:r w:rsidRPr="00767247">
        <w:rPr>
          <w:rFonts w:asciiTheme="majorBidi" w:hAnsiTheme="majorBidi" w:cstheme="majorBidi"/>
          <w:sz w:val="24"/>
          <w:szCs w:val="24"/>
        </w:rPr>
        <w:t>, 1-17</w:t>
      </w:r>
      <w:r w:rsidRPr="00767247">
        <w:rPr>
          <w:rFonts w:asciiTheme="majorBidi" w:hAnsiTheme="majorBidi" w:cstheme="majorBidi"/>
          <w:sz w:val="24"/>
          <w:szCs w:val="24"/>
          <w:rtl/>
        </w:rPr>
        <w:t xml:space="preserve">. </w:t>
      </w:r>
    </w:p>
    <w:p w14:paraId="07A5682A" w14:textId="2EE6D8E6"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Legewie, J. &amp; Diprete, T. A. (2012). School </w:t>
      </w:r>
      <w:r w:rsidR="00456A7C" w:rsidRPr="00767247">
        <w:rPr>
          <w:rFonts w:asciiTheme="majorBidi" w:hAnsiTheme="majorBidi" w:cstheme="majorBidi"/>
          <w:sz w:val="24"/>
          <w:szCs w:val="24"/>
        </w:rPr>
        <w:t>c</w:t>
      </w:r>
      <w:r w:rsidRPr="00767247">
        <w:rPr>
          <w:rFonts w:asciiTheme="majorBidi" w:hAnsiTheme="majorBidi" w:cstheme="majorBidi"/>
          <w:sz w:val="24"/>
          <w:szCs w:val="24"/>
        </w:rPr>
        <w:t xml:space="preserve">ontext and the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ender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ap in </w:t>
      </w:r>
      <w:r w:rsidR="00456A7C" w:rsidRPr="00767247">
        <w:rPr>
          <w:rFonts w:asciiTheme="majorBidi" w:hAnsiTheme="majorBidi" w:cstheme="majorBidi"/>
          <w:sz w:val="24"/>
          <w:szCs w:val="24"/>
        </w:rPr>
        <w:t>e</w:t>
      </w:r>
      <w:r w:rsidRPr="00767247">
        <w:rPr>
          <w:rFonts w:asciiTheme="majorBidi" w:hAnsiTheme="majorBidi" w:cstheme="majorBidi"/>
          <w:sz w:val="24"/>
          <w:szCs w:val="24"/>
        </w:rPr>
        <w:t xml:space="preserve">ducational </w:t>
      </w:r>
      <w:r w:rsidR="00456A7C" w:rsidRPr="00767247">
        <w:rPr>
          <w:rFonts w:asciiTheme="majorBidi" w:hAnsiTheme="majorBidi" w:cstheme="majorBidi"/>
          <w:sz w:val="24"/>
          <w:szCs w:val="24"/>
        </w:rPr>
        <w:t>a</w:t>
      </w:r>
      <w:r w:rsidRPr="00767247">
        <w:rPr>
          <w:rFonts w:asciiTheme="majorBidi" w:hAnsiTheme="majorBidi" w:cstheme="majorBidi"/>
          <w:sz w:val="24"/>
          <w:szCs w:val="24"/>
        </w:rPr>
        <w:t xml:space="preserve">chievement. </w:t>
      </w:r>
      <w:r w:rsidRPr="00767247">
        <w:rPr>
          <w:rFonts w:asciiTheme="majorBidi" w:hAnsiTheme="majorBidi" w:cstheme="majorBidi"/>
          <w:i/>
          <w:iCs/>
          <w:sz w:val="24"/>
          <w:szCs w:val="24"/>
        </w:rPr>
        <w:t>American Sociological Review, 77(3)</w:t>
      </w:r>
      <w:r w:rsidRPr="00767247">
        <w:rPr>
          <w:rFonts w:asciiTheme="majorBidi" w:hAnsiTheme="majorBidi" w:cstheme="majorBidi"/>
          <w:sz w:val="24"/>
          <w:szCs w:val="24"/>
        </w:rPr>
        <w:t xml:space="preserve">, 463-485. </w:t>
      </w:r>
      <w:r w:rsidR="00DE4239" w:rsidRPr="00767247">
        <w:rPr>
          <w:rFonts w:asciiTheme="majorBidi" w:hAnsiTheme="majorBidi" w:cstheme="majorBidi"/>
          <w:sz w:val="24"/>
          <w:szCs w:val="24"/>
        </w:rPr>
        <w:t>https://</w:t>
      </w:r>
      <w:r w:rsidRPr="00767247">
        <w:rPr>
          <w:rFonts w:asciiTheme="majorBidi" w:hAnsiTheme="majorBidi" w:cstheme="majorBidi"/>
          <w:sz w:val="24"/>
          <w:szCs w:val="24"/>
        </w:rPr>
        <w:t>doi:10.1177/0003122412440802</w:t>
      </w:r>
    </w:p>
    <w:p w14:paraId="6F99B4E6" w14:textId="182DBAD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McClowry, S. G., Rodriguez, E.</w:t>
      </w:r>
      <w:r w:rsidR="001E03C8" w:rsidRPr="00767247">
        <w:rPr>
          <w:rFonts w:asciiTheme="majorBidi" w:hAnsiTheme="majorBidi" w:cstheme="majorBidi"/>
          <w:sz w:val="24"/>
          <w:szCs w:val="24"/>
        </w:rPr>
        <w:t xml:space="preserve"> </w:t>
      </w:r>
      <w:r w:rsidRPr="00767247">
        <w:rPr>
          <w:rFonts w:asciiTheme="majorBidi" w:hAnsiTheme="majorBidi" w:cstheme="majorBidi"/>
          <w:sz w:val="24"/>
          <w:szCs w:val="24"/>
        </w:rPr>
        <w:t>T.,</w:t>
      </w:r>
      <w:r w:rsidR="00456A7C" w:rsidRPr="00767247">
        <w:rPr>
          <w:rFonts w:asciiTheme="majorBidi" w:hAnsiTheme="majorBidi" w:cstheme="majorBidi"/>
          <w:sz w:val="24"/>
          <w:szCs w:val="24"/>
        </w:rPr>
        <w:t xml:space="preserve"> </w:t>
      </w:r>
      <w:r w:rsidRPr="00767247">
        <w:rPr>
          <w:rFonts w:asciiTheme="majorBidi" w:hAnsiTheme="majorBidi" w:cstheme="majorBidi"/>
          <w:sz w:val="24"/>
          <w:szCs w:val="24"/>
        </w:rPr>
        <w:t>Tamis-LeMonda, C. S., Spellmann, M. E., Carlson, A., &amp; Snow, D. L. (2013). Teacher/</w:t>
      </w:r>
      <w:r w:rsidR="00456A7C"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00456A7C" w:rsidRPr="00767247">
        <w:rPr>
          <w:rFonts w:asciiTheme="majorBidi" w:hAnsiTheme="majorBidi" w:cstheme="majorBidi"/>
          <w:sz w:val="24"/>
          <w:szCs w:val="24"/>
        </w:rPr>
        <w:t>i</w:t>
      </w:r>
      <w:r w:rsidRPr="00767247">
        <w:rPr>
          <w:rFonts w:asciiTheme="majorBidi" w:hAnsiTheme="majorBidi" w:cstheme="majorBidi"/>
          <w:sz w:val="24"/>
          <w:szCs w:val="24"/>
        </w:rPr>
        <w:t xml:space="preserve">nteractions and </w:t>
      </w:r>
      <w:r w:rsidR="00456A7C" w:rsidRPr="00767247">
        <w:rPr>
          <w:rFonts w:asciiTheme="majorBidi" w:hAnsiTheme="majorBidi" w:cstheme="majorBidi"/>
          <w:sz w:val="24"/>
          <w:szCs w:val="24"/>
        </w:rPr>
        <w:t>c</w:t>
      </w:r>
      <w:r w:rsidRPr="00767247">
        <w:rPr>
          <w:rFonts w:asciiTheme="majorBidi" w:hAnsiTheme="majorBidi" w:cstheme="majorBidi"/>
          <w:sz w:val="24"/>
          <w:szCs w:val="24"/>
        </w:rPr>
        <w:t xml:space="preserve">lassroom </w:t>
      </w:r>
      <w:r w:rsidR="00456A7C" w:rsidRPr="00767247">
        <w:rPr>
          <w:rFonts w:asciiTheme="majorBidi" w:hAnsiTheme="majorBidi" w:cstheme="majorBidi"/>
          <w:sz w:val="24"/>
          <w:szCs w:val="24"/>
        </w:rPr>
        <w:t>b</w:t>
      </w:r>
      <w:r w:rsidRPr="00767247">
        <w:rPr>
          <w:rFonts w:asciiTheme="majorBidi" w:hAnsiTheme="majorBidi" w:cstheme="majorBidi"/>
          <w:sz w:val="24"/>
          <w:szCs w:val="24"/>
        </w:rPr>
        <w:t xml:space="preserve">ehavior: The </w:t>
      </w:r>
      <w:r w:rsidR="00456A7C" w:rsidRPr="00767247">
        <w:rPr>
          <w:rFonts w:asciiTheme="majorBidi" w:hAnsiTheme="majorBidi" w:cstheme="majorBidi"/>
          <w:sz w:val="24"/>
          <w:szCs w:val="24"/>
        </w:rPr>
        <w:t>r</w:t>
      </w:r>
      <w:r w:rsidRPr="00767247">
        <w:rPr>
          <w:rFonts w:asciiTheme="majorBidi" w:hAnsiTheme="majorBidi" w:cstheme="majorBidi"/>
          <w:sz w:val="24"/>
          <w:szCs w:val="24"/>
        </w:rPr>
        <w:t xml:space="preserve">ole of </w:t>
      </w:r>
      <w:r w:rsidR="00456A7C"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00456A7C" w:rsidRPr="00767247">
        <w:rPr>
          <w:rFonts w:asciiTheme="majorBidi" w:hAnsiTheme="majorBidi" w:cstheme="majorBidi"/>
          <w:sz w:val="24"/>
          <w:szCs w:val="24"/>
        </w:rPr>
        <w:t>t</w:t>
      </w:r>
      <w:r w:rsidRPr="00767247">
        <w:rPr>
          <w:rFonts w:asciiTheme="majorBidi" w:hAnsiTheme="majorBidi" w:cstheme="majorBidi"/>
          <w:sz w:val="24"/>
          <w:szCs w:val="24"/>
        </w:rPr>
        <w:t xml:space="preserve">emperament and </w:t>
      </w:r>
      <w:r w:rsidR="00456A7C" w:rsidRPr="00767247">
        <w:rPr>
          <w:rFonts w:asciiTheme="majorBidi" w:hAnsiTheme="majorBidi" w:cstheme="majorBidi"/>
          <w:sz w:val="24"/>
          <w:szCs w:val="24"/>
        </w:rPr>
        <w:t>g</w:t>
      </w:r>
      <w:r w:rsidRPr="00767247">
        <w:rPr>
          <w:rFonts w:asciiTheme="majorBidi" w:hAnsiTheme="majorBidi" w:cstheme="majorBidi"/>
          <w:sz w:val="24"/>
          <w:szCs w:val="24"/>
        </w:rPr>
        <w:t xml:space="preserve">ender. </w:t>
      </w:r>
      <w:r w:rsidRPr="00767247">
        <w:rPr>
          <w:rFonts w:asciiTheme="majorBidi" w:hAnsiTheme="majorBidi" w:cstheme="majorBidi"/>
          <w:i/>
          <w:iCs/>
          <w:sz w:val="24"/>
          <w:szCs w:val="24"/>
        </w:rPr>
        <w:t>Journal of Research in Childhood Education, 27(3),</w:t>
      </w:r>
      <w:r w:rsidRPr="00767247">
        <w:rPr>
          <w:rFonts w:asciiTheme="majorBidi" w:hAnsiTheme="majorBidi" w:cstheme="majorBidi"/>
          <w:sz w:val="24"/>
          <w:szCs w:val="24"/>
        </w:rPr>
        <w:t xml:space="preserve"> 283-301</w:t>
      </w:r>
      <w:r w:rsidR="00DE4239" w:rsidRPr="00767247">
        <w:rPr>
          <w:rFonts w:asciiTheme="majorBidi" w:hAnsiTheme="majorBidi" w:cstheme="majorBidi"/>
          <w:sz w:val="24"/>
          <w:szCs w:val="24"/>
        </w:rPr>
        <w:t>.</w:t>
      </w:r>
      <w:r w:rsidRPr="00767247">
        <w:rPr>
          <w:rFonts w:asciiTheme="majorBidi" w:hAnsiTheme="majorBidi" w:cstheme="majorBidi"/>
          <w:sz w:val="24"/>
          <w:szCs w:val="24"/>
        </w:rPr>
        <w:t xml:space="preserve"> </w:t>
      </w:r>
      <w:r w:rsidR="00DE4239" w:rsidRPr="00767247">
        <w:rPr>
          <w:rFonts w:asciiTheme="majorBidi" w:hAnsiTheme="majorBidi" w:cstheme="majorBidi"/>
          <w:sz w:val="24"/>
          <w:szCs w:val="24"/>
        </w:rPr>
        <w:t>https://</w:t>
      </w:r>
      <w:r w:rsidR="00456A7C" w:rsidRPr="00767247">
        <w:rPr>
          <w:rFonts w:asciiTheme="majorBidi" w:hAnsiTheme="majorBidi" w:cstheme="majorBidi"/>
          <w:sz w:val="24"/>
          <w:szCs w:val="24"/>
        </w:rPr>
        <w:t>doi</w:t>
      </w:r>
      <w:r w:rsidRPr="00767247">
        <w:rPr>
          <w:rFonts w:asciiTheme="majorBidi" w:hAnsiTheme="majorBidi" w:cstheme="majorBidi"/>
          <w:sz w:val="24"/>
          <w:szCs w:val="24"/>
        </w:rPr>
        <w:t>: 10.1080/02568543.2013.796330</w:t>
      </w:r>
      <w:r w:rsidRPr="00767247">
        <w:rPr>
          <w:rFonts w:asciiTheme="majorBidi" w:hAnsiTheme="majorBidi" w:cstheme="majorBidi"/>
          <w:sz w:val="24"/>
          <w:szCs w:val="24"/>
          <w:rtl/>
        </w:rPr>
        <w:t xml:space="preserve"> </w:t>
      </w:r>
    </w:p>
    <w:p w14:paraId="76BDCABF" w14:textId="7B39D36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fi-FI"/>
        </w:rPr>
        <w:t xml:space="preserve">McNeill, K. L., &amp; Pimentel, D. S. (2010). </w:t>
      </w:r>
      <w:r w:rsidRPr="00767247">
        <w:rPr>
          <w:rFonts w:asciiTheme="majorBidi" w:hAnsiTheme="majorBidi" w:cstheme="majorBidi"/>
          <w:sz w:val="24"/>
          <w:szCs w:val="24"/>
        </w:rPr>
        <w:t xml:space="preserve">Scientific discourse in three urban classrooms: The role of the teacher in engaging high school students in argumentation. </w:t>
      </w:r>
      <w:r w:rsidRPr="00767247">
        <w:rPr>
          <w:rFonts w:asciiTheme="majorBidi" w:hAnsiTheme="majorBidi" w:cstheme="majorBidi"/>
          <w:i/>
          <w:iCs/>
          <w:sz w:val="24"/>
          <w:szCs w:val="24"/>
        </w:rPr>
        <w:t xml:space="preserve">Science Education, 94(2), </w:t>
      </w:r>
      <w:r w:rsidRPr="00767247">
        <w:rPr>
          <w:rFonts w:asciiTheme="majorBidi" w:hAnsiTheme="majorBidi" w:cstheme="majorBidi"/>
          <w:sz w:val="24"/>
          <w:szCs w:val="24"/>
        </w:rPr>
        <w:t>203-229.</w:t>
      </w:r>
    </w:p>
    <w:p w14:paraId="6A17F081" w14:textId="5CD4A441" w:rsidR="00861AD0" w:rsidRPr="00767247" w:rsidRDefault="00861AD0" w:rsidP="00B8414D">
      <w:pPr>
        <w:bidi w:val="0"/>
        <w:spacing w:after="0" w:line="360" w:lineRule="auto"/>
        <w:ind w:left="180" w:right="137" w:hanging="180"/>
        <w:jc w:val="both"/>
        <w:rPr>
          <w:rFonts w:asciiTheme="majorBidi" w:hAnsiTheme="majorBidi" w:cstheme="majorBidi"/>
          <w:sz w:val="24"/>
          <w:szCs w:val="24"/>
        </w:rPr>
      </w:pPr>
      <w:r w:rsidRPr="00767247">
        <w:rPr>
          <w:rFonts w:asciiTheme="majorBidi" w:hAnsiTheme="majorBidi" w:cstheme="majorBidi"/>
          <w:sz w:val="24"/>
          <w:szCs w:val="24"/>
        </w:rPr>
        <w:t>Mortimer, E.F. &amp; Scott, P.H. (2003). Meaning making in secondary science classrooms. Buckingham: Open University Pres</w:t>
      </w:r>
      <w:r w:rsidR="00DE4239" w:rsidRPr="00767247">
        <w:rPr>
          <w:rFonts w:asciiTheme="majorBidi" w:hAnsiTheme="majorBidi" w:cstheme="majorBidi"/>
          <w:sz w:val="24"/>
          <w:szCs w:val="24"/>
        </w:rPr>
        <w:t>s.</w:t>
      </w:r>
      <w:r w:rsidRPr="00767247">
        <w:rPr>
          <w:rFonts w:asciiTheme="majorBidi" w:hAnsiTheme="majorBidi" w:cstheme="majorBidi"/>
          <w:sz w:val="24"/>
          <w:szCs w:val="24"/>
          <w:rtl/>
        </w:rPr>
        <w:t xml:space="preserve"> </w:t>
      </w:r>
    </w:p>
    <w:p w14:paraId="33726D1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Morris, J., &amp; Chi, M. T. (2020). Improving teacher questioning in science using ICAP theory. </w:t>
      </w:r>
      <w:r w:rsidRPr="00767247">
        <w:rPr>
          <w:rFonts w:asciiTheme="majorBidi" w:hAnsiTheme="majorBidi" w:cstheme="majorBidi"/>
          <w:i/>
          <w:iCs/>
          <w:sz w:val="24"/>
          <w:szCs w:val="24"/>
        </w:rPr>
        <w:t>The Journal of Educational Research, 113(1),</w:t>
      </w:r>
      <w:r w:rsidRPr="00767247">
        <w:rPr>
          <w:rFonts w:asciiTheme="majorBidi" w:hAnsiTheme="majorBidi" w:cstheme="majorBidi"/>
          <w:sz w:val="24"/>
          <w:szCs w:val="24"/>
        </w:rPr>
        <w:t xml:space="preserve"> 1-12</w:t>
      </w:r>
      <w:r w:rsidRPr="00767247">
        <w:rPr>
          <w:rFonts w:asciiTheme="majorBidi" w:hAnsiTheme="majorBidi" w:cstheme="majorBidi"/>
          <w:sz w:val="24"/>
          <w:szCs w:val="24"/>
          <w:rtl/>
        </w:rPr>
        <w:t>.</w:t>
      </w:r>
    </w:p>
    <w:p w14:paraId="47CFD83B" w14:textId="48662BB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sz w:val="24"/>
          <w:szCs w:val="24"/>
        </w:rPr>
        <w:t xml:space="preserve"> </w:t>
      </w:r>
      <w:r w:rsidRPr="00767247">
        <w:rPr>
          <w:rFonts w:asciiTheme="majorBidi" w:hAnsiTheme="majorBidi" w:cstheme="majorBidi"/>
          <w:sz w:val="24"/>
          <w:szCs w:val="24"/>
        </w:rPr>
        <w:t xml:space="preserve">Murphy, P., </w:t>
      </w:r>
      <w:r w:rsidR="002564F7"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Whitelegg, E. (2006). Girls and </w:t>
      </w:r>
      <w:r w:rsidR="002564F7" w:rsidRPr="00767247">
        <w:rPr>
          <w:rFonts w:asciiTheme="majorBidi" w:hAnsiTheme="majorBidi" w:cstheme="majorBidi"/>
          <w:sz w:val="24"/>
          <w:szCs w:val="24"/>
        </w:rPr>
        <w:t>p</w:t>
      </w:r>
      <w:r w:rsidRPr="00767247">
        <w:rPr>
          <w:rFonts w:asciiTheme="majorBidi" w:hAnsiTheme="majorBidi" w:cstheme="majorBidi"/>
          <w:sz w:val="24"/>
          <w:szCs w:val="24"/>
        </w:rPr>
        <w:t xml:space="preserve">hysics: Continuing </w:t>
      </w:r>
      <w:r w:rsidR="002564F7" w:rsidRPr="00767247">
        <w:rPr>
          <w:rFonts w:asciiTheme="majorBidi" w:hAnsiTheme="majorBidi" w:cstheme="majorBidi"/>
          <w:sz w:val="24"/>
          <w:szCs w:val="24"/>
        </w:rPr>
        <w:t>b</w:t>
      </w:r>
      <w:r w:rsidRPr="00767247">
        <w:rPr>
          <w:rFonts w:asciiTheme="majorBidi" w:hAnsiTheme="majorBidi" w:cstheme="majorBidi"/>
          <w:sz w:val="24"/>
          <w:szCs w:val="24"/>
        </w:rPr>
        <w:t>arriers to "</w:t>
      </w:r>
      <w:r w:rsidR="002564F7" w:rsidRPr="00767247">
        <w:rPr>
          <w:rFonts w:asciiTheme="majorBidi" w:hAnsiTheme="majorBidi" w:cstheme="majorBidi"/>
          <w:sz w:val="24"/>
          <w:szCs w:val="24"/>
        </w:rPr>
        <w:t>b</w:t>
      </w:r>
      <w:r w:rsidRPr="00767247">
        <w:rPr>
          <w:rFonts w:asciiTheme="majorBidi" w:hAnsiTheme="majorBidi" w:cstheme="majorBidi"/>
          <w:sz w:val="24"/>
          <w:szCs w:val="24"/>
        </w:rPr>
        <w:t xml:space="preserve">elonging" . </w:t>
      </w:r>
      <w:r w:rsidRPr="00767247">
        <w:rPr>
          <w:rFonts w:asciiTheme="majorBidi" w:hAnsiTheme="majorBidi" w:cstheme="majorBidi"/>
          <w:i/>
          <w:iCs/>
          <w:sz w:val="24"/>
          <w:szCs w:val="24"/>
        </w:rPr>
        <w:t>Curriculum Journal, 17(3),</w:t>
      </w:r>
      <w:r w:rsidRPr="00767247">
        <w:rPr>
          <w:rFonts w:asciiTheme="majorBidi" w:hAnsiTheme="majorBidi" w:cstheme="majorBidi"/>
          <w:sz w:val="24"/>
          <w:szCs w:val="24"/>
        </w:rPr>
        <w:t xml:space="preserve"> 281-305.</w:t>
      </w:r>
    </w:p>
    <w:p w14:paraId="0BA73736" w14:textId="72C27A0E"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Mujtaba, T., </w:t>
      </w:r>
      <w:r w:rsidR="002564F7" w:rsidRPr="00767247">
        <w:rPr>
          <w:rFonts w:asciiTheme="majorBidi" w:hAnsiTheme="majorBidi" w:cstheme="majorBidi"/>
          <w:sz w:val="24"/>
          <w:szCs w:val="24"/>
        </w:rPr>
        <w:t xml:space="preserve">&amp; </w:t>
      </w:r>
      <w:r w:rsidRPr="00767247">
        <w:rPr>
          <w:rFonts w:asciiTheme="majorBidi" w:hAnsiTheme="majorBidi" w:cstheme="majorBidi"/>
          <w:sz w:val="24"/>
          <w:szCs w:val="24"/>
        </w:rPr>
        <w:t xml:space="preserve">Reiss, M. (2013).  What </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ort of </w:t>
      </w:r>
      <w:r w:rsidR="002564F7" w:rsidRPr="00767247">
        <w:rPr>
          <w:rFonts w:asciiTheme="majorBidi" w:hAnsiTheme="majorBidi" w:cstheme="majorBidi"/>
          <w:sz w:val="24"/>
          <w:szCs w:val="24"/>
        </w:rPr>
        <w:t>g</w:t>
      </w:r>
      <w:r w:rsidRPr="00767247">
        <w:rPr>
          <w:rFonts w:asciiTheme="majorBidi" w:hAnsiTheme="majorBidi" w:cstheme="majorBidi"/>
          <w:sz w:val="24"/>
          <w:szCs w:val="24"/>
        </w:rPr>
        <w:t xml:space="preserve">irl </w:t>
      </w:r>
      <w:r w:rsidR="002564F7" w:rsidRPr="00767247">
        <w:rPr>
          <w:rFonts w:asciiTheme="majorBidi" w:hAnsiTheme="majorBidi" w:cstheme="majorBidi"/>
          <w:sz w:val="24"/>
          <w:szCs w:val="24"/>
        </w:rPr>
        <w:t>w</w:t>
      </w:r>
      <w:r w:rsidRPr="00767247">
        <w:rPr>
          <w:rFonts w:asciiTheme="majorBidi" w:hAnsiTheme="majorBidi" w:cstheme="majorBidi"/>
          <w:sz w:val="24"/>
          <w:szCs w:val="24"/>
        </w:rPr>
        <w:t xml:space="preserve">ants to </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tudy </w:t>
      </w:r>
      <w:r w:rsidR="002564F7" w:rsidRPr="00767247">
        <w:rPr>
          <w:rFonts w:asciiTheme="majorBidi" w:hAnsiTheme="majorBidi" w:cstheme="majorBidi"/>
          <w:sz w:val="24"/>
          <w:szCs w:val="24"/>
        </w:rPr>
        <w:t>p</w:t>
      </w:r>
      <w:r w:rsidRPr="00767247">
        <w:rPr>
          <w:rFonts w:asciiTheme="majorBidi" w:hAnsiTheme="majorBidi" w:cstheme="majorBidi"/>
          <w:sz w:val="24"/>
          <w:szCs w:val="24"/>
        </w:rPr>
        <w:t xml:space="preserve">hysics after the </w:t>
      </w:r>
      <w:r w:rsidR="002564F7" w:rsidRPr="00767247">
        <w:rPr>
          <w:rFonts w:asciiTheme="majorBidi" w:hAnsiTheme="majorBidi" w:cstheme="majorBidi"/>
          <w:sz w:val="24"/>
          <w:szCs w:val="24"/>
        </w:rPr>
        <w:t>a</w:t>
      </w:r>
      <w:r w:rsidRPr="00767247">
        <w:rPr>
          <w:rFonts w:asciiTheme="majorBidi" w:hAnsiTheme="majorBidi" w:cstheme="majorBidi"/>
          <w:sz w:val="24"/>
          <w:szCs w:val="24"/>
        </w:rPr>
        <w:t xml:space="preserve">ge of 16? Findings from a </w:t>
      </w:r>
      <w:r w:rsidR="002564F7" w:rsidRPr="00767247">
        <w:rPr>
          <w:rFonts w:asciiTheme="majorBidi" w:hAnsiTheme="majorBidi" w:cstheme="majorBidi"/>
          <w:sz w:val="24"/>
          <w:szCs w:val="24"/>
        </w:rPr>
        <w:t>l</w:t>
      </w:r>
      <w:r w:rsidRPr="00767247">
        <w:rPr>
          <w:rFonts w:asciiTheme="majorBidi" w:hAnsiTheme="majorBidi" w:cstheme="majorBidi"/>
          <w:sz w:val="24"/>
          <w:szCs w:val="24"/>
        </w:rPr>
        <w:t>arge-</w:t>
      </w:r>
      <w:r w:rsidR="002564F7" w:rsidRPr="00767247">
        <w:rPr>
          <w:rFonts w:asciiTheme="majorBidi" w:hAnsiTheme="majorBidi" w:cstheme="majorBidi"/>
          <w:sz w:val="24"/>
          <w:szCs w:val="24"/>
        </w:rPr>
        <w:t>s</w:t>
      </w:r>
      <w:r w:rsidRPr="00767247">
        <w:rPr>
          <w:rFonts w:asciiTheme="majorBidi" w:hAnsiTheme="majorBidi" w:cstheme="majorBidi"/>
          <w:sz w:val="24"/>
          <w:szCs w:val="24"/>
        </w:rPr>
        <w:t xml:space="preserve">cale UK Survey. </w:t>
      </w:r>
      <w:r w:rsidRPr="00767247">
        <w:rPr>
          <w:rFonts w:asciiTheme="majorBidi" w:hAnsiTheme="majorBidi" w:cstheme="majorBidi"/>
          <w:i/>
          <w:iCs/>
          <w:sz w:val="24"/>
          <w:szCs w:val="24"/>
        </w:rPr>
        <w:t>International Journal of Science Education, 35(17),</w:t>
      </w:r>
      <w:r w:rsidRPr="00767247">
        <w:rPr>
          <w:rFonts w:asciiTheme="majorBidi" w:hAnsiTheme="majorBidi" w:cstheme="majorBidi"/>
          <w:sz w:val="24"/>
          <w:szCs w:val="24"/>
        </w:rPr>
        <w:t xml:space="preserve"> 2979-2998.</w:t>
      </w:r>
    </w:p>
    <w:p w14:paraId="28FDDC0C" w14:textId="0E4B1C44"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lastRenderedPageBreak/>
        <w:t xml:space="preserve">Nussbaum, E. M. &amp; Edwards, O. V. (2011) Critical </w:t>
      </w:r>
      <w:r w:rsidR="00DE4239" w:rsidRPr="00767247">
        <w:rPr>
          <w:rFonts w:asciiTheme="majorBidi" w:hAnsiTheme="majorBidi" w:cstheme="majorBidi"/>
          <w:sz w:val="24"/>
          <w:szCs w:val="24"/>
        </w:rPr>
        <w:t>q</w:t>
      </w:r>
      <w:r w:rsidRPr="00767247">
        <w:rPr>
          <w:rFonts w:asciiTheme="majorBidi" w:hAnsiTheme="majorBidi" w:cstheme="majorBidi"/>
          <w:sz w:val="24"/>
          <w:szCs w:val="24"/>
        </w:rPr>
        <w:t xml:space="preserve">uestions and </w:t>
      </w:r>
      <w:r w:rsidR="00DE4239" w:rsidRPr="00767247">
        <w:rPr>
          <w:rFonts w:asciiTheme="majorBidi" w:hAnsiTheme="majorBidi" w:cstheme="majorBidi"/>
          <w:sz w:val="24"/>
          <w:szCs w:val="24"/>
        </w:rPr>
        <w:t>a</w:t>
      </w:r>
      <w:r w:rsidRPr="00767247">
        <w:rPr>
          <w:rFonts w:asciiTheme="majorBidi" w:hAnsiTheme="majorBidi" w:cstheme="majorBidi"/>
          <w:sz w:val="24"/>
          <w:szCs w:val="24"/>
        </w:rPr>
        <w:t xml:space="preserve">rgument </w:t>
      </w:r>
      <w:r w:rsidR="00DE4239" w:rsidRPr="00767247">
        <w:rPr>
          <w:rFonts w:asciiTheme="majorBidi" w:hAnsiTheme="majorBidi" w:cstheme="majorBidi"/>
          <w:sz w:val="24"/>
          <w:szCs w:val="24"/>
        </w:rPr>
        <w:t>s</w:t>
      </w:r>
      <w:r w:rsidRPr="00767247">
        <w:rPr>
          <w:rFonts w:asciiTheme="majorBidi" w:hAnsiTheme="majorBidi" w:cstheme="majorBidi"/>
          <w:sz w:val="24"/>
          <w:szCs w:val="24"/>
        </w:rPr>
        <w:t xml:space="preserve">tratagems: A </w:t>
      </w:r>
      <w:r w:rsidR="00DE4239" w:rsidRPr="00767247">
        <w:rPr>
          <w:rFonts w:asciiTheme="majorBidi" w:hAnsiTheme="majorBidi" w:cstheme="majorBidi"/>
          <w:sz w:val="24"/>
          <w:szCs w:val="24"/>
        </w:rPr>
        <w:t>f</w:t>
      </w:r>
      <w:r w:rsidRPr="00767247">
        <w:rPr>
          <w:rFonts w:asciiTheme="majorBidi" w:hAnsiTheme="majorBidi" w:cstheme="majorBidi"/>
          <w:sz w:val="24"/>
          <w:szCs w:val="24"/>
        </w:rPr>
        <w:t xml:space="preserve">ramework for </w:t>
      </w:r>
      <w:r w:rsidR="00DE4239" w:rsidRPr="00767247">
        <w:rPr>
          <w:rFonts w:asciiTheme="majorBidi" w:hAnsiTheme="majorBidi" w:cstheme="majorBidi"/>
          <w:sz w:val="24"/>
          <w:szCs w:val="24"/>
        </w:rPr>
        <w:t>e</w:t>
      </w:r>
      <w:r w:rsidRPr="00767247">
        <w:rPr>
          <w:rFonts w:asciiTheme="majorBidi" w:hAnsiTheme="majorBidi" w:cstheme="majorBidi"/>
          <w:sz w:val="24"/>
          <w:szCs w:val="24"/>
        </w:rPr>
        <w:t xml:space="preserve">nhancing and </w:t>
      </w:r>
      <w:r w:rsidR="00DE4239" w:rsidRPr="00767247">
        <w:rPr>
          <w:rFonts w:asciiTheme="majorBidi" w:hAnsiTheme="majorBidi" w:cstheme="majorBidi"/>
          <w:sz w:val="24"/>
          <w:szCs w:val="24"/>
        </w:rPr>
        <w:t>a</w:t>
      </w:r>
      <w:r w:rsidRPr="00767247">
        <w:rPr>
          <w:rFonts w:asciiTheme="majorBidi" w:hAnsiTheme="majorBidi" w:cstheme="majorBidi"/>
          <w:sz w:val="24"/>
          <w:szCs w:val="24"/>
        </w:rPr>
        <w:t xml:space="preserve">nalyzing </w:t>
      </w:r>
      <w:r w:rsidR="00DE4239" w:rsidRPr="00767247">
        <w:rPr>
          <w:rFonts w:asciiTheme="majorBidi" w:hAnsiTheme="majorBidi" w:cstheme="majorBidi"/>
          <w:sz w:val="24"/>
          <w:szCs w:val="24"/>
        </w:rPr>
        <w:t>s</w:t>
      </w:r>
      <w:r w:rsidRPr="00767247">
        <w:rPr>
          <w:rFonts w:asciiTheme="majorBidi" w:hAnsiTheme="majorBidi" w:cstheme="majorBidi"/>
          <w:sz w:val="24"/>
          <w:szCs w:val="24"/>
        </w:rPr>
        <w:t xml:space="preserve">tudent. </w:t>
      </w:r>
      <w:r w:rsidRPr="00767247">
        <w:rPr>
          <w:rFonts w:asciiTheme="majorBidi" w:hAnsiTheme="majorBidi" w:cstheme="majorBidi"/>
          <w:i/>
          <w:iCs/>
          <w:sz w:val="24"/>
          <w:szCs w:val="24"/>
        </w:rPr>
        <w:t>Journal of the learning sciences, 20(3),</w:t>
      </w:r>
      <w:r w:rsidRPr="00767247">
        <w:rPr>
          <w:rFonts w:asciiTheme="majorBidi" w:hAnsiTheme="majorBidi" w:cstheme="majorBidi"/>
          <w:sz w:val="24"/>
          <w:szCs w:val="24"/>
        </w:rPr>
        <w:t xml:space="preserve"> 443-488 https://doi.org/10.1080/10508406.2011.564567</w:t>
      </w:r>
    </w:p>
    <w:p w14:paraId="2DEF9280"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Nystrand, M., Wu, L. L., Gamoran, A., Zeiser, S., &amp; Long, D. A. (2003). Questions in time: Investigating the structure and dynamics of unfolding classroom discourse. </w:t>
      </w:r>
      <w:r w:rsidRPr="00767247">
        <w:rPr>
          <w:rFonts w:asciiTheme="majorBidi" w:hAnsiTheme="majorBidi" w:cstheme="majorBidi"/>
          <w:i/>
          <w:iCs/>
          <w:sz w:val="24"/>
          <w:szCs w:val="24"/>
        </w:rPr>
        <w:t>Discourse Processes, 35(2),</w:t>
      </w:r>
      <w:r w:rsidRPr="00767247">
        <w:rPr>
          <w:rFonts w:asciiTheme="majorBidi" w:hAnsiTheme="majorBidi" w:cstheme="majorBidi"/>
          <w:sz w:val="24"/>
          <w:szCs w:val="24"/>
        </w:rPr>
        <w:t xml:space="preserve"> 135-198</w:t>
      </w:r>
      <w:r w:rsidRPr="00767247">
        <w:rPr>
          <w:rFonts w:asciiTheme="majorBidi" w:hAnsiTheme="majorBidi" w:cstheme="majorBidi"/>
          <w:sz w:val="24"/>
          <w:szCs w:val="24"/>
          <w:rtl/>
        </w:rPr>
        <w:t>.</w:t>
      </w:r>
    </w:p>
    <w:p w14:paraId="5AD3FFAE" w14:textId="5441BF72"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Nyström, E. (2009). Teacher talk: Producing, resisting and challenging discourses about the science classroom. </w:t>
      </w:r>
      <w:r w:rsidRPr="00767247">
        <w:rPr>
          <w:rFonts w:asciiTheme="majorBidi" w:hAnsiTheme="majorBidi" w:cstheme="majorBidi"/>
          <w:i/>
          <w:iCs/>
          <w:sz w:val="24"/>
          <w:szCs w:val="24"/>
        </w:rPr>
        <w:t>Gender and education 21(6),</w:t>
      </w:r>
      <w:r w:rsidRPr="00767247">
        <w:rPr>
          <w:rFonts w:asciiTheme="majorBidi" w:hAnsiTheme="majorBidi" w:cstheme="majorBidi"/>
          <w:sz w:val="24"/>
          <w:szCs w:val="24"/>
        </w:rPr>
        <w:t xml:space="preserve"> 735-751. https://doi.org/10.1080/09540250903119146 |</w:t>
      </w:r>
    </w:p>
    <w:p w14:paraId="1204A57C" w14:textId="297B3B39"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Oon, P. T., Cheng, M. M. W., </w:t>
      </w:r>
      <w:r w:rsidR="003908F8" w:rsidRPr="00767247">
        <w:rPr>
          <w:rFonts w:asciiTheme="majorBidi" w:hAnsiTheme="majorBidi" w:cstheme="majorBidi"/>
          <w:sz w:val="24"/>
          <w:szCs w:val="24"/>
        </w:rPr>
        <w:t>&amp;</w:t>
      </w:r>
      <w:r w:rsidRPr="00767247">
        <w:rPr>
          <w:rFonts w:asciiTheme="majorBidi" w:hAnsiTheme="majorBidi" w:cstheme="majorBidi"/>
          <w:sz w:val="24"/>
          <w:szCs w:val="24"/>
        </w:rPr>
        <w:t xml:space="preserve"> Wong, A. S. (2020). Gender differences in attitude towards science: Methodology for prioriti</w:t>
      </w:r>
      <w:r w:rsidR="003908F8" w:rsidRPr="00767247">
        <w:rPr>
          <w:rFonts w:asciiTheme="majorBidi" w:hAnsiTheme="majorBidi" w:cstheme="majorBidi"/>
          <w:sz w:val="24"/>
          <w:szCs w:val="24"/>
        </w:rPr>
        <w:t>z</w:t>
      </w:r>
      <w:r w:rsidRPr="00767247">
        <w:rPr>
          <w:rFonts w:asciiTheme="majorBidi" w:hAnsiTheme="majorBidi" w:cstheme="majorBidi"/>
          <w:sz w:val="24"/>
          <w:szCs w:val="24"/>
        </w:rPr>
        <w:t xml:space="preserve">ing contributing factors. </w:t>
      </w:r>
      <w:r w:rsidRPr="00767247">
        <w:rPr>
          <w:rFonts w:asciiTheme="majorBidi" w:hAnsiTheme="majorBidi" w:cstheme="majorBidi"/>
          <w:i/>
          <w:iCs/>
          <w:sz w:val="24"/>
          <w:szCs w:val="24"/>
        </w:rPr>
        <w:t>International Journal of Science Education, 42(1),</w:t>
      </w:r>
      <w:r w:rsidRPr="00767247">
        <w:rPr>
          <w:rFonts w:asciiTheme="majorBidi" w:hAnsiTheme="majorBidi" w:cstheme="majorBidi"/>
          <w:sz w:val="24"/>
          <w:szCs w:val="24"/>
        </w:rPr>
        <w:t xml:space="preserve"> 89-112. </w:t>
      </w:r>
      <w:r w:rsidR="003908F8" w:rsidRPr="00767247">
        <w:rPr>
          <w:rFonts w:asciiTheme="majorBidi" w:hAnsiTheme="majorBidi" w:cstheme="majorBidi"/>
          <w:sz w:val="24"/>
          <w:szCs w:val="24"/>
        </w:rPr>
        <w:t>https://doi</w:t>
      </w:r>
      <w:r w:rsidRPr="00767247">
        <w:rPr>
          <w:rFonts w:asciiTheme="majorBidi" w:hAnsiTheme="majorBidi" w:cstheme="majorBidi"/>
          <w:sz w:val="24"/>
          <w:szCs w:val="24"/>
        </w:rPr>
        <w:t>:10.1080/09500693.2019.1701217</w:t>
      </w:r>
    </w:p>
    <w:p w14:paraId="47208CCF" w14:textId="0D3B677E" w:rsidR="00861AD0" w:rsidRPr="00767247" w:rsidRDefault="00861AD0" w:rsidP="00B8414D">
      <w:pPr>
        <w:shd w:val="clear" w:color="auto" w:fill="FFFFFF"/>
        <w:bidi w:val="0"/>
        <w:spacing w:after="0" w:line="360" w:lineRule="auto"/>
        <w:ind w:left="180" w:right="137" w:hanging="180"/>
        <w:rPr>
          <w:rFonts w:asciiTheme="majorBidi" w:eastAsia="Times New Roman" w:hAnsiTheme="majorBidi" w:cstheme="majorBidi"/>
          <w:sz w:val="24"/>
          <w:szCs w:val="24"/>
          <w:lang w:val="fr-FR"/>
        </w:rPr>
      </w:pPr>
      <w:r w:rsidRPr="00767247">
        <w:rPr>
          <w:rFonts w:asciiTheme="majorBidi" w:eastAsia="Times New Roman" w:hAnsiTheme="majorBidi" w:cstheme="majorBidi"/>
          <w:sz w:val="24"/>
          <w:szCs w:val="24"/>
        </w:rPr>
        <w:t>Pahlke, E.,  </w:t>
      </w:r>
      <w:hyperlink r:id="rId16" w:tooltip="Click to search for more items by this author" w:history="1">
        <w:r w:rsidRPr="00767247">
          <w:rPr>
            <w:rFonts w:asciiTheme="majorBidi" w:eastAsia="Times New Roman" w:hAnsiTheme="majorBidi" w:cstheme="majorBidi"/>
            <w:sz w:val="24"/>
            <w:szCs w:val="24"/>
          </w:rPr>
          <w:t>Hyde, J.,  Shibley</w:t>
        </w:r>
      </w:hyperlink>
      <w:r w:rsidRPr="00767247">
        <w:rPr>
          <w:rFonts w:asciiTheme="majorBidi" w:eastAsia="Times New Roman" w:hAnsiTheme="majorBidi" w:cstheme="majorBidi"/>
          <w:sz w:val="24"/>
          <w:szCs w:val="24"/>
        </w:rPr>
        <w:t>, </w:t>
      </w:r>
      <w:hyperlink r:id="rId17" w:tooltip="Click to search for more items by this author" w:history="1">
        <w:r w:rsidRPr="00767247">
          <w:rPr>
            <w:rFonts w:asciiTheme="majorBidi" w:eastAsia="Times New Roman" w:hAnsiTheme="majorBidi" w:cstheme="majorBidi"/>
            <w:sz w:val="24"/>
            <w:szCs w:val="24"/>
          </w:rPr>
          <w:t>A., &amp; Carlie, M</w:t>
        </w:r>
      </w:hyperlink>
      <w:r w:rsidRPr="00767247">
        <w:rPr>
          <w:rFonts w:asciiTheme="majorBidi" w:eastAsia="Times New Roman" w:hAnsiTheme="majorBidi" w:cstheme="majorBidi"/>
          <w:sz w:val="24"/>
          <w:szCs w:val="24"/>
        </w:rPr>
        <w:t xml:space="preserve">. (2014). The effects of single-sex compared with coeducational schooling on students’ performance and attitudes: A meta-analysis. </w:t>
      </w:r>
      <w:hyperlink r:id="rId18" w:history="1">
        <w:r w:rsidR="003908F8" w:rsidRPr="00767247">
          <w:rPr>
            <w:rStyle w:val="Hyperlink"/>
            <w:rFonts w:asciiTheme="majorBidi" w:eastAsia="Times New Roman" w:hAnsiTheme="majorBidi" w:cstheme="majorBidi"/>
            <w:i/>
            <w:iCs/>
            <w:color w:val="auto"/>
            <w:sz w:val="24"/>
            <w:szCs w:val="24"/>
            <w:u w:val="none"/>
            <w:lang w:val="fr-FR"/>
          </w:rPr>
          <w:t>Psychological Bulletin</w:t>
        </w:r>
      </w:hyperlink>
      <w:hyperlink r:id="rId19" w:tooltip="Click to search for more items from this issue" w:history="1">
        <w:r w:rsidRPr="00767247">
          <w:rPr>
            <w:rFonts w:asciiTheme="majorBidi" w:eastAsia="Times New Roman" w:hAnsiTheme="majorBidi" w:cstheme="majorBidi"/>
            <w:i/>
            <w:iCs/>
            <w:sz w:val="24"/>
            <w:szCs w:val="24"/>
            <w:lang w:val="fr-FR"/>
          </w:rPr>
          <w:t>, 140(4), </w:t>
        </w:r>
      </w:hyperlink>
      <w:r w:rsidRPr="00767247">
        <w:rPr>
          <w:rFonts w:asciiTheme="majorBidi" w:eastAsia="Times New Roman" w:hAnsiTheme="majorBidi" w:cstheme="majorBidi"/>
          <w:sz w:val="24"/>
          <w:szCs w:val="24"/>
          <w:lang w:val="fr-FR"/>
        </w:rPr>
        <w:t>1042-1072. </w:t>
      </w:r>
      <w:r w:rsidR="003908F8" w:rsidRPr="00767247">
        <w:rPr>
          <w:rFonts w:asciiTheme="majorBidi" w:eastAsia="Times New Roman" w:hAnsiTheme="majorBidi" w:cstheme="majorBidi"/>
          <w:sz w:val="24"/>
          <w:szCs w:val="24"/>
          <w:lang w:val="fr-FR"/>
        </w:rPr>
        <w:t>https://doi</w:t>
      </w:r>
      <w:r w:rsidRPr="00767247">
        <w:rPr>
          <w:rFonts w:asciiTheme="majorBidi" w:eastAsia="Times New Roman" w:hAnsiTheme="majorBidi" w:cstheme="majorBidi"/>
          <w:sz w:val="24"/>
          <w:szCs w:val="24"/>
          <w:lang w:val="fr-FR"/>
        </w:rPr>
        <w:t>:10.1037/a0035740</w:t>
      </w:r>
    </w:p>
    <w:p w14:paraId="46C6CDD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lang w:val="fr-FR"/>
        </w:rPr>
        <w:t xml:space="preserve">Pimentel, D. S., &amp; McNeill, K. L. (2013). </w:t>
      </w:r>
      <w:r w:rsidRPr="00767247">
        <w:rPr>
          <w:rFonts w:asciiTheme="majorBidi" w:hAnsiTheme="majorBidi" w:cstheme="majorBidi"/>
          <w:sz w:val="24"/>
          <w:szCs w:val="24"/>
        </w:rPr>
        <w:t xml:space="preserve">Conducting talk in secondary science classrooms: Investigating instructional moves and teachers' beliefs. </w:t>
      </w:r>
      <w:r w:rsidRPr="00767247">
        <w:rPr>
          <w:rFonts w:asciiTheme="majorBidi" w:hAnsiTheme="majorBidi" w:cstheme="majorBidi"/>
          <w:i/>
          <w:iCs/>
          <w:sz w:val="24"/>
          <w:szCs w:val="24"/>
        </w:rPr>
        <w:t>Science Education, 97(3),</w:t>
      </w:r>
      <w:r w:rsidRPr="00767247">
        <w:rPr>
          <w:rFonts w:asciiTheme="majorBidi" w:hAnsiTheme="majorBidi" w:cstheme="majorBidi"/>
          <w:sz w:val="24"/>
          <w:szCs w:val="24"/>
        </w:rPr>
        <w:t xml:space="preserve"> 367</w:t>
      </w:r>
      <w:r w:rsidRPr="00767247">
        <w:rPr>
          <w:rFonts w:asciiTheme="majorBidi" w:hAnsiTheme="majorBidi" w:cstheme="majorBidi"/>
          <w:sz w:val="24"/>
          <w:szCs w:val="24"/>
          <w:rtl/>
        </w:rPr>
        <w:t>.</w:t>
      </w:r>
    </w:p>
    <w:p w14:paraId="53D3BFD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Reinsvold, L. A., &amp; Cochran, K. F. (2012). Power dynamics and questioning in elementary science classrooms. </w:t>
      </w:r>
      <w:r w:rsidRPr="00767247">
        <w:rPr>
          <w:rFonts w:asciiTheme="majorBidi" w:hAnsiTheme="majorBidi" w:cstheme="majorBidi"/>
          <w:i/>
          <w:iCs/>
          <w:sz w:val="24"/>
          <w:szCs w:val="24"/>
        </w:rPr>
        <w:t>Journal of Science Teacher Education, 23(7),</w:t>
      </w:r>
      <w:r w:rsidRPr="00767247">
        <w:rPr>
          <w:rFonts w:asciiTheme="majorBidi" w:hAnsiTheme="majorBidi" w:cstheme="majorBidi"/>
          <w:sz w:val="24"/>
          <w:szCs w:val="24"/>
        </w:rPr>
        <w:t xml:space="preserve"> 745-768</w:t>
      </w:r>
      <w:r w:rsidRPr="00767247">
        <w:rPr>
          <w:rFonts w:asciiTheme="majorBidi" w:hAnsiTheme="majorBidi" w:cstheme="majorBidi"/>
          <w:sz w:val="24"/>
          <w:szCs w:val="24"/>
          <w:rtl/>
        </w:rPr>
        <w:t>.</w:t>
      </w:r>
    </w:p>
    <w:p w14:paraId="7D739C47" w14:textId="14F3F82F"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Ruthven, K., Mercer, N., Taber, K. S., Guardia, P., Hofmann, R., Ilie, S., Luthman, S. </w:t>
      </w:r>
      <w:r w:rsidR="003908F8" w:rsidRPr="00767247">
        <w:rPr>
          <w:rFonts w:asciiTheme="majorBidi" w:hAnsiTheme="majorBidi" w:cstheme="majorBidi"/>
          <w:sz w:val="24"/>
          <w:szCs w:val="24"/>
        </w:rPr>
        <w:t>&amp;</w:t>
      </w:r>
      <w:r w:rsidRPr="00767247">
        <w:rPr>
          <w:rFonts w:asciiTheme="majorBidi" w:hAnsiTheme="majorBidi" w:cstheme="majorBidi"/>
          <w:sz w:val="24"/>
          <w:szCs w:val="24"/>
        </w:rPr>
        <w:t xml:space="preserve"> Riga, F. (2017). A research-informed dialogic-teaching approach to early secondary school mathematics and science: The pedagogical design and field trial of the "episteme" intervention. </w:t>
      </w:r>
      <w:r w:rsidRPr="00767247">
        <w:rPr>
          <w:rFonts w:asciiTheme="majorBidi" w:hAnsiTheme="majorBidi" w:cstheme="majorBidi"/>
          <w:i/>
          <w:iCs/>
          <w:sz w:val="24"/>
          <w:szCs w:val="24"/>
        </w:rPr>
        <w:t>Research Papers in Education, 32(1),</w:t>
      </w:r>
      <w:r w:rsidRPr="00767247">
        <w:rPr>
          <w:rFonts w:asciiTheme="majorBidi" w:hAnsiTheme="majorBidi" w:cstheme="majorBidi"/>
          <w:sz w:val="24"/>
          <w:szCs w:val="24"/>
        </w:rPr>
        <w:t xml:space="preserve"> 18-40</w:t>
      </w:r>
      <w:r w:rsidRPr="00767247">
        <w:rPr>
          <w:rFonts w:asciiTheme="majorBidi" w:hAnsiTheme="majorBidi" w:cstheme="majorBidi"/>
          <w:sz w:val="24"/>
          <w:szCs w:val="24"/>
          <w:rtl/>
        </w:rPr>
        <w:t>.</w:t>
      </w:r>
    </w:p>
    <w:p w14:paraId="33C7318E" w14:textId="5D279561" w:rsidR="00861AD0" w:rsidRPr="00767247" w:rsidRDefault="00C14C92" w:rsidP="00B8414D">
      <w:pPr>
        <w:shd w:val="clear" w:color="auto" w:fill="FFFFFF"/>
        <w:bidi w:val="0"/>
        <w:spacing w:after="0" w:line="360" w:lineRule="auto"/>
        <w:ind w:left="180" w:right="137" w:hanging="180"/>
        <w:rPr>
          <w:rFonts w:asciiTheme="majorBidi" w:eastAsia="Times New Roman" w:hAnsiTheme="majorBidi" w:cstheme="majorBidi"/>
          <w:sz w:val="24"/>
          <w:szCs w:val="24"/>
        </w:rPr>
      </w:pPr>
      <w:hyperlink r:id="rId20" w:tooltip="Click to search for more items by this author" w:history="1">
        <w:r w:rsidR="00861AD0" w:rsidRPr="00767247">
          <w:rPr>
            <w:rFonts w:asciiTheme="majorBidi" w:eastAsia="Times New Roman" w:hAnsiTheme="majorBidi" w:cstheme="majorBidi"/>
            <w:sz w:val="24"/>
            <w:szCs w:val="24"/>
          </w:rPr>
          <w:t>Sampson, P. M</w:t>
        </w:r>
      </w:hyperlink>
      <w:r w:rsidR="00861AD0" w:rsidRPr="00767247">
        <w:rPr>
          <w:rFonts w:asciiTheme="majorBidi" w:eastAsia="Times New Roman" w:hAnsiTheme="majorBidi" w:cstheme="majorBidi"/>
          <w:sz w:val="24"/>
          <w:szCs w:val="24"/>
        </w:rPr>
        <w:t xml:space="preserve">., </w:t>
      </w:r>
      <w:hyperlink r:id="rId21" w:tooltip="Click to search for more items by this author" w:history="1">
        <w:r w:rsidR="00861AD0" w:rsidRPr="00767247">
          <w:rPr>
            <w:rFonts w:asciiTheme="majorBidi" w:eastAsia="Times New Roman" w:hAnsiTheme="majorBidi" w:cstheme="majorBidi"/>
            <w:sz w:val="24"/>
            <w:szCs w:val="24"/>
          </w:rPr>
          <w:t>Gresham, G.,</w:t>
        </w:r>
      </w:hyperlink>
      <w:r w:rsidR="00861AD0" w:rsidRPr="00767247">
        <w:rPr>
          <w:rFonts w:asciiTheme="majorBidi" w:eastAsia="Times New Roman" w:hAnsiTheme="majorBidi" w:cstheme="majorBidi"/>
          <w:sz w:val="24"/>
          <w:szCs w:val="24"/>
        </w:rPr>
        <w:t> </w:t>
      </w:r>
      <w:hyperlink r:id="rId22" w:tooltip="Click to search for more items by this author" w:history="1">
        <w:r w:rsidR="00861AD0" w:rsidRPr="00767247">
          <w:rPr>
            <w:rFonts w:asciiTheme="majorBidi" w:eastAsia="Times New Roman" w:hAnsiTheme="majorBidi" w:cstheme="majorBidi"/>
            <w:sz w:val="24"/>
            <w:szCs w:val="24"/>
          </w:rPr>
          <w:t>Leigh, M. M</w:t>
        </w:r>
      </w:hyperlink>
      <w:r w:rsidR="00861AD0" w:rsidRPr="00767247">
        <w:rPr>
          <w:rFonts w:asciiTheme="majorBidi" w:eastAsia="Times New Roman" w:hAnsiTheme="majorBidi" w:cstheme="majorBidi"/>
          <w:sz w:val="24"/>
          <w:szCs w:val="24"/>
        </w:rPr>
        <w:t>., &amp; </w:t>
      </w:r>
      <w:hyperlink r:id="rId23" w:tooltip="Click to search for more items by this author" w:history="1">
        <w:r w:rsidR="00861AD0" w:rsidRPr="00767247">
          <w:rPr>
            <w:rFonts w:asciiTheme="majorBidi" w:eastAsia="Times New Roman" w:hAnsiTheme="majorBidi" w:cstheme="majorBidi"/>
            <w:sz w:val="24"/>
            <w:szCs w:val="24"/>
          </w:rPr>
          <w:t>McCormick-Myers, D.</w:t>
        </w:r>
      </w:hyperlink>
      <w:r w:rsidR="00861AD0" w:rsidRPr="00767247">
        <w:rPr>
          <w:rFonts w:asciiTheme="majorBidi" w:eastAsia="Times New Roman" w:hAnsiTheme="majorBidi" w:cstheme="majorBidi"/>
          <w:sz w:val="24"/>
          <w:szCs w:val="24"/>
        </w:rPr>
        <w:t xml:space="preserve"> (2014).</w:t>
      </w:r>
      <w:r w:rsidR="00861AD0" w:rsidRPr="00767247">
        <w:rPr>
          <w:rFonts w:asciiTheme="majorBidi" w:hAnsiTheme="majorBidi" w:cstheme="majorBidi"/>
          <w:sz w:val="24"/>
          <w:szCs w:val="24"/>
        </w:rPr>
        <w:t xml:space="preserve"> Do you want single-gender science classrooms in your middle schools?</w:t>
      </w:r>
      <w:r w:rsidR="00861AD0" w:rsidRPr="00767247">
        <w:rPr>
          <w:rFonts w:asciiTheme="majorBidi" w:hAnsiTheme="majorBidi" w:cstheme="majorBidi"/>
          <w:i/>
          <w:iCs/>
          <w:sz w:val="24"/>
          <w:szCs w:val="24"/>
        </w:rPr>
        <w:t xml:space="preserve"> </w:t>
      </w:r>
      <w:hyperlink r:id="rId24" w:tooltip="Click to search for more items from this journal" w:history="1">
        <w:r w:rsidR="00861AD0" w:rsidRPr="00767247">
          <w:rPr>
            <w:rFonts w:asciiTheme="majorBidi" w:eastAsia="Times New Roman" w:hAnsiTheme="majorBidi" w:cstheme="majorBidi"/>
            <w:i/>
            <w:iCs/>
            <w:sz w:val="24"/>
            <w:szCs w:val="24"/>
          </w:rPr>
          <w:t>Teacher Education and Practice</w:t>
        </w:r>
      </w:hyperlink>
      <w:hyperlink r:id="rId25" w:tooltip="Click to search for more items from this issue" w:history="1">
        <w:r w:rsidR="00861AD0" w:rsidRPr="00767247">
          <w:rPr>
            <w:rFonts w:asciiTheme="majorBidi" w:eastAsia="Times New Roman" w:hAnsiTheme="majorBidi" w:cstheme="majorBidi"/>
            <w:i/>
            <w:iCs/>
            <w:sz w:val="24"/>
            <w:szCs w:val="24"/>
          </w:rPr>
          <w:t>, 27(1), </w:t>
        </w:r>
      </w:hyperlink>
      <w:r w:rsidR="00861AD0" w:rsidRPr="00767247">
        <w:rPr>
          <w:rFonts w:asciiTheme="majorBidi" w:eastAsia="Times New Roman" w:hAnsiTheme="majorBidi" w:cstheme="majorBidi"/>
          <w:sz w:val="24"/>
          <w:szCs w:val="24"/>
        </w:rPr>
        <w:t>190-202.</w:t>
      </w:r>
    </w:p>
    <w:p w14:paraId="4D043CE2" w14:textId="529A9EFA" w:rsidR="00861AD0" w:rsidRPr="00767247" w:rsidRDefault="00861AD0" w:rsidP="00B8414D">
      <w:pPr>
        <w:shd w:val="clear" w:color="auto" w:fill="FFFFFF"/>
        <w:bidi w:val="0"/>
        <w:spacing w:after="0" w:line="360" w:lineRule="auto"/>
        <w:ind w:left="180" w:right="137" w:hanging="180"/>
        <w:rPr>
          <w:rFonts w:asciiTheme="majorBidi" w:eastAsia="Times New Roman" w:hAnsiTheme="majorBidi" w:cstheme="majorBidi"/>
          <w:sz w:val="24"/>
          <w:szCs w:val="24"/>
        </w:rPr>
      </w:pPr>
      <w:r w:rsidRPr="00767247">
        <w:rPr>
          <w:rFonts w:asciiTheme="majorBidi" w:eastAsia="Times New Roman" w:hAnsiTheme="majorBidi" w:cstheme="majorBidi"/>
          <w:sz w:val="24"/>
          <w:szCs w:val="24"/>
        </w:rPr>
        <w:t xml:space="preserve">Simpson, A., Che, S. M., </w:t>
      </w:r>
      <w:r w:rsidR="00C974D7" w:rsidRPr="00767247">
        <w:rPr>
          <w:rFonts w:asciiTheme="majorBidi" w:eastAsia="Times New Roman" w:hAnsiTheme="majorBidi" w:cstheme="majorBidi"/>
          <w:sz w:val="24"/>
          <w:szCs w:val="24"/>
        </w:rPr>
        <w:t>&amp;</w:t>
      </w:r>
      <w:r w:rsidRPr="00767247">
        <w:rPr>
          <w:rFonts w:asciiTheme="majorBidi" w:eastAsia="Times New Roman" w:hAnsiTheme="majorBidi" w:cstheme="majorBidi"/>
          <w:sz w:val="24"/>
          <w:szCs w:val="24"/>
        </w:rPr>
        <w:t xml:space="preserve"> Bridges, W. C., Jr. (2016). Girls' and </w:t>
      </w:r>
      <w:r w:rsidR="00C974D7" w:rsidRPr="00767247">
        <w:rPr>
          <w:rFonts w:asciiTheme="majorBidi" w:eastAsia="Times New Roman" w:hAnsiTheme="majorBidi" w:cstheme="majorBidi"/>
          <w:sz w:val="24"/>
          <w:szCs w:val="24"/>
        </w:rPr>
        <w:t>b</w:t>
      </w:r>
      <w:r w:rsidRPr="00767247">
        <w:rPr>
          <w:rFonts w:asciiTheme="majorBidi" w:eastAsia="Times New Roman" w:hAnsiTheme="majorBidi" w:cstheme="majorBidi"/>
          <w:sz w:val="24"/>
          <w:szCs w:val="24"/>
        </w:rPr>
        <w:t xml:space="preserve">oys' </w:t>
      </w:r>
      <w:r w:rsidR="00C974D7" w:rsidRPr="00767247">
        <w:rPr>
          <w:rFonts w:asciiTheme="majorBidi" w:eastAsia="Times New Roman" w:hAnsiTheme="majorBidi" w:cstheme="majorBidi"/>
          <w:sz w:val="24"/>
          <w:szCs w:val="24"/>
        </w:rPr>
        <w:t>a</w:t>
      </w:r>
      <w:r w:rsidRPr="00767247">
        <w:rPr>
          <w:rFonts w:asciiTheme="majorBidi" w:eastAsia="Times New Roman" w:hAnsiTheme="majorBidi" w:cstheme="majorBidi"/>
          <w:sz w:val="24"/>
          <w:szCs w:val="24"/>
        </w:rPr>
        <w:t xml:space="preserve">cademic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elf-</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oncept in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 xml:space="preserve">cience in </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ingle-</w:t>
      </w:r>
      <w:r w:rsidR="00C974D7" w:rsidRPr="00767247">
        <w:rPr>
          <w:rFonts w:asciiTheme="majorBidi" w:eastAsia="Times New Roman" w:hAnsiTheme="majorBidi" w:cstheme="majorBidi"/>
          <w:sz w:val="24"/>
          <w:szCs w:val="24"/>
        </w:rPr>
        <w:t>s</w:t>
      </w:r>
      <w:r w:rsidRPr="00767247">
        <w:rPr>
          <w:rFonts w:asciiTheme="majorBidi" w:eastAsia="Times New Roman" w:hAnsiTheme="majorBidi" w:cstheme="majorBidi"/>
          <w:sz w:val="24"/>
          <w:szCs w:val="24"/>
        </w:rPr>
        <w:t xml:space="preserve">ex and </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oeducational </w:t>
      </w:r>
      <w:r w:rsidR="00C974D7" w:rsidRPr="00767247">
        <w:rPr>
          <w:rFonts w:asciiTheme="majorBidi" w:eastAsia="Times New Roman" w:hAnsiTheme="majorBidi" w:cstheme="majorBidi"/>
          <w:sz w:val="24"/>
          <w:szCs w:val="24"/>
        </w:rPr>
        <w:t>c</w:t>
      </w:r>
      <w:r w:rsidRPr="00767247">
        <w:rPr>
          <w:rFonts w:asciiTheme="majorBidi" w:eastAsia="Times New Roman" w:hAnsiTheme="majorBidi" w:cstheme="majorBidi"/>
          <w:sz w:val="24"/>
          <w:szCs w:val="24"/>
        </w:rPr>
        <w:t xml:space="preserve">lasses. </w:t>
      </w:r>
      <w:r w:rsidRPr="00767247">
        <w:rPr>
          <w:rFonts w:asciiTheme="majorBidi" w:eastAsia="Times New Roman" w:hAnsiTheme="majorBidi" w:cstheme="majorBidi"/>
          <w:i/>
          <w:iCs/>
          <w:sz w:val="24"/>
          <w:szCs w:val="24"/>
        </w:rPr>
        <w:t>International Journal of Science and Mathematics Education 14(8),</w:t>
      </w:r>
      <w:r w:rsidRPr="00767247">
        <w:rPr>
          <w:rFonts w:asciiTheme="majorBidi" w:eastAsia="Times New Roman" w:hAnsiTheme="majorBidi" w:cstheme="majorBidi"/>
          <w:sz w:val="24"/>
          <w:szCs w:val="24"/>
        </w:rPr>
        <w:t xml:space="preserve"> 1407-1418. </w:t>
      </w:r>
      <w:r w:rsidR="00C974D7" w:rsidRPr="00767247">
        <w:rPr>
          <w:rFonts w:asciiTheme="majorBidi" w:eastAsia="Times New Roman" w:hAnsiTheme="majorBidi" w:cstheme="majorBidi"/>
          <w:sz w:val="24"/>
          <w:szCs w:val="24"/>
        </w:rPr>
        <w:t>https://doi</w:t>
      </w:r>
      <w:r w:rsidRPr="00767247">
        <w:rPr>
          <w:rFonts w:asciiTheme="majorBidi" w:eastAsia="Times New Roman" w:hAnsiTheme="majorBidi" w:cstheme="majorBidi"/>
          <w:sz w:val="24"/>
          <w:szCs w:val="24"/>
        </w:rPr>
        <w:t>:10.1007/s10763-015-9676-8</w:t>
      </w:r>
    </w:p>
    <w:p w14:paraId="4509DC35" w14:textId="10D1B683"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Scott, P. H., Mortimer, E. F., &amp; Aguiar, O. G. (2006). The tension between authoritative and dialogic discourse: A fundamental characteristic of meaning making interactions in high school science lessons. </w:t>
      </w:r>
      <w:r w:rsidRPr="00767247">
        <w:rPr>
          <w:rFonts w:asciiTheme="majorBidi" w:hAnsiTheme="majorBidi" w:cstheme="majorBidi"/>
          <w:i/>
          <w:iCs/>
          <w:sz w:val="24"/>
          <w:szCs w:val="24"/>
        </w:rPr>
        <w:t>Science Education, 90(4),</w:t>
      </w:r>
      <w:r w:rsidRPr="00767247">
        <w:rPr>
          <w:rFonts w:asciiTheme="majorBidi" w:hAnsiTheme="majorBidi" w:cstheme="majorBidi"/>
          <w:sz w:val="24"/>
          <w:szCs w:val="24"/>
        </w:rPr>
        <w:t xml:space="preserve"> 605-631</w:t>
      </w:r>
      <w:r w:rsidRPr="00767247">
        <w:rPr>
          <w:rFonts w:asciiTheme="majorBidi" w:hAnsiTheme="majorBidi" w:cstheme="majorBidi"/>
          <w:sz w:val="24"/>
          <w:szCs w:val="24"/>
          <w:rtl/>
        </w:rPr>
        <w:t>.</w:t>
      </w:r>
    </w:p>
    <w:p w14:paraId="2651C0B0" w14:textId="6A942725"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lastRenderedPageBreak/>
        <w:t xml:space="preserve">Smart, J. B., &amp; Marshall, J. C. (2013). Interactions between classroom discourse, teacher questioning, and student cognitive engagement in middle school science. </w:t>
      </w:r>
      <w:r w:rsidRPr="00767247">
        <w:rPr>
          <w:rFonts w:asciiTheme="majorBidi" w:hAnsiTheme="majorBidi" w:cstheme="majorBidi"/>
          <w:i/>
          <w:iCs/>
          <w:sz w:val="24"/>
          <w:szCs w:val="24"/>
        </w:rPr>
        <w:t>Journal of Science Teacher Education, 24(2),</w:t>
      </w:r>
      <w:r w:rsidRPr="00767247">
        <w:rPr>
          <w:rFonts w:asciiTheme="majorBidi" w:hAnsiTheme="majorBidi" w:cstheme="majorBidi"/>
          <w:sz w:val="24"/>
          <w:szCs w:val="24"/>
        </w:rPr>
        <w:t xml:space="preserve"> 249-267. </w:t>
      </w:r>
      <w:r w:rsidR="00C974D7" w:rsidRPr="00767247">
        <w:rPr>
          <w:rFonts w:asciiTheme="majorBidi" w:hAnsiTheme="majorBidi" w:cstheme="majorBidi"/>
          <w:sz w:val="24"/>
          <w:szCs w:val="24"/>
        </w:rPr>
        <w:t>https://</w:t>
      </w:r>
      <w:r w:rsidRPr="00767247">
        <w:rPr>
          <w:rFonts w:asciiTheme="majorBidi" w:hAnsiTheme="majorBidi" w:cstheme="majorBidi"/>
          <w:sz w:val="24"/>
          <w:szCs w:val="24"/>
        </w:rPr>
        <w:t>doi:10.1007/S10972-012-9297-9</w:t>
      </w:r>
    </w:p>
    <w:p w14:paraId="2959D4D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Thompson, J., Hagenah, S., Kang, H., Stroupe, D., Braaten, M., Colley, C., &amp; Windschitl, M. (2016). Rigor and responsiveness in classroom activity. </w:t>
      </w:r>
      <w:r w:rsidRPr="00767247">
        <w:rPr>
          <w:rFonts w:asciiTheme="majorBidi" w:hAnsiTheme="majorBidi" w:cstheme="majorBidi"/>
          <w:i/>
          <w:iCs/>
          <w:sz w:val="24"/>
          <w:szCs w:val="24"/>
        </w:rPr>
        <w:t xml:space="preserve">Teachers College Record. </w:t>
      </w:r>
      <w:r w:rsidRPr="00767247">
        <w:rPr>
          <w:rFonts w:asciiTheme="majorBidi" w:hAnsiTheme="majorBidi" w:cstheme="majorBidi"/>
          <w:sz w:val="24"/>
          <w:szCs w:val="24"/>
        </w:rPr>
        <w:t>https://scholarworks.boises tate.edu/cifs_facpubs/164</w:t>
      </w:r>
      <w:r w:rsidRPr="00767247">
        <w:rPr>
          <w:rFonts w:asciiTheme="majorBidi" w:hAnsiTheme="majorBidi" w:cstheme="majorBidi"/>
          <w:sz w:val="24"/>
          <w:szCs w:val="24"/>
          <w:rtl/>
        </w:rPr>
        <w:t>.</w:t>
      </w:r>
    </w:p>
    <w:p w14:paraId="7646F8B8"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Tanner, H., Jones, S., Kennewell, S., &amp; Beauchamp, G. (2005). Interactive whole class teaching and interactive white boards. Paper presented at the Building Connections: Research, Theory and Practice, </w:t>
      </w:r>
      <w:r w:rsidRPr="00767247">
        <w:rPr>
          <w:rFonts w:asciiTheme="majorBidi" w:hAnsiTheme="majorBidi" w:cstheme="majorBidi"/>
          <w:i/>
          <w:iCs/>
          <w:sz w:val="24"/>
          <w:szCs w:val="24"/>
        </w:rPr>
        <w:t>Proceedings of the 28th Annual Conference of the Mathematics Education Research Group of Australasia</w:t>
      </w:r>
      <w:r w:rsidRPr="00767247">
        <w:rPr>
          <w:rFonts w:asciiTheme="majorBidi" w:hAnsiTheme="majorBidi" w:cstheme="majorBidi"/>
          <w:sz w:val="24"/>
          <w:szCs w:val="24"/>
        </w:rPr>
        <w:t>, 720-727.</w:t>
      </w:r>
    </w:p>
    <w:p w14:paraId="1BC0A907"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Tobin, K. (1988). Differential engagement of males and females in high school science. </w:t>
      </w:r>
      <w:r w:rsidRPr="00767247">
        <w:rPr>
          <w:rFonts w:asciiTheme="majorBidi" w:hAnsiTheme="majorBidi" w:cstheme="majorBidi"/>
          <w:i/>
          <w:iCs/>
          <w:sz w:val="24"/>
          <w:szCs w:val="24"/>
        </w:rPr>
        <w:t>International Journal of Science Education, 10(3),</w:t>
      </w:r>
      <w:r w:rsidRPr="00767247">
        <w:rPr>
          <w:rFonts w:asciiTheme="majorBidi" w:hAnsiTheme="majorBidi" w:cstheme="majorBidi"/>
          <w:sz w:val="24"/>
          <w:szCs w:val="24"/>
        </w:rPr>
        <w:t xml:space="preserve"> 239–252</w:t>
      </w:r>
      <w:r w:rsidRPr="00767247">
        <w:rPr>
          <w:rFonts w:asciiTheme="majorBidi" w:hAnsiTheme="majorBidi" w:cstheme="majorBidi"/>
          <w:sz w:val="24"/>
          <w:szCs w:val="24"/>
          <w:rtl/>
        </w:rPr>
        <w:t>.</w:t>
      </w:r>
    </w:p>
    <w:p w14:paraId="49212086" w14:textId="77777777"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Windschitl, M. A., &amp; Stroupe, D. (2017). The three-story challenge: Implications of the next generation science standards for teacher preparation. </w:t>
      </w:r>
      <w:r w:rsidRPr="00767247">
        <w:rPr>
          <w:rFonts w:asciiTheme="majorBidi" w:hAnsiTheme="majorBidi" w:cstheme="majorBidi"/>
          <w:i/>
          <w:iCs/>
          <w:sz w:val="24"/>
          <w:szCs w:val="24"/>
        </w:rPr>
        <w:t>Journal of Teacher Education, 68(3),</w:t>
      </w:r>
      <w:r w:rsidRPr="00767247">
        <w:rPr>
          <w:rFonts w:asciiTheme="majorBidi" w:hAnsiTheme="majorBidi" w:cstheme="majorBidi"/>
          <w:sz w:val="24"/>
          <w:szCs w:val="24"/>
        </w:rPr>
        <w:t xml:space="preserve"> 251-261</w:t>
      </w:r>
      <w:r w:rsidRPr="00767247">
        <w:rPr>
          <w:rFonts w:asciiTheme="majorBidi" w:hAnsiTheme="majorBidi" w:cstheme="majorBidi"/>
          <w:sz w:val="24"/>
          <w:szCs w:val="24"/>
          <w:rtl/>
        </w:rPr>
        <w:t>.</w:t>
      </w:r>
    </w:p>
    <w:p w14:paraId="16E98A40" w14:textId="4A77942A" w:rsidR="00861AD0" w:rsidRPr="00767247" w:rsidRDefault="00861AD0" w:rsidP="00B8414D">
      <w:pPr>
        <w:bidi w:val="0"/>
        <w:spacing w:after="0" w:line="360" w:lineRule="auto"/>
        <w:ind w:left="180" w:right="137" w:hanging="180"/>
        <w:rPr>
          <w:rFonts w:asciiTheme="majorBidi" w:hAnsiTheme="majorBidi" w:cstheme="majorBidi"/>
          <w:sz w:val="24"/>
          <w:szCs w:val="24"/>
        </w:rPr>
      </w:pPr>
      <w:r w:rsidRPr="00767247">
        <w:rPr>
          <w:rFonts w:asciiTheme="majorBidi" w:hAnsiTheme="majorBidi" w:cstheme="majorBidi"/>
          <w:sz w:val="24"/>
          <w:szCs w:val="24"/>
        </w:rPr>
        <w:t xml:space="preserve">Worku, H. &amp; Alemu, M. (2020).  Classroom interaction in physics teaching and learning that impede implementation of dialogic teaching: an analysis of student – student interaction. </w:t>
      </w:r>
      <w:r w:rsidRPr="00767247">
        <w:rPr>
          <w:rFonts w:asciiTheme="majorBidi" w:hAnsiTheme="majorBidi" w:cstheme="majorBidi"/>
          <w:i/>
          <w:iCs/>
          <w:sz w:val="24"/>
          <w:szCs w:val="24"/>
        </w:rPr>
        <w:t>Bulgarian Journal of Science and Education Policy, 14(1),</w:t>
      </w:r>
      <w:r w:rsidRPr="00767247">
        <w:rPr>
          <w:rFonts w:asciiTheme="majorBidi" w:hAnsiTheme="majorBidi" w:cstheme="majorBidi"/>
          <w:sz w:val="24"/>
          <w:szCs w:val="24"/>
        </w:rPr>
        <w:t xml:space="preserve"> 101-127</w:t>
      </w:r>
      <w:r w:rsidRPr="00767247">
        <w:rPr>
          <w:rFonts w:asciiTheme="majorBidi" w:hAnsiTheme="majorBidi" w:cstheme="majorBidi"/>
          <w:sz w:val="24"/>
          <w:szCs w:val="24"/>
          <w:rtl/>
        </w:rPr>
        <w:t>.</w:t>
      </w:r>
    </w:p>
    <w:p w14:paraId="7530F28D" w14:textId="74E972E8" w:rsidR="00861AD0" w:rsidRPr="00767247" w:rsidRDefault="00861AD0" w:rsidP="00B8414D">
      <w:pPr>
        <w:bidi w:val="0"/>
        <w:spacing w:after="0" w:line="360" w:lineRule="auto"/>
        <w:ind w:left="180" w:right="137" w:hanging="180"/>
        <w:rPr>
          <w:sz w:val="24"/>
          <w:szCs w:val="24"/>
        </w:rPr>
      </w:pPr>
      <w:r w:rsidRPr="00767247">
        <w:rPr>
          <w:rFonts w:asciiTheme="majorBidi" w:hAnsiTheme="majorBidi" w:cstheme="majorBidi"/>
          <w:sz w:val="24"/>
          <w:szCs w:val="24"/>
        </w:rPr>
        <w:t xml:space="preserve">Zohar, A., &amp; Bronshtein, B. (2005). Physics teachers' knowledge and beliefs regarding girls' low participation rates in advanced physics classes. </w:t>
      </w:r>
      <w:r w:rsidRPr="00767247">
        <w:rPr>
          <w:rFonts w:asciiTheme="majorBidi" w:hAnsiTheme="majorBidi" w:cstheme="majorBidi"/>
          <w:i/>
          <w:iCs/>
          <w:sz w:val="24"/>
          <w:szCs w:val="24"/>
        </w:rPr>
        <w:t>International Journal of Science Education, 27(1)</w:t>
      </w:r>
      <w:r w:rsidRPr="00767247">
        <w:rPr>
          <w:rFonts w:asciiTheme="majorBidi" w:hAnsiTheme="majorBidi" w:cstheme="majorBidi"/>
          <w:sz w:val="24"/>
          <w:szCs w:val="24"/>
        </w:rPr>
        <w:t>, 61-77.</w:t>
      </w:r>
    </w:p>
    <w:p w14:paraId="013BC88B" w14:textId="45EFDB34" w:rsidR="00E34E86" w:rsidRPr="00767247" w:rsidRDefault="00E34E86" w:rsidP="00B8414D">
      <w:pPr>
        <w:spacing w:line="360" w:lineRule="auto"/>
        <w:ind w:left="180" w:right="137" w:hanging="180"/>
        <w:jc w:val="right"/>
        <w:rPr>
          <w:sz w:val="24"/>
          <w:szCs w:val="24"/>
        </w:rPr>
      </w:pPr>
    </w:p>
    <w:sectPr w:rsidR="00E34E86" w:rsidRPr="00767247" w:rsidSect="00337CD5">
      <w:footerReference w:type="default" r:id="rId26"/>
      <w:pgSz w:w="11906" w:h="16838"/>
      <w:pgMar w:top="1440" w:right="1133" w:bottom="1440" w:left="1276"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3" w:author="Author" w:initials="A">
    <w:p w14:paraId="52DE5442" w14:textId="77777777" w:rsidR="00F92236" w:rsidRDefault="00D376A9" w:rsidP="00455656">
      <w:pPr>
        <w:pStyle w:val="CommentText"/>
        <w:bidi w:val="0"/>
      </w:pPr>
      <w:r>
        <w:rPr>
          <w:rStyle w:val="CommentReference"/>
        </w:rPr>
        <w:annotationRef/>
      </w:r>
      <w:r w:rsidR="00F92236">
        <w:t>AUTHOR: I have attempted to convert the math discussions into equations to make them easier to read, although in some cases such as here the operations are unclear. Please check each instance for accuracy. Here, what is meant by "of F - T"?</w:t>
      </w:r>
    </w:p>
  </w:comment>
  <w:comment w:id="230" w:author="Author" w:initials="A">
    <w:p w14:paraId="6A665F8E" w14:textId="77777777" w:rsidR="004212C2" w:rsidRDefault="004212C2" w:rsidP="0087436B">
      <w:pPr>
        <w:pStyle w:val="CommentText"/>
        <w:bidi w:val="0"/>
      </w:pPr>
      <w:r>
        <w:rPr>
          <w:rStyle w:val="CommentReference"/>
        </w:rPr>
        <w:annotationRef/>
      </w:r>
      <w:r>
        <w:t>AUTHOR: This edit assumes MGH is the equation and/or the energy variables. Please confirm.</w:t>
      </w:r>
    </w:p>
  </w:comment>
  <w:comment w:id="248" w:author="Author" w:initials="A">
    <w:p w14:paraId="2A22A8D1" w14:textId="77777777" w:rsidR="00EE2A59" w:rsidRDefault="0046079B" w:rsidP="00AE60B6">
      <w:pPr>
        <w:pStyle w:val="CommentText"/>
        <w:bidi w:val="0"/>
      </w:pPr>
      <w:r>
        <w:rPr>
          <w:rStyle w:val="CommentReference"/>
        </w:rPr>
        <w:annotationRef/>
      </w:r>
      <w:r w:rsidR="00EE2A59">
        <w:t>AUTHOR: I don't feel this entire segment is necessary to demonstrate that the boys' classroom discourse was similar. Given the physics content is harder to follow after this point, I suggest ending the example here. Delete the transcript from here until the paragraph beginning, "</w:t>
      </w:r>
      <w:r w:rsidR="00EE2A59">
        <w:rPr>
          <w:color w:val="00B0F0"/>
        </w:rPr>
        <w:t>Another characteristic of the classroom discourse that was common to both classes …"</w:t>
      </w:r>
    </w:p>
  </w:comment>
  <w:comment w:id="326" w:author="Author" w:initials="A">
    <w:p w14:paraId="6DA39AEA" w14:textId="0EB32F1F" w:rsidR="00B70FFA" w:rsidRDefault="0057482E" w:rsidP="00ED48D1">
      <w:pPr>
        <w:pStyle w:val="CommentText"/>
        <w:bidi w:val="0"/>
      </w:pPr>
      <w:r>
        <w:rPr>
          <w:rStyle w:val="CommentReference"/>
        </w:rPr>
        <w:annotationRef/>
      </w:r>
      <w:r w:rsidR="00B70FFA">
        <w:t>AUTHOR: The discussion of infinity is difficult to follow here, as it appears the teacher was pointing to areas of an illustration or equation. Please review all edits and confirm the accuracy of the physics content.</w:t>
      </w:r>
    </w:p>
  </w:comment>
  <w:comment w:id="391" w:author="Author" w:initials="A">
    <w:p w14:paraId="0960B309" w14:textId="77777777" w:rsidR="00B70FFA" w:rsidRDefault="0057482E" w:rsidP="00764048">
      <w:pPr>
        <w:pStyle w:val="CommentText"/>
        <w:bidi w:val="0"/>
      </w:pPr>
      <w:r>
        <w:rPr>
          <w:rStyle w:val="CommentReference"/>
        </w:rPr>
        <w:annotationRef/>
      </w:r>
      <w:r w:rsidR="00B70FFA">
        <w:t>AUTHOR: The discussion of infinity is difficult to follow here, as it appears the teacher was pointing to areas of an illustration or equation. Please review all edits and confirm the accuracy of the physics content.</w:t>
      </w:r>
    </w:p>
  </w:comment>
  <w:comment w:id="473" w:author="Author" w:initials="A">
    <w:p w14:paraId="5343A9FD" w14:textId="77777777" w:rsidR="00EE2A59" w:rsidRDefault="0046778B" w:rsidP="00173F7A">
      <w:pPr>
        <w:pStyle w:val="CommentText"/>
        <w:bidi w:val="0"/>
      </w:pPr>
      <w:r>
        <w:rPr>
          <w:rStyle w:val="CommentReference"/>
        </w:rPr>
        <w:annotationRef/>
      </w:r>
      <w:r w:rsidR="00EE2A59">
        <w:t>AUTHOR: Is this rewording correct? It was unclear if you're referring to the recordings of these examples or these and other examples.</w:t>
      </w:r>
    </w:p>
  </w:comment>
  <w:comment w:id="553" w:author="Author" w:initials="A">
    <w:p w14:paraId="720CAF2C" w14:textId="65DD3962" w:rsidR="004462EB" w:rsidRDefault="009D301F" w:rsidP="00EA641F">
      <w:pPr>
        <w:pStyle w:val="CommentText"/>
        <w:bidi w:val="0"/>
      </w:pPr>
      <w:r>
        <w:rPr>
          <w:rStyle w:val="CommentReference"/>
        </w:rPr>
        <w:annotationRef/>
      </w:r>
      <w:r w:rsidR="004462EB">
        <w:t>AUTHOR: Is this rewording correct? It was unclear what you meant by "ensuring their understanding"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DE5442" w15:done="0"/>
  <w15:commentEx w15:paraId="6A665F8E" w15:done="0"/>
  <w15:commentEx w15:paraId="2A22A8D1" w15:done="0"/>
  <w15:commentEx w15:paraId="6DA39AEA" w15:done="0"/>
  <w15:commentEx w15:paraId="0960B309" w15:done="0"/>
  <w15:commentEx w15:paraId="5343A9FD" w15:done="0"/>
  <w15:commentEx w15:paraId="720CAF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DE5442" w16cid:durableId="25FBCF7B"/>
  <w16cid:commentId w16cid:paraId="6A665F8E" w16cid:durableId="25FD6560"/>
  <w16cid:commentId w16cid:paraId="2A22A8D1" w16cid:durableId="25FD7065"/>
  <w16cid:commentId w16cid:paraId="6DA39AEA" w16cid:durableId="25FD6F6E"/>
  <w16cid:commentId w16cid:paraId="0960B309" w16cid:durableId="25FD6F47"/>
  <w16cid:commentId w16cid:paraId="5343A9FD" w16cid:durableId="25FD6728"/>
  <w16cid:commentId w16cid:paraId="720CAF2C" w16cid:durableId="25FBE7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9BF1" w14:textId="77777777" w:rsidR="00C14C92" w:rsidRDefault="00C14C92" w:rsidP="00CA2620">
      <w:pPr>
        <w:spacing w:after="0" w:line="240" w:lineRule="auto"/>
      </w:pPr>
      <w:r>
        <w:separator/>
      </w:r>
    </w:p>
  </w:endnote>
  <w:endnote w:type="continuationSeparator" w:id="0">
    <w:p w14:paraId="08D4D357" w14:textId="77777777" w:rsidR="00C14C92" w:rsidRDefault="00C14C92" w:rsidP="00C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91148920"/>
      <w:docPartObj>
        <w:docPartGallery w:val="Page Numbers (Bottom of Page)"/>
        <w:docPartUnique/>
      </w:docPartObj>
    </w:sdtPr>
    <w:sdtEndPr>
      <w:rPr>
        <w:noProof/>
      </w:rPr>
    </w:sdtEndPr>
    <w:sdtContent>
      <w:p w14:paraId="7CC857D8" w14:textId="7E0F3068" w:rsidR="009B2ECE" w:rsidRDefault="009B2ECE">
        <w:pPr>
          <w:pStyle w:val="Footer"/>
          <w:jc w:val="center"/>
        </w:pPr>
        <w:r>
          <w:fldChar w:fldCharType="begin"/>
        </w:r>
        <w:r>
          <w:instrText xml:space="preserve"> PAGE   \* MERGEFORMAT </w:instrText>
        </w:r>
        <w:r>
          <w:fldChar w:fldCharType="separate"/>
        </w:r>
        <w:r w:rsidR="0089683E">
          <w:rPr>
            <w:noProof/>
            <w:rtl/>
          </w:rPr>
          <w:t>21</w:t>
        </w:r>
        <w:r>
          <w:rPr>
            <w:noProof/>
          </w:rPr>
          <w:fldChar w:fldCharType="end"/>
        </w:r>
      </w:p>
    </w:sdtContent>
  </w:sdt>
  <w:p w14:paraId="7509E0BF" w14:textId="77777777" w:rsidR="009B2ECE" w:rsidRDefault="009B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08D4" w14:textId="77777777" w:rsidR="00C14C92" w:rsidRDefault="00C14C92" w:rsidP="00CA2620">
      <w:pPr>
        <w:spacing w:after="0" w:line="240" w:lineRule="auto"/>
      </w:pPr>
      <w:r>
        <w:separator/>
      </w:r>
    </w:p>
  </w:footnote>
  <w:footnote w:type="continuationSeparator" w:id="0">
    <w:p w14:paraId="6AA17791" w14:textId="77777777" w:rsidR="00C14C92" w:rsidRDefault="00C14C92" w:rsidP="00CA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E02"/>
    <w:multiLevelType w:val="hybridMultilevel"/>
    <w:tmpl w:val="8B9411F0"/>
    <w:lvl w:ilvl="0" w:tplc="76980D02">
      <w:start w:val="1"/>
      <w:numFmt w:val="decimal"/>
      <w:lvlText w:val="%1."/>
      <w:lvlJc w:val="left"/>
      <w:pPr>
        <w:ind w:left="474" w:hanging="360"/>
      </w:pPr>
      <w:rPr>
        <w:rFonts w:asciiTheme="minorHAnsi" w:hAnsiTheme="minorHAnsi" w:cstheme="minorBidi"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C24272"/>
    <w:multiLevelType w:val="multilevel"/>
    <w:tmpl w:val="A16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69E7"/>
    <w:multiLevelType w:val="multilevel"/>
    <w:tmpl w:val="3E8A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155B6"/>
    <w:multiLevelType w:val="multilevel"/>
    <w:tmpl w:val="BCE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983"/>
    <w:multiLevelType w:val="multilevel"/>
    <w:tmpl w:val="D23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B152A"/>
    <w:multiLevelType w:val="multilevel"/>
    <w:tmpl w:val="4AC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E4B61"/>
    <w:multiLevelType w:val="multilevel"/>
    <w:tmpl w:val="215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3C78"/>
    <w:multiLevelType w:val="hybridMultilevel"/>
    <w:tmpl w:val="31E2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A77"/>
    <w:multiLevelType w:val="multilevel"/>
    <w:tmpl w:val="5DE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615DF"/>
    <w:multiLevelType w:val="hybridMultilevel"/>
    <w:tmpl w:val="7A047392"/>
    <w:lvl w:ilvl="0" w:tplc="13B0B99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42F6A"/>
    <w:multiLevelType w:val="hybridMultilevel"/>
    <w:tmpl w:val="1B5052FC"/>
    <w:lvl w:ilvl="0" w:tplc="036CB660">
      <w:start w:val="1"/>
      <w:numFmt w:val="decimal"/>
      <w:lvlText w:val="%1)"/>
      <w:lvlJc w:val="left"/>
      <w:pPr>
        <w:ind w:left="720" w:hanging="360"/>
      </w:pPr>
      <w:rPr>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E3E3E"/>
    <w:multiLevelType w:val="multilevel"/>
    <w:tmpl w:val="1A2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34995"/>
    <w:multiLevelType w:val="hybridMultilevel"/>
    <w:tmpl w:val="F106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679"/>
    <w:multiLevelType w:val="hybridMultilevel"/>
    <w:tmpl w:val="73B4287A"/>
    <w:lvl w:ilvl="0" w:tplc="3A82DD46">
      <w:start w:val="1"/>
      <w:numFmt w:val="decimal"/>
      <w:lvlText w:val="%1."/>
      <w:lvlJc w:val="left"/>
      <w:pPr>
        <w:ind w:left="-218" w:hanging="36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14" w15:restartNumberingAfterBreak="0">
    <w:nsid w:val="58BD1C6B"/>
    <w:multiLevelType w:val="hybridMultilevel"/>
    <w:tmpl w:val="5C0CD0DC"/>
    <w:lvl w:ilvl="0" w:tplc="2000000F">
      <w:start w:val="1"/>
      <w:numFmt w:val="decimal"/>
      <w:lvlText w:val="%1."/>
      <w:lvlJc w:val="left"/>
      <w:pPr>
        <w:ind w:left="360" w:hanging="360"/>
      </w:pPr>
      <w:rPr>
        <w:rFonts w:hint="default"/>
      </w:rPr>
    </w:lvl>
    <w:lvl w:ilvl="1" w:tplc="20000019">
      <w:start w:val="1"/>
      <w:numFmt w:val="lowerLetter"/>
      <w:lvlText w:val="%2."/>
      <w:lvlJc w:val="left"/>
      <w:pPr>
        <w:ind w:left="360" w:hanging="360"/>
      </w:pPr>
    </w:lvl>
    <w:lvl w:ilvl="2" w:tplc="2000001B">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80120D1"/>
    <w:multiLevelType w:val="multilevel"/>
    <w:tmpl w:val="311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2"/>
  </w:num>
  <w:num w:numId="5">
    <w:abstractNumId w:val="15"/>
  </w:num>
  <w:num w:numId="6">
    <w:abstractNumId w:val="13"/>
  </w:num>
  <w:num w:numId="7">
    <w:abstractNumId w:val="10"/>
  </w:num>
  <w:num w:numId="8">
    <w:abstractNumId w:val="8"/>
  </w:num>
  <w:num w:numId="9">
    <w:abstractNumId w:val="4"/>
  </w:num>
  <w:num w:numId="10">
    <w:abstractNumId w:val="11"/>
  </w:num>
  <w:num w:numId="11">
    <w:abstractNumId w:val="5"/>
  </w:num>
  <w:num w:numId="12">
    <w:abstractNumId w:val="7"/>
  </w:num>
  <w:num w:numId="13">
    <w:abstractNumId w:val="9"/>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5547A9-E764-4941-BC63-79395673095B}"/>
    <w:docVar w:name="dgnword-eventsink" w:val="1532701777808"/>
  </w:docVars>
  <w:rsids>
    <w:rsidRoot w:val="00D74D0C"/>
    <w:rsid w:val="000000D4"/>
    <w:rsid w:val="00000983"/>
    <w:rsid w:val="00004261"/>
    <w:rsid w:val="00004CFC"/>
    <w:rsid w:val="00006C78"/>
    <w:rsid w:val="000105D0"/>
    <w:rsid w:val="00010B9B"/>
    <w:rsid w:val="00014FC1"/>
    <w:rsid w:val="00016A1C"/>
    <w:rsid w:val="00016D86"/>
    <w:rsid w:val="00020B23"/>
    <w:rsid w:val="00020B3D"/>
    <w:rsid w:val="00025846"/>
    <w:rsid w:val="00026BFF"/>
    <w:rsid w:val="0003081D"/>
    <w:rsid w:val="0003197A"/>
    <w:rsid w:val="000320B2"/>
    <w:rsid w:val="00032553"/>
    <w:rsid w:val="000368EF"/>
    <w:rsid w:val="00040493"/>
    <w:rsid w:val="00040B05"/>
    <w:rsid w:val="0004191D"/>
    <w:rsid w:val="00042A3D"/>
    <w:rsid w:val="00045757"/>
    <w:rsid w:val="00045AC4"/>
    <w:rsid w:val="00045E52"/>
    <w:rsid w:val="000467DC"/>
    <w:rsid w:val="00046DFC"/>
    <w:rsid w:val="000479F4"/>
    <w:rsid w:val="00047F7A"/>
    <w:rsid w:val="00050FFF"/>
    <w:rsid w:val="00051B78"/>
    <w:rsid w:val="0005274F"/>
    <w:rsid w:val="00052A1A"/>
    <w:rsid w:val="00052EA1"/>
    <w:rsid w:val="0005491E"/>
    <w:rsid w:val="000552D9"/>
    <w:rsid w:val="00057BA0"/>
    <w:rsid w:val="000603BC"/>
    <w:rsid w:val="000611E2"/>
    <w:rsid w:val="00061823"/>
    <w:rsid w:val="00062C2A"/>
    <w:rsid w:val="000632E1"/>
    <w:rsid w:val="000635D4"/>
    <w:rsid w:val="0006388A"/>
    <w:rsid w:val="00064EBD"/>
    <w:rsid w:val="00070810"/>
    <w:rsid w:val="00071253"/>
    <w:rsid w:val="000726B7"/>
    <w:rsid w:val="00074994"/>
    <w:rsid w:val="00075F54"/>
    <w:rsid w:val="00075F83"/>
    <w:rsid w:val="00077C2F"/>
    <w:rsid w:val="00081324"/>
    <w:rsid w:val="000819ED"/>
    <w:rsid w:val="00081D42"/>
    <w:rsid w:val="0008206B"/>
    <w:rsid w:val="00086481"/>
    <w:rsid w:val="00086A22"/>
    <w:rsid w:val="00087892"/>
    <w:rsid w:val="0009156A"/>
    <w:rsid w:val="0009161F"/>
    <w:rsid w:val="00092F7C"/>
    <w:rsid w:val="00093AB3"/>
    <w:rsid w:val="00093C8A"/>
    <w:rsid w:val="0009528F"/>
    <w:rsid w:val="00096863"/>
    <w:rsid w:val="0009736A"/>
    <w:rsid w:val="00097DC4"/>
    <w:rsid w:val="000A3C3F"/>
    <w:rsid w:val="000A502C"/>
    <w:rsid w:val="000A5092"/>
    <w:rsid w:val="000A657A"/>
    <w:rsid w:val="000A7B25"/>
    <w:rsid w:val="000B327D"/>
    <w:rsid w:val="000B3B95"/>
    <w:rsid w:val="000B407E"/>
    <w:rsid w:val="000B40A7"/>
    <w:rsid w:val="000B43FF"/>
    <w:rsid w:val="000B4C43"/>
    <w:rsid w:val="000B52D0"/>
    <w:rsid w:val="000B5A97"/>
    <w:rsid w:val="000B5B6B"/>
    <w:rsid w:val="000B6930"/>
    <w:rsid w:val="000B693A"/>
    <w:rsid w:val="000C13A1"/>
    <w:rsid w:val="000C5E0D"/>
    <w:rsid w:val="000C6DE5"/>
    <w:rsid w:val="000C7EF0"/>
    <w:rsid w:val="000D1195"/>
    <w:rsid w:val="000D1672"/>
    <w:rsid w:val="000D30CF"/>
    <w:rsid w:val="000D35B8"/>
    <w:rsid w:val="000D3CE2"/>
    <w:rsid w:val="000D3F6E"/>
    <w:rsid w:val="000D57F2"/>
    <w:rsid w:val="000D5B43"/>
    <w:rsid w:val="000D5C52"/>
    <w:rsid w:val="000E05C8"/>
    <w:rsid w:val="000E0853"/>
    <w:rsid w:val="000E3943"/>
    <w:rsid w:val="000E49C5"/>
    <w:rsid w:val="000E72DC"/>
    <w:rsid w:val="000E7373"/>
    <w:rsid w:val="000F1337"/>
    <w:rsid w:val="000F1501"/>
    <w:rsid w:val="000F234E"/>
    <w:rsid w:val="000F5808"/>
    <w:rsid w:val="000F69CA"/>
    <w:rsid w:val="000F746C"/>
    <w:rsid w:val="00100185"/>
    <w:rsid w:val="001001AD"/>
    <w:rsid w:val="0010309B"/>
    <w:rsid w:val="0010421C"/>
    <w:rsid w:val="00107B4A"/>
    <w:rsid w:val="00110894"/>
    <w:rsid w:val="00111737"/>
    <w:rsid w:val="001121B4"/>
    <w:rsid w:val="00112430"/>
    <w:rsid w:val="0011482E"/>
    <w:rsid w:val="00115C75"/>
    <w:rsid w:val="00123299"/>
    <w:rsid w:val="00123779"/>
    <w:rsid w:val="00125852"/>
    <w:rsid w:val="00127751"/>
    <w:rsid w:val="0013018B"/>
    <w:rsid w:val="001313B8"/>
    <w:rsid w:val="001315B9"/>
    <w:rsid w:val="00131E23"/>
    <w:rsid w:val="00132F4C"/>
    <w:rsid w:val="001333B3"/>
    <w:rsid w:val="001335E8"/>
    <w:rsid w:val="001348D3"/>
    <w:rsid w:val="001355D4"/>
    <w:rsid w:val="0014037C"/>
    <w:rsid w:val="00143E9A"/>
    <w:rsid w:val="00146A8E"/>
    <w:rsid w:val="001500C8"/>
    <w:rsid w:val="00150F1A"/>
    <w:rsid w:val="001518CC"/>
    <w:rsid w:val="001534D2"/>
    <w:rsid w:val="00154972"/>
    <w:rsid w:val="00157208"/>
    <w:rsid w:val="00157914"/>
    <w:rsid w:val="00160CEC"/>
    <w:rsid w:val="001624B1"/>
    <w:rsid w:val="001630B9"/>
    <w:rsid w:val="00165B0A"/>
    <w:rsid w:val="00166F39"/>
    <w:rsid w:val="001710FF"/>
    <w:rsid w:val="00172189"/>
    <w:rsid w:val="001721E3"/>
    <w:rsid w:val="00172996"/>
    <w:rsid w:val="001738C5"/>
    <w:rsid w:val="00183E15"/>
    <w:rsid w:val="00184319"/>
    <w:rsid w:val="00186099"/>
    <w:rsid w:val="00187DA3"/>
    <w:rsid w:val="00190E1C"/>
    <w:rsid w:val="00192A11"/>
    <w:rsid w:val="00192C96"/>
    <w:rsid w:val="00193802"/>
    <w:rsid w:val="0019420E"/>
    <w:rsid w:val="001945F7"/>
    <w:rsid w:val="00194F8C"/>
    <w:rsid w:val="0019672D"/>
    <w:rsid w:val="00196A6F"/>
    <w:rsid w:val="00197112"/>
    <w:rsid w:val="001A101B"/>
    <w:rsid w:val="001A119A"/>
    <w:rsid w:val="001A3374"/>
    <w:rsid w:val="001A5F65"/>
    <w:rsid w:val="001B23F2"/>
    <w:rsid w:val="001B4431"/>
    <w:rsid w:val="001B4C86"/>
    <w:rsid w:val="001B4F7A"/>
    <w:rsid w:val="001B5A02"/>
    <w:rsid w:val="001B626E"/>
    <w:rsid w:val="001B6A6F"/>
    <w:rsid w:val="001C4107"/>
    <w:rsid w:val="001C449B"/>
    <w:rsid w:val="001C4E16"/>
    <w:rsid w:val="001C6323"/>
    <w:rsid w:val="001C6412"/>
    <w:rsid w:val="001C65F0"/>
    <w:rsid w:val="001C734B"/>
    <w:rsid w:val="001D00EB"/>
    <w:rsid w:val="001D1EE1"/>
    <w:rsid w:val="001D2428"/>
    <w:rsid w:val="001D2466"/>
    <w:rsid w:val="001D3340"/>
    <w:rsid w:val="001D3B1B"/>
    <w:rsid w:val="001D4DE8"/>
    <w:rsid w:val="001D524A"/>
    <w:rsid w:val="001D56C2"/>
    <w:rsid w:val="001D7251"/>
    <w:rsid w:val="001E03C8"/>
    <w:rsid w:val="001E1F51"/>
    <w:rsid w:val="001E4CE0"/>
    <w:rsid w:val="001E566D"/>
    <w:rsid w:val="001E637B"/>
    <w:rsid w:val="001F059C"/>
    <w:rsid w:val="001F2E66"/>
    <w:rsid w:val="001F318C"/>
    <w:rsid w:val="001F34AC"/>
    <w:rsid w:val="001F5A9A"/>
    <w:rsid w:val="001F6D6C"/>
    <w:rsid w:val="001F70CC"/>
    <w:rsid w:val="00201032"/>
    <w:rsid w:val="00202E77"/>
    <w:rsid w:val="00205480"/>
    <w:rsid w:val="00205595"/>
    <w:rsid w:val="0020652D"/>
    <w:rsid w:val="00207FB1"/>
    <w:rsid w:val="0021067F"/>
    <w:rsid w:val="002124E3"/>
    <w:rsid w:val="00212D18"/>
    <w:rsid w:val="00214636"/>
    <w:rsid w:val="00216B52"/>
    <w:rsid w:val="0021710D"/>
    <w:rsid w:val="002176B3"/>
    <w:rsid w:val="00217DA1"/>
    <w:rsid w:val="002217C9"/>
    <w:rsid w:val="002228BE"/>
    <w:rsid w:val="00222C5E"/>
    <w:rsid w:val="002232CF"/>
    <w:rsid w:val="002260A0"/>
    <w:rsid w:val="00227459"/>
    <w:rsid w:val="00227CF7"/>
    <w:rsid w:val="00230C15"/>
    <w:rsid w:val="00231211"/>
    <w:rsid w:val="0023177A"/>
    <w:rsid w:val="00232FE8"/>
    <w:rsid w:val="002342C3"/>
    <w:rsid w:val="002350D1"/>
    <w:rsid w:val="00235131"/>
    <w:rsid w:val="00237E8F"/>
    <w:rsid w:val="00242386"/>
    <w:rsid w:val="00244809"/>
    <w:rsid w:val="00245551"/>
    <w:rsid w:val="00247ECD"/>
    <w:rsid w:val="00247F9D"/>
    <w:rsid w:val="002512D7"/>
    <w:rsid w:val="002518A8"/>
    <w:rsid w:val="00251969"/>
    <w:rsid w:val="002528B0"/>
    <w:rsid w:val="00252BD0"/>
    <w:rsid w:val="00253520"/>
    <w:rsid w:val="00253C4E"/>
    <w:rsid w:val="00254539"/>
    <w:rsid w:val="002545D1"/>
    <w:rsid w:val="0025600D"/>
    <w:rsid w:val="00256401"/>
    <w:rsid w:val="002564F7"/>
    <w:rsid w:val="002574A6"/>
    <w:rsid w:val="00257EE0"/>
    <w:rsid w:val="00262F09"/>
    <w:rsid w:val="002643D3"/>
    <w:rsid w:val="00270EA4"/>
    <w:rsid w:val="0027203A"/>
    <w:rsid w:val="00272A2F"/>
    <w:rsid w:val="00273DE1"/>
    <w:rsid w:val="002746A6"/>
    <w:rsid w:val="00275721"/>
    <w:rsid w:val="00276254"/>
    <w:rsid w:val="002767D1"/>
    <w:rsid w:val="00276E48"/>
    <w:rsid w:val="0027706D"/>
    <w:rsid w:val="00277565"/>
    <w:rsid w:val="00282A74"/>
    <w:rsid w:val="00283013"/>
    <w:rsid w:val="002844B3"/>
    <w:rsid w:val="00284715"/>
    <w:rsid w:val="00285D4C"/>
    <w:rsid w:val="00287EE8"/>
    <w:rsid w:val="00291C3C"/>
    <w:rsid w:val="002928F6"/>
    <w:rsid w:val="00293D5F"/>
    <w:rsid w:val="00294C6C"/>
    <w:rsid w:val="00297403"/>
    <w:rsid w:val="002A0577"/>
    <w:rsid w:val="002A2DD7"/>
    <w:rsid w:val="002A3CE5"/>
    <w:rsid w:val="002A4BEE"/>
    <w:rsid w:val="002A5BBD"/>
    <w:rsid w:val="002A5FF4"/>
    <w:rsid w:val="002A7DEF"/>
    <w:rsid w:val="002A7F81"/>
    <w:rsid w:val="002B0FE0"/>
    <w:rsid w:val="002B13EB"/>
    <w:rsid w:val="002B4A86"/>
    <w:rsid w:val="002B5272"/>
    <w:rsid w:val="002B6714"/>
    <w:rsid w:val="002B7255"/>
    <w:rsid w:val="002B7667"/>
    <w:rsid w:val="002C1B57"/>
    <w:rsid w:val="002C2666"/>
    <w:rsid w:val="002C29F2"/>
    <w:rsid w:val="002C2EE7"/>
    <w:rsid w:val="002C5182"/>
    <w:rsid w:val="002C57E6"/>
    <w:rsid w:val="002C722A"/>
    <w:rsid w:val="002D02D5"/>
    <w:rsid w:val="002D0DB1"/>
    <w:rsid w:val="002D2784"/>
    <w:rsid w:val="002D29C1"/>
    <w:rsid w:val="002D29E1"/>
    <w:rsid w:val="002D4FB9"/>
    <w:rsid w:val="002D5102"/>
    <w:rsid w:val="002D599B"/>
    <w:rsid w:val="002D713A"/>
    <w:rsid w:val="002D7AD6"/>
    <w:rsid w:val="002E0C83"/>
    <w:rsid w:val="002E3EFF"/>
    <w:rsid w:val="002E46FF"/>
    <w:rsid w:val="002E7865"/>
    <w:rsid w:val="002F0892"/>
    <w:rsid w:val="002F4979"/>
    <w:rsid w:val="002F6044"/>
    <w:rsid w:val="002F6473"/>
    <w:rsid w:val="00300245"/>
    <w:rsid w:val="0030073D"/>
    <w:rsid w:val="003015FA"/>
    <w:rsid w:val="0030416F"/>
    <w:rsid w:val="0030467B"/>
    <w:rsid w:val="003047D2"/>
    <w:rsid w:val="00307A85"/>
    <w:rsid w:val="00307BB1"/>
    <w:rsid w:val="00307C45"/>
    <w:rsid w:val="00307C8A"/>
    <w:rsid w:val="00313E5F"/>
    <w:rsid w:val="00314AF4"/>
    <w:rsid w:val="00314FE5"/>
    <w:rsid w:val="003164BF"/>
    <w:rsid w:val="00323D48"/>
    <w:rsid w:val="003240C2"/>
    <w:rsid w:val="00324B05"/>
    <w:rsid w:val="00325080"/>
    <w:rsid w:val="00325DC8"/>
    <w:rsid w:val="00327AAF"/>
    <w:rsid w:val="00327D0C"/>
    <w:rsid w:val="0033011E"/>
    <w:rsid w:val="003306E2"/>
    <w:rsid w:val="00331099"/>
    <w:rsid w:val="003315C4"/>
    <w:rsid w:val="00331D69"/>
    <w:rsid w:val="00331F9F"/>
    <w:rsid w:val="003326F5"/>
    <w:rsid w:val="00335305"/>
    <w:rsid w:val="00335DF8"/>
    <w:rsid w:val="00337CD5"/>
    <w:rsid w:val="00342037"/>
    <w:rsid w:val="00342CA7"/>
    <w:rsid w:val="003445F1"/>
    <w:rsid w:val="003452DB"/>
    <w:rsid w:val="003463E1"/>
    <w:rsid w:val="00352152"/>
    <w:rsid w:val="00352C42"/>
    <w:rsid w:val="003535F3"/>
    <w:rsid w:val="00354125"/>
    <w:rsid w:val="00356295"/>
    <w:rsid w:val="00357615"/>
    <w:rsid w:val="00357706"/>
    <w:rsid w:val="00357DF6"/>
    <w:rsid w:val="003611E6"/>
    <w:rsid w:val="00361999"/>
    <w:rsid w:val="0036277D"/>
    <w:rsid w:val="00362E61"/>
    <w:rsid w:val="003630FD"/>
    <w:rsid w:val="0036349D"/>
    <w:rsid w:val="003634D6"/>
    <w:rsid w:val="00364550"/>
    <w:rsid w:val="00364965"/>
    <w:rsid w:val="00364FEA"/>
    <w:rsid w:val="003676DC"/>
    <w:rsid w:val="003704EB"/>
    <w:rsid w:val="00370560"/>
    <w:rsid w:val="00370618"/>
    <w:rsid w:val="00371C85"/>
    <w:rsid w:val="003745A9"/>
    <w:rsid w:val="003749C0"/>
    <w:rsid w:val="00374DB4"/>
    <w:rsid w:val="00375ACE"/>
    <w:rsid w:val="00377700"/>
    <w:rsid w:val="00377782"/>
    <w:rsid w:val="00382475"/>
    <w:rsid w:val="00382918"/>
    <w:rsid w:val="003847A7"/>
    <w:rsid w:val="00386FC6"/>
    <w:rsid w:val="00387744"/>
    <w:rsid w:val="00387B28"/>
    <w:rsid w:val="00390534"/>
    <w:rsid w:val="003908F8"/>
    <w:rsid w:val="0039298C"/>
    <w:rsid w:val="003931C6"/>
    <w:rsid w:val="0039350B"/>
    <w:rsid w:val="0039375D"/>
    <w:rsid w:val="003944C5"/>
    <w:rsid w:val="00394794"/>
    <w:rsid w:val="0039550C"/>
    <w:rsid w:val="00396408"/>
    <w:rsid w:val="00396D13"/>
    <w:rsid w:val="00396DC4"/>
    <w:rsid w:val="00397366"/>
    <w:rsid w:val="003A0737"/>
    <w:rsid w:val="003A2321"/>
    <w:rsid w:val="003A5E28"/>
    <w:rsid w:val="003A6058"/>
    <w:rsid w:val="003A6518"/>
    <w:rsid w:val="003A6EF8"/>
    <w:rsid w:val="003A7BC1"/>
    <w:rsid w:val="003A7DD4"/>
    <w:rsid w:val="003B0BB5"/>
    <w:rsid w:val="003B164B"/>
    <w:rsid w:val="003B2703"/>
    <w:rsid w:val="003B2FB2"/>
    <w:rsid w:val="003B3701"/>
    <w:rsid w:val="003B4DE2"/>
    <w:rsid w:val="003C0CA1"/>
    <w:rsid w:val="003C35A9"/>
    <w:rsid w:val="003C49F3"/>
    <w:rsid w:val="003C4FCD"/>
    <w:rsid w:val="003C68B9"/>
    <w:rsid w:val="003C6A59"/>
    <w:rsid w:val="003C73EC"/>
    <w:rsid w:val="003C7651"/>
    <w:rsid w:val="003C7DCF"/>
    <w:rsid w:val="003D1009"/>
    <w:rsid w:val="003D16DD"/>
    <w:rsid w:val="003D6CD8"/>
    <w:rsid w:val="003E09CF"/>
    <w:rsid w:val="003E0D8F"/>
    <w:rsid w:val="003E1B0C"/>
    <w:rsid w:val="003E3521"/>
    <w:rsid w:val="003E4794"/>
    <w:rsid w:val="003E4A60"/>
    <w:rsid w:val="003E51BC"/>
    <w:rsid w:val="003F0E33"/>
    <w:rsid w:val="003F1B5B"/>
    <w:rsid w:val="003F6FEC"/>
    <w:rsid w:val="003F7306"/>
    <w:rsid w:val="003F7E8D"/>
    <w:rsid w:val="00400F4D"/>
    <w:rsid w:val="00401E82"/>
    <w:rsid w:val="00401F8C"/>
    <w:rsid w:val="004044E3"/>
    <w:rsid w:val="00404CAC"/>
    <w:rsid w:val="004054C4"/>
    <w:rsid w:val="00405D26"/>
    <w:rsid w:val="004062E3"/>
    <w:rsid w:val="004103EB"/>
    <w:rsid w:val="00412126"/>
    <w:rsid w:val="004148F3"/>
    <w:rsid w:val="004165A8"/>
    <w:rsid w:val="00420203"/>
    <w:rsid w:val="00421195"/>
    <w:rsid w:val="004212C2"/>
    <w:rsid w:val="00426CD8"/>
    <w:rsid w:val="004317C3"/>
    <w:rsid w:val="00432E75"/>
    <w:rsid w:val="00434B31"/>
    <w:rsid w:val="00437E74"/>
    <w:rsid w:val="00443420"/>
    <w:rsid w:val="00444CA2"/>
    <w:rsid w:val="004462EB"/>
    <w:rsid w:val="004504FA"/>
    <w:rsid w:val="00451C1B"/>
    <w:rsid w:val="0045437A"/>
    <w:rsid w:val="0045609F"/>
    <w:rsid w:val="00456A7C"/>
    <w:rsid w:val="004577B0"/>
    <w:rsid w:val="00457C3C"/>
    <w:rsid w:val="0046079B"/>
    <w:rsid w:val="0046778B"/>
    <w:rsid w:val="0047011A"/>
    <w:rsid w:val="0047039C"/>
    <w:rsid w:val="004707AC"/>
    <w:rsid w:val="00471396"/>
    <w:rsid w:val="00474C3B"/>
    <w:rsid w:val="004758A6"/>
    <w:rsid w:val="004758AA"/>
    <w:rsid w:val="00476F79"/>
    <w:rsid w:val="0047723A"/>
    <w:rsid w:val="00480367"/>
    <w:rsid w:val="00480559"/>
    <w:rsid w:val="00480E70"/>
    <w:rsid w:val="00481816"/>
    <w:rsid w:val="0048242A"/>
    <w:rsid w:val="00483EFC"/>
    <w:rsid w:val="00484B6D"/>
    <w:rsid w:val="0048530D"/>
    <w:rsid w:val="0048649E"/>
    <w:rsid w:val="004900EF"/>
    <w:rsid w:val="00491F2A"/>
    <w:rsid w:val="00493D95"/>
    <w:rsid w:val="0049435C"/>
    <w:rsid w:val="00495003"/>
    <w:rsid w:val="004A1FCA"/>
    <w:rsid w:val="004A4469"/>
    <w:rsid w:val="004A4A36"/>
    <w:rsid w:val="004A7E15"/>
    <w:rsid w:val="004B204F"/>
    <w:rsid w:val="004B65A1"/>
    <w:rsid w:val="004B713B"/>
    <w:rsid w:val="004C0625"/>
    <w:rsid w:val="004C0B95"/>
    <w:rsid w:val="004C294D"/>
    <w:rsid w:val="004C2DB0"/>
    <w:rsid w:val="004C3494"/>
    <w:rsid w:val="004C6535"/>
    <w:rsid w:val="004C682F"/>
    <w:rsid w:val="004C69B0"/>
    <w:rsid w:val="004C6B84"/>
    <w:rsid w:val="004D1551"/>
    <w:rsid w:val="004D16FD"/>
    <w:rsid w:val="004D4C72"/>
    <w:rsid w:val="004D4ED6"/>
    <w:rsid w:val="004E05A6"/>
    <w:rsid w:val="004E06FC"/>
    <w:rsid w:val="004E3A41"/>
    <w:rsid w:val="004E42DD"/>
    <w:rsid w:val="004E5153"/>
    <w:rsid w:val="004E6189"/>
    <w:rsid w:val="004E7F9F"/>
    <w:rsid w:val="004F027C"/>
    <w:rsid w:val="004F1C0A"/>
    <w:rsid w:val="004F20E1"/>
    <w:rsid w:val="004F50B8"/>
    <w:rsid w:val="004F70A8"/>
    <w:rsid w:val="004F789C"/>
    <w:rsid w:val="00500213"/>
    <w:rsid w:val="00500959"/>
    <w:rsid w:val="005013BB"/>
    <w:rsid w:val="0050288D"/>
    <w:rsid w:val="00503A13"/>
    <w:rsid w:val="005043ED"/>
    <w:rsid w:val="00507CD2"/>
    <w:rsid w:val="00510086"/>
    <w:rsid w:val="00514B25"/>
    <w:rsid w:val="00514FF9"/>
    <w:rsid w:val="00515043"/>
    <w:rsid w:val="005152BF"/>
    <w:rsid w:val="00515C55"/>
    <w:rsid w:val="00517F52"/>
    <w:rsid w:val="00520113"/>
    <w:rsid w:val="005201EC"/>
    <w:rsid w:val="00526982"/>
    <w:rsid w:val="00527D24"/>
    <w:rsid w:val="00530CBA"/>
    <w:rsid w:val="00531232"/>
    <w:rsid w:val="00532466"/>
    <w:rsid w:val="005340E0"/>
    <w:rsid w:val="00535BC1"/>
    <w:rsid w:val="0053605F"/>
    <w:rsid w:val="00536B5E"/>
    <w:rsid w:val="005375C9"/>
    <w:rsid w:val="0053760E"/>
    <w:rsid w:val="00540469"/>
    <w:rsid w:val="00540816"/>
    <w:rsid w:val="00540D70"/>
    <w:rsid w:val="0054168E"/>
    <w:rsid w:val="0054229B"/>
    <w:rsid w:val="00542F9D"/>
    <w:rsid w:val="00543074"/>
    <w:rsid w:val="0054499F"/>
    <w:rsid w:val="00546DB4"/>
    <w:rsid w:val="0055237A"/>
    <w:rsid w:val="00552478"/>
    <w:rsid w:val="00552D68"/>
    <w:rsid w:val="005535B5"/>
    <w:rsid w:val="00553D02"/>
    <w:rsid w:val="0055522D"/>
    <w:rsid w:val="00555815"/>
    <w:rsid w:val="00556BE6"/>
    <w:rsid w:val="00557C60"/>
    <w:rsid w:val="00560182"/>
    <w:rsid w:val="00561994"/>
    <w:rsid w:val="005631DA"/>
    <w:rsid w:val="0056408D"/>
    <w:rsid w:val="00564967"/>
    <w:rsid w:val="00566B35"/>
    <w:rsid w:val="00566C06"/>
    <w:rsid w:val="00570CFE"/>
    <w:rsid w:val="0057482E"/>
    <w:rsid w:val="00575200"/>
    <w:rsid w:val="00576617"/>
    <w:rsid w:val="005807D9"/>
    <w:rsid w:val="00582C8F"/>
    <w:rsid w:val="0058411B"/>
    <w:rsid w:val="00586DF7"/>
    <w:rsid w:val="00593750"/>
    <w:rsid w:val="005947DE"/>
    <w:rsid w:val="00594DAB"/>
    <w:rsid w:val="00595953"/>
    <w:rsid w:val="005A0860"/>
    <w:rsid w:val="005A1F22"/>
    <w:rsid w:val="005A4399"/>
    <w:rsid w:val="005A4F44"/>
    <w:rsid w:val="005A7852"/>
    <w:rsid w:val="005B11DD"/>
    <w:rsid w:val="005B1516"/>
    <w:rsid w:val="005B262A"/>
    <w:rsid w:val="005B45A8"/>
    <w:rsid w:val="005B57BD"/>
    <w:rsid w:val="005B75CD"/>
    <w:rsid w:val="005C03F3"/>
    <w:rsid w:val="005C30E4"/>
    <w:rsid w:val="005C381D"/>
    <w:rsid w:val="005C45BA"/>
    <w:rsid w:val="005C4AFB"/>
    <w:rsid w:val="005D011A"/>
    <w:rsid w:val="005D0C92"/>
    <w:rsid w:val="005D3531"/>
    <w:rsid w:val="005D6611"/>
    <w:rsid w:val="005D7D59"/>
    <w:rsid w:val="005E10E8"/>
    <w:rsid w:val="005E4C79"/>
    <w:rsid w:val="005E6D9B"/>
    <w:rsid w:val="005F02E7"/>
    <w:rsid w:val="005F2E56"/>
    <w:rsid w:val="005F6BC4"/>
    <w:rsid w:val="005F7962"/>
    <w:rsid w:val="00601390"/>
    <w:rsid w:val="00602FFF"/>
    <w:rsid w:val="006034F9"/>
    <w:rsid w:val="00612727"/>
    <w:rsid w:val="00613C8B"/>
    <w:rsid w:val="006175EE"/>
    <w:rsid w:val="006206D4"/>
    <w:rsid w:val="0062123F"/>
    <w:rsid w:val="00622DEA"/>
    <w:rsid w:val="00622E25"/>
    <w:rsid w:val="006260AC"/>
    <w:rsid w:val="0062629E"/>
    <w:rsid w:val="0063096A"/>
    <w:rsid w:val="00631A70"/>
    <w:rsid w:val="00631AE3"/>
    <w:rsid w:val="00632FAD"/>
    <w:rsid w:val="006336C5"/>
    <w:rsid w:val="00635964"/>
    <w:rsid w:val="00635AF3"/>
    <w:rsid w:val="006363FA"/>
    <w:rsid w:val="00640583"/>
    <w:rsid w:val="00641284"/>
    <w:rsid w:val="00642096"/>
    <w:rsid w:val="00644B07"/>
    <w:rsid w:val="00646237"/>
    <w:rsid w:val="006472A9"/>
    <w:rsid w:val="006472F9"/>
    <w:rsid w:val="00647FF5"/>
    <w:rsid w:val="006522BD"/>
    <w:rsid w:val="00655E9D"/>
    <w:rsid w:val="0065718B"/>
    <w:rsid w:val="00660835"/>
    <w:rsid w:val="00667F23"/>
    <w:rsid w:val="00672F4D"/>
    <w:rsid w:val="0067391D"/>
    <w:rsid w:val="00675B70"/>
    <w:rsid w:val="006804AE"/>
    <w:rsid w:val="00680D2A"/>
    <w:rsid w:val="0068191D"/>
    <w:rsid w:val="00683428"/>
    <w:rsid w:val="0068358C"/>
    <w:rsid w:val="00685659"/>
    <w:rsid w:val="006876FB"/>
    <w:rsid w:val="00687823"/>
    <w:rsid w:val="006906CD"/>
    <w:rsid w:val="006906E8"/>
    <w:rsid w:val="00694C45"/>
    <w:rsid w:val="00694E83"/>
    <w:rsid w:val="006963D7"/>
    <w:rsid w:val="006A02C6"/>
    <w:rsid w:val="006A0D66"/>
    <w:rsid w:val="006A155C"/>
    <w:rsid w:val="006A35A2"/>
    <w:rsid w:val="006A39FB"/>
    <w:rsid w:val="006A496E"/>
    <w:rsid w:val="006A4C86"/>
    <w:rsid w:val="006A5534"/>
    <w:rsid w:val="006A62E4"/>
    <w:rsid w:val="006A7431"/>
    <w:rsid w:val="006B0AEE"/>
    <w:rsid w:val="006B399B"/>
    <w:rsid w:val="006B517D"/>
    <w:rsid w:val="006B7E57"/>
    <w:rsid w:val="006C17F6"/>
    <w:rsid w:val="006C1E46"/>
    <w:rsid w:val="006C2743"/>
    <w:rsid w:val="006D02AB"/>
    <w:rsid w:val="006D06BF"/>
    <w:rsid w:val="006D1CF5"/>
    <w:rsid w:val="006D2491"/>
    <w:rsid w:val="006E065C"/>
    <w:rsid w:val="006E286B"/>
    <w:rsid w:val="006E57A8"/>
    <w:rsid w:val="006E70D4"/>
    <w:rsid w:val="006F2A7C"/>
    <w:rsid w:val="006F447C"/>
    <w:rsid w:val="006F51A0"/>
    <w:rsid w:val="006F5775"/>
    <w:rsid w:val="00701696"/>
    <w:rsid w:val="007029DC"/>
    <w:rsid w:val="007043CF"/>
    <w:rsid w:val="00704EAB"/>
    <w:rsid w:val="0070673A"/>
    <w:rsid w:val="00707E0A"/>
    <w:rsid w:val="007101B5"/>
    <w:rsid w:val="00711129"/>
    <w:rsid w:val="00711A19"/>
    <w:rsid w:val="00711D43"/>
    <w:rsid w:val="0071240A"/>
    <w:rsid w:val="00712E18"/>
    <w:rsid w:val="00715657"/>
    <w:rsid w:val="00715CC1"/>
    <w:rsid w:val="00715D94"/>
    <w:rsid w:val="0071637D"/>
    <w:rsid w:val="007171DD"/>
    <w:rsid w:val="0071734C"/>
    <w:rsid w:val="007216C9"/>
    <w:rsid w:val="00723C41"/>
    <w:rsid w:val="007258CB"/>
    <w:rsid w:val="00727350"/>
    <w:rsid w:val="00734AD5"/>
    <w:rsid w:val="00734F9B"/>
    <w:rsid w:val="00737A2D"/>
    <w:rsid w:val="00741797"/>
    <w:rsid w:val="00743483"/>
    <w:rsid w:val="007434FA"/>
    <w:rsid w:val="00744AE2"/>
    <w:rsid w:val="007456C4"/>
    <w:rsid w:val="00745B6F"/>
    <w:rsid w:val="00745CA5"/>
    <w:rsid w:val="00745D0F"/>
    <w:rsid w:val="00746102"/>
    <w:rsid w:val="007473D9"/>
    <w:rsid w:val="007507C6"/>
    <w:rsid w:val="00752F10"/>
    <w:rsid w:val="00753064"/>
    <w:rsid w:val="00755463"/>
    <w:rsid w:val="00755B5F"/>
    <w:rsid w:val="00755E0D"/>
    <w:rsid w:val="007568B6"/>
    <w:rsid w:val="00757B85"/>
    <w:rsid w:val="007610B9"/>
    <w:rsid w:val="0076212D"/>
    <w:rsid w:val="00764137"/>
    <w:rsid w:val="00765A24"/>
    <w:rsid w:val="00767247"/>
    <w:rsid w:val="00771BDA"/>
    <w:rsid w:val="00772A13"/>
    <w:rsid w:val="007734E1"/>
    <w:rsid w:val="007753CD"/>
    <w:rsid w:val="0077557C"/>
    <w:rsid w:val="00776AAA"/>
    <w:rsid w:val="00777362"/>
    <w:rsid w:val="007775C7"/>
    <w:rsid w:val="007776A2"/>
    <w:rsid w:val="007828BB"/>
    <w:rsid w:val="007838CA"/>
    <w:rsid w:val="00786E66"/>
    <w:rsid w:val="0079496C"/>
    <w:rsid w:val="00795F6F"/>
    <w:rsid w:val="00796354"/>
    <w:rsid w:val="00796D4B"/>
    <w:rsid w:val="007A4323"/>
    <w:rsid w:val="007A5861"/>
    <w:rsid w:val="007B0BA9"/>
    <w:rsid w:val="007B16D2"/>
    <w:rsid w:val="007B2F3B"/>
    <w:rsid w:val="007B43BC"/>
    <w:rsid w:val="007B66E2"/>
    <w:rsid w:val="007B75B9"/>
    <w:rsid w:val="007C0017"/>
    <w:rsid w:val="007C0B05"/>
    <w:rsid w:val="007C13CF"/>
    <w:rsid w:val="007C170F"/>
    <w:rsid w:val="007C5513"/>
    <w:rsid w:val="007C57A9"/>
    <w:rsid w:val="007C5E77"/>
    <w:rsid w:val="007D262B"/>
    <w:rsid w:val="007D6A25"/>
    <w:rsid w:val="007E5C1A"/>
    <w:rsid w:val="007E614F"/>
    <w:rsid w:val="007F3716"/>
    <w:rsid w:val="007F386B"/>
    <w:rsid w:val="007F41B0"/>
    <w:rsid w:val="007F5CD7"/>
    <w:rsid w:val="007F6BD5"/>
    <w:rsid w:val="007F6F26"/>
    <w:rsid w:val="008008C2"/>
    <w:rsid w:val="00801E43"/>
    <w:rsid w:val="00802C66"/>
    <w:rsid w:val="00805523"/>
    <w:rsid w:val="008064B6"/>
    <w:rsid w:val="00810476"/>
    <w:rsid w:val="008106F1"/>
    <w:rsid w:val="008146EF"/>
    <w:rsid w:val="0081537F"/>
    <w:rsid w:val="00816E57"/>
    <w:rsid w:val="00817BC3"/>
    <w:rsid w:val="00817F27"/>
    <w:rsid w:val="00821350"/>
    <w:rsid w:val="00822133"/>
    <w:rsid w:val="00824361"/>
    <w:rsid w:val="0082451B"/>
    <w:rsid w:val="00824A93"/>
    <w:rsid w:val="00830058"/>
    <w:rsid w:val="00830793"/>
    <w:rsid w:val="008309C4"/>
    <w:rsid w:val="00831343"/>
    <w:rsid w:val="008322EC"/>
    <w:rsid w:val="00836C88"/>
    <w:rsid w:val="008409CD"/>
    <w:rsid w:val="00842D91"/>
    <w:rsid w:val="00843E14"/>
    <w:rsid w:val="0084468F"/>
    <w:rsid w:val="00847C95"/>
    <w:rsid w:val="00851328"/>
    <w:rsid w:val="00852FD7"/>
    <w:rsid w:val="008548B0"/>
    <w:rsid w:val="00854E5E"/>
    <w:rsid w:val="008557C5"/>
    <w:rsid w:val="00856501"/>
    <w:rsid w:val="00856997"/>
    <w:rsid w:val="008579AC"/>
    <w:rsid w:val="00861AD0"/>
    <w:rsid w:val="00862943"/>
    <w:rsid w:val="008644B8"/>
    <w:rsid w:val="00865EAD"/>
    <w:rsid w:val="00866043"/>
    <w:rsid w:val="008728F6"/>
    <w:rsid w:val="008759A0"/>
    <w:rsid w:val="008770C7"/>
    <w:rsid w:val="00880025"/>
    <w:rsid w:val="0088330C"/>
    <w:rsid w:val="00883CBB"/>
    <w:rsid w:val="00883CBC"/>
    <w:rsid w:val="0088415F"/>
    <w:rsid w:val="008845B9"/>
    <w:rsid w:val="008858E0"/>
    <w:rsid w:val="00886798"/>
    <w:rsid w:val="00890A30"/>
    <w:rsid w:val="00890C3A"/>
    <w:rsid w:val="00891AAE"/>
    <w:rsid w:val="0089366B"/>
    <w:rsid w:val="0089683E"/>
    <w:rsid w:val="00897535"/>
    <w:rsid w:val="008A11FB"/>
    <w:rsid w:val="008A17B9"/>
    <w:rsid w:val="008A20E1"/>
    <w:rsid w:val="008A4398"/>
    <w:rsid w:val="008A4DA5"/>
    <w:rsid w:val="008A67C7"/>
    <w:rsid w:val="008A6EE1"/>
    <w:rsid w:val="008A75A3"/>
    <w:rsid w:val="008B0544"/>
    <w:rsid w:val="008B0963"/>
    <w:rsid w:val="008B28E2"/>
    <w:rsid w:val="008B2A29"/>
    <w:rsid w:val="008B2E9B"/>
    <w:rsid w:val="008B3981"/>
    <w:rsid w:val="008B3C20"/>
    <w:rsid w:val="008B3C4B"/>
    <w:rsid w:val="008B67F4"/>
    <w:rsid w:val="008B7B2E"/>
    <w:rsid w:val="008C0A96"/>
    <w:rsid w:val="008C27FA"/>
    <w:rsid w:val="008C29EF"/>
    <w:rsid w:val="008D03D9"/>
    <w:rsid w:val="008D0CC5"/>
    <w:rsid w:val="008D0D1E"/>
    <w:rsid w:val="008D622F"/>
    <w:rsid w:val="008E09D8"/>
    <w:rsid w:val="008E1E30"/>
    <w:rsid w:val="008E3805"/>
    <w:rsid w:val="008E67DA"/>
    <w:rsid w:val="008E7F02"/>
    <w:rsid w:val="008F0C50"/>
    <w:rsid w:val="008F0FCC"/>
    <w:rsid w:val="008F1FA2"/>
    <w:rsid w:val="008F252A"/>
    <w:rsid w:val="008F38B3"/>
    <w:rsid w:val="008F5666"/>
    <w:rsid w:val="008F5E4F"/>
    <w:rsid w:val="008F5FAB"/>
    <w:rsid w:val="008F789A"/>
    <w:rsid w:val="00900090"/>
    <w:rsid w:val="00902F9B"/>
    <w:rsid w:val="009050EE"/>
    <w:rsid w:val="009069B1"/>
    <w:rsid w:val="009102FC"/>
    <w:rsid w:val="0091171B"/>
    <w:rsid w:val="00912CC9"/>
    <w:rsid w:val="009147DC"/>
    <w:rsid w:val="00914E24"/>
    <w:rsid w:val="009151BC"/>
    <w:rsid w:val="009164E1"/>
    <w:rsid w:val="00916EFE"/>
    <w:rsid w:val="00923CAE"/>
    <w:rsid w:val="0092545F"/>
    <w:rsid w:val="00925CD4"/>
    <w:rsid w:val="009275E9"/>
    <w:rsid w:val="00931430"/>
    <w:rsid w:val="0093391B"/>
    <w:rsid w:val="00933A27"/>
    <w:rsid w:val="009353CF"/>
    <w:rsid w:val="00936615"/>
    <w:rsid w:val="00940BC1"/>
    <w:rsid w:val="009425FB"/>
    <w:rsid w:val="0094378F"/>
    <w:rsid w:val="00943D79"/>
    <w:rsid w:val="0094449C"/>
    <w:rsid w:val="0094494D"/>
    <w:rsid w:val="00945665"/>
    <w:rsid w:val="0094706D"/>
    <w:rsid w:val="009471FE"/>
    <w:rsid w:val="00947338"/>
    <w:rsid w:val="00950BED"/>
    <w:rsid w:val="0095133D"/>
    <w:rsid w:val="00953A14"/>
    <w:rsid w:val="00956B8C"/>
    <w:rsid w:val="00956BD8"/>
    <w:rsid w:val="00956F76"/>
    <w:rsid w:val="00957E8E"/>
    <w:rsid w:val="00960827"/>
    <w:rsid w:val="00962357"/>
    <w:rsid w:val="00962DD0"/>
    <w:rsid w:val="0096466C"/>
    <w:rsid w:val="0096474F"/>
    <w:rsid w:val="00964937"/>
    <w:rsid w:val="00965372"/>
    <w:rsid w:val="00966FAF"/>
    <w:rsid w:val="00967660"/>
    <w:rsid w:val="0097116C"/>
    <w:rsid w:val="00971A6E"/>
    <w:rsid w:val="00971D55"/>
    <w:rsid w:val="00974B3B"/>
    <w:rsid w:val="00976BB9"/>
    <w:rsid w:val="00981B54"/>
    <w:rsid w:val="00987203"/>
    <w:rsid w:val="00987875"/>
    <w:rsid w:val="00987E23"/>
    <w:rsid w:val="00990B1F"/>
    <w:rsid w:val="00990F22"/>
    <w:rsid w:val="00993B22"/>
    <w:rsid w:val="009959F2"/>
    <w:rsid w:val="009A3F59"/>
    <w:rsid w:val="009A5E14"/>
    <w:rsid w:val="009A755D"/>
    <w:rsid w:val="009B1ACA"/>
    <w:rsid w:val="009B2ECE"/>
    <w:rsid w:val="009B4A94"/>
    <w:rsid w:val="009B6CA1"/>
    <w:rsid w:val="009B7E35"/>
    <w:rsid w:val="009C1A22"/>
    <w:rsid w:val="009C2368"/>
    <w:rsid w:val="009C29BC"/>
    <w:rsid w:val="009C2F68"/>
    <w:rsid w:val="009C3BFA"/>
    <w:rsid w:val="009C4079"/>
    <w:rsid w:val="009C4FDA"/>
    <w:rsid w:val="009C7EB0"/>
    <w:rsid w:val="009D277A"/>
    <w:rsid w:val="009D2D35"/>
    <w:rsid w:val="009D301F"/>
    <w:rsid w:val="009D4B8E"/>
    <w:rsid w:val="009D4D02"/>
    <w:rsid w:val="009E2980"/>
    <w:rsid w:val="009E3E9A"/>
    <w:rsid w:val="009E4173"/>
    <w:rsid w:val="009E44D4"/>
    <w:rsid w:val="009E4E2C"/>
    <w:rsid w:val="009E53C0"/>
    <w:rsid w:val="009F0C31"/>
    <w:rsid w:val="009F20C9"/>
    <w:rsid w:val="009F2F01"/>
    <w:rsid w:val="009F3244"/>
    <w:rsid w:val="009F3E49"/>
    <w:rsid w:val="009F4060"/>
    <w:rsid w:val="009F4C8E"/>
    <w:rsid w:val="009F6EAC"/>
    <w:rsid w:val="009F6F2B"/>
    <w:rsid w:val="00A00E40"/>
    <w:rsid w:val="00A03243"/>
    <w:rsid w:val="00A04611"/>
    <w:rsid w:val="00A04BCD"/>
    <w:rsid w:val="00A04CF4"/>
    <w:rsid w:val="00A053A6"/>
    <w:rsid w:val="00A0569B"/>
    <w:rsid w:val="00A117BB"/>
    <w:rsid w:val="00A12592"/>
    <w:rsid w:val="00A129BB"/>
    <w:rsid w:val="00A12F60"/>
    <w:rsid w:val="00A1319D"/>
    <w:rsid w:val="00A1599F"/>
    <w:rsid w:val="00A16264"/>
    <w:rsid w:val="00A17512"/>
    <w:rsid w:val="00A207AD"/>
    <w:rsid w:val="00A207BD"/>
    <w:rsid w:val="00A21B70"/>
    <w:rsid w:val="00A223BE"/>
    <w:rsid w:val="00A232C8"/>
    <w:rsid w:val="00A24056"/>
    <w:rsid w:val="00A26754"/>
    <w:rsid w:val="00A269B5"/>
    <w:rsid w:val="00A30F11"/>
    <w:rsid w:val="00A31F09"/>
    <w:rsid w:val="00A340BC"/>
    <w:rsid w:val="00A341ED"/>
    <w:rsid w:val="00A360D7"/>
    <w:rsid w:val="00A36C8F"/>
    <w:rsid w:val="00A42982"/>
    <w:rsid w:val="00A432D3"/>
    <w:rsid w:val="00A464F9"/>
    <w:rsid w:val="00A508D5"/>
    <w:rsid w:val="00A51EF2"/>
    <w:rsid w:val="00A52280"/>
    <w:rsid w:val="00A5241D"/>
    <w:rsid w:val="00A52921"/>
    <w:rsid w:val="00A538F6"/>
    <w:rsid w:val="00A543FB"/>
    <w:rsid w:val="00A5578B"/>
    <w:rsid w:val="00A55CB9"/>
    <w:rsid w:val="00A5770B"/>
    <w:rsid w:val="00A6155A"/>
    <w:rsid w:val="00A61CFE"/>
    <w:rsid w:val="00A641D4"/>
    <w:rsid w:val="00A65804"/>
    <w:rsid w:val="00A65E28"/>
    <w:rsid w:val="00A67287"/>
    <w:rsid w:val="00A67B6A"/>
    <w:rsid w:val="00A712A9"/>
    <w:rsid w:val="00A714A3"/>
    <w:rsid w:val="00A72689"/>
    <w:rsid w:val="00A73B9F"/>
    <w:rsid w:val="00A765DE"/>
    <w:rsid w:val="00A80083"/>
    <w:rsid w:val="00A80B43"/>
    <w:rsid w:val="00A81A33"/>
    <w:rsid w:val="00A81AC2"/>
    <w:rsid w:val="00A8220B"/>
    <w:rsid w:val="00A84840"/>
    <w:rsid w:val="00A85BF6"/>
    <w:rsid w:val="00A90755"/>
    <w:rsid w:val="00A90892"/>
    <w:rsid w:val="00A9140D"/>
    <w:rsid w:val="00A91E95"/>
    <w:rsid w:val="00A93239"/>
    <w:rsid w:val="00A95743"/>
    <w:rsid w:val="00A95FEF"/>
    <w:rsid w:val="00A973F6"/>
    <w:rsid w:val="00AA0ED6"/>
    <w:rsid w:val="00AA1BF2"/>
    <w:rsid w:val="00AA1D9E"/>
    <w:rsid w:val="00AA3E43"/>
    <w:rsid w:val="00AA4FB6"/>
    <w:rsid w:val="00AB0661"/>
    <w:rsid w:val="00AB0E4E"/>
    <w:rsid w:val="00AB1751"/>
    <w:rsid w:val="00AB2759"/>
    <w:rsid w:val="00AB3BB1"/>
    <w:rsid w:val="00AB4E4C"/>
    <w:rsid w:val="00AB5A65"/>
    <w:rsid w:val="00AB635B"/>
    <w:rsid w:val="00AB7295"/>
    <w:rsid w:val="00AB785A"/>
    <w:rsid w:val="00AC0086"/>
    <w:rsid w:val="00AC042C"/>
    <w:rsid w:val="00AC1923"/>
    <w:rsid w:val="00AC1E9B"/>
    <w:rsid w:val="00AC279F"/>
    <w:rsid w:val="00AC2941"/>
    <w:rsid w:val="00AC37E8"/>
    <w:rsid w:val="00AC5083"/>
    <w:rsid w:val="00AC5F55"/>
    <w:rsid w:val="00AD02FA"/>
    <w:rsid w:val="00AD0947"/>
    <w:rsid w:val="00AD1FBB"/>
    <w:rsid w:val="00AD432D"/>
    <w:rsid w:val="00AD6384"/>
    <w:rsid w:val="00AD6709"/>
    <w:rsid w:val="00AE025F"/>
    <w:rsid w:val="00AE138B"/>
    <w:rsid w:val="00AE2D5F"/>
    <w:rsid w:val="00AE2E5B"/>
    <w:rsid w:val="00AE553B"/>
    <w:rsid w:val="00AE68E1"/>
    <w:rsid w:val="00AE7CD2"/>
    <w:rsid w:val="00AF0913"/>
    <w:rsid w:val="00AF289B"/>
    <w:rsid w:val="00AF53AF"/>
    <w:rsid w:val="00AF5CB1"/>
    <w:rsid w:val="00AF7026"/>
    <w:rsid w:val="00AF7882"/>
    <w:rsid w:val="00AF7CF4"/>
    <w:rsid w:val="00B059AD"/>
    <w:rsid w:val="00B11181"/>
    <w:rsid w:val="00B11531"/>
    <w:rsid w:val="00B12E8C"/>
    <w:rsid w:val="00B142C9"/>
    <w:rsid w:val="00B169B1"/>
    <w:rsid w:val="00B22519"/>
    <w:rsid w:val="00B25FC1"/>
    <w:rsid w:val="00B27956"/>
    <w:rsid w:val="00B31EE0"/>
    <w:rsid w:val="00B32C28"/>
    <w:rsid w:val="00B33AFD"/>
    <w:rsid w:val="00B360F6"/>
    <w:rsid w:val="00B36360"/>
    <w:rsid w:val="00B36550"/>
    <w:rsid w:val="00B37616"/>
    <w:rsid w:val="00B37B5C"/>
    <w:rsid w:val="00B41560"/>
    <w:rsid w:val="00B448D7"/>
    <w:rsid w:val="00B4511B"/>
    <w:rsid w:val="00B451CB"/>
    <w:rsid w:val="00B466B8"/>
    <w:rsid w:val="00B47786"/>
    <w:rsid w:val="00B50303"/>
    <w:rsid w:val="00B517F4"/>
    <w:rsid w:val="00B5190F"/>
    <w:rsid w:val="00B52B26"/>
    <w:rsid w:val="00B532A9"/>
    <w:rsid w:val="00B56541"/>
    <w:rsid w:val="00B60A81"/>
    <w:rsid w:val="00B61176"/>
    <w:rsid w:val="00B62B42"/>
    <w:rsid w:val="00B644A1"/>
    <w:rsid w:val="00B64BCD"/>
    <w:rsid w:val="00B65798"/>
    <w:rsid w:val="00B665AA"/>
    <w:rsid w:val="00B66778"/>
    <w:rsid w:val="00B70FFA"/>
    <w:rsid w:val="00B713DF"/>
    <w:rsid w:val="00B76028"/>
    <w:rsid w:val="00B77C07"/>
    <w:rsid w:val="00B80728"/>
    <w:rsid w:val="00B80A0D"/>
    <w:rsid w:val="00B82A49"/>
    <w:rsid w:val="00B8414D"/>
    <w:rsid w:val="00B87152"/>
    <w:rsid w:val="00B9000C"/>
    <w:rsid w:val="00B91EE3"/>
    <w:rsid w:val="00B93DB9"/>
    <w:rsid w:val="00B9430F"/>
    <w:rsid w:val="00B94A60"/>
    <w:rsid w:val="00B94DED"/>
    <w:rsid w:val="00B95A98"/>
    <w:rsid w:val="00B967C7"/>
    <w:rsid w:val="00B96B30"/>
    <w:rsid w:val="00BA012A"/>
    <w:rsid w:val="00BA19D5"/>
    <w:rsid w:val="00BA5485"/>
    <w:rsid w:val="00BA7F71"/>
    <w:rsid w:val="00BB1DA3"/>
    <w:rsid w:val="00BB43E2"/>
    <w:rsid w:val="00BB5934"/>
    <w:rsid w:val="00BB61F4"/>
    <w:rsid w:val="00BB6BF8"/>
    <w:rsid w:val="00BB78F8"/>
    <w:rsid w:val="00BC0F55"/>
    <w:rsid w:val="00BC14D9"/>
    <w:rsid w:val="00BC175D"/>
    <w:rsid w:val="00BC37C9"/>
    <w:rsid w:val="00BC4F2B"/>
    <w:rsid w:val="00BD02C5"/>
    <w:rsid w:val="00BD092E"/>
    <w:rsid w:val="00BD1217"/>
    <w:rsid w:val="00BD172D"/>
    <w:rsid w:val="00BD1A84"/>
    <w:rsid w:val="00BD3C7D"/>
    <w:rsid w:val="00BD44CA"/>
    <w:rsid w:val="00BD6678"/>
    <w:rsid w:val="00BD7841"/>
    <w:rsid w:val="00BD7AF3"/>
    <w:rsid w:val="00BE0383"/>
    <w:rsid w:val="00BE0A0B"/>
    <w:rsid w:val="00BE105F"/>
    <w:rsid w:val="00BE1AEE"/>
    <w:rsid w:val="00BE4A65"/>
    <w:rsid w:val="00BE5896"/>
    <w:rsid w:val="00BE5986"/>
    <w:rsid w:val="00BE750D"/>
    <w:rsid w:val="00BF04D1"/>
    <w:rsid w:val="00BF1130"/>
    <w:rsid w:val="00BF2DB7"/>
    <w:rsid w:val="00BF51F8"/>
    <w:rsid w:val="00BF704E"/>
    <w:rsid w:val="00BF7190"/>
    <w:rsid w:val="00C00B3F"/>
    <w:rsid w:val="00C0484C"/>
    <w:rsid w:val="00C04939"/>
    <w:rsid w:val="00C04C75"/>
    <w:rsid w:val="00C04E36"/>
    <w:rsid w:val="00C06E08"/>
    <w:rsid w:val="00C06E1C"/>
    <w:rsid w:val="00C0754A"/>
    <w:rsid w:val="00C07B6D"/>
    <w:rsid w:val="00C10767"/>
    <w:rsid w:val="00C1145C"/>
    <w:rsid w:val="00C124E1"/>
    <w:rsid w:val="00C12581"/>
    <w:rsid w:val="00C12ADB"/>
    <w:rsid w:val="00C14C92"/>
    <w:rsid w:val="00C14CD1"/>
    <w:rsid w:val="00C168BB"/>
    <w:rsid w:val="00C17F8D"/>
    <w:rsid w:val="00C20362"/>
    <w:rsid w:val="00C20815"/>
    <w:rsid w:val="00C20852"/>
    <w:rsid w:val="00C24479"/>
    <w:rsid w:val="00C244E4"/>
    <w:rsid w:val="00C24530"/>
    <w:rsid w:val="00C24FBB"/>
    <w:rsid w:val="00C26072"/>
    <w:rsid w:val="00C275A2"/>
    <w:rsid w:val="00C31E88"/>
    <w:rsid w:val="00C32EC2"/>
    <w:rsid w:val="00C32F7D"/>
    <w:rsid w:val="00C34E55"/>
    <w:rsid w:val="00C3572A"/>
    <w:rsid w:val="00C359C7"/>
    <w:rsid w:val="00C37612"/>
    <w:rsid w:val="00C37F38"/>
    <w:rsid w:val="00C42B98"/>
    <w:rsid w:val="00C42C72"/>
    <w:rsid w:val="00C43A28"/>
    <w:rsid w:val="00C45522"/>
    <w:rsid w:val="00C45F53"/>
    <w:rsid w:val="00C507C5"/>
    <w:rsid w:val="00C5305E"/>
    <w:rsid w:val="00C54F0D"/>
    <w:rsid w:val="00C5546A"/>
    <w:rsid w:val="00C558D3"/>
    <w:rsid w:val="00C562E5"/>
    <w:rsid w:val="00C56CEE"/>
    <w:rsid w:val="00C57D59"/>
    <w:rsid w:val="00C61244"/>
    <w:rsid w:val="00C6377F"/>
    <w:rsid w:val="00C64C02"/>
    <w:rsid w:val="00C64D28"/>
    <w:rsid w:val="00C6677F"/>
    <w:rsid w:val="00C670A5"/>
    <w:rsid w:val="00C67C51"/>
    <w:rsid w:val="00C71341"/>
    <w:rsid w:val="00C713F0"/>
    <w:rsid w:val="00C7145E"/>
    <w:rsid w:val="00C726F0"/>
    <w:rsid w:val="00C72CDE"/>
    <w:rsid w:val="00C73D08"/>
    <w:rsid w:val="00C7419D"/>
    <w:rsid w:val="00C7520B"/>
    <w:rsid w:val="00C76538"/>
    <w:rsid w:val="00C766D8"/>
    <w:rsid w:val="00C812BE"/>
    <w:rsid w:val="00C8362B"/>
    <w:rsid w:val="00C90101"/>
    <w:rsid w:val="00C902EA"/>
    <w:rsid w:val="00C912C9"/>
    <w:rsid w:val="00C92013"/>
    <w:rsid w:val="00C92177"/>
    <w:rsid w:val="00C92E08"/>
    <w:rsid w:val="00C93CC3"/>
    <w:rsid w:val="00C94DCD"/>
    <w:rsid w:val="00C954F9"/>
    <w:rsid w:val="00C95C29"/>
    <w:rsid w:val="00C961E6"/>
    <w:rsid w:val="00C964F4"/>
    <w:rsid w:val="00C974D7"/>
    <w:rsid w:val="00CA132D"/>
    <w:rsid w:val="00CA204E"/>
    <w:rsid w:val="00CA2620"/>
    <w:rsid w:val="00CA34AE"/>
    <w:rsid w:val="00CA3B46"/>
    <w:rsid w:val="00CA45F3"/>
    <w:rsid w:val="00CA49C1"/>
    <w:rsid w:val="00CB0774"/>
    <w:rsid w:val="00CB36EA"/>
    <w:rsid w:val="00CB6063"/>
    <w:rsid w:val="00CC15B4"/>
    <w:rsid w:val="00CC16CD"/>
    <w:rsid w:val="00CC2C35"/>
    <w:rsid w:val="00CC653F"/>
    <w:rsid w:val="00CD14BE"/>
    <w:rsid w:val="00CD1E7D"/>
    <w:rsid w:val="00CD24B3"/>
    <w:rsid w:val="00CD4038"/>
    <w:rsid w:val="00CD446A"/>
    <w:rsid w:val="00CE0E7D"/>
    <w:rsid w:val="00CE271A"/>
    <w:rsid w:val="00CE2F4A"/>
    <w:rsid w:val="00CE3235"/>
    <w:rsid w:val="00CE469D"/>
    <w:rsid w:val="00CE4CB7"/>
    <w:rsid w:val="00CE6541"/>
    <w:rsid w:val="00CE72CF"/>
    <w:rsid w:val="00CF04C7"/>
    <w:rsid w:val="00CF16F3"/>
    <w:rsid w:val="00CF19D0"/>
    <w:rsid w:val="00CF202D"/>
    <w:rsid w:val="00CF36E3"/>
    <w:rsid w:val="00CF6525"/>
    <w:rsid w:val="00CF69A8"/>
    <w:rsid w:val="00D06B85"/>
    <w:rsid w:val="00D115A2"/>
    <w:rsid w:val="00D128B6"/>
    <w:rsid w:val="00D137B2"/>
    <w:rsid w:val="00D154F6"/>
    <w:rsid w:val="00D166FB"/>
    <w:rsid w:val="00D17184"/>
    <w:rsid w:val="00D17D1E"/>
    <w:rsid w:val="00D21412"/>
    <w:rsid w:val="00D2156A"/>
    <w:rsid w:val="00D21737"/>
    <w:rsid w:val="00D22324"/>
    <w:rsid w:val="00D23165"/>
    <w:rsid w:val="00D24CDA"/>
    <w:rsid w:val="00D26450"/>
    <w:rsid w:val="00D3014C"/>
    <w:rsid w:val="00D31382"/>
    <w:rsid w:val="00D339FB"/>
    <w:rsid w:val="00D3480D"/>
    <w:rsid w:val="00D35C7F"/>
    <w:rsid w:val="00D37249"/>
    <w:rsid w:val="00D37263"/>
    <w:rsid w:val="00D376A9"/>
    <w:rsid w:val="00D407A4"/>
    <w:rsid w:val="00D427B3"/>
    <w:rsid w:val="00D444EE"/>
    <w:rsid w:val="00D4524C"/>
    <w:rsid w:val="00D45F7F"/>
    <w:rsid w:val="00D466E4"/>
    <w:rsid w:val="00D520A9"/>
    <w:rsid w:val="00D522B0"/>
    <w:rsid w:val="00D5308D"/>
    <w:rsid w:val="00D5327D"/>
    <w:rsid w:val="00D536E4"/>
    <w:rsid w:val="00D5529C"/>
    <w:rsid w:val="00D557EE"/>
    <w:rsid w:val="00D560E2"/>
    <w:rsid w:val="00D62F4D"/>
    <w:rsid w:val="00D63B96"/>
    <w:rsid w:val="00D64D02"/>
    <w:rsid w:val="00D706F2"/>
    <w:rsid w:val="00D71562"/>
    <w:rsid w:val="00D72D6E"/>
    <w:rsid w:val="00D72E65"/>
    <w:rsid w:val="00D731A4"/>
    <w:rsid w:val="00D7360D"/>
    <w:rsid w:val="00D738E0"/>
    <w:rsid w:val="00D74D0C"/>
    <w:rsid w:val="00D778A7"/>
    <w:rsid w:val="00D8159F"/>
    <w:rsid w:val="00D82973"/>
    <w:rsid w:val="00D84743"/>
    <w:rsid w:val="00D85526"/>
    <w:rsid w:val="00D855BE"/>
    <w:rsid w:val="00D86C61"/>
    <w:rsid w:val="00D87D99"/>
    <w:rsid w:val="00D904B0"/>
    <w:rsid w:val="00D90DC1"/>
    <w:rsid w:val="00D90F38"/>
    <w:rsid w:val="00D91C02"/>
    <w:rsid w:val="00D925AD"/>
    <w:rsid w:val="00D92DA9"/>
    <w:rsid w:val="00D96981"/>
    <w:rsid w:val="00DA03D8"/>
    <w:rsid w:val="00DA0F67"/>
    <w:rsid w:val="00DA209C"/>
    <w:rsid w:val="00DA3585"/>
    <w:rsid w:val="00DA5F3C"/>
    <w:rsid w:val="00DA6E03"/>
    <w:rsid w:val="00DA6E27"/>
    <w:rsid w:val="00DA73F4"/>
    <w:rsid w:val="00DA7734"/>
    <w:rsid w:val="00DA78EB"/>
    <w:rsid w:val="00DB4767"/>
    <w:rsid w:val="00DB4F29"/>
    <w:rsid w:val="00DB5443"/>
    <w:rsid w:val="00DC2013"/>
    <w:rsid w:val="00DC2429"/>
    <w:rsid w:val="00DC452B"/>
    <w:rsid w:val="00DC53CB"/>
    <w:rsid w:val="00DC5997"/>
    <w:rsid w:val="00DC68BB"/>
    <w:rsid w:val="00DC6A36"/>
    <w:rsid w:val="00DD06D7"/>
    <w:rsid w:val="00DD2A03"/>
    <w:rsid w:val="00DD3327"/>
    <w:rsid w:val="00DD41E8"/>
    <w:rsid w:val="00DD4A5E"/>
    <w:rsid w:val="00DD5BAD"/>
    <w:rsid w:val="00DD65FD"/>
    <w:rsid w:val="00DD6984"/>
    <w:rsid w:val="00DD73DC"/>
    <w:rsid w:val="00DD7457"/>
    <w:rsid w:val="00DE0749"/>
    <w:rsid w:val="00DE1032"/>
    <w:rsid w:val="00DE1F31"/>
    <w:rsid w:val="00DE2758"/>
    <w:rsid w:val="00DE36FA"/>
    <w:rsid w:val="00DE4071"/>
    <w:rsid w:val="00DE4239"/>
    <w:rsid w:val="00DE56B5"/>
    <w:rsid w:val="00DE73A7"/>
    <w:rsid w:val="00DF00CB"/>
    <w:rsid w:val="00DF047F"/>
    <w:rsid w:val="00DF094C"/>
    <w:rsid w:val="00DF0EB6"/>
    <w:rsid w:val="00DF17EE"/>
    <w:rsid w:val="00DF2BC7"/>
    <w:rsid w:val="00DF4EB3"/>
    <w:rsid w:val="00DF4FB4"/>
    <w:rsid w:val="00DF6916"/>
    <w:rsid w:val="00DF6D46"/>
    <w:rsid w:val="00E00057"/>
    <w:rsid w:val="00E001B8"/>
    <w:rsid w:val="00E01E2B"/>
    <w:rsid w:val="00E04E9A"/>
    <w:rsid w:val="00E061D9"/>
    <w:rsid w:val="00E06699"/>
    <w:rsid w:val="00E105DC"/>
    <w:rsid w:val="00E13217"/>
    <w:rsid w:val="00E137EB"/>
    <w:rsid w:val="00E13D56"/>
    <w:rsid w:val="00E141D9"/>
    <w:rsid w:val="00E15EEE"/>
    <w:rsid w:val="00E17257"/>
    <w:rsid w:val="00E17886"/>
    <w:rsid w:val="00E21325"/>
    <w:rsid w:val="00E246AE"/>
    <w:rsid w:val="00E25BD2"/>
    <w:rsid w:val="00E325FD"/>
    <w:rsid w:val="00E32E54"/>
    <w:rsid w:val="00E33B7B"/>
    <w:rsid w:val="00E34E86"/>
    <w:rsid w:val="00E35DF8"/>
    <w:rsid w:val="00E36BB2"/>
    <w:rsid w:val="00E37CC1"/>
    <w:rsid w:val="00E40243"/>
    <w:rsid w:val="00E406EB"/>
    <w:rsid w:val="00E43A05"/>
    <w:rsid w:val="00E44216"/>
    <w:rsid w:val="00E44B44"/>
    <w:rsid w:val="00E465AB"/>
    <w:rsid w:val="00E4710C"/>
    <w:rsid w:val="00E471F0"/>
    <w:rsid w:val="00E50615"/>
    <w:rsid w:val="00E5183E"/>
    <w:rsid w:val="00E53EE4"/>
    <w:rsid w:val="00E53FC7"/>
    <w:rsid w:val="00E54907"/>
    <w:rsid w:val="00E5784F"/>
    <w:rsid w:val="00E60331"/>
    <w:rsid w:val="00E60B32"/>
    <w:rsid w:val="00E61D39"/>
    <w:rsid w:val="00E64C5E"/>
    <w:rsid w:val="00E66781"/>
    <w:rsid w:val="00E71852"/>
    <w:rsid w:val="00E754AB"/>
    <w:rsid w:val="00E75E83"/>
    <w:rsid w:val="00E77627"/>
    <w:rsid w:val="00E8123A"/>
    <w:rsid w:val="00E821DE"/>
    <w:rsid w:val="00E82471"/>
    <w:rsid w:val="00E82ABB"/>
    <w:rsid w:val="00E85D8A"/>
    <w:rsid w:val="00E86303"/>
    <w:rsid w:val="00E90566"/>
    <w:rsid w:val="00E97D72"/>
    <w:rsid w:val="00EA2C6E"/>
    <w:rsid w:val="00EA37B1"/>
    <w:rsid w:val="00EA4609"/>
    <w:rsid w:val="00EA51FA"/>
    <w:rsid w:val="00EA5BE5"/>
    <w:rsid w:val="00EA6390"/>
    <w:rsid w:val="00EA6EEF"/>
    <w:rsid w:val="00EA7CD9"/>
    <w:rsid w:val="00EB1224"/>
    <w:rsid w:val="00EB1746"/>
    <w:rsid w:val="00EB2026"/>
    <w:rsid w:val="00EB4045"/>
    <w:rsid w:val="00EB7455"/>
    <w:rsid w:val="00EB7CEA"/>
    <w:rsid w:val="00EC19E4"/>
    <w:rsid w:val="00EC3685"/>
    <w:rsid w:val="00EC712D"/>
    <w:rsid w:val="00EC7B3A"/>
    <w:rsid w:val="00ED285B"/>
    <w:rsid w:val="00ED33BA"/>
    <w:rsid w:val="00ED33DF"/>
    <w:rsid w:val="00ED3B59"/>
    <w:rsid w:val="00ED642B"/>
    <w:rsid w:val="00ED67B0"/>
    <w:rsid w:val="00ED7165"/>
    <w:rsid w:val="00EE286C"/>
    <w:rsid w:val="00EE2A59"/>
    <w:rsid w:val="00EE5878"/>
    <w:rsid w:val="00EE7EFD"/>
    <w:rsid w:val="00EF0624"/>
    <w:rsid w:val="00EF1C6A"/>
    <w:rsid w:val="00EF1CCE"/>
    <w:rsid w:val="00EF3592"/>
    <w:rsid w:val="00EF7867"/>
    <w:rsid w:val="00F001BB"/>
    <w:rsid w:val="00F0187C"/>
    <w:rsid w:val="00F02D02"/>
    <w:rsid w:val="00F03D22"/>
    <w:rsid w:val="00F05E96"/>
    <w:rsid w:val="00F06EDD"/>
    <w:rsid w:val="00F1266B"/>
    <w:rsid w:val="00F131A1"/>
    <w:rsid w:val="00F1360F"/>
    <w:rsid w:val="00F13CAD"/>
    <w:rsid w:val="00F14E4D"/>
    <w:rsid w:val="00F14F61"/>
    <w:rsid w:val="00F15D8D"/>
    <w:rsid w:val="00F21829"/>
    <w:rsid w:val="00F23C29"/>
    <w:rsid w:val="00F245C8"/>
    <w:rsid w:val="00F24D57"/>
    <w:rsid w:val="00F2503C"/>
    <w:rsid w:val="00F27781"/>
    <w:rsid w:val="00F30D87"/>
    <w:rsid w:val="00F3135F"/>
    <w:rsid w:val="00F31D8F"/>
    <w:rsid w:val="00F32849"/>
    <w:rsid w:val="00F329CB"/>
    <w:rsid w:val="00F360ED"/>
    <w:rsid w:val="00F4138A"/>
    <w:rsid w:val="00F418DE"/>
    <w:rsid w:val="00F41C63"/>
    <w:rsid w:val="00F42B6C"/>
    <w:rsid w:val="00F43AE5"/>
    <w:rsid w:val="00F501FB"/>
    <w:rsid w:val="00F5077F"/>
    <w:rsid w:val="00F50926"/>
    <w:rsid w:val="00F52855"/>
    <w:rsid w:val="00F53E20"/>
    <w:rsid w:val="00F53EF9"/>
    <w:rsid w:val="00F54D43"/>
    <w:rsid w:val="00F54DE5"/>
    <w:rsid w:val="00F55855"/>
    <w:rsid w:val="00F56C0F"/>
    <w:rsid w:val="00F57B54"/>
    <w:rsid w:val="00F61EE3"/>
    <w:rsid w:val="00F625FA"/>
    <w:rsid w:val="00F65015"/>
    <w:rsid w:val="00F65038"/>
    <w:rsid w:val="00F6613A"/>
    <w:rsid w:val="00F663DC"/>
    <w:rsid w:val="00F701B3"/>
    <w:rsid w:val="00F73474"/>
    <w:rsid w:val="00F74594"/>
    <w:rsid w:val="00F7493C"/>
    <w:rsid w:val="00F7548D"/>
    <w:rsid w:val="00F82F80"/>
    <w:rsid w:val="00F87073"/>
    <w:rsid w:val="00F87977"/>
    <w:rsid w:val="00F908DB"/>
    <w:rsid w:val="00F92236"/>
    <w:rsid w:val="00F944FA"/>
    <w:rsid w:val="00F94539"/>
    <w:rsid w:val="00F950E9"/>
    <w:rsid w:val="00F9656A"/>
    <w:rsid w:val="00F965DB"/>
    <w:rsid w:val="00F97033"/>
    <w:rsid w:val="00F97234"/>
    <w:rsid w:val="00FA3E87"/>
    <w:rsid w:val="00FB0F29"/>
    <w:rsid w:val="00FB15E2"/>
    <w:rsid w:val="00FB19E6"/>
    <w:rsid w:val="00FB21B4"/>
    <w:rsid w:val="00FB677B"/>
    <w:rsid w:val="00FB77A3"/>
    <w:rsid w:val="00FB7D40"/>
    <w:rsid w:val="00FC04C2"/>
    <w:rsid w:val="00FC05ED"/>
    <w:rsid w:val="00FC5102"/>
    <w:rsid w:val="00FC5A27"/>
    <w:rsid w:val="00FC6598"/>
    <w:rsid w:val="00FC725C"/>
    <w:rsid w:val="00FC79EF"/>
    <w:rsid w:val="00FD404E"/>
    <w:rsid w:val="00FD47D3"/>
    <w:rsid w:val="00FD4B0B"/>
    <w:rsid w:val="00FD647A"/>
    <w:rsid w:val="00FD6CF7"/>
    <w:rsid w:val="00FE049A"/>
    <w:rsid w:val="00FE0AB8"/>
    <w:rsid w:val="00FE1024"/>
    <w:rsid w:val="00FE1291"/>
    <w:rsid w:val="00FE2FEC"/>
    <w:rsid w:val="00FE4F07"/>
    <w:rsid w:val="00FE55EB"/>
    <w:rsid w:val="00FF1DB7"/>
    <w:rsid w:val="00FF28CD"/>
    <w:rsid w:val="00FF494F"/>
    <w:rsid w:val="00FF4D33"/>
    <w:rsid w:val="00FF4EE7"/>
    <w:rsid w:val="00FF6871"/>
    <w:rsid w:val="00FF6F1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C8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DC"/>
    <w:pPr>
      <w:bidi/>
    </w:pPr>
  </w:style>
  <w:style w:type="paragraph" w:styleId="Heading1">
    <w:name w:val="heading 1"/>
    <w:basedOn w:val="Normal"/>
    <w:link w:val="Heading1Char"/>
    <w:uiPriority w:val="9"/>
    <w:qFormat/>
    <w:rsid w:val="000632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6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28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1B78"/>
    <w:rPr>
      <w:rFonts w:ascii="Courier New" w:eastAsia="Times New Roman" w:hAnsi="Courier New" w:cs="Courier New"/>
      <w:sz w:val="20"/>
      <w:szCs w:val="20"/>
    </w:rPr>
  </w:style>
  <w:style w:type="paragraph" w:styleId="ListParagraph">
    <w:name w:val="List Paragraph"/>
    <w:basedOn w:val="Normal"/>
    <w:uiPriority w:val="34"/>
    <w:qFormat/>
    <w:rsid w:val="00A95743"/>
    <w:pPr>
      <w:ind w:left="720"/>
      <w:contextualSpacing/>
    </w:pPr>
  </w:style>
  <w:style w:type="character" w:styleId="Hyperlink">
    <w:name w:val="Hyperlink"/>
    <w:basedOn w:val="DefaultParagraphFont"/>
    <w:uiPriority w:val="99"/>
    <w:unhideWhenUsed/>
    <w:rsid w:val="00711129"/>
    <w:rPr>
      <w:color w:val="0000FF"/>
      <w:u w:val="single"/>
    </w:rPr>
  </w:style>
  <w:style w:type="character" w:customStyle="1" w:styleId="nlmarticle-title">
    <w:name w:val="nlm_article-title"/>
    <w:basedOn w:val="DefaultParagraphFont"/>
    <w:rsid w:val="00711129"/>
  </w:style>
  <w:style w:type="character" w:customStyle="1" w:styleId="contribdegrees">
    <w:name w:val="contribdegrees"/>
    <w:basedOn w:val="DefaultParagraphFont"/>
    <w:rsid w:val="00711129"/>
  </w:style>
  <w:style w:type="character" w:styleId="Strong">
    <w:name w:val="Strong"/>
    <w:basedOn w:val="DefaultParagraphFont"/>
    <w:uiPriority w:val="22"/>
    <w:qFormat/>
    <w:rsid w:val="00711129"/>
    <w:rPr>
      <w:b/>
      <w:bCs/>
    </w:rPr>
  </w:style>
  <w:style w:type="character" w:customStyle="1" w:styleId="y2iqfc">
    <w:name w:val="y2iqfc"/>
    <w:basedOn w:val="DefaultParagraphFont"/>
    <w:rsid w:val="00C34E55"/>
  </w:style>
  <w:style w:type="character" w:customStyle="1" w:styleId="serialtitle">
    <w:name w:val="serial_title"/>
    <w:basedOn w:val="DefaultParagraphFont"/>
    <w:rsid w:val="00C34E55"/>
  </w:style>
  <w:style w:type="character" w:customStyle="1" w:styleId="volumeissue">
    <w:name w:val="volume_issue"/>
    <w:basedOn w:val="DefaultParagraphFont"/>
    <w:rsid w:val="00C34E55"/>
  </w:style>
  <w:style w:type="character" w:customStyle="1" w:styleId="pagerange">
    <w:name w:val="page_range"/>
    <w:basedOn w:val="DefaultParagraphFont"/>
    <w:rsid w:val="00C34E55"/>
  </w:style>
  <w:style w:type="character" w:customStyle="1" w:styleId="doilink">
    <w:name w:val="doi_link"/>
    <w:basedOn w:val="DefaultParagraphFont"/>
    <w:rsid w:val="00C34E55"/>
  </w:style>
  <w:style w:type="paragraph" w:styleId="NormalWeb">
    <w:name w:val="Normal (Web)"/>
    <w:basedOn w:val="Normal"/>
    <w:uiPriority w:val="99"/>
    <w:unhideWhenUsed/>
    <w:rsid w:val="00E43A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53605F"/>
  </w:style>
  <w:style w:type="character" w:customStyle="1" w:styleId="titleauthoretc">
    <w:name w:val="titleauthoretc"/>
    <w:basedOn w:val="DefaultParagraphFont"/>
    <w:rsid w:val="0053605F"/>
  </w:style>
  <w:style w:type="character" w:customStyle="1" w:styleId="Heading1Char">
    <w:name w:val="Heading 1 Char"/>
    <w:basedOn w:val="DefaultParagraphFont"/>
    <w:link w:val="Heading1"/>
    <w:uiPriority w:val="9"/>
    <w:rsid w:val="000632E1"/>
    <w:rPr>
      <w:rFonts w:ascii="Times New Roman" w:eastAsia="Times New Roman" w:hAnsi="Times New Roman" w:cs="Times New Roman"/>
      <w:b/>
      <w:bCs/>
      <w:kern w:val="36"/>
      <w:sz w:val="48"/>
      <w:szCs w:val="48"/>
    </w:rPr>
  </w:style>
  <w:style w:type="table" w:styleId="TableGrid">
    <w:name w:val="Table Grid"/>
    <w:basedOn w:val="TableNormal"/>
    <w:uiPriority w:val="39"/>
    <w:rsid w:val="00A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DA7734"/>
  </w:style>
  <w:style w:type="character" w:customStyle="1" w:styleId="nlmgiven-names">
    <w:name w:val="nlm_given-names"/>
    <w:basedOn w:val="DefaultParagraphFont"/>
    <w:rsid w:val="00DA7734"/>
  </w:style>
  <w:style w:type="character" w:customStyle="1" w:styleId="nlmyear">
    <w:name w:val="nlm_year"/>
    <w:basedOn w:val="DefaultParagraphFont"/>
    <w:rsid w:val="00DA7734"/>
  </w:style>
  <w:style w:type="character" w:customStyle="1" w:styleId="nlmpub-id">
    <w:name w:val="nlm_pub-id"/>
    <w:basedOn w:val="DefaultParagraphFont"/>
    <w:rsid w:val="00DA7734"/>
  </w:style>
  <w:style w:type="character" w:customStyle="1" w:styleId="nlmfpage">
    <w:name w:val="nlm_fpage"/>
    <w:basedOn w:val="DefaultParagraphFont"/>
    <w:rsid w:val="00F14F61"/>
  </w:style>
  <w:style w:type="character" w:customStyle="1" w:styleId="nlmlpage">
    <w:name w:val="nlm_lpage"/>
    <w:basedOn w:val="DefaultParagraphFont"/>
    <w:rsid w:val="00F14F61"/>
  </w:style>
  <w:style w:type="character" w:customStyle="1" w:styleId="nlmpublisher-loc">
    <w:name w:val="nlm_publisher-loc"/>
    <w:basedOn w:val="DefaultParagraphFont"/>
    <w:rsid w:val="001F34AC"/>
  </w:style>
  <w:style w:type="character" w:customStyle="1" w:styleId="nlmpublisher-name">
    <w:name w:val="nlm_publisher-name"/>
    <w:basedOn w:val="DefaultParagraphFont"/>
    <w:rsid w:val="001F34AC"/>
  </w:style>
  <w:style w:type="paragraph" w:customStyle="1" w:styleId="resultitem">
    <w:name w:val="resultitem"/>
    <w:basedOn w:val="Normal"/>
    <w:rsid w:val="00C554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ing">
    <w:name w:val="indexing"/>
    <w:basedOn w:val="DefaultParagraphFont"/>
    <w:rsid w:val="00C5546A"/>
  </w:style>
  <w:style w:type="paragraph" w:styleId="Header">
    <w:name w:val="header"/>
    <w:basedOn w:val="Normal"/>
    <w:link w:val="HeaderChar"/>
    <w:uiPriority w:val="99"/>
    <w:unhideWhenUsed/>
    <w:rsid w:val="00CA2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620"/>
  </w:style>
  <w:style w:type="paragraph" w:styleId="Footer">
    <w:name w:val="footer"/>
    <w:basedOn w:val="Normal"/>
    <w:link w:val="FooterChar"/>
    <w:uiPriority w:val="99"/>
    <w:unhideWhenUsed/>
    <w:rsid w:val="00CA2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620"/>
  </w:style>
  <w:style w:type="character" w:customStyle="1" w:styleId="Heading3Char">
    <w:name w:val="Heading 3 Char"/>
    <w:basedOn w:val="DefaultParagraphFont"/>
    <w:link w:val="Heading3"/>
    <w:uiPriority w:val="9"/>
    <w:rsid w:val="00635964"/>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F7E8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F7E8D"/>
    <w:rPr>
      <w:rFonts w:eastAsiaTheme="minorEastAsia"/>
      <w:lang w:bidi="ar-SA"/>
    </w:rPr>
  </w:style>
  <w:style w:type="character" w:customStyle="1" w:styleId="epub-state">
    <w:name w:val="epub-state"/>
    <w:basedOn w:val="DefaultParagraphFont"/>
    <w:rsid w:val="0030073D"/>
  </w:style>
  <w:style w:type="character" w:customStyle="1" w:styleId="epub-date">
    <w:name w:val="epub-date"/>
    <w:basedOn w:val="DefaultParagraphFont"/>
    <w:rsid w:val="0030073D"/>
  </w:style>
  <w:style w:type="character" w:customStyle="1" w:styleId="UnresolvedMention1">
    <w:name w:val="Unresolved Mention1"/>
    <w:basedOn w:val="DefaultParagraphFont"/>
    <w:uiPriority w:val="99"/>
    <w:semiHidden/>
    <w:unhideWhenUsed/>
    <w:rsid w:val="00F4138A"/>
    <w:rPr>
      <w:color w:val="605E5C"/>
      <w:shd w:val="clear" w:color="auto" w:fill="E1DFDD"/>
    </w:rPr>
  </w:style>
  <w:style w:type="character" w:customStyle="1" w:styleId="authors">
    <w:name w:val="authors"/>
    <w:basedOn w:val="DefaultParagraphFont"/>
    <w:rsid w:val="001333B3"/>
  </w:style>
  <w:style w:type="character" w:customStyle="1" w:styleId="Date1">
    <w:name w:val="Date1"/>
    <w:basedOn w:val="DefaultParagraphFont"/>
    <w:rsid w:val="001333B3"/>
  </w:style>
  <w:style w:type="character" w:customStyle="1" w:styleId="arttitle">
    <w:name w:val="art_title"/>
    <w:basedOn w:val="DefaultParagraphFont"/>
    <w:rsid w:val="001333B3"/>
  </w:style>
  <w:style w:type="paragraph" w:customStyle="1" w:styleId="downloadcitations">
    <w:name w:val="downloadcitations"/>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block">
    <w:name w:val="reflink-block"/>
    <w:basedOn w:val="DefaultParagraphFont"/>
    <w:rsid w:val="00BB43E2"/>
  </w:style>
  <w:style w:type="character" w:customStyle="1" w:styleId="ref-lnk">
    <w:name w:val="ref-lnk"/>
    <w:basedOn w:val="DefaultParagraphFont"/>
    <w:rsid w:val="00BB43E2"/>
  </w:style>
  <w:style w:type="character" w:customStyle="1" w:styleId="Heading2Char">
    <w:name w:val="Heading 2 Char"/>
    <w:basedOn w:val="DefaultParagraphFont"/>
    <w:link w:val="Heading2"/>
    <w:uiPriority w:val="9"/>
    <w:semiHidden/>
    <w:rsid w:val="006260AC"/>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6260AC"/>
  </w:style>
  <w:style w:type="character" w:customStyle="1" w:styleId="optionlabel">
    <w:name w:val="optionlabel"/>
    <w:basedOn w:val="DefaultParagraphFont"/>
    <w:rsid w:val="006260AC"/>
  </w:style>
  <w:style w:type="paragraph" w:customStyle="1" w:styleId="active">
    <w:name w:val="active"/>
    <w:basedOn w:val="Normal"/>
    <w:rsid w:val="006260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60A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60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60A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60AC"/>
    <w:rPr>
      <w:rFonts w:ascii="Arial" w:eastAsia="Times New Roman" w:hAnsi="Arial" w:cs="Arial"/>
      <w:vanish/>
      <w:sz w:val="16"/>
      <w:szCs w:val="16"/>
    </w:rPr>
  </w:style>
  <w:style w:type="character" w:customStyle="1" w:styleId="pdf-label">
    <w:name w:val="pdf-label"/>
    <w:basedOn w:val="DefaultParagraphFont"/>
    <w:rsid w:val="00755B5F"/>
  </w:style>
  <w:style w:type="paragraph" w:customStyle="1" w:styleId="tab">
    <w:name w:val="tab"/>
    <w:basedOn w:val="Normal"/>
    <w:rsid w:val="00755B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755B5F"/>
  </w:style>
  <w:style w:type="character" w:customStyle="1" w:styleId="italic">
    <w:name w:val="italic"/>
    <w:basedOn w:val="DefaultParagraphFont"/>
    <w:rsid w:val="00C562E5"/>
  </w:style>
  <w:style w:type="table" w:styleId="TableGridLight">
    <w:name w:val="Grid Table Light"/>
    <w:basedOn w:val="TableNormal"/>
    <w:uiPriority w:val="40"/>
    <w:rsid w:val="009444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2FD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2FD7"/>
    <w:rPr>
      <w:rFonts w:ascii="Tahoma" w:hAnsi="Tahoma" w:cs="Tahoma"/>
      <w:sz w:val="18"/>
      <w:szCs w:val="18"/>
    </w:rPr>
  </w:style>
  <w:style w:type="character" w:styleId="CommentReference">
    <w:name w:val="annotation reference"/>
    <w:basedOn w:val="DefaultParagraphFont"/>
    <w:uiPriority w:val="99"/>
    <w:semiHidden/>
    <w:unhideWhenUsed/>
    <w:rsid w:val="00531232"/>
    <w:rPr>
      <w:sz w:val="16"/>
      <w:szCs w:val="16"/>
    </w:rPr>
  </w:style>
  <w:style w:type="paragraph" w:styleId="CommentText">
    <w:name w:val="annotation text"/>
    <w:basedOn w:val="Normal"/>
    <w:link w:val="CommentTextChar"/>
    <w:uiPriority w:val="99"/>
    <w:unhideWhenUsed/>
    <w:rsid w:val="00531232"/>
    <w:pPr>
      <w:spacing w:line="240" w:lineRule="auto"/>
    </w:pPr>
    <w:rPr>
      <w:sz w:val="20"/>
      <w:szCs w:val="20"/>
    </w:rPr>
  </w:style>
  <w:style w:type="character" w:customStyle="1" w:styleId="CommentTextChar">
    <w:name w:val="Comment Text Char"/>
    <w:basedOn w:val="DefaultParagraphFont"/>
    <w:link w:val="CommentText"/>
    <w:uiPriority w:val="99"/>
    <w:rsid w:val="00531232"/>
    <w:rPr>
      <w:sz w:val="20"/>
      <w:szCs w:val="20"/>
    </w:rPr>
  </w:style>
  <w:style w:type="paragraph" w:styleId="CommentSubject">
    <w:name w:val="annotation subject"/>
    <w:basedOn w:val="CommentText"/>
    <w:next w:val="CommentText"/>
    <w:link w:val="CommentSubjectChar"/>
    <w:uiPriority w:val="99"/>
    <w:semiHidden/>
    <w:unhideWhenUsed/>
    <w:rsid w:val="00531232"/>
    <w:rPr>
      <w:b/>
      <w:bCs/>
    </w:rPr>
  </w:style>
  <w:style w:type="character" w:customStyle="1" w:styleId="CommentSubjectChar">
    <w:name w:val="Comment Subject Char"/>
    <w:basedOn w:val="CommentTextChar"/>
    <w:link w:val="CommentSubject"/>
    <w:uiPriority w:val="99"/>
    <w:semiHidden/>
    <w:rsid w:val="00531232"/>
    <w:rPr>
      <w:b/>
      <w:bCs/>
      <w:sz w:val="20"/>
      <w:szCs w:val="20"/>
    </w:rPr>
  </w:style>
  <w:style w:type="character" w:styleId="FollowedHyperlink">
    <w:name w:val="FollowedHyperlink"/>
    <w:basedOn w:val="DefaultParagraphFont"/>
    <w:uiPriority w:val="99"/>
    <w:semiHidden/>
    <w:unhideWhenUsed/>
    <w:rsid w:val="0045609F"/>
    <w:rPr>
      <w:color w:val="954F72" w:themeColor="followedHyperlink"/>
      <w:u w:val="single"/>
    </w:rPr>
  </w:style>
  <w:style w:type="paragraph" w:customStyle="1" w:styleId="oa-pipe">
    <w:name w:val="oa-pipe"/>
    <w:basedOn w:val="Normal"/>
    <w:rsid w:val="00285D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128B6"/>
    <w:rPr>
      <w:rFonts w:asciiTheme="majorHAnsi" w:eastAsiaTheme="majorEastAsia" w:hAnsiTheme="majorHAnsi" w:cstheme="majorBidi"/>
      <w:i/>
      <w:iCs/>
      <w:color w:val="2F5496" w:themeColor="accent1" w:themeShade="BF"/>
    </w:rPr>
  </w:style>
  <w:style w:type="paragraph" w:customStyle="1" w:styleId="author">
    <w:name w:val="author"/>
    <w:basedOn w:val="Normal"/>
    <w:rsid w:val="00D128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iliation">
    <w:name w:val="affiliation"/>
    <w:basedOn w:val="DefaultParagraphFont"/>
    <w:rsid w:val="00D128B6"/>
  </w:style>
  <w:style w:type="table" w:styleId="PlainTable4">
    <w:name w:val="Plain Table 4"/>
    <w:basedOn w:val="TableNormal"/>
    <w:uiPriority w:val="44"/>
    <w:rsid w:val="006A02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02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90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099">
      <w:bodyDiv w:val="1"/>
      <w:marLeft w:val="0"/>
      <w:marRight w:val="0"/>
      <w:marTop w:val="0"/>
      <w:marBottom w:val="0"/>
      <w:divBdr>
        <w:top w:val="none" w:sz="0" w:space="0" w:color="auto"/>
        <w:left w:val="none" w:sz="0" w:space="0" w:color="auto"/>
        <w:bottom w:val="none" w:sz="0" w:space="0" w:color="auto"/>
        <w:right w:val="none" w:sz="0" w:space="0" w:color="auto"/>
      </w:divBdr>
    </w:div>
    <w:div w:id="20252587">
      <w:bodyDiv w:val="1"/>
      <w:marLeft w:val="0"/>
      <w:marRight w:val="0"/>
      <w:marTop w:val="0"/>
      <w:marBottom w:val="0"/>
      <w:divBdr>
        <w:top w:val="none" w:sz="0" w:space="0" w:color="auto"/>
        <w:left w:val="none" w:sz="0" w:space="0" w:color="auto"/>
        <w:bottom w:val="none" w:sz="0" w:space="0" w:color="auto"/>
        <w:right w:val="none" w:sz="0" w:space="0" w:color="auto"/>
      </w:divBdr>
    </w:div>
    <w:div w:id="54859496">
      <w:bodyDiv w:val="1"/>
      <w:marLeft w:val="0"/>
      <w:marRight w:val="0"/>
      <w:marTop w:val="0"/>
      <w:marBottom w:val="0"/>
      <w:divBdr>
        <w:top w:val="none" w:sz="0" w:space="0" w:color="auto"/>
        <w:left w:val="none" w:sz="0" w:space="0" w:color="auto"/>
        <w:bottom w:val="none" w:sz="0" w:space="0" w:color="auto"/>
        <w:right w:val="none" w:sz="0" w:space="0" w:color="auto"/>
      </w:divBdr>
    </w:div>
    <w:div w:id="69085591">
      <w:bodyDiv w:val="1"/>
      <w:marLeft w:val="0"/>
      <w:marRight w:val="0"/>
      <w:marTop w:val="0"/>
      <w:marBottom w:val="0"/>
      <w:divBdr>
        <w:top w:val="none" w:sz="0" w:space="0" w:color="auto"/>
        <w:left w:val="none" w:sz="0" w:space="0" w:color="auto"/>
        <w:bottom w:val="none" w:sz="0" w:space="0" w:color="auto"/>
        <w:right w:val="none" w:sz="0" w:space="0" w:color="auto"/>
      </w:divBdr>
    </w:div>
    <w:div w:id="155346484">
      <w:bodyDiv w:val="1"/>
      <w:marLeft w:val="0"/>
      <w:marRight w:val="0"/>
      <w:marTop w:val="0"/>
      <w:marBottom w:val="0"/>
      <w:divBdr>
        <w:top w:val="none" w:sz="0" w:space="0" w:color="auto"/>
        <w:left w:val="none" w:sz="0" w:space="0" w:color="auto"/>
        <w:bottom w:val="none" w:sz="0" w:space="0" w:color="auto"/>
        <w:right w:val="none" w:sz="0" w:space="0" w:color="auto"/>
      </w:divBdr>
      <w:divsChild>
        <w:div w:id="851407810">
          <w:marLeft w:val="0"/>
          <w:marRight w:val="0"/>
          <w:marTop w:val="0"/>
          <w:marBottom w:val="0"/>
          <w:divBdr>
            <w:top w:val="none" w:sz="0" w:space="0" w:color="auto"/>
            <w:left w:val="none" w:sz="0" w:space="0" w:color="auto"/>
            <w:bottom w:val="none" w:sz="0" w:space="0" w:color="auto"/>
            <w:right w:val="none" w:sz="0" w:space="0" w:color="auto"/>
          </w:divBdr>
          <w:divsChild>
            <w:div w:id="289212781">
              <w:marLeft w:val="0"/>
              <w:marRight w:val="0"/>
              <w:marTop w:val="0"/>
              <w:marBottom w:val="0"/>
              <w:divBdr>
                <w:top w:val="none" w:sz="0" w:space="0" w:color="auto"/>
                <w:left w:val="none" w:sz="0" w:space="0" w:color="auto"/>
                <w:bottom w:val="none" w:sz="0" w:space="0" w:color="auto"/>
                <w:right w:val="none" w:sz="0" w:space="0" w:color="auto"/>
              </w:divBdr>
              <w:divsChild>
                <w:div w:id="1128665410">
                  <w:marLeft w:val="0"/>
                  <w:marRight w:val="0"/>
                  <w:marTop w:val="0"/>
                  <w:marBottom w:val="0"/>
                  <w:divBdr>
                    <w:top w:val="none" w:sz="0" w:space="0" w:color="auto"/>
                    <w:left w:val="none" w:sz="0" w:space="0" w:color="auto"/>
                    <w:bottom w:val="none" w:sz="0" w:space="0" w:color="auto"/>
                    <w:right w:val="none" w:sz="0" w:space="0" w:color="auto"/>
                  </w:divBdr>
                  <w:divsChild>
                    <w:div w:id="1836729083">
                      <w:marLeft w:val="-225"/>
                      <w:marRight w:val="-225"/>
                      <w:marTop w:val="0"/>
                      <w:marBottom w:val="0"/>
                      <w:divBdr>
                        <w:top w:val="none" w:sz="0" w:space="0" w:color="auto"/>
                        <w:left w:val="none" w:sz="0" w:space="0" w:color="auto"/>
                        <w:bottom w:val="none" w:sz="0" w:space="0" w:color="auto"/>
                        <w:right w:val="none" w:sz="0" w:space="0" w:color="auto"/>
                      </w:divBdr>
                      <w:divsChild>
                        <w:div w:id="2122725090">
                          <w:marLeft w:val="0"/>
                          <w:marRight w:val="0"/>
                          <w:marTop w:val="0"/>
                          <w:marBottom w:val="0"/>
                          <w:divBdr>
                            <w:top w:val="none" w:sz="0" w:space="0" w:color="auto"/>
                            <w:left w:val="none" w:sz="0" w:space="0" w:color="auto"/>
                            <w:bottom w:val="none" w:sz="0" w:space="0" w:color="auto"/>
                            <w:right w:val="none" w:sz="0" w:space="0" w:color="auto"/>
                          </w:divBdr>
                          <w:divsChild>
                            <w:div w:id="2079092216">
                              <w:marLeft w:val="0"/>
                              <w:marRight w:val="0"/>
                              <w:marTop w:val="0"/>
                              <w:marBottom w:val="0"/>
                              <w:divBdr>
                                <w:top w:val="none" w:sz="0" w:space="0" w:color="auto"/>
                                <w:left w:val="none" w:sz="0" w:space="0" w:color="auto"/>
                                <w:bottom w:val="none" w:sz="0" w:space="0" w:color="auto"/>
                                <w:right w:val="none" w:sz="0" w:space="0" w:color="auto"/>
                              </w:divBdr>
                              <w:divsChild>
                                <w:div w:id="1480803623">
                                  <w:marLeft w:val="-225"/>
                                  <w:marRight w:val="-225"/>
                                  <w:marTop w:val="0"/>
                                  <w:marBottom w:val="0"/>
                                  <w:divBdr>
                                    <w:top w:val="none" w:sz="0" w:space="0" w:color="auto"/>
                                    <w:left w:val="none" w:sz="0" w:space="0" w:color="auto"/>
                                    <w:bottom w:val="none" w:sz="0" w:space="0" w:color="auto"/>
                                    <w:right w:val="none" w:sz="0" w:space="0" w:color="auto"/>
                                  </w:divBdr>
                                  <w:divsChild>
                                    <w:div w:id="573709021">
                                      <w:marLeft w:val="0"/>
                                      <w:marRight w:val="0"/>
                                      <w:marTop w:val="0"/>
                                      <w:marBottom w:val="0"/>
                                      <w:divBdr>
                                        <w:top w:val="none" w:sz="0" w:space="0" w:color="auto"/>
                                        <w:left w:val="none" w:sz="0" w:space="0" w:color="auto"/>
                                        <w:bottom w:val="none" w:sz="0" w:space="0" w:color="auto"/>
                                        <w:right w:val="none" w:sz="0" w:space="0" w:color="auto"/>
                                      </w:divBdr>
                                    </w:div>
                                    <w:div w:id="3659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902">
                          <w:marLeft w:val="0"/>
                          <w:marRight w:val="0"/>
                          <w:marTop w:val="0"/>
                          <w:marBottom w:val="0"/>
                          <w:divBdr>
                            <w:top w:val="none" w:sz="0" w:space="0" w:color="auto"/>
                            <w:left w:val="none" w:sz="0" w:space="0" w:color="auto"/>
                            <w:bottom w:val="none" w:sz="0" w:space="0" w:color="auto"/>
                            <w:right w:val="none" w:sz="0" w:space="0" w:color="auto"/>
                          </w:divBdr>
                          <w:divsChild>
                            <w:div w:id="3284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7521305">
          <w:marLeft w:val="-225"/>
          <w:marRight w:val="-225"/>
          <w:marTop w:val="100"/>
          <w:marBottom w:val="0"/>
          <w:divBdr>
            <w:top w:val="none" w:sz="0" w:space="0" w:color="auto"/>
            <w:left w:val="none" w:sz="0" w:space="0" w:color="auto"/>
            <w:bottom w:val="none" w:sz="0" w:space="0" w:color="auto"/>
            <w:right w:val="none" w:sz="0" w:space="0" w:color="auto"/>
          </w:divBdr>
          <w:divsChild>
            <w:div w:id="536242792">
              <w:marLeft w:val="0"/>
              <w:marRight w:val="0"/>
              <w:marTop w:val="0"/>
              <w:marBottom w:val="0"/>
              <w:divBdr>
                <w:top w:val="none" w:sz="0" w:space="0" w:color="auto"/>
                <w:left w:val="none" w:sz="0" w:space="0" w:color="auto"/>
                <w:bottom w:val="none" w:sz="0" w:space="0" w:color="auto"/>
                <w:right w:val="none" w:sz="0" w:space="0" w:color="auto"/>
              </w:divBdr>
              <w:divsChild>
                <w:div w:id="1605265750">
                  <w:marLeft w:val="-225"/>
                  <w:marRight w:val="-225"/>
                  <w:marTop w:val="0"/>
                  <w:marBottom w:val="0"/>
                  <w:divBdr>
                    <w:top w:val="none" w:sz="0" w:space="0" w:color="auto"/>
                    <w:left w:val="none" w:sz="0" w:space="0" w:color="auto"/>
                    <w:bottom w:val="none" w:sz="0" w:space="0" w:color="auto"/>
                    <w:right w:val="none" w:sz="0" w:space="0" w:color="auto"/>
                  </w:divBdr>
                  <w:divsChild>
                    <w:div w:id="1219249363">
                      <w:marLeft w:val="0"/>
                      <w:marRight w:val="0"/>
                      <w:marTop w:val="0"/>
                      <w:marBottom w:val="0"/>
                      <w:divBdr>
                        <w:top w:val="none" w:sz="0" w:space="0" w:color="auto"/>
                        <w:left w:val="none" w:sz="0" w:space="0" w:color="auto"/>
                        <w:bottom w:val="none" w:sz="0" w:space="0" w:color="auto"/>
                        <w:right w:val="none" w:sz="0" w:space="0" w:color="auto"/>
                      </w:divBdr>
                      <w:divsChild>
                        <w:div w:id="1271400093">
                          <w:marLeft w:val="0"/>
                          <w:marRight w:val="0"/>
                          <w:marTop w:val="0"/>
                          <w:marBottom w:val="0"/>
                          <w:divBdr>
                            <w:top w:val="none" w:sz="0" w:space="0" w:color="auto"/>
                            <w:left w:val="none" w:sz="0" w:space="0" w:color="auto"/>
                            <w:bottom w:val="none" w:sz="0" w:space="0" w:color="auto"/>
                            <w:right w:val="none" w:sz="0" w:space="0" w:color="auto"/>
                          </w:divBdr>
                          <w:divsChild>
                            <w:div w:id="848907865">
                              <w:marLeft w:val="0"/>
                              <w:marRight w:val="0"/>
                              <w:marTop w:val="0"/>
                              <w:marBottom w:val="300"/>
                              <w:divBdr>
                                <w:top w:val="single" w:sz="6" w:space="11" w:color="E7E7E7"/>
                                <w:left w:val="single" w:sz="6" w:space="11" w:color="E7E7E7"/>
                                <w:bottom w:val="single" w:sz="6" w:space="11" w:color="E7E7E7"/>
                                <w:right w:val="single" w:sz="6" w:space="11" w:color="E7E7E7"/>
                              </w:divBdr>
                              <w:divsChild>
                                <w:div w:id="1067655342">
                                  <w:marLeft w:val="0"/>
                                  <w:marRight w:val="0"/>
                                  <w:marTop w:val="0"/>
                                  <w:marBottom w:val="0"/>
                                  <w:divBdr>
                                    <w:top w:val="none" w:sz="0" w:space="0" w:color="auto"/>
                                    <w:left w:val="none" w:sz="0" w:space="0" w:color="auto"/>
                                    <w:bottom w:val="none" w:sz="0" w:space="0" w:color="auto"/>
                                    <w:right w:val="none" w:sz="0" w:space="0" w:color="auto"/>
                                  </w:divBdr>
                                  <w:divsChild>
                                    <w:div w:id="1860385314">
                                      <w:marLeft w:val="0"/>
                                      <w:marRight w:val="0"/>
                                      <w:marTop w:val="0"/>
                                      <w:marBottom w:val="0"/>
                                      <w:divBdr>
                                        <w:top w:val="none" w:sz="0" w:space="0" w:color="auto"/>
                                        <w:left w:val="none" w:sz="0" w:space="0" w:color="auto"/>
                                        <w:bottom w:val="none" w:sz="0" w:space="0" w:color="auto"/>
                                        <w:right w:val="none" w:sz="0" w:space="0" w:color="auto"/>
                                      </w:divBdr>
                                      <w:divsChild>
                                        <w:div w:id="1027292584">
                                          <w:marLeft w:val="0"/>
                                          <w:marRight w:val="0"/>
                                          <w:marTop w:val="0"/>
                                          <w:marBottom w:val="0"/>
                                          <w:divBdr>
                                            <w:top w:val="none" w:sz="0" w:space="0" w:color="auto"/>
                                            <w:left w:val="none" w:sz="0" w:space="0" w:color="auto"/>
                                            <w:bottom w:val="none" w:sz="0" w:space="0" w:color="auto"/>
                                            <w:right w:val="none" w:sz="0" w:space="0" w:color="auto"/>
                                          </w:divBdr>
                                          <w:divsChild>
                                            <w:div w:id="1752727282">
                                              <w:marLeft w:val="0"/>
                                              <w:marRight w:val="0"/>
                                              <w:marTop w:val="0"/>
                                              <w:marBottom w:val="0"/>
                                              <w:divBdr>
                                                <w:top w:val="none" w:sz="0" w:space="0" w:color="auto"/>
                                                <w:left w:val="none" w:sz="0" w:space="0" w:color="auto"/>
                                                <w:bottom w:val="none" w:sz="0" w:space="0" w:color="auto"/>
                                                <w:right w:val="none" w:sz="0" w:space="0" w:color="auto"/>
                                              </w:divBdr>
                                              <w:divsChild>
                                                <w:div w:id="1892418901">
                                                  <w:marLeft w:val="0"/>
                                                  <w:marRight w:val="0"/>
                                                  <w:marTop w:val="0"/>
                                                  <w:marBottom w:val="0"/>
                                                  <w:divBdr>
                                                    <w:top w:val="none" w:sz="0" w:space="0" w:color="auto"/>
                                                    <w:left w:val="none" w:sz="0" w:space="0" w:color="auto"/>
                                                    <w:bottom w:val="none" w:sz="0" w:space="0" w:color="auto"/>
                                                    <w:right w:val="none" w:sz="0" w:space="0" w:color="auto"/>
                                                  </w:divBdr>
                                                  <w:divsChild>
                                                    <w:div w:id="601454144">
                                                      <w:marLeft w:val="0"/>
                                                      <w:marRight w:val="0"/>
                                                      <w:marTop w:val="0"/>
                                                      <w:marBottom w:val="0"/>
                                                      <w:divBdr>
                                                        <w:top w:val="none" w:sz="0" w:space="0" w:color="auto"/>
                                                        <w:left w:val="none" w:sz="0" w:space="0" w:color="auto"/>
                                                        <w:bottom w:val="none" w:sz="0" w:space="0" w:color="auto"/>
                                                        <w:right w:val="none" w:sz="0" w:space="0" w:color="auto"/>
                                                      </w:divBdr>
                                                    </w:div>
                                                    <w:div w:id="66539729">
                                                      <w:marLeft w:val="0"/>
                                                      <w:marRight w:val="0"/>
                                                      <w:marTop w:val="0"/>
                                                      <w:marBottom w:val="0"/>
                                                      <w:divBdr>
                                                        <w:top w:val="none" w:sz="0" w:space="0" w:color="auto"/>
                                                        <w:left w:val="none" w:sz="0" w:space="0" w:color="auto"/>
                                                        <w:bottom w:val="none" w:sz="0" w:space="0" w:color="auto"/>
                                                        <w:right w:val="none" w:sz="0" w:space="0" w:color="auto"/>
                                                      </w:divBdr>
                                                      <w:divsChild>
                                                        <w:div w:id="225990951">
                                                          <w:marLeft w:val="0"/>
                                                          <w:marRight w:val="0"/>
                                                          <w:marTop w:val="0"/>
                                                          <w:marBottom w:val="0"/>
                                                          <w:divBdr>
                                                            <w:top w:val="none" w:sz="0" w:space="0" w:color="auto"/>
                                                            <w:left w:val="none" w:sz="0" w:space="0" w:color="auto"/>
                                                            <w:bottom w:val="none" w:sz="0" w:space="0" w:color="auto"/>
                                                            <w:right w:val="none" w:sz="0" w:space="0" w:color="auto"/>
                                                          </w:divBdr>
                                                        </w:div>
                                                        <w:div w:id="1473325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2730258">
                                                  <w:marLeft w:val="0"/>
                                                  <w:marRight w:val="0"/>
                                                  <w:marTop w:val="75"/>
                                                  <w:marBottom w:val="0"/>
                                                  <w:divBdr>
                                                    <w:top w:val="none" w:sz="0" w:space="0" w:color="auto"/>
                                                    <w:left w:val="none" w:sz="0" w:space="0" w:color="auto"/>
                                                    <w:bottom w:val="none" w:sz="0" w:space="0" w:color="auto"/>
                                                    <w:right w:val="none" w:sz="0" w:space="0" w:color="auto"/>
                                                  </w:divBdr>
                                                  <w:divsChild>
                                                    <w:div w:id="149444911">
                                                      <w:marLeft w:val="0"/>
                                                      <w:marRight w:val="0"/>
                                                      <w:marTop w:val="0"/>
                                                      <w:marBottom w:val="0"/>
                                                      <w:divBdr>
                                                        <w:top w:val="none" w:sz="0" w:space="0" w:color="auto"/>
                                                        <w:left w:val="none" w:sz="0" w:space="0" w:color="auto"/>
                                                        <w:bottom w:val="none" w:sz="0" w:space="0" w:color="auto"/>
                                                        <w:right w:val="none" w:sz="0" w:space="0" w:color="auto"/>
                                                      </w:divBdr>
                                                      <w:divsChild>
                                                        <w:div w:id="418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41448">
      <w:bodyDiv w:val="1"/>
      <w:marLeft w:val="0"/>
      <w:marRight w:val="0"/>
      <w:marTop w:val="0"/>
      <w:marBottom w:val="0"/>
      <w:divBdr>
        <w:top w:val="none" w:sz="0" w:space="0" w:color="auto"/>
        <w:left w:val="none" w:sz="0" w:space="0" w:color="auto"/>
        <w:bottom w:val="none" w:sz="0" w:space="0" w:color="auto"/>
        <w:right w:val="none" w:sz="0" w:space="0" w:color="auto"/>
      </w:divBdr>
    </w:div>
    <w:div w:id="208687469">
      <w:bodyDiv w:val="1"/>
      <w:marLeft w:val="0"/>
      <w:marRight w:val="0"/>
      <w:marTop w:val="0"/>
      <w:marBottom w:val="0"/>
      <w:divBdr>
        <w:top w:val="none" w:sz="0" w:space="0" w:color="auto"/>
        <w:left w:val="none" w:sz="0" w:space="0" w:color="auto"/>
        <w:bottom w:val="none" w:sz="0" w:space="0" w:color="auto"/>
        <w:right w:val="none" w:sz="0" w:space="0" w:color="auto"/>
      </w:divBdr>
    </w:div>
    <w:div w:id="278535240">
      <w:bodyDiv w:val="1"/>
      <w:marLeft w:val="0"/>
      <w:marRight w:val="0"/>
      <w:marTop w:val="0"/>
      <w:marBottom w:val="0"/>
      <w:divBdr>
        <w:top w:val="none" w:sz="0" w:space="0" w:color="auto"/>
        <w:left w:val="none" w:sz="0" w:space="0" w:color="auto"/>
        <w:bottom w:val="none" w:sz="0" w:space="0" w:color="auto"/>
        <w:right w:val="none" w:sz="0" w:space="0" w:color="auto"/>
      </w:divBdr>
      <w:divsChild>
        <w:div w:id="1392731534">
          <w:marLeft w:val="0"/>
          <w:marRight w:val="-240"/>
          <w:marTop w:val="0"/>
          <w:marBottom w:val="0"/>
          <w:divBdr>
            <w:top w:val="none" w:sz="0" w:space="0" w:color="auto"/>
            <w:left w:val="none" w:sz="0" w:space="0" w:color="auto"/>
            <w:bottom w:val="none" w:sz="0" w:space="0" w:color="auto"/>
            <w:right w:val="none" w:sz="0" w:space="0" w:color="auto"/>
          </w:divBdr>
        </w:div>
      </w:divsChild>
    </w:div>
    <w:div w:id="350494614">
      <w:bodyDiv w:val="1"/>
      <w:marLeft w:val="0"/>
      <w:marRight w:val="0"/>
      <w:marTop w:val="0"/>
      <w:marBottom w:val="0"/>
      <w:divBdr>
        <w:top w:val="none" w:sz="0" w:space="0" w:color="auto"/>
        <w:left w:val="none" w:sz="0" w:space="0" w:color="auto"/>
        <w:bottom w:val="none" w:sz="0" w:space="0" w:color="auto"/>
        <w:right w:val="none" w:sz="0" w:space="0" w:color="auto"/>
      </w:divBdr>
      <w:divsChild>
        <w:div w:id="1455906426">
          <w:marLeft w:val="0"/>
          <w:marRight w:val="0"/>
          <w:marTop w:val="0"/>
          <w:marBottom w:val="0"/>
          <w:divBdr>
            <w:top w:val="none" w:sz="0" w:space="0" w:color="auto"/>
            <w:left w:val="none" w:sz="0" w:space="0" w:color="auto"/>
            <w:bottom w:val="none" w:sz="0" w:space="0" w:color="auto"/>
            <w:right w:val="none" w:sz="0" w:space="0" w:color="auto"/>
          </w:divBdr>
          <w:divsChild>
            <w:div w:id="1381444093">
              <w:marLeft w:val="0"/>
              <w:marRight w:val="0"/>
              <w:marTop w:val="0"/>
              <w:marBottom w:val="0"/>
              <w:divBdr>
                <w:top w:val="none" w:sz="0" w:space="0" w:color="auto"/>
                <w:left w:val="none" w:sz="0" w:space="0" w:color="auto"/>
                <w:bottom w:val="none" w:sz="0" w:space="0" w:color="auto"/>
                <w:right w:val="none" w:sz="0" w:space="0" w:color="auto"/>
              </w:divBdr>
              <w:divsChild>
                <w:div w:id="360934927">
                  <w:marLeft w:val="0"/>
                  <w:marRight w:val="0"/>
                  <w:marTop w:val="0"/>
                  <w:marBottom w:val="0"/>
                  <w:divBdr>
                    <w:top w:val="none" w:sz="0" w:space="0" w:color="auto"/>
                    <w:left w:val="none" w:sz="0" w:space="0" w:color="auto"/>
                    <w:bottom w:val="none" w:sz="0" w:space="0" w:color="auto"/>
                    <w:right w:val="none" w:sz="0" w:space="0" w:color="auto"/>
                  </w:divBdr>
                  <w:divsChild>
                    <w:div w:id="997149966">
                      <w:marLeft w:val="0"/>
                      <w:marRight w:val="0"/>
                      <w:marTop w:val="30"/>
                      <w:marBottom w:val="240"/>
                      <w:divBdr>
                        <w:top w:val="none" w:sz="0" w:space="0" w:color="auto"/>
                        <w:left w:val="none" w:sz="0" w:space="0" w:color="auto"/>
                        <w:bottom w:val="none" w:sz="0" w:space="0" w:color="auto"/>
                        <w:right w:val="none" w:sz="0" w:space="0" w:color="auto"/>
                      </w:divBdr>
                    </w:div>
                    <w:div w:id="1237669060">
                      <w:marLeft w:val="0"/>
                      <w:marRight w:val="0"/>
                      <w:marTop w:val="0"/>
                      <w:marBottom w:val="0"/>
                      <w:divBdr>
                        <w:top w:val="none" w:sz="0" w:space="0" w:color="auto"/>
                        <w:left w:val="none" w:sz="0" w:space="0" w:color="auto"/>
                        <w:bottom w:val="none" w:sz="0" w:space="0" w:color="auto"/>
                        <w:right w:val="none" w:sz="0" w:space="0" w:color="auto"/>
                      </w:divBdr>
                      <w:divsChild>
                        <w:div w:id="1518688388">
                          <w:marLeft w:val="0"/>
                          <w:marRight w:val="0"/>
                          <w:marTop w:val="0"/>
                          <w:marBottom w:val="0"/>
                          <w:divBdr>
                            <w:top w:val="none" w:sz="0" w:space="0" w:color="auto"/>
                            <w:left w:val="none" w:sz="0" w:space="0" w:color="auto"/>
                            <w:bottom w:val="none" w:sz="0" w:space="0" w:color="auto"/>
                            <w:right w:val="none" w:sz="0" w:space="0" w:color="auto"/>
                          </w:divBdr>
                          <w:divsChild>
                            <w:div w:id="1850018479">
                              <w:marLeft w:val="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8343">
      <w:bodyDiv w:val="1"/>
      <w:marLeft w:val="0"/>
      <w:marRight w:val="0"/>
      <w:marTop w:val="0"/>
      <w:marBottom w:val="0"/>
      <w:divBdr>
        <w:top w:val="none" w:sz="0" w:space="0" w:color="auto"/>
        <w:left w:val="none" w:sz="0" w:space="0" w:color="auto"/>
        <w:bottom w:val="none" w:sz="0" w:space="0" w:color="auto"/>
        <w:right w:val="none" w:sz="0" w:space="0" w:color="auto"/>
      </w:divBdr>
    </w:div>
    <w:div w:id="410930542">
      <w:bodyDiv w:val="1"/>
      <w:marLeft w:val="0"/>
      <w:marRight w:val="0"/>
      <w:marTop w:val="0"/>
      <w:marBottom w:val="0"/>
      <w:divBdr>
        <w:top w:val="none" w:sz="0" w:space="0" w:color="auto"/>
        <w:left w:val="none" w:sz="0" w:space="0" w:color="auto"/>
        <w:bottom w:val="none" w:sz="0" w:space="0" w:color="auto"/>
        <w:right w:val="none" w:sz="0" w:space="0" w:color="auto"/>
      </w:divBdr>
    </w:div>
    <w:div w:id="468980962">
      <w:bodyDiv w:val="1"/>
      <w:marLeft w:val="0"/>
      <w:marRight w:val="0"/>
      <w:marTop w:val="0"/>
      <w:marBottom w:val="0"/>
      <w:divBdr>
        <w:top w:val="none" w:sz="0" w:space="0" w:color="auto"/>
        <w:left w:val="none" w:sz="0" w:space="0" w:color="auto"/>
        <w:bottom w:val="none" w:sz="0" w:space="0" w:color="auto"/>
        <w:right w:val="none" w:sz="0" w:space="0" w:color="auto"/>
      </w:divBdr>
    </w:div>
    <w:div w:id="490216315">
      <w:bodyDiv w:val="1"/>
      <w:marLeft w:val="0"/>
      <w:marRight w:val="0"/>
      <w:marTop w:val="0"/>
      <w:marBottom w:val="0"/>
      <w:divBdr>
        <w:top w:val="none" w:sz="0" w:space="0" w:color="auto"/>
        <w:left w:val="none" w:sz="0" w:space="0" w:color="auto"/>
        <w:bottom w:val="none" w:sz="0" w:space="0" w:color="auto"/>
        <w:right w:val="none" w:sz="0" w:space="0" w:color="auto"/>
      </w:divBdr>
      <w:divsChild>
        <w:div w:id="1038428694">
          <w:marLeft w:val="0"/>
          <w:marRight w:val="0"/>
          <w:marTop w:val="0"/>
          <w:marBottom w:val="0"/>
          <w:divBdr>
            <w:top w:val="none" w:sz="0" w:space="0" w:color="auto"/>
            <w:left w:val="none" w:sz="0" w:space="0" w:color="auto"/>
            <w:bottom w:val="none" w:sz="0" w:space="0" w:color="auto"/>
            <w:right w:val="none" w:sz="0" w:space="0" w:color="auto"/>
          </w:divBdr>
          <w:divsChild>
            <w:div w:id="1155490104">
              <w:marLeft w:val="0"/>
              <w:marRight w:val="0"/>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sChild>
                    <w:div w:id="1468934857">
                      <w:marLeft w:val="0"/>
                      <w:marRight w:val="0"/>
                      <w:marTop w:val="0"/>
                      <w:marBottom w:val="0"/>
                      <w:divBdr>
                        <w:top w:val="none" w:sz="0" w:space="0" w:color="auto"/>
                        <w:left w:val="none" w:sz="0" w:space="0" w:color="auto"/>
                        <w:bottom w:val="none" w:sz="0" w:space="0" w:color="auto"/>
                        <w:right w:val="none" w:sz="0" w:space="0" w:color="auto"/>
                      </w:divBdr>
                      <w:divsChild>
                        <w:div w:id="2107454326">
                          <w:marLeft w:val="0"/>
                          <w:marRight w:val="0"/>
                          <w:marTop w:val="0"/>
                          <w:marBottom w:val="0"/>
                          <w:divBdr>
                            <w:top w:val="none" w:sz="0" w:space="0" w:color="auto"/>
                            <w:left w:val="none" w:sz="0" w:space="0" w:color="auto"/>
                            <w:bottom w:val="none" w:sz="0" w:space="0" w:color="auto"/>
                            <w:right w:val="none" w:sz="0" w:space="0" w:color="auto"/>
                          </w:divBdr>
                          <w:divsChild>
                            <w:div w:id="1319768735">
                              <w:marLeft w:val="0"/>
                              <w:marRight w:val="0"/>
                              <w:marTop w:val="0"/>
                              <w:marBottom w:val="0"/>
                              <w:divBdr>
                                <w:top w:val="none" w:sz="0" w:space="0" w:color="auto"/>
                                <w:left w:val="none" w:sz="0" w:space="0" w:color="auto"/>
                                <w:bottom w:val="none" w:sz="0" w:space="0" w:color="auto"/>
                                <w:right w:val="none" w:sz="0" w:space="0" w:color="auto"/>
                              </w:divBdr>
                              <w:divsChild>
                                <w:div w:id="1569026525">
                                  <w:marLeft w:val="0"/>
                                  <w:marRight w:val="0"/>
                                  <w:marTop w:val="0"/>
                                  <w:marBottom w:val="0"/>
                                  <w:divBdr>
                                    <w:top w:val="none" w:sz="0" w:space="0" w:color="auto"/>
                                    <w:left w:val="none" w:sz="0" w:space="0" w:color="auto"/>
                                    <w:bottom w:val="none" w:sz="0" w:space="0" w:color="auto"/>
                                    <w:right w:val="none" w:sz="0" w:space="0" w:color="auto"/>
                                  </w:divBdr>
                                  <w:divsChild>
                                    <w:div w:id="575634186">
                                      <w:marLeft w:val="0"/>
                                      <w:marRight w:val="0"/>
                                      <w:marTop w:val="0"/>
                                      <w:marBottom w:val="0"/>
                                      <w:divBdr>
                                        <w:top w:val="none" w:sz="0" w:space="0" w:color="auto"/>
                                        <w:left w:val="none" w:sz="0" w:space="0" w:color="auto"/>
                                        <w:bottom w:val="none" w:sz="0" w:space="0" w:color="auto"/>
                                        <w:right w:val="none" w:sz="0" w:space="0" w:color="auto"/>
                                      </w:divBdr>
                                      <w:divsChild>
                                        <w:div w:id="564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87828">
          <w:marLeft w:val="0"/>
          <w:marRight w:val="0"/>
          <w:marTop w:val="0"/>
          <w:marBottom w:val="0"/>
          <w:divBdr>
            <w:top w:val="none" w:sz="0" w:space="0" w:color="auto"/>
            <w:left w:val="none" w:sz="0" w:space="0" w:color="auto"/>
            <w:bottom w:val="none" w:sz="0" w:space="0" w:color="auto"/>
            <w:right w:val="none" w:sz="0" w:space="0" w:color="auto"/>
          </w:divBdr>
          <w:divsChild>
            <w:div w:id="2011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534">
      <w:bodyDiv w:val="1"/>
      <w:marLeft w:val="0"/>
      <w:marRight w:val="0"/>
      <w:marTop w:val="0"/>
      <w:marBottom w:val="0"/>
      <w:divBdr>
        <w:top w:val="none" w:sz="0" w:space="0" w:color="auto"/>
        <w:left w:val="none" w:sz="0" w:space="0" w:color="auto"/>
        <w:bottom w:val="none" w:sz="0" w:space="0" w:color="auto"/>
        <w:right w:val="none" w:sz="0" w:space="0" w:color="auto"/>
      </w:divBdr>
      <w:divsChild>
        <w:div w:id="537395668">
          <w:marLeft w:val="0"/>
          <w:marRight w:val="0"/>
          <w:marTop w:val="0"/>
          <w:marBottom w:val="0"/>
          <w:divBdr>
            <w:top w:val="none" w:sz="0" w:space="0" w:color="auto"/>
            <w:left w:val="none" w:sz="0" w:space="0" w:color="auto"/>
            <w:bottom w:val="none" w:sz="0" w:space="0" w:color="auto"/>
            <w:right w:val="none" w:sz="0" w:space="0" w:color="auto"/>
          </w:divBdr>
        </w:div>
      </w:divsChild>
    </w:div>
    <w:div w:id="524636911">
      <w:bodyDiv w:val="1"/>
      <w:marLeft w:val="0"/>
      <w:marRight w:val="0"/>
      <w:marTop w:val="0"/>
      <w:marBottom w:val="0"/>
      <w:divBdr>
        <w:top w:val="none" w:sz="0" w:space="0" w:color="auto"/>
        <w:left w:val="none" w:sz="0" w:space="0" w:color="auto"/>
        <w:bottom w:val="none" w:sz="0" w:space="0" w:color="auto"/>
        <w:right w:val="none" w:sz="0" w:space="0" w:color="auto"/>
      </w:divBdr>
      <w:divsChild>
        <w:div w:id="1546017165">
          <w:marLeft w:val="0"/>
          <w:marRight w:val="-240"/>
          <w:marTop w:val="0"/>
          <w:marBottom w:val="0"/>
          <w:divBdr>
            <w:top w:val="none" w:sz="0" w:space="0" w:color="auto"/>
            <w:left w:val="none" w:sz="0" w:space="0" w:color="auto"/>
            <w:bottom w:val="none" w:sz="0" w:space="0" w:color="auto"/>
            <w:right w:val="none" w:sz="0" w:space="0" w:color="auto"/>
          </w:divBdr>
        </w:div>
      </w:divsChild>
    </w:div>
    <w:div w:id="573972142">
      <w:bodyDiv w:val="1"/>
      <w:marLeft w:val="0"/>
      <w:marRight w:val="0"/>
      <w:marTop w:val="0"/>
      <w:marBottom w:val="0"/>
      <w:divBdr>
        <w:top w:val="none" w:sz="0" w:space="0" w:color="auto"/>
        <w:left w:val="none" w:sz="0" w:space="0" w:color="auto"/>
        <w:bottom w:val="none" w:sz="0" w:space="0" w:color="auto"/>
        <w:right w:val="none" w:sz="0" w:space="0" w:color="auto"/>
      </w:divBdr>
    </w:div>
    <w:div w:id="580061878">
      <w:bodyDiv w:val="1"/>
      <w:marLeft w:val="0"/>
      <w:marRight w:val="0"/>
      <w:marTop w:val="0"/>
      <w:marBottom w:val="0"/>
      <w:divBdr>
        <w:top w:val="none" w:sz="0" w:space="0" w:color="auto"/>
        <w:left w:val="none" w:sz="0" w:space="0" w:color="auto"/>
        <w:bottom w:val="none" w:sz="0" w:space="0" w:color="auto"/>
        <w:right w:val="none" w:sz="0" w:space="0" w:color="auto"/>
      </w:divBdr>
    </w:div>
    <w:div w:id="702754422">
      <w:bodyDiv w:val="1"/>
      <w:marLeft w:val="0"/>
      <w:marRight w:val="0"/>
      <w:marTop w:val="0"/>
      <w:marBottom w:val="0"/>
      <w:divBdr>
        <w:top w:val="none" w:sz="0" w:space="0" w:color="auto"/>
        <w:left w:val="none" w:sz="0" w:space="0" w:color="auto"/>
        <w:bottom w:val="none" w:sz="0" w:space="0" w:color="auto"/>
        <w:right w:val="none" w:sz="0" w:space="0" w:color="auto"/>
      </w:divBdr>
      <w:divsChild>
        <w:div w:id="453210869">
          <w:marLeft w:val="0"/>
          <w:marRight w:val="0"/>
          <w:marTop w:val="0"/>
          <w:marBottom w:val="0"/>
          <w:divBdr>
            <w:top w:val="none" w:sz="0" w:space="0" w:color="auto"/>
            <w:left w:val="none" w:sz="0" w:space="0" w:color="auto"/>
            <w:bottom w:val="single" w:sz="18" w:space="3" w:color="D1D8DC"/>
            <w:right w:val="none" w:sz="0" w:space="0" w:color="auto"/>
          </w:divBdr>
        </w:div>
        <w:div w:id="1283342385">
          <w:marLeft w:val="0"/>
          <w:marRight w:val="0"/>
          <w:marTop w:val="0"/>
          <w:marBottom w:val="0"/>
          <w:divBdr>
            <w:top w:val="none" w:sz="0" w:space="0" w:color="auto"/>
            <w:left w:val="none" w:sz="0" w:space="0" w:color="auto"/>
            <w:bottom w:val="none" w:sz="0" w:space="0" w:color="auto"/>
            <w:right w:val="none" w:sz="0" w:space="0" w:color="auto"/>
          </w:divBdr>
          <w:divsChild>
            <w:div w:id="1170145469">
              <w:marLeft w:val="0"/>
              <w:marRight w:val="0"/>
              <w:marTop w:val="0"/>
              <w:marBottom w:val="0"/>
              <w:divBdr>
                <w:top w:val="none" w:sz="0" w:space="0" w:color="auto"/>
                <w:left w:val="none" w:sz="0" w:space="0" w:color="auto"/>
                <w:bottom w:val="none" w:sz="0" w:space="0" w:color="auto"/>
                <w:right w:val="none" w:sz="0" w:space="0" w:color="auto"/>
              </w:divBdr>
            </w:div>
          </w:divsChild>
        </w:div>
        <w:div w:id="790130500">
          <w:marLeft w:val="0"/>
          <w:marRight w:val="0"/>
          <w:marTop w:val="390"/>
          <w:marBottom w:val="390"/>
          <w:divBdr>
            <w:top w:val="none" w:sz="0" w:space="0" w:color="auto"/>
            <w:left w:val="none" w:sz="0" w:space="0" w:color="auto"/>
            <w:bottom w:val="none" w:sz="0" w:space="0" w:color="auto"/>
            <w:right w:val="none" w:sz="0" w:space="0" w:color="auto"/>
          </w:divBdr>
          <w:divsChild>
            <w:div w:id="2048943923">
              <w:marLeft w:val="0"/>
              <w:marRight w:val="0"/>
              <w:marTop w:val="0"/>
              <w:marBottom w:val="0"/>
              <w:divBdr>
                <w:top w:val="none" w:sz="0" w:space="0" w:color="auto"/>
                <w:left w:val="none" w:sz="0" w:space="0" w:color="auto"/>
                <w:bottom w:val="single" w:sz="12" w:space="20" w:color="E8ECED"/>
                <w:right w:val="none" w:sz="0" w:space="0" w:color="auto"/>
              </w:divBdr>
              <w:divsChild>
                <w:div w:id="264197983">
                  <w:marLeft w:val="0"/>
                  <w:marRight w:val="0"/>
                  <w:marTop w:val="0"/>
                  <w:marBottom w:val="0"/>
                  <w:divBdr>
                    <w:top w:val="none" w:sz="0" w:space="0" w:color="auto"/>
                    <w:left w:val="none" w:sz="0" w:space="0" w:color="auto"/>
                    <w:bottom w:val="none" w:sz="0" w:space="0" w:color="auto"/>
                    <w:right w:val="none" w:sz="0" w:space="0" w:color="auto"/>
                  </w:divBdr>
                  <w:divsChild>
                    <w:div w:id="824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2690">
      <w:bodyDiv w:val="1"/>
      <w:marLeft w:val="0"/>
      <w:marRight w:val="0"/>
      <w:marTop w:val="0"/>
      <w:marBottom w:val="0"/>
      <w:divBdr>
        <w:top w:val="none" w:sz="0" w:space="0" w:color="auto"/>
        <w:left w:val="none" w:sz="0" w:space="0" w:color="auto"/>
        <w:bottom w:val="none" w:sz="0" w:space="0" w:color="auto"/>
        <w:right w:val="none" w:sz="0" w:space="0" w:color="auto"/>
      </w:divBdr>
    </w:div>
    <w:div w:id="734089717">
      <w:bodyDiv w:val="1"/>
      <w:marLeft w:val="0"/>
      <w:marRight w:val="0"/>
      <w:marTop w:val="0"/>
      <w:marBottom w:val="0"/>
      <w:divBdr>
        <w:top w:val="none" w:sz="0" w:space="0" w:color="auto"/>
        <w:left w:val="none" w:sz="0" w:space="0" w:color="auto"/>
        <w:bottom w:val="none" w:sz="0" w:space="0" w:color="auto"/>
        <w:right w:val="none" w:sz="0" w:space="0" w:color="auto"/>
      </w:divBdr>
    </w:div>
    <w:div w:id="751007100">
      <w:bodyDiv w:val="1"/>
      <w:marLeft w:val="0"/>
      <w:marRight w:val="0"/>
      <w:marTop w:val="0"/>
      <w:marBottom w:val="0"/>
      <w:divBdr>
        <w:top w:val="none" w:sz="0" w:space="0" w:color="auto"/>
        <w:left w:val="none" w:sz="0" w:space="0" w:color="auto"/>
        <w:bottom w:val="none" w:sz="0" w:space="0" w:color="auto"/>
        <w:right w:val="none" w:sz="0" w:space="0" w:color="auto"/>
      </w:divBdr>
      <w:divsChild>
        <w:div w:id="138117022">
          <w:marLeft w:val="0"/>
          <w:marRight w:val="0"/>
          <w:marTop w:val="0"/>
          <w:marBottom w:val="0"/>
          <w:divBdr>
            <w:top w:val="none" w:sz="0" w:space="0" w:color="auto"/>
            <w:left w:val="none" w:sz="0" w:space="0" w:color="auto"/>
            <w:bottom w:val="none" w:sz="0" w:space="0" w:color="auto"/>
            <w:right w:val="none" w:sz="0" w:space="0" w:color="auto"/>
          </w:divBdr>
          <w:divsChild>
            <w:div w:id="1319185992">
              <w:marLeft w:val="0"/>
              <w:marRight w:val="0"/>
              <w:marTop w:val="0"/>
              <w:marBottom w:val="0"/>
              <w:divBdr>
                <w:top w:val="none" w:sz="0" w:space="0" w:color="auto"/>
                <w:left w:val="none" w:sz="0" w:space="0" w:color="auto"/>
                <w:bottom w:val="none" w:sz="0" w:space="0" w:color="auto"/>
                <w:right w:val="none" w:sz="0" w:space="0" w:color="auto"/>
              </w:divBdr>
              <w:divsChild>
                <w:div w:id="229654948">
                  <w:marLeft w:val="0"/>
                  <w:marRight w:val="0"/>
                  <w:marTop w:val="0"/>
                  <w:marBottom w:val="0"/>
                  <w:divBdr>
                    <w:top w:val="none" w:sz="0" w:space="0" w:color="auto"/>
                    <w:left w:val="none" w:sz="0" w:space="0" w:color="auto"/>
                    <w:bottom w:val="none" w:sz="0" w:space="0" w:color="auto"/>
                    <w:right w:val="none" w:sz="0" w:space="0" w:color="auto"/>
                  </w:divBdr>
                  <w:divsChild>
                    <w:div w:id="121048152">
                      <w:marLeft w:val="-225"/>
                      <w:marRight w:val="-225"/>
                      <w:marTop w:val="0"/>
                      <w:marBottom w:val="0"/>
                      <w:divBdr>
                        <w:top w:val="none" w:sz="0" w:space="0" w:color="auto"/>
                        <w:left w:val="none" w:sz="0" w:space="0" w:color="auto"/>
                        <w:bottom w:val="none" w:sz="0" w:space="0" w:color="auto"/>
                        <w:right w:val="none" w:sz="0" w:space="0" w:color="auto"/>
                      </w:divBdr>
                      <w:divsChild>
                        <w:div w:id="43721674">
                          <w:marLeft w:val="0"/>
                          <w:marRight w:val="0"/>
                          <w:marTop w:val="0"/>
                          <w:marBottom w:val="0"/>
                          <w:divBdr>
                            <w:top w:val="none" w:sz="0" w:space="0" w:color="auto"/>
                            <w:left w:val="none" w:sz="0" w:space="0" w:color="auto"/>
                            <w:bottom w:val="none" w:sz="0" w:space="0" w:color="auto"/>
                            <w:right w:val="none" w:sz="0" w:space="0" w:color="auto"/>
                          </w:divBdr>
                          <w:divsChild>
                            <w:div w:id="1880508965">
                              <w:marLeft w:val="0"/>
                              <w:marRight w:val="0"/>
                              <w:marTop w:val="0"/>
                              <w:marBottom w:val="0"/>
                              <w:divBdr>
                                <w:top w:val="none" w:sz="0" w:space="0" w:color="auto"/>
                                <w:left w:val="none" w:sz="0" w:space="0" w:color="auto"/>
                                <w:bottom w:val="none" w:sz="0" w:space="0" w:color="auto"/>
                                <w:right w:val="none" w:sz="0" w:space="0" w:color="auto"/>
                              </w:divBdr>
                              <w:divsChild>
                                <w:div w:id="1958559901">
                                  <w:marLeft w:val="-225"/>
                                  <w:marRight w:val="-225"/>
                                  <w:marTop w:val="0"/>
                                  <w:marBottom w:val="0"/>
                                  <w:divBdr>
                                    <w:top w:val="none" w:sz="0" w:space="0" w:color="auto"/>
                                    <w:left w:val="none" w:sz="0" w:space="0" w:color="auto"/>
                                    <w:bottom w:val="none" w:sz="0" w:space="0" w:color="auto"/>
                                    <w:right w:val="none" w:sz="0" w:space="0" w:color="auto"/>
                                  </w:divBdr>
                                  <w:divsChild>
                                    <w:div w:id="1365133796">
                                      <w:marLeft w:val="0"/>
                                      <w:marRight w:val="0"/>
                                      <w:marTop w:val="0"/>
                                      <w:marBottom w:val="0"/>
                                      <w:divBdr>
                                        <w:top w:val="none" w:sz="0" w:space="0" w:color="auto"/>
                                        <w:left w:val="none" w:sz="0" w:space="0" w:color="auto"/>
                                        <w:bottom w:val="none" w:sz="0" w:space="0" w:color="auto"/>
                                        <w:right w:val="none" w:sz="0" w:space="0" w:color="auto"/>
                                      </w:divBdr>
                                    </w:div>
                                    <w:div w:id="1583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304">
                          <w:marLeft w:val="0"/>
                          <w:marRight w:val="0"/>
                          <w:marTop w:val="0"/>
                          <w:marBottom w:val="0"/>
                          <w:divBdr>
                            <w:top w:val="none" w:sz="0" w:space="0" w:color="auto"/>
                            <w:left w:val="none" w:sz="0" w:space="0" w:color="auto"/>
                            <w:bottom w:val="none" w:sz="0" w:space="0" w:color="auto"/>
                            <w:right w:val="none" w:sz="0" w:space="0" w:color="auto"/>
                          </w:divBdr>
                          <w:divsChild>
                            <w:div w:id="24426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9331631">
          <w:marLeft w:val="-225"/>
          <w:marRight w:val="-225"/>
          <w:marTop w:val="100"/>
          <w:marBottom w:val="0"/>
          <w:divBdr>
            <w:top w:val="none" w:sz="0" w:space="0" w:color="auto"/>
            <w:left w:val="none" w:sz="0" w:space="0" w:color="auto"/>
            <w:bottom w:val="none" w:sz="0" w:space="0" w:color="auto"/>
            <w:right w:val="none" w:sz="0" w:space="0" w:color="auto"/>
          </w:divBdr>
          <w:divsChild>
            <w:div w:id="104886745">
              <w:marLeft w:val="0"/>
              <w:marRight w:val="0"/>
              <w:marTop w:val="0"/>
              <w:marBottom w:val="0"/>
              <w:divBdr>
                <w:top w:val="none" w:sz="0" w:space="0" w:color="auto"/>
                <w:left w:val="none" w:sz="0" w:space="0" w:color="auto"/>
                <w:bottom w:val="none" w:sz="0" w:space="0" w:color="auto"/>
                <w:right w:val="none" w:sz="0" w:space="0" w:color="auto"/>
              </w:divBdr>
              <w:divsChild>
                <w:div w:id="953902227">
                  <w:marLeft w:val="-225"/>
                  <w:marRight w:val="-225"/>
                  <w:marTop w:val="0"/>
                  <w:marBottom w:val="0"/>
                  <w:divBdr>
                    <w:top w:val="none" w:sz="0" w:space="0" w:color="auto"/>
                    <w:left w:val="none" w:sz="0" w:space="0" w:color="auto"/>
                    <w:bottom w:val="none" w:sz="0" w:space="0" w:color="auto"/>
                    <w:right w:val="none" w:sz="0" w:space="0" w:color="auto"/>
                  </w:divBdr>
                  <w:divsChild>
                    <w:div w:id="770390702">
                      <w:marLeft w:val="0"/>
                      <w:marRight w:val="0"/>
                      <w:marTop w:val="0"/>
                      <w:marBottom w:val="0"/>
                      <w:divBdr>
                        <w:top w:val="none" w:sz="0" w:space="0" w:color="auto"/>
                        <w:left w:val="none" w:sz="0" w:space="0" w:color="auto"/>
                        <w:bottom w:val="none" w:sz="0" w:space="0" w:color="auto"/>
                        <w:right w:val="none" w:sz="0" w:space="0" w:color="auto"/>
                      </w:divBdr>
                      <w:divsChild>
                        <w:div w:id="1426802033">
                          <w:marLeft w:val="0"/>
                          <w:marRight w:val="0"/>
                          <w:marTop w:val="0"/>
                          <w:marBottom w:val="0"/>
                          <w:divBdr>
                            <w:top w:val="none" w:sz="0" w:space="0" w:color="auto"/>
                            <w:left w:val="none" w:sz="0" w:space="0" w:color="auto"/>
                            <w:bottom w:val="none" w:sz="0" w:space="0" w:color="auto"/>
                            <w:right w:val="none" w:sz="0" w:space="0" w:color="auto"/>
                          </w:divBdr>
                          <w:divsChild>
                            <w:div w:id="1986615715">
                              <w:marLeft w:val="0"/>
                              <w:marRight w:val="0"/>
                              <w:marTop w:val="0"/>
                              <w:marBottom w:val="300"/>
                              <w:divBdr>
                                <w:top w:val="single" w:sz="6" w:space="11" w:color="E7E7E7"/>
                                <w:left w:val="single" w:sz="6" w:space="11" w:color="E7E7E7"/>
                                <w:bottom w:val="single" w:sz="6" w:space="11" w:color="E7E7E7"/>
                                <w:right w:val="single" w:sz="6" w:space="11" w:color="E7E7E7"/>
                              </w:divBdr>
                              <w:divsChild>
                                <w:div w:id="565185600">
                                  <w:marLeft w:val="0"/>
                                  <w:marRight w:val="0"/>
                                  <w:marTop w:val="0"/>
                                  <w:marBottom w:val="0"/>
                                  <w:divBdr>
                                    <w:top w:val="none" w:sz="0" w:space="0" w:color="auto"/>
                                    <w:left w:val="none" w:sz="0" w:space="0" w:color="auto"/>
                                    <w:bottom w:val="none" w:sz="0" w:space="0" w:color="auto"/>
                                    <w:right w:val="none" w:sz="0" w:space="0" w:color="auto"/>
                                  </w:divBdr>
                                  <w:divsChild>
                                    <w:div w:id="1870755259">
                                      <w:marLeft w:val="0"/>
                                      <w:marRight w:val="0"/>
                                      <w:marTop w:val="0"/>
                                      <w:marBottom w:val="0"/>
                                      <w:divBdr>
                                        <w:top w:val="none" w:sz="0" w:space="0" w:color="auto"/>
                                        <w:left w:val="none" w:sz="0" w:space="0" w:color="auto"/>
                                        <w:bottom w:val="none" w:sz="0" w:space="0" w:color="auto"/>
                                        <w:right w:val="none" w:sz="0" w:space="0" w:color="auto"/>
                                      </w:divBdr>
                                      <w:divsChild>
                                        <w:div w:id="89132746">
                                          <w:marLeft w:val="0"/>
                                          <w:marRight w:val="0"/>
                                          <w:marTop w:val="0"/>
                                          <w:marBottom w:val="0"/>
                                          <w:divBdr>
                                            <w:top w:val="none" w:sz="0" w:space="0" w:color="auto"/>
                                            <w:left w:val="none" w:sz="0" w:space="0" w:color="auto"/>
                                            <w:bottom w:val="none" w:sz="0" w:space="0" w:color="auto"/>
                                            <w:right w:val="none" w:sz="0" w:space="0" w:color="auto"/>
                                          </w:divBdr>
                                          <w:divsChild>
                                            <w:div w:id="1868910945">
                                              <w:marLeft w:val="0"/>
                                              <w:marRight w:val="0"/>
                                              <w:marTop w:val="0"/>
                                              <w:marBottom w:val="0"/>
                                              <w:divBdr>
                                                <w:top w:val="none" w:sz="0" w:space="0" w:color="auto"/>
                                                <w:left w:val="none" w:sz="0" w:space="0" w:color="auto"/>
                                                <w:bottom w:val="none" w:sz="0" w:space="0" w:color="auto"/>
                                                <w:right w:val="none" w:sz="0" w:space="0" w:color="auto"/>
                                              </w:divBdr>
                                              <w:divsChild>
                                                <w:div w:id="399793897">
                                                  <w:marLeft w:val="0"/>
                                                  <w:marRight w:val="0"/>
                                                  <w:marTop w:val="0"/>
                                                  <w:marBottom w:val="0"/>
                                                  <w:divBdr>
                                                    <w:top w:val="none" w:sz="0" w:space="0" w:color="auto"/>
                                                    <w:left w:val="none" w:sz="0" w:space="0" w:color="auto"/>
                                                    <w:bottom w:val="none" w:sz="0" w:space="0" w:color="auto"/>
                                                    <w:right w:val="none" w:sz="0" w:space="0" w:color="auto"/>
                                                  </w:divBdr>
                                                  <w:divsChild>
                                                    <w:div w:id="744688036">
                                                      <w:marLeft w:val="0"/>
                                                      <w:marRight w:val="0"/>
                                                      <w:marTop w:val="0"/>
                                                      <w:marBottom w:val="0"/>
                                                      <w:divBdr>
                                                        <w:top w:val="none" w:sz="0" w:space="0" w:color="auto"/>
                                                        <w:left w:val="none" w:sz="0" w:space="0" w:color="auto"/>
                                                        <w:bottom w:val="none" w:sz="0" w:space="0" w:color="auto"/>
                                                        <w:right w:val="none" w:sz="0" w:space="0" w:color="auto"/>
                                                      </w:divBdr>
                                                    </w:div>
                                                    <w:div w:id="445735640">
                                                      <w:marLeft w:val="0"/>
                                                      <w:marRight w:val="0"/>
                                                      <w:marTop w:val="0"/>
                                                      <w:marBottom w:val="0"/>
                                                      <w:divBdr>
                                                        <w:top w:val="none" w:sz="0" w:space="0" w:color="auto"/>
                                                        <w:left w:val="none" w:sz="0" w:space="0" w:color="auto"/>
                                                        <w:bottom w:val="none" w:sz="0" w:space="0" w:color="auto"/>
                                                        <w:right w:val="none" w:sz="0" w:space="0" w:color="auto"/>
                                                      </w:divBdr>
                                                      <w:divsChild>
                                                        <w:div w:id="1965187364">
                                                          <w:marLeft w:val="0"/>
                                                          <w:marRight w:val="0"/>
                                                          <w:marTop w:val="0"/>
                                                          <w:marBottom w:val="0"/>
                                                          <w:divBdr>
                                                            <w:top w:val="none" w:sz="0" w:space="0" w:color="auto"/>
                                                            <w:left w:val="none" w:sz="0" w:space="0" w:color="auto"/>
                                                            <w:bottom w:val="none" w:sz="0" w:space="0" w:color="auto"/>
                                                            <w:right w:val="none" w:sz="0" w:space="0" w:color="auto"/>
                                                          </w:divBdr>
                                                        </w:div>
                                                        <w:div w:id="13259391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8674810">
                                                  <w:marLeft w:val="0"/>
                                                  <w:marRight w:val="0"/>
                                                  <w:marTop w:val="75"/>
                                                  <w:marBottom w:val="0"/>
                                                  <w:divBdr>
                                                    <w:top w:val="none" w:sz="0" w:space="0" w:color="auto"/>
                                                    <w:left w:val="none" w:sz="0" w:space="0" w:color="auto"/>
                                                    <w:bottom w:val="none" w:sz="0" w:space="0" w:color="auto"/>
                                                    <w:right w:val="none" w:sz="0" w:space="0" w:color="auto"/>
                                                  </w:divBdr>
                                                  <w:divsChild>
                                                    <w:div w:id="1993367621">
                                                      <w:marLeft w:val="0"/>
                                                      <w:marRight w:val="0"/>
                                                      <w:marTop w:val="0"/>
                                                      <w:marBottom w:val="0"/>
                                                      <w:divBdr>
                                                        <w:top w:val="none" w:sz="0" w:space="0" w:color="auto"/>
                                                        <w:left w:val="none" w:sz="0" w:space="0" w:color="auto"/>
                                                        <w:bottom w:val="none" w:sz="0" w:space="0" w:color="auto"/>
                                                        <w:right w:val="none" w:sz="0" w:space="0" w:color="auto"/>
                                                      </w:divBdr>
                                                      <w:divsChild>
                                                        <w:div w:id="12011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974585">
      <w:bodyDiv w:val="1"/>
      <w:marLeft w:val="0"/>
      <w:marRight w:val="0"/>
      <w:marTop w:val="0"/>
      <w:marBottom w:val="0"/>
      <w:divBdr>
        <w:top w:val="none" w:sz="0" w:space="0" w:color="auto"/>
        <w:left w:val="none" w:sz="0" w:space="0" w:color="auto"/>
        <w:bottom w:val="none" w:sz="0" w:space="0" w:color="auto"/>
        <w:right w:val="none" w:sz="0" w:space="0" w:color="auto"/>
      </w:divBdr>
    </w:div>
    <w:div w:id="761267047">
      <w:bodyDiv w:val="1"/>
      <w:marLeft w:val="0"/>
      <w:marRight w:val="0"/>
      <w:marTop w:val="0"/>
      <w:marBottom w:val="0"/>
      <w:divBdr>
        <w:top w:val="none" w:sz="0" w:space="0" w:color="auto"/>
        <w:left w:val="none" w:sz="0" w:space="0" w:color="auto"/>
        <w:bottom w:val="none" w:sz="0" w:space="0" w:color="auto"/>
        <w:right w:val="none" w:sz="0" w:space="0" w:color="auto"/>
      </w:divBdr>
      <w:divsChild>
        <w:div w:id="872962234">
          <w:marLeft w:val="0"/>
          <w:marRight w:val="0"/>
          <w:marTop w:val="0"/>
          <w:marBottom w:val="0"/>
          <w:divBdr>
            <w:top w:val="none" w:sz="0" w:space="0" w:color="auto"/>
            <w:left w:val="none" w:sz="0" w:space="0" w:color="auto"/>
            <w:bottom w:val="none" w:sz="0" w:space="0" w:color="auto"/>
            <w:right w:val="none" w:sz="0" w:space="0" w:color="auto"/>
          </w:divBdr>
          <w:divsChild>
            <w:div w:id="1593051945">
              <w:marLeft w:val="0"/>
              <w:marRight w:val="0"/>
              <w:marTop w:val="0"/>
              <w:marBottom w:val="0"/>
              <w:divBdr>
                <w:top w:val="none" w:sz="0" w:space="0" w:color="auto"/>
                <w:left w:val="none" w:sz="0" w:space="0" w:color="auto"/>
                <w:bottom w:val="none" w:sz="0" w:space="0" w:color="auto"/>
                <w:right w:val="none" w:sz="0" w:space="0" w:color="auto"/>
              </w:divBdr>
              <w:divsChild>
                <w:div w:id="1308707357">
                  <w:marLeft w:val="0"/>
                  <w:marRight w:val="0"/>
                  <w:marTop w:val="0"/>
                  <w:marBottom w:val="0"/>
                  <w:divBdr>
                    <w:top w:val="none" w:sz="0" w:space="0" w:color="auto"/>
                    <w:left w:val="none" w:sz="0" w:space="0" w:color="auto"/>
                    <w:bottom w:val="none" w:sz="0" w:space="0" w:color="auto"/>
                    <w:right w:val="none" w:sz="0" w:space="0" w:color="auto"/>
                  </w:divBdr>
                  <w:divsChild>
                    <w:div w:id="582450817">
                      <w:marLeft w:val="-225"/>
                      <w:marRight w:val="-225"/>
                      <w:marTop w:val="0"/>
                      <w:marBottom w:val="0"/>
                      <w:divBdr>
                        <w:top w:val="none" w:sz="0" w:space="0" w:color="auto"/>
                        <w:left w:val="none" w:sz="0" w:space="0" w:color="auto"/>
                        <w:bottom w:val="none" w:sz="0" w:space="0" w:color="auto"/>
                        <w:right w:val="none" w:sz="0" w:space="0" w:color="auto"/>
                      </w:divBdr>
                      <w:divsChild>
                        <w:div w:id="1683703776">
                          <w:marLeft w:val="0"/>
                          <w:marRight w:val="0"/>
                          <w:marTop w:val="0"/>
                          <w:marBottom w:val="0"/>
                          <w:divBdr>
                            <w:top w:val="none" w:sz="0" w:space="0" w:color="auto"/>
                            <w:left w:val="none" w:sz="0" w:space="0" w:color="auto"/>
                            <w:bottom w:val="none" w:sz="0" w:space="0" w:color="auto"/>
                            <w:right w:val="none" w:sz="0" w:space="0" w:color="auto"/>
                          </w:divBdr>
                          <w:divsChild>
                            <w:div w:id="1016423817">
                              <w:marLeft w:val="0"/>
                              <w:marRight w:val="0"/>
                              <w:marTop w:val="0"/>
                              <w:marBottom w:val="0"/>
                              <w:divBdr>
                                <w:top w:val="none" w:sz="0" w:space="0" w:color="auto"/>
                                <w:left w:val="none" w:sz="0" w:space="0" w:color="auto"/>
                                <w:bottom w:val="none" w:sz="0" w:space="0" w:color="auto"/>
                                <w:right w:val="none" w:sz="0" w:space="0" w:color="auto"/>
                              </w:divBdr>
                              <w:divsChild>
                                <w:div w:id="1280642541">
                                  <w:marLeft w:val="-225"/>
                                  <w:marRight w:val="-225"/>
                                  <w:marTop w:val="0"/>
                                  <w:marBottom w:val="0"/>
                                  <w:divBdr>
                                    <w:top w:val="none" w:sz="0" w:space="0" w:color="auto"/>
                                    <w:left w:val="none" w:sz="0" w:space="0" w:color="auto"/>
                                    <w:bottom w:val="none" w:sz="0" w:space="0" w:color="auto"/>
                                    <w:right w:val="none" w:sz="0" w:space="0" w:color="auto"/>
                                  </w:divBdr>
                                  <w:divsChild>
                                    <w:div w:id="800541996">
                                      <w:marLeft w:val="0"/>
                                      <w:marRight w:val="0"/>
                                      <w:marTop w:val="0"/>
                                      <w:marBottom w:val="0"/>
                                      <w:divBdr>
                                        <w:top w:val="none" w:sz="0" w:space="0" w:color="auto"/>
                                        <w:left w:val="none" w:sz="0" w:space="0" w:color="auto"/>
                                        <w:bottom w:val="none" w:sz="0" w:space="0" w:color="auto"/>
                                        <w:right w:val="none" w:sz="0" w:space="0" w:color="auto"/>
                                      </w:divBdr>
                                    </w:div>
                                    <w:div w:id="6305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545">
                          <w:marLeft w:val="0"/>
                          <w:marRight w:val="0"/>
                          <w:marTop w:val="0"/>
                          <w:marBottom w:val="0"/>
                          <w:divBdr>
                            <w:top w:val="none" w:sz="0" w:space="0" w:color="auto"/>
                            <w:left w:val="none" w:sz="0" w:space="0" w:color="auto"/>
                            <w:bottom w:val="none" w:sz="0" w:space="0" w:color="auto"/>
                            <w:right w:val="none" w:sz="0" w:space="0" w:color="auto"/>
                          </w:divBdr>
                          <w:divsChild>
                            <w:div w:id="2119837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10519">
          <w:marLeft w:val="-225"/>
          <w:marRight w:val="-225"/>
          <w:marTop w:val="100"/>
          <w:marBottom w:val="0"/>
          <w:divBdr>
            <w:top w:val="none" w:sz="0" w:space="0" w:color="auto"/>
            <w:left w:val="none" w:sz="0" w:space="0" w:color="auto"/>
            <w:bottom w:val="none" w:sz="0" w:space="0" w:color="auto"/>
            <w:right w:val="none" w:sz="0" w:space="0" w:color="auto"/>
          </w:divBdr>
          <w:divsChild>
            <w:div w:id="179393930">
              <w:marLeft w:val="0"/>
              <w:marRight w:val="0"/>
              <w:marTop w:val="0"/>
              <w:marBottom w:val="0"/>
              <w:divBdr>
                <w:top w:val="none" w:sz="0" w:space="0" w:color="auto"/>
                <w:left w:val="none" w:sz="0" w:space="0" w:color="auto"/>
                <w:bottom w:val="none" w:sz="0" w:space="0" w:color="auto"/>
                <w:right w:val="none" w:sz="0" w:space="0" w:color="auto"/>
              </w:divBdr>
              <w:divsChild>
                <w:div w:id="2016111670">
                  <w:marLeft w:val="-225"/>
                  <w:marRight w:val="-225"/>
                  <w:marTop w:val="0"/>
                  <w:marBottom w:val="0"/>
                  <w:divBdr>
                    <w:top w:val="none" w:sz="0" w:space="0" w:color="auto"/>
                    <w:left w:val="none" w:sz="0" w:space="0" w:color="auto"/>
                    <w:bottom w:val="none" w:sz="0" w:space="0" w:color="auto"/>
                    <w:right w:val="none" w:sz="0" w:space="0" w:color="auto"/>
                  </w:divBdr>
                  <w:divsChild>
                    <w:div w:id="733773806">
                      <w:marLeft w:val="0"/>
                      <w:marRight w:val="0"/>
                      <w:marTop w:val="0"/>
                      <w:marBottom w:val="0"/>
                      <w:divBdr>
                        <w:top w:val="none" w:sz="0" w:space="0" w:color="auto"/>
                        <w:left w:val="none" w:sz="0" w:space="0" w:color="auto"/>
                        <w:bottom w:val="none" w:sz="0" w:space="0" w:color="auto"/>
                        <w:right w:val="none" w:sz="0" w:space="0" w:color="auto"/>
                      </w:divBdr>
                      <w:divsChild>
                        <w:div w:id="1453673388">
                          <w:marLeft w:val="0"/>
                          <w:marRight w:val="0"/>
                          <w:marTop w:val="0"/>
                          <w:marBottom w:val="0"/>
                          <w:divBdr>
                            <w:top w:val="none" w:sz="0" w:space="0" w:color="auto"/>
                            <w:left w:val="none" w:sz="0" w:space="0" w:color="auto"/>
                            <w:bottom w:val="none" w:sz="0" w:space="0" w:color="auto"/>
                            <w:right w:val="none" w:sz="0" w:space="0" w:color="auto"/>
                          </w:divBdr>
                          <w:divsChild>
                            <w:div w:id="1770655881">
                              <w:marLeft w:val="0"/>
                              <w:marRight w:val="0"/>
                              <w:marTop w:val="0"/>
                              <w:marBottom w:val="300"/>
                              <w:divBdr>
                                <w:top w:val="single" w:sz="6" w:space="11" w:color="E7E7E7"/>
                                <w:left w:val="single" w:sz="6" w:space="11" w:color="E7E7E7"/>
                                <w:bottom w:val="single" w:sz="6" w:space="11" w:color="E7E7E7"/>
                                <w:right w:val="single" w:sz="6" w:space="11" w:color="E7E7E7"/>
                              </w:divBdr>
                              <w:divsChild>
                                <w:div w:id="802700338">
                                  <w:marLeft w:val="0"/>
                                  <w:marRight w:val="0"/>
                                  <w:marTop w:val="0"/>
                                  <w:marBottom w:val="0"/>
                                  <w:divBdr>
                                    <w:top w:val="none" w:sz="0" w:space="0" w:color="auto"/>
                                    <w:left w:val="none" w:sz="0" w:space="0" w:color="auto"/>
                                    <w:bottom w:val="none" w:sz="0" w:space="0" w:color="auto"/>
                                    <w:right w:val="none" w:sz="0" w:space="0" w:color="auto"/>
                                  </w:divBdr>
                                  <w:divsChild>
                                    <w:div w:id="1499149330">
                                      <w:marLeft w:val="0"/>
                                      <w:marRight w:val="0"/>
                                      <w:marTop w:val="0"/>
                                      <w:marBottom w:val="0"/>
                                      <w:divBdr>
                                        <w:top w:val="none" w:sz="0" w:space="0" w:color="auto"/>
                                        <w:left w:val="none" w:sz="0" w:space="0" w:color="auto"/>
                                        <w:bottom w:val="none" w:sz="0" w:space="0" w:color="auto"/>
                                        <w:right w:val="none" w:sz="0" w:space="0" w:color="auto"/>
                                      </w:divBdr>
                                      <w:divsChild>
                                        <w:div w:id="1169636005">
                                          <w:marLeft w:val="0"/>
                                          <w:marRight w:val="0"/>
                                          <w:marTop w:val="0"/>
                                          <w:marBottom w:val="0"/>
                                          <w:divBdr>
                                            <w:top w:val="none" w:sz="0" w:space="0" w:color="auto"/>
                                            <w:left w:val="none" w:sz="0" w:space="0" w:color="auto"/>
                                            <w:bottom w:val="none" w:sz="0" w:space="0" w:color="auto"/>
                                            <w:right w:val="none" w:sz="0" w:space="0" w:color="auto"/>
                                          </w:divBdr>
                                          <w:divsChild>
                                            <w:div w:id="1302418837">
                                              <w:marLeft w:val="0"/>
                                              <w:marRight w:val="0"/>
                                              <w:marTop w:val="0"/>
                                              <w:marBottom w:val="0"/>
                                              <w:divBdr>
                                                <w:top w:val="none" w:sz="0" w:space="0" w:color="auto"/>
                                                <w:left w:val="none" w:sz="0" w:space="0" w:color="auto"/>
                                                <w:bottom w:val="none" w:sz="0" w:space="0" w:color="auto"/>
                                                <w:right w:val="none" w:sz="0" w:space="0" w:color="auto"/>
                                              </w:divBdr>
                                              <w:divsChild>
                                                <w:div w:id="1365445769">
                                                  <w:marLeft w:val="0"/>
                                                  <w:marRight w:val="0"/>
                                                  <w:marTop w:val="0"/>
                                                  <w:marBottom w:val="0"/>
                                                  <w:divBdr>
                                                    <w:top w:val="none" w:sz="0" w:space="0" w:color="auto"/>
                                                    <w:left w:val="none" w:sz="0" w:space="0" w:color="auto"/>
                                                    <w:bottom w:val="none" w:sz="0" w:space="0" w:color="auto"/>
                                                    <w:right w:val="none" w:sz="0" w:space="0" w:color="auto"/>
                                                  </w:divBdr>
                                                  <w:divsChild>
                                                    <w:div w:id="440878920">
                                                      <w:marLeft w:val="0"/>
                                                      <w:marRight w:val="0"/>
                                                      <w:marTop w:val="0"/>
                                                      <w:marBottom w:val="0"/>
                                                      <w:divBdr>
                                                        <w:top w:val="none" w:sz="0" w:space="0" w:color="auto"/>
                                                        <w:left w:val="none" w:sz="0" w:space="0" w:color="auto"/>
                                                        <w:bottom w:val="none" w:sz="0" w:space="0" w:color="auto"/>
                                                        <w:right w:val="none" w:sz="0" w:space="0" w:color="auto"/>
                                                      </w:divBdr>
                                                    </w:div>
                                                    <w:div w:id="1007027102">
                                                      <w:marLeft w:val="0"/>
                                                      <w:marRight w:val="0"/>
                                                      <w:marTop w:val="0"/>
                                                      <w:marBottom w:val="0"/>
                                                      <w:divBdr>
                                                        <w:top w:val="none" w:sz="0" w:space="0" w:color="auto"/>
                                                        <w:left w:val="none" w:sz="0" w:space="0" w:color="auto"/>
                                                        <w:bottom w:val="none" w:sz="0" w:space="0" w:color="auto"/>
                                                        <w:right w:val="none" w:sz="0" w:space="0" w:color="auto"/>
                                                      </w:divBdr>
                                                      <w:divsChild>
                                                        <w:div w:id="857741421">
                                                          <w:marLeft w:val="0"/>
                                                          <w:marRight w:val="0"/>
                                                          <w:marTop w:val="0"/>
                                                          <w:marBottom w:val="0"/>
                                                          <w:divBdr>
                                                            <w:top w:val="none" w:sz="0" w:space="0" w:color="auto"/>
                                                            <w:left w:val="none" w:sz="0" w:space="0" w:color="auto"/>
                                                            <w:bottom w:val="none" w:sz="0" w:space="0" w:color="auto"/>
                                                            <w:right w:val="none" w:sz="0" w:space="0" w:color="auto"/>
                                                          </w:divBdr>
                                                        </w:div>
                                                        <w:div w:id="518541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3089535">
                                                  <w:marLeft w:val="0"/>
                                                  <w:marRight w:val="0"/>
                                                  <w:marTop w:val="75"/>
                                                  <w:marBottom w:val="0"/>
                                                  <w:divBdr>
                                                    <w:top w:val="none" w:sz="0" w:space="0" w:color="auto"/>
                                                    <w:left w:val="none" w:sz="0" w:space="0" w:color="auto"/>
                                                    <w:bottom w:val="none" w:sz="0" w:space="0" w:color="auto"/>
                                                    <w:right w:val="none" w:sz="0" w:space="0" w:color="auto"/>
                                                  </w:divBdr>
                                                  <w:divsChild>
                                                    <w:div w:id="1123039513">
                                                      <w:marLeft w:val="0"/>
                                                      <w:marRight w:val="0"/>
                                                      <w:marTop w:val="0"/>
                                                      <w:marBottom w:val="0"/>
                                                      <w:divBdr>
                                                        <w:top w:val="none" w:sz="0" w:space="0" w:color="auto"/>
                                                        <w:left w:val="none" w:sz="0" w:space="0" w:color="auto"/>
                                                        <w:bottom w:val="none" w:sz="0" w:space="0" w:color="auto"/>
                                                        <w:right w:val="none" w:sz="0" w:space="0" w:color="auto"/>
                                                      </w:divBdr>
                                                      <w:divsChild>
                                                        <w:div w:id="1952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43072">
      <w:bodyDiv w:val="1"/>
      <w:marLeft w:val="0"/>
      <w:marRight w:val="0"/>
      <w:marTop w:val="0"/>
      <w:marBottom w:val="0"/>
      <w:divBdr>
        <w:top w:val="none" w:sz="0" w:space="0" w:color="auto"/>
        <w:left w:val="none" w:sz="0" w:space="0" w:color="auto"/>
        <w:bottom w:val="none" w:sz="0" w:space="0" w:color="auto"/>
        <w:right w:val="none" w:sz="0" w:space="0" w:color="auto"/>
      </w:divBdr>
      <w:divsChild>
        <w:div w:id="540242151">
          <w:marLeft w:val="0"/>
          <w:marRight w:val="0"/>
          <w:marTop w:val="0"/>
          <w:marBottom w:val="0"/>
          <w:divBdr>
            <w:top w:val="none" w:sz="0" w:space="0" w:color="auto"/>
            <w:left w:val="none" w:sz="0" w:space="0" w:color="auto"/>
            <w:bottom w:val="none" w:sz="0" w:space="0" w:color="auto"/>
            <w:right w:val="none" w:sz="0" w:space="0" w:color="auto"/>
          </w:divBdr>
        </w:div>
        <w:div w:id="2002924218">
          <w:marLeft w:val="0"/>
          <w:marRight w:val="0"/>
          <w:marTop w:val="0"/>
          <w:marBottom w:val="0"/>
          <w:divBdr>
            <w:top w:val="none" w:sz="0" w:space="0" w:color="auto"/>
            <w:left w:val="none" w:sz="0" w:space="0" w:color="auto"/>
            <w:bottom w:val="none" w:sz="0" w:space="0" w:color="auto"/>
            <w:right w:val="none" w:sz="0" w:space="0" w:color="auto"/>
          </w:divBdr>
        </w:div>
      </w:divsChild>
    </w:div>
    <w:div w:id="802120731">
      <w:bodyDiv w:val="1"/>
      <w:marLeft w:val="0"/>
      <w:marRight w:val="0"/>
      <w:marTop w:val="0"/>
      <w:marBottom w:val="0"/>
      <w:divBdr>
        <w:top w:val="none" w:sz="0" w:space="0" w:color="auto"/>
        <w:left w:val="none" w:sz="0" w:space="0" w:color="auto"/>
        <w:bottom w:val="none" w:sz="0" w:space="0" w:color="auto"/>
        <w:right w:val="none" w:sz="0" w:space="0" w:color="auto"/>
      </w:divBdr>
    </w:div>
    <w:div w:id="876509716">
      <w:bodyDiv w:val="1"/>
      <w:marLeft w:val="0"/>
      <w:marRight w:val="0"/>
      <w:marTop w:val="0"/>
      <w:marBottom w:val="0"/>
      <w:divBdr>
        <w:top w:val="none" w:sz="0" w:space="0" w:color="auto"/>
        <w:left w:val="none" w:sz="0" w:space="0" w:color="auto"/>
        <w:bottom w:val="none" w:sz="0" w:space="0" w:color="auto"/>
        <w:right w:val="none" w:sz="0" w:space="0" w:color="auto"/>
      </w:divBdr>
      <w:divsChild>
        <w:div w:id="1355882296">
          <w:marLeft w:val="0"/>
          <w:marRight w:val="-240"/>
          <w:marTop w:val="0"/>
          <w:marBottom w:val="0"/>
          <w:divBdr>
            <w:top w:val="none" w:sz="0" w:space="0" w:color="auto"/>
            <w:left w:val="none" w:sz="0" w:space="0" w:color="auto"/>
            <w:bottom w:val="none" w:sz="0" w:space="0" w:color="auto"/>
            <w:right w:val="none" w:sz="0" w:space="0" w:color="auto"/>
          </w:divBdr>
        </w:div>
      </w:divsChild>
    </w:div>
    <w:div w:id="885215934">
      <w:bodyDiv w:val="1"/>
      <w:marLeft w:val="0"/>
      <w:marRight w:val="0"/>
      <w:marTop w:val="0"/>
      <w:marBottom w:val="0"/>
      <w:divBdr>
        <w:top w:val="none" w:sz="0" w:space="0" w:color="auto"/>
        <w:left w:val="none" w:sz="0" w:space="0" w:color="auto"/>
        <w:bottom w:val="none" w:sz="0" w:space="0" w:color="auto"/>
        <w:right w:val="none" w:sz="0" w:space="0" w:color="auto"/>
      </w:divBdr>
    </w:div>
    <w:div w:id="939602146">
      <w:bodyDiv w:val="1"/>
      <w:marLeft w:val="0"/>
      <w:marRight w:val="0"/>
      <w:marTop w:val="0"/>
      <w:marBottom w:val="0"/>
      <w:divBdr>
        <w:top w:val="none" w:sz="0" w:space="0" w:color="auto"/>
        <w:left w:val="none" w:sz="0" w:space="0" w:color="auto"/>
        <w:bottom w:val="none" w:sz="0" w:space="0" w:color="auto"/>
        <w:right w:val="none" w:sz="0" w:space="0" w:color="auto"/>
      </w:divBdr>
    </w:div>
    <w:div w:id="954558532">
      <w:bodyDiv w:val="1"/>
      <w:marLeft w:val="0"/>
      <w:marRight w:val="0"/>
      <w:marTop w:val="0"/>
      <w:marBottom w:val="0"/>
      <w:divBdr>
        <w:top w:val="none" w:sz="0" w:space="0" w:color="auto"/>
        <w:left w:val="none" w:sz="0" w:space="0" w:color="auto"/>
        <w:bottom w:val="none" w:sz="0" w:space="0" w:color="auto"/>
        <w:right w:val="none" w:sz="0" w:space="0" w:color="auto"/>
      </w:divBdr>
    </w:div>
    <w:div w:id="994339887">
      <w:bodyDiv w:val="1"/>
      <w:marLeft w:val="0"/>
      <w:marRight w:val="0"/>
      <w:marTop w:val="0"/>
      <w:marBottom w:val="0"/>
      <w:divBdr>
        <w:top w:val="none" w:sz="0" w:space="0" w:color="auto"/>
        <w:left w:val="none" w:sz="0" w:space="0" w:color="auto"/>
        <w:bottom w:val="none" w:sz="0" w:space="0" w:color="auto"/>
        <w:right w:val="none" w:sz="0" w:space="0" w:color="auto"/>
      </w:divBdr>
      <w:divsChild>
        <w:div w:id="1296451466">
          <w:marLeft w:val="0"/>
          <w:marRight w:val="0"/>
          <w:marTop w:val="150"/>
          <w:marBottom w:val="150"/>
          <w:divBdr>
            <w:top w:val="none" w:sz="0" w:space="0" w:color="auto"/>
            <w:left w:val="none" w:sz="0" w:space="0" w:color="auto"/>
            <w:bottom w:val="none" w:sz="0" w:space="0" w:color="auto"/>
            <w:right w:val="none" w:sz="0" w:space="0" w:color="auto"/>
          </w:divBdr>
        </w:div>
        <w:div w:id="504250441">
          <w:marLeft w:val="0"/>
          <w:marRight w:val="0"/>
          <w:marTop w:val="270"/>
          <w:marBottom w:val="0"/>
          <w:divBdr>
            <w:top w:val="none" w:sz="0" w:space="0" w:color="auto"/>
            <w:left w:val="none" w:sz="0" w:space="0" w:color="auto"/>
            <w:bottom w:val="none" w:sz="0" w:space="0" w:color="auto"/>
            <w:right w:val="none" w:sz="0" w:space="0" w:color="auto"/>
          </w:divBdr>
        </w:div>
        <w:div w:id="1464932442">
          <w:marLeft w:val="0"/>
          <w:marRight w:val="0"/>
          <w:marTop w:val="0"/>
          <w:marBottom w:val="0"/>
          <w:divBdr>
            <w:top w:val="none" w:sz="0" w:space="0" w:color="auto"/>
            <w:left w:val="none" w:sz="0" w:space="0" w:color="auto"/>
            <w:bottom w:val="none" w:sz="0" w:space="0" w:color="auto"/>
            <w:right w:val="none" w:sz="0" w:space="0" w:color="auto"/>
          </w:divBdr>
        </w:div>
      </w:divsChild>
    </w:div>
    <w:div w:id="1041440611">
      <w:bodyDiv w:val="1"/>
      <w:marLeft w:val="0"/>
      <w:marRight w:val="0"/>
      <w:marTop w:val="0"/>
      <w:marBottom w:val="0"/>
      <w:divBdr>
        <w:top w:val="none" w:sz="0" w:space="0" w:color="auto"/>
        <w:left w:val="none" w:sz="0" w:space="0" w:color="auto"/>
        <w:bottom w:val="none" w:sz="0" w:space="0" w:color="auto"/>
        <w:right w:val="none" w:sz="0" w:space="0" w:color="auto"/>
      </w:divBdr>
    </w:div>
    <w:div w:id="104572076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91">
          <w:marLeft w:val="0"/>
          <w:marRight w:val="0"/>
          <w:marTop w:val="0"/>
          <w:marBottom w:val="0"/>
          <w:divBdr>
            <w:top w:val="none" w:sz="0" w:space="0" w:color="auto"/>
            <w:left w:val="none" w:sz="0" w:space="0" w:color="auto"/>
            <w:bottom w:val="none" w:sz="0" w:space="0" w:color="auto"/>
            <w:right w:val="none" w:sz="0" w:space="0" w:color="auto"/>
          </w:divBdr>
          <w:divsChild>
            <w:div w:id="1172405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8841213">
      <w:bodyDiv w:val="1"/>
      <w:marLeft w:val="0"/>
      <w:marRight w:val="0"/>
      <w:marTop w:val="0"/>
      <w:marBottom w:val="0"/>
      <w:divBdr>
        <w:top w:val="none" w:sz="0" w:space="0" w:color="auto"/>
        <w:left w:val="none" w:sz="0" w:space="0" w:color="auto"/>
        <w:bottom w:val="none" w:sz="0" w:space="0" w:color="auto"/>
        <w:right w:val="none" w:sz="0" w:space="0" w:color="auto"/>
      </w:divBdr>
    </w:div>
    <w:div w:id="1098675348">
      <w:bodyDiv w:val="1"/>
      <w:marLeft w:val="0"/>
      <w:marRight w:val="0"/>
      <w:marTop w:val="0"/>
      <w:marBottom w:val="0"/>
      <w:divBdr>
        <w:top w:val="none" w:sz="0" w:space="0" w:color="auto"/>
        <w:left w:val="none" w:sz="0" w:space="0" w:color="auto"/>
        <w:bottom w:val="none" w:sz="0" w:space="0" w:color="auto"/>
        <w:right w:val="none" w:sz="0" w:space="0" w:color="auto"/>
      </w:divBdr>
      <w:divsChild>
        <w:div w:id="848909533">
          <w:marLeft w:val="0"/>
          <w:marRight w:val="-240"/>
          <w:marTop w:val="0"/>
          <w:marBottom w:val="0"/>
          <w:divBdr>
            <w:top w:val="none" w:sz="0" w:space="0" w:color="auto"/>
            <w:left w:val="none" w:sz="0" w:space="0" w:color="auto"/>
            <w:bottom w:val="none" w:sz="0" w:space="0" w:color="auto"/>
            <w:right w:val="none" w:sz="0" w:space="0" w:color="auto"/>
          </w:divBdr>
        </w:div>
      </w:divsChild>
    </w:div>
    <w:div w:id="1215855076">
      <w:bodyDiv w:val="1"/>
      <w:marLeft w:val="0"/>
      <w:marRight w:val="0"/>
      <w:marTop w:val="0"/>
      <w:marBottom w:val="0"/>
      <w:divBdr>
        <w:top w:val="none" w:sz="0" w:space="0" w:color="auto"/>
        <w:left w:val="none" w:sz="0" w:space="0" w:color="auto"/>
        <w:bottom w:val="none" w:sz="0" w:space="0" w:color="auto"/>
        <w:right w:val="none" w:sz="0" w:space="0" w:color="auto"/>
      </w:divBdr>
    </w:div>
    <w:div w:id="1256939527">
      <w:bodyDiv w:val="1"/>
      <w:marLeft w:val="0"/>
      <w:marRight w:val="0"/>
      <w:marTop w:val="0"/>
      <w:marBottom w:val="0"/>
      <w:divBdr>
        <w:top w:val="none" w:sz="0" w:space="0" w:color="auto"/>
        <w:left w:val="none" w:sz="0" w:space="0" w:color="auto"/>
        <w:bottom w:val="none" w:sz="0" w:space="0" w:color="auto"/>
        <w:right w:val="none" w:sz="0" w:space="0" w:color="auto"/>
      </w:divBdr>
      <w:divsChild>
        <w:div w:id="921722682">
          <w:marLeft w:val="0"/>
          <w:marRight w:val="0"/>
          <w:marTop w:val="0"/>
          <w:marBottom w:val="0"/>
          <w:divBdr>
            <w:top w:val="none" w:sz="0" w:space="0" w:color="auto"/>
            <w:left w:val="none" w:sz="0" w:space="0" w:color="auto"/>
            <w:bottom w:val="none" w:sz="0" w:space="0" w:color="auto"/>
            <w:right w:val="none" w:sz="0" w:space="0" w:color="auto"/>
          </w:divBdr>
        </w:div>
        <w:div w:id="1772159982">
          <w:marLeft w:val="0"/>
          <w:marRight w:val="0"/>
          <w:marTop w:val="0"/>
          <w:marBottom w:val="0"/>
          <w:divBdr>
            <w:top w:val="none" w:sz="0" w:space="0" w:color="auto"/>
            <w:left w:val="none" w:sz="0" w:space="0" w:color="auto"/>
            <w:bottom w:val="none" w:sz="0" w:space="0" w:color="auto"/>
            <w:right w:val="none" w:sz="0" w:space="0" w:color="auto"/>
          </w:divBdr>
        </w:div>
      </w:divsChild>
    </w:div>
    <w:div w:id="1294947153">
      <w:bodyDiv w:val="1"/>
      <w:marLeft w:val="0"/>
      <w:marRight w:val="0"/>
      <w:marTop w:val="0"/>
      <w:marBottom w:val="0"/>
      <w:divBdr>
        <w:top w:val="none" w:sz="0" w:space="0" w:color="auto"/>
        <w:left w:val="none" w:sz="0" w:space="0" w:color="auto"/>
        <w:bottom w:val="none" w:sz="0" w:space="0" w:color="auto"/>
        <w:right w:val="none" w:sz="0" w:space="0" w:color="auto"/>
      </w:divBdr>
      <w:divsChild>
        <w:div w:id="1264074223">
          <w:marLeft w:val="0"/>
          <w:marRight w:val="0"/>
          <w:marTop w:val="0"/>
          <w:marBottom w:val="0"/>
          <w:divBdr>
            <w:top w:val="none" w:sz="0" w:space="0" w:color="auto"/>
            <w:left w:val="none" w:sz="0" w:space="0" w:color="auto"/>
            <w:bottom w:val="none" w:sz="0" w:space="0" w:color="auto"/>
            <w:right w:val="none" w:sz="0" w:space="0" w:color="auto"/>
          </w:divBdr>
        </w:div>
        <w:div w:id="252470491">
          <w:marLeft w:val="0"/>
          <w:marRight w:val="0"/>
          <w:marTop w:val="0"/>
          <w:marBottom w:val="0"/>
          <w:divBdr>
            <w:top w:val="none" w:sz="0" w:space="0" w:color="auto"/>
            <w:left w:val="none" w:sz="0" w:space="0" w:color="auto"/>
            <w:bottom w:val="none" w:sz="0" w:space="0" w:color="auto"/>
            <w:right w:val="none" w:sz="0" w:space="0" w:color="auto"/>
          </w:divBdr>
        </w:div>
      </w:divsChild>
    </w:div>
    <w:div w:id="1379427298">
      <w:bodyDiv w:val="1"/>
      <w:marLeft w:val="0"/>
      <w:marRight w:val="0"/>
      <w:marTop w:val="0"/>
      <w:marBottom w:val="0"/>
      <w:divBdr>
        <w:top w:val="none" w:sz="0" w:space="0" w:color="auto"/>
        <w:left w:val="none" w:sz="0" w:space="0" w:color="auto"/>
        <w:bottom w:val="none" w:sz="0" w:space="0" w:color="auto"/>
        <w:right w:val="none" w:sz="0" w:space="0" w:color="auto"/>
      </w:divBdr>
      <w:divsChild>
        <w:div w:id="786657460">
          <w:marLeft w:val="0"/>
          <w:marRight w:val="-240"/>
          <w:marTop w:val="0"/>
          <w:marBottom w:val="0"/>
          <w:divBdr>
            <w:top w:val="none" w:sz="0" w:space="0" w:color="auto"/>
            <w:left w:val="none" w:sz="0" w:space="0" w:color="auto"/>
            <w:bottom w:val="none" w:sz="0" w:space="0" w:color="auto"/>
            <w:right w:val="none" w:sz="0" w:space="0" w:color="auto"/>
          </w:divBdr>
        </w:div>
      </w:divsChild>
    </w:div>
    <w:div w:id="1456680796">
      <w:bodyDiv w:val="1"/>
      <w:marLeft w:val="0"/>
      <w:marRight w:val="0"/>
      <w:marTop w:val="0"/>
      <w:marBottom w:val="0"/>
      <w:divBdr>
        <w:top w:val="none" w:sz="0" w:space="0" w:color="auto"/>
        <w:left w:val="none" w:sz="0" w:space="0" w:color="auto"/>
        <w:bottom w:val="none" w:sz="0" w:space="0" w:color="auto"/>
        <w:right w:val="none" w:sz="0" w:space="0" w:color="auto"/>
      </w:divBdr>
      <w:divsChild>
        <w:div w:id="393353194">
          <w:marLeft w:val="0"/>
          <w:marRight w:val="0"/>
          <w:marTop w:val="225"/>
          <w:marBottom w:val="225"/>
          <w:divBdr>
            <w:top w:val="none" w:sz="0" w:space="0" w:color="auto"/>
            <w:left w:val="none" w:sz="0" w:space="0" w:color="auto"/>
            <w:bottom w:val="none" w:sz="0" w:space="0" w:color="auto"/>
            <w:right w:val="none" w:sz="0" w:space="0" w:color="auto"/>
          </w:divBdr>
          <w:divsChild>
            <w:div w:id="48767256">
              <w:marLeft w:val="0"/>
              <w:marRight w:val="0"/>
              <w:marTop w:val="0"/>
              <w:marBottom w:val="0"/>
              <w:divBdr>
                <w:top w:val="none" w:sz="0" w:space="0" w:color="auto"/>
                <w:left w:val="none" w:sz="0" w:space="0" w:color="auto"/>
                <w:bottom w:val="none" w:sz="0" w:space="0" w:color="auto"/>
                <w:right w:val="none" w:sz="0" w:space="0" w:color="auto"/>
              </w:divBdr>
              <w:divsChild>
                <w:div w:id="1462264278">
                  <w:marLeft w:val="0"/>
                  <w:marRight w:val="0"/>
                  <w:marTop w:val="0"/>
                  <w:marBottom w:val="0"/>
                  <w:divBdr>
                    <w:top w:val="none" w:sz="0" w:space="0" w:color="auto"/>
                    <w:left w:val="none" w:sz="0" w:space="0" w:color="auto"/>
                    <w:bottom w:val="none" w:sz="0" w:space="0" w:color="auto"/>
                    <w:right w:val="none" w:sz="0" w:space="0" w:color="auto"/>
                  </w:divBdr>
                  <w:divsChild>
                    <w:div w:id="139152892">
                      <w:marLeft w:val="0"/>
                      <w:marRight w:val="0"/>
                      <w:marTop w:val="0"/>
                      <w:marBottom w:val="0"/>
                      <w:divBdr>
                        <w:top w:val="none" w:sz="0" w:space="0" w:color="auto"/>
                        <w:left w:val="none" w:sz="0" w:space="0" w:color="auto"/>
                        <w:bottom w:val="none" w:sz="0" w:space="0" w:color="auto"/>
                        <w:right w:val="none" w:sz="0" w:space="0" w:color="auto"/>
                      </w:divBdr>
                    </w:div>
                    <w:div w:id="1515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013">
          <w:marLeft w:val="0"/>
          <w:marRight w:val="0"/>
          <w:marTop w:val="225"/>
          <w:marBottom w:val="225"/>
          <w:divBdr>
            <w:top w:val="none" w:sz="0" w:space="0" w:color="auto"/>
            <w:left w:val="none" w:sz="0" w:space="0" w:color="auto"/>
            <w:bottom w:val="none" w:sz="0" w:space="0" w:color="auto"/>
            <w:right w:val="none" w:sz="0" w:space="0" w:color="auto"/>
          </w:divBdr>
          <w:divsChild>
            <w:div w:id="131482748">
              <w:marLeft w:val="0"/>
              <w:marRight w:val="0"/>
              <w:marTop w:val="0"/>
              <w:marBottom w:val="0"/>
              <w:divBdr>
                <w:top w:val="none" w:sz="0" w:space="0" w:color="auto"/>
                <w:left w:val="none" w:sz="0" w:space="0" w:color="auto"/>
                <w:bottom w:val="none" w:sz="0" w:space="0" w:color="auto"/>
                <w:right w:val="none" w:sz="0" w:space="0" w:color="auto"/>
              </w:divBdr>
            </w:div>
            <w:div w:id="1482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243">
      <w:bodyDiv w:val="1"/>
      <w:marLeft w:val="0"/>
      <w:marRight w:val="0"/>
      <w:marTop w:val="0"/>
      <w:marBottom w:val="0"/>
      <w:divBdr>
        <w:top w:val="none" w:sz="0" w:space="0" w:color="auto"/>
        <w:left w:val="none" w:sz="0" w:space="0" w:color="auto"/>
        <w:bottom w:val="none" w:sz="0" w:space="0" w:color="auto"/>
        <w:right w:val="none" w:sz="0" w:space="0" w:color="auto"/>
      </w:divBdr>
    </w:div>
    <w:div w:id="1467167001">
      <w:bodyDiv w:val="1"/>
      <w:marLeft w:val="0"/>
      <w:marRight w:val="0"/>
      <w:marTop w:val="0"/>
      <w:marBottom w:val="0"/>
      <w:divBdr>
        <w:top w:val="none" w:sz="0" w:space="0" w:color="auto"/>
        <w:left w:val="none" w:sz="0" w:space="0" w:color="auto"/>
        <w:bottom w:val="none" w:sz="0" w:space="0" w:color="auto"/>
        <w:right w:val="none" w:sz="0" w:space="0" w:color="auto"/>
      </w:divBdr>
    </w:div>
    <w:div w:id="1505317075">
      <w:bodyDiv w:val="1"/>
      <w:marLeft w:val="0"/>
      <w:marRight w:val="0"/>
      <w:marTop w:val="0"/>
      <w:marBottom w:val="0"/>
      <w:divBdr>
        <w:top w:val="none" w:sz="0" w:space="0" w:color="auto"/>
        <w:left w:val="none" w:sz="0" w:space="0" w:color="auto"/>
        <w:bottom w:val="none" w:sz="0" w:space="0" w:color="auto"/>
        <w:right w:val="none" w:sz="0" w:space="0" w:color="auto"/>
      </w:divBdr>
      <w:divsChild>
        <w:div w:id="256796850">
          <w:marLeft w:val="0"/>
          <w:marRight w:val="0"/>
          <w:marTop w:val="0"/>
          <w:marBottom w:val="0"/>
          <w:divBdr>
            <w:top w:val="none" w:sz="0" w:space="0" w:color="auto"/>
            <w:left w:val="none" w:sz="0" w:space="0" w:color="auto"/>
            <w:bottom w:val="none" w:sz="0" w:space="0" w:color="auto"/>
            <w:right w:val="none" w:sz="0" w:space="0" w:color="auto"/>
          </w:divBdr>
          <w:divsChild>
            <w:div w:id="710612280">
              <w:marLeft w:val="0"/>
              <w:marRight w:val="0"/>
              <w:marTop w:val="0"/>
              <w:marBottom w:val="0"/>
              <w:divBdr>
                <w:top w:val="none" w:sz="0" w:space="0" w:color="auto"/>
                <w:left w:val="none" w:sz="0" w:space="0" w:color="auto"/>
                <w:bottom w:val="none" w:sz="0" w:space="0" w:color="auto"/>
                <w:right w:val="none" w:sz="0" w:space="0" w:color="auto"/>
              </w:divBdr>
              <w:divsChild>
                <w:div w:id="717703334">
                  <w:marLeft w:val="0"/>
                  <w:marRight w:val="0"/>
                  <w:marTop w:val="0"/>
                  <w:marBottom w:val="0"/>
                  <w:divBdr>
                    <w:top w:val="none" w:sz="0" w:space="0" w:color="auto"/>
                    <w:left w:val="none" w:sz="0" w:space="0" w:color="auto"/>
                    <w:bottom w:val="none" w:sz="0" w:space="0" w:color="auto"/>
                    <w:right w:val="none" w:sz="0" w:space="0" w:color="auto"/>
                  </w:divBdr>
                  <w:divsChild>
                    <w:div w:id="13012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557">
          <w:marLeft w:val="0"/>
          <w:marRight w:val="0"/>
          <w:marTop w:val="0"/>
          <w:marBottom w:val="0"/>
          <w:divBdr>
            <w:top w:val="none" w:sz="0" w:space="0" w:color="auto"/>
            <w:left w:val="none" w:sz="0" w:space="0" w:color="auto"/>
            <w:bottom w:val="none" w:sz="0" w:space="0" w:color="auto"/>
            <w:right w:val="none" w:sz="0" w:space="0" w:color="auto"/>
          </w:divBdr>
          <w:divsChild>
            <w:div w:id="51193416">
              <w:marLeft w:val="0"/>
              <w:marRight w:val="0"/>
              <w:marTop w:val="0"/>
              <w:marBottom w:val="0"/>
              <w:divBdr>
                <w:top w:val="none" w:sz="0" w:space="0" w:color="auto"/>
                <w:left w:val="none" w:sz="0" w:space="0" w:color="auto"/>
                <w:bottom w:val="none" w:sz="0" w:space="0" w:color="auto"/>
                <w:right w:val="none" w:sz="0" w:space="0" w:color="auto"/>
              </w:divBdr>
              <w:divsChild>
                <w:div w:id="2011977667">
                  <w:marLeft w:val="0"/>
                  <w:marRight w:val="0"/>
                  <w:marTop w:val="0"/>
                  <w:marBottom w:val="0"/>
                  <w:divBdr>
                    <w:top w:val="none" w:sz="0" w:space="0" w:color="auto"/>
                    <w:left w:val="none" w:sz="0" w:space="0" w:color="auto"/>
                    <w:bottom w:val="none" w:sz="0" w:space="0" w:color="auto"/>
                    <w:right w:val="none" w:sz="0" w:space="0" w:color="auto"/>
                  </w:divBdr>
                  <w:divsChild>
                    <w:div w:id="1468207458">
                      <w:marLeft w:val="0"/>
                      <w:marRight w:val="0"/>
                      <w:marTop w:val="0"/>
                      <w:marBottom w:val="0"/>
                      <w:divBdr>
                        <w:top w:val="none" w:sz="0" w:space="0" w:color="auto"/>
                        <w:left w:val="none" w:sz="0" w:space="0" w:color="auto"/>
                        <w:bottom w:val="none" w:sz="0" w:space="0" w:color="auto"/>
                        <w:right w:val="none" w:sz="0" w:space="0" w:color="auto"/>
                      </w:divBdr>
                      <w:divsChild>
                        <w:div w:id="1033267630">
                          <w:marLeft w:val="0"/>
                          <w:marRight w:val="0"/>
                          <w:marTop w:val="0"/>
                          <w:marBottom w:val="0"/>
                          <w:divBdr>
                            <w:top w:val="none" w:sz="0" w:space="0" w:color="auto"/>
                            <w:left w:val="none" w:sz="0" w:space="0" w:color="auto"/>
                            <w:bottom w:val="none" w:sz="0" w:space="0" w:color="auto"/>
                            <w:right w:val="none" w:sz="0" w:space="0" w:color="auto"/>
                          </w:divBdr>
                          <w:divsChild>
                            <w:div w:id="530411156">
                              <w:marLeft w:val="0"/>
                              <w:marRight w:val="0"/>
                              <w:marTop w:val="0"/>
                              <w:marBottom w:val="0"/>
                              <w:divBdr>
                                <w:top w:val="none" w:sz="0" w:space="0" w:color="auto"/>
                                <w:left w:val="none" w:sz="0" w:space="0" w:color="auto"/>
                                <w:bottom w:val="none" w:sz="0" w:space="0" w:color="auto"/>
                                <w:right w:val="none" w:sz="0" w:space="0" w:color="auto"/>
                              </w:divBdr>
                              <w:divsChild>
                                <w:div w:id="302201123">
                                  <w:marLeft w:val="0"/>
                                  <w:marRight w:val="0"/>
                                  <w:marTop w:val="0"/>
                                  <w:marBottom w:val="0"/>
                                  <w:divBdr>
                                    <w:top w:val="none" w:sz="0" w:space="0" w:color="auto"/>
                                    <w:left w:val="none" w:sz="0" w:space="0" w:color="auto"/>
                                    <w:bottom w:val="none" w:sz="0" w:space="0" w:color="auto"/>
                                    <w:right w:val="none" w:sz="0" w:space="0" w:color="auto"/>
                                  </w:divBdr>
                                  <w:divsChild>
                                    <w:div w:id="514922348">
                                      <w:marLeft w:val="0"/>
                                      <w:marRight w:val="0"/>
                                      <w:marTop w:val="0"/>
                                      <w:marBottom w:val="0"/>
                                      <w:divBdr>
                                        <w:top w:val="none" w:sz="0" w:space="0" w:color="auto"/>
                                        <w:left w:val="none" w:sz="0" w:space="0" w:color="auto"/>
                                        <w:bottom w:val="none" w:sz="0" w:space="0" w:color="auto"/>
                                        <w:right w:val="none" w:sz="0" w:space="0" w:color="auto"/>
                                      </w:divBdr>
                                      <w:divsChild>
                                        <w:div w:id="626475310">
                                          <w:marLeft w:val="0"/>
                                          <w:marRight w:val="0"/>
                                          <w:marTop w:val="0"/>
                                          <w:marBottom w:val="0"/>
                                          <w:divBdr>
                                            <w:top w:val="none" w:sz="0" w:space="0" w:color="auto"/>
                                            <w:left w:val="none" w:sz="0" w:space="0" w:color="auto"/>
                                            <w:bottom w:val="none" w:sz="0" w:space="0" w:color="auto"/>
                                            <w:right w:val="none" w:sz="0" w:space="0" w:color="auto"/>
                                          </w:divBdr>
                                        </w:div>
                                        <w:div w:id="879055845">
                                          <w:marLeft w:val="0"/>
                                          <w:marRight w:val="0"/>
                                          <w:marTop w:val="0"/>
                                          <w:marBottom w:val="0"/>
                                          <w:divBdr>
                                            <w:top w:val="none" w:sz="0" w:space="0" w:color="auto"/>
                                            <w:left w:val="none" w:sz="0" w:space="0" w:color="auto"/>
                                            <w:bottom w:val="none" w:sz="0" w:space="0" w:color="auto"/>
                                            <w:right w:val="none" w:sz="0" w:space="0" w:color="auto"/>
                                          </w:divBdr>
                                          <w:divsChild>
                                            <w:div w:id="1815217864">
                                              <w:marLeft w:val="0"/>
                                              <w:marRight w:val="0"/>
                                              <w:marTop w:val="0"/>
                                              <w:marBottom w:val="0"/>
                                              <w:divBdr>
                                                <w:top w:val="none" w:sz="0" w:space="0" w:color="auto"/>
                                                <w:left w:val="none" w:sz="0" w:space="0" w:color="auto"/>
                                                <w:bottom w:val="none" w:sz="0" w:space="0" w:color="auto"/>
                                                <w:right w:val="none" w:sz="0" w:space="0" w:color="auto"/>
                                              </w:divBdr>
                                              <w:divsChild>
                                                <w:div w:id="17793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14015">
      <w:bodyDiv w:val="1"/>
      <w:marLeft w:val="0"/>
      <w:marRight w:val="0"/>
      <w:marTop w:val="0"/>
      <w:marBottom w:val="0"/>
      <w:divBdr>
        <w:top w:val="none" w:sz="0" w:space="0" w:color="auto"/>
        <w:left w:val="none" w:sz="0" w:space="0" w:color="auto"/>
        <w:bottom w:val="none" w:sz="0" w:space="0" w:color="auto"/>
        <w:right w:val="none" w:sz="0" w:space="0" w:color="auto"/>
      </w:divBdr>
    </w:div>
    <w:div w:id="1530532434">
      <w:bodyDiv w:val="1"/>
      <w:marLeft w:val="0"/>
      <w:marRight w:val="0"/>
      <w:marTop w:val="0"/>
      <w:marBottom w:val="0"/>
      <w:divBdr>
        <w:top w:val="none" w:sz="0" w:space="0" w:color="auto"/>
        <w:left w:val="none" w:sz="0" w:space="0" w:color="auto"/>
        <w:bottom w:val="none" w:sz="0" w:space="0" w:color="auto"/>
        <w:right w:val="none" w:sz="0" w:space="0" w:color="auto"/>
      </w:divBdr>
    </w:div>
    <w:div w:id="1535070269">
      <w:bodyDiv w:val="1"/>
      <w:marLeft w:val="0"/>
      <w:marRight w:val="0"/>
      <w:marTop w:val="0"/>
      <w:marBottom w:val="0"/>
      <w:divBdr>
        <w:top w:val="none" w:sz="0" w:space="0" w:color="auto"/>
        <w:left w:val="none" w:sz="0" w:space="0" w:color="auto"/>
        <w:bottom w:val="none" w:sz="0" w:space="0" w:color="auto"/>
        <w:right w:val="none" w:sz="0" w:space="0" w:color="auto"/>
      </w:divBdr>
      <w:divsChild>
        <w:div w:id="1248081392">
          <w:marLeft w:val="0"/>
          <w:marRight w:val="0"/>
          <w:marTop w:val="0"/>
          <w:marBottom w:val="0"/>
          <w:divBdr>
            <w:top w:val="none" w:sz="0" w:space="0" w:color="auto"/>
            <w:left w:val="none" w:sz="0" w:space="0" w:color="auto"/>
            <w:bottom w:val="none" w:sz="0" w:space="0" w:color="auto"/>
            <w:right w:val="none" w:sz="0" w:space="0" w:color="auto"/>
          </w:divBdr>
          <w:divsChild>
            <w:div w:id="1872111417">
              <w:marLeft w:val="0"/>
              <w:marRight w:val="0"/>
              <w:marTop w:val="0"/>
              <w:marBottom w:val="0"/>
              <w:divBdr>
                <w:top w:val="none" w:sz="0" w:space="0" w:color="auto"/>
                <w:left w:val="none" w:sz="0" w:space="0" w:color="auto"/>
                <w:bottom w:val="none" w:sz="0" w:space="0" w:color="auto"/>
                <w:right w:val="none" w:sz="0" w:space="0" w:color="auto"/>
              </w:divBdr>
              <w:divsChild>
                <w:div w:id="596981436">
                  <w:marLeft w:val="0"/>
                  <w:marRight w:val="0"/>
                  <w:marTop w:val="0"/>
                  <w:marBottom w:val="0"/>
                  <w:divBdr>
                    <w:top w:val="none" w:sz="0" w:space="0" w:color="auto"/>
                    <w:left w:val="none" w:sz="0" w:space="0" w:color="auto"/>
                    <w:bottom w:val="none" w:sz="0" w:space="0" w:color="auto"/>
                    <w:right w:val="none" w:sz="0" w:space="0" w:color="auto"/>
                  </w:divBdr>
                  <w:divsChild>
                    <w:div w:id="287010725">
                      <w:marLeft w:val="-225"/>
                      <w:marRight w:val="-225"/>
                      <w:marTop w:val="0"/>
                      <w:marBottom w:val="0"/>
                      <w:divBdr>
                        <w:top w:val="none" w:sz="0" w:space="0" w:color="auto"/>
                        <w:left w:val="none" w:sz="0" w:space="0" w:color="auto"/>
                        <w:bottom w:val="none" w:sz="0" w:space="0" w:color="auto"/>
                        <w:right w:val="none" w:sz="0" w:space="0" w:color="auto"/>
                      </w:divBdr>
                      <w:divsChild>
                        <w:div w:id="1365981174">
                          <w:marLeft w:val="0"/>
                          <w:marRight w:val="0"/>
                          <w:marTop w:val="0"/>
                          <w:marBottom w:val="0"/>
                          <w:divBdr>
                            <w:top w:val="none" w:sz="0" w:space="0" w:color="auto"/>
                            <w:left w:val="none" w:sz="0" w:space="0" w:color="auto"/>
                            <w:bottom w:val="none" w:sz="0" w:space="0" w:color="auto"/>
                            <w:right w:val="none" w:sz="0" w:space="0" w:color="auto"/>
                          </w:divBdr>
                          <w:divsChild>
                            <w:div w:id="1622572023">
                              <w:marLeft w:val="0"/>
                              <w:marRight w:val="0"/>
                              <w:marTop w:val="0"/>
                              <w:marBottom w:val="0"/>
                              <w:divBdr>
                                <w:top w:val="none" w:sz="0" w:space="0" w:color="auto"/>
                                <w:left w:val="none" w:sz="0" w:space="0" w:color="auto"/>
                                <w:bottom w:val="none" w:sz="0" w:space="0" w:color="auto"/>
                                <w:right w:val="none" w:sz="0" w:space="0" w:color="auto"/>
                              </w:divBdr>
                              <w:divsChild>
                                <w:div w:id="732390980">
                                  <w:marLeft w:val="-225"/>
                                  <w:marRight w:val="-225"/>
                                  <w:marTop w:val="0"/>
                                  <w:marBottom w:val="0"/>
                                  <w:divBdr>
                                    <w:top w:val="none" w:sz="0" w:space="0" w:color="auto"/>
                                    <w:left w:val="none" w:sz="0" w:space="0" w:color="auto"/>
                                    <w:bottom w:val="none" w:sz="0" w:space="0" w:color="auto"/>
                                    <w:right w:val="none" w:sz="0" w:space="0" w:color="auto"/>
                                  </w:divBdr>
                                  <w:divsChild>
                                    <w:div w:id="1734423887">
                                      <w:marLeft w:val="0"/>
                                      <w:marRight w:val="0"/>
                                      <w:marTop w:val="0"/>
                                      <w:marBottom w:val="0"/>
                                      <w:divBdr>
                                        <w:top w:val="none" w:sz="0" w:space="0" w:color="auto"/>
                                        <w:left w:val="none" w:sz="0" w:space="0" w:color="auto"/>
                                        <w:bottom w:val="none" w:sz="0" w:space="0" w:color="auto"/>
                                        <w:right w:val="none" w:sz="0" w:space="0" w:color="auto"/>
                                      </w:divBdr>
                                    </w:div>
                                    <w:div w:id="913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9654">
                          <w:marLeft w:val="0"/>
                          <w:marRight w:val="0"/>
                          <w:marTop w:val="0"/>
                          <w:marBottom w:val="0"/>
                          <w:divBdr>
                            <w:top w:val="none" w:sz="0" w:space="0" w:color="auto"/>
                            <w:left w:val="none" w:sz="0" w:space="0" w:color="auto"/>
                            <w:bottom w:val="none" w:sz="0" w:space="0" w:color="auto"/>
                            <w:right w:val="none" w:sz="0" w:space="0" w:color="auto"/>
                          </w:divBdr>
                          <w:divsChild>
                            <w:div w:id="1826819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727034">
          <w:marLeft w:val="-225"/>
          <w:marRight w:val="-225"/>
          <w:marTop w:val="100"/>
          <w:marBottom w:val="0"/>
          <w:divBdr>
            <w:top w:val="none" w:sz="0" w:space="0" w:color="auto"/>
            <w:left w:val="none" w:sz="0" w:space="0" w:color="auto"/>
            <w:bottom w:val="none" w:sz="0" w:space="0" w:color="auto"/>
            <w:right w:val="none" w:sz="0" w:space="0" w:color="auto"/>
          </w:divBdr>
          <w:divsChild>
            <w:div w:id="1825008937">
              <w:marLeft w:val="0"/>
              <w:marRight w:val="0"/>
              <w:marTop w:val="0"/>
              <w:marBottom w:val="0"/>
              <w:divBdr>
                <w:top w:val="none" w:sz="0" w:space="0" w:color="auto"/>
                <w:left w:val="none" w:sz="0" w:space="0" w:color="auto"/>
                <w:bottom w:val="none" w:sz="0" w:space="0" w:color="auto"/>
                <w:right w:val="none" w:sz="0" w:space="0" w:color="auto"/>
              </w:divBdr>
              <w:divsChild>
                <w:div w:id="913010258">
                  <w:marLeft w:val="-225"/>
                  <w:marRight w:val="-225"/>
                  <w:marTop w:val="0"/>
                  <w:marBottom w:val="0"/>
                  <w:divBdr>
                    <w:top w:val="none" w:sz="0" w:space="0" w:color="auto"/>
                    <w:left w:val="none" w:sz="0" w:space="0" w:color="auto"/>
                    <w:bottom w:val="none" w:sz="0" w:space="0" w:color="auto"/>
                    <w:right w:val="none" w:sz="0" w:space="0" w:color="auto"/>
                  </w:divBdr>
                  <w:divsChild>
                    <w:div w:id="2109695164">
                      <w:marLeft w:val="0"/>
                      <w:marRight w:val="0"/>
                      <w:marTop w:val="0"/>
                      <w:marBottom w:val="0"/>
                      <w:divBdr>
                        <w:top w:val="none" w:sz="0" w:space="0" w:color="auto"/>
                        <w:left w:val="none" w:sz="0" w:space="0" w:color="auto"/>
                        <w:bottom w:val="none" w:sz="0" w:space="0" w:color="auto"/>
                        <w:right w:val="none" w:sz="0" w:space="0" w:color="auto"/>
                      </w:divBdr>
                      <w:divsChild>
                        <w:div w:id="1944023685">
                          <w:marLeft w:val="0"/>
                          <w:marRight w:val="0"/>
                          <w:marTop w:val="0"/>
                          <w:marBottom w:val="0"/>
                          <w:divBdr>
                            <w:top w:val="none" w:sz="0" w:space="0" w:color="auto"/>
                            <w:left w:val="none" w:sz="0" w:space="0" w:color="auto"/>
                            <w:bottom w:val="none" w:sz="0" w:space="0" w:color="auto"/>
                            <w:right w:val="none" w:sz="0" w:space="0" w:color="auto"/>
                          </w:divBdr>
                          <w:divsChild>
                            <w:div w:id="1972636102">
                              <w:marLeft w:val="0"/>
                              <w:marRight w:val="0"/>
                              <w:marTop w:val="0"/>
                              <w:marBottom w:val="300"/>
                              <w:divBdr>
                                <w:top w:val="single" w:sz="6" w:space="11" w:color="E7E7E7"/>
                                <w:left w:val="single" w:sz="6" w:space="11" w:color="E7E7E7"/>
                                <w:bottom w:val="single" w:sz="6" w:space="11" w:color="E7E7E7"/>
                                <w:right w:val="single" w:sz="6" w:space="11" w:color="E7E7E7"/>
                              </w:divBdr>
                              <w:divsChild>
                                <w:div w:id="1523397719">
                                  <w:marLeft w:val="0"/>
                                  <w:marRight w:val="0"/>
                                  <w:marTop w:val="0"/>
                                  <w:marBottom w:val="0"/>
                                  <w:divBdr>
                                    <w:top w:val="none" w:sz="0" w:space="0" w:color="auto"/>
                                    <w:left w:val="none" w:sz="0" w:space="0" w:color="auto"/>
                                    <w:bottom w:val="none" w:sz="0" w:space="0" w:color="auto"/>
                                    <w:right w:val="none" w:sz="0" w:space="0" w:color="auto"/>
                                  </w:divBdr>
                                  <w:divsChild>
                                    <w:div w:id="871725017">
                                      <w:marLeft w:val="0"/>
                                      <w:marRight w:val="0"/>
                                      <w:marTop w:val="0"/>
                                      <w:marBottom w:val="0"/>
                                      <w:divBdr>
                                        <w:top w:val="none" w:sz="0" w:space="0" w:color="auto"/>
                                        <w:left w:val="none" w:sz="0" w:space="0" w:color="auto"/>
                                        <w:bottom w:val="none" w:sz="0" w:space="0" w:color="auto"/>
                                        <w:right w:val="none" w:sz="0" w:space="0" w:color="auto"/>
                                      </w:divBdr>
                                      <w:divsChild>
                                        <w:div w:id="2039501251">
                                          <w:marLeft w:val="0"/>
                                          <w:marRight w:val="0"/>
                                          <w:marTop w:val="0"/>
                                          <w:marBottom w:val="0"/>
                                          <w:divBdr>
                                            <w:top w:val="none" w:sz="0" w:space="0" w:color="auto"/>
                                            <w:left w:val="none" w:sz="0" w:space="0" w:color="auto"/>
                                            <w:bottom w:val="none" w:sz="0" w:space="0" w:color="auto"/>
                                            <w:right w:val="none" w:sz="0" w:space="0" w:color="auto"/>
                                          </w:divBdr>
                                          <w:divsChild>
                                            <w:div w:id="1817717196">
                                              <w:marLeft w:val="0"/>
                                              <w:marRight w:val="0"/>
                                              <w:marTop w:val="0"/>
                                              <w:marBottom w:val="0"/>
                                              <w:divBdr>
                                                <w:top w:val="none" w:sz="0" w:space="0" w:color="auto"/>
                                                <w:left w:val="none" w:sz="0" w:space="0" w:color="auto"/>
                                                <w:bottom w:val="none" w:sz="0" w:space="0" w:color="auto"/>
                                                <w:right w:val="none" w:sz="0" w:space="0" w:color="auto"/>
                                              </w:divBdr>
                                              <w:divsChild>
                                                <w:div w:id="1282420368">
                                                  <w:marLeft w:val="0"/>
                                                  <w:marRight w:val="0"/>
                                                  <w:marTop w:val="0"/>
                                                  <w:marBottom w:val="0"/>
                                                  <w:divBdr>
                                                    <w:top w:val="none" w:sz="0" w:space="0" w:color="auto"/>
                                                    <w:left w:val="none" w:sz="0" w:space="0" w:color="auto"/>
                                                    <w:bottom w:val="none" w:sz="0" w:space="0" w:color="auto"/>
                                                    <w:right w:val="none" w:sz="0" w:space="0" w:color="auto"/>
                                                  </w:divBdr>
                                                  <w:divsChild>
                                                    <w:div w:id="2138449271">
                                                      <w:marLeft w:val="0"/>
                                                      <w:marRight w:val="0"/>
                                                      <w:marTop w:val="0"/>
                                                      <w:marBottom w:val="0"/>
                                                      <w:divBdr>
                                                        <w:top w:val="none" w:sz="0" w:space="0" w:color="auto"/>
                                                        <w:left w:val="none" w:sz="0" w:space="0" w:color="auto"/>
                                                        <w:bottom w:val="none" w:sz="0" w:space="0" w:color="auto"/>
                                                        <w:right w:val="none" w:sz="0" w:space="0" w:color="auto"/>
                                                      </w:divBdr>
                                                    </w:div>
                                                    <w:div w:id="964189432">
                                                      <w:marLeft w:val="0"/>
                                                      <w:marRight w:val="0"/>
                                                      <w:marTop w:val="0"/>
                                                      <w:marBottom w:val="0"/>
                                                      <w:divBdr>
                                                        <w:top w:val="none" w:sz="0" w:space="0" w:color="auto"/>
                                                        <w:left w:val="none" w:sz="0" w:space="0" w:color="auto"/>
                                                        <w:bottom w:val="none" w:sz="0" w:space="0" w:color="auto"/>
                                                        <w:right w:val="none" w:sz="0" w:space="0" w:color="auto"/>
                                                      </w:divBdr>
                                                      <w:divsChild>
                                                        <w:div w:id="1584727856">
                                                          <w:marLeft w:val="0"/>
                                                          <w:marRight w:val="0"/>
                                                          <w:marTop w:val="0"/>
                                                          <w:marBottom w:val="0"/>
                                                          <w:divBdr>
                                                            <w:top w:val="none" w:sz="0" w:space="0" w:color="auto"/>
                                                            <w:left w:val="none" w:sz="0" w:space="0" w:color="auto"/>
                                                            <w:bottom w:val="none" w:sz="0" w:space="0" w:color="auto"/>
                                                            <w:right w:val="none" w:sz="0" w:space="0" w:color="auto"/>
                                                          </w:divBdr>
                                                        </w:div>
                                                        <w:div w:id="9751866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36324612">
                                                  <w:marLeft w:val="0"/>
                                                  <w:marRight w:val="0"/>
                                                  <w:marTop w:val="75"/>
                                                  <w:marBottom w:val="0"/>
                                                  <w:divBdr>
                                                    <w:top w:val="none" w:sz="0" w:space="0" w:color="auto"/>
                                                    <w:left w:val="none" w:sz="0" w:space="0" w:color="auto"/>
                                                    <w:bottom w:val="none" w:sz="0" w:space="0" w:color="auto"/>
                                                    <w:right w:val="none" w:sz="0" w:space="0" w:color="auto"/>
                                                  </w:divBdr>
                                                  <w:divsChild>
                                                    <w:div w:id="892541635">
                                                      <w:marLeft w:val="0"/>
                                                      <w:marRight w:val="0"/>
                                                      <w:marTop w:val="0"/>
                                                      <w:marBottom w:val="0"/>
                                                      <w:divBdr>
                                                        <w:top w:val="none" w:sz="0" w:space="0" w:color="auto"/>
                                                        <w:left w:val="none" w:sz="0" w:space="0" w:color="auto"/>
                                                        <w:bottom w:val="none" w:sz="0" w:space="0" w:color="auto"/>
                                                        <w:right w:val="none" w:sz="0" w:space="0" w:color="auto"/>
                                                      </w:divBdr>
                                                      <w:divsChild>
                                                        <w:div w:id="15248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353581">
      <w:bodyDiv w:val="1"/>
      <w:marLeft w:val="0"/>
      <w:marRight w:val="0"/>
      <w:marTop w:val="0"/>
      <w:marBottom w:val="0"/>
      <w:divBdr>
        <w:top w:val="none" w:sz="0" w:space="0" w:color="auto"/>
        <w:left w:val="none" w:sz="0" w:space="0" w:color="auto"/>
        <w:bottom w:val="none" w:sz="0" w:space="0" w:color="auto"/>
        <w:right w:val="none" w:sz="0" w:space="0" w:color="auto"/>
      </w:divBdr>
    </w:div>
    <w:div w:id="1598363073">
      <w:bodyDiv w:val="1"/>
      <w:marLeft w:val="0"/>
      <w:marRight w:val="0"/>
      <w:marTop w:val="0"/>
      <w:marBottom w:val="0"/>
      <w:divBdr>
        <w:top w:val="none" w:sz="0" w:space="0" w:color="auto"/>
        <w:left w:val="none" w:sz="0" w:space="0" w:color="auto"/>
        <w:bottom w:val="none" w:sz="0" w:space="0" w:color="auto"/>
        <w:right w:val="none" w:sz="0" w:space="0" w:color="auto"/>
      </w:divBdr>
    </w:div>
    <w:div w:id="1632394277">
      <w:bodyDiv w:val="1"/>
      <w:marLeft w:val="0"/>
      <w:marRight w:val="0"/>
      <w:marTop w:val="0"/>
      <w:marBottom w:val="0"/>
      <w:divBdr>
        <w:top w:val="none" w:sz="0" w:space="0" w:color="auto"/>
        <w:left w:val="none" w:sz="0" w:space="0" w:color="auto"/>
        <w:bottom w:val="none" w:sz="0" w:space="0" w:color="auto"/>
        <w:right w:val="none" w:sz="0" w:space="0" w:color="auto"/>
      </w:divBdr>
      <w:divsChild>
        <w:div w:id="372929567">
          <w:marLeft w:val="0"/>
          <w:marRight w:val="-240"/>
          <w:marTop w:val="0"/>
          <w:marBottom w:val="0"/>
          <w:divBdr>
            <w:top w:val="none" w:sz="0" w:space="0" w:color="auto"/>
            <w:left w:val="none" w:sz="0" w:space="0" w:color="auto"/>
            <w:bottom w:val="none" w:sz="0" w:space="0" w:color="auto"/>
            <w:right w:val="none" w:sz="0" w:space="0" w:color="auto"/>
          </w:divBdr>
        </w:div>
      </w:divsChild>
    </w:div>
    <w:div w:id="1656258240">
      <w:bodyDiv w:val="1"/>
      <w:marLeft w:val="0"/>
      <w:marRight w:val="0"/>
      <w:marTop w:val="0"/>
      <w:marBottom w:val="0"/>
      <w:divBdr>
        <w:top w:val="none" w:sz="0" w:space="0" w:color="auto"/>
        <w:left w:val="none" w:sz="0" w:space="0" w:color="auto"/>
        <w:bottom w:val="none" w:sz="0" w:space="0" w:color="auto"/>
        <w:right w:val="none" w:sz="0" w:space="0" w:color="auto"/>
      </w:divBdr>
    </w:div>
    <w:div w:id="1665350684">
      <w:bodyDiv w:val="1"/>
      <w:marLeft w:val="0"/>
      <w:marRight w:val="0"/>
      <w:marTop w:val="0"/>
      <w:marBottom w:val="0"/>
      <w:divBdr>
        <w:top w:val="none" w:sz="0" w:space="0" w:color="auto"/>
        <w:left w:val="none" w:sz="0" w:space="0" w:color="auto"/>
        <w:bottom w:val="none" w:sz="0" w:space="0" w:color="auto"/>
        <w:right w:val="none" w:sz="0" w:space="0" w:color="auto"/>
      </w:divBdr>
    </w:div>
    <w:div w:id="1693530919">
      <w:bodyDiv w:val="1"/>
      <w:marLeft w:val="0"/>
      <w:marRight w:val="0"/>
      <w:marTop w:val="0"/>
      <w:marBottom w:val="0"/>
      <w:divBdr>
        <w:top w:val="none" w:sz="0" w:space="0" w:color="auto"/>
        <w:left w:val="none" w:sz="0" w:space="0" w:color="auto"/>
        <w:bottom w:val="none" w:sz="0" w:space="0" w:color="auto"/>
        <w:right w:val="none" w:sz="0" w:space="0" w:color="auto"/>
      </w:divBdr>
    </w:div>
    <w:div w:id="1821917817">
      <w:bodyDiv w:val="1"/>
      <w:marLeft w:val="0"/>
      <w:marRight w:val="0"/>
      <w:marTop w:val="0"/>
      <w:marBottom w:val="0"/>
      <w:divBdr>
        <w:top w:val="none" w:sz="0" w:space="0" w:color="auto"/>
        <w:left w:val="none" w:sz="0" w:space="0" w:color="auto"/>
        <w:bottom w:val="none" w:sz="0" w:space="0" w:color="auto"/>
        <w:right w:val="none" w:sz="0" w:space="0" w:color="auto"/>
      </w:divBdr>
      <w:divsChild>
        <w:div w:id="278728732">
          <w:marLeft w:val="0"/>
          <w:marRight w:val="0"/>
          <w:marTop w:val="0"/>
          <w:marBottom w:val="0"/>
          <w:divBdr>
            <w:top w:val="none" w:sz="0" w:space="0" w:color="auto"/>
            <w:left w:val="none" w:sz="0" w:space="0" w:color="auto"/>
            <w:bottom w:val="none" w:sz="0" w:space="0" w:color="auto"/>
            <w:right w:val="none" w:sz="0" w:space="0" w:color="auto"/>
          </w:divBdr>
        </w:div>
        <w:div w:id="357701583">
          <w:marLeft w:val="0"/>
          <w:marRight w:val="0"/>
          <w:marTop w:val="0"/>
          <w:marBottom w:val="0"/>
          <w:divBdr>
            <w:top w:val="none" w:sz="0" w:space="0" w:color="auto"/>
            <w:left w:val="none" w:sz="0" w:space="0" w:color="auto"/>
            <w:bottom w:val="none" w:sz="0" w:space="0" w:color="auto"/>
            <w:right w:val="none" w:sz="0" w:space="0" w:color="auto"/>
          </w:divBdr>
        </w:div>
      </w:divsChild>
    </w:div>
    <w:div w:id="1929844326">
      <w:bodyDiv w:val="1"/>
      <w:marLeft w:val="0"/>
      <w:marRight w:val="0"/>
      <w:marTop w:val="0"/>
      <w:marBottom w:val="0"/>
      <w:divBdr>
        <w:top w:val="none" w:sz="0" w:space="0" w:color="auto"/>
        <w:left w:val="none" w:sz="0" w:space="0" w:color="auto"/>
        <w:bottom w:val="none" w:sz="0" w:space="0" w:color="auto"/>
        <w:right w:val="none" w:sz="0" w:space="0" w:color="auto"/>
      </w:divBdr>
    </w:div>
    <w:div w:id="1931349294">
      <w:bodyDiv w:val="1"/>
      <w:marLeft w:val="0"/>
      <w:marRight w:val="0"/>
      <w:marTop w:val="0"/>
      <w:marBottom w:val="0"/>
      <w:divBdr>
        <w:top w:val="none" w:sz="0" w:space="0" w:color="auto"/>
        <w:left w:val="none" w:sz="0" w:space="0" w:color="auto"/>
        <w:bottom w:val="none" w:sz="0" w:space="0" w:color="auto"/>
        <w:right w:val="none" w:sz="0" w:space="0" w:color="auto"/>
      </w:divBdr>
      <w:divsChild>
        <w:div w:id="469980074">
          <w:marLeft w:val="0"/>
          <w:marRight w:val="0"/>
          <w:marTop w:val="0"/>
          <w:marBottom w:val="0"/>
          <w:divBdr>
            <w:top w:val="none" w:sz="0" w:space="0" w:color="auto"/>
            <w:left w:val="none" w:sz="0" w:space="0" w:color="auto"/>
            <w:bottom w:val="none" w:sz="0" w:space="0" w:color="auto"/>
            <w:right w:val="none" w:sz="0" w:space="0" w:color="auto"/>
          </w:divBdr>
        </w:div>
        <w:div w:id="1360161445">
          <w:marLeft w:val="0"/>
          <w:marRight w:val="0"/>
          <w:marTop w:val="0"/>
          <w:marBottom w:val="0"/>
          <w:divBdr>
            <w:top w:val="none" w:sz="0" w:space="0" w:color="auto"/>
            <w:left w:val="none" w:sz="0" w:space="0" w:color="auto"/>
            <w:bottom w:val="none" w:sz="0" w:space="0" w:color="auto"/>
            <w:right w:val="none" w:sz="0" w:space="0" w:color="auto"/>
          </w:divBdr>
        </w:div>
      </w:divsChild>
    </w:div>
    <w:div w:id="1979335231">
      <w:bodyDiv w:val="1"/>
      <w:marLeft w:val="0"/>
      <w:marRight w:val="0"/>
      <w:marTop w:val="0"/>
      <w:marBottom w:val="0"/>
      <w:divBdr>
        <w:top w:val="none" w:sz="0" w:space="0" w:color="auto"/>
        <w:left w:val="none" w:sz="0" w:space="0" w:color="auto"/>
        <w:bottom w:val="none" w:sz="0" w:space="0" w:color="auto"/>
        <w:right w:val="none" w:sz="0" w:space="0" w:color="auto"/>
      </w:divBdr>
      <w:divsChild>
        <w:div w:id="1486896409">
          <w:marLeft w:val="0"/>
          <w:marRight w:val="0"/>
          <w:marTop w:val="0"/>
          <w:marBottom w:val="0"/>
          <w:divBdr>
            <w:top w:val="none" w:sz="0" w:space="0" w:color="auto"/>
            <w:left w:val="none" w:sz="0" w:space="0" w:color="auto"/>
            <w:bottom w:val="none" w:sz="0" w:space="0" w:color="auto"/>
            <w:right w:val="none" w:sz="0" w:space="0" w:color="auto"/>
          </w:divBdr>
          <w:divsChild>
            <w:div w:id="1715276406">
              <w:marLeft w:val="900"/>
              <w:marRight w:val="0"/>
              <w:marTop w:val="0"/>
              <w:marBottom w:val="0"/>
              <w:divBdr>
                <w:top w:val="none" w:sz="0" w:space="0" w:color="auto"/>
                <w:left w:val="none" w:sz="0" w:space="0" w:color="auto"/>
                <w:bottom w:val="none" w:sz="0" w:space="0" w:color="auto"/>
                <w:right w:val="none" w:sz="0" w:space="0" w:color="auto"/>
              </w:divBdr>
              <w:divsChild>
                <w:div w:id="15300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10">
          <w:marLeft w:val="0"/>
          <w:marRight w:val="0"/>
          <w:marTop w:val="0"/>
          <w:marBottom w:val="0"/>
          <w:divBdr>
            <w:top w:val="none" w:sz="0" w:space="0" w:color="auto"/>
            <w:left w:val="none" w:sz="0" w:space="0" w:color="auto"/>
            <w:bottom w:val="none" w:sz="0" w:space="0" w:color="auto"/>
            <w:right w:val="none" w:sz="0" w:space="0" w:color="auto"/>
          </w:divBdr>
          <w:divsChild>
            <w:div w:id="802381974">
              <w:marLeft w:val="900"/>
              <w:marRight w:val="0"/>
              <w:marTop w:val="0"/>
              <w:marBottom w:val="0"/>
              <w:divBdr>
                <w:top w:val="none" w:sz="0" w:space="0" w:color="auto"/>
                <w:left w:val="none" w:sz="0" w:space="0" w:color="auto"/>
                <w:bottom w:val="none" w:sz="0" w:space="0" w:color="auto"/>
                <w:right w:val="none" w:sz="0" w:space="0" w:color="auto"/>
              </w:divBdr>
              <w:divsChild>
                <w:div w:id="197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963">
          <w:marLeft w:val="0"/>
          <w:marRight w:val="0"/>
          <w:marTop w:val="0"/>
          <w:marBottom w:val="0"/>
          <w:divBdr>
            <w:top w:val="none" w:sz="0" w:space="0" w:color="auto"/>
            <w:left w:val="none" w:sz="0" w:space="0" w:color="auto"/>
            <w:bottom w:val="none" w:sz="0" w:space="0" w:color="auto"/>
            <w:right w:val="none" w:sz="0" w:space="0" w:color="auto"/>
          </w:divBdr>
          <w:divsChild>
            <w:div w:id="456485769">
              <w:marLeft w:val="900"/>
              <w:marRight w:val="0"/>
              <w:marTop w:val="0"/>
              <w:marBottom w:val="0"/>
              <w:divBdr>
                <w:top w:val="none" w:sz="0" w:space="0" w:color="auto"/>
                <w:left w:val="none" w:sz="0" w:space="0" w:color="auto"/>
                <w:bottom w:val="none" w:sz="0" w:space="0" w:color="auto"/>
                <w:right w:val="none" w:sz="0" w:space="0" w:color="auto"/>
              </w:divBdr>
              <w:divsChild>
                <w:div w:id="1269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mgs.hemdat.ac.il/indexinglinkhandler/sng/au/Molyneaux,+Kristen+J/$N?accountid=41238" TargetMode="External"/><Relationship Id="rId18" Type="http://schemas.openxmlformats.org/officeDocument/2006/relationships/hyperlink" Target="file:///C:\Users\ayala\Desktop\&#1502;&#1499;&#1500;&#1500;&#1493;&#1514;\&#1495;&#1502;&#1491;&#1514;\&#1488;&#1505;&#1514;&#1512;%20&#1488;&#1508;&#1500;&#1500;&#1493;\&#1502;&#1490;&#1491;&#1512;%20&#1502;&#1488;&#1502;&#1512;\GENDER%20ARTICLE\Psychological%20Bulletin"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oquest-com.mgs.hemdat.ac.il/indexinglinkhandler/sng/au/Gresham,+Gloria/$N?accountid=41238" TargetMode="External"/><Relationship Id="rId7" Type="http://schemas.openxmlformats.org/officeDocument/2006/relationships/endnotes" Target="endnotes.xml"/><Relationship Id="rId12" Type="http://schemas.openxmlformats.org/officeDocument/2006/relationships/hyperlink" Target="https://www-proquest-com.mgs.hemdat.ac.il/indexinglinkhandler/sng/au/Nzekwe,+Brandon/$N?accountid=41238" TargetMode="External"/><Relationship Id="rId17" Type="http://schemas.openxmlformats.org/officeDocument/2006/relationships/hyperlink" Target="https://www-proquest-com.mgs.hemdat.ac.il/indexinglinkhandler/sng/au/Allison,+Carlie+M/$N?accountid=41238" TargetMode="External"/><Relationship Id="rId25" Type="http://schemas.openxmlformats.org/officeDocument/2006/relationships/hyperlink" Target="https://www-proquest-com.mgs.hemdat.ac.il/indexingvolumeissuelinkhandler/23469/Teacher+Education+and+Practice/02014Y01Y01$23Jan+2014+-+Mar+2014$3b++Vol.+27+$281$29/27/1?accountid=41238" TargetMode="External"/><Relationship Id="rId2" Type="http://schemas.openxmlformats.org/officeDocument/2006/relationships/numbering" Target="numbering.xml"/><Relationship Id="rId16" Type="http://schemas.openxmlformats.org/officeDocument/2006/relationships/hyperlink" Target="https://www-proquest-com.mgs.hemdat.ac.il/indexinglinkhandler/sng/au/Hyde,+Janet+Shibley/$N?accountid=41238" TargetMode="External"/><Relationship Id="rId20" Type="http://schemas.openxmlformats.org/officeDocument/2006/relationships/hyperlink" Target="https://www-proquest-com.mgs.hemdat.ac.il/indexinglinkhandler/sng/au/Sampson,+Pauline+M/$N?accountid=412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mgs.hemdat.ac.il/indexinglinkhandler/sng/au/Hughes,+Roxanne+M/$N?accountid=41238" TargetMode="External"/><Relationship Id="rId24" Type="http://schemas.openxmlformats.org/officeDocument/2006/relationships/hyperlink" Target="https://www-proquest-com.mgs.hemdat.ac.il/pubidlinkhandler/sng/pubtitle/Teacher+Education+and+Practice/$N?accountid=41238" TargetMode="External"/><Relationship Id="rId5" Type="http://schemas.openxmlformats.org/officeDocument/2006/relationships/webSettings" Target="webSettings.xml"/><Relationship Id="rId15" Type="http://schemas.openxmlformats.org/officeDocument/2006/relationships/hyperlink" Target="https://www-proquest-com.mgs.hemdat.ac.il/indexingvolumeissuelinkhandler/23469/Research+in+Science+Education/02013Y10Y01$23Oct+2013$3b++Vol.+43+$285$29/43/5?accountid=41238" TargetMode="External"/><Relationship Id="rId23" Type="http://schemas.openxmlformats.org/officeDocument/2006/relationships/hyperlink" Target="https://www-proquest-com.mgs.hemdat.ac.il/indexinglinkhandler/sng/au/McCormick-Myers,+Denice/$N?accountid=41238" TargetMode="External"/><Relationship Id="rId28"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s://www-proquest-com.mgs.hemdat.ac.il/indexingvolumeissuelinkhandler/60977/Psychological+Bulletin/02014Y07Y01$23Jul+2014$3b++Vol.+140+$284$29/140/4?accountid=4123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roquest-com.mgs.hemdat.ac.il/pubidlinkhandler/sng/pubtitle/Research+in+Science+Education/$N?accountid=41238" TargetMode="External"/><Relationship Id="rId22" Type="http://schemas.openxmlformats.org/officeDocument/2006/relationships/hyperlink" Target="https://www-proquest-com.mgs.hemdat.ac.il/indexinglinkhandler/sng/au/Leigh,+Melissa+M/$N?accountid=412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855714-BA40-B048-B640-4C192B8FD721}">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E952-8B64-4603-8B2B-D6514E9B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9542</Words>
  <Characters>52580</Characters>
  <Application>Microsoft Office Word</Application>
  <DocSecurity>0</DocSecurity>
  <Lines>906</Lines>
  <Paragraphs>378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2022-04-13T13:52:00Z</dcterms:created>
  <dcterms:modified xsi:type="dcterms:W3CDTF">2022-04-13T14:05:00Z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documentId_8349</vt:lpwstr>
  </property>
  <property fmtid="{D5CDD505-2E9C-101B-9397-08002B2CF9AE}" pid="3" name="grammarly_documentContext">
    <vt:lpwstr>{"goals":[],"domain":"general","emotions":[],"dialect":"american"}</vt:lpwstr>
  </property>
</Properties>
</file>