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4EB" w:rsidRPr="0092788B" w:rsidRDefault="00D4505D">
      <w:pPr>
        <w:bidi/>
        <w:rPr>
          <w:rFonts w:asciiTheme="minorBidi" w:hAnsiTheme="minorBidi"/>
          <w:b/>
          <w:rtl/>
        </w:rPr>
      </w:pPr>
      <w:r w:rsidRPr="0092788B">
        <w:rPr>
          <w:rFonts w:asciiTheme="minorBidi" w:hAnsiTheme="minorBidi"/>
          <w:b/>
          <w:bCs/>
          <w:rtl/>
        </w:rPr>
        <w:t>הזמנה</w:t>
      </w:r>
    </w:p>
    <w:p w:rsidR="00DE5828" w:rsidRPr="0092788B" w:rsidRDefault="00DE5828">
      <w:pPr>
        <w:rPr>
          <w:rFonts w:asciiTheme="minorBidi" w:hAnsiTheme="minorBidi"/>
          <w:b/>
          <w:lang w:val="en-US"/>
        </w:rPr>
      </w:pPr>
    </w:p>
    <w:p w:rsidR="00DE5828" w:rsidRPr="0092788B" w:rsidRDefault="00DE5828" w:rsidP="000F332F">
      <w:pPr>
        <w:bidi/>
        <w:rPr>
          <w:rFonts w:asciiTheme="minorBidi" w:hAnsiTheme="minorBidi"/>
          <w:rtl/>
        </w:rPr>
      </w:pPr>
      <w:r w:rsidRPr="0092788B">
        <w:rPr>
          <w:rFonts w:asciiTheme="minorBidi" w:hAnsiTheme="minorBidi"/>
          <w:rtl/>
        </w:rPr>
        <w:t xml:space="preserve">כותרת: </w:t>
      </w:r>
      <w:r w:rsidRPr="0092788B">
        <w:rPr>
          <w:rFonts w:asciiTheme="minorBidi" w:hAnsiTheme="minorBidi"/>
          <w:b/>
          <w:bCs/>
          <w:rtl/>
        </w:rPr>
        <w:t>חשוב</w:t>
      </w:r>
      <w:r w:rsidRPr="0092788B">
        <w:rPr>
          <w:rFonts w:asciiTheme="minorBidi" w:hAnsiTheme="minorBidi"/>
          <w:rtl/>
        </w:rPr>
        <w:t>: דעת</w:t>
      </w:r>
      <w:r w:rsidR="000F332F">
        <w:rPr>
          <w:rFonts w:asciiTheme="minorBidi" w:hAnsiTheme="minorBidi" w:hint="cs"/>
          <w:rtl/>
        </w:rPr>
        <w:t>כם</w:t>
      </w:r>
      <w:r w:rsidRPr="0092788B">
        <w:rPr>
          <w:rFonts w:asciiTheme="minorBidi" w:hAnsiTheme="minorBidi"/>
          <w:rtl/>
        </w:rPr>
        <w:t xml:space="preserve"> נחוצה - הזמנה לסקר בנושא טיפול רפואי בעל ערך נמוך (</w:t>
      </w:r>
      <w:r w:rsidRPr="0092788B">
        <w:rPr>
          <w:rFonts w:asciiTheme="minorBidi" w:hAnsiTheme="minorBidi"/>
        </w:rPr>
        <w:t>low-value care</w:t>
      </w:r>
      <w:r w:rsidRPr="0092788B">
        <w:rPr>
          <w:rFonts w:asciiTheme="minorBidi" w:hAnsiTheme="minorBidi"/>
          <w:rtl/>
        </w:rPr>
        <w:t>)</w:t>
      </w:r>
    </w:p>
    <w:p w:rsidR="00DE5828" w:rsidRPr="0092788B" w:rsidRDefault="00DE5828" w:rsidP="00DE5828">
      <w:pPr>
        <w:rPr>
          <w:rFonts w:asciiTheme="minorBidi" w:hAnsiTheme="minorBidi"/>
          <w:lang w:val="en-US"/>
        </w:rPr>
      </w:pPr>
    </w:p>
    <w:p w:rsidR="00DE5828" w:rsidRPr="0092788B" w:rsidRDefault="00DE5828" w:rsidP="00DE5828">
      <w:pPr>
        <w:bidi/>
        <w:rPr>
          <w:rFonts w:asciiTheme="minorBidi" w:hAnsiTheme="minorBidi"/>
          <w:rtl/>
        </w:rPr>
      </w:pPr>
      <w:r w:rsidRPr="0064378D">
        <w:rPr>
          <w:rFonts w:asciiTheme="minorBidi" w:hAnsiTheme="minorBidi"/>
          <w:highlight w:val="yellow"/>
          <w:rtl/>
        </w:rPr>
        <w:t>[עמית/שם המקבל/חבר אגודה רפואית]</w:t>
      </w:r>
      <w:r w:rsidR="0064378D" w:rsidRPr="0064378D">
        <w:rPr>
          <w:rFonts w:asciiTheme="minorBidi" w:hAnsiTheme="minorBidi" w:hint="cs"/>
          <w:rtl/>
        </w:rPr>
        <w:t xml:space="preserve"> שלום</w:t>
      </w:r>
      <w:r w:rsidRPr="0092788B">
        <w:rPr>
          <w:rFonts w:asciiTheme="minorBidi" w:hAnsiTheme="minorBidi"/>
          <w:rtl/>
        </w:rPr>
        <w:t>,</w:t>
      </w:r>
    </w:p>
    <w:p w:rsidR="00DE5828" w:rsidRPr="0092788B" w:rsidRDefault="00DE5828" w:rsidP="00DE5828">
      <w:pPr>
        <w:rPr>
          <w:rFonts w:asciiTheme="minorBidi" w:hAnsiTheme="minorBidi"/>
          <w:lang w:val="en-US"/>
        </w:rPr>
      </w:pPr>
    </w:p>
    <w:p w:rsidR="00DE5828" w:rsidRPr="0092788B" w:rsidRDefault="00DE5828" w:rsidP="000F332F">
      <w:pPr>
        <w:bidi/>
        <w:rPr>
          <w:rFonts w:asciiTheme="minorBidi" w:hAnsiTheme="minorBidi"/>
          <w:rtl/>
        </w:rPr>
      </w:pPr>
      <w:r w:rsidRPr="0092788B">
        <w:rPr>
          <w:rFonts w:asciiTheme="minorBidi" w:hAnsiTheme="minorBidi"/>
          <w:rtl/>
        </w:rPr>
        <w:t xml:space="preserve">טיפול רפואי בעל ערך נמוך מתייחס לפעולות רפואיות </w:t>
      </w:r>
      <w:r w:rsidR="008F3D88">
        <w:rPr>
          <w:rFonts w:asciiTheme="minorBidi" w:hAnsiTheme="minorBidi" w:hint="cs"/>
          <w:rtl/>
        </w:rPr>
        <w:t>ה</w:t>
      </w:r>
      <w:r w:rsidRPr="0092788B">
        <w:rPr>
          <w:rFonts w:asciiTheme="minorBidi" w:hAnsiTheme="minorBidi"/>
          <w:rtl/>
        </w:rPr>
        <w:t xml:space="preserve">מספקות למטופל תועלת נמוכה או לא מספקות תועלת כלל, בהתחשב בתועלות ובנזקים, בחלופות הקיימות, בעלויות ובהעדפות המטופל. נושא זה זוכה לתשומת לב גוברת בשנים האחרונות. </w:t>
      </w:r>
      <w:r w:rsidR="0064378D">
        <w:rPr>
          <w:rFonts w:asciiTheme="minorBidi" w:hAnsiTheme="minorBidi" w:hint="cs"/>
          <w:rtl/>
        </w:rPr>
        <w:t>מהי עמדת</w:t>
      </w:r>
      <w:r w:rsidR="000F332F">
        <w:rPr>
          <w:rFonts w:asciiTheme="minorBidi" w:hAnsiTheme="minorBidi" w:hint="cs"/>
          <w:rtl/>
        </w:rPr>
        <w:t>כם</w:t>
      </w:r>
      <w:r w:rsidR="0064378D">
        <w:rPr>
          <w:rFonts w:asciiTheme="minorBidi" w:hAnsiTheme="minorBidi" w:hint="cs"/>
          <w:rtl/>
        </w:rPr>
        <w:t xml:space="preserve"> לגבי</w:t>
      </w:r>
      <w:r w:rsidRPr="0092788B">
        <w:rPr>
          <w:rFonts w:asciiTheme="minorBidi" w:hAnsiTheme="minorBidi"/>
          <w:rtl/>
        </w:rPr>
        <w:t xml:space="preserve"> טיפול בעל ערך נמוך ברפואה ראשונית? מה </w:t>
      </w:r>
      <w:r w:rsidR="008F3D88">
        <w:rPr>
          <w:rFonts w:asciiTheme="minorBidi" w:hAnsiTheme="minorBidi" w:hint="cs"/>
          <w:rtl/>
        </w:rPr>
        <w:t>יעודד א</w:t>
      </w:r>
      <w:r w:rsidR="000F332F">
        <w:rPr>
          <w:rFonts w:asciiTheme="minorBidi" w:hAnsiTheme="minorBidi" w:hint="cs"/>
          <w:rtl/>
        </w:rPr>
        <w:t>תכם</w:t>
      </w:r>
      <w:r w:rsidRPr="0092788B">
        <w:rPr>
          <w:rFonts w:asciiTheme="minorBidi" w:hAnsiTheme="minorBidi"/>
          <w:rtl/>
        </w:rPr>
        <w:t xml:space="preserve"> להפסיק </w:t>
      </w:r>
      <w:r w:rsidR="006D07E7">
        <w:rPr>
          <w:rFonts w:asciiTheme="minorBidi" w:hAnsiTheme="minorBidi" w:hint="cs"/>
          <w:rtl/>
        </w:rPr>
        <w:t xml:space="preserve">מתן </w:t>
      </w:r>
      <w:r w:rsidRPr="0092788B">
        <w:rPr>
          <w:rFonts w:asciiTheme="minorBidi" w:hAnsiTheme="minorBidi"/>
          <w:rtl/>
        </w:rPr>
        <w:t xml:space="preserve">טיפול בעל ערך נמוך? </w:t>
      </w:r>
      <w:r w:rsidR="000F332F">
        <w:rPr>
          <w:rFonts w:asciiTheme="minorBidi" w:hAnsiTheme="minorBidi" w:hint="cs"/>
          <w:rtl/>
        </w:rPr>
        <w:t>תשובותיכם</w:t>
      </w:r>
      <w:r w:rsidR="000F332F" w:rsidRPr="0092788B">
        <w:rPr>
          <w:rFonts w:asciiTheme="minorBidi" w:hAnsiTheme="minorBidi"/>
          <w:rtl/>
        </w:rPr>
        <w:t xml:space="preserve"> </w:t>
      </w:r>
      <w:r w:rsidR="000F332F">
        <w:rPr>
          <w:rFonts w:asciiTheme="minorBidi" w:hAnsiTheme="minorBidi" w:hint="cs"/>
          <w:rtl/>
        </w:rPr>
        <w:t xml:space="preserve">יסייעו בתכנון הצעדים הבאים בתחום הרפואה הראשונית </w:t>
      </w:r>
      <w:commentRangeStart w:id="0"/>
      <w:r w:rsidR="000F332F">
        <w:rPr>
          <w:rFonts w:asciiTheme="minorBidi" w:hAnsiTheme="minorBidi" w:hint="cs"/>
          <w:rtl/>
        </w:rPr>
        <w:t>ובשיפור השירות הניתן.</w:t>
      </w:r>
      <w:commentRangeEnd w:id="0"/>
      <w:r w:rsidR="000F332F">
        <w:rPr>
          <w:rStyle w:val="a3"/>
          <w:rtl/>
        </w:rPr>
        <w:commentReference w:id="0"/>
      </w:r>
    </w:p>
    <w:p w:rsidR="00DE5828" w:rsidRPr="0092788B" w:rsidRDefault="00DE5828" w:rsidP="00DE5828">
      <w:pPr>
        <w:rPr>
          <w:rFonts w:asciiTheme="minorBidi" w:hAnsiTheme="minorBidi"/>
          <w:lang w:val="en-US"/>
        </w:rPr>
      </w:pPr>
    </w:p>
    <w:p w:rsidR="00DE5828" w:rsidRPr="0092788B" w:rsidRDefault="00DE5828" w:rsidP="0064378D">
      <w:pPr>
        <w:bidi/>
        <w:rPr>
          <w:rFonts w:asciiTheme="minorBidi" w:hAnsiTheme="minorBidi"/>
          <w:rtl/>
        </w:rPr>
      </w:pPr>
      <w:bookmarkStart w:id="1" w:name="_Hlk95807215"/>
      <w:r w:rsidRPr="0092788B">
        <w:rPr>
          <w:rFonts w:asciiTheme="minorBidi" w:hAnsiTheme="minorBidi"/>
          <w:rtl/>
        </w:rPr>
        <w:t xml:space="preserve">סקר זה </w:t>
      </w:r>
      <w:r w:rsidR="006939E1" w:rsidRPr="0092788B">
        <w:rPr>
          <w:rFonts w:asciiTheme="minorBidi" w:hAnsiTheme="minorBidi"/>
          <w:rtl/>
        </w:rPr>
        <w:t xml:space="preserve">הוא </w:t>
      </w:r>
      <w:r w:rsidRPr="0092788B">
        <w:rPr>
          <w:rFonts w:asciiTheme="minorBidi" w:hAnsiTheme="minorBidi"/>
          <w:rtl/>
        </w:rPr>
        <w:t xml:space="preserve">ללא מטרות רווח וממומן על ידי המועצה למחקר אסטרטגי של </w:t>
      </w:r>
      <w:r w:rsidR="0064378D">
        <w:rPr>
          <w:rFonts w:asciiTheme="minorBidi" w:hAnsiTheme="minorBidi" w:hint="cs"/>
          <w:rtl/>
        </w:rPr>
        <w:t>האקדמיה הפינית (</w:t>
      </w:r>
      <w:r w:rsidR="0064378D">
        <w:rPr>
          <w:rFonts w:asciiTheme="minorBidi" w:hAnsiTheme="minorBidi"/>
        </w:rPr>
        <w:t>T</w:t>
      </w:r>
      <w:r w:rsidR="0064378D" w:rsidRPr="0064378D">
        <w:rPr>
          <w:rFonts w:asciiTheme="minorBidi" w:hAnsiTheme="minorBidi"/>
        </w:rPr>
        <w:t>he Academy of Finland</w:t>
      </w:r>
      <w:r w:rsidR="0064378D">
        <w:rPr>
          <w:rFonts w:asciiTheme="minorBidi" w:hAnsiTheme="minorBidi" w:hint="cs"/>
          <w:rtl/>
        </w:rPr>
        <w:t>)</w:t>
      </w:r>
      <w:r w:rsidRPr="0092788B">
        <w:rPr>
          <w:rFonts w:asciiTheme="minorBidi" w:hAnsiTheme="minorBidi"/>
          <w:rtl/>
        </w:rPr>
        <w:t xml:space="preserve">. הסקר נערך על ידי חוקרים וחוקרות מאוניברסיטת הלסינקי ומאגודת הרפואה הפינית </w:t>
      </w:r>
      <w:r w:rsidRPr="0092788B">
        <w:rPr>
          <w:rFonts w:asciiTheme="minorBidi" w:hAnsiTheme="minorBidi"/>
        </w:rPr>
        <w:t>Duodecim</w:t>
      </w:r>
      <w:r w:rsidRPr="0092788B">
        <w:rPr>
          <w:rFonts w:asciiTheme="minorBidi" w:hAnsiTheme="minorBidi"/>
          <w:rtl/>
        </w:rPr>
        <w:t>, בשיתוף עם עמיתות ועמיתים משוודיה, מגרמניה, מאוסטריה, מאיטליה, מיוון, מיפן ומישראל. הסקר נשלח ל-2</w:t>
      </w:r>
      <w:r w:rsidR="006939E1" w:rsidRPr="0092788B">
        <w:rPr>
          <w:rFonts w:asciiTheme="minorBidi" w:hAnsiTheme="minorBidi"/>
          <w:rtl/>
        </w:rPr>
        <w:t>,</w:t>
      </w:r>
      <w:r w:rsidRPr="0092788B">
        <w:rPr>
          <w:rFonts w:asciiTheme="minorBidi" w:hAnsiTheme="minorBidi"/>
          <w:rtl/>
        </w:rPr>
        <w:t xml:space="preserve">000 רופאות ורופאים בתחום </w:t>
      </w:r>
      <w:r w:rsidR="0064378D">
        <w:rPr>
          <w:rFonts w:asciiTheme="minorBidi" w:hAnsiTheme="minorBidi" w:hint="cs"/>
          <w:rtl/>
        </w:rPr>
        <w:t>ה</w:t>
      </w:r>
      <w:r w:rsidRPr="0092788B">
        <w:rPr>
          <w:rFonts w:asciiTheme="minorBidi" w:hAnsiTheme="minorBidi"/>
          <w:rtl/>
        </w:rPr>
        <w:t xml:space="preserve">רפואה </w:t>
      </w:r>
      <w:r w:rsidR="0064378D">
        <w:rPr>
          <w:rFonts w:asciiTheme="minorBidi" w:hAnsiTheme="minorBidi" w:hint="cs"/>
          <w:rtl/>
        </w:rPr>
        <w:t>ה</w:t>
      </w:r>
      <w:r w:rsidRPr="0092788B">
        <w:rPr>
          <w:rFonts w:asciiTheme="minorBidi" w:hAnsiTheme="minorBidi"/>
          <w:rtl/>
        </w:rPr>
        <w:t>ראשונית בכל מדינה.</w:t>
      </w:r>
    </w:p>
    <w:bookmarkEnd w:id="1"/>
    <w:p w:rsidR="00DE5828" w:rsidRPr="0092788B" w:rsidRDefault="00DE5828" w:rsidP="00DE5828">
      <w:pPr>
        <w:rPr>
          <w:rFonts w:asciiTheme="minorBidi" w:hAnsiTheme="minorBidi"/>
          <w:lang w:val="en-US"/>
        </w:rPr>
      </w:pPr>
    </w:p>
    <w:p w:rsidR="00DE5828" w:rsidRPr="0092788B" w:rsidRDefault="00DE5828" w:rsidP="00DE5828">
      <w:pPr>
        <w:bidi/>
        <w:rPr>
          <w:rFonts w:asciiTheme="minorBidi" w:hAnsiTheme="minorBidi"/>
          <w:rtl/>
        </w:rPr>
      </w:pPr>
      <w:r w:rsidRPr="0092788B">
        <w:rPr>
          <w:rFonts w:asciiTheme="minorBidi" w:hAnsiTheme="minorBidi"/>
          <w:rtl/>
        </w:rPr>
        <w:t>המידע ייאסף באופן אנונימי.</w:t>
      </w:r>
    </w:p>
    <w:p w:rsidR="00DE5828" w:rsidRPr="0092788B" w:rsidRDefault="00DE5828" w:rsidP="00DE5828">
      <w:pPr>
        <w:rPr>
          <w:rFonts w:asciiTheme="minorBidi" w:hAnsiTheme="minorBidi"/>
          <w:lang w:val="en-US"/>
        </w:rPr>
      </w:pPr>
    </w:p>
    <w:p w:rsidR="00DE5828" w:rsidRPr="0092788B" w:rsidRDefault="00DE5828" w:rsidP="0064378D">
      <w:pPr>
        <w:bidi/>
        <w:rPr>
          <w:rFonts w:asciiTheme="minorBidi" w:hAnsiTheme="minorBidi"/>
          <w:b/>
          <w:bCs/>
          <w:rtl/>
        </w:rPr>
      </w:pPr>
      <w:r w:rsidRPr="0092788B">
        <w:rPr>
          <w:rFonts w:asciiTheme="minorBidi" w:hAnsiTheme="minorBidi"/>
          <w:rtl/>
        </w:rPr>
        <w:t xml:space="preserve">המענה לסקר </w:t>
      </w:r>
      <w:r w:rsidR="0064378D">
        <w:rPr>
          <w:rFonts w:asciiTheme="minorBidi" w:hAnsiTheme="minorBidi" w:hint="cs"/>
          <w:rtl/>
        </w:rPr>
        <w:t>אורך</w:t>
      </w:r>
      <w:r w:rsidRPr="0092788B">
        <w:rPr>
          <w:rFonts w:asciiTheme="minorBidi" w:hAnsiTheme="minorBidi"/>
          <w:rtl/>
        </w:rPr>
        <w:t xml:space="preserve"> כ-10 דקות. </w:t>
      </w:r>
      <w:r w:rsidR="00A016A8">
        <w:rPr>
          <w:rFonts w:asciiTheme="minorBidi" w:hAnsiTheme="minorBidi"/>
          <w:b/>
          <w:bCs/>
          <w:rtl/>
        </w:rPr>
        <w:t>הסקר זמין בשפות אנגלית ו</w:t>
      </w:r>
      <w:r w:rsidRPr="0092788B">
        <w:rPr>
          <w:rFonts w:asciiTheme="minorBidi" w:hAnsiTheme="minorBidi"/>
          <w:b/>
          <w:bCs/>
          <w:rtl/>
        </w:rPr>
        <w:t xml:space="preserve">עברית. </w:t>
      </w:r>
      <w:r w:rsidR="0064378D">
        <w:rPr>
          <w:rFonts w:asciiTheme="minorBidi" w:hAnsiTheme="minorBidi" w:hint="cs"/>
          <w:b/>
          <w:bCs/>
          <w:rtl/>
        </w:rPr>
        <w:t>אנא השיבו</w:t>
      </w:r>
      <w:r w:rsidRPr="0092788B">
        <w:rPr>
          <w:rFonts w:asciiTheme="minorBidi" w:hAnsiTheme="minorBidi"/>
          <w:b/>
          <w:bCs/>
          <w:rtl/>
        </w:rPr>
        <w:t xml:space="preserve"> על הסקר פעם אחת בלבד.</w:t>
      </w:r>
    </w:p>
    <w:p w:rsidR="00D4505D" w:rsidRPr="0092788B" w:rsidRDefault="00D4505D" w:rsidP="00FF0935">
      <w:pPr>
        <w:rPr>
          <w:rFonts w:asciiTheme="minorBidi" w:hAnsiTheme="minorBidi"/>
          <w:b/>
          <w:bCs/>
          <w:lang w:val="en-US"/>
        </w:rPr>
      </w:pPr>
    </w:p>
    <w:p w:rsidR="000F332F" w:rsidRPr="0092788B" w:rsidRDefault="000F332F" w:rsidP="000F332F">
      <w:pPr>
        <w:bidi/>
        <w:rPr>
          <w:rFonts w:asciiTheme="minorBidi" w:hAnsiTheme="minorBidi"/>
          <w:rtl/>
        </w:rPr>
      </w:pPr>
      <w:r w:rsidRPr="0092788B">
        <w:rPr>
          <w:rFonts w:asciiTheme="minorBidi" w:hAnsiTheme="minorBidi"/>
          <w:rtl/>
        </w:rPr>
        <w:t xml:space="preserve">הקישור </w:t>
      </w:r>
      <w:r>
        <w:rPr>
          <w:rFonts w:asciiTheme="minorBidi" w:hAnsiTheme="minorBidi"/>
          <w:rtl/>
        </w:rPr>
        <w:t>לסקר</w:t>
      </w:r>
      <w:r>
        <w:rPr>
          <w:rFonts w:asciiTheme="minorBidi" w:hAnsiTheme="minorBidi" w:hint="cs"/>
          <w:rtl/>
        </w:rPr>
        <w:t xml:space="preserve"> מופיע בהמשך ההודעה</w:t>
      </w:r>
      <w:r>
        <w:rPr>
          <w:rFonts w:asciiTheme="minorBidi" w:hAnsiTheme="minorBidi"/>
          <w:rtl/>
        </w:rPr>
        <w:t xml:space="preserve"> (יש ללחוץ על כפתור "התחלת </w:t>
      </w:r>
      <w:r w:rsidRPr="0092788B">
        <w:rPr>
          <w:rFonts w:asciiTheme="minorBidi" w:hAnsiTheme="minorBidi"/>
          <w:rtl/>
        </w:rPr>
        <w:t>סקר").</w:t>
      </w:r>
    </w:p>
    <w:p w:rsidR="00DE5828" w:rsidRPr="0092788B" w:rsidRDefault="00DE5828" w:rsidP="00DE5828">
      <w:pPr>
        <w:rPr>
          <w:rFonts w:asciiTheme="minorBidi" w:hAnsiTheme="minorBidi"/>
          <w:lang w:val="en-US"/>
        </w:rPr>
      </w:pPr>
    </w:p>
    <w:p w:rsidR="000F332F" w:rsidRPr="0092788B" w:rsidRDefault="000F332F" w:rsidP="000F332F">
      <w:pPr>
        <w:bidi/>
        <w:rPr>
          <w:rFonts w:asciiTheme="minorBidi" w:hAnsiTheme="minorBidi"/>
          <w:rtl/>
        </w:rPr>
      </w:pPr>
      <w:r>
        <w:rPr>
          <w:rFonts w:asciiTheme="minorBidi" w:hAnsiTheme="minorBidi" w:hint="cs"/>
          <w:rtl/>
        </w:rPr>
        <w:t>אנו מודים לכם</w:t>
      </w:r>
      <w:r w:rsidRPr="0092788B">
        <w:rPr>
          <w:rFonts w:asciiTheme="minorBidi" w:hAnsiTheme="minorBidi"/>
          <w:rtl/>
        </w:rPr>
        <w:t xml:space="preserve"> על </w:t>
      </w:r>
      <w:r>
        <w:rPr>
          <w:rFonts w:asciiTheme="minorBidi" w:hAnsiTheme="minorBidi" w:hint="cs"/>
          <w:rtl/>
        </w:rPr>
        <w:t>תרומתכם</w:t>
      </w:r>
      <w:r w:rsidRPr="0092788B">
        <w:rPr>
          <w:rFonts w:asciiTheme="minorBidi" w:hAnsiTheme="minorBidi"/>
          <w:rtl/>
        </w:rPr>
        <w:t xml:space="preserve"> ליוזמה זו!</w:t>
      </w:r>
    </w:p>
    <w:p w:rsidR="00DE5828" w:rsidRPr="0092788B" w:rsidRDefault="00DE5828" w:rsidP="00DE5828">
      <w:pPr>
        <w:rPr>
          <w:rFonts w:asciiTheme="minorBidi" w:hAnsiTheme="minorBidi"/>
          <w:lang w:val="en-US"/>
        </w:rPr>
      </w:pPr>
    </w:p>
    <w:p w:rsidR="00DE5828" w:rsidRPr="0092788B" w:rsidRDefault="00DE5828" w:rsidP="00DE5828">
      <w:pPr>
        <w:bidi/>
        <w:rPr>
          <w:rFonts w:asciiTheme="minorBidi" w:hAnsiTheme="minorBidi"/>
          <w:rtl/>
        </w:rPr>
      </w:pPr>
      <w:r w:rsidRPr="0092788B">
        <w:rPr>
          <w:rFonts w:asciiTheme="minorBidi" w:hAnsiTheme="minorBidi"/>
          <w:rtl/>
        </w:rPr>
        <w:t>בברכה, בשם קבוצת המחקר,</w:t>
      </w:r>
    </w:p>
    <w:p w:rsidR="00DE5828" w:rsidRPr="0092788B" w:rsidRDefault="00DE5828" w:rsidP="00DE5828">
      <w:pPr>
        <w:rPr>
          <w:rFonts w:asciiTheme="minorBidi" w:hAnsiTheme="minorBidi"/>
          <w:lang w:val="en-US"/>
        </w:rPr>
      </w:pPr>
    </w:p>
    <w:p w:rsidR="00DE5828" w:rsidRPr="0092788B" w:rsidRDefault="00FF0935" w:rsidP="00DE5828">
      <w:pPr>
        <w:bidi/>
        <w:rPr>
          <w:rFonts w:asciiTheme="minorBidi" w:hAnsiTheme="minorBidi"/>
          <w:rtl/>
        </w:rPr>
      </w:pPr>
      <w:r w:rsidRPr="0092788B">
        <w:rPr>
          <w:rFonts w:asciiTheme="minorBidi" w:hAnsiTheme="minorBidi"/>
          <w:rtl/>
        </w:rPr>
        <w:t>אליענה בן שלג, פרופ' מוריה אלן, פרופ' נטליה בילנקו, אוניברסיטת בן גוריון בנגב</w:t>
      </w:r>
    </w:p>
    <w:p w:rsidR="00DE5828" w:rsidRPr="0092788B" w:rsidRDefault="00DE5828" w:rsidP="00DE5828">
      <w:pPr>
        <w:rPr>
          <w:rFonts w:asciiTheme="minorBidi" w:hAnsiTheme="minorBidi"/>
          <w:lang w:val="en-US"/>
        </w:rPr>
      </w:pPr>
    </w:p>
    <w:p w:rsidR="00FF0935" w:rsidRPr="0092788B" w:rsidRDefault="00FF0935" w:rsidP="00FF0935">
      <w:pPr>
        <w:bidi/>
        <w:rPr>
          <w:rFonts w:asciiTheme="minorBidi" w:hAnsiTheme="minorBidi"/>
          <w:i/>
          <w:iCs/>
          <w:sz w:val="20"/>
          <w:szCs w:val="20"/>
          <w:rtl/>
        </w:rPr>
      </w:pPr>
      <w:r w:rsidRPr="0092788B">
        <w:rPr>
          <w:rFonts w:asciiTheme="minorBidi" w:hAnsiTheme="minorBidi"/>
          <w:i/>
          <w:iCs/>
          <w:sz w:val="20"/>
          <w:szCs w:val="20"/>
          <w:rtl/>
        </w:rPr>
        <w:t xml:space="preserve">הסקר נערך על ידי חוקרים וחוקרות מאוניברסיטת הלסינקי ומאגודת הרפואה הפינית </w:t>
      </w:r>
      <w:r w:rsidRPr="0092788B">
        <w:rPr>
          <w:rFonts w:asciiTheme="minorBidi" w:hAnsiTheme="minorBidi"/>
          <w:i/>
          <w:iCs/>
          <w:sz w:val="20"/>
          <w:szCs w:val="20"/>
        </w:rPr>
        <w:t>Duodecim</w:t>
      </w:r>
      <w:r w:rsidRPr="0092788B">
        <w:rPr>
          <w:rFonts w:asciiTheme="minorBidi" w:hAnsiTheme="minorBidi"/>
          <w:i/>
          <w:iCs/>
          <w:sz w:val="20"/>
          <w:szCs w:val="20"/>
          <w:rtl/>
        </w:rPr>
        <w:t>, בשיתוף עם עמיתות ועמיתים מפינלנד, משוודיה, מגרמניה, מאוסטריה, מאיטליה, מיוון, מיפן ומישראל. הסקר נשלח ל-2000 רופאות ורופאים בתחום רפואה ראשונית בכל מדינה. מטרתנו היא לתאר את חוות הדעת של רופאות ורופאים ברפואה הראשונית בנושא הפחתת השימוש בטיפול בעל ערך נמוך ברפואה הראשונית. התשובות יסוכמו וידווחו במאמר מדעי. למידע נוסף על הסקר ניתן לפנות לאלקסי</w:t>
      </w:r>
      <w:r w:rsidR="0064378D">
        <w:rPr>
          <w:rFonts w:asciiTheme="minorBidi" w:hAnsiTheme="minorBidi" w:hint="cs"/>
          <w:i/>
          <w:iCs/>
          <w:sz w:val="20"/>
          <w:szCs w:val="20"/>
          <w:rtl/>
        </w:rPr>
        <w:t xml:space="preserve"> </w:t>
      </w:r>
      <w:r w:rsidRPr="0092788B">
        <w:rPr>
          <w:rFonts w:asciiTheme="minorBidi" w:hAnsiTheme="minorBidi"/>
          <w:i/>
          <w:iCs/>
          <w:sz w:val="20"/>
          <w:szCs w:val="20"/>
          <w:rtl/>
        </w:rPr>
        <w:t>ראודסוג'ה (</w:t>
      </w:r>
      <w:r w:rsidRPr="0092788B">
        <w:rPr>
          <w:rFonts w:asciiTheme="minorBidi" w:hAnsiTheme="minorBidi"/>
          <w:i/>
          <w:iCs/>
          <w:sz w:val="20"/>
          <w:szCs w:val="20"/>
        </w:rPr>
        <w:t>Aleksi Raudasoja</w:t>
      </w:r>
      <w:r w:rsidR="00720ED4" w:rsidRPr="0092788B">
        <w:rPr>
          <w:rFonts w:asciiTheme="minorBidi" w:hAnsiTheme="minorBidi"/>
          <w:i/>
          <w:iCs/>
          <w:sz w:val="20"/>
          <w:szCs w:val="20"/>
          <w:rtl/>
        </w:rPr>
        <w:t>),</w:t>
      </w:r>
      <w:r w:rsidRPr="0092788B">
        <w:rPr>
          <w:rFonts w:asciiTheme="minorBidi" w:hAnsiTheme="minorBidi"/>
          <w:i/>
          <w:iCs/>
          <w:sz w:val="20"/>
          <w:szCs w:val="20"/>
        </w:rPr>
        <w:t>aleksi.raudasoja@duodecim.fi</w:t>
      </w:r>
      <w:r w:rsidRPr="0092788B">
        <w:rPr>
          <w:rFonts w:asciiTheme="minorBidi" w:hAnsiTheme="minorBidi"/>
          <w:i/>
          <w:iCs/>
          <w:sz w:val="20"/>
          <w:szCs w:val="20"/>
          <w:rtl/>
        </w:rPr>
        <w:t>.</w:t>
      </w:r>
    </w:p>
    <w:p w:rsidR="00DE5828" w:rsidRPr="0092788B" w:rsidRDefault="00DE5828" w:rsidP="00DE5828">
      <w:pPr>
        <w:rPr>
          <w:rFonts w:asciiTheme="minorBidi" w:hAnsiTheme="minorBidi"/>
          <w:b/>
          <w:lang w:val="en-US"/>
        </w:rPr>
      </w:pPr>
    </w:p>
    <w:p w:rsidR="00DE5828" w:rsidRPr="0092788B" w:rsidRDefault="00DE5828" w:rsidP="00DE5828">
      <w:pPr>
        <w:rPr>
          <w:rFonts w:asciiTheme="minorBidi" w:hAnsiTheme="minorBidi"/>
          <w:b/>
          <w:lang w:val="en-US"/>
        </w:rPr>
      </w:pPr>
    </w:p>
    <w:p w:rsidR="00D4505D" w:rsidRPr="0092788B" w:rsidRDefault="00D4505D" w:rsidP="00DE5828">
      <w:pPr>
        <w:rPr>
          <w:rFonts w:asciiTheme="minorBidi" w:hAnsiTheme="minorBidi"/>
          <w:b/>
          <w:lang w:val="en-US"/>
        </w:rPr>
      </w:pPr>
    </w:p>
    <w:p w:rsidR="00D4505D" w:rsidRPr="0092788B" w:rsidRDefault="00D4505D" w:rsidP="00DE5828">
      <w:pPr>
        <w:rPr>
          <w:rFonts w:asciiTheme="minorBidi" w:hAnsiTheme="minorBidi"/>
          <w:b/>
          <w:lang w:val="en-US"/>
        </w:rPr>
      </w:pPr>
    </w:p>
    <w:p w:rsidR="00D4505D" w:rsidRPr="0092788B" w:rsidRDefault="00D4505D" w:rsidP="00DE5828">
      <w:pPr>
        <w:rPr>
          <w:rFonts w:asciiTheme="minorBidi" w:hAnsiTheme="minorBidi"/>
          <w:b/>
          <w:lang w:val="en-US"/>
        </w:rPr>
      </w:pPr>
    </w:p>
    <w:p w:rsidR="00D4505D" w:rsidRPr="0092788B" w:rsidRDefault="00D4505D" w:rsidP="00DE5828">
      <w:pPr>
        <w:rPr>
          <w:rFonts w:asciiTheme="minorBidi" w:hAnsiTheme="minorBidi"/>
          <w:b/>
          <w:lang w:val="en-US"/>
        </w:rPr>
      </w:pPr>
    </w:p>
    <w:p w:rsidR="00D4505D" w:rsidRPr="0092788B" w:rsidRDefault="00D4505D" w:rsidP="00DE5828">
      <w:pPr>
        <w:rPr>
          <w:rFonts w:asciiTheme="minorBidi" w:hAnsiTheme="minorBidi"/>
          <w:b/>
          <w:lang w:val="en-US"/>
        </w:rPr>
      </w:pPr>
    </w:p>
    <w:p w:rsidR="00D4505D" w:rsidRPr="0092788B" w:rsidRDefault="00D4505D" w:rsidP="00DE5828">
      <w:pPr>
        <w:rPr>
          <w:rFonts w:asciiTheme="minorBidi" w:hAnsiTheme="minorBidi"/>
          <w:b/>
          <w:lang w:val="en-US"/>
        </w:rPr>
      </w:pPr>
    </w:p>
    <w:p w:rsidR="00D4505D" w:rsidRPr="0092788B" w:rsidRDefault="00D4505D" w:rsidP="00DE5828">
      <w:pPr>
        <w:rPr>
          <w:rFonts w:asciiTheme="minorBidi" w:hAnsiTheme="minorBidi"/>
          <w:b/>
          <w:lang w:val="en-US"/>
        </w:rPr>
      </w:pPr>
    </w:p>
    <w:p w:rsidR="00D4505D" w:rsidRPr="0092788B" w:rsidRDefault="00D4505D" w:rsidP="00DE5828">
      <w:pPr>
        <w:rPr>
          <w:rFonts w:asciiTheme="minorBidi" w:hAnsiTheme="minorBidi"/>
          <w:b/>
          <w:lang w:val="en-US"/>
        </w:rPr>
      </w:pPr>
    </w:p>
    <w:p w:rsidR="00D4505D" w:rsidRPr="0092788B" w:rsidRDefault="00D4505D" w:rsidP="00DE5828">
      <w:pPr>
        <w:rPr>
          <w:rFonts w:asciiTheme="minorBidi" w:hAnsiTheme="minorBidi"/>
          <w:b/>
          <w:lang w:val="en-US"/>
        </w:rPr>
      </w:pPr>
    </w:p>
    <w:p w:rsidR="00D4505D" w:rsidRDefault="00D4505D" w:rsidP="00DE5828">
      <w:pPr>
        <w:rPr>
          <w:rFonts w:asciiTheme="minorBidi" w:hAnsiTheme="minorBidi"/>
          <w:b/>
          <w:lang w:val="en-US"/>
        </w:rPr>
      </w:pPr>
    </w:p>
    <w:p w:rsidR="00FD730D" w:rsidRDefault="00FD730D" w:rsidP="00DE5828">
      <w:pPr>
        <w:rPr>
          <w:rFonts w:asciiTheme="minorBidi" w:hAnsiTheme="minorBidi"/>
          <w:b/>
          <w:lang w:val="en-US"/>
        </w:rPr>
      </w:pPr>
    </w:p>
    <w:p w:rsidR="00FD730D" w:rsidRPr="0092788B" w:rsidRDefault="00FD730D" w:rsidP="00DE5828">
      <w:pPr>
        <w:rPr>
          <w:rFonts w:asciiTheme="minorBidi" w:hAnsiTheme="minorBidi"/>
          <w:b/>
          <w:lang w:val="en-US"/>
        </w:rPr>
      </w:pPr>
    </w:p>
    <w:p w:rsidR="00D4505D" w:rsidRPr="0092788B" w:rsidRDefault="00D4505D" w:rsidP="00DE5828">
      <w:pPr>
        <w:rPr>
          <w:rFonts w:asciiTheme="minorBidi" w:hAnsiTheme="minorBidi"/>
          <w:lang w:val="en-US"/>
        </w:rPr>
      </w:pPr>
    </w:p>
    <w:p w:rsidR="00DE5828" w:rsidRPr="0092788B" w:rsidRDefault="00DE5828">
      <w:pPr>
        <w:rPr>
          <w:rFonts w:asciiTheme="minorBidi" w:hAnsiTheme="minorBidi"/>
          <w:b/>
          <w:lang w:val="en-US"/>
        </w:rPr>
      </w:pPr>
    </w:p>
    <w:p w:rsidR="00DE5828" w:rsidRPr="0092788B" w:rsidRDefault="00DE5828" w:rsidP="00DE5828">
      <w:pPr>
        <w:pStyle w:val="a8"/>
        <w:numPr>
          <w:ilvl w:val="0"/>
          <w:numId w:val="1"/>
        </w:numPr>
        <w:bidi/>
        <w:rPr>
          <w:rFonts w:asciiTheme="minorBidi" w:hAnsiTheme="minorBidi"/>
          <w:b/>
          <w:rtl/>
        </w:rPr>
      </w:pPr>
      <w:r w:rsidRPr="0092788B">
        <w:rPr>
          <w:rFonts w:asciiTheme="minorBidi" w:hAnsiTheme="minorBidi"/>
          <w:b/>
          <w:bCs/>
          <w:rtl/>
        </w:rPr>
        <w:lastRenderedPageBreak/>
        <w:t>תזכורת</w:t>
      </w:r>
    </w:p>
    <w:p w:rsidR="00DE5828" w:rsidRPr="0092788B" w:rsidRDefault="00DE5828" w:rsidP="00DE5828">
      <w:pPr>
        <w:rPr>
          <w:rFonts w:asciiTheme="minorBidi" w:hAnsiTheme="minorBidi"/>
          <w:b/>
          <w:lang w:val="en-US"/>
        </w:rPr>
      </w:pPr>
    </w:p>
    <w:p w:rsidR="00DE5828" w:rsidRPr="0092788B" w:rsidRDefault="00DE5828" w:rsidP="00DE5828">
      <w:pPr>
        <w:pStyle w:val="NormalWeb"/>
        <w:bidi/>
        <w:spacing w:before="0" w:beforeAutospacing="0" w:after="0" w:afterAutospacing="0"/>
        <w:textAlignment w:val="baseline"/>
        <w:rPr>
          <w:rFonts w:asciiTheme="minorBidi" w:hAnsiTheme="minorBidi" w:cstheme="minorBidi"/>
          <w:color w:val="000000"/>
          <w:rtl/>
        </w:rPr>
      </w:pPr>
      <w:r w:rsidRPr="0092788B">
        <w:rPr>
          <w:rFonts w:asciiTheme="minorBidi" w:hAnsiTheme="minorBidi" w:cstheme="minorBidi"/>
          <w:color w:val="000000"/>
          <w:rtl/>
        </w:rPr>
        <w:t>תזכורת חשובה: הזמנה לסקר בנושא טיפול רפואי בעל ערך נמוך (</w:t>
      </w:r>
      <w:r w:rsidRPr="0092788B">
        <w:rPr>
          <w:rFonts w:asciiTheme="minorBidi" w:hAnsiTheme="minorBidi" w:cstheme="minorBidi"/>
          <w:color w:val="000000"/>
        </w:rPr>
        <w:t>low-value care</w:t>
      </w:r>
      <w:r w:rsidRPr="0092788B">
        <w:rPr>
          <w:rFonts w:asciiTheme="minorBidi" w:hAnsiTheme="minorBidi" w:cstheme="minorBidi"/>
          <w:color w:val="000000"/>
          <w:rtl/>
        </w:rPr>
        <w:t>)</w:t>
      </w:r>
    </w:p>
    <w:p w:rsidR="00DE5828" w:rsidRPr="0092788B" w:rsidRDefault="00DE5828" w:rsidP="00DE5828">
      <w:pPr>
        <w:rPr>
          <w:rFonts w:asciiTheme="minorBidi" w:hAnsiTheme="minorBidi"/>
          <w:lang w:val="en-US"/>
        </w:rPr>
      </w:pPr>
    </w:p>
    <w:p w:rsidR="00DE5828" w:rsidRPr="0092788B" w:rsidRDefault="00DE5828" w:rsidP="00DE5828">
      <w:pPr>
        <w:bidi/>
        <w:rPr>
          <w:rFonts w:asciiTheme="minorBidi" w:hAnsiTheme="minorBidi"/>
          <w:rtl/>
        </w:rPr>
      </w:pPr>
      <w:r w:rsidRPr="0092788B">
        <w:rPr>
          <w:rFonts w:asciiTheme="minorBidi" w:hAnsiTheme="minorBidi"/>
          <w:rtl/>
        </w:rPr>
        <w:t>[</w:t>
      </w:r>
      <w:r w:rsidRPr="0092788B">
        <w:rPr>
          <w:rFonts w:asciiTheme="minorBidi" w:hAnsiTheme="minorBidi"/>
          <w:highlight w:val="yellow"/>
          <w:rtl/>
        </w:rPr>
        <w:t>שם החבר באגודה הרפואית הלאומית שלך/שם המקבל</w:t>
      </w:r>
      <w:r w:rsidRPr="0092788B">
        <w:rPr>
          <w:rFonts w:asciiTheme="minorBidi" w:hAnsiTheme="minorBidi"/>
          <w:rtl/>
        </w:rPr>
        <w:t>]</w:t>
      </w:r>
      <w:r w:rsidR="000F332F">
        <w:rPr>
          <w:rFonts w:asciiTheme="minorBidi" w:hAnsiTheme="minorBidi" w:hint="cs"/>
          <w:rtl/>
        </w:rPr>
        <w:t xml:space="preserve"> שלום</w:t>
      </w:r>
      <w:r w:rsidRPr="0092788B">
        <w:rPr>
          <w:rFonts w:asciiTheme="minorBidi" w:hAnsiTheme="minorBidi"/>
          <w:rtl/>
        </w:rPr>
        <w:t>,</w:t>
      </w:r>
    </w:p>
    <w:p w:rsidR="00DE5828" w:rsidRPr="0092788B" w:rsidRDefault="00DE5828" w:rsidP="00DE5828">
      <w:pPr>
        <w:rPr>
          <w:rFonts w:asciiTheme="minorBidi" w:hAnsiTheme="minorBidi"/>
          <w:lang w:val="en-US"/>
        </w:rPr>
      </w:pPr>
    </w:p>
    <w:p w:rsidR="00DE5828" w:rsidRPr="0092788B" w:rsidRDefault="00DE5828" w:rsidP="000F332F">
      <w:pPr>
        <w:bidi/>
        <w:rPr>
          <w:rFonts w:asciiTheme="minorBidi" w:hAnsiTheme="minorBidi"/>
          <w:b/>
          <w:bCs/>
          <w:rtl/>
        </w:rPr>
      </w:pPr>
      <w:r w:rsidRPr="0092788B">
        <w:rPr>
          <w:rFonts w:asciiTheme="minorBidi" w:hAnsiTheme="minorBidi"/>
          <w:rtl/>
        </w:rPr>
        <w:t>לפני שבוע הזמנו א</w:t>
      </w:r>
      <w:r w:rsidR="000F332F">
        <w:rPr>
          <w:rFonts w:asciiTheme="minorBidi" w:hAnsiTheme="minorBidi" w:hint="cs"/>
          <w:rtl/>
        </w:rPr>
        <w:t>תכם</w:t>
      </w:r>
      <w:r w:rsidRPr="0092788B">
        <w:rPr>
          <w:rFonts w:asciiTheme="minorBidi" w:hAnsiTheme="minorBidi"/>
          <w:rtl/>
        </w:rPr>
        <w:t xml:space="preserve"> להשיב על הסקר שלנו בנושא השימוש בטיפול בעל ער</w:t>
      </w:r>
      <w:r w:rsidR="00FA5AF3" w:rsidRPr="0092788B">
        <w:rPr>
          <w:rFonts w:asciiTheme="minorBidi" w:hAnsiTheme="minorBidi"/>
          <w:rtl/>
        </w:rPr>
        <w:t>ך</w:t>
      </w:r>
      <w:r w:rsidRPr="0092788B">
        <w:rPr>
          <w:rFonts w:asciiTheme="minorBidi" w:hAnsiTheme="minorBidi"/>
          <w:rtl/>
        </w:rPr>
        <w:t xml:space="preserve"> נמוך ברפואה הראשונית. </w:t>
      </w:r>
      <w:r w:rsidRPr="0092788B">
        <w:rPr>
          <w:rFonts w:asciiTheme="minorBidi" w:hAnsiTheme="minorBidi"/>
          <w:b/>
          <w:bCs/>
          <w:rtl/>
        </w:rPr>
        <w:t>זו</w:t>
      </w:r>
      <w:r w:rsidR="00B9733A">
        <w:rPr>
          <w:rFonts w:asciiTheme="minorBidi" w:hAnsiTheme="minorBidi"/>
          <w:b/>
          <w:bCs/>
          <w:rtl/>
        </w:rPr>
        <w:t xml:space="preserve">הי תזכורת להשיב על הסקר. </w:t>
      </w:r>
      <w:r w:rsidR="00B9733A">
        <w:rPr>
          <w:rFonts w:asciiTheme="minorBidi" w:hAnsiTheme="minorBidi" w:hint="cs"/>
          <w:b/>
          <w:bCs/>
          <w:rtl/>
        </w:rPr>
        <w:t>מענה על הסקר אורך</w:t>
      </w:r>
      <w:r w:rsidR="00A016A8">
        <w:rPr>
          <w:rFonts w:asciiTheme="minorBidi" w:hAnsiTheme="minorBidi"/>
          <w:b/>
          <w:bCs/>
          <w:rtl/>
        </w:rPr>
        <w:t xml:space="preserve"> כ-10 דקות. הסקר זמין בשפות אנגלית ו</w:t>
      </w:r>
      <w:r w:rsidRPr="0092788B">
        <w:rPr>
          <w:rFonts w:asciiTheme="minorBidi" w:hAnsiTheme="minorBidi"/>
          <w:b/>
          <w:bCs/>
          <w:rtl/>
        </w:rPr>
        <w:t xml:space="preserve">עברית. </w:t>
      </w:r>
      <w:r w:rsidR="00B9733A">
        <w:rPr>
          <w:rFonts w:asciiTheme="minorBidi" w:hAnsiTheme="minorBidi" w:hint="cs"/>
          <w:b/>
          <w:bCs/>
          <w:rtl/>
        </w:rPr>
        <w:t>אנא השיבו</w:t>
      </w:r>
      <w:r w:rsidRPr="0092788B">
        <w:rPr>
          <w:rFonts w:asciiTheme="minorBidi" w:hAnsiTheme="minorBidi"/>
          <w:b/>
          <w:bCs/>
          <w:rtl/>
        </w:rPr>
        <w:t xml:space="preserve"> על הסקר פעם אחת בלבד.</w:t>
      </w:r>
    </w:p>
    <w:p w:rsidR="00DE5828" w:rsidRPr="0092788B" w:rsidRDefault="00DE5828" w:rsidP="00DE5828">
      <w:pPr>
        <w:rPr>
          <w:rFonts w:asciiTheme="minorBidi" w:hAnsiTheme="minorBidi"/>
          <w:lang w:val="en-US"/>
        </w:rPr>
      </w:pPr>
    </w:p>
    <w:p w:rsidR="00DE5828" w:rsidRPr="0092788B" w:rsidRDefault="00DE5828" w:rsidP="00DE5828">
      <w:pPr>
        <w:bidi/>
        <w:rPr>
          <w:rFonts w:asciiTheme="minorBidi" w:hAnsiTheme="minorBidi"/>
          <w:rtl/>
        </w:rPr>
      </w:pPr>
      <w:r w:rsidRPr="0092788B">
        <w:rPr>
          <w:rFonts w:asciiTheme="minorBidi" w:hAnsiTheme="minorBidi"/>
          <w:rtl/>
        </w:rPr>
        <w:t xml:space="preserve">הקישור </w:t>
      </w:r>
      <w:r w:rsidR="00B9733A">
        <w:rPr>
          <w:rFonts w:asciiTheme="minorBidi" w:hAnsiTheme="minorBidi"/>
          <w:rtl/>
        </w:rPr>
        <w:t>לסקר</w:t>
      </w:r>
      <w:r w:rsidR="000F332F">
        <w:rPr>
          <w:rFonts w:asciiTheme="minorBidi" w:hAnsiTheme="minorBidi" w:hint="cs"/>
          <w:rtl/>
        </w:rPr>
        <w:t xml:space="preserve"> מופיע בהמשך ההודעה</w:t>
      </w:r>
      <w:r w:rsidR="00B9733A">
        <w:rPr>
          <w:rFonts w:asciiTheme="minorBidi" w:hAnsiTheme="minorBidi"/>
          <w:rtl/>
        </w:rPr>
        <w:t xml:space="preserve"> (יש ללחוץ על כפתור "התחלת </w:t>
      </w:r>
      <w:r w:rsidRPr="0092788B">
        <w:rPr>
          <w:rFonts w:asciiTheme="minorBidi" w:hAnsiTheme="minorBidi"/>
          <w:rtl/>
        </w:rPr>
        <w:t>סקר").</w:t>
      </w:r>
    </w:p>
    <w:p w:rsidR="00DE5828" w:rsidRPr="0092788B" w:rsidRDefault="00DE5828" w:rsidP="00DE5828">
      <w:pPr>
        <w:rPr>
          <w:rFonts w:asciiTheme="minorBidi" w:hAnsiTheme="minorBidi"/>
          <w:lang w:val="en-US"/>
        </w:rPr>
      </w:pPr>
    </w:p>
    <w:p w:rsidR="00DE5828" w:rsidRDefault="000F332F" w:rsidP="00B9733A">
      <w:pPr>
        <w:bidi/>
        <w:rPr>
          <w:rFonts w:asciiTheme="minorBidi" w:hAnsiTheme="minorBidi"/>
          <w:rtl/>
        </w:rPr>
      </w:pPr>
      <w:r>
        <w:rPr>
          <w:rFonts w:asciiTheme="minorBidi" w:hAnsiTheme="minorBidi" w:hint="cs"/>
          <w:rtl/>
        </w:rPr>
        <w:t>תשובותיכם</w:t>
      </w:r>
      <w:r w:rsidR="00B9733A" w:rsidRPr="0092788B">
        <w:rPr>
          <w:rFonts w:asciiTheme="minorBidi" w:hAnsiTheme="minorBidi"/>
          <w:rtl/>
        </w:rPr>
        <w:t xml:space="preserve"> </w:t>
      </w:r>
      <w:r w:rsidR="00B9733A">
        <w:rPr>
          <w:rFonts w:asciiTheme="minorBidi" w:hAnsiTheme="minorBidi" w:hint="cs"/>
          <w:rtl/>
        </w:rPr>
        <w:t xml:space="preserve">יסייעו בתכנון הצעדים הבאים בתחום הרפואה הראשונית </w:t>
      </w:r>
      <w:commentRangeStart w:id="2"/>
      <w:r w:rsidR="00B9733A">
        <w:rPr>
          <w:rFonts w:asciiTheme="minorBidi" w:hAnsiTheme="minorBidi" w:hint="cs"/>
          <w:rtl/>
        </w:rPr>
        <w:t>ובשיפור השירות הניתן.</w:t>
      </w:r>
      <w:commentRangeEnd w:id="2"/>
      <w:r w:rsidR="00B9733A">
        <w:rPr>
          <w:rStyle w:val="a3"/>
          <w:rtl/>
        </w:rPr>
        <w:commentReference w:id="2"/>
      </w:r>
    </w:p>
    <w:p w:rsidR="00B9733A" w:rsidRPr="0092788B" w:rsidRDefault="00B9733A" w:rsidP="00B9733A">
      <w:pPr>
        <w:bidi/>
        <w:rPr>
          <w:rFonts w:asciiTheme="minorBidi" w:hAnsiTheme="minorBidi"/>
          <w:lang w:val="en-US"/>
        </w:rPr>
      </w:pPr>
    </w:p>
    <w:p w:rsidR="00DE5828" w:rsidRPr="0092788B" w:rsidRDefault="000F332F" w:rsidP="000F332F">
      <w:pPr>
        <w:bidi/>
        <w:rPr>
          <w:rFonts w:asciiTheme="minorBidi" w:hAnsiTheme="minorBidi"/>
          <w:rtl/>
        </w:rPr>
      </w:pPr>
      <w:r>
        <w:rPr>
          <w:rFonts w:asciiTheme="minorBidi" w:hAnsiTheme="minorBidi" w:hint="cs"/>
          <w:rtl/>
        </w:rPr>
        <w:t>אנו מודים לכם</w:t>
      </w:r>
      <w:r w:rsidR="00DE5828" w:rsidRPr="0092788B">
        <w:rPr>
          <w:rFonts w:asciiTheme="minorBidi" w:hAnsiTheme="minorBidi"/>
          <w:rtl/>
        </w:rPr>
        <w:t xml:space="preserve"> על </w:t>
      </w:r>
      <w:r w:rsidR="00B9733A">
        <w:rPr>
          <w:rFonts w:asciiTheme="minorBidi" w:hAnsiTheme="minorBidi" w:hint="cs"/>
          <w:rtl/>
        </w:rPr>
        <w:t>תרומת</w:t>
      </w:r>
      <w:r>
        <w:rPr>
          <w:rFonts w:asciiTheme="minorBidi" w:hAnsiTheme="minorBidi" w:hint="cs"/>
          <w:rtl/>
        </w:rPr>
        <w:t>כם</w:t>
      </w:r>
      <w:r w:rsidR="00DE5828" w:rsidRPr="0092788B">
        <w:rPr>
          <w:rFonts w:asciiTheme="minorBidi" w:hAnsiTheme="minorBidi"/>
          <w:rtl/>
        </w:rPr>
        <w:t xml:space="preserve"> ליוזמה זו!</w:t>
      </w:r>
    </w:p>
    <w:p w:rsidR="00DE5828" w:rsidRPr="0092788B" w:rsidRDefault="00DE5828" w:rsidP="00DE5828">
      <w:pPr>
        <w:rPr>
          <w:rFonts w:asciiTheme="minorBidi" w:hAnsiTheme="minorBidi"/>
          <w:lang w:val="en-US"/>
        </w:rPr>
      </w:pPr>
    </w:p>
    <w:p w:rsidR="00DE5828" w:rsidRPr="0092788B" w:rsidRDefault="00D4505D" w:rsidP="00DE5828">
      <w:pPr>
        <w:bidi/>
        <w:rPr>
          <w:rFonts w:asciiTheme="minorBidi" w:hAnsiTheme="minorBidi"/>
          <w:rtl/>
        </w:rPr>
      </w:pPr>
      <w:r w:rsidRPr="0092788B">
        <w:rPr>
          <w:rFonts w:asciiTheme="minorBidi" w:hAnsiTheme="minorBidi"/>
          <w:rtl/>
        </w:rPr>
        <w:t>אליענה בן שלג, פרופ' מוריה אלן, פרופ' נטליה בילנקו, אוניברסיטת בן גוריון בנגב</w:t>
      </w:r>
    </w:p>
    <w:p w:rsidR="00DE5828" w:rsidRPr="0092788B" w:rsidRDefault="00DE5828" w:rsidP="00DE5828">
      <w:pPr>
        <w:rPr>
          <w:ins w:id="3" w:author="מחבר"/>
          <w:rFonts w:asciiTheme="minorBidi" w:hAnsiTheme="minorBidi"/>
          <w:lang w:val="en-US"/>
        </w:rPr>
      </w:pPr>
    </w:p>
    <w:p w:rsidR="00DE5828" w:rsidRPr="0092788B" w:rsidRDefault="00DE5828" w:rsidP="00DE5828">
      <w:pPr>
        <w:bidi/>
        <w:rPr>
          <w:rFonts w:asciiTheme="minorBidi" w:hAnsiTheme="minorBidi"/>
          <w:i/>
          <w:iCs/>
          <w:sz w:val="20"/>
          <w:szCs w:val="20"/>
          <w:rtl/>
        </w:rPr>
      </w:pPr>
      <w:r w:rsidRPr="0092788B">
        <w:rPr>
          <w:rFonts w:asciiTheme="minorBidi" w:hAnsiTheme="minorBidi"/>
          <w:i/>
          <w:iCs/>
          <w:sz w:val="20"/>
          <w:szCs w:val="20"/>
          <w:rtl/>
        </w:rPr>
        <w:t xml:space="preserve">הסקר נערך על ידי חוקרים וחוקרות מאוניברסיטת הלסינקי ומאגודת הרפואה הפינית </w:t>
      </w:r>
      <w:r w:rsidRPr="0092788B">
        <w:rPr>
          <w:rFonts w:asciiTheme="minorBidi" w:hAnsiTheme="minorBidi"/>
          <w:i/>
          <w:iCs/>
          <w:sz w:val="20"/>
          <w:szCs w:val="20"/>
        </w:rPr>
        <w:t>Duodecim</w:t>
      </w:r>
      <w:r w:rsidRPr="0092788B">
        <w:rPr>
          <w:rFonts w:asciiTheme="minorBidi" w:hAnsiTheme="minorBidi"/>
          <w:i/>
          <w:iCs/>
          <w:sz w:val="20"/>
          <w:szCs w:val="20"/>
          <w:rtl/>
        </w:rPr>
        <w:t>, בשיתוף עם עמיתות ועמיתים מפינלנד, משוודיה, מגרמניה, מאוסטריה, מאיטליה, מיוון, מיפן ומישראל. הסקר נשלח ל-2</w:t>
      </w:r>
      <w:r w:rsidR="00C64CE2">
        <w:rPr>
          <w:rFonts w:asciiTheme="minorBidi" w:hAnsiTheme="minorBidi" w:hint="cs"/>
          <w:i/>
          <w:iCs/>
          <w:sz w:val="20"/>
          <w:szCs w:val="20"/>
          <w:rtl/>
        </w:rPr>
        <w:t>,</w:t>
      </w:r>
      <w:r w:rsidRPr="0092788B">
        <w:rPr>
          <w:rFonts w:asciiTheme="minorBidi" w:hAnsiTheme="minorBidi"/>
          <w:i/>
          <w:iCs/>
          <w:sz w:val="20"/>
          <w:szCs w:val="20"/>
          <w:rtl/>
        </w:rPr>
        <w:t>000 רופאות ורופאים בתחום רפואה ראשונית בכל מדינה. מטרתנו היא לתאר את חוות הדעת של רופאות ורופאים ברפואה הראשונית בנושא הפחתת השימוש בטיפול בעל ערך נמוך ברפואה הראשונית. התשובות יסוכמו וידווחו במאמר מדעי. למידע נוסף על הסקר שלנו ניתן לפנות לאלקסי</w:t>
      </w:r>
      <w:r w:rsidR="00B9733A">
        <w:rPr>
          <w:rFonts w:asciiTheme="minorBidi" w:hAnsiTheme="minorBidi" w:hint="cs"/>
          <w:i/>
          <w:iCs/>
          <w:sz w:val="20"/>
          <w:szCs w:val="20"/>
          <w:rtl/>
        </w:rPr>
        <w:t xml:space="preserve"> </w:t>
      </w:r>
      <w:r w:rsidRPr="0092788B">
        <w:rPr>
          <w:rFonts w:asciiTheme="minorBidi" w:hAnsiTheme="minorBidi"/>
          <w:i/>
          <w:iCs/>
          <w:sz w:val="20"/>
          <w:szCs w:val="20"/>
          <w:rtl/>
        </w:rPr>
        <w:t>ראודסוג'ה</w:t>
      </w:r>
      <w:r w:rsidRPr="0092788B">
        <w:rPr>
          <w:rFonts w:asciiTheme="minorBidi" w:hAnsiTheme="minorBidi"/>
          <w:i/>
          <w:iCs/>
          <w:sz w:val="20"/>
          <w:szCs w:val="20"/>
        </w:rPr>
        <w:t>Aleksi Raudasoja)</w:t>
      </w:r>
      <w:r w:rsidRPr="0092788B">
        <w:rPr>
          <w:rFonts w:asciiTheme="minorBidi" w:hAnsiTheme="minorBidi"/>
          <w:i/>
          <w:iCs/>
          <w:sz w:val="20"/>
          <w:szCs w:val="20"/>
          <w:rtl/>
        </w:rPr>
        <w:t>‏</w:t>
      </w:r>
      <w:r w:rsidR="00584EBB" w:rsidRPr="0092788B">
        <w:rPr>
          <w:rFonts w:asciiTheme="minorBidi" w:hAnsiTheme="minorBidi"/>
          <w:i/>
          <w:iCs/>
          <w:sz w:val="20"/>
          <w:szCs w:val="20"/>
          <w:rtl/>
        </w:rPr>
        <w:t>)</w:t>
      </w:r>
      <w:r w:rsidRPr="0092788B">
        <w:rPr>
          <w:rFonts w:asciiTheme="minorBidi" w:hAnsiTheme="minorBidi"/>
          <w:i/>
          <w:iCs/>
          <w:sz w:val="20"/>
          <w:szCs w:val="20"/>
          <w:rtl/>
        </w:rPr>
        <w:t xml:space="preserve">, </w:t>
      </w:r>
      <w:r w:rsidRPr="0092788B">
        <w:rPr>
          <w:rFonts w:asciiTheme="minorBidi" w:hAnsiTheme="minorBidi"/>
          <w:i/>
          <w:iCs/>
          <w:sz w:val="20"/>
          <w:szCs w:val="20"/>
        </w:rPr>
        <w:t>aleksi.raudasoja@duodecim.fi</w:t>
      </w:r>
      <w:r w:rsidRPr="0092788B">
        <w:rPr>
          <w:rFonts w:asciiTheme="minorBidi" w:hAnsiTheme="minorBidi"/>
          <w:i/>
          <w:iCs/>
          <w:sz w:val="20"/>
          <w:szCs w:val="20"/>
          <w:rtl/>
        </w:rPr>
        <w:t>.</w:t>
      </w:r>
    </w:p>
    <w:p w:rsidR="00DE5828" w:rsidRPr="0092788B" w:rsidRDefault="00DE5828" w:rsidP="00DE5828">
      <w:pPr>
        <w:rPr>
          <w:rFonts w:asciiTheme="minorBidi" w:hAnsiTheme="minorBidi"/>
          <w:b/>
          <w:lang w:val="en-US"/>
        </w:rPr>
      </w:pPr>
    </w:p>
    <w:sectPr w:rsidR="00DE5828" w:rsidRPr="0092788B" w:rsidSect="00BD62DD">
      <w:pgSz w:w="11900" w:h="16840"/>
      <w:pgMar w:top="1417" w:right="1134" w:bottom="1417" w:left="1134"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מחבר" w:initials="א">
    <w:p w:rsidR="000F332F" w:rsidRPr="006D07E7" w:rsidRDefault="000F332F" w:rsidP="000F332F">
      <w:pPr>
        <w:pStyle w:val="a4"/>
        <w:rPr>
          <w:lang w:val="en-US"/>
        </w:rPr>
      </w:pPr>
      <w:r>
        <w:rPr>
          <w:rStyle w:val="a3"/>
        </w:rPr>
        <w:annotationRef/>
      </w:r>
      <w:r>
        <w:rPr>
          <w:lang w:val="en-US"/>
        </w:rPr>
        <w:t>The same sentence can be used without this addition, for your consideration.</w:t>
      </w:r>
    </w:p>
  </w:comment>
  <w:comment w:id="2" w:author="מחבר" w:initials="א">
    <w:p w:rsidR="00B9733A" w:rsidRPr="006D07E7" w:rsidRDefault="00B9733A" w:rsidP="00B9733A">
      <w:pPr>
        <w:pStyle w:val="a4"/>
        <w:rPr>
          <w:lang w:val="en-US"/>
        </w:rPr>
      </w:pPr>
      <w:r>
        <w:rPr>
          <w:rStyle w:val="a3"/>
        </w:rPr>
        <w:annotationRef/>
      </w:r>
      <w:r>
        <w:rPr>
          <w:lang w:val="en-US"/>
        </w:rPr>
        <w:t>The same sentence can be used without this addition, for your consideration.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50E" w:rsidRDefault="001F650E" w:rsidP="004D478A">
      <w:r>
        <w:separator/>
      </w:r>
    </w:p>
  </w:endnote>
  <w:endnote w:type="continuationSeparator" w:id="1">
    <w:p w:rsidR="001F650E" w:rsidRDefault="001F650E" w:rsidP="004D47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50E" w:rsidRDefault="001F650E" w:rsidP="004D478A">
      <w:r>
        <w:separator/>
      </w:r>
    </w:p>
  </w:footnote>
  <w:footnote w:type="continuationSeparator" w:id="1">
    <w:p w:rsidR="001F650E" w:rsidRDefault="001F650E" w:rsidP="004D47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C2C4F"/>
    <w:multiLevelType w:val="hybridMultilevel"/>
    <w:tmpl w:val="935E0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defaultTabStop w:val="720"/>
  <w:hyphenationZone w:val="425"/>
  <w:characterSpacingControl w:val="doNotCompress"/>
  <w:hdrShapeDefaults>
    <o:shapedefaults v:ext="edit" spidmax="8194"/>
  </w:hdrShapeDefaults>
  <w:footnotePr>
    <w:footnote w:id="0"/>
    <w:footnote w:id="1"/>
  </w:footnotePr>
  <w:endnotePr>
    <w:endnote w:id="0"/>
    <w:endnote w:id="1"/>
  </w:endnotePr>
  <w:compat/>
  <w:rsids>
    <w:rsidRoot w:val="00DE5828"/>
    <w:rsid w:val="000123ED"/>
    <w:rsid w:val="000556CE"/>
    <w:rsid w:val="00055FE2"/>
    <w:rsid w:val="000654CE"/>
    <w:rsid w:val="0007617D"/>
    <w:rsid w:val="000A2D5F"/>
    <w:rsid w:val="000B5AE9"/>
    <w:rsid w:val="000E1D7C"/>
    <w:rsid w:val="000E4DAA"/>
    <w:rsid w:val="000F0364"/>
    <w:rsid w:val="000F332F"/>
    <w:rsid w:val="001334E2"/>
    <w:rsid w:val="00174F46"/>
    <w:rsid w:val="00192183"/>
    <w:rsid w:val="001B1CB8"/>
    <w:rsid w:val="001B3A75"/>
    <w:rsid w:val="001C06B9"/>
    <w:rsid w:val="001E3605"/>
    <w:rsid w:val="001F650E"/>
    <w:rsid w:val="00211630"/>
    <w:rsid w:val="002933E6"/>
    <w:rsid w:val="002F4DFC"/>
    <w:rsid w:val="0030507B"/>
    <w:rsid w:val="003252DD"/>
    <w:rsid w:val="00332D9B"/>
    <w:rsid w:val="003415AD"/>
    <w:rsid w:val="003548FB"/>
    <w:rsid w:val="00380830"/>
    <w:rsid w:val="003B00F1"/>
    <w:rsid w:val="00402826"/>
    <w:rsid w:val="004347F6"/>
    <w:rsid w:val="00490F2F"/>
    <w:rsid w:val="00493B4D"/>
    <w:rsid w:val="00497C71"/>
    <w:rsid w:val="004C0AB2"/>
    <w:rsid w:val="004D478A"/>
    <w:rsid w:val="004E6D1C"/>
    <w:rsid w:val="005153DC"/>
    <w:rsid w:val="00522453"/>
    <w:rsid w:val="005318CF"/>
    <w:rsid w:val="00547DF8"/>
    <w:rsid w:val="005813FD"/>
    <w:rsid w:val="00584EBB"/>
    <w:rsid w:val="005C180D"/>
    <w:rsid w:val="005E2768"/>
    <w:rsid w:val="00635F0B"/>
    <w:rsid w:val="0064378D"/>
    <w:rsid w:val="006440F7"/>
    <w:rsid w:val="006939E1"/>
    <w:rsid w:val="006A4ADF"/>
    <w:rsid w:val="006A7387"/>
    <w:rsid w:val="006D07E7"/>
    <w:rsid w:val="006D1E20"/>
    <w:rsid w:val="006E52B6"/>
    <w:rsid w:val="006F43E6"/>
    <w:rsid w:val="00717A30"/>
    <w:rsid w:val="00720ED4"/>
    <w:rsid w:val="0073334A"/>
    <w:rsid w:val="007675B1"/>
    <w:rsid w:val="0077599C"/>
    <w:rsid w:val="00784E22"/>
    <w:rsid w:val="007B17D7"/>
    <w:rsid w:val="007E1620"/>
    <w:rsid w:val="0082286F"/>
    <w:rsid w:val="00865DC1"/>
    <w:rsid w:val="00866AE2"/>
    <w:rsid w:val="008B4EA7"/>
    <w:rsid w:val="008C06F9"/>
    <w:rsid w:val="008D26E9"/>
    <w:rsid w:val="008D4555"/>
    <w:rsid w:val="008D5542"/>
    <w:rsid w:val="008F3D88"/>
    <w:rsid w:val="00916BEF"/>
    <w:rsid w:val="0092788B"/>
    <w:rsid w:val="00940513"/>
    <w:rsid w:val="009A60D2"/>
    <w:rsid w:val="009E02C3"/>
    <w:rsid w:val="00A016A8"/>
    <w:rsid w:val="00A0721F"/>
    <w:rsid w:val="00A075E7"/>
    <w:rsid w:val="00A5282A"/>
    <w:rsid w:val="00A5351F"/>
    <w:rsid w:val="00A57B35"/>
    <w:rsid w:val="00A607ED"/>
    <w:rsid w:val="00A915BD"/>
    <w:rsid w:val="00AA1C81"/>
    <w:rsid w:val="00AB6768"/>
    <w:rsid w:val="00B334C4"/>
    <w:rsid w:val="00B52880"/>
    <w:rsid w:val="00B9733A"/>
    <w:rsid w:val="00BD62DD"/>
    <w:rsid w:val="00C174D9"/>
    <w:rsid w:val="00C2483C"/>
    <w:rsid w:val="00C46151"/>
    <w:rsid w:val="00C64CE2"/>
    <w:rsid w:val="00C8483A"/>
    <w:rsid w:val="00CF6FBB"/>
    <w:rsid w:val="00D166FC"/>
    <w:rsid w:val="00D275A8"/>
    <w:rsid w:val="00D4505D"/>
    <w:rsid w:val="00D93339"/>
    <w:rsid w:val="00DB0A63"/>
    <w:rsid w:val="00DE5828"/>
    <w:rsid w:val="00E03D27"/>
    <w:rsid w:val="00E53C2B"/>
    <w:rsid w:val="00EA3AD8"/>
    <w:rsid w:val="00EB575F"/>
    <w:rsid w:val="00ED474A"/>
    <w:rsid w:val="00EE1CF7"/>
    <w:rsid w:val="00F051C0"/>
    <w:rsid w:val="00F31C47"/>
    <w:rsid w:val="00F71272"/>
    <w:rsid w:val="00F75606"/>
    <w:rsid w:val="00FA5AF3"/>
    <w:rsid w:val="00FD730D"/>
    <w:rsid w:val="00FE61D6"/>
    <w:rsid w:val="00FF0935"/>
    <w:rsid w:val="00FF409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i-FI"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3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E5828"/>
    <w:rPr>
      <w:sz w:val="16"/>
      <w:szCs w:val="16"/>
    </w:rPr>
  </w:style>
  <w:style w:type="paragraph" w:styleId="a4">
    <w:name w:val="annotation text"/>
    <w:basedOn w:val="a"/>
    <w:link w:val="a5"/>
    <w:uiPriority w:val="99"/>
    <w:unhideWhenUsed/>
    <w:rsid w:val="00DE5828"/>
    <w:rPr>
      <w:sz w:val="20"/>
      <w:szCs w:val="20"/>
    </w:rPr>
  </w:style>
  <w:style w:type="character" w:customStyle="1" w:styleId="a5">
    <w:name w:val="טקסט הערה תו"/>
    <w:basedOn w:val="a0"/>
    <w:link w:val="a4"/>
    <w:uiPriority w:val="99"/>
    <w:rsid w:val="00DE5828"/>
    <w:rPr>
      <w:sz w:val="20"/>
      <w:szCs w:val="20"/>
    </w:rPr>
  </w:style>
  <w:style w:type="paragraph" w:styleId="NormalWeb">
    <w:name w:val="Normal (Web)"/>
    <w:basedOn w:val="a"/>
    <w:uiPriority w:val="99"/>
    <w:semiHidden/>
    <w:unhideWhenUsed/>
    <w:rsid w:val="00DE5828"/>
    <w:pPr>
      <w:spacing w:before="100" w:beforeAutospacing="1" w:after="100" w:afterAutospacing="1"/>
    </w:pPr>
    <w:rPr>
      <w:rFonts w:ascii="Times New Roman" w:eastAsia="Times New Roman" w:hAnsi="Times New Roman" w:cs="Arial"/>
      <w:lang w:eastAsia="en-GB"/>
    </w:rPr>
  </w:style>
  <w:style w:type="paragraph" w:styleId="a6">
    <w:name w:val="Balloon Text"/>
    <w:basedOn w:val="a"/>
    <w:link w:val="a7"/>
    <w:uiPriority w:val="99"/>
    <w:semiHidden/>
    <w:unhideWhenUsed/>
    <w:rsid w:val="00DE5828"/>
    <w:rPr>
      <w:rFonts w:ascii="Times New Roman" w:hAnsi="Times New Roman" w:cs="Arial"/>
      <w:sz w:val="18"/>
      <w:szCs w:val="18"/>
    </w:rPr>
  </w:style>
  <w:style w:type="character" w:customStyle="1" w:styleId="a7">
    <w:name w:val="טקסט בלונים תו"/>
    <w:basedOn w:val="a0"/>
    <w:link w:val="a6"/>
    <w:uiPriority w:val="99"/>
    <w:semiHidden/>
    <w:rsid w:val="00DE5828"/>
    <w:rPr>
      <w:rFonts w:ascii="Times New Roman" w:hAnsi="Times New Roman" w:cs="Arial"/>
      <w:sz w:val="18"/>
      <w:szCs w:val="18"/>
    </w:rPr>
  </w:style>
  <w:style w:type="paragraph" w:styleId="a8">
    <w:name w:val="List Paragraph"/>
    <w:basedOn w:val="a"/>
    <w:uiPriority w:val="34"/>
    <w:qFormat/>
    <w:rsid w:val="00DE5828"/>
    <w:pPr>
      <w:ind w:left="720"/>
      <w:contextualSpacing/>
    </w:pPr>
  </w:style>
  <w:style w:type="paragraph" w:styleId="a9">
    <w:name w:val="header"/>
    <w:basedOn w:val="a"/>
    <w:link w:val="aa"/>
    <w:uiPriority w:val="99"/>
    <w:unhideWhenUsed/>
    <w:rsid w:val="004D478A"/>
    <w:pPr>
      <w:tabs>
        <w:tab w:val="center" w:pos="4513"/>
        <w:tab w:val="right" w:pos="9026"/>
      </w:tabs>
    </w:pPr>
  </w:style>
  <w:style w:type="character" w:customStyle="1" w:styleId="aa">
    <w:name w:val="כותרת עליונה תו"/>
    <w:basedOn w:val="a0"/>
    <w:link w:val="a9"/>
    <w:uiPriority w:val="99"/>
    <w:rsid w:val="004D478A"/>
  </w:style>
  <w:style w:type="paragraph" w:styleId="ab">
    <w:name w:val="footer"/>
    <w:basedOn w:val="a"/>
    <w:link w:val="ac"/>
    <w:uiPriority w:val="99"/>
    <w:unhideWhenUsed/>
    <w:rsid w:val="004D478A"/>
    <w:pPr>
      <w:tabs>
        <w:tab w:val="center" w:pos="4513"/>
        <w:tab w:val="right" w:pos="9026"/>
      </w:tabs>
    </w:pPr>
  </w:style>
  <w:style w:type="character" w:customStyle="1" w:styleId="ac">
    <w:name w:val="כותרת תחתונה תו"/>
    <w:basedOn w:val="a0"/>
    <w:link w:val="ab"/>
    <w:uiPriority w:val="99"/>
    <w:rsid w:val="004D478A"/>
  </w:style>
  <w:style w:type="paragraph" w:styleId="ad">
    <w:name w:val="annotation subject"/>
    <w:basedOn w:val="a4"/>
    <w:next w:val="a4"/>
    <w:link w:val="ae"/>
    <w:uiPriority w:val="99"/>
    <w:semiHidden/>
    <w:unhideWhenUsed/>
    <w:rsid w:val="006D07E7"/>
    <w:rPr>
      <w:b/>
      <w:bCs/>
    </w:rPr>
  </w:style>
  <w:style w:type="character" w:customStyle="1" w:styleId="ae">
    <w:name w:val="נושא הערה תו"/>
    <w:basedOn w:val="a5"/>
    <w:link w:val="ad"/>
    <w:uiPriority w:val="99"/>
    <w:semiHidden/>
    <w:rsid w:val="006D07E7"/>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Arial"/>
      </a:majorFont>
      <a:minorFont>
        <a:latin typeface="Calibri"/>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2022-03-21T07:10:00Z</dcterms:created>
  <dcterms:modified xsi:type="dcterms:W3CDTF">2022-04-13T11:57:00Z</dcterms:modified>
</cp:coreProperties>
</file>