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3C91" w14:textId="56490C7D" w:rsidR="00275882" w:rsidRPr="00C760E4" w:rsidRDefault="00275882" w:rsidP="00CB086F">
      <w:pPr>
        <w:ind w:firstLine="0"/>
        <w:jc w:val="both"/>
        <w:rPr>
          <w:rFonts w:asciiTheme="majorBidi" w:hAnsiTheme="majorBidi" w:cstheme="majorBidi"/>
          <w:b/>
          <w:bCs/>
          <w:sz w:val="28"/>
          <w:szCs w:val="28"/>
        </w:rPr>
      </w:pPr>
      <w:r w:rsidRPr="00C760E4">
        <w:rPr>
          <w:rFonts w:asciiTheme="majorBidi" w:hAnsiTheme="majorBidi" w:cstheme="majorBidi"/>
          <w:b/>
          <w:bCs/>
          <w:sz w:val="28"/>
          <w:szCs w:val="28"/>
        </w:rPr>
        <w:t xml:space="preserve">A latent profile analysis: </w:t>
      </w:r>
      <w:ins w:id="0" w:author="Christopher Fotheringham" w:date="2022-04-09T09:39:00Z">
        <w:r w:rsidR="00CB086F" w:rsidRPr="00161B2A">
          <w:rPr>
            <w:rFonts w:asciiTheme="majorBidi" w:hAnsiTheme="majorBidi" w:cstheme="majorBidi"/>
            <w:b/>
            <w:bCs/>
            <w:sz w:val="28"/>
            <w:szCs w:val="28"/>
          </w:rPr>
          <w:t>teacher</w:t>
        </w:r>
        <w:r w:rsidR="00CB086F" w:rsidRPr="00C760E4">
          <w:rPr>
            <w:rFonts w:asciiTheme="majorBidi" w:hAnsiTheme="majorBidi" w:cstheme="majorBidi"/>
            <w:b/>
            <w:bCs/>
            <w:sz w:val="28"/>
            <w:szCs w:val="28"/>
          </w:rPr>
          <w:t xml:space="preserve">-pupil mediation in </w:t>
        </w:r>
      </w:ins>
      <w:r w:rsidRPr="00C760E4">
        <w:rPr>
          <w:rFonts w:asciiTheme="majorBidi" w:hAnsiTheme="majorBidi" w:cstheme="majorBidi"/>
          <w:b/>
          <w:bCs/>
          <w:sz w:val="28"/>
          <w:szCs w:val="28"/>
        </w:rPr>
        <w:t xml:space="preserve">child sexual abuse and assault </w:t>
      </w:r>
      <w:del w:id="1" w:author="Christopher Fotheringham" w:date="2022-04-05T10:06:00Z">
        <w:r w:rsidRPr="00C760E4" w:rsidDel="00027E8C">
          <w:rPr>
            <w:rFonts w:asciiTheme="majorBidi" w:hAnsiTheme="majorBidi" w:cstheme="majorBidi"/>
            <w:b/>
            <w:bCs/>
            <w:sz w:val="28"/>
            <w:szCs w:val="28"/>
          </w:rPr>
          <w:delText>Teacher</w:delText>
        </w:r>
      </w:del>
      <w:del w:id="2" w:author="Christopher Fotheringham" w:date="2022-04-09T09:39:00Z">
        <w:r w:rsidRPr="00C760E4" w:rsidDel="00CB086F">
          <w:rPr>
            <w:rFonts w:asciiTheme="majorBidi" w:hAnsiTheme="majorBidi" w:cstheme="majorBidi"/>
            <w:b/>
            <w:bCs/>
            <w:sz w:val="28"/>
            <w:szCs w:val="28"/>
          </w:rPr>
          <w:delText>-pupils mediation</w:delText>
        </w:r>
      </w:del>
    </w:p>
    <w:p w14:paraId="7076C551" w14:textId="77777777" w:rsidR="00275882" w:rsidRPr="00C760E4" w:rsidRDefault="00275882" w:rsidP="0021610D">
      <w:pPr>
        <w:ind w:firstLine="0"/>
        <w:jc w:val="both"/>
        <w:rPr>
          <w:rFonts w:asciiTheme="majorBidi" w:hAnsiTheme="majorBidi" w:cstheme="majorBidi"/>
          <w:b/>
          <w:bCs/>
          <w:sz w:val="24"/>
          <w:szCs w:val="24"/>
        </w:rPr>
      </w:pPr>
    </w:p>
    <w:p w14:paraId="5165FF3B" w14:textId="62B3D5F1" w:rsidR="00AC0EE3" w:rsidRPr="00C760E4" w:rsidRDefault="00AC0EE3" w:rsidP="0021610D">
      <w:pPr>
        <w:shd w:val="clear" w:color="auto" w:fill="FFFFFF"/>
        <w:jc w:val="both"/>
        <w:rPr>
          <w:rFonts w:asciiTheme="majorBidi" w:hAnsiTheme="majorBidi" w:cstheme="majorBidi"/>
          <w:sz w:val="24"/>
          <w:szCs w:val="24"/>
          <w:rtl/>
        </w:rPr>
      </w:pPr>
      <w:r w:rsidRPr="00C760E4">
        <w:rPr>
          <w:rFonts w:asciiTheme="majorBidi" w:hAnsiTheme="majorBidi" w:cstheme="majorBidi"/>
          <w:sz w:val="24"/>
          <w:szCs w:val="24"/>
        </w:rPr>
        <w:t>Yaniv Efrati</w:t>
      </w:r>
    </w:p>
    <w:p w14:paraId="50FD6AC0" w14:textId="013F64F1" w:rsidR="00AC0EE3" w:rsidRPr="00C760E4" w:rsidRDefault="00AC0EE3" w:rsidP="0021610D">
      <w:pPr>
        <w:pStyle w:val="CommentText"/>
        <w:ind w:firstLine="0"/>
        <w:jc w:val="both"/>
        <w:rPr>
          <w:rFonts w:asciiTheme="majorBidi" w:hAnsiTheme="majorBidi" w:cstheme="majorBidi"/>
          <w:sz w:val="24"/>
          <w:szCs w:val="24"/>
        </w:rPr>
      </w:pPr>
      <w:r w:rsidRPr="00C760E4">
        <w:rPr>
          <w:rFonts w:asciiTheme="majorBidi" w:hAnsiTheme="majorBidi" w:cstheme="majorBidi"/>
          <w:sz w:val="24"/>
          <w:szCs w:val="24"/>
        </w:rPr>
        <w:t>Faculty of Education, Bar-</w:t>
      </w:r>
      <w:proofErr w:type="spellStart"/>
      <w:r w:rsidRPr="00C760E4">
        <w:rPr>
          <w:rFonts w:asciiTheme="majorBidi" w:hAnsiTheme="majorBidi" w:cstheme="majorBidi"/>
          <w:sz w:val="24"/>
          <w:szCs w:val="24"/>
        </w:rPr>
        <w:t>Ilan</w:t>
      </w:r>
      <w:proofErr w:type="spellEnd"/>
      <w:r w:rsidRPr="00C760E4">
        <w:rPr>
          <w:rFonts w:asciiTheme="majorBidi" w:hAnsiTheme="majorBidi" w:cstheme="majorBidi"/>
          <w:sz w:val="24"/>
          <w:szCs w:val="24"/>
        </w:rPr>
        <w:t xml:space="preserve"> University, Ramat Gan, Israel</w:t>
      </w:r>
    </w:p>
    <w:p w14:paraId="6CB17D08" w14:textId="77777777" w:rsidR="00AC0EE3" w:rsidRPr="00C760E4" w:rsidRDefault="00AC0EE3" w:rsidP="0021610D">
      <w:pPr>
        <w:pStyle w:val="CommentText"/>
        <w:ind w:firstLine="0"/>
        <w:jc w:val="both"/>
        <w:rPr>
          <w:rFonts w:asciiTheme="majorBidi" w:eastAsia="Times New Roman" w:hAnsiTheme="majorBidi" w:cstheme="majorBidi"/>
        </w:rPr>
      </w:pPr>
    </w:p>
    <w:p w14:paraId="70168DCB" w14:textId="77777777" w:rsidR="00AC0EE3" w:rsidRPr="00C760E4" w:rsidRDefault="00AC0EE3" w:rsidP="0021610D">
      <w:pPr>
        <w:pStyle w:val="CommentText"/>
        <w:ind w:firstLine="0"/>
        <w:jc w:val="both"/>
        <w:rPr>
          <w:rFonts w:asciiTheme="majorBidi" w:eastAsia="Times New Roman" w:hAnsiTheme="majorBidi" w:cstheme="majorBidi"/>
        </w:rPr>
      </w:pPr>
    </w:p>
    <w:p w14:paraId="2C4AA88C" w14:textId="77777777" w:rsidR="00AC0EE3" w:rsidRPr="00C760E4" w:rsidRDefault="00AC0EE3" w:rsidP="0021610D">
      <w:pPr>
        <w:pStyle w:val="CommentText"/>
        <w:ind w:firstLine="0"/>
        <w:jc w:val="both"/>
        <w:rPr>
          <w:rFonts w:asciiTheme="majorBidi" w:eastAsia="Times New Roman" w:hAnsiTheme="majorBidi" w:cstheme="majorBidi"/>
        </w:rPr>
      </w:pPr>
    </w:p>
    <w:p w14:paraId="35BB314A" w14:textId="633FA93F" w:rsidR="00AC0EE3" w:rsidRPr="00C760E4" w:rsidRDefault="00AC0EE3" w:rsidP="0021610D">
      <w:pPr>
        <w:pStyle w:val="CommentText"/>
        <w:ind w:firstLine="0"/>
        <w:jc w:val="both"/>
        <w:rPr>
          <w:rFonts w:asciiTheme="majorBidi" w:eastAsia="Times New Roman" w:hAnsiTheme="majorBidi" w:cstheme="majorBidi"/>
        </w:rPr>
      </w:pPr>
    </w:p>
    <w:p w14:paraId="1C4CC5E8" w14:textId="48511DF6" w:rsidR="00AC0EE3" w:rsidRPr="00C760E4" w:rsidRDefault="00AC0EE3" w:rsidP="0021610D">
      <w:pPr>
        <w:pStyle w:val="CommentText"/>
        <w:ind w:firstLine="0"/>
        <w:jc w:val="both"/>
        <w:rPr>
          <w:rFonts w:asciiTheme="majorBidi" w:eastAsia="Times New Roman" w:hAnsiTheme="majorBidi" w:cstheme="majorBidi"/>
        </w:rPr>
      </w:pPr>
    </w:p>
    <w:p w14:paraId="6AF7478C" w14:textId="2B80B641" w:rsidR="00AC0EE3" w:rsidRPr="00C760E4" w:rsidRDefault="00AC0EE3" w:rsidP="0021610D">
      <w:pPr>
        <w:pStyle w:val="CommentText"/>
        <w:ind w:firstLine="0"/>
        <w:jc w:val="both"/>
        <w:rPr>
          <w:rFonts w:asciiTheme="majorBidi" w:eastAsia="Times New Roman" w:hAnsiTheme="majorBidi" w:cstheme="majorBidi"/>
        </w:rPr>
      </w:pPr>
    </w:p>
    <w:p w14:paraId="03DCA0C7" w14:textId="42109882" w:rsidR="00AC0EE3" w:rsidRPr="00C760E4" w:rsidRDefault="00AC0EE3" w:rsidP="0021610D">
      <w:pPr>
        <w:pStyle w:val="CommentText"/>
        <w:ind w:firstLine="0"/>
        <w:jc w:val="both"/>
        <w:rPr>
          <w:rFonts w:asciiTheme="majorBidi" w:eastAsia="Times New Roman" w:hAnsiTheme="majorBidi" w:cstheme="majorBidi"/>
        </w:rPr>
      </w:pPr>
    </w:p>
    <w:p w14:paraId="11B77F22" w14:textId="4794EEE7" w:rsidR="00AC0EE3" w:rsidRPr="00C760E4" w:rsidRDefault="00AC0EE3" w:rsidP="0021610D">
      <w:pPr>
        <w:pStyle w:val="CommentText"/>
        <w:ind w:firstLine="0"/>
        <w:jc w:val="both"/>
        <w:rPr>
          <w:rFonts w:asciiTheme="majorBidi" w:eastAsia="Times New Roman" w:hAnsiTheme="majorBidi" w:cstheme="majorBidi"/>
        </w:rPr>
      </w:pPr>
    </w:p>
    <w:p w14:paraId="379DEC8F" w14:textId="77777777" w:rsidR="00AC0EE3" w:rsidRPr="00C760E4" w:rsidRDefault="00AC0EE3" w:rsidP="0021610D">
      <w:pPr>
        <w:pStyle w:val="CommentText"/>
        <w:ind w:firstLine="0"/>
        <w:jc w:val="both"/>
        <w:rPr>
          <w:rFonts w:asciiTheme="majorBidi" w:eastAsia="Times New Roman" w:hAnsiTheme="majorBidi" w:cstheme="majorBidi"/>
        </w:rPr>
      </w:pPr>
    </w:p>
    <w:p w14:paraId="695EBFF8" w14:textId="77777777" w:rsidR="00AC0EE3" w:rsidRPr="00C760E4" w:rsidRDefault="00AC0EE3" w:rsidP="0021610D">
      <w:pPr>
        <w:pStyle w:val="CommentText"/>
        <w:ind w:firstLine="0"/>
        <w:jc w:val="both"/>
        <w:rPr>
          <w:rFonts w:asciiTheme="majorBidi" w:eastAsia="Times New Roman" w:hAnsiTheme="majorBidi" w:cstheme="majorBidi"/>
        </w:rPr>
      </w:pPr>
    </w:p>
    <w:p w14:paraId="72F76FFF" w14:textId="77777777" w:rsidR="00AC0EE3" w:rsidRPr="00C760E4" w:rsidRDefault="00AC0EE3" w:rsidP="0021610D">
      <w:pPr>
        <w:pStyle w:val="CommentText"/>
        <w:ind w:firstLine="0"/>
        <w:jc w:val="both"/>
        <w:rPr>
          <w:rFonts w:asciiTheme="majorBidi" w:eastAsia="Times New Roman" w:hAnsiTheme="majorBidi" w:cstheme="majorBidi"/>
        </w:rPr>
      </w:pPr>
    </w:p>
    <w:p w14:paraId="199080DA" w14:textId="77777777" w:rsidR="00AC0EE3" w:rsidRPr="00C760E4" w:rsidRDefault="00AC0EE3" w:rsidP="0021610D">
      <w:pPr>
        <w:pStyle w:val="CommentText"/>
        <w:ind w:firstLine="0"/>
        <w:jc w:val="both"/>
        <w:rPr>
          <w:rFonts w:asciiTheme="majorBidi" w:eastAsia="Times New Roman" w:hAnsiTheme="majorBidi" w:cstheme="majorBidi"/>
        </w:rPr>
      </w:pPr>
    </w:p>
    <w:p w14:paraId="57ABDE5F" w14:textId="77777777" w:rsidR="00AC0EE3" w:rsidRPr="00C760E4" w:rsidRDefault="00AC0EE3" w:rsidP="0021610D">
      <w:pPr>
        <w:pStyle w:val="CommentText"/>
        <w:ind w:firstLine="0"/>
        <w:jc w:val="both"/>
        <w:rPr>
          <w:rFonts w:asciiTheme="majorBidi" w:eastAsia="Times New Roman" w:hAnsiTheme="majorBidi" w:cstheme="majorBidi"/>
        </w:rPr>
      </w:pPr>
    </w:p>
    <w:p w14:paraId="5465B65B" w14:textId="28236D26" w:rsidR="00AC0EE3" w:rsidRPr="00C760E4" w:rsidRDefault="00AC0EE3" w:rsidP="0021610D">
      <w:pPr>
        <w:pStyle w:val="CommentText"/>
        <w:ind w:firstLine="0"/>
        <w:jc w:val="both"/>
        <w:rPr>
          <w:rFonts w:asciiTheme="majorBidi" w:eastAsia="Times New Roman" w:hAnsiTheme="majorBidi" w:cstheme="majorBidi"/>
        </w:rPr>
      </w:pPr>
      <w:bookmarkStart w:id="3" w:name="_Hlk93336656"/>
    </w:p>
    <w:p w14:paraId="721F022D" w14:textId="2AA35B1B" w:rsidR="00AC0EE3" w:rsidRPr="00C760E4" w:rsidRDefault="00AC0EE3" w:rsidP="0021610D">
      <w:pPr>
        <w:pStyle w:val="CommentText"/>
        <w:ind w:firstLine="0"/>
        <w:jc w:val="both"/>
        <w:rPr>
          <w:rFonts w:asciiTheme="majorBidi" w:eastAsia="Times New Roman" w:hAnsiTheme="majorBidi" w:cstheme="majorBidi"/>
        </w:rPr>
      </w:pPr>
    </w:p>
    <w:p w14:paraId="57EADDDE" w14:textId="1F187534" w:rsidR="00AC0EE3" w:rsidRPr="00C760E4" w:rsidRDefault="00AC0EE3" w:rsidP="0021610D">
      <w:pPr>
        <w:pStyle w:val="CommentText"/>
        <w:ind w:firstLine="0"/>
        <w:jc w:val="both"/>
        <w:rPr>
          <w:rFonts w:asciiTheme="majorBidi" w:eastAsia="Times New Roman" w:hAnsiTheme="majorBidi" w:cstheme="majorBidi"/>
        </w:rPr>
      </w:pPr>
    </w:p>
    <w:p w14:paraId="0855140D" w14:textId="58182066" w:rsidR="00AC0EE3" w:rsidRPr="00C760E4" w:rsidRDefault="00AC0EE3" w:rsidP="0021610D">
      <w:pPr>
        <w:pStyle w:val="CommentText"/>
        <w:ind w:firstLine="0"/>
        <w:jc w:val="both"/>
        <w:rPr>
          <w:rFonts w:asciiTheme="majorBidi" w:eastAsia="Times New Roman" w:hAnsiTheme="majorBidi" w:cstheme="majorBidi"/>
        </w:rPr>
      </w:pPr>
    </w:p>
    <w:p w14:paraId="309FCE49" w14:textId="6D9D90F7" w:rsidR="00AC0EE3" w:rsidRPr="00C760E4" w:rsidRDefault="00AC0EE3" w:rsidP="0021610D">
      <w:pPr>
        <w:pStyle w:val="CommentText"/>
        <w:ind w:firstLine="0"/>
        <w:jc w:val="both"/>
        <w:rPr>
          <w:rFonts w:asciiTheme="majorBidi" w:eastAsia="Times New Roman" w:hAnsiTheme="majorBidi" w:cstheme="majorBidi"/>
        </w:rPr>
      </w:pPr>
    </w:p>
    <w:p w14:paraId="50CF4E9D" w14:textId="5B9F58DF" w:rsidR="00AC0EE3" w:rsidRPr="00C760E4" w:rsidRDefault="00AC0EE3" w:rsidP="0021610D">
      <w:pPr>
        <w:pStyle w:val="CommentText"/>
        <w:ind w:firstLine="0"/>
        <w:jc w:val="both"/>
        <w:rPr>
          <w:rFonts w:asciiTheme="majorBidi" w:eastAsia="Times New Roman" w:hAnsiTheme="majorBidi" w:cstheme="majorBidi"/>
        </w:rPr>
      </w:pPr>
    </w:p>
    <w:p w14:paraId="0B2142A0" w14:textId="62FFDB78" w:rsidR="00AC0EE3" w:rsidRPr="00C760E4" w:rsidRDefault="00AC0EE3" w:rsidP="0021610D">
      <w:pPr>
        <w:pStyle w:val="CommentText"/>
        <w:ind w:firstLine="0"/>
        <w:jc w:val="both"/>
        <w:rPr>
          <w:rFonts w:asciiTheme="majorBidi" w:eastAsia="Times New Roman" w:hAnsiTheme="majorBidi" w:cstheme="majorBidi"/>
        </w:rPr>
      </w:pPr>
    </w:p>
    <w:p w14:paraId="0C937A2A" w14:textId="7374C491" w:rsidR="00AC0EE3" w:rsidRPr="00C760E4" w:rsidRDefault="00AC0EE3" w:rsidP="0021610D">
      <w:pPr>
        <w:pStyle w:val="CommentText"/>
        <w:ind w:firstLine="0"/>
        <w:jc w:val="both"/>
        <w:rPr>
          <w:rFonts w:asciiTheme="majorBidi" w:eastAsia="Times New Roman" w:hAnsiTheme="majorBidi" w:cstheme="majorBidi"/>
        </w:rPr>
      </w:pPr>
    </w:p>
    <w:p w14:paraId="61A5EF53" w14:textId="528DF91A" w:rsidR="00AC0EE3" w:rsidRPr="00C760E4" w:rsidRDefault="00AC0EE3" w:rsidP="0021610D">
      <w:pPr>
        <w:pStyle w:val="CommentText"/>
        <w:ind w:firstLine="0"/>
        <w:jc w:val="both"/>
        <w:rPr>
          <w:rFonts w:asciiTheme="majorBidi" w:eastAsia="Times New Roman" w:hAnsiTheme="majorBidi" w:cstheme="majorBidi"/>
        </w:rPr>
      </w:pPr>
    </w:p>
    <w:p w14:paraId="2B9A37CF" w14:textId="4837028E" w:rsidR="00AC0EE3" w:rsidRPr="00C760E4" w:rsidRDefault="00AC0EE3" w:rsidP="0021610D">
      <w:pPr>
        <w:pStyle w:val="CommentText"/>
        <w:ind w:firstLine="0"/>
        <w:jc w:val="both"/>
        <w:rPr>
          <w:rFonts w:asciiTheme="majorBidi" w:eastAsia="Times New Roman" w:hAnsiTheme="majorBidi" w:cstheme="majorBidi"/>
        </w:rPr>
      </w:pPr>
    </w:p>
    <w:p w14:paraId="0169E7A4" w14:textId="2119C93F" w:rsidR="00AC0EE3" w:rsidRPr="00C760E4" w:rsidRDefault="00AC0EE3" w:rsidP="0021610D">
      <w:pPr>
        <w:pStyle w:val="CommentText"/>
        <w:ind w:firstLine="0"/>
        <w:jc w:val="both"/>
        <w:rPr>
          <w:rFonts w:asciiTheme="majorBidi" w:eastAsia="Times New Roman" w:hAnsiTheme="majorBidi" w:cstheme="majorBidi"/>
        </w:rPr>
      </w:pPr>
    </w:p>
    <w:p w14:paraId="754A3B0B" w14:textId="0EF76204" w:rsidR="00AC0EE3" w:rsidRPr="00C760E4" w:rsidRDefault="00AC0EE3" w:rsidP="0021610D">
      <w:pPr>
        <w:pStyle w:val="CommentText"/>
        <w:ind w:firstLine="0"/>
        <w:jc w:val="both"/>
        <w:rPr>
          <w:rFonts w:asciiTheme="majorBidi" w:eastAsia="Times New Roman" w:hAnsiTheme="majorBidi" w:cstheme="majorBidi"/>
        </w:rPr>
      </w:pPr>
    </w:p>
    <w:p w14:paraId="4377DD7D" w14:textId="328934B3" w:rsidR="00AC0EE3" w:rsidRPr="00C760E4" w:rsidRDefault="00AC0EE3" w:rsidP="0021610D">
      <w:pPr>
        <w:pStyle w:val="CommentText"/>
        <w:ind w:firstLine="0"/>
        <w:jc w:val="both"/>
        <w:rPr>
          <w:rFonts w:asciiTheme="majorBidi" w:eastAsia="Times New Roman" w:hAnsiTheme="majorBidi" w:cstheme="majorBidi"/>
        </w:rPr>
      </w:pPr>
    </w:p>
    <w:p w14:paraId="54B798A8" w14:textId="0CEB1507" w:rsidR="00AC0EE3" w:rsidRPr="00C760E4" w:rsidRDefault="00AC0EE3" w:rsidP="0021610D">
      <w:pPr>
        <w:pStyle w:val="CommentText"/>
        <w:ind w:firstLine="0"/>
        <w:jc w:val="both"/>
        <w:rPr>
          <w:rFonts w:asciiTheme="majorBidi" w:eastAsia="Times New Roman" w:hAnsiTheme="majorBidi" w:cstheme="majorBidi"/>
        </w:rPr>
      </w:pPr>
    </w:p>
    <w:p w14:paraId="31926451" w14:textId="6E11D19E" w:rsidR="00AC0EE3" w:rsidRPr="00C760E4" w:rsidRDefault="00AC0EE3" w:rsidP="0021610D">
      <w:pPr>
        <w:pStyle w:val="CommentText"/>
        <w:ind w:firstLine="0"/>
        <w:jc w:val="both"/>
        <w:rPr>
          <w:rFonts w:asciiTheme="majorBidi" w:eastAsia="Times New Roman" w:hAnsiTheme="majorBidi" w:cstheme="majorBidi"/>
        </w:rPr>
      </w:pPr>
    </w:p>
    <w:p w14:paraId="3CA38B04" w14:textId="3B5AD053" w:rsidR="00AC0EE3" w:rsidRPr="00C760E4" w:rsidRDefault="00AC0EE3" w:rsidP="0021610D">
      <w:pPr>
        <w:pStyle w:val="CommentText"/>
        <w:ind w:firstLine="0"/>
        <w:jc w:val="both"/>
        <w:rPr>
          <w:rFonts w:asciiTheme="majorBidi" w:eastAsia="Times New Roman" w:hAnsiTheme="majorBidi" w:cstheme="majorBidi"/>
        </w:rPr>
      </w:pPr>
    </w:p>
    <w:p w14:paraId="25F6CFF4" w14:textId="48B5F264" w:rsidR="00AC0EE3" w:rsidRPr="00C760E4" w:rsidRDefault="00AC0EE3" w:rsidP="0021610D">
      <w:pPr>
        <w:pStyle w:val="CommentText"/>
        <w:ind w:firstLine="0"/>
        <w:jc w:val="both"/>
        <w:rPr>
          <w:rFonts w:asciiTheme="majorBidi" w:eastAsia="Times New Roman" w:hAnsiTheme="majorBidi" w:cstheme="majorBidi"/>
        </w:rPr>
      </w:pPr>
    </w:p>
    <w:p w14:paraId="0720BDA0" w14:textId="0740ED8D" w:rsidR="00AC0EE3" w:rsidRPr="00C760E4" w:rsidRDefault="00AC0EE3" w:rsidP="0021610D">
      <w:pPr>
        <w:pStyle w:val="CommentText"/>
        <w:ind w:firstLine="0"/>
        <w:jc w:val="both"/>
        <w:rPr>
          <w:rFonts w:asciiTheme="majorBidi" w:eastAsia="Times New Roman" w:hAnsiTheme="majorBidi" w:cstheme="majorBidi"/>
        </w:rPr>
      </w:pPr>
    </w:p>
    <w:p w14:paraId="60E5E441" w14:textId="0B583EA0" w:rsidR="00AC0EE3" w:rsidRPr="00C760E4" w:rsidRDefault="00AC0EE3" w:rsidP="0021610D">
      <w:pPr>
        <w:pStyle w:val="CommentText"/>
        <w:ind w:firstLine="0"/>
        <w:jc w:val="both"/>
        <w:rPr>
          <w:rFonts w:asciiTheme="majorBidi" w:eastAsia="Times New Roman" w:hAnsiTheme="majorBidi" w:cstheme="majorBidi"/>
        </w:rPr>
      </w:pPr>
    </w:p>
    <w:p w14:paraId="53674236" w14:textId="5A90A525" w:rsidR="00AC0EE3" w:rsidRPr="00C760E4" w:rsidRDefault="00AC0EE3" w:rsidP="0021610D">
      <w:pPr>
        <w:pStyle w:val="CommentText"/>
        <w:ind w:firstLine="0"/>
        <w:jc w:val="both"/>
        <w:rPr>
          <w:rFonts w:asciiTheme="majorBidi" w:eastAsia="Times New Roman" w:hAnsiTheme="majorBidi" w:cstheme="majorBidi"/>
        </w:rPr>
      </w:pPr>
    </w:p>
    <w:p w14:paraId="7A1C7260" w14:textId="2E4786EA" w:rsidR="00AC0EE3" w:rsidRPr="00C760E4" w:rsidRDefault="00AC0EE3" w:rsidP="0021610D">
      <w:pPr>
        <w:pStyle w:val="CommentText"/>
        <w:ind w:firstLine="0"/>
        <w:jc w:val="both"/>
        <w:rPr>
          <w:rFonts w:asciiTheme="majorBidi" w:eastAsia="Times New Roman" w:hAnsiTheme="majorBidi" w:cstheme="majorBidi"/>
        </w:rPr>
      </w:pPr>
    </w:p>
    <w:p w14:paraId="090F9CBF" w14:textId="05400A63" w:rsidR="00AC0EE3" w:rsidRPr="00C760E4" w:rsidRDefault="00AC0EE3" w:rsidP="0021610D">
      <w:pPr>
        <w:pStyle w:val="CommentText"/>
        <w:ind w:firstLine="0"/>
        <w:jc w:val="both"/>
        <w:rPr>
          <w:rFonts w:asciiTheme="majorBidi" w:eastAsia="Times New Roman" w:hAnsiTheme="majorBidi" w:cstheme="majorBidi"/>
        </w:rPr>
      </w:pPr>
    </w:p>
    <w:p w14:paraId="04DB260D" w14:textId="5511CE35" w:rsidR="00AC0EE3" w:rsidRPr="00C760E4" w:rsidRDefault="00AC0EE3" w:rsidP="0021610D">
      <w:pPr>
        <w:pStyle w:val="CommentText"/>
        <w:ind w:firstLine="0"/>
        <w:jc w:val="both"/>
        <w:rPr>
          <w:rFonts w:asciiTheme="majorBidi" w:eastAsia="Times New Roman" w:hAnsiTheme="majorBidi" w:cstheme="majorBidi"/>
        </w:rPr>
      </w:pPr>
    </w:p>
    <w:p w14:paraId="2720AA63" w14:textId="1769FA37" w:rsidR="00AC0EE3" w:rsidRPr="00C760E4" w:rsidRDefault="00AC0EE3" w:rsidP="0021610D">
      <w:pPr>
        <w:pStyle w:val="CommentText"/>
        <w:ind w:firstLine="0"/>
        <w:jc w:val="both"/>
        <w:rPr>
          <w:rFonts w:asciiTheme="majorBidi" w:eastAsia="Times New Roman" w:hAnsiTheme="majorBidi" w:cstheme="majorBidi"/>
        </w:rPr>
      </w:pPr>
    </w:p>
    <w:p w14:paraId="57B0CD0C" w14:textId="60EB8ED6" w:rsidR="00AC0EE3" w:rsidRPr="00C760E4" w:rsidRDefault="00AC0EE3" w:rsidP="0021610D">
      <w:pPr>
        <w:pStyle w:val="CommentText"/>
        <w:ind w:firstLine="0"/>
        <w:jc w:val="both"/>
        <w:rPr>
          <w:rFonts w:asciiTheme="majorBidi" w:eastAsia="Times New Roman" w:hAnsiTheme="majorBidi" w:cstheme="majorBidi"/>
        </w:rPr>
      </w:pPr>
    </w:p>
    <w:p w14:paraId="47D3A373" w14:textId="1717C72A" w:rsidR="00AC0EE3" w:rsidRPr="00C760E4" w:rsidRDefault="00AC0EE3" w:rsidP="0021610D">
      <w:pPr>
        <w:pStyle w:val="CommentText"/>
        <w:ind w:firstLine="0"/>
        <w:jc w:val="both"/>
        <w:rPr>
          <w:rFonts w:asciiTheme="majorBidi" w:eastAsia="Times New Roman" w:hAnsiTheme="majorBidi" w:cstheme="majorBidi"/>
        </w:rPr>
      </w:pPr>
    </w:p>
    <w:p w14:paraId="06404F22" w14:textId="32741AF3" w:rsidR="00AC0EE3" w:rsidRPr="00C760E4" w:rsidRDefault="00AC0EE3" w:rsidP="0021610D">
      <w:pPr>
        <w:pStyle w:val="CommentText"/>
        <w:ind w:firstLine="0"/>
        <w:jc w:val="both"/>
        <w:rPr>
          <w:rFonts w:asciiTheme="majorBidi" w:eastAsia="Times New Roman" w:hAnsiTheme="majorBidi" w:cstheme="majorBidi"/>
        </w:rPr>
      </w:pPr>
    </w:p>
    <w:p w14:paraId="2B3A979F" w14:textId="5100B7A9" w:rsidR="00AC0EE3" w:rsidRPr="00C760E4" w:rsidRDefault="00AC0EE3" w:rsidP="0021610D">
      <w:pPr>
        <w:pStyle w:val="CommentText"/>
        <w:ind w:firstLine="0"/>
        <w:jc w:val="both"/>
        <w:rPr>
          <w:rFonts w:asciiTheme="majorBidi" w:eastAsia="Times New Roman" w:hAnsiTheme="majorBidi" w:cstheme="majorBidi"/>
        </w:rPr>
      </w:pPr>
    </w:p>
    <w:p w14:paraId="2392BF04" w14:textId="7F8CA269" w:rsidR="00AC0EE3" w:rsidRPr="00C760E4" w:rsidRDefault="00AC0EE3" w:rsidP="0021610D">
      <w:pPr>
        <w:pStyle w:val="CommentText"/>
        <w:ind w:firstLine="0"/>
        <w:jc w:val="both"/>
        <w:rPr>
          <w:rFonts w:asciiTheme="majorBidi" w:eastAsia="Times New Roman" w:hAnsiTheme="majorBidi" w:cstheme="majorBidi"/>
        </w:rPr>
      </w:pPr>
    </w:p>
    <w:p w14:paraId="513F8BDB" w14:textId="51C640D7" w:rsidR="00AC0EE3" w:rsidRPr="00C760E4" w:rsidRDefault="00AC0EE3" w:rsidP="0021610D">
      <w:pPr>
        <w:pStyle w:val="CommentText"/>
        <w:ind w:firstLine="0"/>
        <w:jc w:val="both"/>
        <w:rPr>
          <w:rFonts w:asciiTheme="majorBidi" w:eastAsia="Times New Roman" w:hAnsiTheme="majorBidi" w:cstheme="majorBidi"/>
        </w:rPr>
      </w:pPr>
    </w:p>
    <w:p w14:paraId="321C2B5E" w14:textId="77777777" w:rsidR="00AC0EE3" w:rsidRPr="00C760E4" w:rsidRDefault="00AC0EE3" w:rsidP="0021610D">
      <w:pPr>
        <w:pStyle w:val="CommentText"/>
        <w:ind w:firstLine="0"/>
        <w:jc w:val="both"/>
        <w:rPr>
          <w:rFonts w:asciiTheme="majorBidi" w:eastAsia="Times New Roman" w:hAnsiTheme="majorBidi" w:cstheme="majorBidi"/>
          <w:rPrChange w:id="4" w:author="Christopher Fotheringham" w:date="2022-04-09T09:52:00Z">
            <w:rPr>
              <w:rFonts w:asciiTheme="majorBidi" w:eastAsia="Times New Roman" w:hAnsiTheme="majorBidi" w:cstheme="majorBidi"/>
              <w:lang w:val="en-GB"/>
            </w:rPr>
          </w:rPrChange>
        </w:rPr>
      </w:pPr>
    </w:p>
    <w:bookmarkEnd w:id="3"/>
    <w:p w14:paraId="5D11B439" w14:textId="77777777" w:rsidR="00AC0EE3" w:rsidRPr="00C760E4" w:rsidRDefault="00AC0EE3" w:rsidP="0021610D">
      <w:pPr>
        <w:pStyle w:val="CommentText"/>
        <w:ind w:firstLine="0"/>
        <w:jc w:val="both"/>
        <w:rPr>
          <w:rFonts w:asciiTheme="majorBidi" w:hAnsiTheme="majorBidi" w:cstheme="majorBidi"/>
        </w:rPr>
      </w:pPr>
      <w:r w:rsidRPr="00C760E4">
        <w:rPr>
          <w:rFonts w:asciiTheme="majorBidi" w:hAnsiTheme="majorBidi" w:cstheme="majorBidi"/>
        </w:rPr>
        <w:t>___________________________________________________________________</w:t>
      </w:r>
    </w:p>
    <w:p w14:paraId="0B3BCF85" w14:textId="77777777" w:rsidR="00AC0EE3" w:rsidRPr="00C760E4" w:rsidRDefault="00AC0EE3" w:rsidP="0021610D">
      <w:pPr>
        <w:shd w:val="clear" w:color="auto" w:fill="FFFFFF"/>
        <w:ind w:firstLine="0"/>
        <w:jc w:val="both"/>
        <w:rPr>
          <w:rFonts w:asciiTheme="majorBidi" w:hAnsiTheme="majorBidi" w:cstheme="majorBidi"/>
          <w:sz w:val="24"/>
          <w:szCs w:val="24"/>
        </w:rPr>
      </w:pPr>
      <w:r w:rsidRPr="00C760E4">
        <w:rPr>
          <w:rFonts w:asciiTheme="majorBidi" w:hAnsiTheme="majorBidi" w:cstheme="majorBidi"/>
        </w:rPr>
        <w:t xml:space="preserve">Corresponding author: Yaniv Efrati, </w:t>
      </w:r>
      <w:r w:rsidRPr="00C760E4">
        <w:rPr>
          <w:rFonts w:asciiTheme="majorBidi" w:hAnsiTheme="majorBidi" w:cstheme="majorBidi"/>
          <w:sz w:val="24"/>
          <w:szCs w:val="24"/>
        </w:rPr>
        <w:t>Bar-</w:t>
      </w:r>
      <w:proofErr w:type="spellStart"/>
      <w:r w:rsidRPr="00C760E4">
        <w:rPr>
          <w:rFonts w:asciiTheme="majorBidi" w:hAnsiTheme="majorBidi" w:cstheme="majorBidi"/>
          <w:sz w:val="24"/>
          <w:szCs w:val="24"/>
        </w:rPr>
        <w:t>Ilan</w:t>
      </w:r>
      <w:proofErr w:type="spellEnd"/>
      <w:r w:rsidRPr="00C760E4">
        <w:rPr>
          <w:rFonts w:asciiTheme="majorBidi" w:hAnsiTheme="majorBidi" w:cstheme="majorBidi"/>
          <w:sz w:val="24"/>
          <w:szCs w:val="24"/>
        </w:rPr>
        <w:t xml:space="preserve"> University, </w:t>
      </w:r>
      <w:r w:rsidR="005D049F" w:rsidRPr="00C760E4">
        <w:fldChar w:fldCharType="begin"/>
      </w:r>
      <w:r w:rsidR="005D049F" w:rsidRPr="00C760E4">
        <w:instrText xml:space="preserve"> HYPERLINK "https://www.researchgate.net/institution/Bar_Ilan_University/department/School_of_Education" </w:instrText>
      </w:r>
      <w:r w:rsidR="005D049F" w:rsidRPr="00C760E4">
        <w:rPr>
          <w:rPrChange w:id="5"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sz w:val="24"/>
          <w:szCs w:val="24"/>
        </w:rPr>
        <w:t>Faculty of Education</w:t>
      </w:r>
      <w:r w:rsidR="005D049F" w:rsidRPr="00C760E4">
        <w:rPr>
          <w:rFonts w:asciiTheme="majorBidi" w:hAnsiTheme="majorBidi" w:cstheme="majorBidi"/>
          <w:sz w:val="24"/>
          <w:szCs w:val="24"/>
        </w:rPr>
        <w:fldChar w:fldCharType="end"/>
      </w:r>
    </w:p>
    <w:p w14:paraId="1094C882" w14:textId="77777777" w:rsidR="00AC0EE3" w:rsidRPr="00C760E4" w:rsidRDefault="00AC0EE3" w:rsidP="0021610D">
      <w:pPr>
        <w:ind w:firstLine="0"/>
        <w:contextualSpacing/>
        <w:jc w:val="both"/>
        <w:rPr>
          <w:rFonts w:asciiTheme="majorBidi" w:hAnsiTheme="majorBidi" w:cstheme="majorBidi"/>
          <w:sz w:val="24"/>
          <w:szCs w:val="24"/>
        </w:rPr>
      </w:pPr>
      <w:r w:rsidRPr="00C760E4">
        <w:rPr>
          <w:rFonts w:asciiTheme="majorBidi" w:hAnsiTheme="majorBidi" w:cstheme="majorBidi"/>
          <w:sz w:val="24"/>
          <w:szCs w:val="24"/>
        </w:rPr>
        <w:t>Ramat Gan, Israel</w:t>
      </w:r>
      <w:r w:rsidRPr="00C760E4">
        <w:rPr>
          <w:rFonts w:asciiTheme="majorBidi" w:hAnsiTheme="majorBidi" w:cstheme="majorBidi"/>
        </w:rPr>
        <w:t xml:space="preserve">. Email: </w:t>
      </w:r>
      <w:r w:rsidR="005D049F" w:rsidRPr="00C760E4">
        <w:fldChar w:fldCharType="begin"/>
      </w:r>
      <w:r w:rsidR="005D049F" w:rsidRPr="00C760E4">
        <w:instrText xml:space="preserve"> HYPERLINK "mailto:ypefrati@gmail.com" </w:instrText>
      </w:r>
      <w:r w:rsidR="005D049F" w:rsidRPr="00C760E4">
        <w:rPr>
          <w:rPrChange w:id="6" w:author="Christopher Fotheringham" w:date="2022-04-09T09:52:00Z">
            <w:rPr>
              <w:rStyle w:val="Hyperlink"/>
              <w:rFonts w:asciiTheme="majorBidi" w:hAnsiTheme="majorBidi" w:cstheme="majorBidi"/>
              <w:color w:val="auto"/>
            </w:rPr>
          </w:rPrChange>
        </w:rPr>
        <w:fldChar w:fldCharType="separate"/>
      </w:r>
      <w:r w:rsidRPr="00C760E4">
        <w:rPr>
          <w:rStyle w:val="Hyperlink"/>
          <w:rFonts w:asciiTheme="majorBidi" w:hAnsiTheme="majorBidi" w:cstheme="majorBidi"/>
          <w:color w:val="auto"/>
        </w:rPr>
        <w:t>ypefrati@gmail.com</w:t>
      </w:r>
      <w:r w:rsidR="005D049F" w:rsidRPr="00C760E4">
        <w:rPr>
          <w:rStyle w:val="Hyperlink"/>
          <w:rFonts w:asciiTheme="majorBidi" w:hAnsiTheme="majorBidi" w:cstheme="majorBidi"/>
          <w:color w:val="auto"/>
        </w:rPr>
        <w:fldChar w:fldCharType="end"/>
      </w:r>
      <w:r w:rsidRPr="00C760E4">
        <w:rPr>
          <w:rFonts w:asciiTheme="majorBidi" w:hAnsiTheme="majorBidi" w:cstheme="majorBidi"/>
        </w:rPr>
        <w:t xml:space="preserve">  Phone: +972-545-800-094.</w:t>
      </w:r>
    </w:p>
    <w:p w14:paraId="189AA490" w14:textId="77777777" w:rsidR="00AC0EE3" w:rsidRPr="00C760E4" w:rsidRDefault="00AC0EE3" w:rsidP="0021610D">
      <w:pPr>
        <w:ind w:firstLine="0"/>
        <w:contextualSpacing/>
        <w:jc w:val="both"/>
        <w:rPr>
          <w:rFonts w:asciiTheme="majorBidi" w:hAnsiTheme="majorBidi" w:cstheme="majorBidi"/>
          <w:b/>
          <w:bCs/>
          <w:sz w:val="24"/>
          <w:szCs w:val="24"/>
          <w:rtl/>
        </w:rPr>
      </w:pPr>
      <w:r w:rsidRPr="00C760E4">
        <w:rPr>
          <w:rFonts w:asciiTheme="majorBidi" w:hAnsiTheme="majorBidi" w:cstheme="majorBidi"/>
          <w:b/>
          <w:bCs/>
          <w:sz w:val="24"/>
          <w:szCs w:val="24"/>
        </w:rPr>
        <w:lastRenderedPageBreak/>
        <w:t>ABSTRACT</w:t>
      </w:r>
    </w:p>
    <w:p w14:paraId="22777C90" w14:textId="13E0C4EC" w:rsidR="00757B85" w:rsidRPr="00C760E4" w:rsidRDefault="0045096B">
      <w:pPr>
        <w:ind w:firstLine="0"/>
        <w:jc w:val="both"/>
        <w:rPr>
          <w:rFonts w:ascii="Times New Roman" w:hAnsi="Times New Roman" w:cs="Times New Roman"/>
          <w:sz w:val="24"/>
          <w:szCs w:val="24"/>
          <w:rtl/>
        </w:rPr>
        <w:pPrChange w:id="7" w:author="Christopher Fotheringham" w:date="2022-04-05T10:06:00Z">
          <w:pPr/>
        </w:pPrChange>
      </w:pPr>
      <w:r w:rsidRPr="00C760E4">
        <w:rPr>
          <w:rFonts w:ascii="Times New Roman" w:hAnsi="Times New Roman" w:cs="Times New Roman"/>
          <w:sz w:val="24"/>
          <w:szCs w:val="24"/>
        </w:rPr>
        <w:t xml:space="preserve">Although significant advances have been made in the </w:t>
      </w:r>
      <w:ins w:id="8" w:author="Susan" w:date="2022-04-09T17:56:00Z">
        <w:r w:rsidR="004F657A">
          <w:rPr>
            <w:rFonts w:ascii="Times New Roman" w:hAnsi="Times New Roman" w:cs="Times New Roman"/>
            <w:sz w:val="24"/>
            <w:szCs w:val="24"/>
          </w:rPr>
          <w:t>study</w:t>
        </w:r>
      </w:ins>
      <w:del w:id="9" w:author="Susan" w:date="2022-04-09T17:56:00Z">
        <w:r w:rsidRPr="00C760E4" w:rsidDel="004F657A">
          <w:rPr>
            <w:rFonts w:ascii="Times New Roman" w:hAnsi="Times New Roman" w:cs="Times New Roman"/>
            <w:sz w:val="24"/>
            <w:szCs w:val="24"/>
          </w:rPr>
          <w:delText>field</w:delText>
        </w:r>
      </w:del>
      <w:r w:rsidRPr="00C760E4">
        <w:rPr>
          <w:rFonts w:ascii="Times New Roman" w:hAnsi="Times New Roman" w:cs="Times New Roman"/>
          <w:sz w:val="24"/>
          <w:szCs w:val="24"/>
        </w:rPr>
        <w:t xml:space="preserve"> </w:t>
      </w:r>
      <w:ins w:id="10" w:author="Susan" w:date="2022-04-09T17:56:00Z">
        <w:r w:rsidR="00C55CF9">
          <w:rPr>
            <w:rFonts w:ascii="Times New Roman" w:hAnsi="Times New Roman" w:cs="Times New Roman"/>
            <w:sz w:val="24"/>
            <w:szCs w:val="24"/>
          </w:rPr>
          <w:t>of</w:t>
        </w:r>
      </w:ins>
      <w:del w:id="11" w:author="Susan" w:date="2022-04-09T17:56:00Z">
        <w:r w:rsidRPr="00C760E4" w:rsidDel="00C55CF9">
          <w:rPr>
            <w:rFonts w:ascii="Times New Roman" w:hAnsi="Times New Roman" w:cs="Times New Roman"/>
            <w:sz w:val="24"/>
            <w:szCs w:val="24"/>
          </w:rPr>
          <w:delText>to date</w:delText>
        </w:r>
      </w:del>
      <w:r w:rsidRPr="00C760E4">
        <w:rPr>
          <w:rFonts w:ascii="Times New Roman" w:hAnsi="Times New Roman" w:cs="Times New Roman"/>
          <w:sz w:val="24"/>
          <w:szCs w:val="24"/>
        </w:rPr>
        <w:t xml:space="preserve">, </w:t>
      </w:r>
      <w:r w:rsidRPr="00C760E4">
        <w:rPr>
          <w:rFonts w:asciiTheme="majorBidi" w:hAnsiTheme="majorBidi" w:cstheme="majorBidi"/>
          <w:sz w:val="24"/>
          <w:szCs w:val="24"/>
        </w:rPr>
        <w:t xml:space="preserve">mediation between teachers and </w:t>
      </w:r>
      <w:del w:id="12" w:author="Christopher Fotheringham" w:date="2022-04-09T09:43:00Z">
        <w:r w:rsidRPr="00C760E4" w:rsidDel="006547AB">
          <w:rPr>
            <w:rFonts w:asciiTheme="majorBidi" w:hAnsiTheme="majorBidi" w:cstheme="majorBidi"/>
            <w:sz w:val="24"/>
            <w:szCs w:val="24"/>
          </w:rPr>
          <w:delText xml:space="preserve">their </w:delText>
        </w:r>
      </w:del>
      <w:r w:rsidRPr="00C760E4">
        <w:rPr>
          <w:rFonts w:asciiTheme="majorBidi" w:hAnsiTheme="majorBidi" w:cstheme="majorBidi"/>
          <w:sz w:val="24"/>
          <w:szCs w:val="24"/>
        </w:rPr>
        <w:t>pupils on the subject of child sexual abuse and assault</w:t>
      </w:r>
      <w:ins w:id="13" w:author="Susan" w:date="2022-04-09T17:57:00Z">
        <w:r w:rsidR="004F657A">
          <w:rPr>
            <w:rFonts w:asciiTheme="majorBidi" w:hAnsiTheme="majorBidi" w:cstheme="majorBidi"/>
            <w:sz w:val="24"/>
            <w:szCs w:val="24"/>
          </w:rPr>
          <w:t>,</w:t>
        </w:r>
      </w:ins>
      <w:r w:rsidRPr="00C760E4">
        <w:rPr>
          <w:rFonts w:asciiTheme="majorBidi" w:hAnsiTheme="majorBidi" w:cstheme="majorBidi"/>
          <w:sz w:val="24"/>
          <w:szCs w:val="24"/>
        </w:rPr>
        <w:t xml:space="preserve"> </w:t>
      </w:r>
      <w:ins w:id="14" w:author="Susan" w:date="2022-04-09T17:56:00Z">
        <w:r w:rsidR="004F657A">
          <w:rPr>
            <w:rFonts w:ascii="Times New Roman" w:hAnsi="Times New Roman" w:cs="Times New Roman"/>
            <w:sz w:val="24"/>
            <w:szCs w:val="24"/>
          </w:rPr>
          <w:t xml:space="preserve">this </w:t>
        </w:r>
      </w:ins>
      <w:r w:rsidRPr="00C760E4">
        <w:rPr>
          <w:rFonts w:asciiTheme="majorBidi" w:hAnsiTheme="majorBidi" w:cstheme="majorBidi"/>
          <w:sz w:val="24"/>
          <w:szCs w:val="24"/>
        </w:rPr>
        <w:t>remain</w:t>
      </w:r>
      <w:ins w:id="15" w:author="Christopher Fotheringham" w:date="2022-04-05T10:06:00Z">
        <w:r w:rsidR="00027E8C" w:rsidRPr="00C760E4">
          <w:rPr>
            <w:rFonts w:asciiTheme="majorBidi" w:hAnsiTheme="majorBidi" w:cstheme="majorBidi"/>
            <w:sz w:val="24"/>
            <w:szCs w:val="24"/>
          </w:rPr>
          <w:t>s</w:t>
        </w:r>
      </w:ins>
      <w:r w:rsidRPr="00C760E4">
        <w:rPr>
          <w:rFonts w:asciiTheme="majorBidi" w:hAnsiTheme="majorBidi" w:cstheme="majorBidi"/>
          <w:sz w:val="24"/>
          <w:szCs w:val="24"/>
        </w:rPr>
        <w:t xml:space="preserve"> a </w:t>
      </w:r>
      <w:ins w:id="16" w:author="Susan" w:date="2022-04-09T17:57:00Z">
        <w:r w:rsidR="004F657A">
          <w:rPr>
            <w:rFonts w:asciiTheme="majorBidi" w:hAnsiTheme="majorBidi" w:cstheme="majorBidi"/>
            <w:sz w:val="24"/>
            <w:szCs w:val="24"/>
          </w:rPr>
          <w:t xml:space="preserve">largely </w:t>
        </w:r>
      </w:ins>
      <w:r w:rsidRPr="00C760E4">
        <w:rPr>
          <w:rFonts w:asciiTheme="majorBidi" w:hAnsiTheme="majorBidi" w:cstheme="majorBidi"/>
          <w:sz w:val="24"/>
          <w:szCs w:val="24"/>
        </w:rPr>
        <w:t xml:space="preserve">neglected </w:t>
      </w:r>
      <w:ins w:id="17" w:author="Susan" w:date="2022-04-09T17:57:00Z">
        <w:r w:rsidR="004F657A">
          <w:rPr>
            <w:rFonts w:ascii="Times New Roman" w:hAnsi="Times New Roman" w:cs="Times New Roman"/>
            <w:sz w:val="24"/>
            <w:szCs w:val="24"/>
          </w:rPr>
          <w:t>issue</w:t>
        </w:r>
        <w:r w:rsidR="004F657A" w:rsidRPr="00C760E4">
          <w:rPr>
            <w:rFonts w:asciiTheme="majorBidi" w:hAnsiTheme="majorBidi" w:cstheme="majorBidi"/>
            <w:sz w:val="24"/>
            <w:szCs w:val="24"/>
          </w:rPr>
          <w:t xml:space="preserve"> </w:t>
        </w:r>
      </w:ins>
      <w:del w:id="18" w:author="Susan" w:date="2022-04-09T17:57:00Z">
        <w:r w:rsidRPr="00C760E4" w:rsidDel="004F657A">
          <w:rPr>
            <w:rFonts w:asciiTheme="majorBidi" w:hAnsiTheme="majorBidi" w:cstheme="majorBidi"/>
            <w:sz w:val="24"/>
            <w:szCs w:val="24"/>
          </w:rPr>
          <w:delText xml:space="preserve">area </w:delText>
        </w:r>
      </w:del>
      <w:r w:rsidRPr="00C760E4">
        <w:rPr>
          <w:rFonts w:asciiTheme="majorBidi" w:hAnsiTheme="majorBidi" w:cstheme="majorBidi"/>
          <w:sz w:val="24"/>
          <w:szCs w:val="24"/>
        </w:rPr>
        <w:t xml:space="preserve">in </w:t>
      </w:r>
      <w:del w:id="19" w:author="Christopher Fotheringham" w:date="2022-04-05T10:07:00Z">
        <w:r w:rsidRPr="00C760E4" w:rsidDel="00027E8C">
          <w:rPr>
            <w:rFonts w:asciiTheme="majorBidi" w:hAnsiTheme="majorBidi" w:cstheme="majorBidi"/>
            <w:sz w:val="24"/>
            <w:szCs w:val="24"/>
          </w:rPr>
          <w:delText xml:space="preserve">much of </w:delText>
        </w:r>
      </w:del>
      <w:r w:rsidRPr="00C760E4">
        <w:rPr>
          <w:rFonts w:asciiTheme="majorBidi" w:hAnsiTheme="majorBidi" w:cstheme="majorBidi"/>
          <w:sz w:val="24"/>
          <w:szCs w:val="24"/>
        </w:rPr>
        <w:t xml:space="preserve">sex education research. In </w:t>
      </w:r>
      <w:del w:id="20" w:author="Christopher Fotheringham" w:date="2022-04-05T10:07:00Z">
        <w:r w:rsidRPr="00C760E4" w:rsidDel="00027E8C">
          <w:rPr>
            <w:rFonts w:asciiTheme="majorBidi" w:hAnsiTheme="majorBidi" w:cstheme="majorBidi"/>
            <w:sz w:val="24"/>
            <w:szCs w:val="24"/>
          </w:rPr>
          <w:delText>the current</w:delText>
        </w:r>
      </w:del>
      <w:ins w:id="21" w:author="Christopher Fotheringham" w:date="2022-04-05T10:07:00Z">
        <w:r w:rsidR="00027E8C" w:rsidRPr="00C760E4">
          <w:rPr>
            <w:rFonts w:asciiTheme="majorBidi" w:hAnsiTheme="majorBidi" w:cstheme="majorBidi"/>
            <w:sz w:val="24"/>
            <w:szCs w:val="24"/>
          </w:rPr>
          <w:t>this</w:t>
        </w:r>
      </w:ins>
      <w:r w:rsidRPr="00C760E4">
        <w:rPr>
          <w:rFonts w:asciiTheme="majorBidi" w:hAnsiTheme="majorBidi" w:cstheme="majorBidi"/>
          <w:sz w:val="24"/>
          <w:szCs w:val="24"/>
        </w:rPr>
        <w:t xml:space="preserve"> study</w:t>
      </w:r>
      <w:ins w:id="22" w:author="Christopher Fotheringham" w:date="2022-04-09T09:44:00Z">
        <w:r w:rsidR="006547AB" w:rsidRPr="00C760E4">
          <w:rPr>
            <w:rFonts w:asciiTheme="majorBidi" w:hAnsiTheme="majorBidi" w:cstheme="majorBidi"/>
            <w:sz w:val="24"/>
            <w:szCs w:val="24"/>
          </w:rPr>
          <w:t>,</w:t>
        </w:r>
      </w:ins>
      <w:r w:rsidRPr="00C760E4">
        <w:rPr>
          <w:rFonts w:asciiTheme="majorBidi" w:hAnsiTheme="majorBidi" w:cstheme="majorBidi"/>
          <w:sz w:val="24"/>
          <w:szCs w:val="24"/>
        </w:rPr>
        <w:t xml:space="preserve"> I </w:t>
      </w:r>
      <w:del w:id="23" w:author="Christopher Fotheringham" w:date="2022-04-09T09:40:00Z">
        <w:r w:rsidRPr="00C760E4" w:rsidDel="00A6462C">
          <w:rPr>
            <w:rFonts w:asciiTheme="majorBidi" w:hAnsiTheme="majorBidi" w:cstheme="majorBidi"/>
            <w:sz w:val="24"/>
            <w:szCs w:val="24"/>
          </w:rPr>
          <w:delText xml:space="preserve">examined </w:delText>
        </w:r>
      </w:del>
      <w:ins w:id="24" w:author="Christopher Fotheringham" w:date="2022-04-09T09:40:00Z">
        <w:r w:rsidR="00A6462C" w:rsidRPr="00C760E4">
          <w:rPr>
            <w:rFonts w:asciiTheme="majorBidi" w:hAnsiTheme="majorBidi" w:cstheme="majorBidi"/>
            <w:sz w:val="24"/>
            <w:szCs w:val="24"/>
          </w:rPr>
          <w:t xml:space="preserve">performed </w:t>
        </w:r>
      </w:ins>
      <w:r w:rsidR="00C84DFF" w:rsidRPr="00C760E4">
        <w:rPr>
          <w:rFonts w:asciiTheme="majorBidi" w:hAnsiTheme="majorBidi" w:cstheme="majorBidi"/>
          <w:sz w:val="24"/>
          <w:szCs w:val="24"/>
        </w:rPr>
        <w:t xml:space="preserve">a </w:t>
      </w:r>
      <w:r w:rsidRPr="00C760E4">
        <w:rPr>
          <w:rFonts w:asciiTheme="majorBidi" w:hAnsiTheme="majorBidi" w:cstheme="majorBidi"/>
          <w:sz w:val="24"/>
          <w:szCs w:val="24"/>
        </w:rPr>
        <w:t>Latent Profile Analysis (LPA) for estimating distinct profiles in</w:t>
      </w:r>
      <w:r w:rsidR="00C84DFF" w:rsidRPr="00C760E4">
        <w:rPr>
          <w:rFonts w:asciiTheme="majorBidi" w:hAnsiTheme="majorBidi" w:cstheme="majorBidi"/>
          <w:sz w:val="24"/>
          <w:szCs w:val="24"/>
        </w:rPr>
        <w:t xml:space="preserve"> teacher mediation of </w:t>
      </w:r>
      <w:r w:rsidR="00F72CD6" w:rsidRPr="00C760E4">
        <w:rPr>
          <w:rFonts w:asciiTheme="majorBidi" w:hAnsiTheme="majorBidi" w:cstheme="majorBidi"/>
          <w:sz w:val="24"/>
          <w:szCs w:val="24"/>
        </w:rPr>
        <w:t>c</w:t>
      </w:r>
      <w:r w:rsidR="00C84DFF" w:rsidRPr="00C760E4">
        <w:rPr>
          <w:rFonts w:asciiTheme="majorBidi" w:hAnsiTheme="majorBidi" w:cstheme="majorBidi"/>
          <w:sz w:val="24"/>
          <w:szCs w:val="24"/>
        </w:rPr>
        <w:t>hild sexual abuse and assault (CSAA)</w:t>
      </w:r>
      <w:r w:rsidR="00C825D9" w:rsidRPr="00C760E4">
        <w:rPr>
          <w:rFonts w:asciiTheme="majorBidi" w:hAnsiTheme="majorBidi" w:cstheme="majorBidi"/>
          <w:sz w:val="24"/>
          <w:szCs w:val="24"/>
        </w:rPr>
        <w:t xml:space="preserve">. </w:t>
      </w:r>
      <w:del w:id="25" w:author="Christopher Fotheringham" w:date="2022-04-05T10:07:00Z">
        <w:r w:rsidR="00C825D9" w:rsidRPr="00C760E4" w:rsidDel="00027E8C">
          <w:rPr>
            <w:rFonts w:asciiTheme="majorBidi" w:hAnsiTheme="majorBidi" w:cstheme="majorBidi"/>
            <w:sz w:val="24"/>
            <w:szCs w:val="24"/>
          </w:rPr>
          <w:delText>Next, p</w:delText>
        </w:r>
      </w:del>
      <w:ins w:id="26" w:author="Christopher Fotheringham" w:date="2022-04-05T10:07:00Z">
        <w:r w:rsidR="00027E8C" w:rsidRPr="00C760E4">
          <w:rPr>
            <w:rFonts w:asciiTheme="majorBidi" w:hAnsiTheme="majorBidi" w:cstheme="majorBidi"/>
            <w:sz w:val="24"/>
            <w:szCs w:val="24"/>
          </w:rPr>
          <w:t>P</w:t>
        </w:r>
      </w:ins>
      <w:r w:rsidR="00C825D9" w:rsidRPr="00C760E4">
        <w:rPr>
          <w:rFonts w:asciiTheme="majorBidi" w:hAnsiTheme="majorBidi" w:cstheme="majorBidi"/>
          <w:sz w:val="24"/>
          <w:szCs w:val="24"/>
        </w:rPr>
        <w:t xml:space="preserve">rofiles were </w:t>
      </w:r>
      <w:ins w:id="27" w:author="Christopher Fotheringham" w:date="2022-04-05T10:07:00Z">
        <w:r w:rsidR="00027E8C" w:rsidRPr="00C760E4">
          <w:rPr>
            <w:rFonts w:asciiTheme="majorBidi" w:hAnsiTheme="majorBidi" w:cstheme="majorBidi"/>
            <w:sz w:val="24"/>
            <w:szCs w:val="24"/>
          </w:rPr>
          <w:t xml:space="preserve">then </w:t>
        </w:r>
      </w:ins>
      <w:r w:rsidR="00C825D9" w:rsidRPr="00C760E4">
        <w:rPr>
          <w:rFonts w:asciiTheme="majorBidi" w:hAnsiTheme="majorBidi" w:cstheme="majorBidi"/>
          <w:sz w:val="24"/>
          <w:szCs w:val="24"/>
        </w:rPr>
        <w:t>compared in</w:t>
      </w:r>
      <w:r w:rsidR="00C84DFF" w:rsidRPr="00C760E4">
        <w:rPr>
          <w:rFonts w:asciiTheme="majorBidi" w:hAnsiTheme="majorBidi" w:cstheme="majorBidi"/>
          <w:sz w:val="24"/>
          <w:szCs w:val="24"/>
        </w:rPr>
        <w:t xml:space="preserve"> terms</w:t>
      </w:r>
      <w:ins w:id="28" w:author="Christopher Fotheringham" w:date="2022-04-05T10:10:00Z">
        <w:r w:rsidR="00027E8C" w:rsidRPr="00C760E4">
          <w:rPr>
            <w:rFonts w:asciiTheme="majorBidi" w:hAnsiTheme="majorBidi" w:cstheme="majorBidi"/>
            <w:sz w:val="24"/>
            <w:szCs w:val="24"/>
          </w:rPr>
          <w:t xml:space="preserve"> of</w:t>
        </w:r>
      </w:ins>
      <w:r w:rsidR="00C84DFF" w:rsidRPr="00C760E4">
        <w:rPr>
          <w:rFonts w:asciiTheme="majorBidi" w:hAnsiTheme="majorBidi" w:cstheme="majorBidi"/>
          <w:sz w:val="24"/>
          <w:szCs w:val="24"/>
        </w:rPr>
        <w:t xml:space="preserve"> </w:t>
      </w:r>
      <w:del w:id="29" w:author="Christopher Fotheringham" w:date="2022-04-05T10:07:00Z">
        <w:r w:rsidR="00C84DFF" w:rsidRPr="00C760E4" w:rsidDel="00027E8C">
          <w:rPr>
            <w:rFonts w:asciiTheme="majorBidi" w:hAnsiTheme="majorBidi" w:cstheme="majorBidi"/>
            <w:sz w:val="24"/>
            <w:szCs w:val="24"/>
          </w:rPr>
          <w:delText xml:space="preserve">of pupils’ and teachers’ </w:delText>
        </w:r>
      </w:del>
      <w:r w:rsidR="00C84DFF" w:rsidRPr="00C760E4">
        <w:rPr>
          <w:rFonts w:asciiTheme="majorBidi" w:hAnsiTheme="majorBidi" w:cstheme="majorBidi"/>
          <w:sz w:val="24"/>
          <w:szCs w:val="24"/>
        </w:rPr>
        <w:t>quality of communication</w:t>
      </w:r>
      <w:ins w:id="30" w:author="Christopher Fotheringham" w:date="2022-04-05T10:07:00Z">
        <w:r w:rsidR="00027E8C" w:rsidRPr="00C760E4">
          <w:rPr>
            <w:rFonts w:asciiTheme="majorBidi" w:hAnsiTheme="majorBidi" w:cstheme="majorBidi"/>
            <w:sz w:val="24"/>
            <w:szCs w:val="24"/>
          </w:rPr>
          <w:t xml:space="preserve"> between pupils and teachers</w:t>
        </w:r>
      </w:ins>
      <w:del w:id="31" w:author="Christopher Fotheringham" w:date="2022-04-05T10:08:00Z">
        <w:r w:rsidR="00C84DFF" w:rsidRPr="00C760E4" w:rsidDel="00027E8C">
          <w:rPr>
            <w:rFonts w:asciiTheme="majorBidi" w:hAnsiTheme="majorBidi" w:cstheme="majorBidi"/>
            <w:sz w:val="24"/>
            <w:szCs w:val="24"/>
          </w:rPr>
          <w:delText xml:space="preserve">, quality of communication on </w:delText>
        </w:r>
      </w:del>
      <w:ins w:id="32" w:author="Christopher Fotheringham" w:date="2022-04-05T10:08:00Z">
        <w:r w:rsidR="00027E8C" w:rsidRPr="00C760E4">
          <w:rPr>
            <w:rFonts w:asciiTheme="majorBidi" w:hAnsiTheme="majorBidi" w:cstheme="majorBidi"/>
            <w:sz w:val="24"/>
            <w:szCs w:val="24"/>
          </w:rPr>
          <w:t xml:space="preserve"> in </w:t>
        </w:r>
      </w:ins>
      <w:ins w:id="33" w:author="Christopher Fotheringham" w:date="2022-04-05T10:11:00Z">
        <w:r w:rsidR="00027E8C" w:rsidRPr="00C760E4">
          <w:rPr>
            <w:rFonts w:asciiTheme="majorBidi" w:hAnsiTheme="majorBidi" w:cstheme="majorBidi"/>
            <w:sz w:val="24"/>
            <w:szCs w:val="24"/>
          </w:rPr>
          <w:t>the area of</w:t>
        </w:r>
      </w:ins>
      <w:ins w:id="34" w:author="Christopher Fotheringham" w:date="2022-04-05T10:08:00Z">
        <w:r w:rsidR="00027E8C" w:rsidRPr="00C760E4">
          <w:rPr>
            <w:rFonts w:asciiTheme="majorBidi" w:hAnsiTheme="majorBidi" w:cstheme="majorBidi"/>
            <w:sz w:val="24"/>
            <w:szCs w:val="24"/>
          </w:rPr>
          <w:t xml:space="preserve"> </w:t>
        </w:r>
      </w:ins>
      <w:r w:rsidR="00C84DFF" w:rsidRPr="00C760E4">
        <w:rPr>
          <w:rFonts w:asciiTheme="majorBidi" w:hAnsiTheme="majorBidi" w:cstheme="majorBidi"/>
          <w:sz w:val="24"/>
          <w:szCs w:val="24"/>
        </w:rPr>
        <w:t xml:space="preserve">CSAA, general support, CSAA-related support, age, economic status, </w:t>
      </w:r>
      <w:del w:id="35" w:author="Christopher Fotheringham" w:date="2022-04-09T09:40:00Z">
        <w:r w:rsidR="00C84DFF" w:rsidRPr="00C760E4" w:rsidDel="00A6462C">
          <w:rPr>
            <w:rFonts w:asciiTheme="majorBidi" w:hAnsiTheme="majorBidi" w:cstheme="majorBidi"/>
            <w:sz w:val="24"/>
            <w:szCs w:val="24"/>
          </w:rPr>
          <w:delText>teachers</w:delText>
        </w:r>
      </w:del>
      <w:del w:id="36" w:author="Christopher Fotheringham" w:date="2022-04-08T13:25:00Z">
        <w:r w:rsidR="00C84DFF" w:rsidRPr="00C760E4" w:rsidDel="00BE4604">
          <w:rPr>
            <w:rFonts w:asciiTheme="majorBidi" w:hAnsiTheme="majorBidi" w:cstheme="majorBidi"/>
            <w:sz w:val="24"/>
            <w:szCs w:val="24"/>
          </w:rPr>
          <w:delText>’</w:delText>
        </w:r>
      </w:del>
      <w:del w:id="37" w:author="Christopher Fotheringham" w:date="2022-04-09T09:40:00Z">
        <w:r w:rsidR="00C84DFF" w:rsidRPr="00C760E4" w:rsidDel="00A6462C">
          <w:rPr>
            <w:rFonts w:asciiTheme="majorBidi" w:hAnsiTheme="majorBidi" w:cstheme="majorBidi"/>
            <w:sz w:val="24"/>
            <w:szCs w:val="24"/>
          </w:rPr>
          <w:delText xml:space="preserve"> </w:delText>
        </w:r>
      </w:del>
      <w:r w:rsidR="00C84DFF" w:rsidRPr="00C760E4">
        <w:rPr>
          <w:rFonts w:asciiTheme="majorBidi" w:hAnsiTheme="majorBidi" w:cstheme="majorBidi"/>
          <w:sz w:val="24"/>
          <w:szCs w:val="24"/>
        </w:rPr>
        <w:t xml:space="preserve">perceived severity and susceptibility of </w:t>
      </w:r>
      <w:del w:id="38" w:author="Christopher Fotheringham" w:date="2022-04-05T10:11:00Z">
        <w:r w:rsidR="00C84DFF" w:rsidRPr="00C760E4" w:rsidDel="006A60B6">
          <w:rPr>
            <w:rFonts w:asciiTheme="majorBidi" w:hAnsiTheme="majorBidi" w:cstheme="majorBidi"/>
            <w:sz w:val="24"/>
            <w:szCs w:val="24"/>
          </w:rPr>
          <w:delText xml:space="preserve">CSAA among </w:delText>
        </w:r>
      </w:del>
      <w:r w:rsidR="00C84DFF" w:rsidRPr="00C760E4">
        <w:rPr>
          <w:rFonts w:asciiTheme="majorBidi" w:hAnsiTheme="majorBidi" w:cstheme="majorBidi"/>
          <w:sz w:val="24"/>
          <w:szCs w:val="24"/>
        </w:rPr>
        <w:t>pupils</w:t>
      </w:r>
      <w:ins w:id="39" w:author="Christopher Fotheringham" w:date="2022-04-05T10:11:00Z">
        <w:r w:rsidR="006A60B6" w:rsidRPr="00C760E4">
          <w:rPr>
            <w:rFonts w:asciiTheme="majorBidi" w:hAnsiTheme="majorBidi" w:cstheme="majorBidi"/>
            <w:sz w:val="24"/>
            <w:szCs w:val="24"/>
          </w:rPr>
          <w:t xml:space="preserve"> to CSAA</w:t>
        </w:r>
      </w:ins>
      <w:ins w:id="40" w:author="Christopher Fotheringham" w:date="2022-04-09T09:40:00Z">
        <w:r w:rsidR="000C16FD" w:rsidRPr="00C760E4">
          <w:rPr>
            <w:rFonts w:asciiTheme="majorBidi" w:hAnsiTheme="majorBidi" w:cstheme="majorBidi"/>
            <w:sz w:val="24"/>
            <w:szCs w:val="24"/>
          </w:rPr>
          <w:t xml:space="preserve"> among teachers</w:t>
        </w:r>
      </w:ins>
      <w:r w:rsidR="00C84DFF" w:rsidRPr="00C760E4">
        <w:rPr>
          <w:rFonts w:asciiTheme="majorBidi" w:hAnsiTheme="majorBidi" w:cstheme="majorBidi"/>
          <w:sz w:val="24"/>
          <w:szCs w:val="24"/>
        </w:rPr>
        <w:t>, years of education, seniority, pupils</w:t>
      </w:r>
      <w:del w:id="41" w:author="Christopher Fotheringham" w:date="2022-04-08T13:25:00Z">
        <w:r w:rsidR="00C84DFF" w:rsidRPr="00C760E4" w:rsidDel="00BE4604">
          <w:rPr>
            <w:rFonts w:asciiTheme="majorBidi" w:hAnsiTheme="majorBidi" w:cstheme="majorBidi"/>
            <w:sz w:val="24"/>
            <w:szCs w:val="24"/>
          </w:rPr>
          <w:delText>’</w:delText>
        </w:r>
      </w:del>
      <w:ins w:id="42" w:author="Christopher Fotheringham" w:date="2022-04-08T13:25:00Z">
        <w:r w:rsidR="00BE4604" w:rsidRPr="00C760E4">
          <w:rPr>
            <w:rFonts w:asciiTheme="majorBidi" w:hAnsiTheme="majorBidi" w:cstheme="majorBidi"/>
            <w:sz w:val="24"/>
            <w:szCs w:val="24"/>
          </w:rPr>
          <w:t>’</w:t>
        </w:r>
      </w:ins>
      <w:r w:rsidR="00C84DFF" w:rsidRPr="00C760E4">
        <w:rPr>
          <w:rFonts w:asciiTheme="majorBidi" w:hAnsiTheme="majorBidi" w:cstheme="majorBidi"/>
          <w:sz w:val="24"/>
          <w:szCs w:val="24"/>
        </w:rPr>
        <w:t xml:space="preserve"> sense of acceptance and rejection by teachers, teachers</w:t>
      </w:r>
      <w:del w:id="43" w:author="Christopher Fotheringham" w:date="2022-04-08T13:25:00Z">
        <w:r w:rsidR="00C84DFF" w:rsidRPr="00C760E4" w:rsidDel="00BE4604">
          <w:rPr>
            <w:rFonts w:asciiTheme="majorBidi" w:hAnsiTheme="majorBidi" w:cstheme="majorBidi"/>
            <w:sz w:val="24"/>
            <w:szCs w:val="24"/>
          </w:rPr>
          <w:delText>’</w:delText>
        </w:r>
      </w:del>
      <w:ins w:id="44" w:author="Christopher Fotheringham" w:date="2022-04-08T13:25:00Z">
        <w:r w:rsidR="00BE4604" w:rsidRPr="00C760E4">
          <w:rPr>
            <w:rFonts w:asciiTheme="majorBidi" w:hAnsiTheme="majorBidi" w:cstheme="majorBidi"/>
            <w:sz w:val="24"/>
            <w:szCs w:val="24"/>
          </w:rPr>
          <w:t>’</w:t>
        </w:r>
      </w:ins>
      <w:r w:rsidR="00C84DFF" w:rsidRPr="00C760E4">
        <w:rPr>
          <w:rFonts w:asciiTheme="majorBidi" w:hAnsiTheme="majorBidi" w:cstheme="majorBidi"/>
          <w:sz w:val="24"/>
          <w:szCs w:val="24"/>
        </w:rPr>
        <w:t xml:space="preserve"> and pupils</w:t>
      </w:r>
      <w:del w:id="45" w:author="Christopher Fotheringham" w:date="2022-04-08T13:25:00Z">
        <w:r w:rsidR="00C84DFF" w:rsidRPr="00C760E4" w:rsidDel="00BE4604">
          <w:rPr>
            <w:rFonts w:asciiTheme="majorBidi" w:hAnsiTheme="majorBidi" w:cstheme="majorBidi"/>
            <w:sz w:val="24"/>
            <w:szCs w:val="24"/>
          </w:rPr>
          <w:delText>’</w:delText>
        </w:r>
      </w:del>
      <w:ins w:id="46" w:author="Christopher Fotheringham" w:date="2022-04-08T13:25:00Z">
        <w:r w:rsidR="00BE4604" w:rsidRPr="00C760E4">
          <w:rPr>
            <w:rFonts w:asciiTheme="majorBidi" w:hAnsiTheme="majorBidi" w:cstheme="majorBidi"/>
            <w:sz w:val="24"/>
            <w:szCs w:val="24"/>
          </w:rPr>
          <w:t>’</w:t>
        </w:r>
      </w:ins>
      <w:r w:rsidR="00C84DFF" w:rsidRPr="00C760E4">
        <w:rPr>
          <w:rFonts w:asciiTheme="majorBidi" w:hAnsiTheme="majorBidi" w:cstheme="majorBidi"/>
          <w:sz w:val="24"/>
          <w:szCs w:val="24"/>
        </w:rPr>
        <w:t xml:space="preserve"> biological sex</w:t>
      </w:r>
      <w:ins w:id="47" w:author="Christopher Fotheringham" w:date="2022-04-09T12:23:00Z">
        <w:r w:rsidR="00490E83">
          <w:rPr>
            <w:rFonts w:asciiTheme="majorBidi" w:hAnsiTheme="majorBidi" w:cstheme="majorBidi"/>
            <w:sz w:val="24"/>
            <w:szCs w:val="24"/>
          </w:rPr>
          <w:t>,</w:t>
        </w:r>
      </w:ins>
      <w:r w:rsidR="00C84DFF" w:rsidRPr="00C760E4">
        <w:rPr>
          <w:rFonts w:asciiTheme="majorBidi" w:hAnsiTheme="majorBidi" w:cstheme="majorBidi"/>
          <w:sz w:val="24"/>
          <w:szCs w:val="24"/>
        </w:rPr>
        <w:t xml:space="preserve"> and religiosity. </w:t>
      </w:r>
      <w:r w:rsidR="00584018" w:rsidRPr="00C760E4">
        <w:rPr>
          <w:rFonts w:asciiTheme="majorBidi" w:hAnsiTheme="majorBidi" w:cstheme="majorBidi"/>
          <w:sz w:val="24"/>
          <w:szCs w:val="24"/>
        </w:rPr>
        <w:t xml:space="preserve">The study </w:t>
      </w:r>
      <w:del w:id="48" w:author="Christopher Fotheringham" w:date="2022-04-09T09:41:00Z">
        <w:r w:rsidR="00584018" w:rsidRPr="00C760E4" w:rsidDel="000C16FD">
          <w:rPr>
            <w:rFonts w:asciiTheme="majorBidi" w:hAnsiTheme="majorBidi" w:cstheme="majorBidi"/>
            <w:sz w:val="24"/>
            <w:szCs w:val="24"/>
          </w:rPr>
          <w:delText xml:space="preserve">comprised </w:delText>
        </w:r>
      </w:del>
      <w:ins w:id="49" w:author="Christopher Fotheringham" w:date="2022-04-09T09:41:00Z">
        <w:r w:rsidR="000C16FD" w:rsidRPr="00C760E4">
          <w:rPr>
            <w:rFonts w:asciiTheme="majorBidi" w:hAnsiTheme="majorBidi" w:cstheme="majorBidi"/>
            <w:sz w:val="24"/>
            <w:szCs w:val="24"/>
          </w:rPr>
          <w:t xml:space="preserve">surveyed </w:t>
        </w:r>
      </w:ins>
      <w:del w:id="50" w:author="Christopher Fotheringham" w:date="2022-04-05T10:09:00Z">
        <w:r w:rsidR="00584018" w:rsidRPr="00C760E4" w:rsidDel="00027E8C">
          <w:rPr>
            <w:rFonts w:asciiTheme="majorBidi" w:hAnsiTheme="majorBidi" w:cstheme="majorBidi"/>
            <w:sz w:val="24"/>
            <w:szCs w:val="24"/>
          </w:rPr>
          <w:delText xml:space="preserve">of </w:delText>
        </w:r>
      </w:del>
      <w:r w:rsidR="00584018" w:rsidRPr="00C760E4">
        <w:rPr>
          <w:rFonts w:asciiTheme="majorBidi" w:hAnsiTheme="majorBidi" w:cstheme="majorBidi"/>
          <w:sz w:val="24"/>
          <w:szCs w:val="24"/>
        </w:rPr>
        <w:t>756 pupils (341 boys and 415 girls), aged 11</w:t>
      </w:r>
      <w:del w:id="51" w:author="Christopher Fotheringham" w:date="2022-04-05T10:09:00Z">
        <w:r w:rsidR="00584018" w:rsidRPr="00C760E4" w:rsidDel="00027E8C">
          <w:rPr>
            <w:rFonts w:asciiTheme="majorBidi" w:hAnsiTheme="majorBidi" w:cstheme="majorBidi"/>
            <w:sz w:val="24"/>
            <w:szCs w:val="24"/>
          </w:rPr>
          <w:delText>-</w:delText>
        </w:r>
      </w:del>
      <w:ins w:id="52" w:author="Christopher Fotheringham" w:date="2022-04-05T10:09:00Z">
        <w:r w:rsidR="00027E8C" w:rsidRPr="00C760E4">
          <w:rPr>
            <w:rFonts w:asciiTheme="majorBidi" w:hAnsiTheme="majorBidi" w:cstheme="majorBidi"/>
            <w:sz w:val="24"/>
            <w:szCs w:val="24"/>
          </w:rPr>
          <w:t>–</w:t>
        </w:r>
      </w:ins>
      <w:r w:rsidR="00584018" w:rsidRPr="00C760E4">
        <w:rPr>
          <w:rFonts w:asciiTheme="majorBidi" w:hAnsiTheme="majorBidi" w:cstheme="majorBidi"/>
          <w:sz w:val="24"/>
          <w:szCs w:val="24"/>
        </w:rPr>
        <w:t xml:space="preserve">18 </w:t>
      </w:r>
      <w:del w:id="53" w:author="Christopher Fotheringham" w:date="2022-04-09T09:41:00Z">
        <w:r w:rsidR="00584018" w:rsidRPr="00C760E4" w:rsidDel="00580F42">
          <w:rPr>
            <w:rFonts w:asciiTheme="majorBidi" w:hAnsiTheme="majorBidi" w:cstheme="majorBidi"/>
            <w:sz w:val="24"/>
            <w:szCs w:val="24"/>
          </w:rPr>
          <w:delText xml:space="preserve">years </w:delText>
        </w:r>
      </w:del>
      <w:r w:rsidR="00584018" w:rsidRPr="00C760E4">
        <w:rPr>
          <w:rFonts w:asciiTheme="majorBidi" w:hAnsiTheme="majorBidi" w:cstheme="majorBidi"/>
          <w:sz w:val="24"/>
          <w:szCs w:val="24"/>
        </w:rPr>
        <w:t xml:space="preserve">(M = 15.32, SD = 1.82), and 66 homeroom teachers (21 </w:t>
      </w:r>
      <w:del w:id="54" w:author="Christopher Fotheringham" w:date="2022-04-09T09:44:00Z">
        <w:r w:rsidR="00584018" w:rsidRPr="00C760E4" w:rsidDel="006547AB">
          <w:rPr>
            <w:rFonts w:asciiTheme="majorBidi" w:hAnsiTheme="majorBidi" w:cstheme="majorBidi"/>
            <w:sz w:val="24"/>
            <w:szCs w:val="24"/>
          </w:rPr>
          <w:delText xml:space="preserve">men </w:delText>
        </w:r>
      </w:del>
      <w:ins w:id="55" w:author="Christopher Fotheringham" w:date="2022-04-09T09:44:00Z">
        <w:r w:rsidR="006547AB" w:rsidRPr="00C760E4">
          <w:rPr>
            <w:rFonts w:asciiTheme="majorBidi" w:hAnsiTheme="majorBidi" w:cstheme="majorBidi"/>
            <w:sz w:val="24"/>
            <w:szCs w:val="24"/>
          </w:rPr>
          <w:t xml:space="preserve">male </w:t>
        </w:r>
      </w:ins>
      <w:r w:rsidR="00584018" w:rsidRPr="00C760E4">
        <w:rPr>
          <w:rFonts w:asciiTheme="majorBidi" w:hAnsiTheme="majorBidi" w:cstheme="majorBidi"/>
          <w:sz w:val="24"/>
          <w:szCs w:val="24"/>
        </w:rPr>
        <w:t xml:space="preserve">and 45 </w:t>
      </w:r>
      <w:del w:id="56" w:author="Christopher Fotheringham" w:date="2022-04-09T09:44:00Z">
        <w:r w:rsidR="00584018" w:rsidRPr="00C760E4" w:rsidDel="006547AB">
          <w:rPr>
            <w:rFonts w:asciiTheme="majorBidi" w:hAnsiTheme="majorBidi" w:cstheme="majorBidi"/>
            <w:sz w:val="24"/>
            <w:szCs w:val="24"/>
          </w:rPr>
          <w:delText>women</w:delText>
        </w:r>
      </w:del>
      <w:ins w:id="57" w:author="Christopher Fotheringham" w:date="2022-04-09T09:44:00Z">
        <w:r w:rsidR="006547AB" w:rsidRPr="00C760E4">
          <w:rPr>
            <w:rFonts w:asciiTheme="majorBidi" w:hAnsiTheme="majorBidi" w:cstheme="majorBidi"/>
            <w:sz w:val="24"/>
            <w:szCs w:val="24"/>
          </w:rPr>
          <w:t>female</w:t>
        </w:r>
      </w:ins>
      <w:r w:rsidR="00584018" w:rsidRPr="00C760E4">
        <w:rPr>
          <w:rFonts w:asciiTheme="majorBidi" w:hAnsiTheme="majorBidi" w:cstheme="majorBidi"/>
          <w:sz w:val="24"/>
          <w:szCs w:val="24"/>
        </w:rPr>
        <w:t xml:space="preserve">), </w:t>
      </w:r>
      <w:ins w:id="58" w:author="Susan" w:date="2022-04-09T17:58:00Z">
        <w:r w:rsidR="004F657A">
          <w:rPr>
            <w:rFonts w:asciiTheme="majorBidi" w:hAnsiTheme="majorBidi" w:cstheme="majorBidi"/>
            <w:sz w:val="24"/>
            <w:szCs w:val="24"/>
          </w:rPr>
          <w:t xml:space="preserve">aged </w:t>
        </w:r>
      </w:ins>
      <w:del w:id="59" w:author="Susan" w:date="2022-04-09T17:58:00Z">
        <w:r w:rsidR="00584018" w:rsidRPr="00C760E4" w:rsidDel="004F657A">
          <w:rPr>
            <w:rFonts w:asciiTheme="majorBidi" w:hAnsiTheme="majorBidi" w:cstheme="majorBidi"/>
            <w:sz w:val="24"/>
            <w:szCs w:val="24"/>
          </w:rPr>
          <w:delText xml:space="preserve">between the ages of </w:delText>
        </w:r>
      </w:del>
      <w:r w:rsidR="00584018" w:rsidRPr="00C760E4">
        <w:rPr>
          <w:rFonts w:asciiTheme="majorBidi" w:hAnsiTheme="majorBidi" w:cstheme="majorBidi"/>
          <w:sz w:val="24"/>
          <w:szCs w:val="24"/>
        </w:rPr>
        <w:t>25</w:t>
      </w:r>
      <w:ins w:id="60" w:author="Susan" w:date="2022-04-09T17:58:00Z">
        <w:r w:rsidR="004F657A" w:rsidRPr="00C760E4">
          <w:rPr>
            <w:rFonts w:asciiTheme="majorBidi" w:hAnsiTheme="majorBidi" w:cstheme="majorBidi"/>
            <w:sz w:val="24"/>
            <w:szCs w:val="24"/>
          </w:rPr>
          <w:t>–</w:t>
        </w:r>
      </w:ins>
      <w:del w:id="61" w:author="Susan" w:date="2022-04-09T17:58:00Z">
        <w:r w:rsidR="00584018" w:rsidRPr="00C760E4" w:rsidDel="004F657A">
          <w:rPr>
            <w:rFonts w:asciiTheme="majorBidi" w:hAnsiTheme="majorBidi" w:cstheme="majorBidi"/>
            <w:sz w:val="24"/>
            <w:szCs w:val="24"/>
          </w:rPr>
          <w:delText xml:space="preserve"> and </w:delText>
        </w:r>
      </w:del>
      <w:r w:rsidR="00584018" w:rsidRPr="00C760E4">
        <w:rPr>
          <w:rFonts w:asciiTheme="majorBidi" w:hAnsiTheme="majorBidi" w:cstheme="majorBidi"/>
          <w:sz w:val="24"/>
          <w:szCs w:val="24"/>
        </w:rPr>
        <w:t>64 (</w:t>
      </w:r>
      <w:r w:rsidR="00584018" w:rsidRPr="00C760E4">
        <w:rPr>
          <w:rFonts w:asciiTheme="majorBidi" w:hAnsiTheme="majorBidi" w:cstheme="majorBidi"/>
          <w:i/>
          <w:iCs/>
          <w:sz w:val="24"/>
          <w:szCs w:val="24"/>
        </w:rPr>
        <w:t>M</w:t>
      </w:r>
      <w:r w:rsidR="00584018" w:rsidRPr="00C760E4">
        <w:rPr>
          <w:rFonts w:asciiTheme="majorBidi" w:hAnsiTheme="majorBidi" w:cstheme="majorBidi"/>
          <w:sz w:val="24"/>
          <w:szCs w:val="24"/>
        </w:rPr>
        <w:t> = 41.88, </w:t>
      </w:r>
      <w:r w:rsidR="00584018" w:rsidRPr="00C760E4">
        <w:rPr>
          <w:rFonts w:asciiTheme="majorBidi" w:hAnsiTheme="majorBidi" w:cstheme="majorBidi"/>
          <w:i/>
          <w:iCs/>
          <w:sz w:val="24"/>
          <w:szCs w:val="24"/>
        </w:rPr>
        <w:t>SD</w:t>
      </w:r>
      <w:r w:rsidR="00584018" w:rsidRPr="00C760E4">
        <w:rPr>
          <w:rFonts w:asciiTheme="majorBidi" w:hAnsiTheme="majorBidi" w:cstheme="majorBidi"/>
          <w:sz w:val="24"/>
          <w:szCs w:val="24"/>
        </w:rPr>
        <w:t> = 8.93).</w:t>
      </w:r>
      <w:r w:rsidR="00584018" w:rsidRPr="00C760E4">
        <w:rPr>
          <w:rFonts w:asciiTheme="majorBidi" w:hAnsiTheme="majorBidi" w:cstheme="majorBidi"/>
          <w:b/>
          <w:bCs/>
          <w:sz w:val="24"/>
          <w:szCs w:val="24"/>
        </w:rPr>
        <w:t xml:space="preserve"> </w:t>
      </w:r>
      <w:r w:rsidR="00584018" w:rsidRPr="00C760E4">
        <w:rPr>
          <w:rFonts w:asciiTheme="majorBidi" w:hAnsiTheme="majorBidi" w:cstheme="majorBidi"/>
          <w:sz w:val="24"/>
          <w:szCs w:val="24"/>
        </w:rPr>
        <w:t>Five distinct profiles were identified:</w:t>
      </w:r>
      <w:del w:id="62" w:author="Christopher Fotheringham" w:date="2022-04-09T09:41:00Z">
        <w:r w:rsidR="00584018" w:rsidRPr="00C760E4" w:rsidDel="00580F42">
          <w:rPr>
            <w:rFonts w:asciiTheme="majorBidi" w:hAnsiTheme="majorBidi" w:cstheme="majorBidi"/>
            <w:b/>
            <w:bCs/>
            <w:sz w:val="24"/>
            <w:szCs w:val="24"/>
          </w:rPr>
          <w:delText xml:space="preserve"> </w:delText>
        </w:r>
      </w:del>
      <w:del w:id="63" w:author="Christopher Fotheringham" w:date="2022-04-05T10:09:00Z">
        <w:r w:rsidR="00584018" w:rsidRPr="00C760E4" w:rsidDel="00027E8C">
          <w:rPr>
            <w:rFonts w:asciiTheme="majorBidi" w:hAnsiTheme="majorBidi" w:cstheme="majorBidi"/>
            <w:sz w:val="24"/>
            <w:szCs w:val="24"/>
          </w:rPr>
          <w:delText xml:space="preserve">The </w:delText>
        </w:r>
      </w:del>
      <w:ins w:id="64" w:author="Christopher Fotheringham" w:date="2022-04-05T10:09:00Z">
        <w:r w:rsidR="00027E8C" w:rsidRPr="00C760E4">
          <w:rPr>
            <w:rFonts w:asciiTheme="majorBidi" w:hAnsiTheme="majorBidi" w:cstheme="majorBidi"/>
            <w:sz w:val="24"/>
            <w:szCs w:val="24"/>
          </w:rPr>
          <w:t xml:space="preserve"> </w:t>
        </w:r>
      </w:ins>
      <w:commentRangeStart w:id="65"/>
      <w:del w:id="66"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moderate</w:t>
      </w:r>
      <w:ins w:id="67" w:author="Susan" w:date="2022-04-09T20:18:00Z">
        <w:r w:rsidR="001D6CF8">
          <w:rPr>
            <w:rFonts w:asciiTheme="majorBidi" w:hAnsiTheme="majorBidi" w:cstheme="majorBidi"/>
            <w:sz w:val="24"/>
            <w:szCs w:val="24"/>
          </w:rPr>
          <w:t>-</w:t>
        </w:r>
      </w:ins>
      <w:del w:id="68" w:author="Susan" w:date="2022-04-09T20:18:00Z">
        <w:r w:rsidR="00584018" w:rsidRPr="00C760E4" w:rsidDel="001D6CF8">
          <w:rPr>
            <w:rFonts w:asciiTheme="majorBidi" w:hAnsiTheme="majorBidi" w:cstheme="majorBidi"/>
            <w:sz w:val="24"/>
            <w:szCs w:val="24"/>
          </w:rPr>
          <w:delText xml:space="preserve"> </w:delText>
        </w:r>
      </w:del>
      <w:r w:rsidR="00584018" w:rsidRPr="00C760E4">
        <w:rPr>
          <w:rFonts w:asciiTheme="majorBidi" w:hAnsiTheme="majorBidi" w:cstheme="majorBidi"/>
          <w:sz w:val="24"/>
          <w:szCs w:val="24"/>
        </w:rPr>
        <w:t>active mediation</w:t>
      </w:r>
      <w:del w:id="69"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 xml:space="preserve"> </w:t>
      </w:r>
      <w:commentRangeEnd w:id="65"/>
      <w:r w:rsidR="00490E83">
        <w:rPr>
          <w:rStyle w:val="CommentReference"/>
        </w:rPr>
        <w:commentReference w:id="65"/>
      </w:r>
      <w:r w:rsidR="00584018" w:rsidRPr="00C760E4">
        <w:rPr>
          <w:rFonts w:asciiTheme="majorBidi" w:hAnsiTheme="majorBidi" w:cstheme="majorBidi"/>
          <w:sz w:val="24"/>
          <w:szCs w:val="24"/>
        </w:rPr>
        <w:t>(</w:t>
      </w:r>
      <w:r w:rsidR="00584018" w:rsidRPr="00C760E4">
        <w:rPr>
          <w:rFonts w:asciiTheme="majorBidi" w:hAnsiTheme="majorBidi" w:cstheme="majorBidi"/>
          <w:i/>
          <w:iCs/>
          <w:sz w:val="24"/>
          <w:szCs w:val="24"/>
        </w:rPr>
        <w:t>n</w:t>
      </w:r>
      <w:r w:rsidR="00584018" w:rsidRPr="00C760E4">
        <w:rPr>
          <w:rFonts w:asciiTheme="majorBidi" w:hAnsiTheme="majorBidi" w:cstheme="majorBidi"/>
          <w:sz w:val="24"/>
          <w:szCs w:val="24"/>
        </w:rPr>
        <w:t xml:space="preserve"> = 256</w:t>
      </w:r>
      <w:del w:id="70" w:author="Christopher Fotheringham" w:date="2022-04-09T09:41:00Z">
        <w:r w:rsidR="00584018" w:rsidRPr="00C760E4" w:rsidDel="00580F42">
          <w:rPr>
            <w:rFonts w:asciiTheme="majorBidi" w:hAnsiTheme="majorBidi" w:cstheme="majorBidi"/>
            <w:sz w:val="24"/>
            <w:szCs w:val="24"/>
          </w:rPr>
          <w:delText xml:space="preserve">), </w:delText>
        </w:r>
      </w:del>
      <w:ins w:id="71" w:author="Christopher Fotheringham" w:date="2022-04-09T09:41:00Z">
        <w:r w:rsidR="00580F42" w:rsidRPr="00C760E4">
          <w:rPr>
            <w:rFonts w:asciiTheme="majorBidi" w:hAnsiTheme="majorBidi" w:cstheme="majorBidi"/>
            <w:sz w:val="24"/>
            <w:szCs w:val="24"/>
          </w:rPr>
          <w:t xml:space="preserve">); </w:t>
        </w:r>
      </w:ins>
      <w:del w:id="72" w:author="Christopher Fotheringham" w:date="2022-04-09T09:41:00Z">
        <w:r w:rsidR="00584018" w:rsidRPr="00C760E4" w:rsidDel="00580F42">
          <w:rPr>
            <w:rFonts w:asciiTheme="majorBidi" w:hAnsiTheme="majorBidi" w:cstheme="majorBidi"/>
            <w:sz w:val="24"/>
            <w:szCs w:val="24"/>
          </w:rPr>
          <w:delText xml:space="preserve">the </w:delText>
        </w:r>
      </w:del>
      <w:del w:id="73"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high</w:t>
      </w:r>
      <w:ins w:id="74" w:author="Susan" w:date="2022-04-09T20:18:00Z">
        <w:r w:rsidR="001D6CF8">
          <w:rPr>
            <w:rFonts w:asciiTheme="majorBidi" w:hAnsiTheme="majorBidi" w:cstheme="majorBidi"/>
            <w:sz w:val="24"/>
            <w:szCs w:val="24"/>
          </w:rPr>
          <w:t>-</w:t>
        </w:r>
      </w:ins>
      <w:del w:id="75" w:author="Susan" w:date="2022-04-09T20:18:00Z">
        <w:r w:rsidR="00584018" w:rsidRPr="00C760E4" w:rsidDel="001D6CF8">
          <w:rPr>
            <w:rFonts w:asciiTheme="majorBidi" w:hAnsiTheme="majorBidi" w:cstheme="majorBidi"/>
            <w:sz w:val="24"/>
            <w:szCs w:val="24"/>
          </w:rPr>
          <w:delText xml:space="preserve"> </w:delText>
        </w:r>
      </w:del>
      <w:r w:rsidR="00584018" w:rsidRPr="00C760E4">
        <w:rPr>
          <w:rFonts w:asciiTheme="majorBidi" w:hAnsiTheme="majorBidi" w:cstheme="majorBidi"/>
          <w:sz w:val="24"/>
          <w:szCs w:val="24"/>
        </w:rPr>
        <w:t>active mediation</w:t>
      </w:r>
      <w:del w:id="76"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 xml:space="preserve"> (</w:t>
      </w:r>
      <w:r w:rsidR="00584018" w:rsidRPr="00C760E4">
        <w:rPr>
          <w:rFonts w:asciiTheme="majorBidi" w:hAnsiTheme="majorBidi" w:cstheme="majorBidi"/>
          <w:i/>
          <w:iCs/>
          <w:sz w:val="24"/>
          <w:szCs w:val="24"/>
        </w:rPr>
        <w:t>n</w:t>
      </w:r>
      <w:r w:rsidR="00584018" w:rsidRPr="00C760E4">
        <w:rPr>
          <w:rFonts w:asciiTheme="majorBidi" w:hAnsiTheme="majorBidi" w:cstheme="majorBidi"/>
          <w:sz w:val="24"/>
          <w:szCs w:val="24"/>
        </w:rPr>
        <w:t xml:space="preserve"> = 222</w:t>
      </w:r>
      <w:del w:id="77" w:author="Christopher Fotheringham" w:date="2022-04-09T09:41:00Z">
        <w:r w:rsidR="00584018" w:rsidRPr="00C760E4" w:rsidDel="00580F42">
          <w:rPr>
            <w:rFonts w:asciiTheme="majorBidi" w:hAnsiTheme="majorBidi" w:cstheme="majorBidi"/>
            <w:sz w:val="24"/>
            <w:szCs w:val="24"/>
          </w:rPr>
          <w:delText xml:space="preserve">), </w:delText>
        </w:r>
      </w:del>
      <w:ins w:id="78" w:author="Christopher Fotheringham" w:date="2022-04-09T09:41:00Z">
        <w:r w:rsidR="00580F42" w:rsidRPr="00C760E4">
          <w:rPr>
            <w:rFonts w:asciiTheme="majorBidi" w:hAnsiTheme="majorBidi" w:cstheme="majorBidi"/>
            <w:sz w:val="24"/>
            <w:szCs w:val="24"/>
          </w:rPr>
          <w:t xml:space="preserve">); </w:t>
        </w:r>
      </w:ins>
      <w:del w:id="79" w:author="Christopher Fotheringham" w:date="2022-04-09T09:41:00Z">
        <w:r w:rsidR="00584018" w:rsidRPr="00C760E4" w:rsidDel="00580F42">
          <w:rPr>
            <w:rFonts w:asciiTheme="majorBidi" w:hAnsiTheme="majorBidi" w:cstheme="majorBidi"/>
            <w:sz w:val="24"/>
            <w:szCs w:val="24"/>
          </w:rPr>
          <w:delText xml:space="preserve">the </w:delText>
        </w:r>
      </w:del>
      <w:del w:id="80" w:author="Christopher Fotheringham" w:date="2022-04-08T13:25:00Z">
        <w:r w:rsidR="00584018" w:rsidRPr="00C760E4" w:rsidDel="00BE4604">
          <w:rPr>
            <w:rFonts w:asciiTheme="majorBidi" w:hAnsiTheme="majorBidi" w:cstheme="majorBidi"/>
            <w:sz w:val="24"/>
            <w:szCs w:val="24"/>
          </w:rPr>
          <w:delText>"</w:delText>
        </w:r>
      </w:del>
      <w:del w:id="81" w:author="Christopher Fotheringham" w:date="2022-04-05T10:09:00Z">
        <w:r w:rsidR="00584018" w:rsidRPr="00C760E4" w:rsidDel="00027E8C">
          <w:rPr>
            <w:rFonts w:asciiTheme="majorBidi" w:hAnsiTheme="majorBidi" w:cstheme="majorBidi"/>
            <w:sz w:val="24"/>
            <w:szCs w:val="24"/>
          </w:rPr>
          <w:delText xml:space="preserve">High </w:delText>
        </w:r>
      </w:del>
      <w:ins w:id="82" w:author="Christopher Fotheringham" w:date="2022-04-05T10:09:00Z">
        <w:r w:rsidR="00027E8C" w:rsidRPr="00C760E4">
          <w:rPr>
            <w:rFonts w:asciiTheme="majorBidi" w:hAnsiTheme="majorBidi" w:cstheme="majorBidi"/>
            <w:sz w:val="24"/>
            <w:szCs w:val="24"/>
          </w:rPr>
          <w:t xml:space="preserve">high </w:t>
        </w:r>
      </w:ins>
      <w:r w:rsidR="00584018" w:rsidRPr="00C760E4">
        <w:rPr>
          <w:rFonts w:asciiTheme="majorBidi" w:hAnsiTheme="majorBidi" w:cstheme="majorBidi"/>
          <w:sz w:val="24"/>
          <w:szCs w:val="24"/>
        </w:rPr>
        <w:t>mediation</w:t>
      </w:r>
      <w:del w:id="83"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 xml:space="preserve"> (</w:t>
      </w:r>
      <w:r w:rsidR="00584018" w:rsidRPr="00C760E4">
        <w:rPr>
          <w:rFonts w:asciiTheme="majorBidi" w:hAnsiTheme="majorBidi" w:cstheme="majorBidi"/>
          <w:i/>
          <w:iCs/>
          <w:sz w:val="24"/>
          <w:szCs w:val="24"/>
        </w:rPr>
        <w:t>n</w:t>
      </w:r>
      <w:r w:rsidR="00584018" w:rsidRPr="00C760E4">
        <w:rPr>
          <w:rFonts w:asciiTheme="majorBidi" w:hAnsiTheme="majorBidi" w:cstheme="majorBidi"/>
          <w:sz w:val="24"/>
          <w:szCs w:val="24"/>
        </w:rPr>
        <w:t xml:space="preserve"> = 109</w:t>
      </w:r>
      <w:del w:id="84" w:author="Christopher Fotheringham" w:date="2022-04-09T09:42:00Z">
        <w:r w:rsidR="00584018" w:rsidRPr="00C760E4" w:rsidDel="00580F42">
          <w:rPr>
            <w:rFonts w:asciiTheme="majorBidi" w:hAnsiTheme="majorBidi" w:cstheme="majorBidi"/>
            <w:sz w:val="24"/>
            <w:szCs w:val="24"/>
          </w:rPr>
          <w:delText xml:space="preserve">), </w:delText>
        </w:r>
      </w:del>
      <w:ins w:id="85" w:author="Christopher Fotheringham" w:date="2022-04-09T09:42:00Z">
        <w:r w:rsidR="00580F42" w:rsidRPr="00C760E4">
          <w:rPr>
            <w:rFonts w:asciiTheme="majorBidi" w:hAnsiTheme="majorBidi" w:cstheme="majorBidi"/>
            <w:sz w:val="24"/>
            <w:szCs w:val="24"/>
          </w:rPr>
          <w:t>);</w:t>
        </w:r>
        <w:del w:id="86" w:author="Susan" w:date="2022-04-09T20:15:00Z">
          <w:r w:rsidR="00580F42" w:rsidRPr="00C760E4" w:rsidDel="001D6CF8">
            <w:rPr>
              <w:rFonts w:asciiTheme="majorBidi" w:hAnsiTheme="majorBidi" w:cstheme="majorBidi"/>
              <w:sz w:val="24"/>
              <w:szCs w:val="24"/>
            </w:rPr>
            <w:delText xml:space="preserve"> </w:delText>
          </w:r>
        </w:del>
      </w:ins>
      <w:del w:id="87" w:author="Christopher Fotheringham" w:date="2022-04-09T09:42:00Z">
        <w:r w:rsidR="00584018" w:rsidRPr="00C760E4" w:rsidDel="00580F42">
          <w:rPr>
            <w:rFonts w:asciiTheme="majorBidi" w:hAnsiTheme="majorBidi" w:cstheme="majorBidi"/>
            <w:sz w:val="24"/>
            <w:szCs w:val="24"/>
          </w:rPr>
          <w:delText xml:space="preserve">the </w:delText>
        </w:r>
      </w:del>
      <w:del w:id="88" w:author="Christopher Fotheringham" w:date="2022-04-08T13:25:00Z">
        <w:r w:rsidR="00584018" w:rsidRPr="00C760E4" w:rsidDel="00BE4604">
          <w:rPr>
            <w:rFonts w:asciiTheme="majorBidi" w:hAnsiTheme="majorBidi" w:cstheme="majorBidi"/>
            <w:sz w:val="24"/>
            <w:szCs w:val="24"/>
          </w:rPr>
          <w:delText>"</w:delText>
        </w:r>
      </w:del>
      <w:ins w:id="89" w:author="Christopher Fotheringham" w:date="2022-04-09T09:42:00Z">
        <w:r w:rsidR="00580F42" w:rsidRPr="00C760E4" w:rsidDel="00BE4604">
          <w:rPr>
            <w:rFonts w:asciiTheme="majorBidi" w:hAnsiTheme="majorBidi" w:cstheme="majorBidi"/>
            <w:sz w:val="24"/>
            <w:szCs w:val="24"/>
          </w:rPr>
          <w:t xml:space="preserve"> </w:t>
        </w:r>
      </w:ins>
      <w:del w:id="90"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minor</w:t>
      </w:r>
      <w:ins w:id="91" w:author="Susan" w:date="2022-04-09T20:19:00Z">
        <w:r w:rsidR="001D6CF8">
          <w:rPr>
            <w:rFonts w:asciiTheme="majorBidi" w:hAnsiTheme="majorBidi" w:cstheme="majorBidi"/>
            <w:sz w:val="24"/>
            <w:szCs w:val="24"/>
          </w:rPr>
          <w:t xml:space="preserve"> </w:t>
        </w:r>
      </w:ins>
      <w:del w:id="92" w:author="Susan" w:date="2022-04-09T20:19:00Z">
        <w:r w:rsidR="00584018" w:rsidRPr="00C760E4" w:rsidDel="001D6CF8">
          <w:rPr>
            <w:rFonts w:asciiTheme="majorBidi" w:hAnsiTheme="majorBidi" w:cstheme="majorBidi"/>
            <w:sz w:val="24"/>
            <w:szCs w:val="24"/>
          </w:rPr>
          <w:delText xml:space="preserve"> active </w:delText>
        </w:r>
      </w:del>
      <w:del w:id="93" w:author="Christopher Fotheringham" w:date="2022-04-09T12:42:00Z">
        <w:r w:rsidR="00584018" w:rsidRPr="00C760E4" w:rsidDel="003D2DDE">
          <w:rPr>
            <w:rFonts w:asciiTheme="majorBidi" w:hAnsiTheme="majorBidi" w:cstheme="majorBidi"/>
            <w:sz w:val="24"/>
            <w:szCs w:val="24"/>
          </w:rPr>
          <w:delText>positive focused</w:delText>
        </w:r>
      </w:del>
      <w:ins w:id="94" w:author="Christopher Fotheringham" w:date="2022-04-09T12:42:00Z">
        <w:r w:rsidR="003D2DDE">
          <w:rPr>
            <w:rFonts w:asciiTheme="majorBidi" w:hAnsiTheme="majorBidi" w:cstheme="majorBidi"/>
            <w:sz w:val="24"/>
            <w:szCs w:val="24"/>
          </w:rPr>
          <w:t>positive-</w:t>
        </w:r>
      </w:ins>
      <w:ins w:id="95" w:author="Susan" w:date="2022-04-09T20:19:00Z">
        <w:r w:rsidR="001D6CF8">
          <w:rPr>
            <w:rFonts w:asciiTheme="majorBidi" w:hAnsiTheme="majorBidi" w:cstheme="majorBidi"/>
            <w:sz w:val="24"/>
            <w:szCs w:val="24"/>
          </w:rPr>
          <w:t>active-</w:t>
        </w:r>
      </w:ins>
      <w:ins w:id="96" w:author="Christopher Fotheringham" w:date="2022-04-09T12:42:00Z">
        <w:r w:rsidR="003D2DDE">
          <w:rPr>
            <w:rFonts w:asciiTheme="majorBidi" w:hAnsiTheme="majorBidi" w:cstheme="majorBidi"/>
            <w:sz w:val="24"/>
            <w:szCs w:val="24"/>
          </w:rPr>
          <w:t>focused</w:t>
        </w:r>
      </w:ins>
      <w:del w:id="97"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 xml:space="preserve"> (</w:t>
      </w:r>
      <w:r w:rsidR="00584018" w:rsidRPr="00C760E4">
        <w:rPr>
          <w:rFonts w:asciiTheme="majorBidi" w:hAnsiTheme="majorBidi" w:cstheme="majorBidi"/>
          <w:i/>
          <w:iCs/>
          <w:sz w:val="24"/>
          <w:szCs w:val="24"/>
        </w:rPr>
        <w:t>n</w:t>
      </w:r>
      <w:r w:rsidR="00584018" w:rsidRPr="00C760E4">
        <w:rPr>
          <w:rFonts w:asciiTheme="majorBidi" w:hAnsiTheme="majorBidi" w:cstheme="majorBidi"/>
          <w:sz w:val="24"/>
          <w:szCs w:val="24"/>
        </w:rPr>
        <w:t xml:space="preserve"> = 86), and </w:t>
      </w:r>
      <w:del w:id="98" w:author="Christopher Fotheringham" w:date="2022-04-09T09:42:00Z">
        <w:r w:rsidR="00584018" w:rsidRPr="00C760E4" w:rsidDel="00580F42">
          <w:rPr>
            <w:rFonts w:asciiTheme="majorBidi" w:hAnsiTheme="majorBidi" w:cstheme="majorBidi"/>
            <w:sz w:val="24"/>
            <w:szCs w:val="24"/>
          </w:rPr>
          <w:delText xml:space="preserve">the </w:delText>
        </w:r>
      </w:del>
      <w:del w:id="99"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no mediation</w:t>
      </w:r>
      <w:del w:id="100" w:author="Christopher Fotheringham" w:date="2022-04-08T13:25:00Z">
        <w:r w:rsidR="00584018" w:rsidRPr="00C760E4" w:rsidDel="00BE4604">
          <w:rPr>
            <w:rFonts w:asciiTheme="majorBidi" w:hAnsiTheme="majorBidi" w:cstheme="majorBidi"/>
            <w:sz w:val="24"/>
            <w:szCs w:val="24"/>
          </w:rPr>
          <w:delText>”</w:delText>
        </w:r>
      </w:del>
      <w:r w:rsidR="00584018" w:rsidRPr="00C760E4">
        <w:rPr>
          <w:rFonts w:asciiTheme="majorBidi" w:hAnsiTheme="majorBidi" w:cstheme="majorBidi"/>
          <w:sz w:val="24"/>
          <w:szCs w:val="24"/>
        </w:rPr>
        <w:t xml:space="preserve"> (</w:t>
      </w:r>
      <w:r w:rsidR="00584018" w:rsidRPr="00C760E4">
        <w:rPr>
          <w:rFonts w:asciiTheme="majorBidi" w:hAnsiTheme="majorBidi" w:cstheme="majorBidi"/>
          <w:i/>
          <w:iCs/>
          <w:sz w:val="24"/>
          <w:szCs w:val="24"/>
        </w:rPr>
        <w:t>n</w:t>
      </w:r>
      <w:r w:rsidR="00584018" w:rsidRPr="00C760E4">
        <w:rPr>
          <w:rFonts w:asciiTheme="majorBidi" w:hAnsiTheme="majorBidi" w:cstheme="majorBidi"/>
          <w:sz w:val="24"/>
          <w:szCs w:val="24"/>
        </w:rPr>
        <w:t xml:space="preserve"> = 41). </w:t>
      </w:r>
      <w:r w:rsidR="00757B85" w:rsidRPr="00C760E4">
        <w:rPr>
          <w:rFonts w:ascii="Times New Roman" w:hAnsi="Times New Roman" w:cs="Times New Roman"/>
          <w:sz w:val="24"/>
          <w:szCs w:val="24"/>
        </w:rPr>
        <w:t xml:space="preserve">The findings provide deeper insights into the </w:t>
      </w:r>
      <w:r w:rsidR="00B2377E" w:rsidRPr="00C760E4">
        <w:rPr>
          <w:rFonts w:asciiTheme="majorBidi" w:hAnsiTheme="majorBidi" w:cstheme="majorBidi"/>
          <w:sz w:val="24"/>
          <w:szCs w:val="24"/>
        </w:rPr>
        <w:t xml:space="preserve">ability of </w:t>
      </w:r>
      <w:r w:rsidR="00F72CD6" w:rsidRPr="00C760E4">
        <w:rPr>
          <w:rFonts w:asciiTheme="majorBidi" w:hAnsiTheme="majorBidi" w:cstheme="majorBidi"/>
          <w:sz w:val="24"/>
          <w:szCs w:val="24"/>
        </w:rPr>
        <w:t>teacher</w:t>
      </w:r>
      <w:ins w:id="101" w:author="Christopher Fotheringham" w:date="2022-04-05T10:09:00Z">
        <w:r w:rsidR="00027E8C" w:rsidRPr="00C760E4">
          <w:rPr>
            <w:rFonts w:asciiTheme="majorBidi" w:hAnsiTheme="majorBidi" w:cstheme="majorBidi"/>
            <w:sz w:val="24"/>
            <w:szCs w:val="24"/>
          </w:rPr>
          <w:t>s</w:t>
        </w:r>
      </w:ins>
      <w:r w:rsidR="00F72CD6" w:rsidRPr="00C760E4">
        <w:rPr>
          <w:rFonts w:asciiTheme="majorBidi" w:hAnsiTheme="majorBidi" w:cstheme="majorBidi"/>
          <w:sz w:val="24"/>
          <w:szCs w:val="24"/>
        </w:rPr>
        <w:t xml:space="preserve"> </w:t>
      </w:r>
      <w:r w:rsidR="00B2377E" w:rsidRPr="00C760E4">
        <w:rPr>
          <w:rFonts w:asciiTheme="majorBidi" w:hAnsiTheme="majorBidi" w:cstheme="majorBidi"/>
          <w:sz w:val="24"/>
          <w:szCs w:val="24"/>
        </w:rPr>
        <w:t>to mediate</w:t>
      </w:r>
      <w:r w:rsidR="00F72CD6" w:rsidRPr="00C760E4">
        <w:rPr>
          <w:rFonts w:asciiTheme="majorBidi" w:hAnsiTheme="majorBidi" w:cstheme="majorBidi"/>
          <w:sz w:val="24"/>
          <w:szCs w:val="24"/>
        </w:rPr>
        <w:t xml:space="preserve"> </w:t>
      </w:r>
      <w:del w:id="102" w:author="Christopher Fotheringham" w:date="2022-04-09T09:43:00Z">
        <w:r w:rsidR="00B2377E" w:rsidRPr="00C760E4" w:rsidDel="00523CC0">
          <w:rPr>
            <w:rFonts w:asciiTheme="majorBidi" w:hAnsiTheme="majorBidi" w:cstheme="majorBidi"/>
            <w:sz w:val="24"/>
            <w:szCs w:val="24"/>
          </w:rPr>
          <w:delText xml:space="preserve">on </w:delText>
        </w:r>
      </w:del>
      <w:ins w:id="103" w:author="Christopher Fotheringham" w:date="2022-04-09T09:43:00Z">
        <w:r w:rsidR="00523CC0" w:rsidRPr="00C760E4">
          <w:rPr>
            <w:rFonts w:asciiTheme="majorBidi" w:hAnsiTheme="majorBidi" w:cstheme="majorBidi"/>
            <w:sz w:val="24"/>
            <w:szCs w:val="24"/>
          </w:rPr>
          <w:t xml:space="preserve">the issue of </w:t>
        </w:r>
      </w:ins>
      <w:r w:rsidR="00F72CD6" w:rsidRPr="00C760E4">
        <w:rPr>
          <w:rFonts w:asciiTheme="majorBidi" w:hAnsiTheme="majorBidi" w:cstheme="majorBidi"/>
          <w:sz w:val="24"/>
          <w:szCs w:val="24"/>
        </w:rPr>
        <w:t>child sexual abuse and assault</w:t>
      </w:r>
      <w:del w:id="104" w:author="Christopher Fotheringham" w:date="2022-04-05T10:09:00Z">
        <w:r w:rsidR="005D040F" w:rsidRPr="00C760E4" w:rsidDel="00027E8C">
          <w:rPr>
            <w:rFonts w:asciiTheme="majorBidi" w:hAnsiTheme="majorBidi" w:cstheme="majorBidi"/>
            <w:sz w:val="24"/>
            <w:szCs w:val="24"/>
          </w:rPr>
          <w:delText>,</w:delText>
        </w:r>
      </w:del>
      <w:r w:rsidR="00F72CD6" w:rsidRPr="00C760E4">
        <w:rPr>
          <w:rFonts w:asciiTheme="majorBidi" w:hAnsiTheme="majorBidi" w:cstheme="majorBidi"/>
          <w:sz w:val="24"/>
          <w:szCs w:val="24"/>
        </w:rPr>
        <w:t xml:space="preserve"> </w:t>
      </w:r>
      <w:r w:rsidR="00757B85" w:rsidRPr="00C760E4">
        <w:rPr>
          <w:rFonts w:ascii="Times New Roman" w:hAnsi="Times New Roman" w:cs="Times New Roman"/>
          <w:sz w:val="24"/>
          <w:szCs w:val="24"/>
        </w:rPr>
        <w:t xml:space="preserve">and an opportunity </w:t>
      </w:r>
      <w:del w:id="105" w:author="Christopher Fotheringham" w:date="2022-04-09T09:43:00Z">
        <w:r w:rsidR="00757B85" w:rsidRPr="00C760E4" w:rsidDel="00523CC0">
          <w:rPr>
            <w:rFonts w:ascii="Times New Roman" w:hAnsi="Times New Roman" w:cs="Times New Roman"/>
            <w:sz w:val="24"/>
            <w:szCs w:val="24"/>
          </w:rPr>
          <w:delText>for developing</w:delText>
        </w:r>
      </w:del>
      <w:ins w:id="106" w:author="Christopher Fotheringham" w:date="2022-04-09T09:43:00Z">
        <w:r w:rsidR="00523CC0" w:rsidRPr="00C760E4">
          <w:rPr>
            <w:rFonts w:ascii="Times New Roman" w:hAnsi="Times New Roman" w:cs="Times New Roman"/>
            <w:sz w:val="24"/>
            <w:szCs w:val="24"/>
          </w:rPr>
          <w:t>to develop</w:t>
        </w:r>
      </w:ins>
      <w:r w:rsidR="00757B85" w:rsidRPr="00C760E4">
        <w:rPr>
          <w:rFonts w:ascii="Times New Roman" w:hAnsi="Times New Roman" w:cs="Times New Roman"/>
          <w:sz w:val="24"/>
          <w:szCs w:val="24"/>
        </w:rPr>
        <w:t xml:space="preserve"> more effective</w:t>
      </w:r>
      <w:ins w:id="107" w:author="Christopher Fotheringham" w:date="2022-04-09T09:43:00Z">
        <w:r w:rsidR="00523CC0" w:rsidRPr="00C760E4">
          <w:rPr>
            <w:rFonts w:ascii="Times New Roman" w:hAnsi="Times New Roman" w:cs="Times New Roman"/>
            <w:sz w:val="24"/>
            <w:szCs w:val="24"/>
          </w:rPr>
          <w:t xml:space="preserve"> </w:t>
        </w:r>
      </w:ins>
      <w:del w:id="108" w:author="Christopher Fotheringham" w:date="2022-04-09T09:43:00Z">
        <w:r w:rsidR="00F72CD6" w:rsidRPr="00C760E4" w:rsidDel="00523CC0">
          <w:rPr>
            <w:rFonts w:ascii="Times New Roman" w:hAnsi="Times New Roman" w:cs="Times New Roman"/>
            <w:sz w:val="24"/>
            <w:szCs w:val="24"/>
          </w:rPr>
          <w:delText xml:space="preserve"> program on</w:delText>
        </w:r>
        <w:r w:rsidR="00757B85" w:rsidRPr="00C760E4" w:rsidDel="00523CC0">
          <w:rPr>
            <w:rFonts w:ascii="Times New Roman" w:hAnsi="Times New Roman" w:cs="Times New Roman"/>
            <w:sz w:val="24"/>
            <w:szCs w:val="24"/>
          </w:rPr>
          <w:delText xml:space="preserve"> </w:delText>
        </w:r>
      </w:del>
      <w:r w:rsidR="00F72CD6" w:rsidRPr="00C760E4">
        <w:rPr>
          <w:rFonts w:ascii="Times New Roman" w:hAnsi="Times New Roman" w:cs="Times New Roman"/>
          <w:sz w:val="24"/>
          <w:szCs w:val="24"/>
        </w:rPr>
        <w:t>sex education</w:t>
      </w:r>
      <w:ins w:id="109" w:author="Christopher Fotheringham" w:date="2022-04-09T09:43:00Z">
        <w:r w:rsidR="00523CC0" w:rsidRPr="00C760E4">
          <w:rPr>
            <w:rFonts w:ascii="Times New Roman" w:hAnsi="Times New Roman" w:cs="Times New Roman"/>
            <w:sz w:val="24"/>
            <w:szCs w:val="24"/>
          </w:rPr>
          <w:t xml:space="preserve"> programs</w:t>
        </w:r>
      </w:ins>
      <w:del w:id="110" w:author="Christopher Fotheringham" w:date="2022-04-09T09:43:00Z">
        <w:r w:rsidR="00757B85" w:rsidRPr="00C760E4" w:rsidDel="00523CC0">
          <w:rPr>
            <w:rFonts w:ascii="Times New Roman" w:hAnsi="Times New Roman" w:cs="Times New Roman"/>
            <w:sz w:val="24"/>
            <w:szCs w:val="24"/>
          </w:rPr>
          <w:delText xml:space="preserve"> </w:delText>
        </w:r>
        <w:r w:rsidR="00F72CD6" w:rsidRPr="00C760E4" w:rsidDel="00523CC0">
          <w:rPr>
            <w:rFonts w:ascii="Times New Roman" w:hAnsi="Times New Roman" w:cs="Times New Roman"/>
            <w:sz w:val="24"/>
            <w:szCs w:val="24"/>
          </w:rPr>
          <w:delText>to pupils</w:delText>
        </w:r>
      </w:del>
      <w:r w:rsidR="00757B85" w:rsidRPr="00C760E4">
        <w:rPr>
          <w:rFonts w:ascii="Times New Roman" w:hAnsi="Times New Roman" w:cs="Times New Roman"/>
          <w:sz w:val="24"/>
          <w:szCs w:val="24"/>
        </w:rPr>
        <w:t>.</w:t>
      </w:r>
    </w:p>
    <w:p w14:paraId="2A5A052C" w14:textId="5CF2603A" w:rsidR="00584018" w:rsidRPr="00C760E4" w:rsidRDefault="00584018" w:rsidP="0021610D">
      <w:pPr>
        <w:ind w:firstLine="0"/>
        <w:contextualSpacing/>
        <w:jc w:val="both"/>
        <w:rPr>
          <w:rFonts w:asciiTheme="majorBidi" w:hAnsiTheme="majorBidi" w:cstheme="majorBidi"/>
          <w:b/>
          <w:bCs/>
          <w:sz w:val="24"/>
          <w:szCs w:val="24"/>
        </w:rPr>
      </w:pPr>
    </w:p>
    <w:p w14:paraId="374A03FB" w14:textId="5A8544EC" w:rsidR="0045096B" w:rsidRPr="00C760E4" w:rsidRDefault="0045096B" w:rsidP="0021610D">
      <w:pPr>
        <w:ind w:firstLine="0"/>
        <w:contextualSpacing/>
        <w:jc w:val="both"/>
        <w:rPr>
          <w:rFonts w:asciiTheme="majorBidi" w:hAnsiTheme="majorBidi" w:cstheme="majorBidi"/>
          <w:sz w:val="24"/>
          <w:szCs w:val="24"/>
        </w:rPr>
      </w:pPr>
    </w:p>
    <w:p w14:paraId="38FB119A" w14:textId="2D8793F2" w:rsidR="0045096B" w:rsidRPr="00C760E4" w:rsidRDefault="0045096B" w:rsidP="0021610D">
      <w:pPr>
        <w:ind w:firstLine="0"/>
        <w:contextualSpacing/>
        <w:jc w:val="both"/>
        <w:rPr>
          <w:rFonts w:asciiTheme="majorBidi" w:hAnsiTheme="majorBidi" w:cstheme="majorBidi"/>
          <w:sz w:val="24"/>
          <w:szCs w:val="24"/>
          <w:highlight w:val="yellow"/>
        </w:rPr>
      </w:pPr>
    </w:p>
    <w:p w14:paraId="12DCF0A9" w14:textId="77777777" w:rsidR="0045096B" w:rsidRPr="00C760E4" w:rsidDel="00027E8C" w:rsidRDefault="0045096B" w:rsidP="0021610D">
      <w:pPr>
        <w:ind w:firstLine="0"/>
        <w:contextualSpacing/>
        <w:jc w:val="both"/>
        <w:rPr>
          <w:del w:id="111" w:author="Christopher Fotheringham" w:date="2022-04-05T10:10:00Z"/>
          <w:rFonts w:asciiTheme="majorBidi" w:hAnsiTheme="majorBidi" w:cstheme="majorBidi"/>
          <w:sz w:val="24"/>
          <w:szCs w:val="24"/>
          <w:highlight w:val="yellow"/>
        </w:rPr>
      </w:pPr>
    </w:p>
    <w:p w14:paraId="746C3859" w14:textId="77777777" w:rsidR="00AC0EE3" w:rsidRPr="00C760E4" w:rsidRDefault="00AC0EE3" w:rsidP="0021610D">
      <w:pPr>
        <w:ind w:firstLine="0"/>
        <w:contextualSpacing/>
        <w:jc w:val="both"/>
        <w:rPr>
          <w:rFonts w:asciiTheme="majorBidi" w:hAnsiTheme="majorBidi" w:cstheme="majorBidi"/>
          <w:b/>
          <w:bCs/>
          <w:sz w:val="24"/>
          <w:szCs w:val="24"/>
        </w:rPr>
      </w:pPr>
    </w:p>
    <w:p w14:paraId="3E917267" w14:textId="5790205B" w:rsidR="00AC0EE3" w:rsidRPr="00C760E4" w:rsidRDefault="00AC0EE3" w:rsidP="0021610D">
      <w:pPr>
        <w:ind w:firstLine="0"/>
        <w:contextualSpacing/>
        <w:jc w:val="both"/>
        <w:rPr>
          <w:rFonts w:asciiTheme="majorBidi" w:eastAsia="Times New Roman" w:hAnsiTheme="majorBidi" w:cstheme="majorBidi"/>
          <w:sz w:val="24"/>
          <w:szCs w:val="24"/>
        </w:rPr>
      </w:pPr>
      <w:r w:rsidRPr="00C760E4">
        <w:rPr>
          <w:rFonts w:asciiTheme="majorBidi" w:hAnsiTheme="majorBidi" w:cstheme="majorBidi"/>
          <w:b/>
          <w:bCs/>
          <w:sz w:val="24"/>
          <w:szCs w:val="24"/>
        </w:rPr>
        <w:t xml:space="preserve">Keywords: </w:t>
      </w:r>
      <w:r w:rsidRPr="00C760E4">
        <w:rPr>
          <w:rFonts w:asciiTheme="majorBidi" w:hAnsiTheme="majorBidi" w:cstheme="majorBidi"/>
          <w:sz w:val="24"/>
          <w:szCs w:val="24"/>
        </w:rPr>
        <w:t>child sexual abuse</w:t>
      </w:r>
      <w:r w:rsidRPr="00C760E4">
        <w:rPr>
          <w:rFonts w:asciiTheme="majorBidi" w:hAnsiTheme="majorBidi" w:cstheme="majorBidi"/>
          <w:b/>
          <w:bCs/>
          <w:sz w:val="24"/>
          <w:szCs w:val="24"/>
        </w:rPr>
        <w:t xml:space="preserve">, </w:t>
      </w:r>
      <w:r w:rsidRPr="00C760E4">
        <w:rPr>
          <w:rFonts w:asciiTheme="majorBidi" w:eastAsia="Times New Roman" w:hAnsiTheme="majorBidi" w:cstheme="majorBidi"/>
          <w:sz w:val="24"/>
          <w:szCs w:val="24"/>
        </w:rPr>
        <w:t xml:space="preserve">mediation, </w:t>
      </w:r>
      <w:del w:id="112" w:author="Christopher Fotheringham" w:date="2022-04-05T10:12:00Z">
        <w:r w:rsidRPr="00C760E4" w:rsidDel="006A60B6">
          <w:rPr>
            <w:rFonts w:asciiTheme="majorBidi" w:eastAsia="Times New Roman" w:hAnsiTheme="majorBidi" w:cstheme="majorBidi"/>
            <w:sz w:val="24"/>
            <w:szCs w:val="24"/>
          </w:rPr>
          <w:delText>T</w:delText>
        </w:r>
      </w:del>
      <w:ins w:id="113" w:author="Christopher Fotheringham" w:date="2022-04-05T10:12:00Z">
        <w:r w:rsidR="006A60B6" w:rsidRPr="00C760E4">
          <w:rPr>
            <w:rFonts w:asciiTheme="majorBidi" w:eastAsia="Times New Roman" w:hAnsiTheme="majorBidi" w:cstheme="majorBidi"/>
            <w:sz w:val="24"/>
            <w:szCs w:val="24"/>
          </w:rPr>
          <w:t>t</w:t>
        </w:r>
      </w:ins>
      <w:r w:rsidRPr="00C760E4">
        <w:rPr>
          <w:rFonts w:asciiTheme="majorBidi" w:eastAsia="Times New Roman" w:hAnsiTheme="majorBidi" w:cstheme="majorBidi"/>
          <w:sz w:val="24"/>
          <w:szCs w:val="24"/>
        </w:rPr>
        <w:t>eache</w:t>
      </w:r>
      <w:ins w:id="114" w:author="Christopher Fotheringham" w:date="2022-04-09T09:45:00Z">
        <w:r w:rsidR="006547AB" w:rsidRPr="00C760E4">
          <w:rPr>
            <w:rFonts w:asciiTheme="majorBidi" w:eastAsia="Times New Roman" w:hAnsiTheme="majorBidi" w:cstheme="majorBidi"/>
            <w:sz w:val="24"/>
            <w:szCs w:val="24"/>
          </w:rPr>
          <w:t>r</w:t>
        </w:r>
      </w:ins>
      <w:del w:id="115" w:author="Christopher Fotheringham" w:date="2022-04-05T10:12:00Z">
        <w:r w:rsidRPr="00C760E4" w:rsidDel="006A60B6">
          <w:rPr>
            <w:rFonts w:asciiTheme="majorBidi" w:eastAsia="Times New Roman" w:hAnsiTheme="majorBidi" w:cstheme="majorBidi"/>
            <w:sz w:val="24"/>
            <w:szCs w:val="24"/>
          </w:rPr>
          <w:delText>r</w:delText>
        </w:r>
      </w:del>
      <w:r w:rsidRPr="00C760E4">
        <w:rPr>
          <w:rFonts w:asciiTheme="majorBidi" w:eastAsia="Times New Roman" w:hAnsiTheme="majorBidi" w:cstheme="majorBidi"/>
          <w:sz w:val="24"/>
          <w:szCs w:val="24"/>
        </w:rPr>
        <w:t>-</w:t>
      </w:r>
      <w:del w:id="116" w:author="Christopher Fotheringham" w:date="2022-04-05T10:12:00Z">
        <w:r w:rsidRPr="00C760E4" w:rsidDel="006A60B6">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pupil</w:t>
      </w:r>
      <w:del w:id="117" w:author="Christopher Fotheringham" w:date="2022-04-05T10:12:00Z">
        <w:r w:rsidRPr="00C760E4" w:rsidDel="006A60B6">
          <w:rPr>
            <w:rFonts w:asciiTheme="majorBidi" w:eastAsia="Times New Roman" w:hAnsiTheme="majorBidi" w:cstheme="majorBidi"/>
            <w:sz w:val="24"/>
            <w:szCs w:val="24"/>
          </w:rPr>
          <w:delText>s</w:delText>
        </w:r>
      </w:del>
      <w:r w:rsidRPr="00C760E4">
        <w:rPr>
          <w:rFonts w:asciiTheme="majorBidi" w:eastAsia="Times New Roman" w:hAnsiTheme="majorBidi" w:cstheme="majorBidi"/>
          <w:sz w:val="24"/>
          <w:szCs w:val="24"/>
        </w:rPr>
        <w:t xml:space="preserve"> communication, </w:t>
      </w:r>
      <w:commentRangeStart w:id="118"/>
      <w:r w:rsidRPr="00C760E4">
        <w:rPr>
          <w:rFonts w:asciiTheme="majorBidi" w:hAnsiTheme="majorBidi" w:cstheme="majorBidi"/>
          <w:sz w:val="24"/>
          <w:szCs w:val="24"/>
          <w:highlight w:val="yellow"/>
          <w:rPrChange w:id="119" w:author="Christopher Fotheringham" w:date="2022-04-09T09:52:00Z">
            <w:rPr>
              <w:rFonts w:asciiTheme="majorBidi" w:hAnsiTheme="majorBidi" w:cstheme="majorBidi"/>
              <w:sz w:val="24"/>
              <w:szCs w:val="24"/>
            </w:rPr>
          </w:rPrChange>
        </w:rPr>
        <w:t>sexual</w:t>
      </w:r>
      <w:del w:id="120" w:author="Susan" w:date="2022-04-09T20:21:00Z">
        <w:r w:rsidRPr="00C760E4" w:rsidDel="001D6CF8">
          <w:rPr>
            <w:rFonts w:asciiTheme="majorBidi" w:hAnsiTheme="majorBidi" w:cstheme="majorBidi"/>
            <w:sz w:val="24"/>
            <w:szCs w:val="24"/>
            <w:highlight w:val="yellow"/>
            <w:rPrChange w:id="121" w:author="Christopher Fotheringham" w:date="2022-04-09T09:52:00Z">
              <w:rPr>
                <w:rFonts w:asciiTheme="majorBidi" w:hAnsiTheme="majorBidi" w:cstheme="majorBidi"/>
                <w:sz w:val="24"/>
                <w:szCs w:val="24"/>
              </w:rPr>
            </w:rPrChange>
          </w:rPr>
          <w:delText>-</w:delText>
        </w:r>
      </w:del>
      <w:ins w:id="122" w:author="Susan" w:date="2022-04-09T20:21:00Z">
        <w:r w:rsidR="001D6CF8">
          <w:rPr>
            <w:rFonts w:asciiTheme="majorBidi" w:hAnsiTheme="majorBidi" w:cstheme="majorBidi"/>
            <w:sz w:val="24"/>
            <w:szCs w:val="24"/>
            <w:highlight w:val="yellow"/>
          </w:rPr>
          <w:t xml:space="preserve"> </w:t>
        </w:r>
      </w:ins>
      <w:ins w:id="123" w:author="Susan" w:date="2022-04-09T18:00:00Z">
        <w:r w:rsidR="004F657A">
          <w:rPr>
            <w:rFonts w:asciiTheme="majorBidi" w:hAnsiTheme="majorBidi" w:cstheme="majorBidi"/>
            <w:sz w:val="24"/>
            <w:szCs w:val="24"/>
            <w:highlight w:val="yellow"/>
          </w:rPr>
          <w:t>abuse</w:t>
        </w:r>
      </w:ins>
      <w:del w:id="124" w:author="Susan" w:date="2022-04-09T18:00:00Z">
        <w:r w:rsidRPr="00C760E4" w:rsidDel="004F657A">
          <w:rPr>
            <w:rFonts w:asciiTheme="majorBidi" w:hAnsiTheme="majorBidi" w:cstheme="majorBidi"/>
            <w:sz w:val="24"/>
            <w:szCs w:val="24"/>
            <w:highlight w:val="yellow"/>
            <w:rPrChange w:id="125" w:author="Christopher Fotheringham" w:date="2022-04-09T09:52:00Z">
              <w:rPr>
                <w:rFonts w:asciiTheme="majorBidi" w:hAnsiTheme="majorBidi" w:cstheme="majorBidi"/>
                <w:sz w:val="24"/>
                <w:szCs w:val="24"/>
              </w:rPr>
            </w:rPrChange>
          </w:rPr>
          <w:delText>harassment</w:delText>
        </w:r>
      </w:del>
      <w:commentRangeEnd w:id="118"/>
      <w:r w:rsidR="006547AB" w:rsidRPr="00C760E4">
        <w:rPr>
          <w:rStyle w:val="CommentReference"/>
          <w:highlight w:val="yellow"/>
          <w:rPrChange w:id="126" w:author="Christopher Fotheringham" w:date="2022-04-09T09:52:00Z">
            <w:rPr>
              <w:rStyle w:val="CommentReference"/>
            </w:rPr>
          </w:rPrChange>
        </w:rPr>
        <w:commentReference w:id="118"/>
      </w:r>
    </w:p>
    <w:p w14:paraId="6EF8339C" w14:textId="4D81B9DE" w:rsidR="0097000D" w:rsidRPr="00C760E4" w:rsidDel="006547AB" w:rsidRDefault="0097000D" w:rsidP="0021610D">
      <w:pPr>
        <w:ind w:firstLine="0"/>
        <w:jc w:val="both"/>
        <w:rPr>
          <w:del w:id="127" w:author="Christopher Fotheringham" w:date="2022-04-09T09:44:00Z"/>
          <w:rFonts w:asciiTheme="majorBidi" w:hAnsiTheme="majorBidi" w:cstheme="majorBidi"/>
          <w:b/>
          <w:bCs/>
          <w:sz w:val="24"/>
          <w:szCs w:val="24"/>
        </w:rPr>
      </w:pPr>
      <w:del w:id="128" w:author="Christopher Fotheringham" w:date="2022-04-09T09:44:00Z">
        <w:r w:rsidRPr="00C760E4" w:rsidDel="006547AB">
          <w:rPr>
            <w:rFonts w:asciiTheme="majorBidi" w:hAnsiTheme="majorBidi" w:cstheme="majorBidi"/>
            <w:b/>
            <w:bCs/>
            <w:sz w:val="24"/>
            <w:szCs w:val="24"/>
          </w:rPr>
          <w:delText xml:space="preserve">A latent profile analysis: child sexual abuse and assault </w:delText>
        </w:r>
      </w:del>
      <w:del w:id="129" w:author="Christopher Fotheringham" w:date="2022-04-05T10:16:00Z">
        <w:r w:rsidRPr="00C760E4" w:rsidDel="006C781E">
          <w:rPr>
            <w:rFonts w:asciiTheme="majorBidi" w:hAnsiTheme="majorBidi" w:cstheme="majorBidi"/>
            <w:b/>
            <w:bCs/>
            <w:sz w:val="24"/>
            <w:szCs w:val="24"/>
          </w:rPr>
          <w:delText>Teacher</w:delText>
        </w:r>
      </w:del>
      <w:del w:id="130" w:author="Christopher Fotheringham" w:date="2022-04-09T09:44:00Z">
        <w:r w:rsidRPr="00C760E4" w:rsidDel="006547AB">
          <w:rPr>
            <w:rFonts w:asciiTheme="majorBidi" w:hAnsiTheme="majorBidi" w:cstheme="majorBidi"/>
            <w:b/>
            <w:bCs/>
            <w:sz w:val="24"/>
            <w:szCs w:val="24"/>
          </w:rPr>
          <w:delText>-pupils mediation</w:delText>
        </w:r>
      </w:del>
    </w:p>
    <w:p w14:paraId="387866AA" w14:textId="1D2EFC97" w:rsidR="00AC0EE3" w:rsidRPr="00C760E4" w:rsidRDefault="00AC0EE3" w:rsidP="0021610D">
      <w:pPr>
        <w:ind w:firstLine="0"/>
        <w:contextualSpacing/>
        <w:jc w:val="both"/>
        <w:rPr>
          <w:ins w:id="131" w:author="Christopher Fotheringham" w:date="2022-04-09T09:45:00Z"/>
          <w:rFonts w:asciiTheme="majorBidi" w:hAnsiTheme="majorBidi" w:cstheme="majorBidi"/>
          <w:b/>
          <w:bCs/>
          <w:sz w:val="24"/>
          <w:szCs w:val="24"/>
        </w:rPr>
      </w:pPr>
    </w:p>
    <w:p w14:paraId="2E9CDFE2" w14:textId="77777777" w:rsidR="006547AB" w:rsidRPr="00C760E4" w:rsidRDefault="006547AB" w:rsidP="0021610D">
      <w:pPr>
        <w:ind w:firstLine="0"/>
        <w:contextualSpacing/>
        <w:jc w:val="both"/>
        <w:rPr>
          <w:rFonts w:asciiTheme="majorBidi" w:hAnsiTheme="majorBidi" w:cstheme="majorBidi"/>
          <w:b/>
          <w:bCs/>
          <w:sz w:val="24"/>
          <w:szCs w:val="24"/>
        </w:rPr>
      </w:pPr>
    </w:p>
    <w:p w14:paraId="7E07571A" w14:textId="77777777" w:rsidR="00AC0EE3" w:rsidRPr="00C760E4" w:rsidRDefault="00AC0EE3" w:rsidP="0021610D">
      <w:pPr>
        <w:ind w:firstLine="0"/>
        <w:contextualSpacing/>
        <w:jc w:val="both"/>
        <w:rPr>
          <w:rFonts w:asciiTheme="majorBidi" w:hAnsiTheme="majorBidi" w:cstheme="majorBidi"/>
          <w:b/>
          <w:bCs/>
          <w:sz w:val="24"/>
          <w:szCs w:val="24"/>
          <w:rtl/>
        </w:rPr>
      </w:pPr>
      <w:r w:rsidRPr="00C760E4">
        <w:rPr>
          <w:rFonts w:asciiTheme="majorBidi" w:hAnsiTheme="majorBidi" w:cstheme="majorBidi"/>
          <w:b/>
          <w:bCs/>
          <w:sz w:val="24"/>
          <w:szCs w:val="24"/>
        </w:rPr>
        <w:t>INTRODUCTION</w:t>
      </w:r>
    </w:p>
    <w:p w14:paraId="25D552DA" w14:textId="10153C42" w:rsidR="00FC3060" w:rsidRPr="00C760E4" w:rsidRDefault="00AC0EE3" w:rsidP="0021610D">
      <w:pPr>
        <w:ind w:firstLine="0"/>
        <w:contextualSpacing/>
        <w:jc w:val="both"/>
        <w:rPr>
          <w:ins w:id="132" w:author="Christopher Fotheringham" w:date="2022-04-05T10:20:00Z"/>
          <w:rFonts w:asciiTheme="majorBidi" w:hAnsiTheme="majorBidi" w:cstheme="majorBidi"/>
          <w:sz w:val="24"/>
          <w:szCs w:val="24"/>
        </w:rPr>
      </w:pPr>
      <w:r w:rsidRPr="00C760E4">
        <w:rPr>
          <w:rFonts w:asciiTheme="majorBidi" w:hAnsiTheme="majorBidi" w:cstheme="majorBidi"/>
          <w:sz w:val="24"/>
          <w:szCs w:val="24"/>
        </w:rPr>
        <w:lastRenderedPageBreak/>
        <w:t xml:space="preserve">Child </w:t>
      </w:r>
      <w:del w:id="133" w:author="Christopher Fotheringham" w:date="2022-04-05T10:24:00Z">
        <w:r w:rsidRPr="00C760E4" w:rsidDel="0021610D">
          <w:rPr>
            <w:rFonts w:asciiTheme="majorBidi" w:hAnsiTheme="majorBidi" w:cstheme="majorBidi"/>
            <w:sz w:val="24"/>
            <w:szCs w:val="24"/>
          </w:rPr>
          <w:delText>sexual</w:delText>
        </w:r>
      </w:del>
      <w:ins w:id="134" w:author="Christopher Fotheringham" w:date="2022-04-05T10:24:00Z">
        <w:r w:rsidR="0021610D" w:rsidRPr="00C760E4">
          <w:rPr>
            <w:rFonts w:asciiTheme="majorBidi" w:hAnsiTheme="majorBidi" w:cstheme="majorBidi"/>
            <w:sz w:val="24"/>
            <w:szCs w:val="24"/>
          </w:rPr>
          <w:t>sexual</w:t>
        </w:r>
      </w:ins>
      <w:r w:rsidRPr="00C760E4">
        <w:rPr>
          <w:rFonts w:asciiTheme="majorBidi" w:hAnsiTheme="majorBidi" w:cstheme="majorBidi"/>
          <w:sz w:val="24"/>
          <w:szCs w:val="24"/>
        </w:rPr>
        <w:t xml:space="preserve"> abuse</w:t>
      </w:r>
      <w:ins w:id="135" w:author="Christopher Fotheringham" w:date="2022-04-05T10:24:00Z">
        <w:r w:rsidR="0021610D" w:rsidRPr="00C760E4">
          <w:rPr>
            <w:rFonts w:asciiTheme="majorBidi" w:hAnsiTheme="majorBidi" w:cstheme="majorBidi"/>
            <w:sz w:val="24"/>
            <w:szCs w:val="24"/>
          </w:rPr>
          <w:t xml:space="preserve"> (CSA)</w:t>
        </w:r>
      </w:ins>
      <w:ins w:id="136" w:author="Christopher Fotheringham" w:date="2022-04-09T09:46:00Z">
        <w:r w:rsidR="000211CC" w:rsidRPr="00C760E4">
          <w:rPr>
            <w:rFonts w:asciiTheme="majorBidi" w:hAnsiTheme="majorBidi" w:cstheme="majorBidi"/>
            <w:sz w:val="24"/>
            <w:szCs w:val="24"/>
          </w:rPr>
          <w:t xml:space="preserve"> </w:t>
        </w:r>
      </w:ins>
      <w:del w:id="137" w:author="Christopher Fotheringham" w:date="2022-04-05T10:17:00Z">
        <w:r w:rsidRPr="00C760E4" w:rsidDel="006C781E">
          <w:rPr>
            <w:rFonts w:asciiTheme="majorBidi" w:hAnsiTheme="majorBidi" w:cstheme="majorBidi"/>
            <w:sz w:val="24"/>
            <w:szCs w:val="24"/>
          </w:rPr>
          <w:delText xml:space="preserve"> (CSA) is a worldwide health problem with</w:delText>
        </w:r>
      </w:del>
      <w:ins w:id="138" w:author="Christopher Fotheringham" w:date="2022-04-05T10:17:00Z">
        <w:r w:rsidR="006C781E" w:rsidRPr="00C760E4">
          <w:rPr>
            <w:rFonts w:asciiTheme="majorBidi" w:hAnsiTheme="majorBidi" w:cstheme="majorBidi"/>
            <w:sz w:val="24"/>
            <w:szCs w:val="24"/>
          </w:rPr>
          <w:t>has serious</w:t>
        </w:r>
      </w:ins>
      <w:r w:rsidRPr="00C760E4">
        <w:rPr>
          <w:rFonts w:asciiTheme="majorBidi" w:hAnsiTheme="majorBidi" w:cstheme="majorBidi"/>
          <w:sz w:val="24"/>
          <w:szCs w:val="24"/>
        </w:rPr>
        <w:t xml:space="preserve"> </w:t>
      </w:r>
      <w:del w:id="139" w:author="Christopher Fotheringham" w:date="2022-04-05T10:17:00Z">
        <w:r w:rsidRPr="00C760E4" w:rsidDel="006C781E">
          <w:rPr>
            <w:rFonts w:asciiTheme="majorBidi" w:hAnsiTheme="majorBidi" w:cstheme="majorBidi"/>
            <w:sz w:val="24"/>
            <w:szCs w:val="24"/>
          </w:rPr>
          <w:delText>long-term</w:delText>
        </w:r>
      </w:del>
      <w:ins w:id="140" w:author="Christopher Fotheringham" w:date="2022-04-05T10:17:00Z">
        <w:r w:rsidR="006C781E" w:rsidRPr="00C760E4">
          <w:rPr>
            <w:rFonts w:asciiTheme="majorBidi" w:hAnsiTheme="majorBidi" w:cstheme="majorBidi"/>
            <w:sz w:val="24"/>
            <w:szCs w:val="24"/>
          </w:rPr>
          <w:t>consequences</w:t>
        </w:r>
      </w:ins>
      <w:r w:rsidRPr="00C760E4">
        <w:rPr>
          <w:rFonts w:asciiTheme="majorBidi" w:hAnsiTheme="majorBidi" w:cstheme="majorBidi"/>
          <w:sz w:val="24"/>
          <w:szCs w:val="24"/>
        </w:rPr>
        <w:t xml:space="preserve"> </w:t>
      </w:r>
      <w:del w:id="141" w:author="Christopher Fotheringham" w:date="2022-04-05T10:17:00Z">
        <w:r w:rsidRPr="00C760E4" w:rsidDel="006C781E">
          <w:rPr>
            <w:rFonts w:asciiTheme="majorBidi" w:hAnsiTheme="majorBidi" w:cstheme="majorBidi"/>
            <w:sz w:val="24"/>
            <w:szCs w:val="24"/>
          </w:rPr>
          <w:delText>negative effects on survivors’</w:delText>
        </w:r>
      </w:del>
      <w:ins w:id="142" w:author="Christopher Fotheringham" w:date="2022-04-05T10:17:00Z">
        <w:r w:rsidR="006C781E" w:rsidRPr="00C760E4">
          <w:rPr>
            <w:rFonts w:asciiTheme="majorBidi" w:hAnsiTheme="majorBidi" w:cstheme="majorBidi"/>
            <w:sz w:val="24"/>
            <w:szCs w:val="24"/>
          </w:rPr>
          <w:t xml:space="preserve">for </w:t>
        </w:r>
      </w:ins>
      <w:ins w:id="143" w:author="Christopher Fotheringham" w:date="2022-04-05T10:18:00Z">
        <w:r w:rsidR="006C781E" w:rsidRPr="00C760E4">
          <w:rPr>
            <w:rFonts w:asciiTheme="majorBidi" w:hAnsiTheme="majorBidi" w:cstheme="majorBidi"/>
            <w:sz w:val="24"/>
            <w:szCs w:val="24"/>
          </w:rPr>
          <w:t xml:space="preserve">the mental, psychological, physical, and sexual health of </w:t>
        </w:r>
      </w:ins>
      <w:ins w:id="144" w:author="Christopher Fotheringham" w:date="2022-04-05T10:17:00Z">
        <w:r w:rsidR="006C781E" w:rsidRPr="00C760E4">
          <w:rPr>
            <w:rFonts w:asciiTheme="majorBidi" w:hAnsiTheme="majorBidi" w:cstheme="majorBidi"/>
            <w:sz w:val="24"/>
            <w:szCs w:val="24"/>
          </w:rPr>
          <w:t>sufferers</w:t>
        </w:r>
      </w:ins>
      <w:del w:id="145" w:author="Christopher Fotheringham" w:date="2022-04-05T10:18:00Z">
        <w:r w:rsidRPr="00C760E4" w:rsidDel="006C781E">
          <w:rPr>
            <w:rFonts w:asciiTheme="majorBidi" w:hAnsiTheme="majorBidi" w:cstheme="majorBidi"/>
            <w:sz w:val="24"/>
            <w:szCs w:val="24"/>
          </w:rPr>
          <w:delText xml:space="preserve"> mental, psychological, physical, and sexual health</w:delText>
        </w:r>
      </w:del>
      <w:r w:rsidRPr="00C760E4">
        <w:rPr>
          <w:rFonts w:asciiTheme="majorBidi" w:hAnsiTheme="majorBidi" w:cstheme="majorBidi"/>
          <w:sz w:val="24"/>
          <w:szCs w:val="24"/>
        </w:rPr>
        <w:t>.</w:t>
      </w:r>
      <w:r w:rsidRPr="00C760E4">
        <w:rPr>
          <w:rFonts w:asciiTheme="majorBidi" w:hAnsiTheme="majorBidi" w:cstheme="majorBidi"/>
          <w:sz w:val="24"/>
          <w:szCs w:val="24"/>
          <w:shd w:val="clear" w:color="auto" w:fill="FFFFFF"/>
        </w:rPr>
        <w:t xml:space="preserve"> </w:t>
      </w:r>
      <w:del w:id="146" w:author="Christopher Fotheringham" w:date="2022-04-05T10:18:00Z">
        <w:r w:rsidRPr="00C760E4" w:rsidDel="000F140E">
          <w:rPr>
            <w:rFonts w:asciiTheme="majorBidi" w:hAnsiTheme="majorBidi" w:cstheme="majorBidi"/>
            <w:sz w:val="24"/>
            <w:szCs w:val="24"/>
          </w:rPr>
          <w:delText>According to t</w:delText>
        </w:r>
      </w:del>
      <w:ins w:id="147" w:author="Christopher Fotheringham" w:date="2022-04-05T10:18:00Z">
        <w:r w:rsidR="000F140E" w:rsidRPr="00C760E4">
          <w:rPr>
            <w:rFonts w:asciiTheme="majorBidi" w:hAnsiTheme="majorBidi" w:cstheme="majorBidi"/>
            <w:sz w:val="24"/>
            <w:szCs w:val="24"/>
          </w:rPr>
          <w:t>T</w:t>
        </w:r>
      </w:ins>
      <w:r w:rsidRPr="00C760E4">
        <w:rPr>
          <w:rFonts w:asciiTheme="majorBidi" w:hAnsiTheme="majorBidi" w:cstheme="majorBidi"/>
          <w:sz w:val="24"/>
          <w:szCs w:val="24"/>
        </w:rPr>
        <w:t>he World Health Organization (</w:t>
      </w:r>
      <w:del w:id="148" w:author="Christopher Fotheringham" w:date="2022-04-09T09:46:00Z">
        <w:r w:rsidRPr="00C760E4" w:rsidDel="000211CC">
          <w:rPr>
            <w:rFonts w:asciiTheme="majorBidi" w:hAnsiTheme="majorBidi" w:cstheme="majorBidi"/>
            <w:sz w:val="24"/>
            <w:szCs w:val="24"/>
          </w:rPr>
          <w:delText>WHO</w:delText>
        </w:r>
        <w:r w:rsidRPr="00C760E4" w:rsidDel="000211CC">
          <w:rPr>
            <w:rFonts w:asciiTheme="majorBidi" w:hAnsiTheme="majorBidi" w:cstheme="majorBidi"/>
            <w:noProof/>
            <w:sz w:val="24"/>
            <w:szCs w:val="24"/>
          </w:rPr>
          <w:delText xml:space="preserve">, </w:delText>
        </w:r>
      </w:del>
      <w:r w:rsidRPr="00C760E4">
        <w:rPr>
          <w:rFonts w:asciiTheme="majorBidi" w:hAnsiTheme="majorBidi" w:cstheme="majorBidi"/>
          <w:noProof/>
          <w:sz w:val="24"/>
          <w:szCs w:val="24"/>
        </w:rPr>
        <w:t>1999</w:t>
      </w:r>
      <w:r w:rsidRPr="00C760E4">
        <w:rPr>
          <w:rFonts w:asciiTheme="majorBidi" w:hAnsiTheme="majorBidi" w:cstheme="majorBidi"/>
          <w:sz w:val="24"/>
          <w:szCs w:val="24"/>
        </w:rPr>
        <w:t>)</w:t>
      </w:r>
      <w:ins w:id="149" w:author="Christopher Fotheringham" w:date="2022-04-05T10:19:00Z">
        <w:r w:rsidR="000F140E" w:rsidRPr="00C760E4">
          <w:rPr>
            <w:rFonts w:asciiTheme="majorBidi" w:hAnsiTheme="majorBidi" w:cstheme="majorBidi"/>
            <w:sz w:val="24"/>
            <w:szCs w:val="24"/>
          </w:rPr>
          <w:t xml:space="preserve"> defines </w:t>
        </w:r>
      </w:ins>
      <w:ins w:id="150" w:author="Christopher Fotheringham" w:date="2022-04-05T10:20:00Z">
        <w:r w:rsidR="00FC3060" w:rsidRPr="00C760E4">
          <w:rPr>
            <w:rFonts w:asciiTheme="majorBidi" w:hAnsiTheme="majorBidi" w:cstheme="majorBidi"/>
            <w:sz w:val="24"/>
            <w:szCs w:val="24"/>
          </w:rPr>
          <w:t>the phenomenon</w:t>
        </w:r>
      </w:ins>
      <w:del w:id="151" w:author="Christopher Fotheringham" w:date="2022-04-05T10:19:00Z">
        <w:r w:rsidRPr="00C760E4" w:rsidDel="000F140E">
          <w:rPr>
            <w:rFonts w:asciiTheme="majorBidi" w:hAnsiTheme="majorBidi" w:cstheme="majorBidi"/>
            <w:sz w:val="24"/>
            <w:szCs w:val="24"/>
          </w:rPr>
          <w:delText>,</w:delText>
        </w:r>
      </w:del>
      <w:ins w:id="152" w:author="Christopher Fotheringham" w:date="2022-04-05T10:19:00Z">
        <w:r w:rsidR="000F140E" w:rsidRPr="00C760E4">
          <w:rPr>
            <w:rFonts w:asciiTheme="majorBidi" w:hAnsiTheme="majorBidi" w:cstheme="majorBidi"/>
            <w:sz w:val="24"/>
            <w:szCs w:val="24"/>
          </w:rPr>
          <w:t xml:space="preserve"> as</w:t>
        </w:r>
      </w:ins>
      <w:r w:rsidRPr="00C760E4">
        <w:rPr>
          <w:rFonts w:asciiTheme="majorBidi" w:hAnsiTheme="majorBidi" w:cstheme="majorBidi"/>
          <w:sz w:val="24"/>
          <w:szCs w:val="24"/>
        </w:rPr>
        <w:t xml:space="preserve"> </w:t>
      </w:r>
      <w:ins w:id="153" w:author="Christopher Fotheringham" w:date="2022-04-05T10:20:00Z">
        <w:r w:rsidR="00FC3060" w:rsidRPr="00C760E4">
          <w:rPr>
            <w:rFonts w:asciiTheme="majorBidi" w:hAnsiTheme="majorBidi" w:cstheme="majorBidi"/>
            <w:sz w:val="24"/>
            <w:szCs w:val="24"/>
          </w:rPr>
          <w:t>follows:</w:t>
        </w:r>
      </w:ins>
    </w:p>
    <w:p w14:paraId="172CD9B1" w14:textId="232901A7" w:rsidR="00FC3060" w:rsidRPr="00C760E4" w:rsidRDefault="00AC0EE3" w:rsidP="0021610D">
      <w:pPr>
        <w:spacing w:line="240" w:lineRule="auto"/>
        <w:ind w:left="567" w:right="567" w:firstLine="0"/>
        <w:contextualSpacing/>
        <w:jc w:val="both"/>
        <w:rPr>
          <w:rFonts w:asciiTheme="majorBidi" w:hAnsiTheme="majorBidi" w:cstheme="majorBidi"/>
          <w:sz w:val="24"/>
          <w:szCs w:val="24"/>
        </w:rPr>
      </w:pPr>
      <w:commentRangeStart w:id="154"/>
      <w:r w:rsidRPr="00C760E4">
        <w:rPr>
          <w:rFonts w:asciiTheme="majorBidi" w:hAnsiTheme="majorBidi" w:cstheme="majorBidi"/>
          <w:sz w:val="24"/>
          <w:szCs w:val="24"/>
        </w:rPr>
        <w:t xml:space="preserve">Child sexual abuse </w:t>
      </w:r>
      <w:commentRangeEnd w:id="154"/>
      <w:r w:rsidR="000211CC" w:rsidRPr="00C760E4">
        <w:rPr>
          <w:rStyle w:val="CommentReference"/>
        </w:rPr>
        <w:commentReference w:id="154"/>
      </w:r>
      <w:r w:rsidRPr="00C760E4">
        <w:rPr>
          <w:rFonts w:asciiTheme="majorBidi" w:hAnsiTheme="majorBidi" w:cstheme="majorBidi"/>
          <w:sz w:val="24"/>
          <w:szCs w:val="24"/>
        </w:rPr>
        <w:t>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w:t>
      </w:r>
      <w:del w:id="155" w:author="Christopher Fotheringham" w:date="2022-04-05T10:20:00Z">
        <w:r w:rsidRPr="00C760E4" w:rsidDel="00FC3060">
          <w:rPr>
            <w:rFonts w:asciiTheme="majorBidi" w:hAnsiTheme="majorBidi" w:cstheme="majorBidi"/>
            <w:sz w:val="24"/>
            <w:szCs w:val="24"/>
          </w:rPr>
          <w:delText>”</w:delText>
        </w:r>
      </w:del>
      <w:r w:rsidRPr="00C760E4">
        <w:rPr>
          <w:rFonts w:asciiTheme="majorBidi" w:hAnsiTheme="majorBidi" w:cstheme="majorBidi"/>
          <w:sz w:val="24"/>
          <w:szCs w:val="24"/>
        </w:rPr>
        <w:t xml:space="preserve"> </w:t>
      </w:r>
      <w:bookmarkStart w:id="156" w:name="_Hlk44052085"/>
      <w:bookmarkStart w:id="157" w:name="_Hlk515220371"/>
    </w:p>
    <w:p w14:paraId="734FCA6C" w14:textId="77777777" w:rsidR="0021610D" w:rsidRPr="00C760E4" w:rsidRDefault="0021610D" w:rsidP="0021610D">
      <w:pPr>
        <w:spacing w:line="240" w:lineRule="auto"/>
        <w:ind w:left="567" w:right="567" w:firstLine="0"/>
        <w:contextualSpacing/>
        <w:jc w:val="both"/>
        <w:rPr>
          <w:ins w:id="158" w:author="Christopher Fotheringham" w:date="2022-04-05T10:20:00Z"/>
          <w:rFonts w:asciiTheme="majorBidi" w:hAnsiTheme="majorBidi" w:cstheme="majorBidi"/>
          <w:sz w:val="24"/>
          <w:szCs w:val="24"/>
        </w:rPr>
      </w:pPr>
    </w:p>
    <w:p w14:paraId="7AA58E5B" w14:textId="7AB4EC14" w:rsidR="00AC0EE3" w:rsidRPr="00C760E4" w:rsidRDefault="00AC0EE3">
      <w:pPr>
        <w:ind w:firstLine="0"/>
        <w:contextualSpacing/>
        <w:jc w:val="both"/>
        <w:rPr>
          <w:rFonts w:asciiTheme="majorBidi" w:hAnsiTheme="majorBidi" w:cstheme="majorBidi"/>
          <w:sz w:val="24"/>
          <w:szCs w:val="24"/>
        </w:rPr>
        <w:pPrChange w:id="159" w:author="Christopher Fotheringham" w:date="2022-04-05T10:12:00Z">
          <w:pPr>
            <w:contextualSpacing/>
          </w:pPr>
        </w:pPrChange>
      </w:pPr>
      <w:del w:id="160" w:author="Christopher Fotheringham" w:date="2022-04-05T10:23:00Z">
        <w:r w:rsidRPr="00C760E4" w:rsidDel="0021610D">
          <w:rPr>
            <w:rFonts w:asciiTheme="majorBidi" w:hAnsiTheme="majorBidi" w:cstheme="majorBidi"/>
            <w:sz w:val="24"/>
            <w:szCs w:val="24"/>
          </w:rPr>
          <w:delText>For the purposes of this study,</w:delText>
        </w:r>
      </w:del>
      <w:ins w:id="161" w:author="Christopher Fotheringham" w:date="2022-04-05T10:23:00Z">
        <w:r w:rsidR="0021610D" w:rsidRPr="00C760E4">
          <w:rPr>
            <w:rFonts w:asciiTheme="majorBidi" w:hAnsiTheme="majorBidi" w:cstheme="majorBidi"/>
            <w:sz w:val="24"/>
            <w:szCs w:val="24"/>
          </w:rPr>
          <w:t>In this study</w:t>
        </w:r>
      </w:ins>
      <w:ins w:id="162" w:author="Susan" w:date="2022-04-09T18:10:00Z">
        <w:r w:rsidR="004F657A">
          <w:rPr>
            <w:rFonts w:asciiTheme="majorBidi" w:hAnsiTheme="majorBidi" w:cstheme="majorBidi"/>
            <w:sz w:val="24"/>
            <w:szCs w:val="24"/>
          </w:rPr>
          <w:t>,</w:t>
        </w:r>
      </w:ins>
      <w:ins w:id="163" w:author="Christopher Fotheringham" w:date="2022-04-05T10:23:00Z">
        <w:r w:rsidR="0021610D" w:rsidRPr="00C760E4">
          <w:rPr>
            <w:rFonts w:asciiTheme="majorBidi" w:hAnsiTheme="majorBidi" w:cstheme="majorBidi"/>
            <w:sz w:val="24"/>
            <w:szCs w:val="24"/>
          </w:rPr>
          <w:t xml:space="preserve"> the term CSAA is preferred to CSA as I </w:t>
        </w:r>
      </w:ins>
      <w:ins w:id="164" w:author="Christopher Fotheringham" w:date="2022-04-05T10:44:00Z">
        <w:r w:rsidR="009238CF" w:rsidRPr="00C760E4">
          <w:rPr>
            <w:rFonts w:asciiTheme="majorBidi" w:hAnsiTheme="majorBidi" w:cstheme="majorBidi"/>
            <w:sz w:val="24"/>
            <w:szCs w:val="24"/>
          </w:rPr>
          <w:t xml:space="preserve">add </w:t>
        </w:r>
        <w:r w:rsidR="009238CF" w:rsidRPr="0080796D">
          <w:rPr>
            <w:rFonts w:asciiTheme="majorBidi" w:hAnsiTheme="majorBidi" w:cstheme="majorBidi"/>
            <w:i/>
            <w:iCs/>
            <w:sz w:val="24"/>
            <w:szCs w:val="24"/>
            <w:rPrChange w:id="165" w:author="Christopher Fotheringham" w:date="2022-04-09T12:26:00Z">
              <w:rPr>
                <w:rFonts w:asciiTheme="majorBidi" w:hAnsiTheme="majorBidi" w:cstheme="majorBidi"/>
                <w:sz w:val="24"/>
                <w:szCs w:val="24"/>
              </w:rPr>
            </w:rPrChange>
          </w:rPr>
          <w:t>assault</w:t>
        </w:r>
        <w:r w:rsidR="009238CF" w:rsidRPr="00C760E4">
          <w:rPr>
            <w:rFonts w:asciiTheme="majorBidi" w:hAnsiTheme="majorBidi" w:cstheme="majorBidi"/>
            <w:sz w:val="24"/>
            <w:szCs w:val="24"/>
          </w:rPr>
          <w:t xml:space="preserve"> to the definition </w:t>
        </w:r>
      </w:ins>
      <w:ins w:id="166" w:author="Christopher Fotheringham" w:date="2022-04-05T10:23:00Z">
        <w:r w:rsidR="0021610D" w:rsidRPr="00C760E4">
          <w:rPr>
            <w:rFonts w:asciiTheme="majorBidi" w:hAnsiTheme="majorBidi" w:cstheme="majorBidi"/>
            <w:sz w:val="24"/>
            <w:szCs w:val="24"/>
          </w:rPr>
          <w:t>tak</w:t>
        </w:r>
      </w:ins>
      <w:ins w:id="167" w:author="Christopher Fotheringham" w:date="2022-04-05T10:44:00Z">
        <w:r w:rsidR="009238CF" w:rsidRPr="00C760E4">
          <w:rPr>
            <w:rFonts w:asciiTheme="majorBidi" w:hAnsiTheme="majorBidi" w:cstheme="majorBidi"/>
            <w:sz w:val="24"/>
            <w:szCs w:val="24"/>
          </w:rPr>
          <w:t>ing</w:t>
        </w:r>
      </w:ins>
      <w:ins w:id="168" w:author="Christopher Fotheringham" w:date="2022-04-05T10:23:00Z">
        <w:r w:rsidR="0021610D" w:rsidRPr="00C760E4">
          <w:rPr>
            <w:rFonts w:asciiTheme="majorBidi" w:hAnsiTheme="majorBidi" w:cstheme="majorBidi"/>
            <w:sz w:val="24"/>
            <w:szCs w:val="24"/>
          </w:rPr>
          <w:t xml:space="preserve"> into</w:t>
        </w:r>
      </w:ins>
      <w:ins w:id="169" w:author="Christopher Fotheringham" w:date="2022-04-05T10:43:00Z">
        <w:r w:rsidR="009238CF" w:rsidRPr="00C760E4">
          <w:rPr>
            <w:rFonts w:asciiTheme="majorBidi" w:hAnsiTheme="majorBidi" w:cstheme="majorBidi"/>
            <w:sz w:val="24"/>
            <w:szCs w:val="24"/>
          </w:rPr>
          <w:t xml:space="preserve"> </w:t>
        </w:r>
      </w:ins>
      <w:ins w:id="170" w:author="Christopher Fotheringham" w:date="2022-04-05T10:44:00Z">
        <w:r w:rsidR="009238CF" w:rsidRPr="00C760E4">
          <w:rPr>
            <w:rFonts w:asciiTheme="majorBidi" w:hAnsiTheme="majorBidi" w:cstheme="majorBidi"/>
            <w:sz w:val="24"/>
            <w:szCs w:val="24"/>
          </w:rPr>
          <w:t>account</w:t>
        </w:r>
      </w:ins>
      <w:del w:id="171" w:author="Christopher Fotheringham" w:date="2022-04-05T10:43:00Z">
        <w:r w:rsidRPr="00C760E4" w:rsidDel="009238CF">
          <w:rPr>
            <w:rFonts w:asciiTheme="majorBidi" w:hAnsiTheme="majorBidi" w:cstheme="majorBidi"/>
            <w:sz w:val="24"/>
            <w:szCs w:val="24"/>
          </w:rPr>
          <w:delText xml:space="preserve"> </w:delText>
        </w:r>
      </w:del>
      <w:ins w:id="172" w:author="Christopher Fotheringham" w:date="2022-04-05T10:44:00Z">
        <w:r w:rsidR="009238CF" w:rsidRPr="00C760E4">
          <w:rPr>
            <w:rFonts w:asciiTheme="majorBidi" w:hAnsiTheme="majorBidi" w:cstheme="majorBidi"/>
            <w:sz w:val="24"/>
            <w:szCs w:val="24"/>
          </w:rPr>
          <w:t xml:space="preserve"> </w:t>
        </w:r>
      </w:ins>
      <w:del w:id="173" w:author="Christopher Fotheringham" w:date="2022-04-05T10:44:00Z">
        <w:r w:rsidRPr="00C760E4" w:rsidDel="009238CF">
          <w:rPr>
            <w:rFonts w:asciiTheme="majorBidi" w:hAnsiTheme="majorBidi" w:cstheme="majorBidi"/>
            <w:sz w:val="24"/>
            <w:szCs w:val="24"/>
          </w:rPr>
          <w:delText xml:space="preserve">CSA includes </w:delText>
        </w:r>
      </w:del>
      <w:r w:rsidRPr="00C760E4">
        <w:rPr>
          <w:rFonts w:asciiTheme="majorBidi" w:hAnsiTheme="majorBidi" w:cstheme="majorBidi"/>
          <w:sz w:val="24"/>
          <w:szCs w:val="24"/>
        </w:rPr>
        <w:t xml:space="preserve">offenses </w:t>
      </w:r>
      <w:ins w:id="174" w:author="Susan" w:date="2022-04-09T18:11:00Z">
        <w:r w:rsidR="004F657A">
          <w:rPr>
            <w:rFonts w:asciiTheme="majorBidi" w:hAnsiTheme="majorBidi" w:cstheme="majorBidi"/>
            <w:sz w:val="24"/>
            <w:szCs w:val="24"/>
          </w:rPr>
          <w:t>committed</w:t>
        </w:r>
      </w:ins>
      <w:del w:id="175" w:author="Susan" w:date="2022-04-09T18:11:00Z">
        <w:r w:rsidRPr="00C760E4" w:rsidDel="004F657A">
          <w:rPr>
            <w:rFonts w:asciiTheme="majorBidi" w:hAnsiTheme="majorBidi" w:cstheme="majorBidi"/>
            <w:sz w:val="24"/>
            <w:szCs w:val="24"/>
          </w:rPr>
          <w:delText>carried out</w:delText>
        </w:r>
      </w:del>
      <w:r w:rsidRPr="00C760E4">
        <w:rPr>
          <w:rFonts w:asciiTheme="majorBidi" w:hAnsiTheme="majorBidi" w:cstheme="majorBidi"/>
          <w:sz w:val="24"/>
          <w:szCs w:val="24"/>
        </w:rPr>
        <w:t xml:space="preserve"> by juvenile</w:t>
      </w:r>
      <w:ins w:id="176" w:author="Christopher Fotheringham" w:date="2022-04-05T10:44:00Z">
        <w:r w:rsidR="009238CF" w:rsidRPr="00C760E4">
          <w:rPr>
            <w:rFonts w:asciiTheme="majorBidi" w:hAnsiTheme="majorBidi" w:cstheme="majorBidi"/>
            <w:sz w:val="24"/>
            <w:szCs w:val="24"/>
          </w:rPr>
          <w:t xml:space="preserve"> and </w:t>
        </w:r>
      </w:ins>
      <w:del w:id="177" w:author="Christopher Fotheringham" w:date="2022-04-05T10:44:00Z">
        <w:r w:rsidRPr="00C760E4" w:rsidDel="009238CF">
          <w:rPr>
            <w:rFonts w:asciiTheme="majorBidi" w:hAnsiTheme="majorBidi" w:cstheme="majorBidi"/>
            <w:sz w:val="24"/>
            <w:szCs w:val="24"/>
          </w:rPr>
          <w:delText>/</w:delText>
        </w:r>
      </w:del>
      <w:r w:rsidRPr="00C760E4">
        <w:rPr>
          <w:rFonts w:asciiTheme="majorBidi" w:hAnsiTheme="majorBidi" w:cstheme="majorBidi"/>
          <w:sz w:val="24"/>
          <w:szCs w:val="24"/>
        </w:rPr>
        <w:t>peer offenders</w:t>
      </w:r>
      <w:del w:id="178" w:author="Christopher Fotheringham" w:date="2022-04-05T10:45:00Z">
        <w:r w:rsidRPr="00C760E4" w:rsidDel="009238CF">
          <w:rPr>
            <w:rFonts w:asciiTheme="majorBidi" w:hAnsiTheme="majorBidi" w:cstheme="majorBidi"/>
            <w:sz w:val="24"/>
            <w:szCs w:val="24"/>
          </w:rPr>
          <w:delText>, and thus the word “assault” is added to the term:CSAA</w:delText>
        </w:r>
      </w:del>
      <w:r w:rsidRPr="00C760E4">
        <w:rPr>
          <w:rFonts w:asciiTheme="majorBidi" w:hAnsiTheme="majorBidi" w:cstheme="majorBidi"/>
          <w:sz w:val="24"/>
          <w:szCs w:val="24"/>
        </w:rPr>
        <w:t>.</w:t>
      </w:r>
    </w:p>
    <w:p w14:paraId="3C533A76" w14:textId="02BB4F24" w:rsidR="00AC0EE3" w:rsidRPr="00C760E4" w:rsidRDefault="00AC0EE3" w:rsidP="0021610D">
      <w:pPr>
        <w:contextualSpacing/>
        <w:jc w:val="both"/>
        <w:rPr>
          <w:rFonts w:asciiTheme="majorBidi" w:hAnsiTheme="majorBidi" w:cstheme="majorBidi"/>
          <w:sz w:val="24"/>
          <w:szCs w:val="24"/>
        </w:rPr>
      </w:pPr>
      <w:del w:id="179" w:author="Christopher Fotheringham" w:date="2022-04-05T10:45:00Z">
        <w:r w:rsidRPr="00C760E4" w:rsidDel="000825F5">
          <w:rPr>
            <w:rFonts w:asciiTheme="majorBidi" w:hAnsiTheme="majorBidi" w:cstheme="majorBidi"/>
            <w:sz w:val="24"/>
            <w:szCs w:val="24"/>
          </w:rPr>
          <w:delText>To date, researchers have focused extensively on estimating the</w:delText>
        </w:r>
      </w:del>
      <w:ins w:id="180" w:author="Christopher Fotheringham" w:date="2022-04-05T10:45:00Z">
        <w:r w:rsidR="000825F5" w:rsidRPr="00C760E4">
          <w:rPr>
            <w:rFonts w:asciiTheme="majorBidi" w:hAnsiTheme="majorBidi" w:cstheme="majorBidi"/>
            <w:sz w:val="24"/>
            <w:szCs w:val="24"/>
          </w:rPr>
          <w:t xml:space="preserve">There has been </w:t>
        </w:r>
      </w:ins>
      <w:ins w:id="181" w:author="Susan" w:date="2022-04-09T18:11:00Z">
        <w:r w:rsidR="004F657A">
          <w:rPr>
            <w:rFonts w:asciiTheme="majorBidi" w:hAnsiTheme="majorBidi" w:cstheme="majorBidi"/>
            <w:sz w:val="24"/>
            <w:szCs w:val="24"/>
          </w:rPr>
          <w:t>considerable</w:t>
        </w:r>
      </w:ins>
      <w:ins w:id="182" w:author="Christopher Fotheringham" w:date="2022-04-05T10:45:00Z">
        <w:del w:id="183" w:author="Susan" w:date="2022-04-09T18:11:00Z">
          <w:r w:rsidR="000825F5" w:rsidRPr="00C760E4" w:rsidDel="004F657A">
            <w:rPr>
              <w:rFonts w:asciiTheme="majorBidi" w:hAnsiTheme="majorBidi" w:cstheme="majorBidi"/>
              <w:sz w:val="24"/>
              <w:szCs w:val="24"/>
            </w:rPr>
            <w:delText>a great deal of</w:delText>
          </w:r>
        </w:del>
        <w:r w:rsidR="000825F5" w:rsidRPr="00C760E4">
          <w:rPr>
            <w:rFonts w:asciiTheme="majorBidi" w:hAnsiTheme="majorBidi" w:cstheme="majorBidi"/>
            <w:sz w:val="24"/>
            <w:szCs w:val="24"/>
          </w:rPr>
          <w:t xml:space="preserve"> scholarly attention paid to the</w:t>
        </w:r>
      </w:ins>
      <w:r w:rsidRPr="00C760E4">
        <w:rPr>
          <w:rFonts w:asciiTheme="majorBidi" w:hAnsiTheme="majorBidi" w:cstheme="majorBidi"/>
          <w:sz w:val="24"/>
          <w:szCs w:val="24"/>
        </w:rPr>
        <w:t xml:space="preserve"> prevalence of CSA</w:t>
      </w:r>
      <w:ins w:id="184" w:author="Christopher Fotheringham" w:date="2022-04-09T09:50:00Z">
        <w:r w:rsidR="005A2675" w:rsidRPr="00C760E4">
          <w:rPr>
            <w:rFonts w:asciiTheme="majorBidi" w:hAnsiTheme="majorBidi" w:cstheme="majorBidi"/>
            <w:sz w:val="24"/>
            <w:szCs w:val="24"/>
          </w:rPr>
          <w:t>A</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sidRPr="00C760E4">
        <w:rPr>
          <w:rFonts w:asciiTheme="majorBidi" w:hAnsiTheme="majorBidi" w:cstheme="majorBidi"/>
          <w:sz w:val="24"/>
          <w:szCs w:val="24"/>
          <w:rPrChange w:id="185"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(Barth et al., 2013; Singh et al., 2014; Stoltenborgh et al., 2011; Vogeltanz et al., 1999)</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w:t>
      </w:r>
      <w:del w:id="186" w:author="Christopher Fotheringham" w:date="2022-04-05T10:45:00Z">
        <w:r w:rsidRPr="00C760E4" w:rsidDel="000825F5">
          <w:rPr>
            <w:rFonts w:asciiTheme="majorBidi" w:hAnsiTheme="majorBidi" w:cstheme="majorBidi"/>
            <w:sz w:val="24"/>
            <w:szCs w:val="24"/>
          </w:rPr>
          <w:delText xml:space="preserve">Estimates of </w:delText>
        </w:r>
      </w:del>
      <w:r w:rsidRPr="00C760E4">
        <w:rPr>
          <w:rFonts w:asciiTheme="majorBidi" w:hAnsiTheme="majorBidi" w:cstheme="majorBidi"/>
          <w:sz w:val="24"/>
          <w:szCs w:val="24"/>
        </w:rPr>
        <w:t xml:space="preserve">CSAA </w:t>
      </w:r>
      <w:del w:id="187" w:author="Christopher Fotheringham" w:date="2022-04-09T09:50:00Z">
        <w:r w:rsidRPr="00C760E4" w:rsidDel="005A2675">
          <w:rPr>
            <w:rFonts w:asciiTheme="majorBidi" w:hAnsiTheme="majorBidi" w:cstheme="majorBidi"/>
            <w:sz w:val="24"/>
            <w:szCs w:val="24"/>
          </w:rPr>
          <w:delText xml:space="preserve">prevalence worldwide </w:delText>
        </w:r>
      </w:del>
      <w:del w:id="188" w:author="Christopher Fotheringham" w:date="2022-04-05T10:46:00Z">
        <w:r w:rsidRPr="00C760E4" w:rsidDel="000825F5">
          <w:rPr>
            <w:rFonts w:asciiTheme="majorBidi" w:hAnsiTheme="majorBidi" w:cstheme="majorBidi"/>
            <w:sz w:val="24"/>
            <w:szCs w:val="24"/>
          </w:rPr>
          <w:delText>range from</w:delText>
        </w:r>
      </w:del>
      <w:ins w:id="189" w:author="Christopher Fotheringham" w:date="2022-04-05T10:46:00Z">
        <w:r w:rsidR="000825F5" w:rsidRPr="00C760E4">
          <w:rPr>
            <w:rFonts w:asciiTheme="majorBidi" w:hAnsiTheme="majorBidi" w:cstheme="majorBidi"/>
            <w:sz w:val="24"/>
            <w:szCs w:val="24"/>
          </w:rPr>
          <w:t xml:space="preserve">is estimated to </w:t>
        </w:r>
      </w:ins>
      <w:ins w:id="190" w:author="Christopher Fotheringham" w:date="2022-04-09T09:50:00Z">
        <w:r w:rsidR="005A2675" w:rsidRPr="00C760E4">
          <w:rPr>
            <w:rFonts w:asciiTheme="majorBidi" w:hAnsiTheme="majorBidi" w:cstheme="majorBidi"/>
            <w:sz w:val="24"/>
            <w:szCs w:val="24"/>
          </w:rPr>
          <w:t>affect</w:t>
        </w:r>
      </w:ins>
      <w:ins w:id="191" w:author="Christopher Fotheringham" w:date="2022-04-05T10:46:00Z">
        <w:r w:rsidR="000825F5" w:rsidRPr="00C760E4">
          <w:rPr>
            <w:rFonts w:asciiTheme="majorBidi" w:hAnsiTheme="majorBidi" w:cstheme="majorBidi"/>
            <w:sz w:val="24"/>
            <w:szCs w:val="24"/>
          </w:rPr>
          <w:t xml:space="preserve"> between</w:t>
        </w:r>
      </w:ins>
      <w:del w:id="192" w:author="Susan" w:date="2022-04-09T20:15:00Z">
        <w:r w:rsidRPr="00C760E4" w:rsidDel="001D6CF8">
          <w:rPr>
            <w:rFonts w:asciiTheme="majorBidi" w:hAnsiTheme="majorBidi" w:cstheme="majorBidi"/>
            <w:sz w:val="24"/>
            <w:szCs w:val="24"/>
          </w:rPr>
          <w:delText xml:space="preserve"> </w:delText>
        </w:r>
      </w:del>
      <w:ins w:id="193" w:author="Christopher Fotheringham" w:date="2022-04-05T10:46:00Z">
        <w:r w:rsidR="000825F5" w:rsidRPr="00C760E4">
          <w:rPr>
            <w:rFonts w:asciiTheme="majorBidi" w:hAnsiTheme="majorBidi" w:cstheme="majorBidi"/>
            <w:sz w:val="24"/>
            <w:szCs w:val="24"/>
          </w:rPr>
          <w:t xml:space="preserve"> </w:t>
        </w:r>
      </w:ins>
      <w:r w:rsidRPr="00C760E4">
        <w:rPr>
          <w:rFonts w:asciiTheme="majorBidi" w:hAnsiTheme="majorBidi" w:cstheme="majorBidi"/>
          <w:sz w:val="24"/>
          <w:szCs w:val="24"/>
        </w:rPr>
        <w:t>8</w:t>
      </w:r>
      <w:ins w:id="194" w:author="Christopher Fotheringham" w:date="2022-04-09T09:50:00Z">
        <w:r w:rsidR="005A2675" w:rsidRPr="00C760E4">
          <w:rPr>
            <w:rFonts w:asciiTheme="majorBidi" w:hAnsiTheme="majorBidi" w:cstheme="majorBidi"/>
            <w:sz w:val="24"/>
            <w:szCs w:val="24"/>
          </w:rPr>
          <w:t>%</w:t>
        </w:r>
      </w:ins>
      <w:ins w:id="195" w:author="Christopher Fotheringham" w:date="2022-04-05T10:46:00Z">
        <w:r w:rsidR="000825F5" w:rsidRPr="00C760E4">
          <w:rPr>
            <w:rFonts w:asciiTheme="majorBidi" w:hAnsiTheme="majorBidi" w:cstheme="majorBidi"/>
            <w:sz w:val="24"/>
            <w:szCs w:val="24"/>
          </w:rPr>
          <w:t xml:space="preserve"> and</w:t>
        </w:r>
      </w:ins>
      <w:del w:id="196" w:author="Christopher Fotheringham" w:date="2022-04-05T10:46:00Z">
        <w:r w:rsidRPr="00C760E4" w:rsidDel="000825F5">
          <w:rPr>
            <w:rFonts w:asciiTheme="majorBidi" w:hAnsiTheme="majorBidi" w:cstheme="majorBidi"/>
            <w:sz w:val="24"/>
            <w:szCs w:val="24"/>
          </w:rPr>
          <w:delText>% to</w:delText>
        </w:r>
      </w:del>
      <w:r w:rsidRPr="00C760E4">
        <w:rPr>
          <w:rFonts w:asciiTheme="majorBidi" w:hAnsiTheme="majorBidi" w:cstheme="majorBidi"/>
          <w:sz w:val="24"/>
          <w:szCs w:val="24"/>
        </w:rPr>
        <w:t xml:space="preserve"> 31% </w:t>
      </w:r>
      <w:del w:id="197" w:author="Christopher Fotheringham" w:date="2022-04-09T12:26:00Z">
        <w:r w:rsidRPr="00C760E4" w:rsidDel="0080796D">
          <w:rPr>
            <w:rFonts w:asciiTheme="majorBidi" w:hAnsiTheme="majorBidi" w:cstheme="majorBidi"/>
            <w:sz w:val="24"/>
            <w:szCs w:val="24"/>
          </w:rPr>
          <w:delText xml:space="preserve">for </w:delText>
        </w:r>
      </w:del>
      <w:ins w:id="198" w:author="Christopher Fotheringham" w:date="2022-04-09T12:26:00Z">
        <w:r w:rsidR="0080796D">
          <w:rPr>
            <w:rFonts w:asciiTheme="majorBidi" w:hAnsiTheme="majorBidi" w:cstheme="majorBidi"/>
            <w:sz w:val="24"/>
            <w:szCs w:val="24"/>
          </w:rPr>
          <w:t>of</w:t>
        </w:r>
        <w:r w:rsidR="0080796D" w:rsidRPr="00C760E4">
          <w:rPr>
            <w:rFonts w:asciiTheme="majorBidi" w:hAnsiTheme="majorBidi" w:cstheme="majorBidi"/>
            <w:sz w:val="24"/>
            <w:szCs w:val="24"/>
          </w:rPr>
          <w:t xml:space="preserve"> </w:t>
        </w:r>
      </w:ins>
      <w:r w:rsidRPr="00C760E4">
        <w:rPr>
          <w:rFonts w:asciiTheme="majorBidi" w:hAnsiTheme="majorBidi" w:cstheme="majorBidi"/>
          <w:sz w:val="24"/>
          <w:szCs w:val="24"/>
        </w:rPr>
        <w:t xml:space="preserve">girls and </w:t>
      </w:r>
      <w:del w:id="199" w:author="Christopher Fotheringham" w:date="2022-04-05T10:46:00Z">
        <w:r w:rsidRPr="00C760E4" w:rsidDel="000825F5">
          <w:rPr>
            <w:rFonts w:asciiTheme="majorBidi" w:hAnsiTheme="majorBidi" w:cstheme="majorBidi"/>
            <w:sz w:val="24"/>
            <w:szCs w:val="24"/>
          </w:rPr>
          <w:delText xml:space="preserve">from </w:delText>
        </w:r>
      </w:del>
      <w:r w:rsidRPr="00C760E4">
        <w:rPr>
          <w:rFonts w:asciiTheme="majorBidi" w:hAnsiTheme="majorBidi" w:cstheme="majorBidi"/>
          <w:sz w:val="24"/>
          <w:szCs w:val="24"/>
        </w:rPr>
        <w:t>3</w:t>
      </w:r>
      <w:ins w:id="200" w:author="Christopher Fotheringham" w:date="2022-04-09T09:50:00Z">
        <w:r w:rsidR="005A2675" w:rsidRPr="00C760E4">
          <w:rPr>
            <w:rFonts w:asciiTheme="majorBidi" w:hAnsiTheme="majorBidi" w:cstheme="majorBidi"/>
            <w:sz w:val="24"/>
            <w:szCs w:val="24"/>
          </w:rPr>
          <w:t>%</w:t>
        </w:r>
      </w:ins>
      <w:ins w:id="201" w:author="Christopher Fotheringham" w:date="2022-04-05T10:46:00Z">
        <w:r w:rsidR="000825F5" w:rsidRPr="00C760E4">
          <w:rPr>
            <w:rFonts w:asciiTheme="majorBidi" w:hAnsiTheme="majorBidi" w:cstheme="majorBidi"/>
            <w:sz w:val="24"/>
            <w:szCs w:val="24"/>
          </w:rPr>
          <w:t xml:space="preserve"> and</w:t>
        </w:r>
      </w:ins>
      <w:del w:id="202" w:author="Christopher Fotheringham" w:date="2022-04-05T10:46:00Z">
        <w:r w:rsidRPr="00C760E4" w:rsidDel="000825F5">
          <w:rPr>
            <w:rFonts w:asciiTheme="majorBidi" w:hAnsiTheme="majorBidi" w:cstheme="majorBidi"/>
            <w:sz w:val="24"/>
            <w:szCs w:val="24"/>
          </w:rPr>
          <w:delText>% to</w:delText>
        </w:r>
      </w:del>
      <w:r w:rsidRPr="00C760E4">
        <w:rPr>
          <w:rFonts w:asciiTheme="majorBidi" w:hAnsiTheme="majorBidi" w:cstheme="majorBidi"/>
          <w:sz w:val="24"/>
          <w:szCs w:val="24"/>
        </w:rPr>
        <w:t xml:space="preserve"> 17% </w:t>
      </w:r>
      <w:del w:id="203" w:author="Christopher Fotheringham" w:date="2022-04-09T12:26:00Z">
        <w:r w:rsidRPr="00C760E4" w:rsidDel="0080796D">
          <w:rPr>
            <w:rFonts w:asciiTheme="majorBidi" w:hAnsiTheme="majorBidi" w:cstheme="majorBidi"/>
            <w:sz w:val="24"/>
            <w:szCs w:val="24"/>
          </w:rPr>
          <w:delText xml:space="preserve">for </w:delText>
        </w:r>
      </w:del>
      <w:ins w:id="204" w:author="Christopher Fotheringham" w:date="2022-04-09T12:26:00Z">
        <w:r w:rsidR="0080796D">
          <w:rPr>
            <w:rFonts w:asciiTheme="majorBidi" w:hAnsiTheme="majorBidi" w:cstheme="majorBidi"/>
            <w:sz w:val="24"/>
            <w:szCs w:val="24"/>
          </w:rPr>
          <w:t>of</w:t>
        </w:r>
        <w:r w:rsidR="0080796D" w:rsidRPr="00C760E4">
          <w:rPr>
            <w:rFonts w:asciiTheme="majorBidi" w:hAnsiTheme="majorBidi" w:cstheme="majorBidi"/>
            <w:sz w:val="24"/>
            <w:szCs w:val="24"/>
          </w:rPr>
          <w:t xml:space="preserve"> </w:t>
        </w:r>
      </w:ins>
      <w:r w:rsidRPr="00C760E4">
        <w:rPr>
          <w:rFonts w:asciiTheme="majorBidi" w:hAnsiTheme="majorBidi" w:cstheme="majorBidi"/>
          <w:sz w:val="24"/>
          <w:szCs w:val="24"/>
        </w:rPr>
        <w:t xml:space="preserve">boys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Pr="00C760E4">
        <w:rPr>
          <w:rFonts w:asciiTheme="majorBidi" w:hAnsiTheme="majorBidi" w:cstheme="majorBidi"/>
          <w:sz w:val="24"/>
          <w:szCs w:val="24"/>
          <w:rPrChange w:id="205"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(Barth et al., 2013)</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w:t>
      </w:r>
      <w:del w:id="206" w:author="Christopher Fotheringham" w:date="2022-04-05T10:47:00Z">
        <w:r w:rsidRPr="00C760E4" w:rsidDel="007B3CCE">
          <w:rPr>
            <w:rFonts w:asciiTheme="majorBidi" w:hAnsiTheme="majorBidi" w:cstheme="majorBidi"/>
            <w:sz w:val="24"/>
            <w:szCs w:val="24"/>
          </w:rPr>
          <w:delText xml:space="preserve">Pereda et al.’s </w:delText>
        </w:r>
      </w:del>
      <w:ins w:id="207" w:author="Christopher Fotheringham" w:date="2022-04-05T10:47:00Z">
        <w:r w:rsidR="007B3CCE" w:rsidRPr="00C760E4">
          <w:rPr>
            <w:rFonts w:asciiTheme="majorBidi" w:hAnsiTheme="majorBidi" w:cstheme="majorBidi"/>
            <w:sz w:val="24"/>
            <w:szCs w:val="24"/>
          </w:rPr>
          <w:t xml:space="preserve">A </w:t>
        </w:r>
      </w:ins>
      <w:r w:rsidRPr="00C760E4">
        <w:rPr>
          <w:rFonts w:asciiTheme="majorBidi" w:hAnsiTheme="majorBidi" w:cstheme="majorBidi"/>
          <w:sz w:val="24"/>
          <w:szCs w:val="24"/>
        </w:rPr>
        <w:t xml:space="preserve">meta-analysis of the </w:t>
      </w:r>
      <w:del w:id="208" w:author="Christopher Fotheringham" w:date="2022-04-05T10:47:00Z">
        <w:r w:rsidRPr="00C760E4" w:rsidDel="007B3CCE">
          <w:rPr>
            <w:rFonts w:asciiTheme="majorBidi" w:hAnsiTheme="majorBidi" w:cstheme="majorBidi"/>
            <w:sz w:val="24"/>
            <w:szCs w:val="24"/>
          </w:rPr>
          <w:delText xml:space="preserve">worldwide </w:delText>
        </w:r>
      </w:del>
      <w:r w:rsidRPr="00C760E4">
        <w:rPr>
          <w:rFonts w:asciiTheme="majorBidi" w:hAnsiTheme="majorBidi" w:cstheme="majorBidi"/>
          <w:sz w:val="24"/>
          <w:szCs w:val="24"/>
        </w:rPr>
        <w:t>prevalence of CSAA</w:t>
      </w:r>
      <w:ins w:id="209" w:author="Christopher Fotheringham" w:date="2022-04-05T10:48:00Z">
        <w:r w:rsidR="007B3CCE" w:rsidRPr="00C760E4">
          <w:rPr>
            <w:rFonts w:asciiTheme="majorBidi" w:hAnsiTheme="majorBidi" w:cstheme="majorBidi"/>
            <w:sz w:val="24"/>
            <w:szCs w:val="24"/>
          </w:rPr>
          <w:t xml:space="preserve"> in 22 countries</w:t>
        </w:r>
      </w:ins>
      <w:ins w:id="210" w:author="Christopher Fotheringham" w:date="2022-04-05T10:47:00Z">
        <w:r w:rsidR="007B3CCE" w:rsidRPr="00C760E4">
          <w:rPr>
            <w:rFonts w:asciiTheme="majorBidi" w:hAnsiTheme="majorBidi" w:cstheme="majorBidi"/>
            <w:sz w:val="24"/>
            <w:szCs w:val="24"/>
          </w:rPr>
          <w:t xml:space="preserve"> by Pereda et al. (</w:t>
        </w:r>
      </w:ins>
      <w:ins w:id="211" w:author="Christopher Fotheringham" w:date="2022-04-05T10:49:00Z">
        <w:r w:rsidR="00256DA5" w:rsidRPr="00C760E4">
          <w:rPr>
            <w:rFonts w:asciiTheme="majorBidi" w:hAnsiTheme="majorBidi" w:cstheme="majorBidi"/>
            <w:sz w:val="24"/>
            <w:szCs w:val="24"/>
          </w:rPr>
          <w:t>2009</w:t>
        </w:r>
      </w:ins>
      <w:ins w:id="212" w:author="Christopher Fotheringham" w:date="2022-04-05T10:47:00Z">
        <w:r w:rsidR="007B3CCE" w:rsidRPr="00C760E4">
          <w:rPr>
            <w:rFonts w:asciiTheme="majorBidi" w:hAnsiTheme="majorBidi" w:cstheme="majorBidi"/>
            <w:sz w:val="24"/>
            <w:szCs w:val="24"/>
          </w:rPr>
          <w:t>)</w:t>
        </w:r>
      </w:ins>
      <w:r w:rsidRPr="00C760E4">
        <w:rPr>
          <w:rFonts w:asciiTheme="majorBidi" w:hAnsiTheme="majorBidi" w:cstheme="majorBidi"/>
          <w:sz w:val="24"/>
          <w:szCs w:val="24"/>
        </w:rPr>
        <w:t xml:space="preserve"> </w:t>
      </w:r>
      <w:del w:id="213" w:author="Christopher Fotheringham" w:date="2022-04-05T10:47:00Z">
        <w:r w:rsidRPr="00C760E4" w:rsidDel="007B3CCE">
          <w:rPr>
            <w:rFonts w:asciiTheme="majorBidi" w:hAnsiTheme="majorBidi" w:cstheme="majorBidi"/>
            <w:sz w:val="24"/>
            <w:szCs w:val="24"/>
          </w:rPr>
          <w:delText xml:space="preserve">(covering 22 countries) </w:delText>
        </w:r>
      </w:del>
      <w:del w:id="214" w:author="Christopher Fotheringham" w:date="2022-04-05T10:49:00Z">
        <w:r w:rsidRPr="00C760E4" w:rsidDel="007B3CCE">
          <w:rPr>
            <w:rFonts w:asciiTheme="majorBidi" w:hAnsiTheme="majorBidi" w:cstheme="majorBidi"/>
            <w:sz w:val="24"/>
            <w:szCs w:val="24"/>
          </w:rPr>
          <w:delText xml:space="preserve">revealed </w:delText>
        </w:r>
      </w:del>
      <w:ins w:id="215" w:author="Christopher Fotheringham" w:date="2022-04-05T10:49:00Z">
        <w:r w:rsidR="007B3CCE" w:rsidRPr="00C760E4">
          <w:rPr>
            <w:rFonts w:asciiTheme="majorBidi" w:hAnsiTheme="majorBidi" w:cstheme="majorBidi"/>
            <w:sz w:val="24"/>
            <w:szCs w:val="24"/>
          </w:rPr>
          <w:t xml:space="preserve">uncovered </w:t>
        </w:r>
      </w:ins>
      <w:r w:rsidRPr="00C760E4">
        <w:rPr>
          <w:rFonts w:asciiTheme="majorBidi" w:hAnsiTheme="majorBidi" w:cstheme="majorBidi"/>
          <w:sz w:val="24"/>
          <w:szCs w:val="24"/>
        </w:rPr>
        <w:t xml:space="preserve">that 7.9% of men and 19.7% of women had </w:t>
      </w:r>
      <w:del w:id="216" w:author="Christopher Fotheringham" w:date="2022-04-05T10:50:00Z">
        <w:r w:rsidRPr="00C760E4" w:rsidDel="00256DA5">
          <w:rPr>
            <w:rFonts w:asciiTheme="majorBidi" w:hAnsiTheme="majorBidi" w:cstheme="majorBidi"/>
            <w:sz w:val="24"/>
            <w:szCs w:val="24"/>
          </w:rPr>
          <w:delText xml:space="preserve">suffered </w:delText>
        </w:r>
      </w:del>
      <w:ins w:id="217" w:author="Christopher Fotheringham" w:date="2022-04-05T10:50:00Z">
        <w:r w:rsidR="00256DA5" w:rsidRPr="00C760E4">
          <w:rPr>
            <w:rFonts w:asciiTheme="majorBidi" w:hAnsiTheme="majorBidi" w:cstheme="majorBidi"/>
            <w:sz w:val="24"/>
            <w:szCs w:val="24"/>
          </w:rPr>
          <w:t xml:space="preserve">been victims of </w:t>
        </w:r>
      </w:ins>
      <w:r w:rsidRPr="00C760E4">
        <w:rPr>
          <w:rFonts w:asciiTheme="majorBidi" w:hAnsiTheme="majorBidi" w:cstheme="majorBidi"/>
          <w:sz w:val="24"/>
          <w:szCs w:val="24"/>
        </w:rPr>
        <w:t xml:space="preserve">sexual abuse </w:t>
      </w:r>
      <w:del w:id="218" w:author="Christopher Fotheringham" w:date="2022-04-05T10:49:00Z">
        <w:r w:rsidRPr="00C760E4" w:rsidDel="007B3CCE">
          <w:rPr>
            <w:rFonts w:asciiTheme="majorBidi" w:hAnsiTheme="majorBidi" w:cstheme="majorBidi"/>
            <w:sz w:val="24"/>
            <w:szCs w:val="24"/>
          </w:rPr>
          <w:delText xml:space="preserve">before the age of eighteen </w:delText>
        </w:r>
      </w:del>
      <w:ins w:id="219" w:author="Christopher Fotheringham" w:date="2022-04-05T10:49:00Z">
        <w:r w:rsidR="007B3CCE" w:rsidRPr="00C760E4">
          <w:rPr>
            <w:rFonts w:asciiTheme="majorBidi" w:hAnsiTheme="majorBidi" w:cstheme="majorBidi"/>
            <w:sz w:val="24"/>
            <w:szCs w:val="24"/>
          </w:rPr>
          <w:t>as minors</w:t>
        </w:r>
      </w:ins>
      <w:del w:id="220" w:author="Christopher Fotheringham" w:date="2022-04-05T10:49:00Z">
        <w:r w:rsidRPr="00C760E4" w:rsidDel="00256DA5">
          <w:rPr>
            <w:rFonts w:asciiTheme="majorBidi" w:hAnsiTheme="majorBidi" w:cstheme="majorBidi"/>
            <w:sz w:val="24"/>
            <w:szCs w:val="24"/>
            <w:rPrChange w:id="221" w:author="Christopher Fotheringham" w:date="2022-04-09T09:52:00Z">
              <w:rPr>
                <w:rFonts w:asciiTheme="majorBidi" w:hAnsiTheme="majorBidi" w:cstheme="majorBidi"/>
                <w:color w:val="2E74B5" w:themeColor="accent5" w:themeShade="BF"/>
                <w:sz w:val="24"/>
                <w:szCs w:val="24"/>
              </w:rPr>
            </w:rPrChange>
          </w:rPr>
          <w:fldChar w:fldCharType="begin" w:fldLock="1"/>
        </w:r>
        <w:r w:rsidRPr="00C760E4" w:rsidDel="00256DA5">
          <w:rPr>
            <w:rFonts w:asciiTheme="majorBidi" w:hAnsiTheme="majorBidi" w:cstheme="majorBidi"/>
            <w:sz w:val="24"/>
            <w:szCs w:val="24"/>
          </w:rPr>
          <w:del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delInstrText>
        </w:r>
        <w:r w:rsidRPr="00C760E4" w:rsidDel="00256DA5">
          <w:rPr>
            <w:rFonts w:asciiTheme="majorBidi" w:hAnsiTheme="majorBidi" w:cstheme="majorBidi"/>
            <w:sz w:val="24"/>
            <w:szCs w:val="24"/>
            <w:rPrChange w:id="222" w:author="Christopher Fotheringham" w:date="2022-04-09T09:52:00Z">
              <w:rPr>
                <w:rFonts w:asciiTheme="majorBidi" w:hAnsiTheme="majorBidi" w:cstheme="majorBidi"/>
                <w:color w:val="2E74B5" w:themeColor="accent5" w:themeShade="BF"/>
                <w:sz w:val="24"/>
                <w:szCs w:val="24"/>
              </w:rPr>
            </w:rPrChange>
          </w:rPr>
          <w:fldChar w:fldCharType="separate"/>
        </w:r>
        <w:r w:rsidRPr="00C760E4" w:rsidDel="00256DA5">
          <w:rPr>
            <w:rFonts w:asciiTheme="majorBidi" w:hAnsiTheme="majorBidi" w:cstheme="majorBidi"/>
            <w:noProof/>
            <w:sz w:val="24"/>
            <w:szCs w:val="24"/>
          </w:rPr>
          <w:delText>(Pereda et al., 2009)</w:delText>
        </w:r>
        <w:r w:rsidRPr="00C760E4" w:rsidDel="00256DA5">
          <w:rPr>
            <w:rFonts w:asciiTheme="majorBidi" w:hAnsiTheme="majorBidi" w:cstheme="majorBidi"/>
            <w:sz w:val="24"/>
            <w:szCs w:val="24"/>
            <w:rPrChange w:id="223" w:author="Christopher Fotheringham" w:date="2022-04-09T09:52:00Z">
              <w:rPr>
                <w:rFonts w:asciiTheme="majorBidi" w:hAnsiTheme="majorBidi" w:cstheme="majorBidi"/>
                <w:color w:val="2E74B5" w:themeColor="accent5" w:themeShade="BF"/>
                <w:sz w:val="24"/>
                <w:szCs w:val="24"/>
              </w:rPr>
            </w:rPrChange>
          </w:rPr>
          <w:fldChar w:fldCharType="end"/>
        </w:r>
      </w:del>
      <w:r w:rsidRPr="00C760E4">
        <w:rPr>
          <w:rFonts w:asciiTheme="majorBidi" w:hAnsiTheme="majorBidi" w:cstheme="majorBidi"/>
          <w:sz w:val="24"/>
          <w:szCs w:val="24"/>
        </w:rPr>
        <w:t xml:space="preserve">. </w:t>
      </w:r>
      <w:del w:id="224" w:author="Christopher Fotheringham" w:date="2022-04-05T10:50:00Z">
        <w:r w:rsidRPr="00C760E4" w:rsidDel="00381B20">
          <w:rPr>
            <w:rFonts w:asciiTheme="majorBidi" w:hAnsiTheme="majorBidi" w:cstheme="majorBidi"/>
            <w:sz w:val="24"/>
            <w:szCs w:val="24"/>
          </w:rPr>
          <w:delText>In Israel, o</w:delText>
        </w:r>
      </w:del>
      <w:ins w:id="225" w:author="Christopher Fotheringham" w:date="2022-04-05T10:57:00Z">
        <w:r w:rsidR="0074076B" w:rsidRPr="00C760E4">
          <w:rPr>
            <w:rFonts w:asciiTheme="majorBidi" w:hAnsiTheme="majorBidi" w:cstheme="majorBidi"/>
            <w:sz w:val="24"/>
            <w:szCs w:val="24"/>
          </w:rPr>
          <w:t xml:space="preserve">A recent Israeli national survey on child abuse in Israel, indicated that 18.7% of Israeli children between the ages of 12 and 17 report that </w:t>
        </w:r>
      </w:ins>
      <w:ins w:id="226" w:author="Susan" w:date="2022-04-09T18:12:00Z">
        <w:r w:rsidR="00640B79">
          <w:rPr>
            <w:rFonts w:asciiTheme="majorBidi" w:hAnsiTheme="majorBidi" w:cstheme="majorBidi"/>
            <w:sz w:val="24"/>
            <w:szCs w:val="24"/>
          </w:rPr>
          <w:t>having experienced</w:t>
        </w:r>
      </w:ins>
      <w:ins w:id="227" w:author="Christopher Fotheringham" w:date="2022-04-05T10:57:00Z">
        <w:del w:id="228" w:author="Susan" w:date="2022-04-09T18:12:00Z">
          <w:r w:rsidR="0074076B" w:rsidRPr="00C760E4" w:rsidDel="00640B79">
            <w:rPr>
              <w:rFonts w:asciiTheme="majorBidi" w:hAnsiTheme="majorBidi" w:cstheme="majorBidi"/>
              <w:sz w:val="24"/>
              <w:szCs w:val="24"/>
            </w:rPr>
            <w:delText xml:space="preserve">they </w:delText>
          </w:r>
        </w:del>
      </w:ins>
      <w:ins w:id="229" w:author="Christopher Fotheringham" w:date="2022-04-09T09:51:00Z">
        <w:del w:id="230" w:author="Susan" w:date="2022-04-09T18:12:00Z">
          <w:r w:rsidR="002C74E9" w:rsidRPr="00C760E4" w:rsidDel="00640B79">
            <w:rPr>
              <w:rFonts w:asciiTheme="majorBidi" w:hAnsiTheme="majorBidi" w:cstheme="majorBidi"/>
              <w:sz w:val="24"/>
              <w:szCs w:val="24"/>
            </w:rPr>
            <w:delText xml:space="preserve">have </w:delText>
          </w:r>
        </w:del>
      </w:ins>
      <w:ins w:id="231" w:author="Christopher Fotheringham" w:date="2022-04-05T10:57:00Z">
        <w:del w:id="232" w:author="Susan" w:date="2022-04-09T18:12:00Z">
          <w:r w:rsidR="0074076B" w:rsidRPr="00C760E4" w:rsidDel="00640B79">
            <w:rPr>
              <w:rFonts w:asciiTheme="majorBidi" w:hAnsiTheme="majorBidi" w:cstheme="majorBidi"/>
              <w:sz w:val="24"/>
              <w:szCs w:val="24"/>
            </w:rPr>
            <w:delText>suffered</w:delText>
          </w:r>
        </w:del>
        <w:del w:id="233" w:author="Susan" w:date="2022-04-09T18:13:00Z">
          <w:r w:rsidR="0074076B" w:rsidRPr="00C760E4" w:rsidDel="00640B79">
            <w:rPr>
              <w:rFonts w:asciiTheme="majorBidi" w:hAnsiTheme="majorBidi" w:cstheme="majorBidi"/>
              <w:sz w:val="24"/>
              <w:szCs w:val="24"/>
            </w:rPr>
            <w:delText xml:space="preserve"> from </w:delText>
          </w:r>
        </w:del>
      </w:ins>
      <w:ins w:id="234" w:author="Susan" w:date="2022-04-09T18:13:00Z">
        <w:r w:rsidR="00640B79">
          <w:rPr>
            <w:rFonts w:asciiTheme="majorBidi" w:hAnsiTheme="majorBidi" w:cstheme="majorBidi"/>
            <w:sz w:val="24"/>
            <w:szCs w:val="24"/>
          </w:rPr>
          <w:t xml:space="preserve"> </w:t>
        </w:r>
      </w:ins>
      <w:ins w:id="235" w:author="Christopher Fotheringham" w:date="2022-04-05T10:57:00Z">
        <w:r w:rsidR="0074076B" w:rsidRPr="00C760E4">
          <w:rPr>
            <w:rFonts w:asciiTheme="majorBidi" w:hAnsiTheme="majorBidi" w:cstheme="majorBidi"/>
            <w:sz w:val="24"/>
            <w:szCs w:val="24"/>
          </w:rPr>
          <w:t xml:space="preserve">sexual abuse </w:t>
        </w:r>
        <w:r w:rsidR="0074076B" w:rsidRPr="00C760E4">
          <w:rPr>
            <w:rFonts w:asciiTheme="majorBidi" w:hAnsiTheme="majorBidi" w:cstheme="majorBidi"/>
            <w:sz w:val="24"/>
            <w:szCs w:val="24"/>
          </w:rPr>
          <w:fldChar w:fldCharType="begin" w:fldLock="1"/>
        </w:r>
        <w:r w:rsidR="0074076B" w:rsidRPr="00C760E4">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0074076B" w:rsidRPr="00C760E4">
          <w:rPr>
            <w:rFonts w:asciiTheme="majorBidi" w:hAnsiTheme="majorBidi" w:cstheme="majorBidi"/>
            <w:sz w:val="24"/>
            <w:szCs w:val="24"/>
            <w:rPrChange w:id="236" w:author="Christopher Fotheringham" w:date="2022-04-09T09:52:00Z">
              <w:rPr>
                <w:rFonts w:asciiTheme="majorBidi" w:hAnsiTheme="majorBidi" w:cstheme="majorBidi"/>
                <w:sz w:val="24"/>
                <w:szCs w:val="24"/>
              </w:rPr>
            </w:rPrChange>
          </w:rPr>
          <w:fldChar w:fldCharType="separate"/>
        </w:r>
        <w:r w:rsidR="0074076B" w:rsidRPr="00C760E4">
          <w:rPr>
            <w:rFonts w:asciiTheme="majorBidi" w:hAnsiTheme="majorBidi" w:cstheme="majorBidi"/>
            <w:noProof/>
            <w:sz w:val="24"/>
            <w:szCs w:val="24"/>
          </w:rPr>
          <w:t>(Lev-Wiesel et al., 2018)</w:t>
        </w:r>
        <w:r w:rsidR="0074076B" w:rsidRPr="00C760E4">
          <w:rPr>
            <w:rFonts w:asciiTheme="majorBidi" w:hAnsiTheme="majorBidi" w:cstheme="majorBidi"/>
            <w:sz w:val="24"/>
            <w:szCs w:val="24"/>
          </w:rPr>
          <w:fldChar w:fldCharType="end"/>
        </w:r>
      </w:ins>
      <w:ins w:id="237" w:author="Christopher Fotheringham" w:date="2022-04-05T10:58:00Z">
        <w:r w:rsidR="0074076B" w:rsidRPr="00C760E4">
          <w:rPr>
            <w:rFonts w:asciiTheme="majorBidi" w:hAnsiTheme="majorBidi" w:cstheme="majorBidi"/>
            <w:sz w:val="24"/>
            <w:szCs w:val="24"/>
          </w:rPr>
          <w:t xml:space="preserve">. </w:t>
        </w:r>
      </w:ins>
      <w:ins w:id="238" w:author="Christopher Fotheringham" w:date="2022-04-05T10:57:00Z">
        <w:r w:rsidR="0074076B" w:rsidRPr="00C760E4">
          <w:rPr>
            <w:rFonts w:asciiTheme="majorBidi" w:hAnsiTheme="majorBidi" w:cstheme="majorBidi"/>
            <w:sz w:val="24"/>
            <w:szCs w:val="24"/>
          </w:rPr>
          <w:t xml:space="preserve">Schein et al. (2000) </w:t>
        </w:r>
      </w:ins>
      <w:ins w:id="239" w:author="Christopher Fotheringham" w:date="2022-04-05T10:58:00Z">
        <w:r w:rsidR="0074076B" w:rsidRPr="00C760E4">
          <w:rPr>
            <w:rFonts w:asciiTheme="majorBidi" w:hAnsiTheme="majorBidi" w:cstheme="majorBidi"/>
            <w:sz w:val="24"/>
            <w:szCs w:val="24"/>
          </w:rPr>
          <w:t>place the rate at</w:t>
        </w:r>
      </w:ins>
      <w:ins w:id="240" w:author="Christopher Fotheringham" w:date="2022-04-05T10:57:00Z">
        <w:r w:rsidR="0074076B" w:rsidRPr="00C760E4">
          <w:rPr>
            <w:rFonts w:asciiTheme="majorBidi" w:hAnsiTheme="majorBidi" w:cstheme="majorBidi"/>
            <w:sz w:val="24"/>
            <w:szCs w:val="24"/>
          </w:rPr>
          <w:t xml:space="preserve"> </w:t>
        </w:r>
        <w:del w:id="241" w:author="Susan" w:date="2022-04-09T18:13:00Z">
          <w:r w:rsidR="0074076B" w:rsidRPr="00C760E4" w:rsidDel="00640B79">
            <w:rPr>
              <w:rFonts w:asciiTheme="majorBidi" w:hAnsiTheme="majorBidi" w:cstheme="majorBidi"/>
              <w:sz w:val="24"/>
              <w:szCs w:val="24"/>
            </w:rPr>
            <w:delText xml:space="preserve">that </w:delText>
          </w:r>
        </w:del>
        <w:r w:rsidR="0074076B" w:rsidRPr="00C760E4">
          <w:rPr>
            <w:rFonts w:asciiTheme="majorBidi" w:hAnsiTheme="majorBidi" w:cstheme="majorBidi"/>
            <w:sz w:val="24"/>
            <w:szCs w:val="24"/>
          </w:rPr>
          <w:t>o</w:t>
        </w:r>
      </w:ins>
      <w:r w:rsidRPr="00C760E4">
        <w:rPr>
          <w:rFonts w:asciiTheme="majorBidi" w:hAnsiTheme="majorBidi" w:cstheme="majorBidi"/>
          <w:sz w:val="24"/>
          <w:szCs w:val="24"/>
        </w:rPr>
        <w:t xml:space="preserve">ne </w:t>
      </w:r>
      <w:del w:id="242" w:author="Christopher Fotheringham" w:date="2022-04-05T10:50:00Z">
        <w:r w:rsidRPr="00C760E4" w:rsidDel="00381B20">
          <w:rPr>
            <w:rFonts w:asciiTheme="majorBidi" w:hAnsiTheme="majorBidi" w:cstheme="majorBidi"/>
            <w:sz w:val="24"/>
            <w:szCs w:val="24"/>
          </w:rPr>
          <w:delText>out of</w:delText>
        </w:r>
      </w:del>
      <w:ins w:id="243" w:author="Christopher Fotheringham" w:date="2022-04-05T10:50:00Z">
        <w:r w:rsidR="00381B20" w:rsidRPr="00C760E4">
          <w:rPr>
            <w:rFonts w:asciiTheme="majorBidi" w:hAnsiTheme="majorBidi" w:cstheme="majorBidi"/>
            <w:sz w:val="24"/>
            <w:szCs w:val="24"/>
          </w:rPr>
          <w:t>in</w:t>
        </w:r>
      </w:ins>
      <w:r w:rsidRPr="00C760E4">
        <w:rPr>
          <w:rFonts w:asciiTheme="majorBidi" w:hAnsiTheme="majorBidi" w:cstheme="majorBidi"/>
          <w:sz w:val="24"/>
          <w:szCs w:val="24"/>
        </w:rPr>
        <w:t xml:space="preserve"> four </w:t>
      </w:r>
      <w:del w:id="244" w:author="Christopher Fotheringham" w:date="2022-04-09T09:51:00Z">
        <w:r w:rsidRPr="00C760E4" w:rsidDel="0095039C">
          <w:rPr>
            <w:rFonts w:asciiTheme="majorBidi" w:hAnsiTheme="majorBidi" w:cstheme="majorBidi"/>
            <w:sz w:val="24"/>
            <w:szCs w:val="24"/>
          </w:rPr>
          <w:delText>adults</w:delText>
        </w:r>
      </w:del>
      <w:ins w:id="245" w:author="Christopher Fotheringham" w:date="2022-04-05T10:50:00Z">
        <w:r w:rsidR="00381B20" w:rsidRPr="00C760E4">
          <w:rPr>
            <w:rFonts w:asciiTheme="majorBidi" w:hAnsiTheme="majorBidi" w:cstheme="majorBidi"/>
            <w:sz w:val="24"/>
            <w:szCs w:val="24"/>
          </w:rPr>
          <w:t>in Israel</w:t>
        </w:r>
      </w:ins>
      <w:del w:id="246" w:author="Christopher Fotheringham" w:date="2022-04-09T09:51:00Z">
        <w:r w:rsidRPr="00C760E4" w:rsidDel="0095039C">
          <w:rPr>
            <w:rFonts w:asciiTheme="majorBidi" w:hAnsiTheme="majorBidi" w:cstheme="majorBidi"/>
            <w:sz w:val="24"/>
            <w:szCs w:val="24"/>
          </w:rPr>
          <w:delText xml:space="preserve"> reports </w:delText>
        </w:r>
      </w:del>
      <w:del w:id="247" w:author="Christopher Fotheringham" w:date="2022-04-05T10:51:00Z">
        <w:r w:rsidRPr="00C760E4" w:rsidDel="00381B20">
          <w:rPr>
            <w:rFonts w:asciiTheme="majorBidi" w:hAnsiTheme="majorBidi" w:cstheme="majorBidi"/>
            <w:sz w:val="24"/>
            <w:szCs w:val="24"/>
          </w:rPr>
          <w:delText xml:space="preserve">having been </w:delText>
        </w:r>
      </w:del>
      <w:del w:id="248" w:author="Christopher Fotheringham" w:date="2022-04-09T09:51:00Z">
        <w:r w:rsidRPr="00C760E4" w:rsidDel="0095039C">
          <w:rPr>
            <w:rFonts w:asciiTheme="majorBidi" w:hAnsiTheme="majorBidi" w:cstheme="majorBidi"/>
            <w:sz w:val="24"/>
            <w:szCs w:val="24"/>
          </w:rPr>
          <w:delText>sexual</w:delText>
        </w:r>
      </w:del>
      <w:del w:id="249" w:author="Christopher Fotheringham" w:date="2022-04-05T10:51:00Z">
        <w:r w:rsidRPr="00C760E4" w:rsidDel="00381B20">
          <w:rPr>
            <w:rFonts w:asciiTheme="majorBidi" w:hAnsiTheme="majorBidi" w:cstheme="majorBidi"/>
            <w:sz w:val="24"/>
            <w:szCs w:val="24"/>
          </w:rPr>
          <w:delText>ly</w:delText>
        </w:r>
      </w:del>
      <w:del w:id="250" w:author="Christopher Fotheringham" w:date="2022-04-09T09:51:00Z">
        <w:r w:rsidRPr="00C760E4" w:rsidDel="0095039C">
          <w:rPr>
            <w:rFonts w:asciiTheme="majorBidi" w:hAnsiTheme="majorBidi" w:cstheme="majorBidi"/>
            <w:sz w:val="24"/>
            <w:szCs w:val="24"/>
          </w:rPr>
          <w:delText xml:space="preserve"> abuse</w:delText>
        </w:r>
      </w:del>
      <w:del w:id="251" w:author="Christopher Fotheringham" w:date="2022-04-05T10:53:00Z">
        <w:r w:rsidRPr="00C760E4" w:rsidDel="00503BBD">
          <w:rPr>
            <w:rFonts w:asciiTheme="majorBidi" w:hAnsiTheme="majorBidi" w:cstheme="majorBidi"/>
            <w:sz w:val="24"/>
            <w:szCs w:val="24"/>
          </w:rPr>
          <w:delText>d</w:delText>
        </w:r>
      </w:del>
      <w:del w:id="252" w:author="Christopher Fotheringham" w:date="2022-04-09T09:51:00Z">
        <w:r w:rsidRPr="00C760E4" w:rsidDel="0095039C">
          <w:rPr>
            <w:rFonts w:asciiTheme="majorBidi" w:hAnsiTheme="majorBidi" w:cstheme="majorBidi"/>
            <w:sz w:val="24"/>
            <w:szCs w:val="24"/>
          </w:rPr>
          <w:delText xml:space="preserve"> </w:delText>
        </w:r>
      </w:del>
      <w:del w:id="253" w:author="Christopher Fotheringham" w:date="2022-04-05T10:58:00Z">
        <w:r w:rsidRPr="00C760E4" w:rsidDel="0074076B">
          <w:rPr>
            <w:rFonts w:asciiTheme="majorBidi" w:hAnsiTheme="majorBidi" w:cstheme="majorBidi"/>
            <w:sz w:val="24"/>
            <w:szCs w:val="24"/>
          </w:rPr>
          <w:delText xml:space="preserve">as </w:delText>
        </w:r>
      </w:del>
      <w:del w:id="254" w:author="Christopher Fotheringham" w:date="2022-04-05T10:51:00Z">
        <w:r w:rsidRPr="00C760E4" w:rsidDel="00381B20">
          <w:rPr>
            <w:rFonts w:asciiTheme="majorBidi" w:hAnsiTheme="majorBidi" w:cstheme="majorBidi"/>
            <w:sz w:val="24"/>
            <w:szCs w:val="24"/>
          </w:rPr>
          <w:delText>a child</w:delText>
        </w:r>
      </w:del>
      <w:del w:id="255" w:author="Christopher Fotheringham" w:date="2022-04-05T10:57:00Z">
        <w:r w:rsidRPr="00C760E4" w:rsidDel="0074076B">
          <w:rPr>
            <w:rFonts w:asciiTheme="majorBidi" w:hAnsiTheme="majorBidi" w:cstheme="majorBidi"/>
            <w:sz w:val="24"/>
            <w:szCs w:val="24"/>
          </w:rPr>
          <w:delText xml:space="preserve"> </w:delText>
        </w:r>
        <w:r w:rsidRPr="00C760E4" w:rsidDel="0074076B">
          <w:rPr>
            <w:rFonts w:asciiTheme="majorBidi" w:hAnsiTheme="majorBidi" w:cstheme="majorBidi"/>
            <w:sz w:val="24"/>
            <w:szCs w:val="24"/>
            <w:rPrChange w:id="256" w:author="Christopher Fotheringham" w:date="2022-04-09T09:52:00Z">
              <w:rPr>
                <w:rFonts w:asciiTheme="majorBidi" w:hAnsiTheme="majorBidi" w:cstheme="majorBidi"/>
                <w:color w:val="2E74B5" w:themeColor="accent5" w:themeShade="BF"/>
                <w:sz w:val="24"/>
                <w:szCs w:val="24"/>
              </w:rPr>
            </w:rPrChange>
          </w:rPr>
          <w:fldChar w:fldCharType="begin" w:fldLock="1"/>
        </w:r>
        <w:r w:rsidRPr="00C760E4" w:rsidDel="0074076B">
          <w:rPr>
            <w:rFonts w:asciiTheme="majorBidi" w:hAnsiTheme="majorBidi" w:cstheme="majorBidi"/>
            <w:sz w:val="24"/>
            <w:szCs w:val="24"/>
          </w:rPr>
          <w:del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delInstrText>
        </w:r>
        <w:r w:rsidRPr="00C760E4" w:rsidDel="0074076B">
          <w:rPr>
            <w:rFonts w:asciiTheme="majorBidi" w:hAnsiTheme="majorBidi" w:cstheme="majorBidi"/>
            <w:sz w:val="24"/>
            <w:szCs w:val="24"/>
            <w:rPrChange w:id="257" w:author="Christopher Fotheringham" w:date="2022-04-09T09:52:00Z">
              <w:rPr>
                <w:rFonts w:asciiTheme="majorBidi" w:hAnsiTheme="majorBidi" w:cstheme="majorBidi"/>
                <w:color w:val="2E74B5" w:themeColor="accent5" w:themeShade="BF"/>
                <w:sz w:val="24"/>
                <w:szCs w:val="24"/>
              </w:rPr>
            </w:rPrChange>
          </w:rPr>
          <w:fldChar w:fldCharType="separate"/>
        </w:r>
        <w:r w:rsidRPr="00C760E4" w:rsidDel="0074076B">
          <w:rPr>
            <w:rFonts w:asciiTheme="majorBidi" w:hAnsiTheme="majorBidi" w:cstheme="majorBidi"/>
            <w:noProof/>
            <w:sz w:val="24"/>
            <w:szCs w:val="24"/>
          </w:rPr>
          <w:delText>(Schein et al., 2000)</w:delText>
        </w:r>
        <w:r w:rsidRPr="00C760E4" w:rsidDel="0074076B">
          <w:rPr>
            <w:rFonts w:asciiTheme="majorBidi" w:hAnsiTheme="majorBidi" w:cstheme="majorBidi"/>
            <w:sz w:val="24"/>
            <w:szCs w:val="24"/>
            <w:rPrChange w:id="258" w:author="Christopher Fotheringham" w:date="2022-04-09T09:52:00Z">
              <w:rPr>
                <w:rFonts w:asciiTheme="majorBidi" w:hAnsiTheme="majorBidi" w:cstheme="majorBidi"/>
                <w:color w:val="2E74B5" w:themeColor="accent5" w:themeShade="BF"/>
                <w:sz w:val="24"/>
                <w:szCs w:val="24"/>
              </w:rPr>
            </w:rPrChange>
          </w:rPr>
          <w:fldChar w:fldCharType="end"/>
        </w:r>
      </w:del>
      <w:r w:rsidRPr="00C760E4">
        <w:rPr>
          <w:rFonts w:asciiTheme="majorBidi" w:hAnsiTheme="majorBidi" w:cstheme="majorBidi"/>
          <w:sz w:val="24"/>
          <w:szCs w:val="24"/>
        </w:rPr>
        <w:t xml:space="preserve">. </w:t>
      </w:r>
      <w:bookmarkEnd w:id="156"/>
      <w:del w:id="259" w:author="Christopher Fotheringham" w:date="2022-04-05T10:53:00Z">
        <w:r w:rsidRPr="00C760E4" w:rsidDel="00503BBD">
          <w:rPr>
            <w:rFonts w:asciiTheme="majorBidi" w:hAnsiTheme="majorBidi" w:cstheme="majorBidi"/>
            <w:sz w:val="24"/>
            <w:szCs w:val="24"/>
          </w:rPr>
          <w:delText xml:space="preserve">In the Jewish population, no gender differences have been found in </w:delText>
        </w:r>
      </w:del>
      <w:r w:rsidRPr="00C760E4">
        <w:rPr>
          <w:rFonts w:asciiTheme="majorBidi" w:hAnsiTheme="majorBidi" w:cstheme="majorBidi"/>
          <w:sz w:val="24"/>
          <w:szCs w:val="24"/>
        </w:rPr>
        <w:t>CSAA rates</w:t>
      </w:r>
      <w:ins w:id="260" w:author="Christopher Fotheringham" w:date="2022-04-05T10:53:00Z">
        <w:r w:rsidR="00503BBD" w:rsidRPr="00C760E4">
          <w:rPr>
            <w:rFonts w:asciiTheme="majorBidi" w:hAnsiTheme="majorBidi" w:cstheme="majorBidi"/>
            <w:sz w:val="24"/>
            <w:szCs w:val="24"/>
          </w:rPr>
          <w:t xml:space="preserve"> were equal across the genders</w:t>
        </w:r>
      </w:ins>
      <w:r w:rsidRPr="00C760E4">
        <w:rPr>
          <w:rFonts w:asciiTheme="majorBidi" w:hAnsiTheme="majorBidi" w:cstheme="majorBidi"/>
          <w:sz w:val="24"/>
          <w:szCs w:val="24"/>
        </w:rPr>
        <w:t xml:space="preserve"> (17.6% for boys and 17.7% for girls)</w:t>
      </w:r>
      <w:ins w:id="261" w:author="Christopher Fotheringham" w:date="2022-04-05T10:54:00Z">
        <w:r w:rsidR="00503BBD" w:rsidRPr="00C760E4">
          <w:rPr>
            <w:rFonts w:asciiTheme="majorBidi" w:hAnsiTheme="majorBidi" w:cstheme="majorBidi"/>
            <w:sz w:val="24"/>
            <w:szCs w:val="24"/>
          </w:rPr>
          <w:t xml:space="preserve"> in the Jewish population</w:t>
        </w:r>
      </w:ins>
      <w:r w:rsidRPr="00C760E4">
        <w:rPr>
          <w:rFonts w:asciiTheme="majorBidi" w:hAnsiTheme="majorBidi" w:cstheme="majorBidi"/>
          <w:sz w:val="24"/>
          <w:szCs w:val="24"/>
        </w:rPr>
        <w:t xml:space="preserve">, </w:t>
      </w:r>
      <w:del w:id="262" w:author="Christopher Fotheringham" w:date="2022-04-05T10:55:00Z">
        <w:r w:rsidRPr="00C760E4" w:rsidDel="008300DA">
          <w:rPr>
            <w:rFonts w:asciiTheme="majorBidi" w:hAnsiTheme="majorBidi" w:cstheme="majorBidi"/>
            <w:sz w:val="24"/>
            <w:szCs w:val="24"/>
          </w:rPr>
          <w:delText xml:space="preserve">whereas </w:delText>
        </w:r>
      </w:del>
      <w:ins w:id="263" w:author="Christopher Fotheringham" w:date="2022-04-05T10:55:00Z">
        <w:r w:rsidR="008300DA" w:rsidRPr="00C760E4">
          <w:rPr>
            <w:rFonts w:asciiTheme="majorBidi" w:hAnsiTheme="majorBidi" w:cstheme="majorBidi"/>
            <w:sz w:val="24"/>
            <w:szCs w:val="24"/>
          </w:rPr>
          <w:t xml:space="preserve">while, </w:t>
        </w:r>
      </w:ins>
      <w:del w:id="264" w:author="Christopher Fotheringham" w:date="2022-04-05T10:55:00Z">
        <w:r w:rsidRPr="00C760E4" w:rsidDel="008300DA">
          <w:rPr>
            <w:rFonts w:asciiTheme="majorBidi" w:hAnsiTheme="majorBidi" w:cstheme="majorBidi"/>
            <w:sz w:val="24"/>
            <w:szCs w:val="24"/>
          </w:rPr>
          <w:delText>among the</w:delText>
        </w:r>
      </w:del>
      <w:ins w:id="265" w:author="Christopher Fotheringham" w:date="2022-04-05T10:55:00Z">
        <w:r w:rsidR="008300DA" w:rsidRPr="00C760E4">
          <w:rPr>
            <w:rFonts w:asciiTheme="majorBidi" w:hAnsiTheme="majorBidi" w:cstheme="majorBidi"/>
            <w:sz w:val="24"/>
            <w:szCs w:val="24"/>
          </w:rPr>
          <w:t>in the</w:t>
        </w:r>
      </w:ins>
      <w:r w:rsidRPr="00C760E4">
        <w:rPr>
          <w:rFonts w:asciiTheme="majorBidi" w:hAnsiTheme="majorBidi" w:cstheme="majorBidi"/>
          <w:sz w:val="24"/>
          <w:szCs w:val="24"/>
        </w:rPr>
        <w:t xml:space="preserve"> Arab population, </w:t>
      </w:r>
      <w:del w:id="266" w:author="Christopher Fotheringham" w:date="2022-04-05T10:54:00Z">
        <w:r w:rsidRPr="00C760E4" w:rsidDel="00503BBD">
          <w:rPr>
            <w:rFonts w:asciiTheme="majorBidi" w:hAnsiTheme="majorBidi" w:cstheme="majorBidi"/>
            <w:sz w:val="24"/>
            <w:szCs w:val="24"/>
          </w:rPr>
          <w:delText>these rates are significantly higher among boys</w:delText>
        </w:r>
      </w:del>
      <w:ins w:id="267" w:author="Christopher Fotheringham" w:date="2022-04-05T10:54:00Z">
        <w:r w:rsidR="00503BBD" w:rsidRPr="00C760E4">
          <w:rPr>
            <w:rFonts w:asciiTheme="majorBidi" w:hAnsiTheme="majorBidi" w:cstheme="majorBidi"/>
            <w:sz w:val="24"/>
            <w:szCs w:val="24"/>
          </w:rPr>
          <w:t>boys tend to be targeted at higher rates than girls</w:t>
        </w:r>
      </w:ins>
      <w:r w:rsidRPr="00C760E4">
        <w:rPr>
          <w:rFonts w:asciiTheme="majorBidi" w:hAnsiTheme="majorBidi" w:cstheme="majorBidi"/>
          <w:sz w:val="24"/>
          <w:szCs w:val="24"/>
        </w:rPr>
        <w:t xml:space="preserve"> (28.4%</w:t>
      </w:r>
      <w:ins w:id="268" w:author="Christopher Fotheringham" w:date="2022-04-05T10:55:00Z">
        <w:r w:rsidR="00503BBD" w:rsidRPr="00C760E4">
          <w:rPr>
            <w:rFonts w:asciiTheme="majorBidi" w:hAnsiTheme="majorBidi" w:cstheme="majorBidi"/>
            <w:sz w:val="24"/>
            <w:szCs w:val="24"/>
          </w:rPr>
          <w:t xml:space="preserve"> to</w:t>
        </w:r>
      </w:ins>
      <w:del w:id="269" w:author="Christopher Fotheringham" w:date="2022-04-05T10:55:00Z">
        <w:r w:rsidRPr="00C760E4" w:rsidDel="00503BBD">
          <w:rPr>
            <w:rFonts w:asciiTheme="majorBidi" w:hAnsiTheme="majorBidi" w:cstheme="majorBidi"/>
            <w:sz w:val="24"/>
            <w:szCs w:val="24"/>
          </w:rPr>
          <w:delText>) than among girls (</w:delText>
        </w:r>
      </w:del>
      <w:r w:rsidRPr="00C760E4">
        <w:rPr>
          <w:rFonts w:asciiTheme="majorBidi" w:hAnsiTheme="majorBidi" w:cstheme="majorBidi"/>
          <w:sz w:val="24"/>
          <w:szCs w:val="24"/>
        </w:rPr>
        <w:t xml:space="preserve">18.7%)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w:instrText>
      </w:r>
      <w:r w:rsidRPr="00C760E4">
        <w:rPr>
          <w:rFonts w:asciiTheme="majorBidi" w:hAnsiTheme="majorBidi" w:cstheme="majorBidi"/>
          <w:sz w:val="24"/>
          <w:szCs w:val="24"/>
          <w:rPrChange w:id="270" w:author="Christopher Fotheringham" w:date="2022-04-09T09:52:00Z">
            <w:rPr>
              <w:rFonts w:asciiTheme="majorBidi" w:hAnsiTheme="majorBidi" w:cstheme="majorBidi"/>
              <w:color w:val="2E74B5" w:themeColor="accent5" w:themeShade="BF"/>
              <w:sz w:val="24"/>
              <w:szCs w:val="24"/>
            </w:rPr>
          </w:rPrChange>
        </w:rPr>
        <w:instrTex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C760E4">
        <w:rPr>
          <w:rFonts w:asciiTheme="majorBidi" w:hAnsiTheme="majorBidi" w:cstheme="majorBidi"/>
          <w:sz w:val="24"/>
          <w:szCs w:val="24"/>
          <w:rPrChange w:id="271"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Change w:id="272" w:author="Christopher Fotheringham" w:date="2022-04-09T09:52:00Z">
            <w:rPr>
              <w:rFonts w:asciiTheme="majorBidi" w:hAnsiTheme="majorBidi" w:cstheme="majorBidi"/>
              <w:noProof/>
              <w:color w:val="2E74B5" w:themeColor="accent5" w:themeShade="BF"/>
              <w:sz w:val="24"/>
              <w:szCs w:val="24"/>
            </w:rPr>
          </w:rPrChange>
        </w:rPr>
        <w:t>(Lev-Wiesel et al., 2018)</w:t>
      </w:r>
      <w:r w:rsidRPr="00C760E4">
        <w:rPr>
          <w:rFonts w:asciiTheme="majorBidi" w:hAnsiTheme="majorBidi" w:cstheme="majorBidi"/>
          <w:sz w:val="24"/>
          <w:szCs w:val="24"/>
        </w:rPr>
        <w:fldChar w:fldCharType="end"/>
      </w:r>
      <w:r w:rsidRPr="00C760E4">
        <w:rPr>
          <w:rFonts w:asciiTheme="majorBidi" w:hAnsiTheme="majorBidi" w:cstheme="majorBidi"/>
          <w:sz w:val="24"/>
          <w:szCs w:val="24"/>
          <w:rPrChange w:id="273" w:author="Christopher Fotheringham" w:date="2022-04-09T09:52:00Z">
            <w:rPr>
              <w:rFonts w:asciiTheme="majorBidi" w:hAnsiTheme="majorBidi" w:cstheme="majorBidi"/>
              <w:color w:val="2E74B5" w:themeColor="accent5" w:themeShade="BF"/>
              <w:sz w:val="24"/>
              <w:szCs w:val="24"/>
            </w:rPr>
          </w:rPrChange>
        </w:rPr>
        <w:t xml:space="preserve">. </w:t>
      </w:r>
      <w:del w:id="274" w:author="Christopher Fotheringham" w:date="2022-04-05T10:55:00Z">
        <w:r w:rsidRPr="00C760E4" w:rsidDel="0074076B">
          <w:rPr>
            <w:rFonts w:asciiTheme="majorBidi" w:hAnsiTheme="majorBidi" w:cstheme="majorBidi"/>
            <w:sz w:val="24"/>
            <w:szCs w:val="24"/>
            <w:rPrChange w:id="275" w:author="Christopher Fotheringham" w:date="2022-04-09T09:52:00Z">
              <w:rPr>
                <w:rFonts w:asciiTheme="majorBidi" w:hAnsiTheme="majorBidi" w:cstheme="majorBidi"/>
                <w:color w:val="2E74B5" w:themeColor="accent5" w:themeShade="BF"/>
                <w:sz w:val="24"/>
                <w:szCs w:val="24"/>
              </w:rPr>
            </w:rPrChange>
          </w:rPr>
          <w:delText>In a recent national study</w:delText>
        </w:r>
      </w:del>
      <w:del w:id="276" w:author="Christopher Fotheringham" w:date="2022-04-05T10:57:00Z">
        <w:r w:rsidRPr="00C760E4" w:rsidDel="0074076B">
          <w:rPr>
            <w:rFonts w:asciiTheme="majorBidi" w:hAnsiTheme="majorBidi" w:cstheme="majorBidi"/>
            <w:sz w:val="24"/>
            <w:szCs w:val="24"/>
            <w:rPrChange w:id="277" w:author="Christopher Fotheringham" w:date="2022-04-09T09:52:00Z">
              <w:rPr>
                <w:rFonts w:asciiTheme="majorBidi" w:hAnsiTheme="majorBidi" w:cstheme="majorBidi"/>
                <w:color w:val="2E74B5" w:themeColor="accent5" w:themeShade="BF"/>
                <w:sz w:val="24"/>
                <w:szCs w:val="24"/>
              </w:rPr>
            </w:rPrChange>
          </w:rPr>
          <w:delText xml:space="preserve"> on child </w:delText>
        </w:r>
      </w:del>
      <w:del w:id="278" w:author="Christopher Fotheringham" w:date="2022-04-05T10:56:00Z">
        <w:r w:rsidRPr="00C760E4" w:rsidDel="0074076B">
          <w:rPr>
            <w:rFonts w:asciiTheme="majorBidi" w:hAnsiTheme="majorBidi" w:cstheme="majorBidi"/>
            <w:sz w:val="24"/>
            <w:szCs w:val="24"/>
            <w:rPrChange w:id="279" w:author="Christopher Fotheringham" w:date="2022-04-09T09:52:00Z">
              <w:rPr>
                <w:rFonts w:asciiTheme="majorBidi" w:hAnsiTheme="majorBidi" w:cstheme="majorBidi"/>
                <w:color w:val="2E74B5" w:themeColor="accent5" w:themeShade="BF"/>
                <w:sz w:val="24"/>
                <w:szCs w:val="24"/>
              </w:rPr>
            </w:rPrChange>
          </w:rPr>
          <w:delText xml:space="preserve">maltreatment </w:delText>
        </w:r>
      </w:del>
      <w:del w:id="280" w:author="Christopher Fotheringham" w:date="2022-04-05T10:57:00Z">
        <w:r w:rsidRPr="00C760E4" w:rsidDel="0074076B">
          <w:rPr>
            <w:rFonts w:asciiTheme="majorBidi" w:hAnsiTheme="majorBidi" w:cstheme="majorBidi"/>
            <w:sz w:val="24"/>
            <w:szCs w:val="24"/>
            <w:rPrChange w:id="281" w:author="Christopher Fotheringham" w:date="2022-04-09T09:52:00Z">
              <w:rPr>
                <w:rFonts w:asciiTheme="majorBidi" w:hAnsiTheme="majorBidi" w:cstheme="majorBidi"/>
                <w:color w:val="2E74B5" w:themeColor="accent5" w:themeShade="BF"/>
                <w:sz w:val="24"/>
                <w:szCs w:val="24"/>
              </w:rPr>
            </w:rPrChange>
          </w:rPr>
          <w:delText xml:space="preserve">in Israel, 18.7% of Israeli children </w:delText>
        </w:r>
      </w:del>
      <w:del w:id="282" w:author="Christopher Fotheringham" w:date="2022-04-05T10:56:00Z">
        <w:r w:rsidRPr="00C760E4" w:rsidDel="0074076B">
          <w:rPr>
            <w:rFonts w:asciiTheme="majorBidi" w:hAnsiTheme="majorBidi" w:cstheme="majorBidi"/>
            <w:sz w:val="24"/>
            <w:szCs w:val="24"/>
            <w:rPrChange w:id="283" w:author="Christopher Fotheringham" w:date="2022-04-09T09:52:00Z">
              <w:rPr>
                <w:rFonts w:asciiTheme="majorBidi" w:hAnsiTheme="majorBidi" w:cstheme="majorBidi"/>
                <w:color w:val="2E74B5" w:themeColor="accent5" w:themeShade="BF"/>
                <w:sz w:val="24"/>
                <w:szCs w:val="24"/>
              </w:rPr>
            </w:rPrChange>
          </w:rPr>
          <w:delText xml:space="preserve">aged </w:delText>
        </w:r>
      </w:del>
      <w:del w:id="284" w:author="Christopher Fotheringham" w:date="2022-04-05T10:57:00Z">
        <w:r w:rsidRPr="00C760E4" w:rsidDel="0074076B">
          <w:rPr>
            <w:rFonts w:asciiTheme="majorBidi" w:hAnsiTheme="majorBidi" w:cstheme="majorBidi"/>
            <w:sz w:val="24"/>
            <w:szCs w:val="24"/>
            <w:rPrChange w:id="285" w:author="Christopher Fotheringham" w:date="2022-04-09T09:52:00Z">
              <w:rPr>
                <w:rFonts w:asciiTheme="majorBidi" w:hAnsiTheme="majorBidi" w:cstheme="majorBidi"/>
                <w:color w:val="2E74B5" w:themeColor="accent5" w:themeShade="BF"/>
                <w:sz w:val="24"/>
                <w:szCs w:val="24"/>
              </w:rPr>
            </w:rPrChange>
          </w:rPr>
          <w:delText>between 12 and 17 report</w:delText>
        </w:r>
      </w:del>
      <w:del w:id="286" w:author="Christopher Fotheringham" w:date="2022-04-05T10:56:00Z">
        <w:r w:rsidRPr="00C760E4" w:rsidDel="0074076B">
          <w:rPr>
            <w:rFonts w:asciiTheme="majorBidi" w:hAnsiTheme="majorBidi" w:cstheme="majorBidi"/>
            <w:sz w:val="24"/>
            <w:szCs w:val="24"/>
            <w:rPrChange w:id="287" w:author="Christopher Fotheringham" w:date="2022-04-09T09:52:00Z">
              <w:rPr>
                <w:rFonts w:asciiTheme="majorBidi" w:hAnsiTheme="majorBidi" w:cstheme="majorBidi"/>
                <w:color w:val="2E74B5" w:themeColor="accent5" w:themeShade="BF"/>
                <w:sz w:val="24"/>
                <w:szCs w:val="24"/>
              </w:rPr>
            </w:rPrChange>
          </w:rPr>
          <w:delText>ed</w:delText>
        </w:r>
      </w:del>
      <w:del w:id="288" w:author="Christopher Fotheringham" w:date="2022-04-05T10:57:00Z">
        <w:r w:rsidRPr="00C760E4" w:rsidDel="0074076B">
          <w:rPr>
            <w:rFonts w:asciiTheme="majorBidi" w:hAnsiTheme="majorBidi" w:cstheme="majorBidi"/>
            <w:sz w:val="24"/>
            <w:szCs w:val="24"/>
            <w:rPrChange w:id="289" w:author="Christopher Fotheringham" w:date="2022-04-09T09:52:00Z">
              <w:rPr>
                <w:rFonts w:asciiTheme="majorBidi" w:hAnsiTheme="majorBidi" w:cstheme="majorBidi"/>
                <w:color w:val="2E74B5" w:themeColor="accent5" w:themeShade="BF"/>
                <w:sz w:val="24"/>
                <w:szCs w:val="24"/>
              </w:rPr>
            </w:rPrChange>
          </w:rPr>
          <w:delText xml:space="preserve"> </w:delText>
        </w:r>
      </w:del>
      <w:del w:id="290" w:author="Christopher Fotheringham" w:date="2022-04-05T10:56:00Z">
        <w:r w:rsidRPr="00C760E4" w:rsidDel="0074076B">
          <w:rPr>
            <w:rFonts w:asciiTheme="majorBidi" w:hAnsiTheme="majorBidi" w:cstheme="majorBidi"/>
            <w:sz w:val="24"/>
            <w:szCs w:val="24"/>
            <w:rPrChange w:id="291" w:author="Christopher Fotheringham" w:date="2022-04-09T09:52:00Z">
              <w:rPr>
                <w:rFonts w:asciiTheme="majorBidi" w:hAnsiTheme="majorBidi" w:cstheme="majorBidi"/>
                <w:color w:val="2E74B5" w:themeColor="accent5" w:themeShade="BF"/>
                <w:sz w:val="24"/>
                <w:szCs w:val="24"/>
              </w:rPr>
            </w:rPrChange>
          </w:rPr>
          <w:delText>having been sexually abused</w:delText>
        </w:r>
      </w:del>
      <w:del w:id="292" w:author="Christopher Fotheringham" w:date="2022-04-05T10:57:00Z">
        <w:r w:rsidRPr="00C760E4" w:rsidDel="0074076B">
          <w:rPr>
            <w:rFonts w:asciiTheme="majorBidi" w:hAnsiTheme="majorBidi" w:cstheme="majorBidi"/>
            <w:sz w:val="24"/>
            <w:szCs w:val="24"/>
            <w:rPrChange w:id="293" w:author="Christopher Fotheringham" w:date="2022-04-09T09:52:00Z">
              <w:rPr>
                <w:rFonts w:asciiTheme="majorBidi" w:hAnsiTheme="majorBidi" w:cstheme="majorBidi"/>
                <w:color w:val="2E74B5" w:themeColor="accent5" w:themeShade="BF"/>
                <w:sz w:val="24"/>
                <w:szCs w:val="24"/>
              </w:rPr>
            </w:rPrChange>
          </w:rPr>
          <w:delText xml:space="preserve"> </w:delText>
        </w:r>
        <w:r w:rsidRPr="00C760E4" w:rsidDel="0074076B">
          <w:rPr>
            <w:rFonts w:asciiTheme="majorBidi" w:hAnsiTheme="majorBidi" w:cstheme="majorBidi"/>
            <w:sz w:val="24"/>
            <w:szCs w:val="24"/>
            <w:rPrChange w:id="294" w:author="Christopher Fotheringham" w:date="2022-04-09T09:52:00Z">
              <w:rPr>
                <w:rFonts w:asciiTheme="majorBidi" w:hAnsiTheme="majorBidi" w:cstheme="majorBidi"/>
                <w:color w:val="2E74B5" w:themeColor="accent5" w:themeShade="BF"/>
                <w:sz w:val="24"/>
                <w:szCs w:val="24"/>
              </w:rPr>
            </w:rPrChange>
          </w:rPr>
          <w:fldChar w:fldCharType="begin" w:fldLock="1"/>
        </w:r>
        <w:r w:rsidRPr="00C760E4" w:rsidDel="0074076B">
          <w:rPr>
            <w:rFonts w:asciiTheme="majorBidi" w:hAnsiTheme="majorBidi" w:cstheme="majorBidi"/>
            <w:sz w:val="24"/>
            <w:szCs w:val="24"/>
            <w:rPrChange w:id="295" w:author="Christopher Fotheringham" w:date="2022-04-09T09:52:00Z">
              <w:rPr>
                <w:rFonts w:asciiTheme="majorBidi" w:hAnsiTheme="majorBidi" w:cstheme="majorBidi"/>
                <w:color w:val="2E74B5" w:themeColor="accent5" w:themeShade="BF"/>
                <w:sz w:val="24"/>
                <w:szCs w:val="24"/>
              </w:rPr>
            </w:rPrChange>
          </w:rPr>
          <w:del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delInstrText>
        </w:r>
        <w:r w:rsidRPr="00C760E4" w:rsidDel="0074076B">
          <w:rPr>
            <w:rFonts w:asciiTheme="majorBidi" w:hAnsiTheme="majorBidi" w:cstheme="majorBidi"/>
            <w:sz w:val="24"/>
            <w:szCs w:val="24"/>
            <w:rPrChange w:id="296" w:author="Christopher Fotheringham" w:date="2022-04-09T09:52:00Z">
              <w:rPr>
                <w:rFonts w:asciiTheme="majorBidi" w:hAnsiTheme="majorBidi" w:cstheme="majorBidi"/>
                <w:color w:val="2E74B5" w:themeColor="accent5" w:themeShade="BF"/>
                <w:sz w:val="24"/>
                <w:szCs w:val="24"/>
              </w:rPr>
            </w:rPrChange>
          </w:rPr>
          <w:fldChar w:fldCharType="separate"/>
        </w:r>
        <w:r w:rsidRPr="00C760E4" w:rsidDel="0074076B">
          <w:rPr>
            <w:rFonts w:asciiTheme="majorBidi" w:hAnsiTheme="majorBidi" w:cstheme="majorBidi"/>
            <w:noProof/>
            <w:sz w:val="24"/>
            <w:szCs w:val="24"/>
            <w:rPrChange w:id="297" w:author="Christopher Fotheringham" w:date="2022-04-09T09:52:00Z">
              <w:rPr>
                <w:rFonts w:asciiTheme="majorBidi" w:hAnsiTheme="majorBidi" w:cstheme="majorBidi"/>
                <w:noProof/>
                <w:color w:val="2E74B5" w:themeColor="accent5" w:themeShade="BF"/>
                <w:sz w:val="24"/>
                <w:szCs w:val="24"/>
              </w:rPr>
            </w:rPrChange>
          </w:rPr>
          <w:delText>(Lev-Wiesel et al., 2018)</w:delText>
        </w:r>
        <w:r w:rsidRPr="00C760E4" w:rsidDel="0074076B">
          <w:rPr>
            <w:rFonts w:asciiTheme="majorBidi" w:hAnsiTheme="majorBidi" w:cstheme="majorBidi"/>
            <w:sz w:val="24"/>
            <w:szCs w:val="24"/>
            <w:rPrChange w:id="298" w:author="Christopher Fotheringham" w:date="2022-04-09T09:52:00Z">
              <w:rPr>
                <w:rFonts w:asciiTheme="majorBidi" w:hAnsiTheme="majorBidi" w:cstheme="majorBidi"/>
                <w:color w:val="2E74B5" w:themeColor="accent5" w:themeShade="BF"/>
                <w:sz w:val="24"/>
                <w:szCs w:val="24"/>
              </w:rPr>
            </w:rPrChange>
          </w:rPr>
          <w:fldChar w:fldCharType="end"/>
        </w:r>
        <w:r w:rsidRPr="00C760E4" w:rsidDel="0074076B">
          <w:rPr>
            <w:rFonts w:asciiTheme="majorBidi" w:hAnsiTheme="majorBidi" w:cstheme="majorBidi"/>
            <w:sz w:val="24"/>
            <w:szCs w:val="24"/>
            <w:rPrChange w:id="299" w:author="Christopher Fotheringham" w:date="2022-04-09T09:52:00Z">
              <w:rPr>
                <w:rFonts w:asciiTheme="majorBidi" w:hAnsiTheme="majorBidi" w:cstheme="majorBidi"/>
                <w:color w:val="2E74B5" w:themeColor="accent5" w:themeShade="BF"/>
                <w:sz w:val="24"/>
                <w:szCs w:val="24"/>
              </w:rPr>
            </w:rPrChange>
          </w:rPr>
          <w:delText xml:space="preserve">. </w:delText>
        </w:r>
      </w:del>
      <w:ins w:id="300" w:author="Christopher Fotheringham" w:date="2022-04-05T10:59:00Z">
        <w:r w:rsidR="00F12547" w:rsidRPr="00C760E4">
          <w:rPr>
            <w:rFonts w:asciiTheme="majorBidi" w:hAnsiTheme="majorBidi" w:cstheme="majorBidi"/>
            <w:sz w:val="24"/>
            <w:szCs w:val="24"/>
            <w:rPrChange w:id="301" w:author="Christopher Fotheringham" w:date="2022-04-09T09:52:00Z">
              <w:rPr>
                <w:rFonts w:asciiTheme="majorBidi" w:hAnsiTheme="majorBidi" w:cstheme="majorBidi"/>
                <w:color w:val="2E74B5" w:themeColor="accent5" w:themeShade="BF"/>
                <w:sz w:val="24"/>
                <w:szCs w:val="24"/>
              </w:rPr>
            </w:rPrChange>
          </w:rPr>
          <w:t xml:space="preserve">The </w:t>
        </w:r>
      </w:ins>
      <w:ins w:id="302" w:author="Christopher Fotheringham" w:date="2022-04-05T11:00:00Z">
        <w:r w:rsidR="00F12547" w:rsidRPr="00C760E4">
          <w:rPr>
            <w:rFonts w:asciiTheme="majorBidi" w:hAnsiTheme="majorBidi" w:cstheme="majorBidi"/>
            <w:sz w:val="24"/>
            <w:szCs w:val="24"/>
            <w:rPrChange w:id="303" w:author="Christopher Fotheringham" w:date="2022-04-09T09:52:00Z">
              <w:rPr>
                <w:rFonts w:asciiTheme="majorBidi" w:hAnsiTheme="majorBidi" w:cstheme="majorBidi"/>
                <w:color w:val="2E74B5" w:themeColor="accent5" w:themeShade="BF"/>
                <w:sz w:val="24"/>
                <w:szCs w:val="24"/>
              </w:rPr>
            </w:rPrChange>
          </w:rPr>
          <w:t>damag</w:t>
        </w:r>
      </w:ins>
      <w:ins w:id="304" w:author="Christopher Fotheringham" w:date="2022-04-05T11:01:00Z">
        <w:r w:rsidR="00F12547" w:rsidRPr="00C760E4">
          <w:rPr>
            <w:rFonts w:asciiTheme="majorBidi" w:hAnsiTheme="majorBidi" w:cstheme="majorBidi"/>
            <w:sz w:val="24"/>
            <w:szCs w:val="24"/>
            <w:rPrChange w:id="305" w:author="Christopher Fotheringham" w:date="2022-04-09T09:52:00Z">
              <w:rPr>
                <w:rFonts w:asciiTheme="majorBidi" w:hAnsiTheme="majorBidi" w:cstheme="majorBidi"/>
                <w:color w:val="2E74B5" w:themeColor="accent5" w:themeShade="BF"/>
                <w:sz w:val="24"/>
                <w:szCs w:val="24"/>
              </w:rPr>
            </w:rPrChange>
          </w:rPr>
          <w:t xml:space="preserve">e caused by </w:t>
        </w:r>
      </w:ins>
      <w:ins w:id="306" w:author="Christopher Fotheringham" w:date="2022-04-05T10:59:00Z">
        <w:r w:rsidR="00F12547" w:rsidRPr="00C760E4">
          <w:rPr>
            <w:rFonts w:asciiTheme="majorBidi" w:hAnsiTheme="majorBidi" w:cstheme="majorBidi"/>
            <w:sz w:val="24"/>
            <w:szCs w:val="24"/>
            <w:rPrChange w:id="307" w:author="Christopher Fotheringham" w:date="2022-04-09T09:52:00Z">
              <w:rPr>
                <w:rFonts w:asciiTheme="majorBidi" w:hAnsiTheme="majorBidi" w:cstheme="majorBidi"/>
                <w:color w:val="2E74B5" w:themeColor="accent5" w:themeShade="BF"/>
                <w:sz w:val="24"/>
                <w:szCs w:val="24"/>
              </w:rPr>
            </w:rPrChange>
          </w:rPr>
          <w:t xml:space="preserve">child abuse </w:t>
        </w:r>
      </w:ins>
      <w:ins w:id="308" w:author="Christopher Fotheringham" w:date="2022-04-05T11:01:00Z">
        <w:r w:rsidR="00F12547" w:rsidRPr="00C760E4">
          <w:rPr>
            <w:rFonts w:asciiTheme="majorBidi" w:hAnsiTheme="majorBidi" w:cstheme="majorBidi"/>
            <w:sz w:val="24"/>
            <w:szCs w:val="24"/>
            <w:rPrChange w:id="309" w:author="Christopher Fotheringham" w:date="2022-04-09T09:52:00Z">
              <w:rPr>
                <w:rFonts w:asciiTheme="majorBidi" w:hAnsiTheme="majorBidi" w:cstheme="majorBidi"/>
                <w:color w:val="2E74B5" w:themeColor="accent5" w:themeShade="BF"/>
                <w:sz w:val="24"/>
                <w:szCs w:val="24"/>
              </w:rPr>
            </w:rPrChange>
          </w:rPr>
          <w:t>to</w:t>
        </w:r>
      </w:ins>
      <w:ins w:id="310" w:author="Christopher Fotheringham" w:date="2022-04-05T10:59:00Z">
        <w:r w:rsidR="00F12547" w:rsidRPr="00C760E4">
          <w:rPr>
            <w:rFonts w:asciiTheme="majorBidi" w:hAnsiTheme="majorBidi" w:cstheme="majorBidi"/>
            <w:sz w:val="24"/>
            <w:szCs w:val="24"/>
            <w:rPrChange w:id="311" w:author="Christopher Fotheringham" w:date="2022-04-09T09:52:00Z">
              <w:rPr>
                <w:rFonts w:asciiTheme="majorBidi" w:hAnsiTheme="majorBidi" w:cstheme="majorBidi"/>
                <w:color w:val="2E74B5" w:themeColor="accent5" w:themeShade="BF"/>
                <w:sz w:val="24"/>
                <w:szCs w:val="24"/>
              </w:rPr>
            </w:rPrChange>
          </w:rPr>
          <w:t xml:space="preserve"> the mental health of sufferers in bo</w:t>
        </w:r>
      </w:ins>
      <w:ins w:id="312" w:author="Christopher Fotheringham" w:date="2022-04-05T11:00:00Z">
        <w:r w:rsidR="00F12547" w:rsidRPr="00C760E4">
          <w:rPr>
            <w:rFonts w:asciiTheme="majorBidi" w:hAnsiTheme="majorBidi" w:cstheme="majorBidi"/>
            <w:sz w:val="24"/>
            <w:szCs w:val="24"/>
            <w:rPrChange w:id="313" w:author="Christopher Fotheringham" w:date="2022-04-09T09:52:00Z">
              <w:rPr>
                <w:rFonts w:asciiTheme="majorBidi" w:hAnsiTheme="majorBidi" w:cstheme="majorBidi"/>
                <w:color w:val="2E74B5" w:themeColor="accent5" w:themeShade="BF"/>
                <w:sz w:val="24"/>
                <w:szCs w:val="24"/>
              </w:rPr>
            </w:rPrChange>
          </w:rPr>
          <w:t xml:space="preserve">th </w:t>
        </w:r>
      </w:ins>
      <w:ins w:id="314" w:author="Christopher Fotheringham" w:date="2022-04-05T10:59:00Z">
        <w:r w:rsidR="00F12547" w:rsidRPr="00C760E4">
          <w:rPr>
            <w:rFonts w:asciiTheme="majorBidi" w:hAnsiTheme="majorBidi" w:cstheme="majorBidi"/>
            <w:sz w:val="24"/>
            <w:szCs w:val="24"/>
            <w:rPrChange w:id="315" w:author="Christopher Fotheringham" w:date="2022-04-09T09:52:00Z">
              <w:rPr>
                <w:rFonts w:asciiTheme="majorBidi" w:hAnsiTheme="majorBidi" w:cstheme="majorBidi"/>
                <w:color w:val="2E74B5" w:themeColor="accent5" w:themeShade="BF"/>
                <w:sz w:val="24"/>
                <w:szCs w:val="24"/>
              </w:rPr>
            </w:rPrChange>
          </w:rPr>
          <w:t xml:space="preserve">the </w:t>
        </w:r>
      </w:ins>
      <w:ins w:id="316" w:author="Christopher Fotheringham" w:date="2022-04-05T11:00:00Z">
        <w:r w:rsidR="00F12547" w:rsidRPr="00C760E4">
          <w:rPr>
            <w:rFonts w:asciiTheme="majorBidi" w:hAnsiTheme="majorBidi" w:cstheme="majorBidi"/>
            <w:sz w:val="24"/>
            <w:szCs w:val="24"/>
            <w:rPrChange w:id="317" w:author="Christopher Fotheringham" w:date="2022-04-09T09:52:00Z">
              <w:rPr>
                <w:rFonts w:asciiTheme="majorBidi" w:hAnsiTheme="majorBidi" w:cstheme="majorBidi"/>
                <w:color w:val="2E74B5" w:themeColor="accent5" w:themeShade="BF"/>
                <w:sz w:val="24"/>
                <w:szCs w:val="24"/>
              </w:rPr>
            </w:rPrChange>
          </w:rPr>
          <w:t xml:space="preserve">short and the </w:t>
        </w:r>
      </w:ins>
      <w:ins w:id="318" w:author="Christopher Fotheringham" w:date="2022-04-05T10:59:00Z">
        <w:r w:rsidR="00F12547" w:rsidRPr="00C760E4">
          <w:rPr>
            <w:rFonts w:asciiTheme="majorBidi" w:hAnsiTheme="majorBidi" w:cstheme="majorBidi"/>
            <w:sz w:val="24"/>
            <w:szCs w:val="24"/>
            <w:rPrChange w:id="319" w:author="Christopher Fotheringham" w:date="2022-04-09T09:52:00Z">
              <w:rPr>
                <w:rFonts w:asciiTheme="majorBidi" w:hAnsiTheme="majorBidi" w:cstheme="majorBidi"/>
                <w:color w:val="2E74B5" w:themeColor="accent5" w:themeShade="BF"/>
                <w:sz w:val="24"/>
                <w:szCs w:val="24"/>
              </w:rPr>
            </w:rPrChange>
          </w:rPr>
          <w:t>lon</w:t>
        </w:r>
      </w:ins>
      <w:ins w:id="320" w:author="Christopher Fotheringham" w:date="2022-04-05T11:00:00Z">
        <w:r w:rsidR="00F12547" w:rsidRPr="00C760E4">
          <w:rPr>
            <w:rFonts w:asciiTheme="majorBidi" w:hAnsiTheme="majorBidi" w:cstheme="majorBidi"/>
            <w:sz w:val="24"/>
            <w:szCs w:val="24"/>
            <w:rPrChange w:id="321" w:author="Christopher Fotheringham" w:date="2022-04-09T09:52:00Z">
              <w:rPr>
                <w:rFonts w:asciiTheme="majorBidi" w:hAnsiTheme="majorBidi" w:cstheme="majorBidi"/>
                <w:color w:val="2E74B5" w:themeColor="accent5" w:themeShade="BF"/>
                <w:sz w:val="24"/>
                <w:szCs w:val="24"/>
              </w:rPr>
            </w:rPrChange>
          </w:rPr>
          <w:t xml:space="preserve">g term </w:t>
        </w:r>
      </w:ins>
      <w:ins w:id="322" w:author="Christopher Fotheringham" w:date="2022-04-09T09:52:00Z">
        <w:r w:rsidR="00C760E4">
          <w:rPr>
            <w:rFonts w:asciiTheme="majorBidi" w:hAnsiTheme="majorBidi" w:cstheme="majorBidi"/>
            <w:sz w:val="24"/>
            <w:szCs w:val="24"/>
          </w:rPr>
          <w:t>is</w:t>
        </w:r>
      </w:ins>
      <w:ins w:id="323" w:author="Christopher Fotheringham" w:date="2022-04-05T11:00:00Z">
        <w:r w:rsidR="00F12547" w:rsidRPr="00C760E4">
          <w:rPr>
            <w:rFonts w:asciiTheme="majorBidi" w:hAnsiTheme="majorBidi" w:cstheme="majorBidi"/>
            <w:sz w:val="24"/>
            <w:szCs w:val="24"/>
            <w:rPrChange w:id="324" w:author="Christopher Fotheringham" w:date="2022-04-09T09:52:00Z">
              <w:rPr>
                <w:rFonts w:asciiTheme="majorBidi" w:hAnsiTheme="majorBidi" w:cstheme="majorBidi"/>
                <w:color w:val="2E74B5" w:themeColor="accent5" w:themeShade="BF"/>
                <w:sz w:val="24"/>
                <w:szCs w:val="24"/>
              </w:rPr>
            </w:rPrChange>
          </w:rPr>
          <w:t xml:space="preserve"> well established in the literature. </w:t>
        </w:r>
      </w:ins>
      <w:del w:id="325" w:author="Christopher Fotheringham" w:date="2022-04-05T11:00:00Z">
        <w:r w:rsidRPr="00C760E4" w:rsidDel="00F12547">
          <w:rPr>
            <w:rFonts w:asciiTheme="majorBidi" w:hAnsiTheme="majorBidi" w:cstheme="majorBidi"/>
            <w:sz w:val="24"/>
            <w:szCs w:val="24"/>
            <w:rPrChange w:id="326" w:author="Christopher Fotheringham" w:date="2022-04-09T09:52:00Z">
              <w:rPr>
                <w:rFonts w:asciiTheme="majorBidi" w:hAnsiTheme="majorBidi" w:cstheme="majorBidi"/>
                <w:color w:val="2E74B5" w:themeColor="accent5" w:themeShade="BF"/>
                <w:sz w:val="24"/>
                <w:szCs w:val="24"/>
              </w:rPr>
            </w:rPrChange>
          </w:rPr>
          <w:delText xml:space="preserve">Prior research has indicated that CSAA has significant negative effects in both the short and long term, including </w:delText>
        </w:r>
      </w:del>
      <w:ins w:id="327" w:author="Christopher Fotheringham" w:date="2022-04-05T11:01:00Z">
        <w:r w:rsidR="00F12547" w:rsidRPr="00C760E4">
          <w:rPr>
            <w:rFonts w:asciiTheme="majorBidi" w:hAnsiTheme="majorBidi" w:cstheme="majorBidi"/>
            <w:sz w:val="24"/>
            <w:szCs w:val="24"/>
          </w:rPr>
          <w:t xml:space="preserve">CSAA has been linked to </w:t>
        </w:r>
      </w:ins>
      <w:r w:rsidRPr="00C760E4">
        <w:rPr>
          <w:rFonts w:asciiTheme="majorBidi" w:hAnsiTheme="majorBidi" w:cstheme="majorBidi"/>
          <w:sz w:val="24"/>
          <w:szCs w:val="24"/>
        </w:rPr>
        <w:t>post-traumatic stress disorder (PTSD),</w:t>
      </w:r>
      <w:bookmarkEnd w:id="157"/>
      <w:r w:rsidRPr="00C760E4">
        <w:rPr>
          <w:rFonts w:asciiTheme="majorBidi" w:hAnsiTheme="majorBidi" w:cstheme="majorBidi"/>
          <w:sz w:val="24"/>
          <w:szCs w:val="24"/>
        </w:rPr>
        <w:t xml:space="preserve"> </w:t>
      </w:r>
      <w:del w:id="328" w:author="Christopher Fotheringham" w:date="2022-04-05T11:01:00Z">
        <w:r w:rsidRPr="00C760E4" w:rsidDel="00F12547">
          <w:rPr>
            <w:rFonts w:asciiTheme="majorBidi" w:hAnsiTheme="majorBidi" w:cstheme="majorBidi"/>
            <w:sz w:val="24"/>
            <w:szCs w:val="24"/>
          </w:rPr>
          <w:delText xml:space="preserve">various psychiatric disorders, such as </w:delText>
        </w:r>
      </w:del>
      <w:r w:rsidRPr="00C760E4">
        <w:rPr>
          <w:rFonts w:asciiTheme="majorBidi" w:hAnsiTheme="majorBidi" w:cstheme="majorBidi"/>
          <w:sz w:val="24"/>
          <w:szCs w:val="24"/>
        </w:rPr>
        <w:t xml:space="preserve">depression, anxiety, </w:t>
      </w:r>
      <w:ins w:id="329" w:author="Christopher Fotheringham" w:date="2022-04-05T11:02:00Z">
        <w:del w:id="330" w:author="Susan" w:date="2022-04-09T18:14:00Z">
          <w:r w:rsidR="00F12547" w:rsidRPr="00C760E4" w:rsidDel="00640B79">
            <w:rPr>
              <w:rFonts w:asciiTheme="majorBidi" w:hAnsiTheme="majorBidi" w:cstheme="majorBidi"/>
              <w:sz w:val="24"/>
              <w:szCs w:val="24"/>
            </w:rPr>
            <w:delText xml:space="preserve">successful </w:delText>
          </w:r>
        </w:del>
      </w:ins>
      <w:ins w:id="331" w:author="Susan" w:date="2022-04-09T18:14:00Z">
        <w:r w:rsidR="00640B79" w:rsidRPr="00C760E4">
          <w:rPr>
            <w:rFonts w:asciiTheme="majorBidi" w:hAnsiTheme="majorBidi" w:cstheme="majorBidi"/>
            <w:sz w:val="24"/>
            <w:szCs w:val="24"/>
          </w:rPr>
          <w:t>attempted</w:t>
        </w:r>
        <w:r w:rsidR="00640B79" w:rsidRPr="00C760E4">
          <w:rPr>
            <w:rFonts w:asciiTheme="majorBidi" w:hAnsiTheme="majorBidi" w:cstheme="majorBidi"/>
            <w:sz w:val="24"/>
            <w:szCs w:val="24"/>
          </w:rPr>
          <w:t xml:space="preserve"> </w:t>
        </w:r>
      </w:ins>
      <w:ins w:id="332" w:author="Christopher Fotheringham" w:date="2022-04-05T11:02:00Z">
        <w:r w:rsidR="00F12547" w:rsidRPr="00C760E4">
          <w:rPr>
            <w:rFonts w:asciiTheme="majorBidi" w:hAnsiTheme="majorBidi" w:cstheme="majorBidi"/>
            <w:sz w:val="24"/>
            <w:szCs w:val="24"/>
          </w:rPr>
          <w:t xml:space="preserve">and </w:t>
        </w:r>
      </w:ins>
      <w:ins w:id="333" w:author="Susan" w:date="2022-04-09T18:14:00Z">
        <w:r w:rsidR="00640B79" w:rsidRPr="00C760E4">
          <w:rPr>
            <w:rFonts w:asciiTheme="majorBidi" w:hAnsiTheme="majorBidi" w:cstheme="majorBidi"/>
            <w:sz w:val="24"/>
            <w:szCs w:val="24"/>
          </w:rPr>
          <w:t>successful</w:t>
        </w:r>
        <w:r w:rsidR="00640B79" w:rsidRPr="00C760E4" w:rsidDel="00640B79">
          <w:rPr>
            <w:rFonts w:asciiTheme="majorBidi" w:hAnsiTheme="majorBidi" w:cstheme="majorBidi"/>
            <w:sz w:val="24"/>
            <w:szCs w:val="24"/>
          </w:rPr>
          <w:t xml:space="preserve"> </w:t>
        </w:r>
      </w:ins>
      <w:ins w:id="334" w:author="Christopher Fotheringham" w:date="2022-04-05T11:02:00Z">
        <w:del w:id="335" w:author="Susan" w:date="2022-04-09T18:14:00Z">
          <w:r w:rsidR="00F12547" w:rsidRPr="00C760E4" w:rsidDel="00640B79">
            <w:rPr>
              <w:rFonts w:asciiTheme="majorBidi" w:hAnsiTheme="majorBidi" w:cstheme="majorBidi"/>
              <w:sz w:val="24"/>
              <w:szCs w:val="24"/>
            </w:rPr>
            <w:delText xml:space="preserve">attempted </w:delText>
          </w:r>
        </w:del>
      </w:ins>
      <w:r w:rsidRPr="00C760E4">
        <w:rPr>
          <w:rFonts w:asciiTheme="majorBidi" w:hAnsiTheme="majorBidi" w:cstheme="majorBidi"/>
          <w:sz w:val="24"/>
          <w:szCs w:val="24"/>
        </w:rPr>
        <w:t>suicide</w:t>
      </w:r>
      <w:del w:id="336" w:author="Christopher Fotheringham" w:date="2022-04-05T11:02:00Z">
        <w:r w:rsidRPr="00C760E4" w:rsidDel="00F12547">
          <w:rPr>
            <w:rFonts w:asciiTheme="majorBidi" w:hAnsiTheme="majorBidi" w:cstheme="majorBidi"/>
            <w:sz w:val="24"/>
            <w:szCs w:val="24"/>
          </w:rPr>
          <w:delText xml:space="preserve"> and suicide attempts</w:delText>
        </w:r>
      </w:del>
      <w:r w:rsidRPr="00C760E4">
        <w:rPr>
          <w:rFonts w:asciiTheme="majorBidi" w:hAnsiTheme="majorBidi" w:cstheme="majorBidi"/>
          <w:sz w:val="24"/>
          <w:szCs w:val="24"/>
        </w:rPr>
        <w:t xml:space="preserve">, substance </w:t>
      </w:r>
      <w:ins w:id="337" w:author="Christopher Fotheringham" w:date="2022-04-05T11:02:00Z">
        <w:r w:rsidR="00F12547" w:rsidRPr="00C760E4">
          <w:rPr>
            <w:rFonts w:asciiTheme="majorBidi" w:hAnsiTheme="majorBidi" w:cstheme="majorBidi"/>
            <w:sz w:val="24"/>
            <w:szCs w:val="24"/>
          </w:rPr>
          <w:t>ab</w:t>
        </w:r>
      </w:ins>
      <w:r w:rsidRPr="00C760E4">
        <w:rPr>
          <w:rFonts w:asciiTheme="majorBidi" w:hAnsiTheme="majorBidi" w:cstheme="majorBidi"/>
          <w:sz w:val="24"/>
          <w:szCs w:val="24"/>
        </w:rPr>
        <w:t xml:space="preserve">use, neurobiological </w:t>
      </w:r>
      <w:del w:id="338" w:author="Christopher Fotheringham" w:date="2022-04-05T11:04:00Z">
        <w:r w:rsidRPr="00C760E4" w:rsidDel="00114CA6">
          <w:rPr>
            <w:rFonts w:asciiTheme="majorBidi" w:hAnsiTheme="majorBidi" w:cstheme="majorBidi"/>
            <w:sz w:val="24"/>
            <w:szCs w:val="24"/>
          </w:rPr>
          <w:delText>effects</w:delText>
        </w:r>
      </w:del>
      <w:ins w:id="339" w:author="Christopher Fotheringham" w:date="2022-04-05T11:04:00Z">
        <w:r w:rsidR="00114CA6" w:rsidRPr="00C760E4">
          <w:rPr>
            <w:rFonts w:asciiTheme="majorBidi" w:hAnsiTheme="majorBidi" w:cstheme="majorBidi"/>
            <w:sz w:val="24"/>
            <w:szCs w:val="24"/>
          </w:rPr>
          <w:t>issues</w:t>
        </w:r>
      </w:ins>
      <w:r w:rsidRPr="00C760E4">
        <w:rPr>
          <w:rFonts w:asciiTheme="majorBidi" w:hAnsiTheme="majorBidi" w:cstheme="majorBidi"/>
          <w:sz w:val="24"/>
          <w:szCs w:val="24"/>
        </w:rPr>
        <w:t xml:space="preserve">, </w:t>
      </w:r>
      <w:del w:id="340" w:author="Christopher Fotheringham" w:date="2022-04-05T11:03:00Z">
        <w:r w:rsidRPr="00C760E4" w:rsidDel="00B30E16">
          <w:rPr>
            <w:rFonts w:asciiTheme="majorBidi" w:hAnsiTheme="majorBidi" w:cstheme="majorBidi"/>
            <w:sz w:val="24"/>
            <w:szCs w:val="24"/>
          </w:rPr>
          <w:delText>poor physical health</w:delText>
        </w:r>
      </w:del>
      <w:ins w:id="341" w:author="Christopher Fotheringham" w:date="2022-04-05T11:03:00Z">
        <w:r w:rsidR="00B30E16" w:rsidRPr="00C760E4">
          <w:rPr>
            <w:rFonts w:asciiTheme="majorBidi" w:hAnsiTheme="majorBidi" w:cstheme="majorBidi"/>
            <w:sz w:val="24"/>
            <w:szCs w:val="24"/>
          </w:rPr>
          <w:t>physic</w:t>
        </w:r>
      </w:ins>
      <w:ins w:id="342" w:author="Christopher Fotheringham" w:date="2022-04-05T11:04:00Z">
        <w:r w:rsidR="00B30E16" w:rsidRPr="00C760E4">
          <w:rPr>
            <w:rFonts w:asciiTheme="majorBidi" w:hAnsiTheme="majorBidi" w:cstheme="majorBidi"/>
            <w:sz w:val="24"/>
            <w:szCs w:val="24"/>
          </w:rPr>
          <w:t>al health problems</w:t>
        </w:r>
      </w:ins>
      <w:r w:rsidRPr="00C760E4">
        <w:rPr>
          <w:rFonts w:asciiTheme="majorBidi" w:hAnsiTheme="majorBidi" w:cstheme="majorBidi"/>
          <w:sz w:val="24"/>
          <w:szCs w:val="24"/>
        </w:rPr>
        <w:t xml:space="preserve">, eating disorders, and psychosomatic </w:t>
      </w:r>
      <w:del w:id="343" w:author="Christopher Fotheringham" w:date="2022-04-05T11:02:00Z">
        <w:r w:rsidRPr="00C760E4" w:rsidDel="00F12547">
          <w:rPr>
            <w:rFonts w:asciiTheme="majorBidi" w:hAnsiTheme="majorBidi" w:cstheme="majorBidi"/>
            <w:sz w:val="24"/>
            <w:szCs w:val="24"/>
          </w:rPr>
          <w:delText>physical complaints and conditions</w:delText>
        </w:r>
      </w:del>
      <w:ins w:id="344" w:author="Christopher Fotheringham" w:date="2022-04-05T11:02:00Z">
        <w:r w:rsidR="00F12547" w:rsidRPr="00C760E4">
          <w:rPr>
            <w:rFonts w:asciiTheme="majorBidi" w:hAnsiTheme="majorBidi" w:cstheme="majorBidi"/>
            <w:sz w:val="24"/>
            <w:szCs w:val="24"/>
          </w:rPr>
          <w:t>health problems</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Pr="00C760E4">
        <w:rPr>
          <w:rFonts w:asciiTheme="majorBidi" w:hAnsiTheme="majorBidi" w:cstheme="majorBidi"/>
          <w:sz w:val="24"/>
          <w:szCs w:val="24"/>
          <w:rPrChange w:id="345"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(Briere &amp; Runtz, 1993; Putnam, 2003)</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w:t>
      </w:r>
    </w:p>
    <w:p w14:paraId="5FF68F04" w14:textId="052D464E" w:rsidR="00AC0EE3" w:rsidRPr="00C760E4" w:rsidRDefault="00AC0EE3" w:rsidP="0021610D">
      <w:pPr>
        <w:pStyle w:val="NormalWeb"/>
        <w:shd w:val="clear" w:color="auto" w:fill="FFFFFF"/>
        <w:spacing w:before="24" w:beforeAutospacing="0" w:after="24" w:afterAutospacing="0" w:line="480" w:lineRule="auto"/>
        <w:ind w:firstLine="720"/>
        <w:contextualSpacing/>
        <w:jc w:val="both"/>
        <w:rPr>
          <w:rFonts w:asciiTheme="majorBidi" w:hAnsiTheme="majorBidi" w:cstheme="majorBidi"/>
        </w:rPr>
      </w:pPr>
      <w:del w:id="346" w:author="Christopher Fotheringham" w:date="2022-04-05T11:04:00Z">
        <w:r w:rsidRPr="00C760E4" w:rsidDel="00602728">
          <w:rPr>
            <w:rFonts w:asciiTheme="majorBidi" w:hAnsiTheme="majorBidi" w:cstheme="majorBidi"/>
          </w:rPr>
          <w:lastRenderedPageBreak/>
          <w:delText xml:space="preserve">Teachers play a key role in preventing and disclosing CSAA. In fact, in a recent study, </w:delText>
        </w:r>
      </w:del>
      <w:ins w:id="347" w:author="Christopher Fotheringham" w:date="2022-04-05T11:05:00Z">
        <w:r w:rsidR="00602728" w:rsidRPr="00C760E4">
          <w:rPr>
            <w:rFonts w:asciiTheme="majorBidi" w:hAnsiTheme="majorBidi" w:cstheme="majorBidi"/>
          </w:rPr>
          <w:t>Given th</w:t>
        </w:r>
      </w:ins>
      <w:ins w:id="348" w:author="Christopher Fotheringham" w:date="2022-04-05T11:06:00Z">
        <w:r w:rsidR="00602728" w:rsidRPr="00C760E4">
          <w:rPr>
            <w:rFonts w:asciiTheme="majorBidi" w:hAnsiTheme="majorBidi" w:cstheme="majorBidi"/>
          </w:rPr>
          <w:t xml:space="preserve">at children spend much of their time at school, teachers can play a pivotal role in </w:t>
        </w:r>
      </w:ins>
      <w:ins w:id="349" w:author="Christopher Fotheringham" w:date="2022-04-05T11:07:00Z">
        <w:r w:rsidR="00602728" w:rsidRPr="00C760E4">
          <w:rPr>
            <w:rFonts w:asciiTheme="majorBidi" w:hAnsiTheme="majorBidi" w:cstheme="majorBidi"/>
          </w:rPr>
          <w:t>preventing or disclosing CSAA</w:t>
        </w:r>
      </w:ins>
      <w:ins w:id="350" w:author="Susan" w:date="2022-04-09T18:15:00Z">
        <w:r w:rsidR="00640B79">
          <w:rPr>
            <w:rFonts w:asciiTheme="majorBidi" w:hAnsiTheme="majorBidi" w:cstheme="majorBidi"/>
          </w:rPr>
          <w:t>; arguably,</w:t>
        </w:r>
      </w:ins>
      <w:ins w:id="351" w:author="Christopher Fotheringham" w:date="2022-04-05T11:07:00Z">
        <w:del w:id="352" w:author="Susan" w:date="2022-04-09T18:15:00Z">
          <w:r w:rsidR="00602728" w:rsidRPr="00C760E4" w:rsidDel="00640B79">
            <w:rPr>
              <w:rFonts w:asciiTheme="majorBidi" w:hAnsiTheme="majorBidi" w:cstheme="majorBidi"/>
            </w:rPr>
            <w:delText xml:space="preserve"> and </w:delText>
          </w:r>
        </w:del>
      </w:ins>
      <w:ins w:id="353" w:author="Christopher Fotheringham" w:date="2022-04-05T11:08:00Z">
        <w:del w:id="354" w:author="Susan" w:date="2022-04-09T18:15:00Z">
          <w:r w:rsidR="00602728" w:rsidRPr="00C760E4" w:rsidDel="00640B79">
            <w:rPr>
              <w:rFonts w:asciiTheme="majorBidi" w:hAnsiTheme="majorBidi" w:cstheme="majorBidi"/>
            </w:rPr>
            <w:delText>there is an argument</w:delText>
          </w:r>
        </w:del>
      </w:ins>
      <w:ins w:id="355" w:author="Christopher Fotheringham" w:date="2022-04-05T11:09:00Z">
        <w:del w:id="356" w:author="Susan" w:date="2022-04-09T18:15:00Z">
          <w:r w:rsidR="00602728" w:rsidRPr="00C760E4" w:rsidDel="00640B79">
            <w:rPr>
              <w:rFonts w:asciiTheme="majorBidi" w:hAnsiTheme="majorBidi" w:cstheme="majorBidi"/>
            </w:rPr>
            <w:delText xml:space="preserve"> that</w:delText>
          </w:r>
        </w:del>
        <w:r w:rsidR="00602728" w:rsidRPr="00C760E4">
          <w:rPr>
            <w:rFonts w:asciiTheme="majorBidi" w:hAnsiTheme="majorBidi" w:cstheme="majorBidi"/>
          </w:rPr>
          <w:t xml:space="preserve"> addressing th</w:t>
        </w:r>
      </w:ins>
      <w:ins w:id="357" w:author="Christopher Fotheringham" w:date="2022-04-05T11:10:00Z">
        <w:r w:rsidR="00BD5336" w:rsidRPr="00C760E4">
          <w:rPr>
            <w:rFonts w:asciiTheme="majorBidi" w:hAnsiTheme="majorBidi" w:cstheme="majorBidi"/>
          </w:rPr>
          <w:t xml:space="preserve">e issue </w:t>
        </w:r>
      </w:ins>
      <w:ins w:id="358" w:author="Christopher Fotheringham" w:date="2022-04-05T11:09:00Z">
        <w:r w:rsidR="00602728" w:rsidRPr="00C760E4">
          <w:rPr>
            <w:rFonts w:asciiTheme="majorBidi" w:hAnsiTheme="majorBidi" w:cstheme="majorBidi"/>
          </w:rPr>
          <w:t xml:space="preserve">at school </w:t>
        </w:r>
      </w:ins>
      <w:ins w:id="359" w:author="Susan" w:date="2022-04-09T18:16:00Z">
        <w:r w:rsidR="00640B79">
          <w:rPr>
            <w:rFonts w:asciiTheme="majorBidi" w:hAnsiTheme="majorBidi" w:cstheme="majorBidi"/>
          </w:rPr>
          <w:t>is critical in protecting</w:t>
        </w:r>
      </w:ins>
      <w:ins w:id="360" w:author="Christopher Fotheringham" w:date="2022-04-05T11:09:00Z">
        <w:del w:id="361" w:author="Susan" w:date="2022-04-09T18:16:00Z">
          <w:r w:rsidR="00602728" w:rsidRPr="00C760E4" w:rsidDel="00640B79">
            <w:rPr>
              <w:rFonts w:asciiTheme="majorBidi" w:hAnsiTheme="majorBidi" w:cstheme="majorBidi"/>
            </w:rPr>
            <w:delText>is</w:delText>
          </w:r>
        </w:del>
      </w:ins>
      <w:ins w:id="362" w:author="Christopher Fotheringham" w:date="2022-04-05T11:10:00Z">
        <w:del w:id="363" w:author="Susan" w:date="2022-04-09T18:16:00Z">
          <w:r w:rsidR="00BD5336" w:rsidRPr="00C760E4" w:rsidDel="00640B79">
            <w:rPr>
              <w:rFonts w:asciiTheme="majorBidi" w:hAnsiTheme="majorBidi" w:cstheme="majorBidi"/>
            </w:rPr>
            <w:delText xml:space="preserve"> a question of</w:delText>
          </w:r>
        </w:del>
        <w:r w:rsidR="00BD5336" w:rsidRPr="00C760E4">
          <w:rPr>
            <w:rFonts w:asciiTheme="majorBidi" w:hAnsiTheme="majorBidi" w:cstheme="majorBidi"/>
          </w:rPr>
          <w:t xml:space="preserve"> children</w:t>
        </w:r>
      </w:ins>
      <w:ins w:id="364" w:author="Christopher Fotheringham" w:date="2022-04-08T13:25:00Z">
        <w:r w:rsidR="00BE4604" w:rsidRPr="00C760E4">
          <w:rPr>
            <w:rFonts w:asciiTheme="majorBidi" w:hAnsiTheme="majorBidi" w:cstheme="majorBidi"/>
          </w:rPr>
          <w:t>’</w:t>
        </w:r>
      </w:ins>
      <w:ins w:id="365" w:author="Christopher Fotheringham" w:date="2022-04-05T11:10:00Z">
        <w:r w:rsidR="00BD5336" w:rsidRPr="00C760E4">
          <w:rPr>
            <w:rFonts w:asciiTheme="majorBidi" w:hAnsiTheme="majorBidi" w:cstheme="majorBidi"/>
          </w:rPr>
          <w:t xml:space="preserve">s rights and </w:t>
        </w:r>
      </w:ins>
      <w:ins w:id="366" w:author="Susan" w:date="2022-04-09T18:17:00Z">
        <w:r w:rsidR="00640B79">
          <w:rPr>
            <w:rFonts w:asciiTheme="majorBidi" w:hAnsiTheme="majorBidi" w:cstheme="majorBidi"/>
          </w:rPr>
          <w:t xml:space="preserve">emphasizing </w:t>
        </w:r>
      </w:ins>
      <w:ins w:id="367" w:author="Christopher Fotheringham" w:date="2022-04-05T11:10:00Z">
        <w:r w:rsidR="00BD5336" w:rsidRPr="00C760E4">
          <w:rPr>
            <w:rFonts w:asciiTheme="majorBidi" w:hAnsiTheme="majorBidi" w:cstheme="majorBidi"/>
          </w:rPr>
          <w:t>teachers</w:t>
        </w:r>
      </w:ins>
      <w:ins w:id="368" w:author="Christopher Fotheringham" w:date="2022-04-08T13:25:00Z">
        <w:r w:rsidR="00BE4604" w:rsidRPr="00C760E4">
          <w:rPr>
            <w:rFonts w:asciiTheme="majorBidi" w:hAnsiTheme="majorBidi" w:cstheme="majorBidi"/>
          </w:rPr>
          <w:t>’</w:t>
        </w:r>
      </w:ins>
      <w:ins w:id="369" w:author="Christopher Fotheringham" w:date="2022-04-05T11:10:00Z">
        <w:r w:rsidR="00BD5336" w:rsidRPr="00C760E4">
          <w:rPr>
            <w:rFonts w:asciiTheme="majorBidi" w:hAnsiTheme="majorBidi" w:cstheme="majorBidi"/>
          </w:rPr>
          <w:t xml:space="preserve"> responsibilities</w:t>
        </w:r>
      </w:ins>
      <w:ins w:id="370" w:author="Christopher Fotheringham" w:date="2022-04-05T11:07:00Z">
        <w:r w:rsidR="00602728" w:rsidRPr="00C760E4">
          <w:rPr>
            <w:rFonts w:asciiTheme="majorBidi" w:hAnsiTheme="majorBidi" w:cstheme="majorBidi"/>
          </w:rPr>
          <w:t xml:space="preserve"> </w:t>
        </w:r>
      </w:ins>
      <w:ins w:id="371" w:author="Christopher Fotheringham" w:date="2022-04-05T11:10:00Z">
        <w:r w:rsidR="00BD5336" w:rsidRPr="00C760E4">
          <w:rPr>
            <w:rFonts w:asciiTheme="majorBidi" w:hAnsiTheme="majorBidi" w:cstheme="majorBidi"/>
          </w:rPr>
          <w:t>(</w:t>
        </w:r>
      </w:ins>
      <w:r w:rsidRPr="00C760E4">
        <w:rPr>
          <w:rFonts w:asciiTheme="majorBidi" w:hAnsiTheme="majorBidi" w:cstheme="majorBidi"/>
        </w:rPr>
        <w:t>Goldschmidt-</w:t>
      </w:r>
      <w:proofErr w:type="spellStart"/>
      <w:r w:rsidRPr="00C760E4">
        <w:rPr>
          <w:rFonts w:asciiTheme="majorBidi" w:hAnsiTheme="majorBidi" w:cstheme="majorBidi"/>
        </w:rPr>
        <w:t>Gjerløw</w:t>
      </w:r>
      <w:proofErr w:type="spellEnd"/>
      <w:ins w:id="372" w:author="Christopher Fotheringham" w:date="2022-04-05T11:04:00Z">
        <w:r w:rsidR="00602728" w:rsidRPr="00C760E4">
          <w:rPr>
            <w:rFonts w:asciiTheme="majorBidi" w:hAnsiTheme="majorBidi" w:cstheme="majorBidi"/>
          </w:rPr>
          <w:t xml:space="preserve"> </w:t>
        </w:r>
      </w:ins>
      <w:ins w:id="373" w:author="Christopher Fotheringham" w:date="2022-04-05T11:05:00Z">
        <w:r w:rsidR="00602728" w:rsidRPr="00C760E4">
          <w:rPr>
            <w:rFonts w:asciiTheme="majorBidi" w:hAnsiTheme="majorBidi" w:cstheme="majorBidi"/>
          </w:rPr>
          <w:t>2019</w:t>
        </w:r>
      </w:ins>
      <w:ins w:id="374" w:author="Christopher Fotheringham" w:date="2022-04-05T11:04:00Z">
        <w:r w:rsidR="00602728" w:rsidRPr="00C760E4">
          <w:rPr>
            <w:rFonts w:asciiTheme="majorBidi" w:hAnsiTheme="majorBidi" w:cstheme="majorBidi"/>
          </w:rPr>
          <w:t>)</w:t>
        </w:r>
      </w:ins>
      <w:ins w:id="375" w:author="Christopher Fotheringham" w:date="2022-04-05T11:10:00Z">
        <w:r w:rsidR="00BD5336" w:rsidRPr="00C760E4">
          <w:rPr>
            <w:rFonts w:asciiTheme="majorBidi" w:hAnsiTheme="majorBidi" w:cstheme="majorBidi"/>
          </w:rPr>
          <w:t>.</w:t>
        </w:r>
      </w:ins>
      <w:del w:id="376" w:author="Christopher Fotheringham" w:date="2022-04-05T11:10:00Z">
        <w:r w:rsidRPr="00C760E4" w:rsidDel="00BD5336">
          <w:rPr>
            <w:rFonts w:asciiTheme="majorBidi" w:hAnsiTheme="majorBidi" w:cstheme="majorBidi"/>
          </w:rPr>
          <w:delText xml:space="preserve"> highlights the importance of children’</w:delText>
        </w:r>
      </w:del>
      <w:ins w:id="377" w:author="Christopher Fotheringham" w:date="2022-04-09T09:53:00Z">
        <w:r w:rsidR="0092043E">
          <w:rPr>
            <w:rFonts w:asciiTheme="majorBidi" w:hAnsiTheme="majorBidi" w:cstheme="majorBidi"/>
          </w:rPr>
          <w:t xml:space="preserve"> </w:t>
        </w:r>
      </w:ins>
      <w:del w:id="378" w:author="Christopher Fotheringham" w:date="2022-04-05T11:10:00Z">
        <w:r w:rsidRPr="00C760E4" w:rsidDel="00BD5336">
          <w:rPr>
            <w:rFonts w:asciiTheme="majorBidi" w:hAnsiTheme="majorBidi" w:cstheme="majorBidi"/>
          </w:rPr>
          <w:delText>s rights and teachers’ responsibilities in addressing the topic of CSAA in schools</w:delText>
        </w:r>
      </w:del>
      <w:del w:id="379" w:author="Christopher Fotheringham" w:date="2022-04-05T11:05:00Z">
        <w:r w:rsidRPr="00C760E4" w:rsidDel="00602728">
          <w:rPr>
            <w:rFonts w:asciiTheme="majorBidi" w:hAnsiTheme="majorBidi" w:cstheme="majorBidi"/>
          </w:rPr>
          <w:delText xml:space="preserve"> </w:delText>
        </w:r>
        <w:r w:rsidRPr="00C760E4" w:rsidDel="00602728">
          <w:rPr>
            <w:rFonts w:asciiTheme="majorBidi" w:hAnsiTheme="majorBidi" w:cstheme="majorBidi"/>
            <w:rPrChange w:id="380" w:author="Christopher Fotheringham" w:date="2022-04-09T09:52:00Z">
              <w:rPr>
                <w:rFonts w:asciiTheme="majorBidi" w:hAnsiTheme="majorBidi" w:cstheme="majorBidi"/>
                <w:color w:val="2E74B5" w:themeColor="accent5" w:themeShade="BF"/>
              </w:rPr>
            </w:rPrChange>
          </w:rPr>
          <w:fldChar w:fldCharType="begin" w:fldLock="1"/>
        </w:r>
        <w:r w:rsidRPr="00C760E4" w:rsidDel="00602728">
          <w:rPr>
            <w:rFonts w:asciiTheme="majorBidi" w:hAnsiTheme="majorBidi" w:cstheme="majorBidi"/>
          </w:rPr>
          <w:del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delInstrText>
        </w:r>
        <w:r w:rsidRPr="00C760E4" w:rsidDel="00602728">
          <w:rPr>
            <w:rFonts w:asciiTheme="majorBidi" w:hAnsiTheme="majorBidi" w:cstheme="majorBidi"/>
            <w:rPrChange w:id="381" w:author="Christopher Fotheringham" w:date="2022-04-09T09:52:00Z">
              <w:rPr>
                <w:rFonts w:asciiTheme="majorBidi" w:hAnsiTheme="majorBidi" w:cstheme="majorBidi"/>
                <w:color w:val="2E74B5" w:themeColor="accent5" w:themeShade="BF"/>
              </w:rPr>
            </w:rPrChange>
          </w:rPr>
          <w:fldChar w:fldCharType="separate"/>
        </w:r>
        <w:r w:rsidRPr="00C760E4" w:rsidDel="00602728">
          <w:rPr>
            <w:rFonts w:asciiTheme="majorBidi" w:hAnsiTheme="majorBidi" w:cstheme="majorBidi"/>
            <w:noProof/>
          </w:rPr>
          <w:delText>(Goldschmidt-Gjerløw, 2019)</w:delText>
        </w:r>
        <w:r w:rsidRPr="00C760E4" w:rsidDel="00602728">
          <w:rPr>
            <w:rFonts w:asciiTheme="majorBidi" w:hAnsiTheme="majorBidi" w:cstheme="majorBidi"/>
            <w:rPrChange w:id="382" w:author="Christopher Fotheringham" w:date="2022-04-09T09:52:00Z">
              <w:rPr>
                <w:rFonts w:asciiTheme="majorBidi" w:hAnsiTheme="majorBidi" w:cstheme="majorBidi"/>
                <w:color w:val="2E74B5" w:themeColor="accent5" w:themeShade="BF"/>
              </w:rPr>
            </w:rPrChange>
          </w:rPr>
          <w:fldChar w:fldCharType="end"/>
        </w:r>
      </w:del>
      <w:del w:id="383" w:author="Christopher Fotheringham" w:date="2022-04-05T11:10:00Z">
        <w:r w:rsidRPr="00C760E4" w:rsidDel="00BD5336">
          <w:rPr>
            <w:rFonts w:asciiTheme="majorBidi" w:hAnsiTheme="majorBidi" w:cstheme="majorBidi"/>
          </w:rPr>
          <w:delText xml:space="preserve">. </w:delText>
        </w:r>
      </w:del>
      <w:del w:id="384" w:author="Christopher Fotheringham" w:date="2022-04-05T11:05:00Z">
        <w:r w:rsidRPr="00C760E4" w:rsidDel="00602728">
          <w:rPr>
            <w:rFonts w:asciiTheme="majorBidi" w:hAnsiTheme="majorBidi" w:cstheme="majorBidi"/>
          </w:rPr>
          <w:delText xml:space="preserve">As teachers spend several hours a day with their pupils, it is important that they discuss CSAA with them in appropriate and useful ways. </w:delText>
        </w:r>
      </w:del>
      <w:del w:id="385" w:author="Christopher Fotheringham" w:date="2022-04-05T11:11:00Z">
        <w:r w:rsidRPr="00C760E4" w:rsidDel="00BD5336">
          <w:rPr>
            <w:rFonts w:asciiTheme="majorBidi" w:hAnsiTheme="majorBidi" w:cstheme="majorBidi"/>
          </w:rPr>
          <w:delText xml:space="preserve">Such </w:delText>
        </w:r>
      </w:del>
      <w:ins w:id="386" w:author="Christopher Fotheringham" w:date="2022-04-05T11:11:00Z">
        <w:r w:rsidR="00BD5336" w:rsidRPr="00C760E4">
          <w:rPr>
            <w:rFonts w:asciiTheme="majorBidi" w:hAnsiTheme="majorBidi" w:cstheme="majorBidi"/>
          </w:rPr>
          <w:t xml:space="preserve">Informing children about CSAA in class and one-on-one </w:t>
        </w:r>
      </w:ins>
      <w:r w:rsidRPr="00C760E4">
        <w:rPr>
          <w:rFonts w:asciiTheme="majorBidi" w:hAnsiTheme="majorBidi" w:cstheme="majorBidi"/>
        </w:rPr>
        <w:t>discussions</w:t>
      </w:r>
      <w:ins w:id="387" w:author="Christopher Fotheringham" w:date="2022-04-05T11:11:00Z">
        <w:r w:rsidR="00BD5336" w:rsidRPr="00C760E4">
          <w:rPr>
            <w:rFonts w:asciiTheme="majorBidi" w:hAnsiTheme="majorBidi" w:cstheme="majorBidi"/>
          </w:rPr>
          <w:t xml:space="preserve"> can</w:t>
        </w:r>
      </w:ins>
      <w:r w:rsidRPr="00C760E4">
        <w:rPr>
          <w:rFonts w:asciiTheme="majorBidi" w:hAnsiTheme="majorBidi" w:cstheme="majorBidi"/>
        </w:rPr>
        <w:t xml:space="preserve"> help </w:t>
      </w:r>
      <w:del w:id="388" w:author="Christopher Fotheringham" w:date="2022-04-05T11:11:00Z">
        <w:r w:rsidRPr="00C760E4" w:rsidDel="00BD5336">
          <w:rPr>
            <w:rFonts w:asciiTheme="majorBidi" w:hAnsiTheme="majorBidi" w:cstheme="majorBidi"/>
          </w:rPr>
          <w:delText xml:space="preserve">to </w:delText>
        </w:r>
      </w:del>
      <w:r w:rsidRPr="00C760E4">
        <w:rPr>
          <w:rFonts w:asciiTheme="majorBidi" w:hAnsiTheme="majorBidi" w:cstheme="majorBidi"/>
        </w:rPr>
        <w:t>prevent this type of abuse</w:t>
      </w:r>
      <w:del w:id="389" w:author="Christopher Fotheringham" w:date="2022-04-05T11:12:00Z">
        <w:r w:rsidRPr="00C760E4" w:rsidDel="00BD5336">
          <w:rPr>
            <w:rFonts w:asciiTheme="majorBidi" w:hAnsiTheme="majorBidi" w:cstheme="majorBidi"/>
          </w:rPr>
          <w:delText>, as pupils become informed about CSAA, what relationships are characteristic between the abuser and the victim, and what victims can do to break out of this pattern</w:delText>
        </w:r>
      </w:del>
      <w:ins w:id="390" w:author="Christopher Fotheringham" w:date="2022-04-05T11:12:00Z">
        <w:r w:rsidR="00BD5336" w:rsidRPr="00C760E4">
          <w:rPr>
            <w:rFonts w:asciiTheme="majorBidi" w:hAnsiTheme="majorBidi" w:cstheme="majorBidi"/>
          </w:rPr>
          <w:t xml:space="preserve"> by equipping children with</w:t>
        </w:r>
      </w:ins>
      <w:ins w:id="391" w:author="Christopher Fotheringham" w:date="2022-04-05T11:13:00Z">
        <w:r w:rsidR="00BD5336" w:rsidRPr="00C760E4">
          <w:rPr>
            <w:rFonts w:asciiTheme="majorBidi" w:hAnsiTheme="majorBidi" w:cstheme="majorBidi"/>
          </w:rPr>
          <w:t xml:space="preserve"> the tools to recognize and report </w:t>
        </w:r>
      </w:ins>
      <w:ins w:id="392" w:author="Christopher Fotheringham" w:date="2022-04-09T12:27:00Z">
        <w:r w:rsidR="00A324FA">
          <w:rPr>
            <w:rFonts w:asciiTheme="majorBidi" w:hAnsiTheme="majorBidi" w:cstheme="majorBidi"/>
          </w:rPr>
          <w:t>it</w:t>
        </w:r>
      </w:ins>
      <w:r w:rsidRPr="00C760E4">
        <w:rPr>
          <w:rFonts w:asciiTheme="majorBidi" w:hAnsiTheme="majorBidi" w:cstheme="majorBidi"/>
        </w:rPr>
        <w:t xml:space="preserve">. </w:t>
      </w:r>
      <w:del w:id="393" w:author="Christopher Fotheringham" w:date="2022-04-05T11:13:00Z">
        <w:r w:rsidRPr="00C760E4" w:rsidDel="00BD5336">
          <w:rPr>
            <w:rFonts w:asciiTheme="majorBidi" w:hAnsiTheme="majorBidi" w:cstheme="majorBidi"/>
          </w:rPr>
          <w:delText xml:space="preserve">Conversations about CSAA between teachers and pupils can equip pupils with greater protection and safety, and by openly discussing </w:delText>
        </w:r>
      </w:del>
      <w:del w:id="394" w:author="Christopher Fotheringham" w:date="2022-04-05T11:14:00Z">
        <w:r w:rsidRPr="00C760E4" w:rsidDel="00BD5336">
          <w:rPr>
            <w:rFonts w:asciiTheme="majorBidi" w:hAnsiTheme="majorBidi" w:cstheme="majorBidi"/>
          </w:rPr>
          <w:delText>CSAA</w:delText>
        </w:r>
      </w:del>
      <w:del w:id="395" w:author="Christopher Fotheringham" w:date="2022-04-05T11:13:00Z">
        <w:r w:rsidRPr="00C760E4" w:rsidDel="00BD5336">
          <w:rPr>
            <w:rFonts w:asciiTheme="majorBidi" w:hAnsiTheme="majorBidi" w:cstheme="majorBidi"/>
          </w:rPr>
          <w:delText>,</w:delText>
        </w:r>
      </w:del>
      <w:del w:id="396" w:author="Christopher Fotheringham" w:date="2022-04-05T11:14:00Z">
        <w:r w:rsidRPr="00C760E4" w:rsidDel="00BD5336">
          <w:rPr>
            <w:rFonts w:asciiTheme="majorBidi" w:hAnsiTheme="majorBidi" w:cstheme="majorBidi"/>
          </w:rPr>
          <w:delText xml:space="preserve"> teacher</w:delText>
        </w:r>
      </w:del>
      <w:del w:id="397" w:author="Christopher Fotheringham" w:date="2022-04-05T11:13:00Z">
        <w:r w:rsidRPr="00C760E4" w:rsidDel="00BD5336">
          <w:rPr>
            <w:rFonts w:asciiTheme="majorBidi" w:hAnsiTheme="majorBidi" w:cstheme="majorBidi"/>
          </w:rPr>
          <w:delText>s</w:delText>
        </w:r>
      </w:del>
      <w:ins w:id="398" w:author="Christopher Fotheringham" w:date="2022-04-05T11:15:00Z">
        <w:r w:rsidR="00633AFF" w:rsidRPr="00C760E4">
          <w:rPr>
            <w:rFonts w:asciiTheme="majorBidi" w:hAnsiTheme="majorBidi" w:cstheme="majorBidi"/>
          </w:rPr>
          <w:t>Increased a</w:t>
        </w:r>
      </w:ins>
      <w:ins w:id="399" w:author="Christopher Fotheringham" w:date="2022-04-05T11:14:00Z">
        <w:r w:rsidR="00BD5336" w:rsidRPr="00C760E4">
          <w:rPr>
            <w:rFonts w:asciiTheme="majorBidi" w:hAnsiTheme="majorBidi" w:cstheme="majorBidi"/>
          </w:rPr>
          <w:t xml:space="preserve">wareness among teachers about the signs of violence and abuse </w:t>
        </w:r>
      </w:ins>
      <w:ins w:id="400" w:author="Christopher Fotheringham" w:date="2022-04-05T11:15:00Z">
        <w:r w:rsidR="00BD5336" w:rsidRPr="00C760E4">
          <w:rPr>
            <w:rFonts w:asciiTheme="majorBidi" w:hAnsiTheme="majorBidi" w:cstheme="majorBidi"/>
          </w:rPr>
          <w:t xml:space="preserve">in their </w:t>
        </w:r>
        <w:r w:rsidR="00633AFF" w:rsidRPr="00C760E4">
          <w:rPr>
            <w:rFonts w:asciiTheme="majorBidi" w:hAnsiTheme="majorBidi" w:cstheme="majorBidi"/>
          </w:rPr>
          <w:t>pupils</w:t>
        </w:r>
      </w:ins>
      <w:del w:id="401" w:author="Christopher Fotheringham" w:date="2022-04-05T11:14:00Z">
        <w:r w:rsidRPr="00C760E4" w:rsidDel="00BD5336">
          <w:rPr>
            <w:rFonts w:asciiTheme="majorBidi" w:hAnsiTheme="majorBidi" w:cstheme="majorBidi"/>
          </w:rPr>
          <w:delText xml:space="preserve"> </w:delText>
        </w:r>
      </w:del>
      <w:ins w:id="402" w:author="Christopher Fotheringham" w:date="2022-04-05T11:15:00Z">
        <w:r w:rsidR="00633AFF" w:rsidRPr="00C760E4">
          <w:rPr>
            <w:rFonts w:asciiTheme="majorBidi" w:hAnsiTheme="majorBidi" w:cstheme="majorBidi"/>
          </w:rPr>
          <w:t xml:space="preserve"> is also fundamental in facilitating the recognition and disclosure of a</w:t>
        </w:r>
      </w:ins>
      <w:ins w:id="403" w:author="Christopher Fotheringham" w:date="2022-04-05T11:16:00Z">
        <w:r w:rsidR="00633AFF" w:rsidRPr="00C760E4">
          <w:rPr>
            <w:rFonts w:asciiTheme="majorBidi" w:hAnsiTheme="majorBidi" w:cstheme="majorBidi"/>
          </w:rPr>
          <w:t>busive situations.</w:t>
        </w:r>
      </w:ins>
      <w:del w:id="404" w:author="Christopher Fotheringham" w:date="2022-04-05T11:16:00Z">
        <w:r w:rsidRPr="00C760E4" w:rsidDel="00633AFF">
          <w:rPr>
            <w:rFonts w:asciiTheme="majorBidi" w:hAnsiTheme="majorBidi" w:cstheme="majorBidi"/>
          </w:rPr>
          <w:delText xml:space="preserve">can become more alert to signs indicating that a pupil is being subjected to violence or abuse, and this helps to promote (and facilitate) victims’ disclosure of CSAA. </w:delText>
        </w:r>
      </w:del>
    </w:p>
    <w:p w14:paraId="10D9779B" w14:textId="29956850" w:rsidR="00AC0EE3" w:rsidRPr="00C760E4" w:rsidRDefault="00AC0EE3" w:rsidP="0021610D">
      <w:pPr>
        <w:contextualSpacing/>
        <w:jc w:val="both"/>
        <w:rPr>
          <w:rFonts w:asciiTheme="majorBidi" w:hAnsiTheme="majorBidi" w:cstheme="majorBidi"/>
          <w:sz w:val="24"/>
          <w:szCs w:val="24"/>
          <w:rPrChange w:id="405" w:author="Christopher Fotheringham" w:date="2022-04-09T09:52:00Z">
            <w:rPr>
              <w:rFonts w:asciiTheme="majorBidi" w:hAnsiTheme="majorBidi" w:cstheme="majorBidi"/>
              <w:color w:val="2E74B5" w:themeColor="accent5" w:themeShade="BF"/>
              <w:sz w:val="24"/>
              <w:szCs w:val="24"/>
            </w:rPr>
          </w:rPrChange>
        </w:rPr>
      </w:pPr>
      <w:del w:id="406" w:author="Christopher Fotheringham" w:date="2022-04-05T11:27:00Z">
        <w:r w:rsidRPr="00C760E4" w:rsidDel="00990F9A">
          <w:rPr>
            <w:rFonts w:asciiTheme="majorBidi" w:hAnsiTheme="majorBidi" w:cstheme="majorBidi"/>
            <w:sz w:val="24"/>
            <w:szCs w:val="24"/>
          </w:rPr>
          <w:delText xml:space="preserve">A timely disclosure of CSAA, combined with an appropriate response, can potentially reduce the risk of subsequent sexual exploitation/revictimization, and put an end to the suffering inflicted by offenders. It is therefore imperative that responsible and </w:delText>
        </w:r>
      </w:del>
      <w:del w:id="407" w:author="Christopher Fotheringham" w:date="2022-04-05T11:19:00Z">
        <w:r w:rsidRPr="00C760E4" w:rsidDel="00633AFF">
          <w:rPr>
            <w:rFonts w:asciiTheme="majorBidi" w:hAnsiTheme="majorBidi" w:cstheme="majorBidi"/>
            <w:sz w:val="24"/>
            <w:szCs w:val="24"/>
          </w:rPr>
          <w:delText xml:space="preserve">trusted </w:delText>
        </w:r>
      </w:del>
      <w:ins w:id="408" w:author="Susan" w:date="2022-04-09T18:18:00Z">
        <w:r w:rsidR="00640B79">
          <w:rPr>
            <w:rFonts w:asciiTheme="majorBidi" w:hAnsiTheme="majorBidi" w:cstheme="majorBidi"/>
            <w:sz w:val="24"/>
            <w:szCs w:val="24"/>
          </w:rPr>
          <w:t>T</w:t>
        </w:r>
        <w:r w:rsidR="00640B79" w:rsidRPr="00C760E4">
          <w:rPr>
            <w:rFonts w:asciiTheme="majorBidi" w:hAnsiTheme="majorBidi" w:cstheme="majorBidi"/>
            <w:sz w:val="24"/>
            <w:szCs w:val="24"/>
          </w:rPr>
          <w:t xml:space="preserve">o </w:t>
        </w:r>
        <w:r w:rsidR="00640B79">
          <w:rPr>
            <w:rFonts w:asciiTheme="majorBidi" w:hAnsiTheme="majorBidi" w:cstheme="majorBidi"/>
            <w:sz w:val="24"/>
            <w:szCs w:val="24"/>
          </w:rPr>
          <w:t>halt</w:t>
        </w:r>
        <w:r w:rsidR="00640B79" w:rsidRPr="00C760E4">
          <w:rPr>
            <w:rFonts w:asciiTheme="majorBidi" w:hAnsiTheme="majorBidi" w:cstheme="majorBidi"/>
            <w:sz w:val="24"/>
            <w:szCs w:val="24"/>
          </w:rPr>
          <w:t xml:space="preserve"> the</w:t>
        </w:r>
        <w:r w:rsidR="00640B79" w:rsidRPr="00C760E4">
          <w:rPr>
            <w:rFonts w:asciiTheme="majorBidi" w:hAnsiTheme="majorBidi" w:cstheme="majorBidi"/>
            <w:sz w:val="24"/>
            <w:szCs w:val="24"/>
          </w:rPr>
          <w:t xml:space="preserve"> abuse and prevent revictimization</w:t>
        </w:r>
        <w:r w:rsidR="00640B79">
          <w:rPr>
            <w:rFonts w:asciiTheme="majorBidi" w:hAnsiTheme="majorBidi" w:cstheme="majorBidi"/>
            <w:sz w:val="24"/>
            <w:szCs w:val="24"/>
          </w:rPr>
          <w:t>, t</w:t>
        </w:r>
      </w:ins>
      <w:ins w:id="409" w:author="Christopher Fotheringham" w:date="2022-04-05T11:19:00Z">
        <w:del w:id="410" w:author="Susan" w:date="2022-04-09T18:18:00Z">
          <w:r w:rsidR="00633AFF" w:rsidRPr="00C760E4" w:rsidDel="00640B79">
            <w:rPr>
              <w:rFonts w:asciiTheme="majorBidi" w:hAnsiTheme="majorBidi" w:cstheme="majorBidi"/>
              <w:sz w:val="24"/>
              <w:szCs w:val="24"/>
            </w:rPr>
            <w:delText>T</w:delText>
          </w:r>
        </w:del>
        <w:r w:rsidR="00633AFF" w:rsidRPr="00C760E4">
          <w:rPr>
            <w:rFonts w:asciiTheme="majorBidi" w:hAnsiTheme="majorBidi" w:cstheme="majorBidi"/>
            <w:sz w:val="24"/>
            <w:szCs w:val="24"/>
          </w:rPr>
          <w:t xml:space="preserve">rusted </w:t>
        </w:r>
      </w:ins>
      <w:r w:rsidRPr="00C760E4">
        <w:rPr>
          <w:rFonts w:asciiTheme="majorBidi" w:hAnsiTheme="majorBidi" w:cstheme="majorBidi"/>
          <w:sz w:val="24"/>
          <w:szCs w:val="24"/>
        </w:rPr>
        <w:t xml:space="preserve">adults </w:t>
      </w:r>
      <w:del w:id="411" w:author="Christopher Fotheringham" w:date="2022-04-05T11:20:00Z">
        <w:r w:rsidRPr="00C760E4" w:rsidDel="00633AFF">
          <w:rPr>
            <w:rFonts w:asciiTheme="majorBidi" w:hAnsiTheme="majorBidi" w:cstheme="majorBidi"/>
            <w:sz w:val="24"/>
            <w:szCs w:val="24"/>
          </w:rPr>
          <w:delText>in children’s lives</w:delText>
        </w:r>
      </w:del>
      <w:ins w:id="412" w:author="Susan" w:date="2022-04-09T18:18:00Z">
        <w:r w:rsidR="00640B79">
          <w:rPr>
            <w:rFonts w:asciiTheme="majorBidi" w:hAnsiTheme="majorBidi" w:cstheme="majorBidi"/>
            <w:sz w:val="24"/>
            <w:szCs w:val="24"/>
          </w:rPr>
          <w:t>must</w:t>
        </w:r>
      </w:ins>
      <w:ins w:id="413" w:author="Christopher Fotheringham" w:date="2022-04-05T11:20:00Z">
        <w:del w:id="414" w:author="Susan" w:date="2022-04-09T18:18:00Z">
          <w:r w:rsidR="00633AFF" w:rsidRPr="00C760E4" w:rsidDel="00640B79">
            <w:rPr>
              <w:rFonts w:asciiTheme="majorBidi" w:hAnsiTheme="majorBidi" w:cstheme="majorBidi"/>
              <w:sz w:val="24"/>
              <w:szCs w:val="24"/>
            </w:rPr>
            <w:delText>need to</w:delText>
          </w:r>
        </w:del>
      </w:ins>
      <w:r w:rsidRPr="00C760E4">
        <w:rPr>
          <w:rFonts w:asciiTheme="majorBidi" w:hAnsiTheme="majorBidi" w:cstheme="majorBidi"/>
          <w:sz w:val="24"/>
          <w:szCs w:val="24"/>
        </w:rPr>
        <w:t xml:space="preserve"> learn how to </w:t>
      </w:r>
      <w:del w:id="415" w:author="Christopher Fotheringham" w:date="2022-04-05T11:20:00Z">
        <w:r w:rsidRPr="00C760E4" w:rsidDel="00CF5EFC">
          <w:rPr>
            <w:rFonts w:asciiTheme="majorBidi" w:hAnsiTheme="majorBidi" w:cstheme="majorBidi"/>
            <w:sz w:val="24"/>
            <w:szCs w:val="24"/>
          </w:rPr>
          <w:delText xml:space="preserve">encourage </w:delText>
        </w:r>
      </w:del>
      <w:ins w:id="416" w:author="Christopher Fotheringham" w:date="2022-04-05T11:20:00Z">
        <w:r w:rsidR="00CF5EFC" w:rsidRPr="00C760E4">
          <w:rPr>
            <w:rFonts w:asciiTheme="majorBidi" w:hAnsiTheme="majorBidi" w:cstheme="majorBidi"/>
            <w:sz w:val="24"/>
            <w:szCs w:val="24"/>
          </w:rPr>
          <w:t xml:space="preserve">provide a safe and encouraging environment for </w:t>
        </w:r>
      </w:ins>
      <w:del w:id="417" w:author="Christopher Fotheringham" w:date="2022-04-05T11:20:00Z">
        <w:r w:rsidRPr="00C760E4" w:rsidDel="00633AFF">
          <w:rPr>
            <w:rFonts w:asciiTheme="majorBidi" w:hAnsiTheme="majorBidi" w:cstheme="majorBidi"/>
            <w:sz w:val="24"/>
            <w:szCs w:val="24"/>
          </w:rPr>
          <w:delText>genuine disclosure of</w:delText>
        </w:r>
      </w:del>
      <w:ins w:id="418" w:author="Christopher Fotheringham" w:date="2022-04-05T11:20:00Z">
        <w:r w:rsidR="00633AFF" w:rsidRPr="00C760E4">
          <w:rPr>
            <w:rFonts w:asciiTheme="majorBidi" w:hAnsiTheme="majorBidi" w:cstheme="majorBidi"/>
            <w:sz w:val="24"/>
            <w:szCs w:val="24"/>
          </w:rPr>
          <w:t>children to disclose</w:t>
        </w:r>
      </w:ins>
      <w:r w:rsidRPr="00C760E4">
        <w:rPr>
          <w:rFonts w:asciiTheme="majorBidi" w:hAnsiTheme="majorBidi" w:cstheme="majorBidi"/>
          <w:sz w:val="24"/>
          <w:szCs w:val="24"/>
        </w:rPr>
        <w:t xml:space="preserve"> CSAA</w:t>
      </w:r>
      <w:ins w:id="419" w:author="Susan" w:date="2022-04-09T18:18:00Z">
        <w:r w:rsidR="00640B79">
          <w:rPr>
            <w:rFonts w:asciiTheme="majorBidi" w:hAnsiTheme="majorBidi" w:cstheme="majorBidi"/>
            <w:sz w:val="24"/>
            <w:szCs w:val="24"/>
          </w:rPr>
          <w:t>.</w:t>
        </w:r>
      </w:ins>
      <w:ins w:id="420" w:author="Christopher Fotheringham" w:date="2022-04-05T11:20:00Z">
        <w:del w:id="421" w:author="Susan" w:date="2022-04-09T18:18:00Z">
          <w:r w:rsidR="00633AFF" w:rsidRPr="00C760E4" w:rsidDel="00640B79">
            <w:rPr>
              <w:rFonts w:asciiTheme="majorBidi" w:hAnsiTheme="majorBidi" w:cstheme="majorBidi"/>
              <w:sz w:val="24"/>
              <w:szCs w:val="24"/>
            </w:rPr>
            <w:delText xml:space="preserve"> </w:delText>
          </w:r>
          <w:r w:rsidR="00CF5EFC" w:rsidRPr="00C760E4" w:rsidDel="00640B79">
            <w:rPr>
              <w:rFonts w:asciiTheme="majorBidi" w:hAnsiTheme="majorBidi" w:cstheme="majorBidi"/>
              <w:sz w:val="24"/>
              <w:szCs w:val="24"/>
            </w:rPr>
            <w:delText xml:space="preserve">in order to </w:delText>
          </w:r>
        </w:del>
      </w:ins>
      <w:ins w:id="422" w:author="Christopher Fotheringham" w:date="2022-04-05T11:21:00Z">
        <w:del w:id="423" w:author="Susan" w:date="2022-04-09T18:18:00Z">
          <w:r w:rsidR="00CF5EFC" w:rsidRPr="00C760E4" w:rsidDel="00640B79">
            <w:rPr>
              <w:rFonts w:asciiTheme="majorBidi" w:hAnsiTheme="majorBidi" w:cstheme="majorBidi"/>
              <w:sz w:val="24"/>
              <w:szCs w:val="24"/>
            </w:rPr>
            <w:delText>interrupt the</w:delText>
          </w:r>
        </w:del>
      </w:ins>
      <w:ins w:id="424" w:author="Christopher Fotheringham" w:date="2022-04-05T11:27:00Z">
        <w:del w:id="425" w:author="Susan" w:date="2022-04-09T18:18:00Z">
          <w:r w:rsidR="00990F9A" w:rsidRPr="00C760E4" w:rsidDel="00640B79">
            <w:rPr>
              <w:rFonts w:asciiTheme="majorBidi" w:hAnsiTheme="majorBidi" w:cstheme="majorBidi"/>
              <w:sz w:val="24"/>
              <w:szCs w:val="24"/>
            </w:rPr>
            <w:delText xml:space="preserve"> abuse and prevent revictimization</w:delText>
          </w:r>
        </w:del>
      </w:ins>
      <w:del w:id="426" w:author="Susan" w:date="2022-04-09T20:12:00Z">
        <w:r w:rsidRPr="00C760E4" w:rsidDel="009053E8">
          <w:rPr>
            <w:rFonts w:asciiTheme="majorBidi" w:hAnsiTheme="majorBidi" w:cstheme="majorBidi"/>
            <w:sz w:val="24"/>
            <w:szCs w:val="24"/>
          </w:rPr>
          <w:delText>.</w:delText>
        </w:r>
      </w:del>
      <w:r w:rsidRPr="00C760E4">
        <w:rPr>
          <w:rFonts w:asciiTheme="majorBidi" w:hAnsiTheme="majorBidi" w:cstheme="majorBidi"/>
          <w:sz w:val="24"/>
          <w:szCs w:val="24"/>
        </w:rPr>
        <w:t xml:space="preserve"> </w:t>
      </w:r>
      <w:del w:id="427" w:author="Christopher Fotheringham" w:date="2022-04-05T11:27:00Z">
        <w:r w:rsidRPr="00C760E4" w:rsidDel="00990F9A">
          <w:rPr>
            <w:rFonts w:asciiTheme="majorBidi" w:hAnsiTheme="majorBidi" w:cstheme="majorBidi"/>
            <w:sz w:val="24"/>
            <w:szCs w:val="24"/>
          </w:rPr>
          <w:delText>Previous r</w:delText>
        </w:r>
      </w:del>
      <w:ins w:id="428" w:author="Christopher Fotheringham" w:date="2022-04-05T11:27:00Z">
        <w:r w:rsidR="00990F9A" w:rsidRPr="00C760E4">
          <w:rPr>
            <w:rFonts w:asciiTheme="majorBidi" w:hAnsiTheme="majorBidi" w:cstheme="majorBidi"/>
            <w:sz w:val="24"/>
            <w:szCs w:val="24"/>
          </w:rPr>
          <w:t>R</w:t>
        </w:r>
      </w:ins>
      <w:r w:rsidRPr="00C760E4">
        <w:rPr>
          <w:rFonts w:asciiTheme="majorBidi" w:hAnsiTheme="majorBidi" w:cstheme="majorBidi"/>
          <w:sz w:val="24"/>
          <w:szCs w:val="24"/>
        </w:rPr>
        <w:t xml:space="preserve">esearch </w:t>
      </w:r>
      <w:del w:id="429" w:author="Christopher Fotheringham" w:date="2022-04-05T11:27:00Z">
        <w:r w:rsidRPr="00C760E4" w:rsidDel="00990F9A">
          <w:rPr>
            <w:rFonts w:asciiTheme="majorBidi" w:hAnsiTheme="majorBidi" w:cstheme="majorBidi"/>
            <w:sz w:val="24"/>
            <w:szCs w:val="24"/>
          </w:rPr>
          <w:delText>shows that</w:delText>
        </w:r>
      </w:del>
      <w:ins w:id="430" w:author="Christopher Fotheringham" w:date="2022-04-05T11:27:00Z">
        <w:r w:rsidR="00990F9A" w:rsidRPr="00C760E4">
          <w:rPr>
            <w:rFonts w:asciiTheme="majorBidi" w:hAnsiTheme="majorBidi" w:cstheme="majorBidi"/>
            <w:sz w:val="24"/>
            <w:szCs w:val="24"/>
          </w:rPr>
          <w:t>indicates that</w:t>
        </w:r>
      </w:ins>
      <w:r w:rsidRPr="00C760E4">
        <w:rPr>
          <w:rFonts w:asciiTheme="majorBidi" w:hAnsiTheme="majorBidi" w:cstheme="majorBidi"/>
          <w:sz w:val="24"/>
          <w:szCs w:val="24"/>
        </w:rPr>
        <w:t xml:space="preserve"> children </w:t>
      </w:r>
      <w:ins w:id="431" w:author="Susan" w:date="2022-04-09T18:19:00Z">
        <w:r w:rsidR="00640B79">
          <w:rPr>
            <w:rFonts w:asciiTheme="majorBidi" w:hAnsiTheme="majorBidi" w:cstheme="majorBidi"/>
            <w:sz w:val="24"/>
            <w:szCs w:val="24"/>
          </w:rPr>
          <w:t>seldom</w:t>
        </w:r>
      </w:ins>
      <w:del w:id="432" w:author="Susan" w:date="2022-04-09T18:19:00Z">
        <w:r w:rsidRPr="00C760E4" w:rsidDel="00640B79">
          <w:rPr>
            <w:rFonts w:asciiTheme="majorBidi" w:hAnsiTheme="majorBidi" w:cstheme="majorBidi"/>
            <w:sz w:val="24"/>
            <w:szCs w:val="24"/>
          </w:rPr>
          <w:delText>do not often</w:delText>
        </w:r>
      </w:del>
      <w:r w:rsidRPr="00C760E4">
        <w:rPr>
          <w:rFonts w:asciiTheme="majorBidi" w:hAnsiTheme="majorBidi" w:cstheme="majorBidi"/>
          <w:sz w:val="24"/>
          <w:szCs w:val="24"/>
        </w:rPr>
        <w:t xml:space="preserve"> </w:t>
      </w:r>
      <w:del w:id="433" w:author="Christopher Fotheringham" w:date="2022-04-05T11:28:00Z">
        <w:r w:rsidRPr="00C760E4" w:rsidDel="0021460C">
          <w:rPr>
            <w:rFonts w:asciiTheme="majorBidi" w:hAnsiTheme="majorBidi" w:cstheme="majorBidi"/>
            <w:sz w:val="24"/>
            <w:szCs w:val="24"/>
          </w:rPr>
          <w:delText xml:space="preserve">disclose </w:delText>
        </w:r>
      </w:del>
      <w:ins w:id="434" w:author="Christopher Fotheringham" w:date="2022-04-05T11:28:00Z">
        <w:r w:rsidR="0021460C" w:rsidRPr="00C760E4">
          <w:rPr>
            <w:rFonts w:asciiTheme="majorBidi" w:hAnsiTheme="majorBidi" w:cstheme="majorBidi"/>
            <w:sz w:val="24"/>
            <w:szCs w:val="24"/>
          </w:rPr>
          <w:t xml:space="preserve">report </w:t>
        </w:r>
      </w:ins>
      <w:del w:id="435" w:author="Christopher Fotheringham" w:date="2022-04-05T11:28:00Z">
        <w:r w:rsidRPr="00C760E4" w:rsidDel="00990F9A">
          <w:rPr>
            <w:rFonts w:asciiTheme="majorBidi" w:hAnsiTheme="majorBidi" w:cstheme="majorBidi"/>
            <w:sz w:val="24"/>
            <w:szCs w:val="24"/>
          </w:rPr>
          <w:delText>their CSAA experience</w:delText>
        </w:r>
      </w:del>
      <w:ins w:id="436" w:author="Christopher Fotheringham" w:date="2022-04-05T11:28:00Z">
        <w:r w:rsidR="00990F9A" w:rsidRPr="00C760E4">
          <w:rPr>
            <w:rFonts w:asciiTheme="majorBidi" w:hAnsiTheme="majorBidi" w:cstheme="majorBidi"/>
            <w:sz w:val="24"/>
            <w:szCs w:val="24"/>
          </w:rPr>
          <w:t>being victims of abuse</w:t>
        </w:r>
      </w:ins>
      <w:r w:rsidRPr="00C760E4">
        <w:rPr>
          <w:rFonts w:asciiTheme="majorBidi" w:hAnsiTheme="majorBidi" w:cstheme="majorBidi"/>
          <w:sz w:val="24"/>
          <w:szCs w:val="24"/>
        </w:rPr>
        <w:t xml:space="preserve"> to teachers. </w:t>
      </w:r>
      <w:del w:id="437" w:author="Christopher Fotheringham" w:date="2022-04-05T11:28:00Z">
        <w:r w:rsidRPr="00C760E4" w:rsidDel="001C0A1D">
          <w:rPr>
            <w:rFonts w:asciiTheme="majorBidi" w:hAnsiTheme="majorBidi" w:cstheme="majorBidi"/>
            <w:sz w:val="24"/>
            <w:szCs w:val="24"/>
          </w:rPr>
          <w:delText>In a national study conducted in the</w:delText>
        </w:r>
      </w:del>
      <w:ins w:id="438" w:author="Christopher Fotheringham" w:date="2022-04-05T11:28:00Z">
        <w:r w:rsidR="001C0A1D" w:rsidRPr="00C760E4">
          <w:rPr>
            <w:rFonts w:asciiTheme="majorBidi" w:hAnsiTheme="majorBidi" w:cstheme="majorBidi"/>
            <w:sz w:val="24"/>
            <w:szCs w:val="24"/>
          </w:rPr>
          <w:t>A nationwide survey in the</w:t>
        </w:r>
      </w:ins>
      <w:r w:rsidRPr="00C760E4">
        <w:rPr>
          <w:rFonts w:asciiTheme="majorBidi" w:hAnsiTheme="majorBidi" w:cstheme="majorBidi"/>
          <w:sz w:val="24"/>
          <w:szCs w:val="24"/>
        </w:rPr>
        <w:t xml:space="preserve"> United States</w:t>
      </w:r>
      <w:del w:id="439" w:author="Christopher Fotheringham" w:date="2022-04-05T11:28:00Z">
        <w:r w:rsidRPr="00C760E4" w:rsidDel="001C0A1D">
          <w:rPr>
            <w:rFonts w:asciiTheme="majorBidi" w:hAnsiTheme="majorBidi" w:cstheme="majorBidi"/>
            <w:sz w:val="24"/>
            <w:szCs w:val="24"/>
          </w:rPr>
          <w:delText>, it was</w:delText>
        </w:r>
      </w:del>
      <w:r w:rsidRPr="00C760E4">
        <w:rPr>
          <w:rFonts w:asciiTheme="majorBidi" w:hAnsiTheme="majorBidi" w:cstheme="majorBidi"/>
          <w:sz w:val="24"/>
          <w:szCs w:val="24"/>
        </w:rPr>
        <w:t xml:space="preserve"> found that 66.3% of </w:t>
      </w:r>
      <w:del w:id="440" w:author="Christopher Fotheringham" w:date="2022-04-05T11:28:00Z">
        <w:r w:rsidRPr="00C760E4" w:rsidDel="001C0A1D">
          <w:rPr>
            <w:rFonts w:asciiTheme="majorBidi" w:hAnsiTheme="majorBidi" w:cstheme="majorBidi"/>
            <w:bCs/>
            <w:sz w:val="24"/>
            <w:szCs w:val="24"/>
          </w:rPr>
          <w:delText xml:space="preserve">youths </w:delText>
        </w:r>
      </w:del>
      <w:ins w:id="441" w:author="Christopher Fotheringham" w:date="2022-04-05T11:28:00Z">
        <w:r w:rsidR="001C0A1D" w:rsidRPr="00C760E4">
          <w:rPr>
            <w:rFonts w:asciiTheme="majorBidi" w:hAnsiTheme="majorBidi" w:cstheme="majorBidi"/>
            <w:bCs/>
            <w:sz w:val="24"/>
            <w:szCs w:val="24"/>
          </w:rPr>
          <w:t>ch</w:t>
        </w:r>
      </w:ins>
      <w:ins w:id="442" w:author="Christopher Fotheringham" w:date="2022-04-05T11:29:00Z">
        <w:r w:rsidR="001C0A1D" w:rsidRPr="00C760E4">
          <w:rPr>
            <w:rFonts w:asciiTheme="majorBidi" w:hAnsiTheme="majorBidi" w:cstheme="majorBidi"/>
            <w:bCs/>
            <w:sz w:val="24"/>
            <w:szCs w:val="24"/>
          </w:rPr>
          <w:t>ildren</w:t>
        </w:r>
      </w:ins>
      <w:ins w:id="443" w:author="Christopher Fotheringham" w:date="2022-04-05T11:28:00Z">
        <w:r w:rsidR="001C0A1D" w:rsidRPr="00C760E4">
          <w:rPr>
            <w:rFonts w:asciiTheme="majorBidi" w:hAnsiTheme="majorBidi" w:cstheme="majorBidi"/>
            <w:bCs/>
            <w:sz w:val="24"/>
            <w:szCs w:val="24"/>
          </w:rPr>
          <w:t xml:space="preserve"> </w:t>
        </w:r>
      </w:ins>
      <w:del w:id="444" w:author="Christopher Fotheringham" w:date="2022-04-05T11:29:00Z">
        <w:r w:rsidRPr="00C760E4" w:rsidDel="001C0A1D">
          <w:rPr>
            <w:rFonts w:asciiTheme="majorBidi" w:hAnsiTheme="majorBidi" w:cstheme="majorBidi"/>
            <w:bCs/>
            <w:sz w:val="24"/>
            <w:szCs w:val="24"/>
          </w:rPr>
          <w:delText xml:space="preserve">aged </w:delText>
        </w:r>
      </w:del>
      <w:r w:rsidRPr="00C760E4">
        <w:rPr>
          <w:rFonts w:asciiTheme="majorBidi" w:hAnsiTheme="majorBidi" w:cstheme="majorBidi"/>
          <w:bCs/>
          <w:sz w:val="24"/>
          <w:szCs w:val="24"/>
        </w:rPr>
        <w:t xml:space="preserve">between ten and 17 </w:t>
      </w:r>
      <w:del w:id="445" w:author="Christopher Fotheringham" w:date="2022-04-05T11:29:00Z">
        <w:r w:rsidRPr="00C760E4" w:rsidDel="001C0A1D">
          <w:rPr>
            <w:rFonts w:asciiTheme="majorBidi" w:hAnsiTheme="majorBidi" w:cstheme="majorBidi"/>
            <w:bCs/>
            <w:sz w:val="24"/>
            <w:szCs w:val="24"/>
          </w:rPr>
          <w:delText xml:space="preserve">years </w:delText>
        </w:r>
      </w:del>
      <w:r w:rsidRPr="00C760E4">
        <w:rPr>
          <w:rFonts w:asciiTheme="majorBidi" w:hAnsiTheme="majorBidi" w:cstheme="majorBidi"/>
          <w:bCs/>
          <w:sz w:val="24"/>
          <w:szCs w:val="24"/>
        </w:rPr>
        <w:t xml:space="preserve">did not </w:t>
      </w:r>
      <w:del w:id="446" w:author="Christopher Fotheringham" w:date="2022-04-05T11:29:00Z">
        <w:r w:rsidRPr="00C760E4" w:rsidDel="001C0A1D">
          <w:rPr>
            <w:rFonts w:asciiTheme="majorBidi" w:hAnsiTheme="majorBidi" w:cstheme="majorBidi"/>
            <w:bCs/>
            <w:sz w:val="24"/>
            <w:szCs w:val="24"/>
          </w:rPr>
          <w:delText>report cases of sexual abuse to a parent or any other adult</w:delText>
        </w:r>
      </w:del>
      <w:ins w:id="447" w:author="Christopher Fotheringham" w:date="2022-04-05T11:29:00Z">
        <w:r w:rsidR="001C0A1D" w:rsidRPr="00C760E4">
          <w:rPr>
            <w:rFonts w:asciiTheme="majorBidi" w:hAnsiTheme="majorBidi" w:cstheme="majorBidi"/>
            <w:bCs/>
            <w:sz w:val="24"/>
            <w:szCs w:val="24"/>
          </w:rPr>
          <w:t>tell parents or other adults about their abuse</w:t>
        </w:r>
      </w:ins>
      <w:r w:rsidRPr="00C760E4">
        <w:rPr>
          <w:rFonts w:asciiTheme="majorBidi" w:hAnsiTheme="majorBidi" w:cstheme="majorBidi"/>
          <w:bCs/>
          <w:sz w:val="24"/>
          <w:szCs w:val="24"/>
        </w:rPr>
        <w:t xml:space="preserve">. </w:t>
      </w:r>
      <w:ins w:id="448" w:author="Christopher Fotheringham" w:date="2022-04-05T11:31:00Z">
        <w:r w:rsidR="004E57FD" w:rsidRPr="00C760E4">
          <w:rPr>
            <w:rFonts w:asciiTheme="majorBidi" w:hAnsiTheme="majorBidi" w:cstheme="majorBidi"/>
            <w:bCs/>
            <w:sz w:val="24"/>
            <w:szCs w:val="24"/>
          </w:rPr>
          <w:t xml:space="preserve">Of those </w:t>
        </w:r>
      </w:ins>
      <w:del w:id="449" w:author="Christopher Fotheringham" w:date="2022-04-05T11:31:00Z">
        <w:r w:rsidRPr="00C760E4" w:rsidDel="004E57FD">
          <w:rPr>
            <w:rFonts w:asciiTheme="majorBidi" w:hAnsiTheme="majorBidi" w:cstheme="majorBidi"/>
            <w:bCs/>
            <w:sz w:val="24"/>
            <w:szCs w:val="24"/>
          </w:rPr>
          <w:delText xml:space="preserve">However, of </w:delText>
        </w:r>
      </w:del>
      <w:del w:id="450" w:author="Christopher Fotheringham" w:date="2022-04-05T11:32:00Z">
        <w:r w:rsidRPr="00C760E4" w:rsidDel="004E57FD">
          <w:rPr>
            <w:rFonts w:asciiTheme="majorBidi" w:hAnsiTheme="majorBidi" w:cstheme="majorBidi"/>
            <w:bCs/>
            <w:sz w:val="24"/>
            <w:szCs w:val="24"/>
          </w:rPr>
          <w:delText xml:space="preserve">those </w:delText>
        </w:r>
      </w:del>
      <w:r w:rsidRPr="00C760E4">
        <w:rPr>
          <w:rFonts w:asciiTheme="majorBidi" w:hAnsiTheme="majorBidi" w:cstheme="majorBidi"/>
          <w:bCs/>
          <w:sz w:val="24"/>
          <w:szCs w:val="24"/>
        </w:rPr>
        <w:t xml:space="preserve">who did </w:t>
      </w:r>
      <w:del w:id="451" w:author="Christopher Fotheringham" w:date="2022-04-05T11:32:00Z">
        <w:r w:rsidRPr="00C760E4" w:rsidDel="004E57FD">
          <w:rPr>
            <w:rFonts w:asciiTheme="majorBidi" w:hAnsiTheme="majorBidi" w:cstheme="majorBidi"/>
            <w:bCs/>
            <w:sz w:val="24"/>
            <w:szCs w:val="24"/>
          </w:rPr>
          <w:delText>disclose offenses</w:delText>
        </w:r>
      </w:del>
      <w:ins w:id="452" w:author="Christopher Fotheringham" w:date="2022-04-05T11:32:00Z">
        <w:r w:rsidR="004E57FD" w:rsidRPr="00C760E4">
          <w:rPr>
            <w:rFonts w:asciiTheme="majorBidi" w:hAnsiTheme="majorBidi" w:cstheme="majorBidi"/>
            <w:bCs/>
            <w:sz w:val="24"/>
            <w:szCs w:val="24"/>
          </w:rPr>
          <w:t>report being victims of abuse</w:t>
        </w:r>
      </w:ins>
      <w:r w:rsidRPr="00C760E4">
        <w:rPr>
          <w:rFonts w:asciiTheme="majorBidi" w:hAnsiTheme="majorBidi" w:cstheme="majorBidi"/>
          <w:bCs/>
          <w:sz w:val="24"/>
          <w:szCs w:val="24"/>
        </w:rPr>
        <w:t xml:space="preserve">, 31% </w:t>
      </w:r>
      <w:del w:id="453" w:author="Christopher Fotheringham" w:date="2022-04-05T11:32:00Z">
        <w:r w:rsidRPr="00C760E4" w:rsidDel="004E57FD">
          <w:rPr>
            <w:rFonts w:asciiTheme="majorBidi" w:hAnsiTheme="majorBidi" w:cstheme="majorBidi"/>
            <w:bCs/>
            <w:sz w:val="24"/>
            <w:szCs w:val="24"/>
          </w:rPr>
          <w:delText>disclosed to</w:delText>
        </w:r>
      </w:del>
      <w:ins w:id="454" w:author="Christopher Fotheringham" w:date="2022-04-05T11:32:00Z">
        <w:r w:rsidR="004E57FD" w:rsidRPr="00C760E4">
          <w:rPr>
            <w:rFonts w:asciiTheme="majorBidi" w:hAnsiTheme="majorBidi" w:cstheme="majorBidi"/>
            <w:bCs/>
            <w:sz w:val="24"/>
            <w:szCs w:val="24"/>
          </w:rPr>
          <w:t>told</w:t>
        </w:r>
      </w:ins>
      <w:r w:rsidRPr="00C760E4">
        <w:rPr>
          <w:rFonts w:asciiTheme="majorBidi" w:hAnsiTheme="majorBidi" w:cstheme="majorBidi"/>
          <w:bCs/>
          <w:sz w:val="24"/>
          <w:szCs w:val="24"/>
        </w:rPr>
        <w:t xml:space="preserve"> their parents, 19.1% </w:t>
      </w:r>
      <w:del w:id="455" w:author="Christopher Fotheringham" w:date="2022-04-05T11:32:00Z">
        <w:r w:rsidRPr="00C760E4" w:rsidDel="004E57FD">
          <w:rPr>
            <w:rFonts w:asciiTheme="majorBidi" w:hAnsiTheme="majorBidi" w:cstheme="majorBidi"/>
            <w:bCs/>
            <w:sz w:val="24"/>
            <w:szCs w:val="24"/>
          </w:rPr>
          <w:delText xml:space="preserve">to </w:delText>
        </w:r>
      </w:del>
      <w:ins w:id="456" w:author="Christopher Fotheringham" w:date="2022-04-05T11:32:00Z">
        <w:r w:rsidR="004E57FD" w:rsidRPr="00C760E4">
          <w:rPr>
            <w:rFonts w:asciiTheme="majorBidi" w:hAnsiTheme="majorBidi" w:cstheme="majorBidi"/>
            <w:bCs/>
            <w:sz w:val="24"/>
            <w:szCs w:val="24"/>
          </w:rPr>
          <w:t xml:space="preserve">told </w:t>
        </w:r>
      </w:ins>
      <w:r w:rsidRPr="00C760E4">
        <w:rPr>
          <w:rFonts w:asciiTheme="majorBidi" w:hAnsiTheme="majorBidi" w:cstheme="majorBidi"/>
          <w:bCs/>
          <w:sz w:val="24"/>
          <w:szCs w:val="24"/>
        </w:rPr>
        <w:t xml:space="preserve">the police, and 21.8% </w:t>
      </w:r>
      <w:del w:id="457" w:author="Christopher Fotheringham" w:date="2022-04-05T11:32:00Z">
        <w:r w:rsidRPr="00C760E4" w:rsidDel="004E57FD">
          <w:rPr>
            <w:rFonts w:asciiTheme="majorBidi" w:hAnsiTheme="majorBidi" w:cstheme="majorBidi"/>
            <w:bCs/>
            <w:sz w:val="24"/>
            <w:szCs w:val="24"/>
          </w:rPr>
          <w:delText xml:space="preserve">to </w:delText>
        </w:r>
      </w:del>
      <w:ins w:id="458" w:author="Christopher Fotheringham" w:date="2022-04-05T11:32:00Z">
        <w:r w:rsidR="004E57FD" w:rsidRPr="00C760E4">
          <w:rPr>
            <w:rFonts w:asciiTheme="majorBidi" w:hAnsiTheme="majorBidi" w:cstheme="majorBidi"/>
            <w:bCs/>
            <w:sz w:val="24"/>
            <w:szCs w:val="24"/>
          </w:rPr>
          <w:t xml:space="preserve">told </w:t>
        </w:r>
      </w:ins>
      <w:r w:rsidRPr="00C760E4">
        <w:rPr>
          <w:rFonts w:asciiTheme="majorBidi" w:hAnsiTheme="majorBidi" w:cstheme="majorBidi"/>
          <w:bCs/>
          <w:sz w:val="24"/>
          <w:szCs w:val="24"/>
        </w:rPr>
        <w:t xml:space="preserve">a teacher </w:t>
      </w:r>
      <w:r w:rsidRPr="00C760E4">
        <w:rPr>
          <w:rFonts w:asciiTheme="majorBidi" w:hAnsiTheme="majorBidi" w:cstheme="majorBidi"/>
          <w:bCs/>
          <w:sz w:val="24"/>
          <w:szCs w:val="24"/>
        </w:rPr>
        <w:fldChar w:fldCharType="begin" w:fldLock="1"/>
      </w:r>
      <w:r w:rsidRPr="00C760E4">
        <w:rPr>
          <w:rFonts w:asciiTheme="majorBidi" w:hAnsiTheme="majorBidi" w:cstheme="majorBidi"/>
          <w:bCs/>
          <w:sz w:val="24"/>
          <w:szCs w:val="24"/>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C760E4">
        <w:rPr>
          <w:rFonts w:asciiTheme="majorBidi" w:hAnsiTheme="majorBidi" w:cstheme="majorBidi"/>
          <w:bCs/>
          <w:sz w:val="24"/>
          <w:szCs w:val="24"/>
          <w:rPrChange w:id="459" w:author="Christopher Fotheringham" w:date="2022-04-09T09:52:00Z">
            <w:rPr>
              <w:rFonts w:asciiTheme="majorBidi" w:hAnsiTheme="majorBidi" w:cstheme="majorBidi"/>
              <w:bCs/>
              <w:sz w:val="24"/>
              <w:szCs w:val="24"/>
            </w:rPr>
          </w:rPrChange>
        </w:rPr>
        <w:fldChar w:fldCharType="separate"/>
      </w:r>
      <w:r w:rsidRPr="00C760E4">
        <w:rPr>
          <w:rFonts w:asciiTheme="majorBidi" w:hAnsiTheme="majorBidi" w:cstheme="majorBidi"/>
          <w:bCs/>
          <w:noProof/>
          <w:sz w:val="24"/>
          <w:szCs w:val="24"/>
        </w:rPr>
        <w:t>(Gewirtz-Meydan &amp; Finkelhor, 2019)</w:t>
      </w:r>
      <w:r w:rsidRPr="00C760E4">
        <w:rPr>
          <w:rFonts w:asciiTheme="majorBidi" w:hAnsiTheme="majorBidi" w:cstheme="majorBidi"/>
          <w:bCs/>
          <w:sz w:val="24"/>
          <w:szCs w:val="24"/>
        </w:rPr>
        <w:fldChar w:fldCharType="end"/>
      </w:r>
      <w:r w:rsidRPr="00C760E4">
        <w:rPr>
          <w:rFonts w:asciiTheme="majorBidi" w:hAnsiTheme="majorBidi" w:cstheme="majorBidi"/>
          <w:bCs/>
          <w:sz w:val="24"/>
          <w:szCs w:val="24"/>
        </w:rPr>
        <w:t xml:space="preserve">. </w:t>
      </w:r>
      <w:del w:id="460" w:author="Christopher Fotheringham" w:date="2022-04-05T11:33:00Z">
        <w:r w:rsidRPr="00C760E4" w:rsidDel="00B40B5F">
          <w:rPr>
            <w:rFonts w:asciiTheme="majorBidi" w:hAnsiTheme="majorBidi" w:cstheme="majorBidi"/>
            <w:bCs/>
            <w:sz w:val="24"/>
            <w:szCs w:val="24"/>
          </w:rPr>
          <w:delText>Similarly, in a</w:delText>
        </w:r>
      </w:del>
      <w:ins w:id="461" w:author="Christopher Fotheringham" w:date="2022-04-05T11:33:00Z">
        <w:r w:rsidR="00B40B5F" w:rsidRPr="00C760E4">
          <w:rPr>
            <w:rFonts w:asciiTheme="majorBidi" w:hAnsiTheme="majorBidi" w:cstheme="majorBidi"/>
            <w:bCs/>
            <w:sz w:val="24"/>
            <w:szCs w:val="24"/>
          </w:rPr>
          <w:t>A</w:t>
        </w:r>
      </w:ins>
      <w:r w:rsidRPr="00C760E4">
        <w:rPr>
          <w:rFonts w:asciiTheme="majorBidi" w:hAnsiTheme="majorBidi" w:cstheme="majorBidi"/>
          <w:bCs/>
          <w:sz w:val="24"/>
          <w:szCs w:val="24"/>
        </w:rPr>
        <w:t xml:space="preserve">nother study </w:t>
      </w:r>
      <w:del w:id="462" w:author="Christopher Fotheringham" w:date="2022-04-05T11:33:00Z">
        <w:r w:rsidRPr="00C760E4" w:rsidDel="00B40B5F">
          <w:rPr>
            <w:rFonts w:asciiTheme="majorBidi" w:hAnsiTheme="majorBidi" w:cstheme="majorBidi"/>
            <w:bCs/>
            <w:sz w:val="24"/>
            <w:szCs w:val="24"/>
          </w:rPr>
          <w:delText>involving</w:delText>
        </w:r>
      </w:del>
      <w:ins w:id="463" w:author="Christopher Fotheringham" w:date="2022-04-05T11:33:00Z">
        <w:r w:rsidR="00B40B5F" w:rsidRPr="00C760E4">
          <w:rPr>
            <w:rFonts w:asciiTheme="majorBidi" w:hAnsiTheme="majorBidi" w:cstheme="majorBidi"/>
            <w:bCs/>
            <w:sz w:val="24"/>
            <w:szCs w:val="24"/>
          </w:rPr>
          <w:t>of sufferers of</w:t>
        </w:r>
      </w:ins>
      <w:r w:rsidRPr="00C760E4">
        <w:rPr>
          <w:rFonts w:asciiTheme="majorBidi" w:hAnsiTheme="majorBidi" w:cstheme="majorBidi"/>
          <w:bCs/>
          <w:sz w:val="24"/>
          <w:szCs w:val="24"/>
        </w:rPr>
        <w:t xml:space="preserve"> CSAA</w:t>
      </w:r>
      <w:del w:id="464" w:author="Christopher Fotheringham" w:date="2022-04-05T11:33:00Z">
        <w:r w:rsidRPr="00C760E4" w:rsidDel="00B40B5F">
          <w:rPr>
            <w:rFonts w:asciiTheme="majorBidi" w:hAnsiTheme="majorBidi" w:cstheme="majorBidi"/>
            <w:bCs/>
            <w:sz w:val="24"/>
            <w:szCs w:val="24"/>
          </w:rPr>
          <w:delText xml:space="preserve"> survivors</w:delText>
        </w:r>
      </w:del>
      <w:del w:id="465" w:author="Christopher Fotheringham" w:date="2022-04-09T09:56:00Z">
        <w:r w:rsidRPr="00C760E4" w:rsidDel="007D4E01">
          <w:rPr>
            <w:rFonts w:asciiTheme="majorBidi" w:hAnsiTheme="majorBidi" w:cstheme="majorBidi"/>
            <w:bCs/>
            <w:sz w:val="24"/>
            <w:szCs w:val="24"/>
          </w:rPr>
          <w:delText>,</w:delText>
        </w:r>
      </w:del>
      <w:ins w:id="466" w:author="Christopher Fotheringham" w:date="2022-04-05T11:33:00Z">
        <w:r w:rsidR="00B40B5F" w:rsidRPr="00C760E4">
          <w:rPr>
            <w:rFonts w:asciiTheme="majorBidi" w:hAnsiTheme="majorBidi" w:cstheme="majorBidi"/>
            <w:bCs/>
            <w:sz w:val="24"/>
            <w:szCs w:val="24"/>
          </w:rPr>
          <w:t xml:space="preserve"> indicated that</w:t>
        </w:r>
      </w:ins>
      <w:r w:rsidRPr="00C760E4">
        <w:rPr>
          <w:rFonts w:asciiTheme="majorBidi" w:hAnsiTheme="majorBidi" w:cstheme="majorBidi"/>
          <w:bCs/>
          <w:sz w:val="24"/>
          <w:szCs w:val="24"/>
        </w:rPr>
        <w:t xml:space="preserve"> </w:t>
      </w:r>
      <w:r w:rsidRPr="00C760E4">
        <w:rPr>
          <w:rFonts w:asciiTheme="majorBidi" w:hAnsiTheme="majorBidi" w:cstheme="majorBidi"/>
          <w:sz w:val="24"/>
          <w:szCs w:val="24"/>
        </w:rPr>
        <w:t xml:space="preserve">75% of respondents did not disclose abuse </w:t>
      </w:r>
      <w:del w:id="467" w:author="Christopher Fotheringham" w:date="2022-04-05T11:34:00Z">
        <w:r w:rsidRPr="00C760E4" w:rsidDel="00B40B5F">
          <w:rPr>
            <w:rFonts w:asciiTheme="majorBidi" w:hAnsiTheme="majorBidi" w:cstheme="majorBidi"/>
            <w:sz w:val="24"/>
            <w:szCs w:val="24"/>
          </w:rPr>
          <w:delText>during their childhood</w:delText>
        </w:r>
      </w:del>
      <w:ins w:id="468" w:author="Christopher Fotheringham" w:date="2022-04-05T11:34:00Z">
        <w:r w:rsidR="00B40B5F" w:rsidRPr="00C760E4">
          <w:rPr>
            <w:rFonts w:asciiTheme="majorBidi" w:hAnsiTheme="majorBidi" w:cstheme="majorBidi"/>
            <w:sz w:val="24"/>
            <w:szCs w:val="24"/>
          </w:rPr>
          <w:t>when they were children and</w:t>
        </w:r>
      </w:ins>
      <w:ins w:id="469" w:author="Christopher Fotheringham" w:date="2022-04-09T12:27:00Z">
        <w:r w:rsidR="001F0D16">
          <w:rPr>
            <w:rFonts w:asciiTheme="majorBidi" w:hAnsiTheme="majorBidi" w:cstheme="majorBidi"/>
            <w:sz w:val="24"/>
            <w:szCs w:val="24"/>
          </w:rPr>
          <w:t>,</w:t>
        </w:r>
      </w:ins>
      <w:ins w:id="470" w:author="Christopher Fotheringham" w:date="2022-04-05T11:34:00Z">
        <w:r w:rsidR="00B40B5F" w:rsidRPr="00C760E4">
          <w:rPr>
            <w:rFonts w:asciiTheme="majorBidi" w:hAnsiTheme="majorBidi" w:cstheme="majorBidi"/>
            <w:sz w:val="24"/>
            <w:szCs w:val="24"/>
          </w:rPr>
          <w:t xml:space="preserve"> out of the remainder</w:t>
        </w:r>
      </w:ins>
      <w:ins w:id="471" w:author="Christopher Fotheringham" w:date="2022-04-09T12:27:00Z">
        <w:r w:rsidR="001F0D16">
          <w:rPr>
            <w:rFonts w:asciiTheme="majorBidi" w:hAnsiTheme="majorBidi" w:cstheme="majorBidi"/>
            <w:sz w:val="24"/>
            <w:szCs w:val="24"/>
          </w:rPr>
          <w:t>,</w:t>
        </w:r>
      </w:ins>
      <w:ins w:id="472" w:author="Christopher Fotheringham" w:date="2022-04-05T11:34:00Z">
        <w:r w:rsidR="00B40B5F" w:rsidRPr="00C760E4">
          <w:rPr>
            <w:rFonts w:asciiTheme="majorBidi" w:hAnsiTheme="majorBidi" w:cstheme="majorBidi"/>
            <w:sz w:val="24"/>
            <w:szCs w:val="24"/>
          </w:rPr>
          <w:t xml:space="preserve"> </w:t>
        </w:r>
      </w:ins>
      <w:del w:id="473" w:author="Christopher Fotheringham" w:date="2022-04-05T11:35:00Z">
        <w:r w:rsidRPr="00C760E4" w:rsidDel="00B40B5F">
          <w:rPr>
            <w:rFonts w:asciiTheme="majorBidi" w:hAnsiTheme="majorBidi" w:cstheme="majorBidi"/>
            <w:sz w:val="24"/>
            <w:szCs w:val="24"/>
          </w:rPr>
          <w:delText>. Of the 25% of survivors who reported having told someone about the abuse,</w:delText>
        </w:r>
      </w:del>
      <w:del w:id="474" w:author="Christopher Fotheringham" w:date="2022-04-09T09:57:00Z">
        <w:r w:rsidRPr="00C760E4" w:rsidDel="007D4E01">
          <w:rPr>
            <w:rFonts w:asciiTheme="majorBidi" w:hAnsiTheme="majorBidi" w:cstheme="majorBidi"/>
            <w:sz w:val="24"/>
            <w:szCs w:val="24"/>
          </w:rPr>
          <w:delText xml:space="preserve"> </w:delText>
        </w:r>
      </w:del>
      <w:r w:rsidRPr="00C760E4">
        <w:rPr>
          <w:rFonts w:asciiTheme="majorBidi" w:hAnsiTheme="majorBidi" w:cstheme="majorBidi"/>
          <w:sz w:val="24"/>
          <w:szCs w:val="24"/>
        </w:rPr>
        <w:t xml:space="preserve">only 7% </w:t>
      </w:r>
      <w:del w:id="475" w:author="Christopher Fotheringham" w:date="2022-04-05T11:35:00Z">
        <w:r w:rsidRPr="00C760E4" w:rsidDel="00B40B5F">
          <w:rPr>
            <w:rFonts w:asciiTheme="majorBidi" w:hAnsiTheme="majorBidi" w:cstheme="majorBidi"/>
            <w:sz w:val="24"/>
            <w:szCs w:val="24"/>
          </w:rPr>
          <w:delText>disclosed episodes to their teacher</w:delText>
        </w:r>
      </w:del>
      <w:ins w:id="476" w:author="Christopher Fotheringham" w:date="2022-04-05T11:35:00Z">
        <w:r w:rsidR="00B40B5F" w:rsidRPr="00C760E4">
          <w:rPr>
            <w:rFonts w:asciiTheme="majorBidi" w:hAnsiTheme="majorBidi" w:cstheme="majorBidi"/>
            <w:sz w:val="24"/>
            <w:szCs w:val="24"/>
          </w:rPr>
          <w:t>chose to approach a teacher</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w:instrText>
      </w:r>
      <w:r w:rsidRPr="00C760E4">
        <w:rPr>
          <w:rFonts w:asciiTheme="majorBidi" w:hAnsiTheme="majorBidi" w:cstheme="majorBidi"/>
          <w:sz w:val="24"/>
          <w:szCs w:val="24"/>
          <w:rPrChange w:id="477" w:author="Christopher Fotheringham" w:date="2022-04-09T09:52:00Z">
            <w:rPr>
              <w:rFonts w:asciiTheme="majorBidi" w:hAnsiTheme="majorBidi" w:cstheme="majorBidi"/>
              <w:color w:val="2E74B5" w:themeColor="accent5" w:themeShade="BF"/>
              <w:sz w:val="24"/>
              <w:szCs w:val="24"/>
            </w:rPr>
          </w:rPrChange>
        </w:rPr>
        <w:instrText>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C760E4">
        <w:rPr>
          <w:rFonts w:asciiTheme="majorBidi" w:hAnsiTheme="majorBidi" w:cstheme="majorBidi"/>
          <w:sz w:val="24"/>
          <w:szCs w:val="24"/>
          <w:rPrChange w:id="478"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Change w:id="479" w:author="Christopher Fotheringham" w:date="2022-04-09T09:52:00Z">
            <w:rPr>
              <w:rFonts w:asciiTheme="majorBidi" w:hAnsiTheme="majorBidi" w:cstheme="majorBidi"/>
              <w:noProof/>
              <w:color w:val="2E74B5" w:themeColor="accent5" w:themeShade="BF"/>
              <w:sz w:val="24"/>
              <w:szCs w:val="24"/>
            </w:rPr>
          </w:rPrChange>
        </w:rPr>
        <w:t>(Wager, 2015)</w:t>
      </w:r>
      <w:r w:rsidRPr="00C760E4">
        <w:rPr>
          <w:rFonts w:asciiTheme="majorBidi" w:hAnsiTheme="majorBidi" w:cstheme="majorBidi"/>
          <w:sz w:val="24"/>
          <w:szCs w:val="24"/>
        </w:rPr>
        <w:fldChar w:fldCharType="end"/>
      </w:r>
      <w:r w:rsidRPr="00C760E4">
        <w:rPr>
          <w:rFonts w:asciiTheme="majorBidi" w:hAnsiTheme="majorBidi" w:cstheme="majorBidi"/>
          <w:sz w:val="24"/>
          <w:szCs w:val="24"/>
          <w:rPrChange w:id="480" w:author="Christopher Fotheringham" w:date="2022-04-09T09:52:00Z">
            <w:rPr>
              <w:rFonts w:asciiTheme="majorBidi" w:hAnsiTheme="majorBidi" w:cstheme="majorBidi"/>
              <w:color w:val="2E74B5" w:themeColor="accent5" w:themeShade="BF"/>
              <w:sz w:val="24"/>
              <w:szCs w:val="24"/>
            </w:rPr>
          </w:rPrChange>
        </w:rPr>
        <w:t xml:space="preserve">. </w:t>
      </w:r>
      <w:del w:id="481" w:author="Christopher Fotheringham" w:date="2022-04-05T11:50:00Z">
        <w:r w:rsidRPr="00C760E4" w:rsidDel="00145F19">
          <w:rPr>
            <w:rFonts w:asciiTheme="majorBidi" w:hAnsiTheme="majorBidi" w:cstheme="majorBidi"/>
            <w:sz w:val="24"/>
            <w:szCs w:val="24"/>
            <w:rPrChange w:id="482" w:author="Christopher Fotheringham" w:date="2022-04-09T09:52:00Z">
              <w:rPr>
                <w:rFonts w:asciiTheme="majorBidi" w:hAnsiTheme="majorBidi" w:cstheme="majorBidi"/>
                <w:color w:val="2E74B5" w:themeColor="accent5" w:themeShade="BF"/>
                <w:sz w:val="24"/>
                <w:szCs w:val="24"/>
              </w:rPr>
            </w:rPrChange>
          </w:rPr>
          <w:delText xml:space="preserve">Findings from </w:delText>
        </w:r>
      </w:del>
      <w:proofErr w:type="spellStart"/>
      <w:r w:rsidRPr="00C760E4">
        <w:rPr>
          <w:rFonts w:asciiTheme="majorBidi" w:hAnsiTheme="majorBidi" w:cstheme="majorBidi"/>
          <w:sz w:val="24"/>
          <w:szCs w:val="24"/>
          <w:rPrChange w:id="483" w:author="Christopher Fotheringham" w:date="2022-04-09T09:52:00Z">
            <w:rPr>
              <w:rFonts w:asciiTheme="majorBidi" w:hAnsiTheme="majorBidi" w:cstheme="majorBidi"/>
              <w:color w:val="2E74B5" w:themeColor="accent5" w:themeShade="BF"/>
              <w:sz w:val="24"/>
              <w:szCs w:val="24"/>
            </w:rPr>
          </w:rPrChange>
        </w:rPr>
        <w:t>Alaggia</w:t>
      </w:r>
      <w:proofErr w:type="spellEnd"/>
      <w:del w:id="484" w:author="Christopher Fotheringham" w:date="2022-04-05T11:50:00Z">
        <w:r w:rsidRPr="00C760E4" w:rsidDel="00145F19">
          <w:rPr>
            <w:rFonts w:asciiTheme="majorBidi" w:hAnsiTheme="majorBidi" w:cstheme="majorBidi"/>
            <w:sz w:val="24"/>
            <w:szCs w:val="24"/>
            <w:rPrChange w:id="485" w:author="Christopher Fotheringham" w:date="2022-04-09T09:52:00Z">
              <w:rPr>
                <w:rFonts w:asciiTheme="majorBidi" w:hAnsiTheme="majorBidi" w:cstheme="majorBidi"/>
                <w:color w:val="2E74B5" w:themeColor="accent5" w:themeShade="BF"/>
                <w:sz w:val="24"/>
                <w:szCs w:val="24"/>
              </w:rPr>
            </w:rPrChange>
          </w:rPr>
          <w:delText>’s</w:delText>
        </w:r>
      </w:del>
      <w:r w:rsidRPr="00C760E4">
        <w:rPr>
          <w:rFonts w:asciiTheme="majorBidi" w:hAnsiTheme="majorBidi" w:cstheme="majorBidi"/>
          <w:sz w:val="24"/>
          <w:szCs w:val="24"/>
          <w:rPrChange w:id="486" w:author="Christopher Fotheringham" w:date="2022-04-09T09:52:00Z">
            <w:rPr>
              <w:rFonts w:asciiTheme="majorBidi" w:hAnsiTheme="majorBidi" w:cstheme="majorBidi"/>
              <w:color w:val="2E74B5" w:themeColor="accent5" w:themeShade="BF"/>
              <w:sz w:val="24"/>
              <w:szCs w:val="24"/>
            </w:rPr>
          </w:rPrChange>
        </w:rPr>
        <w:t xml:space="preserve">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Change w:id="487" w:author="Christopher Fotheringham" w:date="2022-04-09T09:52:00Z">
            <w:rPr>
              <w:rFonts w:asciiTheme="majorBidi" w:hAnsiTheme="majorBidi" w:cstheme="majorBidi"/>
              <w:color w:val="2E74B5" w:themeColor="accent5" w:themeShade="BF"/>
              <w:sz w:val="24"/>
              <w:szCs w:val="24"/>
            </w:rPr>
          </w:rPrChange>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Pr="00C760E4">
        <w:rPr>
          <w:rFonts w:asciiTheme="majorBidi" w:hAnsiTheme="majorBidi" w:cstheme="majorBidi"/>
          <w:sz w:val="24"/>
          <w:szCs w:val="24"/>
          <w:rPrChange w:id="488"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Change w:id="489" w:author="Christopher Fotheringham" w:date="2022-04-09T09:52:00Z">
            <w:rPr>
              <w:rFonts w:asciiTheme="majorBidi" w:hAnsiTheme="majorBidi" w:cstheme="majorBidi"/>
              <w:noProof/>
              <w:color w:val="2E74B5" w:themeColor="accent5" w:themeShade="BF"/>
              <w:sz w:val="24"/>
              <w:szCs w:val="24"/>
            </w:rPr>
          </w:rPrChange>
        </w:rPr>
        <w:t>(2010)</w:t>
      </w:r>
      <w:r w:rsidRPr="00C760E4">
        <w:rPr>
          <w:rFonts w:asciiTheme="majorBidi" w:hAnsiTheme="majorBidi" w:cstheme="majorBidi"/>
          <w:sz w:val="24"/>
          <w:szCs w:val="24"/>
        </w:rPr>
        <w:fldChar w:fldCharType="end"/>
      </w:r>
      <w:r w:rsidRPr="00C760E4">
        <w:rPr>
          <w:rFonts w:asciiTheme="majorBidi" w:hAnsiTheme="majorBidi" w:cstheme="majorBidi"/>
          <w:sz w:val="24"/>
          <w:szCs w:val="24"/>
          <w:rPrChange w:id="490" w:author="Christopher Fotheringham" w:date="2022-04-09T09:52:00Z">
            <w:rPr>
              <w:rFonts w:asciiTheme="majorBidi" w:hAnsiTheme="majorBidi" w:cstheme="majorBidi"/>
              <w:color w:val="2E74B5" w:themeColor="accent5" w:themeShade="BF"/>
              <w:sz w:val="24"/>
              <w:szCs w:val="24"/>
            </w:rPr>
          </w:rPrChange>
        </w:rPr>
        <w:t xml:space="preserve"> </w:t>
      </w:r>
      <w:del w:id="491" w:author="Christopher Fotheringham" w:date="2022-04-05T11:50:00Z">
        <w:r w:rsidRPr="00C760E4" w:rsidDel="00145F19">
          <w:rPr>
            <w:rFonts w:asciiTheme="majorBidi" w:hAnsiTheme="majorBidi" w:cstheme="majorBidi"/>
            <w:sz w:val="24"/>
            <w:szCs w:val="24"/>
            <w:rPrChange w:id="492" w:author="Christopher Fotheringham" w:date="2022-04-09T09:52:00Z">
              <w:rPr>
                <w:rFonts w:asciiTheme="majorBidi" w:hAnsiTheme="majorBidi" w:cstheme="majorBidi"/>
                <w:color w:val="2E74B5" w:themeColor="accent5" w:themeShade="BF"/>
                <w:sz w:val="24"/>
                <w:szCs w:val="24"/>
              </w:rPr>
            </w:rPrChange>
          </w:rPr>
          <w:delText>study on adult survivors suggest</w:delText>
        </w:r>
      </w:del>
      <w:ins w:id="493" w:author="Christopher Fotheringham" w:date="2022-04-09T09:57:00Z">
        <w:r w:rsidR="007D4E01">
          <w:rPr>
            <w:rFonts w:asciiTheme="majorBidi" w:hAnsiTheme="majorBidi" w:cstheme="majorBidi"/>
            <w:sz w:val="24"/>
            <w:szCs w:val="24"/>
          </w:rPr>
          <w:t>suggests</w:t>
        </w:r>
      </w:ins>
      <w:ins w:id="494" w:author="Christopher Fotheringham" w:date="2022-04-05T11:50:00Z">
        <w:del w:id="495" w:author="Susan" w:date="2022-04-09T20:12:00Z">
          <w:r w:rsidR="00145F19" w:rsidRPr="00C760E4" w:rsidDel="009053E8">
            <w:rPr>
              <w:rFonts w:asciiTheme="majorBidi" w:hAnsiTheme="majorBidi" w:cstheme="majorBidi"/>
              <w:sz w:val="24"/>
              <w:szCs w:val="24"/>
              <w:rPrChange w:id="496" w:author="Christopher Fotheringham" w:date="2022-04-09T09:52:00Z">
                <w:rPr>
                  <w:rFonts w:asciiTheme="majorBidi" w:hAnsiTheme="majorBidi" w:cstheme="majorBidi"/>
                  <w:color w:val="2E74B5" w:themeColor="accent5" w:themeShade="BF"/>
                  <w:sz w:val="24"/>
                  <w:szCs w:val="24"/>
                </w:rPr>
              </w:rPrChange>
            </w:rPr>
            <w:delText xml:space="preserve"> </w:delText>
          </w:r>
        </w:del>
      </w:ins>
      <w:r w:rsidRPr="00C760E4">
        <w:rPr>
          <w:rFonts w:asciiTheme="majorBidi" w:hAnsiTheme="majorBidi" w:cstheme="majorBidi"/>
          <w:sz w:val="24"/>
          <w:szCs w:val="24"/>
          <w:rPrChange w:id="497" w:author="Christopher Fotheringham" w:date="2022-04-09T09:52:00Z">
            <w:rPr>
              <w:rFonts w:asciiTheme="majorBidi" w:hAnsiTheme="majorBidi" w:cstheme="majorBidi"/>
              <w:color w:val="2E74B5" w:themeColor="accent5" w:themeShade="BF"/>
              <w:sz w:val="24"/>
              <w:szCs w:val="24"/>
            </w:rPr>
          </w:rPrChange>
        </w:rPr>
        <w:t xml:space="preserve"> </w:t>
      </w:r>
      <w:del w:id="498" w:author="Christopher Fotheringham" w:date="2022-04-05T11:50:00Z">
        <w:r w:rsidRPr="00C760E4" w:rsidDel="00145F19">
          <w:rPr>
            <w:rFonts w:asciiTheme="majorBidi" w:hAnsiTheme="majorBidi" w:cstheme="majorBidi"/>
            <w:sz w:val="24"/>
            <w:szCs w:val="24"/>
            <w:rPrChange w:id="499" w:author="Christopher Fotheringham" w:date="2022-04-09T09:52:00Z">
              <w:rPr>
                <w:rFonts w:asciiTheme="majorBidi" w:hAnsiTheme="majorBidi" w:cstheme="majorBidi"/>
                <w:color w:val="2E74B5" w:themeColor="accent5" w:themeShade="BF"/>
                <w:sz w:val="24"/>
                <w:szCs w:val="24"/>
              </w:rPr>
            </w:rPrChange>
          </w:rPr>
          <w:delText xml:space="preserve">that there is an </w:delText>
        </w:r>
        <w:commentRangeStart w:id="500"/>
        <w:r w:rsidRPr="00C760E4" w:rsidDel="00145F19">
          <w:rPr>
            <w:rFonts w:asciiTheme="majorBidi" w:hAnsiTheme="majorBidi" w:cstheme="majorBidi"/>
            <w:sz w:val="24"/>
            <w:szCs w:val="24"/>
            <w:rPrChange w:id="501" w:author="Christopher Fotheringham" w:date="2022-04-09T09:52:00Z">
              <w:rPr>
                <w:rFonts w:asciiTheme="majorBidi" w:hAnsiTheme="majorBidi" w:cstheme="majorBidi"/>
                <w:color w:val="2E74B5" w:themeColor="accent5" w:themeShade="BF"/>
                <w:sz w:val="24"/>
                <w:szCs w:val="24"/>
              </w:rPr>
            </w:rPrChange>
          </w:rPr>
          <w:delText xml:space="preserve">expectation </w:delText>
        </w:r>
        <w:commentRangeEnd w:id="500"/>
        <w:r w:rsidR="00145F19" w:rsidRPr="00C760E4" w:rsidDel="00145F19">
          <w:rPr>
            <w:rStyle w:val="CommentReference"/>
          </w:rPr>
          <w:commentReference w:id="500"/>
        </w:r>
        <w:r w:rsidRPr="00C760E4" w:rsidDel="00145F19">
          <w:rPr>
            <w:rFonts w:asciiTheme="majorBidi" w:hAnsiTheme="majorBidi" w:cstheme="majorBidi"/>
            <w:sz w:val="24"/>
            <w:szCs w:val="24"/>
            <w:rPrChange w:id="502" w:author="Christopher Fotheringham" w:date="2022-04-09T09:52:00Z">
              <w:rPr>
                <w:rFonts w:asciiTheme="majorBidi" w:hAnsiTheme="majorBidi" w:cstheme="majorBidi"/>
                <w:color w:val="2E74B5" w:themeColor="accent5" w:themeShade="BF"/>
                <w:sz w:val="24"/>
                <w:szCs w:val="24"/>
              </w:rPr>
            </w:rPrChange>
          </w:rPr>
          <w:delText xml:space="preserve">that </w:delText>
        </w:r>
      </w:del>
      <w:ins w:id="503" w:author="Christopher Fotheringham" w:date="2022-04-05T11:51:00Z">
        <w:r w:rsidR="00145F19" w:rsidRPr="00C760E4">
          <w:rPr>
            <w:rFonts w:asciiTheme="majorBidi" w:hAnsiTheme="majorBidi" w:cstheme="majorBidi"/>
            <w:sz w:val="24"/>
            <w:szCs w:val="24"/>
            <w:rPrChange w:id="504" w:author="Christopher Fotheringham" w:date="2022-04-09T09:52:00Z">
              <w:rPr>
                <w:rFonts w:asciiTheme="majorBidi" w:hAnsiTheme="majorBidi" w:cstheme="majorBidi"/>
                <w:color w:val="2E74B5" w:themeColor="accent5" w:themeShade="BF"/>
                <w:sz w:val="24"/>
                <w:szCs w:val="24"/>
              </w:rPr>
            </w:rPrChange>
          </w:rPr>
          <w:t xml:space="preserve">that </w:t>
        </w:r>
      </w:ins>
      <w:r w:rsidRPr="00C760E4">
        <w:rPr>
          <w:rFonts w:asciiTheme="majorBidi" w:hAnsiTheme="majorBidi" w:cstheme="majorBidi"/>
          <w:sz w:val="24"/>
          <w:szCs w:val="24"/>
          <w:rPrChange w:id="505" w:author="Christopher Fotheringham" w:date="2022-04-09T09:52:00Z">
            <w:rPr>
              <w:rFonts w:asciiTheme="majorBidi" w:hAnsiTheme="majorBidi" w:cstheme="majorBidi"/>
              <w:color w:val="2E74B5" w:themeColor="accent5" w:themeShade="BF"/>
              <w:sz w:val="24"/>
              <w:szCs w:val="24"/>
            </w:rPr>
          </w:rPrChange>
        </w:rPr>
        <w:t xml:space="preserve">teachers </w:t>
      </w:r>
      <w:ins w:id="506" w:author="Christopher Fotheringham" w:date="2022-04-05T11:51:00Z">
        <w:r w:rsidR="00145F19" w:rsidRPr="00C760E4">
          <w:rPr>
            <w:rFonts w:asciiTheme="majorBidi" w:hAnsiTheme="majorBidi" w:cstheme="majorBidi"/>
            <w:sz w:val="24"/>
            <w:szCs w:val="24"/>
            <w:rPrChange w:id="507" w:author="Christopher Fotheringham" w:date="2022-04-09T09:52:00Z">
              <w:rPr>
                <w:rFonts w:asciiTheme="majorBidi" w:hAnsiTheme="majorBidi" w:cstheme="majorBidi"/>
                <w:color w:val="2E74B5" w:themeColor="accent5" w:themeShade="BF"/>
                <w:sz w:val="24"/>
                <w:szCs w:val="24"/>
              </w:rPr>
            </w:rPrChange>
          </w:rPr>
          <w:t xml:space="preserve">are </w:t>
        </w:r>
        <w:commentRangeStart w:id="508"/>
        <w:r w:rsidR="00145F19" w:rsidRPr="00C760E4">
          <w:rPr>
            <w:rFonts w:asciiTheme="majorBidi" w:hAnsiTheme="majorBidi" w:cstheme="majorBidi"/>
            <w:sz w:val="24"/>
            <w:szCs w:val="24"/>
            <w:rPrChange w:id="509" w:author="Christopher Fotheringham" w:date="2022-04-09T09:52:00Z">
              <w:rPr>
                <w:rFonts w:asciiTheme="majorBidi" w:hAnsiTheme="majorBidi" w:cstheme="majorBidi"/>
                <w:color w:val="2E74B5" w:themeColor="accent5" w:themeShade="BF"/>
                <w:sz w:val="24"/>
                <w:szCs w:val="24"/>
              </w:rPr>
            </w:rPrChange>
          </w:rPr>
          <w:t>expected</w:t>
        </w:r>
        <w:commentRangeEnd w:id="508"/>
        <w:r w:rsidR="00145F19" w:rsidRPr="00C760E4">
          <w:rPr>
            <w:rStyle w:val="CommentReference"/>
          </w:rPr>
          <w:commentReference w:id="508"/>
        </w:r>
        <w:r w:rsidR="00145F19" w:rsidRPr="00C760E4">
          <w:rPr>
            <w:rFonts w:asciiTheme="majorBidi" w:hAnsiTheme="majorBidi" w:cstheme="majorBidi"/>
            <w:sz w:val="24"/>
            <w:szCs w:val="24"/>
            <w:rPrChange w:id="510" w:author="Christopher Fotheringham" w:date="2022-04-09T09:52:00Z">
              <w:rPr>
                <w:rFonts w:asciiTheme="majorBidi" w:hAnsiTheme="majorBidi" w:cstheme="majorBidi"/>
                <w:color w:val="2E74B5" w:themeColor="accent5" w:themeShade="BF"/>
                <w:sz w:val="24"/>
                <w:szCs w:val="24"/>
              </w:rPr>
            </w:rPrChange>
          </w:rPr>
          <w:t xml:space="preserve"> to </w:t>
        </w:r>
      </w:ins>
      <w:del w:id="511" w:author="Christopher Fotheringham" w:date="2022-04-05T11:51:00Z">
        <w:r w:rsidRPr="00C760E4" w:rsidDel="00145F19">
          <w:rPr>
            <w:rFonts w:asciiTheme="majorBidi" w:hAnsiTheme="majorBidi" w:cstheme="majorBidi"/>
            <w:sz w:val="24"/>
            <w:szCs w:val="24"/>
            <w:rPrChange w:id="512" w:author="Christopher Fotheringham" w:date="2022-04-09T09:52:00Z">
              <w:rPr>
                <w:rFonts w:asciiTheme="majorBidi" w:hAnsiTheme="majorBidi" w:cstheme="majorBidi"/>
                <w:color w:val="2E74B5" w:themeColor="accent5" w:themeShade="BF"/>
                <w:sz w:val="24"/>
                <w:szCs w:val="24"/>
              </w:rPr>
            </w:rPrChange>
          </w:rPr>
          <w:delText xml:space="preserve">should </w:delText>
        </w:r>
      </w:del>
      <w:r w:rsidRPr="00C760E4">
        <w:rPr>
          <w:rFonts w:asciiTheme="majorBidi" w:hAnsiTheme="majorBidi" w:cstheme="majorBidi"/>
          <w:sz w:val="24"/>
          <w:szCs w:val="24"/>
          <w:rPrChange w:id="513" w:author="Christopher Fotheringham" w:date="2022-04-09T09:52:00Z">
            <w:rPr>
              <w:rFonts w:asciiTheme="majorBidi" w:hAnsiTheme="majorBidi" w:cstheme="majorBidi"/>
              <w:color w:val="2E74B5" w:themeColor="accent5" w:themeShade="BF"/>
              <w:sz w:val="24"/>
              <w:szCs w:val="24"/>
            </w:rPr>
          </w:rPrChange>
        </w:rPr>
        <w:t>recognize distress in their pupils</w:t>
      </w:r>
      <w:ins w:id="514" w:author="Christopher Fotheringham" w:date="2022-04-05T11:53:00Z">
        <w:r w:rsidR="00145F19" w:rsidRPr="00C760E4">
          <w:rPr>
            <w:rFonts w:asciiTheme="majorBidi" w:hAnsiTheme="majorBidi" w:cstheme="majorBidi"/>
            <w:sz w:val="24"/>
            <w:szCs w:val="24"/>
            <w:rPrChange w:id="515" w:author="Christopher Fotheringham" w:date="2022-04-09T09:52:00Z">
              <w:rPr>
                <w:rFonts w:asciiTheme="majorBidi" w:hAnsiTheme="majorBidi" w:cstheme="majorBidi"/>
                <w:color w:val="2E74B5" w:themeColor="accent5" w:themeShade="BF"/>
                <w:sz w:val="24"/>
                <w:szCs w:val="24"/>
              </w:rPr>
            </w:rPrChange>
          </w:rPr>
          <w:t xml:space="preserve"> and to ask them questions </w:t>
        </w:r>
      </w:ins>
      <w:ins w:id="516" w:author="Susan" w:date="2022-04-09T18:20:00Z">
        <w:r w:rsidR="00640B79">
          <w:rPr>
            <w:rFonts w:asciiTheme="majorBidi" w:hAnsiTheme="majorBidi" w:cstheme="majorBidi"/>
            <w:sz w:val="24"/>
            <w:szCs w:val="24"/>
          </w:rPr>
          <w:t>to help them talk about a potentially abusive situation.</w:t>
        </w:r>
      </w:ins>
      <w:ins w:id="517" w:author="Christopher Fotheringham" w:date="2022-04-05T11:53:00Z">
        <w:del w:id="518" w:author="Susan" w:date="2022-04-09T18:20:00Z">
          <w:r w:rsidR="00145F19" w:rsidRPr="00C760E4" w:rsidDel="00640B79">
            <w:rPr>
              <w:rFonts w:asciiTheme="majorBidi" w:hAnsiTheme="majorBidi" w:cstheme="majorBidi"/>
              <w:sz w:val="24"/>
              <w:szCs w:val="24"/>
              <w:rPrChange w:id="519" w:author="Christopher Fotheringham" w:date="2022-04-09T09:52:00Z">
                <w:rPr>
                  <w:rFonts w:asciiTheme="majorBidi" w:hAnsiTheme="majorBidi" w:cstheme="majorBidi"/>
                  <w:color w:val="2E74B5" w:themeColor="accent5" w:themeShade="BF"/>
                  <w:sz w:val="24"/>
                  <w:szCs w:val="24"/>
                </w:rPr>
              </w:rPrChange>
            </w:rPr>
            <w:delText>in this regard.</w:delText>
          </w:r>
        </w:del>
      </w:ins>
      <w:del w:id="520" w:author="Christopher Fotheringham" w:date="2022-04-05T11:52:00Z">
        <w:r w:rsidRPr="00C760E4" w:rsidDel="00145F19">
          <w:rPr>
            <w:rFonts w:asciiTheme="majorBidi" w:hAnsiTheme="majorBidi" w:cstheme="majorBidi"/>
            <w:sz w:val="24"/>
            <w:szCs w:val="24"/>
            <w:rPrChange w:id="521" w:author="Christopher Fotheringham" w:date="2022-04-09T09:52:00Z">
              <w:rPr>
                <w:rFonts w:asciiTheme="majorBidi" w:hAnsiTheme="majorBidi" w:cstheme="majorBidi"/>
                <w:color w:val="2E74B5" w:themeColor="accent5" w:themeShade="BF"/>
                <w:sz w:val="24"/>
                <w:szCs w:val="24"/>
              </w:rPr>
            </w:rPrChange>
          </w:rPr>
          <w:delText>, along with the assumption directly asking students about the cause would help provoke a disclosure.</w:delText>
        </w:r>
      </w:del>
      <w:ins w:id="522" w:author="Christopher Fotheringham" w:date="2022-04-05T11:52:00Z">
        <w:r w:rsidR="00145F19" w:rsidRPr="00C760E4">
          <w:rPr>
            <w:rFonts w:asciiTheme="majorBidi" w:hAnsiTheme="majorBidi" w:cstheme="majorBidi"/>
            <w:sz w:val="24"/>
            <w:szCs w:val="24"/>
            <w:rPrChange w:id="523" w:author="Christopher Fotheringham" w:date="2022-04-09T09:52:00Z">
              <w:rPr>
                <w:rFonts w:asciiTheme="majorBidi" w:hAnsiTheme="majorBidi" w:cstheme="majorBidi"/>
                <w:color w:val="2E74B5" w:themeColor="accent5" w:themeShade="BF"/>
                <w:sz w:val="24"/>
                <w:szCs w:val="24"/>
              </w:rPr>
            </w:rPrChange>
          </w:rPr>
          <w:t xml:space="preserve"> </w:t>
        </w:r>
      </w:ins>
      <w:r w:rsidRPr="00C760E4">
        <w:rPr>
          <w:rFonts w:asciiTheme="majorBidi" w:hAnsiTheme="majorBidi" w:cstheme="majorBidi"/>
          <w:sz w:val="24"/>
          <w:szCs w:val="24"/>
          <w:rPrChange w:id="524" w:author="Christopher Fotheringham" w:date="2022-04-09T09:52:00Z">
            <w:rPr>
              <w:rFonts w:asciiTheme="majorBidi" w:hAnsiTheme="majorBidi" w:cstheme="majorBidi"/>
              <w:color w:val="2E74B5" w:themeColor="accent5" w:themeShade="BF"/>
              <w:sz w:val="24"/>
              <w:szCs w:val="24"/>
            </w:rPr>
          </w:rPrChange>
        </w:rPr>
        <w:t xml:space="preserve"> </w:t>
      </w:r>
    </w:p>
    <w:p w14:paraId="01CE1F0C" w14:textId="58427C03" w:rsidR="00AC0EE3" w:rsidRPr="00C760E4" w:rsidRDefault="00AC0EE3" w:rsidP="0021610D">
      <w:pPr>
        <w:contextualSpacing/>
        <w:jc w:val="both"/>
        <w:rPr>
          <w:rFonts w:asciiTheme="majorBidi" w:hAnsiTheme="majorBidi" w:cstheme="majorBidi"/>
          <w:sz w:val="24"/>
          <w:szCs w:val="24"/>
        </w:rPr>
      </w:pPr>
      <w:del w:id="525" w:author="Christopher Fotheringham" w:date="2022-04-05T11:55:00Z">
        <w:r w:rsidRPr="00C760E4" w:rsidDel="00313151">
          <w:rPr>
            <w:rFonts w:asciiTheme="majorBidi" w:hAnsiTheme="majorBidi" w:cstheme="majorBidi"/>
            <w:sz w:val="24"/>
            <w:szCs w:val="24"/>
          </w:rPr>
          <w:delText>It is regrettable that children do not feel comfortable discussing CSAA with their teachers or disclosing cases of abuse to them</w:delText>
        </w:r>
      </w:del>
      <w:ins w:id="526" w:author="Christopher Fotheringham" w:date="2022-04-05T11:55:00Z">
        <w:r w:rsidR="00313151" w:rsidRPr="00C760E4">
          <w:rPr>
            <w:rFonts w:asciiTheme="majorBidi" w:hAnsiTheme="majorBidi" w:cstheme="majorBidi"/>
            <w:sz w:val="24"/>
            <w:szCs w:val="24"/>
          </w:rPr>
          <w:t xml:space="preserve">The findings </w:t>
        </w:r>
      </w:ins>
      <w:ins w:id="527" w:author="Christopher Fotheringham" w:date="2022-04-05T11:56:00Z">
        <w:r w:rsidR="00313151" w:rsidRPr="00C760E4">
          <w:rPr>
            <w:rFonts w:asciiTheme="majorBidi" w:hAnsiTheme="majorBidi" w:cstheme="majorBidi"/>
            <w:sz w:val="24"/>
            <w:szCs w:val="24"/>
          </w:rPr>
          <w:t>of these various studies</w:t>
        </w:r>
      </w:ins>
      <w:ins w:id="528" w:author="Christopher Fotheringham" w:date="2022-04-09T09:57:00Z">
        <w:r w:rsidR="00747E52">
          <w:rPr>
            <w:rFonts w:asciiTheme="majorBidi" w:hAnsiTheme="majorBidi" w:cstheme="majorBidi"/>
            <w:sz w:val="24"/>
            <w:szCs w:val="24"/>
          </w:rPr>
          <w:t xml:space="preserve"> indicate</w:t>
        </w:r>
      </w:ins>
      <w:ins w:id="529" w:author="Christopher Fotheringham" w:date="2022-04-09T12:27:00Z">
        <w:r w:rsidR="00BE3075">
          <w:rPr>
            <w:rFonts w:asciiTheme="majorBidi" w:hAnsiTheme="majorBidi" w:cstheme="majorBidi"/>
            <w:sz w:val="24"/>
            <w:szCs w:val="24"/>
          </w:rPr>
          <w:t xml:space="preserve"> </w:t>
        </w:r>
        <w:r w:rsidR="000A7293">
          <w:rPr>
            <w:rFonts w:asciiTheme="majorBidi" w:hAnsiTheme="majorBidi" w:cstheme="majorBidi"/>
            <w:sz w:val="24"/>
            <w:szCs w:val="24"/>
          </w:rPr>
          <w:t>a</w:t>
        </w:r>
        <w:r w:rsidR="00BE3075">
          <w:rPr>
            <w:rFonts w:asciiTheme="majorBidi" w:hAnsiTheme="majorBidi" w:cstheme="majorBidi"/>
            <w:sz w:val="24"/>
            <w:szCs w:val="24"/>
          </w:rPr>
          <w:t xml:space="preserve"> dist</w:t>
        </w:r>
      </w:ins>
      <w:ins w:id="530" w:author="Susan" w:date="2022-04-09T18:20:00Z">
        <w:r w:rsidR="00640B79">
          <w:rPr>
            <w:rFonts w:asciiTheme="majorBidi" w:hAnsiTheme="majorBidi" w:cstheme="majorBidi"/>
            <w:sz w:val="24"/>
            <w:szCs w:val="24"/>
          </w:rPr>
          <w:t>urbing</w:t>
        </w:r>
      </w:ins>
      <w:ins w:id="531" w:author="Christopher Fotheringham" w:date="2022-04-09T12:27:00Z">
        <w:del w:id="532" w:author="Susan" w:date="2022-04-09T18:20:00Z">
          <w:r w:rsidR="00BE3075" w:rsidDel="00640B79">
            <w:rPr>
              <w:rFonts w:asciiTheme="majorBidi" w:hAnsiTheme="majorBidi" w:cstheme="majorBidi"/>
              <w:sz w:val="24"/>
              <w:szCs w:val="24"/>
            </w:rPr>
            <w:delText>ressing</w:delText>
          </w:r>
        </w:del>
        <w:r w:rsidR="00BE3075">
          <w:rPr>
            <w:rFonts w:asciiTheme="majorBidi" w:hAnsiTheme="majorBidi" w:cstheme="majorBidi"/>
            <w:sz w:val="24"/>
            <w:szCs w:val="24"/>
          </w:rPr>
          <w:t xml:space="preserve"> fact</w:t>
        </w:r>
      </w:ins>
      <w:ins w:id="533" w:author="Christopher Fotheringham" w:date="2022-04-05T11:56:00Z">
        <w:r w:rsidR="00313151" w:rsidRPr="00C760E4">
          <w:rPr>
            <w:rFonts w:asciiTheme="majorBidi" w:hAnsiTheme="majorBidi" w:cstheme="majorBidi"/>
            <w:sz w:val="24"/>
            <w:szCs w:val="24"/>
          </w:rPr>
          <w:t xml:space="preserve"> that children are reluctant to approach teachers and disclose abuse </w:t>
        </w:r>
      </w:ins>
      <w:del w:id="534" w:author="Christopher Fotheringham" w:date="2022-04-09T09:57:00Z">
        <w:r w:rsidRPr="00C760E4" w:rsidDel="004A7A93">
          <w:rPr>
            <w:rFonts w:asciiTheme="majorBidi" w:hAnsiTheme="majorBidi" w:cstheme="majorBidi"/>
            <w:sz w:val="24"/>
            <w:szCs w:val="24"/>
          </w:rPr>
          <w:delText xml:space="preserve"> </w:delText>
        </w:r>
      </w:del>
      <w:commentRangeStart w:id="535"/>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C760E4">
        <w:rPr>
          <w:rFonts w:asciiTheme="majorBidi" w:hAnsiTheme="majorBidi" w:cstheme="majorBidi"/>
          <w:sz w:val="24"/>
          <w:szCs w:val="24"/>
          <w:rPrChange w:id="536"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(Schönbucher et al., 2012)</w:t>
      </w:r>
      <w:r w:rsidRPr="00C760E4">
        <w:rPr>
          <w:rFonts w:asciiTheme="majorBidi" w:hAnsiTheme="majorBidi" w:cstheme="majorBidi"/>
          <w:sz w:val="24"/>
          <w:szCs w:val="24"/>
        </w:rPr>
        <w:fldChar w:fldCharType="end"/>
      </w:r>
      <w:commentRangeEnd w:id="535"/>
      <w:r w:rsidR="00313151" w:rsidRPr="00C760E4">
        <w:rPr>
          <w:rStyle w:val="CommentReference"/>
        </w:rPr>
        <w:commentReference w:id="535"/>
      </w:r>
      <w:r w:rsidRPr="00C760E4">
        <w:rPr>
          <w:rFonts w:asciiTheme="majorBidi" w:hAnsiTheme="majorBidi" w:cstheme="majorBidi"/>
          <w:sz w:val="24"/>
          <w:szCs w:val="24"/>
        </w:rPr>
        <w:t xml:space="preserve">. </w:t>
      </w:r>
      <w:ins w:id="537" w:author="Christopher Fotheringham" w:date="2022-04-05T15:24:00Z">
        <w:r w:rsidR="00BE77A5" w:rsidRPr="00C760E4">
          <w:rPr>
            <w:rFonts w:asciiTheme="majorBidi" w:hAnsiTheme="majorBidi" w:cstheme="majorBidi"/>
            <w:sz w:val="24"/>
            <w:szCs w:val="24"/>
          </w:rPr>
          <w:t xml:space="preserve">Safeguarding children from abuse and assault requires the involvement of adults in </w:t>
        </w:r>
      </w:ins>
      <w:ins w:id="538" w:author="Christopher Fotheringham" w:date="2022-04-09T10:01:00Z">
        <w:r w:rsidR="00BC5BD2">
          <w:rPr>
            <w:rFonts w:asciiTheme="majorBidi" w:hAnsiTheme="majorBidi" w:cstheme="majorBidi"/>
            <w:sz w:val="24"/>
            <w:szCs w:val="24"/>
          </w:rPr>
          <w:t>various</w:t>
        </w:r>
      </w:ins>
      <w:ins w:id="539" w:author="Christopher Fotheringham" w:date="2022-04-05T15:24:00Z">
        <w:r w:rsidR="00BE77A5" w:rsidRPr="00C760E4">
          <w:rPr>
            <w:rFonts w:asciiTheme="majorBidi" w:hAnsiTheme="majorBidi" w:cstheme="majorBidi"/>
            <w:sz w:val="24"/>
            <w:szCs w:val="24"/>
          </w:rPr>
          <w:t xml:space="preserve"> capacities</w:t>
        </w:r>
      </w:ins>
      <w:ins w:id="540" w:author="Susan" w:date="2022-04-09T18:21:00Z">
        <w:r w:rsidR="00640B79">
          <w:rPr>
            <w:rFonts w:asciiTheme="majorBidi" w:hAnsiTheme="majorBidi" w:cstheme="majorBidi"/>
            <w:sz w:val="24"/>
            <w:szCs w:val="24"/>
          </w:rPr>
          <w:t>,</w:t>
        </w:r>
      </w:ins>
      <w:ins w:id="541" w:author="Christopher Fotheringham" w:date="2022-04-05T15:24:00Z">
        <w:r w:rsidR="00BE77A5" w:rsidRPr="00C760E4">
          <w:rPr>
            <w:rFonts w:asciiTheme="majorBidi" w:hAnsiTheme="majorBidi" w:cstheme="majorBidi"/>
            <w:sz w:val="24"/>
            <w:szCs w:val="24"/>
          </w:rPr>
          <w:t xml:space="preserve"> from </w:t>
        </w:r>
      </w:ins>
      <w:ins w:id="542" w:author="Christopher Fotheringham" w:date="2022-04-05T15:25:00Z">
        <w:r w:rsidR="00BE77A5" w:rsidRPr="00C760E4">
          <w:rPr>
            <w:rFonts w:asciiTheme="majorBidi" w:hAnsiTheme="majorBidi" w:cstheme="majorBidi"/>
            <w:sz w:val="24"/>
            <w:szCs w:val="24"/>
          </w:rPr>
          <w:t xml:space="preserve">parents, teachers, and health care providers to police and magistrates. </w:t>
        </w:r>
      </w:ins>
      <w:del w:id="543" w:author="Christopher Fotheringham" w:date="2022-04-05T15:25:00Z">
        <w:r w:rsidRPr="00C760E4" w:rsidDel="00BE77A5">
          <w:rPr>
            <w:rFonts w:asciiTheme="majorBidi" w:hAnsiTheme="majorBidi" w:cstheme="majorBidi"/>
            <w:sz w:val="24"/>
            <w:szCs w:val="24"/>
          </w:rPr>
          <w:delText xml:space="preserve">Children and adolescents need adults from all spheres of their life – including parents, teachers, police, magistrates, and health-care providers – to openly discuss and sensitively respond to CSAA. The current </w:delText>
        </w:r>
      </w:del>
      <w:ins w:id="544" w:author="Christopher Fotheringham" w:date="2022-04-05T15:25:00Z">
        <w:r w:rsidR="00BE77A5" w:rsidRPr="00C760E4">
          <w:rPr>
            <w:rFonts w:asciiTheme="majorBidi" w:hAnsiTheme="majorBidi" w:cstheme="majorBidi"/>
            <w:sz w:val="24"/>
            <w:szCs w:val="24"/>
          </w:rPr>
          <w:t xml:space="preserve">This </w:t>
        </w:r>
      </w:ins>
      <w:r w:rsidRPr="00C760E4">
        <w:rPr>
          <w:rFonts w:asciiTheme="majorBidi" w:hAnsiTheme="majorBidi" w:cstheme="majorBidi"/>
          <w:sz w:val="24"/>
          <w:szCs w:val="24"/>
        </w:rPr>
        <w:t xml:space="preserve">study </w:t>
      </w:r>
      <w:del w:id="545" w:author="Christopher Fotheringham" w:date="2022-04-05T15:25:00Z">
        <w:r w:rsidRPr="00C760E4" w:rsidDel="00BE77A5">
          <w:rPr>
            <w:rFonts w:asciiTheme="majorBidi" w:hAnsiTheme="majorBidi" w:cstheme="majorBidi"/>
            <w:sz w:val="24"/>
            <w:szCs w:val="24"/>
          </w:rPr>
          <w:delText>sought to examine</w:delText>
        </w:r>
      </w:del>
      <w:ins w:id="546" w:author="Christopher Fotheringham" w:date="2022-04-05T15:25:00Z">
        <w:r w:rsidR="00BE77A5" w:rsidRPr="00C760E4">
          <w:rPr>
            <w:rFonts w:asciiTheme="majorBidi" w:hAnsiTheme="majorBidi" w:cstheme="majorBidi"/>
            <w:sz w:val="24"/>
            <w:szCs w:val="24"/>
          </w:rPr>
          <w:t xml:space="preserve">focuses on the </w:t>
        </w:r>
      </w:ins>
      <w:ins w:id="547" w:author="Christopher Fotheringham" w:date="2022-04-05T15:26:00Z">
        <w:r w:rsidR="00BE77A5" w:rsidRPr="00C760E4">
          <w:rPr>
            <w:rFonts w:asciiTheme="majorBidi" w:hAnsiTheme="majorBidi" w:cstheme="majorBidi"/>
            <w:sz w:val="24"/>
            <w:szCs w:val="24"/>
          </w:rPr>
          <w:t>role of teachers as a frontline defense against CSAA.</w:t>
        </w:r>
      </w:ins>
      <w:r w:rsidRPr="00C760E4">
        <w:rPr>
          <w:rFonts w:asciiTheme="majorBidi" w:hAnsiTheme="majorBidi" w:cstheme="majorBidi"/>
          <w:sz w:val="24"/>
          <w:szCs w:val="24"/>
        </w:rPr>
        <w:t xml:space="preserve"> </w:t>
      </w:r>
      <w:del w:id="548" w:author="Christopher Fotheringham" w:date="2022-04-05T15:26:00Z">
        <w:r w:rsidRPr="00C760E4" w:rsidDel="00BE77A5">
          <w:rPr>
            <w:rFonts w:asciiTheme="majorBidi" w:hAnsiTheme="majorBidi" w:cstheme="majorBidi"/>
            <w:sz w:val="24"/>
            <w:szCs w:val="24"/>
          </w:rPr>
          <w:delText xml:space="preserve">the factors that facilitate this kind of </w:delText>
        </w:r>
        <w:r w:rsidR="006B5189" w:rsidRPr="00C760E4" w:rsidDel="00BE77A5">
          <w:rPr>
            <w:rFonts w:asciiTheme="majorBidi" w:hAnsiTheme="majorBidi" w:cstheme="majorBidi"/>
            <w:sz w:val="24"/>
            <w:szCs w:val="24"/>
          </w:rPr>
          <w:delText>mediation</w:delText>
        </w:r>
        <w:r w:rsidRPr="00C760E4" w:rsidDel="00BE77A5">
          <w:rPr>
            <w:rFonts w:asciiTheme="majorBidi" w:hAnsiTheme="majorBidi" w:cstheme="majorBidi"/>
            <w:sz w:val="24"/>
            <w:szCs w:val="24"/>
          </w:rPr>
          <w:delText xml:space="preserve"> between teachers and pupils. While p</w:delText>
        </w:r>
      </w:del>
      <w:ins w:id="549" w:author="Christopher Fotheringham" w:date="2022-04-05T15:26:00Z">
        <w:r w:rsidR="00BE77A5" w:rsidRPr="00C760E4">
          <w:rPr>
            <w:rFonts w:asciiTheme="majorBidi" w:hAnsiTheme="majorBidi" w:cstheme="majorBidi"/>
            <w:sz w:val="24"/>
            <w:szCs w:val="24"/>
          </w:rPr>
          <w:t>P</w:t>
        </w:r>
      </w:ins>
      <w:r w:rsidRPr="00C760E4">
        <w:rPr>
          <w:rFonts w:asciiTheme="majorBidi" w:hAnsiTheme="majorBidi" w:cstheme="majorBidi"/>
          <w:sz w:val="24"/>
          <w:szCs w:val="24"/>
        </w:rPr>
        <w:t xml:space="preserve">revious </w:t>
      </w:r>
      <w:del w:id="550" w:author="Christopher Fotheringham" w:date="2022-04-05T15:26:00Z">
        <w:r w:rsidRPr="00C760E4" w:rsidDel="00BE77A5">
          <w:rPr>
            <w:rFonts w:asciiTheme="majorBidi" w:hAnsiTheme="majorBidi" w:cstheme="majorBidi"/>
            <w:sz w:val="24"/>
            <w:szCs w:val="24"/>
          </w:rPr>
          <w:delText xml:space="preserve">research </w:delText>
        </w:r>
      </w:del>
      <w:ins w:id="551" w:author="Christopher Fotheringham" w:date="2022-04-05T15:26:00Z">
        <w:r w:rsidR="00BE77A5" w:rsidRPr="00C760E4">
          <w:rPr>
            <w:rFonts w:asciiTheme="majorBidi" w:hAnsiTheme="majorBidi" w:cstheme="majorBidi"/>
            <w:sz w:val="24"/>
            <w:szCs w:val="24"/>
          </w:rPr>
          <w:t xml:space="preserve">studies </w:t>
        </w:r>
      </w:ins>
      <w:r w:rsidRPr="00C760E4">
        <w:rPr>
          <w:rFonts w:asciiTheme="majorBidi" w:hAnsiTheme="majorBidi" w:cstheme="majorBidi"/>
          <w:sz w:val="24"/>
          <w:szCs w:val="24"/>
        </w:rPr>
        <w:t xml:space="preserve">in this area </w:t>
      </w:r>
      <w:del w:id="552" w:author="Christopher Fotheringham" w:date="2022-04-05T15:27:00Z">
        <w:r w:rsidRPr="00C760E4" w:rsidDel="00BE77A5">
          <w:rPr>
            <w:rFonts w:asciiTheme="majorBidi" w:hAnsiTheme="majorBidi" w:cstheme="majorBidi"/>
            <w:sz w:val="24"/>
            <w:szCs w:val="24"/>
          </w:rPr>
          <w:delText>has focused</w:delText>
        </w:r>
      </w:del>
      <w:ins w:id="553" w:author="Christopher Fotheringham" w:date="2022-04-05T15:27:00Z">
        <w:r w:rsidR="00BE77A5" w:rsidRPr="00C760E4">
          <w:rPr>
            <w:rFonts w:asciiTheme="majorBidi" w:hAnsiTheme="majorBidi" w:cstheme="majorBidi"/>
            <w:sz w:val="24"/>
            <w:szCs w:val="24"/>
          </w:rPr>
          <w:t>have</w:t>
        </w:r>
      </w:ins>
      <w:r w:rsidRPr="00C760E4">
        <w:rPr>
          <w:rFonts w:asciiTheme="majorBidi" w:hAnsiTheme="majorBidi" w:cstheme="majorBidi"/>
          <w:sz w:val="24"/>
          <w:szCs w:val="24"/>
        </w:rPr>
        <w:t xml:space="preserve"> </w:t>
      </w:r>
      <w:del w:id="554" w:author="Christopher Fotheringham" w:date="2022-04-05T15:27:00Z">
        <w:r w:rsidRPr="00C760E4" w:rsidDel="00BE77A5">
          <w:rPr>
            <w:rFonts w:asciiTheme="majorBidi" w:hAnsiTheme="majorBidi" w:cstheme="majorBidi"/>
            <w:sz w:val="24"/>
            <w:szCs w:val="24"/>
          </w:rPr>
          <w:delText>mainly on the perspective</w:delText>
        </w:r>
      </w:del>
      <w:ins w:id="555" w:author="Christopher Fotheringham" w:date="2022-04-05T15:27:00Z">
        <w:r w:rsidR="00BE77A5" w:rsidRPr="00C760E4">
          <w:rPr>
            <w:rFonts w:asciiTheme="majorBidi" w:hAnsiTheme="majorBidi" w:cstheme="majorBidi"/>
            <w:sz w:val="24"/>
            <w:szCs w:val="24"/>
          </w:rPr>
          <w:t xml:space="preserve">tended to </w:t>
        </w:r>
      </w:ins>
      <w:ins w:id="556" w:author="Christopher Fotheringham" w:date="2022-04-09T10:02:00Z">
        <w:r w:rsidR="00FC65ED" w:rsidRPr="00C760E4">
          <w:rPr>
            <w:rFonts w:asciiTheme="majorBidi" w:hAnsiTheme="majorBidi" w:cstheme="majorBidi"/>
            <w:sz w:val="24"/>
            <w:szCs w:val="24"/>
          </w:rPr>
          <w:t>analyze</w:t>
        </w:r>
      </w:ins>
      <w:ins w:id="557" w:author="Christopher Fotheringham" w:date="2022-04-05T15:27:00Z">
        <w:r w:rsidR="00BE77A5" w:rsidRPr="00C760E4">
          <w:rPr>
            <w:rFonts w:asciiTheme="majorBidi" w:hAnsiTheme="majorBidi" w:cstheme="majorBidi"/>
            <w:sz w:val="24"/>
            <w:szCs w:val="24"/>
          </w:rPr>
          <w:t xml:space="preserve"> the perspectives</w:t>
        </w:r>
      </w:ins>
      <w:ins w:id="558" w:author="Christopher Fotheringham" w:date="2022-04-09T10:02:00Z">
        <w:r w:rsidR="00FC65ED">
          <w:rPr>
            <w:rFonts w:asciiTheme="majorBidi" w:hAnsiTheme="majorBidi" w:cstheme="majorBidi"/>
            <w:sz w:val="24"/>
            <w:szCs w:val="24"/>
          </w:rPr>
          <w:t xml:space="preserve"> either of</w:t>
        </w:r>
      </w:ins>
      <w:r w:rsidRPr="00C760E4">
        <w:rPr>
          <w:rFonts w:asciiTheme="majorBidi" w:hAnsiTheme="majorBidi" w:cstheme="majorBidi"/>
          <w:sz w:val="24"/>
          <w:szCs w:val="24"/>
        </w:rPr>
        <w:t xml:space="preserve"> </w:t>
      </w:r>
      <w:del w:id="559" w:author="Christopher Fotheringham" w:date="2022-04-05T15:27:00Z">
        <w:r w:rsidRPr="00C760E4" w:rsidDel="00BE77A5">
          <w:rPr>
            <w:rFonts w:asciiTheme="majorBidi" w:hAnsiTheme="majorBidi" w:cstheme="majorBidi"/>
            <w:sz w:val="24"/>
            <w:szCs w:val="24"/>
          </w:rPr>
          <w:lastRenderedPageBreak/>
          <w:delText xml:space="preserve">of either </w:delText>
        </w:r>
      </w:del>
      <w:r w:rsidRPr="00C760E4">
        <w:rPr>
          <w:rFonts w:asciiTheme="majorBidi" w:hAnsiTheme="majorBidi" w:cstheme="majorBidi"/>
          <w:sz w:val="24"/>
          <w:szCs w:val="24"/>
        </w:rPr>
        <w:t xml:space="preserve">pupils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C760E4">
        <w:rPr>
          <w:rFonts w:asciiTheme="majorBidi" w:hAnsiTheme="majorBidi" w:cstheme="majorBidi"/>
          <w:sz w:val="24"/>
          <w:szCs w:val="24"/>
          <w:rPrChange w:id="560"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(Schönbucher et al., 2012)</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or teachers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Pr="00C760E4">
        <w:rPr>
          <w:rFonts w:asciiTheme="majorBidi" w:hAnsiTheme="majorBidi" w:cstheme="majorBidi"/>
          <w:sz w:val="24"/>
          <w:szCs w:val="24"/>
          <w:rPrChange w:id="561"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(Goldman &amp; Bradley, 2011; Tener &amp; Sigad, 2019)</w:t>
      </w:r>
      <w:r w:rsidRPr="00C760E4">
        <w:rPr>
          <w:rFonts w:asciiTheme="majorBidi" w:hAnsiTheme="majorBidi" w:cstheme="majorBidi"/>
          <w:sz w:val="24"/>
          <w:szCs w:val="24"/>
        </w:rPr>
        <w:fldChar w:fldCharType="end"/>
      </w:r>
      <w:ins w:id="562" w:author="Christopher Fotheringham" w:date="2022-04-05T15:27:00Z">
        <w:r w:rsidR="00BE77A5" w:rsidRPr="00C760E4">
          <w:rPr>
            <w:rFonts w:asciiTheme="majorBidi" w:hAnsiTheme="majorBidi" w:cstheme="majorBidi"/>
            <w:sz w:val="24"/>
            <w:szCs w:val="24"/>
          </w:rPr>
          <w:t>.</w:t>
        </w:r>
      </w:ins>
      <w:del w:id="563" w:author="Christopher Fotheringham" w:date="2022-04-05T15:27:00Z">
        <w:r w:rsidRPr="00C760E4" w:rsidDel="00BE77A5">
          <w:rPr>
            <w:rFonts w:asciiTheme="majorBidi" w:hAnsiTheme="majorBidi" w:cstheme="majorBidi"/>
            <w:sz w:val="24"/>
            <w:szCs w:val="24"/>
          </w:rPr>
          <w:delText>,</w:delText>
        </w:r>
      </w:del>
      <w:r w:rsidRPr="00C760E4">
        <w:rPr>
          <w:rFonts w:asciiTheme="majorBidi" w:hAnsiTheme="majorBidi" w:cstheme="majorBidi"/>
          <w:sz w:val="24"/>
          <w:szCs w:val="24"/>
        </w:rPr>
        <w:t xml:space="preserve"> </w:t>
      </w:r>
      <w:del w:id="564" w:author="Christopher Fotheringham" w:date="2022-04-05T15:27:00Z">
        <w:r w:rsidRPr="00C760E4" w:rsidDel="00BE77A5">
          <w:rPr>
            <w:rFonts w:asciiTheme="majorBidi" w:hAnsiTheme="majorBidi" w:cstheme="majorBidi"/>
            <w:sz w:val="24"/>
            <w:szCs w:val="24"/>
          </w:rPr>
          <w:delText>there is a growing need for studies that</w:delText>
        </w:r>
      </w:del>
      <w:ins w:id="565" w:author="Christopher Fotheringham" w:date="2022-04-05T15:29:00Z">
        <w:r w:rsidR="003E6DBD" w:rsidRPr="00C760E4">
          <w:rPr>
            <w:rFonts w:asciiTheme="majorBidi" w:hAnsiTheme="majorBidi" w:cstheme="majorBidi"/>
            <w:sz w:val="24"/>
            <w:szCs w:val="24"/>
          </w:rPr>
          <w:t>This study, in contrast, offers an</w:t>
        </w:r>
      </w:ins>
      <w:r w:rsidRPr="00C760E4">
        <w:rPr>
          <w:rFonts w:asciiTheme="majorBidi" w:hAnsiTheme="majorBidi" w:cstheme="majorBidi"/>
          <w:sz w:val="24"/>
          <w:szCs w:val="24"/>
        </w:rPr>
        <w:t xml:space="preserve"> integrate</w:t>
      </w:r>
      <w:ins w:id="566" w:author="Christopher Fotheringham" w:date="2022-04-05T15:27:00Z">
        <w:r w:rsidR="00BE77A5" w:rsidRPr="00C760E4">
          <w:rPr>
            <w:rFonts w:asciiTheme="majorBidi" w:hAnsiTheme="majorBidi" w:cstheme="majorBidi"/>
            <w:sz w:val="24"/>
            <w:szCs w:val="24"/>
          </w:rPr>
          <w:t>d</w:t>
        </w:r>
      </w:ins>
      <w:r w:rsidRPr="00C760E4">
        <w:rPr>
          <w:rFonts w:asciiTheme="majorBidi" w:hAnsiTheme="majorBidi" w:cstheme="majorBidi"/>
          <w:sz w:val="24"/>
          <w:szCs w:val="24"/>
        </w:rPr>
        <w:t xml:space="preserve"> </w:t>
      </w:r>
      <w:del w:id="567" w:author="Christopher Fotheringham" w:date="2022-04-05T15:27:00Z">
        <w:r w:rsidRPr="00C760E4" w:rsidDel="00BE77A5">
          <w:rPr>
            <w:rFonts w:asciiTheme="majorBidi" w:hAnsiTheme="majorBidi" w:cstheme="majorBidi"/>
            <w:sz w:val="24"/>
            <w:szCs w:val="24"/>
          </w:rPr>
          <w:delText>the perceptions of both</w:delText>
        </w:r>
      </w:del>
      <w:ins w:id="568" w:author="Christopher Fotheringham" w:date="2022-04-05T15:27:00Z">
        <w:r w:rsidR="00BE77A5" w:rsidRPr="00C760E4">
          <w:rPr>
            <w:rFonts w:asciiTheme="majorBidi" w:hAnsiTheme="majorBidi" w:cstheme="majorBidi"/>
            <w:sz w:val="24"/>
            <w:szCs w:val="24"/>
          </w:rPr>
          <w:t>a</w:t>
        </w:r>
      </w:ins>
      <w:ins w:id="569" w:author="Christopher Fotheringham" w:date="2022-04-05T15:28:00Z">
        <w:r w:rsidR="00BE77A5" w:rsidRPr="00C760E4">
          <w:rPr>
            <w:rFonts w:asciiTheme="majorBidi" w:hAnsiTheme="majorBidi" w:cstheme="majorBidi"/>
            <w:sz w:val="24"/>
            <w:szCs w:val="24"/>
          </w:rPr>
          <w:t>pproach, analyzing the gap between pupil</w:t>
        </w:r>
      </w:ins>
      <w:ins w:id="570" w:author="Christopher Fotheringham" w:date="2022-04-05T15:29:00Z">
        <w:r w:rsidR="003E6DBD" w:rsidRPr="00C760E4">
          <w:rPr>
            <w:rFonts w:asciiTheme="majorBidi" w:hAnsiTheme="majorBidi" w:cstheme="majorBidi"/>
            <w:sz w:val="24"/>
            <w:szCs w:val="24"/>
          </w:rPr>
          <w:t>s</w:t>
        </w:r>
      </w:ins>
      <w:ins w:id="571" w:author="Christopher Fotheringham" w:date="2022-04-05T15:28:00Z">
        <w:r w:rsidR="00BE77A5" w:rsidRPr="00C760E4">
          <w:rPr>
            <w:rFonts w:asciiTheme="majorBidi" w:hAnsiTheme="majorBidi" w:cstheme="majorBidi"/>
            <w:sz w:val="24"/>
            <w:szCs w:val="24"/>
          </w:rPr>
          <w:t xml:space="preserve"> and</w:t>
        </w:r>
      </w:ins>
      <w:ins w:id="572" w:author="Christopher Fotheringham" w:date="2022-04-05T15:29:00Z">
        <w:r w:rsidR="003E6DBD" w:rsidRPr="00C760E4">
          <w:rPr>
            <w:rFonts w:asciiTheme="majorBidi" w:hAnsiTheme="majorBidi" w:cstheme="majorBidi"/>
            <w:sz w:val="24"/>
            <w:szCs w:val="24"/>
          </w:rPr>
          <w:t xml:space="preserve"> their homeroom</w:t>
        </w:r>
      </w:ins>
      <w:ins w:id="573" w:author="Christopher Fotheringham" w:date="2022-04-05T15:28:00Z">
        <w:r w:rsidR="00BE77A5" w:rsidRPr="00C760E4">
          <w:rPr>
            <w:rFonts w:asciiTheme="majorBidi" w:hAnsiTheme="majorBidi" w:cstheme="majorBidi"/>
            <w:sz w:val="24"/>
            <w:szCs w:val="24"/>
          </w:rPr>
          <w:t xml:space="preserve"> teacher</w:t>
        </w:r>
      </w:ins>
      <w:ins w:id="574" w:author="Christopher Fotheringham" w:date="2022-04-05T15:29:00Z">
        <w:r w:rsidR="003E6DBD" w:rsidRPr="00C760E4">
          <w:rPr>
            <w:rFonts w:asciiTheme="majorBidi" w:hAnsiTheme="majorBidi" w:cstheme="majorBidi"/>
            <w:sz w:val="24"/>
            <w:szCs w:val="24"/>
          </w:rPr>
          <w:t>s</w:t>
        </w:r>
      </w:ins>
      <w:ins w:id="575" w:author="Christopher Fotheringham" w:date="2022-04-09T12:27:00Z">
        <w:r w:rsidR="00037121">
          <w:rPr>
            <w:rFonts w:asciiTheme="majorBidi" w:hAnsiTheme="majorBidi" w:cstheme="majorBidi"/>
            <w:sz w:val="24"/>
            <w:szCs w:val="24"/>
          </w:rPr>
          <w:t>’</w:t>
        </w:r>
      </w:ins>
      <w:ins w:id="576" w:author="Christopher Fotheringham" w:date="2022-04-05T15:28:00Z">
        <w:r w:rsidR="00BE77A5" w:rsidRPr="00C760E4">
          <w:rPr>
            <w:rFonts w:asciiTheme="majorBidi" w:hAnsiTheme="majorBidi" w:cstheme="majorBidi"/>
            <w:sz w:val="24"/>
            <w:szCs w:val="24"/>
          </w:rPr>
          <w:t xml:space="preserve"> perspectives on </w:t>
        </w:r>
      </w:ins>
      <w:ins w:id="577" w:author="Susan" w:date="2022-04-09T18:21:00Z">
        <w:r w:rsidR="006A156A">
          <w:rPr>
            <w:rFonts w:asciiTheme="majorBidi" w:hAnsiTheme="majorBidi" w:cstheme="majorBidi"/>
            <w:sz w:val="24"/>
            <w:szCs w:val="24"/>
          </w:rPr>
          <w:t xml:space="preserve">the </w:t>
        </w:r>
      </w:ins>
      <w:ins w:id="578" w:author="Christopher Fotheringham" w:date="2022-04-05T15:28:00Z">
        <w:r w:rsidR="00BE77A5" w:rsidRPr="00C760E4">
          <w:rPr>
            <w:rFonts w:asciiTheme="majorBidi" w:hAnsiTheme="majorBidi" w:cstheme="majorBidi"/>
            <w:sz w:val="24"/>
            <w:szCs w:val="24"/>
          </w:rPr>
          <w:t>issue of abuse</w:t>
        </w:r>
      </w:ins>
      <w:ins w:id="579" w:author="Christopher Fotheringham" w:date="2022-04-05T15:29:00Z">
        <w:r w:rsidR="003E6DBD" w:rsidRPr="00C760E4">
          <w:rPr>
            <w:rFonts w:asciiTheme="majorBidi" w:hAnsiTheme="majorBidi" w:cstheme="majorBidi"/>
            <w:sz w:val="24"/>
            <w:szCs w:val="24"/>
          </w:rPr>
          <w:t>.</w:t>
        </w:r>
      </w:ins>
      <w:del w:id="580" w:author="Christopher Fotheringham" w:date="2022-04-05T15:29:00Z">
        <w:r w:rsidRPr="00C760E4" w:rsidDel="003E6DBD">
          <w:rPr>
            <w:rFonts w:asciiTheme="majorBidi" w:hAnsiTheme="majorBidi" w:cstheme="majorBidi"/>
            <w:sz w:val="24"/>
            <w:szCs w:val="24"/>
          </w:rPr>
          <w:delText xml:space="preserve"> pupils and teachers to examine the gap between them. This research addresses this gap by examining the perceptions of both pupils and their homeroom teachers in the </w:delText>
        </w:r>
        <w:r w:rsidR="00DB53EF" w:rsidRPr="00C760E4" w:rsidDel="003E6DBD">
          <w:rPr>
            <w:rFonts w:asciiTheme="majorBidi" w:hAnsiTheme="majorBidi" w:cstheme="majorBidi"/>
            <w:sz w:val="24"/>
            <w:szCs w:val="24"/>
          </w:rPr>
          <w:delText>mediation</w:delText>
        </w:r>
        <w:r w:rsidRPr="00C760E4" w:rsidDel="003E6DBD">
          <w:rPr>
            <w:rFonts w:asciiTheme="majorBidi" w:hAnsiTheme="majorBidi" w:cstheme="majorBidi"/>
            <w:sz w:val="24"/>
            <w:szCs w:val="24"/>
          </w:rPr>
          <w:delText xml:space="preserve"> on CSAA.</w:delText>
        </w:r>
      </w:del>
      <w:r w:rsidRPr="00C760E4">
        <w:rPr>
          <w:rFonts w:asciiTheme="majorBidi" w:hAnsiTheme="majorBidi" w:cstheme="majorBidi"/>
          <w:sz w:val="24"/>
          <w:szCs w:val="24"/>
        </w:rPr>
        <w:t xml:space="preserve"> </w:t>
      </w:r>
    </w:p>
    <w:p w14:paraId="5B89C981" w14:textId="63CF8892" w:rsidR="00AC0EE3" w:rsidRPr="00C760E4" w:rsidRDefault="00AC0EE3" w:rsidP="0021610D">
      <w:pPr>
        <w:contextualSpacing/>
        <w:jc w:val="both"/>
        <w:rPr>
          <w:rFonts w:asciiTheme="majorBidi" w:eastAsia="Times New Roman" w:hAnsiTheme="majorBidi" w:cstheme="majorBidi"/>
          <w:sz w:val="24"/>
          <w:szCs w:val="24"/>
          <w:rtl/>
        </w:rPr>
      </w:pPr>
      <w:del w:id="581" w:author="Christopher Fotheringham" w:date="2022-04-05T15:31:00Z">
        <w:r w:rsidRPr="00C760E4" w:rsidDel="005E2F80">
          <w:rPr>
            <w:rFonts w:asciiTheme="majorBidi" w:hAnsiTheme="majorBidi" w:cstheme="majorBidi"/>
            <w:sz w:val="24"/>
            <w:szCs w:val="24"/>
          </w:rPr>
          <w:delText xml:space="preserve">The study examines </w:delText>
        </w:r>
        <w:r w:rsidR="006B5189" w:rsidRPr="00C760E4" w:rsidDel="005E2F80">
          <w:rPr>
            <w:rFonts w:asciiTheme="majorBidi" w:hAnsiTheme="majorBidi" w:cstheme="majorBidi"/>
            <w:sz w:val="24"/>
            <w:szCs w:val="24"/>
          </w:rPr>
          <w:delText xml:space="preserve">profiles of </w:delText>
        </w:r>
        <w:r w:rsidRPr="00C760E4" w:rsidDel="005E2F80">
          <w:rPr>
            <w:rFonts w:asciiTheme="majorBidi" w:hAnsiTheme="majorBidi" w:cstheme="majorBidi"/>
            <w:sz w:val="24"/>
            <w:szCs w:val="24"/>
          </w:rPr>
          <w:delText>teachers’</w:delText>
        </w:r>
      </w:del>
      <w:del w:id="582" w:author="Christopher Fotheringham" w:date="2022-04-09T10:02:00Z">
        <w:r w:rsidRPr="00C760E4" w:rsidDel="00FA7879">
          <w:rPr>
            <w:rFonts w:asciiTheme="majorBidi" w:hAnsiTheme="majorBidi" w:cstheme="majorBidi"/>
            <w:sz w:val="24"/>
            <w:szCs w:val="24"/>
          </w:rPr>
          <w:delText xml:space="preserve"> </w:delText>
        </w:r>
      </w:del>
      <w:ins w:id="583" w:author="Christopher Fotheringham" w:date="2022-04-05T15:33:00Z">
        <w:r w:rsidR="005E2F80" w:rsidRPr="00C760E4">
          <w:rPr>
            <w:rFonts w:asciiTheme="majorBidi" w:hAnsiTheme="majorBidi" w:cstheme="majorBidi"/>
            <w:sz w:val="24"/>
            <w:szCs w:val="24"/>
          </w:rPr>
          <w:t xml:space="preserve">In this study, </w:t>
        </w:r>
      </w:ins>
      <w:ins w:id="584" w:author="Christopher Fotheringham" w:date="2022-04-09T12:27:00Z">
        <w:r w:rsidR="00037121">
          <w:rPr>
            <w:rFonts w:asciiTheme="majorBidi" w:hAnsiTheme="majorBidi" w:cstheme="majorBidi"/>
            <w:sz w:val="24"/>
            <w:szCs w:val="24"/>
          </w:rPr>
          <w:t xml:space="preserve">the </w:t>
        </w:r>
      </w:ins>
      <w:ins w:id="585" w:author="Christopher Fotheringham" w:date="2022-04-05T15:33:00Z">
        <w:r w:rsidR="005E2F80" w:rsidRPr="00C760E4">
          <w:rPr>
            <w:rFonts w:asciiTheme="majorBidi" w:hAnsiTheme="majorBidi" w:cstheme="majorBidi"/>
            <w:sz w:val="24"/>
            <w:szCs w:val="24"/>
          </w:rPr>
          <w:t xml:space="preserve">CSAA </w:t>
        </w:r>
      </w:ins>
      <w:r w:rsidRPr="00C760E4">
        <w:rPr>
          <w:rFonts w:asciiTheme="majorBidi" w:hAnsiTheme="majorBidi" w:cstheme="majorBidi"/>
          <w:sz w:val="24"/>
          <w:szCs w:val="24"/>
        </w:rPr>
        <w:t xml:space="preserve">mediation strategies </w:t>
      </w:r>
      <w:ins w:id="586" w:author="Christopher Fotheringham" w:date="2022-04-05T15:32:00Z">
        <w:r w:rsidR="005E2F80" w:rsidRPr="00C760E4">
          <w:rPr>
            <w:rFonts w:asciiTheme="majorBidi" w:hAnsiTheme="majorBidi" w:cstheme="majorBidi"/>
            <w:sz w:val="24"/>
            <w:szCs w:val="24"/>
          </w:rPr>
          <w:t>o</w:t>
        </w:r>
      </w:ins>
      <w:ins w:id="587" w:author="Christopher Fotheringham" w:date="2022-04-05T15:31:00Z">
        <w:r w:rsidR="005E2F80" w:rsidRPr="00C760E4">
          <w:rPr>
            <w:rFonts w:asciiTheme="majorBidi" w:hAnsiTheme="majorBidi" w:cstheme="majorBidi"/>
            <w:sz w:val="24"/>
            <w:szCs w:val="24"/>
          </w:rPr>
          <w:t>f</w:t>
        </w:r>
      </w:ins>
      <w:ins w:id="588" w:author="Christopher Fotheringham" w:date="2022-04-05T15:32:00Z">
        <w:r w:rsidR="005E2F80" w:rsidRPr="00C760E4">
          <w:rPr>
            <w:rFonts w:asciiTheme="majorBidi" w:hAnsiTheme="majorBidi" w:cstheme="majorBidi"/>
            <w:sz w:val="24"/>
            <w:szCs w:val="24"/>
          </w:rPr>
          <w:t xml:space="preserve"> surveyed</w:t>
        </w:r>
      </w:ins>
      <w:ins w:id="589" w:author="Christopher Fotheringham" w:date="2022-04-05T15:31:00Z">
        <w:r w:rsidR="005E2F80" w:rsidRPr="00C760E4">
          <w:rPr>
            <w:rFonts w:asciiTheme="majorBidi" w:hAnsiTheme="majorBidi" w:cstheme="majorBidi"/>
            <w:sz w:val="24"/>
            <w:szCs w:val="24"/>
          </w:rPr>
          <w:t xml:space="preserve"> </w:t>
        </w:r>
      </w:ins>
      <w:ins w:id="590" w:author="Christopher Fotheringham" w:date="2022-04-05T15:32:00Z">
        <w:r w:rsidR="005E2F80" w:rsidRPr="00C760E4">
          <w:rPr>
            <w:rFonts w:asciiTheme="majorBidi" w:hAnsiTheme="majorBidi" w:cstheme="majorBidi"/>
            <w:sz w:val="24"/>
            <w:szCs w:val="24"/>
          </w:rPr>
          <w:t xml:space="preserve">teachers </w:t>
        </w:r>
      </w:ins>
      <w:del w:id="591" w:author="Christopher Fotheringham" w:date="2022-04-05T15:32:00Z">
        <w:r w:rsidRPr="00C760E4" w:rsidDel="005E2F80">
          <w:rPr>
            <w:rFonts w:asciiTheme="majorBidi" w:hAnsiTheme="majorBidi" w:cstheme="majorBidi"/>
            <w:sz w:val="24"/>
            <w:szCs w:val="24"/>
          </w:rPr>
          <w:delText xml:space="preserve">regarding CSAA </w:delText>
        </w:r>
      </w:del>
      <w:del w:id="592" w:author="Christopher Fotheringham" w:date="2022-04-05T15:33:00Z">
        <w:r w:rsidRPr="00C760E4" w:rsidDel="005E2F80">
          <w:rPr>
            <w:rFonts w:asciiTheme="majorBidi" w:hAnsiTheme="majorBidi" w:cstheme="majorBidi"/>
            <w:sz w:val="24"/>
            <w:szCs w:val="24"/>
          </w:rPr>
          <w:delText>and how they correlate with pupils’</w:delText>
        </w:r>
      </w:del>
      <w:ins w:id="593" w:author="Christopher Fotheringham" w:date="2022-04-05T15:33:00Z">
        <w:r w:rsidR="005E2F80" w:rsidRPr="00C760E4">
          <w:rPr>
            <w:rFonts w:asciiTheme="majorBidi" w:hAnsiTheme="majorBidi" w:cstheme="majorBidi"/>
            <w:sz w:val="24"/>
            <w:szCs w:val="24"/>
          </w:rPr>
          <w:t xml:space="preserve">are compared </w:t>
        </w:r>
      </w:ins>
      <w:ins w:id="594" w:author="Susan" w:date="2022-04-09T18:28:00Z">
        <w:r w:rsidR="006A156A">
          <w:rPr>
            <w:rFonts w:asciiTheme="majorBidi" w:hAnsiTheme="majorBidi" w:cstheme="majorBidi"/>
            <w:sz w:val="24"/>
            <w:szCs w:val="24"/>
          </w:rPr>
          <w:t>to</w:t>
        </w:r>
      </w:ins>
      <w:ins w:id="595" w:author="Christopher Fotheringham" w:date="2022-04-05T15:33:00Z">
        <w:del w:id="596" w:author="Susan" w:date="2022-04-09T18:28:00Z">
          <w:r w:rsidR="005E2F80" w:rsidRPr="00C760E4" w:rsidDel="006A156A">
            <w:rPr>
              <w:rFonts w:asciiTheme="majorBidi" w:hAnsiTheme="majorBidi" w:cstheme="majorBidi"/>
              <w:sz w:val="24"/>
              <w:szCs w:val="24"/>
            </w:rPr>
            <w:delText>against</w:delText>
          </w:r>
        </w:del>
        <w:r w:rsidR="005E2F80" w:rsidRPr="00C760E4">
          <w:rPr>
            <w:rFonts w:asciiTheme="majorBidi" w:hAnsiTheme="majorBidi" w:cstheme="majorBidi"/>
            <w:sz w:val="24"/>
            <w:szCs w:val="24"/>
          </w:rPr>
          <w:t xml:space="preserve"> the</w:t>
        </w:r>
        <w:del w:id="597" w:author="Susan" w:date="2022-04-09T20:12:00Z">
          <w:r w:rsidR="005E2F80" w:rsidRPr="00C760E4" w:rsidDel="009053E8">
            <w:rPr>
              <w:rFonts w:asciiTheme="majorBidi" w:hAnsiTheme="majorBidi" w:cstheme="majorBidi"/>
              <w:sz w:val="24"/>
              <w:szCs w:val="24"/>
            </w:rPr>
            <w:delText xml:space="preserve"> </w:delText>
          </w:r>
        </w:del>
      </w:ins>
      <w:del w:id="598" w:author="Christopher Fotheringham" w:date="2022-04-05T15:34:00Z">
        <w:r w:rsidRPr="00C760E4" w:rsidDel="005E2F80">
          <w:rPr>
            <w:rFonts w:asciiTheme="majorBidi" w:hAnsiTheme="majorBidi" w:cstheme="majorBidi"/>
            <w:sz w:val="24"/>
            <w:szCs w:val="24"/>
          </w:rPr>
          <w:delText xml:space="preserve"> perceptions of </w:delText>
        </w:r>
      </w:del>
      <w:del w:id="599" w:author="Christopher Fotheringham" w:date="2022-04-05T15:33:00Z">
        <w:r w:rsidRPr="00C760E4" w:rsidDel="005E2F80">
          <w:rPr>
            <w:rFonts w:asciiTheme="majorBidi" w:hAnsiTheme="majorBidi" w:cstheme="majorBidi"/>
            <w:sz w:val="24"/>
            <w:szCs w:val="24"/>
          </w:rPr>
          <w:delText xml:space="preserve">teacher </w:delText>
        </w:r>
      </w:del>
      <w:ins w:id="600" w:author="Christopher Fotheringham" w:date="2022-04-05T15:33:00Z">
        <w:r w:rsidR="005E2F80" w:rsidRPr="00C760E4">
          <w:rPr>
            <w:rFonts w:asciiTheme="majorBidi" w:hAnsiTheme="majorBidi" w:cstheme="majorBidi"/>
            <w:sz w:val="24"/>
            <w:szCs w:val="24"/>
          </w:rPr>
          <w:t xml:space="preserve"> level of </w:t>
        </w:r>
      </w:ins>
      <w:r w:rsidRPr="00C760E4">
        <w:rPr>
          <w:rFonts w:asciiTheme="majorBidi" w:hAnsiTheme="majorBidi" w:cstheme="majorBidi"/>
          <w:sz w:val="24"/>
          <w:szCs w:val="24"/>
        </w:rPr>
        <w:t>support and acceptance</w:t>
      </w:r>
      <w:ins w:id="601" w:author="Christopher Fotheringham" w:date="2022-04-05T15:34:00Z">
        <w:r w:rsidR="005E2F80" w:rsidRPr="00C760E4">
          <w:rPr>
            <w:rFonts w:asciiTheme="majorBidi" w:hAnsiTheme="majorBidi" w:cstheme="majorBidi"/>
            <w:sz w:val="24"/>
            <w:szCs w:val="24"/>
          </w:rPr>
          <w:t xml:space="preserve"> </w:t>
        </w:r>
      </w:ins>
      <w:ins w:id="602" w:author="Susan" w:date="2022-04-09T18:29:00Z">
        <w:r w:rsidR="006A156A">
          <w:rPr>
            <w:rFonts w:asciiTheme="majorBidi" w:hAnsiTheme="majorBidi" w:cstheme="majorBidi"/>
            <w:sz w:val="24"/>
            <w:szCs w:val="24"/>
          </w:rPr>
          <w:t>from</w:t>
        </w:r>
      </w:ins>
      <w:ins w:id="603" w:author="Christopher Fotheringham" w:date="2022-04-05T15:34:00Z">
        <w:del w:id="604" w:author="Susan" w:date="2022-04-09T18:29:00Z">
          <w:r w:rsidR="005E2F80" w:rsidRPr="00C760E4" w:rsidDel="006A156A">
            <w:rPr>
              <w:rFonts w:asciiTheme="majorBidi" w:hAnsiTheme="majorBidi" w:cstheme="majorBidi"/>
              <w:sz w:val="24"/>
              <w:szCs w:val="24"/>
            </w:rPr>
            <w:delText>on the part of</w:delText>
          </w:r>
        </w:del>
        <w:r w:rsidR="005E2F80" w:rsidRPr="00C760E4">
          <w:rPr>
            <w:rFonts w:asciiTheme="majorBidi" w:hAnsiTheme="majorBidi" w:cstheme="majorBidi"/>
            <w:sz w:val="24"/>
            <w:szCs w:val="24"/>
          </w:rPr>
          <w:t xml:space="preserve"> teachers</w:t>
        </w:r>
        <w:r w:rsidR="00F556DD" w:rsidRPr="00C760E4">
          <w:rPr>
            <w:rFonts w:asciiTheme="majorBidi" w:hAnsiTheme="majorBidi" w:cstheme="majorBidi"/>
            <w:sz w:val="24"/>
            <w:szCs w:val="24"/>
          </w:rPr>
          <w:t xml:space="preserve"> as perceived by the pupils</w:t>
        </w:r>
      </w:ins>
      <w:r w:rsidRPr="00C760E4">
        <w:rPr>
          <w:rFonts w:asciiTheme="majorBidi" w:hAnsiTheme="majorBidi" w:cstheme="majorBidi"/>
          <w:sz w:val="24"/>
          <w:szCs w:val="24"/>
        </w:rPr>
        <w:t xml:space="preserve">. </w:t>
      </w:r>
      <w:del w:id="605" w:author="Christopher Fotheringham" w:date="2022-04-05T15:35:00Z">
        <w:r w:rsidRPr="00C760E4" w:rsidDel="00F556DD">
          <w:rPr>
            <w:rFonts w:asciiTheme="majorBidi" w:hAnsiTheme="majorBidi" w:cstheme="majorBidi"/>
            <w:sz w:val="24"/>
            <w:szCs w:val="24"/>
          </w:rPr>
          <w:delText xml:space="preserve">It is based on </w:delText>
        </w:r>
      </w:del>
      <w:del w:id="606" w:author="Susan" w:date="2022-04-09T18:29:00Z">
        <w:r w:rsidRPr="00C760E4" w:rsidDel="006A156A">
          <w:rPr>
            <w:rFonts w:asciiTheme="majorBidi" w:hAnsiTheme="majorBidi" w:cstheme="majorBidi"/>
            <w:sz w:val="24"/>
            <w:szCs w:val="24"/>
          </w:rPr>
          <w:delText>t</w:delText>
        </w:r>
      </w:del>
      <w:ins w:id="607" w:author="Christopher Fotheringham" w:date="2022-04-05T15:35:00Z">
        <w:del w:id="608" w:author="Susan" w:date="2022-04-09T18:29:00Z">
          <w:r w:rsidR="00F556DD" w:rsidRPr="00C760E4" w:rsidDel="006A156A">
            <w:rPr>
              <w:rFonts w:asciiTheme="majorBidi" w:hAnsiTheme="majorBidi" w:cstheme="majorBidi"/>
              <w:sz w:val="24"/>
              <w:szCs w:val="24"/>
            </w:rPr>
            <w:delText>T</w:delText>
          </w:r>
        </w:del>
      </w:ins>
      <w:ins w:id="609" w:author="Susan" w:date="2022-04-09T18:29:00Z">
        <w:r w:rsidR="006A156A">
          <w:rPr>
            <w:rFonts w:asciiTheme="majorBidi" w:hAnsiTheme="majorBidi" w:cstheme="majorBidi"/>
            <w:sz w:val="24"/>
            <w:szCs w:val="24"/>
          </w:rPr>
          <w:t>the t</w:t>
        </w:r>
      </w:ins>
      <w:r w:rsidRPr="00C760E4">
        <w:rPr>
          <w:rFonts w:asciiTheme="majorBidi" w:hAnsiTheme="majorBidi" w:cstheme="majorBidi"/>
          <w:sz w:val="24"/>
          <w:szCs w:val="24"/>
        </w:rPr>
        <w:t xml:space="preserve">hree </w:t>
      </w:r>
      <w:del w:id="610" w:author="Christopher Fotheringham" w:date="2022-04-05T15:35:00Z">
        <w:r w:rsidRPr="00C760E4" w:rsidDel="00F556DD">
          <w:rPr>
            <w:rFonts w:asciiTheme="majorBidi" w:hAnsiTheme="majorBidi" w:cstheme="majorBidi"/>
            <w:sz w:val="24"/>
            <w:szCs w:val="24"/>
          </w:rPr>
          <w:delText xml:space="preserve">core </w:delText>
        </w:r>
      </w:del>
      <w:ins w:id="611" w:author="Christopher Fotheringham" w:date="2022-04-05T15:35:00Z">
        <w:r w:rsidR="00F556DD" w:rsidRPr="00C760E4">
          <w:rPr>
            <w:rFonts w:asciiTheme="majorBidi" w:hAnsiTheme="majorBidi" w:cstheme="majorBidi"/>
            <w:sz w:val="24"/>
            <w:szCs w:val="24"/>
          </w:rPr>
          <w:t xml:space="preserve">mediation </w:t>
        </w:r>
      </w:ins>
      <w:r w:rsidRPr="00C760E4">
        <w:rPr>
          <w:rFonts w:asciiTheme="majorBidi" w:hAnsiTheme="majorBidi" w:cstheme="majorBidi"/>
          <w:sz w:val="24"/>
          <w:szCs w:val="24"/>
        </w:rPr>
        <w:t xml:space="preserve">strategies </w:t>
      </w:r>
      <w:del w:id="612" w:author="Christopher Fotheringham" w:date="2022-04-05T15:35:00Z">
        <w:r w:rsidRPr="00C760E4" w:rsidDel="00F556DD">
          <w:rPr>
            <w:rFonts w:asciiTheme="majorBidi" w:hAnsiTheme="majorBidi" w:cstheme="majorBidi"/>
            <w:sz w:val="24"/>
            <w:szCs w:val="24"/>
          </w:rPr>
          <w:delText>of mediation</w:delText>
        </w:r>
      </w:del>
      <w:ins w:id="613" w:author="Christopher Fotheringham" w:date="2022-04-05T15:35:00Z">
        <w:r w:rsidR="00F556DD" w:rsidRPr="00C760E4">
          <w:rPr>
            <w:rFonts w:asciiTheme="majorBidi" w:hAnsiTheme="majorBidi" w:cstheme="majorBidi"/>
            <w:sz w:val="24"/>
            <w:szCs w:val="24"/>
          </w:rPr>
          <w:t>form</w:t>
        </w:r>
      </w:ins>
      <w:ins w:id="614" w:author="Susan" w:date="2022-04-09T18:29:00Z">
        <w:r w:rsidR="006A156A">
          <w:rPr>
            <w:rFonts w:asciiTheme="majorBidi" w:hAnsiTheme="majorBidi" w:cstheme="majorBidi"/>
            <w:sz w:val="24"/>
            <w:szCs w:val="24"/>
          </w:rPr>
          <w:t>ing</w:t>
        </w:r>
      </w:ins>
      <w:ins w:id="615" w:author="Christopher Fotheringham" w:date="2022-04-05T15:35:00Z">
        <w:r w:rsidR="00F556DD" w:rsidRPr="00C760E4">
          <w:rPr>
            <w:rFonts w:asciiTheme="majorBidi" w:hAnsiTheme="majorBidi" w:cstheme="majorBidi"/>
            <w:sz w:val="24"/>
            <w:szCs w:val="24"/>
          </w:rPr>
          <w:t xml:space="preserve"> the framework of the analysis</w:t>
        </w:r>
      </w:ins>
      <w:ins w:id="616" w:author="Susan" w:date="2022-04-09T18:29:00Z">
        <w:r w:rsidR="006A156A">
          <w:rPr>
            <w:rFonts w:asciiTheme="majorBidi" w:hAnsiTheme="majorBidi" w:cstheme="majorBidi"/>
            <w:sz w:val="24"/>
            <w:szCs w:val="24"/>
          </w:rPr>
          <w:t xml:space="preserve"> are</w:t>
        </w:r>
      </w:ins>
      <w:ins w:id="617" w:author="Christopher Fotheringham" w:date="2022-04-05T15:35:00Z">
        <w:del w:id="618" w:author="Susan" w:date="2022-04-09T18:29:00Z">
          <w:r w:rsidR="00F556DD" w:rsidRPr="00C760E4" w:rsidDel="006A156A">
            <w:rPr>
              <w:rFonts w:asciiTheme="majorBidi" w:hAnsiTheme="majorBidi" w:cstheme="majorBidi"/>
              <w:sz w:val="24"/>
              <w:szCs w:val="24"/>
            </w:rPr>
            <w:delText>.</w:delText>
          </w:r>
        </w:del>
      </w:ins>
      <w:del w:id="619" w:author="Susan" w:date="2022-04-09T18:29:00Z">
        <w:r w:rsidRPr="00C760E4" w:rsidDel="006A156A">
          <w:rPr>
            <w:rFonts w:asciiTheme="majorBidi" w:hAnsiTheme="majorBidi" w:cstheme="majorBidi"/>
            <w:sz w:val="24"/>
            <w:szCs w:val="24"/>
          </w:rPr>
          <w:delText xml:space="preserve">: </w:delText>
        </w:r>
      </w:del>
      <w:ins w:id="620" w:author="Christopher Fotheringham" w:date="2022-04-05T15:35:00Z">
        <w:del w:id="621" w:author="Susan" w:date="2022-04-09T18:29:00Z">
          <w:r w:rsidR="00F556DD" w:rsidRPr="00C760E4" w:rsidDel="006A156A">
            <w:rPr>
              <w:rFonts w:asciiTheme="majorBidi" w:hAnsiTheme="majorBidi" w:cstheme="majorBidi"/>
              <w:sz w:val="24"/>
              <w:szCs w:val="24"/>
            </w:rPr>
            <w:delText>These are</w:delText>
          </w:r>
        </w:del>
        <w:r w:rsidR="00F556DD" w:rsidRPr="00C760E4">
          <w:rPr>
            <w:rFonts w:asciiTheme="majorBidi" w:hAnsiTheme="majorBidi" w:cstheme="majorBidi"/>
            <w:sz w:val="24"/>
            <w:szCs w:val="24"/>
          </w:rPr>
          <w:t xml:space="preserve"> </w:t>
        </w:r>
      </w:ins>
      <w:r w:rsidRPr="00C760E4">
        <w:rPr>
          <w:rFonts w:asciiTheme="majorBidi" w:eastAsia="Times New Roman" w:hAnsiTheme="majorBidi" w:cstheme="majorBidi"/>
          <w:sz w:val="24"/>
          <w:szCs w:val="24"/>
        </w:rPr>
        <w:t>restrictive, negative</w:t>
      </w:r>
      <w:ins w:id="622" w:author="Susan" w:date="2022-04-09T18:30:00Z">
        <w:r w:rsidR="006A156A">
          <w:rPr>
            <w:rFonts w:asciiTheme="majorBidi" w:eastAsia="Times New Roman" w:hAnsiTheme="majorBidi" w:cstheme="majorBidi"/>
            <w:sz w:val="24"/>
            <w:szCs w:val="24"/>
          </w:rPr>
          <w:t>-</w:t>
        </w:r>
      </w:ins>
      <w:del w:id="623" w:author="Susan" w:date="2022-04-09T18:30:00Z">
        <w:r w:rsidRPr="00C760E4" w:rsidDel="006A156A">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active, and positive</w:t>
      </w:r>
      <w:ins w:id="624" w:author="Susan" w:date="2022-04-09T18:30:00Z">
        <w:r w:rsidR="006A156A">
          <w:rPr>
            <w:rFonts w:asciiTheme="majorBidi" w:eastAsia="Times New Roman" w:hAnsiTheme="majorBidi" w:cstheme="majorBidi"/>
            <w:sz w:val="24"/>
            <w:szCs w:val="24"/>
          </w:rPr>
          <w:t>-</w:t>
        </w:r>
      </w:ins>
      <w:del w:id="625" w:author="Susan" w:date="2022-04-09T18:30:00Z">
        <w:r w:rsidRPr="00C760E4" w:rsidDel="006A156A">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active</w:t>
      </w:r>
      <w:ins w:id="626" w:author="Christopher Fotheringham" w:date="2022-04-05T15:35:00Z">
        <w:r w:rsidR="00F556DD" w:rsidRPr="00C760E4">
          <w:rPr>
            <w:rFonts w:asciiTheme="majorBidi" w:eastAsia="Times New Roman" w:hAnsiTheme="majorBidi" w:cstheme="majorBidi"/>
            <w:sz w:val="24"/>
            <w:szCs w:val="24"/>
          </w:rPr>
          <w:t xml:space="preserve"> strategies</w:t>
        </w:r>
      </w:ins>
      <w:r w:rsidRPr="00C760E4">
        <w:rPr>
          <w:rFonts w:asciiTheme="majorBidi" w:eastAsia="Times New Roman" w:hAnsiTheme="majorBidi" w:cstheme="majorBidi"/>
          <w:sz w:val="24"/>
          <w:szCs w:val="24"/>
        </w:rPr>
        <w:t xml:space="preserve"> </w:t>
      </w:r>
      <w:r w:rsidRPr="00C760E4">
        <w:rPr>
          <w:rFonts w:asciiTheme="majorBidi" w:eastAsia="Times New Roman" w:hAnsiTheme="majorBidi" w:cstheme="majorBidi"/>
          <w:sz w:val="24"/>
          <w:szCs w:val="24"/>
        </w:rPr>
        <w:fldChar w:fldCharType="begin" w:fldLock="1"/>
      </w:r>
      <w:r w:rsidRPr="00C760E4">
        <w:rPr>
          <w:rFonts w:asciiTheme="majorBidi" w:eastAsia="Times New Roman" w:hAnsiTheme="majorBidi" w:cstheme="majorBidi"/>
          <w:sz w:val="24"/>
          <w:szCs w:val="24"/>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Pr="00C760E4">
        <w:rPr>
          <w:rFonts w:asciiTheme="majorBidi" w:eastAsia="Times New Roman" w:hAnsiTheme="majorBidi" w:cstheme="majorBidi"/>
          <w:sz w:val="24"/>
          <w:szCs w:val="24"/>
        </w:rPr>
        <w:fldChar w:fldCharType="separate"/>
      </w:r>
      <w:r w:rsidRPr="00C760E4">
        <w:rPr>
          <w:rFonts w:asciiTheme="majorBidi" w:eastAsia="Times New Roman" w:hAnsiTheme="majorBidi" w:cstheme="majorBidi"/>
          <w:noProof/>
          <w:sz w:val="24"/>
          <w:szCs w:val="24"/>
        </w:rPr>
        <w:t>(Boniel-Nissim et al., 2020; Efrati &amp; Boniel-Nissim, 2021; Nathanson, 2016)</w:t>
      </w:r>
      <w:r w:rsidRPr="00C760E4">
        <w:rPr>
          <w:rFonts w:asciiTheme="majorBidi" w:eastAsia="Times New Roman" w:hAnsiTheme="majorBidi" w:cstheme="majorBidi"/>
          <w:sz w:val="24"/>
          <w:szCs w:val="24"/>
        </w:rPr>
        <w:fldChar w:fldCharType="end"/>
      </w:r>
      <w:r w:rsidRPr="00C760E4">
        <w:rPr>
          <w:rFonts w:asciiTheme="majorBidi" w:eastAsia="Times New Roman" w:hAnsiTheme="majorBidi" w:cstheme="majorBidi"/>
          <w:sz w:val="24"/>
          <w:szCs w:val="24"/>
        </w:rPr>
        <w:t xml:space="preserve">. </w:t>
      </w:r>
      <w:ins w:id="627" w:author="Christopher Fotheringham" w:date="2022-04-05T15:36:00Z">
        <w:r w:rsidR="00F556DD" w:rsidRPr="00C760E4">
          <w:rPr>
            <w:rFonts w:asciiTheme="majorBidi" w:eastAsia="Times New Roman" w:hAnsiTheme="majorBidi" w:cstheme="majorBidi"/>
            <w:sz w:val="24"/>
            <w:szCs w:val="24"/>
          </w:rPr>
          <w:t>The res</w:t>
        </w:r>
      </w:ins>
      <w:ins w:id="628" w:author="Christopher Fotheringham" w:date="2022-04-05T15:37:00Z">
        <w:r w:rsidR="00F556DD" w:rsidRPr="00C760E4">
          <w:rPr>
            <w:rFonts w:asciiTheme="majorBidi" w:eastAsia="Times New Roman" w:hAnsiTheme="majorBidi" w:cstheme="majorBidi"/>
            <w:sz w:val="24"/>
            <w:szCs w:val="24"/>
          </w:rPr>
          <w:t>trictive</w:t>
        </w:r>
      </w:ins>
      <w:ins w:id="629" w:author="Christopher Fotheringham" w:date="2022-04-05T15:36:00Z">
        <w:r w:rsidR="00F556DD" w:rsidRPr="00C760E4">
          <w:rPr>
            <w:rFonts w:asciiTheme="majorBidi" w:eastAsia="Times New Roman" w:hAnsiTheme="majorBidi" w:cstheme="majorBidi"/>
            <w:sz w:val="24"/>
            <w:szCs w:val="24"/>
          </w:rPr>
          <w:t xml:space="preserve"> approach to CSAA mediation</w:t>
        </w:r>
      </w:ins>
      <w:ins w:id="630" w:author="Christopher Fotheringham" w:date="2022-04-05T15:37:00Z">
        <w:r w:rsidR="00F556DD" w:rsidRPr="00C760E4">
          <w:rPr>
            <w:rFonts w:asciiTheme="majorBidi" w:eastAsia="Times New Roman" w:hAnsiTheme="majorBidi" w:cstheme="majorBidi"/>
            <w:sz w:val="24"/>
            <w:szCs w:val="24"/>
          </w:rPr>
          <w:t xml:space="preserve"> emphasizes the </w:t>
        </w:r>
      </w:ins>
      <w:ins w:id="631" w:author="Christopher Fotheringham" w:date="2022-04-05T15:38:00Z">
        <w:r w:rsidR="00F556DD" w:rsidRPr="00C760E4">
          <w:rPr>
            <w:rFonts w:asciiTheme="majorBidi" w:eastAsia="Times New Roman" w:hAnsiTheme="majorBidi" w:cstheme="majorBidi"/>
            <w:sz w:val="24"/>
            <w:szCs w:val="24"/>
          </w:rPr>
          <w:t xml:space="preserve">categoric illegality of sexual abuse and </w:t>
        </w:r>
      </w:ins>
      <w:ins w:id="632" w:author="Christopher Fotheringham" w:date="2022-04-09T12:56:00Z">
        <w:r w:rsidR="007479AD">
          <w:rPr>
            <w:rFonts w:asciiTheme="majorBidi" w:eastAsia="Times New Roman" w:hAnsiTheme="majorBidi" w:cstheme="majorBidi"/>
            <w:sz w:val="24"/>
            <w:szCs w:val="24"/>
          </w:rPr>
          <w:t>focuses</w:t>
        </w:r>
      </w:ins>
      <w:ins w:id="633" w:author="Christopher Fotheringham" w:date="2022-04-05T15:38:00Z">
        <w:r w:rsidR="00F556DD" w:rsidRPr="00C760E4">
          <w:rPr>
            <w:rFonts w:asciiTheme="majorBidi" w:eastAsia="Times New Roman" w:hAnsiTheme="majorBidi" w:cstheme="majorBidi"/>
            <w:sz w:val="24"/>
            <w:szCs w:val="24"/>
          </w:rPr>
          <w:t xml:space="preserve"> on</w:t>
        </w:r>
      </w:ins>
      <w:ins w:id="634" w:author="Christopher Fotheringham" w:date="2022-04-05T15:39:00Z">
        <w:r w:rsidR="00F556DD" w:rsidRPr="00C760E4">
          <w:rPr>
            <w:rFonts w:asciiTheme="majorBidi" w:eastAsia="Times New Roman" w:hAnsiTheme="majorBidi" w:cstheme="majorBidi"/>
            <w:sz w:val="24"/>
            <w:szCs w:val="24"/>
          </w:rPr>
          <w:t xml:space="preserve"> the establishment of clear</w:t>
        </w:r>
      </w:ins>
      <w:ins w:id="635" w:author="Christopher Fotheringham" w:date="2022-04-05T15:38:00Z">
        <w:r w:rsidR="00F556DD" w:rsidRPr="00C760E4">
          <w:rPr>
            <w:rFonts w:asciiTheme="majorBidi" w:eastAsia="Times New Roman" w:hAnsiTheme="majorBidi" w:cstheme="majorBidi"/>
            <w:sz w:val="24"/>
            <w:szCs w:val="24"/>
          </w:rPr>
          <w:t xml:space="preserve"> rules and bounda</w:t>
        </w:r>
      </w:ins>
      <w:ins w:id="636" w:author="Christopher Fotheringham" w:date="2022-04-05T15:39:00Z">
        <w:r w:rsidR="00F556DD" w:rsidRPr="00C760E4">
          <w:rPr>
            <w:rFonts w:asciiTheme="majorBidi" w:eastAsia="Times New Roman" w:hAnsiTheme="majorBidi" w:cstheme="majorBidi"/>
            <w:sz w:val="24"/>
            <w:szCs w:val="24"/>
          </w:rPr>
          <w:t xml:space="preserve">ries which are </w:t>
        </w:r>
      </w:ins>
      <w:ins w:id="637" w:author="Susan" w:date="2022-04-09T18:30:00Z">
        <w:r w:rsidR="006A156A">
          <w:rPr>
            <w:rFonts w:asciiTheme="majorBidi" w:eastAsia="Times New Roman" w:hAnsiTheme="majorBidi" w:cstheme="majorBidi"/>
            <w:sz w:val="24"/>
            <w:szCs w:val="24"/>
          </w:rPr>
          <w:t>subject to</w:t>
        </w:r>
      </w:ins>
      <w:ins w:id="638" w:author="Christopher Fotheringham" w:date="2022-04-05T15:39:00Z">
        <w:del w:id="639" w:author="Susan" w:date="2022-04-09T18:30:00Z">
          <w:r w:rsidR="00F556DD" w:rsidRPr="00C760E4" w:rsidDel="006A156A">
            <w:rPr>
              <w:rFonts w:asciiTheme="majorBidi" w:eastAsia="Times New Roman" w:hAnsiTheme="majorBidi" w:cstheme="majorBidi"/>
              <w:sz w:val="24"/>
              <w:szCs w:val="24"/>
            </w:rPr>
            <w:delText>not up for</w:delText>
          </w:r>
        </w:del>
        <w:r w:rsidR="00F556DD" w:rsidRPr="00C760E4">
          <w:rPr>
            <w:rFonts w:asciiTheme="majorBidi" w:eastAsia="Times New Roman" w:hAnsiTheme="majorBidi" w:cstheme="majorBidi"/>
            <w:sz w:val="24"/>
            <w:szCs w:val="24"/>
          </w:rPr>
          <w:t xml:space="preserve"> debate.</w:t>
        </w:r>
      </w:ins>
      <w:del w:id="640" w:author="Christopher Fotheringham" w:date="2022-04-05T15:39:00Z">
        <w:r w:rsidRPr="00C760E4" w:rsidDel="00DB1736">
          <w:rPr>
            <w:rFonts w:asciiTheme="majorBidi" w:eastAsia="Times New Roman" w:hAnsiTheme="majorBidi" w:cstheme="majorBidi"/>
            <w:sz w:val="24"/>
            <w:szCs w:val="24"/>
          </w:rPr>
          <w:delText>Restrictive</w:delText>
        </w:r>
        <w:r w:rsidRPr="00C760E4" w:rsidDel="00DB1736">
          <w:rPr>
            <w:rFonts w:asciiTheme="majorBidi" w:hAnsiTheme="majorBidi" w:cstheme="majorBidi"/>
            <w:sz w:val="24"/>
            <w:szCs w:val="24"/>
          </w:rPr>
          <w:delText xml:space="preserve"> mediation focuses on rules and boundaries and is not really a forum for open discussion, but rather, is intended to convey a clear message that sexual harassment is illegal and against the law.</w:delText>
        </w:r>
      </w:del>
      <w:r w:rsidRPr="00C760E4">
        <w:rPr>
          <w:rFonts w:asciiTheme="majorBidi" w:hAnsiTheme="majorBidi" w:cstheme="majorBidi"/>
          <w:sz w:val="24"/>
          <w:szCs w:val="24"/>
        </w:rPr>
        <w:t xml:space="preserve"> </w:t>
      </w:r>
      <w:del w:id="641" w:author="Christopher Fotheringham" w:date="2022-04-05T15:39:00Z">
        <w:r w:rsidRPr="00C760E4" w:rsidDel="00DB1736">
          <w:rPr>
            <w:rFonts w:asciiTheme="majorBidi" w:hAnsiTheme="majorBidi" w:cstheme="majorBidi"/>
            <w:sz w:val="24"/>
            <w:szCs w:val="24"/>
          </w:rPr>
          <w:delText>Discussions on CSAA from a</w:delText>
        </w:r>
      </w:del>
      <w:ins w:id="642" w:author="Christopher Fotheringham" w:date="2022-04-05T15:39:00Z">
        <w:r w:rsidR="00DB1736" w:rsidRPr="00C760E4">
          <w:rPr>
            <w:rFonts w:asciiTheme="majorBidi" w:hAnsiTheme="majorBidi" w:cstheme="majorBidi"/>
            <w:sz w:val="24"/>
            <w:szCs w:val="24"/>
          </w:rPr>
          <w:t>A</w:t>
        </w:r>
      </w:ins>
      <w:r w:rsidRPr="00C760E4">
        <w:rPr>
          <w:rFonts w:asciiTheme="majorBidi" w:hAnsiTheme="majorBidi" w:cstheme="majorBidi"/>
          <w:sz w:val="24"/>
          <w:szCs w:val="24"/>
        </w:rPr>
        <w:t xml:space="preserve"> n</w:t>
      </w:r>
      <w:r w:rsidRPr="00C760E4">
        <w:rPr>
          <w:rFonts w:asciiTheme="majorBidi" w:eastAsia="Times New Roman" w:hAnsiTheme="majorBidi" w:cstheme="majorBidi"/>
          <w:sz w:val="24"/>
          <w:szCs w:val="24"/>
        </w:rPr>
        <w:t>egative</w:t>
      </w:r>
      <w:ins w:id="643" w:author="Susan" w:date="2022-04-09T18:30:00Z">
        <w:r w:rsidR="006A156A">
          <w:rPr>
            <w:rFonts w:asciiTheme="majorBidi" w:eastAsia="Times New Roman" w:hAnsiTheme="majorBidi" w:cstheme="majorBidi"/>
            <w:sz w:val="24"/>
            <w:szCs w:val="24"/>
          </w:rPr>
          <w:t>-</w:t>
        </w:r>
      </w:ins>
      <w:del w:id="644" w:author="Susan" w:date="2022-04-09T18:30:00Z">
        <w:r w:rsidRPr="00C760E4" w:rsidDel="006A156A">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active mediation approach focus</w:t>
      </w:r>
      <w:ins w:id="645" w:author="Christopher Fotheringham" w:date="2022-04-05T15:40:00Z">
        <w:r w:rsidR="00DB1736" w:rsidRPr="00C760E4">
          <w:rPr>
            <w:rFonts w:asciiTheme="majorBidi" w:eastAsia="Times New Roman" w:hAnsiTheme="majorBidi" w:cstheme="majorBidi"/>
            <w:sz w:val="24"/>
            <w:szCs w:val="24"/>
          </w:rPr>
          <w:t>es</w:t>
        </w:r>
      </w:ins>
      <w:r w:rsidRPr="00C760E4">
        <w:rPr>
          <w:rFonts w:asciiTheme="majorBidi" w:eastAsia="Times New Roman" w:hAnsiTheme="majorBidi" w:cstheme="majorBidi"/>
          <w:sz w:val="24"/>
          <w:szCs w:val="24"/>
        </w:rPr>
        <w:t xml:space="preserve"> </w:t>
      </w:r>
      <w:del w:id="646" w:author="Christopher Fotheringham" w:date="2022-04-05T15:40:00Z">
        <w:r w:rsidRPr="00C760E4" w:rsidDel="00DB1736">
          <w:rPr>
            <w:rFonts w:asciiTheme="majorBidi" w:eastAsia="Times New Roman" w:hAnsiTheme="majorBidi" w:cstheme="majorBidi"/>
            <w:sz w:val="24"/>
            <w:szCs w:val="24"/>
          </w:rPr>
          <w:delText>on the negative aspects of CSAA (i.e., explaining</w:delText>
        </w:r>
      </w:del>
      <w:ins w:id="647" w:author="Christopher Fotheringham" w:date="2022-04-05T15:40:00Z">
        <w:r w:rsidR="00DB1736" w:rsidRPr="00C760E4">
          <w:rPr>
            <w:rFonts w:asciiTheme="majorBidi" w:eastAsia="Times New Roman" w:hAnsiTheme="majorBidi" w:cstheme="majorBidi"/>
            <w:sz w:val="24"/>
            <w:szCs w:val="24"/>
          </w:rPr>
          <w:t xml:space="preserve">on the damage </w:t>
        </w:r>
        <w:del w:id="648" w:author="Susan" w:date="2022-04-09T18:30:00Z">
          <w:r w:rsidR="00DB1736" w:rsidRPr="00C760E4" w:rsidDel="006A156A">
            <w:rPr>
              <w:rFonts w:asciiTheme="majorBidi" w:eastAsia="Times New Roman" w:hAnsiTheme="majorBidi" w:cstheme="majorBidi"/>
              <w:sz w:val="24"/>
              <w:szCs w:val="24"/>
            </w:rPr>
            <w:delText xml:space="preserve">that </w:delText>
          </w:r>
        </w:del>
        <w:r w:rsidR="00DB1736" w:rsidRPr="00C760E4">
          <w:rPr>
            <w:rFonts w:asciiTheme="majorBidi" w:eastAsia="Times New Roman" w:hAnsiTheme="majorBidi" w:cstheme="majorBidi"/>
            <w:sz w:val="24"/>
            <w:szCs w:val="24"/>
          </w:rPr>
          <w:t>CSAA causes in victims</w:t>
        </w:r>
      </w:ins>
      <w:ins w:id="649" w:author="Christopher Fotheringham" w:date="2022-04-08T13:25:00Z">
        <w:r w:rsidR="00BE4604" w:rsidRPr="00C760E4">
          <w:rPr>
            <w:rFonts w:asciiTheme="majorBidi" w:eastAsia="Times New Roman" w:hAnsiTheme="majorBidi" w:cstheme="majorBidi"/>
            <w:sz w:val="24"/>
            <w:szCs w:val="24"/>
          </w:rPr>
          <w:t>’</w:t>
        </w:r>
      </w:ins>
      <w:ins w:id="650" w:author="Christopher Fotheringham" w:date="2022-04-05T15:40:00Z">
        <w:r w:rsidR="00DB1736" w:rsidRPr="00C760E4">
          <w:rPr>
            <w:rFonts w:asciiTheme="majorBidi" w:eastAsia="Times New Roman" w:hAnsiTheme="majorBidi" w:cstheme="majorBidi"/>
            <w:sz w:val="24"/>
            <w:szCs w:val="24"/>
          </w:rPr>
          <w:t xml:space="preserve"> lives.</w:t>
        </w:r>
      </w:ins>
      <w:del w:id="651" w:author="Christopher Fotheringham" w:date="2022-04-05T15:40:00Z">
        <w:r w:rsidRPr="00C760E4" w:rsidDel="00DB1736">
          <w:rPr>
            <w:rFonts w:asciiTheme="majorBidi" w:eastAsia="Times New Roman" w:hAnsiTheme="majorBidi" w:cstheme="majorBidi"/>
            <w:sz w:val="24"/>
            <w:szCs w:val="24"/>
          </w:rPr>
          <w:delText xml:space="preserve"> why such behaviors are dangerous and harmful).</w:delText>
        </w:r>
      </w:del>
      <w:r w:rsidRPr="00C760E4">
        <w:rPr>
          <w:rFonts w:asciiTheme="majorBidi" w:eastAsia="Times New Roman" w:hAnsiTheme="majorBidi" w:cstheme="majorBidi"/>
          <w:sz w:val="24"/>
          <w:szCs w:val="24"/>
        </w:rPr>
        <w:t xml:space="preserve"> </w:t>
      </w:r>
      <w:del w:id="652" w:author="Christopher Fotheringham" w:date="2022-04-05T15:40:00Z">
        <w:r w:rsidRPr="00C760E4" w:rsidDel="00DB1736">
          <w:rPr>
            <w:rFonts w:asciiTheme="majorBidi" w:eastAsia="Times New Roman" w:hAnsiTheme="majorBidi" w:cstheme="majorBidi"/>
            <w:sz w:val="24"/>
            <w:szCs w:val="24"/>
          </w:rPr>
          <w:delText xml:space="preserve">Finally, a </w:delText>
        </w:r>
      </w:del>
      <w:ins w:id="653" w:author="Christopher Fotheringham" w:date="2022-04-05T15:40:00Z">
        <w:r w:rsidR="00DB1736" w:rsidRPr="00C760E4">
          <w:rPr>
            <w:rFonts w:asciiTheme="majorBidi" w:eastAsia="Times New Roman" w:hAnsiTheme="majorBidi" w:cstheme="majorBidi"/>
            <w:sz w:val="24"/>
            <w:szCs w:val="24"/>
          </w:rPr>
          <w:t xml:space="preserve">The </w:t>
        </w:r>
      </w:ins>
      <w:r w:rsidRPr="00C760E4">
        <w:rPr>
          <w:rFonts w:asciiTheme="majorBidi" w:eastAsia="Times New Roman" w:hAnsiTheme="majorBidi" w:cstheme="majorBidi"/>
          <w:sz w:val="24"/>
          <w:szCs w:val="24"/>
        </w:rPr>
        <w:t>positive</w:t>
      </w:r>
      <w:ins w:id="654" w:author="Susan" w:date="2022-04-09T18:31:00Z">
        <w:r w:rsidR="006A156A">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active approach </w:t>
      </w:r>
      <w:del w:id="655" w:author="Christopher Fotheringham" w:date="2022-04-05T15:40:00Z">
        <w:r w:rsidRPr="00C760E4" w:rsidDel="00DB1736">
          <w:rPr>
            <w:rFonts w:asciiTheme="majorBidi" w:eastAsia="Times New Roman" w:hAnsiTheme="majorBidi" w:cstheme="majorBidi"/>
            <w:sz w:val="24"/>
            <w:szCs w:val="24"/>
          </w:rPr>
          <w:delText>emphasizes on</w:delText>
        </w:r>
      </w:del>
      <w:ins w:id="656" w:author="Christopher Fotheringham" w:date="2022-04-05T15:40:00Z">
        <w:r w:rsidR="00DB1736" w:rsidRPr="00C760E4">
          <w:rPr>
            <w:rFonts w:asciiTheme="majorBidi" w:eastAsia="Times New Roman" w:hAnsiTheme="majorBidi" w:cstheme="majorBidi"/>
            <w:sz w:val="24"/>
            <w:szCs w:val="24"/>
          </w:rPr>
          <w:t xml:space="preserve">aims to </w:t>
        </w:r>
      </w:ins>
      <w:ins w:id="657" w:author="Christopher Fotheringham" w:date="2022-04-05T15:41:00Z">
        <w:r w:rsidR="00DB1736" w:rsidRPr="00C760E4">
          <w:rPr>
            <w:rFonts w:asciiTheme="majorBidi" w:eastAsia="Times New Roman" w:hAnsiTheme="majorBidi" w:cstheme="majorBidi"/>
            <w:sz w:val="24"/>
            <w:szCs w:val="24"/>
          </w:rPr>
          <w:t>encourage learning about</w:t>
        </w:r>
      </w:ins>
      <w:r w:rsidRPr="00C760E4">
        <w:rPr>
          <w:rFonts w:asciiTheme="majorBidi" w:eastAsia="Times New Roman" w:hAnsiTheme="majorBidi" w:cstheme="majorBidi"/>
          <w:sz w:val="24"/>
          <w:szCs w:val="24"/>
        </w:rPr>
        <w:t xml:space="preserve"> healthy and </w:t>
      </w:r>
      <w:del w:id="658" w:author="Christopher Fotheringham" w:date="2022-04-05T15:41:00Z">
        <w:r w:rsidRPr="00C760E4" w:rsidDel="00DB1736">
          <w:rPr>
            <w:rFonts w:asciiTheme="majorBidi" w:eastAsia="Times New Roman" w:hAnsiTheme="majorBidi" w:cstheme="majorBidi"/>
            <w:sz w:val="24"/>
            <w:szCs w:val="24"/>
          </w:rPr>
          <w:delText xml:space="preserve">beneficial </w:delText>
        </w:r>
      </w:del>
      <w:ins w:id="659" w:author="Christopher Fotheringham" w:date="2022-04-05T15:41:00Z">
        <w:r w:rsidR="00DB1736" w:rsidRPr="00C760E4">
          <w:rPr>
            <w:rFonts w:asciiTheme="majorBidi" w:eastAsia="Times New Roman" w:hAnsiTheme="majorBidi" w:cstheme="majorBidi"/>
            <w:sz w:val="24"/>
            <w:szCs w:val="24"/>
          </w:rPr>
          <w:t xml:space="preserve">enjoyable </w:t>
        </w:r>
      </w:ins>
      <w:r w:rsidRPr="00C760E4">
        <w:rPr>
          <w:rFonts w:asciiTheme="majorBidi" w:eastAsia="Times New Roman" w:hAnsiTheme="majorBidi" w:cstheme="majorBidi"/>
          <w:sz w:val="24"/>
          <w:szCs w:val="24"/>
        </w:rPr>
        <w:t>sexual behaviors</w:t>
      </w:r>
      <w:ins w:id="660" w:author="Christopher Fotheringham" w:date="2022-04-05T15:42:00Z">
        <w:r w:rsidR="00DB1736" w:rsidRPr="00C760E4">
          <w:rPr>
            <w:rFonts w:asciiTheme="majorBidi" w:eastAsia="Times New Roman" w:hAnsiTheme="majorBidi" w:cstheme="majorBidi"/>
            <w:sz w:val="24"/>
            <w:szCs w:val="24"/>
          </w:rPr>
          <w:t>,</w:t>
        </w:r>
      </w:ins>
      <w:ins w:id="661" w:author="Christopher Fotheringham" w:date="2022-04-05T15:41:00Z">
        <w:r w:rsidR="00DB1736" w:rsidRPr="00C760E4">
          <w:rPr>
            <w:rFonts w:asciiTheme="majorBidi" w:eastAsia="Times New Roman" w:hAnsiTheme="majorBidi" w:cstheme="majorBidi"/>
            <w:sz w:val="24"/>
            <w:szCs w:val="24"/>
          </w:rPr>
          <w:t xml:space="preserve"> highlighting that</w:t>
        </w:r>
      </w:ins>
      <w:ins w:id="662" w:author="Christopher Fotheringham" w:date="2022-04-05T15:42:00Z">
        <w:r w:rsidR="00DB1736" w:rsidRPr="00C760E4">
          <w:rPr>
            <w:rFonts w:asciiTheme="majorBidi" w:eastAsia="Times New Roman" w:hAnsiTheme="majorBidi" w:cstheme="majorBidi"/>
            <w:sz w:val="24"/>
            <w:szCs w:val="24"/>
          </w:rPr>
          <w:t xml:space="preserve"> consensual</w:t>
        </w:r>
      </w:ins>
      <w:ins w:id="663" w:author="Christopher Fotheringham" w:date="2022-04-05T15:41:00Z">
        <w:r w:rsidR="00DB1736" w:rsidRPr="00C760E4">
          <w:rPr>
            <w:rFonts w:asciiTheme="majorBidi" w:eastAsia="Times New Roman" w:hAnsiTheme="majorBidi" w:cstheme="majorBidi"/>
            <w:sz w:val="24"/>
            <w:szCs w:val="24"/>
          </w:rPr>
          <w:t xml:space="preserve"> sex is</w:t>
        </w:r>
      </w:ins>
      <w:ins w:id="664" w:author="Christopher Fotheringham" w:date="2022-04-05T15:42:00Z">
        <w:r w:rsidR="00DB1736" w:rsidRPr="00C760E4">
          <w:rPr>
            <w:rFonts w:asciiTheme="majorBidi" w:eastAsia="Times New Roman" w:hAnsiTheme="majorBidi" w:cstheme="majorBidi"/>
            <w:sz w:val="24"/>
            <w:szCs w:val="24"/>
          </w:rPr>
          <w:t xml:space="preserve"> a positive value </w:t>
        </w:r>
      </w:ins>
      <w:ins w:id="665" w:author="Christopher Fotheringham" w:date="2022-04-05T15:44:00Z">
        <w:r w:rsidR="00DB1736" w:rsidRPr="00C760E4">
          <w:rPr>
            <w:rFonts w:asciiTheme="majorBidi" w:eastAsia="Times New Roman" w:hAnsiTheme="majorBidi" w:cstheme="majorBidi"/>
            <w:sz w:val="24"/>
            <w:szCs w:val="24"/>
          </w:rPr>
          <w:t xml:space="preserve">to be clearly distinguished from </w:t>
        </w:r>
      </w:ins>
      <w:ins w:id="666" w:author="Christopher Fotheringham" w:date="2022-04-05T15:43:00Z">
        <w:r w:rsidR="00DB1736" w:rsidRPr="00C760E4">
          <w:rPr>
            <w:rFonts w:asciiTheme="majorBidi" w:eastAsia="Times New Roman" w:hAnsiTheme="majorBidi" w:cstheme="majorBidi"/>
            <w:sz w:val="24"/>
            <w:szCs w:val="24"/>
          </w:rPr>
          <w:t>nonconsensual sexual contact.</w:t>
        </w:r>
      </w:ins>
      <w:del w:id="667" w:author="Christopher Fotheringham" w:date="2022-04-05T15:43:00Z">
        <w:r w:rsidRPr="00C760E4" w:rsidDel="00DB1736">
          <w:rPr>
            <w:rFonts w:asciiTheme="majorBidi" w:eastAsia="Times New Roman" w:hAnsiTheme="majorBidi" w:cstheme="majorBidi"/>
            <w:sz w:val="24"/>
            <w:szCs w:val="24"/>
          </w:rPr>
          <w:delText xml:space="preserve"> (e.g., discussing sex as something potentially wonderful and joyful, and advising children and young people to contact an adult if anybody ever touches them without their consent, or if sex ever feels unpleasant). </w:delText>
        </w:r>
      </w:del>
    </w:p>
    <w:p w14:paraId="500431E8" w14:textId="1ECE8191" w:rsidR="00AC0EE3" w:rsidRPr="00C760E4" w:rsidRDefault="006B3E13" w:rsidP="00BD5ADE">
      <w:pPr>
        <w:contextualSpacing/>
        <w:jc w:val="both"/>
        <w:rPr>
          <w:rFonts w:asciiTheme="majorBidi" w:eastAsia="Times New Roman" w:hAnsiTheme="majorBidi" w:cstheme="majorBidi"/>
          <w:sz w:val="24"/>
          <w:szCs w:val="24"/>
        </w:rPr>
      </w:pPr>
      <w:ins w:id="668" w:author="Christopher Fotheringham" w:date="2022-04-05T15:44:00Z">
        <w:r w:rsidRPr="00C760E4">
          <w:rPr>
            <w:rFonts w:asciiTheme="majorBidi" w:eastAsia="Times New Roman" w:hAnsiTheme="majorBidi" w:cstheme="majorBidi"/>
            <w:sz w:val="24"/>
            <w:szCs w:val="24"/>
          </w:rPr>
          <w:t xml:space="preserve">Most of the existing </w:t>
        </w:r>
      </w:ins>
      <w:del w:id="669" w:author="Christopher Fotheringham" w:date="2022-04-05T15:44:00Z">
        <w:r w:rsidR="00AC0EE3" w:rsidRPr="00C760E4" w:rsidDel="006B3E13">
          <w:rPr>
            <w:rFonts w:asciiTheme="majorBidi" w:eastAsia="Times New Roman" w:hAnsiTheme="majorBidi" w:cstheme="majorBidi"/>
            <w:sz w:val="24"/>
            <w:szCs w:val="24"/>
          </w:rPr>
          <w:delText>R</w:delText>
        </w:r>
      </w:del>
      <w:ins w:id="670" w:author="Christopher Fotheringham" w:date="2022-04-05T15:44:00Z">
        <w:r w:rsidRPr="00C760E4">
          <w:rPr>
            <w:rFonts w:asciiTheme="majorBidi" w:eastAsia="Times New Roman" w:hAnsiTheme="majorBidi" w:cstheme="majorBidi"/>
            <w:sz w:val="24"/>
            <w:szCs w:val="24"/>
          </w:rPr>
          <w:t>r</w:t>
        </w:r>
      </w:ins>
      <w:r w:rsidR="00AC0EE3" w:rsidRPr="00C760E4">
        <w:rPr>
          <w:rFonts w:asciiTheme="majorBidi" w:eastAsia="Times New Roman" w:hAnsiTheme="majorBidi" w:cstheme="majorBidi"/>
          <w:sz w:val="24"/>
          <w:szCs w:val="24"/>
        </w:rPr>
        <w:t xml:space="preserve">esearch </w:t>
      </w:r>
      <w:del w:id="671" w:author="Christopher Fotheringham" w:date="2022-04-05T15:44:00Z">
        <w:r w:rsidR="00AC0EE3" w:rsidRPr="00C760E4" w:rsidDel="006B3E13">
          <w:rPr>
            <w:rFonts w:asciiTheme="majorBidi" w:eastAsia="Times New Roman" w:hAnsiTheme="majorBidi" w:cstheme="majorBidi"/>
            <w:sz w:val="24"/>
            <w:szCs w:val="24"/>
          </w:rPr>
          <w:delText xml:space="preserve">examining </w:delText>
        </w:r>
      </w:del>
      <w:ins w:id="672" w:author="Christopher Fotheringham" w:date="2022-04-05T15:44:00Z">
        <w:r w:rsidRPr="00C760E4">
          <w:rPr>
            <w:rFonts w:asciiTheme="majorBidi" w:eastAsia="Times New Roman" w:hAnsiTheme="majorBidi" w:cstheme="majorBidi"/>
            <w:sz w:val="24"/>
            <w:szCs w:val="24"/>
          </w:rPr>
          <w:t xml:space="preserve">on </w:t>
        </w:r>
      </w:ins>
      <w:r w:rsidR="00AC0EE3" w:rsidRPr="00C760E4">
        <w:rPr>
          <w:rFonts w:asciiTheme="majorBidi" w:eastAsia="Times New Roman" w:hAnsiTheme="majorBidi" w:cstheme="majorBidi"/>
          <w:sz w:val="24"/>
          <w:szCs w:val="24"/>
        </w:rPr>
        <w:t xml:space="preserve">mediation strategies </w:t>
      </w:r>
      <w:del w:id="673" w:author="Christopher Fotheringham" w:date="2022-04-09T10:07:00Z">
        <w:r w:rsidR="00AC0EE3" w:rsidRPr="00C760E4" w:rsidDel="0039099A">
          <w:rPr>
            <w:rFonts w:asciiTheme="majorBidi" w:eastAsia="Times New Roman" w:hAnsiTheme="majorBidi" w:cstheme="majorBidi"/>
            <w:sz w:val="24"/>
            <w:szCs w:val="24"/>
          </w:rPr>
          <w:delText>f</w:delText>
        </w:r>
      </w:del>
      <w:del w:id="674" w:author="Christopher Fotheringham" w:date="2022-04-05T15:44:00Z">
        <w:r w:rsidR="00AC0EE3" w:rsidRPr="00C760E4" w:rsidDel="006B3E13">
          <w:rPr>
            <w:rFonts w:asciiTheme="majorBidi" w:eastAsia="Times New Roman" w:hAnsiTheme="majorBidi" w:cstheme="majorBidi"/>
            <w:sz w:val="24"/>
            <w:szCs w:val="24"/>
          </w:rPr>
          <w:delText xml:space="preserve">ocuses mostly on </w:delText>
        </w:r>
      </w:del>
      <w:ins w:id="675" w:author="Susan" w:date="2022-04-09T18:32:00Z">
        <w:r w:rsidR="00372F77">
          <w:rPr>
            <w:rFonts w:asciiTheme="majorBidi" w:eastAsia="Times New Roman" w:hAnsiTheme="majorBidi" w:cstheme="majorBidi"/>
            <w:sz w:val="24"/>
            <w:szCs w:val="24"/>
          </w:rPr>
          <w:t>studies</w:t>
        </w:r>
      </w:ins>
      <w:ins w:id="676" w:author="Christopher Fotheringham" w:date="2022-04-05T15:44:00Z">
        <w:del w:id="677" w:author="Susan" w:date="2022-04-09T18:32:00Z">
          <w:r w:rsidRPr="00C760E4" w:rsidDel="00372F77">
            <w:rPr>
              <w:rFonts w:asciiTheme="majorBidi" w:eastAsia="Times New Roman" w:hAnsiTheme="majorBidi" w:cstheme="majorBidi"/>
              <w:sz w:val="24"/>
              <w:szCs w:val="24"/>
            </w:rPr>
            <w:delText>concerns</w:delText>
          </w:r>
        </w:del>
        <w:r w:rsidRPr="00C760E4">
          <w:rPr>
            <w:rFonts w:asciiTheme="majorBidi" w:eastAsia="Times New Roman" w:hAnsiTheme="majorBidi" w:cstheme="majorBidi"/>
            <w:sz w:val="24"/>
            <w:szCs w:val="24"/>
          </w:rPr>
          <w:t xml:space="preserve"> </w:t>
        </w:r>
      </w:ins>
      <w:r w:rsidR="00AC0EE3" w:rsidRPr="00C760E4">
        <w:rPr>
          <w:rFonts w:asciiTheme="majorBidi" w:eastAsia="Times New Roman" w:hAnsiTheme="majorBidi" w:cstheme="majorBidi"/>
          <w:sz w:val="24"/>
          <w:szCs w:val="24"/>
        </w:rPr>
        <w:t xml:space="preserve">parents </w:t>
      </w:r>
      <w:r w:rsidR="00AC0EE3" w:rsidRPr="00C760E4">
        <w:rPr>
          <w:rFonts w:asciiTheme="majorBidi" w:eastAsia="Times New Roman" w:hAnsiTheme="majorBidi" w:cstheme="majorBidi"/>
          <w:sz w:val="24"/>
          <w:szCs w:val="24"/>
        </w:rPr>
        <w:fldChar w:fldCharType="begin" w:fldLock="1"/>
      </w:r>
      <w:r w:rsidR="00AC0EE3" w:rsidRPr="00C760E4">
        <w:rPr>
          <w:rFonts w:asciiTheme="majorBidi" w:eastAsia="Times New Roman" w:hAnsiTheme="majorBidi" w:cstheme="majorBidi"/>
          <w:sz w:val="24"/>
          <w:szCs w:val="24"/>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00AC0EE3" w:rsidRPr="00C760E4">
        <w:rPr>
          <w:rFonts w:asciiTheme="majorBidi" w:eastAsia="Times New Roman" w:hAnsiTheme="majorBidi" w:cstheme="majorBidi"/>
          <w:sz w:val="24"/>
          <w:szCs w:val="24"/>
          <w:rPrChange w:id="678" w:author="Christopher Fotheringham" w:date="2022-04-09T09:52:00Z">
            <w:rPr>
              <w:rFonts w:asciiTheme="majorBidi" w:eastAsia="Times New Roman" w:hAnsiTheme="majorBidi" w:cstheme="majorBidi"/>
              <w:sz w:val="24"/>
              <w:szCs w:val="24"/>
            </w:rPr>
          </w:rPrChange>
        </w:rPr>
        <w:fldChar w:fldCharType="separate"/>
      </w:r>
      <w:r w:rsidR="00AC0EE3" w:rsidRPr="00C760E4">
        <w:rPr>
          <w:rFonts w:asciiTheme="majorBidi" w:eastAsia="Times New Roman" w:hAnsiTheme="majorBidi" w:cstheme="majorBidi"/>
          <w:noProof/>
          <w:sz w:val="24"/>
          <w:szCs w:val="24"/>
        </w:rPr>
        <w:t>(Chen &amp; Chng, 2016; Shin &amp; Li, 2017)</w:t>
      </w:r>
      <w:r w:rsidR="00AC0EE3" w:rsidRPr="00C760E4">
        <w:rPr>
          <w:rFonts w:asciiTheme="majorBidi" w:eastAsia="Times New Roman" w:hAnsiTheme="majorBidi" w:cstheme="majorBidi"/>
          <w:sz w:val="24"/>
          <w:szCs w:val="24"/>
        </w:rPr>
        <w:fldChar w:fldCharType="end"/>
      </w:r>
      <w:ins w:id="679" w:author="Christopher Fotheringham" w:date="2022-04-05T15:45:00Z">
        <w:r w:rsidR="0033219B" w:rsidRPr="00C760E4">
          <w:rPr>
            <w:rFonts w:asciiTheme="majorBidi" w:eastAsia="Times New Roman" w:hAnsiTheme="majorBidi" w:cstheme="majorBidi"/>
            <w:sz w:val="24"/>
            <w:szCs w:val="24"/>
          </w:rPr>
          <w:t xml:space="preserve">. Other scholars have </w:t>
        </w:r>
      </w:ins>
      <w:ins w:id="680" w:author="Susan" w:date="2022-04-09T18:32:00Z">
        <w:r w:rsidR="00372F77">
          <w:rPr>
            <w:rFonts w:asciiTheme="majorBidi" w:eastAsia="Times New Roman" w:hAnsiTheme="majorBidi" w:cstheme="majorBidi"/>
            <w:sz w:val="24"/>
            <w:szCs w:val="24"/>
          </w:rPr>
          <w:t>examined</w:t>
        </w:r>
      </w:ins>
      <w:ins w:id="681" w:author="Christopher Fotheringham" w:date="2022-04-05T15:45:00Z">
        <w:del w:id="682" w:author="Susan" w:date="2022-04-09T18:32:00Z">
          <w:r w:rsidR="0033219B" w:rsidRPr="00C760E4" w:rsidDel="00372F77">
            <w:rPr>
              <w:rFonts w:asciiTheme="majorBidi" w:eastAsia="Times New Roman" w:hAnsiTheme="majorBidi" w:cstheme="majorBidi"/>
              <w:sz w:val="24"/>
              <w:szCs w:val="24"/>
            </w:rPr>
            <w:delText>looked at</w:delText>
          </w:r>
        </w:del>
        <w:r w:rsidR="0033219B" w:rsidRPr="00C760E4">
          <w:rPr>
            <w:rFonts w:asciiTheme="majorBidi" w:eastAsia="Times New Roman" w:hAnsiTheme="majorBidi" w:cstheme="majorBidi"/>
            <w:sz w:val="24"/>
            <w:szCs w:val="24"/>
          </w:rPr>
          <w:t xml:space="preserve"> </w:t>
        </w:r>
      </w:ins>
      <w:ins w:id="683" w:author="Christopher Fotheringham" w:date="2022-04-05T15:46:00Z">
        <w:r w:rsidR="0033219B" w:rsidRPr="00C760E4">
          <w:rPr>
            <w:rFonts w:asciiTheme="majorBidi" w:eastAsia="Times New Roman" w:hAnsiTheme="majorBidi" w:cstheme="majorBidi"/>
            <w:sz w:val="24"/>
            <w:szCs w:val="24"/>
          </w:rPr>
          <w:t>risk factors related to the</w:t>
        </w:r>
      </w:ins>
      <w:ins w:id="684" w:author="Christopher Fotheringham" w:date="2022-04-05T15:45:00Z">
        <w:r w:rsidR="0033219B" w:rsidRPr="00C760E4">
          <w:rPr>
            <w:rFonts w:asciiTheme="majorBidi" w:eastAsia="Times New Roman" w:hAnsiTheme="majorBidi" w:cstheme="majorBidi"/>
            <w:sz w:val="24"/>
            <w:szCs w:val="24"/>
          </w:rPr>
          <w:t xml:space="preserve"> media and online</w:t>
        </w:r>
      </w:ins>
      <w:ins w:id="685" w:author="Christopher Fotheringham" w:date="2022-04-05T15:46:00Z">
        <w:r w:rsidR="0033219B" w:rsidRPr="00C760E4">
          <w:rPr>
            <w:rFonts w:asciiTheme="majorBidi" w:eastAsia="Times New Roman" w:hAnsiTheme="majorBidi" w:cstheme="majorBidi"/>
            <w:sz w:val="24"/>
            <w:szCs w:val="24"/>
          </w:rPr>
          <w:t xml:space="preserve"> behaviors</w:t>
        </w:r>
      </w:ins>
      <w:ins w:id="686" w:author="Christopher Fotheringham" w:date="2022-04-05T15:45:00Z">
        <w:r w:rsidR="0033219B" w:rsidRPr="00C760E4">
          <w:rPr>
            <w:rFonts w:asciiTheme="majorBidi" w:eastAsia="Times New Roman" w:hAnsiTheme="majorBidi" w:cstheme="majorBidi"/>
            <w:sz w:val="24"/>
            <w:szCs w:val="24"/>
          </w:rPr>
          <w:t xml:space="preserve"> </w:t>
        </w:r>
      </w:ins>
      <w:del w:id="687" w:author="Christopher Fotheringham" w:date="2022-04-05T15:45:00Z">
        <w:r w:rsidR="00AC0EE3" w:rsidRPr="00C760E4" w:rsidDel="0033219B">
          <w:rPr>
            <w:rFonts w:asciiTheme="majorBidi" w:eastAsia="Times New Roman" w:hAnsiTheme="majorBidi" w:cstheme="majorBidi"/>
            <w:sz w:val="24"/>
            <w:szCs w:val="24"/>
          </w:rPr>
          <w:delText xml:space="preserve"> and on media usage and risk </w:delText>
        </w:r>
      </w:del>
      <w:del w:id="688" w:author="Christopher Fotheringham" w:date="2022-04-05T15:46:00Z">
        <w:r w:rsidR="00AC0EE3" w:rsidRPr="00C760E4" w:rsidDel="0033219B">
          <w:rPr>
            <w:rFonts w:asciiTheme="majorBidi" w:eastAsia="Times New Roman" w:hAnsiTheme="majorBidi" w:cstheme="majorBidi"/>
            <w:sz w:val="24"/>
            <w:szCs w:val="24"/>
          </w:rPr>
          <w:delText xml:space="preserve">behaviors online </w:delText>
        </w:r>
      </w:del>
      <w:r w:rsidR="00AC0EE3" w:rsidRPr="00C760E4">
        <w:rPr>
          <w:rFonts w:asciiTheme="majorBidi" w:eastAsia="Times New Roman" w:hAnsiTheme="majorBidi" w:cstheme="majorBidi"/>
          <w:sz w:val="24"/>
          <w:szCs w:val="24"/>
        </w:rPr>
        <w:fldChar w:fldCharType="begin" w:fldLock="1"/>
      </w:r>
      <w:r w:rsidR="00AC0EE3" w:rsidRPr="00C760E4">
        <w:rPr>
          <w:rFonts w:asciiTheme="majorBidi" w:eastAsia="Times New Roman" w:hAnsiTheme="majorBidi" w:cstheme="majorBidi"/>
          <w:sz w:val="24"/>
          <w:szCs w:val="24"/>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00AC0EE3" w:rsidRPr="00C760E4">
        <w:rPr>
          <w:rFonts w:asciiTheme="majorBidi" w:eastAsia="Times New Roman" w:hAnsiTheme="majorBidi" w:cstheme="majorBidi"/>
          <w:sz w:val="24"/>
          <w:szCs w:val="24"/>
          <w:rPrChange w:id="689" w:author="Christopher Fotheringham" w:date="2022-04-09T09:52:00Z">
            <w:rPr>
              <w:rFonts w:asciiTheme="majorBidi" w:eastAsia="Times New Roman" w:hAnsiTheme="majorBidi" w:cstheme="majorBidi"/>
              <w:sz w:val="24"/>
              <w:szCs w:val="24"/>
            </w:rPr>
          </w:rPrChange>
        </w:rPr>
        <w:fldChar w:fldCharType="separate"/>
      </w:r>
      <w:r w:rsidR="00AC0EE3" w:rsidRPr="00C760E4">
        <w:rPr>
          <w:rFonts w:asciiTheme="majorBidi" w:eastAsia="Times New Roman" w:hAnsiTheme="majorBidi" w:cstheme="majorBidi"/>
          <w:noProof/>
          <w:sz w:val="24"/>
          <w:szCs w:val="24"/>
        </w:rPr>
        <w:t>(Livingstone &amp; Helsper, 2008)</w:t>
      </w:r>
      <w:r w:rsidR="00AC0EE3" w:rsidRPr="00C760E4">
        <w:rPr>
          <w:rFonts w:asciiTheme="majorBidi" w:eastAsia="Times New Roman" w:hAnsiTheme="majorBidi" w:cstheme="majorBidi"/>
          <w:sz w:val="24"/>
          <w:szCs w:val="24"/>
        </w:rPr>
        <w:fldChar w:fldCharType="end"/>
      </w:r>
      <w:r w:rsidR="00AC0EE3" w:rsidRPr="00C760E4">
        <w:rPr>
          <w:rFonts w:asciiTheme="majorBidi" w:eastAsia="Times New Roman" w:hAnsiTheme="majorBidi" w:cstheme="majorBidi"/>
          <w:sz w:val="24"/>
          <w:szCs w:val="24"/>
        </w:rPr>
        <w:t xml:space="preserve">. </w:t>
      </w:r>
      <w:ins w:id="690" w:author="Christopher Fotheringham" w:date="2022-04-05T15:46:00Z">
        <w:r w:rsidR="008C75CD" w:rsidRPr="00C760E4">
          <w:rPr>
            <w:rFonts w:asciiTheme="majorBidi" w:eastAsia="Times New Roman" w:hAnsiTheme="majorBidi" w:cstheme="majorBidi"/>
            <w:sz w:val="24"/>
            <w:szCs w:val="24"/>
          </w:rPr>
          <w:t xml:space="preserve">Studies </w:t>
        </w:r>
        <w:del w:id="691" w:author="Susan" w:date="2022-04-09T18:33:00Z">
          <w:r w:rsidR="008C75CD" w:rsidRPr="00C760E4" w:rsidDel="00372F77">
            <w:rPr>
              <w:rFonts w:asciiTheme="majorBidi" w:eastAsia="Times New Roman" w:hAnsiTheme="majorBidi" w:cstheme="majorBidi"/>
              <w:sz w:val="24"/>
              <w:szCs w:val="24"/>
            </w:rPr>
            <w:delText xml:space="preserve">are mixed in their </w:delText>
          </w:r>
        </w:del>
        <w:r w:rsidR="008C75CD" w:rsidRPr="00C760E4">
          <w:rPr>
            <w:rFonts w:asciiTheme="majorBidi" w:eastAsia="Times New Roman" w:hAnsiTheme="majorBidi" w:cstheme="majorBidi"/>
            <w:sz w:val="24"/>
            <w:szCs w:val="24"/>
          </w:rPr>
          <w:t>findings concerning op</w:t>
        </w:r>
      </w:ins>
      <w:ins w:id="692" w:author="Christopher Fotheringham" w:date="2022-04-05T15:47:00Z">
        <w:r w:rsidR="008C75CD" w:rsidRPr="00C760E4">
          <w:rPr>
            <w:rFonts w:asciiTheme="majorBidi" w:eastAsia="Times New Roman" w:hAnsiTheme="majorBidi" w:cstheme="majorBidi"/>
            <w:sz w:val="24"/>
            <w:szCs w:val="24"/>
          </w:rPr>
          <w:t>timal</w:t>
        </w:r>
      </w:ins>
      <w:ins w:id="693" w:author="Christopher Fotheringham" w:date="2022-04-09T10:07:00Z">
        <w:r w:rsidR="009A7A63">
          <w:rPr>
            <w:rFonts w:asciiTheme="majorBidi" w:eastAsia="Times New Roman" w:hAnsiTheme="majorBidi" w:cstheme="majorBidi"/>
            <w:sz w:val="24"/>
            <w:szCs w:val="24"/>
          </w:rPr>
          <w:t xml:space="preserve"> </w:t>
        </w:r>
      </w:ins>
      <w:ins w:id="694" w:author="Christopher Fotheringham" w:date="2022-04-05T15:47:00Z">
        <w:r w:rsidR="008C75CD" w:rsidRPr="00C760E4">
          <w:rPr>
            <w:rFonts w:asciiTheme="majorBidi" w:eastAsia="Times New Roman" w:hAnsiTheme="majorBidi" w:cstheme="majorBidi"/>
            <w:sz w:val="24"/>
            <w:szCs w:val="24"/>
          </w:rPr>
          <w:t>mediation strategies</w:t>
        </w:r>
      </w:ins>
      <w:ins w:id="695" w:author="Susan" w:date="2022-04-09T18:33:00Z">
        <w:r w:rsidR="00372F77">
          <w:rPr>
            <w:rFonts w:asciiTheme="majorBidi" w:eastAsia="Times New Roman" w:hAnsiTheme="majorBidi" w:cstheme="majorBidi"/>
            <w:sz w:val="24"/>
            <w:szCs w:val="24"/>
          </w:rPr>
          <w:t xml:space="preserve"> vary</w:t>
        </w:r>
      </w:ins>
      <w:ins w:id="696" w:author="Christopher Fotheringham" w:date="2022-04-09T10:07:00Z">
        <w:r w:rsidR="009A7A63">
          <w:rPr>
            <w:rFonts w:asciiTheme="majorBidi" w:eastAsia="Times New Roman" w:hAnsiTheme="majorBidi" w:cstheme="majorBidi"/>
            <w:sz w:val="24"/>
            <w:szCs w:val="24"/>
          </w:rPr>
          <w:t>,</w:t>
        </w:r>
      </w:ins>
      <w:ins w:id="697" w:author="Christopher Fotheringham" w:date="2022-04-05T15:47:00Z">
        <w:r w:rsidR="008C75CD" w:rsidRPr="00C760E4">
          <w:rPr>
            <w:rFonts w:asciiTheme="majorBidi" w:eastAsia="Times New Roman" w:hAnsiTheme="majorBidi" w:cstheme="majorBidi"/>
            <w:sz w:val="24"/>
            <w:szCs w:val="24"/>
          </w:rPr>
          <w:t xml:space="preserve"> with some suggesting that the best outcomes are achieved with the positive</w:t>
        </w:r>
      </w:ins>
      <w:ins w:id="698" w:author="Susan" w:date="2022-04-09T18:33:00Z">
        <w:r w:rsidR="00372F77">
          <w:rPr>
            <w:rFonts w:asciiTheme="majorBidi" w:eastAsia="Times New Roman" w:hAnsiTheme="majorBidi" w:cstheme="majorBidi"/>
            <w:sz w:val="24"/>
            <w:szCs w:val="24"/>
          </w:rPr>
          <w:t>-</w:t>
        </w:r>
      </w:ins>
      <w:ins w:id="699" w:author="Christopher Fotheringham" w:date="2022-04-05T15:47:00Z">
        <w:del w:id="700" w:author="Susan" w:date="2022-04-09T18:33:00Z">
          <w:r w:rsidR="008C75CD" w:rsidRPr="00C760E4" w:rsidDel="00372F77">
            <w:rPr>
              <w:rFonts w:asciiTheme="majorBidi" w:eastAsia="Times New Roman" w:hAnsiTheme="majorBidi" w:cstheme="majorBidi"/>
              <w:sz w:val="24"/>
              <w:szCs w:val="24"/>
            </w:rPr>
            <w:delText xml:space="preserve"> </w:delText>
          </w:r>
        </w:del>
        <w:r w:rsidR="008C75CD" w:rsidRPr="00C760E4">
          <w:rPr>
            <w:rFonts w:asciiTheme="majorBidi" w:eastAsia="Times New Roman" w:hAnsiTheme="majorBidi" w:cstheme="majorBidi"/>
            <w:sz w:val="24"/>
            <w:szCs w:val="24"/>
          </w:rPr>
          <w:t xml:space="preserve">active approach </w:t>
        </w:r>
        <w:r w:rsidR="008C75CD" w:rsidRPr="00C760E4">
          <w:rPr>
            <w:rFonts w:asciiTheme="majorBidi" w:eastAsia="Times New Roman" w:hAnsiTheme="majorBidi" w:cstheme="majorBidi"/>
            <w:sz w:val="24"/>
            <w:szCs w:val="24"/>
          </w:rPr>
          <w:fldChar w:fldCharType="begin" w:fldLock="1"/>
        </w:r>
        <w:r w:rsidR="008C75CD" w:rsidRPr="00C760E4">
          <w:rPr>
            <w:rFonts w:asciiTheme="majorBidi" w:eastAsia="Times New Roman" w:hAnsiTheme="majorBidi" w:cstheme="majorBidi"/>
            <w:sz w:val="24"/>
            <w:szCs w:val="24"/>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008C75CD" w:rsidRPr="00C760E4">
          <w:rPr>
            <w:rFonts w:asciiTheme="majorBidi" w:eastAsia="Times New Roman" w:hAnsiTheme="majorBidi" w:cstheme="majorBidi"/>
            <w:sz w:val="24"/>
            <w:szCs w:val="24"/>
          </w:rPr>
          <w:fldChar w:fldCharType="separate"/>
        </w:r>
        <w:r w:rsidR="008C75CD" w:rsidRPr="00C760E4">
          <w:rPr>
            <w:rFonts w:asciiTheme="majorBidi" w:eastAsia="Times New Roman" w:hAnsiTheme="majorBidi" w:cstheme="majorBidi"/>
            <w:noProof/>
            <w:sz w:val="24"/>
            <w:szCs w:val="24"/>
          </w:rPr>
          <w:t>(Nathanson, 2001)</w:t>
        </w:r>
        <w:r w:rsidR="008C75CD" w:rsidRPr="00C760E4">
          <w:rPr>
            <w:rFonts w:asciiTheme="majorBidi" w:eastAsia="Times New Roman" w:hAnsiTheme="majorBidi" w:cstheme="majorBidi"/>
            <w:sz w:val="24"/>
            <w:szCs w:val="24"/>
          </w:rPr>
          <w:fldChar w:fldCharType="end"/>
        </w:r>
        <w:r w:rsidR="008C75CD" w:rsidRPr="00C760E4">
          <w:rPr>
            <w:rFonts w:asciiTheme="majorBidi" w:eastAsia="Times New Roman" w:hAnsiTheme="majorBidi" w:cstheme="majorBidi"/>
            <w:sz w:val="24"/>
            <w:szCs w:val="24"/>
          </w:rPr>
          <w:t xml:space="preserve"> and others fin</w:t>
        </w:r>
      </w:ins>
      <w:ins w:id="701" w:author="Christopher Fotheringham" w:date="2022-04-05T15:48:00Z">
        <w:r w:rsidR="008C75CD" w:rsidRPr="00C760E4">
          <w:rPr>
            <w:rFonts w:asciiTheme="majorBidi" w:eastAsia="Times New Roman" w:hAnsiTheme="majorBidi" w:cstheme="majorBidi"/>
            <w:sz w:val="24"/>
            <w:szCs w:val="24"/>
          </w:rPr>
          <w:t xml:space="preserve">ding that a mix of strategies works best </w:t>
        </w:r>
        <w:r w:rsidR="008C75CD" w:rsidRPr="00C760E4">
          <w:rPr>
            <w:rFonts w:asciiTheme="majorBidi" w:eastAsia="Times New Roman" w:hAnsiTheme="majorBidi" w:cstheme="majorBidi"/>
            <w:sz w:val="24"/>
            <w:szCs w:val="24"/>
          </w:rPr>
          <w:fldChar w:fldCharType="begin" w:fldLock="1"/>
        </w:r>
        <w:r w:rsidR="008C75CD" w:rsidRPr="00C760E4">
          <w:rPr>
            <w:rFonts w:asciiTheme="majorBidi" w:eastAsia="Times New Roman"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8C75CD" w:rsidRPr="00C760E4">
          <w:rPr>
            <w:rFonts w:asciiTheme="majorBidi" w:eastAsia="Times New Roman" w:hAnsiTheme="majorBidi" w:cstheme="majorBidi"/>
            <w:sz w:val="24"/>
            <w:szCs w:val="24"/>
          </w:rPr>
          <w:fldChar w:fldCharType="separate"/>
        </w:r>
        <w:r w:rsidR="008C75CD" w:rsidRPr="00C760E4">
          <w:rPr>
            <w:rFonts w:asciiTheme="majorBidi" w:eastAsia="Times New Roman" w:hAnsiTheme="majorBidi" w:cstheme="majorBidi"/>
            <w:noProof/>
            <w:sz w:val="24"/>
            <w:szCs w:val="24"/>
          </w:rPr>
          <w:t>(Chen &amp; Chng, 2016)</w:t>
        </w:r>
        <w:r w:rsidR="008C75CD" w:rsidRPr="00C760E4">
          <w:rPr>
            <w:rFonts w:asciiTheme="majorBidi" w:eastAsia="Times New Roman" w:hAnsiTheme="majorBidi" w:cstheme="majorBidi"/>
            <w:sz w:val="24"/>
            <w:szCs w:val="24"/>
          </w:rPr>
          <w:fldChar w:fldCharType="end"/>
        </w:r>
        <w:r w:rsidR="008C75CD" w:rsidRPr="00C760E4">
          <w:rPr>
            <w:rFonts w:asciiTheme="majorBidi" w:eastAsia="Times New Roman" w:hAnsiTheme="majorBidi" w:cstheme="majorBidi"/>
            <w:sz w:val="24"/>
            <w:szCs w:val="24"/>
          </w:rPr>
          <w:t>.</w:t>
        </w:r>
      </w:ins>
      <w:ins w:id="702" w:author="Christopher Fotheringham" w:date="2022-04-05T15:47:00Z">
        <w:r w:rsidR="008C75CD" w:rsidRPr="00C760E4">
          <w:rPr>
            <w:rFonts w:asciiTheme="majorBidi" w:eastAsia="Times New Roman" w:hAnsiTheme="majorBidi" w:cstheme="majorBidi"/>
            <w:sz w:val="24"/>
            <w:szCs w:val="24"/>
          </w:rPr>
          <w:t xml:space="preserve"> </w:t>
        </w:r>
      </w:ins>
      <w:del w:id="703" w:author="Christopher Fotheringham" w:date="2022-04-05T15:48:00Z">
        <w:r w:rsidR="00AC0EE3" w:rsidRPr="00C760E4" w:rsidDel="008C75CD">
          <w:rPr>
            <w:rFonts w:asciiTheme="majorBidi" w:eastAsia="Times New Roman" w:hAnsiTheme="majorBidi" w:cstheme="majorBidi"/>
            <w:sz w:val="24"/>
            <w:szCs w:val="24"/>
          </w:rPr>
          <w:delText xml:space="preserve">Findings on different mediation styles are mixed, with some studies suggesting that the positive active approach is associated with the most positive outcomes </w:delText>
        </w:r>
        <w:r w:rsidR="00AC0EE3" w:rsidRPr="00C760E4" w:rsidDel="008C75CD">
          <w:rPr>
            <w:rFonts w:asciiTheme="majorBidi" w:eastAsia="Times New Roman" w:hAnsiTheme="majorBidi" w:cstheme="majorBidi"/>
            <w:sz w:val="24"/>
            <w:szCs w:val="24"/>
          </w:rPr>
          <w:fldChar w:fldCharType="begin" w:fldLock="1"/>
        </w:r>
        <w:r w:rsidR="00AC0EE3" w:rsidRPr="00C760E4" w:rsidDel="008C75CD">
          <w:rPr>
            <w:rFonts w:asciiTheme="majorBidi" w:eastAsia="Times New Roman" w:hAnsiTheme="majorBidi" w:cstheme="majorBidi"/>
            <w:sz w:val="24"/>
            <w:szCs w:val="24"/>
          </w:rPr>
          <w:del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delInstrText>
        </w:r>
        <w:r w:rsidR="00AC0EE3" w:rsidRPr="00C760E4" w:rsidDel="008C75CD">
          <w:rPr>
            <w:rFonts w:asciiTheme="majorBidi" w:eastAsia="Times New Roman" w:hAnsiTheme="majorBidi" w:cstheme="majorBidi"/>
            <w:sz w:val="24"/>
            <w:szCs w:val="24"/>
            <w:rPrChange w:id="704" w:author="Christopher Fotheringham" w:date="2022-04-09T09:52:00Z">
              <w:rPr>
                <w:rFonts w:asciiTheme="majorBidi" w:eastAsia="Times New Roman" w:hAnsiTheme="majorBidi" w:cstheme="majorBidi"/>
                <w:sz w:val="24"/>
                <w:szCs w:val="24"/>
              </w:rPr>
            </w:rPrChange>
          </w:rPr>
          <w:fldChar w:fldCharType="separate"/>
        </w:r>
        <w:r w:rsidR="00AC0EE3" w:rsidRPr="00C760E4" w:rsidDel="008C75CD">
          <w:rPr>
            <w:rFonts w:asciiTheme="majorBidi" w:eastAsia="Times New Roman" w:hAnsiTheme="majorBidi" w:cstheme="majorBidi"/>
            <w:noProof/>
            <w:sz w:val="24"/>
            <w:szCs w:val="24"/>
          </w:rPr>
          <w:delText>(Nathanson, 2001)</w:delText>
        </w:r>
        <w:r w:rsidR="00AC0EE3" w:rsidRPr="00C760E4" w:rsidDel="008C75CD">
          <w:rPr>
            <w:rFonts w:asciiTheme="majorBidi" w:eastAsia="Times New Roman" w:hAnsiTheme="majorBidi" w:cstheme="majorBidi"/>
            <w:sz w:val="24"/>
            <w:szCs w:val="24"/>
          </w:rPr>
          <w:fldChar w:fldCharType="end"/>
        </w:r>
        <w:r w:rsidR="00AC0EE3" w:rsidRPr="00C760E4" w:rsidDel="008C75CD">
          <w:rPr>
            <w:rFonts w:asciiTheme="majorBidi" w:eastAsia="Times New Roman" w:hAnsiTheme="majorBidi" w:cstheme="majorBidi"/>
            <w:sz w:val="24"/>
            <w:szCs w:val="24"/>
          </w:rPr>
          <w:delText xml:space="preserve"> and others indicating that a combination of different mediation strategies is most beneficial </w:delText>
        </w:r>
        <w:r w:rsidR="00AC0EE3" w:rsidRPr="00C760E4" w:rsidDel="008C75CD">
          <w:rPr>
            <w:rFonts w:asciiTheme="majorBidi" w:eastAsia="Times New Roman" w:hAnsiTheme="majorBidi" w:cstheme="majorBidi"/>
            <w:sz w:val="24"/>
            <w:szCs w:val="24"/>
          </w:rPr>
          <w:fldChar w:fldCharType="begin" w:fldLock="1"/>
        </w:r>
        <w:r w:rsidR="00AC0EE3" w:rsidRPr="00C760E4" w:rsidDel="008C75CD">
          <w:rPr>
            <w:rFonts w:asciiTheme="majorBidi" w:eastAsia="Times New Roman" w:hAnsiTheme="majorBidi" w:cstheme="majorBidi"/>
            <w:sz w:val="24"/>
            <w:szCs w:val="24"/>
          </w:rPr>
          <w:del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delInstrText>
        </w:r>
        <w:r w:rsidR="00AC0EE3" w:rsidRPr="00C760E4" w:rsidDel="008C75CD">
          <w:rPr>
            <w:rFonts w:asciiTheme="majorBidi" w:eastAsia="Times New Roman" w:hAnsiTheme="majorBidi" w:cstheme="majorBidi"/>
            <w:sz w:val="24"/>
            <w:szCs w:val="24"/>
            <w:rPrChange w:id="705" w:author="Christopher Fotheringham" w:date="2022-04-09T09:52:00Z">
              <w:rPr>
                <w:rFonts w:asciiTheme="majorBidi" w:eastAsia="Times New Roman" w:hAnsiTheme="majorBidi" w:cstheme="majorBidi"/>
                <w:sz w:val="24"/>
                <w:szCs w:val="24"/>
              </w:rPr>
            </w:rPrChange>
          </w:rPr>
          <w:fldChar w:fldCharType="separate"/>
        </w:r>
        <w:r w:rsidR="00AC0EE3" w:rsidRPr="00C760E4" w:rsidDel="008C75CD">
          <w:rPr>
            <w:rFonts w:asciiTheme="majorBidi" w:eastAsia="Times New Roman" w:hAnsiTheme="majorBidi" w:cstheme="majorBidi"/>
            <w:noProof/>
            <w:sz w:val="24"/>
            <w:szCs w:val="24"/>
          </w:rPr>
          <w:delText>(Chen &amp; Chng, 2016)</w:delText>
        </w:r>
        <w:r w:rsidR="00AC0EE3" w:rsidRPr="00C760E4" w:rsidDel="008C75CD">
          <w:rPr>
            <w:rFonts w:asciiTheme="majorBidi" w:eastAsia="Times New Roman" w:hAnsiTheme="majorBidi" w:cstheme="majorBidi"/>
            <w:sz w:val="24"/>
            <w:szCs w:val="24"/>
          </w:rPr>
          <w:fldChar w:fldCharType="end"/>
        </w:r>
        <w:r w:rsidR="00AC0EE3" w:rsidRPr="00C760E4" w:rsidDel="008C75CD">
          <w:rPr>
            <w:rFonts w:asciiTheme="majorBidi" w:eastAsia="Times New Roman" w:hAnsiTheme="majorBidi" w:cstheme="majorBidi"/>
            <w:sz w:val="24"/>
            <w:szCs w:val="24"/>
          </w:rPr>
          <w:delText>.</w:delText>
        </w:r>
      </w:del>
    </w:p>
    <w:p w14:paraId="4BFB6C2B" w14:textId="6D8032FE" w:rsidR="00AC0EE3" w:rsidRPr="00C760E4" w:rsidRDefault="00AC0EE3" w:rsidP="0021610D">
      <w:pPr>
        <w:ind w:firstLine="0"/>
        <w:contextualSpacing/>
        <w:jc w:val="both"/>
        <w:rPr>
          <w:rFonts w:asciiTheme="majorBidi" w:hAnsiTheme="majorBidi" w:cstheme="majorBidi"/>
          <w:b/>
          <w:bCs/>
          <w:sz w:val="24"/>
          <w:szCs w:val="24"/>
        </w:rPr>
      </w:pPr>
      <w:del w:id="706" w:author="Christopher Fotheringham" w:date="2022-04-09T10:07:00Z">
        <w:r w:rsidRPr="00C760E4" w:rsidDel="005F7DCE">
          <w:rPr>
            <w:rFonts w:asciiTheme="majorBidi" w:hAnsiTheme="majorBidi" w:cstheme="majorBidi"/>
            <w:b/>
            <w:bCs/>
            <w:sz w:val="24"/>
            <w:szCs w:val="24"/>
          </w:rPr>
          <w:delText>The current study</w:delText>
        </w:r>
      </w:del>
      <w:ins w:id="707" w:author="Christopher Fotheringham" w:date="2022-04-09T10:07:00Z">
        <w:r w:rsidR="005F7DCE">
          <w:rPr>
            <w:rFonts w:asciiTheme="majorBidi" w:hAnsiTheme="majorBidi" w:cstheme="majorBidi"/>
            <w:b/>
            <w:bCs/>
            <w:sz w:val="24"/>
            <w:szCs w:val="24"/>
          </w:rPr>
          <w:t>This study</w:t>
        </w:r>
      </w:ins>
    </w:p>
    <w:p w14:paraId="1C0DFC34" w14:textId="47020BC5" w:rsidR="005C63D3" w:rsidRPr="00C760E4" w:rsidRDefault="00AC0EE3" w:rsidP="0021610D">
      <w:pPr>
        <w:ind w:firstLine="0"/>
        <w:jc w:val="both"/>
        <w:rPr>
          <w:rFonts w:asciiTheme="majorBidi" w:eastAsia="Times New Roman" w:hAnsiTheme="majorBidi" w:cstheme="majorBidi"/>
          <w:sz w:val="24"/>
          <w:szCs w:val="24"/>
        </w:rPr>
      </w:pPr>
      <w:del w:id="708" w:author="Christopher Fotheringham" w:date="2022-04-05T15:53:00Z">
        <w:r w:rsidRPr="00C760E4" w:rsidDel="009E0378">
          <w:rPr>
            <w:rFonts w:asciiTheme="majorBidi" w:hAnsiTheme="majorBidi" w:cstheme="majorBidi"/>
            <w:sz w:val="24"/>
            <w:szCs w:val="24"/>
          </w:rPr>
          <w:delText>The importance and benefits of o</w:delText>
        </w:r>
      </w:del>
      <w:ins w:id="709" w:author="Christopher Fotheringham" w:date="2022-04-05T15:53:00Z">
        <w:r w:rsidR="009E0378" w:rsidRPr="00C760E4">
          <w:rPr>
            <w:rFonts w:asciiTheme="majorBidi" w:hAnsiTheme="majorBidi" w:cstheme="majorBidi"/>
            <w:sz w:val="24"/>
            <w:szCs w:val="24"/>
          </w:rPr>
          <w:t>O</w:t>
        </w:r>
      </w:ins>
      <w:r w:rsidRPr="00C760E4">
        <w:rPr>
          <w:rFonts w:asciiTheme="majorBidi" w:hAnsiTheme="majorBidi" w:cstheme="majorBidi"/>
          <w:sz w:val="24"/>
          <w:szCs w:val="24"/>
        </w:rPr>
        <w:t xml:space="preserve">pen discussion between teachers and </w:t>
      </w:r>
      <w:del w:id="710" w:author="Christopher Fotheringham" w:date="2022-04-05T15:54:00Z">
        <w:r w:rsidRPr="00C760E4" w:rsidDel="009E0378">
          <w:rPr>
            <w:rFonts w:asciiTheme="majorBidi" w:hAnsiTheme="majorBidi" w:cstheme="majorBidi"/>
            <w:sz w:val="24"/>
            <w:szCs w:val="24"/>
          </w:rPr>
          <w:delText xml:space="preserve">their </w:delText>
        </w:r>
      </w:del>
      <w:r w:rsidRPr="00C760E4">
        <w:rPr>
          <w:rFonts w:asciiTheme="majorBidi" w:hAnsiTheme="majorBidi" w:cstheme="majorBidi"/>
          <w:sz w:val="24"/>
          <w:szCs w:val="24"/>
        </w:rPr>
        <w:t xml:space="preserve">pupils on the subject of CSAA </w:t>
      </w:r>
      <w:del w:id="711" w:author="Christopher Fotheringham" w:date="2022-04-05T15:54:00Z">
        <w:r w:rsidRPr="00C760E4" w:rsidDel="009E0378">
          <w:rPr>
            <w:rFonts w:asciiTheme="majorBidi" w:hAnsiTheme="majorBidi" w:cstheme="majorBidi"/>
            <w:sz w:val="24"/>
            <w:szCs w:val="24"/>
          </w:rPr>
          <w:delText>have been widely acknowledged</w:delText>
        </w:r>
      </w:del>
      <w:ins w:id="712" w:author="Christopher Fotheringham" w:date="2022-04-05T15:54:00Z">
        <w:r w:rsidR="009E0378" w:rsidRPr="00C760E4">
          <w:rPr>
            <w:rFonts w:asciiTheme="majorBidi" w:hAnsiTheme="majorBidi" w:cstheme="majorBidi"/>
            <w:sz w:val="24"/>
            <w:szCs w:val="24"/>
          </w:rPr>
          <w:t>is widely considered</w:t>
        </w:r>
      </w:ins>
      <w:ins w:id="713" w:author="Christopher Fotheringham" w:date="2022-04-09T10:08:00Z">
        <w:r w:rsidR="00A757A4">
          <w:rPr>
            <w:rFonts w:asciiTheme="majorBidi" w:hAnsiTheme="majorBidi" w:cstheme="majorBidi"/>
            <w:sz w:val="24"/>
            <w:szCs w:val="24"/>
          </w:rPr>
          <w:t xml:space="preserve"> </w:t>
        </w:r>
        <w:del w:id="714" w:author="Susan" w:date="2022-04-09T18:34:00Z">
          <w:r w:rsidR="00A757A4" w:rsidDel="00372F77">
            <w:rPr>
              <w:rFonts w:asciiTheme="majorBidi" w:hAnsiTheme="majorBidi" w:cstheme="majorBidi"/>
              <w:sz w:val="24"/>
              <w:szCs w:val="24"/>
            </w:rPr>
            <w:delText>to be</w:delText>
          </w:r>
        </w:del>
      </w:ins>
      <w:ins w:id="715" w:author="Christopher Fotheringham" w:date="2022-04-05T15:54:00Z">
        <w:del w:id="716" w:author="Susan" w:date="2022-04-09T18:34:00Z">
          <w:r w:rsidR="009E0378" w:rsidRPr="00C760E4" w:rsidDel="00372F77">
            <w:rPr>
              <w:rFonts w:asciiTheme="majorBidi" w:hAnsiTheme="majorBidi" w:cstheme="majorBidi"/>
              <w:sz w:val="24"/>
              <w:szCs w:val="24"/>
            </w:rPr>
            <w:delText xml:space="preserve"> </w:delText>
          </w:r>
        </w:del>
        <w:r w:rsidR="009E0378" w:rsidRPr="00C760E4">
          <w:rPr>
            <w:rFonts w:asciiTheme="majorBidi" w:hAnsiTheme="majorBidi" w:cstheme="majorBidi"/>
            <w:sz w:val="24"/>
            <w:szCs w:val="24"/>
          </w:rPr>
          <w:t xml:space="preserve">beneficial in terms of </w:t>
        </w:r>
      </w:ins>
      <w:ins w:id="717" w:author="Susan" w:date="2022-04-09T18:34:00Z">
        <w:r w:rsidR="00372F77">
          <w:rPr>
            <w:rFonts w:asciiTheme="majorBidi" w:hAnsiTheme="majorBidi" w:cstheme="majorBidi"/>
            <w:sz w:val="24"/>
            <w:szCs w:val="24"/>
          </w:rPr>
          <w:t>preventing</w:t>
        </w:r>
      </w:ins>
      <w:ins w:id="718" w:author="Christopher Fotheringham" w:date="2022-04-05T15:54:00Z">
        <w:del w:id="719" w:author="Susan" w:date="2022-04-09T18:34:00Z">
          <w:r w:rsidR="009E0378" w:rsidRPr="00C760E4" w:rsidDel="00372F77">
            <w:rPr>
              <w:rFonts w:asciiTheme="majorBidi" w:hAnsiTheme="majorBidi" w:cstheme="majorBidi"/>
              <w:sz w:val="24"/>
              <w:szCs w:val="24"/>
            </w:rPr>
            <w:delText>the prevention of</w:delText>
          </w:r>
        </w:del>
        <w:r w:rsidR="009E0378" w:rsidRPr="00C760E4">
          <w:rPr>
            <w:rFonts w:asciiTheme="majorBidi" w:hAnsiTheme="majorBidi" w:cstheme="majorBidi"/>
            <w:sz w:val="24"/>
            <w:szCs w:val="24"/>
          </w:rPr>
          <w:t xml:space="preserve"> abuse or its reoccurrence</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abuse?","type":"article-journal","volume":"2"},"uris":["http://www.mendeley.com/documents/?uuid=b033bf89-f225-4cbd-b393-d3545127172a"]},{"id":"ITEM-2","itemData":{"DOI":"10.7577/hrer.3720","ISSN":"2535-5406","abstract":"Based on a case study of verbal sexual harassment experienced by a young female teacher and her 17-year-old student in a Norwegian upper secondary school, this article addresses challenges and strengths of drawing upon negative experiences of ‘lived injustice’ in class, arguing that such experiences can serve as a resource for education about, through and for human rights. Complementing this case study, we discuss a survey we have conducted among secondary school students (N=382), concerning how young learners report being sexually harassed and how often they experience that an adult intervenes in the situation. Combining the theoretical framework of human rights education (HRE) and the concepts of intersectionality and recognition, this article discusses the pedagogical potential of drawing upon teachers’ and young learners’ experiences of verbal sexual harassment. ","author":[{"dropping-particle":"","family":"Goldschmidt-Gjerløw","given":"Beate","non-dropping-particle":"","parse-names":false,"suffix":""},{"dropping-particle":"","family":"Trysnes","given":"Irene","non-dropping-particle":"","parse-names":false,"suffix":""}],"container-title":"Human Rights Education Review","id":"ITEM-2","issue":"2","issued":{"date-parts":[["2020"]]},"page":"27-48","title":"#MeToo in school: teachers’ and young learners’ lived experience of verbal sexual harassment as a pedagogical opportunity","type":"article-journal","volume":"3"},"uris":["http://www.mendeley.com/documents/?uuid=5dea5c4b-0c79-400c-a432-2797d48462c3"]}],"mendeley":{"formattedCitation":"(Goldschmidt-Gjerløw, 2019; Goldschmidt-Gjerløw &amp; Trysnes, 2020)","plainTextFormattedCitation":"(Goldschmidt-Gjerløw, 2019; Goldschmidt-Gjerløw &amp; Trysnes, 2020)","previouslyFormattedCitation":"(Goldschmidt-Gjerløw, 2019; Goldschmidt-Gjerløw &amp; Trysnes, 2020)"},"properties":{"noteIndex":0},"schema":"https://github.com/citation-style-language/schema/raw/master/csl-citation.json"}</w:instrText>
      </w:r>
      <w:r w:rsidRPr="00C760E4">
        <w:rPr>
          <w:rFonts w:asciiTheme="majorBidi" w:hAnsiTheme="majorBidi" w:cstheme="majorBidi"/>
          <w:sz w:val="24"/>
          <w:szCs w:val="24"/>
          <w:rPrChange w:id="720"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(Goldschmidt-Gjerløw, 2019; Goldschmidt-Gjerløw &amp; Trysnes, 2020)</w:t>
      </w:r>
      <w:r w:rsidRPr="00C760E4">
        <w:rPr>
          <w:rFonts w:asciiTheme="majorBidi" w:hAnsiTheme="majorBidi" w:cstheme="majorBidi"/>
          <w:sz w:val="24"/>
          <w:szCs w:val="24"/>
        </w:rPr>
        <w:fldChar w:fldCharType="end"/>
      </w:r>
      <w:ins w:id="721" w:author="Christopher Fotheringham" w:date="2022-04-05T15:55:00Z">
        <w:r w:rsidR="009E0378" w:rsidRPr="00C760E4">
          <w:rPr>
            <w:rFonts w:asciiTheme="majorBidi" w:hAnsiTheme="majorBidi" w:cstheme="majorBidi"/>
            <w:sz w:val="24"/>
            <w:szCs w:val="24"/>
          </w:rPr>
          <w:t>.</w:t>
        </w:r>
      </w:ins>
      <w:del w:id="722" w:author="Christopher Fotheringham" w:date="2022-04-05T15:55:00Z">
        <w:r w:rsidRPr="00C760E4" w:rsidDel="009E0378">
          <w:rPr>
            <w:rFonts w:asciiTheme="majorBidi" w:hAnsiTheme="majorBidi" w:cstheme="majorBidi"/>
            <w:sz w:val="24"/>
            <w:szCs w:val="24"/>
          </w:rPr>
          <w:delText>,</w:delText>
        </w:r>
      </w:del>
      <w:r w:rsidRPr="00C760E4">
        <w:rPr>
          <w:rFonts w:asciiTheme="majorBidi" w:hAnsiTheme="majorBidi" w:cstheme="majorBidi"/>
          <w:sz w:val="24"/>
          <w:szCs w:val="24"/>
        </w:rPr>
        <w:t xml:space="preserve"> </w:t>
      </w:r>
      <w:ins w:id="723" w:author="Christopher Fotheringham" w:date="2022-04-05T15:55:00Z">
        <w:r w:rsidR="009E0378" w:rsidRPr="00C760E4">
          <w:rPr>
            <w:rFonts w:asciiTheme="majorBidi" w:hAnsiTheme="majorBidi" w:cstheme="majorBidi"/>
            <w:sz w:val="24"/>
            <w:szCs w:val="24"/>
          </w:rPr>
          <w:t xml:space="preserve">However, studies indicate that teachers are rarely confided in by pupils </w:t>
        </w:r>
      </w:ins>
      <w:ins w:id="724" w:author="Susan" w:date="2022-04-09T18:34:00Z">
        <w:r w:rsidR="00372F77">
          <w:rPr>
            <w:rFonts w:asciiTheme="majorBidi" w:hAnsiTheme="majorBidi" w:cstheme="majorBidi"/>
            <w:sz w:val="24"/>
            <w:szCs w:val="24"/>
          </w:rPr>
          <w:t>regarding</w:t>
        </w:r>
      </w:ins>
      <w:ins w:id="725" w:author="Christopher Fotheringham" w:date="2022-04-05T15:55:00Z">
        <w:del w:id="726" w:author="Susan" w:date="2022-04-09T18:34:00Z">
          <w:r w:rsidR="009E0378" w:rsidRPr="00C760E4" w:rsidDel="00372F77">
            <w:rPr>
              <w:rFonts w:asciiTheme="majorBidi" w:hAnsiTheme="majorBidi" w:cstheme="majorBidi"/>
              <w:sz w:val="24"/>
              <w:szCs w:val="24"/>
            </w:rPr>
            <w:delText>insofar as</w:delText>
          </w:r>
        </w:del>
        <w:r w:rsidR="009E0378" w:rsidRPr="00C760E4">
          <w:rPr>
            <w:rFonts w:asciiTheme="majorBidi" w:hAnsiTheme="majorBidi" w:cstheme="majorBidi"/>
            <w:sz w:val="24"/>
            <w:szCs w:val="24"/>
          </w:rPr>
          <w:t xml:space="preserve"> CSAA </w:t>
        </w:r>
        <w:del w:id="727" w:author="Susan" w:date="2022-04-09T18:35:00Z">
          <w:r w:rsidR="009E0378" w:rsidRPr="00C760E4" w:rsidDel="00372F77">
            <w:rPr>
              <w:rFonts w:asciiTheme="majorBidi" w:hAnsiTheme="majorBidi" w:cstheme="majorBidi"/>
              <w:sz w:val="24"/>
              <w:szCs w:val="24"/>
            </w:rPr>
            <w:delText>is concerned</w:delText>
          </w:r>
        </w:del>
      </w:ins>
      <w:ins w:id="728" w:author="Christopher Fotheringham" w:date="2022-04-09T10:10:00Z">
        <w:del w:id="729" w:author="Susan" w:date="2022-04-09T18:35:00Z">
          <w:r w:rsidR="00661435" w:rsidDel="00372F77">
            <w:rPr>
              <w:rFonts w:asciiTheme="majorBidi" w:hAnsiTheme="majorBidi" w:cstheme="majorBidi"/>
              <w:sz w:val="24"/>
              <w:szCs w:val="24"/>
            </w:rPr>
            <w:delText xml:space="preserve"> </w:delText>
          </w:r>
        </w:del>
      </w:ins>
      <w:del w:id="730" w:author="Christopher Fotheringham" w:date="2022-04-05T15:55:00Z">
        <w:r w:rsidRPr="00C760E4" w:rsidDel="009E0378">
          <w:rPr>
            <w:rFonts w:asciiTheme="majorBidi" w:hAnsiTheme="majorBidi" w:cstheme="majorBidi"/>
            <w:sz w:val="24"/>
            <w:szCs w:val="24"/>
          </w:rPr>
          <w:delText xml:space="preserve">yet the available data indicate limited disclosure of CSAA to teachers </w:delText>
        </w:r>
      </w:del>
      <w:r w:rsidRPr="00C760E4">
        <w:rPr>
          <w:rFonts w:asciiTheme="majorBidi" w:hAnsiTheme="majorBidi" w:cstheme="majorBidi"/>
          <w:sz w:val="24"/>
          <w:szCs w:val="24"/>
        </w:rPr>
        <w:fldChar w:fldCharType="begin" w:fldLock="1"/>
      </w:r>
      <w:r w:rsidRPr="00C760E4">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guardians","type":"article-journal","volume":"14"},"uris":["http://www.mendeley.com/documents/?uuid=cca8ac1b-b99f-3db8-938a-8c6bc7cd6fd5"]},{"id":"ITEM-2","itemData":{"DOI":"10.1177/1077559519873975","ISSN":"15526119","abstract":"The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Maltreatment","id":"ITEM-2","issued":{"date-parts":[["2019"]]},"title":"Sexal abuse and assault in a large national sample of children and adolescents","type":"article-journal"},"uris":["http://www.mendeley.com/documents/?uuid=46db646d-71cb-4fb5-8bfd-d9d50c2091a3"]}],"mendeley":{"formattedCitation":"(Gewirtz-Meydan &amp; Finkelhor, 2019; Wager, 2015)","manualFormatting":"(e.g., Gewirtz-Meydan and Finkelhor, 2019; Wager, 2015)","plainTextFormattedCitation":"(Gewirtz-Meydan &amp; Finkelhor, 2019; Wager, 2015)","previouslyFormattedCitation":"(Gewirtz-Meydan &amp; Finkelhor, 2019; Wager, 2015)"},"properties":{"noteIndex":0},"schema":"https://github.com/citation-style-language/schema/raw/master/csl-citation.json"}</w:instrText>
      </w:r>
      <w:r w:rsidRPr="00C760E4">
        <w:rPr>
          <w:rFonts w:asciiTheme="majorBidi" w:hAnsiTheme="majorBidi" w:cstheme="majorBidi"/>
          <w:sz w:val="24"/>
          <w:szCs w:val="24"/>
          <w:rPrChange w:id="731" w:author="Christopher Fotheringham" w:date="2022-04-09T09:52:00Z">
            <w:rPr>
              <w:rFonts w:asciiTheme="majorBidi" w:hAnsiTheme="majorBidi" w:cstheme="majorBidi"/>
              <w:sz w:val="24"/>
              <w:szCs w:val="24"/>
            </w:rPr>
          </w:rPrChange>
        </w:rPr>
        <w:fldChar w:fldCharType="separate"/>
      </w:r>
      <w:r w:rsidRPr="00C760E4">
        <w:rPr>
          <w:rFonts w:asciiTheme="majorBidi" w:hAnsiTheme="majorBidi" w:cstheme="majorBidi"/>
          <w:noProof/>
          <w:sz w:val="24"/>
          <w:szCs w:val="24"/>
        </w:rPr>
        <w:t>(</w:t>
      </w:r>
      <w:del w:id="732" w:author="Christopher Fotheringham" w:date="2022-04-09T10:10:00Z">
        <w:r w:rsidRPr="00C760E4" w:rsidDel="00661435">
          <w:rPr>
            <w:rFonts w:asciiTheme="majorBidi" w:hAnsiTheme="majorBidi" w:cstheme="majorBidi"/>
            <w:noProof/>
            <w:sz w:val="24"/>
            <w:szCs w:val="24"/>
          </w:rPr>
          <w:delText xml:space="preserve">e.g., </w:delText>
        </w:r>
      </w:del>
      <w:r w:rsidRPr="00C760E4">
        <w:rPr>
          <w:rFonts w:asciiTheme="majorBidi" w:hAnsiTheme="majorBidi" w:cstheme="majorBidi"/>
          <w:noProof/>
          <w:sz w:val="24"/>
          <w:szCs w:val="24"/>
        </w:rPr>
        <w:t xml:space="preserve">Gewirtz-Meydan and </w:t>
      </w:r>
      <w:r w:rsidRPr="00C760E4">
        <w:rPr>
          <w:rFonts w:asciiTheme="majorBidi" w:hAnsiTheme="majorBidi" w:cstheme="majorBidi"/>
          <w:noProof/>
          <w:sz w:val="24"/>
          <w:szCs w:val="24"/>
        </w:rPr>
        <w:lastRenderedPageBreak/>
        <w:t>Finkelhor, 2019; Wager, 2015)</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w:t>
      </w:r>
      <w:commentRangeStart w:id="733"/>
      <w:del w:id="734" w:author="Christopher Fotheringham" w:date="2022-04-05T16:12:00Z">
        <w:r w:rsidRPr="00C760E4" w:rsidDel="00BD5ADE">
          <w:rPr>
            <w:rFonts w:asciiTheme="majorBidi" w:hAnsiTheme="majorBidi" w:cstheme="majorBidi"/>
            <w:sz w:val="24"/>
            <w:szCs w:val="24"/>
          </w:rPr>
          <w:delText>Given this background</w:delText>
        </w:r>
      </w:del>
      <w:ins w:id="735" w:author="Christopher Fotheringham" w:date="2022-04-09T10:10:00Z">
        <w:r w:rsidR="00661435">
          <w:rPr>
            <w:rFonts w:asciiTheme="majorBidi" w:hAnsiTheme="majorBidi" w:cstheme="majorBidi"/>
            <w:sz w:val="24"/>
            <w:szCs w:val="24"/>
          </w:rPr>
          <w:t>T</w:t>
        </w:r>
      </w:ins>
      <w:del w:id="736" w:author="Christopher Fotheringham" w:date="2022-04-09T10:10:00Z">
        <w:r w:rsidRPr="00C760E4" w:rsidDel="00661435">
          <w:rPr>
            <w:rFonts w:asciiTheme="majorBidi" w:hAnsiTheme="majorBidi" w:cstheme="majorBidi"/>
            <w:sz w:val="24"/>
            <w:szCs w:val="24"/>
          </w:rPr>
          <w:delText xml:space="preserve">, </w:delText>
        </w:r>
      </w:del>
      <w:del w:id="737" w:author="Christopher Fotheringham" w:date="2022-04-05T16:12:00Z">
        <w:r w:rsidRPr="00C760E4" w:rsidDel="00BD5ADE">
          <w:rPr>
            <w:rFonts w:asciiTheme="majorBidi" w:hAnsiTheme="majorBidi" w:cstheme="majorBidi"/>
            <w:sz w:val="24"/>
            <w:szCs w:val="24"/>
          </w:rPr>
          <w:delText xml:space="preserve">the current </w:delText>
        </w:r>
      </w:del>
      <w:ins w:id="738" w:author="Christopher Fotheringham" w:date="2022-04-05T16:12:00Z">
        <w:r w:rsidR="00BD5ADE" w:rsidRPr="00C760E4">
          <w:rPr>
            <w:rFonts w:asciiTheme="majorBidi" w:hAnsiTheme="majorBidi" w:cstheme="majorBidi"/>
            <w:sz w:val="24"/>
            <w:szCs w:val="24"/>
          </w:rPr>
          <w:t xml:space="preserve">his </w:t>
        </w:r>
      </w:ins>
      <w:r w:rsidRPr="00C760E4">
        <w:rPr>
          <w:rFonts w:asciiTheme="majorBidi" w:hAnsiTheme="majorBidi" w:cstheme="majorBidi"/>
          <w:sz w:val="24"/>
          <w:szCs w:val="24"/>
        </w:rPr>
        <w:t xml:space="preserve">study </w:t>
      </w:r>
      <w:del w:id="739" w:author="Christopher Fotheringham" w:date="2022-04-09T10:10:00Z">
        <w:r w:rsidRPr="00C760E4" w:rsidDel="00661435">
          <w:rPr>
            <w:rFonts w:asciiTheme="majorBidi" w:hAnsiTheme="majorBidi" w:cstheme="majorBidi"/>
            <w:sz w:val="24"/>
            <w:szCs w:val="24"/>
          </w:rPr>
          <w:delText xml:space="preserve">sought </w:delText>
        </w:r>
      </w:del>
      <w:ins w:id="740" w:author="Christopher Fotheringham" w:date="2022-04-09T10:10:00Z">
        <w:r w:rsidR="00661435">
          <w:rPr>
            <w:rFonts w:asciiTheme="majorBidi" w:hAnsiTheme="majorBidi" w:cstheme="majorBidi"/>
            <w:sz w:val="24"/>
            <w:szCs w:val="24"/>
          </w:rPr>
          <w:t>aimed</w:t>
        </w:r>
        <w:r w:rsidR="00661435" w:rsidRPr="00C760E4">
          <w:rPr>
            <w:rFonts w:asciiTheme="majorBidi" w:hAnsiTheme="majorBidi" w:cstheme="majorBidi"/>
            <w:sz w:val="24"/>
            <w:szCs w:val="24"/>
          </w:rPr>
          <w:t xml:space="preserve"> </w:t>
        </w:r>
      </w:ins>
      <w:r w:rsidRPr="00C760E4">
        <w:rPr>
          <w:rFonts w:asciiTheme="majorBidi" w:hAnsiTheme="majorBidi" w:cstheme="majorBidi"/>
          <w:sz w:val="24"/>
          <w:szCs w:val="24"/>
        </w:rPr>
        <w:t xml:space="preserve">to identify </w:t>
      </w:r>
      <w:commentRangeStart w:id="741"/>
      <w:r w:rsidRPr="00C760E4">
        <w:rPr>
          <w:rFonts w:asciiTheme="majorBidi" w:hAnsiTheme="majorBidi" w:cstheme="majorBidi"/>
          <w:sz w:val="24"/>
          <w:szCs w:val="24"/>
        </w:rPr>
        <w:t>the</w:t>
      </w:r>
      <w:r w:rsidR="004934EC" w:rsidRPr="00C760E4">
        <w:rPr>
          <w:rFonts w:asciiTheme="majorBidi" w:hAnsiTheme="majorBidi" w:cstheme="majorBidi"/>
          <w:sz w:val="24"/>
          <w:szCs w:val="24"/>
        </w:rPr>
        <w:t xml:space="preserve"> profile</w:t>
      </w:r>
      <w:ins w:id="742" w:author="Christopher Fotheringham" w:date="2022-04-09T10:12:00Z">
        <w:r w:rsidR="000A6EA8">
          <w:rPr>
            <w:rFonts w:asciiTheme="majorBidi" w:hAnsiTheme="majorBidi" w:cstheme="majorBidi"/>
            <w:sz w:val="24"/>
            <w:szCs w:val="24"/>
          </w:rPr>
          <w:t>s</w:t>
        </w:r>
      </w:ins>
      <w:r w:rsidR="004934EC" w:rsidRPr="00C760E4">
        <w:rPr>
          <w:rFonts w:asciiTheme="majorBidi" w:hAnsiTheme="majorBidi" w:cstheme="majorBidi"/>
          <w:sz w:val="24"/>
          <w:szCs w:val="24"/>
        </w:rPr>
        <w:t xml:space="preserve"> of perceived </w:t>
      </w:r>
      <w:r w:rsidR="00DB53EF" w:rsidRPr="00C760E4">
        <w:rPr>
          <w:rFonts w:asciiTheme="majorBidi" w:hAnsiTheme="majorBidi" w:cstheme="majorBidi"/>
          <w:sz w:val="24"/>
          <w:szCs w:val="24"/>
        </w:rPr>
        <w:t>CSAA</w:t>
      </w:r>
      <w:r w:rsidR="004934EC" w:rsidRPr="00C760E4">
        <w:rPr>
          <w:rFonts w:asciiTheme="majorBidi" w:hAnsiTheme="majorBidi" w:cstheme="majorBidi"/>
          <w:sz w:val="24"/>
          <w:szCs w:val="24"/>
        </w:rPr>
        <w:t xml:space="preserve"> </w:t>
      </w:r>
      <w:commentRangeStart w:id="743"/>
      <w:r w:rsidR="004934EC" w:rsidRPr="00C760E4">
        <w:rPr>
          <w:rFonts w:asciiTheme="majorBidi" w:hAnsiTheme="majorBidi" w:cstheme="majorBidi"/>
          <w:sz w:val="24"/>
          <w:szCs w:val="24"/>
        </w:rPr>
        <w:t>mediation</w:t>
      </w:r>
      <w:commentRangeEnd w:id="743"/>
      <w:r w:rsidR="00372F77">
        <w:rPr>
          <w:rStyle w:val="CommentReference"/>
        </w:rPr>
        <w:commentReference w:id="743"/>
      </w:r>
      <w:r w:rsidR="009E669E" w:rsidRPr="00C760E4">
        <w:rPr>
          <w:rFonts w:asciiTheme="majorBidi" w:hAnsiTheme="majorBidi" w:cstheme="majorBidi"/>
          <w:sz w:val="24"/>
          <w:szCs w:val="24"/>
        </w:rPr>
        <w:t xml:space="preserve"> </w:t>
      </w:r>
      <w:commentRangeEnd w:id="741"/>
      <w:r w:rsidR="000A6EA8">
        <w:rPr>
          <w:rStyle w:val="CommentReference"/>
        </w:rPr>
        <w:commentReference w:id="741"/>
      </w:r>
      <w:r w:rsidR="009E669E" w:rsidRPr="00C760E4">
        <w:rPr>
          <w:rFonts w:asciiTheme="majorBidi" w:hAnsiTheme="majorBidi" w:cstheme="majorBidi"/>
          <w:sz w:val="24"/>
          <w:szCs w:val="24"/>
        </w:rPr>
        <w:t xml:space="preserve">and </w:t>
      </w:r>
      <w:del w:id="744" w:author="Christopher Fotheringham" w:date="2022-04-09T10:12:00Z">
        <w:r w:rsidR="009E669E" w:rsidRPr="00C760E4" w:rsidDel="000A6EA8">
          <w:rPr>
            <w:rFonts w:asciiTheme="majorBidi" w:hAnsiTheme="majorBidi" w:cstheme="majorBidi"/>
            <w:sz w:val="24"/>
            <w:szCs w:val="24"/>
          </w:rPr>
          <w:delText xml:space="preserve">what </w:delText>
        </w:r>
      </w:del>
      <w:r w:rsidR="009E669E" w:rsidRPr="00C760E4">
        <w:rPr>
          <w:rFonts w:asciiTheme="majorBidi" w:hAnsiTheme="majorBidi" w:cstheme="majorBidi"/>
          <w:sz w:val="24"/>
          <w:szCs w:val="24"/>
        </w:rPr>
        <w:t>the most beneficial profile teacher</w:t>
      </w:r>
      <w:ins w:id="745" w:author="Christopher Fotheringham" w:date="2022-04-05T16:12:00Z">
        <w:r w:rsidR="00BD5ADE" w:rsidRPr="00C760E4">
          <w:rPr>
            <w:rFonts w:asciiTheme="majorBidi" w:hAnsiTheme="majorBidi" w:cstheme="majorBidi"/>
            <w:sz w:val="24"/>
            <w:szCs w:val="24"/>
          </w:rPr>
          <w:t>s</w:t>
        </w:r>
      </w:ins>
      <w:r w:rsidR="009E669E" w:rsidRPr="00C760E4">
        <w:rPr>
          <w:rFonts w:asciiTheme="majorBidi" w:hAnsiTheme="majorBidi" w:cstheme="majorBidi"/>
          <w:sz w:val="24"/>
          <w:szCs w:val="24"/>
        </w:rPr>
        <w:t xml:space="preserve"> use</w:t>
      </w:r>
      <w:del w:id="746" w:author="Christopher Fotheringham" w:date="2022-04-05T16:12:00Z">
        <w:r w:rsidR="009E669E" w:rsidRPr="00C760E4" w:rsidDel="00BD5ADE">
          <w:rPr>
            <w:rFonts w:asciiTheme="majorBidi" w:hAnsiTheme="majorBidi" w:cstheme="majorBidi"/>
            <w:sz w:val="24"/>
            <w:szCs w:val="24"/>
          </w:rPr>
          <w:delText>s</w:delText>
        </w:r>
      </w:del>
      <w:r w:rsidR="009E669E" w:rsidRPr="00C760E4">
        <w:rPr>
          <w:rFonts w:asciiTheme="majorBidi" w:hAnsiTheme="majorBidi" w:cstheme="majorBidi"/>
          <w:sz w:val="24"/>
          <w:szCs w:val="24"/>
        </w:rPr>
        <w:t xml:space="preserve"> to mediate</w:t>
      </w:r>
      <w:del w:id="747" w:author="Christopher Fotheringham" w:date="2022-04-09T12:28:00Z">
        <w:r w:rsidR="009E669E" w:rsidRPr="00C760E4" w:rsidDel="00AB1348">
          <w:rPr>
            <w:rFonts w:asciiTheme="majorBidi" w:hAnsiTheme="majorBidi" w:cstheme="majorBidi"/>
            <w:sz w:val="24"/>
            <w:szCs w:val="24"/>
          </w:rPr>
          <w:delText>d</w:delText>
        </w:r>
      </w:del>
      <w:r w:rsidR="009E669E" w:rsidRPr="00C760E4">
        <w:rPr>
          <w:rFonts w:asciiTheme="majorBidi" w:hAnsiTheme="majorBidi" w:cstheme="majorBidi"/>
          <w:sz w:val="24"/>
          <w:szCs w:val="24"/>
        </w:rPr>
        <w:t xml:space="preserve"> </w:t>
      </w:r>
      <w:del w:id="748" w:author="Christopher Fotheringham" w:date="2022-04-05T16:12:00Z">
        <w:r w:rsidR="009E669E" w:rsidRPr="00C760E4" w:rsidDel="00BD5ADE">
          <w:rPr>
            <w:rFonts w:asciiTheme="majorBidi" w:hAnsiTheme="majorBidi" w:cstheme="majorBidi"/>
            <w:sz w:val="24"/>
            <w:szCs w:val="24"/>
          </w:rPr>
          <w:delText xml:space="preserve">on </w:delText>
        </w:r>
      </w:del>
      <w:r w:rsidR="009E669E" w:rsidRPr="00C760E4">
        <w:rPr>
          <w:rFonts w:asciiTheme="majorBidi" w:hAnsiTheme="majorBidi" w:cstheme="majorBidi"/>
          <w:sz w:val="24"/>
          <w:szCs w:val="24"/>
        </w:rPr>
        <w:t>CSAA</w:t>
      </w:r>
      <w:ins w:id="749" w:author="Christopher Fotheringham" w:date="2022-04-05T16:12:00Z">
        <w:r w:rsidR="00BD5ADE" w:rsidRPr="00C760E4">
          <w:rPr>
            <w:rFonts w:asciiTheme="majorBidi" w:hAnsiTheme="majorBidi" w:cstheme="majorBidi"/>
            <w:sz w:val="24"/>
            <w:szCs w:val="24"/>
          </w:rPr>
          <w:t>.</w:t>
        </w:r>
      </w:ins>
      <w:del w:id="750" w:author="Christopher Fotheringham" w:date="2022-04-05T16:12:00Z">
        <w:r w:rsidR="004B0E6A" w:rsidRPr="00C760E4" w:rsidDel="00BD5ADE">
          <w:rPr>
            <w:rFonts w:asciiTheme="majorBidi" w:hAnsiTheme="majorBidi" w:cstheme="majorBidi"/>
            <w:sz w:val="24"/>
            <w:szCs w:val="24"/>
          </w:rPr>
          <w:delText>,</w:delText>
        </w:r>
      </w:del>
      <w:r w:rsidR="004B0E6A" w:rsidRPr="00C760E4">
        <w:rPr>
          <w:rFonts w:asciiTheme="majorBidi" w:hAnsiTheme="majorBidi" w:cstheme="majorBidi"/>
          <w:sz w:val="24"/>
          <w:szCs w:val="24"/>
        </w:rPr>
        <w:t xml:space="preserve"> I hypothesize</w:t>
      </w:r>
      <w:ins w:id="751" w:author="Christopher Fotheringham" w:date="2022-04-05T16:12:00Z">
        <w:r w:rsidR="00BD5ADE" w:rsidRPr="00C760E4">
          <w:rPr>
            <w:rFonts w:asciiTheme="majorBidi" w:hAnsiTheme="majorBidi" w:cstheme="majorBidi"/>
            <w:sz w:val="24"/>
            <w:szCs w:val="24"/>
          </w:rPr>
          <w:t>d</w:t>
        </w:r>
      </w:ins>
      <w:r w:rsidR="004B0E6A" w:rsidRPr="00C760E4">
        <w:rPr>
          <w:rFonts w:asciiTheme="majorBidi" w:hAnsiTheme="majorBidi" w:cstheme="majorBidi"/>
          <w:sz w:val="24"/>
          <w:szCs w:val="24"/>
        </w:rPr>
        <w:t xml:space="preserve"> that</w:t>
      </w:r>
      <w:r w:rsidR="005C63D3" w:rsidRPr="00C760E4">
        <w:rPr>
          <w:rFonts w:asciiTheme="majorBidi" w:hAnsiTheme="majorBidi" w:cstheme="majorBidi"/>
          <w:sz w:val="24"/>
          <w:szCs w:val="24"/>
        </w:rPr>
        <w:t>:</w:t>
      </w:r>
      <w:r w:rsidR="004B0E6A" w:rsidRPr="00C760E4">
        <w:rPr>
          <w:rFonts w:asciiTheme="majorBidi" w:hAnsiTheme="majorBidi" w:cstheme="majorBidi"/>
          <w:sz w:val="24"/>
          <w:szCs w:val="24"/>
        </w:rPr>
        <w:t xml:space="preserve"> </w:t>
      </w:r>
      <w:r w:rsidR="005C63D3" w:rsidRPr="00C760E4">
        <w:rPr>
          <w:rFonts w:asciiTheme="majorBidi" w:hAnsiTheme="majorBidi" w:cstheme="majorBidi"/>
          <w:sz w:val="24"/>
          <w:szCs w:val="24"/>
        </w:rPr>
        <w:t xml:space="preserve">(a) </w:t>
      </w:r>
      <w:r w:rsidR="004B0E6A" w:rsidRPr="00C760E4">
        <w:rPr>
          <w:rFonts w:asciiTheme="majorBidi" w:eastAsia="Times New Roman" w:hAnsiTheme="majorBidi" w:cstheme="majorBidi"/>
          <w:sz w:val="24"/>
          <w:szCs w:val="24"/>
        </w:rPr>
        <w:t xml:space="preserve">differences </w:t>
      </w:r>
      <w:del w:id="752" w:author="Christopher Fotheringham" w:date="2022-04-05T16:12:00Z">
        <w:r w:rsidR="004B0E6A" w:rsidRPr="00C760E4" w:rsidDel="00BD5ADE">
          <w:rPr>
            <w:rFonts w:asciiTheme="majorBidi" w:eastAsia="Times New Roman" w:hAnsiTheme="majorBidi" w:cstheme="majorBidi"/>
            <w:sz w:val="24"/>
            <w:szCs w:val="24"/>
          </w:rPr>
          <w:delText xml:space="preserve">will </w:delText>
        </w:r>
      </w:del>
      <w:ins w:id="753" w:author="Christopher Fotheringham" w:date="2022-04-05T16:12:00Z">
        <w:r w:rsidR="00BD5ADE" w:rsidRPr="00C760E4">
          <w:rPr>
            <w:rFonts w:asciiTheme="majorBidi" w:eastAsia="Times New Roman" w:hAnsiTheme="majorBidi" w:cstheme="majorBidi"/>
            <w:sz w:val="24"/>
            <w:szCs w:val="24"/>
          </w:rPr>
          <w:t xml:space="preserve">would </w:t>
        </w:r>
      </w:ins>
      <w:r w:rsidR="004B0E6A" w:rsidRPr="00C760E4">
        <w:rPr>
          <w:rFonts w:asciiTheme="majorBidi" w:eastAsia="Times New Roman" w:hAnsiTheme="majorBidi" w:cstheme="majorBidi"/>
          <w:sz w:val="24"/>
          <w:szCs w:val="24"/>
        </w:rPr>
        <w:t>be found between s</w:t>
      </w:r>
      <w:r w:rsidR="004934EC" w:rsidRPr="00C760E4">
        <w:rPr>
          <w:rFonts w:asciiTheme="majorBidi" w:eastAsia="Times New Roman" w:hAnsiTheme="majorBidi" w:cstheme="majorBidi"/>
          <w:sz w:val="24"/>
          <w:szCs w:val="24"/>
        </w:rPr>
        <w:t>ocio</w:t>
      </w:r>
      <w:del w:id="754" w:author="Susan" w:date="2022-04-09T18:36:00Z">
        <w:r w:rsidR="004934EC" w:rsidRPr="00C760E4" w:rsidDel="00372F77">
          <w:rPr>
            <w:rFonts w:asciiTheme="majorBidi" w:eastAsia="Times New Roman" w:hAnsiTheme="majorBidi" w:cstheme="majorBidi"/>
            <w:sz w:val="24"/>
            <w:szCs w:val="24"/>
          </w:rPr>
          <w:delText>-</w:delText>
        </w:r>
      </w:del>
      <w:r w:rsidR="004934EC" w:rsidRPr="00C760E4">
        <w:rPr>
          <w:rFonts w:asciiTheme="majorBidi" w:eastAsia="Times New Roman" w:hAnsiTheme="majorBidi" w:cstheme="majorBidi"/>
          <w:sz w:val="24"/>
          <w:szCs w:val="24"/>
        </w:rPr>
        <w:t xml:space="preserve">demographic </w:t>
      </w:r>
      <w:r w:rsidR="005C63D3" w:rsidRPr="00C760E4">
        <w:rPr>
          <w:rFonts w:asciiTheme="majorBidi" w:eastAsia="Times New Roman" w:hAnsiTheme="majorBidi" w:cstheme="majorBidi"/>
          <w:sz w:val="24"/>
          <w:szCs w:val="24"/>
        </w:rPr>
        <w:t xml:space="preserve">and </w:t>
      </w:r>
      <w:r w:rsidR="004934EC" w:rsidRPr="00C760E4">
        <w:rPr>
          <w:rFonts w:asciiTheme="majorBidi" w:eastAsia="Times New Roman" w:hAnsiTheme="majorBidi" w:cstheme="majorBidi"/>
          <w:sz w:val="24"/>
          <w:szCs w:val="24"/>
        </w:rPr>
        <w:t>latent profile</w:t>
      </w:r>
      <w:ins w:id="755" w:author="Christopher Fotheringham" w:date="2022-04-09T10:12:00Z">
        <w:r w:rsidR="000A6EA8">
          <w:rPr>
            <w:rFonts w:asciiTheme="majorBidi" w:eastAsia="Times New Roman" w:hAnsiTheme="majorBidi" w:cstheme="majorBidi"/>
            <w:sz w:val="24"/>
            <w:szCs w:val="24"/>
          </w:rPr>
          <w:t>s</w:t>
        </w:r>
      </w:ins>
      <w:r w:rsidR="004934EC" w:rsidRPr="00C760E4">
        <w:rPr>
          <w:rFonts w:asciiTheme="majorBidi" w:eastAsia="Times New Roman" w:hAnsiTheme="majorBidi" w:cstheme="majorBidi"/>
          <w:sz w:val="24"/>
          <w:szCs w:val="24"/>
        </w:rPr>
        <w:t xml:space="preserve"> of perceived </w:t>
      </w:r>
      <w:r w:rsidR="005C63D3" w:rsidRPr="00C760E4">
        <w:rPr>
          <w:rFonts w:asciiTheme="majorBidi" w:eastAsia="Times New Roman" w:hAnsiTheme="majorBidi" w:cstheme="majorBidi"/>
          <w:sz w:val="24"/>
          <w:szCs w:val="24"/>
        </w:rPr>
        <w:t>CSAA</w:t>
      </w:r>
      <w:r w:rsidR="004934EC" w:rsidRPr="00C760E4">
        <w:rPr>
          <w:rFonts w:asciiTheme="majorBidi" w:eastAsia="Times New Roman" w:hAnsiTheme="majorBidi" w:cstheme="majorBidi"/>
          <w:sz w:val="24"/>
          <w:szCs w:val="24"/>
        </w:rPr>
        <w:t xml:space="preserve"> mediation</w:t>
      </w:r>
      <w:del w:id="756" w:author="Christopher Fotheringham" w:date="2022-04-05T16:13:00Z">
        <w:r w:rsidRPr="00C760E4" w:rsidDel="00BD5ADE">
          <w:rPr>
            <w:rFonts w:asciiTheme="majorBidi" w:eastAsia="Times New Roman" w:hAnsiTheme="majorBidi" w:cstheme="majorBidi"/>
            <w:sz w:val="24"/>
            <w:szCs w:val="24"/>
          </w:rPr>
          <w:delText>.</w:delText>
        </w:r>
        <w:r w:rsidR="005C63D3" w:rsidRPr="00C760E4" w:rsidDel="00BD5ADE">
          <w:rPr>
            <w:rFonts w:asciiTheme="majorBidi" w:eastAsia="Times New Roman" w:hAnsiTheme="majorBidi" w:cstheme="majorBidi"/>
            <w:sz w:val="24"/>
            <w:szCs w:val="24"/>
          </w:rPr>
          <w:delText xml:space="preserve"> </w:delText>
        </w:r>
      </w:del>
      <w:ins w:id="757" w:author="Christopher Fotheringham" w:date="2022-04-05T16:13:00Z">
        <w:r w:rsidR="00BD5ADE" w:rsidRPr="00C760E4">
          <w:rPr>
            <w:rFonts w:asciiTheme="majorBidi" w:eastAsia="Times New Roman" w:hAnsiTheme="majorBidi" w:cstheme="majorBidi"/>
            <w:sz w:val="24"/>
            <w:szCs w:val="24"/>
          </w:rPr>
          <w:t xml:space="preserve">; </w:t>
        </w:r>
      </w:ins>
      <w:r w:rsidR="005C63D3" w:rsidRPr="00C760E4">
        <w:rPr>
          <w:rFonts w:asciiTheme="majorBidi" w:eastAsia="Times New Roman" w:hAnsiTheme="majorBidi" w:cstheme="majorBidi"/>
          <w:sz w:val="24"/>
          <w:szCs w:val="24"/>
        </w:rPr>
        <w:t xml:space="preserve">(b) </w:t>
      </w:r>
      <w:del w:id="758" w:author="Christopher Fotheringham" w:date="2022-04-05T16:13:00Z">
        <w:r w:rsidR="005C63D3" w:rsidRPr="00C760E4" w:rsidDel="00BD5ADE">
          <w:rPr>
            <w:rFonts w:asciiTheme="majorBidi" w:eastAsia="Times New Roman" w:hAnsiTheme="majorBidi" w:cstheme="majorBidi"/>
            <w:sz w:val="24"/>
            <w:szCs w:val="24"/>
          </w:rPr>
          <w:delText xml:space="preserve">Differences </w:delText>
        </w:r>
      </w:del>
      <w:ins w:id="759" w:author="Christopher Fotheringham" w:date="2022-04-05T16:13:00Z">
        <w:r w:rsidR="00BD5ADE" w:rsidRPr="00C760E4">
          <w:rPr>
            <w:rFonts w:asciiTheme="majorBidi" w:eastAsia="Times New Roman" w:hAnsiTheme="majorBidi" w:cstheme="majorBidi"/>
            <w:sz w:val="24"/>
            <w:szCs w:val="24"/>
          </w:rPr>
          <w:t xml:space="preserve">differences </w:t>
        </w:r>
      </w:ins>
      <w:del w:id="760" w:author="Christopher Fotheringham" w:date="2022-04-05T16:13:00Z">
        <w:r w:rsidR="005C63D3" w:rsidRPr="00C760E4" w:rsidDel="00BD5ADE">
          <w:rPr>
            <w:rFonts w:asciiTheme="majorBidi" w:eastAsia="Times New Roman" w:hAnsiTheme="majorBidi" w:cstheme="majorBidi"/>
            <w:sz w:val="24"/>
            <w:szCs w:val="24"/>
          </w:rPr>
          <w:delText xml:space="preserve">will </w:delText>
        </w:r>
      </w:del>
      <w:ins w:id="761" w:author="Christopher Fotheringham" w:date="2022-04-05T16:13:00Z">
        <w:r w:rsidR="00BD5ADE" w:rsidRPr="00C760E4">
          <w:rPr>
            <w:rFonts w:asciiTheme="majorBidi" w:eastAsia="Times New Roman" w:hAnsiTheme="majorBidi" w:cstheme="majorBidi"/>
            <w:sz w:val="24"/>
            <w:szCs w:val="24"/>
          </w:rPr>
          <w:t xml:space="preserve">would </w:t>
        </w:r>
      </w:ins>
      <w:r w:rsidR="005C63D3" w:rsidRPr="00C760E4">
        <w:rPr>
          <w:rFonts w:asciiTheme="majorBidi" w:eastAsia="Times New Roman" w:hAnsiTheme="majorBidi" w:cstheme="majorBidi"/>
          <w:sz w:val="24"/>
          <w:szCs w:val="24"/>
        </w:rPr>
        <w:t>be found between latent profile</w:t>
      </w:r>
      <w:ins w:id="762" w:author="Christopher Fotheringham" w:date="2022-04-09T10:12:00Z">
        <w:r w:rsidR="000A6EA8">
          <w:rPr>
            <w:rFonts w:asciiTheme="majorBidi" w:eastAsia="Times New Roman" w:hAnsiTheme="majorBidi" w:cstheme="majorBidi"/>
            <w:sz w:val="24"/>
            <w:szCs w:val="24"/>
          </w:rPr>
          <w:t>s</w:t>
        </w:r>
      </w:ins>
      <w:r w:rsidR="005C63D3" w:rsidRPr="00C760E4">
        <w:rPr>
          <w:rFonts w:asciiTheme="majorBidi" w:eastAsia="Times New Roman" w:hAnsiTheme="majorBidi" w:cstheme="majorBidi"/>
          <w:sz w:val="24"/>
          <w:szCs w:val="24"/>
        </w:rPr>
        <w:t xml:space="preserve"> of perceived CSAA mediation in teachers</w:t>
      </w:r>
      <w:del w:id="763" w:author="Christopher Fotheringham" w:date="2022-04-08T13:25:00Z">
        <w:r w:rsidR="005C63D3" w:rsidRPr="00C760E4" w:rsidDel="00BE4604">
          <w:rPr>
            <w:rFonts w:asciiTheme="majorBidi" w:eastAsia="Times New Roman" w:hAnsiTheme="majorBidi" w:cstheme="majorBidi"/>
            <w:sz w:val="24"/>
            <w:szCs w:val="24"/>
          </w:rPr>
          <w:delText>’</w:delText>
        </w:r>
      </w:del>
      <w:ins w:id="764" w:author="Christopher Fotheringham" w:date="2022-04-08T13:25:00Z">
        <w:r w:rsidR="00BE4604" w:rsidRPr="00C760E4">
          <w:rPr>
            <w:rFonts w:asciiTheme="majorBidi" w:eastAsia="Times New Roman" w:hAnsiTheme="majorBidi" w:cstheme="majorBidi"/>
            <w:sz w:val="24"/>
            <w:szCs w:val="24"/>
          </w:rPr>
          <w:t>’</w:t>
        </w:r>
      </w:ins>
      <w:r w:rsidR="005C63D3" w:rsidRPr="00C760E4">
        <w:rPr>
          <w:rFonts w:asciiTheme="majorBidi" w:eastAsia="Times New Roman" w:hAnsiTheme="majorBidi" w:cstheme="majorBidi"/>
          <w:sz w:val="24"/>
          <w:szCs w:val="24"/>
        </w:rPr>
        <w:t xml:space="preserve"> measures</w:t>
      </w:r>
      <w:ins w:id="765" w:author="Christopher Fotheringham" w:date="2022-04-05T16:13:00Z">
        <w:r w:rsidR="00BD5ADE" w:rsidRPr="00C760E4">
          <w:rPr>
            <w:rFonts w:asciiTheme="majorBidi" w:eastAsia="Times New Roman" w:hAnsiTheme="majorBidi" w:cstheme="majorBidi"/>
            <w:sz w:val="24"/>
            <w:szCs w:val="24"/>
          </w:rPr>
          <w:t>;</w:t>
        </w:r>
      </w:ins>
      <w:del w:id="766" w:author="Christopher Fotheringham" w:date="2022-04-05T16:13:00Z">
        <w:r w:rsidR="005C63D3" w:rsidRPr="00C760E4" w:rsidDel="00BD5ADE">
          <w:rPr>
            <w:rFonts w:asciiTheme="majorBidi" w:eastAsia="Times New Roman" w:hAnsiTheme="majorBidi" w:cstheme="majorBidi"/>
            <w:sz w:val="24"/>
            <w:szCs w:val="24"/>
          </w:rPr>
          <w:delText>.</w:delText>
        </w:r>
      </w:del>
      <w:r w:rsidR="005C63D3" w:rsidRPr="00C760E4">
        <w:rPr>
          <w:rFonts w:asciiTheme="majorBidi" w:eastAsia="Times New Roman" w:hAnsiTheme="majorBidi" w:cstheme="majorBidi"/>
          <w:sz w:val="24"/>
          <w:szCs w:val="24"/>
        </w:rPr>
        <w:t xml:space="preserve"> (c) </w:t>
      </w:r>
      <w:del w:id="767" w:author="Christopher Fotheringham" w:date="2022-04-05T16:13:00Z">
        <w:r w:rsidR="005C63D3" w:rsidRPr="00C760E4" w:rsidDel="00BD5ADE">
          <w:rPr>
            <w:rFonts w:asciiTheme="majorBidi" w:eastAsia="Times New Roman" w:hAnsiTheme="majorBidi" w:cstheme="majorBidi"/>
            <w:sz w:val="24"/>
            <w:szCs w:val="24"/>
          </w:rPr>
          <w:delText xml:space="preserve">Differences </w:delText>
        </w:r>
      </w:del>
      <w:ins w:id="768" w:author="Christopher Fotheringham" w:date="2022-04-05T16:13:00Z">
        <w:r w:rsidR="00BD5ADE" w:rsidRPr="00C760E4">
          <w:rPr>
            <w:rFonts w:asciiTheme="majorBidi" w:eastAsia="Times New Roman" w:hAnsiTheme="majorBidi" w:cstheme="majorBidi"/>
            <w:sz w:val="24"/>
            <w:szCs w:val="24"/>
          </w:rPr>
          <w:t xml:space="preserve">differences </w:t>
        </w:r>
      </w:ins>
      <w:del w:id="769" w:author="Christopher Fotheringham" w:date="2022-04-05T16:13:00Z">
        <w:r w:rsidR="005C63D3" w:rsidRPr="00C760E4" w:rsidDel="00BD5ADE">
          <w:rPr>
            <w:rFonts w:asciiTheme="majorBidi" w:eastAsia="Times New Roman" w:hAnsiTheme="majorBidi" w:cstheme="majorBidi"/>
            <w:sz w:val="24"/>
            <w:szCs w:val="24"/>
          </w:rPr>
          <w:delText xml:space="preserve">will </w:delText>
        </w:r>
      </w:del>
      <w:ins w:id="770" w:author="Christopher Fotheringham" w:date="2022-04-05T16:13:00Z">
        <w:r w:rsidR="00BD5ADE" w:rsidRPr="00C760E4">
          <w:rPr>
            <w:rFonts w:asciiTheme="majorBidi" w:eastAsia="Times New Roman" w:hAnsiTheme="majorBidi" w:cstheme="majorBidi"/>
            <w:sz w:val="24"/>
            <w:szCs w:val="24"/>
          </w:rPr>
          <w:t xml:space="preserve">would </w:t>
        </w:r>
      </w:ins>
      <w:r w:rsidR="005C63D3" w:rsidRPr="00C760E4">
        <w:rPr>
          <w:rFonts w:asciiTheme="majorBidi" w:eastAsia="Times New Roman" w:hAnsiTheme="majorBidi" w:cstheme="majorBidi"/>
          <w:sz w:val="24"/>
          <w:szCs w:val="24"/>
        </w:rPr>
        <w:t>be found between latent profile</w:t>
      </w:r>
      <w:ins w:id="771" w:author="Christopher Fotheringham" w:date="2022-04-09T10:12:00Z">
        <w:r w:rsidR="000A6EA8">
          <w:rPr>
            <w:rFonts w:asciiTheme="majorBidi" w:eastAsia="Times New Roman" w:hAnsiTheme="majorBidi" w:cstheme="majorBidi"/>
            <w:sz w:val="24"/>
            <w:szCs w:val="24"/>
          </w:rPr>
          <w:t>s</w:t>
        </w:r>
      </w:ins>
      <w:r w:rsidR="005C63D3" w:rsidRPr="00C760E4">
        <w:rPr>
          <w:rFonts w:asciiTheme="majorBidi" w:eastAsia="Times New Roman" w:hAnsiTheme="majorBidi" w:cstheme="majorBidi"/>
          <w:sz w:val="24"/>
          <w:szCs w:val="24"/>
        </w:rPr>
        <w:t xml:space="preserve"> of perceived CSAA mediation in pupils</w:t>
      </w:r>
      <w:del w:id="772" w:author="Christopher Fotheringham" w:date="2022-04-08T13:25:00Z">
        <w:r w:rsidR="005C63D3" w:rsidRPr="00C760E4" w:rsidDel="00BE4604">
          <w:rPr>
            <w:rFonts w:asciiTheme="majorBidi" w:eastAsia="Times New Roman" w:hAnsiTheme="majorBidi" w:cstheme="majorBidi"/>
            <w:sz w:val="24"/>
            <w:szCs w:val="24"/>
          </w:rPr>
          <w:delText>’</w:delText>
        </w:r>
      </w:del>
      <w:ins w:id="773" w:author="Christopher Fotheringham" w:date="2022-04-08T13:25:00Z">
        <w:r w:rsidR="00BE4604" w:rsidRPr="00C760E4">
          <w:rPr>
            <w:rFonts w:asciiTheme="majorBidi" w:eastAsia="Times New Roman" w:hAnsiTheme="majorBidi" w:cstheme="majorBidi"/>
            <w:sz w:val="24"/>
            <w:szCs w:val="24"/>
          </w:rPr>
          <w:t>’</w:t>
        </w:r>
      </w:ins>
      <w:r w:rsidR="005C63D3" w:rsidRPr="00C760E4">
        <w:rPr>
          <w:rFonts w:asciiTheme="majorBidi" w:eastAsia="Times New Roman" w:hAnsiTheme="majorBidi" w:cstheme="majorBidi"/>
          <w:sz w:val="24"/>
          <w:szCs w:val="24"/>
        </w:rPr>
        <w:t xml:space="preserve"> measures.</w:t>
      </w:r>
      <w:commentRangeEnd w:id="733"/>
      <w:r w:rsidR="00BD5ADE" w:rsidRPr="00C760E4">
        <w:rPr>
          <w:rStyle w:val="CommentReference"/>
        </w:rPr>
        <w:commentReference w:id="733"/>
      </w:r>
    </w:p>
    <w:p w14:paraId="647D9DDA" w14:textId="77777777" w:rsidR="00AC0EE3" w:rsidRPr="00C760E4" w:rsidRDefault="00AC0EE3" w:rsidP="0021610D">
      <w:pPr>
        <w:ind w:firstLine="0"/>
        <w:contextualSpacing/>
        <w:jc w:val="both"/>
        <w:rPr>
          <w:rFonts w:asciiTheme="majorBidi" w:hAnsiTheme="majorBidi" w:cstheme="majorBidi"/>
          <w:b/>
          <w:bCs/>
          <w:sz w:val="24"/>
          <w:szCs w:val="24"/>
        </w:rPr>
      </w:pPr>
    </w:p>
    <w:p w14:paraId="656D4EB7" w14:textId="38D1D24D" w:rsidR="00D63B31" w:rsidRPr="00C760E4" w:rsidRDefault="00D63B31" w:rsidP="0021610D">
      <w:pPr>
        <w:ind w:firstLine="0"/>
        <w:contextualSpacing/>
        <w:jc w:val="both"/>
        <w:rPr>
          <w:rFonts w:asciiTheme="majorBidi" w:hAnsiTheme="majorBidi" w:cstheme="majorBidi"/>
          <w:b/>
          <w:bCs/>
          <w:sz w:val="24"/>
          <w:szCs w:val="24"/>
        </w:rPr>
      </w:pPr>
      <w:r w:rsidRPr="00C760E4">
        <w:rPr>
          <w:rFonts w:asciiTheme="majorBidi" w:hAnsiTheme="majorBidi" w:cstheme="majorBidi"/>
          <w:b/>
          <w:bCs/>
          <w:sz w:val="24"/>
          <w:szCs w:val="24"/>
        </w:rPr>
        <w:t>METHOD</w:t>
      </w:r>
    </w:p>
    <w:p w14:paraId="2D71C096" w14:textId="77777777" w:rsidR="00D63B31" w:rsidRPr="00C760E4" w:rsidRDefault="00D63B31" w:rsidP="0021610D">
      <w:pPr>
        <w:ind w:firstLine="0"/>
        <w:contextualSpacing/>
        <w:jc w:val="both"/>
        <w:rPr>
          <w:rFonts w:asciiTheme="majorBidi" w:hAnsiTheme="majorBidi" w:cstheme="majorBidi"/>
          <w:b/>
          <w:bCs/>
          <w:sz w:val="24"/>
          <w:szCs w:val="24"/>
        </w:rPr>
      </w:pPr>
      <w:r w:rsidRPr="00C760E4">
        <w:rPr>
          <w:rFonts w:asciiTheme="majorBidi" w:hAnsiTheme="majorBidi" w:cstheme="majorBidi"/>
          <w:b/>
          <w:bCs/>
          <w:sz w:val="24"/>
          <w:szCs w:val="24"/>
        </w:rPr>
        <w:t xml:space="preserve">Participants </w:t>
      </w:r>
    </w:p>
    <w:p w14:paraId="7FF608DD" w14:textId="77777777" w:rsidR="00D63B31" w:rsidRPr="00C760E4" w:rsidRDefault="00D63B31" w:rsidP="0021610D">
      <w:pPr>
        <w:ind w:firstLine="0"/>
        <w:contextualSpacing/>
        <w:jc w:val="both"/>
        <w:rPr>
          <w:rFonts w:asciiTheme="majorBidi" w:hAnsiTheme="majorBidi" w:cstheme="majorBidi"/>
          <w:b/>
          <w:bCs/>
          <w:sz w:val="24"/>
          <w:szCs w:val="24"/>
        </w:rPr>
      </w:pPr>
      <w:r w:rsidRPr="00C760E4">
        <w:rPr>
          <w:rFonts w:asciiTheme="majorBidi" w:hAnsiTheme="majorBidi" w:cstheme="majorBidi"/>
          <w:b/>
          <w:bCs/>
          <w:sz w:val="24"/>
          <w:szCs w:val="24"/>
        </w:rPr>
        <w:t>Pupils</w:t>
      </w:r>
    </w:p>
    <w:p w14:paraId="1CBF0657" w14:textId="2F8A97D4" w:rsidR="00D63B31" w:rsidRPr="00C760E4" w:rsidRDefault="00D63B31" w:rsidP="0021610D">
      <w:pPr>
        <w:ind w:firstLine="0"/>
        <w:contextualSpacing/>
        <w:jc w:val="both"/>
        <w:rPr>
          <w:rFonts w:ascii="Times New Roman" w:hAnsi="Times New Roman" w:cs="Times New Roman"/>
          <w:sz w:val="24"/>
          <w:szCs w:val="24"/>
        </w:rPr>
      </w:pPr>
      <w:del w:id="774" w:author="Christopher Fotheringham" w:date="2022-04-06T17:58:00Z">
        <w:r w:rsidRPr="00C760E4" w:rsidDel="000927D0">
          <w:rPr>
            <w:rFonts w:ascii="Times New Roman" w:hAnsi="Times New Roman" w:cs="Times New Roman"/>
            <w:sz w:val="24"/>
            <w:szCs w:val="24"/>
          </w:rPr>
          <w:delText>The study population comprised</w:delText>
        </w:r>
      </w:del>
      <w:ins w:id="775" w:author="Christopher Fotheringham" w:date="2022-04-06T17:58:00Z">
        <w:r w:rsidR="000927D0" w:rsidRPr="00C760E4">
          <w:rPr>
            <w:rFonts w:ascii="Times New Roman" w:hAnsi="Times New Roman" w:cs="Times New Roman"/>
            <w:sz w:val="24"/>
            <w:szCs w:val="24"/>
          </w:rPr>
          <w:t>A sample of</w:t>
        </w:r>
      </w:ins>
      <w:r w:rsidRPr="00C760E4">
        <w:rPr>
          <w:rFonts w:ascii="Times New Roman" w:hAnsi="Times New Roman" w:cs="Times New Roman"/>
          <w:sz w:val="24"/>
          <w:szCs w:val="24"/>
        </w:rPr>
        <w:t xml:space="preserve"> 756 pupils (341 boys and 415 girls), age</w:t>
      </w:r>
      <w:ins w:id="776" w:author="Christopher Fotheringham" w:date="2022-04-06T17:58:00Z">
        <w:r w:rsidR="000927D0" w:rsidRPr="00C760E4">
          <w:rPr>
            <w:rFonts w:ascii="Times New Roman" w:hAnsi="Times New Roman" w:cs="Times New Roman"/>
            <w:sz w:val="24"/>
            <w:szCs w:val="24"/>
          </w:rPr>
          <w:t>d between</w:t>
        </w:r>
      </w:ins>
      <w:r w:rsidRPr="00C760E4">
        <w:rPr>
          <w:rFonts w:ascii="Times New Roman" w:hAnsi="Times New Roman" w:cs="Times New Roman"/>
          <w:sz w:val="24"/>
          <w:szCs w:val="24"/>
        </w:rPr>
        <w:t xml:space="preserve"> 11</w:t>
      </w:r>
      <w:ins w:id="777" w:author="Christopher Fotheringham" w:date="2022-04-06T17:58:00Z">
        <w:r w:rsidR="000927D0" w:rsidRPr="00C760E4">
          <w:rPr>
            <w:rFonts w:ascii="Times New Roman" w:hAnsi="Times New Roman" w:cs="Times New Roman"/>
            <w:sz w:val="24"/>
            <w:szCs w:val="24"/>
          </w:rPr>
          <w:t xml:space="preserve"> and</w:t>
        </w:r>
      </w:ins>
      <w:ins w:id="778" w:author="Christopher Fotheringham" w:date="2022-04-09T10:13:00Z">
        <w:r w:rsidR="00AC3DD5">
          <w:rPr>
            <w:rFonts w:ascii="Times New Roman" w:hAnsi="Times New Roman" w:cs="Times New Roman"/>
            <w:sz w:val="24"/>
            <w:szCs w:val="24"/>
          </w:rPr>
          <w:t xml:space="preserve"> </w:t>
        </w:r>
      </w:ins>
      <w:del w:id="779" w:author="Christopher Fotheringham" w:date="2022-04-06T17:58:00Z">
        <w:r w:rsidRPr="00C760E4" w:rsidDel="000927D0">
          <w:rPr>
            <w:rFonts w:ascii="Times New Roman" w:hAnsi="Times New Roman" w:cs="Times New Roman"/>
            <w:sz w:val="24"/>
            <w:szCs w:val="24"/>
          </w:rPr>
          <w:delText>-</w:delText>
        </w:r>
      </w:del>
      <w:r w:rsidRPr="00C760E4">
        <w:rPr>
          <w:rFonts w:ascii="Times New Roman" w:hAnsi="Times New Roman" w:cs="Times New Roman"/>
          <w:sz w:val="24"/>
          <w:szCs w:val="24"/>
        </w:rPr>
        <w:t>18 (M = 15.32, SD = 1.82)</w:t>
      </w:r>
      <w:ins w:id="780" w:author="Christopher Fotheringham" w:date="2022-04-06T17:58:00Z">
        <w:r w:rsidR="000927D0" w:rsidRPr="00C760E4">
          <w:rPr>
            <w:rFonts w:ascii="Times New Roman" w:hAnsi="Times New Roman" w:cs="Times New Roman"/>
            <w:sz w:val="24"/>
            <w:szCs w:val="24"/>
          </w:rPr>
          <w:t xml:space="preserve"> were surveyed. </w:t>
        </w:r>
      </w:ins>
      <w:del w:id="781" w:author="Christopher Fotheringham" w:date="2022-04-06T17:58:00Z">
        <w:r w:rsidRPr="00C760E4" w:rsidDel="000927D0">
          <w:rPr>
            <w:rFonts w:ascii="Times New Roman" w:hAnsi="Times New Roman" w:cs="Times New Roman"/>
            <w:sz w:val="24"/>
            <w:szCs w:val="24"/>
          </w:rPr>
          <w:delText>, all</w:delText>
        </w:r>
      </w:del>
      <w:ins w:id="782" w:author="Christopher Fotheringham" w:date="2022-04-06T17:59:00Z">
        <w:del w:id="783" w:author="Susan" w:date="2022-04-09T20:12:00Z">
          <w:r w:rsidR="000927D0" w:rsidRPr="00C760E4" w:rsidDel="009053E8">
            <w:rPr>
              <w:rFonts w:ascii="Times New Roman" w:hAnsi="Times New Roman" w:cs="Times New Roman"/>
              <w:sz w:val="24"/>
              <w:szCs w:val="24"/>
            </w:rPr>
            <w:delText xml:space="preserve"> </w:delText>
          </w:r>
        </w:del>
      </w:ins>
      <w:ins w:id="784" w:author="Susan" w:date="2022-04-09T18:36:00Z">
        <w:r w:rsidR="00372F77">
          <w:rPr>
            <w:rFonts w:ascii="Times New Roman" w:hAnsi="Times New Roman" w:cs="Times New Roman"/>
            <w:sz w:val="24"/>
            <w:szCs w:val="24"/>
          </w:rPr>
          <w:t>Their school grad</w:t>
        </w:r>
      </w:ins>
      <w:ins w:id="785" w:author="Susan" w:date="2022-04-09T18:37:00Z">
        <w:r w:rsidR="00372F77">
          <w:rPr>
            <w:rFonts w:ascii="Times New Roman" w:hAnsi="Times New Roman" w:cs="Times New Roman"/>
            <w:sz w:val="24"/>
            <w:szCs w:val="24"/>
          </w:rPr>
          <w:t>e distribution was</w:t>
        </w:r>
      </w:ins>
      <w:ins w:id="786" w:author="Christopher Fotheringham" w:date="2022-04-06T17:59:00Z">
        <w:del w:id="787" w:author="Susan" w:date="2022-04-09T18:37:00Z">
          <w:r w:rsidR="000927D0" w:rsidRPr="00C760E4" w:rsidDel="00372F77">
            <w:rPr>
              <w:rFonts w:ascii="Times New Roman" w:hAnsi="Times New Roman" w:cs="Times New Roman"/>
              <w:sz w:val="24"/>
              <w:szCs w:val="24"/>
            </w:rPr>
            <w:delText>In terms of their grade</w:delText>
          </w:r>
        </w:del>
      </w:ins>
      <w:ins w:id="788" w:author="Christopher Fotheringham" w:date="2022-04-09T10:13:00Z">
        <w:del w:id="789" w:author="Susan" w:date="2022-04-09T18:37:00Z">
          <w:r w:rsidR="00AC3DD5" w:rsidDel="00372F77">
            <w:rPr>
              <w:rFonts w:ascii="Times New Roman" w:hAnsi="Times New Roman" w:cs="Times New Roman"/>
              <w:sz w:val="24"/>
              <w:szCs w:val="24"/>
            </w:rPr>
            <w:delText>,</w:delText>
          </w:r>
        </w:del>
      </w:ins>
      <w:ins w:id="790" w:author="Christopher Fotheringham" w:date="2022-04-06T17:59:00Z">
        <w:del w:id="791" w:author="Susan" w:date="2022-04-09T18:37:00Z">
          <w:r w:rsidR="000927D0" w:rsidRPr="00C760E4" w:rsidDel="00372F77">
            <w:rPr>
              <w:rFonts w:ascii="Times New Roman" w:hAnsi="Times New Roman" w:cs="Times New Roman"/>
              <w:sz w:val="24"/>
              <w:szCs w:val="24"/>
            </w:rPr>
            <w:delText xml:space="preserve"> they were distributed as follows</w:delText>
          </w:r>
        </w:del>
        <w:r w:rsidR="000927D0" w:rsidRPr="00C760E4">
          <w:rPr>
            <w:rFonts w:ascii="Times New Roman" w:hAnsi="Times New Roman" w:cs="Times New Roman"/>
            <w:sz w:val="24"/>
            <w:szCs w:val="24"/>
          </w:rPr>
          <w:t>:</w:t>
        </w:r>
      </w:ins>
      <w:del w:id="792" w:author="Susan" w:date="2022-04-09T20:12:00Z">
        <w:r w:rsidRPr="00C760E4" w:rsidDel="009053E8">
          <w:rPr>
            <w:rFonts w:ascii="Times New Roman" w:hAnsi="Times New Roman" w:cs="Times New Roman"/>
            <w:sz w:val="24"/>
            <w:szCs w:val="24"/>
          </w:rPr>
          <w:delText xml:space="preserve"> </w:delText>
        </w:r>
      </w:del>
      <w:del w:id="793" w:author="Christopher Fotheringham" w:date="2022-04-06T17:59:00Z">
        <w:r w:rsidRPr="00C760E4" w:rsidDel="000927D0">
          <w:rPr>
            <w:rFonts w:ascii="Times New Roman" w:hAnsi="Times New Roman" w:cs="Times New Roman"/>
            <w:sz w:val="24"/>
            <w:szCs w:val="24"/>
          </w:rPr>
          <w:delText xml:space="preserve">enrolled in the </w:delText>
        </w:r>
      </w:del>
      <w:ins w:id="794" w:author="Christopher Fotheringham" w:date="2022-04-06T17:59:00Z">
        <w:r w:rsidR="000927D0" w:rsidRPr="00C760E4">
          <w:rPr>
            <w:rFonts w:ascii="Times New Roman" w:hAnsi="Times New Roman" w:cs="Times New Roman"/>
            <w:sz w:val="24"/>
            <w:szCs w:val="24"/>
          </w:rPr>
          <w:t xml:space="preserve"> </w:t>
        </w:r>
      </w:ins>
      <w:r w:rsidRPr="00C760E4">
        <w:rPr>
          <w:rFonts w:ascii="Times New Roman" w:hAnsi="Times New Roman" w:cs="Times New Roman"/>
          <w:sz w:val="24"/>
          <w:szCs w:val="24"/>
        </w:rPr>
        <w:t xml:space="preserve">sixth </w:t>
      </w:r>
      <w:ins w:id="795" w:author="Christopher Fotheringham" w:date="2022-04-06T17:59:00Z">
        <w:r w:rsidR="000927D0" w:rsidRPr="00C760E4">
          <w:rPr>
            <w:rFonts w:ascii="Times New Roman" w:hAnsi="Times New Roman" w:cs="Times New Roman"/>
            <w:sz w:val="24"/>
            <w:szCs w:val="24"/>
          </w:rPr>
          <w:t xml:space="preserve">grade </w:t>
        </w:r>
      </w:ins>
      <w:r w:rsidRPr="00C760E4">
        <w:rPr>
          <w:rFonts w:ascii="Times New Roman" w:hAnsi="Times New Roman" w:cs="Times New Roman"/>
          <w:sz w:val="24"/>
          <w:szCs w:val="24"/>
        </w:rPr>
        <w:t>(n= 28), seventh</w:t>
      </w:r>
      <w:ins w:id="796" w:author="Christopher Fotheringham" w:date="2022-04-06T18:00:00Z">
        <w:r w:rsidR="000927D0" w:rsidRPr="00C760E4">
          <w:rPr>
            <w:rFonts w:ascii="Times New Roman" w:hAnsi="Times New Roman" w:cs="Times New Roman"/>
            <w:sz w:val="24"/>
            <w:szCs w:val="24"/>
          </w:rPr>
          <w:t xml:space="preserve"> grade</w:t>
        </w:r>
      </w:ins>
      <w:r w:rsidRPr="00C760E4">
        <w:rPr>
          <w:rFonts w:ascii="Times New Roman" w:hAnsi="Times New Roman" w:cs="Times New Roman"/>
          <w:sz w:val="24"/>
          <w:szCs w:val="24"/>
        </w:rPr>
        <w:t xml:space="preserve"> (n= 32), eighth</w:t>
      </w:r>
      <w:ins w:id="797" w:author="Christopher Fotheringham" w:date="2022-04-06T18:00:00Z">
        <w:r w:rsidR="000927D0" w:rsidRPr="00C760E4">
          <w:rPr>
            <w:rFonts w:ascii="Times New Roman" w:hAnsi="Times New Roman" w:cs="Times New Roman"/>
            <w:sz w:val="24"/>
            <w:szCs w:val="24"/>
          </w:rPr>
          <w:t xml:space="preserve"> grade</w:t>
        </w:r>
      </w:ins>
      <w:r w:rsidRPr="00C760E4">
        <w:rPr>
          <w:rFonts w:ascii="Times New Roman" w:hAnsi="Times New Roman" w:cs="Times New Roman"/>
          <w:sz w:val="24"/>
          <w:szCs w:val="24"/>
        </w:rPr>
        <w:t xml:space="preserve"> (n= 135), ninth</w:t>
      </w:r>
      <w:ins w:id="798" w:author="Christopher Fotheringham" w:date="2022-04-06T18:00:00Z">
        <w:r w:rsidR="000927D0" w:rsidRPr="00C760E4">
          <w:rPr>
            <w:rFonts w:ascii="Times New Roman" w:hAnsi="Times New Roman" w:cs="Times New Roman"/>
            <w:sz w:val="24"/>
            <w:szCs w:val="24"/>
          </w:rPr>
          <w:t xml:space="preserve"> grade</w:t>
        </w:r>
      </w:ins>
      <w:r w:rsidRPr="00C760E4">
        <w:rPr>
          <w:rFonts w:ascii="Times New Roman" w:hAnsi="Times New Roman" w:cs="Times New Roman"/>
          <w:sz w:val="24"/>
          <w:szCs w:val="24"/>
        </w:rPr>
        <w:t xml:space="preserve"> (n= 148), tenth</w:t>
      </w:r>
      <w:ins w:id="799" w:author="Christopher Fotheringham" w:date="2022-04-06T18:00:00Z">
        <w:r w:rsidR="000927D0" w:rsidRPr="00C760E4">
          <w:rPr>
            <w:rFonts w:ascii="Times New Roman" w:hAnsi="Times New Roman" w:cs="Times New Roman"/>
            <w:sz w:val="24"/>
            <w:szCs w:val="24"/>
          </w:rPr>
          <w:t xml:space="preserve"> grade</w:t>
        </w:r>
      </w:ins>
      <w:r w:rsidRPr="00C760E4">
        <w:rPr>
          <w:rFonts w:ascii="Times New Roman" w:hAnsi="Times New Roman" w:cs="Times New Roman"/>
          <w:sz w:val="24"/>
          <w:szCs w:val="24"/>
        </w:rPr>
        <w:t xml:space="preserve"> (n = 79), eleventh</w:t>
      </w:r>
      <w:ins w:id="800" w:author="Christopher Fotheringham" w:date="2022-04-09T12:57:00Z">
        <w:r w:rsidR="00772738">
          <w:rPr>
            <w:rFonts w:ascii="Times New Roman" w:hAnsi="Times New Roman" w:cs="Times New Roman"/>
            <w:sz w:val="24"/>
            <w:szCs w:val="24"/>
          </w:rPr>
          <w:t xml:space="preserve"> </w:t>
        </w:r>
      </w:ins>
      <w:del w:id="801" w:author="Christopher Fotheringham" w:date="2022-04-09T12:57:00Z">
        <w:r w:rsidRPr="00C760E4" w:rsidDel="00772738">
          <w:rPr>
            <w:rFonts w:ascii="Times New Roman" w:hAnsi="Times New Roman" w:cs="Times New Roman"/>
            <w:sz w:val="24"/>
            <w:szCs w:val="24"/>
          </w:rPr>
          <w:delText xml:space="preserve"> </w:delText>
        </w:r>
      </w:del>
      <w:r w:rsidRPr="00C760E4">
        <w:rPr>
          <w:rFonts w:ascii="Times New Roman" w:hAnsi="Times New Roman" w:cs="Times New Roman"/>
          <w:sz w:val="24"/>
          <w:szCs w:val="24"/>
        </w:rPr>
        <w:t>(n = 108), and twelfth</w:t>
      </w:r>
      <w:ins w:id="802" w:author="Christopher Fotheringham" w:date="2022-04-06T18:00:00Z">
        <w:r w:rsidR="000927D0" w:rsidRPr="00C760E4">
          <w:rPr>
            <w:rFonts w:ascii="Times New Roman" w:hAnsi="Times New Roman" w:cs="Times New Roman"/>
            <w:sz w:val="24"/>
            <w:szCs w:val="24"/>
          </w:rPr>
          <w:t xml:space="preserve"> grade</w:t>
        </w:r>
      </w:ins>
      <w:r w:rsidRPr="00C760E4">
        <w:rPr>
          <w:rFonts w:ascii="Times New Roman" w:hAnsi="Times New Roman" w:cs="Times New Roman"/>
          <w:sz w:val="24"/>
          <w:szCs w:val="24"/>
        </w:rPr>
        <w:t xml:space="preserve"> (n = 226)</w:t>
      </w:r>
      <w:del w:id="803" w:author="Christopher Fotheringham" w:date="2022-04-06T17:59:00Z">
        <w:r w:rsidRPr="00C760E4" w:rsidDel="000927D0">
          <w:rPr>
            <w:rFonts w:ascii="Times New Roman" w:hAnsi="Times New Roman" w:cs="Times New Roman"/>
            <w:sz w:val="24"/>
            <w:szCs w:val="24"/>
          </w:rPr>
          <w:delText xml:space="preserve"> grades</w:delText>
        </w:r>
      </w:del>
      <w:r w:rsidRPr="00C760E4">
        <w:rPr>
          <w:rFonts w:ascii="Times New Roman" w:hAnsi="Times New Roman" w:cs="Times New Roman"/>
          <w:sz w:val="24"/>
          <w:szCs w:val="24"/>
        </w:rPr>
        <w:t>. Most</w:t>
      </w:r>
      <w:ins w:id="804" w:author="Christopher Fotheringham" w:date="2022-04-06T18:00:00Z">
        <w:r w:rsidR="00A3096E" w:rsidRPr="00C760E4">
          <w:rPr>
            <w:rFonts w:ascii="Times New Roman" w:hAnsi="Times New Roman" w:cs="Times New Roman"/>
            <w:sz w:val="24"/>
            <w:szCs w:val="24"/>
          </w:rPr>
          <w:t xml:space="preserve"> of the surveyed students </w:t>
        </w:r>
      </w:ins>
      <w:del w:id="805" w:author="Christopher Fotheringham" w:date="2022-04-06T18:00:00Z">
        <w:r w:rsidRPr="00C760E4" w:rsidDel="00A3096E">
          <w:rPr>
            <w:rFonts w:ascii="Times New Roman" w:hAnsi="Times New Roman" w:cs="Times New Roman"/>
            <w:sz w:val="24"/>
            <w:szCs w:val="24"/>
          </w:rPr>
          <w:delText xml:space="preserve"> (94%) </w:delText>
        </w:r>
      </w:del>
      <w:r w:rsidRPr="00C760E4">
        <w:rPr>
          <w:rFonts w:ascii="Times New Roman" w:hAnsi="Times New Roman" w:cs="Times New Roman"/>
          <w:sz w:val="24"/>
          <w:szCs w:val="24"/>
        </w:rPr>
        <w:t>were native Israelis</w:t>
      </w:r>
      <w:ins w:id="806" w:author="Christopher Fotheringham" w:date="2022-04-06T18:00:00Z">
        <w:r w:rsidR="00A3096E" w:rsidRPr="00C760E4">
          <w:rPr>
            <w:rFonts w:ascii="Times New Roman" w:hAnsi="Times New Roman" w:cs="Times New Roman"/>
            <w:sz w:val="24"/>
            <w:szCs w:val="24"/>
          </w:rPr>
          <w:t xml:space="preserve"> (94%)</w:t>
        </w:r>
      </w:ins>
      <w:r w:rsidRPr="00C760E4">
        <w:rPr>
          <w:rFonts w:ascii="Times New Roman" w:hAnsi="Times New Roman" w:cs="Times New Roman"/>
          <w:sz w:val="24"/>
          <w:szCs w:val="24"/>
        </w:rPr>
        <w:t xml:space="preserve">. </w:t>
      </w:r>
      <w:del w:id="807" w:author="Christopher Fotheringham" w:date="2022-04-06T18:02:00Z">
        <w:r w:rsidRPr="00C760E4" w:rsidDel="00824E55">
          <w:rPr>
            <w:rFonts w:ascii="Times New Roman" w:hAnsi="Times New Roman" w:cs="Times New Roman"/>
            <w:sz w:val="24"/>
            <w:szCs w:val="24"/>
          </w:rPr>
          <w:delText>Socioeconomically</w:delText>
        </w:r>
      </w:del>
      <w:ins w:id="808" w:author="Christopher Fotheringham" w:date="2022-04-06T18:02:00Z">
        <w:r w:rsidR="00824E55" w:rsidRPr="00C760E4">
          <w:rPr>
            <w:rFonts w:ascii="Times New Roman" w:hAnsi="Times New Roman" w:cs="Times New Roman"/>
            <w:sz w:val="24"/>
            <w:szCs w:val="24"/>
          </w:rPr>
          <w:t xml:space="preserve">In terms of their </w:t>
        </w:r>
      </w:ins>
      <w:ins w:id="809" w:author="Christopher Fotheringham" w:date="2022-04-06T18:03:00Z">
        <w:r w:rsidR="00824E55" w:rsidRPr="00C760E4">
          <w:rPr>
            <w:rFonts w:ascii="Times New Roman" w:hAnsi="Times New Roman" w:cs="Times New Roman"/>
            <w:sz w:val="24"/>
            <w:szCs w:val="24"/>
          </w:rPr>
          <w:t>socioeconomic status</w:t>
        </w:r>
      </w:ins>
      <w:r w:rsidRPr="00C760E4">
        <w:rPr>
          <w:rFonts w:ascii="Times New Roman" w:hAnsi="Times New Roman" w:cs="Times New Roman"/>
          <w:sz w:val="24"/>
          <w:szCs w:val="24"/>
        </w:rPr>
        <w:t xml:space="preserve">, 6.1% reported being lower than average, 58% average, and 36% above average. </w:t>
      </w:r>
      <w:del w:id="810" w:author="Christopher Fotheringham" w:date="2022-04-06T18:03:00Z">
        <w:r w:rsidRPr="00C760E4" w:rsidDel="00824E55">
          <w:rPr>
            <w:rFonts w:ascii="Times New Roman" w:hAnsi="Times New Roman" w:cs="Times New Roman"/>
            <w:sz w:val="24"/>
            <w:szCs w:val="24"/>
          </w:rPr>
          <w:delText>The sample comprised</w:delText>
        </w:r>
      </w:del>
      <w:ins w:id="811" w:author="Christopher Fotheringham" w:date="2022-04-06T18:03:00Z">
        <w:r w:rsidR="00824E55" w:rsidRPr="00C760E4">
          <w:rPr>
            <w:rFonts w:ascii="Times New Roman" w:hAnsi="Times New Roman" w:cs="Times New Roman"/>
            <w:sz w:val="24"/>
            <w:szCs w:val="24"/>
          </w:rPr>
          <w:t>Students</w:t>
        </w:r>
      </w:ins>
      <w:ins w:id="812" w:author="Christopher Fotheringham" w:date="2022-04-06T18:04:00Z">
        <w:r w:rsidR="00824E55" w:rsidRPr="00C760E4">
          <w:rPr>
            <w:rFonts w:ascii="Times New Roman" w:hAnsi="Times New Roman" w:cs="Times New Roman"/>
            <w:sz w:val="24"/>
            <w:szCs w:val="24"/>
          </w:rPr>
          <w:t xml:space="preserve"> self-reporting as religious</w:t>
        </w:r>
      </w:ins>
      <w:ins w:id="813" w:author="Christopher Fotheringham" w:date="2022-04-06T18:03:00Z">
        <w:r w:rsidR="00824E55" w:rsidRPr="00C760E4">
          <w:rPr>
            <w:rFonts w:ascii="Times New Roman" w:hAnsi="Times New Roman" w:cs="Times New Roman"/>
            <w:sz w:val="24"/>
            <w:szCs w:val="24"/>
          </w:rPr>
          <w:t xml:space="preserve"> </w:t>
        </w:r>
      </w:ins>
      <w:ins w:id="814" w:author="Christopher Fotheringham" w:date="2022-04-06T18:04:00Z">
        <w:r w:rsidR="00824E55" w:rsidRPr="00C760E4">
          <w:rPr>
            <w:rFonts w:ascii="Times New Roman" w:hAnsi="Times New Roman" w:cs="Times New Roman"/>
            <w:sz w:val="24"/>
            <w:szCs w:val="24"/>
          </w:rPr>
          <w:t>constituted</w:t>
        </w:r>
      </w:ins>
      <w:r w:rsidRPr="00C760E4">
        <w:rPr>
          <w:rFonts w:ascii="Times New Roman" w:hAnsi="Times New Roman" w:cs="Times New Roman"/>
          <w:sz w:val="24"/>
          <w:szCs w:val="24"/>
        </w:rPr>
        <w:t xml:space="preserve"> </w:t>
      </w:r>
      <w:del w:id="815" w:author="Christopher Fotheringham" w:date="2022-04-06T18:04:00Z">
        <w:r w:rsidRPr="00C760E4" w:rsidDel="00824E55">
          <w:rPr>
            <w:rFonts w:ascii="Times New Roman" w:hAnsi="Times New Roman" w:cs="Times New Roman"/>
            <w:sz w:val="24"/>
            <w:szCs w:val="24"/>
          </w:rPr>
          <w:delText>299 (</w:delText>
        </w:r>
      </w:del>
      <w:r w:rsidRPr="00C760E4">
        <w:rPr>
          <w:rFonts w:ascii="Times New Roman" w:hAnsi="Times New Roman" w:cs="Times New Roman"/>
          <w:sz w:val="24"/>
          <w:szCs w:val="24"/>
        </w:rPr>
        <w:t>39%</w:t>
      </w:r>
      <w:del w:id="816" w:author="Christopher Fotheringham" w:date="2022-04-06T18:04:00Z">
        <w:r w:rsidRPr="00C760E4" w:rsidDel="00824E55">
          <w:rPr>
            <w:rFonts w:ascii="Times New Roman" w:hAnsi="Times New Roman" w:cs="Times New Roman"/>
            <w:sz w:val="24"/>
            <w:szCs w:val="24"/>
          </w:rPr>
          <w:delText>) self-defined religious individuals</w:delText>
        </w:r>
      </w:del>
      <w:r w:rsidRPr="00C760E4">
        <w:rPr>
          <w:rFonts w:ascii="Times New Roman" w:hAnsi="Times New Roman" w:cs="Times New Roman"/>
          <w:sz w:val="24"/>
          <w:szCs w:val="24"/>
        </w:rPr>
        <w:t xml:space="preserve"> </w:t>
      </w:r>
      <w:ins w:id="817" w:author="Christopher Fotheringham" w:date="2022-04-06T18:04:00Z">
        <w:r w:rsidR="00824E55" w:rsidRPr="00C760E4">
          <w:rPr>
            <w:rFonts w:ascii="Times New Roman" w:hAnsi="Times New Roman" w:cs="Times New Roman"/>
            <w:sz w:val="24"/>
            <w:szCs w:val="24"/>
          </w:rPr>
          <w:t xml:space="preserve">of </w:t>
        </w:r>
      </w:ins>
      <w:ins w:id="818" w:author="Christopher Fotheringham" w:date="2022-04-06T18:05:00Z">
        <w:r w:rsidR="00824E55" w:rsidRPr="00C760E4">
          <w:rPr>
            <w:rFonts w:ascii="Times New Roman" w:hAnsi="Times New Roman" w:cs="Times New Roman"/>
            <w:sz w:val="24"/>
            <w:szCs w:val="24"/>
          </w:rPr>
          <w:t xml:space="preserve">the sample (299 individuals) </w:t>
        </w:r>
      </w:ins>
      <w:r w:rsidRPr="00C760E4">
        <w:rPr>
          <w:rFonts w:ascii="Times New Roman" w:hAnsi="Times New Roman" w:cs="Times New Roman"/>
          <w:sz w:val="24"/>
          <w:szCs w:val="24"/>
        </w:rPr>
        <w:t>and 457</w:t>
      </w:r>
      <w:ins w:id="819" w:author="Christopher Fotheringham" w:date="2022-04-06T18:05:00Z">
        <w:r w:rsidR="00824E55" w:rsidRPr="00C760E4">
          <w:rPr>
            <w:rFonts w:ascii="Times New Roman" w:hAnsi="Times New Roman" w:cs="Times New Roman"/>
            <w:sz w:val="24"/>
            <w:szCs w:val="24"/>
          </w:rPr>
          <w:t xml:space="preserve"> individuals</w:t>
        </w:r>
      </w:ins>
      <w:ins w:id="820" w:author="Christopher Fotheringham" w:date="2022-04-09T10:15:00Z">
        <w:r w:rsidR="00AC3DD5">
          <w:rPr>
            <w:rFonts w:ascii="Times New Roman" w:hAnsi="Times New Roman" w:cs="Times New Roman"/>
            <w:sz w:val="24"/>
            <w:szCs w:val="24"/>
          </w:rPr>
          <w:t>,</w:t>
        </w:r>
      </w:ins>
      <w:r w:rsidRPr="00C760E4">
        <w:rPr>
          <w:rFonts w:ascii="Times New Roman" w:hAnsi="Times New Roman" w:cs="Times New Roman"/>
          <w:sz w:val="24"/>
          <w:szCs w:val="24"/>
        </w:rPr>
        <w:t xml:space="preserve"> </w:t>
      </w:r>
      <w:ins w:id="821" w:author="Christopher Fotheringham" w:date="2022-04-06T18:05:00Z">
        <w:r w:rsidR="00824E55" w:rsidRPr="00C760E4">
          <w:rPr>
            <w:rFonts w:ascii="Times New Roman" w:hAnsi="Times New Roman" w:cs="Times New Roman"/>
            <w:sz w:val="24"/>
            <w:szCs w:val="24"/>
          </w:rPr>
          <w:t>or</w:t>
        </w:r>
      </w:ins>
      <w:ins w:id="822" w:author="Christopher Fotheringham" w:date="2022-04-09T10:15:00Z">
        <w:r w:rsidR="00AC3DD5">
          <w:rPr>
            <w:rFonts w:ascii="Times New Roman" w:hAnsi="Times New Roman" w:cs="Times New Roman"/>
            <w:sz w:val="24"/>
            <w:szCs w:val="24"/>
          </w:rPr>
          <w:t xml:space="preserve"> </w:t>
        </w:r>
      </w:ins>
      <w:del w:id="823" w:author="Christopher Fotheringham" w:date="2022-04-06T18:05:00Z">
        <w:r w:rsidRPr="00C760E4" w:rsidDel="00824E55">
          <w:rPr>
            <w:rFonts w:ascii="Times New Roman" w:hAnsi="Times New Roman" w:cs="Times New Roman"/>
            <w:sz w:val="24"/>
            <w:szCs w:val="24"/>
          </w:rPr>
          <w:delText>(</w:delText>
        </w:r>
      </w:del>
      <w:r w:rsidRPr="00C760E4">
        <w:rPr>
          <w:rFonts w:ascii="Times New Roman" w:hAnsi="Times New Roman" w:cs="Times New Roman"/>
          <w:sz w:val="24"/>
          <w:szCs w:val="24"/>
        </w:rPr>
        <w:t>70%</w:t>
      </w:r>
      <w:ins w:id="824" w:author="Christopher Fotheringham" w:date="2022-04-06T18:05:00Z">
        <w:r w:rsidR="00824E55" w:rsidRPr="00C760E4">
          <w:rPr>
            <w:rFonts w:ascii="Times New Roman" w:hAnsi="Times New Roman" w:cs="Times New Roman"/>
            <w:sz w:val="24"/>
            <w:szCs w:val="24"/>
          </w:rPr>
          <w:t xml:space="preserve"> of the total sample</w:t>
        </w:r>
      </w:ins>
      <w:ins w:id="825" w:author="Christopher Fotheringham" w:date="2022-04-09T10:15:00Z">
        <w:r w:rsidR="00AC3DD5">
          <w:rPr>
            <w:rFonts w:ascii="Times New Roman" w:hAnsi="Times New Roman" w:cs="Times New Roman"/>
            <w:sz w:val="24"/>
            <w:szCs w:val="24"/>
          </w:rPr>
          <w:t>,</w:t>
        </w:r>
      </w:ins>
      <w:ins w:id="826" w:author="Christopher Fotheringham" w:date="2022-04-06T18:05:00Z">
        <w:r w:rsidR="00824E55" w:rsidRPr="00C760E4">
          <w:rPr>
            <w:rFonts w:ascii="Times New Roman" w:hAnsi="Times New Roman" w:cs="Times New Roman"/>
            <w:sz w:val="24"/>
            <w:szCs w:val="24"/>
          </w:rPr>
          <w:t xml:space="preserve"> described themselves as</w:t>
        </w:r>
      </w:ins>
      <w:del w:id="827" w:author="Christopher Fotheringham" w:date="2022-04-06T18:05:00Z">
        <w:r w:rsidRPr="00C760E4" w:rsidDel="00824E55">
          <w:rPr>
            <w:rFonts w:ascii="Times New Roman" w:hAnsi="Times New Roman" w:cs="Times New Roman"/>
            <w:sz w:val="24"/>
            <w:szCs w:val="24"/>
          </w:rPr>
          <w:delText>)</w:delText>
        </w:r>
      </w:del>
      <w:r w:rsidRPr="00C760E4">
        <w:rPr>
          <w:rFonts w:ascii="Times New Roman" w:hAnsi="Times New Roman" w:cs="Times New Roman"/>
          <w:sz w:val="24"/>
          <w:szCs w:val="24"/>
        </w:rPr>
        <w:t xml:space="preserve"> secular</w:t>
      </w:r>
      <w:del w:id="828" w:author="Christopher Fotheringham" w:date="2022-04-06T18:05:00Z">
        <w:r w:rsidRPr="00C760E4" w:rsidDel="00824E55">
          <w:rPr>
            <w:rFonts w:ascii="Times New Roman" w:hAnsi="Times New Roman" w:cs="Times New Roman"/>
            <w:sz w:val="24"/>
            <w:szCs w:val="24"/>
          </w:rPr>
          <w:delText xml:space="preserve"> ones</w:delText>
        </w:r>
      </w:del>
      <w:r w:rsidRPr="00C760E4">
        <w:rPr>
          <w:rFonts w:ascii="Times New Roman" w:hAnsi="Times New Roman" w:cs="Times New Roman"/>
          <w:sz w:val="24"/>
          <w:szCs w:val="24"/>
        </w:rPr>
        <w:t>.</w:t>
      </w:r>
    </w:p>
    <w:p w14:paraId="6762FB6A" w14:textId="77777777" w:rsidR="00D63B31" w:rsidRPr="00C760E4" w:rsidRDefault="00D63B31" w:rsidP="0021610D">
      <w:pPr>
        <w:ind w:firstLine="0"/>
        <w:contextualSpacing/>
        <w:jc w:val="both"/>
        <w:rPr>
          <w:rFonts w:ascii="Times New Roman" w:hAnsi="Times New Roman" w:cs="Times New Roman"/>
          <w:b/>
          <w:bCs/>
          <w:sz w:val="24"/>
          <w:szCs w:val="24"/>
        </w:rPr>
      </w:pPr>
      <w:r w:rsidRPr="00C760E4">
        <w:rPr>
          <w:rFonts w:ascii="Times New Roman" w:hAnsi="Times New Roman" w:cs="Times New Roman"/>
          <w:b/>
          <w:bCs/>
          <w:sz w:val="24"/>
          <w:szCs w:val="24"/>
        </w:rPr>
        <w:t>Teachers</w:t>
      </w:r>
    </w:p>
    <w:p w14:paraId="5B53FA1B" w14:textId="1EC16141" w:rsidR="00D63B31" w:rsidRPr="00C760E4" w:rsidRDefault="00D63B31">
      <w:pPr>
        <w:autoSpaceDE w:val="0"/>
        <w:autoSpaceDN w:val="0"/>
        <w:adjustRightInd w:val="0"/>
        <w:snapToGrid w:val="0"/>
        <w:ind w:firstLine="0"/>
        <w:contextualSpacing/>
        <w:jc w:val="both"/>
        <w:rPr>
          <w:rFonts w:asciiTheme="majorBidi" w:hAnsiTheme="majorBidi" w:cstheme="majorBidi"/>
          <w:sz w:val="24"/>
          <w:szCs w:val="24"/>
        </w:rPr>
        <w:pPrChange w:id="829" w:author="Christopher Fotheringham" w:date="2022-04-06T18:06:00Z">
          <w:pPr>
            <w:autoSpaceDE w:val="0"/>
            <w:autoSpaceDN w:val="0"/>
            <w:adjustRightInd w:val="0"/>
            <w:snapToGrid w:val="0"/>
            <w:ind w:firstLine="567"/>
            <w:contextualSpacing/>
            <w:jc w:val="both"/>
          </w:pPr>
        </w:pPrChange>
      </w:pPr>
      <w:del w:id="830" w:author="Christopher Fotheringham" w:date="2022-04-06T18:06:00Z">
        <w:r w:rsidRPr="00C760E4" w:rsidDel="00824E55">
          <w:rPr>
            <w:rFonts w:asciiTheme="majorBidi" w:hAnsiTheme="majorBidi" w:cstheme="majorBidi"/>
            <w:sz w:val="24"/>
            <w:szCs w:val="24"/>
          </w:rPr>
          <w:delText xml:space="preserve">Participants were recruited among teachers. </w:delText>
        </w:r>
      </w:del>
      <w:ins w:id="831" w:author="Christopher Fotheringham" w:date="2022-04-06T18:06:00Z">
        <w:r w:rsidR="00824E55" w:rsidRPr="00C760E4">
          <w:rPr>
            <w:rFonts w:asciiTheme="majorBidi" w:hAnsiTheme="majorBidi" w:cstheme="majorBidi"/>
            <w:sz w:val="24"/>
            <w:szCs w:val="24"/>
          </w:rPr>
          <w:t xml:space="preserve">The </w:t>
        </w:r>
      </w:ins>
      <w:del w:id="832" w:author="Christopher Fotheringham" w:date="2022-04-06T18:06:00Z">
        <w:r w:rsidRPr="00C760E4" w:rsidDel="00824E55">
          <w:rPr>
            <w:rFonts w:asciiTheme="majorBidi" w:hAnsiTheme="majorBidi" w:cstheme="majorBidi"/>
            <w:sz w:val="24"/>
            <w:szCs w:val="24"/>
          </w:rPr>
          <w:delText>S</w:delText>
        </w:r>
      </w:del>
      <w:ins w:id="833" w:author="Christopher Fotheringham" w:date="2022-04-06T18:06:00Z">
        <w:r w:rsidR="00824E55" w:rsidRPr="00C760E4">
          <w:rPr>
            <w:rFonts w:asciiTheme="majorBidi" w:hAnsiTheme="majorBidi" w:cstheme="majorBidi"/>
            <w:sz w:val="24"/>
            <w:szCs w:val="24"/>
          </w:rPr>
          <w:t>s</w:t>
        </w:r>
      </w:ins>
      <w:r w:rsidRPr="00C760E4">
        <w:rPr>
          <w:rFonts w:asciiTheme="majorBidi" w:hAnsiTheme="majorBidi" w:cstheme="majorBidi"/>
          <w:sz w:val="24"/>
          <w:szCs w:val="24"/>
        </w:rPr>
        <w:t>ample</w:t>
      </w:r>
      <w:ins w:id="834" w:author="Christopher Fotheringham" w:date="2022-04-06T18:06:00Z">
        <w:r w:rsidR="00824E55" w:rsidRPr="00C760E4">
          <w:rPr>
            <w:rFonts w:asciiTheme="majorBidi" w:hAnsiTheme="majorBidi" w:cstheme="majorBidi"/>
            <w:sz w:val="24"/>
            <w:szCs w:val="24"/>
          </w:rPr>
          <w:t xml:space="preserve"> of teachers surveyed </w:t>
        </w:r>
      </w:ins>
      <w:ins w:id="835" w:author="Susan" w:date="2022-04-09T18:38:00Z">
        <w:r w:rsidR="00372F77">
          <w:rPr>
            <w:rFonts w:asciiTheme="majorBidi" w:hAnsiTheme="majorBidi" w:cstheme="majorBidi"/>
            <w:sz w:val="24"/>
            <w:szCs w:val="24"/>
          </w:rPr>
          <w:t>comprised</w:t>
        </w:r>
      </w:ins>
      <w:ins w:id="836" w:author="Christopher Fotheringham" w:date="2022-04-06T18:06:00Z">
        <w:del w:id="837" w:author="Susan" w:date="2022-04-09T18:38:00Z">
          <w:r w:rsidR="00824E55" w:rsidRPr="00C760E4" w:rsidDel="00372F77">
            <w:rPr>
              <w:rFonts w:asciiTheme="majorBidi" w:hAnsiTheme="majorBidi" w:cstheme="majorBidi"/>
              <w:sz w:val="24"/>
              <w:szCs w:val="24"/>
            </w:rPr>
            <w:delText>was made up of</w:delText>
          </w:r>
        </w:del>
      </w:ins>
      <w:r w:rsidRPr="00C760E4">
        <w:rPr>
          <w:rFonts w:asciiTheme="majorBidi" w:hAnsiTheme="majorBidi" w:cstheme="majorBidi"/>
          <w:sz w:val="24"/>
          <w:szCs w:val="24"/>
        </w:rPr>
        <w:t xml:space="preserve"> </w:t>
      </w:r>
      <w:del w:id="838" w:author="Christopher Fotheringham" w:date="2022-04-06T18:06:00Z">
        <w:r w:rsidRPr="00C760E4" w:rsidDel="00824E55">
          <w:rPr>
            <w:rFonts w:asciiTheme="majorBidi" w:hAnsiTheme="majorBidi" w:cstheme="majorBidi"/>
            <w:sz w:val="24"/>
            <w:szCs w:val="24"/>
          </w:rPr>
          <w:delText xml:space="preserve">consist </w:delText>
        </w:r>
      </w:del>
      <w:r w:rsidRPr="00C760E4">
        <w:rPr>
          <w:rFonts w:asciiTheme="majorBidi" w:hAnsiTheme="majorBidi" w:cstheme="majorBidi"/>
          <w:sz w:val="24"/>
          <w:szCs w:val="24"/>
        </w:rPr>
        <w:t>66 individuals</w:t>
      </w:r>
      <w:ins w:id="839" w:author="Christopher Fotheringham" w:date="2022-04-06T18:06:00Z">
        <w:r w:rsidR="00824E55" w:rsidRPr="00C760E4">
          <w:rPr>
            <w:rFonts w:asciiTheme="majorBidi" w:hAnsiTheme="majorBidi" w:cstheme="majorBidi"/>
            <w:sz w:val="24"/>
            <w:szCs w:val="24"/>
          </w:rPr>
          <w:t>,</w:t>
        </w:r>
      </w:ins>
      <w:r w:rsidRPr="00C760E4">
        <w:rPr>
          <w:rFonts w:asciiTheme="majorBidi" w:hAnsiTheme="majorBidi" w:cstheme="majorBidi"/>
          <w:sz w:val="24"/>
          <w:szCs w:val="24"/>
        </w:rPr>
        <w:t xml:space="preserve"> </w:t>
      </w:r>
      <w:del w:id="840" w:author="Christopher Fotheringham" w:date="2022-04-06T18:06:00Z">
        <w:r w:rsidRPr="00C760E4" w:rsidDel="00824E55">
          <w:rPr>
            <w:rFonts w:asciiTheme="majorBidi" w:hAnsiTheme="majorBidi" w:cstheme="majorBidi"/>
            <w:sz w:val="24"/>
            <w:szCs w:val="24"/>
          </w:rPr>
          <w:delText>(</w:delText>
        </w:r>
      </w:del>
      <w:r w:rsidRPr="00C760E4">
        <w:rPr>
          <w:rFonts w:asciiTheme="majorBidi" w:hAnsiTheme="majorBidi" w:cstheme="majorBidi"/>
          <w:sz w:val="24"/>
          <w:szCs w:val="24"/>
        </w:rPr>
        <w:t xml:space="preserve">21 </w:t>
      </w:r>
      <w:ins w:id="841" w:author="Christopher Fotheringham" w:date="2022-04-06T18:06:00Z">
        <w:r w:rsidR="00824E55" w:rsidRPr="00C760E4">
          <w:rPr>
            <w:rFonts w:asciiTheme="majorBidi" w:hAnsiTheme="majorBidi" w:cstheme="majorBidi"/>
            <w:sz w:val="24"/>
            <w:szCs w:val="24"/>
          </w:rPr>
          <w:t xml:space="preserve">of whom were </w:t>
        </w:r>
      </w:ins>
      <w:del w:id="842" w:author="Christopher Fotheringham" w:date="2022-04-06T18:06:00Z">
        <w:r w:rsidRPr="00C760E4" w:rsidDel="00824E55">
          <w:rPr>
            <w:rFonts w:asciiTheme="majorBidi" w:hAnsiTheme="majorBidi" w:cstheme="majorBidi"/>
            <w:sz w:val="24"/>
            <w:szCs w:val="24"/>
          </w:rPr>
          <w:delText xml:space="preserve">male </w:delText>
        </w:r>
      </w:del>
      <w:ins w:id="843" w:author="Christopher Fotheringham" w:date="2022-04-06T18:06:00Z">
        <w:r w:rsidR="00824E55" w:rsidRPr="00C760E4">
          <w:rPr>
            <w:rFonts w:asciiTheme="majorBidi" w:hAnsiTheme="majorBidi" w:cstheme="majorBidi"/>
            <w:sz w:val="24"/>
            <w:szCs w:val="24"/>
          </w:rPr>
          <w:t xml:space="preserve">men </w:t>
        </w:r>
      </w:ins>
      <w:r w:rsidRPr="00C760E4">
        <w:rPr>
          <w:rFonts w:asciiTheme="majorBidi" w:hAnsiTheme="majorBidi" w:cstheme="majorBidi"/>
          <w:sz w:val="24"/>
          <w:szCs w:val="24"/>
        </w:rPr>
        <w:t>and 45</w:t>
      </w:r>
      <w:ins w:id="844" w:author="Christopher Fotheringham" w:date="2022-04-06T18:06:00Z">
        <w:r w:rsidR="00824E55" w:rsidRPr="00C760E4">
          <w:rPr>
            <w:rFonts w:asciiTheme="majorBidi" w:hAnsiTheme="majorBidi" w:cstheme="majorBidi"/>
            <w:sz w:val="24"/>
            <w:szCs w:val="24"/>
          </w:rPr>
          <w:t xml:space="preserve"> </w:t>
        </w:r>
        <w:del w:id="845" w:author="Susan" w:date="2022-04-09T18:38:00Z">
          <w:r w:rsidR="00824E55" w:rsidRPr="00C760E4" w:rsidDel="00372F77">
            <w:rPr>
              <w:rFonts w:asciiTheme="majorBidi" w:hAnsiTheme="majorBidi" w:cstheme="majorBidi"/>
              <w:sz w:val="24"/>
              <w:szCs w:val="24"/>
            </w:rPr>
            <w:delText xml:space="preserve">of whom </w:delText>
          </w:r>
        </w:del>
        <w:r w:rsidR="00824E55" w:rsidRPr="00C760E4">
          <w:rPr>
            <w:rFonts w:asciiTheme="majorBidi" w:hAnsiTheme="majorBidi" w:cstheme="majorBidi"/>
            <w:sz w:val="24"/>
            <w:szCs w:val="24"/>
          </w:rPr>
          <w:t>w</w:t>
        </w:r>
      </w:ins>
      <w:ins w:id="846" w:author="Christopher Fotheringham" w:date="2022-04-06T18:07:00Z">
        <w:r w:rsidR="00824E55" w:rsidRPr="00C760E4">
          <w:rPr>
            <w:rFonts w:asciiTheme="majorBidi" w:hAnsiTheme="majorBidi" w:cstheme="majorBidi"/>
            <w:sz w:val="24"/>
            <w:szCs w:val="24"/>
          </w:rPr>
          <w:t>ere</w:t>
        </w:r>
      </w:ins>
      <w:r w:rsidRPr="00C760E4">
        <w:rPr>
          <w:rFonts w:asciiTheme="majorBidi" w:hAnsiTheme="majorBidi" w:cstheme="majorBidi"/>
          <w:sz w:val="24"/>
          <w:szCs w:val="24"/>
        </w:rPr>
        <w:t xml:space="preserve"> women</w:t>
      </w:r>
      <w:del w:id="847" w:author="Christopher Fotheringham" w:date="2022-04-06T18:07:00Z">
        <w:r w:rsidRPr="00C760E4" w:rsidDel="00824E55">
          <w:rPr>
            <w:rFonts w:asciiTheme="majorBidi" w:hAnsiTheme="majorBidi" w:cstheme="majorBidi"/>
            <w:sz w:val="24"/>
            <w:szCs w:val="24"/>
          </w:rPr>
          <w:delText xml:space="preserve">), </w:delText>
        </w:r>
      </w:del>
      <w:ins w:id="848" w:author="Christopher Fotheringham" w:date="2022-04-06T18:07:00Z">
        <w:r w:rsidR="00824E55" w:rsidRPr="00C760E4">
          <w:rPr>
            <w:rFonts w:asciiTheme="majorBidi" w:hAnsiTheme="majorBidi" w:cstheme="majorBidi"/>
            <w:sz w:val="24"/>
            <w:szCs w:val="24"/>
          </w:rPr>
          <w:t xml:space="preserve">. The surveyed teachers ranged between </w:t>
        </w:r>
      </w:ins>
      <w:del w:id="849" w:author="Christopher Fotheringham" w:date="2022-04-06T18:07:00Z">
        <w:r w:rsidRPr="00C760E4" w:rsidDel="00824E55">
          <w:rPr>
            <w:rFonts w:asciiTheme="majorBidi" w:hAnsiTheme="majorBidi" w:cstheme="majorBidi"/>
            <w:sz w:val="24"/>
            <w:szCs w:val="24"/>
          </w:rPr>
          <w:delText xml:space="preserve">age </w:delText>
        </w:r>
      </w:del>
      <w:r w:rsidRPr="00C760E4">
        <w:rPr>
          <w:rFonts w:asciiTheme="majorBidi" w:hAnsiTheme="majorBidi" w:cstheme="majorBidi"/>
          <w:sz w:val="24"/>
          <w:szCs w:val="24"/>
        </w:rPr>
        <w:t>25</w:t>
      </w:r>
      <w:ins w:id="850" w:author="Christopher Fotheringham" w:date="2022-04-06T18:07:00Z">
        <w:r w:rsidR="00824E55" w:rsidRPr="00C760E4">
          <w:rPr>
            <w:rFonts w:asciiTheme="majorBidi" w:hAnsiTheme="majorBidi" w:cstheme="majorBidi"/>
            <w:sz w:val="24"/>
            <w:szCs w:val="24"/>
          </w:rPr>
          <w:t xml:space="preserve"> and</w:t>
        </w:r>
      </w:ins>
      <w:ins w:id="851" w:author="Christopher Fotheringham" w:date="2022-04-09T10:15:00Z">
        <w:r w:rsidR="008125C2">
          <w:rPr>
            <w:rFonts w:asciiTheme="majorBidi" w:hAnsiTheme="majorBidi" w:cstheme="majorBidi"/>
            <w:sz w:val="24"/>
            <w:szCs w:val="24"/>
          </w:rPr>
          <w:t xml:space="preserve"> </w:t>
        </w:r>
      </w:ins>
      <w:del w:id="852" w:author="Christopher Fotheringham" w:date="2022-04-06T18:07:00Z">
        <w:r w:rsidRPr="00C760E4" w:rsidDel="00824E55">
          <w:rPr>
            <w:rFonts w:asciiTheme="majorBidi" w:hAnsiTheme="majorBidi" w:cstheme="majorBidi"/>
            <w:sz w:val="24"/>
            <w:szCs w:val="24"/>
          </w:rPr>
          <w:delText>-</w:delText>
        </w:r>
      </w:del>
      <w:r w:rsidRPr="00C760E4">
        <w:rPr>
          <w:rFonts w:asciiTheme="majorBidi" w:hAnsiTheme="majorBidi" w:cstheme="majorBidi"/>
          <w:sz w:val="24"/>
          <w:szCs w:val="24"/>
        </w:rPr>
        <w:t>64</w:t>
      </w:r>
      <w:ins w:id="853" w:author="Christopher Fotheringham" w:date="2022-04-06T18:07:00Z">
        <w:r w:rsidR="00824E55" w:rsidRPr="00C760E4">
          <w:rPr>
            <w:rFonts w:asciiTheme="majorBidi" w:hAnsiTheme="majorBidi" w:cstheme="majorBidi"/>
            <w:sz w:val="24"/>
            <w:szCs w:val="24"/>
          </w:rPr>
          <w:t xml:space="preserve"> years of age</w:t>
        </w:r>
      </w:ins>
      <w:r w:rsidRPr="00C760E4">
        <w:rPr>
          <w:rFonts w:asciiTheme="majorBidi" w:hAnsiTheme="majorBidi" w:cstheme="majorBidi"/>
          <w:sz w:val="24"/>
          <w:szCs w:val="24"/>
        </w:rPr>
        <w:t xml:space="preserve"> (</w:t>
      </w:r>
      <w:r w:rsidRPr="00C760E4">
        <w:rPr>
          <w:rFonts w:asciiTheme="majorBidi" w:hAnsiTheme="majorBidi" w:cstheme="majorBidi"/>
          <w:i/>
          <w:iCs/>
          <w:sz w:val="24"/>
          <w:szCs w:val="24"/>
        </w:rPr>
        <w:t>M</w:t>
      </w:r>
      <w:r w:rsidRPr="00C760E4">
        <w:rPr>
          <w:rFonts w:asciiTheme="majorBidi" w:hAnsiTheme="majorBidi" w:cstheme="majorBidi"/>
          <w:sz w:val="24"/>
          <w:szCs w:val="24"/>
        </w:rPr>
        <w:t> = 41.88, </w:t>
      </w:r>
      <w:r w:rsidRPr="00C760E4">
        <w:rPr>
          <w:rFonts w:asciiTheme="majorBidi" w:hAnsiTheme="majorBidi" w:cstheme="majorBidi"/>
          <w:i/>
          <w:iCs/>
          <w:sz w:val="24"/>
          <w:szCs w:val="24"/>
        </w:rPr>
        <w:t>SD</w:t>
      </w:r>
      <w:r w:rsidRPr="00C760E4">
        <w:rPr>
          <w:rFonts w:asciiTheme="majorBidi" w:hAnsiTheme="majorBidi" w:cstheme="majorBidi"/>
          <w:sz w:val="24"/>
          <w:szCs w:val="24"/>
        </w:rPr>
        <w:t xml:space="preserve"> = 8.93). </w:t>
      </w:r>
      <w:ins w:id="854" w:author="Christopher Fotheringham" w:date="2022-04-06T18:07:00Z">
        <w:r w:rsidR="00DC4E4C" w:rsidRPr="00C760E4">
          <w:rPr>
            <w:rFonts w:asciiTheme="majorBidi" w:hAnsiTheme="majorBidi" w:cstheme="majorBidi"/>
            <w:sz w:val="24"/>
            <w:szCs w:val="24"/>
          </w:rPr>
          <w:t xml:space="preserve">The study was approved by the ethics </w:t>
        </w:r>
        <w:commentRangeStart w:id="855"/>
        <w:r w:rsidR="00DC4E4C" w:rsidRPr="00C760E4">
          <w:rPr>
            <w:rFonts w:asciiTheme="majorBidi" w:hAnsiTheme="majorBidi" w:cstheme="majorBidi"/>
            <w:sz w:val="24"/>
            <w:szCs w:val="24"/>
          </w:rPr>
          <w:t>committ</w:t>
        </w:r>
      </w:ins>
      <w:ins w:id="856" w:author="Christopher Fotheringham" w:date="2022-04-06T18:08:00Z">
        <w:r w:rsidR="00DC4E4C" w:rsidRPr="00C760E4">
          <w:rPr>
            <w:rFonts w:asciiTheme="majorBidi" w:hAnsiTheme="majorBidi" w:cstheme="majorBidi"/>
            <w:sz w:val="24"/>
            <w:szCs w:val="24"/>
          </w:rPr>
          <w:t>ee</w:t>
        </w:r>
      </w:ins>
      <w:commentRangeEnd w:id="855"/>
      <w:r w:rsidR="00372F77">
        <w:rPr>
          <w:rStyle w:val="CommentReference"/>
        </w:rPr>
        <w:commentReference w:id="855"/>
      </w:r>
      <w:ins w:id="857" w:author="Christopher Fotheringham" w:date="2022-04-06T18:08:00Z">
        <w:r w:rsidR="00DC4E4C" w:rsidRPr="00C760E4">
          <w:rPr>
            <w:rFonts w:asciiTheme="majorBidi" w:hAnsiTheme="majorBidi" w:cstheme="majorBidi"/>
            <w:sz w:val="24"/>
            <w:szCs w:val="24"/>
          </w:rPr>
          <w:t xml:space="preserve"> and each participant provided informed consent. </w:t>
        </w:r>
      </w:ins>
      <w:del w:id="858" w:author="Christopher Fotheringham" w:date="2022-04-06T18:08:00Z">
        <w:r w:rsidRPr="00C760E4" w:rsidDel="00DC4E4C">
          <w:rPr>
            <w:rFonts w:asciiTheme="majorBidi" w:hAnsiTheme="majorBidi" w:cstheme="majorBidi"/>
            <w:sz w:val="24"/>
            <w:szCs w:val="24"/>
          </w:rPr>
          <w:delText>Each of the participants provided informed consent and study was approved by the ethical committee.</w:delText>
        </w:r>
        <w:bookmarkStart w:id="859" w:name="_Hlk488208248"/>
        <w:r w:rsidRPr="00C760E4" w:rsidDel="00DC4E4C">
          <w:rPr>
            <w:rFonts w:asciiTheme="majorBidi" w:hAnsiTheme="majorBidi" w:cstheme="majorBidi"/>
            <w:sz w:val="24"/>
            <w:szCs w:val="24"/>
          </w:rPr>
          <w:delText xml:space="preserve"> </w:delText>
        </w:r>
        <w:r w:rsidRPr="00C760E4" w:rsidDel="004B7BAB">
          <w:rPr>
            <w:rFonts w:asciiTheme="majorBidi" w:hAnsiTheme="majorBidi" w:cstheme="majorBidi"/>
            <w:sz w:val="24"/>
            <w:szCs w:val="24"/>
          </w:rPr>
          <w:delText xml:space="preserve">Among </w:delText>
        </w:r>
      </w:del>
      <w:ins w:id="860" w:author="Christopher Fotheringham" w:date="2022-04-06T18:08:00Z">
        <w:r w:rsidR="004B7BAB" w:rsidRPr="00C760E4">
          <w:rPr>
            <w:rFonts w:asciiTheme="majorBidi" w:hAnsiTheme="majorBidi" w:cstheme="majorBidi"/>
            <w:sz w:val="24"/>
            <w:szCs w:val="24"/>
          </w:rPr>
          <w:t xml:space="preserve">Of </w:t>
        </w:r>
      </w:ins>
      <w:r w:rsidRPr="00C760E4">
        <w:rPr>
          <w:rFonts w:asciiTheme="majorBidi" w:hAnsiTheme="majorBidi" w:cstheme="majorBidi"/>
          <w:sz w:val="24"/>
          <w:szCs w:val="24"/>
        </w:rPr>
        <w:t xml:space="preserve">the participants, </w:t>
      </w:r>
      <w:del w:id="861" w:author="Christopher Fotheringham" w:date="2022-04-06T18:08:00Z">
        <w:r w:rsidRPr="00C760E4" w:rsidDel="004B7BAB">
          <w:rPr>
            <w:rFonts w:asciiTheme="majorBidi" w:hAnsiTheme="majorBidi" w:cstheme="majorBidi"/>
            <w:sz w:val="24"/>
            <w:szCs w:val="24"/>
          </w:rPr>
          <w:delText xml:space="preserve">2 </w:delText>
        </w:r>
      </w:del>
      <w:ins w:id="862" w:author="Christopher Fotheringham" w:date="2022-04-06T18:08:00Z">
        <w:r w:rsidR="004B7BAB" w:rsidRPr="00C760E4">
          <w:rPr>
            <w:rFonts w:asciiTheme="majorBidi" w:hAnsiTheme="majorBidi" w:cstheme="majorBidi"/>
            <w:sz w:val="24"/>
            <w:szCs w:val="24"/>
          </w:rPr>
          <w:t xml:space="preserve">two </w:t>
        </w:r>
      </w:ins>
      <w:r w:rsidRPr="00C760E4">
        <w:rPr>
          <w:rFonts w:asciiTheme="majorBidi" w:hAnsiTheme="majorBidi" w:cstheme="majorBidi"/>
          <w:sz w:val="24"/>
          <w:szCs w:val="24"/>
        </w:rPr>
        <w:t>(3%)</w:t>
      </w:r>
      <w:del w:id="863" w:author="Christopher Fotheringham" w:date="2022-04-06T18:08:00Z">
        <w:r w:rsidRPr="00C760E4" w:rsidDel="004B7BAB">
          <w:rPr>
            <w:rFonts w:asciiTheme="majorBidi" w:hAnsiTheme="majorBidi" w:cstheme="majorBidi"/>
            <w:sz w:val="24"/>
            <w:szCs w:val="24"/>
          </w:rPr>
          <w:delText xml:space="preserve"> reported that they</w:delText>
        </w:r>
      </w:del>
      <w:r w:rsidRPr="00C760E4">
        <w:rPr>
          <w:rFonts w:asciiTheme="majorBidi" w:hAnsiTheme="majorBidi" w:cstheme="majorBidi"/>
          <w:sz w:val="24"/>
          <w:szCs w:val="24"/>
        </w:rPr>
        <w:t xml:space="preserve"> were single, 62 (94%)</w:t>
      </w:r>
      <w:ins w:id="864" w:author="Christopher Fotheringham" w:date="2022-04-06T18:08:00Z">
        <w:r w:rsidR="004B7BAB" w:rsidRPr="00C760E4">
          <w:rPr>
            <w:rFonts w:asciiTheme="majorBidi" w:hAnsiTheme="majorBidi" w:cstheme="majorBidi"/>
            <w:sz w:val="24"/>
            <w:szCs w:val="24"/>
          </w:rPr>
          <w:t xml:space="preserve"> were</w:t>
        </w:r>
      </w:ins>
      <w:r w:rsidRPr="00C760E4">
        <w:rPr>
          <w:rFonts w:asciiTheme="majorBidi" w:hAnsiTheme="majorBidi" w:cstheme="majorBidi"/>
          <w:sz w:val="24"/>
          <w:szCs w:val="24"/>
        </w:rPr>
        <w:t xml:space="preserve"> married,</w:t>
      </w:r>
      <w:ins w:id="865" w:author="Christopher Fotheringham" w:date="2022-04-06T18:09:00Z">
        <w:r w:rsidR="004B7BAB" w:rsidRPr="00C760E4">
          <w:rPr>
            <w:rFonts w:asciiTheme="majorBidi" w:hAnsiTheme="majorBidi" w:cstheme="majorBidi"/>
            <w:sz w:val="24"/>
            <w:szCs w:val="24"/>
          </w:rPr>
          <w:t xml:space="preserve"> and</w:t>
        </w:r>
      </w:ins>
      <w:r w:rsidRPr="00C760E4">
        <w:rPr>
          <w:rFonts w:asciiTheme="majorBidi" w:hAnsiTheme="majorBidi" w:cstheme="majorBidi"/>
          <w:sz w:val="24"/>
          <w:szCs w:val="24"/>
        </w:rPr>
        <w:t xml:space="preserve"> </w:t>
      </w:r>
      <w:del w:id="866" w:author="Christopher Fotheringham" w:date="2022-04-06T18:09:00Z">
        <w:r w:rsidRPr="00C760E4" w:rsidDel="004B7BAB">
          <w:rPr>
            <w:rFonts w:asciiTheme="majorBidi" w:hAnsiTheme="majorBidi" w:cstheme="majorBidi"/>
            <w:sz w:val="24"/>
            <w:szCs w:val="24"/>
          </w:rPr>
          <w:delText xml:space="preserve">2 </w:delText>
        </w:r>
      </w:del>
      <w:ins w:id="867" w:author="Christopher Fotheringham" w:date="2022-04-06T18:09:00Z">
        <w:r w:rsidR="004B7BAB" w:rsidRPr="00C760E4">
          <w:rPr>
            <w:rFonts w:asciiTheme="majorBidi" w:hAnsiTheme="majorBidi" w:cstheme="majorBidi"/>
            <w:sz w:val="24"/>
            <w:szCs w:val="24"/>
          </w:rPr>
          <w:t xml:space="preserve">two </w:t>
        </w:r>
      </w:ins>
      <w:r w:rsidRPr="00C760E4">
        <w:rPr>
          <w:rFonts w:asciiTheme="majorBidi" w:hAnsiTheme="majorBidi" w:cstheme="majorBidi"/>
          <w:sz w:val="24"/>
          <w:szCs w:val="24"/>
        </w:rPr>
        <w:t xml:space="preserve">(3%) </w:t>
      </w:r>
      <w:ins w:id="868" w:author="Christopher Fotheringham" w:date="2022-04-06T18:09:00Z">
        <w:r w:rsidR="004B7BAB" w:rsidRPr="00C760E4">
          <w:rPr>
            <w:rFonts w:asciiTheme="majorBidi" w:hAnsiTheme="majorBidi" w:cstheme="majorBidi"/>
            <w:sz w:val="24"/>
            <w:szCs w:val="24"/>
          </w:rPr>
          <w:t xml:space="preserve">were </w:t>
        </w:r>
      </w:ins>
      <w:r w:rsidRPr="00C760E4">
        <w:rPr>
          <w:rFonts w:asciiTheme="majorBidi" w:hAnsiTheme="majorBidi" w:cstheme="majorBidi"/>
          <w:sz w:val="24"/>
          <w:szCs w:val="24"/>
        </w:rPr>
        <w:t xml:space="preserve">divorced. </w:t>
      </w:r>
      <w:del w:id="869" w:author="Christopher Fotheringham" w:date="2022-04-06T18:09:00Z">
        <w:r w:rsidRPr="00C760E4" w:rsidDel="004B7BAB">
          <w:rPr>
            <w:rFonts w:asciiTheme="majorBidi" w:hAnsiTheme="majorBidi" w:cstheme="majorBidi"/>
            <w:sz w:val="24"/>
            <w:szCs w:val="24"/>
          </w:rPr>
          <w:delText>Most of the participants (95%)</w:delText>
        </w:r>
      </w:del>
      <w:ins w:id="870" w:author="Christopher Fotheringham" w:date="2022-04-06T18:09:00Z">
        <w:r w:rsidR="004B7BAB" w:rsidRPr="00C760E4">
          <w:rPr>
            <w:rFonts w:asciiTheme="majorBidi" w:hAnsiTheme="majorBidi" w:cstheme="majorBidi"/>
            <w:sz w:val="24"/>
            <w:szCs w:val="24"/>
          </w:rPr>
          <w:t>Ninety-five percent of the teachers</w:t>
        </w:r>
      </w:ins>
      <w:r w:rsidRPr="00C760E4">
        <w:rPr>
          <w:rFonts w:asciiTheme="majorBidi" w:hAnsiTheme="majorBidi" w:cstheme="majorBidi"/>
          <w:sz w:val="24"/>
          <w:szCs w:val="24"/>
        </w:rPr>
        <w:t xml:space="preserve"> were native Israelis. </w:t>
      </w:r>
      <w:del w:id="871" w:author="Christopher Fotheringham" w:date="2022-04-06T18:09:00Z">
        <w:r w:rsidRPr="00C760E4" w:rsidDel="004F69F8">
          <w:rPr>
            <w:rFonts w:asciiTheme="majorBidi" w:hAnsiTheme="majorBidi" w:cstheme="majorBidi"/>
            <w:sz w:val="24"/>
            <w:szCs w:val="24"/>
          </w:rPr>
          <w:delText>Financially,</w:delText>
        </w:r>
      </w:del>
      <w:ins w:id="872" w:author="Christopher Fotheringham" w:date="2022-04-06T18:09:00Z">
        <w:r w:rsidR="004F69F8" w:rsidRPr="00C760E4">
          <w:rPr>
            <w:rFonts w:asciiTheme="majorBidi" w:hAnsiTheme="majorBidi" w:cstheme="majorBidi"/>
            <w:sz w:val="24"/>
            <w:szCs w:val="24"/>
          </w:rPr>
          <w:t xml:space="preserve">In terms of financial </w:t>
        </w:r>
      </w:ins>
      <w:ins w:id="873" w:author="Christopher Fotheringham" w:date="2022-04-09T10:16:00Z">
        <w:r w:rsidR="008125C2" w:rsidRPr="00C760E4">
          <w:rPr>
            <w:rFonts w:asciiTheme="majorBidi" w:hAnsiTheme="majorBidi" w:cstheme="majorBidi"/>
            <w:sz w:val="24"/>
            <w:szCs w:val="24"/>
          </w:rPr>
          <w:t>well-being</w:t>
        </w:r>
      </w:ins>
      <w:ins w:id="874" w:author="Christopher Fotheringham" w:date="2022-04-06T18:09:00Z">
        <w:r w:rsidR="004F69F8" w:rsidRPr="00C760E4">
          <w:rPr>
            <w:rFonts w:asciiTheme="majorBidi" w:hAnsiTheme="majorBidi" w:cstheme="majorBidi"/>
            <w:sz w:val="24"/>
            <w:szCs w:val="24"/>
          </w:rPr>
          <w:t>,</w:t>
        </w:r>
      </w:ins>
      <w:r w:rsidRPr="00C760E4">
        <w:rPr>
          <w:rFonts w:asciiTheme="majorBidi" w:hAnsiTheme="majorBidi" w:cstheme="majorBidi"/>
          <w:sz w:val="24"/>
          <w:szCs w:val="24"/>
        </w:rPr>
        <w:t xml:space="preserve"> 17 (26%) reported </w:t>
      </w:r>
      <w:del w:id="875" w:author="Christopher Fotheringham" w:date="2022-04-06T18:09:00Z">
        <w:r w:rsidRPr="00C760E4" w:rsidDel="004F69F8">
          <w:rPr>
            <w:rFonts w:asciiTheme="majorBidi" w:hAnsiTheme="majorBidi" w:cstheme="majorBidi"/>
            <w:sz w:val="24"/>
            <w:szCs w:val="24"/>
          </w:rPr>
          <w:delText>to be in a very good state</w:delText>
        </w:r>
      </w:del>
      <w:ins w:id="876" w:author="Christopher Fotheringham" w:date="2022-04-06T18:09:00Z">
        <w:r w:rsidR="004F69F8" w:rsidRPr="00C760E4">
          <w:rPr>
            <w:rFonts w:asciiTheme="majorBidi" w:hAnsiTheme="majorBidi" w:cstheme="majorBidi"/>
            <w:sz w:val="24"/>
            <w:szCs w:val="24"/>
          </w:rPr>
          <w:t>being well</w:t>
        </w:r>
      </w:ins>
      <w:ins w:id="877" w:author="Christopher Fotheringham" w:date="2022-04-06T18:10:00Z">
        <w:r w:rsidR="004F69F8" w:rsidRPr="00C760E4">
          <w:rPr>
            <w:rFonts w:asciiTheme="majorBidi" w:hAnsiTheme="majorBidi" w:cstheme="majorBidi"/>
            <w:sz w:val="24"/>
            <w:szCs w:val="24"/>
          </w:rPr>
          <w:t xml:space="preserve"> off</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lastRenderedPageBreak/>
        <w:t xml:space="preserve">47 (72%) </w:t>
      </w:r>
      <w:del w:id="878" w:author="Christopher Fotheringham" w:date="2022-04-06T18:10:00Z">
        <w:r w:rsidRPr="00C760E4" w:rsidDel="004F69F8">
          <w:rPr>
            <w:rFonts w:asciiTheme="majorBidi" w:hAnsiTheme="majorBidi" w:cstheme="majorBidi"/>
            <w:sz w:val="24"/>
            <w:szCs w:val="24"/>
          </w:rPr>
          <w:delText>reported that their financial state is good</w:delText>
        </w:r>
      </w:del>
      <w:ins w:id="879" w:author="Christopher Fotheringham" w:date="2022-04-06T18:10:00Z">
        <w:r w:rsidR="004F69F8" w:rsidRPr="00C760E4">
          <w:rPr>
            <w:rFonts w:asciiTheme="majorBidi" w:hAnsiTheme="majorBidi" w:cstheme="majorBidi"/>
            <w:sz w:val="24"/>
            <w:szCs w:val="24"/>
          </w:rPr>
          <w:t>said that their finances were good</w:t>
        </w:r>
      </w:ins>
      <w:r w:rsidRPr="00C760E4">
        <w:rPr>
          <w:rFonts w:asciiTheme="majorBidi" w:hAnsiTheme="majorBidi" w:cstheme="majorBidi"/>
          <w:sz w:val="24"/>
          <w:szCs w:val="24"/>
        </w:rPr>
        <w:t xml:space="preserve">, </w:t>
      </w:r>
      <w:del w:id="880" w:author="Christopher Fotheringham" w:date="2022-04-06T18:10:00Z">
        <w:r w:rsidRPr="00C760E4" w:rsidDel="004F69F8">
          <w:rPr>
            <w:rFonts w:asciiTheme="majorBidi" w:hAnsiTheme="majorBidi" w:cstheme="majorBidi"/>
            <w:sz w:val="24"/>
            <w:szCs w:val="24"/>
          </w:rPr>
          <w:delText xml:space="preserve">2 </w:delText>
        </w:r>
      </w:del>
      <w:ins w:id="881" w:author="Christopher Fotheringham" w:date="2022-04-06T18:10:00Z">
        <w:r w:rsidR="004F69F8" w:rsidRPr="00C760E4">
          <w:rPr>
            <w:rFonts w:asciiTheme="majorBidi" w:hAnsiTheme="majorBidi" w:cstheme="majorBidi"/>
            <w:sz w:val="24"/>
            <w:szCs w:val="24"/>
          </w:rPr>
          <w:t xml:space="preserve">and 2 </w:t>
        </w:r>
      </w:ins>
      <w:r w:rsidRPr="00C760E4">
        <w:rPr>
          <w:rFonts w:asciiTheme="majorBidi" w:hAnsiTheme="majorBidi" w:cstheme="majorBidi"/>
          <w:sz w:val="24"/>
          <w:szCs w:val="24"/>
        </w:rPr>
        <w:t>(2%)</w:t>
      </w:r>
      <w:ins w:id="882" w:author="Christopher Fotheringham" w:date="2022-04-06T18:10:00Z">
        <w:r w:rsidR="004F69F8" w:rsidRPr="00C760E4">
          <w:rPr>
            <w:rFonts w:asciiTheme="majorBidi" w:hAnsiTheme="majorBidi" w:cstheme="majorBidi"/>
            <w:sz w:val="24"/>
            <w:szCs w:val="24"/>
          </w:rPr>
          <w:t xml:space="preserve"> self-reported as being poor</w:t>
        </w:r>
      </w:ins>
      <w:del w:id="883" w:author="Christopher Fotheringham" w:date="2022-04-06T18:10:00Z">
        <w:r w:rsidRPr="00C760E4" w:rsidDel="004F69F8">
          <w:rPr>
            <w:rFonts w:asciiTheme="majorBidi" w:hAnsiTheme="majorBidi" w:cstheme="majorBidi"/>
            <w:sz w:val="24"/>
            <w:szCs w:val="24"/>
          </w:rPr>
          <w:delText xml:space="preserve"> – poor</w:delText>
        </w:r>
      </w:del>
      <w:r w:rsidRPr="00C760E4">
        <w:rPr>
          <w:rFonts w:asciiTheme="majorBidi" w:hAnsiTheme="majorBidi" w:cstheme="majorBidi"/>
          <w:sz w:val="24"/>
          <w:szCs w:val="24"/>
        </w:rPr>
        <w:t xml:space="preserve">. </w:t>
      </w:r>
      <w:del w:id="884" w:author="Christopher Fotheringham" w:date="2022-04-06T18:10:00Z">
        <w:r w:rsidRPr="00C760E4" w:rsidDel="004F69F8">
          <w:rPr>
            <w:rFonts w:ascii="Times New Roman" w:hAnsi="Times New Roman" w:cs="Times New Roman"/>
            <w:sz w:val="24"/>
            <w:szCs w:val="24"/>
          </w:rPr>
          <w:delText>The sample comprised 40</w:delText>
        </w:r>
      </w:del>
      <w:ins w:id="885" w:author="Christopher Fotheringham" w:date="2022-04-06T18:10:00Z">
        <w:r w:rsidR="004F69F8" w:rsidRPr="00C760E4">
          <w:rPr>
            <w:rFonts w:ascii="Times New Roman" w:hAnsi="Times New Roman" w:cs="Times New Roman"/>
            <w:sz w:val="24"/>
            <w:szCs w:val="24"/>
          </w:rPr>
          <w:t>Forty individuals</w:t>
        </w:r>
      </w:ins>
      <w:r w:rsidRPr="00C760E4">
        <w:rPr>
          <w:rFonts w:ascii="Times New Roman" w:hAnsi="Times New Roman" w:cs="Times New Roman"/>
          <w:sz w:val="24"/>
          <w:szCs w:val="24"/>
        </w:rPr>
        <w:t xml:space="preserve"> (60%) </w:t>
      </w:r>
      <w:del w:id="886" w:author="Christopher Fotheringham" w:date="2022-04-06T18:10:00Z">
        <w:r w:rsidRPr="00C760E4" w:rsidDel="004F69F8">
          <w:rPr>
            <w:rFonts w:ascii="Times New Roman" w:hAnsi="Times New Roman" w:cs="Times New Roman"/>
            <w:sz w:val="24"/>
            <w:szCs w:val="24"/>
          </w:rPr>
          <w:delText>self-defined</w:delText>
        </w:r>
      </w:del>
      <w:ins w:id="887" w:author="Christopher Fotheringham" w:date="2022-04-06T18:10:00Z">
        <w:r w:rsidR="004F69F8" w:rsidRPr="00C760E4">
          <w:rPr>
            <w:rFonts w:ascii="Times New Roman" w:hAnsi="Times New Roman" w:cs="Times New Roman"/>
            <w:sz w:val="24"/>
            <w:szCs w:val="24"/>
          </w:rPr>
          <w:t xml:space="preserve">described </w:t>
        </w:r>
      </w:ins>
      <w:ins w:id="888" w:author="Christopher Fotheringham" w:date="2022-04-06T18:11:00Z">
        <w:r w:rsidR="004F69F8" w:rsidRPr="00C760E4">
          <w:rPr>
            <w:rFonts w:ascii="Times New Roman" w:hAnsi="Times New Roman" w:cs="Times New Roman"/>
            <w:sz w:val="24"/>
            <w:szCs w:val="24"/>
          </w:rPr>
          <w:t>themselves</w:t>
        </w:r>
      </w:ins>
      <w:r w:rsidRPr="00C760E4">
        <w:rPr>
          <w:rFonts w:ascii="Times New Roman" w:hAnsi="Times New Roman" w:cs="Times New Roman"/>
          <w:sz w:val="24"/>
          <w:szCs w:val="24"/>
        </w:rPr>
        <w:t xml:space="preserve"> </w:t>
      </w:r>
      <w:ins w:id="889" w:author="Christopher Fotheringham" w:date="2022-04-06T18:11:00Z">
        <w:r w:rsidR="004F69F8" w:rsidRPr="00C760E4">
          <w:rPr>
            <w:rFonts w:ascii="Times New Roman" w:hAnsi="Times New Roman" w:cs="Times New Roman"/>
            <w:sz w:val="24"/>
            <w:szCs w:val="24"/>
          </w:rPr>
          <w:t xml:space="preserve">as </w:t>
        </w:r>
      </w:ins>
      <w:r w:rsidRPr="00C760E4">
        <w:rPr>
          <w:rFonts w:ascii="Times New Roman" w:hAnsi="Times New Roman" w:cs="Times New Roman"/>
          <w:sz w:val="24"/>
          <w:szCs w:val="24"/>
        </w:rPr>
        <w:t xml:space="preserve">religious </w:t>
      </w:r>
      <w:del w:id="890" w:author="Christopher Fotheringham" w:date="2022-04-06T18:11:00Z">
        <w:r w:rsidRPr="00C760E4" w:rsidDel="004F69F8">
          <w:rPr>
            <w:rFonts w:ascii="Times New Roman" w:hAnsi="Times New Roman" w:cs="Times New Roman"/>
            <w:sz w:val="24"/>
            <w:szCs w:val="24"/>
          </w:rPr>
          <w:delText xml:space="preserve">individuals </w:delText>
        </w:r>
      </w:del>
      <w:r w:rsidRPr="00C760E4">
        <w:rPr>
          <w:rFonts w:ascii="Times New Roman" w:hAnsi="Times New Roman" w:cs="Times New Roman"/>
          <w:sz w:val="24"/>
          <w:szCs w:val="24"/>
        </w:rPr>
        <w:t xml:space="preserve">and 26 (40%) </w:t>
      </w:r>
      <w:ins w:id="891" w:author="Christopher Fotheringham" w:date="2022-04-06T18:11:00Z">
        <w:r w:rsidR="004F69F8" w:rsidRPr="00C760E4">
          <w:rPr>
            <w:rFonts w:ascii="Times New Roman" w:hAnsi="Times New Roman" w:cs="Times New Roman"/>
            <w:sz w:val="24"/>
            <w:szCs w:val="24"/>
          </w:rPr>
          <w:t xml:space="preserve">as </w:t>
        </w:r>
      </w:ins>
      <w:r w:rsidRPr="00C760E4">
        <w:rPr>
          <w:rFonts w:ascii="Times New Roman" w:hAnsi="Times New Roman" w:cs="Times New Roman"/>
          <w:sz w:val="24"/>
          <w:szCs w:val="24"/>
        </w:rPr>
        <w:t>secular</w:t>
      </w:r>
      <w:del w:id="892" w:author="Christopher Fotheringham" w:date="2022-04-06T18:11:00Z">
        <w:r w:rsidRPr="00C760E4" w:rsidDel="004F69F8">
          <w:rPr>
            <w:rFonts w:ascii="Times New Roman" w:hAnsi="Times New Roman" w:cs="Times New Roman"/>
            <w:sz w:val="24"/>
            <w:szCs w:val="24"/>
          </w:rPr>
          <w:delText xml:space="preserve"> ones</w:delText>
        </w:r>
      </w:del>
      <w:r w:rsidRPr="00C760E4">
        <w:rPr>
          <w:rFonts w:ascii="Times New Roman" w:hAnsi="Times New Roman" w:cs="Times New Roman"/>
          <w:sz w:val="24"/>
          <w:szCs w:val="24"/>
        </w:rPr>
        <w:t>.</w:t>
      </w:r>
      <w:r w:rsidRPr="00C760E4">
        <w:rPr>
          <w:rFonts w:asciiTheme="majorBidi" w:hAnsiTheme="majorBidi" w:cstheme="majorBidi"/>
          <w:sz w:val="24"/>
          <w:szCs w:val="24"/>
        </w:rPr>
        <w:t xml:space="preserve"> </w:t>
      </w:r>
      <w:del w:id="893" w:author="Christopher Fotheringham" w:date="2022-04-06T18:11:00Z">
        <w:r w:rsidRPr="00C760E4" w:rsidDel="006A4A71">
          <w:rPr>
            <w:rFonts w:asciiTheme="majorBidi" w:hAnsiTheme="majorBidi" w:cstheme="majorBidi"/>
            <w:sz w:val="24"/>
            <w:szCs w:val="24"/>
          </w:rPr>
          <w:delText>Participants’ y</w:delText>
        </w:r>
      </w:del>
      <w:ins w:id="894" w:author="Christopher Fotheringham" w:date="2022-04-06T18:11:00Z">
        <w:r w:rsidR="006A4A71" w:rsidRPr="00C760E4">
          <w:rPr>
            <w:rFonts w:asciiTheme="majorBidi" w:hAnsiTheme="majorBidi" w:cstheme="majorBidi"/>
            <w:sz w:val="24"/>
            <w:szCs w:val="24"/>
          </w:rPr>
          <w:t>Y</w:t>
        </w:r>
      </w:ins>
      <w:r w:rsidRPr="00C760E4">
        <w:rPr>
          <w:rFonts w:asciiTheme="majorBidi" w:hAnsiTheme="majorBidi" w:cstheme="majorBidi"/>
          <w:sz w:val="24"/>
          <w:szCs w:val="24"/>
        </w:rPr>
        <w:t>ears of education</w:t>
      </w:r>
      <w:ins w:id="895" w:author="Christopher Fotheringham" w:date="2022-04-06T18:11:00Z">
        <w:r w:rsidR="006A4A71" w:rsidRPr="00C760E4">
          <w:rPr>
            <w:rFonts w:asciiTheme="majorBidi" w:hAnsiTheme="majorBidi" w:cstheme="majorBidi"/>
            <w:sz w:val="24"/>
            <w:szCs w:val="24"/>
          </w:rPr>
          <w:t xml:space="preserve"> among the participants</w:t>
        </w:r>
      </w:ins>
      <w:r w:rsidRPr="00C760E4">
        <w:rPr>
          <w:rFonts w:asciiTheme="majorBidi" w:hAnsiTheme="majorBidi" w:cstheme="majorBidi"/>
          <w:sz w:val="24"/>
          <w:szCs w:val="24"/>
        </w:rPr>
        <w:t xml:space="preserve"> ranged from 12 to 26</w:t>
      </w:r>
      <w:ins w:id="896" w:author="Christopher Fotheringham" w:date="2022-04-06T18:11:00Z">
        <w:r w:rsidR="006A4A71" w:rsidRPr="00C760E4">
          <w:rPr>
            <w:rFonts w:asciiTheme="majorBidi" w:hAnsiTheme="majorBidi" w:cstheme="majorBidi"/>
            <w:sz w:val="24"/>
            <w:szCs w:val="24"/>
          </w:rPr>
          <w:t xml:space="preserve"> and</w:t>
        </w:r>
      </w:ins>
      <w:del w:id="897" w:author="Christopher Fotheringham" w:date="2022-04-06T18:11:00Z">
        <w:r w:rsidRPr="00C760E4" w:rsidDel="006A4A71">
          <w:rPr>
            <w:rFonts w:asciiTheme="majorBidi" w:hAnsiTheme="majorBidi" w:cstheme="majorBidi"/>
            <w:sz w:val="24"/>
            <w:szCs w:val="24"/>
          </w:rPr>
          <w:delText>;</w:delText>
        </w:r>
      </w:del>
      <w:r w:rsidRPr="00C760E4">
        <w:rPr>
          <w:rFonts w:asciiTheme="majorBidi" w:hAnsiTheme="majorBidi" w:cstheme="majorBidi"/>
          <w:sz w:val="24"/>
          <w:szCs w:val="24"/>
        </w:rPr>
        <w:t xml:space="preserve"> the </w:t>
      </w:r>
      <w:del w:id="898" w:author="Christopher Fotheringham" w:date="2022-04-06T18:11:00Z">
        <w:r w:rsidRPr="00C760E4" w:rsidDel="006A4A71">
          <w:rPr>
            <w:rFonts w:asciiTheme="majorBidi" w:hAnsiTheme="majorBidi" w:cstheme="majorBidi"/>
            <w:sz w:val="24"/>
            <w:szCs w:val="24"/>
          </w:rPr>
          <w:delText xml:space="preserve">mean </w:delText>
        </w:r>
      </w:del>
      <w:ins w:id="899" w:author="Christopher Fotheringham" w:date="2022-04-06T18:11:00Z">
        <w:r w:rsidR="006A4A71" w:rsidRPr="00C760E4">
          <w:rPr>
            <w:rFonts w:asciiTheme="majorBidi" w:hAnsiTheme="majorBidi" w:cstheme="majorBidi"/>
            <w:sz w:val="24"/>
            <w:szCs w:val="24"/>
          </w:rPr>
          <w:t>av</w:t>
        </w:r>
      </w:ins>
      <w:ins w:id="900" w:author="Christopher Fotheringham" w:date="2022-04-06T18:12:00Z">
        <w:r w:rsidR="006A4A71" w:rsidRPr="00C760E4">
          <w:rPr>
            <w:rFonts w:asciiTheme="majorBidi" w:hAnsiTheme="majorBidi" w:cstheme="majorBidi"/>
            <w:sz w:val="24"/>
            <w:szCs w:val="24"/>
          </w:rPr>
          <w:t>erage</w:t>
        </w:r>
      </w:ins>
      <w:ins w:id="901" w:author="Christopher Fotheringham" w:date="2022-04-06T18:11:00Z">
        <w:r w:rsidR="006A4A71" w:rsidRPr="00C760E4">
          <w:rPr>
            <w:rFonts w:asciiTheme="majorBidi" w:hAnsiTheme="majorBidi" w:cstheme="majorBidi"/>
            <w:sz w:val="24"/>
            <w:szCs w:val="24"/>
          </w:rPr>
          <w:t xml:space="preserve"> </w:t>
        </w:r>
      </w:ins>
      <w:del w:id="902" w:author="Christopher Fotheringham" w:date="2022-04-06T18:12:00Z">
        <w:r w:rsidRPr="00C760E4" w:rsidDel="006A4A71">
          <w:rPr>
            <w:rFonts w:asciiTheme="majorBidi" w:hAnsiTheme="majorBidi" w:cstheme="majorBidi"/>
            <w:sz w:val="24"/>
            <w:szCs w:val="24"/>
          </w:rPr>
          <w:delText xml:space="preserve">number of </w:delText>
        </w:r>
      </w:del>
      <w:r w:rsidRPr="00C760E4">
        <w:rPr>
          <w:rFonts w:asciiTheme="majorBidi" w:hAnsiTheme="majorBidi" w:cstheme="majorBidi"/>
          <w:sz w:val="24"/>
          <w:szCs w:val="24"/>
        </w:rPr>
        <w:t xml:space="preserve">years of </w:t>
      </w:r>
      <w:del w:id="903" w:author="Christopher Fotheringham" w:date="2022-04-06T18:12:00Z">
        <w:r w:rsidRPr="00C760E4" w:rsidDel="006A4A71">
          <w:rPr>
            <w:rFonts w:asciiTheme="majorBidi" w:hAnsiTheme="majorBidi" w:cstheme="majorBidi"/>
            <w:sz w:val="24"/>
            <w:szCs w:val="24"/>
          </w:rPr>
          <w:delText xml:space="preserve">schooling </w:delText>
        </w:r>
      </w:del>
      <w:ins w:id="904" w:author="Christopher Fotheringham" w:date="2022-04-06T18:12:00Z">
        <w:r w:rsidR="006A4A71" w:rsidRPr="00C760E4">
          <w:rPr>
            <w:rFonts w:asciiTheme="majorBidi" w:hAnsiTheme="majorBidi" w:cstheme="majorBidi"/>
            <w:sz w:val="24"/>
            <w:szCs w:val="24"/>
          </w:rPr>
          <w:t xml:space="preserve">education </w:t>
        </w:r>
      </w:ins>
      <w:r w:rsidRPr="00C760E4">
        <w:rPr>
          <w:rFonts w:asciiTheme="majorBidi" w:hAnsiTheme="majorBidi" w:cstheme="majorBidi"/>
          <w:sz w:val="24"/>
          <w:szCs w:val="24"/>
        </w:rPr>
        <w:t>was 17.09 (</w:t>
      </w:r>
      <w:r w:rsidRPr="00C760E4">
        <w:rPr>
          <w:rFonts w:asciiTheme="majorBidi" w:hAnsiTheme="majorBidi" w:cstheme="majorBidi"/>
          <w:i/>
          <w:iCs/>
          <w:sz w:val="24"/>
          <w:szCs w:val="24"/>
        </w:rPr>
        <w:t xml:space="preserve">SD = </w:t>
      </w:r>
      <w:r w:rsidRPr="00C760E4">
        <w:rPr>
          <w:rFonts w:asciiTheme="majorBidi" w:hAnsiTheme="majorBidi" w:cstheme="majorBidi"/>
          <w:sz w:val="24"/>
          <w:szCs w:val="24"/>
        </w:rPr>
        <w:t xml:space="preserve">2.58). </w:t>
      </w:r>
      <w:bookmarkEnd w:id="859"/>
      <w:r w:rsidRPr="00C760E4">
        <w:rPr>
          <w:rFonts w:asciiTheme="majorBidi" w:hAnsiTheme="majorBidi" w:cstheme="majorBidi"/>
          <w:noProof/>
          <w:sz w:val="24"/>
          <w:szCs w:val="24"/>
        </w:rPr>
        <w:t xml:space="preserve">Finally, </w:t>
      </w:r>
      <w:del w:id="905" w:author="Christopher Fotheringham" w:date="2022-04-06T18:12:00Z">
        <w:r w:rsidRPr="00C760E4" w:rsidDel="006A4A71">
          <w:rPr>
            <w:rFonts w:asciiTheme="majorBidi" w:hAnsiTheme="majorBidi" w:cstheme="majorBidi"/>
            <w:sz w:val="24"/>
            <w:szCs w:val="24"/>
          </w:rPr>
          <w:delText xml:space="preserve">Participants’ years of teaching seniority </w:delText>
        </w:r>
      </w:del>
      <w:ins w:id="906" w:author="Christopher Fotheringham" w:date="2022-04-06T18:13:00Z">
        <w:del w:id="907" w:author="Susan" w:date="2022-04-09T18:45:00Z">
          <w:r w:rsidR="006A4A71" w:rsidRPr="00C760E4" w:rsidDel="007B2906">
            <w:rPr>
              <w:rFonts w:asciiTheme="majorBidi" w:hAnsiTheme="majorBidi" w:cstheme="majorBidi"/>
              <w:sz w:val="24"/>
              <w:szCs w:val="24"/>
            </w:rPr>
            <w:delText>T</w:delText>
          </w:r>
        </w:del>
      </w:ins>
      <w:ins w:id="908" w:author="Susan" w:date="2022-04-09T18:45:00Z">
        <w:r w:rsidR="007B2906">
          <w:rPr>
            <w:rFonts w:asciiTheme="majorBidi" w:hAnsiTheme="majorBidi" w:cstheme="majorBidi"/>
            <w:sz w:val="24"/>
            <w:szCs w:val="24"/>
          </w:rPr>
          <w:t>t</w:t>
        </w:r>
      </w:ins>
      <w:ins w:id="909" w:author="Christopher Fotheringham" w:date="2022-04-06T18:13:00Z">
        <w:r w:rsidR="006A4A71" w:rsidRPr="00C760E4">
          <w:rPr>
            <w:rFonts w:asciiTheme="majorBidi" w:hAnsiTheme="majorBidi" w:cstheme="majorBidi"/>
            <w:sz w:val="24"/>
            <w:szCs w:val="24"/>
          </w:rPr>
          <w:t>he range in</w:t>
        </w:r>
      </w:ins>
      <w:ins w:id="910" w:author="Christopher Fotheringham" w:date="2022-04-06T18:12:00Z">
        <w:r w:rsidR="006A4A71" w:rsidRPr="00C760E4">
          <w:rPr>
            <w:rFonts w:asciiTheme="majorBidi" w:hAnsiTheme="majorBidi" w:cstheme="majorBidi"/>
            <w:sz w:val="24"/>
            <w:szCs w:val="24"/>
          </w:rPr>
          <w:t xml:space="preserve"> terms of seniority in the teaching profession </w:t>
        </w:r>
      </w:ins>
      <w:del w:id="911" w:author="Christopher Fotheringham" w:date="2022-04-06T18:13:00Z">
        <w:r w:rsidRPr="00C760E4" w:rsidDel="006A4A71">
          <w:rPr>
            <w:rFonts w:asciiTheme="majorBidi" w:hAnsiTheme="majorBidi" w:cstheme="majorBidi"/>
            <w:sz w:val="24"/>
            <w:szCs w:val="24"/>
          </w:rPr>
          <w:delText>ranged from</w:delText>
        </w:r>
      </w:del>
      <w:ins w:id="912" w:author="Christopher Fotheringham" w:date="2022-04-06T18:13:00Z">
        <w:r w:rsidR="006A4A71" w:rsidRPr="00C760E4">
          <w:rPr>
            <w:rFonts w:asciiTheme="majorBidi" w:hAnsiTheme="majorBidi" w:cstheme="majorBidi"/>
            <w:sz w:val="24"/>
            <w:szCs w:val="24"/>
          </w:rPr>
          <w:t>was between</w:t>
        </w:r>
      </w:ins>
      <w:r w:rsidRPr="00C760E4">
        <w:rPr>
          <w:rFonts w:asciiTheme="majorBidi" w:hAnsiTheme="majorBidi" w:cstheme="majorBidi"/>
          <w:sz w:val="24"/>
          <w:szCs w:val="24"/>
        </w:rPr>
        <w:t xml:space="preserve"> </w:t>
      </w:r>
      <w:del w:id="913" w:author="Christopher Fotheringham" w:date="2022-04-06T18:18:00Z">
        <w:r w:rsidRPr="00C760E4" w:rsidDel="00BE506A">
          <w:rPr>
            <w:rFonts w:asciiTheme="majorBidi" w:hAnsiTheme="majorBidi" w:cstheme="majorBidi"/>
            <w:sz w:val="24"/>
            <w:szCs w:val="24"/>
          </w:rPr>
          <w:delText xml:space="preserve">2 </w:delText>
        </w:r>
      </w:del>
      <w:ins w:id="914" w:author="Christopher Fotheringham" w:date="2022-04-06T18:18:00Z">
        <w:r w:rsidR="00BE506A" w:rsidRPr="00C760E4">
          <w:rPr>
            <w:rFonts w:asciiTheme="majorBidi" w:hAnsiTheme="majorBidi" w:cstheme="majorBidi"/>
            <w:sz w:val="24"/>
            <w:szCs w:val="24"/>
          </w:rPr>
          <w:t xml:space="preserve">two </w:t>
        </w:r>
      </w:ins>
      <w:del w:id="915" w:author="Christopher Fotheringham" w:date="2022-04-06T18:13:00Z">
        <w:r w:rsidRPr="00C760E4" w:rsidDel="006A4A71">
          <w:rPr>
            <w:rFonts w:asciiTheme="majorBidi" w:hAnsiTheme="majorBidi" w:cstheme="majorBidi"/>
            <w:sz w:val="24"/>
            <w:szCs w:val="24"/>
          </w:rPr>
          <w:delText xml:space="preserve">to </w:delText>
        </w:r>
      </w:del>
      <w:ins w:id="916" w:author="Christopher Fotheringham" w:date="2022-04-06T18:13:00Z">
        <w:r w:rsidR="006A4A71" w:rsidRPr="00C760E4">
          <w:rPr>
            <w:rFonts w:asciiTheme="majorBidi" w:hAnsiTheme="majorBidi" w:cstheme="majorBidi"/>
            <w:sz w:val="24"/>
            <w:szCs w:val="24"/>
          </w:rPr>
          <w:t xml:space="preserve">and </w:t>
        </w:r>
      </w:ins>
      <w:r w:rsidRPr="00C760E4">
        <w:rPr>
          <w:rFonts w:asciiTheme="majorBidi" w:hAnsiTheme="majorBidi" w:cstheme="majorBidi"/>
          <w:sz w:val="24"/>
          <w:szCs w:val="24"/>
        </w:rPr>
        <w:t>34</w:t>
      </w:r>
      <w:ins w:id="917" w:author="Christopher Fotheringham" w:date="2022-04-06T18:18:00Z">
        <w:r w:rsidR="00BE506A" w:rsidRPr="00C760E4">
          <w:rPr>
            <w:rFonts w:asciiTheme="majorBidi" w:hAnsiTheme="majorBidi" w:cstheme="majorBidi"/>
            <w:sz w:val="24"/>
            <w:szCs w:val="24"/>
          </w:rPr>
          <w:t xml:space="preserve"> years with </w:t>
        </w:r>
      </w:ins>
      <w:del w:id="918" w:author="Christopher Fotheringham" w:date="2022-04-06T18:18:00Z">
        <w:r w:rsidRPr="00C760E4" w:rsidDel="00BE506A">
          <w:rPr>
            <w:rFonts w:asciiTheme="majorBidi" w:hAnsiTheme="majorBidi" w:cstheme="majorBidi"/>
            <w:sz w:val="24"/>
            <w:szCs w:val="24"/>
          </w:rPr>
          <w:delText xml:space="preserve">; </w:delText>
        </w:r>
      </w:del>
      <w:r w:rsidRPr="00C760E4">
        <w:rPr>
          <w:rFonts w:asciiTheme="majorBidi" w:hAnsiTheme="majorBidi" w:cstheme="majorBidi"/>
          <w:sz w:val="24"/>
          <w:szCs w:val="24"/>
        </w:rPr>
        <w:t xml:space="preserve">the mean </w:t>
      </w:r>
      <w:del w:id="919" w:author="Christopher Fotheringham" w:date="2022-04-06T18:18:00Z">
        <w:r w:rsidRPr="00C760E4" w:rsidDel="00BE506A">
          <w:rPr>
            <w:rFonts w:asciiTheme="majorBidi" w:hAnsiTheme="majorBidi" w:cstheme="majorBidi"/>
            <w:sz w:val="24"/>
            <w:szCs w:val="24"/>
          </w:rPr>
          <w:delText xml:space="preserve">number of </w:delText>
        </w:r>
      </w:del>
      <w:r w:rsidRPr="00C760E4">
        <w:rPr>
          <w:rFonts w:asciiTheme="majorBidi" w:hAnsiTheme="majorBidi" w:cstheme="majorBidi"/>
          <w:sz w:val="24"/>
          <w:szCs w:val="24"/>
        </w:rPr>
        <w:t xml:space="preserve">years of </w:t>
      </w:r>
      <w:del w:id="920" w:author="Christopher Fotheringham" w:date="2022-04-06T18:18:00Z">
        <w:r w:rsidRPr="00C760E4" w:rsidDel="00BE506A">
          <w:rPr>
            <w:rFonts w:asciiTheme="majorBidi" w:hAnsiTheme="majorBidi" w:cstheme="majorBidi"/>
            <w:sz w:val="24"/>
            <w:szCs w:val="24"/>
          </w:rPr>
          <w:delText>teaching seniority was</w:delText>
        </w:r>
      </w:del>
      <w:ins w:id="921" w:author="Christopher Fotheringham" w:date="2022-04-06T18:18:00Z">
        <w:r w:rsidR="00BE506A" w:rsidRPr="00C760E4">
          <w:rPr>
            <w:rFonts w:asciiTheme="majorBidi" w:hAnsiTheme="majorBidi" w:cstheme="majorBidi"/>
            <w:sz w:val="24"/>
            <w:szCs w:val="24"/>
          </w:rPr>
          <w:t>experience being</w:t>
        </w:r>
      </w:ins>
      <w:r w:rsidRPr="00C760E4">
        <w:rPr>
          <w:rFonts w:asciiTheme="majorBidi" w:hAnsiTheme="majorBidi" w:cstheme="majorBidi"/>
          <w:sz w:val="24"/>
          <w:szCs w:val="24"/>
        </w:rPr>
        <w:t xml:space="preserve"> 15.34 (</w:t>
      </w:r>
      <w:r w:rsidRPr="00C760E4">
        <w:rPr>
          <w:rFonts w:asciiTheme="majorBidi" w:hAnsiTheme="majorBidi" w:cstheme="majorBidi"/>
          <w:i/>
          <w:iCs/>
          <w:sz w:val="24"/>
          <w:szCs w:val="24"/>
        </w:rPr>
        <w:t xml:space="preserve">SD = </w:t>
      </w:r>
      <w:r w:rsidRPr="00C760E4">
        <w:rPr>
          <w:rFonts w:asciiTheme="majorBidi" w:hAnsiTheme="majorBidi" w:cstheme="majorBidi"/>
          <w:sz w:val="24"/>
          <w:szCs w:val="24"/>
        </w:rPr>
        <w:t>8.86).</w:t>
      </w:r>
    </w:p>
    <w:p w14:paraId="3FAECD87" w14:textId="77777777" w:rsidR="00D63B31" w:rsidRPr="00C760E4" w:rsidRDefault="00D63B31" w:rsidP="0021610D">
      <w:pPr>
        <w:ind w:firstLine="0"/>
        <w:contextualSpacing/>
        <w:jc w:val="both"/>
        <w:rPr>
          <w:rFonts w:asciiTheme="majorBidi" w:hAnsiTheme="majorBidi" w:cstheme="majorBidi"/>
          <w:b/>
          <w:bCs/>
          <w:i/>
          <w:iCs/>
          <w:sz w:val="24"/>
          <w:szCs w:val="24"/>
        </w:rPr>
      </w:pPr>
      <w:commentRangeStart w:id="922"/>
      <w:r w:rsidRPr="00C760E4">
        <w:rPr>
          <w:rFonts w:asciiTheme="majorBidi" w:hAnsiTheme="majorBidi" w:cstheme="majorBidi"/>
          <w:b/>
          <w:bCs/>
          <w:sz w:val="24"/>
          <w:szCs w:val="24"/>
        </w:rPr>
        <w:t xml:space="preserve">Measures </w:t>
      </w:r>
    </w:p>
    <w:p w14:paraId="300F8737" w14:textId="329215E5" w:rsidR="00D63B31" w:rsidRPr="00C760E4" w:rsidRDefault="00D63B31" w:rsidP="0021610D">
      <w:pPr>
        <w:ind w:firstLine="0"/>
        <w:contextualSpacing/>
        <w:jc w:val="both"/>
        <w:rPr>
          <w:rFonts w:asciiTheme="majorBidi" w:hAnsiTheme="majorBidi" w:cstheme="majorBidi"/>
          <w:b/>
          <w:bCs/>
          <w:sz w:val="24"/>
          <w:szCs w:val="24"/>
          <w:rPrChange w:id="923" w:author="Christopher Fotheringham" w:date="2022-04-09T09:52:00Z">
            <w:rPr>
              <w:rFonts w:asciiTheme="majorBidi" w:hAnsiTheme="majorBidi" w:cstheme="majorBidi"/>
              <w:i/>
              <w:iCs/>
              <w:color w:val="4472C4" w:themeColor="accent1"/>
              <w:sz w:val="24"/>
              <w:szCs w:val="24"/>
            </w:rPr>
          </w:rPrChange>
        </w:rPr>
      </w:pPr>
      <w:r w:rsidRPr="00C760E4">
        <w:rPr>
          <w:rFonts w:asciiTheme="majorBidi" w:eastAsia="Times New Roman" w:hAnsiTheme="majorBidi" w:cstheme="majorBidi"/>
          <w:b/>
          <w:bCs/>
          <w:sz w:val="24"/>
          <w:szCs w:val="24"/>
          <w:rPrChange w:id="924" w:author="Christopher Fotheringham" w:date="2022-04-09T09:52:00Z">
            <w:rPr>
              <w:rFonts w:asciiTheme="majorBidi" w:eastAsia="Times New Roman" w:hAnsiTheme="majorBidi" w:cstheme="majorBidi"/>
              <w:i/>
              <w:iCs/>
              <w:color w:val="4472C4" w:themeColor="accent1"/>
              <w:sz w:val="24"/>
              <w:szCs w:val="24"/>
            </w:rPr>
          </w:rPrChange>
        </w:rPr>
        <w:t>Teacher</w:t>
      </w:r>
      <w:del w:id="925" w:author="Christopher Fotheringham" w:date="2022-04-08T17:52:00Z">
        <w:r w:rsidRPr="00C760E4" w:rsidDel="00331F85">
          <w:rPr>
            <w:rFonts w:asciiTheme="majorBidi" w:hAnsiTheme="majorBidi" w:cstheme="majorBidi"/>
            <w:b/>
            <w:bCs/>
            <w:sz w:val="24"/>
            <w:szCs w:val="24"/>
            <w:rPrChange w:id="926" w:author="Christopher Fotheringham" w:date="2022-04-09T09:52:00Z">
              <w:rPr>
                <w:rFonts w:asciiTheme="majorBidi" w:hAnsiTheme="majorBidi" w:cstheme="majorBidi"/>
                <w:i/>
                <w:iCs/>
                <w:color w:val="4472C4" w:themeColor="accent1"/>
                <w:sz w:val="24"/>
                <w:szCs w:val="24"/>
              </w:rPr>
            </w:rPrChange>
          </w:rPr>
          <w:delText>s</w:delText>
        </w:r>
      </w:del>
      <w:del w:id="927" w:author="Christopher Fotheringham" w:date="2022-04-08T13:25:00Z">
        <w:r w:rsidRPr="00C760E4" w:rsidDel="00BE4604">
          <w:rPr>
            <w:rFonts w:asciiTheme="majorBidi" w:hAnsiTheme="majorBidi" w:cstheme="majorBidi"/>
            <w:b/>
            <w:bCs/>
            <w:sz w:val="24"/>
            <w:szCs w:val="24"/>
            <w:rPrChange w:id="928" w:author="Christopher Fotheringham" w:date="2022-04-09T09:52:00Z">
              <w:rPr>
                <w:rFonts w:asciiTheme="majorBidi" w:hAnsiTheme="majorBidi" w:cstheme="majorBidi"/>
                <w:i/>
                <w:iCs/>
                <w:color w:val="4472C4" w:themeColor="accent1"/>
                <w:sz w:val="24"/>
                <w:szCs w:val="24"/>
              </w:rPr>
            </w:rPrChange>
          </w:rPr>
          <w:delText>’</w:delText>
        </w:r>
      </w:del>
      <w:r w:rsidRPr="00C760E4">
        <w:rPr>
          <w:rFonts w:asciiTheme="majorBidi" w:hAnsiTheme="majorBidi" w:cstheme="majorBidi"/>
          <w:b/>
          <w:bCs/>
          <w:sz w:val="24"/>
          <w:szCs w:val="24"/>
          <w:rPrChange w:id="929" w:author="Christopher Fotheringham" w:date="2022-04-09T09:52:00Z">
            <w:rPr>
              <w:rFonts w:asciiTheme="majorBidi" w:hAnsiTheme="majorBidi" w:cstheme="majorBidi"/>
              <w:i/>
              <w:iCs/>
              <w:color w:val="4472C4" w:themeColor="accent1"/>
              <w:sz w:val="24"/>
              <w:szCs w:val="24"/>
            </w:rPr>
          </w:rPrChange>
        </w:rPr>
        <w:t xml:space="preserve"> </w:t>
      </w:r>
      <w:del w:id="930" w:author="Christopher Fotheringham" w:date="2022-04-08T17:58:00Z">
        <w:r w:rsidRPr="00C760E4" w:rsidDel="00FA429E">
          <w:rPr>
            <w:rFonts w:asciiTheme="majorBidi" w:hAnsiTheme="majorBidi" w:cstheme="majorBidi"/>
            <w:b/>
            <w:bCs/>
            <w:sz w:val="24"/>
            <w:szCs w:val="24"/>
            <w:rPrChange w:id="931" w:author="Christopher Fotheringham" w:date="2022-04-09T09:52:00Z">
              <w:rPr>
                <w:rFonts w:asciiTheme="majorBidi" w:hAnsiTheme="majorBidi" w:cstheme="majorBidi"/>
                <w:i/>
                <w:iCs/>
                <w:color w:val="4472C4" w:themeColor="accent1"/>
                <w:sz w:val="24"/>
                <w:szCs w:val="24"/>
              </w:rPr>
            </w:rPrChange>
          </w:rPr>
          <w:delText>measures</w:delText>
        </w:r>
      </w:del>
      <w:ins w:id="932" w:author="Christopher Fotheringham" w:date="2022-04-08T17:58:00Z">
        <w:r w:rsidR="00FA429E" w:rsidRPr="00C760E4">
          <w:rPr>
            <w:rFonts w:asciiTheme="majorBidi" w:hAnsiTheme="majorBidi" w:cstheme="majorBidi"/>
            <w:b/>
            <w:bCs/>
            <w:sz w:val="24"/>
            <w:szCs w:val="24"/>
          </w:rPr>
          <w:t>Instruments</w:t>
        </w:r>
      </w:ins>
    </w:p>
    <w:p w14:paraId="55F553E0" w14:textId="77777777" w:rsidR="00331F85" w:rsidRPr="00C760E4" w:rsidRDefault="00D63B31" w:rsidP="00225CC7">
      <w:pPr>
        <w:shd w:val="clear" w:color="auto" w:fill="FFFFFF"/>
        <w:ind w:firstLine="0"/>
        <w:contextualSpacing/>
        <w:jc w:val="both"/>
        <w:rPr>
          <w:ins w:id="933" w:author="Christopher Fotheringham" w:date="2022-04-08T17:53:00Z"/>
          <w:rFonts w:asciiTheme="majorBidi" w:eastAsia="Times New Roman" w:hAnsiTheme="majorBidi" w:cstheme="majorBidi"/>
          <w:sz w:val="24"/>
          <w:szCs w:val="24"/>
        </w:rPr>
      </w:pPr>
      <w:r w:rsidRPr="00C760E4">
        <w:rPr>
          <w:rFonts w:asciiTheme="majorBidi" w:eastAsia="Times New Roman" w:hAnsiTheme="majorBidi" w:cstheme="majorBidi"/>
          <w:i/>
          <w:iCs/>
          <w:sz w:val="24"/>
          <w:szCs w:val="24"/>
          <w:rPrChange w:id="934" w:author="Christopher Fotheringham" w:date="2022-04-09T09:52:00Z">
            <w:rPr>
              <w:rFonts w:asciiTheme="majorBidi" w:eastAsia="Times New Roman" w:hAnsiTheme="majorBidi" w:cstheme="majorBidi"/>
              <w:b/>
              <w:bCs/>
              <w:i/>
              <w:iCs/>
              <w:color w:val="4472C4" w:themeColor="accent1"/>
              <w:sz w:val="24"/>
              <w:szCs w:val="24"/>
            </w:rPr>
          </w:rPrChange>
        </w:rPr>
        <w:t>Teacher Mediation of CSAA</w:t>
      </w:r>
      <w:r w:rsidRPr="00C760E4">
        <w:rPr>
          <w:rFonts w:asciiTheme="majorBidi" w:eastAsia="Times New Roman" w:hAnsiTheme="majorBidi" w:cstheme="majorBidi"/>
          <w:i/>
          <w:iCs/>
          <w:sz w:val="24"/>
          <w:szCs w:val="24"/>
        </w:rPr>
        <w:t> </w:t>
      </w:r>
      <w:commentRangeEnd w:id="922"/>
      <w:r w:rsidR="009B6508" w:rsidRPr="00C760E4">
        <w:rPr>
          <w:rStyle w:val="CommentReference"/>
        </w:rPr>
        <w:commentReference w:id="922"/>
      </w:r>
      <w:del w:id="935" w:author="Christopher Fotheringham" w:date="2022-04-08T17:53:00Z">
        <w:r w:rsidRPr="00C760E4" w:rsidDel="00331F85">
          <w:rPr>
            <w:rFonts w:asciiTheme="majorBidi" w:eastAsia="Times New Roman" w:hAnsiTheme="majorBidi" w:cstheme="majorBidi"/>
            <w:sz w:val="24"/>
            <w:szCs w:val="24"/>
          </w:rPr>
          <w:delText>(PMP; based on Boniel-Nissim, Efrati, &amp; Dolev-Cohen, 2019).</w:delText>
        </w:r>
      </w:del>
      <w:r w:rsidRPr="00C760E4">
        <w:rPr>
          <w:rFonts w:asciiTheme="majorBidi" w:eastAsia="Times New Roman" w:hAnsiTheme="majorBidi" w:cstheme="majorBidi"/>
          <w:sz w:val="24"/>
          <w:szCs w:val="24"/>
        </w:rPr>
        <w:t> </w:t>
      </w:r>
    </w:p>
    <w:p w14:paraId="5EC31448" w14:textId="1FA1A769" w:rsidR="00D63B31" w:rsidRPr="00C760E4" w:rsidRDefault="00D63B31">
      <w:pPr>
        <w:shd w:val="clear" w:color="auto" w:fill="FFFFFF"/>
        <w:ind w:firstLine="0"/>
        <w:contextualSpacing/>
        <w:jc w:val="both"/>
        <w:rPr>
          <w:rFonts w:asciiTheme="majorBidi" w:eastAsia="Times New Roman" w:hAnsiTheme="majorBidi" w:cstheme="majorBidi"/>
          <w:sz w:val="24"/>
          <w:szCs w:val="24"/>
        </w:rPr>
        <w:pPrChange w:id="936" w:author="Christopher Fotheringham" w:date="2022-04-08T13:22:00Z">
          <w:pPr>
            <w:shd w:val="clear" w:color="auto" w:fill="FFFFFF"/>
            <w:ind w:firstLine="567"/>
            <w:contextualSpacing/>
            <w:jc w:val="both"/>
          </w:pPr>
        </w:pPrChange>
      </w:pPr>
      <w:r w:rsidRPr="00C760E4">
        <w:rPr>
          <w:rFonts w:asciiTheme="majorBidi" w:eastAsia="Times New Roman" w:hAnsiTheme="majorBidi" w:cstheme="majorBidi"/>
          <w:sz w:val="24"/>
          <w:szCs w:val="24"/>
        </w:rPr>
        <w:t xml:space="preserve">For this research we adapted </w:t>
      </w:r>
      <w:del w:id="937" w:author="Christopher Fotheringham" w:date="2022-04-09T10:17:00Z">
        <w:r w:rsidRPr="00C760E4" w:rsidDel="008125C2">
          <w:rPr>
            <w:rFonts w:asciiTheme="majorBidi" w:eastAsia="Times New Roman" w:hAnsiTheme="majorBidi" w:cstheme="majorBidi"/>
            <w:sz w:val="24"/>
            <w:szCs w:val="24"/>
          </w:rPr>
          <w:delText xml:space="preserve">the </w:delText>
        </w:r>
      </w:del>
      <w:ins w:id="938" w:author="Christopher Fotheringham" w:date="2022-04-09T10:17:00Z">
        <w:r w:rsidR="008125C2">
          <w:rPr>
            <w:rFonts w:asciiTheme="majorBidi" w:eastAsia="Times New Roman" w:hAnsiTheme="majorBidi" w:cstheme="majorBidi"/>
            <w:sz w:val="24"/>
            <w:szCs w:val="24"/>
          </w:rPr>
          <w:t>a</w:t>
        </w:r>
        <w:r w:rsidR="008125C2" w:rsidRPr="00C760E4">
          <w:rPr>
            <w:rFonts w:asciiTheme="majorBidi" w:eastAsia="Times New Roman" w:hAnsiTheme="majorBidi" w:cstheme="majorBidi"/>
            <w:sz w:val="24"/>
            <w:szCs w:val="24"/>
          </w:rPr>
          <w:t xml:space="preserve"> </w:t>
        </w:r>
      </w:ins>
      <w:commentRangeStart w:id="939"/>
      <w:r w:rsidRPr="00C760E4">
        <w:rPr>
          <w:rFonts w:asciiTheme="majorBidi" w:eastAsia="Times New Roman" w:hAnsiTheme="majorBidi" w:cstheme="majorBidi"/>
          <w:sz w:val="24"/>
          <w:szCs w:val="24"/>
        </w:rPr>
        <w:t>questionnaire</w:t>
      </w:r>
      <w:del w:id="940" w:author="Christopher Fotheringham" w:date="2022-04-09T10:17:00Z">
        <w:r w:rsidRPr="00C760E4" w:rsidDel="008125C2">
          <w:rPr>
            <w:rFonts w:asciiTheme="majorBidi" w:eastAsia="Times New Roman" w:hAnsiTheme="majorBidi" w:cstheme="majorBidi"/>
            <w:sz w:val="24"/>
            <w:szCs w:val="24"/>
          </w:rPr>
          <w:delText xml:space="preserve"> </w:delText>
        </w:r>
        <w:commentRangeEnd w:id="939"/>
        <w:r w:rsidR="00BE4604" w:rsidRPr="00C760E4" w:rsidDel="008125C2">
          <w:rPr>
            <w:rStyle w:val="CommentReference"/>
          </w:rPr>
          <w:commentReference w:id="939"/>
        </w:r>
        <w:r w:rsidRPr="00C760E4" w:rsidDel="008125C2">
          <w:rPr>
            <w:rFonts w:asciiTheme="majorBidi" w:eastAsia="Times New Roman" w:hAnsiTheme="majorBidi" w:cstheme="majorBidi"/>
            <w:sz w:val="24"/>
            <w:szCs w:val="24"/>
          </w:rPr>
          <w:delText>to teachers</w:delText>
        </w:r>
      </w:del>
      <w:ins w:id="941" w:author="Christopher Fotheringham" w:date="2022-04-09T10:17:00Z">
        <w:r w:rsidR="008125C2">
          <w:rPr>
            <w:rFonts w:asciiTheme="majorBidi" w:eastAsia="Times New Roman" w:hAnsiTheme="majorBidi" w:cstheme="majorBidi"/>
            <w:i/>
            <w:iCs/>
            <w:sz w:val="24"/>
            <w:szCs w:val="24"/>
          </w:rPr>
          <w:t xml:space="preserve"> </w:t>
        </w:r>
      </w:ins>
      <w:ins w:id="942" w:author="Christopher Fotheringham" w:date="2022-04-08T17:54:00Z">
        <w:r w:rsidR="00331F85" w:rsidRPr="00C760E4">
          <w:rPr>
            <w:rFonts w:asciiTheme="majorBidi" w:eastAsia="Times New Roman" w:hAnsiTheme="majorBidi" w:cstheme="majorBidi"/>
            <w:sz w:val="24"/>
            <w:szCs w:val="24"/>
          </w:rPr>
          <w:t xml:space="preserve">based on </w:t>
        </w:r>
        <w:proofErr w:type="spellStart"/>
        <w:r w:rsidR="00331F85" w:rsidRPr="00C760E4">
          <w:rPr>
            <w:rFonts w:asciiTheme="majorBidi" w:eastAsia="Times New Roman" w:hAnsiTheme="majorBidi" w:cstheme="majorBidi"/>
            <w:sz w:val="24"/>
            <w:szCs w:val="24"/>
          </w:rPr>
          <w:t>Boniel</w:t>
        </w:r>
        <w:proofErr w:type="spellEnd"/>
        <w:r w:rsidR="00331F85" w:rsidRPr="00C760E4">
          <w:rPr>
            <w:rFonts w:asciiTheme="majorBidi" w:eastAsia="Times New Roman" w:hAnsiTheme="majorBidi" w:cstheme="majorBidi"/>
            <w:sz w:val="24"/>
            <w:szCs w:val="24"/>
          </w:rPr>
          <w:t>-Nissim</w:t>
        </w:r>
      </w:ins>
      <w:ins w:id="943" w:author="Christopher Fotheringham" w:date="2022-04-09T10:17:00Z">
        <w:r w:rsidR="008125C2">
          <w:rPr>
            <w:rFonts w:asciiTheme="majorBidi" w:eastAsia="Times New Roman" w:hAnsiTheme="majorBidi" w:cstheme="majorBidi"/>
            <w:sz w:val="24"/>
            <w:szCs w:val="24"/>
          </w:rPr>
          <w:t xml:space="preserve"> et al. (</w:t>
        </w:r>
      </w:ins>
      <w:ins w:id="944" w:author="Christopher Fotheringham" w:date="2022-04-08T17:54:00Z">
        <w:r w:rsidR="00331F85" w:rsidRPr="00C760E4">
          <w:rPr>
            <w:rFonts w:asciiTheme="majorBidi" w:eastAsia="Times New Roman" w:hAnsiTheme="majorBidi" w:cstheme="majorBidi"/>
            <w:sz w:val="24"/>
            <w:szCs w:val="24"/>
          </w:rPr>
          <w:t>2019)</w:t>
        </w:r>
      </w:ins>
      <w:r w:rsidRPr="00C760E4">
        <w:rPr>
          <w:rFonts w:asciiTheme="majorBidi" w:eastAsia="Times New Roman" w:hAnsiTheme="majorBidi" w:cstheme="majorBidi"/>
          <w:sz w:val="24"/>
          <w:szCs w:val="24"/>
        </w:rPr>
        <w:t>. To assess teachers</w:t>
      </w:r>
      <w:del w:id="945" w:author="Christopher Fotheringham" w:date="2022-04-08T13:25:00Z">
        <w:r w:rsidRPr="00C760E4" w:rsidDel="00BE4604">
          <w:rPr>
            <w:rFonts w:asciiTheme="majorBidi" w:eastAsia="Times New Roman" w:hAnsiTheme="majorBidi" w:cstheme="majorBidi"/>
            <w:sz w:val="24"/>
            <w:szCs w:val="24"/>
          </w:rPr>
          <w:delText>'</w:delText>
        </w:r>
      </w:del>
      <w:ins w:id="94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w:t>
      </w:r>
      <w:del w:id="947" w:author="Christopher Fotheringham" w:date="2022-04-08T13:28:00Z">
        <w:r w:rsidRPr="00C760E4" w:rsidDel="007A7F44">
          <w:rPr>
            <w:rFonts w:asciiTheme="majorBidi" w:eastAsia="Times New Roman" w:hAnsiTheme="majorBidi" w:cstheme="majorBidi"/>
            <w:sz w:val="24"/>
            <w:szCs w:val="24"/>
          </w:rPr>
          <w:delText xml:space="preserve">mediation </w:delText>
        </w:r>
      </w:del>
      <w:r w:rsidRPr="00C760E4">
        <w:rPr>
          <w:rFonts w:asciiTheme="majorBidi" w:eastAsia="Times New Roman" w:hAnsiTheme="majorBidi" w:cstheme="majorBidi"/>
          <w:sz w:val="24"/>
          <w:szCs w:val="24"/>
        </w:rPr>
        <w:t xml:space="preserve">strategies </w:t>
      </w:r>
      <w:del w:id="948" w:author="Christopher Fotheringham" w:date="2022-04-08T13:28:00Z">
        <w:r w:rsidRPr="00C760E4" w:rsidDel="007A7F44">
          <w:rPr>
            <w:rFonts w:asciiTheme="majorBidi" w:eastAsia="Times New Roman" w:hAnsiTheme="majorBidi" w:cstheme="majorBidi"/>
            <w:sz w:val="24"/>
            <w:szCs w:val="24"/>
          </w:rPr>
          <w:delText>of sexual</w:delText>
        </w:r>
      </w:del>
      <w:ins w:id="949" w:author="Christopher Fotheringham" w:date="2022-04-08T13:28:00Z">
        <w:r w:rsidR="007A7F44" w:rsidRPr="00C760E4">
          <w:rPr>
            <w:rFonts w:asciiTheme="majorBidi" w:eastAsia="Times New Roman" w:hAnsiTheme="majorBidi" w:cstheme="majorBidi"/>
            <w:sz w:val="24"/>
            <w:szCs w:val="24"/>
          </w:rPr>
          <w:t>for mediating</w:t>
        </w:r>
      </w:ins>
      <w:r w:rsidRPr="00C760E4">
        <w:rPr>
          <w:rFonts w:asciiTheme="majorBidi" w:eastAsia="Times New Roman" w:hAnsiTheme="majorBidi" w:cstheme="majorBidi"/>
          <w:sz w:val="24"/>
          <w:szCs w:val="24"/>
        </w:rPr>
        <w:t xml:space="preserve"> </w:t>
      </w:r>
      <w:del w:id="950" w:author="Christopher Fotheringham" w:date="2022-04-08T13:29:00Z">
        <w:r w:rsidRPr="00C760E4" w:rsidDel="007A7F44">
          <w:rPr>
            <w:rFonts w:asciiTheme="majorBidi" w:eastAsia="Times New Roman" w:hAnsiTheme="majorBidi" w:cstheme="majorBidi"/>
            <w:sz w:val="24"/>
            <w:szCs w:val="24"/>
          </w:rPr>
          <w:delText xml:space="preserve">protection </w:delText>
        </w:r>
      </w:del>
      <w:ins w:id="951" w:author="Christopher Fotheringham" w:date="2022-04-08T13:29:00Z">
        <w:r w:rsidR="007A7F44" w:rsidRPr="00C760E4">
          <w:rPr>
            <w:rFonts w:asciiTheme="majorBidi" w:eastAsia="Times New Roman" w:hAnsiTheme="majorBidi" w:cstheme="majorBidi"/>
            <w:sz w:val="24"/>
            <w:szCs w:val="24"/>
          </w:rPr>
          <w:t xml:space="preserve">CSAA and protecting children </w:t>
        </w:r>
      </w:ins>
      <w:r w:rsidRPr="00C760E4">
        <w:rPr>
          <w:rFonts w:asciiTheme="majorBidi" w:eastAsia="Times New Roman" w:hAnsiTheme="majorBidi" w:cstheme="majorBidi"/>
          <w:sz w:val="24"/>
          <w:szCs w:val="24"/>
        </w:rPr>
        <w:t>(restrictive, negative</w:t>
      </w:r>
      <w:ins w:id="952" w:author="Susan" w:date="2022-04-09T20:19:00Z">
        <w:r w:rsidR="001D6CF8">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and positive</w:t>
      </w:r>
      <w:ins w:id="953" w:author="Susan" w:date="2022-04-09T20:19:00Z">
        <w:r w:rsidR="001D6CF8">
          <w:rPr>
            <w:rFonts w:asciiTheme="majorBidi" w:eastAsia="Times New Roman" w:hAnsiTheme="majorBidi" w:cstheme="majorBidi"/>
            <w:sz w:val="24"/>
            <w:szCs w:val="24"/>
          </w:rPr>
          <w:t>-</w:t>
        </w:r>
      </w:ins>
      <w:del w:id="954" w:author="Susan" w:date="2022-04-09T20:19:00Z">
        <w:r w:rsidRPr="00C760E4" w:rsidDel="001D6CF8">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active</w:t>
      </w:r>
      <w:del w:id="955" w:author="Christopher Fotheringham" w:date="2022-04-08T17:58:00Z">
        <w:r w:rsidRPr="00C760E4" w:rsidDel="00FA429E">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we administrated the</w:t>
      </w:r>
      <w:ins w:id="956" w:author="Christopher Fotheringham" w:date="2022-04-09T10:17:00Z">
        <w:r w:rsidR="00A245B0">
          <w:rPr>
            <w:rFonts w:asciiTheme="majorBidi" w:eastAsia="Times New Roman" w:hAnsiTheme="majorBidi" w:cstheme="majorBidi"/>
            <w:sz w:val="24"/>
            <w:szCs w:val="24"/>
          </w:rPr>
          <w:t xml:space="preserve"> </w:t>
        </w:r>
      </w:ins>
      <w:del w:id="957" w:author="Christopher Fotheringham" w:date="2022-04-09T10:17:00Z">
        <w:r w:rsidRPr="00C760E4" w:rsidDel="00A245B0">
          <w:rPr>
            <w:rFonts w:asciiTheme="majorBidi" w:eastAsia="Times New Roman" w:hAnsiTheme="majorBidi" w:cstheme="majorBidi"/>
            <w:sz w:val="24"/>
            <w:szCs w:val="24"/>
          </w:rPr>
          <w:delText xml:space="preserve"> </w:delText>
        </w:r>
      </w:del>
      <w:commentRangeStart w:id="958"/>
      <w:r w:rsidRPr="00C760E4">
        <w:rPr>
          <w:rFonts w:asciiTheme="majorBidi" w:eastAsia="Times New Roman" w:hAnsiTheme="majorBidi" w:cstheme="majorBidi"/>
          <w:sz w:val="24"/>
          <w:szCs w:val="24"/>
        </w:rPr>
        <w:t>PMP scale</w:t>
      </w:r>
      <w:commentRangeEnd w:id="958"/>
      <w:r w:rsidR="007A7F44" w:rsidRPr="00C760E4">
        <w:rPr>
          <w:rStyle w:val="CommentReference"/>
        </w:rPr>
        <w:commentReference w:id="958"/>
      </w:r>
      <w:r w:rsidRPr="00C760E4">
        <w:rPr>
          <w:rFonts w:asciiTheme="majorBidi" w:eastAsia="Times New Roman" w:hAnsiTheme="majorBidi" w:cstheme="majorBidi"/>
          <w:sz w:val="24"/>
          <w:szCs w:val="24"/>
        </w:rPr>
        <w:t>.</w:t>
      </w:r>
      <w:del w:id="959" w:author="Susan" w:date="2022-04-09T20:12:00Z">
        <w:r w:rsidRPr="00C760E4" w:rsidDel="009053E8">
          <w:rPr>
            <w:rFonts w:asciiTheme="majorBidi" w:eastAsia="Times New Roman" w:hAnsiTheme="majorBidi" w:cstheme="majorBidi"/>
            <w:sz w:val="24"/>
            <w:szCs w:val="24"/>
          </w:rPr>
          <w:delText> </w:delText>
        </w:r>
      </w:del>
      <w:ins w:id="960" w:author="Christopher Fotheringham" w:date="2022-04-09T12:28:00Z">
        <w:r w:rsidR="00D13EF8" w:rsidRPr="00D13EF8">
          <w:rPr>
            <w:rFonts w:asciiTheme="majorBidi" w:eastAsia="Times New Roman" w:hAnsiTheme="majorBidi" w:cstheme="majorBidi"/>
            <w:sz w:val="24"/>
            <w:szCs w:val="24"/>
          </w:rPr>
          <w:t xml:space="preserve"> </w:t>
        </w:r>
      </w:ins>
      <w:proofErr w:type="spellStart"/>
      <w:r w:rsidRPr="00A245B0">
        <w:rPr>
          <w:rFonts w:asciiTheme="majorBidi" w:eastAsia="Times New Roman" w:hAnsiTheme="majorBidi" w:cstheme="majorBidi"/>
          <w:sz w:val="24"/>
          <w:szCs w:val="24"/>
          <w:rPrChange w:id="961" w:author="Christopher Fotheringham" w:date="2022-04-09T10:17:00Z">
            <w:rPr>
              <w:rFonts w:asciiTheme="majorBidi" w:eastAsia="Times New Roman" w:hAnsiTheme="majorBidi" w:cstheme="majorBidi"/>
              <w:i/>
              <w:iCs/>
              <w:sz w:val="24"/>
              <w:szCs w:val="24"/>
            </w:rPr>
          </w:rPrChange>
        </w:rPr>
        <w:t>Restrictive</w:t>
      </w:r>
      <w:proofErr w:type="spellEnd"/>
      <w:r w:rsidRPr="00A245B0">
        <w:rPr>
          <w:rFonts w:asciiTheme="majorBidi" w:eastAsia="Times New Roman" w:hAnsiTheme="majorBidi" w:cstheme="majorBidi"/>
          <w:sz w:val="24"/>
          <w:szCs w:val="24"/>
          <w:rPrChange w:id="962" w:author="Christopher Fotheringham" w:date="2022-04-09T10:17:00Z">
            <w:rPr>
              <w:rFonts w:asciiTheme="majorBidi" w:eastAsia="Times New Roman" w:hAnsiTheme="majorBidi" w:cstheme="majorBidi"/>
              <w:i/>
              <w:iCs/>
              <w:sz w:val="24"/>
              <w:szCs w:val="24"/>
            </w:rPr>
          </w:rPrChange>
        </w:rPr>
        <w:t xml:space="preserve"> </w:t>
      </w:r>
      <w:del w:id="963" w:author="Christopher Fotheringham" w:date="2022-04-09T12:28:00Z">
        <w:r w:rsidRPr="00A245B0" w:rsidDel="00D13EF8">
          <w:rPr>
            <w:rFonts w:asciiTheme="majorBidi" w:eastAsia="Times New Roman" w:hAnsiTheme="majorBidi" w:cstheme="majorBidi"/>
            <w:sz w:val="24"/>
            <w:szCs w:val="24"/>
            <w:rPrChange w:id="964" w:author="Christopher Fotheringham" w:date="2022-04-09T10:17:00Z">
              <w:rPr>
                <w:rFonts w:asciiTheme="majorBidi" w:eastAsia="Times New Roman" w:hAnsiTheme="majorBidi" w:cstheme="majorBidi"/>
                <w:i/>
                <w:iCs/>
                <w:sz w:val="24"/>
                <w:szCs w:val="24"/>
              </w:rPr>
            </w:rPrChange>
          </w:rPr>
          <w:delText>Mediation</w:delText>
        </w:r>
        <w:r w:rsidRPr="00C760E4" w:rsidDel="00D13EF8">
          <w:rPr>
            <w:rFonts w:asciiTheme="majorBidi" w:eastAsia="Times New Roman" w:hAnsiTheme="majorBidi" w:cstheme="majorBidi"/>
            <w:sz w:val="24"/>
            <w:szCs w:val="24"/>
          </w:rPr>
          <w:delText> </w:delText>
        </w:r>
      </w:del>
      <w:ins w:id="965" w:author="Christopher Fotheringham" w:date="2022-04-09T12:28:00Z">
        <w:r w:rsidR="00D13EF8">
          <w:rPr>
            <w:rFonts w:asciiTheme="majorBidi" w:eastAsia="Times New Roman" w:hAnsiTheme="majorBidi" w:cstheme="majorBidi"/>
            <w:sz w:val="24"/>
            <w:szCs w:val="24"/>
          </w:rPr>
          <w:t>m</w:t>
        </w:r>
        <w:r w:rsidR="00D13EF8" w:rsidRPr="00A245B0">
          <w:rPr>
            <w:rFonts w:asciiTheme="majorBidi" w:eastAsia="Times New Roman" w:hAnsiTheme="majorBidi" w:cstheme="majorBidi"/>
            <w:sz w:val="24"/>
            <w:szCs w:val="24"/>
            <w:rPrChange w:id="966" w:author="Christopher Fotheringham" w:date="2022-04-09T10:17:00Z">
              <w:rPr>
                <w:rFonts w:asciiTheme="majorBidi" w:eastAsia="Times New Roman" w:hAnsiTheme="majorBidi" w:cstheme="majorBidi"/>
                <w:i/>
                <w:iCs/>
                <w:sz w:val="24"/>
                <w:szCs w:val="24"/>
              </w:rPr>
            </w:rPrChange>
          </w:rPr>
          <w:t>ediation</w:t>
        </w:r>
        <w:r w:rsidR="00D13EF8" w:rsidRPr="00C760E4">
          <w:rPr>
            <w:rFonts w:asciiTheme="majorBidi" w:eastAsia="Times New Roman" w:hAnsiTheme="majorBidi" w:cstheme="majorBidi"/>
            <w:sz w:val="24"/>
            <w:szCs w:val="24"/>
          </w:rPr>
          <w:t> </w:t>
        </w:r>
      </w:ins>
      <w:r w:rsidRPr="00C760E4">
        <w:rPr>
          <w:rFonts w:asciiTheme="majorBidi" w:eastAsia="Times New Roman" w:hAnsiTheme="majorBidi" w:cstheme="majorBidi"/>
          <w:sz w:val="24"/>
          <w:szCs w:val="24"/>
        </w:rPr>
        <w:t xml:space="preserve">was measured </w:t>
      </w:r>
      <w:ins w:id="967" w:author="Susan" w:date="2022-04-09T18:55:00Z">
        <w:r w:rsidR="002414EF">
          <w:rPr>
            <w:rFonts w:asciiTheme="majorBidi" w:eastAsia="Times New Roman" w:hAnsiTheme="majorBidi" w:cstheme="majorBidi"/>
            <w:sz w:val="24"/>
            <w:szCs w:val="24"/>
          </w:rPr>
          <w:t>with reference to</w:t>
        </w:r>
      </w:ins>
      <w:del w:id="968" w:author="Susan" w:date="2022-04-09T18:55:00Z">
        <w:r w:rsidRPr="00C760E4" w:rsidDel="002414EF">
          <w:rPr>
            <w:rFonts w:asciiTheme="majorBidi" w:eastAsia="Times New Roman" w:hAnsiTheme="majorBidi" w:cstheme="majorBidi"/>
            <w:sz w:val="24"/>
            <w:szCs w:val="24"/>
          </w:rPr>
          <w:delText>using</w:delText>
        </w:r>
      </w:del>
      <w:r w:rsidRPr="00C760E4">
        <w:rPr>
          <w:rFonts w:asciiTheme="majorBidi" w:eastAsia="Times New Roman" w:hAnsiTheme="majorBidi" w:cstheme="majorBidi"/>
          <w:sz w:val="24"/>
          <w:szCs w:val="24"/>
        </w:rPr>
        <w:t xml:space="preserve"> two items (α = 0.81) </w:t>
      </w:r>
      <w:commentRangeStart w:id="969"/>
      <w:r w:rsidRPr="00C760E4">
        <w:rPr>
          <w:rFonts w:asciiTheme="majorBidi" w:eastAsia="Times New Roman" w:hAnsiTheme="majorBidi" w:cstheme="majorBidi"/>
          <w:sz w:val="24"/>
          <w:szCs w:val="24"/>
        </w:rPr>
        <w:t xml:space="preserve">(e.g., </w:t>
      </w:r>
      <w:del w:id="970" w:author="Christopher Fotheringham" w:date="2022-04-08T13:25:00Z">
        <w:r w:rsidRPr="00C760E4" w:rsidDel="00BE4604">
          <w:rPr>
            <w:rFonts w:asciiTheme="majorBidi" w:eastAsia="Times New Roman" w:hAnsiTheme="majorBidi" w:cstheme="majorBidi"/>
            <w:sz w:val="24"/>
            <w:szCs w:val="24"/>
          </w:rPr>
          <w:delText>"</w:delText>
        </w:r>
      </w:del>
      <w:ins w:id="971" w:author="Christopher Fotheringham" w:date="2022-04-08T13:25:00Z">
        <w:r w:rsidR="00BE4604" w:rsidRPr="00C760E4">
          <w:rPr>
            <w:rFonts w:asciiTheme="majorBidi" w:eastAsia="Times New Roman" w:hAnsiTheme="majorBidi" w:cstheme="majorBidi"/>
            <w:sz w:val="24"/>
            <w:szCs w:val="24"/>
          </w:rPr>
          <w:t>“</w:t>
        </w:r>
      </w:ins>
      <w:del w:id="972" w:author="Christopher Fotheringham" w:date="2022-04-08T13:25:00Z">
        <w:r w:rsidRPr="00C760E4" w:rsidDel="00BE4604">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xml:space="preserve">I set clear rules for my pupils regarding sexual </w:t>
      </w:r>
      <w:ins w:id="973" w:author="Susan" w:date="2022-04-09T20:16:00Z">
        <w:r w:rsidR="001D6CF8">
          <w:rPr>
            <w:rFonts w:asciiTheme="majorBidi" w:eastAsia="Times New Roman" w:hAnsiTheme="majorBidi" w:cstheme="majorBidi"/>
            <w:sz w:val="24"/>
            <w:szCs w:val="24"/>
          </w:rPr>
          <w:t>abuse</w:t>
        </w:r>
      </w:ins>
      <w:del w:id="974" w:author="Susan" w:date="2022-04-09T20:16:00Z">
        <w:r w:rsidRPr="00C760E4" w:rsidDel="001D6CF8">
          <w:rPr>
            <w:rFonts w:asciiTheme="majorBidi" w:eastAsia="Times New Roman" w:hAnsiTheme="majorBidi" w:cstheme="majorBidi"/>
            <w:sz w:val="24"/>
            <w:szCs w:val="24"/>
          </w:rPr>
          <w:delText>harassment</w:delText>
        </w:r>
      </w:del>
      <w:del w:id="975" w:author="Christopher Fotheringham" w:date="2022-04-08T13:25:00Z">
        <w:r w:rsidRPr="00C760E4" w:rsidDel="00BE4604">
          <w:rPr>
            <w:rFonts w:asciiTheme="majorBidi" w:eastAsia="Times New Roman" w:hAnsiTheme="majorBidi" w:cstheme="majorBidi"/>
            <w:sz w:val="24"/>
            <w:szCs w:val="24"/>
          </w:rPr>
          <w:delText>"</w:delText>
        </w:r>
      </w:del>
      <w:ins w:id="97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w:t>
      </w:r>
      <w:commentRangeEnd w:id="969"/>
      <w:r w:rsidR="007A7F44" w:rsidRPr="00C760E4">
        <w:rPr>
          <w:rStyle w:val="CommentReference"/>
        </w:rPr>
        <w:commentReference w:id="969"/>
      </w:r>
      <w:r w:rsidRPr="00C760E4">
        <w:rPr>
          <w:rFonts w:asciiTheme="majorBidi" w:eastAsia="Times New Roman" w:hAnsiTheme="majorBidi" w:cstheme="majorBidi"/>
          <w:sz w:val="24"/>
          <w:szCs w:val="24"/>
        </w:rPr>
        <w:t>; </w:t>
      </w:r>
      <w:r w:rsidRPr="00A245B0">
        <w:rPr>
          <w:rFonts w:asciiTheme="majorBidi" w:eastAsia="Times New Roman" w:hAnsiTheme="majorBidi" w:cstheme="majorBidi"/>
          <w:sz w:val="24"/>
          <w:szCs w:val="24"/>
          <w:rPrChange w:id="977" w:author="Christopher Fotheringham" w:date="2022-04-09T10:18:00Z">
            <w:rPr>
              <w:rFonts w:asciiTheme="majorBidi" w:eastAsia="Times New Roman" w:hAnsiTheme="majorBidi" w:cstheme="majorBidi"/>
              <w:i/>
              <w:iCs/>
              <w:sz w:val="24"/>
              <w:szCs w:val="24"/>
            </w:rPr>
          </w:rPrChange>
        </w:rPr>
        <w:t>Negative</w:t>
      </w:r>
      <w:ins w:id="978" w:author="Susan" w:date="2022-04-09T18:55:00Z">
        <w:r w:rsidR="002414EF">
          <w:rPr>
            <w:rFonts w:asciiTheme="majorBidi" w:eastAsia="Times New Roman" w:hAnsiTheme="majorBidi" w:cstheme="majorBidi"/>
            <w:sz w:val="24"/>
            <w:szCs w:val="24"/>
          </w:rPr>
          <w:t>-</w:t>
        </w:r>
      </w:ins>
      <w:del w:id="979" w:author="Susan" w:date="2022-04-09T18:55:00Z">
        <w:r w:rsidRPr="00A245B0" w:rsidDel="002414EF">
          <w:rPr>
            <w:rFonts w:asciiTheme="majorBidi" w:eastAsia="Times New Roman" w:hAnsiTheme="majorBidi" w:cstheme="majorBidi"/>
            <w:sz w:val="24"/>
            <w:szCs w:val="24"/>
            <w:rPrChange w:id="980" w:author="Christopher Fotheringham" w:date="2022-04-09T10:18:00Z">
              <w:rPr>
                <w:rFonts w:asciiTheme="majorBidi" w:eastAsia="Times New Roman" w:hAnsiTheme="majorBidi" w:cstheme="majorBidi"/>
                <w:i/>
                <w:iCs/>
                <w:sz w:val="24"/>
                <w:szCs w:val="24"/>
              </w:rPr>
            </w:rPrChange>
          </w:rPr>
          <w:delText xml:space="preserve"> </w:delText>
        </w:r>
      </w:del>
      <w:del w:id="981" w:author="Christopher Fotheringham" w:date="2022-04-09T12:29:00Z">
        <w:r w:rsidRPr="00A245B0" w:rsidDel="00D13EF8">
          <w:rPr>
            <w:rFonts w:asciiTheme="majorBidi" w:eastAsia="Times New Roman" w:hAnsiTheme="majorBidi" w:cstheme="majorBidi"/>
            <w:sz w:val="24"/>
            <w:szCs w:val="24"/>
            <w:rPrChange w:id="982" w:author="Christopher Fotheringham" w:date="2022-04-09T10:18:00Z">
              <w:rPr>
                <w:rFonts w:asciiTheme="majorBidi" w:eastAsia="Times New Roman" w:hAnsiTheme="majorBidi" w:cstheme="majorBidi"/>
                <w:i/>
                <w:iCs/>
                <w:sz w:val="24"/>
                <w:szCs w:val="24"/>
              </w:rPr>
            </w:rPrChange>
          </w:rPr>
          <w:delText xml:space="preserve">Active </w:delText>
        </w:r>
      </w:del>
      <w:ins w:id="983" w:author="Christopher Fotheringham" w:date="2022-04-09T12:29:00Z">
        <w:r w:rsidR="00D13EF8">
          <w:rPr>
            <w:rFonts w:asciiTheme="majorBidi" w:eastAsia="Times New Roman" w:hAnsiTheme="majorBidi" w:cstheme="majorBidi"/>
            <w:sz w:val="24"/>
            <w:szCs w:val="24"/>
          </w:rPr>
          <w:t>a</w:t>
        </w:r>
        <w:r w:rsidR="00D13EF8" w:rsidRPr="00A245B0">
          <w:rPr>
            <w:rFonts w:asciiTheme="majorBidi" w:eastAsia="Times New Roman" w:hAnsiTheme="majorBidi" w:cstheme="majorBidi"/>
            <w:sz w:val="24"/>
            <w:szCs w:val="24"/>
            <w:rPrChange w:id="984" w:author="Christopher Fotheringham" w:date="2022-04-09T10:18:00Z">
              <w:rPr>
                <w:rFonts w:asciiTheme="majorBidi" w:eastAsia="Times New Roman" w:hAnsiTheme="majorBidi" w:cstheme="majorBidi"/>
                <w:i/>
                <w:iCs/>
                <w:sz w:val="24"/>
                <w:szCs w:val="24"/>
              </w:rPr>
            </w:rPrChange>
          </w:rPr>
          <w:t xml:space="preserve">ctive </w:t>
        </w:r>
      </w:ins>
      <w:del w:id="985" w:author="Christopher Fotheringham" w:date="2022-04-09T12:29:00Z">
        <w:r w:rsidRPr="00A245B0" w:rsidDel="00D13EF8">
          <w:rPr>
            <w:rFonts w:asciiTheme="majorBidi" w:eastAsia="Times New Roman" w:hAnsiTheme="majorBidi" w:cstheme="majorBidi"/>
            <w:sz w:val="24"/>
            <w:szCs w:val="24"/>
            <w:rPrChange w:id="986" w:author="Christopher Fotheringham" w:date="2022-04-09T10:18:00Z">
              <w:rPr>
                <w:rFonts w:asciiTheme="majorBidi" w:eastAsia="Times New Roman" w:hAnsiTheme="majorBidi" w:cstheme="majorBidi"/>
                <w:i/>
                <w:iCs/>
                <w:sz w:val="24"/>
                <w:szCs w:val="24"/>
              </w:rPr>
            </w:rPrChange>
          </w:rPr>
          <w:delText>Mediation</w:delText>
        </w:r>
      </w:del>
      <w:ins w:id="987" w:author="Christopher Fotheringham" w:date="2022-04-09T12:29:00Z">
        <w:r w:rsidR="00D13EF8">
          <w:rPr>
            <w:rFonts w:asciiTheme="majorBidi" w:eastAsia="Times New Roman" w:hAnsiTheme="majorBidi" w:cstheme="majorBidi"/>
            <w:sz w:val="24"/>
            <w:szCs w:val="24"/>
          </w:rPr>
          <w:t>m</w:t>
        </w:r>
        <w:r w:rsidR="00D13EF8" w:rsidRPr="00A245B0">
          <w:rPr>
            <w:rFonts w:asciiTheme="majorBidi" w:eastAsia="Times New Roman" w:hAnsiTheme="majorBidi" w:cstheme="majorBidi"/>
            <w:sz w:val="24"/>
            <w:szCs w:val="24"/>
            <w:rPrChange w:id="988" w:author="Christopher Fotheringham" w:date="2022-04-09T10:18:00Z">
              <w:rPr>
                <w:rFonts w:asciiTheme="majorBidi" w:eastAsia="Times New Roman" w:hAnsiTheme="majorBidi" w:cstheme="majorBidi"/>
                <w:i/>
                <w:iCs/>
                <w:sz w:val="24"/>
                <w:szCs w:val="24"/>
              </w:rPr>
            </w:rPrChange>
          </w:rPr>
          <w:t>ediation</w:t>
        </w:r>
      </w:ins>
      <w:r w:rsidRPr="00C760E4">
        <w:rPr>
          <w:rFonts w:asciiTheme="majorBidi" w:eastAsia="Times New Roman" w:hAnsiTheme="majorBidi" w:cstheme="majorBidi"/>
          <w:sz w:val="24"/>
          <w:szCs w:val="24"/>
        </w:rPr>
        <w:t xml:space="preserve"> was measured </w:t>
      </w:r>
      <w:ins w:id="989" w:author="Susan" w:date="2022-04-09T18:55:00Z">
        <w:r w:rsidR="002414EF">
          <w:rPr>
            <w:rFonts w:asciiTheme="majorBidi" w:eastAsia="Times New Roman" w:hAnsiTheme="majorBidi" w:cstheme="majorBidi"/>
            <w:sz w:val="24"/>
            <w:szCs w:val="24"/>
          </w:rPr>
          <w:t>with reference to</w:t>
        </w:r>
      </w:ins>
      <w:del w:id="990" w:author="Susan" w:date="2022-04-09T18:55:00Z">
        <w:r w:rsidRPr="00C760E4" w:rsidDel="002414EF">
          <w:rPr>
            <w:rFonts w:asciiTheme="majorBidi" w:eastAsia="Times New Roman" w:hAnsiTheme="majorBidi" w:cstheme="majorBidi"/>
            <w:sz w:val="24"/>
            <w:szCs w:val="24"/>
          </w:rPr>
          <w:delText>using</w:delText>
        </w:r>
      </w:del>
      <w:r w:rsidRPr="00C760E4">
        <w:rPr>
          <w:rFonts w:asciiTheme="majorBidi" w:eastAsia="Times New Roman" w:hAnsiTheme="majorBidi" w:cstheme="majorBidi"/>
          <w:sz w:val="24"/>
          <w:szCs w:val="24"/>
        </w:rPr>
        <w:t xml:space="preserve"> three items (α = 0.79) (e.g.</w:t>
      </w:r>
      <w:ins w:id="991" w:author="Christopher Fotheringham" w:date="2022-04-08T17:58:00Z">
        <w:r w:rsidR="00FA429E" w:rsidRPr="00C760E4">
          <w:rPr>
            <w:rFonts w:asciiTheme="majorBidi" w:eastAsia="Times New Roman" w:hAnsiTheme="majorBidi" w:cstheme="majorBidi"/>
            <w:sz w:val="24"/>
            <w:szCs w:val="24"/>
          </w:rPr>
          <w:t xml:space="preserve"> </w:t>
        </w:r>
      </w:ins>
      <w:del w:id="992" w:author="Christopher Fotheringham" w:date="2022-04-08T17:58:00Z">
        <w:r w:rsidRPr="00C760E4" w:rsidDel="00FA429E">
          <w:rPr>
            <w:rFonts w:asciiTheme="majorBidi" w:eastAsia="Times New Roman" w:hAnsiTheme="majorBidi" w:cstheme="majorBidi"/>
            <w:sz w:val="24"/>
            <w:szCs w:val="24"/>
          </w:rPr>
          <w:delText xml:space="preserve">, </w:delText>
        </w:r>
      </w:del>
      <w:del w:id="993" w:author="Christopher Fotheringham" w:date="2022-04-08T13:25:00Z">
        <w:r w:rsidRPr="00C760E4" w:rsidDel="00BE4604">
          <w:rPr>
            <w:rFonts w:asciiTheme="majorBidi" w:eastAsia="Times New Roman" w:hAnsiTheme="majorBidi" w:cstheme="majorBidi"/>
            <w:sz w:val="24"/>
            <w:szCs w:val="24"/>
          </w:rPr>
          <w:delText>"</w:delText>
        </w:r>
      </w:del>
      <w:ins w:id="994" w:author="Christopher Fotheringham" w:date="2022-04-08T13:25:00Z">
        <w:r w:rsidR="00BE4604" w:rsidRPr="00C760E4">
          <w:rPr>
            <w:rFonts w:asciiTheme="majorBidi" w:eastAsia="Times New Roman" w:hAnsiTheme="majorBidi" w:cstheme="majorBidi"/>
            <w:sz w:val="24"/>
            <w:szCs w:val="24"/>
          </w:rPr>
          <w:t>“</w:t>
        </w:r>
      </w:ins>
      <w:del w:id="995" w:author="Christopher Fotheringham" w:date="2022-04-08T17:58:00Z">
        <w:r w:rsidRPr="00C760E4" w:rsidDel="00FA429E">
          <w:rPr>
            <w:rFonts w:asciiTheme="majorBidi" w:eastAsia="Times New Roman" w:hAnsiTheme="majorBidi" w:cstheme="majorBidi"/>
            <w:sz w:val="24"/>
            <w:szCs w:val="24"/>
          </w:rPr>
          <w:delText xml:space="preserve"> </w:delText>
        </w:r>
      </w:del>
      <w:commentRangeStart w:id="996"/>
      <w:r w:rsidRPr="00C760E4">
        <w:rPr>
          <w:rFonts w:asciiTheme="majorBidi" w:eastAsia="Times New Roman" w:hAnsiTheme="majorBidi" w:cstheme="majorBidi"/>
          <w:sz w:val="24"/>
          <w:szCs w:val="24"/>
        </w:rPr>
        <w:t xml:space="preserve">I try to explain to my pupils why sexual </w:t>
      </w:r>
      <w:ins w:id="997" w:author="Susan" w:date="2022-04-09T20:16:00Z">
        <w:r w:rsidR="001D6CF8">
          <w:rPr>
            <w:rFonts w:asciiTheme="majorBidi" w:eastAsia="Times New Roman" w:hAnsiTheme="majorBidi" w:cstheme="majorBidi"/>
            <w:sz w:val="24"/>
            <w:szCs w:val="24"/>
          </w:rPr>
          <w:t>abuse</w:t>
        </w:r>
      </w:ins>
      <w:del w:id="998" w:author="Susan" w:date="2022-04-09T20:16:00Z">
        <w:r w:rsidRPr="00C760E4" w:rsidDel="001D6CF8">
          <w:rPr>
            <w:rFonts w:asciiTheme="majorBidi" w:eastAsia="Times New Roman" w:hAnsiTheme="majorBidi" w:cstheme="majorBidi"/>
            <w:sz w:val="24"/>
            <w:szCs w:val="24"/>
          </w:rPr>
          <w:delText>harassment</w:delText>
        </w:r>
      </w:del>
      <w:r w:rsidRPr="00C760E4">
        <w:rPr>
          <w:rFonts w:asciiTheme="majorBidi" w:eastAsia="Times New Roman" w:hAnsiTheme="majorBidi" w:cstheme="majorBidi"/>
          <w:sz w:val="24"/>
          <w:szCs w:val="24"/>
        </w:rPr>
        <w:t xml:space="preserve"> is a bad and dangerous thing</w:t>
      </w:r>
      <w:commentRangeEnd w:id="996"/>
      <w:r w:rsidR="007A7F44" w:rsidRPr="00C760E4">
        <w:rPr>
          <w:rStyle w:val="CommentReference"/>
        </w:rPr>
        <w:commentReference w:id="996"/>
      </w:r>
      <w:del w:id="999" w:author="Christopher Fotheringham" w:date="2022-04-08T13:25:00Z">
        <w:r w:rsidRPr="00C760E4" w:rsidDel="00BE4604">
          <w:rPr>
            <w:rFonts w:asciiTheme="majorBidi" w:eastAsia="Times New Roman" w:hAnsiTheme="majorBidi" w:cstheme="majorBidi"/>
            <w:sz w:val="24"/>
            <w:szCs w:val="24"/>
          </w:rPr>
          <w:delText>"</w:delText>
        </w:r>
      </w:del>
      <w:ins w:id="1000"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w:t>
      </w:r>
      <w:r w:rsidRPr="00A245B0">
        <w:rPr>
          <w:rFonts w:asciiTheme="majorBidi" w:eastAsia="Times New Roman" w:hAnsiTheme="majorBidi" w:cstheme="majorBidi"/>
          <w:sz w:val="24"/>
          <w:szCs w:val="24"/>
          <w:rPrChange w:id="1001" w:author="Christopher Fotheringham" w:date="2022-04-09T10:18:00Z">
            <w:rPr>
              <w:rFonts w:asciiTheme="majorBidi" w:eastAsia="Times New Roman" w:hAnsiTheme="majorBidi" w:cstheme="majorBidi"/>
              <w:i/>
              <w:iCs/>
              <w:sz w:val="24"/>
              <w:szCs w:val="24"/>
            </w:rPr>
          </w:rPrChange>
        </w:rPr>
        <w:t>Positive</w:t>
      </w:r>
      <w:ins w:id="1002" w:author="Susan" w:date="2022-04-09T18:56:00Z">
        <w:r w:rsidR="002414EF">
          <w:rPr>
            <w:rFonts w:asciiTheme="majorBidi" w:eastAsia="Times New Roman" w:hAnsiTheme="majorBidi" w:cstheme="majorBidi"/>
            <w:sz w:val="24"/>
            <w:szCs w:val="24"/>
          </w:rPr>
          <w:t>-</w:t>
        </w:r>
      </w:ins>
      <w:del w:id="1003" w:author="Susan" w:date="2022-04-09T18:56:00Z">
        <w:r w:rsidRPr="00A245B0" w:rsidDel="002414EF">
          <w:rPr>
            <w:rFonts w:asciiTheme="majorBidi" w:eastAsia="Times New Roman" w:hAnsiTheme="majorBidi" w:cstheme="majorBidi"/>
            <w:sz w:val="24"/>
            <w:szCs w:val="24"/>
            <w:rPrChange w:id="1004" w:author="Christopher Fotheringham" w:date="2022-04-09T10:18:00Z">
              <w:rPr>
                <w:rFonts w:asciiTheme="majorBidi" w:eastAsia="Times New Roman" w:hAnsiTheme="majorBidi" w:cstheme="majorBidi"/>
                <w:i/>
                <w:iCs/>
                <w:sz w:val="24"/>
                <w:szCs w:val="24"/>
              </w:rPr>
            </w:rPrChange>
          </w:rPr>
          <w:delText xml:space="preserve"> </w:delText>
        </w:r>
      </w:del>
      <w:del w:id="1005" w:author="Christopher Fotheringham" w:date="2022-04-09T12:29:00Z">
        <w:r w:rsidRPr="00A245B0" w:rsidDel="00A71D1B">
          <w:rPr>
            <w:rFonts w:asciiTheme="majorBidi" w:eastAsia="Times New Roman" w:hAnsiTheme="majorBidi" w:cstheme="majorBidi"/>
            <w:sz w:val="24"/>
            <w:szCs w:val="24"/>
            <w:rPrChange w:id="1006" w:author="Christopher Fotheringham" w:date="2022-04-09T10:18:00Z">
              <w:rPr>
                <w:rFonts w:asciiTheme="majorBidi" w:eastAsia="Times New Roman" w:hAnsiTheme="majorBidi" w:cstheme="majorBidi"/>
                <w:i/>
                <w:iCs/>
                <w:sz w:val="24"/>
                <w:szCs w:val="24"/>
              </w:rPr>
            </w:rPrChange>
          </w:rPr>
          <w:delText xml:space="preserve">Active </w:delText>
        </w:r>
      </w:del>
      <w:ins w:id="1007" w:author="Christopher Fotheringham" w:date="2022-04-09T12:29:00Z">
        <w:r w:rsidR="00A71D1B">
          <w:rPr>
            <w:rFonts w:asciiTheme="majorBidi" w:eastAsia="Times New Roman" w:hAnsiTheme="majorBidi" w:cstheme="majorBidi"/>
            <w:sz w:val="24"/>
            <w:szCs w:val="24"/>
          </w:rPr>
          <w:t>a</w:t>
        </w:r>
        <w:r w:rsidR="00A71D1B" w:rsidRPr="00A245B0">
          <w:rPr>
            <w:rFonts w:asciiTheme="majorBidi" w:eastAsia="Times New Roman" w:hAnsiTheme="majorBidi" w:cstheme="majorBidi"/>
            <w:sz w:val="24"/>
            <w:szCs w:val="24"/>
            <w:rPrChange w:id="1008" w:author="Christopher Fotheringham" w:date="2022-04-09T10:18:00Z">
              <w:rPr>
                <w:rFonts w:asciiTheme="majorBidi" w:eastAsia="Times New Roman" w:hAnsiTheme="majorBidi" w:cstheme="majorBidi"/>
                <w:i/>
                <w:iCs/>
                <w:sz w:val="24"/>
                <w:szCs w:val="24"/>
              </w:rPr>
            </w:rPrChange>
          </w:rPr>
          <w:t xml:space="preserve">ctive </w:t>
        </w:r>
      </w:ins>
      <w:del w:id="1009" w:author="Christopher Fotheringham" w:date="2022-04-09T12:29:00Z">
        <w:r w:rsidRPr="00A245B0" w:rsidDel="00A71D1B">
          <w:rPr>
            <w:rFonts w:asciiTheme="majorBidi" w:eastAsia="Times New Roman" w:hAnsiTheme="majorBidi" w:cstheme="majorBidi"/>
            <w:sz w:val="24"/>
            <w:szCs w:val="24"/>
            <w:rPrChange w:id="1010" w:author="Christopher Fotheringham" w:date="2022-04-09T10:18:00Z">
              <w:rPr>
                <w:rFonts w:asciiTheme="majorBidi" w:eastAsia="Times New Roman" w:hAnsiTheme="majorBidi" w:cstheme="majorBidi"/>
                <w:i/>
                <w:iCs/>
                <w:sz w:val="24"/>
                <w:szCs w:val="24"/>
              </w:rPr>
            </w:rPrChange>
          </w:rPr>
          <w:delText>Mediation</w:delText>
        </w:r>
      </w:del>
      <w:ins w:id="1011" w:author="Christopher Fotheringham" w:date="2022-04-09T12:29:00Z">
        <w:r w:rsidR="00A71D1B">
          <w:rPr>
            <w:rFonts w:asciiTheme="majorBidi" w:eastAsia="Times New Roman" w:hAnsiTheme="majorBidi" w:cstheme="majorBidi"/>
            <w:sz w:val="24"/>
            <w:szCs w:val="24"/>
          </w:rPr>
          <w:t>m</w:t>
        </w:r>
        <w:r w:rsidR="00A71D1B" w:rsidRPr="00A245B0">
          <w:rPr>
            <w:rFonts w:asciiTheme="majorBidi" w:eastAsia="Times New Roman" w:hAnsiTheme="majorBidi" w:cstheme="majorBidi"/>
            <w:sz w:val="24"/>
            <w:szCs w:val="24"/>
            <w:rPrChange w:id="1012" w:author="Christopher Fotheringham" w:date="2022-04-09T10:18:00Z">
              <w:rPr>
                <w:rFonts w:asciiTheme="majorBidi" w:eastAsia="Times New Roman" w:hAnsiTheme="majorBidi" w:cstheme="majorBidi"/>
                <w:i/>
                <w:iCs/>
                <w:sz w:val="24"/>
                <w:szCs w:val="24"/>
              </w:rPr>
            </w:rPrChange>
          </w:rPr>
          <w:t>ediation</w:t>
        </w:r>
      </w:ins>
      <w:r w:rsidRPr="00C760E4">
        <w:rPr>
          <w:rFonts w:asciiTheme="majorBidi" w:eastAsia="Times New Roman" w:hAnsiTheme="majorBidi" w:cstheme="majorBidi"/>
          <w:sz w:val="24"/>
          <w:szCs w:val="24"/>
        </w:rPr>
        <w:t xml:space="preserve"> was measured </w:t>
      </w:r>
      <w:del w:id="1013" w:author="Susan" w:date="2022-04-09T18:56:00Z">
        <w:r w:rsidRPr="00C760E4" w:rsidDel="002414EF">
          <w:rPr>
            <w:rFonts w:asciiTheme="majorBidi" w:eastAsia="Times New Roman" w:hAnsiTheme="majorBidi" w:cstheme="majorBidi"/>
            <w:sz w:val="24"/>
            <w:szCs w:val="24"/>
          </w:rPr>
          <w:delText>u</w:delText>
        </w:r>
      </w:del>
      <w:ins w:id="1014" w:author="Susan" w:date="2022-04-09T18:56:00Z">
        <w:r w:rsidR="002414EF">
          <w:rPr>
            <w:rFonts w:asciiTheme="majorBidi" w:eastAsia="Times New Roman" w:hAnsiTheme="majorBidi" w:cstheme="majorBidi"/>
            <w:sz w:val="24"/>
            <w:szCs w:val="24"/>
          </w:rPr>
          <w:t>with reference to</w:t>
        </w:r>
      </w:ins>
      <w:del w:id="1015" w:author="Susan" w:date="2022-04-09T18:56:00Z">
        <w:r w:rsidRPr="00C760E4" w:rsidDel="002414EF">
          <w:rPr>
            <w:rFonts w:asciiTheme="majorBidi" w:eastAsia="Times New Roman" w:hAnsiTheme="majorBidi" w:cstheme="majorBidi"/>
            <w:sz w:val="24"/>
            <w:szCs w:val="24"/>
          </w:rPr>
          <w:delText>sing</w:delText>
        </w:r>
      </w:del>
      <w:r w:rsidRPr="00C760E4">
        <w:rPr>
          <w:rFonts w:asciiTheme="majorBidi" w:eastAsia="Times New Roman" w:hAnsiTheme="majorBidi" w:cstheme="majorBidi"/>
          <w:sz w:val="24"/>
          <w:szCs w:val="24"/>
        </w:rPr>
        <w:t xml:space="preserve"> two items (α = 0.83) (e.g.</w:t>
      </w:r>
      <w:ins w:id="1016" w:author="Christopher Fotheringham" w:date="2022-04-08T17:59:00Z">
        <w:r w:rsidR="00FA429E" w:rsidRPr="00C760E4">
          <w:rPr>
            <w:rFonts w:asciiTheme="majorBidi" w:eastAsia="Times New Roman" w:hAnsiTheme="majorBidi" w:cstheme="majorBidi"/>
            <w:sz w:val="24"/>
            <w:szCs w:val="24"/>
          </w:rPr>
          <w:t xml:space="preserve"> </w:t>
        </w:r>
      </w:ins>
      <w:del w:id="1017" w:author="Christopher Fotheringham" w:date="2022-04-08T17:59:00Z">
        <w:r w:rsidRPr="00C760E4" w:rsidDel="00FA429E">
          <w:rPr>
            <w:rFonts w:asciiTheme="majorBidi" w:eastAsia="Times New Roman" w:hAnsiTheme="majorBidi" w:cstheme="majorBidi"/>
            <w:sz w:val="24"/>
            <w:szCs w:val="24"/>
          </w:rPr>
          <w:delText xml:space="preserve">, </w:delText>
        </w:r>
      </w:del>
      <w:del w:id="1018" w:author="Christopher Fotheringham" w:date="2022-04-08T13:25:00Z">
        <w:r w:rsidRPr="00C760E4" w:rsidDel="00BE4604">
          <w:rPr>
            <w:rFonts w:asciiTheme="majorBidi" w:eastAsia="Times New Roman" w:hAnsiTheme="majorBidi" w:cstheme="majorBidi"/>
            <w:sz w:val="24"/>
            <w:szCs w:val="24"/>
          </w:rPr>
          <w:delText>"</w:delText>
        </w:r>
      </w:del>
      <w:ins w:id="1019" w:author="Christopher Fotheringham" w:date="2022-04-08T13:25:00Z">
        <w:r w:rsidR="00BE4604" w:rsidRPr="00C760E4">
          <w:rPr>
            <w:rFonts w:asciiTheme="majorBidi" w:eastAsia="Times New Roman" w:hAnsiTheme="majorBidi" w:cstheme="majorBidi"/>
            <w:sz w:val="24"/>
            <w:szCs w:val="24"/>
          </w:rPr>
          <w:t>“</w:t>
        </w:r>
      </w:ins>
      <w:del w:id="1020" w:author="Christopher Fotheringham" w:date="2022-04-09T10:18:00Z">
        <w:r w:rsidRPr="00C760E4" w:rsidDel="005B3794">
          <w:rPr>
            <w:rFonts w:asciiTheme="majorBidi" w:hAnsiTheme="majorBidi" w:cstheme="majorBidi"/>
            <w:sz w:val="24"/>
            <w:szCs w:val="24"/>
          </w:rPr>
          <w:delText xml:space="preserve"> </w:delText>
        </w:r>
      </w:del>
      <w:commentRangeStart w:id="1021"/>
      <w:r w:rsidRPr="00C760E4">
        <w:rPr>
          <w:rFonts w:asciiTheme="majorBidi" w:eastAsia="Times New Roman" w:hAnsiTheme="majorBidi" w:cstheme="majorBidi"/>
          <w:sz w:val="24"/>
          <w:szCs w:val="24"/>
        </w:rPr>
        <w:t xml:space="preserve">I try to explain to my pupils about the need to tell and not keep </w:t>
      </w:r>
      <w:del w:id="1022" w:author="Christopher Fotheringham" w:date="2022-04-08T13:25:00Z">
        <w:r w:rsidRPr="00C760E4" w:rsidDel="00BE4604">
          <w:rPr>
            <w:rFonts w:asciiTheme="majorBidi" w:eastAsia="Times New Roman" w:hAnsiTheme="majorBidi" w:cstheme="majorBidi"/>
            <w:sz w:val="24"/>
            <w:szCs w:val="24"/>
          </w:rPr>
          <w:delText>"</w:delText>
        </w:r>
      </w:del>
      <w:ins w:id="1023" w:author="Christopher Fotheringham" w:date="2022-04-08T17:59:00Z">
        <w:r w:rsidR="00FA429E"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secrets</w:t>
      </w:r>
      <w:del w:id="1024" w:author="Christopher Fotheringham" w:date="2022-04-08T13:25:00Z">
        <w:r w:rsidRPr="00C760E4" w:rsidDel="00BE4604">
          <w:rPr>
            <w:rFonts w:asciiTheme="majorBidi" w:eastAsia="Times New Roman" w:hAnsiTheme="majorBidi" w:cstheme="majorBidi"/>
            <w:sz w:val="24"/>
            <w:szCs w:val="24"/>
          </w:rPr>
          <w:delText>"</w:delText>
        </w:r>
      </w:del>
      <w:ins w:id="1025" w:author="Christopher Fotheringham" w:date="2022-04-08T17:59:00Z">
        <w:r w:rsidR="00FA429E"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with an emphasis on healthy and beneficial sexual behavior</w:t>
      </w:r>
      <w:del w:id="1026" w:author="Christopher Fotheringham" w:date="2022-04-08T13:25:00Z">
        <w:r w:rsidRPr="00C760E4" w:rsidDel="00BE4604">
          <w:rPr>
            <w:rFonts w:asciiTheme="majorBidi" w:eastAsia="Times New Roman" w:hAnsiTheme="majorBidi" w:cstheme="majorBidi"/>
            <w:sz w:val="24"/>
            <w:szCs w:val="24"/>
          </w:rPr>
          <w:delText>"</w:delText>
        </w:r>
      </w:del>
      <w:ins w:id="1027" w:author="Christopher Fotheringham" w:date="2022-04-08T13:25:00Z">
        <w:r w:rsidR="00BE4604" w:rsidRPr="00C760E4">
          <w:rPr>
            <w:rFonts w:asciiTheme="majorBidi" w:eastAsia="Times New Roman" w:hAnsiTheme="majorBidi" w:cstheme="majorBidi"/>
            <w:sz w:val="24"/>
            <w:szCs w:val="24"/>
          </w:rPr>
          <w:t>”</w:t>
        </w:r>
      </w:ins>
      <w:commentRangeEnd w:id="1021"/>
      <w:ins w:id="1028" w:author="Christopher Fotheringham" w:date="2022-04-08T13:31:00Z">
        <w:r w:rsidR="007A7F44" w:rsidRPr="00C760E4">
          <w:rPr>
            <w:rStyle w:val="CommentReference"/>
          </w:rPr>
          <w:commentReference w:id="1021"/>
        </w:r>
      </w:ins>
      <w:r w:rsidRPr="00C760E4">
        <w:rPr>
          <w:rFonts w:asciiTheme="majorBidi" w:eastAsia="Times New Roman" w:hAnsiTheme="majorBidi" w:cstheme="majorBidi"/>
          <w:sz w:val="24"/>
          <w:szCs w:val="24"/>
        </w:rPr>
        <w:t xml:space="preserve">). In this study </w:t>
      </w:r>
      <w:del w:id="1029" w:author="Christopher Fotheringham" w:date="2022-04-09T12:29:00Z">
        <w:r w:rsidRPr="00C760E4" w:rsidDel="0099603F">
          <w:rPr>
            <w:rFonts w:asciiTheme="majorBidi" w:eastAsia="Times New Roman" w:hAnsiTheme="majorBidi" w:cstheme="majorBidi"/>
            <w:sz w:val="24"/>
            <w:szCs w:val="24"/>
          </w:rPr>
          <w:delText xml:space="preserve">we </w:delText>
        </w:r>
      </w:del>
      <w:ins w:id="1030" w:author="Christopher Fotheringham" w:date="2022-04-09T12:29:00Z">
        <w:r w:rsidR="0099603F">
          <w:rPr>
            <w:rFonts w:asciiTheme="majorBidi" w:eastAsia="Times New Roman" w:hAnsiTheme="majorBidi" w:cstheme="majorBidi"/>
            <w:sz w:val="24"/>
            <w:szCs w:val="24"/>
          </w:rPr>
          <w:t>I</w:t>
        </w:r>
        <w:r w:rsidR="0099603F" w:rsidRPr="00C760E4">
          <w:rPr>
            <w:rFonts w:asciiTheme="majorBidi" w:eastAsia="Times New Roman" w:hAnsiTheme="majorBidi" w:cstheme="majorBidi"/>
            <w:sz w:val="24"/>
            <w:szCs w:val="24"/>
          </w:rPr>
          <w:t xml:space="preserve"> </w:t>
        </w:r>
      </w:ins>
      <w:del w:id="1031" w:author="Christopher Fotheringham" w:date="2022-04-08T13:31:00Z">
        <w:r w:rsidRPr="00C760E4" w:rsidDel="007A7F44">
          <w:rPr>
            <w:rFonts w:asciiTheme="majorBidi" w:eastAsia="Times New Roman" w:hAnsiTheme="majorBidi" w:cstheme="majorBidi"/>
            <w:sz w:val="24"/>
            <w:szCs w:val="24"/>
          </w:rPr>
          <w:delText xml:space="preserve">have </w:delText>
        </w:r>
      </w:del>
      <w:r w:rsidRPr="00C760E4">
        <w:rPr>
          <w:rFonts w:asciiTheme="majorBidi" w:eastAsia="Times New Roman" w:hAnsiTheme="majorBidi" w:cstheme="majorBidi"/>
          <w:sz w:val="24"/>
          <w:szCs w:val="24"/>
        </w:rPr>
        <w:t>omitted</w:t>
      </w:r>
      <w:del w:id="1032" w:author="Christopher Fotheringham" w:date="2022-04-08T13:31:00Z">
        <w:r w:rsidRPr="00C760E4" w:rsidDel="007A7F44">
          <w:rPr>
            <w:rFonts w:asciiTheme="majorBidi" w:eastAsia="Times New Roman" w:hAnsiTheme="majorBidi" w:cstheme="majorBidi"/>
            <w:sz w:val="24"/>
            <w:szCs w:val="24"/>
          </w:rPr>
          <w:delText xml:space="preserve"> the</w:delText>
        </w:r>
      </w:del>
      <w:r w:rsidRPr="00C760E4">
        <w:rPr>
          <w:rFonts w:asciiTheme="majorBidi" w:eastAsia="Times New Roman" w:hAnsiTheme="majorBidi" w:cstheme="majorBidi"/>
          <w:sz w:val="24"/>
          <w:szCs w:val="24"/>
        </w:rPr>
        <w:t> </w:t>
      </w:r>
      <w:commentRangeStart w:id="1033"/>
      <w:del w:id="1034" w:author="Christopher Fotheringham" w:date="2022-04-08T17:59:00Z">
        <w:r w:rsidRPr="00C760E4" w:rsidDel="00FA429E">
          <w:rPr>
            <w:rFonts w:asciiTheme="majorBidi" w:eastAsia="Times New Roman" w:hAnsiTheme="majorBidi" w:cstheme="majorBidi"/>
            <w:sz w:val="24"/>
            <w:szCs w:val="24"/>
          </w:rPr>
          <w:delText>Co</w:delText>
        </w:r>
      </w:del>
      <w:ins w:id="1035" w:author="Christopher Fotheringham" w:date="2022-04-08T17:59:00Z">
        <w:r w:rsidR="00FA429E" w:rsidRPr="00C760E4">
          <w:rPr>
            <w:rFonts w:asciiTheme="majorBidi" w:eastAsia="Times New Roman" w:hAnsiTheme="majorBidi" w:cstheme="majorBidi"/>
            <w:sz w:val="24"/>
            <w:szCs w:val="24"/>
          </w:rPr>
          <w:t>co</w:t>
        </w:r>
      </w:ins>
      <w:ins w:id="1036" w:author="Christopher Fotheringham" w:date="2022-04-08T13:32:00Z">
        <w:r w:rsidR="007A7F44" w:rsidRPr="00C760E4">
          <w:rPr>
            <w:rFonts w:asciiTheme="majorBidi" w:eastAsia="Times New Roman" w:hAnsiTheme="majorBidi" w:cstheme="majorBidi"/>
            <w:sz w:val="24"/>
            <w:szCs w:val="24"/>
          </w:rPr>
          <w:t>-</w:t>
        </w:r>
      </w:ins>
      <w:del w:id="1037" w:author="Christopher Fotheringham" w:date="2022-04-08T13:32:00Z">
        <w:r w:rsidRPr="00C760E4" w:rsidDel="007A7F44">
          <w:rPr>
            <w:rFonts w:asciiTheme="majorBidi" w:eastAsia="Times New Roman" w:hAnsiTheme="majorBidi" w:cstheme="majorBidi"/>
            <w:sz w:val="24"/>
            <w:szCs w:val="24"/>
          </w:rPr>
          <w:delText xml:space="preserve"> </w:delText>
        </w:r>
      </w:del>
      <w:ins w:id="1038" w:author="Christopher Fotheringham" w:date="2022-04-08T13:32:00Z">
        <w:r w:rsidR="007A7F44" w:rsidRPr="00C760E4">
          <w:rPr>
            <w:rFonts w:asciiTheme="majorBidi" w:eastAsia="Times New Roman" w:hAnsiTheme="majorBidi" w:cstheme="majorBidi"/>
            <w:sz w:val="24"/>
            <w:szCs w:val="24"/>
          </w:rPr>
          <w:t>u</w:t>
        </w:r>
      </w:ins>
      <w:del w:id="1039" w:author="Christopher Fotheringham" w:date="2022-04-08T13:32:00Z">
        <w:r w:rsidRPr="00C760E4" w:rsidDel="007A7F44">
          <w:rPr>
            <w:rFonts w:asciiTheme="majorBidi" w:eastAsia="Times New Roman" w:hAnsiTheme="majorBidi" w:cstheme="majorBidi"/>
            <w:sz w:val="24"/>
            <w:szCs w:val="24"/>
          </w:rPr>
          <w:delText>U</w:delText>
        </w:r>
      </w:del>
      <w:r w:rsidRPr="00C760E4">
        <w:rPr>
          <w:rFonts w:asciiTheme="majorBidi" w:eastAsia="Times New Roman" w:hAnsiTheme="majorBidi" w:cstheme="majorBidi"/>
          <w:sz w:val="24"/>
          <w:szCs w:val="24"/>
        </w:rPr>
        <w:t>se </w:t>
      </w:r>
      <w:del w:id="1040" w:author="Christopher Fotheringham" w:date="2022-04-08T13:32:00Z">
        <w:r w:rsidRPr="00C760E4" w:rsidDel="007A7F44">
          <w:rPr>
            <w:rFonts w:asciiTheme="majorBidi" w:eastAsia="Times New Roman" w:hAnsiTheme="majorBidi" w:cstheme="majorBidi"/>
            <w:sz w:val="24"/>
            <w:szCs w:val="24"/>
          </w:rPr>
          <w:delText>Mediation </w:delText>
        </w:r>
      </w:del>
      <w:ins w:id="1041" w:author="Christopher Fotheringham" w:date="2022-04-08T13:32:00Z">
        <w:r w:rsidR="007A7F44" w:rsidRPr="00C760E4">
          <w:rPr>
            <w:rFonts w:asciiTheme="majorBidi" w:eastAsia="Times New Roman" w:hAnsiTheme="majorBidi" w:cstheme="majorBidi"/>
            <w:sz w:val="24"/>
            <w:szCs w:val="24"/>
          </w:rPr>
          <w:t>mediation </w:t>
        </w:r>
      </w:ins>
      <w:commentRangeEnd w:id="1033"/>
      <w:ins w:id="1042" w:author="Christopher Fotheringham" w:date="2022-04-08T13:33:00Z">
        <w:r w:rsidR="007A7F44" w:rsidRPr="00C760E4">
          <w:rPr>
            <w:rStyle w:val="CommentReference"/>
          </w:rPr>
          <w:commentReference w:id="1033"/>
        </w:r>
      </w:ins>
      <w:r w:rsidRPr="00C760E4">
        <w:rPr>
          <w:rFonts w:asciiTheme="majorBidi" w:eastAsia="Times New Roman" w:hAnsiTheme="majorBidi" w:cstheme="majorBidi"/>
          <w:sz w:val="24"/>
          <w:szCs w:val="24"/>
        </w:rPr>
        <w:t xml:space="preserve">because it </w:t>
      </w:r>
      <w:del w:id="1043" w:author="Christopher Fotheringham" w:date="2022-04-08T13:32:00Z">
        <w:r w:rsidRPr="00C760E4" w:rsidDel="007A7F44">
          <w:rPr>
            <w:rFonts w:asciiTheme="majorBidi" w:eastAsia="Times New Roman" w:hAnsiTheme="majorBidi" w:cstheme="majorBidi"/>
            <w:sz w:val="24"/>
            <w:szCs w:val="24"/>
          </w:rPr>
          <w:delText>makes no sense to the medium</w:delText>
        </w:r>
      </w:del>
      <w:ins w:id="1044" w:author="Christopher Fotheringham" w:date="2022-04-08T13:32:00Z">
        <w:r w:rsidR="007A7F44" w:rsidRPr="00C760E4">
          <w:rPr>
            <w:rFonts w:asciiTheme="majorBidi" w:eastAsia="Times New Roman" w:hAnsiTheme="majorBidi" w:cstheme="majorBidi"/>
            <w:sz w:val="24"/>
            <w:szCs w:val="24"/>
          </w:rPr>
          <w:t>is not applicable</w:t>
        </w:r>
      </w:ins>
      <w:r w:rsidRPr="00C760E4">
        <w:rPr>
          <w:rFonts w:asciiTheme="majorBidi" w:eastAsia="Times New Roman" w:hAnsiTheme="majorBidi" w:cstheme="majorBidi"/>
          <w:sz w:val="24"/>
          <w:szCs w:val="24"/>
        </w:rPr>
        <w:t xml:space="preserve">. Teachers were </w:t>
      </w:r>
      <w:ins w:id="1045" w:author="Christopher Fotheringham" w:date="2022-04-08T17:59:00Z">
        <w:r w:rsidR="00FA429E" w:rsidRPr="00C760E4">
          <w:rPr>
            <w:rFonts w:asciiTheme="majorBidi" w:eastAsia="Times New Roman" w:hAnsiTheme="majorBidi" w:cstheme="majorBidi"/>
            <w:sz w:val="24"/>
            <w:szCs w:val="24"/>
          </w:rPr>
          <w:t xml:space="preserve">required to </w:t>
        </w:r>
      </w:ins>
      <w:del w:id="1046" w:author="Christopher Fotheringham" w:date="2022-04-08T13:34:00Z">
        <w:r w:rsidRPr="00C760E4" w:rsidDel="005F77A4">
          <w:rPr>
            <w:rFonts w:asciiTheme="majorBidi" w:eastAsia="Times New Roman" w:hAnsiTheme="majorBidi" w:cstheme="majorBidi"/>
            <w:sz w:val="24"/>
            <w:szCs w:val="24"/>
          </w:rPr>
          <w:delText>asked to</w:delText>
        </w:r>
      </w:del>
      <w:ins w:id="1047" w:author="Christopher Fotheringham" w:date="2022-04-08T13:34:00Z">
        <w:r w:rsidR="005F77A4" w:rsidRPr="00C760E4">
          <w:rPr>
            <w:rFonts w:asciiTheme="majorBidi" w:eastAsia="Times New Roman" w:hAnsiTheme="majorBidi" w:cstheme="majorBidi"/>
            <w:sz w:val="24"/>
            <w:szCs w:val="24"/>
          </w:rPr>
          <w:t>self-</w:t>
        </w:r>
      </w:ins>
      <w:del w:id="1048" w:author="Christopher Fotheringham" w:date="2022-04-08T17:59:00Z">
        <w:r w:rsidRPr="00C760E4" w:rsidDel="00FA429E">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xml:space="preserve">report </w:t>
      </w:r>
      <w:del w:id="1049" w:author="Christopher Fotheringham" w:date="2022-04-08T13:34:00Z">
        <w:r w:rsidRPr="00C760E4" w:rsidDel="005F77A4">
          <w:rPr>
            <w:rFonts w:asciiTheme="majorBidi" w:eastAsia="Times New Roman" w:hAnsiTheme="majorBidi" w:cstheme="majorBidi"/>
            <w:sz w:val="24"/>
            <w:szCs w:val="24"/>
          </w:rPr>
          <w:delText>their agreement</w:delText>
        </w:r>
      </w:del>
      <w:ins w:id="1050" w:author="Christopher Fotheringham" w:date="2022-04-08T13:34:00Z">
        <w:r w:rsidR="005F77A4" w:rsidRPr="00C760E4">
          <w:rPr>
            <w:rFonts w:asciiTheme="majorBidi" w:eastAsia="Times New Roman" w:hAnsiTheme="majorBidi" w:cstheme="majorBidi"/>
            <w:sz w:val="24"/>
            <w:szCs w:val="24"/>
          </w:rPr>
          <w:t xml:space="preserve">the </w:t>
        </w:r>
      </w:ins>
      <w:ins w:id="1051" w:author="Christopher Fotheringham" w:date="2022-04-08T13:35:00Z">
        <w:r w:rsidR="005F77A4" w:rsidRPr="00C760E4">
          <w:rPr>
            <w:rFonts w:asciiTheme="majorBidi" w:eastAsia="Times New Roman" w:hAnsiTheme="majorBidi" w:cstheme="majorBidi"/>
            <w:sz w:val="24"/>
            <w:szCs w:val="24"/>
          </w:rPr>
          <w:t xml:space="preserve">degree of </w:t>
        </w:r>
      </w:ins>
      <w:ins w:id="1052" w:author="Christopher Fotheringham" w:date="2022-04-08T13:34:00Z">
        <w:r w:rsidR="005F77A4" w:rsidRPr="00C760E4">
          <w:rPr>
            <w:rFonts w:asciiTheme="majorBidi" w:eastAsia="Times New Roman" w:hAnsiTheme="majorBidi" w:cstheme="majorBidi"/>
            <w:sz w:val="24"/>
            <w:szCs w:val="24"/>
          </w:rPr>
          <w:t xml:space="preserve">truth of each statement </w:t>
        </w:r>
      </w:ins>
      <w:ins w:id="1053" w:author="Christopher Fotheringham" w:date="2022-04-08T13:35:00Z">
        <w:del w:id="1054" w:author="Susan" w:date="2022-04-09T18:56:00Z">
          <w:r w:rsidR="005F77A4" w:rsidRPr="00C760E4" w:rsidDel="002414EF">
            <w:rPr>
              <w:rFonts w:asciiTheme="majorBidi" w:eastAsia="Times New Roman" w:hAnsiTheme="majorBidi" w:cstheme="majorBidi"/>
              <w:sz w:val="24"/>
              <w:szCs w:val="24"/>
            </w:rPr>
            <w:delText>in their case</w:delText>
          </w:r>
        </w:del>
      </w:ins>
      <w:del w:id="1055" w:author="Susan" w:date="2022-04-09T18:56:00Z">
        <w:r w:rsidRPr="00C760E4" w:rsidDel="002414EF">
          <w:rPr>
            <w:rFonts w:asciiTheme="majorBidi" w:eastAsia="Times New Roman" w:hAnsiTheme="majorBidi" w:cstheme="majorBidi"/>
            <w:sz w:val="24"/>
            <w:szCs w:val="24"/>
          </w:rPr>
          <w:delText xml:space="preserve"> with </w:delText>
        </w:r>
      </w:del>
      <w:del w:id="1056" w:author="Christopher Fotheringham" w:date="2022-04-08T13:35:00Z">
        <w:r w:rsidRPr="00C760E4" w:rsidDel="005F77A4">
          <w:rPr>
            <w:rFonts w:asciiTheme="majorBidi" w:eastAsia="Times New Roman" w:hAnsiTheme="majorBidi" w:cstheme="majorBidi"/>
            <w:sz w:val="24"/>
            <w:szCs w:val="24"/>
          </w:rPr>
          <w:delText xml:space="preserve">each item </w:delText>
        </w:r>
      </w:del>
      <w:r w:rsidRPr="00C760E4">
        <w:rPr>
          <w:rFonts w:asciiTheme="majorBidi" w:eastAsia="Times New Roman" w:hAnsiTheme="majorBidi" w:cstheme="majorBidi"/>
          <w:sz w:val="24"/>
          <w:szCs w:val="24"/>
        </w:rPr>
        <w:t xml:space="preserve">on a 5-point scale ranging from </w:t>
      </w:r>
      <w:del w:id="1057" w:author="Christopher Fotheringham" w:date="2022-04-09T10:18:00Z">
        <w:r w:rsidRPr="00C760E4" w:rsidDel="005B3794">
          <w:rPr>
            <w:rFonts w:asciiTheme="majorBidi" w:eastAsia="Times New Roman" w:hAnsiTheme="majorBidi" w:cstheme="majorBidi"/>
            <w:sz w:val="24"/>
            <w:szCs w:val="24"/>
          </w:rPr>
          <w:delText xml:space="preserve">1 </w:delText>
        </w:r>
      </w:del>
      <w:del w:id="1058" w:author="Christopher Fotheringham" w:date="2022-04-08T13:25:00Z">
        <w:r w:rsidRPr="00C760E4" w:rsidDel="00BE4604">
          <w:rPr>
            <w:rFonts w:asciiTheme="majorBidi" w:eastAsia="Times New Roman" w:hAnsiTheme="majorBidi" w:cstheme="majorBidi"/>
            <w:sz w:val="24"/>
            <w:szCs w:val="24"/>
          </w:rPr>
          <w:delText>"</w:delText>
        </w:r>
      </w:del>
      <w:ins w:id="1059"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not at all</w:t>
      </w:r>
      <w:del w:id="1060" w:author="Christopher Fotheringham" w:date="2022-04-08T13:25:00Z">
        <w:r w:rsidRPr="00C760E4" w:rsidDel="00BE4604">
          <w:rPr>
            <w:rFonts w:asciiTheme="majorBidi" w:eastAsia="Times New Roman" w:hAnsiTheme="majorBidi" w:cstheme="majorBidi"/>
            <w:sz w:val="24"/>
            <w:szCs w:val="24"/>
          </w:rPr>
          <w:delText>"</w:delText>
        </w:r>
      </w:del>
      <w:ins w:id="1061" w:author="Christopher Fotheringham" w:date="2022-04-08T13:25:00Z">
        <w:r w:rsidR="00BE4604" w:rsidRPr="00C760E4">
          <w:rPr>
            <w:rFonts w:asciiTheme="majorBidi" w:eastAsia="Times New Roman" w:hAnsiTheme="majorBidi" w:cstheme="majorBidi"/>
            <w:sz w:val="24"/>
            <w:szCs w:val="24"/>
          </w:rPr>
          <w:t>”</w:t>
        </w:r>
      </w:ins>
      <w:ins w:id="1062" w:author="Christopher Fotheringham" w:date="2022-04-09T10:18:00Z">
        <w:r w:rsidR="005B3794">
          <w:rPr>
            <w:rFonts w:asciiTheme="majorBidi" w:eastAsia="Times New Roman" w:hAnsiTheme="majorBidi" w:cstheme="majorBidi"/>
            <w:sz w:val="24"/>
            <w:szCs w:val="24"/>
          </w:rPr>
          <w:t xml:space="preserve"> (1)</w:t>
        </w:r>
      </w:ins>
      <w:r w:rsidRPr="00C760E4">
        <w:rPr>
          <w:rFonts w:asciiTheme="majorBidi" w:eastAsia="Times New Roman" w:hAnsiTheme="majorBidi" w:cstheme="majorBidi"/>
          <w:sz w:val="24"/>
          <w:szCs w:val="24"/>
        </w:rPr>
        <w:t xml:space="preserve"> to</w:t>
      </w:r>
      <w:ins w:id="1063" w:author="Christopher Fotheringham" w:date="2022-04-09T10:18:00Z">
        <w:r w:rsidR="005B3794">
          <w:rPr>
            <w:rFonts w:asciiTheme="majorBidi" w:eastAsia="Times New Roman" w:hAnsiTheme="majorBidi" w:cstheme="majorBidi"/>
            <w:sz w:val="24"/>
            <w:szCs w:val="24"/>
          </w:rPr>
          <w:t xml:space="preserve"> </w:t>
        </w:r>
      </w:ins>
      <w:del w:id="1064" w:author="Christopher Fotheringham" w:date="2022-04-09T10:18:00Z">
        <w:r w:rsidRPr="00C760E4" w:rsidDel="005B3794">
          <w:rPr>
            <w:rFonts w:asciiTheme="majorBidi" w:eastAsia="Times New Roman" w:hAnsiTheme="majorBidi" w:cstheme="majorBidi"/>
            <w:sz w:val="24"/>
            <w:szCs w:val="24"/>
          </w:rPr>
          <w:delText xml:space="preserve"> 5 </w:delText>
        </w:r>
      </w:del>
      <w:del w:id="1065" w:author="Christopher Fotheringham" w:date="2022-04-08T13:25:00Z">
        <w:r w:rsidRPr="00C760E4" w:rsidDel="00BE4604">
          <w:rPr>
            <w:rFonts w:asciiTheme="majorBidi" w:eastAsia="Times New Roman" w:hAnsiTheme="majorBidi" w:cstheme="majorBidi"/>
            <w:sz w:val="24"/>
            <w:szCs w:val="24"/>
          </w:rPr>
          <w:delText>"</w:delText>
        </w:r>
      </w:del>
      <w:ins w:id="106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very much</w:t>
      </w:r>
      <w:del w:id="1067" w:author="Christopher Fotheringham" w:date="2022-04-08T13:25:00Z">
        <w:r w:rsidRPr="00C760E4" w:rsidDel="00BE4604">
          <w:rPr>
            <w:rFonts w:asciiTheme="majorBidi" w:eastAsia="Times New Roman" w:hAnsiTheme="majorBidi" w:cstheme="majorBidi"/>
            <w:sz w:val="24"/>
            <w:szCs w:val="24"/>
          </w:rPr>
          <w:delText>"</w:delText>
        </w:r>
      </w:del>
      <w:ins w:id="1068" w:author="Christopher Fotheringham" w:date="2022-04-08T13:25:00Z">
        <w:r w:rsidR="00BE4604" w:rsidRPr="00C760E4">
          <w:rPr>
            <w:rFonts w:asciiTheme="majorBidi" w:eastAsia="Times New Roman" w:hAnsiTheme="majorBidi" w:cstheme="majorBidi"/>
            <w:sz w:val="24"/>
            <w:szCs w:val="24"/>
          </w:rPr>
          <w:t>”</w:t>
        </w:r>
      </w:ins>
      <w:ins w:id="1069" w:author="Christopher Fotheringham" w:date="2022-04-09T10:18:00Z">
        <w:r w:rsidR="005B3794">
          <w:rPr>
            <w:rFonts w:asciiTheme="majorBidi" w:eastAsia="Times New Roman" w:hAnsiTheme="majorBidi" w:cstheme="majorBidi"/>
            <w:sz w:val="24"/>
            <w:szCs w:val="24"/>
          </w:rPr>
          <w:t xml:space="preserve"> </w:t>
        </w:r>
      </w:ins>
      <w:ins w:id="1070" w:author="Christopher Fotheringham" w:date="2022-04-09T10:19:00Z">
        <w:r w:rsidR="005B3794">
          <w:rPr>
            <w:rFonts w:asciiTheme="majorBidi" w:eastAsia="Times New Roman" w:hAnsiTheme="majorBidi" w:cstheme="majorBidi"/>
            <w:sz w:val="24"/>
            <w:szCs w:val="24"/>
          </w:rPr>
          <w:t>(5)</w:t>
        </w:r>
      </w:ins>
      <w:r w:rsidRPr="00C760E4">
        <w:rPr>
          <w:rFonts w:asciiTheme="majorBidi" w:eastAsia="Times New Roman" w:hAnsiTheme="majorBidi" w:cstheme="majorBidi"/>
          <w:sz w:val="24"/>
          <w:szCs w:val="24"/>
        </w:rPr>
        <w:t xml:space="preserve">. </w:t>
      </w:r>
      <w:del w:id="1071" w:author="Christopher Fotheringham" w:date="2022-04-08T13:35:00Z">
        <w:r w:rsidRPr="00C760E4" w:rsidDel="005F77A4">
          <w:rPr>
            <w:rFonts w:asciiTheme="majorBidi" w:eastAsia="Times New Roman" w:hAnsiTheme="majorBidi" w:cstheme="majorBidi"/>
            <w:sz w:val="24"/>
            <w:szCs w:val="24"/>
          </w:rPr>
          <w:delText>For each teacher, w</w:delText>
        </w:r>
      </w:del>
      <w:ins w:id="1072" w:author="Christopher Fotheringham" w:date="2022-04-08T13:35:00Z">
        <w:r w:rsidR="005F77A4" w:rsidRPr="00C760E4">
          <w:rPr>
            <w:rFonts w:asciiTheme="majorBidi" w:eastAsia="Times New Roman" w:hAnsiTheme="majorBidi" w:cstheme="majorBidi"/>
            <w:sz w:val="24"/>
            <w:szCs w:val="24"/>
          </w:rPr>
          <w:t>W</w:t>
        </w:r>
      </w:ins>
      <w:r w:rsidRPr="00C760E4">
        <w:rPr>
          <w:rFonts w:asciiTheme="majorBidi" w:eastAsia="Times New Roman" w:hAnsiTheme="majorBidi" w:cstheme="majorBidi"/>
          <w:sz w:val="24"/>
          <w:szCs w:val="24"/>
        </w:rPr>
        <w:t xml:space="preserve">e calculated three scores </w:t>
      </w:r>
      <w:ins w:id="1073" w:author="Christopher Fotheringham" w:date="2022-04-09T10:19:00Z">
        <w:r w:rsidR="00C633CC">
          <w:rPr>
            <w:rFonts w:asciiTheme="majorBidi" w:eastAsia="Times New Roman" w:hAnsiTheme="majorBidi" w:cstheme="majorBidi"/>
            <w:sz w:val="24"/>
            <w:szCs w:val="24"/>
          </w:rPr>
          <w:t xml:space="preserve">for </w:t>
        </w:r>
      </w:ins>
      <w:del w:id="1074" w:author="Christopher Fotheringham" w:date="2022-04-08T13:35:00Z">
        <w:r w:rsidRPr="001D6CF8" w:rsidDel="005F77A4">
          <w:rPr>
            <w:rFonts w:asciiTheme="majorBidi" w:eastAsia="Times New Roman" w:hAnsiTheme="majorBidi" w:cstheme="majorBidi"/>
            <w:sz w:val="24"/>
            <w:szCs w:val="24"/>
            <w:rPrChange w:id="1075" w:author="Susan" w:date="2022-04-09T20:16:00Z">
              <w:rPr>
                <w:rFonts w:asciiTheme="majorBidi" w:eastAsia="Times New Roman" w:hAnsiTheme="majorBidi" w:cstheme="majorBidi"/>
                <w:sz w:val="24"/>
                <w:szCs w:val="24"/>
              </w:rPr>
            </w:rPrChange>
          </w:rPr>
          <w:delText xml:space="preserve">of </w:delText>
        </w:r>
      </w:del>
      <w:del w:id="1076" w:author="Christopher Fotheringham" w:date="2022-04-08T13:40:00Z">
        <w:r w:rsidRPr="001D6CF8" w:rsidDel="0096298E">
          <w:rPr>
            <w:rFonts w:asciiTheme="majorBidi" w:eastAsia="Times New Roman" w:hAnsiTheme="majorBidi" w:cstheme="majorBidi"/>
            <w:sz w:val="24"/>
            <w:szCs w:val="24"/>
            <w:rPrChange w:id="1077" w:author="Susan" w:date="2022-04-09T20:16:00Z">
              <w:rPr>
                <w:rFonts w:asciiTheme="majorBidi" w:eastAsia="Times New Roman" w:hAnsiTheme="majorBidi" w:cstheme="majorBidi"/>
                <w:sz w:val="24"/>
                <w:szCs w:val="24"/>
              </w:rPr>
            </w:rPrChange>
          </w:rPr>
          <w:delText xml:space="preserve">mediation strategies of Sexual </w:delText>
        </w:r>
      </w:del>
      <w:ins w:id="1078" w:author="Christopher Fotheringham" w:date="2022-04-08T13:40:00Z">
        <w:r w:rsidR="0096298E" w:rsidRPr="001D6CF8">
          <w:rPr>
            <w:rFonts w:asciiTheme="majorBidi" w:eastAsia="Times New Roman" w:hAnsiTheme="majorBidi" w:cstheme="majorBidi"/>
            <w:sz w:val="24"/>
            <w:szCs w:val="24"/>
            <w:rPrChange w:id="1079" w:author="Susan" w:date="2022-04-09T20:16:00Z">
              <w:rPr>
                <w:rFonts w:asciiTheme="majorBidi" w:eastAsia="Times New Roman" w:hAnsiTheme="majorBidi" w:cstheme="majorBidi"/>
                <w:sz w:val="24"/>
                <w:szCs w:val="24"/>
              </w:rPr>
            </w:rPrChange>
          </w:rPr>
          <w:t xml:space="preserve">sexual </w:t>
        </w:r>
      </w:ins>
      <w:ins w:id="1080" w:author="Susan" w:date="2022-04-09T20:16:00Z">
        <w:r w:rsidR="001D6CF8" w:rsidRPr="001D6CF8">
          <w:rPr>
            <w:rFonts w:asciiTheme="majorBidi" w:eastAsia="Times New Roman" w:hAnsiTheme="majorBidi" w:cstheme="majorBidi"/>
            <w:sz w:val="24"/>
            <w:szCs w:val="24"/>
            <w:rPrChange w:id="1081" w:author="Susan" w:date="2022-04-09T20:16:00Z">
              <w:rPr>
                <w:rFonts w:asciiTheme="majorBidi" w:eastAsia="Times New Roman" w:hAnsiTheme="majorBidi" w:cstheme="majorBidi"/>
                <w:sz w:val="24"/>
                <w:szCs w:val="24"/>
                <w:highlight w:val="yellow"/>
              </w:rPr>
            </w:rPrChange>
          </w:rPr>
          <w:t>abuse</w:t>
        </w:r>
      </w:ins>
      <w:del w:id="1082" w:author="Susan" w:date="2022-04-09T20:16:00Z">
        <w:r w:rsidRPr="00F56F04" w:rsidDel="001D6CF8">
          <w:rPr>
            <w:rFonts w:asciiTheme="majorBidi" w:eastAsia="Times New Roman" w:hAnsiTheme="majorBidi" w:cstheme="majorBidi"/>
            <w:sz w:val="24"/>
            <w:szCs w:val="24"/>
            <w:highlight w:val="yellow"/>
            <w:rPrChange w:id="1083" w:author="Christopher Fotheringham" w:date="2022-04-09T10:19:00Z">
              <w:rPr>
                <w:rFonts w:asciiTheme="majorBidi" w:eastAsia="Times New Roman" w:hAnsiTheme="majorBidi" w:cstheme="majorBidi"/>
                <w:sz w:val="24"/>
                <w:szCs w:val="24"/>
              </w:rPr>
            </w:rPrChange>
          </w:rPr>
          <w:delText>harassment</w:delText>
        </w:r>
      </w:del>
      <w:r w:rsidRPr="00C760E4">
        <w:rPr>
          <w:rFonts w:asciiTheme="majorBidi" w:eastAsia="Times New Roman" w:hAnsiTheme="majorBidi" w:cstheme="majorBidi"/>
          <w:sz w:val="24"/>
          <w:szCs w:val="24"/>
        </w:rPr>
        <w:t xml:space="preserve"> </w:t>
      </w:r>
      <w:ins w:id="1084" w:author="Christopher Fotheringham" w:date="2022-04-08T13:36:00Z">
        <w:r w:rsidR="005F77A4" w:rsidRPr="00C760E4">
          <w:rPr>
            <w:rFonts w:asciiTheme="majorBidi" w:eastAsia="Times New Roman" w:hAnsiTheme="majorBidi" w:cstheme="majorBidi"/>
            <w:sz w:val="24"/>
            <w:szCs w:val="24"/>
          </w:rPr>
          <w:t xml:space="preserve">mediation strategies </w:t>
        </w:r>
      </w:ins>
      <w:r w:rsidRPr="00C760E4">
        <w:rPr>
          <w:rFonts w:asciiTheme="majorBidi" w:eastAsia="Times New Roman" w:hAnsiTheme="majorBidi" w:cstheme="majorBidi"/>
          <w:sz w:val="24"/>
          <w:szCs w:val="24"/>
        </w:rPr>
        <w:t xml:space="preserve">by averaging the </w:t>
      </w:r>
      <w:ins w:id="1085" w:author="Susan" w:date="2022-04-09T18:57:00Z">
        <w:r w:rsidR="002414EF">
          <w:rPr>
            <w:rFonts w:asciiTheme="majorBidi" w:eastAsia="Times New Roman" w:hAnsiTheme="majorBidi" w:cstheme="majorBidi"/>
            <w:sz w:val="24"/>
            <w:szCs w:val="24"/>
          </w:rPr>
          <w:t xml:space="preserve">teachers’ </w:t>
        </w:r>
      </w:ins>
      <w:r w:rsidRPr="00C760E4">
        <w:rPr>
          <w:rFonts w:asciiTheme="majorBidi" w:eastAsia="Times New Roman" w:hAnsiTheme="majorBidi" w:cstheme="majorBidi"/>
          <w:sz w:val="24"/>
          <w:szCs w:val="24"/>
        </w:rPr>
        <w:t>answers</w:t>
      </w:r>
      <w:del w:id="1086" w:author="Susan" w:date="2022-04-09T18:57:00Z">
        <w:r w:rsidRPr="00C760E4" w:rsidDel="002414EF">
          <w:rPr>
            <w:rFonts w:asciiTheme="majorBidi" w:eastAsia="Times New Roman" w:hAnsiTheme="majorBidi" w:cstheme="majorBidi"/>
            <w:sz w:val="24"/>
            <w:szCs w:val="24"/>
          </w:rPr>
          <w:delText xml:space="preserve"> in the relevant items</w:delText>
        </w:r>
      </w:del>
      <w:ins w:id="1087" w:author="Christopher Fotheringham" w:date="2022-04-08T13:36:00Z">
        <w:del w:id="1088" w:author="Susan" w:date="2022-04-09T18:57:00Z">
          <w:r w:rsidR="005F77A4" w:rsidRPr="00C760E4" w:rsidDel="002414EF">
            <w:rPr>
              <w:rFonts w:asciiTheme="majorBidi" w:eastAsia="Times New Roman" w:hAnsiTheme="majorBidi" w:cstheme="majorBidi"/>
              <w:sz w:val="24"/>
              <w:szCs w:val="24"/>
            </w:rPr>
            <w:delText>given by the teachers</w:delText>
          </w:r>
        </w:del>
      </w:ins>
      <w:r w:rsidRPr="00C760E4">
        <w:rPr>
          <w:rFonts w:asciiTheme="majorBidi" w:eastAsia="Times New Roman" w:hAnsiTheme="majorBidi" w:cstheme="majorBidi"/>
          <w:sz w:val="24"/>
          <w:szCs w:val="24"/>
        </w:rPr>
        <w:t>.</w:t>
      </w:r>
    </w:p>
    <w:p w14:paraId="0FCD09D9" w14:textId="77777777" w:rsidR="00331F85" w:rsidRPr="00C760E4" w:rsidRDefault="00D63B31">
      <w:pPr>
        <w:shd w:val="clear" w:color="auto" w:fill="FFFFFF"/>
        <w:ind w:firstLine="0"/>
        <w:contextualSpacing/>
        <w:jc w:val="both"/>
        <w:rPr>
          <w:ins w:id="1089" w:author="Christopher Fotheringham" w:date="2022-04-08T17:54:00Z"/>
          <w:rFonts w:asciiTheme="majorBidi" w:eastAsia="Times New Roman" w:hAnsiTheme="majorBidi" w:cstheme="majorBidi"/>
          <w:i/>
          <w:iCs/>
          <w:sz w:val="24"/>
          <w:szCs w:val="24"/>
          <w:rPrChange w:id="1090" w:author="Christopher Fotheringham" w:date="2022-04-09T09:52:00Z">
            <w:rPr>
              <w:ins w:id="1091" w:author="Christopher Fotheringham" w:date="2022-04-08T17:54:00Z"/>
              <w:rFonts w:asciiTheme="majorBidi" w:eastAsia="Times New Roman" w:hAnsiTheme="majorBidi" w:cstheme="majorBidi"/>
              <w:color w:val="4472C4" w:themeColor="accent1"/>
              <w:sz w:val="24"/>
              <w:szCs w:val="24"/>
            </w:rPr>
          </w:rPrChange>
        </w:rPr>
        <w:pPrChange w:id="1092" w:author="Christopher Fotheringham" w:date="2022-04-08T17:54:00Z">
          <w:pPr>
            <w:shd w:val="clear" w:color="auto" w:fill="FFFFFF"/>
            <w:ind w:firstLine="567"/>
            <w:contextualSpacing/>
            <w:jc w:val="both"/>
          </w:pPr>
        </w:pPrChange>
      </w:pPr>
      <w:r w:rsidRPr="00C760E4">
        <w:rPr>
          <w:rFonts w:asciiTheme="majorBidi" w:hAnsiTheme="majorBidi" w:cstheme="majorBidi"/>
          <w:i/>
          <w:iCs/>
          <w:sz w:val="24"/>
          <w:szCs w:val="24"/>
          <w:rPrChange w:id="1093" w:author="Christopher Fotheringham" w:date="2022-04-09T09:52:00Z">
            <w:rPr>
              <w:rFonts w:asciiTheme="majorBidi" w:hAnsiTheme="majorBidi" w:cstheme="majorBidi"/>
              <w:b/>
              <w:bCs/>
              <w:i/>
              <w:iCs/>
              <w:color w:val="4472C4" w:themeColor="accent1"/>
              <w:sz w:val="24"/>
              <w:szCs w:val="24"/>
            </w:rPr>
          </w:rPrChange>
        </w:rPr>
        <w:t>Teacher Perceived Severity of CSAA</w:t>
      </w:r>
      <w:r w:rsidRPr="00C760E4">
        <w:rPr>
          <w:rFonts w:asciiTheme="majorBidi" w:eastAsia="Times New Roman" w:hAnsiTheme="majorBidi" w:cstheme="majorBidi"/>
          <w:i/>
          <w:iCs/>
          <w:sz w:val="24"/>
          <w:szCs w:val="24"/>
          <w:rPrChange w:id="1094" w:author="Christopher Fotheringham" w:date="2022-04-09T09:52:00Z">
            <w:rPr>
              <w:rFonts w:asciiTheme="majorBidi" w:eastAsia="Times New Roman" w:hAnsiTheme="majorBidi" w:cstheme="majorBidi"/>
              <w:color w:val="4472C4" w:themeColor="accent1"/>
              <w:sz w:val="24"/>
              <w:szCs w:val="24"/>
            </w:rPr>
          </w:rPrChange>
        </w:rPr>
        <w:t xml:space="preserve"> </w:t>
      </w:r>
    </w:p>
    <w:p w14:paraId="7CEDFD0C" w14:textId="55645E22" w:rsidR="00D63B31" w:rsidRPr="00C760E4" w:rsidRDefault="00D63B31">
      <w:pPr>
        <w:shd w:val="clear" w:color="auto" w:fill="FFFFFF"/>
        <w:ind w:firstLine="0"/>
        <w:contextualSpacing/>
        <w:jc w:val="both"/>
        <w:rPr>
          <w:rFonts w:asciiTheme="majorBidi" w:eastAsia="Times New Roman" w:hAnsiTheme="majorBidi" w:cstheme="majorBidi"/>
          <w:sz w:val="24"/>
          <w:szCs w:val="24"/>
        </w:rPr>
        <w:pPrChange w:id="1095" w:author="Christopher Fotheringham" w:date="2022-04-08T17:54:00Z">
          <w:pPr>
            <w:shd w:val="clear" w:color="auto" w:fill="FFFFFF"/>
            <w:ind w:firstLine="567"/>
            <w:contextualSpacing/>
            <w:jc w:val="both"/>
          </w:pPr>
        </w:pPrChange>
      </w:pPr>
      <w:moveFromRangeStart w:id="1096" w:author="Christopher Fotheringham" w:date="2022-04-08T17:55:00Z" w:name="move100332918"/>
      <w:moveFrom w:id="1097" w:author="Christopher Fotheringham" w:date="2022-04-08T17:55:00Z">
        <w:r w:rsidRPr="00C760E4" w:rsidDel="00331F85">
          <w:rPr>
            <w:rFonts w:asciiTheme="majorBidi" w:eastAsia="Times New Roman" w:hAnsiTheme="majorBidi" w:cstheme="majorBidi"/>
            <w:sz w:val="24"/>
            <w:szCs w:val="24"/>
          </w:rPr>
          <w:t xml:space="preserve">(adapted from previous research: Hwang et al., 2017; Kim et al., 2012). </w:t>
        </w:r>
      </w:moveFrom>
      <w:moveFromRangeEnd w:id="1096"/>
      <w:del w:id="1098" w:author="Christopher Fotheringham" w:date="2022-04-08T13:37:00Z">
        <w:r w:rsidRPr="00C760E4" w:rsidDel="00072482">
          <w:rPr>
            <w:rFonts w:asciiTheme="majorBidi" w:eastAsia="Times New Roman" w:hAnsiTheme="majorBidi" w:cstheme="majorBidi"/>
            <w:sz w:val="24"/>
            <w:szCs w:val="24"/>
          </w:rPr>
          <w:delText>To measure threat appraisal, p</w:delText>
        </w:r>
      </w:del>
      <w:ins w:id="1099" w:author="Christopher Fotheringham" w:date="2022-04-08T13:37:00Z">
        <w:r w:rsidR="00072482" w:rsidRPr="00C760E4">
          <w:rPr>
            <w:rFonts w:asciiTheme="majorBidi" w:eastAsia="Times New Roman" w:hAnsiTheme="majorBidi" w:cstheme="majorBidi"/>
            <w:sz w:val="24"/>
            <w:szCs w:val="24"/>
          </w:rPr>
          <w:t>P</w:t>
        </w:r>
      </w:ins>
      <w:r w:rsidRPr="00C760E4">
        <w:rPr>
          <w:rFonts w:asciiTheme="majorBidi" w:eastAsia="Times New Roman" w:hAnsiTheme="majorBidi" w:cstheme="majorBidi"/>
          <w:sz w:val="24"/>
          <w:szCs w:val="24"/>
        </w:rPr>
        <w:t>erceived severity</w:t>
      </w:r>
      <w:ins w:id="1100" w:author="Christopher Fotheringham" w:date="2022-04-08T13:37:00Z">
        <w:r w:rsidR="00072482" w:rsidRPr="00C760E4">
          <w:rPr>
            <w:rFonts w:asciiTheme="majorBidi" w:eastAsia="Times New Roman" w:hAnsiTheme="majorBidi" w:cstheme="majorBidi"/>
            <w:sz w:val="24"/>
            <w:szCs w:val="24"/>
          </w:rPr>
          <w:t xml:space="preserve"> of CSAA</w:t>
        </w:r>
      </w:ins>
      <w:r w:rsidRPr="00C760E4">
        <w:rPr>
          <w:rFonts w:asciiTheme="majorBidi" w:eastAsia="Times New Roman" w:hAnsiTheme="majorBidi" w:cstheme="majorBidi"/>
          <w:sz w:val="24"/>
          <w:szCs w:val="24"/>
        </w:rPr>
        <w:t xml:space="preserve"> was measured </w:t>
      </w:r>
      <w:ins w:id="1101" w:author="Susan" w:date="2022-04-09T18:57:00Z">
        <w:r w:rsidR="002414EF">
          <w:rPr>
            <w:rFonts w:asciiTheme="majorBidi" w:eastAsia="Times New Roman" w:hAnsiTheme="majorBidi" w:cstheme="majorBidi"/>
            <w:sz w:val="24"/>
            <w:szCs w:val="24"/>
          </w:rPr>
          <w:t>with reference to</w:t>
        </w:r>
      </w:ins>
      <w:del w:id="1102" w:author="Susan" w:date="2022-04-09T18:57:00Z">
        <w:r w:rsidRPr="00C760E4" w:rsidDel="002414EF">
          <w:rPr>
            <w:rFonts w:asciiTheme="majorBidi" w:eastAsia="Times New Roman" w:hAnsiTheme="majorBidi" w:cstheme="majorBidi"/>
            <w:sz w:val="24"/>
            <w:szCs w:val="24"/>
          </w:rPr>
          <w:delText>using</w:delText>
        </w:r>
      </w:del>
      <w:r w:rsidRPr="00C760E4">
        <w:rPr>
          <w:rFonts w:asciiTheme="majorBidi" w:eastAsia="Times New Roman" w:hAnsiTheme="majorBidi" w:cstheme="majorBidi"/>
          <w:sz w:val="24"/>
          <w:szCs w:val="24"/>
        </w:rPr>
        <w:t xml:space="preserve"> two items</w:t>
      </w:r>
      <w:ins w:id="1103" w:author="Christopher Fotheringham" w:date="2022-04-09T10:20:00Z">
        <w:r w:rsidR="000B4612">
          <w:rPr>
            <w:rFonts w:asciiTheme="majorBidi" w:eastAsia="Times New Roman" w:hAnsiTheme="majorBidi" w:cstheme="majorBidi"/>
            <w:sz w:val="24"/>
            <w:szCs w:val="24"/>
          </w:rPr>
          <w:t xml:space="preserve"> </w:t>
        </w:r>
        <w:r w:rsidR="000B4612" w:rsidRPr="00C760E4">
          <w:rPr>
            <w:rFonts w:asciiTheme="majorBidi" w:eastAsia="Times New Roman" w:hAnsiTheme="majorBidi" w:cstheme="majorBidi"/>
            <w:sz w:val="24"/>
            <w:szCs w:val="24"/>
          </w:rPr>
          <w:t>(α = 0.81)</w:t>
        </w:r>
        <w:del w:id="1104" w:author="Susan" w:date="2022-04-09T20:13:00Z">
          <w:r w:rsidR="000B4612" w:rsidRPr="00C760E4" w:rsidDel="009053E8">
            <w:rPr>
              <w:rFonts w:asciiTheme="majorBidi" w:eastAsia="Times New Roman" w:hAnsiTheme="majorBidi" w:cstheme="majorBidi"/>
              <w:sz w:val="24"/>
              <w:szCs w:val="24"/>
            </w:rPr>
            <w:delText xml:space="preserve"> </w:delText>
          </w:r>
        </w:del>
        <w:r w:rsidR="000B4612">
          <w:rPr>
            <w:rFonts w:asciiTheme="majorBidi" w:eastAsia="Times New Roman" w:hAnsiTheme="majorBidi" w:cstheme="majorBidi"/>
            <w:sz w:val="24"/>
            <w:szCs w:val="24"/>
          </w:rPr>
          <w:t xml:space="preserve"> from</w:t>
        </w:r>
      </w:ins>
      <w:r w:rsidRPr="00C760E4">
        <w:rPr>
          <w:rFonts w:asciiTheme="majorBidi" w:eastAsia="Times New Roman" w:hAnsiTheme="majorBidi" w:cstheme="majorBidi"/>
          <w:sz w:val="24"/>
          <w:szCs w:val="24"/>
        </w:rPr>
        <w:t xml:space="preserve"> </w:t>
      </w:r>
      <w:ins w:id="1105" w:author="Christopher Fotheringham" w:date="2022-04-09T10:20:00Z">
        <w:r w:rsidR="000B4612" w:rsidRPr="00C760E4">
          <w:rPr>
            <w:rFonts w:asciiTheme="majorBidi" w:eastAsia="Times New Roman" w:hAnsiTheme="majorBidi" w:cstheme="majorBidi"/>
            <w:sz w:val="24"/>
            <w:szCs w:val="24"/>
          </w:rPr>
          <w:t>an instrument adapted from previous research (Hwang et al., 2017; Kim et al., 2012)</w:t>
        </w:r>
        <w:del w:id="1106" w:author="Susan" w:date="2022-04-09T20:13:00Z">
          <w:r w:rsidR="000B4612" w:rsidRPr="00C760E4" w:rsidDel="009053E8">
            <w:rPr>
              <w:rFonts w:asciiTheme="majorBidi" w:eastAsia="Times New Roman" w:hAnsiTheme="majorBidi" w:cstheme="majorBidi"/>
              <w:sz w:val="24"/>
              <w:szCs w:val="24"/>
            </w:rPr>
            <w:delText xml:space="preserve"> </w:delText>
          </w:r>
        </w:del>
      </w:ins>
      <w:del w:id="1107" w:author="Christopher Fotheringham" w:date="2022-04-09T10:20:00Z">
        <w:r w:rsidRPr="00C760E4" w:rsidDel="000B4612">
          <w:rPr>
            <w:rFonts w:asciiTheme="majorBidi" w:eastAsia="Times New Roman" w:hAnsiTheme="majorBidi" w:cstheme="majorBidi"/>
            <w:sz w:val="24"/>
            <w:szCs w:val="24"/>
          </w:rPr>
          <w:delText>(α = 0.81)</w:delText>
        </w:r>
      </w:del>
      <w:ins w:id="1108" w:author="Christopher Fotheringham" w:date="2022-04-08T13:37:00Z">
        <w:del w:id="1109" w:author="Susan" w:date="2022-04-09T18:57:00Z">
          <w:r w:rsidR="00072482" w:rsidRPr="00C760E4" w:rsidDel="002414EF">
            <w:rPr>
              <w:rFonts w:asciiTheme="majorBidi" w:eastAsia="Times New Roman" w:hAnsiTheme="majorBidi" w:cstheme="majorBidi"/>
              <w:sz w:val="24"/>
              <w:szCs w:val="24"/>
            </w:rPr>
            <w:delText>in order</w:delText>
          </w:r>
        </w:del>
        <w:r w:rsidR="00072482" w:rsidRPr="00C760E4">
          <w:rPr>
            <w:rFonts w:asciiTheme="majorBidi" w:eastAsia="Times New Roman" w:hAnsiTheme="majorBidi" w:cstheme="majorBidi"/>
            <w:sz w:val="24"/>
            <w:szCs w:val="24"/>
          </w:rPr>
          <w:t xml:space="preserve"> to </w:t>
        </w:r>
        <w:r w:rsidR="00072482" w:rsidRPr="00C760E4">
          <w:rPr>
            <w:rFonts w:asciiTheme="majorBidi" w:eastAsia="Times New Roman" w:hAnsiTheme="majorBidi" w:cstheme="majorBidi"/>
            <w:sz w:val="24"/>
            <w:szCs w:val="24"/>
          </w:rPr>
          <w:lastRenderedPageBreak/>
          <w:t>ascertain the teachers’ appraisal of threat</w:t>
        </w:r>
      </w:ins>
      <w:ins w:id="1110" w:author="Christopher Fotheringham" w:date="2022-04-09T10:20:00Z">
        <w:r w:rsidR="000B4612">
          <w:rPr>
            <w:rFonts w:asciiTheme="majorBidi" w:eastAsia="Times New Roman" w:hAnsiTheme="majorBidi" w:cstheme="majorBidi"/>
            <w:sz w:val="24"/>
            <w:szCs w:val="24"/>
          </w:rPr>
          <w:t>.</w:t>
        </w:r>
      </w:ins>
      <w:moveToRangeStart w:id="1111" w:author="Christopher Fotheringham" w:date="2022-04-08T17:55:00Z" w:name="move100332918"/>
      <w:moveTo w:id="1112" w:author="Christopher Fotheringham" w:date="2022-04-08T17:55:00Z">
        <w:del w:id="1113" w:author="Christopher Fotheringham" w:date="2022-04-08T17:55:00Z">
          <w:r w:rsidR="00331F85" w:rsidRPr="00C760E4" w:rsidDel="00331F85">
            <w:rPr>
              <w:rFonts w:asciiTheme="majorBidi" w:eastAsia="Times New Roman" w:hAnsiTheme="majorBidi" w:cstheme="majorBidi"/>
              <w:sz w:val="24"/>
              <w:szCs w:val="24"/>
            </w:rPr>
            <w:delText>(</w:delText>
          </w:r>
        </w:del>
        <w:del w:id="1114" w:author="Christopher Fotheringham" w:date="2022-04-09T10:20:00Z">
          <w:r w:rsidR="00331F85" w:rsidRPr="00C760E4" w:rsidDel="000B4612">
            <w:rPr>
              <w:rFonts w:asciiTheme="majorBidi" w:eastAsia="Times New Roman" w:hAnsiTheme="majorBidi" w:cstheme="majorBidi"/>
              <w:sz w:val="24"/>
              <w:szCs w:val="24"/>
            </w:rPr>
            <w:delText>adapted from previous research</w:delText>
          </w:r>
        </w:del>
        <w:del w:id="1115" w:author="Christopher Fotheringham" w:date="2022-04-08T17:55:00Z">
          <w:r w:rsidR="00331F85" w:rsidRPr="00C760E4" w:rsidDel="00331F85">
            <w:rPr>
              <w:rFonts w:asciiTheme="majorBidi" w:eastAsia="Times New Roman" w:hAnsiTheme="majorBidi" w:cstheme="majorBidi"/>
              <w:sz w:val="24"/>
              <w:szCs w:val="24"/>
            </w:rPr>
            <w:delText xml:space="preserve">: </w:delText>
          </w:r>
        </w:del>
        <w:del w:id="1116" w:author="Christopher Fotheringham" w:date="2022-04-09T10:20:00Z">
          <w:r w:rsidR="00331F85" w:rsidRPr="00C760E4" w:rsidDel="000B4612">
            <w:rPr>
              <w:rFonts w:asciiTheme="majorBidi" w:eastAsia="Times New Roman" w:hAnsiTheme="majorBidi" w:cstheme="majorBidi"/>
              <w:sz w:val="24"/>
              <w:szCs w:val="24"/>
            </w:rPr>
            <w:delText>Hwang et al., 2017; Kim et al., 2012)</w:delText>
          </w:r>
        </w:del>
        <w:del w:id="1117" w:author="Christopher Fotheringham" w:date="2022-04-08T17:55:00Z">
          <w:r w:rsidR="00331F85" w:rsidRPr="00C760E4" w:rsidDel="00331F85">
            <w:rPr>
              <w:rFonts w:asciiTheme="majorBidi" w:eastAsia="Times New Roman" w:hAnsiTheme="majorBidi" w:cstheme="majorBidi"/>
              <w:sz w:val="24"/>
              <w:szCs w:val="24"/>
            </w:rPr>
            <w:delText>.</w:delText>
          </w:r>
        </w:del>
      </w:moveTo>
      <w:moveToRangeEnd w:id="1111"/>
      <w:del w:id="1118" w:author="Christopher Fotheringham" w:date="2022-04-09T10:20:00Z">
        <w:r w:rsidRPr="00C760E4" w:rsidDel="000B4612">
          <w:rPr>
            <w:rFonts w:asciiTheme="majorBidi" w:eastAsia="Times New Roman" w:hAnsiTheme="majorBidi" w:cstheme="majorBidi"/>
            <w:sz w:val="24"/>
            <w:szCs w:val="24"/>
          </w:rPr>
          <w:delText>.</w:delText>
        </w:r>
      </w:del>
      <w:del w:id="1119" w:author="Susan" w:date="2022-04-09T20:13:00Z">
        <w:r w:rsidRPr="00C760E4" w:rsidDel="009053E8">
          <w:rPr>
            <w:rFonts w:asciiTheme="majorBidi" w:eastAsia="Times New Roman" w:hAnsiTheme="majorBidi" w:cstheme="majorBidi"/>
            <w:sz w:val="24"/>
            <w:szCs w:val="24"/>
          </w:rPr>
          <w:delText xml:space="preserve"> </w:delText>
        </w:r>
      </w:del>
      <w:del w:id="1120" w:author="Christopher Fotheringham" w:date="2022-04-08T13:41:00Z">
        <w:r w:rsidRPr="00C760E4" w:rsidDel="0096298E">
          <w:rPr>
            <w:rFonts w:asciiTheme="majorBidi" w:eastAsia="Times New Roman" w:hAnsiTheme="majorBidi" w:cstheme="majorBidi"/>
            <w:sz w:val="24"/>
            <w:szCs w:val="24"/>
          </w:rPr>
          <w:delText>Adjustments were made to adapt t</w:delText>
        </w:r>
      </w:del>
      <w:ins w:id="1121" w:author="Christopher Fotheringham" w:date="2022-04-08T13:41:00Z">
        <w:r w:rsidR="0096298E" w:rsidRPr="00C760E4">
          <w:rPr>
            <w:rFonts w:asciiTheme="majorBidi" w:eastAsia="Times New Roman" w:hAnsiTheme="majorBidi" w:cstheme="majorBidi"/>
            <w:sz w:val="24"/>
            <w:szCs w:val="24"/>
          </w:rPr>
          <w:t xml:space="preserve"> T</w:t>
        </w:r>
      </w:ins>
      <w:r w:rsidRPr="00C760E4">
        <w:rPr>
          <w:rFonts w:asciiTheme="majorBidi" w:eastAsia="Times New Roman" w:hAnsiTheme="majorBidi" w:cstheme="majorBidi"/>
          <w:sz w:val="24"/>
          <w:szCs w:val="24"/>
        </w:rPr>
        <w:t>he items</w:t>
      </w:r>
      <w:ins w:id="1122" w:author="Christopher Fotheringham" w:date="2022-04-08T13:41:00Z">
        <w:r w:rsidR="0096298E" w:rsidRPr="00C760E4">
          <w:rPr>
            <w:rFonts w:asciiTheme="majorBidi" w:eastAsia="Times New Roman" w:hAnsiTheme="majorBidi" w:cstheme="majorBidi"/>
            <w:sz w:val="24"/>
            <w:szCs w:val="24"/>
          </w:rPr>
          <w:t xml:space="preserve"> were adjusted </w:t>
        </w:r>
      </w:ins>
      <w:ins w:id="1123" w:author="Christopher Fotheringham" w:date="2022-04-09T10:20:00Z">
        <w:r w:rsidR="004979B3">
          <w:rPr>
            <w:rFonts w:asciiTheme="majorBidi" w:eastAsia="Times New Roman" w:hAnsiTheme="majorBidi" w:cstheme="majorBidi"/>
            <w:sz w:val="24"/>
            <w:szCs w:val="24"/>
          </w:rPr>
          <w:t>to the</w:t>
        </w:r>
      </w:ins>
      <w:del w:id="1124" w:author="Christopher Fotheringham" w:date="2022-04-09T10:20:00Z">
        <w:r w:rsidRPr="00C760E4" w:rsidDel="004979B3">
          <w:rPr>
            <w:rFonts w:asciiTheme="majorBidi" w:eastAsia="Times New Roman" w:hAnsiTheme="majorBidi" w:cstheme="majorBidi"/>
            <w:sz w:val="24"/>
            <w:szCs w:val="24"/>
          </w:rPr>
          <w:delText xml:space="preserve"> </w:delText>
        </w:r>
      </w:del>
      <w:del w:id="1125" w:author="Christopher Fotheringham" w:date="2022-04-08T13:41:00Z">
        <w:r w:rsidRPr="00C760E4" w:rsidDel="0096298E">
          <w:rPr>
            <w:rFonts w:asciiTheme="majorBidi" w:eastAsia="Times New Roman" w:hAnsiTheme="majorBidi" w:cstheme="majorBidi"/>
            <w:sz w:val="24"/>
            <w:szCs w:val="24"/>
          </w:rPr>
          <w:delText xml:space="preserve">to </w:delText>
        </w:r>
      </w:del>
      <w:del w:id="1126" w:author="Christopher Fotheringham" w:date="2022-04-09T10:20:00Z">
        <w:r w:rsidRPr="00C760E4" w:rsidDel="004979B3">
          <w:rPr>
            <w:rFonts w:asciiTheme="majorBidi" w:eastAsia="Times New Roman" w:hAnsiTheme="majorBidi" w:cstheme="majorBidi"/>
            <w:sz w:val="24"/>
            <w:szCs w:val="24"/>
          </w:rPr>
          <w:delText>the</w:delText>
        </w:r>
      </w:del>
      <w:r w:rsidRPr="00C760E4">
        <w:rPr>
          <w:rFonts w:asciiTheme="majorBidi" w:eastAsia="Times New Roman" w:hAnsiTheme="majorBidi" w:cstheme="majorBidi"/>
          <w:sz w:val="24"/>
          <w:szCs w:val="24"/>
        </w:rPr>
        <w:t xml:space="preserve"> subject matter </w:t>
      </w:r>
      <w:r w:rsidRPr="009053E8">
        <w:rPr>
          <w:rFonts w:asciiTheme="majorBidi" w:eastAsia="Times New Roman" w:hAnsiTheme="majorBidi" w:cstheme="majorBidi"/>
          <w:sz w:val="24"/>
          <w:szCs w:val="24"/>
          <w:rPrChange w:id="1127" w:author="Susan" w:date="2022-04-09T20:13:00Z">
            <w:rPr>
              <w:rFonts w:asciiTheme="majorBidi" w:eastAsia="Times New Roman" w:hAnsiTheme="majorBidi" w:cstheme="majorBidi"/>
              <w:sz w:val="24"/>
              <w:szCs w:val="24"/>
            </w:rPr>
          </w:rPrChange>
        </w:rPr>
        <w:t xml:space="preserve">of </w:t>
      </w:r>
      <w:commentRangeStart w:id="1128"/>
      <w:del w:id="1129" w:author="Christopher Fotheringham" w:date="2022-04-08T13:41:00Z">
        <w:r w:rsidRPr="009053E8" w:rsidDel="0096298E">
          <w:rPr>
            <w:rFonts w:asciiTheme="majorBidi" w:hAnsiTheme="majorBidi" w:cstheme="majorBidi"/>
            <w:sz w:val="24"/>
            <w:szCs w:val="24"/>
            <w:rPrChange w:id="1130" w:author="Susan" w:date="2022-04-09T20:13:00Z">
              <w:rPr>
                <w:rFonts w:asciiTheme="majorBidi" w:hAnsiTheme="majorBidi" w:cstheme="majorBidi"/>
                <w:sz w:val="24"/>
                <w:szCs w:val="24"/>
              </w:rPr>
            </w:rPrChange>
          </w:rPr>
          <w:delText xml:space="preserve">Sexual </w:delText>
        </w:r>
      </w:del>
      <w:ins w:id="1131" w:author="Christopher Fotheringham" w:date="2022-04-08T13:41:00Z">
        <w:r w:rsidR="0096298E" w:rsidRPr="009053E8">
          <w:rPr>
            <w:rFonts w:asciiTheme="majorBidi" w:hAnsiTheme="majorBidi" w:cstheme="majorBidi"/>
            <w:sz w:val="24"/>
            <w:szCs w:val="24"/>
            <w:rPrChange w:id="1132" w:author="Susan" w:date="2022-04-09T20:13:00Z">
              <w:rPr>
                <w:rFonts w:asciiTheme="majorBidi" w:hAnsiTheme="majorBidi" w:cstheme="majorBidi"/>
                <w:sz w:val="24"/>
                <w:szCs w:val="24"/>
              </w:rPr>
            </w:rPrChange>
          </w:rPr>
          <w:t xml:space="preserve">sexual </w:t>
        </w:r>
      </w:ins>
      <w:ins w:id="1133" w:author="Susan" w:date="2022-04-09T20:13:00Z">
        <w:r w:rsidR="009053E8" w:rsidRPr="009053E8">
          <w:rPr>
            <w:rFonts w:asciiTheme="majorBidi" w:hAnsiTheme="majorBidi" w:cstheme="majorBidi"/>
            <w:sz w:val="24"/>
            <w:szCs w:val="24"/>
            <w:rPrChange w:id="1134" w:author="Susan" w:date="2022-04-09T20:13:00Z">
              <w:rPr>
                <w:rFonts w:asciiTheme="majorBidi" w:hAnsiTheme="majorBidi" w:cstheme="majorBidi"/>
                <w:sz w:val="24"/>
                <w:szCs w:val="24"/>
                <w:highlight w:val="yellow"/>
              </w:rPr>
            </w:rPrChange>
          </w:rPr>
          <w:t>abuse</w:t>
        </w:r>
      </w:ins>
      <w:del w:id="1135" w:author="Susan" w:date="2022-04-09T20:13:00Z">
        <w:r w:rsidRPr="009053E8" w:rsidDel="009053E8">
          <w:rPr>
            <w:rFonts w:asciiTheme="majorBidi" w:hAnsiTheme="majorBidi" w:cstheme="majorBidi"/>
            <w:sz w:val="24"/>
            <w:szCs w:val="24"/>
            <w:rPrChange w:id="1136" w:author="Susan" w:date="2022-04-09T20:13:00Z">
              <w:rPr>
                <w:rFonts w:asciiTheme="majorBidi" w:hAnsiTheme="majorBidi" w:cstheme="majorBidi"/>
                <w:sz w:val="24"/>
                <w:szCs w:val="24"/>
              </w:rPr>
            </w:rPrChange>
          </w:rPr>
          <w:delText>harassment</w:delText>
        </w:r>
      </w:del>
      <w:commentRangeEnd w:id="1128"/>
      <w:r w:rsidR="0096298E" w:rsidRPr="009053E8">
        <w:rPr>
          <w:rStyle w:val="CommentReference"/>
          <w:rPrChange w:id="1137" w:author="Susan" w:date="2022-04-09T20:13:00Z">
            <w:rPr>
              <w:rStyle w:val="CommentReference"/>
            </w:rPr>
          </w:rPrChange>
        </w:rPr>
        <w:commentReference w:id="1128"/>
      </w:r>
      <w:r w:rsidRPr="009053E8">
        <w:rPr>
          <w:rFonts w:asciiTheme="majorBidi" w:eastAsia="Times New Roman" w:hAnsiTheme="majorBidi" w:cstheme="majorBidi"/>
          <w:sz w:val="24"/>
          <w:szCs w:val="24"/>
          <w:rPrChange w:id="1138" w:author="Susan" w:date="2022-04-09T20:13:00Z">
            <w:rPr>
              <w:rFonts w:asciiTheme="majorBidi" w:eastAsia="Times New Roman" w:hAnsiTheme="majorBidi" w:cstheme="majorBidi"/>
              <w:sz w:val="24"/>
              <w:szCs w:val="24"/>
            </w:rPr>
          </w:rPrChange>
        </w:rPr>
        <w:t xml:space="preserve">. Sample items included </w:t>
      </w:r>
      <w:del w:id="1139" w:author="Christopher Fotheringham" w:date="2022-04-08T13:25:00Z">
        <w:r w:rsidRPr="009053E8" w:rsidDel="00BE4604">
          <w:rPr>
            <w:rFonts w:asciiTheme="majorBidi" w:eastAsia="Times New Roman" w:hAnsiTheme="majorBidi" w:cstheme="majorBidi"/>
            <w:sz w:val="24"/>
            <w:szCs w:val="24"/>
            <w:rPrChange w:id="1140" w:author="Susan" w:date="2022-04-09T20:13:00Z">
              <w:rPr>
                <w:rFonts w:asciiTheme="majorBidi" w:eastAsia="Times New Roman" w:hAnsiTheme="majorBidi" w:cstheme="majorBidi"/>
                <w:sz w:val="24"/>
                <w:szCs w:val="24"/>
              </w:rPr>
            </w:rPrChange>
          </w:rPr>
          <w:delText>“</w:delText>
        </w:r>
      </w:del>
      <w:ins w:id="1141" w:author="Christopher Fotheringham" w:date="2022-04-08T13:25:00Z">
        <w:r w:rsidR="00BE4604" w:rsidRPr="009053E8">
          <w:rPr>
            <w:rFonts w:asciiTheme="majorBidi" w:eastAsia="Times New Roman" w:hAnsiTheme="majorBidi" w:cstheme="majorBidi"/>
            <w:sz w:val="24"/>
            <w:szCs w:val="24"/>
            <w:rPrChange w:id="1142" w:author="Susan" w:date="2022-04-09T20:13:00Z">
              <w:rPr>
                <w:rFonts w:asciiTheme="majorBidi" w:eastAsia="Times New Roman" w:hAnsiTheme="majorBidi" w:cstheme="majorBidi"/>
                <w:sz w:val="24"/>
                <w:szCs w:val="24"/>
              </w:rPr>
            </w:rPrChange>
          </w:rPr>
          <w:t>“</w:t>
        </w:r>
      </w:ins>
      <w:commentRangeStart w:id="1143"/>
      <w:del w:id="1144" w:author="Christopher Fotheringham" w:date="2022-04-08T13:41:00Z">
        <w:r w:rsidRPr="009053E8" w:rsidDel="0096298E">
          <w:rPr>
            <w:rFonts w:asciiTheme="majorBidi" w:hAnsiTheme="majorBidi" w:cstheme="majorBidi"/>
            <w:sz w:val="24"/>
            <w:szCs w:val="24"/>
            <w:rPrChange w:id="1145" w:author="Susan" w:date="2022-04-09T20:13:00Z">
              <w:rPr>
                <w:rFonts w:asciiTheme="majorBidi" w:hAnsiTheme="majorBidi" w:cstheme="majorBidi"/>
                <w:sz w:val="24"/>
                <w:szCs w:val="24"/>
              </w:rPr>
            </w:rPrChange>
          </w:rPr>
          <w:delText xml:space="preserve">Sexual </w:delText>
        </w:r>
      </w:del>
      <w:ins w:id="1146" w:author="Christopher Fotheringham" w:date="2022-04-08T13:41:00Z">
        <w:r w:rsidR="0096298E" w:rsidRPr="009053E8">
          <w:rPr>
            <w:rFonts w:asciiTheme="majorBidi" w:hAnsiTheme="majorBidi" w:cstheme="majorBidi"/>
            <w:sz w:val="24"/>
            <w:szCs w:val="24"/>
            <w:rPrChange w:id="1147" w:author="Susan" w:date="2022-04-09T20:13:00Z">
              <w:rPr>
                <w:rFonts w:asciiTheme="majorBidi" w:hAnsiTheme="majorBidi" w:cstheme="majorBidi"/>
                <w:sz w:val="24"/>
                <w:szCs w:val="24"/>
              </w:rPr>
            </w:rPrChange>
          </w:rPr>
          <w:t xml:space="preserve">sexual </w:t>
        </w:r>
      </w:ins>
      <w:ins w:id="1148" w:author="Susan" w:date="2022-04-09T20:13:00Z">
        <w:r w:rsidR="009053E8" w:rsidRPr="009053E8">
          <w:rPr>
            <w:rFonts w:asciiTheme="majorBidi" w:hAnsiTheme="majorBidi" w:cstheme="majorBidi"/>
            <w:sz w:val="24"/>
            <w:szCs w:val="24"/>
            <w:rPrChange w:id="1149" w:author="Susan" w:date="2022-04-09T20:13:00Z">
              <w:rPr>
                <w:rFonts w:asciiTheme="majorBidi" w:hAnsiTheme="majorBidi" w:cstheme="majorBidi"/>
                <w:sz w:val="24"/>
                <w:szCs w:val="24"/>
                <w:highlight w:val="yellow"/>
              </w:rPr>
            </w:rPrChange>
          </w:rPr>
          <w:t>abuse</w:t>
        </w:r>
      </w:ins>
      <w:del w:id="1150" w:author="Susan" w:date="2022-04-09T20:13:00Z">
        <w:r w:rsidRPr="009053E8" w:rsidDel="009053E8">
          <w:rPr>
            <w:rFonts w:asciiTheme="majorBidi" w:hAnsiTheme="majorBidi" w:cstheme="majorBidi"/>
            <w:sz w:val="24"/>
            <w:szCs w:val="24"/>
            <w:rPrChange w:id="1151" w:author="Susan" w:date="2022-04-09T20:13:00Z">
              <w:rPr>
                <w:rFonts w:asciiTheme="majorBidi" w:hAnsiTheme="majorBidi" w:cstheme="majorBidi"/>
                <w:sz w:val="24"/>
                <w:szCs w:val="24"/>
              </w:rPr>
            </w:rPrChange>
          </w:rPr>
          <w:delText>harassment</w:delText>
        </w:r>
      </w:del>
      <w:r w:rsidRPr="009053E8">
        <w:rPr>
          <w:rFonts w:asciiTheme="majorBidi" w:eastAsia="Times New Roman" w:hAnsiTheme="majorBidi" w:cstheme="majorBidi"/>
          <w:sz w:val="24"/>
          <w:szCs w:val="24"/>
          <w:rPrChange w:id="1152" w:author="Susan" w:date="2022-04-09T20:13:00Z">
            <w:rPr>
              <w:rFonts w:asciiTheme="majorBidi" w:eastAsia="Times New Roman" w:hAnsiTheme="majorBidi" w:cstheme="majorBidi"/>
              <w:sz w:val="24"/>
              <w:szCs w:val="24"/>
            </w:rPr>
          </w:rPrChange>
        </w:rPr>
        <w:t xml:space="preserve"> </w:t>
      </w:r>
      <w:commentRangeEnd w:id="1143"/>
      <w:r w:rsidR="0096298E" w:rsidRPr="009053E8">
        <w:rPr>
          <w:rStyle w:val="CommentReference"/>
          <w:rPrChange w:id="1153" w:author="Susan" w:date="2022-04-09T20:13:00Z">
            <w:rPr>
              <w:rStyle w:val="CommentReference"/>
            </w:rPr>
          </w:rPrChange>
        </w:rPr>
        <w:commentReference w:id="1143"/>
      </w:r>
      <w:r w:rsidRPr="009053E8">
        <w:rPr>
          <w:rFonts w:asciiTheme="majorBidi" w:eastAsia="Times New Roman" w:hAnsiTheme="majorBidi" w:cstheme="majorBidi"/>
          <w:sz w:val="24"/>
          <w:szCs w:val="24"/>
          <w:rPrChange w:id="1154" w:author="Susan" w:date="2022-04-09T20:13:00Z">
            <w:rPr>
              <w:rFonts w:asciiTheme="majorBidi" w:eastAsia="Times New Roman" w:hAnsiTheme="majorBidi" w:cstheme="majorBidi"/>
              <w:sz w:val="24"/>
              <w:szCs w:val="24"/>
            </w:rPr>
          </w:rPrChange>
        </w:rPr>
        <w:t>is a serious problem</w:t>
      </w:r>
      <w:del w:id="1155" w:author="Christopher Fotheringham" w:date="2022-04-08T13:25:00Z">
        <w:r w:rsidRPr="009053E8" w:rsidDel="00BE4604">
          <w:rPr>
            <w:rFonts w:asciiTheme="majorBidi" w:eastAsia="Times New Roman" w:hAnsiTheme="majorBidi" w:cstheme="majorBidi"/>
            <w:sz w:val="24"/>
            <w:szCs w:val="24"/>
            <w:rPrChange w:id="1156" w:author="Susan" w:date="2022-04-09T20:13:00Z">
              <w:rPr>
                <w:rFonts w:asciiTheme="majorBidi" w:eastAsia="Times New Roman" w:hAnsiTheme="majorBidi" w:cstheme="majorBidi"/>
                <w:sz w:val="24"/>
                <w:szCs w:val="24"/>
              </w:rPr>
            </w:rPrChange>
          </w:rPr>
          <w:delText>”</w:delText>
        </w:r>
      </w:del>
      <w:ins w:id="1157" w:author="Christopher Fotheringham" w:date="2022-04-08T13:25:00Z">
        <w:r w:rsidR="00BE4604" w:rsidRPr="009053E8">
          <w:rPr>
            <w:rFonts w:asciiTheme="majorBidi" w:eastAsia="Times New Roman" w:hAnsiTheme="majorBidi" w:cstheme="majorBidi"/>
            <w:sz w:val="24"/>
            <w:szCs w:val="24"/>
            <w:rPrChange w:id="1158" w:author="Susan" w:date="2022-04-09T20:13:00Z">
              <w:rPr>
                <w:rFonts w:asciiTheme="majorBidi" w:eastAsia="Times New Roman" w:hAnsiTheme="majorBidi" w:cstheme="majorBidi"/>
                <w:sz w:val="24"/>
                <w:szCs w:val="24"/>
              </w:rPr>
            </w:rPrChange>
          </w:rPr>
          <w:t>”</w:t>
        </w:r>
      </w:ins>
      <w:r w:rsidRPr="009053E8">
        <w:rPr>
          <w:rFonts w:asciiTheme="majorBidi" w:eastAsia="Times New Roman" w:hAnsiTheme="majorBidi" w:cstheme="majorBidi"/>
          <w:sz w:val="24"/>
          <w:szCs w:val="24"/>
          <w:rPrChange w:id="1159" w:author="Susan" w:date="2022-04-09T20:13:00Z">
            <w:rPr>
              <w:rFonts w:asciiTheme="majorBidi" w:eastAsia="Times New Roman" w:hAnsiTheme="majorBidi" w:cstheme="majorBidi"/>
              <w:sz w:val="24"/>
              <w:szCs w:val="24"/>
            </w:rPr>
          </w:rPrChange>
        </w:rPr>
        <w:t xml:space="preserve"> and </w:t>
      </w:r>
      <w:del w:id="1160" w:author="Christopher Fotheringham" w:date="2022-04-08T13:25:00Z">
        <w:r w:rsidRPr="009053E8" w:rsidDel="00BE4604">
          <w:rPr>
            <w:rFonts w:asciiTheme="majorBidi" w:eastAsia="Times New Roman" w:hAnsiTheme="majorBidi" w:cstheme="majorBidi"/>
            <w:sz w:val="24"/>
            <w:szCs w:val="24"/>
            <w:rPrChange w:id="1161" w:author="Susan" w:date="2022-04-09T20:13:00Z">
              <w:rPr>
                <w:rFonts w:asciiTheme="majorBidi" w:eastAsia="Times New Roman" w:hAnsiTheme="majorBidi" w:cstheme="majorBidi"/>
                <w:sz w:val="24"/>
                <w:szCs w:val="24"/>
              </w:rPr>
            </w:rPrChange>
          </w:rPr>
          <w:delText>“</w:delText>
        </w:r>
      </w:del>
      <w:ins w:id="1162" w:author="Christopher Fotheringham" w:date="2022-04-08T13:25:00Z">
        <w:r w:rsidR="00BE4604" w:rsidRPr="009053E8">
          <w:rPr>
            <w:rFonts w:asciiTheme="majorBidi" w:eastAsia="Times New Roman" w:hAnsiTheme="majorBidi" w:cstheme="majorBidi"/>
            <w:sz w:val="24"/>
            <w:szCs w:val="24"/>
            <w:rPrChange w:id="1163" w:author="Susan" w:date="2022-04-09T20:13:00Z">
              <w:rPr>
                <w:rFonts w:asciiTheme="majorBidi" w:eastAsia="Times New Roman" w:hAnsiTheme="majorBidi" w:cstheme="majorBidi"/>
                <w:sz w:val="24"/>
                <w:szCs w:val="24"/>
              </w:rPr>
            </w:rPrChange>
          </w:rPr>
          <w:t>“</w:t>
        </w:r>
      </w:ins>
      <w:commentRangeStart w:id="1164"/>
      <w:del w:id="1165" w:author="Christopher Fotheringham" w:date="2022-04-08T13:41:00Z">
        <w:r w:rsidRPr="009053E8" w:rsidDel="0096298E">
          <w:rPr>
            <w:rFonts w:asciiTheme="majorBidi" w:hAnsiTheme="majorBidi" w:cstheme="majorBidi"/>
            <w:sz w:val="24"/>
            <w:szCs w:val="24"/>
            <w:rPrChange w:id="1166" w:author="Susan" w:date="2022-04-09T20:13:00Z">
              <w:rPr>
                <w:rFonts w:asciiTheme="majorBidi" w:hAnsiTheme="majorBidi" w:cstheme="majorBidi"/>
                <w:sz w:val="24"/>
                <w:szCs w:val="24"/>
              </w:rPr>
            </w:rPrChange>
          </w:rPr>
          <w:delText xml:space="preserve">Sexual </w:delText>
        </w:r>
      </w:del>
      <w:ins w:id="1167" w:author="Christopher Fotheringham" w:date="2022-04-08T13:41:00Z">
        <w:r w:rsidR="0096298E" w:rsidRPr="009053E8">
          <w:rPr>
            <w:rFonts w:asciiTheme="majorBidi" w:hAnsiTheme="majorBidi" w:cstheme="majorBidi"/>
            <w:sz w:val="24"/>
            <w:szCs w:val="24"/>
            <w:rPrChange w:id="1168" w:author="Susan" w:date="2022-04-09T20:13:00Z">
              <w:rPr>
                <w:rFonts w:asciiTheme="majorBidi" w:hAnsiTheme="majorBidi" w:cstheme="majorBidi"/>
                <w:sz w:val="24"/>
                <w:szCs w:val="24"/>
              </w:rPr>
            </w:rPrChange>
          </w:rPr>
          <w:t xml:space="preserve">sexual </w:t>
        </w:r>
      </w:ins>
      <w:ins w:id="1169" w:author="Susan" w:date="2022-04-09T20:13:00Z">
        <w:r w:rsidR="009053E8" w:rsidRPr="009053E8">
          <w:rPr>
            <w:rFonts w:asciiTheme="majorBidi" w:hAnsiTheme="majorBidi" w:cstheme="majorBidi"/>
            <w:sz w:val="24"/>
            <w:szCs w:val="24"/>
            <w:rPrChange w:id="1170" w:author="Susan" w:date="2022-04-09T20:13:00Z">
              <w:rPr>
                <w:rFonts w:asciiTheme="majorBidi" w:hAnsiTheme="majorBidi" w:cstheme="majorBidi"/>
                <w:sz w:val="24"/>
                <w:szCs w:val="24"/>
                <w:highlight w:val="yellow"/>
              </w:rPr>
            </w:rPrChange>
          </w:rPr>
          <w:t>abuse</w:t>
        </w:r>
      </w:ins>
      <w:del w:id="1171" w:author="Susan" w:date="2022-04-09T20:13:00Z">
        <w:r w:rsidRPr="009053E8" w:rsidDel="009053E8">
          <w:rPr>
            <w:rFonts w:asciiTheme="majorBidi" w:hAnsiTheme="majorBidi" w:cstheme="majorBidi"/>
            <w:sz w:val="24"/>
            <w:szCs w:val="24"/>
            <w:rPrChange w:id="1172" w:author="Susan" w:date="2022-04-09T20:13:00Z">
              <w:rPr>
                <w:rFonts w:asciiTheme="majorBidi" w:hAnsiTheme="majorBidi" w:cstheme="majorBidi"/>
                <w:sz w:val="24"/>
                <w:szCs w:val="24"/>
              </w:rPr>
            </w:rPrChange>
          </w:rPr>
          <w:delText>harassment</w:delText>
        </w:r>
      </w:del>
      <w:r w:rsidRPr="009053E8">
        <w:rPr>
          <w:rFonts w:asciiTheme="majorBidi" w:eastAsia="Times New Roman" w:hAnsiTheme="majorBidi" w:cstheme="majorBidi"/>
          <w:sz w:val="24"/>
          <w:szCs w:val="24"/>
          <w:rPrChange w:id="1173" w:author="Susan" w:date="2022-04-09T20:13:00Z">
            <w:rPr>
              <w:rFonts w:asciiTheme="majorBidi" w:eastAsia="Times New Roman" w:hAnsiTheme="majorBidi" w:cstheme="majorBidi"/>
              <w:sz w:val="24"/>
              <w:szCs w:val="24"/>
            </w:rPr>
          </w:rPrChange>
        </w:rPr>
        <w:t xml:space="preserve"> </w:t>
      </w:r>
      <w:commentRangeEnd w:id="1164"/>
      <w:r w:rsidR="0096298E" w:rsidRPr="009053E8">
        <w:rPr>
          <w:rStyle w:val="CommentReference"/>
          <w:rPrChange w:id="1174" w:author="Susan" w:date="2022-04-09T20:13:00Z">
            <w:rPr>
              <w:rStyle w:val="CommentReference"/>
            </w:rPr>
          </w:rPrChange>
        </w:rPr>
        <w:commentReference w:id="1164"/>
      </w:r>
      <w:r w:rsidRPr="00C760E4">
        <w:rPr>
          <w:rFonts w:asciiTheme="majorBidi" w:eastAsia="Times New Roman" w:hAnsiTheme="majorBidi" w:cstheme="majorBidi"/>
          <w:sz w:val="24"/>
          <w:szCs w:val="24"/>
        </w:rPr>
        <w:t>can lead to severe consequences.</w:t>
      </w:r>
      <w:del w:id="1175" w:author="Christopher Fotheringham" w:date="2022-04-08T13:25:00Z">
        <w:r w:rsidRPr="00C760E4" w:rsidDel="00BE4604">
          <w:rPr>
            <w:rFonts w:asciiTheme="majorBidi" w:eastAsia="Times New Roman" w:hAnsiTheme="majorBidi" w:cstheme="majorBidi"/>
            <w:sz w:val="24"/>
            <w:szCs w:val="24"/>
          </w:rPr>
          <w:delText>”</w:delText>
        </w:r>
      </w:del>
      <w:ins w:id="117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The items were rated on a 5-point Likert scale ranging from </w:t>
      </w:r>
      <w:ins w:id="1177" w:author="Christopher Fotheringham" w:date="2022-04-08T13:41:00Z">
        <w:r w:rsidR="0004412E" w:rsidRPr="00C760E4">
          <w:rPr>
            <w:rFonts w:asciiTheme="majorBidi" w:eastAsia="Times New Roman" w:hAnsiTheme="majorBidi" w:cstheme="majorBidi"/>
            <w:sz w:val="24"/>
            <w:szCs w:val="24"/>
          </w:rPr>
          <w:t>“s</w:t>
        </w:r>
      </w:ins>
      <w:del w:id="1178" w:author="Christopher Fotheringham" w:date="2022-04-08T13:41:00Z">
        <w:r w:rsidRPr="00C760E4" w:rsidDel="0004412E">
          <w:rPr>
            <w:rFonts w:asciiTheme="majorBidi" w:eastAsia="Times New Roman" w:hAnsiTheme="majorBidi" w:cstheme="majorBidi"/>
            <w:sz w:val="24"/>
            <w:szCs w:val="24"/>
          </w:rPr>
          <w:delText>S</w:delText>
        </w:r>
      </w:del>
      <w:r w:rsidRPr="00C760E4">
        <w:rPr>
          <w:rFonts w:asciiTheme="majorBidi" w:eastAsia="Times New Roman" w:hAnsiTheme="majorBidi" w:cstheme="majorBidi"/>
          <w:sz w:val="24"/>
          <w:szCs w:val="24"/>
        </w:rPr>
        <w:t>trongly disagree</w:t>
      </w:r>
      <w:ins w:id="1179" w:author="Christopher Fotheringham" w:date="2022-04-08T13:41:00Z">
        <w:r w:rsidR="0004412E"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to </w:t>
      </w:r>
      <w:ins w:id="1180" w:author="Christopher Fotheringham" w:date="2022-04-08T13:42:00Z">
        <w:r w:rsidR="0004412E" w:rsidRPr="00C760E4">
          <w:rPr>
            <w:rFonts w:asciiTheme="majorBidi" w:eastAsia="Times New Roman" w:hAnsiTheme="majorBidi" w:cstheme="majorBidi"/>
            <w:sz w:val="24"/>
            <w:szCs w:val="24"/>
          </w:rPr>
          <w:t>“</w:t>
        </w:r>
      </w:ins>
      <w:del w:id="1181" w:author="Christopher Fotheringham" w:date="2022-04-08T13:42:00Z">
        <w:r w:rsidRPr="00C760E4" w:rsidDel="0004412E">
          <w:rPr>
            <w:rFonts w:asciiTheme="majorBidi" w:eastAsia="Times New Roman" w:hAnsiTheme="majorBidi" w:cstheme="majorBidi"/>
            <w:sz w:val="24"/>
            <w:szCs w:val="24"/>
          </w:rPr>
          <w:delText>S</w:delText>
        </w:r>
      </w:del>
      <w:ins w:id="1182" w:author="Christopher Fotheringham" w:date="2022-04-08T13:42:00Z">
        <w:r w:rsidR="0004412E" w:rsidRPr="00C760E4">
          <w:rPr>
            <w:rFonts w:asciiTheme="majorBidi" w:eastAsia="Times New Roman" w:hAnsiTheme="majorBidi" w:cstheme="majorBidi"/>
            <w:sz w:val="24"/>
            <w:szCs w:val="24"/>
          </w:rPr>
          <w:t>s</w:t>
        </w:r>
      </w:ins>
      <w:r w:rsidRPr="00C760E4">
        <w:rPr>
          <w:rFonts w:asciiTheme="majorBidi" w:eastAsia="Times New Roman" w:hAnsiTheme="majorBidi" w:cstheme="majorBidi"/>
          <w:sz w:val="24"/>
          <w:szCs w:val="24"/>
        </w:rPr>
        <w:t>trongly agree.</w:t>
      </w:r>
      <w:ins w:id="1183" w:author="Christopher Fotheringham" w:date="2022-04-08T13:42:00Z">
        <w:r w:rsidR="0004412E" w:rsidRPr="00C760E4">
          <w:rPr>
            <w:rFonts w:asciiTheme="majorBidi" w:eastAsia="Times New Roman" w:hAnsiTheme="majorBidi" w:cstheme="majorBidi"/>
            <w:sz w:val="24"/>
            <w:szCs w:val="24"/>
          </w:rPr>
          <w:t>”</w:t>
        </w:r>
      </w:ins>
    </w:p>
    <w:p w14:paraId="37498117" w14:textId="77777777" w:rsidR="006E4546" w:rsidRPr="00C760E4" w:rsidRDefault="00D63B31" w:rsidP="00331F85">
      <w:pPr>
        <w:shd w:val="clear" w:color="auto" w:fill="FFFFFF"/>
        <w:ind w:firstLine="0"/>
        <w:contextualSpacing/>
        <w:jc w:val="both"/>
        <w:rPr>
          <w:ins w:id="1184" w:author="Christopher Fotheringham" w:date="2022-04-08T17:55:00Z"/>
          <w:rFonts w:asciiTheme="majorBidi" w:eastAsia="Times New Roman" w:hAnsiTheme="majorBidi" w:cstheme="majorBidi"/>
          <w:sz w:val="24"/>
          <w:szCs w:val="24"/>
        </w:rPr>
      </w:pPr>
      <w:r w:rsidRPr="00C760E4">
        <w:rPr>
          <w:rFonts w:asciiTheme="majorBidi" w:eastAsia="Times New Roman" w:hAnsiTheme="majorBidi" w:cstheme="majorBidi"/>
          <w:i/>
          <w:iCs/>
          <w:sz w:val="24"/>
          <w:szCs w:val="24"/>
          <w:rPrChange w:id="1185" w:author="Christopher Fotheringham" w:date="2022-04-09T09:52:00Z">
            <w:rPr>
              <w:rFonts w:asciiTheme="majorBidi" w:eastAsia="Times New Roman" w:hAnsiTheme="majorBidi" w:cstheme="majorBidi"/>
              <w:b/>
              <w:bCs/>
              <w:color w:val="4472C4" w:themeColor="accent1"/>
              <w:sz w:val="24"/>
              <w:szCs w:val="24"/>
            </w:rPr>
          </w:rPrChange>
        </w:rPr>
        <w:t xml:space="preserve">Teacher Perceived Susceptibility of </w:t>
      </w:r>
      <w:r w:rsidRPr="00C760E4">
        <w:rPr>
          <w:rFonts w:asciiTheme="majorBidi" w:hAnsiTheme="majorBidi" w:cstheme="majorBidi"/>
          <w:i/>
          <w:iCs/>
          <w:sz w:val="24"/>
          <w:szCs w:val="24"/>
          <w:rPrChange w:id="1186" w:author="Christopher Fotheringham" w:date="2022-04-09T09:52:00Z">
            <w:rPr>
              <w:rFonts w:asciiTheme="majorBidi" w:hAnsiTheme="majorBidi" w:cstheme="majorBidi"/>
              <w:b/>
              <w:bCs/>
              <w:i/>
              <w:iCs/>
              <w:color w:val="4472C4" w:themeColor="accent1"/>
              <w:sz w:val="24"/>
              <w:szCs w:val="24"/>
            </w:rPr>
          </w:rPrChange>
        </w:rPr>
        <w:t>CSAA</w:t>
      </w:r>
      <w:r w:rsidRPr="00C760E4">
        <w:rPr>
          <w:rFonts w:asciiTheme="majorBidi" w:eastAsia="Times New Roman" w:hAnsiTheme="majorBidi" w:cstheme="majorBidi"/>
          <w:sz w:val="24"/>
          <w:szCs w:val="24"/>
        </w:rPr>
        <w:t xml:space="preserve"> </w:t>
      </w:r>
    </w:p>
    <w:p w14:paraId="5111AEF8" w14:textId="7E6995B7" w:rsidR="00D63B31" w:rsidRPr="001D6CF8" w:rsidRDefault="00D63B31">
      <w:pPr>
        <w:shd w:val="clear" w:color="auto" w:fill="FFFFFF"/>
        <w:ind w:firstLine="0"/>
        <w:contextualSpacing/>
        <w:jc w:val="both"/>
        <w:rPr>
          <w:rFonts w:asciiTheme="majorBidi" w:eastAsia="Times New Roman" w:hAnsiTheme="majorBidi" w:cstheme="majorBidi"/>
          <w:sz w:val="24"/>
          <w:szCs w:val="24"/>
          <w:rPrChange w:id="1187" w:author="Susan" w:date="2022-04-09T20:14:00Z">
            <w:rPr>
              <w:rFonts w:asciiTheme="majorBidi" w:eastAsia="Times New Roman" w:hAnsiTheme="majorBidi" w:cstheme="majorBidi"/>
              <w:sz w:val="24"/>
              <w:szCs w:val="24"/>
            </w:rPr>
          </w:rPrChange>
        </w:rPr>
        <w:pPrChange w:id="1188" w:author="Christopher Fotheringham" w:date="2022-04-08T17:52:00Z">
          <w:pPr>
            <w:shd w:val="clear" w:color="auto" w:fill="FFFFFF"/>
            <w:ind w:firstLine="567"/>
            <w:contextualSpacing/>
            <w:jc w:val="both"/>
          </w:pPr>
        </w:pPrChange>
      </w:pPr>
      <w:del w:id="1189" w:author="Christopher Fotheringham" w:date="2022-04-08T13:43:00Z">
        <w:r w:rsidRPr="00C760E4" w:rsidDel="00742C41">
          <w:rPr>
            <w:rFonts w:asciiTheme="majorBidi" w:eastAsia="Times New Roman" w:hAnsiTheme="majorBidi" w:cstheme="majorBidi"/>
            <w:sz w:val="24"/>
            <w:szCs w:val="24"/>
          </w:rPr>
          <w:delText xml:space="preserve">(adapted from previous research: Hwang et al., 2017; Kim et al., 2012). </w:delText>
        </w:r>
      </w:del>
      <w:r w:rsidRPr="00C760E4">
        <w:rPr>
          <w:rFonts w:asciiTheme="majorBidi" w:eastAsia="Times New Roman" w:hAnsiTheme="majorBidi" w:cstheme="majorBidi"/>
          <w:sz w:val="24"/>
          <w:szCs w:val="24"/>
        </w:rPr>
        <w:t>Threat appraisal also includes</w:t>
      </w:r>
      <w:ins w:id="1190" w:author="Christopher Fotheringham" w:date="2022-04-08T13:42:00Z">
        <w:r w:rsidR="003F7272" w:rsidRPr="00C760E4">
          <w:rPr>
            <w:rFonts w:asciiTheme="majorBidi" w:eastAsia="Times New Roman" w:hAnsiTheme="majorBidi" w:cstheme="majorBidi"/>
            <w:sz w:val="24"/>
            <w:szCs w:val="24"/>
          </w:rPr>
          <w:t xml:space="preserve"> whether the teachers</w:t>
        </w:r>
      </w:ins>
      <w:r w:rsidRPr="00C760E4">
        <w:rPr>
          <w:rFonts w:asciiTheme="majorBidi" w:eastAsia="Times New Roman" w:hAnsiTheme="majorBidi" w:cstheme="majorBidi"/>
          <w:sz w:val="24"/>
          <w:szCs w:val="24"/>
        </w:rPr>
        <w:t xml:space="preserve"> perceive</w:t>
      </w:r>
      <w:del w:id="1191" w:author="Christopher Fotheringham" w:date="2022-04-08T13:42:00Z">
        <w:r w:rsidRPr="00C760E4" w:rsidDel="003F7272">
          <w:rPr>
            <w:rFonts w:asciiTheme="majorBidi" w:eastAsia="Times New Roman" w:hAnsiTheme="majorBidi" w:cstheme="majorBidi"/>
            <w:sz w:val="24"/>
            <w:szCs w:val="24"/>
          </w:rPr>
          <w:delText>d susceptibility</w:delText>
        </w:r>
      </w:del>
      <w:ins w:id="1192" w:author="Christopher Fotheringham" w:date="2022-04-08T13:42:00Z">
        <w:r w:rsidR="003F7272" w:rsidRPr="00C760E4">
          <w:rPr>
            <w:rFonts w:asciiTheme="majorBidi" w:eastAsia="Times New Roman" w:hAnsiTheme="majorBidi" w:cstheme="majorBidi"/>
            <w:sz w:val="24"/>
            <w:szCs w:val="24"/>
          </w:rPr>
          <w:t xml:space="preserve"> their students to be </w:t>
        </w:r>
      </w:ins>
      <w:ins w:id="1193" w:author="Christopher Fotheringham" w:date="2022-04-08T13:43:00Z">
        <w:r w:rsidR="003F7272" w:rsidRPr="00C760E4">
          <w:rPr>
            <w:rFonts w:asciiTheme="majorBidi" w:eastAsia="Times New Roman" w:hAnsiTheme="majorBidi" w:cstheme="majorBidi"/>
            <w:sz w:val="24"/>
            <w:szCs w:val="24"/>
          </w:rPr>
          <w:t>susceptible to CSAA</w:t>
        </w:r>
      </w:ins>
      <w:r w:rsidRPr="00C760E4">
        <w:rPr>
          <w:rFonts w:asciiTheme="majorBidi" w:eastAsia="Times New Roman" w:hAnsiTheme="majorBidi" w:cstheme="majorBidi"/>
          <w:sz w:val="24"/>
          <w:szCs w:val="24"/>
        </w:rPr>
        <w:t xml:space="preserve">. </w:t>
      </w:r>
      <w:del w:id="1194" w:author="Christopher Fotheringham" w:date="2022-04-08T13:43:00Z">
        <w:r w:rsidRPr="00C760E4" w:rsidDel="00EE35CE">
          <w:rPr>
            <w:rFonts w:asciiTheme="majorBidi" w:eastAsia="Times New Roman" w:hAnsiTheme="majorBidi" w:cstheme="majorBidi"/>
            <w:sz w:val="24"/>
            <w:szCs w:val="24"/>
          </w:rPr>
          <w:delText xml:space="preserve">It </w:delText>
        </w:r>
      </w:del>
      <w:ins w:id="1195" w:author="Christopher Fotheringham" w:date="2022-04-08T13:43:00Z">
        <w:r w:rsidR="00EE35CE" w:rsidRPr="00C760E4">
          <w:rPr>
            <w:rFonts w:asciiTheme="majorBidi" w:eastAsia="Times New Roman" w:hAnsiTheme="majorBidi" w:cstheme="majorBidi"/>
            <w:sz w:val="24"/>
            <w:szCs w:val="24"/>
          </w:rPr>
          <w:t xml:space="preserve">Perceived susceptibility </w:t>
        </w:r>
      </w:ins>
      <w:r w:rsidRPr="00C760E4">
        <w:rPr>
          <w:rFonts w:asciiTheme="majorBidi" w:eastAsia="Times New Roman" w:hAnsiTheme="majorBidi" w:cstheme="majorBidi"/>
          <w:sz w:val="24"/>
          <w:szCs w:val="24"/>
        </w:rPr>
        <w:t xml:space="preserve">was measured </w:t>
      </w:r>
      <w:ins w:id="1196" w:author="Susan" w:date="2022-04-09T18:58:00Z">
        <w:r w:rsidR="002414EF">
          <w:rPr>
            <w:rFonts w:asciiTheme="majorBidi" w:eastAsia="Times New Roman" w:hAnsiTheme="majorBidi" w:cstheme="majorBidi"/>
            <w:sz w:val="24"/>
            <w:szCs w:val="24"/>
          </w:rPr>
          <w:t>with reference to</w:t>
        </w:r>
      </w:ins>
      <w:del w:id="1197" w:author="Susan" w:date="2022-04-09T18:58:00Z">
        <w:r w:rsidRPr="00C760E4" w:rsidDel="002414EF">
          <w:rPr>
            <w:rFonts w:asciiTheme="majorBidi" w:eastAsia="Times New Roman" w:hAnsiTheme="majorBidi" w:cstheme="majorBidi"/>
            <w:sz w:val="24"/>
            <w:szCs w:val="24"/>
          </w:rPr>
          <w:delText>using</w:delText>
        </w:r>
      </w:del>
      <w:r w:rsidRPr="00C760E4">
        <w:rPr>
          <w:rFonts w:asciiTheme="majorBidi" w:eastAsia="Times New Roman" w:hAnsiTheme="majorBidi" w:cstheme="majorBidi"/>
          <w:sz w:val="24"/>
          <w:szCs w:val="24"/>
        </w:rPr>
        <w:t xml:space="preserve"> two items (α = 0.83) adapted from previous research (Hwang et al., 2017; Kim et al., 2012)</w:t>
      </w:r>
      <w:del w:id="1198" w:author="Susan" w:date="2022-04-09T18:58:00Z">
        <w:r w:rsidRPr="00C760E4" w:rsidDel="002414EF">
          <w:rPr>
            <w:rFonts w:asciiTheme="majorBidi" w:eastAsia="Times New Roman" w:hAnsiTheme="majorBidi" w:cstheme="majorBidi"/>
            <w:sz w:val="24"/>
            <w:szCs w:val="24"/>
          </w:rPr>
          <w:delText>. Adjustments were made to t</w:delText>
        </w:r>
      </w:del>
      <w:ins w:id="1199" w:author="Christopher Fotheringham" w:date="2022-04-08T13:44:00Z">
        <w:del w:id="1200" w:author="Susan" w:date="2022-04-09T18:58:00Z">
          <w:r w:rsidR="00742C41" w:rsidRPr="00C760E4" w:rsidDel="002414EF">
            <w:rPr>
              <w:rFonts w:asciiTheme="majorBidi" w:eastAsia="Times New Roman" w:hAnsiTheme="majorBidi" w:cstheme="majorBidi"/>
              <w:sz w:val="24"/>
              <w:szCs w:val="24"/>
            </w:rPr>
            <w:delText>T</w:delText>
          </w:r>
        </w:del>
      </w:ins>
      <w:del w:id="1201" w:author="Susan" w:date="2022-04-09T18:58:00Z">
        <w:r w:rsidRPr="00C760E4" w:rsidDel="002414EF">
          <w:rPr>
            <w:rFonts w:asciiTheme="majorBidi" w:eastAsia="Times New Roman" w:hAnsiTheme="majorBidi" w:cstheme="majorBidi"/>
            <w:sz w:val="24"/>
            <w:szCs w:val="24"/>
          </w:rPr>
          <w:delText>he items to adapt them</w:delText>
        </w:r>
      </w:del>
      <w:ins w:id="1202" w:author="Christopher Fotheringham" w:date="2022-04-08T13:44:00Z">
        <w:del w:id="1203" w:author="Susan" w:date="2022-04-09T18:58:00Z">
          <w:r w:rsidR="00742C41" w:rsidRPr="00C760E4" w:rsidDel="002414EF">
            <w:rPr>
              <w:rFonts w:asciiTheme="majorBidi" w:eastAsia="Times New Roman" w:hAnsiTheme="majorBidi" w:cstheme="majorBidi"/>
              <w:sz w:val="24"/>
              <w:szCs w:val="24"/>
            </w:rPr>
            <w:delText>were adapted</w:delText>
          </w:r>
        </w:del>
      </w:ins>
      <w:r w:rsidRPr="00C760E4">
        <w:rPr>
          <w:rFonts w:asciiTheme="majorBidi" w:eastAsia="Times New Roman" w:hAnsiTheme="majorBidi" w:cstheme="majorBidi"/>
          <w:sz w:val="24"/>
          <w:szCs w:val="24"/>
        </w:rPr>
        <w:t xml:space="preserve"> to the subject </w:t>
      </w:r>
      <w:del w:id="1204" w:author="Christopher Fotheringham" w:date="2022-04-08T13:44:00Z">
        <w:r w:rsidRPr="00C760E4" w:rsidDel="00742C41">
          <w:rPr>
            <w:rFonts w:asciiTheme="majorBidi" w:eastAsia="Times New Roman" w:hAnsiTheme="majorBidi" w:cstheme="majorBidi"/>
            <w:sz w:val="24"/>
            <w:szCs w:val="24"/>
          </w:rPr>
          <w:delText xml:space="preserve">matter </w:delText>
        </w:r>
      </w:del>
      <w:r w:rsidRPr="00C760E4">
        <w:rPr>
          <w:rFonts w:asciiTheme="majorBidi" w:eastAsia="Times New Roman" w:hAnsiTheme="majorBidi" w:cstheme="majorBidi"/>
          <w:sz w:val="24"/>
          <w:szCs w:val="24"/>
        </w:rPr>
        <w:t xml:space="preserve">of </w:t>
      </w:r>
      <w:del w:id="1205" w:author="Christopher Fotheringham" w:date="2022-04-08T13:44:00Z">
        <w:r w:rsidRPr="00C760E4" w:rsidDel="00742C41">
          <w:rPr>
            <w:rFonts w:asciiTheme="majorBidi" w:hAnsiTheme="majorBidi" w:cstheme="majorBidi"/>
            <w:sz w:val="24"/>
            <w:szCs w:val="24"/>
          </w:rPr>
          <w:delText xml:space="preserve">Sexual </w:delText>
        </w:r>
      </w:del>
      <w:commentRangeStart w:id="1206"/>
      <w:ins w:id="1207" w:author="Christopher Fotheringham" w:date="2022-04-08T13:44:00Z">
        <w:r w:rsidR="00742C41" w:rsidRPr="00C760E4">
          <w:rPr>
            <w:rFonts w:asciiTheme="majorBidi" w:hAnsiTheme="majorBidi" w:cstheme="majorBidi"/>
            <w:sz w:val="24"/>
            <w:szCs w:val="24"/>
          </w:rPr>
          <w:t xml:space="preserve">sexual </w:t>
        </w:r>
      </w:ins>
      <w:ins w:id="1208" w:author="Susan" w:date="2022-04-09T20:16:00Z">
        <w:r w:rsidR="001D6CF8">
          <w:rPr>
            <w:rFonts w:asciiTheme="majorBidi" w:hAnsiTheme="majorBidi" w:cstheme="majorBidi"/>
            <w:sz w:val="24"/>
            <w:szCs w:val="24"/>
          </w:rPr>
          <w:t>abuse</w:t>
        </w:r>
      </w:ins>
      <w:del w:id="1209" w:author="Susan" w:date="2022-04-09T20:16:00Z">
        <w:r w:rsidRPr="00C760E4" w:rsidDel="001D6CF8">
          <w:rPr>
            <w:rFonts w:asciiTheme="majorBidi" w:hAnsiTheme="majorBidi" w:cstheme="majorBidi"/>
            <w:sz w:val="24"/>
            <w:szCs w:val="24"/>
          </w:rPr>
          <w:delText>harassment</w:delText>
        </w:r>
      </w:del>
      <w:commentRangeEnd w:id="1206"/>
      <w:r w:rsidR="00742C41" w:rsidRPr="00C760E4">
        <w:rPr>
          <w:rStyle w:val="CommentReference"/>
        </w:rPr>
        <w:commentReference w:id="1206"/>
      </w:r>
      <w:r w:rsidRPr="00C760E4">
        <w:rPr>
          <w:rFonts w:asciiTheme="majorBidi" w:eastAsia="Times New Roman" w:hAnsiTheme="majorBidi" w:cstheme="majorBidi"/>
          <w:sz w:val="24"/>
          <w:szCs w:val="24"/>
        </w:rPr>
        <w:t xml:space="preserve">. Sample items included </w:t>
      </w:r>
      <w:commentRangeStart w:id="1210"/>
      <w:del w:id="1211" w:author="Christopher Fotheringham" w:date="2022-04-08T13:25:00Z">
        <w:r w:rsidRPr="00C760E4" w:rsidDel="00BE4604">
          <w:rPr>
            <w:rFonts w:asciiTheme="majorBidi" w:eastAsia="Times New Roman" w:hAnsiTheme="majorBidi" w:cstheme="majorBidi"/>
            <w:sz w:val="24"/>
            <w:szCs w:val="24"/>
          </w:rPr>
          <w:delText>“</w:delText>
        </w:r>
      </w:del>
      <w:ins w:id="1212"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My pupils were susceptible </w:t>
      </w:r>
      <w:r w:rsidRPr="001D6CF8">
        <w:rPr>
          <w:rFonts w:asciiTheme="majorBidi" w:eastAsia="Times New Roman" w:hAnsiTheme="majorBidi" w:cstheme="majorBidi"/>
          <w:sz w:val="24"/>
          <w:szCs w:val="24"/>
          <w:rPrChange w:id="1213" w:author="Susan" w:date="2022-04-09T20:14:00Z">
            <w:rPr>
              <w:rFonts w:asciiTheme="majorBidi" w:eastAsia="Times New Roman" w:hAnsiTheme="majorBidi" w:cstheme="majorBidi"/>
              <w:sz w:val="24"/>
              <w:szCs w:val="24"/>
            </w:rPr>
          </w:rPrChange>
        </w:rPr>
        <w:t xml:space="preserve">to </w:t>
      </w:r>
      <w:commentRangeStart w:id="1214"/>
      <w:r w:rsidRPr="001D6CF8">
        <w:rPr>
          <w:rFonts w:asciiTheme="majorBidi" w:hAnsiTheme="majorBidi" w:cstheme="majorBidi"/>
          <w:sz w:val="24"/>
          <w:szCs w:val="24"/>
          <w:rPrChange w:id="1215" w:author="Susan" w:date="2022-04-09T20:14:00Z">
            <w:rPr>
              <w:rFonts w:asciiTheme="majorBidi" w:hAnsiTheme="majorBidi" w:cstheme="majorBidi"/>
              <w:sz w:val="24"/>
              <w:szCs w:val="24"/>
            </w:rPr>
          </w:rPrChange>
        </w:rPr>
        <w:t xml:space="preserve">sexual </w:t>
      </w:r>
      <w:ins w:id="1216" w:author="Susan" w:date="2022-04-09T20:13:00Z">
        <w:r w:rsidR="001D6CF8" w:rsidRPr="001D6CF8">
          <w:rPr>
            <w:rFonts w:asciiTheme="majorBidi" w:hAnsiTheme="majorBidi" w:cstheme="majorBidi"/>
            <w:sz w:val="24"/>
            <w:szCs w:val="24"/>
            <w:rPrChange w:id="1217" w:author="Susan" w:date="2022-04-09T20:14:00Z">
              <w:rPr>
                <w:rFonts w:asciiTheme="majorBidi" w:hAnsiTheme="majorBidi" w:cstheme="majorBidi"/>
                <w:sz w:val="24"/>
                <w:szCs w:val="24"/>
                <w:highlight w:val="yellow"/>
              </w:rPr>
            </w:rPrChange>
          </w:rPr>
          <w:t>abuse</w:t>
        </w:r>
      </w:ins>
      <w:del w:id="1218" w:author="Susan" w:date="2022-04-09T20:13:00Z">
        <w:r w:rsidRPr="001D6CF8" w:rsidDel="001D6CF8">
          <w:rPr>
            <w:rFonts w:asciiTheme="majorBidi" w:hAnsiTheme="majorBidi" w:cstheme="majorBidi"/>
            <w:sz w:val="24"/>
            <w:szCs w:val="24"/>
            <w:rPrChange w:id="1219" w:author="Susan" w:date="2022-04-09T20:14:00Z">
              <w:rPr>
                <w:rFonts w:asciiTheme="majorBidi" w:hAnsiTheme="majorBidi" w:cstheme="majorBidi"/>
                <w:sz w:val="24"/>
                <w:szCs w:val="24"/>
              </w:rPr>
            </w:rPrChange>
          </w:rPr>
          <w:delText>harassment</w:delText>
        </w:r>
      </w:del>
      <w:commentRangeEnd w:id="1214"/>
      <w:r w:rsidR="00F47D96" w:rsidRPr="001D6CF8">
        <w:rPr>
          <w:rStyle w:val="CommentReference"/>
          <w:rPrChange w:id="1220" w:author="Susan" w:date="2022-04-09T20:14:00Z">
            <w:rPr>
              <w:rStyle w:val="CommentReference"/>
            </w:rPr>
          </w:rPrChange>
        </w:rPr>
        <w:commentReference w:id="1214"/>
      </w:r>
      <w:del w:id="1221" w:author="Christopher Fotheringham" w:date="2022-04-08T13:25:00Z">
        <w:r w:rsidRPr="001D6CF8" w:rsidDel="00BE4604">
          <w:rPr>
            <w:rFonts w:asciiTheme="majorBidi" w:eastAsia="Times New Roman" w:hAnsiTheme="majorBidi" w:cstheme="majorBidi"/>
            <w:sz w:val="24"/>
            <w:szCs w:val="24"/>
            <w:rPrChange w:id="1222" w:author="Susan" w:date="2022-04-09T20:14:00Z">
              <w:rPr>
                <w:rFonts w:asciiTheme="majorBidi" w:eastAsia="Times New Roman" w:hAnsiTheme="majorBidi" w:cstheme="majorBidi"/>
                <w:sz w:val="24"/>
                <w:szCs w:val="24"/>
              </w:rPr>
            </w:rPrChange>
          </w:rPr>
          <w:delText>”</w:delText>
        </w:r>
      </w:del>
      <w:ins w:id="1223" w:author="Christopher Fotheringham" w:date="2022-04-08T13:25:00Z">
        <w:r w:rsidR="00BE4604" w:rsidRPr="001D6CF8">
          <w:rPr>
            <w:rFonts w:asciiTheme="majorBidi" w:eastAsia="Times New Roman" w:hAnsiTheme="majorBidi" w:cstheme="majorBidi"/>
            <w:sz w:val="24"/>
            <w:szCs w:val="24"/>
            <w:rPrChange w:id="1224" w:author="Susan" w:date="2022-04-09T20:14:00Z">
              <w:rPr>
                <w:rFonts w:asciiTheme="majorBidi" w:eastAsia="Times New Roman" w:hAnsiTheme="majorBidi" w:cstheme="majorBidi"/>
                <w:sz w:val="24"/>
                <w:szCs w:val="24"/>
              </w:rPr>
            </w:rPrChange>
          </w:rPr>
          <w:t>”</w:t>
        </w:r>
      </w:ins>
      <w:r w:rsidRPr="001D6CF8">
        <w:rPr>
          <w:rFonts w:asciiTheme="majorBidi" w:eastAsia="Times New Roman" w:hAnsiTheme="majorBidi" w:cstheme="majorBidi"/>
          <w:sz w:val="24"/>
          <w:szCs w:val="24"/>
          <w:rPrChange w:id="1225" w:author="Susan" w:date="2022-04-09T20:14:00Z">
            <w:rPr>
              <w:rFonts w:asciiTheme="majorBidi" w:eastAsia="Times New Roman" w:hAnsiTheme="majorBidi" w:cstheme="majorBidi"/>
              <w:sz w:val="24"/>
              <w:szCs w:val="24"/>
            </w:rPr>
          </w:rPrChange>
        </w:rPr>
        <w:t xml:space="preserve"> and </w:t>
      </w:r>
      <w:del w:id="1226" w:author="Christopher Fotheringham" w:date="2022-04-08T13:25:00Z">
        <w:r w:rsidRPr="001D6CF8" w:rsidDel="00BE4604">
          <w:rPr>
            <w:rFonts w:asciiTheme="majorBidi" w:eastAsia="Times New Roman" w:hAnsiTheme="majorBidi" w:cstheme="majorBidi"/>
            <w:sz w:val="24"/>
            <w:szCs w:val="24"/>
            <w:rPrChange w:id="1227" w:author="Susan" w:date="2022-04-09T20:14:00Z">
              <w:rPr>
                <w:rFonts w:asciiTheme="majorBidi" w:eastAsia="Times New Roman" w:hAnsiTheme="majorBidi" w:cstheme="majorBidi"/>
                <w:sz w:val="24"/>
                <w:szCs w:val="24"/>
              </w:rPr>
            </w:rPrChange>
          </w:rPr>
          <w:delText>“</w:delText>
        </w:r>
      </w:del>
      <w:ins w:id="1228" w:author="Christopher Fotheringham" w:date="2022-04-08T13:25:00Z">
        <w:r w:rsidR="00BE4604" w:rsidRPr="001D6CF8">
          <w:rPr>
            <w:rFonts w:asciiTheme="majorBidi" w:eastAsia="Times New Roman" w:hAnsiTheme="majorBidi" w:cstheme="majorBidi"/>
            <w:sz w:val="24"/>
            <w:szCs w:val="24"/>
            <w:rPrChange w:id="1229" w:author="Susan" w:date="2022-04-09T20:14:00Z">
              <w:rPr>
                <w:rFonts w:asciiTheme="majorBidi" w:eastAsia="Times New Roman" w:hAnsiTheme="majorBidi" w:cstheme="majorBidi"/>
                <w:sz w:val="24"/>
                <w:szCs w:val="24"/>
              </w:rPr>
            </w:rPrChange>
          </w:rPr>
          <w:t>“</w:t>
        </w:r>
      </w:ins>
      <w:r w:rsidRPr="001D6CF8">
        <w:rPr>
          <w:rFonts w:asciiTheme="majorBidi" w:eastAsia="Times New Roman" w:hAnsiTheme="majorBidi" w:cstheme="majorBidi"/>
          <w:sz w:val="24"/>
          <w:szCs w:val="24"/>
          <w:rPrChange w:id="1230" w:author="Susan" w:date="2022-04-09T20:14:00Z">
            <w:rPr>
              <w:rFonts w:asciiTheme="majorBidi" w:eastAsia="Times New Roman" w:hAnsiTheme="majorBidi" w:cstheme="majorBidi"/>
              <w:sz w:val="24"/>
              <w:szCs w:val="24"/>
            </w:rPr>
          </w:rPrChange>
        </w:rPr>
        <w:t xml:space="preserve">My pupils were at risk of </w:t>
      </w:r>
      <w:del w:id="1231" w:author="Christopher Fotheringham" w:date="2022-04-08T13:44:00Z">
        <w:r w:rsidRPr="001D6CF8" w:rsidDel="00F47D96">
          <w:rPr>
            <w:rFonts w:asciiTheme="majorBidi" w:hAnsiTheme="majorBidi" w:cstheme="majorBidi"/>
            <w:sz w:val="24"/>
            <w:szCs w:val="24"/>
            <w:rPrChange w:id="1232" w:author="Susan" w:date="2022-04-09T20:14:00Z">
              <w:rPr>
                <w:rFonts w:asciiTheme="majorBidi" w:hAnsiTheme="majorBidi" w:cstheme="majorBidi"/>
                <w:sz w:val="24"/>
                <w:szCs w:val="24"/>
              </w:rPr>
            </w:rPrChange>
          </w:rPr>
          <w:delText xml:space="preserve">Sexual </w:delText>
        </w:r>
      </w:del>
      <w:commentRangeStart w:id="1233"/>
      <w:ins w:id="1234" w:author="Christopher Fotheringham" w:date="2022-04-08T13:44:00Z">
        <w:r w:rsidR="00F47D96" w:rsidRPr="001D6CF8">
          <w:rPr>
            <w:rFonts w:asciiTheme="majorBidi" w:hAnsiTheme="majorBidi" w:cstheme="majorBidi"/>
            <w:sz w:val="24"/>
            <w:szCs w:val="24"/>
            <w:rPrChange w:id="1235" w:author="Susan" w:date="2022-04-09T20:14:00Z">
              <w:rPr>
                <w:rFonts w:asciiTheme="majorBidi" w:hAnsiTheme="majorBidi" w:cstheme="majorBidi"/>
                <w:sz w:val="24"/>
                <w:szCs w:val="24"/>
              </w:rPr>
            </w:rPrChange>
          </w:rPr>
          <w:t xml:space="preserve">sexual </w:t>
        </w:r>
      </w:ins>
      <w:ins w:id="1236" w:author="Susan" w:date="2022-04-09T20:13:00Z">
        <w:r w:rsidR="001D6CF8" w:rsidRPr="001D6CF8">
          <w:rPr>
            <w:rFonts w:asciiTheme="majorBidi" w:hAnsiTheme="majorBidi" w:cstheme="majorBidi"/>
            <w:sz w:val="24"/>
            <w:szCs w:val="24"/>
            <w:rPrChange w:id="1237" w:author="Susan" w:date="2022-04-09T20:14:00Z">
              <w:rPr>
                <w:rFonts w:asciiTheme="majorBidi" w:hAnsiTheme="majorBidi" w:cstheme="majorBidi"/>
                <w:sz w:val="24"/>
                <w:szCs w:val="24"/>
                <w:highlight w:val="yellow"/>
              </w:rPr>
            </w:rPrChange>
          </w:rPr>
          <w:t>abuse</w:t>
        </w:r>
      </w:ins>
      <w:del w:id="1238" w:author="Susan" w:date="2022-04-09T20:13:00Z">
        <w:r w:rsidRPr="001D6CF8" w:rsidDel="001D6CF8">
          <w:rPr>
            <w:rFonts w:asciiTheme="majorBidi" w:hAnsiTheme="majorBidi" w:cstheme="majorBidi"/>
            <w:sz w:val="24"/>
            <w:szCs w:val="24"/>
            <w:rPrChange w:id="1239" w:author="Susan" w:date="2022-04-09T20:14:00Z">
              <w:rPr>
                <w:rFonts w:asciiTheme="majorBidi" w:hAnsiTheme="majorBidi" w:cstheme="majorBidi"/>
                <w:sz w:val="24"/>
                <w:szCs w:val="24"/>
              </w:rPr>
            </w:rPrChange>
          </w:rPr>
          <w:delText>harassment</w:delText>
        </w:r>
      </w:del>
      <w:r w:rsidRPr="001D6CF8">
        <w:rPr>
          <w:rFonts w:asciiTheme="majorBidi" w:eastAsia="Times New Roman" w:hAnsiTheme="majorBidi" w:cstheme="majorBidi"/>
          <w:sz w:val="24"/>
          <w:szCs w:val="24"/>
          <w:rPrChange w:id="1240" w:author="Susan" w:date="2022-04-09T20:14:00Z">
            <w:rPr>
              <w:rFonts w:asciiTheme="majorBidi" w:eastAsia="Times New Roman" w:hAnsiTheme="majorBidi" w:cstheme="majorBidi"/>
              <w:sz w:val="24"/>
              <w:szCs w:val="24"/>
            </w:rPr>
          </w:rPrChange>
        </w:rPr>
        <w:t xml:space="preserve"> </w:t>
      </w:r>
      <w:commentRangeEnd w:id="1233"/>
      <w:r w:rsidR="00F47D96" w:rsidRPr="001D6CF8">
        <w:rPr>
          <w:rStyle w:val="CommentReference"/>
          <w:rPrChange w:id="1241" w:author="Susan" w:date="2022-04-09T20:14:00Z">
            <w:rPr>
              <w:rStyle w:val="CommentReference"/>
            </w:rPr>
          </w:rPrChange>
        </w:rPr>
        <w:commentReference w:id="1233"/>
      </w:r>
      <w:r w:rsidRPr="001D6CF8">
        <w:rPr>
          <w:rFonts w:asciiTheme="majorBidi" w:eastAsia="Times New Roman" w:hAnsiTheme="majorBidi" w:cstheme="majorBidi"/>
          <w:sz w:val="24"/>
          <w:szCs w:val="24"/>
          <w:rPrChange w:id="1242" w:author="Susan" w:date="2022-04-09T20:14:00Z">
            <w:rPr>
              <w:rFonts w:asciiTheme="majorBidi" w:eastAsia="Times New Roman" w:hAnsiTheme="majorBidi" w:cstheme="majorBidi"/>
              <w:sz w:val="24"/>
              <w:szCs w:val="24"/>
            </w:rPr>
          </w:rPrChange>
        </w:rPr>
        <w:t>and sexual assault</w:t>
      </w:r>
      <w:ins w:id="1243" w:author="Christopher Fotheringham" w:date="2022-04-08T13:45:00Z">
        <w:r w:rsidR="00F47D96" w:rsidRPr="001D6CF8">
          <w:rPr>
            <w:rFonts w:asciiTheme="majorBidi" w:eastAsia="Times New Roman" w:hAnsiTheme="majorBidi" w:cstheme="majorBidi"/>
            <w:sz w:val="24"/>
            <w:szCs w:val="24"/>
            <w:rPrChange w:id="1244" w:author="Susan" w:date="2022-04-09T20:14:00Z">
              <w:rPr>
                <w:rFonts w:asciiTheme="majorBidi" w:eastAsia="Times New Roman" w:hAnsiTheme="majorBidi" w:cstheme="majorBidi"/>
                <w:sz w:val="24"/>
                <w:szCs w:val="24"/>
              </w:rPr>
            </w:rPrChange>
          </w:rPr>
          <w:t>.</w:t>
        </w:r>
      </w:ins>
      <w:del w:id="1245" w:author="Christopher Fotheringham" w:date="2022-04-08T13:25:00Z">
        <w:r w:rsidRPr="001D6CF8" w:rsidDel="00BE4604">
          <w:rPr>
            <w:rFonts w:asciiTheme="majorBidi" w:eastAsia="Times New Roman" w:hAnsiTheme="majorBidi" w:cstheme="majorBidi"/>
            <w:sz w:val="24"/>
            <w:szCs w:val="24"/>
            <w:rPrChange w:id="1246" w:author="Susan" w:date="2022-04-09T20:14:00Z">
              <w:rPr>
                <w:rFonts w:asciiTheme="majorBidi" w:eastAsia="Times New Roman" w:hAnsiTheme="majorBidi" w:cstheme="majorBidi"/>
                <w:sz w:val="24"/>
                <w:szCs w:val="24"/>
              </w:rPr>
            </w:rPrChange>
          </w:rPr>
          <w:delText>”</w:delText>
        </w:r>
      </w:del>
      <w:ins w:id="1247" w:author="Christopher Fotheringham" w:date="2022-04-08T13:25:00Z">
        <w:r w:rsidR="00BE4604" w:rsidRPr="001D6CF8">
          <w:rPr>
            <w:rFonts w:asciiTheme="majorBidi" w:eastAsia="Times New Roman" w:hAnsiTheme="majorBidi" w:cstheme="majorBidi"/>
            <w:sz w:val="24"/>
            <w:szCs w:val="24"/>
            <w:rPrChange w:id="1248" w:author="Susan" w:date="2022-04-09T20:14:00Z">
              <w:rPr>
                <w:rFonts w:asciiTheme="majorBidi" w:eastAsia="Times New Roman" w:hAnsiTheme="majorBidi" w:cstheme="majorBidi"/>
                <w:sz w:val="24"/>
                <w:szCs w:val="24"/>
              </w:rPr>
            </w:rPrChange>
          </w:rPr>
          <w:t>”</w:t>
        </w:r>
      </w:ins>
      <w:del w:id="1249" w:author="Susan" w:date="2022-04-09T20:14:00Z">
        <w:r w:rsidRPr="001D6CF8" w:rsidDel="001D6CF8">
          <w:rPr>
            <w:rFonts w:asciiTheme="majorBidi" w:eastAsia="Times New Roman" w:hAnsiTheme="majorBidi" w:cstheme="majorBidi"/>
            <w:sz w:val="24"/>
            <w:szCs w:val="24"/>
            <w:rPrChange w:id="1250" w:author="Susan" w:date="2022-04-09T20:14:00Z">
              <w:rPr>
                <w:rFonts w:asciiTheme="majorBidi" w:eastAsia="Times New Roman" w:hAnsiTheme="majorBidi" w:cstheme="majorBidi"/>
                <w:sz w:val="24"/>
                <w:szCs w:val="24"/>
              </w:rPr>
            </w:rPrChange>
          </w:rPr>
          <w:delText xml:space="preserve"> </w:delText>
        </w:r>
      </w:del>
      <w:commentRangeEnd w:id="1210"/>
      <w:ins w:id="1251" w:author="Christopher Fotheringham" w:date="2022-04-08T13:45:00Z">
        <w:r w:rsidR="00F47D96" w:rsidRPr="001D6CF8">
          <w:rPr>
            <w:rFonts w:asciiTheme="majorBidi" w:eastAsia="Times New Roman" w:hAnsiTheme="majorBidi" w:cstheme="majorBidi"/>
            <w:sz w:val="24"/>
            <w:szCs w:val="24"/>
            <w:rPrChange w:id="1252" w:author="Susan" w:date="2022-04-09T20:14:00Z">
              <w:rPr>
                <w:rFonts w:asciiTheme="majorBidi" w:eastAsia="Times New Roman" w:hAnsiTheme="majorBidi" w:cstheme="majorBidi"/>
                <w:sz w:val="24"/>
                <w:szCs w:val="24"/>
              </w:rPr>
            </w:rPrChange>
          </w:rPr>
          <w:t xml:space="preserve"> These statements were </w:t>
        </w:r>
      </w:ins>
      <w:r w:rsidR="00F47D96" w:rsidRPr="001D6CF8">
        <w:rPr>
          <w:rStyle w:val="CommentReference"/>
          <w:rPrChange w:id="1253" w:author="Susan" w:date="2022-04-09T20:14:00Z">
            <w:rPr>
              <w:rStyle w:val="CommentReference"/>
            </w:rPr>
          </w:rPrChange>
        </w:rPr>
        <w:commentReference w:id="1210"/>
      </w:r>
      <w:r w:rsidRPr="001D6CF8">
        <w:rPr>
          <w:rFonts w:asciiTheme="majorBidi" w:eastAsia="Times New Roman" w:hAnsiTheme="majorBidi" w:cstheme="majorBidi"/>
          <w:sz w:val="24"/>
          <w:szCs w:val="24"/>
          <w:rPrChange w:id="1254" w:author="Susan" w:date="2022-04-09T20:14:00Z">
            <w:rPr>
              <w:rFonts w:asciiTheme="majorBidi" w:eastAsia="Times New Roman" w:hAnsiTheme="majorBidi" w:cstheme="majorBidi"/>
              <w:sz w:val="24"/>
              <w:szCs w:val="24"/>
            </w:rPr>
          </w:rPrChange>
        </w:rPr>
        <w:t xml:space="preserve">rated on a 5-point Likert scale ranging from </w:t>
      </w:r>
      <w:del w:id="1255" w:author="Christopher Fotheringham" w:date="2022-04-08T13:45:00Z">
        <w:r w:rsidRPr="001D6CF8" w:rsidDel="00F47D96">
          <w:rPr>
            <w:rFonts w:asciiTheme="majorBidi" w:eastAsia="Times New Roman" w:hAnsiTheme="majorBidi" w:cstheme="majorBidi"/>
            <w:sz w:val="24"/>
            <w:szCs w:val="24"/>
            <w:rPrChange w:id="1256" w:author="Susan" w:date="2022-04-09T20:14:00Z">
              <w:rPr>
                <w:rFonts w:asciiTheme="majorBidi" w:eastAsia="Times New Roman" w:hAnsiTheme="majorBidi" w:cstheme="majorBidi"/>
                <w:sz w:val="24"/>
                <w:szCs w:val="24"/>
              </w:rPr>
            </w:rPrChange>
          </w:rPr>
          <w:delText>S</w:delText>
        </w:r>
      </w:del>
      <w:ins w:id="1257" w:author="Christopher Fotheringham" w:date="2022-04-09T10:22:00Z">
        <w:r w:rsidR="00156320" w:rsidRPr="001D6CF8">
          <w:rPr>
            <w:rFonts w:asciiTheme="majorBidi" w:eastAsia="Times New Roman" w:hAnsiTheme="majorBidi" w:cstheme="majorBidi"/>
            <w:sz w:val="24"/>
            <w:szCs w:val="24"/>
            <w:rPrChange w:id="1258" w:author="Susan" w:date="2022-04-09T20:14:00Z">
              <w:rPr>
                <w:rFonts w:asciiTheme="majorBidi" w:eastAsia="Times New Roman" w:hAnsiTheme="majorBidi" w:cstheme="majorBidi"/>
                <w:sz w:val="24"/>
                <w:szCs w:val="24"/>
              </w:rPr>
            </w:rPrChange>
          </w:rPr>
          <w:t>“</w:t>
        </w:r>
      </w:ins>
      <w:ins w:id="1259" w:author="Christopher Fotheringham" w:date="2022-04-08T13:45:00Z">
        <w:r w:rsidR="00F47D96" w:rsidRPr="001D6CF8">
          <w:rPr>
            <w:rFonts w:asciiTheme="majorBidi" w:eastAsia="Times New Roman" w:hAnsiTheme="majorBidi" w:cstheme="majorBidi"/>
            <w:sz w:val="24"/>
            <w:szCs w:val="24"/>
            <w:rPrChange w:id="1260" w:author="Susan" w:date="2022-04-09T20:14:00Z">
              <w:rPr>
                <w:rFonts w:asciiTheme="majorBidi" w:eastAsia="Times New Roman" w:hAnsiTheme="majorBidi" w:cstheme="majorBidi"/>
                <w:sz w:val="24"/>
                <w:szCs w:val="24"/>
              </w:rPr>
            </w:rPrChange>
          </w:rPr>
          <w:t>s</w:t>
        </w:r>
      </w:ins>
      <w:r w:rsidRPr="001D6CF8">
        <w:rPr>
          <w:rFonts w:asciiTheme="majorBidi" w:eastAsia="Times New Roman" w:hAnsiTheme="majorBidi" w:cstheme="majorBidi"/>
          <w:sz w:val="24"/>
          <w:szCs w:val="24"/>
          <w:rPrChange w:id="1261" w:author="Susan" w:date="2022-04-09T20:14:00Z">
            <w:rPr>
              <w:rFonts w:asciiTheme="majorBidi" w:eastAsia="Times New Roman" w:hAnsiTheme="majorBidi" w:cstheme="majorBidi"/>
              <w:sz w:val="24"/>
              <w:szCs w:val="24"/>
            </w:rPr>
          </w:rPrChange>
        </w:rPr>
        <w:t>trongly disagree</w:t>
      </w:r>
      <w:ins w:id="1262" w:author="Christopher Fotheringham" w:date="2022-04-08T13:45:00Z">
        <w:r w:rsidR="00F47D96" w:rsidRPr="001D6CF8">
          <w:rPr>
            <w:rFonts w:asciiTheme="majorBidi" w:eastAsia="Times New Roman" w:hAnsiTheme="majorBidi" w:cstheme="majorBidi"/>
            <w:sz w:val="24"/>
            <w:szCs w:val="24"/>
            <w:rPrChange w:id="1263" w:author="Susan" w:date="2022-04-09T20:14:00Z">
              <w:rPr>
                <w:rFonts w:asciiTheme="majorBidi" w:eastAsia="Times New Roman" w:hAnsiTheme="majorBidi" w:cstheme="majorBidi"/>
                <w:sz w:val="24"/>
                <w:szCs w:val="24"/>
              </w:rPr>
            </w:rPrChange>
          </w:rPr>
          <w:t>”</w:t>
        </w:r>
      </w:ins>
      <w:r w:rsidRPr="001D6CF8">
        <w:rPr>
          <w:rFonts w:asciiTheme="majorBidi" w:eastAsia="Times New Roman" w:hAnsiTheme="majorBidi" w:cstheme="majorBidi"/>
          <w:sz w:val="24"/>
          <w:szCs w:val="24"/>
          <w:rPrChange w:id="1264" w:author="Susan" w:date="2022-04-09T20:14:00Z">
            <w:rPr>
              <w:rFonts w:asciiTheme="majorBidi" w:eastAsia="Times New Roman" w:hAnsiTheme="majorBidi" w:cstheme="majorBidi"/>
              <w:sz w:val="24"/>
              <w:szCs w:val="24"/>
            </w:rPr>
          </w:rPrChange>
        </w:rPr>
        <w:t xml:space="preserve"> to </w:t>
      </w:r>
      <w:del w:id="1265" w:author="Christopher Fotheringham" w:date="2022-04-08T13:45:00Z">
        <w:r w:rsidRPr="001D6CF8" w:rsidDel="00F47D96">
          <w:rPr>
            <w:rFonts w:asciiTheme="majorBidi" w:eastAsia="Times New Roman" w:hAnsiTheme="majorBidi" w:cstheme="majorBidi"/>
            <w:sz w:val="24"/>
            <w:szCs w:val="24"/>
            <w:rPrChange w:id="1266" w:author="Susan" w:date="2022-04-09T20:14:00Z">
              <w:rPr>
                <w:rFonts w:asciiTheme="majorBidi" w:eastAsia="Times New Roman" w:hAnsiTheme="majorBidi" w:cstheme="majorBidi"/>
                <w:sz w:val="24"/>
                <w:szCs w:val="24"/>
              </w:rPr>
            </w:rPrChange>
          </w:rPr>
          <w:delText>S</w:delText>
        </w:r>
      </w:del>
      <w:ins w:id="1267" w:author="Christopher Fotheringham" w:date="2022-04-09T10:22:00Z">
        <w:r w:rsidR="00A63C5C" w:rsidRPr="001D6CF8">
          <w:rPr>
            <w:rFonts w:asciiTheme="majorBidi" w:eastAsia="Times New Roman" w:hAnsiTheme="majorBidi" w:cstheme="majorBidi"/>
            <w:sz w:val="24"/>
            <w:szCs w:val="24"/>
            <w:rPrChange w:id="1268" w:author="Susan" w:date="2022-04-09T20:14:00Z">
              <w:rPr>
                <w:rFonts w:asciiTheme="majorBidi" w:eastAsia="Times New Roman" w:hAnsiTheme="majorBidi" w:cstheme="majorBidi"/>
                <w:sz w:val="24"/>
                <w:szCs w:val="24"/>
              </w:rPr>
            </w:rPrChange>
          </w:rPr>
          <w:t>“</w:t>
        </w:r>
      </w:ins>
      <w:ins w:id="1269" w:author="Christopher Fotheringham" w:date="2022-04-08T13:45:00Z">
        <w:r w:rsidR="00F47D96" w:rsidRPr="001D6CF8">
          <w:rPr>
            <w:rFonts w:asciiTheme="majorBidi" w:eastAsia="Times New Roman" w:hAnsiTheme="majorBidi" w:cstheme="majorBidi"/>
            <w:sz w:val="24"/>
            <w:szCs w:val="24"/>
            <w:rPrChange w:id="1270" w:author="Susan" w:date="2022-04-09T20:14:00Z">
              <w:rPr>
                <w:rFonts w:asciiTheme="majorBidi" w:eastAsia="Times New Roman" w:hAnsiTheme="majorBidi" w:cstheme="majorBidi"/>
                <w:sz w:val="24"/>
                <w:szCs w:val="24"/>
              </w:rPr>
            </w:rPrChange>
          </w:rPr>
          <w:t>s</w:t>
        </w:r>
      </w:ins>
      <w:r w:rsidRPr="001D6CF8">
        <w:rPr>
          <w:rFonts w:asciiTheme="majorBidi" w:eastAsia="Times New Roman" w:hAnsiTheme="majorBidi" w:cstheme="majorBidi"/>
          <w:sz w:val="24"/>
          <w:szCs w:val="24"/>
          <w:rPrChange w:id="1271" w:author="Susan" w:date="2022-04-09T20:14:00Z">
            <w:rPr>
              <w:rFonts w:asciiTheme="majorBidi" w:eastAsia="Times New Roman" w:hAnsiTheme="majorBidi" w:cstheme="majorBidi"/>
              <w:sz w:val="24"/>
              <w:szCs w:val="24"/>
            </w:rPr>
          </w:rPrChange>
        </w:rPr>
        <w:t>trongly agree</w:t>
      </w:r>
      <w:ins w:id="1272" w:author="Christopher Fotheringham" w:date="2022-04-08T13:45:00Z">
        <w:r w:rsidR="00F47D96" w:rsidRPr="001D6CF8">
          <w:rPr>
            <w:rFonts w:asciiTheme="majorBidi" w:eastAsia="Times New Roman" w:hAnsiTheme="majorBidi" w:cstheme="majorBidi"/>
            <w:sz w:val="24"/>
            <w:szCs w:val="24"/>
            <w:rPrChange w:id="1273" w:author="Susan" w:date="2022-04-09T20:14:00Z">
              <w:rPr>
                <w:rFonts w:asciiTheme="majorBidi" w:eastAsia="Times New Roman" w:hAnsiTheme="majorBidi" w:cstheme="majorBidi"/>
                <w:sz w:val="24"/>
                <w:szCs w:val="24"/>
              </w:rPr>
            </w:rPrChange>
          </w:rPr>
          <w:t>”</w:t>
        </w:r>
      </w:ins>
      <w:r w:rsidRPr="001D6CF8">
        <w:rPr>
          <w:rFonts w:asciiTheme="majorBidi" w:eastAsia="Times New Roman" w:hAnsiTheme="majorBidi" w:cstheme="majorBidi"/>
          <w:sz w:val="24"/>
          <w:szCs w:val="24"/>
          <w:rPrChange w:id="1274" w:author="Susan" w:date="2022-04-09T20:14:00Z">
            <w:rPr>
              <w:rFonts w:asciiTheme="majorBidi" w:eastAsia="Times New Roman" w:hAnsiTheme="majorBidi" w:cstheme="majorBidi"/>
              <w:sz w:val="24"/>
              <w:szCs w:val="24"/>
            </w:rPr>
          </w:rPrChange>
        </w:rPr>
        <w:t>.</w:t>
      </w:r>
    </w:p>
    <w:p w14:paraId="6EFEFA73" w14:textId="77777777" w:rsidR="008A32AF" w:rsidRPr="001D6CF8" w:rsidRDefault="00D63B31">
      <w:pPr>
        <w:shd w:val="clear" w:color="auto" w:fill="FFFFFF"/>
        <w:ind w:firstLine="0"/>
        <w:contextualSpacing/>
        <w:jc w:val="both"/>
        <w:rPr>
          <w:ins w:id="1275" w:author="Christopher Fotheringham" w:date="2022-04-08T17:55:00Z"/>
          <w:rFonts w:asciiTheme="majorBidi" w:eastAsia="Times New Roman" w:hAnsiTheme="majorBidi" w:cstheme="majorBidi"/>
          <w:sz w:val="24"/>
          <w:szCs w:val="24"/>
          <w:rPrChange w:id="1276" w:author="Susan" w:date="2022-04-09T20:14:00Z">
            <w:rPr>
              <w:ins w:id="1277" w:author="Christopher Fotheringham" w:date="2022-04-08T17:55:00Z"/>
              <w:rFonts w:asciiTheme="majorBidi" w:eastAsia="Times New Roman" w:hAnsiTheme="majorBidi" w:cstheme="majorBidi"/>
              <w:sz w:val="24"/>
              <w:szCs w:val="24"/>
            </w:rPr>
          </w:rPrChange>
        </w:rPr>
        <w:pPrChange w:id="1278" w:author="Christopher Fotheringham" w:date="2022-04-08T17:55:00Z">
          <w:pPr>
            <w:shd w:val="clear" w:color="auto" w:fill="FFFFFF"/>
            <w:ind w:firstLine="567"/>
            <w:contextualSpacing/>
            <w:jc w:val="both"/>
          </w:pPr>
        </w:pPrChange>
      </w:pPr>
      <w:r w:rsidRPr="001D6CF8">
        <w:rPr>
          <w:rFonts w:asciiTheme="majorBidi" w:eastAsia="Times New Roman" w:hAnsiTheme="majorBidi" w:cstheme="majorBidi"/>
          <w:i/>
          <w:iCs/>
          <w:sz w:val="24"/>
          <w:szCs w:val="24"/>
          <w:rPrChange w:id="1279" w:author="Susan" w:date="2022-04-09T20:14:00Z">
            <w:rPr>
              <w:rFonts w:asciiTheme="majorBidi" w:eastAsia="Times New Roman" w:hAnsiTheme="majorBidi" w:cstheme="majorBidi"/>
              <w:b/>
              <w:bCs/>
              <w:i/>
              <w:iCs/>
              <w:sz w:val="24"/>
              <w:szCs w:val="24"/>
              <w:highlight w:val="yellow"/>
              <w:lang w:val="x-none"/>
            </w:rPr>
          </w:rPrChange>
        </w:rPr>
        <w:t>The </w:t>
      </w:r>
      <w:r w:rsidRPr="001D6CF8">
        <w:rPr>
          <w:rFonts w:asciiTheme="majorBidi" w:eastAsia="Times New Roman" w:hAnsiTheme="majorBidi" w:cstheme="majorBidi"/>
          <w:i/>
          <w:iCs/>
          <w:sz w:val="24"/>
          <w:szCs w:val="24"/>
          <w:rPrChange w:id="1280" w:author="Susan" w:date="2022-04-09T20:14:00Z">
            <w:rPr>
              <w:rFonts w:asciiTheme="majorBidi" w:eastAsia="Times New Roman" w:hAnsiTheme="majorBidi" w:cstheme="majorBidi"/>
              <w:b/>
              <w:bCs/>
              <w:i/>
              <w:iCs/>
              <w:color w:val="4472C4" w:themeColor="accent1"/>
              <w:sz w:val="24"/>
              <w:szCs w:val="24"/>
            </w:rPr>
          </w:rPrChange>
        </w:rPr>
        <w:t>Teacher-Pupil</w:t>
      </w:r>
      <w:r w:rsidRPr="001D6CF8">
        <w:rPr>
          <w:rFonts w:asciiTheme="majorBidi" w:eastAsia="Times New Roman" w:hAnsiTheme="majorBidi" w:cstheme="majorBidi"/>
          <w:i/>
          <w:iCs/>
          <w:sz w:val="24"/>
          <w:szCs w:val="24"/>
          <w:rPrChange w:id="1281" w:author="Susan" w:date="2022-04-09T20:14:00Z">
            <w:rPr>
              <w:rFonts w:asciiTheme="majorBidi" w:eastAsia="Times New Roman" w:hAnsiTheme="majorBidi" w:cstheme="majorBidi"/>
              <w:b/>
              <w:bCs/>
              <w:i/>
              <w:iCs/>
              <w:sz w:val="24"/>
              <w:szCs w:val="24"/>
              <w:highlight w:val="yellow"/>
              <w:lang w:val="x-none"/>
            </w:rPr>
          </w:rPrChange>
        </w:rPr>
        <w:t> </w:t>
      </w:r>
      <w:r w:rsidRPr="001D6CF8">
        <w:rPr>
          <w:rFonts w:asciiTheme="majorBidi" w:hAnsiTheme="majorBidi" w:cstheme="majorBidi"/>
          <w:i/>
          <w:iCs/>
          <w:sz w:val="24"/>
          <w:szCs w:val="24"/>
          <w:rPrChange w:id="1282" w:author="Susan" w:date="2022-04-09T20:14:00Z">
            <w:rPr>
              <w:rFonts w:asciiTheme="majorBidi" w:hAnsiTheme="majorBidi" w:cstheme="majorBidi"/>
              <w:b/>
              <w:bCs/>
              <w:i/>
              <w:iCs/>
              <w:color w:val="4472C4" w:themeColor="accent1"/>
              <w:sz w:val="24"/>
              <w:szCs w:val="24"/>
            </w:rPr>
          </w:rPrChange>
        </w:rPr>
        <w:t>CSAA</w:t>
      </w:r>
      <w:r w:rsidRPr="001D6CF8">
        <w:rPr>
          <w:rFonts w:asciiTheme="majorBidi" w:eastAsia="Times New Roman" w:hAnsiTheme="majorBidi" w:cstheme="majorBidi"/>
          <w:i/>
          <w:iCs/>
          <w:sz w:val="24"/>
          <w:szCs w:val="24"/>
          <w:rPrChange w:id="1283" w:author="Susan" w:date="2022-04-09T20:14:00Z">
            <w:rPr>
              <w:rFonts w:asciiTheme="majorBidi" w:eastAsia="Times New Roman" w:hAnsiTheme="majorBidi" w:cstheme="majorBidi"/>
              <w:b/>
              <w:bCs/>
              <w:i/>
              <w:iCs/>
              <w:sz w:val="24"/>
              <w:szCs w:val="24"/>
              <w:highlight w:val="yellow"/>
              <w:lang w:val="x-none"/>
            </w:rPr>
          </w:rPrChange>
        </w:rPr>
        <w:t xml:space="preserve"> Communication Scale</w:t>
      </w:r>
      <w:r w:rsidRPr="001D6CF8">
        <w:rPr>
          <w:rFonts w:asciiTheme="majorBidi" w:eastAsia="Times New Roman" w:hAnsiTheme="majorBidi" w:cstheme="majorBidi"/>
          <w:sz w:val="24"/>
          <w:szCs w:val="24"/>
          <w:rPrChange w:id="1284" w:author="Susan" w:date="2022-04-09T20:14:00Z">
            <w:rPr>
              <w:rFonts w:asciiTheme="majorBidi" w:eastAsia="Times New Roman" w:hAnsiTheme="majorBidi" w:cstheme="majorBidi"/>
              <w:b/>
              <w:bCs/>
              <w:sz w:val="24"/>
              <w:szCs w:val="24"/>
              <w:highlight w:val="yellow"/>
              <w:lang w:val="x-none"/>
            </w:rPr>
          </w:rPrChange>
        </w:rPr>
        <w:t> </w:t>
      </w:r>
      <w:del w:id="1285" w:author="Christopher Fotheringham" w:date="2022-04-08T17:55:00Z">
        <w:r w:rsidRPr="001D6CF8" w:rsidDel="008A32AF">
          <w:rPr>
            <w:rFonts w:asciiTheme="majorBidi" w:eastAsia="Times New Roman" w:hAnsiTheme="majorBidi" w:cstheme="majorBidi"/>
            <w:sz w:val="24"/>
            <w:szCs w:val="24"/>
            <w:rPrChange w:id="1286" w:author="Susan" w:date="2022-04-09T20:14:00Z">
              <w:rPr>
                <w:rFonts w:asciiTheme="majorBidi" w:eastAsia="Times New Roman" w:hAnsiTheme="majorBidi" w:cstheme="majorBidi"/>
                <w:sz w:val="24"/>
                <w:szCs w:val="24"/>
                <w:highlight w:val="yellow"/>
                <w:lang w:val="x-none"/>
              </w:rPr>
            </w:rPrChange>
          </w:rPr>
          <w:delText>(</w:delText>
        </w:r>
        <w:commentRangeStart w:id="1287"/>
        <w:r w:rsidRPr="001D6CF8" w:rsidDel="008A32AF">
          <w:rPr>
            <w:rFonts w:asciiTheme="majorBidi" w:eastAsia="Times New Roman" w:hAnsiTheme="majorBidi" w:cstheme="majorBidi"/>
            <w:sz w:val="24"/>
            <w:szCs w:val="24"/>
            <w:rPrChange w:id="1288" w:author="Susan" w:date="2022-04-09T20:14:00Z">
              <w:rPr>
                <w:rFonts w:asciiTheme="majorBidi" w:eastAsia="Times New Roman" w:hAnsiTheme="majorBidi" w:cstheme="majorBidi"/>
                <w:sz w:val="24"/>
                <w:szCs w:val="24"/>
              </w:rPr>
            </w:rPrChange>
          </w:rPr>
          <w:delText>PCS</w:delText>
        </w:r>
        <w:commentRangeEnd w:id="1287"/>
        <w:r w:rsidR="0045308E" w:rsidRPr="001D6CF8" w:rsidDel="008A32AF">
          <w:rPr>
            <w:rStyle w:val="CommentReference"/>
            <w:rPrChange w:id="1289" w:author="Susan" w:date="2022-04-09T20:14:00Z">
              <w:rPr>
                <w:rStyle w:val="CommentReference"/>
              </w:rPr>
            </w:rPrChange>
          </w:rPr>
          <w:commentReference w:id="1287"/>
        </w:r>
        <w:r w:rsidRPr="001D6CF8" w:rsidDel="008A32AF">
          <w:rPr>
            <w:rFonts w:asciiTheme="majorBidi" w:eastAsia="Times New Roman" w:hAnsiTheme="majorBidi" w:cstheme="majorBidi"/>
            <w:sz w:val="24"/>
            <w:szCs w:val="24"/>
            <w:rPrChange w:id="1290" w:author="Susan" w:date="2022-04-09T20:14:00Z">
              <w:rPr>
                <w:rFonts w:asciiTheme="majorBidi" w:eastAsia="Times New Roman" w:hAnsiTheme="majorBidi" w:cstheme="majorBidi"/>
                <w:sz w:val="24"/>
                <w:szCs w:val="24"/>
              </w:rPr>
            </w:rPrChange>
          </w:rPr>
          <w:delText>; based on </w:delText>
        </w:r>
        <w:r w:rsidRPr="001D6CF8" w:rsidDel="008A32AF">
          <w:rPr>
            <w:rFonts w:asciiTheme="majorBidi" w:eastAsia="Times New Roman" w:hAnsiTheme="majorBidi" w:cstheme="majorBidi"/>
            <w:sz w:val="24"/>
            <w:szCs w:val="24"/>
            <w:rPrChange w:id="1291" w:author="Susan" w:date="2022-04-09T20:14:00Z">
              <w:rPr>
                <w:rFonts w:asciiTheme="majorBidi" w:eastAsia="Times New Roman" w:hAnsiTheme="majorBidi" w:cstheme="majorBidi"/>
                <w:sz w:val="24"/>
                <w:szCs w:val="24"/>
                <w:highlight w:val="yellow"/>
                <w:lang w:val="x-none"/>
              </w:rPr>
            </w:rPrChange>
          </w:rPr>
          <w:delText>Jaccard</w:delText>
        </w:r>
        <w:r w:rsidRPr="001D6CF8" w:rsidDel="008A32AF">
          <w:rPr>
            <w:rFonts w:asciiTheme="majorBidi" w:eastAsia="Times New Roman" w:hAnsiTheme="majorBidi" w:cstheme="majorBidi"/>
            <w:sz w:val="24"/>
            <w:szCs w:val="24"/>
            <w:rPrChange w:id="1292" w:author="Susan" w:date="2022-04-09T20:14:00Z">
              <w:rPr>
                <w:rFonts w:asciiTheme="majorBidi" w:eastAsia="Times New Roman" w:hAnsiTheme="majorBidi" w:cstheme="majorBidi"/>
                <w:sz w:val="24"/>
                <w:szCs w:val="24"/>
              </w:rPr>
            </w:rPrChange>
          </w:rPr>
          <w:delText>, Dittus, &amp; Gordon, 2000).</w:delText>
        </w:r>
      </w:del>
      <w:r w:rsidRPr="001D6CF8">
        <w:rPr>
          <w:rFonts w:asciiTheme="majorBidi" w:eastAsia="Times New Roman" w:hAnsiTheme="majorBidi" w:cstheme="majorBidi"/>
          <w:sz w:val="24"/>
          <w:szCs w:val="24"/>
          <w:rPrChange w:id="1293" w:author="Susan" w:date="2022-04-09T20:14:00Z">
            <w:rPr>
              <w:rFonts w:asciiTheme="majorBidi" w:eastAsia="Times New Roman" w:hAnsiTheme="majorBidi" w:cstheme="majorBidi"/>
              <w:sz w:val="24"/>
              <w:szCs w:val="24"/>
            </w:rPr>
          </w:rPrChange>
        </w:rPr>
        <w:t xml:space="preserve"> </w:t>
      </w:r>
    </w:p>
    <w:p w14:paraId="2E723271" w14:textId="57A939C5" w:rsidR="00D63B31" w:rsidRPr="00C760E4" w:rsidRDefault="00D63B31">
      <w:pPr>
        <w:shd w:val="clear" w:color="auto" w:fill="FFFFFF"/>
        <w:ind w:firstLine="0"/>
        <w:contextualSpacing/>
        <w:jc w:val="both"/>
        <w:rPr>
          <w:rFonts w:asciiTheme="majorBidi" w:eastAsia="Times New Roman" w:hAnsiTheme="majorBidi" w:cstheme="majorBidi"/>
          <w:sz w:val="24"/>
          <w:szCs w:val="24"/>
        </w:rPr>
        <w:pPrChange w:id="1294" w:author="Christopher Fotheringham" w:date="2022-04-08T17:55:00Z">
          <w:pPr>
            <w:shd w:val="clear" w:color="auto" w:fill="FFFFFF"/>
            <w:ind w:firstLine="567"/>
            <w:contextualSpacing/>
            <w:jc w:val="both"/>
          </w:pPr>
        </w:pPrChange>
      </w:pPr>
      <w:del w:id="1295" w:author="Christopher Fotheringham" w:date="2022-04-08T13:51:00Z">
        <w:r w:rsidRPr="001D6CF8" w:rsidDel="00C3662D">
          <w:rPr>
            <w:rFonts w:asciiTheme="majorBidi" w:eastAsia="Times New Roman" w:hAnsiTheme="majorBidi" w:cstheme="majorBidi"/>
            <w:sz w:val="24"/>
            <w:szCs w:val="24"/>
            <w:rPrChange w:id="1296" w:author="Susan" w:date="2022-04-09T20:14:00Z">
              <w:rPr>
                <w:rFonts w:asciiTheme="majorBidi" w:eastAsia="Times New Roman" w:hAnsiTheme="majorBidi" w:cstheme="majorBidi"/>
                <w:sz w:val="24"/>
                <w:szCs w:val="24"/>
              </w:rPr>
            </w:rPrChange>
          </w:rPr>
          <w:delText>To assess t</w:delText>
        </w:r>
      </w:del>
      <w:ins w:id="1297" w:author="Christopher Fotheringham" w:date="2022-04-08T13:51:00Z">
        <w:r w:rsidR="00C3662D" w:rsidRPr="001D6CF8">
          <w:rPr>
            <w:rFonts w:asciiTheme="majorBidi" w:eastAsia="Times New Roman" w:hAnsiTheme="majorBidi" w:cstheme="majorBidi"/>
            <w:sz w:val="24"/>
            <w:szCs w:val="24"/>
            <w:rPrChange w:id="1298" w:author="Susan" w:date="2022-04-09T20:14:00Z">
              <w:rPr>
                <w:rFonts w:asciiTheme="majorBidi" w:eastAsia="Times New Roman" w:hAnsiTheme="majorBidi" w:cstheme="majorBidi"/>
                <w:sz w:val="24"/>
                <w:szCs w:val="24"/>
              </w:rPr>
            </w:rPrChange>
          </w:rPr>
          <w:t>T</w:t>
        </w:r>
      </w:ins>
      <w:r w:rsidRPr="001D6CF8">
        <w:rPr>
          <w:rFonts w:asciiTheme="majorBidi" w:eastAsia="Times New Roman" w:hAnsiTheme="majorBidi" w:cstheme="majorBidi"/>
          <w:sz w:val="24"/>
          <w:szCs w:val="24"/>
          <w:rPrChange w:id="1299" w:author="Susan" w:date="2022-04-09T20:14:00Z">
            <w:rPr>
              <w:rFonts w:asciiTheme="majorBidi" w:eastAsia="Times New Roman" w:hAnsiTheme="majorBidi" w:cstheme="majorBidi"/>
              <w:sz w:val="24"/>
              <w:szCs w:val="24"/>
            </w:rPr>
          </w:rPrChange>
        </w:rPr>
        <w:t xml:space="preserve">he quality of teacher-pupil communication about </w:t>
      </w:r>
      <w:r w:rsidRPr="001D6CF8">
        <w:rPr>
          <w:rFonts w:asciiTheme="majorBidi" w:eastAsia="Times New Roman" w:hAnsiTheme="majorBidi" w:cstheme="majorBidi"/>
          <w:sz w:val="24"/>
          <w:szCs w:val="24"/>
          <w:rPrChange w:id="1300" w:author="Susan" w:date="2022-04-09T20:14:00Z">
            <w:rPr>
              <w:rFonts w:asciiTheme="majorBidi" w:eastAsia="Times New Roman" w:hAnsiTheme="majorBidi" w:cstheme="majorBidi"/>
              <w:color w:val="4472C4" w:themeColor="accent1"/>
              <w:sz w:val="24"/>
              <w:szCs w:val="24"/>
            </w:rPr>
          </w:rPrChange>
        </w:rPr>
        <w:t xml:space="preserve">sexual </w:t>
      </w:r>
      <w:ins w:id="1301" w:author="Susan" w:date="2022-04-09T20:13:00Z">
        <w:r w:rsidR="001D6CF8" w:rsidRPr="001D6CF8">
          <w:rPr>
            <w:rFonts w:asciiTheme="majorBidi" w:eastAsia="Times New Roman" w:hAnsiTheme="majorBidi" w:cstheme="majorBidi"/>
            <w:sz w:val="24"/>
            <w:szCs w:val="24"/>
            <w:rPrChange w:id="1302" w:author="Susan" w:date="2022-04-09T20:14:00Z">
              <w:rPr>
                <w:rFonts w:asciiTheme="majorBidi" w:eastAsia="Times New Roman" w:hAnsiTheme="majorBidi" w:cstheme="majorBidi"/>
                <w:sz w:val="24"/>
                <w:szCs w:val="24"/>
                <w:highlight w:val="yellow"/>
              </w:rPr>
            </w:rPrChange>
          </w:rPr>
          <w:t>abuse</w:t>
        </w:r>
      </w:ins>
      <w:del w:id="1303" w:author="Susan" w:date="2022-04-09T20:13:00Z">
        <w:r w:rsidRPr="001D6CF8" w:rsidDel="001D6CF8">
          <w:rPr>
            <w:rFonts w:asciiTheme="majorBidi" w:eastAsia="Times New Roman" w:hAnsiTheme="majorBidi" w:cstheme="majorBidi"/>
            <w:sz w:val="24"/>
            <w:szCs w:val="24"/>
            <w:rPrChange w:id="1304" w:author="Susan" w:date="2022-04-09T20:14:00Z">
              <w:rPr>
                <w:rFonts w:asciiTheme="majorBidi" w:eastAsia="Times New Roman" w:hAnsiTheme="majorBidi" w:cstheme="majorBidi"/>
                <w:color w:val="4472C4" w:themeColor="accent1"/>
                <w:sz w:val="24"/>
                <w:szCs w:val="24"/>
              </w:rPr>
            </w:rPrChange>
          </w:rPr>
          <w:delText>harassme</w:delText>
        </w:r>
      </w:del>
      <w:del w:id="1305" w:author="Susan" w:date="2022-04-09T20:14:00Z">
        <w:r w:rsidRPr="001D6CF8" w:rsidDel="001D6CF8">
          <w:rPr>
            <w:rFonts w:asciiTheme="majorBidi" w:eastAsia="Times New Roman" w:hAnsiTheme="majorBidi" w:cstheme="majorBidi"/>
            <w:sz w:val="24"/>
            <w:szCs w:val="24"/>
            <w:rPrChange w:id="1306" w:author="Susan" w:date="2022-04-09T20:14:00Z">
              <w:rPr>
                <w:rFonts w:asciiTheme="majorBidi" w:eastAsia="Times New Roman" w:hAnsiTheme="majorBidi" w:cstheme="majorBidi"/>
                <w:color w:val="4472C4" w:themeColor="accent1"/>
                <w:sz w:val="24"/>
                <w:szCs w:val="24"/>
              </w:rPr>
            </w:rPrChange>
          </w:rPr>
          <w:delText>nt</w:delText>
        </w:r>
      </w:del>
      <w:del w:id="1307" w:author="Christopher Fotheringham" w:date="2022-04-08T13:51:00Z">
        <w:r w:rsidRPr="001D6CF8" w:rsidDel="00C3662D">
          <w:rPr>
            <w:rFonts w:asciiTheme="majorBidi" w:eastAsia="Times New Roman" w:hAnsiTheme="majorBidi" w:cstheme="majorBidi"/>
            <w:sz w:val="24"/>
            <w:szCs w:val="24"/>
            <w:rPrChange w:id="1308" w:author="Susan" w:date="2022-04-09T20:14:00Z">
              <w:rPr>
                <w:rFonts w:asciiTheme="majorBidi" w:eastAsia="Times New Roman" w:hAnsiTheme="majorBidi" w:cstheme="majorBidi"/>
                <w:sz w:val="24"/>
                <w:szCs w:val="24"/>
              </w:rPr>
            </w:rPrChange>
          </w:rPr>
          <w:delText xml:space="preserve">, we administrated </w:delText>
        </w:r>
      </w:del>
      <w:ins w:id="1309" w:author="Christopher Fotheringham" w:date="2022-04-08T13:51:00Z">
        <w:r w:rsidR="00C3662D" w:rsidRPr="001D6CF8">
          <w:rPr>
            <w:rFonts w:asciiTheme="majorBidi" w:eastAsia="Times New Roman" w:hAnsiTheme="majorBidi" w:cstheme="majorBidi"/>
            <w:sz w:val="24"/>
            <w:szCs w:val="24"/>
            <w:rPrChange w:id="1310" w:author="Susan" w:date="2022-04-09T20:14:00Z">
              <w:rPr>
                <w:rFonts w:asciiTheme="majorBidi" w:eastAsia="Times New Roman" w:hAnsiTheme="majorBidi" w:cstheme="majorBidi"/>
                <w:sz w:val="24"/>
                <w:szCs w:val="24"/>
              </w:rPr>
            </w:rPrChange>
          </w:rPr>
          <w:t xml:space="preserve"> was assessed </w:t>
        </w:r>
      </w:ins>
      <w:del w:id="1311" w:author="Christopher Fotheringham" w:date="2022-04-08T13:51:00Z">
        <w:r w:rsidRPr="001D6CF8" w:rsidDel="00C3662D">
          <w:rPr>
            <w:rFonts w:asciiTheme="majorBidi" w:eastAsia="Times New Roman" w:hAnsiTheme="majorBidi" w:cstheme="majorBidi"/>
            <w:sz w:val="24"/>
            <w:szCs w:val="24"/>
            <w:rPrChange w:id="1312" w:author="Susan" w:date="2022-04-09T20:14:00Z">
              <w:rPr>
                <w:rFonts w:asciiTheme="majorBidi" w:eastAsia="Times New Roman" w:hAnsiTheme="majorBidi" w:cstheme="majorBidi"/>
                <w:sz w:val="24"/>
                <w:szCs w:val="24"/>
              </w:rPr>
            </w:rPrChange>
          </w:rPr>
          <w:delText xml:space="preserve">the </w:delText>
        </w:r>
      </w:del>
      <w:ins w:id="1313" w:author="Christopher Fotheringham" w:date="2022-04-08T13:51:00Z">
        <w:r w:rsidR="00C3662D" w:rsidRPr="001D6CF8">
          <w:rPr>
            <w:rFonts w:asciiTheme="majorBidi" w:eastAsia="Times New Roman" w:hAnsiTheme="majorBidi" w:cstheme="majorBidi"/>
            <w:sz w:val="24"/>
            <w:szCs w:val="24"/>
            <w:rPrChange w:id="1314" w:author="Susan" w:date="2022-04-09T20:14:00Z">
              <w:rPr>
                <w:rFonts w:asciiTheme="majorBidi" w:eastAsia="Times New Roman" w:hAnsiTheme="majorBidi" w:cstheme="majorBidi"/>
                <w:sz w:val="24"/>
                <w:szCs w:val="24"/>
              </w:rPr>
            </w:rPrChange>
          </w:rPr>
          <w:t>using a</w:t>
        </w:r>
      </w:ins>
      <w:ins w:id="1315" w:author="Christopher Fotheringham" w:date="2022-04-09T10:23:00Z">
        <w:r w:rsidR="00843C25" w:rsidRPr="001D6CF8">
          <w:rPr>
            <w:rFonts w:asciiTheme="majorBidi" w:eastAsia="Times New Roman" w:hAnsiTheme="majorBidi" w:cstheme="majorBidi"/>
            <w:sz w:val="24"/>
            <w:szCs w:val="24"/>
            <w:rPrChange w:id="1316" w:author="Susan" w:date="2022-04-09T20:14:00Z">
              <w:rPr>
                <w:rFonts w:asciiTheme="majorBidi" w:eastAsia="Times New Roman" w:hAnsiTheme="majorBidi" w:cstheme="majorBidi"/>
                <w:sz w:val="24"/>
                <w:szCs w:val="24"/>
              </w:rPr>
            </w:rPrChange>
          </w:rPr>
          <w:t xml:space="preserve">n </w:t>
        </w:r>
      </w:ins>
      <w:ins w:id="1317" w:author="Christopher Fotheringham" w:date="2022-04-09T10:24:00Z">
        <w:r w:rsidR="00843C25" w:rsidRPr="001D6CF8">
          <w:rPr>
            <w:rFonts w:asciiTheme="majorBidi" w:eastAsia="Times New Roman" w:hAnsiTheme="majorBidi" w:cstheme="majorBidi"/>
            <w:sz w:val="24"/>
            <w:szCs w:val="24"/>
            <w:rPrChange w:id="1318" w:author="Susan" w:date="2022-04-09T20:14:00Z">
              <w:rPr>
                <w:rFonts w:asciiTheme="majorBidi" w:eastAsia="Times New Roman" w:hAnsiTheme="majorBidi" w:cstheme="majorBidi"/>
                <w:sz w:val="24"/>
                <w:szCs w:val="24"/>
              </w:rPr>
            </w:rPrChange>
          </w:rPr>
          <w:t>adaptation and</w:t>
        </w:r>
      </w:ins>
      <w:ins w:id="1319" w:author="Christopher Fotheringham" w:date="2022-04-08T13:51:00Z">
        <w:r w:rsidR="00C3662D" w:rsidRPr="001D6CF8">
          <w:rPr>
            <w:rFonts w:asciiTheme="majorBidi" w:eastAsia="Times New Roman" w:hAnsiTheme="majorBidi" w:cstheme="majorBidi"/>
            <w:sz w:val="24"/>
            <w:szCs w:val="24"/>
            <w:rPrChange w:id="1320" w:author="Susan" w:date="2022-04-09T20:14:00Z">
              <w:rPr>
                <w:rFonts w:asciiTheme="majorBidi" w:eastAsia="Times New Roman" w:hAnsiTheme="majorBidi" w:cstheme="majorBidi"/>
                <w:sz w:val="24"/>
                <w:szCs w:val="24"/>
              </w:rPr>
            </w:rPrChange>
          </w:rPr>
          <w:t xml:space="preserve"> </w:t>
        </w:r>
      </w:ins>
      <w:r w:rsidRPr="001D6CF8">
        <w:rPr>
          <w:rFonts w:asciiTheme="majorBidi" w:eastAsia="Times New Roman" w:hAnsiTheme="majorBidi" w:cstheme="majorBidi"/>
          <w:sz w:val="24"/>
          <w:szCs w:val="24"/>
          <w:rPrChange w:id="1321" w:author="Susan" w:date="2022-04-09T20:14:00Z">
            <w:rPr>
              <w:rFonts w:asciiTheme="majorBidi" w:eastAsia="Times New Roman" w:hAnsiTheme="majorBidi" w:cstheme="majorBidi"/>
              <w:sz w:val="24"/>
              <w:szCs w:val="24"/>
            </w:rPr>
          </w:rPrChange>
        </w:rPr>
        <w:t xml:space="preserve">Hebrew </w:t>
      </w:r>
      <w:del w:id="1322" w:author="Christopher Fotheringham" w:date="2022-04-08T13:51:00Z">
        <w:r w:rsidRPr="001D6CF8" w:rsidDel="00C3662D">
          <w:rPr>
            <w:rFonts w:asciiTheme="majorBidi" w:eastAsia="Times New Roman" w:hAnsiTheme="majorBidi" w:cstheme="majorBidi"/>
            <w:sz w:val="24"/>
            <w:szCs w:val="24"/>
            <w:rPrChange w:id="1323" w:author="Susan" w:date="2022-04-09T20:14:00Z">
              <w:rPr>
                <w:rFonts w:asciiTheme="majorBidi" w:eastAsia="Times New Roman" w:hAnsiTheme="majorBidi" w:cstheme="majorBidi"/>
                <w:sz w:val="24"/>
                <w:szCs w:val="24"/>
              </w:rPr>
            </w:rPrChange>
          </w:rPr>
          <w:delText xml:space="preserve">version </w:delText>
        </w:r>
      </w:del>
      <w:ins w:id="1324" w:author="Christopher Fotheringham" w:date="2022-04-08T13:51:00Z">
        <w:r w:rsidR="00C3662D" w:rsidRPr="001D6CF8">
          <w:rPr>
            <w:rFonts w:asciiTheme="majorBidi" w:eastAsia="Times New Roman" w:hAnsiTheme="majorBidi" w:cstheme="majorBidi"/>
            <w:sz w:val="24"/>
            <w:szCs w:val="24"/>
            <w:rPrChange w:id="1325" w:author="Susan" w:date="2022-04-09T20:14:00Z">
              <w:rPr>
                <w:rFonts w:asciiTheme="majorBidi" w:eastAsia="Times New Roman" w:hAnsiTheme="majorBidi" w:cstheme="majorBidi"/>
                <w:sz w:val="24"/>
                <w:szCs w:val="24"/>
              </w:rPr>
            </w:rPrChange>
          </w:rPr>
          <w:t xml:space="preserve">translation </w:t>
        </w:r>
      </w:ins>
      <w:r w:rsidRPr="001D6CF8">
        <w:rPr>
          <w:rFonts w:asciiTheme="majorBidi" w:eastAsia="Times New Roman" w:hAnsiTheme="majorBidi" w:cstheme="majorBidi"/>
          <w:sz w:val="24"/>
          <w:szCs w:val="24"/>
          <w:rPrChange w:id="1326" w:author="Susan" w:date="2022-04-09T20:14:00Z">
            <w:rPr>
              <w:rFonts w:asciiTheme="majorBidi" w:eastAsia="Times New Roman" w:hAnsiTheme="majorBidi" w:cstheme="majorBidi"/>
              <w:sz w:val="24"/>
              <w:szCs w:val="24"/>
            </w:rPr>
          </w:rPrChange>
        </w:rPr>
        <w:t>of the PCS scale</w:t>
      </w:r>
      <w:ins w:id="1327" w:author="Christopher Fotheringham" w:date="2022-04-08T17:56:00Z">
        <w:r w:rsidR="008A32AF" w:rsidRPr="001D6CF8">
          <w:rPr>
            <w:rFonts w:asciiTheme="majorBidi" w:eastAsia="Times New Roman" w:hAnsiTheme="majorBidi" w:cstheme="majorBidi"/>
            <w:sz w:val="24"/>
            <w:szCs w:val="24"/>
            <w:rPrChange w:id="1328" w:author="Susan" w:date="2022-04-09T20:14:00Z">
              <w:rPr>
                <w:rFonts w:asciiTheme="majorBidi" w:eastAsia="Times New Roman" w:hAnsiTheme="majorBidi" w:cstheme="majorBidi"/>
                <w:sz w:val="24"/>
                <w:szCs w:val="24"/>
              </w:rPr>
            </w:rPrChange>
          </w:rPr>
          <w:t xml:space="preserve"> (Jaccard, </w:t>
        </w:r>
        <w:proofErr w:type="spellStart"/>
        <w:r w:rsidR="008A32AF" w:rsidRPr="001D6CF8">
          <w:rPr>
            <w:rFonts w:asciiTheme="majorBidi" w:eastAsia="Times New Roman" w:hAnsiTheme="majorBidi" w:cstheme="majorBidi"/>
            <w:sz w:val="24"/>
            <w:szCs w:val="24"/>
            <w:rPrChange w:id="1329" w:author="Susan" w:date="2022-04-09T20:14:00Z">
              <w:rPr>
                <w:rFonts w:asciiTheme="majorBidi" w:eastAsia="Times New Roman" w:hAnsiTheme="majorBidi" w:cstheme="majorBidi"/>
                <w:sz w:val="24"/>
                <w:szCs w:val="24"/>
              </w:rPr>
            </w:rPrChange>
          </w:rPr>
          <w:t>Dittus</w:t>
        </w:r>
        <w:proofErr w:type="spellEnd"/>
        <w:r w:rsidR="008A32AF" w:rsidRPr="001D6CF8">
          <w:rPr>
            <w:rFonts w:asciiTheme="majorBidi" w:eastAsia="Times New Roman" w:hAnsiTheme="majorBidi" w:cstheme="majorBidi"/>
            <w:sz w:val="24"/>
            <w:szCs w:val="24"/>
            <w:rPrChange w:id="1330" w:author="Susan" w:date="2022-04-09T20:14:00Z">
              <w:rPr>
                <w:rFonts w:asciiTheme="majorBidi" w:eastAsia="Times New Roman" w:hAnsiTheme="majorBidi" w:cstheme="majorBidi"/>
                <w:sz w:val="24"/>
                <w:szCs w:val="24"/>
              </w:rPr>
            </w:rPrChange>
          </w:rPr>
          <w:t>, &amp; Gordon, 2000)</w:t>
        </w:r>
      </w:ins>
      <w:r w:rsidRPr="001D6CF8">
        <w:rPr>
          <w:rFonts w:asciiTheme="majorBidi" w:eastAsia="Times New Roman" w:hAnsiTheme="majorBidi" w:cstheme="majorBidi"/>
          <w:sz w:val="24"/>
          <w:szCs w:val="24"/>
          <w:rPrChange w:id="1331" w:author="Susan" w:date="2022-04-09T20:14:00Z">
            <w:rPr>
              <w:rFonts w:asciiTheme="majorBidi" w:eastAsia="Times New Roman" w:hAnsiTheme="majorBidi" w:cstheme="majorBidi"/>
              <w:sz w:val="24"/>
              <w:szCs w:val="24"/>
            </w:rPr>
          </w:rPrChange>
        </w:rPr>
        <w:t>. The scale</w:t>
      </w:r>
      <w:ins w:id="1332" w:author="Christopher Fotheringham" w:date="2022-04-09T12:30:00Z">
        <w:r w:rsidR="00146353" w:rsidRPr="001D6CF8">
          <w:rPr>
            <w:rFonts w:asciiTheme="majorBidi" w:eastAsia="Times New Roman" w:hAnsiTheme="majorBidi" w:cstheme="majorBidi"/>
            <w:sz w:val="24"/>
            <w:szCs w:val="24"/>
            <w:rPrChange w:id="1333" w:author="Susan" w:date="2022-04-09T20:14:00Z">
              <w:rPr>
                <w:rFonts w:asciiTheme="majorBidi" w:eastAsia="Times New Roman" w:hAnsiTheme="majorBidi" w:cstheme="majorBidi"/>
                <w:sz w:val="24"/>
                <w:szCs w:val="24"/>
              </w:rPr>
            </w:rPrChange>
          </w:rPr>
          <w:t>,</w:t>
        </w:r>
      </w:ins>
      <w:ins w:id="1334" w:author="Christopher Fotheringham" w:date="2022-04-08T13:54:00Z">
        <w:r w:rsidR="00D70483" w:rsidRPr="001D6CF8">
          <w:rPr>
            <w:rFonts w:asciiTheme="majorBidi" w:eastAsia="Times New Roman" w:hAnsiTheme="majorBidi" w:cstheme="majorBidi"/>
            <w:sz w:val="24"/>
            <w:szCs w:val="24"/>
            <w:rPrChange w:id="1335" w:author="Susan" w:date="2022-04-09T20:14:00Z">
              <w:rPr>
                <w:rFonts w:asciiTheme="majorBidi" w:eastAsia="Times New Roman" w:hAnsiTheme="majorBidi" w:cstheme="majorBidi"/>
                <w:sz w:val="24"/>
                <w:szCs w:val="24"/>
              </w:rPr>
            </w:rPrChange>
          </w:rPr>
          <w:t xml:space="preserve"> </w:t>
        </w:r>
      </w:ins>
      <w:ins w:id="1336" w:author="Christopher Fotheringham" w:date="2022-04-09T12:30:00Z">
        <w:r w:rsidR="00146353" w:rsidRPr="001D6CF8">
          <w:rPr>
            <w:rFonts w:asciiTheme="majorBidi" w:eastAsia="Times New Roman" w:hAnsiTheme="majorBidi" w:cstheme="majorBidi"/>
            <w:sz w:val="24"/>
            <w:szCs w:val="24"/>
            <w:rPrChange w:id="1337" w:author="Susan" w:date="2022-04-09T20:14:00Z">
              <w:rPr>
                <w:rFonts w:asciiTheme="majorBidi" w:eastAsia="Times New Roman" w:hAnsiTheme="majorBidi" w:cstheme="majorBidi"/>
                <w:sz w:val="24"/>
                <w:szCs w:val="24"/>
              </w:rPr>
            </w:rPrChange>
          </w:rPr>
          <w:t>which</w:t>
        </w:r>
      </w:ins>
      <w:ins w:id="1338" w:author="Susan" w:date="2022-04-09T18:59:00Z">
        <w:r w:rsidR="002414EF" w:rsidRPr="001D6CF8">
          <w:rPr>
            <w:rFonts w:asciiTheme="majorBidi" w:eastAsia="Times New Roman" w:hAnsiTheme="majorBidi" w:cstheme="majorBidi"/>
            <w:sz w:val="24"/>
            <w:szCs w:val="24"/>
            <w:rPrChange w:id="1339" w:author="Susan" w:date="2022-04-09T20:14:00Z">
              <w:rPr>
                <w:rFonts w:asciiTheme="majorBidi" w:eastAsia="Times New Roman" w:hAnsiTheme="majorBidi" w:cstheme="majorBidi"/>
                <w:sz w:val="24"/>
                <w:szCs w:val="24"/>
              </w:rPr>
            </w:rPrChange>
          </w:rPr>
          <w:t>,</w:t>
        </w:r>
      </w:ins>
      <w:ins w:id="1340" w:author="Christopher Fotheringham" w:date="2022-04-08T13:53:00Z">
        <w:r w:rsidR="00D70483" w:rsidRPr="001D6CF8">
          <w:rPr>
            <w:rFonts w:asciiTheme="majorBidi" w:eastAsia="Times New Roman" w:hAnsiTheme="majorBidi" w:cstheme="majorBidi"/>
            <w:sz w:val="24"/>
            <w:szCs w:val="24"/>
            <w:rPrChange w:id="1341" w:author="Susan" w:date="2022-04-09T20:14:00Z">
              <w:rPr>
                <w:rFonts w:asciiTheme="majorBidi" w:eastAsia="Times New Roman" w:hAnsiTheme="majorBidi" w:cstheme="majorBidi"/>
                <w:sz w:val="24"/>
                <w:szCs w:val="24"/>
              </w:rPr>
            </w:rPrChange>
          </w:rPr>
          <w:t xml:space="preserve"> according to Jaccard et al. </w:t>
        </w:r>
      </w:ins>
      <w:ins w:id="1342" w:author="Christopher Fotheringham" w:date="2022-04-08T13:54:00Z">
        <w:r w:rsidR="00D70483" w:rsidRPr="001D6CF8">
          <w:rPr>
            <w:rFonts w:asciiTheme="majorBidi" w:eastAsia="Times New Roman" w:hAnsiTheme="majorBidi" w:cstheme="majorBidi"/>
            <w:sz w:val="24"/>
            <w:szCs w:val="24"/>
            <w:rPrChange w:id="1343" w:author="Susan" w:date="2022-04-09T20:14:00Z">
              <w:rPr>
                <w:rFonts w:asciiTheme="majorBidi" w:eastAsia="Times New Roman" w:hAnsiTheme="majorBidi" w:cstheme="majorBidi"/>
                <w:sz w:val="24"/>
                <w:szCs w:val="24"/>
              </w:rPr>
            </w:rPrChange>
          </w:rPr>
          <w:t>(</w:t>
        </w:r>
      </w:ins>
      <w:ins w:id="1344" w:author="Christopher Fotheringham" w:date="2022-04-08T13:53:00Z">
        <w:r w:rsidR="00D70483" w:rsidRPr="001D6CF8">
          <w:rPr>
            <w:rFonts w:asciiTheme="majorBidi" w:eastAsia="Times New Roman" w:hAnsiTheme="majorBidi" w:cstheme="majorBidi"/>
            <w:sz w:val="24"/>
            <w:szCs w:val="24"/>
            <w:rPrChange w:id="1345" w:author="Susan" w:date="2022-04-09T20:14:00Z">
              <w:rPr>
                <w:rFonts w:asciiTheme="majorBidi" w:eastAsia="Times New Roman" w:hAnsiTheme="majorBidi" w:cstheme="majorBidi"/>
                <w:sz w:val="24"/>
                <w:szCs w:val="24"/>
              </w:rPr>
            </w:rPrChange>
          </w:rPr>
          <w:t>2000</w:t>
        </w:r>
      </w:ins>
      <w:ins w:id="1346" w:author="Christopher Fotheringham" w:date="2022-04-08T13:54:00Z">
        <w:r w:rsidR="00D70483" w:rsidRPr="001D6CF8">
          <w:rPr>
            <w:rFonts w:asciiTheme="majorBidi" w:eastAsia="Times New Roman" w:hAnsiTheme="majorBidi" w:cstheme="majorBidi"/>
            <w:sz w:val="24"/>
            <w:szCs w:val="24"/>
            <w:rPrChange w:id="1347" w:author="Susan" w:date="2022-04-09T20:14:00Z">
              <w:rPr>
                <w:rFonts w:asciiTheme="majorBidi" w:eastAsia="Times New Roman" w:hAnsiTheme="majorBidi" w:cstheme="majorBidi"/>
                <w:sz w:val="24"/>
                <w:szCs w:val="24"/>
              </w:rPr>
            </w:rPrChange>
          </w:rPr>
          <w:t>)</w:t>
        </w:r>
        <w:r w:rsidR="009725C1" w:rsidRPr="001D6CF8">
          <w:rPr>
            <w:rFonts w:asciiTheme="majorBidi" w:eastAsia="Times New Roman" w:hAnsiTheme="majorBidi" w:cstheme="majorBidi"/>
            <w:sz w:val="24"/>
            <w:szCs w:val="24"/>
            <w:rPrChange w:id="1348" w:author="Susan" w:date="2022-04-09T20:14:00Z">
              <w:rPr>
                <w:rFonts w:asciiTheme="majorBidi" w:eastAsia="Times New Roman" w:hAnsiTheme="majorBidi" w:cstheme="majorBidi"/>
                <w:sz w:val="24"/>
                <w:szCs w:val="24"/>
              </w:rPr>
            </w:rPrChange>
          </w:rPr>
          <w:t xml:space="preserve"> is very </w:t>
        </w:r>
        <w:r w:rsidR="00851D35" w:rsidRPr="001D6CF8">
          <w:rPr>
            <w:rFonts w:asciiTheme="majorBidi" w:eastAsia="Times New Roman" w:hAnsiTheme="majorBidi" w:cstheme="majorBidi"/>
            <w:sz w:val="24"/>
            <w:szCs w:val="24"/>
            <w:rPrChange w:id="1349" w:author="Susan" w:date="2022-04-09T20:14:00Z">
              <w:rPr>
                <w:rFonts w:asciiTheme="majorBidi" w:eastAsia="Times New Roman" w:hAnsiTheme="majorBidi" w:cstheme="majorBidi"/>
                <w:sz w:val="24"/>
                <w:szCs w:val="24"/>
              </w:rPr>
            </w:rPrChange>
          </w:rPr>
          <w:t>reliable</w:t>
        </w:r>
        <w:r w:rsidR="00D70483" w:rsidRPr="001D6CF8">
          <w:rPr>
            <w:rFonts w:asciiTheme="majorBidi" w:eastAsia="Times New Roman" w:hAnsiTheme="majorBidi" w:cstheme="majorBidi"/>
            <w:sz w:val="24"/>
            <w:szCs w:val="24"/>
            <w:rPrChange w:id="1350" w:author="Susan" w:date="2022-04-09T20:14:00Z">
              <w:rPr>
                <w:rFonts w:asciiTheme="majorBidi" w:eastAsia="Times New Roman" w:hAnsiTheme="majorBidi" w:cstheme="majorBidi"/>
                <w:sz w:val="24"/>
                <w:szCs w:val="24"/>
              </w:rPr>
            </w:rPrChange>
          </w:rPr>
          <w:t>,</w:t>
        </w:r>
      </w:ins>
      <w:ins w:id="1351" w:author="Christopher Fotheringham" w:date="2022-04-08T13:53:00Z">
        <w:r w:rsidR="00D70483" w:rsidRPr="001D6CF8">
          <w:rPr>
            <w:rFonts w:asciiTheme="majorBidi" w:eastAsia="Times New Roman" w:hAnsiTheme="majorBidi" w:cstheme="majorBidi"/>
            <w:sz w:val="24"/>
            <w:szCs w:val="24"/>
            <w:rPrChange w:id="1352" w:author="Susan" w:date="2022-04-09T20:14:00Z">
              <w:rPr>
                <w:rFonts w:asciiTheme="majorBidi" w:eastAsia="Times New Roman" w:hAnsiTheme="majorBidi" w:cstheme="majorBidi"/>
                <w:sz w:val="24"/>
                <w:szCs w:val="24"/>
              </w:rPr>
            </w:rPrChange>
          </w:rPr>
          <w:t xml:space="preserve"> </w:t>
        </w:r>
      </w:ins>
      <w:del w:id="1353" w:author="Christopher Fotheringham" w:date="2022-04-08T17:56:00Z">
        <w:r w:rsidRPr="001D6CF8" w:rsidDel="008A32AF">
          <w:rPr>
            <w:rFonts w:asciiTheme="majorBidi" w:eastAsia="Times New Roman" w:hAnsiTheme="majorBidi" w:cstheme="majorBidi"/>
            <w:sz w:val="24"/>
            <w:szCs w:val="24"/>
            <w:rPrChange w:id="1354" w:author="Susan" w:date="2022-04-09T20:14:00Z">
              <w:rPr>
                <w:rFonts w:asciiTheme="majorBidi" w:eastAsia="Times New Roman" w:hAnsiTheme="majorBidi" w:cstheme="majorBidi"/>
                <w:sz w:val="24"/>
                <w:szCs w:val="24"/>
              </w:rPr>
            </w:rPrChange>
          </w:rPr>
          <w:delText xml:space="preserve"> </w:delText>
        </w:r>
      </w:del>
      <w:del w:id="1355" w:author="Christopher Fotheringham" w:date="2022-04-08T13:51:00Z">
        <w:r w:rsidRPr="001D6CF8" w:rsidDel="00637641">
          <w:rPr>
            <w:rFonts w:asciiTheme="majorBidi" w:eastAsia="Times New Roman" w:hAnsiTheme="majorBidi" w:cstheme="majorBidi"/>
            <w:sz w:val="24"/>
            <w:szCs w:val="24"/>
            <w:rPrChange w:id="1356" w:author="Susan" w:date="2022-04-09T20:14:00Z">
              <w:rPr>
                <w:rFonts w:asciiTheme="majorBidi" w:eastAsia="Times New Roman" w:hAnsiTheme="majorBidi" w:cstheme="majorBidi"/>
                <w:sz w:val="24"/>
                <w:szCs w:val="24"/>
              </w:rPr>
            </w:rPrChange>
          </w:rPr>
          <w:delText xml:space="preserve">comprises </w:delText>
        </w:r>
      </w:del>
      <w:ins w:id="1357" w:author="Christopher Fotheringham" w:date="2022-04-08T13:51:00Z">
        <w:r w:rsidR="00637641" w:rsidRPr="001D6CF8">
          <w:rPr>
            <w:rFonts w:asciiTheme="majorBidi" w:eastAsia="Times New Roman" w:hAnsiTheme="majorBidi" w:cstheme="majorBidi"/>
            <w:sz w:val="24"/>
            <w:szCs w:val="24"/>
            <w:rPrChange w:id="1358" w:author="Susan" w:date="2022-04-09T20:14:00Z">
              <w:rPr>
                <w:rFonts w:asciiTheme="majorBidi" w:eastAsia="Times New Roman" w:hAnsiTheme="majorBidi" w:cstheme="majorBidi"/>
                <w:sz w:val="24"/>
                <w:szCs w:val="24"/>
              </w:rPr>
            </w:rPrChange>
          </w:rPr>
          <w:t xml:space="preserve">contains </w:t>
        </w:r>
      </w:ins>
      <w:r w:rsidRPr="001D6CF8">
        <w:rPr>
          <w:rFonts w:asciiTheme="majorBidi" w:eastAsia="Times New Roman" w:hAnsiTheme="majorBidi" w:cstheme="majorBidi"/>
          <w:sz w:val="24"/>
          <w:szCs w:val="24"/>
          <w:rPrChange w:id="1359" w:author="Susan" w:date="2022-04-09T20:14:00Z">
            <w:rPr>
              <w:rFonts w:asciiTheme="majorBidi" w:eastAsia="Times New Roman" w:hAnsiTheme="majorBidi" w:cstheme="majorBidi"/>
              <w:sz w:val="24"/>
              <w:szCs w:val="24"/>
            </w:rPr>
          </w:rPrChange>
        </w:rPr>
        <w:t>16 items</w:t>
      </w:r>
      <w:ins w:id="1360" w:author="Christopher Fotheringham" w:date="2022-04-08T13:52:00Z">
        <w:r w:rsidR="00637641" w:rsidRPr="001D6CF8">
          <w:rPr>
            <w:rFonts w:asciiTheme="majorBidi" w:eastAsia="Times New Roman" w:hAnsiTheme="majorBidi" w:cstheme="majorBidi"/>
            <w:sz w:val="24"/>
            <w:szCs w:val="24"/>
            <w:rPrChange w:id="1361" w:author="Susan" w:date="2022-04-09T20:14:00Z">
              <w:rPr>
                <w:rFonts w:asciiTheme="majorBidi" w:eastAsia="Times New Roman" w:hAnsiTheme="majorBidi" w:cstheme="majorBidi"/>
                <w:sz w:val="24"/>
                <w:szCs w:val="24"/>
              </w:rPr>
            </w:rPrChange>
          </w:rPr>
          <w:t xml:space="preserve"> </w:t>
        </w:r>
      </w:ins>
      <w:ins w:id="1362" w:author="Christopher Fotheringham" w:date="2022-04-09T10:23:00Z">
        <w:r w:rsidR="006E19BD" w:rsidRPr="001D6CF8">
          <w:rPr>
            <w:rFonts w:asciiTheme="majorBidi" w:eastAsia="Times New Roman" w:hAnsiTheme="majorBidi" w:cstheme="majorBidi"/>
            <w:sz w:val="24"/>
            <w:szCs w:val="24"/>
            <w:rPrChange w:id="1363" w:author="Susan" w:date="2022-04-09T20:14:00Z">
              <w:rPr>
                <w:rFonts w:asciiTheme="majorBidi" w:eastAsia="Times New Roman" w:hAnsiTheme="majorBidi" w:cstheme="majorBidi"/>
                <w:sz w:val="24"/>
                <w:szCs w:val="24"/>
              </w:rPr>
            </w:rPrChange>
          </w:rPr>
          <w:t xml:space="preserve">that </w:t>
        </w:r>
      </w:ins>
      <w:ins w:id="1364" w:author="Christopher Fotheringham" w:date="2022-04-08T13:52:00Z">
        <w:r w:rsidR="00637641" w:rsidRPr="001D6CF8">
          <w:rPr>
            <w:rFonts w:asciiTheme="majorBidi" w:eastAsia="Times New Roman" w:hAnsiTheme="majorBidi" w:cstheme="majorBidi"/>
            <w:sz w:val="24"/>
            <w:szCs w:val="24"/>
            <w:rPrChange w:id="1365" w:author="Susan" w:date="2022-04-09T20:14:00Z">
              <w:rPr>
                <w:rFonts w:asciiTheme="majorBidi" w:eastAsia="Times New Roman" w:hAnsiTheme="majorBidi" w:cstheme="majorBidi"/>
                <w:sz w:val="24"/>
                <w:szCs w:val="24"/>
              </w:rPr>
            </w:rPrChange>
          </w:rPr>
          <w:t>were tested on a 5-point Likert scale</w:t>
        </w:r>
      </w:ins>
      <w:r w:rsidRPr="001D6CF8">
        <w:rPr>
          <w:rFonts w:asciiTheme="majorBidi" w:eastAsia="Times New Roman" w:hAnsiTheme="majorBidi" w:cstheme="majorBidi"/>
          <w:sz w:val="24"/>
          <w:szCs w:val="24"/>
          <w:rPrChange w:id="1366" w:author="Susan" w:date="2022-04-09T20:14:00Z">
            <w:rPr>
              <w:rFonts w:asciiTheme="majorBidi" w:eastAsia="Times New Roman" w:hAnsiTheme="majorBidi" w:cstheme="majorBidi"/>
              <w:sz w:val="24"/>
              <w:szCs w:val="24"/>
            </w:rPr>
          </w:rPrChange>
        </w:rPr>
        <w:t> </w:t>
      </w:r>
      <w:r w:rsidRPr="001D6CF8">
        <w:rPr>
          <w:rFonts w:asciiTheme="majorBidi" w:eastAsia="Times New Roman" w:hAnsiTheme="majorBidi" w:cstheme="majorBidi"/>
          <w:sz w:val="24"/>
          <w:szCs w:val="24"/>
          <w:rPrChange w:id="1367" w:author="Susan" w:date="2022-04-09T20:14:00Z">
            <w:rPr>
              <w:rFonts w:asciiTheme="majorBidi" w:eastAsia="Times New Roman" w:hAnsiTheme="majorBidi" w:cstheme="majorBidi"/>
              <w:sz w:val="24"/>
              <w:szCs w:val="24"/>
              <w:highlight w:val="yellow"/>
              <w:lang w:val="x-none"/>
            </w:rPr>
          </w:rPrChange>
        </w:rPr>
        <w:t>(e.g.</w:t>
      </w:r>
      <w:ins w:id="1368" w:author="Christopher Fotheringham" w:date="2022-04-09T12:30:00Z">
        <w:r w:rsidR="00261C64" w:rsidRPr="001D6CF8">
          <w:rPr>
            <w:rFonts w:asciiTheme="majorBidi" w:eastAsia="Times New Roman" w:hAnsiTheme="majorBidi" w:cstheme="majorBidi"/>
            <w:sz w:val="24"/>
            <w:szCs w:val="24"/>
            <w:rPrChange w:id="1369" w:author="Susan" w:date="2022-04-09T20:14:00Z">
              <w:rPr>
                <w:rFonts w:asciiTheme="majorBidi" w:eastAsia="Times New Roman" w:hAnsiTheme="majorBidi" w:cstheme="majorBidi"/>
                <w:sz w:val="24"/>
                <w:szCs w:val="24"/>
              </w:rPr>
            </w:rPrChange>
          </w:rPr>
          <w:t xml:space="preserve"> </w:t>
        </w:r>
      </w:ins>
      <w:del w:id="1370" w:author="Christopher Fotheringham" w:date="2022-04-09T12:30:00Z">
        <w:r w:rsidRPr="001D6CF8" w:rsidDel="00261C64">
          <w:rPr>
            <w:rFonts w:asciiTheme="majorBidi" w:eastAsia="Times New Roman" w:hAnsiTheme="majorBidi" w:cstheme="majorBidi"/>
            <w:sz w:val="24"/>
            <w:szCs w:val="24"/>
            <w:rPrChange w:id="1371" w:author="Susan" w:date="2022-04-09T20:14:00Z">
              <w:rPr>
                <w:rFonts w:asciiTheme="majorBidi" w:eastAsia="Times New Roman" w:hAnsiTheme="majorBidi" w:cstheme="majorBidi"/>
                <w:sz w:val="24"/>
                <w:szCs w:val="24"/>
                <w:highlight w:val="yellow"/>
                <w:lang w:val="x-none"/>
              </w:rPr>
            </w:rPrChange>
          </w:rPr>
          <w:delText xml:space="preserve">, </w:delText>
        </w:r>
      </w:del>
      <w:del w:id="1372" w:author="Christopher Fotheringham" w:date="2022-04-08T13:25:00Z">
        <w:r w:rsidRPr="001D6CF8" w:rsidDel="00BE4604">
          <w:rPr>
            <w:rFonts w:asciiTheme="majorBidi" w:eastAsia="Times New Roman" w:hAnsiTheme="majorBidi" w:cstheme="majorBidi"/>
            <w:sz w:val="24"/>
            <w:szCs w:val="24"/>
            <w:rPrChange w:id="1373" w:author="Susan" w:date="2022-04-09T20:14:00Z">
              <w:rPr>
                <w:rFonts w:asciiTheme="majorBidi" w:eastAsia="Times New Roman" w:hAnsiTheme="majorBidi" w:cstheme="majorBidi"/>
                <w:sz w:val="24"/>
                <w:szCs w:val="24"/>
                <w:highlight w:val="yellow"/>
                <w:lang w:val="x-none"/>
              </w:rPr>
            </w:rPrChange>
          </w:rPr>
          <w:delText>“</w:delText>
        </w:r>
      </w:del>
      <w:ins w:id="1374" w:author="Christopher Fotheringham" w:date="2022-04-08T13:25:00Z">
        <w:r w:rsidR="00BE4604" w:rsidRPr="001D6CF8">
          <w:rPr>
            <w:rFonts w:asciiTheme="majorBidi" w:eastAsia="Times New Roman" w:hAnsiTheme="majorBidi" w:cstheme="majorBidi"/>
            <w:sz w:val="24"/>
            <w:szCs w:val="24"/>
            <w:rPrChange w:id="1375" w:author="Susan" w:date="2022-04-09T20:14:00Z">
              <w:rPr>
                <w:rFonts w:asciiTheme="majorBidi" w:eastAsia="Times New Roman" w:hAnsiTheme="majorBidi" w:cstheme="majorBidi"/>
                <w:sz w:val="24"/>
                <w:szCs w:val="24"/>
              </w:rPr>
            </w:rPrChange>
          </w:rPr>
          <w:t>“</w:t>
        </w:r>
      </w:ins>
      <w:commentRangeStart w:id="1376"/>
      <w:r w:rsidRPr="001D6CF8">
        <w:rPr>
          <w:rFonts w:asciiTheme="majorBidi" w:eastAsia="Times New Roman" w:hAnsiTheme="majorBidi" w:cstheme="majorBidi"/>
          <w:sz w:val="24"/>
          <w:szCs w:val="24"/>
          <w:rPrChange w:id="1377" w:author="Susan" w:date="2022-04-09T20:14:00Z">
            <w:rPr>
              <w:rFonts w:asciiTheme="majorBidi" w:eastAsia="Times New Roman" w:hAnsiTheme="majorBidi" w:cstheme="majorBidi"/>
              <w:sz w:val="24"/>
              <w:szCs w:val="24"/>
              <w:highlight w:val="yellow"/>
              <w:lang w:val="x-none"/>
            </w:rPr>
          </w:rPrChange>
        </w:rPr>
        <w:t xml:space="preserve">My </w:t>
      </w:r>
      <w:r w:rsidRPr="001D6CF8">
        <w:rPr>
          <w:rFonts w:asciiTheme="majorBidi" w:eastAsia="Times New Roman" w:hAnsiTheme="majorBidi" w:cstheme="majorBidi"/>
          <w:sz w:val="24"/>
          <w:szCs w:val="24"/>
          <w:rPrChange w:id="1378" w:author="Susan" w:date="2022-04-09T20:14:00Z">
            <w:rPr>
              <w:rFonts w:asciiTheme="majorBidi" w:eastAsia="Times New Roman" w:hAnsiTheme="majorBidi" w:cstheme="majorBidi"/>
              <w:sz w:val="24"/>
              <w:szCs w:val="24"/>
            </w:rPr>
          </w:rPrChange>
        </w:rPr>
        <w:t>pupils</w:t>
      </w:r>
      <w:r w:rsidRPr="001D6CF8">
        <w:rPr>
          <w:rFonts w:asciiTheme="majorBidi" w:eastAsia="Times New Roman" w:hAnsiTheme="majorBidi" w:cstheme="majorBidi"/>
          <w:sz w:val="24"/>
          <w:szCs w:val="24"/>
          <w:rPrChange w:id="1379" w:author="Susan" w:date="2022-04-09T20:14:00Z">
            <w:rPr>
              <w:rFonts w:asciiTheme="majorBidi" w:eastAsia="Times New Roman" w:hAnsiTheme="majorBidi" w:cstheme="majorBidi"/>
              <w:sz w:val="24"/>
              <w:szCs w:val="24"/>
              <w:highlight w:val="yellow"/>
              <w:lang w:val="x-none"/>
            </w:rPr>
          </w:rPrChange>
        </w:rPr>
        <w:t xml:space="preserve"> would not want to answer my questions about </w:t>
      </w:r>
      <w:r w:rsidRPr="001D6CF8">
        <w:rPr>
          <w:rFonts w:asciiTheme="majorBidi" w:eastAsia="Times New Roman" w:hAnsiTheme="majorBidi" w:cstheme="majorBidi"/>
          <w:sz w:val="24"/>
          <w:szCs w:val="24"/>
          <w:rPrChange w:id="1380" w:author="Susan" w:date="2022-04-09T20:14:00Z">
            <w:rPr>
              <w:rFonts w:asciiTheme="majorBidi" w:eastAsia="Times New Roman" w:hAnsiTheme="majorBidi" w:cstheme="majorBidi"/>
              <w:sz w:val="24"/>
              <w:szCs w:val="24"/>
            </w:rPr>
          </w:rPrChange>
        </w:rPr>
        <w:t>s</w:t>
      </w:r>
      <w:r w:rsidRPr="001D6CF8">
        <w:rPr>
          <w:rFonts w:asciiTheme="majorBidi" w:eastAsia="Times New Roman" w:hAnsiTheme="majorBidi" w:cstheme="majorBidi"/>
          <w:sz w:val="24"/>
          <w:szCs w:val="24"/>
          <w:rPrChange w:id="1381" w:author="Susan" w:date="2022-04-09T20:14:00Z">
            <w:rPr>
              <w:rFonts w:asciiTheme="majorBidi" w:eastAsia="Times New Roman" w:hAnsiTheme="majorBidi" w:cstheme="majorBidi"/>
              <w:color w:val="4472C4" w:themeColor="accent1"/>
              <w:sz w:val="24"/>
              <w:szCs w:val="24"/>
            </w:rPr>
          </w:rPrChange>
        </w:rPr>
        <w:t xml:space="preserve">exual </w:t>
      </w:r>
      <w:ins w:id="1382" w:author="Susan" w:date="2022-04-09T20:14:00Z">
        <w:r w:rsidR="001D6CF8" w:rsidRPr="001D6CF8">
          <w:rPr>
            <w:rFonts w:asciiTheme="majorBidi" w:eastAsia="Times New Roman" w:hAnsiTheme="majorBidi" w:cstheme="majorBidi"/>
            <w:sz w:val="24"/>
            <w:szCs w:val="24"/>
            <w:rPrChange w:id="1383" w:author="Susan" w:date="2022-04-09T20:14:00Z">
              <w:rPr>
                <w:rFonts w:asciiTheme="majorBidi" w:eastAsia="Times New Roman" w:hAnsiTheme="majorBidi" w:cstheme="majorBidi"/>
                <w:sz w:val="24"/>
                <w:szCs w:val="24"/>
                <w:highlight w:val="yellow"/>
              </w:rPr>
            </w:rPrChange>
          </w:rPr>
          <w:t>abuse</w:t>
        </w:r>
      </w:ins>
      <w:del w:id="1384" w:author="Susan" w:date="2022-04-09T20:14:00Z">
        <w:r w:rsidRPr="001D6CF8" w:rsidDel="001D6CF8">
          <w:rPr>
            <w:rFonts w:asciiTheme="majorBidi" w:eastAsia="Times New Roman" w:hAnsiTheme="majorBidi" w:cstheme="majorBidi"/>
            <w:sz w:val="24"/>
            <w:szCs w:val="24"/>
            <w:rPrChange w:id="1385" w:author="Susan" w:date="2022-04-09T20:14:00Z">
              <w:rPr>
                <w:rFonts w:asciiTheme="majorBidi" w:eastAsia="Times New Roman" w:hAnsiTheme="majorBidi" w:cstheme="majorBidi"/>
                <w:color w:val="4472C4" w:themeColor="accent1"/>
                <w:sz w:val="24"/>
                <w:szCs w:val="24"/>
              </w:rPr>
            </w:rPrChange>
          </w:rPr>
          <w:delText>harassment</w:delText>
        </w:r>
      </w:del>
      <w:commentRangeEnd w:id="1376"/>
      <w:r w:rsidR="00637641" w:rsidRPr="001D6CF8">
        <w:rPr>
          <w:rStyle w:val="CommentReference"/>
          <w:rPrChange w:id="1386" w:author="Susan" w:date="2022-04-09T20:14:00Z">
            <w:rPr>
              <w:rStyle w:val="CommentReference"/>
            </w:rPr>
          </w:rPrChange>
        </w:rPr>
        <w:commentReference w:id="1376"/>
      </w:r>
      <w:del w:id="1387" w:author="Christopher Fotheringham" w:date="2022-04-08T13:25:00Z">
        <w:r w:rsidRPr="001D6CF8" w:rsidDel="00BE4604">
          <w:rPr>
            <w:rFonts w:asciiTheme="majorBidi" w:eastAsia="Times New Roman" w:hAnsiTheme="majorBidi" w:cstheme="majorBidi"/>
            <w:sz w:val="24"/>
            <w:szCs w:val="24"/>
            <w:rPrChange w:id="1388" w:author="Susan" w:date="2022-04-09T20:14:00Z">
              <w:rPr>
                <w:rFonts w:asciiTheme="majorBidi" w:eastAsia="Times New Roman" w:hAnsiTheme="majorBidi" w:cstheme="majorBidi"/>
                <w:sz w:val="24"/>
                <w:szCs w:val="24"/>
                <w:highlight w:val="yellow"/>
                <w:lang w:val="x-none"/>
              </w:rPr>
            </w:rPrChange>
          </w:rPr>
          <w:delText>”</w:delText>
        </w:r>
      </w:del>
      <w:ins w:id="1389" w:author="Christopher Fotheringham" w:date="2022-04-08T13:25:00Z">
        <w:r w:rsidR="00BE4604" w:rsidRPr="001D6CF8">
          <w:rPr>
            <w:rFonts w:asciiTheme="majorBidi" w:eastAsia="Times New Roman" w:hAnsiTheme="majorBidi" w:cstheme="majorBidi"/>
            <w:sz w:val="24"/>
            <w:szCs w:val="24"/>
            <w:rPrChange w:id="1390" w:author="Susan" w:date="2022-04-09T20:14:00Z">
              <w:rPr>
                <w:rFonts w:asciiTheme="majorBidi" w:eastAsia="Times New Roman" w:hAnsiTheme="majorBidi" w:cstheme="majorBidi"/>
                <w:sz w:val="24"/>
                <w:szCs w:val="24"/>
              </w:rPr>
            </w:rPrChange>
          </w:rPr>
          <w:t>”</w:t>
        </w:r>
      </w:ins>
      <w:r w:rsidRPr="001D6CF8">
        <w:rPr>
          <w:rFonts w:asciiTheme="majorBidi" w:eastAsia="Times New Roman" w:hAnsiTheme="majorBidi" w:cstheme="majorBidi"/>
          <w:sz w:val="24"/>
          <w:szCs w:val="24"/>
          <w:rPrChange w:id="1391" w:author="Susan" w:date="2022-04-09T20:14:00Z">
            <w:rPr>
              <w:rFonts w:asciiTheme="majorBidi" w:eastAsia="Times New Roman" w:hAnsiTheme="majorBidi" w:cstheme="majorBidi"/>
              <w:sz w:val="24"/>
              <w:szCs w:val="24"/>
              <w:highlight w:val="yellow"/>
              <w:lang w:val="x-none"/>
            </w:rPr>
          </w:rPrChange>
        </w:rPr>
        <w:t>)</w:t>
      </w:r>
      <w:ins w:id="1392" w:author="Christopher Fotheringham" w:date="2022-04-08T13:52:00Z">
        <w:r w:rsidR="00637641" w:rsidRPr="001D6CF8">
          <w:rPr>
            <w:rFonts w:asciiTheme="majorBidi" w:eastAsia="Times New Roman" w:hAnsiTheme="majorBidi" w:cstheme="majorBidi"/>
            <w:sz w:val="24"/>
            <w:szCs w:val="24"/>
            <w:rPrChange w:id="1393" w:author="Susan" w:date="2022-04-09T20:14:00Z">
              <w:rPr>
                <w:rFonts w:asciiTheme="majorBidi" w:eastAsia="Times New Roman" w:hAnsiTheme="majorBidi" w:cstheme="majorBidi"/>
                <w:sz w:val="24"/>
                <w:szCs w:val="24"/>
              </w:rPr>
            </w:rPrChange>
          </w:rPr>
          <w:t>.</w:t>
        </w:r>
      </w:ins>
      <w:del w:id="1394" w:author="Christopher Fotheringham" w:date="2022-04-08T13:52:00Z">
        <w:r w:rsidRPr="00C760E4" w:rsidDel="00637641">
          <w:rPr>
            <w:rFonts w:asciiTheme="majorBidi" w:eastAsia="Times New Roman" w:hAnsiTheme="majorBidi" w:cstheme="majorBidi"/>
            <w:sz w:val="24"/>
            <w:szCs w:val="24"/>
          </w:rPr>
          <w:delText> </w:delText>
        </w:r>
      </w:del>
      <w:ins w:id="1395" w:author="Christopher Fotheringham" w:date="2022-04-09T10:23:00Z">
        <w:r w:rsidR="006E19BD">
          <w:rPr>
            <w:rFonts w:asciiTheme="majorBidi" w:eastAsia="Times New Roman" w:hAnsiTheme="majorBidi" w:cstheme="majorBidi"/>
            <w:sz w:val="24"/>
            <w:szCs w:val="24"/>
          </w:rPr>
          <w:t xml:space="preserve"> </w:t>
        </w:r>
      </w:ins>
      <w:del w:id="1396" w:author="Christopher Fotheringham" w:date="2022-04-08T13:52:00Z">
        <w:r w:rsidRPr="00C760E4" w:rsidDel="00637641">
          <w:rPr>
            <w:rFonts w:asciiTheme="majorBidi" w:eastAsia="Times New Roman" w:hAnsiTheme="majorBidi" w:cstheme="majorBidi"/>
            <w:sz w:val="24"/>
            <w:szCs w:val="24"/>
          </w:rPr>
          <w:delText>on which each pupil is asked to describe the extent that he or she agrees with the item on a 5</w:delText>
        </w:r>
        <w:r w:rsidRPr="00C760E4" w:rsidDel="00637641">
          <w:rPr>
            <w:rFonts w:asciiTheme="majorBidi" w:eastAsia="Times New Roman" w:hAnsiTheme="majorBidi" w:cstheme="majorBidi"/>
            <w:sz w:val="24"/>
            <w:szCs w:val="24"/>
            <w:rPrChange w:id="1397" w:author="Christopher Fotheringham" w:date="2022-04-09T09:52:00Z">
              <w:rPr>
                <w:rFonts w:asciiTheme="majorBidi" w:eastAsia="Times New Roman" w:hAnsiTheme="majorBidi" w:cstheme="majorBidi"/>
                <w:sz w:val="24"/>
                <w:szCs w:val="24"/>
                <w:highlight w:val="yellow"/>
                <w:lang w:val="x-none"/>
              </w:rPr>
            </w:rPrChange>
          </w:rPr>
          <w:delText>-point Likert scale </w:delText>
        </w:r>
        <w:r w:rsidRPr="00C760E4" w:rsidDel="00637641">
          <w:rPr>
            <w:rFonts w:asciiTheme="majorBidi" w:eastAsia="Times New Roman" w:hAnsiTheme="majorBidi" w:cstheme="majorBidi"/>
            <w:sz w:val="24"/>
            <w:szCs w:val="24"/>
          </w:rPr>
          <w:delText>ranging from 1 – </w:delText>
        </w:r>
        <w:r w:rsidRPr="00C760E4" w:rsidDel="00637641">
          <w:rPr>
            <w:rFonts w:asciiTheme="majorBidi" w:eastAsia="Times New Roman" w:hAnsiTheme="majorBidi" w:cstheme="majorBidi"/>
            <w:i/>
            <w:iCs/>
            <w:sz w:val="24"/>
            <w:szCs w:val="24"/>
          </w:rPr>
          <w:delText>strongly disagree </w:delText>
        </w:r>
        <w:r w:rsidRPr="00C760E4" w:rsidDel="00637641">
          <w:rPr>
            <w:rFonts w:asciiTheme="majorBidi" w:eastAsia="Times New Roman" w:hAnsiTheme="majorBidi" w:cstheme="majorBidi"/>
            <w:sz w:val="24"/>
            <w:szCs w:val="24"/>
          </w:rPr>
          <w:delText>to</w:delText>
        </w:r>
        <w:r w:rsidRPr="00C760E4" w:rsidDel="00637641">
          <w:rPr>
            <w:rFonts w:asciiTheme="majorBidi" w:eastAsia="Times New Roman" w:hAnsiTheme="majorBidi" w:cstheme="majorBidi"/>
            <w:i/>
            <w:iCs/>
            <w:sz w:val="24"/>
            <w:szCs w:val="24"/>
          </w:rPr>
          <w:delText> </w:delText>
        </w:r>
        <w:r w:rsidRPr="00C760E4" w:rsidDel="00637641">
          <w:rPr>
            <w:rFonts w:asciiTheme="majorBidi" w:eastAsia="Times New Roman" w:hAnsiTheme="majorBidi" w:cstheme="majorBidi"/>
            <w:sz w:val="24"/>
            <w:szCs w:val="24"/>
          </w:rPr>
          <w:delText>5 – </w:delText>
        </w:r>
        <w:r w:rsidRPr="00C760E4" w:rsidDel="00637641">
          <w:rPr>
            <w:rFonts w:asciiTheme="majorBidi" w:eastAsia="Times New Roman" w:hAnsiTheme="majorBidi" w:cstheme="majorBidi"/>
            <w:i/>
            <w:iCs/>
            <w:sz w:val="24"/>
            <w:szCs w:val="24"/>
          </w:rPr>
          <w:delText>strongly agree</w:delText>
        </w:r>
        <w:r w:rsidRPr="00C760E4" w:rsidDel="00637641">
          <w:rPr>
            <w:rFonts w:asciiTheme="majorBidi" w:eastAsia="Times New Roman" w:hAnsiTheme="majorBidi" w:cstheme="majorBidi"/>
            <w:sz w:val="24"/>
            <w:szCs w:val="24"/>
            <w:rPrChange w:id="1398" w:author="Christopher Fotheringham" w:date="2022-04-09T09:52:00Z">
              <w:rPr>
                <w:rFonts w:asciiTheme="majorBidi" w:eastAsia="Times New Roman" w:hAnsiTheme="majorBidi" w:cstheme="majorBidi"/>
                <w:sz w:val="24"/>
                <w:szCs w:val="24"/>
                <w:highlight w:val="yellow"/>
                <w:lang w:val="x-none"/>
              </w:rPr>
            </w:rPrChange>
          </w:rPr>
          <w:delText>. </w:delText>
        </w:r>
      </w:del>
      <w:del w:id="1399" w:author="Christopher Fotheringham" w:date="2022-04-08T13:54:00Z">
        <w:r w:rsidRPr="00C760E4" w:rsidDel="00756087">
          <w:rPr>
            <w:rFonts w:asciiTheme="majorBidi" w:eastAsia="Times New Roman" w:hAnsiTheme="majorBidi" w:cstheme="majorBidi"/>
            <w:sz w:val="24"/>
            <w:szCs w:val="24"/>
          </w:rPr>
          <w:delText>According to Jaccard and colleagues (Jaccard et al., 2000), the scale is highly reliable</w:delText>
        </w:r>
      </w:del>
      <w:del w:id="1400" w:author="Christopher Fotheringham" w:date="2022-04-09T10:23:00Z">
        <w:r w:rsidRPr="00C760E4" w:rsidDel="006E19BD">
          <w:rPr>
            <w:rFonts w:asciiTheme="majorBidi" w:eastAsia="Times New Roman" w:hAnsiTheme="majorBidi" w:cstheme="majorBidi"/>
            <w:sz w:val="24"/>
            <w:szCs w:val="24"/>
          </w:rPr>
          <w:delText>. </w:delText>
        </w:r>
      </w:del>
      <w:del w:id="1401" w:author="Christopher Fotheringham" w:date="2022-04-08T13:55:00Z">
        <w:r w:rsidRPr="00C760E4" w:rsidDel="00390930">
          <w:rPr>
            <w:rFonts w:asciiTheme="majorBidi" w:eastAsia="Times New Roman" w:hAnsiTheme="majorBidi" w:cstheme="majorBidi"/>
            <w:sz w:val="24"/>
            <w:szCs w:val="24"/>
          </w:rPr>
          <w:delText>The scale was translated to Hebrew by</w:delText>
        </w:r>
      </w:del>
      <w:del w:id="1402" w:author="Christopher Fotheringham" w:date="2022-04-09T10:23:00Z">
        <w:r w:rsidRPr="00C760E4" w:rsidDel="006E19BD">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Efrati and Gola (2019)</w:t>
      </w:r>
      <w:ins w:id="1403" w:author="Christopher Fotheringham" w:date="2022-04-08T13:55:00Z">
        <w:r w:rsidR="00390930" w:rsidRPr="00C760E4">
          <w:rPr>
            <w:rFonts w:asciiTheme="majorBidi" w:eastAsia="Times New Roman" w:hAnsiTheme="majorBidi" w:cstheme="majorBidi"/>
            <w:sz w:val="24"/>
            <w:szCs w:val="24"/>
          </w:rPr>
          <w:t xml:space="preserve"> produced </w:t>
        </w:r>
      </w:ins>
      <w:ins w:id="1404" w:author="Christopher Fotheringham" w:date="2022-04-09T10:23:00Z">
        <w:r w:rsidR="00185E04">
          <w:rPr>
            <w:rFonts w:asciiTheme="majorBidi" w:eastAsia="Times New Roman" w:hAnsiTheme="majorBidi" w:cstheme="majorBidi"/>
            <w:sz w:val="24"/>
            <w:szCs w:val="24"/>
          </w:rPr>
          <w:t>the</w:t>
        </w:r>
      </w:ins>
      <w:ins w:id="1405" w:author="Christopher Fotheringham" w:date="2022-04-08T13:55:00Z">
        <w:r w:rsidR="00390930" w:rsidRPr="00C760E4">
          <w:rPr>
            <w:rFonts w:asciiTheme="majorBidi" w:eastAsia="Times New Roman" w:hAnsiTheme="majorBidi" w:cstheme="majorBidi"/>
            <w:sz w:val="24"/>
            <w:szCs w:val="24"/>
          </w:rPr>
          <w:t xml:space="preserve"> Hebrew translation of the scale</w:t>
        </w:r>
      </w:ins>
      <w:r w:rsidRPr="00C760E4">
        <w:rPr>
          <w:rFonts w:asciiTheme="majorBidi" w:eastAsia="Times New Roman" w:hAnsiTheme="majorBidi" w:cstheme="majorBidi"/>
          <w:sz w:val="24"/>
          <w:szCs w:val="24"/>
        </w:rPr>
        <w:t xml:space="preserve">. </w:t>
      </w:r>
      <w:del w:id="1406" w:author="Christopher Fotheringham" w:date="2022-04-08T13:55:00Z">
        <w:r w:rsidRPr="00C760E4" w:rsidDel="00390930">
          <w:rPr>
            <w:rFonts w:asciiTheme="majorBidi" w:eastAsia="Times New Roman" w:hAnsiTheme="majorBidi" w:cstheme="majorBidi"/>
            <w:sz w:val="24"/>
            <w:szCs w:val="24"/>
          </w:rPr>
          <w:delText>In the current study, we adapted t</w:delText>
        </w:r>
      </w:del>
      <w:ins w:id="1407" w:author="Christopher Fotheringham" w:date="2022-04-08T13:55:00Z">
        <w:r w:rsidR="00390930" w:rsidRPr="00C760E4">
          <w:rPr>
            <w:rFonts w:asciiTheme="majorBidi" w:eastAsia="Times New Roman" w:hAnsiTheme="majorBidi" w:cstheme="majorBidi"/>
            <w:sz w:val="24"/>
            <w:szCs w:val="24"/>
          </w:rPr>
          <w:t>T</w:t>
        </w:r>
      </w:ins>
      <w:r w:rsidRPr="00C760E4">
        <w:rPr>
          <w:rFonts w:asciiTheme="majorBidi" w:eastAsia="Times New Roman" w:hAnsiTheme="majorBidi" w:cstheme="majorBidi"/>
          <w:sz w:val="24"/>
          <w:szCs w:val="24"/>
        </w:rPr>
        <w:t>he questionnaire</w:t>
      </w:r>
      <w:ins w:id="1408" w:author="Christopher Fotheringham" w:date="2022-04-08T13:55:00Z">
        <w:r w:rsidR="00390930" w:rsidRPr="00C760E4">
          <w:rPr>
            <w:rFonts w:asciiTheme="majorBidi" w:eastAsia="Times New Roman" w:hAnsiTheme="majorBidi" w:cstheme="majorBidi"/>
            <w:sz w:val="24"/>
            <w:szCs w:val="24"/>
          </w:rPr>
          <w:t xml:space="preserve"> was adapted for</w:t>
        </w:r>
      </w:ins>
      <w:r w:rsidRPr="00C760E4">
        <w:rPr>
          <w:rFonts w:asciiTheme="majorBidi" w:eastAsia="Times New Roman" w:hAnsiTheme="majorBidi" w:cstheme="majorBidi"/>
          <w:sz w:val="24"/>
          <w:szCs w:val="24"/>
        </w:rPr>
        <w:t xml:space="preserve"> </w:t>
      </w:r>
      <w:del w:id="1409" w:author="Christopher Fotheringham" w:date="2022-04-08T13:55:00Z">
        <w:r w:rsidRPr="00C760E4" w:rsidDel="00390930">
          <w:rPr>
            <w:rFonts w:asciiTheme="majorBidi" w:eastAsia="Times New Roman" w:hAnsiTheme="majorBidi" w:cstheme="majorBidi"/>
            <w:sz w:val="24"/>
            <w:szCs w:val="24"/>
          </w:rPr>
          <w:delText xml:space="preserve">to </w:delText>
        </w:r>
      </w:del>
      <w:r w:rsidRPr="00C760E4">
        <w:rPr>
          <w:rFonts w:asciiTheme="majorBidi" w:eastAsia="Times New Roman" w:hAnsiTheme="majorBidi" w:cstheme="majorBidi"/>
          <w:sz w:val="24"/>
          <w:szCs w:val="24"/>
        </w:rPr>
        <w:t xml:space="preserve">teachers and </w:t>
      </w:r>
      <w:ins w:id="1410" w:author="Christopher Fotheringham" w:date="2022-04-08T13:55:00Z">
        <w:r w:rsidR="00390930" w:rsidRPr="00C760E4">
          <w:rPr>
            <w:rFonts w:asciiTheme="majorBidi" w:eastAsia="Times New Roman" w:hAnsiTheme="majorBidi" w:cstheme="majorBidi"/>
            <w:sz w:val="24"/>
            <w:szCs w:val="24"/>
          </w:rPr>
          <w:t xml:space="preserve">to </w:t>
        </w:r>
      </w:ins>
      <w:r w:rsidRPr="00C760E4">
        <w:rPr>
          <w:rFonts w:asciiTheme="majorBidi" w:eastAsia="Times New Roman" w:hAnsiTheme="majorBidi" w:cstheme="majorBidi"/>
          <w:sz w:val="24"/>
          <w:szCs w:val="24"/>
        </w:rPr>
        <w:t xml:space="preserve">focus on </w:t>
      </w:r>
      <w:r w:rsidRPr="001D6CF8">
        <w:rPr>
          <w:rFonts w:asciiTheme="majorBidi" w:eastAsia="Times New Roman" w:hAnsiTheme="majorBidi" w:cstheme="majorBidi"/>
          <w:sz w:val="24"/>
          <w:szCs w:val="24"/>
          <w:rPrChange w:id="1411" w:author="Susan" w:date="2022-04-09T20:14:00Z">
            <w:rPr>
              <w:rFonts w:asciiTheme="majorBidi" w:eastAsia="Times New Roman" w:hAnsiTheme="majorBidi" w:cstheme="majorBidi"/>
              <w:color w:val="4472C4" w:themeColor="accent1"/>
              <w:sz w:val="24"/>
              <w:szCs w:val="24"/>
            </w:rPr>
          </w:rPrChange>
        </w:rPr>
        <w:t xml:space="preserve">sexual </w:t>
      </w:r>
      <w:ins w:id="1412" w:author="Susan" w:date="2022-04-09T20:14:00Z">
        <w:r w:rsidR="001D6CF8" w:rsidRPr="001D6CF8">
          <w:rPr>
            <w:rFonts w:asciiTheme="majorBidi" w:eastAsia="Times New Roman" w:hAnsiTheme="majorBidi" w:cstheme="majorBidi"/>
            <w:sz w:val="24"/>
            <w:szCs w:val="24"/>
            <w:rPrChange w:id="1413" w:author="Susan" w:date="2022-04-09T20:14:00Z">
              <w:rPr>
                <w:rFonts w:asciiTheme="majorBidi" w:eastAsia="Times New Roman" w:hAnsiTheme="majorBidi" w:cstheme="majorBidi"/>
                <w:sz w:val="24"/>
                <w:szCs w:val="24"/>
                <w:highlight w:val="yellow"/>
              </w:rPr>
            </w:rPrChange>
          </w:rPr>
          <w:t>abuse</w:t>
        </w:r>
      </w:ins>
      <w:del w:id="1414" w:author="Susan" w:date="2022-04-09T20:14:00Z">
        <w:r w:rsidRPr="001D6CF8" w:rsidDel="001D6CF8">
          <w:rPr>
            <w:rFonts w:asciiTheme="majorBidi" w:eastAsia="Times New Roman" w:hAnsiTheme="majorBidi" w:cstheme="majorBidi"/>
            <w:sz w:val="24"/>
            <w:szCs w:val="24"/>
            <w:rPrChange w:id="1415" w:author="Susan" w:date="2022-04-09T20:14:00Z">
              <w:rPr>
                <w:rFonts w:asciiTheme="majorBidi" w:eastAsia="Times New Roman" w:hAnsiTheme="majorBidi" w:cstheme="majorBidi"/>
                <w:color w:val="4472C4" w:themeColor="accent1"/>
                <w:sz w:val="24"/>
                <w:szCs w:val="24"/>
              </w:rPr>
            </w:rPrChange>
          </w:rPr>
          <w:delText>harassment</w:delText>
        </w:r>
      </w:del>
      <w:r w:rsidRPr="001D6CF8">
        <w:rPr>
          <w:rFonts w:asciiTheme="majorBidi" w:eastAsia="Times New Roman" w:hAnsiTheme="majorBidi" w:cstheme="majorBidi"/>
          <w:sz w:val="24"/>
          <w:szCs w:val="24"/>
          <w:rPrChange w:id="1416" w:author="Susan" w:date="2022-04-09T20:14:00Z">
            <w:rPr>
              <w:rFonts w:asciiTheme="majorBidi" w:eastAsia="Times New Roman" w:hAnsiTheme="majorBidi" w:cstheme="majorBidi"/>
              <w:sz w:val="24"/>
              <w:szCs w:val="24"/>
            </w:rPr>
          </w:rPrChange>
        </w:rPr>
        <w:t>. </w:t>
      </w:r>
      <w:del w:id="1417" w:author="Christopher Fotheringham" w:date="2022-04-08T13:56:00Z">
        <w:r w:rsidRPr="001D6CF8" w:rsidDel="00390930">
          <w:rPr>
            <w:rFonts w:asciiTheme="majorBidi" w:eastAsia="Times New Roman" w:hAnsiTheme="majorBidi" w:cstheme="majorBidi"/>
            <w:sz w:val="24"/>
            <w:szCs w:val="24"/>
            <w:rPrChange w:id="1418" w:author="Susan" w:date="2022-04-09T20:14:00Z">
              <w:rPr>
                <w:rFonts w:asciiTheme="majorBidi" w:eastAsia="Times New Roman" w:hAnsiTheme="majorBidi" w:cstheme="majorBidi"/>
                <w:sz w:val="24"/>
                <w:szCs w:val="24"/>
              </w:rPr>
            </w:rPrChange>
          </w:rPr>
          <w:delText>Accordingly, we will be</w:delText>
        </w:r>
      </w:del>
      <w:ins w:id="1419" w:author="Christopher Fotheringham" w:date="2022-04-08T13:56:00Z">
        <w:r w:rsidR="00390930" w:rsidRPr="001D6CF8">
          <w:rPr>
            <w:rFonts w:asciiTheme="majorBidi" w:eastAsia="Times New Roman" w:hAnsiTheme="majorBidi" w:cstheme="majorBidi"/>
            <w:sz w:val="24"/>
            <w:szCs w:val="24"/>
            <w:rPrChange w:id="1420" w:author="Susan" w:date="2022-04-09T20:14:00Z">
              <w:rPr>
                <w:rFonts w:asciiTheme="majorBidi" w:eastAsia="Times New Roman" w:hAnsiTheme="majorBidi" w:cstheme="majorBidi"/>
                <w:sz w:val="24"/>
                <w:szCs w:val="24"/>
              </w:rPr>
            </w:rPrChange>
          </w:rPr>
          <w:t>A score for communication about </w:t>
        </w:r>
        <w:r w:rsidR="00390930" w:rsidRPr="001D6CF8">
          <w:rPr>
            <w:rFonts w:asciiTheme="majorBidi" w:eastAsia="Times New Roman" w:hAnsiTheme="majorBidi" w:cstheme="majorBidi"/>
            <w:sz w:val="24"/>
            <w:szCs w:val="24"/>
            <w:rPrChange w:id="1421" w:author="Susan" w:date="2022-04-09T20:14:00Z">
              <w:rPr>
                <w:rFonts w:asciiTheme="majorBidi" w:eastAsia="Times New Roman" w:hAnsiTheme="majorBidi" w:cstheme="majorBidi"/>
                <w:sz w:val="24"/>
                <w:szCs w:val="24"/>
                <w:highlight w:val="yellow"/>
              </w:rPr>
            </w:rPrChange>
          </w:rPr>
          <w:t xml:space="preserve">sexual </w:t>
        </w:r>
      </w:ins>
      <w:ins w:id="1422" w:author="Susan" w:date="2022-04-09T20:14:00Z">
        <w:r w:rsidR="001D6CF8" w:rsidRPr="001D6CF8">
          <w:rPr>
            <w:rFonts w:asciiTheme="majorBidi" w:eastAsia="Times New Roman" w:hAnsiTheme="majorBidi" w:cstheme="majorBidi"/>
            <w:sz w:val="24"/>
            <w:szCs w:val="24"/>
            <w:rPrChange w:id="1423" w:author="Susan" w:date="2022-04-09T20:14:00Z">
              <w:rPr>
                <w:rFonts w:asciiTheme="majorBidi" w:eastAsia="Times New Roman" w:hAnsiTheme="majorBidi" w:cstheme="majorBidi"/>
                <w:sz w:val="24"/>
                <w:szCs w:val="24"/>
                <w:highlight w:val="yellow"/>
              </w:rPr>
            </w:rPrChange>
          </w:rPr>
          <w:t>abuse</w:t>
        </w:r>
      </w:ins>
      <w:ins w:id="1424" w:author="Christopher Fotheringham" w:date="2022-04-08T13:56:00Z">
        <w:del w:id="1425" w:author="Susan" w:date="2022-04-09T20:14:00Z">
          <w:r w:rsidR="00390930" w:rsidRPr="001D6CF8" w:rsidDel="001D6CF8">
            <w:rPr>
              <w:rFonts w:asciiTheme="majorBidi" w:eastAsia="Times New Roman" w:hAnsiTheme="majorBidi" w:cstheme="majorBidi"/>
              <w:sz w:val="24"/>
              <w:szCs w:val="24"/>
              <w:rPrChange w:id="1426" w:author="Susan" w:date="2022-04-09T20:14:00Z">
                <w:rPr>
                  <w:rFonts w:asciiTheme="majorBidi" w:eastAsia="Times New Roman" w:hAnsiTheme="majorBidi" w:cstheme="majorBidi"/>
                  <w:sz w:val="24"/>
                  <w:szCs w:val="24"/>
                  <w:highlight w:val="yellow"/>
                </w:rPr>
              </w:rPrChange>
            </w:rPr>
            <w:delText>harassment</w:delText>
          </w:r>
        </w:del>
        <w:r w:rsidR="00390930" w:rsidRPr="00C760E4">
          <w:rPr>
            <w:rFonts w:asciiTheme="majorBidi" w:eastAsia="Times New Roman" w:hAnsiTheme="majorBidi" w:cstheme="majorBidi"/>
            <w:sz w:val="24"/>
            <w:szCs w:val="24"/>
          </w:rPr>
          <w:t xml:space="preserve"> </w:t>
        </w:r>
        <w:del w:id="1427" w:author="Susan" w:date="2022-04-09T19:06:00Z">
          <w:r w:rsidR="00390930" w:rsidRPr="00C760E4" w:rsidDel="00226A48">
            <w:rPr>
              <w:rFonts w:asciiTheme="majorBidi" w:eastAsia="Times New Roman" w:hAnsiTheme="majorBidi" w:cstheme="majorBidi"/>
              <w:sz w:val="24"/>
              <w:szCs w:val="24"/>
            </w:rPr>
            <w:delText xml:space="preserve">for each teacher </w:delText>
          </w:r>
        </w:del>
        <w:r w:rsidR="00390930" w:rsidRPr="00C760E4">
          <w:rPr>
            <w:rFonts w:asciiTheme="majorBidi" w:eastAsia="Times New Roman" w:hAnsiTheme="majorBidi" w:cstheme="majorBidi"/>
            <w:sz w:val="24"/>
            <w:szCs w:val="24"/>
          </w:rPr>
          <w:t>was</w:t>
        </w:r>
      </w:ins>
      <w:r w:rsidRPr="00C760E4">
        <w:rPr>
          <w:rFonts w:asciiTheme="majorBidi" w:eastAsia="Times New Roman" w:hAnsiTheme="majorBidi" w:cstheme="majorBidi"/>
          <w:sz w:val="24"/>
          <w:szCs w:val="24"/>
        </w:rPr>
        <w:t xml:space="preserve"> calculated </w:t>
      </w:r>
      <w:ins w:id="1428" w:author="Susan" w:date="2022-04-09T19:06:00Z">
        <w:r w:rsidR="00226A48" w:rsidRPr="00C760E4">
          <w:rPr>
            <w:rFonts w:asciiTheme="majorBidi" w:eastAsia="Times New Roman" w:hAnsiTheme="majorBidi" w:cstheme="majorBidi"/>
            <w:sz w:val="24"/>
            <w:szCs w:val="24"/>
          </w:rPr>
          <w:t>for each teacher</w:t>
        </w:r>
      </w:ins>
      <w:del w:id="1429" w:author="Christopher Fotheringham" w:date="2022-04-08T13:56:00Z">
        <w:r w:rsidRPr="00C760E4" w:rsidDel="00390930">
          <w:rPr>
            <w:rFonts w:asciiTheme="majorBidi" w:eastAsia="Times New Roman" w:hAnsiTheme="majorBidi" w:cstheme="majorBidi"/>
            <w:sz w:val="24"/>
            <w:szCs w:val="24"/>
          </w:rPr>
          <w:delText>for each teacher a score</w:delText>
        </w:r>
      </w:del>
      <w:r w:rsidRPr="00C760E4">
        <w:rPr>
          <w:rFonts w:asciiTheme="majorBidi" w:eastAsia="Times New Roman" w:hAnsiTheme="majorBidi" w:cstheme="majorBidi"/>
          <w:sz w:val="24"/>
          <w:szCs w:val="24"/>
        </w:rPr>
        <w:t xml:space="preserve"> </w:t>
      </w:r>
      <w:del w:id="1430" w:author="Christopher Fotheringham" w:date="2022-04-08T13:56:00Z">
        <w:r w:rsidRPr="00C760E4" w:rsidDel="00390930">
          <w:rPr>
            <w:rFonts w:asciiTheme="majorBidi" w:eastAsia="Times New Roman" w:hAnsiTheme="majorBidi" w:cstheme="majorBidi"/>
            <w:sz w:val="24"/>
            <w:szCs w:val="24"/>
          </w:rPr>
          <w:delText>of communication about </w:delText>
        </w:r>
        <w:r w:rsidRPr="00C760E4" w:rsidDel="00390930">
          <w:rPr>
            <w:rFonts w:asciiTheme="majorBidi" w:eastAsia="Times New Roman" w:hAnsiTheme="majorBidi" w:cstheme="majorBidi"/>
            <w:sz w:val="24"/>
            <w:szCs w:val="24"/>
            <w:highlight w:val="yellow"/>
            <w:rPrChange w:id="1431" w:author="Christopher Fotheringham" w:date="2022-04-09T09:52:00Z">
              <w:rPr>
                <w:rFonts w:asciiTheme="majorBidi" w:eastAsia="Times New Roman" w:hAnsiTheme="majorBidi" w:cstheme="majorBidi"/>
                <w:color w:val="4472C4" w:themeColor="accent1"/>
                <w:sz w:val="24"/>
                <w:szCs w:val="24"/>
              </w:rPr>
            </w:rPrChange>
          </w:rPr>
          <w:delText>sexual harassment</w:delText>
        </w:r>
        <w:r w:rsidRPr="00C760E4" w:rsidDel="00390930">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xml:space="preserve">by averaging </w:t>
      </w:r>
      <w:del w:id="1432" w:author="Christopher Fotheringham" w:date="2022-04-08T13:56:00Z">
        <w:r w:rsidRPr="00C760E4" w:rsidDel="00390930">
          <w:rPr>
            <w:rFonts w:asciiTheme="majorBidi" w:eastAsia="Times New Roman" w:hAnsiTheme="majorBidi" w:cstheme="majorBidi"/>
            <w:sz w:val="24"/>
            <w:szCs w:val="24"/>
          </w:rPr>
          <w:delText>his or her</w:delText>
        </w:r>
      </w:del>
      <w:ins w:id="1433" w:author="Christopher Fotheringham" w:date="2022-04-08T13:56:00Z">
        <w:r w:rsidR="00390930" w:rsidRPr="00C760E4">
          <w:rPr>
            <w:rFonts w:asciiTheme="majorBidi" w:eastAsia="Times New Roman" w:hAnsiTheme="majorBidi" w:cstheme="majorBidi"/>
            <w:sz w:val="24"/>
            <w:szCs w:val="24"/>
          </w:rPr>
          <w:t>their</w:t>
        </w:r>
      </w:ins>
      <w:r w:rsidRPr="00C760E4">
        <w:rPr>
          <w:rFonts w:asciiTheme="majorBidi" w:eastAsia="Times New Roman" w:hAnsiTheme="majorBidi" w:cstheme="majorBidi"/>
          <w:sz w:val="24"/>
          <w:szCs w:val="24"/>
        </w:rPr>
        <w:t xml:space="preserve"> answers. Cronbach</w:t>
      </w:r>
      <w:del w:id="1434" w:author="Christopher Fotheringham" w:date="2022-04-08T13:25:00Z">
        <w:r w:rsidRPr="00C760E4" w:rsidDel="00BE4604">
          <w:rPr>
            <w:rFonts w:asciiTheme="majorBidi" w:eastAsia="Times New Roman" w:hAnsiTheme="majorBidi" w:cstheme="majorBidi"/>
            <w:sz w:val="24"/>
            <w:szCs w:val="24"/>
          </w:rPr>
          <w:delText>’</w:delText>
        </w:r>
      </w:del>
      <w:ins w:id="1435"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s alpha of the </w:t>
      </w:r>
      <w:commentRangeStart w:id="1436"/>
      <w:r w:rsidRPr="00C760E4">
        <w:rPr>
          <w:rFonts w:asciiTheme="majorBidi" w:eastAsia="Times New Roman" w:hAnsiTheme="majorBidi" w:cstheme="majorBidi"/>
          <w:sz w:val="24"/>
          <w:szCs w:val="24"/>
        </w:rPr>
        <w:t xml:space="preserve">PCS </w:t>
      </w:r>
      <w:commentRangeEnd w:id="1436"/>
      <w:r w:rsidR="00776FD7" w:rsidRPr="00C760E4">
        <w:rPr>
          <w:rStyle w:val="CommentReference"/>
        </w:rPr>
        <w:commentReference w:id="1436"/>
      </w:r>
      <w:r w:rsidRPr="00C760E4">
        <w:rPr>
          <w:rFonts w:asciiTheme="majorBidi" w:eastAsia="Times New Roman" w:hAnsiTheme="majorBidi" w:cstheme="majorBidi"/>
          <w:sz w:val="24"/>
          <w:szCs w:val="24"/>
        </w:rPr>
        <w:t>in this sample was 0.87.</w:t>
      </w:r>
    </w:p>
    <w:p w14:paraId="022E9D7C" w14:textId="77777777" w:rsidR="00FA429E" w:rsidRPr="00C760E4" w:rsidRDefault="00D63B31" w:rsidP="00FA429E">
      <w:pPr>
        <w:shd w:val="clear" w:color="auto" w:fill="FFFFFF"/>
        <w:ind w:firstLine="0"/>
        <w:contextualSpacing/>
        <w:jc w:val="both"/>
        <w:rPr>
          <w:ins w:id="1437" w:author="Christopher Fotheringham" w:date="2022-04-08T17:57:00Z"/>
          <w:rFonts w:asciiTheme="majorBidi" w:eastAsia="Times New Roman" w:hAnsiTheme="majorBidi" w:cstheme="majorBidi"/>
          <w:sz w:val="24"/>
          <w:szCs w:val="24"/>
        </w:rPr>
      </w:pPr>
      <w:r w:rsidRPr="00C760E4">
        <w:rPr>
          <w:rFonts w:asciiTheme="majorBidi" w:eastAsia="Times New Roman" w:hAnsiTheme="majorBidi" w:cstheme="majorBidi"/>
          <w:i/>
          <w:iCs/>
          <w:sz w:val="24"/>
          <w:szCs w:val="24"/>
          <w:rPrChange w:id="1438" w:author="Christopher Fotheringham" w:date="2022-04-09T09:52:00Z">
            <w:rPr>
              <w:rFonts w:asciiTheme="majorBidi" w:eastAsia="Times New Roman" w:hAnsiTheme="majorBidi" w:cstheme="majorBidi"/>
              <w:b/>
              <w:bCs/>
              <w:color w:val="4472C4" w:themeColor="accent1"/>
              <w:sz w:val="24"/>
              <w:szCs w:val="24"/>
            </w:rPr>
          </w:rPrChange>
        </w:rPr>
        <w:t>The Teacher-Pupil Communication Scale</w:t>
      </w:r>
      <w:r w:rsidRPr="00C760E4">
        <w:rPr>
          <w:rFonts w:asciiTheme="majorBidi" w:eastAsia="Times New Roman" w:hAnsiTheme="majorBidi" w:cstheme="majorBidi"/>
          <w:sz w:val="24"/>
          <w:szCs w:val="24"/>
        </w:rPr>
        <w:t> </w:t>
      </w:r>
    </w:p>
    <w:p w14:paraId="6E05E46D" w14:textId="17C69D12" w:rsidR="00D63B31" w:rsidRPr="00C760E4" w:rsidRDefault="00226A48">
      <w:pPr>
        <w:shd w:val="clear" w:color="auto" w:fill="FFFFFF"/>
        <w:ind w:firstLine="0"/>
        <w:contextualSpacing/>
        <w:jc w:val="both"/>
        <w:rPr>
          <w:rFonts w:asciiTheme="majorBidi" w:eastAsia="Times New Roman" w:hAnsiTheme="majorBidi" w:cstheme="majorBidi"/>
          <w:sz w:val="24"/>
          <w:szCs w:val="24"/>
        </w:rPr>
        <w:pPrChange w:id="1439" w:author="Christopher Fotheringham" w:date="2022-04-08T17:57:00Z">
          <w:pPr>
            <w:shd w:val="clear" w:color="auto" w:fill="FFFFFF"/>
            <w:contextualSpacing/>
            <w:jc w:val="both"/>
          </w:pPr>
        </w:pPrChange>
      </w:pPr>
      <w:ins w:id="1440" w:author="Susan" w:date="2022-04-09T19:06:00Z">
        <w:r>
          <w:rPr>
            <w:rFonts w:asciiTheme="majorBidi" w:eastAsia="Times New Roman" w:hAnsiTheme="majorBidi" w:cstheme="majorBidi"/>
            <w:sz w:val="24"/>
            <w:szCs w:val="24"/>
          </w:rPr>
          <w:t>T</w:t>
        </w:r>
        <w:r w:rsidRPr="00C760E4">
          <w:rPr>
            <w:rFonts w:asciiTheme="majorBidi" w:eastAsia="Times New Roman" w:hAnsiTheme="majorBidi" w:cstheme="majorBidi"/>
            <w:sz w:val="24"/>
            <w:szCs w:val="24"/>
          </w:rPr>
          <w:t>his scale</w:t>
        </w:r>
        <w:r>
          <w:rPr>
            <w:rFonts w:asciiTheme="majorBidi" w:eastAsia="Times New Roman" w:hAnsiTheme="majorBidi" w:cstheme="majorBidi"/>
            <w:sz w:val="24"/>
            <w:szCs w:val="24"/>
          </w:rPr>
          <w:t>,</w:t>
        </w:r>
        <w:r w:rsidRPr="00C760E4">
          <w:rPr>
            <w:rFonts w:asciiTheme="majorBidi" w:eastAsia="Times New Roman" w:hAnsiTheme="majorBidi" w:cstheme="majorBidi"/>
            <w:sz w:val="24"/>
            <w:szCs w:val="24"/>
          </w:rPr>
          <w:t xml:space="preserve"> </w:t>
        </w:r>
      </w:ins>
      <w:ins w:id="1441" w:author="Susan" w:date="2022-04-09T19:07:00Z">
        <w:r>
          <w:rPr>
            <w:rFonts w:asciiTheme="majorBidi" w:eastAsia="Times New Roman" w:hAnsiTheme="majorBidi" w:cstheme="majorBidi"/>
            <w:sz w:val="24"/>
            <w:szCs w:val="24"/>
          </w:rPr>
          <w:t>b</w:t>
        </w:r>
      </w:ins>
      <w:ins w:id="1442" w:author="Christopher Fotheringham" w:date="2022-04-08T17:57:00Z">
        <w:del w:id="1443" w:author="Susan" w:date="2022-04-09T19:07:00Z">
          <w:r w:rsidR="00FA429E" w:rsidRPr="00C760E4" w:rsidDel="00226A48">
            <w:rPr>
              <w:rFonts w:asciiTheme="majorBidi" w:eastAsia="Times New Roman" w:hAnsiTheme="majorBidi" w:cstheme="majorBidi"/>
              <w:sz w:val="24"/>
              <w:szCs w:val="24"/>
            </w:rPr>
            <w:delText>B</w:delText>
          </w:r>
        </w:del>
      </w:ins>
      <w:del w:id="1444" w:author="Christopher Fotheringham" w:date="2022-04-08T17:57:00Z">
        <w:r w:rsidR="00D63B31" w:rsidRPr="00C760E4" w:rsidDel="00FA429E">
          <w:rPr>
            <w:rFonts w:asciiTheme="majorBidi" w:eastAsia="Times New Roman" w:hAnsiTheme="majorBidi" w:cstheme="majorBidi"/>
            <w:sz w:val="24"/>
            <w:szCs w:val="24"/>
          </w:rPr>
          <w:delText>(b</w:delText>
        </w:r>
      </w:del>
      <w:r w:rsidR="00D63B31" w:rsidRPr="00C760E4">
        <w:rPr>
          <w:rFonts w:asciiTheme="majorBidi" w:eastAsia="Times New Roman" w:hAnsiTheme="majorBidi" w:cstheme="majorBidi"/>
          <w:sz w:val="24"/>
          <w:szCs w:val="24"/>
        </w:rPr>
        <w:t>ased on Barnes &amp; Olson</w:t>
      </w:r>
      <w:ins w:id="1445" w:author="Christopher Fotheringham" w:date="2022-04-08T17:57:00Z">
        <w:r w:rsidR="00FA429E" w:rsidRPr="00C760E4">
          <w:rPr>
            <w:rFonts w:asciiTheme="majorBidi" w:eastAsia="Times New Roman" w:hAnsiTheme="majorBidi" w:cstheme="majorBidi"/>
            <w:sz w:val="24"/>
            <w:szCs w:val="24"/>
          </w:rPr>
          <w:t xml:space="preserve"> (</w:t>
        </w:r>
      </w:ins>
      <w:del w:id="1446" w:author="Christopher Fotheringham" w:date="2022-04-08T17:57:00Z">
        <w:r w:rsidR="00D63B31" w:rsidRPr="00C760E4" w:rsidDel="00FA429E">
          <w:rPr>
            <w:rFonts w:asciiTheme="majorBidi" w:eastAsia="Times New Roman" w:hAnsiTheme="majorBidi" w:cstheme="majorBidi"/>
            <w:sz w:val="24"/>
            <w:szCs w:val="24"/>
          </w:rPr>
          <w:delText xml:space="preserve">, </w:delText>
        </w:r>
      </w:del>
      <w:r w:rsidR="00D63B31" w:rsidRPr="00C760E4">
        <w:rPr>
          <w:rFonts w:asciiTheme="majorBidi" w:eastAsia="Times New Roman" w:hAnsiTheme="majorBidi" w:cstheme="majorBidi"/>
          <w:sz w:val="24"/>
          <w:szCs w:val="24"/>
        </w:rPr>
        <w:t>1982)</w:t>
      </w:r>
      <w:ins w:id="1447" w:author="Christopher Fotheringham" w:date="2022-04-08T17:57:00Z">
        <w:r w:rsidR="00FA429E" w:rsidRPr="00C760E4">
          <w:rPr>
            <w:rFonts w:asciiTheme="majorBidi" w:eastAsia="Times New Roman" w:hAnsiTheme="majorBidi" w:cstheme="majorBidi"/>
            <w:sz w:val="24"/>
            <w:szCs w:val="24"/>
          </w:rPr>
          <w:t xml:space="preserve">, </w:t>
        </w:r>
        <w:del w:id="1448" w:author="Susan" w:date="2022-04-09T19:06:00Z">
          <w:r w:rsidR="00FA429E" w:rsidRPr="00C760E4" w:rsidDel="00226A48">
            <w:rPr>
              <w:rFonts w:asciiTheme="majorBidi" w:eastAsia="Times New Roman" w:hAnsiTheme="majorBidi" w:cstheme="majorBidi"/>
              <w:sz w:val="24"/>
              <w:szCs w:val="24"/>
            </w:rPr>
            <w:delText>this scale</w:delText>
          </w:r>
        </w:del>
      </w:ins>
      <w:del w:id="1449" w:author="Susan" w:date="2022-04-09T19:06:00Z">
        <w:r w:rsidR="00D63B31" w:rsidRPr="00C760E4" w:rsidDel="00226A48">
          <w:rPr>
            <w:rFonts w:asciiTheme="majorBidi" w:eastAsia="Times New Roman" w:hAnsiTheme="majorBidi" w:cstheme="majorBidi"/>
            <w:sz w:val="24"/>
            <w:szCs w:val="24"/>
          </w:rPr>
          <w:delText xml:space="preserve"> </w:delText>
        </w:r>
      </w:del>
      <w:r w:rsidR="00D63B31" w:rsidRPr="00C760E4">
        <w:rPr>
          <w:rFonts w:asciiTheme="majorBidi" w:eastAsia="Times New Roman" w:hAnsiTheme="majorBidi" w:cstheme="majorBidi"/>
          <w:sz w:val="24"/>
          <w:szCs w:val="24"/>
        </w:rPr>
        <w:t xml:space="preserve">is </w:t>
      </w:r>
      <w:del w:id="1450" w:author="Christopher Fotheringham" w:date="2022-04-08T18:11:00Z">
        <w:r w:rsidR="00D63B31" w:rsidRPr="00C760E4" w:rsidDel="00A52826">
          <w:rPr>
            <w:rFonts w:asciiTheme="majorBidi" w:eastAsia="Times New Roman" w:hAnsiTheme="majorBidi" w:cstheme="majorBidi"/>
            <w:sz w:val="24"/>
            <w:szCs w:val="24"/>
          </w:rPr>
          <w:delText xml:space="preserve">constructed </w:delText>
        </w:r>
      </w:del>
      <w:ins w:id="1451" w:author="Christopher Fotheringham" w:date="2022-04-08T18:11:00Z">
        <w:r w:rsidR="00A52826" w:rsidRPr="00C760E4">
          <w:rPr>
            <w:rFonts w:asciiTheme="majorBidi" w:eastAsia="Times New Roman" w:hAnsiTheme="majorBidi" w:cstheme="majorBidi"/>
            <w:sz w:val="24"/>
            <w:szCs w:val="24"/>
          </w:rPr>
          <w:t xml:space="preserve">made up </w:t>
        </w:r>
      </w:ins>
      <w:r w:rsidR="00D63B31" w:rsidRPr="00C760E4">
        <w:rPr>
          <w:rFonts w:asciiTheme="majorBidi" w:eastAsia="Times New Roman" w:hAnsiTheme="majorBidi" w:cstheme="majorBidi"/>
          <w:sz w:val="24"/>
          <w:szCs w:val="24"/>
        </w:rPr>
        <w:t xml:space="preserve">of two 10-item subscales – the </w:t>
      </w:r>
      <w:ins w:id="1452" w:author="Christopher Fotheringham" w:date="2022-04-08T18:14:00Z">
        <w:r w:rsidR="00E81549" w:rsidRPr="00C760E4">
          <w:rPr>
            <w:rFonts w:asciiTheme="majorBidi" w:eastAsia="Times New Roman" w:hAnsiTheme="majorBidi" w:cstheme="majorBidi"/>
            <w:sz w:val="24"/>
            <w:szCs w:val="24"/>
          </w:rPr>
          <w:t>D</w:t>
        </w:r>
      </w:ins>
      <w:del w:id="1453" w:author="Christopher Fotheringham" w:date="2022-04-08T18:14:00Z">
        <w:r w:rsidR="00D63B31" w:rsidRPr="00C760E4" w:rsidDel="00E81549">
          <w:rPr>
            <w:rFonts w:asciiTheme="majorBidi" w:eastAsia="Times New Roman" w:hAnsiTheme="majorBidi" w:cstheme="majorBidi"/>
            <w:sz w:val="24"/>
            <w:szCs w:val="24"/>
          </w:rPr>
          <w:delText>d</w:delText>
        </w:r>
      </w:del>
      <w:r w:rsidR="00D63B31" w:rsidRPr="00C760E4">
        <w:rPr>
          <w:rFonts w:asciiTheme="majorBidi" w:eastAsia="Times New Roman" w:hAnsiTheme="majorBidi" w:cstheme="majorBidi"/>
          <w:sz w:val="24"/>
          <w:szCs w:val="24"/>
        </w:rPr>
        <w:t xml:space="preserve">egree of </w:t>
      </w:r>
      <w:ins w:id="1454" w:author="Christopher Fotheringham" w:date="2022-04-08T18:14:00Z">
        <w:r w:rsidR="00E81549" w:rsidRPr="00C760E4">
          <w:rPr>
            <w:rFonts w:asciiTheme="majorBidi" w:eastAsia="Times New Roman" w:hAnsiTheme="majorBidi" w:cstheme="majorBidi"/>
            <w:sz w:val="24"/>
            <w:szCs w:val="24"/>
          </w:rPr>
          <w:t>O</w:t>
        </w:r>
      </w:ins>
      <w:del w:id="1455" w:author="Christopher Fotheringham" w:date="2022-04-08T18:14:00Z">
        <w:r w:rsidR="00D63B31" w:rsidRPr="00C760E4" w:rsidDel="00E81549">
          <w:rPr>
            <w:rFonts w:asciiTheme="majorBidi" w:eastAsia="Times New Roman" w:hAnsiTheme="majorBidi" w:cstheme="majorBidi"/>
            <w:sz w:val="24"/>
            <w:szCs w:val="24"/>
          </w:rPr>
          <w:delText>o</w:delText>
        </w:r>
      </w:del>
      <w:r w:rsidR="00D63B31" w:rsidRPr="00C760E4">
        <w:rPr>
          <w:rFonts w:asciiTheme="majorBidi" w:eastAsia="Times New Roman" w:hAnsiTheme="majorBidi" w:cstheme="majorBidi"/>
          <w:sz w:val="24"/>
          <w:szCs w:val="24"/>
        </w:rPr>
        <w:t>penness in Teacher-Pupil</w:t>
      </w:r>
      <w:r w:rsidR="00D63B31" w:rsidRPr="00C760E4">
        <w:rPr>
          <w:rFonts w:asciiTheme="majorBidi" w:eastAsia="Times New Roman" w:hAnsiTheme="majorBidi" w:cstheme="majorBidi"/>
          <w:sz w:val="24"/>
          <w:szCs w:val="24"/>
          <w:rtl/>
        </w:rPr>
        <w:t> </w:t>
      </w:r>
      <w:del w:id="1456" w:author="Christopher Fotheringham" w:date="2022-04-08T18:14:00Z">
        <w:r w:rsidR="00D63B31" w:rsidRPr="00C760E4" w:rsidDel="00E81549">
          <w:rPr>
            <w:rFonts w:asciiTheme="majorBidi" w:eastAsia="Times New Roman" w:hAnsiTheme="majorBidi" w:cstheme="majorBidi"/>
            <w:sz w:val="24"/>
            <w:szCs w:val="24"/>
          </w:rPr>
          <w:delText>communication</w:delText>
        </w:r>
      </w:del>
      <w:ins w:id="1457" w:author="Christopher Fotheringham" w:date="2022-04-08T18:14:00Z">
        <w:r w:rsidR="00E81549" w:rsidRPr="00C760E4">
          <w:rPr>
            <w:rFonts w:asciiTheme="majorBidi" w:eastAsia="Times New Roman" w:hAnsiTheme="majorBidi" w:cstheme="majorBidi"/>
            <w:sz w:val="24"/>
            <w:szCs w:val="24"/>
          </w:rPr>
          <w:t>Communication s</w:t>
        </w:r>
      </w:ins>
      <w:ins w:id="1458" w:author="Christopher Fotheringham" w:date="2022-04-08T18:15:00Z">
        <w:r w:rsidR="00E81549" w:rsidRPr="00C760E4">
          <w:rPr>
            <w:rFonts w:asciiTheme="majorBidi" w:eastAsia="Times New Roman" w:hAnsiTheme="majorBidi" w:cstheme="majorBidi"/>
            <w:sz w:val="24"/>
            <w:szCs w:val="24"/>
          </w:rPr>
          <w:t>cale</w:t>
        </w:r>
      </w:ins>
      <w:r w:rsidR="00D63B31" w:rsidRPr="00C760E4">
        <w:rPr>
          <w:rFonts w:asciiTheme="majorBidi" w:eastAsia="Times New Roman" w:hAnsiTheme="majorBidi" w:cstheme="majorBidi"/>
          <w:sz w:val="24"/>
          <w:szCs w:val="24"/>
        </w:rPr>
        <w:t xml:space="preserve">, and the </w:t>
      </w:r>
      <w:del w:id="1459" w:author="Christopher Fotheringham" w:date="2022-04-08T18:14:00Z">
        <w:r w:rsidR="00D63B31" w:rsidRPr="00C760E4" w:rsidDel="00A52826">
          <w:rPr>
            <w:rFonts w:asciiTheme="majorBidi" w:eastAsia="Times New Roman" w:hAnsiTheme="majorBidi" w:cstheme="majorBidi"/>
            <w:sz w:val="24"/>
            <w:szCs w:val="24"/>
          </w:rPr>
          <w:delText xml:space="preserve">extent </w:delText>
        </w:r>
      </w:del>
      <w:ins w:id="1460" w:author="Christopher Fotheringham" w:date="2022-04-08T18:14:00Z">
        <w:r w:rsidR="00A52826" w:rsidRPr="00C760E4">
          <w:rPr>
            <w:rFonts w:asciiTheme="majorBidi" w:eastAsia="Times New Roman" w:hAnsiTheme="majorBidi" w:cstheme="majorBidi"/>
            <w:sz w:val="24"/>
            <w:szCs w:val="24"/>
          </w:rPr>
          <w:t xml:space="preserve">Extent </w:t>
        </w:r>
      </w:ins>
      <w:r w:rsidR="00D63B31" w:rsidRPr="00C760E4">
        <w:rPr>
          <w:rFonts w:asciiTheme="majorBidi" w:eastAsia="Times New Roman" w:hAnsiTheme="majorBidi" w:cstheme="majorBidi"/>
          <w:sz w:val="24"/>
          <w:szCs w:val="24"/>
        </w:rPr>
        <w:t xml:space="preserve">of </w:t>
      </w:r>
      <w:ins w:id="1461" w:author="Christopher Fotheringham" w:date="2022-04-08T18:14:00Z">
        <w:r w:rsidR="00A52826" w:rsidRPr="00C760E4">
          <w:rPr>
            <w:rFonts w:asciiTheme="majorBidi" w:eastAsia="Times New Roman" w:hAnsiTheme="majorBidi" w:cstheme="majorBidi"/>
            <w:sz w:val="24"/>
            <w:szCs w:val="24"/>
          </w:rPr>
          <w:lastRenderedPageBreak/>
          <w:t>P</w:t>
        </w:r>
      </w:ins>
      <w:del w:id="1462" w:author="Christopher Fotheringham" w:date="2022-04-08T18:14:00Z">
        <w:r w:rsidR="00D63B31" w:rsidRPr="00C760E4" w:rsidDel="00A52826">
          <w:rPr>
            <w:rFonts w:asciiTheme="majorBidi" w:eastAsia="Times New Roman" w:hAnsiTheme="majorBidi" w:cstheme="majorBidi"/>
            <w:sz w:val="24"/>
            <w:szCs w:val="24"/>
            <w:rPrChange w:id="1463" w:author="Christopher Fotheringham" w:date="2022-04-09T09:52:00Z">
              <w:rPr>
                <w:rFonts w:asciiTheme="majorBidi" w:eastAsia="Times New Roman" w:hAnsiTheme="majorBidi" w:cstheme="majorBidi"/>
                <w:color w:val="4472C4" w:themeColor="accent1"/>
                <w:sz w:val="24"/>
                <w:szCs w:val="24"/>
              </w:rPr>
            </w:rPrChange>
          </w:rPr>
          <w:delText>p</w:delText>
        </w:r>
      </w:del>
      <w:r w:rsidR="00D63B31" w:rsidRPr="00C760E4">
        <w:rPr>
          <w:rFonts w:asciiTheme="majorBidi" w:eastAsia="Times New Roman" w:hAnsiTheme="majorBidi" w:cstheme="majorBidi"/>
          <w:sz w:val="24"/>
          <w:szCs w:val="24"/>
          <w:rPrChange w:id="1464" w:author="Christopher Fotheringham" w:date="2022-04-09T09:52:00Z">
            <w:rPr>
              <w:rFonts w:asciiTheme="majorBidi" w:eastAsia="Times New Roman" w:hAnsiTheme="majorBidi" w:cstheme="majorBidi"/>
              <w:color w:val="4472C4" w:themeColor="accent1"/>
              <w:sz w:val="24"/>
              <w:szCs w:val="24"/>
            </w:rPr>
          </w:rPrChange>
        </w:rPr>
        <w:t xml:space="preserve">roblems in </w:t>
      </w:r>
      <w:ins w:id="1465" w:author="Christopher Fotheringham" w:date="2022-04-08T18:14:00Z">
        <w:r w:rsidR="00A52826" w:rsidRPr="00C760E4">
          <w:rPr>
            <w:rFonts w:asciiTheme="majorBidi" w:eastAsia="Times New Roman" w:hAnsiTheme="majorBidi" w:cstheme="majorBidi"/>
            <w:sz w:val="24"/>
            <w:szCs w:val="24"/>
            <w:rPrChange w:id="1466" w:author="Christopher Fotheringham" w:date="2022-04-09T09:52:00Z">
              <w:rPr>
                <w:rFonts w:asciiTheme="majorBidi" w:eastAsia="Times New Roman" w:hAnsiTheme="majorBidi" w:cstheme="majorBidi"/>
                <w:color w:val="4472C4" w:themeColor="accent1"/>
                <w:sz w:val="24"/>
                <w:szCs w:val="24"/>
              </w:rPr>
            </w:rPrChange>
          </w:rPr>
          <w:t>F</w:t>
        </w:r>
      </w:ins>
      <w:del w:id="1467" w:author="Christopher Fotheringham" w:date="2022-04-08T18:14:00Z">
        <w:r w:rsidR="00D63B31" w:rsidRPr="00C760E4" w:rsidDel="00A52826">
          <w:rPr>
            <w:rFonts w:asciiTheme="majorBidi" w:eastAsia="Times New Roman" w:hAnsiTheme="majorBidi" w:cstheme="majorBidi"/>
            <w:sz w:val="24"/>
            <w:szCs w:val="24"/>
            <w:rPrChange w:id="1468" w:author="Christopher Fotheringham" w:date="2022-04-09T09:52:00Z">
              <w:rPr>
                <w:rFonts w:asciiTheme="majorBidi" w:eastAsia="Times New Roman" w:hAnsiTheme="majorBidi" w:cstheme="majorBidi"/>
                <w:color w:val="4472C4" w:themeColor="accent1"/>
                <w:sz w:val="24"/>
                <w:szCs w:val="24"/>
              </w:rPr>
            </w:rPrChange>
          </w:rPr>
          <w:delText>f</w:delText>
        </w:r>
      </w:del>
      <w:r w:rsidR="00D63B31" w:rsidRPr="00C760E4">
        <w:rPr>
          <w:rFonts w:asciiTheme="majorBidi" w:eastAsia="Times New Roman" w:hAnsiTheme="majorBidi" w:cstheme="majorBidi"/>
          <w:sz w:val="24"/>
          <w:szCs w:val="24"/>
          <w:rPrChange w:id="1469" w:author="Christopher Fotheringham" w:date="2022-04-09T09:52:00Z">
            <w:rPr>
              <w:rFonts w:asciiTheme="majorBidi" w:eastAsia="Times New Roman" w:hAnsiTheme="majorBidi" w:cstheme="majorBidi"/>
              <w:color w:val="4472C4" w:themeColor="accent1"/>
              <w:sz w:val="24"/>
              <w:szCs w:val="24"/>
            </w:rPr>
          </w:rPrChange>
        </w:rPr>
        <w:t xml:space="preserve">amily </w:t>
      </w:r>
      <w:del w:id="1470" w:author="Christopher Fotheringham" w:date="2022-04-08T18:14:00Z">
        <w:r w:rsidR="00D63B31" w:rsidRPr="00C760E4" w:rsidDel="00A52826">
          <w:rPr>
            <w:rFonts w:asciiTheme="majorBidi" w:eastAsia="Times New Roman" w:hAnsiTheme="majorBidi" w:cstheme="majorBidi"/>
            <w:sz w:val="24"/>
            <w:szCs w:val="24"/>
            <w:rPrChange w:id="1471" w:author="Christopher Fotheringham" w:date="2022-04-09T09:52:00Z">
              <w:rPr>
                <w:rFonts w:asciiTheme="majorBidi" w:eastAsia="Times New Roman" w:hAnsiTheme="majorBidi" w:cstheme="majorBidi"/>
                <w:color w:val="4472C4" w:themeColor="accent1"/>
                <w:sz w:val="24"/>
                <w:szCs w:val="24"/>
              </w:rPr>
            </w:rPrChange>
          </w:rPr>
          <w:delText>communication</w:delText>
        </w:r>
      </w:del>
      <w:ins w:id="1472" w:author="Christopher Fotheringham" w:date="2022-04-08T18:14:00Z">
        <w:r w:rsidR="00A52826" w:rsidRPr="00C760E4">
          <w:rPr>
            <w:rFonts w:asciiTheme="majorBidi" w:eastAsia="Times New Roman" w:hAnsiTheme="majorBidi" w:cstheme="majorBidi"/>
            <w:sz w:val="24"/>
            <w:szCs w:val="24"/>
            <w:rPrChange w:id="1473" w:author="Christopher Fotheringham" w:date="2022-04-09T09:52:00Z">
              <w:rPr>
                <w:rFonts w:asciiTheme="majorBidi" w:eastAsia="Times New Roman" w:hAnsiTheme="majorBidi" w:cstheme="majorBidi"/>
                <w:color w:val="4472C4" w:themeColor="accent1"/>
                <w:sz w:val="24"/>
                <w:szCs w:val="24"/>
              </w:rPr>
            </w:rPrChange>
          </w:rPr>
          <w:t>Communication</w:t>
        </w:r>
      </w:ins>
      <w:ins w:id="1474" w:author="Christopher Fotheringham" w:date="2022-04-08T18:15:00Z">
        <w:r w:rsidR="00E81549" w:rsidRPr="00C760E4">
          <w:rPr>
            <w:rFonts w:asciiTheme="majorBidi" w:eastAsia="Times New Roman" w:hAnsiTheme="majorBidi" w:cstheme="majorBidi"/>
            <w:sz w:val="24"/>
            <w:szCs w:val="24"/>
          </w:rPr>
          <w:t xml:space="preserve"> scale</w:t>
        </w:r>
      </w:ins>
      <w:r w:rsidR="00D63B31" w:rsidRPr="00C760E4">
        <w:rPr>
          <w:rFonts w:asciiTheme="majorBidi" w:eastAsia="Times New Roman" w:hAnsiTheme="majorBidi" w:cstheme="majorBidi"/>
          <w:sz w:val="24"/>
          <w:szCs w:val="24"/>
        </w:rPr>
        <w:t xml:space="preserve">. The Open Teacher Communication (OTC) subscale </w:t>
      </w:r>
      <w:del w:id="1475" w:author="Christopher Fotheringham" w:date="2022-04-08T18:15:00Z">
        <w:r w:rsidR="00D63B31" w:rsidRPr="00C760E4" w:rsidDel="00EF098D">
          <w:rPr>
            <w:rFonts w:asciiTheme="majorBidi" w:eastAsia="Times New Roman" w:hAnsiTheme="majorBidi" w:cstheme="majorBidi"/>
            <w:sz w:val="24"/>
            <w:szCs w:val="24"/>
          </w:rPr>
          <w:delText xml:space="preserve">reflects feelings of free expression and understanding in teacher-pupil interactions </w:delText>
        </w:r>
      </w:del>
      <w:ins w:id="1476" w:author="Christopher Fotheringham" w:date="2022-04-08T18:15:00Z">
        <w:r w:rsidR="00EF098D" w:rsidRPr="00C760E4">
          <w:rPr>
            <w:rFonts w:asciiTheme="majorBidi" w:eastAsia="Times New Roman" w:hAnsiTheme="majorBidi" w:cstheme="majorBidi"/>
            <w:sz w:val="24"/>
            <w:szCs w:val="24"/>
          </w:rPr>
          <w:t>measure</w:t>
        </w:r>
      </w:ins>
      <w:ins w:id="1477" w:author="Christopher Fotheringham" w:date="2022-04-09T10:24:00Z">
        <w:r w:rsidR="00FA0527">
          <w:rPr>
            <w:rFonts w:asciiTheme="majorBidi" w:eastAsia="Times New Roman" w:hAnsiTheme="majorBidi" w:cstheme="majorBidi"/>
            <w:sz w:val="24"/>
            <w:szCs w:val="24"/>
          </w:rPr>
          <w:t>d</w:t>
        </w:r>
      </w:ins>
      <w:ins w:id="1478" w:author="Christopher Fotheringham" w:date="2022-04-08T18:15:00Z">
        <w:r w:rsidR="00EF098D" w:rsidRPr="00C760E4">
          <w:rPr>
            <w:rFonts w:asciiTheme="majorBidi" w:eastAsia="Times New Roman" w:hAnsiTheme="majorBidi" w:cstheme="majorBidi"/>
            <w:sz w:val="24"/>
            <w:szCs w:val="24"/>
          </w:rPr>
          <w:t xml:space="preserve"> levels of pupil freedom of expression and understanding o</w:t>
        </w:r>
      </w:ins>
      <w:ins w:id="1479" w:author="Christopher Fotheringham" w:date="2022-04-08T18:16:00Z">
        <w:r w:rsidR="00EF098D" w:rsidRPr="00C760E4">
          <w:rPr>
            <w:rFonts w:asciiTheme="majorBidi" w:eastAsia="Times New Roman" w:hAnsiTheme="majorBidi" w:cstheme="majorBidi"/>
            <w:sz w:val="24"/>
            <w:szCs w:val="24"/>
          </w:rPr>
          <w:t xml:space="preserve">n the part of teachers </w:t>
        </w:r>
      </w:ins>
      <w:r w:rsidR="00D63B31" w:rsidRPr="00C760E4">
        <w:rPr>
          <w:rFonts w:asciiTheme="majorBidi" w:eastAsia="Times New Roman" w:hAnsiTheme="majorBidi" w:cstheme="majorBidi"/>
          <w:sz w:val="24"/>
          <w:szCs w:val="24"/>
        </w:rPr>
        <w:t>(e.g.</w:t>
      </w:r>
      <w:del w:id="1480" w:author="Christopher Fotheringham" w:date="2022-04-09T10:24:00Z">
        <w:r w:rsidR="00D63B31" w:rsidRPr="00C760E4" w:rsidDel="00FA0527">
          <w:rPr>
            <w:rFonts w:asciiTheme="majorBidi" w:eastAsia="Times New Roman" w:hAnsiTheme="majorBidi" w:cstheme="majorBidi"/>
            <w:sz w:val="24"/>
            <w:szCs w:val="24"/>
          </w:rPr>
          <w:delText>,</w:delText>
        </w:r>
      </w:del>
      <w:r w:rsidR="00D63B31" w:rsidRPr="00C760E4">
        <w:rPr>
          <w:rFonts w:asciiTheme="majorBidi" w:eastAsia="Times New Roman" w:hAnsiTheme="majorBidi" w:cstheme="majorBidi"/>
          <w:sz w:val="24"/>
          <w:szCs w:val="24"/>
        </w:rPr>
        <w:t xml:space="preserve"> </w:t>
      </w:r>
      <w:del w:id="1481" w:author="Christopher Fotheringham" w:date="2022-04-08T13:25:00Z">
        <w:r w:rsidR="00D63B31" w:rsidRPr="00C760E4" w:rsidDel="00BE4604">
          <w:rPr>
            <w:rFonts w:asciiTheme="majorBidi" w:eastAsia="Times New Roman" w:hAnsiTheme="majorBidi" w:cstheme="majorBidi"/>
            <w:sz w:val="24"/>
            <w:szCs w:val="24"/>
          </w:rPr>
          <w:delText>“</w:delText>
        </w:r>
      </w:del>
      <w:ins w:id="1482" w:author="Christopher Fotheringham" w:date="2022-04-08T13:25:00Z">
        <w:r w:rsidR="00BE4604" w:rsidRPr="00C760E4">
          <w:rPr>
            <w:rFonts w:asciiTheme="majorBidi" w:eastAsia="Times New Roman" w:hAnsiTheme="majorBidi" w:cstheme="majorBidi"/>
            <w:sz w:val="24"/>
            <w:szCs w:val="24"/>
          </w:rPr>
          <w:t>“</w:t>
        </w:r>
      </w:ins>
      <w:commentRangeStart w:id="1483"/>
      <w:r w:rsidR="00D63B31" w:rsidRPr="00C760E4">
        <w:rPr>
          <w:rFonts w:asciiTheme="majorBidi" w:eastAsia="Times New Roman" w:hAnsiTheme="majorBidi" w:cstheme="majorBidi"/>
          <w:sz w:val="24"/>
          <w:szCs w:val="24"/>
        </w:rPr>
        <w:t>When I ask questions, I get honest answers from my pupils</w:t>
      </w:r>
      <w:commentRangeEnd w:id="1483"/>
      <w:r w:rsidR="00EF098D" w:rsidRPr="00C760E4">
        <w:rPr>
          <w:rStyle w:val="CommentReference"/>
        </w:rPr>
        <w:commentReference w:id="1483"/>
      </w:r>
      <w:del w:id="1484" w:author="Christopher Fotheringham" w:date="2022-04-08T13:25:00Z">
        <w:r w:rsidR="00D63B31" w:rsidRPr="00C760E4" w:rsidDel="00BE4604">
          <w:rPr>
            <w:rFonts w:asciiTheme="majorBidi" w:eastAsia="Times New Roman" w:hAnsiTheme="majorBidi" w:cstheme="majorBidi"/>
            <w:sz w:val="24"/>
            <w:szCs w:val="24"/>
          </w:rPr>
          <w:delText>”</w:delText>
        </w:r>
      </w:del>
      <w:ins w:id="1485" w:author="Christopher Fotheringham" w:date="2022-04-08T13:25:00Z">
        <w:r w:rsidR="00BE4604" w:rsidRPr="00C760E4">
          <w:rPr>
            <w:rFonts w:asciiTheme="majorBidi" w:eastAsia="Times New Roman" w:hAnsiTheme="majorBidi" w:cstheme="majorBidi"/>
            <w:sz w:val="24"/>
            <w:szCs w:val="24"/>
          </w:rPr>
          <w:t>”</w:t>
        </w:r>
      </w:ins>
      <w:r w:rsidR="00D63B31" w:rsidRPr="00C760E4">
        <w:rPr>
          <w:rFonts w:asciiTheme="majorBidi" w:eastAsia="Times New Roman" w:hAnsiTheme="majorBidi" w:cstheme="majorBidi"/>
          <w:sz w:val="24"/>
          <w:szCs w:val="24"/>
        </w:rPr>
        <w:t xml:space="preserve">). The Problems in teacher Communication (PTC) subscale measures negative </w:t>
      </w:r>
      <w:del w:id="1486" w:author="Christopher Fotheringham" w:date="2022-04-08T18:17:00Z">
        <w:r w:rsidR="00D63B31" w:rsidRPr="00C760E4" w:rsidDel="00EF098D">
          <w:rPr>
            <w:rFonts w:asciiTheme="majorBidi" w:eastAsia="Times New Roman" w:hAnsiTheme="majorBidi" w:cstheme="majorBidi"/>
            <w:sz w:val="24"/>
            <w:szCs w:val="24"/>
          </w:rPr>
          <w:delText>interaction patterns</w:delText>
        </w:r>
      </w:del>
      <w:ins w:id="1487" w:author="Christopher Fotheringham" w:date="2022-04-08T18:17:00Z">
        <w:r w:rsidR="00EF098D" w:rsidRPr="00C760E4">
          <w:rPr>
            <w:rFonts w:asciiTheme="majorBidi" w:eastAsia="Times New Roman" w:hAnsiTheme="majorBidi" w:cstheme="majorBidi"/>
            <w:sz w:val="24"/>
            <w:szCs w:val="24"/>
          </w:rPr>
          <w:t>patterns of interaction</w:t>
        </w:r>
      </w:ins>
      <w:r w:rsidR="00D63B31" w:rsidRPr="00C760E4">
        <w:rPr>
          <w:rFonts w:asciiTheme="majorBidi" w:eastAsia="Times New Roman" w:hAnsiTheme="majorBidi" w:cstheme="majorBidi"/>
          <w:sz w:val="24"/>
          <w:szCs w:val="24"/>
        </w:rPr>
        <w:t xml:space="preserve"> and </w:t>
      </w:r>
      <w:ins w:id="1488" w:author="Christopher Fotheringham" w:date="2022-04-08T18:17:00Z">
        <w:r w:rsidR="00EF098D" w:rsidRPr="00C760E4">
          <w:rPr>
            <w:rFonts w:asciiTheme="majorBidi" w:eastAsia="Times New Roman" w:hAnsiTheme="majorBidi" w:cstheme="majorBidi"/>
            <w:sz w:val="24"/>
            <w:szCs w:val="24"/>
          </w:rPr>
          <w:t>reluctance to confide in teachers</w:t>
        </w:r>
      </w:ins>
      <w:del w:id="1489" w:author="Christopher Fotheringham" w:date="2022-04-08T18:17:00Z">
        <w:r w:rsidR="00D63B31" w:rsidRPr="00C760E4" w:rsidDel="00EF098D">
          <w:rPr>
            <w:rFonts w:asciiTheme="majorBidi" w:eastAsia="Times New Roman" w:hAnsiTheme="majorBidi" w:cstheme="majorBidi"/>
            <w:sz w:val="24"/>
            <w:szCs w:val="24"/>
          </w:rPr>
          <w:delText>hesitancy to discl</w:delText>
        </w:r>
      </w:del>
      <w:del w:id="1490" w:author="Christopher Fotheringham" w:date="2022-04-08T18:16:00Z">
        <w:r w:rsidR="00D63B31" w:rsidRPr="00C760E4" w:rsidDel="00EF098D">
          <w:rPr>
            <w:rFonts w:asciiTheme="majorBidi" w:eastAsia="Times New Roman" w:hAnsiTheme="majorBidi" w:cstheme="majorBidi"/>
            <w:sz w:val="24"/>
            <w:szCs w:val="24"/>
          </w:rPr>
          <w:delText xml:space="preserve">ose concerns </w:delText>
        </w:r>
      </w:del>
      <w:ins w:id="1491" w:author="Christopher Fotheringham" w:date="2022-04-08T18:16:00Z">
        <w:r w:rsidR="00EF098D" w:rsidRPr="00C760E4">
          <w:rPr>
            <w:rFonts w:asciiTheme="majorBidi" w:eastAsia="Times New Roman" w:hAnsiTheme="majorBidi" w:cstheme="majorBidi"/>
            <w:sz w:val="24"/>
            <w:szCs w:val="24"/>
          </w:rPr>
          <w:t xml:space="preserve"> </w:t>
        </w:r>
      </w:ins>
      <w:r w:rsidR="00D63B31" w:rsidRPr="00C760E4">
        <w:rPr>
          <w:rFonts w:asciiTheme="majorBidi" w:eastAsia="Times New Roman" w:hAnsiTheme="majorBidi" w:cstheme="majorBidi"/>
          <w:sz w:val="24"/>
          <w:szCs w:val="24"/>
        </w:rPr>
        <w:t>(e.g.</w:t>
      </w:r>
      <w:del w:id="1492" w:author="Christopher Fotheringham" w:date="2022-04-09T10:25:00Z">
        <w:r w:rsidR="00D63B31" w:rsidRPr="00C760E4" w:rsidDel="00FA0527">
          <w:rPr>
            <w:rFonts w:asciiTheme="majorBidi" w:eastAsia="Times New Roman" w:hAnsiTheme="majorBidi" w:cstheme="majorBidi"/>
            <w:sz w:val="24"/>
            <w:szCs w:val="24"/>
          </w:rPr>
          <w:delText>,</w:delText>
        </w:r>
      </w:del>
      <w:r w:rsidR="00D63B31" w:rsidRPr="00C760E4">
        <w:rPr>
          <w:rFonts w:asciiTheme="majorBidi" w:eastAsia="Times New Roman" w:hAnsiTheme="majorBidi" w:cstheme="majorBidi"/>
          <w:sz w:val="24"/>
          <w:szCs w:val="24"/>
        </w:rPr>
        <w:t xml:space="preserve"> </w:t>
      </w:r>
      <w:commentRangeStart w:id="1493"/>
      <w:del w:id="1494" w:author="Christopher Fotheringham" w:date="2022-04-08T13:25:00Z">
        <w:r w:rsidR="00D63B31" w:rsidRPr="00C760E4" w:rsidDel="00BE4604">
          <w:rPr>
            <w:rFonts w:asciiTheme="majorBidi" w:eastAsia="Times New Roman" w:hAnsiTheme="majorBidi" w:cstheme="majorBidi"/>
            <w:sz w:val="24"/>
            <w:szCs w:val="24"/>
          </w:rPr>
          <w:delText>“</w:delText>
        </w:r>
      </w:del>
      <w:ins w:id="1495" w:author="Christopher Fotheringham" w:date="2022-04-08T13:25:00Z">
        <w:r w:rsidR="00BE4604" w:rsidRPr="00C760E4">
          <w:rPr>
            <w:rFonts w:asciiTheme="majorBidi" w:eastAsia="Times New Roman" w:hAnsiTheme="majorBidi" w:cstheme="majorBidi"/>
            <w:sz w:val="24"/>
            <w:szCs w:val="24"/>
          </w:rPr>
          <w:t>“</w:t>
        </w:r>
      </w:ins>
      <w:r w:rsidR="00D63B31" w:rsidRPr="00C760E4">
        <w:rPr>
          <w:rFonts w:asciiTheme="majorBidi" w:eastAsia="Times New Roman" w:hAnsiTheme="majorBidi" w:cstheme="majorBidi"/>
          <w:sz w:val="24"/>
          <w:szCs w:val="24"/>
        </w:rPr>
        <w:t xml:space="preserve">My pupils are careful </w:t>
      </w:r>
      <w:ins w:id="1496" w:author="Christopher Fotheringham" w:date="2022-04-09T10:25:00Z">
        <w:r w:rsidR="00FA0527">
          <w:rPr>
            <w:rFonts w:asciiTheme="majorBidi" w:eastAsia="Times New Roman" w:hAnsiTheme="majorBidi" w:cstheme="majorBidi"/>
            <w:sz w:val="24"/>
            <w:szCs w:val="24"/>
          </w:rPr>
          <w:t xml:space="preserve">about </w:t>
        </w:r>
      </w:ins>
      <w:r w:rsidR="00D63B31" w:rsidRPr="00C760E4">
        <w:rPr>
          <w:rFonts w:asciiTheme="majorBidi" w:eastAsia="Times New Roman" w:hAnsiTheme="majorBidi" w:cstheme="majorBidi"/>
          <w:sz w:val="24"/>
          <w:szCs w:val="24"/>
        </w:rPr>
        <w:t>what they tell me</w:t>
      </w:r>
      <w:del w:id="1497" w:author="Christopher Fotheringham" w:date="2022-04-08T13:25:00Z">
        <w:r w:rsidR="00D63B31" w:rsidRPr="00C760E4" w:rsidDel="00BE4604">
          <w:rPr>
            <w:rFonts w:asciiTheme="majorBidi" w:eastAsia="Times New Roman" w:hAnsiTheme="majorBidi" w:cstheme="majorBidi"/>
            <w:sz w:val="24"/>
            <w:szCs w:val="24"/>
          </w:rPr>
          <w:delText>”</w:delText>
        </w:r>
      </w:del>
      <w:ins w:id="1498" w:author="Christopher Fotheringham" w:date="2022-04-08T13:25:00Z">
        <w:r w:rsidR="00BE4604" w:rsidRPr="00C760E4">
          <w:rPr>
            <w:rFonts w:asciiTheme="majorBidi" w:eastAsia="Times New Roman" w:hAnsiTheme="majorBidi" w:cstheme="majorBidi"/>
            <w:sz w:val="24"/>
            <w:szCs w:val="24"/>
          </w:rPr>
          <w:t>”</w:t>
        </w:r>
      </w:ins>
      <w:r w:rsidR="00D63B31" w:rsidRPr="00C760E4">
        <w:rPr>
          <w:rFonts w:asciiTheme="majorBidi" w:eastAsia="Times New Roman" w:hAnsiTheme="majorBidi" w:cstheme="majorBidi"/>
          <w:sz w:val="24"/>
          <w:szCs w:val="24"/>
        </w:rPr>
        <w:t xml:space="preserve">). </w:t>
      </w:r>
      <w:commentRangeEnd w:id="1493"/>
      <w:r w:rsidR="00EF098D" w:rsidRPr="00C760E4">
        <w:rPr>
          <w:rStyle w:val="CommentReference"/>
        </w:rPr>
        <w:commentReference w:id="1493"/>
      </w:r>
      <w:r w:rsidR="00D63B31" w:rsidRPr="00C760E4">
        <w:rPr>
          <w:rFonts w:asciiTheme="majorBidi" w:eastAsia="Times New Roman" w:hAnsiTheme="majorBidi" w:cstheme="majorBidi"/>
          <w:sz w:val="24"/>
          <w:szCs w:val="24"/>
        </w:rPr>
        <w:t>Respondents rate</w:t>
      </w:r>
      <w:ins w:id="1499" w:author="Christopher Fotheringham" w:date="2022-04-09T12:31:00Z">
        <w:r w:rsidR="00261C64">
          <w:rPr>
            <w:rFonts w:asciiTheme="majorBidi" w:eastAsia="Times New Roman" w:hAnsiTheme="majorBidi" w:cstheme="majorBidi"/>
            <w:sz w:val="24"/>
            <w:szCs w:val="24"/>
          </w:rPr>
          <w:t>d</w:t>
        </w:r>
      </w:ins>
      <w:r w:rsidR="00D63B31" w:rsidRPr="00C760E4">
        <w:rPr>
          <w:rFonts w:asciiTheme="majorBidi" w:eastAsia="Times New Roman" w:hAnsiTheme="majorBidi" w:cstheme="majorBidi"/>
          <w:sz w:val="24"/>
          <w:szCs w:val="24"/>
        </w:rPr>
        <w:t xml:space="preserve"> their answers on a five-point Likert scale</w:t>
      </w:r>
      <w:ins w:id="1500" w:author="Christopher Fotheringham" w:date="2022-04-08T18:17:00Z">
        <w:r w:rsidR="005823EA" w:rsidRPr="00C760E4">
          <w:rPr>
            <w:rFonts w:asciiTheme="majorBidi" w:eastAsia="Times New Roman" w:hAnsiTheme="majorBidi" w:cstheme="majorBidi"/>
            <w:sz w:val="24"/>
            <w:szCs w:val="24"/>
          </w:rPr>
          <w:t>.</w:t>
        </w:r>
      </w:ins>
      <w:r w:rsidR="00D63B31" w:rsidRPr="00C760E4">
        <w:rPr>
          <w:rFonts w:asciiTheme="majorBidi" w:eastAsia="Times New Roman" w:hAnsiTheme="majorBidi" w:cstheme="majorBidi"/>
          <w:sz w:val="24"/>
          <w:szCs w:val="24"/>
        </w:rPr>
        <w:t xml:space="preserve"> </w:t>
      </w:r>
      <w:del w:id="1501" w:author="Christopher Fotheringham" w:date="2022-04-08T18:18:00Z">
        <w:r w:rsidR="00D63B31" w:rsidRPr="00C760E4" w:rsidDel="005823EA">
          <w:rPr>
            <w:rFonts w:asciiTheme="majorBidi" w:eastAsia="Times New Roman" w:hAnsiTheme="majorBidi" w:cstheme="majorBidi"/>
            <w:sz w:val="24"/>
            <w:szCs w:val="24"/>
          </w:rPr>
          <w:delText>(1 – </w:delText>
        </w:r>
        <w:r w:rsidR="00D63B31" w:rsidRPr="00C760E4" w:rsidDel="005823EA">
          <w:rPr>
            <w:rFonts w:asciiTheme="majorBidi" w:eastAsia="Times New Roman" w:hAnsiTheme="majorBidi" w:cstheme="majorBidi"/>
            <w:i/>
            <w:iCs/>
            <w:sz w:val="24"/>
            <w:szCs w:val="24"/>
          </w:rPr>
          <w:delText>Strongly disagree, </w:delText>
        </w:r>
        <w:r w:rsidR="00D63B31" w:rsidRPr="00C760E4" w:rsidDel="005823EA">
          <w:rPr>
            <w:rFonts w:asciiTheme="majorBidi" w:eastAsia="Times New Roman" w:hAnsiTheme="majorBidi" w:cstheme="majorBidi"/>
            <w:sz w:val="24"/>
            <w:szCs w:val="24"/>
          </w:rPr>
          <w:delText>5 – </w:delText>
        </w:r>
        <w:r w:rsidR="00D63B31" w:rsidRPr="00C760E4" w:rsidDel="005823EA">
          <w:rPr>
            <w:rFonts w:asciiTheme="majorBidi" w:eastAsia="Times New Roman" w:hAnsiTheme="majorBidi" w:cstheme="majorBidi"/>
            <w:i/>
            <w:iCs/>
            <w:sz w:val="24"/>
            <w:szCs w:val="24"/>
          </w:rPr>
          <w:delText>Strongly agree</w:delText>
        </w:r>
        <w:r w:rsidR="00D63B31" w:rsidRPr="00C760E4" w:rsidDel="005823EA">
          <w:rPr>
            <w:rFonts w:asciiTheme="majorBidi" w:eastAsia="Times New Roman" w:hAnsiTheme="majorBidi" w:cstheme="majorBidi"/>
            <w:sz w:val="24"/>
            <w:szCs w:val="24"/>
          </w:rPr>
          <w:delText xml:space="preserve">) to indicate the degree of their agreement with the items. </w:delText>
        </w:r>
      </w:del>
      <w:r w:rsidR="00D63B31" w:rsidRPr="00C760E4">
        <w:rPr>
          <w:rFonts w:asciiTheme="majorBidi" w:eastAsia="Times New Roman" w:hAnsiTheme="majorBidi" w:cstheme="majorBidi"/>
          <w:sz w:val="24"/>
          <w:szCs w:val="24"/>
        </w:rPr>
        <w:t xml:space="preserve">Scores </w:t>
      </w:r>
      <w:del w:id="1502" w:author="Christopher Fotheringham" w:date="2022-04-08T18:18:00Z">
        <w:r w:rsidR="00D63B31" w:rsidRPr="00C760E4" w:rsidDel="005823EA">
          <w:rPr>
            <w:rFonts w:asciiTheme="majorBidi" w:eastAsia="Times New Roman" w:hAnsiTheme="majorBidi" w:cstheme="majorBidi"/>
            <w:sz w:val="24"/>
            <w:szCs w:val="24"/>
          </w:rPr>
          <w:delText xml:space="preserve">can </w:delText>
        </w:r>
      </w:del>
      <w:r w:rsidR="00D63B31" w:rsidRPr="00C760E4">
        <w:rPr>
          <w:rFonts w:asciiTheme="majorBidi" w:eastAsia="Times New Roman" w:hAnsiTheme="majorBidi" w:cstheme="majorBidi"/>
          <w:sz w:val="24"/>
          <w:szCs w:val="24"/>
        </w:rPr>
        <w:t>range</w:t>
      </w:r>
      <w:ins w:id="1503" w:author="Christopher Fotheringham" w:date="2022-04-09T12:31:00Z">
        <w:r w:rsidR="00261C64">
          <w:rPr>
            <w:rFonts w:asciiTheme="majorBidi" w:eastAsia="Times New Roman" w:hAnsiTheme="majorBidi" w:cstheme="majorBidi"/>
            <w:sz w:val="24"/>
            <w:szCs w:val="24"/>
          </w:rPr>
          <w:t>d</w:t>
        </w:r>
      </w:ins>
      <w:r w:rsidR="00D63B31" w:rsidRPr="00C760E4">
        <w:rPr>
          <w:rFonts w:asciiTheme="majorBidi" w:eastAsia="Times New Roman" w:hAnsiTheme="majorBidi" w:cstheme="majorBidi"/>
          <w:sz w:val="24"/>
          <w:szCs w:val="24"/>
        </w:rPr>
        <w:t xml:space="preserve"> from 10 to 50 for both subscales. </w:t>
      </w:r>
      <w:del w:id="1504" w:author="Christopher Fotheringham" w:date="2022-04-08T18:18:00Z">
        <w:r w:rsidR="00D63B31" w:rsidRPr="00C760E4" w:rsidDel="005823EA">
          <w:rPr>
            <w:rFonts w:asciiTheme="majorBidi" w:eastAsia="Times New Roman" w:hAnsiTheme="majorBidi" w:cstheme="majorBidi"/>
            <w:sz w:val="24"/>
            <w:szCs w:val="24"/>
          </w:rPr>
          <w:delText>For the OTC subscale, a</w:delText>
        </w:r>
      </w:del>
      <w:ins w:id="1505" w:author="Christopher Fotheringham" w:date="2022-04-08T18:18:00Z">
        <w:r w:rsidR="005823EA" w:rsidRPr="00C760E4">
          <w:rPr>
            <w:rFonts w:asciiTheme="majorBidi" w:eastAsia="Times New Roman" w:hAnsiTheme="majorBidi" w:cstheme="majorBidi"/>
            <w:sz w:val="24"/>
            <w:szCs w:val="24"/>
          </w:rPr>
          <w:t>A</w:t>
        </w:r>
      </w:ins>
      <w:r w:rsidR="00D63B31" w:rsidRPr="00C760E4">
        <w:rPr>
          <w:rFonts w:asciiTheme="majorBidi" w:eastAsia="Times New Roman" w:hAnsiTheme="majorBidi" w:cstheme="majorBidi"/>
          <w:sz w:val="24"/>
          <w:szCs w:val="24"/>
        </w:rPr>
        <w:t xml:space="preserve"> higher score </w:t>
      </w:r>
      <w:ins w:id="1506" w:author="Christopher Fotheringham" w:date="2022-04-08T18:18:00Z">
        <w:r w:rsidR="005823EA" w:rsidRPr="00C760E4">
          <w:rPr>
            <w:rFonts w:asciiTheme="majorBidi" w:eastAsia="Times New Roman" w:hAnsiTheme="majorBidi" w:cstheme="majorBidi"/>
            <w:sz w:val="24"/>
            <w:szCs w:val="24"/>
          </w:rPr>
          <w:t xml:space="preserve">in the OTC subscale </w:t>
        </w:r>
      </w:ins>
      <w:del w:id="1507" w:author="Christopher Fotheringham" w:date="2022-04-09T12:31:00Z">
        <w:r w:rsidR="00D63B31" w:rsidRPr="00C760E4" w:rsidDel="00261C64">
          <w:rPr>
            <w:rFonts w:asciiTheme="majorBidi" w:eastAsia="Times New Roman" w:hAnsiTheme="majorBidi" w:cstheme="majorBidi"/>
            <w:sz w:val="24"/>
            <w:szCs w:val="24"/>
          </w:rPr>
          <w:delText xml:space="preserve">indicates </w:delText>
        </w:r>
      </w:del>
      <w:ins w:id="1508" w:author="Christopher Fotheringham" w:date="2022-04-09T12:31:00Z">
        <w:r w:rsidR="00261C64" w:rsidRPr="00C760E4">
          <w:rPr>
            <w:rFonts w:asciiTheme="majorBidi" w:eastAsia="Times New Roman" w:hAnsiTheme="majorBidi" w:cstheme="majorBidi"/>
            <w:sz w:val="24"/>
            <w:szCs w:val="24"/>
          </w:rPr>
          <w:t>indicate</w:t>
        </w:r>
        <w:r w:rsidR="00261C64">
          <w:rPr>
            <w:rFonts w:asciiTheme="majorBidi" w:eastAsia="Times New Roman" w:hAnsiTheme="majorBidi" w:cstheme="majorBidi"/>
            <w:sz w:val="24"/>
            <w:szCs w:val="24"/>
          </w:rPr>
          <w:t>d</w:t>
        </w:r>
        <w:r w:rsidR="00261C64" w:rsidRPr="00C760E4">
          <w:rPr>
            <w:rFonts w:asciiTheme="majorBidi" w:eastAsia="Times New Roman" w:hAnsiTheme="majorBidi" w:cstheme="majorBidi"/>
            <w:sz w:val="24"/>
            <w:szCs w:val="24"/>
          </w:rPr>
          <w:t xml:space="preserve"> </w:t>
        </w:r>
      </w:ins>
      <w:r w:rsidR="00D63B31" w:rsidRPr="00C760E4">
        <w:rPr>
          <w:rFonts w:asciiTheme="majorBidi" w:eastAsia="Times New Roman" w:hAnsiTheme="majorBidi" w:cstheme="majorBidi"/>
          <w:sz w:val="24"/>
          <w:szCs w:val="24"/>
        </w:rPr>
        <w:t>a higher degree of openness in teacher-pupil communication</w:t>
      </w:r>
      <w:ins w:id="1509" w:author="Christopher Fotheringham" w:date="2022-04-08T18:18:00Z">
        <w:r w:rsidR="005823EA" w:rsidRPr="00C760E4">
          <w:rPr>
            <w:rFonts w:asciiTheme="majorBidi" w:eastAsia="Times New Roman" w:hAnsiTheme="majorBidi" w:cstheme="majorBidi"/>
            <w:sz w:val="24"/>
            <w:szCs w:val="24"/>
          </w:rPr>
          <w:t xml:space="preserve"> whereas</w:t>
        </w:r>
      </w:ins>
      <w:del w:id="1510" w:author="Christopher Fotheringham" w:date="2022-04-08T18:18:00Z">
        <w:r w:rsidR="00D63B31" w:rsidRPr="00C760E4" w:rsidDel="005823EA">
          <w:rPr>
            <w:rFonts w:asciiTheme="majorBidi" w:eastAsia="Times New Roman" w:hAnsiTheme="majorBidi" w:cstheme="majorBidi"/>
            <w:sz w:val="24"/>
            <w:szCs w:val="24"/>
          </w:rPr>
          <w:delText>. The scores for items on the PTC subscale are reversed, so that a</w:delText>
        </w:r>
      </w:del>
      <w:r w:rsidR="00D63B31" w:rsidRPr="00C760E4">
        <w:rPr>
          <w:rFonts w:asciiTheme="majorBidi" w:eastAsia="Times New Roman" w:hAnsiTheme="majorBidi" w:cstheme="majorBidi"/>
          <w:sz w:val="24"/>
          <w:szCs w:val="24"/>
        </w:rPr>
        <w:t xml:space="preserve"> high score</w:t>
      </w:r>
      <w:ins w:id="1511" w:author="Christopher Fotheringham" w:date="2022-04-08T18:18:00Z">
        <w:r w:rsidR="005823EA" w:rsidRPr="00C760E4">
          <w:rPr>
            <w:rFonts w:asciiTheme="majorBidi" w:eastAsia="Times New Roman" w:hAnsiTheme="majorBidi" w:cstheme="majorBidi"/>
            <w:sz w:val="24"/>
            <w:szCs w:val="24"/>
          </w:rPr>
          <w:t>s on the PTC subscale</w:t>
        </w:r>
      </w:ins>
      <w:r w:rsidR="00D63B31" w:rsidRPr="00C760E4">
        <w:rPr>
          <w:rFonts w:asciiTheme="majorBidi" w:eastAsia="Times New Roman" w:hAnsiTheme="majorBidi" w:cstheme="majorBidi"/>
          <w:sz w:val="24"/>
          <w:szCs w:val="24"/>
        </w:rPr>
        <w:t xml:space="preserve"> </w:t>
      </w:r>
      <w:del w:id="1512" w:author="Christopher Fotheringham" w:date="2022-04-08T18:19:00Z">
        <w:r w:rsidR="00D63B31" w:rsidRPr="00C760E4" w:rsidDel="005823EA">
          <w:rPr>
            <w:rFonts w:asciiTheme="majorBidi" w:eastAsia="Times New Roman" w:hAnsiTheme="majorBidi" w:cstheme="majorBidi"/>
            <w:sz w:val="24"/>
            <w:szCs w:val="24"/>
          </w:rPr>
          <w:delText>is indicative</w:delText>
        </w:r>
      </w:del>
      <w:ins w:id="1513" w:author="Christopher Fotheringham" w:date="2022-04-08T18:19:00Z">
        <w:r w:rsidR="005823EA" w:rsidRPr="00C760E4">
          <w:rPr>
            <w:rFonts w:asciiTheme="majorBidi" w:eastAsia="Times New Roman" w:hAnsiTheme="majorBidi" w:cstheme="majorBidi"/>
            <w:sz w:val="24"/>
            <w:szCs w:val="24"/>
          </w:rPr>
          <w:t>indicate</w:t>
        </w:r>
      </w:ins>
      <w:ins w:id="1514" w:author="Christopher Fotheringham" w:date="2022-04-09T12:31:00Z">
        <w:r w:rsidR="00261C64">
          <w:rPr>
            <w:rFonts w:asciiTheme="majorBidi" w:eastAsia="Times New Roman" w:hAnsiTheme="majorBidi" w:cstheme="majorBidi"/>
            <w:sz w:val="24"/>
            <w:szCs w:val="24"/>
          </w:rPr>
          <w:t>d</w:t>
        </w:r>
      </w:ins>
      <w:r w:rsidR="00D63B31" w:rsidRPr="00C760E4">
        <w:rPr>
          <w:rFonts w:asciiTheme="majorBidi" w:eastAsia="Times New Roman" w:hAnsiTheme="majorBidi" w:cstheme="majorBidi"/>
          <w:sz w:val="24"/>
          <w:szCs w:val="24"/>
        </w:rPr>
        <w:t xml:space="preserve"> </w:t>
      </w:r>
      <w:del w:id="1515" w:author="Christopher Fotheringham" w:date="2022-04-08T18:19:00Z">
        <w:r w:rsidR="00D63B31" w:rsidRPr="00C760E4" w:rsidDel="005823EA">
          <w:rPr>
            <w:rFonts w:asciiTheme="majorBidi" w:eastAsia="Times New Roman" w:hAnsiTheme="majorBidi" w:cstheme="majorBidi"/>
            <w:sz w:val="24"/>
            <w:szCs w:val="24"/>
          </w:rPr>
          <w:delText xml:space="preserve">of </w:delText>
        </w:r>
      </w:del>
      <w:r w:rsidR="00D63B31" w:rsidRPr="00C760E4">
        <w:rPr>
          <w:rFonts w:asciiTheme="majorBidi" w:eastAsia="Times New Roman" w:hAnsiTheme="majorBidi" w:cstheme="majorBidi"/>
          <w:sz w:val="24"/>
          <w:szCs w:val="24"/>
        </w:rPr>
        <w:t>communication problems</w:t>
      </w:r>
      <w:del w:id="1516" w:author="Christopher Fotheringham" w:date="2022-04-08T18:19:00Z">
        <w:r w:rsidR="00D63B31" w:rsidRPr="00C760E4" w:rsidDel="005823EA">
          <w:rPr>
            <w:rFonts w:asciiTheme="majorBidi" w:eastAsia="Times New Roman" w:hAnsiTheme="majorBidi" w:cstheme="majorBidi"/>
            <w:sz w:val="24"/>
            <w:szCs w:val="24"/>
          </w:rPr>
          <w:delText>, and a low score indicative of a lack of perceived problems in teacher-pupil communication</w:delText>
        </w:r>
      </w:del>
      <w:r w:rsidR="00D63B31" w:rsidRPr="00C760E4">
        <w:rPr>
          <w:rFonts w:asciiTheme="majorBidi" w:eastAsia="Times New Roman" w:hAnsiTheme="majorBidi" w:cstheme="majorBidi"/>
          <w:sz w:val="24"/>
          <w:szCs w:val="24"/>
        </w:rPr>
        <w:t xml:space="preserve">. </w:t>
      </w:r>
      <w:del w:id="1517" w:author="Christopher Fotheringham" w:date="2022-04-08T18:19:00Z">
        <w:r w:rsidR="00D63B31" w:rsidRPr="00C760E4" w:rsidDel="005823EA">
          <w:rPr>
            <w:rFonts w:asciiTheme="majorBidi" w:eastAsia="Times New Roman" w:hAnsiTheme="majorBidi" w:cstheme="majorBidi"/>
            <w:sz w:val="24"/>
            <w:szCs w:val="24"/>
          </w:rPr>
          <w:delText>For the present study, we adapted t</w:delText>
        </w:r>
      </w:del>
      <w:ins w:id="1518" w:author="Christopher Fotheringham" w:date="2022-04-08T18:19:00Z">
        <w:r w:rsidR="005823EA" w:rsidRPr="00C760E4">
          <w:rPr>
            <w:rFonts w:asciiTheme="majorBidi" w:eastAsia="Times New Roman" w:hAnsiTheme="majorBidi" w:cstheme="majorBidi"/>
            <w:sz w:val="24"/>
            <w:szCs w:val="24"/>
          </w:rPr>
          <w:t>T</w:t>
        </w:r>
      </w:ins>
      <w:r w:rsidR="00D63B31" w:rsidRPr="00C760E4">
        <w:rPr>
          <w:rFonts w:asciiTheme="majorBidi" w:eastAsia="Times New Roman" w:hAnsiTheme="majorBidi" w:cstheme="majorBidi"/>
          <w:sz w:val="24"/>
          <w:szCs w:val="24"/>
        </w:rPr>
        <w:t>he questionnaire</w:t>
      </w:r>
      <w:ins w:id="1519" w:author="Christopher Fotheringham" w:date="2022-04-08T18:19:00Z">
        <w:r w:rsidR="005823EA" w:rsidRPr="00C760E4">
          <w:rPr>
            <w:rFonts w:asciiTheme="majorBidi" w:eastAsia="Times New Roman" w:hAnsiTheme="majorBidi" w:cstheme="majorBidi"/>
            <w:sz w:val="24"/>
            <w:szCs w:val="24"/>
          </w:rPr>
          <w:t xml:space="preserve"> was adapted</w:t>
        </w:r>
      </w:ins>
      <w:r w:rsidR="00D63B31" w:rsidRPr="00C760E4">
        <w:rPr>
          <w:rFonts w:asciiTheme="majorBidi" w:eastAsia="Times New Roman" w:hAnsiTheme="majorBidi" w:cstheme="majorBidi"/>
          <w:sz w:val="24"/>
          <w:szCs w:val="24"/>
        </w:rPr>
        <w:t xml:space="preserve"> to teachers and </w:t>
      </w:r>
      <w:ins w:id="1520" w:author="Christopher Fotheringham" w:date="2022-04-08T18:19:00Z">
        <w:r w:rsidR="005823EA" w:rsidRPr="00C760E4">
          <w:rPr>
            <w:rFonts w:asciiTheme="majorBidi" w:eastAsia="Times New Roman" w:hAnsiTheme="majorBidi" w:cstheme="majorBidi"/>
            <w:sz w:val="24"/>
            <w:szCs w:val="24"/>
          </w:rPr>
          <w:t xml:space="preserve">to </w:t>
        </w:r>
      </w:ins>
      <w:ins w:id="1521" w:author="Susan" w:date="2022-04-09T19:09:00Z">
        <w:r>
          <w:rPr>
            <w:rFonts w:asciiTheme="majorBidi" w:eastAsia="Times New Roman" w:hAnsiTheme="majorBidi" w:cstheme="majorBidi"/>
            <w:sz w:val="24"/>
            <w:szCs w:val="24"/>
          </w:rPr>
          <w:t xml:space="preserve">reflect a </w:t>
        </w:r>
      </w:ins>
      <w:r w:rsidR="00D63B31" w:rsidRPr="00C760E4">
        <w:rPr>
          <w:rFonts w:asciiTheme="majorBidi" w:eastAsia="Times New Roman" w:hAnsiTheme="majorBidi" w:cstheme="majorBidi"/>
          <w:sz w:val="24"/>
          <w:szCs w:val="24"/>
        </w:rPr>
        <w:t xml:space="preserve">focus </w:t>
      </w:r>
      <w:r w:rsidR="00D63B31" w:rsidRPr="001D6CF8">
        <w:rPr>
          <w:rFonts w:asciiTheme="majorBidi" w:eastAsia="Times New Roman" w:hAnsiTheme="majorBidi" w:cstheme="majorBidi"/>
          <w:sz w:val="24"/>
          <w:szCs w:val="24"/>
          <w:rPrChange w:id="1522" w:author="Susan" w:date="2022-04-09T20:16:00Z">
            <w:rPr>
              <w:rFonts w:asciiTheme="majorBidi" w:eastAsia="Times New Roman" w:hAnsiTheme="majorBidi" w:cstheme="majorBidi"/>
              <w:sz w:val="24"/>
              <w:szCs w:val="24"/>
            </w:rPr>
          </w:rPrChange>
        </w:rPr>
        <w:t xml:space="preserve">on </w:t>
      </w:r>
      <w:r w:rsidR="00D63B31" w:rsidRPr="001D6CF8">
        <w:rPr>
          <w:rFonts w:asciiTheme="majorBidi" w:eastAsia="Times New Roman" w:hAnsiTheme="majorBidi" w:cstheme="majorBidi"/>
          <w:sz w:val="24"/>
          <w:szCs w:val="24"/>
          <w:rPrChange w:id="1523" w:author="Susan" w:date="2022-04-09T20:16:00Z">
            <w:rPr>
              <w:rFonts w:asciiTheme="majorBidi" w:eastAsia="Times New Roman" w:hAnsiTheme="majorBidi" w:cstheme="majorBidi"/>
              <w:color w:val="4472C4" w:themeColor="accent1"/>
              <w:sz w:val="24"/>
              <w:szCs w:val="24"/>
            </w:rPr>
          </w:rPrChange>
        </w:rPr>
        <w:t xml:space="preserve">sexual </w:t>
      </w:r>
      <w:ins w:id="1524" w:author="Susan" w:date="2022-04-09T20:16:00Z">
        <w:r w:rsidR="001D6CF8" w:rsidRPr="001D6CF8">
          <w:rPr>
            <w:rFonts w:asciiTheme="majorBidi" w:eastAsia="Times New Roman" w:hAnsiTheme="majorBidi" w:cstheme="majorBidi"/>
            <w:sz w:val="24"/>
            <w:szCs w:val="24"/>
            <w:rPrChange w:id="1525" w:author="Susan" w:date="2022-04-09T20:16:00Z">
              <w:rPr>
                <w:rFonts w:asciiTheme="majorBidi" w:eastAsia="Times New Roman" w:hAnsiTheme="majorBidi" w:cstheme="majorBidi"/>
                <w:sz w:val="24"/>
                <w:szCs w:val="24"/>
                <w:highlight w:val="yellow"/>
              </w:rPr>
            </w:rPrChange>
          </w:rPr>
          <w:t>abuse</w:t>
        </w:r>
      </w:ins>
      <w:del w:id="1526" w:author="Susan" w:date="2022-04-09T20:16:00Z">
        <w:r w:rsidR="00D63B31" w:rsidRPr="001D6CF8" w:rsidDel="001D6CF8">
          <w:rPr>
            <w:rFonts w:asciiTheme="majorBidi" w:eastAsia="Times New Roman" w:hAnsiTheme="majorBidi" w:cstheme="majorBidi"/>
            <w:sz w:val="24"/>
            <w:szCs w:val="24"/>
            <w:rPrChange w:id="1527" w:author="Susan" w:date="2022-04-09T20:16:00Z">
              <w:rPr>
                <w:rFonts w:asciiTheme="majorBidi" w:eastAsia="Times New Roman" w:hAnsiTheme="majorBidi" w:cstheme="majorBidi"/>
                <w:color w:val="4472C4" w:themeColor="accent1"/>
                <w:sz w:val="24"/>
                <w:szCs w:val="24"/>
              </w:rPr>
            </w:rPrChange>
          </w:rPr>
          <w:delText>harassment</w:delText>
        </w:r>
      </w:del>
      <w:r w:rsidR="00D63B31" w:rsidRPr="001D6CF8">
        <w:rPr>
          <w:rFonts w:asciiTheme="majorBidi" w:eastAsia="Times New Roman" w:hAnsiTheme="majorBidi" w:cstheme="majorBidi"/>
          <w:sz w:val="24"/>
          <w:szCs w:val="24"/>
          <w:rPrChange w:id="1528" w:author="Susan" w:date="2022-04-09T20:16:00Z">
            <w:rPr>
              <w:rFonts w:asciiTheme="majorBidi" w:eastAsia="Times New Roman" w:hAnsiTheme="majorBidi" w:cstheme="majorBidi"/>
              <w:sz w:val="24"/>
              <w:szCs w:val="24"/>
            </w:rPr>
          </w:rPrChange>
        </w:rPr>
        <w:t>.</w:t>
      </w:r>
      <w:r w:rsidR="00D63B31" w:rsidRPr="00C760E4">
        <w:rPr>
          <w:rFonts w:asciiTheme="majorBidi" w:eastAsia="Times New Roman" w:hAnsiTheme="majorBidi" w:cstheme="majorBidi"/>
          <w:sz w:val="24"/>
          <w:szCs w:val="24"/>
        </w:rPr>
        <w:t xml:space="preserve"> Cronbach</w:t>
      </w:r>
      <w:del w:id="1529" w:author="Christopher Fotheringham" w:date="2022-04-08T13:25:00Z">
        <w:r w:rsidR="00D63B31" w:rsidRPr="00C760E4" w:rsidDel="00BE4604">
          <w:rPr>
            <w:rFonts w:asciiTheme="majorBidi" w:eastAsia="Times New Roman" w:hAnsiTheme="majorBidi" w:cstheme="majorBidi"/>
            <w:sz w:val="24"/>
            <w:szCs w:val="24"/>
          </w:rPr>
          <w:delText>’</w:delText>
        </w:r>
      </w:del>
      <w:ins w:id="1530" w:author="Christopher Fotheringham" w:date="2022-04-08T13:25:00Z">
        <w:r w:rsidR="00BE4604" w:rsidRPr="00C760E4">
          <w:rPr>
            <w:rFonts w:asciiTheme="majorBidi" w:eastAsia="Times New Roman" w:hAnsiTheme="majorBidi" w:cstheme="majorBidi"/>
            <w:sz w:val="24"/>
            <w:szCs w:val="24"/>
          </w:rPr>
          <w:t>’</w:t>
        </w:r>
      </w:ins>
      <w:r w:rsidR="00D63B31" w:rsidRPr="00C760E4">
        <w:rPr>
          <w:rFonts w:asciiTheme="majorBidi" w:eastAsia="Times New Roman" w:hAnsiTheme="majorBidi" w:cstheme="majorBidi"/>
          <w:sz w:val="24"/>
          <w:szCs w:val="24"/>
        </w:rPr>
        <w:t>s alpha of the scale in this sample was 0.83.</w:t>
      </w:r>
    </w:p>
    <w:p w14:paraId="514174D7" w14:textId="572C412F" w:rsidR="00FA429E" w:rsidRPr="00C760E4" w:rsidRDefault="00D63B31">
      <w:pPr>
        <w:shd w:val="clear" w:color="auto" w:fill="FFFFFF"/>
        <w:ind w:firstLine="0"/>
        <w:contextualSpacing/>
        <w:jc w:val="both"/>
        <w:rPr>
          <w:ins w:id="1531" w:author="Christopher Fotheringham" w:date="2022-04-08T17:56:00Z"/>
          <w:rFonts w:asciiTheme="majorBidi" w:eastAsia="Times New Roman" w:hAnsiTheme="majorBidi" w:cstheme="majorBidi"/>
          <w:i/>
          <w:iCs/>
          <w:sz w:val="24"/>
          <w:szCs w:val="24"/>
          <w:rPrChange w:id="1532" w:author="Christopher Fotheringham" w:date="2022-04-09T09:52:00Z">
            <w:rPr>
              <w:ins w:id="1533" w:author="Christopher Fotheringham" w:date="2022-04-08T17:56:00Z"/>
              <w:rFonts w:asciiTheme="majorBidi" w:eastAsia="Times New Roman" w:hAnsiTheme="majorBidi" w:cstheme="majorBidi"/>
              <w:color w:val="4472C4" w:themeColor="accent1"/>
              <w:sz w:val="24"/>
              <w:szCs w:val="24"/>
            </w:rPr>
          </w:rPrChange>
        </w:rPr>
        <w:pPrChange w:id="1534" w:author="Christopher Fotheringham" w:date="2022-04-08T17:56:00Z">
          <w:pPr>
            <w:shd w:val="clear" w:color="auto" w:fill="FFFFFF"/>
            <w:contextualSpacing/>
            <w:jc w:val="both"/>
          </w:pPr>
        </w:pPrChange>
      </w:pPr>
      <w:del w:id="1535" w:author="Christopher Fotheringham" w:date="2022-04-08T17:56:00Z">
        <w:r w:rsidRPr="00C760E4" w:rsidDel="00FA429E">
          <w:rPr>
            <w:rFonts w:asciiTheme="majorBidi" w:eastAsia="Times New Roman" w:hAnsiTheme="majorBidi" w:cstheme="majorBidi"/>
            <w:i/>
            <w:iCs/>
            <w:sz w:val="24"/>
            <w:szCs w:val="24"/>
            <w:rPrChange w:id="1536" w:author="Christopher Fotheringham" w:date="2022-04-09T09:52:00Z">
              <w:rPr>
                <w:rFonts w:asciiTheme="majorBidi" w:eastAsia="Times New Roman" w:hAnsiTheme="majorBidi" w:cstheme="majorBidi"/>
                <w:b/>
                <w:bCs/>
                <w:color w:val="4472C4" w:themeColor="accent1"/>
                <w:sz w:val="24"/>
                <w:szCs w:val="24"/>
              </w:rPr>
            </w:rPrChange>
          </w:rPr>
          <w:delText xml:space="preserve">The </w:delText>
        </w:r>
      </w:del>
      <w:r w:rsidRPr="00C760E4">
        <w:rPr>
          <w:rFonts w:asciiTheme="majorBidi" w:eastAsia="Times New Roman" w:hAnsiTheme="majorBidi" w:cstheme="majorBidi"/>
          <w:i/>
          <w:iCs/>
          <w:sz w:val="24"/>
          <w:szCs w:val="24"/>
          <w:rPrChange w:id="1537" w:author="Christopher Fotheringham" w:date="2022-04-09T09:52:00Z">
            <w:rPr>
              <w:rFonts w:asciiTheme="majorBidi" w:eastAsia="Times New Roman" w:hAnsiTheme="majorBidi" w:cstheme="majorBidi"/>
              <w:b/>
              <w:bCs/>
              <w:color w:val="4472C4" w:themeColor="accent1"/>
              <w:sz w:val="24"/>
              <w:szCs w:val="24"/>
            </w:rPr>
          </w:rPrChange>
        </w:rPr>
        <w:t>Teacher Support</w:t>
      </w:r>
      <w:del w:id="1538" w:author="Christopher Fotheringham" w:date="2022-04-08T17:56:00Z">
        <w:r w:rsidRPr="00C760E4" w:rsidDel="00FA429E">
          <w:rPr>
            <w:rFonts w:asciiTheme="majorBidi" w:eastAsia="Times New Roman" w:hAnsiTheme="majorBidi" w:cstheme="majorBidi"/>
            <w:i/>
            <w:iCs/>
            <w:sz w:val="24"/>
            <w:szCs w:val="24"/>
            <w:rPrChange w:id="1539" w:author="Christopher Fotheringham" w:date="2022-04-09T09:52:00Z">
              <w:rPr>
                <w:rFonts w:asciiTheme="majorBidi" w:eastAsia="Times New Roman" w:hAnsiTheme="majorBidi" w:cstheme="majorBidi"/>
                <w:color w:val="4472C4" w:themeColor="accent1"/>
                <w:sz w:val="24"/>
                <w:szCs w:val="24"/>
              </w:rPr>
            </w:rPrChange>
          </w:rPr>
          <w:delText>.</w:delText>
        </w:r>
      </w:del>
      <w:r w:rsidRPr="00C760E4">
        <w:rPr>
          <w:rFonts w:asciiTheme="majorBidi" w:eastAsia="Times New Roman" w:hAnsiTheme="majorBidi" w:cstheme="majorBidi"/>
          <w:i/>
          <w:iCs/>
          <w:sz w:val="24"/>
          <w:szCs w:val="24"/>
          <w:rPrChange w:id="1540" w:author="Christopher Fotheringham" w:date="2022-04-09T09:52:00Z">
            <w:rPr>
              <w:rFonts w:asciiTheme="majorBidi" w:eastAsia="Times New Roman" w:hAnsiTheme="majorBidi" w:cstheme="majorBidi"/>
              <w:color w:val="4472C4" w:themeColor="accent1"/>
              <w:sz w:val="24"/>
              <w:szCs w:val="24"/>
            </w:rPr>
          </w:rPrChange>
        </w:rPr>
        <w:t> </w:t>
      </w:r>
    </w:p>
    <w:p w14:paraId="73191F75" w14:textId="72DFD2D7" w:rsidR="00D63B31" w:rsidRPr="00C760E4" w:rsidRDefault="00D63B31">
      <w:pPr>
        <w:shd w:val="clear" w:color="auto" w:fill="FFFFFF"/>
        <w:ind w:firstLine="0"/>
        <w:contextualSpacing/>
        <w:jc w:val="both"/>
        <w:rPr>
          <w:rFonts w:asciiTheme="majorBidi" w:eastAsia="Times New Roman" w:hAnsiTheme="majorBidi" w:cstheme="majorBidi"/>
          <w:sz w:val="24"/>
          <w:szCs w:val="24"/>
        </w:rPr>
        <w:pPrChange w:id="1541" w:author="Christopher Fotheringham" w:date="2022-04-08T17:56:00Z">
          <w:pPr>
            <w:shd w:val="clear" w:color="auto" w:fill="FFFFFF"/>
            <w:contextualSpacing/>
            <w:jc w:val="both"/>
          </w:pPr>
        </w:pPrChange>
      </w:pPr>
      <w:del w:id="1542" w:author="Christopher Fotheringham" w:date="2022-04-08T18:20:00Z">
        <w:r w:rsidRPr="00C760E4" w:rsidDel="00D25D76">
          <w:rPr>
            <w:rFonts w:asciiTheme="majorBidi" w:eastAsia="Times New Roman" w:hAnsiTheme="majorBidi" w:cstheme="majorBidi"/>
            <w:sz w:val="24"/>
            <w:szCs w:val="24"/>
          </w:rPr>
          <w:delText xml:space="preserve">The </w:delText>
        </w:r>
      </w:del>
      <w:ins w:id="1543" w:author="Christopher Fotheringham" w:date="2022-04-08T18:20:00Z">
        <w:r w:rsidR="00D25D76" w:rsidRPr="00C760E4">
          <w:rPr>
            <w:rFonts w:asciiTheme="majorBidi" w:eastAsia="Times New Roman" w:hAnsiTheme="majorBidi" w:cstheme="majorBidi"/>
            <w:sz w:val="24"/>
            <w:szCs w:val="24"/>
          </w:rPr>
          <w:t xml:space="preserve">This </w:t>
        </w:r>
      </w:ins>
      <w:r w:rsidRPr="00C760E4">
        <w:rPr>
          <w:rFonts w:asciiTheme="majorBidi" w:eastAsia="Times New Roman" w:hAnsiTheme="majorBidi" w:cstheme="majorBidi"/>
          <w:sz w:val="24"/>
          <w:szCs w:val="24"/>
        </w:rPr>
        <w:t xml:space="preserve">questionnaire </w:t>
      </w:r>
      <w:ins w:id="1544" w:author="Christopher Fotheringham" w:date="2022-04-08T18:20:00Z">
        <w:r w:rsidR="00D25D76" w:rsidRPr="00C760E4">
          <w:rPr>
            <w:rFonts w:asciiTheme="majorBidi" w:eastAsia="Times New Roman" w:hAnsiTheme="majorBidi" w:cstheme="majorBidi"/>
            <w:sz w:val="24"/>
            <w:szCs w:val="24"/>
          </w:rPr>
          <w:t xml:space="preserve">was </w:t>
        </w:r>
      </w:ins>
      <w:r w:rsidRPr="00C760E4">
        <w:rPr>
          <w:rFonts w:asciiTheme="majorBidi" w:eastAsia="Times New Roman" w:hAnsiTheme="majorBidi" w:cstheme="majorBidi"/>
          <w:sz w:val="24"/>
          <w:szCs w:val="24"/>
        </w:rPr>
        <w:t>adapted from</w:t>
      </w:r>
      <w:ins w:id="1545" w:author="Christopher Fotheringham" w:date="2022-04-08T18:20:00Z">
        <w:r w:rsidR="00D25D76" w:rsidRPr="00C760E4">
          <w:rPr>
            <w:rFonts w:asciiTheme="majorBidi" w:eastAsia="Times New Roman" w:hAnsiTheme="majorBidi" w:cstheme="majorBidi"/>
            <w:sz w:val="24"/>
            <w:szCs w:val="24"/>
          </w:rPr>
          <w:t xml:space="preserve"> </w:t>
        </w:r>
        <w:r w:rsidR="00D25D76" w:rsidRPr="00C760E4">
          <w:rPr>
            <w:rFonts w:asciiTheme="majorBidi" w:eastAsia="Times New Roman" w:hAnsiTheme="majorBidi" w:cstheme="majorBidi"/>
            <w:noProof/>
            <w:sz w:val="24"/>
            <w:szCs w:val="24"/>
          </w:rPr>
          <w:t>Zimet et al.’s (1988)</w:t>
        </w:r>
      </w:ins>
      <w:r w:rsidRPr="00C760E4">
        <w:rPr>
          <w:rFonts w:asciiTheme="majorBidi" w:eastAsia="Times New Roman" w:hAnsiTheme="majorBidi" w:cstheme="majorBidi"/>
          <w:sz w:val="24"/>
          <w:szCs w:val="24"/>
        </w:rPr>
        <w:t xml:space="preserve"> Multidimensional Scale of Perceived Social Support (MPSS</w:t>
      </w:r>
      <w:ins w:id="1546" w:author="Christopher Fotheringham" w:date="2022-04-08T18:21:00Z">
        <w:r w:rsidR="00D25D76" w:rsidRPr="00C760E4">
          <w:rPr>
            <w:rFonts w:asciiTheme="majorBidi" w:eastAsia="Times New Roman" w:hAnsiTheme="majorBidi" w:cstheme="majorBidi"/>
            <w:sz w:val="24"/>
            <w:szCs w:val="24"/>
          </w:rPr>
          <w:t>)</w:t>
        </w:r>
      </w:ins>
      <w:del w:id="1547" w:author="Christopher Fotheringham" w:date="2022-04-08T18:21:00Z">
        <w:r w:rsidRPr="00C760E4" w:rsidDel="00D25D76">
          <w:rPr>
            <w:rFonts w:asciiTheme="majorBidi" w:eastAsia="Times New Roman" w:hAnsiTheme="majorBidi" w:cstheme="majorBidi"/>
            <w:sz w:val="24"/>
            <w:szCs w:val="24"/>
          </w:rPr>
          <w:delText>; based on </w:delText>
        </w:r>
        <w:r w:rsidRPr="00C760E4" w:rsidDel="00D25D76">
          <w:rPr>
            <w:rFonts w:asciiTheme="majorBidi" w:eastAsia="Times New Roman" w:hAnsiTheme="majorBidi" w:cstheme="majorBidi"/>
            <w:sz w:val="24"/>
            <w:szCs w:val="24"/>
          </w:rPr>
          <w:fldChar w:fldCharType="begin" w:fldLock="1"/>
        </w:r>
        <w:r w:rsidRPr="00C760E4" w:rsidDel="00D25D76">
          <w:rPr>
            <w:rFonts w:asciiTheme="majorBidi" w:eastAsia="Times New Roman" w:hAnsiTheme="majorBidi" w:cstheme="majorBidi"/>
            <w:sz w:val="24"/>
            <w:szCs w:val="24"/>
          </w:rPr>
          <w:del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delInstrText>
        </w:r>
        <w:r w:rsidRPr="00C760E4" w:rsidDel="00D25D76">
          <w:rPr>
            <w:rFonts w:asciiTheme="majorBidi" w:eastAsia="Times New Roman" w:hAnsiTheme="majorBidi" w:cstheme="majorBidi"/>
            <w:sz w:val="24"/>
            <w:szCs w:val="24"/>
            <w:rPrChange w:id="1548" w:author="Christopher Fotheringham" w:date="2022-04-09T09:52:00Z">
              <w:rPr>
                <w:rFonts w:asciiTheme="majorBidi" w:eastAsia="Times New Roman" w:hAnsiTheme="majorBidi" w:cstheme="majorBidi"/>
                <w:sz w:val="24"/>
                <w:szCs w:val="24"/>
              </w:rPr>
            </w:rPrChange>
          </w:rPr>
          <w:fldChar w:fldCharType="separate"/>
        </w:r>
      </w:del>
      <w:del w:id="1549" w:author="Christopher Fotheringham" w:date="2022-04-08T18:20:00Z">
        <w:r w:rsidRPr="00C760E4" w:rsidDel="00D25D76">
          <w:rPr>
            <w:rFonts w:asciiTheme="majorBidi" w:eastAsia="Times New Roman" w:hAnsiTheme="majorBidi" w:cstheme="majorBidi"/>
            <w:noProof/>
            <w:sz w:val="24"/>
            <w:szCs w:val="24"/>
          </w:rPr>
          <w:delText>Zimet et al., 1988</w:delText>
        </w:r>
      </w:del>
      <w:del w:id="1550" w:author="Christopher Fotheringham" w:date="2022-04-08T18:21:00Z">
        <w:r w:rsidRPr="00C760E4" w:rsidDel="00D25D76">
          <w:rPr>
            <w:rFonts w:asciiTheme="majorBidi" w:eastAsia="Times New Roman" w:hAnsiTheme="majorBidi" w:cstheme="majorBidi"/>
            <w:noProof/>
            <w:sz w:val="24"/>
            <w:szCs w:val="24"/>
          </w:rPr>
          <w:delText>)</w:delText>
        </w:r>
        <w:r w:rsidRPr="00C760E4" w:rsidDel="00D25D76">
          <w:rPr>
            <w:rFonts w:asciiTheme="majorBidi" w:eastAsia="Times New Roman" w:hAnsiTheme="majorBidi" w:cstheme="majorBidi"/>
            <w:sz w:val="24"/>
            <w:szCs w:val="24"/>
          </w:rPr>
          <w:fldChar w:fldCharType="end"/>
        </w:r>
      </w:del>
      <w:r w:rsidRPr="00C760E4">
        <w:rPr>
          <w:rFonts w:asciiTheme="majorBidi" w:eastAsia="Times New Roman" w:hAnsiTheme="majorBidi" w:cstheme="majorBidi"/>
          <w:sz w:val="24"/>
          <w:szCs w:val="24"/>
        </w:rPr>
        <w:t>. The</w:t>
      </w:r>
      <w:ins w:id="1551" w:author="Christopher Fotheringham" w:date="2022-04-08T18:21:00Z">
        <w:r w:rsidR="00311376" w:rsidRPr="00C760E4">
          <w:rPr>
            <w:rFonts w:asciiTheme="majorBidi" w:eastAsia="Times New Roman" w:hAnsiTheme="majorBidi" w:cstheme="majorBidi"/>
            <w:sz w:val="24"/>
            <w:szCs w:val="24"/>
          </w:rPr>
          <w:t xml:space="preserve"> self-report</w:t>
        </w:r>
      </w:ins>
      <w:r w:rsidRPr="00C760E4">
        <w:rPr>
          <w:rFonts w:asciiTheme="majorBidi" w:eastAsia="Times New Roman" w:hAnsiTheme="majorBidi" w:cstheme="majorBidi"/>
          <w:sz w:val="24"/>
          <w:szCs w:val="24"/>
        </w:rPr>
        <w:t xml:space="preserve"> Scale of Perceived Teacher Support </w:t>
      </w:r>
      <w:del w:id="1552" w:author="Christopher Fotheringham" w:date="2022-04-08T18:21:00Z">
        <w:r w:rsidRPr="00C760E4" w:rsidDel="004A0E18">
          <w:rPr>
            <w:rFonts w:asciiTheme="majorBidi" w:eastAsia="Times New Roman" w:hAnsiTheme="majorBidi" w:cstheme="majorBidi"/>
            <w:sz w:val="24"/>
            <w:szCs w:val="24"/>
          </w:rPr>
          <w:delText xml:space="preserve">have </w:delText>
        </w:r>
      </w:del>
      <w:ins w:id="1553" w:author="Christopher Fotheringham" w:date="2022-04-09T12:31:00Z">
        <w:r w:rsidR="00B354A6">
          <w:rPr>
            <w:rFonts w:asciiTheme="majorBidi" w:eastAsia="Times New Roman" w:hAnsiTheme="majorBidi" w:cstheme="majorBidi"/>
            <w:sz w:val="24"/>
            <w:szCs w:val="24"/>
          </w:rPr>
          <w:t>had</w:t>
        </w:r>
      </w:ins>
      <w:ins w:id="1554" w:author="Christopher Fotheringham" w:date="2022-04-09T10:25:00Z">
        <w:r w:rsidR="007A58E4">
          <w:rPr>
            <w:rFonts w:asciiTheme="majorBidi" w:eastAsia="Times New Roman" w:hAnsiTheme="majorBidi" w:cstheme="majorBidi"/>
            <w:sz w:val="24"/>
            <w:szCs w:val="24"/>
          </w:rPr>
          <w:t xml:space="preserve"> </w:t>
        </w:r>
      </w:ins>
      <w:ins w:id="1555" w:author="Christopher Fotheringham" w:date="2022-04-09T10:26:00Z">
        <w:r w:rsidR="00FB435E">
          <w:rPr>
            <w:rFonts w:asciiTheme="majorBidi" w:eastAsia="Times New Roman" w:hAnsiTheme="majorBidi" w:cstheme="majorBidi"/>
            <w:sz w:val="24"/>
            <w:szCs w:val="24"/>
          </w:rPr>
          <w:t>ten</w:t>
        </w:r>
      </w:ins>
      <w:del w:id="1556" w:author="Christopher Fotheringham" w:date="2022-04-09T10:26:00Z">
        <w:r w:rsidRPr="00C760E4" w:rsidDel="00FB435E">
          <w:rPr>
            <w:rFonts w:asciiTheme="majorBidi" w:eastAsia="Times New Roman" w:hAnsiTheme="majorBidi" w:cstheme="majorBidi"/>
            <w:sz w:val="24"/>
            <w:szCs w:val="24"/>
          </w:rPr>
          <w:delText>10</w:delText>
        </w:r>
      </w:del>
      <w:ins w:id="1557" w:author="Christopher Fotheringham" w:date="2022-04-09T10:25:00Z">
        <w:r w:rsidR="007A58E4">
          <w:rPr>
            <w:rFonts w:asciiTheme="majorBidi" w:eastAsia="Times New Roman" w:hAnsiTheme="majorBidi" w:cstheme="majorBidi"/>
            <w:sz w:val="24"/>
            <w:szCs w:val="24"/>
          </w:rPr>
          <w:t xml:space="preserve"> </w:t>
        </w:r>
      </w:ins>
      <w:del w:id="1558" w:author="Christopher Fotheringham" w:date="2022-04-09T10:25:00Z">
        <w:r w:rsidRPr="00C760E4" w:rsidDel="007A58E4">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item</w:t>
      </w:r>
      <w:ins w:id="1559" w:author="Christopher Fotheringham" w:date="2022-04-09T10:25:00Z">
        <w:r w:rsidR="007A58E4">
          <w:rPr>
            <w:rFonts w:asciiTheme="majorBidi" w:eastAsia="Times New Roman" w:hAnsiTheme="majorBidi" w:cstheme="majorBidi"/>
            <w:sz w:val="24"/>
            <w:szCs w:val="24"/>
          </w:rPr>
          <w:t>s</w:t>
        </w:r>
      </w:ins>
      <w:r w:rsidRPr="00C760E4">
        <w:rPr>
          <w:rFonts w:asciiTheme="majorBidi" w:eastAsia="Times New Roman" w:hAnsiTheme="majorBidi" w:cstheme="majorBidi"/>
          <w:sz w:val="24"/>
          <w:szCs w:val="24"/>
        </w:rPr>
        <w:t xml:space="preserve"> </w:t>
      </w:r>
      <w:del w:id="1560" w:author="Christopher Fotheringham" w:date="2022-04-08T18:22:00Z">
        <w:r w:rsidRPr="00C760E4" w:rsidDel="00311376">
          <w:rPr>
            <w:rFonts w:asciiTheme="majorBidi" w:eastAsia="Times New Roman" w:hAnsiTheme="majorBidi" w:cstheme="majorBidi"/>
            <w:sz w:val="24"/>
            <w:szCs w:val="24"/>
          </w:rPr>
          <w:delText>self-report scale measuring</w:delText>
        </w:r>
      </w:del>
      <w:ins w:id="1561" w:author="Christopher Fotheringham" w:date="2022-04-08T18:22:00Z">
        <w:r w:rsidR="00311376" w:rsidRPr="00C760E4">
          <w:rPr>
            <w:rFonts w:asciiTheme="majorBidi" w:eastAsia="Times New Roman" w:hAnsiTheme="majorBidi" w:cstheme="majorBidi"/>
            <w:sz w:val="24"/>
            <w:szCs w:val="24"/>
          </w:rPr>
          <w:t>that measure</w:t>
        </w:r>
      </w:ins>
      <w:r w:rsidRPr="00C760E4">
        <w:rPr>
          <w:rFonts w:asciiTheme="majorBidi" w:eastAsia="Times New Roman" w:hAnsiTheme="majorBidi" w:cstheme="majorBidi"/>
          <w:sz w:val="24"/>
          <w:szCs w:val="24"/>
        </w:rPr>
        <w:t xml:space="preserve"> perceived support from teachers (e.g.</w:t>
      </w:r>
      <w:ins w:id="1562" w:author="Christopher Fotheringham" w:date="2022-04-09T10:26:00Z">
        <w:r w:rsidR="006F2144">
          <w:rPr>
            <w:rFonts w:asciiTheme="majorBidi" w:eastAsia="Times New Roman" w:hAnsiTheme="majorBidi" w:cstheme="majorBidi"/>
            <w:sz w:val="24"/>
            <w:szCs w:val="24"/>
          </w:rPr>
          <w:t xml:space="preserve"> </w:t>
        </w:r>
      </w:ins>
      <w:del w:id="1563" w:author="Christopher Fotheringham" w:date="2022-04-09T10:26:00Z">
        <w:r w:rsidRPr="00C760E4" w:rsidDel="006F2144">
          <w:rPr>
            <w:rFonts w:asciiTheme="majorBidi" w:eastAsia="Times New Roman" w:hAnsiTheme="majorBidi" w:cstheme="majorBidi"/>
            <w:sz w:val="24"/>
            <w:szCs w:val="24"/>
          </w:rPr>
          <w:delText xml:space="preserve">, </w:delText>
        </w:r>
      </w:del>
      <w:commentRangeStart w:id="1564"/>
      <w:del w:id="1565" w:author="Christopher Fotheringham" w:date="2022-04-08T13:25:00Z">
        <w:r w:rsidRPr="00C760E4" w:rsidDel="00BE4604">
          <w:rPr>
            <w:rFonts w:asciiTheme="majorBidi" w:eastAsia="Times New Roman" w:hAnsiTheme="majorBidi" w:cstheme="majorBidi"/>
            <w:sz w:val="24"/>
            <w:szCs w:val="24"/>
          </w:rPr>
          <w:delText>“</w:delText>
        </w:r>
      </w:del>
      <w:ins w:id="156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My pupil trusts me when things go wrong</w:t>
      </w:r>
      <w:del w:id="1567" w:author="Christopher Fotheringham" w:date="2022-04-08T13:25:00Z">
        <w:r w:rsidRPr="00C760E4" w:rsidDel="00BE4604">
          <w:rPr>
            <w:rFonts w:asciiTheme="majorBidi" w:eastAsia="Times New Roman" w:hAnsiTheme="majorBidi" w:cstheme="majorBidi"/>
            <w:sz w:val="24"/>
            <w:szCs w:val="24"/>
          </w:rPr>
          <w:delText>”</w:delText>
        </w:r>
      </w:del>
      <w:ins w:id="1568" w:author="Christopher Fotheringham" w:date="2022-04-08T13:25:00Z">
        <w:r w:rsidR="00BE4604" w:rsidRPr="00C760E4">
          <w:rPr>
            <w:rFonts w:asciiTheme="majorBidi" w:eastAsia="Times New Roman" w:hAnsiTheme="majorBidi" w:cstheme="majorBidi"/>
            <w:sz w:val="24"/>
            <w:szCs w:val="24"/>
          </w:rPr>
          <w:t>”</w:t>
        </w:r>
      </w:ins>
      <w:commentRangeEnd w:id="1564"/>
      <w:ins w:id="1569" w:author="Christopher Fotheringham" w:date="2022-04-08T18:22:00Z">
        <w:r w:rsidR="00ED5F91" w:rsidRPr="00C760E4">
          <w:rPr>
            <w:rStyle w:val="CommentReference"/>
          </w:rPr>
          <w:commentReference w:id="1564"/>
        </w:r>
      </w:ins>
      <w:r w:rsidRPr="00C760E4">
        <w:rPr>
          <w:rFonts w:asciiTheme="majorBidi" w:eastAsia="Times New Roman" w:hAnsiTheme="majorBidi" w:cstheme="majorBidi"/>
          <w:sz w:val="24"/>
          <w:szCs w:val="24"/>
        </w:rPr>
        <w:t>)</w:t>
      </w:r>
      <w:ins w:id="1570" w:author="Christopher Fotheringham" w:date="2022-04-08T18:23:00Z">
        <w:r w:rsidR="00ED5F91" w:rsidRPr="00C760E4">
          <w:rPr>
            <w:rFonts w:asciiTheme="majorBidi" w:eastAsia="Times New Roman" w:hAnsiTheme="majorBidi" w:cstheme="majorBidi"/>
            <w:sz w:val="24"/>
            <w:szCs w:val="24"/>
          </w:rPr>
          <w:t>.</w:t>
        </w:r>
      </w:ins>
      <w:del w:id="1571" w:author="Christopher Fotheringham" w:date="2022-04-08T18:23:00Z">
        <w:r w:rsidRPr="00C760E4" w:rsidDel="00ED5F91">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xml:space="preserve"> </w:t>
      </w:r>
      <w:del w:id="1572" w:author="Christopher Fotheringham" w:date="2022-04-08T18:23:00Z">
        <w:r w:rsidRPr="00C760E4" w:rsidDel="00ED5F91">
          <w:rPr>
            <w:rFonts w:asciiTheme="majorBidi" w:eastAsia="Times New Roman" w:hAnsiTheme="majorBidi" w:cstheme="majorBidi"/>
            <w:sz w:val="24"/>
            <w:szCs w:val="24"/>
          </w:rPr>
          <w:delText xml:space="preserve">(e.g., </w:delText>
        </w:r>
      </w:del>
      <w:del w:id="1573" w:author="Christopher Fotheringham" w:date="2022-04-08T13:25:00Z">
        <w:r w:rsidRPr="00C760E4" w:rsidDel="00BE4604">
          <w:rPr>
            <w:rFonts w:asciiTheme="majorBidi" w:eastAsia="Times New Roman" w:hAnsiTheme="majorBidi" w:cstheme="majorBidi"/>
            <w:sz w:val="24"/>
            <w:szCs w:val="24"/>
          </w:rPr>
          <w:delText>“</w:delText>
        </w:r>
      </w:del>
      <w:del w:id="1574" w:author="Christopher Fotheringham" w:date="2022-04-08T18:23:00Z">
        <w:r w:rsidRPr="00C760E4" w:rsidDel="00ED5F91">
          <w:rPr>
            <w:rFonts w:asciiTheme="majorBidi" w:eastAsia="Times New Roman" w:hAnsiTheme="majorBidi" w:cstheme="majorBidi"/>
            <w:sz w:val="24"/>
            <w:szCs w:val="24"/>
          </w:rPr>
          <w:delText>My pupils receive the help and emotional support he/she needs from me</w:delText>
        </w:r>
      </w:del>
      <w:del w:id="1575" w:author="Christopher Fotheringham" w:date="2022-04-08T13:25:00Z">
        <w:r w:rsidRPr="00C760E4" w:rsidDel="00BE4604">
          <w:rPr>
            <w:rFonts w:asciiTheme="majorBidi" w:eastAsia="Times New Roman" w:hAnsiTheme="majorBidi" w:cstheme="majorBidi"/>
            <w:sz w:val="24"/>
            <w:szCs w:val="24"/>
          </w:rPr>
          <w:delText>”</w:delText>
        </w:r>
      </w:del>
      <w:del w:id="1576" w:author="Christopher Fotheringham" w:date="2022-04-08T18:23:00Z">
        <w:r w:rsidRPr="00C760E4" w:rsidDel="00ED5F91">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xml:space="preserve">Participants </w:t>
      </w:r>
      <w:del w:id="1577" w:author="Christopher Fotheringham" w:date="2022-04-08T18:23:00Z">
        <w:r w:rsidRPr="00C760E4" w:rsidDel="00ED5F91">
          <w:rPr>
            <w:rFonts w:asciiTheme="majorBidi" w:eastAsia="Times New Roman" w:hAnsiTheme="majorBidi" w:cstheme="majorBidi"/>
            <w:sz w:val="24"/>
            <w:szCs w:val="24"/>
          </w:rPr>
          <w:delText>were asked to rate their answers on a</w:delText>
        </w:r>
      </w:del>
      <w:ins w:id="1578" w:author="Christopher Fotheringham" w:date="2022-04-08T18:23:00Z">
        <w:r w:rsidR="00ED5F91" w:rsidRPr="00C760E4">
          <w:rPr>
            <w:rFonts w:asciiTheme="majorBidi" w:eastAsia="Times New Roman" w:hAnsiTheme="majorBidi" w:cstheme="majorBidi"/>
            <w:sz w:val="24"/>
            <w:szCs w:val="24"/>
          </w:rPr>
          <w:t>responded to the</w:t>
        </w:r>
        <w:del w:id="1579" w:author="Susan" w:date="2022-04-09T19:10:00Z">
          <w:r w:rsidR="00ED5F91" w:rsidRPr="00C760E4" w:rsidDel="00226A48">
            <w:rPr>
              <w:rFonts w:asciiTheme="majorBidi" w:eastAsia="Times New Roman" w:hAnsiTheme="majorBidi" w:cstheme="majorBidi"/>
              <w:sz w:val="24"/>
              <w:szCs w:val="24"/>
            </w:rPr>
            <w:delText xml:space="preserve"> p</w:delText>
          </w:r>
        </w:del>
      </w:ins>
      <w:ins w:id="1580" w:author="Susan" w:date="2022-04-09T19:10:00Z">
        <w:r w:rsidR="00226A48">
          <w:rPr>
            <w:rFonts w:asciiTheme="majorBidi" w:eastAsia="Times New Roman" w:hAnsiTheme="majorBidi" w:cstheme="majorBidi"/>
            <w:sz w:val="24"/>
            <w:szCs w:val="24"/>
          </w:rPr>
          <w:t xml:space="preserve"> questions</w:t>
        </w:r>
      </w:ins>
      <w:ins w:id="1581" w:author="Christopher Fotheringham" w:date="2022-04-08T18:23:00Z">
        <w:del w:id="1582" w:author="Susan" w:date="2022-04-09T19:10:00Z">
          <w:r w:rsidR="00ED5F91" w:rsidRPr="00C760E4" w:rsidDel="00226A48">
            <w:rPr>
              <w:rFonts w:asciiTheme="majorBidi" w:eastAsia="Times New Roman" w:hAnsiTheme="majorBidi" w:cstheme="majorBidi"/>
              <w:sz w:val="24"/>
              <w:szCs w:val="24"/>
            </w:rPr>
            <w:delText>romp</w:delText>
          </w:r>
        </w:del>
      </w:ins>
      <w:ins w:id="1583" w:author="Christopher Fotheringham" w:date="2022-04-08T18:24:00Z">
        <w:del w:id="1584" w:author="Susan" w:date="2022-04-09T19:10:00Z">
          <w:r w:rsidR="00ED5F91" w:rsidRPr="00C760E4" w:rsidDel="00226A48">
            <w:rPr>
              <w:rFonts w:asciiTheme="majorBidi" w:eastAsia="Times New Roman" w:hAnsiTheme="majorBidi" w:cstheme="majorBidi"/>
              <w:sz w:val="24"/>
              <w:szCs w:val="24"/>
            </w:rPr>
            <w:delText>ts</w:delText>
          </w:r>
        </w:del>
        <w:r w:rsidR="00ED5F91" w:rsidRPr="00C760E4">
          <w:rPr>
            <w:rFonts w:asciiTheme="majorBidi" w:eastAsia="Times New Roman" w:hAnsiTheme="majorBidi" w:cstheme="majorBidi"/>
            <w:sz w:val="24"/>
            <w:szCs w:val="24"/>
          </w:rPr>
          <w:t xml:space="preserve"> using a</w:t>
        </w:r>
      </w:ins>
      <w:r w:rsidRPr="00C760E4">
        <w:rPr>
          <w:rFonts w:asciiTheme="majorBidi" w:eastAsia="Times New Roman" w:hAnsiTheme="majorBidi" w:cstheme="majorBidi"/>
          <w:sz w:val="24"/>
          <w:szCs w:val="24"/>
        </w:rPr>
        <w:t xml:space="preserve"> 6-point Likert </w:t>
      </w:r>
      <w:ins w:id="1585" w:author="Christopher Fotheringham" w:date="2022-04-08T18:24:00Z">
        <w:r w:rsidR="00ED5F91" w:rsidRPr="00C760E4">
          <w:rPr>
            <w:rFonts w:asciiTheme="majorBidi" w:eastAsia="Times New Roman" w:hAnsiTheme="majorBidi" w:cstheme="majorBidi"/>
            <w:sz w:val="24"/>
            <w:szCs w:val="24"/>
          </w:rPr>
          <w:t xml:space="preserve">scale </w:t>
        </w:r>
      </w:ins>
      <w:r w:rsidRPr="00C760E4">
        <w:rPr>
          <w:rFonts w:asciiTheme="majorBidi" w:eastAsia="Times New Roman" w:hAnsiTheme="majorBidi" w:cstheme="majorBidi"/>
          <w:sz w:val="24"/>
          <w:szCs w:val="24"/>
        </w:rPr>
        <w:t>(1 – </w:t>
      </w:r>
      <w:r w:rsidRPr="006F2144">
        <w:rPr>
          <w:rFonts w:asciiTheme="majorBidi" w:eastAsia="Times New Roman" w:hAnsiTheme="majorBidi" w:cstheme="majorBidi"/>
          <w:sz w:val="24"/>
          <w:szCs w:val="24"/>
          <w:rPrChange w:id="1586" w:author="Christopher Fotheringham" w:date="2022-04-09T10:26:00Z">
            <w:rPr>
              <w:rFonts w:asciiTheme="majorBidi" w:eastAsia="Times New Roman" w:hAnsiTheme="majorBidi" w:cstheme="majorBidi"/>
              <w:i/>
              <w:iCs/>
              <w:sz w:val="24"/>
              <w:szCs w:val="24"/>
            </w:rPr>
          </w:rPrChange>
        </w:rPr>
        <w:t>strongly disagree</w:t>
      </w:r>
      <w:r w:rsidRPr="00C760E4">
        <w:rPr>
          <w:rFonts w:asciiTheme="majorBidi" w:eastAsia="Times New Roman" w:hAnsiTheme="majorBidi" w:cstheme="majorBidi"/>
          <w:i/>
          <w:iCs/>
          <w:sz w:val="24"/>
          <w:szCs w:val="24"/>
        </w:rPr>
        <w:t>, </w:t>
      </w:r>
      <w:r w:rsidRPr="00C760E4">
        <w:rPr>
          <w:rFonts w:asciiTheme="majorBidi" w:eastAsia="Times New Roman" w:hAnsiTheme="majorBidi" w:cstheme="majorBidi"/>
          <w:sz w:val="24"/>
          <w:szCs w:val="24"/>
        </w:rPr>
        <w:t>6 – </w:t>
      </w:r>
      <w:r w:rsidRPr="006F2144">
        <w:rPr>
          <w:rFonts w:asciiTheme="majorBidi" w:eastAsia="Times New Roman" w:hAnsiTheme="majorBidi" w:cstheme="majorBidi"/>
          <w:sz w:val="24"/>
          <w:szCs w:val="24"/>
          <w:rPrChange w:id="1587" w:author="Christopher Fotheringham" w:date="2022-04-09T10:26:00Z">
            <w:rPr>
              <w:rFonts w:asciiTheme="majorBidi" w:eastAsia="Times New Roman" w:hAnsiTheme="majorBidi" w:cstheme="majorBidi"/>
              <w:i/>
              <w:iCs/>
              <w:sz w:val="24"/>
              <w:szCs w:val="24"/>
            </w:rPr>
          </w:rPrChange>
        </w:rPr>
        <w:t>very strongly agree</w:t>
      </w:r>
      <w:r w:rsidRPr="00C760E4">
        <w:rPr>
          <w:rFonts w:asciiTheme="majorBidi" w:eastAsia="Times New Roman" w:hAnsiTheme="majorBidi" w:cstheme="majorBidi"/>
          <w:sz w:val="24"/>
          <w:szCs w:val="24"/>
        </w:rPr>
        <w:t>). </w:t>
      </w:r>
      <w:del w:id="1588" w:author="Christopher Fotheringham" w:date="2022-04-08T18:24:00Z">
        <w:r w:rsidRPr="00C760E4" w:rsidDel="00ED5F91">
          <w:rPr>
            <w:rFonts w:asciiTheme="majorBidi" w:eastAsia="Times New Roman" w:hAnsiTheme="majorBidi" w:cstheme="majorBidi"/>
            <w:sz w:val="24"/>
            <w:szCs w:val="24"/>
          </w:rPr>
          <w:delText>We will be computed a t</w:delText>
        </w:r>
      </w:del>
      <w:ins w:id="1589" w:author="Christopher Fotheringham" w:date="2022-04-08T18:24:00Z">
        <w:r w:rsidR="00ED5F91" w:rsidRPr="00C760E4">
          <w:rPr>
            <w:rFonts w:asciiTheme="majorBidi" w:eastAsia="Times New Roman" w:hAnsiTheme="majorBidi" w:cstheme="majorBidi"/>
            <w:sz w:val="24"/>
            <w:szCs w:val="24"/>
          </w:rPr>
          <w:t>A t</w:t>
        </w:r>
      </w:ins>
      <w:r w:rsidRPr="00C760E4">
        <w:rPr>
          <w:rFonts w:asciiTheme="majorBidi" w:eastAsia="Times New Roman" w:hAnsiTheme="majorBidi" w:cstheme="majorBidi"/>
          <w:sz w:val="24"/>
          <w:szCs w:val="24"/>
        </w:rPr>
        <w:t>otal </w:t>
      </w:r>
      <w:del w:id="1590" w:author="Christopher Fotheringham" w:date="2022-04-09T10:26:00Z">
        <w:r w:rsidRPr="006F2144" w:rsidDel="006F2144">
          <w:rPr>
            <w:rFonts w:asciiTheme="majorBidi" w:eastAsia="Times New Roman" w:hAnsiTheme="majorBidi" w:cstheme="majorBidi"/>
            <w:sz w:val="24"/>
            <w:szCs w:val="24"/>
            <w:rPrChange w:id="1591" w:author="Christopher Fotheringham" w:date="2022-04-09T10:26:00Z">
              <w:rPr>
                <w:rFonts w:asciiTheme="majorBidi" w:eastAsia="Times New Roman" w:hAnsiTheme="majorBidi" w:cstheme="majorBidi"/>
                <w:i/>
                <w:iCs/>
                <w:sz w:val="24"/>
                <w:szCs w:val="24"/>
              </w:rPr>
            </w:rPrChange>
          </w:rPr>
          <w:delText>Teacher</w:delText>
        </w:r>
      </w:del>
      <w:ins w:id="1592" w:author="Christopher Fotheringham" w:date="2022-04-09T10:26:00Z">
        <w:r w:rsidR="006F2144">
          <w:rPr>
            <w:rFonts w:asciiTheme="majorBidi" w:eastAsia="Times New Roman" w:hAnsiTheme="majorBidi" w:cstheme="majorBidi"/>
            <w:sz w:val="24"/>
            <w:szCs w:val="24"/>
          </w:rPr>
          <w:t>t</w:t>
        </w:r>
        <w:r w:rsidR="006F2144" w:rsidRPr="006F2144">
          <w:rPr>
            <w:rFonts w:asciiTheme="majorBidi" w:eastAsia="Times New Roman" w:hAnsiTheme="majorBidi" w:cstheme="majorBidi"/>
            <w:sz w:val="24"/>
            <w:szCs w:val="24"/>
            <w:rPrChange w:id="1593" w:author="Christopher Fotheringham" w:date="2022-04-09T10:26:00Z">
              <w:rPr>
                <w:rFonts w:asciiTheme="majorBidi" w:eastAsia="Times New Roman" w:hAnsiTheme="majorBidi" w:cstheme="majorBidi"/>
                <w:i/>
                <w:iCs/>
                <w:sz w:val="24"/>
                <w:szCs w:val="24"/>
              </w:rPr>
            </w:rPrChange>
          </w:rPr>
          <w:t xml:space="preserve">eacher </w:t>
        </w:r>
      </w:ins>
      <w:del w:id="1594" w:author="Christopher Fotheringham" w:date="2022-04-08T18:24:00Z">
        <w:r w:rsidRPr="006F2144" w:rsidDel="00ED5F91">
          <w:rPr>
            <w:rFonts w:asciiTheme="majorBidi" w:eastAsia="Times New Roman" w:hAnsiTheme="majorBidi" w:cstheme="majorBidi"/>
            <w:sz w:val="24"/>
            <w:szCs w:val="24"/>
            <w:rPrChange w:id="1595" w:author="Christopher Fotheringham" w:date="2022-04-09T10:26:00Z">
              <w:rPr>
                <w:rFonts w:asciiTheme="majorBidi" w:eastAsia="Times New Roman" w:hAnsiTheme="majorBidi" w:cstheme="majorBidi"/>
                <w:i/>
                <w:iCs/>
                <w:sz w:val="24"/>
                <w:szCs w:val="24"/>
              </w:rPr>
            </w:rPrChange>
          </w:rPr>
          <w:delText xml:space="preserve">```` </w:delText>
        </w:r>
      </w:del>
      <w:r w:rsidRPr="006F2144">
        <w:rPr>
          <w:rFonts w:asciiTheme="majorBidi" w:eastAsia="Times New Roman" w:hAnsiTheme="majorBidi" w:cstheme="majorBidi"/>
          <w:sz w:val="24"/>
          <w:szCs w:val="24"/>
          <w:rPrChange w:id="1596" w:author="Christopher Fotheringham" w:date="2022-04-09T10:26:00Z">
            <w:rPr>
              <w:rFonts w:asciiTheme="majorBidi" w:eastAsia="Times New Roman" w:hAnsiTheme="majorBidi" w:cstheme="majorBidi"/>
              <w:i/>
              <w:iCs/>
              <w:sz w:val="24"/>
              <w:szCs w:val="24"/>
            </w:rPr>
          </w:rPrChange>
        </w:rPr>
        <w:t>support</w:t>
      </w:r>
      <w:r w:rsidRPr="00C760E4">
        <w:rPr>
          <w:rFonts w:asciiTheme="majorBidi" w:eastAsia="Times New Roman" w:hAnsiTheme="majorBidi" w:cstheme="majorBidi"/>
          <w:sz w:val="24"/>
          <w:szCs w:val="24"/>
        </w:rPr>
        <w:t> score</w:t>
      </w:r>
      <w:ins w:id="1597" w:author="Christopher Fotheringham" w:date="2022-04-08T18:24:00Z">
        <w:r w:rsidR="00ED5F91" w:rsidRPr="00C760E4">
          <w:rPr>
            <w:rFonts w:asciiTheme="majorBidi" w:eastAsia="Times New Roman" w:hAnsiTheme="majorBidi" w:cstheme="majorBidi"/>
            <w:sz w:val="24"/>
            <w:szCs w:val="24"/>
          </w:rPr>
          <w:t xml:space="preserve"> was reached</w:t>
        </w:r>
      </w:ins>
      <w:r w:rsidRPr="00C760E4">
        <w:rPr>
          <w:rFonts w:asciiTheme="majorBidi" w:eastAsia="Times New Roman" w:hAnsiTheme="majorBidi" w:cstheme="majorBidi"/>
          <w:sz w:val="24"/>
          <w:szCs w:val="24"/>
        </w:rPr>
        <w:t xml:space="preserve"> by averaging the 10 items (Cronbach</w:t>
      </w:r>
      <w:del w:id="1598" w:author="Christopher Fotheringham" w:date="2022-04-08T13:25:00Z">
        <w:r w:rsidRPr="00C760E4" w:rsidDel="00BE4604">
          <w:rPr>
            <w:rFonts w:asciiTheme="majorBidi" w:eastAsia="Times New Roman" w:hAnsiTheme="majorBidi" w:cstheme="majorBidi"/>
            <w:sz w:val="24"/>
            <w:szCs w:val="24"/>
          </w:rPr>
          <w:delText>'</w:delText>
        </w:r>
      </w:del>
      <w:ins w:id="1599"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 alpha =.96).</w:t>
      </w:r>
    </w:p>
    <w:p w14:paraId="41FBA84C" w14:textId="77777777" w:rsidR="006F2144" w:rsidRDefault="006F2144" w:rsidP="00FA429E">
      <w:pPr>
        <w:shd w:val="clear" w:color="auto" w:fill="FFFFFF"/>
        <w:ind w:firstLine="0"/>
        <w:contextualSpacing/>
        <w:jc w:val="both"/>
        <w:rPr>
          <w:ins w:id="1600" w:author="Christopher Fotheringham" w:date="2022-04-09T10:26:00Z"/>
          <w:rFonts w:asciiTheme="majorBidi" w:eastAsia="Times New Roman" w:hAnsiTheme="majorBidi" w:cstheme="majorBidi"/>
          <w:i/>
          <w:iCs/>
          <w:sz w:val="24"/>
          <w:szCs w:val="24"/>
        </w:rPr>
      </w:pPr>
    </w:p>
    <w:p w14:paraId="710CE6BB" w14:textId="77777777" w:rsidR="006F2144" w:rsidRDefault="006F2144" w:rsidP="00FA429E">
      <w:pPr>
        <w:shd w:val="clear" w:color="auto" w:fill="FFFFFF"/>
        <w:ind w:firstLine="0"/>
        <w:contextualSpacing/>
        <w:jc w:val="both"/>
        <w:rPr>
          <w:ins w:id="1601" w:author="Christopher Fotheringham" w:date="2022-04-09T10:26:00Z"/>
          <w:rFonts w:asciiTheme="majorBidi" w:eastAsia="Times New Roman" w:hAnsiTheme="majorBidi" w:cstheme="majorBidi"/>
          <w:i/>
          <w:iCs/>
          <w:sz w:val="24"/>
          <w:szCs w:val="24"/>
        </w:rPr>
      </w:pPr>
    </w:p>
    <w:p w14:paraId="0DF3578E" w14:textId="5F7044D1" w:rsidR="00FA429E" w:rsidRPr="00C760E4" w:rsidRDefault="00D63B31">
      <w:pPr>
        <w:shd w:val="clear" w:color="auto" w:fill="FFFFFF"/>
        <w:ind w:firstLine="0"/>
        <w:contextualSpacing/>
        <w:jc w:val="both"/>
        <w:rPr>
          <w:ins w:id="1602" w:author="Christopher Fotheringham" w:date="2022-04-08T17:57:00Z"/>
          <w:rFonts w:asciiTheme="majorBidi" w:eastAsia="Times New Roman" w:hAnsiTheme="majorBidi" w:cstheme="majorBidi"/>
          <w:i/>
          <w:iCs/>
          <w:sz w:val="24"/>
          <w:szCs w:val="24"/>
          <w:rPrChange w:id="1603" w:author="Christopher Fotheringham" w:date="2022-04-09T09:52:00Z">
            <w:rPr>
              <w:ins w:id="1604" w:author="Christopher Fotheringham" w:date="2022-04-08T17:57:00Z"/>
              <w:rFonts w:asciiTheme="majorBidi" w:eastAsia="Times New Roman" w:hAnsiTheme="majorBidi" w:cstheme="majorBidi"/>
              <w:color w:val="4472C4" w:themeColor="accent1"/>
              <w:sz w:val="24"/>
              <w:szCs w:val="24"/>
            </w:rPr>
          </w:rPrChange>
        </w:rPr>
        <w:pPrChange w:id="1605" w:author="Christopher Fotheringham" w:date="2022-04-08T17:57:00Z">
          <w:pPr>
            <w:shd w:val="clear" w:color="auto" w:fill="FFFFFF"/>
            <w:contextualSpacing/>
            <w:jc w:val="both"/>
          </w:pPr>
        </w:pPrChange>
      </w:pPr>
      <w:del w:id="1606" w:author="Christopher Fotheringham" w:date="2022-04-08T17:57:00Z">
        <w:r w:rsidRPr="00C760E4" w:rsidDel="00FA429E">
          <w:rPr>
            <w:rFonts w:asciiTheme="majorBidi" w:eastAsia="Times New Roman" w:hAnsiTheme="majorBidi" w:cstheme="majorBidi"/>
            <w:i/>
            <w:iCs/>
            <w:sz w:val="24"/>
            <w:szCs w:val="24"/>
            <w:rPrChange w:id="1607" w:author="Christopher Fotheringham" w:date="2022-04-09T09:52:00Z">
              <w:rPr>
                <w:rFonts w:asciiTheme="majorBidi" w:eastAsia="Times New Roman" w:hAnsiTheme="majorBidi" w:cstheme="majorBidi"/>
                <w:b/>
                <w:bCs/>
                <w:color w:val="4472C4" w:themeColor="accent1"/>
                <w:sz w:val="24"/>
                <w:szCs w:val="24"/>
              </w:rPr>
            </w:rPrChange>
          </w:rPr>
          <w:delText xml:space="preserve">The </w:delText>
        </w:r>
      </w:del>
      <w:r w:rsidRPr="00C760E4">
        <w:rPr>
          <w:rFonts w:asciiTheme="majorBidi" w:eastAsia="Times New Roman" w:hAnsiTheme="majorBidi" w:cstheme="majorBidi"/>
          <w:i/>
          <w:iCs/>
          <w:sz w:val="24"/>
          <w:szCs w:val="24"/>
          <w:rPrChange w:id="1608" w:author="Christopher Fotheringham" w:date="2022-04-09T09:52:00Z">
            <w:rPr>
              <w:rFonts w:asciiTheme="majorBidi" w:eastAsia="Times New Roman" w:hAnsiTheme="majorBidi" w:cstheme="majorBidi"/>
              <w:b/>
              <w:bCs/>
              <w:color w:val="4472C4" w:themeColor="accent1"/>
              <w:sz w:val="24"/>
              <w:szCs w:val="24"/>
            </w:rPr>
          </w:rPrChange>
        </w:rPr>
        <w:t xml:space="preserve">Teacher </w:t>
      </w:r>
      <w:r w:rsidRPr="00C760E4">
        <w:rPr>
          <w:rFonts w:asciiTheme="majorBidi" w:hAnsiTheme="majorBidi" w:cstheme="majorBidi"/>
          <w:i/>
          <w:iCs/>
          <w:sz w:val="24"/>
          <w:szCs w:val="24"/>
          <w:rPrChange w:id="1609" w:author="Christopher Fotheringham" w:date="2022-04-09T09:52:00Z">
            <w:rPr>
              <w:rFonts w:asciiTheme="majorBidi" w:hAnsiTheme="majorBidi" w:cstheme="majorBidi"/>
              <w:b/>
              <w:bCs/>
              <w:i/>
              <w:iCs/>
              <w:color w:val="4472C4" w:themeColor="accent1"/>
              <w:sz w:val="24"/>
              <w:szCs w:val="24"/>
            </w:rPr>
          </w:rPrChange>
        </w:rPr>
        <w:t>CSAA</w:t>
      </w:r>
      <w:r w:rsidRPr="00C760E4">
        <w:rPr>
          <w:rFonts w:asciiTheme="majorBidi" w:eastAsia="Times New Roman" w:hAnsiTheme="majorBidi" w:cstheme="majorBidi"/>
          <w:i/>
          <w:iCs/>
          <w:sz w:val="24"/>
          <w:szCs w:val="24"/>
          <w:rPrChange w:id="1610" w:author="Christopher Fotheringham" w:date="2022-04-09T09:52:00Z">
            <w:rPr>
              <w:rFonts w:asciiTheme="majorBidi" w:eastAsia="Times New Roman" w:hAnsiTheme="majorBidi" w:cstheme="majorBidi"/>
              <w:b/>
              <w:bCs/>
              <w:color w:val="4472C4" w:themeColor="accent1"/>
              <w:sz w:val="24"/>
              <w:szCs w:val="24"/>
            </w:rPr>
          </w:rPrChange>
        </w:rPr>
        <w:t xml:space="preserve"> Support</w:t>
      </w:r>
      <w:del w:id="1611" w:author="Christopher Fotheringham" w:date="2022-04-08T17:57:00Z">
        <w:r w:rsidRPr="00C760E4" w:rsidDel="00FA429E">
          <w:rPr>
            <w:rFonts w:asciiTheme="majorBidi" w:eastAsia="Times New Roman" w:hAnsiTheme="majorBidi" w:cstheme="majorBidi"/>
            <w:i/>
            <w:iCs/>
            <w:sz w:val="24"/>
            <w:szCs w:val="24"/>
            <w:rPrChange w:id="1612" w:author="Christopher Fotheringham" w:date="2022-04-09T09:52:00Z">
              <w:rPr>
                <w:rFonts w:asciiTheme="majorBidi" w:eastAsia="Times New Roman" w:hAnsiTheme="majorBidi" w:cstheme="majorBidi"/>
                <w:color w:val="4472C4" w:themeColor="accent1"/>
                <w:sz w:val="24"/>
                <w:szCs w:val="24"/>
              </w:rPr>
            </w:rPrChange>
          </w:rPr>
          <w:delText>.</w:delText>
        </w:r>
      </w:del>
      <w:r w:rsidRPr="00C760E4">
        <w:rPr>
          <w:rFonts w:asciiTheme="majorBidi" w:eastAsia="Times New Roman" w:hAnsiTheme="majorBidi" w:cstheme="majorBidi"/>
          <w:i/>
          <w:iCs/>
          <w:sz w:val="24"/>
          <w:szCs w:val="24"/>
          <w:rPrChange w:id="1613" w:author="Christopher Fotheringham" w:date="2022-04-09T09:52:00Z">
            <w:rPr>
              <w:rFonts w:asciiTheme="majorBidi" w:eastAsia="Times New Roman" w:hAnsiTheme="majorBidi" w:cstheme="majorBidi"/>
              <w:color w:val="4472C4" w:themeColor="accent1"/>
              <w:sz w:val="24"/>
              <w:szCs w:val="24"/>
            </w:rPr>
          </w:rPrChange>
        </w:rPr>
        <w:t> </w:t>
      </w:r>
    </w:p>
    <w:p w14:paraId="25D8C111" w14:textId="43DF89A7" w:rsidR="00D63B31" w:rsidRPr="00C760E4" w:rsidRDefault="00D63B31">
      <w:pPr>
        <w:shd w:val="clear" w:color="auto" w:fill="FFFFFF"/>
        <w:ind w:firstLine="0"/>
        <w:contextualSpacing/>
        <w:jc w:val="both"/>
        <w:rPr>
          <w:rFonts w:asciiTheme="majorBidi" w:eastAsia="Times New Roman" w:hAnsiTheme="majorBidi" w:cstheme="majorBidi"/>
          <w:sz w:val="24"/>
          <w:szCs w:val="24"/>
        </w:rPr>
        <w:pPrChange w:id="1614" w:author="Christopher Fotheringham" w:date="2022-04-08T17:57:00Z">
          <w:pPr>
            <w:shd w:val="clear" w:color="auto" w:fill="FFFFFF"/>
            <w:contextualSpacing/>
            <w:jc w:val="both"/>
          </w:pPr>
        </w:pPrChange>
      </w:pPr>
      <w:r w:rsidRPr="00C760E4">
        <w:rPr>
          <w:rFonts w:asciiTheme="majorBidi" w:eastAsia="Times New Roman" w:hAnsiTheme="majorBidi" w:cstheme="majorBidi"/>
          <w:sz w:val="24"/>
          <w:szCs w:val="24"/>
        </w:rPr>
        <w:t>The questionnaire</w:t>
      </w:r>
      <w:ins w:id="1615" w:author="Christopher Fotheringham" w:date="2022-04-08T18:24:00Z">
        <w:r w:rsidR="00F13E6E" w:rsidRPr="00C760E4">
          <w:rPr>
            <w:rFonts w:asciiTheme="majorBidi" w:eastAsia="Times New Roman" w:hAnsiTheme="majorBidi" w:cstheme="majorBidi"/>
            <w:sz w:val="24"/>
            <w:szCs w:val="24"/>
          </w:rPr>
          <w:t xml:space="preserve"> was</w:t>
        </w:r>
      </w:ins>
      <w:r w:rsidRPr="00C760E4">
        <w:rPr>
          <w:rFonts w:asciiTheme="majorBidi" w:eastAsia="Times New Roman" w:hAnsiTheme="majorBidi" w:cstheme="majorBidi"/>
          <w:sz w:val="24"/>
          <w:szCs w:val="24"/>
        </w:rPr>
        <w:t xml:space="preserve"> adapted from </w:t>
      </w:r>
      <w:ins w:id="1616" w:author="Susan" w:date="2022-04-09T19:10:00Z">
        <w:r w:rsidR="00226A48">
          <w:rPr>
            <w:rFonts w:asciiTheme="majorBidi" w:eastAsia="Times New Roman" w:hAnsiTheme="majorBidi" w:cstheme="majorBidi"/>
            <w:sz w:val="24"/>
            <w:szCs w:val="24"/>
          </w:rPr>
          <w:t xml:space="preserve">the </w:t>
        </w:r>
      </w:ins>
      <w:r w:rsidRPr="00C760E4">
        <w:rPr>
          <w:rFonts w:asciiTheme="majorBidi" w:eastAsia="Times New Roman" w:hAnsiTheme="majorBidi" w:cstheme="majorBidi"/>
          <w:sz w:val="24"/>
          <w:szCs w:val="24"/>
        </w:rPr>
        <w:t>Multidimensional Scale of Perceived Social Support (</w:t>
      </w:r>
      <w:proofErr w:type="spellStart"/>
      <w:del w:id="1617" w:author="Christopher Fotheringham" w:date="2022-04-08T18:25:00Z">
        <w:r w:rsidRPr="00C760E4" w:rsidDel="00F13E6E">
          <w:rPr>
            <w:rFonts w:asciiTheme="majorBidi" w:eastAsia="Times New Roman" w:hAnsiTheme="majorBidi" w:cstheme="majorBidi"/>
            <w:sz w:val="24"/>
            <w:szCs w:val="24"/>
          </w:rPr>
          <w:delText>MPSS; based on </w:delText>
        </w:r>
      </w:del>
      <w:proofErr w:type="spellEnd"/>
      <w:r w:rsidRPr="00C760E4">
        <w:rPr>
          <w:rFonts w:asciiTheme="majorBidi" w:eastAsia="Times New Roman" w:hAnsiTheme="majorBidi" w:cstheme="majorBidi"/>
          <w:sz w:val="24"/>
          <w:szCs w:val="24"/>
        </w:rPr>
        <w:fldChar w:fldCharType="begin" w:fldLock="1"/>
      </w:r>
      <w:r w:rsidRPr="00C760E4">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Pr="00C760E4">
        <w:rPr>
          <w:rFonts w:asciiTheme="majorBidi" w:eastAsia="Times New Roman" w:hAnsiTheme="majorBidi" w:cstheme="majorBidi"/>
          <w:sz w:val="24"/>
          <w:szCs w:val="24"/>
          <w:rPrChange w:id="1618" w:author="Christopher Fotheringham" w:date="2022-04-09T09:52:00Z">
            <w:rPr>
              <w:rFonts w:asciiTheme="majorBidi" w:eastAsia="Times New Roman" w:hAnsiTheme="majorBidi" w:cstheme="majorBidi"/>
              <w:sz w:val="24"/>
              <w:szCs w:val="24"/>
            </w:rPr>
          </w:rPrChange>
        </w:rPr>
        <w:fldChar w:fldCharType="separate"/>
      </w:r>
      <w:r w:rsidRPr="00C760E4">
        <w:rPr>
          <w:rFonts w:asciiTheme="majorBidi" w:eastAsia="Times New Roman" w:hAnsiTheme="majorBidi" w:cstheme="majorBidi"/>
          <w:noProof/>
          <w:sz w:val="24"/>
          <w:szCs w:val="24"/>
        </w:rPr>
        <w:t>Zimet et al., 1988)</w:t>
      </w:r>
      <w:r w:rsidRPr="00C760E4">
        <w:rPr>
          <w:rFonts w:asciiTheme="majorBidi" w:eastAsia="Times New Roman" w:hAnsiTheme="majorBidi" w:cstheme="majorBidi"/>
          <w:sz w:val="24"/>
          <w:szCs w:val="24"/>
        </w:rPr>
        <w:fldChar w:fldCharType="end"/>
      </w:r>
      <w:r w:rsidRPr="00C760E4">
        <w:rPr>
          <w:rFonts w:asciiTheme="majorBidi" w:eastAsia="Times New Roman" w:hAnsiTheme="majorBidi" w:cstheme="majorBidi"/>
          <w:sz w:val="24"/>
          <w:szCs w:val="24"/>
        </w:rPr>
        <w:t xml:space="preserve">. The Scale of Perceived Teacher Sexual Assault Support </w:t>
      </w:r>
      <w:del w:id="1619" w:author="Christopher Fotheringham" w:date="2022-04-08T18:25:00Z">
        <w:r w:rsidRPr="00C760E4" w:rsidDel="00663CB5">
          <w:rPr>
            <w:rFonts w:asciiTheme="majorBidi" w:eastAsia="Times New Roman" w:hAnsiTheme="majorBidi" w:cstheme="majorBidi"/>
            <w:sz w:val="24"/>
            <w:szCs w:val="24"/>
          </w:rPr>
          <w:delText xml:space="preserve">have </w:delText>
        </w:r>
      </w:del>
      <w:ins w:id="1620" w:author="Christopher Fotheringham" w:date="2022-04-09T12:31:00Z">
        <w:r w:rsidR="00F6096B">
          <w:rPr>
            <w:rFonts w:asciiTheme="majorBidi" w:eastAsia="Times New Roman" w:hAnsiTheme="majorBidi" w:cstheme="majorBidi"/>
            <w:sz w:val="24"/>
            <w:szCs w:val="24"/>
          </w:rPr>
          <w:t>had</w:t>
        </w:r>
      </w:ins>
      <w:ins w:id="1621" w:author="Christopher Fotheringham" w:date="2022-04-08T18:25:00Z">
        <w:r w:rsidR="00663CB5" w:rsidRPr="00C760E4">
          <w:rPr>
            <w:rFonts w:asciiTheme="majorBidi" w:eastAsia="Times New Roman" w:hAnsiTheme="majorBidi" w:cstheme="majorBidi"/>
            <w:sz w:val="24"/>
            <w:szCs w:val="24"/>
          </w:rPr>
          <w:t xml:space="preserve"> t</w:t>
        </w:r>
      </w:ins>
      <w:del w:id="1622" w:author="Christopher Fotheringham" w:date="2022-04-08T18:25:00Z">
        <w:r w:rsidRPr="00C760E4" w:rsidDel="00663CB5">
          <w:rPr>
            <w:rFonts w:asciiTheme="majorBidi" w:eastAsia="Times New Roman" w:hAnsiTheme="majorBidi" w:cstheme="majorBidi"/>
            <w:sz w:val="24"/>
            <w:szCs w:val="24"/>
          </w:rPr>
          <w:delText>T</w:delText>
        </w:r>
      </w:del>
      <w:r w:rsidRPr="00C760E4">
        <w:rPr>
          <w:rFonts w:asciiTheme="majorBidi" w:eastAsia="Times New Roman" w:hAnsiTheme="majorBidi" w:cstheme="majorBidi"/>
          <w:sz w:val="24"/>
          <w:szCs w:val="24"/>
        </w:rPr>
        <w:t xml:space="preserve">en </w:t>
      </w:r>
      <w:ins w:id="1623" w:author="Christopher Fotheringham" w:date="2022-04-08T18:25:00Z">
        <w:r w:rsidR="00663CB5" w:rsidRPr="00C760E4">
          <w:rPr>
            <w:rFonts w:asciiTheme="majorBidi" w:eastAsia="Times New Roman" w:hAnsiTheme="majorBidi" w:cstheme="majorBidi"/>
            <w:sz w:val="24"/>
            <w:szCs w:val="24"/>
          </w:rPr>
          <w:t xml:space="preserve">self-report </w:t>
        </w:r>
      </w:ins>
      <w:r w:rsidRPr="00C760E4">
        <w:rPr>
          <w:rFonts w:asciiTheme="majorBidi" w:eastAsia="Times New Roman" w:hAnsiTheme="majorBidi" w:cstheme="majorBidi"/>
          <w:sz w:val="24"/>
          <w:szCs w:val="24"/>
        </w:rPr>
        <w:t>item</w:t>
      </w:r>
      <w:ins w:id="1624" w:author="Christopher Fotheringham" w:date="2022-04-08T18:25:00Z">
        <w:r w:rsidR="00663CB5" w:rsidRPr="00C760E4">
          <w:rPr>
            <w:rFonts w:asciiTheme="majorBidi" w:eastAsia="Times New Roman" w:hAnsiTheme="majorBidi" w:cstheme="majorBidi"/>
            <w:sz w:val="24"/>
            <w:szCs w:val="24"/>
          </w:rPr>
          <w:t>s</w:t>
        </w:r>
      </w:ins>
      <w:r w:rsidRPr="00C760E4">
        <w:rPr>
          <w:rFonts w:asciiTheme="majorBidi" w:eastAsia="Times New Roman" w:hAnsiTheme="majorBidi" w:cstheme="majorBidi"/>
          <w:sz w:val="24"/>
          <w:szCs w:val="24"/>
        </w:rPr>
        <w:t xml:space="preserve"> </w:t>
      </w:r>
      <w:del w:id="1625" w:author="Christopher Fotheringham" w:date="2022-04-08T18:25:00Z">
        <w:r w:rsidRPr="00C760E4" w:rsidDel="00663CB5">
          <w:rPr>
            <w:rFonts w:asciiTheme="majorBidi" w:eastAsia="Times New Roman" w:hAnsiTheme="majorBidi" w:cstheme="majorBidi"/>
            <w:sz w:val="24"/>
            <w:szCs w:val="24"/>
          </w:rPr>
          <w:delText>self-report scale</w:delText>
        </w:r>
      </w:del>
      <w:del w:id="1626" w:author="Christopher Fotheringham" w:date="2022-04-09T10:26:00Z">
        <w:r w:rsidRPr="00C760E4" w:rsidDel="006F2144">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xml:space="preserve">measuring perceived sexual assault support from teachers </w:t>
      </w:r>
      <w:commentRangeStart w:id="1627"/>
      <w:r w:rsidRPr="00C760E4">
        <w:rPr>
          <w:rFonts w:asciiTheme="majorBidi" w:eastAsia="Times New Roman" w:hAnsiTheme="majorBidi" w:cstheme="majorBidi"/>
          <w:sz w:val="24"/>
          <w:szCs w:val="24"/>
        </w:rPr>
        <w:t>(e.g.</w:t>
      </w:r>
      <w:ins w:id="1628" w:author="Christopher Fotheringham" w:date="2022-04-08T18:25:00Z">
        <w:r w:rsidR="00663CB5" w:rsidRPr="00C760E4">
          <w:rPr>
            <w:rFonts w:asciiTheme="majorBidi" w:eastAsia="Times New Roman" w:hAnsiTheme="majorBidi" w:cstheme="majorBidi"/>
            <w:sz w:val="24"/>
            <w:szCs w:val="24"/>
          </w:rPr>
          <w:t xml:space="preserve"> </w:t>
        </w:r>
      </w:ins>
      <w:del w:id="1629" w:author="Christopher Fotheringham" w:date="2022-04-08T18:25:00Z">
        <w:r w:rsidRPr="00C760E4" w:rsidDel="00663CB5">
          <w:rPr>
            <w:rFonts w:asciiTheme="majorBidi" w:eastAsia="Times New Roman" w:hAnsiTheme="majorBidi" w:cstheme="majorBidi"/>
            <w:sz w:val="24"/>
            <w:szCs w:val="24"/>
          </w:rPr>
          <w:delText xml:space="preserve">, </w:delText>
        </w:r>
      </w:del>
      <w:del w:id="1630" w:author="Christopher Fotheringham" w:date="2022-04-08T13:25:00Z">
        <w:r w:rsidRPr="00C760E4" w:rsidDel="00BE4604">
          <w:rPr>
            <w:rFonts w:asciiTheme="majorBidi" w:eastAsia="Times New Roman" w:hAnsiTheme="majorBidi" w:cstheme="majorBidi"/>
            <w:sz w:val="24"/>
            <w:szCs w:val="24"/>
          </w:rPr>
          <w:delText>“</w:delText>
        </w:r>
      </w:del>
      <w:ins w:id="1631"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I am always around when pupils need me about </w:t>
      </w:r>
      <w:ins w:id="1632" w:author="Susan" w:date="2022-04-09T20:17:00Z">
        <w:r w:rsidR="001D6CF8">
          <w:rPr>
            <w:rFonts w:asciiTheme="majorBidi" w:eastAsia="Times New Roman" w:hAnsiTheme="majorBidi" w:cstheme="majorBidi"/>
            <w:sz w:val="24"/>
            <w:szCs w:val="24"/>
          </w:rPr>
          <w:t>abuse</w:t>
        </w:r>
      </w:ins>
      <w:del w:id="1633" w:author="Susan" w:date="2022-04-09T20:17:00Z">
        <w:r w:rsidRPr="00C760E4" w:rsidDel="001D6CF8">
          <w:rPr>
            <w:rFonts w:asciiTheme="majorBidi" w:eastAsia="Times New Roman" w:hAnsiTheme="majorBidi" w:cstheme="majorBidi"/>
            <w:sz w:val="24"/>
            <w:szCs w:val="24"/>
          </w:rPr>
          <w:delText>harassment</w:delText>
        </w:r>
      </w:del>
      <w:r w:rsidRPr="00C760E4">
        <w:rPr>
          <w:rFonts w:asciiTheme="majorBidi" w:eastAsia="Times New Roman" w:hAnsiTheme="majorBidi" w:cstheme="majorBidi"/>
          <w:sz w:val="24"/>
          <w:szCs w:val="24"/>
        </w:rPr>
        <w:t xml:space="preserve"> and sexual assault</w:t>
      </w:r>
      <w:del w:id="1634" w:author="Christopher Fotheringham" w:date="2022-04-08T13:25:00Z">
        <w:r w:rsidRPr="00C760E4" w:rsidDel="00BE4604">
          <w:rPr>
            <w:rFonts w:asciiTheme="majorBidi" w:eastAsia="Times New Roman" w:hAnsiTheme="majorBidi" w:cstheme="majorBidi"/>
            <w:sz w:val="24"/>
            <w:szCs w:val="24"/>
          </w:rPr>
          <w:delText>”</w:delText>
        </w:r>
      </w:del>
      <w:ins w:id="1635"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w:t>
      </w:r>
      <w:commentRangeEnd w:id="1627"/>
      <w:r w:rsidR="00663CB5" w:rsidRPr="00C760E4">
        <w:rPr>
          <w:rStyle w:val="CommentReference"/>
        </w:rPr>
        <w:commentReference w:id="1627"/>
      </w:r>
      <w:del w:id="1636" w:author="Christopher Fotheringham" w:date="2022-04-08T18:25:00Z">
        <w:r w:rsidRPr="00C760E4" w:rsidDel="00663CB5">
          <w:rPr>
            <w:rFonts w:asciiTheme="majorBidi" w:eastAsia="Times New Roman" w:hAnsiTheme="majorBidi" w:cstheme="majorBidi"/>
            <w:sz w:val="24"/>
            <w:szCs w:val="24"/>
          </w:rPr>
          <w:delText xml:space="preserve">, (e.g., </w:delText>
        </w:r>
      </w:del>
      <w:del w:id="1637" w:author="Christopher Fotheringham" w:date="2022-04-08T13:25:00Z">
        <w:r w:rsidRPr="00C760E4" w:rsidDel="00BE4604">
          <w:rPr>
            <w:rFonts w:asciiTheme="majorBidi" w:eastAsia="Times New Roman" w:hAnsiTheme="majorBidi" w:cstheme="majorBidi"/>
            <w:sz w:val="24"/>
            <w:szCs w:val="24"/>
          </w:rPr>
          <w:delText>“</w:delText>
        </w:r>
      </w:del>
      <w:del w:id="1638" w:author="Christopher Fotheringham" w:date="2022-04-08T18:25:00Z">
        <w:r w:rsidRPr="00C760E4" w:rsidDel="00663CB5">
          <w:rPr>
            <w:rFonts w:asciiTheme="majorBidi" w:eastAsia="Times New Roman" w:hAnsiTheme="majorBidi" w:cstheme="majorBidi"/>
            <w:sz w:val="24"/>
            <w:szCs w:val="24"/>
          </w:rPr>
          <w:delText>My pupils talk about his/her problems with me when it comes to harassment and sexual assault</w:delText>
        </w:r>
      </w:del>
      <w:del w:id="1639" w:author="Christopher Fotheringham" w:date="2022-04-08T13:25:00Z">
        <w:r w:rsidRPr="00C760E4" w:rsidDel="00BE4604">
          <w:rPr>
            <w:rFonts w:asciiTheme="majorBidi" w:eastAsia="Times New Roman" w:hAnsiTheme="majorBidi" w:cstheme="majorBidi"/>
            <w:sz w:val="24"/>
            <w:szCs w:val="24"/>
          </w:rPr>
          <w:delText>”</w:delText>
        </w:r>
      </w:del>
      <w:del w:id="1640" w:author="Christopher Fotheringham" w:date="2022-04-08T18:25:00Z">
        <w:r w:rsidRPr="00C760E4" w:rsidDel="00663CB5">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xml:space="preserve">. </w:t>
      </w:r>
      <w:r w:rsidRPr="00C760E4">
        <w:rPr>
          <w:rFonts w:asciiTheme="majorBidi" w:eastAsia="Times New Roman" w:hAnsiTheme="majorBidi" w:cstheme="majorBidi"/>
          <w:sz w:val="24"/>
          <w:szCs w:val="24"/>
        </w:rPr>
        <w:lastRenderedPageBreak/>
        <w:t xml:space="preserve">Participants </w:t>
      </w:r>
      <w:del w:id="1641" w:author="Christopher Fotheringham" w:date="2022-04-08T18:26:00Z">
        <w:r w:rsidRPr="00C760E4" w:rsidDel="00BD4546">
          <w:rPr>
            <w:rFonts w:asciiTheme="majorBidi" w:eastAsia="Times New Roman" w:hAnsiTheme="majorBidi" w:cstheme="majorBidi"/>
            <w:sz w:val="24"/>
            <w:szCs w:val="24"/>
          </w:rPr>
          <w:delText>were asked to rate</w:delText>
        </w:r>
      </w:del>
      <w:ins w:id="1642" w:author="Christopher Fotheringham" w:date="2022-04-08T18:26:00Z">
        <w:r w:rsidR="00BD4546" w:rsidRPr="00C760E4">
          <w:rPr>
            <w:rFonts w:asciiTheme="majorBidi" w:eastAsia="Times New Roman" w:hAnsiTheme="majorBidi" w:cstheme="majorBidi"/>
            <w:sz w:val="24"/>
            <w:szCs w:val="24"/>
          </w:rPr>
          <w:t>rated</w:t>
        </w:r>
      </w:ins>
      <w:r w:rsidRPr="00C760E4">
        <w:rPr>
          <w:rFonts w:asciiTheme="majorBidi" w:eastAsia="Times New Roman" w:hAnsiTheme="majorBidi" w:cstheme="majorBidi"/>
          <w:sz w:val="24"/>
          <w:szCs w:val="24"/>
        </w:rPr>
        <w:t xml:space="preserve"> </w:t>
      </w:r>
      <w:del w:id="1643" w:author="Christopher Fotheringham" w:date="2022-04-08T18:26:00Z">
        <w:r w:rsidRPr="00C760E4" w:rsidDel="00BD4546">
          <w:rPr>
            <w:rFonts w:asciiTheme="majorBidi" w:eastAsia="Times New Roman" w:hAnsiTheme="majorBidi" w:cstheme="majorBidi"/>
            <w:sz w:val="24"/>
            <w:szCs w:val="24"/>
          </w:rPr>
          <w:delText>their answers</w:delText>
        </w:r>
      </w:del>
      <w:ins w:id="1644" w:author="Christopher Fotheringham" w:date="2022-04-08T18:26:00Z">
        <w:r w:rsidR="00BD4546" w:rsidRPr="00C760E4">
          <w:rPr>
            <w:rFonts w:asciiTheme="majorBidi" w:eastAsia="Times New Roman" w:hAnsiTheme="majorBidi" w:cstheme="majorBidi"/>
            <w:sz w:val="24"/>
            <w:szCs w:val="24"/>
          </w:rPr>
          <w:t>their agreement with the prompts</w:t>
        </w:r>
      </w:ins>
      <w:r w:rsidRPr="00C760E4">
        <w:rPr>
          <w:rFonts w:asciiTheme="majorBidi" w:eastAsia="Times New Roman" w:hAnsiTheme="majorBidi" w:cstheme="majorBidi"/>
          <w:sz w:val="24"/>
          <w:szCs w:val="24"/>
        </w:rPr>
        <w:t xml:space="preserve"> on a 6-point Likert</w:t>
      </w:r>
      <w:ins w:id="1645" w:author="Christopher Fotheringham" w:date="2022-04-08T18:26:00Z">
        <w:r w:rsidR="00BD4546" w:rsidRPr="00C760E4">
          <w:rPr>
            <w:rFonts w:asciiTheme="majorBidi" w:eastAsia="Times New Roman" w:hAnsiTheme="majorBidi" w:cstheme="majorBidi"/>
            <w:sz w:val="24"/>
            <w:szCs w:val="24"/>
          </w:rPr>
          <w:t xml:space="preserve"> scale</w:t>
        </w:r>
      </w:ins>
      <w:r w:rsidRPr="00C760E4">
        <w:rPr>
          <w:rFonts w:asciiTheme="majorBidi" w:eastAsia="Times New Roman" w:hAnsiTheme="majorBidi" w:cstheme="majorBidi"/>
          <w:sz w:val="24"/>
          <w:szCs w:val="24"/>
        </w:rPr>
        <w:t xml:space="preserve"> (1 – </w:t>
      </w:r>
      <w:ins w:id="1646" w:author="Christopher Fotheringham" w:date="2022-04-09T12:31:00Z">
        <w:r w:rsidR="00E40C3F">
          <w:rPr>
            <w:rFonts w:asciiTheme="majorBidi" w:eastAsia="Times New Roman" w:hAnsiTheme="majorBidi" w:cstheme="majorBidi"/>
            <w:sz w:val="24"/>
            <w:szCs w:val="24"/>
          </w:rPr>
          <w:t>“</w:t>
        </w:r>
      </w:ins>
      <w:r w:rsidRPr="006F2144">
        <w:rPr>
          <w:rFonts w:asciiTheme="majorBidi" w:eastAsia="Times New Roman" w:hAnsiTheme="majorBidi" w:cstheme="majorBidi"/>
          <w:sz w:val="24"/>
          <w:szCs w:val="24"/>
          <w:rPrChange w:id="1647" w:author="Christopher Fotheringham" w:date="2022-04-09T10:27:00Z">
            <w:rPr>
              <w:rFonts w:asciiTheme="majorBidi" w:eastAsia="Times New Roman" w:hAnsiTheme="majorBidi" w:cstheme="majorBidi"/>
              <w:i/>
              <w:iCs/>
              <w:sz w:val="24"/>
              <w:szCs w:val="24"/>
            </w:rPr>
          </w:rPrChange>
        </w:rPr>
        <w:t>strongly disagree</w:t>
      </w:r>
      <w:ins w:id="1648" w:author="Christopher Fotheringham" w:date="2022-04-09T12:31:00Z">
        <w:r w:rsidR="00E40C3F">
          <w:rPr>
            <w:rFonts w:asciiTheme="majorBidi" w:eastAsia="Times New Roman" w:hAnsiTheme="majorBidi" w:cstheme="majorBidi"/>
            <w:sz w:val="24"/>
            <w:szCs w:val="24"/>
          </w:rPr>
          <w:t>”</w:t>
        </w:r>
      </w:ins>
      <w:ins w:id="1649" w:author="Christopher Fotheringham" w:date="2022-04-09T10:27:00Z">
        <w:r w:rsidR="006F2144">
          <w:rPr>
            <w:rFonts w:asciiTheme="majorBidi" w:eastAsia="Times New Roman" w:hAnsiTheme="majorBidi" w:cstheme="majorBidi"/>
            <w:sz w:val="24"/>
            <w:szCs w:val="24"/>
          </w:rPr>
          <w:t>;</w:t>
        </w:r>
      </w:ins>
      <w:del w:id="1650" w:author="Christopher Fotheringham" w:date="2022-04-09T10:27:00Z">
        <w:r w:rsidRPr="00C760E4" w:rsidDel="006F2144">
          <w:rPr>
            <w:rFonts w:asciiTheme="majorBidi" w:eastAsia="Times New Roman" w:hAnsiTheme="majorBidi" w:cstheme="majorBidi"/>
            <w:i/>
            <w:iCs/>
            <w:sz w:val="24"/>
            <w:szCs w:val="24"/>
          </w:rPr>
          <w:delText>,</w:delText>
        </w:r>
      </w:del>
      <w:r w:rsidRPr="00C760E4">
        <w:rPr>
          <w:rFonts w:asciiTheme="majorBidi" w:eastAsia="Times New Roman" w:hAnsiTheme="majorBidi" w:cstheme="majorBidi"/>
          <w:i/>
          <w:iCs/>
          <w:sz w:val="24"/>
          <w:szCs w:val="24"/>
        </w:rPr>
        <w:t> </w:t>
      </w:r>
      <w:r w:rsidRPr="00C760E4">
        <w:rPr>
          <w:rFonts w:asciiTheme="majorBidi" w:eastAsia="Times New Roman" w:hAnsiTheme="majorBidi" w:cstheme="majorBidi"/>
          <w:sz w:val="24"/>
          <w:szCs w:val="24"/>
        </w:rPr>
        <w:t>6</w:t>
      </w:r>
      <w:ins w:id="1651" w:author="Christopher Fotheringham" w:date="2022-04-09T10:27:00Z">
        <w:r w:rsidR="006F2144">
          <w:rPr>
            <w:rFonts w:asciiTheme="majorBidi" w:eastAsia="Times New Roman" w:hAnsiTheme="majorBidi" w:cstheme="majorBidi"/>
            <w:sz w:val="24"/>
            <w:szCs w:val="24"/>
          </w:rPr>
          <w:t xml:space="preserve"> </w:t>
        </w:r>
      </w:ins>
      <w:del w:id="1652" w:author="Christopher Fotheringham" w:date="2022-04-09T10:27:00Z">
        <w:r w:rsidRPr="00C760E4" w:rsidDel="006F2144">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 </w:t>
      </w:r>
      <w:ins w:id="1653" w:author="Christopher Fotheringham" w:date="2022-04-09T12:32:00Z">
        <w:r w:rsidR="00E40C3F">
          <w:rPr>
            <w:rFonts w:asciiTheme="majorBidi" w:eastAsia="Times New Roman" w:hAnsiTheme="majorBidi" w:cstheme="majorBidi"/>
            <w:sz w:val="24"/>
            <w:szCs w:val="24"/>
          </w:rPr>
          <w:t>“</w:t>
        </w:r>
      </w:ins>
      <w:r w:rsidRPr="006F2144">
        <w:rPr>
          <w:rFonts w:asciiTheme="majorBidi" w:eastAsia="Times New Roman" w:hAnsiTheme="majorBidi" w:cstheme="majorBidi"/>
          <w:sz w:val="24"/>
          <w:szCs w:val="24"/>
          <w:rPrChange w:id="1654" w:author="Christopher Fotheringham" w:date="2022-04-09T10:27:00Z">
            <w:rPr>
              <w:rFonts w:asciiTheme="majorBidi" w:eastAsia="Times New Roman" w:hAnsiTheme="majorBidi" w:cstheme="majorBidi"/>
              <w:i/>
              <w:iCs/>
              <w:sz w:val="24"/>
              <w:szCs w:val="24"/>
            </w:rPr>
          </w:rPrChange>
        </w:rPr>
        <w:t>very strongly agree</w:t>
      </w:r>
      <w:ins w:id="1655" w:author="Christopher Fotheringham" w:date="2022-04-09T12:32:00Z">
        <w:r w:rsidR="00E40C3F">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w:t>
      </w:r>
      <w:del w:id="1656" w:author="Christopher Fotheringham" w:date="2022-04-08T18:27:00Z">
        <w:r w:rsidRPr="00C760E4" w:rsidDel="00BD4546">
          <w:rPr>
            <w:rFonts w:asciiTheme="majorBidi" w:eastAsia="Times New Roman" w:hAnsiTheme="majorBidi" w:cstheme="majorBidi"/>
            <w:sz w:val="24"/>
            <w:szCs w:val="24"/>
          </w:rPr>
          <w:delText>We will be computed a</w:delText>
        </w:r>
      </w:del>
      <w:ins w:id="1657" w:author="Christopher Fotheringham" w:date="2022-04-08T18:27:00Z">
        <w:r w:rsidR="00BD4546" w:rsidRPr="00C760E4">
          <w:rPr>
            <w:rFonts w:asciiTheme="majorBidi" w:eastAsia="Times New Roman" w:hAnsiTheme="majorBidi" w:cstheme="majorBidi"/>
            <w:sz w:val="24"/>
            <w:szCs w:val="24"/>
          </w:rPr>
          <w:t>A</w:t>
        </w:r>
      </w:ins>
      <w:ins w:id="1658" w:author="Christopher Fotheringham" w:date="2022-04-09T10:27:00Z">
        <w:r w:rsidR="006F2144">
          <w:rPr>
            <w:rFonts w:asciiTheme="majorBidi" w:eastAsia="Times New Roman" w:hAnsiTheme="majorBidi" w:cstheme="majorBidi"/>
            <w:sz w:val="24"/>
            <w:szCs w:val="24"/>
          </w:rPr>
          <w:t xml:space="preserve"> </w:t>
        </w:r>
      </w:ins>
      <w:del w:id="1659" w:author="Christopher Fotheringham" w:date="2022-04-09T10:27:00Z">
        <w:r w:rsidRPr="00C760E4" w:rsidDel="006F2144">
          <w:rPr>
            <w:rFonts w:asciiTheme="majorBidi" w:eastAsia="Times New Roman" w:hAnsiTheme="majorBidi" w:cstheme="majorBidi"/>
            <w:sz w:val="24"/>
            <w:szCs w:val="24"/>
          </w:rPr>
          <w:delText xml:space="preserve"> </w:delText>
        </w:r>
      </w:del>
      <w:r w:rsidRPr="00C760E4">
        <w:rPr>
          <w:rFonts w:asciiTheme="majorBidi" w:eastAsia="Times New Roman" w:hAnsiTheme="majorBidi" w:cstheme="majorBidi"/>
          <w:sz w:val="24"/>
          <w:szCs w:val="24"/>
        </w:rPr>
        <w:t>total </w:t>
      </w:r>
      <w:r w:rsidRPr="00C760E4">
        <w:rPr>
          <w:rFonts w:asciiTheme="majorBidi" w:eastAsia="Times New Roman" w:hAnsiTheme="majorBidi" w:cstheme="majorBidi"/>
          <w:sz w:val="24"/>
          <w:szCs w:val="24"/>
          <w:rPrChange w:id="1660" w:author="Christopher Fotheringham" w:date="2022-04-09T09:52:00Z">
            <w:rPr>
              <w:rFonts w:asciiTheme="majorBidi" w:eastAsia="Times New Roman" w:hAnsiTheme="majorBidi" w:cstheme="majorBidi"/>
              <w:i/>
              <w:iCs/>
              <w:color w:val="4472C4" w:themeColor="accent1"/>
              <w:sz w:val="24"/>
              <w:szCs w:val="24"/>
            </w:rPr>
          </w:rPrChange>
        </w:rPr>
        <w:t xml:space="preserve">Teacher </w:t>
      </w:r>
      <w:del w:id="1661" w:author="Christopher Fotheringham" w:date="2022-04-08T18:27:00Z">
        <w:r w:rsidRPr="00C760E4" w:rsidDel="00BD4546">
          <w:rPr>
            <w:rFonts w:asciiTheme="majorBidi" w:eastAsia="Times New Roman" w:hAnsiTheme="majorBidi" w:cstheme="majorBidi"/>
            <w:sz w:val="24"/>
            <w:szCs w:val="24"/>
          </w:rPr>
          <w:delText xml:space="preserve">sexual </w:delText>
        </w:r>
      </w:del>
      <w:ins w:id="1662" w:author="Christopher Fotheringham" w:date="2022-04-08T18:27:00Z">
        <w:r w:rsidR="00BD4546" w:rsidRPr="00C760E4">
          <w:rPr>
            <w:rFonts w:asciiTheme="majorBidi" w:eastAsia="Times New Roman" w:hAnsiTheme="majorBidi" w:cstheme="majorBidi"/>
            <w:sz w:val="24"/>
            <w:szCs w:val="24"/>
          </w:rPr>
          <w:t xml:space="preserve">Sexual </w:t>
        </w:r>
      </w:ins>
      <w:del w:id="1663" w:author="Christopher Fotheringham" w:date="2022-04-08T18:27:00Z">
        <w:r w:rsidRPr="00C760E4" w:rsidDel="00BD4546">
          <w:rPr>
            <w:rFonts w:asciiTheme="majorBidi" w:eastAsia="Times New Roman" w:hAnsiTheme="majorBidi" w:cstheme="majorBidi"/>
            <w:sz w:val="24"/>
            <w:szCs w:val="24"/>
          </w:rPr>
          <w:delText xml:space="preserve">assault </w:delText>
        </w:r>
      </w:del>
      <w:ins w:id="1664" w:author="Christopher Fotheringham" w:date="2022-04-08T18:27:00Z">
        <w:r w:rsidR="00BD4546" w:rsidRPr="00C760E4">
          <w:rPr>
            <w:rFonts w:asciiTheme="majorBidi" w:eastAsia="Times New Roman" w:hAnsiTheme="majorBidi" w:cstheme="majorBidi"/>
            <w:sz w:val="24"/>
            <w:szCs w:val="24"/>
          </w:rPr>
          <w:t xml:space="preserve">Assault </w:t>
        </w:r>
      </w:ins>
      <w:del w:id="1665" w:author="Christopher Fotheringham" w:date="2022-04-08T18:27:00Z">
        <w:r w:rsidRPr="00C760E4" w:rsidDel="00BD4546">
          <w:rPr>
            <w:rFonts w:asciiTheme="majorBidi" w:eastAsia="Times New Roman" w:hAnsiTheme="majorBidi" w:cstheme="majorBidi"/>
            <w:sz w:val="24"/>
            <w:szCs w:val="24"/>
            <w:rPrChange w:id="1666" w:author="Christopher Fotheringham" w:date="2022-04-09T09:52:00Z">
              <w:rPr>
                <w:rFonts w:asciiTheme="majorBidi" w:eastAsia="Times New Roman" w:hAnsiTheme="majorBidi" w:cstheme="majorBidi"/>
                <w:i/>
                <w:iCs/>
                <w:color w:val="4472C4" w:themeColor="accent1"/>
                <w:sz w:val="24"/>
                <w:szCs w:val="24"/>
              </w:rPr>
            </w:rPrChange>
          </w:rPr>
          <w:delText>support</w:delText>
        </w:r>
        <w:r w:rsidRPr="00C760E4" w:rsidDel="00BD4546">
          <w:rPr>
            <w:rFonts w:asciiTheme="majorBidi" w:eastAsia="Times New Roman" w:hAnsiTheme="majorBidi" w:cstheme="majorBidi"/>
            <w:sz w:val="24"/>
            <w:szCs w:val="24"/>
          </w:rPr>
          <w:delText> </w:delText>
        </w:r>
      </w:del>
      <w:ins w:id="1667" w:author="Christopher Fotheringham" w:date="2022-04-08T18:27:00Z">
        <w:r w:rsidR="00BD4546" w:rsidRPr="00C760E4">
          <w:rPr>
            <w:rFonts w:asciiTheme="majorBidi" w:eastAsia="Times New Roman" w:hAnsiTheme="majorBidi" w:cstheme="majorBidi"/>
            <w:sz w:val="24"/>
            <w:szCs w:val="24"/>
          </w:rPr>
          <w:t>S</w:t>
        </w:r>
        <w:r w:rsidR="00BD4546" w:rsidRPr="00C760E4">
          <w:rPr>
            <w:rFonts w:asciiTheme="majorBidi" w:eastAsia="Times New Roman" w:hAnsiTheme="majorBidi" w:cstheme="majorBidi"/>
            <w:sz w:val="24"/>
            <w:szCs w:val="24"/>
            <w:rPrChange w:id="1668" w:author="Christopher Fotheringham" w:date="2022-04-09T09:52:00Z">
              <w:rPr>
                <w:rFonts w:asciiTheme="majorBidi" w:eastAsia="Times New Roman" w:hAnsiTheme="majorBidi" w:cstheme="majorBidi"/>
                <w:i/>
                <w:iCs/>
                <w:color w:val="4472C4" w:themeColor="accent1"/>
                <w:sz w:val="24"/>
                <w:szCs w:val="24"/>
              </w:rPr>
            </w:rPrChange>
          </w:rPr>
          <w:t>upport</w:t>
        </w:r>
        <w:r w:rsidR="00BD4546" w:rsidRPr="00C760E4">
          <w:rPr>
            <w:rFonts w:asciiTheme="majorBidi" w:eastAsia="Times New Roman" w:hAnsiTheme="majorBidi" w:cstheme="majorBidi"/>
            <w:sz w:val="24"/>
            <w:szCs w:val="24"/>
          </w:rPr>
          <w:t> </w:t>
        </w:r>
      </w:ins>
      <w:r w:rsidRPr="00C760E4">
        <w:rPr>
          <w:rFonts w:asciiTheme="majorBidi" w:eastAsia="Times New Roman" w:hAnsiTheme="majorBidi" w:cstheme="majorBidi"/>
          <w:sz w:val="24"/>
          <w:szCs w:val="24"/>
        </w:rPr>
        <w:t>score</w:t>
      </w:r>
      <w:ins w:id="1669" w:author="Christopher Fotheringham" w:date="2022-04-08T18:27:00Z">
        <w:r w:rsidR="00BD4546" w:rsidRPr="00C760E4">
          <w:rPr>
            <w:rFonts w:asciiTheme="majorBidi" w:eastAsia="Times New Roman" w:hAnsiTheme="majorBidi" w:cstheme="majorBidi"/>
            <w:sz w:val="24"/>
            <w:szCs w:val="24"/>
          </w:rPr>
          <w:t xml:space="preserve"> was produced</w:t>
        </w:r>
      </w:ins>
      <w:r w:rsidRPr="00C760E4">
        <w:rPr>
          <w:rFonts w:asciiTheme="majorBidi" w:eastAsia="Times New Roman" w:hAnsiTheme="majorBidi" w:cstheme="majorBidi"/>
          <w:sz w:val="24"/>
          <w:szCs w:val="24"/>
        </w:rPr>
        <w:t xml:space="preserve"> by averaging the 10 items (Cronbach</w:t>
      </w:r>
      <w:del w:id="1670" w:author="Christopher Fotheringham" w:date="2022-04-08T13:25:00Z">
        <w:r w:rsidRPr="00C760E4" w:rsidDel="00BE4604">
          <w:rPr>
            <w:rFonts w:asciiTheme="majorBidi" w:eastAsia="Times New Roman" w:hAnsiTheme="majorBidi" w:cstheme="majorBidi"/>
            <w:sz w:val="24"/>
            <w:szCs w:val="24"/>
          </w:rPr>
          <w:delText>'</w:delText>
        </w:r>
      </w:del>
      <w:ins w:id="1671"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 alpha =.94).</w:t>
      </w:r>
    </w:p>
    <w:p w14:paraId="23EB3CFA" w14:textId="77777777" w:rsidR="00AD210A" w:rsidRDefault="00AD210A" w:rsidP="0021610D">
      <w:pPr>
        <w:ind w:firstLine="0"/>
        <w:contextualSpacing/>
        <w:jc w:val="both"/>
        <w:rPr>
          <w:ins w:id="1672" w:author="Christopher Fotheringham" w:date="2022-04-09T10:27:00Z"/>
          <w:rFonts w:asciiTheme="majorBidi" w:eastAsia="Times New Roman" w:hAnsiTheme="majorBidi" w:cstheme="majorBidi"/>
          <w:i/>
          <w:iCs/>
          <w:sz w:val="24"/>
          <w:szCs w:val="24"/>
        </w:rPr>
      </w:pPr>
    </w:p>
    <w:p w14:paraId="077382DE" w14:textId="422F1952" w:rsidR="00D63B31" w:rsidRPr="007E34DC" w:rsidRDefault="00D63B31" w:rsidP="0021610D">
      <w:pPr>
        <w:ind w:firstLine="0"/>
        <w:contextualSpacing/>
        <w:jc w:val="both"/>
        <w:rPr>
          <w:rFonts w:asciiTheme="majorBidi" w:hAnsiTheme="majorBidi" w:cstheme="majorBidi"/>
          <w:b/>
          <w:bCs/>
          <w:sz w:val="24"/>
          <w:szCs w:val="24"/>
          <w:rPrChange w:id="1673" w:author="Christopher Fotheringham" w:date="2022-04-09T10:27:00Z">
            <w:rPr>
              <w:rFonts w:asciiTheme="majorBidi" w:hAnsiTheme="majorBidi" w:cstheme="majorBidi"/>
              <w:i/>
              <w:iCs/>
              <w:sz w:val="24"/>
              <w:szCs w:val="24"/>
            </w:rPr>
          </w:rPrChange>
        </w:rPr>
      </w:pPr>
      <w:r w:rsidRPr="007E34DC">
        <w:rPr>
          <w:rFonts w:asciiTheme="majorBidi" w:eastAsia="Times New Roman" w:hAnsiTheme="majorBidi" w:cstheme="majorBidi"/>
          <w:b/>
          <w:bCs/>
          <w:sz w:val="24"/>
          <w:szCs w:val="24"/>
          <w:rPrChange w:id="1674" w:author="Christopher Fotheringham" w:date="2022-04-09T10:27:00Z">
            <w:rPr>
              <w:rFonts w:asciiTheme="majorBidi" w:eastAsia="Times New Roman" w:hAnsiTheme="majorBidi" w:cstheme="majorBidi"/>
              <w:i/>
              <w:iCs/>
              <w:sz w:val="24"/>
              <w:szCs w:val="24"/>
            </w:rPr>
          </w:rPrChange>
        </w:rPr>
        <w:t>Pupil</w:t>
      </w:r>
      <w:del w:id="1675" w:author="Christopher Fotheringham" w:date="2022-04-08T17:58:00Z">
        <w:r w:rsidRPr="007E34DC" w:rsidDel="00FA429E">
          <w:rPr>
            <w:rFonts w:asciiTheme="majorBidi" w:hAnsiTheme="majorBidi" w:cstheme="majorBidi"/>
            <w:b/>
            <w:bCs/>
            <w:sz w:val="24"/>
            <w:szCs w:val="24"/>
            <w:rPrChange w:id="1676" w:author="Christopher Fotheringham" w:date="2022-04-09T10:27:00Z">
              <w:rPr>
                <w:rFonts w:asciiTheme="majorBidi" w:hAnsiTheme="majorBidi" w:cstheme="majorBidi"/>
                <w:i/>
                <w:iCs/>
                <w:sz w:val="24"/>
                <w:szCs w:val="24"/>
              </w:rPr>
            </w:rPrChange>
          </w:rPr>
          <w:delText>s</w:delText>
        </w:r>
      </w:del>
      <w:del w:id="1677" w:author="Christopher Fotheringham" w:date="2022-04-08T13:25:00Z">
        <w:r w:rsidRPr="007E34DC" w:rsidDel="00BE4604">
          <w:rPr>
            <w:rFonts w:asciiTheme="majorBidi" w:hAnsiTheme="majorBidi" w:cstheme="majorBidi"/>
            <w:b/>
            <w:bCs/>
            <w:sz w:val="24"/>
            <w:szCs w:val="24"/>
            <w:rPrChange w:id="1678" w:author="Christopher Fotheringham" w:date="2022-04-09T10:27:00Z">
              <w:rPr>
                <w:rFonts w:asciiTheme="majorBidi" w:hAnsiTheme="majorBidi" w:cstheme="majorBidi"/>
                <w:i/>
                <w:iCs/>
                <w:sz w:val="24"/>
                <w:szCs w:val="24"/>
              </w:rPr>
            </w:rPrChange>
          </w:rPr>
          <w:delText>’</w:delText>
        </w:r>
      </w:del>
      <w:r w:rsidRPr="007E34DC">
        <w:rPr>
          <w:rFonts w:asciiTheme="majorBidi" w:hAnsiTheme="majorBidi" w:cstheme="majorBidi"/>
          <w:b/>
          <w:bCs/>
          <w:sz w:val="24"/>
          <w:szCs w:val="24"/>
          <w:rPrChange w:id="1679" w:author="Christopher Fotheringham" w:date="2022-04-09T10:27:00Z">
            <w:rPr>
              <w:rFonts w:asciiTheme="majorBidi" w:hAnsiTheme="majorBidi" w:cstheme="majorBidi"/>
              <w:i/>
              <w:iCs/>
              <w:sz w:val="24"/>
              <w:szCs w:val="24"/>
            </w:rPr>
          </w:rPrChange>
        </w:rPr>
        <w:t xml:space="preserve"> measures</w:t>
      </w:r>
    </w:p>
    <w:p w14:paraId="7427E835" w14:textId="77777777" w:rsidR="00BD4546" w:rsidRPr="00C760E4" w:rsidRDefault="00D63B31">
      <w:pPr>
        <w:shd w:val="clear" w:color="auto" w:fill="FFFFFF"/>
        <w:ind w:firstLine="0"/>
        <w:contextualSpacing/>
        <w:jc w:val="both"/>
        <w:rPr>
          <w:ins w:id="1680" w:author="Christopher Fotheringham" w:date="2022-04-08T18:30:00Z"/>
          <w:rFonts w:asciiTheme="majorBidi" w:eastAsia="Times New Roman" w:hAnsiTheme="majorBidi" w:cstheme="majorBidi"/>
          <w:sz w:val="24"/>
          <w:szCs w:val="24"/>
        </w:rPr>
        <w:pPrChange w:id="1681" w:author="Christopher Fotheringham" w:date="2022-04-08T18:30:00Z">
          <w:pPr>
            <w:shd w:val="clear" w:color="auto" w:fill="FFFFFF"/>
            <w:contextualSpacing/>
            <w:jc w:val="both"/>
          </w:pPr>
        </w:pPrChange>
      </w:pPr>
      <w:r w:rsidRPr="00C760E4">
        <w:rPr>
          <w:rFonts w:asciiTheme="majorBidi" w:eastAsia="Times New Roman" w:hAnsiTheme="majorBidi" w:cstheme="majorBidi"/>
          <w:i/>
          <w:iCs/>
          <w:sz w:val="24"/>
          <w:szCs w:val="24"/>
          <w:rPrChange w:id="1682" w:author="Christopher Fotheringham" w:date="2022-04-09T09:52:00Z">
            <w:rPr>
              <w:rFonts w:asciiTheme="majorBidi" w:eastAsia="Times New Roman" w:hAnsiTheme="majorBidi" w:cstheme="majorBidi"/>
              <w:b/>
              <w:bCs/>
              <w:i/>
              <w:iCs/>
              <w:color w:val="4472C4" w:themeColor="accent1"/>
              <w:sz w:val="24"/>
              <w:szCs w:val="24"/>
            </w:rPr>
          </w:rPrChange>
        </w:rPr>
        <w:t xml:space="preserve">Teacher Mediation of </w:t>
      </w:r>
      <w:r w:rsidRPr="00C760E4">
        <w:rPr>
          <w:rFonts w:asciiTheme="majorBidi" w:hAnsiTheme="majorBidi" w:cstheme="majorBidi"/>
          <w:i/>
          <w:iCs/>
          <w:sz w:val="24"/>
          <w:szCs w:val="24"/>
          <w:rPrChange w:id="1683" w:author="Christopher Fotheringham" w:date="2022-04-09T09:52:00Z">
            <w:rPr>
              <w:rFonts w:asciiTheme="majorBidi" w:hAnsiTheme="majorBidi" w:cstheme="majorBidi"/>
              <w:b/>
              <w:bCs/>
              <w:i/>
              <w:iCs/>
              <w:color w:val="4472C4" w:themeColor="accent1"/>
              <w:sz w:val="24"/>
              <w:szCs w:val="24"/>
            </w:rPr>
          </w:rPrChange>
        </w:rPr>
        <w:t>CSAA</w:t>
      </w:r>
      <w:r w:rsidRPr="00C760E4">
        <w:rPr>
          <w:rFonts w:asciiTheme="majorBidi" w:eastAsia="Times New Roman" w:hAnsiTheme="majorBidi" w:cstheme="majorBidi"/>
          <w:sz w:val="24"/>
          <w:szCs w:val="24"/>
        </w:rPr>
        <w:t xml:space="preserve"> </w:t>
      </w:r>
    </w:p>
    <w:p w14:paraId="75704261" w14:textId="3AE2ED20" w:rsidR="00D63B31" w:rsidRPr="00C760E4" w:rsidRDefault="00D63B31">
      <w:pPr>
        <w:shd w:val="clear" w:color="auto" w:fill="FFFFFF"/>
        <w:ind w:firstLine="0"/>
        <w:contextualSpacing/>
        <w:jc w:val="both"/>
        <w:rPr>
          <w:rFonts w:asciiTheme="majorBidi" w:eastAsia="Times New Roman" w:hAnsiTheme="majorBidi" w:cstheme="majorBidi"/>
          <w:sz w:val="24"/>
          <w:szCs w:val="24"/>
          <w:rtl/>
        </w:rPr>
        <w:pPrChange w:id="1684" w:author="Christopher Fotheringham" w:date="2022-04-08T18:30:00Z">
          <w:pPr>
            <w:shd w:val="clear" w:color="auto" w:fill="FFFFFF"/>
            <w:contextualSpacing/>
            <w:jc w:val="both"/>
          </w:pPr>
        </w:pPrChange>
      </w:pPr>
      <w:del w:id="1685" w:author="Christopher Fotheringham" w:date="2022-04-08T18:31:00Z">
        <w:r w:rsidRPr="00C760E4" w:rsidDel="00BD4546">
          <w:rPr>
            <w:rFonts w:asciiTheme="majorBidi" w:eastAsia="Times New Roman" w:hAnsiTheme="majorBidi" w:cstheme="majorBidi"/>
            <w:sz w:val="24"/>
            <w:szCs w:val="24"/>
            <w:rPrChange w:id="1686" w:author="Christopher Fotheringham" w:date="2022-04-09T09:52:00Z">
              <w:rPr>
                <w:rFonts w:asciiTheme="majorBidi" w:eastAsia="Times New Roman" w:hAnsiTheme="majorBidi" w:cstheme="majorBidi"/>
                <w:color w:val="4472C4" w:themeColor="accent1"/>
                <w:sz w:val="24"/>
                <w:szCs w:val="24"/>
              </w:rPr>
            </w:rPrChange>
          </w:rPr>
          <w:delText xml:space="preserve">(PMP; based on </w:delText>
        </w:r>
        <w:r w:rsidRPr="00C760E4" w:rsidDel="00BD4546">
          <w:rPr>
            <w:rFonts w:asciiTheme="majorBidi" w:eastAsia="Times New Roman" w:hAnsiTheme="majorBidi" w:cstheme="majorBidi"/>
            <w:sz w:val="24"/>
            <w:szCs w:val="24"/>
          </w:rPr>
          <w:fldChar w:fldCharType="begin" w:fldLock="1"/>
        </w:r>
        <w:r w:rsidRPr="00C760E4" w:rsidDel="00BD4546">
          <w:rPr>
            <w:rFonts w:asciiTheme="majorBidi" w:eastAsia="Times New Roman" w:hAnsiTheme="majorBidi" w:cstheme="majorBidi"/>
            <w:sz w:val="24"/>
            <w:szCs w:val="24"/>
            <w:rPrChange w:id="1687" w:author="Christopher Fotheringham" w:date="2022-04-09T09:52:00Z">
              <w:rPr>
                <w:rFonts w:asciiTheme="majorBidi" w:eastAsia="Times New Roman" w:hAnsiTheme="majorBidi" w:cstheme="majorBidi"/>
                <w:color w:val="4472C4" w:themeColor="accent1"/>
                <w:sz w:val="24"/>
                <w:szCs w:val="24"/>
              </w:rPr>
            </w:rPrChange>
          </w:rPr>
          <w:del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2015)"},"properties":{"noteIndex":0},"schema":"https://github.com/citation-style-language/schema/raw/master/csl-citation.json"}</w:delInstrText>
        </w:r>
        <w:r w:rsidRPr="00C760E4" w:rsidDel="00BD4546">
          <w:rPr>
            <w:rFonts w:asciiTheme="majorBidi" w:eastAsia="Times New Roman" w:hAnsiTheme="majorBidi" w:cstheme="majorBidi"/>
            <w:sz w:val="24"/>
            <w:szCs w:val="24"/>
            <w:rPrChange w:id="1688" w:author="Christopher Fotheringham" w:date="2022-04-09T09:52:00Z">
              <w:rPr>
                <w:rFonts w:asciiTheme="majorBidi" w:eastAsia="Times New Roman" w:hAnsiTheme="majorBidi" w:cstheme="majorBidi"/>
                <w:sz w:val="24"/>
                <w:szCs w:val="24"/>
              </w:rPr>
            </w:rPrChange>
          </w:rPr>
          <w:fldChar w:fldCharType="separate"/>
        </w:r>
        <w:r w:rsidRPr="00C760E4" w:rsidDel="00BD4546">
          <w:rPr>
            <w:rFonts w:asciiTheme="majorBidi" w:eastAsia="Times New Roman" w:hAnsiTheme="majorBidi" w:cstheme="majorBidi"/>
            <w:noProof/>
            <w:sz w:val="24"/>
            <w:szCs w:val="24"/>
            <w:rPrChange w:id="1689" w:author="Christopher Fotheringham" w:date="2022-04-09T09:52:00Z">
              <w:rPr>
                <w:rFonts w:asciiTheme="majorBidi" w:eastAsia="Times New Roman" w:hAnsiTheme="majorBidi" w:cstheme="majorBidi"/>
                <w:noProof/>
                <w:color w:val="4472C4" w:themeColor="accent1"/>
                <w:sz w:val="24"/>
                <w:szCs w:val="24"/>
              </w:rPr>
            </w:rPrChange>
          </w:rPr>
          <w:delText>Boniel-Nissim et al., 2020)</w:delText>
        </w:r>
        <w:r w:rsidRPr="00C760E4" w:rsidDel="00BD4546">
          <w:rPr>
            <w:rFonts w:asciiTheme="majorBidi" w:eastAsia="Times New Roman" w:hAnsiTheme="majorBidi" w:cstheme="majorBidi"/>
            <w:sz w:val="24"/>
            <w:szCs w:val="24"/>
          </w:rPr>
          <w:fldChar w:fldCharType="end"/>
        </w:r>
        <w:r w:rsidRPr="00C760E4" w:rsidDel="00BD4546">
          <w:rPr>
            <w:rFonts w:asciiTheme="majorBidi" w:eastAsia="Times New Roman" w:hAnsiTheme="majorBidi" w:cstheme="majorBidi"/>
            <w:sz w:val="24"/>
            <w:szCs w:val="24"/>
            <w:rPrChange w:id="1690" w:author="Christopher Fotheringham" w:date="2022-04-09T09:52:00Z">
              <w:rPr>
                <w:rFonts w:asciiTheme="majorBidi" w:eastAsia="Times New Roman" w:hAnsiTheme="majorBidi" w:cstheme="majorBidi"/>
                <w:color w:val="4472C4" w:themeColor="accent1"/>
                <w:sz w:val="24"/>
                <w:szCs w:val="24"/>
              </w:rPr>
            </w:rPrChange>
          </w:rPr>
          <w:delText>. </w:delText>
        </w:r>
      </w:del>
      <w:r w:rsidRPr="00C760E4">
        <w:rPr>
          <w:rFonts w:asciiTheme="majorBidi" w:eastAsia="Times New Roman" w:hAnsiTheme="majorBidi" w:cstheme="majorBidi"/>
          <w:sz w:val="24"/>
          <w:szCs w:val="24"/>
        </w:rPr>
        <w:t xml:space="preserve">The same </w:t>
      </w:r>
      <w:ins w:id="1691" w:author="Christopher Fotheringham" w:date="2022-04-08T18:31:00Z">
        <w:r w:rsidR="00BD4546" w:rsidRPr="00C760E4">
          <w:rPr>
            <w:rFonts w:asciiTheme="majorBidi" w:eastAsia="Times New Roman" w:hAnsiTheme="majorBidi" w:cstheme="majorBidi"/>
            <w:sz w:val="24"/>
            <w:szCs w:val="24"/>
          </w:rPr>
          <w:t xml:space="preserve">PMP </w:t>
        </w:r>
      </w:ins>
      <w:r w:rsidRPr="00C760E4">
        <w:rPr>
          <w:rFonts w:asciiTheme="majorBidi" w:eastAsia="Times New Roman" w:hAnsiTheme="majorBidi" w:cstheme="majorBidi"/>
          <w:sz w:val="24"/>
          <w:szCs w:val="24"/>
        </w:rPr>
        <w:t>questionnaire</w:t>
      </w:r>
      <w:ins w:id="1692" w:author="Christopher Fotheringham" w:date="2022-04-08T18:31:00Z">
        <w:r w:rsidR="00BD4546" w:rsidRPr="00C760E4">
          <w:rPr>
            <w:rFonts w:asciiTheme="majorBidi" w:eastAsia="Times New Roman" w:hAnsiTheme="majorBidi" w:cstheme="majorBidi"/>
            <w:sz w:val="24"/>
            <w:szCs w:val="24"/>
          </w:rPr>
          <w:t xml:space="preserve"> (</w:t>
        </w:r>
        <w:proofErr w:type="spellStart"/>
        <w:r w:rsidR="00BD4546" w:rsidRPr="00C760E4">
          <w:rPr>
            <w:rFonts w:asciiTheme="majorBidi" w:eastAsia="Times New Roman" w:hAnsiTheme="majorBidi" w:cstheme="majorBidi"/>
            <w:noProof/>
            <w:sz w:val="24"/>
            <w:szCs w:val="24"/>
            <w:rPrChange w:id="1693" w:author="Christopher Fotheringham" w:date="2022-04-09T09:52:00Z">
              <w:rPr>
                <w:rFonts w:asciiTheme="majorBidi" w:eastAsia="Times New Roman" w:hAnsiTheme="majorBidi" w:cstheme="majorBidi"/>
                <w:noProof/>
                <w:color w:val="4472C4" w:themeColor="accent1"/>
                <w:sz w:val="24"/>
                <w:szCs w:val="24"/>
                <w:lang w:val="fr-FR"/>
              </w:rPr>
            </w:rPrChange>
          </w:rPr>
          <w:t>Boniel</w:t>
        </w:r>
        <w:proofErr w:type="spellEnd"/>
        <w:r w:rsidR="00BD4546" w:rsidRPr="00C760E4">
          <w:rPr>
            <w:rFonts w:asciiTheme="majorBidi" w:eastAsia="Times New Roman" w:hAnsiTheme="majorBidi" w:cstheme="majorBidi"/>
            <w:noProof/>
            <w:sz w:val="24"/>
            <w:szCs w:val="24"/>
            <w:rPrChange w:id="1694" w:author="Christopher Fotheringham" w:date="2022-04-09T09:52:00Z">
              <w:rPr>
                <w:rFonts w:asciiTheme="majorBidi" w:eastAsia="Times New Roman" w:hAnsiTheme="majorBidi" w:cstheme="majorBidi"/>
                <w:noProof/>
                <w:color w:val="4472C4" w:themeColor="accent1"/>
                <w:sz w:val="24"/>
                <w:szCs w:val="24"/>
                <w:lang w:val="fr-FR"/>
              </w:rPr>
            </w:rPrChange>
          </w:rPr>
          <w:t>-Nissim et al., 2020</w:t>
        </w:r>
        <w:r w:rsidR="00BD4546"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that was given to teachers</w:t>
      </w:r>
      <w:ins w:id="1695" w:author="Christopher Fotheringham" w:date="2022-04-08T18:33:00Z">
        <w:r w:rsidR="00053380" w:rsidRPr="00C760E4">
          <w:rPr>
            <w:rFonts w:asciiTheme="majorBidi" w:eastAsia="Times New Roman" w:hAnsiTheme="majorBidi" w:cstheme="majorBidi"/>
            <w:sz w:val="24"/>
            <w:szCs w:val="24"/>
          </w:rPr>
          <w:t xml:space="preserve"> </w:t>
        </w:r>
      </w:ins>
      <w:del w:id="1696" w:author="Christopher Fotheringham" w:date="2022-04-08T18:31:00Z">
        <w:r w:rsidRPr="00C760E4" w:rsidDel="00BD4546">
          <w:rPr>
            <w:rFonts w:asciiTheme="majorBidi" w:eastAsia="Times New Roman" w:hAnsiTheme="majorBidi" w:cstheme="majorBidi"/>
            <w:sz w:val="24"/>
            <w:szCs w:val="24"/>
          </w:rPr>
          <w:delText xml:space="preserve"> but </w:delText>
        </w:r>
      </w:del>
      <w:r w:rsidRPr="00C760E4">
        <w:rPr>
          <w:rFonts w:asciiTheme="majorBidi" w:eastAsia="Times New Roman" w:hAnsiTheme="majorBidi" w:cstheme="majorBidi"/>
          <w:sz w:val="24"/>
          <w:szCs w:val="24"/>
        </w:rPr>
        <w:t xml:space="preserve">was adapted to the </w:t>
      </w:r>
      <w:ins w:id="1697" w:author="Susan" w:date="2022-04-09T19:11:00Z">
        <w:r w:rsidR="00226A48" w:rsidRPr="00C760E4">
          <w:rPr>
            <w:rFonts w:asciiTheme="majorBidi" w:eastAsia="Times New Roman" w:hAnsiTheme="majorBidi" w:cstheme="majorBidi"/>
            <w:sz w:val="24"/>
            <w:szCs w:val="24"/>
          </w:rPr>
          <w:t>pupils</w:t>
        </w:r>
        <w:r w:rsidR="00226A48">
          <w:rPr>
            <w:rFonts w:asciiTheme="majorBidi" w:eastAsia="Times New Roman" w:hAnsiTheme="majorBidi" w:cstheme="majorBidi"/>
            <w:sz w:val="24"/>
            <w:szCs w:val="24"/>
          </w:rPr>
          <w:t>’</w:t>
        </w:r>
        <w:r w:rsidR="00226A48" w:rsidRPr="00C760E4">
          <w:rPr>
            <w:rFonts w:asciiTheme="majorBidi" w:eastAsia="Times New Roman" w:hAnsiTheme="majorBidi" w:cstheme="majorBidi"/>
            <w:sz w:val="24"/>
            <w:szCs w:val="24"/>
          </w:rPr>
          <w:t xml:space="preserve"> </w:t>
        </w:r>
      </w:ins>
      <w:r w:rsidRPr="00C760E4">
        <w:rPr>
          <w:rFonts w:asciiTheme="majorBidi" w:eastAsia="Times New Roman" w:hAnsiTheme="majorBidi" w:cstheme="majorBidi"/>
          <w:sz w:val="24"/>
          <w:szCs w:val="24"/>
        </w:rPr>
        <w:t>perspective</w:t>
      </w:r>
      <w:del w:id="1698" w:author="Susan" w:date="2022-04-09T19:12:00Z">
        <w:r w:rsidRPr="00C760E4" w:rsidDel="00226A48">
          <w:rPr>
            <w:rFonts w:asciiTheme="majorBidi" w:eastAsia="Times New Roman" w:hAnsiTheme="majorBidi" w:cstheme="majorBidi"/>
            <w:sz w:val="24"/>
            <w:szCs w:val="24"/>
          </w:rPr>
          <w:delText xml:space="preserve"> of</w:delText>
        </w:r>
      </w:del>
      <w:del w:id="1699" w:author="Susan" w:date="2022-04-09T19:11:00Z">
        <w:r w:rsidRPr="00C760E4" w:rsidDel="00226A48">
          <w:rPr>
            <w:rFonts w:asciiTheme="majorBidi" w:eastAsia="Times New Roman" w:hAnsiTheme="majorBidi" w:cstheme="majorBidi"/>
            <w:sz w:val="24"/>
            <w:szCs w:val="24"/>
          </w:rPr>
          <w:delText xml:space="preserve"> pupils</w:delText>
        </w:r>
      </w:del>
      <w:r w:rsidRPr="00C760E4">
        <w:rPr>
          <w:rFonts w:asciiTheme="majorBidi" w:eastAsia="Times New Roman" w:hAnsiTheme="majorBidi" w:cstheme="majorBidi"/>
          <w:sz w:val="24"/>
          <w:szCs w:val="24"/>
        </w:rPr>
        <w:t>. Cronbach</w:t>
      </w:r>
      <w:del w:id="1700" w:author="Christopher Fotheringham" w:date="2022-04-08T13:25:00Z">
        <w:r w:rsidRPr="00C760E4" w:rsidDel="00BE4604">
          <w:rPr>
            <w:rFonts w:asciiTheme="majorBidi" w:eastAsia="Times New Roman" w:hAnsiTheme="majorBidi" w:cstheme="majorBidi"/>
            <w:sz w:val="24"/>
            <w:szCs w:val="24"/>
          </w:rPr>
          <w:delText>’</w:delText>
        </w:r>
      </w:del>
      <w:ins w:id="1701"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s alpha of the PMP in this sample was 0.78 for </w:t>
      </w:r>
      <w:ins w:id="1702" w:author="Susan" w:date="2022-04-09T19:12:00Z">
        <w:r w:rsidR="00226A48">
          <w:rPr>
            <w:rFonts w:asciiTheme="majorBidi" w:eastAsia="Times New Roman" w:hAnsiTheme="majorBidi" w:cstheme="majorBidi"/>
            <w:sz w:val="24"/>
            <w:szCs w:val="24"/>
          </w:rPr>
          <w:t>r</w:t>
        </w:r>
      </w:ins>
      <w:del w:id="1703" w:author="Susan" w:date="2022-04-09T19:12:00Z">
        <w:r w:rsidRPr="00C760E4" w:rsidDel="00226A48">
          <w:rPr>
            <w:rFonts w:asciiTheme="majorBidi" w:eastAsia="Times New Roman" w:hAnsiTheme="majorBidi" w:cstheme="majorBidi"/>
            <w:sz w:val="24"/>
            <w:szCs w:val="24"/>
          </w:rPr>
          <w:delText>R</w:delText>
        </w:r>
      </w:del>
      <w:r w:rsidRPr="00C760E4">
        <w:rPr>
          <w:rFonts w:asciiTheme="majorBidi" w:eastAsia="Times New Roman" w:hAnsiTheme="majorBidi" w:cstheme="majorBidi"/>
          <w:sz w:val="24"/>
          <w:szCs w:val="24"/>
        </w:rPr>
        <w:t xml:space="preserve">estrictive </w:t>
      </w:r>
      <w:ins w:id="1704" w:author="Susan" w:date="2022-04-09T19:12:00Z">
        <w:r w:rsidR="00226A48">
          <w:rPr>
            <w:rFonts w:asciiTheme="majorBidi" w:eastAsia="Times New Roman" w:hAnsiTheme="majorBidi" w:cstheme="majorBidi"/>
            <w:sz w:val="24"/>
            <w:szCs w:val="24"/>
          </w:rPr>
          <w:t>m</w:t>
        </w:r>
      </w:ins>
      <w:del w:id="1705" w:author="Susan" w:date="2022-04-09T19:12:00Z">
        <w:r w:rsidRPr="00C760E4" w:rsidDel="00226A48">
          <w:rPr>
            <w:rFonts w:asciiTheme="majorBidi" w:eastAsia="Times New Roman" w:hAnsiTheme="majorBidi" w:cstheme="majorBidi"/>
            <w:sz w:val="24"/>
            <w:szCs w:val="24"/>
          </w:rPr>
          <w:delText>M</w:delText>
        </w:r>
      </w:del>
      <w:r w:rsidRPr="00C760E4">
        <w:rPr>
          <w:rFonts w:asciiTheme="majorBidi" w:eastAsia="Times New Roman" w:hAnsiTheme="majorBidi" w:cstheme="majorBidi"/>
          <w:sz w:val="24"/>
          <w:szCs w:val="24"/>
        </w:rPr>
        <w:t xml:space="preserve">ediation, 0.81 for </w:t>
      </w:r>
      <w:del w:id="1706" w:author="Christopher Fotheringham" w:date="2022-04-09T13:04:00Z">
        <w:r w:rsidRPr="00C760E4" w:rsidDel="006F239B">
          <w:rPr>
            <w:rFonts w:asciiTheme="majorBidi" w:eastAsia="Times New Roman" w:hAnsiTheme="majorBidi" w:cstheme="majorBidi"/>
            <w:sz w:val="24"/>
            <w:szCs w:val="24"/>
          </w:rPr>
          <w:delText xml:space="preserve">Negative </w:delText>
        </w:r>
      </w:del>
      <w:ins w:id="1707" w:author="Christopher Fotheringham" w:date="2022-04-09T13:04:00Z">
        <w:r w:rsidR="006F239B">
          <w:rPr>
            <w:rFonts w:asciiTheme="majorBidi" w:eastAsia="Times New Roman" w:hAnsiTheme="majorBidi" w:cstheme="majorBidi"/>
            <w:sz w:val="24"/>
            <w:szCs w:val="24"/>
          </w:rPr>
          <w:t>n</w:t>
        </w:r>
        <w:r w:rsidR="006F239B" w:rsidRPr="00C760E4">
          <w:rPr>
            <w:rFonts w:asciiTheme="majorBidi" w:eastAsia="Times New Roman" w:hAnsiTheme="majorBidi" w:cstheme="majorBidi"/>
            <w:sz w:val="24"/>
            <w:szCs w:val="24"/>
          </w:rPr>
          <w:t>egative</w:t>
        </w:r>
      </w:ins>
      <w:ins w:id="1708" w:author="Susan" w:date="2022-04-09T19:12:00Z">
        <w:r w:rsidR="00226A48">
          <w:rPr>
            <w:rFonts w:asciiTheme="majorBidi" w:eastAsia="Times New Roman" w:hAnsiTheme="majorBidi" w:cstheme="majorBidi"/>
            <w:sz w:val="24"/>
            <w:szCs w:val="24"/>
          </w:rPr>
          <w:t>-</w:t>
        </w:r>
      </w:ins>
      <w:ins w:id="1709" w:author="Christopher Fotheringham" w:date="2022-04-09T13:04:00Z">
        <w:del w:id="1710" w:author="Susan" w:date="2022-04-09T19:12:00Z">
          <w:r w:rsidR="006F239B" w:rsidRPr="00C760E4" w:rsidDel="00226A48">
            <w:rPr>
              <w:rFonts w:asciiTheme="majorBidi" w:eastAsia="Times New Roman" w:hAnsiTheme="majorBidi" w:cstheme="majorBidi"/>
              <w:sz w:val="24"/>
              <w:szCs w:val="24"/>
            </w:rPr>
            <w:delText xml:space="preserve"> </w:delText>
          </w:r>
        </w:del>
      </w:ins>
      <w:del w:id="1711" w:author="Christopher Fotheringham" w:date="2022-04-09T13:04:00Z">
        <w:r w:rsidRPr="00C760E4" w:rsidDel="006F239B">
          <w:rPr>
            <w:rFonts w:asciiTheme="majorBidi" w:eastAsia="Times New Roman" w:hAnsiTheme="majorBidi" w:cstheme="majorBidi"/>
            <w:sz w:val="24"/>
            <w:szCs w:val="24"/>
          </w:rPr>
          <w:delText xml:space="preserve">Active </w:delText>
        </w:r>
      </w:del>
      <w:ins w:id="1712" w:author="Christopher Fotheringham" w:date="2022-04-09T13:04:00Z">
        <w:r w:rsidR="006F239B">
          <w:rPr>
            <w:rFonts w:asciiTheme="majorBidi" w:eastAsia="Times New Roman" w:hAnsiTheme="majorBidi" w:cstheme="majorBidi"/>
            <w:sz w:val="24"/>
            <w:szCs w:val="24"/>
          </w:rPr>
          <w:t>a</w:t>
        </w:r>
        <w:r w:rsidR="006F239B" w:rsidRPr="00C760E4">
          <w:rPr>
            <w:rFonts w:asciiTheme="majorBidi" w:eastAsia="Times New Roman" w:hAnsiTheme="majorBidi" w:cstheme="majorBidi"/>
            <w:sz w:val="24"/>
            <w:szCs w:val="24"/>
          </w:rPr>
          <w:t xml:space="preserve">ctive </w:t>
        </w:r>
      </w:ins>
      <w:del w:id="1713" w:author="Christopher Fotheringham" w:date="2022-04-09T13:04:00Z">
        <w:r w:rsidRPr="00C760E4" w:rsidDel="006F239B">
          <w:rPr>
            <w:rFonts w:asciiTheme="majorBidi" w:eastAsia="Times New Roman" w:hAnsiTheme="majorBidi" w:cstheme="majorBidi"/>
            <w:sz w:val="24"/>
            <w:szCs w:val="24"/>
          </w:rPr>
          <w:delText xml:space="preserve">Mediation </w:delText>
        </w:r>
      </w:del>
      <w:ins w:id="1714" w:author="Christopher Fotheringham" w:date="2022-04-09T13:04:00Z">
        <w:r w:rsidR="006F239B">
          <w:rPr>
            <w:rFonts w:asciiTheme="majorBidi" w:eastAsia="Times New Roman" w:hAnsiTheme="majorBidi" w:cstheme="majorBidi"/>
            <w:sz w:val="24"/>
            <w:szCs w:val="24"/>
          </w:rPr>
          <w:t>m</w:t>
        </w:r>
        <w:r w:rsidR="006F239B" w:rsidRPr="00C760E4">
          <w:rPr>
            <w:rFonts w:asciiTheme="majorBidi" w:eastAsia="Times New Roman" w:hAnsiTheme="majorBidi" w:cstheme="majorBidi"/>
            <w:sz w:val="24"/>
            <w:szCs w:val="24"/>
          </w:rPr>
          <w:t xml:space="preserve">ediation </w:t>
        </w:r>
      </w:ins>
      <w:r w:rsidRPr="00C760E4">
        <w:rPr>
          <w:rFonts w:asciiTheme="majorBidi" w:eastAsia="Times New Roman" w:hAnsiTheme="majorBidi" w:cstheme="majorBidi"/>
          <w:sz w:val="24"/>
          <w:szCs w:val="24"/>
        </w:rPr>
        <w:t xml:space="preserve">and 0.80 for </w:t>
      </w:r>
      <w:del w:id="1715" w:author="Christopher Fotheringham" w:date="2022-04-09T13:04:00Z">
        <w:r w:rsidRPr="00C760E4" w:rsidDel="006F239B">
          <w:rPr>
            <w:rFonts w:asciiTheme="majorBidi" w:eastAsia="Times New Roman" w:hAnsiTheme="majorBidi" w:cstheme="majorBidi"/>
            <w:sz w:val="24"/>
            <w:szCs w:val="24"/>
          </w:rPr>
          <w:delText xml:space="preserve">Positive </w:delText>
        </w:r>
      </w:del>
      <w:ins w:id="1716" w:author="Christopher Fotheringham" w:date="2022-04-09T13:04:00Z">
        <w:r w:rsidR="006F239B">
          <w:rPr>
            <w:rFonts w:asciiTheme="majorBidi" w:eastAsia="Times New Roman" w:hAnsiTheme="majorBidi" w:cstheme="majorBidi"/>
            <w:sz w:val="24"/>
            <w:szCs w:val="24"/>
          </w:rPr>
          <w:t>p</w:t>
        </w:r>
        <w:r w:rsidR="006F239B" w:rsidRPr="00C760E4">
          <w:rPr>
            <w:rFonts w:asciiTheme="majorBidi" w:eastAsia="Times New Roman" w:hAnsiTheme="majorBidi" w:cstheme="majorBidi"/>
            <w:sz w:val="24"/>
            <w:szCs w:val="24"/>
          </w:rPr>
          <w:t>ositive</w:t>
        </w:r>
      </w:ins>
      <w:ins w:id="1717" w:author="Susan" w:date="2022-04-09T19:12:00Z">
        <w:r w:rsidR="00226A48">
          <w:rPr>
            <w:rFonts w:asciiTheme="majorBidi" w:eastAsia="Times New Roman" w:hAnsiTheme="majorBidi" w:cstheme="majorBidi"/>
            <w:sz w:val="24"/>
            <w:szCs w:val="24"/>
          </w:rPr>
          <w:t>-</w:t>
        </w:r>
      </w:ins>
      <w:ins w:id="1718" w:author="Christopher Fotheringham" w:date="2022-04-09T13:04:00Z">
        <w:del w:id="1719" w:author="Susan" w:date="2022-04-09T19:12:00Z">
          <w:r w:rsidR="006F239B" w:rsidRPr="00C760E4" w:rsidDel="00226A48">
            <w:rPr>
              <w:rFonts w:asciiTheme="majorBidi" w:eastAsia="Times New Roman" w:hAnsiTheme="majorBidi" w:cstheme="majorBidi"/>
              <w:sz w:val="24"/>
              <w:szCs w:val="24"/>
            </w:rPr>
            <w:delText xml:space="preserve"> </w:delText>
          </w:r>
        </w:del>
      </w:ins>
      <w:del w:id="1720" w:author="Susan" w:date="2022-04-09T19:12:00Z">
        <w:r w:rsidRPr="00C760E4" w:rsidDel="00226A48">
          <w:rPr>
            <w:rFonts w:asciiTheme="majorBidi" w:eastAsia="Times New Roman" w:hAnsiTheme="majorBidi" w:cstheme="majorBidi"/>
            <w:sz w:val="24"/>
            <w:szCs w:val="24"/>
          </w:rPr>
          <w:delText xml:space="preserve">Active </w:delText>
        </w:r>
      </w:del>
      <w:ins w:id="1721" w:author="Christopher Fotheringham" w:date="2022-04-09T13:04:00Z">
        <w:r w:rsidR="006F239B">
          <w:rPr>
            <w:rFonts w:asciiTheme="majorBidi" w:eastAsia="Times New Roman" w:hAnsiTheme="majorBidi" w:cstheme="majorBidi"/>
            <w:sz w:val="24"/>
            <w:szCs w:val="24"/>
          </w:rPr>
          <w:t>a</w:t>
        </w:r>
        <w:r w:rsidR="006F239B" w:rsidRPr="00C760E4">
          <w:rPr>
            <w:rFonts w:asciiTheme="majorBidi" w:eastAsia="Times New Roman" w:hAnsiTheme="majorBidi" w:cstheme="majorBidi"/>
            <w:sz w:val="24"/>
            <w:szCs w:val="24"/>
          </w:rPr>
          <w:t xml:space="preserve">ctive </w:t>
        </w:r>
      </w:ins>
      <w:del w:id="1722" w:author="Christopher Fotheringham" w:date="2022-04-09T13:04:00Z">
        <w:r w:rsidRPr="00C760E4" w:rsidDel="006F239B">
          <w:rPr>
            <w:rFonts w:asciiTheme="majorBidi" w:eastAsia="Times New Roman" w:hAnsiTheme="majorBidi" w:cstheme="majorBidi"/>
            <w:sz w:val="24"/>
            <w:szCs w:val="24"/>
          </w:rPr>
          <w:delText>Mediation</w:delText>
        </w:r>
      </w:del>
      <w:ins w:id="1723" w:author="Christopher Fotheringham" w:date="2022-04-09T13:04:00Z">
        <w:r w:rsidR="006F239B">
          <w:rPr>
            <w:rFonts w:asciiTheme="majorBidi" w:eastAsia="Times New Roman" w:hAnsiTheme="majorBidi" w:cstheme="majorBidi"/>
            <w:sz w:val="24"/>
            <w:szCs w:val="24"/>
          </w:rPr>
          <w:t>m</w:t>
        </w:r>
        <w:r w:rsidR="006F239B" w:rsidRPr="00C760E4">
          <w:rPr>
            <w:rFonts w:asciiTheme="majorBidi" w:eastAsia="Times New Roman" w:hAnsiTheme="majorBidi" w:cstheme="majorBidi"/>
            <w:sz w:val="24"/>
            <w:szCs w:val="24"/>
          </w:rPr>
          <w:t>ediation</w:t>
        </w:r>
      </w:ins>
      <w:r w:rsidRPr="00C760E4">
        <w:rPr>
          <w:rFonts w:asciiTheme="majorBidi" w:eastAsia="Times New Roman" w:hAnsiTheme="majorBidi" w:cstheme="majorBidi"/>
          <w:sz w:val="24"/>
          <w:szCs w:val="24"/>
        </w:rPr>
        <w:t>.</w:t>
      </w:r>
    </w:p>
    <w:p w14:paraId="0748E93A" w14:textId="77777777" w:rsidR="00BD4546" w:rsidRPr="00C760E4" w:rsidRDefault="00D63B31" w:rsidP="00BD4546">
      <w:pPr>
        <w:ind w:firstLine="0"/>
        <w:contextualSpacing/>
        <w:jc w:val="both"/>
        <w:rPr>
          <w:ins w:id="1724" w:author="Christopher Fotheringham" w:date="2022-04-08T18:32:00Z"/>
          <w:rFonts w:asciiTheme="majorBidi" w:eastAsia="Times New Roman" w:hAnsiTheme="majorBidi" w:cstheme="majorBidi"/>
          <w:i/>
          <w:iCs/>
          <w:sz w:val="24"/>
          <w:szCs w:val="24"/>
          <w:rPrChange w:id="1725" w:author="Christopher Fotheringham" w:date="2022-04-09T09:52:00Z">
            <w:rPr>
              <w:ins w:id="1726" w:author="Christopher Fotheringham" w:date="2022-04-08T18:32:00Z"/>
              <w:rFonts w:asciiTheme="majorBidi" w:eastAsia="Times New Roman" w:hAnsiTheme="majorBidi" w:cstheme="majorBidi"/>
              <w:b/>
              <w:bCs/>
              <w:color w:val="4472C4" w:themeColor="accent1"/>
              <w:sz w:val="24"/>
              <w:szCs w:val="24"/>
            </w:rPr>
          </w:rPrChange>
        </w:rPr>
      </w:pPr>
      <w:r w:rsidRPr="00C760E4">
        <w:rPr>
          <w:rFonts w:asciiTheme="majorBidi" w:eastAsia="Times New Roman" w:hAnsiTheme="majorBidi" w:cstheme="majorBidi"/>
          <w:i/>
          <w:iCs/>
          <w:sz w:val="24"/>
          <w:szCs w:val="24"/>
          <w:rPrChange w:id="1727" w:author="Christopher Fotheringham" w:date="2022-04-09T09:52:00Z">
            <w:rPr>
              <w:rFonts w:asciiTheme="majorBidi" w:eastAsia="Times New Roman" w:hAnsiTheme="majorBidi" w:cstheme="majorBidi"/>
              <w:i/>
              <w:iCs/>
              <w:sz w:val="24"/>
              <w:szCs w:val="24"/>
              <w:highlight w:val="yellow"/>
              <w:lang w:val="x-none"/>
            </w:rPr>
          </w:rPrChange>
        </w:rPr>
        <w:t>T</w:t>
      </w:r>
      <w:r w:rsidRPr="00C760E4">
        <w:rPr>
          <w:rFonts w:asciiTheme="majorBidi" w:eastAsia="Times New Roman" w:hAnsiTheme="majorBidi" w:cstheme="majorBidi"/>
          <w:i/>
          <w:iCs/>
          <w:sz w:val="24"/>
          <w:szCs w:val="24"/>
          <w:rPrChange w:id="1728" w:author="Christopher Fotheringham" w:date="2022-04-09T09:52:00Z">
            <w:rPr>
              <w:rFonts w:asciiTheme="majorBidi" w:eastAsia="Times New Roman" w:hAnsiTheme="majorBidi" w:cstheme="majorBidi"/>
              <w:b/>
              <w:bCs/>
              <w:i/>
              <w:iCs/>
              <w:sz w:val="24"/>
              <w:szCs w:val="24"/>
              <w:highlight w:val="yellow"/>
              <w:lang w:val="x-none"/>
            </w:rPr>
          </w:rPrChange>
        </w:rPr>
        <w:t>he </w:t>
      </w:r>
      <w:r w:rsidRPr="00C760E4">
        <w:rPr>
          <w:rFonts w:asciiTheme="majorBidi" w:eastAsia="Times New Roman" w:hAnsiTheme="majorBidi" w:cstheme="majorBidi"/>
          <w:i/>
          <w:iCs/>
          <w:sz w:val="24"/>
          <w:szCs w:val="24"/>
          <w:rPrChange w:id="1729" w:author="Christopher Fotheringham" w:date="2022-04-09T09:52:00Z">
            <w:rPr>
              <w:rFonts w:asciiTheme="majorBidi" w:eastAsia="Times New Roman" w:hAnsiTheme="majorBidi" w:cstheme="majorBidi"/>
              <w:b/>
              <w:bCs/>
              <w:i/>
              <w:iCs/>
              <w:color w:val="4472C4" w:themeColor="accent1"/>
              <w:sz w:val="24"/>
              <w:szCs w:val="24"/>
            </w:rPr>
          </w:rPrChange>
        </w:rPr>
        <w:t>Teacher-Pupil</w:t>
      </w:r>
      <w:r w:rsidRPr="00C760E4">
        <w:rPr>
          <w:rFonts w:asciiTheme="majorBidi" w:eastAsia="Times New Roman" w:hAnsiTheme="majorBidi" w:cstheme="majorBidi"/>
          <w:i/>
          <w:iCs/>
          <w:sz w:val="24"/>
          <w:szCs w:val="24"/>
          <w:rPrChange w:id="1730" w:author="Christopher Fotheringham" w:date="2022-04-09T09:52:00Z">
            <w:rPr>
              <w:rFonts w:asciiTheme="majorBidi" w:eastAsia="Times New Roman" w:hAnsiTheme="majorBidi" w:cstheme="majorBidi"/>
              <w:b/>
              <w:bCs/>
              <w:i/>
              <w:iCs/>
              <w:sz w:val="24"/>
              <w:szCs w:val="24"/>
              <w:highlight w:val="yellow"/>
              <w:lang w:val="x-none"/>
            </w:rPr>
          </w:rPrChange>
        </w:rPr>
        <w:t> </w:t>
      </w:r>
      <w:r w:rsidRPr="00C760E4">
        <w:rPr>
          <w:rFonts w:asciiTheme="majorBidi" w:hAnsiTheme="majorBidi" w:cstheme="majorBidi"/>
          <w:i/>
          <w:iCs/>
          <w:sz w:val="24"/>
          <w:szCs w:val="24"/>
          <w:rPrChange w:id="1731" w:author="Christopher Fotheringham" w:date="2022-04-09T09:52:00Z">
            <w:rPr>
              <w:rFonts w:asciiTheme="majorBidi" w:hAnsiTheme="majorBidi" w:cstheme="majorBidi"/>
              <w:b/>
              <w:bCs/>
              <w:i/>
              <w:iCs/>
              <w:color w:val="4472C4" w:themeColor="accent1"/>
              <w:sz w:val="24"/>
              <w:szCs w:val="24"/>
            </w:rPr>
          </w:rPrChange>
        </w:rPr>
        <w:t>CSAA</w:t>
      </w:r>
      <w:r w:rsidRPr="00C760E4">
        <w:rPr>
          <w:rFonts w:asciiTheme="majorBidi" w:eastAsia="Times New Roman" w:hAnsiTheme="majorBidi" w:cstheme="majorBidi"/>
          <w:i/>
          <w:iCs/>
          <w:sz w:val="24"/>
          <w:szCs w:val="24"/>
          <w:rPrChange w:id="1732" w:author="Christopher Fotheringham" w:date="2022-04-09T09:52:00Z">
            <w:rPr>
              <w:rFonts w:asciiTheme="majorBidi" w:eastAsia="Times New Roman" w:hAnsiTheme="majorBidi" w:cstheme="majorBidi"/>
              <w:b/>
              <w:bCs/>
              <w:i/>
              <w:iCs/>
              <w:sz w:val="24"/>
              <w:szCs w:val="24"/>
              <w:highlight w:val="yellow"/>
              <w:lang w:val="x-none"/>
            </w:rPr>
          </w:rPrChange>
        </w:rPr>
        <w:t xml:space="preserve"> Communication Scale</w:t>
      </w:r>
      <w:r w:rsidRPr="00C760E4">
        <w:rPr>
          <w:rFonts w:asciiTheme="majorBidi" w:eastAsia="Times New Roman" w:hAnsiTheme="majorBidi" w:cstheme="majorBidi"/>
          <w:i/>
          <w:iCs/>
          <w:sz w:val="24"/>
          <w:szCs w:val="24"/>
          <w:rPrChange w:id="1733" w:author="Christopher Fotheringham" w:date="2022-04-09T09:52:00Z">
            <w:rPr>
              <w:rFonts w:asciiTheme="majorBidi" w:eastAsia="Times New Roman" w:hAnsiTheme="majorBidi" w:cstheme="majorBidi"/>
              <w:b/>
              <w:bCs/>
              <w:sz w:val="24"/>
              <w:szCs w:val="24"/>
              <w:highlight w:val="yellow"/>
              <w:lang w:val="x-none"/>
            </w:rPr>
          </w:rPrChange>
        </w:rPr>
        <w:t> </w:t>
      </w:r>
    </w:p>
    <w:p w14:paraId="6EAF8B3B" w14:textId="504B4820" w:rsidR="00D63B31" w:rsidRPr="00C760E4" w:rsidRDefault="00D63B31">
      <w:pPr>
        <w:ind w:firstLine="0"/>
        <w:contextualSpacing/>
        <w:jc w:val="both"/>
        <w:rPr>
          <w:rFonts w:asciiTheme="majorBidi" w:eastAsia="Times New Roman" w:hAnsiTheme="majorBidi" w:cstheme="majorBidi"/>
          <w:sz w:val="24"/>
          <w:szCs w:val="24"/>
        </w:rPr>
        <w:pPrChange w:id="1734" w:author="Christopher Fotheringham" w:date="2022-04-08T18:31:00Z">
          <w:pPr>
            <w:contextualSpacing/>
            <w:jc w:val="both"/>
          </w:pPr>
        </w:pPrChange>
      </w:pPr>
      <w:del w:id="1735" w:author="Christopher Fotheringham" w:date="2022-04-08T18:33:00Z">
        <w:r w:rsidRPr="00C760E4" w:rsidDel="00053380">
          <w:rPr>
            <w:rFonts w:asciiTheme="majorBidi" w:eastAsia="Times New Roman" w:hAnsiTheme="majorBidi" w:cstheme="majorBidi"/>
            <w:sz w:val="24"/>
            <w:szCs w:val="24"/>
            <w:rPrChange w:id="1736" w:author="Christopher Fotheringham" w:date="2022-04-09T09:52:00Z">
              <w:rPr>
                <w:rFonts w:asciiTheme="majorBidi" w:eastAsia="Times New Roman" w:hAnsiTheme="majorBidi" w:cstheme="majorBidi"/>
                <w:sz w:val="24"/>
                <w:szCs w:val="24"/>
                <w:highlight w:val="yellow"/>
                <w:lang w:val="x-none"/>
              </w:rPr>
            </w:rPrChange>
          </w:rPr>
          <w:delText>( </w:delText>
        </w:r>
        <w:r w:rsidRPr="00C760E4" w:rsidDel="00053380">
          <w:rPr>
            <w:rFonts w:asciiTheme="majorBidi" w:eastAsia="Times New Roman" w:hAnsiTheme="majorBidi" w:cstheme="majorBidi"/>
            <w:sz w:val="24"/>
            <w:szCs w:val="24"/>
          </w:rPr>
          <w:delText>PCS; based on </w:delText>
        </w:r>
        <w:r w:rsidRPr="00C760E4" w:rsidDel="00053380">
          <w:rPr>
            <w:rFonts w:asciiTheme="majorBidi" w:eastAsia="Times New Roman" w:hAnsiTheme="majorBidi" w:cstheme="majorBidi"/>
            <w:sz w:val="24"/>
            <w:szCs w:val="24"/>
            <w:rPrChange w:id="1737" w:author="Christopher Fotheringham" w:date="2022-04-09T09:52:00Z">
              <w:rPr>
                <w:rFonts w:asciiTheme="majorBidi" w:eastAsia="Times New Roman" w:hAnsiTheme="majorBidi" w:cstheme="majorBidi"/>
                <w:sz w:val="24"/>
                <w:szCs w:val="24"/>
                <w:highlight w:val="yellow"/>
                <w:lang w:val="x-none"/>
              </w:rPr>
            </w:rPrChange>
          </w:rPr>
          <w:delText>Jaccard</w:delText>
        </w:r>
        <w:r w:rsidRPr="00C760E4" w:rsidDel="00053380">
          <w:rPr>
            <w:rFonts w:asciiTheme="majorBidi" w:eastAsia="Times New Roman" w:hAnsiTheme="majorBidi" w:cstheme="majorBidi"/>
            <w:sz w:val="24"/>
            <w:szCs w:val="24"/>
          </w:rPr>
          <w:delText>, Dittus, &amp; Gordon, 2000).</w:delText>
        </w:r>
      </w:del>
      <w:del w:id="1738" w:author="Christopher Fotheringham" w:date="2022-04-09T10:28:00Z">
        <w:r w:rsidRPr="00C760E4" w:rsidDel="00097A9A">
          <w:rPr>
            <w:rFonts w:asciiTheme="majorBidi" w:hAnsiTheme="majorBidi" w:cstheme="majorBidi"/>
            <w:b/>
            <w:bCs/>
            <w:sz w:val="24"/>
            <w:szCs w:val="24"/>
          </w:rPr>
          <w:delText xml:space="preserve"> </w:delText>
        </w:r>
      </w:del>
      <w:r w:rsidRPr="00C760E4">
        <w:rPr>
          <w:rFonts w:asciiTheme="majorBidi" w:eastAsia="Times New Roman" w:hAnsiTheme="majorBidi" w:cstheme="majorBidi"/>
          <w:sz w:val="24"/>
          <w:szCs w:val="24"/>
        </w:rPr>
        <w:t xml:space="preserve">The same </w:t>
      </w:r>
      <w:ins w:id="1739" w:author="Christopher Fotheringham" w:date="2022-04-08T18:32:00Z">
        <w:r w:rsidR="00053380" w:rsidRPr="00C760E4">
          <w:rPr>
            <w:rFonts w:asciiTheme="majorBidi" w:eastAsia="Times New Roman" w:hAnsiTheme="majorBidi" w:cstheme="majorBidi"/>
            <w:sz w:val="24"/>
            <w:szCs w:val="24"/>
          </w:rPr>
          <w:t>PCS</w:t>
        </w:r>
      </w:ins>
      <w:ins w:id="1740" w:author="Christopher Fotheringham" w:date="2022-04-08T18:33:00Z">
        <w:r w:rsidR="00053380" w:rsidRPr="00C760E4">
          <w:rPr>
            <w:rFonts w:asciiTheme="majorBidi" w:eastAsia="Times New Roman" w:hAnsiTheme="majorBidi" w:cstheme="majorBidi"/>
            <w:sz w:val="24"/>
            <w:szCs w:val="24"/>
          </w:rPr>
          <w:t xml:space="preserve"> </w:t>
        </w:r>
      </w:ins>
      <w:ins w:id="1741" w:author="Christopher Fotheringham" w:date="2022-04-08T18:32:00Z">
        <w:del w:id="1742" w:author="Susan" w:date="2022-04-09T20:14:00Z">
          <w:r w:rsidR="00053380" w:rsidRPr="00C760E4" w:rsidDel="001D6CF8">
            <w:rPr>
              <w:rFonts w:asciiTheme="majorBidi" w:eastAsia="Times New Roman" w:hAnsiTheme="majorBidi" w:cstheme="majorBidi"/>
              <w:sz w:val="24"/>
              <w:szCs w:val="24"/>
            </w:rPr>
            <w:delText xml:space="preserve"> </w:delText>
          </w:r>
        </w:del>
      </w:ins>
      <w:r w:rsidRPr="00C760E4">
        <w:rPr>
          <w:rFonts w:asciiTheme="majorBidi" w:eastAsia="Times New Roman" w:hAnsiTheme="majorBidi" w:cstheme="majorBidi"/>
          <w:sz w:val="24"/>
          <w:szCs w:val="24"/>
        </w:rPr>
        <w:t>questionnaire</w:t>
      </w:r>
      <w:ins w:id="1743" w:author="Christopher Fotheringham" w:date="2022-04-08T18:33:00Z">
        <w:r w:rsidR="00053380" w:rsidRPr="00C760E4">
          <w:rPr>
            <w:rFonts w:asciiTheme="majorBidi" w:eastAsia="Times New Roman" w:hAnsiTheme="majorBidi" w:cstheme="majorBidi"/>
            <w:sz w:val="24"/>
            <w:szCs w:val="24"/>
          </w:rPr>
          <w:t xml:space="preserve"> (based on Jaccard, </w:t>
        </w:r>
        <w:proofErr w:type="spellStart"/>
        <w:r w:rsidR="00053380" w:rsidRPr="00C760E4">
          <w:rPr>
            <w:rFonts w:asciiTheme="majorBidi" w:eastAsia="Times New Roman" w:hAnsiTheme="majorBidi" w:cstheme="majorBidi"/>
            <w:sz w:val="24"/>
            <w:szCs w:val="24"/>
          </w:rPr>
          <w:t>Dittus</w:t>
        </w:r>
        <w:proofErr w:type="spellEnd"/>
        <w:r w:rsidR="00053380" w:rsidRPr="00C760E4">
          <w:rPr>
            <w:rFonts w:asciiTheme="majorBidi" w:eastAsia="Times New Roman" w:hAnsiTheme="majorBidi" w:cstheme="majorBidi"/>
            <w:sz w:val="24"/>
            <w:szCs w:val="24"/>
          </w:rPr>
          <w:t xml:space="preserve"> &amp; Gordon, 2000)</w:t>
        </w:r>
      </w:ins>
      <w:r w:rsidRPr="00C760E4">
        <w:rPr>
          <w:rFonts w:asciiTheme="majorBidi" w:eastAsia="Times New Roman" w:hAnsiTheme="majorBidi" w:cstheme="majorBidi"/>
          <w:sz w:val="24"/>
          <w:szCs w:val="24"/>
        </w:rPr>
        <w:t xml:space="preserve"> </w:t>
      </w:r>
      <w:del w:id="1744" w:author="Susan" w:date="2022-04-09T19:12:00Z">
        <w:r w:rsidRPr="00C760E4" w:rsidDel="00226A48">
          <w:rPr>
            <w:rFonts w:asciiTheme="majorBidi" w:eastAsia="Times New Roman" w:hAnsiTheme="majorBidi" w:cstheme="majorBidi"/>
            <w:sz w:val="24"/>
            <w:szCs w:val="24"/>
          </w:rPr>
          <w:delText xml:space="preserve">that was given </w:delText>
        </w:r>
      </w:del>
      <w:del w:id="1745" w:author="Christopher Fotheringham" w:date="2022-04-08T18:34:00Z">
        <w:r w:rsidRPr="00C760E4" w:rsidDel="00053380">
          <w:rPr>
            <w:rFonts w:asciiTheme="majorBidi" w:eastAsia="Times New Roman" w:hAnsiTheme="majorBidi" w:cstheme="majorBidi"/>
            <w:sz w:val="24"/>
            <w:szCs w:val="24"/>
          </w:rPr>
          <w:delText>to teachers</w:delText>
        </w:r>
      </w:del>
      <w:ins w:id="1746" w:author="Christopher Fotheringham" w:date="2022-04-08T18:34:00Z">
        <w:r w:rsidR="00053380" w:rsidRPr="00C760E4">
          <w:rPr>
            <w:rFonts w:asciiTheme="majorBidi" w:eastAsia="Times New Roman" w:hAnsiTheme="majorBidi" w:cstheme="majorBidi"/>
            <w:sz w:val="24"/>
            <w:szCs w:val="24"/>
          </w:rPr>
          <w:t>used for the teachers</w:t>
        </w:r>
      </w:ins>
      <w:r w:rsidRPr="00C760E4">
        <w:rPr>
          <w:rFonts w:asciiTheme="majorBidi" w:eastAsia="Times New Roman" w:hAnsiTheme="majorBidi" w:cstheme="majorBidi"/>
          <w:sz w:val="24"/>
          <w:szCs w:val="24"/>
        </w:rPr>
        <w:t xml:space="preserve"> </w:t>
      </w:r>
      <w:del w:id="1747" w:author="Christopher Fotheringham" w:date="2022-04-08T18:34:00Z">
        <w:r w:rsidRPr="00C760E4" w:rsidDel="00053380">
          <w:rPr>
            <w:rFonts w:asciiTheme="majorBidi" w:eastAsia="Times New Roman" w:hAnsiTheme="majorBidi" w:cstheme="majorBidi"/>
            <w:sz w:val="24"/>
            <w:szCs w:val="24"/>
          </w:rPr>
          <w:delText xml:space="preserve">but </w:delText>
        </w:r>
      </w:del>
      <w:r w:rsidRPr="00C760E4">
        <w:rPr>
          <w:rFonts w:asciiTheme="majorBidi" w:eastAsia="Times New Roman" w:hAnsiTheme="majorBidi" w:cstheme="majorBidi"/>
          <w:sz w:val="24"/>
          <w:szCs w:val="24"/>
        </w:rPr>
        <w:t xml:space="preserve">was adapted to the </w:t>
      </w:r>
      <w:ins w:id="1748" w:author="Susan" w:date="2022-04-09T19:13:00Z">
        <w:r w:rsidR="00226A48" w:rsidRPr="00C760E4">
          <w:rPr>
            <w:rFonts w:asciiTheme="majorBidi" w:eastAsia="Times New Roman" w:hAnsiTheme="majorBidi" w:cstheme="majorBidi"/>
            <w:sz w:val="24"/>
            <w:szCs w:val="24"/>
          </w:rPr>
          <w:t>of pupils</w:t>
        </w:r>
        <w:r w:rsidR="00226A48">
          <w:rPr>
            <w:rFonts w:asciiTheme="majorBidi" w:eastAsia="Times New Roman" w:hAnsiTheme="majorBidi" w:cstheme="majorBidi"/>
            <w:sz w:val="24"/>
            <w:szCs w:val="24"/>
          </w:rPr>
          <w:t>’</w:t>
        </w:r>
        <w:r w:rsidR="00226A48" w:rsidRPr="00C760E4">
          <w:rPr>
            <w:rFonts w:asciiTheme="majorBidi" w:eastAsia="Times New Roman" w:hAnsiTheme="majorBidi" w:cstheme="majorBidi"/>
            <w:sz w:val="24"/>
            <w:szCs w:val="24"/>
          </w:rPr>
          <w:t xml:space="preserve"> </w:t>
        </w:r>
      </w:ins>
      <w:r w:rsidRPr="00C760E4">
        <w:rPr>
          <w:rFonts w:asciiTheme="majorBidi" w:eastAsia="Times New Roman" w:hAnsiTheme="majorBidi" w:cstheme="majorBidi"/>
          <w:sz w:val="24"/>
          <w:szCs w:val="24"/>
        </w:rPr>
        <w:t>perspective</w:t>
      </w:r>
      <w:del w:id="1749" w:author="Susan" w:date="2022-04-09T19:13:00Z">
        <w:r w:rsidRPr="00C760E4" w:rsidDel="00226A48">
          <w:rPr>
            <w:rFonts w:asciiTheme="majorBidi" w:eastAsia="Times New Roman" w:hAnsiTheme="majorBidi" w:cstheme="majorBidi"/>
            <w:sz w:val="24"/>
            <w:szCs w:val="24"/>
          </w:rPr>
          <w:delText xml:space="preserve"> of pupils</w:delText>
        </w:r>
      </w:del>
      <w:r w:rsidRPr="00C760E4">
        <w:rPr>
          <w:rFonts w:asciiTheme="majorBidi" w:eastAsia="Times New Roman" w:hAnsiTheme="majorBidi" w:cstheme="majorBidi"/>
          <w:sz w:val="24"/>
          <w:szCs w:val="24"/>
        </w:rPr>
        <w:t>. Cronbach</w:t>
      </w:r>
      <w:del w:id="1750" w:author="Christopher Fotheringham" w:date="2022-04-08T13:25:00Z">
        <w:r w:rsidRPr="00C760E4" w:rsidDel="00BE4604">
          <w:rPr>
            <w:rFonts w:asciiTheme="majorBidi" w:eastAsia="Times New Roman" w:hAnsiTheme="majorBidi" w:cstheme="majorBidi"/>
            <w:sz w:val="24"/>
            <w:szCs w:val="24"/>
          </w:rPr>
          <w:delText>’</w:delText>
        </w:r>
      </w:del>
      <w:ins w:id="1751"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 alpha of the PCS in this sample was 0.90.</w:t>
      </w:r>
    </w:p>
    <w:p w14:paraId="2B7F5A77" w14:textId="7A864C97" w:rsidR="008013EC" w:rsidRPr="00C760E4" w:rsidRDefault="00D63B31" w:rsidP="008013EC">
      <w:pPr>
        <w:ind w:firstLine="0"/>
        <w:contextualSpacing/>
        <w:jc w:val="both"/>
        <w:rPr>
          <w:ins w:id="1752" w:author="Christopher Fotheringham" w:date="2022-04-08T18:45:00Z"/>
          <w:rFonts w:asciiTheme="majorBidi" w:eastAsia="Times New Roman" w:hAnsiTheme="majorBidi" w:cstheme="majorBidi"/>
          <w:sz w:val="24"/>
          <w:szCs w:val="24"/>
        </w:rPr>
      </w:pPr>
      <w:r w:rsidRPr="00C760E4">
        <w:rPr>
          <w:rFonts w:asciiTheme="majorBidi" w:eastAsia="Times New Roman" w:hAnsiTheme="majorBidi" w:cstheme="majorBidi"/>
          <w:i/>
          <w:iCs/>
          <w:sz w:val="24"/>
          <w:szCs w:val="24"/>
          <w:rPrChange w:id="1753" w:author="Christopher Fotheringham" w:date="2022-04-09T09:52:00Z">
            <w:rPr>
              <w:rFonts w:asciiTheme="majorBidi" w:eastAsia="Times New Roman" w:hAnsiTheme="majorBidi" w:cstheme="majorBidi"/>
              <w:b/>
              <w:bCs/>
              <w:color w:val="4472C4" w:themeColor="accent1"/>
              <w:sz w:val="24"/>
              <w:szCs w:val="24"/>
            </w:rPr>
          </w:rPrChange>
        </w:rPr>
        <w:t>The Teacher-Pupil Communication Scale</w:t>
      </w:r>
      <w:del w:id="1754" w:author="Christopher Fotheringham" w:date="2022-04-09T12:32:00Z">
        <w:r w:rsidRPr="00C760E4" w:rsidDel="004A5EFF">
          <w:rPr>
            <w:rFonts w:asciiTheme="majorBidi" w:eastAsia="Times New Roman" w:hAnsiTheme="majorBidi" w:cstheme="majorBidi"/>
            <w:sz w:val="24"/>
            <w:szCs w:val="24"/>
          </w:rPr>
          <w:delText> (</w:delText>
        </w:r>
      </w:del>
      <w:del w:id="1755" w:author="Christopher Fotheringham" w:date="2022-04-08T18:44:00Z">
        <w:r w:rsidRPr="00C760E4" w:rsidDel="008013EC">
          <w:rPr>
            <w:rFonts w:asciiTheme="majorBidi" w:eastAsia="Times New Roman" w:hAnsiTheme="majorBidi" w:cstheme="majorBidi"/>
            <w:sz w:val="24"/>
            <w:szCs w:val="24"/>
          </w:rPr>
          <w:delText>based on Barnes &amp; Olson, 1982)</w:delText>
        </w:r>
      </w:del>
      <w:del w:id="1756" w:author="Christopher Fotheringham" w:date="2022-04-09T12:32:00Z">
        <w:r w:rsidRPr="00C760E4" w:rsidDel="004A5EFF">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xml:space="preserve"> </w:t>
      </w:r>
    </w:p>
    <w:p w14:paraId="5F7D4A59" w14:textId="0D2B6C88" w:rsidR="00D63B31" w:rsidRPr="00C760E4" w:rsidRDefault="00D63B31">
      <w:pPr>
        <w:ind w:firstLine="0"/>
        <w:contextualSpacing/>
        <w:jc w:val="both"/>
        <w:rPr>
          <w:rFonts w:asciiTheme="majorBidi" w:eastAsia="Times New Roman" w:hAnsiTheme="majorBidi" w:cstheme="majorBidi"/>
          <w:sz w:val="24"/>
          <w:szCs w:val="24"/>
        </w:rPr>
        <w:pPrChange w:id="1757" w:author="Christopher Fotheringham" w:date="2022-04-08T18:45:00Z">
          <w:pPr>
            <w:contextualSpacing/>
            <w:jc w:val="both"/>
          </w:pPr>
        </w:pPrChange>
      </w:pPr>
      <w:r w:rsidRPr="00C760E4">
        <w:rPr>
          <w:rFonts w:asciiTheme="majorBidi" w:eastAsia="Times New Roman" w:hAnsiTheme="majorBidi" w:cstheme="majorBidi"/>
          <w:sz w:val="24"/>
          <w:szCs w:val="24"/>
        </w:rPr>
        <w:t xml:space="preserve">The </w:t>
      </w:r>
      <w:del w:id="1758" w:author="Christopher Fotheringham" w:date="2022-04-08T18:44:00Z">
        <w:r w:rsidRPr="00C760E4" w:rsidDel="008013EC">
          <w:rPr>
            <w:rFonts w:asciiTheme="majorBidi" w:eastAsia="Times New Roman" w:hAnsiTheme="majorBidi" w:cstheme="majorBidi"/>
            <w:sz w:val="24"/>
            <w:szCs w:val="24"/>
          </w:rPr>
          <w:delText xml:space="preserve">same </w:delText>
        </w:r>
      </w:del>
      <w:r w:rsidRPr="00C760E4">
        <w:rPr>
          <w:rFonts w:asciiTheme="majorBidi" w:eastAsia="Times New Roman" w:hAnsiTheme="majorBidi" w:cstheme="majorBidi"/>
          <w:sz w:val="24"/>
          <w:szCs w:val="24"/>
        </w:rPr>
        <w:t>questionnaire</w:t>
      </w:r>
      <w:ins w:id="1759" w:author="Christopher Fotheringham" w:date="2022-04-08T18:45:00Z">
        <w:r w:rsidR="008013EC" w:rsidRPr="00C760E4">
          <w:rPr>
            <w:rFonts w:asciiTheme="majorBidi" w:eastAsia="Times New Roman" w:hAnsiTheme="majorBidi" w:cstheme="majorBidi"/>
            <w:sz w:val="24"/>
            <w:szCs w:val="24"/>
          </w:rPr>
          <w:t xml:space="preserve"> (based on Barnes &amp; Olson, 1982)</w:t>
        </w:r>
      </w:ins>
      <w:r w:rsidRPr="00C760E4">
        <w:rPr>
          <w:rFonts w:asciiTheme="majorBidi" w:eastAsia="Times New Roman" w:hAnsiTheme="majorBidi" w:cstheme="majorBidi"/>
          <w:sz w:val="24"/>
          <w:szCs w:val="24"/>
        </w:rPr>
        <w:t xml:space="preserve"> </w:t>
      </w:r>
      <w:del w:id="1760" w:author="Christopher Fotheringham" w:date="2022-04-08T18:44:00Z">
        <w:r w:rsidRPr="00C760E4" w:rsidDel="008013EC">
          <w:rPr>
            <w:rFonts w:asciiTheme="majorBidi" w:eastAsia="Times New Roman" w:hAnsiTheme="majorBidi" w:cstheme="majorBidi"/>
            <w:sz w:val="24"/>
            <w:szCs w:val="24"/>
          </w:rPr>
          <w:delText xml:space="preserve">that was </w:delText>
        </w:r>
      </w:del>
      <w:r w:rsidRPr="00C760E4">
        <w:rPr>
          <w:rFonts w:asciiTheme="majorBidi" w:eastAsia="Times New Roman" w:hAnsiTheme="majorBidi" w:cstheme="majorBidi"/>
          <w:sz w:val="24"/>
          <w:szCs w:val="24"/>
        </w:rPr>
        <w:t xml:space="preserve">given to teachers </w:t>
      </w:r>
      <w:del w:id="1761" w:author="Christopher Fotheringham" w:date="2022-04-08T18:44:00Z">
        <w:r w:rsidRPr="00C760E4" w:rsidDel="008013EC">
          <w:rPr>
            <w:rFonts w:asciiTheme="majorBidi" w:eastAsia="Times New Roman" w:hAnsiTheme="majorBidi" w:cstheme="majorBidi"/>
            <w:sz w:val="24"/>
            <w:szCs w:val="24"/>
          </w:rPr>
          <w:delText xml:space="preserve">but </w:delText>
        </w:r>
      </w:del>
      <w:r w:rsidRPr="00C760E4">
        <w:rPr>
          <w:rFonts w:asciiTheme="majorBidi" w:eastAsia="Times New Roman" w:hAnsiTheme="majorBidi" w:cstheme="majorBidi"/>
          <w:sz w:val="24"/>
          <w:szCs w:val="24"/>
        </w:rPr>
        <w:t xml:space="preserve">was adapted to the </w:t>
      </w:r>
      <w:ins w:id="1762" w:author="Susan" w:date="2022-04-09T19:14:00Z">
        <w:r w:rsidR="00226A48" w:rsidRPr="00C760E4">
          <w:rPr>
            <w:rFonts w:asciiTheme="majorBidi" w:eastAsia="Times New Roman" w:hAnsiTheme="majorBidi" w:cstheme="majorBidi"/>
            <w:sz w:val="24"/>
            <w:szCs w:val="24"/>
          </w:rPr>
          <w:t>pupils</w:t>
        </w:r>
        <w:r w:rsidR="00226A48">
          <w:rPr>
            <w:rFonts w:asciiTheme="majorBidi" w:eastAsia="Times New Roman" w:hAnsiTheme="majorBidi" w:cstheme="majorBidi"/>
            <w:sz w:val="24"/>
            <w:szCs w:val="24"/>
          </w:rPr>
          <w:t>’</w:t>
        </w:r>
        <w:r w:rsidR="00226A48" w:rsidRPr="00C760E4">
          <w:rPr>
            <w:rFonts w:asciiTheme="majorBidi" w:eastAsia="Times New Roman" w:hAnsiTheme="majorBidi" w:cstheme="majorBidi"/>
            <w:sz w:val="24"/>
            <w:szCs w:val="24"/>
          </w:rPr>
          <w:t xml:space="preserve"> </w:t>
        </w:r>
      </w:ins>
      <w:r w:rsidRPr="00C760E4">
        <w:rPr>
          <w:rFonts w:asciiTheme="majorBidi" w:eastAsia="Times New Roman" w:hAnsiTheme="majorBidi" w:cstheme="majorBidi"/>
          <w:sz w:val="24"/>
          <w:szCs w:val="24"/>
        </w:rPr>
        <w:t>perspective</w:t>
      </w:r>
      <w:del w:id="1763" w:author="Susan" w:date="2022-04-09T19:14:00Z">
        <w:r w:rsidRPr="00C760E4" w:rsidDel="00226A48">
          <w:rPr>
            <w:rFonts w:asciiTheme="majorBidi" w:eastAsia="Times New Roman" w:hAnsiTheme="majorBidi" w:cstheme="majorBidi"/>
            <w:sz w:val="24"/>
            <w:szCs w:val="24"/>
          </w:rPr>
          <w:delText xml:space="preserve"> of pupils</w:delText>
        </w:r>
      </w:del>
      <w:r w:rsidRPr="00C760E4">
        <w:rPr>
          <w:rFonts w:asciiTheme="majorBidi" w:eastAsia="Times New Roman" w:hAnsiTheme="majorBidi" w:cstheme="majorBidi"/>
          <w:sz w:val="24"/>
          <w:szCs w:val="24"/>
        </w:rPr>
        <w:t>. Cronbach</w:t>
      </w:r>
      <w:del w:id="1764" w:author="Christopher Fotheringham" w:date="2022-04-08T13:25:00Z">
        <w:r w:rsidRPr="00C760E4" w:rsidDel="00BE4604">
          <w:rPr>
            <w:rFonts w:asciiTheme="majorBidi" w:eastAsia="Times New Roman" w:hAnsiTheme="majorBidi" w:cstheme="majorBidi"/>
            <w:sz w:val="24"/>
            <w:szCs w:val="24"/>
          </w:rPr>
          <w:delText>’</w:delText>
        </w:r>
      </w:del>
      <w:ins w:id="1765"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 alpha of the DASS-T in this sample was 0.84.</w:t>
      </w:r>
    </w:p>
    <w:p w14:paraId="5A5B1FC1" w14:textId="123BBED2" w:rsidR="00E450DB" w:rsidRPr="00C760E4" w:rsidRDefault="00D63B31" w:rsidP="00E450DB">
      <w:pPr>
        <w:ind w:firstLine="0"/>
        <w:contextualSpacing/>
        <w:jc w:val="both"/>
        <w:rPr>
          <w:ins w:id="1766" w:author="Christopher Fotheringham" w:date="2022-04-08T18:45:00Z"/>
          <w:rFonts w:asciiTheme="majorBidi" w:eastAsia="Times New Roman" w:hAnsiTheme="majorBidi" w:cstheme="majorBidi"/>
          <w:sz w:val="24"/>
          <w:szCs w:val="24"/>
        </w:rPr>
      </w:pPr>
      <w:del w:id="1767" w:author="Christopher Fotheringham" w:date="2022-04-08T18:46:00Z">
        <w:r w:rsidRPr="00C760E4" w:rsidDel="00E450DB">
          <w:rPr>
            <w:rFonts w:asciiTheme="majorBidi" w:eastAsia="Times New Roman" w:hAnsiTheme="majorBidi" w:cstheme="majorBidi"/>
            <w:b/>
            <w:bCs/>
            <w:sz w:val="24"/>
            <w:szCs w:val="24"/>
          </w:rPr>
          <w:delText xml:space="preserve">The </w:delText>
        </w:r>
      </w:del>
      <w:r w:rsidRPr="00C760E4">
        <w:rPr>
          <w:rFonts w:asciiTheme="majorBidi" w:eastAsia="Times New Roman" w:hAnsiTheme="majorBidi" w:cstheme="majorBidi"/>
          <w:i/>
          <w:iCs/>
          <w:sz w:val="24"/>
          <w:szCs w:val="24"/>
          <w:rPrChange w:id="1768" w:author="Christopher Fotheringham" w:date="2022-04-09T09:52:00Z">
            <w:rPr>
              <w:rFonts w:asciiTheme="majorBidi" w:eastAsia="Times New Roman" w:hAnsiTheme="majorBidi" w:cstheme="majorBidi"/>
              <w:b/>
              <w:bCs/>
              <w:color w:val="4472C4" w:themeColor="accent1"/>
              <w:sz w:val="24"/>
              <w:szCs w:val="24"/>
            </w:rPr>
          </w:rPrChange>
        </w:rPr>
        <w:t>Teacher Support</w:t>
      </w:r>
      <w:r w:rsidRPr="00C760E4">
        <w:rPr>
          <w:rFonts w:asciiTheme="majorBidi" w:eastAsia="Times New Roman" w:hAnsiTheme="majorBidi" w:cstheme="majorBidi"/>
          <w:sz w:val="24"/>
          <w:szCs w:val="24"/>
        </w:rPr>
        <w:t xml:space="preserve"> </w:t>
      </w:r>
    </w:p>
    <w:p w14:paraId="649A122B" w14:textId="55EF5FDE" w:rsidR="00D63B31" w:rsidRPr="00C760E4" w:rsidRDefault="00D63B31">
      <w:pPr>
        <w:ind w:firstLine="0"/>
        <w:contextualSpacing/>
        <w:jc w:val="both"/>
        <w:rPr>
          <w:rFonts w:asciiTheme="majorBidi" w:eastAsia="Times New Roman" w:hAnsiTheme="majorBidi" w:cstheme="majorBidi"/>
          <w:sz w:val="24"/>
          <w:szCs w:val="24"/>
        </w:rPr>
        <w:pPrChange w:id="1769" w:author="Christopher Fotheringham" w:date="2022-04-08T18:45:00Z">
          <w:pPr>
            <w:contextualSpacing/>
            <w:jc w:val="both"/>
          </w:pPr>
        </w:pPrChange>
      </w:pPr>
      <w:del w:id="1770" w:author="Christopher Fotheringham" w:date="2022-04-08T18:45:00Z">
        <w:r w:rsidRPr="00C760E4" w:rsidDel="00E450DB">
          <w:rPr>
            <w:rFonts w:asciiTheme="majorBidi" w:eastAsia="Times New Roman" w:hAnsiTheme="majorBidi" w:cstheme="majorBidi"/>
            <w:sz w:val="24"/>
            <w:szCs w:val="24"/>
          </w:rPr>
          <w:delText xml:space="preserve">(MPTS; based on Zimet et al., 1988). </w:delText>
        </w:r>
      </w:del>
      <w:r w:rsidRPr="00C760E4">
        <w:rPr>
          <w:rFonts w:asciiTheme="majorBidi" w:eastAsia="Times New Roman" w:hAnsiTheme="majorBidi" w:cstheme="majorBidi"/>
          <w:sz w:val="24"/>
          <w:szCs w:val="24"/>
        </w:rPr>
        <w:t xml:space="preserve">The </w:t>
      </w:r>
      <w:ins w:id="1771" w:author="Christopher Fotheringham" w:date="2022-04-08T18:45:00Z">
        <w:r w:rsidR="00E450DB" w:rsidRPr="00C760E4">
          <w:rPr>
            <w:rFonts w:asciiTheme="majorBidi" w:eastAsia="Times New Roman" w:hAnsiTheme="majorBidi" w:cstheme="majorBidi"/>
            <w:sz w:val="24"/>
            <w:szCs w:val="24"/>
          </w:rPr>
          <w:t>MPTS</w:t>
        </w:r>
        <w:r w:rsidR="00E450DB" w:rsidRPr="00C760E4" w:rsidDel="00E450DB">
          <w:rPr>
            <w:rFonts w:asciiTheme="majorBidi" w:eastAsia="Times New Roman" w:hAnsiTheme="majorBidi" w:cstheme="majorBidi"/>
            <w:sz w:val="24"/>
            <w:szCs w:val="24"/>
          </w:rPr>
          <w:t xml:space="preserve"> </w:t>
        </w:r>
      </w:ins>
      <w:del w:id="1772" w:author="Christopher Fotheringham" w:date="2022-04-08T18:45:00Z">
        <w:r w:rsidRPr="00C760E4" w:rsidDel="00E450DB">
          <w:rPr>
            <w:rFonts w:asciiTheme="majorBidi" w:eastAsia="Times New Roman" w:hAnsiTheme="majorBidi" w:cstheme="majorBidi"/>
            <w:sz w:val="24"/>
            <w:szCs w:val="24"/>
          </w:rPr>
          <w:delText xml:space="preserve">same </w:delText>
        </w:r>
      </w:del>
      <w:r w:rsidRPr="00C760E4">
        <w:rPr>
          <w:rFonts w:asciiTheme="majorBidi" w:eastAsia="Times New Roman" w:hAnsiTheme="majorBidi" w:cstheme="majorBidi"/>
          <w:sz w:val="24"/>
          <w:szCs w:val="24"/>
        </w:rPr>
        <w:t>questionnaire</w:t>
      </w:r>
      <w:ins w:id="1773" w:author="Christopher Fotheringham" w:date="2022-04-08T18:45:00Z">
        <w:r w:rsidR="00E450DB" w:rsidRPr="00C760E4">
          <w:rPr>
            <w:rFonts w:asciiTheme="majorBidi" w:eastAsia="Times New Roman" w:hAnsiTheme="majorBidi" w:cstheme="majorBidi"/>
            <w:sz w:val="24"/>
            <w:szCs w:val="24"/>
          </w:rPr>
          <w:t xml:space="preserve"> (based on </w:t>
        </w:r>
        <w:proofErr w:type="spellStart"/>
        <w:r w:rsidR="00E450DB" w:rsidRPr="00C760E4">
          <w:rPr>
            <w:rFonts w:asciiTheme="majorBidi" w:eastAsia="Times New Roman" w:hAnsiTheme="majorBidi" w:cstheme="majorBidi"/>
            <w:sz w:val="24"/>
            <w:szCs w:val="24"/>
          </w:rPr>
          <w:t>Zimet</w:t>
        </w:r>
        <w:proofErr w:type="spellEnd"/>
        <w:r w:rsidR="00E450DB" w:rsidRPr="00C760E4">
          <w:rPr>
            <w:rFonts w:asciiTheme="majorBidi" w:eastAsia="Times New Roman" w:hAnsiTheme="majorBidi" w:cstheme="majorBidi"/>
            <w:sz w:val="24"/>
            <w:szCs w:val="24"/>
          </w:rPr>
          <w:t xml:space="preserve"> et al., 1988)</w:t>
        </w:r>
      </w:ins>
      <w:r w:rsidRPr="00C760E4">
        <w:rPr>
          <w:rFonts w:asciiTheme="majorBidi" w:eastAsia="Times New Roman" w:hAnsiTheme="majorBidi" w:cstheme="majorBidi"/>
          <w:sz w:val="24"/>
          <w:szCs w:val="24"/>
        </w:rPr>
        <w:t xml:space="preserve"> </w:t>
      </w:r>
      <w:del w:id="1774" w:author="Christopher Fotheringham" w:date="2022-04-08T18:46:00Z">
        <w:r w:rsidRPr="00C760E4" w:rsidDel="00E450DB">
          <w:rPr>
            <w:rFonts w:asciiTheme="majorBidi" w:eastAsia="Times New Roman" w:hAnsiTheme="majorBidi" w:cstheme="majorBidi"/>
            <w:sz w:val="24"/>
            <w:szCs w:val="24"/>
          </w:rPr>
          <w:delText>that was given to teachers</w:delText>
        </w:r>
      </w:del>
      <w:ins w:id="1775" w:author="Christopher Fotheringham" w:date="2022-04-08T18:46:00Z">
        <w:r w:rsidR="00E450DB" w:rsidRPr="00C760E4">
          <w:rPr>
            <w:rFonts w:asciiTheme="majorBidi" w:eastAsia="Times New Roman" w:hAnsiTheme="majorBidi" w:cstheme="majorBidi"/>
            <w:sz w:val="24"/>
            <w:szCs w:val="24"/>
          </w:rPr>
          <w:t>to which the teachers responded</w:t>
        </w:r>
      </w:ins>
      <w:r w:rsidRPr="00C760E4">
        <w:rPr>
          <w:rFonts w:asciiTheme="majorBidi" w:eastAsia="Times New Roman" w:hAnsiTheme="majorBidi" w:cstheme="majorBidi"/>
          <w:sz w:val="24"/>
          <w:szCs w:val="24"/>
        </w:rPr>
        <w:t xml:space="preserve"> </w:t>
      </w:r>
      <w:del w:id="1776" w:author="Christopher Fotheringham" w:date="2022-04-08T18:46:00Z">
        <w:r w:rsidRPr="00C760E4" w:rsidDel="00E450DB">
          <w:rPr>
            <w:rFonts w:asciiTheme="majorBidi" w:eastAsia="Times New Roman" w:hAnsiTheme="majorBidi" w:cstheme="majorBidi"/>
            <w:sz w:val="24"/>
            <w:szCs w:val="24"/>
          </w:rPr>
          <w:delText xml:space="preserve">but </w:delText>
        </w:r>
      </w:del>
      <w:r w:rsidRPr="00C760E4">
        <w:rPr>
          <w:rFonts w:asciiTheme="majorBidi" w:eastAsia="Times New Roman" w:hAnsiTheme="majorBidi" w:cstheme="majorBidi"/>
          <w:sz w:val="24"/>
          <w:szCs w:val="24"/>
        </w:rPr>
        <w:t xml:space="preserve">was adapted to the </w:t>
      </w:r>
      <w:ins w:id="1777" w:author="Susan" w:date="2022-04-09T19:14:00Z">
        <w:r w:rsidR="00226A48" w:rsidRPr="00C760E4">
          <w:rPr>
            <w:rFonts w:asciiTheme="majorBidi" w:eastAsia="Times New Roman" w:hAnsiTheme="majorBidi" w:cstheme="majorBidi"/>
            <w:sz w:val="24"/>
            <w:szCs w:val="24"/>
          </w:rPr>
          <w:t>pupils</w:t>
        </w:r>
        <w:r w:rsidR="00226A48">
          <w:rPr>
            <w:rFonts w:asciiTheme="majorBidi" w:eastAsia="Times New Roman" w:hAnsiTheme="majorBidi" w:cstheme="majorBidi"/>
            <w:sz w:val="24"/>
            <w:szCs w:val="24"/>
          </w:rPr>
          <w:t>’</w:t>
        </w:r>
        <w:r w:rsidR="00226A48" w:rsidRPr="00C760E4">
          <w:rPr>
            <w:rFonts w:asciiTheme="majorBidi" w:eastAsia="Times New Roman" w:hAnsiTheme="majorBidi" w:cstheme="majorBidi"/>
            <w:sz w:val="24"/>
            <w:szCs w:val="24"/>
          </w:rPr>
          <w:t xml:space="preserve"> </w:t>
        </w:r>
      </w:ins>
      <w:r w:rsidRPr="00C760E4">
        <w:rPr>
          <w:rFonts w:asciiTheme="majorBidi" w:eastAsia="Times New Roman" w:hAnsiTheme="majorBidi" w:cstheme="majorBidi"/>
          <w:sz w:val="24"/>
          <w:szCs w:val="24"/>
        </w:rPr>
        <w:t>perspective</w:t>
      </w:r>
      <w:del w:id="1778" w:author="Susan" w:date="2022-04-09T19:14:00Z">
        <w:r w:rsidRPr="00C760E4" w:rsidDel="00226A48">
          <w:rPr>
            <w:rFonts w:asciiTheme="majorBidi" w:eastAsia="Times New Roman" w:hAnsiTheme="majorBidi" w:cstheme="majorBidi"/>
            <w:sz w:val="24"/>
            <w:szCs w:val="24"/>
          </w:rPr>
          <w:delText xml:space="preserve"> of pupils</w:delText>
        </w:r>
      </w:del>
      <w:r w:rsidRPr="00C760E4">
        <w:rPr>
          <w:rFonts w:asciiTheme="majorBidi" w:eastAsia="Times New Roman" w:hAnsiTheme="majorBidi" w:cstheme="majorBidi"/>
          <w:sz w:val="24"/>
          <w:szCs w:val="24"/>
        </w:rPr>
        <w:t>. Cronbach</w:t>
      </w:r>
      <w:del w:id="1779" w:author="Christopher Fotheringham" w:date="2022-04-08T13:25:00Z">
        <w:r w:rsidRPr="00C760E4" w:rsidDel="00BE4604">
          <w:rPr>
            <w:rFonts w:asciiTheme="majorBidi" w:eastAsia="Times New Roman" w:hAnsiTheme="majorBidi" w:cstheme="majorBidi"/>
            <w:sz w:val="24"/>
            <w:szCs w:val="24"/>
          </w:rPr>
          <w:delText>’</w:delText>
        </w:r>
      </w:del>
      <w:ins w:id="1780"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s alpha of the MPSS-T in this sample was 0.93.</w:t>
      </w:r>
    </w:p>
    <w:p w14:paraId="67D0EA67" w14:textId="77777777" w:rsidR="00C71477" w:rsidRPr="00C760E4" w:rsidRDefault="00D63B31" w:rsidP="00C71477">
      <w:pPr>
        <w:ind w:firstLine="0"/>
        <w:contextualSpacing/>
        <w:jc w:val="both"/>
        <w:rPr>
          <w:ins w:id="1781" w:author="Christopher Fotheringham" w:date="2022-04-08T18:47:00Z"/>
          <w:rFonts w:asciiTheme="majorBidi" w:eastAsia="Times New Roman" w:hAnsiTheme="majorBidi" w:cstheme="majorBidi"/>
          <w:sz w:val="24"/>
          <w:szCs w:val="24"/>
        </w:rPr>
      </w:pPr>
      <w:del w:id="1782" w:author="Christopher Fotheringham" w:date="2022-04-08T18:46:00Z">
        <w:r w:rsidRPr="00C760E4" w:rsidDel="00C71477">
          <w:rPr>
            <w:rFonts w:asciiTheme="majorBidi" w:eastAsia="Times New Roman" w:hAnsiTheme="majorBidi" w:cstheme="majorBidi"/>
            <w:b/>
            <w:bCs/>
            <w:sz w:val="24"/>
            <w:szCs w:val="24"/>
          </w:rPr>
          <w:delText xml:space="preserve">The </w:delText>
        </w:r>
      </w:del>
      <w:r w:rsidRPr="00C760E4">
        <w:rPr>
          <w:rFonts w:asciiTheme="majorBidi" w:eastAsia="Times New Roman" w:hAnsiTheme="majorBidi" w:cstheme="majorBidi"/>
          <w:i/>
          <w:iCs/>
          <w:sz w:val="24"/>
          <w:szCs w:val="24"/>
          <w:rPrChange w:id="1783" w:author="Christopher Fotheringham" w:date="2022-04-09T09:52:00Z">
            <w:rPr>
              <w:rFonts w:asciiTheme="majorBidi" w:eastAsia="Times New Roman" w:hAnsiTheme="majorBidi" w:cstheme="majorBidi"/>
              <w:b/>
              <w:bCs/>
              <w:color w:val="4472C4" w:themeColor="accent1"/>
              <w:sz w:val="24"/>
              <w:szCs w:val="24"/>
            </w:rPr>
          </w:rPrChange>
        </w:rPr>
        <w:t xml:space="preserve">Teacher </w:t>
      </w:r>
      <w:r w:rsidRPr="00C760E4">
        <w:rPr>
          <w:rFonts w:asciiTheme="majorBidi" w:hAnsiTheme="majorBidi" w:cstheme="majorBidi"/>
          <w:i/>
          <w:iCs/>
          <w:sz w:val="24"/>
          <w:szCs w:val="24"/>
          <w:rPrChange w:id="1784" w:author="Christopher Fotheringham" w:date="2022-04-09T09:52:00Z">
            <w:rPr>
              <w:rFonts w:asciiTheme="majorBidi" w:hAnsiTheme="majorBidi" w:cstheme="majorBidi"/>
              <w:b/>
              <w:bCs/>
              <w:i/>
              <w:iCs/>
              <w:color w:val="4472C4" w:themeColor="accent1"/>
              <w:sz w:val="24"/>
              <w:szCs w:val="24"/>
            </w:rPr>
          </w:rPrChange>
        </w:rPr>
        <w:t>CSAA</w:t>
      </w:r>
      <w:r w:rsidRPr="00C760E4">
        <w:rPr>
          <w:rFonts w:asciiTheme="majorBidi" w:eastAsia="Times New Roman" w:hAnsiTheme="majorBidi" w:cstheme="majorBidi"/>
          <w:i/>
          <w:iCs/>
          <w:sz w:val="24"/>
          <w:szCs w:val="24"/>
          <w:rPrChange w:id="1785" w:author="Christopher Fotheringham" w:date="2022-04-09T09:52:00Z">
            <w:rPr>
              <w:rFonts w:asciiTheme="majorBidi" w:eastAsia="Times New Roman" w:hAnsiTheme="majorBidi" w:cstheme="majorBidi"/>
              <w:b/>
              <w:bCs/>
              <w:color w:val="4472C4" w:themeColor="accent1"/>
              <w:sz w:val="24"/>
              <w:szCs w:val="24"/>
            </w:rPr>
          </w:rPrChange>
        </w:rPr>
        <w:t xml:space="preserve"> Support</w:t>
      </w:r>
      <w:r w:rsidRPr="00C760E4">
        <w:rPr>
          <w:rFonts w:asciiTheme="majorBidi" w:eastAsia="Times New Roman" w:hAnsiTheme="majorBidi" w:cstheme="majorBidi"/>
          <w:sz w:val="24"/>
          <w:szCs w:val="24"/>
        </w:rPr>
        <w:t> </w:t>
      </w:r>
    </w:p>
    <w:p w14:paraId="05B7F3A9" w14:textId="7878FC84" w:rsidR="00D63B31" w:rsidRPr="00C760E4" w:rsidRDefault="00D63B31">
      <w:pPr>
        <w:ind w:firstLine="0"/>
        <w:contextualSpacing/>
        <w:jc w:val="both"/>
        <w:rPr>
          <w:rFonts w:asciiTheme="majorBidi" w:eastAsia="Times New Roman" w:hAnsiTheme="majorBidi" w:cstheme="majorBidi"/>
          <w:sz w:val="24"/>
          <w:szCs w:val="24"/>
        </w:rPr>
        <w:pPrChange w:id="1786" w:author="Christopher Fotheringham" w:date="2022-04-08T18:46:00Z">
          <w:pPr>
            <w:contextualSpacing/>
            <w:jc w:val="both"/>
          </w:pPr>
        </w:pPrChange>
      </w:pPr>
      <w:del w:id="1787" w:author="Christopher Fotheringham" w:date="2022-04-08T18:47:00Z">
        <w:r w:rsidRPr="00C760E4" w:rsidDel="00C71477">
          <w:rPr>
            <w:rFonts w:asciiTheme="majorBidi" w:eastAsia="Times New Roman" w:hAnsiTheme="majorBidi" w:cstheme="majorBidi"/>
            <w:sz w:val="24"/>
            <w:szCs w:val="24"/>
          </w:rPr>
          <w:delText xml:space="preserve">(MPTS; based on Zimet et al., 1988). </w:delText>
        </w:r>
      </w:del>
      <w:r w:rsidRPr="00C760E4">
        <w:rPr>
          <w:rFonts w:asciiTheme="majorBidi" w:eastAsia="Times New Roman" w:hAnsiTheme="majorBidi" w:cstheme="majorBidi"/>
          <w:sz w:val="24"/>
          <w:szCs w:val="24"/>
        </w:rPr>
        <w:t xml:space="preserve">The </w:t>
      </w:r>
      <w:ins w:id="1788" w:author="Christopher Fotheringham" w:date="2022-04-08T18:47:00Z">
        <w:r w:rsidR="00C71477" w:rsidRPr="00C760E4">
          <w:rPr>
            <w:rFonts w:asciiTheme="majorBidi" w:eastAsia="Times New Roman" w:hAnsiTheme="majorBidi" w:cstheme="majorBidi"/>
            <w:sz w:val="24"/>
            <w:szCs w:val="24"/>
          </w:rPr>
          <w:t>MPTS</w:t>
        </w:r>
        <w:r w:rsidR="00C71477" w:rsidRPr="00C760E4" w:rsidDel="00C71477">
          <w:rPr>
            <w:rFonts w:asciiTheme="majorBidi" w:eastAsia="Times New Roman" w:hAnsiTheme="majorBidi" w:cstheme="majorBidi"/>
            <w:sz w:val="24"/>
            <w:szCs w:val="24"/>
          </w:rPr>
          <w:t xml:space="preserve"> </w:t>
        </w:r>
      </w:ins>
      <w:del w:id="1789" w:author="Christopher Fotheringham" w:date="2022-04-08T18:47:00Z">
        <w:r w:rsidRPr="00C760E4" w:rsidDel="00C71477">
          <w:rPr>
            <w:rFonts w:asciiTheme="majorBidi" w:eastAsia="Times New Roman" w:hAnsiTheme="majorBidi" w:cstheme="majorBidi"/>
            <w:sz w:val="24"/>
            <w:szCs w:val="24"/>
          </w:rPr>
          <w:delText xml:space="preserve">same </w:delText>
        </w:r>
      </w:del>
      <w:r w:rsidRPr="00C760E4">
        <w:rPr>
          <w:rFonts w:asciiTheme="majorBidi" w:eastAsia="Times New Roman" w:hAnsiTheme="majorBidi" w:cstheme="majorBidi"/>
          <w:sz w:val="24"/>
          <w:szCs w:val="24"/>
        </w:rPr>
        <w:t>questionnaire</w:t>
      </w:r>
      <w:ins w:id="1790" w:author="Christopher Fotheringham" w:date="2022-04-08T18:47:00Z">
        <w:r w:rsidR="00C71477" w:rsidRPr="00C760E4">
          <w:rPr>
            <w:rFonts w:asciiTheme="majorBidi" w:eastAsia="Times New Roman" w:hAnsiTheme="majorBidi" w:cstheme="majorBidi"/>
            <w:sz w:val="24"/>
            <w:szCs w:val="24"/>
          </w:rPr>
          <w:t xml:space="preserve"> (based on </w:t>
        </w:r>
        <w:proofErr w:type="spellStart"/>
        <w:r w:rsidR="00C71477" w:rsidRPr="00C760E4">
          <w:rPr>
            <w:rFonts w:asciiTheme="majorBidi" w:eastAsia="Times New Roman" w:hAnsiTheme="majorBidi" w:cstheme="majorBidi"/>
            <w:sz w:val="24"/>
            <w:szCs w:val="24"/>
          </w:rPr>
          <w:t>Zimet</w:t>
        </w:r>
        <w:proofErr w:type="spellEnd"/>
        <w:r w:rsidR="00C71477" w:rsidRPr="00C760E4">
          <w:rPr>
            <w:rFonts w:asciiTheme="majorBidi" w:eastAsia="Times New Roman" w:hAnsiTheme="majorBidi" w:cstheme="majorBidi"/>
            <w:sz w:val="24"/>
            <w:szCs w:val="24"/>
          </w:rPr>
          <w:t xml:space="preserve"> et al., 1988)</w:t>
        </w:r>
      </w:ins>
      <w:r w:rsidRPr="00C760E4">
        <w:rPr>
          <w:rFonts w:asciiTheme="majorBidi" w:eastAsia="Times New Roman" w:hAnsiTheme="majorBidi" w:cstheme="majorBidi"/>
          <w:sz w:val="24"/>
          <w:szCs w:val="24"/>
        </w:rPr>
        <w:t xml:space="preserve"> that was given to teachers </w:t>
      </w:r>
      <w:del w:id="1791" w:author="Christopher Fotheringham" w:date="2022-04-09T10:29:00Z">
        <w:r w:rsidRPr="00C760E4" w:rsidDel="00097A9A">
          <w:rPr>
            <w:rFonts w:asciiTheme="majorBidi" w:eastAsia="Times New Roman" w:hAnsiTheme="majorBidi" w:cstheme="majorBidi"/>
            <w:sz w:val="24"/>
            <w:szCs w:val="24"/>
          </w:rPr>
          <w:delText xml:space="preserve">but </w:delText>
        </w:r>
      </w:del>
      <w:r w:rsidRPr="00C760E4">
        <w:rPr>
          <w:rFonts w:asciiTheme="majorBidi" w:eastAsia="Times New Roman" w:hAnsiTheme="majorBidi" w:cstheme="majorBidi"/>
          <w:sz w:val="24"/>
          <w:szCs w:val="24"/>
        </w:rPr>
        <w:t xml:space="preserve">was adapted to the </w:t>
      </w:r>
      <w:ins w:id="1792" w:author="Susan" w:date="2022-04-09T19:14:00Z">
        <w:r w:rsidR="00226A48" w:rsidRPr="00C760E4">
          <w:rPr>
            <w:rFonts w:asciiTheme="majorBidi" w:eastAsia="Times New Roman" w:hAnsiTheme="majorBidi" w:cstheme="majorBidi"/>
            <w:sz w:val="24"/>
            <w:szCs w:val="24"/>
          </w:rPr>
          <w:t>pupils</w:t>
        </w:r>
        <w:r w:rsidR="00226A48">
          <w:rPr>
            <w:rFonts w:asciiTheme="majorBidi" w:eastAsia="Times New Roman" w:hAnsiTheme="majorBidi" w:cstheme="majorBidi"/>
            <w:sz w:val="24"/>
            <w:szCs w:val="24"/>
          </w:rPr>
          <w:t>’</w:t>
        </w:r>
        <w:r w:rsidR="00226A48" w:rsidRPr="00C760E4">
          <w:rPr>
            <w:rFonts w:asciiTheme="majorBidi" w:eastAsia="Times New Roman" w:hAnsiTheme="majorBidi" w:cstheme="majorBidi"/>
            <w:sz w:val="24"/>
            <w:szCs w:val="24"/>
          </w:rPr>
          <w:t xml:space="preserve"> </w:t>
        </w:r>
      </w:ins>
      <w:r w:rsidRPr="00C760E4">
        <w:rPr>
          <w:rFonts w:asciiTheme="majorBidi" w:eastAsia="Times New Roman" w:hAnsiTheme="majorBidi" w:cstheme="majorBidi"/>
          <w:sz w:val="24"/>
          <w:szCs w:val="24"/>
        </w:rPr>
        <w:t>perspective</w:t>
      </w:r>
      <w:del w:id="1793" w:author="Susan" w:date="2022-04-09T19:15:00Z">
        <w:r w:rsidRPr="00C760E4" w:rsidDel="00226A48">
          <w:rPr>
            <w:rFonts w:asciiTheme="majorBidi" w:eastAsia="Times New Roman" w:hAnsiTheme="majorBidi" w:cstheme="majorBidi"/>
            <w:sz w:val="24"/>
            <w:szCs w:val="24"/>
          </w:rPr>
          <w:delText xml:space="preserve"> of</w:delText>
        </w:r>
      </w:del>
      <w:del w:id="1794" w:author="Susan" w:date="2022-04-09T19:14:00Z">
        <w:r w:rsidRPr="00C760E4" w:rsidDel="00226A48">
          <w:rPr>
            <w:rFonts w:asciiTheme="majorBidi" w:eastAsia="Times New Roman" w:hAnsiTheme="majorBidi" w:cstheme="majorBidi"/>
            <w:sz w:val="24"/>
            <w:szCs w:val="24"/>
          </w:rPr>
          <w:delText xml:space="preserve"> pupils</w:delText>
        </w:r>
      </w:del>
      <w:r w:rsidRPr="00C760E4">
        <w:rPr>
          <w:rFonts w:asciiTheme="majorBidi" w:eastAsia="Times New Roman" w:hAnsiTheme="majorBidi" w:cstheme="majorBidi"/>
          <w:sz w:val="24"/>
          <w:szCs w:val="24"/>
        </w:rPr>
        <w:t>. Cronbach</w:t>
      </w:r>
      <w:del w:id="1795" w:author="Christopher Fotheringham" w:date="2022-04-08T13:25:00Z">
        <w:r w:rsidRPr="00C760E4" w:rsidDel="00BE4604">
          <w:rPr>
            <w:rFonts w:asciiTheme="majorBidi" w:eastAsia="Times New Roman" w:hAnsiTheme="majorBidi" w:cstheme="majorBidi"/>
            <w:sz w:val="24"/>
            <w:szCs w:val="24"/>
          </w:rPr>
          <w:delText>’</w:delText>
        </w:r>
      </w:del>
      <w:ins w:id="1796"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s alpha of the MPSS-T in this sample was 0.94.  </w:t>
      </w:r>
    </w:p>
    <w:p w14:paraId="6E2FC836" w14:textId="5FB207FB" w:rsidR="00C71477" w:rsidRPr="00C760E4" w:rsidRDefault="00D63B31">
      <w:pPr>
        <w:ind w:firstLine="0"/>
        <w:contextualSpacing/>
        <w:jc w:val="both"/>
        <w:rPr>
          <w:ins w:id="1797" w:author="Christopher Fotheringham" w:date="2022-04-08T18:47:00Z"/>
          <w:rFonts w:asciiTheme="majorBidi" w:eastAsia="Times New Roman" w:hAnsiTheme="majorBidi" w:cstheme="majorBidi"/>
          <w:i/>
          <w:iCs/>
          <w:sz w:val="24"/>
          <w:szCs w:val="24"/>
          <w:rPrChange w:id="1798" w:author="Christopher Fotheringham" w:date="2022-04-09T09:52:00Z">
            <w:rPr>
              <w:ins w:id="1799" w:author="Christopher Fotheringham" w:date="2022-04-08T18:47:00Z"/>
              <w:rFonts w:asciiTheme="majorBidi" w:eastAsia="Times New Roman" w:hAnsiTheme="majorBidi" w:cstheme="majorBidi"/>
              <w:b/>
              <w:bCs/>
              <w:color w:val="4472C4" w:themeColor="accent1"/>
              <w:sz w:val="24"/>
              <w:szCs w:val="24"/>
            </w:rPr>
          </w:rPrChange>
        </w:rPr>
        <w:pPrChange w:id="1800" w:author="Christopher Fotheringham" w:date="2022-04-08T18:47:00Z">
          <w:pPr>
            <w:contextualSpacing/>
            <w:jc w:val="both"/>
          </w:pPr>
        </w:pPrChange>
      </w:pPr>
      <w:r w:rsidRPr="00C760E4">
        <w:rPr>
          <w:rFonts w:asciiTheme="majorBidi" w:eastAsia="Times New Roman" w:hAnsiTheme="majorBidi" w:cstheme="majorBidi"/>
          <w:i/>
          <w:iCs/>
          <w:sz w:val="24"/>
          <w:szCs w:val="24"/>
          <w:rPrChange w:id="1801" w:author="Christopher Fotheringham" w:date="2022-04-09T09:52:00Z">
            <w:rPr>
              <w:rFonts w:asciiTheme="majorBidi" w:eastAsia="Times New Roman" w:hAnsiTheme="majorBidi" w:cstheme="majorBidi"/>
              <w:b/>
              <w:bCs/>
              <w:color w:val="4472C4" w:themeColor="accent1"/>
              <w:sz w:val="24"/>
              <w:szCs w:val="24"/>
            </w:rPr>
          </w:rPrChange>
        </w:rPr>
        <w:lastRenderedPageBreak/>
        <w:t>Children</w:t>
      </w:r>
      <w:del w:id="1802" w:author="Christopher Fotheringham" w:date="2022-04-08T13:25:00Z">
        <w:r w:rsidRPr="00C760E4" w:rsidDel="00BE4604">
          <w:rPr>
            <w:rFonts w:asciiTheme="majorBidi" w:eastAsia="Times New Roman" w:hAnsiTheme="majorBidi" w:cstheme="majorBidi"/>
            <w:i/>
            <w:iCs/>
            <w:sz w:val="24"/>
            <w:szCs w:val="24"/>
            <w:rPrChange w:id="1803" w:author="Christopher Fotheringham" w:date="2022-04-09T09:52:00Z">
              <w:rPr>
                <w:rFonts w:asciiTheme="majorBidi" w:eastAsia="Times New Roman" w:hAnsiTheme="majorBidi" w:cstheme="majorBidi"/>
                <w:b/>
                <w:bCs/>
                <w:color w:val="4472C4" w:themeColor="accent1"/>
                <w:sz w:val="24"/>
                <w:szCs w:val="24"/>
              </w:rPr>
            </w:rPrChange>
          </w:rPr>
          <w:delText>’</w:delText>
        </w:r>
      </w:del>
      <w:ins w:id="1804" w:author="Christopher Fotheringham" w:date="2022-04-08T13:25:00Z">
        <w:r w:rsidR="00BE4604" w:rsidRPr="00C760E4">
          <w:rPr>
            <w:rFonts w:asciiTheme="majorBidi" w:eastAsia="Times New Roman" w:hAnsiTheme="majorBidi" w:cstheme="majorBidi"/>
            <w:i/>
            <w:iCs/>
            <w:sz w:val="24"/>
            <w:szCs w:val="24"/>
            <w:rPrChange w:id="1805" w:author="Christopher Fotheringham" w:date="2022-04-09T09:52:00Z">
              <w:rPr>
                <w:rFonts w:asciiTheme="majorBidi" w:eastAsia="Times New Roman" w:hAnsiTheme="majorBidi" w:cstheme="majorBidi"/>
                <w:b/>
                <w:bCs/>
                <w:color w:val="4472C4" w:themeColor="accent1"/>
                <w:sz w:val="24"/>
                <w:szCs w:val="24"/>
              </w:rPr>
            </w:rPrChange>
          </w:rPr>
          <w:t>’</w:t>
        </w:r>
      </w:ins>
      <w:r w:rsidRPr="00C760E4">
        <w:rPr>
          <w:rFonts w:asciiTheme="majorBidi" w:eastAsia="Times New Roman" w:hAnsiTheme="majorBidi" w:cstheme="majorBidi"/>
          <w:i/>
          <w:iCs/>
          <w:sz w:val="24"/>
          <w:szCs w:val="24"/>
          <w:rPrChange w:id="1806" w:author="Christopher Fotheringham" w:date="2022-04-09T09:52:00Z">
            <w:rPr>
              <w:rFonts w:asciiTheme="majorBidi" w:eastAsia="Times New Roman" w:hAnsiTheme="majorBidi" w:cstheme="majorBidi"/>
              <w:b/>
              <w:bCs/>
              <w:color w:val="4472C4" w:themeColor="accent1"/>
              <w:sz w:val="24"/>
              <w:szCs w:val="24"/>
            </w:rPr>
          </w:rPrChange>
        </w:rPr>
        <w:t>s Appraisal of Teacher</w:t>
      </w:r>
      <w:ins w:id="1807" w:author="Christopher Fotheringham" w:date="2022-04-09T12:32:00Z">
        <w:r w:rsidR="004A5EFF">
          <w:rPr>
            <w:rFonts w:asciiTheme="majorBidi" w:eastAsia="Times New Roman" w:hAnsiTheme="majorBidi" w:cstheme="majorBidi"/>
            <w:i/>
            <w:iCs/>
            <w:sz w:val="24"/>
            <w:szCs w:val="24"/>
          </w:rPr>
          <w:t>s</w:t>
        </w:r>
      </w:ins>
      <w:r w:rsidRPr="00C760E4">
        <w:rPr>
          <w:rFonts w:asciiTheme="majorBidi" w:eastAsia="Times New Roman" w:hAnsiTheme="majorBidi" w:cstheme="majorBidi"/>
          <w:i/>
          <w:iCs/>
          <w:sz w:val="24"/>
          <w:szCs w:val="24"/>
          <w:rPrChange w:id="1808" w:author="Christopher Fotheringham" w:date="2022-04-09T09:52:00Z">
            <w:rPr>
              <w:rFonts w:asciiTheme="majorBidi" w:eastAsia="Times New Roman" w:hAnsiTheme="majorBidi" w:cstheme="majorBidi"/>
              <w:b/>
              <w:bCs/>
              <w:color w:val="4472C4" w:themeColor="accent1"/>
              <w:sz w:val="24"/>
              <w:szCs w:val="24"/>
            </w:rPr>
          </w:rPrChange>
        </w:rPr>
        <w:t xml:space="preserve"> as a Secure Base </w:t>
      </w:r>
    </w:p>
    <w:p w14:paraId="7D0B4D6B" w14:textId="731AC49F" w:rsidR="00D63B31" w:rsidRPr="00C760E4" w:rsidRDefault="00D63B31">
      <w:pPr>
        <w:ind w:firstLine="0"/>
        <w:contextualSpacing/>
        <w:jc w:val="both"/>
        <w:rPr>
          <w:rFonts w:asciiTheme="majorBidi" w:hAnsiTheme="majorBidi" w:cstheme="majorBidi"/>
          <w:b/>
          <w:bCs/>
          <w:sz w:val="24"/>
          <w:szCs w:val="24"/>
        </w:rPr>
        <w:pPrChange w:id="1809" w:author="Christopher Fotheringham" w:date="2022-04-08T18:47:00Z">
          <w:pPr>
            <w:contextualSpacing/>
            <w:jc w:val="both"/>
          </w:pPr>
        </w:pPrChange>
      </w:pPr>
      <w:del w:id="1810" w:author="Christopher Fotheringham" w:date="2022-04-08T18:48:00Z">
        <w:r w:rsidRPr="00C760E4" w:rsidDel="00C71477">
          <w:rPr>
            <w:rFonts w:asciiTheme="majorBidi" w:eastAsia="Times New Roman" w:hAnsiTheme="majorBidi" w:cstheme="majorBidi"/>
            <w:b/>
            <w:bCs/>
            <w:sz w:val="24"/>
            <w:szCs w:val="24"/>
          </w:rPr>
          <w:delText>(CATSB</w:delText>
        </w:r>
        <w:r w:rsidRPr="00C760E4" w:rsidDel="00C71477">
          <w:rPr>
            <w:rFonts w:asciiTheme="majorBidi" w:eastAsia="Times New Roman" w:hAnsiTheme="majorBidi" w:cstheme="majorBidi"/>
            <w:sz w:val="24"/>
            <w:szCs w:val="24"/>
          </w:rPr>
          <w:delText xml:space="preserve">; Al-Yagon &amp; Mikulincer, 2006). </w:delText>
        </w:r>
      </w:del>
      <w:r w:rsidRPr="00C760E4">
        <w:rPr>
          <w:rFonts w:asciiTheme="majorBidi" w:eastAsia="Times New Roman" w:hAnsiTheme="majorBidi" w:cstheme="majorBidi"/>
          <w:sz w:val="24"/>
          <w:szCs w:val="24"/>
        </w:rPr>
        <w:t>This 25-item scale</w:t>
      </w:r>
      <w:ins w:id="1811" w:author="Christopher Fotheringham" w:date="2022-04-08T18:48:00Z">
        <w:r w:rsidR="00C71477" w:rsidRPr="00C760E4">
          <w:rPr>
            <w:rFonts w:asciiTheme="majorBidi" w:eastAsia="Times New Roman" w:hAnsiTheme="majorBidi" w:cstheme="majorBidi"/>
            <w:sz w:val="24"/>
            <w:szCs w:val="24"/>
          </w:rPr>
          <w:t xml:space="preserve"> (based on Al-</w:t>
        </w:r>
        <w:proofErr w:type="spellStart"/>
        <w:r w:rsidR="00C71477" w:rsidRPr="00C760E4">
          <w:rPr>
            <w:rFonts w:asciiTheme="majorBidi" w:eastAsia="Times New Roman" w:hAnsiTheme="majorBidi" w:cstheme="majorBidi"/>
            <w:sz w:val="24"/>
            <w:szCs w:val="24"/>
          </w:rPr>
          <w:t>Yagon</w:t>
        </w:r>
        <w:proofErr w:type="spellEnd"/>
        <w:r w:rsidR="00C71477" w:rsidRPr="00C760E4">
          <w:rPr>
            <w:rFonts w:asciiTheme="majorBidi" w:eastAsia="Times New Roman" w:hAnsiTheme="majorBidi" w:cstheme="majorBidi"/>
            <w:sz w:val="24"/>
            <w:szCs w:val="24"/>
          </w:rPr>
          <w:t xml:space="preserve"> &amp; </w:t>
        </w:r>
        <w:proofErr w:type="spellStart"/>
        <w:r w:rsidR="00C71477" w:rsidRPr="00C760E4">
          <w:rPr>
            <w:rFonts w:asciiTheme="majorBidi" w:eastAsia="Times New Roman" w:hAnsiTheme="majorBidi" w:cstheme="majorBidi"/>
            <w:sz w:val="24"/>
            <w:szCs w:val="24"/>
          </w:rPr>
          <w:t>Mikulincer</w:t>
        </w:r>
        <w:proofErr w:type="spellEnd"/>
        <w:r w:rsidR="00C71477" w:rsidRPr="00C760E4">
          <w:rPr>
            <w:rFonts w:asciiTheme="majorBidi" w:eastAsia="Times New Roman" w:hAnsiTheme="majorBidi" w:cstheme="majorBidi"/>
            <w:sz w:val="24"/>
            <w:szCs w:val="24"/>
          </w:rPr>
          <w:t>, 2006))</w:t>
        </w:r>
      </w:ins>
      <w:r w:rsidRPr="00C760E4">
        <w:rPr>
          <w:rFonts w:asciiTheme="majorBidi" w:eastAsia="Times New Roman" w:hAnsiTheme="majorBidi" w:cstheme="majorBidi"/>
          <w:sz w:val="24"/>
          <w:szCs w:val="24"/>
        </w:rPr>
        <w:t xml:space="preserve"> assessed </w:t>
      </w:r>
      <w:del w:id="1812" w:author="Christopher Fotheringham" w:date="2022-04-08T18:48:00Z">
        <w:r w:rsidRPr="00C760E4" w:rsidDel="00C71477">
          <w:rPr>
            <w:rFonts w:asciiTheme="majorBidi" w:eastAsia="Times New Roman" w:hAnsiTheme="majorBidi" w:cstheme="majorBidi"/>
            <w:sz w:val="24"/>
            <w:szCs w:val="24"/>
          </w:rPr>
          <w:delText>adolescents</w:delText>
        </w:r>
      </w:del>
      <w:ins w:id="1813" w:author="Christopher Fotheringham" w:date="2022-04-08T19:04:00Z">
        <w:r w:rsidR="00F84184" w:rsidRPr="00C760E4">
          <w:rPr>
            <w:rFonts w:asciiTheme="majorBidi" w:eastAsia="Times New Roman" w:hAnsiTheme="majorBidi" w:cstheme="majorBidi"/>
            <w:sz w:val="24"/>
            <w:szCs w:val="24"/>
          </w:rPr>
          <w:t>pupil’s</w:t>
        </w:r>
      </w:ins>
      <w:del w:id="1814" w:author="Christopher Fotheringham" w:date="2022-04-08T13:25:00Z">
        <w:r w:rsidRPr="00C760E4" w:rsidDel="00BE4604">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xml:space="preserve"> perceptions of their </w:t>
      </w:r>
      <w:bookmarkStart w:id="1815" w:name="m_8176362840587128201__Hlk41895930"/>
      <w:r w:rsidRPr="00C760E4">
        <w:rPr>
          <w:rFonts w:asciiTheme="majorBidi" w:eastAsia="Times New Roman" w:hAnsiTheme="majorBidi" w:cstheme="majorBidi"/>
          <w:sz w:val="24"/>
          <w:szCs w:val="24"/>
        </w:rPr>
        <w:t>homeroom</w:t>
      </w:r>
      <w:bookmarkEnd w:id="1815"/>
      <w:r w:rsidRPr="00C760E4">
        <w:rPr>
          <w:rFonts w:asciiTheme="majorBidi" w:eastAsia="Times New Roman" w:hAnsiTheme="majorBidi" w:cstheme="majorBidi"/>
          <w:sz w:val="24"/>
          <w:szCs w:val="24"/>
        </w:rPr>
        <w:t xml:space="preserve"> teacher as </w:t>
      </w:r>
      <w:del w:id="1816" w:author="Christopher Fotheringham" w:date="2022-04-08T18:48:00Z">
        <w:r w:rsidRPr="00C760E4" w:rsidDel="00C71477">
          <w:rPr>
            <w:rFonts w:asciiTheme="majorBidi" w:eastAsia="Times New Roman" w:hAnsiTheme="majorBidi" w:cstheme="majorBidi"/>
            <w:sz w:val="24"/>
            <w:szCs w:val="24"/>
          </w:rPr>
          <w:delText xml:space="preserve">an </w:delText>
        </w:r>
      </w:del>
      <w:r w:rsidRPr="00C760E4">
        <w:rPr>
          <w:rFonts w:asciiTheme="majorBidi" w:eastAsia="Times New Roman" w:hAnsiTheme="majorBidi" w:cstheme="majorBidi"/>
          <w:sz w:val="24"/>
          <w:szCs w:val="24"/>
        </w:rPr>
        <w:t>attachment figure</w:t>
      </w:r>
      <w:ins w:id="1817" w:author="Christopher Fotheringham" w:date="2022-04-08T18:48:00Z">
        <w:r w:rsidR="00C71477" w:rsidRPr="00C760E4">
          <w:rPr>
            <w:rFonts w:asciiTheme="majorBidi" w:eastAsia="Times New Roman" w:hAnsiTheme="majorBidi" w:cstheme="majorBidi"/>
            <w:sz w:val="24"/>
            <w:szCs w:val="24"/>
          </w:rPr>
          <w:t>s</w:t>
        </w:r>
      </w:ins>
      <w:r w:rsidRPr="00C760E4">
        <w:rPr>
          <w:rFonts w:asciiTheme="majorBidi" w:eastAsia="Times New Roman" w:hAnsiTheme="majorBidi" w:cstheme="majorBidi"/>
          <w:sz w:val="24"/>
          <w:szCs w:val="24"/>
        </w:rPr>
        <w:t xml:space="preserve"> </w:t>
      </w:r>
      <w:del w:id="1818" w:author="Christopher Fotheringham" w:date="2022-04-08T18:48:00Z">
        <w:r w:rsidRPr="00C760E4" w:rsidDel="00C71477">
          <w:rPr>
            <w:rFonts w:asciiTheme="majorBidi" w:eastAsia="Times New Roman" w:hAnsiTheme="majorBidi" w:cstheme="majorBidi"/>
            <w:sz w:val="24"/>
            <w:szCs w:val="24"/>
          </w:rPr>
          <w:delText xml:space="preserve">along </w:delText>
        </w:r>
      </w:del>
      <w:ins w:id="1819" w:author="Christopher Fotheringham" w:date="2022-04-08T18:48:00Z">
        <w:r w:rsidR="00C71477" w:rsidRPr="00C760E4">
          <w:rPr>
            <w:rFonts w:asciiTheme="majorBidi" w:eastAsia="Times New Roman" w:hAnsiTheme="majorBidi" w:cstheme="majorBidi"/>
            <w:sz w:val="24"/>
            <w:szCs w:val="24"/>
          </w:rPr>
          <w:t xml:space="preserve">on </w:t>
        </w:r>
      </w:ins>
      <w:r w:rsidRPr="00C760E4">
        <w:rPr>
          <w:rFonts w:asciiTheme="majorBidi" w:eastAsia="Times New Roman" w:hAnsiTheme="majorBidi" w:cstheme="majorBidi"/>
          <w:sz w:val="24"/>
          <w:szCs w:val="24"/>
        </w:rPr>
        <w:t xml:space="preserve">a 7-point scale ranging from </w:t>
      </w:r>
      <w:ins w:id="1820" w:author="Christopher Fotheringham" w:date="2022-04-08T18:48:00Z">
        <w:r w:rsidR="006235CF"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does not apply at all</w:t>
      </w:r>
      <w:ins w:id="1821" w:author="Christopher Fotheringham" w:date="2022-04-08T18:48:00Z">
        <w:r w:rsidR="006235CF"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(1) to </w:t>
      </w:r>
      <w:ins w:id="1822" w:author="Christopher Fotheringham" w:date="2022-04-08T18:49:00Z">
        <w:r w:rsidR="006235CF"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applies very much</w:t>
      </w:r>
      <w:ins w:id="1823" w:author="Christopher Fotheringham" w:date="2022-04-08T18:49:00Z">
        <w:r w:rsidR="006235CF"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(7). </w:t>
      </w:r>
      <w:del w:id="1824" w:author="Christopher Fotheringham" w:date="2022-04-08T18:50:00Z">
        <w:r w:rsidRPr="00C760E4" w:rsidDel="00175C11">
          <w:rPr>
            <w:rFonts w:asciiTheme="majorBidi" w:eastAsia="Times New Roman" w:hAnsiTheme="majorBidi" w:cstheme="majorBidi"/>
            <w:sz w:val="24"/>
            <w:szCs w:val="24"/>
          </w:rPr>
          <w:delText xml:space="preserve">Previous </w:delText>
        </w:r>
      </w:del>
      <w:ins w:id="1825" w:author="Christopher Fotheringham" w:date="2022-04-08T18:50:00Z">
        <w:r w:rsidR="00175C11" w:rsidRPr="00C760E4">
          <w:rPr>
            <w:rFonts w:asciiTheme="majorBidi" w:eastAsia="Times New Roman" w:hAnsiTheme="majorBidi" w:cstheme="majorBidi"/>
            <w:sz w:val="24"/>
            <w:szCs w:val="24"/>
          </w:rPr>
          <w:t xml:space="preserve">Other </w:t>
        </w:r>
      </w:ins>
      <w:del w:id="1826" w:author="Christopher Fotheringham" w:date="2022-04-08T18:49:00Z">
        <w:r w:rsidRPr="00C760E4" w:rsidDel="00175C11">
          <w:rPr>
            <w:rFonts w:asciiTheme="majorBidi" w:eastAsia="Times New Roman" w:hAnsiTheme="majorBidi" w:cstheme="majorBidi"/>
            <w:sz w:val="24"/>
            <w:szCs w:val="24"/>
          </w:rPr>
          <w:delText xml:space="preserve">findings </w:delText>
        </w:r>
      </w:del>
      <w:ins w:id="1827" w:author="Christopher Fotheringham" w:date="2022-04-08T18:49:00Z">
        <w:r w:rsidR="00175C11" w:rsidRPr="00C760E4">
          <w:rPr>
            <w:rFonts w:asciiTheme="majorBidi" w:eastAsia="Times New Roman" w:hAnsiTheme="majorBidi" w:cstheme="majorBidi"/>
            <w:sz w:val="24"/>
            <w:szCs w:val="24"/>
          </w:rPr>
          <w:t xml:space="preserve">studies have </w:t>
        </w:r>
      </w:ins>
      <w:r w:rsidRPr="00C760E4">
        <w:rPr>
          <w:rFonts w:asciiTheme="majorBidi" w:eastAsia="Times New Roman" w:hAnsiTheme="majorBidi" w:cstheme="majorBidi"/>
          <w:sz w:val="24"/>
          <w:szCs w:val="24"/>
        </w:rPr>
        <w:t>demonstrated the validity and reliability of this scale (</w:t>
      </w:r>
      <w:del w:id="1828" w:author="Christopher Fotheringham" w:date="2022-04-08T18:49:00Z">
        <w:r w:rsidRPr="00C760E4" w:rsidDel="00175C11">
          <w:rPr>
            <w:rFonts w:asciiTheme="majorBidi" w:eastAsia="Times New Roman" w:hAnsiTheme="majorBidi" w:cstheme="majorBidi"/>
            <w:sz w:val="24"/>
            <w:szCs w:val="24"/>
          </w:rPr>
          <w:delText xml:space="preserve">e.g., </w:delText>
        </w:r>
      </w:del>
      <w:r w:rsidRPr="00C760E4">
        <w:rPr>
          <w:rFonts w:asciiTheme="majorBidi" w:eastAsia="Times New Roman" w:hAnsiTheme="majorBidi" w:cstheme="majorBidi"/>
          <w:sz w:val="24"/>
          <w:szCs w:val="24"/>
        </w:rPr>
        <w:t>Al-</w:t>
      </w:r>
      <w:proofErr w:type="spellStart"/>
      <w:r w:rsidRPr="00C760E4">
        <w:rPr>
          <w:rFonts w:asciiTheme="majorBidi" w:eastAsia="Times New Roman" w:hAnsiTheme="majorBidi" w:cstheme="majorBidi"/>
          <w:sz w:val="24"/>
          <w:szCs w:val="24"/>
        </w:rPr>
        <w:t>Yagon</w:t>
      </w:r>
      <w:proofErr w:type="spellEnd"/>
      <w:r w:rsidRPr="00C760E4">
        <w:rPr>
          <w:rFonts w:asciiTheme="majorBidi" w:eastAsia="Times New Roman" w:hAnsiTheme="majorBidi" w:cstheme="majorBidi"/>
          <w:sz w:val="24"/>
          <w:szCs w:val="24"/>
        </w:rPr>
        <w:t xml:space="preserve"> &amp; </w:t>
      </w:r>
      <w:proofErr w:type="spellStart"/>
      <w:r w:rsidRPr="00C760E4">
        <w:rPr>
          <w:rFonts w:asciiTheme="majorBidi" w:eastAsia="Times New Roman" w:hAnsiTheme="majorBidi" w:cstheme="majorBidi"/>
          <w:sz w:val="24"/>
          <w:szCs w:val="24"/>
        </w:rPr>
        <w:t>Mikulincer</w:t>
      </w:r>
      <w:proofErr w:type="spellEnd"/>
      <w:r w:rsidRPr="00C760E4">
        <w:rPr>
          <w:rFonts w:asciiTheme="majorBidi" w:eastAsia="Times New Roman" w:hAnsiTheme="majorBidi" w:cstheme="majorBidi"/>
          <w:sz w:val="24"/>
          <w:szCs w:val="24"/>
        </w:rPr>
        <w:t>, 2006). The</w:t>
      </w:r>
      <w:ins w:id="1829" w:author="Susan" w:date="2022-04-09T19:15:00Z">
        <w:r w:rsidR="00226A48">
          <w:rPr>
            <w:rFonts w:asciiTheme="majorBidi" w:eastAsia="Times New Roman" w:hAnsiTheme="majorBidi" w:cstheme="majorBidi"/>
            <w:sz w:val="24"/>
            <w:szCs w:val="24"/>
          </w:rPr>
          <w:t>re are 17 items on the</w:t>
        </w:r>
      </w:ins>
      <w:r w:rsidRPr="00C760E4">
        <w:rPr>
          <w:rFonts w:asciiTheme="majorBidi" w:eastAsia="Times New Roman" w:hAnsiTheme="majorBidi" w:cstheme="majorBidi"/>
          <w:sz w:val="24"/>
          <w:szCs w:val="24"/>
        </w:rPr>
        <w:t xml:space="preserve"> availability and acceptance subscale </w:t>
      </w:r>
      <w:del w:id="1830" w:author="Susan" w:date="2022-04-09T19:15:00Z">
        <w:r w:rsidRPr="00C760E4" w:rsidDel="00226A48">
          <w:rPr>
            <w:rFonts w:asciiTheme="majorBidi" w:eastAsia="Times New Roman" w:hAnsiTheme="majorBidi" w:cstheme="majorBidi"/>
            <w:sz w:val="24"/>
            <w:szCs w:val="24"/>
          </w:rPr>
          <w:delText xml:space="preserve">comprised </w:delText>
        </w:r>
      </w:del>
      <w:ins w:id="1831" w:author="Christopher Fotheringham" w:date="2022-04-08T18:50:00Z">
        <w:del w:id="1832" w:author="Susan" w:date="2022-04-09T19:15:00Z">
          <w:r w:rsidR="00175C11" w:rsidRPr="00C760E4" w:rsidDel="00226A48">
            <w:rPr>
              <w:rFonts w:asciiTheme="majorBidi" w:eastAsia="Times New Roman" w:hAnsiTheme="majorBidi" w:cstheme="majorBidi"/>
              <w:sz w:val="24"/>
              <w:szCs w:val="24"/>
            </w:rPr>
            <w:delText xml:space="preserve">is made up of </w:delText>
          </w:r>
        </w:del>
      </w:ins>
      <w:del w:id="1833" w:author="Susan" w:date="2022-04-09T19:15:00Z">
        <w:r w:rsidRPr="00C760E4" w:rsidDel="00226A48">
          <w:rPr>
            <w:rFonts w:asciiTheme="majorBidi" w:eastAsia="Times New Roman" w:hAnsiTheme="majorBidi" w:cstheme="majorBidi"/>
            <w:sz w:val="24"/>
            <w:szCs w:val="24"/>
          </w:rPr>
          <w:delText xml:space="preserve">17 items </w:delText>
        </w:r>
      </w:del>
      <w:r w:rsidRPr="00C760E4">
        <w:rPr>
          <w:rFonts w:asciiTheme="majorBidi" w:eastAsia="Times New Roman" w:hAnsiTheme="majorBidi" w:cstheme="majorBidi"/>
          <w:sz w:val="24"/>
          <w:szCs w:val="24"/>
        </w:rPr>
        <w:t xml:space="preserve">assessing </w:t>
      </w:r>
      <w:del w:id="1834" w:author="Christopher Fotheringham" w:date="2022-04-08T18:50:00Z">
        <w:r w:rsidRPr="00C760E4" w:rsidDel="00071245">
          <w:rPr>
            <w:rFonts w:asciiTheme="majorBidi" w:eastAsia="Times New Roman" w:hAnsiTheme="majorBidi" w:cstheme="majorBidi"/>
            <w:sz w:val="24"/>
            <w:szCs w:val="24"/>
          </w:rPr>
          <w:delText>the teacher as</w:delText>
        </w:r>
      </w:del>
      <w:ins w:id="1835" w:author="Christopher Fotheringham" w:date="2022-04-08T18:50:00Z">
        <w:r w:rsidR="00071245" w:rsidRPr="00C760E4">
          <w:rPr>
            <w:rFonts w:asciiTheme="majorBidi" w:eastAsia="Times New Roman" w:hAnsiTheme="majorBidi" w:cstheme="majorBidi"/>
            <w:sz w:val="24"/>
            <w:szCs w:val="24"/>
          </w:rPr>
          <w:t>how</w:t>
        </w:r>
      </w:ins>
      <w:r w:rsidRPr="00C760E4">
        <w:rPr>
          <w:rFonts w:asciiTheme="majorBidi" w:eastAsia="Times New Roman" w:hAnsiTheme="majorBidi" w:cstheme="majorBidi"/>
          <w:sz w:val="24"/>
          <w:szCs w:val="24"/>
        </w:rPr>
        <w:t> </w:t>
      </w:r>
      <w:bookmarkStart w:id="1836" w:name="m_8176362840587128201__Hlk33466834"/>
      <w:r w:rsidRPr="00C760E4">
        <w:rPr>
          <w:rFonts w:asciiTheme="majorBidi" w:eastAsia="Times New Roman" w:hAnsiTheme="majorBidi" w:cstheme="majorBidi"/>
          <w:sz w:val="24"/>
          <w:szCs w:val="24"/>
        </w:rPr>
        <w:t xml:space="preserve">caring and </w:t>
      </w:r>
      <w:del w:id="1837" w:author="Christopher Fotheringham" w:date="2022-04-08T18:50:00Z">
        <w:r w:rsidRPr="00C760E4" w:rsidDel="00071245">
          <w:rPr>
            <w:rFonts w:asciiTheme="majorBidi" w:eastAsia="Times New Roman" w:hAnsiTheme="majorBidi" w:cstheme="majorBidi"/>
            <w:sz w:val="24"/>
            <w:szCs w:val="24"/>
          </w:rPr>
          <w:delText xml:space="preserve">as </w:delText>
        </w:r>
      </w:del>
      <w:r w:rsidRPr="00C760E4">
        <w:rPr>
          <w:rFonts w:asciiTheme="majorBidi" w:eastAsia="Times New Roman" w:hAnsiTheme="majorBidi" w:cstheme="majorBidi"/>
          <w:sz w:val="24"/>
          <w:szCs w:val="24"/>
        </w:rPr>
        <w:t>available</w:t>
      </w:r>
      <w:ins w:id="1838" w:author="Christopher Fotheringham" w:date="2022-04-08T18:50:00Z">
        <w:r w:rsidR="00071245" w:rsidRPr="00C760E4">
          <w:rPr>
            <w:rFonts w:asciiTheme="majorBidi" w:eastAsia="Times New Roman" w:hAnsiTheme="majorBidi" w:cstheme="majorBidi"/>
            <w:sz w:val="24"/>
            <w:szCs w:val="24"/>
          </w:rPr>
          <w:t xml:space="preserve"> teachers are</w:t>
        </w:r>
      </w:ins>
      <w:ins w:id="1839" w:author="Susan" w:date="2022-04-09T19:16:00Z">
        <w:r w:rsidR="00226A48">
          <w:rPr>
            <w:rFonts w:asciiTheme="majorBidi" w:eastAsia="Times New Roman" w:hAnsiTheme="majorBidi" w:cstheme="majorBidi"/>
            <w:sz w:val="24"/>
            <w:szCs w:val="24"/>
          </w:rPr>
          <w:t xml:space="preserve"> when needed</w:t>
        </w:r>
      </w:ins>
      <w:del w:id="1840" w:author="Christopher Fotheringham" w:date="2022-04-08T18:50:00Z">
        <w:r w:rsidRPr="00C760E4" w:rsidDel="00830B7C">
          <w:rPr>
            <w:rFonts w:asciiTheme="majorBidi" w:eastAsia="Times New Roman" w:hAnsiTheme="majorBidi" w:cstheme="majorBidi"/>
            <w:sz w:val="24"/>
            <w:szCs w:val="24"/>
          </w:rPr>
          <w:delText> </w:delText>
        </w:r>
        <w:bookmarkEnd w:id="1836"/>
        <w:r w:rsidRPr="00C760E4" w:rsidDel="00830B7C">
          <w:rPr>
            <w:rFonts w:asciiTheme="majorBidi" w:eastAsia="Times New Roman" w:hAnsiTheme="majorBidi" w:cstheme="majorBidi"/>
            <w:sz w:val="24"/>
            <w:szCs w:val="24"/>
          </w:rPr>
          <w:delText>in times of need</w:delText>
        </w:r>
      </w:del>
      <w:r w:rsidRPr="00C760E4">
        <w:rPr>
          <w:rFonts w:asciiTheme="majorBidi" w:eastAsia="Times New Roman" w:hAnsiTheme="majorBidi" w:cstheme="majorBidi"/>
          <w:sz w:val="24"/>
          <w:szCs w:val="24"/>
        </w:rPr>
        <w:t xml:space="preserve"> (e.g.</w:t>
      </w:r>
      <w:del w:id="1841" w:author="Christopher Fotheringham" w:date="2022-04-08T18:50:00Z">
        <w:r w:rsidRPr="00C760E4" w:rsidDel="00830B7C">
          <w:rPr>
            <w:rFonts w:asciiTheme="majorBidi" w:eastAsia="Times New Roman" w:hAnsiTheme="majorBidi" w:cstheme="majorBidi"/>
            <w:sz w:val="24"/>
            <w:szCs w:val="24"/>
          </w:rPr>
          <w:delText>,</w:delText>
        </w:r>
      </w:del>
      <w:commentRangeStart w:id="1842"/>
      <w:r w:rsidRPr="00C760E4">
        <w:rPr>
          <w:rFonts w:asciiTheme="majorBidi" w:eastAsia="Times New Roman" w:hAnsiTheme="majorBidi" w:cstheme="majorBidi"/>
          <w:sz w:val="24"/>
          <w:szCs w:val="24"/>
        </w:rPr>
        <w:t xml:space="preserve"> </w:t>
      </w:r>
      <w:del w:id="1843" w:author="Christopher Fotheringham" w:date="2022-04-08T13:25:00Z">
        <w:r w:rsidRPr="00C760E4" w:rsidDel="00BE4604">
          <w:rPr>
            <w:rFonts w:asciiTheme="majorBidi" w:eastAsia="Times New Roman" w:hAnsiTheme="majorBidi" w:cstheme="majorBidi"/>
            <w:sz w:val="24"/>
            <w:szCs w:val="24"/>
          </w:rPr>
          <w:delText>“</w:delText>
        </w:r>
      </w:del>
      <w:ins w:id="1844"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My teacher is always there to help me when I need her</w:t>
      </w:r>
      <w:del w:id="1845" w:author="Christopher Fotheringham" w:date="2022-04-08T13:25:00Z">
        <w:r w:rsidRPr="00C760E4" w:rsidDel="00BE4604">
          <w:rPr>
            <w:rFonts w:asciiTheme="majorBidi" w:eastAsia="Times New Roman" w:hAnsiTheme="majorBidi" w:cstheme="majorBidi"/>
            <w:sz w:val="24"/>
            <w:szCs w:val="24"/>
          </w:rPr>
          <w:delText>”</w:delText>
        </w:r>
      </w:del>
      <w:ins w:id="1846" w:author="Christopher Fotheringham" w:date="2022-04-08T13:25:00Z">
        <w:r w:rsidR="00BE4604" w:rsidRPr="00C760E4">
          <w:rPr>
            <w:rFonts w:asciiTheme="majorBidi" w:eastAsia="Times New Roman" w:hAnsiTheme="majorBidi" w:cstheme="majorBidi"/>
            <w:sz w:val="24"/>
            <w:szCs w:val="24"/>
          </w:rPr>
          <w:t>”</w:t>
        </w:r>
      </w:ins>
      <w:commentRangeEnd w:id="1842"/>
      <w:ins w:id="1847" w:author="Christopher Fotheringham" w:date="2022-04-08T18:51:00Z">
        <w:r w:rsidR="00830B7C" w:rsidRPr="00C760E4">
          <w:rPr>
            <w:rStyle w:val="CommentReference"/>
          </w:rPr>
          <w:commentReference w:id="1842"/>
        </w:r>
      </w:ins>
      <w:r w:rsidRPr="00C760E4">
        <w:rPr>
          <w:rFonts w:asciiTheme="majorBidi" w:eastAsia="Times New Roman" w:hAnsiTheme="majorBidi" w:cstheme="majorBidi"/>
          <w:sz w:val="24"/>
          <w:szCs w:val="24"/>
        </w:rPr>
        <w:t>). Reliability was high</w:t>
      </w:r>
      <w:ins w:id="1848" w:author="Christopher Fotheringham" w:date="2022-04-08T19:00:00Z">
        <w:r w:rsidR="00F8418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xml:space="preserve"> α = .95. The rejection subscale </w:t>
      </w:r>
      <w:del w:id="1849" w:author="Christopher Fotheringham" w:date="2022-04-08T19:00:00Z">
        <w:r w:rsidRPr="00C760E4" w:rsidDel="00F84184">
          <w:rPr>
            <w:rFonts w:asciiTheme="majorBidi" w:eastAsia="Times New Roman" w:hAnsiTheme="majorBidi" w:cstheme="majorBidi"/>
            <w:sz w:val="24"/>
            <w:szCs w:val="24"/>
          </w:rPr>
          <w:delText xml:space="preserve">comprised </w:delText>
        </w:r>
      </w:del>
      <w:ins w:id="1850" w:author="Christopher Fotheringham" w:date="2022-04-08T19:00:00Z">
        <w:r w:rsidR="00F84184" w:rsidRPr="00C760E4">
          <w:rPr>
            <w:rFonts w:asciiTheme="majorBidi" w:eastAsia="Times New Roman" w:hAnsiTheme="majorBidi" w:cstheme="majorBidi"/>
            <w:sz w:val="24"/>
            <w:szCs w:val="24"/>
          </w:rPr>
          <w:t xml:space="preserve">was made up of </w:t>
        </w:r>
      </w:ins>
      <w:del w:id="1851" w:author="Christopher Fotheringham" w:date="2022-04-08T19:00:00Z">
        <w:r w:rsidRPr="00C760E4" w:rsidDel="00F84184">
          <w:rPr>
            <w:rFonts w:asciiTheme="majorBidi" w:eastAsia="Times New Roman" w:hAnsiTheme="majorBidi" w:cstheme="majorBidi"/>
            <w:sz w:val="24"/>
            <w:szCs w:val="24"/>
          </w:rPr>
          <w:delText xml:space="preserve">8 </w:delText>
        </w:r>
      </w:del>
      <w:ins w:id="1852" w:author="Christopher Fotheringham" w:date="2022-04-08T19:00:00Z">
        <w:r w:rsidR="00F84184" w:rsidRPr="00C760E4">
          <w:rPr>
            <w:rFonts w:asciiTheme="majorBidi" w:eastAsia="Times New Roman" w:hAnsiTheme="majorBidi" w:cstheme="majorBidi"/>
            <w:sz w:val="24"/>
            <w:szCs w:val="24"/>
          </w:rPr>
          <w:t xml:space="preserve">eight </w:t>
        </w:r>
      </w:ins>
      <w:r w:rsidRPr="00C760E4">
        <w:rPr>
          <w:rFonts w:asciiTheme="majorBidi" w:eastAsia="Times New Roman" w:hAnsiTheme="majorBidi" w:cstheme="majorBidi"/>
          <w:sz w:val="24"/>
          <w:szCs w:val="24"/>
        </w:rPr>
        <w:t xml:space="preserve">items assessing the extent to which the </w:t>
      </w:r>
      <w:del w:id="1853" w:author="Christopher Fotheringham" w:date="2022-04-08T19:00:00Z">
        <w:r w:rsidRPr="00C760E4" w:rsidDel="00F84184">
          <w:rPr>
            <w:rFonts w:asciiTheme="majorBidi" w:eastAsia="Times New Roman" w:hAnsiTheme="majorBidi" w:cstheme="majorBidi"/>
            <w:sz w:val="24"/>
            <w:szCs w:val="24"/>
          </w:rPr>
          <w:delText xml:space="preserve">adolescent </w:delText>
        </w:r>
      </w:del>
      <w:ins w:id="1854" w:author="Christopher Fotheringham" w:date="2022-04-08T19:04:00Z">
        <w:r w:rsidR="00F84184" w:rsidRPr="00C760E4">
          <w:rPr>
            <w:rFonts w:asciiTheme="majorBidi" w:eastAsia="Times New Roman" w:hAnsiTheme="majorBidi" w:cstheme="majorBidi"/>
            <w:sz w:val="24"/>
            <w:szCs w:val="24"/>
          </w:rPr>
          <w:t>pupil</w:t>
        </w:r>
      </w:ins>
      <w:ins w:id="1855" w:author="Christopher Fotheringham" w:date="2022-04-08T19:00:00Z">
        <w:r w:rsidR="00F84184" w:rsidRPr="00C760E4">
          <w:rPr>
            <w:rFonts w:asciiTheme="majorBidi" w:eastAsia="Times New Roman" w:hAnsiTheme="majorBidi" w:cstheme="majorBidi"/>
            <w:sz w:val="24"/>
            <w:szCs w:val="24"/>
          </w:rPr>
          <w:t xml:space="preserve"> </w:t>
        </w:r>
      </w:ins>
      <w:del w:id="1856" w:author="Christopher Fotheringham" w:date="2022-04-08T19:00:00Z">
        <w:r w:rsidRPr="00C760E4" w:rsidDel="00F84184">
          <w:rPr>
            <w:rFonts w:asciiTheme="majorBidi" w:eastAsia="Times New Roman" w:hAnsiTheme="majorBidi" w:cstheme="majorBidi"/>
            <w:sz w:val="24"/>
            <w:szCs w:val="24"/>
          </w:rPr>
          <w:delText xml:space="preserve">perceived </w:delText>
        </w:r>
      </w:del>
      <w:ins w:id="1857" w:author="Christopher Fotheringham" w:date="2022-04-08T19:00:00Z">
        <w:r w:rsidR="00F84184" w:rsidRPr="00C760E4">
          <w:rPr>
            <w:rFonts w:asciiTheme="majorBidi" w:eastAsia="Times New Roman" w:hAnsiTheme="majorBidi" w:cstheme="majorBidi"/>
            <w:sz w:val="24"/>
            <w:szCs w:val="24"/>
          </w:rPr>
          <w:t xml:space="preserve">felt rejected by </w:t>
        </w:r>
      </w:ins>
      <w:r w:rsidRPr="00C760E4">
        <w:rPr>
          <w:rFonts w:asciiTheme="majorBidi" w:eastAsia="Times New Roman" w:hAnsiTheme="majorBidi" w:cstheme="majorBidi"/>
          <w:sz w:val="24"/>
          <w:szCs w:val="24"/>
        </w:rPr>
        <w:t>the teacher</w:t>
      </w:r>
      <w:del w:id="1858" w:author="Susan" w:date="2022-04-09T20:14:00Z">
        <w:r w:rsidRPr="00C760E4" w:rsidDel="001D6CF8">
          <w:rPr>
            <w:rFonts w:asciiTheme="majorBidi" w:eastAsia="Times New Roman" w:hAnsiTheme="majorBidi" w:cstheme="majorBidi"/>
            <w:sz w:val="24"/>
            <w:szCs w:val="24"/>
          </w:rPr>
          <w:delText xml:space="preserve"> </w:delText>
        </w:r>
      </w:del>
      <w:del w:id="1859" w:author="Christopher Fotheringham" w:date="2022-04-08T19:00:00Z">
        <w:r w:rsidRPr="00C760E4" w:rsidDel="00F84184">
          <w:rPr>
            <w:rFonts w:asciiTheme="majorBidi" w:eastAsia="Times New Roman" w:hAnsiTheme="majorBidi" w:cstheme="majorBidi"/>
            <w:sz w:val="24"/>
            <w:szCs w:val="24"/>
          </w:rPr>
          <w:delText>as rejecting</w:delText>
        </w:r>
      </w:del>
      <w:r w:rsidRPr="00C760E4">
        <w:rPr>
          <w:rFonts w:asciiTheme="majorBidi" w:eastAsia="Times New Roman" w:hAnsiTheme="majorBidi" w:cstheme="majorBidi"/>
          <w:sz w:val="24"/>
          <w:szCs w:val="24"/>
        </w:rPr>
        <w:t xml:space="preserve"> (e.g.</w:t>
      </w:r>
      <w:del w:id="1860" w:author="Christopher Fotheringham" w:date="2022-04-09T10:30:00Z">
        <w:r w:rsidRPr="00C760E4" w:rsidDel="00097A9A">
          <w:rPr>
            <w:rFonts w:asciiTheme="majorBidi" w:eastAsia="Times New Roman" w:hAnsiTheme="majorBidi" w:cstheme="majorBidi"/>
            <w:sz w:val="24"/>
            <w:szCs w:val="24"/>
          </w:rPr>
          <w:delText>,</w:delText>
        </w:r>
      </w:del>
      <w:r w:rsidRPr="00C760E4">
        <w:rPr>
          <w:rFonts w:asciiTheme="majorBidi" w:eastAsia="Times New Roman" w:hAnsiTheme="majorBidi" w:cstheme="majorBidi"/>
          <w:sz w:val="24"/>
          <w:szCs w:val="24"/>
        </w:rPr>
        <w:t xml:space="preserve"> </w:t>
      </w:r>
      <w:del w:id="1861" w:author="Christopher Fotheringham" w:date="2022-04-08T13:25:00Z">
        <w:r w:rsidRPr="00C760E4" w:rsidDel="00BE4604">
          <w:rPr>
            <w:rFonts w:asciiTheme="majorBidi" w:eastAsia="Times New Roman" w:hAnsiTheme="majorBidi" w:cstheme="majorBidi"/>
            <w:sz w:val="24"/>
            <w:szCs w:val="24"/>
          </w:rPr>
          <w:delText>“</w:delText>
        </w:r>
      </w:del>
      <w:ins w:id="1862"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My teacher makes me feel unwanted</w:t>
      </w:r>
      <w:del w:id="1863" w:author="Christopher Fotheringham" w:date="2022-04-08T13:25:00Z">
        <w:r w:rsidRPr="00C760E4" w:rsidDel="00BE4604">
          <w:rPr>
            <w:rFonts w:asciiTheme="majorBidi" w:eastAsia="Times New Roman" w:hAnsiTheme="majorBidi" w:cstheme="majorBidi"/>
            <w:sz w:val="24"/>
            <w:szCs w:val="24"/>
          </w:rPr>
          <w:delText>”</w:delText>
        </w:r>
      </w:del>
      <w:ins w:id="1864" w:author="Christopher Fotheringham" w:date="2022-04-08T13:25:00Z">
        <w:r w:rsidR="00BE4604" w:rsidRPr="00C760E4">
          <w:rPr>
            <w:rFonts w:asciiTheme="majorBidi" w:eastAsia="Times New Roman" w:hAnsiTheme="majorBidi" w:cstheme="majorBidi"/>
            <w:sz w:val="24"/>
            <w:szCs w:val="24"/>
          </w:rPr>
          <w:t>”</w:t>
        </w:r>
      </w:ins>
      <w:r w:rsidRPr="00C760E4">
        <w:rPr>
          <w:rFonts w:asciiTheme="majorBidi" w:eastAsia="Times New Roman" w:hAnsiTheme="majorBidi" w:cstheme="majorBidi"/>
          <w:sz w:val="24"/>
          <w:szCs w:val="24"/>
        </w:rPr>
        <w:t>). Reliability for this scale was also good (α = .90).</w:t>
      </w:r>
    </w:p>
    <w:p w14:paraId="35A5F676" w14:textId="77777777" w:rsidR="00D63B31" w:rsidRPr="00C760E4" w:rsidRDefault="00D63B31" w:rsidP="0021610D">
      <w:pPr>
        <w:ind w:firstLine="0"/>
        <w:contextualSpacing/>
        <w:jc w:val="both"/>
        <w:rPr>
          <w:rFonts w:asciiTheme="majorBidi" w:eastAsia="Times New Roman" w:hAnsiTheme="majorBidi" w:cstheme="majorBidi"/>
          <w:b/>
          <w:bCs/>
          <w:sz w:val="24"/>
          <w:szCs w:val="24"/>
        </w:rPr>
      </w:pPr>
      <w:r w:rsidRPr="00C760E4">
        <w:rPr>
          <w:rFonts w:asciiTheme="majorBidi" w:eastAsia="Times New Roman" w:hAnsiTheme="majorBidi" w:cstheme="majorBidi"/>
          <w:b/>
          <w:bCs/>
          <w:sz w:val="24"/>
          <w:szCs w:val="24"/>
        </w:rPr>
        <w:t>Procedure</w:t>
      </w:r>
    </w:p>
    <w:p w14:paraId="3AECD89F" w14:textId="56911289" w:rsidR="00D63B31" w:rsidRPr="00097A9A" w:rsidRDefault="00D63B31">
      <w:pPr>
        <w:ind w:firstLine="0"/>
        <w:contextualSpacing/>
        <w:jc w:val="both"/>
        <w:rPr>
          <w:rFonts w:asciiTheme="majorBidi" w:hAnsiTheme="majorBidi" w:cstheme="majorBidi"/>
          <w:b/>
          <w:bCs/>
          <w:sz w:val="24"/>
          <w:szCs w:val="24"/>
        </w:rPr>
        <w:pPrChange w:id="1865" w:author="Christopher Fotheringham" w:date="2022-04-08T19:00:00Z">
          <w:pPr>
            <w:contextualSpacing/>
            <w:jc w:val="both"/>
          </w:pPr>
        </w:pPrChange>
      </w:pPr>
      <w:r w:rsidRPr="00097A9A">
        <w:rPr>
          <w:rFonts w:asciiTheme="majorBidi" w:eastAsia="Times New Roman" w:hAnsiTheme="majorBidi" w:cstheme="majorBidi"/>
          <w:sz w:val="24"/>
          <w:szCs w:val="24"/>
        </w:rPr>
        <w:t xml:space="preserve">The study was presented </w:t>
      </w:r>
      <w:ins w:id="1866" w:author="Christopher Fotheringham" w:date="2022-04-09T10:31:00Z">
        <w:r w:rsidR="00097A9A">
          <w:rPr>
            <w:rFonts w:asciiTheme="majorBidi" w:eastAsia="Times New Roman" w:hAnsiTheme="majorBidi" w:cstheme="majorBidi"/>
            <w:sz w:val="24"/>
            <w:szCs w:val="24"/>
          </w:rPr>
          <w:t xml:space="preserve">to participants </w:t>
        </w:r>
      </w:ins>
      <w:r w:rsidRPr="00097A9A">
        <w:rPr>
          <w:rFonts w:asciiTheme="majorBidi" w:eastAsia="Times New Roman" w:hAnsiTheme="majorBidi" w:cstheme="majorBidi"/>
          <w:sz w:val="24"/>
          <w:szCs w:val="24"/>
        </w:rPr>
        <w:t xml:space="preserve">as a research project </w:t>
      </w:r>
      <w:r w:rsidRPr="001D6CF8">
        <w:rPr>
          <w:rFonts w:asciiTheme="majorBidi" w:eastAsia="Times New Roman" w:hAnsiTheme="majorBidi" w:cstheme="majorBidi"/>
          <w:sz w:val="24"/>
          <w:szCs w:val="24"/>
          <w:rPrChange w:id="1867" w:author="Susan" w:date="2022-04-09T20:15:00Z">
            <w:rPr>
              <w:rFonts w:asciiTheme="majorBidi" w:eastAsia="Times New Roman" w:hAnsiTheme="majorBidi" w:cstheme="majorBidi"/>
              <w:sz w:val="24"/>
              <w:szCs w:val="24"/>
            </w:rPr>
          </w:rPrChange>
        </w:rPr>
        <w:t>on</w:t>
      </w:r>
      <w:del w:id="1868" w:author="Christopher Fotheringham" w:date="2022-04-08T19:03:00Z">
        <w:r w:rsidRPr="001D6CF8" w:rsidDel="00F84184">
          <w:rPr>
            <w:rFonts w:asciiTheme="majorBidi" w:eastAsia="Times New Roman" w:hAnsiTheme="majorBidi" w:cstheme="majorBidi"/>
            <w:sz w:val="24"/>
            <w:szCs w:val="24"/>
            <w:rPrChange w:id="1869" w:author="Susan" w:date="2022-04-09T20:15:00Z">
              <w:rPr>
                <w:rFonts w:asciiTheme="majorBidi" w:eastAsia="Times New Roman" w:hAnsiTheme="majorBidi" w:cstheme="majorBidi"/>
                <w:sz w:val="24"/>
                <w:szCs w:val="24"/>
              </w:rPr>
            </w:rPrChange>
          </w:rPr>
          <w:delText xml:space="preserve"> Teacher-Pupil</w:delText>
        </w:r>
      </w:del>
      <w:r w:rsidRPr="001D6CF8">
        <w:rPr>
          <w:rFonts w:asciiTheme="majorBidi" w:eastAsia="Times New Roman" w:hAnsiTheme="majorBidi" w:cstheme="majorBidi"/>
          <w:sz w:val="24"/>
          <w:szCs w:val="24"/>
          <w:rPrChange w:id="1870" w:author="Susan" w:date="2022-04-09T20:15:00Z">
            <w:rPr>
              <w:rFonts w:asciiTheme="majorBidi" w:eastAsia="Times New Roman" w:hAnsiTheme="majorBidi" w:cstheme="majorBidi"/>
              <w:sz w:val="24"/>
              <w:szCs w:val="24"/>
            </w:rPr>
          </w:rPrChange>
        </w:rPr>
        <w:t> </w:t>
      </w:r>
      <w:del w:id="1871" w:author="Christopher Fotheringham" w:date="2022-04-08T19:03:00Z">
        <w:r w:rsidRPr="001D6CF8" w:rsidDel="00F84184">
          <w:rPr>
            <w:rFonts w:asciiTheme="majorBidi" w:eastAsia="Times New Roman" w:hAnsiTheme="majorBidi" w:cstheme="majorBidi"/>
            <w:sz w:val="24"/>
            <w:szCs w:val="24"/>
            <w:rPrChange w:id="1872" w:author="Susan" w:date="2022-04-09T20:15:00Z">
              <w:rPr>
                <w:rFonts w:asciiTheme="majorBidi" w:eastAsia="Times New Roman" w:hAnsiTheme="majorBidi" w:cstheme="majorBidi"/>
                <w:sz w:val="24"/>
                <w:szCs w:val="24"/>
                <w:highlight w:val="yellow"/>
              </w:rPr>
            </w:rPrChange>
          </w:rPr>
          <w:delText xml:space="preserve">Sexual </w:delText>
        </w:r>
      </w:del>
      <w:ins w:id="1873" w:author="Christopher Fotheringham" w:date="2022-04-08T19:03:00Z">
        <w:r w:rsidR="00F84184" w:rsidRPr="001D6CF8">
          <w:rPr>
            <w:rFonts w:asciiTheme="majorBidi" w:eastAsia="Times New Roman" w:hAnsiTheme="majorBidi" w:cstheme="majorBidi"/>
            <w:sz w:val="24"/>
            <w:szCs w:val="24"/>
            <w:rPrChange w:id="1874" w:author="Susan" w:date="2022-04-09T20:15:00Z">
              <w:rPr>
                <w:rFonts w:asciiTheme="majorBidi" w:eastAsia="Times New Roman" w:hAnsiTheme="majorBidi" w:cstheme="majorBidi"/>
                <w:sz w:val="24"/>
                <w:szCs w:val="24"/>
                <w:highlight w:val="yellow"/>
              </w:rPr>
            </w:rPrChange>
          </w:rPr>
          <w:t xml:space="preserve">sexual </w:t>
        </w:r>
      </w:ins>
      <w:ins w:id="1875" w:author="Susan" w:date="2022-04-09T20:14:00Z">
        <w:r w:rsidR="001D6CF8" w:rsidRPr="001D6CF8">
          <w:rPr>
            <w:rFonts w:asciiTheme="majorBidi" w:eastAsia="Times New Roman" w:hAnsiTheme="majorBidi" w:cstheme="majorBidi"/>
            <w:sz w:val="24"/>
            <w:szCs w:val="24"/>
            <w:rPrChange w:id="1876" w:author="Susan" w:date="2022-04-09T20:15:00Z">
              <w:rPr>
                <w:rFonts w:asciiTheme="majorBidi" w:eastAsia="Times New Roman" w:hAnsiTheme="majorBidi" w:cstheme="majorBidi"/>
                <w:sz w:val="24"/>
                <w:szCs w:val="24"/>
                <w:highlight w:val="yellow"/>
              </w:rPr>
            </w:rPrChange>
          </w:rPr>
          <w:t>abuse</w:t>
        </w:r>
      </w:ins>
      <w:del w:id="1877" w:author="Susan" w:date="2022-04-09T20:14:00Z">
        <w:r w:rsidRPr="001D6CF8" w:rsidDel="001D6CF8">
          <w:rPr>
            <w:rFonts w:asciiTheme="majorBidi" w:eastAsia="Times New Roman" w:hAnsiTheme="majorBidi" w:cstheme="majorBidi"/>
            <w:sz w:val="24"/>
            <w:szCs w:val="24"/>
            <w:rPrChange w:id="1878" w:author="Susan" w:date="2022-04-09T20:15:00Z">
              <w:rPr>
                <w:rFonts w:asciiTheme="majorBidi" w:eastAsia="Times New Roman" w:hAnsiTheme="majorBidi" w:cstheme="majorBidi"/>
                <w:sz w:val="24"/>
                <w:szCs w:val="24"/>
                <w:highlight w:val="yellow"/>
              </w:rPr>
            </w:rPrChange>
          </w:rPr>
          <w:delText>ha</w:delText>
        </w:r>
      </w:del>
      <w:del w:id="1879" w:author="Susan" w:date="2022-04-09T20:15:00Z">
        <w:r w:rsidRPr="001D6CF8" w:rsidDel="001D6CF8">
          <w:rPr>
            <w:rFonts w:asciiTheme="majorBidi" w:eastAsia="Times New Roman" w:hAnsiTheme="majorBidi" w:cstheme="majorBidi"/>
            <w:sz w:val="24"/>
            <w:szCs w:val="24"/>
            <w:rPrChange w:id="1880" w:author="Susan" w:date="2022-04-09T20:15:00Z">
              <w:rPr>
                <w:rFonts w:asciiTheme="majorBidi" w:eastAsia="Times New Roman" w:hAnsiTheme="majorBidi" w:cstheme="majorBidi"/>
                <w:sz w:val="24"/>
                <w:szCs w:val="24"/>
                <w:highlight w:val="yellow"/>
              </w:rPr>
            </w:rPrChange>
          </w:rPr>
          <w:delText>rassment</w:delText>
        </w:r>
      </w:del>
      <w:r w:rsidRPr="00097A9A">
        <w:rPr>
          <w:rFonts w:asciiTheme="majorBidi" w:eastAsia="Times New Roman" w:hAnsiTheme="majorBidi" w:cstheme="majorBidi"/>
          <w:sz w:val="24"/>
          <w:szCs w:val="24"/>
        </w:rPr>
        <w:t> </w:t>
      </w:r>
      <w:r w:rsidR="00F84184" w:rsidRPr="00097A9A">
        <w:rPr>
          <w:rFonts w:asciiTheme="majorBidi" w:eastAsia="Times New Roman" w:hAnsiTheme="majorBidi" w:cstheme="majorBidi"/>
          <w:sz w:val="24"/>
          <w:szCs w:val="24"/>
        </w:rPr>
        <w:t>c</w:t>
      </w:r>
      <w:r w:rsidRPr="00097A9A">
        <w:rPr>
          <w:rFonts w:asciiTheme="majorBidi" w:eastAsia="Times New Roman" w:hAnsiTheme="majorBidi" w:cstheme="majorBidi"/>
          <w:sz w:val="24"/>
          <w:szCs w:val="24"/>
        </w:rPr>
        <w:t xml:space="preserve">ommunication and mediation </w:t>
      </w:r>
      <w:del w:id="1881" w:author="Christopher Fotheringham" w:date="2022-04-08T19:03:00Z">
        <w:r w:rsidRPr="00097A9A" w:rsidDel="00F84184">
          <w:rPr>
            <w:rFonts w:asciiTheme="majorBidi" w:eastAsia="Times New Roman" w:hAnsiTheme="majorBidi" w:cstheme="majorBidi"/>
            <w:sz w:val="24"/>
            <w:szCs w:val="24"/>
          </w:rPr>
          <w:delText xml:space="preserve">among </w:delText>
        </w:r>
      </w:del>
      <w:ins w:id="1882" w:author="Christopher Fotheringham" w:date="2022-04-08T19:03:00Z">
        <w:r w:rsidR="00F84184" w:rsidRPr="00097A9A">
          <w:rPr>
            <w:rFonts w:asciiTheme="majorBidi" w:eastAsia="Times New Roman" w:hAnsiTheme="majorBidi" w:cstheme="majorBidi"/>
            <w:sz w:val="24"/>
            <w:szCs w:val="24"/>
          </w:rPr>
          <w:t xml:space="preserve">between </w:t>
        </w:r>
      </w:ins>
      <w:r w:rsidRPr="00097A9A">
        <w:rPr>
          <w:rFonts w:asciiTheme="majorBidi" w:eastAsia="Times New Roman" w:hAnsiTheme="majorBidi" w:cstheme="majorBidi"/>
          <w:sz w:val="24"/>
          <w:szCs w:val="24"/>
        </w:rPr>
        <w:t>11–18-year-old pupils and their teacher</w:t>
      </w:r>
      <w:r w:rsidR="00F84184" w:rsidRPr="00097A9A">
        <w:rPr>
          <w:rFonts w:asciiTheme="majorBidi" w:eastAsia="Times New Roman" w:hAnsiTheme="majorBidi" w:cstheme="majorBidi"/>
          <w:sz w:val="24"/>
          <w:szCs w:val="24"/>
        </w:rPr>
        <w:t>s</w:t>
      </w:r>
      <w:r w:rsidRPr="00097A9A">
        <w:rPr>
          <w:rFonts w:asciiTheme="majorBidi" w:eastAsia="Times New Roman" w:hAnsiTheme="majorBidi" w:cstheme="majorBidi"/>
          <w:sz w:val="24"/>
          <w:szCs w:val="24"/>
        </w:rPr>
        <w:t xml:space="preserve">. The participants constituted a convenience sample. </w:t>
      </w:r>
      <w:del w:id="1883" w:author="Christopher Fotheringham" w:date="2022-04-08T19:04:00Z">
        <w:r w:rsidRPr="00097A9A" w:rsidDel="006B08D8">
          <w:rPr>
            <w:rFonts w:asciiTheme="majorBidi" w:eastAsia="Times New Roman" w:hAnsiTheme="majorBidi" w:cstheme="majorBidi"/>
            <w:sz w:val="24"/>
            <w:szCs w:val="24"/>
          </w:rPr>
          <w:delText>They were recruited from a variety of sources</w:delText>
        </w:r>
      </w:del>
      <w:ins w:id="1884" w:author="Christopher Fotheringham" w:date="2022-04-08T19:04:00Z">
        <w:r w:rsidR="006B08D8" w:rsidRPr="00097A9A">
          <w:rPr>
            <w:rFonts w:asciiTheme="majorBidi" w:eastAsia="Times New Roman" w:hAnsiTheme="majorBidi" w:cstheme="majorBidi"/>
            <w:sz w:val="24"/>
            <w:szCs w:val="24"/>
          </w:rPr>
          <w:t>Recruitment was multi-channel</w:t>
        </w:r>
      </w:ins>
      <w:r w:rsidRPr="00097A9A">
        <w:rPr>
          <w:rFonts w:asciiTheme="majorBidi" w:eastAsia="Times New Roman" w:hAnsiTheme="majorBidi" w:cstheme="majorBidi"/>
          <w:sz w:val="24"/>
          <w:szCs w:val="24"/>
        </w:rPr>
        <w:t xml:space="preserve"> (</w:t>
      </w:r>
      <w:del w:id="1885" w:author="Christopher Fotheringham" w:date="2022-04-08T19:04:00Z">
        <w:r w:rsidRPr="00097A9A" w:rsidDel="006B08D8">
          <w:rPr>
            <w:rFonts w:asciiTheme="majorBidi" w:eastAsia="Times New Roman" w:hAnsiTheme="majorBidi" w:cstheme="majorBidi"/>
            <w:sz w:val="24"/>
            <w:szCs w:val="24"/>
          </w:rPr>
          <w:delText xml:space="preserve">postings on </w:delText>
        </w:r>
      </w:del>
      <w:r w:rsidRPr="00097A9A">
        <w:rPr>
          <w:rFonts w:asciiTheme="majorBidi" w:eastAsia="Times New Roman" w:hAnsiTheme="majorBidi" w:cstheme="majorBidi"/>
          <w:sz w:val="24"/>
          <w:szCs w:val="24"/>
        </w:rPr>
        <w:t xml:space="preserve">bulletin </w:t>
      </w:r>
      <w:del w:id="1886" w:author="Christopher Fotheringham" w:date="2022-04-08T19:05:00Z">
        <w:r w:rsidRPr="00097A9A" w:rsidDel="006B08D8">
          <w:rPr>
            <w:rFonts w:asciiTheme="majorBidi" w:eastAsia="Times New Roman" w:hAnsiTheme="majorBidi" w:cstheme="majorBidi"/>
            <w:sz w:val="24"/>
            <w:szCs w:val="24"/>
          </w:rPr>
          <w:delText>boards</w:delText>
        </w:r>
      </w:del>
      <w:del w:id="1887" w:author="Christopher Fotheringham" w:date="2022-04-08T19:04:00Z">
        <w:r w:rsidRPr="00097A9A" w:rsidDel="006B08D8">
          <w:rPr>
            <w:rFonts w:asciiTheme="majorBidi" w:eastAsia="Times New Roman" w:hAnsiTheme="majorBidi" w:cstheme="majorBidi"/>
            <w:sz w:val="24"/>
            <w:szCs w:val="24"/>
          </w:rPr>
          <w:delText xml:space="preserve"> and in </w:delText>
        </w:r>
      </w:del>
      <w:del w:id="1888" w:author="Christopher Fotheringham" w:date="2022-04-08T19:05:00Z">
        <w:r w:rsidRPr="00097A9A" w:rsidDel="006B08D8">
          <w:rPr>
            <w:rFonts w:asciiTheme="majorBidi" w:eastAsia="Times New Roman" w:hAnsiTheme="majorBidi" w:cstheme="majorBidi"/>
            <w:sz w:val="24"/>
            <w:szCs w:val="24"/>
          </w:rPr>
          <w:delText>online</w:delText>
        </w:r>
      </w:del>
      <w:ins w:id="1889" w:author="Christopher Fotheringham" w:date="2022-04-08T19:05:00Z">
        <w:r w:rsidR="006B08D8" w:rsidRPr="00097A9A">
          <w:rPr>
            <w:rFonts w:asciiTheme="majorBidi" w:eastAsia="Times New Roman" w:hAnsiTheme="majorBidi" w:cstheme="majorBidi"/>
            <w:sz w:val="24"/>
            <w:szCs w:val="24"/>
          </w:rPr>
          <w:t>boards; online</w:t>
        </w:r>
      </w:ins>
      <w:r w:rsidRPr="00097A9A">
        <w:rPr>
          <w:rFonts w:asciiTheme="majorBidi" w:eastAsia="Times New Roman" w:hAnsiTheme="majorBidi" w:cstheme="majorBidi"/>
          <w:sz w:val="24"/>
          <w:szCs w:val="24"/>
        </w:rPr>
        <w:t xml:space="preserve"> forums). Questionnaires were uploaded to Qualtrics – an online platform for questionnaires – and distributed by </w:t>
      </w:r>
      <w:del w:id="1890" w:author="Christopher Fotheringham" w:date="2022-04-08T19:05:00Z">
        <w:r w:rsidRPr="00097A9A" w:rsidDel="006B08D8">
          <w:rPr>
            <w:rFonts w:asciiTheme="majorBidi" w:eastAsia="Times New Roman" w:hAnsiTheme="majorBidi" w:cstheme="majorBidi"/>
            <w:sz w:val="24"/>
            <w:szCs w:val="24"/>
          </w:rPr>
          <w:delText xml:space="preserve">several </w:delText>
        </w:r>
      </w:del>
      <w:r w:rsidRPr="00097A9A">
        <w:rPr>
          <w:rFonts w:asciiTheme="majorBidi" w:eastAsia="Times New Roman" w:hAnsiTheme="majorBidi" w:cstheme="majorBidi"/>
          <w:sz w:val="24"/>
          <w:szCs w:val="24"/>
        </w:rPr>
        <w:t xml:space="preserve">research assistants. </w:t>
      </w:r>
      <w:del w:id="1891" w:author="Christopher Fotheringham" w:date="2022-04-08T19:05:00Z">
        <w:r w:rsidRPr="00097A9A" w:rsidDel="000443A7">
          <w:rPr>
            <w:rFonts w:asciiTheme="majorBidi" w:eastAsia="Times New Roman" w:hAnsiTheme="majorBidi" w:cstheme="majorBidi"/>
            <w:sz w:val="24"/>
            <w:szCs w:val="24"/>
          </w:rPr>
          <w:delText>The referral was made in the class WhatsApp and sent on a personal communication to the parents and the class teacher respectively by the research assistants</w:delText>
        </w:r>
      </w:del>
      <w:ins w:id="1892" w:author="Christopher Fotheringham" w:date="2022-04-08T19:05:00Z">
        <w:r w:rsidR="000443A7" w:rsidRPr="00097A9A">
          <w:rPr>
            <w:rFonts w:asciiTheme="majorBidi" w:eastAsia="Times New Roman" w:hAnsiTheme="majorBidi" w:cstheme="majorBidi"/>
            <w:sz w:val="24"/>
            <w:szCs w:val="24"/>
          </w:rPr>
          <w:t>Parents and teachers were both informed of the s</w:t>
        </w:r>
      </w:ins>
      <w:ins w:id="1893" w:author="Christopher Fotheringham" w:date="2022-04-08T19:06:00Z">
        <w:r w:rsidR="000443A7" w:rsidRPr="00097A9A">
          <w:rPr>
            <w:rFonts w:asciiTheme="majorBidi" w:eastAsia="Times New Roman" w:hAnsiTheme="majorBidi" w:cstheme="majorBidi"/>
            <w:sz w:val="24"/>
            <w:szCs w:val="24"/>
          </w:rPr>
          <w:t>tudy using the class</w:t>
        </w:r>
      </w:ins>
      <w:ins w:id="1894" w:author="Susan" w:date="2022-04-09T19:16:00Z">
        <w:r w:rsidR="001E5B90">
          <w:rPr>
            <w:rFonts w:asciiTheme="majorBidi" w:eastAsia="Times New Roman" w:hAnsiTheme="majorBidi" w:cstheme="majorBidi"/>
            <w:sz w:val="24"/>
            <w:szCs w:val="24"/>
          </w:rPr>
          <w:t>’s group</w:t>
        </w:r>
      </w:ins>
      <w:ins w:id="1895" w:author="Christopher Fotheringham" w:date="2022-04-08T19:06:00Z">
        <w:r w:rsidR="000443A7" w:rsidRPr="00097A9A">
          <w:rPr>
            <w:rFonts w:asciiTheme="majorBidi" w:eastAsia="Times New Roman" w:hAnsiTheme="majorBidi" w:cstheme="majorBidi"/>
            <w:sz w:val="24"/>
            <w:szCs w:val="24"/>
          </w:rPr>
          <w:t xml:space="preserve"> WhatsApp</w:t>
        </w:r>
      </w:ins>
      <w:r w:rsidRPr="00097A9A">
        <w:rPr>
          <w:rFonts w:asciiTheme="majorBidi" w:eastAsia="Times New Roman" w:hAnsiTheme="majorBidi" w:cstheme="majorBidi"/>
          <w:sz w:val="24"/>
          <w:szCs w:val="24"/>
        </w:rPr>
        <w:t xml:space="preserve">. Parents </w:t>
      </w:r>
      <w:del w:id="1896" w:author="Christopher Fotheringham" w:date="2022-04-08T19:13:00Z">
        <w:r w:rsidRPr="00097A9A" w:rsidDel="007B4A59">
          <w:rPr>
            <w:rFonts w:asciiTheme="majorBidi" w:eastAsia="Times New Roman" w:hAnsiTheme="majorBidi" w:cstheme="majorBidi"/>
            <w:sz w:val="24"/>
            <w:szCs w:val="24"/>
          </w:rPr>
          <w:delText xml:space="preserve">of pupils </w:delText>
        </w:r>
      </w:del>
      <w:del w:id="1897" w:author="Christopher Fotheringham" w:date="2022-04-08T19:14:00Z">
        <w:r w:rsidRPr="00097A9A" w:rsidDel="007B4A59">
          <w:rPr>
            <w:rFonts w:asciiTheme="majorBidi" w:eastAsia="Times New Roman" w:hAnsiTheme="majorBidi" w:cstheme="majorBidi"/>
            <w:sz w:val="24"/>
            <w:szCs w:val="24"/>
          </w:rPr>
          <w:delText xml:space="preserve">and teachers </w:delText>
        </w:r>
      </w:del>
      <w:r w:rsidRPr="00097A9A">
        <w:rPr>
          <w:rFonts w:asciiTheme="majorBidi" w:eastAsia="Times New Roman" w:hAnsiTheme="majorBidi" w:cstheme="majorBidi"/>
          <w:sz w:val="24"/>
          <w:szCs w:val="24"/>
        </w:rPr>
        <w:t xml:space="preserve">who agreed to participate in the study were contacted via email and/or phone and </w:t>
      </w:r>
      <w:del w:id="1898" w:author="Christopher Fotheringham" w:date="2022-04-08T19:14:00Z">
        <w:r w:rsidRPr="00097A9A" w:rsidDel="007B4A59">
          <w:rPr>
            <w:rFonts w:asciiTheme="majorBidi" w:eastAsia="Times New Roman" w:hAnsiTheme="majorBidi" w:cstheme="majorBidi"/>
            <w:sz w:val="24"/>
            <w:szCs w:val="24"/>
          </w:rPr>
          <w:delText xml:space="preserve">were </w:delText>
        </w:r>
      </w:del>
      <w:r w:rsidRPr="00097A9A">
        <w:rPr>
          <w:rFonts w:asciiTheme="majorBidi" w:eastAsia="Times New Roman" w:hAnsiTheme="majorBidi" w:cstheme="majorBidi"/>
          <w:sz w:val="24"/>
          <w:szCs w:val="24"/>
        </w:rPr>
        <w:t xml:space="preserve">asked to review the questionnaires and sign an informed </w:t>
      </w:r>
      <w:ins w:id="1899" w:author="Christopher Fotheringham" w:date="2022-04-08T19:14:00Z">
        <w:r w:rsidR="007B4A59" w:rsidRPr="00097A9A">
          <w:rPr>
            <w:rFonts w:asciiTheme="majorBidi" w:eastAsia="Times New Roman" w:hAnsiTheme="majorBidi" w:cstheme="majorBidi"/>
            <w:sz w:val="24"/>
            <w:szCs w:val="24"/>
          </w:rPr>
          <w:t xml:space="preserve">parental </w:t>
        </w:r>
      </w:ins>
      <w:r w:rsidRPr="00097A9A">
        <w:rPr>
          <w:rFonts w:asciiTheme="majorBidi" w:eastAsia="Times New Roman" w:hAnsiTheme="majorBidi" w:cstheme="majorBidi"/>
          <w:sz w:val="24"/>
          <w:szCs w:val="24"/>
        </w:rPr>
        <w:t>consent form</w:t>
      </w:r>
      <w:del w:id="1900" w:author="Christopher Fotheringham" w:date="2022-04-08T19:13:00Z">
        <w:r w:rsidRPr="00097A9A" w:rsidDel="007B4A59">
          <w:rPr>
            <w:rFonts w:asciiTheme="majorBidi" w:eastAsia="Times New Roman" w:hAnsiTheme="majorBidi" w:cstheme="majorBidi"/>
            <w:sz w:val="24"/>
            <w:szCs w:val="24"/>
          </w:rPr>
          <w:delText>, which was sent back to the research assistants by email</w:delText>
        </w:r>
      </w:del>
      <w:r w:rsidRPr="00097A9A">
        <w:rPr>
          <w:rFonts w:asciiTheme="majorBidi" w:eastAsia="Times New Roman" w:hAnsiTheme="majorBidi" w:cstheme="majorBidi"/>
          <w:sz w:val="24"/>
          <w:szCs w:val="24"/>
        </w:rPr>
        <w:t>.</w:t>
      </w:r>
      <w:ins w:id="1901" w:author="Christopher Fotheringham" w:date="2022-04-08T19:14:00Z">
        <w:r w:rsidR="007B4A59" w:rsidRPr="00097A9A">
          <w:rPr>
            <w:rFonts w:asciiTheme="majorBidi" w:eastAsia="Times New Roman" w:hAnsiTheme="majorBidi" w:cstheme="majorBidi"/>
            <w:sz w:val="24"/>
            <w:szCs w:val="24"/>
          </w:rPr>
          <w:t xml:space="preserve"> Informed consent was </w:t>
        </w:r>
      </w:ins>
      <w:ins w:id="1902" w:author="Christopher Fotheringham" w:date="2022-04-08T19:15:00Z">
        <w:r w:rsidR="007B4A59" w:rsidRPr="00097A9A">
          <w:rPr>
            <w:rFonts w:asciiTheme="majorBidi" w:eastAsia="Times New Roman" w:hAnsiTheme="majorBidi" w:cstheme="majorBidi"/>
            <w:sz w:val="24"/>
            <w:szCs w:val="24"/>
          </w:rPr>
          <w:t>obtained from teachers too.</w:t>
        </w:r>
      </w:ins>
      <w:r w:rsidRPr="00097A9A">
        <w:rPr>
          <w:rFonts w:asciiTheme="majorBidi" w:eastAsia="Times New Roman" w:hAnsiTheme="majorBidi" w:cstheme="majorBidi"/>
          <w:sz w:val="24"/>
          <w:szCs w:val="24"/>
        </w:rPr>
        <w:t xml:space="preserve"> </w:t>
      </w:r>
      <w:del w:id="1903" w:author="Christopher Fotheringham" w:date="2022-04-08T19:13:00Z">
        <w:r w:rsidRPr="00097A9A" w:rsidDel="007B4A59">
          <w:rPr>
            <w:rFonts w:asciiTheme="majorBidi" w:eastAsia="Times New Roman" w:hAnsiTheme="majorBidi" w:cstheme="majorBidi"/>
            <w:sz w:val="24"/>
            <w:szCs w:val="24"/>
          </w:rPr>
          <w:delText xml:space="preserve">Upon agreement, a </w:delText>
        </w:r>
      </w:del>
      <w:ins w:id="1904" w:author="Christopher Fotheringham" w:date="2022-04-08T19:13:00Z">
        <w:r w:rsidR="007B4A59" w:rsidRPr="00097A9A">
          <w:rPr>
            <w:rFonts w:asciiTheme="majorBidi" w:eastAsia="Times New Roman" w:hAnsiTheme="majorBidi" w:cstheme="majorBidi"/>
            <w:sz w:val="24"/>
            <w:szCs w:val="24"/>
          </w:rPr>
          <w:t xml:space="preserve">A </w:t>
        </w:r>
      </w:ins>
      <w:r w:rsidRPr="00097A9A">
        <w:rPr>
          <w:rFonts w:asciiTheme="majorBidi" w:eastAsia="Times New Roman" w:hAnsiTheme="majorBidi" w:cstheme="majorBidi"/>
          <w:sz w:val="24"/>
          <w:szCs w:val="24"/>
        </w:rPr>
        <w:t xml:space="preserve">link </w:t>
      </w:r>
      <w:del w:id="1905" w:author="Christopher Fotheringham" w:date="2022-04-08T19:15:00Z">
        <w:r w:rsidRPr="00097A9A" w:rsidDel="007B4A59">
          <w:rPr>
            <w:rFonts w:asciiTheme="majorBidi" w:eastAsia="Times New Roman" w:hAnsiTheme="majorBidi" w:cstheme="majorBidi"/>
            <w:sz w:val="24"/>
            <w:szCs w:val="24"/>
          </w:rPr>
          <w:delText xml:space="preserve">for </w:delText>
        </w:r>
      </w:del>
      <w:ins w:id="1906" w:author="Christopher Fotheringham" w:date="2022-04-08T19:15:00Z">
        <w:r w:rsidR="007B4A59" w:rsidRPr="00097A9A">
          <w:rPr>
            <w:rFonts w:asciiTheme="majorBidi" w:eastAsia="Times New Roman" w:hAnsiTheme="majorBidi" w:cstheme="majorBidi"/>
            <w:sz w:val="24"/>
            <w:szCs w:val="24"/>
          </w:rPr>
          <w:t xml:space="preserve">to </w:t>
        </w:r>
      </w:ins>
      <w:r w:rsidRPr="00097A9A">
        <w:rPr>
          <w:rFonts w:asciiTheme="majorBidi" w:eastAsia="Times New Roman" w:hAnsiTheme="majorBidi" w:cstheme="majorBidi"/>
          <w:sz w:val="24"/>
          <w:szCs w:val="24"/>
        </w:rPr>
        <w:t xml:space="preserve">the online survey was sent to </w:t>
      </w:r>
      <w:del w:id="1907" w:author="Christopher Fotheringham" w:date="2022-04-08T19:15:00Z">
        <w:r w:rsidRPr="00097A9A" w:rsidDel="007B4A59">
          <w:rPr>
            <w:rFonts w:asciiTheme="majorBidi" w:eastAsia="Times New Roman" w:hAnsiTheme="majorBidi" w:cstheme="majorBidi"/>
            <w:sz w:val="24"/>
            <w:szCs w:val="24"/>
          </w:rPr>
          <w:delText>the pupils who was assured as to the anonymity of the survey</w:delText>
        </w:r>
      </w:del>
      <w:ins w:id="1908" w:author="Christopher Fotheringham" w:date="2022-04-08T19:15:00Z">
        <w:r w:rsidR="007B4A59" w:rsidRPr="00097A9A">
          <w:rPr>
            <w:rFonts w:asciiTheme="majorBidi" w:eastAsia="Times New Roman" w:hAnsiTheme="majorBidi" w:cstheme="majorBidi"/>
            <w:sz w:val="24"/>
            <w:szCs w:val="24"/>
          </w:rPr>
          <w:t xml:space="preserve">participating pupils who were </w:t>
        </w:r>
      </w:ins>
      <w:ins w:id="1909" w:author="Susan" w:date="2022-04-09T19:17:00Z">
        <w:r w:rsidR="001E5B90">
          <w:rPr>
            <w:rFonts w:asciiTheme="majorBidi" w:eastAsia="Times New Roman" w:hAnsiTheme="majorBidi" w:cstheme="majorBidi"/>
            <w:sz w:val="24"/>
            <w:szCs w:val="24"/>
          </w:rPr>
          <w:t>given assurances</w:t>
        </w:r>
      </w:ins>
      <w:ins w:id="1910" w:author="Christopher Fotheringham" w:date="2022-04-08T19:15:00Z">
        <w:del w:id="1911" w:author="Susan" w:date="2022-04-09T19:17:00Z">
          <w:r w:rsidR="007B4A59" w:rsidRPr="00097A9A" w:rsidDel="001E5B90">
            <w:rPr>
              <w:rFonts w:asciiTheme="majorBidi" w:eastAsia="Times New Roman" w:hAnsiTheme="majorBidi" w:cstheme="majorBidi"/>
              <w:sz w:val="24"/>
              <w:szCs w:val="24"/>
            </w:rPr>
            <w:delText>reassured</w:delText>
          </w:r>
        </w:del>
        <w:r w:rsidR="007B4A59" w:rsidRPr="00097A9A">
          <w:rPr>
            <w:rFonts w:asciiTheme="majorBidi" w:eastAsia="Times New Roman" w:hAnsiTheme="majorBidi" w:cstheme="majorBidi"/>
            <w:sz w:val="24"/>
            <w:szCs w:val="24"/>
          </w:rPr>
          <w:t xml:space="preserve"> that they would remain completely anonymous</w:t>
        </w:r>
      </w:ins>
      <w:r w:rsidRPr="00097A9A">
        <w:rPr>
          <w:rFonts w:asciiTheme="majorBidi" w:eastAsia="Times New Roman" w:hAnsiTheme="majorBidi" w:cstheme="majorBidi"/>
          <w:sz w:val="24"/>
          <w:szCs w:val="24"/>
        </w:rPr>
        <w:t xml:space="preserve">. Participants were then asked to complete the survey </w:t>
      </w:r>
      <w:del w:id="1912" w:author="Christopher Fotheringham" w:date="2022-04-08T19:18:00Z">
        <w:r w:rsidRPr="00097A9A" w:rsidDel="00013420">
          <w:rPr>
            <w:rFonts w:asciiTheme="majorBidi" w:eastAsia="Times New Roman" w:hAnsiTheme="majorBidi" w:cstheme="majorBidi"/>
            <w:sz w:val="24"/>
            <w:szCs w:val="24"/>
          </w:rPr>
          <w:delText>in private, in a</w:delText>
        </w:r>
      </w:del>
      <w:ins w:id="1913" w:author="Christopher Fotheringham" w:date="2022-04-08T19:18:00Z">
        <w:r w:rsidR="00013420" w:rsidRPr="00097A9A">
          <w:rPr>
            <w:rFonts w:asciiTheme="majorBidi" w:eastAsia="Times New Roman" w:hAnsiTheme="majorBidi" w:cstheme="majorBidi"/>
            <w:sz w:val="24"/>
            <w:szCs w:val="24"/>
          </w:rPr>
          <w:t>alone in a</w:t>
        </w:r>
      </w:ins>
      <w:r w:rsidRPr="00097A9A">
        <w:rPr>
          <w:rFonts w:asciiTheme="majorBidi" w:eastAsia="Times New Roman" w:hAnsiTheme="majorBidi" w:cstheme="majorBidi"/>
          <w:sz w:val="24"/>
          <w:szCs w:val="24"/>
        </w:rPr>
        <w:t xml:space="preserve"> quiet room in their home </w:t>
      </w:r>
      <w:del w:id="1914" w:author="Christopher Fotheringham" w:date="2022-04-08T19:18:00Z">
        <w:r w:rsidRPr="00097A9A" w:rsidDel="00013420">
          <w:rPr>
            <w:rFonts w:asciiTheme="majorBidi" w:eastAsia="Times New Roman" w:hAnsiTheme="majorBidi" w:cstheme="majorBidi"/>
            <w:sz w:val="24"/>
            <w:szCs w:val="24"/>
          </w:rPr>
          <w:delText>(i.e., without the presence of others)</w:delText>
        </w:r>
      </w:del>
      <w:ins w:id="1915" w:author="Christopher Fotheringham" w:date="2022-04-08T19:18:00Z">
        <w:r w:rsidR="00013420" w:rsidRPr="00097A9A">
          <w:rPr>
            <w:rFonts w:asciiTheme="majorBidi" w:eastAsia="Times New Roman" w:hAnsiTheme="majorBidi" w:cstheme="majorBidi"/>
            <w:sz w:val="24"/>
            <w:szCs w:val="24"/>
          </w:rPr>
          <w:t>where they would not be disturbed</w:t>
        </w:r>
      </w:ins>
      <w:r w:rsidRPr="00097A9A">
        <w:rPr>
          <w:rFonts w:asciiTheme="majorBidi" w:eastAsia="Times New Roman" w:hAnsiTheme="majorBidi" w:cstheme="majorBidi"/>
          <w:sz w:val="24"/>
          <w:szCs w:val="24"/>
        </w:rPr>
        <w:t xml:space="preserve">. </w:t>
      </w:r>
      <w:del w:id="1916" w:author="Christopher Fotheringham" w:date="2022-04-08T19:19:00Z">
        <w:r w:rsidRPr="00097A9A" w:rsidDel="00BB12E7">
          <w:rPr>
            <w:rFonts w:asciiTheme="majorBidi" w:eastAsia="Times New Roman" w:hAnsiTheme="majorBidi" w:cstheme="majorBidi"/>
            <w:sz w:val="24"/>
            <w:szCs w:val="24"/>
          </w:rPr>
          <w:delText>Following an informed consent form, q</w:delText>
        </w:r>
      </w:del>
      <w:ins w:id="1917" w:author="Christopher Fotheringham" w:date="2022-04-08T19:19:00Z">
        <w:r w:rsidR="00BB12E7" w:rsidRPr="00097A9A">
          <w:rPr>
            <w:rFonts w:asciiTheme="majorBidi" w:eastAsia="Times New Roman" w:hAnsiTheme="majorBidi" w:cstheme="majorBidi"/>
            <w:sz w:val="24"/>
            <w:szCs w:val="24"/>
          </w:rPr>
          <w:t>Q</w:t>
        </w:r>
      </w:ins>
      <w:r w:rsidRPr="00097A9A">
        <w:rPr>
          <w:rFonts w:asciiTheme="majorBidi" w:eastAsia="Times New Roman" w:hAnsiTheme="majorBidi" w:cstheme="majorBidi"/>
          <w:sz w:val="24"/>
          <w:szCs w:val="24"/>
        </w:rPr>
        <w:t>uestionnaires were presented in random order</w:t>
      </w:r>
      <w:ins w:id="1918" w:author="Christopher Fotheringham" w:date="2022-04-08T19:19:00Z">
        <w:r w:rsidR="00BB12E7" w:rsidRPr="00097A9A">
          <w:rPr>
            <w:rFonts w:asciiTheme="majorBidi" w:eastAsia="Times New Roman" w:hAnsiTheme="majorBidi" w:cstheme="majorBidi"/>
            <w:sz w:val="24"/>
            <w:szCs w:val="24"/>
          </w:rPr>
          <w:t xml:space="preserve"> </w:t>
        </w:r>
      </w:ins>
      <w:ins w:id="1919" w:author="Christopher Fotheringham" w:date="2022-04-09T10:32:00Z">
        <w:r w:rsidR="00943086">
          <w:rPr>
            <w:rFonts w:asciiTheme="majorBidi" w:eastAsia="Times New Roman" w:hAnsiTheme="majorBidi" w:cstheme="majorBidi"/>
            <w:sz w:val="24"/>
            <w:szCs w:val="24"/>
          </w:rPr>
          <w:t>after</w:t>
        </w:r>
      </w:ins>
      <w:ins w:id="1920" w:author="Christopher Fotheringham" w:date="2022-04-08T19:19:00Z">
        <w:r w:rsidR="00BB12E7" w:rsidRPr="00097A9A">
          <w:rPr>
            <w:rFonts w:asciiTheme="majorBidi" w:eastAsia="Times New Roman" w:hAnsiTheme="majorBidi" w:cstheme="majorBidi"/>
            <w:sz w:val="24"/>
            <w:szCs w:val="24"/>
          </w:rPr>
          <w:t xml:space="preserve"> the consent form</w:t>
        </w:r>
      </w:ins>
      <w:ins w:id="1921" w:author="Susan" w:date="2022-04-09T19:17:00Z">
        <w:r w:rsidR="001E5B90">
          <w:rPr>
            <w:rFonts w:asciiTheme="majorBidi" w:eastAsia="Times New Roman" w:hAnsiTheme="majorBidi" w:cstheme="majorBidi"/>
            <w:sz w:val="24"/>
            <w:szCs w:val="24"/>
          </w:rPr>
          <w:t xml:space="preserve"> was </w:t>
        </w:r>
      </w:ins>
      <w:ins w:id="1922" w:author="Susan" w:date="2022-04-09T19:18:00Z">
        <w:r w:rsidR="001E5B90">
          <w:rPr>
            <w:rFonts w:asciiTheme="majorBidi" w:eastAsia="Times New Roman" w:hAnsiTheme="majorBidi" w:cstheme="majorBidi"/>
            <w:sz w:val="24"/>
            <w:szCs w:val="24"/>
          </w:rPr>
          <w:t>completed</w:t>
        </w:r>
      </w:ins>
      <w:r w:rsidRPr="00097A9A">
        <w:rPr>
          <w:rFonts w:asciiTheme="majorBidi" w:eastAsia="Times New Roman" w:hAnsiTheme="majorBidi" w:cstheme="majorBidi"/>
          <w:sz w:val="24"/>
          <w:szCs w:val="24"/>
        </w:rPr>
        <w:t xml:space="preserve">. All questionnaires were in </w:t>
      </w:r>
      <w:r w:rsidRPr="00097A9A">
        <w:rPr>
          <w:rFonts w:asciiTheme="majorBidi" w:eastAsia="Times New Roman" w:hAnsiTheme="majorBidi" w:cstheme="majorBidi"/>
          <w:sz w:val="24"/>
          <w:szCs w:val="24"/>
        </w:rPr>
        <w:lastRenderedPageBreak/>
        <w:t>Hebrew</w:t>
      </w:r>
      <w:del w:id="1923" w:author="Christopher Fotheringham" w:date="2022-04-08T19:19:00Z">
        <w:r w:rsidRPr="00097A9A" w:rsidDel="001A4D98">
          <w:rPr>
            <w:rFonts w:asciiTheme="majorBidi" w:eastAsia="Times New Roman" w:hAnsiTheme="majorBidi" w:cstheme="majorBidi"/>
            <w:sz w:val="24"/>
            <w:szCs w:val="24"/>
          </w:rPr>
          <w:delText xml:space="preserve"> – the native language in Israel</w:delText>
        </w:r>
      </w:del>
      <w:r w:rsidRPr="00097A9A">
        <w:rPr>
          <w:rFonts w:asciiTheme="majorBidi" w:eastAsia="Times New Roman" w:hAnsiTheme="majorBidi" w:cstheme="majorBidi"/>
          <w:sz w:val="24"/>
          <w:szCs w:val="24"/>
        </w:rPr>
        <w:t>. Lastly, an online debriefing was given</w:t>
      </w:r>
      <w:del w:id="1924" w:author="Christopher Fotheringham" w:date="2022-04-08T19:20:00Z">
        <w:r w:rsidRPr="00097A9A" w:rsidDel="001A4D98">
          <w:rPr>
            <w:rFonts w:asciiTheme="majorBidi" w:eastAsia="Times New Roman" w:hAnsiTheme="majorBidi" w:cstheme="majorBidi"/>
            <w:sz w:val="24"/>
            <w:szCs w:val="24"/>
          </w:rPr>
          <w:delText>,</w:delText>
        </w:r>
      </w:del>
      <w:r w:rsidRPr="00097A9A">
        <w:rPr>
          <w:rFonts w:asciiTheme="majorBidi" w:eastAsia="Times New Roman" w:hAnsiTheme="majorBidi" w:cstheme="majorBidi"/>
          <w:sz w:val="24"/>
          <w:szCs w:val="24"/>
        </w:rPr>
        <w:t xml:space="preserve"> and participants were thanked</w:t>
      </w:r>
      <w:ins w:id="1925" w:author="Christopher Fotheringham" w:date="2022-04-08T19:20:00Z">
        <w:r w:rsidR="001A4D98" w:rsidRPr="00097A9A">
          <w:rPr>
            <w:rFonts w:asciiTheme="majorBidi" w:eastAsia="Times New Roman" w:hAnsiTheme="majorBidi" w:cstheme="majorBidi"/>
            <w:sz w:val="24"/>
            <w:szCs w:val="24"/>
          </w:rPr>
          <w:t>.</w:t>
        </w:r>
      </w:ins>
      <w:r w:rsidRPr="00097A9A">
        <w:rPr>
          <w:rFonts w:asciiTheme="majorBidi" w:eastAsia="Times New Roman" w:hAnsiTheme="majorBidi" w:cstheme="majorBidi"/>
          <w:sz w:val="24"/>
          <w:szCs w:val="24"/>
        </w:rPr>
        <w:t xml:space="preserve"> </w:t>
      </w:r>
      <w:del w:id="1926" w:author="Christopher Fotheringham" w:date="2022-04-08T19:20:00Z">
        <w:r w:rsidRPr="00097A9A" w:rsidDel="001A4D98">
          <w:rPr>
            <w:rFonts w:asciiTheme="majorBidi" w:eastAsia="Times New Roman" w:hAnsiTheme="majorBidi" w:cstheme="majorBidi"/>
            <w:sz w:val="24"/>
            <w:szCs w:val="24"/>
          </w:rPr>
          <w:delText xml:space="preserve">for their participation. </w:delText>
        </w:r>
      </w:del>
      <w:r w:rsidRPr="00097A9A">
        <w:rPr>
          <w:rFonts w:asciiTheme="majorBidi" w:eastAsia="Times New Roman" w:hAnsiTheme="majorBidi" w:cstheme="majorBidi"/>
          <w:sz w:val="24"/>
          <w:szCs w:val="24"/>
        </w:rPr>
        <w:t>The procedure was approved by Institutional Review Board of [masked for review].</w:t>
      </w:r>
    </w:p>
    <w:p w14:paraId="58E0F2D4" w14:textId="106FBF0A" w:rsidR="008C6942" w:rsidRPr="00C760E4" w:rsidRDefault="00D34AE6" w:rsidP="0021610D">
      <w:pPr>
        <w:ind w:firstLine="0"/>
        <w:jc w:val="both"/>
        <w:rPr>
          <w:rFonts w:asciiTheme="majorBidi" w:hAnsiTheme="majorBidi" w:cstheme="majorBidi"/>
          <w:b/>
          <w:bCs/>
          <w:sz w:val="24"/>
          <w:szCs w:val="24"/>
        </w:rPr>
      </w:pPr>
      <w:r w:rsidRPr="00C760E4">
        <w:rPr>
          <w:rFonts w:asciiTheme="majorBidi" w:hAnsiTheme="majorBidi" w:cstheme="majorBidi"/>
          <w:b/>
          <w:bCs/>
          <w:sz w:val="24"/>
          <w:szCs w:val="24"/>
        </w:rPr>
        <w:t>Data Analysis</w:t>
      </w:r>
    </w:p>
    <w:p w14:paraId="1A458BA1" w14:textId="237C610F" w:rsidR="00E31980" w:rsidRPr="00C760E4" w:rsidRDefault="00E31980">
      <w:pPr>
        <w:ind w:firstLine="0"/>
        <w:jc w:val="both"/>
        <w:rPr>
          <w:rFonts w:asciiTheme="majorBidi" w:hAnsiTheme="majorBidi" w:cstheme="majorBidi"/>
          <w:sz w:val="24"/>
          <w:szCs w:val="24"/>
        </w:rPr>
        <w:pPrChange w:id="1927" w:author="Christopher Fotheringham" w:date="2022-04-08T19:20:00Z">
          <w:pPr>
            <w:jc w:val="both"/>
          </w:pPr>
        </w:pPrChange>
      </w:pPr>
      <w:r w:rsidRPr="00C760E4">
        <w:rPr>
          <w:rFonts w:asciiTheme="majorBidi" w:hAnsiTheme="majorBidi" w:cstheme="majorBidi"/>
          <w:sz w:val="24"/>
          <w:szCs w:val="24"/>
        </w:rPr>
        <w:t xml:space="preserve">Overall, the data </w:t>
      </w:r>
      <w:del w:id="1928" w:author="Christopher Fotheringham" w:date="2022-04-08T19:20:00Z">
        <w:r w:rsidRPr="00C760E4" w:rsidDel="00672BC8">
          <w:rPr>
            <w:rFonts w:asciiTheme="majorBidi" w:hAnsiTheme="majorBidi" w:cstheme="majorBidi"/>
            <w:sz w:val="24"/>
            <w:szCs w:val="24"/>
          </w:rPr>
          <w:delText xml:space="preserve">comprised </w:delText>
        </w:r>
      </w:del>
      <w:ins w:id="1929" w:author="Christopher Fotheringham" w:date="2022-04-08T19:20:00Z">
        <w:r w:rsidR="00672BC8" w:rsidRPr="00C760E4">
          <w:rPr>
            <w:rFonts w:asciiTheme="majorBidi" w:hAnsiTheme="majorBidi" w:cstheme="majorBidi"/>
            <w:sz w:val="24"/>
            <w:szCs w:val="24"/>
          </w:rPr>
          <w:t xml:space="preserve">was drawn from </w:t>
        </w:r>
      </w:ins>
      <w:r w:rsidRPr="00C760E4">
        <w:rPr>
          <w:rFonts w:asciiTheme="majorBidi" w:hAnsiTheme="majorBidi" w:cstheme="majorBidi"/>
          <w:sz w:val="24"/>
          <w:szCs w:val="24"/>
        </w:rPr>
        <w:t>75</w:t>
      </w:r>
      <w:r w:rsidR="00D63B31" w:rsidRPr="00C760E4">
        <w:rPr>
          <w:rFonts w:asciiTheme="majorBidi" w:hAnsiTheme="majorBidi" w:cstheme="majorBidi"/>
          <w:sz w:val="24"/>
          <w:szCs w:val="24"/>
        </w:rPr>
        <w:t>6</w:t>
      </w:r>
      <w:r w:rsidRPr="00C760E4">
        <w:rPr>
          <w:rFonts w:asciiTheme="majorBidi" w:hAnsiTheme="majorBidi" w:cstheme="majorBidi"/>
          <w:sz w:val="24"/>
          <w:szCs w:val="24"/>
        </w:rPr>
        <w:t xml:space="preserve"> pupils and </w:t>
      </w:r>
      <w:del w:id="1930" w:author="Christopher Fotheringham" w:date="2022-04-08T19:20:00Z">
        <w:r w:rsidRPr="00C760E4" w:rsidDel="00672BC8">
          <w:rPr>
            <w:rFonts w:asciiTheme="majorBidi" w:hAnsiTheme="majorBidi" w:cstheme="majorBidi"/>
            <w:sz w:val="24"/>
            <w:szCs w:val="24"/>
          </w:rPr>
          <w:delText xml:space="preserve">their </w:delText>
        </w:r>
      </w:del>
      <w:r w:rsidRPr="00C760E4">
        <w:rPr>
          <w:rFonts w:asciiTheme="majorBidi" w:hAnsiTheme="majorBidi" w:cstheme="majorBidi"/>
          <w:sz w:val="24"/>
          <w:szCs w:val="24"/>
        </w:rPr>
        <w:t>66 teachers (</w:t>
      </w:r>
      <w:ins w:id="1931" w:author="Christopher Fotheringham" w:date="2022-04-08T19:20:00Z">
        <w:r w:rsidR="00672BC8" w:rsidRPr="00C760E4">
          <w:rPr>
            <w:rFonts w:asciiTheme="majorBidi" w:hAnsiTheme="majorBidi" w:cstheme="majorBidi"/>
            <w:sz w:val="24"/>
            <w:szCs w:val="24"/>
          </w:rPr>
          <w:t xml:space="preserve">the </w:t>
        </w:r>
      </w:ins>
      <w:r w:rsidRPr="00C760E4">
        <w:rPr>
          <w:rFonts w:asciiTheme="majorBidi" w:hAnsiTheme="majorBidi" w:cstheme="majorBidi"/>
          <w:sz w:val="24"/>
          <w:szCs w:val="24"/>
        </w:rPr>
        <w:t xml:space="preserve">number of pupils in each class ranged from 1 to 28, </w:t>
      </w:r>
      <w:r w:rsidRPr="00C760E4">
        <w:rPr>
          <w:rFonts w:asciiTheme="majorBidi" w:hAnsiTheme="majorBidi" w:cstheme="majorBidi"/>
          <w:i/>
          <w:iCs/>
          <w:sz w:val="24"/>
          <w:szCs w:val="24"/>
        </w:rPr>
        <w:t>M</w:t>
      </w:r>
      <w:r w:rsidRPr="00C760E4">
        <w:rPr>
          <w:rFonts w:asciiTheme="majorBidi" w:hAnsiTheme="majorBidi" w:cstheme="majorBidi"/>
          <w:sz w:val="24"/>
          <w:szCs w:val="24"/>
        </w:rPr>
        <w:t xml:space="preserve"> = 11.45, </w:t>
      </w:r>
      <w:r w:rsidRPr="00C760E4">
        <w:rPr>
          <w:rFonts w:asciiTheme="majorBidi" w:hAnsiTheme="majorBidi" w:cstheme="majorBidi"/>
          <w:i/>
          <w:iCs/>
          <w:sz w:val="24"/>
          <w:szCs w:val="24"/>
        </w:rPr>
        <w:t>SD</w:t>
      </w:r>
      <w:r w:rsidRPr="00C760E4">
        <w:rPr>
          <w:rFonts w:asciiTheme="majorBidi" w:hAnsiTheme="majorBidi" w:cstheme="majorBidi"/>
          <w:sz w:val="24"/>
          <w:szCs w:val="24"/>
        </w:rPr>
        <w:t xml:space="preserve"> = 7.38). </w:t>
      </w:r>
      <w:proofErr w:type="gramStart"/>
      <w:r w:rsidRPr="00C760E4">
        <w:rPr>
          <w:rFonts w:asciiTheme="majorBidi" w:hAnsiTheme="majorBidi" w:cstheme="majorBidi"/>
          <w:sz w:val="24"/>
          <w:szCs w:val="24"/>
        </w:rPr>
        <w:t>ICC</w:t>
      </w:r>
      <w:r w:rsidRPr="00C760E4">
        <w:rPr>
          <w:rFonts w:asciiTheme="majorBidi" w:hAnsiTheme="majorBidi" w:cstheme="majorBidi"/>
          <w:sz w:val="24"/>
          <w:szCs w:val="24"/>
          <w:vertAlign w:val="subscript"/>
        </w:rPr>
        <w:t>(</w:t>
      </w:r>
      <w:proofErr w:type="gramEnd"/>
      <w:r w:rsidRPr="00C760E4">
        <w:rPr>
          <w:rFonts w:asciiTheme="majorBidi" w:hAnsiTheme="majorBidi" w:cstheme="majorBidi"/>
          <w:sz w:val="24"/>
          <w:szCs w:val="24"/>
          <w:vertAlign w:val="subscript"/>
        </w:rPr>
        <w:t>1)</w:t>
      </w:r>
      <w:r w:rsidRPr="00C760E4">
        <w:rPr>
          <w:rFonts w:asciiTheme="majorBidi" w:hAnsiTheme="majorBidi" w:cstheme="majorBidi"/>
          <w:sz w:val="24"/>
          <w:szCs w:val="24"/>
        </w:rPr>
        <w:t xml:space="preserve"> coefficients (i.e. proportion of the total variance explained by the grouping structure) of the main outcome measures </w:t>
      </w:r>
      <w:ins w:id="1932" w:author="Christopher Fotheringham" w:date="2022-04-09T10:32:00Z">
        <w:r w:rsidR="00F62A26">
          <w:rPr>
            <w:rFonts w:asciiTheme="majorBidi" w:hAnsiTheme="majorBidi" w:cstheme="majorBidi"/>
            <w:sz w:val="24"/>
            <w:szCs w:val="24"/>
          </w:rPr>
          <w:t>(</w:t>
        </w:r>
      </w:ins>
      <w:del w:id="1933" w:author="Christopher Fotheringham" w:date="2022-04-09T10:32:00Z">
        <w:r w:rsidRPr="00C760E4" w:rsidDel="00F62A26">
          <w:rPr>
            <w:rFonts w:asciiTheme="majorBidi" w:hAnsiTheme="majorBidi" w:cstheme="majorBidi"/>
            <w:sz w:val="24"/>
            <w:szCs w:val="24"/>
          </w:rPr>
          <w:delText>[</w:delText>
        </w:r>
      </w:del>
      <w:r w:rsidRPr="00C760E4">
        <w:rPr>
          <w:rFonts w:asciiTheme="majorBidi" w:hAnsiTheme="majorBidi" w:cstheme="majorBidi"/>
          <w:sz w:val="24"/>
          <w:szCs w:val="24"/>
        </w:rPr>
        <w:t>i.e.</w:t>
      </w:r>
      <w:ins w:id="1934" w:author="Susan" w:date="2022-04-09T19:18:00Z">
        <w:r w:rsidR="001E5B90">
          <w:rPr>
            <w:rFonts w:asciiTheme="majorBidi" w:hAnsiTheme="majorBidi" w:cstheme="majorBidi"/>
            <w:sz w:val="24"/>
            <w:szCs w:val="24"/>
          </w:rPr>
          <w:t>,</w:t>
        </w:r>
      </w:ins>
      <w:r w:rsidRPr="00C760E4">
        <w:rPr>
          <w:rFonts w:asciiTheme="majorBidi" w:hAnsiTheme="majorBidi" w:cstheme="majorBidi"/>
          <w:sz w:val="24"/>
          <w:szCs w:val="24"/>
        </w:rPr>
        <w:t xml:space="preserve"> pupils</w:t>
      </w:r>
      <w:del w:id="1935" w:author="Christopher Fotheringham" w:date="2022-04-08T13:25:00Z">
        <w:r w:rsidRPr="00C760E4" w:rsidDel="00BE4604">
          <w:rPr>
            <w:rFonts w:asciiTheme="majorBidi" w:hAnsiTheme="majorBidi" w:cstheme="majorBidi"/>
            <w:sz w:val="24"/>
            <w:szCs w:val="24"/>
          </w:rPr>
          <w:delText>’</w:delText>
        </w:r>
      </w:del>
      <w:ins w:id="1936"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perceived mediation of sexual </w:t>
      </w:r>
      <w:ins w:id="1937" w:author="Susan" w:date="2022-04-09T20:17:00Z">
        <w:r w:rsidR="001D6CF8">
          <w:rPr>
            <w:rFonts w:asciiTheme="majorBidi" w:hAnsiTheme="majorBidi" w:cstheme="majorBidi"/>
            <w:sz w:val="24"/>
            <w:szCs w:val="24"/>
          </w:rPr>
          <w:t>abuse</w:t>
        </w:r>
      </w:ins>
      <w:del w:id="1938" w:author="Susan" w:date="2022-04-09T20:17:00Z">
        <w:r w:rsidRPr="00C760E4" w:rsidDel="001D6CF8">
          <w:rPr>
            <w:rFonts w:asciiTheme="majorBidi" w:hAnsiTheme="majorBidi" w:cstheme="majorBidi"/>
            <w:sz w:val="24"/>
            <w:szCs w:val="24"/>
          </w:rPr>
          <w:delText>harassment</w:delText>
        </w:r>
      </w:del>
      <w:r w:rsidRPr="00C760E4">
        <w:rPr>
          <w:rFonts w:asciiTheme="majorBidi" w:hAnsiTheme="majorBidi" w:cstheme="majorBidi"/>
          <w:sz w:val="24"/>
          <w:szCs w:val="24"/>
        </w:rPr>
        <w:t xml:space="preserve"> </w:t>
      </w:r>
      <w:ins w:id="1939" w:author="Christopher Fotheringham" w:date="2022-04-08T19:21:00Z">
        <w:r w:rsidR="00672BC8" w:rsidRPr="00C760E4">
          <w:rPr>
            <w:rFonts w:asciiTheme="majorBidi" w:hAnsiTheme="majorBidi" w:cstheme="majorBidi"/>
            <w:sz w:val="24"/>
            <w:szCs w:val="24"/>
          </w:rPr>
          <w:t xml:space="preserve">as being </w:t>
        </w:r>
      </w:ins>
      <w:del w:id="1940" w:author="Christopher Fotheringham" w:date="2022-04-08T19:21:00Z">
        <w:r w:rsidRPr="00C760E4" w:rsidDel="00672BC8">
          <w:rPr>
            <w:rFonts w:asciiTheme="majorBidi" w:hAnsiTheme="majorBidi" w:cstheme="majorBidi"/>
            <w:sz w:val="24"/>
            <w:szCs w:val="24"/>
          </w:rPr>
          <w:delText>(</w:delText>
        </w:r>
      </w:del>
      <w:r w:rsidRPr="00C760E4">
        <w:rPr>
          <w:rFonts w:asciiTheme="majorBidi" w:hAnsiTheme="majorBidi" w:cstheme="majorBidi"/>
          <w:sz w:val="24"/>
          <w:szCs w:val="24"/>
        </w:rPr>
        <w:t>restrictive, active</w:t>
      </w:r>
      <w:ins w:id="1941" w:author="Susan" w:date="2022-04-09T19:19:00Z">
        <w:r w:rsidR="001E5B90">
          <w:rPr>
            <w:rFonts w:asciiTheme="majorBidi" w:hAnsiTheme="majorBidi" w:cstheme="majorBidi"/>
            <w:sz w:val="24"/>
            <w:szCs w:val="24"/>
          </w:rPr>
          <w:t>-</w:t>
        </w:r>
      </w:ins>
      <w:del w:id="1942" w:author="Susan" w:date="2022-04-09T19:19:00Z">
        <w:r w:rsidRPr="00C760E4" w:rsidDel="001E5B90">
          <w:rPr>
            <w:rFonts w:asciiTheme="majorBidi" w:hAnsiTheme="majorBidi" w:cstheme="majorBidi"/>
            <w:sz w:val="24"/>
            <w:szCs w:val="24"/>
          </w:rPr>
          <w:delText xml:space="preserve"> </w:delText>
        </w:r>
      </w:del>
      <w:r w:rsidRPr="00C760E4">
        <w:rPr>
          <w:rFonts w:asciiTheme="majorBidi" w:hAnsiTheme="majorBidi" w:cstheme="majorBidi"/>
          <w:sz w:val="24"/>
          <w:szCs w:val="24"/>
        </w:rPr>
        <w:t>negative and active</w:t>
      </w:r>
      <w:ins w:id="1943" w:author="Susan" w:date="2022-04-09T19:19:00Z">
        <w:r w:rsidR="001E5B90">
          <w:rPr>
            <w:rFonts w:asciiTheme="majorBidi" w:hAnsiTheme="majorBidi" w:cstheme="majorBidi"/>
            <w:sz w:val="24"/>
            <w:szCs w:val="24"/>
          </w:rPr>
          <w:t>-</w:t>
        </w:r>
      </w:ins>
      <w:del w:id="1944" w:author="Susan" w:date="2022-04-09T19:19:00Z">
        <w:r w:rsidRPr="00C760E4" w:rsidDel="001E5B90">
          <w:rPr>
            <w:rFonts w:asciiTheme="majorBidi" w:hAnsiTheme="majorBidi" w:cstheme="majorBidi"/>
            <w:sz w:val="24"/>
            <w:szCs w:val="24"/>
          </w:rPr>
          <w:delText xml:space="preserve"> </w:delText>
        </w:r>
      </w:del>
      <w:r w:rsidRPr="00C760E4">
        <w:rPr>
          <w:rFonts w:asciiTheme="majorBidi" w:hAnsiTheme="majorBidi" w:cstheme="majorBidi"/>
          <w:sz w:val="24"/>
          <w:szCs w:val="24"/>
        </w:rPr>
        <w:t>positive</w:t>
      </w:r>
      <w:del w:id="1945" w:author="Christopher Fotheringham" w:date="2022-04-08T19:21:00Z">
        <w:r w:rsidRPr="00C760E4" w:rsidDel="00672BC8">
          <w:rPr>
            <w:rFonts w:asciiTheme="majorBidi" w:hAnsiTheme="majorBidi" w:cstheme="majorBidi"/>
            <w:sz w:val="24"/>
            <w:szCs w:val="24"/>
          </w:rPr>
          <w:delText>)</w:delText>
        </w:r>
      </w:del>
      <w:del w:id="1946" w:author="Christopher Fotheringham" w:date="2022-04-09T10:32:00Z">
        <w:r w:rsidRPr="00C760E4" w:rsidDel="00F62A26">
          <w:rPr>
            <w:rFonts w:asciiTheme="majorBidi" w:hAnsiTheme="majorBidi" w:cstheme="majorBidi"/>
            <w:sz w:val="24"/>
            <w:szCs w:val="24"/>
          </w:rPr>
          <w:delText>]</w:delText>
        </w:r>
      </w:del>
      <w:ins w:id="1947" w:author="Christopher Fotheringham" w:date="2022-04-09T10:32:00Z">
        <w:r w:rsidR="00F62A26">
          <w:rPr>
            <w:rFonts w:asciiTheme="majorBidi" w:hAnsiTheme="majorBidi" w:cstheme="majorBidi"/>
            <w:sz w:val="24"/>
            <w:szCs w:val="24"/>
          </w:rPr>
          <w:t>)</w:t>
        </w:r>
      </w:ins>
      <w:r w:rsidRPr="00C760E4">
        <w:rPr>
          <w:rFonts w:asciiTheme="majorBidi" w:hAnsiTheme="majorBidi" w:cstheme="majorBidi"/>
          <w:sz w:val="24"/>
          <w:szCs w:val="24"/>
        </w:rPr>
        <w:t xml:space="preserve"> indicated that </w:t>
      </w:r>
      <w:ins w:id="1948" w:author="Susan" w:date="2022-04-09T19:19:00Z">
        <w:r w:rsidR="001E5B90" w:rsidRPr="00C760E4">
          <w:rPr>
            <w:rFonts w:asciiTheme="majorBidi" w:hAnsiTheme="majorBidi" w:cstheme="majorBidi"/>
            <w:sz w:val="24"/>
            <w:szCs w:val="24"/>
          </w:rPr>
          <w:t>teacher-level data</w:t>
        </w:r>
        <w:r w:rsidR="001E5B90" w:rsidRPr="00C760E4">
          <w:rPr>
            <w:rFonts w:asciiTheme="majorBidi" w:hAnsiTheme="majorBidi" w:cstheme="majorBidi"/>
            <w:sz w:val="24"/>
            <w:szCs w:val="24"/>
          </w:rPr>
          <w:t xml:space="preserve"> </w:t>
        </w:r>
        <w:r w:rsidR="001E5B90">
          <w:rPr>
            <w:rFonts w:asciiTheme="majorBidi" w:hAnsiTheme="majorBidi" w:cstheme="majorBidi"/>
            <w:sz w:val="24"/>
            <w:szCs w:val="24"/>
          </w:rPr>
          <w:t xml:space="preserve">explained </w:t>
        </w:r>
      </w:ins>
      <w:r w:rsidRPr="00C760E4">
        <w:rPr>
          <w:rFonts w:asciiTheme="majorBidi" w:hAnsiTheme="majorBidi" w:cstheme="majorBidi"/>
          <w:sz w:val="24"/>
          <w:szCs w:val="24"/>
        </w:rPr>
        <w:t xml:space="preserve">between 9.44% and 14.37% of the variance in the outcome measures </w:t>
      </w:r>
      <w:del w:id="1949" w:author="Susan" w:date="2022-04-09T19:20:00Z">
        <w:r w:rsidRPr="00C760E4" w:rsidDel="001E5B90">
          <w:rPr>
            <w:rFonts w:asciiTheme="majorBidi" w:hAnsiTheme="majorBidi" w:cstheme="majorBidi"/>
            <w:sz w:val="24"/>
            <w:szCs w:val="24"/>
          </w:rPr>
          <w:delText>was accounted for by</w:delText>
        </w:r>
      </w:del>
      <w:del w:id="1950" w:author="Susan" w:date="2022-04-09T19:19:00Z">
        <w:r w:rsidRPr="00C760E4" w:rsidDel="001E5B90">
          <w:rPr>
            <w:rFonts w:asciiTheme="majorBidi" w:hAnsiTheme="majorBidi" w:cstheme="majorBidi"/>
            <w:sz w:val="24"/>
            <w:szCs w:val="24"/>
          </w:rPr>
          <w:delText xml:space="preserve"> teacher-level data</w:delText>
        </w:r>
      </w:del>
      <w:r w:rsidRPr="00C760E4">
        <w:rPr>
          <w:rFonts w:asciiTheme="majorBidi" w:hAnsiTheme="majorBidi" w:cstheme="majorBidi"/>
          <w:sz w:val="24"/>
          <w:szCs w:val="24"/>
        </w:rPr>
        <w:t>. Accordingly, multilevel analyses were selected as the main analytical approach. First, we applied Latent Profile Analysis (LPA) for estimating distinct profiles in pupils</w:t>
      </w:r>
      <w:del w:id="1951" w:author="Christopher Fotheringham" w:date="2022-04-08T13:25:00Z">
        <w:r w:rsidRPr="00C760E4" w:rsidDel="00BE4604">
          <w:rPr>
            <w:rFonts w:asciiTheme="majorBidi" w:hAnsiTheme="majorBidi" w:cstheme="majorBidi"/>
            <w:sz w:val="24"/>
            <w:szCs w:val="24"/>
          </w:rPr>
          <w:delText>’</w:delText>
        </w:r>
      </w:del>
      <w:ins w:id="1952"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perception of sexual</w:t>
      </w:r>
      <w:ins w:id="1953" w:author="Susan" w:date="2022-04-09T20:17:00Z">
        <w:r w:rsidR="001D6CF8">
          <w:rPr>
            <w:rFonts w:asciiTheme="majorBidi" w:hAnsiTheme="majorBidi" w:cstheme="majorBidi"/>
            <w:sz w:val="24"/>
            <w:szCs w:val="24"/>
          </w:rPr>
          <w:t xml:space="preserve"> abuse</w:t>
        </w:r>
      </w:ins>
      <w:del w:id="1954" w:author="Susan" w:date="2022-04-09T20:17:00Z">
        <w:r w:rsidRPr="00C760E4" w:rsidDel="001D6CF8">
          <w:rPr>
            <w:rFonts w:asciiTheme="majorBidi" w:hAnsiTheme="majorBidi" w:cstheme="majorBidi"/>
            <w:sz w:val="24"/>
            <w:szCs w:val="24"/>
          </w:rPr>
          <w:delText>-harassment</w:delText>
        </w:r>
      </w:del>
      <w:r w:rsidRPr="00C760E4">
        <w:rPr>
          <w:rFonts w:asciiTheme="majorBidi" w:hAnsiTheme="majorBidi" w:cstheme="majorBidi"/>
          <w:sz w:val="24"/>
          <w:szCs w:val="24"/>
        </w:rPr>
        <w:t xml:space="preserve"> mediating strategies – restrictive, active</w:t>
      </w:r>
      <w:ins w:id="1955" w:author="Susan" w:date="2022-04-09T20:17:00Z">
        <w:r w:rsidR="001D6CF8">
          <w:rPr>
            <w:rFonts w:asciiTheme="majorBidi" w:hAnsiTheme="majorBidi" w:cstheme="majorBidi"/>
            <w:sz w:val="24"/>
            <w:szCs w:val="24"/>
          </w:rPr>
          <w:t>-</w:t>
        </w:r>
      </w:ins>
      <w:del w:id="1956" w:author="Susan" w:date="2022-04-09T20:17:00Z">
        <w:r w:rsidRPr="00C760E4" w:rsidDel="001D6CF8">
          <w:rPr>
            <w:rFonts w:asciiTheme="majorBidi" w:hAnsiTheme="majorBidi" w:cstheme="majorBidi"/>
            <w:sz w:val="24"/>
            <w:szCs w:val="24"/>
          </w:rPr>
          <w:delText xml:space="preserve"> </w:delText>
        </w:r>
      </w:del>
      <w:r w:rsidRPr="00C760E4">
        <w:rPr>
          <w:rFonts w:asciiTheme="majorBidi" w:hAnsiTheme="majorBidi" w:cstheme="majorBidi"/>
          <w:sz w:val="24"/>
          <w:szCs w:val="24"/>
        </w:rPr>
        <w:t>negative</w:t>
      </w:r>
      <w:ins w:id="1957" w:author="Christopher Fotheringham" w:date="2022-04-08T19:21:00Z">
        <w:r w:rsidR="0069645D" w:rsidRPr="00C760E4">
          <w:rPr>
            <w:rFonts w:asciiTheme="majorBidi" w:hAnsiTheme="majorBidi" w:cstheme="majorBidi"/>
            <w:sz w:val="24"/>
            <w:szCs w:val="24"/>
          </w:rPr>
          <w:t>,</w:t>
        </w:r>
      </w:ins>
      <w:r w:rsidRPr="00C760E4">
        <w:rPr>
          <w:rFonts w:asciiTheme="majorBidi" w:hAnsiTheme="majorBidi" w:cstheme="majorBidi"/>
          <w:sz w:val="24"/>
          <w:szCs w:val="24"/>
        </w:rPr>
        <w:t xml:space="preserve"> and active</w:t>
      </w:r>
      <w:ins w:id="1958" w:author="Susan" w:date="2022-04-09T20:17:00Z">
        <w:r w:rsidR="001D6CF8">
          <w:rPr>
            <w:rFonts w:asciiTheme="majorBidi" w:hAnsiTheme="majorBidi" w:cstheme="majorBidi"/>
            <w:sz w:val="24"/>
            <w:szCs w:val="24"/>
          </w:rPr>
          <w:t>-</w:t>
        </w:r>
      </w:ins>
      <w:del w:id="1959" w:author="Susan" w:date="2022-04-09T20:17:00Z">
        <w:r w:rsidRPr="00C760E4" w:rsidDel="001D6CF8">
          <w:rPr>
            <w:rFonts w:asciiTheme="majorBidi" w:hAnsiTheme="majorBidi" w:cstheme="majorBidi"/>
            <w:sz w:val="24"/>
            <w:szCs w:val="24"/>
          </w:rPr>
          <w:delText xml:space="preserve"> </w:delText>
        </w:r>
      </w:del>
      <w:r w:rsidRPr="00C760E4">
        <w:rPr>
          <w:rFonts w:asciiTheme="majorBidi" w:hAnsiTheme="majorBidi" w:cstheme="majorBidi"/>
          <w:sz w:val="24"/>
          <w:szCs w:val="24"/>
        </w:rPr>
        <w:t>positive</w:t>
      </w:r>
      <w:ins w:id="1960" w:author="Susan" w:date="2022-04-09T19:38:00Z">
        <w:r w:rsidR="006F7A0A">
          <w:rPr>
            <w:rFonts w:asciiTheme="majorBidi" w:hAnsiTheme="majorBidi" w:cstheme="majorBidi"/>
            <w:sz w:val="24"/>
            <w:szCs w:val="24"/>
          </w:rPr>
          <w:t>, using the</w:t>
        </w:r>
      </w:ins>
      <w:del w:id="1961" w:author="Susan" w:date="2022-04-09T19:38:00Z">
        <w:r w:rsidRPr="00C760E4" w:rsidDel="006F7A0A">
          <w:rPr>
            <w:rFonts w:asciiTheme="majorBidi" w:hAnsiTheme="majorBidi" w:cstheme="majorBidi"/>
            <w:sz w:val="24"/>
            <w:szCs w:val="24"/>
          </w:rPr>
          <w:delText>. To do so, we used</w:delText>
        </w:r>
      </w:del>
      <w:r w:rsidRPr="00C760E4">
        <w:rPr>
          <w:rFonts w:asciiTheme="majorBidi" w:hAnsiTheme="majorBidi" w:cstheme="majorBidi"/>
          <w:sz w:val="24"/>
          <w:szCs w:val="24"/>
        </w:rPr>
        <w:t xml:space="preserve"> </w:t>
      </w:r>
      <w:proofErr w:type="spellStart"/>
      <w:r w:rsidRPr="00C760E4">
        <w:rPr>
          <w:rFonts w:asciiTheme="majorBidi" w:hAnsiTheme="majorBidi" w:cstheme="majorBidi"/>
          <w:i/>
          <w:iCs/>
          <w:sz w:val="24"/>
          <w:szCs w:val="24"/>
        </w:rPr>
        <w:t>tidyLPA</w:t>
      </w:r>
      <w:proofErr w:type="spellEnd"/>
      <w:r w:rsidRPr="00C760E4">
        <w:rPr>
          <w:rFonts w:asciiTheme="majorBidi" w:hAnsiTheme="majorBidi" w:cstheme="majorBidi"/>
          <w:sz w:val="24"/>
          <w:szCs w:val="24"/>
        </w:rPr>
        <w:t xml:space="preserve"> R package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&lt;EndNote&gt;&lt;Cite&gt;&lt;Author&gt;Rosenberg&lt;/Author&gt;&lt;Year&gt;2019&lt;/Year&gt;&lt;RecNum&gt;1346&lt;/RecNum&gt;&lt;DisplayText&gt;(Rosenberg et al., 2019)&lt;/DisplayText&gt;&lt;record&gt;&lt;rec-number&gt;1346&lt;/rec-number&gt;&lt;foreign-keys&gt;&lt;key app="EN" db-id="ztsaedd5vzta9oedvf1vxfxuv5etrz2exf9w" timestamp="1610217371" guid="7bfe6156-8a97-43f6-b363-ca41b253f39c"&gt;1346&lt;/key&gt;&lt;/foreign-keys&gt;&lt;ref-type name="Journal Article"&gt;17&lt;/ref-type&gt;&lt;contributors&gt;&lt;authors&gt;&lt;author&gt;Rosenberg, Joshua M&lt;/author&gt;&lt;author&gt;Beymer, Patrick N&lt;/author&gt;&lt;author&gt;Anderson, Daniel J&lt;/author&gt;&lt;author&gt;van Lissa, CJ&lt;/author&gt;&lt;author&gt;Schmidt, Jennifer A&lt;/author&gt;&lt;/authors&gt;&lt;/contributors&gt;&lt;titles&gt;&lt;title&gt;tidyLPA: An R package to easily carry out Latent Profile Analysis (LPA) using open-source or commercial software&lt;/title&gt;&lt;secondary-title&gt;Journal of Open Source Software&lt;/secondary-title&gt;&lt;/titles&gt;&lt;periodical&gt;&lt;full-title&gt;Journal of Open Source Software&lt;/full-title&gt;&lt;/periodical&gt;&lt;pages&gt;978&lt;/pages&gt;&lt;volume&gt;4&lt;/volume&gt;&lt;number&gt;44&lt;/number&gt;&lt;dates&gt;&lt;year&gt;2019&lt;/year&gt;&lt;/dates&gt;&lt;isbn&gt;2475-9066&lt;/isbn&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(Rosenberg et al., 2019)</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with </w:t>
      </w:r>
      <w:proofErr w:type="spellStart"/>
      <w:r w:rsidRPr="00C760E4">
        <w:rPr>
          <w:rFonts w:asciiTheme="majorBidi" w:hAnsiTheme="majorBidi" w:cstheme="majorBidi"/>
          <w:sz w:val="24"/>
          <w:szCs w:val="24"/>
        </w:rPr>
        <w:t>MPlus</w:t>
      </w:r>
      <w:proofErr w:type="spellEnd"/>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&lt;EndNote&gt;&lt;Cite&gt;&lt;Author&gt;Muthén&lt;/Author&gt;&lt;Year&gt;2019&lt;/Year&gt;&lt;RecNum&gt;601&lt;/RecNum&gt;&lt;DisplayText&gt;(Muthén &amp;amp; Muthén, 2019)&lt;/DisplayText&gt;&lt;record&gt;&lt;rec-number&gt;601&lt;/rec-number&gt;&lt;foreign-keys&gt;&lt;key app="EN" db-id="ztsaedd5vzta9oedvf1vxfxuv5etrz2exf9w" timestamp="1606235930" guid="b780b7aa-c79e-47a9-a5b2-5dcf3467a169"&gt;601&lt;/key&gt;&lt;/foreign-keys&gt;&lt;ref-type name="Book"&gt;6&lt;/ref-type&gt;&lt;contributors&gt;&lt;authors&gt;&lt;author&gt;Muthén, L K&lt;/author&gt;&lt;author&gt;Muthén, B O&lt;/author&gt;&lt;/authors&gt;&lt;/contributors&gt;&lt;titles&gt;&lt;title&gt;Mplus user’s guide&lt;/title&gt;&lt;/titles&gt;&lt;edition&gt;8th&lt;/edition&gt;&lt;dates&gt;&lt;year&gt;2019&lt;/year&gt;&lt;/dates&gt;&lt;pub-location&gt;Los Angeles, CA&lt;/pub-location&gt;&lt;publisher&gt;Muthén &amp;amp; Muthén&lt;/publisher&gt;&lt;urls&gt;&lt;/urls&gt;&lt;/record&gt;&lt;/Cite&gt;&lt;/EndNote&gt;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(Muthén &amp; Muthén, 2019)</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integration. We examined </w:t>
      </w:r>
      <w:del w:id="1962" w:author="Christopher Fotheringham" w:date="2022-04-08T19:22:00Z">
        <w:r w:rsidRPr="00C760E4" w:rsidDel="00457F07">
          <w:rPr>
            <w:rFonts w:asciiTheme="majorBidi" w:hAnsiTheme="majorBidi" w:cstheme="majorBidi"/>
            <w:sz w:val="24"/>
            <w:szCs w:val="24"/>
          </w:rPr>
          <w:delText xml:space="preserve">1 </w:delText>
        </w:r>
      </w:del>
      <w:ins w:id="1963" w:author="Christopher Fotheringham" w:date="2022-04-08T19:22:00Z">
        <w:r w:rsidR="00457F07" w:rsidRPr="00C760E4">
          <w:rPr>
            <w:rFonts w:asciiTheme="majorBidi" w:hAnsiTheme="majorBidi" w:cstheme="majorBidi"/>
            <w:sz w:val="24"/>
            <w:szCs w:val="24"/>
          </w:rPr>
          <w:t xml:space="preserve">one </w:t>
        </w:r>
      </w:ins>
      <w:r w:rsidRPr="00C760E4">
        <w:rPr>
          <w:rFonts w:asciiTheme="majorBidi" w:hAnsiTheme="majorBidi" w:cstheme="majorBidi"/>
          <w:sz w:val="24"/>
          <w:szCs w:val="24"/>
        </w:rPr>
        <w:t xml:space="preserve">to </w:t>
      </w:r>
      <w:del w:id="1964" w:author="Christopher Fotheringham" w:date="2022-04-08T19:22:00Z">
        <w:r w:rsidRPr="00C760E4" w:rsidDel="00457F07">
          <w:rPr>
            <w:rFonts w:asciiTheme="majorBidi" w:hAnsiTheme="majorBidi" w:cstheme="majorBidi"/>
            <w:sz w:val="24"/>
            <w:szCs w:val="24"/>
          </w:rPr>
          <w:delText xml:space="preserve">7 </w:delText>
        </w:r>
      </w:del>
      <w:ins w:id="1965" w:author="Christopher Fotheringham" w:date="2022-04-08T19:22:00Z">
        <w:r w:rsidR="00457F07" w:rsidRPr="00C760E4">
          <w:rPr>
            <w:rFonts w:asciiTheme="majorBidi" w:hAnsiTheme="majorBidi" w:cstheme="majorBidi"/>
            <w:sz w:val="24"/>
            <w:szCs w:val="24"/>
          </w:rPr>
          <w:t xml:space="preserve">seven </w:t>
        </w:r>
      </w:ins>
      <w:r w:rsidRPr="00C760E4">
        <w:rPr>
          <w:rFonts w:asciiTheme="majorBidi" w:hAnsiTheme="majorBidi" w:cstheme="majorBidi"/>
          <w:sz w:val="24"/>
          <w:szCs w:val="24"/>
        </w:rPr>
        <w:t xml:space="preserve">possible profiles. </w:t>
      </w:r>
      <w:del w:id="1966" w:author="Christopher Fotheringham" w:date="2022-04-08T19:22:00Z">
        <w:r w:rsidRPr="00C760E4" w:rsidDel="00466E0D">
          <w:rPr>
            <w:rFonts w:asciiTheme="majorBidi" w:hAnsiTheme="majorBidi" w:cstheme="majorBidi"/>
            <w:sz w:val="24"/>
            <w:szCs w:val="24"/>
          </w:rPr>
          <w:delText>O</w:delText>
        </w:r>
      </w:del>
      <w:ins w:id="1967" w:author="Christopher Fotheringham" w:date="2022-04-08T19:22:00Z">
        <w:r w:rsidR="00466E0D" w:rsidRPr="00C760E4">
          <w:rPr>
            <w:rFonts w:asciiTheme="majorBidi" w:hAnsiTheme="majorBidi" w:cstheme="majorBidi"/>
            <w:sz w:val="24"/>
            <w:szCs w:val="24"/>
          </w:rPr>
          <w:t>The o</w:t>
        </w:r>
      </w:ins>
      <w:r w:rsidRPr="00C760E4">
        <w:rPr>
          <w:rFonts w:asciiTheme="majorBidi" w:hAnsiTheme="majorBidi" w:cstheme="majorBidi"/>
          <w:sz w:val="24"/>
          <w:szCs w:val="24"/>
        </w:rPr>
        <w:t xml:space="preserve">ptimal number of profiles </w:t>
      </w:r>
      <w:del w:id="1968" w:author="Christopher Fotheringham" w:date="2022-04-08T19:22:00Z">
        <w:r w:rsidRPr="00C760E4" w:rsidDel="00466E0D">
          <w:rPr>
            <w:rFonts w:asciiTheme="majorBidi" w:hAnsiTheme="majorBidi" w:cstheme="majorBidi"/>
            <w:sz w:val="24"/>
            <w:szCs w:val="24"/>
          </w:rPr>
          <w:delText xml:space="preserve">were </w:delText>
        </w:r>
      </w:del>
      <w:ins w:id="1969" w:author="Christopher Fotheringham" w:date="2022-04-08T19:22:00Z">
        <w:r w:rsidR="00466E0D" w:rsidRPr="00C760E4">
          <w:rPr>
            <w:rFonts w:asciiTheme="majorBidi" w:hAnsiTheme="majorBidi" w:cstheme="majorBidi"/>
            <w:sz w:val="24"/>
            <w:szCs w:val="24"/>
          </w:rPr>
          <w:t xml:space="preserve">was </w:t>
        </w:r>
      </w:ins>
      <w:r w:rsidRPr="00C760E4">
        <w:rPr>
          <w:rFonts w:asciiTheme="majorBidi" w:hAnsiTheme="majorBidi" w:cstheme="majorBidi"/>
          <w:sz w:val="24"/>
          <w:szCs w:val="24"/>
        </w:rPr>
        <w:t xml:space="preserve">determined by </w:t>
      </w:r>
      <w:r w:rsidRPr="00C760E4">
        <w:rPr>
          <w:rFonts w:asciiTheme="majorBidi" w:hAnsiTheme="majorBidi" w:cstheme="majorBidi"/>
          <w:noProof/>
          <w:sz w:val="24"/>
          <w:szCs w:val="24"/>
        </w:rPr>
        <w:t xml:space="preserve">Akogul and </w:t>
      </w:r>
      <w:proofErr w:type="spellStart"/>
      <w:r w:rsidRPr="00C760E4">
        <w:rPr>
          <w:rFonts w:asciiTheme="majorBidi" w:hAnsiTheme="majorBidi" w:cstheme="majorBidi"/>
          <w:noProof/>
          <w:sz w:val="24"/>
          <w:szCs w:val="24"/>
        </w:rPr>
        <w:t>Erisoglu</w:t>
      </w:r>
      <w:del w:id="1970" w:author="Christopher Fotheringham" w:date="2022-04-08T13:25:00Z">
        <w:r w:rsidRPr="00C760E4" w:rsidDel="00BE4604">
          <w:rPr>
            <w:rFonts w:asciiTheme="majorBidi" w:hAnsiTheme="majorBidi" w:cstheme="majorBidi"/>
            <w:sz w:val="24"/>
            <w:szCs w:val="24"/>
          </w:rPr>
          <w:delText>’</w:delText>
        </w:r>
      </w:del>
      <w:ins w:id="1971"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s</w:t>
      </w:r>
      <w:proofErr w:type="spellEnd"/>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 ExcludeAuth="1"&gt;&lt;Author&gt;Akogul&lt;/Author&gt;&lt;Year&gt;2017&lt;/Year&gt;&lt;RecNum&gt;1347&lt;/RecNum&gt;&lt;DisplayText&gt;(2017)&lt;/DisplayText&gt;&lt;record&gt;&lt;rec-number&gt;1347&lt;/rec-number&gt;&lt;foreign-keys&gt;&lt;key app="EN" db-id="ztsaedd5vzta9oedvf1vxfxuv5etrz2exf9w" timestamp="1610217938" guid="41ec6fc2-7965-48aa-bd4b-69f2876794ae"&gt;1347&lt;/key&gt;&lt;/foreign-keys&gt;&lt;ref-type name="Journal Article"&gt;17&lt;/ref-type&gt;&lt;contributors&gt;&lt;authors&gt;&lt;author&gt;Akogul, Serkan&lt;/author&gt;&lt;author&gt;Erisoglu, Murat&lt;/author&gt;&lt;/authors&gt;&lt;/contributors&gt;&lt;titles&gt;&lt;title&gt;An approach for determining the number of clusters in a model-based cluster analysis&lt;/title&gt;&lt;secondary-title&gt;Entropy&lt;/secondary-title&gt;&lt;/titles&gt;&lt;periodical&gt;&lt;full-title&gt;Entropy&lt;/full-title&gt;&lt;/periodical&gt;&lt;pages&gt;452&lt;/pages&gt;&lt;volume&gt;19&lt;/volume&gt;&lt;number&gt;9&lt;/number&gt;&lt;dates&gt;&lt;year&gt;2017&lt;/year&gt;&lt;/dates&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(2017)</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Analytic Hierarchy Process (AHP), </w:t>
      </w:r>
      <w:ins w:id="1972" w:author="Christopher Fotheringham" w:date="2022-04-08T19:22:00Z">
        <w:r w:rsidR="00466E0D" w:rsidRPr="00C760E4">
          <w:rPr>
            <w:rFonts w:asciiTheme="majorBidi" w:hAnsiTheme="majorBidi" w:cstheme="majorBidi"/>
            <w:sz w:val="24"/>
            <w:szCs w:val="24"/>
          </w:rPr>
          <w:t xml:space="preserve">a </w:t>
        </w:r>
      </w:ins>
      <w:r w:rsidRPr="00C760E4">
        <w:rPr>
          <w:rFonts w:asciiTheme="majorBidi" w:hAnsiTheme="majorBidi" w:cstheme="majorBidi"/>
          <w:sz w:val="24"/>
          <w:szCs w:val="24"/>
        </w:rPr>
        <w:t>bootstrapped likelihood ratio test (BLRT),</w:t>
      </w:r>
      <w:ins w:id="1973" w:author="Christopher Fotheringham" w:date="2022-04-08T19:22:00Z">
        <w:r w:rsidR="00466E0D" w:rsidRPr="00C760E4">
          <w:rPr>
            <w:rFonts w:asciiTheme="majorBidi" w:hAnsiTheme="majorBidi" w:cstheme="majorBidi"/>
            <w:sz w:val="24"/>
            <w:szCs w:val="24"/>
          </w:rPr>
          <w:t xml:space="preserve"> a</w:t>
        </w:r>
      </w:ins>
      <w:r w:rsidRPr="00C760E4">
        <w:rPr>
          <w:rFonts w:asciiTheme="majorBidi" w:hAnsiTheme="majorBidi" w:cstheme="majorBidi"/>
          <w:sz w:val="24"/>
          <w:szCs w:val="24"/>
        </w:rPr>
        <w:t xml:space="preserve"> sample size of each profile, and theoretical plausibility. The AHP uses the following information criteria in its decision tree: Akaike</w:t>
      </w:r>
      <w:del w:id="1974" w:author="Christopher Fotheringham" w:date="2022-04-08T13:25:00Z">
        <w:r w:rsidRPr="00C760E4" w:rsidDel="00BE4604">
          <w:rPr>
            <w:rFonts w:asciiTheme="majorBidi" w:hAnsiTheme="majorBidi" w:cstheme="majorBidi"/>
            <w:sz w:val="24"/>
            <w:szCs w:val="24"/>
          </w:rPr>
          <w:delText>’</w:delText>
        </w:r>
      </w:del>
      <w:ins w:id="1975"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s Information Criterion (AIC), Approximate Weight of Evidence (AWE), Bayesian Information Criterion (BIC), Classification Likelihood Criterion (CLC), and </w:t>
      </w:r>
      <w:proofErr w:type="spellStart"/>
      <w:r w:rsidRPr="00C760E4">
        <w:rPr>
          <w:rFonts w:asciiTheme="majorBidi" w:hAnsiTheme="majorBidi" w:cstheme="majorBidi"/>
          <w:sz w:val="24"/>
          <w:szCs w:val="24"/>
        </w:rPr>
        <w:t>Kullback</w:t>
      </w:r>
      <w:proofErr w:type="spellEnd"/>
      <w:r w:rsidRPr="00C760E4">
        <w:rPr>
          <w:rFonts w:asciiTheme="majorBidi" w:hAnsiTheme="majorBidi" w:cstheme="majorBidi"/>
          <w:sz w:val="24"/>
          <w:szCs w:val="24"/>
        </w:rPr>
        <w:t xml:space="preserve"> Information Criterion (KIC). </w:t>
      </w:r>
    </w:p>
    <w:p w14:paraId="2D9AC7B9" w14:textId="20B836BA" w:rsidR="0003048D" w:rsidRPr="00C760E4" w:rsidRDefault="00E31980" w:rsidP="0021610D">
      <w:pPr>
        <w:jc w:val="both"/>
        <w:rPr>
          <w:rFonts w:asciiTheme="majorBidi" w:hAnsiTheme="majorBidi" w:cstheme="majorBidi"/>
          <w:sz w:val="24"/>
          <w:szCs w:val="24"/>
        </w:rPr>
      </w:pPr>
      <w:r w:rsidRPr="00C760E4">
        <w:rPr>
          <w:rFonts w:asciiTheme="majorBidi" w:hAnsiTheme="majorBidi" w:cstheme="majorBidi"/>
          <w:sz w:val="24"/>
          <w:szCs w:val="24"/>
        </w:rPr>
        <w:t>Next, we examine</w:t>
      </w:r>
      <w:ins w:id="1976" w:author="Christopher Fotheringham" w:date="2022-04-08T19:23:00Z">
        <w:r w:rsidR="00466E0D" w:rsidRPr="00C760E4">
          <w:rPr>
            <w:rFonts w:asciiTheme="majorBidi" w:hAnsiTheme="majorBidi" w:cstheme="majorBidi"/>
            <w:sz w:val="24"/>
            <w:szCs w:val="24"/>
          </w:rPr>
          <w:t>d</w:t>
        </w:r>
      </w:ins>
      <w:r w:rsidRPr="00C760E4">
        <w:rPr>
          <w:rFonts w:asciiTheme="majorBidi" w:hAnsiTheme="majorBidi" w:cstheme="majorBidi"/>
          <w:sz w:val="24"/>
          <w:szCs w:val="24"/>
        </w:rPr>
        <w:t xml:space="preserve"> differences between perceived mediation profiles </w:t>
      </w:r>
      <w:r w:rsidR="00F35B27" w:rsidRPr="00C760E4">
        <w:rPr>
          <w:rFonts w:asciiTheme="majorBidi" w:hAnsiTheme="majorBidi" w:cstheme="majorBidi"/>
          <w:sz w:val="24"/>
          <w:szCs w:val="24"/>
        </w:rPr>
        <w:t>in the study</w:t>
      </w:r>
      <w:del w:id="1977" w:author="Christopher Fotheringham" w:date="2022-04-08T13:25:00Z">
        <w:r w:rsidR="00F35B27" w:rsidRPr="00C760E4" w:rsidDel="00BE4604">
          <w:rPr>
            <w:rFonts w:asciiTheme="majorBidi" w:hAnsiTheme="majorBidi" w:cstheme="majorBidi"/>
            <w:sz w:val="24"/>
            <w:szCs w:val="24"/>
          </w:rPr>
          <w:delText>’</w:delText>
        </w:r>
      </w:del>
      <w:ins w:id="1978"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s continuous measures </w:t>
      </w:r>
      <w:del w:id="1979" w:author="Christopher Fotheringham" w:date="2022-04-08T19:23:00Z">
        <w:r w:rsidRPr="00C760E4" w:rsidDel="00466E0D">
          <w:rPr>
            <w:rFonts w:asciiTheme="majorBidi" w:hAnsiTheme="majorBidi" w:cstheme="majorBidi"/>
            <w:sz w:val="24"/>
            <w:szCs w:val="24"/>
          </w:rPr>
          <w:delText xml:space="preserve">by </w:delText>
        </w:r>
      </w:del>
      <w:ins w:id="1980" w:author="Christopher Fotheringham" w:date="2022-04-08T19:23:00Z">
        <w:r w:rsidR="00466E0D" w:rsidRPr="00C760E4">
          <w:rPr>
            <w:rFonts w:asciiTheme="majorBidi" w:hAnsiTheme="majorBidi" w:cstheme="majorBidi"/>
            <w:sz w:val="24"/>
            <w:szCs w:val="24"/>
          </w:rPr>
          <w:t xml:space="preserve">using </w:t>
        </w:r>
      </w:ins>
      <w:r w:rsidRPr="00C760E4">
        <w:rPr>
          <w:rFonts w:asciiTheme="majorBidi" w:hAnsiTheme="majorBidi" w:cstheme="majorBidi"/>
          <w:sz w:val="24"/>
          <w:szCs w:val="24"/>
        </w:rPr>
        <w:t xml:space="preserve">a series of nested analysis of variance </w:t>
      </w:r>
      <w:r w:rsidR="00F35B27" w:rsidRPr="00C760E4">
        <w:rPr>
          <w:rFonts w:asciiTheme="majorBidi" w:hAnsiTheme="majorBidi" w:cstheme="majorBidi"/>
          <w:sz w:val="24"/>
          <w:szCs w:val="24"/>
        </w:rPr>
        <w:t xml:space="preserve">(ANOVA) </w:t>
      </w:r>
      <w:r w:rsidRPr="00C760E4">
        <w:rPr>
          <w:rFonts w:asciiTheme="majorBidi" w:hAnsiTheme="majorBidi" w:cstheme="majorBidi"/>
          <w:sz w:val="24"/>
          <w:szCs w:val="24"/>
        </w:rPr>
        <w:t xml:space="preserve">using </w:t>
      </w:r>
      <w:r w:rsidRPr="00C760E4">
        <w:rPr>
          <w:rFonts w:asciiTheme="majorBidi" w:hAnsiTheme="majorBidi" w:cstheme="majorBidi"/>
          <w:i/>
          <w:iCs/>
          <w:sz w:val="24"/>
          <w:szCs w:val="24"/>
        </w:rPr>
        <w:t>lme4</w:t>
      </w:r>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&lt;EndNote&gt;&lt;Cite&gt;&lt;Author&gt;Bates&lt;/Author&gt;&lt;Year&gt;2015&lt;/Year&gt;&lt;RecNum&gt;1351&lt;/RecNum&gt;&lt;DisplayText&gt;(Bates et al., 2015)&lt;/DisplayText&gt;&lt;record&gt;&lt;rec-number&gt;1351&lt;/rec-number&gt;&lt;foreign-keys&gt;&lt;key app="EN" db-id="ztsaedd5vzta9oedvf1vxfxuv5etrz2exf9w" timestamp="1610456878" guid="fd04ff90-48d5-4e4e-8ada-83a56dcc1dc9"&gt;1351&lt;/key&gt;&lt;/foreign-keys&gt;&lt;ref-type name="Journal Article"&gt;17&lt;/ref-type&gt;&lt;contributors&gt;&lt;authors&gt;&lt;author&gt;Bates, Douglas&lt;/author&gt;&lt;author&gt;Maechler, Martin&lt;/author&gt;&lt;author&gt;Bolker, Ben&lt;/author&gt;&lt;author&gt;Walker, Steven&lt;/author&gt;&lt;author&gt;Christensen, Rune Haubo Bojesen&lt;/author&gt;&lt;author&gt;Singmann, Henrik&lt;/author&gt;&lt;author&gt;Dai, Bin&lt;/author&gt;&lt;/authors&gt;&lt;/contributors&gt;&lt;titles&gt;&lt;title&gt;Fitting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electronic-resource-num&gt;10.18637/jss.v067.i01&lt;/electronic-resource-num&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(Bates et al., 2015)</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and </w:t>
      </w:r>
      <w:proofErr w:type="spellStart"/>
      <w:r w:rsidRPr="00C760E4">
        <w:rPr>
          <w:rFonts w:asciiTheme="majorBidi" w:hAnsiTheme="majorBidi" w:cstheme="majorBidi"/>
          <w:i/>
          <w:iCs/>
          <w:sz w:val="24"/>
          <w:szCs w:val="24"/>
        </w:rPr>
        <w:t>lmerTest</w:t>
      </w:r>
      <w:proofErr w:type="spellEnd"/>
      <w:r w:rsidRPr="00C760E4">
        <w:rPr>
          <w:rFonts w:asciiTheme="majorBidi" w:hAnsiTheme="majorBidi" w:cstheme="majorBidi"/>
          <w:sz w:val="24"/>
          <w:szCs w:val="24"/>
        </w:rPr>
        <w:t xml:space="preserv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&lt;EndNote&gt;&lt;Cite&gt;&lt;Author&gt;Kuznetsova&lt;/Author&gt;&lt;Year&gt;2017&lt;/Year&gt;&lt;RecNum&gt;1408&lt;/RecNum&gt;&lt;DisplayText&gt;(Kuznetsova et al., 2017)&lt;/DisplayText&gt;&lt;record&gt;&lt;rec-number&gt;1408&lt;/rec-number&gt;&lt;foreign-keys&gt;&lt;key app="EN" db-id="ztsaedd5vzta9oedvf1vxfxuv5etrz2exf9w" timestamp="1625653762" guid="98f1282a-c725-4afe-8f3d-d1c0de57b736"&gt;1408&lt;/key&gt;&lt;/foreign-keys&gt;&lt;ref-type name="Journal Article"&gt;17&lt;/ref-type&gt;&lt;contributors&gt;&lt;authors&gt;&lt;author&gt;Kuznetsova, Alexandra&lt;/author&gt;&lt;author&gt;Brockhoff, Per B&lt;/author&gt;&lt;author&gt;Christensen, Rune HB&lt;/author&gt;&lt;/authors&gt;&lt;/contributors&gt;&lt;titles&gt;&lt;title&gt;lmerTest package: tests in linear mixed effects models&lt;/title&gt;&lt;secondary-title&gt;Journal of statistical software&lt;/secondary-title&gt;&lt;/titles&gt;&lt;periodical&gt;&lt;full-title&gt;Journal of statistical software&lt;/full-title&gt;&lt;/periodical&gt;&lt;pages&gt;1-26&lt;/pages&gt;&lt;volume&gt;82&lt;/volume&gt;&lt;number&gt;1&lt;/number&gt;&lt;dates&gt;&lt;year&gt;2017&lt;/year&gt;&lt;/dates&gt;&lt;isbn&gt;1548-7660&lt;/isbn&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(Kuznetsova et al., 2017)</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R packages, and using</w:t>
      </w:r>
      <w:r w:rsidR="00F35B27" w:rsidRPr="00C760E4">
        <w:rPr>
          <w:rFonts w:asciiTheme="majorBidi" w:hAnsiTheme="majorBidi" w:cstheme="majorBidi"/>
          <w:sz w:val="24"/>
          <w:szCs w:val="24"/>
        </w:rPr>
        <w:t xml:space="preserve"> the </w:t>
      </w:r>
      <w:proofErr w:type="spellStart"/>
      <w:r w:rsidR="00F35B27" w:rsidRPr="00C760E4">
        <w:rPr>
          <w:rFonts w:asciiTheme="majorBidi" w:hAnsiTheme="majorBidi" w:cstheme="majorBidi"/>
          <w:i/>
          <w:iCs/>
          <w:sz w:val="24"/>
          <w:szCs w:val="24"/>
        </w:rPr>
        <w:t>glht</w:t>
      </w:r>
      <w:proofErr w:type="spellEnd"/>
      <w:r w:rsidR="00F35B27" w:rsidRPr="00C760E4">
        <w:rPr>
          <w:rFonts w:asciiTheme="majorBidi" w:hAnsiTheme="majorBidi" w:cstheme="majorBidi"/>
          <w:sz w:val="24"/>
          <w:szCs w:val="24"/>
        </w:rPr>
        <w:t xml:space="preserve"> function of the</w:t>
      </w:r>
      <w:r w:rsidRPr="00C760E4">
        <w:rPr>
          <w:rFonts w:asciiTheme="majorBidi" w:hAnsiTheme="majorBidi" w:cstheme="majorBidi"/>
          <w:sz w:val="24"/>
          <w:szCs w:val="24"/>
        </w:rPr>
        <w:t xml:space="preserve"> </w:t>
      </w:r>
      <w:proofErr w:type="spellStart"/>
      <w:r w:rsidR="00F35B27" w:rsidRPr="00C760E4">
        <w:rPr>
          <w:rFonts w:asciiTheme="majorBidi" w:hAnsiTheme="majorBidi" w:cstheme="majorBidi"/>
          <w:i/>
          <w:iCs/>
          <w:sz w:val="24"/>
          <w:szCs w:val="24"/>
        </w:rPr>
        <w:t>multcomp</w:t>
      </w:r>
      <w:proofErr w:type="spellEnd"/>
      <w:r w:rsidR="00F35B27" w:rsidRPr="00C760E4">
        <w:rPr>
          <w:rFonts w:asciiTheme="majorBidi" w:hAnsiTheme="majorBidi" w:cstheme="majorBidi"/>
          <w:sz w:val="24"/>
          <w:szCs w:val="24"/>
        </w:rPr>
        <w:t xml:space="preserve"> package </w:t>
      </w:r>
      <w:r w:rsidR="00F35B27" w:rsidRPr="00C760E4">
        <w:rPr>
          <w:rFonts w:asciiTheme="majorBidi" w:hAnsiTheme="majorBidi" w:cstheme="majorBidi"/>
          <w:sz w:val="24"/>
          <w:szCs w:val="24"/>
        </w:rPr>
        <w:fldChar w:fldCharType="begin"/>
      </w:r>
      <w:r w:rsidR="0003048D" w:rsidRPr="00C760E4">
        <w:rPr>
          <w:rFonts w:asciiTheme="majorBidi" w:hAnsiTheme="majorBidi" w:cstheme="majorBidi"/>
          <w:sz w:val="24"/>
          <w:szCs w:val="24"/>
        </w:rPr>
        <w:instrText xml:space="preserve"> ADDIN EN.CITE &lt;EndNote&gt;&lt;Cite&gt;&lt;Author&gt;Hothorn&lt;/Author&gt;&lt;Year&gt;2008&lt;/Year&gt;&lt;RecNum&gt;1409&lt;/RecNum&gt;&lt;DisplayText&gt;(Hothorn et al., 2008)&lt;/DisplayText&gt;&lt;record&gt;&lt;rec-number&gt;1409&lt;/rec-number&gt;&lt;foreign-keys&gt;&lt;key app="EN" db-id="ztsaedd5vzta9oedvf1vxfxuv5etrz2exf9w" timestamp="1625722753" guid="d2869ccd-a7d4-46cb-87cf-7ad2d698695c"&gt;1409&lt;/key&gt;&lt;/foreign-keys&gt;&lt;ref-type name="Journal Article"&gt;17&lt;/ref-type&gt;&lt;contributors&gt;&lt;authors&gt;&lt;author&gt;Hothorn, Torsten&lt;/author&gt;&lt;author&gt;Bretz, Frank&lt;/author&gt;&lt;author&gt;Westfall, Peter&lt;/author&gt;&lt;/authors&gt;&lt;/contributors&gt;&lt;titles&gt;&lt;title&gt;Simultaneous inference in general parametric models&lt;/title&gt;&lt;secondary-title&gt;Biometrical Journal: Journal of Mathematical Methods in Biosciences&lt;/secondary-title&gt;&lt;/titles&gt;&lt;periodical&gt;&lt;full-title&gt;Biometrical Journal: Journal of Mathematical Methods in Biosciences&lt;/full-title&gt;&lt;/periodical&gt;&lt;pages&gt;346-363&lt;/pages&gt;&lt;volume&gt;50&lt;/volume&gt;&lt;number&gt;3&lt;/number&gt;&lt;dates&gt;&lt;year&gt;2008&lt;/year&gt;&lt;/dates&gt;&lt;isbn&gt;0323-3847&lt;/isbn&gt;&lt;urls&gt;&lt;/urls&gt;&lt;/record&gt;&lt;/Cite&gt;&lt;/EndNote&gt;</w:instrText>
      </w:r>
      <w:r w:rsidR="00F35B27" w:rsidRPr="00C760E4">
        <w:rPr>
          <w:rFonts w:asciiTheme="majorBidi" w:hAnsiTheme="majorBidi" w:cstheme="majorBidi"/>
          <w:sz w:val="24"/>
          <w:szCs w:val="24"/>
        </w:rPr>
        <w:fldChar w:fldCharType="separate"/>
      </w:r>
      <w:r w:rsidR="00F35B27" w:rsidRPr="00C760E4">
        <w:rPr>
          <w:rFonts w:asciiTheme="majorBidi" w:hAnsiTheme="majorBidi" w:cstheme="majorBidi"/>
          <w:noProof/>
          <w:sz w:val="24"/>
          <w:szCs w:val="24"/>
        </w:rPr>
        <w:t>(Hothorn et al., 2008)</w:t>
      </w:r>
      <w:r w:rsidR="00F35B27" w:rsidRPr="00C760E4">
        <w:rPr>
          <w:rFonts w:asciiTheme="majorBidi" w:hAnsiTheme="majorBidi" w:cstheme="majorBidi"/>
          <w:sz w:val="24"/>
          <w:szCs w:val="24"/>
        </w:rPr>
        <w:fldChar w:fldCharType="end"/>
      </w:r>
      <w:r w:rsidR="00F35B27" w:rsidRPr="00C760E4">
        <w:rPr>
          <w:rFonts w:asciiTheme="majorBidi" w:hAnsiTheme="majorBidi" w:cstheme="majorBidi"/>
          <w:sz w:val="24"/>
          <w:szCs w:val="24"/>
        </w:rPr>
        <w:t xml:space="preserve"> for post</w:t>
      </w:r>
      <w:del w:id="1981" w:author="Susan" w:date="2022-04-09T19:39:00Z">
        <w:r w:rsidR="00F35B27" w:rsidRPr="00C760E4" w:rsidDel="006F7A0A">
          <w:rPr>
            <w:rFonts w:asciiTheme="majorBidi" w:hAnsiTheme="majorBidi" w:cstheme="majorBidi"/>
            <w:sz w:val="24"/>
            <w:szCs w:val="24"/>
          </w:rPr>
          <w:delText>-</w:delText>
        </w:r>
      </w:del>
      <w:ins w:id="1982" w:author="Susan" w:date="2022-04-09T19:39:00Z">
        <w:r w:rsidR="006F7A0A">
          <w:rPr>
            <w:rFonts w:asciiTheme="majorBidi" w:hAnsiTheme="majorBidi" w:cstheme="majorBidi"/>
            <w:sz w:val="24"/>
            <w:szCs w:val="24"/>
          </w:rPr>
          <w:t xml:space="preserve"> </w:t>
        </w:r>
      </w:ins>
      <w:r w:rsidR="00F35B27" w:rsidRPr="00C760E4">
        <w:rPr>
          <w:rFonts w:asciiTheme="majorBidi" w:hAnsiTheme="majorBidi" w:cstheme="majorBidi"/>
          <w:sz w:val="24"/>
          <w:szCs w:val="24"/>
        </w:rPr>
        <w:t>hoc analyses</w:t>
      </w:r>
      <w:r w:rsidRPr="00C760E4">
        <w:rPr>
          <w:rFonts w:asciiTheme="majorBidi" w:hAnsiTheme="majorBidi" w:cstheme="majorBidi"/>
          <w:sz w:val="24"/>
          <w:szCs w:val="24"/>
        </w:rPr>
        <w:t xml:space="preserve">. </w:t>
      </w:r>
      <w:r w:rsidR="00F35B27" w:rsidRPr="00C760E4">
        <w:rPr>
          <w:rFonts w:asciiTheme="majorBidi" w:hAnsiTheme="majorBidi" w:cstheme="majorBidi"/>
          <w:sz w:val="24"/>
          <w:szCs w:val="24"/>
        </w:rPr>
        <w:t>In these post</w:t>
      </w:r>
      <w:ins w:id="1983" w:author="Christopher Fotheringham" w:date="2022-04-08T19:23:00Z">
        <w:r w:rsidR="005D77F4" w:rsidRPr="00C760E4">
          <w:rPr>
            <w:rFonts w:asciiTheme="majorBidi" w:hAnsiTheme="majorBidi" w:cstheme="majorBidi"/>
            <w:sz w:val="24"/>
            <w:szCs w:val="24"/>
          </w:rPr>
          <w:t>-</w:t>
        </w:r>
      </w:ins>
      <w:del w:id="1984" w:author="Christopher Fotheringham" w:date="2022-04-08T19:23:00Z">
        <w:r w:rsidR="00F35B27" w:rsidRPr="00C760E4" w:rsidDel="005D77F4">
          <w:rPr>
            <w:rFonts w:asciiTheme="majorBidi" w:hAnsiTheme="majorBidi" w:cstheme="majorBidi"/>
            <w:sz w:val="24"/>
            <w:szCs w:val="24"/>
          </w:rPr>
          <w:delText xml:space="preserve"> </w:delText>
        </w:r>
      </w:del>
      <w:r w:rsidR="00F35B27" w:rsidRPr="00C760E4">
        <w:rPr>
          <w:rFonts w:asciiTheme="majorBidi" w:hAnsiTheme="majorBidi" w:cstheme="majorBidi"/>
          <w:sz w:val="24"/>
          <w:szCs w:val="24"/>
        </w:rPr>
        <w:t>analyses, we used Tukey</w:t>
      </w:r>
      <w:del w:id="1985" w:author="Christopher Fotheringham" w:date="2022-04-08T13:25:00Z">
        <w:r w:rsidR="00F35B27" w:rsidRPr="00C760E4" w:rsidDel="00BE4604">
          <w:rPr>
            <w:rFonts w:asciiTheme="majorBidi" w:hAnsiTheme="majorBidi" w:cstheme="majorBidi"/>
            <w:sz w:val="24"/>
            <w:szCs w:val="24"/>
          </w:rPr>
          <w:delText>’</w:delText>
        </w:r>
      </w:del>
      <w:ins w:id="1986"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s Honest Significant Differences </w:t>
      </w:r>
      <w:r w:rsidR="00F35B27" w:rsidRPr="00C760E4">
        <w:rPr>
          <w:rFonts w:asciiTheme="majorBidi" w:hAnsiTheme="majorBidi" w:cstheme="majorBidi"/>
          <w:sz w:val="24"/>
          <w:szCs w:val="24"/>
        </w:rPr>
        <w:lastRenderedPageBreak/>
        <w:t xml:space="preserve">(HSD) and </w:t>
      </w:r>
      <w:proofErr w:type="spellStart"/>
      <w:r w:rsidR="00F35B27" w:rsidRPr="00C760E4">
        <w:rPr>
          <w:rFonts w:asciiTheme="majorBidi" w:hAnsiTheme="majorBidi" w:cstheme="majorBidi"/>
          <w:sz w:val="24"/>
          <w:szCs w:val="24"/>
        </w:rPr>
        <w:t>Benjamini</w:t>
      </w:r>
      <w:proofErr w:type="spellEnd"/>
      <w:r w:rsidR="00F35B27" w:rsidRPr="00C760E4">
        <w:rPr>
          <w:rFonts w:asciiTheme="majorBidi" w:hAnsiTheme="majorBidi" w:cstheme="majorBidi"/>
          <w:sz w:val="24"/>
          <w:szCs w:val="24"/>
        </w:rPr>
        <w:t>-Hochberg (BH) adjustment for multiple comparisons. The continuous measures were pupils</w:t>
      </w:r>
      <w:del w:id="1987" w:author="Christopher Fotheringham" w:date="2022-04-08T13:25:00Z">
        <w:r w:rsidR="00F35B27" w:rsidRPr="00C760E4" w:rsidDel="00BE4604">
          <w:rPr>
            <w:rFonts w:asciiTheme="majorBidi" w:hAnsiTheme="majorBidi" w:cstheme="majorBidi"/>
            <w:sz w:val="24"/>
            <w:szCs w:val="24"/>
          </w:rPr>
          <w:delText>’</w:delText>
        </w:r>
      </w:del>
      <w:ins w:id="1988"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 and teachers</w:t>
      </w:r>
      <w:del w:id="1989" w:author="Christopher Fotheringham" w:date="2022-04-08T13:25:00Z">
        <w:r w:rsidR="00F35B27" w:rsidRPr="00C760E4" w:rsidDel="00BE4604">
          <w:rPr>
            <w:rFonts w:asciiTheme="majorBidi" w:hAnsiTheme="majorBidi" w:cstheme="majorBidi"/>
            <w:sz w:val="24"/>
            <w:szCs w:val="24"/>
          </w:rPr>
          <w:delText>’</w:delText>
        </w:r>
      </w:del>
      <w:ins w:id="1990"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 quality of communication, quality of communication on </w:t>
      </w:r>
      <w:r w:rsidR="00F35B27" w:rsidRPr="00C760E4">
        <w:rPr>
          <w:rFonts w:asciiTheme="majorBidi" w:hAnsiTheme="majorBidi" w:cstheme="majorBidi"/>
          <w:sz w:val="24"/>
          <w:szCs w:val="24"/>
          <w:highlight w:val="yellow"/>
          <w:rPrChange w:id="1991" w:author="Christopher Fotheringham" w:date="2022-04-09T09:52:00Z">
            <w:rPr>
              <w:rFonts w:asciiTheme="majorBidi" w:hAnsiTheme="majorBidi" w:cstheme="majorBidi"/>
              <w:sz w:val="24"/>
              <w:szCs w:val="24"/>
            </w:rPr>
          </w:rPrChange>
        </w:rPr>
        <w:t xml:space="preserve">sexual </w:t>
      </w:r>
      <w:ins w:id="1992" w:author="Susan" w:date="2022-04-09T19:39:00Z">
        <w:r w:rsidR="006F7A0A">
          <w:rPr>
            <w:rFonts w:asciiTheme="majorBidi" w:hAnsiTheme="majorBidi" w:cstheme="majorBidi"/>
            <w:sz w:val="24"/>
            <w:szCs w:val="24"/>
            <w:highlight w:val="yellow"/>
          </w:rPr>
          <w:t>abuse</w:t>
        </w:r>
      </w:ins>
      <w:del w:id="1993" w:author="Susan" w:date="2022-04-09T19:39:00Z">
        <w:r w:rsidR="00F35B27" w:rsidRPr="00C760E4" w:rsidDel="006F7A0A">
          <w:rPr>
            <w:rFonts w:asciiTheme="majorBidi" w:hAnsiTheme="majorBidi" w:cstheme="majorBidi"/>
            <w:sz w:val="24"/>
            <w:szCs w:val="24"/>
            <w:highlight w:val="yellow"/>
            <w:rPrChange w:id="1994" w:author="Christopher Fotheringham" w:date="2022-04-09T09:52:00Z">
              <w:rPr>
                <w:rFonts w:asciiTheme="majorBidi" w:hAnsiTheme="majorBidi" w:cstheme="majorBidi"/>
                <w:sz w:val="24"/>
                <w:szCs w:val="24"/>
              </w:rPr>
            </w:rPrChange>
          </w:rPr>
          <w:delText>harassment</w:delText>
        </w:r>
      </w:del>
      <w:del w:id="1995" w:author="Christopher Fotheringham" w:date="2022-04-08T19:23:00Z">
        <w:r w:rsidR="00F35B27" w:rsidRPr="00C760E4" w:rsidDel="005D77F4">
          <w:rPr>
            <w:rFonts w:asciiTheme="majorBidi" w:hAnsiTheme="majorBidi" w:cstheme="majorBidi"/>
            <w:sz w:val="24"/>
            <w:szCs w:val="24"/>
          </w:rPr>
          <w:delText>s</w:delText>
        </w:r>
      </w:del>
      <w:r w:rsidR="00F35B27" w:rsidRPr="00C760E4">
        <w:rPr>
          <w:rFonts w:asciiTheme="majorBidi" w:hAnsiTheme="majorBidi" w:cstheme="majorBidi"/>
          <w:sz w:val="24"/>
          <w:szCs w:val="24"/>
        </w:rPr>
        <w:t xml:space="preserve">, general support, </w:t>
      </w:r>
      <w:r w:rsidR="00F35B27" w:rsidRPr="00C760E4">
        <w:rPr>
          <w:rFonts w:asciiTheme="majorBidi" w:hAnsiTheme="majorBidi" w:cstheme="majorBidi"/>
          <w:sz w:val="24"/>
          <w:szCs w:val="24"/>
          <w:highlight w:val="yellow"/>
          <w:rPrChange w:id="1996" w:author="Christopher Fotheringham" w:date="2022-04-09T09:52:00Z">
            <w:rPr>
              <w:rFonts w:asciiTheme="majorBidi" w:hAnsiTheme="majorBidi" w:cstheme="majorBidi"/>
              <w:sz w:val="24"/>
              <w:szCs w:val="24"/>
            </w:rPr>
          </w:rPrChange>
        </w:rPr>
        <w:t>sexual</w:t>
      </w:r>
      <w:del w:id="1997" w:author="Susan" w:date="2022-04-09T19:39:00Z">
        <w:r w:rsidR="00F35B27" w:rsidRPr="00C760E4" w:rsidDel="006F7A0A">
          <w:rPr>
            <w:rFonts w:asciiTheme="majorBidi" w:hAnsiTheme="majorBidi" w:cstheme="majorBidi"/>
            <w:sz w:val="24"/>
            <w:szCs w:val="24"/>
            <w:highlight w:val="yellow"/>
            <w:rPrChange w:id="1998" w:author="Christopher Fotheringham" w:date="2022-04-09T09:52:00Z">
              <w:rPr>
                <w:rFonts w:asciiTheme="majorBidi" w:hAnsiTheme="majorBidi" w:cstheme="majorBidi"/>
                <w:sz w:val="24"/>
                <w:szCs w:val="24"/>
              </w:rPr>
            </w:rPrChange>
          </w:rPr>
          <w:delText>-</w:delText>
        </w:r>
      </w:del>
      <w:ins w:id="1999" w:author="Susan" w:date="2022-04-09T19:39:00Z">
        <w:r w:rsidR="006F7A0A">
          <w:rPr>
            <w:rFonts w:asciiTheme="majorBidi" w:hAnsiTheme="majorBidi" w:cstheme="majorBidi"/>
            <w:sz w:val="24"/>
            <w:szCs w:val="24"/>
            <w:highlight w:val="yellow"/>
          </w:rPr>
          <w:t xml:space="preserve"> abuse</w:t>
        </w:r>
      </w:ins>
      <w:del w:id="2000" w:author="Susan" w:date="2022-04-09T19:39:00Z">
        <w:r w:rsidR="00F35B27" w:rsidRPr="00C760E4" w:rsidDel="006F7A0A">
          <w:rPr>
            <w:rFonts w:asciiTheme="majorBidi" w:hAnsiTheme="majorBidi" w:cstheme="majorBidi"/>
            <w:sz w:val="24"/>
            <w:szCs w:val="24"/>
            <w:highlight w:val="yellow"/>
            <w:rPrChange w:id="2001" w:author="Christopher Fotheringham" w:date="2022-04-09T09:52:00Z">
              <w:rPr>
                <w:rFonts w:asciiTheme="majorBidi" w:hAnsiTheme="majorBidi" w:cstheme="majorBidi"/>
                <w:sz w:val="24"/>
                <w:szCs w:val="24"/>
              </w:rPr>
            </w:rPrChange>
          </w:rPr>
          <w:delText>ha</w:delText>
        </w:r>
      </w:del>
      <w:del w:id="2002" w:author="Susan" w:date="2022-04-09T19:40:00Z">
        <w:r w:rsidR="00F35B27" w:rsidRPr="00C760E4" w:rsidDel="006F7A0A">
          <w:rPr>
            <w:rFonts w:asciiTheme="majorBidi" w:hAnsiTheme="majorBidi" w:cstheme="majorBidi"/>
            <w:sz w:val="24"/>
            <w:szCs w:val="24"/>
            <w:highlight w:val="yellow"/>
            <w:rPrChange w:id="2003" w:author="Christopher Fotheringham" w:date="2022-04-09T09:52:00Z">
              <w:rPr>
                <w:rFonts w:asciiTheme="majorBidi" w:hAnsiTheme="majorBidi" w:cstheme="majorBidi"/>
                <w:sz w:val="24"/>
                <w:szCs w:val="24"/>
              </w:rPr>
            </w:rPrChange>
          </w:rPr>
          <w:delText>rassment</w:delText>
        </w:r>
      </w:del>
      <w:r w:rsidR="00F35B27" w:rsidRPr="00C760E4">
        <w:rPr>
          <w:rFonts w:asciiTheme="majorBidi" w:hAnsiTheme="majorBidi" w:cstheme="majorBidi"/>
          <w:sz w:val="24"/>
          <w:szCs w:val="24"/>
        </w:rPr>
        <w:t xml:space="preserve">-related support, age, and economic status. In addition, we </w:t>
      </w:r>
      <w:r w:rsidR="00E3012B" w:rsidRPr="00C760E4">
        <w:rPr>
          <w:rFonts w:asciiTheme="majorBidi" w:hAnsiTheme="majorBidi" w:cstheme="majorBidi"/>
          <w:sz w:val="24"/>
          <w:szCs w:val="24"/>
        </w:rPr>
        <w:t>examined differences in</w:t>
      </w:r>
      <w:r w:rsidR="00F35B27" w:rsidRPr="00C760E4">
        <w:rPr>
          <w:rFonts w:asciiTheme="majorBidi" w:hAnsiTheme="majorBidi" w:cstheme="majorBidi"/>
          <w:sz w:val="24"/>
          <w:szCs w:val="24"/>
        </w:rPr>
        <w:t xml:space="preserve"> teachers</w:t>
      </w:r>
      <w:del w:id="2004" w:author="Christopher Fotheringham" w:date="2022-04-08T13:25:00Z">
        <w:r w:rsidR="00F35B27" w:rsidRPr="00C760E4" w:rsidDel="00BE4604">
          <w:rPr>
            <w:rFonts w:asciiTheme="majorBidi" w:hAnsiTheme="majorBidi" w:cstheme="majorBidi"/>
            <w:sz w:val="24"/>
            <w:szCs w:val="24"/>
          </w:rPr>
          <w:delText>’</w:delText>
        </w:r>
      </w:del>
      <w:ins w:id="2005"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 </w:t>
      </w:r>
      <w:del w:id="2006" w:author="Christopher Fotheringham" w:date="2022-04-09T12:33:00Z">
        <w:r w:rsidR="00F35B27" w:rsidRPr="00C760E4" w:rsidDel="00E93FB5">
          <w:rPr>
            <w:rFonts w:asciiTheme="majorBidi" w:hAnsiTheme="majorBidi" w:cstheme="majorBidi"/>
            <w:sz w:val="24"/>
            <w:szCs w:val="24"/>
          </w:rPr>
          <w:delText>perceived severity</w:delText>
        </w:r>
      </w:del>
      <w:ins w:id="2007" w:author="Christopher Fotheringham" w:date="2022-04-09T12:33:00Z">
        <w:r w:rsidR="00E93FB5">
          <w:rPr>
            <w:rFonts w:asciiTheme="majorBidi" w:hAnsiTheme="majorBidi" w:cstheme="majorBidi"/>
            <w:sz w:val="24"/>
            <w:szCs w:val="24"/>
          </w:rPr>
          <w:t>perceptions of the severity</w:t>
        </w:r>
      </w:ins>
      <w:r w:rsidR="00F35B27" w:rsidRPr="00C760E4">
        <w:rPr>
          <w:rFonts w:asciiTheme="majorBidi" w:hAnsiTheme="majorBidi" w:cstheme="majorBidi"/>
          <w:sz w:val="24"/>
          <w:szCs w:val="24"/>
        </w:rPr>
        <w:t xml:space="preserve"> of </w:t>
      </w:r>
      <w:r w:rsidR="00F35B27" w:rsidRPr="00C760E4">
        <w:rPr>
          <w:rFonts w:asciiTheme="majorBidi" w:hAnsiTheme="majorBidi" w:cstheme="majorBidi"/>
          <w:sz w:val="24"/>
          <w:szCs w:val="24"/>
          <w:highlight w:val="yellow"/>
          <w:rPrChange w:id="2008" w:author="Christopher Fotheringham" w:date="2022-04-09T09:52:00Z">
            <w:rPr>
              <w:rFonts w:asciiTheme="majorBidi" w:hAnsiTheme="majorBidi" w:cstheme="majorBidi"/>
              <w:sz w:val="24"/>
              <w:szCs w:val="24"/>
            </w:rPr>
          </w:rPrChange>
        </w:rPr>
        <w:t xml:space="preserve">sexual </w:t>
      </w:r>
      <w:ins w:id="2009" w:author="Susan" w:date="2022-04-09T19:40:00Z">
        <w:r w:rsidR="006F7A0A">
          <w:rPr>
            <w:rFonts w:asciiTheme="majorBidi" w:hAnsiTheme="majorBidi" w:cstheme="majorBidi"/>
            <w:sz w:val="24"/>
            <w:szCs w:val="24"/>
            <w:highlight w:val="yellow"/>
          </w:rPr>
          <w:t>abuse</w:t>
        </w:r>
      </w:ins>
      <w:del w:id="2010" w:author="Susan" w:date="2022-04-09T19:40:00Z">
        <w:r w:rsidR="00F35B27" w:rsidRPr="00C760E4" w:rsidDel="006F7A0A">
          <w:rPr>
            <w:rFonts w:asciiTheme="majorBidi" w:hAnsiTheme="majorBidi" w:cstheme="majorBidi"/>
            <w:sz w:val="24"/>
            <w:szCs w:val="24"/>
            <w:highlight w:val="yellow"/>
            <w:rPrChange w:id="2011" w:author="Christopher Fotheringham" w:date="2022-04-09T09:52:00Z">
              <w:rPr>
                <w:rFonts w:asciiTheme="majorBidi" w:hAnsiTheme="majorBidi" w:cstheme="majorBidi"/>
                <w:sz w:val="24"/>
                <w:szCs w:val="24"/>
              </w:rPr>
            </w:rPrChange>
          </w:rPr>
          <w:delText>harassment</w:delText>
        </w:r>
      </w:del>
      <w:del w:id="2012" w:author="Christopher Fotheringham" w:date="2022-04-08T19:24:00Z">
        <w:r w:rsidR="00F35B27" w:rsidRPr="00C760E4" w:rsidDel="00D51C38">
          <w:rPr>
            <w:rFonts w:asciiTheme="majorBidi" w:hAnsiTheme="majorBidi" w:cstheme="majorBidi"/>
            <w:sz w:val="24"/>
            <w:szCs w:val="24"/>
          </w:rPr>
          <w:delText>s</w:delText>
        </w:r>
      </w:del>
      <w:r w:rsidR="00F35B27" w:rsidRPr="00C760E4">
        <w:rPr>
          <w:rFonts w:asciiTheme="majorBidi" w:hAnsiTheme="majorBidi" w:cstheme="majorBidi"/>
          <w:sz w:val="24"/>
          <w:szCs w:val="24"/>
        </w:rPr>
        <w:t xml:space="preserve"> among pupils</w:t>
      </w:r>
      <w:r w:rsidR="00E3012B" w:rsidRPr="00C760E4">
        <w:rPr>
          <w:rFonts w:asciiTheme="majorBidi" w:hAnsiTheme="majorBidi" w:cstheme="majorBidi"/>
          <w:sz w:val="24"/>
          <w:szCs w:val="24"/>
        </w:rPr>
        <w:t xml:space="preserve">, </w:t>
      </w:r>
      <w:r w:rsidR="00F35B27" w:rsidRPr="00C760E4">
        <w:rPr>
          <w:rFonts w:asciiTheme="majorBidi" w:hAnsiTheme="majorBidi" w:cstheme="majorBidi"/>
          <w:sz w:val="24"/>
          <w:szCs w:val="24"/>
        </w:rPr>
        <w:t xml:space="preserve">susceptibility of pupils to </w:t>
      </w:r>
      <w:r w:rsidR="00F35B27" w:rsidRPr="00C760E4">
        <w:rPr>
          <w:rFonts w:asciiTheme="majorBidi" w:hAnsiTheme="majorBidi" w:cstheme="majorBidi"/>
          <w:sz w:val="24"/>
          <w:szCs w:val="24"/>
          <w:highlight w:val="yellow"/>
          <w:rPrChange w:id="2013" w:author="Christopher Fotheringham" w:date="2022-04-09T09:52:00Z">
            <w:rPr>
              <w:rFonts w:asciiTheme="majorBidi" w:hAnsiTheme="majorBidi" w:cstheme="majorBidi"/>
              <w:sz w:val="24"/>
              <w:szCs w:val="24"/>
            </w:rPr>
          </w:rPrChange>
        </w:rPr>
        <w:t xml:space="preserve">sexual </w:t>
      </w:r>
      <w:ins w:id="2014" w:author="Susan" w:date="2022-04-09T19:40:00Z">
        <w:r w:rsidR="006F7A0A">
          <w:rPr>
            <w:rFonts w:asciiTheme="majorBidi" w:hAnsiTheme="majorBidi" w:cstheme="majorBidi"/>
            <w:sz w:val="24"/>
            <w:szCs w:val="24"/>
            <w:highlight w:val="yellow"/>
          </w:rPr>
          <w:t>abuse</w:t>
        </w:r>
      </w:ins>
      <w:del w:id="2015" w:author="Susan" w:date="2022-04-09T19:40:00Z">
        <w:r w:rsidR="00F35B27" w:rsidRPr="00C760E4" w:rsidDel="006F7A0A">
          <w:rPr>
            <w:rFonts w:asciiTheme="majorBidi" w:hAnsiTheme="majorBidi" w:cstheme="majorBidi"/>
            <w:sz w:val="24"/>
            <w:szCs w:val="24"/>
            <w:highlight w:val="yellow"/>
            <w:rPrChange w:id="2016" w:author="Christopher Fotheringham" w:date="2022-04-09T09:52:00Z">
              <w:rPr>
                <w:rFonts w:asciiTheme="majorBidi" w:hAnsiTheme="majorBidi" w:cstheme="majorBidi"/>
                <w:sz w:val="24"/>
                <w:szCs w:val="24"/>
              </w:rPr>
            </w:rPrChange>
          </w:rPr>
          <w:delText>harassment</w:delText>
        </w:r>
      </w:del>
      <w:del w:id="2017" w:author="Christopher Fotheringham" w:date="2022-04-08T19:24:00Z">
        <w:r w:rsidR="00F35B27" w:rsidRPr="00C760E4" w:rsidDel="0035394F">
          <w:rPr>
            <w:rFonts w:asciiTheme="majorBidi" w:hAnsiTheme="majorBidi" w:cstheme="majorBidi"/>
            <w:sz w:val="24"/>
            <w:szCs w:val="24"/>
          </w:rPr>
          <w:delText>s</w:delText>
        </w:r>
      </w:del>
      <w:r w:rsidR="00E3012B" w:rsidRPr="00C760E4">
        <w:rPr>
          <w:rFonts w:asciiTheme="majorBidi" w:hAnsiTheme="majorBidi" w:cstheme="majorBidi"/>
          <w:sz w:val="24"/>
          <w:szCs w:val="24"/>
        </w:rPr>
        <w:t>, years of education</w:t>
      </w:r>
      <w:ins w:id="2018" w:author="Christopher Fotheringham" w:date="2022-04-08T19:24:00Z">
        <w:r w:rsidR="006A1976" w:rsidRPr="00C760E4">
          <w:rPr>
            <w:rFonts w:asciiTheme="majorBidi" w:hAnsiTheme="majorBidi" w:cstheme="majorBidi"/>
            <w:sz w:val="24"/>
            <w:szCs w:val="24"/>
          </w:rPr>
          <w:t>,</w:t>
        </w:r>
      </w:ins>
      <w:r w:rsidR="00E3012B" w:rsidRPr="00C760E4">
        <w:rPr>
          <w:rFonts w:asciiTheme="majorBidi" w:hAnsiTheme="majorBidi" w:cstheme="majorBidi"/>
          <w:sz w:val="24"/>
          <w:szCs w:val="24"/>
        </w:rPr>
        <w:t xml:space="preserve"> and seniority</w:t>
      </w:r>
      <w:r w:rsidR="00F35B27" w:rsidRPr="00C760E4">
        <w:rPr>
          <w:rFonts w:asciiTheme="majorBidi" w:hAnsiTheme="majorBidi" w:cstheme="majorBidi"/>
          <w:sz w:val="24"/>
          <w:szCs w:val="24"/>
        </w:rPr>
        <w:t xml:space="preserve">. </w:t>
      </w:r>
      <w:r w:rsidR="00E3012B" w:rsidRPr="00C760E4">
        <w:rPr>
          <w:rFonts w:asciiTheme="majorBidi" w:hAnsiTheme="majorBidi" w:cstheme="majorBidi"/>
          <w:sz w:val="24"/>
          <w:szCs w:val="24"/>
        </w:rPr>
        <w:t>Finally, we examined differences</w:t>
      </w:r>
      <w:r w:rsidR="00F35B27" w:rsidRPr="00C760E4">
        <w:rPr>
          <w:rFonts w:asciiTheme="majorBidi" w:hAnsiTheme="majorBidi" w:cstheme="majorBidi"/>
          <w:sz w:val="24"/>
          <w:szCs w:val="24"/>
        </w:rPr>
        <w:t xml:space="preserve"> </w:t>
      </w:r>
      <w:r w:rsidR="00E3012B" w:rsidRPr="00C760E4">
        <w:rPr>
          <w:rFonts w:asciiTheme="majorBidi" w:hAnsiTheme="majorBidi" w:cstheme="majorBidi"/>
          <w:sz w:val="24"/>
          <w:szCs w:val="24"/>
        </w:rPr>
        <w:t>in</w:t>
      </w:r>
      <w:r w:rsidR="00F35B27" w:rsidRPr="00C760E4">
        <w:rPr>
          <w:rFonts w:asciiTheme="majorBidi" w:hAnsiTheme="majorBidi" w:cstheme="majorBidi"/>
          <w:sz w:val="24"/>
          <w:szCs w:val="24"/>
        </w:rPr>
        <w:t xml:space="preserve"> pupils</w:t>
      </w:r>
      <w:del w:id="2019" w:author="Christopher Fotheringham" w:date="2022-04-08T13:25:00Z">
        <w:r w:rsidR="00F35B27" w:rsidRPr="00C760E4" w:rsidDel="00BE4604">
          <w:rPr>
            <w:rFonts w:asciiTheme="majorBidi" w:hAnsiTheme="majorBidi" w:cstheme="majorBidi"/>
            <w:sz w:val="24"/>
            <w:szCs w:val="24"/>
          </w:rPr>
          <w:delText>’</w:delText>
        </w:r>
      </w:del>
      <w:ins w:id="2020" w:author="Christopher Fotheringham" w:date="2022-04-08T13:25:00Z">
        <w:r w:rsidR="00BE4604" w:rsidRPr="00C760E4">
          <w:rPr>
            <w:rFonts w:asciiTheme="majorBidi" w:hAnsiTheme="majorBidi" w:cstheme="majorBidi"/>
            <w:sz w:val="24"/>
            <w:szCs w:val="24"/>
          </w:rPr>
          <w:t>’</w:t>
        </w:r>
      </w:ins>
      <w:r w:rsidR="00F35B27" w:rsidRPr="00C760E4">
        <w:rPr>
          <w:rFonts w:asciiTheme="majorBidi" w:hAnsiTheme="majorBidi" w:cstheme="majorBidi"/>
          <w:sz w:val="24"/>
          <w:szCs w:val="24"/>
        </w:rPr>
        <w:t xml:space="preserve"> sense of acceptance and rejection by teachers</w:t>
      </w:r>
      <w:r w:rsidR="0003048D" w:rsidRPr="00C760E4">
        <w:rPr>
          <w:rFonts w:asciiTheme="majorBidi" w:hAnsiTheme="majorBidi" w:cstheme="majorBidi"/>
          <w:sz w:val="24"/>
          <w:szCs w:val="24"/>
        </w:rPr>
        <w:t xml:space="preserve">. </w:t>
      </w:r>
    </w:p>
    <w:p w14:paraId="0A4B7DDB" w14:textId="653D8D44" w:rsidR="000E18BA" w:rsidRPr="00C760E4" w:rsidRDefault="0003048D" w:rsidP="0021610D">
      <w:pPr>
        <w:jc w:val="both"/>
        <w:rPr>
          <w:rFonts w:asciiTheme="majorBidi" w:hAnsiTheme="majorBidi" w:cstheme="majorBidi"/>
          <w:sz w:val="24"/>
          <w:szCs w:val="24"/>
        </w:rPr>
      </w:pPr>
      <w:r w:rsidRPr="00C760E4">
        <w:rPr>
          <w:rFonts w:asciiTheme="majorBidi" w:hAnsiTheme="majorBidi" w:cstheme="majorBidi"/>
          <w:sz w:val="24"/>
          <w:szCs w:val="24"/>
        </w:rPr>
        <w:t>In the final section of the results, we examine</w:t>
      </w:r>
      <w:ins w:id="2021" w:author="Christopher Fotheringham" w:date="2022-04-08T19:24:00Z">
        <w:r w:rsidR="005D2FB2" w:rsidRPr="00C760E4">
          <w:rPr>
            <w:rFonts w:asciiTheme="majorBidi" w:hAnsiTheme="majorBidi" w:cstheme="majorBidi"/>
            <w:sz w:val="24"/>
            <w:szCs w:val="24"/>
          </w:rPr>
          <w:t>d</w:t>
        </w:r>
      </w:ins>
      <w:r w:rsidRPr="00C760E4">
        <w:rPr>
          <w:rFonts w:asciiTheme="majorBidi" w:hAnsiTheme="majorBidi" w:cstheme="majorBidi"/>
          <w:sz w:val="24"/>
          <w:szCs w:val="24"/>
        </w:rPr>
        <w:t xml:space="preserve"> differences between perceived mediation profiles in the study</w:t>
      </w:r>
      <w:del w:id="2022" w:author="Christopher Fotheringham" w:date="2022-04-08T13:25:00Z">
        <w:r w:rsidRPr="00C760E4" w:rsidDel="00BE4604">
          <w:rPr>
            <w:rFonts w:asciiTheme="majorBidi" w:hAnsiTheme="majorBidi" w:cstheme="majorBidi"/>
            <w:sz w:val="24"/>
            <w:szCs w:val="24"/>
          </w:rPr>
          <w:delText>’</w:delText>
        </w:r>
      </w:del>
      <w:ins w:id="2023"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s binary measures of </w:t>
      </w:r>
      <w:r w:rsidR="007D72EA" w:rsidRPr="00C760E4">
        <w:rPr>
          <w:rFonts w:asciiTheme="majorBidi" w:hAnsiTheme="majorBidi" w:cstheme="majorBidi"/>
          <w:sz w:val="24"/>
          <w:szCs w:val="24"/>
        </w:rPr>
        <w:t>teachers</w:t>
      </w:r>
      <w:del w:id="2024" w:author="Christopher Fotheringham" w:date="2022-04-08T13:25:00Z">
        <w:r w:rsidR="007D72EA" w:rsidRPr="00C760E4" w:rsidDel="00BE4604">
          <w:rPr>
            <w:rFonts w:asciiTheme="majorBidi" w:hAnsiTheme="majorBidi" w:cstheme="majorBidi"/>
            <w:sz w:val="24"/>
            <w:szCs w:val="24"/>
          </w:rPr>
          <w:delText>’</w:delText>
        </w:r>
      </w:del>
      <w:ins w:id="2025" w:author="Christopher Fotheringham" w:date="2022-04-08T13:25:00Z">
        <w:r w:rsidR="00BE4604" w:rsidRPr="00C760E4">
          <w:rPr>
            <w:rFonts w:asciiTheme="majorBidi" w:hAnsiTheme="majorBidi" w:cstheme="majorBidi"/>
            <w:sz w:val="24"/>
            <w:szCs w:val="24"/>
          </w:rPr>
          <w:t>’</w:t>
        </w:r>
      </w:ins>
      <w:r w:rsidR="007D72EA" w:rsidRPr="00C760E4">
        <w:rPr>
          <w:rFonts w:asciiTheme="majorBidi" w:hAnsiTheme="majorBidi" w:cstheme="majorBidi"/>
          <w:sz w:val="24"/>
          <w:szCs w:val="24"/>
        </w:rPr>
        <w:t xml:space="preserve"> and pupils</w:t>
      </w:r>
      <w:del w:id="2026" w:author="Christopher Fotheringham" w:date="2022-04-08T13:25:00Z">
        <w:r w:rsidR="007D72EA" w:rsidRPr="00C760E4" w:rsidDel="00BE4604">
          <w:rPr>
            <w:rFonts w:asciiTheme="majorBidi" w:hAnsiTheme="majorBidi" w:cstheme="majorBidi"/>
            <w:sz w:val="24"/>
            <w:szCs w:val="24"/>
          </w:rPr>
          <w:delText>’</w:delText>
        </w:r>
      </w:del>
      <w:ins w:id="2027" w:author="Christopher Fotheringham" w:date="2022-04-08T13:25:00Z">
        <w:r w:rsidR="00BE4604" w:rsidRPr="00C760E4">
          <w:rPr>
            <w:rFonts w:asciiTheme="majorBidi" w:hAnsiTheme="majorBidi" w:cstheme="majorBidi"/>
            <w:sz w:val="24"/>
            <w:szCs w:val="24"/>
          </w:rPr>
          <w:t>’</w:t>
        </w:r>
      </w:ins>
      <w:r w:rsidR="007D72EA" w:rsidRPr="00C760E4">
        <w:rPr>
          <w:rFonts w:asciiTheme="majorBidi" w:hAnsiTheme="majorBidi" w:cstheme="majorBidi"/>
          <w:sz w:val="24"/>
          <w:szCs w:val="24"/>
        </w:rPr>
        <w:t xml:space="preserve"> </w:t>
      </w:r>
      <w:r w:rsidRPr="00C760E4">
        <w:rPr>
          <w:rFonts w:asciiTheme="majorBidi" w:hAnsiTheme="majorBidi" w:cstheme="majorBidi"/>
          <w:sz w:val="24"/>
          <w:szCs w:val="24"/>
        </w:rPr>
        <w:t xml:space="preserve">biological sex and religiosity (secular, religious) </w:t>
      </w:r>
      <w:del w:id="2028" w:author="Christopher Fotheringham" w:date="2022-04-08T19:24:00Z">
        <w:r w:rsidRPr="00C760E4" w:rsidDel="005D2FB2">
          <w:rPr>
            <w:rFonts w:asciiTheme="majorBidi" w:hAnsiTheme="majorBidi" w:cstheme="majorBidi"/>
            <w:sz w:val="24"/>
            <w:szCs w:val="24"/>
          </w:rPr>
          <w:delText xml:space="preserve">by </w:delText>
        </w:r>
      </w:del>
      <w:ins w:id="2029" w:author="Christopher Fotheringham" w:date="2022-04-08T19:24:00Z">
        <w:r w:rsidR="005D2FB2" w:rsidRPr="00C760E4">
          <w:rPr>
            <w:rFonts w:asciiTheme="majorBidi" w:hAnsiTheme="majorBidi" w:cstheme="majorBidi"/>
            <w:sz w:val="24"/>
            <w:szCs w:val="24"/>
          </w:rPr>
          <w:t xml:space="preserve">using </w:t>
        </w:r>
      </w:ins>
      <w:r w:rsidRPr="00C760E4">
        <w:rPr>
          <w:rFonts w:asciiTheme="majorBidi" w:hAnsiTheme="majorBidi" w:cstheme="majorBidi"/>
          <w:sz w:val="24"/>
          <w:szCs w:val="24"/>
        </w:rPr>
        <w:t xml:space="preserve">a series of Bayesian logistic mixed-effects models using the </w:t>
      </w:r>
      <w:proofErr w:type="spellStart"/>
      <w:r w:rsidRPr="00C760E4">
        <w:rPr>
          <w:rFonts w:asciiTheme="majorBidi" w:hAnsiTheme="majorBidi" w:cstheme="majorBidi"/>
          <w:i/>
          <w:iCs/>
          <w:sz w:val="24"/>
          <w:szCs w:val="24"/>
        </w:rPr>
        <w:t>blme</w:t>
      </w:r>
      <w:proofErr w:type="spellEnd"/>
      <w:r w:rsidRPr="00C760E4">
        <w:rPr>
          <w:rFonts w:asciiTheme="majorBidi" w:hAnsiTheme="majorBidi" w:cstheme="majorBidi"/>
          <w:i/>
          <w:iCs/>
          <w:sz w:val="24"/>
          <w:szCs w:val="24"/>
        </w:rPr>
        <w:t xml:space="preserve"> </w:t>
      </w:r>
      <w:r w:rsidRPr="00C760E4">
        <w:rPr>
          <w:rFonts w:asciiTheme="majorBidi" w:hAnsiTheme="majorBidi" w:cstheme="majorBidi"/>
          <w:sz w:val="24"/>
          <w:szCs w:val="24"/>
        </w:rPr>
        <w:t xml:space="preserve">R package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&lt;EndNote&gt;&lt;Cite&gt;&lt;Author&gt;Chung&lt;/Author&gt;&lt;Year&gt;2013&lt;/Year&gt;&lt;RecNum&gt;1410&lt;/RecNum&gt;&lt;DisplayText&gt;(Chung et al., 2013)&lt;/DisplayText&gt;&lt;record&gt;&lt;rec-number&gt;1410&lt;/rec-number&gt;&lt;foreign-keys&gt;&lt;key app="EN" db-id="ztsaedd5vzta9oedvf1vxfxuv5etrz2exf9w" timestamp="1625723616"&gt;1410&lt;/key&gt;&lt;/foreign-keys&gt;&lt;ref-type name="Journal Article"&gt;17&lt;/ref-type&gt;&lt;contributors&gt;&lt;authors&gt;&lt;author&gt;Chung, Yeojin&lt;/author&gt;&lt;author&gt;Rabe-Hesketh, Sophia&lt;/author&gt;&lt;author&gt;Dorie, Vincent&lt;/author&gt;&lt;author&gt;Gelman, Andrew&lt;/author&gt;&lt;author&gt;Liu, Jingchen&lt;/author&gt;&lt;/authors&gt;&lt;/contributors&gt;&lt;titles&gt;&lt;title&gt;A nondegenerate penalized likelihood estimator for variance parameters in multilevel models&lt;/title&gt;&lt;secondary-title&gt;Psychometrika&lt;/secondary-title&gt;&lt;/titles&gt;&lt;periodical&gt;&lt;full-title&gt;Psychometrika&lt;/full-title&gt;&lt;/periodical&gt;&lt;pages&gt;685-709&lt;/pages&gt;&lt;volume&gt;78&lt;/volume&gt;&lt;number&gt;4&lt;/number&gt;&lt;dates&gt;&lt;year&gt;2013&lt;/year&gt;&lt;/dates&gt;&lt;isbn&gt;0033-3123&lt;/isbn&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(Chung et al., 2013)</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and the </w:t>
      </w:r>
      <w:proofErr w:type="spellStart"/>
      <w:r w:rsidRPr="00C760E4">
        <w:rPr>
          <w:rFonts w:asciiTheme="majorBidi" w:hAnsiTheme="majorBidi" w:cstheme="majorBidi"/>
          <w:i/>
          <w:iCs/>
          <w:sz w:val="24"/>
          <w:szCs w:val="24"/>
        </w:rPr>
        <w:t>glht</w:t>
      </w:r>
      <w:proofErr w:type="spellEnd"/>
      <w:r w:rsidRPr="00C760E4">
        <w:rPr>
          <w:rFonts w:asciiTheme="majorBidi" w:hAnsiTheme="majorBidi" w:cstheme="majorBidi"/>
          <w:sz w:val="24"/>
          <w:szCs w:val="24"/>
        </w:rPr>
        <w:t xml:space="preserve"> function of the </w:t>
      </w:r>
      <w:proofErr w:type="spellStart"/>
      <w:r w:rsidRPr="00C760E4">
        <w:rPr>
          <w:rFonts w:asciiTheme="majorBidi" w:hAnsiTheme="majorBidi" w:cstheme="majorBidi"/>
          <w:i/>
          <w:iCs/>
          <w:sz w:val="24"/>
          <w:szCs w:val="24"/>
        </w:rPr>
        <w:t>multcomp</w:t>
      </w:r>
      <w:proofErr w:type="spellEnd"/>
      <w:r w:rsidRPr="00C760E4">
        <w:rPr>
          <w:rFonts w:asciiTheme="majorBidi" w:hAnsiTheme="majorBidi" w:cstheme="majorBidi"/>
          <w:sz w:val="24"/>
          <w:szCs w:val="24"/>
        </w:rPr>
        <w:t xml:space="preserve"> package </w:t>
      </w:r>
      <w:r w:rsidRPr="00C760E4">
        <w:rPr>
          <w:rFonts w:asciiTheme="majorBidi" w:hAnsiTheme="majorBidi" w:cstheme="majorBidi"/>
          <w:sz w:val="24"/>
          <w:szCs w:val="24"/>
        </w:rPr>
        <w:fldChar w:fldCharType="begin"/>
      </w:r>
      <w:r w:rsidRPr="00C760E4">
        <w:rPr>
          <w:rFonts w:asciiTheme="majorBidi" w:hAnsiTheme="majorBidi" w:cstheme="majorBidi"/>
          <w:sz w:val="24"/>
          <w:szCs w:val="24"/>
        </w:rPr>
        <w:instrText xml:space="preserve"> ADDIN EN.CITE &lt;EndNote&gt;&lt;Cite&gt;&lt;Author&gt;Hothorn&lt;/Author&gt;&lt;Year&gt;2008&lt;/Year&gt;&lt;RecNum&gt;1409&lt;/RecNum&gt;&lt;DisplayText&gt;(Hothorn et al., 2008)&lt;/DisplayText&gt;&lt;record&gt;&lt;rec-number&gt;1409&lt;/rec-number&gt;&lt;foreign-keys&gt;&lt;key app="EN" db-id="ztsaedd5vzta9oedvf1vxfxuv5etrz2exf9w" timestamp="1625722753" guid="d2869ccd-a7d4-46cb-87cf-7ad2d698695c"&gt;1409&lt;/key&gt;&lt;/foreign-keys&gt;&lt;ref-type name="Journal Article"&gt;17&lt;/ref-type&gt;&lt;contributors&gt;&lt;authors&gt;&lt;author&gt;Hothorn, Torsten&lt;/author&gt;&lt;author&gt;Bretz, Frank&lt;/author&gt;&lt;author&gt;Westfall, Peter&lt;/author&gt;&lt;/authors&gt;&lt;/contributors&gt;&lt;titles&gt;&lt;title&gt;Simultaneous inference in general parametric models&lt;/title&gt;&lt;secondary-title&gt;Biometrical Journal: Journal of Mathematical Methods in Biosciences&lt;/secondary-title&gt;&lt;/titles&gt;&lt;periodical&gt;&lt;full-title&gt;Biometrical Journal: Journal of Mathematical Methods in Biosciences&lt;/full-title&gt;&lt;/periodical&gt;&lt;pages&gt;346-363&lt;/pages&gt;&lt;volume&gt;50&lt;/volume&gt;&lt;number&gt;3&lt;/number&gt;&lt;dates&gt;&lt;year&gt;2008&lt;/year&gt;&lt;/dates&gt;&lt;isbn&gt;0323-3847&lt;/isbn&gt;&lt;urls&gt;&lt;/urls&gt;&lt;/record&gt;&lt;/Cite&gt;&lt;/EndNote&gt;</w:instrText>
      </w:r>
      <w:r w:rsidRPr="00C760E4">
        <w:rPr>
          <w:rFonts w:asciiTheme="majorBidi" w:hAnsiTheme="majorBidi" w:cstheme="majorBidi"/>
          <w:sz w:val="24"/>
          <w:szCs w:val="24"/>
        </w:rPr>
        <w:fldChar w:fldCharType="separate"/>
      </w:r>
      <w:r w:rsidRPr="00C760E4">
        <w:rPr>
          <w:rFonts w:asciiTheme="majorBidi" w:hAnsiTheme="majorBidi" w:cstheme="majorBidi"/>
          <w:noProof/>
          <w:sz w:val="24"/>
          <w:szCs w:val="24"/>
        </w:rPr>
        <w:t>(Hothorn et al., 2008)</w:t>
      </w:r>
      <w:r w:rsidRPr="00C760E4">
        <w:rPr>
          <w:rFonts w:asciiTheme="majorBidi" w:hAnsiTheme="majorBidi" w:cstheme="majorBidi"/>
          <w:sz w:val="24"/>
          <w:szCs w:val="24"/>
        </w:rPr>
        <w:fldChar w:fldCharType="end"/>
      </w:r>
      <w:r w:rsidRPr="00C760E4">
        <w:rPr>
          <w:rFonts w:asciiTheme="majorBidi" w:hAnsiTheme="majorBidi" w:cstheme="majorBidi"/>
          <w:sz w:val="24"/>
          <w:szCs w:val="24"/>
        </w:rPr>
        <w:t xml:space="preserve"> for post-hoc analyses.</w:t>
      </w:r>
      <w:r w:rsidR="00862026" w:rsidRPr="00C760E4">
        <w:rPr>
          <w:rFonts w:asciiTheme="majorBidi" w:hAnsiTheme="majorBidi" w:cstheme="majorBidi"/>
          <w:sz w:val="24"/>
          <w:szCs w:val="24"/>
        </w:rPr>
        <w:t xml:space="preserve"> Results are presented in Table 2, and significant results also in Figures 2 and 3.</w:t>
      </w:r>
    </w:p>
    <w:p w14:paraId="413F54CA" w14:textId="77777777" w:rsidR="00D63B31" w:rsidRPr="00C760E4" w:rsidRDefault="00D63B31" w:rsidP="0021610D">
      <w:pPr>
        <w:ind w:firstLine="0"/>
        <w:jc w:val="both"/>
        <w:rPr>
          <w:rFonts w:asciiTheme="majorBidi" w:hAnsiTheme="majorBidi" w:cstheme="majorBidi"/>
          <w:b/>
          <w:bCs/>
          <w:sz w:val="24"/>
          <w:szCs w:val="24"/>
        </w:rPr>
      </w:pPr>
    </w:p>
    <w:p w14:paraId="3E96B3C2" w14:textId="2AD8263A" w:rsidR="003F6481" w:rsidRPr="00C760E4" w:rsidRDefault="00CD6F7E" w:rsidP="0021610D">
      <w:pPr>
        <w:ind w:firstLine="0"/>
        <w:jc w:val="both"/>
        <w:rPr>
          <w:rFonts w:asciiTheme="majorBidi" w:hAnsiTheme="majorBidi" w:cstheme="majorBidi"/>
          <w:b/>
          <w:bCs/>
          <w:sz w:val="24"/>
          <w:szCs w:val="24"/>
        </w:rPr>
      </w:pPr>
      <w:r w:rsidRPr="00C760E4">
        <w:rPr>
          <w:rFonts w:asciiTheme="majorBidi" w:hAnsiTheme="majorBidi" w:cstheme="majorBidi"/>
          <w:b/>
          <w:bCs/>
          <w:sz w:val="24"/>
          <w:szCs w:val="24"/>
        </w:rPr>
        <w:t>Results</w:t>
      </w:r>
    </w:p>
    <w:p w14:paraId="18EE4E7C" w14:textId="77777777" w:rsidR="00C6708E" w:rsidRPr="00C760E4" w:rsidRDefault="00C6708E" w:rsidP="0021610D">
      <w:pPr>
        <w:ind w:firstLine="0"/>
        <w:jc w:val="both"/>
        <w:rPr>
          <w:rFonts w:asciiTheme="majorBidi" w:hAnsiTheme="majorBidi" w:cstheme="majorBidi"/>
          <w:b/>
          <w:bCs/>
          <w:sz w:val="24"/>
          <w:szCs w:val="24"/>
        </w:rPr>
      </w:pPr>
      <w:r w:rsidRPr="00C760E4">
        <w:rPr>
          <w:rFonts w:asciiTheme="majorBidi" w:hAnsiTheme="majorBidi" w:cstheme="majorBidi"/>
          <w:b/>
          <w:bCs/>
          <w:sz w:val="24"/>
          <w:szCs w:val="24"/>
        </w:rPr>
        <w:t>Latent profile analysis</w:t>
      </w:r>
    </w:p>
    <w:p w14:paraId="0945B0F5" w14:textId="0D3027DB" w:rsidR="00C6708E" w:rsidRPr="00C760E4" w:rsidRDefault="00C6708E" w:rsidP="0021610D">
      <w:pPr>
        <w:ind w:firstLine="0"/>
        <w:jc w:val="both"/>
        <w:rPr>
          <w:rFonts w:asciiTheme="majorBidi" w:hAnsiTheme="majorBidi" w:cstheme="majorBidi"/>
          <w:sz w:val="24"/>
          <w:szCs w:val="24"/>
        </w:rPr>
      </w:pPr>
      <w:del w:id="2030" w:author="Christopher Fotheringham" w:date="2022-04-08T19:25:00Z">
        <w:r w:rsidRPr="00C760E4" w:rsidDel="001F190E">
          <w:rPr>
            <w:rFonts w:asciiTheme="majorBidi" w:hAnsiTheme="majorBidi" w:cstheme="majorBidi"/>
            <w:b/>
            <w:bCs/>
            <w:sz w:val="24"/>
            <w:szCs w:val="24"/>
          </w:rPr>
          <w:tab/>
        </w:r>
      </w:del>
      <w:r w:rsidRPr="00C760E4">
        <w:rPr>
          <w:rFonts w:asciiTheme="majorBidi" w:hAnsiTheme="majorBidi" w:cstheme="majorBidi"/>
          <w:sz w:val="24"/>
          <w:szCs w:val="24"/>
        </w:rPr>
        <w:t xml:space="preserve">Results are summarized in Table 1. </w:t>
      </w:r>
      <w:r w:rsidR="00403D0B" w:rsidRPr="00C760E4">
        <w:rPr>
          <w:rFonts w:asciiTheme="majorBidi" w:hAnsiTheme="majorBidi" w:cstheme="majorBidi"/>
          <w:sz w:val="24"/>
          <w:szCs w:val="24"/>
        </w:rPr>
        <w:t xml:space="preserve">The latent profile analysis indicated that the 6-profile solution had the lowest AIC, BIC, CLC, and KIC values, yet it did not have the highest entropy (classification efficiency) and had a group with only 21 participants (&lt; 5% of the sample). In contrast, the 5-profile solution had the lowest AWE, the highest entropy and its smallest group </w:t>
      </w:r>
      <w:del w:id="2031" w:author="Christopher Fotheringham" w:date="2022-04-08T19:25:00Z">
        <w:r w:rsidR="00403D0B" w:rsidRPr="00C760E4" w:rsidDel="001F190E">
          <w:rPr>
            <w:rFonts w:asciiTheme="majorBidi" w:hAnsiTheme="majorBidi" w:cstheme="majorBidi"/>
            <w:sz w:val="24"/>
            <w:szCs w:val="24"/>
          </w:rPr>
          <w:delText xml:space="preserve">comprised </w:delText>
        </w:r>
      </w:del>
      <w:ins w:id="2032" w:author="Christopher Fotheringham" w:date="2022-04-08T19:25:00Z">
        <w:r w:rsidR="001F190E" w:rsidRPr="00C760E4">
          <w:rPr>
            <w:rFonts w:asciiTheme="majorBidi" w:hAnsiTheme="majorBidi" w:cstheme="majorBidi"/>
            <w:sz w:val="24"/>
            <w:szCs w:val="24"/>
          </w:rPr>
          <w:t xml:space="preserve">had only </w:t>
        </w:r>
      </w:ins>
      <w:r w:rsidR="00403D0B" w:rsidRPr="00C760E4">
        <w:rPr>
          <w:rFonts w:asciiTheme="majorBidi" w:hAnsiTheme="majorBidi" w:cstheme="majorBidi"/>
          <w:sz w:val="24"/>
          <w:szCs w:val="24"/>
        </w:rPr>
        <w:t xml:space="preserve">41 participants (&gt; 5%). Accordingly, we selected the 5-profile solution as the </w:t>
      </w:r>
      <w:del w:id="2033" w:author="Christopher Fotheringham" w:date="2022-04-09T10:35:00Z">
        <w:r w:rsidR="00403D0B" w:rsidRPr="00C760E4" w:rsidDel="00CC569B">
          <w:rPr>
            <w:rFonts w:asciiTheme="majorBidi" w:hAnsiTheme="majorBidi" w:cstheme="majorBidi"/>
            <w:sz w:val="24"/>
            <w:szCs w:val="24"/>
          </w:rPr>
          <w:delText xml:space="preserve">most </w:delText>
        </w:r>
      </w:del>
      <w:r w:rsidR="00403D0B" w:rsidRPr="00C760E4">
        <w:rPr>
          <w:rFonts w:asciiTheme="majorBidi" w:hAnsiTheme="majorBidi" w:cstheme="majorBidi"/>
          <w:sz w:val="24"/>
          <w:szCs w:val="24"/>
        </w:rPr>
        <w:t>optimal one</w:t>
      </w:r>
      <w:r w:rsidRPr="00C760E4">
        <w:rPr>
          <w:rFonts w:asciiTheme="majorBidi" w:hAnsiTheme="majorBidi" w:cstheme="majorBidi"/>
          <w:sz w:val="24"/>
          <w:szCs w:val="24"/>
        </w:rPr>
        <w:t xml:space="preserve"> (see Figure 1). </w:t>
      </w:r>
      <w:r w:rsidR="004A0F39" w:rsidRPr="00C760E4">
        <w:rPr>
          <w:rFonts w:asciiTheme="majorBidi" w:hAnsiTheme="majorBidi" w:cstheme="majorBidi"/>
          <w:sz w:val="24"/>
          <w:szCs w:val="24"/>
        </w:rPr>
        <w:t>T</w:t>
      </w:r>
      <w:r w:rsidRPr="00C760E4">
        <w:rPr>
          <w:rFonts w:asciiTheme="majorBidi" w:hAnsiTheme="majorBidi" w:cstheme="majorBidi"/>
          <w:sz w:val="24"/>
          <w:szCs w:val="24"/>
        </w:rPr>
        <w:t xml:space="preserve">he </w:t>
      </w:r>
      <w:r w:rsidR="004A0F39" w:rsidRPr="00C760E4">
        <w:rPr>
          <w:rFonts w:asciiTheme="majorBidi" w:hAnsiTheme="majorBidi" w:cstheme="majorBidi"/>
          <w:sz w:val="24"/>
          <w:szCs w:val="24"/>
        </w:rPr>
        <w:t>five</w:t>
      </w:r>
      <w:r w:rsidRPr="00C760E4">
        <w:rPr>
          <w:rFonts w:asciiTheme="majorBidi" w:hAnsiTheme="majorBidi" w:cstheme="majorBidi"/>
          <w:sz w:val="24"/>
          <w:szCs w:val="24"/>
        </w:rPr>
        <w:t xml:space="preserve"> profiles were: </w:t>
      </w:r>
      <w:del w:id="2034" w:author="Christopher Fotheringham" w:date="2022-04-08T13:25:00Z">
        <w:r w:rsidRPr="00C760E4" w:rsidDel="00BE4604">
          <w:rPr>
            <w:rFonts w:asciiTheme="majorBidi" w:hAnsiTheme="majorBidi" w:cstheme="majorBidi"/>
            <w:sz w:val="24"/>
            <w:szCs w:val="24"/>
          </w:rPr>
          <w:delText>“</w:delText>
        </w:r>
      </w:del>
      <w:del w:id="2035" w:author="Christopher Fotheringham" w:date="2022-04-09T12:33:00Z">
        <w:r w:rsidR="004A0F39" w:rsidRPr="00C760E4" w:rsidDel="00276C08">
          <w:rPr>
            <w:rFonts w:asciiTheme="majorBidi" w:hAnsiTheme="majorBidi" w:cstheme="majorBidi"/>
            <w:sz w:val="24"/>
            <w:szCs w:val="24"/>
          </w:rPr>
          <w:delText xml:space="preserve">High </w:delText>
        </w:r>
      </w:del>
      <w:ins w:id="2036" w:author="Christopher Fotheringham" w:date="2022-04-09T12:33:00Z">
        <w:r w:rsidR="00276C08">
          <w:rPr>
            <w:rFonts w:asciiTheme="majorBidi" w:hAnsiTheme="majorBidi" w:cstheme="majorBidi"/>
            <w:sz w:val="24"/>
            <w:szCs w:val="24"/>
          </w:rPr>
          <w:t>h</w:t>
        </w:r>
        <w:r w:rsidR="00276C08" w:rsidRPr="00C760E4">
          <w:rPr>
            <w:rFonts w:asciiTheme="majorBidi" w:hAnsiTheme="majorBidi" w:cstheme="majorBidi"/>
            <w:sz w:val="24"/>
            <w:szCs w:val="24"/>
          </w:rPr>
          <w:t xml:space="preserve">igh </w:t>
        </w:r>
      </w:ins>
      <w:r w:rsidR="004A0F39" w:rsidRPr="00C760E4">
        <w:rPr>
          <w:rFonts w:asciiTheme="majorBidi" w:hAnsiTheme="majorBidi" w:cstheme="majorBidi"/>
          <w:sz w:val="24"/>
          <w:szCs w:val="24"/>
        </w:rPr>
        <w:t>mediation</w:t>
      </w:r>
      <w:del w:id="2037" w:author="Christopher Fotheringham" w:date="2022-04-08T13:25:00Z">
        <w:r w:rsidRPr="00C760E4" w:rsidDel="00BE4604">
          <w:rPr>
            <w:rFonts w:asciiTheme="majorBidi" w:hAnsiTheme="majorBidi" w:cstheme="majorBidi"/>
            <w:sz w:val="24"/>
            <w:szCs w:val="24"/>
          </w:rPr>
          <w:delText>”</w:delText>
        </w:r>
      </w:del>
      <w:r w:rsidRPr="00C760E4">
        <w:rPr>
          <w:rFonts w:asciiTheme="majorBidi" w:hAnsiTheme="majorBidi" w:cstheme="majorBidi"/>
          <w:sz w:val="24"/>
          <w:szCs w:val="24"/>
        </w:rPr>
        <w:t xml:space="preserve"> (</w:t>
      </w:r>
      <w:r w:rsidRPr="00C760E4">
        <w:rPr>
          <w:rFonts w:asciiTheme="majorBidi" w:hAnsiTheme="majorBidi" w:cstheme="majorBidi"/>
          <w:i/>
          <w:iCs/>
          <w:sz w:val="24"/>
          <w:szCs w:val="24"/>
        </w:rPr>
        <w:t>n</w:t>
      </w:r>
      <w:r w:rsidRPr="00C760E4">
        <w:rPr>
          <w:rFonts w:asciiTheme="majorBidi" w:hAnsiTheme="majorBidi" w:cstheme="majorBidi"/>
          <w:sz w:val="24"/>
          <w:szCs w:val="24"/>
        </w:rPr>
        <w:t xml:space="preserve"> = 1</w:t>
      </w:r>
      <w:r w:rsidR="004A0F39" w:rsidRPr="00C760E4">
        <w:rPr>
          <w:rFonts w:asciiTheme="majorBidi" w:hAnsiTheme="majorBidi" w:cstheme="majorBidi"/>
          <w:sz w:val="24"/>
          <w:szCs w:val="24"/>
        </w:rPr>
        <w:t>09</w:t>
      </w:r>
      <w:del w:id="2038" w:author="Christopher Fotheringham" w:date="2022-04-09T12:34:00Z">
        <w:r w:rsidRPr="00C760E4" w:rsidDel="00276C08">
          <w:rPr>
            <w:rFonts w:asciiTheme="majorBidi" w:hAnsiTheme="majorBidi" w:cstheme="majorBidi"/>
            <w:sz w:val="24"/>
            <w:szCs w:val="24"/>
          </w:rPr>
          <w:delText xml:space="preserve">), </w:delText>
        </w:r>
      </w:del>
      <w:ins w:id="2039" w:author="Christopher Fotheringham" w:date="2022-04-09T12:34:00Z">
        <w:r w:rsidR="00276C08" w:rsidRPr="00C760E4">
          <w:rPr>
            <w:rFonts w:asciiTheme="majorBidi" w:hAnsiTheme="majorBidi" w:cstheme="majorBidi"/>
            <w:sz w:val="24"/>
            <w:szCs w:val="24"/>
          </w:rPr>
          <w:t>)</w:t>
        </w:r>
        <w:r w:rsidR="00276C08">
          <w:rPr>
            <w:rFonts w:asciiTheme="majorBidi" w:hAnsiTheme="majorBidi" w:cstheme="majorBidi"/>
            <w:sz w:val="24"/>
            <w:szCs w:val="24"/>
          </w:rPr>
          <w:t>;</w:t>
        </w:r>
        <w:r w:rsidR="00276C08" w:rsidRPr="00C760E4">
          <w:rPr>
            <w:rFonts w:asciiTheme="majorBidi" w:hAnsiTheme="majorBidi" w:cstheme="majorBidi"/>
            <w:sz w:val="24"/>
            <w:szCs w:val="24"/>
          </w:rPr>
          <w:t xml:space="preserve"> </w:t>
        </w:r>
      </w:ins>
      <w:del w:id="2040" w:author="Christopher Fotheringham" w:date="2022-04-08T13:25:00Z">
        <w:r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high active mediation</w:t>
      </w:r>
      <w:del w:id="2041" w:author="Christopher Fotheringham" w:date="2022-04-08T13:25:00Z">
        <w:r w:rsidRPr="00C760E4" w:rsidDel="00BE4604">
          <w:rPr>
            <w:rFonts w:asciiTheme="majorBidi" w:hAnsiTheme="majorBidi" w:cstheme="majorBidi"/>
            <w:sz w:val="24"/>
            <w:szCs w:val="24"/>
          </w:rPr>
          <w:delText>”</w:delText>
        </w:r>
      </w:del>
      <w:r w:rsidRPr="00C760E4">
        <w:rPr>
          <w:rFonts w:asciiTheme="majorBidi" w:hAnsiTheme="majorBidi" w:cstheme="majorBidi"/>
          <w:sz w:val="24"/>
          <w:szCs w:val="24"/>
        </w:rPr>
        <w:t xml:space="preserve"> (</w:t>
      </w:r>
      <w:r w:rsidRPr="00C760E4">
        <w:rPr>
          <w:rFonts w:asciiTheme="majorBidi" w:hAnsiTheme="majorBidi" w:cstheme="majorBidi"/>
          <w:i/>
          <w:iCs/>
          <w:sz w:val="24"/>
          <w:szCs w:val="24"/>
        </w:rPr>
        <w:t>n</w:t>
      </w:r>
      <w:r w:rsidRPr="00C760E4">
        <w:rPr>
          <w:rFonts w:asciiTheme="majorBidi" w:hAnsiTheme="majorBidi" w:cstheme="majorBidi"/>
          <w:sz w:val="24"/>
          <w:szCs w:val="24"/>
        </w:rPr>
        <w:t xml:space="preserve"> = </w:t>
      </w:r>
      <w:r w:rsidR="004A0F39" w:rsidRPr="00C760E4">
        <w:rPr>
          <w:rFonts w:asciiTheme="majorBidi" w:hAnsiTheme="majorBidi" w:cstheme="majorBidi"/>
          <w:sz w:val="24"/>
          <w:szCs w:val="24"/>
        </w:rPr>
        <w:t>222</w:t>
      </w:r>
      <w:del w:id="2042" w:author="Christopher Fotheringham" w:date="2022-04-09T12:34:00Z">
        <w:r w:rsidRPr="00C760E4" w:rsidDel="00276C08">
          <w:rPr>
            <w:rFonts w:asciiTheme="majorBidi" w:hAnsiTheme="majorBidi" w:cstheme="majorBidi"/>
            <w:sz w:val="24"/>
            <w:szCs w:val="24"/>
          </w:rPr>
          <w:delText xml:space="preserve">), </w:delText>
        </w:r>
      </w:del>
      <w:ins w:id="2043" w:author="Christopher Fotheringham" w:date="2022-04-09T12:34:00Z">
        <w:r w:rsidR="00276C08" w:rsidRPr="00C760E4">
          <w:rPr>
            <w:rFonts w:asciiTheme="majorBidi" w:hAnsiTheme="majorBidi" w:cstheme="majorBidi"/>
            <w:sz w:val="24"/>
            <w:szCs w:val="24"/>
          </w:rPr>
          <w:t>)</w:t>
        </w:r>
        <w:r w:rsidR="00276C08">
          <w:rPr>
            <w:rFonts w:asciiTheme="majorBidi" w:hAnsiTheme="majorBidi" w:cstheme="majorBidi"/>
            <w:sz w:val="24"/>
            <w:szCs w:val="24"/>
          </w:rPr>
          <w:t>;</w:t>
        </w:r>
        <w:r w:rsidR="00276C08" w:rsidRPr="00C760E4">
          <w:rPr>
            <w:rFonts w:asciiTheme="majorBidi" w:hAnsiTheme="majorBidi" w:cstheme="majorBidi"/>
            <w:sz w:val="24"/>
            <w:szCs w:val="24"/>
          </w:rPr>
          <w:t xml:space="preserve"> </w:t>
        </w:r>
      </w:ins>
      <w:del w:id="2044" w:author="Christopher Fotheringham" w:date="2022-04-08T13:25:00Z">
        <w:r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moderate active mediation</w:t>
      </w:r>
      <w:del w:id="2045" w:author="Christopher Fotheringham" w:date="2022-04-08T13:25:00Z">
        <w:r w:rsidRPr="00C760E4" w:rsidDel="00BE4604">
          <w:rPr>
            <w:rFonts w:asciiTheme="majorBidi" w:hAnsiTheme="majorBidi" w:cstheme="majorBidi"/>
            <w:sz w:val="24"/>
            <w:szCs w:val="24"/>
          </w:rPr>
          <w:delText>”</w:delText>
        </w:r>
      </w:del>
      <w:ins w:id="2046" w:author="Christopher Fotheringham" w:date="2022-04-09T12:34:00Z">
        <w:r w:rsidR="00276C08">
          <w:rPr>
            <w:rFonts w:asciiTheme="majorBidi" w:hAnsiTheme="majorBidi" w:cstheme="majorBidi"/>
            <w:sz w:val="24"/>
            <w:szCs w:val="24"/>
          </w:rPr>
          <w:t>;</w:t>
        </w:r>
      </w:ins>
      <w:r w:rsidRPr="00C760E4">
        <w:rPr>
          <w:rFonts w:asciiTheme="majorBidi" w:hAnsiTheme="majorBidi" w:cstheme="majorBidi"/>
          <w:sz w:val="24"/>
          <w:szCs w:val="24"/>
        </w:rPr>
        <w:t xml:space="preserve"> (</w:t>
      </w:r>
      <w:r w:rsidRPr="00C760E4">
        <w:rPr>
          <w:rFonts w:asciiTheme="majorBidi" w:hAnsiTheme="majorBidi" w:cstheme="majorBidi"/>
          <w:i/>
          <w:iCs/>
          <w:sz w:val="24"/>
          <w:szCs w:val="24"/>
        </w:rPr>
        <w:t>n</w:t>
      </w:r>
      <w:r w:rsidRPr="00C760E4">
        <w:rPr>
          <w:rFonts w:asciiTheme="majorBidi" w:hAnsiTheme="majorBidi" w:cstheme="majorBidi"/>
          <w:sz w:val="24"/>
          <w:szCs w:val="24"/>
        </w:rPr>
        <w:t xml:space="preserve"> = </w:t>
      </w:r>
      <w:r w:rsidR="004A0F39" w:rsidRPr="00C760E4">
        <w:rPr>
          <w:rFonts w:asciiTheme="majorBidi" w:hAnsiTheme="majorBidi" w:cstheme="majorBidi"/>
          <w:sz w:val="24"/>
          <w:szCs w:val="24"/>
        </w:rPr>
        <w:t>256</w:t>
      </w:r>
      <w:del w:id="2047" w:author="Christopher Fotheringham" w:date="2022-04-09T12:34:00Z">
        <w:r w:rsidRPr="00C760E4" w:rsidDel="00276C08">
          <w:rPr>
            <w:rFonts w:asciiTheme="majorBidi" w:hAnsiTheme="majorBidi" w:cstheme="majorBidi"/>
            <w:sz w:val="24"/>
            <w:szCs w:val="24"/>
          </w:rPr>
          <w:delText>)</w:delText>
        </w:r>
        <w:r w:rsidR="004A0F39" w:rsidRPr="00C760E4" w:rsidDel="00276C08">
          <w:rPr>
            <w:rFonts w:asciiTheme="majorBidi" w:hAnsiTheme="majorBidi" w:cstheme="majorBidi"/>
            <w:sz w:val="24"/>
            <w:szCs w:val="24"/>
          </w:rPr>
          <w:delText>,</w:delText>
        </w:r>
        <w:r w:rsidRPr="00C760E4" w:rsidDel="00276C08">
          <w:rPr>
            <w:rFonts w:asciiTheme="majorBidi" w:hAnsiTheme="majorBidi" w:cstheme="majorBidi"/>
            <w:sz w:val="24"/>
            <w:szCs w:val="24"/>
          </w:rPr>
          <w:delText xml:space="preserve"> </w:delText>
        </w:r>
      </w:del>
      <w:ins w:id="2048" w:author="Christopher Fotheringham" w:date="2022-04-09T12:34:00Z">
        <w:r w:rsidR="00276C08" w:rsidRPr="00C760E4">
          <w:rPr>
            <w:rFonts w:asciiTheme="majorBidi" w:hAnsiTheme="majorBidi" w:cstheme="majorBidi"/>
            <w:sz w:val="24"/>
            <w:szCs w:val="24"/>
          </w:rPr>
          <w:t>)</w:t>
        </w:r>
        <w:r w:rsidR="00276C08">
          <w:rPr>
            <w:rFonts w:asciiTheme="majorBidi" w:hAnsiTheme="majorBidi" w:cstheme="majorBidi"/>
            <w:sz w:val="24"/>
            <w:szCs w:val="24"/>
          </w:rPr>
          <w:t>;</w:t>
        </w:r>
        <w:r w:rsidR="00276C08" w:rsidRPr="00C760E4">
          <w:rPr>
            <w:rFonts w:asciiTheme="majorBidi" w:hAnsiTheme="majorBidi" w:cstheme="majorBidi"/>
            <w:sz w:val="24"/>
            <w:szCs w:val="24"/>
          </w:rPr>
          <w:t xml:space="preserve"> </w:t>
        </w:r>
      </w:ins>
      <w:del w:id="2049" w:author="Christopher Fotheringham" w:date="2022-04-08T13:25:00Z">
        <w:r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minor </w:t>
      </w:r>
      <w:ins w:id="2050" w:author="Susan" w:date="2022-04-09T20:20:00Z">
        <w:r w:rsidR="001D6CF8">
          <w:rPr>
            <w:rFonts w:asciiTheme="majorBidi" w:hAnsiTheme="majorBidi" w:cstheme="majorBidi"/>
            <w:sz w:val="24"/>
            <w:szCs w:val="24"/>
          </w:rPr>
          <w:t>positive</w:t>
        </w:r>
        <w:r w:rsidR="001D6CF8">
          <w:rPr>
            <w:rFonts w:asciiTheme="majorBidi" w:hAnsiTheme="majorBidi" w:cstheme="majorBidi"/>
            <w:sz w:val="24"/>
            <w:szCs w:val="24"/>
          </w:rPr>
          <w:t>-</w:t>
        </w:r>
      </w:ins>
      <w:r w:rsidR="004A0F39" w:rsidRPr="00C760E4">
        <w:rPr>
          <w:rFonts w:asciiTheme="majorBidi" w:hAnsiTheme="majorBidi" w:cstheme="majorBidi"/>
          <w:sz w:val="24"/>
          <w:szCs w:val="24"/>
        </w:rPr>
        <w:t>active</w:t>
      </w:r>
      <w:del w:id="2051" w:author="Susan" w:date="2022-04-09T20:20:00Z">
        <w:r w:rsidR="004A0F39" w:rsidRPr="00C760E4" w:rsidDel="001D6CF8">
          <w:rPr>
            <w:rFonts w:asciiTheme="majorBidi" w:hAnsiTheme="majorBidi" w:cstheme="majorBidi"/>
            <w:sz w:val="24"/>
            <w:szCs w:val="24"/>
          </w:rPr>
          <w:delText xml:space="preserve"> </w:delText>
        </w:r>
      </w:del>
      <w:del w:id="2052" w:author="Christopher Fotheringham" w:date="2022-04-09T12:42:00Z">
        <w:r w:rsidR="004A0F39" w:rsidRPr="00C760E4" w:rsidDel="003D2DDE">
          <w:rPr>
            <w:rFonts w:asciiTheme="majorBidi" w:hAnsiTheme="majorBidi" w:cstheme="majorBidi"/>
            <w:sz w:val="24"/>
            <w:szCs w:val="24"/>
          </w:rPr>
          <w:delText>positive focused</w:delText>
        </w:r>
      </w:del>
      <w:ins w:id="2053" w:author="Christopher Fotheringham" w:date="2022-04-09T12:42:00Z">
        <w:del w:id="2054" w:author="Susan" w:date="2022-04-09T20:20:00Z">
          <w:r w:rsidR="003D2DDE" w:rsidDel="001D6CF8">
            <w:rPr>
              <w:rFonts w:asciiTheme="majorBidi" w:hAnsiTheme="majorBidi" w:cstheme="majorBidi"/>
              <w:sz w:val="24"/>
              <w:szCs w:val="24"/>
            </w:rPr>
            <w:delText>positive</w:delText>
          </w:r>
        </w:del>
        <w:r w:rsidR="003D2DDE">
          <w:rPr>
            <w:rFonts w:asciiTheme="majorBidi" w:hAnsiTheme="majorBidi" w:cstheme="majorBidi"/>
            <w:sz w:val="24"/>
            <w:szCs w:val="24"/>
          </w:rPr>
          <w:t>-focused</w:t>
        </w:r>
      </w:ins>
      <w:del w:id="2055" w:author="Christopher Fotheringham" w:date="2022-04-08T13:25:00Z">
        <w:r w:rsidRPr="00C760E4" w:rsidDel="00BE4604">
          <w:rPr>
            <w:rFonts w:asciiTheme="majorBidi" w:hAnsiTheme="majorBidi" w:cstheme="majorBidi"/>
            <w:sz w:val="24"/>
            <w:szCs w:val="24"/>
          </w:rPr>
          <w:delText>”</w:delText>
        </w:r>
      </w:del>
      <w:r w:rsidRPr="00C760E4">
        <w:rPr>
          <w:rFonts w:asciiTheme="majorBidi" w:hAnsiTheme="majorBidi" w:cstheme="majorBidi"/>
          <w:sz w:val="24"/>
          <w:szCs w:val="24"/>
        </w:rPr>
        <w:t xml:space="preserve"> (</w:t>
      </w:r>
      <w:r w:rsidRPr="00C760E4">
        <w:rPr>
          <w:rFonts w:asciiTheme="majorBidi" w:hAnsiTheme="majorBidi" w:cstheme="majorBidi"/>
          <w:i/>
          <w:iCs/>
          <w:sz w:val="24"/>
          <w:szCs w:val="24"/>
        </w:rPr>
        <w:t>n</w:t>
      </w:r>
      <w:r w:rsidRPr="00C760E4">
        <w:rPr>
          <w:rFonts w:asciiTheme="majorBidi" w:hAnsiTheme="majorBidi" w:cstheme="majorBidi"/>
          <w:sz w:val="24"/>
          <w:szCs w:val="24"/>
        </w:rPr>
        <w:t xml:space="preserve"> = 8</w:t>
      </w:r>
      <w:r w:rsidR="004A0F39" w:rsidRPr="00C760E4">
        <w:rPr>
          <w:rFonts w:asciiTheme="majorBidi" w:hAnsiTheme="majorBidi" w:cstheme="majorBidi"/>
          <w:sz w:val="24"/>
          <w:szCs w:val="24"/>
        </w:rPr>
        <w:t>6</w:t>
      </w:r>
      <w:r w:rsidRPr="00C760E4">
        <w:rPr>
          <w:rFonts w:asciiTheme="majorBidi" w:hAnsiTheme="majorBidi" w:cstheme="majorBidi"/>
          <w:sz w:val="24"/>
          <w:szCs w:val="24"/>
        </w:rPr>
        <w:t>)</w:t>
      </w:r>
      <w:r w:rsidR="004A0F39" w:rsidRPr="00C760E4">
        <w:rPr>
          <w:rFonts w:asciiTheme="majorBidi" w:hAnsiTheme="majorBidi" w:cstheme="majorBidi"/>
          <w:sz w:val="24"/>
          <w:szCs w:val="24"/>
        </w:rPr>
        <w:t xml:space="preserve">, and </w:t>
      </w:r>
      <w:del w:id="2056"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no mediation</w:t>
      </w:r>
      <w:del w:id="2057"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w:t>
      </w:r>
      <w:r w:rsidR="004A0F39" w:rsidRPr="00C760E4">
        <w:rPr>
          <w:rFonts w:asciiTheme="majorBidi" w:hAnsiTheme="majorBidi" w:cstheme="majorBidi"/>
          <w:i/>
          <w:iCs/>
          <w:sz w:val="24"/>
          <w:szCs w:val="24"/>
        </w:rPr>
        <w:t>n</w:t>
      </w:r>
      <w:r w:rsidR="004A0F39" w:rsidRPr="00C760E4">
        <w:rPr>
          <w:rFonts w:asciiTheme="majorBidi" w:hAnsiTheme="majorBidi" w:cstheme="majorBidi"/>
          <w:sz w:val="24"/>
          <w:szCs w:val="24"/>
        </w:rPr>
        <w:t xml:space="preserve"> = 41). The </w:t>
      </w:r>
      <w:del w:id="2058"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high mediation</w:t>
      </w:r>
      <w:del w:id="2059"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group </w:t>
      </w:r>
      <w:del w:id="2060" w:author="Christopher Fotheringham" w:date="2022-04-08T19:25:00Z">
        <w:r w:rsidR="004A0F39" w:rsidRPr="00C760E4" w:rsidDel="00684030">
          <w:rPr>
            <w:rFonts w:asciiTheme="majorBidi" w:hAnsiTheme="majorBidi" w:cstheme="majorBidi"/>
            <w:sz w:val="24"/>
            <w:szCs w:val="24"/>
          </w:rPr>
          <w:delText xml:space="preserve">comprised </w:delText>
        </w:r>
      </w:del>
      <w:ins w:id="2061" w:author="Christopher Fotheringham" w:date="2022-04-08T19:27:00Z">
        <w:r w:rsidR="0035769E" w:rsidRPr="00C760E4">
          <w:rPr>
            <w:rFonts w:asciiTheme="majorBidi" w:hAnsiTheme="majorBidi" w:cstheme="majorBidi"/>
            <w:sz w:val="24"/>
            <w:szCs w:val="24"/>
          </w:rPr>
          <w:t>was comprised of</w:t>
        </w:r>
      </w:ins>
      <w:ins w:id="2062" w:author="Christopher Fotheringham" w:date="2022-04-08T19:25:00Z">
        <w:r w:rsidR="00684030" w:rsidRPr="00C760E4">
          <w:rPr>
            <w:rFonts w:asciiTheme="majorBidi" w:hAnsiTheme="majorBidi" w:cstheme="majorBidi"/>
            <w:sz w:val="24"/>
            <w:szCs w:val="24"/>
          </w:rPr>
          <w:t xml:space="preserve"> </w:t>
        </w:r>
      </w:ins>
      <w:r w:rsidR="004A0F39" w:rsidRPr="00C760E4">
        <w:rPr>
          <w:rFonts w:asciiTheme="majorBidi" w:hAnsiTheme="majorBidi" w:cstheme="majorBidi"/>
          <w:sz w:val="24"/>
          <w:szCs w:val="24"/>
        </w:rPr>
        <w:t xml:space="preserve">adolescents who perceived all mediation strategies </w:t>
      </w:r>
      <w:r w:rsidR="004A0F39" w:rsidRPr="00C760E4">
        <w:rPr>
          <w:rFonts w:asciiTheme="majorBidi" w:hAnsiTheme="majorBidi" w:cstheme="majorBidi"/>
          <w:sz w:val="24"/>
          <w:szCs w:val="24"/>
        </w:rPr>
        <w:lastRenderedPageBreak/>
        <w:t>(restrictive and active negative and positive) as high</w:t>
      </w:r>
      <w:ins w:id="2063" w:author="Christopher Fotheringham" w:date="2022-04-09T12:34:00Z">
        <w:r w:rsidR="005D520B">
          <w:rPr>
            <w:rFonts w:asciiTheme="majorBidi" w:hAnsiTheme="majorBidi" w:cstheme="majorBidi"/>
            <w:sz w:val="24"/>
            <w:szCs w:val="24"/>
          </w:rPr>
          <w:t>ly prevalent</w:t>
        </w:r>
      </w:ins>
      <w:r w:rsidR="004A0F39" w:rsidRPr="00C760E4">
        <w:rPr>
          <w:rFonts w:asciiTheme="majorBidi" w:hAnsiTheme="majorBidi" w:cstheme="majorBidi"/>
          <w:sz w:val="24"/>
          <w:szCs w:val="24"/>
        </w:rPr>
        <w:t xml:space="preserve">; the </w:t>
      </w:r>
      <w:del w:id="2064"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high</w:t>
      </w:r>
      <w:del w:id="2065"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and </w:t>
      </w:r>
      <w:del w:id="2066"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moderate </w:t>
      </w:r>
      <w:del w:id="2067" w:author="Christopher Fotheringham" w:date="2022-04-09T12:42:00Z">
        <w:r w:rsidR="004A0F39" w:rsidRPr="00C760E4" w:rsidDel="00DA1C71">
          <w:rPr>
            <w:rFonts w:asciiTheme="majorBidi" w:hAnsiTheme="majorBidi" w:cstheme="majorBidi"/>
            <w:sz w:val="24"/>
            <w:szCs w:val="24"/>
          </w:rPr>
          <w:delText>active focused</w:delText>
        </w:r>
      </w:del>
      <w:ins w:id="2068" w:author="Christopher Fotheringham" w:date="2022-04-09T12:42:00Z">
        <w:r w:rsidR="00DA1C71">
          <w:rPr>
            <w:rFonts w:asciiTheme="majorBidi" w:hAnsiTheme="majorBidi" w:cstheme="majorBidi"/>
            <w:sz w:val="24"/>
            <w:szCs w:val="24"/>
          </w:rPr>
          <w:t>active-focused</w:t>
        </w:r>
      </w:ins>
      <w:del w:id="2069"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groups </w:t>
      </w:r>
      <w:ins w:id="2070" w:author="Christopher Fotheringham" w:date="2022-04-08T19:27:00Z">
        <w:r w:rsidR="00505CC8" w:rsidRPr="00C760E4">
          <w:rPr>
            <w:rFonts w:asciiTheme="majorBidi" w:hAnsiTheme="majorBidi" w:cstheme="majorBidi"/>
            <w:sz w:val="24"/>
            <w:szCs w:val="24"/>
          </w:rPr>
          <w:t xml:space="preserve">were </w:t>
        </w:r>
      </w:ins>
      <w:r w:rsidR="004A0F39" w:rsidRPr="00C760E4">
        <w:rPr>
          <w:rFonts w:asciiTheme="majorBidi" w:hAnsiTheme="majorBidi" w:cstheme="majorBidi"/>
          <w:sz w:val="24"/>
          <w:szCs w:val="24"/>
        </w:rPr>
        <w:t xml:space="preserve">comprised </w:t>
      </w:r>
      <w:ins w:id="2071" w:author="Christopher Fotheringham" w:date="2022-04-08T19:28:00Z">
        <w:r w:rsidR="00505CC8" w:rsidRPr="00C760E4">
          <w:rPr>
            <w:rFonts w:asciiTheme="majorBidi" w:hAnsiTheme="majorBidi" w:cstheme="majorBidi"/>
            <w:sz w:val="24"/>
            <w:szCs w:val="24"/>
          </w:rPr>
          <w:t xml:space="preserve">of </w:t>
        </w:r>
      </w:ins>
      <w:r w:rsidR="004A0F39" w:rsidRPr="00C760E4">
        <w:rPr>
          <w:rFonts w:asciiTheme="majorBidi" w:hAnsiTheme="majorBidi" w:cstheme="majorBidi"/>
          <w:sz w:val="24"/>
          <w:szCs w:val="24"/>
        </w:rPr>
        <w:t>adolescents who perceived the active strategies (</w:t>
      </w:r>
      <w:ins w:id="2072" w:author="Christopher Fotheringham" w:date="2022-04-09T12:35:00Z">
        <w:r w:rsidR="005D520B">
          <w:rPr>
            <w:rFonts w:asciiTheme="majorBidi" w:hAnsiTheme="majorBidi" w:cstheme="majorBidi"/>
            <w:sz w:val="24"/>
            <w:szCs w:val="24"/>
          </w:rPr>
          <w:t xml:space="preserve">both </w:t>
        </w:r>
      </w:ins>
      <w:r w:rsidR="004A0F39" w:rsidRPr="00C760E4">
        <w:rPr>
          <w:rFonts w:asciiTheme="majorBidi" w:hAnsiTheme="majorBidi" w:cstheme="majorBidi"/>
          <w:sz w:val="24"/>
          <w:szCs w:val="24"/>
        </w:rPr>
        <w:t xml:space="preserve">negative and positive) as </w:t>
      </w:r>
      <w:del w:id="2073" w:author="Christopher Fotheringham" w:date="2022-04-08T19:28:00Z">
        <w:r w:rsidR="004A0F39" w:rsidRPr="00C760E4" w:rsidDel="002C7A51">
          <w:rPr>
            <w:rFonts w:asciiTheme="majorBidi" w:hAnsiTheme="majorBidi" w:cstheme="majorBidi"/>
            <w:sz w:val="24"/>
            <w:szCs w:val="24"/>
          </w:rPr>
          <w:delText xml:space="preserve">higher </w:delText>
        </w:r>
      </w:del>
      <w:ins w:id="2074" w:author="Christopher Fotheringham" w:date="2022-04-08T19:28:00Z">
        <w:r w:rsidR="002C7A51" w:rsidRPr="00C760E4">
          <w:rPr>
            <w:rFonts w:asciiTheme="majorBidi" w:hAnsiTheme="majorBidi" w:cstheme="majorBidi"/>
            <w:sz w:val="24"/>
            <w:szCs w:val="24"/>
          </w:rPr>
          <w:t xml:space="preserve">being more prevalent </w:t>
        </w:r>
      </w:ins>
      <w:r w:rsidR="004A0F39" w:rsidRPr="00C760E4">
        <w:rPr>
          <w:rFonts w:asciiTheme="majorBidi" w:hAnsiTheme="majorBidi" w:cstheme="majorBidi"/>
          <w:sz w:val="24"/>
          <w:szCs w:val="24"/>
        </w:rPr>
        <w:t xml:space="preserve">than the restrictive strategy; the </w:t>
      </w:r>
      <w:del w:id="2075"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minor </w:t>
      </w:r>
      <w:del w:id="2076" w:author="Christopher Fotheringham" w:date="2022-04-09T12:42:00Z">
        <w:r w:rsidR="004A0F39" w:rsidRPr="00C760E4" w:rsidDel="003D2DDE">
          <w:rPr>
            <w:rFonts w:asciiTheme="majorBidi" w:hAnsiTheme="majorBidi" w:cstheme="majorBidi"/>
            <w:sz w:val="24"/>
            <w:szCs w:val="24"/>
          </w:rPr>
          <w:delText>positive focused</w:delText>
        </w:r>
      </w:del>
      <w:ins w:id="2077" w:author="Christopher Fotheringham" w:date="2022-04-09T12:42:00Z">
        <w:r w:rsidR="003D2DDE">
          <w:rPr>
            <w:rFonts w:asciiTheme="majorBidi" w:hAnsiTheme="majorBidi" w:cstheme="majorBidi"/>
            <w:sz w:val="24"/>
            <w:szCs w:val="24"/>
          </w:rPr>
          <w:t>positive-focused</w:t>
        </w:r>
      </w:ins>
      <w:del w:id="2078"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group </w:t>
      </w:r>
      <w:ins w:id="2079" w:author="Christopher Fotheringham" w:date="2022-04-08T19:28:00Z">
        <w:r w:rsidR="009539DB" w:rsidRPr="00C760E4">
          <w:rPr>
            <w:rFonts w:asciiTheme="majorBidi" w:hAnsiTheme="majorBidi" w:cstheme="majorBidi"/>
            <w:sz w:val="24"/>
            <w:szCs w:val="24"/>
          </w:rPr>
          <w:t xml:space="preserve">was </w:t>
        </w:r>
      </w:ins>
      <w:r w:rsidR="004A0F39" w:rsidRPr="00C760E4">
        <w:rPr>
          <w:rFonts w:asciiTheme="majorBidi" w:hAnsiTheme="majorBidi" w:cstheme="majorBidi"/>
          <w:sz w:val="24"/>
          <w:szCs w:val="24"/>
        </w:rPr>
        <w:t xml:space="preserve">comprised </w:t>
      </w:r>
      <w:ins w:id="2080" w:author="Christopher Fotheringham" w:date="2022-04-08T19:28:00Z">
        <w:r w:rsidR="009539DB" w:rsidRPr="00C760E4">
          <w:rPr>
            <w:rFonts w:asciiTheme="majorBidi" w:hAnsiTheme="majorBidi" w:cstheme="majorBidi"/>
            <w:sz w:val="24"/>
            <w:szCs w:val="24"/>
          </w:rPr>
          <w:t xml:space="preserve">of </w:t>
        </w:r>
      </w:ins>
      <w:r w:rsidR="004A0F39" w:rsidRPr="00C760E4">
        <w:rPr>
          <w:rFonts w:asciiTheme="majorBidi" w:hAnsiTheme="majorBidi" w:cstheme="majorBidi"/>
          <w:sz w:val="24"/>
          <w:szCs w:val="24"/>
        </w:rPr>
        <w:t>adolescents who</w:t>
      </w:r>
      <w:r w:rsidR="004A0F39" w:rsidRPr="00C760E4">
        <w:rPr>
          <w:rFonts w:asciiTheme="majorBidi" w:hAnsiTheme="majorBidi" w:cstheme="majorBidi"/>
          <w:color w:val="FF0000"/>
          <w:sz w:val="24"/>
          <w:szCs w:val="24"/>
        </w:rPr>
        <w:t xml:space="preserve"> </w:t>
      </w:r>
      <w:r w:rsidR="004A0F39" w:rsidRPr="00C760E4">
        <w:rPr>
          <w:rFonts w:asciiTheme="majorBidi" w:hAnsiTheme="majorBidi" w:cstheme="majorBidi"/>
          <w:sz w:val="24"/>
          <w:szCs w:val="24"/>
        </w:rPr>
        <w:t>perceived low levels of sexual</w:t>
      </w:r>
      <w:del w:id="2081" w:author="Susan" w:date="2022-04-09T19:42:00Z">
        <w:r w:rsidR="004A0F39" w:rsidRPr="00C760E4" w:rsidDel="006F7A0A">
          <w:rPr>
            <w:rFonts w:asciiTheme="majorBidi" w:hAnsiTheme="majorBidi" w:cstheme="majorBidi"/>
            <w:sz w:val="24"/>
            <w:szCs w:val="24"/>
          </w:rPr>
          <w:delText>-</w:delText>
        </w:r>
      </w:del>
      <w:ins w:id="2082" w:author="Susan" w:date="2022-04-09T19:42:00Z">
        <w:r w:rsidR="006F7A0A">
          <w:rPr>
            <w:rFonts w:asciiTheme="majorBidi" w:hAnsiTheme="majorBidi" w:cstheme="majorBidi"/>
            <w:sz w:val="24"/>
            <w:szCs w:val="24"/>
          </w:rPr>
          <w:t xml:space="preserve"> abuse</w:t>
        </w:r>
      </w:ins>
      <w:del w:id="2083" w:author="Susan" w:date="2022-04-09T19:42:00Z">
        <w:r w:rsidR="004A0F39" w:rsidRPr="00C760E4" w:rsidDel="006F7A0A">
          <w:rPr>
            <w:rFonts w:asciiTheme="majorBidi" w:hAnsiTheme="majorBidi" w:cstheme="majorBidi"/>
            <w:sz w:val="24"/>
            <w:szCs w:val="24"/>
          </w:rPr>
          <w:delText>harassment</w:delText>
        </w:r>
      </w:del>
      <w:r w:rsidR="004A0F39" w:rsidRPr="00C760E4">
        <w:rPr>
          <w:rFonts w:asciiTheme="majorBidi" w:hAnsiTheme="majorBidi" w:cstheme="majorBidi"/>
          <w:sz w:val="24"/>
          <w:szCs w:val="24"/>
        </w:rPr>
        <w:t xml:space="preserve"> mediation, with the </w:t>
      </w:r>
      <w:ins w:id="2084" w:author="Susan" w:date="2022-04-09T20:20:00Z">
        <w:r w:rsidR="001D6CF8">
          <w:rPr>
            <w:rFonts w:asciiTheme="majorBidi" w:hAnsiTheme="majorBidi" w:cstheme="majorBidi"/>
            <w:sz w:val="24"/>
            <w:szCs w:val="24"/>
          </w:rPr>
          <w:t>positive</w:t>
        </w:r>
        <w:r w:rsidR="001D6CF8">
          <w:rPr>
            <w:rFonts w:asciiTheme="majorBidi" w:hAnsiTheme="majorBidi" w:cstheme="majorBidi"/>
            <w:sz w:val="24"/>
            <w:szCs w:val="24"/>
          </w:rPr>
          <w:t>-</w:t>
        </w:r>
      </w:ins>
      <w:r w:rsidR="004A0F39" w:rsidRPr="00C760E4">
        <w:rPr>
          <w:rFonts w:asciiTheme="majorBidi" w:hAnsiTheme="majorBidi" w:cstheme="majorBidi"/>
          <w:sz w:val="24"/>
          <w:szCs w:val="24"/>
        </w:rPr>
        <w:t>active</w:t>
      </w:r>
      <w:del w:id="2085" w:author="Susan" w:date="2022-04-09T20:20:00Z">
        <w:r w:rsidR="004A0F39" w:rsidRPr="00C760E4" w:rsidDel="001D6CF8">
          <w:rPr>
            <w:rFonts w:asciiTheme="majorBidi" w:hAnsiTheme="majorBidi" w:cstheme="majorBidi"/>
            <w:sz w:val="24"/>
            <w:szCs w:val="24"/>
          </w:rPr>
          <w:delText xml:space="preserve"> </w:delText>
        </w:r>
      </w:del>
      <w:del w:id="2086" w:author="Christopher Fotheringham" w:date="2022-04-09T12:42:00Z">
        <w:r w:rsidR="004A0F39" w:rsidRPr="00C760E4" w:rsidDel="003D2DDE">
          <w:rPr>
            <w:rFonts w:asciiTheme="majorBidi" w:hAnsiTheme="majorBidi" w:cstheme="majorBidi"/>
            <w:sz w:val="24"/>
            <w:szCs w:val="24"/>
          </w:rPr>
          <w:delText>positive focused</w:delText>
        </w:r>
      </w:del>
      <w:ins w:id="2087" w:author="Christopher Fotheringham" w:date="2022-04-09T12:42:00Z">
        <w:del w:id="2088" w:author="Susan" w:date="2022-04-09T20:20:00Z">
          <w:r w:rsidR="003D2DDE" w:rsidDel="001D6CF8">
            <w:rPr>
              <w:rFonts w:asciiTheme="majorBidi" w:hAnsiTheme="majorBidi" w:cstheme="majorBidi"/>
              <w:sz w:val="24"/>
              <w:szCs w:val="24"/>
            </w:rPr>
            <w:delText>positive</w:delText>
          </w:r>
        </w:del>
        <w:r w:rsidR="003D2DDE">
          <w:rPr>
            <w:rFonts w:asciiTheme="majorBidi" w:hAnsiTheme="majorBidi" w:cstheme="majorBidi"/>
            <w:sz w:val="24"/>
            <w:szCs w:val="24"/>
          </w:rPr>
          <w:t>-focused</w:t>
        </w:r>
      </w:ins>
      <w:r w:rsidR="004A0F39" w:rsidRPr="00C760E4">
        <w:rPr>
          <w:rFonts w:asciiTheme="majorBidi" w:hAnsiTheme="majorBidi" w:cstheme="majorBidi"/>
          <w:sz w:val="24"/>
          <w:szCs w:val="24"/>
        </w:rPr>
        <w:t xml:space="preserve"> </w:t>
      </w:r>
      <w:ins w:id="2089" w:author="Christopher Fotheringham" w:date="2022-04-09T10:35:00Z">
        <w:r w:rsidR="00CC569B">
          <w:rPr>
            <w:rFonts w:asciiTheme="majorBidi" w:hAnsiTheme="majorBidi" w:cstheme="majorBidi"/>
            <w:sz w:val="24"/>
            <w:szCs w:val="24"/>
          </w:rPr>
          <w:t xml:space="preserve">strategy </w:t>
        </w:r>
      </w:ins>
      <w:del w:id="2090" w:author="Christopher Fotheringham" w:date="2022-04-08T19:28:00Z">
        <w:r w:rsidR="004A0F39" w:rsidRPr="00C760E4" w:rsidDel="009539DB">
          <w:rPr>
            <w:rFonts w:asciiTheme="majorBidi" w:hAnsiTheme="majorBidi" w:cstheme="majorBidi"/>
            <w:sz w:val="24"/>
            <w:szCs w:val="24"/>
          </w:rPr>
          <w:delText xml:space="preserve">as </w:delText>
        </w:r>
      </w:del>
      <w:ins w:id="2091" w:author="Christopher Fotheringham" w:date="2022-04-08T19:28:00Z">
        <w:r w:rsidR="009539DB" w:rsidRPr="00C760E4">
          <w:rPr>
            <w:rFonts w:asciiTheme="majorBidi" w:hAnsiTheme="majorBidi" w:cstheme="majorBidi"/>
            <w:sz w:val="24"/>
            <w:szCs w:val="24"/>
          </w:rPr>
          <w:t xml:space="preserve">being </w:t>
        </w:r>
      </w:ins>
      <w:r w:rsidR="004A0F39" w:rsidRPr="00C760E4">
        <w:rPr>
          <w:rFonts w:asciiTheme="majorBidi" w:hAnsiTheme="majorBidi" w:cstheme="majorBidi"/>
          <w:sz w:val="24"/>
          <w:szCs w:val="24"/>
        </w:rPr>
        <w:t xml:space="preserve">higher than the </w:t>
      </w:r>
      <w:del w:id="2092" w:author="Christopher Fotheringham" w:date="2022-04-08T19:28:00Z">
        <w:r w:rsidR="004A0F39" w:rsidRPr="00C760E4" w:rsidDel="005A1AA6">
          <w:rPr>
            <w:rFonts w:asciiTheme="majorBidi" w:hAnsiTheme="majorBidi" w:cstheme="majorBidi"/>
            <w:sz w:val="24"/>
            <w:szCs w:val="24"/>
          </w:rPr>
          <w:delText xml:space="preserve">rest </w:delText>
        </w:r>
      </w:del>
      <w:ins w:id="2093" w:author="Christopher Fotheringham" w:date="2022-04-08T19:28:00Z">
        <w:r w:rsidR="005A1AA6" w:rsidRPr="00C760E4">
          <w:rPr>
            <w:rFonts w:asciiTheme="majorBidi" w:hAnsiTheme="majorBidi" w:cstheme="majorBidi"/>
            <w:sz w:val="24"/>
            <w:szCs w:val="24"/>
          </w:rPr>
          <w:t xml:space="preserve">remainder </w:t>
        </w:r>
      </w:ins>
      <w:r w:rsidR="004A0F39" w:rsidRPr="00C760E4">
        <w:rPr>
          <w:rFonts w:asciiTheme="majorBidi" w:hAnsiTheme="majorBidi" w:cstheme="majorBidi"/>
          <w:sz w:val="24"/>
          <w:szCs w:val="24"/>
        </w:rPr>
        <w:t xml:space="preserve">of the strategies; finally, the </w:t>
      </w:r>
      <w:del w:id="2094"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no mediation</w:t>
      </w:r>
      <w:del w:id="2095" w:author="Christopher Fotheringham" w:date="2022-04-08T13:25:00Z">
        <w:r w:rsidR="004A0F39" w:rsidRPr="00C760E4" w:rsidDel="00BE4604">
          <w:rPr>
            <w:rFonts w:asciiTheme="majorBidi" w:hAnsiTheme="majorBidi" w:cstheme="majorBidi"/>
            <w:sz w:val="24"/>
            <w:szCs w:val="24"/>
          </w:rPr>
          <w:delText>”</w:delText>
        </w:r>
      </w:del>
      <w:r w:rsidR="004A0F39" w:rsidRPr="00C760E4">
        <w:rPr>
          <w:rFonts w:asciiTheme="majorBidi" w:hAnsiTheme="majorBidi" w:cstheme="majorBidi"/>
          <w:sz w:val="24"/>
          <w:szCs w:val="24"/>
        </w:rPr>
        <w:t xml:space="preserve"> group </w:t>
      </w:r>
      <w:ins w:id="2096" w:author="Christopher Fotheringham" w:date="2022-04-08T19:29:00Z">
        <w:r w:rsidR="005A1AA6" w:rsidRPr="00C760E4">
          <w:rPr>
            <w:rFonts w:asciiTheme="majorBidi" w:hAnsiTheme="majorBidi" w:cstheme="majorBidi"/>
            <w:sz w:val="24"/>
            <w:szCs w:val="24"/>
          </w:rPr>
          <w:t xml:space="preserve">was </w:t>
        </w:r>
      </w:ins>
      <w:r w:rsidR="004A0F39" w:rsidRPr="00C760E4">
        <w:rPr>
          <w:rFonts w:asciiTheme="majorBidi" w:hAnsiTheme="majorBidi" w:cstheme="majorBidi"/>
          <w:sz w:val="24"/>
          <w:szCs w:val="24"/>
        </w:rPr>
        <w:t>comprised</w:t>
      </w:r>
      <w:ins w:id="2097" w:author="Christopher Fotheringham" w:date="2022-04-08T19:29:00Z">
        <w:r w:rsidR="005A1AA6" w:rsidRPr="00C760E4">
          <w:rPr>
            <w:rFonts w:asciiTheme="majorBidi" w:hAnsiTheme="majorBidi" w:cstheme="majorBidi"/>
            <w:sz w:val="24"/>
            <w:szCs w:val="24"/>
          </w:rPr>
          <w:t xml:space="preserve"> of</w:t>
        </w:r>
      </w:ins>
      <w:r w:rsidR="004A0F39" w:rsidRPr="00C760E4">
        <w:rPr>
          <w:rFonts w:asciiTheme="majorBidi" w:hAnsiTheme="majorBidi" w:cstheme="majorBidi"/>
          <w:sz w:val="24"/>
          <w:szCs w:val="24"/>
        </w:rPr>
        <w:t xml:space="preserve"> adolescents who </w:t>
      </w:r>
      <w:del w:id="2098" w:author="Christopher Fotheringham" w:date="2022-04-08T19:29:00Z">
        <w:r w:rsidR="004A0F39" w:rsidRPr="00C760E4" w:rsidDel="00E65183">
          <w:rPr>
            <w:rFonts w:asciiTheme="majorBidi" w:hAnsiTheme="majorBidi" w:cstheme="majorBidi"/>
            <w:sz w:val="24"/>
            <w:szCs w:val="24"/>
          </w:rPr>
          <w:delText xml:space="preserve">do </w:delText>
        </w:r>
      </w:del>
      <w:ins w:id="2099" w:author="Christopher Fotheringham" w:date="2022-04-08T19:29:00Z">
        <w:r w:rsidR="00E65183" w:rsidRPr="00C760E4">
          <w:rPr>
            <w:rFonts w:asciiTheme="majorBidi" w:hAnsiTheme="majorBidi" w:cstheme="majorBidi"/>
            <w:sz w:val="24"/>
            <w:szCs w:val="24"/>
          </w:rPr>
          <w:t xml:space="preserve">did </w:t>
        </w:r>
      </w:ins>
      <w:r w:rsidR="004A0F39" w:rsidRPr="00C760E4">
        <w:rPr>
          <w:rFonts w:asciiTheme="majorBidi" w:hAnsiTheme="majorBidi" w:cstheme="majorBidi"/>
          <w:sz w:val="24"/>
          <w:szCs w:val="24"/>
        </w:rPr>
        <w:t>not report on any type of sexual</w:t>
      </w:r>
      <w:del w:id="2100" w:author="Susan" w:date="2022-04-09T19:42:00Z">
        <w:r w:rsidR="004A0F39" w:rsidRPr="00C760E4" w:rsidDel="006F7A0A">
          <w:rPr>
            <w:rFonts w:asciiTheme="majorBidi" w:hAnsiTheme="majorBidi" w:cstheme="majorBidi"/>
            <w:sz w:val="24"/>
            <w:szCs w:val="24"/>
          </w:rPr>
          <w:delText>-</w:delText>
        </w:r>
      </w:del>
      <w:ins w:id="2101" w:author="Susan" w:date="2022-04-09T19:42:00Z">
        <w:r w:rsidR="006F7A0A">
          <w:rPr>
            <w:rFonts w:asciiTheme="majorBidi" w:hAnsiTheme="majorBidi" w:cstheme="majorBidi"/>
            <w:sz w:val="24"/>
            <w:szCs w:val="24"/>
          </w:rPr>
          <w:t xml:space="preserve"> abuse</w:t>
        </w:r>
      </w:ins>
      <w:del w:id="2102" w:author="Susan" w:date="2022-04-09T19:42:00Z">
        <w:r w:rsidR="004A0F39" w:rsidRPr="00C760E4" w:rsidDel="006F7A0A">
          <w:rPr>
            <w:rFonts w:asciiTheme="majorBidi" w:hAnsiTheme="majorBidi" w:cstheme="majorBidi"/>
            <w:sz w:val="24"/>
            <w:szCs w:val="24"/>
          </w:rPr>
          <w:delText>harassment</w:delText>
        </w:r>
      </w:del>
      <w:r w:rsidR="004A0F39" w:rsidRPr="00C760E4">
        <w:rPr>
          <w:rFonts w:asciiTheme="majorBidi" w:hAnsiTheme="majorBidi" w:cstheme="majorBidi"/>
          <w:sz w:val="24"/>
          <w:szCs w:val="24"/>
        </w:rPr>
        <w:t xml:space="preserve"> mediation.</w:t>
      </w:r>
      <w:r w:rsidR="000A78AC" w:rsidRPr="00C760E4">
        <w:rPr>
          <w:rFonts w:asciiTheme="majorBidi" w:hAnsiTheme="majorBidi" w:cstheme="majorBidi"/>
          <w:sz w:val="24"/>
          <w:szCs w:val="24"/>
        </w:rPr>
        <w:t xml:space="preserve"> </w:t>
      </w:r>
      <w:r w:rsidR="004A0F39" w:rsidRPr="00C760E4">
        <w:rPr>
          <w:rFonts w:asciiTheme="majorBidi" w:hAnsiTheme="majorBidi" w:cstheme="majorBidi"/>
          <w:sz w:val="24"/>
          <w:szCs w:val="24"/>
        </w:rPr>
        <w:t xml:space="preserve"> </w:t>
      </w:r>
    </w:p>
    <w:p w14:paraId="335502A9" w14:textId="20E9B9DA" w:rsidR="00D528F0" w:rsidRPr="006F7A0A" w:rsidRDefault="00D528F0" w:rsidP="0021610D">
      <w:pPr>
        <w:ind w:firstLine="0"/>
        <w:jc w:val="both"/>
        <w:rPr>
          <w:rFonts w:asciiTheme="majorBidi" w:hAnsiTheme="majorBidi" w:cstheme="majorBidi"/>
          <w:sz w:val="24"/>
          <w:szCs w:val="24"/>
        </w:rPr>
      </w:pPr>
      <w:r w:rsidRPr="00C760E4">
        <w:rPr>
          <w:rFonts w:asciiTheme="majorBidi" w:hAnsiTheme="majorBidi" w:cstheme="majorBidi"/>
          <w:b/>
          <w:bCs/>
          <w:sz w:val="24"/>
          <w:szCs w:val="24"/>
        </w:rPr>
        <w:t>Socio</w:t>
      </w:r>
      <w:del w:id="2103" w:author="Susan" w:date="2022-04-09T19:42:00Z">
        <w:r w:rsidRPr="00C760E4" w:rsidDel="006F7A0A">
          <w:rPr>
            <w:rFonts w:asciiTheme="majorBidi" w:hAnsiTheme="majorBidi" w:cstheme="majorBidi"/>
            <w:b/>
            <w:bCs/>
            <w:sz w:val="24"/>
            <w:szCs w:val="24"/>
          </w:rPr>
          <w:delText>-</w:delText>
        </w:r>
      </w:del>
      <w:r w:rsidRPr="00C760E4">
        <w:rPr>
          <w:rFonts w:asciiTheme="majorBidi" w:hAnsiTheme="majorBidi" w:cstheme="majorBidi"/>
          <w:b/>
          <w:bCs/>
          <w:sz w:val="24"/>
          <w:szCs w:val="24"/>
        </w:rPr>
        <w:t xml:space="preserve">demographic differences between latent profile of perceived </w:t>
      </w:r>
      <w:r w:rsidRPr="006F7A0A">
        <w:rPr>
          <w:rFonts w:asciiTheme="majorBidi" w:hAnsiTheme="majorBidi" w:cstheme="majorBidi"/>
          <w:b/>
          <w:bCs/>
          <w:sz w:val="24"/>
          <w:szCs w:val="24"/>
        </w:rPr>
        <w:t>sexual</w:t>
      </w:r>
      <w:del w:id="2104" w:author="Susan" w:date="2022-04-09T19:42:00Z">
        <w:r w:rsidRPr="006F7A0A" w:rsidDel="006F7A0A">
          <w:rPr>
            <w:rFonts w:asciiTheme="majorBidi" w:hAnsiTheme="majorBidi" w:cstheme="majorBidi"/>
            <w:b/>
            <w:bCs/>
            <w:sz w:val="24"/>
            <w:szCs w:val="24"/>
          </w:rPr>
          <w:delText>-</w:delText>
        </w:r>
      </w:del>
      <w:ins w:id="2105" w:author="Susan" w:date="2022-04-09T19:42:00Z">
        <w:r w:rsidR="006F7A0A" w:rsidRPr="006F7A0A">
          <w:rPr>
            <w:rFonts w:asciiTheme="majorBidi" w:hAnsiTheme="majorBidi" w:cstheme="majorBidi"/>
            <w:b/>
            <w:bCs/>
            <w:sz w:val="24"/>
            <w:szCs w:val="24"/>
            <w:rPrChange w:id="2106" w:author="Susan" w:date="2022-04-09T19:43:00Z">
              <w:rPr>
                <w:rFonts w:asciiTheme="majorBidi" w:hAnsiTheme="majorBidi" w:cstheme="majorBidi"/>
                <w:b/>
                <w:bCs/>
                <w:sz w:val="24"/>
                <w:szCs w:val="24"/>
                <w:highlight w:val="yellow"/>
              </w:rPr>
            </w:rPrChange>
          </w:rPr>
          <w:t xml:space="preserve"> abuse</w:t>
        </w:r>
      </w:ins>
      <w:del w:id="2107" w:author="Susan" w:date="2022-04-09T19:42:00Z">
        <w:r w:rsidRPr="006F7A0A" w:rsidDel="006F7A0A">
          <w:rPr>
            <w:rFonts w:asciiTheme="majorBidi" w:hAnsiTheme="majorBidi" w:cstheme="majorBidi"/>
            <w:b/>
            <w:bCs/>
            <w:sz w:val="24"/>
            <w:szCs w:val="24"/>
          </w:rPr>
          <w:delText>haras</w:delText>
        </w:r>
      </w:del>
      <w:del w:id="2108" w:author="Susan" w:date="2022-04-09T19:43:00Z">
        <w:r w:rsidRPr="006F7A0A" w:rsidDel="006F7A0A">
          <w:rPr>
            <w:rFonts w:asciiTheme="majorBidi" w:hAnsiTheme="majorBidi" w:cstheme="majorBidi"/>
            <w:b/>
            <w:bCs/>
            <w:sz w:val="24"/>
            <w:szCs w:val="24"/>
          </w:rPr>
          <w:delText>sment</w:delText>
        </w:r>
      </w:del>
      <w:r w:rsidRPr="006F7A0A">
        <w:rPr>
          <w:rFonts w:asciiTheme="majorBidi" w:hAnsiTheme="majorBidi" w:cstheme="majorBidi"/>
          <w:b/>
          <w:bCs/>
          <w:sz w:val="24"/>
          <w:szCs w:val="24"/>
        </w:rPr>
        <w:t xml:space="preserve"> mediation</w:t>
      </w:r>
    </w:p>
    <w:p w14:paraId="74A4009D" w14:textId="4305DC81" w:rsidR="00602609" w:rsidRPr="00C760E4" w:rsidRDefault="00D528F0" w:rsidP="0021610D">
      <w:pPr>
        <w:ind w:firstLine="0"/>
        <w:jc w:val="both"/>
        <w:rPr>
          <w:rFonts w:asciiTheme="majorBidi" w:hAnsiTheme="majorBidi" w:cstheme="majorBidi"/>
          <w:sz w:val="24"/>
          <w:szCs w:val="24"/>
        </w:rPr>
      </w:pPr>
      <w:del w:id="2109" w:author="Christopher Fotheringham" w:date="2022-04-08T19:29:00Z">
        <w:r w:rsidRPr="006F7A0A" w:rsidDel="008F6306">
          <w:rPr>
            <w:rFonts w:asciiTheme="majorBidi" w:hAnsiTheme="majorBidi" w:cstheme="majorBidi"/>
            <w:sz w:val="24"/>
            <w:szCs w:val="24"/>
            <w:rPrChange w:id="2110" w:author="Susan" w:date="2022-04-09T19:43:00Z">
              <w:rPr>
                <w:rFonts w:asciiTheme="majorBidi" w:hAnsiTheme="majorBidi" w:cstheme="majorBidi"/>
                <w:sz w:val="24"/>
                <w:szCs w:val="24"/>
              </w:rPr>
            </w:rPrChange>
          </w:rPr>
          <w:tab/>
        </w:r>
      </w:del>
      <w:r w:rsidR="00BC0E8A" w:rsidRPr="006F7A0A">
        <w:rPr>
          <w:rFonts w:asciiTheme="majorBidi" w:hAnsiTheme="majorBidi" w:cstheme="majorBidi"/>
          <w:sz w:val="24"/>
          <w:szCs w:val="24"/>
          <w:rPrChange w:id="2111" w:author="Susan" w:date="2022-04-09T19:43:00Z">
            <w:rPr>
              <w:rFonts w:asciiTheme="majorBidi" w:hAnsiTheme="majorBidi" w:cstheme="majorBidi"/>
              <w:sz w:val="24"/>
              <w:szCs w:val="24"/>
            </w:rPr>
          </w:rPrChange>
        </w:rPr>
        <w:t xml:space="preserve">The </w:t>
      </w:r>
      <w:del w:id="2112" w:author="Christopher Fotheringham" w:date="2022-04-09T08:56:00Z">
        <w:r w:rsidR="00BC0E8A" w:rsidRPr="006F7A0A" w:rsidDel="001E0570">
          <w:rPr>
            <w:rFonts w:asciiTheme="majorBidi" w:hAnsiTheme="majorBidi" w:cstheme="majorBidi"/>
            <w:sz w:val="24"/>
            <w:szCs w:val="24"/>
            <w:rPrChange w:id="2113" w:author="Susan" w:date="2022-04-09T19:43:00Z">
              <w:rPr>
                <w:rFonts w:asciiTheme="majorBidi" w:hAnsiTheme="majorBidi" w:cstheme="majorBidi"/>
                <w:sz w:val="24"/>
                <w:szCs w:val="24"/>
              </w:rPr>
            </w:rPrChange>
          </w:rPr>
          <w:delText xml:space="preserve">models </w:delText>
        </w:r>
      </w:del>
      <w:ins w:id="2114" w:author="Christopher Fotheringham" w:date="2022-04-09T08:56:00Z">
        <w:r w:rsidR="001E0570" w:rsidRPr="006F7A0A">
          <w:rPr>
            <w:rFonts w:asciiTheme="majorBidi" w:hAnsiTheme="majorBidi" w:cstheme="majorBidi"/>
            <w:sz w:val="24"/>
            <w:szCs w:val="24"/>
            <w:rPrChange w:id="2115" w:author="Susan" w:date="2022-04-09T19:43:00Z">
              <w:rPr>
                <w:rFonts w:asciiTheme="majorBidi" w:hAnsiTheme="majorBidi" w:cstheme="majorBidi"/>
                <w:sz w:val="24"/>
                <w:szCs w:val="24"/>
              </w:rPr>
            </w:rPrChange>
          </w:rPr>
          <w:t xml:space="preserve">instruments </w:t>
        </w:r>
      </w:ins>
      <w:r w:rsidR="00BC0E8A" w:rsidRPr="006F7A0A">
        <w:rPr>
          <w:rFonts w:asciiTheme="majorBidi" w:hAnsiTheme="majorBidi" w:cstheme="majorBidi"/>
          <w:sz w:val="24"/>
          <w:szCs w:val="24"/>
          <w:rPrChange w:id="2116" w:author="Susan" w:date="2022-04-09T19:43:00Z">
            <w:rPr>
              <w:rFonts w:asciiTheme="majorBidi" w:hAnsiTheme="majorBidi" w:cstheme="majorBidi"/>
              <w:sz w:val="24"/>
              <w:szCs w:val="24"/>
            </w:rPr>
          </w:rPrChange>
        </w:rPr>
        <w:t>revealed that adolescents with different latent profile</w:t>
      </w:r>
      <w:ins w:id="2117" w:author="Christopher Fotheringham" w:date="2022-04-09T08:56:00Z">
        <w:r w:rsidR="001E0570" w:rsidRPr="006F7A0A">
          <w:rPr>
            <w:rFonts w:asciiTheme="majorBidi" w:hAnsiTheme="majorBidi" w:cstheme="majorBidi"/>
            <w:sz w:val="24"/>
            <w:szCs w:val="24"/>
            <w:rPrChange w:id="2118" w:author="Susan" w:date="2022-04-09T19:43:00Z">
              <w:rPr>
                <w:rFonts w:asciiTheme="majorBidi" w:hAnsiTheme="majorBidi" w:cstheme="majorBidi"/>
                <w:sz w:val="24"/>
                <w:szCs w:val="24"/>
              </w:rPr>
            </w:rPrChange>
          </w:rPr>
          <w:t>s</w:t>
        </w:r>
      </w:ins>
      <w:r w:rsidR="00BC0E8A" w:rsidRPr="006F7A0A">
        <w:rPr>
          <w:rFonts w:asciiTheme="majorBidi" w:hAnsiTheme="majorBidi" w:cstheme="majorBidi"/>
          <w:sz w:val="24"/>
          <w:szCs w:val="24"/>
          <w:rPrChange w:id="2119" w:author="Susan" w:date="2022-04-09T19:43:00Z">
            <w:rPr>
              <w:rFonts w:asciiTheme="majorBidi" w:hAnsiTheme="majorBidi" w:cstheme="majorBidi"/>
              <w:sz w:val="24"/>
              <w:szCs w:val="24"/>
            </w:rPr>
          </w:rPrChange>
        </w:rPr>
        <w:t xml:space="preserve"> of perceived sexual</w:t>
      </w:r>
      <w:del w:id="2120" w:author="Susan" w:date="2022-04-09T19:43:00Z">
        <w:r w:rsidR="00BC0E8A" w:rsidRPr="006F7A0A" w:rsidDel="006F7A0A">
          <w:rPr>
            <w:rFonts w:asciiTheme="majorBidi" w:hAnsiTheme="majorBidi" w:cstheme="majorBidi"/>
            <w:sz w:val="24"/>
            <w:szCs w:val="24"/>
            <w:rPrChange w:id="2121" w:author="Susan" w:date="2022-04-09T19:43:00Z">
              <w:rPr>
                <w:rFonts w:asciiTheme="majorBidi" w:hAnsiTheme="majorBidi" w:cstheme="majorBidi"/>
                <w:sz w:val="24"/>
                <w:szCs w:val="24"/>
              </w:rPr>
            </w:rPrChange>
          </w:rPr>
          <w:delText>-</w:delText>
        </w:r>
      </w:del>
      <w:ins w:id="2122" w:author="Susan" w:date="2022-04-09T19:43:00Z">
        <w:r w:rsidR="006F7A0A">
          <w:rPr>
            <w:rFonts w:asciiTheme="majorBidi" w:hAnsiTheme="majorBidi" w:cstheme="majorBidi"/>
            <w:sz w:val="24"/>
            <w:szCs w:val="24"/>
          </w:rPr>
          <w:t xml:space="preserve"> abuse</w:t>
        </w:r>
      </w:ins>
      <w:del w:id="2123" w:author="Susan" w:date="2022-04-09T19:43:00Z">
        <w:r w:rsidR="00BC0E8A" w:rsidRPr="006F7A0A" w:rsidDel="006F7A0A">
          <w:rPr>
            <w:rFonts w:asciiTheme="majorBidi" w:hAnsiTheme="majorBidi" w:cstheme="majorBidi"/>
            <w:sz w:val="24"/>
            <w:szCs w:val="24"/>
          </w:rPr>
          <w:delText>harassment</w:delText>
        </w:r>
      </w:del>
      <w:r w:rsidR="00BC0E8A" w:rsidRPr="00C760E4">
        <w:rPr>
          <w:rFonts w:asciiTheme="majorBidi" w:hAnsiTheme="majorBidi" w:cstheme="majorBidi"/>
          <w:sz w:val="24"/>
          <w:szCs w:val="24"/>
        </w:rPr>
        <w:t xml:space="preserve"> mediation </w:t>
      </w:r>
      <w:del w:id="2124" w:author="Christopher Fotheringham" w:date="2022-04-09T10:36:00Z">
        <w:r w:rsidR="00BC0E8A" w:rsidRPr="00C760E4" w:rsidDel="00F2703D">
          <w:rPr>
            <w:rFonts w:asciiTheme="majorBidi" w:hAnsiTheme="majorBidi" w:cstheme="majorBidi"/>
            <w:sz w:val="24"/>
            <w:szCs w:val="24"/>
          </w:rPr>
          <w:delText xml:space="preserve">were </w:delText>
        </w:r>
      </w:del>
      <w:ins w:id="2125" w:author="Christopher Fotheringham" w:date="2022-04-09T10:36:00Z">
        <w:r w:rsidR="00F2703D">
          <w:rPr>
            <w:rFonts w:asciiTheme="majorBidi" w:hAnsiTheme="majorBidi" w:cstheme="majorBidi"/>
            <w:sz w:val="24"/>
            <w:szCs w:val="24"/>
          </w:rPr>
          <w:t>di</w:t>
        </w:r>
      </w:ins>
      <w:ins w:id="2126" w:author="Susan" w:date="2022-04-09T19:43:00Z">
        <w:r w:rsidR="006F7A0A">
          <w:rPr>
            <w:rFonts w:asciiTheme="majorBidi" w:hAnsiTheme="majorBidi" w:cstheme="majorBidi"/>
            <w:sz w:val="24"/>
            <w:szCs w:val="24"/>
          </w:rPr>
          <w:t>verged</w:t>
        </w:r>
      </w:ins>
      <w:ins w:id="2127" w:author="Christopher Fotheringham" w:date="2022-04-09T10:36:00Z">
        <w:del w:id="2128" w:author="Susan" w:date="2022-04-09T19:43:00Z">
          <w:r w:rsidR="00F2703D" w:rsidDel="006F7A0A">
            <w:rPr>
              <w:rFonts w:asciiTheme="majorBidi" w:hAnsiTheme="majorBidi" w:cstheme="majorBidi"/>
              <w:sz w:val="24"/>
              <w:szCs w:val="24"/>
            </w:rPr>
            <w:delText>ffered</w:delText>
          </w:r>
        </w:del>
        <w:r w:rsidR="00F2703D" w:rsidRPr="00C760E4">
          <w:rPr>
            <w:rFonts w:asciiTheme="majorBidi" w:hAnsiTheme="majorBidi" w:cstheme="majorBidi"/>
            <w:sz w:val="24"/>
            <w:szCs w:val="24"/>
          </w:rPr>
          <w:t xml:space="preserve"> </w:t>
        </w:r>
      </w:ins>
      <w:r w:rsidR="00BC0E8A" w:rsidRPr="00C760E4">
        <w:rPr>
          <w:rFonts w:asciiTheme="majorBidi" w:hAnsiTheme="majorBidi" w:cstheme="majorBidi"/>
          <w:sz w:val="24"/>
          <w:szCs w:val="24"/>
        </w:rPr>
        <w:t>significantly</w:t>
      </w:r>
      <w:ins w:id="2129" w:author="Susan" w:date="2022-04-09T19:43:00Z">
        <w:r w:rsidR="006F7A0A">
          <w:rPr>
            <w:rFonts w:asciiTheme="majorBidi" w:hAnsiTheme="majorBidi" w:cstheme="majorBidi"/>
            <w:sz w:val="24"/>
            <w:szCs w:val="24"/>
          </w:rPr>
          <w:t>,</w:t>
        </w:r>
      </w:ins>
      <w:r w:rsidR="00BC0E8A" w:rsidRPr="00C760E4">
        <w:rPr>
          <w:rFonts w:asciiTheme="majorBidi" w:hAnsiTheme="majorBidi" w:cstheme="majorBidi"/>
          <w:sz w:val="24"/>
          <w:szCs w:val="24"/>
        </w:rPr>
        <w:t xml:space="preserve"> </w:t>
      </w:r>
      <w:del w:id="2130" w:author="Christopher Fotheringham" w:date="2022-04-09T10:36:00Z">
        <w:r w:rsidR="00BC0E8A" w:rsidRPr="00C760E4" w:rsidDel="00F2703D">
          <w:rPr>
            <w:rFonts w:asciiTheme="majorBidi" w:hAnsiTheme="majorBidi" w:cstheme="majorBidi"/>
            <w:sz w:val="24"/>
            <w:szCs w:val="24"/>
          </w:rPr>
          <w:delText xml:space="preserve">different </w:delText>
        </w:r>
      </w:del>
      <w:del w:id="2131" w:author="Christopher Fotheringham" w:date="2022-04-09T08:57:00Z">
        <w:r w:rsidR="00BC0E8A" w:rsidRPr="00C760E4" w:rsidDel="001E0570">
          <w:rPr>
            <w:rFonts w:asciiTheme="majorBidi" w:hAnsiTheme="majorBidi" w:cstheme="majorBidi"/>
            <w:sz w:val="24"/>
            <w:szCs w:val="24"/>
          </w:rPr>
          <w:delText>in their</w:delText>
        </w:r>
      </w:del>
      <w:ins w:id="2132" w:author="Christopher Fotheringham" w:date="2022-04-09T08:57:00Z">
        <w:r w:rsidR="001E0570" w:rsidRPr="00C760E4">
          <w:rPr>
            <w:rFonts w:asciiTheme="majorBidi" w:hAnsiTheme="majorBidi" w:cstheme="majorBidi"/>
            <w:sz w:val="24"/>
            <w:szCs w:val="24"/>
          </w:rPr>
          <w:t>depending on their</w:t>
        </w:r>
      </w:ins>
      <w:r w:rsidR="00BC0E8A" w:rsidRPr="00C760E4">
        <w:rPr>
          <w:rFonts w:asciiTheme="majorBidi" w:hAnsiTheme="majorBidi" w:cstheme="majorBidi"/>
          <w:sz w:val="24"/>
          <w:szCs w:val="24"/>
        </w:rPr>
        <w:t xml:space="preserve"> economic status. Specifically, adolescents of the </w:t>
      </w:r>
      <w:del w:id="2133"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no mediation</w:t>
      </w:r>
      <w:del w:id="2134"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group were of lower economic status than adolescents of the </w:t>
      </w:r>
      <w:del w:id="2135"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high mediation</w:t>
      </w:r>
      <w:del w:id="2136"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w:t>
      </w:r>
      <w:r w:rsidR="00BC0E8A" w:rsidRPr="00C760E4">
        <w:rPr>
          <w:rFonts w:asciiTheme="majorBidi" w:hAnsiTheme="majorBidi" w:cstheme="majorBidi"/>
          <w:i/>
          <w:iCs/>
          <w:sz w:val="24"/>
          <w:szCs w:val="24"/>
        </w:rPr>
        <w:t>p</w:t>
      </w:r>
      <w:r w:rsidR="00BC0E8A" w:rsidRPr="00C760E4">
        <w:rPr>
          <w:rFonts w:asciiTheme="majorBidi" w:hAnsiTheme="majorBidi" w:cstheme="majorBidi"/>
          <w:sz w:val="24"/>
          <w:szCs w:val="24"/>
        </w:rPr>
        <w:t xml:space="preserve"> = .002)</w:t>
      </w:r>
      <w:ins w:id="2137" w:author="Christopher Fotheringham" w:date="2022-04-09T08:57:00Z">
        <w:r w:rsidR="0013556B" w:rsidRPr="00C760E4">
          <w:rPr>
            <w:rFonts w:asciiTheme="majorBidi" w:hAnsiTheme="majorBidi" w:cstheme="majorBidi"/>
            <w:sz w:val="24"/>
            <w:szCs w:val="24"/>
          </w:rPr>
          <w:t>;</w:t>
        </w:r>
      </w:ins>
      <w:r w:rsidR="00BC0E8A" w:rsidRPr="00C760E4">
        <w:rPr>
          <w:rFonts w:asciiTheme="majorBidi" w:hAnsiTheme="majorBidi" w:cstheme="majorBidi"/>
          <w:sz w:val="24"/>
          <w:szCs w:val="24"/>
        </w:rPr>
        <w:t xml:space="preserve"> </w:t>
      </w:r>
      <w:del w:id="2138" w:author="Christopher Fotheringham" w:date="2022-04-09T08:57:00Z">
        <w:r w:rsidR="00BC0E8A" w:rsidRPr="00C760E4" w:rsidDel="0013556B">
          <w:rPr>
            <w:rFonts w:asciiTheme="majorBidi" w:hAnsiTheme="majorBidi" w:cstheme="majorBidi"/>
            <w:sz w:val="24"/>
            <w:szCs w:val="24"/>
          </w:rPr>
          <w:delText xml:space="preserve">and </w:delText>
        </w:r>
      </w:del>
      <w:del w:id="2139" w:author="Christopher Fotheringham" w:date="2022-04-08T13:25:00Z">
        <w:r w:rsidR="00BC0E8A" w:rsidRPr="00C760E4" w:rsidDel="00BE4604">
          <w:rPr>
            <w:rFonts w:asciiTheme="majorBidi" w:hAnsiTheme="majorBidi" w:cstheme="majorBidi"/>
            <w:sz w:val="24"/>
            <w:szCs w:val="24"/>
          </w:rPr>
          <w:delText>“</w:delText>
        </w:r>
      </w:del>
      <w:r w:rsidR="00224951" w:rsidRPr="00C760E4">
        <w:rPr>
          <w:rFonts w:asciiTheme="majorBidi" w:hAnsiTheme="majorBidi" w:cstheme="majorBidi"/>
          <w:sz w:val="24"/>
          <w:szCs w:val="24"/>
        </w:rPr>
        <w:t>high active mediation</w:t>
      </w:r>
      <w:del w:id="2140"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w:t>
      </w:r>
      <w:r w:rsidR="00BC0E8A" w:rsidRPr="00C760E4">
        <w:rPr>
          <w:rFonts w:asciiTheme="majorBidi" w:hAnsiTheme="majorBidi" w:cstheme="majorBidi"/>
          <w:i/>
          <w:iCs/>
          <w:sz w:val="24"/>
          <w:szCs w:val="24"/>
        </w:rPr>
        <w:t>p</w:t>
      </w:r>
      <w:r w:rsidR="00BC0E8A" w:rsidRPr="00C760E4">
        <w:rPr>
          <w:rFonts w:asciiTheme="majorBidi" w:hAnsiTheme="majorBidi" w:cstheme="majorBidi"/>
          <w:sz w:val="24"/>
          <w:szCs w:val="24"/>
        </w:rPr>
        <w:t xml:space="preserve"> = .004)</w:t>
      </w:r>
      <w:ins w:id="2141" w:author="Christopher Fotheringham" w:date="2022-04-09T08:57:00Z">
        <w:r w:rsidR="0013556B" w:rsidRPr="00C760E4">
          <w:rPr>
            <w:rFonts w:asciiTheme="majorBidi" w:hAnsiTheme="majorBidi" w:cstheme="majorBidi"/>
            <w:sz w:val="24"/>
            <w:szCs w:val="24"/>
          </w:rPr>
          <w:t>,</w:t>
        </w:r>
      </w:ins>
      <w:r w:rsidR="00BC0E8A" w:rsidRPr="00C760E4">
        <w:rPr>
          <w:rFonts w:asciiTheme="majorBidi" w:hAnsiTheme="majorBidi" w:cstheme="majorBidi"/>
          <w:sz w:val="24"/>
          <w:szCs w:val="24"/>
        </w:rPr>
        <w:t xml:space="preserve"> and </w:t>
      </w:r>
      <w:del w:id="2142"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moderate </w:t>
      </w:r>
      <w:del w:id="2143" w:author="Christopher Fotheringham" w:date="2022-04-09T12:42:00Z">
        <w:r w:rsidR="00BC0E8A" w:rsidRPr="00C760E4" w:rsidDel="00DA1C71">
          <w:rPr>
            <w:rFonts w:asciiTheme="majorBidi" w:hAnsiTheme="majorBidi" w:cstheme="majorBidi"/>
            <w:sz w:val="24"/>
            <w:szCs w:val="24"/>
          </w:rPr>
          <w:delText>active focused</w:delText>
        </w:r>
      </w:del>
      <w:ins w:id="2144" w:author="Christopher Fotheringham" w:date="2022-04-09T12:42:00Z">
        <w:r w:rsidR="00DA1C71">
          <w:rPr>
            <w:rFonts w:asciiTheme="majorBidi" w:hAnsiTheme="majorBidi" w:cstheme="majorBidi"/>
            <w:sz w:val="24"/>
            <w:szCs w:val="24"/>
          </w:rPr>
          <w:t>active-focused</w:t>
        </w:r>
      </w:ins>
      <w:del w:id="2145"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w:t>
      </w:r>
      <w:r w:rsidR="00BC0E8A" w:rsidRPr="00C760E4">
        <w:rPr>
          <w:rFonts w:asciiTheme="majorBidi" w:hAnsiTheme="majorBidi" w:cstheme="majorBidi"/>
          <w:i/>
          <w:iCs/>
          <w:sz w:val="24"/>
          <w:szCs w:val="24"/>
        </w:rPr>
        <w:t>p</w:t>
      </w:r>
      <w:r w:rsidR="00BC0E8A" w:rsidRPr="00C760E4">
        <w:rPr>
          <w:rFonts w:asciiTheme="majorBidi" w:hAnsiTheme="majorBidi" w:cstheme="majorBidi"/>
          <w:sz w:val="24"/>
          <w:szCs w:val="24"/>
        </w:rPr>
        <w:t xml:space="preserve"> = .016) groups. Adolescents </w:t>
      </w:r>
      <w:del w:id="2146" w:author="Christopher Fotheringham" w:date="2022-04-09T08:59:00Z">
        <w:r w:rsidR="00BC0E8A" w:rsidRPr="00C760E4" w:rsidDel="00551D8D">
          <w:rPr>
            <w:rFonts w:asciiTheme="majorBidi" w:hAnsiTheme="majorBidi" w:cstheme="majorBidi"/>
            <w:sz w:val="24"/>
            <w:szCs w:val="24"/>
          </w:rPr>
          <w:delText xml:space="preserve">of </w:delText>
        </w:r>
      </w:del>
      <w:ins w:id="2147" w:author="Christopher Fotheringham" w:date="2022-04-09T08:59:00Z">
        <w:r w:rsidR="00551D8D" w:rsidRPr="00C760E4">
          <w:rPr>
            <w:rFonts w:asciiTheme="majorBidi" w:hAnsiTheme="majorBidi" w:cstheme="majorBidi"/>
            <w:sz w:val="24"/>
            <w:szCs w:val="24"/>
          </w:rPr>
          <w:t xml:space="preserve">from </w:t>
        </w:r>
      </w:ins>
      <w:r w:rsidR="00BC0E8A" w:rsidRPr="00C760E4">
        <w:rPr>
          <w:rFonts w:asciiTheme="majorBidi" w:hAnsiTheme="majorBidi" w:cstheme="majorBidi"/>
          <w:sz w:val="24"/>
          <w:szCs w:val="24"/>
        </w:rPr>
        <w:t xml:space="preserve">the </w:t>
      </w:r>
      <w:del w:id="2148"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high mediation</w:t>
      </w:r>
      <w:del w:id="2149"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group were also of higher economic status than the </w:t>
      </w:r>
      <w:del w:id="2150"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minor </w:t>
      </w:r>
      <w:del w:id="2151" w:author="Christopher Fotheringham" w:date="2022-04-09T12:42:00Z">
        <w:r w:rsidR="00BC0E8A" w:rsidRPr="00C760E4" w:rsidDel="003D2DDE">
          <w:rPr>
            <w:rFonts w:asciiTheme="majorBidi" w:hAnsiTheme="majorBidi" w:cstheme="majorBidi"/>
            <w:sz w:val="24"/>
            <w:szCs w:val="24"/>
          </w:rPr>
          <w:delText>positive focused</w:delText>
        </w:r>
      </w:del>
      <w:ins w:id="2152" w:author="Christopher Fotheringham" w:date="2022-04-09T12:42:00Z">
        <w:r w:rsidR="003D2DDE">
          <w:rPr>
            <w:rFonts w:asciiTheme="majorBidi" w:hAnsiTheme="majorBidi" w:cstheme="majorBidi"/>
            <w:sz w:val="24"/>
            <w:szCs w:val="24"/>
          </w:rPr>
          <w:t>positive-focused</w:t>
        </w:r>
      </w:ins>
      <w:del w:id="2153" w:author="Christopher Fotheringham" w:date="2022-04-08T13:25:00Z">
        <w:r w:rsidR="00BC0E8A" w:rsidRPr="00C760E4" w:rsidDel="00BE4604">
          <w:rPr>
            <w:rFonts w:asciiTheme="majorBidi" w:hAnsiTheme="majorBidi" w:cstheme="majorBidi"/>
            <w:sz w:val="24"/>
            <w:szCs w:val="24"/>
          </w:rPr>
          <w:delText>”</w:delText>
        </w:r>
      </w:del>
      <w:r w:rsidR="00BC0E8A" w:rsidRPr="00C760E4">
        <w:rPr>
          <w:rFonts w:asciiTheme="majorBidi" w:hAnsiTheme="majorBidi" w:cstheme="majorBidi"/>
          <w:sz w:val="24"/>
          <w:szCs w:val="24"/>
        </w:rPr>
        <w:t xml:space="preserve"> group (</w:t>
      </w:r>
      <w:r w:rsidR="00BC0E8A" w:rsidRPr="00C760E4">
        <w:rPr>
          <w:rFonts w:asciiTheme="majorBidi" w:hAnsiTheme="majorBidi" w:cstheme="majorBidi"/>
          <w:i/>
          <w:iCs/>
          <w:sz w:val="24"/>
          <w:szCs w:val="24"/>
        </w:rPr>
        <w:t>p</w:t>
      </w:r>
      <w:r w:rsidR="00BC0E8A" w:rsidRPr="00C760E4">
        <w:rPr>
          <w:rFonts w:asciiTheme="majorBidi" w:hAnsiTheme="majorBidi" w:cstheme="majorBidi"/>
          <w:sz w:val="24"/>
          <w:szCs w:val="24"/>
        </w:rPr>
        <w:t xml:space="preserve"> = .016).</w:t>
      </w:r>
    </w:p>
    <w:p w14:paraId="7C019E6F" w14:textId="155E3D69" w:rsidR="00980114" w:rsidRPr="00C760E4" w:rsidRDefault="00980114"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tab/>
        <w:t xml:space="preserve">The </w:t>
      </w:r>
      <w:del w:id="2154" w:author="Christopher Fotheringham" w:date="2022-04-09T08:57:00Z">
        <w:r w:rsidRPr="00C760E4" w:rsidDel="00551D8D">
          <w:rPr>
            <w:rFonts w:asciiTheme="majorBidi" w:hAnsiTheme="majorBidi" w:cstheme="majorBidi"/>
            <w:sz w:val="24"/>
            <w:szCs w:val="24"/>
          </w:rPr>
          <w:delText xml:space="preserve">models </w:delText>
        </w:r>
      </w:del>
      <w:ins w:id="2155" w:author="Christopher Fotheringham" w:date="2022-04-09T08:57:00Z">
        <w:r w:rsidR="00551D8D" w:rsidRPr="00C760E4">
          <w:rPr>
            <w:rFonts w:asciiTheme="majorBidi" w:hAnsiTheme="majorBidi" w:cstheme="majorBidi"/>
            <w:sz w:val="24"/>
            <w:szCs w:val="24"/>
          </w:rPr>
          <w:t>instrum</w:t>
        </w:r>
      </w:ins>
      <w:ins w:id="2156" w:author="Christopher Fotheringham" w:date="2022-04-09T08:58:00Z">
        <w:r w:rsidR="00551D8D" w:rsidRPr="00C760E4">
          <w:rPr>
            <w:rFonts w:asciiTheme="majorBidi" w:hAnsiTheme="majorBidi" w:cstheme="majorBidi"/>
            <w:sz w:val="24"/>
            <w:szCs w:val="24"/>
          </w:rPr>
          <w:t>ents</w:t>
        </w:r>
      </w:ins>
      <w:ins w:id="2157" w:author="Christopher Fotheringham" w:date="2022-04-09T08:57:00Z">
        <w:r w:rsidR="00551D8D" w:rsidRPr="00C760E4">
          <w:rPr>
            <w:rFonts w:asciiTheme="majorBidi" w:hAnsiTheme="majorBidi" w:cstheme="majorBidi"/>
            <w:sz w:val="24"/>
            <w:szCs w:val="24"/>
          </w:rPr>
          <w:t xml:space="preserve"> </w:t>
        </w:r>
      </w:ins>
      <w:r w:rsidRPr="00C760E4">
        <w:rPr>
          <w:rFonts w:asciiTheme="majorBidi" w:hAnsiTheme="majorBidi" w:cstheme="majorBidi"/>
          <w:sz w:val="24"/>
          <w:szCs w:val="24"/>
        </w:rPr>
        <w:t>also revealed differences in teachers</w:t>
      </w:r>
      <w:del w:id="2158" w:author="Christopher Fotheringham" w:date="2022-04-08T13:25:00Z">
        <w:r w:rsidRPr="00C760E4" w:rsidDel="00BE4604">
          <w:rPr>
            <w:rFonts w:asciiTheme="majorBidi" w:hAnsiTheme="majorBidi" w:cstheme="majorBidi"/>
            <w:sz w:val="24"/>
            <w:szCs w:val="24"/>
          </w:rPr>
          <w:delText>’</w:delText>
        </w:r>
      </w:del>
      <w:ins w:id="2159"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age and biological sex. Specifically, teachers of the </w:t>
      </w:r>
      <w:del w:id="2160" w:author="Christopher Fotheringham" w:date="2022-04-08T13:25:00Z">
        <w:r w:rsidRPr="00C760E4" w:rsidDel="00BE4604">
          <w:rPr>
            <w:rFonts w:asciiTheme="majorBidi" w:hAnsiTheme="majorBidi" w:cstheme="majorBidi"/>
            <w:sz w:val="24"/>
            <w:szCs w:val="24"/>
          </w:rPr>
          <w:delText>“</w:delText>
        </w:r>
      </w:del>
      <w:ins w:id="2161"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high mediation</w:t>
      </w:r>
      <w:del w:id="2162" w:author="Christopher Fotheringham" w:date="2022-04-08T13:25:00Z">
        <w:r w:rsidRPr="00C760E4" w:rsidDel="00BE4604">
          <w:rPr>
            <w:rFonts w:asciiTheme="majorBidi" w:hAnsiTheme="majorBidi" w:cstheme="majorBidi"/>
            <w:sz w:val="24"/>
            <w:szCs w:val="24"/>
          </w:rPr>
          <w:delText>”</w:delText>
        </w:r>
      </w:del>
      <w:ins w:id="2163"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w:t>
      </w:r>
      <w:r w:rsidR="00C502F9" w:rsidRPr="00C760E4">
        <w:rPr>
          <w:rFonts w:asciiTheme="majorBidi" w:hAnsiTheme="majorBidi" w:cstheme="majorBidi"/>
          <w:sz w:val="24"/>
          <w:szCs w:val="24"/>
        </w:rPr>
        <w:t>(</w:t>
      </w:r>
      <w:r w:rsidR="00C502F9" w:rsidRPr="00C760E4">
        <w:rPr>
          <w:rFonts w:asciiTheme="majorBidi" w:hAnsiTheme="majorBidi" w:cstheme="majorBidi"/>
          <w:i/>
          <w:iCs/>
          <w:sz w:val="24"/>
          <w:szCs w:val="24"/>
        </w:rPr>
        <w:t>p</w:t>
      </w:r>
      <w:r w:rsidR="00C502F9" w:rsidRPr="00C760E4">
        <w:rPr>
          <w:rFonts w:asciiTheme="majorBidi" w:hAnsiTheme="majorBidi" w:cstheme="majorBidi"/>
          <w:sz w:val="24"/>
          <w:szCs w:val="24"/>
        </w:rPr>
        <w:t xml:space="preserve"> = .022) </w:t>
      </w:r>
      <w:r w:rsidRPr="00C760E4">
        <w:rPr>
          <w:rFonts w:asciiTheme="majorBidi" w:hAnsiTheme="majorBidi" w:cstheme="majorBidi"/>
          <w:sz w:val="24"/>
          <w:szCs w:val="24"/>
        </w:rPr>
        <w:t xml:space="preserve">and </w:t>
      </w:r>
      <w:del w:id="2164" w:author="Christopher Fotheringham" w:date="2022-04-08T13:25:00Z">
        <w:r w:rsidRPr="00C760E4" w:rsidDel="00BE4604">
          <w:rPr>
            <w:rFonts w:asciiTheme="majorBidi" w:hAnsiTheme="majorBidi" w:cstheme="majorBidi"/>
            <w:sz w:val="24"/>
            <w:szCs w:val="24"/>
          </w:rPr>
          <w:delText>“</w:delText>
        </w:r>
      </w:del>
      <w:ins w:id="2165"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high </w:t>
      </w:r>
      <w:del w:id="2166" w:author="Christopher Fotheringham" w:date="2022-04-09T12:42:00Z">
        <w:r w:rsidRPr="00C760E4" w:rsidDel="00DA1C71">
          <w:rPr>
            <w:rFonts w:asciiTheme="majorBidi" w:hAnsiTheme="majorBidi" w:cstheme="majorBidi"/>
            <w:sz w:val="24"/>
            <w:szCs w:val="24"/>
          </w:rPr>
          <w:delText>active focused</w:delText>
        </w:r>
      </w:del>
      <w:ins w:id="2167" w:author="Christopher Fotheringham" w:date="2022-04-09T12:42:00Z">
        <w:r w:rsidR="00DA1C71">
          <w:rPr>
            <w:rFonts w:asciiTheme="majorBidi" w:hAnsiTheme="majorBidi" w:cstheme="majorBidi"/>
            <w:sz w:val="24"/>
            <w:szCs w:val="24"/>
          </w:rPr>
          <w:t>active-focused</w:t>
        </w:r>
      </w:ins>
      <w:del w:id="2168" w:author="Christopher Fotheringham" w:date="2022-04-08T13:25:00Z">
        <w:r w:rsidRPr="00C760E4" w:rsidDel="00BE4604">
          <w:rPr>
            <w:rFonts w:asciiTheme="majorBidi" w:hAnsiTheme="majorBidi" w:cstheme="majorBidi"/>
            <w:sz w:val="24"/>
            <w:szCs w:val="24"/>
          </w:rPr>
          <w:delText>”</w:delText>
        </w:r>
      </w:del>
      <w:ins w:id="2169"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w:t>
      </w:r>
      <w:r w:rsidR="00C502F9" w:rsidRPr="00C760E4">
        <w:rPr>
          <w:rFonts w:asciiTheme="majorBidi" w:hAnsiTheme="majorBidi" w:cstheme="majorBidi"/>
          <w:sz w:val="24"/>
          <w:szCs w:val="24"/>
        </w:rPr>
        <w:t>(</w:t>
      </w:r>
      <w:r w:rsidR="00C502F9" w:rsidRPr="00C760E4">
        <w:rPr>
          <w:rFonts w:asciiTheme="majorBidi" w:hAnsiTheme="majorBidi" w:cstheme="majorBidi"/>
          <w:i/>
          <w:iCs/>
          <w:sz w:val="24"/>
          <w:szCs w:val="24"/>
        </w:rPr>
        <w:t>p</w:t>
      </w:r>
      <w:r w:rsidR="00C502F9" w:rsidRPr="00C760E4">
        <w:rPr>
          <w:rFonts w:asciiTheme="majorBidi" w:hAnsiTheme="majorBidi" w:cstheme="majorBidi"/>
          <w:sz w:val="24"/>
          <w:szCs w:val="24"/>
        </w:rPr>
        <w:t xml:space="preserve"> = .022) </w:t>
      </w:r>
      <w:r w:rsidRPr="00C760E4">
        <w:rPr>
          <w:rFonts w:asciiTheme="majorBidi" w:hAnsiTheme="majorBidi" w:cstheme="majorBidi"/>
          <w:sz w:val="24"/>
          <w:szCs w:val="24"/>
        </w:rPr>
        <w:t xml:space="preserve">groups were younger than teachers of the </w:t>
      </w:r>
      <w:del w:id="2170" w:author="Christopher Fotheringham" w:date="2022-04-08T13:25:00Z">
        <w:r w:rsidRPr="00C760E4" w:rsidDel="00BE4604">
          <w:rPr>
            <w:rFonts w:asciiTheme="majorBidi" w:hAnsiTheme="majorBidi" w:cstheme="majorBidi"/>
            <w:sz w:val="24"/>
            <w:szCs w:val="24"/>
          </w:rPr>
          <w:delText>“</w:delText>
        </w:r>
      </w:del>
      <w:ins w:id="2171"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minor </w:t>
      </w:r>
      <w:del w:id="2172" w:author="Christopher Fotheringham" w:date="2022-04-09T12:42:00Z">
        <w:r w:rsidRPr="00C760E4" w:rsidDel="003D2DDE">
          <w:rPr>
            <w:rFonts w:asciiTheme="majorBidi" w:hAnsiTheme="majorBidi" w:cstheme="majorBidi"/>
            <w:sz w:val="24"/>
            <w:szCs w:val="24"/>
          </w:rPr>
          <w:delText>positive focused</w:delText>
        </w:r>
      </w:del>
      <w:ins w:id="2173" w:author="Christopher Fotheringham" w:date="2022-04-09T12:42:00Z">
        <w:r w:rsidR="003D2DDE">
          <w:rPr>
            <w:rFonts w:asciiTheme="majorBidi" w:hAnsiTheme="majorBidi" w:cstheme="majorBidi"/>
            <w:sz w:val="24"/>
            <w:szCs w:val="24"/>
          </w:rPr>
          <w:t>positive-focused</w:t>
        </w:r>
      </w:ins>
      <w:del w:id="2174" w:author="Christopher Fotheringham" w:date="2022-04-08T13:25:00Z">
        <w:r w:rsidRPr="00C760E4" w:rsidDel="00BE4604">
          <w:rPr>
            <w:rFonts w:asciiTheme="majorBidi" w:hAnsiTheme="majorBidi" w:cstheme="majorBidi"/>
            <w:sz w:val="24"/>
            <w:szCs w:val="24"/>
          </w:rPr>
          <w:delText>”</w:delText>
        </w:r>
      </w:del>
      <w:ins w:id="2175"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group. </w:t>
      </w:r>
      <w:r w:rsidR="00C502F9" w:rsidRPr="00C760E4">
        <w:rPr>
          <w:rFonts w:asciiTheme="majorBidi" w:hAnsiTheme="majorBidi" w:cstheme="majorBidi"/>
          <w:sz w:val="24"/>
          <w:szCs w:val="24"/>
        </w:rPr>
        <w:t xml:space="preserve">Regarding biological sex, the </w:t>
      </w:r>
      <w:del w:id="2176" w:author="Christopher Fotheringham" w:date="2022-04-08T13:25:00Z">
        <w:r w:rsidR="00C502F9" w:rsidRPr="00C760E4" w:rsidDel="00BE4604">
          <w:rPr>
            <w:rFonts w:asciiTheme="majorBidi" w:hAnsiTheme="majorBidi" w:cstheme="majorBidi"/>
            <w:sz w:val="24"/>
            <w:szCs w:val="24"/>
          </w:rPr>
          <w:delText>“</w:delText>
        </w:r>
      </w:del>
      <w:r w:rsidR="00C502F9" w:rsidRPr="00C760E4">
        <w:rPr>
          <w:rFonts w:asciiTheme="majorBidi" w:hAnsiTheme="majorBidi" w:cstheme="majorBidi"/>
          <w:sz w:val="24"/>
          <w:szCs w:val="24"/>
        </w:rPr>
        <w:t>high mediation</w:t>
      </w:r>
      <w:del w:id="2177" w:author="Christopher Fotheringham" w:date="2022-04-08T13:25:00Z">
        <w:r w:rsidR="00C502F9" w:rsidRPr="00C760E4" w:rsidDel="00BE4604">
          <w:rPr>
            <w:rFonts w:asciiTheme="majorBidi" w:hAnsiTheme="majorBidi" w:cstheme="majorBidi"/>
            <w:sz w:val="24"/>
            <w:szCs w:val="24"/>
          </w:rPr>
          <w:delText>”</w:delText>
        </w:r>
      </w:del>
      <w:r w:rsidR="00C502F9" w:rsidRPr="00C760E4">
        <w:rPr>
          <w:rFonts w:asciiTheme="majorBidi" w:hAnsiTheme="majorBidi" w:cstheme="majorBidi"/>
          <w:sz w:val="24"/>
          <w:szCs w:val="24"/>
        </w:rPr>
        <w:t xml:space="preserve"> group comprised significantly more male teachers than the </w:t>
      </w:r>
      <w:del w:id="2178" w:author="Christopher Fotheringham" w:date="2022-04-08T13:25:00Z">
        <w:r w:rsidR="00C502F9" w:rsidRPr="00C760E4" w:rsidDel="00BE4604">
          <w:rPr>
            <w:rFonts w:asciiTheme="majorBidi" w:hAnsiTheme="majorBidi" w:cstheme="majorBidi"/>
            <w:sz w:val="24"/>
            <w:szCs w:val="24"/>
          </w:rPr>
          <w:delText>“</w:delText>
        </w:r>
      </w:del>
      <w:r w:rsidR="00447CA5" w:rsidRPr="00C760E4">
        <w:rPr>
          <w:rFonts w:asciiTheme="majorBidi" w:hAnsiTheme="majorBidi" w:cstheme="majorBidi"/>
          <w:sz w:val="24"/>
          <w:szCs w:val="24"/>
        </w:rPr>
        <w:t xml:space="preserve">high </w:t>
      </w:r>
      <w:del w:id="2179" w:author="Christopher Fotheringham" w:date="2022-04-09T12:42:00Z">
        <w:r w:rsidR="00447CA5" w:rsidRPr="00C760E4" w:rsidDel="00DA1C71">
          <w:rPr>
            <w:rFonts w:asciiTheme="majorBidi" w:hAnsiTheme="majorBidi" w:cstheme="majorBidi"/>
            <w:sz w:val="24"/>
            <w:szCs w:val="24"/>
          </w:rPr>
          <w:delText>active focused</w:delText>
        </w:r>
      </w:del>
      <w:ins w:id="2180" w:author="Christopher Fotheringham" w:date="2022-04-09T12:42:00Z">
        <w:r w:rsidR="00DA1C71">
          <w:rPr>
            <w:rFonts w:asciiTheme="majorBidi" w:hAnsiTheme="majorBidi" w:cstheme="majorBidi"/>
            <w:sz w:val="24"/>
            <w:szCs w:val="24"/>
          </w:rPr>
          <w:t>active-focused</w:t>
        </w:r>
      </w:ins>
      <w:del w:id="2181" w:author="Christopher Fotheringham" w:date="2022-04-08T13:25:00Z">
        <w:r w:rsidR="00C502F9" w:rsidRPr="00C760E4" w:rsidDel="00BE4604">
          <w:rPr>
            <w:rFonts w:asciiTheme="majorBidi" w:hAnsiTheme="majorBidi" w:cstheme="majorBidi"/>
            <w:sz w:val="24"/>
            <w:szCs w:val="24"/>
          </w:rPr>
          <w:delText>”</w:delText>
        </w:r>
      </w:del>
      <w:r w:rsidR="00C502F9" w:rsidRPr="00C760E4">
        <w:rPr>
          <w:rFonts w:asciiTheme="majorBidi" w:hAnsiTheme="majorBidi" w:cstheme="majorBidi"/>
          <w:sz w:val="24"/>
          <w:szCs w:val="24"/>
        </w:rPr>
        <w:t xml:space="preserve"> (</w:t>
      </w:r>
      <w:r w:rsidR="00C502F9" w:rsidRPr="00C760E4">
        <w:rPr>
          <w:rFonts w:asciiTheme="majorBidi" w:hAnsiTheme="majorBidi" w:cstheme="majorBidi"/>
          <w:i/>
          <w:iCs/>
          <w:sz w:val="24"/>
          <w:szCs w:val="24"/>
        </w:rPr>
        <w:t>p</w:t>
      </w:r>
      <w:r w:rsidR="00C502F9" w:rsidRPr="00C760E4">
        <w:rPr>
          <w:rFonts w:asciiTheme="majorBidi" w:hAnsiTheme="majorBidi" w:cstheme="majorBidi"/>
          <w:sz w:val="24"/>
          <w:szCs w:val="24"/>
        </w:rPr>
        <w:t xml:space="preserve"> = .00</w:t>
      </w:r>
      <w:r w:rsidR="008F680A" w:rsidRPr="00C760E4">
        <w:rPr>
          <w:rFonts w:asciiTheme="majorBidi" w:hAnsiTheme="majorBidi" w:cstheme="majorBidi"/>
          <w:sz w:val="24"/>
          <w:szCs w:val="24"/>
        </w:rPr>
        <w:t>5</w:t>
      </w:r>
      <w:r w:rsidR="00C502F9" w:rsidRPr="00C760E4">
        <w:rPr>
          <w:rFonts w:asciiTheme="majorBidi" w:hAnsiTheme="majorBidi" w:cstheme="majorBidi"/>
          <w:sz w:val="24"/>
          <w:szCs w:val="24"/>
        </w:rPr>
        <w:t xml:space="preserve">) and </w:t>
      </w:r>
      <w:del w:id="2182" w:author="Christopher Fotheringham" w:date="2022-04-08T13:25:00Z">
        <w:r w:rsidR="00C502F9" w:rsidRPr="00C760E4" w:rsidDel="00BE4604">
          <w:rPr>
            <w:rFonts w:asciiTheme="majorBidi" w:hAnsiTheme="majorBidi" w:cstheme="majorBidi"/>
            <w:sz w:val="24"/>
            <w:szCs w:val="24"/>
          </w:rPr>
          <w:delText>“</w:delText>
        </w:r>
      </w:del>
      <w:r w:rsidR="00C502F9" w:rsidRPr="00C760E4">
        <w:rPr>
          <w:rFonts w:asciiTheme="majorBidi" w:hAnsiTheme="majorBidi" w:cstheme="majorBidi"/>
          <w:sz w:val="24"/>
          <w:szCs w:val="24"/>
        </w:rPr>
        <w:t xml:space="preserve">moderate </w:t>
      </w:r>
      <w:del w:id="2183" w:author="Christopher Fotheringham" w:date="2022-04-09T12:42:00Z">
        <w:r w:rsidR="00C502F9" w:rsidRPr="00C760E4" w:rsidDel="00DA1C71">
          <w:rPr>
            <w:rFonts w:asciiTheme="majorBidi" w:hAnsiTheme="majorBidi" w:cstheme="majorBidi"/>
            <w:sz w:val="24"/>
            <w:szCs w:val="24"/>
          </w:rPr>
          <w:delText>active focused</w:delText>
        </w:r>
      </w:del>
      <w:ins w:id="2184" w:author="Christopher Fotheringham" w:date="2022-04-09T12:42:00Z">
        <w:r w:rsidR="00DA1C71">
          <w:rPr>
            <w:rFonts w:asciiTheme="majorBidi" w:hAnsiTheme="majorBidi" w:cstheme="majorBidi"/>
            <w:sz w:val="24"/>
            <w:szCs w:val="24"/>
          </w:rPr>
          <w:t>active-focused</w:t>
        </w:r>
      </w:ins>
      <w:del w:id="2185" w:author="Christopher Fotheringham" w:date="2022-04-08T13:25:00Z">
        <w:r w:rsidR="00C502F9" w:rsidRPr="00C760E4" w:rsidDel="00BE4604">
          <w:rPr>
            <w:rFonts w:asciiTheme="majorBidi" w:hAnsiTheme="majorBidi" w:cstheme="majorBidi"/>
            <w:sz w:val="24"/>
            <w:szCs w:val="24"/>
          </w:rPr>
          <w:delText>”</w:delText>
        </w:r>
      </w:del>
      <w:r w:rsidR="00C502F9" w:rsidRPr="00C760E4">
        <w:rPr>
          <w:rFonts w:asciiTheme="majorBidi" w:hAnsiTheme="majorBidi" w:cstheme="majorBidi"/>
          <w:sz w:val="24"/>
          <w:szCs w:val="24"/>
        </w:rPr>
        <w:t xml:space="preserve"> (</w:t>
      </w:r>
      <w:r w:rsidR="00C502F9" w:rsidRPr="00C760E4">
        <w:rPr>
          <w:rFonts w:asciiTheme="majorBidi" w:hAnsiTheme="majorBidi" w:cstheme="majorBidi"/>
          <w:i/>
          <w:iCs/>
          <w:sz w:val="24"/>
          <w:szCs w:val="24"/>
        </w:rPr>
        <w:t>p</w:t>
      </w:r>
      <w:r w:rsidR="00C502F9" w:rsidRPr="00C760E4">
        <w:rPr>
          <w:rFonts w:asciiTheme="majorBidi" w:hAnsiTheme="majorBidi" w:cstheme="majorBidi"/>
          <w:sz w:val="24"/>
          <w:szCs w:val="24"/>
        </w:rPr>
        <w:t xml:space="preserve"> = .0</w:t>
      </w:r>
      <w:r w:rsidR="008F680A" w:rsidRPr="00C760E4">
        <w:rPr>
          <w:rFonts w:asciiTheme="majorBidi" w:hAnsiTheme="majorBidi" w:cstheme="majorBidi"/>
          <w:sz w:val="24"/>
          <w:szCs w:val="24"/>
        </w:rPr>
        <w:t>06</w:t>
      </w:r>
      <w:r w:rsidR="00C502F9" w:rsidRPr="00C760E4">
        <w:rPr>
          <w:rFonts w:asciiTheme="majorBidi" w:hAnsiTheme="majorBidi" w:cstheme="majorBidi"/>
          <w:sz w:val="24"/>
          <w:szCs w:val="24"/>
        </w:rPr>
        <w:t>) groups</w:t>
      </w:r>
      <w:r w:rsidR="008F680A" w:rsidRPr="00C760E4">
        <w:rPr>
          <w:rFonts w:asciiTheme="majorBidi" w:hAnsiTheme="majorBidi" w:cstheme="majorBidi"/>
          <w:sz w:val="24"/>
          <w:szCs w:val="24"/>
        </w:rPr>
        <w:t xml:space="preserve"> and the </w:t>
      </w:r>
      <w:del w:id="2186"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 xml:space="preserve">minor </w:t>
      </w:r>
      <w:del w:id="2187" w:author="Christopher Fotheringham" w:date="2022-04-09T12:42:00Z">
        <w:r w:rsidR="008F680A" w:rsidRPr="00C760E4" w:rsidDel="003D2DDE">
          <w:rPr>
            <w:rFonts w:asciiTheme="majorBidi" w:hAnsiTheme="majorBidi" w:cstheme="majorBidi"/>
            <w:sz w:val="24"/>
            <w:szCs w:val="24"/>
          </w:rPr>
          <w:delText>positive focused</w:delText>
        </w:r>
      </w:del>
      <w:ins w:id="2188" w:author="Christopher Fotheringham" w:date="2022-04-09T12:42:00Z">
        <w:r w:rsidR="003D2DDE">
          <w:rPr>
            <w:rFonts w:asciiTheme="majorBidi" w:hAnsiTheme="majorBidi" w:cstheme="majorBidi"/>
            <w:sz w:val="24"/>
            <w:szCs w:val="24"/>
          </w:rPr>
          <w:t>positive-focused</w:t>
        </w:r>
      </w:ins>
      <w:del w:id="2189"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 xml:space="preserve"> group (</w:t>
      </w:r>
      <w:r w:rsidR="008F680A" w:rsidRPr="00C760E4">
        <w:rPr>
          <w:rFonts w:asciiTheme="majorBidi" w:hAnsiTheme="majorBidi" w:cstheme="majorBidi"/>
          <w:i/>
          <w:iCs/>
          <w:sz w:val="24"/>
          <w:szCs w:val="24"/>
        </w:rPr>
        <w:t>p</w:t>
      </w:r>
      <w:r w:rsidR="008F680A" w:rsidRPr="00C760E4">
        <w:rPr>
          <w:rFonts w:asciiTheme="majorBidi" w:hAnsiTheme="majorBidi" w:cstheme="majorBidi"/>
          <w:sz w:val="24"/>
          <w:szCs w:val="24"/>
        </w:rPr>
        <w:t xml:space="preserve"> = .003). The </w:t>
      </w:r>
      <w:del w:id="2190"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 xml:space="preserve">minor </w:t>
      </w:r>
      <w:del w:id="2191" w:author="Christopher Fotheringham" w:date="2022-04-09T12:42:00Z">
        <w:r w:rsidR="008F680A" w:rsidRPr="00C760E4" w:rsidDel="003D2DDE">
          <w:rPr>
            <w:rFonts w:asciiTheme="majorBidi" w:hAnsiTheme="majorBidi" w:cstheme="majorBidi"/>
            <w:sz w:val="24"/>
            <w:szCs w:val="24"/>
          </w:rPr>
          <w:delText>positive focused</w:delText>
        </w:r>
      </w:del>
      <w:ins w:id="2192" w:author="Christopher Fotheringham" w:date="2022-04-09T12:42:00Z">
        <w:r w:rsidR="003D2DDE">
          <w:rPr>
            <w:rFonts w:asciiTheme="majorBidi" w:hAnsiTheme="majorBidi" w:cstheme="majorBidi"/>
            <w:sz w:val="24"/>
            <w:szCs w:val="24"/>
          </w:rPr>
          <w:t>positive-focused</w:t>
        </w:r>
      </w:ins>
      <w:del w:id="2193"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 xml:space="preserve"> group also had fewer male teachers than the </w:t>
      </w:r>
      <w:del w:id="2194"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no mediation</w:t>
      </w:r>
      <w:del w:id="2195" w:author="Christopher Fotheringham" w:date="2022-04-08T13:25:00Z">
        <w:r w:rsidR="008F680A" w:rsidRPr="00C760E4" w:rsidDel="00BE4604">
          <w:rPr>
            <w:rFonts w:asciiTheme="majorBidi" w:hAnsiTheme="majorBidi" w:cstheme="majorBidi"/>
            <w:sz w:val="24"/>
            <w:szCs w:val="24"/>
          </w:rPr>
          <w:delText>”</w:delText>
        </w:r>
      </w:del>
      <w:r w:rsidR="008F680A" w:rsidRPr="00C760E4">
        <w:rPr>
          <w:rFonts w:asciiTheme="majorBidi" w:hAnsiTheme="majorBidi" w:cstheme="majorBidi"/>
          <w:sz w:val="24"/>
          <w:szCs w:val="24"/>
        </w:rPr>
        <w:t xml:space="preserve"> group (</w:t>
      </w:r>
      <w:r w:rsidR="008F680A" w:rsidRPr="00C760E4">
        <w:rPr>
          <w:rFonts w:asciiTheme="majorBidi" w:hAnsiTheme="majorBidi" w:cstheme="majorBidi"/>
          <w:i/>
          <w:iCs/>
          <w:sz w:val="24"/>
          <w:szCs w:val="24"/>
        </w:rPr>
        <w:t>p</w:t>
      </w:r>
      <w:r w:rsidR="008F680A" w:rsidRPr="00C760E4">
        <w:rPr>
          <w:rFonts w:asciiTheme="majorBidi" w:hAnsiTheme="majorBidi" w:cstheme="majorBidi"/>
          <w:sz w:val="24"/>
          <w:szCs w:val="24"/>
        </w:rPr>
        <w:t xml:space="preserve"> = .03).</w:t>
      </w:r>
      <w:r w:rsidR="00532212" w:rsidRPr="00C760E4">
        <w:rPr>
          <w:rFonts w:asciiTheme="majorBidi" w:hAnsiTheme="majorBidi" w:cstheme="majorBidi"/>
          <w:sz w:val="24"/>
          <w:szCs w:val="24"/>
        </w:rPr>
        <w:t xml:space="preserve"> Other socio-demographic differences were not significant.</w:t>
      </w:r>
    </w:p>
    <w:p w14:paraId="585672B2" w14:textId="0DC20F0C" w:rsidR="00637BA4" w:rsidRPr="00C760E4" w:rsidRDefault="00637BA4" w:rsidP="0021610D">
      <w:pPr>
        <w:ind w:firstLine="0"/>
        <w:jc w:val="both"/>
        <w:rPr>
          <w:rFonts w:asciiTheme="majorBidi" w:hAnsiTheme="majorBidi" w:cstheme="majorBidi"/>
          <w:b/>
          <w:bCs/>
          <w:sz w:val="24"/>
          <w:szCs w:val="24"/>
        </w:rPr>
      </w:pPr>
      <w:r w:rsidRPr="00C760E4">
        <w:rPr>
          <w:rFonts w:asciiTheme="majorBidi" w:hAnsiTheme="majorBidi" w:cstheme="majorBidi"/>
          <w:b/>
          <w:bCs/>
          <w:sz w:val="24"/>
          <w:szCs w:val="24"/>
        </w:rPr>
        <w:lastRenderedPageBreak/>
        <w:t>Differences between latent profile of perceived sexual</w:t>
      </w:r>
      <w:del w:id="2196" w:author="Susan" w:date="2022-04-09T20:17:00Z">
        <w:r w:rsidRPr="00C760E4" w:rsidDel="001D6CF8">
          <w:rPr>
            <w:rFonts w:asciiTheme="majorBidi" w:hAnsiTheme="majorBidi" w:cstheme="majorBidi"/>
            <w:b/>
            <w:bCs/>
            <w:sz w:val="24"/>
            <w:szCs w:val="24"/>
          </w:rPr>
          <w:delText>-</w:delText>
        </w:r>
      </w:del>
      <w:ins w:id="2197" w:author="Susan" w:date="2022-04-09T20:17:00Z">
        <w:r w:rsidR="001D6CF8">
          <w:rPr>
            <w:rFonts w:asciiTheme="majorBidi" w:hAnsiTheme="majorBidi" w:cstheme="majorBidi"/>
            <w:b/>
            <w:bCs/>
            <w:sz w:val="24"/>
            <w:szCs w:val="24"/>
          </w:rPr>
          <w:t xml:space="preserve"> abuse</w:t>
        </w:r>
      </w:ins>
      <w:del w:id="2198" w:author="Susan" w:date="2022-04-09T20:17:00Z">
        <w:r w:rsidRPr="00C760E4" w:rsidDel="001D6CF8">
          <w:rPr>
            <w:rFonts w:asciiTheme="majorBidi" w:hAnsiTheme="majorBidi" w:cstheme="majorBidi"/>
            <w:b/>
            <w:bCs/>
            <w:sz w:val="24"/>
            <w:szCs w:val="24"/>
          </w:rPr>
          <w:delText>harassment</w:delText>
        </w:r>
      </w:del>
      <w:r w:rsidRPr="00C760E4">
        <w:rPr>
          <w:rFonts w:asciiTheme="majorBidi" w:hAnsiTheme="majorBidi" w:cstheme="majorBidi"/>
          <w:b/>
          <w:bCs/>
          <w:sz w:val="24"/>
          <w:szCs w:val="24"/>
        </w:rPr>
        <w:t xml:space="preserve"> mediation in teachers</w:t>
      </w:r>
      <w:del w:id="2199" w:author="Christopher Fotheringham" w:date="2022-04-08T13:25:00Z">
        <w:r w:rsidRPr="00C760E4" w:rsidDel="00BE4604">
          <w:rPr>
            <w:rFonts w:asciiTheme="majorBidi" w:hAnsiTheme="majorBidi" w:cstheme="majorBidi"/>
            <w:b/>
            <w:bCs/>
            <w:sz w:val="24"/>
            <w:szCs w:val="24"/>
          </w:rPr>
          <w:delText>’</w:delText>
        </w:r>
      </w:del>
      <w:ins w:id="2200" w:author="Christopher Fotheringham" w:date="2022-04-08T13:25:00Z">
        <w:r w:rsidR="00BE4604" w:rsidRPr="00C760E4">
          <w:rPr>
            <w:rFonts w:asciiTheme="majorBidi" w:hAnsiTheme="majorBidi" w:cstheme="majorBidi"/>
            <w:b/>
            <w:bCs/>
            <w:sz w:val="24"/>
            <w:szCs w:val="24"/>
          </w:rPr>
          <w:t>’</w:t>
        </w:r>
      </w:ins>
      <w:r w:rsidRPr="00C760E4">
        <w:rPr>
          <w:rFonts w:asciiTheme="majorBidi" w:hAnsiTheme="majorBidi" w:cstheme="majorBidi"/>
          <w:b/>
          <w:bCs/>
          <w:sz w:val="24"/>
          <w:szCs w:val="24"/>
        </w:rPr>
        <w:t xml:space="preserve"> measures</w:t>
      </w:r>
    </w:p>
    <w:p w14:paraId="40C29CC5" w14:textId="66D9EA2D" w:rsidR="00637BA4" w:rsidRPr="00C760E4" w:rsidRDefault="00B5218F" w:rsidP="0021610D">
      <w:pPr>
        <w:ind w:firstLine="0"/>
        <w:jc w:val="both"/>
        <w:rPr>
          <w:rFonts w:asciiTheme="majorBidi" w:hAnsiTheme="majorBidi" w:cstheme="majorBidi"/>
          <w:sz w:val="24"/>
          <w:szCs w:val="24"/>
        </w:rPr>
      </w:pPr>
      <w:del w:id="2201" w:author="Christopher Fotheringham" w:date="2022-04-09T08:58:00Z">
        <w:r w:rsidRPr="00C760E4" w:rsidDel="00551D8D">
          <w:rPr>
            <w:rFonts w:asciiTheme="majorBidi" w:hAnsiTheme="majorBidi" w:cstheme="majorBidi"/>
            <w:b/>
            <w:bCs/>
            <w:sz w:val="24"/>
            <w:szCs w:val="24"/>
          </w:rPr>
          <w:tab/>
        </w:r>
      </w:del>
      <w:r w:rsidR="00852292" w:rsidRPr="00C760E4">
        <w:rPr>
          <w:rFonts w:asciiTheme="majorBidi" w:hAnsiTheme="majorBidi" w:cstheme="majorBidi"/>
          <w:sz w:val="24"/>
          <w:szCs w:val="24"/>
        </w:rPr>
        <w:t xml:space="preserve">The </w:t>
      </w:r>
      <w:del w:id="2202" w:author="Christopher Fotheringham" w:date="2022-04-09T08:58:00Z">
        <w:r w:rsidR="00852292" w:rsidRPr="00C760E4" w:rsidDel="00551D8D">
          <w:rPr>
            <w:rFonts w:asciiTheme="majorBidi" w:hAnsiTheme="majorBidi" w:cstheme="majorBidi"/>
            <w:sz w:val="24"/>
            <w:szCs w:val="24"/>
          </w:rPr>
          <w:delText xml:space="preserve">models </w:delText>
        </w:r>
      </w:del>
      <w:ins w:id="2203" w:author="Christopher Fotheringham" w:date="2022-04-09T08:58:00Z">
        <w:r w:rsidR="00551D8D" w:rsidRPr="00C760E4">
          <w:rPr>
            <w:rFonts w:asciiTheme="majorBidi" w:hAnsiTheme="majorBidi" w:cstheme="majorBidi"/>
            <w:sz w:val="24"/>
            <w:szCs w:val="24"/>
          </w:rPr>
          <w:t xml:space="preserve">instruments </w:t>
        </w:r>
      </w:ins>
      <w:r w:rsidR="00852292" w:rsidRPr="00C760E4">
        <w:rPr>
          <w:rFonts w:asciiTheme="majorBidi" w:hAnsiTheme="majorBidi" w:cstheme="majorBidi"/>
          <w:sz w:val="24"/>
          <w:szCs w:val="24"/>
        </w:rPr>
        <w:t>revealed that teachers</w:t>
      </w:r>
      <w:del w:id="2204" w:author="Christopher Fotheringham" w:date="2022-04-08T13:25:00Z">
        <w:r w:rsidR="00852292" w:rsidRPr="00C760E4" w:rsidDel="00BE4604">
          <w:rPr>
            <w:rFonts w:asciiTheme="majorBidi" w:hAnsiTheme="majorBidi" w:cstheme="majorBidi"/>
            <w:sz w:val="24"/>
            <w:szCs w:val="24"/>
          </w:rPr>
          <w:delText>’</w:delText>
        </w:r>
      </w:del>
      <w:ins w:id="2205" w:author="Christopher Fotheringham" w:date="2022-04-08T13:25:00Z">
        <w:r w:rsidR="00BE4604" w:rsidRPr="00C760E4">
          <w:rPr>
            <w:rFonts w:asciiTheme="majorBidi" w:hAnsiTheme="majorBidi" w:cstheme="majorBidi"/>
            <w:sz w:val="24"/>
            <w:szCs w:val="24"/>
          </w:rPr>
          <w:t>’</w:t>
        </w:r>
      </w:ins>
      <w:r w:rsidR="00852292" w:rsidRPr="00C760E4">
        <w:rPr>
          <w:rFonts w:asciiTheme="majorBidi" w:hAnsiTheme="majorBidi" w:cstheme="majorBidi"/>
          <w:sz w:val="24"/>
          <w:szCs w:val="24"/>
        </w:rPr>
        <w:t xml:space="preserve"> general support was higher for adolescents </w:t>
      </w:r>
      <w:del w:id="2206" w:author="Christopher Fotheringham" w:date="2022-04-09T08:58:00Z">
        <w:r w:rsidR="00852292" w:rsidRPr="00C760E4" w:rsidDel="00551D8D">
          <w:rPr>
            <w:rFonts w:asciiTheme="majorBidi" w:hAnsiTheme="majorBidi" w:cstheme="majorBidi"/>
            <w:sz w:val="24"/>
            <w:szCs w:val="24"/>
          </w:rPr>
          <w:delText xml:space="preserve">of </w:delText>
        </w:r>
      </w:del>
      <w:ins w:id="2207" w:author="Christopher Fotheringham" w:date="2022-04-09T08:58:00Z">
        <w:r w:rsidR="00551D8D" w:rsidRPr="00C760E4">
          <w:rPr>
            <w:rFonts w:asciiTheme="majorBidi" w:hAnsiTheme="majorBidi" w:cstheme="majorBidi"/>
            <w:sz w:val="24"/>
            <w:szCs w:val="24"/>
          </w:rPr>
          <w:t xml:space="preserve">from </w:t>
        </w:r>
      </w:ins>
      <w:r w:rsidR="00852292" w:rsidRPr="00C760E4">
        <w:rPr>
          <w:rFonts w:asciiTheme="majorBidi" w:hAnsiTheme="majorBidi" w:cstheme="majorBidi"/>
          <w:sz w:val="24"/>
          <w:szCs w:val="24"/>
        </w:rPr>
        <w:t xml:space="preserve">the </w:t>
      </w:r>
      <w:del w:id="2208" w:author="Christopher Fotheringham" w:date="2022-04-08T13:25:00Z">
        <w:r w:rsidR="00852292" w:rsidRPr="00C760E4" w:rsidDel="00BE4604">
          <w:rPr>
            <w:rFonts w:asciiTheme="majorBidi" w:hAnsiTheme="majorBidi" w:cstheme="majorBidi"/>
            <w:sz w:val="24"/>
            <w:szCs w:val="24"/>
          </w:rPr>
          <w:delText>“</w:delText>
        </w:r>
      </w:del>
      <w:r w:rsidR="00852292" w:rsidRPr="00C760E4">
        <w:rPr>
          <w:rFonts w:asciiTheme="majorBidi" w:hAnsiTheme="majorBidi" w:cstheme="majorBidi"/>
          <w:sz w:val="24"/>
          <w:szCs w:val="24"/>
        </w:rPr>
        <w:t xml:space="preserve">high </w:t>
      </w:r>
      <w:del w:id="2209" w:author="Christopher Fotheringham" w:date="2022-04-09T12:42:00Z">
        <w:r w:rsidR="00852292" w:rsidRPr="00C760E4" w:rsidDel="00DA1C71">
          <w:rPr>
            <w:rFonts w:asciiTheme="majorBidi" w:hAnsiTheme="majorBidi" w:cstheme="majorBidi"/>
            <w:sz w:val="24"/>
            <w:szCs w:val="24"/>
          </w:rPr>
          <w:delText>active focused</w:delText>
        </w:r>
      </w:del>
      <w:ins w:id="2210" w:author="Christopher Fotheringham" w:date="2022-04-09T12:42:00Z">
        <w:r w:rsidR="00DA1C71">
          <w:rPr>
            <w:rFonts w:asciiTheme="majorBidi" w:hAnsiTheme="majorBidi" w:cstheme="majorBidi"/>
            <w:sz w:val="24"/>
            <w:szCs w:val="24"/>
          </w:rPr>
          <w:t>active-focused</w:t>
        </w:r>
      </w:ins>
      <w:del w:id="2211" w:author="Christopher Fotheringham" w:date="2022-04-08T13:25:00Z">
        <w:r w:rsidR="00852292" w:rsidRPr="00C760E4" w:rsidDel="00BE4604">
          <w:rPr>
            <w:rFonts w:asciiTheme="majorBidi" w:hAnsiTheme="majorBidi" w:cstheme="majorBidi"/>
            <w:sz w:val="24"/>
            <w:szCs w:val="24"/>
          </w:rPr>
          <w:delText>”</w:delText>
        </w:r>
      </w:del>
      <w:r w:rsidR="00852292" w:rsidRPr="00C760E4">
        <w:rPr>
          <w:rFonts w:asciiTheme="majorBidi" w:hAnsiTheme="majorBidi" w:cstheme="majorBidi"/>
          <w:sz w:val="24"/>
          <w:szCs w:val="24"/>
        </w:rPr>
        <w:t xml:space="preserve"> group than the </w:t>
      </w:r>
      <w:del w:id="2212" w:author="Christopher Fotheringham" w:date="2022-04-08T13:25:00Z">
        <w:r w:rsidR="00852292" w:rsidRPr="00C760E4" w:rsidDel="00BE4604">
          <w:rPr>
            <w:rFonts w:asciiTheme="majorBidi" w:hAnsiTheme="majorBidi" w:cstheme="majorBidi"/>
            <w:sz w:val="24"/>
            <w:szCs w:val="24"/>
          </w:rPr>
          <w:delText>“</w:delText>
        </w:r>
      </w:del>
      <w:r w:rsidR="00852292" w:rsidRPr="00C760E4">
        <w:rPr>
          <w:rFonts w:asciiTheme="majorBidi" w:hAnsiTheme="majorBidi" w:cstheme="majorBidi"/>
          <w:sz w:val="24"/>
          <w:szCs w:val="24"/>
        </w:rPr>
        <w:t xml:space="preserve">moderate </w:t>
      </w:r>
      <w:del w:id="2213" w:author="Christopher Fotheringham" w:date="2022-04-09T12:42:00Z">
        <w:r w:rsidR="00852292" w:rsidRPr="00C760E4" w:rsidDel="00DA1C71">
          <w:rPr>
            <w:rFonts w:asciiTheme="majorBidi" w:hAnsiTheme="majorBidi" w:cstheme="majorBidi"/>
            <w:sz w:val="24"/>
            <w:szCs w:val="24"/>
          </w:rPr>
          <w:delText>active focused</w:delText>
        </w:r>
      </w:del>
      <w:ins w:id="2214" w:author="Christopher Fotheringham" w:date="2022-04-09T12:42:00Z">
        <w:r w:rsidR="00DA1C71">
          <w:rPr>
            <w:rFonts w:asciiTheme="majorBidi" w:hAnsiTheme="majorBidi" w:cstheme="majorBidi"/>
            <w:sz w:val="24"/>
            <w:szCs w:val="24"/>
          </w:rPr>
          <w:t>active-focused</w:t>
        </w:r>
      </w:ins>
      <w:del w:id="2215" w:author="Christopher Fotheringham" w:date="2022-04-08T13:25:00Z">
        <w:r w:rsidR="00852292" w:rsidRPr="00C760E4" w:rsidDel="00BE4604">
          <w:rPr>
            <w:rFonts w:asciiTheme="majorBidi" w:hAnsiTheme="majorBidi" w:cstheme="majorBidi"/>
            <w:sz w:val="24"/>
            <w:szCs w:val="24"/>
          </w:rPr>
          <w:delText>”</w:delText>
        </w:r>
      </w:del>
      <w:r w:rsidR="00852292" w:rsidRPr="00C760E4">
        <w:rPr>
          <w:rFonts w:asciiTheme="majorBidi" w:hAnsiTheme="majorBidi" w:cstheme="majorBidi"/>
          <w:sz w:val="24"/>
          <w:szCs w:val="24"/>
        </w:rPr>
        <w:t xml:space="preserve"> group (</w:t>
      </w:r>
      <w:r w:rsidR="00852292" w:rsidRPr="00C760E4">
        <w:rPr>
          <w:rFonts w:asciiTheme="majorBidi" w:hAnsiTheme="majorBidi" w:cstheme="majorBidi"/>
          <w:i/>
          <w:iCs/>
          <w:sz w:val="24"/>
          <w:szCs w:val="24"/>
        </w:rPr>
        <w:t>p</w:t>
      </w:r>
      <w:r w:rsidR="00852292" w:rsidRPr="00C760E4">
        <w:rPr>
          <w:rFonts w:asciiTheme="majorBidi" w:hAnsiTheme="majorBidi" w:cstheme="majorBidi"/>
          <w:sz w:val="24"/>
          <w:szCs w:val="24"/>
        </w:rPr>
        <w:t xml:space="preserve"> = .04).</w:t>
      </w:r>
      <w:r w:rsidR="001F697A" w:rsidRPr="00C760E4">
        <w:rPr>
          <w:rFonts w:asciiTheme="majorBidi" w:hAnsiTheme="majorBidi" w:cstheme="majorBidi"/>
          <w:sz w:val="24"/>
          <w:szCs w:val="24"/>
        </w:rPr>
        <w:t xml:space="preserve"> In addition, teachers</w:t>
      </w:r>
      <w:del w:id="2216" w:author="Christopher Fotheringham" w:date="2022-04-08T13:25:00Z">
        <w:r w:rsidR="001F697A" w:rsidRPr="00C760E4" w:rsidDel="00BE4604">
          <w:rPr>
            <w:rFonts w:asciiTheme="majorBidi" w:hAnsiTheme="majorBidi" w:cstheme="majorBidi"/>
            <w:sz w:val="24"/>
            <w:szCs w:val="24"/>
          </w:rPr>
          <w:delText>’</w:delText>
        </w:r>
      </w:del>
      <w:ins w:id="2217" w:author="Christopher Fotheringham" w:date="2022-04-08T13:25:00Z">
        <w:r w:rsidR="00BE4604" w:rsidRPr="00C760E4">
          <w:rPr>
            <w:rFonts w:asciiTheme="majorBidi" w:hAnsiTheme="majorBidi" w:cstheme="majorBidi"/>
            <w:sz w:val="24"/>
            <w:szCs w:val="24"/>
          </w:rPr>
          <w:t>’</w:t>
        </w:r>
      </w:ins>
      <w:r w:rsidR="001F697A" w:rsidRPr="00C760E4">
        <w:rPr>
          <w:rFonts w:asciiTheme="majorBidi" w:hAnsiTheme="majorBidi" w:cstheme="majorBidi"/>
          <w:sz w:val="24"/>
          <w:szCs w:val="24"/>
        </w:rPr>
        <w:t xml:space="preserve"> support for sexual</w:t>
      </w:r>
      <w:ins w:id="2218" w:author="Susan" w:date="2022-04-09T20:17:00Z">
        <w:r w:rsidR="001D6CF8">
          <w:rPr>
            <w:rFonts w:asciiTheme="majorBidi" w:hAnsiTheme="majorBidi" w:cstheme="majorBidi"/>
            <w:sz w:val="24"/>
            <w:szCs w:val="24"/>
          </w:rPr>
          <w:t xml:space="preserve"> abuse</w:t>
        </w:r>
      </w:ins>
      <w:del w:id="2219" w:author="Susan" w:date="2022-04-09T20:17:00Z">
        <w:r w:rsidR="001F697A" w:rsidRPr="00C760E4" w:rsidDel="001D6CF8">
          <w:rPr>
            <w:rFonts w:asciiTheme="majorBidi" w:hAnsiTheme="majorBidi" w:cstheme="majorBidi"/>
            <w:sz w:val="24"/>
            <w:szCs w:val="24"/>
          </w:rPr>
          <w:delText>-harassment</w:delText>
        </w:r>
      </w:del>
      <w:r w:rsidR="001F697A" w:rsidRPr="00C760E4">
        <w:rPr>
          <w:rFonts w:asciiTheme="majorBidi" w:hAnsiTheme="majorBidi" w:cstheme="majorBidi"/>
          <w:sz w:val="24"/>
          <w:szCs w:val="24"/>
        </w:rPr>
        <w:t xml:space="preserve"> was higher for adolescents </w:t>
      </w:r>
      <w:del w:id="2220" w:author="Christopher Fotheringham" w:date="2022-04-09T08:59:00Z">
        <w:r w:rsidR="001F697A" w:rsidRPr="00C760E4" w:rsidDel="004E1AE6">
          <w:rPr>
            <w:rFonts w:asciiTheme="majorBidi" w:hAnsiTheme="majorBidi" w:cstheme="majorBidi"/>
            <w:sz w:val="24"/>
            <w:szCs w:val="24"/>
          </w:rPr>
          <w:delText xml:space="preserve">of </w:delText>
        </w:r>
      </w:del>
      <w:ins w:id="2221" w:author="Christopher Fotheringham" w:date="2022-04-09T08:59:00Z">
        <w:r w:rsidR="004E1AE6" w:rsidRPr="00C760E4">
          <w:rPr>
            <w:rFonts w:asciiTheme="majorBidi" w:hAnsiTheme="majorBidi" w:cstheme="majorBidi"/>
            <w:sz w:val="24"/>
            <w:szCs w:val="24"/>
          </w:rPr>
          <w:t xml:space="preserve">from </w:t>
        </w:r>
      </w:ins>
      <w:r w:rsidR="001F697A" w:rsidRPr="00C760E4">
        <w:rPr>
          <w:rFonts w:asciiTheme="majorBidi" w:hAnsiTheme="majorBidi" w:cstheme="majorBidi"/>
          <w:sz w:val="24"/>
          <w:szCs w:val="24"/>
        </w:rPr>
        <w:t xml:space="preserve">the </w:t>
      </w:r>
      <w:del w:id="2222"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 xml:space="preserve">high </w:t>
      </w:r>
      <w:del w:id="2223" w:author="Christopher Fotheringham" w:date="2022-04-09T12:42:00Z">
        <w:r w:rsidR="001F697A" w:rsidRPr="00C760E4" w:rsidDel="00DA1C71">
          <w:rPr>
            <w:rFonts w:asciiTheme="majorBidi" w:hAnsiTheme="majorBidi" w:cstheme="majorBidi"/>
            <w:sz w:val="24"/>
            <w:szCs w:val="24"/>
          </w:rPr>
          <w:delText>active focused</w:delText>
        </w:r>
      </w:del>
      <w:ins w:id="2224" w:author="Christopher Fotheringham" w:date="2022-04-09T12:42:00Z">
        <w:r w:rsidR="00DA1C71">
          <w:rPr>
            <w:rFonts w:asciiTheme="majorBidi" w:hAnsiTheme="majorBidi" w:cstheme="majorBidi"/>
            <w:sz w:val="24"/>
            <w:szCs w:val="24"/>
          </w:rPr>
          <w:t>active-focused</w:t>
        </w:r>
      </w:ins>
      <w:del w:id="2225"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 xml:space="preserve"> and/or </w:t>
      </w:r>
      <w:del w:id="2226"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high mediation</w:t>
      </w:r>
      <w:del w:id="2227"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 xml:space="preserve"> groups than for those </w:t>
      </w:r>
      <w:del w:id="2228" w:author="Christopher Fotheringham" w:date="2022-04-09T08:59:00Z">
        <w:r w:rsidR="001F697A" w:rsidRPr="00C760E4" w:rsidDel="004E1AE6">
          <w:rPr>
            <w:rFonts w:asciiTheme="majorBidi" w:hAnsiTheme="majorBidi" w:cstheme="majorBidi"/>
            <w:sz w:val="24"/>
            <w:szCs w:val="24"/>
          </w:rPr>
          <w:delText xml:space="preserve">of </w:delText>
        </w:r>
      </w:del>
      <w:ins w:id="2229" w:author="Christopher Fotheringham" w:date="2022-04-09T08:59:00Z">
        <w:r w:rsidR="004E1AE6" w:rsidRPr="00C760E4">
          <w:rPr>
            <w:rFonts w:asciiTheme="majorBidi" w:hAnsiTheme="majorBidi" w:cstheme="majorBidi"/>
            <w:sz w:val="24"/>
            <w:szCs w:val="24"/>
          </w:rPr>
          <w:t xml:space="preserve">from </w:t>
        </w:r>
      </w:ins>
      <w:r w:rsidR="001F697A" w:rsidRPr="00C760E4">
        <w:rPr>
          <w:rFonts w:asciiTheme="majorBidi" w:hAnsiTheme="majorBidi" w:cstheme="majorBidi"/>
          <w:sz w:val="24"/>
          <w:szCs w:val="24"/>
        </w:rPr>
        <w:t xml:space="preserve">the </w:t>
      </w:r>
      <w:del w:id="2230"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no mediation (</w:t>
      </w:r>
      <w:r w:rsidR="001F697A" w:rsidRPr="00C760E4">
        <w:rPr>
          <w:rFonts w:asciiTheme="majorBidi" w:hAnsiTheme="majorBidi" w:cstheme="majorBidi"/>
          <w:i/>
          <w:iCs/>
          <w:sz w:val="24"/>
          <w:szCs w:val="24"/>
        </w:rPr>
        <w:t>p</w:t>
      </w:r>
      <w:r w:rsidR="001F697A" w:rsidRPr="00C760E4">
        <w:rPr>
          <w:rFonts w:asciiTheme="majorBidi" w:hAnsiTheme="majorBidi" w:cstheme="majorBidi"/>
          <w:sz w:val="24"/>
          <w:szCs w:val="24"/>
        </w:rPr>
        <w:t xml:space="preserve"> = .003, </w:t>
      </w:r>
      <w:r w:rsidR="001F697A" w:rsidRPr="00C760E4">
        <w:rPr>
          <w:rFonts w:asciiTheme="majorBidi" w:hAnsiTheme="majorBidi" w:cstheme="majorBidi"/>
          <w:i/>
          <w:iCs/>
          <w:sz w:val="24"/>
          <w:szCs w:val="24"/>
        </w:rPr>
        <w:t>p</w:t>
      </w:r>
      <w:r w:rsidR="001F697A" w:rsidRPr="00C760E4">
        <w:rPr>
          <w:rFonts w:asciiTheme="majorBidi" w:hAnsiTheme="majorBidi" w:cstheme="majorBidi"/>
          <w:sz w:val="24"/>
          <w:szCs w:val="24"/>
        </w:rPr>
        <w:t xml:space="preserve"> = .009, respectively) and the </w:t>
      </w:r>
      <w:del w:id="2231"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 xml:space="preserve">minor </w:t>
      </w:r>
      <w:del w:id="2232" w:author="Christopher Fotheringham" w:date="2022-04-09T12:42:00Z">
        <w:r w:rsidR="001F697A" w:rsidRPr="00C760E4" w:rsidDel="003D2DDE">
          <w:rPr>
            <w:rFonts w:asciiTheme="majorBidi" w:hAnsiTheme="majorBidi" w:cstheme="majorBidi"/>
            <w:sz w:val="24"/>
            <w:szCs w:val="24"/>
          </w:rPr>
          <w:delText>positive focused</w:delText>
        </w:r>
      </w:del>
      <w:ins w:id="2233" w:author="Christopher Fotheringham" w:date="2022-04-09T12:42:00Z">
        <w:r w:rsidR="003D2DDE">
          <w:rPr>
            <w:rFonts w:asciiTheme="majorBidi" w:hAnsiTheme="majorBidi" w:cstheme="majorBidi"/>
            <w:sz w:val="24"/>
            <w:szCs w:val="24"/>
          </w:rPr>
          <w:t>positive-focused</w:t>
        </w:r>
      </w:ins>
      <w:del w:id="2234" w:author="Christopher Fotheringham" w:date="2022-04-08T13:25:00Z">
        <w:r w:rsidR="001F697A" w:rsidRPr="00C760E4" w:rsidDel="00BE4604">
          <w:rPr>
            <w:rFonts w:asciiTheme="majorBidi" w:hAnsiTheme="majorBidi" w:cstheme="majorBidi"/>
            <w:sz w:val="24"/>
            <w:szCs w:val="24"/>
          </w:rPr>
          <w:delText>”</w:delText>
        </w:r>
      </w:del>
      <w:r w:rsidR="001F697A" w:rsidRPr="00C760E4">
        <w:rPr>
          <w:rFonts w:asciiTheme="majorBidi" w:hAnsiTheme="majorBidi" w:cstheme="majorBidi"/>
          <w:sz w:val="24"/>
          <w:szCs w:val="24"/>
        </w:rPr>
        <w:t xml:space="preserve"> (</w:t>
      </w:r>
      <w:r w:rsidR="001F697A" w:rsidRPr="00C760E4">
        <w:rPr>
          <w:rFonts w:asciiTheme="majorBidi" w:hAnsiTheme="majorBidi" w:cstheme="majorBidi"/>
          <w:i/>
          <w:iCs/>
          <w:sz w:val="24"/>
          <w:szCs w:val="24"/>
        </w:rPr>
        <w:t>p</w:t>
      </w:r>
      <w:r w:rsidR="001F697A" w:rsidRPr="00C760E4">
        <w:rPr>
          <w:rFonts w:asciiTheme="majorBidi" w:hAnsiTheme="majorBidi" w:cstheme="majorBidi"/>
          <w:sz w:val="24"/>
          <w:szCs w:val="24"/>
        </w:rPr>
        <w:t xml:space="preserve"> = .003, </w:t>
      </w:r>
      <w:r w:rsidR="001F697A" w:rsidRPr="00C760E4">
        <w:rPr>
          <w:rFonts w:asciiTheme="majorBidi" w:hAnsiTheme="majorBidi" w:cstheme="majorBidi"/>
          <w:i/>
          <w:iCs/>
          <w:sz w:val="24"/>
          <w:szCs w:val="24"/>
        </w:rPr>
        <w:t>p</w:t>
      </w:r>
      <w:r w:rsidR="001F697A" w:rsidRPr="00C760E4">
        <w:rPr>
          <w:rFonts w:asciiTheme="majorBidi" w:hAnsiTheme="majorBidi" w:cstheme="majorBidi"/>
          <w:sz w:val="24"/>
          <w:szCs w:val="24"/>
        </w:rPr>
        <w:t xml:space="preserve"> = .03, respectively) groups.</w:t>
      </w:r>
      <w:r w:rsidR="00232B0E" w:rsidRPr="00C760E4">
        <w:rPr>
          <w:rFonts w:asciiTheme="majorBidi" w:hAnsiTheme="majorBidi" w:cstheme="majorBidi"/>
          <w:sz w:val="24"/>
          <w:szCs w:val="24"/>
        </w:rPr>
        <w:t xml:space="preserve"> Adolescents </w:t>
      </w:r>
      <w:del w:id="2235" w:author="Christopher Fotheringham" w:date="2022-04-09T08:59:00Z">
        <w:r w:rsidR="00232B0E" w:rsidRPr="00C760E4" w:rsidDel="004E1AE6">
          <w:rPr>
            <w:rFonts w:asciiTheme="majorBidi" w:hAnsiTheme="majorBidi" w:cstheme="majorBidi"/>
            <w:sz w:val="24"/>
            <w:szCs w:val="24"/>
          </w:rPr>
          <w:delText xml:space="preserve">of </w:delText>
        </w:r>
      </w:del>
      <w:ins w:id="2236" w:author="Christopher Fotheringham" w:date="2022-04-09T08:59:00Z">
        <w:r w:rsidR="004E1AE6" w:rsidRPr="00C760E4">
          <w:rPr>
            <w:rFonts w:asciiTheme="majorBidi" w:hAnsiTheme="majorBidi" w:cstheme="majorBidi"/>
            <w:sz w:val="24"/>
            <w:szCs w:val="24"/>
          </w:rPr>
          <w:t xml:space="preserve">from </w:t>
        </w:r>
      </w:ins>
      <w:r w:rsidR="00232B0E" w:rsidRPr="00C760E4">
        <w:rPr>
          <w:rFonts w:asciiTheme="majorBidi" w:hAnsiTheme="majorBidi" w:cstheme="majorBidi"/>
          <w:sz w:val="24"/>
          <w:szCs w:val="24"/>
        </w:rPr>
        <w:t xml:space="preserve">the </w:t>
      </w:r>
      <w:del w:id="2237" w:author="Christopher Fotheringham" w:date="2022-04-08T13:25:00Z">
        <w:r w:rsidR="00232B0E" w:rsidRPr="00C760E4" w:rsidDel="00BE4604">
          <w:rPr>
            <w:rFonts w:asciiTheme="majorBidi" w:hAnsiTheme="majorBidi" w:cstheme="majorBidi"/>
            <w:sz w:val="24"/>
            <w:szCs w:val="24"/>
          </w:rPr>
          <w:delText>“</w:delText>
        </w:r>
      </w:del>
      <w:r w:rsidR="00232B0E" w:rsidRPr="00C760E4">
        <w:rPr>
          <w:rFonts w:asciiTheme="majorBidi" w:hAnsiTheme="majorBidi" w:cstheme="majorBidi"/>
          <w:sz w:val="24"/>
          <w:szCs w:val="24"/>
        </w:rPr>
        <w:t xml:space="preserve">high </w:t>
      </w:r>
      <w:del w:id="2238" w:author="Christopher Fotheringham" w:date="2022-04-09T12:42:00Z">
        <w:r w:rsidR="00232B0E" w:rsidRPr="00C760E4" w:rsidDel="00DA1C71">
          <w:rPr>
            <w:rFonts w:asciiTheme="majorBidi" w:hAnsiTheme="majorBidi" w:cstheme="majorBidi"/>
            <w:sz w:val="24"/>
            <w:szCs w:val="24"/>
          </w:rPr>
          <w:delText>active focused</w:delText>
        </w:r>
      </w:del>
      <w:ins w:id="2239" w:author="Christopher Fotheringham" w:date="2022-04-09T12:42:00Z">
        <w:r w:rsidR="00DA1C71">
          <w:rPr>
            <w:rFonts w:asciiTheme="majorBidi" w:hAnsiTheme="majorBidi" w:cstheme="majorBidi"/>
            <w:sz w:val="24"/>
            <w:szCs w:val="24"/>
          </w:rPr>
          <w:t>active-focused</w:t>
        </w:r>
      </w:ins>
      <w:del w:id="2240" w:author="Christopher Fotheringham" w:date="2022-04-08T13:25:00Z">
        <w:r w:rsidR="00232B0E" w:rsidRPr="00C760E4" w:rsidDel="00BE4604">
          <w:rPr>
            <w:rFonts w:asciiTheme="majorBidi" w:hAnsiTheme="majorBidi" w:cstheme="majorBidi"/>
            <w:sz w:val="24"/>
            <w:szCs w:val="24"/>
          </w:rPr>
          <w:delText>”</w:delText>
        </w:r>
      </w:del>
      <w:r w:rsidR="00232B0E" w:rsidRPr="00C760E4">
        <w:rPr>
          <w:rFonts w:asciiTheme="majorBidi" w:hAnsiTheme="majorBidi" w:cstheme="majorBidi"/>
          <w:sz w:val="24"/>
          <w:szCs w:val="24"/>
        </w:rPr>
        <w:t xml:space="preserve"> also received more support for sexual </w:t>
      </w:r>
      <w:ins w:id="2241" w:author="Susan" w:date="2022-04-09T20:18:00Z">
        <w:r w:rsidR="001D6CF8">
          <w:rPr>
            <w:rFonts w:asciiTheme="majorBidi" w:hAnsiTheme="majorBidi" w:cstheme="majorBidi"/>
            <w:sz w:val="24"/>
            <w:szCs w:val="24"/>
          </w:rPr>
          <w:t>abuse</w:t>
        </w:r>
      </w:ins>
      <w:del w:id="2242" w:author="Susan" w:date="2022-04-09T20:18:00Z">
        <w:r w:rsidR="00232B0E" w:rsidRPr="00C760E4" w:rsidDel="001D6CF8">
          <w:rPr>
            <w:rFonts w:asciiTheme="majorBidi" w:hAnsiTheme="majorBidi" w:cstheme="majorBidi"/>
            <w:sz w:val="24"/>
            <w:szCs w:val="24"/>
          </w:rPr>
          <w:delText>harassment</w:delText>
        </w:r>
      </w:del>
      <w:r w:rsidR="00232B0E" w:rsidRPr="00C760E4">
        <w:rPr>
          <w:rFonts w:asciiTheme="majorBidi" w:hAnsiTheme="majorBidi" w:cstheme="majorBidi"/>
          <w:sz w:val="24"/>
          <w:szCs w:val="24"/>
        </w:rPr>
        <w:t xml:space="preserve"> than those </w:t>
      </w:r>
      <w:del w:id="2243" w:author="Christopher Fotheringham" w:date="2022-04-09T12:37:00Z">
        <w:r w:rsidR="00232B0E" w:rsidRPr="00C760E4" w:rsidDel="001E52BB">
          <w:rPr>
            <w:rFonts w:asciiTheme="majorBidi" w:hAnsiTheme="majorBidi" w:cstheme="majorBidi"/>
            <w:sz w:val="24"/>
            <w:szCs w:val="24"/>
          </w:rPr>
          <w:delText xml:space="preserve">of </w:delText>
        </w:r>
      </w:del>
      <w:ins w:id="2244" w:author="Christopher Fotheringham" w:date="2022-04-09T12:37:00Z">
        <w:r w:rsidR="001E52BB">
          <w:rPr>
            <w:rFonts w:asciiTheme="majorBidi" w:hAnsiTheme="majorBidi" w:cstheme="majorBidi"/>
            <w:sz w:val="24"/>
            <w:szCs w:val="24"/>
          </w:rPr>
          <w:t>from</w:t>
        </w:r>
        <w:r w:rsidR="001E52BB" w:rsidRPr="00C760E4">
          <w:rPr>
            <w:rFonts w:asciiTheme="majorBidi" w:hAnsiTheme="majorBidi" w:cstheme="majorBidi"/>
            <w:sz w:val="24"/>
            <w:szCs w:val="24"/>
          </w:rPr>
          <w:t xml:space="preserve"> </w:t>
        </w:r>
      </w:ins>
      <w:r w:rsidR="00232B0E" w:rsidRPr="00C760E4">
        <w:rPr>
          <w:rFonts w:asciiTheme="majorBidi" w:hAnsiTheme="majorBidi" w:cstheme="majorBidi"/>
          <w:sz w:val="24"/>
          <w:szCs w:val="24"/>
        </w:rPr>
        <w:t xml:space="preserve">the </w:t>
      </w:r>
      <w:del w:id="2245" w:author="Christopher Fotheringham" w:date="2022-04-08T13:25:00Z">
        <w:r w:rsidR="00232B0E" w:rsidRPr="00C760E4" w:rsidDel="00BE4604">
          <w:rPr>
            <w:rFonts w:asciiTheme="majorBidi" w:hAnsiTheme="majorBidi" w:cstheme="majorBidi"/>
            <w:sz w:val="24"/>
            <w:szCs w:val="24"/>
          </w:rPr>
          <w:delText>“</w:delText>
        </w:r>
      </w:del>
      <w:r w:rsidR="00232B0E" w:rsidRPr="00C760E4">
        <w:rPr>
          <w:rFonts w:asciiTheme="majorBidi" w:hAnsiTheme="majorBidi" w:cstheme="majorBidi"/>
          <w:sz w:val="24"/>
          <w:szCs w:val="24"/>
        </w:rPr>
        <w:t xml:space="preserve">moderate </w:t>
      </w:r>
      <w:del w:id="2246" w:author="Christopher Fotheringham" w:date="2022-04-09T12:42:00Z">
        <w:r w:rsidR="00232B0E" w:rsidRPr="00C760E4" w:rsidDel="00DA1C71">
          <w:rPr>
            <w:rFonts w:asciiTheme="majorBidi" w:hAnsiTheme="majorBidi" w:cstheme="majorBidi"/>
            <w:sz w:val="24"/>
            <w:szCs w:val="24"/>
          </w:rPr>
          <w:delText>active focused</w:delText>
        </w:r>
      </w:del>
      <w:ins w:id="2247" w:author="Christopher Fotheringham" w:date="2022-04-09T12:42:00Z">
        <w:r w:rsidR="00DA1C71">
          <w:rPr>
            <w:rFonts w:asciiTheme="majorBidi" w:hAnsiTheme="majorBidi" w:cstheme="majorBidi"/>
            <w:sz w:val="24"/>
            <w:szCs w:val="24"/>
          </w:rPr>
          <w:t>active-focused</w:t>
        </w:r>
      </w:ins>
      <w:del w:id="2248" w:author="Christopher Fotheringham" w:date="2022-04-08T13:25:00Z">
        <w:r w:rsidR="00232B0E" w:rsidRPr="00C760E4" w:rsidDel="00BE4604">
          <w:rPr>
            <w:rFonts w:asciiTheme="majorBidi" w:hAnsiTheme="majorBidi" w:cstheme="majorBidi"/>
            <w:sz w:val="24"/>
            <w:szCs w:val="24"/>
          </w:rPr>
          <w:delText>”</w:delText>
        </w:r>
      </w:del>
      <w:r w:rsidR="00232B0E" w:rsidRPr="00C760E4">
        <w:rPr>
          <w:rFonts w:asciiTheme="majorBidi" w:hAnsiTheme="majorBidi" w:cstheme="majorBidi"/>
          <w:sz w:val="24"/>
          <w:szCs w:val="24"/>
        </w:rPr>
        <w:t xml:space="preserve"> group (</w:t>
      </w:r>
      <w:r w:rsidR="00232B0E" w:rsidRPr="00C760E4">
        <w:rPr>
          <w:rFonts w:asciiTheme="majorBidi" w:hAnsiTheme="majorBidi" w:cstheme="majorBidi"/>
          <w:i/>
          <w:iCs/>
          <w:sz w:val="24"/>
          <w:szCs w:val="24"/>
        </w:rPr>
        <w:t>p</w:t>
      </w:r>
      <w:r w:rsidR="00232B0E" w:rsidRPr="00C760E4">
        <w:rPr>
          <w:rFonts w:asciiTheme="majorBidi" w:hAnsiTheme="majorBidi" w:cstheme="majorBidi"/>
          <w:sz w:val="24"/>
          <w:szCs w:val="24"/>
        </w:rPr>
        <w:t xml:space="preserve"> = .003). </w:t>
      </w:r>
      <w:r w:rsidR="005E65AB" w:rsidRPr="00C760E4">
        <w:rPr>
          <w:rFonts w:asciiTheme="majorBidi" w:hAnsiTheme="majorBidi" w:cstheme="majorBidi"/>
          <w:sz w:val="24"/>
          <w:szCs w:val="24"/>
        </w:rPr>
        <w:t>Other differences in teachers</w:t>
      </w:r>
      <w:del w:id="2249" w:author="Christopher Fotheringham" w:date="2022-04-08T13:25:00Z">
        <w:r w:rsidR="005E65AB" w:rsidRPr="00C760E4" w:rsidDel="00BE4604">
          <w:rPr>
            <w:rFonts w:asciiTheme="majorBidi" w:hAnsiTheme="majorBidi" w:cstheme="majorBidi"/>
            <w:sz w:val="24"/>
            <w:szCs w:val="24"/>
          </w:rPr>
          <w:delText>’</w:delText>
        </w:r>
      </w:del>
      <w:ins w:id="2250" w:author="Christopher Fotheringham" w:date="2022-04-08T13:25:00Z">
        <w:r w:rsidR="00BE4604" w:rsidRPr="00C760E4">
          <w:rPr>
            <w:rFonts w:asciiTheme="majorBidi" w:hAnsiTheme="majorBidi" w:cstheme="majorBidi"/>
            <w:sz w:val="24"/>
            <w:szCs w:val="24"/>
          </w:rPr>
          <w:t>’</w:t>
        </w:r>
      </w:ins>
      <w:r w:rsidR="005E65AB" w:rsidRPr="00C760E4">
        <w:rPr>
          <w:rFonts w:asciiTheme="majorBidi" w:hAnsiTheme="majorBidi" w:cstheme="majorBidi"/>
          <w:sz w:val="24"/>
          <w:szCs w:val="24"/>
        </w:rPr>
        <w:t xml:space="preserve"> report</w:t>
      </w:r>
      <w:r w:rsidR="00741612" w:rsidRPr="00C760E4">
        <w:rPr>
          <w:rFonts w:asciiTheme="majorBidi" w:hAnsiTheme="majorBidi" w:cstheme="majorBidi"/>
          <w:sz w:val="24"/>
          <w:szCs w:val="24"/>
        </w:rPr>
        <w:t>s</w:t>
      </w:r>
      <w:r w:rsidR="005E65AB" w:rsidRPr="00C760E4">
        <w:rPr>
          <w:rFonts w:asciiTheme="majorBidi" w:hAnsiTheme="majorBidi" w:cstheme="majorBidi"/>
          <w:sz w:val="24"/>
          <w:szCs w:val="24"/>
        </w:rPr>
        <w:t xml:space="preserve"> were not significant.</w:t>
      </w:r>
    </w:p>
    <w:p w14:paraId="59D2CFEC" w14:textId="5CE2F450" w:rsidR="00AE427E" w:rsidRPr="00C760E4" w:rsidRDefault="00AE427E" w:rsidP="0021610D">
      <w:pPr>
        <w:ind w:firstLine="0"/>
        <w:jc w:val="both"/>
        <w:rPr>
          <w:rFonts w:asciiTheme="majorBidi" w:hAnsiTheme="majorBidi" w:cstheme="majorBidi"/>
          <w:b/>
          <w:bCs/>
          <w:sz w:val="24"/>
          <w:szCs w:val="24"/>
        </w:rPr>
      </w:pPr>
      <w:r w:rsidRPr="00C760E4">
        <w:rPr>
          <w:rFonts w:asciiTheme="majorBidi" w:hAnsiTheme="majorBidi" w:cstheme="majorBidi"/>
          <w:b/>
          <w:bCs/>
          <w:sz w:val="24"/>
          <w:szCs w:val="24"/>
        </w:rPr>
        <w:t>Differences between latent profile of perceived sexual</w:t>
      </w:r>
      <w:del w:id="2251" w:author="Susan" w:date="2022-04-09T19:45:00Z">
        <w:r w:rsidRPr="00C760E4" w:rsidDel="006F7A0A">
          <w:rPr>
            <w:rFonts w:asciiTheme="majorBidi" w:hAnsiTheme="majorBidi" w:cstheme="majorBidi"/>
            <w:b/>
            <w:bCs/>
            <w:sz w:val="24"/>
            <w:szCs w:val="24"/>
          </w:rPr>
          <w:delText>-</w:delText>
        </w:r>
      </w:del>
      <w:ins w:id="2252" w:author="Susan" w:date="2022-04-09T19:45:00Z">
        <w:r w:rsidR="006F7A0A">
          <w:rPr>
            <w:rFonts w:asciiTheme="majorBidi" w:hAnsiTheme="majorBidi" w:cstheme="majorBidi"/>
            <w:b/>
            <w:bCs/>
            <w:sz w:val="24"/>
            <w:szCs w:val="24"/>
          </w:rPr>
          <w:t xml:space="preserve"> abuse</w:t>
        </w:r>
      </w:ins>
      <w:del w:id="2253" w:author="Susan" w:date="2022-04-09T19:45:00Z">
        <w:r w:rsidRPr="00C760E4" w:rsidDel="006F7A0A">
          <w:rPr>
            <w:rFonts w:asciiTheme="majorBidi" w:hAnsiTheme="majorBidi" w:cstheme="majorBidi"/>
            <w:b/>
            <w:bCs/>
            <w:sz w:val="24"/>
            <w:szCs w:val="24"/>
          </w:rPr>
          <w:delText>harassment</w:delText>
        </w:r>
      </w:del>
      <w:r w:rsidRPr="00C760E4">
        <w:rPr>
          <w:rFonts w:asciiTheme="majorBidi" w:hAnsiTheme="majorBidi" w:cstheme="majorBidi"/>
          <w:b/>
          <w:bCs/>
          <w:sz w:val="24"/>
          <w:szCs w:val="24"/>
        </w:rPr>
        <w:t xml:space="preserve"> mediation in pupils</w:t>
      </w:r>
      <w:del w:id="2254" w:author="Christopher Fotheringham" w:date="2022-04-08T13:25:00Z">
        <w:r w:rsidRPr="00C760E4" w:rsidDel="00BE4604">
          <w:rPr>
            <w:rFonts w:asciiTheme="majorBidi" w:hAnsiTheme="majorBidi" w:cstheme="majorBidi"/>
            <w:b/>
            <w:bCs/>
            <w:sz w:val="24"/>
            <w:szCs w:val="24"/>
          </w:rPr>
          <w:delText>’</w:delText>
        </w:r>
      </w:del>
      <w:ins w:id="2255" w:author="Christopher Fotheringham" w:date="2022-04-08T13:25:00Z">
        <w:r w:rsidR="00BE4604" w:rsidRPr="00C760E4">
          <w:rPr>
            <w:rFonts w:asciiTheme="majorBidi" w:hAnsiTheme="majorBidi" w:cstheme="majorBidi"/>
            <w:b/>
            <w:bCs/>
            <w:sz w:val="24"/>
            <w:szCs w:val="24"/>
          </w:rPr>
          <w:t>’</w:t>
        </w:r>
      </w:ins>
      <w:r w:rsidRPr="00C760E4">
        <w:rPr>
          <w:rFonts w:asciiTheme="majorBidi" w:hAnsiTheme="majorBidi" w:cstheme="majorBidi"/>
          <w:b/>
          <w:bCs/>
          <w:sz w:val="24"/>
          <w:szCs w:val="24"/>
        </w:rPr>
        <w:t xml:space="preserve"> measures</w:t>
      </w:r>
    </w:p>
    <w:p w14:paraId="0FB1AA22" w14:textId="50AB4A0A" w:rsidR="00AE427E" w:rsidRPr="00C760E4" w:rsidRDefault="004E2BEE" w:rsidP="0021610D">
      <w:pPr>
        <w:ind w:firstLine="0"/>
        <w:jc w:val="both"/>
        <w:rPr>
          <w:rFonts w:asciiTheme="majorBidi" w:hAnsiTheme="majorBidi" w:cstheme="majorBidi"/>
          <w:sz w:val="24"/>
          <w:szCs w:val="24"/>
        </w:rPr>
      </w:pPr>
      <w:del w:id="2256" w:author="Christopher Fotheringham" w:date="2022-04-09T08:59:00Z">
        <w:r w:rsidRPr="00C760E4" w:rsidDel="00FC14DF">
          <w:rPr>
            <w:rFonts w:asciiTheme="majorBidi" w:hAnsiTheme="majorBidi" w:cstheme="majorBidi"/>
            <w:b/>
            <w:bCs/>
            <w:sz w:val="24"/>
            <w:szCs w:val="24"/>
          </w:rPr>
          <w:tab/>
        </w:r>
      </w:del>
      <w:r w:rsidRPr="00C760E4">
        <w:rPr>
          <w:rFonts w:asciiTheme="majorBidi" w:hAnsiTheme="majorBidi" w:cstheme="majorBidi"/>
          <w:sz w:val="24"/>
          <w:szCs w:val="24"/>
        </w:rPr>
        <w:t xml:space="preserve">The </w:t>
      </w:r>
      <w:del w:id="2257" w:author="Christopher Fotheringham" w:date="2022-04-09T08:59:00Z">
        <w:r w:rsidRPr="00C760E4" w:rsidDel="00FC14DF">
          <w:rPr>
            <w:rFonts w:asciiTheme="majorBidi" w:hAnsiTheme="majorBidi" w:cstheme="majorBidi"/>
            <w:sz w:val="24"/>
            <w:szCs w:val="24"/>
          </w:rPr>
          <w:delText xml:space="preserve">models </w:delText>
        </w:r>
      </w:del>
      <w:ins w:id="2258" w:author="Christopher Fotheringham" w:date="2022-04-09T08:59:00Z">
        <w:r w:rsidR="00FC14DF" w:rsidRPr="00C760E4">
          <w:rPr>
            <w:rFonts w:asciiTheme="majorBidi" w:hAnsiTheme="majorBidi" w:cstheme="majorBidi"/>
            <w:sz w:val="24"/>
            <w:szCs w:val="24"/>
          </w:rPr>
          <w:t xml:space="preserve">instruments </w:t>
        </w:r>
      </w:ins>
      <w:r w:rsidRPr="00C760E4">
        <w:rPr>
          <w:rFonts w:asciiTheme="majorBidi" w:hAnsiTheme="majorBidi" w:cstheme="majorBidi"/>
          <w:sz w:val="24"/>
          <w:szCs w:val="24"/>
        </w:rPr>
        <w:t xml:space="preserve">revealed significant </w:t>
      </w:r>
      <w:del w:id="2259" w:author="Christopher Fotheringham" w:date="2022-04-09T08:59:00Z">
        <w:r w:rsidRPr="00C760E4" w:rsidDel="00FC14DF">
          <w:rPr>
            <w:rFonts w:asciiTheme="majorBidi" w:hAnsiTheme="majorBidi" w:cstheme="majorBidi"/>
            <w:sz w:val="24"/>
            <w:szCs w:val="24"/>
          </w:rPr>
          <w:delText xml:space="preserve">and strong </w:delText>
        </w:r>
      </w:del>
      <w:r w:rsidRPr="00C760E4">
        <w:rPr>
          <w:rFonts w:asciiTheme="majorBidi" w:hAnsiTheme="majorBidi" w:cstheme="majorBidi"/>
          <w:sz w:val="24"/>
          <w:szCs w:val="24"/>
        </w:rPr>
        <w:t>differences in all pupil</w:t>
      </w:r>
      <w:del w:id="2260" w:author="Christopher Fotheringham" w:date="2022-04-09T09:00:00Z">
        <w:r w:rsidRPr="00C760E4" w:rsidDel="00FC14DF">
          <w:rPr>
            <w:rFonts w:asciiTheme="majorBidi" w:hAnsiTheme="majorBidi" w:cstheme="majorBidi"/>
            <w:sz w:val="24"/>
            <w:szCs w:val="24"/>
          </w:rPr>
          <w:delText>s</w:delText>
        </w:r>
      </w:del>
      <w:del w:id="2261" w:author="Christopher Fotheringham" w:date="2022-04-08T13:25:00Z">
        <w:r w:rsidRPr="00C760E4" w:rsidDel="00BE4604">
          <w:rPr>
            <w:rFonts w:asciiTheme="majorBidi" w:hAnsiTheme="majorBidi" w:cstheme="majorBidi"/>
            <w:sz w:val="24"/>
            <w:szCs w:val="24"/>
          </w:rPr>
          <w:delText>’</w:delText>
        </w:r>
      </w:del>
      <w:r w:rsidRPr="00C760E4">
        <w:rPr>
          <w:rFonts w:asciiTheme="majorBidi" w:hAnsiTheme="majorBidi" w:cstheme="majorBidi"/>
          <w:sz w:val="24"/>
          <w:szCs w:val="24"/>
        </w:rPr>
        <w:t xml:space="preserve"> measures. Specifically, groups with greater mediation (i.e.</w:t>
      </w:r>
      <w:ins w:id="2262" w:author="Susan" w:date="2022-04-09T19:45:00Z">
        <w:r w:rsidR="006F7A0A">
          <w:rPr>
            <w:rFonts w:asciiTheme="majorBidi" w:hAnsiTheme="majorBidi" w:cstheme="majorBidi"/>
            <w:sz w:val="24"/>
            <w:szCs w:val="24"/>
          </w:rPr>
          <w:t>,</w:t>
        </w:r>
      </w:ins>
      <w:r w:rsidRPr="00C760E4">
        <w:rPr>
          <w:rFonts w:asciiTheme="majorBidi" w:hAnsiTheme="majorBidi" w:cstheme="majorBidi"/>
          <w:sz w:val="24"/>
          <w:szCs w:val="24"/>
        </w:rPr>
        <w:t xml:space="preserve"> high mediation &gt; high </w:t>
      </w:r>
      <w:del w:id="2263" w:author="Christopher Fotheringham" w:date="2022-04-09T12:42:00Z">
        <w:r w:rsidRPr="00C760E4" w:rsidDel="00DA1C71">
          <w:rPr>
            <w:rFonts w:asciiTheme="majorBidi" w:hAnsiTheme="majorBidi" w:cstheme="majorBidi"/>
            <w:sz w:val="24"/>
            <w:szCs w:val="24"/>
          </w:rPr>
          <w:delText>active focused</w:delText>
        </w:r>
      </w:del>
      <w:ins w:id="2264" w:author="Christopher Fotheringham" w:date="2022-04-09T12:42:00Z">
        <w:r w:rsidR="00DA1C71">
          <w:rPr>
            <w:rFonts w:asciiTheme="majorBidi" w:hAnsiTheme="majorBidi" w:cstheme="majorBidi"/>
            <w:sz w:val="24"/>
            <w:szCs w:val="24"/>
          </w:rPr>
          <w:t>active-focused</w:t>
        </w:r>
      </w:ins>
      <w:r w:rsidRPr="00C760E4">
        <w:rPr>
          <w:rFonts w:asciiTheme="majorBidi" w:hAnsiTheme="majorBidi" w:cstheme="majorBidi"/>
          <w:sz w:val="24"/>
          <w:szCs w:val="24"/>
        </w:rPr>
        <w:t xml:space="preserve"> &gt; moderate </w:t>
      </w:r>
      <w:del w:id="2265" w:author="Christopher Fotheringham" w:date="2022-04-09T12:42:00Z">
        <w:r w:rsidRPr="00C760E4" w:rsidDel="00DA1C71">
          <w:rPr>
            <w:rFonts w:asciiTheme="majorBidi" w:hAnsiTheme="majorBidi" w:cstheme="majorBidi"/>
            <w:sz w:val="24"/>
            <w:szCs w:val="24"/>
          </w:rPr>
          <w:delText>active focused</w:delText>
        </w:r>
      </w:del>
      <w:ins w:id="2266" w:author="Christopher Fotheringham" w:date="2022-04-09T12:42:00Z">
        <w:r w:rsidR="00DA1C71">
          <w:rPr>
            <w:rFonts w:asciiTheme="majorBidi" w:hAnsiTheme="majorBidi" w:cstheme="majorBidi"/>
            <w:sz w:val="24"/>
            <w:szCs w:val="24"/>
          </w:rPr>
          <w:t>active-focused</w:t>
        </w:r>
      </w:ins>
      <w:r w:rsidRPr="00C760E4">
        <w:rPr>
          <w:rFonts w:asciiTheme="majorBidi" w:hAnsiTheme="majorBidi" w:cstheme="majorBidi"/>
          <w:sz w:val="24"/>
          <w:szCs w:val="24"/>
        </w:rPr>
        <w:t xml:space="preserve"> &gt; minor </w:t>
      </w:r>
      <w:del w:id="2267" w:author="Christopher Fotheringham" w:date="2022-04-09T12:42:00Z">
        <w:r w:rsidRPr="00C760E4" w:rsidDel="003D2DDE">
          <w:rPr>
            <w:rFonts w:asciiTheme="majorBidi" w:hAnsiTheme="majorBidi" w:cstheme="majorBidi"/>
            <w:sz w:val="24"/>
            <w:szCs w:val="24"/>
          </w:rPr>
          <w:delText>positive focused</w:delText>
        </w:r>
      </w:del>
      <w:ins w:id="2268" w:author="Christopher Fotheringham" w:date="2022-04-09T12:42:00Z">
        <w:r w:rsidR="003D2DDE">
          <w:rPr>
            <w:rFonts w:asciiTheme="majorBidi" w:hAnsiTheme="majorBidi" w:cstheme="majorBidi"/>
            <w:sz w:val="24"/>
            <w:szCs w:val="24"/>
          </w:rPr>
          <w:t>positive-focused</w:t>
        </w:r>
      </w:ins>
      <w:r w:rsidRPr="00C760E4">
        <w:rPr>
          <w:rFonts w:asciiTheme="majorBidi" w:hAnsiTheme="majorBidi" w:cstheme="majorBidi"/>
          <w:sz w:val="24"/>
          <w:szCs w:val="24"/>
        </w:rPr>
        <w:t xml:space="preserve"> &gt; no mediation) reported </w:t>
      </w:r>
      <w:del w:id="2269" w:author="Christopher Fotheringham" w:date="2022-04-09T09:00:00Z">
        <w:r w:rsidRPr="00C760E4" w:rsidDel="00FC14DF">
          <w:rPr>
            <w:rFonts w:asciiTheme="majorBidi" w:hAnsiTheme="majorBidi" w:cstheme="majorBidi"/>
            <w:sz w:val="24"/>
            <w:szCs w:val="24"/>
          </w:rPr>
          <w:delText xml:space="preserve">on </w:delText>
        </w:r>
      </w:del>
      <w:r w:rsidRPr="00C760E4">
        <w:rPr>
          <w:rFonts w:asciiTheme="majorBidi" w:hAnsiTheme="majorBidi" w:cstheme="majorBidi"/>
          <w:sz w:val="24"/>
          <w:szCs w:val="24"/>
        </w:rPr>
        <w:t xml:space="preserve">greater perceived general support, and perceived support for </w:t>
      </w:r>
      <w:r w:rsidRPr="006F7A0A">
        <w:rPr>
          <w:rFonts w:asciiTheme="majorBidi" w:hAnsiTheme="majorBidi" w:cstheme="majorBidi"/>
          <w:sz w:val="24"/>
          <w:szCs w:val="24"/>
        </w:rPr>
        <w:t xml:space="preserve">sexual </w:t>
      </w:r>
      <w:ins w:id="2270" w:author="Susan" w:date="2022-04-09T19:45:00Z">
        <w:r w:rsidR="006F7A0A" w:rsidRPr="006F7A0A">
          <w:rPr>
            <w:rFonts w:asciiTheme="majorBidi" w:hAnsiTheme="majorBidi" w:cstheme="majorBidi"/>
            <w:sz w:val="24"/>
            <w:szCs w:val="24"/>
            <w:rPrChange w:id="2271" w:author="Susan" w:date="2022-04-09T19:46:00Z">
              <w:rPr>
                <w:rFonts w:asciiTheme="majorBidi" w:hAnsiTheme="majorBidi" w:cstheme="majorBidi"/>
                <w:sz w:val="24"/>
                <w:szCs w:val="24"/>
                <w:highlight w:val="yellow"/>
              </w:rPr>
            </w:rPrChange>
          </w:rPr>
          <w:t>abuse</w:t>
        </w:r>
      </w:ins>
      <w:del w:id="2272" w:author="Susan" w:date="2022-04-09T19:45:00Z">
        <w:r w:rsidRPr="006F7A0A" w:rsidDel="006F7A0A">
          <w:rPr>
            <w:rFonts w:asciiTheme="majorBidi" w:hAnsiTheme="majorBidi" w:cstheme="majorBidi"/>
            <w:sz w:val="24"/>
            <w:szCs w:val="24"/>
          </w:rPr>
          <w:delText>harassment</w:delText>
        </w:r>
      </w:del>
      <w:r w:rsidR="009237FA" w:rsidRPr="006F7A0A">
        <w:rPr>
          <w:rFonts w:asciiTheme="majorBidi" w:hAnsiTheme="majorBidi" w:cstheme="majorBidi"/>
          <w:sz w:val="24"/>
          <w:szCs w:val="24"/>
        </w:rPr>
        <w:t xml:space="preserve"> (all </w:t>
      </w:r>
      <w:proofErr w:type="spellStart"/>
      <w:r w:rsidR="009237FA" w:rsidRPr="006F7A0A">
        <w:rPr>
          <w:rFonts w:asciiTheme="majorBidi" w:hAnsiTheme="majorBidi" w:cstheme="majorBidi"/>
          <w:i/>
          <w:iCs/>
          <w:sz w:val="24"/>
          <w:szCs w:val="24"/>
        </w:rPr>
        <w:t>ps</w:t>
      </w:r>
      <w:proofErr w:type="spellEnd"/>
      <w:r w:rsidR="009237FA" w:rsidRPr="006F7A0A">
        <w:rPr>
          <w:rFonts w:asciiTheme="majorBidi" w:hAnsiTheme="majorBidi" w:cstheme="majorBidi"/>
          <w:i/>
          <w:iCs/>
          <w:sz w:val="24"/>
          <w:szCs w:val="24"/>
        </w:rPr>
        <w:t xml:space="preserve"> </w:t>
      </w:r>
      <w:r w:rsidR="009237FA" w:rsidRPr="006F7A0A">
        <w:rPr>
          <w:rFonts w:asciiTheme="majorBidi" w:hAnsiTheme="majorBidi" w:cstheme="majorBidi"/>
          <w:sz w:val="24"/>
          <w:szCs w:val="24"/>
        </w:rPr>
        <w:t>&lt; 7.48</w:t>
      </w:r>
      <w:r w:rsidR="009237FA" w:rsidRPr="006F7A0A">
        <w:rPr>
          <w:rFonts w:asciiTheme="majorBidi" w:hAnsiTheme="majorBidi" w:cstheme="majorBidi"/>
          <w:sz w:val="24"/>
          <w:szCs w:val="24"/>
          <w:vertAlign w:val="superscript"/>
        </w:rPr>
        <w:t>-5</w:t>
      </w:r>
      <w:r w:rsidR="009237FA" w:rsidRPr="006F7A0A">
        <w:rPr>
          <w:rFonts w:asciiTheme="majorBidi" w:hAnsiTheme="majorBidi" w:cstheme="majorBidi"/>
          <w:sz w:val="24"/>
          <w:szCs w:val="24"/>
        </w:rPr>
        <w:t xml:space="preserve"> or lower)</w:t>
      </w:r>
      <w:r w:rsidRPr="006F7A0A">
        <w:rPr>
          <w:rFonts w:asciiTheme="majorBidi" w:hAnsiTheme="majorBidi" w:cstheme="majorBidi"/>
          <w:sz w:val="24"/>
          <w:szCs w:val="24"/>
        </w:rPr>
        <w:t>.</w:t>
      </w:r>
      <w:r w:rsidR="004A72D1" w:rsidRPr="006F7A0A">
        <w:rPr>
          <w:rFonts w:asciiTheme="majorBidi" w:hAnsiTheme="majorBidi" w:cstheme="majorBidi"/>
          <w:sz w:val="24"/>
          <w:szCs w:val="24"/>
        </w:rPr>
        <w:t xml:space="preserve"> Regarding communication, the models indicated that whereas the </w:t>
      </w:r>
      <w:del w:id="2273" w:author="Christopher Fotheringham" w:date="2022-04-08T13:25:00Z">
        <w:r w:rsidR="004A72D1" w:rsidRPr="006F7A0A" w:rsidDel="00BE4604">
          <w:rPr>
            <w:rFonts w:asciiTheme="majorBidi" w:hAnsiTheme="majorBidi" w:cstheme="majorBidi"/>
            <w:sz w:val="24"/>
            <w:szCs w:val="24"/>
            <w:rPrChange w:id="2274" w:author="Susan" w:date="2022-04-09T19:46:00Z">
              <w:rPr>
                <w:rFonts w:asciiTheme="majorBidi" w:hAnsiTheme="majorBidi" w:cstheme="majorBidi"/>
                <w:sz w:val="24"/>
                <w:szCs w:val="24"/>
              </w:rPr>
            </w:rPrChange>
          </w:rPr>
          <w:delText>“</w:delText>
        </w:r>
      </w:del>
      <w:r w:rsidR="004A72D1" w:rsidRPr="006F7A0A">
        <w:rPr>
          <w:rFonts w:asciiTheme="majorBidi" w:hAnsiTheme="majorBidi" w:cstheme="majorBidi"/>
          <w:sz w:val="24"/>
          <w:szCs w:val="24"/>
          <w:rPrChange w:id="2275" w:author="Susan" w:date="2022-04-09T19:46:00Z">
            <w:rPr>
              <w:rFonts w:asciiTheme="majorBidi" w:hAnsiTheme="majorBidi" w:cstheme="majorBidi"/>
              <w:sz w:val="24"/>
              <w:szCs w:val="24"/>
            </w:rPr>
          </w:rPrChange>
        </w:rPr>
        <w:t>no mediation</w:t>
      </w:r>
      <w:del w:id="2276" w:author="Christopher Fotheringham" w:date="2022-04-08T13:25:00Z">
        <w:r w:rsidR="004A72D1" w:rsidRPr="006F7A0A" w:rsidDel="00BE4604">
          <w:rPr>
            <w:rFonts w:asciiTheme="majorBidi" w:hAnsiTheme="majorBidi" w:cstheme="majorBidi"/>
            <w:sz w:val="24"/>
            <w:szCs w:val="24"/>
            <w:rPrChange w:id="2277" w:author="Susan" w:date="2022-04-09T19:46:00Z">
              <w:rPr>
                <w:rFonts w:asciiTheme="majorBidi" w:hAnsiTheme="majorBidi" w:cstheme="majorBidi"/>
                <w:sz w:val="24"/>
                <w:szCs w:val="24"/>
              </w:rPr>
            </w:rPrChange>
          </w:rPr>
          <w:delText>”</w:delText>
        </w:r>
      </w:del>
      <w:r w:rsidR="004A72D1" w:rsidRPr="006F7A0A">
        <w:rPr>
          <w:rFonts w:asciiTheme="majorBidi" w:hAnsiTheme="majorBidi" w:cstheme="majorBidi"/>
          <w:sz w:val="24"/>
          <w:szCs w:val="24"/>
          <w:rPrChange w:id="2278" w:author="Susan" w:date="2022-04-09T19:46:00Z">
            <w:rPr>
              <w:rFonts w:asciiTheme="majorBidi" w:hAnsiTheme="majorBidi" w:cstheme="majorBidi"/>
              <w:sz w:val="24"/>
              <w:szCs w:val="24"/>
            </w:rPr>
          </w:rPrChange>
        </w:rPr>
        <w:t xml:space="preserve"> and </w:t>
      </w:r>
      <w:del w:id="2279" w:author="Christopher Fotheringham" w:date="2022-04-08T13:25:00Z">
        <w:r w:rsidR="004A72D1" w:rsidRPr="006F7A0A" w:rsidDel="00BE4604">
          <w:rPr>
            <w:rFonts w:asciiTheme="majorBidi" w:hAnsiTheme="majorBidi" w:cstheme="majorBidi"/>
            <w:sz w:val="24"/>
            <w:szCs w:val="24"/>
            <w:rPrChange w:id="2280" w:author="Susan" w:date="2022-04-09T19:46:00Z">
              <w:rPr>
                <w:rFonts w:asciiTheme="majorBidi" w:hAnsiTheme="majorBidi" w:cstheme="majorBidi"/>
                <w:sz w:val="24"/>
                <w:szCs w:val="24"/>
              </w:rPr>
            </w:rPrChange>
          </w:rPr>
          <w:delText>“</w:delText>
        </w:r>
      </w:del>
      <w:r w:rsidR="004A72D1" w:rsidRPr="006F7A0A">
        <w:rPr>
          <w:rFonts w:asciiTheme="majorBidi" w:hAnsiTheme="majorBidi" w:cstheme="majorBidi"/>
          <w:sz w:val="24"/>
          <w:szCs w:val="24"/>
          <w:rPrChange w:id="2281" w:author="Susan" w:date="2022-04-09T19:46:00Z">
            <w:rPr>
              <w:rFonts w:asciiTheme="majorBidi" w:hAnsiTheme="majorBidi" w:cstheme="majorBidi"/>
              <w:sz w:val="24"/>
              <w:szCs w:val="24"/>
            </w:rPr>
          </w:rPrChange>
        </w:rPr>
        <w:t xml:space="preserve">minor </w:t>
      </w:r>
      <w:del w:id="2282" w:author="Christopher Fotheringham" w:date="2022-04-09T12:42:00Z">
        <w:r w:rsidR="004A72D1" w:rsidRPr="006F7A0A" w:rsidDel="003D2DDE">
          <w:rPr>
            <w:rFonts w:asciiTheme="majorBidi" w:hAnsiTheme="majorBidi" w:cstheme="majorBidi"/>
            <w:sz w:val="24"/>
            <w:szCs w:val="24"/>
            <w:rPrChange w:id="2283" w:author="Susan" w:date="2022-04-09T19:46:00Z">
              <w:rPr>
                <w:rFonts w:asciiTheme="majorBidi" w:hAnsiTheme="majorBidi" w:cstheme="majorBidi"/>
                <w:sz w:val="24"/>
                <w:szCs w:val="24"/>
              </w:rPr>
            </w:rPrChange>
          </w:rPr>
          <w:delText>positive focused</w:delText>
        </w:r>
      </w:del>
      <w:ins w:id="2284" w:author="Christopher Fotheringham" w:date="2022-04-09T12:42:00Z">
        <w:r w:rsidR="003D2DDE" w:rsidRPr="006F7A0A">
          <w:rPr>
            <w:rFonts w:asciiTheme="majorBidi" w:hAnsiTheme="majorBidi" w:cstheme="majorBidi"/>
            <w:sz w:val="24"/>
            <w:szCs w:val="24"/>
            <w:rPrChange w:id="2285" w:author="Susan" w:date="2022-04-09T19:46:00Z">
              <w:rPr>
                <w:rFonts w:asciiTheme="majorBidi" w:hAnsiTheme="majorBidi" w:cstheme="majorBidi"/>
                <w:sz w:val="24"/>
                <w:szCs w:val="24"/>
              </w:rPr>
            </w:rPrChange>
          </w:rPr>
          <w:t>positive-focused</w:t>
        </w:r>
      </w:ins>
      <w:del w:id="2286" w:author="Christopher Fotheringham" w:date="2022-04-08T13:25:00Z">
        <w:r w:rsidR="004A72D1" w:rsidRPr="006F7A0A" w:rsidDel="00BE4604">
          <w:rPr>
            <w:rFonts w:asciiTheme="majorBidi" w:hAnsiTheme="majorBidi" w:cstheme="majorBidi"/>
            <w:sz w:val="24"/>
            <w:szCs w:val="24"/>
            <w:rPrChange w:id="2287" w:author="Susan" w:date="2022-04-09T19:46:00Z">
              <w:rPr>
                <w:rFonts w:asciiTheme="majorBidi" w:hAnsiTheme="majorBidi" w:cstheme="majorBidi"/>
                <w:sz w:val="24"/>
                <w:szCs w:val="24"/>
              </w:rPr>
            </w:rPrChange>
          </w:rPr>
          <w:delText>”</w:delText>
        </w:r>
      </w:del>
      <w:r w:rsidR="004A72D1" w:rsidRPr="006F7A0A">
        <w:rPr>
          <w:rFonts w:asciiTheme="majorBidi" w:hAnsiTheme="majorBidi" w:cstheme="majorBidi"/>
          <w:sz w:val="24"/>
          <w:szCs w:val="24"/>
          <w:rPrChange w:id="2288" w:author="Susan" w:date="2022-04-09T19:46:00Z">
            <w:rPr>
              <w:rFonts w:asciiTheme="majorBidi" w:hAnsiTheme="majorBidi" w:cstheme="majorBidi"/>
              <w:sz w:val="24"/>
              <w:szCs w:val="24"/>
            </w:rPr>
          </w:rPrChange>
        </w:rPr>
        <w:t xml:space="preserve"> groups reported </w:t>
      </w:r>
      <w:del w:id="2289" w:author="Christopher Fotheringham" w:date="2022-04-09T09:00:00Z">
        <w:r w:rsidR="004A72D1" w:rsidRPr="006F7A0A" w:rsidDel="00FC14DF">
          <w:rPr>
            <w:rFonts w:asciiTheme="majorBidi" w:hAnsiTheme="majorBidi" w:cstheme="majorBidi"/>
            <w:sz w:val="24"/>
            <w:szCs w:val="24"/>
            <w:rPrChange w:id="2290" w:author="Susan" w:date="2022-04-09T19:46:00Z">
              <w:rPr>
                <w:rFonts w:asciiTheme="majorBidi" w:hAnsiTheme="majorBidi" w:cstheme="majorBidi"/>
                <w:sz w:val="24"/>
                <w:szCs w:val="24"/>
              </w:rPr>
            </w:rPrChange>
          </w:rPr>
          <w:delText xml:space="preserve">on </w:delText>
        </w:r>
      </w:del>
      <w:r w:rsidR="004A72D1" w:rsidRPr="006F7A0A">
        <w:rPr>
          <w:rFonts w:asciiTheme="majorBidi" w:hAnsiTheme="majorBidi" w:cstheme="majorBidi"/>
          <w:sz w:val="24"/>
          <w:szCs w:val="24"/>
          <w:rPrChange w:id="2291" w:author="Susan" w:date="2022-04-09T19:46:00Z">
            <w:rPr>
              <w:rFonts w:asciiTheme="majorBidi" w:hAnsiTheme="majorBidi" w:cstheme="majorBidi"/>
              <w:sz w:val="24"/>
              <w:szCs w:val="24"/>
            </w:rPr>
          </w:rPrChange>
        </w:rPr>
        <w:t>the lowest quality of communication and sexual</w:t>
      </w:r>
      <w:ins w:id="2292" w:author="Susan" w:date="2022-04-09T19:45:00Z">
        <w:r w:rsidR="006F7A0A" w:rsidRPr="006F7A0A">
          <w:rPr>
            <w:rFonts w:asciiTheme="majorBidi" w:hAnsiTheme="majorBidi" w:cstheme="majorBidi"/>
            <w:sz w:val="24"/>
            <w:szCs w:val="24"/>
            <w:rPrChange w:id="2293" w:author="Susan" w:date="2022-04-09T19:46:00Z">
              <w:rPr>
                <w:rFonts w:asciiTheme="majorBidi" w:hAnsiTheme="majorBidi" w:cstheme="majorBidi"/>
                <w:sz w:val="24"/>
                <w:szCs w:val="24"/>
                <w:highlight w:val="yellow"/>
              </w:rPr>
            </w:rPrChange>
          </w:rPr>
          <w:t xml:space="preserve"> abuse</w:t>
        </w:r>
      </w:ins>
      <w:del w:id="2294" w:author="Susan" w:date="2022-04-09T19:45:00Z">
        <w:r w:rsidR="004A72D1" w:rsidRPr="006F7A0A" w:rsidDel="006F7A0A">
          <w:rPr>
            <w:rFonts w:asciiTheme="majorBidi" w:hAnsiTheme="majorBidi" w:cstheme="majorBidi"/>
            <w:sz w:val="24"/>
            <w:szCs w:val="24"/>
          </w:rPr>
          <w:delText>-harassment</w:delText>
        </w:r>
      </w:del>
      <w:r w:rsidR="004A72D1" w:rsidRPr="00C760E4">
        <w:rPr>
          <w:rFonts w:asciiTheme="majorBidi" w:hAnsiTheme="majorBidi" w:cstheme="majorBidi"/>
          <w:sz w:val="24"/>
          <w:szCs w:val="24"/>
        </w:rPr>
        <w:t xml:space="preserve">-related communication with their teachers (with no differences between the groups), the other groups had better communication and </w:t>
      </w:r>
      <w:r w:rsidR="004A72D1" w:rsidRPr="006F7A0A">
        <w:rPr>
          <w:rFonts w:asciiTheme="majorBidi" w:hAnsiTheme="majorBidi" w:cstheme="majorBidi"/>
          <w:sz w:val="24"/>
          <w:szCs w:val="24"/>
        </w:rPr>
        <w:t>sexual</w:t>
      </w:r>
      <w:ins w:id="2295" w:author="Susan" w:date="2022-04-09T19:46:00Z">
        <w:r w:rsidR="006F7A0A" w:rsidRPr="006F7A0A">
          <w:rPr>
            <w:rFonts w:asciiTheme="majorBidi" w:hAnsiTheme="majorBidi" w:cstheme="majorBidi"/>
            <w:sz w:val="24"/>
            <w:szCs w:val="24"/>
            <w:rPrChange w:id="2296" w:author="Susan" w:date="2022-04-09T19:46:00Z">
              <w:rPr>
                <w:rFonts w:asciiTheme="majorBidi" w:hAnsiTheme="majorBidi" w:cstheme="majorBidi"/>
                <w:sz w:val="24"/>
                <w:szCs w:val="24"/>
                <w:highlight w:val="yellow"/>
              </w:rPr>
            </w:rPrChange>
          </w:rPr>
          <w:t xml:space="preserve"> abuse</w:t>
        </w:r>
      </w:ins>
      <w:del w:id="2297" w:author="Susan" w:date="2022-04-09T19:46:00Z">
        <w:r w:rsidR="004A72D1" w:rsidRPr="006F7A0A" w:rsidDel="006F7A0A">
          <w:rPr>
            <w:rFonts w:asciiTheme="majorBidi" w:hAnsiTheme="majorBidi" w:cstheme="majorBidi"/>
            <w:sz w:val="24"/>
            <w:szCs w:val="24"/>
          </w:rPr>
          <w:delText>-harassment-</w:delText>
        </w:r>
      </w:del>
      <w:ins w:id="2298" w:author="Susan" w:date="2022-04-09T19:46:00Z">
        <w:r w:rsidR="006F7A0A" w:rsidRPr="006F7A0A">
          <w:rPr>
            <w:rFonts w:asciiTheme="majorBidi" w:hAnsiTheme="majorBidi" w:cstheme="majorBidi"/>
            <w:sz w:val="24"/>
            <w:szCs w:val="24"/>
          </w:rPr>
          <w:t xml:space="preserve"> </w:t>
        </w:r>
      </w:ins>
      <w:r w:rsidR="004A72D1" w:rsidRPr="006F7A0A">
        <w:rPr>
          <w:rFonts w:asciiTheme="majorBidi" w:hAnsiTheme="majorBidi" w:cstheme="majorBidi"/>
          <w:sz w:val="24"/>
          <w:szCs w:val="24"/>
        </w:rPr>
        <w:t>related communication</w:t>
      </w:r>
      <w:r w:rsidR="004A72D1" w:rsidRPr="00C760E4">
        <w:rPr>
          <w:rFonts w:asciiTheme="majorBidi" w:hAnsiTheme="majorBidi" w:cstheme="majorBidi"/>
          <w:sz w:val="24"/>
          <w:szCs w:val="24"/>
        </w:rPr>
        <w:t xml:space="preserve"> with their teachers as a function of mediation profile: i.e. high mediation &gt; high </w:t>
      </w:r>
      <w:del w:id="2299" w:author="Christopher Fotheringham" w:date="2022-04-09T12:42:00Z">
        <w:r w:rsidR="004A72D1" w:rsidRPr="00C760E4" w:rsidDel="00DA1C71">
          <w:rPr>
            <w:rFonts w:asciiTheme="majorBidi" w:hAnsiTheme="majorBidi" w:cstheme="majorBidi"/>
            <w:sz w:val="24"/>
            <w:szCs w:val="24"/>
          </w:rPr>
          <w:delText>active focused</w:delText>
        </w:r>
      </w:del>
      <w:ins w:id="2300" w:author="Christopher Fotheringham" w:date="2022-04-09T12:42:00Z">
        <w:r w:rsidR="00DA1C71">
          <w:rPr>
            <w:rFonts w:asciiTheme="majorBidi" w:hAnsiTheme="majorBidi" w:cstheme="majorBidi"/>
            <w:sz w:val="24"/>
            <w:szCs w:val="24"/>
          </w:rPr>
          <w:t>active-focused</w:t>
        </w:r>
      </w:ins>
      <w:r w:rsidR="004A72D1" w:rsidRPr="00C760E4">
        <w:rPr>
          <w:rFonts w:asciiTheme="majorBidi" w:hAnsiTheme="majorBidi" w:cstheme="majorBidi"/>
          <w:sz w:val="24"/>
          <w:szCs w:val="24"/>
        </w:rPr>
        <w:t xml:space="preserve"> &gt; moderate </w:t>
      </w:r>
      <w:del w:id="2301" w:author="Christopher Fotheringham" w:date="2022-04-09T12:42:00Z">
        <w:r w:rsidR="004A72D1" w:rsidRPr="00C760E4" w:rsidDel="00DA1C71">
          <w:rPr>
            <w:rFonts w:asciiTheme="majorBidi" w:hAnsiTheme="majorBidi" w:cstheme="majorBidi"/>
            <w:sz w:val="24"/>
            <w:szCs w:val="24"/>
          </w:rPr>
          <w:delText>active focused</w:delText>
        </w:r>
      </w:del>
      <w:ins w:id="2302" w:author="Christopher Fotheringham" w:date="2022-04-09T12:42:00Z">
        <w:r w:rsidR="00DA1C71">
          <w:rPr>
            <w:rFonts w:asciiTheme="majorBidi" w:hAnsiTheme="majorBidi" w:cstheme="majorBidi"/>
            <w:sz w:val="24"/>
            <w:szCs w:val="24"/>
          </w:rPr>
          <w:t>active-focused</w:t>
        </w:r>
      </w:ins>
      <w:r w:rsidR="004A72D1" w:rsidRPr="00C760E4">
        <w:rPr>
          <w:rFonts w:asciiTheme="majorBidi" w:hAnsiTheme="majorBidi" w:cstheme="majorBidi"/>
          <w:sz w:val="24"/>
          <w:szCs w:val="24"/>
        </w:rPr>
        <w:t xml:space="preserve"> &gt; minor </w:t>
      </w:r>
      <w:del w:id="2303" w:author="Christopher Fotheringham" w:date="2022-04-09T12:42:00Z">
        <w:r w:rsidR="004A72D1" w:rsidRPr="00C760E4" w:rsidDel="003D2DDE">
          <w:rPr>
            <w:rFonts w:asciiTheme="majorBidi" w:hAnsiTheme="majorBidi" w:cstheme="majorBidi"/>
            <w:sz w:val="24"/>
            <w:szCs w:val="24"/>
          </w:rPr>
          <w:delText>positive focused</w:delText>
        </w:r>
      </w:del>
      <w:ins w:id="2304" w:author="Christopher Fotheringham" w:date="2022-04-09T12:42:00Z">
        <w:r w:rsidR="003D2DDE">
          <w:rPr>
            <w:rFonts w:asciiTheme="majorBidi" w:hAnsiTheme="majorBidi" w:cstheme="majorBidi"/>
            <w:sz w:val="24"/>
            <w:szCs w:val="24"/>
          </w:rPr>
          <w:t>positive-focused</w:t>
        </w:r>
      </w:ins>
      <w:r w:rsidR="004A72D1" w:rsidRPr="00C760E4">
        <w:rPr>
          <w:rFonts w:asciiTheme="majorBidi" w:hAnsiTheme="majorBidi" w:cstheme="majorBidi"/>
          <w:sz w:val="24"/>
          <w:szCs w:val="24"/>
        </w:rPr>
        <w:t xml:space="preserve"> = no mediation</w:t>
      </w:r>
      <w:r w:rsidR="007F6C46" w:rsidRPr="00C760E4">
        <w:rPr>
          <w:rFonts w:asciiTheme="majorBidi" w:hAnsiTheme="majorBidi" w:cstheme="majorBidi"/>
          <w:sz w:val="24"/>
          <w:szCs w:val="24"/>
        </w:rPr>
        <w:t xml:space="preserve"> (all </w:t>
      </w:r>
      <w:proofErr w:type="spellStart"/>
      <w:r w:rsidR="007F6C46" w:rsidRPr="00C760E4">
        <w:rPr>
          <w:rFonts w:asciiTheme="majorBidi" w:hAnsiTheme="majorBidi" w:cstheme="majorBidi"/>
          <w:i/>
          <w:iCs/>
          <w:sz w:val="24"/>
          <w:szCs w:val="24"/>
        </w:rPr>
        <w:t>ps</w:t>
      </w:r>
      <w:proofErr w:type="spellEnd"/>
      <w:r w:rsidR="007F6C46" w:rsidRPr="00C760E4">
        <w:rPr>
          <w:rFonts w:asciiTheme="majorBidi" w:hAnsiTheme="majorBidi" w:cstheme="majorBidi"/>
          <w:sz w:val="24"/>
          <w:szCs w:val="24"/>
        </w:rPr>
        <w:t xml:space="preserve"> &lt; .03 or lower)</w:t>
      </w:r>
      <w:r w:rsidR="004A72D1" w:rsidRPr="00C760E4">
        <w:rPr>
          <w:rFonts w:asciiTheme="majorBidi" w:hAnsiTheme="majorBidi" w:cstheme="majorBidi"/>
          <w:sz w:val="24"/>
          <w:szCs w:val="24"/>
        </w:rPr>
        <w:t>.</w:t>
      </w:r>
    </w:p>
    <w:p w14:paraId="0193DCDC" w14:textId="6B31CD76" w:rsidR="005B2834" w:rsidRPr="00C760E4" w:rsidRDefault="007F6C46" w:rsidP="0021610D">
      <w:pPr>
        <w:ind w:firstLine="0"/>
        <w:jc w:val="both"/>
        <w:rPr>
          <w:rFonts w:asciiTheme="majorBidi" w:hAnsiTheme="majorBidi" w:cstheme="majorBidi"/>
          <w:sz w:val="24"/>
          <w:szCs w:val="24"/>
          <w:rtl/>
        </w:rPr>
      </w:pPr>
      <w:r w:rsidRPr="00C760E4">
        <w:rPr>
          <w:rFonts w:asciiTheme="majorBidi" w:hAnsiTheme="majorBidi" w:cstheme="majorBidi"/>
          <w:sz w:val="24"/>
          <w:szCs w:val="24"/>
        </w:rPr>
        <w:tab/>
        <w:t>Finally, regarding pupils</w:t>
      </w:r>
      <w:del w:id="2305" w:author="Christopher Fotheringham" w:date="2022-04-08T13:25:00Z">
        <w:r w:rsidRPr="00C760E4" w:rsidDel="00BE4604">
          <w:rPr>
            <w:rFonts w:asciiTheme="majorBidi" w:hAnsiTheme="majorBidi" w:cstheme="majorBidi"/>
            <w:sz w:val="24"/>
            <w:szCs w:val="24"/>
          </w:rPr>
          <w:delText>’</w:delText>
        </w:r>
      </w:del>
      <w:ins w:id="2306"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sense of acceptance from teachers, the model indicated that groups with greater mediation (i.e. high mediation &gt; high </w:t>
      </w:r>
      <w:del w:id="2307" w:author="Christopher Fotheringham" w:date="2022-04-09T12:42:00Z">
        <w:r w:rsidRPr="00C760E4" w:rsidDel="00DA1C71">
          <w:rPr>
            <w:rFonts w:asciiTheme="majorBidi" w:hAnsiTheme="majorBidi" w:cstheme="majorBidi"/>
            <w:sz w:val="24"/>
            <w:szCs w:val="24"/>
          </w:rPr>
          <w:delText>active focused</w:delText>
        </w:r>
      </w:del>
      <w:ins w:id="2308" w:author="Christopher Fotheringham" w:date="2022-04-09T12:42:00Z">
        <w:r w:rsidR="00DA1C71">
          <w:rPr>
            <w:rFonts w:asciiTheme="majorBidi" w:hAnsiTheme="majorBidi" w:cstheme="majorBidi"/>
            <w:sz w:val="24"/>
            <w:szCs w:val="24"/>
          </w:rPr>
          <w:t>active-focused</w:t>
        </w:r>
      </w:ins>
      <w:r w:rsidRPr="00C760E4">
        <w:rPr>
          <w:rFonts w:asciiTheme="majorBidi" w:hAnsiTheme="majorBidi" w:cstheme="majorBidi"/>
          <w:sz w:val="24"/>
          <w:szCs w:val="24"/>
        </w:rPr>
        <w:t xml:space="preserve"> </w:t>
      </w:r>
      <w:r w:rsidRPr="00C760E4">
        <w:rPr>
          <w:rFonts w:asciiTheme="majorBidi" w:hAnsiTheme="majorBidi" w:cstheme="majorBidi"/>
          <w:sz w:val="24"/>
          <w:szCs w:val="24"/>
        </w:rPr>
        <w:lastRenderedPageBreak/>
        <w:t xml:space="preserve">&gt; moderate </w:t>
      </w:r>
      <w:del w:id="2309" w:author="Christopher Fotheringham" w:date="2022-04-09T12:42:00Z">
        <w:r w:rsidRPr="00C760E4" w:rsidDel="00DA1C71">
          <w:rPr>
            <w:rFonts w:asciiTheme="majorBidi" w:hAnsiTheme="majorBidi" w:cstheme="majorBidi"/>
            <w:sz w:val="24"/>
            <w:szCs w:val="24"/>
          </w:rPr>
          <w:delText>active focused</w:delText>
        </w:r>
      </w:del>
      <w:ins w:id="2310" w:author="Christopher Fotheringham" w:date="2022-04-09T12:42:00Z">
        <w:r w:rsidR="00DA1C71">
          <w:rPr>
            <w:rFonts w:asciiTheme="majorBidi" w:hAnsiTheme="majorBidi" w:cstheme="majorBidi"/>
            <w:sz w:val="24"/>
            <w:szCs w:val="24"/>
          </w:rPr>
          <w:t>active-focused</w:t>
        </w:r>
      </w:ins>
      <w:r w:rsidRPr="00C760E4">
        <w:rPr>
          <w:rFonts w:asciiTheme="majorBidi" w:hAnsiTheme="majorBidi" w:cstheme="majorBidi"/>
          <w:sz w:val="24"/>
          <w:szCs w:val="24"/>
        </w:rPr>
        <w:t xml:space="preserve"> &gt; minor </w:t>
      </w:r>
      <w:del w:id="2311" w:author="Christopher Fotheringham" w:date="2022-04-09T12:42:00Z">
        <w:r w:rsidRPr="00C760E4" w:rsidDel="003D2DDE">
          <w:rPr>
            <w:rFonts w:asciiTheme="majorBidi" w:hAnsiTheme="majorBidi" w:cstheme="majorBidi"/>
            <w:sz w:val="24"/>
            <w:szCs w:val="24"/>
          </w:rPr>
          <w:delText>positive focused</w:delText>
        </w:r>
      </w:del>
      <w:ins w:id="2312" w:author="Christopher Fotheringham" w:date="2022-04-09T12:42:00Z">
        <w:r w:rsidR="003D2DDE">
          <w:rPr>
            <w:rFonts w:asciiTheme="majorBidi" w:hAnsiTheme="majorBidi" w:cstheme="majorBidi"/>
            <w:sz w:val="24"/>
            <w:szCs w:val="24"/>
          </w:rPr>
          <w:t>positive-focused</w:t>
        </w:r>
      </w:ins>
      <w:r w:rsidRPr="00C760E4">
        <w:rPr>
          <w:rFonts w:asciiTheme="majorBidi" w:hAnsiTheme="majorBidi" w:cstheme="majorBidi"/>
          <w:sz w:val="24"/>
          <w:szCs w:val="24"/>
        </w:rPr>
        <w:t xml:space="preserve"> &gt; no mediation) reported </w:t>
      </w:r>
      <w:ins w:id="2313" w:author="Christopher Fotheringham" w:date="2022-04-09T09:01:00Z">
        <w:r w:rsidR="00FC14DF" w:rsidRPr="00C760E4">
          <w:rPr>
            <w:rFonts w:asciiTheme="majorBidi" w:hAnsiTheme="majorBidi" w:cstheme="majorBidi"/>
            <w:sz w:val="24"/>
            <w:szCs w:val="24"/>
          </w:rPr>
          <w:t xml:space="preserve">a </w:t>
        </w:r>
      </w:ins>
      <w:del w:id="2314" w:author="Christopher Fotheringham" w:date="2022-04-09T09:01:00Z">
        <w:r w:rsidRPr="00C760E4" w:rsidDel="00FC14DF">
          <w:rPr>
            <w:rFonts w:asciiTheme="majorBidi" w:hAnsiTheme="majorBidi" w:cstheme="majorBidi"/>
            <w:sz w:val="24"/>
            <w:szCs w:val="24"/>
          </w:rPr>
          <w:delText xml:space="preserve">on </w:delText>
        </w:r>
      </w:del>
      <w:r w:rsidRPr="00C760E4">
        <w:rPr>
          <w:rFonts w:asciiTheme="majorBidi" w:hAnsiTheme="majorBidi" w:cstheme="majorBidi"/>
          <w:sz w:val="24"/>
          <w:szCs w:val="24"/>
        </w:rPr>
        <w:t xml:space="preserve">greater sense of acceptance (all </w:t>
      </w:r>
      <w:proofErr w:type="spellStart"/>
      <w:r w:rsidRPr="00C760E4">
        <w:rPr>
          <w:rFonts w:asciiTheme="majorBidi" w:hAnsiTheme="majorBidi" w:cstheme="majorBidi"/>
          <w:i/>
          <w:iCs/>
          <w:sz w:val="24"/>
          <w:szCs w:val="24"/>
        </w:rPr>
        <w:t>ps</w:t>
      </w:r>
      <w:proofErr w:type="spellEnd"/>
      <w:r w:rsidRPr="00C760E4">
        <w:rPr>
          <w:rFonts w:asciiTheme="majorBidi" w:hAnsiTheme="majorBidi" w:cstheme="majorBidi"/>
          <w:i/>
          <w:iCs/>
          <w:sz w:val="24"/>
          <w:szCs w:val="24"/>
        </w:rPr>
        <w:t xml:space="preserve"> </w:t>
      </w:r>
      <w:r w:rsidRPr="00C760E4">
        <w:rPr>
          <w:rFonts w:asciiTheme="majorBidi" w:hAnsiTheme="majorBidi" w:cstheme="majorBidi"/>
          <w:sz w:val="24"/>
          <w:szCs w:val="24"/>
        </w:rPr>
        <w:t>&lt; .03 or lower).</w:t>
      </w:r>
      <w:r w:rsidR="00A04070" w:rsidRPr="00C760E4">
        <w:rPr>
          <w:rFonts w:asciiTheme="majorBidi" w:hAnsiTheme="majorBidi" w:cstheme="majorBidi"/>
          <w:sz w:val="24"/>
          <w:szCs w:val="24"/>
        </w:rPr>
        <w:t xml:space="preserve"> Slightly different result</w:t>
      </w:r>
      <w:ins w:id="2315" w:author="Susan" w:date="2022-04-09T19:47:00Z">
        <w:r w:rsidR="006F7A0A">
          <w:rPr>
            <w:rFonts w:asciiTheme="majorBidi" w:hAnsiTheme="majorBidi" w:cstheme="majorBidi"/>
            <w:sz w:val="24"/>
            <w:szCs w:val="24"/>
          </w:rPr>
          <w:t>s</w:t>
        </w:r>
      </w:ins>
      <w:r w:rsidR="00A04070" w:rsidRPr="00C760E4">
        <w:rPr>
          <w:rFonts w:asciiTheme="majorBidi" w:hAnsiTheme="majorBidi" w:cstheme="majorBidi"/>
          <w:sz w:val="24"/>
          <w:szCs w:val="24"/>
        </w:rPr>
        <w:t xml:space="preserve"> emerged for rejection, such that </w:t>
      </w:r>
      <w:del w:id="2316"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no mediation</w:t>
      </w:r>
      <w:del w:id="2317"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 xml:space="preserve"> and </w:t>
      </w:r>
      <w:del w:id="2318"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 xml:space="preserve">minor </w:t>
      </w:r>
      <w:del w:id="2319" w:author="Christopher Fotheringham" w:date="2022-04-09T12:42:00Z">
        <w:r w:rsidR="00A04070" w:rsidRPr="00C760E4" w:rsidDel="003D2DDE">
          <w:rPr>
            <w:rFonts w:asciiTheme="majorBidi" w:hAnsiTheme="majorBidi" w:cstheme="majorBidi"/>
            <w:sz w:val="24"/>
            <w:szCs w:val="24"/>
          </w:rPr>
          <w:delText>positive focused</w:delText>
        </w:r>
      </w:del>
      <w:ins w:id="2320" w:author="Christopher Fotheringham" w:date="2022-04-09T12:42:00Z">
        <w:r w:rsidR="003D2DDE">
          <w:rPr>
            <w:rFonts w:asciiTheme="majorBidi" w:hAnsiTheme="majorBidi" w:cstheme="majorBidi"/>
            <w:sz w:val="24"/>
            <w:szCs w:val="24"/>
          </w:rPr>
          <w:t>positive-focused</w:t>
        </w:r>
      </w:ins>
      <w:del w:id="2321"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 xml:space="preserve"> groups reported </w:t>
      </w:r>
      <w:del w:id="2322" w:author="Christopher Fotheringham" w:date="2022-04-09T09:01:00Z">
        <w:r w:rsidR="00A04070" w:rsidRPr="00C760E4" w:rsidDel="00FC14DF">
          <w:rPr>
            <w:rFonts w:asciiTheme="majorBidi" w:hAnsiTheme="majorBidi" w:cstheme="majorBidi"/>
            <w:sz w:val="24"/>
            <w:szCs w:val="24"/>
          </w:rPr>
          <w:delText xml:space="preserve">on </w:delText>
        </w:r>
      </w:del>
      <w:r w:rsidR="00A04070" w:rsidRPr="00C760E4">
        <w:rPr>
          <w:rFonts w:asciiTheme="majorBidi" w:hAnsiTheme="majorBidi" w:cstheme="majorBidi"/>
          <w:sz w:val="24"/>
          <w:szCs w:val="24"/>
        </w:rPr>
        <w:t xml:space="preserve">greater rejection from all other groups (with no differences </w:t>
      </w:r>
      <w:del w:id="2323" w:author="Christopher Fotheringham" w:date="2022-04-09T09:01:00Z">
        <w:r w:rsidR="00A04070" w:rsidRPr="00C760E4" w:rsidDel="00FC14DF">
          <w:rPr>
            <w:rFonts w:asciiTheme="majorBidi" w:hAnsiTheme="majorBidi" w:cstheme="majorBidi"/>
            <w:sz w:val="24"/>
            <w:szCs w:val="24"/>
          </w:rPr>
          <w:delText>between each other</w:delText>
        </w:r>
      </w:del>
      <w:ins w:id="2324" w:author="Christopher Fotheringham" w:date="2022-04-09T09:01:00Z">
        <w:r w:rsidR="00FC14DF" w:rsidRPr="00C760E4">
          <w:rPr>
            <w:rFonts w:asciiTheme="majorBidi" w:hAnsiTheme="majorBidi" w:cstheme="majorBidi"/>
            <w:sz w:val="24"/>
            <w:szCs w:val="24"/>
          </w:rPr>
          <w:t>between them</w:t>
        </w:r>
      </w:ins>
      <w:r w:rsidR="00A04070" w:rsidRPr="00C760E4">
        <w:rPr>
          <w:rFonts w:asciiTheme="majorBidi" w:hAnsiTheme="majorBidi" w:cstheme="majorBidi"/>
          <w:sz w:val="24"/>
          <w:szCs w:val="24"/>
        </w:rPr>
        <w:t xml:space="preserve">; all </w:t>
      </w:r>
      <w:proofErr w:type="spellStart"/>
      <w:r w:rsidR="00A04070" w:rsidRPr="00C760E4">
        <w:rPr>
          <w:rFonts w:asciiTheme="majorBidi" w:hAnsiTheme="majorBidi" w:cstheme="majorBidi"/>
          <w:i/>
          <w:iCs/>
          <w:sz w:val="24"/>
          <w:szCs w:val="24"/>
        </w:rPr>
        <w:t>ps</w:t>
      </w:r>
      <w:proofErr w:type="spellEnd"/>
      <w:r w:rsidR="00A04070" w:rsidRPr="00C760E4">
        <w:rPr>
          <w:rFonts w:asciiTheme="majorBidi" w:hAnsiTheme="majorBidi" w:cstheme="majorBidi"/>
          <w:i/>
          <w:iCs/>
          <w:sz w:val="24"/>
          <w:szCs w:val="24"/>
        </w:rPr>
        <w:t xml:space="preserve"> </w:t>
      </w:r>
      <w:r w:rsidR="00A04070" w:rsidRPr="00C760E4">
        <w:rPr>
          <w:rFonts w:asciiTheme="majorBidi" w:hAnsiTheme="majorBidi" w:cstheme="majorBidi"/>
          <w:sz w:val="24"/>
          <w:szCs w:val="24"/>
        </w:rPr>
        <w:t xml:space="preserve">&lt; .012 or lower), and the </w:t>
      </w:r>
      <w:del w:id="2325"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high mediation</w:t>
      </w:r>
      <w:del w:id="2326"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 xml:space="preserve"> and </w:t>
      </w:r>
      <w:del w:id="2327" w:author="Christopher Fotheringham" w:date="2022-04-08T13:25:00Z">
        <w:r w:rsidR="00A04070" w:rsidRPr="00C760E4" w:rsidDel="00BE4604">
          <w:rPr>
            <w:rFonts w:asciiTheme="majorBidi" w:hAnsiTheme="majorBidi" w:cstheme="majorBidi"/>
            <w:sz w:val="24"/>
            <w:szCs w:val="24"/>
          </w:rPr>
          <w:delText>“</w:delText>
        </w:r>
      </w:del>
      <w:r w:rsidR="00A04070" w:rsidRPr="00C760E4">
        <w:rPr>
          <w:rFonts w:asciiTheme="majorBidi" w:hAnsiTheme="majorBidi" w:cstheme="majorBidi"/>
          <w:sz w:val="24"/>
          <w:szCs w:val="24"/>
        </w:rPr>
        <w:t xml:space="preserve">high </w:t>
      </w:r>
      <w:del w:id="2328" w:author="Christopher Fotheringham" w:date="2022-04-09T12:42:00Z">
        <w:r w:rsidR="00A04070" w:rsidRPr="00C760E4" w:rsidDel="00DA1C71">
          <w:rPr>
            <w:rFonts w:asciiTheme="majorBidi" w:hAnsiTheme="majorBidi" w:cstheme="majorBidi"/>
            <w:sz w:val="24"/>
            <w:szCs w:val="24"/>
          </w:rPr>
          <w:delText>active focused</w:delText>
        </w:r>
      </w:del>
      <w:ins w:id="2329" w:author="Christopher Fotheringham" w:date="2022-04-09T12:42:00Z">
        <w:r w:rsidR="00DA1C71">
          <w:rPr>
            <w:rFonts w:asciiTheme="majorBidi" w:hAnsiTheme="majorBidi" w:cstheme="majorBidi"/>
            <w:sz w:val="24"/>
            <w:szCs w:val="24"/>
          </w:rPr>
          <w:t>active-focused</w:t>
        </w:r>
      </w:ins>
      <w:del w:id="2330" w:author="Christopher Fotheringham" w:date="2022-04-08T13:25:00Z">
        <w:r w:rsidR="00A04070" w:rsidRPr="00C760E4" w:rsidDel="00BE4604">
          <w:rPr>
            <w:rFonts w:asciiTheme="majorBidi" w:hAnsiTheme="majorBidi" w:cstheme="majorBidi"/>
            <w:sz w:val="24"/>
            <w:szCs w:val="24"/>
          </w:rPr>
          <w:delText>”</w:delText>
        </w:r>
      </w:del>
      <w:ins w:id="2331" w:author="Christopher Fotheringham" w:date="2022-04-09T12:37:00Z">
        <w:r w:rsidR="000D73B5">
          <w:rPr>
            <w:rFonts w:asciiTheme="majorBidi" w:hAnsiTheme="majorBidi" w:cstheme="majorBidi"/>
            <w:sz w:val="24"/>
            <w:szCs w:val="24"/>
          </w:rPr>
          <w:t xml:space="preserve"> groups</w:t>
        </w:r>
      </w:ins>
      <w:r w:rsidR="00A04070" w:rsidRPr="00C760E4">
        <w:rPr>
          <w:rFonts w:asciiTheme="majorBidi" w:hAnsiTheme="majorBidi" w:cstheme="majorBidi"/>
          <w:sz w:val="24"/>
          <w:szCs w:val="24"/>
        </w:rPr>
        <w:t xml:space="preserve"> had the lowest</w:t>
      </w:r>
      <w:ins w:id="2332" w:author="Christopher Fotheringham" w:date="2022-04-09T09:02:00Z">
        <w:r w:rsidR="00FC14DF" w:rsidRPr="00C760E4">
          <w:rPr>
            <w:rFonts w:asciiTheme="majorBidi" w:hAnsiTheme="majorBidi" w:cstheme="majorBidi"/>
            <w:sz w:val="24"/>
            <w:szCs w:val="24"/>
          </w:rPr>
          <w:t xml:space="preserve"> levels of perceived</w:t>
        </w:r>
      </w:ins>
      <w:r w:rsidR="00A04070" w:rsidRPr="00C760E4">
        <w:rPr>
          <w:rFonts w:asciiTheme="majorBidi" w:hAnsiTheme="majorBidi" w:cstheme="majorBidi"/>
          <w:sz w:val="24"/>
          <w:szCs w:val="24"/>
        </w:rPr>
        <w:t xml:space="preserve"> rejection (with no differences between </w:t>
      </w:r>
      <w:del w:id="2333" w:author="Christopher Fotheringham" w:date="2022-04-09T09:01:00Z">
        <w:r w:rsidR="00A04070" w:rsidRPr="00C760E4" w:rsidDel="00FC14DF">
          <w:rPr>
            <w:rFonts w:asciiTheme="majorBidi" w:hAnsiTheme="majorBidi" w:cstheme="majorBidi"/>
            <w:sz w:val="24"/>
            <w:szCs w:val="24"/>
          </w:rPr>
          <w:delText>each other</w:delText>
        </w:r>
      </w:del>
      <w:ins w:id="2334" w:author="Christopher Fotheringham" w:date="2022-04-09T09:01:00Z">
        <w:r w:rsidR="00FC14DF" w:rsidRPr="00C760E4">
          <w:rPr>
            <w:rFonts w:asciiTheme="majorBidi" w:hAnsiTheme="majorBidi" w:cstheme="majorBidi"/>
            <w:sz w:val="24"/>
            <w:szCs w:val="24"/>
          </w:rPr>
          <w:t>them</w:t>
        </w:r>
      </w:ins>
      <w:r w:rsidR="00A04070" w:rsidRPr="00C760E4">
        <w:rPr>
          <w:rFonts w:asciiTheme="majorBidi" w:hAnsiTheme="majorBidi" w:cstheme="majorBidi"/>
          <w:sz w:val="24"/>
          <w:szCs w:val="24"/>
        </w:rPr>
        <w:t xml:space="preserve">; all </w:t>
      </w:r>
      <w:proofErr w:type="spellStart"/>
      <w:r w:rsidR="00A04070" w:rsidRPr="00C760E4">
        <w:rPr>
          <w:rFonts w:asciiTheme="majorBidi" w:hAnsiTheme="majorBidi" w:cstheme="majorBidi"/>
          <w:i/>
          <w:iCs/>
          <w:sz w:val="24"/>
          <w:szCs w:val="24"/>
        </w:rPr>
        <w:t>ps</w:t>
      </w:r>
      <w:proofErr w:type="spellEnd"/>
      <w:r w:rsidR="00A04070" w:rsidRPr="00C760E4">
        <w:rPr>
          <w:rFonts w:asciiTheme="majorBidi" w:hAnsiTheme="majorBidi" w:cstheme="majorBidi"/>
          <w:i/>
          <w:iCs/>
          <w:sz w:val="24"/>
          <w:szCs w:val="24"/>
        </w:rPr>
        <w:t xml:space="preserve"> </w:t>
      </w:r>
      <w:r w:rsidR="00A04070" w:rsidRPr="00C760E4">
        <w:rPr>
          <w:rFonts w:asciiTheme="majorBidi" w:hAnsiTheme="majorBidi" w:cstheme="majorBidi"/>
          <w:sz w:val="24"/>
          <w:szCs w:val="24"/>
        </w:rPr>
        <w:t>&lt; .019 or lower).</w:t>
      </w:r>
      <w:del w:id="2335" w:author="Susan" w:date="2022-04-09T20:15:00Z">
        <w:r w:rsidR="00A04070" w:rsidRPr="00C760E4" w:rsidDel="001D6CF8">
          <w:rPr>
            <w:rFonts w:asciiTheme="majorBidi" w:hAnsiTheme="majorBidi" w:cstheme="majorBidi"/>
            <w:sz w:val="24"/>
            <w:szCs w:val="24"/>
          </w:rPr>
          <w:delText xml:space="preserve"> </w:delText>
        </w:r>
      </w:del>
      <w:r w:rsidR="00A04070" w:rsidRPr="00C760E4">
        <w:rPr>
          <w:rFonts w:asciiTheme="majorBidi" w:hAnsiTheme="majorBidi" w:cstheme="majorBidi"/>
          <w:sz w:val="24"/>
          <w:szCs w:val="24"/>
        </w:rPr>
        <w:t xml:space="preserve"> </w:t>
      </w:r>
      <w:r w:rsidR="00741612" w:rsidRPr="00C760E4">
        <w:rPr>
          <w:rFonts w:asciiTheme="majorBidi" w:hAnsiTheme="majorBidi" w:cstheme="majorBidi"/>
          <w:sz w:val="24"/>
          <w:szCs w:val="24"/>
        </w:rPr>
        <w:t>Other differences in pupils</w:t>
      </w:r>
      <w:del w:id="2336" w:author="Christopher Fotheringham" w:date="2022-04-08T13:25:00Z">
        <w:r w:rsidR="00741612" w:rsidRPr="00C760E4" w:rsidDel="00BE4604">
          <w:rPr>
            <w:rFonts w:asciiTheme="majorBidi" w:hAnsiTheme="majorBidi" w:cstheme="majorBidi"/>
            <w:sz w:val="24"/>
            <w:szCs w:val="24"/>
          </w:rPr>
          <w:delText>’</w:delText>
        </w:r>
      </w:del>
      <w:ins w:id="2337" w:author="Christopher Fotheringham" w:date="2022-04-08T13:25:00Z">
        <w:r w:rsidR="00BE4604" w:rsidRPr="00C760E4">
          <w:rPr>
            <w:rFonts w:asciiTheme="majorBidi" w:hAnsiTheme="majorBidi" w:cstheme="majorBidi"/>
            <w:sz w:val="24"/>
            <w:szCs w:val="24"/>
          </w:rPr>
          <w:t>’</w:t>
        </w:r>
      </w:ins>
      <w:r w:rsidR="00741612" w:rsidRPr="00C760E4">
        <w:rPr>
          <w:rFonts w:asciiTheme="majorBidi" w:hAnsiTheme="majorBidi" w:cstheme="majorBidi"/>
          <w:sz w:val="24"/>
          <w:szCs w:val="24"/>
        </w:rPr>
        <w:t xml:space="preserve"> perceptions were not significant.</w:t>
      </w:r>
    </w:p>
    <w:p w14:paraId="3F091FEB" w14:textId="3CD20E8B" w:rsidR="00C61A37" w:rsidRPr="00C760E4" w:rsidRDefault="00791497" w:rsidP="0021610D">
      <w:pPr>
        <w:ind w:firstLine="0"/>
        <w:contextualSpacing/>
        <w:jc w:val="both"/>
        <w:rPr>
          <w:rFonts w:asciiTheme="majorBidi" w:hAnsiTheme="majorBidi" w:cstheme="majorBidi"/>
          <w:b/>
          <w:bCs/>
          <w:sz w:val="24"/>
          <w:szCs w:val="24"/>
        </w:rPr>
      </w:pPr>
      <w:r w:rsidRPr="00C760E4">
        <w:rPr>
          <w:rFonts w:asciiTheme="majorBidi" w:hAnsiTheme="majorBidi" w:cstheme="majorBidi"/>
          <w:b/>
          <w:bCs/>
          <w:sz w:val="24"/>
          <w:szCs w:val="24"/>
        </w:rPr>
        <w:t>DIS</w:t>
      </w:r>
      <w:del w:id="2338" w:author="Susan" w:date="2022-04-09T19:47:00Z">
        <w:r w:rsidRPr="00C760E4" w:rsidDel="00000BE7">
          <w:rPr>
            <w:rFonts w:asciiTheme="majorBidi" w:hAnsiTheme="majorBidi" w:cstheme="majorBidi"/>
            <w:b/>
            <w:bCs/>
            <w:sz w:val="24"/>
            <w:szCs w:val="24"/>
          </w:rPr>
          <w:delText>S</w:delText>
        </w:r>
      </w:del>
      <w:r w:rsidRPr="00C760E4">
        <w:rPr>
          <w:rFonts w:asciiTheme="majorBidi" w:hAnsiTheme="majorBidi" w:cstheme="majorBidi"/>
          <w:b/>
          <w:bCs/>
          <w:sz w:val="24"/>
          <w:szCs w:val="24"/>
        </w:rPr>
        <w:t>CUSSION</w:t>
      </w:r>
    </w:p>
    <w:p w14:paraId="74B25925" w14:textId="7EF0B6AA" w:rsidR="00AA645B" w:rsidRPr="00C760E4" w:rsidRDefault="00C61A37">
      <w:pPr>
        <w:ind w:firstLine="0"/>
        <w:jc w:val="both"/>
        <w:rPr>
          <w:rFonts w:asciiTheme="majorBidi" w:hAnsiTheme="majorBidi" w:cstheme="majorBidi"/>
          <w:sz w:val="24"/>
          <w:szCs w:val="24"/>
        </w:rPr>
        <w:pPrChange w:id="2339" w:author="Christopher Fotheringham" w:date="2022-04-09T09:02:00Z">
          <w:pPr>
            <w:jc w:val="both"/>
          </w:pPr>
        </w:pPrChange>
      </w:pPr>
      <w:r w:rsidRPr="00C760E4">
        <w:rPr>
          <w:rFonts w:asciiTheme="majorBidi" w:hAnsiTheme="majorBidi" w:cstheme="majorBidi"/>
          <w:sz w:val="24"/>
          <w:szCs w:val="24"/>
        </w:rPr>
        <w:t xml:space="preserve">The goals of this study were to identify distinct profiles of </w:t>
      </w:r>
      <w:r w:rsidR="004B2C3D" w:rsidRPr="00C760E4">
        <w:rPr>
          <w:rFonts w:asciiTheme="majorBidi" w:hAnsiTheme="majorBidi" w:cstheme="majorBidi"/>
          <w:sz w:val="24"/>
          <w:szCs w:val="24"/>
        </w:rPr>
        <w:t>t</w:t>
      </w:r>
      <w:r w:rsidRPr="00C760E4">
        <w:rPr>
          <w:rFonts w:asciiTheme="majorBidi" w:hAnsiTheme="majorBidi" w:cstheme="majorBidi"/>
          <w:sz w:val="24"/>
          <w:szCs w:val="24"/>
        </w:rPr>
        <w:t xml:space="preserve">eacher </w:t>
      </w:r>
      <w:r w:rsidR="004B2C3D" w:rsidRPr="00C760E4">
        <w:rPr>
          <w:rFonts w:asciiTheme="majorBidi" w:hAnsiTheme="majorBidi" w:cstheme="majorBidi"/>
          <w:sz w:val="24"/>
          <w:szCs w:val="24"/>
        </w:rPr>
        <w:t>m</w:t>
      </w:r>
      <w:r w:rsidRPr="00C760E4">
        <w:rPr>
          <w:rFonts w:asciiTheme="majorBidi" w:hAnsiTheme="majorBidi" w:cstheme="majorBidi"/>
          <w:sz w:val="24"/>
          <w:szCs w:val="24"/>
        </w:rPr>
        <w:t>ediation of CSAA</w:t>
      </w:r>
      <w:ins w:id="2340" w:author="Christopher Fotheringham" w:date="2022-04-09T10:43:00Z">
        <w:r w:rsidR="00EF3BD7">
          <w:rPr>
            <w:rFonts w:asciiTheme="majorBidi" w:hAnsiTheme="majorBidi" w:cstheme="majorBidi"/>
            <w:sz w:val="24"/>
            <w:szCs w:val="24"/>
          </w:rPr>
          <w:t xml:space="preserve"> </w:t>
        </w:r>
      </w:ins>
      <w:del w:id="2341" w:author="Christopher Fotheringham" w:date="2022-04-09T10:43:00Z">
        <w:r w:rsidRPr="00C760E4" w:rsidDel="00EF3BD7">
          <w:rPr>
            <w:rFonts w:asciiTheme="majorBidi" w:hAnsiTheme="majorBidi" w:cstheme="majorBidi"/>
            <w:sz w:val="24"/>
            <w:szCs w:val="24"/>
          </w:rPr>
          <w:delText xml:space="preserve">, </w:delText>
        </w:r>
      </w:del>
      <w:r w:rsidRPr="00C760E4">
        <w:rPr>
          <w:rFonts w:asciiTheme="majorBidi" w:hAnsiTheme="majorBidi" w:cstheme="majorBidi"/>
          <w:sz w:val="24"/>
          <w:szCs w:val="24"/>
        </w:rPr>
        <w:t xml:space="preserve">and to examine how these profiles differed in terms of </w:t>
      </w:r>
      <w:r w:rsidR="00E11183" w:rsidRPr="00C760E4">
        <w:rPr>
          <w:rFonts w:asciiTheme="majorBidi" w:hAnsiTheme="majorBidi" w:cstheme="majorBidi"/>
          <w:sz w:val="24"/>
          <w:szCs w:val="24"/>
        </w:rPr>
        <w:t>pupils</w:t>
      </w:r>
      <w:del w:id="2342" w:author="Christopher Fotheringham" w:date="2022-04-08T13:25:00Z">
        <w:r w:rsidR="00E11183" w:rsidRPr="00C760E4" w:rsidDel="00BE4604">
          <w:rPr>
            <w:rFonts w:asciiTheme="majorBidi" w:hAnsiTheme="majorBidi" w:cstheme="majorBidi"/>
            <w:sz w:val="24"/>
            <w:szCs w:val="24"/>
          </w:rPr>
          <w:delText>’</w:delText>
        </w:r>
      </w:del>
      <w:ins w:id="2343"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and teachers</w:t>
      </w:r>
      <w:del w:id="2344" w:author="Christopher Fotheringham" w:date="2022-04-08T13:25:00Z">
        <w:r w:rsidR="00E11183" w:rsidRPr="00C760E4" w:rsidDel="00BE4604">
          <w:rPr>
            <w:rFonts w:asciiTheme="majorBidi" w:hAnsiTheme="majorBidi" w:cstheme="majorBidi"/>
            <w:sz w:val="24"/>
            <w:szCs w:val="24"/>
          </w:rPr>
          <w:delText>’</w:delText>
        </w:r>
      </w:del>
      <w:ins w:id="2345"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quality of communication, quality of communication on </w:t>
      </w:r>
      <w:ins w:id="2346" w:author="Christopher Fotheringham" w:date="2022-04-09T10:43:00Z">
        <w:r w:rsidR="00EF3BD7">
          <w:rPr>
            <w:rFonts w:asciiTheme="majorBidi" w:hAnsiTheme="majorBidi" w:cstheme="majorBidi"/>
            <w:sz w:val="24"/>
            <w:szCs w:val="24"/>
          </w:rPr>
          <w:t xml:space="preserve">the topic of </w:t>
        </w:r>
      </w:ins>
      <w:r w:rsidR="00E11183" w:rsidRPr="00C760E4">
        <w:rPr>
          <w:rFonts w:asciiTheme="majorBidi" w:hAnsiTheme="majorBidi" w:cstheme="majorBidi"/>
          <w:sz w:val="24"/>
          <w:szCs w:val="24"/>
        </w:rPr>
        <w:t>CSAA, general support, CSAA-related support, age, economic status, teachers</w:t>
      </w:r>
      <w:del w:id="2347" w:author="Christopher Fotheringham" w:date="2022-04-08T13:25:00Z">
        <w:r w:rsidR="00E11183" w:rsidRPr="00C760E4" w:rsidDel="00BE4604">
          <w:rPr>
            <w:rFonts w:asciiTheme="majorBidi" w:hAnsiTheme="majorBidi" w:cstheme="majorBidi"/>
            <w:sz w:val="24"/>
            <w:szCs w:val="24"/>
          </w:rPr>
          <w:delText>’</w:delText>
        </w:r>
      </w:del>
      <w:ins w:id="2348"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perceived severity </w:t>
      </w:r>
      <w:r w:rsidR="00DC424F" w:rsidRPr="00C760E4">
        <w:rPr>
          <w:rFonts w:asciiTheme="majorBidi" w:hAnsiTheme="majorBidi" w:cstheme="majorBidi"/>
          <w:sz w:val="24"/>
          <w:szCs w:val="24"/>
        </w:rPr>
        <w:t xml:space="preserve">and susceptibility </w:t>
      </w:r>
      <w:r w:rsidR="00E11183" w:rsidRPr="00C760E4">
        <w:rPr>
          <w:rFonts w:asciiTheme="majorBidi" w:hAnsiTheme="majorBidi" w:cstheme="majorBidi"/>
          <w:sz w:val="24"/>
          <w:szCs w:val="24"/>
        </w:rPr>
        <w:t>of CSAA among pupils, years of education, seniority, pupils</w:t>
      </w:r>
      <w:del w:id="2349" w:author="Christopher Fotheringham" w:date="2022-04-08T13:25:00Z">
        <w:r w:rsidR="00E11183" w:rsidRPr="00C760E4" w:rsidDel="00BE4604">
          <w:rPr>
            <w:rFonts w:asciiTheme="majorBidi" w:hAnsiTheme="majorBidi" w:cstheme="majorBidi"/>
            <w:sz w:val="24"/>
            <w:szCs w:val="24"/>
          </w:rPr>
          <w:delText>’</w:delText>
        </w:r>
      </w:del>
      <w:ins w:id="2350"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sense of acceptance and rejection by teachers, teachers</w:t>
      </w:r>
      <w:del w:id="2351" w:author="Christopher Fotheringham" w:date="2022-04-08T13:25:00Z">
        <w:r w:rsidR="00E11183" w:rsidRPr="00C760E4" w:rsidDel="00BE4604">
          <w:rPr>
            <w:rFonts w:asciiTheme="majorBidi" w:hAnsiTheme="majorBidi" w:cstheme="majorBidi"/>
            <w:sz w:val="24"/>
            <w:szCs w:val="24"/>
          </w:rPr>
          <w:delText>’</w:delText>
        </w:r>
      </w:del>
      <w:ins w:id="2352"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and pupils</w:t>
      </w:r>
      <w:del w:id="2353" w:author="Christopher Fotheringham" w:date="2022-04-08T13:25:00Z">
        <w:r w:rsidR="00E11183" w:rsidRPr="00C760E4" w:rsidDel="00BE4604">
          <w:rPr>
            <w:rFonts w:asciiTheme="majorBidi" w:hAnsiTheme="majorBidi" w:cstheme="majorBidi"/>
            <w:sz w:val="24"/>
            <w:szCs w:val="24"/>
          </w:rPr>
          <w:delText>’</w:delText>
        </w:r>
      </w:del>
      <w:ins w:id="2354" w:author="Christopher Fotheringham" w:date="2022-04-08T13:25:00Z">
        <w:r w:rsidR="00BE4604" w:rsidRPr="00C760E4">
          <w:rPr>
            <w:rFonts w:asciiTheme="majorBidi" w:hAnsiTheme="majorBidi" w:cstheme="majorBidi"/>
            <w:sz w:val="24"/>
            <w:szCs w:val="24"/>
          </w:rPr>
          <w:t>’</w:t>
        </w:r>
      </w:ins>
      <w:r w:rsidR="00E11183" w:rsidRPr="00C760E4">
        <w:rPr>
          <w:rFonts w:asciiTheme="majorBidi" w:hAnsiTheme="majorBidi" w:cstheme="majorBidi"/>
          <w:sz w:val="24"/>
          <w:szCs w:val="24"/>
        </w:rPr>
        <w:t xml:space="preserve"> biological sex and religiosity</w:t>
      </w:r>
      <w:r w:rsidR="00AF0D97" w:rsidRPr="00C760E4">
        <w:rPr>
          <w:rFonts w:asciiTheme="majorBidi" w:hAnsiTheme="majorBidi" w:cstheme="majorBidi"/>
          <w:sz w:val="24"/>
          <w:szCs w:val="24"/>
        </w:rPr>
        <w:t xml:space="preserve">. </w:t>
      </w:r>
      <w:r w:rsidR="007E13EA" w:rsidRPr="00C760E4">
        <w:rPr>
          <w:rFonts w:asciiTheme="majorBidi" w:hAnsiTheme="majorBidi" w:cstheme="majorBidi"/>
          <w:sz w:val="24"/>
          <w:szCs w:val="24"/>
        </w:rPr>
        <w:t>Five distinct profiles were identified.</w:t>
      </w:r>
      <w:r w:rsidR="001858C9" w:rsidRPr="00C760E4">
        <w:rPr>
          <w:rFonts w:asciiTheme="majorBidi" w:hAnsiTheme="majorBidi" w:cstheme="majorBidi"/>
          <w:sz w:val="24"/>
          <w:szCs w:val="24"/>
        </w:rPr>
        <w:t xml:space="preserve"> </w:t>
      </w:r>
      <w:r w:rsidRPr="00C760E4">
        <w:rPr>
          <w:rFonts w:asciiTheme="majorBidi" w:hAnsiTheme="majorBidi" w:cstheme="majorBidi"/>
          <w:sz w:val="24"/>
          <w:szCs w:val="24"/>
        </w:rPr>
        <w:t xml:space="preserve">The largest group in the study was the </w:t>
      </w:r>
      <w:del w:id="2355" w:author="Christopher Fotheringham" w:date="2022-04-08T13:25:00Z">
        <w:r w:rsidR="00960923" w:rsidRPr="00C760E4" w:rsidDel="00BE4604">
          <w:rPr>
            <w:rFonts w:asciiTheme="majorBidi" w:hAnsiTheme="majorBidi" w:cstheme="majorBidi"/>
            <w:sz w:val="24"/>
            <w:szCs w:val="24"/>
          </w:rPr>
          <w:delText>“</w:delText>
        </w:r>
      </w:del>
      <w:r w:rsidR="00960923" w:rsidRPr="00C760E4">
        <w:rPr>
          <w:rFonts w:asciiTheme="majorBidi" w:hAnsiTheme="majorBidi" w:cstheme="majorBidi"/>
          <w:sz w:val="24"/>
          <w:szCs w:val="24"/>
        </w:rPr>
        <w:t>moderate</w:t>
      </w:r>
      <w:ins w:id="2356" w:author="Susan" w:date="2022-04-09T19:54:00Z">
        <w:r w:rsidR="00000BE7">
          <w:rPr>
            <w:rFonts w:asciiTheme="majorBidi" w:hAnsiTheme="majorBidi" w:cstheme="majorBidi"/>
            <w:sz w:val="24"/>
            <w:szCs w:val="24"/>
          </w:rPr>
          <w:t>-</w:t>
        </w:r>
      </w:ins>
      <w:del w:id="2357" w:author="Susan" w:date="2022-04-09T19:54:00Z">
        <w:r w:rsidR="00960923" w:rsidRPr="00C760E4" w:rsidDel="00000BE7">
          <w:rPr>
            <w:rFonts w:asciiTheme="majorBidi" w:hAnsiTheme="majorBidi" w:cstheme="majorBidi"/>
            <w:sz w:val="24"/>
            <w:szCs w:val="24"/>
          </w:rPr>
          <w:delText xml:space="preserve"> </w:delText>
        </w:r>
      </w:del>
      <w:r w:rsidR="00960923" w:rsidRPr="00C760E4">
        <w:rPr>
          <w:rFonts w:asciiTheme="majorBidi" w:hAnsiTheme="majorBidi" w:cstheme="majorBidi"/>
          <w:sz w:val="24"/>
          <w:szCs w:val="24"/>
        </w:rPr>
        <w:t>active mediation</w:t>
      </w:r>
      <w:del w:id="2358" w:author="Christopher Fotheringham" w:date="2022-04-08T13:25:00Z">
        <w:r w:rsidR="00960923" w:rsidRPr="00C760E4" w:rsidDel="00BE4604">
          <w:rPr>
            <w:rFonts w:asciiTheme="majorBidi" w:hAnsiTheme="majorBidi" w:cstheme="majorBidi"/>
            <w:sz w:val="24"/>
            <w:szCs w:val="24"/>
          </w:rPr>
          <w:delText>”</w:delText>
        </w:r>
      </w:del>
      <w:r w:rsidR="00960923" w:rsidRPr="00C760E4">
        <w:rPr>
          <w:rFonts w:asciiTheme="majorBidi" w:hAnsiTheme="majorBidi" w:cstheme="majorBidi"/>
          <w:sz w:val="24"/>
          <w:szCs w:val="24"/>
        </w:rPr>
        <w:t xml:space="preserve"> (</w:t>
      </w:r>
      <w:r w:rsidR="00960923" w:rsidRPr="00C760E4">
        <w:rPr>
          <w:rFonts w:asciiTheme="majorBidi" w:hAnsiTheme="majorBidi" w:cstheme="majorBidi"/>
          <w:i/>
          <w:iCs/>
          <w:sz w:val="24"/>
          <w:szCs w:val="24"/>
        </w:rPr>
        <w:t>n</w:t>
      </w:r>
      <w:r w:rsidR="00960923" w:rsidRPr="00C760E4">
        <w:rPr>
          <w:rFonts w:asciiTheme="majorBidi" w:hAnsiTheme="majorBidi" w:cstheme="majorBidi"/>
          <w:sz w:val="24"/>
          <w:szCs w:val="24"/>
        </w:rPr>
        <w:t xml:space="preserve"> = 256) representing pupils</w:t>
      </w:r>
      <w:del w:id="2359" w:author="Christopher Fotheringham" w:date="2022-04-08T13:25:00Z">
        <w:r w:rsidR="00960923" w:rsidRPr="00C760E4" w:rsidDel="00BE4604">
          <w:rPr>
            <w:rFonts w:asciiTheme="majorBidi" w:hAnsiTheme="majorBidi" w:cstheme="majorBidi"/>
            <w:sz w:val="24"/>
            <w:szCs w:val="24"/>
          </w:rPr>
          <w:delText>'</w:delText>
        </w:r>
      </w:del>
      <w:r w:rsidR="00960923" w:rsidRPr="00C760E4">
        <w:rPr>
          <w:rFonts w:asciiTheme="majorBidi" w:hAnsiTheme="majorBidi" w:cstheme="majorBidi"/>
          <w:sz w:val="24"/>
          <w:szCs w:val="24"/>
        </w:rPr>
        <w:t xml:space="preserve"> who perceived the active strategies (negative and positive) as </w:t>
      </w:r>
      <w:del w:id="2360" w:author="Christopher Fotheringham" w:date="2022-04-09T09:03:00Z">
        <w:r w:rsidR="00960923" w:rsidRPr="00C760E4" w:rsidDel="00C85EF4">
          <w:rPr>
            <w:rFonts w:asciiTheme="majorBidi" w:hAnsiTheme="majorBidi" w:cstheme="majorBidi"/>
            <w:sz w:val="24"/>
            <w:szCs w:val="24"/>
          </w:rPr>
          <w:delText xml:space="preserve">higher </w:delText>
        </w:r>
      </w:del>
      <w:ins w:id="2361" w:author="Christopher Fotheringham" w:date="2022-04-09T09:03:00Z">
        <w:r w:rsidR="00C85EF4" w:rsidRPr="00C760E4">
          <w:rPr>
            <w:rFonts w:asciiTheme="majorBidi" w:hAnsiTheme="majorBidi" w:cstheme="majorBidi"/>
            <w:sz w:val="24"/>
            <w:szCs w:val="24"/>
          </w:rPr>
          <w:t xml:space="preserve">being more prevalent </w:t>
        </w:r>
      </w:ins>
      <w:r w:rsidR="00960923" w:rsidRPr="00C760E4">
        <w:rPr>
          <w:rFonts w:asciiTheme="majorBidi" w:hAnsiTheme="majorBidi" w:cstheme="majorBidi"/>
          <w:sz w:val="24"/>
          <w:szCs w:val="24"/>
        </w:rPr>
        <w:t xml:space="preserve">than the restrictive </w:t>
      </w:r>
      <w:ins w:id="2362" w:author="Christopher Fotheringham" w:date="2022-04-09T09:03:00Z">
        <w:r w:rsidR="00AF453D" w:rsidRPr="00C760E4">
          <w:rPr>
            <w:rFonts w:asciiTheme="majorBidi" w:hAnsiTheme="majorBidi" w:cstheme="majorBidi"/>
            <w:sz w:val="24"/>
            <w:szCs w:val="24"/>
          </w:rPr>
          <w:t xml:space="preserve">CSAA </w:t>
        </w:r>
      </w:ins>
      <w:del w:id="2363" w:author="Christopher Fotheringham" w:date="2022-04-09T09:03:00Z">
        <w:r w:rsidR="00960923" w:rsidRPr="00C760E4" w:rsidDel="00AF453D">
          <w:rPr>
            <w:rFonts w:asciiTheme="majorBidi" w:hAnsiTheme="majorBidi" w:cstheme="majorBidi"/>
            <w:sz w:val="24"/>
            <w:szCs w:val="24"/>
          </w:rPr>
          <w:delText>strategy</w:delText>
        </w:r>
        <w:r w:rsidR="004E36E4" w:rsidRPr="00C760E4" w:rsidDel="00AF453D">
          <w:rPr>
            <w:rFonts w:asciiTheme="majorBidi" w:hAnsiTheme="majorBidi" w:cstheme="majorBidi"/>
            <w:sz w:val="24"/>
            <w:szCs w:val="24"/>
          </w:rPr>
          <w:delText xml:space="preserve"> </w:delText>
        </w:r>
      </w:del>
      <w:r w:rsidR="004E36E4" w:rsidRPr="00C760E4">
        <w:rPr>
          <w:rFonts w:asciiTheme="majorBidi" w:hAnsiTheme="majorBidi" w:cstheme="majorBidi"/>
          <w:sz w:val="24"/>
          <w:szCs w:val="24"/>
        </w:rPr>
        <w:t xml:space="preserve">mediation </w:t>
      </w:r>
      <w:del w:id="2364" w:author="Christopher Fotheringham" w:date="2022-04-09T09:03:00Z">
        <w:r w:rsidR="004E36E4" w:rsidRPr="00C760E4" w:rsidDel="00AF453D">
          <w:rPr>
            <w:rFonts w:asciiTheme="majorBidi" w:hAnsiTheme="majorBidi" w:cstheme="majorBidi"/>
            <w:sz w:val="24"/>
            <w:szCs w:val="24"/>
          </w:rPr>
          <w:delText>of CSAA</w:delText>
        </w:r>
      </w:del>
      <w:ins w:id="2365" w:author="Christopher Fotheringham" w:date="2022-04-09T10:46:00Z">
        <w:r w:rsidR="009F6678" w:rsidRPr="00C760E4">
          <w:rPr>
            <w:rFonts w:asciiTheme="majorBidi" w:hAnsiTheme="majorBidi" w:cstheme="majorBidi"/>
            <w:sz w:val="24"/>
            <w:szCs w:val="24"/>
          </w:rPr>
          <w:t>strategy</w:t>
        </w:r>
      </w:ins>
      <w:r w:rsidR="004E36E4" w:rsidRPr="00C760E4">
        <w:rPr>
          <w:rFonts w:asciiTheme="majorBidi" w:hAnsiTheme="majorBidi" w:cstheme="majorBidi"/>
          <w:sz w:val="24"/>
          <w:szCs w:val="24"/>
        </w:rPr>
        <w:t xml:space="preserve">. The second largest group was the </w:t>
      </w:r>
      <w:del w:id="2366" w:author="Christopher Fotheringham" w:date="2022-04-08T13:25:00Z">
        <w:r w:rsidR="00960923" w:rsidRPr="00C760E4" w:rsidDel="00BE4604">
          <w:rPr>
            <w:rFonts w:asciiTheme="majorBidi" w:hAnsiTheme="majorBidi" w:cstheme="majorBidi"/>
            <w:sz w:val="24"/>
            <w:szCs w:val="24"/>
          </w:rPr>
          <w:delText>“</w:delText>
        </w:r>
      </w:del>
      <w:r w:rsidR="00960923" w:rsidRPr="00C760E4">
        <w:rPr>
          <w:rFonts w:asciiTheme="majorBidi" w:hAnsiTheme="majorBidi" w:cstheme="majorBidi"/>
          <w:sz w:val="24"/>
          <w:szCs w:val="24"/>
        </w:rPr>
        <w:t>high</w:t>
      </w:r>
      <w:ins w:id="2367" w:author="Susan" w:date="2022-04-09T19:54:00Z">
        <w:r w:rsidR="00000BE7">
          <w:rPr>
            <w:rFonts w:asciiTheme="majorBidi" w:hAnsiTheme="majorBidi" w:cstheme="majorBidi"/>
            <w:sz w:val="24"/>
            <w:szCs w:val="24"/>
          </w:rPr>
          <w:t>-</w:t>
        </w:r>
      </w:ins>
      <w:del w:id="2368" w:author="Susan" w:date="2022-04-09T19:54:00Z">
        <w:r w:rsidR="00960923" w:rsidRPr="00C760E4" w:rsidDel="00000BE7">
          <w:rPr>
            <w:rFonts w:asciiTheme="majorBidi" w:hAnsiTheme="majorBidi" w:cstheme="majorBidi"/>
            <w:sz w:val="24"/>
            <w:szCs w:val="24"/>
          </w:rPr>
          <w:delText xml:space="preserve"> </w:delText>
        </w:r>
      </w:del>
      <w:r w:rsidR="00960923" w:rsidRPr="00C760E4">
        <w:rPr>
          <w:rFonts w:asciiTheme="majorBidi" w:hAnsiTheme="majorBidi" w:cstheme="majorBidi"/>
          <w:sz w:val="24"/>
          <w:szCs w:val="24"/>
        </w:rPr>
        <w:t>active mediation</w:t>
      </w:r>
      <w:del w:id="2369" w:author="Christopher Fotheringham" w:date="2022-04-08T13:25:00Z">
        <w:r w:rsidR="00960923" w:rsidRPr="00C760E4" w:rsidDel="00BE4604">
          <w:rPr>
            <w:rFonts w:asciiTheme="majorBidi" w:hAnsiTheme="majorBidi" w:cstheme="majorBidi"/>
            <w:sz w:val="24"/>
            <w:szCs w:val="24"/>
          </w:rPr>
          <w:delText>”</w:delText>
        </w:r>
      </w:del>
      <w:ins w:id="2370" w:author="Christopher Fotheringham" w:date="2022-04-09T09:03:00Z">
        <w:r w:rsidR="00C9261A" w:rsidRPr="00C760E4">
          <w:rPr>
            <w:rFonts w:asciiTheme="majorBidi" w:hAnsiTheme="majorBidi" w:cstheme="majorBidi"/>
            <w:sz w:val="24"/>
            <w:szCs w:val="24"/>
          </w:rPr>
          <w:t xml:space="preserve"> group</w:t>
        </w:r>
      </w:ins>
      <w:r w:rsidR="00960923" w:rsidRPr="00C760E4">
        <w:rPr>
          <w:rFonts w:asciiTheme="majorBidi" w:hAnsiTheme="majorBidi" w:cstheme="majorBidi"/>
          <w:sz w:val="24"/>
          <w:szCs w:val="24"/>
        </w:rPr>
        <w:t xml:space="preserve"> (</w:t>
      </w:r>
      <w:r w:rsidR="00960923" w:rsidRPr="00C760E4">
        <w:rPr>
          <w:rFonts w:asciiTheme="majorBidi" w:hAnsiTheme="majorBidi" w:cstheme="majorBidi"/>
          <w:i/>
          <w:iCs/>
          <w:sz w:val="24"/>
          <w:szCs w:val="24"/>
        </w:rPr>
        <w:t>n</w:t>
      </w:r>
      <w:r w:rsidR="00960923" w:rsidRPr="00C760E4">
        <w:rPr>
          <w:rFonts w:asciiTheme="majorBidi" w:hAnsiTheme="majorBidi" w:cstheme="majorBidi"/>
          <w:sz w:val="24"/>
          <w:szCs w:val="24"/>
        </w:rPr>
        <w:t xml:space="preserve"> = 222) representing </w:t>
      </w:r>
      <w:r w:rsidR="004E36E4" w:rsidRPr="00C760E4">
        <w:rPr>
          <w:rFonts w:asciiTheme="majorBidi" w:hAnsiTheme="majorBidi" w:cstheme="majorBidi"/>
          <w:sz w:val="24"/>
          <w:szCs w:val="24"/>
        </w:rPr>
        <w:t>pupils</w:t>
      </w:r>
      <w:del w:id="2371" w:author="Christopher Fotheringham" w:date="2022-04-08T13:25:00Z">
        <w:r w:rsidR="004E36E4" w:rsidRPr="00C760E4" w:rsidDel="00BE4604">
          <w:rPr>
            <w:rFonts w:asciiTheme="majorBidi" w:hAnsiTheme="majorBidi" w:cstheme="majorBidi"/>
            <w:sz w:val="24"/>
            <w:szCs w:val="24"/>
          </w:rPr>
          <w:delText>'</w:delText>
        </w:r>
      </w:del>
      <w:ins w:id="2372" w:author="Christopher Fotheringham" w:date="2022-04-08T13:25:00Z">
        <w:r w:rsidR="00BE4604" w:rsidRPr="00C760E4">
          <w:rPr>
            <w:rFonts w:asciiTheme="majorBidi" w:hAnsiTheme="majorBidi" w:cstheme="majorBidi"/>
            <w:sz w:val="24"/>
            <w:szCs w:val="24"/>
          </w:rPr>
          <w:t>’</w:t>
        </w:r>
      </w:ins>
      <w:r w:rsidR="004E36E4" w:rsidRPr="00C760E4">
        <w:rPr>
          <w:rFonts w:asciiTheme="majorBidi" w:hAnsiTheme="majorBidi" w:cstheme="majorBidi"/>
          <w:sz w:val="24"/>
          <w:szCs w:val="24"/>
        </w:rPr>
        <w:t xml:space="preserve"> who perceived the active strategies of CSAA (negative and positive) as high. </w:t>
      </w:r>
      <w:r w:rsidR="00AA645B" w:rsidRPr="00C760E4">
        <w:rPr>
          <w:rFonts w:asciiTheme="majorBidi" w:hAnsiTheme="majorBidi" w:cstheme="majorBidi"/>
          <w:sz w:val="24"/>
          <w:szCs w:val="24"/>
        </w:rPr>
        <w:t xml:space="preserve">The third largest group was the </w:t>
      </w:r>
      <w:del w:id="2373" w:author="Christopher Fotheringham" w:date="2022-04-08T13:25:00Z">
        <w:r w:rsidR="001858C9" w:rsidRPr="00C760E4" w:rsidDel="00BE4604">
          <w:rPr>
            <w:rFonts w:asciiTheme="majorBidi" w:hAnsiTheme="majorBidi" w:cstheme="majorBidi"/>
            <w:sz w:val="24"/>
            <w:szCs w:val="24"/>
          </w:rPr>
          <w:delText>"</w:delText>
        </w:r>
      </w:del>
      <w:del w:id="2374" w:author="Christopher Fotheringham" w:date="2022-04-09T09:05:00Z">
        <w:r w:rsidR="001858C9" w:rsidRPr="00C760E4" w:rsidDel="00550A5B">
          <w:rPr>
            <w:rFonts w:asciiTheme="majorBidi" w:hAnsiTheme="majorBidi" w:cstheme="majorBidi"/>
            <w:sz w:val="24"/>
            <w:szCs w:val="24"/>
          </w:rPr>
          <w:delText xml:space="preserve">High </w:delText>
        </w:r>
      </w:del>
      <w:ins w:id="2375" w:author="Christopher Fotheringham" w:date="2022-04-09T09:05:00Z">
        <w:r w:rsidR="00550A5B" w:rsidRPr="00C760E4">
          <w:rPr>
            <w:rFonts w:asciiTheme="majorBidi" w:hAnsiTheme="majorBidi" w:cstheme="majorBidi"/>
            <w:sz w:val="24"/>
            <w:szCs w:val="24"/>
          </w:rPr>
          <w:t>high</w:t>
        </w:r>
      </w:ins>
      <w:ins w:id="2376" w:author="Susan" w:date="2022-04-09T19:54:00Z">
        <w:r w:rsidR="00000BE7">
          <w:rPr>
            <w:rFonts w:asciiTheme="majorBidi" w:hAnsiTheme="majorBidi" w:cstheme="majorBidi"/>
            <w:sz w:val="24"/>
            <w:szCs w:val="24"/>
          </w:rPr>
          <w:t>-</w:t>
        </w:r>
      </w:ins>
      <w:ins w:id="2377" w:author="Christopher Fotheringham" w:date="2022-04-09T09:05:00Z">
        <w:del w:id="2378" w:author="Susan" w:date="2022-04-09T19:54:00Z">
          <w:r w:rsidR="00550A5B" w:rsidRPr="00C760E4" w:rsidDel="00000BE7">
            <w:rPr>
              <w:rFonts w:asciiTheme="majorBidi" w:hAnsiTheme="majorBidi" w:cstheme="majorBidi"/>
              <w:sz w:val="24"/>
              <w:szCs w:val="24"/>
            </w:rPr>
            <w:delText xml:space="preserve"> </w:delText>
          </w:r>
        </w:del>
      </w:ins>
      <w:r w:rsidR="001858C9" w:rsidRPr="00C760E4">
        <w:rPr>
          <w:rFonts w:asciiTheme="majorBidi" w:hAnsiTheme="majorBidi" w:cstheme="majorBidi"/>
          <w:sz w:val="24"/>
          <w:szCs w:val="24"/>
        </w:rPr>
        <w:t>mediation</w:t>
      </w:r>
      <w:del w:id="2379" w:author="Christopher Fotheringham" w:date="2022-04-08T13:25:00Z">
        <w:r w:rsidR="001858C9" w:rsidRPr="00C760E4" w:rsidDel="00BE4604">
          <w:rPr>
            <w:rFonts w:asciiTheme="majorBidi" w:hAnsiTheme="majorBidi" w:cstheme="majorBidi"/>
            <w:sz w:val="24"/>
            <w:szCs w:val="24"/>
          </w:rPr>
          <w:delText>"</w:delText>
        </w:r>
      </w:del>
      <w:ins w:id="2380" w:author="Christopher Fotheringham" w:date="2022-04-09T09:05:00Z">
        <w:r w:rsidR="00550A5B" w:rsidRPr="00C760E4">
          <w:rPr>
            <w:rFonts w:asciiTheme="majorBidi" w:hAnsiTheme="majorBidi" w:cstheme="majorBidi"/>
            <w:sz w:val="24"/>
            <w:szCs w:val="24"/>
          </w:rPr>
          <w:t xml:space="preserve"> group</w:t>
        </w:r>
      </w:ins>
      <w:r w:rsidR="001858C9" w:rsidRPr="00C760E4">
        <w:rPr>
          <w:rFonts w:asciiTheme="majorBidi" w:hAnsiTheme="majorBidi" w:cstheme="majorBidi"/>
          <w:sz w:val="24"/>
          <w:szCs w:val="24"/>
        </w:rPr>
        <w:t xml:space="preserve"> (</w:t>
      </w:r>
      <w:r w:rsidR="001858C9" w:rsidRPr="00C760E4">
        <w:rPr>
          <w:rFonts w:asciiTheme="majorBidi" w:hAnsiTheme="majorBidi" w:cstheme="majorBidi"/>
          <w:i/>
          <w:iCs/>
          <w:sz w:val="24"/>
          <w:szCs w:val="24"/>
        </w:rPr>
        <w:t>n</w:t>
      </w:r>
      <w:r w:rsidR="001858C9" w:rsidRPr="00C760E4">
        <w:rPr>
          <w:rFonts w:asciiTheme="majorBidi" w:hAnsiTheme="majorBidi" w:cstheme="majorBidi"/>
          <w:sz w:val="24"/>
          <w:szCs w:val="24"/>
        </w:rPr>
        <w:t xml:space="preserve"> = 109)</w:t>
      </w:r>
      <w:r w:rsidRPr="00C760E4">
        <w:rPr>
          <w:rFonts w:asciiTheme="majorBidi" w:hAnsiTheme="majorBidi" w:cstheme="majorBidi"/>
          <w:sz w:val="24"/>
          <w:szCs w:val="24"/>
        </w:rPr>
        <w:t xml:space="preserve">, </w:t>
      </w:r>
      <w:r w:rsidR="00AA645B" w:rsidRPr="00C760E4">
        <w:rPr>
          <w:rFonts w:asciiTheme="majorBidi" w:hAnsiTheme="majorBidi" w:cstheme="majorBidi"/>
          <w:sz w:val="24"/>
          <w:szCs w:val="24"/>
        </w:rPr>
        <w:t>representing pupils</w:t>
      </w:r>
      <w:del w:id="2381" w:author="Christopher Fotheringham" w:date="2022-04-08T13:25:00Z">
        <w:r w:rsidR="00AA645B" w:rsidRPr="00C760E4" w:rsidDel="00BE4604">
          <w:rPr>
            <w:rFonts w:asciiTheme="majorBidi" w:hAnsiTheme="majorBidi" w:cstheme="majorBidi"/>
            <w:sz w:val="24"/>
            <w:szCs w:val="24"/>
          </w:rPr>
          <w:delText>'</w:delText>
        </w:r>
      </w:del>
      <w:ins w:id="2382" w:author="Christopher Fotheringham" w:date="2022-04-08T13:25:00Z">
        <w:r w:rsidR="00BE4604" w:rsidRPr="00C760E4">
          <w:rPr>
            <w:rFonts w:asciiTheme="majorBidi" w:hAnsiTheme="majorBidi" w:cstheme="majorBidi"/>
            <w:sz w:val="24"/>
            <w:szCs w:val="24"/>
          </w:rPr>
          <w:t>’</w:t>
        </w:r>
      </w:ins>
      <w:r w:rsidR="00AA645B" w:rsidRPr="00C760E4">
        <w:rPr>
          <w:rFonts w:asciiTheme="majorBidi" w:hAnsiTheme="majorBidi" w:cstheme="majorBidi"/>
          <w:sz w:val="24"/>
          <w:szCs w:val="24"/>
        </w:rPr>
        <w:t xml:space="preserve"> who perceived </w:t>
      </w:r>
      <w:del w:id="2383" w:author="Susan" w:date="2022-04-09T19:54:00Z">
        <w:r w:rsidR="00AA645B" w:rsidRPr="00C760E4" w:rsidDel="00000BE7">
          <w:rPr>
            <w:rFonts w:asciiTheme="majorBidi" w:hAnsiTheme="majorBidi" w:cstheme="majorBidi"/>
            <w:sz w:val="24"/>
            <w:szCs w:val="24"/>
          </w:rPr>
          <w:delText xml:space="preserve">the </w:delText>
        </w:r>
      </w:del>
      <w:r w:rsidR="004735BA" w:rsidRPr="00C760E4">
        <w:rPr>
          <w:rFonts w:asciiTheme="majorBidi" w:hAnsiTheme="majorBidi" w:cstheme="majorBidi"/>
          <w:sz w:val="24"/>
          <w:szCs w:val="24"/>
        </w:rPr>
        <w:t xml:space="preserve">all three-mediation strategy of CSAA (restrictive and </w:t>
      </w:r>
      <w:bookmarkStart w:id="2384" w:name="_GoBack"/>
      <w:r w:rsidR="004735BA" w:rsidRPr="00C760E4">
        <w:rPr>
          <w:rFonts w:asciiTheme="majorBidi" w:hAnsiTheme="majorBidi" w:cstheme="majorBidi"/>
          <w:sz w:val="24"/>
          <w:szCs w:val="24"/>
        </w:rPr>
        <w:t>active negative</w:t>
      </w:r>
      <w:bookmarkEnd w:id="2384"/>
      <w:r w:rsidR="004735BA" w:rsidRPr="00C760E4">
        <w:rPr>
          <w:rFonts w:asciiTheme="majorBidi" w:hAnsiTheme="majorBidi" w:cstheme="majorBidi"/>
          <w:sz w:val="24"/>
          <w:szCs w:val="24"/>
        </w:rPr>
        <w:t xml:space="preserve"> and positive)</w:t>
      </w:r>
      <w:r w:rsidR="00D53AF2" w:rsidRPr="00C760E4">
        <w:rPr>
          <w:rFonts w:asciiTheme="majorBidi" w:hAnsiTheme="majorBidi" w:cstheme="majorBidi"/>
          <w:sz w:val="24"/>
          <w:szCs w:val="24"/>
        </w:rPr>
        <w:t xml:space="preserve"> as high</w:t>
      </w:r>
      <w:r w:rsidR="004735BA" w:rsidRPr="00C760E4">
        <w:rPr>
          <w:rFonts w:asciiTheme="majorBidi" w:hAnsiTheme="majorBidi" w:cstheme="majorBidi"/>
          <w:sz w:val="24"/>
          <w:szCs w:val="24"/>
        </w:rPr>
        <w:t xml:space="preserve">. </w:t>
      </w:r>
      <w:r w:rsidR="00AA645B" w:rsidRPr="00C760E4">
        <w:rPr>
          <w:rFonts w:asciiTheme="majorBidi" w:hAnsiTheme="majorBidi" w:cstheme="majorBidi"/>
          <w:sz w:val="24"/>
          <w:szCs w:val="24"/>
        </w:rPr>
        <w:t xml:space="preserve">The fourth largest group was the </w:t>
      </w:r>
      <w:del w:id="2385" w:author="Christopher Fotheringham" w:date="2022-04-08T13:25:00Z">
        <w:r w:rsidR="00AA645B" w:rsidRPr="00C760E4" w:rsidDel="00BE4604">
          <w:rPr>
            <w:rFonts w:asciiTheme="majorBidi" w:hAnsiTheme="majorBidi" w:cstheme="majorBidi"/>
            <w:sz w:val="24"/>
            <w:szCs w:val="24"/>
          </w:rPr>
          <w:delText>"“</w:delText>
        </w:r>
      </w:del>
      <w:r w:rsidR="00AA645B" w:rsidRPr="00C760E4">
        <w:rPr>
          <w:rFonts w:asciiTheme="majorBidi" w:hAnsiTheme="majorBidi" w:cstheme="majorBidi"/>
          <w:sz w:val="24"/>
          <w:szCs w:val="24"/>
        </w:rPr>
        <w:t xml:space="preserve">minor </w:t>
      </w:r>
      <w:ins w:id="2386" w:author="Susan" w:date="2022-04-09T20:20:00Z">
        <w:r w:rsidR="001D6CF8">
          <w:rPr>
            <w:rFonts w:asciiTheme="majorBidi" w:hAnsiTheme="majorBidi" w:cstheme="majorBidi"/>
            <w:sz w:val="24"/>
            <w:szCs w:val="24"/>
          </w:rPr>
          <w:t>positive</w:t>
        </w:r>
        <w:r w:rsidR="001D6CF8">
          <w:rPr>
            <w:rFonts w:asciiTheme="majorBidi" w:hAnsiTheme="majorBidi" w:cstheme="majorBidi"/>
            <w:sz w:val="24"/>
            <w:szCs w:val="24"/>
          </w:rPr>
          <w:t>-</w:t>
        </w:r>
      </w:ins>
      <w:r w:rsidR="00AA645B" w:rsidRPr="00C760E4">
        <w:rPr>
          <w:rFonts w:asciiTheme="majorBidi" w:hAnsiTheme="majorBidi" w:cstheme="majorBidi"/>
          <w:sz w:val="24"/>
          <w:szCs w:val="24"/>
        </w:rPr>
        <w:t>active</w:t>
      </w:r>
      <w:del w:id="2387" w:author="Susan" w:date="2022-04-09T20:20:00Z">
        <w:r w:rsidR="00AA645B" w:rsidRPr="00C760E4" w:rsidDel="001D6CF8">
          <w:rPr>
            <w:rFonts w:asciiTheme="majorBidi" w:hAnsiTheme="majorBidi" w:cstheme="majorBidi"/>
            <w:sz w:val="24"/>
            <w:szCs w:val="24"/>
          </w:rPr>
          <w:delText xml:space="preserve"> </w:delText>
        </w:r>
      </w:del>
      <w:del w:id="2388" w:author="Christopher Fotheringham" w:date="2022-04-09T12:42:00Z">
        <w:r w:rsidR="00AA645B" w:rsidRPr="00C760E4" w:rsidDel="003D2DDE">
          <w:rPr>
            <w:rFonts w:asciiTheme="majorBidi" w:hAnsiTheme="majorBidi" w:cstheme="majorBidi"/>
            <w:sz w:val="24"/>
            <w:szCs w:val="24"/>
          </w:rPr>
          <w:delText>positive focused</w:delText>
        </w:r>
      </w:del>
      <w:ins w:id="2389" w:author="Christopher Fotheringham" w:date="2022-04-09T12:42:00Z">
        <w:del w:id="2390" w:author="Susan" w:date="2022-04-09T20:20:00Z">
          <w:r w:rsidR="003D2DDE" w:rsidDel="001D6CF8">
            <w:rPr>
              <w:rFonts w:asciiTheme="majorBidi" w:hAnsiTheme="majorBidi" w:cstheme="majorBidi"/>
              <w:sz w:val="24"/>
              <w:szCs w:val="24"/>
            </w:rPr>
            <w:delText>positive</w:delText>
          </w:r>
        </w:del>
        <w:r w:rsidR="003D2DDE">
          <w:rPr>
            <w:rFonts w:asciiTheme="majorBidi" w:hAnsiTheme="majorBidi" w:cstheme="majorBidi"/>
            <w:sz w:val="24"/>
            <w:szCs w:val="24"/>
          </w:rPr>
          <w:t>-focused</w:t>
        </w:r>
      </w:ins>
      <w:del w:id="2391" w:author="Christopher Fotheringham" w:date="2022-04-08T13:25:00Z">
        <w:r w:rsidR="00AA645B" w:rsidRPr="00C760E4" w:rsidDel="00BE4604">
          <w:rPr>
            <w:rFonts w:asciiTheme="majorBidi" w:hAnsiTheme="majorBidi" w:cstheme="majorBidi"/>
            <w:sz w:val="24"/>
            <w:szCs w:val="24"/>
          </w:rPr>
          <w:delText>”</w:delText>
        </w:r>
      </w:del>
      <w:ins w:id="2392" w:author="Christopher Fotheringham" w:date="2022-04-09T09:08:00Z">
        <w:r w:rsidR="00E034C0" w:rsidRPr="00C760E4">
          <w:rPr>
            <w:rFonts w:asciiTheme="majorBidi" w:hAnsiTheme="majorBidi" w:cstheme="majorBidi"/>
            <w:sz w:val="24"/>
            <w:szCs w:val="24"/>
          </w:rPr>
          <w:t xml:space="preserve"> group</w:t>
        </w:r>
      </w:ins>
      <w:r w:rsidR="00AA645B" w:rsidRPr="00C760E4">
        <w:rPr>
          <w:rFonts w:asciiTheme="majorBidi" w:hAnsiTheme="majorBidi" w:cstheme="majorBidi"/>
          <w:sz w:val="24"/>
          <w:szCs w:val="24"/>
        </w:rPr>
        <w:t xml:space="preserve"> (</w:t>
      </w:r>
      <w:r w:rsidR="00AA645B" w:rsidRPr="00C760E4">
        <w:rPr>
          <w:rFonts w:asciiTheme="majorBidi" w:hAnsiTheme="majorBidi" w:cstheme="majorBidi"/>
          <w:i/>
          <w:iCs/>
          <w:sz w:val="24"/>
          <w:szCs w:val="24"/>
        </w:rPr>
        <w:t>n</w:t>
      </w:r>
      <w:r w:rsidR="00AA645B" w:rsidRPr="00C760E4">
        <w:rPr>
          <w:rFonts w:asciiTheme="majorBidi" w:hAnsiTheme="majorBidi" w:cstheme="majorBidi"/>
          <w:sz w:val="24"/>
          <w:szCs w:val="24"/>
        </w:rPr>
        <w:t xml:space="preserve"> = 86), representing pupils</w:t>
      </w:r>
      <w:del w:id="2393" w:author="Christopher Fotheringham" w:date="2022-04-08T13:25:00Z">
        <w:r w:rsidR="00AA645B" w:rsidRPr="00C760E4" w:rsidDel="00BE4604">
          <w:rPr>
            <w:rFonts w:asciiTheme="majorBidi" w:hAnsiTheme="majorBidi" w:cstheme="majorBidi"/>
            <w:sz w:val="24"/>
            <w:szCs w:val="24"/>
          </w:rPr>
          <w:delText>'</w:delText>
        </w:r>
      </w:del>
      <w:r w:rsidR="00AA645B" w:rsidRPr="00C760E4">
        <w:rPr>
          <w:rFonts w:asciiTheme="majorBidi" w:hAnsiTheme="majorBidi" w:cstheme="majorBidi"/>
          <w:sz w:val="24"/>
          <w:szCs w:val="24"/>
        </w:rPr>
        <w:t xml:space="preserve"> who perceived </w:t>
      </w:r>
      <w:del w:id="2394" w:author="Christopher Fotheringham" w:date="2022-04-09T09:08:00Z">
        <w:r w:rsidR="00AA645B" w:rsidRPr="00C760E4" w:rsidDel="00042170">
          <w:rPr>
            <w:rFonts w:asciiTheme="majorBidi" w:hAnsiTheme="majorBidi" w:cstheme="majorBidi"/>
            <w:sz w:val="24"/>
            <w:szCs w:val="24"/>
          </w:rPr>
          <w:delText xml:space="preserve">the </w:delText>
        </w:r>
      </w:del>
      <w:r w:rsidR="00AA645B" w:rsidRPr="00C760E4">
        <w:rPr>
          <w:rFonts w:asciiTheme="majorBidi" w:hAnsiTheme="majorBidi" w:cstheme="majorBidi"/>
          <w:sz w:val="24"/>
          <w:szCs w:val="24"/>
        </w:rPr>
        <w:t xml:space="preserve">low levels of CSAA mediation, with </w:t>
      </w:r>
      <w:ins w:id="2395" w:author="Christopher Fotheringham" w:date="2022-04-09T12:39:00Z">
        <w:r w:rsidR="001B374F">
          <w:rPr>
            <w:rFonts w:asciiTheme="majorBidi" w:hAnsiTheme="majorBidi" w:cstheme="majorBidi"/>
            <w:sz w:val="24"/>
            <w:szCs w:val="24"/>
          </w:rPr>
          <w:t xml:space="preserve">the </w:t>
        </w:r>
      </w:ins>
      <w:del w:id="2396" w:author="Christopher Fotheringham" w:date="2022-04-09T09:08:00Z">
        <w:r w:rsidR="00AA645B" w:rsidRPr="00C760E4" w:rsidDel="00042170">
          <w:rPr>
            <w:rFonts w:asciiTheme="majorBidi" w:hAnsiTheme="majorBidi" w:cstheme="majorBidi"/>
            <w:sz w:val="24"/>
            <w:szCs w:val="24"/>
          </w:rPr>
          <w:delText xml:space="preserve">the </w:delText>
        </w:r>
      </w:del>
      <w:del w:id="2397" w:author="Susan" w:date="2022-04-09T20:19:00Z">
        <w:r w:rsidR="00AA645B" w:rsidRPr="00C760E4" w:rsidDel="001D6CF8">
          <w:rPr>
            <w:rFonts w:asciiTheme="majorBidi" w:hAnsiTheme="majorBidi" w:cstheme="majorBidi"/>
            <w:sz w:val="24"/>
            <w:szCs w:val="24"/>
          </w:rPr>
          <w:delText xml:space="preserve">active </w:delText>
        </w:r>
      </w:del>
      <w:r w:rsidR="00AA645B" w:rsidRPr="00C760E4">
        <w:rPr>
          <w:rFonts w:asciiTheme="majorBidi" w:hAnsiTheme="majorBidi" w:cstheme="majorBidi"/>
          <w:sz w:val="24"/>
          <w:szCs w:val="24"/>
        </w:rPr>
        <w:t>positive</w:t>
      </w:r>
      <w:ins w:id="2398" w:author="Susan" w:date="2022-04-09T20:19:00Z">
        <w:r w:rsidR="001D6CF8">
          <w:rPr>
            <w:rFonts w:asciiTheme="majorBidi" w:hAnsiTheme="majorBidi" w:cstheme="majorBidi"/>
            <w:sz w:val="24"/>
            <w:szCs w:val="24"/>
          </w:rPr>
          <w:t>-active</w:t>
        </w:r>
      </w:ins>
      <w:ins w:id="2399" w:author="Christopher Fotheringham" w:date="2022-04-09T12:39:00Z">
        <w:r w:rsidR="001B374F">
          <w:rPr>
            <w:rFonts w:asciiTheme="majorBidi" w:hAnsiTheme="majorBidi" w:cstheme="majorBidi"/>
            <w:sz w:val="24"/>
            <w:szCs w:val="24"/>
          </w:rPr>
          <w:t xml:space="preserve"> </w:t>
        </w:r>
      </w:ins>
      <w:del w:id="2400" w:author="Christopher Fotheringham" w:date="2022-04-09T12:39:00Z">
        <w:r w:rsidR="00AA645B" w:rsidRPr="00C760E4" w:rsidDel="001B374F">
          <w:rPr>
            <w:rFonts w:asciiTheme="majorBidi" w:hAnsiTheme="majorBidi" w:cstheme="majorBidi"/>
            <w:sz w:val="24"/>
            <w:szCs w:val="24"/>
          </w:rPr>
          <w:delText xml:space="preserve"> focused</w:delText>
        </w:r>
      </w:del>
      <w:ins w:id="2401" w:author="Christopher Fotheringham" w:date="2022-04-09T12:39:00Z">
        <w:r w:rsidR="001B374F">
          <w:rPr>
            <w:rFonts w:asciiTheme="majorBidi" w:hAnsiTheme="majorBidi" w:cstheme="majorBidi"/>
            <w:sz w:val="24"/>
            <w:szCs w:val="24"/>
          </w:rPr>
          <w:t>strategy</w:t>
        </w:r>
      </w:ins>
      <w:r w:rsidR="00AA645B" w:rsidRPr="00C760E4">
        <w:rPr>
          <w:rFonts w:asciiTheme="majorBidi" w:hAnsiTheme="majorBidi" w:cstheme="majorBidi"/>
          <w:sz w:val="24"/>
          <w:szCs w:val="24"/>
        </w:rPr>
        <w:t xml:space="preserve"> </w:t>
      </w:r>
      <w:del w:id="2402" w:author="Christopher Fotheringham" w:date="2022-04-09T09:08:00Z">
        <w:r w:rsidR="00AA645B" w:rsidRPr="00C760E4" w:rsidDel="00042170">
          <w:rPr>
            <w:rFonts w:asciiTheme="majorBidi" w:hAnsiTheme="majorBidi" w:cstheme="majorBidi"/>
            <w:sz w:val="24"/>
            <w:szCs w:val="24"/>
          </w:rPr>
          <w:delText>as higher than the rest of the</w:delText>
        </w:r>
      </w:del>
      <w:ins w:id="2403" w:author="Christopher Fotheringham" w:date="2022-04-09T09:08:00Z">
        <w:r w:rsidR="00042170" w:rsidRPr="00C760E4">
          <w:rPr>
            <w:rFonts w:asciiTheme="majorBidi" w:hAnsiTheme="majorBidi" w:cstheme="majorBidi"/>
            <w:sz w:val="24"/>
            <w:szCs w:val="24"/>
          </w:rPr>
          <w:t xml:space="preserve">being more prevalent than the </w:t>
        </w:r>
        <w:r w:rsidR="00042170" w:rsidRPr="00C760E4">
          <w:rPr>
            <w:rFonts w:asciiTheme="majorBidi" w:hAnsiTheme="majorBidi" w:cstheme="majorBidi"/>
            <w:sz w:val="24"/>
            <w:szCs w:val="24"/>
          </w:rPr>
          <w:lastRenderedPageBreak/>
          <w:t>other</w:t>
        </w:r>
      </w:ins>
      <w:r w:rsidR="00AA645B" w:rsidRPr="00C760E4">
        <w:rPr>
          <w:rFonts w:asciiTheme="majorBidi" w:hAnsiTheme="majorBidi" w:cstheme="majorBidi"/>
          <w:sz w:val="24"/>
          <w:szCs w:val="24"/>
        </w:rPr>
        <w:t xml:space="preserve"> strategies. The smallest group was </w:t>
      </w:r>
      <w:del w:id="2404" w:author="Christopher Fotheringham" w:date="2022-04-08T13:25:00Z">
        <w:r w:rsidR="00AA645B" w:rsidRPr="00C760E4" w:rsidDel="00BE4604">
          <w:rPr>
            <w:rFonts w:asciiTheme="majorBidi" w:hAnsiTheme="majorBidi" w:cstheme="majorBidi"/>
            <w:sz w:val="24"/>
            <w:szCs w:val="24"/>
          </w:rPr>
          <w:delText>“</w:delText>
        </w:r>
      </w:del>
      <w:r w:rsidR="00AA645B" w:rsidRPr="00C760E4">
        <w:rPr>
          <w:rFonts w:asciiTheme="majorBidi" w:hAnsiTheme="majorBidi" w:cstheme="majorBidi"/>
          <w:sz w:val="24"/>
          <w:szCs w:val="24"/>
        </w:rPr>
        <w:t>no mediation</w:t>
      </w:r>
      <w:del w:id="2405" w:author="Christopher Fotheringham" w:date="2022-04-08T13:25:00Z">
        <w:r w:rsidR="00AA645B" w:rsidRPr="00C760E4" w:rsidDel="00BE4604">
          <w:rPr>
            <w:rFonts w:asciiTheme="majorBidi" w:hAnsiTheme="majorBidi" w:cstheme="majorBidi"/>
            <w:sz w:val="24"/>
            <w:szCs w:val="24"/>
          </w:rPr>
          <w:delText>”</w:delText>
        </w:r>
      </w:del>
      <w:r w:rsidR="00AA645B" w:rsidRPr="00C760E4">
        <w:rPr>
          <w:rFonts w:asciiTheme="majorBidi" w:hAnsiTheme="majorBidi" w:cstheme="majorBidi"/>
          <w:sz w:val="24"/>
          <w:szCs w:val="24"/>
        </w:rPr>
        <w:t xml:space="preserve"> (</w:t>
      </w:r>
      <w:r w:rsidR="00AA645B" w:rsidRPr="00C760E4">
        <w:rPr>
          <w:rFonts w:asciiTheme="majorBidi" w:hAnsiTheme="majorBidi" w:cstheme="majorBidi"/>
          <w:i/>
          <w:iCs/>
          <w:sz w:val="24"/>
          <w:szCs w:val="24"/>
        </w:rPr>
        <w:t>n</w:t>
      </w:r>
      <w:r w:rsidR="00AA645B" w:rsidRPr="00C760E4">
        <w:rPr>
          <w:rFonts w:asciiTheme="majorBidi" w:hAnsiTheme="majorBidi" w:cstheme="majorBidi"/>
          <w:sz w:val="24"/>
          <w:szCs w:val="24"/>
        </w:rPr>
        <w:t xml:space="preserve"> = 41)</w:t>
      </w:r>
      <w:ins w:id="2406" w:author="Christopher Fotheringham" w:date="2022-04-09T09:08:00Z">
        <w:r w:rsidR="0024547F" w:rsidRPr="00C760E4">
          <w:rPr>
            <w:rFonts w:asciiTheme="majorBidi" w:hAnsiTheme="majorBidi" w:cstheme="majorBidi"/>
            <w:sz w:val="24"/>
            <w:szCs w:val="24"/>
          </w:rPr>
          <w:t xml:space="preserve"> group</w:t>
        </w:r>
      </w:ins>
      <w:r w:rsidR="00AA645B" w:rsidRPr="00C760E4">
        <w:rPr>
          <w:rFonts w:asciiTheme="majorBidi" w:hAnsiTheme="majorBidi" w:cstheme="majorBidi"/>
          <w:sz w:val="24"/>
          <w:szCs w:val="24"/>
        </w:rPr>
        <w:t>, representing pupils</w:t>
      </w:r>
      <w:del w:id="2407" w:author="Christopher Fotheringham" w:date="2022-04-08T13:25:00Z">
        <w:r w:rsidR="00AA645B" w:rsidRPr="00C760E4" w:rsidDel="00BE4604">
          <w:rPr>
            <w:rFonts w:asciiTheme="majorBidi" w:hAnsiTheme="majorBidi" w:cstheme="majorBidi"/>
            <w:sz w:val="24"/>
            <w:szCs w:val="24"/>
          </w:rPr>
          <w:delText>'</w:delText>
        </w:r>
      </w:del>
      <w:r w:rsidR="00AA645B" w:rsidRPr="00C760E4">
        <w:rPr>
          <w:rFonts w:asciiTheme="majorBidi" w:hAnsiTheme="majorBidi" w:cstheme="majorBidi"/>
          <w:sz w:val="24"/>
          <w:szCs w:val="24"/>
        </w:rPr>
        <w:t xml:space="preserve"> who </w:t>
      </w:r>
      <w:del w:id="2408" w:author="Christopher Fotheringham" w:date="2022-04-09T09:08:00Z">
        <w:r w:rsidR="00AA645B" w:rsidRPr="00C760E4" w:rsidDel="0024547F">
          <w:rPr>
            <w:rFonts w:asciiTheme="majorBidi" w:hAnsiTheme="majorBidi" w:cstheme="majorBidi"/>
            <w:sz w:val="24"/>
            <w:szCs w:val="24"/>
          </w:rPr>
          <w:delText xml:space="preserve">do </w:delText>
        </w:r>
      </w:del>
      <w:ins w:id="2409" w:author="Christopher Fotheringham" w:date="2022-04-09T09:08:00Z">
        <w:r w:rsidR="0024547F" w:rsidRPr="00C760E4">
          <w:rPr>
            <w:rFonts w:asciiTheme="majorBidi" w:hAnsiTheme="majorBidi" w:cstheme="majorBidi"/>
            <w:sz w:val="24"/>
            <w:szCs w:val="24"/>
          </w:rPr>
          <w:t xml:space="preserve">did </w:t>
        </w:r>
      </w:ins>
      <w:r w:rsidR="00AA645B" w:rsidRPr="00C760E4">
        <w:rPr>
          <w:rFonts w:asciiTheme="majorBidi" w:hAnsiTheme="majorBidi" w:cstheme="majorBidi"/>
          <w:sz w:val="24"/>
          <w:szCs w:val="24"/>
        </w:rPr>
        <w:t xml:space="preserve">not report on any type of CSAA mediation.  </w:t>
      </w:r>
    </w:p>
    <w:p w14:paraId="6B56CB99" w14:textId="5EC7B30E" w:rsidR="00304BD2" w:rsidRPr="00C760E4" w:rsidDel="00336A81" w:rsidRDefault="006B66F3" w:rsidP="0021610D">
      <w:pPr>
        <w:jc w:val="both"/>
        <w:rPr>
          <w:del w:id="2410" w:author="Christopher Fotheringham" w:date="2022-04-09T09:09:00Z"/>
          <w:rFonts w:asciiTheme="majorBidi" w:hAnsiTheme="majorBidi" w:cstheme="majorBidi"/>
          <w:sz w:val="24"/>
          <w:szCs w:val="24"/>
        </w:rPr>
      </w:pPr>
      <w:r w:rsidRPr="00C760E4">
        <w:rPr>
          <w:rFonts w:asciiTheme="majorBidi" w:hAnsiTheme="majorBidi" w:cstheme="majorBidi"/>
          <w:sz w:val="24"/>
          <w:szCs w:val="24"/>
        </w:rPr>
        <w:t>These profiles are encouraging</w:t>
      </w:r>
      <w:ins w:id="2411" w:author="Christopher Fotheringham" w:date="2022-04-09T09:09:00Z">
        <w:r w:rsidR="00336A81" w:rsidRPr="00C760E4">
          <w:rPr>
            <w:rFonts w:asciiTheme="majorBidi" w:hAnsiTheme="majorBidi" w:cstheme="majorBidi"/>
            <w:sz w:val="24"/>
            <w:szCs w:val="24"/>
          </w:rPr>
          <w:t xml:space="preserve"> </w:t>
        </w:r>
      </w:ins>
      <w:del w:id="2412" w:author="Christopher Fotheringham" w:date="2022-04-09T09:09:00Z">
        <w:r w:rsidRPr="00C760E4" w:rsidDel="00336A81">
          <w:rPr>
            <w:rFonts w:asciiTheme="majorBidi" w:hAnsiTheme="majorBidi" w:cstheme="majorBidi"/>
            <w:sz w:val="24"/>
            <w:szCs w:val="24"/>
          </w:rPr>
          <w:delText xml:space="preserve"> and optimistic </w:delText>
        </w:r>
      </w:del>
      <w:r w:rsidRPr="00C760E4">
        <w:rPr>
          <w:rFonts w:asciiTheme="majorBidi" w:hAnsiTheme="majorBidi" w:cstheme="majorBidi"/>
          <w:sz w:val="24"/>
          <w:szCs w:val="24"/>
        </w:rPr>
        <w:t xml:space="preserve">as they indicate </w:t>
      </w:r>
      <w:r w:rsidR="00304BD2" w:rsidRPr="00C760E4">
        <w:rPr>
          <w:rFonts w:asciiTheme="majorBidi" w:hAnsiTheme="majorBidi" w:cstheme="majorBidi"/>
          <w:sz w:val="24"/>
          <w:szCs w:val="24"/>
        </w:rPr>
        <w:t xml:space="preserve">the importance </w:t>
      </w:r>
    </w:p>
    <w:p w14:paraId="35F0A29D" w14:textId="2045377E" w:rsidR="004C0DFC" w:rsidRPr="00C760E4" w:rsidRDefault="006B66F3">
      <w:pPr>
        <w:jc w:val="both"/>
        <w:rPr>
          <w:rFonts w:asciiTheme="majorBidi" w:hAnsiTheme="majorBidi" w:cstheme="majorBidi"/>
          <w:sz w:val="24"/>
          <w:szCs w:val="24"/>
          <w:rtl/>
        </w:rPr>
        <w:pPrChange w:id="2413" w:author="Christopher Fotheringham" w:date="2022-04-09T09:09:00Z">
          <w:pPr>
            <w:ind w:firstLine="0"/>
            <w:jc w:val="both"/>
          </w:pPr>
        </w:pPrChange>
      </w:pPr>
      <w:r w:rsidRPr="00C760E4">
        <w:rPr>
          <w:rFonts w:asciiTheme="majorBidi" w:hAnsiTheme="majorBidi" w:cstheme="majorBidi"/>
          <w:sz w:val="24"/>
          <w:szCs w:val="24"/>
        </w:rPr>
        <w:t xml:space="preserve">of teachers </w:t>
      </w:r>
      <w:del w:id="2414" w:author="Christopher Fotheringham" w:date="2022-04-09T09:09:00Z">
        <w:r w:rsidRPr="00C760E4" w:rsidDel="00336A81">
          <w:rPr>
            <w:rFonts w:asciiTheme="majorBidi" w:hAnsiTheme="majorBidi" w:cstheme="majorBidi"/>
            <w:sz w:val="24"/>
            <w:szCs w:val="24"/>
          </w:rPr>
          <w:delText xml:space="preserve">mediate </w:delText>
        </w:r>
      </w:del>
      <w:r w:rsidRPr="00C760E4">
        <w:rPr>
          <w:rFonts w:asciiTheme="majorBidi" w:hAnsiTheme="majorBidi" w:cstheme="majorBidi"/>
          <w:sz w:val="24"/>
          <w:szCs w:val="24"/>
        </w:rPr>
        <w:t>CSAA</w:t>
      </w:r>
      <w:ins w:id="2415" w:author="Christopher Fotheringham" w:date="2022-04-09T09:09:00Z">
        <w:r w:rsidR="00336A81" w:rsidRPr="00C760E4">
          <w:rPr>
            <w:rFonts w:asciiTheme="majorBidi" w:hAnsiTheme="majorBidi" w:cstheme="majorBidi"/>
            <w:sz w:val="24"/>
            <w:szCs w:val="24"/>
          </w:rPr>
          <w:t xml:space="preserve"> mediation</w:t>
        </w:r>
      </w:ins>
      <w:r w:rsidR="00D14D26" w:rsidRPr="00C760E4">
        <w:rPr>
          <w:rFonts w:asciiTheme="majorBidi" w:hAnsiTheme="majorBidi" w:cstheme="majorBidi"/>
          <w:sz w:val="24"/>
          <w:szCs w:val="24"/>
        </w:rPr>
        <w:t>.</w:t>
      </w:r>
      <w:r w:rsidR="00E44E78" w:rsidRPr="00C760E4">
        <w:rPr>
          <w:rFonts w:asciiTheme="majorBidi" w:hAnsiTheme="majorBidi" w:cstheme="majorBidi"/>
          <w:sz w:val="24"/>
          <w:szCs w:val="24"/>
        </w:rPr>
        <w:t xml:space="preserve"> </w:t>
      </w:r>
      <w:r w:rsidR="008819F1" w:rsidRPr="00C760E4">
        <w:rPr>
          <w:rFonts w:asciiTheme="majorBidi" w:hAnsiTheme="majorBidi" w:cstheme="majorBidi"/>
          <w:sz w:val="24"/>
          <w:szCs w:val="24"/>
        </w:rPr>
        <w:t xml:space="preserve">While </w:t>
      </w:r>
      <w:r w:rsidR="001A204D" w:rsidRPr="00C760E4">
        <w:rPr>
          <w:rFonts w:asciiTheme="majorBidi" w:hAnsiTheme="majorBidi" w:cstheme="majorBidi"/>
          <w:sz w:val="24"/>
          <w:szCs w:val="24"/>
        </w:rPr>
        <w:t xml:space="preserve">most </w:t>
      </w:r>
      <w:del w:id="2416" w:author="Christopher Fotheringham" w:date="2022-04-09T09:09:00Z">
        <w:r w:rsidR="001A204D" w:rsidRPr="00C760E4" w:rsidDel="00336A81">
          <w:rPr>
            <w:rFonts w:asciiTheme="majorBidi" w:hAnsiTheme="majorBidi" w:cstheme="majorBidi"/>
            <w:sz w:val="24"/>
            <w:szCs w:val="24"/>
          </w:rPr>
          <w:delText xml:space="preserve">of the </w:delText>
        </w:r>
      </w:del>
      <w:r w:rsidR="008819F1" w:rsidRPr="00C760E4">
        <w:rPr>
          <w:rFonts w:asciiTheme="majorBidi" w:hAnsiTheme="majorBidi" w:cstheme="majorBidi"/>
          <w:sz w:val="24"/>
          <w:szCs w:val="24"/>
        </w:rPr>
        <w:t>recent research has attempted to understand the mechanisms of parental mediation (</w:t>
      </w:r>
      <w:proofErr w:type="spellStart"/>
      <w:r w:rsidR="000E1C37" w:rsidRPr="00C760E4">
        <w:rPr>
          <w:rFonts w:asciiTheme="majorBidi" w:hAnsiTheme="majorBidi" w:cstheme="majorBidi"/>
          <w:sz w:val="24"/>
          <w:szCs w:val="24"/>
        </w:rPr>
        <w:t>Boniel</w:t>
      </w:r>
      <w:proofErr w:type="spellEnd"/>
      <w:r w:rsidR="000E1C37" w:rsidRPr="00C760E4">
        <w:rPr>
          <w:rFonts w:asciiTheme="majorBidi" w:hAnsiTheme="majorBidi" w:cstheme="majorBidi"/>
          <w:sz w:val="24"/>
          <w:szCs w:val="24"/>
        </w:rPr>
        <w:t xml:space="preserve">-Nissim, Efrati, and </w:t>
      </w:r>
      <w:proofErr w:type="spellStart"/>
      <w:r w:rsidR="000E1C37" w:rsidRPr="00C760E4">
        <w:rPr>
          <w:rFonts w:asciiTheme="majorBidi" w:hAnsiTheme="majorBidi" w:cstheme="majorBidi"/>
          <w:sz w:val="24"/>
          <w:szCs w:val="24"/>
        </w:rPr>
        <w:t>Dolev</w:t>
      </w:r>
      <w:proofErr w:type="spellEnd"/>
      <w:r w:rsidR="000E1C37" w:rsidRPr="00C760E4">
        <w:rPr>
          <w:rFonts w:asciiTheme="majorBidi" w:hAnsiTheme="majorBidi" w:cstheme="majorBidi"/>
          <w:sz w:val="24"/>
          <w:szCs w:val="24"/>
        </w:rPr>
        <w:t xml:space="preserve">-Cohen, 2020; Efrati and </w:t>
      </w:r>
      <w:proofErr w:type="spellStart"/>
      <w:r w:rsidR="000E1C37" w:rsidRPr="00C760E4">
        <w:rPr>
          <w:rFonts w:asciiTheme="majorBidi" w:hAnsiTheme="majorBidi" w:cstheme="majorBidi"/>
          <w:sz w:val="24"/>
          <w:szCs w:val="24"/>
        </w:rPr>
        <w:t>Boniel</w:t>
      </w:r>
      <w:proofErr w:type="spellEnd"/>
      <w:r w:rsidR="000E1C37" w:rsidRPr="00C760E4">
        <w:rPr>
          <w:rFonts w:asciiTheme="majorBidi" w:hAnsiTheme="majorBidi" w:cstheme="majorBidi"/>
          <w:sz w:val="24"/>
          <w:szCs w:val="24"/>
        </w:rPr>
        <w:t>-Nissim, 2021; Hwang, Choi, Yum</w:t>
      </w:r>
      <w:del w:id="2417" w:author="Christopher Fotheringham" w:date="2022-04-09T09:10:00Z">
        <w:r w:rsidR="000E1C37" w:rsidRPr="00C760E4" w:rsidDel="00336A81">
          <w:rPr>
            <w:rFonts w:asciiTheme="majorBidi" w:hAnsiTheme="majorBidi" w:cstheme="majorBidi"/>
            <w:sz w:val="24"/>
            <w:szCs w:val="24"/>
          </w:rPr>
          <w:delText>,</w:delText>
        </w:r>
      </w:del>
      <w:r w:rsidR="000E1C37" w:rsidRPr="00C760E4">
        <w:rPr>
          <w:rFonts w:asciiTheme="majorBidi" w:hAnsiTheme="majorBidi" w:cstheme="majorBidi"/>
          <w:sz w:val="24"/>
          <w:szCs w:val="24"/>
        </w:rPr>
        <w:t xml:space="preserve"> &amp; </w:t>
      </w:r>
      <w:proofErr w:type="spellStart"/>
      <w:r w:rsidR="000E1C37" w:rsidRPr="00C760E4">
        <w:rPr>
          <w:rFonts w:asciiTheme="majorBidi" w:hAnsiTheme="majorBidi" w:cstheme="majorBidi"/>
          <w:sz w:val="24"/>
          <w:szCs w:val="24"/>
        </w:rPr>
        <w:t>Jeong</w:t>
      </w:r>
      <w:proofErr w:type="spellEnd"/>
      <w:r w:rsidR="000E1C37" w:rsidRPr="00C760E4">
        <w:rPr>
          <w:rFonts w:asciiTheme="majorBidi" w:hAnsiTheme="majorBidi" w:cstheme="majorBidi"/>
          <w:sz w:val="24"/>
          <w:szCs w:val="24"/>
        </w:rPr>
        <w:t>, 2017)</w:t>
      </w:r>
      <w:r w:rsidR="001A204D" w:rsidRPr="00C760E4">
        <w:rPr>
          <w:rFonts w:asciiTheme="majorBidi" w:hAnsiTheme="majorBidi" w:cstheme="majorBidi"/>
          <w:sz w:val="24"/>
          <w:szCs w:val="24"/>
        </w:rPr>
        <w:t xml:space="preserve">, </w:t>
      </w:r>
      <w:del w:id="2418" w:author="Christopher Fotheringham" w:date="2022-04-09T09:10:00Z">
        <w:r w:rsidR="001A204D" w:rsidRPr="00C760E4" w:rsidDel="00973385">
          <w:rPr>
            <w:rFonts w:asciiTheme="majorBidi" w:hAnsiTheme="majorBidi" w:cstheme="majorBidi"/>
            <w:sz w:val="24"/>
            <w:szCs w:val="24"/>
          </w:rPr>
          <w:delText>t</w:delText>
        </w:r>
        <w:r w:rsidR="004B2C3D" w:rsidRPr="00C760E4" w:rsidDel="00973385">
          <w:rPr>
            <w:rFonts w:asciiTheme="majorBidi" w:hAnsiTheme="majorBidi" w:cstheme="majorBidi"/>
            <w:sz w:val="24"/>
            <w:szCs w:val="24"/>
          </w:rPr>
          <w:delText>he present</w:delText>
        </w:r>
      </w:del>
      <w:ins w:id="2419" w:author="Christopher Fotheringham" w:date="2022-04-09T09:10:00Z">
        <w:r w:rsidR="00973385" w:rsidRPr="00C760E4">
          <w:rPr>
            <w:rFonts w:asciiTheme="majorBidi" w:hAnsiTheme="majorBidi" w:cstheme="majorBidi"/>
            <w:sz w:val="24"/>
            <w:szCs w:val="24"/>
          </w:rPr>
          <w:t>this</w:t>
        </w:r>
      </w:ins>
      <w:r w:rsidR="004B2C3D" w:rsidRPr="00C760E4">
        <w:rPr>
          <w:rFonts w:asciiTheme="majorBidi" w:hAnsiTheme="majorBidi" w:cstheme="majorBidi"/>
          <w:sz w:val="24"/>
          <w:szCs w:val="24"/>
        </w:rPr>
        <w:t xml:space="preserve"> study </w:t>
      </w:r>
      <w:del w:id="2420" w:author="Christopher Fotheringham" w:date="2022-04-09T09:10:00Z">
        <w:r w:rsidR="004B2C3D" w:rsidRPr="00C760E4" w:rsidDel="00973385">
          <w:rPr>
            <w:rFonts w:asciiTheme="majorBidi" w:hAnsiTheme="majorBidi" w:cstheme="majorBidi"/>
            <w:sz w:val="24"/>
            <w:szCs w:val="24"/>
          </w:rPr>
          <w:delText>is an attempt to investigate the profile of</w:delText>
        </w:r>
      </w:del>
      <w:ins w:id="2421" w:author="Christopher Fotheringham" w:date="2022-04-09T09:10:00Z">
        <w:r w:rsidR="00973385" w:rsidRPr="00C760E4">
          <w:rPr>
            <w:rFonts w:asciiTheme="majorBidi" w:hAnsiTheme="majorBidi" w:cstheme="majorBidi"/>
            <w:sz w:val="24"/>
            <w:szCs w:val="24"/>
          </w:rPr>
          <w:t>focused on</w:t>
        </w:r>
      </w:ins>
      <w:r w:rsidR="004B2C3D" w:rsidRPr="00C760E4">
        <w:rPr>
          <w:rFonts w:asciiTheme="majorBidi" w:hAnsiTheme="majorBidi" w:cstheme="majorBidi"/>
          <w:sz w:val="24"/>
          <w:szCs w:val="24"/>
        </w:rPr>
        <w:t xml:space="preserve"> teacher mediation. </w:t>
      </w:r>
      <w:r w:rsidR="00E621C8" w:rsidRPr="00C760E4">
        <w:rPr>
          <w:rFonts w:asciiTheme="majorBidi" w:hAnsiTheme="majorBidi" w:cstheme="majorBidi"/>
          <w:sz w:val="24"/>
          <w:szCs w:val="24"/>
        </w:rPr>
        <w:t xml:space="preserve">The </w:t>
      </w:r>
      <w:del w:id="2422" w:author="Christopher Fotheringham" w:date="2022-04-09T09:10:00Z">
        <w:r w:rsidR="00E621C8" w:rsidRPr="00C760E4" w:rsidDel="00BD73AB">
          <w:rPr>
            <w:rFonts w:asciiTheme="majorBidi" w:hAnsiTheme="majorBidi" w:cstheme="majorBidi"/>
            <w:sz w:val="24"/>
            <w:szCs w:val="24"/>
          </w:rPr>
          <w:delText xml:space="preserve">main question </w:delText>
        </w:r>
        <w:r w:rsidR="009A5DE7" w:rsidRPr="00C760E4" w:rsidDel="00BD73AB">
          <w:rPr>
            <w:rFonts w:asciiTheme="majorBidi" w:hAnsiTheme="majorBidi" w:cstheme="majorBidi"/>
            <w:sz w:val="24"/>
            <w:szCs w:val="24"/>
          </w:rPr>
          <w:delText>we raise is</w:delText>
        </w:r>
        <w:r w:rsidR="00E621C8" w:rsidRPr="00C760E4" w:rsidDel="00BD73AB">
          <w:rPr>
            <w:rFonts w:asciiTheme="majorBidi" w:hAnsiTheme="majorBidi" w:cstheme="majorBidi"/>
            <w:sz w:val="24"/>
            <w:szCs w:val="24"/>
          </w:rPr>
          <w:delText xml:space="preserve"> what</w:delText>
        </w:r>
      </w:del>
      <w:ins w:id="2423" w:author="Christopher Fotheringham" w:date="2022-04-09T09:10:00Z">
        <w:r w:rsidR="00BD73AB" w:rsidRPr="00C760E4">
          <w:rPr>
            <w:rFonts w:asciiTheme="majorBidi" w:hAnsiTheme="majorBidi" w:cstheme="majorBidi"/>
            <w:sz w:val="24"/>
            <w:szCs w:val="24"/>
          </w:rPr>
          <w:t>main research goal was to asce</w:t>
        </w:r>
      </w:ins>
      <w:ins w:id="2424" w:author="Christopher Fotheringham" w:date="2022-04-09T09:11:00Z">
        <w:r w:rsidR="00BD73AB" w:rsidRPr="00C760E4">
          <w:rPr>
            <w:rFonts w:asciiTheme="majorBidi" w:hAnsiTheme="majorBidi" w:cstheme="majorBidi"/>
            <w:sz w:val="24"/>
            <w:szCs w:val="24"/>
          </w:rPr>
          <w:t>rtain</w:t>
        </w:r>
      </w:ins>
      <w:r w:rsidR="00E621C8" w:rsidRPr="00C760E4">
        <w:rPr>
          <w:rFonts w:asciiTheme="majorBidi" w:hAnsiTheme="majorBidi" w:cstheme="majorBidi"/>
          <w:sz w:val="24"/>
          <w:szCs w:val="24"/>
        </w:rPr>
        <w:t xml:space="preserve"> the most beneficial profile </w:t>
      </w:r>
      <w:ins w:id="2425" w:author="Christopher Fotheringham" w:date="2022-04-09T09:13:00Z">
        <w:r w:rsidR="00BD73AB" w:rsidRPr="00C760E4">
          <w:rPr>
            <w:rFonts w:asciiTheme="majorBidi" w:hAnsiTheme="majorBidi" w:cstheme="majorBidi"/>
            <w:sz w:val="24"/>
            <w:szCs w:val="24"/>
          </w:rPr>
          <w:t xml:space="preserve">for </w:t>
        </w:r>
      </w:ins>
      <w:r w:rsidR="00E621C8" w:rsidRPr="00C760E4">
        <w:rPr>
          <w:rFonts w:asciiTheme="majorBidi" w:hAnsiTheme="majorBidi" w:cstheme="majorBidi"/>
          <w:sz w:val="24"/>
          <w:szCs w:val="24"/>
        </w:rPr>
        <w:t>teacher</w:t>
      </w:r>
      <w:del w:id="2426" w:author="Christopher Fotheringham" w:date="2022-04-09T09:13:00Z">
        <w:r w:rsidR="00E621C8" w:rsidRPr="00C760E4" w:rsidDel="00BD73AB">
          <w:rPr>
            <w:rFonts w:asciiTheme="majorBidi" w:hAnsiTheme="majorBidi" w:cstheme="majorBidi"/>
            <w:sz w:val="24"/>
            <w:szCs w:val="24"/>
          </w:rPr>
          <w:delText xml:space="preserve"> </w:delText>
        </w:r>
        <w:r w:rsidR="00367454" w:rsidRPr="00C760E4" w:rsidDel="00BD73AB">
          <w:rPr>
            <w:rFonts w:asciiTheme="majorBidi" w:hAnsiTheme="majorBidi" w:cstheme="majorBidi"/>
            <w:sz w:val="24"/>
            <w:szCs w:val="24"/>
          </w:rPr>
          <w:delText>use</w:delText>
        </w:r>
      </w:del>
      <w:del w:id="2427" w:author="Christopher Fotheringham" w:date="2022-04-09T09:11:00Z">
        <w:r w:rsidR="00367454" w:rsidRPr="00C760E4" w:rsidDel="00BD73AB">
          <w:rPr>
            <w:rFonts w:asciiTheme="majorBidi" w:hAnsiTheme="majorBidi" w:cstheme="majorBidi"/>
            <w:sz w:val="24"/>
            <w:szCs w:val="24"/>
          </w:rPr>
          <w:delText>s</w:delText>
        </w:r>
      </w:del>
      <w:del w:id="2428" w:author="Christopher Fotheringham" w:date="2022-04-09T09:13:00Z">
        <w:r w:rsidR="009A5DE7" w:rsidRPr="00C760E4" w:rsidDel="00BD73AB">
          <w:rPr>
            <w:rFonts w:asciiTheme="majorBidi" w:hAnsiTheme="majorBidi" w:cstheme="majorBidi"/>
            <w:sz w:val="24"/>
            <w:szCs w:val="24"/>
          </w:rPr>
          <w:delText xml:space="preserve"> to </w:delText>
        </w:r>
        <w:r w:rsidR="00E621C8" w:rsidRPr="00C760E4" w:rsidDel="00BD73AB">
          <w:rPr>
            <w:rFonts w:asciiTheme="majorBidi" w:hAnsiTheme="majorBidi" w:cstheme="majorBidi"/>
            <w:sz w:val="24"/>
            <w:szCs w:val="24"/>
          </w:rPr>
          <w:delText>mediat</w:delText>
        </w:r>
        <w:r w:rsidR="009A5DE7" w:rsidRPr="00C760E4" w:rsidDel="00BD73AB">
          <w:rPr>
            <w:rFonts w:asciiTheme="majorBidi" w:hAnsiTheme="majorBidi" w:cstheme="majorBidi"/>
            <w:sz w:val="24"/>
            <w:szCs w:val="24"/>
          </w:rPr>
          <w:delText>e</w:delText>
        </w:r>
      </w:del>
      <w:del w:id="2429" w:author="Christopher Fotheringham" w:date="2022-04-09T09:11:00Z">
        <w:r w:rsidR="009A5DE7" w:rsidRPr="00C760E4" w:rsidDel="00BD73AB">
          <w:rPr>
            <w:rFonts w:asciiTheme="majorBidi" w:hAnsiTheme="majorBidi" w:cstheme="majorBidi"/>
            <w:sz w:val="24"/>
            <w:szCs w:val="24"/>
          </w:rPr>
          <w:delText xml:space="preserve">d </w:delText>
        </w:r>
        <w:r w:rsidR="00E621C8" w:rsidRPr="00C760E4" w:rsidDel="00BD73AB">
          <w:rPr>
            <w:rFonts w:asciiTheme="majorBidi" w:hAnsiTheme="majorBidi" w:cstheme="majorBidi"/>
            <w:sz w:val="24"/>
            <w:szCs w:val="24"/>
          </w:rPr>
          <w:delText>on</w:delText>
        </w:r>
      </w:del>
      <w:r w:rsidR="00E621C8" w:rsidRPr="00C760E4">
        <w:rPr>
          <w:rFonts w:asciiTheme="majorBidi" w:hAnsiTheme="majorBidi" w:cstheme="majorBidi"/>
          <w:sz w:val="24"/>
          <w:szCs w:val="24"/>
        </w:rPr>
        <w:t xml:space="preserve"> CSAA</w:t>
      </w:r>
      <w:ins w:id="2430" w:author="Christopher Fotheringham" w:date="2022-04-09T09:13:00Z">
        <w:r w:rsidR="00BD73AB" w:rsidRPr="00C760E4">
          <w:rPr>
            <w:rFonts w:asciiTheme="majorBidi" w:hAnsiTheme="majorBidi" w:cstheme="majorBidi"/>
            <w:sz w:val="24"/>
            <w:szCs w:val="24"/>
          </w:rPr>
          <w:t xml:space="preserve"> mediation</w:t>
        </w:r>
      </w:ins>
      <w:r w:rsidR="00E621C8" w:rsidRPr="00C760E4">
        <w:rPr>
          <w:rFonts w:asciiTheme="majorBidi" w:hAnsiTheme="majorBidi" w:cstheme="majorBidi"/>
          <w:sz w:val="24"/>
          <w:szCs w:val="24"/>
        </w:rPr>
        <w:t xml:space="preserve">. </w:t>
      </w:r>
      <w:r w:rsidR="00367454" w:rsidRPr="00C760E4">
        <w:rPr>
          <w:rFonts w:asciiTheme="majorBidi" w:hAnsiTheme="majorBidi" w:cstheme="majorBidi"/>
          <w:sz w:val="24"/>
          <w:szCs w:val="24"/>
        </w:rPr>
        <w:t xml:space="preserve">The </w:t>
      </w:r>
      <w:del w:id="2431" w:author="Christopher Fotheringham" w:date="2022-04-08T13:25:00Z">
        <w:r w:rsidR="00367454" w:rsidRPr="00C760E4" w:rsidDel="00BE4604">
          <w:rPr>
            <w:rFonts w:asciiTheme="majorBidi" w:hAnsiTheme="majorBidi" w:cstheme="majorBidi"/>
            <w:sz w:val="24"/>
            <w:szCs w:val="24"/>
          </w:rPr>
          <w:delText>“</w:delText>
        </w:r>
      </w:del>
      <w:r w:rsidR="00367454" w:rsidRPr="00C760E4">
        <w:rPr>
          <w:rFonts w:asciiTheme="majorBidi" w:hAnsiTheme="majorBidi" w:cstheme="majorBidi"/>
          <w:sz w:val="24"/>
          <w:szCs w:val="24"/>
        </w:rPr>
        <w:t xml:space="preserve">high </w:t>
      </w:r>
      <w:del w:id="2432" w:author="Christopher Fotheringham" w:date="2022-04-09T12:42:00Z">
        <w:r w:rsidR="00367454" w:rsidRPr="00C760E4" w:rsidDel="00DA1C71">
          <w:rPr>
            <w:rFonts w:asciiTheme="majorBidi" w:hAnsiTheme="majorBidi" w:cstheme="majorBidi"/>
            <w:sz w:val="24"/>
            <w:szCs w:val="24"/>
          </w:rPr>
          <w:delText>active focused</w:delText>
        </w:r>
      </w:del>
      <w:ins w:id="2433" w:author="Christopher Fotheringham" w:date="2022-04-09T12:42:00Z">
        <w:r w:rsidR="00DA1C71">
          <w:rPr>
            <w:rFonts w:asciiTheme="majorBidi" w:hAnsiTheme="majorBidi" w:cstheme="majorBidi"/>
            <w:sz w:val="24"/>
            <w:szCs w:val="24"/>
          </w:rPr>
          <w:t>active-focused</w:t>
        </w:r>
      </w:ins>
      <w:del w:id="2434" w:author="Christopher Fotheringham" w:date="2022-04-08T13:25:00Z">
        <w:r w:rsidR="00367454" w:rsidRPr="00C760E4" w:rsidDel="00BE4604">
          <w:rPr>
            <w:rFonts w:asciiTheme="majorBidi" w:hAnsiTheme="majorBidi" w:cstheme="majorBidi"/>
            <w:sz w:val="24"/>
            <w:szCs w:val="24"/>
          </w:rPr>
          <w:delText>”</w:delText>
        </w:r>
      </w:del>
      <w:r w:rsidR="00367454" w:rsidRPr="00C760E4">
        <w:rPr>
          <w:rFonts w:asciiTheme="majorBidi" w:hAnsiTheme="majorBidi" w:cstheme="majorBidi"/>
          <w:sz w:val="24"/>
          <w:szCs w:val="24"/>
        </w:rPr>
        <w:t xml:space="preserve"> profile seemed to have the highest </w:t>
      </w:r>
      <w:r w:rsidR="00AE32D3" w:rsidRPr="00C760E4">
        <w:rPr>
          <w:rFonts w:asciiTheme="majorBidi" w:hAnsiTheme="majorBidi" w:cstheme="majorBidi"/>
          <w:sz w:val="24"/>
          <w:szCs w:val="24"/>
        </w:rPr>
        <w:t>beneficial mediation use</w:t>
      </w:r>
      <w:r w:rsidR="00367454" w:rsidRPr="00C760E4">
        <w:rPr>
          <w:rFonts w:asciiTheme="majorBidi" w:hAnsiTheme="majorBidi" w:cstheme="majorBidi"/>
          <w:sz w:val="24"/>
          <w:szCs w:val="24"/>
        </w:rPr>
        <w:t xml:space="preserve">. The </w:t>
      </w:r>
      <w:r w:rsidR="00AE32D3" w:rsidRPr="00C760E4">
        <w:rPr>
          <w:rFonts w:asciiTheme="majorBidi" w:hAnsiTheme="majorBidi" w:cstheme="majorBidi"/>
          <w:sz w:val="24"/>
          <w:szCs w:val="24"/>
        </w:rPr>
        <w:t xml:space="preserve">high </w:t>
      </w:r>
      <w:del w:id="2435" w:author="Christopher Fotheringham" w:date="2022-04-09T12:42:00Z">
        <w:r w:rsidR="00AE32D3" w:rsidRPr="00C760E4" w:rsidDel="00DA1C71">
          <w:rPr>
            <w:rFonts w:asciiTheme="majorBidi" w:hAnsiTheme="majorBidi" w:cstheme="majorBidi"/>
            <w:sz w:val="24"/>
            <w:szCs w:val="24"/>
          </w:rPr>
          <w:delText>active focused</w:delText>
        </w:r>
      </w:del>
      <w:ins w:id="2436" w:author="Christopher Fotheringham" w:date="2022-04-09T12:42:00Z">
        <w:r w:rsidR="00DA1C71">
          <w:rPr>
            <w:rFonts w:asciiTheme="majorBidi" w:hAnsiTheme="majorBidi" w:cstheme="majorBidi"/>
            <w:sz w:val="24"/>
            <w:szCs w:val="24"/>
          </w:rPr>
          <w:t>active-focused</w:t>
        </w:r>
      </w:ins>
      <w:r w:rsidR="00367454" w:rsidRPr="00C760E4">
        <w:rPr>
          <w:rFonts w:asciiTheme="majorBidi" w:hAnsiTheme="majorBidi" w:cstheme="majorBidi"/>
          <w:sz w:val="24"/>
          <w:szCs w:val="24"/>
        </w:rPr>
        <w:t xml:space="preserve"> </w:t>
      </w:r>
      <w:ins w:id="2437" w:author="Christopher Fotheringham" w:date="2022-04-09T09:15:00Z">
        <w:r w:rsidR="00BD73AB" w:rsidRPr="00C760E4">
          <w:rPr>
            <w:rFonts w:asciiTheme="majorBidi" w:hAnsiTheme="majorBidi" w:cstheme="majorBidi"/>
            <w:sz w:val="24"/>
            <w:szCs w:val="24"/>
          </w:rPr>
          <w:t xml:space="preserve">teacher </w:t>
        </w:r>
      </w:ins>
      <w:r w:rsidR="00367454" w:rsidRPr="00C760E4">
        <w:rPr>
          <w:rFonts w:asciiTheme="majorBidi" w:hAnsiTheme="majorBidi" w:cstheme="majorBidi"/>
          <w:sz w:val="24"/>
          <w:szCs w:val="24"/>
        </w:rPr>
        <w:t xml:space="preserve">group was significantly </w:t>
      </w:r>
      <w:r w:rsidR="00AE32D3" w:rsidRPr="00C760E4">
        <w:rPr>
          <w:rFonts w:asciiTheme="majorBidi" w:hAnsiTheme="majorBidi" w:cstheme="majorBidi"/>
          <w:sz w:val="24"/>
          <w:szCs w:val="24"/>
        </w:rPr>
        <w:t xml:space="preserve">younger </w:t>
      </w:r>
      <w:del w:id="2438" w:author="Christopher Fotheringham" w:date="2022-04-09T09:14:00Z">
        <w:r w:rsidR="00AE32D3" w:rsidRPr="00C760E4" w:rsidDel="00BD73AB">
          <w:rPr>
            <w:rFonts w:asciiTheme="majorBidi" w:hAnsiTheme="majorBidi" w:cstheme="majorBidi"/>
            <w:sz w:val="24"/>
            <w:szCs w:val="24"/>
          </w:rPr>
          <w:delText xml:space="preserve">by </w:delText>
        </w:r>
      </w:del>
      <w:ins w:id="2439" w:author="Christopher Fotheringham" w:date="2022-04-09T09:14:00Z">
        <w:r w:rsidR="00BD73AB" w:rsidRPr="00C760E4">
          <w:rPr>
            <w:rFonts w:asciiTheme="majorBidi" w:hAnsiTheme="majorBidi" w:cstheme="majorBidi"/>
            <w:sz w:val="24"/>
            <w:szCs w:val="24"/>
          </w:rPr>
          <w:t xml:space="preserve">in </w:t>
        </w:r>
      </w:ins>
      <w:r w:rsidR="00AE32D3" w:rsidRPr="00C760E4">
        <w:rPr>
          <w:rFonts w:asciiTheme="majorBidi" w:hAnsiTheme="majorBidi" w:cstheme="majorBidi"/>
          <w:sz w:val="24"/>
          <w:szCs w:val="24"/>
        </w:rPr>
        <w:t xml:space="preserve">age, </w:t>
      </w:r>
      <w:ins w:id="2440" w:author="Christopher Fotheringham" w:date="2022-04-09T09:15:00Z">
        <w:r w:rsidR="00BD73AB" w:rsidRPr="00C760E4">
          <w:rPr>
            <w:rFonts w:asciiTheme="majorBidi" w:hAnsiTheme="majorBidi" w:cstheme="majorBidi"/>
            <w:sz w:val="24"/>
            <w:szCs w:val="24"/>
          </w:rPr>
          <w:t xml:space="preserve">exhibited </w:t>
        </w:r>
      </w:ins>
      <w:r w:rsidR="00AE32D3" w:rsidRPr="00C760E4">
        <w:rPr>
          <w:rFonts w:asciiTheme="majorBidi" w:hAnsiTheme="majorBidi" w:cstheme="majorBidi"/>
          <w:sz w:val="24"/>
          <w:szCs w:val="24"/>
        </w:rPr>
        <w:t>higher</w:t>
      </w:r>
      <w:del w:id="2441" w:author="Christopher Fotheringham" w:date="2022-04-09T09:15:00Z">
        <w:r w:rsidR="00AE32D3" w:rsidRPr="00C760E4" w:rsidDel="00BD73AB">
          <w:rPr>
            <w:rFonts w:asciiTheme="majorBidi" w:hAnsiTheme="majorBidi" w:cstheme="majorBidi"/>
            <w:sz w:val="24"/>
            <w:szCs w:val="24"/>
          </w:rPr>
          <w:delText xml:space="preserve"> teachers</w:delText>
        </w:r>
      </w:del>
      <w:del w:id="2442" w:author="Christopher Fotheringham" w:date="2022-04-08T13:25:00Z">
        <w:r w:rsidR="00AE32D3" w:rsidRPr="00C760E4" w:rsidDel="00BE4604">
          <w:rPr>
            <w:rFonts w:asciiTheme="majorBidi" w:hAnsiTheme="majorBidi" w:cstheme="majorBidi"/>
            <w:sz w:val="24"/>
            <w:szCs w:val="24"/>
          </w:rPr>
          <w:delText>’</w:delText>
        </w:r>
      </w:del>
      <w:r w:rsidR="00AE32D3" w:rsidRPr="00C760E4">
        <w:rPr>
          <w:rFonts w:asciiTheme="majorBidi" w:hAnsiTheme="majorBidi" w:cstheme="majorBidi"/>
          <w:sz w:val="24"/>
          <w:szCs w:val="24"/>
        </w:rPr>
        <w:t xml:space="preserve"> general support, higher </w:t>
      </w:r>
      <w:del w:id="2443" w:author="Christopher Fotheringham" w:date="2022-04-09T09:15:00Z">
        <w:r w:rsidR="00AE32D3" w:rsidRPr="00C760E4" w:rsidDel="00BD73AB">
          <w:rPr>
            <w:rFonts w:asciiTheme="majorBidi" w:hAnsiTheme="majorBidi" w:cstheme="majorBidi"/>
            <w:sz w:val="24"/>
            <w:szCs w:val="24"/>
          </w:rPr>
          <w:delText>teachers</w:delText>
        </w:r>
      </w:del>
      <w:del w:id="2444" w:author="Christopher Fotheringham" w:date="2022-04-08T13:25:00Z">
        <w:r w:rsidR="00AE32D3" w:rsidRPr="00C760E4" w:rsidDel="00BE4604">
          <w:rPr>
            <w:rFonts w:asciiTheme="majorBidi" w:hAnsiTheme="majorBidi" w:cstheme="majorBidi"/>
            <w:sz w:val="24"/>
            <w:szCs w:val="24"/>
          </w:rPr>
          <w:delText>’</w:delText>
        </w:r>
      </w:del>
      <w:del w:id="2445" w:author="Christopher Fotheringham" w:date="2022-04-09T09:15:00Z">
        <w:r w:rsidR="00AE32D3" w:rsidRPr="00C760E4" w:rsidDel="00BD73AB">
          <w:rPr>
            <w:rFonts w:asciiTheme="majorBidi" w:hAnsiTheme="majorBidi" w:cstheme="majorBidi"/>
            <w:sz w:val="24"/>
            <w:szCs w:val="24"/>
          </w:rPr>
          <w:delText xml:space="preserve"> </w:delText>
        </w:r>
      </w:del>
      <w:r w:rsidR="00AE32D3" w:rsidRPr="00C760E4">
        <w:rPr>
          <w:rFonts w:asciiTheme="majorBidi" w:hAnsiTheme="majorBidi" w:cstheme="majorBidi"/>
          <w:sz w:val="24"/>
          <w:szCs w:val="24"/>
        </w:rPr>
        <w:t>support for CSAA, and a</w:t>
      </w:r>
      <w:r w:rsidR="00440439" w:rsidRPr="00C760E4">
        <w:rPr>
          <w:rFonts w:asciiTheme="majorBidi" w:hAnsiTheme="majorBidi" w:cstheme="majorBidi"/>
          <w:sz w:val="24"/>
          <w:szCs w:val="24"/>
        </w:rPr>
        <w:t xml:space="preserve">dolescents also received more support for </w:t>
      </w:r>
      <w:r w:rsidR="00AE32D3" w:rsidRPr="00C760E4">
        <w:rPr>
          <w:rFonts w:asciiTheme="majorBidi" w:hAnsiTheme="majorBidi" w:cstheme="majorBidi"/>
          <w:sz w:val="24"/>
          <w:szCs w:val="24"/>
        </w:rPr>
        <w:t xml:space="preserve">CSAA. </w:t>
      </w:r>
      <w:r w:rsidR="008E578A" w:rsidRPr="00C760E4">
        <w:rPr>
          <w:rFonts w:asciiTheme="majorBidi" w:hAnsiTheme="majorBidi" w:cstheme="majorBidi"/>
          <w:sz w:val="24"/>
          <w:szCs w:val="24"/>
        </w:rPr>
        <w:t xml:space="preserve">This finding is in line with research showing that </w:t>
      </w:r>
      <w:r w:rsidR="004C0DFC" w:rsidRPr="00C760E4">
        <w:rPr>
          <w:rFonts w:asciiTheme="majorBidi" w:hAnsiTheme="majorBidi" w:cstheme="majorBidi"/>
          <w:sz w:val="24"/>
          <w:szCs w:val="24"/>
        </w:rPr>
        <w:t xml:space="preserve">parents (not teachers) seem to use active mediation more frequently than restrictive mediation (Bybee et al., 1982; Valkenburg et al., 1999; </w:t>
      </w:r>
      <w:proofErr w:type="spellStart"/>
      <w:r w:rsidR="004C0DFC" w:rsidRPr="00C760E4">
        <w:rPr>
          <w:rFonts w:asciiTheme="majorBidi" w:hAnsiTheme="majorBidi" w:cstheme="majorBidi"/>
          <w:sz w:val="24"/>
          <w:szCs w:val="24"/>
        </w:rPr>
        <w:t>Beyens</w:t>
      </w:r>
      <w:proofErr w:type="spellEnd"/>
      <w:r w:rsidR="004C0DFC" w:rsidRPr="00C760E4">
        <w:rPr>
          <w:rFonts w:asciiTheme="majorBidi" w:hAnsiTheme="majorBidi" w:cstheme="majorBidi"/>
          <w:sz w:val="24"/>
          <w:szCs w:val="24"/>
        </w:rPr>
        <w:t>, Valkenburg, &amp; Piotrowski, 2019)</w:t>
      </w:r>
      <w:r w:rsidR="002C5356" w:rsidRPr="00C760E4">
        <w:rPr>
          <w:rFonts w:asciiTheme="majorBidi" w:hAnsiTheme="majorBidi" w:cstheme="majorBidi"/>
          <w:sz w:val="24"/>
          <w:szCs w:val="24"/>
        </w:rPr>
        <w:t xml:space="preserve">. Also, younger teachers use active mediation just as younger parents </w:t>
      </w:r>
      <w:ins w:id="2446" w:author="Christopher Fotheringham" w:date="2022-04-09T09:16:00Z">
        <w:r w:rsidR="00A317E4" w:rsidRPr="00C760E4">
          <w:rPr>
            <w:rFonts w:asciiTheme="majorBidi" w:hAnsiTheme="majorBidi" w:cstheme="majorBidi"/>
            <w:sz w:val="24"/>
            <w:szCs w:val="24"/>
          </w:rPr>
          <w:t xml:space="preserve">tend to have more </w:t>
        </w:r>
      </w:ins>
      <w:r w:rsidR="00EB41B6" w:rsidRPr="00C760E4">
        <w:rPr>
          <w:rFonts w:asciiTheme="majorBidi" w:hAnsiTheme="majorBidi" w:cstheme="majorBidi"/>
          <w:sz w:val="24"/>
          <w:szCs w:val="24"/>
        </w:rPr>
        <w:t xml:space="preserve">open communication </w:t>
      </w:r>
      <w:r w:rsidR="002C5356" w:rsidRPr="00C760E4">
        <w:rPr>
          <w:rFonts w:asciiTheme="majorBidi" w:hAnsiTheme="majorBidi" w:cstheme="majorBidi"/>
          <w:sz w:val="24"/>
          <w:szCs w:val="24"/>
        </w:rPr>
        <w:t>with their children about sex</w:t>
      </w:r>
      <w:r w:rsidR="00EB41B6" w:rsidRPr="00C760E4">
        <w:rPr>
          <w:rFonts w:asciiTheme="majorBidi" w:hAnsiTheme="majorBidi" w:cstheme="majorBidi"/>
          <w:sz w:val="24"/>
          <w:szCs w:val="24"/>
        </w:rPr>
        <w:t xml:space="preserve"> (</w:t>
      </w:r>
      <w:proofErr w:type="spellStart"/>
      <w:r w:rsidR="003B7D81" w:rsidRPr="00C760E4">
        <w:rPr>
          <w:rFonts w:asciiTheme="majorBidi" w:hAnsiTheme="majorBidi" w:cstheme="majorBidi"/>
          <w:sz w:val="24"/>
          <w:szCs w:val="24"/>
        </w:rPr>
        <w:t>Jerman</w:t>
      </w:r>
      <w:proofErr w:type="spellEnd"/>
      <w:ins w:id="2447" w:author="Christopher Fotheringham" w:date="2022-04-09T10:47:00Z">
        <w:r w:rsidR="009F6678">
          <w:rPr>
            <w:rFonts w:asciiTheme="majorBidi" w:hAnsiTheme="majorBidi" w:cstheme="majorBidi"/>
            <w:sz w:val="24"/>
            <w:szCs w:val="24"/>
          </w:rPr>
          <w:t xml:space="preserve"> </w:t>
        </w:r>
      </w:ins>
      <w:del w:id="2448" w:author="Christopher Fotheringham" w:date="2022-04-09T10:47:00Z">
        <w:r w:rsidR="003B7D81" w:rsidRPr="00C760E4" w:rsidDel="009F6678">
          <w:rPr>
            <w:rFonts w:asciiTheme="majorBidi" w:hAnsiTheme="majorBidi" w:cstheme="majorBidi"/>
            <w:sz w:val="24"/>
            <w:szCs w:val="24"/>
          </w:rPr>
          <w:delText xml:space="preserve">, </w:delText>
        </w:r>
      </w:del>
      <w:r w:rsidR="003B7D81" w:rsidRPr="00C760E4">
        <w:rPr>
          <w:rFonts w:asciiTheme="majorBidi" w:hAnsiTheme="majorBidi" w:cstheme="majorBidi"/>
          <w:sz w:val="24"/>
          <w:szCs w:val="24"/>
        </w:rPr>
        <w:t>&amp; Constantine, 2010</w:t>
      </w:r>
      <w:r w:rsidR="00EB41B6" w:rsidRPr="00C760E4">
        <w:rPr>
          <w:rFonts w:asciiTheme="majorBidi" w:hAnsiTheme="majorBidi" w:cstheme="majorBidi"/>
          <w:sz w:val="24"/>
          <w:szCs w:val="24"/>
        </w:rPr>
        <w:t>)</w:t>
      </w:r>
      <w:r w:rsidR="002C5356" w:rsidRPr="00C760E4">
        <w:rPr>
          <w:rFonts w:asciiTheme="majorBidi" w:hAnsiTheme="majorBidi" w:cstheme="majorBidi"/>
          <w:sz w:val="24"/>
          <w:szCs w:val="24"/>
        </w:rPr>
        <w:t>.</w:t>
      </w:r>
    </w:p>
    <w:p w14:paraId="790E8FF7" w14:textId="632364A4" w:rsidR="000D4EFB" w:rsidRPr="00C760E4" w:rsidRDefault="00917AFA" w:rsidP="0021610D">
      <w:pPr>
        <w:ind w:firstLine="0"/>
        <w:jc w:val="both"/>
        <w:rPr>
          <w:rFonts w:asciiTheme="majorBidi" w:hAnsiTheme="majorBidi" w:cstheme="majorBidi"/>
          <w:sz w:val="24"/>
          <w:szCs w:val="24"/>
          <w:rtl/>
        </w:rPr>
      </w:pPr>
      <w:r w:rsidRPr="00C760E4">
        <w:rPr>
          <w:rFonts w:asciiTheme="majorBidi" w:hAnsiTheme="majorBidi" w:cstheme="majorBidi"/>
          <w:sz w:val="24"/>
          <w:szCs w:val="24"/>
        </w:rPr>
        <w:tab/>
        <w:t xml:space="preserve">The findings of the current study also raise </w:t>
      </w:r>
      <w:r w:rsidR="005B468C" w:rsidRPr="00C760E4">
        <w:rPr>
          <w:rFonts w:asciiTheme="majorBidi" w:hAnsiTheme="majorBidi" w:cstheme="majorBidi"/>
          <w:sz w:val="24"/>
          <w:szCs w:val="24"/>
        </w:rPr>
        <w:t>several</w:t>
      </w:r>
      <w:ins w:id="2449" w:author="Christopher Fotheringham" w:date="2022-04-09T09:16:00Z">
        <w:r w:rsidR="005648D6" w:rsidRPr="00C760E4">
          <w:rPr>
            <w:rFonts w:asciiTheme="majorBidi" w:hAnsiTheme="majorBidi" w:cstheme="majorBidi"/>
            <w:sz w:val="24"/>
            <w:szCs w:val="24"/>
          </w:rPr>
          <w:t xml:space="preserve"> adv</w:t>
        </w:r>
      </w:ins>
      <w:ins w:id="2450" w:author="Christopher Fotheringham" w:date="2022-04-09T09:17:00Z">
        <w:r w:rsidR="005648D6" w:rsidRPr="00C760E4">
          <w:rPr>
            <w:rFonts w:asciiTheme="majorBidi" w:hAnsiTheme="majorBidi" w:cstheme="majorBidi"/>
            <w:sz w:val="24"/>
            <w:szCs w:val="24"/>
          </w:rPr>
          <w:t>antages for the</w:t>
        </w:r>
      </w:ins>
      <w:r w:rsidRPr="00C760E4">
        <w:rPr>
          <w:rFonts w:asciiTheme="majorBidi" w:hAnsiTheme="majorBidi" w:cstheme="majorBidi"/>
          <w:sz w:val="24"/>
          <w:szCs w:val="24"/>
        </w:rPr>
        <w:t> </w:t>
      </w:r>
      <w:del w:id="2451" w:author="Christopher Fotheringham" w:date="2022-04-08T13:25:00Z">
        <w:r w:rsidR="00B4739B" w:rsidRPr="00C760E4" w:rsidDel="00BE4604">
          <w:rPr>
            <w:rFonts w:asciiTheme="majorBidi" w:hAnsiTheme="majorBidi" w:cstheme="majorBidi"/>
            <w:sz w:val="24"/>
            <w:szCs w:val="24"/>
          </w:rPr>
          <w:delText>“</w:delText>
        </w:r>
      </w:del>
      <w:r w:rsidR="00B4739B" w:rsidRPr="00C760E4">
        <w:rPr>
          <w:rFonts w:asciiTheme="majorBidi" w:hAnsiTheme="majorBidi" w:cstheme="majorBidi"/>
          <w:sz w:val="24"/>
          <w:szCs w:val="24"/>
        </w:rPr>
        <w:t>high mediation</w:t>
      </w:r>
      <w:del w:id="2452" w:author="Christopher Fotheringham" w:date="2022-04-08T13:25:00Z">
        <w:r w:rsidR="00B4739B" w:rsidRPr="00C760E4" w:rsidDel="00BE4604">
          <w:rPr>
            <w:rFonts w:asciiTheme="majorBidi" w:hAnsiTheme="majorBidi" w:cstheme="majorBidi"/>
            <w:sz w:val="24"/>
            <w:szCs w:val="24"/>
          </w:rPr>
          <w:delText>”</w:delText>
        </w:r>
      </w:del>
      <w:r w:rsidR="00B4739B" w:rsidRPr="00C760E4">
        <w:rPr>
          <w:rFonts w:asciiTheme="majorBidi" w:hAnsiTheme="majorBidi" w:cstheme="majorBidi"/>
          <w:sz w:val="24"/>
          <w:szCs w:val="24"/>
        </w:rPr>
        <w:t xml:space="preserve"> profile</w:t>
      </w:r>
      <w:del w:id="2453" w:author="Christopher Fotheringham" w:date="2022-04-09T09:17:00Z">
        <w:r w:rsidR="00B4739B" w:rsidRPr="00C760E4" w:rsidDel="005648D6">
          <w:rPr>
            <w:rFonts w:asciiTheme="majorBidi" w:hAnsiTheme="majorBidi" w:cstheme="majorBidi"/>
            <w:sz w:val="24"/>
            <w:szCs w:val="24"/>
          </w:rPr>
          <w:delText xml:space="preserve"> </w:delText>
        </w:r>
        <w:r w:rsidR="005B468C" w:rsidRPr="00C760E4" w:rsidDel="005648D6">
          <w:rPr>
            <w:rFonts w:asciiTheme="majorBidi" w:hAnsiTheme="majorBidi" w:cstheme="majorBidi"/>
            <w:sz w:val="24"/>
            <w:szCs w:val="24"/>
          </w:rPr>
          <w:delText>advantages</w:delText>
        </w:r>
      </w:del>
      <w:r w:rsidR="00B4739B" w:rsidRPr="00C760E4">
        <w:rPr>
          <w:rFonts w:asciiTheme="majorBidi" w:hAnsiTheme="majorBidi" w:cstheme="majorBidi"/>
          <w:sz w:val="24"/>
          <w:szCs w:val="24"/>
        </w:rPr>
        <w:t xml:space="preserve">. </w:t>
      </w:r>
      <w:commentRangeStart w:id="2454"/>
      <w:del w:id="2455" w:author="Christopher Fotheringham" w:date="2022-04-09T09:17:00Z">
        <w:r w:rsidR="00C270AC" w:rsidRPr="00C760E4" w:rsidDel="001D7D41">
          <w:rPr>
            <w:rFonts w:asciiTheme="majorBidi" w:hAnsiTheme="majorBidi" w:cstheme="majorBidi"/>
            <w:sz w:val="24"/>
            <w:szCs w:val="24"/>
          </w:rPr>
          <w:delText>Similarly,</w:delText>
        </w:r>
        <w:r w:rsidR="00807F06" w:rsidRPr="00C760E4" w:rsidDel="001D7D41">
          <w:rPr>
            <w:rFonts w:asciiTheme="majorBidi" w:hAnsiTheme="majorBidi" w:cstheme="majorBidi"/>
            <w:sz w:val="24"/>
            <w:szCs w:val="24"/>
          </w:rPr>
          <w:delText xml:space="preserve"> as high active focused profile </w:delText>
        </w:r>
        <w:r w:rsidR="003B7D81" w:rsidRPr="00C760E4" w:rsidDel="001D7D41">
          <w:rPr>
            <w:rFonts w:asciiTheme="majorBidi" w:hAnsiTheme="majorBidi" w:cstheme="majorBidi"/>
            <w:sz w:val="24"/>
            <w:szCs w:val="24"/>
          </w:rPr>
          <w:delText>I</w:delText>
        </w:r>
        <w:r w:rsidR="00807F06" w:rsidRPr="00C760E4" w:rsidDel="001D7D41">
          <w:rPr>
            <w:rFonts w:asciiTheme="majorBidi" w:hAnsiTheme="majorBidi" w:cstheme="majorBidi"/>
            <w:sz w:val="24"/>
            <w:szCs w:val="24"/>
          </w:rPr>
          <w:delText xml:space="preserve"> found the teacher were younger the other profiles.</w:delText>
        </w:r>
        <w:commentRangeEnd w:id="2454"/>
        <w:r w:rsidR="001D7D41" w:rsidRPr="00C760E4" w:rsidDel="001D7D41">
          <w:rPr>
            <w:rStyle w:val="CommentReference"/>
          </w:rPr>
          <w:commentReference w:id="2454"/>
        </w:r>
        <w:r w:rsidR="005B468C" w:rsidRPr="00C760E4" w:rsidDel="001D7D41">
          <w:rPr>
            <w:rFonts w:asciiTheme="majorBidi" w:hAnsiTheme="majorBidi" w:cstheme="majorBidi"/>
            <w:sz w:val="24"/>
            <w:szCs w:val="24"/>
          </w:rPr>
          <w:delText xml:space="preserve"> </w:delText>
        </w:r>
      </w:del>
      <w:r w:rsidR="005B468C" w:rsidRPr="00C760E4">
        <w:rPr>
          <w:rFonts w:asciiTheme="majorBidi" w:hAnsiTheme="majorBidi" w:cstheme="majorBidi"/>
          <w:sz w:val="24"/>
          <w:szCs w:val="24"/>
        </w:rPr>
        <w:t>By pupils</w:t>
      </w:r>
      <w:del w:id="2456" w:author="Christopher Fotheringham" w:date="2022-04-08T13:25:00Z">
        <w:r w:rsidR="005B468C" w:rsidRPr="00C760E4" w:rsidDel="00BE4604">
          <w:rPr>
            <w:rFonts w:asciiTheme="majorBidi" w:hAnsiTheme="majorBidi" w:cstheme="majorBidi"/>
            <w:sz w:val="24"/>
            <w:szCs w:val="24"/>
          </w:rPr>
          <w:delText>’</w:delText>
        </w:r>
      </w:del>
      <w:ins w:id="2457" w:author="Christopher Fotheringham" w:date="2022-04-08T13:25:00Z">
        <w:r w:rsidR="00BE4604" w:rsidRPr="00C760E4">
          <w:rPr>
            <w:rFonts w:asciiTheme="majorBidi" w:hAnsiTheme="majorBidi" w:cstheme="majorBidi"/>
            <w:sz w:val="24"/>
            <w:szCs w:val="24"/>
          </w:rPr>
          <w:t>’</w:t>
        </w:r>
      </w:ins>
      <w:r w:rsidR="005B468C" w:rsidRPr="00C760E4">
        <w:rPr>
          <w:rFonts w:asciiTheme="majorBidi" w:hAnsiTheme="majorBidi" w:cstheme="majorBidi"/>
          <w:sz w:val="24"/>
          <w:szCs w:val="24"/>
        </w:rPr>
        <w:t xml:space="preserve"> measures</w:t>
      </w:r>
      <w:ins w:id="2458" w:author="Christopher Fotheringham" w:date="2022-04-09T10:47:00Z">
        <w:r w:rsidR="009F6678">
          <w:rPr>
            <w:rFonts w:asciiTheme="majorBidi" w:hAnsiTheme="majorBidi" w:cstheme="majorBidi"/>
            <w:sz w:val="24"/>
            <w:szCs w:val="24"/>
          </w:rPr>
          <w:t>,</w:t>
        </w:r>
      </w:ins>
      <w:r w:rsidR="005B468C" w:rsidRPr="00C760E4">
        <w:rPr>
          <w:rFonts w:asciiTheme="majorBidi" w:hAnsiTheme="majorBidi" w:cstheme="majorBidi"/>
          <w:sz w:val="24"/>
          <w:szCs w:val="24"/>
        </w:rPr>
        <w:t xml:space="preserve"> </w:t>
      </w:r>
      <w:del w:id="2459" w:author="Christopher Fotheringham" w:date="2022-04-09T12:40:00Z">
        <w:r w:rsidR="005B468C" w:rsidRPr="00C760E4" w:rsidDel="00F73BEF">
          <w:rPr>
            <w:rFonts w:asciiTheme="majorBidi" w:hAnsiTheme="majorBidi" w:cstheme="majorBidi"/>
            <w:sz w:val="24"/>
            <w:szCs w:val="24"/>
          </w:rPr>
          <w:delText xml:space="preserve">the </w:delText>
        </w:r>
      </w:del>
      <w:r w:rsidR="005B468C" w:rsidRPr="00C760E4">
        <w:rPr>
          <w:rFonts w:asciiTheme="majorBidi" w:hAnsiTheme="majorBidi" w:cstheme="majorBidi"/>
          <w:sz w:val="24"/>
          <w:szCs w:val="24"/>
        </w:rPr>
        <w:t xml:space="preserve">high mediation </w:t>
      </w:r>
      <w:ins w:id="2460" w:author="Christopher Fotheringham" w:date="2022-04-09T10:47:00Z">
        <w:r w:rsidR="009F6678">
          <w:rPr>
            <w:rFonts w:asciiTheme="majorBidi" w:hAnsiTheme="majorBidi" w:cstheme="majorBidi"/>
            <w:sz w:val="24"/>
            <w:szCs w:val="24"/>
          </w:rPr>
          <w:t xml:space="preserve">was </w:t>
        </w:r>
      </w:ins>
      <w:r w:rsidR="005B468C" w:rsidRPr="00C760E4">
        <w:rPr>
          <w:rFonts w:asciiTheme="majorBidi" w:hAnsiTheme="majorBidi" w:cstheme="majorBidi"/>
          <w:sz w:val="24"/>
          <w:szCs w:val="24"/>
        </w:rPr>
        <w:t>found to be greater</w:t>
      </w:r>
      <w:ins w:id="2461" w:author="Christopher Fotheringham" w:date="2022-04-09T10:47:00Z">
        <w:r w:rsidR="009F6678">
          <w:rPr>
            <w:rFonts w:asciiTheme="majorBidi" w:hAnsiTheme="majorBidi" w:cstheme="majorBidi"/>
            <w:sz w:val="24"/>
            <w:szCs w:val="24"/>
          </w:rPr>
          <w:t xml:space="preserve"> in terms of</w:t>
        </w:r>
      </w:ins>
      <w:r w:rsidR="005B468C" w:rsidRPr="00C760E4">
        <w:rPr>
          <w:rFonts w:asciiTheme="majorBidi" w:hAnsiTheme="majorBidi" w:cstheme="majorBidi"/>
          <w:sz w:val="24"/>
          <w:szCs w:val="24"/>
        </w:rPr>
        <w:t xml:space="preserve"> perceived general support, and perceived support for sexual </w:t>
      </w:r>
      <w:ins w:id="2462" w:author="Susan" w:date="2022-04-09T20:18:00Z">
        <w:r w:rsidR="001D6CF8">
          <w:rPr>
            <w:rFonts w:asciiTheme="majorBidi" w:hAnsiTheme="majorBidi" w:cstheme="majorBidi"/>
            <w:sz w:val="24"/>
            <w:szCs w:val="24"/>
          </w:rPr>
          <w:t>abuse</w:t>
        </w:r>
      </w:ins>
      <w:del w:id="2463" w:author="Susan" w:date="2022-04-09T20:18:00Z">
        <w:r w:rsidR="005B468C" w:rsidRPr="00C760E4" w:rsidDel="001D6CF8">
          <w:rPr>
            <w:rFonts w:asciiTheme="majorBidi" w:hAnsiTheme="majorBidi" w:cstheme="majorBidi"/>
            <w:sz w:val="24"/>
            <w:szCs w:val="24"/>
          </w:rPr>
          <w:delText>harassment</w:delText>
        </w:r>
      </w:del>
      <w:r w:rsidR="00C01C0E" w:rsidRPr="00C760E4">
        <w:rPr>
          <w:rFonts w:asciiTheme="majorBidi" w:hAnsiTheme="majorBidi" w:cstheme="majorBidi"/>
          <w:sz w:val="24"/>
          <w:szCs w:val="24"/>
        </w:rPr>
        <w:t xml:space="preserve">, better communication and CSAA-related communication with </w:t>
      </w:r>
      <w:del w:id="2464" w:author="Christopher Fotheringham" w:date="2022-04-09T10:47:00Z">
        <w:r w:rsidR="00C01C0E" w:rsidRPr="00C760E4" w:rsidDel="001916F9">
          <w:rPr>
            <w:rFonts w:asciiTheme="majorBidi" w:hAnsiTheme="majorBidi" w:cstheme="majorBidi"/>
            <w:sz w:val="24"/>
            <w:szCs w:val="24"/>
          </w:rPr>
          <w:delText xml:space="preserve">their </w:delText>
        </w:r>
      </w:del>
      <w:r w:rsidR="00C01C0E" w:rsidRPr="00C760E4">
        <w:rPr>
          <w:rFonts w:asciiTheme="majorBidi" w:hAnsiTheme="majorBidi" w:cstheme="majorBidi"/>
          <w:sz w:val="24"/>
          <w:szCs w:val="24"/>
        </w:rPr>
        <w:t>teachers, greater sense of acceptance</w:t>
      </w:r>
      <w:ins w:id="2465" w:author="Christopher Fotheringham" w:date="2022-04-09T09:18:00Z">
        <w:r w:rsidR="001D7D41" w:rsidRPr="00C760E4">
          <w:rPr>
            <w:rFonts w:asciiTheme="majorBidi" w:hAnsiTheme="majorBidi" w:cstheme="majorBidi"/>
            <w:sz w:val="24"/>
            <w:szCs w:val="24"/>
          </w:rPr>
          <w:t>,</w:t>
        </w:r>
      </w:ins>
      <w:r w:rsidR="00C01C0E" w:rsidRPr="00C760E4">
        <w:rPr>
          <w:rFonts w:asciiTheme="majorBidi" w:hAnsiTheme="majorBidi" w:cstheme="majorBidi"/>
          <w:sz w:val="24"/>
          <w:szCs w:val="24"/>
        </w:rPr>
        <w:t xml:space="preserve"> and </w:t>
      </w:r>
      <w:ins w:id="2466" w:author="Christopher Fotheringham" w:date="2022-04-09T10:47:00Z">
        <w:r w:rsidR="001916F9">
          <w:rPr>
            <w:rFonts w:asciiTheme="majorBidi" w:hAnsiTheme="majorBidi" w:cstheme="majorBidi"/>
            <w:sz w:val="24"/>
            <w:szCs w:val="24"/>
          </w:rPr>
          <w:t xml:space="preserve">the </w:t>
        </w:r>
      </w:ins>
      <w:r w:rsidR="00C01C0E" w:rsidRPr="00C760E4">
        <w:rPr>
          <w:rFonts w:asciiTheme="majorBidi" w:hAnsiTheme="majorBidi" w:cstheme="majorBidi"/>
          <w:sz w:val="24"/>
          <w:szCs w:val="24"/>
        </w:rPr>
        <w:t>lowest</w:t>
      </w:r>
      <w:ins w:id="2467" w:author="Christopher Fotheringham" w:date="2022-04-09T10:47:00Z">
        <w:r w:rsidR="001916F9">
          <w:rPr>
            <w:rFonts w:asciiTheme="majorBidi" w:hAnsiTheme="majorBidi" w:cstheme="majorBidi"/>
            <w:sz w:val="24"/>
            <w:szCs w:val="24"/>
          </w:rPr>
          <w:t xml:space="preserve"> score for</w:t>
        </w:r>
      </w:ins>
      <w:r w:rsidR="00C01C0E" w:rsidRPr="00C760E4">
        <w:rPr>
          <w:rFonts w:asciiTheme="majorBidi" w:hAnsiTheme="majorBidi" w:cstheme="majorBidi"/>
          <w:sz w:val="24"/>
          <w:szCs w:val="24"/>
        </w:rPr>
        <w:t xml:space="preserve"> rejection. </w:t>
      </w:r>
      <w:r w:rsidR="003B7D81" w:rsidRPr="00C760E4">
        <w:rPr>
          <w:rFonts w:asciiTheme="majorBidi" w:hAnsiTheme="majorBidi" w:cstheme="majorBidi"/>
          <w:sz w:val="24"/>
          <w:szCs w:val="24"/>
        </w:rPr>
        <w:t>I</w:t>
      </w:r>
      <w:r w:rsidR="000D4EFB" w:rsidRPr="00C760E4">
        <w:rPr>
          <w:rFonts w:asciiTheme="majorBidi" w:hAnsiTheme="majorBidi" w:cstheme="majorBidi"/>
          <w:sz w:val="24"/>
          <w:szCs w:val="24"/>
        </w:rPr>
        <w:t xml:space="preserve"> found that as long as teachers discuss and mediate CSAA related issues, regardless of the way they do so, </w:t>
      </w:r>
      <w:del w:id="2468" w:author="Christopher Fotheringham" w:date="2022-04-09T09:18:00Z">
        <w:r w:rsidR="000D4EFB" w:rsidRPr="00C760E4" w:rsidDel="001D7D41">
          <w:rPr>
            <w:rFonts w:asciiTheme="majorBidi" w:hAnsiTheme="majorBidi" w:cstheme="majorBidi"/>
            <w:sz w:val="24"/>
            <w:szCs w:val="24"/>
          </w:rPr>
          <w:delText xml:space="preserve">these </w:delText>
        </w:r>
      </w:del>
      <w:r w:rsidR="000D4EFB" w:rsidRPr="00C760E4">
        <w:rPr>
          <w:rFonts w:asciiTheme="majorBidi" w:hAnsiTheme="majorBidi" w:cstheme="majorBidi"/>
          <w:sz w:val="24"/>
          <w:szCs w:val="24"/>
        </w:rPr>
        <w:t>discussion</w:t>
      </w:r>
      <w:del w:id="2469" w:author="Christopher Fotheringham" w:date="2022-04-09T09:18:00Z">
        <w:r w:rsidR="000D4EFB" w:rsidRPr="00C760E4" w:rsidDel="001D7D41">
          <w:rPr>
            <w:rFonts w:asciiTheme="majorBidi" w:hAnsiTheme="majorBidi" w:cstheme="majorBidi"/>
            <w:sz w:val="24"/>
            <w:szCs w:val="24"/>
          </w:rPr>
          <w:delText>s</w:delText>
        </w:r>
      </w:del>
      <w:r w:rsidR="000D4EFB" w:rsidRPr="00C760E4">
        <w:rPr>
          <w:rFonts w:asciiTheme="majorBidi" w:hAnsiTheme="majorBidi" w:cstheme="majorBidi"/>
          <w:sz w:val="24"/>
          <w:szCs w:val="24"/>
        </w:rPr>
        <w:t xml:space="preserve"> and mediation have a positive effect on pupils. This finding corresponds with earlier studies indicating </w:t>
      </w:r>
      <w:ins w:id="2470" w:author="Christopher Fotheringham" w:date="2022-04-09T10:48:00Z">
        <w:r w:rsidR="00CE68BE">
          <w:rPr>
            <w:rFonts w:asciiTheme="majorBidi" w:hAnsiTheme="majorBidi" w:cstheme="majorBidi"/>
            <w:sz w:val="24"/>
            <w:szCs w:val="24"/>
          </w:rPr>
          <w:t xml:space="preserve">that </w:t>
        </w:r>
      </w:ins>
      <w:r w:rsidR="000D4EFB" w:rsidRPr="00C760E4">
        <w:rPr>
          <w:rFonts w:asciiTheme="majorBidi" w:hAnsiTheme="majorBidi" w:cstheme="majorBidi"/>
          <w:sz w:val="24"/>
          <w:szCs w:val="24"/>
        </w:rPr>
        <w:t>both active and restrictive mediation are found to be positively predictive of</w:t>
      </w:r>
      <w:del w:id="2471" w:author="Christopher Fotheringham" w:date="2022-04-09T09:18:00Z">
        <w:r w:rsidR="000D4EFB" w:rsidRPr="00C760E4" w:rsidDel="009166FF">
          <w:rPr>
            <w:rFonts w:asciiTheme="majorBidi" w:hAnsiTheme="majorBidi" w:cstheme="majorBidi"/>
            <w:sz w:val="24"/>
            <w:szCs w:val="24"/>
          </w:rPr>
          <w:delText xml:space="preserve"> youths</w:delText>
        </w:r>
      </w:del>
      <w:del w:id="2472" w:author="Christopher Fotheringham" w:date="2022-04-08T13:25:00Z">
        <w:r w:rsidR="000D4EFB" w:rsidRPr="00C760E4" w:rsidDel="00BE4604">
          <w:rPr>
            <w:rFonts w:asciiTheme="majorBidi" w:hAnsiTheme="majorBidi" w:cstheme="majorBidi"/>
            <w:sz w:val="24"/>
            <w:szCs w:val="24"/>
          </w:rPr>
          <w:delText>'</w:delText>
        </w:r>
      </w:del>
      <w:r w:rsidR="000D4EFB" w:rsidRPr="00C760E4">
        <w:rPr>
          <w:rFonts w:asciiTheme="majorBidi" w:hAnsiTheme="majorBidi" w:cstheme="majorBidi"/>
          <w:sz w:val="24"/>
          <w:szCs w:val="24"/>
        </w:rPr>
        <w:t xml:space="preserve"> online self-regulation and emotion regulation</w:t>
      </w:r>
      <w:ins w:id="2473" w:author="Christopher Fotheringham" w:date="2022-04-09T09:18:00Z">
        <w:r w:rsidR="009166FF" w:rsidRPr="00C760E4">
          <w:rPr>
            <w:rFonts w:asciiTheme="majorBidi" w:hAnsiTheme="majorBidi" w:cstheme="majorBidi"/>
            <w:sz w:val="24"/>
            <w:szCs w:val="24"/>
          </w:rPr>
          <w:t xml:space="preserve"> among youth</w:t>
        </w:r>
        <w:r w:rsidR="00AD42DE" w:rsidRPr="00C760E4">
          <w:rPr>
            <w:rFonts w:asciiTheme="majorBidi" w:hAnsiTheme="majorBidi" w:cstheme="majorBidi"/>
            <w:sz w:val="24"/>
            <w:szCs w:val="24"/>
          </w:rPr>
          <w:t>s</w:t>
        </w:r>
      </w:ins>
      <w:r w:rsidR="000D4EFB" w:rsidRPr="00C760E4">
        <w:rPr>
          <w:rFonts w:asciiTheme="majorBidi" w:hAnsiTheme="majorBidi" w:cstheme="majorBidi"/>
          <w:sz w:val="24"/>
          <w:szCs w:val="24"/>
        </w:rPr>
        <w:t xml:space="preserve">, and </w:t>
      </w:r>
      <w:ins w:id="2474" w:author="Christopher Fotheringham" w:date="2022-04-09T09:18:00Z">
        <w:r w:rsidR="00AD42DE" w:rsidRPr="00C760E4">
          <w:rPr>
            <w:rFonts w:asciiTheme="majorBidi" w:hAnsiTheme="majorBidi" w:cstheme="majorBidi"/>
            <w:sz w:val="24"/>
            <w:szCs w:val="24"/>
          </w:rPr>
          <w:t xml:space="preserve">are </w:t>
        </w:r>
      </w:ins>
      <w:r w:rsidR="000D4EFB" w:rsidRPr="00C760E4">
        <w:rPr>
          <w:rFonts w:asciiTheme="majorBidi" w:hAnsiTheme="majorBidi" w:cstheme="majorBidi"/>
          <w:sz w:val="24"/>
          <w:szCs w:val="24"/>
        </w:rPr>
        <w:t xml:space="preserve">negatively </w:t>
      </w:r>
      <w:r w:rsidR="000D4EFB" w:rsidRPr="00C760E4">
        <w:rPr>
          <w:rFonts w:asciiTheme="majorBidi" w:hAnsiTheme="majorBidi" w:cstheme="majorBidi"/>
          <w:sz w:val="24"/>
          <w:szCs w:val="24"/>
        </w:rPr>
        <w:lastRenderedPageBreak/>
        <w:t>predictive of impulsivity levels in a longitudinal study</w:t>
      </w:r>
      <w:r w:rsidR="000D4EFB" w:rsidRPr="00C760E4">
        <w:rPr>
          <w:rFonts w:asciiTheme="majorBidi" w:hAnsiTheme="majorBidi" w:cstheme="majorBidi"/>
          <w:sz w:val="24"/>
          <w:szCs w:val="24"/>
          <w:rtl/>
        </w:rPr>
        <w:t xml:space="preserve"> </w:t>
      </w:r>
      <w:r w:rsidR="000D4EFB" w:rsidRPr="00C760E4">
        <w:rPr>
          <w:rFonts w:asciiTheme="majorBidi" w:hAnsiTheme="majorBidi" w:cstheme="majorBidi"/>
          <w:sz w:val="24"/>
          <w:szCs w:val="24"/>
        </w:rPr>
        <w:fldChar w:fldCharType="begin" w:fldLock="1"/>
      </w:r>
      <w:r w:rsidR="000D4EFB" w:rsidRPr="00C760E4">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0D4EFB" w:rsidRPr="00C760E4">
        <w:rPr>
          <w:rFonts w:asciiTheme="majorBidi" w:hAnsiTheme="majorBidi" w:cstheme="majorBidi"/>
          <w:sz w:val="24"/>
          <w:szCs w:val="24"/>
        </w:rPr>
        <w:fldChar w:fldCharType="separate"/>
      </w:r>
      <w:r w:rsidR="000D4EFB" w:rsidRPr="00C760E4">
        <w:rPr>
          <w:rFonts w:asciiTheme="majorBidi" w:hAnsiTheme="majorBidi" w:cstheme="majorBidi"/>
          <w:noProof/>
          <w:sz w:val="24"/>
          <w:szCs w:val="24"/>
        </w:rPr>
        <w:t>(Chen &amp; Chng, 2016)</w:t>
      </w:r>
      <w:r w:rsidR="000D4EFB" w:rsidRPr="00C760E4">
        <w:rPr>
          <w:rFonts w:asciiTheme="majorBidi" w:hAnsiTheme="majorBidi" w:cstheme="majorBidi"/>
          <w:sz w:val="24"/>
          <w:szCs w:val="24"/>
        </w:rPr>
        <w:fldChar w:fldCharType="end"/>
      </w:r>
      <w:r w:rsidR="000D4EFB" w:rsidRPr="00C760E4">
        <w:rPr>
          <w:rFonts w:asciiTheme="majorBidi" w:hAnsiTheme="majorBidi" w:cstheme="majorBidi"/>
          <w:sz w:val="24"/>
          <w:szCs w:val="24"/>
        </w:rPr>
        <w:t>.</w:t>
      </w:r>
      <w:r w:rsidR="00DA1544" w:rsidRPr="00C760E4">
        <w:rPr>
          <w:rFonts w:asciiTheme="majorBidi" w:hAnsiTheme="majorBidi" w:cstheme="majorBidi"/>
          <w:sz w:val="24"/>
          <w:szCs w:val="24"/>
        </w:rPr>
        <w:t xml:space="preserve"> </w:t>
      </w:r>
      <w:commentRangeStart w:id="2475"/>
      <w:r w:rsidR="00180C26" w:rsidRPr="00C760E4">
        <w:rPr>
          <w:rFonts w:asciiTheme="majorBidi" w:hAnsiTheme="majorBidi" w:cstheme="majorBidi"/>
          <w:sz w:val="24"/>
          <w:szCs w:val="24"/>
        </w:rPr>
        <w:t xml:space="preserve">Moreover, </w:t>
      </w:r>
      <w:del w:id="2476" w:author="Christopher Fotheringham" w:date="2022-04-09T09:19:00Z">
        <w:r w:rsidR="003B7D81" w:rsidRPr="00C760E4" w:rsidDel="00A32BD1">
          <w:rPr>
            <w:rFonts w:asciiTheme="majorBidi" w:hAnsiTheme="majorBidi" w:cstheme="majorBidi"/>
            <w:sz w:val="24"/>
            <w:szCs w:val="24"/>
          </w:rPr>
          <w:delText>I</w:delText>
        </w:r>
        <w:r w:rsidR="00180C26" w:rsidRPr="00C760E4" w:rsidDel="00A32BD1">
          <w:rPr>
            <w:rFonts w:asciiTheme="majorBidi" w:hAnsiTheme="majorBidi" w:cstheme="majorBidi"/>
            <w:sz w:val="24"/>
            <w:szCs w:val="24"/>
          </w:rPr>
          <w:delText xml:space="preserve"> found</w:delText>
        </w:r>
      </w:del>
      <w:ins w:id="2477" w:author="Christopher Fotheringham" w:date="2022-04-09T09:19:00Z">
        <w:r w:rsidR="00A32BD1" w:rsidRPr="00C760E4">
          <w:rPr>
            <w:rFonts w:asciiTheme="majorBidi" w:hAnsiTheme="majorBidi" w:cstheme="majorBidi"/>
            <w:sz w:val="24"/>
            <w:szCs w:val="24"/>
          </w:rPr>
          <w:t>there were</w:t>
        </w:r>
      </w:ins>
      <w:r w:rsidR="00180C26" w:rsidRPr="00C760E4">
        <w:rPr>
          <w:rFonts w:asciiTheme="majorBidi" w:hAnsiTheme="majorBidi" w:cstheme="majorBidi"/>
          <w:sz w:val="24"/>
          <w:szCs w:val="24"/>
        </w:rPr>
        <w:t xml:space="preserve"> more male teachers in this group.</w:t>
      </w:r>
      <w:commentRangeEnd w:id="2475"/>
      <w:r w:rsidR="00B55DF8" w:rsidRPr="00C760E4">
        <w:rPr>
          <w:rStyle w:val="CommentReference"/>
        </w:rPr>
        <w:commentReference w:id="2475"/>
      </w:r>
      <w:r w:rsidR="00180C26" w:rsidRPr="00C760E4">
        <w:rPr>
          <w:rFonts w:asciiTheme="majorBidi" w:hAnsiTheme="majorBidi" w:cstheme="majorBidi"/>
          <w:sz w:val="24"/>
          <w:szCs w:val="24"/>
        </w:rPr>
        <w:t xml:space="preserve"> </w:t>
      </w:r>
      <w:r w:rsidR="002C5356" w:rsidRPr="00C760E4">
        <w:rPr>
          <w:rFonts w:asciiTheme="majorBidi" w:hAnsiTheme="majorBidi" w:cstheme="majorBidi"/>
          <w:sz w:val="24"/>
          <w:szCs w:val="24"/>
        </w:rPr>
        <w:t xml:space="preserve">Across a variety of situations, men are less verbally expressive, </w:t>
      </w:r>
      <w:ins w:id="2478" w:author="Christopher Fotheringham" w:date="2022-04-09T09:19:00Z">
        <w:r w:rsidR="00B55DF8" w:rsidRPr="00C760E4">
          <w:rPr>
            <w:rFonts w:asciiTheme="majorBidi" w:hAnsiTheme="majorBidi" w:cstheme="majorBidi"/>
            <w:sz w:val="24"/>
            <w:szCs w:val="24"/>
          </w:rPr>
          <w:t xml:space="preserve">less </w:t>
        </w:r>
      </w:ins>
      <w:r w:rsidR="002C5356" w:rsidRPr="00C760E4">
        <w:rPr>
          <w:rFonts w:asciiTheme="majorBidi" w:hAnsiTheme="majorBidi" w:cstheme="majorBidi"/>
          <w:sz w:val="24"/>
          <w:szCs w:val="24"/>
        </w:rPr>
        <w:t xml:space="preserve">open to self-disclosure, and </w:t>
      </w:r>
      <w:ins w:id="2479" w:author="Christopher Fotheringham" w:date="2022-04-09T09:19:00Z">
        <w:r w:rsidR="00B55DF8" w:rsidRPr="00C760E4">
          <w:rPr>
            <w:rFonts w:asciiTheme="majorBidi" w:hAnsiTheme="majorBidi" w:cstheme="majorBidi"/>
            <w:sz w:val="24"/>
            <w:szCs w:val="24"/>
          </w:rPr>
          <w:t xml:space="preserve">less </w:t>
        </w:r>
      </w:ins>
      <w:r w:rsidR="002C5356" w:rsidRPr="00C760E4">
        <w:rPr>
          <w:rFonts w:asciiTheme="majorBidi" w:hAnsiTheme="majorBidi" w:cstheme="majorBidi"/>
          <w:sz w:val="24"/>
          <w:szCs w:val="24"/>
        </w:rPr>
        <w:t xml:space="preserve">attuned to emotional and relational cues </w:t>
      </w:r>
      <w:del w:id="2480" w:author="Christopher Fotheringham" w:date="2022-04-09T09:20:00Z">
        <w:r w:rsidR="002C5356" w:rsidRPr="00C760E4" w:rsidDel="0044200F">
          <w:rPr>
            <w:rFonts w:asciiTheme="majorBidi" w:hAnsiTheme="majorBidi" w:cstheme="majorBidi"/>
            <w:sz w:val="24"/>
            <w:szCs w:val="24"/>
          </w:rPr>
          <w:delText>compared with</w:delText>
        </w:r>
      </w:del>
      <w:ins w:id="2481" w:author="Christopher Fotheringham" w:date="2022-04-09T09:20:00Z">
        <w:r w:rsidR="0044200F" w:rsidRPr="00C760E4">
          <w:rPr>
            <w:rFonts w:asciiTheme="majorBidi" w:hAnsiTheme="majorBidi" w:cstheme="majorBidi"/>
            <w:sz w:val="24"/>
            <w:szCs w:val="24"/>
          </w:rPr>
          <w:t>than</w:t>
        </w:r>
      </w:ins>
      <w:r w:rsidR="002C5356" w:rsidRPr="00C760E4">
        <w:rPr>
          <w:rFonts w:asciiTheme="majorBidi" w:hAnsiTheme="majorBidi" w:cstheme="majorBidi"/>
          <w:sz w:val="24"/>
          <w:szCs w:val="24"/>
        </w:rPr>
        <w:t xml:space="preserve"> women (Brizendine, 2011). This difficulty in sharing emotional experiences or discussing potentially embarrassing and sensitive relational topics may inhibit </w:t>
      </w:r>
      <w:r w:rsidR="00180C26" w:rsidRPr="00C760E4">
        <w:rPr>
          <w:rFonts w:asciiTheme="majorBidi" w:hAnsiTheme="majorBidi" w:cstheme="majorBidi"/>
          <w:sz w:val="24"/>
          <w:szCs w:val="24"/>
        </w:rPr>
        <w:t>some teachers</w:t>
      </w:r>
      <w:del w:id="2482" w:author="Christopher Fotheringham" w:date="2022-04-08T13:25:00Z">
        <w:r w:rsidR="00180C26" w:rsidRPr="00C760E4" w:rsidDel="00BE4604">
          <w:rPr>
            <w:rFonts w:asciiTheme="majorBidi" w:hAnsiTheme="majorBidi" w:cstheme="majorBidi"/>
            <w:sz w:val="24"/>
            <w:szCs w:val="24"/>
          </w:rPr>
          <w:delText>'</w:delText>
        </w:r>
      </w:del>
      <w:ins w:id="2483" w:author="Christopher Fotheringham" w:date="2022-04-08T13:25:00Z">
        <w:r w:rsidR="00BE4604" w:rsidRPr="00C760E4">
          <w:rPr>
            <w:rFonts w:asciiTheme="majorBidi" w:hAnsiTheme="majorBidi" w:cstheme="majorBidi"/>
            <w:sz w:val="24"/>
            <w:szCs w:val="24"/>
          </w:rPr>
          <w:t>’</w:t>
        </w:r>
      </w:ins>
      <w:r w:rsidR="00180C26" w:rsidRPr="00C760E4">
        <w:rPr>
          <w:rFonts w:asciiTheme="majorBidi" w:hAnsiTheme="majorBidi" w:cstheme="majorBidi"/>
          <w:sz w:val="24"/>
          <w:szCs w:val="24"/>
        </w:rPr>
        <w:t xml:space="preserve"> </w:t>
      </w:r>
      <w:r w:rsidR="002C5356" w:rsidRPr="00C760E4">
        <w:rPr>
          <w:rFonts w:asciiTheme="majorBidi" w:hAnsiTheme="majorBidi" w:cstheme="majorBidi"/>
          <w:sz w:val="24"/>
          <w:szCs w:val="24"/>
        </w:rPr>
        <w:t xml:space="preserve">abilities to have open and </w:t>
      </w:r>
      <w:r w:rsidR="00DA1544" w:rsidRPr="00C760E4">
        <w:rPr>
          <w:rFonts w:asciiTheme="majorBidi" w:hAnsiTheme="majorBidi" w:cstheme="majorBidi"/>
          <w:sz w:val="24"/>
          <w:szCs w:val="24"/>
        </w:rPr>
        <w:t xml:space="preserve">active mediation </w:t>
      </w:r>
      <w:del w:id="2484" w:author="Christopher Fotheringham" w:date="2022-04-09T09:20:00Z">
        <w:r w:rsidR="00DA1544" w:rsidRPr="00C760E4" w:rsidDel="007762B9">
          <w:rPr>
            <w:rFonts w:asciiTheme="majorBidi" w:hAnsiTheme="majorBidi" w:cstheme="majorBidi"/>
            <w:sz w:val="24"/>
            <w:szCs w:val="24"/>
          </w:rPr>
          <w:delText xml:space="preserve">about </w:delText>
        </w:r>
      </w:del>
      <w:ins w:id="2485" w:author="Christopher Fotheringham" w:date="2022-04-09T09:20:00Z">
        <w:r w:rsidR="007762B9" w:rsidRPr="00C760E4">
          <w:rPr>
            <w:rFonts w:asciiTheme="majorBidi" w:hAnsiTheme="majorBidi" w:cstheme="majorBidi"/>
            <w:sz w:val="24"/>
            <w:szCs w:val="24"/>
          </w:rPr>
          <w:t xml:space="preserve">concerning </w:t>
        </w:r>
      </w:ins>
      <w:r w:rsidR="00DA1544" w:rsidRPr="00C760E4">
        <w:rPr>
          <w:rFonts w:asciiTheme="majorBidi" w:hAnsiTheme="majorBidi" w:cstheme="majorBidi"/>
          <w:sz w:val="24"/>
          <w:szCs w:val="24"/>
        </w:rPr>
        <w:t xml:space="preserve">CSAA and </w:t>
      </w:r>
      <w:ins w:id="2486" w:author="Christopher Fotheringham" w:date="2022-04-09T09:20:00Z">
        <w:r w:rsidR="00261319" w:rsidRPr="00C760E4">
          <w:rPr>
            <w:rFonts w:asciiTheme="majorBidi" w:hAnsiTheme="majorBidi" w:cstheme="majorBidi"/>
            <w:sz w:val="24"/>
            <w:szCs w:val="24"/>
          </w:rPr>
          <w:t xml:space="preserve">to </w:t>
        </w:r>
      </w:ins>
      <w:r w:rsidR="00DA1544" w:rsidRPr="00C760E4">
        <w:rPr>
          <w:rFonts w:asciiTheme="majorBidi" w:hAnsiTheme="majorBidi" w:cstheme="majorBidi"/>
          <w:sz w:val="24"/>
          <w:szCs w:val="24"/>
        </w:rPr>
        <w:t xml:space="preserve">use restrictive mediation </w:t>
      </w:r>
      <w:del w:id="2487" w:author="Christopher Fotheringham" w:date="2022-04-09T09:20:00Z">
        <w:r w:rsidR="00DA1544" w:rsidRPr="00C760E4" w:rsidDel="0022662F">
          <w:rPr>
            <w:rFonts w:asciiTheme="majorBidi" w:hAnsiTheme="majorBidi" w:cstheme="majorBidi"/>
            <w:sz w:val="24"/>
            <w:szCs w:val="24"/>
          </w:rPr>
          <w:delText>strategy</w:delText>
        </w:r>
      </w:del>
      <w:ins w:id="2488" w:author="Christopher Fotheringham" w:date="2022-04-09T09:20:00Z">
        <w:r w:rsidR="0022662F" w:rsidRPr="00C760E4">
          <w:rPr>
            <w:rFonts w:asciiTheme="majorBidi" w:hAnsiTheme="majorBidi" w:cstheme="majorBidi"/>
            <w:sz w:val="24"/>
            <w:szCs w:val="24"/>
          </w:rPr>
          <w:t>strategies</w:t>
        </w:r>
      </w:ins>
      <w:r w:rsidR="002C5356" w:rsidRPr="00C760E4">
        <w:rPr>
          <w:rFonts w:asciiTheme="majorBidi" w:hAnsiTheme="majorBidi" w:cstheme="majorBidi"/>
          <w:sz w:val="24"/>
          <w:szCs w:val="24"/>
        </w:rPr>
        <w:t>.</w:t>
      </w:r>
      <w:r w:rsidR="000D4EFB" w:rsidRPr="00C760E4">
        <w:rPr>
          <w:rFonts w:asciiTheme="majorBidi" w:hAnsiTheme="majorBidi" w:cstheme="majorBidi"/>
          <w:sz w:val="24"/>
          <w:szCs w:val="24"/>
        </w:rPr>
        <w:t xml:space="preserve"> </w:t>
      </w:r>
    </w:p>
    <w:p w14:paraId="55F4BDED" w14:textId="63491BCE" w:rsidR="00980C6A" w:rsidRPr="00C760E4" w:rsidRDefault="00207615"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tab/>
      </w:r>
      <w:r w:rsidR="00E851FE" w:rsidRPr="00C760E4">
        <w:rPr>
          <w:rFonts w:asciiTheme="majorBidi" w:hAnsiTheme="majorBidi" w:cstheme="majorBidi"/>
          <w:sz w:val="24"/>
          <w:szCs w:val="24"/>
        </w:rPr>
        <w:t xml:space="preserve">Finally, the </w:t>
      </w:r>
      <w:del w:id="2489" w:author="Christopher Fotheringham" w:date="2022-04-08T13:25:00Z">
        <w:r w:rsidR="00E851FE" w:rsidRPr="00C760E4" w:rsidDel="00BE4604">
          <w:rPr>
            <w:rFonts w:asciiTheme="majorBidi" w:hAnsiTheme="majorBidi" w:cstheme="majorBidi"/>
            <w:sz w:val="24"/>
            <w:szCs w:val="24"/>
          </w:rPr>
          <w:delText>“</w:delText>
        </w:r>
      </w:del>
      <w:r w:rsidR="00E851FE" w:rsidRPr="00C760E4">
        <w:rPr>
          <w:rFonts w:asciiTheme="majorBidi" w:hAnsiTheme="majorBidi" w:cstheme="majorBidi"/>
          <w:sz w:val="24"/>
          <w:szCs w:val="24"/>
        </w:rPr>
        <w:t xml:space="preserve">minor </w:t>
      </w:r>
      <w:del w:id="2490" w:author="Christopher Fotheringham" w:date="2022-04-09T12:42:00Z">
        <w:r w:rsidR="00E851FE" w:rsidRPr="00C760E4" w:rsidDel="003D2DDE">
          <w:rPr>
            <w:rFonts w:asciiTheme="majorBidi" w:hAnsiTheme="majorBidi" w:cstheme="majorBidi"/>
            <w:sz w:val="24"/>
            <w:szCs w:val="24"/>
          </w:rPr>
          <w:delText>positive focused</w:delText>
        </w:r>
      </w:del>
      <w:ins w:id="2491" w:author="Christopher Fotheringham" w:date="2022-04-09T12:42:00Z">
        <w:r w:rsidR="003D2DDE">
          <w:rPr>
            <w:rFonts w:asciiTheme="majorBidi" w:hAnsiTheme="majorBidi" w:cstheme="majorBidi"/>
            <w:sz w:val="24"/>
            <w:szCs w:val="24"/>
          </w:rPr>
          <w:t>positive-focused</w:t>
        </w:r>
      </w:ins>
      <w:del w:id="2492" w:author="Christopher Fotheringham" w:date="2022-04-08T13:25:00Z">
        <w:r w:rsidR="00E851FE" w:rsidRPr="00C760E4" w:rsidDel="00BE4604">
          <w:rPr>
            <w:rFonts w:asciiTheme="majorBidi" w:hAnsiTheme="majorBidi" w:cstheme="majorBidi"/>
            <w:sz w:val="24"/>
            <w:szCs w:val="24"/>
          </w:rPr>
          <w:delText>”</w:delText>
        </w:r>
      </w:del>
      <w:r w:rsidR="00E851FE" w:rsidRPr="00C760E4">
        <w:rPr>
          <w:rFonts w:asciiTheme="majorBidi" w:hAnsiTheme="majorBidi" w:cstheme="majorBidi"/>
          <w:sz w:val="24"/>
          <w:szCs w:val="24"/>
        </w:rPr>
        <w:t xml:space="preserve"> group and </w:t>
      </w:r>
      <w:del w:id="2493" w:author="Christopher Fotheringham" w:date="2022-04-08T13:25:00Z">
        <w:r w:rsidR="00E851FE" w:rsidRPr="00C760E4" w:rsidDel="00BE4604">
          <w:rPr>
            <w:rFonts w:asciiTheme="majorBidi" w:hAnsiTheme="majorBidi" w:cstheme="majorBidi"/>
            <w:sz w:val="24"/>
            <w:szCs w:val="24"/>
          </w:rPr>
          <w:delText>“</w:delText>
        </w:r>
      </w:del>
      <w:r w:rsidR="00E851FE" w:rsidRPr="00C760E4">
        <w:rPr>
          <w:rFonts w:asciiTheme="majorBidi" w:hAnsiTheme="majorBidi" w:cstheme="majorBidi"/>
          <w:sz w:val="24"/>
          <w:szCs w:val="24"/>
        </w:rPr>
        <w:t>no mediation</w:t>
      </w:r>
      <w:del w:id="2494" w:author="Christopher Fotheringham" w:date="2022-04-08T13:25:00Z">
        <w:r w:rsidR="00E851FE" w:rsidRPr="00C760E4" w:rsidDel="00BE4604">
          <w:rPr>
            <w:rFonts w:asciiTheme="majorBidi" w:hAnsiTheme="majorBidi" w:cstheme="majorBidi"/>
            <w:sz w:val="24"/>
            <w:szCs w:val="24"/>
          </w:rPr>
          <w:delText>”</w:delText>
        </w:r>
      </w:del>
      <w:r w:rsidR="00E851FE" w:rsidRPr="00C760E4">
        <w:rPr>
          <w:rFonts w:asciiTheme="majorBidi" w:hAnsiTheme="majorBidi" w:cstheme="majorBidi"/>
          <w:sz w:val="24"/>
          <w:szCs w:val="24"/>
        </w:rPr>
        <w:t xml:space="preserve"> group </w:t>
      </w:r>
      <w:del w:id="2495" w:author="Christopher Fotheringham" w:date="2022-04-09T09:21:00Z">
        <w:r w:rsidR="002B251E" w:rsidRPr="00C760E4" w:rsidDel="0091157A">
          <w:rPr>
            <w:rFonts w:asciiTheme="majorBidi" w:hAnsiTheme="majorBidi" w:cstheme="majorBidi"/>
            <w:sz w:val="24"/>
            <w:szCs w:val="24"/>
          </w:rPr>
          <w:delText xml:space="preserve">found </w:delText>
        </w:r>
      </w:del>
      <w:ins w:id="2496" w:author="Christopher Fotheringham" w:date="2022-04-09T09:21:00Z">
        <w:r w:rsidR="0091157A" w:rsidRPr="00C760E4">
          <w:rPr>
            <w:rFonts w:asciiTheme="majorBidi" w:hAnsiTheme="majorBidi" w:cstheme="majorBidi"/>
            <w:sz w:val="24"/>
            <w:szCs w:val="24"/>
          </w:rPr>
          <w:t xml:space="preserve">were associated </w:t>
        </w:r>
      </w:ins>
      <w:r w:rsidR="002B251E" w:rsidRPr="00C760E4">
        <w:rPr>
          <w:rFonts w:asciiTheme="majorBidi" w:hAnsiTheme="majorBidi" w:cstheme="majorBidi"/>
          <w:sz w:val="24"/>
          <w:szCs w:val="24"/>
        </w:rPr>
        <w:t>with lower economic status</w:t>
      </w:r>
      <w:del w:id="2497" w:author="Christopher Fotheringham" w:date="2022-04-09T09:21:00Z">
        <w:r w:rsidR="002B251E" w:rsidRPr="00C760E4" w:rsidDel="0091157A">
          <w:rPr>
            <w:rFonts w:asciiTheme="majorBidi" w:hAnsiTheme="majorBidi" w:cstheme="majorBidi"/>
            <w:sz w:val="24"/>
            <w:szCs w:val="24"/>
          </w:rPr>
          <w:delText xml:space="preserve">, </w:delText>
        </w:r>
      </w:del>
      <w:ins w:id="2498" w:author="Christopher Fotheringham" w:date="2022-04-09T09:21:00Z">
        <w:r w:rsidR="0091157A" w:rsidRPr="00C760E4">
          <w:rPr>
            <w:rFonts w:asciiTheme="majorBidi" w:hAnsiTheme="majorBidi" w:cstheme="majorBidi"/>
            <w:sz w:val="24"/>
            <w:szCs w:val="24"/>
          </w:rPr>
          <w:t xml:space="preserve">; the </w:t>
        </w:r>
      </w:ins>
      <w:r w:rsidR="00FC0CB2" w:rsidRPr="00C760E4">
        <w:rPr>
          <w:rFonts w:asciiTheme="majorBidi" w:hAnsiTheme="majorBidi" w:cstheme="majorBidi"/>
          <w:sz w:val="24"/>
          <w:szCs w:val="24"/>
        </w:rPr>
        <w:t>lowest general support</w:t>
      </w:r>
      <w:ins w:id="2499" w:author="Christopher Fotheringham" w:date="2022-04-09T09:21:00Z">
        <w:r w:rsidR="0091157A" w:rsidRPr="00C760E4">
          <w:rPr>
            <w:rFonts w:asciiTheme="majorBidi" w:hAnsiTheme="majorBidi" w:cstheme="majorBidi"/>
            <w:sz w:val="24"/>
            <w:szCs w:val="24"/>
          </w:rPr>
          <w:t xml:space="preserve"> </w:t>
        </w:r>
      </w:ins>
      <w:del w:id="2500" w:author="Christopher Fotheringham" w:date="2022-04-09T09:21:00Z">
        <w:r w:rsidR="00FC0CB2" w:rsidRPr="00C760E4" w:rsidDel="0091157A">
          <w:rPr>
            <w:rFonts w:asciiTheme="majorBidi" w:hAnsiTheme="majorBidi" w:cstheme="majorBidi"/>
            <w:sz w:val="24"/>
            <w:szCs w:val="24"/>
          </w:rPr>
          <w:delText xml:space="preserve">, </w:delText>
        </w:r>
      </w:del>
      <w:r w:rsidR="00FC0CB2" w:rsidRPr="00C760E4">
        <w:rPr>
          <w:rFonts w:asciiTheme="majorBidi" w:hAnsiTheme="majorBidi" w:cstheme="majorBidi"/>
          <w:sz w:val="24"/>
          <w:szCs w:val="24"/>
        </w:rPr>
        <w:t xml:space="preserve">and perceived support </w:t>
      </w:r>
      <w:r w:rsidR="00FC0CB2" w:rsidRPr="009053E8">
        <w:rPr>
          <w:rFonts w:asciiTheme="majorBidi" w:hAnsiTheme="majorBidi" w:cstheme="majorBidi"/>
          <w:sz w:val="24"/>
          <w:szCs w:val="24"/>
        </w:rPr>
        <w:t xml:space="preserve">for sexual </w:t>
      </w:r>
      <w:ins w:id="2501" w:author="Susan" w:date="2022-04-09T20:04:00Z">
        <w:r w:rsidR="009053E8" w:rsidRPr="009053E8">
          <w:rPr>
            <w:rFonts w:asciiTheme="majorBidi" w:hAnsiTheme="majorBidi" w:cstheme="majorBidi"/>
            <w:sz w:val="24"/>
            <w:szCs w:val="24"/>
            <w:rPrChange w:id="2502" w:author="Susan" w:date="2022-04-09T20:04:00Z">
              <w:rPr>
                <w:rFonts w:asciiTheme="majorBidi" w:hAnsiTheme="majorBidi" w:cstheme="majorBidi"/>
                <w:sz w:val="24"/>
                <w:szCs w:val="24"/>
                <w:highlight w:val="yellow"/>
              </w:rPr>
            </w:rPrChange>
          </w:rPr>
          <w:t>abuse</w:t>
        </w:r>
      </w:ins>
      <w:del w:id="2503" w:author="Susan" w:date="2022-04-09T20:04:00Z">
        <w:r w:rsidR="00FC0CB2" w:rsidRPr="009053E8" w:rsidDel="009053E8">
          <w:rPr>
            <w:rFonts w:asciiTheme="majorBidi" w:hAnsiTheme="majorBidi" w:cstheme="majorBidi"/>
            <w:sz w:val="24"/>
            <w:szCs w:val="24"/>
          </w:rPr>
          <w:delText>harassment</w:delText>
        </w:r>
      </w:del>
      <w:del w:id="2504" w:author="Christopher Fotheringham" w:date="2022-04-09T09:21:00Z">
        <w:r w:rsidR="00FC0CB2" w:rsidRPr="009053E8" w:rsidDel="0091157A">
          <w:rPr>
            <w:rFonts w:asciiTheme="majorBidi" w:hAnsiTheme="majorBidi" w:cstheme="majorBidi"/>
            <w:sz w:val="24"/>
            <w:szCs w:val="24"/>
          </w:rPr>
          <w:delText>,</w:delText>
        </w:r>
      </w:del>
      <w:ins w:id="2505" w:author="Christopher Fotheringham" w:date="2022-04-09T09:21:00Z">
        <w:r w:rsidR="0091157A" w:rsidRPr="009053E8">
          <w:rPr>
            <w:rFonts w:asciiTheme="majorBidi" w:hAnsiTheme="majorBidi" w:cstheme="majorBidi"/>
            <w:sz w:val="24"/>
            <w:szCs w:val="24"/>
          </w:rPr>
          <w:t>; the</w:t>
        </w:r>
      </w:ins>
      <w:r w:rsidR="00FC0CB2" w:rsidRPr="00C760E4">
        <w:rPr>
          <w:rFonts w:asciiTheme="majorBidi" w:hAnsiTheme="majorBidi" w:cstheme="majorBidi"/>
          <w:sz w:val="24"/>
          <w:szCs w:val="24"/>
        </w:rPr>
        <w:t xml:space="preserve"> lowest quality of communication and sexual</w:t>
      </w:r>
      <w:del w:id="2506" w:author="Susan" w:date="2022-04-09T20:05:00Z">
        <w:r w:rsidR="00FC0CB2" w:rsidRPr="00C760E4" w:rsidDel="009053E8">
          <w:rPr>
            <w:rFonts w:asciiTheme="majorBidi" w:hAnsiTheme="majorBidi" w:cstheme="majorBidi"/>
            <w:sz w:val="24"/>
            <w:szCs w:val="24"/>
          </w:rPr>
          <w:delText>-</w:delText>
        </w:r>
      </w:del>
      <w:ins w:id="2507" w:author="Susan" w:date="2022-04-09T20:05:00Z">
        <w:r w:rsidR="009053E8">
          <w:rPr>
            <w:rFonts w:asciiTheme="majorBidi" w:hAnsiTheme="majorBidi" w:cstheme="majorBidi"/>
            <w:sz w:val="24"/>
            <w:szCs w:val="24"/>
          </w:rPr>
          <w:t xml:space="preserve"> abuse</w:t>
        </w:r>
      </w:ins>
      <w:del w:id="2508" w:author="Susan" w:date="2022-04-09T20:05:00Z">
        <w:r w:rsidR="00FC0CB2" w:rsidRPr="00C760E4" w:rsidDel="009053E8">
          <w:rPr>
            <w:rFonts w:asciiTheme="majorBidi" w:hAnsiTheme="majorBidi" w:cstheme="majorBidi"/>
            <w:sz w:val="24"/>
            <w:szCs w:val="24"/>
          </w:rPr>
          <w:delText>harassment</w:delText>
        </w:r>
      </w:del>
      <w:r w:rsidR="00FC0CB2" w:rsidRPr="00C760E4">
        <w:rPr>
          <w:rFonts w:asciiTheme="majorBidi" w:hAnsiTheme="majorBidi" w:cstheme="majorBidi"/>
          <w:sz w:val="24"/>
          <w:szCs w:val="24"/>
        </w:rPr>
        <w:t>-related communication with their teachers</w:t>
      </w:r>
      <w:del w:id="2509" w:author="Christopher Fotheringham" w:date="2022-04-09T09:21:00Z">
        <w:r w:rsidR="00FC0CB2" w:rsidRPr="00C760E4" w:rsidDel="0091157A">
          <w:rPr>
            <w:rFonts w:asciiTheme="majorBidi" w:hAnsiTheme="majorBidi" w:cstheme="majorBidi"/>
            <w:sz w:val="24"/>
            <w:szCs w:val="24"/>
          </w:rPr>
          <w:delText xml:space="preserve">, </w:delText>
        </w:r>
      </w:del>
      <w:ins w:id="2510" w:author="Christopher Fotheringham" w:date="2022-04-09T09:21:00Z">
        <w:r w:rsidR="0091157A" w:rsidRPr="00C760E4">
          <w:rPr>
            <w:rFonts w:asciiTheme="majorBidi" w:hAnsiTheme="majorBidi" w:cstheme="majorBidi"/>
            <w:sz w:val="24"/>
            <w:szCs w:val="24"/>
          </w:rPr>
          <w:t xml:space="preserve">; </w:t>
        </w:r>
      </w:ins>
      <w:ins w:id="2511" w:author="Christopher Fotheringham" w:date="2022-04-09T09:22:00Z">
        <w:r w:rsidR="0091157A" w:rsidRPr="00C760E4">
          <w:rPr>
            <w:rFonts w:asciiTheme="majorBidi" w:hAnsiTheme="majorBidi" w:cstheme="majorBidi"/>
            <w:sz w:val="24"/>
            <w:szCs w:val="24"/>
          </w:rPr>
          <w:t xml:space="preserve">the </w:t>
        </w:r>
      </w:ins>
      <w:r w:rsidR="00FC0CB2" w:rsidRPr="00C760E4">
        <w:rPr>
          <w:rFonts w:asciiTheme="majorBidi" w:hAnsiTheme="majorBidi" w:cstheme="majorBidi"/>
          <w:sz w:val="24"/>
          <w:szCs w:val="24"/>
        </w:rPr>
        <w:t>lowest acceptance from teachers</w:t>
      </w:r>
      <w:ins w:id="2512" w:author="Christopher Fotheringham" w:date="2022-04-09T09:22:00Z">
        <w:r w:rsidR="0091157A" w:rsidRPr="00C760E4">
          <w:rPr>
            <w:rFonts w:asciiTheme="majorBidi" w:hAnsiTheme="majorBidi" w:cstheme="majorBidi"/>
            <w:sz w:val="24"/>
            <w:szCs w:val="24"/>
          </w:rPr>
          <w:t>,</w:t>
        </w:r>
      </w:ins>
      <w:r w:rsidR="00FC0CB2" w:rsidRPr="00C760E4">
        <w:rPr>
          <w:rFonts w:asciiTheme="majorBidi" w:hAnsiTheme="majorBidi" w:cstheme="majorBidi"/>
          <w:sz w:val="24"/>
          <w:szCs w:val="24"/>
        </w:rPr>
        <w:t xml:space="preserve"> and greater rejection. </w:t>
      </w:r>
      <w:commentRangeStart w:id="2513"/>
      <w:r w:rsidR="00980C6A" w:rsidRPr="00C760E4">
        <w:rPr>
          <w:rFonts w:asciiTheme="majorBidi" w:hAnsiTheme="majorBidi" w:cstheme="majorBidi"/>
          <w:sz w:val="24"/>
          <w:szCs w:val="24"/>
        </w:rPr>
        <w:t xml:space="preserve">This finding is important </w:t>
      </w:r>
      <w:del w:id="2514" w:author="Christopher Fotheringham" w:date="2022-04-09T09:25:00Z">
        <w:r w:rsidR="00980C6A" w:rsidRPr="00C760E4" w:rsidDel="004758BF">
          <w:rPr>
            <w:rFonts w:asciiTheme="majorBidi" w:hAnsiTheme="majorBidi" w:cstheme="majorBidi"/>
            <w:sz w:val="24"/>
            <w:szCs w:val="24"/>
          </w:rPr>
          <w:delText xml:space="preserve">for </w:delText>
        </w:r>
      </w:del>
      <w:ins w:id="2515" w:author="Christopher Fotheringham" w:date="2022-04-09T09:25:00Z">
        <w:r w:rsidR="004758BF" w:rsidRPr="00C760E4">
          <w:rPr>
            <w:rFonts w:asciiTheme="majorBidi" w:hAnsiTheme="majorBidi" w:cstheme="majorBidi"/>
            <w:sz w:val="24"/>
            <w:szCs w:val="24"/>
          </w:rPr>
          <w:t xml:space="preserve">in terms of </w:t>
        </w:r>
      </w:ins>
      <w:r w:rsidR="00980C6A" w:rsidRPr="00C760E4">
        <w:rPr>
          <w:rFonts w:asciiTheme="majorBidi" w:hAnsiTheme="majorBidi" w:cstheme="majorBidi"/>
          <w:sz w:val="24"/>
          <w:szCs w:val="24"/>
        </w:rPr>
        <w:t xml:space="preserve">prevention and intervention strategies </w:t>
      </w:r>
      <w:del w:id="2516" w:author="Christopher Fotheringham" w:date="2022-04-09T09:25:00Z">
        <w:r w:rsidR="00980C6A" w:rsidRPr="00C760E4" w:rsidDel="001F5FCF">
          <w:rPr>
            <w:rFonts w:asciiTheme="majorBidi" w:hAnsiTheme="majorBidi" w:cstheme="majorBidi"/>
            <w:sz w:val="24"/>
            <w:szCs w:val="24"/>
          </w:rPr>
          <w:delText xml:space="preserve">of </w:delText>
        </w:r>
      </w:del>
      <w:ins w:id="2517" w:author="Christopher Fotheringham" w:date="2022-04-09T09:25:00Z">
        <w:r w:rsidR="001F5FCF" w:rsidRPr="00C760E4">
          <w:rPr>
            <w:rFonts w:asciiTheme="majorBidi" w:hAnsiTheme="majorBidi" w:cstheme="majorBidi"/>
            <w:sz w:val="24"/>
            <w:szCs w:val="24"/>
          </w:rPr>
          <w:t xml:space="preserve">for </w:t>
        </w:r>
      </w:ins>
      <w:r w:rsidR="00980C6A" w:rsidRPr="00C760E4">
        <w:rPr>
          <w:rFonts w:asciiTheme="majorBidi" w:hAnsiTheme="majorBidi" w:cstheme="majorBidi"/>
          <w:sz w:val="24"/>
          <w:szCs w:val="24"/>
        </w:rPr>
        <w:t>CSAA</w:t>
      </w:r>
      <w:del w:id="2518" w:author="Christopher Fotheringham" w:date="2022-04-09T09:25:00Z">
        <w:r w:rsidR="00980C6A" w:rsidRPr="00C760E4" w:rsidDel="001F5FCF">
          <w:rPr>
            <w:rFonts w:asciiTheme="majorBidi" w:hAnsiTheme="majorBidi" w:cstheme="majorBidi"/>
            <w:sz w:val="24"/>
            <w:szCs w:val="24"/>
          </w:rPr>
          <w:delText>,</w:delText>
        </w:r>
      </w:del>
      <w:r w:rsidR="00980C6A" w:rsidRPr="00C760E4">
        <w:rPr>
          <w:rFonts w:asciiTheme="majorBidi" w:hAnsiTheme="majorBidi" w:cstheme="majorBidi"/>
          <w:sz w:val="24"/>
          <w:szCs w:val="24"/>
        </w:rPr>
        <w:t xml:space="preserve"> </w:t>
      </w:r>
      <w:del w:id="2519" w:author="Christopher Fotheringham" w:date="2022-04-09T09:25:00Z">
        <w:r w:rsidR="00980C6A" w:rsidRPr="00C760E4" w:rsidDel="001F5FCF">
          <w:rPr>
            <w:rFonts w:asciiTheme="majorBidi" w:hAnsiTheme="majorBidi" w:cstheme="majorBidi"/>
            <w:sz w:val="24"/>
            <w:szCs w:val="24"/>
          </w:rPr>
          <w:delText xml:space="preserve">as </w:delText>
        </w:r>
      </w:del>
      <w:ins w:id="2520" w:author="Christopher Fotheringham" w:date="2022-04-09T09:25:00Z">
        <w:r w:rsidR="001F5FCF" w:rsidRPr="00C760E4">
          <w:rPr>
            <w:rFonts w:asciiTheme="majorBidi" w:hAnsiTheme="majorBidi" w:cstheme="majorBidi"/>
            <w:sz w:val="24"/>
            <w:szCs w:val="24"/>
          </w:rPr>
          <w:t xml:space="preserve">because </w:t>
        </w:r>
      </w:ins>
      <w:r w:rsidR="00980C6A" w:rsidRPr="00C760E4">
        <w:rPr>
          <w:rFonts w:asciiTheme="majorBidi" w:hAnsiTheme="majorBidi" w:cstheme="majorBidi"/>
          <w:sz w:val="24"/>
          <w:szCs w:val="24"/>
        </w:rPr>
        <w:t xml:space="preserve">it suggests that the strategies could benefit from </w:t>
      </w:r>
      <w:del w:id="2521" w:author="Susan" w:date="2022-04-09T20:05:00Z">
        <w:r w:rsidR="00980C6A" w:rsidRPr="00C760E4" w:rsidDel="009053E8">
          <w:rPr>
            <w:rFonts w:asciiTheme="majorBidi" w:hAnsiTheme="majorBidi" w:cstheme="majorBidi"/>
            <w:sz w:val="24"/>
            <w:szCs w:val="24"/>
          </w:rPr>
          <w:delText xml:space="preserve">the </w:delText>
        </w:r>
      </w:del>
      <w:r w:rsidR="00980C6A" w:rsidRPr="00C760E4">
        <w:rPr>
          <w:rFonts w:asciiTheme="majorBidi" w:hAnsiTheme="majorBidi" w:cstheme="majorBidi"/>
          <w:sz w:val="24"/>
          <w:szCs w:val="24"/>
        </w:rPr>
        <w:t xml:space="preserve">increasing </w:t>
      </w:r>
      <w:ins w:id="2522" w:author="Susan" w:date="2022-04-09T20:05:00Z">
        <w:r w:rsidR="009053E8" w:rsidRPr="00C760E4">
          <w:rPr>
            <w:rFonts w:asciiTheme="majorBidi" w:hAnsiTheme="majorBidi" w:cstheme="majorBidi"/>
            <w:sz w:val="24"/>
            <w:szCs w:val="24"/>
          </w:rPr>
          <w:t>the</w:t>
        </w:r>
        <w:r w:rsidR="009053E8" w:rsidRPr="00C760E4">
          <w:rPr>
            <w:rFonts w:asciiTheme="majorBidi" w:hAnsiTheme="majorBidi" w:cstheme="majorBidi"/>
            <w:sz w:val="24"/>
            <w:szCs w:val="24"/>
          </w:rPr>
          <w:t xml:space="preserve"> </w:t>
        </w:r>
      </w:ins>
      <w:r w:rsidR="00980C6A" w:rsidRPr="00C760E4">
        <w:rPr>
          <w:rFonts w:asciiTheme="majorBidi" w:hAnsiTheme="majorBidi" w:cstheme="majorBidi"/>
          <w:sz w:val="24"/>
          <w:szCs w:val="24"/>
        </w:rPr>
        <w:t xml:space="preserve">level of teacher mediation that pupils perceive. </w:t>
      </w:r>
      <w:commentRangeEnd w:id="2513"/>
      <w:r w:rsidR="00164562" w:rsidRPr="00C760E4">
        <w:rPr>
          <w:rStyle w:val="CommentReference"/>
        </w:rPr>
        <w:commentReference w:id="2513"/>
      </w:r>
      <w:r w:rsidR="00980C6A" w:rsidRPr="00C760E4">
        <w:rPr>
          <w:rFonts w:asciiTheme="majorBidi" w:hAnsiTheme="majorBidi" w:cstheme="majorBidi"/>
          <w:sz w:val="24"/>
          <w:szCs w:val="24"/>
        </w:rPr>
        <w:t xml:space="preserve">If teachers </w:t>
      </w:r>
      <w:r w:rsidR="00CE1EBB" w:rsidRPr="00C760E4">
        <w:rPr>
          <w:rFonts w:asciiTheme="majorBidi" w:hAnsiTheme="majorBidi" w:cstheme="majorBidi"/>
          <w:sz w:val="24"/>
          <w:szCs w:val="24"/>
        </w:rPr>
        <w:t>do not care</w:t>
      </w:r>
      <w:r w:rsidR="00980C6A" w:rsidRPr="00C760E4">
        <w:rPr>
          <w:rFonts w:asciiTheme="majorBidi" w:hAnsiTheme="majorBidi" w:cstheme="majorBidi"/>
          <w:sz w:val="24"/>
          <w:szCs w:val="24"/>
        </w:rPr>
        <w:t xml:space="preserve"> about </w:t>
      </w:r>
      <w:del w:id="2523" w:author="Christopher Fotheringham" w:date="2022-04-09T09:27:00Z">
        <w:r w:rsidR="001D5BF9" w:rsidRPr="00C760E4" w:rsidDel="009B773E">
          <w:rPr>
            <w:rFonts w:asciiTheme="majorBidi" w:hAnsiTheme="majorBidi" w:cstheme="majorBidi"/>
            <w:sz w:val="24"/>
            <w:szCs w:val="24"/>
          </w:rPr>
          <w:delText xml:space="preserve">his </w:delText>
        </w:r>
      </w:del>
      <w:ins w:id="2524" w:author="Christopher Fotheringham" w:date="2022-04-09T09:27:00Z">
        <w:r w:rsidR="009B773E" w:rsidRPr="00C760E4">
          <w:rPr>
            <w:rFonts w:asciiTheme="majorBidi" w:hAnsiTheme="majorBidi" w:cstheme="majorBidi"/>
            <w:sz w:val="24"/>
            <w:szCs w:val="24"/>
          </w:rPr>
          <w:t xml:space="preserve">their </w:t>
        </w:r>
      </w:ins>
      <w:r w:rsidR="00980C6A" w:rsidRPr="00C760E4">
        <w:rPr>
          <w:rFonts w:asciiTheme="majorBidi" w:hAnsiTheme="majorBidi" w:cstheme="majorBidi"/>
          <w:sz w:val="24"/>
          <w:szCs w:val="24"/>
        </w:rPr>
        <w:t>pupils,</w:t>
      </w:r>
      <w:del w:id="2525" w:author="Susan" w:date="2022-04-09T20:15:00Z">
        <w:r w:rsidR="00980C6A" w:rsidRPr="00C760E4" w:rsidDel="001D6CF8">
          <w:rPr>
            <w:rFonts w:asciiTheme="majorBidi" w:hAnsiTheme="majorBidi" w:cstheme="majorBidi"/>
            <w:sz w:val="24"/>
            <w:szCs w:val="24"/>
          </w:rPr>
          <w:delText xml:space="preserve"> </w:delText>
        </w:r>
      </w:del>
      <w:ins w:id="2526" w:author="Christopher Fotheringham" w:date="2022-04-09T09:28:00Z">
        <w:r w:rsidR="000B15D0" w:rsidRPr="00C760E4">
          <w:rPr>
            <w:rFonts w:asciiTheme="majorBidi" w:hAnsiTheme="majorBidi" w:cstheme="majorBidi"/>
            <w:sz w:val="24"/>
            <w:szCs w:val="24"/>
          </w:rPr>
          <w:t xml:space="preserve"> </w:t>
        </w:r>
        <w:r w:rsidR="009B773E" w:rsidRPr="00C760E4">
          <w:rPr>
            <w:rFonts w:asciiTheme="majorBidi" w:hAnsiTheme="majorBidi" w:cstheme="majorBidi"/>
            <w:sz w:val="24"/>
            <w:szCs w:val="24"/>
          </w:rPr>
          <w:t xml:space="preserve">do </w:t>
        </w:r>
      </w:ins>
      <w:r w:rsidR="001D5BF9" w:rsidRPr="00C760E4">
        <w:rPr>
          <w:rFonts w:asciiTheme="majorBidi" w:hAnsiTheme="majorBidi" w:cstheme="majorBidi"/>
          <w:sz w:val="24"/>
          <w:szCs w:val="24"/>
        </w:rPr>
        <w:t xml:space="preserve">not </w:t>
      </w:r>
      <w:r w:rsidR="00980C6A" w:rsidRPr="00C760E4">
        <w:rPr>
          <w:rFonts w:asciiTheme="majorBidi" w:hAnsiTheme="majorBidi" w:cstheme="majorBidi"/>
          <w:sz w:val="24"/>
          <w:szCs w:val="24"/>
        </w:rPr>
        <w:t xml:space="preserve">talk to them about their problems, </w:t>
      </w:r>
      <w:ins w:id="2527" w:author="Christopher Fotheringham" w:date="2022-04-09T09:28:00Z">
        <w:del w:id="2528" w:author="Susan" w:date="2022-04-09T20:15:00Z">
          <w:r w:rsidR="000B15D0" w:rsidRPr="00C760E4" w:rsidDel="001D6CF8">
            <w:rPr>
              <w:rFonts w:asciiTheme="majorBidi" w:hAnsiTheme="majorBidi" w:cstheme="majorBidi"/>
              <w:sz w:val="24"/>
              <w:szCs w:val="24"/>
            </w:rPr>
            <w:delText xml:space="preserve"> </w:delText>
          </w:r>
        </w:del>
        <w:r w:rsidR="000B15D0" w:rsidRPr="00C760E4">
          <w:rPr>
            <w:rFonts w:asciiTheme="majorBidi" w:hAnsiTheme="majorBidi" w:cstheme="majorBidi"/>
            <w:sz w:val="24"/>
            <w:szCs w:val="24"/>
          </w:rPr>
          <w:t xml:space="preserve">do </w:t>
        </w:r>
      </w:ins>
      <w:r w:rsidR="001D5BF9" w:rsidRPr="00C760E4">
        <w:rPr>
          <w:rFonts w:asciiTheme="majorBidi" w:hAnsiTheme="majorBidi" w:cstheme="majorBidi"/>
          <w:sz w:val="24"/>
          <w:szCs w:val="24"/>
        </w:rPr>
        <w:t xml:space="preserve">not </w:t>
      </w:r>
      <w:r w:rsidR="00980C6A" w:rsidRPr="00C760E4">
        <w:rPr>
          <w:rFonts w:asciiTheme="majorBidi" w:hAnsiTheme="majorBidi" w:cstheme="majorBidi"/>
          <w:sz w:val="24"/>
          <w:szCs w:val="24"/>
        </w:rPr>
        <w:t xml:space="preserve">help them with school problems, and </w:t>
      </w:r>
      <w:del w:id="2529" w:author="Christopher Fotheringham" w:date="2022-04-09T09:28:00Z">
        <w:r w:rsidR="001D5BF9" w:rsidRPr="00C760E4" w:rsidDel="000B15D0">
          <w:rPr>
            <w:rFonts w:asciiTheme="majorBidi" w:hAnsiTheme="majorBidi" w:cstheme="majorBidi"/>
            <w:sz w:val="24"/>
            <w:szCs w:val="24"/>
          </w:rPr>
          <w:delText xml:space="preserve">not </w:delText>
        </w:r>
        <w:r w:rsidR="00980C6A" w:rsidRPr="00C760E4" w:rsidDel="000B15D0">
          <w:rPr>
            <w:rFonts w:asciiTheme="majorBidi" w:hAnsiTheme="majorBidi" w:cstheme="majorBidi"/>
            <w:sz w:val="24"/>
            <w:szCs w:val="24"/>
          </w:rPr>
          <w:delText>believe that they can do well</w:delText>
        </w:r>
      </w:del>
      <w:ins w:id="2530" w:author="Christopher Fotheringham" w:date="2022-04-09T09:28:00Z">
        <w:r w:rsidR="000B15D0" w:rsidRPr="00C760E4">
          <w:rPr>
            <w:rFonts w:asciiTheme="majorBidi" w:hAnsiTheme="majorBidi" w:cstheme="majorBidi"/>
            <w:sz w:val="24"/>
            <w:szCs w:val="24"/>
          </w:rPr>
          <w:t>do not have faith in their capacities</w:t>
        </w:r>
      </w:ins>
      <w:r w:rsidR="00980C6A" w:rsidRPr="00C760E4">
        <w:rPr>
          <w:rFonts w:asciiTheme="majorBidi" w:hAnsiTheme="majorBidi" w:cstheme="majorBidi"/>
          <w:sz w:val="24"/>
          <w:szCs w:val="24"/>
        </w:rPr>
        <w:t xml:space="preserve">, </w:t>
      </w:r>
      <w:del w:id="2531" w:author="Christopher Fotheringham" w:date="2022-04-09T09:29:00Z">
        <w:r w:rsidR="00980C6A" w:rsidRPr="00C760E4" w:rsidDel="000B15D0">
          <w:rPr>
            <w:rFonts w:asciiTheme="majorBidi" w:hAnsiTheme="majorBidi" w:cstheme="majorBidi"/>
            <w:sz w:val="24"/>
            <w:szCs w:val="24"/>
          </w:rPr>
          <w:delText xml:space="preserve">the harm </w:delText>
        </w:r>
        <w:r w:rsidR="00CE1EBB" w:rsidRPr="00C760E4" w:rsidDel="000B15D0">
          <w:rPr>
            <w:rFonts w:asciiTheme="majorBidi" w:hAnsiTheme="majorBidi" w:cstheme="majorBidi"/>
            <w:sz w:val="24"/>
            <w:szCs w:val="24"/>
          </w:rPr>
          <w:delText>that will cause</w:delText>
        </w:r>
        <w:r w:rsidR="00980C6A" w:rsidRPr="00C760E4" w:rsidDel="000B15D0">
          <w:rPr>
            <w:rFonts w:asciiTheme="majorBidi" w:hAnsiTheme="majorBidi" w:cstheme="majorBidi"/>
            <w:sz w:val="24"/>
            <w:szCs w:val="24"/>
          </w:rPr>
          <w:delText xml:space="preserve"> </w:delText>
        </w:r>
        <w:r w:rsidR="00CE1EBB" w:rsidRPr="00C760E4" w:rsidDel="000B15D0">
          <w:rPr>
            <w:rFonts w:asciiTheme="majorBidi" w:hAnsiTheme="majorBidi" w:cstheme="majorBidi"/>
            <w:sz w:val="24"/>
            <w:szCs w:val="24"/>
          </w:rPr>
          <w:delText xml:space="preserve">is that </w:delText>
        </w:r>
      </w:del>
      <w:r w:rsidR="00CE1EBB" w:rsidRPr="00C760E4">
        <w:rPr>
          <w:rFonts w:asciiTheme="majorBidi" w:hAnsiTheme="majorBidi" w:cstheme="majorBidi"/>
          <w:sz w:val="24"/>
          <w:szCs w:val="24"/>
        </w:rPr>
        <w:t xml:space="preserve">pupils </w:t>
      </w:r>
      <w:del w:id="2532" w:author="Christopher Fotheringham" w:date="2022-04-09T09:29:00Z">
        <w:r w:rsidR="00CE1EBB" w:rsidRPr="00C760E4" w:rsidDel="000B15D0">
          <w:rPr>
            <w:rFonts w:asciiTheme="majorBidi" w:hAnsiTheme="majorBidi" w:cstheme="majorBidi"/>
            <w:sz w:val="24"/>
            <w:szCs w:val="24"/>
          </w:rPr>
          <w:delText>will be more</w:delText>
        </w:r>
      </w:del>
      <w:ins w:id="2533" w:author="Christopher Fotheringham" w:date="2022-04-09T09:29:00Z">
        <w:r w:rsidR="000B15D0" w:rsidRPr="00C760E4">
          <w:rPr>
            <w:rFonts w:asciiTheme="majorBidi" w:hAnsiTheme="majorBidi" w:cstheme="majorBidi"/>
            <w:sz w:val="24"/>
            <w:szCs w:val="24"/>
          </w:rPr>
          <w:t>risk greater</w:t>
        </w:r>
      </w:ins>
      <w:r w:rsidR="00CE1EBB" w:rsidRPr="00C760E4">
        <w:rPr>
          <w:rFonts w:asciiTheme="majorBidi" w:hAnsiTheme="majorBidi" w:cstheme="majorBidi"/>
          <w:sz w:val="24"/>
          <w:szCs w:val="24"/>
        </w:rPr>
        <w:t xml:space="preserve"> exposure to CSAA</w:t>
      </w:r>
      <w:r w:rsidR="005E0D92" w:rsidRPr="00C760E4">
        <w:rPr>
          <w:rFonts w:asciiTheme="majorBidi" w:hAnsiTheme="majorBidi" w:cstheme="majorBidi"/>
          <w:sz w:val="24"/>
          <w:szCs w:val="24"/>
        </w:rPr>
        <w:t xml:space="preserve"> (</w:t>
      </w:r>
      <w:r w:rsidR="00C3361A" w:rsidRPr="00C760E4">
        <w:rPr>
          <w:rFonts w:ascii="Times New Roman" w:hAnsi="Times New Roman" w:cs="Times New Roman"/>
          <w:sz w:val="24"/>
        </w:rPr>
        <w:t>Topping, &amp; Barron, 2009</w:t>
      </w:r>
      <w:r w:rsidR="005E0D92" w:rsidRPr="00C760E4">
        <w:rPr>
          <w:rFonts w:asciiTheme="majorBidi" w:hAnsiTheme="majorBidi" w:cstheme="majorBidi"/>
          <w:sz w:val="24"/>
          <w:szCs w:val="24"/>
        </w:rPr>
        <w:t>)</w:t>
      </w:r>
      <w:r w:rsidR="00CE1EBB" w:rsidRPr="00C760E4">
        <w:rPr>
          <w:rFonts w:asciiTheme="majorBidi" w:hAnsiTheme="majorBidi" w:cstheme="majorBidi"/>
          <w:sz w:val="24"/>
          <w:szCs w:val="24"/>
        </w:rPr>
        <w:t xml:space="preserve">. </w:t>
      </w:r>
      <w:r w:rsidR="00980C6A" w:rsidRPr="00C760E4">
        <w:rPr>
          <w:rFonts w:asciiTheme="majorBidi" w:hAnsiTheme="majorBidi" w:cstheme="majorBidi"/>
          <w:sz w:val="24"/>
          <w:szCs w:val="24"/>
        </w:rPr>
        <w:t xml:space="preserve"> </w:t>
      </w:r>
    </w:p>
    <w:p w14:paraId="3F5DAAD6" w14:textId="20E4AF97" w:rsidR="000269CB" w:rsidRPr="00C760E4" w:rsidRDefault="000269CB" w:rsidP="0021610D">
      <w:pPr>
        <w:jc w:val="both"/>
        <w:rPr>
          <w:rFonts w:asciiTheme="majorBidi" w:hAnsiTheme="majorBidi" w:cstheme="majorBidi"/>
          <w:sz w:val="24"/>
          <w:szCs w:val="24"/>
        </w:rPr>
      </w:pPr>
      <w:r w:rsidRPr="00C760E4">
        <w:rPr>
          <w:rFonts w:asciiTheme="majorBidi" w:hAnsiTheme="majorBidi" w:cstheme="majorBidi"/>
          <w:sz w:val="24"/>
          <w:szCs w:val="24"/>
        </w:rPr>
        <w:t>This study offers strong support for</w:t>
      </w:r>
      <w:ins w:id="2534" w:author="Christopher Fotheringham" w:date="2022-04-09T09:29:00Z">
        <w:r w:rsidR="00507420" w:rsidRPr="00C760E4">
          <w:rPr>
            <w:rFonts w:asciiTheme="majorBidi" w:hAnsiTheme="majorBidi" w:cstheme="majorBidi"/>
            <w:sz w:val="24"/>
            <w:szCs w:val="24"/>
          </w:rPr>
          <w:t xml:space="preserve"> the value of</w:t>
        </w:r>
      </w:ins>
      <w:r w:rsidRPr="00C760E4">
        <w:rPr>
          <w:rFonts w:asciiTheme="majorBidi" w:hAnsiTheme="majorBidi" w:cstheme="majorBidi"/>
          <w:sz w:val="24"/>
          <w:szCs w:val="24"/>
        </w:rPr>
        <w:t xml:space="preserve"> </w:t>
      </w:r>
      <w:del w:id="2535" w:author="Christopher Fotheringham" w:date="2022-04-09T09:29:00Z">
        <w:r w:rsidRPr="00C760E4" w:rsidDel="00507420">
          <w:rPr>
            <w:rFonts w:asciiTheme="majorBidi" w:hAnsiTheme="majorBidi" w:cstheme="majorBidi"/>
            <w:sz w:val="24"/>
            <w:szCs w:val="24"/>
          </w:rPr>
          <w:delText xml:space="preserve">mediation about </w:delText>
        </w:r>
      </w:del>
      <w:r w:rsidRPr="00C760E4">
        <w:rPr>
          <w:rFonts w:asciiTheme="majorBidi" w:hAnsiTheme="majorBidi" w:cstheme="majorBidi"/>
          <w:sz w:val="24"/>
          <w:szCs w:val="24"/>
        </w:rPr>
        <w:t>CSAA</w:t>
      </w:r>
      <w:ins w:id="2536" w:author="Christopher Fotheringham" w:date="2022-04-09T09:29:00Z">
        <w:r w:rsidR="00507420" w:rsidRPr="00C760E4">
          <w:rPr>
            <w:rFonts w:asciiTheme="majorBidi" w:hAnsiTheme="majorBidi" w:cstheme="majorBidi"/>
            <w:sz w:val="24"/>
            <w:szCs w:val="24"/>
          </w:rPr>
          <w:t xml:space="preserve"> mediation</w:t>
        </w:r>
      </w:ins>
      <w:r w:rsidRPr="00C760E4">
        <w:rPr>
          <w:rFonts w:asciiTheme="majorBidi" w:hAnsiTheme="majorBidi" w:cstheme="majorBidi"/>
          <w:sz w:val="24"/>
          <w:szCs w:val="24"/>
        </w:rPr>
        <w:t xml:space="preserve">. The findings provide evidence for the effectiveness of </w:t>
      </w:r>
      <w:del w:id="2537" w:author="Christopher Fotheringham" w:date="2022-04-09T09:30:00Z">
        <w:r w:rsidRPr="00C760E4" w:rsidDel="00403BFF">
          <w:rPr>
            <w:rFonts w:asciiTheme="majorBidi" w:hAnsiTheme="majorBidi" w:cstheme="majorBidi"/>
            <w:sz w:val="24"/>
            <w:szCs w:val="24"/>
          </w:rPr>
          <w:delText xml:space="preserve">mediation strategy that address a </w:delText>
        </w:r>
      </w:del>
      <w:r w:rsidRPr="00C760E4">
        <w:rPr>
          <w:rFonts w:asciiTheme="majorBidi" w:hAnsiTheme="majorBidi" w:cstheme="majorBidi"/>
          <w:sz w:val="24"/>
          <w:szCs w:val="24"/>
        </w:rPr>
        <w:t xml:space="preserve">comprehensive </w:t>
      </w:r>
      <w:ins w:id="2538" w:author="Christopher Fotheringham" w:date="2022-04-09T09:30:00Z">
        <w:r w:rsidR="00403BFF" w:rsidRPr="00C760E4">
          <w:rPr>
            <w:rFonts w:asciiTheme="majorBidi" w:hAnsiTheme="majorBidi" w:cstheme="majorBidi"/>
            <w:sz w:val="24"/>
            <w:szCs w:val="24"/>
          </w:rPr>
          <w:t xml:space="preserve">mediation strategies </w:t>
        </w:r>
      </w:ins>
      <w:del w:id="2539" w:author="Christopher Fotheringham" w:date="2022-04-09T09:30:00Z">
        <w:r w:rsidRPr="00C760E4" w:rsidDel="00403BFF">
          <w:rPr>
            <w:rFonts w:asciiTheme="majorBidi" w:hAnsiTheme="majorBidi" w:cstheme="majorBidi"/>
            <w:sz w:val="24"/>
            <w:szCs w:val="24"/>
          </w:rPr>
          <w:delText xml:space="preserve">tool </w:delText>
        </w:r>
      </w:del>
      <w:r w:rsidR="008A507B" w:rsidRPr="00C760E4">
        <w:rPr>
          <w:rFonts w:asciiTheme="majorBidi" w:hAnsiTheme="majorBidi" w:cstheme="majorBidi"/>
          <w:sz w:val="24"/>
          <w:szCs w:val="24"/>
        </w:rPr>
        <w:t>to</w:t>
      </w:r>
      <w:r w:rsidRPr="00C760E4">
        <w:rPr>
          <w:rFonts w:asciiTheme="majorBidi" w:hAnsiTheme="majorBidi" w:cstheme="majorBidi"/>
          <w:sz w:val="24"/>
          <w:szCs w:val="24"/>
        </w:rPr>
        <w:t xml:space="preserve"> prevent CSAA</w:t>
      </w:r>
      <w:ins w:id="2540" w:author="Christopher Fotheringham" w:date="2022-04-09T09:30:00Z">
        <w:r w:rsidR="00403BFF" w:rsidRPr="00C760E4">
          <w:rPr>
            <w:rFonts w:asciiTheme="majorBidi" w:hAnsiTheme="majorBidi" w:cstheme="majorBidi"/>
            <w:sz w:val="24"/>
            <w:szCs w:val="24"/>
          </w:rPr>
          <w:t>,</w:t>
        </w:r>
      </w:ins>
      <w:r w:rsidRPr="00C760E4">
        <w:rPr>
          <w:rFonts w:asciiTheme="majorBidi" w:hAnsiTheme="majorBidi" w:cstheme="majorBidi"/>
          <w:sz w:val="24"/>
          <w:szCs w:val="24"/>
        </w:rPr>
        <w:t xml:space="preserve"> </w:t>
      </w:r>
      <w:del w:id="2541" w:author="Christopher Fotheringham" w:date="2022-04-09T09:30:00Z">
        <w:r w:rsidRPr="00C760E4" w:rsidDel="00403BFF">
          <w:rPr>
            <w:rFonts w:asciiTheme="majorBidi" w:hAnsiTheme="majorBidi" w:cstheme="majorBidi"/>
            <w:sz w:val="24"/>
            <w:szCs w:val="24"/>
          </w:rPr>
          <w:delText xml:space="preserve">and </w:delText>
        </w:r>
      </w:del>
      <w:r w:rsidR="008A507B" w:rsidRPr="00C760E4">
        <w:rPr>
          <w:rFonts w:asciiTheme="majorBidi" w:hAnsiTheme="majorBidi" w:cstheme="majorBidi"/>
          <w:sz w:val="24"/>
          <w:szCs w:val="24"/>
        </w:rPr>
        <w:t xml:space="preserve">promote </w:t>
      </w:r>
      <w:r w:rsidRPr="00C760E4">
        <w:rPr>
          <w:rFonts w:asciiTheme="majorBidi" w:hAnsiTheme="majorBidi" w:cstheme="majorBidi"/>
          <w:sz w:val="24"/>
          <w:szCs w:val="24"/>
        </w:rPr>
        <w:t>sexual health and well-being</w:t>
      </w:r>
      <w:ins w:id="2542" w:author="Christopher Fotheringham" w:date="2022-04-09T09:30:00Z">
        <w:r w:rsidR="00403BFF" w:rsidRPr="00C760E4">
          <w:rPr>
            <w:rFonts w:asciiTheme="majorBidi" w:hAnsiTheme="majorBidi" w:cstheme="majorBidi"/>
            <w:sz w:val="24"/>
            <w:szCs w:val="24"/>
          </w:rPr>
          <w:t>,</w:t>
        </w:r>
      </w:ins>
      <w:r w:rsidRPr="00C760E4">
        <w:rPr>
          <w:rFonts w:asciiTheme="majorBidi" w:hAnsiTheme="majorBidi" w:cstheme="majorBidi"/>
          <w:sz w:val="24"/>
          <w:szCs w:val="24"/>
        </w:rPr>
        <w:t xml:space="preserve"> and take positive, affirming, and inclusive approaches to human sexuality</w:t>
      </w:r>
      <w:del w:id="2543" w:author="Christopher Fotheringham" w:date="2022-04-09T09:31:00Z">
        <w:r w:rsidRPr="00C760E4" w:rsidDel="00403BFF">
          <w:rPr>
            <w:rFonts w:asciiTheme="majorBidi" w:hAnsiTheme="majorBidi" w:cstheme="majorBidi"/>
            <w:sz w:val="24"/>
            <w:szCs w:val="24"/>
          </w:rPr>
          <w:delText>,</w:delText>
        </w:r>
      </w:del>
      <w:r w:rsidR="008A507B" w:rsidRPr="00C760E4">
        <w:rPr>
          <w:rFonts w:asciiTheme="majorBidi" w:hAnsiTheme="majorBidi" w:cstheme="majorBidi"/>
          <w:sz w:val="24"/>
          <w:szCs w:val="24"/>
        </w:rPr>
        <w:t xml:space="preserve"> </w:t>
      </w:r>
      <w:r w:rsidRPr="00C760E4">
        <w:rPr>
          <w:rFonts w:asciiTheme="majorBidi" w:hAnsiTheme="majorBidi" w:cstheme="majorBidi"/>
          <w:sz w:val="24"/>
          <w:szCs w:val="24"/>
        </w:rPr>
        <w:t xml:space="preserve">across multiple grade levels. </w:t>
      </w:r>
      <w:ins w:id="2544" w:author="Susan" w:date="2022-04-09T20:06:00Z">
        <w:r w:rsidR="009053E8">
          <w:rPr>
            <w:rFonts w:asciiTheme="majorBidi" w:hAnsiTheme="majorBidi" w:cstheme="majorBidi"/>
            <w:sz w:val="24"/>
            <w:szCs w:val="24"/>
          </w:rPr>
          <w:t xml:space="preserve">This </w:t>
        </w:r>
        <w:r w:rsidR="009053E8" w:rsidRPr="00C760E4">
          <w:rPr>
            <w:rFonts w:asciiTheme="majorBidi" w:hAnsiTheme="majorBidi" w:cstheme="majorBidi"/>
            <w:sz w:val="24"/>
            <w:szCs w:val="24"/>
          </w:rPr>
          <w:t>study</w:t>
        </w:r>
        <w:r w:rsidR="009053E8" w:rsidRPr="00C760E4">
          <w:rPr>
            <w:rFonts w:asciiTheme="majorBidi" w:hAnsiTheme="majorBidi" w:cstheme="majorBidi"/>
            <w:sz w:val="24"/>
            <w:szCs w:val="24"/>
          </w:rPr>
          <w:t xml:space="preserve"> </w:t>
        </w:r>
        <w:r w:rsidR="009053E8">
          <w:rPr>
            <w:rFonts w:asciiTheme="majorBidi" w:hAnsiTheme="majorBidi" w:cstheme="majorBidi"/>
            <w:sz w:val="24"/>
            <w:szCs w:val="24"/>
          </w:rPr>
          <w:t>has</w:t>
        </w:r>
      </w:ins>
      <w:del w:id="2545" w:author="Susan" w:date="2022-04-09T20:06:00Z">
        <w:r w:rsidRPr="00C760E4" w:rsidDel="009053E8">
          <w:rPr>
            <w:rFonts w:asciiTheme="majorBidi" w:hAnsiTheme="majorBidi" w:cstheme="majorBidi"/>
            <w:sz w:val="24"/>
            <w:szCs w:val="24"/>
          </w:rPr>
          <w:delText>The</w:delText>
        </w:r>
      </w:del>
      <w:ins w:id="2546" w:author="Susan" w:date="2022-04-09T20:06:00Z">
        <w:r w:rsidR="009053E8">
          <w:rPr>
            <w:rFonts w:asciiTheme="majorBidi" w:hAnsiTheme="majorBidi" w:cstheme="majorBidi"/>
            <w:sz w:val="24"/>
            <w:szCs w:val="24"/>
          </w:rPr>
          <w:t xml:space="preserve"> important</w:t>
        </w:r>
      </w:ins>
      <w:r w:rsidRPr="00C760E4">
        <w:rPr>
          <w:rFonts w:asciiTheme="majorBidi" w:hAnsiTheme="majorBidi" w:cstheme="majorBidi"/>
          <w:sz w:val="24"/>
          <w:szCs w:val="24"/>
        </w:rPr>
        <w:t xml:space="preserve"> implications </w:t>
      </w:r>
      <w:del w:id="2547" w:author="Susan" w:date="2022-04-09T20:06:00Z">
        <w:r w:rsidRPr="00C760E4" w:rsidDel="009053E8">
          <w:rPr>
            <w:rFonts w:asciiTheme="majorBidi" w:hAnsiTheme="majorBidi" w:cstheme="majorBidi"/>
            <w:sz w:val="24"/>
            <w:szCs w:val="24"/>
          </w:rPr>
          <w:delText xml:space="preserve">of this work </w:delText>
        </w:r>
      </w:del>
      <w:ins w:id="2548" w:author="Christopher Fotheringham" w:date="2022-04-09T09:31:00Z">
        <w:del w:id="2549" w:author="Susan" w:date="2022-04-09T20:06:00Z">
          <w:r w:rsidR="00403BFF" w:rsidRPr="00C760E4" w:rsidDel="009053E8">
            <w:rPr>
              <w:rFonts w:asciiTheme="majorBidi" w:hAnsiTheme="majorBidi" w:cstheme="majorBidi"/>
              <w:sz w:val="24"/>
              <w:szCs w:val="24"/>
            </w:rPr>
            <w:delText xml:space="preserve">study </w:delText>
          </w:r>
        </w:del>
      </w:ins>
      <w:proofErr w:type="spellStart"/>
      <w:r w:rsidRPr="00C760E4">
        <w:rPr>
          <w:rFonts w:asciiTheme="majorBidi" w:hAnsiTheme="majorBidi" w:cstheme="majorBidi"/>
          <w:sz w:val="24"/>
          <w:szCs w:val="24"/>
        </w:rPr>
        <w:t>for</w:t>
      </w:r>
      <w:proofErr w:type="spellEnd"/>
      <w:r w:rsidRPr="00C760E4">
        <w:rPr>
          <w:rFonts w:asciiTheme="majorBidi" w:hAnsiTheme="majorBidi" w:cstheme="majorBidi"/>
          <w:sz w:val="24"/>
          <w:szCs w:val="24"/>
        </w:rPr>
        <w:t xml:space="preserve"> </w:t>
      </w:r>
      <w:r w:rsidR="008A507B" w:rsidRPr="00C760E4">
        <w:rPr>
          <w:rFonts w:asciiTheme="majorBidi" w:hAnsiTheme="majorBidi" w:cstheme="majorBidi"/>
          <w:sz w:val="24"/>
          <w:szCs w:val="24"/>
        </w:rPr>
        <w:t xml:space="preserve">teachers and </w:t>
      </w:r>
      <w:r w:rsidRPr="00C760E4">
        <w:rPr>
          <w:rFonts w:asciiTheme="majorBidi" w:hAnsiTheme="majorBidi" w:cstheme="majorBidi"/>
          <w:sz w:val="24"/>
          <w:szCs w:val="24"/>
        </w:rPr>
        <w:t>school communities</w:t>
      </w:r>
      <w:ins w:id="2550" w:author="Susan" w:date="2022-04-09T20:07:00Z">
        <w:r w:rsidR="009053E8">
          <w:rPr>
            <w:rFonts w:asciiTheme="majorBidi" w:hAnsiTheme="majorBidi" w:cstheme="majorBidi"/>
            <w:sz w:val="24"/>
            <w:szCs w:val="24"/>
          </w:rPr>
          <w:t>. Specifically, e</w:t>
        </w:r>
      </w:ins>
      <w:del w:id="2551" w:author="Susan" w:date="2022-04-09T20:07:00Z">
        <w:r w:rsidRPr="00C760E4" w:rsidDel="009053E8">
          <w:rPr>
            <w:rFonts w:asciiTheme="majorBidi" w:hAnsiTheme="majorBidi" w:cstheme="majorBidi"/>
            <w:sz w:val="24"/>
            <w:szCs w:val="24"/>
          </w:rPr>
          <w:delText xml:space="preserve"> are</w:delText>
        </w:r>
        <w:r w:rsidR="008A507B" w:rsidRPr="00C760E4" w:rsidDel="009053E8">
          <w:rPr>
            <w:rFonts w:asciiTheme="majorBidi" w:hAnsiTheme="majorBidi" w:cstheme="majorBidi"/>
            <w:sz w:val="24"/>
            <w:szCs w:val="24"/>
          </w:rPr>
          <w:delText xml:space="preserve"> </w:delText>
        </w:r>
        <w:r w:rsidRPr="00C760E4" w:rsidDel="009053E8">
          <w:rPr>
            <w:rFonts w:asciiTheme="majorBidi" w:hAnsiTheme="majorBidi" w:cstheme="majorBidi"/>
            <w:sz w:val="24"/>
            <w:szCs w:val="24"/>
          </w:rPr>
          <w:delText xml:space="preserve">important. In </w:delText>
        </w:r>
        <w:r w:rsidR="0075018D" w:rsidRPr="00C760E4" w:rsidDel="009053E8">
          <w:rPr>
            <w:rFonts w:asciiTheme="majorBidi" w:hAnsiTheme="majorBidi" w:cstheme="majorBidi"/>
            <w:sz w:val="24"/>
            <w:szCs w:val="24"/>
          </w:rPr>
          <w:delText>other word</w:delText>
        </w:r>
        <w:r w:rsidRPr="00C760E4" w:rsidDel="009053E8">
          <w:rPr>
            <w:rFonts w:asciiTheme="majorBidi" w:hAnsiTheme="majorBidi" w:cstheme="majorBidi"/>
            <w:sz w:val="24"/>
            <w:szCs w:val="24"/>
          </w:rPr>
          <w:delText>, attention to</w:delText>
        </w:r>
      </w:del>
      <w:ins w:id="2552" w:author="Christopher Fotheringham" w:date="2022-04-09T09:31:00Z">
        <w:del w:id="2553" w:author="Susan" w:date="2022-04-09T20:07:00Z">
          <w:r w:rsidR="00403BFF" w:rsidRPr="00C760E4" w:rsidDel="009053E8">
            <w:rPr>
              <w:rFonts w:asciiTheme="majorBidi" w:hAnsiTheme="majorBidi" w:cstheme="majorBidi"/>
              <w:sz w:val="24"/>
              <w:szCs w:val="24"/>
            </w:rPr>
            <w:delText>e</w:delText>
          </w:r>
        </w:del>
        <w:r w:rsidR="00403BFF" w:rsidRPr="00C760E4">
          <w:rPr>
            <w:rFonts w:asciiTheme="majorBidi" w:hAnsiTheme="majorBidi" w:cstheme="majorBidi"/>
            <w:sz w:val="24"/>
            <w:szCs w:val="24"/>
          </w:rPr>
          <w:t>mulating</w:t>
        </w:r>
      </w:ins>
      <w:r w:rsidRPr="00C760E4">
        <w:rPr>
          <w:rFonts w:asciiTheme="majorBidi" w:hAnsiTheme="majorBidi" w:cstheme="majorBidi"/>
          <w:sz w:val="24"/>
          <w:szCs w:val="24"/>
        </w:rPr>
        <w:t xml:space="preserve"> the</w:t>
      </w:r>
      <w:ins w:id="2554" w:author="Christopher Fotheringham" w:date="2022-04-09T09:31:00Z">
        <w:r w:rsidR="00403BFF" w:rsidRPr="00C760E4">
          <w:rPr>
            <w:rFonts w:asciiTheme="majorBidi" w:hAnsiTheme="majorBidi" w:cstheme="majorBidi"/>
            <w:sz w:val="24"/>
            <w:szCs w:val="24"/>
          </w:rPr>
          <w:t xml:space="preserve"> model of the</w:t>
        </w:r>
      </w:ins>
      <w:r w:rsidRPr="00C760E4">
        <w:rPr>
          <w:rFonts w:asciiTheme="majorBidi" w:hAnsiTheme="majorBidi" w:cstheme="majorBidi"/>
          <w:sz w:val="24"/>
          <w:szCs w:val="24"/>
        </w:rPr>
        <w:t xml:space="preserve"> </w:t>
      </w:r>
      <w:r w:rsidR="0075018D" w:rsidRPr="00C760E4">
        <w:rPr>
          <w:rFonts w:asciiTheme="majorBidi" w:hAnsiTheme="majorBidi" w:cstheme="majorBidi"/>
          <w:sz w:val="24"/>
          <w:szCs w:val="24"/>
        </w:rPr>
        <w:t xml:space="preserve">high </w:t>
      </w:r>
      <w:del w:id="2555" w:author="Christopher Fotheringham" w:date="2022-04-09T12:42:00Z">
        <w:r w:rsidR="0075018D" w:rsidRPr="00C760E4" w:rsidDel="00DA1C71">
          <w:rPr>
            <w:rFonts w:asciiTheme="majorBidi" w:hAnsiTheme="majorBidi" w:cstheme="majorBidi"/>
            <w:sz w:val="24"/>
            <w:szCs w:val="24"/>
          </w:rPr>
          <w:delText>active focused</w:delText>
        </w:r>
      </w:del>
      <w:ins w:id="2556" w:author="Christopher Fotheringham" w:date="2022-04-09T12:42:00Z">
        <w:r w:rsidR="00DA1C71">
          <w:rPr>
            <w:rFonts w:asciiTheme="majorBidi" w:hAnsiTheme="majorBidi" w:cstheme="majorBidi"/>
            <w:sz w:val="24"/>
            <w:szCs w:val="24"/>
          </w:rPr>
          <w:t>active-focused</w:t>
        </w:r>
      </w:ins>
      <w:r w:rsidR="0075018D" w:rsidRPr="00C760E4">
        <w:rPr>
          <w:rFonts w:asciiTheme="majorBidi" w:hAnsiTheme="majorBidi" w:cstheme="majorBidi"/>
          <w:sz w:val="24"/>
          <w:szCs w:val="24"/>
        </w:rPr>
        <w:t xml:space="preserve"> </w:t>
      </w:r>
      <w:del w:id="2557" w:author="Christopher Fotheringham" w:date="2022-04-09T09:32:00Z">
        <w:r w:rsidR="0075018D" w:rsidRPr="00C760E4" w:rsidDel="00403BFF">
          <w:rPr>
            <w:rFonts w:asciiTheme="majorBidi" w:hAnsiTheme="majorBidi" w:cstheme="majorBidi"/>
            <w:sz w:val="24"/>
            <w:szCs w:val="24"/>
          </w:rPr>
          <w:delText xml:space="preserve">group </w:delText>
        </w:r>
      </w:del>
      <w:r w:rsidR="0075018D" w:rsidRPr="00C760E4">
        <w:rPr>
          <w:rFonts w:asciiTheme="majorBidi" w:hAnsiTheme="majorBidi" w:cstheme="majorBidi"/>
          <w:sz w:val="24"/>
          <w:szCs w:val="24"/>
        </w:rPr>
        <w:t xml:space="preserve">and high mediation </w:t>
      </w:r>
      <w:del w:id="2558" w:author="Christopher Fotheringham" w:date="2022-04-09T09:32:00Z">
        <w:r w:rsidR="0075018D" w:rsidRPr="00C760E4" w:rsidDel="00403BFF">
          <w:rPr>
            <w:rFonts w:asciiTheme="majorBidi" w:hAnsiTheme="majorBidi" w:cstheme="majorBidi"/>
            <w:sz w:val="24"/>
            <w:szCs w:val="24"/>
          </w:rPr>
          <w:delText xml:space="preserve">group profiles </w:delText>
        </w:r>
      </w:del>
      <w:r w:rsidR="00CE1EBB" w:rsidRPr="00C760E4">
        <w:rPr>
          <w:rFonts w:asciiTheme="majorBidi" w:hAnsiTheme="majorBidi" w:cstheme="majorBidi"/>
          <w:sz w:val="24"/>
          <w:szCs w:val="24"/>
        </w:rPr>
        <w:t xml:space="preserve">teachers </w:t>
      </w:r>
      <w:r w:rsidRPr="00C760E4">
        <w:rPr>
          <w:rFonts w:asciiTheme="majorBidi" w:hAnsiTheme="majorBidi" w:cstheme="majorBidi"/>
          <w:sz w:val="24"/>
          <w:szCs w:val="24"/>
        </w:rPr>
        <w:t>has the potential to</w:t>
      </w:r>
      <w:r w:rsidR="008A507B" w:rsidRPr="00C760E4">
        <w:rPr>
          <w:rFonts w:asciiTheme="majorBidi" w:hAnsiTheme="majorBidi" w:cstheme="majorBidi"/>
          <w:sz w:val="24"/>
          <w:szCs w:val="24"/>
        </w:rPr>
        <w:t xml:space="preserve"> </w:t>
      </w:r>
      <w:r w:rsidRPr="00C760E4">
        <w:rPr>
          <w:rFonts w:asciiTheme="majorBidi" w:hAnsiTheme="majorBidi" w:cstheme="majorBidi"/>
          <w:sz w:val="24"/>
          <w:szCs w:val="24"/>
        </w:rPr>
        <w:t xml:space="preserve">improve sexual, social, and emotional health, and </w:t>
      </w:r>
      <w:r w:rsidR="0075018D" w:rsidRPr="00C760E4">
        <w:rPr>
          <w:rFonts w:asciiTheme="majorBidi" w:hAnsiTheme="majorBidi" w:cstheme="majorBidi"/>
          <w:sz w:val="24"/>
          <w:szCs w:val="24"/>
        </w:rPr>
        <w:t>prevent CSAA</w:t>
      </w:r>
      <w:r w:rsidR="008A507B" w:rsidRPr="00C760E4">
        <w:rPr>
          <w:rFonts w:asciiTheme="majorBidi" w:hAnsiTheme="majorBidi" w:cstheme="majorBidi"/>
          <w:sz w:val="24"/>
          <w:szCs w:val="24"/>
        </w:rPr>
        <w:t xml:space="preserve"> </w:t>
      </w:r>
      <w:r w:rsidRPr="00C760E4">
        <w:rPr>
          <w:rFonts w:asciiTheme="majorBidi" w:hAnsiTheme="majorBidi" w:cstheme="majorBidi"/>
          <w:sz w:val="24"/>
          <w:szCs w:val="24"/>
        </w:rPr>
        <w:t xml:space="preserve">outcomes for </w:t>
      </w:r>
      <w:r w:rsidR="0075018D" w:rsidRPr="00C760E4">
        <w:rPr>
          <w:rFonts w:asciiTheme="majorBidi" w:hAnsiTheme="majorBidi" w:cstheme="majorBidi"/>
          <w:sz w:val="24"/>
          <w:szCs w:val="24"/>
        </w:rPr>
        <w:t xml:space="preserve">pupils. </w:t>
      </w:r>
    </w:p>
    <w:p w14:paraId="0A3EBA8C" w14:textId="77777777" w:rsidR="00F83E42" w:rsidRPr="00C760E4" w:rsidRDefault="00F83E42" w:rsidP="0021610D">
      <w:pPr>
        <w:ind w:firstLine="0"/>
        <w:contextualSpacing/>
        <w:jc w:val="both"/>
        <w:rPr>
          <w:rFonts w:asciiTheme="majorBidi" w:hAnsiTheme="majorBidi" w:cstheme="majorBidi"/>
          <w:b/>
          <w:bCs/>
          <w:sz w:val="24"/>
          <w:szCs w:val="24"/>
          <w:rtl/>
        </w:rPr>
      </w:pPr>
      <w:r w:rsidRPr="00C760E4">
        <w:rPr>
          <w:rFonts w:asciiTheme="majorBidi" w:hAnsiTheme="majorBidi" w:cstheme="majorBidi"/>
          <w:b/>
          <w:bCs/>
          <w:sz w:val="24"/>
          <w:szCs w:val="24"/>
        </w:rPr>
        <w:t>Limitations and future studies</w:t>
      </w:r>
    </w:p>
    <w:p w14:paraId="238746C8" w14:textId="6D973776" w:rsidR="00F83E42" w:rsidRPr="00C760E4" w:rsidRDefault="00F83E42">
      <w:pPr>
        <w:ind w:firstLine="0"/>
        <w:contextualSpacing/>
        <w:jc w:val="both"/>
        <w:rPr>
          <w:rFonts w:asciiTheme="majorBidi" w:hAnsiTheme="majorBidi" w:cstheme="majorBidi"/>
          <w:sz w:val="24"/>
          <w:szCs w:val="24"/>
        </w:rPr>
        <w:pPrChange w:id="2559" w:author="Christopher Fotheringham" w:date="2022-04-09T09:34:00Z">
          <w:pPr>
            <w:contextualSpacing/>
            <w:jc w:val="both"/>
          </w:pPr>
        </w:pPrChange>
      </w:pPr>
      <w:del w:id="2560" w:author="Christopher Fotheringham" w:date="2022-04-09T09:34:00Z">
        <w:r w:rsidRPr="00C760E4" w:rsidDel="008235B5">
          <w:rPr>
            <w:rFonts w:asciiTheme="majorBidi" w:hAnsiTheme="majorBidi" w:cstheme="majorBidi"/>
            <w:sz w:val="24"/>
            <w:szCs w:val="24"/>
            <w:rPrChange w:id="2561" w:author="Christopher Fotheringham" w:date="2022-04-09T09:52:00Z">
              <w:rPr>
                <w:rFonts w:asciiTheme="majorBidi" w:hAnsiTheme="majorBidi" w:cstheme="majorBidi"/>
                <w:sz w:val="24"/>
                <w:szCs w:val="24"/>
                <w:highlight w:val="yellow"/>
              </w:rPr>
            </w:rPrChange>
          </w:rPr>
          <w:lastRenderedPageBreak/>
          <w:delText xml:space="preserve">The results of the current </w:delText>
        </w:r>
      </w:del>
      <w:ins w:id="2562" w:author="Christopher Fotheringham" w:date="2022-04-09T09:34:00Z">
        <w:r w:rsidR="008235B5" w:rsidRPr="00C760E4">
          <w:rPr>
            <w:rFonts w:asciiTheme="majorBidi" w:hAnsiTheme="majorBidi" w:cstheme="majorBidi"/>
            <w:sz w:val="24"/>
            <w:szCs w:val="24"/>
          </w:rPr>
          <w:t xml:space="preserve">This </w:t>
        </w:r>
      </w:ins>
      <w:r w:rsidRPr="00C760E4">
        <w:rPr>
          <w:rFonts w:asciiTheme="majorBidi" w:hAnsiTheme="majorBidi" w:cstheme="majorBidi"/>
          <w:sz w:val="24"/>
          <w:szCs w:val="24"/>
          <w:rPrChange w:id="2563" w:author="Christopher Fotheringham" w:date="2022-04-09T09:52:00Z">
            <w:rPr>
              <w:rFonts w:asciiTheme="majorBidi" w:hAnsiTheme="majorBidi" w:cstheme="majorBidi"/>
              <w:sz w:val="24"/>
              <w:szCs w:val="24"/>
              <w:highlight w:val="yellow"/>
            </w:rPr>
          </w:rPrChange>
        </w:rPr>
        <w:t xml:space="preserve">study </w:t>
      </w:r>
      <w:del w:id="2564" w:author="Christopher Fotheringham" w:date="2022-04-09T09:34:00Z">
        <w:r w:rsidRPr="00C760E4" w:rsidDel="008235B5">
          <w:rPr>
            <w:rFonts w:asciiTheme="majorBidi" w:hAnsiTheme="majorBidi" w:cstheme="majorBidi"/>
            <w:sz w:val="24"/>
            <w:szCs w:val="24"/>
            <w:rPrChange w:id="2565" w:author="Christopher Fotheringham" w:date="2022-04-09T09:52:00Z">
              <w:rPr>
                <w:rFonts w:asciiTheme="majorBidi" w:hAnsiTheme="majorBidi" w:cstheme="majorBidi"/>
                <w:sz w:val="24"/>
                <w:szCs w:val="24"/>
                <w:highlight w:val="yellow"/>
              </w:rPr>
            </w:rPrChange>
          </w:rPr>
          <w:delText>should be considered in light of its</w:delText>
        </w:r>
      </w:del>
      <w:ins w:id="2566" w:author="Christopher Fotheringham" w:date="2022-04-09T09:34:00Z">
        <w:r w:rsidR="008235B5" w:rsidRPr="00C760E4">
          <w:rPr>
            <w:rFonts w:asciiTheme="majorBidi" w:hAnsiTheme="majorBidi" w:cstheme="majorBidi"/>
            <w:sz w:val="24"/>
            <w:szCs w:val="24"/>
          </w:rPr>
          <w:t>has several</w:t>
        </w:r>
      </w:ins>
      <w:r w:rsidRPr="00C760E4">
        <w:rPr>
          <w:rFonts w:asciiTheme="majorBidi" w:hAnsiTheme="majorBidi" w:cstheme="majorBidi"/>
          <w:sz w:val="24"/>
          <w:szCs w:val="24"/>
          <w:rPrChange w:id="2567" w:author="Christopher Fotheringham" w:date="2022-04-09T09:52:00Z">
            <w:rPr>
              <w:rFonts w:asciiTheme="majorBidi" w:hAnsiTheme="majorBidi" w:cstheme="majorBidi"/>
              <w:sz w:val="24"/>
              <w:szCs w:val="24"/>
              <w:highlight w:val="yellow"/>
            </w:rPr>
          </w:rPrChange>
        </w:rPr>
        <w:t xml:space="preserve"> limitations</w:t>
      </w:r>
      <w:ins w:id="2568" w:author="Christopher Fotheringham" w:date="2022-04-09T09:34:00Z">
        <w:r w:rsidR="008235B5" w:rsidRPr="00C760E4">
          <w:rPr>
            <w:rFonts w:asciiTheme="majorBidi" w:hAnsiTheme="majorBidi" w:cstheme="majorBidi"/>
            <w:sz w:val="24"/>
            <w:szCs w:val="24"/>
          </w:rPr>
          <w:t xml:space="preserve"> to be </w:t>
        </w:r>
        <w:proofErr w:type="gramStart"/>
        <w:r w:rsidR="008235B5" w:rsidRPr="00C760E4">
          <w:rPr>
            <w:rFonts w:asciiTheme="majorBidi" w:hAnsiTheme="majorBidi" w:cstheme="majorBidi"/>
            <w:sz w:val="24"/>
            <w:szCs w:val="24"/>
          </w:rPr>
          <w:t>taken into account</w:t>
        </w:r>
      </w:ins>
      <w:proofErr w:type="gramEnd"/>
      <w:r w:rsidRPr="00C760E4">
        <w:rPr>
          <w:rFonts w:asciiTheme="majorBidi" w:hAnsiTheme="majorBidi" w:cstheme="majorBidi"/>
          <w:sz w:val="24"/>
          <w:szCs w:val="24"/>
          <w:rPrChange w:id="2569" w:author="Christopher Fotheringham" w:date="2022-04-09T09:52:00Z">
            <w:rPr>
              <w:rFonts w:asciiTheme="majorBidi" w:hAnsiTheme="majorBidi" w:cstheme="majorBidi"/>
              <w:sz w:val="24"/>
              <w:szCs w:val="24"/>
              <w:highlight w:val="yellow"/>
            </w:rPr>
          </w:rPrChange>
        </w:rPr>
        <w:t xml:space="preserve">. </w:t>
      </w:r>
      <w:ins w:id="2570" w:author="Christopher Fotheringham" w:date="2022-04-09T09:34:00Z">
        <w:r w:rsidR="008235B5" w:rsidRPr="00C760E4">
          <w:rPr>
            <w:rFonts w:asciiTheme="majorBidi" w:hAnsiTheme="majorBidi" w:cstheme="majorBidi"/>
            <w:sz w:val="24"/>
            <w:szCs w:val="24"/>
          </w:rPr>
          <w:t xml:space="preserve">Response bias is always a limitation with </w:t>
        </w:r>
      </w:ins>
      <w:del w:id="2571" w:author="Christopher Fotheringham" w:date="2022-04-09T09:35:00Z">
        <w:r w:rsidRPr="00C760E4" w:rsidDel="008235B5">
          <w:rPr>
            <w:rFonts w:asciiTheme="majorBidi" w:hAnsiTheme="majorBidi" w:cstheme="majorBidi"/>
            <w:sz w:val="24"/>
            <w:szCs w:val="24"/>
            <w:rPrChange w:id="2572" w:author="Christopher Fotheringham" w:date="2022-04-09T09:52:00Z">
              <w:rPr>
                <w:rFonts w:asciiTheme="majorBidi" w:hAnsiTheme="majorBidi" w:cstheme="majorBidi"/>
                <w:sz w:val="24"/>
                <w:szCs w:val="24"/>
                <w:highlight w:val="yellow"/>
              </w:rPr>
            </w:rPrChange>
          </w:rPr>
          <w:delText>The study</w:delText>
        </w:r>
        <w:r w:rsidRPr="00C760E4" w:rsidDel="008235B5">
          <w:rPr>
            <w:rFonts w:asciiTheme="majorBidi" w:hAnsiTheme="majorBidi" w:cstheme="majorBidi"/>
            <w:sz w:val="24"/>
            <w:szCs w:val="24"/>
            <w:rtl/>
            <w:rPrChange w:id="2573" w:author="Christopher Fotheringham" w:date="2022-04-09T09:52:00Z">
              <w:rPr>
                <w:rFonts w:asciiTheme="majorBidi" w:hAnsiTheme="majorBidi" w:cstheme="majorBidi"/>
                <w:sz w:val="24"/>
                <w:szCs w:val="24"/>
                <w:highlight w:val="yellow"/>
                <w:rtl/>
              </w:rPr>
            </w:rPrChange>
          </w:rPr>
          <w:delText xml:space="preserve"> </w:delText>
        </w:r>
        <w:r w:rsidRPr="00C760E4" w:rsidDel="008235B5">
          <w:rPr>
            <w:rFonts w:asciiTheme="majorBidi" w:hAnsiTheme="majorBidi" w:cstheme="majorBidi"/>
            <w:sz w:val="24"/>
            <w:szCs w:val="24"/>
            <w:rPrChange w:id="2574" w:author="Christopher Fotheringham" w:date="2022-04-09T09:52:00Z">
              <w:rPr>
                <w:rFonts w:asciiTheme="majorBidi" w:hAnsiTheme="majorBidi" w:cstheme="majorBidi"/>
                <w:sz w:val="24"/>
                <w:szCs w:val="24"/>
                <w:highlight w:val="yellow"/>
              </w:rPr>
            </w:rPrChange>
          </w:rPr>
          <w:delText xml:space="preserve">was based on </w:delText>
        </w:r>
      </w:del>
      <w:r w:rsidRPr="00C760E4">
        <w:rPr>
          <w:rFonts w:asciiTheme="majorBidi" w:hAnsiTheme="majorBidi" w:cstheme="majorBidi"/>
          <w:sz w:val="24"/>
          <w:szCs w:val="24"/>
          <w:rPrChange w:id="2575" w:author="Christopher Fotheringham" w:date="2022-04-09T09:52:00Z">
            <w:rPr>
              <w:rFonts w:asciiTheme="majorBidi" w:hAnsiTheme="majorBidi" w:cstheme="majorBidi"/>
              <w:sz w:val="24"/>
              <w:szCs w:val="24"/>
              <w:highlight w:val="yellow"/>
            </w:rPr>
          </w:rPrChange>
        </w:rPr>
        <w:t xml:space="preserve">self-report </w:t>
      </w:r>
      <w:del w:id="2576" w:author="Christopher Fotheringham" w:date="2022-04-09T09:35:00Z">
        <w:r w:rsidRPr="00C760E4" w:rsidDel="008235B5">
          <w:rPr>
            <w:rFonts w:asciiTheme="majorBidi" w:hAnsiTheme="majorBidi" w:cstheme="majorBidi"/>
            <w:sz w:val="24"/>
            <w:szCs w:val="24"/>
            <w:rPrChange w:id="2577" w:author="Christopher Fotheringham" w:date="2022-04-09T09:52:00Z">
              <w:rPr>
                <w:rFonts w:asciiTheme="majorBidi" w:hAnsiTheme="majorBidi" w:cstheme="majorBidi"/>
                <w:sz w:val="24"/>
                <w:szCs w:val="24"/>
                <w:highlight w:val="yellow"/>
              </w:rPr>
            </w:rPrChange>
          </w:rPr>
          <w:delText>measures</w:delText>
        </w:r>
      </w:del>
      <w:ins w:id="2578" w:author="Christopher Fotheringham" w:date="2022-04-09T09:35:00Z">
        <w:r w:rsidR="008235B5" w:rsidRPr="00C760E4">
          <w:rPr>
            <w:rFonts w:asciiTheme="majorBidi" w:hAnsiTheme="majorBidi" w:cstheme="majorBidi"/>
            <w:sz w:val="24"/>
            <w:szCs w:val="24"/>
          </w:rPr>
          <w:t>measurements.</w:t>
        </w:r>
      </w:ins>
      <w:del w:id="2579" w:author="Christopher Fotheringham" w:date="2022-04-09T09:35:00Z">
        <w:r w:rsidRPr="00C760E4" w:rsidDel="008235B5">
          <w:rPr>
            <w:rFonts w:asciiTheme="majorBidi" w:hAnsiTheme="majorBidi" w:cstheme="majorBidi"/>
            <w:sz w:val="24"/>
            <w:szCs w:val="24"/>
            <w:rPrChange w:id="2580" w:author="Christopher Fotheringham" w:date="2022-04-09T09:52:00Z">
              <w:rPr>
                <w:rFonts w:asciiTheme="majorBidi" w:hAnsiTheme="majorBidi" w:cstheme="majorBidi"/>
                <w:sz w:val="24"/>
                <w:szCs w:val="24"/>
                <w:highlight w:val="yellow"/>
              </w:rPr>
            </w:rPrChange>
          </w:rPr>
          <w:delText>, which may have been</w:delText>
        </w:r>
        <w:r w:rsidRPr="00C760E4" w:rsidDel="008235B5">
          <w:rPr>
            <w:rFonts w:asciiTheme="majorBidi" w:hAnsiTheme="majorBidi" w:cstheme="majorBidi"/>
            <w:sz w:val="24"/>
            <w:szCs w:val="24"/>
            <w:rtl/>
            <w:rPrChange w:id="2581" w:author="Christopher Fotheringham" w:date="2022-04-09T09:52:00Z">
              <w:rPr>
                <w:rFonts w:asciiTheme="majorBidi" w:hAnsiTheme="majorBidi" w:cstheme="majorBidi"/>
                <w:sz w:val="24"/>
                <w:szCs w:val="24"/>
                <w:highlight w:val="yellow"/>
                <w:rtl/>
              </w:rPr>
            </w:rPrChange>
          </w:rPr>
          <w:delText xml:space="preserve"> </w:delText>
        </w:r>
        <w:r w:rsidRPr="00C760E4" w:rsidDel="008235B5">
          <w:rPr>
            <w:rFonts w:asciiTheme="majorBidi" w:hAnsiTheme="majorBidi" w:cstheme="majorBidi"/>
            <w:sz w:val="24"/>
            <w:szCs w:val="24"/>
            <w:rPrChange w:id="2582" w:author="Christopher Fotheringham" w:date="2022-04-09T09:52:00Z">
              <w:rPr>
                <w:rFonts w:asciiTheme="majorBidi" w:hAnsiTheme="majorBidi" w:cstheme="majorBidi"/>
                <w:sz w:val="24"/>
                <w:szCs w:val="24"/>
                <w:highlight w:val="yellow"/>
              </w:rPr>
            </w:rPrChange>
          </w:rPr>
          <w:delText>subject to</w:delText>
        </w:r>
      </w:del>
      <w:del w:id="2583" w:author="Christopher Fotheringham" w:date="2022-04-09T09:34:00Z">
        <w:r w:rsidRPr="00C760E4" w:rsidDel="008235B5">
          <w:rPr>
            <w:rFonts w:asciiTheme="majorBidi" w:hAnsiTheme="majorBidi" w:cstheme="majorBidi"/>
            <w:sz w:val="24"/>
            <w:szCs w:val="24"/>
            <w:rPrChange w:id="2584" w:author="Christopher Fotheringham" w:date="2022-04-09T09:52:00Z">
              <w:rPr>
                <w:rFonts w:asciiTheme="majorBidi" w:hAnsiTheme="majorBidi" w:cstheme="majorBidi"/>
                <w:sz w:val="24"/>
                <w:szCs w:val="24"/>
                <w:highlight w:val="yellow"/>
              </w:rPr>
            </w:rPrChange>
          </w:rPr>
          <w:delText xml:space="preserve"> response bias</w:delText>
        </w:r>
      </w:del>
      <w:del w:id="2585" w:author="Christopher Fotheringham" w:date="2022-04-09T09:35:00Z">
        <w:r w:rsidRPr="00C760E4" w:rsidDel="008235B5">
          <w:rPr>
            <w:rFonts w:asciiTheme="majorBidi" w:hAnsiTheme="majorBidi" w:cstheme="majorBidi"/>
            <w:sz w:val="24"/>
            <w:szCs w:val="24"/>
            <w:rPrChange w:id="2586" w:author="Christopher Fotheringham" w:date="2022-04-09T09:52:00Z">
              <w:rPr>
                <w:rFonts w:asciiTheme="majorBidi" w:hAnsiTheme="majorBidi" w:cstheme="majorBidi"/>
                <w:sz w:val="24"/>
                <w:szCs w:val="24"/>
                <w:highlight w:val="yellow"/>
              </w:rPr>
            </w:rPrChange>
          </w:rPr>
          <w:delText>.</w:delText>
        </w:r>
      </w:del>
      <w:r w:rsidRPr="00C760E4">
        <w:rPr>
          <w:rFonts w:asciiTheme="majorBidi" w:hAnsiTheme="majorBidi" w:cstheme="majorBidi"/>
          <w:sz w:val="24"/>
          <w:szCs w:val="24"/>
          <w:rPrChange w:id="2587" w:author="Christopher Fotheringham" w:date="2022-04-09T09:52:00Z">
            <w:rPr>
              <w:rFonts w:asciiTheme="majorBidi" w:hAnsiTheme="majorBidi" w:cstheme="majorBidi"/>
              <w:sz w:val="24"/>
              <w:szCs w:val="24"/>
              <w:highlight w:val="yellow"/>
            </w:rPr>
          </w:rPrChange>
        </w:rPr>
        <w:t xml:space="preserve"> This is especially </w:t>
      </w:r>
      <w:del w:id="2588" w:author="Christopher Fotheringham" w:date="2022-04-09T09:37:00Z">
        <w:r w:rsidRPr="00C760E4" w:rsidDel="008235B5">
          <w:rPr>
            <w:rFonts w:asciiTheme="majorBidi" w:hAnsiTheme="majorBidi" w:cstheme="majorBidi"/>
            <w:sz w:val="24"/>
            <w:szCs w:val="24"/>
            <w:rPrChange w:id="2589" w:author="Christopher Fotheringham" w:date="2022-04-09T09:52:00Z">
              <w:rPr>
                <w:rFonts w:asciiTheme="majorBidi" w:hAnsiTheme="majorBidi" w:cstheme="majorBidi"/>
                <w:sz w:val="24"/>
                <w:szCs w:val="24"/>
                <w:highlight w:val="yellow"/>
              </w:rPr>
            </w:rPrChange>
          </w:rPr>
          <w:delText xml:space="preserve">relevant </w:delText>
        </w:r>
      </w:del>
      <w:ins w:id="2590" w:author="Christopher Fotheringham" w:date="2022-04-09T09:37:00Z">
        <w:r w:rsidR="008235B5" w:rsidRPr="00C760E4">
          <w:rPr>
            <w:rFonts w:asciiTheme="majorBidi" w:hAnsiTheme="majorBidi" w:cstheme="majorBidi"/>
            <w:sz w:val="24"/>
            <w:szCs w:val="24"/>
          </w:rPr>
          <w:t>true</w:t>
        </w:r>
        <w:r w:rsidR="008235B5" w:rsidRPr="00C760E4">
          <w:rPr>
            <w:rFonts w:asciiTheme="majorBidi" w:hAnsiTheme="majorBidi" w:cstheme="majorBidi"/>
            <w:sz w:val="24"/>
            <w:szCs w:val="24"/>
            <w:rPrChange w:id="2591" w:author="Christopher Fotheringham" w:date="2022-04-09T09:52:00Z">
              <w:rPr>
                <w:rFonts w:asciiTheme="majorBidi" w:hAnsiTheme="majorBidi" w:cstheme="majorBidi"/>
                <w:sz w:val="24"/>
                <w:szCs w:val="24"/>
                <w:highlight w:val="yellow"/>
              </w:rPr>
            </w:rPrChange>
          </w:rPr>
          <w:t xml:space="preserve"> </w:t>
        </w:r>
      </w:ins>
      <w:r w:rsidRPr="00C760E4">
        <w:rPr>
          <w:rFonts w:asciiTheme="majorBidi" w:hAnsiTheme="majorBidi" w:cstheme="majorBidi"/>
          <w:color w:val="242021"/>
          <w:sz w:val="24"/>
          <w:szCs w:val="24"/>
          <w:rPrChange w:id="2592" w:author="Christopher Fotheringham" w:date="2022-04-09T09:52:00Z">
            <w:rPr>
              <w:rFonts w:asciiTheme="majorBidi" w:hAnsiTheme="majorBidi" w:cstheme="majorBidi"/>
              <w:color w:val="242021"/>
              <w:sz w:val="24"/>
              <w:szCs w:val="24"/>
              <w:highlight w:val="yellow"/>
            </w:rPr>
          </w:rPrChange>
        </w:rPr>
        <w:t xml:space="preserve">for </w:t>
      </w:r>
      <w:del w:id="2593" w:author="Christopher Fotheringham" w:date="2022-04-09T09:37:00Z">
        <w:r w:rsidRPr="00C760E4" w:rsidDel="008235B5">
          <w:rPr>
            <w:rFonts w:asciiTheme="majorBidi" w:hAnsiTheme="majorBidi" w:cstheme="majorBidi"/>
            <w:color w:val="242021"/>
            <w:sz w:val="24"/>
            <w:szCs w:val="24"/>
            <w:rPrChange w:id="2594" w:author="Christopher Fotheringham" w:date="2022-04-09T09:52:00Z">
              <w:rPr>
                <w:rFonts w:asciiTheme="majorBidi" w:hAnsiTheme="majorBidi" w:cstheme="majorBidi"/>
                <w:color w:val="242021"/>
                <w:sz w:val="24"/>
                <w:szCs w:val="24"/>
                <w:highlight w:val="yellow"/>
              </w:rPr>
            </w:rPrChange>
          </w:rPr>
          <w:delText xml:space="preserve">items that address </w:delText>
        </w:r>
      </w:del>
      <w:r w:rsidRPr="00C760E4">
        <w:rPr>
          <w:rFonts w:asciiTheme="majorBidi" w:hAnsiTheme="majorBidi" w:cstheme="majorBidi"/>
          <w:color w:val="242021"/>
          <w:sz w:val="24"/>
          <w:szCs w:val="24"/>
          <w:rPrChange w:id="2595" w:author="Christopher Fotheringham" w:date="2022-04-09T09:52:00Z">
            <w:rPr>
              <w:rFonts w:asciiTheme="majorBidi" w:hAnsiTheme="majorBidi" w:cstheme="majorBidi"/>
              <w:color w:val="242021"/>
              <w:sz w:val="24"/>
              <w:szCs w:val="24"/>
              <w:highlight w:val="yellow"/>
            </w:rPr>
          </w:rPrChange>
        </w:rPr>
        <w:t>intimate subjects such as sex</w:t>
      </w:r>
      <w:ins w:id="2596" w:author="Christopher Fotheringham" w:date="2022-04-09T09:37:00Z">
        <w:r w:rsidR="008235B5" w:rsidRPr="00C760E4">
          <w:rPr>
            <w:rFonts w:asciiTheme="majorBidi" w:hAnsiTheme="majorBidi" w:cstheme="majorBidi"/>
            <w:color w:val="242021"/>
            <w:sz w:val="24"/>
            <w:szCs w:val="24"/>
          </w:rPr>
          <w:t>-</w:t>
        </w:r>
      </w:ins>
      <w:del w:id="2597" w:author="Christopher Fotheringham" w:date="2022-04-09T09:37:00Z">
        <w:r w:rsidRPr="00C760E4" w:rsidDel="008235B5">
          <w:rPr>
            <w:rFonts w:asciiTheme="majorBidi" w:hAnsiTheme="majorBidi" w:cstheme="majorBidi"/>
            <w:color w:val="242021"/>
            <w:sz w:val="24"/>
            <w:szCs w:val="24"/>
            <w:rPrChange w:id="2598" w:author="Christopher Fotheringham" w:date="2022-04-09T09:52:00Z">
              <w:rPr>
                <w:rFonts w:asciiTheme="majorBidi" w:hAnsiTheme="majorBidi" w:cstheme="majorBidi"/>
                <w:color w:val="242021"/>
                <w:sz w:val="24"/>
                <w:szCs w:val="24"/>
                <w:highlight w:val="yellow"/>
              </w:rPr>
            </w:rPrChange>
          </w:rPr>
          <w:delText>ual-</w:delText>
        </w:r>
      </w:del>
      <w:r w:rsidRPr="00C760E4">
        <w:rPr>
          <w:rFonts w:asciiTheme="majorBidi" w:hAnsiTheme="majorBidi" w:cstheme="majorBidi"/>
          <w:color w:val="242021"/>
          <w:sz w:val="24"/>
          <w:szCs w:val="24"/>
          <w:rPrChange w:id="2599" w:author="Christopher Fotheringham" w:date="2022-04-09T09:52:00Z">
            <w:rPr>
              <w:rFonts w:asciiTheme="majorBidi" w:hAnsiTheme="majorBidi" w:cstheme="majorBidi"/>
              <w:color w:val="242021"/>
              <w:sz w:val="24"/>
              <w:szCs w:val="24"/>
              <w:highlight w:val="yellow"/>
            </w:rPr>
          </w:rPrChange>
        </w:rPr>
        <w:t xml:space="preserve">related discussions and CSAA. </w:t>
      </w:r>
      <w:r w:rsidRPr="00C760E4">
        <w:rPr>
          <w:rFonts w:asciiTheme="majorBidi" w:hAnsiTheme="majorBidi" w:cstheme="majorBidi"/>
          <w:sz w:val="24"/>
          <w:szCs w:val="24"/>
          <w:rPrChange w:id="2600" w:author="Christopher Fotheringham" w:date="2022-04-09T09:52:00Z">
            <w:rPr>
              <w:rFonts w:asciiTheme="majorBidi" w:hAnsiTheme="majorBidi" w:cstheme="majorBidi"/>
              <w:sz w:val="24"/>
              <w:szCs w:val="24"/>
              <w:highlight w:val="yellow"/>
            </w:rPr>
          </w:rPrChange>
        </w:rPr>
        <w:t>T</w:t>
      </w:r>
      <w:r w:rsidRPr="00C760E4">
        <w:rPr>
          <w:rFonts w:asciiTheme="majorBidi" w:hAnsiTheme="majorBidi" w:cstheme="majorBidi"/>
          <w:color w:val="242021"/>
          <w:sz w:val="24"/>
          <w:szCs w:val="24"/>
          <w:rPrChange w:id="2601" w:author="Christopher Fotheringham" w:date="2022-04-09T09:52:00Z">
            <w:rPr>
              <w:rFonts w:asciiTheme="majorBidi" w:hAnsiTheme="majorBidi" w:cstheme="majorBidi"/>
              <w:color w:val="242021"/>
              <w:sz w:val="24"/>
              <w:szCs w:val="24"/>
              <w:highlight w:val="yellow"/>
            </w:rPr>
          </w:rPrChange>
        </w:rPr>
        <w:t>he design was cross-sectional</w:t>
      </w:r>
      <w:ins w:id="2602" w:author="Christopher Fotheringham" w:date="2022-04-09T09:38:00Z">
        <w:r w:rsidR="008235B5" w:rsidRPr="00C760E4">
          <w:rPr>
            <w:rFonts w:asciiTheme="majorBidi" w:hAnsiTheme="majorBidi" w:cstheme="majorBidi"/>
            <w:color w:val="242021"/>
            <w:sz w:val="24"/>
            <w:szCs w:val="24"/>
          </w:rPr>
          <w:t xml:space="preserve"> and for this reason </w:t>
        </w:r>
      </w:ins>
      <w:del w:id="2603" w:author="Christopher Fotheringham" w:date="2022-04-09T09:38:00Z">
        <w:r w:rsidRPr="00C760E4" w:rsidDel="008235B5">
          <w:rPr>
            <w:rFonts w:asciiTheme="majorBidi" w:hAnsiTheme="majorBidi" w:cstheme="majorBidi"/>
            <w:color w:val="242021"/>
            <w:sz w:val="24"/>
            <w:szCs w:val="24"/>
            <w:rPrChange w:id="2604" w:author="Christopher Fotheringham" w:date="2022-04-09T09:52:00Z">
              <w:rPr>
                <w:rFonts w:asciiTheme="majorBidi" w:hAnsiTheme="majorBidi" w:cstheme="majorBidi"/>
                <w:color w:val="242021"/>
                <w:sz w:val="24"/>
                <w:szCs w:val="24"/>
                <w:highlight w:val="yellow"/>
              </w:rPr>
            </w:rPrChange>
          </w:rPr>
          <w:delText xml:space="preserve">. Hence, </w:delText>
        </w:r>
      </w:del>
      <w:r w:rsidRPr="00C760E4">
        <w:rPr>
          <w:rFonts w:asciiTheme="majorBidi" w:hAnsiTheme="majorBidi" w:cstheme="majorBidi"/>
          <w:color w:val="242021"/>
          <w:sz w:val="24"/>
          <w:szCs w:val="24"/>
          <w:rPrChange w:id="2605" w:author="Christopher Fotheringham" w:date="2022-04-09T09:52:00Z">
            <w:rPr>
              <w:rFonts w:asciiTheme="majorBidi" w:hAnsiTheme="majorBidi" w:cstheme="majorBidi"/>
              <w:color w:val="242021"/>
              <w:sz w:val="24"/>
              <w:szCs w:val="24"/>
              <w:highlight w:val="yellow"/>
            </w:rPr>
          </w:rPrChange>
        </w:rPr>
        <w:t xml:space="preserve">causal relations between the study variables could not be inferred. </w:t>
      </w:r>
      <w:r w:rsidRPr="00C760E4">
        <w:rPr>
          <w:rFonts w:asciiTheme="majorBidi" w:hAnsiTheme="majorBidi" w:cstheme="majorBidi"/>
          <w:sz w:val="24"/>
          <w:szCs w:val="24"/>
          <w:rPrChange w:id="2606" w:author="Christopher Fotheringham" w:date="2022-04-09T09:52:00Z">
            <w:rPr>
              <w:rFonts w:asciiTheme="majorBidi" w:hAnsiTheme="majorBidi" w:cstheme="majorBidi"/>
              <w:sz w:val="24"/>
              <w:szCs w:val="24"/>
              <w:highlight w:val="yellow"/>
            </w:rPr>
          </w:rPrChange>
        </w:rPr>
        <w:t xml:space="preserve">Longitudinal studies are necessary to determine the directionality of the associations between </w:t>
      </w:r>
      <w:r w:rsidRPr="00C760E4">
        <w:rPr>
          <w:rFonts w:asciiTheme="majorBidi" w:eastAsia="Times New Roman" w:hAnsiTheme="majorBidi" w:cstheme="majorBidi"/>
          <w:sz w:val="24"/>
          <w:szCs w:val="24"/>
          <w:rPrChange w:id="2607" w:author="Christopher Fotheringham" w:date="2022-04-09T09:52:00Z">
            <w:rPr>
              <w:rFonts w:asciiTheme="majorBidi" w:eastAsia="Times New Roman" w:hAnsiTheme="majorBidi" w:cstheme="majorBidi"/>
              <w:sz w:val="24"/>
              <w:szCs w:val="24"/>
              <w:highlight w:val="yellow"/>
            </w:rPr>
          </w:rPrChange>
        </w:rPr>
        <w:t>teacher mediation of CSAA, teacher</w:t>
      </w:r>
      <w:del w:id="2608" w:author="Christopher Fotheringham" w:date="2022-04-08T13:25:00Z">
        <w:r w:rsidRPr="00C760E4" w:rsidDel="00BE4604">
          <w:rPr>
            <w:rFonts w:asciiTheme="majorBidi" w:eastAsia="Times New Roman" w:hAnsiTheme="majorBidi" w:cstheme="majorBidi"/>
            <w:sz w:val="24"/>
            <w:szCs w:val="24"/>
            <w:rPrChange w:id="2609" w:author="Christopher Fotheringham" w:date="2022-04-09T09:52:00Z">
              <w:rPr>
                <w:rFonts w:asciiTheme="majorBidi" w:eastAsia="Times New Roman" w:hAnsiTheme="majorBidi" w:cstheme="majorBidi"/>
                <w:sz w:val="24"/>
                <w:szCs w:val="24"/>
                <w:highlight w:val="yellow"/>
              </w:rPr>
            </w:rPrChange>
          </w:rPr>
          <w:delText>’</w:delText>
        </w:r>
      </w:del>
      <w:ins w:id="2610" w:author="Christopher Fotheringham" w:date="2022-04-08T13:25:00Z">
        <w:r w:rsidR="00BE4604" w:rsidRPr="00C760E4">
          <w:rPr>
            <w:rFonts w:asciiTheme="majorBidi" w:eastAsia="Times New Roman" w:hAnsiTheme="majorBidi" w:cstheme="majorBidi"/>
            <w:sz w:val="24"/>
            <w:szCs w:val="24"/>
            <w:rPrChange w:id="2611" w:author="Christopher Fotheringham" w:date="2022-04-09T09:52:00Z">
              <w:rPr>
                <w:rFonts w:asciiTheme="majorBidi" w:eastAsia="Times New Roman" w:hAnsiTheme="majorBidi" w:cstheme="majorBidi"/>
                <w:sz w:val="24"/>
                <w:szCs w:val="24"/>
                <w:highlight w:val="yellow"/>
              </w:rPr>
            </w:rPrChange>
          </w:rPr>
          <w:t>’</w:t>
        </w:r>
      </w:ins>
      <w:r w:rsidRPr="00C760E4">
        <w:rPr>
          <w:rFonts w:asciiTheme="majorBidi" w:eastAsia="Times New Roman" w:hAnsiTheme="majorBidi" w:cstheme="majorBidi"/>
          <w:sz w:val="24"/>
          <w:szCs w:val="24"/>
          <w:rPrChange w:id="2612" w:author="Christopher Fotheringham" w:date="2022-04-09T09:52:00Z">
            <w:rPr>
              <w:rFonts w:asciiTheme="majorBidi" w:eastAsia="Times New Roman" w:hAnsiTheme="majorBidi" w:cstheme="majorBidi"/>
              <w:sz w:val="24"/>
              <w:szCs w:val="24"/>
              <w:highlight w:val="yellow"/>
            </w:rPr>
          </w:rPrChange>
        </w:rPr>
        <w:t>s perceived susceptibility of CSAA, quality of teacher-pupil communication in general and specifically about CSAA, teacher</w:t>
      </w:r>
      <w:del w:id="2613" w:author="Christopher Fotheringham" w:date="2022-04-08T13:25:00Z">
        <w:r w:rsidRPr="00C760E4" w:rsidDel="00BE4604">
          <w:rPr>
            <w:rFonts w:asciiTheme="majorBidi" w:eastAsia="Times New Roman" w:hAnsiTheme="majorBidi" w:cstheme="majorBidi"/>
            <w:sz w:val="24"/>
            <w:szCs w:val="24"/>
            <w:rPrChange w:id="2614" w:author="Christopher Fotheringham" w:date="2022-04-09T09:52:00Z">
              <w:rPr>
                <w:rFonts w:asciiTheme="majorBidi" w:eastAsia="Times New Roman" w:hAnsiTheme="majorBidi" w:cstheme="majorBidi"/>
                <w:sz w:val="24"/>
                <w:szCs w:val="24"/>
                <w:highlight w:val="yellow"/>
              </w:rPr>
            </w:rPrChange>
          </w:rPr>
          <w:delText>’</w:delText>
        </w:r>
      </w:del>
      <w:ins w:id="2615" w:author="Christopher Fotheringham" w:date="2022-04-08T13:25:00Z">
        <w:r w:rsidR="00BE4604" w:rsidRPr="00C760E4">
          <w:rPr>
            <w:rFonts w:asciiTheme="majorBidi" w:eastAsia="Times New Roman" w:hAnsiTheme="majorBidi" w:cstheme="majorBidi"/>
            <w:sz w:val="24"/>
            <w:szCs w:val="24"/>
            <w:rPrChange w:id="2616" w:author="Christopher Fotheringham" w:date="2022-04-09T09:52:00Z">
              <w:rPr>
                <w:rFonts w:asciiTheme="majorBidi" w:eastAsia="Times New Roman" w:hAnsiTheme="majorBidi" w:cstheme="majorBidi"/>
                <w:sz w:val="24"/>
                <w:szCs w:val="24"/>
                <w:highlight w:val="yellow"/>
              </w:rPr>
            </w:rPrChange>
          </w:rPr>
          <w:t>’</w:t>
        </w:r>
      </w:ins>
      <w:r w:rsidRPr="00C760E4">
        <w:rPr>
          <w:rFonts w:asciiTheme="majorBidi" w:eastAsia="Times New Roman" w:hAnsiTheme="majorBidi" w:cstheme="majorBidi"/>
          <w:sz w:val="24"/>
          <w:szCs w:val="24"/>
          <w:rPrChange w:id="2617" w:author="Christopher Fotheringham" w:date="2022-04-09T09:52:00Z">
            <w:rPr>
              <w:rFonts w:asciiTheme="majorBidi" w:eastAsia="Times New Roman" w:hAnsiTheme="majorBidi" w:cstheme="majorBidi"/>
              <w:sz w:val="24"/>
              <w:szCs w:val="24"/>
              <w:highlight w:val="yellow"/>
            </w:rPr>
          </w:rPrChange>
        </w:rPr>
        <w:t xml:space="preserve">s support in general and specifically about CSAA, and </w:t>
      </w:r>
      <w:r w:rsidRPr="00C760E4">
        <w:rPr>
          <w:rFonts w:asciiTheme="majorBidi" w:hAnsiTheme="majorBidi" w:cstheme="majorBidi"/>
          <w:sz w:val="24"/>
          <w:szCs w:val="24"/>
          <w:rPrChange w:id="2618" w:author="Christopher Fotheringham" w:date="2022-04-09T09:52:00Z">
            <w:rPr>
              <w:rFonts w:asciiTheme="majorBidi" w:hAnsiTheme="majorBidi" w:cstheme="majorBidi"/>
              <w:sz w:val="24"/>
              <w:szCs w:val="24"/>
              <w:highlight w:val="yellow"/>
            </w:rPr>
          </w:rPrChange>
        </w:rPr>
        <w:t>acceptance or rejection (attachment) by teachers</w:t>
      </w:r>
      <w:r w:rsidRPr="00C760E4">
        <w:rPr>
          <w:rFonts w:asciiTheme="majorBidi" w:eastAsia="Times New Roman" w:hAnsiTheme="majorBidi" w:cstheme="majorBidi"/>
          <w:sz w:val="24"/>
          <w:szCs w:val="24"/>
          <w:rPrChange w:id="2619" w:author="Christopher Fotheringham" w:date="2022-04-09T09:52:00Z">
            <w:rPr>
              <w:rFonts w:asciiTheme="majorBidi" w:eastAsia="Times New Roman" w:hAnsiTheme="majorBidi" w:cstheme="majorBidi"/>
              <w:sz w:val="24"/>
              <w:szCs w:val="24"/>
              <w:highlight w:val="yellow"/>
            </w:rPr>
          </w:rPrChange>
        </w:rPr>
        <w:t xml:space="preserve"> </w:t>
      </w:r>
      <w:r w:rsidRPr="00C760E4">
        <w:rPr>
          <w:rFonts w:asciiTheme="majorBidi" w:hAnsiTheme="majorBidi" w:cstheme="majorBidi"/>
          <w:sz w:val="24"/>
          <w:szCs w:val="24"/>
          <w:rPrChange w:id="2620" w:author="Christopher Fotheringham" w:date="2022-04-09T09:52:00Z">
            <w:rPr>
              <w:rFonts w:asciiTheme="majorBidi" w:hAnsiTheme="majorBidi" w:cstheme="majorBidi"/>
              <w:sz w:val="24"/>
              <w:szCs w:val="24"/>
              <w:highlight w:val="yellow"/>
            </w:rPr>
          </w:rPrChange>
        </w:rPr>
        <w:t>during adolescence.</w:t>
      </w:r>
      <w:r w:rsidRPr="00C760E4">
        <w:rPr>
          <w:rFonts w:asciiTheme="majorBidi" w:hAnsiTheme="majorBidi" w:cstheme="majorBidi"/>
          <w:color w:val="242021"/>
          <w:sz w:val="24"/>
          <w:szCs w:val="24"/>
          <w:rPrChange w:id="2621" w:author="Christopher Fotheringham" w:date="2022-04-09T09:52:00Z">
            <w:rPr>
              <w:rFonts w:asciiTheme="majorBidi" w:hAnsiTheme="majorBidi" w:cstheme="majorBidi"/>
              <w:color w:val="242021"/>
              <w:sz w:val="24"/>
              <w:szCs w:val="24"/>
              <w:highlight w:val="yellow"/>
            </w:rPr>
          </w:rPrChange>
        </w:rPr>
        <w:t xml:space="preserve"> Finally</w:t>
      </w:r>
      <w:r w:rsidRPr="00C760E4">
        <w:rPr>
          <w:rFonts w:asciiTheme="majorBidi" w:hAnsiTheme="majorBidi" w:cstheme="majorBidi"/>
          <w:sz w:val="24"/>
          <w:szCs w:val="24"/>
          <w:rPrChange w:id="2622" w:author="Christopher Fotheringham" w:date="2022-04-09T09:52:00Z">
            <w:rPr>
              <w:rFonts w:asciiTheme="majorBidi" w:hAnsiTheme="majorBidi" w:cstheme="majorBidi"/>
              <w:sz w:val="24"/>
              <w:szCs w:val="24"/>
              <w:highlight w:val="yellow"/>
            </w:rPr>
          </w:rPrChange>
        </w:rPr>
        <w:t xml:space="preserve">, the research population </w:t>
      </w:r>
      <w:del w:id="2623" w:author="Christopher Fotheringham" w:date="2022-04-09T09:38:00Z">
        <w:r w:rsidRPr="00C760E4" w:rsidDel="0098405F">
          <w:rPr>
            <w:rFonts w:asciiTheme="majorBidi" w:hAnsiTheme="majorBidi" w:cstheme="majorBidi"/>
            <w:sz w:val="24"/>
            <w:szCs w:val="24"/>
            <w:rPrChange w:id="2624" w:author="Christopher Fotheringham" w:date="2022-04-09T09:52:00Z">
              <w:rPr>
                <w:rFonts w:asciiTheme="majorBidi" w:hAnsiTheme="majorBidi" w:cstheme="majorBidi"/>
                <w:sz w:val="24"/>
                <w:szCs w:val="24"/>
                <w:highlight w:val="yellow"/>
              </w:rPr>
            </w:rPrChange>
          </w:rPr>
          <w:delText>was comprised</w:delText>
        </w:r>
      </w:del>
      <w:ins w:id="2625" w:author="Christopher Fotheringham" w:date="2022-04-09T09:38:00Z">
        <w:r w:rsidR="0098405F" w:rsidRPr="00C760E4">
          <w:rPr>
            <w:rFonts w:asciiTheme="majorBidi" w:hAnsiTheme="majorBidi" w:cstheme="majorBidi"/>
            <w:sz w:val="24"/>
            <w:szCs w:val="24"/>
          </w:rPr>
          <w:t>concerned only</w:t>
        </w:r>
      </w:ins>
      <w:r w:rsidRPr="00C760E4">
        <w:rPr>
          <w:rFonts w:asciiTheme="majorBidi" w:hAnsiTheme="majorBidi" w:cstheme="majorBidi"/>
          <w:sz w:val="24"/>
          <w:szCs w:val="24"/>
          <w:rPrChange w:id="2626" w:author="Christopher Fotheringham" w:date="2022-04-09T09:52:00Z">
            <w:rPr>
              <w:rFonts w:asciiTheme="majorBidi" w:hAnsiTheme="majorBidi" w:cstheme="majorBidi"/>
              <w:sz w:val="24"/>
              <w:szCs w:val="24"/>
              <w:highlight w:val="yellow"/>
            </w:rPr>
          </w:rPrChange>
        </w:rPr>
        <w:t xml:space="preserve"> Jewish Israeli schools</w:t>
      </w:r>
      <w:r w:rsidRPr="00C760E4">
        <w:rPr>
          <w:rFonts w:asciiTheme="majorBidi" w:hAnsiTheme="majorBidi" w:cstheme="majorBidi"/>
          <w:color w:val="242021"/>
          <w:sz w:val="24"/>
          <w:szCs w:val="24"/>
          <w:rPrChange w:id="2627" w:author="Christopher Fotheringham" w:date="2022-04-09T09:52:00Z">
            <w:rPr>
              <w:rFonts w:asciiTheme="majorBidi" w:hAnsiTheme="majorBidi" w:cstheme="majorBidi"/>
              <w:color w:val="242021"/>
              <w:sz w:val="24"/>
              <w:szCs w:val="24"/>
              <w:highlight w:val="yellow"/>
            </w:rPr>
          </w:rPrChange>
        </w:rPr>
        <w:t xml:space="preserve">. </w:t>
      </w:r>
      <w:r w:rsidRPr="00C760E4">
        <w:rPr>
          <w:rFonts w:asciiTheme="majorBidi" w:hAnsiTheme="majorBidi" w:cstheme="majorBidi"/>
          <w:sz w:val="24"/>
          <w:szCs w:val="24"/>
          <w:rPrChange w:id="2628" w:author="Christopher Fotheringham" w:date="2022-04-09T09:52:00Z">
            <w:rPr>
              <w:rFonts w:asciiTheme="majorBidi" w:hAnsiTheme="majorBidi" w:cstheme="majorBidi"/>
              <w:sz w:val="24"/>
              <w:szCs w:val="24"/>
              <w:highlight w:val="yellow"/>
            </w:rPr>
          </w:rPrChange>
        </w:rPr>
        <w:t xml:space="preserve">Future studies should examine other schools and </w:t>
      </w:r>
      <w:del w:id="2629" w:author="Christopher Fotheringham" w:date="2022-04-09T09:38:00Z">
        <w:r w:rsidRPr="00C760E4" w:rsidDel="002C56DD">
          <w:rPr>
            <w:rFonts w:asciiTheme="majorBidi" w:hAnsiTheme="majorBidi" w:cstheme="majorBidi"/>
            <w:sz w:val="24"/>
            <w:szCs w:val="24"/>
            <w:rPrChange w:id="2630" w:author="Christopher Fotheringham" w:date="2022-04-09T09:52:00Z">
              <w:rPr>
                <w:rFonts w:asciiTheme="majorBidi" w:hAnsiTheme="majorBidi" w:cstheme="majorBidi"/>
                <w:sz w:val="24"/>
                <w:szCs w:val="24"/>
                <w:highlight w:val="yellow"/>
              </w:rPr>
            </w:rPrChange>
          </w:rPr>
          <w:delText xml:space="preserve">diverse </w:delText>
        </w:r>
      </w:del>
      <w:ins w:id="2631" w:author="Christopher Fotheringham" w:date="2022-04-09T09:38:00Z">
        <w:r w:rsidR="002C56DD" w:rsidRPr="00C760E4">
          <w:rPr>
            <w:rFonts w:asciiTheme="majorBidi" w:hAnsiTheme="majorBidi" w:cstheme="majorBidi"/>
            <w:sz w:val="24"/>
            <w:szCs w:val="24"/>
          </w:rPr>
          <w:t>different</w:t>
        </w:r>
        <w:r w:rsidR="002C56DD" w:rsidRPr="00C760E4">
          <w:rPr>
            <w:rFonts w:asciiTheme="majorBidi" w:hAnsiTheme="majorBidi" w:cstheme="majorBidi"/>
            <w:sz w:val="24"/>
            <w:szCs w:val="24"/>
            <w:rPrChange w:id="2632" w:author="Christopher Fotheringham" w:date="2022-04-09T09:52:00Z">
              <w:rPr>
                <w:rFonts w:asciiTheme="majorBidi" w:hAnsiTheme="majorBidi" w:cstheme="majorBidi"/>
                <w:sz w:val="24"/>
                <w:szCs w:val="24"/>
                <w:highlight w:val="yellow"/>
              </w:rPr>
            </w:rPrChange>
          </w:rPr>
          <w:t xml:space="preserve"> </w:t>
        </w:r>
      </w:ins>
      <w:r w:rsidRPr="00C760E4">
        <w:rPr>
          <w:rFonts w:asciiTheme="majorBidi" w:hAnsiTheme="majorBidi" w:cstheme="majorBidi"/>
          <w:sz w:val="24"/>
          <w:szCs w:val="24"/>
          <w:rPrChange w:id="2633" w:author="Christopher Fotheringham" w:date="2022-04-09T09:52:00Z">
            <w:rPr>
              <w:rFonts w:asciiTheme="majorBidi" w:hAnsiTheme="majorBidi" w:cstheme="majorBidi"/>
              <w:sz w:val="24"/>
              <w:szCs w:val="24"/>
              <w:highlight w:val="yellow"/>
            </w:rPr>
          </w:rPrChange>
        </w:rPr>
        <w:t>ethnic and cultural populations to ascertain the replicability and generalizability of the findings.</w:t>
      </w:r>
      <w:r w:rsidRPr="00C760E4">
        <w:rPr>
          <w:rFonts w:asciiTheme="majorBidi" w:hAnsiTheme="majorBidi" w:cstheme="majorBidi"/>
          <w:sz w:val="24"/>
          <w:szCs w:val="24"/>
        </w:rPr>
        <w:t xml:space="preserve"> </w:t>
      </w:r>
    </w:p>
    <w:p w14:paraId="2932AAFC" w14:textId="77777777" w:rsidR="00440439" w:rsidRPr="00C760E4" w:rsidRDefault="00440439" w:rsidP="0021610D">
      <w:pPr>
        <w:ind w:firstLine="0"/>
        <w:jc w:val="both"/>
        <w:rPr>
          <w:rFonts w:asciiTheme="majorBidi" w:hAnsiTheme="majorBidi" w:cstheme="majorBidi"/>
          <w:sz w:val="24"/>
          <w:szCs w:val="24"/>
          <w:rtl/>
        </w:rPr>
      </w:pPr>
    </w:p>
    <w:p w14:paraId="480412A1" w14:textId="77777777" w:rsidR="00AE6953" w:rsidRPr="00C760E4" w:rsidRDefault="00AE6953" w:rsidP="0021610D">
      <w:pPr>
        <w:jc w:val="both"/>
        <w:rPr>
          <w:rFonts w:asciiTheme="majorBidi" w:hAnsiTheme="majorBidi" w:cstheme="majorBidi"/>
          <w:sz w:val="24"/>
          <w:szCs w:val="24"/>
        </w:rPr>
      </w:pPr>
      <w:r w:rsidRPr="00C760E4">
        <w:rPr>
          <w:rFonts w:asciiTheme="majorBidi" w:hAnsiTheme="majorBidi" w:cstheme="majorBidi"/>
          <w:sz w:val="24"/>
          <w:szCs w:val="24"/>
        </w:rPr>
        <w:br w:type="page"/>
      </w:r>
    </w:p>
    <w:p w14:paraId="262D0307" w14:textId="77777777" w:rsidR="00C6708E" w:rsidRPr="00C760E4" w:rsidRDefault="00C6708E" w:rsidP="0021610D">
      <w:pPr>
        <w:ind w:firstLine="0"/>
        <w:jc w:val="both"/>
        <w:rPr>
          <w:rFonts w:asciiTheme="majorBidi" w:hAnsiTheme="majorBidi" w:cstheme="majorBidi"/>
          <w:sz w:val="24"/>
          <w:szCs w:val="24"/>
        </w:rPr>
        <w:sectPr w:rsidR="00C6708E" w:rsidRPr="00C760E4" w:rsidSect="0042660B">
          <w:footerReference w:type="default" r:id="rId10"/>
          <w:pgSz w:w="11906" w:h="16838"/>
          <w:pgMar w:top="1440" w:right="1800" w:bottom="1440" w:left="1800" w:header="708" w:footer="708" w:gutter="0"/>
          <w:cols w:space="708"/>
          <w:bidi/>
          <w:rtlGutter/>
          <w:docGrid w:linePitch="360"/>
        </w:sectPr>
      </w:pPr>
    </w:p>
    <w:p w14:paraId="52E8B810" w14:textId="28A39237" w:rsidR="00C6708E" w:rsidRPr="00C760E4" w:rsidRDefault="00C6708E"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lastRenderedPageBreak/>
        <w:t>Table 1</w:t>
      </w:r>
    </w:p>
    <w:p w14:paraId="44EA14A8" w14:textId="77777777" w:rsidR="00C6708E" w:rsidRPr="00C760E4" w:rsidRDefault="00C6708E"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t>Results of latent profile analysis</w:t>
      </w:r>
    </w:p>
    <w:tbl>
      <w:tblPr>
        <w:bidiVisual/>
        <w:tblW w:w="5000" w:type="pct"/>
        <w:tblLook w:val="04A0" w:firstRow="1" w:lastRow="0" w:firstColumn="1" w:lastColumn="0" w:noHBand="0" w:noVBand="1"/>
      </w:tblPr>
      <w:tblGrid>
        <w:gridCol w:w="2899"/>
        <w:gridCol w:w="1215"/>
        <w:gridCol w:w="1517"/>
        <w:gridCol w:w="1220"/>
        <w:gridCol w:w="1220"/>
        <w:gridCol w:w="1220"/>
        <w:gridCol w:w="1697"/>
        <w:gridCol w:w="1700"/>
        <w:gridCol w:w="1270"/>
      </w:tblGrid>
      <w:tr w:rsidR="00B705C0" w:rsidRPr="00C760E4" w14:paraId="2F24B69C" w14:textId="77777777" w:rsidTr="003B77EC">
        <w:trPr>
          <w:trHeight w:val="285"/>
        </w:trPr>
        <w:tc>
          <w:tcPr>
            <w:tcW w:w="1038" w:type="pct"/>
            <w:tcBorders>
              <w:top w:val="single" w:sz="12" w:space="0" w:color="000000"/>
              <w:left w:val="nil"/>
              <w:bottom w:val="single" w:sz="4" w:space="0" w:color="000000"/>
              <w:right w:val="nil"/>
            </w:tcBorders>
          </w:tcPr>
          <w:p w14:paraId="5C2FED73" w14:textId="77777777" w:rsidR="003B77EC"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 xml:space="preserve">Smallest profile </w:t>
            </w:r>
          </w:p>
          <w:p w14:paraId="4028BBC3" w14:textId="1F535D53"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w:t>
            </w:r>
            <w:proofErr w:type="gramStart"/>
            <w:r w:rsidRPr="00C760E4">
              <w:rPr>
                <w:rFonts w:asciiTheme="majorBidi" w:eastAsia="Times New Roman" w:hAnsiTheme="majorBidi" w:cstheme="majorBidi"/>
                <w:i/>
                <w:iCs/>
                <w:color w:val="000000"/>
                <w:sz w:val="24"/>
                <w:szCs w:val="24"/>
              </w:rPr>
              <w:t>n</w:t>
            </w:r>
            <w:r w:rsidRPr="00C760E4">
              <w:rPr>
                <w:rFonts w:asciiTheme="majorBidi" w:eastAsia="Times New Roman" w:hAnsiTheme="majorBidi" w:cstheme="majorBidi"/>
                <w:color w:val="000000"/>
                <w:sz w:val="24"/>
                <w:szCs w:val="24"/>
              </w:rPr>
              <w:t>(</w:t>
            </w:r>
            <w:proofErr w:type="gramEnd"/>
            <w:r w:rsidRPr="00C760E4">
              <w:rPr>
                <w:rFonts w:asciiTheme="majorBidi" w:eastAsia="Times New Roman" w:hAnsiTheme="majorBidi" w:cstheme="majorBidi"/>
                <w:color w:val="000000"/>
                <w:sz w:val="24"/>
                <w:szCs w:val="24"/>
              </w:rPr>
              <w:t>%)]</w:t>
            </w:r>
          </w:p>
        </w:tc>
        <w:tc>
          <w:tcPr>
            <w:tcW w:w="435" w:type="pct"/>
            <w:tcBorders>
              <w:top w:val="single" w:sz="12" w:space="0" w:color="000000"/>
              <w:left w:val="nil"/>
              <w:bottom w:val="single" w:sz="4" w:space="0" w:color="000000"/>
              <w:right w:val="nil"/>
            </w:tcBorders>
            <w:shd w:val="clear" w:color="auto" w:fill="auto"/>
            <w:noWrap/>
            <w:vAlign w:val="center"/>
            <w:hideMark/>
          </w:tcPr>
          <w:p w14:paraId="63273883" w14:textId="585496C4"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Entropy</w:t>
            </w:r>
          </w:p>
        </w:tc>
        <w:tc>
          <w:tcPr>
            <w:tcW w:w="543" w:type="pct"/>
            <w:tcBorders>
              <w:top w:val="single" w:sz="12" w:space="0" w:color="000000"/>
              <w:left w:val="nil"/>
              <w:bottom w:val="single" w:sz="4" w:space="0" w:color="000000"/>
              <w:right w:val="nil"/>
            </w:tcBorders>
            <w:shd w:val="clear" w:color="auto" w:fill="auto"/>
            <w:noWrap/>
            <w:vAlign w:val="center"/>
            <w:hideMark/>
          </w:tcPr>
          <w:p w14:paraId="72AFDE5E"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BLRT</w:t>
            </w:r>
          </w:p>
        </w:tc>
        <w:tc>
          <w:tcPr>
            <w:tcW w:w="437" w:type="pct"/>
            <w:tcBorders>
              <w:top w:val="single" w:sz="12" w:space="0" w:color="000000"/>
              <w:left w:val="nil"/>
              <w:bottom w:val="single" w:sz="4" w:space="0" w:color="000000"/>
              <w:right w:val="nil"/>
            </w:tcBorders>
            <w:shd w:val="clear" w:color="auto" w:fill="auto"/>
            <w:noWrap/>
            <w:vAlign w:val="center"/>
            <w:hideMark/>
          </w:tcPr>
          <w:p w14:paraId="5FF2A1C0"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KIC</w:t>
            </w:r>
          </w:p>
        </w:tc>
        <w:tc>
          <w:tcPr>
            <w:tcW w:w="437" w:type="pct"/>
            <w:tcBorders>
              <w:top w:val="single" w:sz="12" w:space="0" w:color="000000"/>
              <w:left w:val="nil"/>
              <w:bottom w:val="single" w:sz="4" w:space="0" w:color="000000"/>
              <w:right w:val="nil"/>
            </w:tcBorders>
            <w:shd w:val="clear" w:color="auto" w:fill="auto"/>
            <w:noWrap/>
            <w:vAlign w:val="center"/>
            <w:hideMark/>
          </w:tcPr>
          <w:p w14:paraId="7A342846"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CLC</w:t>
            </w:r>
          </w:p>
        </w:tc>
        <w:tc>
          <w:tcPr>
            <w:tcW w:w="437" w:type="pct"/>
            <w:tcBorders>
              <w:top w:val="single" w:sz="12" w:space="0" w:color="000000"/>
              <w:left w:val="nil"/>
              <w:bottom w:val="single" w:sz="4" w:space="0" w:color="000000"/>
              <w:right w:val="nil"/>
            </w:tcBorders>
            <w:shd w:val="clear" w:color="auto" w:fill="auto"/>
            <w:noWrap/>
            <w:vAlign w:val="center"/>
            <w:hideMark/>
          </w:tcPr>
          <w:p w14:paraId="3DFA0A5A"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BIC</w:t>
            </w:r>
          </w:p>
        </w:tc>
        <w:tc>
          <w:tcPr>
            <w:tcW w:w="608" w:type="pct"/>
            <w:tcBorders>
              <w:top w:val="single" w:sz="12" w:space="0" w:color="000000"/>
              <w:left w:val="nil"/>
              <w:bottom w:val="single" w:sz="4" w:space="0" w:color="000000"/>
              <w:right w:val="nil"/>
            </w:tcBorders>
            <w:shd w:val="clear" w:color="auto" w:fill="auto"/>
            <w:noWrap/>
            <w:vAlign w:val="center"/>
            <w:hideMark/>
          </w:tcPr>
          <w:p w14:paraId="3C6C0187"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AWE</w:t>
            </w:r>
          </w:p>
        </w:tc>
        <w:tc>
          <w:tcPr>
            <w:tcW w:w="608" w:type="pct"/>
            <w:tcBorders>
              <w:top w:val="single" w:sz="12" w:space="0" w:color="000000"/>
              <w:left w:val="nil"/>
              <w:bottom w:val="single" w:sz="4" w:space="0" w:color="000000"/>
              <w:right w:val="nil"/>
            </w:tcBorders>
            <w:shd w:val="clear" w:color="auto" w:fill="auto"/>
            <w:noWrap/>
            <w:vAlign w:val="center"/>
            <w:hideMark/>
          </w:tcPr>
          <w:p w14:paraId="168361ED"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AIC</w:t>
            </w:r>
          </w:p>
        </w:tc>
        <w:tc>
          <w:tcPr>
            <w:tcW w:w="455" w:type="pct"/>
            <w:tcBorders>
              <w:top w:val="single" w:sz="12" w:space="0" w:color="000000"/>
              <w:left w:val="nil"/>
              <w:bottom w:val="single" w:sz="4" w:space="0" w:color="000000"/>
              <w:right w:val="nil"/>
            </w:tcBorders>
            <w:shd w:val="clear" w:color="auto" w:fill="auto"/>
            <w:noWrap/>
            <w:vAlign w:val="bottom"/>
            <w:hideMark/>
          </w:tcPr>
          <w:p w14:paraId="49507852"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p>
        </w:tc>
      </w:tr>
      <w:tr w:rsidR="00B705C0" w:rsidRPr="00C760E4" w14:paraId="1E26DA39" w14:textId="77777777" w:rsidTr="003B77EC">
        <w:trPr>
          <w:trHeight w:val="285"/>
        </w:trPr>
        <w:tc>
          <w:tcPr>
            <w:tcW w:w="1038" w:type="pct"/>
            <w:tcBorders>
              <w:top w:val="single" w:sz="4" w:space="0" w:color="000000"/>
              <w:left w:val="nil"/>
              <w:bottom w:val="nil"/>
              <w:right w:val="nil"/>
            </w:tcBorders>
          </w:tcPr>
          <w:p w14:paraId="307872A0"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p>
        </w:tc>
        <w:tc>
          <w:tcPr>
            <w:tcW w:w="435" w:type="pct"/>
            <w:tcBorders>
              <w:top w:val="single" w:sz="4" w:space="0" w:color="000000"/>
              <w:left w:val="nil"/>
              <w:bottom w:val="nil"/>
              <w:right w:val="nil"/>
            </w:tcBorders>
            <w:shd w:val="clear" w:color="auto" w:fill="auto"/>
            <w:noWrap/>
            <w:vAlign w:val="center"/>
            <w:hideMark/>
          </w:tcPr>
          <w:p w14:paraId="2E7E49D4" w14:textId="75B80A84"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1.00</w:t>
            </w:r>
          </w:p>
        </w:tc>
        <w:tc>
          <w:tcPr>
            <w:tcW w:w="543" w:type="pct"/>
            <w:tcBorders>
              <w:top w:val="single" w:sz="4" w:space="0" w:color="000000"/>
              <w:left w:val="nil"/>
              <w:bottom w:val="nil"/>
              <w:right w:val="nil"/>
            </w:tcBorders>
            <w:shd w:val="clear" w:color="auto" w:fill="auto"/>
            <w:noWrap/>
            <w:vAlign w:val="center"/>
            <w:hideMark/>
          </w:tcPr>
          <w:p w14:paraId="3DE3049C"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p>
        </w:tc>
        <w:tc>
          <w:tcPr>
            <w:tcW w:w="437" w:type="pct"/>
            <w:tcBorders>
              <w:top w:val="single" w:sz="4" w:space="0" w:color="000000"/>
              <w:left w:val="nil"/>
              <w:bottom w:val="nil"/>
              <w:right w:val="nil"/>
            </w:tcBorders>
            <w:shd w:val="clear" w:color="auto" w:fill="auto"/>
            <w:noWrap/>
            <w:vAlign w:val="center"/>
            <w:hideMark/>
          </w:tcPr>
          <w:p w14:paraId="4934B029" w14:textId="461B0AB5"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6294.72</w:t>
            </w:r>
          </w:p>
        </w:tc>
        <w:tc>
          <w:tcPr>
            <w:tcW w:w="437" w:type="pct"/>
            <w:tcBorders>
              <w:top w:val="single" w:sz="4" w:space="0" w:color="000000"/>
              <w:left w:val="nil"/>
              <w:bottom w:val="nil"/>
              <w:right w:val="nil"/>
            </w:tcBorders>
            <w:shd w:val="clear" w:color="auto" w:fill="auto"/>
            <w:noWrap/>
            <w:vAlign w:val="center"/>
            <w:hideMark/>
          </w:tcPr>
          <w:p w14:paraId="0556E66C" w14:textId="4A4ACC0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6275.72</w:t>
            </w:r>
          </w:p>
        </w:tc>
        <w:tc>
          <w:tcPr>
            <w:tcW w:w="437" w:type="pct"/>
            <w:tcBorders>
              <w:top w:val="single" w:sz="4" w:space="0" w:color="000000"/>
              <w:left w:val="nil"/>
              <w:bottom w:val="nil"/>
              <w:right w:val="nil"/>
            </w:tcBorders>
            <w:shd w:val="clear" w:color="auto" w:fill="auto"/>
            <w:noWrap/>
            <w:vAlign w:val="center"/>
            <w:hideMark/>
          </w:tcPr>
          <w:p w14:paraId="71D26252" w14:textId="7B889BD8"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6313.14</w:t>
            </w:r>
          </w:p>
        </w:tc>
        <w:tc>
          <w:tcPr>
            <w:tcW w:w="608" w:type="pct"/>
            <w:tcBorders>
              <w:top w:val="single" w:sz="4" w:space="0" w:color="000000"/>
              <w:left w:val="nil"/>
              <w:bottom w:val="nil"/>
              <w:right w:val="nil"/>
            </w:tcBorders>
            <w:shd w:val="clear" w:color="auto" w:fill="auto"/>
            <w:noWrap/>
            <w:vAlign w:val="center"/>
            <w:hideMark/>
          </w:tcPr>
          <w:p w14:paraId="2F12E09F" w14:textId="170E3A43"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6368.58</w:t>
            </w:r>
          </w:p>
        </w:tc>
        <w:tc>
          <w:tcPr>
            <w:tcW w:w="608" w:type="pct"/>
            <w:tcBorders>
              <w:top w:val="single" w:sz="4" w:space="0" w:color="000000"/>
              <w:left w:val="nil"/>
              <w:bottom w:val="nil"/>
              <w:right w:val="nil"/>
            </w:tcBorders>
            <w:shd w:val="clear" w:color="auto" w:fill="auto"/>
            <w:noWrap/>
            <w:vAlign w:val="center"/>
            <w:hideMark/>
          </w:tcPr>
          <w:p w14:paraId="023FFEEB" w14:textId="49033F51"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6285.72</w:t>
            </w:r>
          </w:p>
        </w:tc>
        <w:tc>
          <w:tcPr>
            <w:tcW w:w="455" w:type="pct"/>
            <w:tcBorders>
              <w:top w:val="single" w:sz="4" w:space="0" w:color="000000"/>
              <w:left w:val="nil"/>
              <w:bottom w:val="nil"/>
              <w:right w:val="nil"/>
            </w:tcBorders>
            <w:shd w:val="clear" w:color="auto" w:fill="auto"/>
            <w:noWrap/>
            <w:vAlign w:val="bottom"/>
            <w:hideMark/>
          </w:tcPr>
          <w:p w14:paraId="6C2337F6"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1 profile</w:t>
            </w:r>
          </w:p>
        </w:tc>
      </w:tr>
      <w:tr w:rsidR="00B705C0" w:rsidRPr="00C760E4" w14:paraId="050FFA4E" w14:textId="77777777" w:rsidTr="003B77EC">
        <w:trPr>
          <w:trHeight w:val="285"/>
        </w:trPr>
        <w:tc>
          <w:tcPr>
            <w:tcW w:w="1038" w:type="pct"/>
            <w:tcBorders>
              <w:top w:val="nil"/>
              <w:left w:val="nil"/>
              <w:bottom w:val="nil"/>
              <w:right w:val="nil"/>
            </w:tcBorders>
          </w:tcPr>
          <w:p w14:paraId="73AC2BEC" w14:textId="0F155BE3"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334 (46.78%)</w:t>
            </w:r>
          </w:p>
        </w:tc>
        <w:tc>
          <w:tcPr>
            <w:tcW w:w="435" w:type="pct"/>
            <w:tcBorders>
              <w:top w:val="nil"/>
              <w:left w:val="nil"/>
              <w:bottom w:val="nil"/>
              <w:right w:val="nil"/>
            </w:tcBorders>
            <w:shd w:val="clear" w:color="auto" w:fill="auto"/>
            <w:noWrap/>
            <w:vAlign w:val="center"/>
            <w:hideMark/>
          </w:tcPr>
          <w:p w14:paraId="538E7EDE" w14:textId="17D22398"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0.73</w:t>
            </w:r>
          </w:p>
        </w:tc>
        <w:tc>
          <w:tcPr>
            <w:tcW w:w="543" w:type="pct"/>
            <w:tcBorders>
              <w:top w:val="nil"/>
              <w:left w:val="nil"/>
              <w:bottom w:val="nil"/>
              <w:right w:val="nil"/>
            </w:tcBorders>
            <w:shd w:val="clear" w:color="auto" w:fill="auto"/>
            <w:noWrap/>
            <w:vAlign w:val="center"/>
            <w:hideMark/>
          </w:tcPr>
          <w:p w14:paraId="1CA5F367" w14:textId="35462B4F"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603.95***</w:t>
            </w:r>
          </w:p>
        </w:tc>
        <w:tc>
          <w:tcPr>
            <w:tcW w:w="437" w:type="pct"/>
            <w:tcBorders>
              <w:top w:val="nil"/>
              <w:left w:val="nil"/>
              <w:bottom w:val="nil"/>
              <w:right w:val="nil"/>
            </w:tcBorders>
            <w:shd w:val="clear" w:color="auto" w:fill="auto"/>
            <w:noWrap/>
            <w:vAlign w:val="center"/>
            <w:hideMark/>
          </w:tcPr>
          <w:p w14:paraId="25776759" w14:textId="167689B0"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5702.77</w:t>
            </w:r>
          </w:p>
        </w:tc>
        <w:tc>
          <w:tcPr>
            <w:tcW w:w="437" w:type="pct"/>
            <w:tcBorders>
              <w:top w:val="nil"/>
              <w:left w:val="nil"/>
              <w:bottom w:val="nil"/>
              <w:right w:val="nil"/>
            </w:tcBorders>
            <w:shd w:val="clear" w:color="auto" w:fill="auto"/>
            <w:noWrap/>
            <w:vAlign w:val="center"/>
            <w:hideMark/>
          </w:tcPr>
          <w:p w14:paraId="70C48C42" w14:textId="29FDA41F"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5671.23</w:t>
            </w:r>
          </w:p>
        </w:tc>
        <w:tc>
          <w:tcPr>
            <w:tcW w:w="437" w:type="pct"/>
            <w:tcBorders>
              <w:top w:val="nil"/>
              <w:left w:val="nil"/>
              <w:bottom w:val="nil"/>
              <w:right w:val="nil"/>
            </w:tcBorders>
            <w:shd w:val="clear" w:color="auto" w:fill="auto"/>
            <w:noWrap/>
            <w:vAlign w:val="center"/>
            <w:hideMark/>
          </w:tcPr>
          <w:p w14:paraId="3F45B264" w14:textId="0DEF3939"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5735.48</w:t>
            </w:r>
          </w:p>
        </w:tc>
        <w:tc>
          <w:tcPr>
            <w:tcW w:w="608" w:type="pct"/>
            <w:tcBorders>
              <w:top w:val="nil"/>
              <w:left w:val="nil"/>
              <w:bottom w:val="nil"/>
              <w:right w:val="nil"/>
            </w:tcBorders>
            <w:shd w:val="clear" w:color="auto" w:fill="auto"/>
            <w:noWrap/>
            <w:vAlign w:val="center"/>
            <w:hideMark/>
          </w:tcPr>
          <w:p w14:paraId="6FD98E40" w14:textId="17DDD0DE"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5829.73</w:t>
            </w:r>
          </w:p>
        </w:tc>
        <w:tc>
          <w:tcPr>
            <w:tcW w:w="608" w:type="pct"/>
            <w:tcBorders>
              <w:top w:val="nil"/>
              <w:left w:val="nil"/>
              <w:bottom w:val="nil"/>
              <w:right w:val="nil"/>
            </w:tcBorders>
            <w:shd w:val="clear" w:color="auto" w:fill="auto"/>
            <w:noWrap/>
            <w:vAlign w:val="center"/>
            <w:hideMark/>
          </w:tcPr>
          <w:p w14:paraId="08332AFC" w14:textId="1CA0EF7A"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5689.77</w:t>
            </w:r>
          </w:p>
        </w:tc>
        <w:tc>
          <w:tcPr>
            <w:tcW w:w="455" w:type="pct"/>
            <w:tcBorders>
              <w:top w:val="nil"/>
              <w:left w:val="nil"/>
              <w:bottom w:val="nil"/>
              <w:right w:val="nil"/>
            </w:tcBorders>
            <w:shd w:val="clear" w:color="auto" w:fill="auto"/>
            <w:noWrap/>
            <w:vAlign w:val="bottom"/>
            <w:hideMark/>
          </w:tcPr>
          <w:p w14:paraId="2E04B13B"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2 profile</w:t>
            </w:r>
          </w:p>
        </w:tc>
      </w:tr>
      <w:tr w:rsidR="00B705C0" w:rsidRPr="00C760E4" w14:paraId="70E7B7A9" w14:textId="77777777" w:rsidTr="003B77EC">
        <w:trPr>
          <w:trHeight w:val="285"/>
        </w:trPr>
        <w:tc>
          <w:tcPr>
            <w:tcW w:w="1038" w:type="pct"/>
            <w:tcBorders>
              <w:top w:val="nil"/>
              <w:left w:val="nil"/>
              <w:bottom w:val="nil"/>
              <w:right w:val="nil"/>
            </w:tcBorders>
          </w:tcPr>
          <w:p w14:paraId="2B582221" w14:textId="767541CC"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92 (12.89%)</w:t>
            </w:r>
          </w:p>
        </w:tc>
        <w:tc>
          <w:tcPr>
            <w:tcW w:w="435" w:type="pct"/>
            <w:tcBorders>
              <w:top w:val="nil"/>
              <w:left w:val="nil"/>
              <w:bottom w:val="nil"/>
              <w:right w:val="nil"/>
            </w:tcBorders>
            <w:shd w:val="clear" w:color="auto" w:fill="auto"/>
            <w:noWrap/>
            <w:vAlign w:val="center"/>
            <w:hideMark/>
          </w:tcPr>
          <w:p w14:paraId="51023BF5" w14:textId="2F1DF54C"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0.83</w:t>
            </w:r>
          </w:p>
        </w:tc>
        <w:tc>
          <w:tcPr>
            <w:tcW w:w="543" w:type="pct"/>
            <w:tcBorders>
              <w:top w:val="nil"/>
              <w:left w:val="nil"/>
              <w:bottom w:val="nil"/>
              <w:right w:val="nil"/>
            </w:tcBorders>
            <w:shd w:val="clear" w:color="auto" w:fill="auto"/>
            <w:noWrap/>
            <w:vAlign w:val="center"/>
            <w:hideMark/>
          </w:tcPr>
          <w:p w14:paraId="5DC2F3A1" w14:textId="6C62FA0A"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355.62***</w:t>
            </w:r>
          </w:p>
        </w:tc>
        <w:tc>
          <w:tcPr>
            <w:tcW w:w="437" w:type="pct"/>
            <w:tcBorders>
              <w:top w:val="nil"/>
              <w:left w:val="nil"/>
              <w:bottom w:val="nil"/>
              <w:right w:val="nil"/>
            </w:tcBorders>
            <w:shd w:val="clear" w:color="auto" w:fill="auto"/>
            <w:noWrap/>
            <w:vAlign w:val="center"/>
            <w:hideMark/>
          </w:tcPr>
          <w:p w14:paraId="1B094839" w14:textId="5C8CE6CC"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5359.15</w:t>
            </w:r>
          </w:p>
        </w:tc>
        <w:tc>
          <w:tcPr>
            <w:tcW w:w="437" w:type="pct"/>
            <w:tcBorders>
              <w:top w:val="nil"/>
              <w:left w:val="nil"/>
              <w:bottom w:val="nil"/>
              <w:right w:val="nil"/>
            </w:tcBorders>
            <w:shd w:val="clear" w:color="auto" w:fill="auto"/>
            <w:noWrap/>
            <w:vAlign w:val="center"/>
            <w:hideMark/>
          </w:tcPr>
          <w:p w14:paraId="4E24794A" w14:textId="351481CA"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5315.81</w:t>
            </w:r>
          </w:p>
        </w:tc>
        <w:tc>
          <w:tcPr>
            <w:tcW w:w="437" w:type="pct"/>
            <w:tcBorders>
              <w:top w:val="nil"/>
              <w:left w:val="nil"/>
              <w:bottom w:val="nil"/>
              <w:right w:val="nil"/>
            </w:tcBorders>
            <w:shd w:val="clear" w:color="auto" w:fill="auto"/>
            <w:noWrap/>
            <w:vAlign w:val="center"/>
            <w:hideMark/>
          </w:tcPr>
          <w:p w14:paraId="684DE9C4" w14:textId="70D6F0EE"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5406.15</w:t>
            </w:r>
          </w:p>
        </w:tc>
        <w:tc>
          <w:tcPr>
            <w:tcW w:w="608" w:type="pct"/>
            <w:tcBorders>
              <w:top w:val="nil"/>
              <w:left w:val="nil"/>
              <w:bottom w:val="nil"/>
              <w:right w:val="nil"/>
            </w:tcBorders>
            <w:shd w:val="clear" w:color="auto" w:fill="auto"/>
            <w:noWrap/>
            <w:vAlign w:val="center"/>
            <w:hideMark/>
          </w:tcPr>
          <w:p w14:paraId="100DF4E6" w14:textId="5B4CF585"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5538.49</w:t>
            </w:r>
          </w:p>
        </w:tc>
        <w:tc>
          <w:tcPr>
            <w:tcW w:w="608" w:type="pct"/>
            <w:tcBorders>
              <w:top w:val="nil"/>
              <w:left w:val="nil"/>
              <w:bottom w:val="nil"/>
              <w:right w:val="nil"/>
            </w:tcBorders>
            <w:shd w:val="clear" w:color="auto" w:fill="auto"/>
            <w:noWrap/>
            <w:vAlign w:val="center"/>
            <w:hideMark/>
          </w:tcPr>
          <w:p w14:paraId="0278D63A" w14:textId="650FE81F"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5342.15</w:t>
            </w:r>
          </w:p>
        </w:tc>
        <w:tc>
          <w:tcPr>
            <w:tcW w:w="455" w:type="pct"/>
            <w:tcBorders>
              <w:top w:val="nil"/>
              <w:left w:val="nil"/>
              <w:bottom w:val="nil"/>
              <w:right w:val="nil"/>
            </w:tcBorders>
            <w:shd w:val="clear" w:color="auto" w:fill="auto"/>
            <w:noWrap/>
            <w:vAlign w:val="bottom"/>
            <w:hideMark/>
          </w:tcPr>
          <w:p w14:paraId="70BF2B29"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3 profile</w:t>
            </w:r>
          </w:p>
        </w:tc>
      </w:tr>
      <w:tr w:rsidR="00B705C0" w:rsidRPr="00C760E4" w14:paraId="3E7B96D2" w14:textId="77777777" w:rsidTr="003B77EC">
        <w:trPr>
          <w:trHeight w:val="285"/>
        </w:trPr>
        <w:tc>
          <w:tcPr>
            <w:tcW w:w="1038" w:type="pct"/>
            <w:tcBorders>
              <w:top w:val="nil"/>
              <w:left w:val="nil"/>
              <w:bottom w:val="nil"/>
              <w:right w:val="nil"/>
            </w:tcBorders>
          </w:tcPr>
          <w:p w14:paraId="070D2180" w14:textId="06240518"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82 (11.48%)</w:t>
            </w:r>
          </w:p>
        </w:tc>
        <w:tc>
          <w:tcPr>
            <w:tcW w:w="435" w:type="pct"/>
            <w:tcBorders>
              <w:top w:val="nil"/>
              <w:left w:val="nil"/>
              <w:bottom w:val="nil"/>
              <w:right w:val="nil"/>
            </w:tcBorders>
            <w:shd w:val="clear" w:color="auto" w:fill="auto"/>
            <w:noWrap/>
            <w:vAlign w:val="center"/>
            <w:hideMark/>
          </w:tcPr>
          <w:p w14:paraId="047DB13B" w14:textId="6F220455"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0.79</w:t>
            </w:r>
          </w:p>
        </w:tc>
        <w:tc>
          <w:tcPr>
            <w:tcW w:w="543" w:type="pct"/>
            <w:tcBorders>
              <w:top w:val="nil"/>
              <w:left w:val="nil"/>
              <w:bottom w:val="nil"/>
              <w:right w:val="nil"/>
            </w:tcBorders>
            <w:shd w:val="clear" w:color="auto" w:fill="auto"/>
            <w:noWrap/>
            <w:vAlign w:val="center"/>
            <w:hideMark/>
          </w:tcPr>
          <w:p w14:paraId="6504C806" w14:textId="0142DDFA"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101.81***</w:t>
            </w:r>
          </w:p>
        </w:tc>
        <w:tc>
          <w:tcPr>
            <w:tcW w:w="437" w:type="pct"/>
            <w:tcBorders>
              <w:top w:val="nil"/>
              <w:left w:val="nil"/>
              <w:bottom w:val="nil"/>
              <w:right w:val="nil"/>
            </w:tcBorders>
            <w:shd w:val="clear" w:color="auto" w:fill="auto"/>
            <w:noWrap/>
            <w:vAlign w:val="center"/>
            <w:hideMark/>
          </w:tcPr>
          <w:p w14:paraId="037A72BD" w14:textId="7E9A6C99"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5269.35</w:t>
            </w:r>
          </w:p>
        </w:tc>
        <w:tc>
          <w:tcPr>
            <w:tcW w:w="437" w:type="pct"/>
            <w:tcBorders>
              <w:top w:val="nil"/>
              <w:left w:val="nil"/>
              <w:bottom w:val="nil"/>
              <w:right w:val="nil"/>
            </w:tcBorders>
            <w:shd w:val="clear" w:color="auto" w:fill="auto"/>
            <w:noWrap/>
            <w:vAlign w:val="center"/>
            <w:hideMark/>
          </w:tcPr>
          <w:p w14:paraId="0B906700" w14:textId="6EC3FB9F"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5213.93</w:t>
            </w:r>
          </w:p>
        </w:tc>
        <w:tc>
          <w:tcPr>
            <w:tcW w:w="437" w:type="pct"/>
            <w:tcBorders>
              <w:top w:val="nil"/>
              <w:left w:val="nil"/>
              <w:bottom w:val="nil"/>
              <w:right w:val="nil"/>
            </w:tcBorders>
            <w:shd w:val="clear" w:color="auto" w:fill="auto"/>
            <w:noWrap/>
            <w:vAlign w:val="center"/>
            <w:hideMark/>
          </w:tcPr>
          <w:p w14:paraId="3DCC102A" w14:textId="00E5D8CB"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5330.62</w:t>
            </w:r>
          </w:p>
        </w:tc>
        <w:tc>
          <w:tcPr>
            <w:tcW w:w="608" w:type="pct"/>
            <w:tcBorders>
              <w:top w:val="nil"/>
              <w:left w:val="nil"/>
              <w:bottom w:val="nil"/>
              <w:right w:val="nil"/>
            </w:tcBorders>
            <w:shd w:val="clear" w:color="auto" w:fill="auto"/>
            <w:noWrap/>
            <w:vAlign w:val="center"/>
            <w:hideMark/>
          </w:tcPr>
          <w:p w14:paraId="5894F8B1" w14:textId="549A7999"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5501.32</w:t>
            </w:r>
          </w:p>
        </w:tc>
        <w:tc>
          <w:tcPr>
            <w:tcW w:w="608" w:type="pct"/>
            <w:tcBorders>
              <w:top w:val="nil"/>
              <w:left w:val="nil"/>
              <w:bottom w:val="nil"/>
              <w:right w:val="nil"/>
            </w:tcBorders>
            <w:shd w:val="clear" w:color="auto" w:fill="auto"/>
            <w:noWrap/>
            <w:vAlign w:val="center"/>
            <w:hideMark/>
          </w:tcPr>
          <w:p w14:paraId="66158B8B" w14:textId="05F18A20"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5248.35</w:t>
            </w:r>
          </w:p>
        </w:tc>
        <w:tc>
          <w:tcPr>
            <w:tcW w:w="455" w:type="pct"/>
            <w:tcBorders>
              <w:top w:val="nil"/>
              <w:left w:val="nil"/>
              <w:bottom w:val="nil"/>
              <w:right w:val="nil"/>
            </w:tcBorders>
            <w:shd w:val="clear" w:color="auto" w:fill="auto"/>
            <w:noWrap/>
            <w:vAlign w:val="bottom"/>
            <w:hideMark/>
          </w:tcPr>
          <w:p w14:paraId="63974D41"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4 profile</w:t>
            </w:r>
          </w:p>
        </w:tc>
      </w:tr>
      <w:tr w:rsidR="00B705C0" w:rsidRPr="00C760E4" w14:paraId="201F543E" w14:textId="77777777" w:rsidTr="003B77EC">
        <w:trPr>
          <w:trHeight w:val="285"/>
        </w:trPr>
        <w:tc>
          <w:tcPr>
            <w:tcW w:w="1038" w:type="pct"/>
            <w:tcBorders>
              <w:top w:val="nil"/>
              <w:left w:val="nil"/>
              <w:bottom w:val="nil"/>
              <w:right w:val="nil"/>
            </w:tcBorders>
          </w:tcPr>
          <w:p w14:paraId="0AE46DFA" w14:textId="4E06A259"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41 (5.74%)</w:t>
            </w:r>
          </w:p>
        </w:tc>
        <w:tc>
          <w:tcPr>
            <w:tcW w:w="435" w:type="pct"/>
            <w:tcBorders>
              <w:top w:val="nil"/>
              <w:left w:val="nil"/>
              <w:bottom w:val="nil"/>
              <w:right w:val="nil"/>
            </w:tcBorders>
            <w:shd w:val="clear" w:color="auto" w:fill="auto"/>
            <w:noWrap/>
            <w:vAlign w:val="center"/>
          </w:tcPr>
          <w:p w14:paraId="7444226A" w14:textId="1DCADF47"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0.88</w:t>
            </w:r>
          </w:p>
        </w:tc>
        <w:tc>
          <w:tcPr>
            <w:tcW w:w="543" w:type="pct"/>
            <w:tcBorders>
              <w:top w:val="nil"/>
              <w:left w:val="nil"/>
              <w:bottom w:val="nil"/>
              <w:right w:val="nil"/>
            </w:tcBorders>
            <w:shd w:val="clear" w:color="auto" w:fill="auto"/>
            <w:noWrap/>
            <w:vAlign w:val="center"/>
          </w:tcPr>
          <w:p w14:paraId="74E938BC" w14:textId="0B61F13B"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115.72***</w:t>
            </w:r>
          </w:p>
        </w:tc>
        <w:tc>
          <w:tcPr>
            <w:tcW w:w="437" w:type="pct"/>
            <w:tcBorders>
              <w:top w:val="nil"/>
              <w:left w:val="nil"/>
              <w:bottom w:val="nil"/>
              <w:right w:val="nil"/>
            </w:tcBorders>
            <w:shd w:val="clear" w:color="auto" w:fill="auto"/>
            <w:noWrap/>
            <w:vAlign w:val="center"/>
          </w:tcPr>
          <w:p w14:paraId="32328ACB" w14:textId="05452A1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5165.63</w:t>
            </w:r>
          </w:p>
        </w:tc>
        <w:tc>
          <w:tcPr>
            <w:tcW w:w="437" w:type="pct"/>
            <w:tcBorders>
              <w:top w:val="nil"/>
              <w:left w:val="nil"/>
              <w:bottom w:val="nil"/>
              <w:right w:val="nil"/>
            </w:tcBorders>
            <w:shd w:val="clear" w:color="auto" w:fill="auto"/>
            <w:noWrap/>
            <w:vAlign w:val="center"/>
          </w:tcPr>
          <w:p w14:paraId="58036962" w14:textId="6F7144D1"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5098.40</w:t>
            </w:r>
          </w:p>
        </w:tc>
        <w:tc>
          <w:tcPr>
            <w:tcW w:w="437" w:type="pct"/>
            <w:tcBorders>
              <w:top w:val="nil"/>
              <w:left w:val="nil"/>
              <w:bottom w:val="nil"/>
              <w:right w:val="nil"/>
            </w:tcBorders>
            <w:shd w:val="clear" w:color="auto" w:fill="auto"/>
            <w:noWrap/>
            <w:vAlign w:val="center"/>
          </w:tcPr>
          <w:p w14:paraId="15EEB410" w14:textId="0CBAA0D1"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5241.19</w:t>
            </w:r>
          </w:p>
        </w:tc>
        <w:tc>
          <w:tcPr>
            <w:tcW w:w="608" w:type="pct"/>
            <w:tcBorders>
              <w:top w:val="nil"/>
              <w:left w:val="nil"/>
              <w:bottom w:val="nil"/>
              <w:right w:val="nil"/>
            </w:tcBorders>
            <w:shd w:val="clear" w:color="auto" w:fill="auto"/>
            <w:noWrap/>
            <w:vAlign w:val="center"/>
          </w:tcPr>
          <w:p w14:paraId="017E8D07" w14:textId="635D9A32"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5449.99</w:t>
            </w:r>
          </w:p>
        </w:tc>
        <w:tc>
          <w:tcPr>
            <w:tcW w:w="608" w:type="pct"/>
            <w:tcBorders>
              <w:top w:val="nil"/>
              <w:left w:val="nil"/>
              <w:bottom w:val="nil"/>
              <w:right w:val="nil"/>
            </w:tcBorders>
            <w:shd w:val="clear" w:color="auto" w:fill="auto"/>
            <w:noWrap/>
            <w:vAlign w:val="center"/>
          </w:tcPr>
          <w:p w14:paraId="6EF4F665" w14:textId="1E4C91F8"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5140.63</w:t>
            </w:r>
          </w:p>
        </w:tc>
        <w:tc>
          <w:tcPr>
            <w:tcW w:w="455" w:type="pct"/>
            <w:tcBorders>
              <w:top w:val="nil"/>
              <w:left w:val="nil"/>
              <w:bottom w:val="nil"/>
              <w:right w:val="nil"/>
            </w:tcBorders>
            <w:shd w:val="clear" w:color="auto" w:fill="auto"/>
            <w:noWrap/>
            <w:vAlign w:val="bottom"/>
          </w:tcPr>
          <w:p w14:paraId="469D6B04" w14:textId="09DA1191"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 profile</w:t>
            </w:r>
          </w:p>
        </w:tc>
      </w:tr>
      <w:tr w:rsidR="00B705C0" w:rsidRPr="00C760E4" w14:paraId="0A268FF7" w14:textId="77777777" w:rsidTr="003B77EC">
        <w:trPr>
          <w:trHeight w:val="285"/>
        </w:trPr>
        <w:tc>
          <w:tcPr>
            <w:tcW w:w="1038" w:type="pct"/>
            <w:tcBorders>
              <w:top w:val="nil"/>
              <w:left w:val="nil"/>
              <w:bottom w:val="nil"/>
              <w:right w:val="nil"/>
            </w:tcBorders>
          </w:tcPr>
          <w:p w14:paraId="7696274A" w14:textId="1C37EFBD" w:rsidR="00B705C0" w:rsidRPr="00C760E4" w:rsidRDefault="003B77EC"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21 (2.94%)</w:t>
            </w:r>
          </w:p>
        </w:tc>
        <w:tc>
          <w:tcPr>
            <w:tcW w:w="435" w:type="pct"/>
            <w:tcBorders>
              <w:top w:val="nil"/>
              <w:left w:val="nil"/>
              <w:bottom w:val="nil"/>
              <w:right w:val="nil"/>
            </w:tcBorders>
            <w:shd w:val="clear" w:color="auto" w:fill="auto"/>
            <w:noWrap/>
            <w:vAlign w:val="center"/>
          </w:tcPr>
          <w:p w14:paraId="6CEF958E" w14:textId="785BD8B9"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0.87</w:t>
            </w:r>
          </w:p>
        </w:tc>
        <w:tc>
          <w:tcPr>
            <w:tcW w:w="543" w:type="pct"/>
            <w:tcBorders>
              <w:top w:val="nil"/>
              <w:left w:val="nil"/>
              <w:bottom w:val="nil"/>
              <w:right w:val="nil"/>
            </w:tcBorders>
            <w:shd w:val="clear" w:color="auto" w:fill="auto"/>
            <w:noWrap/>
            <w:vAlign w:val="center"/>
          </w:tcPr>
          <w:p w14:paraId="3E4949EB" w14:textId="7BDCAA4D"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99.56***</w:t>
            </w:r>
          </w:p>
        </w:tc>
        <w:tc>
          <w:tcPr>
            <w:tcW w:w="437" w:type="pct"/>
            <w:tcBorders>
              <w:top w:val="nil"/>
              <w:left w:val="nil"/>
              <w:bottom w:val="nil"/>
              <w:right w:val="nil"/>
            </w:tcBorders>
            <w:shd w:val="clear" w:color="auto" w:fill="auto"/>
            <w:noWrap/>
            <w:vAlign w:val="center"/>
          </w:tcPr>
          <w:p w14:paraId="1CA5946A" w14:textId="496C5540"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5129.12</w:t>
            </w:r>
          </w:p>
        </w:tc>
        <w:tc>
          <w:tcPr>
            <w:tcW w:w="437" w:type="pct"/>
            <w:tcBorders>
              <w:top w:val="nil"/>
              <w:left w:val="nil"/>
              <w:bottom w:val="nil"/>
              <w:right w:val="nil"/>
            </w:tcBorders>
            <w:shd w:val="clear" w:color="auto" w:fill="auto"/>
            <w:noWrap/>
            <w:vAlign w:val="center"/>
          </w:tcPr>
          <w:p w14:paraId="173B6A65" w14:textId="6769F784"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5049.88</w:t>
            </w:r>
          </w:p>
        </w:tc>
        <w:tc>
          <w:tcPr>
            <w:tcW w:w="437" w:type="pct"/>
            <w:tcBorders>
              <w:top w:val="nil"/>
              <w:left w:val="nil"/>
              <w:bottom w:val="nil"/>
              <w:right w:val="nil"/>
            </w:tcBorders>
            <w:shd w:val="clear" w:color="auto" w:fill="auto"/>
            <w:noWrap/>
            <w:vAlign w:val="center"/>
          </w:tcPr>
          <w:p w14:paraId="5D6D6DE5" w14:textId="53D30DED"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5218.98</w:t>
            </w:r>
          </w:p>
        </w:tc>
        <w:tc>
          <w:tcPr>
            <w:tcW w:w="608" w:type="pct"/>
            <w:tcBorders>
              <w:top w:val="nil"/>
              <w:left w:val="nil"/>
              <w:bottom w:val="nil"/>
              <w:right w:val="nil"/>
            </w:tcBorders>
            <w:shd w:val="clear" w:color="auto" w:fill="auto"/>
            <w:noWrap/>
            <w:vAlign w:val="center"/>
          </w:tcPr>
          <w:p w14:paraId="4A1DD5CA" w14:textId="18F148F5"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5466.05</w:t>
            </w:r>
          </w:p>
        </w:tc>
        <w:tc>
          <w:tcPr>
            <w:tcW w:w="608" w:type="pct"/>
            <w:tcBorders>
              <w:top w:val="nil"/>
              <w:left w:val="nil"/>
              <w:bottom w:val="nil"/>
              <w:right w:val="nil"/>
            </w:tcBorders>
            <w:shd w:val="clear" w:color="auto" w:fill="auto"/>
            <w:noWrap/>
            <w:vAlign w:val="center"/>
          </w:tcPr>
          <w:p w14:paraId="759F79ED" w14:textId="7A888E3D" w:rsidR="00B705C0" w:rsidRPr="00C760E4" w:rsidRDefault="00B705C0" w:rsidP="0021610D">
            <w:pPr>
              <w:spacing w:line="240" w:lineRule="auto"/>
              <w:ind w:firstLine="0"/>
              <w:jc w:val="both"/>
              <w:rPr>
                <w:rFonts w:asciiTheme="majorBidi" w:eastAsia="Times New Roman" w:hAnsiTheme="majorBidi" w:cstheme="majorBidi"/>
                <w:b/>
                <w:bCs/>
                <w:color w:val="000000"/>
                <w:sz w:val="24"/>
                <w:szCs w:val="24"/>
              </w:rPr>
            </w:pPr>
            <w:r w:rsidRPr="00C760E4">
              <w:rPr>
                <w:rFonts w:asciiTheme="majorBidi" w:eastAsia="Times New Roman" w:hAnsiTheme="majorBidi" w:cstheme="majorBidi"/>
                <w:b/>
                <w:bCs/>
                <w:color w:val="000000"/>
                <w:sz w:val="24"/>
                <w:szCs w:val="24"/>
              </w:rPr>
              <w:t>5100.12</w:t>
            </w:r>
          </w:p>
        </w:tc>
        <w:tc>
          <w:tcPr>
            <w:tcW w:w="455" w:type="pct"/>
            <w:tcBorders>
              <w:top w:val="nil"/>
              <w:left w:val="nil"/>
              <w:bottom w:val="nil"/>
              <w:right w:val="nil"/>
            </w:tcBorders>
            <w:shd w:val="clear" w:color="auto" w:fill="auto"/>
            <w:noWrap/>
            <w:vAlign w:val="bottom"/>
          </w:tcPr>
          <w:p w14:paraId="0215673F" w14:textId="0DE0922A"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6 profile</w:t>
            </w:r>
          </w:p>
        </w:tc>
      </w:tr>
      <w:tr w:rsidR="00B705C0" w:rsidRPr="00C760E4" w14:paraId="20EC74A7" w14:textId="77777777" w:rsidTr="003B77EC">
        <w:trPr>
          <w:trHeight w:val="285"/>
        </w:trPr>
        <w:tc>
          <w:tcPr>
            <w:tcW w:w="1038" w:type="pct"/>
            <w:tcBorders>
              <w:top w:val="nil"/>
              <w:left w:val="nil"/>
              <w:bottom w:val="single" w:sz="12" w:space="0" w:color="000000"/>
              <w:right w:val="nil"/>
            </w:tcBorders>
          </w:tcPr>
          <w:p w14:paraId="17710627"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p>
        </w:tc>
        <w:tc>
          <w:tcPr>
            <w:tcW w:w="435" w:type="pct"/>
            <w:tcBorders>
              <w:top w:val="nil"/>
              <w:left w:val="nil"/>
              <w:bottom w:val="single" w:sz="12" w:space="0" w:color="000000"/>
              <w:right w:val="nil"/>
            </w:tcBorders>
            <w:shd w:val="clear" w:color="auto" w:fill="auto"/>
            <w:noWrap/>
            <w:vAlign w:val="center"/>
            <w:hideMark/>
          </w:tcPr>
          <w:p w14:paraId="2D192B1C" w14:textId="796E4C46"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p>
        </w:tc>
        <w:tc>
          <w:tcPr>
            <w:tcW w:w="543" w:type="pct"/>
            <w:tcBorders>
              <w:top w:val="nil"/>
              <w:left w:val="nil"/>
              <w:bottom w:val="single" w:sz="12" w:space="0" w:color="000000"/>
              <w:right w:val="nil"/>
            </w:tcBorders>
            <w:shd w:val="clear" w:color="auto" w:fill="auto"/>
            <w:noWrap/>
            <w:vAlign w:val="center"/>
            <w:hideMark/>
          </w:tcPr>
          <w:p w14:paraId="3997AF6F" w14:textId="77777777" w:rsidR="00B705C0" w:rsidRPr="00C760E4" w:rsidRDefault="00B705C0" w:rsidP="0021610D">
            <w:pPr>
              <w:spacing w:line="240" w:lineRule="auto"/>
              <w:ind w:firstLine="0"/>
              <w:jc w:val="both"/>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0B31FC23" w14:textId="77777777" w:rsidR="00B705C0" w:rsidRPr="00C760E4" w:rsidRDefault="00B705C0" w:rsidP="0021610D">
            <w:pPr>
              <w:spacing w:line="240" w:lineRule="auto"/>
              <w:ind w:firstLine="0"/>
              <w:jc w:val="both"/>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17A270C8" w14:textId="77777777" w:rsidR="00B705C0" w:rsidRPr="00C760E4" w:rsidRDefault="00B705C0" w:rsidP="0021610D">
            <w:pPr>
              <w:spacing w:line="240" w:lineRule="auto"/>
              <w:ind w:firstLine="0"/>
              <w:jc w:val="both"/>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4DCD669F" w14:textId="77777777" w:rsidR="00B705C0" w:rsidRPr="00C760E4" w:rsidRDefault="00B705C0" w:rsidP="0021610D">
            <w:pPr>
              <w:spacing w:line="240" w:lineRule="auto"/>
              <w:ind w:firstLine="0"/>
              <w:jc w:val="both"/>
              <w:rPr>
                <w:rFonts w:asciiTheme="majorBidi" w:eastAsia="Times New Roman" w:hAnsiTheme="majorBidi" w:cstheme="majorBidi"/>
                <w:sz w:val="24"/>
                <w:szCs w:val="24"/>
              </w:rPr>
            </w:pPr>
          </w:p>
        </w:tc>
        <w:tc>
          <w:tcPr>
            <w:tcW w:w="1217" w:type="pct"/>
            <w:gridSpan w:val="2"/>
            <w:tcBorders>
              <w:top w:val="nil"/>
              <w:left w:val="nil"/>
              <w:bottom w:val="single" w:sz="12" w:space="0" w:color="000000"/>
              <w:right w:val="nil"/>
            </w:tcBorders>
            <w:shd w:val="clear" w:color="auto" w:fill="auto"/>
            <w:noWrap/>
            <w:vAlign w:val="center"/>
            <w:hideMark/>
          </w:tcPr>
          <w:p w14:paraId="5BE6C3EB"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 xml:space="preserve">      Model did not compile</w:t>
            </w:r>
          </w:p>
        </w:tc>
        <w:tc>
          <w:tcPr>
            <w:tcW w:w="455" w:type="pct"/>
            <w:tcBorders>
              <w:top w:val="nil"/>
              <w:left w:val="nil"/>
              <w:bottom w:val="single" w:sz="12" w:space="0" w:color="000000"/>
              <w:right w:val="nil"/>
            </w:tcBorders>
            <w:shd w:val="clear" w:color="auto" w:fill="auto"/>
            <w:noWrap/>
            <w:vAlign w:val="bottom"/>
            <w:hideMark/>
          </w:tcPr>
          <w:p w14:paraId="3EF6E643" w14:textId="77777777" w:rsidR="00B705C0" w:rsidRPr="00C760E4" w:rsidRDefault="00B705C0" w:rsidP="0021610D">
            <w:pPr>
              <w:spacing w:line="240" w:lineRule="auto"/>
              <w:ind w:firstLine="0"/>
              <w:jc w:val="both"/>
              <w:rPr>
                <w:rFonts w:asciiTheme="majorBidi" w:eastAsia="Times New Roman" w:hAnsiTheme="majorBidi" w:cstheme="majorBidi"/>
                <w:color w:val="000000"/>
                <w:sz w:val="24"/>
                <w:szCs w:val="24"/>
              </w:rPr>
            </w:pPr>
            <w:r w:rsidRPr="00C760E4">
              <w:rPr>
                <w:rFonts w:asciiTheme="majorBidi" w:eastAsia="Times New Roman" w:hAnsiTheme="majorBidi" w:cstheme="majorBidi"/>
                <w:color w:val="000000"/>
                <w:sz w:val="24"/>
                <w:szCs w:val="24"/>
              </w:rPr>
              <w:t>7 profile</w:t>
            </w:r>
          </w:p>
        </w:tc>
      </w:tr>
    </w:tbl>
    <w:p w14:paraId="6BDE23B1" w14:textId="457B3C58" w:rsidR="00C6708E" w:rsidRPr="00C760E4" w:rsidRDefault="00C6708E" w:rsidP="0021610D">
      <w:pPr>
        <w:ind w:firstLine="0"/>
        <w:jc w:val="both"/>
        <w:rPr>
          <w:rFonts w:asciiTheme="majorBidi" w:hAnsiTheme="majorBidi" w:cstheme="majorBidi"/>
          <w:sz w:val="24"/>
          <w:szCs w:val="24"/>
        </w:rPr>
        <w:sectPr w:rsidR="00C6708E" w:rsidRPr="00C760E4" w:rsidSect="00C6708E">
          <w:pgSz w:w="16838" w:h="11906" w:orient="landscape"/>
          <w:pgMar w:top="1797" w:right="1440" w:bottom="1797" w:left="1440" w:header="709" w:footer="709" w:gutter="0"/>
          <w:cols w:space="708"/>
          <w:bidi/>
          <w:rtlGutter/>
          <w:docGrid w:linePitch="360"/>
        </w:sectPr>
      </w:pPr>
      <w:r w:rsidRPr="00C760E4">
        <w:rPr>
          <w:rFonts w:asciiTheme="majorBidi" w:hAnsiTheme="majorBidi" w:cstheme="majorBidi"/>
          <w:sz w:val="24"/>
          <w:szCs w:val="24"/>
        </w:rPr>
        <w:t xml:space="preserve">Note. *** </w:t>
      </w:r>
      <w:r w:rsidRPr="00C760E4">
        <w:rPr>
          <w:rFonts w:asciiTheme="majorBidi" w:hAnsiTheme="majorBidi" w:cstheme="majorBidi"/>
          <w:i/>
          <w:iCs/>
          <w:sz w:val="24"/>
          <w:szCs w:val="24"/>
        </w:rPr>
        <w:t>p</w:t>
      </w:r>
      <w:r w:rsidRPr="00C760E4">
        <w:rPr>
          <w:rFonts w:asciiTheme="majorBidi" w:hAnsiTheme="majorBidi" w:cstheme="majorBidi"/>
          <w:sz w:val="24"/>
          <w:szCs w:val="24"/>
        </w:rPr>
        <w:t xml:space="preserve"> &lt; .001. AIC = Akaike</w:t>
      </w:r>
      <w:del w:id="2645" w:author="Christopher Fotheringham" w:date="2022-04-08T13:25:00Z">
        <w:r w:rsidRPr="00C760E4" w:rsidDel="00BE4604">
          <w:rPr>
            <w:rFonts w:asciiTheme="majorBidi" w:hAnsiTheme="majorBidi" w:cstheme="majorBidi"/>
            <w:sz w:val="24"/>
            <w:szCs w:val="24"/>
          </w:rPr>
          <w:delText>’</w:delText>
        </w:r>
      </w:del>
      <w:ins w:id="2646"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s Information Criterion; AWE = Approximate Weight of Evidence; BIC = Bayesian Information Criterion; CLC = Classification Likelihood Criterion; KIC = </w:t>
      </w:r>
      <w:proofErr w:type="spellStart"/>
      <w:r w:rsidRPr="00C760E4">
        <w:rPr>
          <w:rFonts w:asciiTheme="majorBidi" w:hAnsiTheme="majorBidi" w:cstheme="majorBidi"/>
          <w:sz w:val="24"/>
          <w:szCs w:val="24"/>
        </w:rPr>
        <w:t>Kullback</w:t>
      </w:r>
      <w:proofErr w:type="spellEnd"/>
      <w:r w:rsidRPr="00C760E4">
        <w:rPr>
          <w:rFonts w:asciiTheme="majorBidi" w:hAnsiTheme="majorBidi" w:cstheme="majorBidi"/>
          <w:sz w:val="24"/>
          <w:szCs w:val="24"/>
        </w:rPr>
        <w:t xml:space="preserve"> Information Criterion; BLRT = bootstrapped likelihood ratio test.</w:t>
      </w:r>
    </w:p>
    <w:p w14:paraId="4F994B84" w14:textId="3DB35B39" w:rsidR="00AE6953" w:rsidRPr="00C760E4" w:rsidRDefault="00602609"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lastRenderedPageBreak/>
        <w:t>Table 2</w:t>
      </w:r>
    </w:p>
    <w:p w14:paraId="098F125D" w14:textId="77777777" w:rsidR="000A78AC" w:rsidRPr="00C760E4" w:rsidRDefault="00602609"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t>Mixed-effects model</w:t>
      </w:r>
      <w:r w:rsidR="000A78AC" w:rsidRPr="00C760E4">
        <w:rPr>
          <w:rFonts w:asciiTheme="majorBidi" w:hAnsiTheme="majorBidi" w:cstheme="majorBidi"/>
          <w:sz w:val="24"/>
          <w:szCs w:val="24"/>
        </w:rPr>
        <w:t>s</w:t>
      </w:r>
      <w:r w:rsidRPr="00C760E4">
        <w:rPr>
          <w:rFonts w:asciiTheme="majorBidi" w:hAnsiTheme="majorBidi" w:cstheme="majorBidi"/>
          <w:sz w:val="24"/>
          <w:szCs w:val="24"/>
        </w:rPr>
        <w:t xml:space="preserve"> </w:t>
      </w:r>
      <w:r w:rsidR="000A78AC" w:rsidRPr="00C760E4">
        <w:rPr>
          <w:rFonts w:asciiTheme="majorBidi" w:hAnsiTheme="majorBidi" w:cstheme="majorBidi"/>
          <w:sz w:val="24"/>
          <w:szCs w:val="24"/>
        </w:rPr>
        <w:t>for studying differences between adolescents with different perceived mediation profiles followed by means and standard deviations</w:t>
      </w:r>
    </w:p>
    <w:tbl>
      <w:tblPr>
        <w:tblW w:w="0" w:type="auto"/>
        <w:jc w:val="center"/>
        <w:tblLook w:val="0420" w:firstRow="1" w:lastRow="0" w:firstColumn="0" w:lastColumn="0" w:noHBand="0" w:noVBand="1"/>
      </w:tblPr>
      <w:tblGrid>
        <w:gridCol w:w="4301"/>
        <w:gridCol w:w="1334"/>
        <w:gridCol w:w="1443"/>
        <w:gridCol w:w="2472"/>
        <w:gridCol w:w="1205"/>
        <w:gridCol w:w="1467"/>
        <w:gridCol w:w="1736"/>
      </w:tblGrid>
      <w:tr w:rsidR="000A78AC" w:rsidRPr="00C760E4" w14:paraId="4F0F7232" w14:textId="66E84AA1" w:rsidTr="000A78AC">
        <w:trPr>
          <w:cantSplit/>
          <w:tblHeader/>
          <w:jc w:val="center"/>
        </w:trPr>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56F35A29" w14:textId="77777777"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Measure</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50D6AD70" w14:textId="7E354EEE" w:rsidR="000A78AC" w:rsidRPr="00C760E4" w:rsidRDefault="000A78AC" w:rsidP="0021610D">
            <w:pPr>
              <w:spacing w:before="40" w:after="4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No mediation</w:t>
            </w:r>
          </w:p>
          <w:p w14:paraId="56C873A8" w14:textId="720DDE66"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6CDB18BB" w14:textId="4AEBE70C" w:rsidR="000A78AC" w:rsidRPr="00C760E4" w:rsidRDefault="000A78AC" w:rsidP="0021610D">
            <w:pPr>
              <w:spacing w:before="40" w:after="4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Minor positive</w:t>
            </w:r>
            <w:ins w:id="2647" w:author="Christopher Fotheringham" w:date="2022-04-09T12:43:00Z">
              <w:r w:rsidR="003D2DDE">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 xml:space="preserve"> </w:t>
            </w:r>
          </w:p>
          <w:p w14:paraId="0E47C65B" w14:textId="5559D13B"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 xml:space="preserve">focused </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3127F00D" w14:textId="77777777" w:rsidR="000A78AC" w:rsidRPr="00C760E4" w:rsidRDefault="000A78AC" w:rsidP="0021610D">
            <w:pPr>
              <w:spacing w:before="40" w:after="4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 xml:space="preserve">Moderate </w:t>
            </w:r>
          </w:p>
          <w:p w14:paraId="481C232B" w14:textId="336B9CE8"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del w:id="2648" w:author="Christopher Fotheringham" w:date="2022-04-09T12:42:00Z">
              <w:r w:rsidRPr="00C760E4" w:rsidDel="00DA1C71">
                <w:rPr>
                  <w:rFonts w:asciiTheme="majorBidi" w:eastAsia="Arial" w:hAnsiTheme="majorBidi" w:cstheme="majorBidi"/>
                  <w:color w:val="000000"/>
                  <w:lang w:bidi="ar-SA"/>
                </w:rPr>
                <w:delText>active focused</w:delText>
              </w:r>
            </w:del>
            <w:ins w:id="2649" w:author="Christopher Fotheringham" w:date="2022-04-09T12:42:00Z">
              <w:r w:rsidR="00DA1C71">
                <w:rPr>
                  <w:rFonts w:asciiTheme="majorBidi" w:eastAsia="Arial" w:hAnsiTheme="majorBidi" w:cstheme="majorBidi"/>
                  <w:color w:val="000000"/>
                  <w:lang w:bidi="ar-SA"/>
                </w:rPr>
                <w:t>active-focused</w:t>
              </w:r>
            </w:ins>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44C0A438" w14:textId="6E96EC6C" w:rsidR="000A78AC" w:rsidRPr="00C760E4" w:rsidRDefault="000A78AC" w:rsidP="0021610D">
            <w:pPr>
              <w:spacing w:before="40" w:after="4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High active</w:t>
            </w:r>
            <w:ins w:id="2650" w:author="Christopher Fotheringham" w:date="2022-04-09T12:44:00Z">
              <w:r w:rsidR="003D2DDE">
                <w:rPr>
                  <w:rFonts w:asciiTheme="majorBidi" w:eastAsia="Arial" w:hAnsiTheme="majorBidi" w:cstheme="majorBidi"/>
                  <w:color w:val="000000"/>
                  <w:lang w:bidi="ar-SA"/>
                </w:rPr>
                <w:t>-</w:t>
              </w:r>
            </w:ins>
          </w:p>
          <w:p w14:paraId="4F6AB7F4" w14:textId="604B08D4"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focused</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4C1FDF7C" w14:textId="2D68D75B" w:rsidR="000A78AC" w:rsidRPr="00C760E4" w:rsidRDefault="000A78AC" w:rsidP="0021610D">
            <w:pPr>
              <w:spacing w:before="40" w:after="4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 xml:space="preserve">High mediation </w:t>
            </w:r>
          </w:p>
          <w:p w14:paraId="7DCD7BB3" w14:textId="399E8DD3" w:rsidR="000A78AC" w:rsidRPr="00C760E4" w:rsidRDefault="000A78AC" w:rsidP="0021610D">
            <w:pPr>
              <w:spacing w:before="40" w:after="40" w:line="240" w:lineRule="auto"/>
              <w:ind w:left="100" w:right="100" w:firstLine="0"/>
              <w:jc w:val="both"/>
              <w:rPr>
                <w:rFonts w:asciiTheme="majorBidi" w:eastAsia="MS Mincho" w:hAnsiTheme="majorBidi" w:cstheme="majorBidi"/>
                <w:lang w:bidi="ar-SA"/>
              </w:rPr>
            </w:pPr>
          </w:p>
        </w:tc>
        <w:tc>
          <w:tcPr>
            <w:tcW w:w="0" w:type="auto"/>
            <w:tcBorders>
              <w:top w:val="single" w:sz="8" w:space="0" w:color="000000"/>
              <w:bottom w:val="single" w:sz="8" w:space="0" w:color="000000"/>
            </w:tcBorders>
            <w:shd w:val="clear" w:color="auto" w:fill="FFFFFF"/>
            <w:vAlign w:val="center"/>
          </w:tcPr>
          <w:p w14:paraId="7883F1E7" w14:textId="119FA1BA" w:rsidR="000A78AC" w:rsidRPr="00C760E4" w:rsidRDefault="000A78AC" w:rsidP="0021610D">
            <w:pPr>
              <w:spacing w:before="40" w:after="40" w:line="240" w:lineRule="auto"/>
              <w:ind w:left="100" w:right="100" w:firstLine="0"/>
              <w:jc w:val="both"/>
              <w:rPr>
                <w:rFonts w:asciiTheme="majorBidi" w:eastAsia="Arial" w:hAnsiTheme="majorBidi" w:cstheme="majorBidi"/>
                <w:i/>
                <w:iCs/>
                <w:color w:val="000000"/>
                <w:lang w:bidi="ar-SA"/>
              </w:rPr>
            </w:pPr>
            <w:r w:rsidRPr="00C760E4">
              <w:rPr>
                <w:rFonts w:asciiTheme="majorBidi" w:eastAsia="Arial" w:hAnsiTheme="majorBidi" w:cstheme="majorBidi"/>
                <w:i/>
                <w:iCs/>
                <w:color w:val="000000"/>
                <w:lang w:bidi="ar-SA"/>
              </w:rPr>
              <w:t xml:space="preserve">F </w:t>
            </w:r>
            <w:r w:rsidRPr="00C760E4">
              <w:rPr>
                <w:rFonts w:asciiTheme="majorBidi" w:eastAsia="Arial" w:hAnsiTheme="majorBidi" w:cstheme="majorBidi"/>
                <w:color w:val="000000"/>
                <w:lang w:bidi="ar-SA"/>
              </w:rPr>
              <w:t>(</w:t>
            </w:r>
            <w:r w:rsidRPr="00C760E4">
              <w:rPr>
                <w:rFonts w:asciiTheme="majorBidi" w:eastAsia="Arial" w:hAnsiTheme="majorBidi" w:cstheme="majorBidi"/>
                <w:i/>
                <w:iCs/>
                <w:color w:val="000000"/>
                <w:lang w:bidi="ar-SA"/>
              </w:rPr>
              <w:t>R</w:t>
            </w:r>
            <w:r w:rsidRPr="00C760E4">
              <w:rPr>
                <w:rFonts w:asciiTheme="majorBidi" w:eastAsia="Arial" w:hAnsiTheme="majorBidi" w:cstheme="majorBidi"/>
                <w:i/>
                <w:iCs/>
                <w:color w:val="000000"/>
                <w:vertAlign w:val="superscript"/>
                <w:lang w:bidi="ar-SA"/>
              </w:rPr>
              <w:t>2</w:t>
            </w:r>
            <w:r w:rsidRPr="00C760E4">
              <w:rPr>
                <w:rFonts w:asciiTheme="majorBidi" w:eastAsia="Arial" w:hAnsiTheme="majorBidi" w:cstheme="majorBidi"/>
                <w:i/>
                <w:iCs/>
                <w:color w:val="000000"/>
                <w:vertAlign w:val="subscript"/>
                <w:lang w:bidi="ar-SA"/>
              </w:rPr>
              <w:t>conditional</w:t>
            </w:r>
            <w:r w:rsidRPr="00C760E4">
              <w:rPr>
                <w:rFonts w:asciiTheme="majorBidi" w:eastAsia="Arial" w:hAnsiTheme="majorBidi" w:cstheme="majorBidi"/>
                <w:color w:val="000000"/>
                <w:lang w:bidi="ar-SA"/>
              </w:rPr>
              <w:t>)</w:t>
            </w:r>
          </w:p>
        </w:tc>
      </w:tr>
      <w:tr w:rsidR="000A78AC" w:rsidRPr="00C760E4" w14:paraId="6F2C9422" w14:textId="78E42EF0" w:rsidTr="000A78AC">
        <w:trPr>
          <w:cantSplit/>
          <w:jc w:val="center"/>
        </w:trPr>
        <w:tc>
          <w:tcPr>
            <w:tcW w:w="0" w:type="auto"/>
            <w:shd w:val="clear" w:color="auto" w:fill="FFFFFF"/>
            <w:tcMar>
              <w:top w:w="0" w:type="dxa"/>
              <w:left w:w="0" w:type="dxa"/>
              <w:bottom w:w="0" w:type="dxa"/>
              <w:right w:w="0" w:type="dxa"/>
            </w:tcMar>
          </w:tcPr>
          <w:p w14:paraId="1E9CBED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Support</w:t>
            </w:r>
          </w:p>
        </w:tc>
        <w:tc>
          <w:tcPr>
            <w:tcW w:w="0" w:type="auto"/>
            <w:shd w:val="clear" w:color="auto" w:fill="FFFFFF"/>
            <w:tcMar>
              <w:top w:w="0" w:type="dxa"/>
              <w:left w:w="0" w:type="dxa"/>
              <w:bottom w:w="0" w:type="dxa"/>
              <w:right w:w="0" w:type="dxa"/>
            </w:tcMar>
            <w:vAlign w:val="center"/>
          </w:tcPr>
          <w:p w14:paraId="7E52B77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3.21 (1.64)</w:t>
            </w:r>
          </w:p>
        </w:tc>
        <w:tc>
          <w:tcPr>
            <w:tcW w:w="0" w:type="auto"/>
            <w:shd w:val="clear" w:color="auto" w:fill="FFFFFF"/>
            <w:tcMar>
              <w:top w:w="0" w:type="dxa"/>
              <w:left w:w="0" w:type="dxa"/>
              <w:bottom w:w="0" w:type="dxa"/>
              <w:right w:w="0" w:type="dxa"/>
            </w:tcMar>
            <w:vAlign w:val="center"/>
          </w:tcPr>
          <w:p w14:paraId="46553D40"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3.78 (1.52)</w:t>
            </w:r>
          </w:p>
        </w:tc>
        <w:tc>
          <w:tcPr>
            <w:tcW w:w="0" w:type="auto"/>
            <w:shd w:val="clear" w:color="auto" w:fill="FFFFFF"/>
            <w:tcMar>
              <w:top w:w="0" w:type="dxa"/>
              <w:left w:w="0" w:type="dxa"/>
              <w:bottom w:w="0" w:type="dxa"/>
              <w:right w:w="0" w:type="dxa"/>
            </w:tcMar>
            <w:vAlign w:val="center"/>
          </w:tcPr>
          <w:p w14:paraId="4F1BA52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4.44 (1.22)</w:t>
            </w:r>
          </w:p>
        </w:tc>
        <w:tc>
          <w:tcPr>
            <w:tcW w:w="0" w:type="auto"/>
            <w:shd w:val="clear" w:color="auto" w:fill="FFFFFF"/>
            <w:tcMar>
              <w:top w:w="0" w:type="dxa"/>
              <w:left w:w="0" w:type="dxa"/>
              <w:bottom w:w="0" w:type="dxa"/>
              <w:right w:w="0" w:type="dxa"/>
            </w:tcMar>
            <w:vAlign w:val="center"/>
          </w:tcPr>
          <w:p w14:paraId="729CA2E2"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5.05 (1.02)</w:t>
            </w:r>
          </w:p>
        </w:tc>
        <w:tc>
          <w:tcPr>
            <w:tcW w:w="0" w:type="auto"/>
            <w:shd w:val="clear" w:color="auto" w:fill="FFFFFF"/>
            <w:tcMar>
              <w:top w:w="0" w:type="dxa"/>
              <w:left w:w="0" w:type="dxa"/>
              <w:bottom w:w="0" w:type="dxa"/>
              <w:right w:w="0" w:type="dxa"/>
            </w:tcMar>
            <w:vAlign w:val="center"/>
          </w:tcPr>
          <w:p w14:paraId="7E21BBB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5.63 (1.15)</w:t>
            </w:r>
          </w:p>
        </w:tc>
        <w:tc>
          <w:tcPr>
            <w:tcW w:w="0" w:type="auto"/>
            <w:shd w:val="clear" w:color="auto" w:fill="FFFFFF"/>
          </w:tcPr>
          <w:p w14:paraId="64E9AF7C" w14:textId="0C7D2BDC"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47.43*** (.26)</w:t>
            </w:r>
          </w:p>
        </w:tc>
      </w:tr>
      <w:tr w:rsidR="000A78AC" w:rsidRPr="00C760E4" w14:paraId="292137E8" w14:textId="73FE2373" w:rsidTr="000A78AC">
        <w:trPr>
          <w:cantSplit/>
          <w:jc w:val="center"/>
        </w:trPr>
        <w:tc>
          <w:tcPr>
            <w:tcW w:w="0" w:type="auto"/>
            <w:shd w:val="clear" w:color="auto" w:fill="FFFFFF"/>
            <w:tcMar>
              <w:top w:w="0" w:type="dxa"/>
              <w:left w:w="0" w:type="dxa"/>
              <w:bottom w:w="0" w:type="dxa"/>
              <w:right w:w="0" w:type="dxa"/>
            </w:tcMar>
          </w:tcPr>
          <w:p w14:paraId="1C3BBF09" w14:textId="771DE60B"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
            </w:pPr>
            <w:r w:rsidRPr="009053E8">
              <w:rPr>
                <w:rFonts w:asciiTheme="majorBidi" w:eastAsia="Arial" w:hAnsiTheme="majorBidi" w:cstheme="majorBidi"/>
                <w:color w:val="000000"/>
                <w:lang w:bidi="ar-SA"/>
              </w:rPr>
              <w:t xml:space="preserve">Support for sexual </w:t>
            </w:r>
            <w:ins w:id="2651" w:author="Susan" w:date="2022-04-09T20:08:00Z">
              <w:r w:rsidR="009053E8" w:rsidRPr="009053E8">
                <w:rPr>
                  <w:rFonts w:asciiTheme="majorBidi" w:eastAsia="Arial" w:hAnsiTheme="majorBidi" w:cstheme="majorBidi"/>
                  <w:color w:val="000000"/>
                  <w:lang w:bidi="ar-SA"/>
                  <w:rPrChange w:id="2652" w:author="Susan" w:date="2022-04-09T20:09:00Z">
                    <w:rPr>
                      <w:rFonts w:asciiTheme="majorBidi" w:eastAsia="Arial" w:hAnsiTheme="majorBidi" w:cstheme="majorBidi"/>
                      <w:color w:val="000000"/>
                      <w:highlight w:val="yellow"/>
                      <w:lang w:bidi="ar-SA"/>
                    </w:rPr>
                  </w:rPrChange>
                </w:rPr>
                <w:t>abuse</w:t>
              </w:r>
            </w:ins>
            <w:del w:id="2653" w:author="Susan" w:date="2022-04-09T20:08:00Z">
              <w:r w:rsidRPr="009053E8" w:rsidDel="009053E8">
                <w:rPr>
                  <w:rFonts w:asciiTheme="majorBidi" w:eastAsia="Arial" w:hAnsiTheme="majorBidi" w:cstheme="majorBidi"/>
                  <w:color w:val="000000"/>
                  <w:lang w:bidi="ar-SA"/>
                </w:rPr>
                <w:delText>harassment</w:delText>
              </w:r>
            </w:del>
          </w:p>
        </w:tc>
        <w:tc>
          <w:tcPr>
            <w:tcW w:w="0" w:type="auto"/>
            <w:shd w:val="clear" w:color="auto" w:fill="FFFFFF"/>
            <w:tcMar>
              <w:top w:w="0" w:type="dxa"/>
              <w:left w:w="0" w:type="dxa"/>
              <w:bottom w:w="0" w:type="dxa"/>
              <w:right w:w="0" w:type="dxa"/>
            </w:tcMar>
            <w:vAlign w:val="center"/>
          </w:tcPr>
          <w:p w14:paraId="3B1C784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2.08 (1.28)</w:t>
            </w:r>
          </w:p>
        </w:tc>
        <w:tc>
          <w:tcPr>
            <w:tcW w:w="0" w:type="auto"/>
            <w:shd w:val="clear" w:color="auto" w:fill="FFFFFF"/>
            <w:tcMar>
              <w:top w:w="0" w:type="dxa"/>
              <w:left w:w="0" w:type="dxa"/>
              <w:bottom w:w="0" w:type="dxa"/>
              <w:right w:w="0" w:type="dxa"/>
            </w:tcMar>
            <w:vAlign w:val="center"/>
          </w:tcPr>
          <w:p w14:paraId="4E3F7551"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3.20 (1.36)</w:t>
            </w:r>
          </w:p>
        </w:tc>
        <w:tc>
          <w:tcPr>
            <w:tcW w:w="0" w:type="auto"/>
            <w:shd w:val="clear" w:color="auto" w:fill="FFFFFF"/>
            <w:tcMar>
              <w:top w:w="0" w:type="dxa"/>
              <w:left w:w="0" w:type="dxa"/>
              <w:bottom w:w="0" w:type="dxa"/>
              <w:right w:w="0" w:type="dxa"/>
            </w:tcMar>
            <w:vAlign w:val="center"/>
          </w:tcPr>
          <w:p w14:paraId="7384745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3.80 (1.19)</w:t>
            </w:r>
          </w:p>
        </w:tc>
        <w:tc>
          <w:tcPr>
            <w:tcW w:w="0" w:type="auto"/>
            <w:shd w:val="clear" w:color="auto" w:fill="FFFFFF"/>
            <w:tcMar>
              <w:top w:w="0" w:type="dxa"/>
              <w:left w:w="0" w:type="dxa"/>
              <w:bottom w:w="0" w:type="dxa"/>
              <w:right w:w="0" w:type="dxa"/>
            </w:tcMar>
            <w:vAlign w:val="center"/>
          </w:tcPr>
          <w:p w14:paraId="3B715972"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4.77 (1.10)</w:t>
            </w:r>
          </w:p>
        </w:tc>
        <w:tc>
          <w:tcPr>
            <w:tcW w:w="0" w:type="auto"/>
            <w:shd w:val="clear" w:color="auto" w:fill="FFFFFF"/>
            <w:tcMar>
              <w:top w:w="0" w:type="dxa"/>
              <w:left w:w="0" w:type="dxa"/>
              <w:bottom w:w="0" w:type="dxa"/>
              <w:right w:w="0" w:type="dxa"/>
            </w:tcMar>
            <w:vAlign w:val="center"/>
          </w:tcPr>
          <w:p w14:paraId="06814AD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5.78 (1.15)</w:t>
            </w:r>
          </w:p>
        </w:tc>
        <w:tc>
          <w:tcPr>
            <w:tcW w:w="0" w:type="auto"/>
            <w:shd w:val="clear" w:color="auto" w:fill="FFFFFF"/>
          </w:tcPr>
          <w:p w14:paraId="77A2F932" w14:textId="5E8A9B19"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108.18*** (.41)</w:t>
            </w:r>
          </w:p>
        </w:tc>
      </w:tr>
      <w:tr w:rsidR="000A78AC" w:rsidRPr="00C760E4" w14:paraId="6D025B4B" w14:textId="423EEE45" w:rsidTr="000A78AC">
        <w:trPr>
          <w:cantSplit/>
          <w:jc w:val="center"/>
        </w:trPr>
        <w:tc>
          <w:tcPr>
            <w:tcW w:w="0" w:type="auto"/>
            <w:shd w:val="clear" w:color="auto" w:fill="FFFFFF"/>
            <w:tcMar>
              <w:top w:w="0" w:type="dxa"/>
              <w:left w:w="0" w:type="dxa"/>
              <w:bottom w:w="0" w:type="dxa"/>
              <w:right w:w="0" w:type="dxa"/>
            </w:tcMar>
          </w:tcPr>
          <w:p w14:paraId="7A6A8749" w14:textId="77777777"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
            </w:pPr>
            <w:r w:rsidRPr="009053E8">
              <w:rPr>
                <w:rFonts w:asciiTheme="majorBidi" w:eastAsia="Arial" w:hAnsiTheme="majorBidi" w:cstheme="majorBidi"/>
                <w:color w:val="000000"/>
                <w:lang w:bidi="ar-SA"/>
              </w:rPr>
              <w:t>Communication</w:t>
            </w:r>
          </w:p>
        </w:tc>
        <w:tc>
          <w:tcPr>
            <w:tcW w:w="0" w:type="auto"/>
            <w:shd w:val="clear" w:color="auto" w:fill="FFFFFF"/>
            <w:tcMar>
              <w:top w:w="0" w:type="dxa"/>
              <w:left w:w="0" w:type="dxa"/>
              <w:bottom w:w="0" w:type="dxa"/>
              <w:right w:w="0" w:type="dxa"/>
            </w:tcMar>
            <w:vAlign w:val="center"/>
          </w:tcPr>
          <w:p w14:paraId="63D4EAB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2.93 (0.58)</w:t>
            </w:r>
          </w:p>
        </w:tc>
        <w:tc>
          <w:tcPr>
            <w:tcW w:w="0" w:type="auto"/>
            <w:shd w:val="clear" w:color="auto" w:fill="FFFFFF"/>
            <w:tcMar>
              <w:top w:w="0" w:type="dxa"/>
              <w:left w:w="0" w:type="dxa"/>
              <w:bottom w:w="0" w:type="dxa"/>
              <w:right w:w="0" w:type="dxa"/>
            </w:tcMar>
            <w:vAlign w:val="center"/>
          </w:tcPr>
          <w:p w14:paraId="7A3D373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2.98 (0.54)</w:t>
            </w:r>
          </w:p>
        </w:tc>
        <w:tc>
          <w:tcPr>
            <w:tcW w:w="0" w:type="auto"/>
            <w:shd w:val="clear" w:color="auto" w:fill="FFFFFF"/>
            <w:tcMar>
              <w:top w:w="0" w:type="dxa"/>
              <w:left w:w="0" w:type="dxa"/>
              <w:bottom w:w="0" w:type="dxa"/>
              <w:right w:w="0" w:type="dxa"/>
            </w:tcMar>
            <w:vAlign w:val="center"/>
          </w:tcPr>
          <w:p w14:paraId="197CE0F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3.31 (0.52)</w:t>
            </w:r>
          </w:p>
        </w:tc>
        <w:tc>
          <w:tcPr>
            <w:tcW w:w="0" w:type="auto"/>
            <w:shd w:val="clear" w:color="auto" w:fill="FFFFFF"/>
            <w:tcMar>
              <w:top w:w="0" w:type="dxa"/>
              <w:left w:w="0" w:type="dxa"/>
              <w:bottom w:w="0" w:type="dxa"/>
              <w:right w:w="0" w:type="dxa"/>
            </w:tcMar>
            <w:vAlign w:val="center"/>
          </w:tcPr>
          <w:p w14:paraId="66CE905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3.45 (0.47)</w:t>
            </w:r>
          </w:p>
        </w:tc>
        <w:tc>
          <w:tcPr>
            <w:tcW w:w="0" w:type="auto"/>
            <w:shd w:val="clear" w:color="auto" w:fill="FFFFFF"/>
            <w:tcMar>
              <w:top w:w="0" w:type="dxa"/>
              <w:left w:w="0" w:type="dxa"/>
              <w:bottom w:w="0" w:type="dxa"/>
              <w:right w:w="0" w:type="dxa"/>
            </w:tcMar>
            <w:vAlign w:val="center"/>
          </w:tcPr>
          <w:p w14:paraId="1D8406B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3.64 (0.59)</w:t>
            </w:r>
          </w:p>
        </w:tc>
        <w:tc>
          <w:tcPr>
            <w:tcW w:w="0" w:type="auto"/>
            <w:shd w:val="clear" w:color="auto" w:fill="FFFFFF"/>
          </w:tcPr>
          <w:p w14:paraId="0347B7B2" w14:textId="3CD45BD6"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24.71*** (.22)</w:t>
            </w:r>
          </w:p>
        </w:tc>
      </w:tr>
      <w:tr w:rsidR="000A78AC" w:rsidRPr="00C760E4" w14:paraId="699569D1" w14:textId="715EC6FB" w:rsidTr="000A78AC">
        <w:trPr>
          <w:cantSplit/>
          <w:jc w:val="center"/>
        </w:trPr>
        <w:tc>
          <w:tcPr>
            <w:tcW w:w="0" w:type="auto"/>
            <w:shd w:val="clear" w:color="auto" w:fill="FFFFFF"/>
            <w:tcMar>
              <w:top w:w="0" w:type="dxa"/>
              <w:left w:w="0" w:type="dxa"/>
              <w:bottom w:w="0" w:type="dxa"/>
              <w:right w:w="0" w:type="dxa"/>
            </w:tcMar>
          </w:tcPr>
          <w:p w14:paraId="0E752AA9" w14:textId="72EEC4B9"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
            </w:pPr>
            <w:r w:rsidRPr="009053E8">
              <w:rPr>
                <w:rFonts w:asciiTheme="majorBidi" w:eastAsia="Arial" w:hAnsiTheme="majorBidi" w:cstheme="majorBidi"/>
                <w:color w:val="000000"/>
                <w:lang w:bidi="ar-SA"/>
              </w:rPr>
              <w:t xml:space="preserve">Communication on sexual </w:t>
            </w:r>
            <w:ins w:id="2654" w:author="Susan" w:date="2022-04-09T20:08:00Z">
              <w:r w:rsidR="009053E8" w:rsidRPr="009053E8">
                <w:rPr>
                  <w:rFonts w:asciiTheme="majorBidi" w:eastAsia="Arial" w:hAnsiTheme="majorBidi" w:cstheme="majorBidi"/>
                  <w:color w:val="000000"/>
                  <w:lang w:bidi="ar-SA"/>
                  <w:rPrChange w:id="2655" w:author="Susan" w:date="2022-04-09T20:09:00Z">
                    <w:rPr>
                      <w:rFonts w:asciiTheme="majorBidi" w:eastAsia="Arial" w:hAnsiTheme="majorBidi" w:cstheme="majorBidi"/>
                      <w:color w:val="000000"/>
                      <w:highlight w:val="yellow"/>
                      <w:lang w:bidi="ar-SA"/>
                    </w:rPr>
                  </w:rPrChange>
                </w:rPr>
                <w:t>abuse</w:t>
              </w:r>
            </w:ins>
            <w:del w:id="2656" w:author="Susan" w:date="2022-04-09T20:08:00Z">
              <w:r w:rsidRPr="009053E8" w:rsidDel="009053E8">
                <w:rPr>
                  <w:rFonts w:asciiTheme="majorBidi" w:eastAsia="Arial" w:hAnsiTheme="majorBidi" w:cstheme="majorBidi"/>
                  <w:color w:val="000000"/>
                  <w:lang w:bidi="ar-SA"/>
                </w:rPr>
                <w:delText>harassment</w:delText>
              </w:r>
            </w:del>
          </w:p>
        </w:tc>
        <w:tc>
          <w:tcPr>
            <w:tcW w:w="0" w:type="auto"/>
            <w:shd w:val="clear" w:color="auto" w:fill="FFFFFF"/>
            <w:tcMar>
              <w:top w:w="0" w:type="dxa"/>
              <w:left w:w="0" w:type="dxa"/>
              <w:bottom w:w="0" w:type="dxa"/>
              <w:right w:w="0" w:type="dxa"/>
            </w:tcMar>
            <w:vAlign w:val="center"/>
          </w:tcPr>
          <w:p w14:paraId="3FF243C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3.33 (0.98)</w:t>
            </w:r>
          </w:p>
        </w:tc>
        <w:tc>
          <w:tcPr>
            <w:tcW w:w="0" w:type="auto"/>
            <w:shd w:val="clear" w:color="auto" w:fill="FFFFFF"/>
            <w:tcMar>
              <w:top w:w="0" w:type="dxa"/>
              <w:left w:w="0" w:type="dxa"/>
              <w:bottom w:w="0" w:type="dxa"/>
              <w:right w:w="0" w:type="dxa"/>
            </w:tcMar>
            <w:vAlign w:val="center"/>
          </w:tcPr>
          <w:p w14:paraId="4C1EED7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3.29 (0.68)</w:t>
            </w:r>
          </w:p>
        </w:tc>
        <w:tc>
          <w:tcPr>
            <w:tcW w:w="0" w:type="auto"/>
            <w:shd w:val="clear" w:color="auto" w:fill="FFFFFF"/>
            <w:tcMar>
              <w:top w:w="0" w:type="dxa"/>
              <w:left w:w="0" w:type="dxa"/>
              <w:bottom w:w="0" w:type="dxa"/>
              <w:right w:w="0" w:type="dxa"/>
            </w:tcMar>
            <w:vAlign w:val="center"/>
          </w:tcPr>
          <w:p w14:paraId="5989466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3.57 (0.62)</w:t>
            </w:r>
          </w:p>
        </w:tc>
        <w:tc>
          <w:tcPr>
            <w:tcW w:w="0" w:type="auto"/>
            <w:shd w:val="clear" w:color="auto" w:fill="FFFFFF"/>
            <w:tcMar>
              <w:top w:w="0" w:type="dxa"/>
              <w:left w:w="0" w:type="dxa"/>
              <w:bottom w:w="0" w:type="dxa"/>
              <w:right w:w="0" w:type="dxa"/>
            </w:tcMar>
            <w:vAlign w:val="center"/>
          </w:tcPr>
          <w:p w14:paraId="025E922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3.77 (0.53)</w:t>
            </w:r>
          </w:p>
        </w:tc>
        <w:tc>
          <w:tcPr>
            <w:tcW w:w="0" w:type="auto"/>
            <w:shd w:val="clear" w:color="auto" w:fill="FFFFFF"/>
            <w:tcMar>
              <w:top w:w="0" w:type="dxa"/>
              <w:left w:w="0" w:type="dxa"/>
              <w:bottom w:w="0" w:type="dxa"/>
              <w:right w:w="0" w:type="dxa"/>
            </w:tcMar>
            <w:vAlign w:val="center"/>
          </w:tcPr>
          <w:p w14:paraId="011A50A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4.08 (0.69)</w:t>
            </w:r>
          </w:p>
        </w:tc>
        <w:tc>
          <w:tcPr>
            <w:tcW w:w="0" w:type="auto"/>
            <w:shd w:val="clear" w:color="auto" w:fill="FFFFFF"/>
          </w:tcPr>
          <w:p w14:paraId="5C04888A" w14:textId="32378B9F"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20.89*** (.20)</w:t>
            </w:r>
          </w:p>
        </w:tc>
      </w:tr>
      <w:tr w:rsidR="000A78AC" w:rsidRPr="00C760E4" w14:paraId="70029AC0" w14:textId="34F7028E" w:rsidTr="000A78AC">
        <w:trPr>
          <w:cantSplit/>
          <w:jc w:val="center"/>
        </w:trPr>
        <w:tc>
          <w:tcPr>
            <w:tcW w:w="0" w:type="auto"/>
            <w:shd w:val="clear" w:color="auto" w:fill="FFFFFF"/>
            <w:tcMar>
              <w:top w:w="0" w:type="dxa"/>
              <w:left w:w="0" w:type="dxa"/>
              <w:bottom w:w="0" w:type="dxa"/>
              <w:right w:w="0" w:type="dxa"/>
            </w:tcMar>
          </w:tcPr>
          <w:p w14:paraId="2409628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Acceptance</w:t>
            </w:r>
          </w:p>
        </w:tc>
        <w:tc>
          <w:tcPr>
            <w:tcW w:w="0" w:type="auto"/>
            <w:shd w:val="clear" w:color="auto" w:fill="FFFFFF"/>
            <w:tcMar>
              <w:top w:w="0" w:type="dxa"/>
              <w:left w:w="0" w:type="dxa"/>
              <w:bottom w:w="0" w:type="dxa"/>
              <w:right w:w="0" w:type="dxa"/>
            </w:tcMar>
            <w:vAlign w:val="center"/>
          </w:tcPr>
          <w:p w14:paraId="171548C2"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4.09 (1.67)</w:t>
            </w:r>
          </w:p>
        </w:tc>
        <w:tc>
          <w:tcPr>
            <w:tcW w:w="0" w:type="auto"/>
            <w:shd w:val="clear" w:color="auto" w:fill="FFFFFF"/>
            <w:tcMar>
              <w:top w:w="0" w:type="dxa"/>
              <w:left w:w="0" w:type="dxa"/>
              <w:bottom w:w="0" w:type="dxa"/>
              <w:right w:w="0" w:type="dxa"/>
            </w:tcMar>
            <w:vAlign w:val="center"/>
          </w:tcPr>
          <w:p w14:paraId="2694F60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4.46 (1.29)</w:t>
            </w:r>
          </w:p>
        </w:tc>
        <w:tc>
          <w:tcPr>
            <w:tcW w:w="0" w:type="auto"/>
            <w:shd w:val="clear" w:color="auto" w:fill="FFFFFF"/>
            <w:tcMar>
              <w:top w:w="0" w:type="dxa"/>
              <w:left w:w="0" w:type="dxa"/>
              <w:bottom w:w="0" w:type="dxa"/>
              <w:right w:w="0" w:type="dxa"/>
            </w:tcMar>
            <w:vAlign w:val="center"/>
          </w:tcPr>
          <w:p w14:paraId="3BAFED59"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5.03 (1.08)</w:t>
            </w:r>
          </w:p>
        </w:tc>
        <w:tc>
          <w:tcPr>
            <w:tcW w:w="0" w:type="auto"/>
            <w:shd w:val="clear" w:color="auto" w:fill="FFFFFF"/>
            <w:tcMar>
              <w:top w:w="0" w:type="dxa"/>
              <w:left w:w="0" w:type="dxa"/>
              <w:bottom w:w="0" w:type="dxa"/>
              <w:right w:w="0" w:type="dxa"/>
            </w:tcMar>
            <w:vAlign w:val="center"/>
          </w:tcPr>
          <w:p w14:paraId="673131A4"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5.65 (0.83)</w:t>
            </w:r>
          </w:p>
        </w:tc>
        <w:tc>
          <w:tcPr>
            <w:tcW w:w="0" w:type="auto"/>
            <w:shd w:val="clear" w:color="auto" w:fill="FFFFFF"/>
            <w:tcMar>
              <w:top w:w="0" w:type="dxa"/>
              <w:left w:w="0" w:type="dxa"/>
              <w:bottom w:w="0" w:type="dxa"/>
              <w:right w:w="0" w:type="dxa"/>
            </w:tcMar>
            <w:vAlign w:val="center"/>
          </w:tcPr>
          <w:p w14:paraId="654A574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6.03 (1.06)</w:t>
            </w:r>
          </w:p>
        </w:tc>
        <w:tc>
          <w:tcPr>
            <w:tcW w:w="0" w:type="auto"/>
            <w:shd w:val="clear" w:color="auto" w:fill="FFFFFF"/>
          </w:tcPr>
          <w:p w14:paraId="0329D50F" w14:textId="44DC04B2"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42</w:t>
            </w:r>
            <w:r w:rsidR="005912F0" w:rsidRPr="00C760E4">
              <w:rPr>
                <w:rFonts w:asciiTheme="majorBidi" w:eastAsia="Arial" w:hAnsiTheme="majorBidi" w:cstheme="majorBidi"/>
                <w:color w:val="000000"/>
                <w:lang w:bidi="ar-SA"/>
              </w:rPr>
              <w:t>.87*** (.29)</w:t>
            </w:r>
          </w:p>
        </w:tc>
      </w:tr>
      <w:tr w:rsidR="000A78AC" w:rsidRPr="00C760E4" w14:paraId="4251881A" w14:textId="76DF6142" w:rsidTr="000A78AC">
        <w:trPr>
          <w:cantSplit/>
          <w:jc w:val="center"/>
        </w:trPr>
        <w:tc>
          <w:tcPr>
            <w:tcW w:w="0" w:type="auto"/>
            <w:shd w:val="clear" w:color="auto" w:fill="FFFFFF"/>
            <w:tcMar>
              <w:top w:w="0" w:type="dxa"/>
              <w:left w:w="0" w:type="dxa"/>
              <w:bottom w:w="0" w:type="dxa"/>
              <w:right w:w="0" w:type="dxa"/>
            </w:tcMar>
          </w:tcPr>
          <w:p w14:paraId="2EF7A9C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Rejection</w:t>
            </w:r>
          </w:p>
        </w:tc>
        <w:tc>
          <w:tcPr>
            <w:tcW w:w="0" w:type="auto"/>
            <w:shd w:val="clear" w:color="auto" w:fill="FFFFFF"/>
            <w:tcMar>
              <w:top w:w="0" w:type="dxa"/>
              <w:left w:w="0" w:type="dxa"/>
              <w:bottom w:w="0" w:type="dxa"/>
              <w:right w:w="0" w:type="dxa"/>
            </w:tcMar>
            <w:vAlign w:val="center"/>
          </w:tcPr>
          <w:p w14:paraId="6E3995E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2.61 (1.82)</w:t>
            </w:r>
          </w:p>
        </w:tc>
        <w:tc>
          <w:tcPr>
            <w:tcW w:w="0" w:type="auto"/>
            <w:shd w:val="clear" w:color="auto" w:fill="FFFFFF"/>
            <w:tcMar>
              <w:top w:w="0" w:type="dxa"/>
              <w:left w:w="0" w:type="dxa"/>
              <w:bottom w:w="0" w:type="dxa"/>
              <w:right w:w="0" w:type="dxa"/>
            </w:tcMar>
            <w:vAlign w:val="center"/>
          </w:tcPr>
          <w:p w14:paraId="3238B1D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2.51 (1.14)</w:t>
            </w:r>
          </w:p>
        </w:tc>
        <w:tc>
          <w:tcPr>
            <w:tcW w:w="0" w:type="auto"/>
            <w:shd w:val="clear" w:color="auto" w:fill="FFFFFF"/>
            <w:tcMar>
              <w:top w:w="0" w:type="dxa"/>
              <w:left w:w="0" w:type="dxa"/>
              <w:bottom w:w="0" w:type="dxa"/>
              <w:right w:w="0" w:type="dxa"/>
            </w:tcMar>
            <w:vAlign w:val="center"/>
          </w:tcPr>
          <w:p w14:paraId="440C10F9"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2.14 (1.16)</w:t>
            </w:r>
          </w:p>
        </w:tc>
        <w:tc>
          <w:tcPr>
            <w:tcW w:w="0" w:type="auto"/>
            <w:shd w:val="clear" w:color="auto" w:fill="FFFFFF"/>
            <w:tcMar>
              <w:top w:w="0" w:type="dxa"/>
              <w:left w:w="0" w:type="dxa"/>
              <w:bottom w:w="0" w:type="dxa"/>
              <w:right w:w="0" w:type="dxa"/>
            </w:tcMar>
            <w:vAlign w:val="center"/>
          </w:tcPr>
          <w:p w14:paraId="1DF4084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1.78 (0.90)</w:t>
            </w:r>
          </w:p>
        </w:tc>
        <w:tc>
          <w:tcPr>
            <w:tcW w:w="0" w:type="auto"/>
            <w:shd w:val="clear" w:color="auto" w:fill="FFFFFF"/>
            <w:tcMar>
              <w:top w:w="0" w:type="dxa"/>
              <w:left w:w="0" w:type="dxa"/>
              <w:bottom w:w="0" w:type="dxa"/>
              <w:right w:w="0" w:type="dxa"/>
            </w:tcMar>
            <w:vAlign w:val="center"/>
          </w:tcPr>
          <w:p w14:paraId="35EF8F19"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1.79 (1.23)</w:t>
            </w:r>
          </w:p>
        </w:tc>
        <w:tc>
          <w:tcPr>
            <w:tcW w:w="0" w:type="auto"/>
            <w:shd w:val="clear" w:color="auto" w:fill="FFFFFF"/>
          </w:tcPr>
          <w:p w14:paraId="72A325C0" w14:textId="6CF34F5B" w:rsidR="000A78AC" w:rsidRPr="00C760E4" w:rsidRDefault="005912F0"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8.89*** (.20)</w:t>
            </w:r>
          </w:p>
        </w:tc>
      </w:tr>
      <w:tr w:rsidR="000A78AC" w:rsidRPr="00C760E4" w14:paraId="42AF08B0" w14:textId="77EC2292" w:rsidTr="000A78AC">
        <w:trPr>
          <w:cantSplit/>
          <w:jc w:val="center"/>
        </w:trPr>
        <w:tc>
          <w:tcPr>
            <w:tcW w:w="0" w:type="auto"/>
            <w:shd w:val="clear" w:color="auto" w:fill="FFFFFF"/>
            <w:tcMar>
              <w:top w:w="0" w:type="dxa"/>
              <w:left w:w="0" w:type="dxa"/>
              <w:bottom w:w="0" w:type="dxa"/>
              <w:right w:w="0" w:type="dxa"/>
            </w:tcMar>
          </w:tcPr>
          <w:p w14:paraId="4CDF1500"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Age</w:t>
            </w:r>
          </w:p>
        </w:tc>
        <w:tc>
          <w:tcPr>
            <w:tcW w:w="0" w:type="auto"/>
            <w:shd w:val="clear" w:color="auto" w:fill="FFFFFF"/>
            <w:tcMar>
              <w:top w:w="0" w:type="dxa"/>
              <w:left w:w="0" w:type="dxa"/>
              <w:bottom w:w="0" w:type="dxa"/>
              <w:right w:w="0" w:type="dxa"/>
            </w:tcMar>
            <w:vAlign w:val="center"/>
          </w:tcPr>
          <w:p w14:paraId="25358CC0"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15.28 (1.62)</w:t>
            </w:r>
          </w:p>
        </w:tc>
        <w:tc>
          <w:tcPr>
            <w:tcW w:w="0" w:type="auto"/>
            <w:shd w:val="clear" w:color="auto" w:fill="FFFFFF"/>
            <w:tcMar>
              <w:top w:w="0" w:type="dxa"/>
              <w:left w:w="0" w:type="dxa"/>
              <w:bottom w:w="0" w:type="dxa"/>
              <w:right w:w="0" w:type="dxa"/>
            </w:tcMar>
            <w:vAlign w:val="center"/>
          </w:tcPr>
          <w:p w14:paraId="12655CD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15.10 (1.80)</w:t>
            </w:r>
          </w:p>
        </w:tc>
        <w:tc>
          <w:tcPr>
            <w:tcW w:w="0" w:type="auto"/>
            <w:shd w:val="clear" w:color="auto" w:fill="FFFFFF"/>
            <w:tcMar>
              <w:top w:w="0" w:type="dxa"/>
              <w:left w:w="0" w:type="dxa"/>
              <w:bottom w:w="0" w:type="dxa"/>
              <w:right w:w="0" w:type="dxa"/>
            </w:tcMar>
            <w:vAlign w:val="center"/>
          </w:tcPr>
          <w:p w14:paraId="55A8968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15.36 (1.90)</w:t>
            </w:r>
          </w:p>
        </w:tc>
        <w:tc>
          <w:tcPr>
            <w:tcW w:w="0" w:type="auto"/>
            <w:shd w:val="clear" w:color="auto" w:fill="FFFFFF"/>
            <w:tcMar>
              <w:top w:w="0" w:type="dxa"/>
              <w:left w:w="0" w:type="dxa"/>
              <w:bottom w:w="0" w:type="dxa"/>
              <w:right w:w="0" w:type="dxa"/>
            </w:tcMar>
            <w:vAlign w:val="center"/>
          </w:tcPr>
          <w:p w14:paraId="3FA47A4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15.36 (1.80)</w:t>
            </w:r>
          </w:p>
        </w:tc>
        <w:tc>
          <w:tcPr>
            <w:tcW w:w="0" w:type="auto"/>
            <w:shd w:val="clear" w:color="auto" w:fill="FFFFFF"/>
            <w:tcMar>
              <w:top w:w="0" w:type="dxa"/>
              <w:left w:w="0" w:type="dxa"/>
              <w:bottom w:w="0" w:type="dxa"/>
              <w:right w:w="0" w:type="dxa"/>
            </w:tcMar>
            <w:vAlign w:val="center"/>
          </w:tcPr>
          <w:p w14:paraId="23F32A6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15.46 (1.90)</w:t>
            </w:r>
          </w:p>
        </w:tc>
        <w:tc>
          <w:tcPr>
            <w:tcW w:w="0" w:type="auto"/>
            <w:shd w:val="clear" w:color="auto" w:fill="FFFFFF"/>
          </w:tcPr>
          <w:p w14:paraId="38F72391" w14:textId="4DA11274" w:rsidR="000A78AC" w:rsidRPr="00C760E4" w:rsidRDefault="005912F0"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0.17 (.01)</w:t>
            </w:r>
          </w:p>
        </w:tc>
      </w:tr>
      <w:tr w:rsidR="000A78AC" w:rsidRPr="00C760E4" w14:paraId="250222FD" w14:textId="7C1C3422" w:rsidTr="000A78AC">
        <w:trPr>
          <w:cantSplit/>
          <w:jc w:val="center"/>
        </w:trPr>
        <w:tc>
          <w:tcPr>
            <w:tcW w:w="0" w:type="auto"/>
            <w:shd w:val="clear" w:color="auto" w:fill="FFFFFF"/>
            <w:tcMar>
              <w:top w:w="0" w:type="dxa"/>
              <w:left w:w="0" w:type="dxa"/>
              <w:bottom w:w="0" w:type="dxa"/>
              <w:right w:w="0" w:type="dxa"/>
            </w:tcMar>
          </w:tcPr>
          <w:p w14:paraId="4FED1C2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Economic Status</w:t>
            </w:r>
          </w:p>
        </w:tc>
        <w:tc>
          <w:tcPr>
            <w:tcW w:w="0" w:type="auto"/>
            <w:shd w:val="clear" w:color="auto" w:fill="FFFFFF"/>
            <w:tcMar>
              <w:top w:w="0" w:type="dxa"/>
              <w:left w:w="0" w:type="dxa"/>
              <w:bottom w:w="0" w:type="dxa"/>
              <w:right w:w="0" w:type="dxa"/>
            </w:tcMar>
            <w:vAlign w:val="center"/>
          </w:tcPr>
          <w:p w14:paraId="565E0AA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1.98 (0.61)</w:t>
            </w:r>
          </w:p>
        </w:tc>
        <w:tc>
          <w:tcPr>
            <w:tcW w:w="0" w:type="auto"/>
            <w:shd w:val="clear" w:color="auto" w:fill="FFFFFF"/>
            <w:tcMar>
              <w:top w:w="0" w:type="dxa"/>
              <w:left w:w="0" w:type="dxa"/>
              <w:bottom w:w="0" w:type="dxa"/>
              <w:right w:w="0" w:type="dxa"/>
            </w:tcMar>
            <w:vAlign w:val="center"/>
          </w:tcPr>
          <w:p w14:paraId="70CBF751"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1.81 (0.66)</w:t>
            </w:r>
          </w:p>
        </w:tc>
        <w:tc>
          <w:tcPr>
            <w:tcW w:w="0" w:type="auto"/>
            <w:shd w:val="clear" w:color="auto" w:fill="FFFFFF"/>
            <w:tcMar>
              <w:top w:w="0" w:type="dxa"/>
              <w:left w:w="0" w:type="dxa"/>
              <w:bottom w:w="0" w:type="dxa"/>
              <w:right w:w="0" w:type="dxa"/>
            </w:tcMar>
            <w:vAlign w:val="center"/>
          </w:tcPr>
          <w:p w14:paraId="5BDBDD4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1.72 (0.56)</w:t>
            </w:r>
          </w:p>
        </w:tc>
        <w:tc>
          <w:tcPr>
            <w:tcW w:w="0" w:type="auto"/>
            <w:shd w:val="clear" w:color="auto" w:fill="FFFFFF"/>
            <w:tcMar>
              <w:top w:w="0" w:type="dxa"/>
              <w:left w:w="0" w:type="dxa"/>
              <w:bottom w:w="0" w:type="dxa"/>
              <w:right w:w="0" w:type="dxa"/>
            </w:tcMar>
            <w:vAlign w:val="center"/>
          </w:tcPr>
          <w:p w14:paraId="1CC4DA91"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1.66 (0.58)</w:t>
            </w:r>
          </w:p>
        </w:tc>
        <w:tc>
          <w:tcPr>
            <w:tcW w:w="0" w:type="auto"/>
            <w:shd w:val="clear" w:color="auto" w:fill="FFFFFF"/>
            <w:tcMar>
              <w:top w:w="0" w:type="dxa"/>
              <w:left w:w="0" w:type="dxa"/>
              <w:bottom w:w="0" w:type="dxa"/>
              <w:right w:w="0" w:type="dxa"/>
            </w:tcMar>
            <w:vAlign w:val="center"/>
          </w:tcPr>
          <w:p w14:paraId="4701A41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1.60 (0.58)</w:t>
            </w:r>
          </w:p>
        </w:tc>
        <w:tc>
          <w:tcPr>
            <w:tcW w:w="0" w:type="auto"/>
            <w:shd w:val="clear" w:color="auto" w:fill="FFFFFF"/>
          </w:tcPr>
          <w:p w14:paraId="610900F9" w14:textId="0CF33F0A" w:rsidR="000A78AC" w:rsidRPr="00C760E4" w:rsidRDefault="005912F0"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4.67** (.11)</w:t>
            </w:r>
          </w:p>
        </w:tc>
      </w:tr>
      <w:tr w:rsidR="000A78AC" w:rsidRPr="00C760E4" w14:paraId="4F114182" w14:textId="31773DC7" w:rsidTr="000A78AC">
        <w:trPr>
          <w:cantSplit/>
          <w:jc w:val="center"/>
        </w:trPr>
        <w:tc>
          <w:tcPr>
            <w:tcW w:w="0" w:type="auto"/>
            <w:shd w:val="clear" w:color="auto" w:fill="FFFFFF"/>
            <w:tcMar>
              <w:top w:w="0" w:type="dxa"/>
              <w:left w:w="0" w:type="dxa"/>
              <w:bottom w:w="0" w:type="dxa"/>
              <w:right w:w="0" w:type="dxa"/>
            </w:tcMar>
          </w:tcPr>
          <w:p w14:paraId="5E0502B3" w14:textId="23C6D0DD"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57" w:author="Christopher Fotheringham" w:date="2022-04-08T13:25:00Z">
              <w:r w:rsidRPr="00C760E4" w:rsidDel="00BE4604">
                <w:rPr>
                  <w:rFonts w:asciiTheme="majorBidi" w:eastAsia="Arial" w:hAnsiTheme="majorBidi" w:cstheme="majorBidi"/>
                  <w:color w:val="000000"/>
                  <w:lang w:bidi="ar-SA"/>
                </w:rPr>
                <w:delText>’</w:delText>
              </w:r>
            </w:del>
            <w:ins w:id="2658"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support</w:t>
            </w:r>
          </w:p>
        </w:tc>
        <w:tc>
          <w:tcPr>
            <w:tcW w:w="0" w:type="auto"/>
            <w:shd w:val="clear" w:color="auto" w:fill="FFFFFF"/>
            <w:tcMar>
              <w:top w:w="0" w:type="dxa"/>
              <w:left w:w="0" w:type="dxa"/>
              <w:bottom w:w="0" w:type="dxa"/>
              <w:right w:w="0" w:type="dxa"/>
            </w:tcMar>
            <w:vAlign w:val="center"/>
          </w:tcPr>
          <w:p w14:paraId="01456F1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5.53 (1.18)</w:t>
            </w:r>
          </w:p>
        </w:tc>
        <w:tc>
          <w:tcPr>
            <w:tcW w:w="0" w:type="auto"/>
            <w:shd w:val="clear" w:color="auto" w:fill="FFFFFF"/>
            <w:tcMar>
              <w:top w:w="0" w:type="dxa"/>
              <w:left w:w="0" w:type="dxa"/>
              <w:bottom w:w="0" w:type="dxa"/>
              <w:right w:w="0" w:type="dxa"/>
            </w:tcMar>
            <w:vAlign w:val="center"/>
          </w:tcPr>
          <w:p w14:paraId="5FC4561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5.51 (0.86)</w:t>
            </w:r>
          </w:p>
        </w:tc>
        <w:tc>
          <w:tcPr>
            <w:tcW w:w="0" w:type="auto"/>
            <w:shd w:val="clear" w:color="auto" w:fill="FFFFFF"/>
            <w:tcMar>
              <w:top w:w="0" w:type="dxa"/>
              <w:left w:w="0" w:type="dxa"/>
              <w:bottom w:w="0" w:type="dxa"/>
              <w:right w:w="0" w:type="dxa"/>
            </w:tcMar>
            <w:vAlign w:val="center"/>
          </w:tcPr>
          <w:p w14:paraId="0A27B72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5.53 (0.96)</w:t>
            </w:r>
          </w:p>
        </w:tc>
        <w:tc>
          <w:tcPr>
            <w:tcW w:w="0" w:type="auto"/>
            <w:shd w:val="clear" w:color="auto" w:fill="FFFFFF"/>
            <w:tcMar>
              <w:top w:w="0" w:type="dxa"/>
              <w:left w:w="0" w:type="dxa"/>
              <w:bottom w:w="0" w:type="dxa"/>
              <w:right w:w="0" w:type="dxa"/>
            </w:tcMar>
            <w:vAlign w:val="center"/>
          </w:tcPr>
          <w:p w14:paraId="30AA2FB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5.76 (0.76)</w:t>
            </w:r>
          </w:p>
        </w:tc>
        <w:tc>
          <w:tcPr>
            <w:tcW w:w="0" w:type="auto"/>
            <w:shd w:val="clear" w:color="auto" w:fill="FFFFFF"/>
            <w:tcMar>
              <w:top w:w="0" w:type="dxa"/>
              <w:left w:w="0" w:type="dxa"/>
              <w:bottom w:w="0" w:type="dxa"/>
              <w:right w:w="0" w:type="dxa"/>
            </w:tcMar>
            <w:vAlign w:val="center"/>
          </w:tcPr>
          <w:p w14:paraId="0BF4F2B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5.57 (0.89)</w:t>
            </w:r>
          </w:p>
        </w:tc>
        <w:tc>
          <w:tcPr>
            <w:tcW w:w="0" w:type="auto"/>
            <w:shd w:val="clear" w:color="auto" w:fill="FFFFFF"/>
          </w:tcPr>
          <w:p w14:paraId="4689D5A8" w14:textId="5790CF0E"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2.55* (.01)</w:t>
            </w:r>
          </w:p>
        </w:tc>
      </w:tr>
      <w:tr w:rsidR="000A78AC" w:rsidRPr="00C760E4" w14:paraId="296E3FC5" w14:textId="30D66A1F" w:rsidTr="000A78AC">
        <w:trPr>
          <w:cantSplit/>
          <w:jc w:val="center"/>
        </w:trPr>
        <w:tc>
          <w:tcPr>
            <w:tcW w:w="0" w:type="auto"/>
            <w:shd w:val="clear" w:color="auto" w:fill="FFFFFF"/>
            <w:tcMar>
              <w:top w:w="0" w:type="dxa"/>
              <w:left w:w="0" w:type="dxa"/>
              <w:bottom w:w="0" w:type="dxa"/>
              <w:right w:w="0" w:type="dxa"/>
            </w:tcMar>
          </w:tcPr>
          <w:p w14:paraId="640AF3F0" w14:textId="68CCA33D"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59" w:author="Christopher Fotheringham" w:date="2022-04-08T13:25:00Z">
              <w:r w:rsidRPr="00C760E4" w:rsidDel="00BE4604">
                <w:rPr>
                  <w:rFonts w:asciiTheme="majorBidi" w:eastAsia="Arial" w:hAnsiTheme="majorBidi" w:cstheme="majorBidi"/>
                  <w:color w:val="000000"/>
                  <w:lang w:bidi="ar-SA"/>
                </w:rPr>
                <w:delText>’</w:delText>
              </w:r>
            </w:del>
            <w:ins w:id="2660"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 xml:space="preserve">s support for </w:t>
            </w:r>
            <w:r w:rsidRPr="009053E8">
              <w:rPr>
                <w:rFonts w:asciiTheme="majorBidi" w:eastAsia="Arial" w:hAnsiTheme="majorBidi" w:cstheme="majorBidi"/>
                <w:color w:val="000000"/>
                <w:lang w:bidi="ar-SA"/>
              </w:rPr>
              <w:t xml:space="preserve">sexual </w:t>
            </w:r>
            <w:ins w:id="2661" w:author="Susan" w:date="2022-04-09T20:09:00Z">
              <w:r w:rsidR="009053E8" w:rsidRPr="009053E8">
                <w:rPr>
                  <w:rFonts w:asciiTheme="majorBidi" w:eastAsia="Arial" w:hAnsiTheme="majorBidi" w:cstheme="majorBidi"/>
                  <w:color w:val="000000"/>
                  <w:lang w:bidi="ar-SA"/>
                  <w:rPrChange w:id="2662" w:author="Susan" w:date="2022-04-09T20:09:00Z">
                    <w:rPr>
                      <w:rFonts w:asciiTheme="majorBidi" w:eastAsia="Arial" w:hAnsiTheme="majorBidi" w:cstheme="majorBidi"/>
                      <w:color w:val="000000"/>
                      <w:highlight w:val="yellow"/>
                      <w:lang w:bidi="ar-SA"/>
                    </w:rPr>
                  </w:rPrChange>
                </w:rPr>
                <w:t>abuse</w:t>
              </w:r>
            </w:ins>
            <w:del w:id="2663" w:author="Susan" w:date="2022-04-09T20:09:00Z">
              <w:r w:rsidRPr="009053E8" w:rsidDel="009053E8">
                <w:rPr>
                  <w:rFonts w:asciiTheme="majorBidi" w:eastAsia="Arial" w:hAnsiTheme="majorBidi" w:cstheme="majorBidi"/>
                  <w:color w:val="000000"/>
                  <w:lang w:bidi="ar-SA"/>
                </w:rPr>
                <w:delText>harassment</w:delText>
              </w:r>
            </w:del>
          </w:p>
        </w:tc>
        <w:tc>
          <w:tcPr>
            <w:tcW w:w="0" w:type="auto"/>
            <w:shd w:val="clear" w:color="auto" w:fill="FFFFFF"/>
            <w:tcMar>
              <w:top w:w="0" w:type="dxa"/>
              <w:left w:w="0" w:type="dxa"/>
              <w:bottom w:w="0" w:type="dxa"/>
              <w:right w:w="0" w:type="dxa"/>
            </w:tcMar>
            <w:vAlign w:val="center"/>
          </w:tcPr>
          <w:p w14:paraId="133D249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4.46 (1.35)</w:t>
            </w:r>
          </w:p>
        </w:tc>
        <w:tc>
          <w:tcPr>
            <w:tcW w:w="0" w:type="auto"/>
            <w:shd w:val="clear" w:color="auto" w:fill="FFFFFF"/>
            <w:tcMar>
              <w:top w:w="0" w:type="dxa"/>
              <w:left w:w="0" w:type="dxa"/>
              <w:bottom w:w="0" w:type="dxa"/>
              <w:right w:w="0" w:type="dxa"/>
            </w:tcMar>
            <w:vAlign w:val="center"/>
          </w:tcPr>
          <w:p w14:paraId="2BB2807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4.66 (1.12)</w:t>
            </w:r>
          </w:p>
        </w:tc>
        <w:tc>
          <w:tcPr>
            <w:tcW w:w="0" w:type="auto"/>
            <w:shd w:val="clear" w:color="auto" w:fill="FFFFFF"/>
            <w:tcMar>
              <w:top w:w="0" w:type="dxa"/>
              <w:left w:w="0" w:type="dxa"/>
              <w:bottom w:w="0" w:type="dxa"/>
              <w:right w:w="0" w:type="dxa"/>
            </w:tcMar>
            <w:vAlign w:val="center"/>
          </w:tcPr>
          <w:p w14:paraId="79F81300"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4.80 (1.12)</w:t>
            </w:r>
          </w:p>
        </w:tc>
        <w:tc>
          <w:tcPr>
            <w:tcW w:w="0" w:type="auto"/>
            <w:shd w:val="clear" w:color="auto" w:fill="FFFFFF"/>
            <w:tcMar>
              <w:top w:w="0" w:type="dxa"/>
              <w:left w:w="0" w:type="dxa"/>
              <w:bottom w:w="0" w:type="dxa"/>
              <w:right w:w="0" w:type="dxa"/>
            </w:tcMar>
            <w:vAlign w:val="center"/>
          </w:tcPr>
          <w:p w14:paraId="3CFDCDC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5.13 (0.87)</w:t>
            </w:r>
          </w:p>
        </w:tc>
        <w:tc>
          <w:tcPr>
            <w:tcW w:w="0" w:type="auto"/>
            <w:shd w:val="clear" w:color="auto" w:fill="FFFFFF"/>
            <w:tcMar>
              <w:top w:w="0" w:type="dxa"/>
              <w:left w:w="0" w:type="dxa"/>
              <w:bottom w:w="0" w:type="dxa"/>
              <w:right w:w="0" w:type="dxa"/>
            </w:tcMar>
            <w:vAlign w:val="center"/>
          </w:tcPr>
          <w:p w14:paraId="6FCD136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5.04 (0.99)</w:t>
            </w:r>
          </w:p>
        </w:tc>
        <w:tc>
          <w:tcPr>
            <w:tcW w:w="0" w:type="auto"/>
            <w:shd w:val="clear" w:color="auto" w:fill="FFFFFF"/>
          </w:tcPr>
          <w:p w14:paraId="2CB1E3CE" w14:textId="28DF50B0"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6.34* (.04)</w:t>
            </w:r>
          </w:p>
        </w:tc>
      </w:tr>
      <w:tr w:rsidR="000A78AC" w:rsidRPr="00C760E4" w14:paraId="1BB4D437" w14:textId="3F7D26AF" w:rsidTr="000A78AC">
        <w:trPr>
          <w:cantSplit/>
          <w:jc w:val="center"/>
        </w:trPr>
        <w:tc>
          <w:tcPr>
            <w:tcW w:w="0" w:type="auto"/>
            <w:shd w:val="clear" w:color="auto" w:fill="FFFFFF"/>
            <w:tcMar>
              <w:top w:w="0" w:type="dxa"/>
              <w:left w:w="0" w:type="dxa"/>
              <w:bottom w:w="0" w:type="dxa"/>
              <w:right w:w="0" w:type="dxa"/>
            </w:tcMar>
          </w:tcPr>
          <w:p w14:paraId="05912B08" w14:textId="5B15F29E"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64" w:author="Christopher Fotheringham" w:date="2022-04-08T13:25:00Z">
              <w:r w:rsidRPr="00C760E4" w:rsidDel="00BE4604">
                <w:rPr>
                  <w:rFonts w:asciiTheme="majorBidi" w:eastAsia="Arial" w:hAnsiTheme="majorBidi" w:cstheme="majorBidi"/>
                  <w:color w:val="000000"/>
                  <w:lang w:bidi="ar-SA"/>
                </w:rPr>
                <w:delText>’</w:delText>
              </w:r>
            </w:del>
            <w:ins w:id="2665"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communication</w:t>
            </w:r>
          </w:p>
        </w:tc>
        <w:tc>
          <w:tcPr>
            <w:tcW w:w="0" w:type="auto"/>
            <w:shd w:val="clear" w:color="auto" w:fill="FFFFFF"/>
            <w:tcMar>
              <w:top w:w="0" w:type="dxa"/>
              <w:left w:w="0" w:type="dxa"/>
              <w:bottom w:w="0" w:type="dxa"/>
              <w:right w:w="0" w:type="dxa"/>
            </w:tcMar>
            <w:vAlign w:val="center"/>
          </w:tcPr>
          <w:p w14:paraId="2D2C89C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3.79 (0.37)</w:t>
            </w:r>
          </w:p>
        </w:tc>
        <w:tc>
          <w:tcPr>
            <w:tcW w:w="0" w:type="auto"/>
            <w:shd w:val="clear" w:color="auto" w:fill="FFFFFF"/>
            <w:tcMar>
              <w:top w:w="0" w:type="dxa"/>
              <w:left w:w="0" w:type="dxa"/>
              <w:bottom w:w="0" w:type="dxa"/>
              <w:right w:w="0" w:type="dxa"/>
            </w:tcMar>
            <w:vAlign w:val="center"/>
          </w:tcPr>
          <w:p w14:paraId="20AF6AA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3.75 (0.38)</w:t>
            </w:r>
          </w:p>
        </w:tc>
        <w:tc>
          <w:tcPr>
            <w:tcW w:w="0" w:type="auto"/>
            <w:shd w:val="clear" w:color="auto" w:fill="FFFFFF"/>
            <w:tcMar>
              <w:top w:w="0" w:type="dxa"/>
              <w:left w:w="0" w:type="dxa"/>
              <w:bottom w:w="0" w:type="dxa"/>
              <w:right w:w="0" w:type="dxa"/>
            </w:tcMar>
            <w:vAlign w:val="center"/>
          </w:tcPr>
          <w:p w14:paraId="049B085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3.76 (0.36)</w:t>
            </w:r>
          </w:p>
        </w:tc>
        <w:tc>
          <w:tcPr>
            <w:tcW w:w="0" w:type="auto"/>
            <w:shd w:val="clear" w:color="auto" w:fill="FFFFFF"/>
            <w:tcMar>
              <w:top w:w="0" w:type="dxa"/>
              <w:left w:w="0" w:type="dxa"/>
              <w:bottom w:w="0" w:type="dxa"/>
              <w:right w:w="0" w:type="dxa"/>
            </w:tcMar>
            <w:vAlign w:val="center"/>
          </w:tcPr>
          <w:p w14:paraId="4A9CE27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3.83 (0.32)</w:t>
            </w:r>
          </w:p>
        </w:tc>
        <w:tc>
          <w:tcPr>
            <w:tcW w:w="0" w:type="auto"/>
            <w:shd w:val="clear" w:color="auto" w:fill="FFFFFF"/>
            <w:tcMar>
              <w:top w:w="0" w:type="dxa"/>
              <w:left w:w="0" w:type="dxa"/>
              <w:bottom w:w="0" w:type="dxa"/>
              <w:right w:w="0" w:type="dxa"/>
            </w:tcMar>
            <w:vAlign w:val="center"/>
          </w:tcPr>
          <w:p w14:paraId="7FA94479"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3.80 (0.35)</w:t>
            </w:r>
          </w:p>
        </w:tc>
        <w:tc>
          <w:tcPr>
            <w:tcW w:w="0" w:type="auto"/>
            <w:shd w:val="clear" w:color="auto" w:fill="FFFFFF"/>
          </w:tcPr>
          <w:p w14:paraId="3F41E10A" w14:textId="38C931B7"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1.43 (.01)</w:t>
            </w:r>
          </w:p>
        </w:tc>
      </w:tr>
      <w:tr w:rsidR="000A78AC" w:rsidRPr="00C760E4" w14:paraId="635DC43F" w14:textId="5D6311D3" w:rsidTr="000A78AC">
        <w:trPr>
          <w:cantSplit/>
          <w:jc w:val="center"/>
        </w:trPr>
        <w:tc>
          <w:tcPr>
            <w:tcW w:w="0" w:type="auto"/>
            <w:shd w:val="clear" w:color="auto" w:fill="FFFFFF"/>
            <w:tcMar>
              <w:top w:w="0" w:type="dxa"/>
              <w:left w:w="0" w:type="dxa"/>
              <w:bottom w:w="0" w:type="dxa"/>
              <w:right w:w="0" w:type="dxa"/>
            </w:tcMar>
          </w:tcPr>
          <w:p w14:paraId="033DF802" w14:textId="5FAB6790"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
            </w:pPr>
            <w:r w:rsidRPr="009053E8">
              <w:rPr>
                <w:rFonts w:asciiTheme="majorBidi" w:eastAsia="Arial" w:hAnsiTheme="majorBidi" w:cstheme="majorBidi"/>
                <w:color w:val="000000"/>
                <w:lang w:bidi="ar-SA"/>
              </w:rPr>
              <w:lastRenderedPageBreak/>
              <w:t>Teacher</w:t>
            </w:r>
            <w:del w:id="2666" w:author="Christopher Fotheringham" w:date="2022-04-08T13:25:00Z">
              <w:r w:rsidRPr="009053E8" w:rsidDel="00BE4604">
                <w:rPr>
                  <w:rFonts w:asciiTheme="majorBidi" w:eastAsia="Arial" w:hAnsiTheme="majorBidi" w:cstheme="majorBidi"/>
                  <w:color w:val="000000"/>
                  <w:lang w:bidi="ar-SA"/>
                </w:rPr>
                <w:delText>’</w:delText>
              </w:r>
            </w:del>
            <w:ins w:id="2667" w:author="Christopher Fotheringham" w:date="2022-04-08T13:25:00Z">
              <w:r w:rsidR="00BE4604" w:rsidRPr="009053E8">
                <w:rPr>
                  <w:rFonts w:asciiTheme="majorBidi" w:eastAsia="Arial" w:hAnsiTheme="majorBidi" w:cstheme="majorBidi"/>
                  <w:color w:val="000000"/>
                  <w:lang w:bidi="ar-SA"/>
                </w:rPr>
                <w:t>’</w:t>
              </w:r>
            </w:ins>
            <w:r w:rsidRPr="009053E8">
              <w:rPr>
                <w:rFonts w:asciiTheme="majorBidi" w:eastAsia="Arial" w:hAnsiTheme="majorBidi" w:cstheme="majorBidi"/>
                <w:color w:val="000000"/>
                <w:lang w:bidi="ar-SA"/>
                <w:rPrChange w:id="2668" w:author="Susan" w:date="2022-04-09T20:10:00Z">
                  <w:rPr>
                    <w:rFonts w:asciiTheme="majorBidi" w:eastAsia="Arial" w:hAnsiTheme="majorBidi" w:cstheme="majorBidi"/>
                    <w:color w:val="000000"/>
                    <w:lang w:bidi="ar-SA"/>
                  </w:rPr>
                </w:rPrChange>
              </w:rPr>
              <w:t xml:space="preserve">s communication on sexual </w:t>
            </w:r>
            <w:ins w:id="2669" w:author="Susan" w:date="2022-04-09T20:09:00Z">
              <w:r w:rsidR="009053E8" w:rsidRPr="009053E8">
                <w:rPr>
                  <w:rFonts w:asciiTheme="majorBidi" w:eastAsia="Arial" w:hAnsiTheme="majorBidi" w:cstheme="majorBidi"/>
                  <w:color w:val="000000"/>
                  <w:lang w:bidi="ar-SA"/>
                  <w:rPrChange w:id="2670" w:author="Susan" w:date="2022-04-09T20:10:00Z">
                    <w:rPr>
                      <w:rFonts w:asciiTheme="majorBidi" w:eastAsia="Arial" w:hAnsiTheme="majorBidi" w:cstheme="majorBidi"/>
                      <w:color w:val="000000"/>
                      <w:highlight w:val="yellow"/>
                      <w:lang w:bidi="ar-SA"/>
                    </w:rPr>
                  </w:rPrChange>
                </w:rPr>
                <w:t>abuse</w:t>
              </w:r>
            </w:ins>
            <w:del w:id="2671" w:author="Susan" w:date="2022-04-09T20:09:00Z">
              <w:r w:rsidRPr="009053E8" w:rsidDel="009053E8">
                <w:rPr>
                  <w:rFonts w:asciiTheme="majorBidi" w:eastAsia="Arial" w:hAnsiTheme="majorBidi" w:cstheme="majorBidi"/>
                  <w:color w:val="000000"/>
                  <w:lang w:bidi="ar-SA"/>
                </w:rPr>
                <w:delText>harassment</w:delText>
              </w:r>
            </w:del>
          </w:p>
        </w:tc>
        <w:tc>
          <w:tcPr>
            <w:tcW w:w="0" w:type="auto"/>
            <w:shd w:val="clear" w:color="auto" w:fill="FFFFFF"/>
            <w:tcMar>
              <w:top w:w="0" w:type="dxa"/>
              <w:left w:w="0" w:type="dxa"/>
              <w:bottom w:w="0" w:type="dxa"/>
              <w:right w:w="0" w:type="dxa"/>
            </w:tcMar>
            <w:vAlign w:val="center"/>
          </w:tcPr>
          <w:p w14:paraId="7B6016C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3.79 (0.56)</w:t>
            </w:r>
          </w:p>
        </w:tc>
        <w:tc>
          <w:tcPr>
            <w:tcW w:w="0" w:type="auto"/>
            <w:shd w:val="clear" w:color="auto" w:fill="FFFFFF"/>
            <w:tcMar>
              <w:top w:w="0" w:type="dxa"/>
              <w:left w:w="0" w:type="dxa"/>
              <w:bottom w:w="0" w:type="dxa"/>
              <w:right w:w="0" w:type="dxa"/>
            </w:tcMar>
            <w:vAlign w:val="center"/>
          </w:tcPr>
          <w:p w14:paraId="3056B70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3.70 (0.57)</w:t>
            </w:r>
          </w:p>
        </w:tc>
        <w:tc>
          <w:tcPr>
            <w:tcW w:w="0" w:type="auto"/>
            <w:shd w:val="clear" w:color="auto" w:fill="FFFFFF"/>
            <w:tcMar>
              <w:top w:w="0" w:type="dxa"/>
              <w:left w:w="0" w:type="dxa"/>
              <w:bottom w:w="0" w:type="dxa"/>
              <w:right w:w="0" w:type="dxa"/>
            </w:tcMar>
            <w:vAlign w:val="center"/>
          </w:tcPr>
          <w:p w14:paraId="09B82CC9"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3.76 (0.55)</w:t>
            </w:r>
          </w:p>
        </w:tc>
        <w:tc>
          <w:tcPr>
            <w:tcW w:w="0" w:type="auto"/>
            <w:shd w:val="clear" w:color="auto" w:fill="FFFFFF"/>
            <w:tcMar>
              <w:top w:w="0" w:type="dxa"/>
              <w:left w:w="0" w:type="dxa"/>
              <w:bottom w:w="0" w:type="dxa"/>
              <w:right w:w="0" w:type="dxa"/>
            </w:tcMar>
            <w:vAlign w:val="center"/>
          </w:tcPr>
          <w:p w14:paraId="799AD90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3.82 (0.47)</w:t>
            </w:r>
          </w:p>
        </w:tc>
        <w:tc>
          <w:tcPr>
            <w:tcW w:w="0" w:type="auto"/>
            <w:shd w:val="clear" w:color="auto" w:fill="FFFFFF"/>
            <w:tcMar>
              <w:top w:w="0" w:type="dxa"/>
              <w:left w:w="0" w:type="dxa"/>
              <w:bottom w:w="0" w:type="dxa"/>
              <w:right w:w="0" w:type="dxa"/>
            </w:tcMar>
            <w:vAlign w:val="center"/>
          </w:tcPr>
          <w:p w14:paraId="4485FD9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3.86 (0.40)</w:t>
            </w:r>
          </w:p>
        </w:tc>
        <w:tc>
          <w:tcPr>
            <w:tcW w:w="0" w:type="auto"/>
            <w:shd w:val="clear" w:color="auto" w:fill="FFFFFF"/>
          </w:tcPr>
          <w:p w14:paraId="3CAFB9A6" w14:textId="525B1B61"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1.60 (.01)</w:t>
            </w:r>
          </w:p>
        </w:tc>
      </w:tr>
      <w:tr w:rsidR="000A78AC" w:rsidRPr="00C760E4" w14:paraId="0A24DCA6" w14:textId="3C71E1A8" w:rsidTr="000A78AC">
        <w:trPr>
          <w:cantSplit/>
          <w:jc w:val="center"/>
        </w:trPr>
        <w:tc>
          <w:tcPr>
            <w:tcW w:w="0" w:type="auto"/>
            <w:shd w:val="clear" w:color="auto" w:fill="FFFFFF"/>
            <w:tcMar>
              <w:top w:w="0" w:type="dxa"/>
              <w:left w:w="0" w:type="dxa"/>
              <w:bottom w:w="0" w:type="dxa"/>
              <w:right w:w="0" w:type="dxa"/>
            </w:tcMar>
          </w:tcPr>
          <w:p w14:paraId="1F3E888B" w14:textId="0E4E2D89"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Change w:id="2672" w:author="Susan" w:date="2022-04-09T20:10:00Z">
                  <w:rPr>
                    <w:rFonts w:asciiTheme="majorBidi" w:eastAsia="MS Mincho" w:hAnsiTheme="majorBidi" w:cstheme="majorBidi"/>
                    <w:lang w:bidi="ar-SA"/>
                  </w:rPr>
                </w:rPrChange>
              </w:rPr>
            </w:pPr>
            <w:r w:rsidRPr="009053E8">
              <w:rPr>
                <w:rFonts w:asciiTheme="majorBidi" w:eastAsia="Arial" w:hAnsiTheme="majorBidi" w:cstheme="majorBidi"/>
                <w:color w:val="000000"/>
                <w:lang w:bidi="ar-SA"/>
              </w:rPr>
              <w:t xml:space="preserve">Severity of sexual </w:t>
            </w:r>
            <w:ins w:id="2673" w:author="Susan" w:date="2022-04-09T20:09:00Z">
              <w:r w:rsidR="009053E8" w:rsidRPr="009053E8">
                <w:rPr>
                  <w:rFonts w:asciiTheme="majorBidi" w:eastAsia="Arial" w:hAnsiTheme="majorBidi" w:cstheme="majorBidi"/>
                  <w:color w:val="000000"/>
                  <w:lang w:bidi="ar-SA"/>
                  <w:rPrChange w:id="2674" w:author="Susan" w:date="2022-04-09T20:10:00Z">
                    <w:rPr>
                      <w:rFonts w:asciiTheme="majorBidi" w:eastAsia="Arial" w:hAnsiTheme="majorBidi" w:cstheme="majorBidi"/>
                      <w:color w:val="000000"/>
                      <w:highlight w:val="yellow"/>
                      <w:lang w:bidi="ar-SA"/>
                    </w:rPr>
                  </w:rPrChange>
                </w:rPr>
                <w:t>abuse</w:t>
              </w:r>
            </w:ins>
            <w:del w:id="2675" w:author="Susan" w:date="2022-04-09T20:09:00Z">
              <w:r w:rsidRPr="009053E8" w:rsidDel="009053E8">
                <w:rPr>
                  <w:rFonts w:asciiTheme="majorBidi" w:eastAsia="Arial" w:hAnsiTheme="majorBidi" w:cstheme="majorBidi"/>
                  <w:color w:val="000000"/>
                  <w:lang w:bidi="ar-SA"/>
                </w:rPr>
                <w:delText>harass</w:delText>
              </w:r>
            </w:del>
            <w:del w:id="2676" w:author="Susan" w:date="2022-04-09T20:10:00Z">
              <w:r w:rsidRPr="009053E8" w:rsidDel="009053E8">
                <w:rPr>
                  <w:rFonts w:asciiTheme="majorBidi" w:eastAsia="Arial" w:hAnsiTheme="majorBidi" w:cstheme="majorBidi"/>
                  <w:color w:val="000000"/>
                  <w:lang w:bidi="ar-SA"/>
                </w:rPr>
                <w:delText>ment</w:delText>
              </w:r>
            </w:del>
            <w:del w:id="2677" w:author="Christopher Fotheringham" w:date="2022-04-09T10:53:00Z">
              <w:r w:rsidRPr="009053E8" w:rsidDel="007A5042">
                <w:rPr>
                  <w:rFonts w:asciiTheme="majorBidi" w:eastAsia="Arial" w:hAnsiTheme="majorBidi" w:cstheme="majorBidi"/>
                  <w:color w:val="000000"/>
                  <w:lang w:bidi="ar-SA"/>
                </w:rPr>
                <w:delText>s</w:delText>
              </w:r>
            </w:del>
          </w:p>
        </w:tc>
        <w:tc>
          <w:tcPr>
            <w:tcW w:w="0" w:type="auto"/>
            <w:shd w:val="clear" w:color="auto" w:fill="FFFFFF"/>
            <w:tcMar>
              <w:top w:w="0" w:type="dxa"/>
              <w:left w:w="0" w:type="dxa"/>
              <w:bottom w:w="0" w:type="dxa"/>
              <w:right w:w="0" w:type="dxa"/>
            </w:tcMar>
            <w:vAlign w:val="center"/>
          </w:tcPr>
          <w:p w14:paraId="3D09064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3.89 (0.69)</w:t>
            </w:r>
          </w:p>
        </w:tc>
        <w:tc>
          <w:tcPr>
            <w:tcW w:w="0" w:type="auto"/>
            <w:shd w:val="clear" w:color="auto" w:fill="FFFFFF"/>
            <w:tcMar>
              <w:top w:w="0" w:type="dxa"/>
              <w:left w:w="0" w:type="dxa"/>
              <w:bottom w:w="0" w:type="dxa"/>
              <w:right w:w="0" w:type="dxa"/>
            </w:tcMar>
            <w:vAlign w:val="center"/>
          </w:tcPr>
          <w:p w14:paraId="1E438E9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3.89 (0.48)</w:t>
            </w:r>
          </w:p>
        </w:tc>
        <w:tc>
          <w:tcPr>
            <w:tcW w:w="0" w:type="auto"/>
            <w:shd w:val="clear" w:color="auto" w:fill="FFFFFF"/>
            <w:tcMar>
              <w:top w:w="0" w:type="dxa"/>
              <w:left w:w="0" w:type="dxa"/>
              <w:bottom w:w="0" w:type="dxa"/>
              <w:right w:w="0" w:type="dxa"/>
            </w:tcMar>
            <w:vAlign w:val="center"/>
          </w:tcPr>
          <w:p w14:paraId="20C20FC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3.98 (0.56)</w:t>
            </w:r>
          </w:p>
        </w:tc>
        <w:tc>
          <w:tcPr>
            <w:tcW w:w="0" w:type="auto"/>
            <w:shd w:val="clear" w:color="auto" w:fill="FFFFFF"/>
            <w:tcMar>
              <w:top w:w="0" w:type="dxa"/>
              <w:left w:w="0" w:type="dxa"/>
              <w:bottom w:w="0" w:type="dxa"/>
              <w:right w:w="0" w:type="dxa"/>
            </w:tcMar>
            <w:vAlign w:val="center"/>
          </w:tcPr>
          <w:p w14:paraId="4FE4CFE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4.04 (0.52)</w:t>
            </w:r>
          </w:p>
        </w:tc>
        <w:tc>
          <w:tcPr>
            <w:tcW w:w="0" w:type="auto"/>
            <w:shd w:val="clear" w:color="auto" w:fill="FFFFFF"/>
            <w:tcMar>
              <w:top w:w="0" w:type="dxa"/>
              <w:left w:w="0" w:type="dxa"/>
              <w:bottom w:w="0" w:type="dxa"/>
              <w:right w:w="0" w:type="dxa"/>
            </w:tcMar>
            <w:vAlign w:val="center"/>
          </w:tcPr>
          <w:p w14:paraId="18081BF2"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4.01 (0.46)</w:t>
            </w:r>
          </w:p>
        </w:tc>
        <w:tc>
          <w:tcPr>
            <w:tcW w:w="0" w:type="auto"/>
            <w:shd w:val="clear" w:color="auto" w:fill="FFFFFF"/>
          </w:tcPr>
          <w:p w14:paraId="77EAC764" w14:textId="7388671F"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1.45 (.01)</w:t>
            </w:r>
          </w:p>
        </w:tc>
      </w:tr>
      <w:tr w:rsidR="000A78AC" w:rsidRPr="00C760E4" w14:paraId="535CEDEB" w14:textId="04F02D9C" w:rsidTr="000A78AC">
        <w:trPr>
          <w:cantSplit/>
          <w:jc w:val="center"/>
        </w:trPr>
        <w:tc>
          <w:tcPr>
            <w:tcW w:w="0" w:type="auto"/>
            <w:shd w:val="clear" w:color="auto" w:fill="FFFFFF"/>
            <w:tcMar>
              <w:top w:w="0" w:type="dxa"/>
              <w:left w:w="0" w:type="dxa"/>
              <w:bottom w:w="0" w:type="dxa"/>
              <w:right w:w="0" w:type="dxa"/>
            </w:tcMar>
          </w:tcPr>
          <w:p w14:paraId="43317597" w14:textId="44A43D04" w:rsidR="000A78AC" w:rsidRPr="009053E8" w:rsidRDefault="000A78AC" w:rsidP="0021610D">
            <w:pPr>
              <w:spacing w:before="100" w:after="100" w:line="240" w:lineRule="auto"/>
              <w:ind w:left="100" w:right="100" w:firstLine="0"/>
              <w:jc w:val="both"/>
              <w:rPr>
                <w:rFonts w:asciiTheme="majorBidi" w:eastAsia="MS Mincho" w:hAnsiTheme="majorBidi" w:cstheme="majorBidi"/>
                <w:lang w:bidi="ar-SA"/>
              </w:rPr>
            </w:pPr>
            <w:r w:rsidRPr="009053E8">
              <w:rPr>
                <w:rFonts w:asciiTheme="majorBidi" w:eastAsia="Arial" w:hAnsiTheme="majorBidi" w:cstheme="majorBidi"/>
                <w:color w:val="000000"/>
                <w:lang w:bidi="ar-SA"/>
              </w:rPr>
              <w:t xml:space="preserve">Susceptibility to sexual </w:t>
            </w:r>
            <w:ins w:id="2678" w:author="Susan" w:date="2022-04-09T20:10:00Z">
              <w:r w:rsidR="009053E8" w:rsidRPr="009053E8">
                <w:rPr>
                  <w:rFonts w:asciiTheme="majorBidi" w:eastAsia="Arial" w:hAnsiTheme="majorBidi" w:cstheme="majorBidi"/>
                  <w:color w:val="000000"/>
                  <w:lang w:bidi="ar-SA"/>
                  <w:rPrChange w:id="2679" w:author="Susan" w:date="2022-04-09T20:10:00Z">
                    <w:rPr>
                      <w:rFonts w:asciiTheme="majorBidi" w:eastAsia="Arial" w:hAnsiTheme="majorBidi" w:cstheme="majorBidi"/>
                      <w:color w:val="000000"/>
                      <w:highlight w:val="yellow"/>
                      <w:lang w:bidi="ar-SA"/>
                    </w:rPr>
                  </w:rPrChange>
                </w:rPr>
                <w:t>abuse</w:t>
              </w:r>
            </w:ins>
            <w:del w:id="2680" w:author="Susan" w:date="2022-04-09T20:10:00Z">
              <w:r w:rsidRPr="009053E8" w:rsidDel="009053E8">
                <w:rPr>
                  <w:rFonts w:asciiTheme="majorBidi" w:eastAsia="Arial" w:hAnsiTheme="majorBidi" w:cstheme="majorBidi"/>
                  <w:color w:val="000000"/>
                  <w:lang w:bidi="ar-SA"/>
                </w:rPr>
                <w:delText>harassment</w:delText>
              </w:r>
            </w:del>
            <w:del w:id="2681" w:author="Christopher Fotheringham" w:date="2022-04-09T10:53:00Z">
              <w:r w:rsidRPr="009053E8" w:rsidDel="007A5042">
                <w:rPr>
                  <w:rFonts w:asciiTheme="majorBidi" w:eastAsia="Arial" w:hAnsiTheme="majorBidi" w:cstheme="majorBidi"/>
                  <w:color w:val="000000"/>
                  <w:lang w:bidi="ar-SA"/>
                </w:rPr>
                <w:delText>s</w:delText>
              </w:r>
            </w:del>
          </w:p>
        </w:tc>
        <w:tc>
          <w:tcPr>
            <w:tcW w:w="0" w:type="auto"/>
            <w:shd w:val="clear" w:color="auto" w:fill="FFFFFF"/>
            <w:tcMar>
              <w:top w:w="0" w:type="dxa"/>
              <w:left w:w="0" w:type="dxa"/>
              <w:bottom w:w="0" w:type="dxa"/>
              <w:right w:w="0" w:type="dxa"/>
            </w:tcMar>
            <w:vAlign w:val="center"/>
          </w:tcPr>
          <w:p w14:paraId="5B78FEE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3.54 (0.80)</w:t>
            </w:r>
          </w:p>
        </w:tc>
        <w:tc>
          <w:tcPr>
            <w:tcW w:w="0" w:type="auto"/>
            <w:shd w:val="clear" w:color="auto" w:fill="FFFFFF"/>
            <w:tcMar>
              <w:top w:w="0" w:type="dxa"/>
              <w:left w:w="0" w:type="dxa"/>
              <w:bottom w:w="0" w:type="dxa"/>
              <w:right w:w="0" w:type="dxa"/>
            </w:tcMar>
            <w:vAlign w:val="center"/>
          </w:tcPr>
          <w:p w14:paraId="4BD847C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3.82 (0.76)</w:t>
            </w:r>
          </w:p>
        </w:tc>
        <w:tc>
          <w:tcPr>
            <w:tcW w:w="0" w:type="auto"/>
            <w:shd w:val="clear" w:color="auto" w:fill="FFFFFF"/>
            <w:tcMar>
              <w:top w:w="0" w:type="dxa"/>
              <w:left w:w="0" w:type="dxa"/>
              <w:bottom w:w="0" w:type="dxa"/>
              <w:right w:w="0" w:type="dxa"/>
            </w:tcMar>
            <w:vAlign w:val="center"/>
          </w:tcPr>
          <w:p w14:paraId="43465EE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3.80 (0.84)</w:t>
            </w:r>
          </w:p>
        </w:tc>
        <w:tc>
          <w:tcPr>
            <w:tcW w:w="0" w:type="auto"/>
            <w:shd w:val="clear" w:color="auto" w:fill="FFFFFF"/>
            <w:tcMar>
              <w:top w:w="0" w:type="dxa"/>
              <w:left w:w="0" w:type="dxa"/>
              <w:bottom w:w="0" w:type="dxa"/>
              <w:right w:w="0" w:type="dxa"/>
            </w:tcMar>
            <w:vAlign w:val="center"/>
          </w:tcPr>
          <w:p w14:paraId="7DB4AEC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3.70 (0.79)</w:t>
            </w:r>
          </w:p>
        </w:tc>
        <w:tc>
          <w:tcPr>
            <w:tcW w:w="0" w:type="auto"/>
            <w:shd w:val="clear" w:color="auto" w:fill="FFFFFF"/>
            <w:tcMar>
              <w:top w:w="0" w:type="dxa"/>
              <w:left w:w="0" w:type="dxa"/>
              <w:bottom w:w="0" w:type="dxa"/>
              <w:right w:w="0" w:type="dxa"/>
            </w:tcMar>
            <w:vAlign w:val="center"/>
          </w:tcPr>
          <w:p w14:paraId="17A295E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3.73 (0.75)</w:t>
            </w:r>
          </w:p>
        </w:tc>
        <w:tc>
          <w:tcPr>
            <w:tcW w:w="0" w:type="auto"/>
            <w:shd w:val="clear" w:color="auto" w:fill="FFFFFF"/>
          </w:tcPr>
          <w:p w14:paraId="0D126AE7" w14:textId="7439D2C6"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1.27 (.01)</w:t>
            </w:r>
          </w:p>
        </w:tc>
      </w:tr>
      <w:tr w:rsidR="000A78AC" w:rsidRPr="00C760E4" w14:paraId="022B3A64" w14:textId="169BE05C" w:rsidTr="000A78AC">
        <w:trPr>
          <w:cantSplit/>
          <w:jc w:val="center"/>
        </w:trPr>
        <w:tc>
          <w:tcPr>
            <w:tcW w:w="0" w:type="auto"/>
            <w:shd w:val="clear" w:color="auto" w:fill="FFFFFF"/>
            <w:tcMar>
              <w:top w:w="0" w:type="dxa"/>
              <w:left w:w="0" w:type="dxa"/>
              <w:bottom w:w="0" w:type="dxa"/>
              <w:right w:w="0" w:type="dxa"/>
            </w:tcMar>
          </w:tcPr>
          <w:p w14:paraId="2F204303" w14:textId="29979F58"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82" w:author="Christopher Fotheringham" w:date="2022-04-08T13:25:00Z">
              <w:r w:rsidRPr="00C760E4" w:rsidDel="00BE4604">
                <w:rPr>
                  <w:rFonts w:asciiTheme="majorBidi" w:eastAsia="Arial" w:hAnsiTheme="majorBidi" w:cstheme="majorBidi"/>
                  <w:color w:val="000000"/>
                  <w:lang w:bidi="ar-SA"/>
                </w:rPr>
                <w:delText>’</w:delText>
              </w:r>
            </w:del>
            <w:ins w:id="2683"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age</w:t>
            </w:r>
          </w:p>
        </w:tc>
        <w:tc>
          <w:tcPr>
            <w:tcW w:w="0" w:type="auto"/>
            <w:shd w:val="clear" w:color="auto" w:fill="FFFFFF"/>
            <w:tcMar>
              <w:top w:w="0" w:type="dxa"/>
              <w:left w:w="0" w:type="dxa"/>
              <w:bottom w:w="0" w:type="dxa"/>
              <w:right w:w="0" w:type="dxa"/>
            </w:tcMar>
            <w:vAlign w:val="center"/>
          </w:tcPr>
          <w:p w14:paraId="03B7A07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43.22 (9.25)</w:t>
            </w:r>
          </w:p>
        </w:tc>
        <w:tc>
          <w:tcPr>
            <w:tcW w:w="0" w:type="auto"/>
            <w:shd w:val="clear" w:color="auto" w:fill="FFFFFF"/>
            <w:tcMar>
              <w:top w:w="0" w:type="dxa"/>
              <w:left w:w="0" w:type="dxa"/>
              <w:bottom w:w="0" w:type="dxa"/>
              <w:right w:w="0" w:type="dxa"/>
            </w:tcMar>
            <w:vAlign w:val="center"/>
          </w:tcPr>
          <w:p w14:paraId="3694791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43.93 (8.89)</w:t>
            </w:r>
          </w:p>
        </w:tc>
        <w:tc>
          <w:tcPr>
            <w:tcW w:w="0" w:type="auto"/>
            <w:shd w:val="clear" w:color="auto" w:fill="FFFFFF"/>
            <w:tcMar>
              <w:top w:w="0" w:type="dxa"/>
              <w:left w:w="0" w:type="dxa"/>
              <w:bottom w:w="0" w:type="dxa"/>
              <w:right w:w="0" w:type="dxa"/>
            </w:tcMar>
            <w:vAlign w:val="center"/>
          </w:tcPr>
          <w:p w14:paraId="78F5F1C4"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42.08 (9.17)</w:t>
            </w:r>
          </w:p>
        </w:tc>
        <w:tc>
          <w:tcPr>
            <w:tcW w:w="0" w:type="auto"/>
            <w:shd w:val="clear" w:color="auto" w:fill="FFFFFF"/>
            <w:tcMar>
              <w:top w:w="0" w:type="dxa"/>
              <w:left w:w="0" w:type="dxa"/>
              <w:bottom w:w="0" w:type="dxa"/>
              <w:right w:w="0" w:type="dxa"/>
            </w:tcMar>
            <w:vAlign w:val="center"/>
          </w:tcPr>
          <w:p w14:paraId="0E48F5E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40.43 (8.88)</w:t>
            </w:r>
          </w:p>
        </w:tc>
        <w:tc>
          <w:tcPr>
            <w:tcW w:w="0" w:type="auto"/>
            <w:shd w:val="clear" w:color="auto" w:fill="FFFFFF"/>
            <w:tcMar>
              <w:top w:w="0" w:type="dxa"/>
              <w:left w:w="0" w:type="dxa"/>
              <w:bottom w:w="0" w:type="dxa"/>
              <w:right w:w="0" w:type="dxa"/>
            </w:tcMar>
            <w:vAlign w:val="center"/>
          </w:tcPr>
          <w:p w14:paraId="200F332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40.19 (9.27)</w:t>
            </w:r>
          </w:p>
        </w:tc>
        <w:tc>
          <w:tcPr>
            <w:tcW w:w="0" w:type="auto"/>
            <w:shd w:val="clear" w:color="auto" w:fill="FFFFFF"/>
          </w:tcPr>
          <w:p w14:paraId="74FAE4FD" w14:textId="1F7F5CFC"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3.51** (.02)</w:t>
            </w:r>
          </w:p>
        </w:tc>
      </w:tr>
      <w:tr w:rsidR="000A78AC" w:rsidRPr="00C760E4" w14:paraId="06CEA61F" w14:textId="582FA742" w:rsidTr="000A78AC">
        <w:trPr>
          <w:cantSplit/>
          <w:jc w:val="center"/>
        </w:trPr>
        <w:tc>
          <w:tcPr>
            <w:tcW w:w="0" w:type="auto"/>
            <w:shd w:val="clear" w:color="auto" w:fill="FFFFFF"/>
            <w:tcMar>
              <w:top w:w="0" w:type="dxa"/>
              <w:left w:w="0" w:type="dxa"/>
              <w:bottom w:w="0" w:type="dxa"/>
              <w:right w:w="0" w:type="dxa"/>
            </w:tcMar>
          </w:tcPr>
          <w:p w14:paraId="4F6BB72A" w14:textId="38C8A9E4"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84" w:author="Christopher Fotheringham" w:date="2022-04-08T13:25:00Z">
              <w:r w:rsidRPr="00C760E4" w:rsidDel="00BE4604">
                <w:rPr>
                  <w:rFonts w:asciiTheme="majorBidi" w:eastAsia="Arial" w:hAnsiTheme="majorBidi" w:cstheme="majorBidi"/>
                  <w:color w:val="000000"/>
                  <w:lang w:bidi="ar-SA"/>
                </w:rPr>
                <w:delText>’</w:delText>
              </w:r>
            </w:del>
            <w:ins w:id="2685"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Economic Status</w:t>
            </w:r>
          </w:p>
        </w:tc>
        <w:tc>
          <w:tcPr>
            <w:tcW w:w="0" w:type="auto"/>
            <w:shd w:val="clear" w:color="auto" w:fill="FFFFFF"/>
            <w:tcMar>
              <w:top w:w="0" w:type="dxa"/>
              <w:left w:w="0" w:type="dxa"/>
              <w:bottom w:w="0" w:type="dxa"/>
              <w:right w:w="0" w:type="dxa"/>
            </w:tcMar>
            <w:vAlign w:val="center"/>
          </w:tcPr>
          <w:p w14:paraId="725E9FD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1.78 (0.47)</w:t>
            </w:r>
          </w:p>
        </w:tc>
        <w:tc>
          <w:tcPr>
            <w:tcW w:w="0" w:type="auto"/>
            <w:shd w:val="clear" w:color="auto" w:fill="FFFFFF"/>
            <w:tcMar>
              <w:top w:w="0" w:type="dxa"/>
              <w:left w:w="0" w:type="dxa"/>
              <w:bottom w:w="0" w:type="dxa"/>
              <w:right w:w="0" w:type="dxa"/>
            </w:tcMar>
            <w:vAlign w:val="center"/>
          </w:tcPr>
          <w:p w14:paraId="3328282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1.90 (0.61)</w:t>
            </w:r>
          </w:p>
        </w:tc>
        <w:tc>
          <w:tcPr>
            <w:tcW w:w="0" w:type="auto"/>
            <w:shd w:val="clear" w:color="auto" w:fill="FFFFFF"/>
            <w:tcMar>
              <w:top w:w="0" w:type="dxa"/>
              <w:left w:w="0" w:type="dxa"/>
              <w:bottom w:w="0" w:type="dxa"/>
              <w:right w:w="0" w:type="dxa"/>
            </w:tcMar>
            <w:vAlign w:val="center"/>
          </w:tcPr>
          <w:p w14:paraId="2698F04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1.80 (0.51)</w:t>
            </w:r>
          </w:p>
        </w:tc>
        <w:tc>
          <w:tcPr>
            <w:tcW w:w="0" w:type="auto"/>
            <w:shd w:val="clear" w:color="auto" w:fill="FFFFFF"/>
            <w:tcMar>
              <w:top w:w="0" w:type="dxa"/>
              <w:left w:w="0" w:type="dxa"/>
              <w:bottom w:w="0" w:type="dxa"/>
              <w:right w:w="0" w:type="dxa"/>
            </w:tcMar>
            <w:vAlign w:val="center"/>
          </w:tcPr>
          <w:p w14:paraId="5446AFA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1.72 (0.48)</w:t>
            </w:r>
          </w:p>
        </w:tc>
        <w:tc>
          <w:tcPr>
            <w:tcW w:w="0" w:type="auto"/>
            <w:shd w:val="clear" w:color="auto" w:fill="FFFFFF"/>
            <w:tcMar>
              <w:top w:w="0" w:type="dxa"/>
              <w:left w:w="0" w:type="dxa"/>
              <w:bottom w:w="0" w:type="dxa"/>
              <w:right w:w="0" w:type="dxa"/>
            </w:tcMar>
            <w:vAlign w:val="center"/>
          </w:tcPr>
          <w:p w14:paraId="36CD8E0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1.75 (0.44)</w:t>
            </w:r>
          </w:p>
        </w:tc>
        <w:tc>
          <w:tcPr>
            <w:tcW w:w="0" w:type="auto"/>
            <w:shd w:val="clear" w:color="auto" w:fill="FFFFFF"/>
          </w:tcPr>
          <w:p w14:paraId="373077CD" w14:textId="28A2A778"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2.09 (.01)</w:t>
            </w:r>
          </w:p>
        </w:tc>
      </w:tr>
      <w:tr w:rsidR="000A78AC" w:rsidRPr="00C760E4" w14:paraId="555DDD9D" w14:textId="5970D1BB" w:rsidTr="000A78AC">
        <w:trPr>
          <w:cantSplit/>
          <w:jc w:val="center"/>
        </w:trPr>
        <w:tc>
          <w:tcPr>
            <w:tcW w:w="0" w:type="auto"/>
            <w:shd w:val="clear" w:color="auto" w:fill="FFFFFF"/>
            <w:tcMar>
              <w:top w:w="0" w:type="dxa"/>
              <w:left w:w="0" w:type="dxa"/>
              <w:bottom w:w="0" w:type="dxa"/>
              <w:right w:w="0" w:type="dxa"/>
            </w:tcMar>
          </w:tcPr>
          <w:p w14:paraId="40C7A53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Years of Education</w:t>
            </w:r>
          </w:p>
        </w:tc>
        <w:tc>
          <w:tcPr>
            <w:tcW w:w="0" w:type="auto"/>
            <w:shd w:val="clear" w:color="auto" w:fill="FFFFFF"/>
            <w:tcMar>
              <w:top w:w="0" w:type="dxa"/>
              <w:left w:w="0" w:type="dxa"/>
              <w:bottom w:w="0" w:type="dxa"/>
              <w:right w:w="0" w:type="dxa"/>
            </w:tcMar>
            <w:vAlign w:val="center"/>
          </w:tcPr>
          <w:p w14:paraId="461AF4E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16.85 (2.80)</w:t>
            </w:r>
          </w:p>
        </w:tc>
        <w:tc>
          <w:tcPr>
            <w:tcW w:w="0" w:type="auto"/>
            <w:shd w:val="clear" w:color="auto" w:fill="FFFFFF"/>
            <w:tcMar>
              <w:top w:w="0" w:type="dxa"/>
              <w:left w:w="0" w:type="dxa"/>
              <w:bottom w:w="0" w:type="dxa"/>
              <w:right w:w="0" w:type="dxa"/>
            </w:tcMar>
            <w:vAlign w:val="center"/>
          </w:tcPr>
          <w:p w14:paraId="1332BA7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17.03 (2.33)</w:t>
            </w:r>
          </w:p>
        </w:tc>
        <w:tc>
          <w:tcPr>
            <w:tcW w:w="0" w:type="auto"/>
            <w:shd w:val="clear" w:color="auto" w:fill="FFFFFF"/>
            <w:tcMar>
              <w:top w:w="0" w:type="dxa"/>
              <w:left w:w="0" w:type="dxa"/>
              <w:bottom w:w="0" w:type="dxa"/>
              <w:right w:w="0" w:type="dxa"/>
            </w:tcMar>
            <w:vAlign w:val="center"/>
          </w:tcPr>
          <w:p w14:paraId="1C27E13D"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16.85 (2.45)</w:t>
            </w:r>
          </w:p>
        </w:tc>
        <w:tc>
          <w:tcPr>
            <w:tcW w:w="0" w:type="auto"/>
            <w:shd w:val="clear" w:color="auto" w:fill="FFFFFF"/>
            <w:tcMar>
              <w:top w:w="0" w:type="dxa"/>
              <w:left w:w="0" w:type="dxa"/>
              <w:bottom w:w="0" w:type="dxa"/>
              <w:right w:w="0" w:type="dxa"/>
            </w:tcMar>
            <w:vAlign w:val="center"/>
          </w:tcPr>
          <w:p w14:paraId="40F8A69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16.86 (2.28)</w:t>
            </w:r>
          </w:p>
        </w:tc>
        <w:tc>
          <w:tcPr>
            <w:tcW w:w="0" w:type="auto"/>
            <w:shd w:val="clear" w:color="auto" w:fill="FFFFFF"/>
            <w:tcMar>
              <w:top w:w="0" w:type="dxa"/>
              <w:left w:w="0" w:type="dxa"/>
              <w:bottom w:w="0" w:type="dxa"/>
              <w:right w:w="0" w:type="dxa"/>
            </w:tcMar>
            <w:vAlign w:val="center"/>
          </w:tcPr>
          <w:p w14:paraId="1E1CE3D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17.32 (3.20)</w:t>
            </w:r>
          </w:p>
        </w:tc>
        <w:tc>
          <w:tcPr>
            <w:tcW w:w="0" w:type="auto"/>
            <w:shd w:val="clear" w:color="auto" w:fill="FFFFFF"/>
          </w:tcPr>
          <w:p w14:paraId="582AE01A" w14:textId="555E37A3"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0.76 (.00)</w:t>
            </w:r>
          </w:p>
        </w:tc>
      </w:tr>
      <w:tr w:rsidR="000A78AC" w:rsidRPr="00C760E4" w14:paraId="4610625D" w14:textId="7FE4383B" w:rsidTr="000A78AC">
        <w:trPr>
          <w:cantSplit/>
          <w:jc w:val="center"/>
        </w:trPr>
        <w:tc>
          <w:tcPr>
            <w:tcW w:w="0" w:type="auto"/>
            <w:shd w:val="clear" w:color="auto" w:fill="FFFFFF"/>
            <w:tcMar>
              <w:top w:w="0" w:type="dxa"/>
              <w:left w:w="0" w:type="dxa"/>
              <w:bottom w:w="0" w:type="dxa"/>
              <w:right w:w="0" w:type="dxa"/>
            </w:tcMar>
          </w:tcPr>
          <w:p w14:paraId="0D0BAB7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Seniority</w:t>
            </w:r>
          </w:p>
        </w:tc>
        <w:tc>
          <w:tcPr>
            <w:tcW w:w="0" w:type="auto"/>
            <w:shd w:val="clear" w:color="auto" w:fill="FFFFFF"/>
            <w:tcMar>
              <w:top w:w="0" w:type="dxa"/>
              <w:left w:w="0" w:type="dxa"/>
              <w:bottom w:w="0" w:type="dxa"/>
              <w:right w:w="0" w:type="dxa"/>
            </w:tcMar>
            <w:vAlign w:val="center"/>
          </w:tcPr>
          <w:p w14:paraId="13BD255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16.83 (9.52)</w:t>
            </w:r>
          </w:p>
        </w:tc>
        <w:tc>
          <w:tcPr>
            <w:tcW w:w="0" w:type="auto"/>
            <w:shd w:val="clear" w:color="auto" w:fill="FFFFFF"/>
            <w:tcMar>
              <w:top w:w="0" w:type="dxa"/>
              <w:left w:w="0" w:type="dxa"/>
              <w:bottom w:w="0" w:type="dxa"/>
              <w:right w:w="0" w:type="dxa"/>
            </w:tcMar>
            <w:vAlign w:val="center"/>
          </w:tcPr>
          <w:p w14:paraId="5A4DFD74"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17.09 (9.37)</w:t>
            </w:r>
          </w:p>
        </w:tc>
        <w:tc>
          <w:tcPr>
            <w:tcW w:w="0" w:type="auto"/>
            <w:shd w:val="clear" w:color="auto" w:fill="FFFFFF"/>
            <w:tcMar>
              <w:top w:w="0" w:type="dxa"/>
              <w:left w:w="0" w:type="dxa"/>
              <w:bottom w:w="0" w:type="dxa"/>
              <w:right w:w="0" w:type="dxa"/>
            </w:tcMar>
            <w:vAlign w:val="center"/>
          </w:tcPr>
          <w:p w14:paraId="7D01213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15.74 (9.10)</w:t>
            </w:r>
          </w:p>
        </w:tc>
        <w:tc>
          <w:tcPr>
            <w:tcW w:w="0" w:type="auto"/>
            <w:shd w:val="clear" w:color="auto" w:fill="FFFFFF"/>
            <w:tcMar>
              <w:top w:w="0" w:type="dxa"/>
              <w:left w:w="0" w:type="dxa"/>
              <w:bottom w:w="0" w:type="dxa"/>
              <w:right w:w="0" w:type="dxa"/>
            </w:tcMar>
            <w:vAlign w:val="center"/>
          </w:tcPr>
          <w:p w14:paraId="2F64C95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15.87 (9.08)</w:t>
            </w:r>
          </w:p>
        </w:tc>
        <w:tc>
          <w:tcPr>
            <w:tcW w:w="0" w:type="auto"/>
            <w:shd w:val="clear" w:color="auto" w:fill="FFFFFF"/>
            <w:tcMar>
              <w:top w:w="0" w:type="dxa"/>
              <w:left w:w="0" w:type="dxa"/>
              <w:bottom w:w="0" w:type="dxa"/>
              <w:right w:w="0" w:type="dxa"/>
            </w:tcMar>
            <w:vAlign w:val="center"/>
          </w:tcPr>
          <w:p w14:paraId="488C366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15.07 (8.76)</w:t>
            </w:r>
          </w:p>
        </w:tc>
        <w:tc>
          <w:tcPr>
            <w:tcW w:w="0" w:type="auto"/>
            <w:shd w:val="clear" w:color="auto" w:fill="FFFFFF"/>
          </w:tcPr>
          <w:p w14:paraId="714E3A20" w14:textId="2E0D0F0D" w:rsidR="000A78AC" w:rsidRPr="00C760E4" w:rsidRDefault="007B7CD7"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0.72 (.00)</w:t>
            </w:r>
          </w:p>
        </w:tc>
      </w:tr>
      <w:tr w:rsidR="004F4FE6" w:rsidRPr="00C760E4" w14:paraId="4B5E1A4D" w14:textId="77777777" w:rsidTr="000A78AC">
        <w:trPr>
          <w:cantSplit/>
          <w:jc w:val="center"/>
        </w:trPr>
        <w:tc>
          <w:tcPr>
            <w:tcW w:w="0" w:type="auto"/>
            <w:shd w:val="clear" w:color="auto" w:fill="FFFFFF"/>
            <w:tcMar>
              <w:top w:w="0" w:type="dxa"/>
              <w:left w:w="0" w:type="dxa"/>
              <w:bottom w:w="0" w:type="dxa"/>
              <w:right w:w="0" w:type="dxa"/>
            </w:tcMar>
          </w:tcPr>
          <w:p w14:paraId="52217F41" w14:textId="77777777" w:rsidR="004F4FE6" w:rsidRPr="00C760E4" w:rsidRDefault="004F4FE6" w:rsidP="0021610D">
            <w:pPr>
              <w:spacing w:before="100" w:after="100" w:line="240" w:lineRule="auto"/>
              <w:ind w:left="100" w:right="100" w:firstLine="0"/>
              <w:jc w:val="both"/>
              <w:rPr>
                <w:rFonts w:asciiTheme="majorBidi" w:eastAsia="Arial" w:hAnsiTheme="majorBidi" w:cstheme="majorBidi"/>
                <w:color w:val="000000"/>
                <w:lang w:bidi="ar-SA"/>
              </w:rPr>
            </w:pPr>
          </w:p>
        </w:tc>
        <w:tc>
          <w:tcPr>
            <w:tcW w:w="0" w:type="auto"/>
            <w:shd w:val="clear" w:color="auto" w:fill="FFFFFF"/>
            <w:tcMar>
              <w:top w:w="0" w:type="dxa"/>
              <w:left w:w="0" w:type="dxa"/>
              <w:bottom w:w="0" w:type="dxa"/>
              <w:right w:w="0" w:type="dxa"/>
            </w:tcMar>
            <w:vAlign w:val="center"/>
          </w:tcPr>
          <w:p w14:paraId="6A1BC863" w14:textId="77777777"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46E36DC2" w14:textId="77777777"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DF6859E" w14:textId="77777777"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570C595" w14:textId="77777777"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258AE09" w14:textId="77777777"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Pr>
          <w:p w14:paraId="3F195EFE" w14:textId="62B4FA70" w:rsidR="004F4FE6"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p>
        </w:tc>
      </w:tr>
      <w:tr w:rsidR="000A78AC" w:rsidRPr="00C760E4" w14:paraId="4EC60822" w14:textId="6118BFDB" w:rsidTr="000A78AC">
        <w:trPr>
          <w:cantSplit/>
          <w:jc w:val="center"/>
        </w:trPr>
        <w:tc>
          <w:tcPr>
            <w:tcW w:w="0" w:type="auto"/>
            <w:shd w:val="clear" w:color="auto" w:fill="FFFFFF"/>
            <w:tcMar>
              <w:top w:w="0" w:type="dxa"/>
              <w:left w:w="0" w:type="dxa"/>
              <w:bottom w:w="0" w:type="dxa"/>
              <w:right w:w="0" w:type="dxa"/>
            </w:tcMar>
          </w:tcPr>
          <w:p w14:paraId="7D9A6C2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Sex</w:t>
            </w:r>
          </w:p>
        </w:tc>
        <w:tc>
          <w:tcPr>
            <w:tcW w:w="0" w:type="auto"/>
            <w:shd w:val="clear" w:color="auto" w:fill="FFFFFF"/>
            <w:tcMar>
              <w:top w:w="0" w:type="dxa"/>
              <w:left w:w="0" w:type="dxa"/>
              <w:bottom w:w="0" w:type="dxa"/>
              <w:right w:w="0" w:type="dxa"/>
            </w:tcMar>
            <w:vAlign w:val="center"/>
          </w:tcPr>
          <w:p w14:paraId="2834740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F550D0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CE1E4D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114EC8B"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AC33B48"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Pr>
          <w:p w14:paraId="0D85137F" w14:textId="53F89438" w:rsidR="000A78AC" w:rsidRPr="00C760E4" w:rsidRDefault="004F4FE6"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MS Mincho" w:hAnsiTheme="majorBidi" w:cstheme="majorBidi"/>
                <w:i/>
                <w:iCs/>
                <w:lang w:bidi="ar-SA"/>
              </w:rPr>
              <w:t>χ</w:t>
            </w:r>
            <w:r w:rsidRPr="00C760E4">
              <w:rPr>
                <w:rFonts w:asciiTheme="majorBidi" w:eastAsia="MS Mincho" w:hAnsiTheme="majorBidi" w:cstheme="majorBidi"/>
                <w:i/>
                <w:iCs/>
                <w:vertAlign w:val="superscript"/>
                <w:lang w:bidi="ar-SA"/>
              </w:rPr>
              <w:t>2</w:t>
            </w:r>
            <w:r w:rsidRPr="00C760E4">
              <w:rPr>
                <w:rFonts w:asciiTheme="majorBidi" w:eastAsia="MS Mincho" w:hAnsiTheme="majorBidi" w:cstheme="majorBidi"/>
                <w:lang w:bidi="ar-SA"/>
              </w:rPr>
              <w:t xml:space="preserve"> (</w:t>
            </w:r>
            <w:r w:rsidRPr="00C760E4">
              <w:rPr>
                <w:rFonts w:asciiTheme="majorBidi" w:eastAsia="MS Mincho" w:hAnsiTheme="majorBidi" w:cstheme="majorBidi"/>
                <w:i/>
                <w:iCs/>
                <w:lang w:bidi="ar-SA"/>
              </w:rPr>
              <w:t>R</w:t>
            </w:r>
            <w:r w:rsidRPr="00C760E4">
              <w:rPr>
                <w:rFonts w:asciiTheme="majorBidi" w:eastAsia="MS Mincho" w:hAnsiTheme="majorBidi" w:cstheme="majorBidi"/>
                <w:i/>
                <w:iCs/>
                <w:vertAlign w:val="superscript"/>
                <w:lang w:bidi="ar-SA"/>
              </w:rPr>
              <w:t>2</w:t>
            </w:r>
            <w:r w:rsidRPr="00C760E4">
              <w:rPr>
                <w:rFonts w:asciiTheme="majorBidi" w:eastAsia="MS Mincho" w:hAnsiTheme="majorBidi" w:cstheme="majorBidi"/>
                <w:vertAlign w:val="subscript"/>
                <w:lang w:bidi="ar-SA"/>
              </w:rPr>
              <w:t>model</w:t>
            </w:r>
            <w:r w:rsidRPr="00C760E4">
              <w:rPr>
                <w:rFonts w:asciiTheme="majorBidi" w:eastAsia="MS Mincho" w:hAnsiTheme="majorBidi" w:cstheme="majorBidi"/>
                <w:lang w:bidi="ar-SA"/>
              </w:rPr>
              <w:t>)</w:t>
            </w:r>
          </w:p>
        </w:tc>
      </w:tr>
      <w:tr w:rsidR="000A78AC" w:rsidRPr="00C760E4" w14:paraId="105CA86C" w14:textId="4549A7EF" w:rsidTr="000A78AC">
        <w:trPr>
          <w:cantSplit/>
          <w:jc w:val="center"/>
        </w:trPr>
        <w:tc>
          <w:tcPr>
            <w:tcW w:w="0" w:type="auto"/>
            <w:shd w:val="clear" w:color="auto" w:fill="FFFFFF"/>
            <w:tcMar>
              <w:top w:w="0" w:type="dxa"/>
              <w:left w:w="0" w:type="dxa"/>
              <w:bottom w:w="0" w:type="dxa"/>
              <w:right w:w="0" w:type="dxa"/>
            </w:tcMar>
          </w:tcPr>
          <w:p w14:paraId="1E32D091"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Boys</w:t>
            </w:r>
          </w:p>
        </w:tc>
        <w:tc>
          <w:tcPr>
            <w:tcW w:w="0" w:type="auto"/>
            <w:shd w:val="clear" w:color="auto" w:fill="FFFFFF"/>
            <w:tcMar>
              <w:top w:w="0" w:type="dxa"/>
              <w:left w:w="0" w:type="dxa"/>
              <w:bottom w:w="0" w:type="dxa"/>
              <w:right w:w="0" w:type="dxa"/>
            </w:tcMar>
            <w:vAlign w:val="center"/>
          </w:tcPr>
          <w:p w14:paraId="1E77FC21" w14:textId="1687A38B"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41</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C105354" w14:textId="578EE98A"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31</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959B973" w14:textId="6F563BD1"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123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48</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2C350A" w14:textId="2B66492F"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91</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41</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4FB8652" w14:textId="45FA9213"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62</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57</w:t>
            </w:r>
            <w:r w:rsidR="000A78AC" w:rsidRPr="00C760E4">
              <w:rPr>
                <w:rFonts w:asciiTheme="majorBidi" w:eastAsia="Arial" w:hAnsiTheme="majorBidi" w:cstheme="majorBidi"/>
                <w:color w:val="000000"/>
                <w:lang w:bidi="ar-SA"/>
              </w:rPr>
              <w:t>%)</w:t>
            </w:r>
          </w:p>
        </w:tc>
        <w:tc>
          <w:tcPr>
            <w:tcW w:w="0" w:type="auto"/>
            <w:shd w:val="clear" w:color="auto" w:fill="FFFFFF"/>
          </w:tcPr>
          <w:p w14:paraId="35BC4987" w14:textId="536A2F5A" w:rsidR="000A78AC" w:rsidRPr="00C760E4" w:rsidRDefault="006D1531"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4.</w:t>
            </w:r>
            <w:r w:rsidR="00E3262C" w:rsidRPr="00C760E4">
              <w:rPr>
                <w:rFonts w:asciiTheme="majorBidi" w:eastAsia="Arial" w:hAnsiTheme="majorBidi" w:cstheme="majorBidi"/>
                <w:color w:val="000000"/>
                <w:lang w:bidi="ar-SA"/>
              </w:rPr>
              <w:t>20</w:t>
            </w:r>
            <w:r w:rsidRPr="00C760E4">
              <w:rPr>
                <w:rFonts w:asciiTheme="majorBidi" w:eastAsia="Arial" w:hAnsiTheme="majorBidi" w:cstheme="majorBidi"/>
                <w:color w:val="000000"/>
                <w:lang w:bidi="ar-SA"/>
              </w:rPr>
              <w:t xml:space="preserve"> (.01)</w:t>
            </w:r>
          </w:p>
        </w:tc>
      </w:tr>
      <w:tr w:rsidR="000A78AC" w:rsidRPr="00C760E4" w14:paraId="2C108AFC" w14:textId="135D8162" w:rsidTr="000A78AC">
        <w:trPr>
          <w:cantSplit/>
          <w:jc w:val="center"/>
        </w:trPr>
        <w:tc>
          <w:tcPr>
            <w:tcW w:w="0" w:type="auto"/>
            <w:shd w:val="clear" w:color="auto" w:fill="FFFFFF"/>
            <w:tcMar>
              <w:top w:w="0" w:type="dxa"/>
              <w:left w:w="0" w:type="dxa"/>
              <w:bottom w:w="0" w:type="dxa"/>
              <w:right w:w="0" w:type="dxa"/>
            </w:tcMar>
          </w:tcPr>
          <w:p w14:paraId="4DB5E64A"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Girls</w:t>
            </w:r>
          </w:p>
        </w:tc>
        <w:tc>
          <w:tcPr>
            <w:tcW w:w="0" w:type="auto"/>
            <w:shd w:val="clear" w:color="auto" w:fill="FFFFFF"/>
            <w:tcMar>
              <w:top w:w="0" w:type="dxa"/>
              <w:left w:w="0" w:type="dxa"/>
              <w:bottom w:w="0" w:type="dxa"/>
              <w:right w:w="0" w:type="dxa"/>
            </w:tcMar>
            <w:vAlign w:val="center"/>
          </w:tcPr>
          <w:p w14:paraId="5650816B" w14:textId="3563B323"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24</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981CC39" w14:textId="29BDC7E5"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69</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33848531" w14:textId="09EAB69F"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133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52</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DF68482" w14:textId="76B737D1"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131</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5467C04" w14:textId="76F2CC1B"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43</w:t>
            </w:r>
            <w:r w:rsidR="000A78AC" w:rsidRPr="00C760E4">
              <w:rPr>
                <w:rFonts w:asciiTheme="majorBidi" w:eastAsia="Arial" w:hAnsiTheme="majorBidi" w:cstheme="majorBidi"/>
                <w:color w:val="000000"/>
                <w:lang w:bidi="ar-SA"/>
              </w:rPr>
              <w:t>%)</w:t>
            </w:r>
          </w:p>
        </w:tc>
        <w:tc>
          <w:tcPr>
            <w:tcW w:w="0" w:type="auto"/>
            <w:shd w:val="clear" w:color="auto" w:fill="FFFFFF"/>
          </w:tcPr>
          <w:p w14:paraId="05394F11" w14:textId="77777777"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p>
        </w:tc>
      </w:tr>
      <w:tr w:rsidR="000A78AC" w:rsidRPr="00C760E4" w14:paraId="6FB4E3DD" w14:textId="029AF714" w:rsidTr="000A78AC">
        <w:trPr>
          <w:cantSplit/>
          <w:jc w:val="center"/>
        </w:trPr>
        <w:tc>
          <w:tcPr>
            <w:tcW w:w="0" w:type="auto"/>
            <w:shd w:val="clear" w:color="auto" w:fill="FFFFFF"/>
            <w:tcMar>
              <w:top w:w="0" w:type="dxa"/>
              <w:left w:w="0" w:type="dxa"/>
              <w:bottom w:w="0" w:type="dxa"/>
              <w:right w:w="0" w:type="dxa"/>
            </w:tcMar>
          </w:tcPr>
          <w:p w14:paraId="11B09DD2"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Religiosity</w:t>
            </w:r>
          </w:p>
        </w:tc>
        <w:tc>
          <w:tcPr>
            <w:tcW w:w="0" w:type="auto"/>
            <w:shd w:val="clear" w:color="auto" w:fill="FFFFFF"/>
            <w:tcMar>
              <w:top w:w="0" w:type="dxa"/>
              <w:left w:w="0" w:type="dxa"/>
              <w:bottom w:w="0" w:type="dxa"/>
              <w:right w:w="0" w:type="dxa"/>
            </w:tcMar>
            <w:vAlign w:val="center"/>
          </w:tcPr>
          <w:p w14:paraId="3FA3449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58A9996"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6132F5B1"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B087E3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FDEC19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Pr>
          <w:p w14:paraId="0E055AB7"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r>
      <w:tr w:rsidR="000A78AC" w:rsidRPr="00C760E4" w14:paraId="4D158BC7" w14:textId="7E75C48B" w:rsidTr="000A78AC">
        <w:trPr>
          <w:cantSplit/>
          <w:jc w:val="center"/>
        </w:trPr>
        <w:tc>
          <w:tcPr>
            <w:tcW w:w="0" w:type="auto"/>
            <w:shd w:val="clear" w:color="auto" w:fill="FFFFFF"/>
            <w:tcMar>
              <w:top w:w="0" w:type="dxa"/>
              <w:left w:w="0" w:type="dxa"/>
              <w:bottom w:w="0" w:type="dxa"/>
              <w:right w:w="0" w:type="dxa"/>
            </w:tcMar>
          </w:tcPr>
          <w:p w14:paraId="09968FB9"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Religious</w:t>
            </w:r>
          </w:p>
        </w:tc>
        <w:tc>
          <w:tcPr>
            <w:tcW w:w="0" w:type="auto"/>
            <w:shd w:val="clear" w:color="auto" w:fill="FFFFFF"/>
            <w:tcMar>
              <w:top w:w="0" w:type="dxa"/>
              <w:left w:w="0" w:type="dxa"/>
              <w:bottom w:w="0" w:type="dxa"/>
              <w:right w:w="0" w:type="dxa"/>
            </w:tcMar>
            <w:vAlign w:val="center"/>
          </w:tcPr>
          <w:p w14:paraId="70145830" w14:textId="69301CDE"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46</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57881B2D" w14:textId="0F5DD6C7"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36</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42</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B87835D" w14:textId="7C53AE3A"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103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40</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38C73D7C" w14:textId="611BF8FA"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82</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37</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E8E8873" w14:textId="30835A76"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38</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35</w:t>
            </w:r>
            <w:r w:rsidR="000A78AC" w:rsidRPr="00C760E4">
              <w:rPr>
                <w:rFonts w:asciiTheme="majorBidi" w:eastAsia="Arial" w:hAnsiTheme="majorBidi" w:cstheme="majorBidi"/>
                <w:color w:val="000000"/>
                <w:lang w:bidi="ar-SA"/>
              </w:rPr>
              <w:t>%)</w:t>
            </w:r>
          </w:p>
        </w:tc>
        <w:tc>
          <w:tcPr>
            <w:tcW w:w="0" w:type="auto"/>
            <w:shd w:val="clear" w:color="auto" w:fill="FFFFFF"/>
          </w:tcPr>
          <w:p w14:paraId="070203D5" w14:textId="4C9B7BD2" w:rsidR="000A78AC" w:rsidRPr="00C760E4" w:rsidRDefault="00E3262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7.48 (.01)</w:t>
            </w:r>
          </w:p>
        </w:tc>
      </w:tr>
      <w:tr w:rsidR="000A78AC" w:rsidRPr="00C760E4" w14:paraId="5CCB9047" w14:textId="7359B541" w:rsidTr="000A78AC">
        <w:trPr>
          <w:cantSplit/>
          <w:jc w:val="center"/>
        </w:trPr>
        <w:tc>
          <w:tcPr>
            <w:tcW w:w="0" w:type="auto"/>
            <w:shd w:val="clear" w:color="auto" w:fill="FFFFFF"/>
            <w:tcMar>
              <w:top w:w="0" w:type="dxa"/>
              <w:left w:w="0" w:type="dxa"/>
              <w:bottom w:w="0" w:type="dxa"/>
              <w:right w:w="0" w:type="dxa"/>
            </w:tcMar>
          </w:tcPr>
          <w:p w14:paraId="4EA02FA1"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Secular</w:t>
            </w:r>
          </w:p>
        </w:tc>
        <w:tc>
          <w:tcPr>
            <w:tcW w:w="0" w:type="auto"/>
            <w:shd w:val="clear" w:color="auto" w:fill="FFFFFF"/>
            <w:tcMar>
              <w:top w:w="0" w:type="dxa"/>
              <w:left w:w="0" w:type="dxa"/>
              <w:bottom w:w="0" w:type="dxa"/>
              <w:right w:w="0" w:type="dxa"/>
            </w:tcMar>
            <w:vAlign w:val="center"/>
          </w:tcPr>
          <w:p w14:paraId="72500143" w14:textId="469D0B0E"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22</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54</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24D5603" w14:textId="22E1159C"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50</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58</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BE96F81" w14:textId="3F59ED35"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w:t>
            </w:r>
            <w:r w:rsidR="008C3E0A" w:rsidRPr="00C760E4">
              <w:rPr>
                <w:rFonts w:asciiTheme="majorBidi" w:eastAsia="Arial" w:hAnsiTheme="majorBidi" w:cstheme="majorBidi"/>
                <w:color w:val="000000"/>
                <w:lang w:bidi="ar-SA"/>
              </w:rPr>
              <w:t>53</w:t>
            </w:r>
            <w:r w:rsidRPr="00C760E4">
              <w:rPr>
                <w:rFonts w:asciiTheme="majorBidi" w:eastAsia="Arial" w:hAnsiTheme="majorBidi" w:cstheme="majorBidi"/>
                <w:color w:val="000000"/>
                <w:lang w:bidi="ar-SA"/>
              </w:rPr>
              <w:t xml:space="preserve"> (</w:t>
            </w:r>
            <w:r w:rsidR="008C3E0A" w:rsidRPr="00C760E4">
              <w:rPr>
                <w:rFonts w:asciiTheme="majorBidi" w:eastAsia="Arial" w:hAnsiTheme="majorBidi" w:cstheme="majorBidi"/>
                <w:color w:val="000000"/>
                <w:lang w:bidi="ar-SA"/>
              </w:rPr>
              <w:t>60</w:t>
            </w:r>
            <w:r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5678D77" w14:textId="25DA6B54"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140</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63</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0AB0AD7" w14:textId="0CD6381B" w:rsidR="000A78AC" w:rsidRPr="00C760E4" w:rsidRDefault="008C3E0A"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71</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65</w:t>
            </w:r>
            <w:r w:rsidR="000A78AC" w:rsidRPr="00C760E4">
              <w:rPr>
                <w:rFonts w:asciiTheme="majorBidi" w:eastAsia="Arial" w:hAnsiTheme="majorBidi" w:cstheme="majorBidi"/>
                <w:color w:val="000000"/>
                <w:lang w:bidi="ar-SA"/>
              </w:rPr>
              <w:t>%)</w:t>
            </w:r>
          </w:p>
        </w:tc>
        <w:tc>
          <w:tcPr>
            <w:tcW w:w="0" w:type="auto"/>
            <w:shd w:val="clear" w:color="auto" w:fill="FFFFFF"/>
          </w:tcPr>
          <w:p w14:paraId="538B6544" w14:textId="77777777"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p>
        </w:tc>
      </w:tr>
      <w:tr w:rsidR="000A78AC" w:rsidRPr="00C760E4" w14:paraId="7D0816DC" w14:textId="25B8B5D9" w:rsidTr="000A78AC">
        <w:trPr>
          <w:cantSplit/>
          <w:jc w:val="center"/>
        </w:trPr>
        <w:tc>
          <w:tcPr>
            <w:tcW w:w="0" w:type="auto"/>
            <w:shd w:val="clear" w:color="auto" w:fill="FFFFFF"/>
            <w:tcMar>
              <w:top w:w="0" w:type="dxa"/>
              <w:left w:w="0" w:type="dxa"/>
              <w:bottom w:w="0" w:type="dxa"/>
              <w:right w:w="0" w:type="dxa"/>
            </w:tcMar>
          </w:tcPr>
          <w:p w14:paraId="086ADA26" w14:textId="052A6F24"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lastRenderedPageBreak/>
              <w:t>Teacher</w:t>
            </w:r>
            <w:del w:id="2686" w:author="Christopher Fotheringham" w:date="2022-04-08T13:25:00Z">
              <w:r w:rsidRPr="00C760E4" w:rsidDel="00BE4604">
                <w:rPr>
                  <w:rFonts w:asciiTheme="majorBidi" w:eastAsia="Arial" w:hAnsiTheme="majorBidi" w:cstheme="majorBidi"/>
                  <w:color w:val="000000"/>
                  <w:lang w:bidi="ar-SA"/>
                </w:rPr>
                <w:delText>’</w:delText>
              </w:r>
            </w:del>
            <w:ins w:id="2687"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Sex</w:t>
            </w:r>
          </w:p>
        </w:tc>
        <w:tc>
          <w:tcPr>
            <w:tcW w:w="0" w:type="auto"/>
            <w:shd w:val="clear" w:color="auto" w:fill="FFFFFF"/>
            <w:tcMar>
              <w:top w:w="0" w:type="dxa"/>
              <w:left w:w="0" w:type="dxa"/>
              <w:bottom w:w="0" w:type="dxa"/>
              <w:right w:w="0" w:type="dxa"/>
            </w:tcMar>
            <w:vAlign w:val="center"/>
          </w:tcPr>
          <w:p w14:paraId="063F9BEE"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514DAEC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C3821A1"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06EDC95"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3810F15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Pr>
          <w:p w14:paraId="3A251EFF"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r>
      <w:tr w:rsidR="000A78AC" w:rsidRPr="00C760E4" w14:paraId="28A5AA9B" w14:textId="3D22FC52" w:rsidTr="000A78AC">
        <w:trPr>
          <w:cantSplit/>
          <w:jc w:val="center"/>
        </w:trPr>
        <w:tc>
          <w:tcPr>
            <w:tcW w:w="0" w:type="auto"/>
            <w:shd w:val="clear" w:color="auto" w:fill="FFFFFF"/>
            <w:tcMar>
              <w:top w:w="0" w:type="dxa"/>
              <w:left w:w="0" w:type="dxa"/>
              <w:bottom w:w="0" w:type="dxa"/>
              <w:right w:w="0" w:type="dxa"/>
            </w:tcMar>
          </w:tcPr>
          <w:p w14:paraId="3A61E351"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Female</w:t>
            </w:r>
          </w:p>
        </w:tc>
        <w:tc>
          <w:tcPr>
            <w:tcW w:w="0" w:type="auto"/>
            <w:shd w:val="clear" w:color="auto" w:fill="FFFFFF"/>
            <w:tcMar>
              <w:top w:w="0" w:type="dxa"/>
              <w:left w:w="0" w:type="dxa"/>
              <w:bottom w:w="0" w:type="dxa"/>
              <w:right w:w="0" w:type="dxa"/>
            </w:tcMar>
            <w:vAlign w:val="center"/>
          </w:tcPr>
          <w:p w14:paraId="585A7BC2" w14:textId="545EE881"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24</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4A9972" w14:textId="23512A3A"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69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80</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ED6755" w14:textId="290DA9D3"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184</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72</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8A1F535" w14:textId="694D50C2"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163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73</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848B71D" w14:textId="16458FFA" w:rsidR="000A78AC" w:rsidRPr="00C760E4" w:rsidRDefault="00D513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60</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55</w:t>
            </w:r>
            <w:r w:rsidR="000A78AC" w:rsidRPr="00C760E4">
              <w:rPr>
                <w:rFonts w:asciiTheme="majorBidi" w:eastAsia="Arial" w:hAnsiTheme="majorBidi" w:cstheme="majorBidi"/>
                <w:color w:val="000000"/>
                <w:lang w:bidi="ar-SA"/>
              </w:rPr>
              <w:t>%)</w:t>
            </w:r>
          </w:p>
        </w:tc>
        <w:tc>
          <w:tcPr>
            <w:tcW w:w="0" w:type="auto"/>
            <w:shd w:val="clear" w:color="auto" w:fill="FFFFFF"/>
          </w:tcPr>
          <w:p w14:paraId="0236ADE9" w14:textId="2B0E3043" w:rsidR="000A78AC" w:rsidRPr="00C760E4" w:rsidRDefault="00E3262C"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1</w:t>
            </w:r>
            <w:r w:rsidR="008C3E0A" w:rsidRPr="00C760E4">
              <w:rPr>
                <w:rFonts w:asciiTheme="majorBidi" w:eastAsia="Arial" w:hAnsiTheme="majorBidi" w:cstheme="majorBidi"/>
                <w:color w:val="000000"/>
                <w:lang w:bidi="ar-SA"/>
              </w:rPr>
              <w:t>9.56*** (.12)</w:t>
            </w:r>
          </w:p>
        </w:tc>
      </w:tr>
      <w:tr w:rsidR="000A78AC" w:rsidRPr="00C760E4" w14:paraId="6350DBE8" w14:textId="06BA6823" w:rsidTr="000A78AC">
        <w:trPr>
          <w:cantSplit/>
          <w:jc w:val="center"/>
        </w:trPr>
        <w:tc>
          <w:tcPr>
            <w:tcW w:w="0" w:type="auto"/>
            <w:shd w:val="clear" w:color="auto" w:fill="FFFFFF"/>
            <w:tcMar>
              <w:top w:w="0" w:type="dxa"/>
              <w:left w:w="0" w:type="dxa"/>
              <w:bottom w:w="0" w:type="dxa"/>
              <w:right w:w="0" w:type="dxa"/>
            </w:tcMar>
          </w:tcPr>
          <w:p w14:paraId="768EB254"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Male</w:t>
            </w:r>
          </w:p>
        </w:tc>
        <w:tc>
          <w:tcPr>
            <w:tcW w:w="0" w:type="auto"/>
            <w:shd w:val="clear" w:color="auto" w:fill="FFFFFF"/>
            <w:tcMar>
              <w:top w:w="0" w:type="dxa"/>
              <w:left w:w="0" w:type="dxa"/>
              <w:bottom w:w="0" w:type="dxa"/>
              <w:right w:w="0" w:type="dxa"/>
            </w:tcMar>
            <w:vAlign w:val="center"/>
          </w:tcPr>
          <w:p w14:paraId="5B5C3F4B" w14:textId="57D95896"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w:t>
            </w:r>
            <w:r w:rsidR="005D652B" w:rsidRPr="00C760E4">
              <w:rPr>
                <w:rFonts w:asciiTheme="majorBidi" w:eastAsia="Arial" w:hAnsiTheme="majorBidi" w:cstheme="majorBidi"/>
                <w:color w:val="000000"/>
                <w:lang w:bidi="ar-SA"/>
              </w:rPr>
              <w:t>7</w:t>
            </w:r>
            <w:r w:rsidRPr="00C760E4">
              <w:rPr>
                <w:rFonts w:asciiTheme="majorBidi" w:eastAsia="Arial" w:hAnsiTheme="majorBidi" w:cstheme="majorBidi"/>
                <w:color w:val="000000"/>
                <w:lang w:bidi="ar-SA"/>
              </w:rPr>
              <w:t xml:space="preserve"> (</w:t>
            </w:r>
            <w:r w:rsidR="005D652B" w:rsidRPr="00C760E4">
              <w:rPr>
                <w:rFonts w:asciiTheme="majorBidi" w:eastAsia="Arial" w:hAnsiTheme="majorBidi" w:cstheme="majorBidi"/>
                <w:color w:val="000000"/>
                <w:lang w:bidi="ar-SA"/>
              </w:rPr>
              <w:t>41</w:t>
            </w:r>
            <w:r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CF506F8" w14:textId="47C0FA16"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20</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5F19596B" w14:textId="05E58D7C"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72</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28</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A884B7D" w14:textId="6A9C71D9" w:rsidR="000A78AC" w:rsidRPr="00C760E4" w:rsidRDefault="005D652B"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27</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9C4F0A7" w14:textId="71DB3AF8" w:rsidR="000A78AC" w:rsidRPr="00C760E4" w:rsidRDefault="00D513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4</w:t>
            </w:r>
            <w:r w:rsidR="000A78AC" w:rsidRPr="00C760E4">
              <w:rPr>
                <w:rFonts w:asciiTheme="majorBidi" w:eastAsia="Arial" w:hAnsiTheme="majorBidi" w:cstheme="majorBidi"/>
                <w:color w:val="000000"/>
                <w:lang w:bidi="ar-SA"/>
              </w:rPr>
              <w:t>9 (</w:t>
            </w:r>
            <w:r w:rsidRPr="00C760E4">
              <w:rPr>
                <w:rFonts w:asciiTheme="majorBidi" w:eastAsia="Arial" w:hAnsiTheme="majorBidi" w:cstheme="majorBidi"/>
                <w:color w:val="000000"/>
                <w:lang w:bidi="ar-SA"/>
              </w:rPr>
              <w:t>45</w:t>
            </w:r>
            <w:r w:rsidR="000A78AC" w:rsidRPr="00C760E4">
              <w:rPr>
                <w:rFonts w:asciiTheme="majorBidi" w:eastAsia="Arial" w:hAnsiTheme="majorBidi" w:cstheme="majorBidi"/>
                <w:color w:val="000000"/>
                <w:lang w:bidi="ar-SA"/>
              </w:rPr>
              <w:t>%)</w:t>
            </w:r>
          </w:p>
        </w:tc>
        <w:tc>
          <w:tcPr>
            <w:tcW w:w="0" w:type="auto"/>
            <w:shd w:val="clear" w:color="auto" w:fill="FFFFFF"/>
          </w:tcPr>
          <w:p w14:paraId="3839CBCD" w14:textId="77777777"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p>
        </w:tc>
      </w:tr>
      <w:tr w:rsidR="000A78AC" w:rsidRPr="00C760E4" w14:paraId="41B2760D" w14:textId="1C4C5414" w:rsidTr="000A78AC">
        <w:trPr>
          <w:cantSplit/>
          <w:jc w:val="center"/>
        </w:trPr>
        <w:tc>
          <w:tcPr>
            <w:tcW w:w="0" w:type="auto"/>
            <w:shd w:val="clear" w:color="auto" w:fill="FFFFFF"/>
            <w:tcMar>
              <w:top w:w="0" w:type="dxa"/>
              <w:left w:w="0" w:type="dxa"/>
              <w:bottom w:w="0" w:type="dxa"/>
              <w:right w:w="0" w:type="dxa"/>
            </w:tcMar>
          </w:tcPr>
          <w:p w14:paraId="301137B0" w14:textId="47F66D5A"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Teacher</w:t>
            </w:r>
            <w:del w:id="2688" w:author="Christopher Fotheringham" w:date="2022-04-08T13:25:00Z">
              <w:r w:rsidRPr="00C760E4" w:rsidDel="00BE4604">
                <w:rPr>
                  <w:rFonts w:asciiTheme="majorBidi" w:eastAsia="Arial" w:hAnsiTheme="majorBidi" w:cstheme="majorBidi"/>
                  <w:color w:val="000000"/>
                  <w:lang w:bidi="ar-SA"/>
                </w:rPr>
                <w:delText>’</w:delText>
              </w:r>
            </w:del>
            <w:ins w:id="2689" w:author="Christopher Fotheringham" w:date="2022-04-08T13:25:00Z">
              <w:r w:rsidR="00BE4604" w:rsidRPr="00C760E4">
                <w:rPr>
                  <w:rFonts w:asciiTheme="majorBidi" w:eastAsia="Arial" w:hAnsiTheme="majorBidi" w:cstheme="majorBidi"/>
                  <w:color w:val="000000"/>
                  <w:lang w:bidi="ar-SA"/>
                </w:rPr>
                <w:t>’</w:t>
              </w:r>
            </w:ins>
            <w:r w:rsidRPr="00C760E4">
              <w:rPr>
                <w:rFonts w:asciiTheme="majorBidi" w:eastAsia="Arial" w:hAnsiTheme="majorBidi" w:cstheme="majorBidi"/>
                <w:color w:val="000000"/>
                <w:lang w:bidi="ar-SA"/>
              </w:rPr>
              <w:t>s Religiosity</w:t>
            </w:r>
          </w:p>
        </w:tc>
        <w:tc>
          <w:tcPr>
            <w:tcW w:w="0" w:type="auto"/>
            <w:shd w:val="clear" w:color="auto" w:fill="FFFFFF"/>
            <w:tcMar>
              <w:top w:w="0" w:type="dxa"/>
              <w:left w:w="0" w:type="dxa"/>
              <w:bottom w:w="0" w:type="dxa"/>
              <w:right w:w="0" w:type="dxa"/>
            </w:tcMar>
            <w:vAlign w:val="center"/>
          </w:tcPr>
          <w:p w14:paraId="1F921DB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438A2FC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75881CC"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9783D0A"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64CA588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c>
          <w:tcPr>
            <w:tcW w:w="0" w:type="auto"/>
            <w:shd w:val="clear" w:color="auto" w:fill="FFFFFF"/>
          </w:tcPr>
          <w:p w14:paraId="37423AF0"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p>
        </w:tc>
      </w:tr>
      <w:tr w:rsidR="000A78AC" w:rsidRPr="00C760E4" w14:paraId="25C8382C" w14:textId="02DBE175" w:rsidTr="000A78AC">
        <w:trPr>
          <w:cantSplit/>
          <w:jc w:val="center"/>
        </w:trPr>
        <w:tc>
          <w:tcPr>
            <w:tcW w:w="0" w:type="auto"/>
            <w:shd w:val="clear" w:color="auto" w:fill="FFFFFF"/>
            <w:tcMar>
              <w:top w:w="0" w:type="dxa"/>
              <w:left w:w="0" w:type="dxa"/>
              <w:bottom w:w="0" w:type="dxa"/>
              <w:right w:w="0" w:type="dxa"/>
            </w:tcMar>
          </w:tcPr>
          <w:p w14:paraId="7667B01A"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Religious</w:t>
            </w:r>
          </w:p>
        </w:tc>
        <w:tc>
          <w:tcPr>
            <w:tcW w:w="0" w:type="auto"/>
            <w:shd w:val="clear" w:color="auto" w:fill="FFFFFF"/>
            <w:tcMar>
              <w:top w:w="0" w:type="dxa"/>
              <w:left w:w="0" w:type="dxa"/>
              <w:bottom w:w="0" w:type="dxa"/>
              <w:right w:w="0" w:type="dxa"/>
            </w:tcMar>
            <w:vAlign w:val="center"/>
          </w:tcPr>
          <w:p w14:paraId="02DBDE6B" w14:textId="4E928C2D" w:rsidR="000A78AC" w:rsidRPr="00C760E4" w:rsidRDefault="00712301"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34</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83</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7F063D8" w14:textId="05FD17E0"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59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69</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C333F6B" w14:textId="439386C3"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173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68</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514D693" w14:textId="09C00216"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143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64</w:t>
            </w:r>
            <w:r w:rsidR="000A78AC" w:rsidRPr="00C760E4">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B786BB2" w14:textId="08083549"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77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71</w:t>
            </w:r>
            <w:r w:rsidR="000A78AC" w:rsidRPr="00C760E4">
              <w:rPr>
                <w:rFonts w:asciiTheme="majorBidi" w:eastAsia="Arial" w:hAnsiTheme="majorBidi" w:cstheme="majorBidi"/>
                <w:color w:val="000000"/>
                <w:lang w:bidi="ar-SA"/>
              </w:rPr>
              <w:t>%)</w:t>
            </w:r>
          </w:p>
        </w:tc>
        <w:tc>
          <w:tcPr>
            <w:tcW w:w="0" w:type="auto"/>
            <w:shd w:val="clear" w:color="auto" w:fill="FFFFFF"/>
          </w:tcPr>
          <w:p w14:paraId="4864F7EE" w14:textId="51C95BDB" w:rsidR="000A78AC" w:rsidRPr="00C760E4" w:rsidRDefault="008C3E0A" w:rsidP="0021610D">
            <w:pPr>
              <w:spacing w:before="100" w:after="100" w:line="240" w:lineRule="auto"/>
              <w:ind w:left="100" w:right="100" w:firstLine="0"/>
              <w:jc w:val="both"/>
              <w:rPr>
                <w:rFonts w:asciiTheme="majorBidi" w:eastAsia="Arial" w:hAnsiTheme="majorBidi" w:cstheme="majorBidi"/>
                <w:color w:val="000000"/>
                <w:lang w:bidi="ar-SA"/>
              </w:rPr>
            </w:pPr>
            <w:r w:rsidRPr="00C760E4">
              <w:rPr>
                <w:rFonts w:asciiTheme="majorBidi" w:eastAsia="Arial" w:hAnsiTheme="majorBidi" w:cstheme="majorBidi"/>
                <w:color w:val="000000"/>
                <w:lang w:bidi="ar-SA"/>
              </w:rPr>
              <w:t>6.38 (.06)</w:t>
            </w:r>
          </w:p>
        </w:tc>
      </w:tr>
      <w:tr w:rsidR="000A78AC" w:rsidRPr="00C760E4" w14:paraId="502A8561" w14:textId="648848AB" w:rsidTr="000A78AC">
        <w:trPr>
          <w:cantSplit/>
          <w:jc w:val="center"/>
        </w:trPr>
        <w:tc>
          <w:tcPr>
            <w:tcW w:w="0" w:type="auto"/>
            <w:tcBorders>
              <w:bottom w:val="single" w:sz="8" w:space="0" w:color="000000"/>
            </w:tcBorders>
            <w:shd w:val="clear" w:color="auto" w:fill="FFFFFF"/>
            <w:tcMar>
              <w:top w:w="0" w:type="dxa"/>
              <w:left w:w="0" w:type="dxa"/>
              <w:bottom w:w="0" w:type="dxa"/>
              <w:right w:w="0" w:type="dxa"/>
            </w:tcMar>
          </w:tcPr>
          <w:p w14:paraId="0D1FC5C8" w14:textId="77777777" w:rsidR="000A78AC" w:rsidRPr="00C760E4" w:rsidRDefault="000A78AC" w:rsidP="0021610D">
            <w:pPr>
              <w:spacing w:before="100" w:after="100" w:line="240" w:lineRule="auto"/>
              <w:ind w:left="3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Secular</w:t>
            </w:r>
          </w:p>
        </w:tc>
        <w:tc>
          <w:tcPr>
            <w:tcW w:w="0" w:type="auto"/>
            <w:tcBorders>
              <w:bottom w:val="single" w:sz="8" w:space="0" w:color="000000"/>
            </w:tcBorders>
            <w:shd w:val="clear" w:color="auto" w:fill="FFFFFF"/>
            <w:tcMar>
              <w:top w:w="0" w:type="dxa"/>
              <w:left w:w="0" w:type="dxa"/>
              <w:bottom w:w="0" w:type="dxa"/>
              <w:right w:w="0" w:type="dxa"/>
            </w:tcMar>
            <w:vAlign w:val="center"/>
          </w:tcPr>
          <w:p w14:paraId="16F33C50" w14:textId="30424635" w:rsidR="000A78AC" w:rsidRPr="00C760E4" w:rsidRDefault="00712301"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1</w:t>
            </w:r>
            <w:r w:rsidR="000A78AC" w:rsidRPr="00C760E4">
              <w:rPr>
                <w:rFonts w:asciiTheme="majorBidi" w:eastAsia="Arial" w:hAnsiTheme="majorBidi" w:cstheme="majorBidi"/>
                <w:color w:val="000000"/>
                <w:lang w:bidi="ar-SA"/>
              </w:rPr>
              <w:t>7%)</w:t>
            </w:r>
          </w:p>
        </w:tc>
        <w:tc>
          <w:tcPr>
            <w:tcW w:w="0" w:type="auto"/>
            <w:tcBorders>
              <w:bottom w:val="single" w:sz="8" w:space="0" w:color="000000"/>
            </w:tcBorders>
            <w:shd w:val="clear" w:color="auto" w:fill="FFFFFF"/>
            <w:tcMar>
              <w:top w:w="0" w:type="dxa"/>
              <w:left w:w="0" w:type="dxa"/>
              <w:bottom w:w="0" w:type="dxa"/>
              <w:right w:w="0" w:type="dxa"/>
            </w:tcMar>
            <w:vAlign w:val="center"/>
          </w:tcPr>
          <w:p w14:paraId="0C5D7473" w14:textId="2DA84B7B"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27</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31</w:t>
            </w:r>
            <w:r w:rsidR="000A78AC" w:rsidRPr="00C760E4">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Mar>
              <w:top w:w="0" w:type="dxa"/>
              <w:left w:w="0" w:type="dxa"/>
              <w:bottom w:w="0" w:type="dxa"/>
              <w:right w:w="0" w:type="dxa"/>
            </w:tcMar>
            <w:vAlign w:val="center"/>
          </w:tcPr>
          <w:p w14:paraId="784919C5" w14:textId="5B10C109"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83</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32</w:t>
            </w:r>
            <w:r w:rsidR="000A78AC" w:rsidRPr="00C760E4">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Mar>
              <w:top w:w="0" w:type="dxa"/>
              <w:left w:w="0" w:type="dxa"/>
              <w:bottom w:w="0" w:type="dxa"/>
              <w:right w:w="0" w:type="dxa"/>
            </w:tcMar>
            <w:vAlign w:val="center"/>
          </w:tcPr>
          <w:p w14:paraId="276E8B09" w14:textId="35EA4EF1"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79</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3</w:t>
            </w:r>
            <w:r w:rsidR="000A78AC" w:rsidRPr="00C760E4">
              <w:rPr>
                <w:rFonts w:asciiTheme="majorBidi" w:eastAsia="Arial" w:hAnsiTheme="majorBidi" w:cstheme="majorBidi"/>
                <w:color w:val="000000"/>
                <w:lang w:bidi="ar-SA"/>
              </w:rPr>
              <w:t>6%)</w:t>
            </w:r>
          </w:p>
        </w:tc>
        <w:tc>
          <w:tcPr>
            <w:tcW w:w="0" w:type="auto"/>
            <w:tcBorders>
              <w:bottom w:val="single" w:sz="8" w:space="0" w:color="000000"/>
            </w:tcBorders>
            <w:shd w:val="clear" w:color="auto" w:fill="FFFFFF"/>
            <w:tcMar>
              <w:top w:w="0" w:type="dxa"/>
              <w:left w:w="0" w:type="dxa"/>
              <w:bottom w:w="0" w:type="dxa"/>
              <w:right w:w="0" w:type="dxa"/>
            </w:tcMar>
            <w:vAlign w:val="center"/>
          </w:tcPr>
          <w:p w14:paraId="56D8A478" w14:textId="300A4AA0" w:rsidR="000A78AC" w:rsidRPr="00C760E4" w:rsidRDefault="006F67C0"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lang w:bidi="ar-SA"/>
              </w:rPr>
              <w:t>32</w:t>
            </w:r>
            <w:r w:rsidR="000A78AC" w:rsidRPr="00C760E4">
              <w:rPr>
                <w:rFonts w:asciiTheme="majorBidi" w:eastAsia="Arial" w:hAnsiTheme="majorBidi" w:cstheme="majorBidi"/>
                <w:color w:val="000000"/>
                <w:lang w:bidi="ar-SA"/>
              </w:rPr>
              <w:t xml:space="preserve"> (</w:t>
            </w:r>
            <w:r w:rsidRPr="00C760E4">
              <w:rPr>
                <w:rFonts w:asciiTheme="majorBidi" w:eastAsia="Arial" w:hAnsiTheme="majorBidi" w:cstheme="majorBidi"/>
                <w:color w:val="000000"/>
                <w:lang w:bidi="ar-SA"/>
              </w:rPr>
              <w:t>29</w:t>
            </w:r>
            <w:r w:rsidR="000A78AC" w:rsidRPr="00C760E4">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Pr>
          <w:p w14:paraId="5B58A57B" w14:textId="77777777"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lang w:bidi="ar-SA"/>
              </w:rPr>
            </w:pPr>
          </w:p>
        </w:tc>
      </w:tr>
      <w:tr w:rsidR="000A78AC" w:rsidRPr="00C760E4" w14:paraId="1861913F" w14:textId="72D145F5" w:rsidTr="000A78AC">
        <w:trPr>
          <w:cantSplit/>
          <w:jc w:val="center"/>
        </w:trPr>
        <w:tc>
          <w:tcPr>
            <w:tcW w:w="0" w:type="auto"/>
            <w:gridSpan w:val="6"/>
            <w:shd w:val="clear" w:color="auto" w:fill="FFFFFF"/>
            <w:tcMar>
              <w:top w:w="0" w:type="dxa"/>
              <w:left w:w="0" w:type="dxa"/>
              <w:bottom w:w="0" w:type="dxa"/>
              <w:right w:w="0" w:type="dxa"/>
            </w:tcMar>
            <w:vAlign w:val="center"/>
          </w:tcPr>
          <w:p w14:paraId="0A4BC8C3" w14:textId="77777777" w:rsidR="000A78AC" w:rsidRPr="00C760E4" w:rsidRDefault="000A78AC" w:rsidP="0021610D">
            <w:pPr>
              <w:spacing w:before="100" w:after="100" w:line="240" w:lineRule="auto"/>
              <w:ind w:left="100" w:right="100" w:firstLine="0"/>
              <w:jc w:val="both"/>
              <w:rPr>
                <w:rFonts w:asciiTheme="majorBidi" w:eastAsia="MS Mincho" w:hAnsiTheme="majorBidi" w:cstheme="majorBidi"/>
                <w:lang w:bidi="ar-SA"/>
              </w:rPr>
            </w:pPr>
            <w:r w:rsidRPr="00C760E4">
              <w:rPr>
                <w:rFonts w:asciiTheme="majorBidi" w:eastAsia="Arial" w:hAnsiTheme="majorBidi" w:cstheme="majorBidi"/>
                <w:color w:val="000000"/>
                <w:vertAlign w:val="superscript"/>
                <w:lang w:bidi="ar-SA"/>
              </w:rPr>
              <w:t>1</w:t>
            </w:r>
            <w:r w:rsidRPr="00C760E4">
              <w:rPr>
                <w:rFonts w:asciiTheme="majorBidi" w:eastAsia="Arial" w:hAnsiTheme="majorBidi" w:cstheme="majorBidi"/>
                <w:color w:val="000000"/>
                <w:lang w:bidi="ar-SA"/>
              </w:rPr>
              <w:t>Mean (SD); n (%)</w:t>
            </w:r>
          </w:p>
        </w:tc>
        <w:tc>
          <w:tcPr>
            <w:tcW w:w="0" w:type="auto"/>
            <w:shd w:val="clear" w:color="auto" w:fill="FFFFFF"/>
          </w:tcPr>
          <w:p w14:paraId="6175C5E2" w14:textId="77777777" w:rsidR="000A78AC" w:rsidRPr="00C760E4" w:rsidRDefault="000A78AC" w:rsidP="0021610D">
            <w:pPr>
              <w:spacing w:before="100" w:after="100" w:line="240" w:lineRule="auto"/>
              <w:ind w:left="100" w:right="100" w:firstLine="0"/>
              <w:jc w:val="both"/>
              <w:rPr>
                <w:rFonts w:asciiTheme="majorBidi" w:eastAsia="Arial" w:hAnsiTheme="majorBidi" w:cstheme="majorBidi"/>
                <w:color w:val="000000"/>
                <w:vertAlign w:val="superscript"/>
                <w:lang w:bidi="ar-SA"/>
              </w:rPr>
            </w:pPr>
          </w:p>
        </w:tc>
      </w:tr>
    </w:tbl>
    <w:p w14:paraId="27CD71EF" w14:textId="14292577" w:rsidR="000A78AC" w:rsidRPr="00C760E4" w:rsidRDefault="000A78AC" w:rsidP="0021610D">
      <w:pPr>
        <w:ind w:firstLine="0"/>
        <w:jc w:val="both"/>
        <w:rPr>
          <w:rFonts w:asciiTheme="majorBidi" w:hAnsiTheme="majorBidi" w:cstheme="majorBidi"/>
          <w:sz w:val="24"/>
          <w:szCs w:val="24"/>
        </w:rPr>
        <w:sectPr w:rsidR="000A78AC" w:rsidRPr="00C760E4" w:rsidSect="000A78AC">
          <w:pgSz w:w="16838" w:h="11906" w:orient="landscape"/>
          <w:pgMar w:top="1797" w:right="1440" w:bottom="1797" w:left="1440" w:header="709" w:footer="709" w:gutter="0"/>
          <w:cols w:space="708"/>
          <w:bidi/>
          <w:rtlGutter/>
          <w:docGrid w:linePitch="360"/>
        </w:sectPr>
      </w:pPr>
      <w:r w:rsidRPr="00C760E4">
        <w:rPr>
          <w:rFonts w:asciiTheme="majorBidi" w:hAnsiTheme="majorBidi" w:cstheme="majorBidi"/>
          <w:sz w:val="24"/>
          <w:szCs w:val="24"/>
        </w:rPr>
        <w:t xml:space="preserve"> </w:t>
      </w:r>
    </w:p>
    <w:p w14:paraId="249CE5DE" w14:textId="2B2FE935" w:rsidR="00467576" w:rsidRPr="00C760E4" w:rsidRDefault="00403D0B" w:rsidP="0021610D">
      <w:pPr>
        <w:ind w:firstLine="0"/>
        <w:jc w:val="both"/>
        <w:rPr>
          <w:rFonts w:asciiTheme="majorBidi" w:hAnsiTheme="majorBidi" w:cstheme="majorBidi"/>
          <w:b/>
          <w:bCs/>
          <w:sz w:val="24"/>
          <w:szCs w:val="24"/>
        </w:rPr>
      </w:pPr>
      <w:r w:rsidRPr="00C760E4">
        <w:rPr>
          <w:rFonts w:asciiTheme="majorBidi" w:hAnsiTheme="majorBidi" w:cstheme="majorBidi"/>
          <w:b/>
          <w:bCs/>
          <w:noProof/>
          <w:sz w:val="24"/>
          <w:szCs w:val="24"/>
        </w:rPr>
        <w:lastRenderedPageBreak/>
        <w:drawing>
          <wp:inline distT="0" distB="0" distL="0" distR="0" wp14:anchorId="681252A5" wp14:editId="60E4313E">
            <wp:extent cx="6377773" cy="4683125"/>
            <wp:effectExtent l="0" t="0" r="4445" b="317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6388727" cy="4691168"/>
                    </a:xfrm>
                    <a:prstGeom prst="rect">
                      <a:avLst/>
                    </a:prstGeom>
                  </pic:spPr>
                </pic:pic>
              </a:graphicData>
            </a:graphic>
          </wp:inline>
        </w:drawing>
      </w:r>
    </w:p>
    <w:p w14:paraId="598CD61D" w14:textId="11AD5BDF" w:rsidR="00E57785" w:rsidRPr="00C760E4" w:rsidRDefault="00467576" w:rsidP="0021610D">
      <w:pPr>
        <w:ind w:firstLine="0"/>
        <w:jc w:val="both"/>
        <w:rPr>
          <w:rFonts w:asciiTheme="majorBidi" w:hAnsiTheme="majorBidi" w:cstheme="majorBidi"/>
          <w:sz w:val="24"/>
          <w:szCs w:val="24"/>
          <w:rtl/>
        </w:rPr>
      </w:pPr>
      <w:r w:rsidRPr="00C760E4">
        <w:rPr>
          <w:rFonts w:asciiTheme="majorBidi" w:hAnsiTheme="majorBidi" w:cstheme="majorBidi"/>
          <w:sz w:val="24"/>
          <w:szCs w:val="24"/>
        </w:rPr>
        <w:t xml:space="preserve">Figure 1. </w:t>
      </w:r>
      <w:r w:rsidR="00403D0B" w:rsidRPr="00C760E4">
        <w:rPr>
          <w:rFonts w:asciiTheme="majorBidi" w:hAnsiTheme="majorBidi" w:cstheme="majorBidi"/>
          <w:sz w:val="24"/>
          <w:szCs w:val="24"/>
        </w:rPr>
        <w:t>the 5-profile solution of the latent profile analysis</w:t>
      </w:r>
      <w:r w:rsidRPr="00C760E4">
        <w:rPr>
          <w:rFonts w:asciiTheme="majorBidi" w:hAnsiTheme="majorBidi" w:cstheme="majorBidi"/>
          <w:sz w:val="24"/>
          <w:szCs w:val="24"/>
        </w:rPr>
        <w:t>.</w:t>
      </w:r>
    </w:p>
    <w:p w14:paraId="42AA3E59" w14:textId="77777777" w:rsidR="00E57785" w:rsidRPr="00C760E4" w:rsidRDefault="00E57785" w:rsidP="0021610D">
      <w:pPr>
        <w:jc w:val="both"/>
        <w:rPr>
          <w:rFonts w:asciiTheme="majorBidi" w:hAnsiTheme="majorBidi" w:cstheme="majorBidi"/>
          <w:sz w:val="24"/>
          <w:szCs w:val="24"/>
          <w:rtl/>
        </w:rPr>
      </w:pPr>
      <w:r w:rsidRPr="00C760E4">
        <w:rPr>
          <w:rFonts w:asciiTheme="majorBidi" w:hAnsiTheme="majorBidi" w:cstheme="majorBidi"/>
          <w:sz w:val="24"/>
          <w:szCs w:val="24"/>
          <w:rtl/>
        </w:rPr>
        <w:br w:type="page"/>
      </w:r>
    </w:p>
    <w:p w14:paraId="05BBD37F" w14:textId="70F16EF6" w:rsidR="004D37CD" w:rsidRPr="00C760E4" w:rsidRDefault="00E57785" w:rsidP="0021610D">
      <w:pPr>
        <w:ind w:firstLine="0"/>
        <w:jc w:val="both"/>
        <w:rPr>
          <w:rFonts w:asciiTheme="majorBidi" w:hAnsiTheme="majorBidi" w:cstheme="majorBidi"/>
          <w:sz w:val="24"/>
          <w:szCs w:val="24"/>
        </w:rPr>
      </w:pPr>
      <w:r w:rsidRPr="00C760E4">
        <w:rPr>
          <w:rFonts w:asciiTheme="majorBidi" w:hAnsiTheme="majorBidi" w:cstheme="majorBidi"/>
          <w:noProof/>
          <w:sz w:val="24"/>
          <w:szCs w:val="24"/>
          <w:rtl/>
          <w:rPrChange w:id="2690" w:author="Christopher Fotheringham" w:date="2022-04-09T09:52:00Z">
            <w:rPr>
              <w:rFonts w:asciiTheme="majorBidi" w:hAnsiTheme="majorBidi" w:cstheme="majorBidi"/>
              <w:noProof/>
              <w:sz w:val="24"/>
              <w:szCs w:val="24"/>
              <w:rtl/>
              <w:lang w:val="he-IL"/>
            </w:rPr>
          </w:rPrChange>
        </w:rPr>
        <w:lastRenderedPageBreak/>
        <w:drawing>
          <wp:inline distT="0" distB="0" distL="0" distR="0" wp14:anchorId="572344AA" wp14:editId="7B9B5A73">
            <wp:extent cx="6370023" cy="46736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3974" cy="4683835"/>
                    </a:xfrm>
                    <a:prstGeom prst="rect">
                      <a:avLst/>
                    </a:prstGeom>
                  </pic:spPr>
                </pic:pic>
              </a:graphicData>
            </a:graphic>
          </wp:inline>
        </w:drawing>
      </w:r>
    </w:p>
    <w:p w14:paraId="793ACB53" w14:textId="6F0CAEB1" w:rsidR="00E57785" w:rsidRPr="00C760E4" w:rsidRDefault="00E57785" w:rsidP="0021610D">
      <w:pPr>
        <w:ind w:firstLine="0"/>
        <w:jc w:val="both"/>
        <w:rPr>
          <w:rFonts w:asciiTheme="majorBidi" w:hAnsiTheme="majorBidi" w:cstheme="majorBidi"/>
          <w:sz w:val="24"/>
          <w:szCs w:val="24"/>
        </w:rPr>
      </w:pPr>
      <w:r w:rsidRPr="00C760E4">
        <w:rPr>
          <w:rFonts w:asciiTheme="majorBidi" w:hAnsiTheme="majorBidi" w:cstheme="majorBidi"/>
          <w:sz w:val="24"/>
          <w:szCs w:val="24"/>
        </w:rPr>
        <w:t>Figure 2. Differences between latent mediation profiles in pupils</w:t>
      </w:r>
      <w:del w:id="2691" w:author="Christopher Fotheringham" w:date="2022-04-08T13:25:00Z">
        <w:r w:rsidRPr="00C760E4" w:rsidDel="00BE4604">
          <w:rPr>
            <w:rFonts w:asciiTheme="majorBidi" w:hAnsiTheme="majorBidi" w:cstheme="majorBidi"/>
            <w:sz w:val="24"/>
            <w:szCs w:val="24"/>
          </w:rPr>
          <w:delText>’</w:delText>
        </w:r>
      </w:del>
      <w:ins w:id="2692"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perceived support, </w:t>
      </w:r>
      <w:r w:rsidRPr="009053E8">
        <w:rPr>
          <w:rFonts w:asciiTheme="majorBidi" w:hAnsiTheme="majorBidi" w:cstheme="majorBidi"/>
          <w:sz w:val="24"/>
          <w:szCs w:val="24"/>
        </w:rPr>
        <w:t>sexual</w:t>
      </w:r>
      <w:ins w:id="2693" w:author="Susan" w:date="2022-04-09T20:11:00Z">
        <w:r w:rsidR="009053E8" w:rsidRPr="009053E8">
          <w:rPr>
            <w:rFonts w:asciiTheme="majorBidi" w:hAnsiTheme="majorBidi" w:cstheme="majorBidi"/>
            <w:sz w:val="24"/>
            <w:szCs w:val="24"/>
            <w:rPrChange w:id="2694" w:author="Susan" w:date="2022-04-09T20:11:00Z">
              <w:rPr>
                <w:rFonts w:asciiTheme="majorBidi" w:hAnsiTheme="majorBidi" w:cstheme="majorBidi"/>
                <w:sz w:val="24"/>
                <w:szCs w:val="24"/>
                <w:highlight w:val="yellow"/>
              </w:rPr>
            </w:rPrChange>
          </w:rPr>
          <w:t xml:space="preserve"> abuse</w:t>
        </w:r>
      </w:ins>
      <w:del w:id="2695" w:author="Susan" w:date="2022-04-09T20:11:00Z">
        <w:r w:rsidRPr="009053E8" w:rsidDel="009053E8">
          <w:rPr>
            <w:rFonts w:asciiTheme="majorBidi" w:hAnsiTheme="majorBidi" w:cstheme="majorBidi"/>
            <w:sz w:val="24"/>
            <w:szCs w:val="24"/>
          </w:rPr>
          <w:delText>-harassment</w:delText>
        </w:r>
      </w:del>
      <w:r w:rsidRPr="009053E8">
        <w:rPr>
          <w:rFonts w:asciiTheme="majorBidi" w:hAnsiTheme="majorBidi" w:cstheme="majorBidi"/>
          <w:sz w:val="24"/>
          <w:szCs w:val="24"/>
        </w:rPr>
        <w:t xml:space="preserve"> support, communication and sexual</w:t>
      </w:r>
      <w:ins w:id="2696" w:author="Susan" w:date="2022-04-09T20:11:00Z">
        <w:r w:rsidR="009053E8" w:rsidRPr="009053E8">
          <w:rPr>
            <w:rFonts w:asciiTheme="majorBidi" w:hAnsiTheme="majorBidi" w:cstheme="majorBidi"/>
            <w:sz w:val="24"/>
            <w:szCs w:val="24"/>
            <w:rPrChange w:id="2697" w:author="Susan" w:date="2022-04-09T20:11:00Z">
              <w:rPr>
                <w:rFonts w:asciiTheme="majorBidi" w:hAnsiTheme="majorBidi" w:cstheme="majorBidi"/>
                <w:sz w:val="24"/>
                <w:szCs w:val="24"/>
                <w:highlight w:val="yellow"/>
              </w:rPr>
            </w:rPrChange>
          </w:rPr>
          <w:t xml:space="preserve"> abuse</w:t>
        </w:r>
        <w:r w:rsidR="009053E8">
          <w:rPr>
            <w:rFonts w:asciiTheme="majorBidi" w:hAnsiTheme="majorBidi" w:cstheme="majorBidi"/>
            <w:sz w:val="24"/>
            <w:szCs w:val="24"/>
          </w:rPr>
          <w:t>-</w:t>
        </w:r>
      </w:ins>
      <w:del w:id="2698" w:author="Susan" w:date="2022-04-09T20:11:00Z">
        <w:r w:rsidRPr="009053E8" w:rsidDel="009053E8">
          <w:rPr>
            <w:rFonts w:asciiTheme="majorBidi" w:hAnsiTheme="majorBidi" w:cstheme="majorBidi"/>
            <w:sz w:val="24"/>
            <w:szCs w:val="24"/>
          </w:rPr>
          <w:delText>-harassment-</w:delText>
        </w:r>
      </w:del>
      <w:r w:rsidRPr="009053E8">
        <w:rPr>
          <w:rFonts w:asciiTheme="majorBidi" w:hAnsiTheme="majorBidi" w:cstheme="majorBidi"/>
          <w:sz w:val="24"/>
          <w:szCs w:val="24"/>
        </w:rPr>
        <w:t>related</w:t>
      </w:r>
      <w:r w:rsidRPr="00C760E4">
        <w:rPr>
          <w:rFonts w:asciiTheme="majorBidi" w:hAnsiTheme="majorBidi" w:cstheme="majorBidi"/>
          <w:sz w:val="24"/>
          <w:szCs w:val="24"/>
        </w:rPr>
        <w:t xml:space="preserve"> communication.</w:t>
      </w:r>
    </w:p>
    <w:p w14:paraId="37DCAD9B" w14:textId="77777777" w:rsidR="00E57785" w:rsidRPr="00C760E4" w:rsidRDefault="00E57785" w:rsidP="0021610D">
      <w:pPr>
        <w:jc w:val="both"/>
        <w:rPr>
          <w:rFonts w:asciiTheme="majorBidi" w:hAnsiTheme="majorBidi" w:cstheme="majorBidi"/>
          <w:sz w:val="24"/>
          <w:szCs w:val="24"/>
        </w:rPr>
      </w:pPr>
      <w:r w:rsidRPr="00C760E4">
        <w:rPr>
          <w:rFonts w:asciiTheme="majorBidi" w:hAnsiTheme="majorBidi" w:cstheme="majorBidi"/>
          <w:sz w:val="24"/>
          <w:szCs w:val="24"/>
        </w:rPr>
        <w:br w:type="page"/>
      </w:r>
    </w:p>
    <w:p w14:paraId="461EA7E3" w14:textId="2A11DFC9" w:rsidR="00E57785" w:rsidRPr="00C760E4" w:rsidRDefault="00E57785" w:rsidP="0021610D">
      <w:pPr>
        <w:ind w:firstLine="0"/>
        <w:jc w:val="both"/>
        <w:rPr>
          <w:rFonts w:asciiTheme="majorBidi" w:hAnsiTheme="majorBidi" w:cstheme="majorBidi"/>
          <w:sz w:val="24"/>
          <w:szCs w:val="24"/>
          <w:rtl/>
        </w:rPr>
      </w:pPr>
      <w:r w:rsidRPr="00C760E4">
        <w:rPr>
          <w:rFonts w:asciiTheme="majorBidi" w:hAnsiTheme="majorBidi" w:cstheme="majorBidi"/>
          <w:noProof/>
          <w:sz w:val="24"/>
          <w:szCs w:val="24"/>
          <w:rtl/>
          <w:rPrChange w:id="2699" w:author="Christopher Fotheringham" w:date="2022-04-09T09:52:00Z">
            <w:rPr>
              <w:rFonts w:asciiTheme="majorBidi" w:hAnsiTheme="majorBidi" w:cstheme="majorBidi"/>
              <w:noProof/>
              <w:sz w:val="24"/>
              <w:szCs w:val="24"/>
              <w:rtl/>
              <w:lang w:val="he-IL"/>
            </w:rPr>
          </w:rPrChange>
        </w:rPr>
        <w:lastRenderedPageBreak/>
        <w:drawing>
          <wp:inline distT="0" distB="0" distL="0" distR="0" wp14:anchorId="0AC2E190" wp14:editId="700A9BB7">
            <wp:extent cx="6378678" cy="4679950"/>
            <wp:effectExtent l="0" t="0" r="3175" b="635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93695" cy="4690968"/>
                    </a:xfrm>
                    <a:prstGeom prst="rect">
                      <a:avLst/>
                    </a:prstGeom>
                  </pic:spPr>
                </pic:pic>
              </a:graphicData>
            </a:graphic>
          </wp:inline>
        </w:drawing>
      </w:r>
    </w:p>
    <w:p w14:paraId="1BE09D70" w14:textId="43A31438" w:rsidR="004D37CD" w:rsidRPr="00C760E4" w:rsidRDefault="00E57785" w:rsidP="0021610D">
      <w:pPr>
        <w:ind w:firstLine="0"/>
        <w:jc w:val="both"/>
        <w:rPr>
          <w:rFonts w:asciiTheme="majorBidi" w:hAnsiTheme="majorBidi" w:cstheme="majorBidi"/>
          <w:sz w:val="24"/>
          <w:szCs w:val="24"/>
          <w:rtl/>
        </w:rPr>
      </w:pPr>
      <w:r w:rsidRPr="00C760E4">
        <w:rPr>
          <w:rFonts w:asciiTheme="majorBidi" w:hAnsiTheme="majorBidi" w:cstheme="majorBidi"/>
          <w:sz w:val="24"/>
          <w:szCs w:val="24"/>
        </w:rPr>
        <w:t>Figure 3. Differences between latent mediation profiles in pupils</w:t>
      </w:r>
      <w:del w:id="2700" w:author="Christopher Fotheringham" w:date="2022-04-08T13:25:00Z">
        <w:r w:rsidRPr="00C760E4" w:rsidDel="00BE4604">
          <w:rPr>
            <w:rFonts w:asciiTheme="majorBidi" w:hAnsiTheme="majorBidi" w:cstheme="majorBidi"/>
            <w:sz w:val="24"/>
            <w:szCs w:val="24"/>
          </w:rPr>
          <w:delText>’</w:delText>
        </w:r>
      </w:del>
      <w:ins w:id="2701" w:author="Christopher Fotheringham" w:date="2022-04-08T13:25:00Z">
        <w:r w:rsidR="00BE4604" w:rsidRPr="00C760E4">
          <w:rPr>
            <w:rFonts w:asciiTheme="majorBidi" w:hAnsiTheme="majorBidi" w:cstheme="majorBidi"/>
            <w:sz w:val="24"/>
            <w:szCs w:val="24"/>
          </w:rPr>
          <w:t>’</w:t>
        </w:r>
      </w:ins>
      <w:r w:rsidRPr="00C760E4">
        <w:rPr>
          <w:rFonts w:asciiTheme="majorBidi" w:hAnsiTheme="majorBidi" w:cstheme="majorBidi"/>
          <w:sz w:val="24"/>
          <w:szCs w:val="24"/>
        </w:rPr>
        <w:t xml:space="preserve"> acceptance and rejection from teachers, economic status and </w:t>
      </w:r>
      <w:r w:rsidRPr="009053E8">
        <w:rPr>
          <w:rFonts w:asciiTheme="majorBidi" w:hAnsiTheme="majorBidi" w:cstheme="majorBidi"/>
          <w:sz w:val="24"/>
          <w:szCs w:val="24"/>
        </w:rPr>
        <w:t>teachers</w:t>
      </w:r>
      <w:del w:id="2702" w:author="Christopher Fotheringham" w:date="2022-04-08T13:25:00Z">
        <w:r w:rsidRPr="009053E8" w:rsidDel="00BE4604">
          <w:rPr>
            <w:rFonts w:asciiTheme="majorBidi" w:hAnsiTheme="majorBidi" w:cstheme="majorBidi"/>
            <w:sz w:val="24"/>
            <w:szCs w:val="24"/>
          </w:rPr>
          <w:delText>’</w:delText>
        </w:r>
      </w:del>
      <w:ins w:id="2703" w:author="Christopher Fotheringham" w:date="2022-04-08T13:25:00Z">
        <w:r w:rsidR="00BE4604" w:rsidRPr="009053E8">
          <w:rPr>
            <w:rFonts w:asciiTheme="majorBidi" w:hAnsiTheme="majorBidi" w:cstheme="majorBidi"/>
            <w:sz w:val="24"/>
            <w:szCs w:val="24"/>
          </w:rPr>
          <w:t>’</w:t>
        </w:r>
      </w:ins>
      <w:r w:rsidRPr="009053E8">
        <w:rPr>
          <w:rFonts w:asciiTheme="majorBidi" w:hAnsiTheme="majorBidi" w:cstheme="majorBidi"/>
          <w:sz w:val="24"/>
          <w:szCs w:val="24"/>
          <w:rPrChange w:id="2704" w:author="Susan" w:date="2022-04-09T20:11:00Z">
            <w:rPr>
              <w:rFonts w:asciiTheme="majorBidi" w:hAnsiTheme="majorBidi" w:cstheme="majorBidi"/>
              <w:sz w:val="24"/>
              <w:szCs w:val="24"/>
            </w:rPr>
          </w:rPrChange>
        </w:rPr>
        <w:t xml:space="preserve"> sexual</w:t>
      </w:r>
      <w:ins w:id="2705" w:author="Susan" w:date="2022-04-09T20:11:00Z">
        <w:r w:rsidR="009053E8" w:rsidRPr="009053E8">
          <w:rPr>
            <w:rFonts w:asciiTheme="majorBidi" w:hAnsiTheme="majorBidi" w:cstheme="majorBidi"/>
            <w:sz w:val="24"/>
            <w:szCs w:val="24"/>
            <w:rPrChange w:id="2706" w:author="Susan" w:date="2022-04-09T20:11:00Z">
              <w:rPr>
                <w:rFonts w:asciiTheme="majorBidi" w:hAnsiTheme="majorBidi" w:cstheme="majorBidi"/>
                <w:sz w:val="24"/>
                <w:szCs w:val="24"/>
                <w:highlight w:val="yellow"/>
              </w:rPr>
            </w:rPrChange>
          </w:rPr>
          <w:t xml:space="preserve"> abuse</w:t>
        </w:r>
      </w:ins>
      <w:del w:id="2707" w:author="Susan" w:date="2022-04-09T20:11:00Z">
        <w:r w:rsidRPr="009053E8" w:rsidDel="009053E8">
          <w:rPr>
            <w:rFonts w:asciiTheme="majorBidi" w:hAnsiTheme="majorBidi" w:cstheme="majorBidi"/>
            <w:sz w:val="24"/>
            <w:szCs w:val="24"/>
          </w:rPr>
          <w:delText>-harassment</w:delText>
        </w:r>
      </w:del>
      <w:r w:rsidRPr="00C760E4">
        <w:rPr>
          <w:rFonts w:asciiTheme="majorBidi" w:hAnsiTheme="majorBidi" w:cstheme="majorBidi"/>
          <w:sz w:val="24"/>
          <w:szCs w:val="24"/>
        </w:rPr>
        <w:t>-related support.</w:t>
      </w:r>
    </w:p>
    <w:p w14:paraId="2A919181" w14:textId="77777777" w:rsidR="00E57785" w:rsidRPr="00C760E4" w:rsidRDefault="00E57785" w:rsidP="0021610D">
      <w:pPr>
        <w:jc w:val="both"/>
        <w:rPr>
          <w:rFonts w:asciiTheme="majorBidi" w:hAnsiTheme="majorBidi" w:cstheme="majorBidi"/>
          <w:b/>
          <w:bCs/>
          <w:noProof/>
          <w:sz w:val="24"/>
          <w:szCs w:val="24"/>
        </w:rPr>
      </w:pPr>
      <w:r w:rsidRPr="00C760E4">
        <w:rPr>
          <w:rFonts w:asciiTheme="majorBidi" w:hAnsiTheme="majorBidi" w:cstheme="majorBidi"/>
          <w:b/>
          <w:bCs/>
          <w:szCs w:val="24"/>
        </w:rPr>
        <w:br w:type="page"/>
      </w:r>
    </w:p>
    <w:p w14:paraId="608C6395" w14:textId="22BC3D8A" w:rsidR="000E18BA" w:rsidRPr="00C760E4" w:rsidRDefault="000E18BA" w:rsidP="0021610D">
      <w:pPr>
        <w:pStyle w:val="EndNoteBibliography"/>
        <w:ind w:left="720" w:hanging="720"/>
        <w:jc w:val="both"/>
        <w:rPr>
          <w:rFonts w:asciiTheme="majorBidi" w:hAnsiTheme="majorBidi" w:cstheme="majorBidi"/>
          <w:b/>
          <w:bCs/>
          <w:szCs w:val="24"/>
        </w:rPr>
      </w:pPr>
      <w:r w:rsidRPr="00C760E4">
        <w:rPr>
          <w:rFonts w:asciiTheme="majorBidi" w:hAnsiTheme="majorBidi" w:cstheme="majorBidi"/>
          <w:b/>
          <w:bCs/>
          <w:szCs w:val="24"/>
        </w:rPr>
        <w:lastRenderedPageBreak/>
        <w:t>References</w:t>
      </w:r>
    </w:p>
    <w:p w14:paraId="5825BE09" w14:textId="77777777" w:rsidR="0003048D" w:rsidRPr="00C760E4" w:rsidRDefault="000E18BA" w:rsidP="0021610D">
      <w:pPr>
        <w:pStyle w:val="EndNoteBibliography"/>
        <w:ind w:left="720" w:hanging="720"/>
        <w:jc w:val="both"/>
      </w:pPr>
      <w:r w:rsidRPr="00C760E4">
        <w:rPr>
          <w:rFonts w:asciiTheme="majorBidi" w:hAnsiTheme="majorBidi" w:cstheme="majorBidi"/>
          <w:szCs w:val="24"/>
        </w:rPr>
        <w:fldChar w:fldCharType="begin"/>
      </w:r>
      <w:r w:rsidRPr="00C760E4">
        <w:rPr>
          <w:rFonts w:asciiTheme="majorBidi" w:hAnsiTheme="majorBidi" w:cstheme="majorBidi"/>
          <w:szCs w:val="24"/>
        </w:rPr>
        <w:instrText xml:space="preserve"> ADDIN EN.REFLIST </w:instrText>
      </w:r>
      <w:r w:rsidRPr="00C760E4">
        <w:rPr>
          <w:rFonts w:asciiTheme="majorBidi" w:hAnsiTheme="majorBidi" w:cstheme="majorBidi"/>
          <w:szCs w:val="24"/>
        </w:rPr>
        <w:fldChar w:fldCharType="separate"/>
      </w:r>
      <w:r w:rsidR="0003048D" w:rsidRPr="00C760E4">
        <w:t xml:space="preserve">Akogul, S., &amp; Erisoglu, M. (2017). An approach for determining the number of clusters in a model-based cluster analysis. </w:t>
      </w:r>
      <w:r w:rsidR="0003048D" w:rsidRPr="00C760E4">
        <w:rPr>
          <w:i/>
        </w:rPr>
        <w:t>Entropy</w:t>
      </w:r>
      <w:r w:rsidR="0003048D" w:rsidRPr="00C760E4">
        <w:t>,</w:t>
      </w:r>
      <w:r w:rsidR="0003048D" w:rsidRPr="00C760E4">
        <w:rPr>
          <w:i/>
        </w:rPr>
        <w:t xml:space="preserve"> 19</w:t>
      </w:r>
      <w:r w:rsidR="0003048D" w:rsidRPr="00C760E4">
        <w:t xml:space="preserve">(9), 452. </w:t>
      </w:r>
    </w:p>
    <w:p w14:paraId="74E2CF6F" w14:textId="4181AAC8" w:rsidR="005D4DC6" w:rsidRPr="00C760E4" w:rsidRDefault="000E18BA" w:rsidP="0021610D">
      <w:pPr>
        <w:pStyle w:val="EndNoteBibliography"/>
        <w:ind w:left="720" w:hanging="720"/>
        <w:jc w:val="both"/>
        <w:rPr>
          <w:rFonts w:asciiTheme="majorBidi" w:hAnsiTheme="majorBidi" w:cstheme="majorBidi"/>
          <w:szCs w:val="24"/>
        </w:rPr>
      </w:pPr>
      <w:r w:rsidRPr="00C760E4">
        <w:rPr>
          <w:rFonts w:asciiTheme="majorBidi" w:hAnsiTheme="majorBidi" w:cstheme="majorBidi"/>
          <w:szCs w:val="24"/>
        </w:rPr>
        <w:fldChar w:fldCharType="end"/>
      </w:r>
      <w:r w:rsidR="005D4DC6" w:rsidRPr="00C760E4">
        <w:rPr>
          <w:rFonts w:asciiTheme="majorBidi" w:hAnsiTheme="majorBidi" w:cstheme="majorBidi"/>
          <w:szCs w:val="24"/>
        </w:rPr>
        <w:fldChar w:fldCharType="begin" w:fldLock="1"/>
      </w:r>
      <w:r w:rsidR="005D4DC6" w:rsidRPr="00C760E4">
        <w:rPr>
          <w:rFonts w:asciiTheme="majorBidi" w:hAnsiTheme="majorBidi" w:cstheme="majorBidi"/>
          <w:szCs w:val="24"/>
        </w:rPr>
        <w:instrText xml:space="preserve">ADDIN Mendeley Bibliography CSL_BIBLIOGRAPHY </w:instrText>
      </w:r>
      <w:r w:rsidR="005D4DC6" w:rsidRPr="00C760E4">
        <w:rPr>
          <w:rFonts w:asciiTheme="majorBidi" w:hAnsiTheme="majorBidi" w:cstheme="majorBidi"/>
          <w:szCs w:val="24"/>
        </w:rPr>
        <w:fldChar w:fldCharType="separate"/>
      </w:r>
      <w:r w:rsidR="005D4DC6" w:rsidRPr="00C760E4">
        <w:rPr>
          <w:rFonts w:asciiTheme="majorBidi" w:hAnsiTheme="majorBidi" w:cstheme="majorBidi"/>
          <w:szCs w:val="24"/>
        </w:rPr>
        <w:t xml:space="preserve">Al-yagon, M., &amp; Mikulincer, M. (2006). Adjustment in middle childhood. </w:t>
      </w:r>
      <w:r w:rsidR="005D4DC6" w:rsidRPr="00C760E4">
        <w:rPr>
          <w:rFonts w:asciiTheme="majorBidi" w:hAnsiTheme="majorBidi" w:cstheme="majorBidi"/>
          <w:i/>
          <w:iCs/>
          <w:szCs w:val="24"/>
        </w:rPr>
        <w:t>Research in Education</w:t>
      </w:r>
      <w:r w:rsidR="005D4DC6" w:rsidRPr="00C760E4">
        <w:rPr>
          <w:rFonts w:asciiTheme="majorBidi" w:hAnsiTheme="majorBidi" w:cstheme="majorBidi"/>
          <w:szCs w:val="24"/>
        </w:rPr>
        <w:t xml:space="preserve">, </w:t>
      </w:r>
      <w:r w:rsidR="005D4DC6" w:rsidRPr="00C760E4">
        <w:rPr>
          <w:rFonts w:asciiTheme="majorBidi" w:hAnsiTheme="majorBidi" w:cstheme="majorBidi"/>
          <w:i/>
          <w:iCs/>
          <w:szCs w:val="24"/>
        </w:rPr>
        <w:t>75</w:t>
      </w:r>
      <w:r w:rsidR="005D4DC6" w:rsidRPr="00C760E4">
        <w:rPr>
          <w:rFonts w:asciiTheme="majorBidi" w:hAnsiTheme="majorBidi" w:cstheme="majorBidi"/>
          <w:szCs w:val="24"/>
        </w:rPr>
        <w:t>, 1–18.</w:t>
      </w:r>
    </w:p>
    <w:p w14:paraId="3C3CD0BB"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Alaggia, R. (2010). An ecological analysis of child sexual abuse disclosure: Considerations for child and adolescent mental health. </w:t>
      </w:r>
      <w:r w:rsidRPr="00C760E4">
        <w:rPr>
          <w:rFonts w:asciiTheme="majorBidi" w:hAnsiTheme="majorBidi" w:cstheme="majorBidi"/>
          <w:i/>
          <w:iCs/>
          <w:noProof/>
          <w:sz w:val="24"/>
          <w:szCs w:val="24"/>
        </w:rPr>
        <w:t>Journal of the Canadian Academy of Child and Adolescent Psychiatry</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19</w:t>
      </w:r>
      <w:r w:rsidRPr="00C760E4">
        <w:rPr>
          <w:rFonts w:asciiTheme="majorBidi" w:hAnsiTheme="majorBidi" w:cstheme="majorBidi"/>
          <w:noProof/>
          <w:sz w:val="24"/>
          <w:szCs w:val="24"/>
        </w:rPr>
        <w:t>(1), 32–39. https://www.ncbi.nlm.nih.gov/pmc/articles/PMC2809444/pdf/ccap19_1p0032.pdf</w:t>
      </w:r>
    </w:p>
    <w:p w14:paraId="04207612"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Barnes, H., &amp; Olson, D. H. (1982). </w:t>
      </w:r>
      <w:r w:rsidRPr="00C760E4">
        <w:rPr>
          <w:rFonts w:asciiTheme="majorBidi" w:hAnsiTheme="majorBidi" w:cstheme="majorBidi"/>
          <w:i/>
          <w:iCs/>
          <w:noProof/>
          <w:sz w:val="24"/>
          <w:szCs w:val="24"/>
        </w:rPr>
        <w:t xml:space="preserve">Parent-adolescent communication, family inventories. </w:t>
      </w:r>
      <w:r w:rsidRPr="00C760E4">
        <w:rPr>
          <w:rFonts w:asciiTheme="majorBidi" w:hAnsiTheme="majorBidi" w:cstheme="majorBidi"/>
          <w:i/>
          <w:iCs/>
          <w:noProof/>
          <w:sz w:val="24"/>
          <w:szCs w:val="24"/>
          <w:rtl/>
        </w:rPr>
        <w:t>‏</w:t>
      </w:r>
      <w:r w:rsidRPr="00C760E4">
        <w:rPr>
          <w:rFonts w:asciiTheme="majorBidi" w:hAnsiTheme="majorBidi" w:cstheme="majorBidi"/>
          <w:noProof/>
          <w:sz w:val="24"/>
          <w:szCs w:val="24"/>
        </w:rPr>
        <w:t>. Family social science, University of Minnesota.</w:t>
      </w:r>
    </w:p>
    <w:p w14:paraId="6C5E45BC"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Barth, J., Bermetz, L., Heim, E., Trelle, S., &amp; Tonia, T. (2013). The current prevalence of child sexual abuse worldwide: A systematic review and meta-analysis. </w:t>
      </w:r>
      <w:r w:rsidRPr="00C760E4">
        <w:rPr>
          <w:rFonts w:asciiTheme="majorBidi" w:hAnsiTheme="majorBidi" w:cstheme="majorBidi"/>
          <w:i/>
          <w:iCs/>
          <w:noProof/>
          <w:sz w:val="24"/>
          <w:szCs w:val="24"/>
        </w:rPr>
        <w:t>International Journal of Public Health</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58</w:t>
      </w:r>
      <w:r w:rsidRPr="00C760E4">
        <w:rPr>
          <w:rFonts w:asciiTheme="majorBidi" w:hAnsiTheme="majorBidi" w:cstheme="majorBidi"/>
          <w:noProof/>
          <w:sz w:val="24"/>
          <w:szCs w:val="24"/>
        </w:rPr>
        <w:t>(3), 469–483. https://doi.org/10.1007/s00038-012-0426-1</w:t>
      </w:r>
    </w:p>
    <w:p w14:paraId="77A63C26"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Bates, D., Maechler, M., Bolker, B., Walker, S., Christensen, R. H. B., Singmann, H., &amp; Dai, B. (2015). Fitting Linear Mixed-Effects Models Using lme4. </w:t>
      </w:r>
      <w:r w:rsidRPr="00C760E4">
        <w:rPr>
          <w:rFonts w:asciiTheme="majorBidi" w:hAnsiTheme="majorBidi" w:cstheme="majorBidi"/>
          <w:i/>
          <w:iCs/>
          <w:noProof/>
          <w:sz w:val="24"/>
          <w:szCs w:val="24"/>
        </w:rPr>
        <w:t>Journal of Statistical Software</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67</w:t>
      </w:r>
      <w:r w:rsidRPr="00C760E4">
        <w:rPr>
          <w:rFonts w:asciiTheme="majorBidi" w:hAnsiTheme="majorBidi" w:cstheme="majorBidi"/>
          <w:noProof/>
          <w:sz w:val="24"/>
          <w:szCs w:val="24"/>
        </w:rPr>
        <w:t>(1), 1–48. https://doi.org/https://doi.org/10.18637/jss.v067.i01</w:t>
      </w:r>
    </w:p>
    <w:p w14:paraId="3F5E6B93" w14:textId="2D9C707C"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Berger, P. (2020). Teachers</w:t>
      </w:r>
      <w:del w:id="2708" w:author="Christopher Fotheringham" w:date="2022-04-08T13:25:00Z">
        <w:r w:rsidRPr="00C760E4" w:rsidDel="00BE4604">
          <w:rPr>
            <w:rFonts w:asciiTheme="majorBidi" w:hAnsiTheme="majorBidi" w:cstheme="majorBidi"/>
            <w:noProof/>
            <w:sz w:val="24"/>
            <w:szCs w:val="24"/>
          </w:rPr>
          <w:delText>’</w:delText>
        </w:r>
      </w:del>
      <w:ins w:id="2709"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mediation practice: Opportunities and risks for youth media behavior. </w:t>
      </w:r>
      <w:r w:rsidRPr="00C760E4">
        <w:rPr>
          <w:rFonts w:asciiTheme="majorBidi" w:hAnsiTheme="majorBidi" w:cstheme="majorBidi"/>
          <w:i/>
          <w:iCs/>
          <w:noProof/>
          <w:sz w:val="24"/>
          <w:szCs w:val="24"/>
        </w:rPr>
        <w:t>Comunicar</w:t>
      </w:r>
      <w:r w:rsidRPr="00C760E4">
        <w:rPr>
          <w:rFonts w:asciiTheme="majorBidi" w:hAnsiTheme="majorBidi" w:cstheme="majorBidi"/>
          <w:noProof/>
          <w:sz w:val="24"/>
          <w:szCs w:val="24"/>
        </w:rPr>
        <w:t>, 47–56. www.revistacomunicar.com%7Cwww.comunicarjournal.com</w:t>
      </w:r>
    </w:p>
    <w:p w14:paraId="2451C44A" w14:textId="65941538"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Boniel-Nissim, M., Efrati, Y., &amp; Dolev-Cohen, M. (2020). Parental Mediation Regarding Children</w:t>
      </w:r>
      <w:del w:id="2710" w:author="Christopher Fotheringham" w:date="2022-04-08T13:25:00Z">
        <w:r w:rsidRPr="00C760E4" w:rsidDel="00BE4604">
          <w:rPr>
            <w:rFonts w:asciiTheme="majorBidi" w:hAnsiTheme="majorBidi" w:cstheme="majorBidi"/>
            <w:noProof/>
            <w:sz w:val="24"/>
            <w:szCs w:val="24"/>
          </w:rPr>
          <w:delText>’</w:delText>
        </w:r>
      </w:del>
      <w:ins w:id="2711"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Pornography Exposure: The Role of Parenting Style, </w:t>
      </w:r>
      <w:r w:rsidRPr="00C760E4">
        <w:rPr>
          <w:rFonts w:asciiTheme="majorBidi" w:hAnsiTheme="majorBidi" w:cstheme="majorBidi"/>
          <w:noProof/>
          <w:sz w:val="24"/>
          <w:szCs w:val="24"/>
        </w:rPr>
        <w:lastRenderedPageBreak/>
        <w:t xml:space="preserve">Protection Motivation and Gender. </w:t>
      </w:r>
      <w:r w:rsidRPr="00C760E4">
        <w:rPr>
          <w:rFonts w:asciiTheme="majorBidi" w:hAnsiTheme="majorBidi" w:cstheme="majorBidi"/>
          <w:i/>
          <w:iCs/>
          <w:noProof/>
          <w:sz w:val="24"/>
          <w:szCs w:val="24"/>
        </w:rPr>
        <w:t>Journal of Sex Research</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57</w:t>
      </w:r>
      <w:r w:rsidRPr="00C760E4">
        <w:rPr>
          <w:rFonts w:asciiTheme="majorBidi" w:hAnsiTheme="majorBidi" w:cstheme="majorBidi"/>
          <w:noProof/>
          <w:sz w:val="24"/>
          <w:szCs w:val="24"/>
        </w:rPr>
        <w:t>(1), 42–51. https://doi.org/10.1080/00224499.2019.1590795</w:t>
      </w:r>
    </w:p>
    <w:p w14:paraId="6FE41536"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Briere, J., &amp; Runtz, M. (1993). Childhood sexual abuse: Long-term sequelae and implications for psychological assessment. </w:t>
      </w:r>
      <w:r w:rsidRPr="00C760E4">
        <w:rPr>
          <w:rFonts w:asciiTheme="majorBidi" w:hAnsiTheme="majorBidi" w:cstheme="majorBidi"/>
          <w:i/>
          <w:iCs/>
          <w:noProof/>
          <w:sz w:val="24"/>
          <w:szCs w:val="24"/>
        </w:rPr>
        <w:t>Journal of Interpersonal Violence</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8</w:t>
      </w:r>
      <w:r w:rsidRPr="00C760E4">
        <w:rPr>
          <w:rFonts w:asciiTheme="majorBidi" w:hAnsiTheme="majorBidi" w:cstheme="majorBidi"/>
          <w:noProof/>
          <w:sz w:val="24"/>
          <w:szCs w:val="24"/>
        </w:rPr>
        <w:t>(3), 312–330.</w:t>
      </w:r>
    </w:p>
    <w:p w14:paraId="1C0E99A7" w14:textId="7CFEECD1"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Chen, V. H. H., &amp; Chng, G. S. (2016). Active and restrictive parental mediation over time: Effects on youths</w:t>
      </w:r>
      <w:del w:id="2712" w:author="Christopher Fotheringham" w:date="2022-04-08T13:25:00Z">
        <w:r w:rsidRPr="00C760E4" w:rsidDel="00BE4604">
          <w:rPr>
            <w:rFonts w:asciiTheme="majorBidi" w:hAnsiTheme="majorBidi" w:cstheme="majorBidi"/>
            <w:noProof/>
            <w:sz w:val="24"/>
            <w:szCs w:val="24"/>
          </w:rPr>
          <w:delText>’</w:delText>
        </w:r>
      </w:del>
      <w:ins w:id="2713"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self-regulatory competencies and impulsivity. </w:t>
      </w:r>
      <w:r w:rsidRPr="00C760E4">
        <w:rPr>
          <w:rFonts w:asciiTheme="majorBidi" w:hAnsiTheme="majorBidi" w:cstheme="majorBidi"/>
          <w:i/>
          <w:iCs/>
          <w:noProof/>
          <w:sz w:val="24"/>
          <w:szCs w:val="24"/>
        </w:rPr>
        <w:t>Computers and Education</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98</w:t>
      </w:r>
      <w:r w:rsidRPr="00C760E4">
        <w:rPr>
          <w:rFonts w:asciiTheme="majorBidi" w:hAnsiTheme="majorBidi" w:cstheme="majorBidi"/>
          <w:noProof/>
          <w:sz w:val="24"/>
          <w:szCs w:val="24"/>
        </w:rPr>
        <w:t>, 206–212. https://doi.org/10.1016/j.compedu.2016.03.012</w:t>
      </w:r>
    </w:p>
    <w:p w14:paraId="54B67543" w14:textId="77777777" w:rsidR="005D4DC6" w:rsidRPr="00C760E4" w:rsidRDefault="005D4DC6" w:rsidP="0021610D">
      <w:pPr>
        <w:pStyle w:val="EndNoteBibliography"/>
        <w:ind w:left="720" w:hanging="720"/>
        <w:jc w:val="both"/>
      </w:pPr>
      <w:r w:rsidRPr="00C760E4">
        <w:t xml:space="preserve">Chung, Y., Rabe-Hesketh, S., Dorie, V., Gelman, A., &amp; Liu, J. (2013). A nondegenerate penalized likelihood estimator for variance parameters in multilevel models. </w:t>
      </w:r>
      <w:r w:rsidRPr="00C760E4">
        <w:rPr>
          <w:i/>
        </w:rPr>
        <w:t>Psychometrika</w:t>
      </w:r>
      <w:r w:rsidRPr="00C760E4">
        <w:t>,</w:t>
      </w:r>
      <w:r w:rsidRPr="00C760E4">
        <w:rPr>
          <w:i/>
        </w:rPr>
        <w:t xml:space="preserve"> 78</w:t>
      </w:r>
      <w:r w:rsidRPr="00C760E4">
        <w:t xml:space="preserve">(4), 685-709. </w:t>
      </w:r>
    </w:p>
    <w:p w14:paraId="772957D5" w14:textId="5AD00835"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Efrati, Y., &amp; Boniel-Nissim, M. (2021). Parents</w:t>
      </w:r>
      <w:del w:id="2714" w:author="Christopher Fotheringham" w:date="2022-04-08T13:25:00Z">
        <w:r w:rsidRPr="00C760E4" w:rsidDel="00BE4604">
          <w:rPr>
            <w:rFonts w:asciiTheme="majorBidi" w:hAnsiTheme="majorBidi" w:cstheme="majorBidi"/>
            <w:noProof/>
            <w:sz w:val="24"/>
            <w:szCs w:val="24"/>
          </w:rPr>
          <w:delText>’</w:delText>
        </w:r>
      </w:del>
      <w:ins w:id="2715"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Psychopathology Promotes the Adoption of Ineffective Pornography-Related Parenting Mediation Strategies. </w:t>
      </w:r>
      <w:r w:rsidRPr="00C760E4">
        <w:rPr>
          <w:rFonts w:asciiTheme="majorBidi" w:hAnsiTheme="majorBidi" w:cstheme="majorBidi"/>
          <w:i/>
          <w:iCs/>
          <w:noProof/>
          <w:sz w:val="24"/>
          <w:szCs w:val="24"/>
        </w:rPr>
        <w:t>Journal of Sex and Marital Therapy</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47</w:t>
      </w:r>
      <w:r w:rsidRPr="00C760E4">
        <w:rPr>
          <w:rFonts w:asciiTheme="majorBidi" w:hAnsiTheme="majorBidi" w:cstheme="majorBidi"/>
          <w:noProof/>
          <w:sz w:val="24"/>
          <w:szCs w:val="24"/>
        </w:rPr>
        <w:t>(2), 117–129. https://doi.org/10.1080/0092623X.2020.1835759</w:t>
      </w:r>
    </w:p>
    <w:p w14:paraId="081B811D" w14:textId="6582546B"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Efrati, Y., &amp; Gola, M. (2019). Adolescents</w:t>
      </w:r>
      <w:del w:id="2716" w:author="Christopher Fotheringham" w:date="2022-04-08T13:25:00Z">
        <w:r w:rsidRPr="00C760E4" w:rsidDel="00BE4604">
          <w:rPr>
            <w:rFonts w:asciiTheme="majorBidi" w:hAnsiTheme="majorBidi" w:cstheme="majorBidi"/>
            <w:noProof/>
            <w:sz w:val="24"/>
            <w:szCs w:val="24"/>
          </w:rPr>
          <w:delText>’</w:delText>
        </w:r>
      </w:del>
      <w:ins w:id="2717"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compulsive sexual behavior: The role of parental competence, parents</w:t>
      </w:r>
      <w:del w:id="2718" w:author="Christopher Fotheringham" w:date="2022-04-08T13:25:00Z">
        <w:r w:rsidRPr="00C760E4" w:rsidDel="00BE4604">
          <w:rPr>
            <w:rFonts w:asciiTheme="majorBidi" w:hAnsiTheme="majorBidi" w:cstheme="majorBidi"/>
            <w:noProof/>
            <w:sz w:val="24"/>
            <w:szCs w:val="24"/>
          </w:rPr>
          <w:delText>’</w:delText>
        </w:r>
      </w:del>
      <w:ins w:id="2719"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psychopathology, and quality of parent–child communication about sex. </w:t>
      </w:r>
      <w:r w:rsidRPr="00C760E4">
        <w:rPr>
          <w:rFonts w:asciiTheme="majorBidi" w:hAnsiTheme="majorBidi" w:cstheme="majorBidi"/>
          <w:i/>
          <w:iCs/>
          <w:noProof/>
          <w:sz w:val="24"/>
          <w:szCs w:val="24"/>
        </w:rPr>
        <w:t>Journal of Behavioral Addictions</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8</w:t>
      </w:r>
      <w:r w:rsidRPr="00C760E4">
        <w:rPr>
          <w:rFonts w:asciiTheme="majorBidi" w:hAnsiTheme="majorBidi" w:cstheme="majorBidi"/>
          <w:noProof/>
          <w:sz w:val="24"/>
          <w:szCs w:val="24"/>
        </w:rPr>
        <w:t>(3), 420–431. https://doi.org/10.1556/2006.8.2019.33</w:t>
      </w:r>
    </w:p>
    <w:p w14:paraId="2234FD65"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Gewirtz-Meydan, A., &amp; Finkelhor, D. (2019). Sexal abuse and assault in a large national sample of children and adolescents. </w:t>
      </w:r>
      <w:r w:rsidRPr="00C760E4">
        <w:rPr>
          <w:rFonts w:asciiTheme="majorBidi" w:hAnsiTheme="majorBidi" w:cstheme="majorBidi"/>
          <w:i/>
          <w:iCs/>
          <w:noProof/>
          <w:sz w:val="24"/>
          <w:szCs w:val="24"/>
        </w:rPr>
        <w:t>Child Maltreatment</w:t>
      </w:r>
      <w:r w:rsidRPr="00C760E4">
        <w:rPr>
          <w:rFonts w:asciiTheme="majorBidi" w:hAnsiTheme="majorBidi" w:cstheme="majorBidi"/>
          <w:noProof/>
          <w:sz w:val="24"/>
          <w:szCs w:val="24"/>
        </w:rPr>
        <w:t>. https://doi.org/10.1177/1077559519873975</w:t>
      </w:r>
    </w:p>
    <w:p w14:paraId="65E9C695" w14:textId="53ED8A60"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Goldman, J. D. G., &amp; Bradley, G. L. (2011). Assessing primary school student-teachers</w:t>
      </w:r>
      <w:del w:id="2720" w:author="Christopher Fotheringham" w:date="2022-04-08T13:25:00Z">
        <w:r w:rsidRPr="00C760E4" w:rsidDel="00BE4604">
          <w:rPr>
            <w:rFonts w:asciiTheme="majorBidi" w:hAnsiTheme="majorBidi" w:cstheme="majorBidi"/>
            <w:noProof/>
            <w:sz w:val="24"/>
            <w:szCs w:val="24"/>
          </w:rPr>
          <w:delText>’</w:delText>
        </w:r>
      </w:del>
      <w:ins w:id="2721"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pedagogic implementations in child sexual abuse protection education. </w:t>
      </w:r>
      <w:r w:rsidRPr="00C760E4">
        <w:rPr>
          <w:rFonts w:asciiTheme="majorBidi" w:hAnsiTheme="majorBidi" w:cstheme="majorBidi"/>
          <w:i/>
          <w:iCs/>
          <w:noProof/>
          <w:sz w:val="24"/>
          <w:szCs w:val="24"/>
        </w:rPr>
        <w:t>European Journal of Psychology of Education</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26</w:t>
      </w:r>
      <w:r w:rsidRPr="00C760E4">
        <w:rPr>
          <w:rFonts w:asciiTheme="majorBidi" w:hAnsiTheme="majorBidi" w:cstheme="majorBidi"/>
          <w:noProof/>
          <w:sz w:val="24"/>
          <w:szCs w:val="24"/>
        </w:rPr>
        <w:t xml:space="preserve">(4), 479–493. </w:t>
      </w:r>
      <w:r w:rsidRPr="00C760E4">
        <w:rPr>
          <w:rFonts w:asciiTheme="majorBidi" w:hAnsiTheme="majorBidi" w:cstheme="majorBidi"/>
          <w:noProof/>
          <w:sz w:val="24"/>
          <w:szCs w:val="24"/>
        </w:rPr>
        <w:lastRenderedPageBreak/>
        <w:t>https://doi.org/10.1007/s10212-011-0059-4</w:t>
      </w:r>
    </w:p>
    <w:p w14:paraId="5474397D" w14:textId="3AC573BB"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Goldschmidt-Gjerløw, B. (2019). Children</w:t>
      </w:r>
      <w:del w:id="2722" w:author="Christopher Fotheringham" w:date="2022-04-08T13:25:00Z">
        <w:r w:rsidRPr="00C760E4" w:rsidDel="00BE4604">
          <w:rPr>
            <w:rFonts w:asciiTheme="majorBidi" w:hAnsiTheme="majorBidi" w:cstheme="majorBidi"/>
            <w:noProof/>
            <w:sz w:val="24"/>
            <w:szCs w:val="24"/>
          </w:rPr>
          <w:delText>’</w:delText>
        </w:r>
      </w:del>
      <w:ins w:id="2723"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s rights and teachers</w:t>
      </w:r>
      <w:del w:id="2724" w:author="Christopher Fotheringham" w:date="2022-04-08T13:25:00Z">
        <w:r w:rsidRPr="00C760E4" w:rsidDel="00BE4604">
          <w:rPr>
            <w:rFonts w:asciiTheme="majorBidi" w:hAnsiTheme="majorBidi" w:cstheme="majorBidi"/>
            <w:noProof/>
            <w:sz w:val="24"/>
            <w:szCs w:val="24"/>
          </w:rPr>
          <w:delText>’</w:delText>
        </w:r>
      </w:del>
      <w:ins w:id="2725"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responsibilities: reproducing or transforming the cultural taboo on child sexual abuse? </w:t>
      </w:r>
      <w:r w:rsidRPr="00C760E4">
        <w:rPr>
          <w:rFonts w:asciiTheme="majorBidi" w:hAnsiTheme="majorBidi" w:cstheme="majorBidi"/>
          <w:i/>
          <w:iCs/>
          <w:noProof/>
          <w:sz w:val="24"/>
          <w:szCs w:val="24"/>
        </w:rPr>
        <w:t>Human Rights Education Review</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w:t>
      </w:r>
      <w:r w:rsidRPr="00C760E4">
        <w:rPr>
          <w:rFonts w:asciiTheme="majorBidi" w:hAnsiTheme="majorBidi" w:cstheme="majorBidi"/>
          <w:noProof/>
          <w:sz w:val="24"/>
          <w:szCs w:val="24"/>
        </w:rPr>
        <w:t>(1), 25–46. https://doi.org/10.7577/hrer.3079</w:t>
      </w:r>
    </w:p>
    <w:p w14:paraId="09CE57D1" w14:textId="3E48D6ED"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Goldschmidt-Gjerløw, B., &amp; Trysnes, I. (2020). #MeToo in school: teachers</w:t>
      </w:r>
      <w:del w:id="2726" w:author="Christopher Fotheringham" w:date="2022-04-08T13:25:00Z">
        <w:r w:rsidRPr="00C760E4" w:rsidDel="00BE4604">
          <w:rPr>
            <w:rFonts w:asciiTheme="majorBidi" w:hAnsiTheme="majorBidi" w:cstheme="majorBidi"/>
            <w:noProof/>
            <w:sz w:val="24"/>
            <w:szCs w:val="24"/>
          </w:rPr>
          <w:delText>’</w:delText>
        </w:r>
      </w:del>
      <w:ins w:id="2727"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and young learners</w:t>
      </w:r>
      <w:del w:id="2728" w:author="Christopher Fotheringham" w:date="2022-04-08T13:25:00Z">
        <w:r w:rsidRPr="00C760E4" w:rsidDel="00BE4604">
          <w:rPr>
            <w:rFonts w:asciiTheme="majorBidi" w:hAnsiTheme="majorBidi" w:cstheme="majorBidi"/>
            <w:noProof/>
            <w:sz w:val="24"/>
            <w:szCs w:val="24"/>
          </w:rPr>
          <w:delText>’</w:delText>
        </w:r>
      </w:del>
      <w:ins w:id="2729"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lived experience of verbal sexual harassment as a pedagogical opportunity. </w:t>
      </w:r>
      <w:r w:rsidRPr="00C760E4">
        <w:rPr>
          <w:rFonts w:asciiTheme="majorBidi" w:hAnsiTheme="majorBidi" w:cstheme="majorBidi"/>
          <w:i/>
          <w:iCs/>
          <w:noProof/>
          <w:sz w:val="24"/>
          <w:szCs w:val="24"/>
        </w:rPr>
        <w:t>Human Rights Education Review</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3</w:t>
      </w:r>
      <w:r w:rsidRPr="00C760E4">
        <w:rPr>
          <w:rFonts w:asciiTheme="majorBidi" w:hAnsiTheme="majorBidi" w:cstheme="majorBidi"/>
          <w:noProof/>
          <w:sz w:val="24"/>
          <w:szCs w:val="24"/>
        </w:rPr>
        <w:t>(2), 27–48. https://doi.org/10.7577/hrer.3720</w:t>
      </w:r>
    </w:p>
    <w:p w14:paraId="4CD3DC2C" w14:textId="77777777" w:rsidR="005D4DC6" w:rsidRPr="00C760E4" w:rsidRDefault="005D4DC6" w:rsidP="0021610D">
      <w:pPr>
        <w:pStyle w:val="EndNoteBibliography"/>
        <w:ind w:left="720" w:hanging="720"/>
        <w:jc w:val="both"/>
      </w:pPr>
      <w:r w:rsidRPr="00C760E4">
        <w:t xml:space="preserve">Hothorn, T., Bretz, F., &amp; Westfall, P. (2008). Simultaneous inference in general parametric models. </w:t>
      </w:r>
      <w:r w:rsidRPr="00C760E4">
        <w:rPr>
          <w:i/>
        </w:rPr>
        <w:t>Biometrical Journal: Journal of Mathematical Methods in Biosciences</w:t>
      </w:r>
      <w:r w:rsidRPr="00C760E4">
        <w:t>,</w:t>
      </w:r>
      <w:r w:rsidRPr="00C760E4">
        <w:rPr>
          <w:i/>
        </w:rPr>
        <w:t xml:space="preserve"> 50</w:t>
      </w:r>
      <w:r w:rsidRPr="00C760E4">
        <w:t xml:space="preserve">(3), 346-363. </w:t>
      </w:r>
    </w:p>
    <w:p w14:paraId="4C0B9383" w14:textId="0B6A1AF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Hwang, Y., Choi, I., Yum, J. Y., &amp; Jeong, S. H. (2017). Parental Mediation Regarding Children</w:t>
      </w:r>
      <w:del w:id="2730" w:author="Christopher Fotheringham" w:date="2022-04-08T13:25:00Z">
        <w:r w:rsidRPr="00C760E4" w:rsidDel="00BE4604">
          <w:rPr>
            <w:rFonts w:asciiTheme="majorBidi" w:hAnsiTheme="majorBidi" w:cstheme="majorBidi"/>
            <w:noProof/>
            <w:sz w:val="24"/>
            <w:szCs w:val="24"/>
          </w:rPr>
          <w:delText>’</w:delText>
        </w:r>
      </w:del>
      <w:ins w:id="2731"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Smartphone Use: Role of Protection Motivation and Parenting Style. </w:t>
      </w:r>
      <w:r w:rsidRPr="00C760E4">
        <w:rPr>
          <w:rFonts w:asciiTheme="majorBidi" w:hAnsiTheme="majorBidi" w:cstheme="majorBidi"/>
          <w:i/>
          <w:iCs/>
          <w:noProof/>
          <w:sz w:val="24"/>
          <w:szCs w:val="24"/>
        </w:rPr>
        <w:t>Cyberpsychology, Behavior, and Social Networking</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20</w:t>
      </w:r>
      <w:r w:rsidRPr="00C760E4">
        <w:rPr>
          <w:rFonts w:asciiTheme="majorBidi" w:hAnsiTheme="majorBidi" w:cstheme="majorBidi"/>
          <w:noProof/>
          <w:sz w:val="24"/>
          <w:szCs w:val="24"/>
        </w:rPr>
        <w:t>(6), 362–368. https://doi.org/10.1089/cyber.2016.0555</w:t>
      </w:r>
    </w:p>
    <w:p w14:paraId="7326F755"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Jaccard, J., Dittus, P. J., &amp; Gordon, V. V. (2000). Parent-teen communication about premarital sex: Factors associated with the extent of communication. </w:t>
      </w:r>
      <w:r w:rsidRPr="00C760E4">
        <w:rPr>
          <w:rFonts w:asciiTheme="majorBidi" w:hAnsiTheme="majorBidi" w:cstheme="majorBidi"/>
          <w:i/>
          <w:iCs/>
          <w:noProof/>
          <w:sz w:val="24"/>
          <w:szCs w:val="24"/>
        </w:rPr>
        <w:t>Journal of Adolescent Research</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15</w:t>
      </w:r>
      <w:r w:rsidRPr="00C760E4">
        <w:rPr>
          <w:rFonts w:asciiTheme="majorBidi" w:hAnsiTheme="majorBidi" w:cstheme="majorBidi"/>
          <w:noProof/>
          <w:sz w:val="24"/>
          <w:szCs w:val="24"/>
        </w:rPr>
        <w:t>(2), 187–208. https://doi.org/10.1177/0743558400152001</w:t>
      </w:r>
    </w:p>
    <w:p w14:paraId="32730896" w14:textId="77777777" w:rsidR="005D4DC6" w:rsidRPr="00C760E4" w:rsidRDefault="005D4DC6" w:rsidP="0021610D">
      <w:pPr>
        <w:pStyle w:val="EndNoteBibliography"/>
        <w:ind w:left="720" w:hanging="720"/>
        <w:jc w:val="both"/>
        <w:rPr>
          <w:szCs w:val="24"/>
        </w:rPr>
      </w:pPr>
      <w:r w:rsidRPr="00C760E4">
        <w:rPr>
          <w:color w:val="222222"/>
          <w:szCs w:val="24"/>
          <w:shd w:val="clear" w:color="auto" w:fill="FFFFFF"/>
        </w:rPr>
        <w:t>Jerman, P., &amp; Constantine, N. A. (2010). Demographic and psychological predictors of parent–adolescent communication about sex: A representative statewide analysis. </w:t>
      </w:r>
      <w:r w:rsidRPr="00C760E4">
        <w:rPr>
          <w:i/>
          <w:iCs/>
          <w:color w:val="222222"/>
          <w:szCs w:val="24"/>
          <w:shd w:val="clear" w:color="auto" w:fill="FFFFFF"/>
        </w:rPr>
        <w:t>Journal of youth and adolescence</w:t>
      </w:r>
      <w:r w:rsidRPr="00C760E4">
        <w:rPr>
          <w:color w:val="222222"/>
          <w:szCs w:val="24"/>
          <w:shd w:val="clear" w:color="auto" w:fill="FFFFFF"/>
        </w:rPr>
        <w:t>, </w:t>
      </w:r>
      <w:r w:rsidRPr="00C760E4">
        <w:rPr>
          <w:i/>
          <w:iCs/>
          <w:color w:val="222222"/>
          <w:szCs w:val="24"/>
          <w:shd w:val="clear" w:color="auto" w:fill="FFFFFF"/>
        </w:rPr>
        <w:t>39</w:t>
      </w:r>
      <w:r w:rsidRPr="00C760E4">
        <w:rPr>
          <w:color w:val="222222"/>
          <w:szCs w:val="24"/>
          <w:shd w:val="clear" w:color="auto" w:fill="FFFFFF"/>
        </w:rPr>
        <w:t>(10), 1164-1174.</w:t>
      </w:r>
      <w:r w:rsidRPr="00C760E4">
        <w:rPr>
          <w:color w:val="222222"/>
          <w:szCs w:val="24"/>
          <w:shd w:val="clear" w:color="auto" w:fill="FFFFFF"/>
          <w:rtl/>
        </w:rPr>
        <w:t>‏</w:t>
      </w:r>
      <w:r w:rsidRPr="00C760E4">
        <w:rPr>
          <w:szCs w:val="24"/>
        </w:rPr>
        <w:t xml:space="preserve"> </w:t>
      </w:r>
    </w:p>
    <w:p w14:paraId="38EB638D"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Kim, S., Jeong, S. H., &amp; Hwang, Y. (2013). Predictors of Pro-Environmental Behaviors of American and Korean Students: The Application of the Theory of Reasoned Action and Protection Motivation Theory. </w:t>
      </w:r>
      <w:r w:rsidRPr="00C760E4">
        <w:rPr>
          <w:rFonts w:asciiTheme="majorBidi" w:hAnsiTheme="majorBidi" w:cstheme="majorBidi"/>
          <w:i/>
          <w:iCs/>
          <w:noProof/>
          <w:sz w:val="24"/>
          <w:szCs w:val="24"/>
        </w:rPr>
        <w:t>Science Communication</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35</w:t>
      </w:r>
      <w:r w:rsidRPr="00C760E4">
        <w:rPr>
          <w:rFonts w:asciiTheme="majorBidi" w:hAnsiTheme="majorBidi" w:cstheme="majorBidi"/>
          <w:noProof/>
          <w:sz w:val="24"/>
          <w:szCs w:val="24"/>
        </w:rPr>
        <w:t>(2), 168–</w:t>
      </w:r>
      <w:r w:rsidRPr="00C760E4">
        <w:rPr>
          <w:rFonts w:asciiTheme="majorBidi" w:hAnsiTheme="majorBidi" w:cstheme="majorBidi"/>
          <w:noProof/>
          <w:sz w:val="24"/>
          <w:szCs w:val="24"/>
        </w:rPr>
        <w:lastRenderedPageBreak/>
        <w:t>188. https://doi.org/10.1177/1075547012441692</w:t>
      </w:r>
    </w:p>
    <w:p w14:paraId="3956F2D0"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Kuznetsova, A., Brockhoff, P. B., &amp; Christensen, R. H. (2017). lmerTest package: tests in linear mixed effects models. </w:t>
      </w:r>
      <w:r w:rsidRPr="00C760E4">
        <w:rPr>
          <w:rFonts w:asciiTheme="majorBidi" w:hAnsiTheme="majorBidi" w:cstheme="majorBidi"/>
          <w:i/>
          <w:iCs/>
          <w:noProof/>
          <w:sz w:val="24"/>
          <w:szCs w:val="24"/>
        </w:rPr>
        <w:t>Journal of Statistical Software</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82</w:t>
      </w:r>
      <w:r w:rsidRPr="00C760E4">
        <w:rPr>
          <w:rFonts w:asciiTheme="majorBidi" w:hAnsiTheme="majorBidi" w:cstheme="majorBidi"/>
          <w:noProof/>
          <w:sz w:val="24"/>
          <w:szCs w:val="24"/>
        </w:rPr>
        <w:t>(1), 1–26.</w:t>
      </w:r>
    </w:p>
    <w:p w14:paraId="57ADE031"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Lev-Wiesel, R., Eisikovits, Z., First, M., Gottfried, R., &amp; Mehlhausen, D. (2018). Prevalence of Child Maltreatment in Israel: A National Epidemiological Study. </w:t>
      </w:r>
      <w:r w:rsidRPr="00C760E4">
        <w:rPr>
          <w:rFonts w:asciiTheme="majorBidi" w:hAnsiTheme="majorBidi" w:cstheme="majorBidi"/>
          <w:i/>
          <w:iCs/>
          <w:noProof/>
          <w:sz w:val="24"/>
          <w:szCs w:val="24"/>
        </w:rPr>
        <w:t>Journal of Child and Adolescent Trauma</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11</w:t>
      </w:r>
      <w:r w:rsidRPr="00C760E4">
        <w:rPr>
          <w:rFonts w:asciiTheme="majorBidi" w:hAnsiTheme="majorBidi" w:cstheme="majorBidi"/>
          <w:noProof/>
          <w:sz w:val="24"/>
          <w:szCs w:val="24"/>
        </w:rPr>
        <w:t>(2), 141–150. https://doi.org/10.1007/s40653-016-0118-8</w:t>
      </w:r>
    </w:p>
    <w:p w14:paraId="447E8E58" w14:textId="0099398B"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Livingstone, S., &amp; Helsper, E. J. (2008). Parental mediation of children</w:t>
      </w:r>
      <w:del w:id="2732" w:author="Christopher Fotheringham" w:date="2022-04-08T13:25:00Z">
        <w:r w:rsidRPr="00C760E4" w:rsidDel="00BE4604">
          <w:rPr>
            <w:rFonts w:asciiTheme="majorBidi" w:hAnsiTheme="majorBidi" w:cstheme="majorBidi"/>
            <w:noProof/>
            <w:sz w:val="24"/>
            <w:szCs w:val="24"/>
          </w:rPr>
          <w:delText>’</w:delText>
        </w:r>
      </w:del>
      <w:ins w:id="2733"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internet use. </w:t>
      </w:r>
      <w:r w:rsidRPr="00C760E4">
        <w:rPr>
          <w:rFonts w:asciiTheme="majorBidi" w:hAnsiTheme="majorBidi" w:cstheme="majorBidi"/>
          <w:i/>
          <w:iCs/>
          <w:noProof/>
          <w:sz w:val="24"/>
          <w:szCs w:val="24"/>
        </w:rPr>
        <w:t>Journal of Broadcasting and Electronic Media</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52</w:t>
      </w:r>
      <w:r w:rsidRPr="00C760E4">
        <w:rPr>
          <w:rFonts w:asciiTheme="majorBidi" w:hAnsiTheme="majorBidi" w:cstheme="majorBidi"/>
          <w:noProof/>
          <w:sz w:val="24"/>
          <w:szCs w:val="24"/>
        </w:rPr>
        <w:t>(4), 581–599. https://doi.org/10.1080/08838150802437396</w:t>
      </w:r>
    </w:p>
    <w:p w14:paraId="35BB01D8" w14:textId="11414BBC" w:rsidR="005D4DC6" w:rsidRPr="00C760E4" w:rsidRDefault="005D4DC6" w:rsidP="0021610D">
      <w:pPr>
        <w:pStyle w:val="EndNoteBibliography"/>
        <w:ind w:left="720" w:hanging="720"/>
        <w:jc w:val="both"/>
      </w:pPr>
      <w:r w:rsidRPr="00C760E4">
        <w:t xml:space="preserve">Muthén, L. K., &amp; Muthén, B. O. (2019). </w:t>
      </w:r>
      <w:r w:rsidRPr="00C760E4">
        <w:rPr>
          <w:i/>
        </w:rPr>
        <w:t>Mplus user</w:t>
      </w:r>
      <w:del w:id="2734" w:author="Christopher Fotheringham" w:date="2022-04-08T13:25:00Z">
        <w:r w:rsidRPr="00C760E4" w:rsidDel="00BE4604">
          <w:rPr>
            <w:i/>
          </w:rPr>
          <w:delText>’</w:delText>
        </w:r>
      </w:del>
      <w:ins w:id="2735" w:author="Christopher Fotheringham" w:date="2022-04-08T13:25:00Z">
        <w:r w:rsidR="00BE4604" w:rsidRPr="00C760E4">
          <w:rPr>
            <w:i/>
          </w:rPr>
          <w:t>’</w:t>
        </w:r>
      </w:ins>
      <w:r w:rsidRPr="00C760E4">
        <w:rPr>
          <w:i/>
        </w:rPr>
        <w:t>s guide</w:t>
      </w:r>
      <w:r w:rsidRPr="00C760E4">
        <w:t xml:space="preserve"> (8th ed.). Muthén &amp; Muthén. </w:t>
      </w:r>
    </w:p>
    <w:p w14:paraId="462797F1"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Nathanson, A. I. (2001). Parent and child perspectives on the presence and meaning of parental television mediation. </w:t>
      </w:r>
      <w:r w:rsidRPr="00C760E4">
        <w:rPr>
          <w:rFonts w:asciiTheme="majorBidi" w:hAnsiTheme="majorBidi" w:cstheme="majorBidi"/>
          <w:i/>
          <w:iCs/>
          <w:noProof/>
          <w:sz w:val="24"/>
          <w:szCs w:val="24"/>
        </w:rPr>
        <w:t>Journal of Broadcasting and Electronic Media</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45</w:t>
      </w:r>
      <w:r w:rsidRPr="00C760E4">
        <w:rPr>
          <w:rFonts w:asciiTheme="majorBidi" w:hAnsiTheme="majorBidi" w:cstheme="majorBidi"/>
          <w:noProof/>
          <w:sz w:val="24"/>
          <w:szCs w:val="24"/>
        </w:rPr>
        <w:t>(2), 201–220. https://doi.org/10.1207/s15506878jobem4502_1</w:t>
      </w:r>
    </w:p>
    <w:p w14:paraId="77FCC772" w14:textId="110334A8"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Nathanson, A. I. (2016). Identifying and Explaining the Relationship Between Parental Mediation and Children</w:t>
      </w:r>
      <w:del w:id="2736" w:author="Christopher Fotheringham" w:date="2022-04-08T13:25:00Z">
        <w:r w:rsidRPr="00C760E4" w:rsidDel="00BE4604">
          <w:rPr>
            <w:rFonts w:asciiTheme="majorBidi" w:hAnsiTheme="majorBidi" w:cstheme="majorBidi"/>
            <w:noProof/>
            <w:sz w:val="24"/>
            <w:szCs w:val="24"/>
          </w:rPr>
          <w:delText>’</w:delText>
        </w:r>
      </w:del>
      <w:ins w:id="2737"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Aggression: </w:t>
      </w:r>
      <w:r w:rsidRPr="00C760E4">
        <w:rPr>
          <w:rFonts w:asciiTheme="majorBidi" w:hAnsiTheme="majorBidi" w:cstheme="majorBidi"/>
          <w:i/>
          <w:iCs/>
          <w:noProof/>
          <w:sz w:val="24"/>
          <w:szCs w:val="24"/>
        </w:rPr>
        <w:t>Http://Dx.Doi.Org/10.1177/009365099026002002</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26</w:t>
      </w:r>
      <w:r w:rsidRPr="00C760E4">
        <w:rPr>
          <w:rFonts w:asciiTheme="majorBidi" w:hAnsiTheme="majorBidi" w:cstheme="majorBidi"/>
          <w:noProof/>
          <w:sz w:val="24"/>
          <w:szCs w:val="24"/>
        </w:rPr>
        <w:t>(2), 124–143. https://doi.org/10.1177/009365099026002002</w:t>
      </w:r>
    </w:p>
    <w:p w14:paraId="377C6AE2"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Pereda, N., Guilera, G., Forns, M., &amp; Gómez-Benito, J. (2009). The international epidemiology of child sexual abuse: A continuation of Finkelhor (1994). </w:t>
      </w:r>
      <w:r w:rsidRPr="00C760E4">
        <w:rPr>
          <w:rFonts w:asciiTheme="majorBidi" w:hAnsiTheme="majorBidi" w:cstheme="majorBidi"/>
          <w:i/>
          <w:iCs/>
          <w:noProof/>
          <w:sz w:val="24"/>
          <w:szCs w:val="24"/>
        </w:rPr>
        <w:t>Child Abuse &amp; Neglect</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33</w:t>
      </w:r>
      <w:r w:rsidRPr="00C760E4">
        <w:rPr>
          <w:rFonts w:asciiTheme="majorBidi" w:hAnsiTheme="majorBidi" w:cstheme="majorBidi"/>
          <w:noProof/>
          <w:sz w:val="24"/>
          <w:szCs w:val="24"/>
        </w:rPr>
        <w:t>(6), 331–342. https://doi.org/10.1016/J.CHIABU.2008.07.007</w:t>
      </w:r>
    </w:p>
    <w:p w14:paraId="3B1D2D5A"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Putnam, F. W. (2003). Ten-year research update review: Child sexual abuse. </w:t>
      </w:r>
      <w:r w:rsidRPr="00C760E4">
        <w:rPr>
          <w:rFonts w:asciiTheme="majorBidi" w:hAnsiTheme="majorBidi" w:cstheme="majorBidi"/>
          <w:i/>
          <w:iCs/>
          <w:noProof/>
          <w:sz w:val="24"/>
          <w:szCs w:val="24"/>
        </w:rPr>
        <w:t>Journal of the American Academy of Child and Adolescent Psychiatry</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42</w:t>
      </w:r>
      <w:r w:rsidRPr="00C760E4">
        <w:rPr>
          <w:rFonts w:asciiTheme="majorBidi" w:hAnsiTheme="majorBidi" w:cstheme="majorBidi"/>
          <w:noProof/>
          <w:sz w:val="24"/>
          <w:szCs w:val="24"/>
        </w:rPr>
        <w:t xml:space="preserve">(3), 269–278. </w:t>
      </w:r>
      <w:r w:rsidRPr="00C760E4">
        <w:rPr>
          <w:rFonts w:asciiTheme="majorBidi" w:hAnsiTheme="majorBidi" w:cstheme="majorBidi"/>
          <w:noProof/>
          <w:sz w:val="24"/>
          <w:szCs w:val="24"/>
        </w:rPr>
        <w:lastRenderedPageBreak/>
        <w:t>https://doi.org/10.1097/01.CHI.0000037029.04952.72</w:t>
      </w:r>
    </w:p>
    <w:p w14:paraId="1A2B5729" w14:textId="77777777" w:rsidR="005D4DC6" w:rsidRPr="00C760E4" w:rsidRDefault="005D4DC6" w:rsidP="0021610D">
      <w:pPr>
        <w:pStyle w:val="EndNoteBibliography"/>
        <w:ind w:left="720" w:hanging="720"/>
        <w:jc w:val="both"/>
      </w:pPr>
      <w:r w:rsidRPr="00C760E4">
        <w:t xml:space="preserve">Rosenberg, J. M., Beymer, P. N., Anderson, D. J., van Lissa, C., &amp; Schmidt, J. A. (2019). tidyLPA: An R package to easily carry out Latent Profile Analysis (LPA) using open-source or commercial software. </w:t>
      </w:r>
      <w:r w:rsidRPr="00C760E4">
        <w:rPr>
          <w:i/>
        </w:rPr>
        <w:t>Journal of Open Source Software</w:t>
      </w:r>
      <w:r w:rsidRPr="00C760E4">
        <w:t>,</w:t>
      </w:r>
      <w:r w:rsidRPr="00C760E4">
        <w:rPr>
          <w:i/>
        </w:rPr>
        <w:t xml:space="preserve"> 4</w:t>
      </w:r>
      <w:r w:rsidRPr="00C760E4">
        <w:t xml:space="preserve">(44), 978. </w:t>
      </w:r>
    </w:p>
    <w:p w14:paraId="6961B9F2"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Schein, M., Biderman, A., Baras, M., Bennett, L., Bisharat, B., Borkan, J., Fogelman, Y., Gordon, L., Steinmetz, D., &amp; Kitai, E. (2000). The prevalence of a history of child sexual abuse among adults visiting family practitioners in Israel. </w:t>
      </w:r>
      <w:r w:rsidRPr="00C760E4">
        <w:rPr>
          <w:rFonts w:asciiTheme="majorBidi" w:hAnsiTheme="majorBidi" w:cstheme="majorBidi"/>
          <w:i/>
          <w:iCs/>
          <w:noProof/>
          <w:sz w:val="24"/>
          <w:szCs w:val="24"/>
        </w:rPr>
        <w:t>Child Abuse &amp; Neglect</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24</w:t>
      </w:r>
      <w:r w:rsidRPr="00C760E4">
        <w:rPr>
          <w:rFonts w:asciiTheme="majorBidi" w:hAnsiTheme="majorBidi" w:cstheme="majorBidi"/>
          <w:noProof/>
          <w:sz w:val="24"/>
          <w:szCs w:val="24"/>
        </w:rPr>
        <w:t>(5), 667–675. https://doi.org/10.1016/S0145-2134(00)00128-9</w:t>
      </w:r>
    </w:p>
    <w:p w14:paraId="65277A77" w14:textId="4307C95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Scholes, L., Jones, C., Stieler-Hunt, C., Rolfe, B., &amp; Pozzebon, K. (2012). The teachers</w:t>
      </w:r>
      <w:del w:id="2738" w:author="Christopher Fotheringham" w:date="2022-04-08T13:25:00Z">
        <w:r w:rsidRPr="00C760E4" w:rsidDel="00BE4604">
          <w:rPr>
            <w:rFonts w:asciiTheme="majorBidi" w:hAnsiTheme="majorBidi" w:cstheme="majorBidi"/>
            <w:noProof/>
            <w:sz w:val="24"/>
            <w:szCs w:val="24"/>
          </w:rPr>
          <w:delText>’</w:delText>
        </w:r>
      </w:del>
      <w:ins w:id="2739"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role in child sexual abuse prevention programs: Implications for teacher education. </w:t>
      </w:r>
      <w:r w:rsidRPr="00C760E4">
        <w:rPr>
          <w:rFonts w:asciiTheme="majorBidi" w:hAnsiTheme="majorBidi" w:cstheme="majorBidi"/>
          <w:i/>
          <w:iCs/>
          <w:noProof/>
          <w:sz w:val="24"/>
          <w:szCs w:val="24"/>
        </w:rPr>
        <w:t>Australian Journal of Teacher Education</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37</w:t>
      </w:r>
      <w:r w:rsidRPr="00C760E4">
        <w:rPr>
          <w:rFonts w:asciiTheme="majorBidi" w:hAnsiTheme="majorBidi" w:cstheme="majorBidi"/>
          <w:noProof/>
          <w:sz w:val="24"/>
          <w:szCs w:val="24"/>
        </w:rPr>
        <w:t>(11), 104–131. https://doi.org/10.14221/ajte.2012v37n11.5</w:t>
      </w:r>
    </w:p>
    <w:p w14:paraId="3692033E"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Schönbucher, V., Maier, T., Mohler-Kuo, M., Schnyder, U., &amp; Landolt, M. A. (2012). Disclosure of child sexual abuse by adolescents: A qualitative in-depth study. </w:t>
      </w:r>
      <w:r w:rsidRPr="00C760E4">
        <w:rPr>
          <w:rFonts w:asciiTheme="majorBidi" w:hAnsiTheme="majorBidi" w:cstheme="majorBidi"/>
          <w:i/>
          <w:iCs/>
          <w:noProof/>
          <w:sz w:val="24"/>
          <w:szCs w:val="24"/>
        </w:rPr>
        <w:t>Journal of Interpersonal Violence</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27</w:t>
      </w:r>
      <w:r w:rsidRPr="00C760E4">
        <w:rPr>
          <w:rFonts w:asciiTheme="majorBidi" w:hAnsiTheme="majorBidi" w:cstheme="majorBidi"/>
          <w:noProof/>
          <w:sz w:val="24"/>
          <w:szCs w:val="24"/>
        </w:rPr>
        <w:t>(17), 3486–3513. https://doi.org/10.1177/0886260512445380</w:t>
      </w:r>
    </w:p>
    <w:p w14:paraId="1A933D77" w14:textId="1CC3E88F"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Shin, W., &amp; Li, B. (2017). Parental mediation of children</w:t>
      </w:r>
      <w:del w:id="2740" w:author="Christopher Fotheringham" w:date="2022-04-08T13:25:00Z">
        <w:r w:rsidRPr="00C760E4" w:rsidDel="00BE4604">
          <w:rPr>
            <w:rFonts w:asciiTheme="majorBidi" w:hAnsiTheme="majorBidi" w:cstheme="majorBidi"/>
            <w:noProof/>
            <w:sz w:val="24"/>
            <w:szCs w:val="24"/>
          </w:rPr>
          <w:delText>’</w:delText>
        </w:r>
      </w:del>
      <w:ins w:id="2741"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digital technology use in Singapore. </w:t>
      </w:r>
      <w:r w:rsidRPr="00C760E4">
        <w:rPr>
          <w:rFonts w:asciiTheme="majorBidi" w:hAnsiTheme="majorBidi" w:cstheme="majorBidi"/>
          <w:i/>
          <w:iCs/>
          <w:noProof/>
          <w:sz w:val="24"/>
          <w:szCs w:val="24"/>
        </w:rPr>
        <w:t>Journal of Children and Media</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11</w:t>
      </w:r>
      <w:r w:rsidRPr="00C760E4">
        <w:rPr>
          <w:rFonts w:asciiTheme="majorBidi" w:hAnsiTheme="majorBidi" w:cstheme="majorBidi"/>
          <w:noProof/>
          <w:sz w:val="24"/>
          <w:szCs w:val="24"/>
        </w:rPr>
        <w:t>(1), 1–19. https://doi.org/10.1080/17482798.2016.1203807</w:t>
      </w:r>
    </w:p>
    <w:p w14:paraId="1DA9ACD7"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Singh, M. M., Parsekar, S. S., &amp; Nair, S. N. (2014). An epidemiological overview of child sexual abuse. </w:t>
      </w:r>
      <w:r w:rsidRPr="00C760E4">
        <w:rPr>
          <w:rFonts w:asciiTheme="majorBidi" w:hAnsiTheme="majorBidi" w:cstheme="majorBidi"/>
          <w:i/>
          <w:iCs/>
          <w:noProof/>
          <w:sz w:val="24"/>
          <w:szCs w:val="24"/>
        </w:rPr>
        <w:t>Journal of Family Medicine and Primary Care</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3</w:t>
      </w:r>
      <w:r w:rsidRPr="00C760E4">
        <w:rPr>
          <w:rFonts w:asciiTheme="majorBidi" w:hAnsiTheme="majorBidi" w:cstheme="majorBidi"/>
          <w:noProof/>
          <w:sz w:val="24"/>
          <w:szCs w:val="24"/>
        </w:rPr>
        <w:t>(4), 430–435. https://doi.org/10.4103/2249-4863.148139</w:t>
      </w:r>
    </w:p>
    <w:p w14:paraId="115866D6"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Stoltenborgh, M., Van Ijzendoorn, M. H., Euser, E. M., &amp; Bakermans-Kranenburg, M. J. (2011). A global perspective on child sexual abuse: Meta-analysis of prevalence </w:t>
      </w:r>
      <w:r w:rsidRPr="00C760E4">
        <w:rPr>
          <w:rFonts w:asciiTheme="majorBidi" w:hAnsiTheme="majorBidi" w:cstheme="majorBidi"/>
          <w:noProof/>
          <w:sz w:val="24"/>
          <w:szCs w:val="24"/>
        </w:rPr>
        <w:lastRenderedPageBreak/>
        <w:t xml:space="preserve">around the world. </w:t>
      </w:r>
      <w:r w:rsidRPr="00C760E4">
        <w:rPr>
          <w:rFonts w:asciiTheme="majorBidi" w:hAnsiTheme="majorBidi" w:cstheme="majorBidi"/>
          <w:i/>
          <w:iCs/>
          <w:noProof/>
          <w:sz w:val="24"/>
          <w:szCs w:val="24"/>
        </w:rPr>
        <w:t>Child Maltreatment</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16</w:t>
      </w:r>
      <w:r w:rsidRPr="00C760E4">
        <w:rPr>
          <w:rFonts w:asciiTheme="majorBidi" w:hAnsiTheme="majorBidi" w:cstheme="majorBidi"/>
          <w:noProof/>
          <w:sz w:val="24"/>
          <w:szCs w:val="24"/>
        </w:rPr>
        <w:t>(2), 79–101. https://doi.org/10.1177/1077559511403920</w:t>
      </w:r>
    </w:p>
    <w:p w14:paraId="076DD219" w14:textId="0A6286F6"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Tener, D., &amp; Sigad, L. (2019). </w:t>
      </w:r>
      <w:del w:id="2742" w:author="Christopher Fotheringham" w:date="2022-04-08T13:25:00Z">
        <w:r w:rsidRPr="00C760E4" w:rsidDel="00BE4604">
          <w:rPr>
            <w:rFonts w:asciiTheme="majorBidi" w:hAnsiTheme="majorBidi" w:cstheme="majorBidi"/>
            <w:noProof/>
            <w:sz w:val="24"/>
            <w:szCs w:val="24"/>
          </w:rPr>
          <w:delText>“</w:delText>
        </w:r>
      </w:del>
      <w:ins w:id="2743"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I felt like I was thrown into a deep well</w:t>
      </w:r>
      <w:del w:id="2744" w:author="Christopher Fotheringham" w:date="2022-04-08T13:25:00Z">
        <w:r w:rsidRPr="00C760E4" w:rsidDel="00BE4604">
          <w:rPr>
            <w:rFonts w:asciiTheme="majorBidi" w:hAnsiTheme="majorBidi" w:cstheme="majorBidi"/>
            <w:noProof/>
            <w:sz w:val="24"/>
            <w:szCs w:val="24"/>
          </w:rPr>
          <w:delText>”</w:delText>
        </w:r>
      </w:del>
      <w:ins w:id="2745"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 Educators coping with child sexual abuse disclosure. </w:t>
      </w:r>
      <w:r w:rsidRPr="00C760E4">
        <w:rPr>
          <w:rFonts w:asciiTheme="majorBidi" w:hAnsiTheme="majorBidi" w:cstheme="majorBidi"/>
          <w:i/>
          <w:iCs/>
          <w:noProof/>
          <w:sz w:val="24"/>
          <w:szCs w:val="24"/>
        </w:rPr>
        <w:t>Children and Youth Services Review</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106</w:t>
      </w:r>
      <w:r w:rsidRPr="00C760E4">
        <w:rPr>
          <w:rFonts w:asciiTheme="majorBidi" w:hAnsiTheme="majorBidi" w:cstheme="majorBidi"/>
          <w:noProof/>
          <w:sz w:val="24"/>
          <w:szCs w:val="24"/>
        </w:rPr>
        <w:t>(April), 104465. https://doi.org/10.1016/j.childyouth.2019.104465</w:t>
      </w:r>
    </w:p>
    <w:p w14:paraId="697902FA" w14:textId="77777777" w:rsidR="005D4DC6" w:rsidRPr="00C760E4" w:rsidRDefault="005D4DC6" w:rsidP="0021610D">
      <w:pPr>
        <w:pStyle w:val="EndNoteBibliography"/>
        <w:ind w:left="720" w:hanging="720"/>
        <w:jc w:val="both"/>
      </w:pPr>
      <w:r w:rsidRPr="00C760E4">
        <w:t>Topping, K. J., &amp; Barron, I. G. (2009). School-based child sexual abuse prevention programs: A review of effectiveness. </w:t>
      </w:r>
      <w:r w:rsidRPr="00C760E4">
        <w:rPr>
          <w:i/>
          <w:iCs/>
        </w:rPr>
        <w:t>Review of educational research, 79</w:t>
      </w:r>
      <w:r w:rsidRPr="00C760E4">
        <w:t>(1), 431-463.</w:t>
      </w:r>
      <w:r w:rsidRPr="00C760E4">
        <w:rPr>
          <w:rtl/>
        </w:rPr>
        <w:t>‏</w:t>
      </w:r>
    </w:p>
    <w:p w14:paraId="1B21BEF5"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Vogeltanz, N. D., Wilsnack, S. C., Harris, T. R., Wilsnack, R. W., Wonderlich, S. A., &amp; Kristjanson, A. F. (1999). Prevalence and risk factors for childhood sexual abuse in women: National survey findings. </w:t>
      </w:r>
      <w:r w:rsidRPr="00C760E4">
        <w:rPr>
          <w:rFonts w:asciiTheme="majorBidi" w:hAnsiTheme="majorBidi" w:cstheme="majorBidi"/>
          <w:i/>
          <w:iCs/>
          <w:noProof/>
          <w:sz w:val="24"/>
          <w:szCs w:val="24"/>
        </w:rPr>
        <w:t>Child Abuse and Neglect</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23</w:t>
      </w:r>
      <w:r w:rsidRPr="00C760E4">
        <w:rPr>
          <w:rFonts w:asciiTheme="majorBidi" w:hAnsiTheme="majorBidi" w:cstheme="majorBidi"/>
          <w:noProof/>
          <w:sz w:val="24"/>
          <w:szCs w:val="24"/>
        </w:rPr>
        <w:t>(6), 579–592. https://doi.org/10.1016/S0145-2134(99)00026-5</w:t>
      </w:r>
    </w:p>
    <w:p w14:paraId="78A7877B" w14:textId="22BD7EEE"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Wager, N. M. (2015). Understanding children</w:t>
      </w:r>
      <w:del w:id="2746" w:author="Christopher Fotheringham" w:date="2022-04-08T13:25:00Z">
        <w:r w:rsidRPr="00C760E4" w:rsidDel="00BE4604">
          <w:rPr>
            <w:rFonts w:asciiTheme="majorBidi" w:hAnsiTheme="majorBidi" w:cstheme="majorBidi"/>
            <w:noProof/>
            <w:sz w:val="24"/>
            <w:szCs w:val="24"/>
          </w:rPr>
          <w:delText>’</w:delText>
        </w:r>
      </w:del>
      <w:ins w:id="2747" w:author="Christopher Fotheringham" w:date="2022-04-08T13:25:00Z">
        <w:r w:rsidR="00BE4604" w:rsidRPr="00C760E4">
          <w:rPr>
            <w:rFonts w:asciiTheme="majorBidi" w:hAnsiTheme="majorBidi" w:cstheme="majorBidi"/>
            <w:noProof/>
            <w:sz w:val="24"/>
            <w:szCs w:val="24"/>
          </w:rPr>
          <w:t>’</w:t>
        </w:r>
      </w:ins>
      <w:r w:rsidRPr="00C760E4">
        <w:rPr>
          <w:rFonts w:asciiTheme="majorBidi" w:hAnsiTheme="majorBidi" w:cstheme="majorBidi"/>
          <w:noProof/>
          <w:sz w:val="24"/>
          <w:szCs w:val="24"/>
        </w:rPr>
        <w:t xml:space="preserve">s non-disclosure of child sexual assault: Implications for assisting parents and teachers to become effective guardians. </w:t>
      </w:r>
      <w:r w:rsidRPr="00C760E4">
        <w:rPr>
          <w:rFonts w:asciiTheme="majorBidi" w:hAnsiTheme="majorBidi" w:cstheme="majorBidi"/>
          <w:i/>
          <w:iCs/>
          <w:noProof/>
          <w:sz w:val="24"/>
          <w:szCs w:val="24"/>
        </w:rPr>
        <w:t>Safer Communities</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14</w:t>
      </w:r>
      <w:r w:rsidRPr="00C760E4">
        <w:rPr>
          <w:rFonts w:asciiTheme="majorBidi" w:hAnsiTheme="majorBidi" w:cstheme="majorBidi"/>
          <w:noProof/>
          <w:sz w:val="24"/>
          <w:szCs w:val="24"/>
        </w:rPr>
        <w:t>(1), 16–26. https://doi.org/10.1108/SC-03-2015-0009</w:t>
      </w:r>
    </w:p>
    <w:p w14:paraId="4E0568A7" w14:textId="77777777" w:rsidR="005D4DC6" w:rsidRPr="00C760E4" w:rsidRDefault="005D4DC6" w:rsidP="0021610D">
      <w:pPr>
        <w:widowControl w:val="0"/>
        <w:autoSpaceDE w:val="0"/>
        <w:autoSpaceDN w:val="0"/>
        <w:adjustRightInd w:val="0"/>
        <w:ind w:left="480" w:hanging="480"/>
        <w:jc w:val="both"/>
        <w:rPr>
          <w:rFonts w:asciiTheme="majorBidi" w:hAnsiTheme="majorBidi" w:cstheme="majorBidi"/>
          <w:noProof/>
          <w:sz w:val="24"/>
          <w:szCs w:val="24"/>
        </w:rPr>
      </w:pPr>
      <w:r w:rsidRPr="00C760E4">
        <w:rPr>
          <w:rFonts w:asciiTheme="majorBidi" w:hAnsiTheme="majorBidi" w:cstheme="majorBidi"/>
          <w:noProof/>
          <w:sz w:val="24"/>
          <w:szCs w:val="24"/>
        </w:rPr>
        <w:t xml:space="preserve">Zimet, G. D., Dahlem, N. W., Zimet, S. G., &amp; Farley, G. K. (1988). The Multidimensional Scale of Perceived Social Support. </w:t>
      </w:r>
      <w:r w:rsidRPr="00C760E4">
        <w:rPr>
          <w:rFonts w:asciiTheme="majorBidi" w:hAnsiTheme="majorBidi" w:cstheme="majorBidi"/>
          <w:i/>
          <w:iCs/>
          <w:noProof/>
          <w:sz w:val="24"/>
          <w:szCs w:val="24"/>
        </w:rPr>
        <w:t>Journal of Personality Assessment</w:t>
      </w:r>
      <w:r w:rsidRPr="00C760E4">
        <w:rPr>
          <w:rFonts w:asciiTheme="majorBidi" w:hAnsiTheme="majorBidi" w:cstheme="majorBidi"/>
          <w:noProof/>
          <w:sz w:val="24"/>
          <w:szCs w:val="24"/>
        </w:rPr>
        <w:t xml:space="preserve">, </w:t>
      </w:r>
      <w:r w:rsidRPr="00C760E4">
        <w:rPr>
          <w:rFonts w:asciiTheme="majorBidi" w:hAnsiTheme="majorBidi" w:cstheme="majorBidi"/>
          <w:i/>
          <w:iCs/>
          <w:noProof/>
          <w:sz w:val="24"/>
          <w:szCs w:val="24"/>
        </w:rPr>
        <w:t>52</w:t>
      </w:r>
      <w:r w:rsidRPr="00C760E4">
        <w:rPr>
          <w:rFonts w:asciiTheme="majorBidi" w:hAnsiTheme="majorBidi" w:cstheme="majorBidi"/>
          <w:noProof/>
          <w:sz w:val="24"/>
          <w:szCs w:val="24"/>
        </w:rPr>
        <w:t>(1), 30–41. https://doi.org/10.1207/s15327752jpa5201_2</w:t>
      </w:r>
    </w:p>
    <w:p w14:paraId="53A17A6F" w14:textId="408CA8F5" w:rsidR="005D4DC6" w:rsidRPr="00C760E4" w:rsidRDefault="005D4DC6" w:rsidP="0021610D">
      <w:pPr>
        <w:pStyle w:val="EndNoteBibliography"/>
        <w:ind w:left="720" w:hanging="720"/>
        <w:jc w:val="both"/>
        <w:rPr>
          <w:rtl/>
        </w:rPr>
      </w:pPr>
      <w:r w:rsidRPr="00C760E4">
        <w:rPr>
          <w:rFonts w:asciiTheme="majorBidi" w:hAnsiTheme="majorBidi" w:cstheme="majorBidi"/>
          <w:szCs w:val="24"/>
        </w:rPr>
        <w:fldChar w:fldCharType="end"/>
      </w:r>
    </w:p>
    <w:sectPr w:rsidR="005D4DC6" w:rsidRPr="00C760E4" w:rsidSect="0042660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Christopher Fotheringham" w:date="2022-04-09T12:24:00Z" w:initials="CF">
    <w:p w14:paraId="54F5EBBB" w14:textId="31F41EBC" w:rsidR="00C55CF9" w:rsidRDefault="00C55CF9">
      <w:pPr>
        <w:pStyle w:val="CommentText"/>
      </w:pPr>
      <w:r>
        <w:rPr>
          <w:rStyle w:val="CommentReference"/>
        </w:rPr>
        <w:annotationRef/>
      </w:r>
      <w:r>
        <w:rPr>
          <w:noProof/>
        </w:rPr>
        <w:t>Upon reading the paper as a whole, I found that putting these between</w:t>
      </w:r>
      <w:r w:rsidR="004F657A">
        <w:rPr>
          <w:noProof/>
        </w:rPr>
        <w:t xml:space="preserve"> quotation marks</w:t>
      </w:r>
      <w:r>
        <w:rPr>
          <w:noProof/>
        </w:rPr>
        <w:t xml:space="preserve"> interrupted the flow of the reading. I don't think they're necessary. You could italicize them if you like. The journal you choose may express a preference.</w:t>
      </w:r>
    </w:p>
  </w:comment>
  <w:comment w:id="118" w:author="Christopher Fotheringham" w:date="2022-04-09T09:45:00Z" w:initials="CF">
    <w:p w14:paraId="3363F545" w14:textId="4026B54C" w:rsidR="00C55CF9" w:rsidRDefault="00C55CF9">
      <w:pPr>
        <w:pStyle w:val="CommentText"/>
      </w:pPr>
      <w:r>
        <w:rPr>
          <w:rStyle w:val="CommentReference"/>
        </w:rPr>
        <w:annotationRef/>
      </w:r>
      <w:r>
        <w:rPr>
          <w:noProof/>
        </w:rPr>
        <w:t>I</w:t>
      </w:r>
      <w:r w:rsidR="004F657A">
        <w:rPr>
          <w:noProof/>
        </w:rPr>
        <w:t xml:space="preserve">s the term </w:t>
      </w:r>
      <w:r>
        <w:rPr>
          <w:noProof/>
        </w:rPr>
        <w:t xml:space="preserve">sexual harassment </w:t>
      </w:r>
      <w:r w:rsidR="004F657A">
        <w:rPr>
          <w:noProof/>
        </w:rPr>
        <w:t>with chidren appropriate? Perhaps w</w:t>
      </w:r>
      <w:r>
        <w:rPr>
          <w:noProof/>
        </w:rPr>
        <w:t>hen talking about children the word is sexual abuse.</w:t>
      </w:r>
    </w:p>
  </w:comment>
  <w:comment w:id="154" w:author="Christopher Fotheringham" w:date="2022-04-09T09:48:00Z" w:initials="CF">
    <w:p w14:paraId="66FCBAC6" w14:textId="7689DE1D" w:rsidR="00C55CF9" w:rsidRDefault="00C55CF9">
      <w:pPr>
        <w:pStyle w:val="CommentText"/>
      </w:pPr>
      <w:r>
        <w:rPr>
          <w:rStyle w:val="CommentReference"/>
        </w:rPr>
        <w:annotationRef/>
      </w:r>
      <w:r>
        <w:rPr>
          <w:noProof/>
        </w:rPr>
        <w:t xml:space="preserve">See above comment on "sexual harrassment." </w:t>
      </w:r>
      <w:r w:rsidR="004F657A">
        <w:rPr>
          <w:noProof/>
        </w:rPr>
        <w:t xml:space="preserve">It’s advisable to be consistent with the </w:t>
      </w:r>
      <w:r>
        <w:rPr>
          <w:noProof/>
        </w:rPr>
        <w:t xml:space="preserve">terms of this definition. </w:t>
      </w:r>
    </w:p>
  </w:comment>
  <w:comment w:id="500" w:author="Christopher Fotheringham" w:date="2022-04-05T11:50:00Z" w:initials="CF">
    <w:p w14:paraId="70764D51" w14:textId="6CED211E" w:rsidR="00C55CF9" w:rsidRDefault="00C55CF9">
      <w:pPr>
        <w:pStyle w:val="CommentText"/>
      </w:pPr>
      <w:r>
        <w:rPr>
          <w:rStyle w:val="CommentReference"/>
        </w:rPr>
        <w:annotationRef/>
      </w:r>
      <w:r>
        <w:t>An expectation among whom.</w:t>
      </w:r>
    </w:p>
  </w:comment>
  <w:comment w:id="508" w:author="Christopher Fotheringham" w:date="2022-04-05T11:51:00Z" w:initials="CF">
    <w:p w14:paraId="7B78428F" w14:textId="01112BBB" w:rsidR="00C55CF9" w:rsidRDefault="00C55CF9" w:rsidP="00145F19">
      <w:pPr>
        <w:pStyle w:val="CommentText"/>
        <w:ind w:firstLine="0"/>
      </w:pPr>
      <w:r>
        <w:rPr>
          <w:rStyle w:val="CommentReference"/>
        </w:rPr>
        <w:annotationRef/>
      </w:r>
      <w:r>
        <w:t>By whom according to the study?</w:t>
      </w:r>
    </w:p>
  </w:comment>
  <w:comment w:id="535" w:author="Christopher Fotheringham" w:date="2022-04-05T11:53:00Z" w:initials="CF">
    <w:p w14:paraId="30E63C33" w14:textId="1B395AC4" w:rsidR="00C55CF9" w:rsidRDefault="00C55CF9">
      <w:pPr>
        <w:pStyle w:val="CommentText"/>
      </w:pPr>
      <w:r>
        <w:rPr>
          <w:rStyle w:val="CommentReference"/>
        </w:rPr>
        <w:annotationRef/>
      </w:r>
      <w:r>
        <w:t xml:space="preserve">Referencing this doesn’t make sense. This is a very general and uncontroversial opinion. It does not need a reference. </w:t>
      </w:r>
    </w:p>
  </w:comment>
  <w:comment w:id="743" w:author="Susan" w:date="2022-04-09T18:35:00Z" w:initials="S">
    <w:p w14:paraId="14450D3F" w14:textId="2994A81C" w:rsidR="00372F77" w:rsidRDefault="00372F77">
      <w:pPr>
        <w:pStyle w:val="CommentText"/>
      </w:pPr>
      <w:r>
        <w:rPr>
          <w:rStyle w:val="CommentReference"/>
        </w:rPr>
        <w:annotationRef/>
      </w:r>
      <w:r>
        <w:t>This is the crux of your study, but is not defined clearly enough – what is meant by mediation?</w:t>
      </w:r>
    </w:p>
  </w:comment>
  <w:comment w:id="741" w:author="Christopher Fotheringham" w:date="2022-04-09T10:12:00Z" w:initials="CF">
    <w:p w14:paraId="6243EE38" w14:textId="734D4BE6" w:rsidR="00C55CF9" w:rsidRDefault="00C55CF9">
      <w:pPr>
        <w:pStyle w:val="CommentText"/>
      </w:pPr>
      <w:r>
        <w:rPr>
          <w:rStyle w:val="CommentReference"/>
        </w:rPr>
        <w:annotationRef/>
      </w:r>
      <w:r w:rsidR="00372F77">
        <w:rPr>
          <w:noProof/>
        </w:rPr>
        <w:t>T</w:t>
      </w:r>
      <w:r>
        <w:rPr>
          <w:noProof/>
        </w:rPr>
        <w:t>his is a bit vague.</w:t>
      </w:r>
    </w:p>
  </w:comment>
  <w:comment w:id="733" w:author="Christopher Fotheringham" w:date="2022-04-05T16:13:00Z" w:initials="CF">
    <w:p w14:paraId="5CD1B118" w14:textId="339AC1E9" w:rsidR="00C55CF9" w:rsidRDefault="00C55CF9">
      <w:pPr>
        <w:pStyle w:val="CommentText"/>
      </w:pPr>
      <w:r>
        <w:rPr>
          <w:rStyle w:val="CommentReference"/>
        </w:rPr>
        <w:annotationRef/>
      </w:r>
      <w:r>
        <w:t>This is very important because it tells the reader what your study is all about but it is not clear at all. Consider making this a lot more explicit.</w:t>
      </w:r>
    </w:p>
  </w:comment>
  <w:comment w:id="855" w:author="Susan" w:date="2022-04-09T18:38:00Z" w:initials="S">
    <w:p w14:paraId="24B80ADC" w14:textId="63B8C3DC" w:rsidR="00372F77" w:rsidRDefault="00372F77">
      <w:pPr>
        <w:pStyle w:val="CommentText"/>
      </w:pPr>
      <w:r>
        <w:rPr>
          <w:rStyle w:val="CommentReference"/>
        </w:rPr>
        <w:annotationRef/>
      </w:r>
      <w:r>
        <w:t xml:space="preserve">Please write either “the institution” or provide the name of the </w:t>
      </w:r>
      <w:proofErr w:type="spellStart"/>
      <w:r>
        <w:t>insitutution</w:t>
      </w:r>
      <w:proofErr w:type="spellEnd"/>
    </w:p>
  </w:comment>
  <w:comment w:id="922" w:author="Christopher Fotheringham" w:date="2022-04-08T13:57:00Z" w:initials="CF">
    <w:p w14:paraId="484D49B3" w14:textId="6D3FE63A" w:rsidR="00C55CF9" w:rsidRDefault="00C55CF9">
      <w:pPr>
        <w:pStyle w:val="CommentText"/>
      </w:pPr>
      <w:r>
        <w:rPr>
          <w:rStyle w:val="CommentReference"/>
        </w:rPr>
        <w:annotationRef/>
      </w:r>
      <w:r>
        <w:t>Choices need to be made and heading levels need to be sorted out based on journal requirements.</w:t>
      </w:r>
    </w:p>
  </w:comment>
  <w:comment w:id="939" w:author="Christopher Fotheringham" w:date="2022-04-08T13:26:00Z" w:initials="CF">
    <w:p w14:paraId="63583CA8" w14:textId="4D36FF6F" w:rsidR="00C55CF9" w:rsidRDefault="00C55CF9">
      <w:pPr>
        <w:pStyle w:val="CommentText"/>
      </w:pPr>
      <w:r>
        <w:rPr>
          <w:rStyle w:val="CommentReference"/>
        </w:rPr>
        <w:annotationRef/>
      </w:r>
      <w:r>
        <w:t>Which questionnaire?</w:t>
      </w:r>
    </w:p>
  </w:comment>
  <w:comment w:id="958" w:author="Christopher Fotheringham" w:date="2022-04-08T13:28:00Z" w:initials="CF">
    <w:p w14:paraId="6CF4EF75" w14:textId="74E59B43" w:rsidR="00C55CF9" w:rsidRDefault="00C55CF9">
      <w:pPr>
        <w:pStyle w:val="CommentText"/>
      </w:pPr>
      <w:r>
        <w:rPr>
          <w:rStyle w:val="CommentReference"/>
        </w:rPr>
        <w:annotationRef/>
      </w:r>
      <w:r>
        <w:t>Not clear what this is.</w:t>
      </w:r>
    </w:p>
  </w:comment>
  <w:comment w:id="969" w:author="Christopher Fotheringham" w:date="2022-04-08T13:29:00Z" w:initials="CF">
    <w:p w14:paraId="699ABD36" w14:textId="5179DAD8" w:rsidR="00C55CF9" w:rsidRDefault="00C55CF9">
      <w:pPr>
        <w:pStyle w:val="CommentText"/>
      </w:pPr>
      <w:r>
        <w:rPr>
          <w:rStyle w:val="CommentReference"/>
        </w:rPr>
        <w:annotationRef/>
      </w:r>
      <w:r>
        <w:t>Choose a different example from the scale so as not to repeat the same wording here as in your other paper.</w:t>
      </w:r>
    </w:p>
  </w:comment>
  <w:comment w:id="996" w:author="Christopher Fotheringham" w:date="2022-04-08T13:30:00Z" w:initials="CF">
    <w:p w14:paraId="4ACD7878" w14:textId="7E86853C" w:rsidR="00C55CF9" w:rsidRDefault="00C55CF9">
      <w:pPr>
        <w:pStyle w:val="CommentText"/>
      </w:pPr>
      <w:r>
        <w:rPr>
          <w:rStyle w:val="CommentReference"/>
        </w:rPr>
        <w:annotationRef/>
      </w:r>
      <w:r>
        <w:t>Choose a different example from the scale so as not to repeat the same wording here.</w:t>
      </w:r>
    </w:p>
  </w:comment>
  <w:comment w:id="1021" w:author="Christopher Fotheringham" w:date="2022-04-08T13:31:00Z" w:initials="CF">
    <w:p w14:paraId="09B23D78" w14:textId="3BCDA954" w:rsidR="00C55CF9" w:rsidRDefault="00C55CF9">
      <w:pPr>
        <w:pStyle w:val="CommentText"/>
      </w:pPr>
      <w:r>
        <w:rPr>
          <w:rStyle w:val="CommentReference"/>
        </w:rPr>
        <w:annotationRef/>
      </w:r>
      <w:r>
        <w:t>Choose a different example from the scale so as not to repeat the same wording here.</w:t>
      </w:r>
    </w:p>
  </w:comment>
  <w:comment w:id="1033" w:author="Christopher Fotheringham" w:date="2022-04-08T13:33:00Z" w:initials="CF">
    <w:p w14:paraId="49ECC6B6" w14:textId="4EB3699D" w:rsidR="00C55CF9" w:rsidRDefault="00C55CF9">
      <w:pPr>
        <w:pStyle w:val="CommentText"/>
      </w:pPr>
      <w:r>
        <w:rPr>
          <w:rStyle w:val="CommentReference"/>
        </w:rPr>
        <w:annotationRef/>
      </w:r>
      <w:r>
        <w:t>You haven’t said what this is before so it is a bit confusing. Is it really necessary to include it?</w:t>
      </w:r>
    </w:p>
  </w:comment>
  <w:comment w:id="1128" w:author="Christopher Fotheringham" w:date="2022-04-08T13:40:00Z" w:initials="CF">
    <w:p w14:paraId="5B333295" w14:textId="1DD6AC3D" w:rsidR="00C55CF9" w:rsidRDefault="00C55CF9">
      <w:pPr>
        <w:pStyle w:val="CommentText"/>
      </w:pPr>
      <w:r>
        <w:rPr>
          <w:rStyle w:val="CommentReference"/>
        </w:rPr>
        <w:annotationRef/>
      </w:r>
      <w:r>
        <w:t>See note above.</w:t>
      </w:r>
    </w:p>
  </w:comment>
  <w:comment w:id="1143" w:author="Christopher Fotheringham" w:date="2022-04-08T13:39:00Z" w:initials="CF">
    <w:p w14:paraId="03511BFA" w14:textId="3E9F00B6" w:rsidR="00C55CF9" w:rsidRDefault="00C55CF9">
      <w:pPr>
        <w:pStyle w:val="CommentText"/>
      </w:pPr>
      <w:r>
        <w:rPr>
          <w:rStyle w:val="CommentReference"/>
        </w:rPr>
        <w:annotationRef/>
      </w:r>
      <w:r>
        <w:t>See note above.</w:t>
      </w:r>
    </w:p>
  </w:comment>
  <w:comment w:id="1164" w:author="Christopher Fotheringham" w:date="2022-04-08T13:39:00Z" w:initials="CF">
    <w:p w14:paraId="74EB2652" w14:textId="036D8C8E" w:rsidR="00C55CF9" w:rsidRDefault="00C55CF9">
      <w:pPr>
        <w:pStyle w:val="CommentText"/>
      </w:pPr>
      <w:r>
        <w:rPr>
          <w:rStyle w:val="CommentReference"/>
        </w:rPr>
        <w:annotationRef/>
      </w:r>
      <w:r>
        <w:t>See note above.</w:t>
      </w:r>
    </w:p>
  </w:comment>
  <w:comment w:id="1206" w:author="Christopher Fotheringham" w:date="2022-04-08T13:44:00Z" w:initials="CF">
    <w:p w14:paraId="0DA8E434" w14:textId="7EF33E08" w:rsidR="00C55CF9" w:rsidRDefault="00C55CF9">
      <w:pPr>
        <w:pStyle w:val="CommentText"/>
      </w:pPr>
      <w:r>
        <w:rPr>
          <w:rStyle w:val="CommentReference"/>
        </w:rPr>
        <w:annotationRef/>
      </w:r>
      <w:r>
        <w:t>See note above.</w:t>
      </w:r>
    </w:p>
  </w:comment>
  <w:comment w:id="1214" w:author="Christopher Fotheringham" w:date="2022-04-08T13:44:00Z" w:initials="CF">
    <w:p w14:paraId="48CBA876" w14:textId="7EB743D7" w:rsidR="00C55CF9" w:rsidRDefault="00C55CF9">
      <w:pPr>
        <w:pStyle w:val="CommentText"/>
      </w:pPr>
      <w:r>
        <w:rPr>
          <w:rStyle w:val="CommentReference"/>
        </w:rPr>
        <w:annotationRef/>
      </w:r>
      <w:r>
        <w:t xml:space="preserve">See note above. </w:t>
      </w:r>
    </w:p>
  </w:comment>
  <w:comment w:id="1233" w:author="Christopher Fotheringham" w:date="2022-04-08T13:44:00Z" w:initials="CF">
    <w:p w14:paraId="204306CE" w14:textId="118C9A84" w:rsidR="00C55CF9" w:rsidRDefault="00C55CF9">
      <w:pPr>
        <w:pStyle w:val="CommentText"/>
      </w:pPr>
      <w:r>
        <w:rPr>
          <w:rStyle w:val="CommentReference"/>
        </w:rPr>
        <w:annotationRef/>
      </w:r>
      <w:r>
        <w:t>See note above.</w:t>
      </w:r>
    </w:p>
  </w:comment>
  <w:comment w:id="1210" w:author="Christopher Fotheringham" w:date="2022-04-08T13:45:00Z" w:initials="CF">
    <w:p w14:paraId="5A1070A6" w14:textId="76B8E274" w:rsidR="00C55CF9" w:rsidRDefault="00C55CF9">
      <w:pPr>
        <w:pStyle w:val="CommentText"/>
      </w:pPr>
      <w:r>
        <w:rPr>
          <w:rStyle w:val="CommentReference"/>
        </w:rPr>
        <w:annotationRef/>
      </w:r>
      <w:r>
        <w:t xml:space="preserve">Select different examples to introduce a difference from the other paper. </w:t>
      </w:r>
    </w:p>
  </w:comment>
  <w:comment w:id="1287" w:author="Christopher Fotheringham" w:date="2022-04-08T13:49:00Z" w:initials="CF">
    <w:p w14:paraId="0993D5E3" w14:textId="60D0D170" w:rsidR="00C55CF9" w:rsidRDefault="00C55CF9">
      <w:pPr>
        <w:pStyle w:val="CommentText"/>
      </w:pPr>
      <w:r>
        <w:rPr>
          <w:rStyle w:val="CommentReference"/>
        </w:rPr>
        <w:annotationRef/>
      </w:r>
      <w:r>
        <w:t>Not clear what this is.</w:t>
      </w:r>
    </w:p>
  </w:comment>
  <w:comment w:id="1376" w:author="Christopher Fotheringham" w:date="2022-04-08T13:52:00Z" w:initials="CF">
    <w:p w14:paraId="406F352C" w14:textId="00C3073E" w:rsidR="00C55CF9" w:rsidRDefault="00C55CF9">
      <w:pPr>
        <w:pStyle w:val="CommentText"/>
      </w:pPr>
      <w:r>
        <w:rPr>
          <w:rStyle w:val="CommentReference"/>
        </w:rPr>
        <w:annotationRef/>
      </w:r>
      <w:r>
        <w:t>Select a different example from the scale to introduce a difference from the other paper.</w:t>
      </w:r>
    </w:p>
  </w:comment>
  <w:comment w:id="1436" w:author="Christopher Fotheringham" w:date="2022-04-08T13:57:00Z" w:initials="CF">
    <w:p w14:paraId="4E369E9B" w14:textId="50013601" w:rsidR="00C55CF9" w:rsidRDefault="00C55CF9">
      <w:pPr>
        <w:pStyle w:val="CommentText"/>
      </w:pPr>
      <w:r>
        <w:rPr>
          <w:rStyle w:val="CommentReference"/>
        </w:rPr>
        <w:annotationRef/>
      </w:r>
      <w:r>
        <w:t>Not clear.</w:t>
      </w:r>
    </w:p>
  </w:comment>
  <w:comment w:id="1483" w:author="Christopher Fotheringham" w:date="2022-04-08T18:16:00Z" w:initials="CF">
    <w:p w14:paraId="67F601BD" w14:textId="0D11DFF6" w:rsidR="00C55CF9" w:rsidRDefault="00C55CF9">
      <w:pPr>
        <w:pStyle w:val="CommentText"/>
      </w:pPr>
      <w:r>
        <w:rPr>
          <w:rStyle w:val="CommentReference"/>
        </w:rPr>
        <w:annotationRef/>
      </w:r>
      <w:r>
        <w:t>Replace with an alternative example from the scale.</w:t>
      </w:r>
    </w:p>
  </w:comment>
  <w:comment w:id="1493" w:author="Christopher Fotheringham" w:date="2022-04-08T18:17:00Z" w:initials="CF">
    <w:p w14:paraId="52B305F5" w14:textId="59B49A69" w:rsidR="00C55CF9" w:rsidRDefault="00C55CF9">
      <w:pPr>
        <w:pStyle w:val="CommentText"/>
      </w:pPr>
      <w:r>
        <w:rPr>
          <w:rStyle w:val="CommentReference"/>
        </w:rPr>
        <w:annotationRef/>
      </w:r>
      <w:r>
        <w:t>Replace with alternative example.</w:t>
      </w:r>
    </w:p>
  </w:comment>
  <w:comment w:id="1564" w:author="Christopher Fotheringham" w:date="2022-04-08T18:22:00Z" w:initials="CF">
    <w:p w14:paraId="043DD4AF" w14:textId="4028AF96" w:rsidR="00C55CF9" w:rsidRDefault="00C55CF9">
      <w:pPr>
        <w:pStyle w:val="CommentText"/>
      </w:pPr>
      <w:r>
        <w:rPr>
          <w:rStyle w:val="CommentReference"/>
        </w:rPr>
        <w:annotationRef/>
      </w:r>
      <w:r>
        <w:t>Replace with alternative from scale.</w:t>
      </w:r>
    </w:p>
  </w:comment>
  <w:comment w:id="1627" w:author="Christopher Fotheringham" w:date="2022-04-08T18:26:00Z" w:initials="CF">
    <w:p w14:paraId="1D606B5E" w14:textId="7A539653" w:rsidR="00C55CF9" w:rsidRDefault="00C55CF9">
      <w:pPr>
        <w:pStyle w:val="CommentText"/>
      </w:pPr>
      <w:r>
        <w:rPr>
          <w:rStyle w:val="CommentReference"/>
        </w:rPr>
        <w:annotationRef/>
      </w:r>
      <w:r>
        <w:t>Select an alternative from the scale.</w:t>
      </w:r>
    </w:p>
  </w:comment>
  <w:comment w:id="1842" w:author="Christopher Fotheringham" w:date="2022-04-08T18:51:00Z" w:initials="CF">
    <w:p w14:paraId="6EC25DB9" w14:textId="2E4293AC" w:rsidR="00C55CF9" w:rsidRDefault="00C55CF9">
      <w:pPr>
        <w:pStyle w:val="CommentText"/>
      </w:pPr>
      <w:r>
        <w:rPr>
          <w:rStyle w:val="CommentReference"/>
        </w:rPr>
        <w:annotationRef/>
      </w:r>
      <w:r>
        <w:t>Select an alternative example.</w:t>
      </w:r>
    </w:p>
  </w:comment>
  <w:comment w:id="2454" w:author="Christopher Fotheringham" w:date="2022-04-09T09:17:00Z" w:initials="CF">
    <w:p w14:paraId="03115DBF" w14:textId="51155119" w:rsidR="00C55CF9" w:rsidRDefault="00C55CF9">
      <w:pPr>
        <w:pStyle w:val="CommentText"/>
      </w:pPr>
      <w:r>
        <w:rPr>
          <w:rStyle w:val="CommentReference"/>
        </w:rPr>
        <w:annotationRef/>
      </w:r>
      <w:r>
        <w:t>You have said this already.</w:t>
      </w:r>
    </w:p>
  </w:comment>
  <w:comment w:id="2475" w:author="Christopher Fotheringham" w:date="2022-04-09T09:19:00Z" w:initials="CF">
    <w:p w14:paraId="2ADACA39" w14:textId="61E3A6FD" w:rsidR="00C55CF9" w:rsidRDefault="00C55CF9">
      <w:pPr>
        <w:pStyle w:val="CommentText"/>
      </w:pPr>
      <w:r>
        <w:rPr>
          <w:rStyle w:val="CommentReference"/>
        </w:rPr>
        <w:annotationRef/>
      </w:r>
      <w:r>
        <w:t>Which group. Not clear.</w:t>
      </w:r>
    </w:p>
  </w:comment>
  <w:comment w:id="2513" w:author="Christopher Fotheringham" w:date="2022-04-09T09:25:00Z" w:initials="CF">
    <w:p w14:paraId="0BFFEF16" w14:textId="63995AA9" w:rsidR="00C55CF9" w:rsidRDefault="00C55CF9">
      <w:pPr>
        <w:pStyle w:val="CommentText"/>
      </w:pPr>
      <w:r>
        <w:rPr>
          <w:rStyle w:val="CommentReference"/>
        </w:rPr>
        <w:annotationRef/>
      </w:r>
      <w:r>
        <w:t xml:space="preserve">This </w:t>
      </w:r>
      <w:proofErr w:type="spellStart"/>
      <w:r>
        <w:t>si</w:t>
      </w:r>
      <w:proofErr w:type="spellEnd"/>
      <w:r>
        <w:t xml:space="preserve"> a bit circular and 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5EBBB" w15:done="0"/>
  <w15:commentEx w15:paraId="3363F545" w15:done="0"/>
  <w15:commentEx w15:paraId="66FCBAC6" w15:done="0"/>
  <w15:commentEx w15:paraId="70764D51" w15:done="0"/>
  <w15:commentEx w15:paraId="7B78428F" w15:done="0"/>
  <w15:commentEx w15:paraId="30E63C33" w15:done="0"/>
  <w15:commentEx w15:paraId="14450D3F" w15:done="0"/>
  <w15:commentEx w15:paraId="6243EE38" w15:done="0"/>
  <w15:commentEx w15:paraId="5CD1B118" w15:done="0"/>
  <w15:commentEx w15:paraId="24B80ADC" w15:done="0"/>
  <w15:commentEx w15:paraId="484D49B3" w15:done="0"/>
  <w15:commentEx w15:paraId="63583CA8" w15:done="0"/>
  <w15:commentEx w15:paraId="6CF4EF75" w15:done="0"/>
  <w15:commentEx w15:paraId="699ABD36" w15:done="0"/>
  <w15:commentEx w15:paraId="4ACD7878" w15:done="0"/>
  <w15:commentEx w15:paraId="09B23D78" w15:done="0"/>
  <w15:commentEx w15:paraId="49ECC6B6" w15:done="0"/>
  <w15:commentEx w15:paraId="5B333295" w15:done="0"/>
  <w15:commentEx w15:paraId="03511BFA" w15:done="0"/>
  <w15:commentEx w15:paraId="74EB2652" w15:done="0"/>
  <w15:commentEx w15:paraId="0DA8E434" w15:done="0"/>
  <w15:commentEx w15:paraId="48CBA876" w15:done="0"/>
  <w15:commentEx w15:paraId="204306CE" w15:done="0"/>
  <w15:commentEx w15:paraId="5A1070A6" w15:done="0"/>
  <w15:commentEx w15:paraId="0993D5E3" w15:done="0"/>
  <w15:commentEx w15:paraId="406F352C" w15:done="0"/>
  <w15:commentEx w15:paraId="4E369E9B" w15:done="0"/>
  <w15:commentEx w15:paraId="67F601BD" w15:done="0"/>
  <w15:commentEx w15:paraId="52B305F5" w15:done="0"/>
  <w15:commentEx w15:paraId="043DD4AF" w15:done="0"/>
  <w15:commentEx w15:paraId="1D606B5E" w15:done="0"/>
  <w15:commentEx w15:paraId="6EC25DB9" w15:done="0"/>
  <w15:commentEx w15:paraId="03115DBF" w15:done="0"/>
  <w15:commentEx w15:paraId="2ADACA39" w15:done="0"/>
  <w15:commentEx w15:paraId="0BFFEF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F979" w16cex:dateUtc="2022-04-09T10:24:00Z"/>
  <w16cex:commentExtensible w16cex:durableId="25FBD42B" w16cex:dateUtc="2022-04-09T07:45:00Z"/>
  <w16cex:commentExtensible w16cex:durableId="25FBD4F1" w16cex:dateUtc="2022-04-09T07:48:00Z"/>
  <w16cex:commentExtensible w16cex:durableId="25F6AB91" w16cex:dateUtc="2022-04-05T09:50:00Z"/>
  <w16cex:commentExtensible w16cex:durableId="25F6ABDE" w16cex:dateUtc="2022-04-05T09:51:00Z"/>
  <w16cex:commentExtensible w16cex:durableId="25F6AC4C" w16cex:dateUtc="2022-04-05T09:53:00Z"/>
  <w16cex:commentExtensible w16cex:durableId="25FBDA70" w16cex:dateUtc="2022-04-09T08:12:00Z"/>
  <w16cex:commentExtensible w16cex:durableId="25F6E92C" w16cex:dateUtc="2022-04-05T14:13:00Z"/>
  <w16cex:commentExtensible w16cex:durableId="25FBDAA8" w16cex:dateUtc="2022-04-09T08:12:00Z"/>
  <w16cex:commentExtensible w16cex:durableId="25FABDDD" w16cex:dateUtc="2022-04-08T11:57:00Z"/>
  <w16cex:commentExtensible w16cex:durableId="25FAB685" w16cex:dateUtc="2022-04-08T11:26:00Z"/>
  <w16cex:commentExtensible w16cex:durableId="25FAB700" w16cex:dateUtc="2022-04-08T11:28:00Z"/>
  <w16cex:commentExtensible w16cex:durableId="25FAB73E" w16cex:dateUtc="2022-04-08T11:29:00Z"/>
  <w16cex:commentExtensible w16cex:durableId="25FAB791" w16cex:dateUtc="2022-04-08T11:30:00Z"/>
  <w16cex:commentExtensible w16cex:durableId="25FAB79D" w16cex:dateUtc="2022-04-08T11:31:00Z"/>
  <w16cex:commentExtensible w16cex:durableId="25FAB80E" w16cex:dateUtc="2022-04-08T11:33:00Z"/>
  <w16cex:commentExtensible w16cex:durableId="25FAB9B2" w16cex:dateUtc="2022-04-08T11:40:00Z"/>
  <w16cex:commentExtensible w16cex:durableId="25FAB991" w16cex:dateUtc="2022-04-08T11:39:00Z"/>
  <w16cex:commentExtensible w16cex:durableId="25FAB99B" w16cex:dateUtc="2022-04-08T11:39:00Z"/>
  <w16cex:commentExtensible w16cex:durableId="25FABAB4" w16cex:dateUtc="2022-04-08T11:44:00Z"/>
  <w16cex:commentExtensible w16cex:durableId="25FABAC0" w16cex:dateUtc="2022-04-08T11:44:00Z"/>
  <w16cex:commentExtensible w16cex:durableId="25FABACD" w16cex:dateUtc="2022-04-08T11:44:00Z"/>
  <w16cex:commentExtensible w16cex:durableId="25FABADF" w16cex:dateUtc="2022-04-08T11:45:00Z"/>
  <w16cex:commentExtensible w16cex:durableId="25FABBD2" w16cex:dateUtc="2022-04-08T11:49:00Z"/>
  <w16cex:commentExtensible w16cex:durableId="25FABCAC" w16cex:dateUtc="2022-04-08T11:52:00Z"/>
  <w16cex:commentExtensible w16cex:durableId="25FABDAF" w16cex:dateUtc="2022-04-08T11:57:00Z"/>
  <w16cex:commentExtensible w16cex:durableId="25FAFA6A" w16cex:dateUtc="2022-04-08T16:16:00Z"/>
  <w16cex:commentExtensible w16cex:durableId="25FAFAB9" w16cex:dateUtc="2022-04-08T16:17:00Z"/>
  <w16cex:commentExtensible w16cex:durableId="25FAFBDE" w16cex:dateUtc="2022-04-08T16:22:00Z"/>
  <w16cex:commentExtensible w16cex:durableId="25FAFCBB" w16cex:dateUtc="2022-04-08T16:26:00Z"/>
  <w16cex:commentExtensible w16cex:durableId="25FB0297" w16cex:dateUtc="2022-04-08T16:51:00Z"/>
  <w16cex:commentExtensible w16cex:durableId="25FBCDB2" w16cex:dateUtc="2022-04-09T07:17:00Z"/>
  <w16cex:commentExtensible w16cex:durableId="25FBCE3B" w16cex:dateUtc="2022-04-09T07:19:00Z"/>
  <w16cex:commentExtensible w16cex:durableId="25FBCFA3" w16cex:dateUtc="2022-04-09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EBBB" w16cid:durableId="25FBF979"/>
  <w16cid:commentId w16cid:paraId="3363F545" w16cid:durableId="25FBD42B"/>
  <w16cid:commentId w16cid:paraId="66FCBAC6" w16cid:durableId="25FBD4F1"/>
  <w16cid:commentId w16cid:paraId="70764D51" w16cid:durableId="25F6AB91"/>
  <w16cid:commentId w16cid:paraId="7B78428F" w16cid:durableId="25F6ABDE"/>
  <w16cid:commentId w16cid:paraId="30E63C33" w16cid:durableId="25F6AC4C"/>
  <w16cid:commentId w16cid:paraId="14450D3F" w16cid:durableId="25FC506D"/>
  <w16cid:commentId w16cid:paraId="6243EE38" w16cid:durableId="25FBDA70"/>
  <w16cid:commentId w16cid:paraId="5CD1B118" w16cid:durableId="25F6E92C"/>
  <w16cid:commentId w16cid:paraId="24B80ADC" w16cid:durableId="25FC513A"/>
  <w16cid:commentId w16cid:paraId="484D49B3" w16cid:durableId="25FABDDD"/>
  <w16cid:commentId w16cid:paraId="63583CA8" w16cid:durableId="25FAB685"/>
  <w16cid:commentId w16cid:paraId="6CF4EF75" w16cid:durableId="25FAB700"/>
  <w16cid:commentId w16cid:paraId="699ABD36" w16cid:durableId="25FAB73E"/>
  <w16cid:commentId w16cid:paraId="4ACD7878" w16cid:durableId="25FAB791"/>
  <w16cid:commentId w16cid:paraId="09B23D78" w16cid:durableId="25FAB79D"/>
  <w16cid:commentId w16cid:paraId="49ECC6B6" w16cid:durableId="25FAB80E"/>
  <w16cid:commentId w16cid:paraId="5B333295" w16cid:durableId="25FAB9B2"/>
  <w16cid:commentId w16cid:paraId="03511BFA" w16cid:durableId="25FAB991"/>
  <w16cid:commentId w16cid:paraId="74EB2652" w16cid:durableId="25FAB99B"/>
  <w16cid:commentId w16cid:paraId="0DA8E434" w16cid:durableId="25FABAB4"/>
  <w16cid:commentId w16cid:paraId="48CBA876" w16cid:durableId="25FABAC0"/>
  <w16cid:commentId w16cid:paraId="204306CE" w16cid:durableId="25FABACD"/>
  <w16cid:commentId w16cid:paraId="5A1070A6" w16cid:durableId="25FABADF"/>
  <w16cid:commentId w16cid:paraId="0993D5E3" w16cid:durableId="25FABBD2"/>
  <w16cid:commentId w16cid:paraId="406F352C" w16cid:durableId="25FABCAC"/>
  <w16cid:commentId w16cid:paraId="4E369E9B" w16cid:durableId="25FABDAF"/>
  <w16cid:commentId w16cid:paraId="67F601BD" w16cid:durableId="25FAFA6A"/>
  <w16cid:commentId w16cid:paraId="52B305F5" w16cid:durableId="25FAFAB9"/>
  <w16cid:commentId w16cid:paraId="043DD4AF" w16cid:durableId="25FAFBDE"/>
  <w16cid:commentId w16cid:paraId="1D606B5E" w16cid:durableId="25FAFCBB"/>
  <w16cid:commentId w16cid:paraId="6EC25DB9" w16cid:durableId="25FB0297"/>
  <w16cid:commentId w16cid:paraId="03115DBF" w16cid:durableId="25FBCDB2"/>
  <w16cid:commentId w16cid:paraId="2ADACA39" w16cid:durableId="25FBCE3B"/>
  <w16cid:commentId w16cid:paraId="0BFFEF16" w16cid:durableId="25FBC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9222" w14:textId="77777777" w:rsidR="007C4CE6" w:rsidRDefault="007C4CE6" w:rsidP="005E2F80">
      <w:pPr>
        <w:spacing w:line="240" w:lineRule="auto"/>
      </w:pPr>
      <w:r>
        <w:separator/>
      </w:r>
    </w:p>
  </w:endnote>
  <w:endnote w:type="continuationSeparator" w:id="0">
    <w:p w14:paraId="6C2C5748" w14:textId="77777777" w:rsidR="007C4CE6" w:rsidRDefault="007C4CE6" w:rsidP="005E2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634" w:author="Christopher Fotheringham" w:date="2022-04-05T15:30:00Z"/>
  <w:sdt>
    <w:sdtPr>
      <w:id w:val="-577521638"/>
      <w:docPartObj>
        <w:docPartGallery w:val="Page Numbers (Bottom of Page)"/>
        <w:docPartUnique/>
      </w:docPartObj>
    </w:sdtPr>
    <w:sdtEndPr>
      <w:rPr>
        <w:rFonts w:asciiTheme="majorBidi" w:hAnsiTheme="majorBidi" w:cstheme="majorBidi"/>
        <w:noProof/>
      </w:rPr>
    </w:sdtEndPr>
    <w:sdtContent>
      <w:customXmlInsRangeEnd w:id="2634"/>
      <w:p w14:paraId="487EB1BA" w14:textId="0994A406" w:rsidR="00C55CF9" w:rsidRPr="005E2F80" w:rsidRDefault="00C55CF9">
        <w:pPr>
          <w:pStyle w:val="Footer"/>
          <w:jc w:val="center"/>
          <w:rPr>
            <w:ins w:id="2635" w:author="Christopher Fotheringham" w:date="2022-04-05T15:30:00Z"/>
            <w:rFonts w:asciiTheme="majorBidi" w:hAnsiTheme="majorBidi" w:cstheme="majorBidi"/>
            <w:rPrChange w:id="2636" w:author="Christopher Fotheringham" w:date="2022-04-05T15:30:00Z">
              <w:rPr>
                <w:ins w:id="2637" w:author="Christopher Fotheringham" w:date="2022-04-05T15:30:00Z"/>
              </w:rPr>
            </w:rPrChange>
          </w:rPr>
        </w:pPr>
        <w:ins w:id="2638" w:author="Christopher Fotheringham" w:date="2022-04-05T15:30:00Z">
          <w:r w:rsidRPr="005E2F80">
            <w:rPr>
              <w:rFonts w:asciiTheme="majorBidi" w:hAnsiTheme="majorBidi" w:cstheme="majorBidi"/>
              <w:rPrChange w:id="2639" w:author="Christopher Fotheringham" w:date="2022-04-05T15:30:00Z">
                <w:rPr/>
              </w:rPrChange>
            </w:rPr>
            <w:fldChar w:fldCharType="begin"/>
          </w:r>
          <w:r w:rsidRPr="005E2F80">
            <w:rPr>
              <w:rFonts w:asciiTheme="majorBidi" w:hAnsiTheme="majorBidi" w:cstheme="majorBidi"/>
              <w:rPrChange w:id="2640" w:author="Christopher Fotheringham" w:date="2022-04-05T15:30:00Z">
                <w:rPr/>
              </w:rPrChange>
            </w:rPr>
            <w:instrText xml:space="preserve"> PAGE   \* MERGEFORMAT </w:instrText>
          </w:r>
          <w:r w:rsidRPr="005E2F80">
            <w:rPr>
              <w:rFonts w:asciiTheme="majorBidi" w:hAnsiTheme="majorBidi" w:cstheme="majorBidi"/>
              <w:rPrChange w:id="2641" w:author="Christopher Fotheringham" w:date="2022-04-05T15:30:00Z">
                <w:rPr>
                  <w:noProof/>
                </w:rPr>
              </w:rPrChange>
            </w:rPr>
            <w:fldChar w:fldCharType="separate"/>
          </w:r>
          <w:r w:rsidRPr="005E2F80">
            <w:rPr>
              <w:rFonts w:asciiTheme="majorBidi" w:hAnsiTheme="majorBidi" w:cstheme="majorBidi"/>
              <w:noProof/>
              <w:rPrChange w:id="2642" w:author="Christopher Fotheringham" w:date="2022-04-05T15:30:00Z">
                <w:rPr>
                  <w:noProof/>
                </w:rPr>
              </w:rPrChange>
            </w:rPr>
            <w:t>2</w:t>
          </w:r>
          <w:r w:rsidRPr="005E2F80">
            <w:rPr>
              <w:rFonts w:asciiTheme="majorBidi" w:hAnsiTheme="majorBidi" w:cstheme="majorBidi"/>
              <w:noProof/>
              <w:rPrChange w:id="2643" w:author="Christopher Fotheringham" w:date="2022-04-05T15:30:00Z">
                <w:rPr>
                  <w:noProof/>
                </w:rPr>
              </w:rPrChange>
            </w:rPr>
            <w:fldChar w:fldCharType="end"/>
          </w:r>
        </w:ins>
      </w:p>
      <w:customXmlInsRangeStart w:id="2644" w:author="Christopher Fotheringham" w:date="2022-04-05T15:30:00Z"/>
    </w:sdtContent>
  </w:sdt>
  <w:customXmlInsRangeEnd w:id="2644"/>
  <w:p w14:paraId="1412C2A6" w14:textId="77777777" w:rsidR="00C55CF9" w:rsidRDefault="00C5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A3E30" w14:textId="77777777" w:rsidR="007C4CE6" w:rsidRDefault="007C4CE6" w:rsidP="005E2F80">
      <w:pPr>
        <w:spacing w:line="240" w:lineRule="auto"/>
      </w:pPr>
      <w:r>
        <w:separator/>
      </w:r>
    </w:p>
  </w:footnote>
  <w:footnote w:type="continuationSeparator" w:id="0">
    <w:p w14:paraId="2E4B48DC" w14:textId="77777777" w:rsidR="007C4CE6" w:rsidRDefault="007C4CE6" w:rsidP="005E2F80">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Fotheringham">
    <w15:presenceInfo w15:providerId="Windows Live" w15:userId="1ac167f86307c0c8"/>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eindor&lt;record-ids&gt;&lt;item&gt;601&lt;/item&gt;&lt;item&gt;1346&lt;/item&gt;&lt;item&gt;1347&lt;/item&gt;&lt;item&gt;1351&lt;/item&gt;&lt;item&gt;1408&lt;/item&gt;&lt;item&gt;1409&lt;/item&gt;&lt;item&gt;1410&lt;/item&gt;&lt;/record-ids&gt;&lt;/item&gt;&lt;/Libraries&gt;"/>
  </w:docVars>
  <w:rsids>
    <w:rsidRoot w:val="00D00788"/>
    <w:rsid w:val="00000BE7"/>
    <w:rsid w:val="00013420"/>
    <w:rsid w:val="000211CC"/>
    <w:rsid w:val="000269CB"/>
    <w:rsid w:val="00027E8C"/>
    <w:rsid w:val="0003048D"/>
    <w:rsid w:val="000320F5"/>
    <w:rsid w:val="00037121"/>
    <w:rsid w:val="00042170"/>
    <w:rsid w:val="0004412E"/>
    <w:rsid w:val="000443A7"/>
    <w:rsid w:val="00053380"/>
    <w:rsid w:val="00067BDE"/>
    <w:rsid w:val="00071245"/>
    <w:rsid w:val="00072482"/>
    <w:rsid w:val="000825F5"/>
    <w:rsid w:val="00083DD3"/>
    <w:rsid w:val="000927D0"/>
    <w:rsid w:val="00097A9A"/>
    <w:rsid w:val="000A001F"/>
    <w:rsid w:val="000A6C93"/>
    <w:rsid w:val="000A6EA8"/>
    <w:rsid w:val="000A7293"/>
    <w:rsid w:val="000A78AC"/>
    <w:rsid w:val="000B15D0"/>
    <w:rsid w:val="000B4612"/>
    <w:rsid w:val="000C16FD"/>
    <w:rsid w:val="000D4EFB"/>
    <w:rsid w:val="000D73B5"/>
    <w:rsid w:val="000D7F6A"/>
    <w:rsid w:val="000E18BA"/>
    <w:rsid w:val="000E1C37"/>
    <w:rsid w:val="000F140E"/>
    <w:rsid w:val="00114CA6"/>
    <w:rsid w:val="00126EBE"/>
    <w:rsid w:val="0013556B"/>
    <w:rsid w:val="00145F19"/>
    <w:rsid w:val="00146353"/>
    <w:rsid w:val="00156320"/>
    <w:rsid w:val="00164562"/>
    <w:rsid w:val="00164DD2"/>
    <w:rsid w:val="00174FEF"/>
    <w:rsid w:val="00175C11"/>
    <w:rsid w:val="00180C26"/>
    <w:rsid w:val="001858C9"/>
    <w:rsid w:val="00185E04"/>
    <w:rsid w:val="001916F9"/>
    <w:rsid w:val="001A204D"/>
    <w:rsid w:val="001A4D98"/>
    <w:rsid w:val="001B374F"/>
    <w:rsid w:val="001C0A1D"/>
    <w:rsid w:val="001D4762"/>
    <w:rsid w:val="001D5BF9"/>
    <w:rsid w:val="001D6CF8"/>
    <w:rsid w:val="001D7D41"/>
    <w:rsid w:val="001E0570"/>
    <w:rsid w:val="001E52BB"/>
    <w:rsid w:val="001E5B90"/>
    <w:rsid w:val="001F0D16"/>
    <w:rsid w:val="001F190E"/>
    <w:rsid w:val="001F5FCF"/>
    <w:rsid w:val="001F697A"/>
    <w:rsid w:val="00207615"/>
    <w:rsid w:val="0021460C"/>
    <w:rsid w:val="0021610D"/>
    <w:rsid w:val="00224951"/>
    <w:rsid w:val="00225CC7"/>
    <w:rsid w:val="0022662F"/>
    <w:rsid w:val="00226A48"/>
    <w:rsid w:val="002310B3"/>
    <w:rsid w:val="00232B0E"/>
    <w:rsid w:val="002414EF"/>
    <w:rsid w:val="0024547F"/>
    <w:rsid w:val="00256DA5"/>
    <w:rsid w:val="00261319"/>
    <w:rsid w:val="00261C64"/>
    <w:rsid w:val="0027273C"/>
    <w:rsid w:val="00275882"/>
    <w:rsid w:val="00276C08"/>
    <w:rsid w:val="00293B6C"/>
    <w:rsid w:val="002B251E"/>
    <w:rsid w:val="002B7E4B"/>
    <w:rsid w:val="002C5356"/>
    <w:rsid w:val="002C56DD"/>
    <w:rsid w:val="002C74E9"/>
    <w:rsid w:val="002C7A51"/>
    <w:rsid w:val="00304BD2"/>
    <w:rsid w:val="00311376"/>
    <w:rsid w:val="00313151"/>
    <w:rsid w:val="00331F85"/>
    <w:rsid w:val="0033219B"/>
    <w:rsid w:val="00336A81"/>
    <w:rsid w:val="00340E50"/>
    <w:rsid w:val="0035394F"/>
    <w:rsid w:val="0035769E"/>
    <w:rsid w:val="00367454"/>
    <w:rsid w:val="00372F77"/>
    <w:rsid w:val="00381B20"/>
    <w:rsid w:val="00390930"/>
    <w:rsid w:val="0039099A"/>
    <w:rsid w:val="003A45E3"/>
    <w:rsid w:val="003A6DBD"/>
    <w:rsid w:val="003B77EC"/>
    <w:rsid w:val="003B7D81"/>
    <w:rsid w:val="003D2DDE"/>
    <w:rsid w:val="003E0DCD"/>
    <w:rsid w:val="003E6DBD"/>
    <w:rsid w:val="003F6481"/>
    <w:rsid w:val="003F7272"/>
    <w:rsid w:val="00403BFF"/>
    <w:rsid w:val="00403D0B"/>
    <w:rsid w:val="00423D48"/>
    <w:rsid w:val="0042660B"/>
    <w:rsid w:val="00440439"/>
    <w:rsid w:val="0044200F"/>
    <w:rsid w:val="00447CA5"/>
    <w:rsid w:val="0045096B"/>
    <w:rsid w:val="0045308E"/>
    <w:rsid w:val="00457F07"/>
    <w:rsid w:val="00466E0D"/>
    <w:rsid w:val="00467576"/>
    <w:rsid w:val="004735BA"/>
    <w:rsid w:val="004758BF"/>
    <w:rsid w:val="0048656C"/>
    <w:rsid w:val="00490E83"/>
    <w:rsid w:val="004934EC"/>
    <w:rsid w:val="004979B3"/>
    <w:rsid w:val="004A0E18"/>
    <w:rsid w:val="004A0F39"/>
    <w:rsid w:val="004A5EFF"/>
    <w:rsid w:val="004A72D1"/>
    <w:rsid w:val="004A7A93"/>
    <w:rsid w:val="004B0E6A"/>
    <w:rsid w:val="004B2C3D"/>
    <w:rsid w:val="004B7BAB"/>
    <w:rsid w:val="004C0DFC"/>
    <w:rsid w:val="004C2874"/>
    <w:rsid w:val="004C498E"/>
    <w:rsid w:val="004D37CD"/>
    <w:rsid w:val="004E1AE6"/>
    <w:rsid w:val="004E2BEE"/>
    <w:rsid w:val="004E36E4"/>
    <w:rsid w:val="004E57FD"/>
    <w:rsid w:val="004F4FE6"/>
    <w:rsid w:val="004F657A"/>
    <w:rsid w:val="004F69F8"/>
    <w:rsid w:val="00503BBD"/>
    <w:rsid w:val="00505CC8"/>
    <w:rsid w:val="00507420"/>
    <w:rsid w:val="00520987"/>
    <w:rsid w:val="00523CC0"/>
    <w:rsid w:val="00532212"/>
    <w:rsid w:val="00535570"/>
    <w:rsid w:val="005370AC"/>
    <w:rsid w:val="00550A5B"/>
    <w:rsid w:val="00551D8D"/>
    <w:rsid w:val="00553106"/>
    <w:rsid w:val="005648D6"/>
    <w:rsid w:val="00572F62"/>
    <w:rsid w:val="00580F42"/>
    <w:rsid w:val="005823EA"/>
    <w:rsid w:val="00584018"/>
    <w:rsid w:val="005912F0"/>
    <w:rsid w:val="005A1AA6"/>
    <w:rsid w:val="005A2675"/>
    <w:rsid w:val="005B2834"/>
    <w:rsid w:val="005B3794"/>
    <w:rsid w:val="005B468C"/>
    <w:rsid w:val="005C185B"/>
    <w:rsid w:val="005C63D3"/>
    <w:rsid w:val="005D040F"/>
    <w:rsid w:val="005D049F"/>
    <w:rsid w:val="005D2FB2"/>
    <w:rsid w:val="005D4DC6"/>
    <w:rsid w:val="005D520B"/>
    <w:rsid w:val="005D652B"/>
    <w:rsid w:val="005D77F4"/>
    <w:rsid w:val="005E0D92"/>
    <w:rsid w:val="005E2F80"/>
    <w:rsid w:val="005E65AB"/>
    <w:rsid w:val="005F417A"/>
    <w:rsid w:val="005F6C85"/>
    <w:rsid w:val="005F77A4"/>
    <w:rsid w:val="005F7DCE"/>
    <w:rsid w:val="00602609"/>
    <w:rsid w:val="00602728"/>
    <w:rsid w:val="006235CF"/>
    <w:rsid w:val="00633AFF"/>
    <w:rsid w:val="00637641"/>
    <w:rsid w:val="00637BA4"/>
    <w:rsid w:val="00640B79"/>
    <w:rsid w:val="006547AB"/>
    <w:rsid w:val="00661435"/>
    <w:rsid w:val="00663CB5"/>
    <w:rsid w:val="00671E02"/>
    <w:rsid w:val="00672BC8"/>
    <w:rsid w:val="00684030"/>
    <w:rsid w:val="0069645D"/>
    <w:rsid w:val="006A156A"/>
    <w:rsid w:val="006A1976"/>
    <w:rsid w:val="006A4A71"/>
    <w:rsid w:val="006A60B6"/>
    <w:rsid w:val="006B08D8"/>
    <w:rsid w:val="006B11C0"/>
    <w:rsid w:val="006B3E13"/>
    <w:rsid w:val="006B5189"/>
    <w:rsid w:val="006B66F3"/>
    <w:rsid w:val="006C781E"/>
    <w:rsid w:val="006D1531"/>
    <w:rsid w:val="006E19BD"/>
    <w:rsid w:val="006E4546"/>
    <w:rsid w:val="006F2144"/>
    <w:rsid w:val="006F239B"/>
    <w:rsid w:val="006F341F"/>
    <w:rsid w:val="006F67C0"/>
    <w:rsid w:val="006F7A0A"/>
    <w:rsid w:val="00712301"/>
    <w:rsid w:val="0074076B"/>
    <w:rsid w:val="00741612"/>
    <w:rsid w:val="00742C41"/>
    <w:rsid w:val="007479AD"/>
    <w:rsid w:val="00747E52"/>
    <w:rsid w:val="0075018D"/>
    <w:rsid w:val="00756087"/>
    <w:rsid w:val="00757B85"/>
    <w:rsid w:val="00772738"/>
    <w:rsid w:val="007762B9"/>
    <w:rsid w:val="00776FD7"/>
    <w:rsid w:val="007836F2"/>
    <w:rsid w:val="00783A56"/>
    <w:rsid w:val="00791497"/>
    <w:rsid w:val="007922CE"/>
    <w:rsid w:val="007A5042"/>
    <w:rsid w:val="007A58E4"/>
    <w:rsid w:val="007A7F44"/>
    <w:rsid w:val="007B2906"/>
    <w:rsid w:val="007B3CCE"/>
    <w:rsid w:val="007B4A59"/>
    <w:rsid w:val="007B7CD7"/>
    <w:rsid w:val="007C4CE6"/>
    <w:rsid w:val="007C51A2"/>
    <w:rsid w:val="007D4E01"/>
    <w:rsid w:val="007D72EA"/>
    <w:rsid w:val="007E13EA"/>
    <w:rsid w:val="007E34DC"/>
    <w:rsid w:val="007F6C46"/>
    <w:rsid w:val="008013EC"/>
    <w:rsid w:val="0080796D"/>
    <w:rsid w:val="00807F06"/>
    <w:rsid w:val="008125C2"/>
    <w:rsid w:val="008235B5"/>
    <w:rsid w:val="00824E55"/>
    <w:rsid w:val="008300DA"/>
    <w:rsid w:val="00830B7C"/>
    <w:rsid w:val="00831C65"/>
    <w:rsid w:val="00843C25"/>
    <w:rsid w:val="00851D35"/>
    <w:rsid w:val="00852292"/>
    <w:rsid w:val="00854457"/>
    <w:rsid w:val="00862026"/>
    <w:rsid w:val="008819F1"/>
    <w:rsid w:val="008A32AF"/>
    <w:rsid w:val="008A507B"/>
    <w:rsid w:val="008C37A1"/>
    <w:rsid w:val="008C3E0A"/>
    <w:rsid w:val="008C413A"/>
    <w:rsid w:val="008C6942"/>
    <w:rsid w:val="008C75CD"/>
    <w:rsid w:val="008E578A"/>
    <w:rsid w:val="008F3D3F"/>
    <w:rsid w:val="008F6306"/>
    <w:rsid w:val="008F680A"/>
    <w:rsid w:val="009053E8"/>
    <w:rsid w:val="0091157A"/>
    <w:rsid w:val="009166FF"/>
    <w:rsid w:val="00917AFA"/>
    <w:rsid w:val="0092043E"/>
    <w:rsid w:val="009237FA"/>
    <w:rsid w:val="009238CF"/>
    <w:rsid w:val="00943086"/>
    <w:rsid w:val="0095039C"/>
    <w:rsid w:val="009539DB"/>
    <w:rsid w:val="00960923"/>
    <w:rsid w:val="0096298E"/>
    <w:rsid w:val="00966A4F"/>
    <w:rsid w:val="0097000D"/>
    <w:rsid w:val="009725C1"/>
    <w:rsid w:val="00973385"/>
    <w:rsid w:val="00980114"/>
    <w:rsid w:val="00980C6A"/>
    <w:rsid w:val="0098405F"/>
    <w:rsid w:val="0098757B"/>
    <w:rsid w:val="00990F9A"/>
    <w:rsid w:val="0099603F"/>
    <w:rsid w:val="009A582D"/>
    <w:rsid w:val="009A5DE7"/>
    <w:rsid w:val="009A7A63"/>
    <w:rsid w:val="009B2349"/>
    <w:rsid w:val="009B6508"/>
    <w:rsid w:val="009B773E"/>
    <w:rsid w:val="009E0378"/>
    <w:rsid w:val="009E2411"/>
    <w:rsid w:val="009E669E"/>
    <w:rsid w:val="009F6678"/>
    <w:rsid w:val="009F7CC8"/>
    <w:rsid w:val="00A04070"/>
    <w:rsid w:val="00A245B0"/>
    <w:rsid w:val="00A3096E"/>
    <w:rsid w:val="00A317E4"/>
    <w:rsid w:val="00A324FA"/>
    <w:rsid w:val="00A32BD1"/>
    <w:rsid w:val="00A52826"/>
    <w:rsid w:val="00A63C5C"/>
    <w:rsid w:val="00A6462C"/>
    <w:rsid w:val="00A71D1B"/>
    <w:rsid w:val="00A757A4"/>
    <w:rsid w:val="00AA645B"/>
    <w:rsid w:val="00AB1348"/>
    <w:rsid w:val="00AC0EE3"/>
    <w:rsid w:val="00AC3DD5"/>
    <w:rsid w:val="00AD210A"/>
    <w:rsid w:val="00AD42DE"/>
    <w:rsid w:val="00AE32D3"/>
    <w:rsid w:val="00AE427E"/>
    <w:rsid w:val="00AE6953"/>
    <w:rsid w:val="00AF0D97"/>
    <w:rsid w:val="00AF453D"/>
    <w:rsid w:val="00B16ED6"/>
    <w:rsid w:val="00B2377E"/>
    <w:rsid w:val="00B30E16"/>
    <w:rsid w:val="00B354A6"/>
    <w:rsid w:val="00B37F83"/>
    <w:rsid w:val="00B40B5F"/>
    <w:rsid w:val="00B4739B"/>
    <w:rsid w:val="00B5218F"/>
    <w:rsid w:val="00B55DF8"/>
    <w:rsid w:val="00B705C0"/>
    <w:rsid w:val="00B940D7"/>
    <w:rsid w:val="00BB12E7"/>
    <w:rsid w:val="00BC0E8A"/>
    <w:rsid w:val="00BC5BD2"/>
    <w:rsid w:val="00BD25AA"/>
    <w:rsid w:val="00BD4546"/>
    <w:rsid w:val="00BD5336"/>
    <w:rsid w:val="00BD5ADE"/>
    <w:rsid w:val="00BD73AB"/>
    <w:rsid w:val="00BE3075"/>
    <w:rsid w:val="00BE4604"/>
    <w:rsid w:val="00BE506A"/>
    <w:rsid w:val="00BE77A5"/>
    <w:rsid w:val="00C01C0E"/>
    <w:rsid w:val="00C270AC"/>
    <w:rsid w:val="00C3361A"/>
    <w:rsid w:val="00C3662D"/>
    <w:rsid w:val="00C376EB"/>
    <w:rsid w:val="00C40721"/>
    <w:rsid w:val="00C502F9"/>
    <w:rsid w:val="00C503BF"/>
    <w:rsid w:val="00C545A7"/>
    <w:rsid w:val="00C55CF9"/>
    <w:rsid w:val="00C61A37"/>
    <w:rsid w:val="00C633CC"/>
    <w:rsid w:val="00C6708E"/>
    <w:rsid w:val="00C71477"/>
    <w:rsid w:val="00C760E4"/>
    <w:rsid w:val="00C825D9"/>
    <w:rsid w:val="00C84DFF"/>
    <w:rsid w:val="00C85EF4"/>
    <w:rsid w:val="00C90EB1"/>
    <w:rsid w:val="00C9261A"/>
    <w:rsid w:val="00CB086F"/>
    <w:rsid w:val="00CB7F39"/>
    <w:rsid w:val="00CC569B"/>
    <w:rsid w:val="00CD6F7E"/>
    <w:rsid w:val="00CE1EBB"/>
    <w:rsid w:val="00CE68BE"/>
    <w:rsid w:val="00CF5EFC"/>
    <w:rsid w:val="00D00788"/>
    <w:rsid w:val="00D13EF8"/>
    <w:rsid w:val="00D14D26"/>
    <w:rsid w:val="00D25D76"/>
    <w:rsid w:val="00D34AE6"/>
    <w:rsid w:val="00D513C0"/>
    <w:rsid w:val="00D51C38"/>
    <w:rsid w:val="00D528F0"/>
    <w:rsid w:val="00D53AF2"/>
    <w:rsid w:val="00D63B31"/>
    <w:rsid w:val="00D678F7"/>
    <w:rsid w:val="00D67DD5"/>
    <w:rsid w:val="00D70483"/>
    <w:rsid w:val="00D756E7"/>
    <w:rsid w:val="00DA1544"/>
    <w:rsid w:val="00DA1C71"/>
    <w:rsid w:val="00DB1736"/>
    <w:rsid w:val="00DB53EF"/>
    <w:rsid w:val="00DC424F"/>
    <w:rsid w:val="00DC4E4C"/>
    <w:rsid w:val="00DD29DE"/>
    <w:rsid w:val="00DD7269"/>
    <w:rsid w:val="00DE0B92"/>
    <w:rsid w:val="00DE310F"/>
    <w:rsid w:val="00E034C0"/>
    <w:rsid w:val="00E11183"/>
    <w:rsid w:val="00E3012B"/>
    <w:rsid w:val="00E31980"/>
    <w:rsid w:val="00E3262C"/>
    <w:rsid w:val="00E40C3F"/>
    <w:rsid w:val="00E44E78"/>
    <w:rsid w:val="00E450DB"/>
    <w:rsid w:val="00E57785"/>
    <w:rsid w:val="00E612DC"/>
    <w:rsid w:val="00E621C8"/>
    <w:rsid w:val="00E65183"/>
    <w:rsid w:val="00E81549"/>
    <w:rsid w:val="00E851FE"/>
    <w:rsid w:val="00E93FB5"/>
    <w:rsid w:val="00E956E5"/>
    <w:rsid w:val="00EB41B6"/>
    <w:rsid w:val="00ED5F91"/>
    <w:rsid w:val="00EE35CE"/>
    <w:rsid w:val="00EF098D"/>
    <w:rsid w:val="00EF3BD7"/>
    <w:rsid w:val="00F12547"/>
    <w:rsid w:val="00F13E6E"/>
    <w:rsid w:val="00F2703D"/>
    <w:rsid w:val="00F34984"/>
    <w:rsid w:val="00F35B27"/>
    <w:rsid w:val="00F47D96"/>
    <w:rsid w:val="00F556DD"/>
    <w:rsid w:val="00F56F04"/>
    <w:rsid w:val="00F6096B"/>
    <w:rsid w:val="00F62A26"/>
    <w:rsid w:val="00F72CD6"/>
    <w:rsid w:val="00F73BEF"/>
    <w:rsid w:val="00F83DE2"/>
    <w:rsid w:val="00F83E42"/>
    <w:rsid w:val="00F84184"/>
    <w:rsid w:val="00FA0527"/>
    <w:rsid w:val="00FA429E"/>
    <w:rsid w:val="00FA7879"/>
    <w:rsid w:val="00FB435E"/>
    <w:rsid w:val="00FC0CB2"/>
    <w:rsid w:val="00FC14DF"/>
    <w:rsid w:val="00FC3060"/>
    <w:rsid w:val="00FC65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A56"/>
  <w15:chartTrackingRefBased/>
  <w15:docId w15:val="{6A442199-4460-44A9-B80C-97499F20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0E18BA"/>
    <w:rPr>
      <w:rFonts w:ascii="Times New Roman" w:hAnsi="Times New Roman" w:cs="Times New Roman"/>
      <w:noProof/>
      <w:sz w:val="24"/>
    </w:rPr>
  </w:style>
  <w:style w:type="paragraph" w:customStyle="1" w:styleId="EndNoteBibliography">
    <w:name w:val="EndNote Bibliography"/>
    <w:basedOn w:val="Normal"/>
    <w:link w:val="EndNoteBibliography0"/>
    <w:rsid w:val="000E18B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0E18BA"/>
    <w:rPr>
      <w:rFonts w:ascii="Times New Roman" w:hAnsi="Times New Roman" w:cs="Times New Roman"/>
      <w:noProof/>
      <w:sz w:val="24"/>
    </w:rPr>
  </w:style>
  <w:style w:type="character" w:styleId="Hyperlink">
    <w:name w:val="Hyperlink"/>
    <w:basedOn w:val="DefaultParagraphFont"/>
    <w:uiPriority w:val="99"/>
    <w:unhideWhenUsed/>
    <w:rsid w:val="000E18BA"/>
    <w:rPr>
      <w:color w:val="0563C1" w:themeColor="hyperlink"/>
      <w:u w:val="single"/>
    </w:rPr>
  </w:style>
  <w:style w:type="character" w:styleId="UnresolvedMention">
    <w:name w:val="Unresolved Mention"/>
    <w:basedOn w:val="DefaultParagraphFont"/>
    <w:uiPriority w:val="99"/>
    <w:semiHidden/>
    <w:unhideWhenUsed/>
    <w:rsid w:val="000E18BA"/>
    <w:rPr>
      <w:color w:val="605E5C"/>
      <w:shd w:val="clear" w:color="auto" w:fill="E1DFDD"/>
    </w:rPr>
  </w:style>
  <w:style w:type="paragraph" w:styleId="BalloonText">
    <w:name w:val="Balloon Text"/>
    <w:basedOn w:val="Normal"/>
    <w:link w:val="BalloonTextChar"/>
    <w:uiPriority w:val="99"/>
    <w:semiHidden/>
    <w:unhideWhenUsed/>
    <w:rsid w:val="00E3198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1980"/>
    <w:rPr>
      <w:rFonts w:ascii="Tahoma" w:hAnsi="Tahoma" w:cs="Tahoma"/>
      <w:sz w:val="18"/>
      <w:szCs w:val="18"/>
    </w:rPr>
  </w:style>
  <w:style w:type="character" w:styleId="CommentReference">
    <w:name w:val="annotation reference"/>
    <w:basedOn w:val="DefaultParagraphFont"/>
    <w:uiPriority w:val="99"/>
    <w:semiHidden/>
    <w:unhideWhenUsed/>
    <w:rsid w:val="00E31980"/>
    <w:rPr>
      <w:sz w:val="16"/>
      <w:szCs w:val="16"/>
    </w:rPr>
  </w:style>
  <w:style w:type="paragraph" w:styleId="CommentText">
    <w:name w:val="annotation text"/>
    <w:basedOn w:val="Normal"/>
    <w:link w:val="CommentTextChar"/>
    <w:uiPriority w:val="99"/>
    <w:unhideWhenUsed/>
    <w:rsid w:val="00E31980"/>
    <w:pPr>
      <w:spacing w:line="240" w:lineRule="auto"/>
    </w:pPr>
    <w:rPr>
      <w:sz w:val="20"/>
      <w:szCs w:val="20"/>
    </w:rPr>
  </w:style>
  <w:style w:type="character" w:customStyle="1" w:styleId="CommentTextChar">
    <w:name w:val="Comment Text Char"/>
    <w:basedOn w:val="DefaultParagraphFont"/>
    <w:link w:val="CommentText"/>
    <w:uiPriority w:val="99"/>
    <w:rsid w:val="00E31980"/>
    <w:rPr>
      <w:sz w:val="20"/>
      <w:szCs w:val="20"/>
    </w:rPr>
  </w:style>
  <w:style w:type="paragraph" w:styleId="NormalWeb">
    <w:name w:val="Normal (Web)"/>
    <w:basedOn w:val="Normal"/>
    <w:uiPriority w:val="99"/>
    <w:unhideWhenUsed/>
    <w:rsid w:val="00AC0EE3"/>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45F19"/>
    <w:rPr>
      <w:b/>
      <w:bCs/>
    </w:rPr>
  </w:style>
  <w:style w:type="character" w:customStyle="1" w:styleId="CommentSubjectChar">
    <w:name w:val="Comment Subject Char"/>
    <w:basedOn w:val="CommentTextChar"/>
    <w:link w:val="CommentSubject"/>
    <w:uiPriority w:val="99"/>
    <w:semiHidden/>
    <w:rsid w:val="00145F19"/>
    <w:rPr>
      <w:b/>
      <w:bCs/>
      <w:sz w:val="20"/>
      <w:szCs w:val="20"/>
    </w:rPr>
  </w:style>
  <w:style w:type="paragraph" w:styleId="Header">
    <w:name w:val="header"/>
    <w:basedOn w:val="Normal"/>
    <w:link w:val="HeaderChar"/>
    <w:uiPriority w:val="99"/>
    <w:unhideWhenUsed/>
    <w:rsid w:val="005E2F80"/>
    <w:pPr>
      <w:tabs>
        <w:tab w:val="center" w:pos="4513"/>
        <w:tab w:val="right" w:pos="9026"/>
      </w:tabs>
      <w:spacing w:line="240" w:lineRule="auto"/>
    </w:pPr>
  </w:style>
  <w:style w:type="character" w:customStyle="1" w:styleId="HeaderChar">
    <w:name w:val="Header Char"/>
    <w:basedOn w:val="DefaultParagraphFont"/>
    <w:link w:val="Header"/>
    <w:uiPriority w:val="99"/>
    <w:rsid w:val="005E2F80"/>
  </w:style>
  <w:style w:type="paragraph" w:styleId="Footer">
    <w:name w:val="footer"/>
    <w:basedOn w:val="Normal"/>
    <w:link w:val="FooterChar"/>
    <w:uiPriority w:val="99"/>
    <w:unhideWhenUsed/>
    <w:rsid w:val="005E2F80"/>
    <w:pPr>
      <w:tabs>
        <w:tab w:val="center" w:pos="4513"/>
        <w:tab w:val="right" w:pos="9026"/>
      </w:tabs>
      <w:spacing w:line="240" w:lineRule="auto"/>
    </w:pPr>
  </w:style>
  <w:style w:type="character" w:customStyle="1" w:styleId="FooterChar">
    <w:name w:val="Footer Char"/>
    <w:basedOn w:val="DefaultParagraphFont"/>
    <w:link w:val="Footer"/>
    <w:uiPriority w:val="99"/>
    <w:rsid w:val="005E2F80"/>
  </w:style>
  <w:style w:type="paragraph" w:styleId="Revision">
    <w:name w:val="Revision"/>
    <w:hidden/>
    <w:uiPriority w:val="99"/>
    <w:semiHidden/>
    <w:rsid w:val="006547AB"/>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09402">
      <w:bodyDiv w:val="1"/>
      <w:marLeft w:val="0"/>
      <w:marRight w:val="0"/>
      <w:marTop w:val="0"/>
      <w:marBottom w:val="0"/>
      <w:divBdr>
        <w:top w:val="none" w:sz="0" w:space="0" w:color="auto"/>
        <w:left w:val="none" w:sz="0" w:space="0" w:color="auto"/>
        <w:bottom w:val="none" w:sz="0" w:space="0" w:color="auto"/>
        <w:right w:val="none" w:sz="0" w:space="0" w:color="auto"/>
      </w:divBdr>
    </w:div>
    <w:div w:id="10027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548F19-22BE-4E48-A727-DB52D01C549B}">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27C0961-4585-4516-8EED-D781EC76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22758</Words>
  <Characters>129724</Characters>
  <Application>Microsoft Office Word</Application>
  <DocSecurity>0</DocSecurity>
  <Lines>1081</Lines>
  <Paragraphs>304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Tsachi Ein-Dor</dc:creator>
  <cp:keywords/>
  <dc:description/>
  <cp:lastModifiedBy>Susan</cp:lastModifiedBy>
  <cp:revision>3</cp:revision>
  <cp:lastPrinted>2022-04-09T10:45:00Z</cp:lastPrinted>
  <dcterms:created xsi:type="dcterms:W3CDTF">2022-04-09T14:55:00Z</dcterms:created>
  <dcterms:modified xsi:type="dcterms:W3CDTF">2022-04-09T17:21:00Z</dcterms:modified>
</cp:coreProperties>
</file>