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1BD62" w14:textId="0A01D8EE" w:rsidR="00026D86" w:rsidRPr="00B57BB8" w:rsidRDefault="00026D86" w:rsidP="00026D86">
      <w:pPr>
        <w:spacing w:line="480" w:lineRule="auto"/>
        <w:jc w:val="center"/>
        <w:rPr>
          <w:rFonts w:asciiTheme="majorBidi" w:hAnsiTheme="majorBidi"/>
          <w:b/>
          <w:bCs/>
          <w:sz w:val="28"/>
          <w:szCs w:val="28"/>
        </w:rPr>
      </w:pPr>
      <w:r w:rsidRPr="00B57BB8">
        <w:rPr>
          <w:rFonts w:asciiTheme="majorBidi" w:hAnsiTheme="majorBidi"/>
          <w:b/>
          <w:bCs/>
          <w:sz w:val="28"/>
          <w:szCs w:val="28"/>
        </w:rPr>
        <w:t xml:space="preserve">Communication </w:t>
      </w:r>
      <w:r w:rsidR="00D361BF" w:rsidRPr="00B57BB8">
        <w:rPr>
          <w:rFonts w:asciiTheme="majorBidi" w:hAnsiTheme="majorBidi"/>
          <w:b/>
          <w:bCs/>
          <w:sz w:val="28"/>
          <w:szCs w:val="28"/>
        </w:rPr>
        <w:t>and</w:t>
      </w:r>
      <w:r w:rsidR="00255EDB" w:rsidRPr="00B57BB8">
        <w:rPr>
          <w:rFonts w:asciiTheme="majorBidi" w:hAnsiTheme="majorBidi"/>
          <w:b/>
          <w:bCs/>
          <w:sz w:val="28"/>
          <w:szCs w:val="28"/>
        </w:rPr>
        <w:t xml:space="preserve"> the Crusades:</w:t>
      </w:r>
    </w:p>
    <w:p w14:paraId="758B60D1" w14:textId="77777777" w:rsidR="00255EDB" w:rsidRPr="00B57BB8" w:rsidRDefault="00255EDB" w:rsidP="00026D86">
      <w:pPr>
        <w:spacing w:line="480" w:lineRule="auto"/>
        <w:jc w:val="center"/>
        <w:rPr>
          <w:rFonts w:asciiTheme="majorBidi" w:hAnsiTheme="majorBidi"/>
          <w:b/>
          <w:bCs/>
          <w:sz w:val="28"/>
          <w:szCs w:val="28"/>
        </w:rPr>
      </w:pPr>
      <w:r w:rsidRPr="00B57BB8">
        <w:rPr>
          <w:rFonts w:asciiTheme="majorBidi" w:hAnsiTheme="majorBidi"/>
          <w:b/>
          <w:bCs/>
          <w:sz w:val="28"/>
          <w:szCs w:val="28"/>
        </w:rPr>
        <w:t>Achievements and Failures</w:t>
      </w:r>
    </w:p>
    <w:p w14:paraId="7F0E3AD1" w14:textId="3C1D36F6" w:rsidR="000A3342" w:rsidRPr="00B57BB8" w:rsidRDefault="00CA72A5" w:rsidP="00B52042">
      <w:pPr>
        <w:pStyle w:val="ListParagraph"/>
        <w:spacing w:line="480" w:lineRule="auto"/>
        <w:ind w:left="0"/>
        <w:jc w:val="both"/>
        <w:rPr>
          <w:rFonts w:asciiTheme="majorBidi" w:hAnsiTheme="majorBidi"/>
          <w:sz w:val="28"/>
          <w:szCs w:val="28"/>
          <w:rtl/>
        </w:rPr>
      </w:pPr>
      <w:r w:rsidRPr="00B57BB8">
        <w:rPr>
          <w:rFonts w:asciiTheme="majorBidi" w:hAnsiTheme="majorBidi"/>
          <w:sz w:val="28"/>
          <w:szCs w:val="28"/>
        </w:rPr>
        <w:t xml:space="preserve">The </w:t>
      </w:r>
      <w:r w:rsidR="006D27B2" w:rsidRPr="00B57BB8">
        <w:rPr>
          <w:rFonts w:asciiTheme="majorBidi" w:hAnsiTheme="majorBidi"/>
          <w:sz w:val="28"/>
          <w:szCs w:val="28"/>
        </w:rPr>
        <w:t>status</w:t>
      </w:r>
      <w:r w:rsidRPr="00B57BB8">
        <w:rPr>
          <w:rFonts w:asciiTheme="majorBidi" w:hAnsiTheme="majorBidi"/>
          <w:sz w:val="28"/>
          <w:szCs w:val="28"/>
        </w:rPr>
        <w:t xml:space="preserve"> of the m</w:t>
      </w:r>
      <w:r w:rsidR="00E1142E" w:rsidRPr="00B57BB8">
        <w:rPr>
          <w:rFonts w:asciiTheme="majorBidi" w:hAnsiTheme="majorBidi"/>
          <w:sz w:val="28"/>
          <w:szCs w:val="28"/>
        </w:rPr>
        <w:t xml:space="preserve">edieval </w:t>
      </w:r>
      <w:r w:rsidRPr="00B57BB8">
        <w:rPr>
          <w:rFonts w:asciiTheme="majorBidi" w:hAnsiTheme="majorBidi"/>
          <w:sz w:val="28"/>
          <w:szCs w:val="28"/>
        </w:rPr>
        <w:t>papacy was conditioned by the</w:t>
      </w:r>
      <w:del w:id="0" w:author="Author">
        <w:r w:rsidR="007B5C6A" w:rsidRPr="00B57BB8" w:rsidDel="009951E3">
          <w:rPr>
            <w:rFonts w:asciiTheme="majorBidi" w:hAnsiTheme="majorBidi"/>
            <w:sz w:val="28"/>
            <w:szCs w:val="28"/>
          </w:rPr>
          <w:delText xml:space="preserve"> </w:delText>
        </w:r>
        <w:r w:rsidR="007B5C6A" w:rsidRPr="00B57BB8" w:rsidDel="00B06E6E">
          <w:rPr>
            <w:rFonts w:asciiTheme="majorBidi" w:hAnsiTheme="majorBidi"/>
            <w:sz w:val="28"/>
            <w:szCs w:val="28"/>
          </w:rPr>
          <w:delText>popes’</w:delText>
        </w:r>
      </w:del>
      <w:r w:rsidRPr="00B57BB8">
        <w:rPr>
          <w:rFonts w:asciiTheme="majorBidi" w:hAnsiTheme="majorBidi"/>
          <w:sz w:val="28"/>
          <w:szCs w:val="28"/>
        </w:rPr>
        <w:t xml:space="preserve"> ability</w:t>
      </w:r>
      <w:ins w:id="1" w:author="Author">
        <w:r w:rsidR="00B06E6E" w:rsidRPr="00B57BB8">
          <w:rPr>
            <w:rFonts w:asciiTheme="majorBidi" w:hAnsiTheme="majorBidi"/>
            <w:sz w:val="28"/>
            <w:szCs w:val="28"/>
          </w:rPr>
          <w:t xml:space="preserve"> of the popes</w:t>
        </w:r>
      </w:ins>
      <w:r w:rsidRPr="00B57BB8">
        <w:rPr>
          <w:rFonts w:asciiTheme="majorBidi" w:hAnsiTheme="majorBidi"/>
          <w:sz w:val="28"/>
          <w:szCs w:val="28"/>
        </w:rPr>
        <w:t xml:space="preserve"> to maintain </w:t>
      </w:r>
      <w:del w:id="2" w:author="Author">
        <w:r w:rsidRPr="00B57BB8" w:rsidDel="00B06E6E">
          <w:rPr>
            <w:rFonts w:asciiTheme="majorBidi" w:hAnsiTheme="majorBidi"/>
            <w:sz w:val="28"/>
            <w:szCs w:val="28"/>
          </w:rPr>
          <w:delText xml:space="preserve">a </w:delText>
        </w:r>
      </w:del>
      <w:r w:rsidRPr="00B57BB8">
        <w:rPr>
          <w:rFonts w:asciiTheme="majorBidi" w:hAnsiTheme="majorBidi"/>
          <w:sz w:val="28"/>
          <w:szCs w:val="28"/>
        </w:rPr>
        <w:t>fluent communication with the faithful</w:t>
      </w:r>
      <w:ins w:id="3" w:author="Author">
        <w:r w:rsidR="00B06E6E" w:rsidRPr="00B57BB8">
          <w:rPr>
            <w:rFonts w:asciiTheme="majorBidi" w:hAnsiTheme="majorBidi"/>
            <w:sz w:val="28"/>
            <w:szCs w:val="28"/>
          </w:rPr>
          <w:t xml:space="preserve"> and</w:t>
        </w:r>
      </w:ins>
      <w:del w:id="4" w:author="Author">
        <w:r w:rsidRPr="00B57BB8" w:rsidDel="00B06E6E">
          <w:rPr>
            <w:rFonts w:asciiTheme="majorBidi" w:hAnsiTheme="majorBidi"/>
            <w:sz w:val="28"/>
            <w:szCs w:val="28"/>
          </w:rPr>
          <w:delText>,</w:delText>
        </w:r>
      </w:del>
      <w:r w:rsidRPr="00B57BB8">
        <w:rPr>
          <w:rFonts w:asciiTheme="majorBidi" w:hAnsiTheme="majorBidi"/>
          <w:sz w:val="28"/>
          <w:szCs w:val="28"/>
        </w:rPr>
        <w:t xml:space="preserve"> </w:t>
      </w:r>
      <w:del w:id="5" w:author="Author">
        <w:r w:rsidR="005911EB" w:rsidRPr="00B57BB8" w:rsidDel="00B06E6E">
          <w:rPr>
            <w:rFonts w:asciiTheme="majorBidi" w:hAnsiTheme="majorBidi"/>
            <w:sz w:val="28"/>
            <w:szCs w:val="28"/>
          </w:rPr>
          <w:delText>primarily</w:delText>
        </w:r>
        <w:r w:rsidRPr="00B57BB8" w:rsidDel="00B06E6E">
          <w:rPr>
            <w:rFonts w:asciiTheme="majorBidi" w:hAnsiTheme="majorBidi"/>
            <w:sz w:val="28"/>
            <w:szCs w:val="28"/>
          </w:rPr>
          <w:delText xml:space="preserve"> </w:delText>
        </w:r>
      </w:del>
      <w:ins w:id="6" w:author="Author">
        <w:r w:rsidR="00B06E6E" w:rsidRPr="00B57BB8">
          <w:rPr>
            <w:rFonts w:asciiTheme="majorBidi" w:hAnsiTheme="majorBidi"/>
            <w:sz w:val="28"/>
            <w:szCs w:val="28"/>
          </w:rPr>
          <w:t xml:space="preserve">with </w:t>
        </w:r>
      </w:ins>
      <w:r w:rsidRPr="00B57BB8">
        <w:rPr>
          <w:rFonts w:asciiTheme="majorBidi" w:hAnsiTheme="majorBidi"/>
          <w:sz w:val="28"/>
          <w:szCs w:val="28"/>
        </w:rPr>
        <w:t>their leaders</w:t>
      </w:r>
      <w:ins w:id="7" w:author="Author">
        <w:r w:rsidR="00B06E6E" w:rsidRPr="00B57BB8">
          <w:rPr>
            <w:rFonts w:asciiTheme="majorBidi" w:hAnsiTheme="majorBidi"/>
            <w:sz w:val="28"/>
            <w:szCs w:val="28"/>
          </w:rPr>
          <w:t xml:space="preserve"> in particular</w:t>
        </w:r>
      </w:ins>
      <w:r w:rsidRPr="00B57BB8">
        <w:rPr>
          <w:rFonts w:asciiTheme="majorBidi" w:hAnsiTheme="majorBidi"/>
          <w:sz w:val="28"/>
          <w:szCs w:val="28"/>
        </w:rPr>
        <w:t>. In</w:t>
      </w:r>
      <w:ins w:id="8" w:author="Author">
        <w:r w:rsidR="00301C00">
          <w:rPr>
            <w:rFonts w:asciiTheme="majorBidi" w:hAnsiTheme="majorBidi"/>
            <w:sz w:val="28"/>
            <w:szCs w:val="28"/>
          </w:rPr>
          <w:t xml:space="preserve"> the</w:t>
        </w:r>
      </w:ins>
      <w:r w:rsidRPr="00B57BB8">
        <w:rPr>
          <w:rFonts w:asciiTheme="majorBidi" w:hAnsiTheme="majorBidi"/>
          <w:sz w:val="28"/>
          <w:szCs w:val="28"/>
        </w:rPr>
        <w:t xml:space="preserve"> face of the </w:t>
      </w:r>
      <w:r w:rsidR="009C365F" w:rsidRPr="00B57BB8">
        <w:rPr>
          <w:rFonts w:asciiTheme="majorBidi" w:hAnsiTheme="majorBidi"/>
          <w:sz w:val="28"/>
          <w:szCs w:val="28"/>
        </w:rPr>
        <w:t>fragment</w:t>
      </w:r>
      <w:r w:rsidR="006D27B2" w:rsidRPr="00B57BB8">
        <w:rPr>
          <w:rFonts w:asciiTheme="majorBidi" w:hAnsiTheme="majorBidi"/>
          <w:sz w:val="28"/>
          <w:szCs w:val="28"/>
        </w:rPr>
        <w:t xml:space="preserve">ation </w:t>
      </w:r>
      <w:del w:id="9" w:author="Author">
        <w:r w:rsidR="006D27B2" w:rsidRPr="00B57BB8" w:rsidDel="001B1979">
          <w:rPr>
            <w:rFonts w:asciiTheme="majorBidi" w:hAnsiTheme="majorBidi"/>
            <w:sz w:val="28"/>
            <w:szCs w:val="28"/>
          </w:rPr>
          <w:delText>characterizing</w:delText>
        </w:r>
        <w:r w:rsidRPr="00B57BB8" w:rsidDel="001B1979">
          <w:rPr>
            <w:rFonts w:asciiTheme="majorBidi" w:hAnsiTheme="majorBidi"/>
            <w:sz w:val="28"/>
            <w:szCs w:val="28"/>
          </w:rPr>
          <w:delText xml:space="preserve"> </w:delText>
        </w:r>
      </w:del>
      <w:ins w:id="10" w:author="Author">
        <w:r w:rsidR="001B1979">
          <w:rPr>
            <w:rFonts w:asciiTheme="majorBidi" w:hAnsiTheme="majorBidi"/>
            <w:sz w:val="28"/>
            <w:szCs w:val="28"/>
          </w:rPr>
          <w:t>that characterized</w:t>
        </w:r>
        <w:r w:rsidR="001B1979" w:rsidRPr="00B57BB8">
          <w:rPr>
            <w:rFonts w:asciiTheme="majorBidi" w:hAnsiTheme="majorBidi"/>
            <w:sz w:val="28"/>
            <w:szCs w:val="28"/>
          </w:rPr>
          <w:t xml:space="preserve"> </w:t>
        </w:r>
      </w:ins>
      <w:del w:id="11" w:author="Author">
        <w:r w:rsidRPr="00B57BB8" w:rsidDel="00D22A8F">
          <w:rPr>
            <w:rFonts w:asciiTheme="majorBidi" w:hAnsiTheme="majorBidi"/>
            <w:sz w:val="28"/>
            <w:szCs w:val="28"/>
          </w:rPr>
          <w:delText xml:space="preserve">the </w:delText>
        </w:r>
        <w:r w:rsidR="001E66D5" w:rsidRPr="00B57BB8" w:rsidDel="00D22A8F">
          <w:rPr>
            <w:rFonts w:asciiTheme="majorBidi" w:hAnsiTheme="majorBidi"/>
            <w:sz w:val="28"/>
            <w:szCs w:val="28"/>
          </w:rPr>
          <w:delText>f</w:delText>
        </w:r>
        <w:r w:rsidRPr="00B57BB8" w:rsidDel="00D22A8F">
          <w:rPr>
            <w:rFonts w:asciiTheme="majorBidi" w:hAnsiTheme="majorBidi"/>
            <w:sz w:val="28"/>
            <w:szCs w:val="28"/>
          </w:rPr>
          <w:delText xml:space="preserve">eudal </w:delText>
        </w:r>
        <w:r w:rsidR="001E66D5" w:rsidRPr="00B57BB8" w:rsidDel="00D22A8F">
          <w:rPr>
            <w:rFonts w:asciiTheme="majorBidi" w:hAnsiTheme="majorBidi"/>
            <w:sz w:val="28"/>
            <w:szCs w:val="28"/>
          </w:rPr>
          <w:delText>r</w:delText>
        </w:r>
        <w:r w:rsidRPr="00B57BB8" w:rsidDel="00D22A8F">
          <w:rPr>
            <w:rFonts w:asciiTheme="majorBidi" w:hAnsiTheme="majorBidi"/>
            <w:sz w:val="28"/>
            <w:szCs w:val="28"/>
          </w:rPr>
          <w:delText>egime</w:delText>
        </w:r>
      </w:del>
      <w:ins w:id="12" w:author="Author">
        <w:r w:rsidR="00D22A8F" w:rsidRPr="00B57BB8">
          <w:rPr>
            <w:rFonts w:asciiTheme="majorBidi" w:hAnsiTheme="majorBidi"/>
            <w:sz w:val="28"/>
            <w:szCs w:val="28"/>
          </w:rPr>
          <w:t>feudalism</w:t>
        </w:r>
      </w:ins>
      <w:r w:rsidRPr="00B57BB8">
        <w:rPr>
          <w:rFonts w:asciiTheme="majorBidi" w:hAnsiTheme="majorBidi"/>
          <w:sz w:val="28"/>
          <w:szCs w:val="28"/>
        </w:rPr>
        <w:t xml:space="preserve">, </w:t>
      </w:r>
      <w:r w:rsidR="007B5C6A" w:rsidRPr="00B57BB8">
        <w:rPr>
          <w:rFonts w:asciiTheme="majorBidi" w:hAnsiTheme="majorBidi"/>
          <w:sz w:val="28"/>
          <w:szCs w:val="28"/>
        </w:rPr>
        <w:t>medieval</w:t>
      </w:r>
      <w:r w:rsidRPr="00B57BB8">
        <w:rPr>
          <w:rFonts w:asciiTheme="majorBidi" w:hAnsiTheme="majorBidi"/>
          <w:sz w:val="28"/>
          <w:szCs w:val="28"/>
        </w:rPr>
        <w:t xml:space="preserve"> popes </w:t>
      </w:r>
      <w:del w:id="13" w:author="Author">
        <w:r w:rsidRPr="00B57BB8" w:rsidDel="00D22A8F">
          <w:rPr>
            <w:rFonts w:asciiTheme="majorBidi" w:hAnsiTheme="majorBidi"/>
            <w:sz w:val="28"/>
            <w:szCs w:val="28"/>
          </w:rPr>
          <w:delText>succeeded to</w:delText>
        </w:r>
      </w:del>
      <w:ins w:id="14" w:author="Author">
        <w:r w:rsidR="00D22A8F" w:rsidRPr="00B57BB8">
          <w:rPr>
            <w:rFonts w:asciiTheme="majorBidi" w:hAnsiTheme="majorBidi"/>
            <w:sz w:val="28"/>
            <w:szCs w:val="28"/>
          </w:rPr>
          <w:t>were able to</w:t>
        </w:r>
      </w:ins>
      <w:r w:rsidRPr="00B57BB8">
        <w:rPr>
          <w:rFonts w:asciiTheme="majorBidi" w:hAnsiTheme="majorBidi"/>
          <w:sz w:val="28"/>
          <w:szCs w:val="28"/>
        </w:rPr>
        <w:t xml:space="preserve"> </w:t>
      </w:r>
      <w:ins w:id="15" w:author="Author">
        <w:r w:rsidR="00811C8A">
          <w:rPr>
            <w:rFonts w:asciiTheme="majorBidi" w:hAnsiTheme="majorBidi"/>
            <w:sz w:val="28"/>
            <w:szCs w:val="28"/>
          </w:rPr>
          <w:t>strengthen</w:t>
        </w:r>
      </w:ins>
      <w:del w:id="16" w:author="Author">
        <w:r w:rsidR="00BD5E7E" w:rsidRPr="00B57BB8" w:rsidDel="00811C8A">
          <w:rPr>
            <w:rFonts w:asciiTheme="majorBidi" w:hAnsiTheme="majorBidi"/>
            <w:sz w:val="28"/>
            <w:szCs w:val="28"/>
          </w:rPr>
          <w:delText>enhance</w:delText>
        </w:r>
      </w:del>
      <w:r w:rsidRPr="00B57BB8">
        <w:rPr>
          <w:rFonts w:asciiTheme="majorBidi" w:hAnsiTheme="majorBidi"/>
          <w:sz w:val="28"/>
          <w:szCs w:val="28"/>
        </w:rPr>
        <w:t xml:space="preserve"> their leadership </w:t>
      </w:r>
      <w:del w:id="17" w:author="Author">
        <w:r w:rsidRPr="00B57BB8" w:rsidDel="00D22A8F">
          <w:rPr>
            <w:rFonts w:asciiTheme="majorBidi" w:hAnsiTheme="majorBidi"/>
            <w:sz w:val="28"/>
            <w:szCs w:val="28"/>
          </w:rPr>
          <w:delText xml:space="preserve">in </w:delText>
        </w:r>
      </w:del>
      <w:ins w:id="18" w:author="Author">
        <w:r w:rsidR="00D22A8F" w:rsidRPr="00B57BB8">
          <w:rPr>
            <w:rFonts w:asciiTheme="majorBidi" w:hAnsiTheme="majorBidi"/>
            <w:sz w:val="28"/>
            <w:szCs w:val="28"/>
          </w:rPr>
          <w:t xml:space="preserve">within </w:t>
        </w:r>
      </w:ins>
      <w:r w:rsidR="000A3342" w:rsidRPr="00B57BB8">
        <w:rPr>
          <w:rFonts w:asciiTheme="majorBidi" w:hAnsiTheme="majorBidi"/>
          <w:sz w:val="28"/>
          <w:szCs w:val="28"/>
        </w:rPr>
        <w:t>the social order</w:t>
      </w:r>
      <w:del w:id="19" w:author="Author">
        <w:r w:rsidR="009C365F" w:rsidRPr="00B57BB8" w:rsidDel="003D7CAF">
          <w:rPr>
            <w:rFonts w:asciiTheme="majorBidi" w:hAnsiTheme="majorBidi"/>
            <w:sz w:val="28"/>
            <w:szCs w:val="28"/>
          </w:rPr>
          <w:delText>, which</w:delText>
        </w:r>
      </w:del>
      <w:ins w:id="20" w:author="Author">
        <w:r w:rsidR="003D7CAF">
          <w:rPr>
            <w:rFonts w:asciiTheme="majorBidi" w:hAnsiTheme="majorBidi"/>
            <w:sz w:val="28"/>
            <w:szCs w:val="28"/>
          </w:rPr>
          <w:t xml:space="preserve"> that</w:t>
        </w:r>
      </w:ins>
      <w:r w:rsidR="009C365F" w:rsidRPr="00B57BB8">
        <w:rPr>
          <w:rFonts w:asciiTheme="majorBidi" w:hAnsiTheme="majorBidi"/>
          <w:sz w:val="28"/>
          <w:szCs w:val="28"/>
        </w:rPr>
        <w:t xml:space="preserve"> they defined as </w:t>
      </w:r>
      <w:del w:id="21" w:author="Author">
        <w:r w:rsidR="009C365F" w:rsidRPr="00B57BB8" w:rsidDel="00D22A8F">
          <w:rPr>
            <w:rFonts w:asciiTheme="majorBidi" w:hAnsiTheme="majorBidi"/>
            <w:i/>
            <w:iCs/>
            <w:sz w:val="28"/>
            <w:szCs w:val="28"/>
          </w:rPr>
          <w:delText xml:space="preserve">societas </w:delText>
        </w:r>
      </w:del>
      <w:proofErr w:type="spellStart"/>
      <w:ins w:id="22" w:author="Author">
        <w:r w:rsidR="00D22A8F" w:rsidRPr="00B57BB8">
          <w:rPr>
            <w:rFonts w:asciiTheme="majorBidi" w:hAnsiTheme="majorBidi"/>
            <w:i/>
            <w:iCs/>
            <w:sz w:val="28"/>
            <w:szCs w:val="28"/>
          </w:rPr>
          <w:t>Societas</w:t>
        </w:r>
        <w:proofErr w:type="spellEnd"/>
        <w:r w:rsidR="00D22A8F" w:rsidRPr="00B57BB8">
          <w:rPr>
            <w:rFonts w:asciiTheme="majorBidi" w:hAnsiTheme="majorBidi"/>
            <w:i/>
            <w:iCs/>
            <w:sz w:val="28"/>
            <w:szCs w:val="28"/>
          </w:rPr>
          <w:t xml:space="preserve"> </w:t>
        </w:r>
      </w:ins>
      <w:r w:rsidR="009C365F" w:rsidRPr="00B57BB8">
        <w:rPr>
          <w:rFonts w:asciiTheme="majorBidi" w:hAnsiTheme="majorBidi"/>
          <w:i/>
          <w:iCs/>
          <w:sz w:val="28"/>
          <w:szCs w:val="28"/>
        </w:rPr>
        <w:t>Christiana</w:t>
      </w:r>
      <w:r w:rsidRPr="00B57BB8">
        <w:rPr>
          <w:rFonts w:asciiTheme="majorBidi" w:hAnsiTheme="majorBidi"/>
          <w:sz w:val="28"/>
          <w:szCs w:val="28"/>
        </w:rPr>
        <w:t xml:space="preserve">. </w:t>
      </w:r>
      <w:r w:rsidR="009C365F" w:rsidRPr="00B57BB8">
        <w:rPr>
          <w:rFonts w:asciiTheme="majorBidi" w:hAnsiTheme="majorBidi"/>
          <w:sz w:val="28"/>
          <w:szCs w:val="28"/>
        </w:rPr>
        <w:t xml:space="preserve">As such, it was the Christian </w:t>
      </w:r>
      <w:r w:rsidR="007B5C6A" w:rsidRPr="00B57BB8">
        <w:rPr>
          <w:rFonts w:asciiTheme="majorBidi" w:hAnsiTheme="majorBidi"/>
          <w:sz w:val="28"/>
          <w:szCs w:val="28"/>
        </w:rPr>
        <w:t xml:space="preserve">faith </w:t>
      </w:r>
      <w:r w:rsidR="009C365F" w:rsidRPr="00B57BB8">
        <w:rPr>
          <w:rFonts w:asciiTheme="majorBidi" w:hAnsiTheme="majorBidi"/>
          <w:sz w:val="28"/>
          <w:szCs w:val="28"/>
        </w:rPr>
        <w:t xml:space="preserve">and the popes’ status as </w:t>
      </w:r>
      <w:del w:id="23" w:author="Author">
        <w:r w:rsidR="009C365F" w:rsidRPr="00B57BB8" w:rsidDel="00D22A8F">
          <w:rPr>
            <w:rFonts w:asciiTheme="majorBidi" w:hAnsiTheme="majorBidi"/>
            <w:sz w:val="28"/>
            <w:szCs w:val="28"/>
          </w:rPr>
          <w:delText>God</w:delText>
        </w:r>
        <w:r w:rsidR="00BD5E7E" w:rsidRPr="00B57BB8" w:rsidDel="00D22A8F">
          <w:rPr>
            <w:rFonts w:asciiTheme="majorBidi" w:hAnsiTheme="majorBidi"/>
            <w:sz w:val="28"/>
            <w:szCs w:val="28"/>
          </w:rPr>
          <w:delText>’s Vicars</w:delText>
        </w:r>
      </w:del>
      <w:commentRangeStart w:id="24"/>
      <w:ins w:id="25" w:author="Author">
        <w:r w:rsidR="00D22A8F" w:rsidRPr="00B57BB8">
          <w:rPr>
            <w:rFonts w:asciiTheme="majorBidi" w:hAnsiTheme="majorBidi"/>
            <w:sz w:val="28"/>
            <w:szCs w:val="28"/>
          </w:rPr>
          <w:t>Vicars of Christ</w:t>
        </w:r>
      </w:ins>
      <w:r w:rsidR="0042326C" w:rsidRPr="00B57BB8">
        <w:rPr>
          <w:rFonts w:asciiTheme="majorBidi" w:hAnsiTheme="majorBidi"/>
          <w:sz w:val="28"/>
          <w:szCs w:val="28"/>
        </w:rPr>
        <w:t xml:space="preserve"> </w:t>
      </w:r>
      <w:commentRangeEnd w:id="24"/>
      <w:r w:rsidR="00D22A8F" w:rsidRPr="00B57BB8">
        <w:rPr>
          <w:rStyle w:val="CommentReference"/>
        </w:rPr>
        <w:commentReference w:id="24"/>
      </w:r>
      <w:r w:rsidR="009C365F" w:rsidRPr="00B57BB8">
        <w:rPr>
          <w:rFonts w:asciiTheme="majorBidi" w:hAnsiTheme="majorBidi"/>
          <w:sz w:val="28"/>
          <w:szCs w:val="28"/>
        </w:rPr>
        <w:t>(</w:t>
      </w:r>
      <w:r w:rsidR="009C365F" w:rsidRPr="00B57BB8">
        <w:rPr>
          <w:rFonts w:asciiTheme="majorBidi" w:hAnsiTheme="majorBidi"/>
          <w:b/>
          <w:bCs/>
          <w:sz w:val="28"/>
          <w:szCs w:val="28"/>
        </w:rPr>
        <w:t xml:space="preserve">Matt. </w:t>
      </w:r>
      <w:r w:rsidR="009C365F" w:rsidRPr="00B57BB8">
        <w:rPr>
          <w:rFonts w:asciiTheme="majorBidi" w:hAnsiTheme="majorBidi"/>
          <w:sz w:val="28"/>
          <w:szCs w:val="28"/>
        </w:rPr>
        <w:t>xvi: 18-19</w:t>
      </w:r>
      <w:r w:rsidR="0096573B" w:rsidRPr="00B57BB8">
        <w:rPr>
          <w:rFonts w:asciiTheme="majorBidi" w:hAnsiTheme="majorBidi"/>
          <w:sz w:val="28"/>
          <w:szCs w:val="28"/>
        </w:rPr>
        <w:t xml:space="preserve">; </w:t>
      </w:r>
      <w:r w:rsidR="0096573B" w:rsidRPr="00B57BB8">
        <w:rPr>
          <w:rFonts w:asciiTheme="majorBidi" w:hAnsiTheme="majorBidi"/>
          <w:b/>
          <w:bCs/>
          <w:sz w:val="28"/>
          <w:szCs w:val="28"/>
        </w:rPr>
        <w:t xml:space="preserve">John </w:t>
      </w:r>
      <w:r w:rsidR="0096573B" w:rsidRPr="00B57BB8">
        <w:rPr>
          <w:rFonts w:asciiTheme="majorBidi" w:hAnsiTheme="majorBidi"/>
          <w:sz w:val="28"/>
          <w:szCs w:val="28"/>
        </w:rPr>
        <w:t>xxi: 17</w:t>
      </w:r>
      <w:r w:rsidR="009C365F" w:rsidRPr="00B57BB8">
        <w:rPr>
          <w:rFonts w:asciiTheme="majorBidi" w:hAnsiTheme="majorBidi"/>
          <w:sz w:val="28"/>
          <w:szCs w:val="28"/>
        </w:rPr>
        <w:t>)</w:t>
      </w:r>
      <w:del w:id="26" w:author="Author">
        <w:r w:rsidR="009C365F" w:rsidRPr="00B57BB8" w:rsidDel="00D22A8F">
          <w:rPr>
            <w:rFonts w:asciiTheme="majorBidi" w:hAnsiTheme="majorBidi"/>
            <w:sz w:val="28"/>
            <w:szCs w:val="28"/>
          </w:rPr>
          <w:delText>, which</w:delText>
        </w:r>
      </w:del>
      <w:r w:rsidR="009C365F" w:rsidRPr="00B57BB8">
        <w:rPr>
          <w:rFonts w:asciiTheme="majorBidi" w:hAnsiTheme="majorBidi"/>
          <w:sz w:val="28"/>
          <w:szCs w:val="28"/>
        </w:rPr>
        <w:t xml:space="preserve"> </w:t>
      </w:r>
      <w:ins w:id="27" w:author="Author">
        <w:r w:rsidR="00D22A8F" w:rsidRPr="00B57BB8">
          <w:rPr>
            <w:rFonts w:asciiTheme="majorBidi" w:hAnsiTheme="majorBidi"/>
            <w:sz w:val="28"/>
            <w:szCs w:val="28"/>
          </w:rPr>
          <w:t xml:space="preserve">that </w:t>
        </w:r>
      </w:ins>
      <w:commentRangeStart w:id="28"/>
      <w:del w:id="29" w:author="Author">
        <w:r w:rsidR="009C365F" w:rsidRPr="00B57BB8" w:rsidDel="00D717E6">
          <w:rPr>
            <w:rFonts w:asciiTheme="majorBidi" w:hAnsiTheme="majorBidi"/>
            <w:sz w:val="28"/>
            <w:szCs w:val="28"/>
          </w:rPr>
          <w:delText xml:space="preserve">substantiated </w:delText>
        </w:r>
      </w:del>
      <w:commentRangeEnd w:id="28"/>
      <w:ins w:id="30" w:author="Author">
        <w:r w:rsidR="00D717E6">
          <w:rPr>
            <w:rFonts w:asciiTheme="majorBidi" w:hAnsiTheme="majorBidi"/>
            <w:sz w:val="28"/>
            <w:szCs w:val="28"/>
          </w:rPr>
          <w:t>justified</w:t>
        </w:r>
        <w:r w:rsidR="00D717E6" w:rsidRPr="00B57BB8">
          <w:rPr>
            <w:rFonts w:asciiTheme="majorBidi" w:hAnsiTheme="majorBidi"/>
            <w:sz w:val="28"/>
            <w:szCs w:val="28"/>
          </w:rPr>
          <w:t xml:space="preserve"> </w:t>
        </w:r>
      </w:ins>
      <w:r w:rsidR="00D22A8F" w:rsidRPr="00B57BB8">
        <w:rPr>
          <w:rStyle w:val="CommentReference"/>
        </w:rPr>
        <w:commentReference w:id="28"/>
      </w:r>
      <w:del w:id="31" w:author="Author">
        <w:r w:rsidR="009C365F" w:rsidRPr="00B57BB8" w:rsidDel="00D22A8F">
          <w:rPr>
            <w:rFonts w:asciiTheme="majorBidi" w:hAnsiTheme="majorBidi"/>
            <w:sz w:val="28"/>
            <w:szCs w:val="28"/>
          </w:rPr>
          <w:delText xml:space="preserve">its </w:delText>
        </w:r>
      </w:del>
      <w:ins w:id="32" w:author="Author">
        <w:r w:rsidR="00D22A8F" w:rsidRPr="00B57BB8">
          <w:rPr>
            <w:rFonts w:asciiTheme="majorBidi" w:hAnsiTheme="majorBidi"/>
            <w:sz w:val="28"/>
            <w:szCs w:val="28"/>
          </w:rPr>
          <w:t xml:space="preserve">the </w:t>
        </w:r>
        <w:r w:rsidR="00811C8A" w:rsidRPr="00B57BB8">
          <w:rPr>
            <w:rFonts w:asciiTheme="majorBidi" w:hAnsiTheme="majorBidi"/>
            <w:sz w:val="28"/>
            <w:szCs w:val="28"/>
          </w:rPr>
          <w:t>papacy</w:t>
        </w:r>
        <w:r w:rsidR="00811C8A">
          <w:rPr>
            <w:rFonts w:asciiTheme="majorBidi" w:hAnsiTheme="majorBidi"/>
            <w:sz w:val="28"/>
            <w:szCs w:val="28"/>
          </w:rPr>
          <w:t>’s</w:t>
        </w:r>
        <w:r w:rsidR="00811C8A" w:rsidRPr="00B57BB8">
          <w:rPr>
            <w:rFonts w:asciiTheme="majorBidi" w:hAnsiTheme="majorBidi"/>
            <w:sz w:val="28"/>
            <w:szCs w:val="28"/>
          </w:rPr>
          <w:t xml:space="preserve"> </w:t>
        </w:r>
      </w:ins>
      <w:r w:rsidR="009C365F" w:rsidRPr="00B57BB8">
        <w:rPr>
          <w:rFonts w:asciiTheme="majorBidi" w:hAnsiTheme="majorBidi"/>
          <w:sz w:val="28"/>
          <w:szCs w:val="28"/>
        </w:rPr>
        <w:t>existence and goals</w:t>
      </w:r>
      <w:ins w:id="33" w:author="Author">
        <w:del w:id="34" w:author="Author">
          <w:r w:rsidR="00D22A8F" w:rsidRPr="00B57BB8" w:rsidDel="00811C8A">
            <w:rPr>
              <w:rFonts w:asciiTheme="majorBidi" w:hAnsiTheme="majorBidi"/>
              <w:sz w:val="28"/>
              <w:szCs w:val="28"/>
            </w:rPr>
            <w:delText xml:space="preserve"> of the papacy</w:delText>
          </w:r>
        </w:del>
      </w:ins>
      <w:r w:rsidR="009C365F" w:rsidRPr="00B57BB8">
        <w:rPr>
          <w:rFonts w:asciiTheme="majorBidi" w:hAnsiTheme="majorBidi"/>
          <w:sz w:val="28"/>
          <w:szCs w:val="28"/>
        </w:rPr>
        <w:t xml:space="preserve">. </w:t>
      </w:r>
    </w:p>
    <w:p w14:paraId="205233FD" w14:textId="47D23D4E" w:rsidR="00C44CC7" w:rsidDel="00833FC5" w:rsidRDefault="00CA72A5" w:rsidP="00E8694C">
      <w:pPr>
        <w:pStyle w:val="ListParagraph"/>
        <w:spacing w:line="480" w:lineRule="auto"/>
        <w:ind w:left="0" w:firstLine="720"/>
        <w:rPr>
          <w:del w:id="35" w:author="Author"/>
          <w:rFonts w:asciiTheme="majorBidi" w:hAnsiTheme="majorBidi"/>
          <w:sz w:val="28"/>
          <w:szCs w:val="28"/>
        </w:rPr>
      </w:pPr>
      <w:r w:rsidRPr="00B57BB8">
        <w:rPr>
          <w:rFonts w:asciiTheme="majorBidi" w:hAnsiTheme="majorBidi"/>
          <w:sz w:val="28"/>
          <w:szCs w:val="28"/>
        </w:rPr>
        <w:t>Papal influence</w:t>
      </w:r>
      <w:r w:rsidR="006D27B2" w:rsidRPr="00B57BB8">
        <w:rPr>
          <w:rFonts w:asciiTheme="majorBidi" w:hAnsiTheme="majorBidi"/>
          <w:sz w:val="28"/>
          <w:szCs w:val="28"/>
        </w:rPr>
        <w:t xml:space="preserve"> </w:t>
      </w:r>
      <w:del w:id="36" w:author="Author">
        <w:r w:rsidRPr="00B57BB8" w:rsidDel="0093584E">
          <w:rPr>
            <w:rFonts w:asciiTheme="majorBidi" w:hAnsiTheme="majorBidi"/>
            <w:sz w:val="28"/>
            <w:szCs w:val="28"/>
          </w:rPr>
          <w:delText xml:space="preserve">flowed </w:delText>
        </w:r>
      </w:del>
      <w:ins w:id="37" w:author="Author">
        <w:r w:rsidR="0093584E" w:rsidRPr="00B57BB8">
          <w:rPr>
            <w:rFonts w:asciiTheme="majorBidi" w:hAnsiTheme="majorBidi"/>
            <w:sz w:val="28"/>
            <w:szCs w:val="28"/>
          </w:rPr>
          <w:t xml:space="preserve">went </w:t>
        </w:r>
      </w:ins>
      <w:r w:rsidRPr="00B57BB8">
        <w:rPr>
          <w:rFonts w:asciiTheme="majorBidi" w:hAnsiTheme="majorBidi"/>
          <w:sz w:val="28"/>
          <w:szCs w:val="28"/>
        </w:rPr>
        <w:t xml:space="preserve">beyond </w:t>
      </w:r>
      <w:r w:rsidR="005911EB" w:rsidRPr="00B57BB8">
        <w:rPr>
          <w:rFonts w:asciiTheme="majorBidi" w:hAnsiTheme="majorBidi"/>
          <w:sz w:val="28"/>
          <w:szCs w:val="28"/>
        </w:rPr>
        <w:t>rhetorical theology and paved the way for socio</w:t>
      </w:r>
      <w:del w:id="38" w:author="Author">
        <w:r w:rsidR="005911EB" w:rsidRPr="00B57BB8" w:rsidDel="00811C8A">
          <w:rPr>
            <w:rFonts w:asciiTheme="majorBidi" w:hAnsiTheme="majorBidi"/>
            <w:sz w:val="28"/>
            <w:szCs w:val="28"/>
          </w:rPr>
          <w:delText>-</w:delText>
        </w:r>
      </w:del>
      <w:r w:rsidR="005911EB" w:rsidRPr="00B57BB8">
        <w:rPr>
          <w:rFonts w:asciiTheme="majorBidi" w:hAnsiTheme="majorBidi"/>
          <w:sz w:val="28"/>
          <w:szCs w:val="28"/>
        </w:rPr>
        <w:t>political movements</w:t>
      </w:r>
      <w:r w:rsidR="0096573B" w:rsidRPr="00B57BB8">
        <w:rPr>
          <w:rFonts w:asciiTheme="majorBidi" w:hAnsiTheme="majorBidi"/>
          <w:sz w:val="28"/>
          <w:szCs w:val="28"/>
        </w:rPr>
        <w:t>, such as t</w:t>
      </w:r>
      <w:r w:rsidR="005911EB" w:rsidRPr="00B57BB8">
        <w:rPr>
          <w:rFonts w:asciiTheme="majorBidi" w:hAnsiTheme="majorBidi"/>
          <w:sz w:val="28"/>
          <w:szCs w:val="28"/>
        </w:rPr>
        <w:t>he Peace of God</w:t>
      </w:r>
      <w:ins w:id="39" w:author="Author">
        <w:r w:rsidR="0093584E" w:rsidRPr="00B57BB8">
          <w:rPr>
            <w:rFonts w:asciiTheme="majorBidi" w:hAnsiTheme="majorBidi"/>
            <w:sz w:val="28"/>
            <w:szCs w:val="28"/>
          </w:rPr>
          <w:t xml:space="preserve"> movement</w:t>
        </w:r>
      </w:ins>
      <w:r w:rsidR="00E36099" w:rsidRPr="00B57BB8">
        <w:rPr>
          <w:rFonts w:asciiTheme="majorBidi" w:hAnsiTheme="majorBidi"/>
          <w:sz w:val="28"/>
          <w:szCs w:val="28"/>
        </w:rPr>
        <w:t xml:space="preserve"> </w:t>
      </w:r>
      <w:r w:rsidR="0071073E" w:rsidRPr="00B57BB8">
        <w:rPr>
          <w:rFonts w:asciiTheme="majorBidi" w:hAnsiTheme="majorBidi"/>
          <w:sz w:val="28"/>
          <w:szCs w:val="28"/>
        </w:rPr>
        <w:t xml:space="preserve">and </w:t>
      </w:r>
      <w:r w:rsidR="005911EB" w:rsidRPr="00B57BB8">
        <w:rPr>
          <w:rFonts w:asciiTheme="majorBidi" w:hAnsiTheme="majorBidi"/>
          <w:sz w:val="28"/>
          <w:szCs w:val="28"/>
        </w:rPr>
        <w:t>the Gregorian Reform</w:t>
      </w:r>
      <w:r w:rsidR="00957A87" w:rsidRPr="00B57BB8">
        <w:rPr>
          <w:rFonts w:asciiTheme="majorBidi" w:hAnsiTheme="majorBidi"/>
          <w:sz w:val="28"/>
          <w:szCs w:val="28"/>
        </w:rPr>
        <w:t>.</w:t>
      </w:r>
      <w:r w:rsidR="0096573B" w:rsidRPr="00B57BB8">
        <w:rPr>
          <w:rFonts w:asciiTheme="majorBidi" w:hAnsiTheme="majorBidi"/>
          <w:sz w:val="28"/>
          <w:szCs w:val="28"/>
        </w:rPr>
        <w:t xml:space="preserve"> B</w:t>
      </w:r>
      <w:r w:rsidR="000A3342" w:rsidRPr="00B57BB8">
        <w:rPr>
          <w:rFonts w:asciiTheme="majorBidi" w:hAnsiTheme="majorBidi"/>
          <w:sz w:val="28"/>
          <w:szCs w:val="28"/>
        </w:rPr>
        <w:t xml:space="preserve">oth </w:t>
      </w:r>
      <w:r w:rsidR="00BD5E7E" w:rsidRPr="00B57BB8">
        <w:rPr>
          <w:rFonts w:asciiTheme="majorBidi" w:hAnsiTheme="majorBidi"/>
          <w:sz w:val="28"/>
          <w:szCs w:val="28"/>
        </w:rPr>
        <w:t>developments</w:t>
      </w:r>
      <w:r w:rsidR="00957A87" w:rsidRPr="00B57BB8">
        <w:rPr>
          <w:rFonts w:asciiTheme="majorBidi" w:hAnsiTheme="majorBidi"/>
          <w:sz w:val="28"/>
          <w:szCs w:val="28"/>
        </w:rPr>
        <w:t xml:space="preserve"> </w:t>
      </w:r>
      <w:r w:rsidR="007F5B8E" w:rsidRPr="00B57BB8">
        <w:rPr>
          <w:rFonts w:asciiTheme="majorBidi" w:hAnsiTheme="majorBidi"/>
          <w:sz w:val="28"/>
          <w:szCs w:val="28"/>
        </w:rPr>
        <w:t xml:space="preserve">were closely connected and </w:t>
      </w:r>
      <w:del w:id="40" w:author="Author">
        <w:r w:rsidR="00957A87" w:rsidRPr="00B57BB8" w:rsidDel="002C658C">
          <w:rPr>
            <w:rFonts w:asciiTheme="majorBidi" w:hAnsiTheme="majorBidi"/>
            <w:sz w:val="28"/>
            <w:szCs w:val="28"/>
          </w:rPr>
          <w:delText xml:space="preserve">hint at </w:delText>
        </w:r>
        <w:r w:rsidR="000A3342" w:rsidRPr="00B57BB8" w:rsidDel="002C658C">
          <w:rPr>
            <w:rFonts w:asciiTheme="majorBidi" w:hAnsiTheme="majorBidi"/>
            <w:sz w:val="28"/>
            <w:szCs w:val="28"/>
          </w:rPr>
          <w:delText>the</w:delText>
        </w:r>
      </w:del>
      <w:ins w:id="41" w:author="Author">
        <w:r w:rsidR="002C658C" w:rsidRPr="00B57BB8">
          <w:rPr>
            <w:rFonts w:asciiTheme="majorBidi" w:hAnsiTheme="majorBidi"/>
            <w:sz w:val="28"/>
            <w:szCs w:val="28"/>
          </w:rPr>
          <w:t>indicate a level of</w:t>
        </w:r>
      </w:ins>
      <w:r w:rsidR="000A3342" w:rsidRPr="00B57BB8">
        <w:rPr>
          <w:rFonts w:asciiTheme="majorBidi" w:hAnsiTheme="majorBidi"/>
          <w:sz w:val="28"/>
          <w:szCs w:val="28"/>
        </w:rPr>
        <w:t xml:space="preserve"> </w:t>
      </w:r>
      <w:r w:rsidR="001D2474" w:rsidRPr="00B57BB8">
        <w:rPr>
          <w:rFonts w:asciiTheme="majorBidi" w:hAnsiTheme="majorBidi"/>
          <w:sz w:val="28"/>
          <w:szCs w:val="28"/>
        </w:rPr>
        <w:t>fluent</w:t>
      </w:r>
      <w:r w:rsidR="0096573B" w:rsidRPr="00B57BB8">
        <w:rPr>
          <w:rFonts w:asciiTheme="majorBidi" w:hAnsiTheme="majorBidi"/>
          <w:sz w:val="28"/>
          <w:szCs w:val="28"/>
        </w:rPr>
        <w:t xml:space="preserve"> </w:t>
      </w:r>
      <w:r w:rsidR="003E5DBF" w:rsidRPr="00B57BB8">
        <w:rPr>
          <w:rFonts w:asciiTheme="majorBidi" w:hAnsiTheme="majorBidi"/>
          <w:sz w:val="28"/>
          <w:szCs w:val="28"/>
        </w:rPr>
        <w:t>communication</w:t>
      </w:r>
      <w:ins w:id="42" w:author="Author">
        <w:r w:rsidR="002C658C" w:rsidRPr="00B57BB8">
          <w:rPr>
            <w:rFonts w:asciiTheme="majorBidi" w:hAnsiTheme="majorBidi"/>
            <w:sz w:val="28"/>
            <w:szCs w:val="28"/>
          </w:rPr>
          <w:t xml:space="preserve"> that existed </w:t>
        </w:r>
      </w:ins>
      <w:del w:id="43" w:author="Author">
        <w:r w:rsidR="003E5DBF" w:rsidRPr="00B57BB8" w:rsidDel="00D770FB">
          <w:rPr>
            <w:rFonts w:asciiTheme="majorBidi" w:hAnsiTheme="majorBidi"/>
            <w:sz w:val="28"/>
            <w:szCs w:val="28"/>
          </w:rPr>
          <w:delText xml:space="preserve"> </w:delText>
        </w:r>
      </w:del>
      <w:r w:rsidR="000A3342" w:rsidRPr="00B57BB8">
        <w:rPr>
          <w:rFonts w:asciiTheme="majorBidi" w:hAnsiTheme="majorBidi"/>
          <w:sz w:val="28"/>
          <w:szCs w:val="28"/>
        </w:rPr>
        <w:t xml:space="preserve">between </w:t>
      </w:r>
      <w:r w:rsidR="005B3F2F" w:rsidRPr="00B57BB8">
        <w:rPr>
          <w:rFonts w:asciiTheme="majorBidi" w:hAnsiTheme="majorBidi"/>
          <w:sz w:val="28"/>
          <w:szCs w:val="28"/>
        </w:rPr>
        <w:t>the</w:t>
      </w:r>
      <w:ins w:id="44" w:author="Author">
        <w:r w:rsidR="002C658C" w:rsidRPr="00B57BB8">
          <w:rPr>
            <w:rFonts w:asciiTheme="majorBidi" w:hAnsiTheme="majorBidi"/>
            <w:sz w:val="28"/>
            <w:szCs w:val="28"/>
          </w:rPr>
          <w:t xml:space="preserve"> pope at the head of the Church, the</w:t>
        </w:r>
      </w:ins>
      <w:r w:rsidR="005B3F2F" w:rsidRPr="00B57BB8">
        <w:rPr>
          <w:rFonts w:asciiTheme="majorBidi" w:hAnsiTheme="majorBidi"/>
          <w:sz w:val="28"/>
          <w:szCs w:val="28"/>
        </w:rPr>
        <w:t xml:space="preserve"> </w:t>
      </w:r>
      <w:r w:rsidR="000A3342" w:rsidRPr="00B57BB8">
        <w:rPr>
          <w:rFonts w:asciiTheme="majorBidi" w:hAnsiTheme="majorBidi"/>
          <w:sz w:val="28"/>
          <w:szCs w:val="28"/>
        </w:rPr>
        <w:t>clergy</w:t>
      </w:r>
      <w:r w:rsidR="005B3F2F" w:rsidRPr="00B57BB8">
        <w:rPr>
          <w:rFonts w:asciiTheme="majorBidi" w:hAnsiTheme="majorBidi"/>
          <w:sz w:val="28"/>
          <w:szCs w:val="28"/>
        </w:rPr>
        <w:t xml:space="preserve">, </w:t>
      </w:r>
      <w:del w:id="45" w:author="Author">
        <w:r w:rsidR="005B3F2F" w:rsidRPr="00B57BB8" w:rsidDel="002C658C">
          <w:rPr>
            <w:rFonts w:asciiTheme="majorBidi" w:hAnsiTheme="majorBidi"/>
            <w:sz w:val="28"/>
            <w:szCs w:val="28"/>
          </w:rPr>
          <w:delText>the pope at its head</w:delText>
        </w:r>
        <w:r w:rsidR="005B3F2F" w:rsidRPr="00B57BB8" w:rsidDel="00B64FD1">
          <w:rPr>
            <w:rFonts w:asciiTheme="majorBidi" w:hAnsiTheme="majorBidi"/>
            <w:sz w:val="28"/>
            <w:szCs w:val="28"/>
          </w:rPr>
          <w:delText>,</w:delText>
        </w:r>
        <w:r w:rsidR="000A3342" w:rsidRPr="00B57BB8" w:rsidDel="00B64FD1">
          <w:rPr>
            <w:rFonts w:asciiTheme="majorBidi" w:hAnsiTheme="majorBidi"/>
            <w:sz w:val="28"/>
            <w:szCs w:val="28"/>
          </w:rPr>
          <w:delText xml:space="preserve"> </w:delText>
        </w:r>
      </w:del>
      <w:r w:rsidR="000A3342" w:rsidRPr="00B57BB8">
        <w:rPr>
          <w:rFonts w:asciiTheme="majorBidi" w:hAnsiTheme="majorBidi"/>
          <w:sz w:val="28"/>
          <w:szCs w:val="28"/>
        </w:rPr>
        <w:t xml:space="preserve">and </w:t>
      </w:r>
      <w:r w:rsidR="005B3F2F" w:rsidRPr="00B57BB8">
        <w:rPr>
          <w:rFonts w:asciiTheme="majorBidi" w:hAnsiTheme="majorBidi"/>
          <w:sz w:val="28"/>
          <w:szCs w:val="28"/>
        </w:rPr>
        <w:t xml:space="preserve">the </w:t>
      </w:r>
      <w:r w:rsidR="000A3342" w:rsidRPr="00B57BB8">
        <w:rPr>
          <w:rFonts w:asciiTheme="majorBidi" w:hAnsiTheme="majorBidi"/>
          <w:sz w:val="28"/>
          <w:szCs w:val="28"/>
        </w:rPr>
        <w:t>laity</w:t>
      </w:r>
      <w:ins w:id="46" w:author="Author">
        <w:r w:rsidR="00C06499">
          <w:rPr>
            <w:rFonts w:asciiTheme="majorBidi" w:hAnsiTheme="majorBidi"/>
            <w:sz w:val="28"/>
            <w:szCs w:val="28"/>
          </w:rPr>
          <w:t xml:space="preserve"> i</w:t>
        </w:r>
      </w:ins>
      <w:del w:id="47" w:author="Author">
        <w:r w:rsidR="00BB4D9C" w:rsidRPr="00B57BB8" w:rsidDel="002C658C">
          <w:rPr>
            <w:rFonts w:asciiTheme="majorBidi" w:hAnsiTheme="majorBidi"/>
            <w:sz w:val="28"/>
            <w:szCs w:val="28"/>
          </w:rPr>
          <w:delText>,</w:delText>
        </w:r>
        <w:r w:rsidR="0005593F" w:rsidRPr="00B57BB8" w:rsidDel="00C06499">
          <w:rPr>
            <w:rFonts w:asciiTheme="majorBidi" w:hAnsiTheme="majorBidi"/>
            <w:sz w:val="28"/>
            <w:szCs w:val="28"/>
          </w:rPr>
          <w:delText xml:space="preserve"> </w:delText>
        </w:r>
        <w:r w:rsidR="004566FD" w:rsidRPr="00B57BB8" w:rsidDel="002C658C">
          <w:rPr>
            <w:rFonts w:asciiTheme="majorBidi" w:hAnsiTheme="majorBidi"/>
            <w:sz w:val="28"/>
            <w:szCs w:val="28"/>
          </w:rPr>
          <w:delText xml:space="preserve">towards </w:delText>
        </w:r>
        <w:r w:rsidR="004566FD" w:rsidRPr="00B57BB8" w:rsidDel="00D134AB">
          <w:rPr>
            <w:rFonts w:asciiTheme="majorBidi" w:hAnsiTheme="majorBidi"/>
            <w:sz w:val="28"/>
            <w:szCs w:val="28"/>
          </w:rPr>
          <w:delText>the</w:delText>
        </w:r>
      </w:del>
      <w:ins w:id="48" w:author="Author">
        <w:r w:rsidR="00D134AB" w:rsidRPr="00B57BB8">
          <w:rPr>
            <w:rFonts w:asciiTheme="majorBidi" w:hAnsiTheme="majorBidi"/>
            <w:sz w:val="28"/>
            <w:szCs w:val="28"/>
          </w:rPr>
          <w:t>n</w:t>
        </w:r>
      </w:ins>
      <w:r w:rsidR="0005593F" w:rsidRPr="00B57BB8">
        <w:rPr>
          <w:rFonts w:asciiTheme="majorBidi" w:hAnsiTheme="majorBidi"/>
          <w:sz w:val="28"/>
          <w:szCs w:val="28"/>
        </w:rPr>
        <w:t xml:space="preserve"> </w:t>
      </w:r>
      <w:ins w:id="49" w:author="Author">
        <w:r w:rsidR="00D134AB" w:rsidRPr="00B57BB8">
          <w:rPr>
            <w:rFonts w:asciiTheme="majorBidi" w:hAnsiTheme="majorBidi"/>
            <w:sz w:val="28"/>
            <w:szCs w:val="28"/>
          </w:rPr>
          <w:t xml:space="preserve">the </w:t>
        </w:r>
      </w:ins>
      <w:r w:rsidR="0005593F" w:rsidRPr="00B57BB8">
        <w:rPr>
          <w:rFonts w:asciiTheme="majorBidi" w:hAnsiTheme="majorBidi"/>
          <w:sz w:val="28"/>
          <w:szCs w:val="28"/>
        </w:rPr>
        <w:t>Central Middle Ages</w:t>
      </w:r>
      <w:r w:rsidR="0071073E" w:rsidRPr="00B57BB8">
        <w:rPr>
          <w:rFonts w:asciiTheme="majorBidi" w:hAnsiTheme="majorBidi"/>
          <w:sz w:val="28"/>
          <w:szCs w:val="28"/>
        </w:rPr>
        <w:t>.</w:t>
      </w:r>
      <w:r w:rsidR="00763CE0" w:rsidRPr="00B57BB8">
        <w:rPr>
          <w:rStyle w:val="FootnoteReference"/>
          <w:rFonts w:asciiTheme="majorBidi" w:hAnsiTheme="majorBidi"/>
          <w:sz w:val="28"/>
          <w:szCs w:val="28"/>
        </w:rPr>
        <w:footnoteReference w:id="1"/>
      </w:r>
      <w:ins w:id="54" w:author="Author">
        <w:r w:rsidR="000B3455">
          <w:rPr>
            <w:rFonts w:asciiTheme="majorBidi" w:hAnsiTheme="majorBidi"/>
            <w:sz w:val="28"/>
            <w:szCs w:val="28"/>
          </w:rPr>
          <w:t xml:space="preserve"> </w:t>
        </w:r>
      </w:ins>
      <w:del w:id="55" w:author="Author">
        <w:r w:rsidR="00763CE0" w:rsidRPr="00B57BB8" w:rsidDel="00D134AB">
          <w:rPr>
            <w:rFonts w:asciiTheme="majorBidi" w:hAnsiTheme="majorBidi"/>
            <w:sz w:val="28"/>
            <w:szCs w:val="28"/>
          </w:rPr>
          <w:delText xml:space="preserve">  </w:delText>
        </w:r>
      </w:del>
      <w:r w:rsidR="000A3342" w:rsidRPr="00B57BB8">
        <w:rPr>
          <w:rFonts w:asciiTheme="majorBidi" w:hAnsiTheme="majorBidi"/>
          <w:sz w:val="28"/>
          <w:szCs w:val="28"/>
        </w:rPr>
        <w:t>The</w:t>
      </w:r>
      <w:r w:rsidR="00763CE0" w:rsidRPr="00B57BB8">
        <w:rPr>
          <w:rFonts w:asciiTheme="majorBidi" w:hAnsiTheme="majorBidi"/>
          <w:sz w:val="28"/>
          <w:szCs w:val="28"/>
        </w:rPr>
        <w:t xml:space="preserve"> </w:t>
      </w:r>
      <w:del w:id="56" w:author="Author">
        <w:r w:rsidR="000A3342" w:rsidRPr="00B57BB8" w:rsidDel="00D134AB">
          <w:rPr>
            <w:rFonts w:asciiTheme="majorBidi" w:hAnsiTheme="majorBidi"/>
            <w:sz w:val="28"/>
            <w:szCs w:val="28"/>
          </w:rPr>
          <w:delText>c</w:delText>
        </w:r>
        <w:r w:rsidR="00763CE0" w:rsidRPr="00B57BB8" w:rsidDel="00D134AB">
          <w:rPr>
            <w:rFonts w:asciiTheme="majorBidi" w:hAnsiTheme="majorBidi"/>
            <w:sz w:val="28"/>
            <w:szCs w:val="28"/>
          </w:rPr>
          <w:delText>rusade</w:delText>
        </w:r>
        <w:r w:rsidR="000A3342" w:rsidRPr="00B57BB8" w:rsidDel="00D134AB">
          <w:rPr>
            <w:rFonts w:asciiTheme="majorBidi" w:hAnsiTheme="majorBidi"/>
            <w:sz w:val="28"/>
            <w:szCs w:val="28"/>
          </w:rPr>
          <w:delText>s</w:delText>
        </w:r>
        <w:r w:rsidR="00763CE0" w:rsidRPr="00B57BB8" w:rsidDel="00D134AB">
          <w:rPr>
            <w:rFonts w:asciiTheme="majorBidi" w:hAnsiTheme="majorBidi"/>
            <w:sz w:val="28"/>
            <w:szCs w:val="28"/>
          </w:rPr>
          <w:delText xml:space="preserve"> </w:delText>
        </w:r>
      </w:del>
      <w:ins w:id="57" w:author="Author">
        <w:r w:rsidR="00D134AB" w:rsidRPr="00B57BB8">
          <w:rPr>
            <w:rFonts w:asciiTheme="majorBidi" w:hAnsiTheme="majorBidi"/>
            <w:sz w:val="28"/>
            <w:szCs w:val="28"/>
          </w:rPr>
          <w:t xml:space="preserve">Crusades </w:t>
        </w:r>
      </w:ins>
      <w:r w:rsidR="00E645B2" w:rsidRPr="00B57BB8">
        <w:rPr>
          <w:rFonts w:asciiTheme="majorBidi" w:hAnsiTheme="majorBidi"/>
          <w:sz w:val="28"/>
          <w:szCs w:val="28"/>
        </w:rPr>
        <w:t>we</w:t>
      </w:r>
      <w:r w:rsidR="000A3342" w:rsidRPr="00B57BB8">
        <w:rPr>
          <w:rFonts w:asciiTheme="majorBidi" w:hAnsiTheme="majorBidi"/>
          <w:sz w:val="28"/>
          <w:szCs w:val="28"/>
        </w:rPr>
        <w:t xml:space="preserve">re </w:t>
      </w:r>
      <w:commentRangeStart w:id="58"/>
      <w:r w:rsidR="005B3F2F" w:rsidRPr="00B57BB8">
        <w:rPr>
          <w:rFonts w:asciiTheme="majorBidi" w:hAnsiTheme="majorBidi"/>
          <w:sz w:val="28"/>
          <w:szCs w:val="28"/>
        </w:rPr>
        <w:t xml:space="preserve">considered </w:t>
      </w:r>
      <w:commentRangeEnd w:id="58"/>
      <w:r w:rsidR="00102B55" w:rsidRPr="00B57BB8">
        <w:rPr>
          <w:rStyle w:val="CommentReference"/>
        </w:rPr>
        <w:commentReference w:id="58"/>
      </w:r>
      <w:del w:id="59" w:author="Author">
        <w:r w:rsidR="000A3342" w:rsidRPr="00B57BB8" w:rsidDel="00102B55">
          <w:rPr>
            <w:rFonts w:asciiTheme="majorBidi" w:hAnsiTheme="majorBidi"/>
            <w:sz w:val="28"/>
            <w:szCs w:val="28"/>
          </w:rPr>
          <w:delText>an additional reflection</w:delText>
        </w:r>
      </w:del>
      <w:ins w:id="60" w:author="Author">
        <w:r w:rsidR="00102B55" w:rsidRPr="00B57BB8">
          <w:rPr>
            <w:rFonts w:asciiTheme="majorBidi" w:hAnsiTheme="majorBidi"/>
            <w:sz w:val="28"/>
            <w:szCs w:val="28"/>
          </w:rPr>
          <w:t>another example</w:t>
        </w:r>
      </w:ins>
      <w:r w:rsidR="000A3342" w:rsidRPr="00B57BB8">
        <w:rPr>
          <w:rFonts w:asciiTheme="majorBidi" w:hAnsiTheme="majorBidi"/>
          <w:sz w:val="28"/>
          <w:szCs w:val="28"/>
        </w:rPr>
        <w:t xml:space="preserve"> of </w:t>
      </w:r>
      <w:r w:rsidR="005B3F2F" w:rsidRPr="00B57BB8">
        <w:rPr>
          <w:rFonts w:asciiTheme="majorBidi" w:hAnsiTheme="majorBidi"/>
          <w:sz w:val="28"/>
          <w:szCs w:val="28"/>
        </w:rPr>
        <w:t xml:space="preserve">papal leadership and </w:t>
      </w:r>
      <w:del w:id="61" w:author="Author">
        <w:r w:rsidR="00B52042" w:rsidRPr="00B57BB8" w:rsidDel="00102B55">
          <w:rPr>
            <w:rFonts w:asciiTheme="majorBidi" w:hAnsiTheme="majorBidi"/>
            <w:sz w:val="28"/>
            <w:szCs w:val="28"/>
          </w:rPr>
          <w:delText>its</w:delText>
        </w:r>
        <w:r w:rsidR="003E5DBF" w:rsidRPr="00B57BB8" w:rsidDel="00102B55">
          <w:rPr>
            <w:rFonts w:asciiTheme="majorBidi" w:hAnsiTheme="majorBidi"/>
            <w:sz w:val="28"/>
            <w:szCs w:val="28"/>
          </w:rPr>
          <w:delText xml:space="preserve"> </w:delText>
        </w:r>
      </w:del>
      <w:ins w:id="62" w:author="Author">
        <w:r w:rsidR="00102B55" w:rsidRPr="00B57BB8">
          <w:rPr>
            <w:rFonts w:asciiTheme="majorBidi" w:hAnsiTheme="majorBidi"/>
            <w:sz w:val="28"/>
            <w:szCs w:val="28"/>
          </w:rPr>
          <w:t xml:space="preserve">an </w:t>
        </w:r>
      </w:ins>
      <w:r w:rsidR="003E5DBF" w:rsidRPr="00B57BB8">
        <w:rPr>
          <w:rFonts w:asciiTheme="majorBidi" w:hAnsiTheme="majorBidi"/>
          <w:sz w:val="28"/>
          <w:szCs w:val="28"/>
        </w:rPr>
        <w:lastRenderedPageBreak/>
        <w:t>unprecedented</w:t>
      </w:r>
      <w:r w:rsidR="005B3F2F" w:rsidRPr="00B57BB8">
        <w:rPr>
          <w:rFonts w:asciiTheme="majorBidi" w:hAnsiTheme="majorBidi"/>
          <w:sz w:val="28"/>
          <w:szCs w:val="28"/>
        </w:rPr>
        <w:t xml:space="preserve"> propaganda</w:t>
      </w:r>
      <w:r w:rsidR="001D2474" w:rsidRPr="00B57BB8">
        <w:rPr>
          <w:rFonts w:asciiTheme="majorBidi" w:hAnsiTheme="majorBidi"/>
          <w:sz w:val="28"/>
          <w:szCs w:val="28"/>
        </w:rPr>
        <w:t xml:space="preserve"> success</w:t>
      </w:r>
      <w:r w:rsidR="00763CE0" w:rsidRPr="00B57BB8">
        <w:rPr>
          <w:rFonts w:asciiTheme="majorBidi" w:hAnsiTheme="majorBidi"/>
          <w:sz w:val="28"/>
          <w:szCs w:val="28"/>
        </w:rPr>
        <w:t xml:space="preserve">. </w:t>
      </w:r>
      <w:commentRangeStart w:id="63"/>
      <w:r w:rsidR="0023204F" w:rsidRPr="00B57BB8">
        <w:rPr>
          <w:rFonts w:asciiTheme="majorBidi" w:hAnsiTheme="majorBidi"/>
          <w:sz w:val="28"/>
          <w:szCs w:val="28"/>
        </w:rPr>
        <w:t>As such</w:t>
      </w:r>
      <w:ins w:id="64" w:author="Author">
        <w:r w:rsidR="00BD1C9B" w:rsidRPr="00B57BB8">
          <w:rPr>
            <w:rFonts w:asciiTheme="majorBidi" w:hAnsiTheme="majorBidi"/>
            <w:sz w:val="28"/>
            <w:szCs w:val="28"/>
          </w:rPr>
          <w:t>,</w:t>
        </w:r>
      </w:ins>
      <w:r w:rsidR="0023204F" w:rsidRPr="00B57BB8">
        <w:rPr>
          <w:rFonts w:asciiTheme="majorBidi" w:hAnsiTheme="majorBidi"/>
          <w:sz w:val="28"/>
          <w:szCs w:val="28"/>
        </w:rPr>
        <w:t xml:space="preserve"> </w:t>
      </w:r>
      <w:del w:id="65" w:author="Author">
        <w:r w:rsidR="00BB4D9C" w:rsidRPr="00B57BB8" w:rsidDel="00BD1C9B">
          <w:rPr>
            <w:rFonts w:asciiTheme="majorBidi" w:hAnsiTheme="majorBidi"/>
            <w:sz w:val="28"/>
            <w:szCs w:val="28"/>
          </w:rPr>
          <w:delText xml:space="preserve">they </w:delText>
        </w:r>
      </w:del>
      <w:ins w:id="66" w:author="Author">
        <w:r w:rsidR="00BD1C9B" w:rsidRPr="00B57BB8">
          <w:rPr>
            <w:rFonts w:asciiTheme="majorBidi" w:hAnsiTheme="majorBidi"/>
            <w:sz w:val="28"/>
            <w:szCs w:val="28"/>
          </w:rPr>
          <w:t xml:space="preserve">the Crusades </w:t>
        </w:r>
      </w:ins>
      <w:r w:rsidR="00BB4D9C" w:rsidRPr="00B57BB8">
        <w:rPr>
          <w:rFonts w:asciiTheme="majorBidi" w:hAnsiTheme="majorBidi"/>
          <w:sz w:val="28"/>
          <w:szCs w:val="28"/>
        </w:rPr>
        <w:t>are</w:t>
      </w:r>
      <w:r w:rsidR="0023204F" w:rsidRPr="00B57BB8">
        <w:rPr>
          <w:rFonts w:asciiTheme="majorBidi" w:hAnsiTheme="majorBidi"/>
          <w:sz w:val="28"/>
          <w:szCs w:val="28"/>
        </w:rPr>
        <w:t xml:space="preserve"> often</w:t>
      </w:r>
      <w:del w:id="67" w:author="Author">
        <w:r w:rsidR="0023204F" w:rsidRPr="00B57BB8" w:rsidDel="00BD1C9B">
          <w:rPr>
            <w:rFonts w:asciiTheme="majorBidi" w:hAnsiTheme="majorBidi"/>
            <w:sz w:val="28"/>
            <w:szCs w:val="28"/>
          </w:rPr>
          <w:delText xml:space="preserve"> being </w:delText>
        </w:r>
      </w:del>
      <w:ins w:id="68" w:author="Author">
        <w:r w:rsidR="00BD1C9B" w:rsidRPr="00B57BB8">
          <w:rPr>
            <w:rFonts w:asciiTheme="majorBidi" w:hAnsiTheme="majorBidi"/>
            <w:sz w:val="28"/>
            <w:szCs w:val="28"/>
          </w:rPr>
          <w:t xml:space="preserve"> </w:t>
        </w:r>
      </w:ins>
      <w:r w:rsidR="0023204F" w:rsidRPr="00B57BB8">
        <w:rPr>
          <w:rFonts w:asciiTheme="majorBidi" w:hAnsiTheme="majorBidi"/>
          <w:sz w:val="28"/>
          <w:szCs w:val="28"/>
        </w:rPr>
        <w:t xml:space="preserve">taught in </w:t>
      </w:r>
      <w:del w:id="69" w:author="Author">
        <w:r w:rsidR="0023204F" w:rsidRPr="00B57BB8" w:rsidDel="00BD1C9B">
          <w:rPr>
            <w:rFonts w:asciiTheme="majorBidi" w:hAnsiTheme="majorBidi"/>
            <w:sz w:val="28"/>
            <w:szCs w:val="28"/>
          </w:rPr>
          <w:delText xml:space="preserve">communication </w:delText>
        </w:r>
      </w:del>
      <w:ins w:id="70" w:author="Author">
        <w:r w:rsidR="00BD1C9B" w:rsidRPr="00B57BB8">
          <w:rPr>
            <w:rFonts w:asciiTheme="majorBidi" w:hAnsiTheme="majorBidi"/>
            <w:sz w:val="28"/>
            <w:szCs w:val="28"/>
          </w:rPr>
          <w:t xml:space="preserve">Communication </w:t>
        </w:r>
      </w:ins>
      <w:del w:id="71" w:author="Author">
        <w:r w:rsidR="0023204F" w:rsidRPr="00B57BB8" w:rsidDel="00BD1C9B">
          <w:rPr>
            <w:rFonts w:asciiTheme="majorBidi" w:hAnsiTheme="majorBidi"/>
            <w:sz w:val="28"/>
            <w:szCs w:val="28"/>
          </w:rPr>
          <w:delText>schools</w:delText>
        </w:r>
      </w:del>
      <w:ins w:id="72" w:author="Author">
        <w:r w:rsidR="00BD1C9B" w:rsidRPr="00B57BB8">
          <w:rPr>
            <w:rFonts w:asciiTheme="majorBidi" w:hAnsiTheme="majorBidi"/>
            <w:sz w:val="28"/>
            <w:szCs w:val="28"/>
          </w:rPr>
          <w:t>Studies programs</w:t>
        </w:r>
      </w:ins>
      <w:r w:rsidR="0023204F" w:rsidRPr="00B57BB8">
        <w:rPr>
          <w:rFonts w:asciiTheme="majorBidi" w:hAnsiTheme="majorBidi"/>
          <w:sz w:val="28"/>
          <w:szCs w:val="28"/>
        </w:rPr>
        <w:t xml:space="preserve">. </w:t>
      </w:r>
      <w:commentRangeEnd w:id="63"/>
      <w:r w:rsidR="00BD1C9B" w:rsidRPr="00B57BB8">
        <w:rPr>
          <w:rStyle w:val="CommentReference"/>
        </w:rPr>
        <w:commentReference w:id="63"/>
      </w:r>
      <w:del w:id="73" w:author="Author">
        <w:r w:rsidR="0023204F" w:rsidRPr="00B57BB8" w:rsidDel="00BD1C9B">
          <w:rPr>
            <w:rFonts w:asciiTheme="majorBidi" w:hAnsiTheme="majorBidi"/>
            <w:sz w:val="28"/>
            <w:szCs w:val="28"/>
          </w:rPr>
          <w:delText>Further research</w:delText>
        </w:r>
      </w:del>
      <w:ins w:id="74" w:author="Author">
        <w:r w:rsidR="00BD1C9B" w:rsidRPr="00B57BB8">
          <w:rPr>
            <w:rFonts w:asciiTheme="majorBidi" w:hAnsiTheme="majorBidi"/>
            <w:sz w:val="28"/>
            <w:szCs w:val="28"/>
          </w:rPr>
          <w:t>Deeper study</w:t>
        </w:r>
      </w:ins>
      <w:r w:rsidR="00763CE0" w:rsidRPr="00B57BB8">
        <w:rPr>
          <w:rFonts w:asciiTheme="majorBidi" w:hAnsiTheme="majorBidi"/>
          <w:sz w:val="28"/>
          <w:szCs w:val="28"/>
        </w:rPr>
        <w:t xml:space="preserve"> of </w:t>
      </w:r>
      <w:r w:rsidR="000A3342" w:rsidRPr="00B57BB8">
        <w:rPr>
          <w:rFonts w:asciiTheme="majorBidi" w:hAnsiTheme="majorBidi"/>
          <w:sz w:val="28"/>
          <w:szCs w:val="28"/>
        </w:rPr>
        <w:t xml:space="preserve">the </w:t>
      </w:r>
      <w:del w:id="75" w:author="Author">
        <w:r w:rsidR="000A3342" w:rsidRPr="00B57BB8" w:rsidDel="00BD1C9B">
          <w:rPr>
            <w:rFonts w:asciiTheme="majorBidi" w:hAnsiTheme="majorBidi"/>
            <w:sz w:val="28"/>
            <w:szCs w:val="28"/>
          </w:rPr>
          <w:delText>crusades</w:delText>
        </w:r>
        <w:r w:rsidR="00763CE0" w:rsidRPr="00B57BB8" w:rsidDel="00BD1C9B">
          <w:rPr>
            <w:rFonts w:asciiTheme="majorBidi" w:hAnsiTheme="majorBidi"/>
            <w:sz w:val="28"/>
            <w:szCs w:val="28"/>
          </w:rPr>
          <w:delText xml:space="preserve"> </w:delText>
        </w:r>
      </w:del>
      <w:ins w:id="76" w:author="Author">
        <w:r w:rsidR="00BD1C9B" w:rsidRPr="00B57BB8">
          <w:rPr>
            <w:rFonts w:asciiTheme="majorBidi" w:hAnsiTheme="majorBidi"/>
            <w:sz w:val="28"/>
            <w:szCs w:val="28"/>
          </w:rPr>
          <w:t xml:space="preserve">Crusades </w:t>
        </w:r>
      </w:ins>
      <w:r w:rsidR="00CF6143" w:rsidRPr="00B57BB8">
        <w:rPr>
          <w:rFonts w:asciiTheme="majorBidi" w:hAnsiTheme="majorBidi"/>
          <w:sz w:val="28"/>
          <w:szCs w:val="28"/>
        </w:rPr>
        <w:t>from</w:t>
      </w:r>
      <w:r w:rsidR="001D2474" w:rsidRPr="00B57BB8">
        <w:rPr>
          <w:rFonts w:asciiTheme="majorBidi" w:hAnsiTheme="majorBidi"/>
          <w:sz w:val="28"/>
          <w:szCs w:val="28"/>
        </w:rPr>
        <w:t xml:space="preserve"> a</w:t>
      </w:r>
      <w:r w:rsidR="005B3F2F" w:rsidRPr="00B57BB8">
        <w:rPr>
          <w:rFonts w:asciiTheme="majorBidi" w:hAnsiTheme="majorBidi"/>
          <w:sz w:val="28"/>
          <w:szCs w:val="28"/>
        </w:rPr>
        <w:t xml:space="preserve"> </w:t>
      </w:r>
      <w:r w:rsidR="00777B1A" w:rsidRPr="00B57BB8">
        <w:rPr>
          <w:rFonts w:asciiTheme="majorBidi" w:hAnsiTheme="majorBidi"/>
          <w:sz w:val="28"/>
          <w:szCs w:val="28"/>
        </w:rPr>
        <w:t>c</w:t>
      </w:r>
      <w:r w:rsidR="00763CE0" w:rsidRPr="00B57BB8">
        <w:rPr>
          <w:rFonts w:asciiTheme="majorBidi" w:hAnsiTheme="majorBidi"/>
          <w:sz w:val="28"/>
          <w:szCs w:val="28"/>
        </w:rPr>
        <w:t xml:space="preserve">ommunication </w:t>
      </w:r>
      <w:r w:rsidR="001D2474" w:rsidRPr="00B57BB8">
        <w:rPr>
          <w:rFonts w:asciiTheme="majorBidi" w:hAnsiTheme="majorBidi"/>
          <w:sz w:val="28"/>
          <w:szCs w:val="28"/>
        </w:rPr>
        <w:t>perspective</w:t>
      </w:r>
      <w:ins w:id="77" w:author="Author">
        <w:r w:rsidR="007A73BB" w:rsidRPr="00B57BB8">
          <w:rPr>
            <w:rFonts w:asciiTheme="majorBidi" w:hAnsiTheme="majorBidi"/>
            <w:sz w:val="28"/>
            <w:szCs w:val="28"/>
          </w:rPr>
          <w:t xml:space="preserve"> </w:t>
        </w:r>
        <w:r w:rsidR="00811C8A">
          <w:rPr>
            <w:rFonts w:asciiTheme="majorBidi" w:hAnsiTheme="majorBidi"/>
            <w:sz w:val="28"/>
            <w:szCs w:val="28"/>
          </w:rPr>
          <w:t>leads to more sophisticated</w:t>
        </w:r>
        <w:del w:id="78" w:author="Author">
          <w:r w:rsidR="007A73BB" w:rsidRPr="00B57BB8" w:rsidDel="00811C8A">
            <w:rPr>
              <w:rFonts w:asciiTheme="majorBidi" w:hAnsiTheme="majorBidi"/>
              <w:sz w:val="28"/>
              <w:szCs w:val="28"/>
            </w:rPr>
            <w:delText>opens up interesting</w:delText>
          </w:r>
        </w:del>
        <w:r w:rsidR="007A73BB" w:rsidRPr="00B57BB8">
          <w:rPr>
            <w:rFonts w:asciiTheme="majorBidi" w:hAnsiTheme="majorBidi"/>
            <w:sz w:val="28"/>
            <w:szCs w:val="28"/>
          </w:rPr>
          <w:t xml:space="preserve"> insights that can </w:t>
        </w:r>
        <w:r w:rsidR="00811C8A">
          <w:rPr>
            <w:rFonts w:asciiTheme="majorBidi" w:hAnsiTheme="majorBidi"/>
            <w:sz w:val="28"/>
            <w:szCs w:val="28"/>
          </w:rPr>
          <w:t xml:space="preserve">reveal a more complex perspective </w:t>
        </w:r>
        <w:del w:id="79" w:author="Author">
          <w:r w:rsidR="007A73BB" w:rsidRPr="00B57BB8" w:rsidDel="00811C8A">
            <w:rPr>
              <w:rFonts w:asciiTheme="majorBidi" w:hAnsiTheme="majorBidi"/>
              <w:sz w:val="28"/>
              <w:szCs w:val="28"/>
            </w:rPr>
            <w:delText>complicate our view</w:delText>
          </w:r>
          <w:r w:rsidR="007A73BB" w:rsidRPr="00B57BB8" w:rsidDel="009951E3">
            <w:rPr>
              <w:rFonts w:asciiTheme="majorBidi" w:hAnsiTheme="majorBidi"/>
              <w:sz w:val="28"/>
              <w:szCs w:val="28"/>
            </w:rPr>
            <w:delText xml:space="preserve"> </w:delText>
          </w:r>
        </w:del>
        <w:r w:rsidR="007A73BB" w:rsidRPr="00B57BB8">
          <w:rPr>
            <w:rFonts w:asciiTheme="majorBidi" w:hAnsiTheme="majorBidi"/>
            <w:sz w:val="28"/>
            <w:szCs w:val="28"/>
          </w:rPr>
          <w:t>of the phenomenon.</w:t>
        </w:r>
        <w:r w:rsidR="000B3455">
          <w:rPr>
            <w:rFonts w:asciiTheme="majorBidi" w:hAnsiTheme="majorBidi"/>
            <w:sz w:val="28"/>
            <w:szCs w:val="28"/>
          </w:rPr>
          <w:t xml:space="preserve"> </w:t>
        </w:r>
      </w:ins>
      <w:del w:id="80" w:author="Author">
        <w:r w:rsidR="00A24D9F" w:rsidRPr="00B57BB8" w:rsidDel="007A73BB">
          <w:rPr>
            <w:rFonts w:asciiTheme="majorBidi" w:hAnsiTheme="majorBidi"/>
            <w:sz w:val="28"/>
            <w:szCs w:val="28"/>
          </w:rPr>
          <w:delText xml:space="preserve">, </w:delText>
        </w:r>
        <w:r w:rsidR="00A24D9F" w:rsidRPr="00B57BB8" w:rsidDel="00BD1C9B">
          <w:rPr>
            <w:rFonts w:asciiTheme="majorBidi" w:hAnsiTheme="majorBidi"/>
            <w:sz w:val="28"/>
            <w:szCs w:val="28"/>
          </w:rPr>
          <w:delText>however,</w:delText>
        </w:r>
        <w:r w:rsidR="0005593F" w:rsidRPr="00B57BB8" w:rsidDel="00BD1C9B">
          <w:rPr>
            <w:rFonts w:asciiTheme="majorBidi" w:hAnsiTheme="majorBidi"/>
            <w:sz w:val="28"/>
            <w:szCs w:val="28"/>
          </w:rPr>
          <w:delText xml:space="preserve"> </w:delText>
        </w:r>
        <w:r w:rsidR="00777B1A" w:rsidRPr="00B57BB8" w:rsidDel="007A73BB">
          <w:rPr>
            <w:rFonts w:asciiTheme="majorBidi" w:hAnsiTheme="majorBidi"/>
            <w:sz w:val="28"/>
            <w:szCs w:val="28"/>
          </w:rPr>
          <w:delText>offer</w:delText>
        </w:r>
        <w:r w:rsidR="00CF6143" w:rsidRPr="00B57BB8" w:rsidDel="007A73BB">
          <w:rPr>
            <w:rFonts w:asciiTheme="majorBidi" w:hAnsiTheme="majorBidi"/>
            <w:sz w:val="28"/>
            <w:szCs w:val="28"/>
          </w:rPr>
          <w:delText>s</w:delText>
        </w:r>
        <w:r w:rsidR="008B0777" w:rsidRPr="00B57BB8" w:rsidDel="00BD1C9B">
          <w:rPr>
            <w:rFonts w:asciiTheme="majorBidi" w:hAnsiTheme="majorBidi"/>
            <w:sz w:val="28"/>
            <w:szCs w:val="28"/>
          </w:rPr>
          <w:delText xml:space="preserve"> a</w:delText>
        </w:r>
        <w:r w:rsidR="00777B1A" w:rsidRPr="00B57BB8" w:rsidDel="007A73BB">
          <w:rPr>
            <w:rFonts w:asciiTheme="majorBidi" w:hAnsiTheme="majorBidi"/>
            <w:sz w:val="28"/>
            <w:szCs w:val="28"/>
          </w:rPr>
          <w:delText xml:space="preserve"> </w:delText>
        </w:r>
        <w:r w:rsidR="0005593F" w:rsidRPr="00B57BB8" w:rsidDel="007A73BB">
          <w:rPr>
            <w:rFonts w:asciiTheme="majorBidi" w:hAnsiTheme="majorBidi"/>
            <w:sz w:val="28"/>
            <w:szCs w:val="28"/>
          </w:rPr>
          <w:delText>more complicate</w:delText>
        </w:r>
        <w:r w:rsidR="00777B1A" w:rsidRPr="00B57BB8" w:rsidDel="007A73BB">
          <w:rPr>
            <w:rFonts w:asciiTheme="majorBidi" w:hAnsiTheme="majorBidi"/>
            <w:sz w:val="28"/>
            <w:szCs w:val="28"/>
          </w:rPr>
          <w:delText xml:space="preserve"> </w:delText>
        </w:r>
        <w:r w:rsidR="003E5DBF" w:rsidRPr="00B57BB8" w:rsidDel="007A73BB">
          <w:rPr>
            <w:rFonts w:asciiTheme="majorBidi" w:hAnsiTheme="majorBidi"/>
            <w:sz w:val="28"/>
            <w:szCs w:val="28"/>
          </w:rPr>
          <w:delText>insight</w:delText>
        </w:r>
        <w:r w:rsidR="00777B1A" w:rsidRPr="00B57BB8" w:rsidDel="007A73BB">
          <w:rPr>
            <w:rFonts w:asciiTheme="majorBidi" w:hAnsiTheme="majorBidi"/>
            <w:sz w:val="28"/>
            <w:szCs w:val="28"/>
          </w:rPr>
          <w:delText>.</w:delText>
        </w:r>
        <w:r w:rsidR="00CF6143" w:rsidRPr="00B57BB8" w:rsidDel="007A73BB">
          <w:rPr>
            <w:rFonts w:asciiTheme="majorBidi" w:hAnsiTheme="majorBidi"/>
            <w:sz w:val="28"/>
            <w:szCs w:val="28"/>
          </w:rPr>
          <w:delText xml:space="preserve"> </w:delText>
        </w:r>
      </w:del>
      <w:r w:rsidR="00CF6143" w:rsidRPr="00B57BB8">
        <w:rPr>
          <w:rFonts w:asciiTheme="majorBidi" w:hAnsiTheme="majorBidi"/>
          <w:sz w:val="28"/>
          <w:szCs w:val="28"/>
        </w:rPr>
        <w:t xml:space="preserve">This article </w:t>
      </w:r>
      <w:r w:rsidR="008444D4" w:rsidRPr="00B57BB8">
        <w:rPr>
          <w:rFonts w:asciiTheme="majorBidi" w:hAnsiTheme="majorBidi"/>
          <w:sz w:val="28"/>
          <w:szCs w:val="28"/>
        </w:rPr>
        <w:t>investigates</w:t>
      </w:r>
      <w:r w:rsidR="00AC1585" w:rsidRPr="00B57BB8">
        <w:rPr>
          <w:rFonts w:asciiTheme="majorBidi" w:hAnsiTheme="majorBidi"/>
          <w:sz w:val="28"/>
          <w:szCs w:val="28"/>
        </w:rPr>
        <w:t xml:space="preserve"> two main aspects of the </w:t>
      </w:r>
      <w:del w:id="81" w:author="Author">
        <w:r w:rsidR="00AC1585" w:rsidRPr="00B57BB8" w:rsidDel="00BD1C9B">
          <w:rPr>
            <w:rFonts w:asciiTheme="majorBidi" w:hAnsiTheme="majorBidi"/>
            <w:sz w:val="28"/>
            <w:szCs w:val="28"/>
          </w:rPr>
          <w:delText>crusades</w:delText>
        </w:r>
      </w:del>
      <w:ins w:id="82" w:author="Author">
        <w:r w:rsidR="00BD1C9B" w:rsidRPr="00B57BB8">
          <w:rPr>
            <w:rFonts w:asciiTheme="majorBidi" w:hAnsiTheme="majorBidi"/>
            <w:sz w:val="28"/>
            <w:szCs w:val="28"/>
          </w:rPr>
          <w:t>Crusades</w:t>
        </w:r>
      </w:ins>
      <w:r w:rsidR="00AC1585" w:rsidRPr="00B57BB8">
        <w:rPr>
          <w:rFonts w:asciiTheme="majorBidi" w:hAnsiTheme="majorBidi"/>
          <w:sz w:val="28"/>
          <w:szCs w:val="28"/>
        </w:rPr>
        <w:t xml:space="preserve">, namely, the success </w:t>
      </w:r>
      <w:r w:rsidR="00D07822" w:rsidRPr="00B57BB8">
        <w:rPr>
          <w:rFonts w:asciiTheme="majorBidi" w:hAnsiTheme="majorBidi"/>
          <w:sz w:val="28"/>
          <w:szCs w:val="28"/>
        </w:rPr>
        <w:t>commonly attributed to</w:t>
      </w:r>
      <w:ins w:id="83" w:author="Author">
        <w:r w:rsidR="006E464D" w:rsidRPr="00B57BB8">
          <w:rPr>
            <w:rFonts w:asciiTheme="majorBidi" w:hAnsiTheme="majorBidi"/>
            <w:sz w:val="28"/>
            <w:szCs w:val="28"/>
          </w:rPr>
          <w:t xml:space="preserve"> the</w:t>
        </w:r>
      </w:ins>
      <w:r w:rsidR="00AC1585" w:rsidRPr="00B57BB8">
        <w:rPr>
          <w:rFonts w:asciiTheme="majorBidi" w:hAnsiTheme="majorBidi"/>
          <w:sz w:val="28"/>
          <w:szCs w:val="28"/>
        </w:rPr>
        <w:t xml:space="preserve"> papal </w:t>
      </w:r>
      <w:ins w:id="84" w:author="Author">
        <w:r w:rsidR="006E464D" w:rsidRPr="00B57BB8">
          <w:rPr>
            <w:rFonts w:asciiTheme="majorBidi" w:hAnsiTheme="majorBidi"/>
            <w:sz w:val="28"/>
            <w:szCs w:val="28"/>
          </w:rPr>
          <w:t xml:space="preserve">plans for the Crusades </w:t>
        </w:r>
      </w:ins>
      <w:del w:id="85" w:author="Author">
        <w:r w:rsidR="00AC1585" w:rsidRPr="00B57BB8" w:rsidDel="00BD1C9B">
          <w:rPr>
            <w:rFonts w:asciiTheme="majorBidi" w:hAnsiTheme="majorBidi"/>
            <w:sz w:val="28"/>
            <w:szCs w:val="28"/>
          </w:rPr>
          <w:delText xml:space="preserve">crusade </w:delText>
        </w:r>
        <w:r w:rsidR="00AC1585" w:rsidRPr="00B57BB8" w:rsidDel="006E464D">
          <w:rPr>
            <w:rFonts w:asciiTheme="majorBidi" w:hAnsiTheme="majorBidi"/>
            <w:sz w:val="28"/>
            <w:szCs w:val="28"/>
          </w:rPr>
          <w:delText xml:space="preserve">plans </w:delText>
        </w:r>
      </w:del>
      <w:r w:rsidR="00AC1585" w:rsidRPr="00B57BB8">
        <w:rPr>
          <w:rFonts w:asciiTheme="majorBidi" w:hAnsiTheme="majorBidi"/>
          <w:sz w:val="28"/>
          <w:szCs w:val="28"/>
        </w:rPr>
        <w:t xml:space="preserve">and </w:t>
      </w:r>
      <w:r w:rsidR="00A24D9F" w:rsidRPr="00B57BB8">
        <w:rPr>
          <w:rFonts w:asciiTheme="majorBidi" w:hAnsiTheme="majorBidi"/>
          <w:sz w:val="28"/>
          <w:szCs w:val="28"/>
        </w:rPr>
        <w:t xml:space="preserve">the </w:t>
      </w:r>
      <w:del w:id="86" w:author="Author">
        <w:r w:rsidR="008444D4" w:rsidRPr="00B57BB8" w:rsidDel="00BD1C9B">
          <w:rPr>
            <w:rFonts w:asciiTheme="majorBidi" w:hAnsiTheme="majorBidi"/>
            <w:sz w:val="28"/>
            <w:szCs w:val="28"/>
          </w:rPr>
          <w:delText>following</w:delText>
        </w:r>
        <w:r w:rsidR="003E5DBF" w:rsidRPr="00B57BB8" w:rsidDel="00BD1C9B">
          <w:rPr>
            <w:rFonts w:asciiTheme="majorBidi" w:hAnsiTheme="majorBidi"/>
            <w:sz w:val="28"/>
            <w:szCs w:val="28"/>
          </w:rPr>
          <w:delText xml:space="preserve"> </w:delText>
        </w:r>
      </w:del>
      <w:ins w:id="87" w:author="Author">
        <w:r w:rsidR="00BD1C9B" w:rsidRPr="00B57BB8">
          <w:rPr>
            <w:rFonts w:asciiTheme="majorBidi" w:hAnsiTheme="majorBidi"/>
            <w:sz w:val="28"/>
            <w:szCs w:val="28"/>
          </w:rPr>
          <w:t xml:space="preserve">subsequent </w:t>
        </w:r>
      </w:ins>
      <w:r w:rsidR="00AC1585" w:rsidRPr="00B57BB8">
        <w:rPr>
          <w:rFonts w:asciiTheme="majorBidi" w:hAnsiTheme="majorBidi"/>
          <w:sz w:val="28"/>
          <w:szCs w:val="28"/>
        </w:rPr>
        <w:t xml:space="preserve">propaganda </w:t>
      </w:r>
      <w:r w:rsidR="003E5DBF" w:rsidRPr="00B57BB8">
        <w:rPr>
          <w:rFonts w:asciiTheme="majorBidi" w:hAnsiTheme="majorBidi"/>
          <w:sz w:val="28"/>
          <w:szCs w:val="28"/>
        </w:rPr>
        <w:t>campaign</w:t>
      </w:r>
      <w:ins w:id="88" w:author="Author">
        <w:r w:rsidR="00BD1C9B" w:rsidRPr="00B57BB8">
          <w:rPr>
            <w:rFonts w:asciiTheme="majorBidi" w:hAnsiTheme="majorBidi"/>
            <w:sz w:val="28"/>
            <w:szCs w:val="28"/>
          </w:rPr>
          <w:t>s</w:t>
        </w:r>
      </w:ins>
      <w:r w:rsidR="00AC1585" w:rsidRPr="00B57BB8">
        <w:rPr>
          <w:rFonts w:asciiTheme="majorBidi" w:hAnsiTheme="majorBidi"/>
          <w:sz w:val="28"/>
          <w:szCs w:val="28"/>
        </w:rPr>
        <w:t xml:space="preserve">. </w:t>
      </w:r>
      <w:del w:id="89" w:author="Author">
        <w:r w:rsidR="00D07822" w:rsidRPr="00B57BB8" w:rsidDel="00BD1C9B">
          <w:rPr>
            <w:rFonts w:asciiTheme="majorBidi" w:hAnsiTheme="majorBidi"/>
            <w:sz w:val="28"/>
            <w:szCs w:val="28"/>
          </w:rPr>
          <w:delText xml:space="preserve">Focus </w:delText>
        </w:r>
        <w:r w:rsidR="004566FD" w:rsidRPr="00B57BB8" w:rsidDel="00BD1C9B">
          <w:rPr>
            <w:rFonts w:asciiTheme="majorBidi" w:hAnsiTheme="majorBidi"/>
            <w:sz w:val="28"/>
            <w:szCs w:val="28"/>
          </w:rPr>
          <w:delText>on</w:delText>
        </w:r>
        <w:r w:rsidR="00D07822" w:rsidRPr="00B57BB8" w:rsidDel="00BD1C9B">
          <w:rPr>
            <w:rFonts w:asciiTheme="majorBidi" w:hAnsiTheme="majorBidi"/>
            <w:sz w:val="28"/>
            <w:szCs w:val="28"/>
          </w:rPr>
          <w:delText xml:space="preserve"> </w:delText>
        </w:r>
        <w:r w:rsidR="0023204F" w:rsidRPr="00B57BB8" w:rsidDel="00BD1C9B">
          <w:rPr>
            <w:rFonts w:asciiTheme="majorBidi" w:hAnsiTheme="majorBidi"/>
            <w:sz w:val="28"/>
            <w:szCs w:val="28"/>
          </w:rPr>
          <w:delText>the</w:delText>
        </w:r>
      </w:del>
      <w:ins w:id="90" w:author="Author">
        <w:r w:rsidR="00BD1C9B" w:rsidRPr="00B57BB8">
          <w:rPr>
            <w:rFonts w:asciiTheme="majorBidi" w:hAnsiTheme="majorBidi"/>
            <w:sz w:val="28"/>
            <w:szCs w:val="28"/>
          </w:rPr>
          <w:t>A</w:t>
        </w:r>
      </w:ins>
      <w:r w:rsidR="0023204F" w:rsidRPr="00B57BB8">
        <w:rPr>
          <w:rFonts w:asciiTheme="majorBidi" w:hAnsiTheme="majorBidi"/>
          <w:sz w:val="28"/>
          <w:szCs w:val="28"/>
        </w:rPr>
        <w:t xml:space="preserve"> </w:t>
      </w:r>
      <w:r w:rsidR="00B52042" w:rsidRPr="00B57BB8">
        <w:rPr>
          <w:rFonts w:asciiTheme="majorBidi" w:hAnsiTheme="majorBidi"/>
          <w:sz w:val="28"/>
          <w:szCs w:val="28"/>
        </w:rPr>
        <w:t>communication</w:t>
      </w:r>
      <w:ins w:id="91" w:author="Author">
        <w:r w:rsidR="00BD1C9B" w:rsidRPr="00B57BB8">
          <w:rPr>
            <w:rFonts w:asciiTheme="majorBidi" w:hAnsiTheme="majorBidi"/>
            <w:sz w:val="28"/>
            <w:szCs w:val="28"/>
          </w:rPr>
          <w:t>-oriented</w:t>
        </w:r>
      </w:ins>
      <w:r w:rsidR="00D07822" w:rsidRPr="00B57BB8">
        <w:rPr>
          <w:rFonts w:asciiTheme="majorBidi" w:hAnsiTheme="majorBidi"/>
          <w:sz w:val="28"/>
          <w:szCs w:val="28"/>
        </w:rPr>
        <w:t xml:space="preserve"> </w:t>
      </w:r>
      <w:del w:id="92" w:author="Author">
        <w:r w:rsidR="0023204F" w:rsidRPr="00B57BB8" w:rsidDel="00BD1C9B">
          <w:rPr>
            <w:rFonts w:asciiTheme="majorBidi" w:hAnsiTheme="majorBidi"/>
            <w:sz w:val="28"/>
            <w:szCs w:val="28"/>
          </w:rPr>
          <w:delText>perspective</w:delText>
        </w:r>
      </w:del>
      <w:ins w:id="93" w:author="Author">
        <w:r w:rsidR="00BD1C9B" w:rsidRPr="00B57BB8">
          <w:rPr>
            <w:rFonts w:asciiTheme="majorBidi" w:hAnsiTheme="majorBidi"/>
            <w:sz w:val="28"/>
            <w:szCs w:val="28"/>
          </w:rPr>
          <w:t>approach</w:t>
        </w:r>
      </w:ins>
      <w:r w:rsidR="00BB4D9C" w:rsidRPr="00B57BB8">
        <w:rPr>
          <w:rFonts w:asciiTheme="majorBidi" w:hAnsiTheme="majorBidi"/>
          <w:sz w:val="28"/>
          <w:szCs w:val="28"/>
        </w:rPr>
        <w:t>, further</w:t>
      </w:r>
      <w:del w:id="94" w:author="Author">
        <w:r w:rsidR="00BB4D9C" w:rsidRPr="00B57BB8" w:rsidDel="006E464D">
          <w:rPr>
            <w:rFonts w:asciiTheme="majorBidi" w:hAnsiTheme="majorBidi"/>
            <w:sz w:val="28"/>
            <w:szCs w:val="28"/>
          </w:rPr>
          <w:delText>more,</w:delText>
        </w:r>
      </w:del>
      <w:r w:rsidR="0023204F" w:rsidRPr="00B57BB8">
        <w:rPr>
          <w:rFonts w:asciiTheme="majorBidi" w:hAnsiTheme="majorBidi"/>
          <w:sz w:val="28"/>
          <w:szCs w:val="28"/>
        </w:rPr>
        <w:t xml:space="preserve"> </w:t>
      </w:r>
      <w:del w:id="95" w:author="Author">
        <w:r w:rsidR="008444D4" w:rsidRPr="00B57BB8" w:rsidDel="00591860">
          <w:rPr>
            <w:rFonts w:asciiTheme="majorBidi" w:hAnsiTheme="majorBidi"/>
            <w:sz w:val="28"/>
            <w:szCs w:val="28"/>
          </w:rPr>
          <w:delText xml:space="preserve">provides additional </w:delText>
        </w:r>
      </w:del>
      <w:ins w:id="96" w:author="Author">
        <w:r w:rsidR="00591860" w:rsidRPr="00B57BB8">
          <w:rPr>
            <w:rFonts w:asciiTheme="majorBidi" w:hAnsiTheme="majorBidi"/>
            <w:sz w:val="28"/>
            <w:szCs w:val="28"/>
          </w:rPr>
          <w:t xml:space="preserve">complicates our understanding </w:t>
        </w:r>
      </w:ins>
      <w:del w:id="97" w:author="Author">
        <w:r w:rsidR="0023204F" w:rsidRPr="00B57BB8" w:rsidDel="00BD1C9B">
          <w:rPr>
            <w:rFonts w:asciiTheme="majorBidi" w:hAnsiTheme="majorBidi"/>
            <w:sz w:val="28"/>
            <w:szCs w:val="28"/>
          </w:rPr>
          <w:delText>viewpoints</w:delText>
        </w:r>
        <w:r w:rsidR="008444D4" w:rsidRPr="00B57BB8" w:rsidDel="00BD1C9B">
          <w:rPr>
            <w:rFonts w:asciiTheme="majorBidi" w:hAnsiTheme="majorBidi"/>
            <w:sz w:val="28"/>
            <w:szCs w:val="28"/>
          </w:rPr>
          <w:delText xml:space="preserve"> behind </w:delText>
        </w:r>
      </w:del>
      <w:ins w:id="98" w:author="Author">
        <w:r w:rsidR="00591860" w:rsidRPr="00B57BB8">
          <w:rPr>
            <w:rFonts w:asciiTheme="majorBidi" w:hAnsiTheme="majorBidi"/>
            <w:sz w:val="28"/>
            <w:szCs w:val="28"/>
          </w:rPr>
          <w:t>of</w:t>
        </w:r>
        <w:r w:rsidR="00BD1C9B" w:rsidRPr="00B57BB8">
          <w:rPr>
            <w:rFonts w:asciiTheme="majorBidi" w:hAnsiTheme="majorBidi"/>
            <w:sz w:val="28"/>
            <w:szCs w:val="28"/>
          </w:rPr>
          <w:t xml:space="preserve"> </w:t>
        </w:r>
      </w:ins>
      <w:r w:rsidR="008444D4" w:rsidRPr="00B57BB8">
        <w:rPr>
          <w:rFonts w:asciiTheme="majorBidi" w:hAnsiTheme="majorBidi"/>
          <w:sz w:val="28"/>
          <w:szCs w:val="28"/>
        </w:rPr>
        <w:t xml:space="preserve">the </w:t>
      </w:r>
      <w:r w:rsidR="008B0777" w:rsidRPr="00B57BB8">
        <w:rPr>
          <w:rFonts w:asciiTheme="majorBidi" w:hAnsiTheme="majorBidi"/>
          <w:sz w:val="28"/>
          <w:szCs w:val="28"/>
        </w:rPr>
        <w:t>decline</w:t>
      </w:r>
      <w:r w:rsidR="008444D4" w:rsidRPr="00B57BB8">
        <w:rPr>
          <w:rFonts w:asciiTheme="majorBidi" w:hAnsiTheme="majorBidi"/>
          <w:sz w:val="28"/>
          <w:szCs w:val="28"/>
        </w:rPr>
        <w:t xml:space="preserve"> of </w:t>
      </w:r>
      <w:del w:id="99" w:author="Author">
        <w:r w:rsidR="008444D4" w:rsidRPr="00B57BB8" w:rsidDel="00C44CC7">
          <w:rPr>
            <w:rFonts w:asciiTheme="majorBidi" w:hAnsiTheme="majorBidi"/>
            <w:sz w:val="28"/>
            <w:szCs w:val="28"/>
          </w:rPr>
          <w:delText xml:space="preserve">the </w:delText>
        </w:r>
        <w:r w:rsidR="008B0777" w:rsidRPr="00B57BB8" w:rsidDel="00BD1C9B">
          <w:rPr>
            <w:rFonts w:asciiTheme="majorBidi" w:hAnsiTheme="majorBidi"/>
            <w:sz w:val="28"/>
            <w:szCs w:val="28"/>
          </w:rPr>
          <w:delText>c</w:delText>
        </w:r>
        <w:r w:rsidR="008444D4" w:rsidRPr="00B57BB8" w:rsidDel="00BD1C9B">
          <w:rPr>
            <w:rFonts w:asciiTheme="majorBidi" w:hAnsiTheme="majorBidi"/>
            <w:sz w:val="28"/>
            <w:szCs w:val="28"/>
          </w:rPr>
          <w:delText>rusade</w:delText>
        </w:r>
        <w:r w:rsidR="008B0777" w:rsidRPr="00B57BB8" w:rsidDel="00BD1C9B">
          <w:rPr>
            <w:rFonts w:asciiTheme="majorBidi" w:hAnsiTheme="majorBidi"/>
            <w:sz w:val="28"/>
            <w:szCs w:val="28"/>
          </w:rPr>
          <w:delText>s</w:delText>
        </w:r>
        <w:r w:rsidR="008444D4" w:rsidRPr="00B57BB8" w:rsidDel="00BD1C9B">
          <w:rPr>
            <w:rFonts w:asciiTheme="majorBidi" w:hAnsiTheme="majorBidi"/>
            <w:sz w:val="28"/>
            <w:szCs w:val="28"/>
          </w:rPr>
          <w:delText xml:space="preserve"> </w:delText>
        </w:r>
      </w:del>
      <w:ins w:id="100" w:author="Author">
        <w:r w:rsidR="00C44CC7" w:rsidRPr="00B57BB8">
          <w:rPr>
            <w:rFonts w:asciiTheme="majorBidi" w:hAnsiTheme="majorBidi"/>
            <w:sz w:val="28"/>
            <w:szCs w:val="28"/>
          </w:rPr>
          <w:t>crusading</w:t>
        </w:r>
        <w:r w:rsidR="00BD1C9B" w:rsidRPr="00B57BB8">
          <w:rPr>
            <w:rFonts w:asciiTheme="majorBidi" w:hAnsiTheme="majorBidi"/>
            <w:sz w:val="28"/>
            <w:szCs w:val="28"/>
          </w:rPr>
          <w:t xml:space="preserve"> </w:t>
        </w:r>
      </w:ins>
      <w:del w:id="101" w:author="Author">
        <w:r w:rsidR="008B0777" w:rsidRPr="00B57BB8" w:rsidDel="00C44CC7">
          <w:rPr>
            <w:rFonts w:asciiTheme="majorBidi" w:hAnsiTheme="majorBidi"/>
            <w:sz w:val="28"/>
            <w:szCs w:val="28"/>
          </w:rPr>
          <w:delText xml:space="preserve">at </w:delText>
        </w:r>
      </w:del>
      <w:ins w:id="102" w:author="Author">
        <w:r w:rsidR="00C44CC7" w:rsidRPr="00B57BB8">
          <w:rPr>
            <w:rFonts w:asciiTheme="majorBidi" w:hAnsiTheme="majorBidi"/>
            <w:sz w:val="28"/>
            <w:szCs w:val="28"/>
          </w:rPr>
          <w:t xml:space="preserve">in </w:t>
        </w:r>
      </w:ins>
      <w:r w:rsidR="008B0777" w:rsidRPr="00B57BB8">
        <w:rPr>
          <w:rFonts w:asciiTheme="majorBidi" w:hAnsiTheme="majorBidi"/>
          <w:sz w:val="28"/>
          <w:szCs w:val="28"/>
        </w:rPr>
        <w:t>the Late Middle Ages</w:t>
      </w:r>
      <w:r w:rsidR="00B52042" w:rsidRPr="00B57BB8">
        <w:rPr>
          <w:rFonts w:asciiTheme="majorBidi" w:hAnsiTheme="majorBidi"/>
          <w:sz w:val="28"/>
          <w:szCs w:val="28"/>
        </w:rPr>
        <w:t>.</w:t>
      </w:r>
    </w:p>
    <w:p w14:paraId="13725C02" w14:textId="77777777" w:rsidR="00833FC5" w:rsidRPr="00E8694C" w:rsidRDefault="00833FC5" w:rsidP="00E8694C">
      <w:pPr>
        <w:pStyle w:val="ListParagraph"/>
        <w:spacing w:line="480" w:lineRule="auto"/>
        <w:ind w:left="0" w:firstLine="720"/>
        <w:rPr>
          <w:ins w:id="103" w:author="Author"/>
          <w:rFonts w:asciiTheme="majorBidi" w:hAnsiTheme="majorBidi"/>
          <w:sz w:val="28"/>
          <w:szCs w:val="28"/>
          <w:rPrChange w:id="104" w:author="Author">
            <w:rPr>
              <w:ins w:id="105" w:author="Author"/>
            </w:rPr>
          </w:rPrChange>
        </w:rPr>
        <w:pPrChange w:id="106" w:author="Author">
          <w:pPr>
            <w:pStyle w:val="ListParagraph"/>
            <w:spacing w:line="480" w:lineRule="auto"/>
            <w:ind w:left="0" w:firstLine="720"/>
            <w:jc w:val="both"/>
          </w:pPr>
        </w:pPrChange>
      </w:pPr>
    </w:p>
    <w:p w14:paraId="32AE9F87" w14:textId="5A1E4DEE" w:rsidR="00E36099" w:rsidRPr="00B57BB8" w:rsidRDefault="00833FC5" w:rsidP="00E8694C">
      <w:pPr>
        <w:pStyle w:val="ListParagraph"/>
        <w:spacing w:line="480" w:lineRule="auto"/>
        <w:ind w:left="0" w:firstLine="720"/>
        <w:rPr>
          <w:rFonts w:asciiTheme="majorBidi" w:hAnsiTheme="majorBidi"/>
          <w:sz w:val="28"/>
          <w:szCs w:val="28"/>
        </w:rPr>
        <w:pPrChange w:id="107" w:author="Author">
          <w:pPr>
            <w:pStyle w:val="ListParagraph"/>
            <w:spacing w:line="480" w:lineRule="auto"/>
            <w:ind w:left="0"/>
            <w:jc w:val="center"/>
          </w:pPr>
        </w:pPrChange>
      </w:pPr>
      <w:ins w:id="108" w:author="Author">
        <w:r>
          <w:rPr>
            <w:rFonts w:asciiTheme="majorBidi" w:hAnsiTheme="majorBidi"/>
            <w:sz w:val="28"/>
            <w:szCs w:val="28"/>
          </w:rPr>
          <w:t xml:space="preserve">                                       </w:t>
        </w:r>
      </w:ins>
      <w:r w:rsidR="00E36099" w:rsidRPr="00B57BB8">
        <w:rPr>
          <w:rFonts w:asciiTheme="majorBidi" w:hAnsiTheme="majorBidi"/>
          <w:sz w:val="28"/>
          <w:szCs w:val="28"/>
        </w:rPr>
        <w:t>*************</w:t>
      </w:r>
    </w:p>
    <w:p w14:paraId="702AD389" w14:textId="6786AD2E" w:rsidR="00763CE0" w:rsidRPr="00B57BB8" w:rsidRDefault="00E36099" w:rsidP="00E8694C">
      <w:pPr>
        <w:spacing w:line="480" w:lineRule="auto"/>
        <w:jc w:val="both"/>
        <w:rPr>
          <w:rFonts w:asciiTheme="majorBidi" w:hAnsiTheme="majorBidi"/>
          <w:sz w:val="28"/>
          <w:szCs w:val="28"/>
        </w:rPr>
        <w:pPrChange w:id="109" w:author="Author">
          <w:pPr>
            <w:spacing w:line="480" w:lineRule="auto"/>
            <w:ind w:firstLine="720"/>
            <w:jc w:val="both"/>
          </w:pPr>
        </w:pPrChange>
      </w:pPr>
      <w:r w:rsidRPr="00B57BB8">
        <w:rPr>
          <w:rFonts w:asciiTheme="majorBidi" w:hAnsiTheme="majorBidi"/>
          <w:sz w:val="28"/>
          <w:szCs w:val="28"/>
        </w:rPr>
        <w:t>P</w:t>
      </w:r>
      <w:r w:rsidR="00763CE0" w:rsidRPr="00B57BB8">
        <w:rPr>
          <w:rFonts w:asciiTheme="majorBidi" w:hAnsiTheme="majorBidi"/>
          <w:sz w:val="28"/>
          <w:szCs w:val="28"/>
        </w:rPr>
        <w:t xml:space="preserve">ope Urban II launched the </w:t>
      </w:r>
      <w:del w:id="110" w:author="Author">
        <w:r w:rsidR="00763CE0" w:rsidRPr="00B57BB8" w:rsidDel="0043303A">
          <w:rPr>
            <w:rFonts w:asciiTheme="majorBidi" w:hAnsiTheme="majorBidi"/>
            <w:sz w:val="28"/>
            <w:szCs w:val="28"/>
          </w:rPr>
          <w:delText xml:space="preserve">crusade </w:delText>
        </w:r>
      </w:del>
      <w:ins w:id="111" w:author="Author">
        <w:r w:rsidR="0043303A" w:rsidRPr="00B57BB8">
          <w:rPr>
            <w:rFonts w:asciiTheme="majorBidi" w:hAnsiTheme="majorBidi"/>
            <w:sz w:val="28"/>
            <w:szCs w:val="28"/>
          </w:rPr>
          <w:t xml:space="preserve">First Crusade </w:t>
        </w:r>
      </w:ins>
      <w:r w:rsidRPr="00B57BB8">
        <w:rPr>
          <w:rFonts w:asciiTheme="majorBidi" w:hAnsiTheme="majorBidi"/>
          <w:sz w:val="28"/>
          <w:szCs w:val="28"/>
        </w:rPr>
        <w:t>at</w:t>
      </w:r>
      <w:r w:rsidR="00763CE0" w:rsidRPr="00B57BB8">
        <w:rPr>
          <w:rFonts w:asciiTheme="majorBidi" w:hAnsiTheme="majorBidi"/>
          <w:sz w:val="28"/>
          <w:szCs w:val="28"/>
        </w:rPr>
        <w:t xml:space="preserve"> the</w:t>
      </w:r>
      <w:r w:rsidR="00777B1A" w:rsidRPr="00B57BB8">
        <w:rPr>
          <w:rFonts w:asciiTheme="majorBidi" w:hAnsiTheme="majorBidi"/>
          <w:sz w:val="28"/>
          <w:szCs w:val="28"/>
        </w:rPr>
        <w:t xml:space="preserve"> </w:t>
      </w:r>
      <w:r w:rsidR="00763CE0" w:rsidRPr="00B57BB8">
        <w:rPr>
          <w:rFonts w:asciiTheme="majorBidi" w:hAnsiTheme="majorBidi"/>
          <w:sz w:val="28"/>
          <w:szCs w:val="28"/>
        </w:rPr>
        <w:t xml:space="preserve">Council of Clermont (27 November 1095), </w:t>
      </w:r>
      <w:del w:id="112" w:author="Author">
        <w:r w:rsidR="00763CE0" w:rsidRPr="00B57BB8" w:rsidDel="009F235A">
          <w:rPr>
            <w:rFonts w:asciiTheme="majorBidi" w:hAnsiTheme="majorBidi"/>
            <w:sz w:val="28"/>
            <w:szCs w:val="28"/>
          </w:rPr>
          <w:delText xml:space="preserve">while </w:delText>
        </w:r>
        <w:r w:rsidR="00763CE0" w:rsidRPr="00B57BB8" w:rsidDel="00CE2C63">
          <w:rPr>
            <w:rFonts w:asciiTheme="majorBidi" w:hAnsiTheme="majorBidi"/>
            <w:sz w:val="28"/>
            <w:szCs w:val="28"/>
          </w:rPr>
          <w:delText>establishing</w:delText>
        </w:r>
      </w:del>
      <w:ins w:id="113" w:author="Author">
        <w:r w:rsidR="00CE2C63" w:rsidRPr="00B57BB8">
          <w:rPr>
            <w:rFonts w:asciiTheme="majorBidi" w:hAnsiTheme="majorBidi"/>
            <w:sz w:val="28"/>
            <w:szCs w:val="28"/>
          </w:rPr>
          <w:t>where</w:t>
        </w:r>
      </w:ins>
      <w:r w:rsidR="00763CE0" w:rsidRPr="00B57BB8">
        <w:rPr>
          <w:rFonts w:asciiTheme="majorBidi" w:hAnsiTheme="majorBidi"/>
          <w:sz w:val="28"/>
          <w:szCs w:val="28"/>
        </w:rPr>
        <w:t xml:space="preserve"> the ideological </w:t>
      </w:r>
      <w:del w:id="114" w:author="Author">
        <w:r w:rsidR="00777B1A" w:rsidRPr="00B57BB8" w:rsidDel="009F235A">
          <w:rPr>
            <w:rFonts w:asciiTheme="majorBidi" w:hAnsiTheme="majorBidi"/>
            <w:sz w:val="28"/>
            <w:szCs w:val="28"/>
          </w:rPr>
          <w:delText>fundaments</w:delText>
        </w:r>
        <w:r w:rsidR="00763CE0" w:rsidRPr="00B57BB8" w:rsidDel="009F235A">
          <w:rPr>
            <w:rFonts w:asciiTheme="majorBidi" w:hAnsiTheme="majorBidi"/>
            <w:sz w:val="28"/>
            <w:szCs w:val="28"/>
          </w:rPr>
          <w:delText xml:space="preserve"> </w:delText>
        </w:r>
      </w:del>
      <w:ins w:id="115" w:author="Author">
        <w:r w:rsidR="009F235A" w:rsidRPr="00B57BB8">
          <w:rPr>
            <w:rFonts w:asciiTheme="majorBidi" w:hAnsiTheme="majorBidi"/>
            <w:sz w:val="28"/>
            <w:szCs w:val="28"/>
          </w:rPr>
          <w:t xml:space="preserve">fundamentals </w:t>
        </w:r>
      </w:ins>
      <w:r w:rsidR="00763CE0" w:rsidRPr="00B57BB8">
        <w:rPr>
          <w:rFonts w:asciiTheme="majorBidi" w:hAnsiTheme="majorBidi"/>
          <w:sz w:val="28"/>
          <w:szCs w:val="28"/>
        </w:rPr>
        <w:t xml:space="preserve">of the </w:t>
      </w:r>
      <w:del w:id="116" w:author="Author">
        <w:r w:rsidR="00763CE0" w:rsidRPr="00B57BB8" w:rsidDel="009F235A">
          <w:rPr>
            <w:rFonts w:asciiTheme="majorBidi" w:hAnsiTheme="majorBidi"/>
            <w:sz w:val="28"/>
            <w:szCs w:val="28"/>
          </w:rPr>
          <w:delText>movement</w:delText>
        </w:r>
      </w:del>
      <w:ins w:id="117" w:author="Author">
        <w:r w:rsidR="00FA59B2" w:rsidRPr="00B57BB8">
          <w:rPr>
            <w:rFonts w:asciiTheme="majorBidi" w:hAnsiTheme="majorBidi"/>
            <w:sz w:val="28"/>
            <w:szCs w:val="28"/>
          </w:rPr>
          <w:t>cause</w:t>
        </w:r>
      </w:ins>
      <w:r w:rsidR="00A24D9F" w:rsidRPr="00B57BB8">
        <w:rPr>
          <w:rFonts w:asciiTheme="majorBidi" w:hAnsiTheme="majorBidi"/>
          <w:sz w:val="28"/>
          <w:szCs w:val="28"/>
        </w:rPr>
        <w:t xml:space="preserve">, its </w:t>
      </w:r>
      <w:del w:id="118" w:author="Author">
        <w:r w:rsidR="00A24D9F" w:rsidRPr="00B57BB8" w:rsidDel="006E464D">
          <w:rPr>
            <w:rFonts w:asciiTheme="majorBidi" w:hAnsiTheme="majorBidi"/>
            <w:sz w:val="28"/>
            <w:szCs w:val="28"/>
          </w:rPr>
          <w:delText>main audience</w:delText>
        </w:r>
      </w:del>
      <w:ins w:id="119" w:author="Author">
        <w:r w:rsidR="00FA59B2" w:rsidRPr="00B57BB8">
          <w:rPr>
            <w:rFonts w:asciiTheme="majorBidi" w:hAnsiTheme="majorBidi"/>
            <w:sz w:val="28"/>
            <w:szCs w:val="28"/>
          </w:rPr>
          <w:t xml:space="preserve"> recruitment</w:t>
        </w:r>
        <w:r w:rsidR="003C6257" w:rsidRPr="00B57BB8">
          <w:rPr>
            <w:rFonts w:asciiTheme="majorBidi" w:hAnsiTheme="majorBidi"/>
            <w:sz w:val="28"/>
            <w:szCs w:val="28"/>
          </w:rPr>
          <w:t xml:space="preserve"> pool</w:t>
        </w:r>
      </w:ins>
      <w:r w:rsidR="004566FD" w:rsidRPr="00B57BB8">
        <w:rPr>
          <w:rFonts w:asciiTheme="majorBidi" w:hAnsiTheme="majorBidi"/>
          <w:sz w:val="28"/>
          <w:szCs w:val="28"/>
        </w:rPr>
        <w:t>,</w:t>
      </w:r>
      <w:r w:rsidR="00777B1A" w:rsidRPr="00B57BB8">
        <w:rPr>
          <w:rFonts w:asciiTheme="majorBidi" w:hAnsiTheme="majorBidi"/>
          <w:sz w:val="28"/>
          <w:szCs w:val="28"/>
        </w:rPr>
        <w:t xml:space="preserve"> and </w:t>
      </w:r>
      <w:ins w:id="120" w:author="Author">
        <w:r w:rsidR="00FA59B2" w:rsidRPr="00B57BB8">
          <w:rPr>
            <w:rFonts w:asciiTheme="majorBidi" w:hAnsiTheme="majorBidi"/>
            <w:sz w:val="28"/>
            <w:szCs w:val="28"/>
          </w:rPr>
          <w:t xml:space="preserve">its </w:t>
        </w:r>
      </w:ins>
      <w:r w:rsidR="00391249" w:rsidRPr="00B57BB8">
        <w:rPr>
          <w:rFonts w:asciiTheme="majorBidi" w:hAnsiTheme="majorBidi"/>
          <w:sz w:val="28"/>
          <w:szCs w:val="28"/>
        </w:rPr>
        <w:t>target</w:t>
      </w:r>
      <w:r w:rsidR="001D2474" w:rsidRPr="00B57BB8">
        <w:rPr>
          <w:rFonts w:asciiTheme="majorBidi" w:hAnsiTheme="majorBidi"/>
          <w:sz w:val="28"/>
          <w:szCs w:val="28"/>
        </w:rPr>
        <w:t>s</w:t>
      </w:r>
      <w:ins w:id="121" w:author="Author">
        <w:r w:rsidR="00FA59B2" w:rsidRPr="00B57BB8">
          <w:rPr>
            <w:rFonts w:asciiTheme="majorBidi" w:hAnsiTheme="majorBidi"/>
            <w:sz w:val="28"/>
            <w:szCs w:val="28"/>
          </w:rPr>
          <w:t xml:space="preserve"> </w:t>
        </w:r>
        <w:r w:rsidR="00CE2C63" w:rsidRPr="00B57BB8">
          <w:rPr>
            <w:rFonts w:asciiTheme="majorBidi" w:hAnsiTheme="majorBidi"/>
            <w:sz w:val="28"/>
            <w:szCs w:val="28"/>
          </w:rPr>
          <w:t>were established</w:t>
        </w:r>
      </w:ins>
      <w:r w:rsidR="00763CE0" w:rsidRPr="00B57BB8">
        <w:rPr>
          <w:rFonts w:asciiTheme="majorBidi" w:hAnsiTheme="majorBidi"/>
          <w:sz w:val="28"/>
          <w:szCs w:val="28"/>
        </w:rPr>
        <w:t>.</w:t>
      </w:r>
      <w:r w:rsidR="00BB4D9C" w:rsidRPr="00B57BB8">
        <w:rPr>
          <w:rFonts w:asciiTheme="majorBidi" w:hAnsiTheme="majorBidi"/>
          <w:sz w:val="28"/>
          <w:szCs w:val="28"/>
        </w:rPr>
        <w:t xml:space="preserve"> </w:t>
      </w:r>
      <w:del w:id="122" w:author="Author">
        <w:r w:rsidR="00BB4D9C" w:rsidRPr="00B57BB8" w:rsidDel="00155C6B">
          <w:rPr>
            <w:rFonts w:asciiTheme="majorBidi" w:hAnsiTheme="majorBidi"/>
            <w:sz w:val="28"/>
            <w:szCs w:val="28"/>
          </w:rPr>
          <w:delText xml:space="preserve">As </w:delText>
        </w:r>
      </w:del>
      <w:ins w:id="123" w:author="Author">
        <w:r w:rsidR="00155C6B" w:rsidRPr="00B57BB8">
          <w:rPr>
            <w:rFonts w:asciiTheme="majorBidi" w:hAnsiTheme="majorBidi"/>
            <w:sz w:val="28"/>
            <w:szCs w:val="28"/>
          </w:rPr>
          <w:t xml:space="preserve">Unfortunately, </w:t>
        </w:r>
        <w:r w:rsidR="008E60F5">
          <w:rPr>
            <w:rFonts w:asciiTheme="majorBidi" w:hAnsiTheme="majorBidi"/>
            <w:sz w:val="28"/>
            <w:szCs w:val="28"/>
          </w:rPr>
          <w:t xml:space="preserve">as </w:t>
        </w:r>
      </w:ins>
      <w:r w:rsidR="00BB4D9C" w:rsidRPr="00B57BB8">
        <w:rPr>
          <w:rFonts w:asciiTheme="majorBidi" w:hAnsiTheme="majorBidi"/>
          <w:sz w:val="28"/>
          <w:szCs w:val="28"/>
        </w:rPr>
        <w:t>claimed by Joshua Prawer</w:t>
      </w:r>
      <w:del w:id="124" w:author="Author">
        <w:r w:rsidR="00BB4D9C" w:rsidRPr="00B57BB8" w:rsidDel="00056605">
          <w:rPr>
            <w:rFonts w:asciiTheme="majorBidi" w:hAnsiTheme="majorBidi"/>
            <w:sz w:val="28"/>
            <w:szCs w:val="28"/>
          </w:rPr>
          <w:delText xml:space="preserve"> years ago</w:delText>
        </w:r>
      </w:del>
      <w:r w:rsidR="00BB4D9C" w:rsidRPr="00B57BB8">
        <w:rPr>
          <w:rFonts w:asciiTheme="majorBidi" w:hAnsiTheme="majorBidi"/>
          <w:sz w:val="28"/>
          <w:szCs w:val="28"/>
        </w:rPr>
        <w:t>,</w:t>
      </w:r>
      <w:r w:rsidR="00391249" w:rsidRPr="00B57BB8">
        <w:rPr>
          <w:rFonts w:asciiTheme="majorBidi" w:hAnsiTheme="majorBidi"/>
          <w:sz w:val="28"/>
          <w:szCs w:val="28"/>
        </w:rPr>
        <w:t xml:space="preserve"> </w:t>
      </w:r>
      <w:r w:rsidR="00BB4D9C" w:rsidRPr="00B57BB8">
        <w:rPr>
          <w:rFonts w:asciiTheme="majorBidi" w:hAnsiTheme="majorBidi"/>
          <w:sz w:val="28"/>
          <w:szCs w:val="28"/>
        </w:rPr>
        <w:t>i</w:t>
      </w:r>
      <w:r w:rsidR="00391249" w:rsidRPr="00B57BB8">
        <w:rPr>
          <w:rFonts w:asciiTheme="majorBidi" w:hAnsiTheme="majorBidi"/>
          <w:sz w:val="28"/>
          <w:szCs w:val="28"/>
        </w:rPr>
        <w:t>t</w:t>
      </w:r>
      <w:r w:rsidR="00763CE0" w:rsidRPr="00B57BB8">
        <w:rPr>
          <w:rFonts w:asciiTheme="majorBidi" w:hAnsiTheme="majorBidi"/>
          <w:sz w:val="28"/>
          <w:szCs w:val="28"/>
        </w:rPr>
        <w:t xml:space="preserve"> is</w:t>
      </w:r>
      <w:r w:rsidR="00391249" w:rsidRPr="00B57BB8">
        <w:rPr>
          <w:rFonts w:asciiTheme="majorBidi" w:hAnsiTheme="majorBidi"/>
          <w:sz w:val="28"/>
          <w:szCs w:val="28"/>
        </w:rPr>
        <w:t xml:space="preserve"> however</w:t>
      </w:r>
      <w:r w:rsidR="00763CE0" w:rsidRPr="00B57BB8">
        <w:rPr>
          <w:rFonts w:asciiTheme="majorBidi" w:hAnsiTheme="majorBidi"/>
          <w:sz w:val="28"/>
          <w:szCs w:val="28"/>
        </w:rPr>
        <w:t xml:space="preserve"> </w:t>
      </w:r>
      <w:commentRangeStart w:id="125"/>
      <w:r w:rsidR="00391249" w:rsidRPr="00B57BB8">
        <w:rPr>
          <w:rFonts w:asciiTheme="majorBidi" w:hAnsiTheme="majorBidi"/>
          <w:sz w:val="28"/>
          <w:szCs w:val="28"/>
        </w:rPr>
        <w:t>“</w:t>
      </w:r>
      <w:r w:rsidR="00763CE0" w:rsidRPr="00B57BB8">
        <w:rPr>
          <w:rFonts w:asciiTheme="majorBidi" w:hAnsiTheme="majorBidi"/>
          <w:sz w:val="28"/>
          <w:szCs w:val="28"/>
        </w:rPr>
        <w:t>a scorn of history”</w:t>
      </w:r>
      <w:commentRangeEnd w:id="125"/>
      <w:r w:rsidR="00056605" w:rsidRPr="00B57BB8">
        <w:rPr>
          <w:rStyle w:val="CommentReference"/>
        </w:rPr>
        <w:commentReference w:id="125"/>
      </w:r>
      <w:r w:rsidR="00763CE0" w:rsidRPr="00B57BB8">
        <w:rPr>
          <w:rFonts w:asciiTheme="majorBidi" w:hAnsiTheme="majorBidi"/>
          <w:sz w:val="28"/>
          <w:szCs w:val="28"/>
        </w:rPr>
        <w:t xml:space="preserve"> that the </w:t>
      </w:r>
      <w:r w:rsidR="00391249" w:rsidRPr="00B57BB8">
        <w:rPr>
          <w:rFonts w:asciiTheme="majorBidi" w:hAnsiTheme="majorBidi"/>
          <w:sz w:val="28"/>
          <w:szCs w:val="28"/>
        </w:rPr>
        <w:t xml:space="preserve">original </w:t>
      </w:r>
      <w:r w:rsidR="00763CE0" w:rsidRPr="00B57BB8">
        <w:rPr>
          <w:rFonts w:asciiTheme="majorBidi" w:hAnsiTheme="majorBidi"/>
          <w:sz w:val="28"/>
          <w:szCs w:val="28"/>
        </w:rPr>
        <w:t>apostolic homily was not preserved.</w:t>
      </w:r>
      <w:r w:rsidR="00763CE0" w:rsidRPr="00B57BB8">
        <w:rPr>
          <w:rStyle w:val="FootnoteReference"/>
          <w:rFonts w:asciiTheme="majorBidi" w:hAnsiTheme="majorBidi"/>
          <w:sz w:val="28"/>
          <w:szCs w:val="28"/>
        </w:rPr>
        <w:footnoteReference w:id="2"/>
      </w:r>
      <w:del w:id="126" w:author="Author">
        <w:r w:rsidR="00763CE0" w:rsidRPr="00B57BB8" w:rsidDel="007B5260">
          <w:rPr>
            <w:rFonts w:asciiTheme="majorBidi" w:hAnsiTheme="majorBidi"/>
            <w:sz w:val="28"/>
            <w:szCs w:val="28"/>
          </w:rPr>
          <w:delText xml:space="preserve"> </w:delText>
        </w:r>
      </w:del>
      <w:r w:rsidR="00763CE0" w:rsidRPr="00B57BB8">
        <w:rPr>
          <w:rFonts w:asciiTheme="majorBidi" w:hAnsiTheme="majorBidi"/>
          <w:sz w:val="28"/>
          <w:szCs w:val="28"/>
        </w:rPr>
        <w:t xml:space="preserve"> </w:t>
      </w:r>
      <w:commentRangeStart w:id="127"/>
      <w:ins w:id="128" w:author="Author">
        <w:r w:rsidR="00D84C41" w:rsidRPr="00B57BB8">
          <w:rPr>
            <w:rFonts w:asciiTheme="majorBidi" w:hAnsiTheme="majorBidi"/>
            <w:sz w:val="28"/>
            <w:szCs w:val="28"/>
          </w:rPr>
          <w:t>The available</w:t>
        </w:r>
      </w:ins>
      <w:del w:id="129" w:author="Author">
        <w:r w:rsidR="001E66D5" w:rsidRPr="00B57BB8" w:rsidDel="00D84C41">
          <w:rPr>
            <w:rFonts w:asciiTheme="majorBidi" w:hAnsiTheme="majorBidi"/>
            <w:sz w:val="28"/>
            <w:szCs w:val="28"/>
          </w:rPr>
          <w:delText>A</w:delText>
        </w:r>
        <w:r w:rsidR="00763CE0" w:rsidRPr="00B57BB8" w:rsidDel="00D84C41">
          <w:rPr>
            <w:rFonts w:asciiTheme="majorBidi" w:hAnsiTheme="majorBidi"/>
            <w:sz w:val="28"/>
            <w:szCs w:val="28"/>
          </w:rPr>
          <w:delText>vailable</w:delText>
        </w:r>
      </w:del>
      <w:r w:rsidR="00763CE0" w:rsidRPr="00B57BB8">
        <w:rPr>
          <w:rFonts w:asciiTheme="majorBidi" w:hAnsiTheme="majorBidi"/>
          <w:sz w:val="28"/>
          <w:szCs w:val="28"/>
        </w:rPr>
        <w:t xml:space="preserve"> historical records were </w:t>
      </w:r>
      <w:del w:id="130" w:author="Author">
        <w:r w:rsidR="00763CE0" w:rsidRPr="00B57BB8" w:rsidDel="00D84C41">
          <w:rPr>
            <w:rFonts w:asciiTheme="majorBidi" w:hAnsiTheme="majorBidi"/>
            <w:sz w:val="28"/>
            <w:szCs w:val="28"/>
          </w:rPr>
          <w:delText xml:space="preserve">written </w:delText>
        </w:r>
      </w:del>
      <w:ins w:id="131" w:author="Author">
        <w:r w:rsidR="00D84C41" w:rsidRPr="00B57BB8">
          <w:rPr>
            <w:rFonts w:asciiTheme="majorBidi" w:hAnsiTheme="majorBidi"/>
            <w:sz w:val="28"/>
            <w:szCs w:val="28"/>
          </w:rPr>
          <w:t xml:space="preserve">produced </w:t>
        </w:r>
      </w:ins>
      <w:r w:rsidR="00763CE0" w:rsidRPr="00B57BB8">
        <w:rPr>
          <w:rFonts w:asciiTheme="majorBidi" w:hAnsiTheme="majorBidi"/>
          <w:sz w:val="28"/>
          <w:szCs w:val="28"/>
        </w:rPr>
        <w:t xml:space="preserve">about ten years </w:t>
      </w:r>
      <w:del w:id="132" w:author="Author">
        <w:r w:rsidR="00763CE0" w:rsidRPr="00B57BB8" w:rsidDel="00D84C41">
          <w:rPr>
            <w:rFonts w:asciiTheme="majorBidi" w:hAnsiTheme="majorBidi"/>
            <w:sz w:val="28"/>
            <w:szCs w:val="28"/>
          </w:rPr>
          <w:delText>later</w:delText>
        </w:r>
      </w:del>
      <w:ins w:id="133" w:author="Author">
        <w:r w:rsidR="00D84C41" w:rsidRPr="00B57BB8">
          <w:rPr>
            <w:rFonts w:asciiTheme="majorBidi" w:hAnsiTheme="majorBidi"/>
            <w:sz w:val="28"/>
            <w:szCs w:val="28"/>
          </w:rPr>
          <w:t>after the Council;</w:t>
        </w:r>
      </w:ins>
      <w:del w:id="134" w:author="Author">
        <w:r w:rsidR="00763CE0" w:rsidRPr="00B57BB8" w:rsidDel="00D84C41">
          <w:rPr>
            <w:rFonts w:asciiTheme="majorBidi" w:hAnsiTheme="majorBidi"/>
            <w:sz w:val="28"/>
            <w:szCs w:val="28"/>
          </w:rPr>
          <w:delText>,</w:delText>
        </w:r>
      </w:del>
      <w:r w:rsidR="00763CE0" w:rsidRPr="00B57BB8">
        <w:rPr>
          <w:rFonts w:asciiTheme="majorBidi" w:hAnsiTheme="majorBidi"/>
          <w:sz w:val="28"/>
          <w:szCs w:val="28"/>
        </w:rPr>
        <w:t xml:space="preserve"> </w:t>
      </w:r>
      <w:del w:id="135" w:author="Author">
        <w:r w:rsidR="00763CE0" w:rsidRPr="00B57BB8" w:rsidDel="00D84C41">
          <w:rPr>
            <w:rFonts w:asciiTheme="majorBidi" w:hAnsiTheme="majorBidi"/>
            <w:sz w:val="28"/>
            <w:szCs w:val="28"/>
          </w:rPr>
          <w:delText>thus probably</w:delText>
        </w:r>
      </w:del>
      <w:ins w:id="136" w:author="Author">
        <w:r w:rsidR="00D84C41" w:rsidRPr="00B57BB8">
          <w:rPr>
            <w:rFonts w:asciiTheme="majorBidi" w:hAnsiTheme="majorBidi"/>
            <w:sz w:val="28"/>
            <w:szCs w:val="28"/>
          </w:rPr>
          <w:t>they</w:t>
        </w:r>
      </w:ins>
      <w:r w:rsidR="00763CE0" w:rsidRPr="00B57BB8">
        <w:rPr>
          <w:rFonts w:asciiTheme="majorBidi" w:hAnsiTheme="majorBidi"/>
          <w:sz w:val="28"/>
          <w:szCs w:val="28"/>
        </w:rPr>
        <w:t xml:space="preserve"> reflect</w:t>
      </w:r>
      <w:del w:id="137" w:author="Author">
        <w:r w:rsidR="00763CE0" w:rsidRPr="00B57BB8" w:rsidDel="00D84C41">
          <w:rPr>
            <w:rFonts w:asciiTheme="majorBidi" w:hAnsiTheme="majorBidi"/>
            <w:sz w:val="28"/>
            <w:szCs w:val="28"/>
          </w:rPr>
          <w:delText>ing</w:delText>
        </w:r>
      </w:del>
      <w:r w:rsidR="00763CE0" w:rsidRPr="00B57BB8">
        <w:rPr>
          <w:rFonts w:asciiTheme="majorBidi" w:hAnsiTheme="majorBidi"/>
          <w:sz w:val="28"/>
          <w:szCs w:val="28"/>
        </w:rPr>
        <w:t xml:space="preserve"> </w:t>
      </w:r>
      <w:r w:rsidR="00B926BB" w:rsidRPr="00B57BB8">
        <w:rPr>
          <w:rFonts w:asciiTheme="majorBidi" w:hAnsiTheme="majorBidi"/>
          <w:sz w:val="28"/>
          <w:szCs w:val="28"/>
        </w:rPr>
        <w:t xml:space="preserve">some of </w:t>
      </w:r>
      <w:ins w:id="138" w:author="Author">
        <w:r w:rsidR="00D84C41" w:rsidRPr="00B57BB8">
          <w:rPr>
            <w:rFonts w:asciiTheme="majorBidi" w:hAnsiTheme="majorBidi"/>
            <w:sz w:val="28"/>
            <w:szCs w:val="28"/>
          </w:rPr>
          <w:t xml:space="preserve">Pope </w:t>
        </w:r>
      </w:ins>
      <w:r w:rsidR="00763CE0" w:rsidRPr="00B57BB8">
        <w:rPr>
          <w:rFonts w:asciiTheme="majorBidi" w:hAnsiTheme="majorBidi"/>
          <w:sz w:val="28"/>
          <w:szCs w:val="28"/>
        </w:rPr>
        <w:t xml:space="preserve">Urban’s </w:t>
      </w:r>
      <w:ins w:id="139" w:author="Author">
        <w:r w:rsidR="00CE2C63" w:rsidRPr="00B57BB8">
          <w:rPr>
            <w:rFonts w:asciiTheme="majorBidi" w:hAnsiTheme="majorBidi"/>
            <w:sz w:val="28"/>
            <w:szCs w:val="28"/>
          </w:rPr>
          <w:t xml:space="preserve">original </w:t>
        </w:r>
      </w:ins>
      <w:r w:rsidR="00763CE0" w:rsidRPr="00B57BB8">
        <w:rPr>
          <w:rFonts w:asciiTheme="majorBidi" w:hAnsiTheme="majorBidi"/>
          <w:sz w:val="28"/>
          <w:szCs w:val="28"/>
        </w:rPr>
        <w:t>plans</w:t>
      </w:r>
      <w:ins w:id="140" w:author="Author">
        <w:r w:rsidR="00811C8A">
          <w:rPr>
            <w:rFonts w:asciiTheme="majorBidi" w:hAnsiTheme="majorBidi"/>
            <w:sz w:val="28"/>
            <w:szCs w:val="28"/>
          </w:rPr>
          <w:t xml:space="preserve"> as well as</w:t>
        </w:r>
      </w:ins>
      <w:del w:id="141" w:author="Author">
        <w:r w:rsidR="00BB4D9C" w:rsidRPr="00B57BB8" w:rsidDel="00811C8A">
          <w:rPr>
            <w:rFonts w:asciiTheme="majorBidi" w:hAnsiTheme="majorBidi"/>
            <w:sz w:val="28"/>
            <w:szCs w:val="28"/>
          </w:rPr>
          <w:delText>,</w:delText>
        </w:r>
        <w:r w:rsidR="00763CE0" w:rsidRPr="00B57BB8" w:rsidDel="00811C8A">
          <w:rPr>
            <w:rFonts w:asciiTheme="majorBidi" w:hAnsiTheme="majorBidi"/>
            <w:sz w:val="28"/>
            <w:szCs w:val="28"/>
          </w:rPr>
          <w:delText xml:space="preserve"> but also </w:delText>
        </w:r>
      </w:del>
      <w:ins w:id="142" w:author="Author">
        <w:r w:rsidR="00811C8A">
          <w:rPr>
            <w:rFonts w:asciiTheme="majorBidi" w:hAnsiTheme="majorBidi"/>
            <w:sz w:val="28"/>
            <w:szCs w:val="28"/>
          </w:rPr>
          <w:t xml:space="preserve"> </w:t>
        </w:r>
      </w:ins>
      <w:r w:rsidR="00763CE0" w:rsidRPr="00B57BB8">
        <w:rPr>
          <w:rFonts w:asciiTheme="majorBidi" w:hAnsiTheme="majorBidi"/>
          <w:sz w:val="28"/>
          <w:szCs w:val="28"/>
        </w:rPr>
        <w:t xml:space="preserve">the </w:t>
      </w:r>
      <w:del w:id="143" w:author="Author">
        <w:r w:rsidR="00763CE0" w:rsidRPr="00B57BB8" w:rsidDel="00D84C41">
          <w:rPr>
            <w:rFonts w:asciiTheme="majorBidi" w:hAnsiTheme="majorBidi"/>
            <w:sz w:val="28"/>
            <w:szCs w:val="28"/>
          </w:rPr>
          <w:delText xml:space="preserve">achievements </w:delText>
        </w:r>
      </w:del>
      <w:ins w:id="144" w:author="Author">
        <w:r w:rsidR="00D84C41" w:rsidRPr="00B57BB8">
          <w:rPr>
            <w:rFonts w:asciiTheme="majorBidi" w:hAnsiTheme="majorBidi"/>
            <w:sz w:val="28"/>
            <w:szCs w:val="28"/>
          </w:rPr>
          <w:t xml:space="preserve">successes </w:t>
        </w:r>
      </w:ins>
      <w:r w:rsidR="00763CE0" w:rsidRPr="00B57BB8">
        <w:rPr>
          <w:rFonts w:asciiTheme="majorBidi" w:hAnsiTheme="majorBidi"/>
          <w:sz w:val="28"/>
          <w:szCs w:val="28"/>
        </w:rPr>
        <w:t>of the First Crusade.</w:t>
      </w:r>
      <w:del w:id="145" w:author="Author">
        <w:r w:rsidR="00763CE0" w:rsidRPr="00B57BB8" w:rsidDel="009951E3">
          <w:rPr>
            <w:rFonts w:asciiTheme="majorBidi" w:hAnsiTheme="majorBidi"/>
            <w:sz w:val="28"/>
            <w:szCs w:val="28"/>
          </w:rPr>
          <w:delText xml:space="preserve"> </w:delText>
        </w:r>
      </w:del>
      <w:r w:rsidR="00F91889" w:rsidRPr="00B57BB8">
        <w:rPr>
          <w:rFonts w:asciiTheme="majorBidi" w:hAnsiTheme="majorBidi"/>
          <w:sz w:val="28"/>
          <w:szCs w:val="28"/>
        </w:rPr>
        <w:t xml:space="preserve"> </w:t>
      </w:r>
      <w:commentRangeEnd w:id="127"/>
      <w:r w:rsidR="003C0830" w:rsidRPr="00B57BB8">
        <w:rPr>
          <w:rStyle w:val="CommentReference"/>
        </w:rPr>
        <w:commentReference w:id="127"/>
      </w:r>
      <w:del w:id="146" w:author="Author">
        <w:r w:rsidR="00F91889" w:rsidRPr="00B57BB8" w:rsidDel="003C0830">
          <w:rPr>
            <w:rFonts w:asciiTheme="majorBidi" w:hAnsiTheme="majorBidi"/>
            <w:sz w:val="28"/>
            <w:szCs w:val="28"/>
          </w:rPr>
          <w:delText xml:space="preserve">Nevertheless, </w:delText>
        </w:r>
        <w:commentRangeStart w:id="147"/>
        <w:r w:rsidR="00F91889" w:rsidRPr="00B57BB8" w:rsidDel="003C0830">
          <w:rPr>
            <w:rFonts w:asciiTheme="majorBidi" w:hAnsiTheme="majorBidi"/>
            <w:sz w:val="28"/>
            <w:szCs w:val="28"/>
          </w:rPr>
          <w:delText>t</w:delText>
        </w:r>
      </w:del>
      <w:ins w:id="148" w:author="Author">
        <w:r w:rsidR="003C0830" w:rsidRPr="00B57BB8">
          <w:rPr>
            <w:rFonts w:asciiTheme="majorBidi" w:hAnsiTheme="majorBidi"/>
            <w:sz w:val="28"/>
            <w:szCs w:val="28"/>
          </w:rPr>
          <w:t>T</w:t>
        </w:r>
      </w:ins>
      <w:r w:rsidR="00763CE0" w:rsidRPr="00B57BB8">
        <w:rPr>
          <w:rFonts w:asciiTheme="majorBidi" w:hAnsiTheme="majorBidi"/>
          <w:sz w:val="28"/>
          <w:szCs w:val="28"/>
        </w:rPr>
        <w:t xml:space="preserve">he </w:t>
      </w:r>
      <w:del w:id="149" w:author="Author">
        <w:r w:rsidR="00763CE0" w:rsidRPr="00B57BB8" w:rsidDel="003C0830">
          <w:rPr>
            <w:rFonts w:asciiTheme="majorBidi" w:hAnsiTheme="majorBidi"/>
            <w:sz w:val="28"/>
            <w:szCs w:val="28"/>
          </w:rPr>
          <w:delText xml:space="preserve">different </w:delText>
        </w:r>
      </w:del>
      <w:ins w:id="150" w:author="Author">
        <w:r w:rsidR="00FA59B2" w:rsidRPr="00B57BB8">
          <w:rPr>
            <w:rFonts w:asciiTheme="majorBidi" w:hAnsiTheme="majorBidi"/>
            <w:sz w:val="28"/>
            <w:szCs w:val="28"/>
          </w:rPr>
          <w:t>various</w:t>
        </w:r>
        <w:r w:rsidR="0007616B" w:rsidRPr="00B57BB8">
          <w:rPr>
            <w:rFonts w:asciiTheme="majorBidi" w:hAnsiTheme="majorBidi"/>
            <w:sz w:val="28"/>
            <w:szCs w:val="28"/>
          </w:rPr>
          <w:t xml:space="preserve"> surviving</w:t>
        </w:r>
        <w:r w:rsidR="003C0830" w:rsidRPr="00B57BB8">
          <w:rPr>
            <w:rFonts w:asciiTheme="majorBidi" w:hAnsiTheme="majorBidi"/>
            <w:sz w:val="28"/>
            <w:szCs w:val="28"/>
          </w:rPr>
          <w:t xml:space="preserve"> </w:t>
        </w:r>
      </w:ins>
      <w:r w:rsidR="00763CE0" w:rsidRPr="00B57BB8">
        <w:rPr>
          <w:rFonts w:asciiTheme="majorBidi" w:hAnsiTheme="majorBidi"/>
          <w:sz w:val="28"/>
          <w:szCs w:val="28"/>
        </w:rPr>
        <w:t>versions</w:t>
      </w:r>
      <w:commentRangeEnd w:id="147"/>
      <w:r w:rsidR="00FA59B2" w:rsidRPr="00B57BB8">
        <w:rPr>
          <w:rStyle w:val="CommentReference"/>
        </w:rPr>
        <w:commentReference w:id="147"/>
      </w:r>
      <w:r w:rsidR="00763CE0" w:rsidRPr="00B57BB8">
        <w:rPr>
          <w:rFonts w:asciiTheme="majorBidi" w:hAnsiTheme="majorBidi"/>
          <w:sz w:val="28"/>
          <w:szCs w:val="28"/>
        </w:rPr>
        <w:t xml:space="preserve"> reflect some common trends</w:t>
      </w:r>
      <w:ins w:id="151" w:author="Author">
        <w:r w:rsidR="003C0830" w:rsidRPr="00B57BB8">
          <w:rPr>
            <w:rFonts w:asciiTheme="majorBidi" w:hAnsiTheme="majorBidi"/>
            <w:sz w:val="28"/>
            <w:szCs w:val="28"/>
          </w:rPr>
          <w:t xml:space="preserve"> that</w:t>
        </w:r>
      </w:ins>
      <w:del w:id="152" w:author="Author">
        <w:r w:rsidR="00763CE0" w:rsidRPr="00B57BB8" w:rsidDel="003C0830">
          <w:rPr>
            <w:rFonts w:asciiTheme="majorBidi" w:hAnsiTheme="majorBidi"/>
            <w:sz w:val="28"/>
            <w:szCs w:val="28"/>
          </w:rPr>
          <w:delText xml:space="preserve">, </w:delText>
        </w:r>
        <w:r w:rsidR="001D2474" w:rsidRPr="00B57BB8" w:rsidDel="003C0830">
          <w:rPr>
            <w:rFonts w:asciiTheme="majorBidi" w:hAnsiTheme="majorBidi"/>
            <w:sz w:val="28"/>
            <w:szCs w:val="28"/>
          </w:rPr>
          <w:delText>which</w:delText>
        </w:r>
      </w:del>
      <w:r w:rsidR="001D2474" w:rsidRPr="00B57BB8">
        <w:rPr>
          <w:rFonts w:asciiTheme="majorBidi" w:hAnsiTheme="majorBidi"/>
          <w:sz w:val="28"/>
          <w:szCs w:val="28"/>
        </w:rPr>
        <w:t xml:space="preserve"> </w:t>
      </w:r>
      <w:del w:id="153" w:author="Author">
        <w:r w:rsidR="001D2474" w:rsidRPr="00B57BB8" w:rsidDel="003C0830">
          <w:rPr>
            <w:rFonts w:asciiTheme="majorBidi" w:hAnsiTheme="majorBidi"/>
            <w:sz w:val="28"/>
            <w:szCs w:val="28"/>
          </w:rPr>
          <w:delText>hint</w:delText>
        </w:r>
        <w:r w:rsidR="00763CE0" w:rsidRPr="00B57BB8" w:rsidDel="003C0830">
          <w:rPr>
            <w:rFonts w:asciiTheme="majorBidi" w:hAnsiTheme="majorBidi"/>
            <w:sz w:val="28"/>
            <w:szCs w:val="28"/>
          </w:rPr>
          <w:delText xml:space="preserve"> at the main</w:delText>
        </w:r>
      </w:del>
      <w:ins w:id="154" w:author="Author">
        <w:r w:rsidR="003C0830" w:rsidRPr="00B57BB8">
          <w:rPr>
            <w:rFonts w:asciiTheme="majorBidi" w:hAnsiTheme="majorBidi"/>
            <w:sz w:val="28"/>
            <w:szCs w:val="28"/>
          </w:rPr>
          <w:t>provide evidence of the original</w:t>
        </w:r>
      </w:ins>
      <w:r w:rsidR="00763CE0" w:rsidRPr="00B57BB8">
        <w:rPr>
          <w:rFonts w:asciiTheme="majorBidi" w:hAnsiTheme="majorBidi"/>
          <w:sz w:val="28"/>
          <w:szCs w:val="28"/>
        </w:rPr>
        <w:t xml:space="preserve"> </w:t>
      </w:r>
      <w:del w:id="155" w:author="Author">
        <w:r w:rsidR="00763CE0" w:rsidRPr="00B57BB8" w:rsidDel="003C0830">
          <w:rPr>
            <w:rFonts w:asciiTheme="majorBidi" w:hAnsiTheme="majorBidi"/>
            <w:sz w:val="28"/>
            <w:szCs w:val="28"/>
          </w:rPr>
          <w:lastRenderedPageBreak/>
          <w:delText xml:space="preserve">apostolic </w:delText>
        </w:r>
      </w:del>
      <w:r w:rsidR="00763CE0" w:rsidRPr="00B57BB8">
        <w:rPr>
          <w:rFonts w:asciiTheme="majorBidi" w:hAnsiTheme="majorBidi"/>
          <w:sz w:val="28"/>
          <w:szCs w:val="28"/>
        </w:rPr>
        <w:t>goals</w:t>
      </w:r>
      <w:ins w:id="156" w:author="Author">
        <w:r w:rsidR="003C0830" w:rsidRPr="00B57BB8">
          <w:rPr>
            <w:rFonts w:asciiTheme="majorBidi" w:hAnsiTheme="majorBidi"/>
            <w:sz w:val="28"/>
            <w:szCs w:val="28"/>
          </w:rPr>
          <w:t xml:space="preserve"> of the Papacy</w:t>
        </w:r>
      </w:ins>
      <w:del w:id="157" w:author="Author">
        <w:r w:rsidR="00F91889" w:rsidRPr="00B57BB8" w:rsidDel="003C0830">
          <w:rPr>
            <w:rFonts w:asciiTheme="majorBidi" w:hAnsiTheme="majorBidi"/>
            <w:sz w:val="28"/>
            <w:szCs w:val="28"/>
          </w:rPr>
          <w:delText>, mainly</w:delText>
        </w:r>
        <w:r w:rsidR="00BB4D9C" w:rsidRPr="00B57BB8" w:rsidDel="003C0830">
          <w:rPr>
            <w:rFonts w:asciiTheme="majorBidi" w:hAnsiTheme="majorBidi"/>
            <w:sz w:val="28"/>
            <w:szCs w:val="28"/>
          </w:rPr>
          <w:delText>:</w:delText>
        </w:r>
      </w:del>
      <w:ins w:id="158" w:author="Author">
        <w:r w:rsidR="003C0830" w:rsidRPr="00B57BB8">
          <w:rPr>
            <w:rFonts w:asciiTheme="majorBidi" w:hAnsiTheme="majorBidi"/>
            <w:sz w:val="28"/>
            <w:szCs w:val="28"/>
          </w:rPr>
          <w:t>.</w:t>
        </w:r>
      </w:ins>
      <w:r w:rsidR="00763CE0" w:rsidRPr="00B57BB8">
        <w:rPr>
          <w:rFonts w:asciiTheme="majorBidi" w:hAnsiTheme="majorBidi"/>
          <w:sz w:val="28"/>
          <w:szCs w:val="28"/>
        </w:rPr>
        <w:t xml:space="preserve"> </w:t>
      </w:r>
      <w:del w:id="159" w:author="Author">
        <w:r w:rsidR="00F91889" w:rsidRPr="00B57BB8" w:rsidDel="003C0830">
          <w:rPr>
            <w:rFonts w:asciiTheme="majorBidi" w:hAnsiTheme="majorBidi"/>
            <w:sz w:val="28"/>
            <w:szCs w:val="28"/>
          </w:rPr>
          <w:delText>the</w:delText>
        </w:r>
        <w:r w:rsidR="00763CE0" w:rsidRPr="00B57BB8" w:rsidDel="003C0830">
          <w:rPr>
            <w:rFonts w:asciiTheme="majorBidi" w:hAnsiTheme="majorBidi"/>
            <w:sz w:val="28"/>
            <w:szCs w:val="28"/>
          </w:rPr>
          <w:delText xml:space="preserve"> </w:delText>
        </w:r>
      </w:del>
      <w:ins w:id="160" w:author="Author">
        <w:r w:rsidR="003C0830" w:rsidRPr="00B57BB8">
          <w:rPr>
            <w:rFonts w:asciiTheme="majorBidi" w:hAnsiTheme="majorBidi"/>
            <w:sz w:val="28"/>
            <w:szCs w:val="28"/>
          </w:rPr>
          <w:t>These were the “</w:t>
        </w:r>
      </w:ins>
      <w:r w:rsidR="00763CE0" w:rsidRPr="00B57BB8">
        <w:rPr>
          <w:rFonts w:asciiTheme="majorBidi" w:hAnsiTheme="majorBidi"/>
          <w:sz w:val="28"/>
          <w:szCs w:val="28"/>
        </w:rPr>
        <w:t>liberation</w:t>
      </w:r>
      <w:ins w:id="161" w:author="Author">
        <w:r w:rsidR="003C0830" w:rsidRPr="00B57BB8">
          <w:rPr>
            <w:rFonts w:asciiTheme="majorBidi" w:hAnsiTheme="majorBidi"/>
            <w:sz w:val="28"/>
            <w:szCs w:val="28"/>
          </w:rPr>
          <w:t>”</w:t>
        </w:r>
      </w:ins>
      <w:r w:rsidR="00763CE0" w:rsidRPr="00B57BB8">
        <w:rPr>
          <w:rFonts w:asciiTheme="majorBidi" w:hAnsiTheme="majorBidi"/>
          <w:sz w:val="28"/>
          <w:szCs w:val="28"/>
        </w:rPr>
        <w:t xml:space="preserve"> of the Holy Land</w:t>
      </w:r>
      <w:ins w:id="162" w:author="Author">
        <w:r w:rsidR="0007616B" w:rsidRPr="00B57BB8">
          <w:rPr>
            <w:rFonts w:asciiTheme="majorBidi" w:hAnsiTheme="majorBidi"/>
            <w:sz w:val="28"/>
            <w:szCs w:val="28"/>
          </w:rPr>
          <w:t>,</w:t>
        </w:r>
      </w:ins>
      <w:r w:rsidR="00763CE0" w:rsidRPr="00B57BB8">
        <w:rPr>
          <w:rFonts w:asciiTheme="majorBidi" w:hAnsiTheme="majorBidi"/>
          <w:sz w:val="28"/>
          <w:szCs w:val="28"/>
        </w:rPr>
        <w:t xml:space="preserve"> </w:t>
      </w:r>
      <w:del w:id="163" w:author="Author">
        <w:r w:rsidR="001E66D5" w:rsidRPr="00B57BB8" w:rsidDel="003C0830">
          <w:rPr>
            <w:rFonts w:asciiTheme="majorBidi" w:hAnsiTheme="majorBidi"/>
            <w:sz w:val="28"/>
            <w:szCs w:val="28"/>
          </w:rPr>
          <w:delText>while helping</w:delText>
        </w:r>
      </w:del>
      <w:ins w:id="164" w:author="Author">
        <w:r w:rsidR="0007616B" w:rsidRPr="00B57BB8">
          <w:rPr>
            <w:rFonts w:asciiTheme="majorBidi" w:hAnsiTheme="majorBidi"/>
            <w:sz w:val="28"/>
            <w:szCs w:val="28"/>
          </w:rPr>
          <w:t xml:space="preserve"> safeguarding</w:t>
        </w:r>
      </w:ins>
      <w:del w:id="165" w:author="Author">
        <w:r w:rsidR="00763CE0" w:rsidRPr="00B57BB8" w:rsidDel="0007616B">
          <w:rPr>
            <w:rFonts w:asciiTheme="majorBidi" w:hAnsiTheme="majorBidi"/>
            <w:sz w:val="28"/>
            <w:szCs w:val="28"/>
          </w:rPr>
          <w:delText xml:space="preserve"> </w:delText>
        </w:r>
      </w:del>
      <w:ins w:id="166" w:author="Author">
        <w:r w:rsidR="0007616B" w:rsidRPr="00B57BB8">
          <w:rPr>
            <w:rFonts w:asciiTheme="majorBidi" w:hAnsiTheme="majorBidi"/>
            <w:sz w:val="28"/>
            <w:szCs w:val="28"/>
          </w:rPr>
          <w:t xml:space="preserve"> </w:t>
        </w:r>
      </w:ins>
      <w:r w:rsidR="00763CE0" w:rsidRPr="00B57BB8">
        <w:rPr>
          <w:rFonts w:asciiTheme="majorBidi" w:hAnsiTheme="majorBidi"/>
          <w:sz w:val="28"/>
          <w:szCs w:val="28"/>
        </w:rPr>
        <w:t>pilgrims</w:t>
      </w:r>
      <w:ins w:id="167" w:author="Author">
        <w:r w:rsidR="0016390F" w:rsidRPr="00B57BB8">
          <w:rPr>
            <w:rFonts w:asciiTheme="majorBidi" w:hAnsiTheme="majorBidi"/>
            <w:sz w:val="28"/>
            <w:szCs w:val="28"/>
          </w:rPr>
          <w:t xml:space="preserve"> </w:t>
        </w:r>
        <w:r w:rsidR="0007616B" w:rsidRPr="00B57BB8">
          <w:rPr>
            <w:rFonts w:asciiTheme="majorBidi" w:hAnsiTheme="majorBidi"/>
            <w:sz w:val="28"/>
            <w:szCs w:val="28"/>
          </w:rPr>
          <w:t xml:space="preserve">on the route to Jerusalem, </w:t>
        </w:r>
      </w:ins>
      <w:del w:id="168" w:author="Author">
        <w:r w:rsidR="00763CE0" w:rsidRPr="00B57BB8" w:rsidDel="0007616B">
          <w:rPr>
            <w:rFonts w:asciiTheme="majorBidi" w:hAnsiTheme="majorBidi"/>
            <w:sz w:val="28"/>
            <w:szCs w:val="28"/>
          </w:rPr>
          <w:delText xml:space="preserve"> </w:delText>
        </w:r>
      </w:del>
      <w:r w:rsidR="00763CE0" w:rsidRPr="00B57BB8">
        <w:rPr>
          <w:rFonts w:asciiTheme="majorBidi" w:hAnsiTheme="majorBidi"/>
          <w:sz w:val="28"/>
          <w:szCs w:val="28"/>
        </w:rPr>
        <w:t xml:space="preserve">and </w:t>
      </w:r>
      <w:ins w:id="169" w:author="Author">
        <w:r w:rsidR="0007616B" w:rsidRPr="00B57BB8">
          <w:rPr>
            <w:rFonts w:asciiTheme="majorBidi" w:hAnsiTheme="majorBidi"/>
            <w:sz w:val="28"/>
            <w:szCs w:val="28"/>
          </w:rPr>
          <w:t xml:space="preserve">protecting </w:t>
        </w:r>
      </w:ins>
      <w:r w:rsidR="00763CE0" w:rsidRPr="00B57BB8">
        <w:rPr>
          <w:rFonts w:asciiTheme="majorBidi" w:hAnsiTheme="majorBidi"/>
          <w:sz w:val="28"/>
          <w:szCs w:val="28"/>
        </w:rPr>
        <w:t>Eastern Christians</w:t>
      </w:r>
      <w:del w:id="170" w:author="Author">
        <w:r w:rsidR="004566FD" w:rsidRPr="00B57BB8" w:rsidDel="0052178E">
          <w:rPr>
            <w:rFonts w:asciiTheme="majorBidi" w:hAnsiTheme="majorBidi"/>
            <w:sz w:val="28"/>
            <w:szCs w:val="28"/>
          </w:rPr>
          <w:delText>,</w:delText>
        </w:r>
      </w:del>
      <w:r w:rsidR="00763CE0" w:rsidRPr="00B57BB8">
        <w:rPr>
          <w:rFonts w:asciiTheme="majorBidi" w:hAnsiTheme="majorBidi"/>
          <w:sz w:val="28"/>
          <w:szCs w:val="28"/>
        </w:rPr>
        <w:t xml:space="preserve"> </w:t>
      </w:r>
      <w:del w:id="171" w:author="Author">
        <w:r w:rsidR="004566FD" w:rsidRPr="00B57BB8" w:rsidDel="0007616B">
          <w:rPr>
            <w:rFonts w:asciiTheme="majorBidi" w:hAnsiTheme="majorBidi"/>
            <w:sz w:val="28"/>
            <w:szCs w:val="28"/>
          </w:rPr>
          <w:delText xml:space="preserve">both </w:delText>
        </w:r>
      </w:del>
      <w:ins w:id="172" w:author="Author">
        <w:r w:rsidR="0007616B" w:rsidRPr="00B57BB8">
          <w:rPr>
            <w:rFonts w:asciiTheme="majorBidi" w:hAnsiTheme="majorBidi"/>
            <w:sz w:val="28"/>
            <w:szCs w:val="28"/>
          </w:rPr>
          <w:t>who were</w:t>
        </w:r>
        <w:r w:rsidR="00FA59B2" w:rsidRPr="00B57BB8">
          <w:rPr>
            <w:rFonts w:asciiTheme="majorBidi" w:hAnsiTheme="majorBidi"/>
            <w:sz w:val="28"/>
            <w:szCs w:val="28"/>
          </w:rPr>
          <w:t xml:space="preserve"> </w:t>
        </w:r>
      </w:ins>
      <w:r w:rsidR="004566FD" w:rsidRPr="00B57BB8">
        <w:rPr>
          <w:rFonts w:asciiTheme="majorBidi" w:hAnsiTheme="majorBidi"/>
          <w:sz w:val="28"/>
          <w:szCs w:val="28"/>
        </w:rPr>
        <w:t>suffering</w:t>
      </w:r>
      <w:r w:rsidR="00763CE0" w:rsidRPr="00B57BB8">
        <w:rPr>
          <w:rFonts w:asciiTheme="majorBidi" w:hAnsiTheme="majorBidi"/>
          <w:sz w:val="28"/>
          <w:szCs w:val="28"/>
        </w:rPr>
        <w:t xml:space="preserve"> </w:t>
      </w:r>
      <w:del w:id="173" w:author="Author">
        <w:r w:rsidR="00763CE0" w:rsidRPr="00B57BB8" w:rsidDel="003C0830">
          <w:rPr>
            <w:rFonts w:asciiTheme="majorBidi" w:hAnsiTheme="majorBidi"/>
            <w:sz w:val="28"/>
            <w:szCs w:val="28"/>
          </w:rPr>
          <w:delText xml:space="preserve">from </w:delText>
        </w:r>
      </w:del>
      <w:ins w:id="174" w:author="Author">
        <w:r w:rsidR="003C0830" w:rsidRPr="00B57BB8">
          <w:rPr>
            <w:rFonts w:asciiTheme="majorBidi" w:hAnsiTheme="majorBidi"/>
            <w:sz w:val="28"/>
            <w:szCs w:val="28"/>
          </w:rPr>
          <w:t xml:space="preserve">under </w:t>
        </w:r>
      </w:ins>
      <w:r w:rsidR="00763CE0" w:rsidRPr="00B57BB8">
        <w:rPr>
          <w:rFonts w:asciiTheme="majorBidi" w:hAnsiTheme="majorBidi"/>
          <w:sz w:val="28"/>
          <w:szCs w:val="28"/>
        </w:rPr>
        <w:t xml:space="preserve">the </w:t>
      </w:r>
      <w:del w:id="175" w:author="Author">
        <w:r w:rsidR="00763CE0" w:rsidRPr="00B57BB8" w:rsidDel="003C0830">
          <w:rPr>
            <w:rFonts w:asciiTheme="majorBidi" w:hAnsiTheme="majorBidi"/>
            <w:sz w:val="28"/>
            <w:szCs w:val="28"/>
          </w:rPr>
          <w:delText xml:space="preserve">Moslems’ </w:delText>
        </w:r>
      </w:del>
      <w:ins w:id="176" w:author="Author">
        <w:r w:rsidR="003C0830" w:rsidRPr="00B57BB8">
          <w:rPr>
            <w:rFonts w:asciiTheme="majorBidi" w:hAnsiTheme="majorBidi"/>
            <w:sz w:val="28"/>
            <w:szCs w:val="28"/>
          </w:rPr>
          <w:t xml:space="preserve">Muslim </w:t>
        </w:r>
      </w:ins>
      <w:r w:rsidR="00763CE0" w:rsidRPr="00B57BB8">
        <w:rPr>
          <w:rFonts w:asciiTheme="majorBidi" w:hAnsiTheme="majorBidi"/>
          <w:sz w:val="28"/>
          <w:szCs w:val="28"/>
        </w:rPr>
        <w:t>yoke.</w:t>
      </w:r>
      <w:r w:rsidR="00763CE0" w:rsidRPr="00B57BB8">
        <w:rPr>
          <w:rStyle w:val="FootnoteReference"/>
          <w:rFonts w:asciiTheme="majorBidi" w:hAnsiTheme="majorBidi"/>
          <w:sz w:val="28"/>
          <w:szCs w:val="28"/>
        </w:rPr>
        <w:t xml:space="preserve"> </w:t>
      </w:r>
      <w:r w:rsidR="00763CE0" w:rsidRPr="00B57BB8">
        <w:rPr>
          <w:rStyle w:val="FootnoteReference"/>
          <w:rFonts w:asciiTheme="majorBidi" w:hAnsiTheme="majorBidi"/>
          <w:sz w:val="28"/>
          <w:szCs w:val="28"/>
        </w:rPr>
        <w:footnoteReference w:id="3"/>
      </w:r>
      <w:ins w:id="177" w:author="Author">
        <w:r w:rsidR="003A2BF6" w:rsidRPr="00B57BB8">
          <w:rPr>
            <w:rFonts w:asciiTheme="majorBidi" w:hAnsiTheme="majorBidi"/>
            <w:sz w:val="28"/>
            <w:szCs w:val="28"/>
          </w:rPr>
          <w:t xml:space="preserve"> </w:t>
        </w:r>
      </w:ins>
      <w:del w:id="178" w:author="Author">
        <w:r w:rsidR="00763CE0" w:rsidRPr="00B57BB8" w:rsidDel="003A2BF6">
          <w:rPr>
            <w:rFonts w:asciiTheme="majorBidi" w:hAnsiTheme="majorBidi"/>
            <w:sz w:val="28"/>
            <w:szCs w:val="28"/>
          </w:rPr>
          <w:delText xml:space="preserve">   </w:delText>
        </w:r>
      </w:del>
      <w:r w:rsidR="00763CE0" w:rsidRPr="00B57BB8">
        <w:rPr>
          <w:rFonts w:asciiTheme="majorBidi" w:hAnsiTheme="majorBidi"/>
          <w:sz w:val="28"/>
          <w:szCs w:val="28"/>
        </w:rPr>
        <w:t xml:space="preserve">According to Robert of Rheims </w:t>
      </w:r>
      <w:del w:id="179" w:author="Author">
        <w:r w:rsidR="00763CE0" w:rsidRPr="00B57BB8" w:rsidDel="00FA59B2">
          <w:rPr>
            <w:rFonts w:asciiTheme="majorBidi" w:hAnsiTheme="majorBidi"/>
            <w:sz w:val="28"/>
            <w:szCs w:val="28"/>
          </w:rPr>
          <w:delText xml:space="preserve">-- </w:delText>
        </w:r>
      </w:del>
      <w:ins w:id="180" w:author="Author">
        <w:r w:rsidR="00FA59B2" w:rsidRPr="00B57BB8">
          <w:rPr>
            <w:rFonts w:asciiTheme="majorBidi" w:hAnsiTheme="majorBidi"/>
            <w:sz w:val="28"/>
            <w:szCs w:val="28"/>
          </w:rPr>
          <w:t xml:space="preserve">– </w:t>
        </w:r>
      </w:ins>
      <w:r w:rsidR="00763CE0" w:rsidRPr="00B57BB8">
        <w:rPr>
          <w:rFonts w:asciiTheme="majorBidi" w:hAnsiTheme="majorBidi"/>
          <w:sz w:val="28"/>
          <w:szCs w:val="28"/>
        </w:rPr>
        <w:t xml:space="preserve">who was present at the </w:t>
      </w:r>
      <w:del w:id="181" w:author="Author">
        <w:r w:rsidR="00763CE0" w:rsidRPr="00B57BB8" w:rsidDel="00FA59B2">
          <w:rPr>
            <w:rFonts w:asciiTheme="majorBidi" w:hAnsiTheme="majorBidi"/>
            <w:sz w:val="28"/>
            <w:szCs w:val="28"/>
          </w:rPr>
          <w:delText xml:space="preserve">council </w:delText>
        </w:r>
      </w:del>
      <w:ins w:id="182" w:author="Author">
        <w:r w:rsidR="00FA59B2" w:rsidRPr="00B57BB8">
          <w:rPr>
            <w:rFonts w:asciiTheme="majorBidi" w:hAnsiTheme="majorBidi"/>
            <w:sz w:val="28"/>
            <w:szCs w:val="28"/>
          </w:rPr>
          <w:t xml:space="preserve">Council </w:t>
        </w:r>
      </w:ins>
      <w:r w:rsidR="00763CE0" w:rsidRPr="00B57BB8">
        <w:rPr>
          <w:rFonts w:asciiTheme="majorBidi" w:hAnsiTheme="majorBidi"/>
          <w:sz w:val="28"/>
          <w:szCs w:val="28"/>
        </w:rPr>
        <w:t xml:space="preserve">and wrote one of the most </w:t>
      </w:r>
      <w:del w:id="183" w:author="Author">
        <w:r w:rsidR="00763CE0" w:rsidRPr="00B57BB8" w:rsidDel="00FA59B2">
          <w:rPr>
            <w:rFonts w:asciiTheme="majorBidi" w:hAnsiTheme="majorBidi"/>
            <w:sz w:val="28"/>
            <w:szCs w:val="28"/>
          </w:rPr>
          <w:delText xml:space="preserve">popular </w:delText>
        </w:r>
      </w:del>
      <w:ins w:id="184" w:author="Author">
        <w:r w:rsidR="00FA59B2" w:rsidRPr="00B57BB8">
          <w:rPr>
            <w:rFonts w:asciiTheme="majorBidi" w:hAnsiTheme="majorBidi"/>
            <w:sz w:val="28"/>
            <w:szCs w:val="28"/>
          </w:rPr>
          <w:t xml:space="preserve">widely-read </w:t>
        </w:r>
      </w:ins>
      <w:r w:rsidR="00763CE0" w:rsidRPr="00B57BB8">
        <w:rPr>
          <w:rFonts w:asciiTheme="majorBidi" w:hAnsiTheme="majorBidi"/>
          <w:sz w:val="28"/>
          <w:szCs w:val="28"/>
        </w:rPr>
        <w:t>histories of the First Crusade</w:t>
      </w:r>
      <w:r w:rsidR="00763CE0" w:rsidRPr="00B57BB8">
        <w:rPr>
          <w:rStyle w:val="FootnoteReference"/>
          <w:rFonts w:asciiTheme="majorBidi" w:hAnsiTheme="majorBidi"/>
          <w:sz w:val="28"/>
          <w:szCs w:val="28"/>
        </w:rPr>
        <w:footnoteReference w:id="4"/>
      </w:r>
      <w:r w:rsidR="00763CE0" w:rsidRPr="00B57BB8">
        <w:rPr>
          <w:rFonts w:asciiTheme="majorBidi" w:hAnsiTheme="majorBidi"/>
          <w:sz w:val="28"/>
          <w:szCs w:val="28"/>
        </w:rPr>
        <w:t xml:space="preserve"> </w:t>
      </w:r>
      <w:del w:id="192" w:author="Author">
        <w:r w:rsidR="00763CE0" w:rsidRPr="00B57BB8" w:rsidDel="00FA59B2">
          <w:rPr>
            <w:rFonts w:asciiTheme="majorBidi" w:hAnsiTheme="majorBidi"/>
            <w:sz w:val="28"/>
            <w:szCs w:val="28"/>
          </w:rPr>
          <w:delText xml:space="preserve">-- </w:delText>
        </w:r>
      </w:del>
      <w:ins w:id="193" w:author="Author">
        <w:r w:rsidR="00FA59B2" w:rsidRPr="00B57BB8">
          <w:rPr>
            <w:rFonts w:asciiTheme="majorBidi" w:hAnsiTheme="majorBidi"/>
            <w:sz w:val="28"/>
            <w:szCs w:val="28"/>
          </w:rPr>
          <w:t xml:space="preserve">– </w:t>
        </w:r>
      </w:ins>
      <w:r w:rsidR="00763CE0" w:rsidRPr="00B57BB8">
        <w:rPr>
          <w:rFonts w:asciiTheme="majorBidi" w:hAnsiTheme="majorBidi"/>
          <w:sz w:val="28"/>
          <w:szCs w:val="28"/>
        </w:rPr>
        <w:t xml:space="preserve">the </w:t>
      </w:r>
      <w:del w:id="194" w:author="Author">
        <w:r w:rsidR="00763CE0" w:rsidRPr="00B57BB8" w:rsidDel="003A2BF6">
          <w:rPr>
            <w:rFonts w:asciiTheme="majorBidi" w:hAnsiTheme="majorBidi"/>
            <w:sz w:val="28"/>
            <w:szCs w:val="28"/>
          </w:rPr>
          <w:delText xml:space="preserve">pope </w:delText>
        </w:r>
      </w:del>
      <w:ins w:id="195" w:author="Author">
        <w:r w:rsidR="003A2BF6" w:rsidRPr="00B57BB8">
          <w:rPr>
            <w:rFonts w:asciiTheme="majorBidi" w:hAnsiTheme="majorBidi"/>
            <w:sz w:val="28"/>
            <w:szCs w:val="28"/>
          </w:rPr>
          <w:t xml:space="preserve">Pope </w:t>
        </w:r>
      </w:ins>
      <w:del w:id="196" w:author="Author">
        <w:r w:rsidR="00763CE0" w:rsidRPr="00B57BB8" w:rsidDel="003A2BF6">
          <w:rPr>
            <w:rFonts w:asciiTheme="majorBidi" w:hAnsiTheme="majorBidi"/>
            <w:sz w:val="28"/>
            <w:szCs w:val="28"/>
          </w:rPr>
          <w:delText xml:space="preserve">addressed a well-defined </w:delText>
        </w:r>
      </w:del>
      <w:ins w:id="197" w:author="Author">
        <w:r w:rsidR="003A2BF6" w:rsidRPr="00B57BB8">
          <w:rPr>
            <w:rFonts w:asciiTheme="majorBidi" w:hAnsiTheme="majorBidi"/>
            <w:sz w:val="28"/>
            <w:szCs w:val="28"/>
          </w:rPr>
          <w:t xml:space="preserve">was appealing to a specific audience, in particular </w:t>
        </w:r>
      </w:ins>
      <w:del w:id="198" w:author="Author">
        <w:r w:rsidR="00763CE0" w:rsidRPr="00B57BB8" w:rsidDel="003A2BF6">
          <w:rPr>
            <w:rFonts w:asciiTheme="majorBidi" w:hAnsiTheme="majorBidi"/>
            <w:sz w:val="28"/>
            <w:szCs w:val="28"/>
          </w:rPr>
          <w:delText xml:space="preserve">public, </w:delText>
        </w:r>
        <w:r w:rsidRPr="00B57BB8" w:rsidDel="003A2BF6">
          <w:rPr>
            <w:rFonts w:asciiTheme="majorBidi" w:hAnsiTheme="majorBidi"/>
            <w:sz w:val="28"/>
            <w:szCs w:val="28"/>
          </w:rPr>
          <w:delText>main</w:delText>
        </w:r>
        <w:r w:rsidR="00763CE0" w:rsidRPr="00B57BB8" w:rsidDel="003A2BF6">
          <w:rPr>
            <w:rFonts w:asciiTheme="majorBidi" w:hAnsiTheme="majorBidi"/>
            <w:sz w:val="28"/>
            <w:szCs w:val="28"/>
          </w:rPr>
          <w:delText xml:space="preserve">ly, </w:delText>
        </w:r>
        <w:r w:rsidR="00BB4D9C" w:rsidRPr="00B57BB8" w:rsidDel="003A2BF6">
          <w:rPr>
            <w:rFonts w:asciiTheme="majorBidi" w:hAnsiTheme="majorBidi"/>
            <w:sz w:val="28"/>
            <w:szCs w:val="28"/>
          </w:rPr>
          <w:delText>the</w:delText>
        </w:r>
        <w:r w:rsidR="00763CE0" w:rsidRPr="00B57BB8" w:rsidDel="007B5260">
          <w:rPr>
            <w:rFonts w:asciiTheme="majorBidi" w:hAnsiTheme="majorBidi"/>
            <w:sz w:val="28"/>
            <w:szCs w:val="28"/>
          </w:rPr>
          <w:delText xml:space="preserve"> </w:delText>
        </w:r>
        <w:r w:rsidR="00763CE0" w:rsidRPr="00B57BB8" w:rsidDel="003A2BF6">
          <w:rPr>
            <w:rFonts w:asciiTheme="majorBidi" w:hAnsiTheme="majorBidi"/>
            <w:sz w:val="28"/>
            <w:szCs w:val="28"/>
          </w:rPr>
          <w:delText>knights</w:delText>
        </w:r>
        <w:r w:rsidR="00BB4D9C" w:rsidRPr="00B57BB8" w:rsidDel="003A2BF6">
          <w:rPr>
            <w:rFonts w:asciiTheme="majorBidi" w:hAnsiTheme="majorBidi"/>
            <w:sz w:val="28"/>
            <w:szCs w:val="28"/>
          </w:rPr>
          <w:delText xml:space="preserve"> of France</w:delText>
        </w:r>
      </w:del>
      <w:ins w:id="199" w:author="Author">
        <w:r w:rsidR="003A2BF6" w:rsidRPr="00B57BB8">
          <w:rPr>
            <w:rFonts w:asciiTheme="majorBidi" w:hAnsiTheme="majorBidi"/>
            <w:sz w:val="28"/>
            <w:szCs w:val="28"/>
          </w:rPr>
          <w:t>French knights</w:t>
        </w:r>
      </w:ins>
      <w:r w:rsidR="00763CE0" w:rsidRPr="00B57BB8">
        <w:rPr>
          <w:rFonts w:asciiTheme="majorBidi" w:hAnsiTheme="majorBidi"/>
          <w:sz w:val="28"/>
          <w:szCs w:val="28"/>
        </w:rPr>
        <w:t>:</w:t>
      </w:r>
    </w:p>
    <w:p w14:paraId="36021246" w14:textId="6D7C697E" w:rsidR="00763CE0" w:rsidRPr="00B57BB8" w:rsidRDefault="00763CE0" w:rsidP="00775F65">
      <w:pPr>
        <w:spacing w:line="360" w:lineRule="auto"/>
        <w:ind w:left="720" w:right="720"/>
        <w:jc w:val="both"/>
        <w:rPr>
          <w:rFonts w:asciiTheme="majorBidi" w:hAnsiTheme="majorBidi"/>
          <w:i/>
          <w:iCs/>
          <w:sz w:val="28"/>
          <w:szCs w:val="28"/>
        </w:rPr>
      </w:pPr>
      <w:r w:rsidRPr="00B57BB8">
        <w:rPr>
          <w:rFonts w:asciiTheme="majorBidi" w:hAnsiTheme="majorBidi"/>
          <w:i/>
          <w:iCs/>
          <w:sz w:val="28"/>
          <w:szCs w:val="28"/>
        </w:rPr>
        <w:t xml:space="preserve">Frenchmen…men chosen by and beloved of God…it is to you that we address our sermon…Disturbing news has emerged from Jerusalem and the city of Constantinople…that the race </w:t>
      </w:r>
      <w:proofErr w:type="gramStart"/>
      <w:r w:rsidRPr="00B57BB8">
        <w:rPr>
          <w:rFonts w:asciiTheme="majorBidi" w:hAnsiTheme="majorBidi"/>
          <w:i/>
          <w:iCs/>
          <w:sz w:val="28"/>
          <w:szCs w:val="28"/>
        </w:rPr>
        <w:t>of  Persians</w:t>
      </w:r>
      <w:proofErr w:type="gramEnd"/>
      <w:r w:rsidRPr="00B57BB8">
        <w:rPr>
          <w:rFonts w:asciiTheme="majorBidi" w:hAnsiTheme="majorBidi"/>
          <w:i/>
          <w:iCs/>
          <w:sz w:val="28"/>
          <w:szCs w:val="28"/>
        </w:rPr>
        <w:t>, a foreign people and a people rejected by God…has invaded the land of those Christians…. May the deeds of your ancestors move you and spur your souls to manly courage</w:t>
      </w:r>
      <w:proofErr w:type="gramStart"/>
      <w:r w:rsidRPr="00B57BB8">
        <w:rPr>
          <w:rFonts w:asciiTheme="majorBidi" w:hAnsiTheme="majorBidi"/>
          <w:i/>
          <w:iCs/>
          <w:sz w:val="28"/>
          <w:szCs w:val="28"/>
        </w:rPr>
        <w:t>….And</w:t>
      </w:r>
      <w:proofErr w:type="gramEnd"/>
      <w:r w:rsidRPr="00B57BB8">
        <w:rPr>
          <w:rFonts w:asciiTheme="majorBidi" w:hAnsiTheme="majorBidi"/>
          <w:i/>
          <w:iCs/>
          <w:sz w:val="28"/>
          <w:szCs w:val="28"/>
        </w:rPr>
        <w:t xml:space="preserve"> most especially let the Holy </w:t>
      </w:r>
      <w:del w:id="200" w:author="Author">
        <w:r w:rsidRPr="00B57BB8" w:rsidDel="00F878E2">
          <w:rPr>
            <w:rFonts w:asciiTheme="majorBidi" w:hAnsiTheme="majorBidi"/>
            <w:i/>
            <w:iCs/>
            <w:sz w:val="28"/>
            <w:szCs w:val="28"/>
          </w:rPr>
          <w:delText>Sepulchre</w:delText>
        </w:r>
      </w:del>
      <w:ins w:id="201" w:author="Author">
        <w:r w:rsidR="00F878E2" w:rsidRPr="00B57BB8">
          <w:rPr>
            <w:rFonts w:asciiTheme="majorBidi" w:hAnsiTheme="majorBidi"/>
            <w:i/>
            <w:iCs/>
            <w:sz w:val="28"/>
            <w:szCs w:val="28"/>
          </w:rPr>
          <w:t>Sepulcher</w:t>
        </w:r>
      </w:ins>
      <w:r w:rsidRPr="00B57BB8">
        <w:rPr>
          <w:rFonts w:asciiTheme="majorBidi" w:hAnsiTheme="majorBidi"/>
          <w:i/>
          <w:iCs/>
          <w:sz w:val="28"/>
          <w:szCs w:val="28"/>
        </w:rPr>
        <w:t xml:space="preserve"> of Our Lord the Redeemer move you – in the power as it is of four races – and the holy places now abused and sacrilegiously defiled by their filthy practices…</w:t>
      </w:r>
      <w:r w:rsidRPr="00B57BB8">
        <w:rPr>
          <w:rStyle w:val="FootnoteReference"/>
          <w:rFonts w:asciiTheme="majorBidi" w:hAnsiTheme="majorBidi"/>
          <w:sz w:val="28"/>
          <w:szCs w:val="28"/>
        </w:rPr>
        <w:footnoteReference w:id="5"/>
      </w:r>
    </w:p>
    <w:p w14:paraId="0883E9AA" w14:textId="43CE7396" w:rsidR="00763CE0" w:rsidRPr="00B57BB8" w:rsidRDefault="001D2474" w:rsidP="001D2474">
      <w:pPr>
        <w:spacing w:line="480" w:lineRule="auto"/>
        <w:jc w:val="both"/>
        <w:rPr>
          <w:rFonts w:asciiTheme="majorBidi" w:hAnsiTheme="majorBidi"/>
          <w:sz w:val="28"/>
          <w:szCs w:val="28"/>
        </w:rPr>
      </w:pPr>
      <w:r w:rsidRPr="00B57BB8">
        <w:rPr>
          <w:rFonts w:asciiTheme="majorBidi" w:hAnsiTheme="majorBidi"/>
          <w:sz w:val="28"/>
          <w:szCs w:val="28"/>
        </w:rPr>
        <w:lastRenderedPageBreak/>
        <w:t>Urban confirmed this trend i</w:t>
      </w:r>
      <w:r w:rsidR="00763CE0" w:rsidRPr="00B57BB8">
        <w:rPr>
          <w:rFonts w:asciiTheme="majorBidi" w:hAnsiTheme="majorBidi"/>
          <w:sz w:val="28"/>
          <w:szCs w:val="28"/>
        </w:rPr>
        <w:t xml:space="preserve">n his letter to the faithful in Bologna (19 September 1096), </w:t>
      </w:r>
      <w:r w:rsidR="00E36099" w:rsidRPr="00B57BB8">
        <w:rPr>
          <w:rFonts w:asciiTheme="majorBidi" w:hAnsiTheme="majorBidi"/>
          <w:sz w:val="28"/>
          <w:szCs w:val="28"/>
        </w:rPr>
        <w:t xml:space="preserve">while clearly </w:t>
      </w:r>
      <w:r w:rsidR="00763CE0" w:rsidRPr="00B57BB8">
        <w:rPr>
          <w:rFonts w:asciiTheme="majorBidi" w:hAnsiTheme="majorBidi"/>
          <w:sz w:val="28"/>
          <w:szCs w:val="28"/>
        </w:rPr>
        <w:t>establish</w:t>
      </w:r>
      <w:r w:rsidR="001E66D5" w:rsidRPr="00B57BB8">
        <w:rPr>
          <w:rFonts w:asciiTheme="majorBidi" w:hAnsiTheme="majorBidi"/>
          <w:sz w:val="28"/>
          <w:szCs w:val="28"/>
        </w:rPr>
        <w:t>ing</w:t>
      </w:r>
      <w:r w:rsidR="00763CE0" w:rsidRPr="00B57BB8">
        <w:rPr>
          <w:rFonts w:asciiTheme="majorBidi" w:hAnsiTheme="majorBidi"/>
          <w:sz w:val="28"/>
          <w:szCs w:val="28"/>
        </w:rPr>
        <w:t xml:space="preserve"> </w:t>
      </w:r>
      <w:del w:id="202" w:author="Author">
        <w:r w:rsidR="00763CE0" w:rsidRPr="00B57BB8" w:rsidDel="007C14F1">
          <w:rPr>
            <w:rFonts w:asciiTheme="majorBidi" w:hAnsiTheme="majorBidi"/>
            <w:sz w:val="28"/>
            <w:szCs w:val="28"/>
          </w:rPr>
          <w:delText>the guidelines of a very restrict military enrolment</w:delText>
        </w:r>
      </w:del>
      <w:ins w:id="203" w:author="Author">
        <w:r w:rsidR="007C14F1" w:rsidRPr="00B57BB8">
          <w:rPr>
            <w:rFonts w:asciiTheme="majorBidi" w:hAnsiTheme="majorBidi"/>
            <w:sz w:val="28"/>
            <w:szCs w:val="28"/>
          </w:rPr>
          <w:t>strict criteria for enrol</w:t>
        </w:r>
        <w:r w:rsidR="00811C8A">
          <w:rPr>
            <w:rFonts w:asciiTheme="majorBidi" w:hAnsiTheme="majorBidi"/>
            <w:sz w:val="28"/>
            <w:szCs w:val="28"/>
          </w:rPr>
          <w:t>l</w:t>
        </w:r>
        <w:r w:rsidR="007C14F1" w:rsidRPr="00B57BB8">
          <w:rPr>
            <w:rFonts w:asciiTheme="majorBidi" w:hAnsiTheme="majorBidi"/>
            <w:sz w:val="28"/>
            <w:szCs w:val="28"/>
          </w:rPr>
          <w:t>ment</w:t>
        </w:r>
      </w:ins>
      <w:r w:rsidR="00763CE0" w:rsidRPr="00B57BB8">
        <w:rPr>
          <w:rFonts w:asciiTheme="majorBidi" w:hAnsiTheme="majorBidi"/>
          <w:sz w:val="28"/>
          <w:szCs w:val="28"/>
        </w:rPr>
        <w:t>:</w:t>
      </w:r>
    </w:p>
    <w:p w14:paraId="47A7D741" w14:textId="77777777" w:rsidR="00763CE0" w:rsidRPr="00B57BB8" w:rsidRDefault="00763CE0" w:rsidP="003522D5">
      <w:pPr>
        <w:spacing w:line="360" w:lineRule="auto"/>
        <w:ind w:left="360" w:right="360"/>
        <w:jc w:val="both"/>
        <w:rPr>
          <w:rFonts w:asciiTheme="majorBidi" w:hAnsiTheme="majorBidi"/>
          <w:sz w:val="28"/>
          <w:szCs w:val="28"/>
          <w:rtl/>
        </w:rPr>
      </w:pPr>
      <w:r w:rsidRPr="00B57BB8">
        <w:rPr>
          <w:rFonts w:asciiTheme="majorBidi" w:hAnsiTheme="majorBidi"/>
          <w:i/>
          <w:iCs/>
          <w:sz w:val="28"/>
          <w:szCs w:val="28"/>
        </w:rPr>
        <w:t>But we do not allow either clerics or monks to go unless they have permission from their bishops and abbots. Bishops should also be careful not to allow their parishioners to go without the advice and foreknowledge of the clergy. You must also see to it that young married men do not rashly set out on such a long journey without the agreement of their wives</w:t>
      </w:r>
      <w:r w:rsidRPr="00B57BB8">
        <w:rPr>
          <w:rFonts w:asciiTheme="majorBidi" w:hAnsiTheme="majorBidi"/>
          <w:sz w:val="28"/>
          <w:szCs w:val="28"/>
        </w:rPr>
        <w:t>…</w:t>
      </w:r>
      <w:r w:rsidRPr="00B57BB8">
        <w:rPr>
          <w:rStyle w:val="FootnoteReference"/>
          <w:rFonts w:asciiTheme="majorBidi" w:hAnsiTheme="majorBidi"/>
          <w:sz w:val="28"/>
          <w:szCs w:val="28"/>
        </w:rPr>
        <w:footnoteReference w:id="6"/>
      </w:r>
    </w:p>
    <w:p w14:paraId="0CF9B0CF" w14:textId="767F8047" w:rsidR="00763CE0" w:rsidRPr="00B57BB8" w:rsidRDefault="00B926BB" w:rsidP="00EC3935">
      <w:pPr>
        <w:spacing w:line="480" w:lineRule="auto"/>
        <w:ind w:left="-86" w:hanging="4"/>
        <w:jc w:val="both"/>
        <w:rPr>
          <w:rFonts w:asciiTheme="majorBidi" w:hAnsiTheme="majorBidi"/>
          <w:sz w:val="28"/>
          <w:szCs w:val="28"/>
        </w:rPr>
      </w:pPr>
      <w:r w:rsidRPr="00B57BB8">
        <w:rPr>
          <w:rFonts w:asciiTheme="majorBidi" w:hAnsiTheme="majorBidi"/>
          <w:sz w:val="28"/>
          <w:szCs w:val="28"/>
        </w:rPr>
        <w:t xml:space="preserve">The papal letter </w:t>
      </w:r>
      <w:del w:id="204" w:author="Author">
        <w:r w:rsidRPr="00B57BB8" w:rsidDel="0049329D">
          <w:rPr>
            <w:rFonts w:asciiTheme="majorBidi" w:hAnsiTheme="majorBidi"/>
            <w:sz w:val="28"/>
            <w:szCs w:val="28"/>
          </w:rPr>
          <w:delText>acquires most</w:delText>
        </w:r>
      </w:del>
      <w:ins w:id="205" w:author="Author">
        <w:r w:rsidR="0049329D" w:rsidRPr="00B57BB8">
          <w:rPr>
            <w:rFonts w:asciiTheme="majorBidi" w:hAnsiTheme="majorBidi"/>
            <w:sz w:val="28"/>
            <w:szCs w:val="28"/>
          </w:rPr>
          <w:t>is all the more</w:t>
        </w:r>
      </w:ins>
      <w:r w:rsidRPr="00B57BB8">
        <w:rPr>
          <w:rFonts w:asciiTheme="majorBidi" w:hAnsiTheme="majorBidi"/>
          <w:sz w:val="28"/>
          <w:szCs w:val="28"/>
        </w:rPr>
        <w:t xml:space="preserve"> </w:t>
      </w:r>
      <w:del w:id="206" w:author="Author">
        <w:r w:rsidRPr="00B57BB8" w:rsidDel="0049329D">
          <w:rPr>
            <w:rFonts w:asciiTheme="majorBidi" w:hAnsiTheme="majorBidi"/>
            <w:sz w:val="28"/>
            <w:szCs w:val="28"/>
          </w:rPr>
          <w:delText xml:space="preserve">relevance </w:delText>
        </w:r>
      </w:del>
      <w:ins w:id="207" w:author="Author">
        <w:r w:rsidR="0049329D" w:rsidRPr="00B57BB8">
          <w:rPr>
            <w:rFonts w:asciiTheme="majorBidi" w:hAnsiTheme="majorBidi"/>
            <w:sz w:val="28"/>
            <w:szCs w:val="28"/>
          </w:rPr>
          <w:t xml:space="preserve">relevant for </w:t>
        </w:r>
      </w:ins>
      <w:r w:rsidRPr="00B57BB8">
        <w:rPr>
          <w:rFonts w:asciiTheme="majorBidi" w:hAnsiTheme="majorBidi"/>
          <w:sz w:val="28"/>
          <w:szCs w:val="28"/>
        </w:rPr>
        <w:t>b</w:t>
      </w:r>
      <w:r w:rsidR="00763CE0" w:rsidRPr="00B57BB8">
        <w:rPr>
          <w:rFonts w:asciiTheme="majorBidi" w:hAnsiTheme="majorBidi"/>
          <w:sz w:val="28"/>
          <w:szCs w:val="28"/>
        </w:rPr>
        <w:t>eing</w:t>
      </w:r>
      <w:ins w:id="208" w:author="Author">
        <w:r w:rsidR="0049329D" w:rsidRPr="00B57BB8">
          <w:rPr>
            <w:rFonts w:asciiTheme="majorBidi" w:hAnsiTheme="majorBidi"/>
            <w:sz w:val="28"/>
            <w:szCs w:val="28"/>
          </w:rPr>
          <w:t xml:space="preserve"> addressed to the faithful of</w:t>
        </w:r>
      </w:ins>
      <w:r w:rsidR="00763CE0" w:rsidRPr="00B57BB8">
        <w:rPr>
          <w:rFonts w:asciiTheme="majorBidi" w:hAnsiTheme="majorBidi"/>
          <w:sz w:val="28"/>
          <w:szCs w:val="28"/>
        </w:rPr>
        <w:t xml:space="preserve"> </w:t>
      </w:r>
      <w:r w:rsidRPr="00B57BB8">
        <w:rPr>
          <w:rFonts w:asciiTheme="majorBidi" w:hAnsiTheme="majorBidi"/>
          <w:sz w:val="28"/>
          <w:szCs w:val="28"/>
        </w:rPr>
        <w:t>Bologna</w:t>
      </w:r>
      <w:ins w:id="209" w:author="Author">
        <w:r w:rsidR="0049329D" w:rsidRPr="00B57BB8">
          <w:rPr>
            <w:rFonts w:asciiTheme="majorBidi" w:hAnsiTheme="majorBidi"/>
            <w:sz w:val="28"/>
            <w:szCs w:val="28"/>
          </w:rPr>
          <w:t>, the site of</w:t>
        </w:r>
      </w:ins>
      <w:r w:rsidRPr="00B57BB8">
        <w:rPr>
          <w:rFonts w:asciiTheme="majorBidi" w:hAnsiTheme="majorBidi"/>
          <w:sz w:val="28"/>
          <w:szCs w:val="28"/>
        </w:rPr>
        <w:t xml:space="preserve"> </w:t>
      </w:r>
      <w:r w:rsidR="00F91889" w:rsidRPr="00B57BB8">
        <w:rPr>
          <w:rFonts w:asciiTheme="majorBidi" w:hAnsiTheme="majorBidi"/>
          <w:sz w:val="28"/>
          <w:szCs w:val="28"/>
        </w:rPr>
        <w:t xml:space="preserve">the first </w:t>
      </w:r>
      <w:del w:id="210" w:author="Author">
        <w:r w:rsidR="00F91889" w:rsidRPr="00B57BB8" w:rsidDel="0049329D">
          <w:rPr>
            <w:rFonts w:asciiTheme="majorBidi" w:hAnsiTheme="majorBidi"/>
            <w:sz w:val="28"/>
            <w:szCs w:val="28"/>
          </w:rPr>
          <w:delText>European University</w:delText>
        </w:r>
        <w:r w:rsidR="006428BA" w:rsidRPr="00B57BB8" w:rsidDel="0049329D">
          <w:rPr>
            <w:rFonts w:asciiTheme="majorBidi" w:hAnsiTheme="majorBidi"/>
            <w:sz w:val="28"/>
            <w:szCs w:val="28"/>
          </w:rPr>
          <w:delText xml:space="preserve"> </w:delText>
        </w:r>
      </w:del>
      <w:ins w:id="211" w:author="Author">
        <w:r w:rsidR="0049329D" w:rsidRPr="00B57BB8">
          <w:rPr>
            <w:rFonts w:asciiTheme="majorBidi" w:hAnsiTheme="majorBidi"/>
            <w:sz w:val="28"/>
            <w:szCs w:val="28"/>
          </w:rPr>
          <w:t xml:space="preserve">university in Europe </w:t>
        </w:r>
      </w:ins>
      <w:r w:rsidR="006428BA" w:rsidRPr="00B57BB8">
        <w:rPr>
          <w:rFonts w:asciiTheme="majorBidi" w:hAnsiTheme="majorBidi"/>
          <w:sz w:val="28"/>
          <w:szCs w:val="28"/>
        </w:rPr>
        <w:t>–</w:t>
      </w:r>
      <w:ins w:id="212" w:author="Author">
        <w:r w:rsidR="0049329D" w:rsidRPr="00B57BB8">
          <w:rPr>
            <w:rFonts w:asciiTheme="majorBidi" w:hAnsiTheme="majorBidi"/>
            <w:sz w:val="28"/>
            <w:szCs w:val="28"/>
          </w:rPr>
          <w:t>the</w:t>
        </w:r>
      </w:ins>
      <w:r w:rsidR="006428BA" w:rsidRPr="00B57BB8">
        <w:rPr>
          <w:rFonts w:asciiTheme="majorBidi" w:hAnsiTheme="majorBidi"/>
          <w:sz w:val="28"/>
          <w:szCs w:val="28"/>
        </w:rPr>
        <w:t xml:space="preserve"> </w:t>
      </w:r>
      <w:del w:id="213" w:author="Author">
        <w:r w:rsidR="006428BA" w:rsidRPr="00B57BB8" w:rsidDel="0049329D">
          <w:rPr>
            <w:rFonts w:asciiTheme="majorBidi" w:hAnsiTheme="majorBidi"/>
            <w:i/>
            <w:iCs/>
            <w:sz w:val="28"/>
            <w:szCs w:val="28"/>
          </w:rPr>
          <w:delText xml:space="preserve">Alma </w:delText>
        </w:r>
      </w:del>
      <w:ins w:id="214" w:author="Author">
        <w:r w:rsidR="0049329D" w:rsidRPr="00B57BB8">
          <w:rPr>
            <w:rFonts w:asciiTheme="majorBidi" w:hAnsiTheme="majorBidi"/>
            <w:i/>
            <w:iCs/>
            <w:sz w:val="28"/>
            <w:szCs w:val="28"/>
          </w:rPr>
          <w:t xml:space="preserve">alma </w:t>
        </w:r>
      </w:ins>
      <w:r w:rsidR="006428BA" w:rsidRPr="00B57BB8">
        <w:rPr>
          <w:rFonts w:asciiTheme="majorBidi" w:hAnsiTheme="majorBidi"/>
          <w:i/>
          <w:iCs/>
          <w:sz w:val="28"/>
          <w:szCs w:val="28"/>
        </w:rPr>
        <w:t xml:space="preserve">mater </w:t>
      </w:r>
      <w:proofErr w:type="spellStart"/>
      <w:r w:rsidR="006428BA" w:rsidRPr="00B57BB8">
        <w:rPr>
          <w:rFonts w:asciiTheme="majorBidi" w:hAnsiTheme="majorBidi"/>
          <w:i/>
          <w:iCs/>
          <w:sz w:val="28"/>
          <w:szCs w:val="28"/>
        </w:rPr>
        <w:t>studiorum</w:t>
      </w:r>
      <w:proofErr w:type="spellEnd"/>
      <w:r w:rsidR="006428BA" w:rsidRPr="00B57BB8">
        <w:rPr>
          <w:rFonts w:asciiTheme="majorBidi" w:hAnsiTheme="majorBidi"/>
          <w:i/>
          <w:iCs/>
          <w:sz w:val="28"/>
          <w:szCs w:val="28"/>
        </w:rPr>
        <w:t xml:space="preserve"> </w:t>
      </w:r>
      <w:r w:rsidR="001E66D5" w:rsidRPr="00B57BB8">
        <w:rPr>
          <w:rFonts w:asciiTheme="majorBidi" w:hAnsiTheme="majorBidi"/>
          <w:i/>
          <w:iCs/>
          <w:sz w:val="28"/>
          <w:szCs w:val="28"/>
        </w:rPr>
        <w:t>–</w:t>
      </w:r>
      <w:r w:rsidR="00F91889" w:rsidRPr="00B57BB8">
        <w:rPr>
          <w:rFonts w:asciiTheme="majorBidi" w:hAnsiTheme="majorBidi"/>
          <w:sz w:val="28"/>
          <w:szCs w:val="28"/>
        </w:rPr>
        <w:t xml:space="preserve"> </w:t>
      </w:r>
      <w:r w:rsidR="001E66D5" w:rsidRPr="00B57BB8">
        <w:rPr>
          <w:rFonts w:asciiTheme="majorBidi" w:hAnsiTheme="majorBidi"/>
          <w:sz w:val="28"/>
          <w:szCs w:val="28"/>
        </w:rPr>
        <w:t xml:space="preserve">and </w:t>
      </w:r>
      <w:del w:id="215" w:author="Author">
        <w:r w:rsidR="001B493E" w:rsidRPr="00B57BB8" w:rsidDel="0049329D">
          <w:rPr>
            <w:rFonts w:asciiTheme="majorBidi" w:hAnsiTheme="majorBidi"/>
            <w:sz w:val="28"/>
            <w:szCs w:val="28"/>
          </w:rPr>
          <w:delText xml:space="preserve">the </w:delText>
        </w:r>
        <w:r w:rsidR="001E66D5" w:rsidRPr="00B57BB8" w:rsidDel="0049329D">
          <w:rPr>
            <w:rFonts w:asciiTheme="majorBidi" w:hAnsiTheme="majorBidi"/>
            <w:sz w:val="28"/>
            <w:szCs w:val="28"/>
          </w:rPr>
          <w:delText>focus of law</w:delText>
        </w:r>
        <w:r w:rsidR="00F91889" w:rsidRPr="00B57BB8" w:rsidDel="0049329D">
          <w:rPr>
            <w:rFonts w:asciiTheme="majorBidi" w:hAnsiTheme="majorBidi"/>
            <w:sz w:val="28"/>
            <w:szCs w:val="28"/>
          </w:rPr>
          <w:delText xml:space="preserve"> </w:delText>
        </w:r>
      </w:del>
      <w:ins w:id="216" w:author="Author">
        <w:r w:rsidR="0049329D" w:rsidRPr="00B57BB8">
          <w:rPr>
            <w:rFonts w:asciiTheme="majorBidi" w:hAnsiTheme="majorBidi"/>
            <w:sz w:val="28"/>
            <w:szCs w:val="28"/>
          </w:rPr>
          <w:t>a</w:t>
        </w:r>
        <w:r w:rsidR="002934D9" w:rsidRPr="00B57BB8">
          <w:rPr>
            <w:rFonts w:asciiTheme="majorBidi" w:hAnsiTheme="majorBidi"/>
            <w:sz w:val="28"/>
            <w:szCs w:val="28"/>
          </w:rPr>
          <w:t>n important</w:t>
        </w:r>
        <w:r w:rsidR="0049329D" w:rsidRPr="00B57BB8">
          <w:rPr>
            <w:rFonts w:asciiTheme="majorBidi" w:hAnsiTheme="majorBidi"/>
            <w:sz w:val="28"/>
            <w:szCs w:val="28"/>
          </w:rPr>
          <w:t xml:space="preserve"> center of legal </w:t>
        </w:r>
      </w:ins>
      <w:r w:rsidR="00F91889" w:rsidRPr="00B57BB8">
        <w:rPr>
          <w:rFonts w:asciiTheme="majorBidi" w:hAnsiTheme="majorBidi"/>
          <w:sz w:val="28"/>
          <w:szCs w:val="28"/>
        </w:rPr>
        <w:t>studies</w:t>
      </w:r>
      <w:r w:rsidR="005131E4" w:rsidRPr="00B57BB8">
        <w:rPr>
          <w:rFonts w:asciiTheme="majorBidi" w:hAnsiTheme="majorBidi"/>
          <w:sz w:val="28"/>
          <w:szCs w:val="28"/>
        </w:rPr>
        <w:t xml:space="preserve"> at the time</w:t>
      </w:r>
      <w:r w:rsidR="00F91889" w:rsidRPr="00B57BB8">
        <w:rPr>
          <w:rFonts w:asciiTheme="majorBidi" w:hAnsiTheme="majorBidi"/>
          <w:sz w:val="28"/>
          <w:szCs w:val="28"/>
        </w:rPr>
        <w:t>.</w:t>
      </w:r>
      <w:r w:rsidR="00763CE0" w:rsidRPr="00B57BB8">
        <w:rPr>
          <w:rFonts w:asciiTheme="majorBidi" w:hAnsiTheme="majorBidi"/>
          <w:sz w:val="28"/>
          <w:szCs w:val="28"/>
        </w:rPr>
        <w:t xml:space="preserve"> </w:t>
      </w:r>
      <w:r w:rsidRPr="00B57BB8">
        <w:rPr>
          <w:rFonts w:asciiTheme="majorBidi" w:hAnsiTheme="majorBidi"/>
          <w:sz w:val="28"/>
          <w:szCs w:val="28"/>
        </w:rPr>
        <w:t>The</w:t>
      </w:r>
      <w:r w:rsidR="00763CE0" w:rsidRPr="00B57BB8">
        <w:rPr>
          <w:rFonts w:asciiTheme="majorBidi" w:hAnsiTheme="majorBidi"/>
          <w:sz w:val="28"/>
          <w:szCs w:val="28"/>
        </w:rPr>
        <w:t xml:space="preserve"> pope </w:t>
      </w:r>
      <w:ins w:id="217" w:author="Author">
        <w:r w:rsidR="007267E2" w:rsidRPr="00B57BB8">
          <w:rPr>
            <w:rFonts w:asciiTheme="majorBidi" w:hAnsiTheme="majorBidi"/>
            <w:sz w:val="28"/>
            <w:szCs w:val="28"/>
          </w:rPr>
          <w:t xml:space="preserve">again </w:t>
        </w:r>
      </w:ins>
      <w:r w:rsidR="00763CE0" w:rsidRPr="00B57BB8">
        <w:rPr>
          <w:rFonts w:asciiTheme="majorBidi" w:hAnsiTheme="majorBidi"/>
          <w:sz w:val="28"/>
          <w:szCs w:val="28"/>
        </w:rPr>
        <w:t xml:space="preserve">emphasized </w:t>
      </w:r>
      <w:del w:id="218" w:author="Author">
        <w:r w:rsidR="00763CE0" w:rsidRPr="00B57BB8" w:rsidDel="007267E2">
          <w:rPr>
            <w:rFonts w:asciiTheme="majorBidi" w:hAnsiTheme="majorBidi"/>
            <w:sz w:val="28"/>
            <w:szCs w:val="28"/>
          </w:rPr>
          <w:delText xml:space="preserve">once and again </w:delText>
        </w:r>
      </w:del>
      <w:r w:rsidR="00763CE0" w:rsidRPr="00B57BB8">
        <w:rPr>
          <w:rFonts w:asciiTheme="majorBidi" w:hAnsiTheme="majorBidi"/>
          <w:sz w:val="28"/>
          <w:szCs w:val="28"/>
        </w:rPr>
        <w:t xml:space="preserve">the military </w:t>
      </w:r>
      <w:del w:id="219" w:author="Author">
        <w:r w:rsidR="00763CE0" w:rsidRPr="00B57BB8" w:rsidDel="00BB06E5">
          <w:rPr>
            <w:rFonts w:asciiTheme="majorBidi" w:hAnsiTheme="majorBidi"/>
            <w:sz w:val="28"/>
            <w:szCs w:val="28"/>
          </w:rPr>
          <w:delText xml:space="preserve">essence </w:delText>
        </w:r>
      </w:del>
      <w:ins w:id="220" w:author="Author">
        <w:r w:rsidR="00BB06E5" w:rsidRPr="00B57BB8">
          <w:rPr>
            <w:rFonts w:asciiTheme="majorBidi" w:hAnsiTheme="majorBidi"/>
            <w:sz w:val="28"/>
            <w:szCs w:val="28"/>
          </w:rPr>
          <w:t xml:space="preserve">nature </w:t>
        </w:r>
      </w:ins>
      <w:r w:rsidR="00763CE0" w:rsidRPr="00B57BB8">
        <w:rPr>
          <w:rFonts w:asciiTheme="majorBidi" w:hAnsiTheme="majorBidi"/>
          <w:sz w:val="28"/>
          <w:szCs w:val="28"/>
        </w:rPr>
        <w:t>of the forthcoming expedition</w:t>
      </w:r>
      <w:ins w:id="221" w:author="Author">
        <w:r w:rsidR="00BB06E5" w:rsidRPr="00B57BB8">
          <w:rPr>
            <w:rFonts w:asciiTheme="majorBidi" w:hAnsiTheme="majorBidi"/>
            <w:sz w:val="28"/>
            <w:szCs w:val="28"/>
          </w:rPr>
          <w:t>, which, consequently,</w:t>
        </w:r>
      </w:ins>
      <w:del w:id="222" w:author="Author">
        <w:r w:rsidR="00763CE0" w:rsidRPr="00B57BB8" w:rsidDel="00BB06E5">
          <w:rPr>
            <w:rFonts w:asciiTheme="majorBidi" w:hAnsiTheme="majorBidi"/>
            <w:sz w:val="28"/>
            <w:szCs w:val="28"/>
          </w:rPr>
          <w:delText xml:space="preserve">, one that </w:delText>
        </w:r>
        <w:r w:rsidR="004566FD" w:rsidRPr="00B57BB8" w:rsidDel="00BB06E5">
          <w:rPr>
            <w:rFonts w:asciiTheme="majorBidi" w:hAnsiTheme="majorBidi"/>
            <w:sz w:val="28"/>
            <w:szCs w:val="28"/>
          </w:rPr>
          <w:delText>excluded</w:delText>
        </w:r>
      </w:del>
      <w:r w:rsidR="00763CE0" w:rsidRPr="00B57BB8">
        <w:rPr>
          <w:rFonts w:asciiTheme="majorBidi" w:hAnsiTheme="majorBidi"/>
          <w:sz w:val="28"/>
          <w:szCs w:val="28"/>
        </w:rPr>
        <w:t xml:space="preserve"> </w:t>
      </w:r>
      <w:del w:id="223" w:author="Author">
        <w:r w:rsidR="00763CE0" w:rsidRPr="00B57BB8" w:rsidDel="00BB06E5">
          <w:rPr>
            <w:rFonts w:asciiTheme="majorBidi" w:hAnsiTheme="majorBidi"/>
            <w:sz w:val="28"/>
            <w:szCs w:val="28"/>
          </w:rPr>
          <w:delText>the participation of</w:delText>
        </w:r>
      </w:del>
      <w:ins w:id="224" w:author="Author">
        <w:r w:rsidR="00BB06E5" w:rsidRPr="00B57BB8">
          <w:rPr>
            <w:rFonts w:asciiTheme="majorBidi" w:hAnsiTheme="majorBidi"/>
            <w:sz w:val="28"/>
            <w:szCs w:val="28"/>
          </w:rPr>
          <w:t>excluded</w:t>
        </w:r>
      </w:ins>
      <w:r w:rsidR="00763CE0" w:rsidRPr="00B57BB8">
        <w:rPr>
          <w:rFonts w:asciiTheme="majorBidi" w:hAnsiTheme="majorBidi"/>
          <w:sz w:val="28"/>
          <w:szCs w:val="28"/>
        </w:rPr>
        <w:t xml:space="preserve"> the clergy</w:t>
      </w:r>
      <w:r w:rsidR="00173475" w:rsidRPr="00B57BB8">
        <w:rPr>
          <w:rFonts w:asciiTheme="majorBidi" w:hAnsiTheme="majorBidi"/>
          <w:sz w:val="28"/>
          <w:szCs w:val="28"/>
        </w:rPr>
        <w:t xml:space="preserve"> </w:t>
      </w:r>
      <w:del w:id="225" w:author="Author">
        <w:r w:rsidR="00173475" w:rsidRPr="00B57BB8" w:rsidDel="00BB06E5">
          <w:rPr>
            <w:rFonts w:asciiTheme="majorBidi" w:hAnsiTheme="majorBidi"/>
            <w:sz w:val="28"/>
            <w:szCs w:val="28"/>
          </w:rPr>
          <w:delText>among other</w:delText>
        </w:r>
      </w:del>
      <w:ins w:id="226" w:author="Author">
        <w:r w:rsidR="00BB06E5" w:rsidRPr="00B57BB8">
          <w:rPr>
            <w:rFonts w:asciiTheme="majorBidi" w:hAnsiTheme="majorBidi"/>
            <w:sz w:val="28"/>
            <w:szCs w:val="28"/>
          </w:rPr>
          <w:t>and other</w:t>
        </w:r>
      </w:ins>
      <w:r w:rsidR="001B493E" w:rsidRPr="00B57BB8">
        <w:rPr>
          <w:rFonts w:asciiTheme="majorBidi" w:hAnsiTheme="majorBidi"/>
          <w:sz w:val="28"/>
          <w:szCs w:val="28"/>
        </w:rPr>
        <w:t xml:space="preserve"> social</w:t>
      </w:r>
      <w:r w:rsidR="00EC3935" w:rsidRPr="00B57BB8">
        <w:rPr>
          <w:rFonts w:asciiTheme="majorBidi" w:hAnsiTheme="majorBidi"/>
          <w:sz w:val="28"/>
          <w:szCs w:val="28"/>
        </w:rPr>
        <w:t xml:space="preserve"> </w:t>
      </w:r>
      <w:del w:id="227" w:author="Author">
        <w:r w:rsidR="00EC3935" w:rsidRPr="00B57BB8" w:rsidDel="00BB06E5">
          <w:rPr>
            <w:rFonts w:asciiTheme="majorBidi" w:hAnsiTheme="majorBidi"/>
            <w:sz w:val="28"/>
            <w:szCs w:val="28"/>
          </w:rPr>
          <w:delText>sectors</w:delText>
        </w:r>
      </w:del>
      <w:ins w:id="228" w:author="Author">
        <w:r w:rsidR="00BB06E5" w:rsidRPr="00B57BB8">
          <w:rPr>
            <w:rFonts w:asciiTheme="majorBidi" w:hAnsiTheme="majorBidi"/>
            <w:sz w:val="28"/>
            <w:szCs w:val="28"/>
          </w:rPr>
          <w:t>classes from participating</w:t>
        </w:r>
      </w:ins>
      <w:r w:rsidR="00763CE0" w:rsidRPr="00B57BB8">
        <w:rPr>
          <w:rFonts w:asciiTheme="majorBidi" w:hAnsiTheme="majorBidi"/>
          <w:sz w:val="28"/>
          <w:szCs w:val="28"/>
        </w:rPr>
        <w:t>:</w:t>
      </w:r>
    </w:p>
    <w:p w14:paraId="6200A0A8" w14:textId="77777777" w:rsidR="00763CE0" w:rsidRPr="00B57BB8" w:rsidRDefault="00763CE0" w:rsidP="009A1465">
      <w:pPr>
        <w:spacing w:line="360" w:lineRule="auto"/>
        <w:ind w:left="274" w:right="360"/>
        <w:jc w:val="both"/>
        <w:rPr>
          <w:rFonts w:asciiTheme="majorBidi" w:hAnsiTheme="majorBidi"/>
          <w:i/>
          <w:iCs/>
          <w:sz w:val="28"/>
          <w:szCs w:val="28"/>
        </w:rPr>
      </w:pPr>
      <w:r w:rsidRPr="00B57BB8">
        <w:rPr>
          <w:rFonts w:asciiTheme="majorBidi" w:hAnsiTheme="majorBidi"/>
          <w:i/>
          <w:iCs/>
          <w:sz w:val="28"/>
          <w:szCs w:val="28"/>
        </w:rPr>
        <w:t xml:space="preserve">We have heard that some of you want to set out with the knights who are making for Jerusalem…This is the right kind of sacrifice, but it is planned by the wrong kind of person. For we were stimulating the minds of knights to go on this expedition, since they might be able to retrain </w:t>
      </w:r>
      <w:r w:rsidRPr="00B57BB8">
        <w:rPr>
          <w:rFonts w:asciiTheme="majorBidi" w:hAnsiTheme="majorBidi"/>
          <w:i/>
          <w:iCs/>
          <w:sz w:val="28"/>
          <w:szCs w:val="28"/>
        </w:rPr>
        <w:lastRenderedPageBreak/>
        <w:t>the savagery of the Saracens by their arms and restore the Christians to their former freedom…</w:t>
      </w:r>
      <w:r w:rsidRPr="00B57BB8">
        <w:rPr>
          <w:rStyle w:val="FootnoteReference"/>
          <w:rFonts w:asciiTheme="majorBidi" w:hAnsiTheme="majorBidi"/>
          <w:sz w:val="28"/>
          <w:szCs w:val="28"/>
        </w:rPr>
        <w:footnoteReference w:id="7"/>
      </w:r>
    </w:p>
    <w:p w14:paraId="4D20345B" w14:textId="2A715CF4" w:rsidR="00763CE0" w:rsidRPr="00B57BB8" w:rsidRDefault="00763CE0" w:rsidP="00A14169">
      <w:pPr>
        <w:spacing w:line="480" w:lineRule="auto"/>
        <w:ind w:left="-86" w:firstLine="360"/>
        <w:jc w:val="both"/>
        <w:rPr>
          <w:rFonts w:asciiTheme="majorBidi" w:hAnsiTheme="majorBidi"/>
          <w:sz w:val="28"/>
          <w:szCs w:val="28"/>
          <w:vertAlign w:val="superscript"/>
        </w:rPr>
      </w:pPr>
      <w:r w:rsidRPr="00B57BB8">
        <w:rPr>
          <w:rFonts w:asciiTheme="majorBidi" w:hAnsiTheme="majorBidi"/>
          <w:sz w:val="28"/>
          <w:szCs w:val="28"/>
        </w:rPr>
        <w:t xml:space="preserve">Urban’s call, however, </w:t>
      </w:r>
      <w:del w:id="230" w:author="Author">
        <w:r w:rsidRPr="00B57BB8" w:rsidDel="004B1C3F">
          <w:rPr>
            <w:rFonts w:asciiTheme="majorBidi" w:hAnsiTheme="majorBidi"/>
            <w:sz w:val="28"/>
            <w:szCs w:val="28"/>
          </w:rPr>
          <w:delText xml:space="preserve">expanded far </w:delText>
        </w:r>
      </w:del>
      <w:ins w:id="231" w:author="Author">
        <w:r w:rsidR="004B1C3F" w:rsidRPr="00B57BB8">
          <w:rPr>
            <w:rFonts w:asciiTheme="majorBidi" w:hAnsiTheme="majorBidi"/>
            <w:sz w:val="28"/>
            <w:szCs w:val="28"/>
          </w:rPr>
          <w:t xml:space="preserve">quickly </w:t>
        </w:r>
        <w:r w:rsidR="00346D8F" w:rsidRPr="00B57BB8">
          <w:rPr>
            <w:rFonts w:asciiTheme="majorBidi" w:hAnsiTheme="majorBidi"/>
            <w:sz w:val="28"/>
            <w:szCs w:val="28"/>
          </w:rPr>
          <w:t xml:space="preserve">expanded </w:t>
        </w:r>
      </w:ins>
      <w:r w:rsidRPr="00B57BB8">
        <w:rPr>
          <w:rFonts w:asciiTheme="majorBidi" w:hAnsiTheme="majorBidi"/>
          <w:sz w:val="28"/>
          <w:szCs w:val="28"/>
        </w:rPr>
        <w:t xml:space="preserve">beyond the boundaries of </w:t>
      </w:r>
      <w:r w:rsidR="004566FD" w:rsidRPr="00B57BB8">
        <w:rPr>
          <w:rFonts w:asciiTheme="majorBidi" w:hAnsiTheme="majorBidi"/>
          <w:sz w:val="28"/>
          <w:szCs w:val="28"/>
        </w:rPr>
        <w:t xml:space="preserve">the </w:t>
      </w:r>
      <w:r w:rsidRPr="00B57BB8">
        <w:rPr>
          <w:rFonts w:asciiTheme="majorBidi" w:hAnsiTheme="majorBidi"/>
          <w:sz w:val="28"/>
          <w:szCs w:val="28"/>
        </w:rPr>
        <w:t xml:space="preserve">French </w:t>
      </w:r>
      <w:r w:rsidR="001B493E" w:rsidRPr="00B57BB8">
        <w:rPr>
          <w:rFonts w:asciiTheme="majorBidi" w:hAnsiTheme="majorBidi"/>
          <w:sz w:val="28"/>
          <w:szCs w:val="28"/>
        </w:rPr>
        <w:t>knight</w:t>
      </w:r>
      <w:r w:rsidR="004566FD" w:rsidRPr="00B57BB8">
        <w:rPr>
          <w:rFonts w:asciiTheme="majorBidi" w:hAnsiTheme="majorBidi"/>
          <w:sz w:val="28"/>
          <w:szCs w:val="28"/>
        </w:rPr>
        <w:t>hood</w:t>
      </w:r>
      <w:ins w:id="232" w:author="Author">
        <w:r w:rsidR="00346D8F" w:rsidRPr="00B57BB8">
          <w:rPr>
            <w:rFonts w:asciiTheme="majorBidi" w:hAnsiTheme="majorBidi"/>
            <w:sz w:val="28"/>
            <w:szCs w:val="28"/>
          </w:rPr>
          <w:t>,</w:t>
        </w:r>
      </w:ins>
      <w:r w:rsidRPr="00B57BB8">
        <w:rPr>
          <w:rFonts w:asciiTheme="majorBidi" w:hAnsiTheme="majorBidi"/>
          <w:sz w:val="28"/>
          <w:szCs w:val="28"/>
        </w:rPr>
        <w:t xml:space="preserve"> and</w:t>
      </w:r>
      <w:ins w:id="233" w:author="Author">
        <w:r w:rsidR="00346D8F" w:rsidRPr="00B57BB8">
          <w:rPr>
            <w:rFonts w:asciiTheme="majorBidi" w:hAnsiTheme="majorBidi"/>
            <w:sz w:val="28"/>
            <w:szCs w:val="28"/>
          </w:rPr>
          <w:t>, within a few months,</w:t>
        </w:r>
      </w:ins>
      <w:r w:rsidRPr="00B57BB8">
        <w:rPr>
          <w:rFonts w:asciiTheme="majorBidi" w:hAnsiTheme="majorBidi"/>
          <w:sz w:val="28"/>
          <w:szCs w:val="28"/>
        </w:rPr>
        <w:t xml:space="preserve"> his plans for a </w:t>
      </w:r>
      <w:proofErr w:type="spellStart"/>
      <w:r w:rsidRPr="00B57BB8">
        <w:rPr>
          <w:rFonts w:asciiTheme="majorBidi" w:hAnsiTheme="majorBidi"/>
          <w:i/>
          <w:iCs/>
          <w:sz w:val="28"/>
          <w:szCs w:val="28"/>
        </w:rPr>
        <w:t>Gesta</w:t>
      </w:r>
      <w:proofErr w:type="spellEnd"/>
      <w:r w:rsidRPr="00B57BB8">
        <w:rPr>
          <w:rFonts w:asciiTheme="majorBidi" w:hAnsiTheme="majorBidi"/>
          <w:i/>
          <w:iCs/>
          <w:sz w:val="28"/>
          <w:szCs w:val="28"/>
        </w:rPr>
        <w:t xml:space="preserve"> Dei per </w:t>
      </w:r>
      <w:proofErr w:type="spellStart"/>
      <w:r w:rsidRPr="00B57BB8">
        <w:rPr>
          <w:rFonts w:asciiTheme="majorBidi" w:hAnsiTheme="majorBidi"/>
          <w:i/>
          <w:iCs/>
          <w:sz w:val="28"/>
          <w:szCs w:val="28"/>
        </w:rPr>
        <w:t>Francos</w:t>
      </w:r>
      <w:proofErr w:type="spellEnd"/>
      <w:r w:rsidRPr="00B57BB8">
        <w:rPr>
          <w:rFonts w:asciiTheme="majorBidi" w:hAnsiTheme="majorBidi"/>
          <w:sz w:val="28"/>
          <w:szCs w:val="28"/>
        </w:rPr>
        <w:t xml:space="preserve"> turned </w:t>
      </w:r>
      <w:del w:id="234" w:author="Author">
        <w:r w:rsidRPr="00B57BB8" w:rsidDel="00346D8F">
          <w:rPr>
            <w:rFonts w:asciiTheme="majorBidi" w:hAnsiTheme="majorBidi"/>
            <w:sz w:val="28"/>
            <w:szCs w:val="28"/>
          </w:rPr>
          <w:delText xml:space="preserve">in a few months </w:delText>
        </w:r>
      </w:del>
      <w:r w:rsidRPr="00B57BB8">
        <w:rPr>
          <w:rFonts w:asciiTheme="majorBidi" w:hAnsiTheme="majorBidi"/>
          <w:sz w:val="28"/>
          <w:szCs w:val="28"/>
        </w:rPr>
        <w:t xml:space="preserve">into </w:t>
      </w:r>
      <w:del w:id="235" w:author="Author">
        <w:r w:rsidR="00B926BB" w:rsidRPr="00B57BB8" w:rsidDel="00346D8F">
          <w:rPr>
            <w:rFonts w:asciiTheme="majorBidi" w:hAnsiTheme="majorBidi"/>
            <w:sz w:val="28"/>
            <w:szCs w:val="28"/>
          </w:rPr>
          <w:delText>the</w:delText>
        </w:r>
        <w:r w:rsidRPr="00B57BB8" w:rsidDel="00346D8F">
          <w:rPr>
            <w:rFonts w:asciiTheme="majorBidi" w:hAnsiTheme="majorBidi"/>
            <w:sz w:val="28"/>
            <w:szCs w:val="28"/>
          </w:rPr>
          <w:delText xml:space="preserve"> </w:delText>
        </w:r>
      </w:del>
      <w:ins w:id="236" w:author="Author">
        <w:r w:rsidR="00346D8F" w:rsidRPr="00B57BB8">
          <w:rPr>
            <w:rFonts w:asciiTheme="majorBidi" w:hAnsiTheme="majorBidi"/>
            <w:sz w:val="28"/>
            <w:szCs w:val="28"/>
          </w:rPr>
          <w:t>a</w:t>
        </w:r>
        <w:r w:rsidR="00EA0585">
          <w:rPr>
            <w:rFonts w:asciiTheme="majorBidi" w:hAnsiTheme="majorBidi"/>
            <w:sz w:val="28"/>
            <w:szCs w:val="28"/>
          </w:rPr>
          <w:t>n overall</w:t>
        </w:r>
        <w:r w:rsidR="00346D8F" w:rsidRPr="00B57BB8">
          <w:rPr>
            <w:rFonts w:asciiTheme="majorBidi" w:hAnsiTheme="majorBidi"/>
            <w:sz w:val="28"/>
            <w:szCs w:val="28"/>
          </w:rPr>
          <w:t xml:space="preserve"> </w:t>
        </w:r>
      </w:ins>
      <w:r w:rsidRPr="00B57BB8">
        <w:rPr>
          <w:rFonts w:asciiTheme="majorBidi" w:hAnsiTheme="majorBidi"/>
          <w:sz w:val="28"/>
          <w:szCs w:val="28"/>
        </w:rPr>
        <w:t>Holy War of Christendom</w:t>
      </w:r>
      <w:del w:id="237" w:author="Author">
        <w:r w:rsidRPr="00B57BB8" w:rsidDel="00EA0585">
          <w:rPr>
            <w:rFonts w:asciiTheme="majorBidi" w:hAnsiTheme="majorBidi"/>
            <w:sz w:val="28"/>
            <w:szCs w:val="28"/>
          </w:rPr>
          <w:delText xml:space="preserve"> as a whole</w:delText>
        </w:r>
      </w:del>
      <w:r w:rsidRPr="00B57BB8">
        <w:rPr>
          <w:rFonts w:asciiTheme="majorBidi" w:hAnsiTheme="majorBidi"/>
          <w:sz w:val="28"/>
          <w:szCs w:val="28"/>
        </w:rPr>
        <w:t xml:space="preserve">. </w:t>
      </w:r>
      <w:del w:id="238" w:author="Author">
        <w:r w:rsidRPr="00B57BB8" w:rsidDel="009951E3">
          <w:rPr>
            <w:rFonts w:asciiTheme="majorBidi" w:hAnsiTheme="majorBidi"/>
            <w:sz w:val="28"/>
            <w:szCs w:val="28"/>
          </w:rPr>
          <w:delText xml:space="preserve"> </w:delText>
        </w:r>
        <w:r w:rsidRPr="00B57BB8" w:rsidDel="007B5260">
          <w:rPr>
            <w:rFonts w:asciiTheme="majorBidi" w:hAnsiTheme="majorBidi"/>
            <w:sz w:val="28"/>
            <w:szCs w:val="28"/>
          </w:rPr>
          <w:delText xml:space="preserve">Though </w:delText>
        </w:r>
      </w:del>
      <w:ins w:id="239" w:author="Author">
        <w:r w:rsidR="007B5260">
          <w:rPr>
            <w:rFonts w:asciiTheme="majorBidi" w:hAnsiTheme="majorBidi"/>
            <w:sz w:val="28"/>
            <w:szCs w:val="28"/>
          </w:rPr>
          <w:t>Although</w:t>
        </w:r>
        <w:r w:rsidR="007B5260" w:rsidRPr="00B57BB8">
          <w:rPr>
            <w:rFonts w:asciiTheme="majorBidi" w:hAnsiTheme="majorBidi"/>
            <w:sz w:val="28"/>
            <w:szCs w:val="28"/>
          </w:rPr>
          <w:t xml:space="preserve"> </w:t>
        </w:r>
      </w:ins>
      <w:r w:rsidRPr="00B57BB8">
        <w:rPr>
          <w:rFonts w:asciiTheme="majorBidi" w:hAnsiTheme="majorBidi"/>
          <w:sz w:val="28"/>
          <w:szCs w:val="28"/>
        </w:rPr>
        <w:t xml:space="preserve">it is quite difficult to </w:t>
      </w:r>
      <w:del w:id="240" w:author="Author">
        <w:r w:rsidR="00244A44" w:rsidRPr="00B57BB8" w:rsidDel="00CB0B29">
          <w:rPr>
            <w:rFonts w:asciiTheme="majorBidi" w:hAnsiTheme="majorBidi"/>
            <w:sz w:val="28"/>
            <w:szCs w:val="28"/>
          </w:rPr>
          <w:delText>verify</w:delText>
        </w:r>
        <w:r w:rsidRPr="00B57BB8" w:rsidDel="00CB0B29">
          <w:rPr>
            <w:rFonts w:asciiTheme="majorBidi" w:hAnsiTheme="majorBidi"/>
            <w:sz w:val="28"/>
            <w:szCs w:val="28"/>
          </w:rPr>
          <w:delText xml:space="preserve"> </w:delText>
        </w:r>
      </w:del>
      <w:ins w:id="241" w:author="Author">
        <w:r w:rsidR="00CB0B29" w:rsidRPr="00B57BB8">
          <w:rPr>
            <w:rFonts w:asciiTheme="majorBidi" w:hAnsiTheme="majorBidi"/>
            <w:sz w:val="28"/>
            <w:szCs w:val="28"/>
          </w:rPr>
          <w:t xml:space="preserve">quantify </w:t>
        </w:r>
      </w:ins>
      <w:r w:rsidRPr="00B57BB8">
        <w:rPr>
          <w:rFonts w:asciiTheme="majorBidi" w:hAnsiTheme="majorBidi"/>
          <w:sz w:val="28"/>
          <w:szCs w:val="28"/>
        </w:rPr>
        <w:t>participation in the First Crusade (1096</w:t>
      </w:r>
      <w:ins w:id="242" w:author="Author">
        <w:r w:rsidR="00EA0585">
          <w:rPr>
            <w:rFonts w:asciiTheme="majorBidi" w:hAnsiTheme="majorBidi"/>
          </w:rPr>
          <w:t>–</w:t>
        </w:r>
      </w:ins>
      <w:del w:id="243" w:author="Author">
        <w:r w:rsidRPr="00B57BB8" w:rsidDel="00EA0585">
          <w:rPr>
            <w:rFonts w:asciiTheme="majorBidi" w:hAnsiTheme="majorBidi"/>
            <w:sz w:val="28"/>
            <w:szCs w:val="28"/>
          </w:rPr>
          <w:delText>-</w:delText>
        </w:r>
      </w:del>
      <w:r w:rsidRPr="00B57BB8">
        <w:rPr>
          <w:rFonts w:asciiTheme="majorBidi" w:hAnsiTheme="majorBidi"/>
          <w:sz w:val="28"/>
          <w:szCs w:val="28"/>
        </w:rPr>
        <w:t xml:space="preserve">1099), </w:t>
      </w:r>
      <w:r w:rsidR="00B236C8" w:rsidRPr="00B57BB8">
        <w:rPr>
          <w:rFonts w:asciiTheme="majorBidi" w:hAnsiTheme="majorBidi"/>
          <w:sz w:val="28"/>
          <w:szCs w:val="28"/>
        </w:rPr>
        <w:t>it</w:t>
      </w:r>
      <w:r w:rsidR="00F76B4D" w:rsidRPr="00B57BB8">
        <w:rPr>
          <w:rFonts w:asciiTheme="majorBidi" w:hAnsiTheme="majorBidi"/>
          <w:sz w:val="28"/>
          <w:szCs w:val="28"/>
        </w:rPr>
        <w:t xml:space="preserve"> is </w:t>
      </w:r>
      <w:del w:id="244" w:author="Author">
        <w:r w:rsidR="00F76B4D" w:rsidRPr="00B57BB8" w:rsidDel="00CB0B29">
          <w:rPr>
            <w:rFonts w:asciiTheme="majorBidi" w:hAnsiTheme="majorBidi"/>
            <w:sz w:val="28"/>
            <w:szCs w:val="28"/>
          </w:rPr>
          <w:delText xml:space="preserve">rather </w:delText>
        </w:r>
      </w:del>
      <w:r w:rsidR="00F76B4D" w:rsidRPr="00B57BB8">
        <w:rPr>
          <w:rFonts w:asciiTheme="majorBidi" w:hAnsiTheme="majorBidi"/>
          <w:sz w:val="28"/>
          <w:szCs w:val="28"/>
        </w:rPr>
        <w:t>clear that it</w:t>
      </w:r>
      <w:r w:rsidRPr="00B57BB8">
        <w:rPr>
          <w:rFonts w:asciiTheme="majorBidi" w:hAnsiTheme="majorBidi"/>
          <w:sz w:val="28"/>
          <w:szCs w:val="28"/>
        </w:rPr>
        <w:t xml:space="preserve"> </w:t>
      </w:r>
      <w:del w:id="245" w:author="Author">
        <w:r w:rsidRPr="00B57BB8" w:rsidDel="00CB0B29">
          <w:rPr>
            <w:rFonts w:asciiTheme="majorBidi" w:hAnsiTheme="majorBidi"/>
            <w:sz w:val="28"/>
            <w:szCs w:val="28"/>
          </w:rPr>
          <w:delText xml:space="preserve">embraced </w:delText>
        </w:r>
      </w:del>
      <w:ins w:id="246" w:author="Author">
        <w:r w:rsidR="00CB0B29" w:rsidRPr="00B57BB8">
          <w:rPr>
            <w:rFonts w:asciiTheme="majorBidi" w:hAnsiTheme="majorBidi"/>
            <w:sz w:val="28"/>
            <w:szCs w:val="28"/>
          </w:rPr>
          <w:t xml:space="preserve">involved </w:t>
        </w:r>
      </w:ins>
      <w:r w:rsidRPr="00B57BB8">
        <w:rPr>
          <w:rFonts w:asciiTheme="majorBidi" w:hAnsiTheme="majorBidi"/>
          <w:sz w:val="28"/>
          <w:szCs w:val="28"/>
        </w:rPr>
        <w:t>all social strata</w:t>
      </w:r>
      <w:ins w:id="247" w:author="Author">
        <w:r w:rsidR="004A28C5">
          <w:rPr>
            <w:rFonts w:asciiTheme="majorBidi" w:hAnsiTheme="majorBidi"/>
            <w:sz w:val="28"/>
            <w:szCs w:val="28"/>
          </w:rPr>
          <w:t>,</w:t>
        </w:r>
      </w:ins>
      <w:r w:rsidRPr="00B57BB8">
        <w:rPr>
          <w:rFonts w:asciiTheme="majorBidi" w:hAnsiTheme="majorBidi"/>
          <w:sz w:val="28"/>
          <w:szCs w:val="28"/>
        </w:rPr>
        <w:t xml:space="preserve"> </w:t>
      </w:r>
      <w:del w:id="248" w:author="Author">
        <w:r w:rsidRPr="00B57BB8" w:rsidDel="00CB0B29">
          <w:rPr>
            <w:rFonts w:asciiTheme="majorBidi" w:hAnsiTheme="majorBidi"/>
            <w:sz w:val="28"/>
            <w:szCs w:val="28"/>
          </w:rPr>
          <w:delText>without</w:delText>
        </w:r>
        <w:r w:rsidR="00244A44" w:rsidRPr="00B57BB8" w:rsidDel="00CB0B29">
          <w:rPr>
            <w:rFonts w:asciiTheme="majorBidi" w:hAnsiTheme="majorBidi"/>
            <w:sz w:val="28"/>
            <w:szCs w:val="28"/>
          </w:rPr>
          <w:delText xml:space="preserve"> any</w:delText>
        </w:r>
        <w:r w:rsidRPr="00B57BB8" w:rsidDel="00CB0B29">
          <w:rPr>
            <w:rFonts w:asciiTheme="majorBidi" w:hAnsiTheme="majorBidi"/>
            <w:sz w:val="28"/>
            <w:szCs w:val="28"/>
          </w:rPr>
          <w:delText xml:space="preserve"> differentiation</w:delText>
        </w:r>
      </w:del>
      <w:ins w:id="249" w:author="Author">
        <w:r w:rsidR="00CB0B29" w:rsidRPr="00B57BB8">
          <w:rPr>
            <w:rFonts w:asciiTheme="majorBidi" w:hAnsiTheme="majorBidi"/>
            <w:sz w:val="28"/>
            <w:szCs w:val="28"/>
          </w:rPr>
          <w:t>regardless</w:t>
        </w:r>
      </w:ins>
      <w:r w:rsidRPr="00B57BB8">
        <w:rPr>
          <w:rFonts w:asciiTheme="majorBidi" w:hAnsiTheme="majorBidi"/>
          <w:sz w:val="28"/>
          <w:szCs w:val="28"/>
        </w:rPr>
        <w:t xml:space="preserve"> </w:t>
      </w:r>
      <w:r w:rsidR="00244A44" w:rsidRPr="00B57BB8">
        <w:rPr>
          <w:rFonts w:asciiTheme="majorBidi" w:hAnsiTheme="majorBidi"/>
          <w:sz w:val="28"/>
          <w:szCs w:val="28"/>
        </w:rPr>
        <w:t>of</w:t>
      </w:r>
      <w:r w:rsidRPr="00B57BB8">
        <w:rPr>
          <w:rFonts w:asciiTheme="majorBidi" w:hAnsiTheme="majorBidi"/>
          <w:sz w:val="28"/>
          <w:szCs w:val="28"/>
        </w:rPr>
        <w:t xml:space="preserve"> gender, age, occupation, or military skill</w:t>
      </w:r>
      <w:del w:id="250" w:author="Author">
        <w:r w:rsidRPr="00B57BB8" w:rsidDel="00194641">
          <w:rPr>
            <w:rFonts w:asciiTheme="majorBidi" w:hAnsiTheme="majorBidi"/>
            <w:sz w:val="28"/>
            <w:szCs w:val="28"/>
          </w:rPr>
          <w:delText>s</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8"/>
      </w:r>
      <w:del w:id="251" w:author="Author">
        <w:r w:rsidRPr="00B57BB8" w:rsidDel="009951E3">
          <w:rPr>
            <w:rFonts w:asciiTheme="majorBidi" w:hAnsiTheme="majorBidi"/>
            <w:sz w:val="28"/>
            <w:szCs w:val="28"/>
          </w:rPr>
          <w:delText xml:space="preserve"> </w:delText>
        </w:r>
      </w:del>
      <w:r w:rsidRPr="00B57BB8">
        <w:rPr>
          <w:rFonts w:asciiTheme="majorBidi" w:hAnsiTheme="majorBidi"/>
          <w:sz w:val="28"/>
          <w:szCs w:val="28"/>
        </w:rPr>
        <w:t xml:space="preserve"> Urban’s </w:t>
      </w:r>
      <w:r w:rsidR="00A14169" w:rsidRPr="00B57BB8">
        <w:rPr>
          <w:rFonts w:asciiTheme="majorBidi" w:hAnsiTheme="majorBidi"/>
          <w:sz w:val="28"/>
          <w:szCs w:val="28"/>
        </w:rPr>
        <w:t xml:space="preserve">demonization of the </w:t>
      </w:r>
      <w:del w:id="252" w:author="Author">
        <w:r w:rsidR="00A14169" w:rsidRPr="00B57BB8" w:rsidDel="00194641">
          <w:rPr>
            <w:rFonts w:asciiTheme="majorBidi" w:hAnsiTheme="majorBidi"/>
            <w:sz w:val="28"/>
            <w:szCs w:val="28"/>
          </w:rPr>
          <w:delText>Moslems</w:delText>
        </w:r>
      </w:del>
      <w:ins w:id="253" w:author="Author">
        <w:r w:rsidR="00194641" w:rsidRPr="00B57BB8">
          <w:rPr>
            <w:rFonts w:asciiTheme="majorBidi" w:hAnsiTheme="majorBidi"/>
            <w:sz w:val="28"/>
            <w:szCs w:val="28"/>
          </w:rPr>
          <w:t>Muslims</w:t>
        </w:r>
      </w:ins>
      <w:r w:rsidR="00244A44" w:rsidRPr="00B57BB8">
        <w:rPr>
          <w:rFonts w:asciiTheme="majorBidi" w:hAnsiTheme="majorBidi"/>
          <w:sz w:val="28"/>
          <w:szCs w:val="28"/>
        </w:rPr>
        <w:t>,</w:t>
      </w:r>
      <w:r w:rsidR="00A14169" w:rsidRPr="00B57BB8">
        <w:rPr>
          <w:rStyle w:val="FootnoteReference"/>
          <w:rFonts w:asciiTheme="majorBidi" w:hAnsiTheme="majorBidi"/>
          <w:sz w:val="28"/>
          <w:szCs w:val="28"/>
        </w:rPr>
        <w:footnoteReference w:id="9"/>
      </w:r>
      <w:r w:rsidR="00A14169" w:rsidRPr="00B57BB8">
        <w:rPr>
          <w:rFonts w:asciiTheme="majorBidi" w:hAnsiTheme="majorBidi"/>
          <w:sz w:val="28"/>
          <w:szCs w:val="28"/>
        </w:rPr>
        <w:t xml:space="preserve"> and his </w:t>
      </w:r>
      <w:del w:id="254" w:author="Author">
        <w:r w:rsidR="00A14169" w:rsidRPr="00B57BB8" w:rsidDel="00194641">
          <w:rPr>
            <w:rFonts w:asciiTheme="majorBidi" w:hAnsiTheme="majorBidi"/>
            <w:sz w:val="28"/>
            <w:szCs w:val="28"/>
          </w:rPr>
          <w:delText>mention of</w:delText>
        </w:r>
        <w:r w:rsidRPr="00B57BB8" w:rsidDel="00194641">
          <w:rPr>
            <w:rFonts w:asciiTheme="majorBidi" w:hAnsiTheme="majorBidi"/>
            <w:sz w:val="28"/>
            <w:szCs w:val="28"/>
          </w:rPr>
          <w:delText xml:space="preserve"> old-venerated</w:delText>
        </w:r>
      </w:del>
      <w:ins w:id="255" w:author="Author">
        <w:r w:rsidR="00194641" w:rsidRPr="00B57BB8">
          <w:rPr>
            <w:rFonts w:asciiTheme="majorBidi" w:hAnsiTheme="majorBidi"/>
            <w:sz w:val="28"/>
            <w:szCs w:val="28"/>
          </w:rPr>
          <w:t>evocation of venerated</w:t>
        </w:r>
      </w:ins>
      <w:r w:rsidRPr="00B57BB8">
        <w:rPr>
          <w:rFonts w:asciiTheme="majorBidi" w:hAnsiTheme="majorBidi"/>
          <w:sz w:val="28"/>
          <w:szCs w:val="28"/>
        </w:rPr>
        <w:t xml:space="preserve"> holy places</w:t>
      </w:r>
      <w:r w:rsidR="00B236C8" w:rsidRPr="00B57BB8">
        <w:rPr>
          <w:rFonts w:asciiTheme="majorBidi" w:hAnsiTheme="majorBidi"/>
          <w:sz w:val="28"/>
          <w:szCs w:val="28"/>
        </w:rPr>
        <w:t xml:space="preserve"> </w:t>
      </w:r>
      <w:del w:id="256" w:author="Author">
        <w:r w:rsidRPr="00B57BB8" w:rsidDel="00194641">
          <w:rPr>
            <w:rFonts w:asciiTheme="majorBidi" w:hAnsiTheme="majorBidi"/>
            <w:sz w:val="28"/>
            <w:szCs w:val="28"/>
          </w:rPr>
          <w:delText>expanded beyond</w:delText>
        </w:r>
      </w:del>
      <w:ins w:id="257" w:author="Author">
        <w:r w:rsidR="00194641" w:rsidRPr="00B57BB8">
          <w:rPr>
            <w:rFonts w:asciiTheme="majorBidi" w:hAnsiTheme="majorBidi"/>
            <w:sz w:val="28"/>
            <w:szCs w:val="28"/>
          </w:rPr>
          <w:t>transcended</w:t>
        </w:r>
      </w:ins>
      <w:r w:rsidRPr="00B57BB8">
        <w:rPr>
          <w:rFonts w:asciiTheme="majorBidi" w:hAnsiTheme="majorBidi"/>
          <w:sz w:val="28"/>
          <w:szCs w:val="28"/>
        </w:rPr>
        <w:t xml:space="preserve"> </w:t>
      </w:r>
      <w:ins w:id="258" w:author="Author">
        <w:r w:rsidR="00194641" w:rsidRPr="00B57BB8">
          <w:rPr>
            <w:rFonts w:asciiTheme="majorBidi" w:hAnsiTheme="majorBidi"/>
            <w:sz w:val="28"/>
            <w:szCs w:val="28"/>
          </w:rPr>
          <w:t xml:space="preserve">fragmented </w:t>
        </w:r>
      </w:ins>
      <w:r w:rsidR="001B493E" w:rsidRPr="00B57BB8">
        <w:rPr>
          <w:rFonts w:asciiTheme="majorBidi" w:hAnsiTheme="majorBidi"/>
          <w:sz w:val="28"/>
          <w:szCs w:val="28"/>
        </w:rPr>
        <w:t>f</w:t>
      </w:r>
      <w:r w:rsidRPr="00B57BB8">
        <w:rPr>
          <w:rFonts w:asciiTheme="majorBidi" w:hAnsiTheme="majorBidi"/>
          <w:sz w:val="28"/>
          <w:szCs w:val="28"/>
        </w:rPr>
        <w:t xml:space="preserve">eudal </w:t>
      </w:r>
      <w:del w:id="259" w:author="Author">
        <w:r w:rsidRPr="00B57BB8" w:rsidDel="00194641">
          <w:rPr>
            <w:rFonts w:asciiTheme="majorBidi" w:hAnsiTheme="majorBidi"/>
            <w:sz w:val="28"/>
            <w:szCs w:val="28"/>
          </w:rPr>
          <w:delText xml:space="preserve">fragmentary </w:delText>
        </w:r>
      </w:del>
      <w:r w:rsidRPr="00B57BB8">
        <w:rPr>
          <w:rFonts w:asciiTheme="majorBidi" w:hAnsiTheme="majorBidi"/>
          <w:sz w:val="28"/>
          <w:szCs w:val="28"/>
        </w:rPr>
        <w:t>structures</w:t>
      </w:r>
      <w:ins w:id="260" w:author="Author">
        <w:r w:rsidR="00096EE2" w:rsidRPr="00B57BB8">
          <w:rPr>
            <w:rFonts w:asciiTheme="majorBidi" w:hAnsiTheme="majorBidi"/>
            <w:sz w:val="28"/>
            <w:szCs w:val="28"/>
          </w:rPr>
          <w:t xml:space="preserve"> and</w:t>
        </w:r>
      </w:ins>
      <w:del w:id="261" w:author="Author">
        <w:r w:rsidRPr="00B57BB8" w:rsidDel="00096EE2">
          <w:rPr>
            <w:rFonts w:asciiTheme="majorBidi" w:hAnsiTheme="majorBidi"/>
            <w:sz w:val="28"/>
            <w:szCs w:val="28"/>
          </w:rPr>
          <w:delText>, while creating</w:delText>
        </w:r>
      </w:del>
      <w:r w:rsidRPr="00B57BB8">
        <w:rPr>
          <w:rFonts w:asciiTheme="majorBidi" w:hAnsiTheme="majorBidi"/>
          <w:sz w:val="28"/>
          <w:szCs w:val="28"/>
        </w:rPr>
        <w:t xml:space="preserve"> </w:t>
      </w:r>
      <w:ins w:id="262" w:author="Author">
        <w:r w:rsidR="00096EE2" w:rsidRPr="00B57BB8">
          <w:rPr>
            <w:rFonts w:asciiTheme="majorBidi" w:hAnsiTheme="majorBidi"/>
            <w:sz w:val="28"/>
            <w:szCs w:val="28"/>
          </w:rPr>
          <w:t xml:space="preserve">created </w:t>
        </w:r>
      </w:ins>
      <w:r w:rsidRPr="00B57BB8">
        <w:rPr>
          <w:rFonts w:asciiTheme="majorBidi" w:hAnsiTheme="majorBidi"/>
          <w:sz w:val="28"/>
          <w:szCs w:val="28"/>
        </w:rPr>
        <w:t xml:space="preserve">a </w:t>
      </w:r>
      <w:ins w:id="263" w:author="Author">
        <w:r w:rsidR="00C24537" w:rsidRPr="00B57BB8">
          <w:rPr>
            <w:rFonts w:asciiTheme="majorBidi" w:hAnsiTheme="majorBidi"/>
            <w:sz w:val="28"/>
            <w:szCs w:val="28"/>
          </w:rPr>
          <w:t xml:space="preserve">pan-European </w:t>
        </w:r>
      </w:ins>
      <w:del w:id="264" w:author="Author">
        <w:r w:rsidRPr="00B57BB8" w:rsidDel="00C24537">
          <w:rPr>
            <w:rFonts w:asciiTheme="majorBidi" w:hAnsiTheme="majorBidi"/>
            <w:sz w:val="28"/>
            <w:szCs w:val="28"/>
          </w:rPr>
          <w:delText>pan-</w:delText>
        </w:r>
        <w:r w:rsidR="001B493E" w:rsidRPr="00B57BB8" w:rsidDel="00096EE2">
          <w:rPr>
            <w:rFonts w:asciiTheme="majorBidi" w:hAnsiTheme="majorBidi"/>
            <w:sz w:val="28"/>
            <w:szCs w:val="28"/>
          </w:rPr>
          <w:delText>Christian</w:delText>
        </w:r>
        <w:r w:rsidR="001B493E" w:rsidRPr="00B57BB8" w:rsidDel="00C24537">
          <w:rPr>
            <w:rFonts w:asciiTheme="majorBidi" w:hAnsiTheme="majorBidi"/>
            <w:sz w:val="28"/>
            <w:szCs w:val="28"/>
          </w:rPr>
          <w:delText xml:space="preserve"> </w:delText>
        </w:r>
        <w:r w:rsidRPr="00B57BB8" w:rsidDel="00C24537">
          <w:rPr>
            <w:rFonts w:asciiTheme="majorBidi" w:hAnsiTheme="majorBidi"/>
            <w:sz w:val="28"/>
            <w:szCs w:val="28"/>
          </w:rPr>
          <w:delText xml:space="preserve">European </w:delText>
        </w:r>
      </w:del>
      <w:ins w:id="265" w:author="Author">
        <w:r w:rsidR="00096EE2" w:rsidRPr="00B57BB8">
          <w:rPr>
            <w:rFonts w:asciiTheme="majorBidi" w:hAnsiTheme="majorBidi"/>
            <w:sz w:val="28"/>
            <w:szCs w:val="28"/>
          </w:rPr>
          <w:t xml:space="preserve">Christian </w:t>
        </w:r>
      </w:ins>
      <w:r w:rsidRPr="00B57BB8">
        <w:rPr>
          <w:rFonts w:asciiTheme="majorBidi" w:hAnsiTheme="majorBidi"/>
          <w:sz w:val="28"/>
          <w:szCs w:val="28"/>
        </w:rPr>
        <w:t xml:space="preserve">movement for the first time in medieval history. </w:t>
      </w:r>
      <w:ins w:id="266" w:author="Author">
        <w:r w:rsidR="00B95D17" w:rsidRPr="00B57BB8">
          <w:rPr>
            <w:rFonts w:asciiTheme="majorBidi" w:hAnsiTheme="majorBidi"/>
            <w:sz w:val="28"/>
            <w:szCs w:val="28"/>
          </w:rPr>
          <w:t>According to Jonathan Riley Smith, the</w:t>
        </w:r>
      </w:ins>
      <w:del w:id="267" w:author="Author">
        <w:r w:rsidRPr="00B57BB8" w:rsidDel="00B95D17">
          <w:rPr>
            <w:rFonts w:asciiTheme="majorBidi" w:hAnsiTheme="majorBidi"/>
            <w:sz w:val="28"/>
            <w:szCs w:val="28"/>
          </w:rPr>
          <w:delText>The</w:delText>
        </w:r>
      </w:del>
      <w:r w:rsidRPr="00B57BB8">
        <w:rPr>
          <w:rFonts w:asciiTheme="majorBidi" w:hAnsiTheme="majorBidi"/>
          <w:sz w:val="28"/>
          <w:szCs w:val="28"/>
        </w:rPr>
        <w:t xml:space="preserve"> </w:t>
      </w:r>
      <w:del w:id="268" w:author="Author">
        <w:r w:rsidRPr="00B57BB8" w:rsidDel="00B95D17">
          <w:rPr>
            <w:rFonts w:asciiTheme="majorBidi" w:hAnsiTheme="majorBidi"/>
            <w:sz w:val="28"/>
            <w:szCs w:val="28"/>
          </w:rPr>
          <w:delText xml:space="preserve">unprecedented </w:delText>
        </w:r>
        <w:r w:rsidRPr="00B57BB8" w:rsidDel="00A776F0">
          <w:rPr>
            <w:rFonts w:asciiTheme="majorBidi" w:hAnsiTheme="majorBidi"/>
            <w:sz w:val="28"/>
            <w:szCs w:val="28"/>
          </w:rPr>
          <w:delText xml:space="preserve">massive </w:delText>
        </w:r>
      </w:del>
      <w:r w:rsidRPr="00B57BB8">
        <w:rPr>
          <w:rFonts w:asciiTheme="majorBidi" w:hAnsiTheme="majorBidi"/>
          <w:sz w:val="28"/>
          <w:szCs w:val="28"/>
        </w:rPr>
        <w:t>reaction,</w:t>
      </w:r>
      <w:ins w:id="269" w:author="Author">
        <w:r w:rsidR="00B95D17" w:rsidRPr="00B57BB8">
          <w:rPr>
            <w:rFonts w:asciiTheme="majorBidi" w:hAnsiTheme="majorBidi"/>
            <w:sz w:val="28"/>
            <w:szCs w:val="28"/>
          </w:rPr>
          <w:t xml:space="preserve"> unprecedented in its scale</w:t>
        </w:r>
      </w:ins>
      <w:del w:id="270" w:author="Author">
        <w:r w:rsidRPr="00B57BB8" w:rsidDel="00B95D17">
          <w:rPr>
            <w:rFonts w:asciiTheme="majorBidi" w:hAnsiTheme="majorBidi"/>
            <w:sz w:val="28"/>
            <w:szCs w:val="28"/>
          </w:rPr>
          <w:delText xml:space="preserve"> according to Jonathan Riley Smith</w:delText>
        </w:r>
      </w:del>
      <w:r w:rsidRPr="00B57BB8">
        <w:rPr>
          <w:rFonts w:asciiTheme="majorBidi" w:hAnsiTheme="majorBidi"/>
          <w:sz w:val="28"/>
          <w:szCs w:val="28"/>
        </w:rPr>
        <w:t xml:space="preserve">, </w:t>
      </w:r>
      <w:r w:rsidRPr="00B57BB8">
        <w:rPr>
          <w:rFonts w:asciiTheme="majorBidi" w:hAnsiTheme="majorBidi"/>
          <w:sz w:val="28"/>
          <w:szCs w:val="28"/>
        </w:rPr>
        <w:lastRenderedPageBreak/>
        <w:t>resulted</w:t>
      </w:r>
      <w:r w:rsidR="00D728AB" w:rsidRPr="00B57BB8">
        <w:rPr>
          <w:rFonts w:asciiTheme="majorBidi" w:hAnsiTheme="majorBidi"/>
          <w:sz w:val="28"/>
          <w:szCs w:val="28"/>
        </w:rPr>
        <w:t xml:space="preserve"> </w:t>
      </w:r>
      <w:r w:rsidR="00D728AB" w:rsidRPr="00B57BB8">
        <w:rPr>
          <w:rFonts w:asciiTheme="majorBidi" w:hAnsiTheme="majorBidi"/>
          <w:i/>
          <w:iCs/>
          <w:sz w:val="28"/>
          <w:szCs w:val="28"/>
        </w:rPr>
        <w:t>inter alia</w:t>
      </w:r>
      <w:r w:rsidRPr="00B57BB8">
        <w:rPr>
          <w:rFonts w:asciiTheme="majorBidi" w:hAnsiTheme="majorBidi"/>
          <w:sz w:val="28"/>
          <w:szCs w:val="28"/>
        </w:rPr>
        <w:t xml:space="preserve"> from Urban’s </w:t>
      </w:r>
      <w:r w:rsidR="008064C6" w:rsidRPr="00B57BB8">
        <w:rPr>
          <w:rFonts w:asciiTheme="majorBidi" w:hAnsiTheme="majorBidi"/>
          <w:sz w:val="28"/>
          <w:szCs w:val="28"/>
        </w:rPr>
        <w:t>association of the war “</w:t>
      </w:r>
      <w:ins w:id="271" w:author="Author">
        <w:r w:rsidR="00B95D17" w:rsidRPr="00B57BB8">
          <w:rPr>
            <w:rFonts w:asciiTheme="majorBidi" w:hAnsiTheme="majorBidi"/>
            <w:sz w:val="28"/>
            <w:szCs w:val="28"/>
          </w:rPr>
          <w:t>…</w:t>
        </w:r>
      </w:ins>
      <w:r w:rsidR="008064C6" w:rsidRPr="00B57BB8">
        <w:rPr>
          <w:rFonts w:asciiTheme="majorBidi" w:hAnsiTheme="majorBidi"/>
          <w:sz w:val="28"/>
          <w:szCs w:val="28"/>
        </w:rPr>
        <w:t>with the most charismatic of all traditional penances, the pilgrimage to Jerusalem</w:t>
      </w:r>
      <w:r w:rsidRPr="00B57BB8">
        <w:rPr>
          <w:rFonts w:asciiTheme="majorBidi" w:hAnsiTheme="majorBidi"/>
          <w:sz w:val="28"/>
          <w:szCs w:val="28"/>
        </w:rPr>
        <w:t>.”</w:t>
      </w:r>
      <w:r w:rsidRPr="00B57BB8">
        <w:rPr>
          <w:rFonts w:asciiTheme="majorBidi" w:hAnsiTheme="majorBidi"/>
          <w:sz w:val="28"/>
          <w:szCs w:val="28"/>
          <w:vertAlign w:val="superscript"/>
        </w:rPr>
        <w:footnoteReference w:id="10"/>
      </w:r>
      <w:r w:rsidRPr="00B57BB8">
        <w:rPr>
          <w:rFonts w:asciiTheme="majorBidi" w:hAnsiTheme="majorBidi"/>
          <w:sz w:val="28"/>
          <w:szCs w:val="28"/>
        </w:rPr>
        <w:t xml:space="preserve"> </w:t>
      </w:r>
    </w:p>
    <w:p w14:paraId="67857367" w14:textId="15B9E2FE" w:rsidR="00D728AB" w:rsidRPr="00B57BB8" w:rsidRDefault="00D728AB" w:rsidP="00D728AB">
      <w:pPr>
        <w:spacing w:line="480" w:lineRule="auto"/>
        <w:ind w:left="-86" w:firstLine="360"/>
        <w:jc w:val="both"/>
        <w:rPr>
          <w:rFonts w:asciiTheme="majorBidi" w:hAnsiTheme="majorBidi"/>
          <w:sz w:val="28"/>
          <w:szCs w:val="28"/>
        </w:rPr>
      </w:pPr>
      <w:r w:rsidRPr="00B57BB8">
        <w:rPr>
          <w:rFonts w:asciiTheme="majorBidi" w:hAnsiTheme="majorBidi"/>
          <w:sz w:val="28"/>
          <w:szCs w:val="28"/>
        </w:rPr>
        <w:t>Contemporary chroniclers were aware of the unprecedented response to Urban II’s</w:t>
      </w:r>
      <w:ins w:id="272" w:author="Author">
        <w:del w:id="273" w:author="Author">
          <w:r w:rsidR="008F4F2F" w:rsidRPr="00B57BB8" w:rsidDel="00EA0585">
            <w:rPr>
              <w:rFonts w:asciiTheme="majorBidi" w:hAnsiTheme="majorBidi"/>
              <w:sz w:val="28"/>
              <w:szCs w:val="28"/>
            </w:rPr>
            <w:delText>the</w:delText>
          </w:r>
        </w:del>
      </w:ins>
      <w:r w:rsidRPr="00B57BB8">
        <w:rPr>
          <w:rFonts w:asciiTheme="majorBidi" w:hAnsiTheme="majorBidi"/>
          <w:sz w:val="28"/>
          <w:szCs w:val="28"/>
        </w:rPr>
        <w:t xml:space="preserve"> </w:t>
      </w:r>
      <w:del w:id="274" w:author="Author">
        <w:r w:rsidRPr="00B57BB8" w:rsidDel="008F4F2F">
          <w:rPr>
            <w:rFonts w:asciiTheme="majorBidi" w:hAnsiTheme="majorBidi"/>
            <w:sz w:val="28"/>
            <w:szCs w:val="28"/>
          </w:rPr>
          <w:delText>message</w:delText>
        </w:r>
      </w:del>
      <w:ins w:id="275" w:author="Author">
        <w:r w:rsidR="008F4F2F" w:rsidRPr="00B57BB8">
          <w:rPr>
            <w:rFonts w:asciiTheme="majorBidi" w:hAnsiTheme="majorBidi"/>
            <w:sz w:val="28"/>
            <w:szCs w:val="28"/>
          </w:rPr>
          <w:t xml:space="preserve">call to arms </w:t>
        </w:r>
        <w:del w:id="276" w:author="Author">
          <w:r w:rsidR="008F4F2F" w:rsidRPr="00B57BB8" w:rsidDel="00EA0585">
            <w:rPr>
              <w:rFonts w:asciiTheme="majorBidi" w:hAnsiTheme="majorBidi"/>
              <w:sz w:val="28"/>
              <w:szCs w:val="28"/>
            </w:rPr>
            <w:delText>of Urban II</w:delText>
          </w:r>
        </w:del>
      </w:ins>
      <w:del w:id="277" w:author="Author">
        <w:r w:rsidRPr="00B57BB8" w:rsidDel="00EA0585">
          <w:rPr>
            <w:rFonts w:asciiTheme="majorBidi" w:hAnsiTheme="majorBidi"/>
            <w:sz w:val="28"/>
            <w:szCs w:val="28"/>
          </w:rPr>
          <w:delText xml:space="preserve">, </w:delText>
        </w:r>
      </w:del>
      <w:r w:rsidRPr="00B57BB8">
        <w:rPr>
          <w:rFonts w:asciiTheme="majorBidi" w:hAnsiTheme="majorBidi"/>
          <w:sz w:val="28"/>
          <w:szCs w:val="28"/>
        </w:rPr>
        <w:t xml:space="preserve">and </w:t>
      </w:r>
      <w:del w:id="278" w:author="Author">
        <w:r w:rsidRPr="00B57BB8" w:rsidDel="00B84AF5">
          <w:rPr>
            <w:rFonts w:asciiTheme="majorBidi" w:hAnsiTheme="majorBidi"/>
            <w:sz w:val="28"/>
            <w:szCs w:val="28"/>
          </w:rPr>
          <w:delText>approached its wide diffusion in a very short time in terms of divine intervention</w:delText>
        </w:r>
      </w:del>
      <w:ins w:id="279" w:author="Author">
        <w:r w:rsidR="00B84AF5" w:rsidRPr="00B57BB8">
          <w:rPr>
            <w:rFonts w:asciiTheme="majorBidi" w:hAnsiTheme="majorBidi"/>
            <w:sz w:val="28"/>
            <w:szCs w:val="28"/>
          </w:rPr>
          <w:t xml:space="preserve">considered the speed at which it spread to the four corners of the Latin Christian world </w:t>
        </w:r>
        <w:del w:id="280" w:author="Author">
          <w:r w:rsidR="00B84AF5" w:rsidRPr="00B57BB8" w:rsidDel="00EA0585">
            <w:rPr>
              <w:rFonts w:asciiTheme="majorBidi" w:hAnsiTheme="majorBidi"/>
              <w:sz w:val="28"/>
              <w:szCs w:val="28"/>
            </w:rPr>
            <w:delText xml:space="preserve">as </w:delText>
          </w:r>
        </w:del>
        <w:r w:rsidR="00B84AF5" w:rsidRPr="00B57BB8">
          <w:rPr>
            <w:rFonts w:asciiTheme="majorBidi" w:hAnsiTheme="majorBidi"/>
            <w:sz w:val="28"/>
            <w:szCs w:val="28"/>
          </w:rPr>
          <w:t>a divinely inspired miracle</w:t>
        </w:r>
      </w:ins>
      <w:r w:rsidRPr="00B57BB8">
        <w:rPr>
          <w:rFonts w:asciiTheme="majorBidi" w:hAnsiTheme="majorBidi"/>
          <w:sz w:val="28"/>
          <w:szCs w:val="28"/>
        </w:rPr>
        <w:t>:</w:t>
      </w:r>
    </w:p>
    <w:p w14:paraId="05A92949" w14:textId="41FD21D5" w:rsidR="00D728AB" w:rsidRPr="00B57BB8" w:rsidRDefault="00D728AB" w:rsidP="00D728AB">
      <w:pPr>
        <w:spacing w:line="360" w:lineRule="auto"/>
        <w:ind w:left="360" w:right="547"/>
        <w:jc w:val="both"/>
        <w:rPr>
          <w:rFonts w:asciiTheme="majorBidi" w:hAnsiTheme="majorBidi"/>
          <w:sz w:val="28"/>
          <w:szCs w:val="28"/>
        </w:rPr>
      </w:pPr>
      <w:r w:rsidRPr="00B57BB8">
        <w:rPr>
          <w:rFonts w:asciiTheme="majorBidi" w:hAnsiTheme="majorBidi"/>
          <w:i/>
          <w:iCs/>
          <w:sz w:val="28"/>
          <w:szCs w:val="28"/>
        </w:rPr>
        <w:t xml:space="preserve">How many of various ages and abilities and stations in life took crosses and committed themselves to pilgrimage to the Holy </w:t>
      </w:r>
      <w:del w:id="281" w:author="Author">
        <w:r w:rsidRPr="00B57BB8" w:rsidDel="00F878E2">
          <w:rPr>
            <w:rFonts w:asciiTheme="majorBidi" w:hAnsiTheme="majorBidi"/>
            <w:i/>
            <w:iCs/>
            <w:sz w:val="28"/>
            <w:szCs w:val="28"/>
          </w:rPr>
          <w:delText>Sepulchre</w:delText>
        </w:r>
      </w:del>
      <w:ins w:id="282" w:author="Author">
        <w:r w:rsidR="00F878E2" w:rsidRPr="00B57BB8">
          <w:rPr>
            <w:rFonts w:asciiTheme="majorBidi" w:hAnsiTheme="majorBidi"/>
            <w:i/>
            <w:iCs/>
            <w:sz w:val="28"/>
            <w:szCs w:val="28"/>
          </w:rPr>
          <w:t>Sepulcher</w:t>
        </w:r>
      </w:ins>
      <w:r w:rsidRPr="00B57BB8">
        <w:rPr>
          <w:rFonts w:asciiTheme="majorBidi" w:hAnsiTheme="majorBidi"/>
          <w:i/>
          <w:iCs/>
          <w:sz w:val="28"/>
          <w:szCs w:val="28"/>
        </w:rPr>
        <w:t>! The news of that revered council spread throughout every country, and the story of its important decision reached the ears of kings and princes. It touched a chord, and more than 300,000 decided to go on pilgrimage and took action to carry out their vow insofar as God had given them the ability…</w:t>
      </w:r>
      <w:r w:rsidRPr="00B57BB8">
        <w:rPr>
          <w:rFonts w:asciiTheme="majorBidi" w:hAnsiTheme="majorBidi"/>
          <w:sz w:val="28"/>
          <w:szCs w:val="28"/>
        </w:rPr>
        <w:t>”</w:t>
      </w:r>
      <w:r w:rsidRPr="00B57BB8">
        <w:rPr>
          <w:rStyle w:val="FootnoteReference"/>
          <w:rFonts w:asciiTheme="majorBidi" w:hAnsiTheme="majorBidi"/>
          <w:sz w:val="28"/>
          <w:szCs w:val="28"/>
        </w:rPr>
        <w:footnoteReference w:id="11"/>
      </w:r>
      <w:r w:rsidRPr="00B57BB8">
        <w:rPr>
          <w:rFonts w:asciiTheme="majorBidi" w:hAnsiTheme="majorBidi"/>
          <w:sz w:val="28"/>
          <w:szCs w:val="28"/>
        </w:rPr>
        <w:t xml:space="preserve"> </w:t>
      </w:r>
    </w:p>
    <w:p w14:paraId="45A19A74" w14:textId="77777777" w:rsidR="00D728AB" w:rsidRPr="00B57BB8" w:rsidRDefault="00D728AB" w:rsidP="00D728AB">
      <w:pPr>
        <w:spacing w:line="360" w:lineRule="auto"/>
        <w:ind w:right="547"/>
        <w:jc w:val="both"/>
        <w:rPr>
          <w:rFonts w:asciiTheme="majorBidi" w:hAnsiTheme="majorBidi"/>
          <w:sz w:val="28"/>
          <w:szCs w:val="28"/>
        </w:rPr>
      </w:pPr>
      <w:r w:rsidRPr="00B57BB8">
        <w:rPr>
          <w:rFonts w:asciiTheme="majorBidi" w:hAnsiTheme="majorBidi"/>
          <w:sz w:val="28"/>
          <w:szCs w:val="28"/>
        </w:rPr>
        <w:t>Furthermore,</w:t>
      </w:r>
    </w:p>
    <w:p w14:paraId="63AF322C" w14:textId="77777777" w:rsidR="00D728AB" w:rsidRPr="00B57BB8" w:rsidRDefault="00D728AB" w:rsidP="00D728AB">
      <w:pPr>
        <w:spacing w:line="360" w:lineRule="auto"/>
        <w:ind w:left="360" w:right="446"/>
        <w:jc w:val="both"/>
        <w:rPr>
          <w:rFonts w:asciiTheme="majorBidi" w:hAnsiTheme="majorBidi"/>
          <w:i/>
          <w:iCs/>
          <w:sz w:val="28"/>
          <w:szCs w:val="28"/>
        </w:rPr>
      </w:pPr>
      <w:r w:rsidRPr="00B57BB8">
        <w:rPr>
          <w:rFonts w:asciiTheme="majorBidi" w:hAnsiTheme="majorBidi"/>
          <w:i/>
          <w:iCs/>
          <w:sz w:val="28"/>
          <w:szCs w:val="28"/>
        </w:rPr>
        <w:t>When it was God’s will and pleasure to free the Holy Sepulcher…from the power of the pagans and to open the way to Christians desiring to travel there for the redemption of their souls, he showed many signs, powers, prodigies and portents to sharpen the minds of Christians so that they should want to hurry there.</w:t>
      </w:r>
      <w:r w:rsidRPr="00B57BB8">
        <w:rPr>
          <w:rStyle w:val="FootnoteReference"/>
          <w:rFonts w:asciiTheme="majorBidi" w:hAnsiTheme="majorBidi"/>
          <w:sz w:val="28"/>
          <w:szCs w:val="28"/>
        </w:rPr>
        <w:footnoteReference w:id="12"/>
      </w:r>
    </w:p>
    <w:p w14:paraId="5324C09D" w14:textId="5A07D342" w:rsidR="00D728AB" w:rsidRPr="00B57BB8" w:rsidRDefault="00D728AB" w:rsidP="00D728AB">
      <w:pPr>
        <w:spacing w:line="480" w:lineRule="auto"/>
        <w:jc w:val="both"/>
        <w:rPr>
          <w:rFonts w:asciiTheme="majorBidi" w:hAnsiTheme="majorBidi"/>
          <w:sz w:val="28"/>
          <w:szCs w:val="28"/>
          <w:vertAlign w:val="superscript"/>
        </w:rPr>
      </w:pPr>
      <w:r w:rsidRPr="00B57BB8">
        <w:rPr>
          <w:rFonts w:asciiTheme="majorBidi" w:hAnsiTheme="majorBidi"/>
          <w:sz w:val="28"/>
          <w:szCs w:val="28"/>
        </w:rPr>
        <w:lastRenderedPageBreak/>
        <w:t xml:space="preserve"> </w:t>
      </w:r>
      <w:r w:rsidRPr="00B57BB8">
        <w:rPr>
          <w:rFonts w:asciiTheme="majorBidi" w:hAnsiTheme="majorBidi"/>
          <w:sz w:val="28"/>
          <w:szCs w:val="28"/>
        </w:rPr>
        <w:tab/>
        <w:t xml:space="preserve">“The many signs, powers, prodigies and portents” </w:t>
      </w:r>
      <w:del w:id="283" w:author="Author">
        <w:r w:rsidRPr="00B57BB8" w:rsidDel="00F878E2">
          <w:rPr>
            <w:rFonts w:asciiTheme="majorBidi" w:hAnsiTheme="majorBidi"/>
            <w:sz w:val="28"/>
            <w:szCs w:val="28"/>
          </w:rPr>
          <w:delText xml:space="preserve">reached </w:delText>
        </w:r>
      </w:del>
      <w:ins w:id="284" w:author="Author">
        <w:r w:rsidR="00F878E2" w:rsidRPr="00B57BB8">
          <w:rPr>
            <w:rFonts w:asciiTheme="majorBidi" w:hAnsiTheme="majorBidi"/>
            <w:sz w:val="28"/>
            <w:szCs w:val="28"/>
          </w:rPr>
          <w:t xml:space="preserve">achieved </w:t>
        </w:r>
      </w:ins>
      <w:r w:rsidRPr="00B57BB8">
        <w:rPr>
          <w:rFonts w:asciiTheme="majorBidi" w:hAnsiTheme="majorBidi"/>
          <w:sz w:val="28"/>
          <w:szCs w:val="28"/>
        </w:rPr>
        <w:t>their purpose since</w:t>
      </w:r>
      <w:ins w:id="285" w:author="Author">
        <w:r w:rsidR="005B605E" w:rsidRPr="00B57BB8">
          <w:rPr>
            <w:rFonts w:asciiTheme="majorBidi" w:hAnsiTheme="majorBidi"/>
            <w:sz w:val="28"/>
            <w:szCs w:val="28"/>
          </w:rPr>
          <w:t>,</w:t>
        </w:r>
      </w:ins>
      <w:r w:rsidRPr="00B57BB8">
        <w:rPr>
          <w:rFonts w:asciiTheme="majorBidi" w:hAnsiTheme="majorBidi"/>
          <w:sz w:val="28"/>
          <w:szCs w:val="28"/>
        </w:rPr>
        <w:t xml:space="preserve"> by the month of December, </w:t>
      </w:r>
      <w:del w:id="286" w:author="Author">
        <w:r w:rsidRPr="00B57BB8" w:rsidDel="005B605E">
          <w:rPr>
            <w:rFonts w:asciiTheme="majorBidi" w:hAnsiTheme="majorBidi"/>
            <w:sz w:val="28"/>
            <w:szCs w:val="28"/>
          </w:rPr>
          <w:delText xml:space="preserve">i.e., </w:delText>
        </w:r>
      </w:del>
      <w:r w:rsidRPr="00B57BB8">
        <w:rPr>
          <w:rFonts w:asciiTheme="majorBidi" w:hAnsiTheme="majorBidi"/>
          <w:sz w:val="28"/>
          <w:szCs w:val="28"/>
        </w:rPr>
        <w:t xml:space="preserve">only one month after the Council of Clermont, the pope could rightly assume that “it is </w:t>
      </w:r>
      <w:r w:rsidRPr="00B57BB8">
        <w:rPr>
          <w:rFonts w:asciiTheme="majorBidi" w:hAnsiTheme="majorBidi"/>
          <w:b/>
          <w:bCs/>
          <w:sz w:val="28"/>
          <w:szCs w:val="28"/>
        </w:rPr>
        <w:t>widely</w:t>
      </w:r>
      <w:r w:rsidRPr="00B57BB8">
        <w:rPr>
          <w:rFonts w:asciiTheme="majorBidi" w:hAnsiTheme="majorBidi"/>
          <w:sz w:val="28"/>
          <w:szCs w:val="28"/>
        </w:rPr>
        <w:t xml:space="preserve"> known… [that] we imposed on them the obligation to undertake such a military enterprise for the remission of all their sins”(emphasis mine).</w:t>
      </w:r>
      <w:r w:rsidRPr="00B57BB8">
        <w:rPr>
          <w:rFonts w:asciiTheme="majorBidi" w:hAnsiTheme="majorBidi"/>
          <w:sz w:val="28"/>
          <w:szCs w:val="28"/>
          <w:vertAlign w:val="superscript"/>
        </w:rPr>
        <w:footnoteReference w:id="13"/>
      </w:r>
      <w:del w:id="287" w:author="Author">
        <w:r w:rsidRPr="00B57BB8" w:rsidDel="009951E3">
          <w:rPr>
            <w:rFonts w:asciiTheme="majorBidi" w:hAnsiTheme="majorBidi"/>
            <w:sz w:val="28"/>
            <w:szCs w:val="28"/>
            <w:vertAlign w:val="superscript"/>
          </w:rPr>
          <w:delText xml:space="preserve"> </w:delText>
        </w:r>
      </w:del>
      <w:r w:rsidRPr="00B57BB8">
        <w:rPr>
          <w:rFonts w:asciiTheme="majorBidi" w:hAnsiTheme="majorBidi"/>
          <w:sz w:val="28"/>
          <w:szCs w:val="28"/>
          <w:vertAlign w:val="superscript"/>
        </w:rPr>
        <w:t xml:space="preserve"> </w:t>
      </w:r>
      <w:r w:rsidRPr="00B57BB8">
        <w:rPr>
          <w:rFonts w:asciiTheme="majorBidi" w:hAnsiTheme="majorBidi"/>
          <w:sz w:val="28"/>
          <w:szCs w:val="28"/>
        </w:rPr>
        <w:t xml:space="preserve">Urban </w:t>
      </w:r>
      <w:del w:id="288" w:author="Author">
        <w:r w:rsidRPr="00B57BB8" w:rsidDel="005B605E">
          <w:rPr>
            <w:rFonts w:asciiTheme="majorBidi" w:hAnsiTheme="majorBidi"/>
            <w:sz w:val="28"/>
            <w:szCs w:val="28"/>
          </w:rPr>
          <w:delText>himself propagated</w:delText>
        </w:r>
      </w:del>
      <w:ins w:id="289" w:author="Author">
        <w:r w:rsidR="005B605E" w:rsidRPr="00B57BB8">
          <w:rPr>
            <w:rFonts w:asciiTheme="majorBidi" w:hAnsiTheme="majorBidi"/>
            <w:sz w:val="28"/>
            <w:szCs w:val="28"/>
          </w:rPr>
          <w:t>promoted the cause of</w:t>
        </w:r>
      </w:ins>
      <w:r w:rsidRPr="00B57BB8">
        <w:rPr>
          <w:rFonts w:asciiTheme="majorBidi" w:hAnsiTheme="majorBidi"/>
          <w:sz w:val="28"/>
          <w:szCs w:val="28"/>
        </w:rPr>
        <w:t xml:space="preserve"> the Holy War against the </w:t>
      </w:r>
      <w:del w:id="290" w:author="Author">
        <w:r w:rsidRPr="00B57BB8" w:rsidDel="005B605E">
          <w:rPr>
            <w:rFonts w:asciiTheme="majorBidi" w:hAnsiTheme="majorBidi"/>
            <w:sz w:val="28"/>
            <w:szCs w:val="28"/>
          </w:rPr>
          <w:delText xml:space="preserve">Moslems </w:delText>
        </w:r>
      </w:del>
      <w:ins w:id="291" w:author="Author">
        <w:r w:rsidR="005B605E" w:rsidRPr="00B57BB8">
          <w:rPr>
            <w:rFonts w:asciiTheme="majorBidi" w:hAnsiTheme="majorBidi"/>
            <w:sz w:val="28"/>
            <w:szCs w:val="28"/>
          </w:rPr>
          <w:t xml:space="preserve">Muslims in person </w:t>
        </w:r>
        <w:r w:rsidR="00EA0585">
          <w:rPr>
            <w:rFonts w:asciiTheme="majorBidi" w:hAnsiTheme="majorBidi"/>
            <w:sz w:val="28"/>
            <w:szCs w:val="28"/>
          </w:rPr>
          <w:t>around</w:t>
        </w:r>
      </w:ins>
      <w:del w:id="292" w:author="Author">
        <w:r w:rsidRPr="00B57BB8" w:rsidDel="00EA0585">
          <w:rPr>
            <w:rFonts w:asciiTheme="majorBidi" w:hAnsiTheme="majorBidi"/>
            <w:sz w:val="28"/>
            <w:szCs w:val="28"/>
          </w:rPr>
          <w:delText>in the areas of</w:delText>
        </w:r>
      </w:del>
      <w:r w:rsidRPr="00B57BB8">
        <w:rPr>
          <w:rFonts w:asciiTheme="majorBidi" w:hAnsiTheme="majorBidi"/>
          <w:sz w:val="28"/>
          <w:szCs w:val="28"/>
        </w:rPr>
        <w:t xml:space="preserve"> Angers, Tours, and Limoges.</w:t>
      </w:r>
      <w:r w:rsidRPr="00B57BB8">
        <w:rPr>
          <w:rFonts w:asciiTheme="majorBidi" w:hAnsiTheme="majorBidi"/>
          <w:sz w:val="28"/>
          <w:szCs w:val="28"/>
          <w:vertAlign w:val="superscript"/>
        </w:rPr>
        <w:footnoteReference w:id="14"/>
      </w:r>
      <w:r w:rsidRPr="00B57BB8">
        <w:rPr>
          <w:rFonts w:asciiTheme="majorBidi" w:hAnsiTheme="majorBidi"/>
          <w:sz w:val="28"/>
          <w:szCs w:val="28"/>
        </w:rPr>
        <w:t xml:space="preserve"> </w:t>
      </w:r>
      <w:commentRangeStart w:id="293"/>
      <w:r w:rsidRPr="00B57BB8">
        <w:rPr>
          <w:rFonts w:asciiTheme="majorBidi" w:hAnsiTheme="majorBidi"/>
          <w:sz w:val="28"/>
          <w:szCs w:val="28"/>
        </w:rPr>
        <w:t xml:space="preserve">Peter the Hermit complemented </w:t>
      </w:r>
      <w:del w:id="294" w:author="Author">
        <w:r w:rsidR="007C0551" w:rsidRPr="00B57BB8" w:rsidDel="00AC4A4A">
          <w:rPr>
            <w:rFonts w:asciiTheme="majorBidi" w:hAnsiTheme="majorBidi"/>
            <w:sz w:val="28"/>
            <w:szCs w:val="28"/>
          </w:rPr>
          <w:delText>apostolic</w:delText>
        </w:r>
        <w:r w:rsidRPr="00B57BB8" w:rsidDel="00AC4A4A">
          <w:rPr>
            <w:rFonts w:asciiTheme="majorBidi" w:hAnsiTheme="majorBidi"/>
            <w:sz w:val="28"/>
            <w:szCs w:val="28"/>
          </w:rPr>
          <w:delText xml:space="preserve"> </w:delText>
        </w:r>
      </w:del>
      <w:ins w:id="295" w:author="Author">
        <w:r w:rsidR="00AC4A4A" w:rsidRPr="00B57BB8">
          <w:rPr>
            <w:rFonts w:asciiTheme="majorBidi" w:hAnsiTheme="majorBidi"/>
            <w:sz w:val="28"/>
            <w:szCs w:val="28"/>
          </w:rPr>
          <w:t xml:space="preserve">papal </w:t>
        </w:r>
      </w:ins>
      <w:r w:rsidRPr="00B57BB8">
        <w:rPr>
          <w:rFonts w:asciiTheme="majorBidi" w:hAnsiTheme="majorBidi"/>
          <w:sz w:val="28"/>
          <w:szCs w:val="28"/>
        </w:rPr>
        <w:t xml:space="preserve">efforts in </w:t>
      </w:r>
      <w:proofErr w:type="spellStart"/>
      <w:r w:rsidRPr="00B57BB8">
        <w:rPr>
          <w:rFonts w:asciiTheme="majorBidi" w:hAnsiTheme="majorBidi"/>
          <w:i/>
          <w:iCs/>
          <w:sz w:val="28"/>
          <w:szCs w:val="28"/>
        </w:rPr>
        <w:t>urbes</w:t>
      </w:r>
      <w:proofErr w:type="spellEnd"/>
      <w:r w:rsidRPr="00B57BB8">
        <w:rPr>
          <w:rFonts w:asciiTheme="majorBidi" w:hAnsiTheme="majorBidi"/>
          <w:i/>
          <w:iCs/>
          <w:sz w:val="28"/>
          <w:szCs w:val="28"/>
        </w:rPr>
        <w:t xml:space="preserve"> et municipia</w:t>
      </w:r>
      <w:r w:rsidRPr="00B57BB8">
        <w:rPr>
          <w:rFonts w:asciiTheme="majorBidi" w:hAnsiTheme="majorBidi"/>
          <w:sz w:val="28"/>
          <w:szCs w:val="28"/>
        </w:rPr>
        <w:t>,</w:t>
      </w:r>
      <w:r w:rsidRPr="00B57BB8">
        <w:rPr>
          <w:rFonts w:asciiTheme="majorBidi" w:hAnsiTheme="majorBidi"/>
          <w:sz w:val="28"/>
          <w:szCs w:val="28"/>
          <w:vertAlign w:val="superscript"/>
        </w:rPr>
        <w:footnoteReference w:id="15"/>
      </w:r>
      <w:r w:rsidRPr="00B57BB8">
        <w:rPr>
          <w:rFonts w:asciiTheme="majorBidi" w:hAnsiTheme="majorBidi"/>
          <w:sz w:val="28"/>
          <w:szCs w:val="28"/>
        </w:rPr>
        <w:t xml:space="preserve"> </w:t>
      </w:r>
      <w:del w:id="296" w:author="Author">
        <w:r w:rsidRPr="00B57BB8" w:rsidDel="00893D37">
          <w:rPr>
            <w:rFonts w:asciiTheme="majorBidi" w:hAnsiTheme="majorBidi"/>
            <w:sz w:val="28"/>
            <w:szCs w:val="28"/>
          </w:rPr>
          <w:delText xml:space="preserve">thus </w:delText>
        </w:r>
      </w:del>
      <w:r w:rsidRPr="00B57BB8">
        <w:rPr>
          <w:rFonts w:asciiTheme="majorBidi" w:hAnsiTheme="majorBidi"/>
          <w:sz w:val="28"/>
          <w:szCs w:val="28"/>
        </w:rPr>
        <w:t xml:space="preserve">turning medieval cities </w:t>
      </w:r>
      <w:r w:rsidR="007C0551" w:rsidRPr="00B57BB8">
        <w:rPr>
          <w:rFonts w:asciiTheme="majorBidi" w:hAnsiTheme="majorBidi"/>
          <w:sz w:val="28"/>
          <w:szCs w:val="28"/>
        </w:rPr>
        <w:t xml:space="preserve">into </w:t>
      </w:r>
      <w:r w:rsidRPr="00B57BB8">
        <w:rPr>
          <w:rFonts w:asciiTheme="majorBidi" w:hAnsiTheme="majorBidi"/>
          <w:sz w:val="28"/>
          <w:szCs w:val="28"/>
        </w:rPr>
        <w:t>a focal point for crusader preaching and recruitment.</w:t>
      </w:r>
      <w:r w:rsidRPr="00B57BB8">
        <w:rPr>
          <w:rFonts w:asciiTheme="majorBidi" w:hAnsiTheme="majorBidi"/>
          <w:sz w:val="28"/>
          <w:szCs w:val="28"/>
          <w:vertAlign w:val="superscript"/>
        </w:rPr>
        <w:footnoteReference w:id="16"/>
      </w:r>
      <w:r w:rsidRPr="00B57BB8">
        <w:rPr>
          <w:rFonts w:asciiTheme="majorBidi" w:hAnsiTheme="majorBidi"/>
          <w:sz w:val="28"/>
          <w:szCs w:val="28"/>
          <w:vertAlign w:val="superscript"/>
        </w:rPr>
        <w:t xml:space="preserve"> </w:t>
      </w:r>
      <w:commentRangeEnd w:id="293"/>
      <w:r w:rsidR="00B022B1" w:rsidRPr="00B57BB8">
        <w:rPr>
          <w:rStyle w:val="CommentReference"/>
        </w:rPr>
        <w:commentReference w:id="293"/>
      </w:r>
    </w:p>
    <w:p w14:paraId="43FE1FD3" w14:textId="39CDB64B" w:rsidR="00E37B5E" w:rsidRPr="00B57BB8" w:rsidRDefault="00D728AB" w:rsidP="00F2608B">
      <w:pPr>
        <w:spacing w:line="480" w:lineRule="auto"/>
        <w:ind w:firstLine="720"/>
        <w:jc w:val="both"/>
        <w:rPr>
          <w:rFonts w:asciiTheme="majorBidi" w:hAnsiTheme="majorBidi"/>
          <w:sz w:val="28"/>
          <w:szCs w:val="28"/>
        </w:rPr>
      </w:pPr>
      <w:r w:rsidRPr="00B57BB8">
        <w:rPr>
          <w:rFonts w:asciiTheme="majorBidi" w:hAnsiTheme="majorBidi"/>
          <w:sz w:val="28"/>
          <w:szCs w:val="28"/>
        </w:rPr>
        <w:t>The question</w:t>
      </w:r>
      <w:ins w:id="301" w:author="Author">
        <w:r w:rsidR="00EA0585">
          <w:rPr>
            <w:rFonts w:asciiTheme="majorBidi" w:hAnsiTheme="majorBidi"/>
            <w:sz w:val="28"/>
            <w:szCs w:val="28"/>
          </w:rPr>
          <w:t>,</w:t>
        </w:r>
      </w:ins>
      <w:r w:rsidRPr="00B57BB8">
        <w:rPr>
          <w:rFonts w:asciiTheme="majorBidi" w:hAnsiTheme="majorBidi"/>
          <w:sz w:val="28"/>
          <w:szCs w:val="28"/>
        </w:rPr>
        <w:t xml:space="preserve"> however</w:t>
      </w:r>
      <w:ins w:id="302" w:author="Author">
        <w:r w:rsidR="00EA0585">
          <w:rPr>
            <w:rFonts w:asciiTheme="majorBidi" w:hAnsiTheme="majorBidi"/>
            <w:sz w:val="28"/>
            <w:szCs w:val="28"/>
          </w:rPr>
          <w:t>,</w:t>
        </w:r>
      </w:ins>
      <w:r w:rsidRPr="00B57BB8">
        <w:rPr>
          <w:rFonts w:asciiTheme="majorBidi" w:hAnsiTheme="majorBidi"/>
          <w:sz w:val="28"/>
          <w:szCs w:val="28"/>
        </w:rPr>
        <w:t xml:space="preserve"> remains </w:t>
      </w:r>
      <w:ins w:id="303" w:author="Author">
        <w:r w:rsidR="00B022B1" w:rsidRPr="00B57BB8">
          <w:rPr>
            <w:rFonts w:asciiTheme="majorBidi" w:hAnsiTheme="majorBidi"/>
            <w:sz w:val="28"/>
            <w:szCs w:val="28"/>
          </w:rPr>
          <w:t xml:space="preserve">as to </w:t>
        </w:r>
      </w:ins>
      <w:r w:rsidRPr="00B57BB8">
        <w:rPr>
          <w:rFonts w:asciiTheme="majorBidi" w:hAnsiTheme="majorBidi"/>
          <w:sz w:val="28"/>
          <w:szCs w:val="28"/>
        </w:rPr>
        <w:t>whether the widespread attraction of the First Crusade should be regarded as a direct result of papal propaganda</w:t>
      </w:r>
      <w:r w:rsidR="00025A7E" w:rsidRPr="00B57BB8">
        <w:rPr>
          <w:rFonts w:asciiTheme="majorBidi" w:hAnsiTheme="majorBidi"/>
          <w:sz w:val="28"/>
          <w:szCs w:val="28"/>
        </w:rPr>
        <w:t xml:space="preserve"> alone.</w:t>
      </w:r>
      <w:r w:rsidRPr="00B57BB8">
        <w:rPr>
          <w:rFonts w:asciiTheme="majorBidi" w:hAnsiTheme="majorBidi"/>
          <w:sz w:val="28"/>
          <w:szCs w:val="28"/>
        </w:rPr>
        <w:t xml:space="preserve"> </w:t>
      </w:r>
      <w:del w:id="304" w:author="Author">
        <w:r w:rsidR="00244A44" w:rsidRPr="00B57BB8" w:rsidDel="00A954BA">
          <w:rPr>
            <w:rFonts w:asciiTheme="majorBidi" w:hAnsiTheme="majorBidi"/>
            <w:sz w:val="28"/>
            <w:szCs w:val="28"/>
          </w:rPr>
          <w:delText>One should note</w:delText>
        </w:r>
      </w:del>
      <w:ins w:id="305" w:author="Author">
        <w:r w:rsidR="00A954BA" w:rsidRPr="00B57BB8">
          <w:rPr>
            <w:rFonts w:asciiTheme="majorBidi" w:hAnsiTheme="majorBidi"/>
            <w:sz w:val="28"/>
            <w:szCs w:val="28"/>
          </w:rPr>
          <w:t>Noteworthy</w:t>
        </w:r>
      </w:ins>
      <w:r w:rsidR="00244A44" w:rsidRPr="00B57BB8">
        <w:rPr>
          <w:rFonts w:asciiTheme="majorBidi" w:hAnsiTheme="majorBidi"/>
          <w:sz w:val="28"/>
          <w:szCs w:val="28"/>
        </w:rPr>
        <w:t xml:space="preserve"> in this regard </w:t>
      </w:r>
      <w:ins w:id="306" w:author="Author">
        <w:r w:rsidR="00A954BA" w:rsidRPr="00B57BB8">
          <w:rPr>
            <w:rFonts w:asciiTheme="majorBidi" w:hAnsiTheme="majorBidi"/>
            <w:sz w:val="28"/>
            <w:szCs w:val="28"/>
          </w:rPr>
          <w:t xml:space="preserve">is </w:t>
        </w:r>
      </w:ins>
      <w:r w:rsidR="00244A44" w:rsidRPr="00B57BB8">
        <w:rPr>
          <w:rFonts w:asciiTheme="majorBidi" w:hAnsiTheme="majorBidi"/>
          <w:sz w:val="28"/>
          <w:szCs w:val="28"/>
        </w:rPr>
        <w:t>that n</w:t>
      </w:r>
      <w:r w:rsidR="00E31270" w:rsidRPr="00B57BB8">
        <w:rPr>
          <w:rFonts w:asciiTheme="majorBidi" w:hAnsiTheme="majorBidi"/>
          <w:sz w:val="28"/>
          <w:szCs w:val="28"/>
        </w:rPr>
        <w:t>either t</w:t>
      </w:r>
      <w:r w:rsidR="006C53DD" w:rsidRPr="00B57BB8">
        <w:rPr>
          <w:rFonts w:asciiTheme="majorBidi" w:hAnsiTheme="majorBidi"/>
          <w:sz w:val="28"/>
          <w:szCs w:val="28"/>
        </w:rPr>
        <w:t>he</w:t>
      </w:r>
      <w:r w:rsidR="00025A7E" w:rsidRPr="00B57BB8">
        <w:rPr>
          <w:rFonts w:asciiTheme="majorBidi" w:hAnsiTheme="majorBidi"/>
          <w:sz w:val="28"/>
          <w:szCs w:val="28"/>
        </w:rPr>
        <w:t xml:space="preserve"> call to </w:t>
      </w:r>
      <w:r w:rsidR="00B236C8" w:rsidRPr="00B57BB8">
        <w:rPr>
          <w:rFonts w:asciiTheme="majorBidi" w:hAnsiTheme="majorBidi"/>
          <w:sz w:val="28"/>
          <w:szCs w:val="28"/>
        </w:rPr>
        <w:t>a</w:t>
      </w:r>
      <w:r w:rsidR="00025A7E" w:rsidRPr="00B57BB8">
        <w:rPr>
          <w:rFonts w:asciiTheme="majorBidi" w:hAnsiTheme="majorBidi"/>
          <w:sz w:val="28"/>
          <w:szCs w:val="28"/>
        </w:rPr>
        <w:t xml:space="preserve"> Holy War</w:t>
      </w:r>
      <w:r w:rsidR="00E31270" w:rsidRPr="00B57BB8">
        <w:rPr>
          <w:rFonts w:asciiTheme="majorBidi" w:hAnsiTheme="majorBidi"/>
          <w:sz w:val="28"/>
          <w:szCs w:val="28"/>
        </w:rPr>
        <w:t xml:space="preserve"> against the </w:t>
      </w:r>
      <w:del w:id="307" w:author="Author">
        <w:r w:rsidR="00E31270" w:rsidRPr="00B57BB8" w:rsidDel="00B022B1">
          <w:rPr>
            <w:rFonts w:asciiTheme="majorBidi" w:hAnsiTheme="majorBidi"/>
            <w:sz w:val="28"/>
            <w:szCs w:val="28"/>
          </w:rPr>
          <w:delText xml:space="preserve">Moslems </w:delText>
        </w:r>
      </w:del>
      <w:ins w:id="308" w:author="Author">
        <w:r w:rsidR="00B022B1" w:rsidRPr="00B57BB8">
          <w:rPr>
            <w:rFonts w:asciiTheme="majorBidi" w:hAnsiTheme="majorBidi"/>
            <w:sz w:val="28"/>
            <w:szCs w:val="28"/>
          </w:rPr>
          <w:t xml:space="preserve">Muslims </w:t>
        </w:r>
      </w:ins>
      <w:r w:rsidR="00E31270" w:rsidRPr="00B57BB8">
        <w:rPr>
          <w:rFonts w:asciiTheme="majorBidi" w:hAnsiTheme="majorBidi"/>
          <w:sz w:val="28"/>
          <w:szCs w:val="28"/>
        </w:rPr>
        <w:t>nor the</w:t>
      </w:r>
      <w:ins w:id="309" w:author="Author">
        <w:r w:rsidR="00B022B1" w:rsidRPr="00B57BB8">
          <w:rPr>
            <w:rFonts w:asciiTheme="majorBidi" w:hAnsiTheme="majorBidi"/>
            <w:sz w:val="28"/>
            <w:szCs w:val="28"/>
          </w:rPr>
          <w:t xml:space="preserve"> offer of</w:t>
        </w:r>
      </w:ins>
      <w:r w:rsidR="00E31270" w:rsidRPr="00B57BB8">
        <w:rPr>
          <w:rFonts w:asciiTheme="majorBidi" w:hAnsiTheme="majorBidi"/>
          <w:sz w:val="28"/>
          <w:szCs w:val="28"/>
        </w:rPr>
        <w:t xml:space="preserve"> indulgence</w:t>
      </w:r>
      <w:ins w:id="310" w:author="Author">
        <w:r w:rsidR="00B022B1" w:rsidRPr="00B57BB8">
          <w:rPr>
            <w:rFonts w:asciiTheme="majorBidi" w:hAnsiTheme="majorBidi"/>
            <w:sz w:val="28"/>
            <w:szCs w:val="28"/>
          </w:rPr>
          <w:t>s</w:t>
        </w:r>
      </w:ins>
      <w:r w:rsidR="00E31270" w:rsidRPr="00B57BB8">
        <w:rPr>
          <w:rFonts w:asciiTheme="majorBidi" w:hAnsiTheme="majorBidi"/>
          <w:sz w:val="28"/>
          <w:szCs w:val="28"/>
        </w:rPr>
        <w:t xml:space="preserve"> were unprecedented</w:t>
      </w:r>
      <w:r w:rsidR="00F2608B" w:rsidRPr="00B57BB8">
        <w:rPr>
          <w:rFonts w:asciiTheme="majorBidi" w:hAnsiTheme="majorBidi"/>
          <w:sz w:val="28"/>
          <w:szCs w:val="28"/>
        </w:rPr>
        <w:t xml:space="preserve">. On the </w:t>
      </w:r>
      <w:r w:rsidR="00F2608B" w:rsidRPr="00B57BB8">
        <w:rPr>
          <w:rFonts w:asciiTheme="majorBidi" w:hAnsiTheme="majorBidi"/>
          <w:sz w:val="28"/>
          <w:szCs w:val="28"/>
        </w:rPr>
        <w:lastRenderedPageBreak/>
        <w:t xml:space="preserve">contrary, </w:t>
      </w:r>
      <w:r w:rsidR="00E31270" w:rsidRPr="00B57BB8">
        <w:rPr>
          <w:rFonts w:asciiTheme="majorBidi" w:hAnsiTheme="majorBidi"/>
          <w:sz w:val="28"/>
          <w:szCs w:val="28"/>
        </w:rPr>
        <w:t xml:space="preserve">they both were </w:t>
      </w:r>
      <w:ins w:id="311" w:author="Author">
        <w:r w:rsidR="00EA0585">
          <w:rPr>
            <w:rFonts w:asciiTheme="majorBidi" w:hAnsiTheme="majorBidi"/>
            <w:sz w:val="28"/>
            <w:szCs w:val="28"/>
          </w:rPr>
          <w:t>consistent</w:t>
        </w:r>
      </w:ins>
      <w:del w:id="312" w:author="Author">
        <w:r w:rsidR="00E31270" w:rsidRPr="00B57BB8" w:rsidDel="00EA0585">
          <w:rPr>
            <w:rFonts w:asciiTheme="majorBidi" w:hAnsiTheme="majorBidi"/>
            <w:sz w:val="28"/>
            <w:szCs w:val="28"/>
          </w:rPr>
          <w:delText>in line</w:delText>
        </w:r>
      </w:del>
      <w:r w:rsidR="00E31270" w:rsidRPr="00B57BB8">
        <w:rPr>
          <w:rFonts w:asciiTheme="majorBidi" w:hAnsiTheme="majorBidi"/>
          <w:sz w:val="28"/>
          <w:szCs w:val="28"/>
        </w:rPr>
        <w:t xml:space="preserve"> with papal policy</w:t>
      </w:r>
      <w:r w:rsidR="00F2608B" w:rsidRPr="00B57BB8">
        <w:rPr>
          <w:rFonts w:asciiTheme="majorBidi" w:hAnsiTheme="majorBidi"/>
          <w:sz w:val="28"/>
          <w:szCs w:val="28"/>
        </w:rPr>
        <w:t xml:space="preserve"> throughout the eleventh century</w:t>
      </w:r>
      <w:r w:rsidR="00E31270" w:rsidRPr="00B57BB8">
        <w:rPr>
          <w:rFonts w:asciiTheme="majorBidi" w:hAnsiTheme="majorBidi"/>
          <w:sz w:val="28"/>
          <w:szCs w:val="28"/>
        </w:rPr>
        <w:t>.</w:t>
      </w:r>
      <w:r w:rsidR="00E31270" w:rsidRPr="00B57BB8">
        <w:rPr>
          <w:rStyle w:val="FootnoteReference"/>
          <w:rFonts w:asciiTheme="majorBidi" w:hAnsiTheme="majorBidi"/>
          <w:sz w:val="28"/>
          <w:szCs w:val="28"/>
        </w:rPr>
        <w:footnoteReference w:id="17"/>
      </w:r>
      <w:r w:rsidR="00E31270" w:rsidRPr="00B57BB8">
        <w:rPr>
          <w:rFonts w:asciiTheme="majorBidi" w:hAnsiTheme="majorBidi"/>
          <w:sz w:val="28"/>
          <w:szCs w:val="28"/>
        </w:rPr>
        <w:t xml:space="preserve"> </w:t>
      </w:r>
      <w:r w:rsidR="00F2608B" w:rsidRPr="00B57BB8">
        <w:rPr>
          <w:rFonts w:asciiTheme="majorBidi" w:hAnsiTheme="majorBidi"/>
          <w:sz w:val="28"/>
          <w:szCs w:val="28"/>
        </w:rPr>
        <w:t xml:space="preserve">The popular response </w:t>
      </w:r>
      <w:r w:rsidR="00244A44" w:rsidRPr="00B57BB8">
        <w:rPr>
          <w:rFonts w:asciiTheme="majorBidi" w:hAnsiTheme="majorBidi"/>
          <w:sz w:val="28"/>
          <w:szCs w:val="28"/>
        </w:rPr>
        <w:t>to Urban II’s call sh</w:t>
      </w:r>
      <w:r w:rsidR="00F2608B" w:rsidRPr="00B57BB8">
        <w:rPr>
          <w:rFonts w:asciiTheme="majorBidi" w:hAnsiTheme="majorBidi"/>
          <w:sz w:val="28"/>
          <w:szCs w:val="28"/>
        </w:rPr>
        <w:t xml:space="preserve">ould therefore be regarded as </w:t>
      </w:r>
      <w:r w:rsidR="00025A7E" w:rsidRPr="00B57BB8">
        <w:rPr>
          <w:rFonts w:asciiTheme="majorBidi" w:hAnsiTheme="majorBidi"/>
          <w:sz w:val="28"/>
          <w:szCs w:val="28"/>
        </w:rPr>
        <w:t xml:space="preserve">the </w:t>
      </w:r>
      <w:r w:rsidRPr="00B57BB8">
        <w:rPr>
          <w:rFonts w:asciiTheme="majorBidi" w:hAnsiTheme="majorBidi"/>
          <w:sz w:val="28"/>
          <w:szCs w:val="28"/>
        </w:rPr>
        <w:t xml:space="preserve">manifestation of </w:t>
      </w:r>
      <w:del w:id="313" w:author="Author">
        <w:r w:rsidRPr="00B57BB8" w:rsidDel="00555052">
          <w:rPr>
            <w:rFonts w:asciiTheme="majorBidi" w:hAnsiTheme="majorBidi"/>
            <w:sz w:val="28"/>
            <w:szCs w:val="28"/>
          </w:rPr>
          <w:delText>well</w:delText>
        </w:r>
      </w:del>
      <w:ins w:id="314" w:author="Author">
        <w:r w:rsidR="00555052" w:rsidRPr="00B57BB8">
          <w:rPr>
            <w:rFonts w:asciiTheme="majorBidi" w:hAnsiTheme="majorBidi"/>
            <w:sz w:val="28"/>
            <w:szCs w:val="28"/>
          </w:rPr>
          <w:t>deeply</w:t>
        </w:r>
      </w:ins>
      <w:r w:rsidRPr="00B57BB8">
        <w:rPr>
          <w:rFonts w:asciiTheme="majorBidi" w:hAnsiTheme="majorBidi"/>
          <w:sz w:val="28"/>
          <w:szCs w:val="28"/>
        </w:rPr>
        <w:t>-rooted ideas</w:t>
      </w:r>
      <w:r w:rsidR="00F2608B" w:rsidRPr="00B57BB8">
        <w:rPr>
          <w:rFonts w:asciiTheme="majorBidi" w:hAnsiTheme="majorBidi"/>
          <w:sz w:val="28"/>
          <w:szCs w:val="28"/>
        </w:rPr>
        <w:t xml:space="preserve">, </w:t>
      </w:r>
      <w:r w:rsidRPr="00B57BB8">
        <w:rPr>
          <w:rFonts w:asciiTheme="majorBidi" w:hAnsiTheme="majorBidi"/>
          <w:sz w:val="28"/>
          <w:szCs w:val="28"/>
        </w:rPr>
        <w:t xml:space="preserve">symbols, and expectations, which the papacy </w:t>
      </w:r>
      <w:r w:rsidRPr="00E8694C">
        <w:rPr>
          <w:rFonts w:asciiTheme="majorBidi" w:hAnsiTheme="majorBidi"/>
          <w:i/>
          <w:iCs/>
          <w:sz w:val="28"/>
          <w:szCs w:val="28"/>
          <w:rPrChange w:id="315" w:author="Author">
            <w:rPr>
              <w:rFonts w:asciiTheme="majorBidi" w:hAnsiTheme="majorBidi"/>
              <w:b/>
              <w:bCs/>
              <w:sz w:val="28"/>
              <w:szCs w:val="28"/>
            </w:rPr>
          </w:rPrChange>
        </w:rPr>
        <w:t>tried</w:t>
      </w:r>
      <w:ins w:id="316" w:author="Author">
        <w:r w:rsidR="00555052" w:rsidRPr="00B57BB8">
          <w:rPr>
            <w:rFonts w:asciiTheme="majorBidi" w:hAnsiTheme="majorBidi"/>
            <w:b/>
            <w:bCs/>
            <w:sz w:val="28"/>
            <w:szCs w:val="28"/>
          </w:rPr>
          <w:t>,</w:t>
        </w:r>
      </w:ins>
      <w:r w:rsidRPr="00B57BB8">
        <w:rPr>
          <w:rFonts w:asciiTheme="majorBidi" w:hAnsiTheme="majorBidi"/>
          <w:sz w:val="28"/>
          <w:szCs w:val="28"/>
        </w:rPr>
        <w:t xml:space="preserve"> but </w:t>
      </w:r>
      <w:ins w:id="317" w:author="Author">
        <w:r w:rsidR="00577182" w:rsidRPr="00B57BB8">
          <w:rPr>
            <w:rFonts w:asciiTheme="majorBidi" w:hAnsiTheme="majorBidi"/>
            <w:sz w:val="28"/>
            <w:szCs w:val="28"/>
          </w:rPr>
          <w:t xml:space="preserve">did </w:t>
        </w:r>
      </w:ins>
      <w:r w:rsidRPr="00B57BB8">
        <w:rPr>
          <w:rFonts w:asciiTheme="majorBidi" w:hAnsiTheme="majorBidi"/>
          <w:sz w:val="28"/>
          <w:szCs w:val="28"/>
        </w:rPr>
        <w:t>not always</w:t>
      </w:r>
      <w:ins w:id="318" w:author="Author">
        <w:r w:rsidR="00555052" w:rsidRPr="00B57BB8">
          <w:rPr>
            <w:rFonts w:asciiTheme="majorBidi" w:hAnsiTheme="majorBidi"/>
            <w:sz w:val="28"/>
            <w:szCs w:val="28"/>
          </w:rPr>
          <w:t xml:space="preserve"> </w:t>
        </w:r>
        <w:r w:rsidR="00555052" w:rsidRPr="00E8694C">
          <w:rPr>
            <w:rFonts w:asciiTheme="majorBidi" w:hAnsiTheme="majorBidi"/>
            <w:i/>
            <w:iCs/>
            <w:sz w:val="28"/>
            <w:szCs w:val="28"/>
            <w:rPrChange w:id="319" w:author="Author">
              <w:rPr>
                <w:rFonts w:asciiTheme="majorBidi" w:hAnsiTheme="majorBidi"/>
                <w:sz w:val="28"/>
                <w:szCs w:val="28"/>
              </w:rPr>
            </w:rPrChange>
          </w:rPr>
          <w:t>succeed</w:t>
        </w:r>
      </w:ins>
      <w:del w:id="320" w:author="Author">
        <w:r w:rsidRPr="00B57BB8" w:rsidDel="00555052">
          <w:rPr>
            <w:rFonts w:asciiTheme="majorBidi" w:hAnsiTheme="majorBidi"/>
            <w:sz w:val="28"/>
            <w:szCs w:val="28"/>
          </w:rPr>
          <w:delText xml:space="preserve"> </w:delText>
        </w:r>
        <w:r w:rsidRPr="00B57BB8" w:rsidDel="00577182">
          <w:rPr>
            <w:rFonts w:asciiTheme="majorBidi" w:hAnsiTheme="majorBidi"/>
            <w:sz w:val="28"/>
            <w:szCs w:val="28"/>
          </w:rPr>
          <w:delText>succeeded</w:delText>
        </w:r>
      </w:del>
      <w:ins w:id="321" w:author="Author">
        <w:r w:rsidR="00EA0585">
          <w:rPr>
            <w:rFonts w:asciiTheme="majorBidi" w:hAnsiTheme="majorBidi"/>
            <w:sz w:val="28"/>
            <w:szCs w:val="28"/>
          </w:rPr>
          <w:t xml:space="preserve"> in channeling</w:t>
        </w:r>
        <w:del w:id="322" w:author="Author">
          <w:r w:rsidR="00555052" w:rsidRPr="00B57BB8" w:rsidDel="00EA0585">
            <w:rPr>
              <w:rFonts w:asciiTheme="majorBidi" w:hAnsiTheme="majorBidi"/>
              <w:sz w:val="28"/>
              <w:szCs w:val="28"/>
            </w:rPr>
            <w:delText>,</w:delText>
          </w:r>
        </w:del>
      </w:ins>
      <w:del w:id="323" w:author="Author">
        <w:r w:rsidRPr="00B57BB8" w:rsidDel="00EA0585">
          <w:rPr>
            <w:rFonts w:asciiTheme="majorBidi" w:hAnsiTheme="majorBidi"/>
            <w:sz w:val="28"/>
            <w:szCs w:val="28"/>
          </w:rPr>
          <w:delText xml:space="preserve"> to canalize </w:delText>
        </w:r>
      </w:del>
      <w:ins w:id="324" w:author="Author">
        <w:del w:id="325" w:author="Author">
          <w:r w:rsidR="00577182" w:rsidRPr="00B57BB8" w:rsidDel="00EA0585">
            <w:rPr>
              <w:rFonts w:asciiTheme="majorBidi" w:hAnsiTheme="majorBidi"/>
              <w:sz w:val="28"/>
              <w:szCs w:val="28"/>
            </w:rPr>
            <w:delText>channel</w:delText>
          </w:r>
        </w:del>
        <w:r w:rsidR="00577182" w:rsidRPr="00B57BB8">
          <w:rPr>
            <w:rFonts w:asciiTheme="majorBidi" w:hAnsiTheme="majorBidi"/>
            <w:sz w:val="28"/>
            <w:szCs w:val="28"/>
          </w:rPr>
          <w:t xml:space="preserve"> </w:t>
        </w:r>
      </w:ins>
      <w:r w:rsidRPr="00B57BB8">
        <w:rPr>
          <w:rFonts w:asciiTheme="majorBidi" w:hAnsiTheme="majorBidi"/>
          <w:sz w:val="28"/>
          <w:szCs w:val="28"/>
        </w:rPr>
        <w:t xml:space="preserve">into </w:t>
      </w:r>
      <w:del w:id="326" w:author="Author">
        <w:r w:rsidRPr="00B57BB8" w:rsidDel="00577182">
          <w:rPr>
            <w:rFonts w:asciiTheme="majorBidi" w:hAnsiTheme="majorBidi"/>
            <w:sz w:val="28"/>
            <w:szCs w:val="28"/>
          </w:rPr>
          <w:delText xml:space="preserve">a </w:delText>
        </w:r>
      </w:del>
      <w:r w:rsidR="006C53DD" w:rsidRPr="00B57BB8">
        <w:rPr>
          <w:rFonts w:asciiTheme="majorBidi" w:hAnsiTheme="majorBidi"/>
          <w:sz w:val="28"/>
          <w:szCs w:val="28"/>
        </w:rPr>
        <w:t>military enterprise</w:t>
      </w:r>
      <w:ins w:id="327" w:author="Author">
        <w:r w:rsidR="00577182" w:rsidRPr="00B57BB8">
          <w:rPr>
            <w:rFonts w:asciiTheme="majorBidi" w:hAnsiTheme="majorBidi"/>
            <w:sz w:val="28"/>
            <w:szCs w:val="28"/>
          </w:rPr>
          <w:t>s</w:t>
        </w:r>
      </w:ins>
      <w:r w:rsidR="006C53DD" w:rsidRPr="00B57BB8">
        <w:rPr>
          <w:rFonts w:asciiTheme="majorBidi" w:hAnsiTheme="majorBidi"/>
          <w:sz w:val="28"/>
          <w:szCs w:val="28"/>
        </w:rPr>
        <w:t xml:space="preserve"> against the </w:t>
      </w:r>
      <w:del w:id="328" w:author="Author">
        <w:r w:rsidR="006C53DD" w:rsidRPr="00B57BB8" w:rsidDel="00577182">
          <w:rPr>
            <w:rFonts w:asciiTheme="majorBidi" w:hAnsiTheme="majorBidi"/>
            <w:sz w:val="28"/>
            <w:szCs w:val="28"/>
          </w:rPr>
          <w:delText xml:space="preserve">Moslems </w:delText>
        </w:r>
      </w:del>
      <w:ins w:id="329" w:author="Author">
        <w:r w:rsidR="00577182" w:rsidRPr="00B57BB8">
          <w:rPr>
            <w:rFonts w:asciiTheme="majorBidi" w:hAnsiTheme="majorBidi"/>
            <w:sz w:val="28"/>
            <w:szCs w:val="28"/>
          </w:rPr>
          <w:t xml:space="preserve">Muslims </w:t>
        </w:r>
      </w:ins>
      <w:r w:rsidR="006C53DD" w:rsidRPr="00B57BB8">
        <w:rPr>
          <w:rFonts w:asciiTheme="majorBidi" w:hAnsiTheme="majorBidi"/>
          <w:sz w:val="28"/>
          <w:szCs w:val="28"/>
        </w:rPr>
        <w:t>in the</w:t>
      </w:r>
      <w:r w:rsidRPr="00B57BB8">
        <w:rPr>
          <w:rFonts w:asciiTheme="majorBidi" w:hAnsiTheme="majorBidi"/>
          <w:sz w:val="28"/>
          <w:szCs w:val="28"/>
        </w:rPr>
        <w:t xml:space="preserve"> </w:t>
      </w:r>
      <w:r w:rsidR="006C53DD" w:rsidRPr="00B57BB8">
        <w:rPr>
          <w:rFonts w:asciiTheme="majorBidi" w:hAnsiTheme="majorBidi"/>
          <w:sz w:val="28"/>
          <w:szCs w:val="28"/>
        </w:rPr>
        <w:t xml:space="preserve">Holy Land </w:t>
      </w:r>
      <w:r w:rsidRPr="00B57BB8">
        <w:rPr>
          <w:rFonts w:asciiTheme="majorBidi" w:hAnsiTheme="majorBidi"/>
          <w:sz w:val="28"/>
          <w:szCs w:val="28"/>
        </w:rPr>
        <w:t xml:space="preserve">by a </w:t>
      </w:r>
      <w:del w:id="330" w:author="Author">
        <w:r w:rsidRPr="00B57BB8" w:rsidDel="007677DC">
          <w:rPr>
            <w:rFonts w:asciiTheme="majorBidi" w:hAnsiTheme="majorBidi"/>
            <w:sz w:val="28"/>
            <w:szCs w:val="28"/>
          </w:rPr>
          <w:delText>well-defined</w:delText>
        </w:r>
      </w:del>
      <w:ins w:id="331" w:author="Author">
        <w:r w:rsidR="007677DC" w:rsidRPr="00B57BB8">
          <w:rPr>
            <w:rFonts w:asciiTheme="majorBidi" w:hAnsiTheme="majorBidi"/>
            <w:sz w:val="28"/>
            <w:szCs w:val="28"/>
          </w:rPr>
          <w:t>specifically targeted</w:t>
        </w:r>
      </w:ins>
      <w:r w:rsidRPr="00B57BB8">
        <w:rPr>
          <w:rFonts w:asciiTheme="majorBidi" w:hAnsiTheme="majorBidi"/>
          <w:sz w:val="28"/>
          <w:szCs w:val="28"/>
        </w:rPr>
        <w:t xml:space="preserve"> social class.</w:t>
      </w:r>
      <w:r w:rsidRPr="00B57BB8">
        <w:rPr>
          <w:rFonts w:asciiTheme="majorBidi" w:hAnsiTheme="majorBidi"/>
          <w:sz w:val="28"/>
          <w:szCs w:val="28"/>
          <w:vertAlign w:val="superscript"/>
        </w:rPr>
        <w:footnoteReference w:id="18"/>
      </w:r>
      <w:r w:rsidRPr="00B57BB8">
        <w:rPr>
          <w:rFonts w:asciiTheme="majorBidi" w:hAnsiTheme="majorBidi"/>
          <w:sz w:val="28"/>
          <w:szCs w:val="28"/>
        </w:rPr>
        <w:t xml:space="preserve"> </w:t>
      </w:r>
      <w:r w:rsidR="006C53DD" w:rsidRPr="00B57BB8">
        <w:rPr>
          <w:rFonts w:asciiTheme="majorBidi" w:hAnsiTheme="majorBidi"/>
          <w:sz w:val="28"/>
          <w:szCs w:val="28"/>
        </w:rPr>
        <w:t xml:space="preserve">Indeed, </w:t>
      </w:r>
      <w:r w:rsidR="007C0551" w:rsidRPr="00B57BB8">
        <w:rPr>
          <w:rFonts w:asciiTheme="majorBidi" w:hAnsiTheme="majorBidi"/>
          <w:sz w:val="28"/>
          <w:szCs w:val="28"/>
        </w:rPr>
        <w:t>contemporary</w:t>
      </w:r>
      <w:r w:rsidRPr="00B57BB8">
        <w:rPr>
          <w:rFonts w:asciiTheme="majorBidi" w:hAnsiTheme="majorBidi"/>
          <w:sz w:val="28"/>
          <w:szCs w:val="28"/>
        </w:rPr>
        <w:t xml:space="preserve"> reactions to Urban’s call either </w:t>
      </w:r>
      <w:del w:id="332" w:author="Author">
        <w:r w:rsidR="007C0551" w:rsidRPr="00B57BB8" w:rsidDel="007677DC">
          <w:rPr>
            <w:rFonts w:asciiTheme="majorBidi" w:hAnsiTheme="majorBidi"/>
            <w:sz w:val="28"/>
            <w:szCs w:val="28"/>
          </w:rPr>
          <w:delText xml:space="preserve">in </w:delText>
        </w:r>
      </w:del>
      <w:ins w:id="333" w:author="Author">
        <w:r w:rsidR="007677DC" w:rsidRPr="00B57BB8">
          <w:rPr>
            <w:rFonts w:asciiTheme="majorBidi" w:hAnsiTheme="majorBidi"/>
            <w:sz w:val="28"/>
            <w:szCs w:val="28"/>
          </w:rPr>
          <w:t xml:space="preserve">at </w:t>
        </w:r>
      </w:ins>
      <w:r w:rsidRPr="00B57BB8">
        <w:rPr>
          <w:rFonts w:asciiTheme="majorBidi" w:hAnsiTheme="majorBidi"/>
          <w:sz w:val="28"/>
          <w:szCs w:val="28"/>
        </w:rPr>
        <w:t>the cognitive, emotional, and</w:t>
      </w:r>
      <w:r w:rsidR="007C0551" w:rsidRPr="00B57BB8">
        <w:rPr>
          <w:rFonts w:asciiTheme="majorBidi" w:hAnsiTheme="majorBidi"/>
          <w:sz w:val="28"/>
          <w:szCs w:val="28"/>
        </w:rPr>
        <w:t xml:space="preserve">/or </w:t>
      </w:r>
      <w:r w:rsidRPr="00B57BB8">
        <w:rPr>
          <w:rFonts w:asciiTheme="majorBidi" w:hAnsiTheme="majorBidi"/>
          <w:sz w:val="28"/>
          <w:szCs w:val="28"/>
        </w:rPr>
        <w:t xml:space="preserve">practical levels </w:t>
      </w:r>
      <w:del w:id="334" w:author="Author">
        <w:r w:rsidRPr="00B57BB8" w:rsidDel="00EA0585">
          <w:rPr>
            <w:rFonts w:asciiTheme="majorBidi" w:hAnsiTheme="majorBidi"/>
            <w:sz w:val="28"/>
            <w:szCs w:val="28"/>
          </w:rPr>
          <w:delText xml:space="preserve">were </w:delText>
        </w:r>
      </w:del>
      <w:r w:rsidRPr="00B57BB8">
        <w:rPr>
          <w:rFonts w:asciiTheme="majorBidi" w:hAnsiTheme="majorBidi"/>
          <w:sz w:val="28"/>
          <w:szCs w:val="28"/>
        </w:rPr>
        <w:t xml:space="preserve">sometimes </w:t>
      </w:r>
      <w:del w:id="335" w:author="Author">
        <w:r w:rsidRPr="00B57BB8" w:rsidDel="005855CC">
          <w:rPr>
            <w:rFonts w:asciiTheme="majorBidi" w:hAnsiTheme="majorBidi"/>
            <w:sz w:val="28"/>
            <w:szCs w:val="28"/>
          </w:rPr>
          <w:delText xml:space="preserve">not only different </w:delText>
        </w:r>
        <w:r w:rsidRPr="00B57BB8" w:rsidDel="007677DC">
          <w:rPr>
            <w:rFonts w:asciiTheme="majorBidi" w:hAnsiTheme="majorBidi"/>
            <w:sz w:val="28"/>
            <w:szCs w:val="28"/>
          </w:rPr>
          <w:delText>–</w:delText>
        </w:r>
      </w:del>
      <w:ins w:id="336" w:author="Author">
        <w:r w:rsidR="00EA0585">
          <w:rPr>
            <w:rFonts w:asciiTheme="majorBidi" w:hAnsiTheme="majorBidi"/>
            <w:sz w:val="28"/>
            <w:szCs w:val="28"/>
          </w:rPr>
          <w:t>differed from</w:t>
        </w:r>
      </w:ins>
      <w:del w:id="337" w:author="Author">
        <w:r w:rsidRPr="00B57BB8" w:rsidDel="007677DC">
          <w:rPr>
            <w:rFonts w:asciiTheme="majorBidi" w:hAnsiTheme="majorBidi"/>
            <w:sz w:val="28"/>
            <w:szCs w:val="28"/>
          </w:rPr>
          <w:delText xml:space="preserve"> </w:delText>
        </w:r>
      </w:del>
      <w:ins w:id="338" w:author="Author">
        <w:del w:id="339" w:author="Author">
          <w:r w:rsidR="005855CC" w:rsidRPr="00B57BB8" w:rsidDel="00EA0585">
            <w:rPr>
              <w:rFonts w:asciiTheme="majorBidi" w:hAnsiTheme="majorBidi"/>
              <w:sz w:val="28"/>
              <w:szCs w:val="28"/>
            </w:rPr>
            <w:delText xml:space="preserve">opposed to </w:delText>
          </w:r>
        </w:del>
        <w:r w:rsidR="00EA0585">
          <w:rPr>
            <w:rFonts w:asciiTheme="majorBidi" w:hAnsiTheme="majorBidi"/>
            <w:sz w:val="28"/>
            <w:szCs w:val="28"/>
          </w:rPr>
          <w:t xml:space="preserve"> </w:t>
        </w:r>
        <w:r w:rsidR="005855CC" w:rsidRPr="00B57BB8">
          <w:rPr>
            <w:rFonts w:asciiTheme="majorBidi" w:hAnsiTheme="majorBidi"/>
            <w:sz w:val="28"/>
            <w:szCs w:val="28"/>
          </w:rPr>
          <w:t xml:space="preserve">the </w:t>
        </w:r>
        <w:r w:rsidR="00EA0585" w:rsidRPr="00B57BB8">
          <w:rPr>
            <w:rFonts w:asciiTheme="majorBidi" w:hAnsiTheme="majorBidi"/>
            <w:sz w:val="28"/>
            <w:szCs w:val="28"/>
          </w:rPr>
          <w:t>Church</w:t>
        </w:r>
        <w:r w:rsidR="00EA0585">
          <w:rPr>
            <w:rFonts w:asciiTheme="majorBidi" w:hAnsiTheme="majorBidi"/>
            <w:sz w:val="28"/>
            <w:szCs w:val="28"/>
          </w:rPr>
          <w:t>’s</w:t>
        </w:r>
        <w:r w:rsidR="00EA0585" w:rsidRPr="00B57BB8">
          <w:rPr>
            <w:rFonts w:asciiTheme="majorBidi" w:hAnsiTheme="majorBidi"/>
            <w:sz w:val="28"/>
            <w:szCs w:val="28"/>
          </w:rPr>
          <w:t xml:space="preserve"> </w:t>
        </w:r>
        <w:r w:rsidR="005855CC" w:rsidRPr="00B57BB8">
          <w:rPr>
            <w:rFonts w:asciiTheme="majorBidi" w:hAnsiTheme="majorBidi"/>
            <w:sz w:val="28"/>
            <w:szCs w:val="28"/>
          </w:rPr>
          <w:t>traditional recruitment policy</w:t>
        </w:r>
        <w:r w:rsidR="00EA0585">
          <w:rPr>
            <w:rFonts w:asciiTheme="majorBidi" w:hAnsiTheme="majorBidi"/>
            <w:sz w:val="28"/>
            <w:szCs w:val="28"/>
          </w:rPr>
          <w:t>,</w:t>
        </w:r>
        <w:del w:id="340" w:author="Author">
          <w:r w:rsidR="005855CC" w:rsidRPr="00B57BB8" w:rsidDel="00EA0585">
            <w:rPr>
              <w:rFonts w:asciiTheme="majorBidi" w:hAnsiTheme="majorBidi"/>
              <w:sz w:val="28"/>
              <w:szCs w:val="28"/>
            </w:rPr>
            <w:delText xml:space="preserve"> of the Church</w:delText>
          </w:r>
        </w:del>
      </w:ins>
      <w:r w:rsidR="00402FC6" w:rsidRPr="00B57BB8">
        <w:rPr>
          <w:rStyle w:val="FootnoteReference"/>
          <w:rFonts w:asciiTheme="majorBidi" w:hAnsiTheme="majorBidi"/>
          <w:sz w:val="28"/>
          <w:szCs w:val="28"/>
        </w:rPr>
        <w:footnoteReference w:id="19"/>
      </w:r>
      <w:ins w:id="341" w:author="Author">
        <w:r w:rsidR="007677DC" w:rsidRPr="00B57BB8">
          <w:rPr>
            <w:rFonts w:asciiTheme="majorBidi" w:hAnsiTheme="majorBidi"/>
            <w:sz w:val="28"/>
            <w:szCs w:val="28"/>
          </w:rPr>
          <w:t xml:space="preserve"> </w:t>
        </w:r>
      </w:ins>
      <w:r w:rsidRPr="00B57BB8">
        <w:rPr>
          <w:rFonts w:asciiTheme="majorBidi" w:hAnsiTheme="majorBidi"/>
          <w:sz w:val="28"/>
          <w:szCs w:val="28"/>
        </w:rPr>
        <w:t xml:space="preserve">as </w:t>
      </w:r>
      <w:del w:id="342" w:author="Author">
        <w:r w:rsidRPr="00B57BB8" w:rsidDel="005855CC">
          <w:rPr>
            <w:rFonts w:asciiTheme="majorBidi" w:hAnsiTheme="majorBidi"/>
            <w:sz w:val="28"/>
            <w:szCs w:val="28"/>
          </w:rPr>
          <w:delText xml:space="preserve">reflected </w:delText>
        </w:r>
      </w:del>
      <w:ins w:id="343" w:author="Author">
        <w:r w:rsidR="005855CC" w:rsidRPr="00B57BB8">
          <w:rPr>
            <w:rFonts w:asciiTheme="majorBidi" w:hAnsiTheme="majorBidi"/>
            <w:sz w:val="28"/>
            <w:szCs w:val="28"/>
          </w:rPr>
          <w:t xml:space="preserve">evidenced </w:t>
        </w:r>
      </w:ins>
      <w:del w:id="344" w:author="Author">
        <w:r w:rsidRPr="00B57BB8" w:rsidDel="007677DC">
          <w:rPr>
            <w:rFonts w:asciiTheme="majorBidi" w:hAnsiTheme="majorBidi"/>
            <w:sz w:val="28"/>
            <w:szCs w:val="28"/>
          </w:rPr>
          <w:delText>in the miscellaneous character</w:delText>
        </w:r>
      </w:del>
      <w:ins w:id="345" w:author="Author">
        <w:r w:rsidR="007677DC" w:rsidRPr="00B57BB8">
          <w:rPr>
            <w:rFonts w:asciiTheme="majorBidi" w:hAnsiTheme="majorBidi"/>
            <w:sz w:val="28"/>
            <w:szCs w:val="28"/>
          </w:rPr>
          <w:t xml:space="preserve">in the heterogenous makeup of </w:t>
        </w:r>
        <w:r w:rsidR="00C37CE7" w:rsidRPr="00B57BB8">
          <w:rPr>
            <w:rFonts w:asciiTheme="majorBidi" w:hAnsiTheme="majorBidi"/>
            <w:sz w:val="28"/>
            <w:szCs w:val="28"/>
          </w:rPr>
          <w:t>the mob which</w:t>
        </w:r>
        <w:r w:rsidR="007677DC" w:rsidRPr="00B57BB8">
          <w:rPr>
            <w:rFonts w:asciiTheme="majorBidi" w:hAnsiTheme="majorBidi"/>
            <w:sz w:val="28"/>
            <w:szCs w:val="28"/>
          </w:rPr>
          <w:t xml:space="preserve"> thronged to join the Crusade</w:t>
        </w:r>
      </w:ins>
      <w:r w:rsidR="00402FC6" w:rsidRPr="00B57BB8">
        <w:rPr>
          <w:rFonts w:asciiTheme="majorBidi" w:hAnsiTheme="majorBidi"/>
          <w:sz w:val="28"/>
          <w:szCs w:val="28"/>
        </w:rPr>
        <w:t>.</w:t>
      </w:r>
      <w:del w:id="346" w:author="Author">
        <w:r w:rsidRPr="00B57BB8" w:rsidDel="007677DC">
          <w:rPr>
            <w:rFonts w:asciiTheme="majorBidi" w:hAnsiTheme="majorBidi"/>
            <w:sz w:val="28"/>
            <w:szCs w:val="28"/>
          </w:rPr>
          <w:delText xml:space="preserve"> of the crusade </w:delText>
        </w:r>
        <w:r w:rsidR="005D2E68" w:rsidRPr="00B57BB8" w:rsidDel="007677DC">
          <w:rPr>
            <w:rFonts w:asciiTheme="majorBidi" w:hAnsiTheme="majorBidi"/>
            <w:sz w:val="28"/>
            <w:szCs w:val="28"/>
          </w:rPr>
          <w:delText>crowd</w:delText>
        </w:r>
        <w:r w:rsidRPr="00B57BB8" w:rsidDel="007677DC">
          <w:rPr>
            <w:rFonts w:asciiTheme="majorBidi" w:hAnsiTheme="majorBidi"/>
            <w:sz w:val="28"/>
            <w:szCs w:val="28"/>
          </w:rPr>
          <w:delText>s</w:delText>
        </w:r>
      </w:del>
      <w:r w:rsidRPr="00B57BB8">
        <w:rPr>
          <w:rStyle w:val="FootnoteReference"/>
          <w:rFonts w:asciiTheme="majorBidi" w:hAnsiTheme="majorBidi"/>
          <w:sz w:val="28"/>
          <w:szCs w:val="28"/>
        </w:rPr>
        <w:footnoteReference w:id="20"/>
      </w:r>
      <w:r w:rsidR="00402FC6" w:rsidRPr="00B57BB8">
        <w:rPr>
          <w:rFonts w:asciiTheme="majorBidi" w:hAnsiTheme="majorBidi"/>
          <w:sz w:val="28"/>
          <w:szCs w:val="28"/>
        </w:rPr>
        <w:t xml:space="preserve"> </w:t>
      </w:r>
      <w:r w:rsidRPr="00B57BB8">
        <w:rPr>
          <w:rFonts w:asciiTheme="majorBidi" w:hAnsiTheme="majorBidi"/>
          <w:sz w:val="28"/>
          <w:szCs w:val="28"/>
        </w:rPr>
        <w:t xml:space="preserve">The systematic massacre of Jews </w:t>
      </w:r>
      <w:del w:id="347" w:author="Author">
        <w:r w:rsidRPr="00B57BB8" w:rsidDel="00402FC6">
          <w:rPr>
            <w:rFonts w:asciiTheme="majorBidi" w:hAnsiTheme="majorBidi"/>
            <w:sz w:val="28"/>
            <w:szCs w:val="28"/>
          </w:rPr>
          <w:delText>alongside the</w:delText>
        </w:r>
      </w:del>
      <w:ins w:id="348" w:author="Author">
        <w:r w:rsidR="00EA0585">
          <w:rPr>
            <w:rFonts w:asciiTheme="majorBidi" w:hAnsiTheme="majorBidi"/>
            <w:sz w:val="28"/>
            <w:szCs w:val="28"/>
          </w:rPr>
          <w:t>that</w:t>
        </w:r>
        <w:del w:id="349" w:author="Author">
          <w:r w:rsidR="00402FC6" w:rsidRPr="00B57BB8" w:rsidDel="00EA0585">
            <w:rPr>
              <w:rFonts w:asciiTheme="majorBidi" w:hAnsiTheme="majorBidi"/>
              <w:sz w:val="28"/>
              <w:szCs w:val="28"/>
            </w:rPr>
            <w:delText>which</w:delText>
          </w:r>
        </w:del>
        <w:r w:rsidR="00402FC6" w:rsidRPr="00B57BB8">
          <w:rPr>
            <w:rFonts w:asciiTheme="majorBidi" w:hAnsiTheme="majorBidi"/>
            <w:sz w:val="28"/>
            <w:szCs w:val="28"/>
          </w:rPr>
          <w:t xml:space="preserve"> accompanied the</w:t>
        </w:r>
      </w:ins>
      <w:r w:rsidRPr="00B57BB8">
        <w:rPr>
          <w:rFonts w:asciiTheme="majorBidi" w:hAnsiTheme="majorBidi"/>
          <w:sz w:val="28"/>
          <w:szCs w:val="28"/>
        </w:rPr>
        <w:t xml:space="preserve"> People’s Crusade (1096) is the </w:t>
      </w:r>
      <w:del w:id="350" w:author="Author">
        <w:r w:rsidRPr="00B57BB8" w:rsidDel="00123A04">
          <w:rPr>
            <w:rFonts w:asciiTheme="majorBidi" w:hAnsiTheme="majorBidi"/>
            <w:sz w:val="28"/>
            <w:szCs w:val="28"/>
          </w:rPr>
          <w:delText xml:space="preserve">most </w:delText>
        </w:r>
        <w:r w:rsidRPr="00B57BB8" w:rsidDel="00402FC6">
          <w:rPr>
            <w:rFonts w:asciiTheme="majorBidi" w:hAnsiTheme="majorBidi"/>
            <w:sz w:val="28"/>
            <w:szCs w:val="28"/>
          </w:rPr>
          <w:delText xml:space="preserve">faithful </w:delText>
        </w:r>
      </w:del>
      <w:ins w:id="351" w:author="Author">
        <w:r w:rsidR="00123A04" w:rsidRPr="00B57BB8">
          <w:rPr>
            <w:rFonts w:asciiTheme="majorBidi" w:hAnsiTheme="majorBidi"/>
            <w:sz w:val="28"/>
            <w:szCs w:val="28"/>
          </w:rPr>
          <w:t>starkest</w:t>
        </w:r>
        <w:r w:rsidR="00402FC6" w:rsidRPr="00B57BB8">
          <w:rPr>
            <w:rFonts w:asciiTheme="majorBidi" w:hAnsiTheme="majorBidi"/>
            <w:sz w:val="28"/>
            <w:szCs w:val="28"/>
          </w:rPr>
          <w:t xml:space="preserve"> </w:t>
        </w:r>
      </w:ins>
      <w:r w:rsidRPr="00B57BB8">
        <w:rPr>
          <w:rFonts w:asciiTheme="majorBidi" w:hAnsiTheme="majorBidi"/>
          <w:sz w:val="28"/>
          <w:szCs w:val="28"/>
        </w:rPr>
        <w:t xml:space="preserve">expression of the </w:t>
      </w:r>
      <w:del w:id="352" w:author="Author">
        <w:r w:rsidRPr="00B57BB8" w:rsidDel="00123A04">
          <w:rPr>
            <w:rFonts w:asciiTheme="majorBidi" w:hAnsiTheme="majorBidi"/>
            <w:sz w:val="28"/>
            <w:szCs w:val="28"/>
          </w:rPr>
          <w:delText xml:space="preserve">divorce </w:delText>
        </w:r>
      </w:del>
      <w:ins w:id="353" w:author="Author">
        <w:r w:rsidR="00123A04" w:rsidRPr="00B57BB8">
          <w:rPr>
            <w:rFonts w:asciiTheme="majorBidi" w:hAnsiTheme="majorBidi"/>
            <w:sz w:val="28"/>
            <w:szCs w:val="28"/>
          </w:rPr>
          <w:t xml:space="preserve">disconnect </w:t>
        </w:r>
      </w:ins>
      <w:r w:rsidRPr="00B57BB8">
        <w:rPr>
          <w:rFonts w:asciiTheme="majorBidi" w:hAnsiTheme="majorBidi"/>
          <w:sz w:val="28"/>
          <w:szCs w:val="28"/>
        </w:rPr>
        <w:t xml:space="preserve">between the </w:t>
      </w:r>
      <w:ins w:id="354" w:author="Author">
        <w:r w:rsidR="00402FC6" w:rsidRPr="00B57BB8">
          <w:rPr>
            <w:rFonts w:asciiTheme="majorBidi" w:hAnsiTheme="majorBidi"/>
            <w:sz w:val="28"/>
            <w:szCs w:val="28"/>
          </w:rPr>
          <w:t xml:space="preserve">disorganized </w:t>
        </w:r>
      </w:ins>
      <w:r w:rsidRPr="00B57BB8">
        <w:rPr>
          <w:rFonts w:asciiTheme="majorBidi" w:hAnsiTheme="majorBidi"/>
          <w:sz w:val="28"/>
          <w:szCs w:val="28"/>
        </w:rPr>
        <w:t xml:space="preserve">mob </w:t>
      </w:r>
      <w:del w:id="355" w:author="Author">
        <w:r w:rsidRPr="00B57BB8" w:rsidDel="00402FC6">
          <w:rPr>
            <w:rFonts w:asciiTheme="majorBidi" w:hAnsiTheme="majorBidi"/>
            <w:sz w:val="28"/>
            <w:szCs w:val="28"/>
          </w:rPr>
          <w:delText>moving to the</w:delText>
        </w:r>
      </w:del>
      <w:ins w:id="356" w:author="Author">
        <w:r w:rsidR="00402FC6" w:rsidRPr="00B57BB8">
          <w:rPr>
            <w:rFonts w:asciiTheme="majorBidi" w:hAnsiTheme="majorBidi"/>
            <w:sz w:val="28"/>
            <w:szCs w:val="28"/>
          </w:rPr>
          <w:t>roving through the</w:t>
        </w:r>
      </w:ins>
      <w:r w:rsidRPr="00B57BB8">
        <w:rPr>
          <w:rFonts w:asciiTheme="majorBidi" w:hAnsiTheme="majorBidi"/>
          <w:sz w:val="28"/>
          <w:szCs w:val="28"/>
        </w:rPr>
        <w:t xml:space="preserve"> “land of honey and milk” and </w:t>
      </w:r>
      <w:ins w:id="357" w:author="Author">
        <w:r w:rsidR="000953AB" w:rsidRPr="00B57BB8">
          <w:rPr>
            <w:rFonts w:asciiTheme="majorBidi" w:hAnsiTheme="majorBidi"/>
            <w:sz w:val="28"/>
            <w:szCs w:val="28"/>
          </w:rPr>
          <w:t xml:space="preserve">the original </w:t>
        </w:r>
      </w:ins>
      <w:r w:rsidRPr="00B57BB8">
        <w:rPr>
          <w:rFonts w:asciiTheme="majorBidi" w:hAnsiTheme="majorBidi"/>
          <w:sz w:val="28"/>
          <w:szCs w:val="28"/>
        </w:rPr>
        <w:t xml:space="preserve">papal </w:t>
      </w:r>
      <w:ins w:id="358" w:author="Author">
        <w:r w:rsidR="000953AB" w:rsidRPr="00B57BB8">
          <w:rPr>
            <w:rFonts w:asciiTheme="majorBidi" w:hAnsiTheme="majorBidi"/>
            <w:sz w:val="28"/>
            <w:szCs w:val="28"/>
          </w:rPr>
          <w:t>vision for the C</w:t>
        </w:r>
      </w:ins>
      <w:del w:id="359" w:author="Author">
        <w:r w:rsidRPr="00B57BB8" w:rsidDel="000953AB">
          <w:rPr>
            <w:rFonts w:asciiTheme="majorBidi" w:hAnsiTheme="majorBidi"/>
            <w:sz w:val="28"/>
            <w:szCs w:val="28"/>
          </w:rPr>
          <w:delText>c</w:delText>
        </w:r>
      </w:del>
      <w:r w:rsidRPr="00B57BB8">
        <w:rPr>
          <w:rFonts w:asciiTheme="majorBidi" w:hAnsiTheme="majorBidi"/>
          <w:sz w:val="28"/>
          <w:szCs w:val="28"/>
        </w:rPr>
        <w:t>rusade</w:t>
      </w:r>
      <w:del w:id="360" w:author="Author">
        <w:r w:rsidRPr="00B57BB8" w:rsidDel="000953AB">
          <w:rPr>
            <w:rFonts w:asciiTheme="majorBidi" w:hAnsiTheme="majorBidi"/>
            <w:sz w:val="28"/>
            <w:szCs w:val="28"/>
          </w:rPr>
          <w:delText xml:space="preserve"> plans</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21"/>
      </w:r>
      <w:r w:rsidRPr="00B57BB8">
        <w:rPr>
          <w:rFonts w:asciiTheme="majorBidi" w:hAnsiTheme="majorBidi"/>
          <w:sz w:val="28"/>
          <w:szCs w:val="28"/>
        </w:rPr>
        <w:t xml:space="preserve"> </w:t>
      </w:r>
      <w:del w:id="361" w:author="Author">
        <w:r w:rsidRPr="00B57BB8" w:rsidDel="009951E3">
          <w:rPr>
            <w:rFonts w:asciiTheme="majorBidi" w:hAnsiTheme="majorBidi"/>
            <w:sz w:val="28"/>
            <w:szCs w:val="28"/>
          </w:rPr>
          <w:delText xml:space="preserve"> </w:delText>
        </w:r>
      </w:del>
      <w:r w:rsidRPr="00B57BB8">
        <w:rPr>
          <w:rFonts w:asciiTheme="majorBidi" w:hAnsiTheme="majorBidi"/>
          <w:sz w:val="28"/>
          <w:szCs w:val="28"/>
        </w:rPr>
        <w:t>It further</w:t>
      </w:r>
      <w:ins w:id="362" w:author="Author">
        <w:r w:rsidR="000F5419" w:rsidRPr="00B57BB8">
          <w:rPr>
            <w:rFonts w:asciiTheme="majorBidi" w:hAnsiTheme="majorBidi"/>
            <w:sz w:val="28"/>
            <w:szCs w:val="28"/>
          </w:rPr>
          <w:t>more ran counter to</w:t>
        </w:r>
      </w:ins>
      <w:r w:rsidRPr="00B57BB8">
        <w:rPr>
          <w:rFonts w:asciiTheme="majorBidi" w:hAnsiTheme="majorBidi"/>
          <w:sz w:val="28"/>
          <w:szCs w:val="28"/>
        </w:rPr>
        <w:t xml:space="preserve"> </w:t>
      </w:r>
      <w:del w:id="363" w:author="Author">
        <w:r w:rsidRPr="00B57BB8" w:rsidDel="000F5419">
          <w:rPr>
            <w:rFonts w:asciiTheme="majorBidi" w:hAnsiTheme="majorBidi"/>
            <w:sz w:val="28"/>
            <w:szCs w:val="28"/>
          </w:rPr>
          <w:delText xml:space="preserve">stood against </w:delText>
        </w:r>
      </w:del>
      <w:r w:rsidRPr="00B57BB8">
        <w:rPr>
          <w:rFonts w:asciiTheme="majorBidi" w:hAnsiTheme="majorBidi"/>
          <w:sz w:val="28"/>
          <w:szCs w:val="28"/>
        </w:rPr>
        <w:t xml:space="preserve">both the </w:t>
      </w:r>
      <w:r w:rsidRPr="00B57BB8">
        <w:rPr>
          <w:rFonts w:asciiTheme="majorBidi" w:hAnsiTheme="majorBidi"/>
          <w:sz w:val="28"/>
          <w:szCs w:val="28"/>
        </w:rPr>
        <w:lastRenderedPageBreak/>
        <w:t xml:space="preserve">Augustinian principle of </w:t>
      </w:r>
      <w:r w:rsidRPr="00B57BB8">
        <w:rPr>
          <w:rFonts w:asciiTheme="majorBidi" w:hAnsiTheme="majorBidi"/>
          <w:i/>
          <w:iCs/>
          <w:sz w:val="28"/>
          <w:szCs w:val="28"/>
        </w:rPr>
        <w:t>testes fidei</w:t>
      </w:r>
      <w:r w:rsidRPr="00B57BB8">
        <w:rPr>
          <w:rFonts w:asciiTheme="majorBidi" w:hAnsiTheme="majorBidi"/>
          <w:sz w:val="28"/>
          <w:szCs w:val="28"/>
        </w:rPr>
        <w:t xml:space="preserve"> – which advocated</w:t>
      </w:r>
      <w:ins w:id="364" w:author="Author">
        <w:r w:rsidR="00603561">
          <w:rPr>
            <w:rFonts w:asciiTheme="majorBidi" w:hAnsiTheme="majorBidi"/>
            <w:sz w:val="28"/>
            <w:szCs w:val="28"/>
          </w:rPr>
          <w:t xml:space="preserve"> for</w:t>
        </w:r>
      </w:ins>
      <w:r w:rsidRPr="00B57BB8">
        <w:rPr>
          <w:rFonts w:asciiTheme="majorBidi" w:hAnsiTheme="majorBidi"/>
          <w:sz w:val="28"/>
          <w:szCs w:val="28"/>
        </w:rPr>
        <w:t xml:space="preserve"> the Jewish presence in Christendom – and the tolerant policy of the medieval papacy, which </w:t>
      </w:r>
      <w:del w:id="365" w:author="Author">
        <w:r w:rsidRPr="00B57BB8" w:rsidDel="00603561">
          <w:rPr>
            <w:rFonts w:asciiTheme="majorBidi" w:hAnsiTheme="majorBidi"/>
            <w:sz w:val="28"/>
            <w:szCs w:val="28"/>
          </w:rPr>
          <w:delText xml:space="preserve">precluded </w:delText>
        </w:r>
      </w:del>
      <w:proofErr w:type="spellStart"/>
      <w:ins w:id="366" w:author="Author">
        <w:r w:rsidR="00EA0585">
          <w:rPr>
            <w:rFonts w:asciiTheme="majorBidi" w:hAnsiTheme="majorBidi"/>
            <w:sz w:val="28"/>
            <w:szCs w:val="28"/>
          </w:rPr>
          <w:t>prohibioted</w:t>
        </w:r>
        <w:proofErr w:type="spellEnd"/>
        <w:del w:id="367" w:author="Author">
          <w:r w:rsidR="00603561" w:rsidDel="00EA0585">
            <w:rPr>
              <w:rFonts w:asciiTheme="majorBidi" w:hAnsiTheme="majorBidi"/>
              <w:sz w:val="28"/>
              <w:szCs w:val="28"/>
            </w:rPr>
            <w:delText>forbade</w:delText>
          </w:r>
        </w:del>
        <w:r w:rsidR="00603561" w:rsidRPr="00B57BB8">
          <w:rPr>
            <w:rFonts w:asciiTheme="majorBidi" w:hAnsiTheme="majorBidi"/>
            <w:sz w:val="28"/>
            <w:szCs w:val="28"/>
          </w:rPr>
          <w:t xml:space="preserve"> </w:t>
        </w:r>
      </w:ins>
      <w:r w:rsidRPr="00B57BB8">
        <w:rPr>
          <w:rFonts w:asciiTheme="majorBidi" w:hAnsiTheme="majorBidi"/>
          <w:sz w:val="28"/>
          <w:szCs w:val="28"/>
        </w:rPr>
        <w:t>anti-Jewish riots and</w:t>
      </w:r>
      <w:del w:id="368" w:author="Author">
        <w:r w:rsidRPr="00B57BB8" w:rsidDel="00603561">
          <w:rPr>
            <w:rFonts w:asciiTheme="majorBidi" w:hAnsiTheme="majorBidi"/>
            <w:sz w:val="28"/>
            <w:szCs w:val="28"/>
          </w:rPr>
          <w:delText>/or</w:delText>
        </w:r>
      </w:del>
      <w:r w:rsidRPr="00B57BB8">
        <w:rPr>
          <w:rFonts w:asciiTheme="majorBidi" w:hAnsiTheme="majorBidi"/>
          <w:sz w:val="28"/>
          <w:szCs w:val="28"/>
        </w:rPr>
        <w:t xml:space="preserve"> </w:t>
      </w:r>
      <w:del w:id="369" w:author="Author">
        <w:r w:rsidRPr="00B57BB8" w:rsidDel="00603561">
          <w:rPr>
            <w:rFonts w:asciiTheme="majorBidi" w:hAnsiTheme="majorBidi"/>
            <w:sz w:val="28"/>
            <w:szCs w:val="28"/>
          </w:rPr>
          <w:delText xml:space="preserve">their </w:delText>
        </w:r>
      </w:del>
      <w:ins w:id="370" w:author="Author">
        <w:r w:rsidR="00603561">
          <w:rPr>
            <w:rFonts w:asciiTheme="majorBidi" w:hAnsiTheme="majorBidi"/>
            <w:sz w:val="28"/>
            <w:szCs w:val="28"/>
          </w:rPr>
          <w:t>the</w:t>
        </w:r>
        <w:r w:rsidR="00603561" w:rsidRPr="00B57BB8">
          <w:rPr>
            <w:rFonts w:asciiTheme="majorBidi" w:hAnsiTheme="majorBidi"/>
            <w:sz w:val="28"/>
            <w:szCs w:val="28"/>
          </w:rPr>
          <w:t xml:space="preserve"> </w:t>
        </w:r>
      </w:ins>
      <w:r w:rsidRPr="00B57BB8">
        <w:rPr>
          <w:rFonts w:asciiTheme="majorBidi" w:hAnsiTheme="majorBidi"/>
          <w:sz w:val="28"/>
          <w:szCs w:val="28"/>
        </w:rPr>
        <w:t>expulsion</w:t>
      </w:r>
      <w:r w:rsidR="007C0551" w:rsidRPr="00B57BB8">
        <w:rPr>
          <w:rFonts w:asciiTheme="majorBidi" w:hAnsiTheme="majorBidi"/>
          <w:sz w:val="28"/>
          <w:szCs w:val="28"/>
        </w:rPr>
        <w:t xml:space="preserve"> </w:t>
      </w:r>
      <w:ins w:id="371" w:author="Author">
        <w:r w:rsidR="00603561">
          <w:rPr>
            <w:rFonts w:asciiTheme="majorBidi" w:hAnsiTheme="majorBidi"/>
            <w:sz w:val="28"/>
            <w:szCs w:val="28"/>
          </w:rPr>
          <w:t>of Jews</w:t>
        </w:r>
        <w:r w:rsidR="00A52C4A">
          <w:rPr>
            <w:rFonts w:asciiTheme="majorBidi" w:hAnsiTheme="majorBidi"/>
            <w:sz w:val="28"/>
            <w:szCs w:val="28"/>
          </w:rPr>
          <w:t xml:space="preserve"> </w:t>
        </w:r>
      </w:ins>
      <w:r w:rsidR="007C0551" w:rsidRPr="00B57BB8">
        <w:rPr>
          <w:rFonts w:asciiTheme="majorBidi" w:hAnsiTheme="majorBidi"/>
          <w:sz w:val="28"/>
          <w:szCs w:val="28"/>
        </w:rPr>
        <w:t>from Christendom</w:t>
      </w:r>
      <w:r w:rsidRPr="00B57BB8">
        <w:rPr>
          <w:rFonts w:asciiTheme="majorBidi" w:hAnsiTheme="majorBidi"/>
          <w:sz w:val="28"/>
          <w:szCs w:val="28"/>
        </w:rPr>
        <w:t>.</w:t>
      </w:r>
      <w:r w:rsidRPr="00B57BB8">
        <w:rPr>
          <w:rStyle w:val="FootnoteReference"/>
          <w:rFonts w:asciiTheme="majorBidi" w:hAnsiTheme="majorBidi"/>
          <w:sz w:val="28"/>
          <w:szCs w:val="28"/>
        </w:rPr>
        <w:footnoteReference w:id="22"/>
      </w:r>
      <w:r w:rsidRPr="00B57BB8">
        <w:rPr>
          <w:rFonts w:asciiTheme="majorBidi" w:hAnsiTheme="majorBidi"/>
          <w:sz w:val="28"/>
          <w:szCs w:val="28"/>
        </w:rPr>
        <w:t xml:space="preserve"> The outbreak of anti-Jewish riots</w:t>
      </w:r>
      <w:r w:rsidR="00E37B5E" w:rsidRPr="00B57BB8">
        <w:rPr>
          <w:rFonts w:asciiTheme="majorBidi" w:hAnsiTheme="majorBidi"/>
          <w:sz w:val="28"/>
          <w:szCs w:val="28"/>
        </w:rPr>
        <w:t xml:space="preserve"> </w:t>
      </w:r>
      <w:r w:rsidR="005D2E68" w:rsidRPr="00B57BB8">
        <w:rPr>
          <w:rFonts w:asciiTheme="majorBidi" w:hAnsiTheme="majorBidi"/>
          <w:sz w:val="28"/>
          <w:szCs w:val="28"/>
        </w:rPr>
        <w:t xml:space="preserve">during the First Crusade was not exceptional; it </w:t>
      </w:r>
      <w:del w:id="372" w:author="Author">
        <w:r w:rsidR="00F2608B" w:rsidRPr="00B57BB8" w:rsidDel="000F5419">
          <w:rPr>
            <w:rFonts w:asciiTheme="majorBidi" w:hAnsiTheme="majorBidi"/>
            <w:sz w:val="28"/>
            <w:szCs w:val="28"/>
          </w:rPr>
          <w:delText xml:space="preserve">further </w:delText>
        </w:r>
      </w:del>
      <w:ins w:id="373" w:author="Author">
        <w:r w:rsidR="000F5419" w:rsidRPr="00B57BB8">
          <w:rPr>
            <w:rFonts w:asciiTheme="majorBidi" w:hAnsiTheme="majorBidi"/>
            <w:sz w:val="28"/>
            <w:szCs w:val="28"/>
          </w:rPr>
          <w:t xml:space="preserve">also </w:t>
        </w:r>
      </w:ins>
      <w:r w:rsidR="005C0C37" w:rsidRPr="00B57BB8">
        <w:rPr>
          <w:rFonts w:asciiTheme="majorBidi" w:hAnsiTheme="majorBidi"/>
          <w:sz w:val="28"/>
          <w:szCs w:val="28"/>
        </w:rPr>
        <w:t xml:space="preserve">characterized </w:t>
      </w:r>
      <w:r w:rsidRPr="00B57BB8">
        <w:rPr>
          <w:rFonts w:asciiTheme="majorBidi" w:hAnsiTheme="majorBidi"/>
          <w:sz w:val="28"/>
          <w:szCs w:val="28"/>
        </w:rPr>
        <w:t>the</w:t>
      </w:r>
      <w:r w:rsidR="006C53DD" w:rsidRPr="00B57BB8">
        <w:rPr>
          <w:rFonts w:asciiTheme="majorBidi" w:hAnsiTheme="majorBidi"/>
          <w:sz w:val="28"/>
          <w:szCs w:val="28"/>
        </w:rPr>
        <w:t xml:space="preserve"> first stages of the Third</w:t>
      </w:r>
      <w:r w:rsidRPr="00B57BB8">
        <w:rPr>
          <w:rFonts w:asciiTheme="majorBidi" w:hAnsiTheme="majorBidi"/>
          <w:sz w:val="28"/>
          <w:szCs w:val="28"/>
        </w:rPr>
        <w:t xml:space="preserve"> Crusade</w:t>
      </w:r>
      <w:r w:rsidR="00EC3935" w:rsidRPr="00B57BB8">
        <w:rPr>
          <w:rFonts w:asciiTheme="majorBidi" w:hAnsiTheme="majorBidi"/>
          <w:sz w:val="28"/>
          <w:szCs w:val="28"/>
        </w:rPr>
        <w:t xml:space="preserve"> </w:t>
      </w:r>
      <w:r w:rsidRPr="00B57BB8">
        <w:rPr>
          <w:rFonts w:asciiTheme="majorBidi" w:hAnsiTheme="majorBidi"/>
          <w:sz w:val="28"/>
          <w:szCs w:val="28"/>
        </w:rPr>
        <w:t>in England</w:t>
      </w:r>
      <w:del w:id="374" w:author="Author">
        <w:r w:rsidRPr="00B57BB8" w:rsidDel="000F5419">
          <w:rPr>
            <w:rFonts w:asciiTheme="majorBidi" w:hAnsiTheme="majorBidi"/>
            <w:sz w:val="28"/>
            <w:szCs w:val="28"/>
          </w:rPr>
          <w:delText>, as well</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23"/>
      </w:r>
      <w:r w:rsidRPr="00B57BB8">
        <w:rPr>
          <w:rFonts w:asciiTheme="majorBidi" w:hAnsiTheme="majorBidi"/>
          <w:sz w:val="28"/>
          <w:szCs w:val="28"/>
        </w:rPr>
        <w:t xml:space="preserve"> The </w:t>
      </w:r>
      <w:del w:id="375" w:author="Author">
        <w:r w:rsidRPr="00B57BB8" w:rsidDel="006562B7">
          <w:rPr>
            <w:rFonts w:asciiTheme="majorBidi" w:hAnsiTheme="majorBidi"/>
            <w:sz w:val="28"/>
            <w:szCs w:val="28"/>
          </w:rPr>
          <w:delText xml:space="preserve">reiterated </w:delText>
        </w:r>
      </w:del>
      <w:ins w:id="376" w:author="Author">
        <w:r w:rsidR="006562B7" w:rsidRPr="00B57BB8">
          <w:rPr>
            <w:rFonts w:asciiTheme="majorBidi" w:hAnsiTheme="majorBidi"/>
            <w:sz w:val="28"/>
            <w:szCs w:val="28"/>
          </w:rPr>
          <w:t xml:space="preserve">repeated </w:t>
        </w:r>
      </w:ins>
      <w:r w:rsidRPr="00B57BB8">
        <w:rPr>
          <w:rFonts w:asciiTheme="majorBidi" w:hAnsiTheme="majorBidi"/>
          <w:sz w:val="28"/>
          <w:szCs w:val="28"/>
        </w:rPr>
        <w:t>attempts of the high clergy to defend the Jews</w:t>
      </w:r>
      <w:ins w:id="377" w:author="Author">
        <w:r w:rsidR="00957C1F" w:rsidRPr="00B57BB8">
          <w:rPr>
            <w:rFonts w:asciiTheme="majorBidi" w:hAnsiTheme="majorBidi"/>
            <w:sz w:val="28"/>
            <w:szCs w:val="28"/>
          </w:rPr>
          <w:t>,</w:t>
        </w:r>
      </w:ins>
      <w:r w:rsidRPr="00B57BB8">
        <w:rPr>
          <w:rFonts w:asciiTheme="majorBidi" w:hAnsiTheme="majorBidi"/>
          <w:sz w:val="28"/>
          <w:szCs w:val="28"/>
        </w:rPr>
        <w:t xml:space="preserve"> while putting their own </w:t>
      </w:r>
      <w:del w:id="378" w:author="Author">
        <w:r w:rsidRPr="00B57BB8" w:rsidDel="00957C1F">
          <w:rPr>
            <w:rFonts w:asciiTheme="majorBidi" w:hAnsiTheme="majorBidi"/>
            <w:sz w:val="28"/>
            <w:szCs w:val="28"/>
          </w:rPr>
          <w:delText xml:space="preserve">life </w:delText>
        </w:r>
      </w:del>
      <w:ins w:id="379" w:author="Author">
        <w:r w:rsidR="00957C1F" w:rsidRPr="00B57BB8">
          <w:rPr>
            <w:rFonts w:asciiTheme="majorBidi" w:hAnsiTheme="majorBidi"/>
            <w:sz w:val="28"/>
            <w:szCs w:val="28"/>
          </w:rPr>
          <w:t xml:space="preserve">lives </w:t>
        </w:r>
      </w:ins>
      <w:r w:rsidRPr="00B57BB8">
        <w:rPr>
          <w:rFonts w:asciiTheme="majorBidi" w:hAnsiTheme="majorBidi"/>
          <w:sz w:val="28"/>
          <w:szCs w:val="28"/>
        </w:rPr>
        <w:t xml:space="preserve">and possessions in jeopardy, provides </w:t>
      </w:r>
      <w:del w:id="380" w:author="Author">
        <w:r w:rsidRPr="00B57BB8" w:rsidDel="00957C1F">
          <w:rPr>
            <w:rFonts w:asciiTheme="majorBidi" w:hAnsiTheme="majorBidi"/>
            <w:sz w:val="28"/>
            <w:szCs w:val="28"/>
          </w:rPr>
          <w:delText xml:space="preserve">an </w:delText>
        </w:r>
      </w:del>
      <w:r w:rsidRPr="00B57BB8">
        <w:rPr>
          <w:rFonts w:asciiTheme="majorBidi" w:hAnsiTheme="majorBidi"/>
          <w:sz w:val="28"/>
          <w:szCs w:val="28"/>
        </w:rPr>
        <w:t>additional proof of the crusaders’ independent</w:t>
      </w:r>
      <w:ins w:id="381" w:author="Author">
        <w:r w:rsidR="000238B3" w:rsidRPr="00B57BB8">
          <w:rPr>
            <w:rFonts w:asciiTheme="majorBidi" w:hAnsiTheme="majorBidi"/>
            <w:sz w:val="28"/>
            <w:szCs w:val="28"/>
          </w:rPr>
          <w:t xml:space="preserve"> actions</w:t>
        </w:r>
        <w:r w:rsidR="00EA0585">
          <w:rPr>
            <w:rFonts w:asciiTheme="majorBidi" w:hAnsiTheme="majorBidi"/>
            <w:sz w:val="28"/>
            <w:szCs w:val="28"/>
          </w:rPr>
          <w:t>,</w:t>
        </w:r>
        <w:r w:rsidR="000238B3" w:rsidRPr="00B57BB8">
          <w:rPr>
            <w:rFonts w:asciiTheme="majorBidi" w:hAnsiTheme="majorBidi"/>
            <w:sz w:val="28"/>
            <w:szCs w:val="28"/>
          </w:rPr>
          <w:t xml:space="preserve"> which often ran contrary to the position of the Church</w:t>
        </w:r>
      </w:ins>
      <w:del w:id="382" w:author="Author">
        <w:r w:rsidR="005D2E68" w:rsidRPr="00B57BB8" w:rsidDel="000238B3">
          <w:rPr>
            <w:rFonts w:asciiTheme="majorBidi" w:hAnsiTheme="majorBidi"/>
            <w:sz w:val="28"/>
            <w:szCs w:val="28"/>
          </w:rPr>
          <w:delText>,</w:delText>
        </w:r>
        <w:r w:rsidRPr="00B57BB8" w:rsidDel="000238B3">
          <w:rPr>
            <w:rFonts w:asciiTheme="majorBidi" w:hAnsiTheme="majorBidi"/>
            <w:sz w:val="28"/>
            <w:szCs w:val="28"/>
          </w:rPr>
          <w:delText xml:space="preserve"> if not contradictory </w:delText>
        </w:r>
        <w:commentRangeStart w:id="383"/>
        <w:r w:rsidRPr="00B57BB8" w:rsidDel="00957C1F">
          <w:rPr>
            <w:rFonts w:asciiTheme="majorBidi" w:hAnsiTheme="majorBidi"/>
            <w:sz w:val="28"/>
            <w:szCs w:val="28"/>
          </w:rPr>
          <w:delText xml:space="preserve">policy </w:delText>
        </w:r>
        <w:commentRangeEnd w:id="383"/>
        <w:r w:rsidR="00957C1F" w:rsidRPr="00B57BB8" w:rsidDel="000238B3">
          <w:rPr>
            <w:rStyle w:val="CommentReference"/>
          </w:rPr>
          <w:commentReference w:id="383"/>
        </w:r>
        <w:r w:rsidRPr="00B57BB8" w:rsidDel="000238B3">
          <w:rPr>
            <w:rFonts w:asciiTheme="majorBidi" w:hAnsiTheme="majorBidi"/>
            <w:sz w:val="28"/>
            <w:szCs w:val="28"/>
          </w:rPr>
          <w:delText>vis-</w:delText>
        </w:r>
        <w:r w:rsidRPr="00B57BB8" w:rsidDel="00957C1F">
          <w:rPr>
            <w:rFonts w:asciiTheme="majorBidi" w:hAnsiTheme="majorBidi"/>
            <w:sz w:val="28"/>
            <w:szCs w:val="28"/>
          </w:rPr>
          <w:delText>a</w:delText>
        </w:r>
        <w:r w:rsidRPr="00B57BB8" w:rsidDel="000238B3">
          <w:rPr>
            <w:rFonts w:asciiTheme="majorBidi" w:hAnsiTheme="majorBidi"/>
            <w:sz w:val="28"/>
            <w:szCs w:val="28"/>
          </w:rPr>
          <w:delText>-vis ecclesiastical norms</w:delText>
        </w:r>
      </w:del>
      <w:r w:rsidR="005D2E68" w:rsidRPr="00B57BB8">
        <w:rPr>
          <w:rFonts w:asciiTheme="majorBidi" w:hAnsiTheme="majorBidi"/>
          <w:sz w:val="28"/>
          <w:szCs w:val="28"/>
        </w:rPr>
        <w:t>.</w:t>
      </w:r>
      <w:r w:rsidRPr="00B57BB8">
        <w:rPr>
          <w:rFonts w:asciiTheme="majorBidi" w:hAnsiTheme="majorBidi"/>
          <w:sz w:val="28"/>
          <w:szCs w:val="28"/>
        </w:rPr>
        <w:t xml:space="preserve"> </w:t>
      </w:r>
      <w:r w:rsidR="005D2E68" w:rsidRPr="00E8694C">
        <w:rPr>
          <w:rFonts w:asciiTheme="majorBidi" w:hAnsiTheme="majorBidi"/>
          <w:sz w:val="28"/>
          <w:szCs w:val="28"/>
          <w:highlight w:val="yellow"/>
          <w:rPrChange w:id="384" w:author="Author">
            <w:rPr>
              <w:rFonts w:asciiTheme="majorBidi" w:hAnsiTheme="majorBidi"/>
              <w:sz w:val="28"/>
              <w:szCs w:val="28"/>
            </w:rPr>
          </w:rPrChange>
        </w:rPr>
        <w:t>It further</w:t>
      </w:r>
      <w:r w:rsidRPr="00E8694C">
        <w:rPr>
          <w:rFonts w:asciiTheme="majorBidi" w:hAnsiTheme="majorBidi"/>
          <w:sz w:val="28"/>
          <w:szCs w:val="28"/>
          <w:highlight w:val="yellow"/>
          <w:rPrChange w:id="385" w:author="Author">
            <w:rPr>
              <w:rFonts w:asciiTheme="majorBidi" w:hAnsiTheme="majorBidi"/>
              <w:sz w:val="28"/>
              <w:szCs w:val="28"/>
            </w:rPr>
          </w:rPrChange>
        </w:rPr>
        <w:t xml:space="preserve"> </w:t>
      </w:r>
      <w:r w:rsidR="00E37B5E" w:rsidRPr="00E8694C">
        <w:rPr>
          <w:rFonts w:asciiTheme="majorBidi" w:hAnsiTheme="majorBidi"/>
          <w:sz w:val="28"/>
          <w:szCs w:val="28"/>
          <w:highlight w:val="yellow"/>
          <w:rPrChange w:id="386" w:author="Author">
            <w:rPr>
              <w:rFonts w:asciiTheme="majorBidi" w:hAnsiTheme="majorBidi"/>
              <w:sz w:val="28"/>
              <w:szCs w:val="28"/>
            </w:rPr>
          </w:rPrChange>
        </w:rPr>
        <w:t>justif</w:t>
      </w:r>
      <w:r w:rsidR="005D2E68" w:rsidRPr="00E8694C">
        <w:rPr>
          <w:rFonts w:asciiTheme="majorBidi" w:hAnsiTheme="majorBidi"/>
          <w:sz w:val="28"/>
          <w:szCs w:val="28"/>
          <w:highlight w:val="yellow"/>
          <w:rPrChange w:id="387" w:author="Author">
            <w:rPr>
              <w:rFonts w:asciiTheme="majorBidi" w:hAnsiTheme="majorBidi"/>
              <w:sz w:val="28"/>
              <w:szCs w:val="28"/>
            </w:rPr>
          </w:rPrChange>
        </w:rPr>
        <w:t>ies</w:t>
      </w:r>
      <w:r w:rsidR="00E37B5E" w:rsidRPr="00E8694C">
        <w:rPr>
          <w:rFonts w:asciiTheme="majorBidi" w:hAnsiTheme="majorBidi"/>
          <w:sz w:val="28"/>
          <w:szCs w:val="28"/>
          <w:highlight w:val="yellow"/>
          <w:rPrChange w:id="388" w:author="Author">
            <w:rPr>
              <w:rFonts w:asciiTheme="majorBidi" w:hAnsiTheme="majorBidi"/>
              <w:sz w:val="28"/>
              <w:szCs w:val="28"/>
            </w:rPr>
          </w:rPrChange>
        </w:rPr>
        <w:t xml:space="preserve"> </w:t>
      </w:r>
      <w:r w:rsidR="005D2E68" w:rsidRPr="00E8694C">
        <w:rPr>
          <w:rFonts w:asciiTheme="majorBidi" w:hAnsiTheme="majorBidi"/>
          <w:sz w:val="28"/>
          <w:szCs w:val="28"/>
          <w:highlight w:val="yellow"/>
          <w:rPrChange w:id="389" w:author="Author">
            <w:rPr>
              <w:rFonts w:asciiTheme="majorBidi" w:hAnsiTheme="majorBidi"/>
              <w:sz w:val="28"/>
              <w:szCs w:val="28"/>
            </w:rPr>
          </w:rPrChange>
        </w:rPr>
        <w:t>an additional</w:t>
      </w:r>
      <w:r w:rsidR="00E37B5E" w:rsidRPr="00E8694C">
        <w:rPr>
          <w:rFonts w:asciiTheme="majorBidi" w:hAnsiTheme="majorBidi"/>
          <w:sz w:val="28"/>
          <w:szCs w:val="28"/>
          <w:highlight w:val="yellow"/>
          <w:rPrChange w:id="390" w:author="Author">
            <w:rPr>
              <w:rFonts w:asciiTheme="majorBidi" w:hAnsiTheme="majorBidi"/>
              <w:sz w:val="28"/>
              <w:szCs w:val="28"/>
            </w:rPr>
          </w:rPrChange>
        </w:rPr>
        <w:t xml:space="preserve"> analysis of </w:t>
      </w:r>
      <w:r w:rsidRPr="00E8694C">
        <w:rPr>
          <w:rFonts w:asciiTheme="majorBidi" w:hAnsiTheme="majorBidi"/>
          <w:sz w:val="28"/>
          <w:szCs w:val="28"/>
          <w:highlight w:val="yellow"/>
          <w:rPrChange w:id="391" w:author="Author">
            <w:rPr>
              <w:rFonts w:asciiTheme="majorBidi" w:hAnsiTheme="majorBidi"/>
              <w:sz w:val="28"/>
              <w:szCs w:val="28"/>
            </w:rPr>
          </w:rPrChange>
        </w:rPr>
        <w:t xml:space="preserve">the papacy’ </w:t>
      </w:r>
      <w:r w:rsidR="00B236C8" w:rsidRPr="00E8694C">
        <w:rPr>
          <w:rFonts w:asciiTheme="majorBidi" w:hAnsiTheme="majorBidi"/>
          <w:sz w:val="28"/>
          <w:szCs w:val="28"/>
          <w:highlight w:val="yellow"/>
          <w:rPrChange w:id="392" w:author="Author">
            <w:rPr>
              <w:rFonts w:asciiTheme="majorBidi" w:hAnsiTheme="majorBidi"/>
              <w:sz w:val="28"/>
              <w:szCs w:val="28"/>
            </w:rPr>
          </w:rPrChange>
        </w:rPr>
        <w:t>attributed success</w:t>
      </w:r>
      <w:r w:rsidR="00EC3935" w:rsidRPr="00E8694C">
        <w:rPr>
          <w:rFonts w:asciiTheme="majorBidi" w:hAnsiTheme="majorBidi"/>
          <w:sz w:val="28"/>
          <w:szCs w:val="28"/>
          <w:highlight w:val="yellow"/>
          <w:rPrChange w:id="393" w:author="Author">
            <w:rPr>
              <w:rFonts w:asciiTheme="majorBidi" w:hAnsiTheme="majorBidi"/>
              <w:sz w:val="28"/>
              <w:szCs w:val="28"/>
            </w:rPr>
          </w:rPrChange>
        </w:rPr>
        <w:t xml:space="preserve"> </w:t>
      </w:r>
      <w:r w:rsidR="005D2E68" w:rsidRPr="00E8694C">
        <w:rPr>
          <w:rFonts w:asciiTheme="majorBidi" w:hAnsiTheme="majorBidi"/>
          <w:sz w:val="28"/>
          <w:szCs w:val="28"/>
          <w:highlight w:val="yellow"/>
          <w:rPrChange w:id="394" w:author="Author">
            <w:rPr>
              <w:rFonts w:asciiTheme="majorBidi" w:hAnsiTheme="majorBidi"/>
              <w:sz w:val="28"/>
              <w:szCs w:val="28"/>
            </w:rPr>
          </w:rPrChange>
        </w:rPr>
        <w:t>vis-</w:t>
      </w:r>
      <w:del w:id="395" w:author="Author">
        <w:r w:rsidR="005D2E68" w:rsidRPr="00E8694C" w:rsidDel="00752DC1">
          <w:rPr>
            <w:rFonts w:asciiTheme="majorBidi" w:hAnsiTheme="majorBidi"/>
            <w:sz w:val="28"/>
            <w:szCs w:val="28"/>
            <w:highlight w:val="yellow"/>
            <w:rPrChange w:id="396" w:author="Author">
              <w:rPr>
                <w:rFonts w:asciiTheme="majorBidi" w:hAnsiTheme="majorBidi"/>
                <w:sz w:val="28"/>
                <w:szCs w:val="28"/>
              </w:rPr>
            </w:rPrChange>
          </w:rPr>
          <w:delText>a</w:delText>
        </w:r>
      </w:del>
      <w:ins w:id="397" w:author="Author">
        <w:r w:rsidR="00752DC1">
          <w:rPr>
            <w:rFonts w:asciiTheme="majorBidi" w:hAnsiTheme="majorBidi"/>
            <w:sz w:val="28"/>
            <w:szCs w:val="28"/>
            <w:highlight w:val="yellow"/>
          </w:rPr>
          <w:t>à</w:t>
        </w:r>
      </w:ins>
      <w:r w:rsidR="005D2E68" w:rsidRPr="00E8694C">
        <w:rPr>
          <w:rFonts w:asciiTheme="majorBidi" w:hAnsiTheme="majorBidi"/>
          <w:sz w:val="28"/>
          <w:szCs w:val="28"/>
          <w:highlight w:val="yellow"/>
          <w:rPrChange w:id="398" w:author="Author">
            <w:rPr>
              <w:rFonts w:asciiTheme="majorBidi" w:hAnsiTheme="majorBidi"/>
              <w:sz w:val="28"/>
              <w:szCs w:val="28"/>
            </w:rPr>
          </w:rPrChange>
        </w:rPr>
        <w:t>-vis</w:t>
      </w:r>
      <w:r w:rsidR="00EC3935" w:rsidRPr="00E8694C">
        <w:rPr>
          <w:rFonts w:asciiTheme="majorBidi" w:hAnsiTheme="majorBidi"/>
          <w:sz w:val="28"/>
          <w:szCs w:val="28"/>
          <w:highlight w:val="yellow"/>
          <w:rPrChange w:id="399" w:author="Author">
            <w:rPr>
              <w:rFonts w:asciiTheme="majorBidi" w:hAnsiTheme="majorBidi"/>
              <w:sz w:val="28"/>
              <w:szCs w:val="28"/>
            </w:rPr>
          </w:rPrChange>
        </w:rPr>
        <w:t xml:space="preserve"> the </w:t>
      </w:r>
      <w:r w:rsidR="0027359B" w:rsidRPr="00E8694C">
        <w:rPr>
          <w:rFonts w:asciiTheme="majorBidi" w:hAnsiTheme="majorBidi"/>
          <w:sz w:val="28"/>
          <w:szCs w:val="28"/>
          <w:highlight w:val="yellow"/>
          <w:rPrChange w:id="400" w:author="Author">
            <w:rPr>
              <w:rFonts w:asciiTheme="majorBidi" w:hAnsiTheme="majorBidi"/>
              <w:sz w:val="28"/>
              <w:szCs w:val="28"/>
            </w:rPr>
          </w:rPrChange>
        </w:rPr>
        <w:t xml:space="preserve">development of the </w:t>
      </w:r>
      <w:ins w:id="401" w:author="Author">
        <w:r w:rsidR="009951E3">
          <w:rPr>
            <w:rFonts w:asciiTheme="majorBidi" w:hAnsiTheme="majorBidi"/>
            <w:sz w:val="28"/>
            <w:szCs w:val="28"/>
            <w:highlight w:val="yellow"/>
          </w:rPr>
          <w:t>C</w:t>
        </w:r>
      </w:ins>
      <w:del w:id="402" w:author="Author">
        <w:r w:rsidR="0027359B" w:rsidRPr="00E8694C" w:rsidDel="009951E3">
          <w:rPr>
            <w:rFonts w:asciiTheme="majorBidi" w:hAnsiTheme="majorBidi"/>
            <w:sz w:val="28"/>
            <w:szCs w:val="28"/>
            <w:highlight w:val="yellow"/>
            <w:rPrChange w:id="403" w:author="Author">
              <w:rPr>
                <w:rFonts w:asciiTheme="majorBidi" w:hAnsiTheme="majorBidi"/>
                <w:sz w:val="28"/>
                <w:szCs w:val="28"/>
              </w:rPr>
            </w:rPrChange>
          </w:rPr>
          <w:delText>c</w:delText>
        </w:r>
      </w:del>
      <w:r w:rsidR="0027359B" w:rsidRPr="00E8694C">
        <w:rPr>
          <w:rFonts w:asciiTheme="majorBidi" w:hAnsiTheme="majorBidi"/>
          <w:sz w:val="28"/>
          <w:szCs w:val="28"/>
          <w:highlight w:val="yellow"/>
          <w:rPrChange w:id="404" w:author="Author">
            <w:rPr>
              <w:rFonts w:asciiTheme="majorBidi" w:hAnsiTheme="majorBidi"/>
              <w:sz w:val="28"/>
              <w:szCs w:val="28"/>
            </w:rPr>
          </w:rPrChange>
        </w:rPr>
        <w:t>rusades</w:t>
      </w:r>
      <w:r w:rsidR="00996075" w:rsidRPr="00E8694C">
        <w:rPr>
          <w:rFonts w:asciiTheme="majorBidi" w:hAnsiTheme="majorBidi"/>
          <w:sz w:val="28"/>
          <w:szCs w:val="28"/>
          <w:highlight w:val="yellow"/>
          <w:rPrChange w:id="405" w:author="Author">
            <w:rPr>
              <w:rFonts w:asciiTheme="majorBidi" w:hAnsiTheme="majorBidi"/>
              <w:sz w:val="28"/>
              <w:szCs w:val="28"/>
            </w:rPr>
          </w:rPrChange>
        </w:rPr>
        <w:t xml:space="preserve"> in actual practice</w:t>
      </w:r>
      <w:r w:rsidRPr="00E8694C">
        <w:rPr>
          <w:rFonts w:asciiTheme="majorBidi" w:hAnsiTheme="majorBidi"/>
          <w:sz w:val="28"/>
          <w:szCs w:val="28"/>
          <w:highlight w:val="yellow"/>
          <w:rPrChange w:id="406" w:author="Author">
            <w:rPr>
              <w:rFonts w:asciiTheme="majorBidi" w:hAnsiTheme="majorBidi"/>
              <w:sz w:val="28"/>
              <w:szCs w:val="28"/>
            </w:rPr>
          </w:rPrChange>
        </w:rPr>
        <w:t>.</w:t>
      </w:r>
    </w:p>
    <w:p w14:paraId="0717C4DC" w14:textId="35740B6F" w:rsidR="00E62DCF" w:rsidRPr="00B57BB8" w:rsidRDefault="006C53DD" w:rsidP="008C5E8D">
      <w:pPr>
        <w:spacing w:line="480" w:lineRule="auto"/>
        <w:ind w:firstLine="720"/>
        <w:jc w:val="both"/>
        <w:rPr>
          <w:rFonts w:asciiTheme="majorBidi" w:hAnsiTheme="majorBidi"/>
          <w:sz w:val="28"/>
          <w:szCs w:val="28"/>
        </w:rPr>
      </w:pPr>
      <w:r w:rsidRPr="00B57BB8">
        <w:rPr>
          <w:rFonts w:asciiTheme="majorBidi" w:hAnsiTheme="majorBidi"/>
          <w:sz w:val="28"/>
          <w:szCs w:val="28"/>
        </w:rPr>
        <w:t xml:space="preserve">The gap between </w:t>
      </w:r>
      <w:del w:id="407" w:author="Author">
        <w:r w:rsidR="00DB01E8" w:rsidRPr="00B57BB8" w:rsidDel="00DA0222">
          <w:rPr>
            <w:rFonts w:asciiTheme="majorBidi" w:hAnsiTheme="majorBidi"/>
            <w:sz w:val="28"/>
            <w:szCs w:val="28"/>
          </w:rPr>
          <w:delText>apostolic</w:delText>
        </w:r>
        <w:r w:rsidR="00165A7C" w:rsidRPr="00B57BB8" w:rsidDel="00DA0222">
          <w:rPr>
            <w:rFonts w:asciiTheme="majorBidi" w:hAnsiTheme="majorBidi"/>
            <w:sz w:val="28"/>
            <w:szCs w:val="28"/>
          </w:rPr>
          <w:delText xml:space="preserve"> </w:delText>
        </w:r>
      </w:del>
      <w:ins w:id="408" w:author="Author">
        <w:r w:rsidR="00DA0222" w:rsidRPr="00B57BB8">
          <w:rPr>
            <w:rFonts w:asciiTheme="majorBidi" w:hAnsiTheme="majorBidi"/>
            <w:sz w:val="28"/>
            <w:szCs w:val="28"/>
          </w:rPr>
          <w:t xml:space="preserve">papal </w:t>
        </w:r>
      </w:ins>
      <w:r w:rsidRPr="00B57BB8">
        <w:rPr>
          <w:rFonts w:asciiTheme="majorBidi" w:hAnsiTheme="majorBidi"/>
          <w:sz w:val="28"/>
          <w:szCs w:val="28"/>
        </w:rPr>
        <w:t xml:space="preserve">plans and the </w:t>
      </w:r>
      <w:del w:id="409" w:author="Author">
        <w:r w:rsidRPr="00B57BB8" w:rsidDel="00DA0222">
          <w:rPr>
            <w:rFonts w:asciiTheme="majorBidi" w:hAnsiTheme="majorBidi"/>
            <w:sz w:val="28"/>
            <w:szCs w:val="28"/>
          </w:rPr>
          <w:delText xml:space="preserve">crusades </w:delText>
        </w:r>
      </w:del>
      <w:ins w:id="410" w:author="Author">
        <w:r w:rsidR="00DA0222" w:rsidRPr="00B57BB8">
          <w:rPr>
            <w:rFonts w:asciiTheme="majorBidi" w:hAnsiTheme="majorBidi"/>
            <w:sz w:val="28"/>
            <w:szCs w:val="28"/>
          </w:rPr>
          <w:t>Crusades</w:t>
        </w:r>
        <w:r w:rsidR="00A52C4A">
          <w:rPr>
            <w:rFonts w:asciiTheme="majorBidi" w:hAnsiTheme="majorBidi"/>
            <w:sz w:val="28"/>
            <w:szCs w:val="28"/>
          </w:rPr>
          <w:t xml:space="preserve"> </w:t>
        </w:r>
      </w:ins>
      <w:r w:rsidR="0027359B" w:rsidRPr="00B57BB8">
        <w:rPr>
          <w:rFonts w:asciiTheme="majorBidi" w:hAnsiTheme="majorBidi"/>
          <w:sz w:val="28"/>
          <w:szCs w:val="28"/>
        </w:rPr>
        <w:t xml:space="preserve">only </w:t>
      </w:r>
      <w:r w:rsidR="00165A7C" w:rsidRPr="00B57BB8">
        <w:rPr>
          <w:rFonts w:asciiTheme="majorBidi" w:hAnsiTheme="majorBidi"/>
          <w:sz w:val="28"/>
          <w:szCs w:val="28"/>
        </w:rPr>
        <w:t>increases</w:t>
      </w:r>
      <w:r w:rsidRPr="00B57BB8">
        <w:rPr>
          <w:rFonts w:asciiTheme="majorBidi" w:hAnsiTheme="majorBidi"/>
          <w:sz w:val="28"/>
          <w:szCs w:val="28"/>
        </w:rPr>
        <w:t xml:space="preserve"> </w:t>
      </w:r>
      <w:r w:rsidR="0027359B" w:rsidRPr="00B57BB8">
        <w:rPr>
          <w:rFonts w:asciiTheme="majorBidi" w:hAnsiTheme="majorBidi"/>
          <w:sz w:val="28"/>
          <w:szCs w:val="28"/>
        </w:rPr>
        <w:t xml:space="preserve">when </w:t>
      </w:r>
      <w:r w:rsidR="00165A7C" w:rsidRPr="00B57BB8">
        <w:rPr>
          <w:rFonts w:asciiTheme="majorBidi" w:hAnsiTheme="majorBidi"/>
          <w:sz w:val="28"/>
          <w:szCs w:val="28"/>
        </w:rPr>
        <w:t>considering</w:t>
      </w:r>
      <w:r w:rsidR="00EA5E79" w:rsidRPr="00B57BB8">
        <w:rPr>
          <w:rFonts w:asciiTheme="majorBidi" w:hAnsiTheme="majorBidi"/>
          <w:sz w:val="28"/>
          <w:szCs w:val="28"/>
        </w:rPr>
        <w:t xml:space="preserve"> the </w:t>
      </w:r>
      <w:r w:rsidR="00DB01E8" w:rsidRPr="00B57BB8">
        <w:rPr>
          <w:rFonts w:asciiTheme="majorBidi" w:hAnsiTheme="majorBidi"/>
          <w:sz w:val="28"/>
          <w:szCs w:val="28"/>
        </w:rPr>
        <w:t xml:space="preserve">popes’ </w:t>
      </w:r>
      <w:r w:rsidR="00EA5E79" w:rsidRPr="00B57BB8">
        <w:rPr>
          <w:rFonts w:asciiTheme="majorBidi" w:hAnsiTheme="majorBidi"/>
          <w:sz w:val="28"/>
          <w:szCs w:val="28"/>
        </w:rPr>
        <w:t>pursuit of monarchical rule</w:t>
      </w:r>
      <w:r w:rsidR="005D2E68" w:rsidRPr="00B57BB8">
        <w:rPr>
          <w:rFonts w:asciiTheme="majorBidi" w:hAnsiTheme="majorBidi"/>
          <w:sz w:val="28"/>
          <w:szCs w:val="28"/>
        </w:rPr>
        <w:t xml:space="preserve"> at the time</w:t>
      </w:r>
      <w:r w:rsidR="00EA5E79" w:rsidRPr="00B57BB8">
        <w:rPr>
          <w:rFonts w:asciiTheme="majorBidi" w:hAnsiTheme="majorBidi"/>
          <w:sz w:val="28"/>
          <w:szCs w:val="28"/>
        </w:rPr>
        <w:t>.</w:t>
      </w:r>
      <w:r w:rsidR="00E37B5E" w:rsidRPr="00B57BB8">
        <w:rPr>
          <w:rFonts w:asciiTheme="majorBidi" w:hAnsiTheme="majorBidi"/>
          <w:sz w:val="28"/>
          <w:szCs w:val="28"/>
        </w:rPr>
        <w:t xml:space="preserve"> </w:t>
      </w:r>
      <w:r w:rsidR="00165A7C" w:rsidRPr="00B57BB8">
        <w:rPr>
          <w:rFonts w:asciiTheme="majorBidi" w:hAnsiTheme="majorBidi"/>
          <w:sz w:val="28"/>
          <w:szCs w:val="28"/>
        </w:rPr>
        <w:t>T</w:t>
      </w:r>
      <w:r w:rsidR="00E37B5E" w:rsidRPr="00B57BB8">
        <w:rPr>
          <w:rFonts w:asciiTheme="majorBidi" w:hAnsiTheme="majorBidi"/>
          <w:sz w:val="28"/>
          <w:szCs w:val="28"/>
        </w:rPr>
        <w:t xml:space="preserve">he </w:t>
      </w:r>
      <w:del w:id="411" w:author="Author">
        <w:r w:rsidR="00E37B5E" w:rsidRPr="00B57BB8" w:rsidDel="006E7059">
          <w:rPr>
            <w:rFonts w:asciiTheme="majorBidi" w:hAnsiTheme="majorBidi"/>
            <w:sz w:val="28"/>
            <w:szCs w:val="28"/>
          </w:rPr>
          <w:delText>crusade</w:delText>
        </w:r>
        <w:r w:rsidR="00165A7C" w:rsidRPr="00B57BB8" w:rsidDel="006E7059">
          <w:rPr>
            <w:rFonts w:asciiTheme="majorBidi" w:hAnsiTheme="majorBidi"/>
            <w:sz w:val="28"/>
            <w:szCs w:val="28"/>
          </w:rPr>
          <w:delText>s</w:delText>
        </w:r>
      </w:del>
      <w:ins w:id="412" w:author="Author">
        <w:r w:rsidR="006E7059">
          <w:rPr>
            <w:rFonts w:asciiTheme="majorBidi" w:hAnsiTheme="majorBidi"/>
            <w:sz w:val="28"/>
            <w:szCs w:val="28"/>
          </w:rPr>
          <w:t>C</w:t>
        </w:r>
        <w:r w:rsidR="006E7059" w:rsidRPr="00B57BB8">
          <w:rPr>
            <w:rFonts w:asciiTheme="majorBidi" w:hAnsiTheme="majorBidi"/>
            <w:sz w:val="28"/>
            <w:szCs w:val="28"/>
          </w:rPr>
          <w:t>rusades</w:t>
        </w:r>
      </w:ins>
      <w:r w:rsidR="00165A7C" w:rsidRPr="00B57BB8">
        <w:rPr>
          <w:rFonts w:asciiTheme="majorBidi" w:hAnsiTheme="majorBidi"/>
          <w:sz w:val="28"/>
          <w:szCs w:val="28"/>
        </w:rPr>
        <w:t>, indeed,</w:t>
      </w:r>
      <w:r w:rsidR="00E37B5E" w:rsidRPr="00B57BB8">
        <w:rPr>
          <w:rFonts w:asciiTheme="majorBidi" w:hAnsiTheme="majorBidi"/>
          <w:sz w:val="28"/>
          <w:szCs w:val="28"/>
        </w:rPr>
        <w:t xml:space="preserve"> </w:t>
      </w:r>
      <w:r w:rsidR="00165A7C" w:rsidRPr="00B57BB8">
        <w:rPr>
          <w:rFonts w:asciiTheme="majorBidi" w:hAnsiTheme="majorBidi"/>
          <w:sz w:val="28"/>
          <w:szCs w:val="28"/>
        </w:rPr>
        <w:t>were</w:t>
      </w:r>
      <w:r w:rsidR="00E37B5E" w:rsidRPr="00B57BB8">
        <w:rPr>
          <w:rFonts w:asciiTheme="majorBidi" w:hAnsiTheme="majorBidi"/>
          <w:sz w:val="28"/>
          <w:szCs w:val="28"/>
        </w:rPr>
        <w:t xml:space="preserve"> </w:t>
      </w:r>
      <w:r w:rsidR="00EC3935" w:rsidRPr="00B57BB8">
        <w:rPr>
          <w:rFonts w:asciiTheme="majorBidi" w:hAnsiTheme="majorBidi"/>
          <w:sz w:val="28"/>
          <w:szCs w:val="28"/>
        </w:rPr>
        <w:t>part</w:t>
      </w:r>
      <w:r w:rsidR="00E37B5E" w:rsidRPr="00B57BB8">
        <w:rPr>
          <w:rFonts w:asciiTheme="majorBidi" w:hAnsiTheme="majorBidi"/>
          <w:sz w:val="28"/>
          <w:szCs w:val="28"/>
        </w:rPr>
        <w:t xml:space="preserve"> of </w:t>
      </w:r>
      <w:del w:id="413" w:author="Author">
        <w:r w:rsidR="00E37B5E" w:rsidRPr="00B57BB8" w:rsidDel="000238B3">
          <w:rPr>
            <w:rFonts w:asciiTheme="majorBidi" w:hAnsiTheme="majorBidi"/>
            <w:sz w:val="28"/>
            <w:szCs w:val="28"/>
          </w:rPr>
          <w:delText xml:space="preserve">the </w:delText>
        </w:r>
      </w:del>
      <w:r w:rsidR="008562B9" w:rsidRPr="00B57BB8">
        <w:rPr>
          <w:rFonts w:asciiTheme="majorBidi" w:hAnsiTheme="majorBidi"/>
          <w:sz w:val="28"/>
          <w:szCs w:val="28"/>
        </w:rPr>
        <w:t>attempt</w:t>
      </w:r>
      <w:r w:rsidR="007F606E" w:rsidRPr="00B57BB8">
        <w:rPr>
          <w:rFonts w:asciiTheme="majorBidi" w:hAnsiTheme="majorBidi"/>
          <w:sz w:val="28"/>
          <w:szCs w:val="28"/>
        </w:rPr>
        <w:t>s</w:t>
      </w:r>
      <w:r w:rsidR="00E37B5E" w:rsidRPr="00B57BB8">
        <w:rPr>
          <w:rFonts w:asciiTheme="majorBidi" w:hAnsiTheme="majorBidi"/>
          <w:sz w:val="28"/>
          <w:szCs w:val="28"/>
        </w:rPr>
        <w:t xml:space="preserve"> </w:t>
      </w:r>
      <w:del w:id="414" w:author="Author">
        <w:r w:rsidR="00E37B5E" w:rsidRPr="00B57BB8" w:rsidDel="000238B3">
          <w:rPr>
            <w:rFonts w:asciiTheme="majorBidi" w:hAnsiTheme="majorBidi"/>
            <w:sz w:val="28"/>
            <w:szCs w:val="28"/>
          </w:rPr>
          <w:delText xml:space="preserve">to </w:delText>
        </w:r>
      </w:del>
      <w:ins w:id="415" w:author="Author">
        <w:r w:rsidR="000238B3" w:rsidRPr="00B57BB8">
          <w:rPr>
            <w:rFonts w:asciiTheme="majorBidi" w:hAnsiTheme="majorBidi"/>
            <w:sz w:val="28"/>
            <w:szCs w:val="28"/>
          </w:rPr>
          <w:t xml:space="preserve">at </w:t>
        </w:r>
      </w:ins>
      <w:r w:rsidR="00E37B5E" w:rsidRPr="00B57BB8">
        <w:rPr>
          <w:rFonts w:asciiTheme="majorBidi" w:hAnsiTheme="majorBidi"/>
          <w:sz w:val="28"/>
          <w:szCs w:val="28"/>
        </w:rPr>
        <w:t xml:space="preserve">strengthening </w:t>
      </w:r>
      <w:r w:rsidR="007F606E" w:rsidRPr="00B57BB8">
        <w:rPr>
          <w:rFonts w:asciiTheme="majorBidi" w:hAnsiTheme="majorBidi"/>
          <w:sz w:val="28"/>
          <w:szCs w:val="28"/>
        </w:rPr>
        <w:t>apostolic</w:t>
      </w:r>
      <w:r w:rsidR="00E37B5E" w:rsidRPr="00B57BB8">
        <w:rPr>
          <w:rFonts w:asciiTheme="majorBidi" w:hAnsiTheme="majorBidi"/>
          <w:sz w:val="28"/>
          <w:szCs w:val="28"/>
        </w:rPr>
        <w:t xml:space="preserve"> leadership in eleventh-century Christendom. </w:t>
      </w:r>
      <w:r w:rsidR="00DB01E8" w:rsidRPr="00B57BB8">
        <w:rPr>
          <w:rFonts w:asciiTheme="majorBidi" w:hAnsiTheme="majorBidi"/>
          <w:sz w:val="28"/>
          <w:szCs w:val="28"/>
        </w:rPr>
        <w:t xml:space="preserve">The meeting point between the pursuit of </w:t>
      </w:r>
      <w:del w:id="416" w:author="Author">
        <w:r w:rsidR="00DB01E8" w:rsidRPr="00B57BB8" w:rsidDel="005E672A">
          <w:rPr>
            <w:rFonts w:asciiTheme="majorBidi" w:hAnsiTheme="majorBidi"/>
            <w:sz w:val="28"/>
            <w:szCs w:val="28"/>
          </w:rPr>
          <w:lastRenderedPageBreak/>
          <w:delText xml:space="preserve">papal </w:delText>
        </w:r>
      </w:del>
      <w:r w:rsidR="00DB01E8" w:rsidRPr="00B57BB8">
        <w:rPr>
          <w:rFonts w:asciiTheme="majorBidi" w:hAnsiTheme="majorBidi"/>
          <w:sz w:val="28"/>
          <w:szCs w:val="28"/>
        </w:rPr>
        <w:t xml:space="preserve">plenary </w:t>
      </w:r>
      <w:ins w:id="417" w:author="Author">
        <w:r w:rsidR="005E672A" w:rsidRPr="00B57BB8">
          <w:rPr>
            <w:rFonts w:asciiTheme="majorBidi" w:hAnsiTheme="majorBidi"/>
            <w:sz w:val="28"/>
            <w:szCs w:val="28"/>
          </w:rPr>
          <w:t xml:space="preserve">papal </w:t>
        </w:r>
      </w:ins>
      <w:r w:rsidR="00DB01E8" w:rsidRPr="00B57BB8">
        <w:rPr>
          <w:rFonts w:asciiTheme="majorBidi" w:hAnsiTheme="majorBidi"/>
          <w:sz w:val="28"/>
          <w:szCs w:val="28"/>
        </w:rPr>
        <w:t>power (</w:t>
      </w:r>
      <w:proofErr w:type="spellStart"/>
      <w:r w:rsidR="00DB01E8" w:rsidRPr="00B57BB8">
        <w:rPr>
          <w:rFonts w:asciiTheme="majorBidi" w:hAnsiTheme="majorBidi"/>
          <w:i/>
          <w:iCs/>
          <w:sz w:val="28"/>
          <w:szCs w:val="28"/>
        </w:rPr>
        <w:t>plenitudo</w:t>
      </w:r>
      <w:proofErr w:type="spellEnd"/>
      <w:r w:rsidR="00DB01E8" w:rsidRPr="00B57BB8">
        <w:rPr>
          <w:rFonts w:asciiTheme="majorBidi" w:hAnsiTheme="majorBidi"/>
          <w:i/>
          <w:iCs/>
          <w:sz w:val="28"/>
          <w:szCs w:val="28"/>
        </w:rPr>
        <w:t xml:space="preserve"> </w:t>
      </w:r>
      <w:proofErr w:type="spellStart"/>
      <w:r w:rsidR="00DB01E8" w:rsidRPr="00B57BB8">
        <w:rPr>
          <w:rFonts w:asciiTheme="majorBidi" w:hAnsiTheme="majorBidi"/>
          <w:i/>
          <w:iCs/>
          <w:sz w:val="28"/>
          <w:szCs w:val="28"/>
        </w:rPr>
        <w:t>potestatis</w:t>
      </w:r>
      <w:proofErr w:type="spellEnd"/>
      <w:r w:rsidR="00DB01E8" w:rsidRPr="00B57BB8">
        <w:rPr>
          <w:rFonts w:asciiTheme="majorBidi" w:hAnsiTheme="majorBidi"/>
          <w:i/>
          <w:iCs/>
          <w:sz w:val="28"/>
          <w:szCs w:val="28"/>
        </w:rPr>
        <w:t>)</w:t>
      </w:r>
      <w:r w:rsidR="005D2E68" w:rsidRPr="00B57BB8">
        <w:rPr>
          <w:rFonts w:asciiTheme="majorBidi" w:hAnsiTheme="majorBidi"/>
          <w:i/>
          <w:iCs/>
          <w:sz w:val="28"/>
          <w:szCs w:val="28"/>
        </w:rPr>
        <w:t xml:space="preserve"> </w:t>
      </w:r>
      <w:r w:rsidR="005D2E68" w:rsidRPr="00B57BB8">
        <w:rPr>
          <w:rFonts w:asciiTheme="majorBidi" w:hAnsiTheme="majorBidi"/>
          <w:sz w:val="28"/>
          <w:szCs w:val="28"/>
        </w:rPr>
        <w:t>and</w:t>
      </w:r>
      <w:r w:rsidR="00DB01E8" w:rsidRPr="00B57BB8">
        <w:rPr>
          <w:rFonts w:asciiTheme="majorBidi" w:hAnsiTheme="majorBidi"/>
          <w:i/>
          <w:iCs/>
          <w:sz w:val="28"/>
          <w:szCs w:val="28"/>
        </w:rPr>
        <w:t xml:space="preserve"> </w:t>
      </w:r>
      <w:r w:rsidR="00DB01E8" w:rsidRPr="00B57BB8">
        <w:rPr>
          <w:rFonts w:asciiTheme="majorBidi" w:hAnsiTheme="majorBidi"/>
          <w:sz w:val="28"/>
          <w:szCs w:val="28"/>
        </w:rPr>
        <w:t xml:space="preserve">the struggle against the anointed rulers </w:t>
      </w:r>
      <w:del w:id="418" w:author="Author">
        <w:r w:rsidR="00DB01E8" w:rsidRPr="00B57BB8" w:rsidDel="00DA0222">
          <w:rPr>
            <w:rFonts w:asciiTheme="majorBidi" w:hAnsiTheme="majorBidi"/>
            <w:sz w:val="28"/>
            <w:szCs w:val="28"/>
          </w:rPr>
          <w:delText xml:space="preserve">in </w:delText>
        </w:r>
      </w:del>
      <w:ins w:id="419" w:author="Author">
        <w:r w:rsidR="00DA0222" w:rsidRPr="00B57BB8">
          <w:rPr>
            <w:rFonts w:asciiTheme="majorBidi" w:hAnsiTheme="majorBidi"/>
            <w:sz w:val="28"/>
            <w:szCs w:val="28"/>
          </w:rPr>
          <w:t xml:space="preserve">of </w:t>
        </w:r>
      </w:ins>
      <w:r w:rsidR="00DB01E8" w:rsidRPr="00B57BB8">
        <w:rPr>
          <w:rFonts w:asciiTheme="majorBidi" w:hAnsiTheme="majorBidi"/>
          <w:sz w:val="28"/>
          <w:szCs w:val="28"/>
        </w:rPr>
        <w:t>Christendom</w:t>
      </w:r>
      <w:r w:rsidR="005D2E68" w:rsidRPr="00B57BB8">
        <w:rPr>
          <w:rFonts w:asciiTheme="majorBidi" w:hAnsiTheme="majorBidi"/>
          <w:sz w:val="28"/>
          <w:szCs w:val="28"/>
        </w:rPr>
        <w:t>,</w:t>
      </w:r>
      <w:r w:rsidR="00DB01E8" w:rsidRPr="00B57BB8">
        <w:rPr>
          <w:rFonts w:asciiTheme="majorBidi" w:hAnsiTheme="majorBidi"/>
          <w:sz w:val="28"/>
          <w:szCs w:val="28"/>
        </w:rPr>
        <w:t xml:space="preserve"> and in parallel, </w:t>
      </w:r>
      <w:r w:rsidR="005D2E68" w:rsidRPr="00B57BB8">
        <w:rPr>
          <w:rFonts w:asciiTheme="majorBidi" w:hAnsiTheme="majorBidi"/>
          <w:sz w:val="28"/>
          <w:szCs w:val="28"/>
        </w:rPr>
        <w:t xml:space="preserve">the </w:t>
      </w:r>
      <w:ins w:id="420" w:author="Author">
        <w:r w:rsidR="00230D10" w:rsidRPr="00B57BB8">
          <w:rPr>
            <w:rFonts w:asciiTheme="majorBidi" w:hAnsiTheme="majorBidi"/>
            <w:sz w:val="28"/>
            <w:szCs w:val="28"/>
          </w:rPr>
          <w:t xml:space="preserve">planned </w:t>
        </w:r>
      </w:ins>
      <w:r w:rsidR="00DB01E8" w:rsidRPr="00B57BB8">
        <w:rPr>
          <w:rFonts w:asciiTheme="majorBidi" w:hAnsiTheme="majorBidi"/>
          <w:sz w:val="28"/>
          <w:szCs w:val="28"/>
        </w:rPr>
        <w:t xml:space="preserve">Christian </w:t>
      </w:r>
      <w:del w:id="421" w:author="Author">
        <w:r w:rsidR="005D2E68" w:rsidRPr="00B57BB8" w:rsidDel="00230D10">
          <w:rPr>
            <w:rFonts w:asciiTheme="majorBidi" w:hAnsiTheme="majorBidi"/>
            <w:sz w:val="28"/>
            <w:szCs w:val="28"/>
          </w:rPr>
          <w:delText xml:space="preserve">programmed </w:delText>
        </w:r>
      </w:del>
      <w:r w:rsidR="00DB01E8" w:rsidRPr="00B57BB8">
        <w:rPr>
          <w:rFonts w:asciiTheme="majorBidi" w:hAnsiTheme="majorBidi"/>
          <w:sz w:val="28"/>
          <w:szCs w:val="28"/>
        </w:rPr>
        <w:t xml:space="preserve">enterprises </w:t>
      </w:r>
      <w:r w:rsidR="00F5489D" w:rsidRPr="00B57BB8">
        <w:rPr>
          <w:rFonts w:asciiTheme="majorBidi" w:hAnsiTheme="majorBidi"/>
          <w:sz w:val="28"/>
          <w:szCs w:val="28"/>
        </w:rPr>
        <w:t xml:space="preserve">against the </w:t>
      </w:r>
      <w:del w:id="422" w:author="Author">
        <w:r w:rsidR="00F5489D" w:rsidRPr="00B57BB8" w:rsidDel="00230D10">
          <w:rPr>
            <w:rFonts w:asciiTheme="majorBidi" w:hAnsiTheme="majorBidi"/>
            <w:sz w:val="28"/>
            <w:szCs w:val="28"/>
          </w:rPr>
          <w:delText xml:space="preserve">Moslems </w:delText>
        </w:r>
      </w:del>
      <w:ins w:id="423" w:author="Author">
        <w:r w:rsidR="00230D10" w:rsidRPr="00B57BB8">
          <w:rPr>
            <w:rFonts w:asciiTheme="majorBidi" w:hAnsiTheme="majorBidi"/>
            <w:sz w:val="28"/>
            <w:szCs w:val="28"/>
          </w:rPr>
          <w:t xml:space="preserve">Muslims </w:t>
        </w:r>
        <w:r w:rsidR="00EA0585">
          <w:rPr>
            <w:rFonts w:asciiTheme="majorBidi" w:hAnsiTheme="majorBidi"/>
            <w:sz w:val="28"/>
            <w:szCs w:val="28"/>
          </w:rPr>
          <w:t>cr</w:t>
        </w:r>
        <w:r w:rsidR="00B85E3C">
          <w:rPr>
            <w:rFonts w:asciiTheme="majorBidi" w:hAnsiTheme="majorBidi"/>
            <w:sz w:val="28"/>
            <w:szCs w:val="28"/>
          </w:rPr>
          <w:t>y</w:t>
        </w:r>
        <w:r w:rsidR="00EA0585">
          <w:rPr>
            <w:rFonts w:asciiTheme="majorBidi" w:hAnsiTheme="majorBidi"/>
            <w:sz w:val="28"/>
            <w:szCs w:val="28"/>
          </w:rPr>
          <w:t>stallized</w:t>
        </w:r>
      </w:ins>
      <w:del w:id="424" w:author="Author">
        <w:r w:rsidR="00F5489D" w:rsidRPr="00B57BB8" w:rsidDel="00B85E3C">
          <w:rPr>
            <w:rFonts w:asciiTheme="majorBidi" w:hAnsiTheme="majorBidi"/>
            <w:sz w:val="28"/>
            <w:szCs w:val="28"/>
          </w:rPr>
          <w:delText>matured</w:delText>
        </w:r>
      </w:del>
      <w:r w:rsidR="00F5489D" w:rsidRPr="00B57BB8">
        <w:rPr>
          <w:rFonts w:asciiTheme="majorBidi" w:hAnsiTheme="majorBidi"/>
          <w:sz w:val="28"/>
          <w:szCs w:val="28"/>
        </w:rPr>
        <w:t xml:space="preserve"> </w:t>
      </w:r>
      <w:r w:rsidR="000F0FD9" w:rsidRPr="00B57BB8">
        <w:rPr>
          <w:rFonts w:asciiTheme="majorBidi" w:hAnsiTheme="majorBidi"/>
          <w:sz w:val="28"/>
          <w:szCs w:val="28"/>
        </w:rPr>
        <w:t xml:space="preserve">already </w:t>
      </w:r>
      <w:r w:rsidR="00F5489D" w:rsidRPr="00B57BB8">
        <w:rPr>
          <w:rFonts w:asciiTheme="majorBidi" w:hAnsiTheme="majorBidi"/>
          <w:sz w:val="28"/>
          <w:szCs w:val="28"/>
        </w:rPr>
        <w:t xml:space="preserve">during the pontificate of </w:t>
      </w:r>
      <w:r w:rsidR="00E37B5E" w:rsidRPr="00B57BB8">
        <w:rPr>
          <w:rFonts w:asciiTheme="majorBidi" w:hAnsiTheme="majorBidi"/>
          <w:sz w:val="28"/>
          <w:szCs w:val="28"/>
        </w:rPr>
        <w:t>Gregory VII</w:t>
      </w:r>
      <w:r w:rsidR="007F606E" w:rsidRPr="00B57BB8">
        <w:rPr>
          <w:rFonts w:asciiTheme="majorBidi" w:hAnsiTheme="majorBidi"/>
          <w:sz w:val="28"/>
          <w:szCs w:val="28"/>
        </w:rPr>
        <w:t xml:space="preserve"> (1073</w:t>
      </w:r>
      <w:ins w:id="425" w:author="Author">
        <w:r w:rsidR="00EA0585">
          <w:rPr>
            <w:rFonts w:asciiTheme="majorBidi" w:hAnsiTheme="majorBidi"/>
          </w:rPr>
          <w:t>–</w:t>
        </w:r>
      </w:ins>
      <w:del w:id="426" w:author="Author">
        <w:r w:rsidR="007F606E" w:rsidRPr="00B57BB8" w:rsidDel="00EA0585">
          <w:rPr>
            <w:rFonts w:asciiTheme="majorBidi" w:hAnsiTheme="majorBidi"/>
            <w:sz w:val="28"/>
            <w:szCs w:val="28"/>
          </w:rPr>
          <w:delText>-</w:delText>
        </w:r>
      </w:del>
      <w:r w:rsidR="007F606E" w:rsidRPr="00B57BB8">
        <w:rPr>
          <w:rFonts w:asciiTheme="majorBidi" w:hAnsiTheme="majorBidi"/>
          <w:sz w:val="28"/>
          <w:szCs w:val="28"/>
        </w:rPr>
        <w:t>1085)</w:t>
      </w:r>
      <w:r w:rsidR="00F5489D" w:rsidRPr="00B57BB8">
        <w:rPr>
          <w:rFonts w:asciiTheme="majorBidi" w:hAnsiTheme="majorBidi"/>
          <w:sz w:val="28"/>
          <w:szCs w:val="28"/>
        </w:rPr>
        <w:t xml:space="preserve">. Indeed, the </w:t>
      </w:r>
      <w:proofErr w:type="spellStart"/>
      <w:r w:rsidR="00F5489D" w:rsidRPr="00B57BB8">
        <w:rPr>
          <w:rFonts w:asciiTheme="majorBidi" w:hAnsiTheme="majorBidi"/>
          <w:i/>
          <w:iCs/>
          <w:sz w:val="28"/>
          <w:szCs w:val="28"/>
        </w:rPr>
        <w:t>servus</w:t>
      </w:r>
      <w:proofErr w:type="spellEnd"/>
      <w:r w:rsidR="00F5489D" w:rsidRPr="00B57BB8">
        <w:rPr>
          <w:rFonts w:asciiTheme="majorBidi" w:hAnsiTheme="majorBidi"/>
          <w:i/>
          <w:iCs/>
          <w:sz w:val="28"/>
          <w:szCs w:val="28"/>
        </w:rPr>
        <w:t xml:space="preserve"> </w:t>
      </w:r>
      <w:proofErr w:type="spellStart"/>
      <w:r w:rsidR="00F5489D" w:rsidRPr="00B57BB8">
        <w:rPr>
          <w:rFonts w:asciiTheme="majorBidi" w:hAnsiTheme="majorBidi"/>
          <w:i/>
          <w:iCs/>
          <w:sz w:val="28"/>
          <w:szCs w:val="28"/>
        </w:rPr>
        <w:t>servorum</w:t>
      </w:r>
      <w:proofErr w:type="spellEnd"/>
      <w:r w:rsidR="00F5489D" w:rsidRPr="00B57BB8">
        <w:rPr>
          <w:rFonts w:asciiTheme="majorBidi" w:hAnsiTheme="majorBidi"/>
          <w:i/>
          <w:iCs/>
          <w:sz w:val="28"/>
          <w:szCs w:val="28"/>
        </w:rPr>
        <w:t xml:space="preserve"> Dei</w:t>
      </w:r>
      <w:r w:rsidR="00E37B5E" w:rsidRPr="00B57BB8">
        <w:rPr>
          <w:rFonts w:asciiTheme="majorBidi" w:hAnsiTheme="majorBidi"/>
          <w:sz w:val="28"/>
          <w:szCs w:val="28"/>
        </w:rPr>
        <w:t xml:space="preserve"> was the first </w:t>
      </w:r>
      <w:r w:rsidR="008F0102" w:rsidRPr="00B57BB8">
        <w:rPr>
          <w:rFonts w:asciiTheme="majorBidi" w:hAnsiTheme="majorBidi"/>
          <w:sz w:val="28"/>
          <w:szCs w:val="28"/>
        </w:rPr>
        <w:t xml:space="preserve">pope </w:t>
      </w:r>
      <w:r w:rsidR="00165A7C" w:rsidRPr="00B57BB8">
        <w:rPr>
          <w:rFonts w:asciiTheme="majorBidi" w:hAnsiTheme="majorBidi"/>
          <w:sz w:val="28"/>
          <w:szCs w:val="28"/>
        </w:rPr>
        <w:t>who</w:t>
      </w:r>
      <w:r w:rsidR="00E37B5E" w:rsidRPr="00B57BB8">
        <w:rPr>
          <w:rFonts w:asciiTheme="majorBidi" w:hAnsiTheme="majorBidi"/>
          <w:sz w:val="28"/>
          <w:szCs w:val="28"/>
        </w:rPr>
        <w:t xml:space="preserve"> </w:t>
      </w:r>
      <w:del w:id="427" w:author="Author">
        <w:r w:rsidR="006E3606" w:rsidRPr="00B57BB8" w:rsidDel="00F01491">
          <w:rPr>
            <w:rFonts w:asciiTheme="majorBidi" w:hAnsiTheme="majorBidi"/>
            <w:sz w:val="28"/>
            <w:szCs w:val="28"/>
          </w:rPr>
          <w:delText>consider</w:delText>
        </w:r>
        <w:r w:rsidR="00165A7C" w:rsidRPr="00B57BB8" w:rsidDel="00F01491">
          <w:rPr>
            <w:rFonts w:asciiTheme="majorBidi" w:hAnsiTheme="majorBidi"/>
            <w:sz w:val="28"/>
            <w:szCs w:val="28"/>
          </w:rPr>
          <w:delText>ed</w:delText>
        </w:r>
        <w:r w:rsidR="006E3606" w:rsidRPr="00B57BB8" w:rsidDel="00F01491">
          <w:rPr>
            <w:rFonts w:asciiTheme="majorBidi" w:hAnsiTheme="majorBidi"/>
            <w:sz w:val="28"/>
            <w:szCs w:val="28"/>
          </w:rPr>
          <w:delText xml:space="preserve"> </w:delText>
        </w:r>
      </w:del>
      <w:ins w:id="428" w:author="Author">
        <w:r w:rsidR="00F01491" w:rsidRPr="00B57BB8">
          <w:rPr>
            <w:rFonts w:asciiTheme="majorBidi" w:hAnsiTheme="majorBidi"/>
            <w:sz w:val="28"/>
            <w:szCs w:val="28"/>
          </w:rPr>
          <w:t xml:space="preserve">provided </w:t>
        </w:r>
      </w:ins>
      <w:r w:rsidR="008562B9" w:rsidRPr="00B57BB8">
        <w:rPr>
          <w:rFonts w:asciiTheme="majorBidi" w:hAnsiTheme="majorBidi"/>
          <w:sz w:val="28"/>
          <w:szCs w:val="28"/>
        </w:rPr>
        <w:t>apostolic</w:t>
      </w:r>
      <w:r w:rsidR="006E3606" w:rsidRPr="00B57BB8">
        <w:rPr>
          <w:rFonts w:asciiTheme="majorBidi" w:hAnsiTheme="majorBidi"/>
          <w:sz w:val="28"/>
          <w:szCs w:val="28"/>
        </w:rPr>
        <w:t xml:space="preserve"> support </w:t>
      </w:r>
      <w:del w:id="429" w:author="Author">
        <w:r w:rsidR="006E3606" w:rsidRPr="00B57BB8" w:rsidDel="00F01491">
          <w:rPr>
            <w:rFonts w:asciiTheme="majorBidi" w:hAnsiTheme="majorBidi"/>
            <w:sz w:val="28"/>
            <w:szCs w:val="28"/>
          </w:rPr>
          <w:delText xml:space="preserve">of </w:delText>
        </w:r>
      </w:del>
      <w:ins w:id="430" w:author="Author">
        <w:r w:rsidR="00F01491" w:rsidRPr="00B57BB8">
          <w:rPr>
            <w:rFonts w:asciiTheme="majorBidi" w:hAnsiTheme="majorBidi"/>
            <w:sz w:val="28"/>
            <w:szCs w:val="28"/>
          </w:rPr>
          <w:t xml:space="preserve">to </w:t>
        </w:r>
      </w:ins>
      <w:del w:id="431" w:author="Author">
        <w:r w:rsidR="00165A7C" w:rsidRPr="00B57BB8" w:rsidDel="00F01491">
          <w:rPr>
            <w:rFonts w:asciiTheme="majorBidi" w:hAnsiTheme="majorBidi"/>
            <w:sz w:val="28"/>
            <w:szCs w:val="28"/>
          </w:rPr>
          <w:delText xml:space="preserve">the </w:delText>
        </w:r>
      </w:del>
      <w:r w:rsidR="00C916A8" w:rsidRPr="00B57BB8">
        <w:rPr>
          <w:rFonts w:asciiTheme="majorBidi" w:hAnsiTheme="majorBidi"/>
          <w:sz w:val="28"/>
          <w:szCs w:val="28"/>
        </w:rPr>
        <w:t xml:space="preserve">Eastern Christians and </w:t>
      </w:r>
      <w:r w:rsidR="00EC3935" w:rsidRPr="00B57BB8">
        <w:rPr>
          <w:rFonts w:asciiTheme="majorBidi" w:hAnsiTheme="majorBidi"/>
          <w:sz w:val="28"/>
          <w:szCs w:val="28"/>
        </w:rPr>
        <w:t>Byzantium</w:t>
      </w:r>
      <w:r w:rsidR="006E3606" w:rsidRPr="00B57BB8">
        <w:rPr>
          <w:rFonts w:asciiTheme="majorBidi" w:hAnsiTheme="majorBidi"/>
          <w:sz w:val="28"/>
          <w:szCs w:val="28"/>
        </w:rPr>
        <w:t xml:space="preserve">, </w:t>
      </w:r>
      <w:r w:rsidR="00F5489D" w:rsidRPr="00B57BB8">
        <w:rPr>
          <w:rFonts w:asciiTheme="majorBidi" w:hAnsiTheme="majorBidi"/>
          <w:sz w:val="28"/>
          <w:szCs w:val="28"/>
        </w:rPr>
        <w:t>following</w:t>
      </w:r>
      <w:r w:rsidR="007F606E" w:rsidRPr="00B57BB8">
        <w:rPr>
          <w:rFonts w:asciiTheme="majorBidi" w:hAnsiTheme="majorBidi"/>
          <w:sz w:val="28"/>
          <w:szCs w:val="28"/>
        </w:rPr>
        <w:t xml:space="preserve"> a</w:t>
      </w:r>
      <w:ins w:id="432" w:author="Author">
        <w:r w:rsidR="00F01491" w:rsidRPr="00B57BB8">
          <w:rPr>
            <w:rFonts w:asciiTheme="majorBidi" w:hAnsiTheme="majorBidi"/>
            <w:sz w:val="28"/>
            <w:szCs w:val="28"/>
          </w:rPr>
          <w:t xml:space="preserve"> papacy-led</w:t>
        </w:r>
      </w:ins>
      <w:r w:rsidR="007F606E" w:rsidRPr="00B57BB8">
        <w:rPr>
          <w:rFonts w:asciiTheme="majorBidi" w:hAnsiTheme="majorBidi"/>
          <w:sz w:val="28"/>
          <w:szCs w:val="28"/>
        </w:rPr>
        <w:t xml:space="preserve"> military campaign </w:t>
      </w:r>
      <w:del w:id="433" w:author="Author">
        <w:r w:rsidR="00FD5E17" w:rsidRPr="00B57BB8" w:rsidDel="00F01491">
          <w:rPr>
            <w:rFonts w:asciiTheme="majorBidi" w:hAnsiTheme="majorBidi"/>
            <w:sz w:val="28"/>
            <w:szCs w:val="28"/>
          </w:rPr>
          <w:delText xml:space="preserve">under papal lead </w:delText>
        </w:r>
      </w:del>
      <w:r w:rsidR="007F606E" w:rsidRPr="00B57BB8">
        <w:rPr>
          <w:rFonts w:asciiTheme="majorBidi" w:hAnsiTheme="majorBidi"/>
          <w:sz w:val="28"/>
          <w:szCs w:val="28"/>
        </w:rPr>
        <w:t>against the insurgent Normans in Southern Italy. Gregory</w:t>
      </w:r>
      <w:r w:rsidR="006E3606" w:rsidRPr="00B57BB8">
        <w:rPr>
          <w:rFonts w:asciiTheme="majorBidi" w:hAnsiTheme="majorBidi"/>
          <w:sz w:val="28"/>
          <w:szCs w:val="28"/>
        </w:rPr>
        <w:t xml:space="preserve"> </w:t>
      </w:r>
      <w:r w:rsidR="007F606E" w:rsidRPr="00B57BB8">
        <w:rPr>
          <w:rFonts w:asciiTheme="majorBidi" w:hAnsiTheme="majorBidi"/>
          <w:sz w:val="28"/>
          <w:szCs w:val="28"/>
        </w:rPr>
        <w:t>also bestowed</w:t>
      </w:r>
      <w:r w:rsidR="006E3606" w:rsidRPr="00B57BB8">
        <w:rPr>
          <w:rFonts w:asciiTheme="majorBidi" w:hAnsiTheme="majorBidi"/>
          <w:sz w:val="28"/>
          <w:szCs w:val="28"/>
        </w:rPr>
        <w:t xml:space="preserve"> </w:t>
      </w:r>
      <w:r w:rsidR="00F5489D" w:rsidRPr="00B57BB8">
        <w:rPr>
          <w:rFonts w:asciiTheme="majorBidi" w:hAnsiTheme="majorBidi"/>
          <w:sz w:val="28"/>
          <w:szCs w:val="28"/>
        </w:rPr>
        <w:t xml:space="preserve">his </w:t>
      </w:r>
      <w:r w:rsidR="00EC3935" w:rsidRPr="00B57BB8">
        <w:rPr>
          <w:rFonts w:asciiTheme="majorBidi" w:hAnsiTheme="majorBidi"/>
          <w:sz w:val="28"/>
          <w:szCs w:val="28"/>
        </w:rPr>
        <w:t>apostolic</w:t>
      </w:r>
      <w:r w:rsidR="006E3606" w:rsidRPr="00B57BB8">
        <w:rPr>
          <w:rFonts w:asciiTheme="majorBidi" w:hAnsiTheme="majorBidi"/>
          <w:sz w:val="28"/>
          <w:szCs w:val="28"/>
        </w:rPr>
        <w:t xml:space="preserve"> blessing </w:t>
      </w:r>
      <w:r w:rsidR="007F606E" w:rsidRPr="00B57BB8">
        <w:rPr>
          <w:rFonts w:asciiTheme="majorBidi" w:hAnsiTheme="majorBidi"/>
          <w:sz w:val="28"/>
          <w:szCs w:val="28"/>
        </w:rPr>
        <w:t>on</w:t>
      </w:r>
      <w:r w:rsidR="006E3606" w:rsidRPr="00B57BB8">
        <w:rPr>
          <w:rFonts w:asciiTheme="majorBidi" w:hAnsiTheme="majorBidi"/>
          <w:sz w:val="28"/>
          <w:szCs w:val="28"/>
        </w:rPr>
        <w:t xml:space="preserve"> </w:t>
      </w:r>
      <w:r w:rsidR="000F0FD9" w:rsidRPr="00B57BB8">
        <w:rPr>
          <w:rFonts w:asciiTheme="majorBidi" w:hAnsiTheme="majorBidi"/>
          <w:sz w:val="28"/>
          <w:szCs w:val="28"/>
        </w:rPr>
        <w:t xml:space="preserve">the </w:t>
      </w:r>
      <w:r w:rsidR="00B67155" w:rsidRPr="00B57BB8">
        <w:rPr>
          <w:rFonts w:asciiTheme="majorBidi" w:hAnsiTheme="majorBidi"/>
          <w:i/>
          <w:iCs/>
          <w:sz w:val="28"/>
          <w:szCs w:val="28"/>
        </w:rPr>
        <w:t xml:space="preserve">Reconquista </w:t>
      </w:r>
      <w:del w:id="434" w:author="Author">
        <w:r w:rsidR="007F606E" w:rsidRPr="00B57BB8" w:rsidDel="006E7059">
          <w:rPr>
            <w:rFonts w:asciiTheme="majorBidi" w:hAnsiTheme="majorBidi"/>
            <w:sz w:val="28"/>
            <w:szCs w:val="28"/>
          </w:rPr>
          <w:delText>operations</w:delText>
        </w:r>
        <w:r w:rsidR="00B67155" w:rsidRPr="00B57BB8" w:rsidDel="006E7059">
          <w:rPr>
            <w:rFonts w:asciiTheme="majorBidi" w:hAnsiTheme="majorBidi"/>
            <w:sz w:val="28"/>
            <w:szCs w:val="28"/>
          </w:rPr>
          <w:delText xml:space="preserve"> in</w:delText>
        </w:r>
      </w:del>
      <w:ins w:id="435" w:author="Author">
        <w:r w:rsidR="006E7059">
          <w:rPr>
            <w:rFonts w:asciiTheme="majorBidi" w:hAnsiTheme="majorBidi"/>
            <w:sz w:val="28"/>
            <w:szCs w:val="28"/>
          </w:rPr>
          <w:t>of</w:t>
        </w:r>
      </w:ins>
      <w:r w:rsidR="00B67155" w:rsidRPr="00B57BB8">
        <w:rPr>
          <w:rFonts w:asciiTheme="majorBidi" w:hAnsiTheme="majorBidi"/>
          <w:sz w:val="28"/>
          <w:szCs w:val="28"/>
        </w:rPr>
        <w:t xml:space="preserve"> Sicily and the Iberian Peninsula</w:t>
      </w:r>
      <w:r w:rsidR="007F606E" w:rsidRPr="00B57BB8">
        <w:rPr>
          <w:rFonts w:asciiTheme="majorBidi" w:hAnsiTheme="majorBidi"/>
          <w:sz w:val="28"/>
          <w:szCs w:val="28"/>
        </w:rPr>
        <w:t xml:space="preserve">. In parallel, he </w:t>
      </w:r>
      <w:r w:rsidR="006E3606" w:rsidRPr="00B57BB8">
        <w:rPr>
          <w:rFonts w:asciiTheme="majorBidi" w:hAnsiTheme="majorBidi"/>
          <w:sz w:val="28"/>
          <w:szCs w:val="28"/>
        </w:rPr>
        <w:t xml:space="preserve">fought for the </w:t>
      </w:r>
      <w:proofErr w:type="spellStart"/>
      <w:r w:rsidR="008562B9" w:rsidRPr="00B57BB8">
        <w:rPr>
          <w:rFonts w:asciiTheme="majorBidi" w:hAnsiTheme="majorBidi"/>
          <w:i/>
          <w:iCs/>
          <w:sz w:val="28"/>
          <w:szCs w:val="28"/>
        </w:rPr>
        <w:t>libertas</w:t>
      </w:r>
      <w:proofErr w:type="spellEnd"/>
      <w:r w:rsidR="008562B9" w:rsidRPr="00B57BB8">
        <w:rPr>
          <w:rFonts w:asciiTheme="majorBidi" w:hAnsiTheme="majorBidi"/>
          <w:i/>
          <w:iCs/>
          <w:sz w:val="28"/>
          <w:szCs w:val="28"/>
        </w:rPr>
        <w:t xml:space="preserve"> ecclesiae</w:t>
      </w:r>
      <w:ins w:id="436" w:author="Author">
        <w:r w:rsidR="006E7059">
          <w:rPr>
            <w:rFonts w:asciiTheme="majorBidi" w:hAnsiTheme="majorBidi"/>
            <w:sz w:val="28"/>
            <w:szCs w:val="28"/>
          </w:rPr>
          <w:t>,</w:t>
        </w:r>
      </w:ins>
      <w:r w:rsidR="006E3606" w:rsidRPr="00B57BB8">
        <w:rPr>
          <w:rFonts w:asciiTheme="majorBidi" w:hAnsiTheme="majorBidi"/>
          <w:sz w:val="28"/>
          <w:szCs w:val="28"/>
        </w:rPr>
        <w:t xml:space="preserve"> </w:t>
      </w:r>
      <w:r w:rsidR="00FD5E17" w:rsidRPr="00B57BB8">
        <w:rPr>
          <w:rFonts w:asciiTheme="majorBidi" w:hAnsiTheme="majorBidi"/>
          <w:sz w:val="28"/>
          <w:szCs w:val="28"/>
        </w:rPr>
        <w:t>thus</w:t>
      </w:r>
      <w:r w:rsidR="006E3606" w:rsidRPr="00B57BB8">
        <w:rPr>
          <w:rFonts w:asciiTheme="majorBidi" w:hAnsiTheme="majorBidi"/>
          <w:sz w:val="28"/>
          <w:szCs w:val="28"/>
        </w:rPr>
        <w:t xml:space="preserve"> beginning the Investiture Contest.</w:t>
      </w:r>
      <w:r w:rsidR="002763B2" w:rsidRPr="00B57BB8">
        <w:rPr>
          <w:rFonts w:asciiTheme="majorBidi" w:hAnsiTheme="majorBidi"/>
          <w:sz w:val="28"/>
          <w:szCs w:val="28"/>
        </w:rPr>
        <w:t xml:space="preserve"> As rightly claimed by Paul </w:t>
      </w:r>
      <w:proofErr w:type="spellStart"/>
      <w:r w:rsidR="002763B2" w:rsidRPr="00B57BB8">
        <w:rPr>
          <w:rFonts w:asciiTheme="majorBidi" w:hAnsiTheme="majorBidi"/>
          <w:sz w:val="28"/>
          <w:szCs w:val="28"/>
        </w:rPr>
        <w:t>Chevedden</w:t>
      </w:r>
      <w:proofErr w:type="spellEnd"/>
      <w:r w:rsidR="002763B2" w:rsidRPr="00B57BB8">
        <w:rPr>
          <w:rFonts w:asciiTheme="majorBidi" w:hAnsiTheme="majorBidi"/>
          <w:sz w:val="28"/>
          <w:szCs w:val="28"/>
        </w:rPr>
        <w:t>, “On</w:t>
      </w:r>
      <w:r w:rsidR="00702DE7" w:rsidRPr="00B57BB8">
        <w:rPr>
          <w:rFonts w:asciiTheme="majorBidi" w:hAnsiTheme="majorBidi"/>
          <w:sz w:val="28"/>
          <w:szCs w:val="28"/>
        </w:rPr>
        <w:t>ce</w:t>
      </w:r>
      <w:r w:rsidR="002763B2" w:rsidRPr="00B57BB8">
        <w:rPr>
          <w:rFonts w:asciiTheme="majorBidi" w:hAnsiTheme="majorBidi"/>
          <w:sz w:val="28"/>
          <w:szCs w:val="28"/>
        </w:rPr>
        <w:t xml:space="preserve"> the recovery of the lost lands of Christendom became a stated objective of a newly emancipated papacy, attempts to achieve this political purpose were put into effect and crusading was born.”</w:t>
      </w:r>
      <w:r w:rsidR="006E3606" w:rsidRPr="00B57BB8">
        <w:rPr>
          <w:rStyle w:val="FootnoteReference"/>
          <w:rFonts w:asciiTheme="majorBidi" w:hAnsiTheme="majorBidi"/>
          <w:sz w:val="28"/>
          <w:szCs w:val="28"/>
        </w:rPr>
        <w:footnoteReference w:id="24"/>
      </w:r>
      <w:r w:rsidR="006E3606" w:rsidRPr="00B57BB8">
        <w:rPr>
          <w:rFonts w:asciiTheme="majorBidi" w:hAnsiTheme="majorBidi"/>
          <w:sz w:val="28"/>
          <w:szCs w:val="28"/>
        </w:rPr>
        <w:t xml:space="preserve"> </w:t>
      </w:r>
      <w:del w:id="438" w:author="Author">
        <w:r w:rsidR="00EC3935" w:rsidRPr="00B57BB8" w:rsidDel="009951E3">
          <w:rPr>
            <w:rFonts w:asciiTheme="majorBidi" w:hAnsiTheme="majorBidi"/>
            <w:sz w:val="28"/>
            <w:szCs w:val="28"/>
          </w:rPr>
          <w:delText xml:space="preserve"> </w:delText>
        </w:r>
      </w:del>
      <w:r w:rsidR="007F606E" w:rsidRPr="00B57BB8">
        <w:rPr>
          <w:rFonts w:asciiTheme="majorBidi" w:hAnsiTheme="majorBidi"/>
          <w:sz w:val="28"/>
          <w:szCs w:val="28"/>
        </w:rPr>
        <w:t>Urban II’s</w:t>
      </w:r>
      <w:r w:rsidR="006E3606" w:rsidRPr="00B57BB8">
        <w:rPr>
          <w:rFonts w:asciiTheme="majorBidi" w:hAnsiTheme="majorBidi"/>
          <w:sz w:val="28"/>
          <w:szCs w:val="28"/>
        </w:rPr>
        <w:t xml:space="preserve"> call </w:t>
      </w:r>
      <w:r w:rsidR="00C916A8" w:rsidRPr="00B57BB8">
        <w:rPr>
          <w:rFonts w:asciiTheme="majorBidi" w:hAnsiTheme="majorBidi"/>
          <w:sz w:val="28"/>
          <w:szCs w:val="28"/>
        </w:rPr>
        <w:t>from Clermont</w:t>
      </w:r>
      <w:r w:rsidR="008562B9" w:rsidRPr="00B57BB8">
        <w:rPr>
          <w:rFonts w:asciiTheme="majorBidi" w:hAnsiTheme="majorBidi"/>
          <w:sz w:val="28"/>
          <w:szCs w:val="28"/>
        </w:rPr>
        <w:t xml:space="preserve"> a</w:t>
      </w:r>
      <w:r w:rsidR="008F0102" w:rsidRPr="00B57BB8">
        <w:rPr>
          <w:rFonts w:asciiTheme="majorBidi" w:hAnsiTheme="majorBidi"/>
          <w:sz w:val="28"/>
          <w:szCs w:val="28"/>
        </w:rPr>
        <w:t xml:space="preserve"> few years later</w:t>
      </w:r>
      <w:r w:rsidR="006E3606" w:rsidRPr="00B57BB8">
        <w:rPr>
          <w:rFonts w:asciiTheme="majorBidi" w:hAnsiTheme="majorBidi"/>
          <w:sz w:val="28"/>
          <w:szCs w:val="28"/>
        </w:rPr>
        <w:t xml:space="preserve"> </w:t>
      </w:r>
      <w:r w:rsidR="00C916A8" w:rsidRPr="00B57BB8">
        <w:rPr>
          <w:rFonts w:asciiTheme="majorBidi" w:hAnsiTheme="majorBidi"/>
          <w:sz w:val="28"/>
          <w:szCs w:val="28"/>
        </w:rPr>
        <w:t>was</w:t>
      </w:r>
      <w:ins w:id="439" w:author="Author">
        <w:r w:rsidR="004A6516" w:rsidRPr="00B57BB8">
          <w:rPr>
            <w:rFonts w:asciiTheme="majorBidi" w:hAnsiTheme="majorBidi"/>
            <w:sz w:val="28"/>
            <w:szCs w:val="28"/>
          </w:rPr>
          <w:t>,</w:t>
        </w:r>
      </w:ins>
      <w:r w:rsidR="00C916A8" w:rsidRPr="00B57BB8">
        <w:rPr>
          <w:rFonts w:asciiTheme="majorBidi" w:hAnsiTheme="majorBidi"/>
          <w:sz w:val="28"/>
          <w:szCs w:val="28"/>
        </w:rPr>
        <w:t xml:space="preserve"> </w:t>
      </w:r>
      <w:r w:rsidR="007F606E" w:rsidRPr="00B57BB8">
        <w:rPr>
          <w:rFonts w:asciiTheme="majorBidi" w:hAnsiTheme="majorBidi"/>
          <w:sz w:val="28"/>
          <w:szCs w:val="28"/>
        </w:rPr>
        <w:t>therefore</w:t>
      </w:r>
      <w:ins w:id="440" w:author="Author">
        <w:r w:rsidR="004A6516" w:rsidRPr="00B57BB8">
          <w:rPr>
            <w:rFonts w:asciiTheme="majorBidi" w:hAnsiTheme="majorBidi"/>
            <w:sz w:val="28"/>
            <w:szCs w:val="28"/>
          </w:rPr>
          <w:t>,</w:t>
        </w:r>
      </w:ins>
      <w:r w:rsidR="007F606E" w:rsidRPr="00B57BB8">
        <w:rPr>
          <w:rFonts w:asciiTheme="majorBidi" w:hAnsiTheme="majorBidi"/>
          <w:sz w:val="28"/>
          <w:szCs w:val="28"/>
        </w:rPr>
        <w:t xml:space="preserve"> </w:t>
      </w:r>
      <w:ins w:id="441" w:author="Author">
        <w:r w:rsidR="00B85E3C">
          <w:rPr>
            <w:rFonts w:asciiTheme="majorBidi" w:hAnsiTheme="majorBidi"/>
            <w:sz w:val="28"/>
            <w:szCs w:val="28"/>
          </w:rPr>
          <w:t xml:space="preserve">consistent with </w:t>
        </w:r>
        <w:proofErr w:type="spellStart"/>
        <w:r w:rsidR="00B85E3C">
          <w:rPr>
            <w:rFonts w:asciiTheme="majorBidi" w:hAnsiTheme="majorBidi"/>
            <w:sz w:val="28"/>
            <w:szCs w:val="28"/>
          </w:rPr>
          <w:t>Greogry’s</w:t>
        </w:r>
      </w:ins>
      <w:proofErr w:type="spellEnd"/>
      <w:del w:id="442" w:author="Author">
        <w:r w:rsidR="007F606E" w:rsidRPr="00B57BB8" w:rsidDel="00B85E3C">
          <w:rPr>
            <w:rFonts w:asciiTheme="majorBidi" w:hAnsiTheme="majorBidi"/>
            <w:sz w:val="28"/>
            <w:szCs w:val="28"/>
          </w:rPr>
          <w:delText xml:space="preserve">in line with the </w:delText>
        </w:r>
        <w:r w:rsidR="007F606E" w:rsidRPr="00B57BB8" w:rsidDel="004A6516">
          <w:rPr>
            <w:rFonts w:asciiTheme="majorBidi" w:hAnsiTheme="majorBidi"/>
            <w:sz w:val="28"/>
            <w:szCs w:val="28"/>
          </w:rPr>
          <w:delText xml:space="preserve">Gregorian </w:delText>
        </w:r>
        <w:r w:rsidR="00C916A8" w:rsidRPr="00B57BB8" w:rsidDel="004A6516">
          <w:rPr>
            <w:rFonts w:asciiTheme="majorBidi" w:hAnsiTheme="majorBidi"/>
            <w:sz w:val="28"/>
            <w:szCs w:val="28"/>
          </w:rPr>
          <w:delText>projects</w:delText>
        </w:r>
      </w:del>
      <w:ins w:id="443" w:author="Author">
        <w:r w:rsidR="00B85E3C">
          <w:rPr>
            <w:rFonts w:asciiTheme="majorBidi" w:hAnsiTheme="majorBidi"/>
            <w:sz w:val="28"/>
            <w:szCs w:val="28"/>
          </w:rPr>
          <w:t xml:space="preserve"> </w:t>
        </w:r>
        <w:r w:rsidR="004A6516" w:rsidRPr="00B57BB8">
          <w:rPr>
            <w:rFonts w:asciiTheme="majorBidi" w:hAnsiTheme="majorBidi"/>
            <w:sz w:val="28"/>
            <w:szCs w:val="28"/>
          </w:rPr>
          <w:t>ambitions</w:t>
        </w:r>
        <w:del w:id="444" w:author="Author">
          <w:r w:rsidR="004A6516" w:rsidRPr="00B57BB8" w:rsidDel="00B85E3C">
            <w:rPr>
              <w:rFonts w:asciiTheme="majorBidi" w:hAnsiTheme="majorBidi"/>
              <w:sz w:val="28"/>
              <w:szCs w:val="28"/>
            </w:rPr>
            <w:delText xml:space="preserve"> of Gregory</w:delText>
          </w:r>
        </w:del>
      </w:ins>
      <w:r w:rsidR="00FD5E17" w:rsidRPr="00B57BB8">
        <w:rPr>
          <w:rFonts w:asciiTheme="majorBidi" w:hAnsiTheme="majorBidi"/>
          <w:sz w:val="28"/>
          <w:szCs w:val="28"/>
        </w:rPr>
        <w:t>.</w:t>
      </w:r>
      <w:r w:rsidR="008C5E8D" w:rsidRPr="00B57BB8">
        <w:rPr>
          <w:rFonts w:asciiTheme="majorBidi" w:hAnsiTheme="majorBidi"/>
          <w:sz w:val="28"/>
          <w:szCs w:val="28"/>
        </w:rPr>
        <w:t xml:space="preserve"> As claimed by Thomas </w:t>
      </w:r>
      <w:proofErr w:type="spellStart"/>
      <w:r w:rsidR="008C5E8D" w:rsidRPr="00B57BB8">
        <w:rPr>
          <w:rFonts w:asciiTheme="majorBidi" w:hAnsiTheme="majorBidi"/>
          <w:sz w:val="28"/>
          <w:szCs w:val="28"/>
        </w:rPr>
        <w:t>Asbridge</w:t>
      </w:r>
      <w:proofErr w:type="spellEnd"/>
      <w:r w:rsidR="008C5E8D" w:rsidRPr="00B57BB8">
        <w:rPr>
          <w:rFonts w:asciiTheme="majorBidi" w:hAnsiTheme="majorBidi"/>
          <w:sz w:val="28"/>
          <w:szCs w:val="28"/>
        </w:rPr>
        <w:t>, “</w:t>
      </w:r>
      <w:del w:id="445" w:author="Author">
        <w:r w:rsidR="008C5E8D" w:rsidRPr="00B57BB8" w:rsidDel="0079729A">
          <w:rPr>
            <w:rFonts w:asciiTheme="majorBidi" w:hAnsiTheme="majorBidi"/>
            <w:sz w:val="28"/>
            <w:szCs w:val="28"/>
          </w:rPr>
          <w:delText>”</w:delText>
        </w:r>
      </w:del>
      <w:r w:rsidR="008C5E8D" w:rsidRPr="00B57BB8">
        <w:rPr>
          <w:rFonts w:asciiTheme="majorBidi" w:hAnsiTheme="majorBidi"/>
          <w:sz w:val="28"/>
          <w:szCs w:val="28"/>
        </w:rPr>
        <w:t>Urban’s genius was to construct the idea of crusading within the framework of existing practice, thus ensuring that</w:t>
      </w:r>
      <w:ins w:id="446" w:author="Author">
        <w:r w:rsidR="0079729A" w:rsidRPr="00B57BB8">
          <w:rPr>
            <w:rFonts w:asciiTheme="majorBidi" w:hAnsiTheme="majorBidi"/>
            <w:sz w:val="28"/>
            <w:szCs w:val="28"/>
          </w:rPr>
          <w:t>,</w:t>
        </w:r>
      </w:ins>
      <w:r w:rsidR="008C5E8D" w:rsidRPr="00B57BB8">
        <w:rPr>
          <w:rFonts w:asciiTheme="majorBidi" w:hAnsiTheme="majorBidi"/>
          <w:sz w:val="28"/>
          <w:szCs w:val="28"/>
        </w:rPr>
        <w:t xml:space="preserve"> in eleventh century terms at least, the connection he </w:t>
      </w:r>
      <w:r w:rsidR="008C5E8D" w:rsidRPr="00B57BB8">
        <w:rPr>
          <w:rFonts w:asciiTheme="majorBidi" w:hAnsiTheme="majorBidi"/>
          <w:sz w:val="28"/>
          <w:szCs w:val="28"/>
        </w:rPr>
        <w:lastRenderedPageBreak/>
        <w:t>established between warfare and salvation made clear, rational sense.”</w:t>
      </w:r>
      <w:r w:rsidR="00C916A8" w:rsidRPr="00B57BB8">
        <w:rPr>
          <w:rStyle w:val="FootnoteReference"/>
          <w:rFonts w:asciiTheme="majorBidi" w:hAnsiTheme="majorBidi"/>
          <w:sz w:val="28"/>
          <w:szCs w:val="28"/>
        </w:rPr>
        <w:footnoteReference w:id="25"/>
      </w:r>
      <w:r w:rsidR="007800D5" w:rsidRPr="00B57BB8">
        <w:rPr>
          <w:rFonts w:asciiTheme="majorBidi" w:hAnsiTheme="majorBidi"/>
          <w:sz w:val="28"/>
          <w:szCs w:val="28"/>
        </w:rPr>
        <w:t xml:space="preserve"> Still, Gregory VII’s failure</w:t>
      </w:r>
      <w:ins w:id="447" w:author="Author">
        <w:r w:rsidR="00B85E3C">
          <w:rPr>
            <w:rFonts w:asciiTheme="majorBidi" w:hAnsiTheme="majorBidi"/>
            <w:sz w:val="28"/>
            <w:szCs w:val="28"/>
          </w:rPr>
          <w:t>,</w:t>
        </w:r>
      </w:ins>
      <w:r w:rsidR="007800D5" w:rsidRPr="00B57BB8">
        <w:rPr>
          <w:rFonts w:asciiTheme="majorBidi" w:hAnsiTheme="majorBidi"/>
          <w:sz w:val="28"/>
          <w:szCs w:val="28"/>
        </w:rPr>
        <w:t xml:space="preserve"> </w:t>
      </w:r>
      <w:del w:id="448" w:author="Author">
        <w:r w:rsidR="007800D5" w:rsidRPr="00B57BB8" w:rsidDel="00F82E63">
          <w:rPr>
            <w:rFonts w:asciiTheme="majorBidi" w:hAnsiTheme="majorBidi"/>
            <w:sz w:val="28"/>
            <w:szCs w:val="28"/>
          </w:rPr>
          <w:delText>vis-à-vis</w:delText>
        </w:r>
      </w:del>
      <w:ins w:id="449" w:author="Author">
        <w:r w:rsidR="00F82E63" w:rsidRPr="00B57BB8">
          <w:rPr>
            <w:rFonts w:asciiTheme="majorBidi" w:hAnsiTheme="majorBidi"/>
            <w:sz w:val="28"/>
            <w:szCs w:val="28"/>
          </w:rPr>
          <w:t>as opposed to</w:t>
        </w:r>
      </w:ins>
      <w:r w:rsidR="007800D5" w:rsidRPr="00B57BB8">
        <w:rPr>
          <w:rFonts w:asciiTheme="majorBidi" w:hAnsiTheme="majorBidi"/>
          <w:sz w:val="28"/>
          <w:szCs w:val="28"/>
        </w:rPr>
        <w:t xml:space="preserve"> Urban II’s </w:t>
      </w:r>
      <w:ins w:id="450" w:author="Author">
        <w:r w:rsidR="00B85E3C">
          <w:rPr>
            <w:rFonts w:asciiTheme="majorBidi" w:hAnsiTheme="majorBidi"/>
            <w:sz w:val="28"/>
            <w:szCs w:val="28"/>
          </w:rPr>
          <w:t>ostensible</w:t>
        </w:r>
      </w:ins>
      <w:del w:id="451" w:author="Author">
        <w:r w:rsidR="00F5489D" w:rsidRPr="00B57BB8" w:rsidDel="00B85E3C">
          <w:rPr>
            <w:rFonts w:asciiTheme="majorBidi" w:hAnsiTheme="majorBidi"/>
            <w:sz w:val="28"/>
            <w:szCs w:val="28"/>
          </w:rPr>
          <w:delText>seeming</w:delText>
        </w:r>
        <w:r w:rsidR="00F5489D" w:rsidRPr="00B57BB8" w:rsidDel="00F82E63">
          <w:rPr>
            <w:rFonts w:asciiTheme="majorBidi" w:hAnsiTheme="majorBidi"/>
            <w:sz w:val="28"/>
            <w:szCs w:val="28"/>
          </w:rPr>
          <w:delText>ly</w:delText>
        </w:r>
      </w:del>
      <w:r w:rsidR="00F5489D" w:rsidRPr="00B57BB8">
        <w:rPr>
          <w:rFonts w:asciiTheme="majorBidi" w:hAnsiTheme="majorBidi"/>
          <w:sz w:val="28"/>
          <w:szCs w:val="28"/>
        </w:rPr>
        <w:t xml:space="preserve"> </w:t>
      </w:r>
      <w:r w:rsidR="007800D5" w:rsidRPr="00B57BB8">
        <w:rPr>
          <w:rFonts w:asciiTheme="majorBidi" w:hAnsiTheme="majorBidi"/>
          <w:sz w:val="28"/>
          <w:szCs w:val="28"/>
        </w:rPr>
        <w:t>success</w:t>
      </w:r>
      <w:r w:rsidR="000F0FD9" w:rsidRPr="00B57BB8">
        <w:rPr>
          <w:rFonts w:asciiTheme="majorBidi" w:hAnsiTheme="majorBidi"/>
          <w:sz w:val="28"/>
          <w:szCs w:val="28"/>
        </w:rPr>
        <w:t>,</w:t>
      </w:r>
      <w:r w:rsidR="007800D5" w:rsidRPr="00B57BB8">
        <w:rPr>
          <w:rFonts w:asciiTheme="majorBidi" w:hAnsiTheme="majorBidi"/>
          <w:sz w:val="28"/>
          <w:szCs w:val="28"/>
        </w:rPr>
        <w:t xml:space="preserve"> was</w:t>
      </w:r>
      <w:ins w:id="452" w:author="Author">
        <w:r w:rsidR="00335D92" w:rsidRPr="00B57BB8">
          <w:rPr>
            <w:rFonts w:asciiTheme="majorBidi" w:hAnsiTheme="majorBidi"/>
            <w:sz w:val="28"/>
            <w:szCs w:val="28"/>
          </w:rPr>
          <w:t>,</w:t>
        </w:r>
      </w:ins>
      <w:r w:rsidR="007800D5" w:rsidRPr="00B57BB8">
        <w:rPr>
          <w:rFonts w:asciiTheme="majorBidi" w:hAnsiTheme="majorBidi"/>
          <w:sz w:val="28"/>
          <w:szCs w:val="28"/>
        </w:rPr>
        <w:t xml:space="preserve"> in part</w:t>
      </w:r>
      <w:ins w:id="453" w:author="Author">
        <w:r w:rsidR="00335D92" w:rsidRPr="00B57BB8">
          <w:rPr>
            <w:rFonts w:asciiTheme="majorBidi" w:hAnsiTheme="majorBidi"/>
            <w:sz w:val="28"/>
            <w:szCs w:val="28"/>
          </w:rPr>
          <w:t>,</w:t>
        </w:r>
      </w:ins>
      <w:r w:rsidR="007800D5" w:rsidRPr="00B57BB8">
        <w:rPr>
          <w:rFonts w:asciiTheme="majorBidi" w:hAnsiTheme="majorBidi"/>
          <w:sz w:val="28"/>
          <w:szCs w:val="28"/>
        </w:rPr>
        <w:t xml:space="preserve"> due to </w:t>
      </w:r>
      <w:del w:id="454" w:author="Author">
        <w:r w:rsidR="007800D5" w:rsidRPr="00B57BB8" w:rsidDel="00EF531C">
          <w:rPr>
            <w:rFonts w:asciiTheme="majorBidi" w:hAnsiTheme="majorBidi"/>
            <w:sz w:val="28"/>
            <w:szCs w:val="28"/>
          </w:rPr>
          <w:delText xml:space="preserve">the </w:delText>
        </w:r>
      </w:del>
      <w:ins w:id="455" w:author="Author">
        <w:r w:rsidR="00EF531C" w:rsidRPr="00B57BB8">
          <w:rPr>
            <w:rFonts w:asciiTheme="majorBidi" w:hAnsiTheme="majorBidi"/>
            <w:sz w:val="28"/>
            <w:szCs w:val="28"/>
          </w:rPr>
          <w:t xml:space="preserve">a </w:t>
        </w:r>
      </w:ins>
      <w:del w:id="456" w:author="Author">
        <w:r w:rsidR="007800D5" w:rsidRPr="00B57BB8" w:rsidDel="000D4A09">
          <w:rPr>
            <w:rFonts w:asciiTheme="majorBidi" w:hAnsiTheme="majorBidi"/>
            <w:sz w:val="28"/>
            <w:szCs w:val="28"/>
          </w:rPr>
          <w:delText xml:space="preserve">change </w:delText>
        </w:r>
      </w:del>
      <w:ins w:id="457" w:author="Author">
        <w:r w:rsidR="000D4A09" w:rsidRPr="00B57BB8">
          <w:rPr>
            <w:rFonts w:asciiTheme="majorBidi" w:hAnsiTheme="majorBidi"/>
            <w:sz w:val="28"/>
            <w:szCs w:val="28"/>
          </w:rPr>
          <w:t xml:space="preserve">shift </w:t>
        </w:r>
      </w:ins>
      <w:del w:id="458" w:author="Author">
        <w:r w:rsidR="007800D5" w:rsidRPr="00B57BB8" w:rsidDel="000D4A09">
          <w:rPr>
            <w:rFonts w:asciiTheme="majorBidi" w:hAnsiTheme="majorBidi"/>
            <w:sz w:val="28"/>
            <w:szCs w:val="28"/>
          </w:rPr>
          <w:delText xml:space="preserve">of </w:delText>
        </w:r>
      </w:del>
      <w:ins w:id="459" w:author="Author">
        <w:r w:rsidR="000D4A09" w:rsidRPr="00B57BB8">
          <w:rPr>
            <w:rFonts w:asciiTheme="majorBidi" w:hAnsiTheme="majorBidi"/>
            <w:sz w:val="28"/>
            <w:szCs w:val="28"/>
          </w:rPr>
          <w:t xml:space="preserve">in </w:t>
        </w:r>
      </w:ins>
      <w:r w:rsidR="007800D5" w:rsidRPr="00B57BB8">
        <w:rPr>
          <w:rFonts w:asciiTheme="majorBidi" w:hAnsiTheme="majorBidi"/>
          <w:sz w:val="28"/>
          <w:szCs w:val="28"/>
        </w:rPr>
        <w:t>emphasis</w:t>
      </w:r>
      <w:ins w:id="460" w:author="Author">
        <w:r w:rsidR="000D4A09" w:rsidRPr="00B57BB8">
          <w:rPr>
            <w:rFonts w:asciiTheme="majorBidi" w:hAnsiTheme="majorBidi"/>
            <w:sz w:val="28"/>
            <w:szCs w:val="28"/>
          </w:rPr>
          <w:t>.</w:t>
        </w:r>
        <w:r w:rsidR="00EF531C" w:rsidRPr="00B57BB8">
          <w:rPr>
            <w:rFonts w:asciiTheme="majorBidi" w:hAnsiTheme="majorBidi"/>
            <w:sz w:val="28"/>
            <w:szCs w:val="28"/>
          </w:rPr>
          <w:t xml:space="preserve"> </w:t>
        </w:r>
      </w:ins>
      <w:del w:id="461" w:author="Author">
        <w:r w:rsidR="00C916A8" w:rsidRPr="00B57BB8" w:rsidDel="000D4A09">
          <w:rPr>
            <w:rFonts w:asciiTheme="majorBidi" w:hAnsiTheme="majorBidi"/>
            <w:sz w:val="28"/>
            <w:szCs w:val="28"/>
          </w:rPr>
          <w:delText xml:space="preserve"> </w:delText>
        </w:r>
        <w:r w:rsidR="00C916A8" w:rsidRPr="00B57BB8" w:rsidDel="00EF531C">
          <w:rPr>
            <w:rFonts w:asciiTheme="majorBidi" w:hAnsiTheme="majorBidi"/>
            <w:sz w:val="28"/>
            <w:szCs w:val="28"/>
          </w:rPr>
          <w:delText xml:space="preserve">while </w:delText>
        </w:r>
      </w:del>
      <w:r w:rsidR="00F5489D" w:rsidRPr="00B57BB8">
        <w:rPr>
          <w:rFonts w:asciiTheme="majorBidi" w:hAnsiTheme="majorBidi"/>
          <w:sz w:val="28"/>
          <w:szCs w:val="28"/>
        </w:rPr>
        <w:t xml:space="preserve">Urban’s </w:t>
      </w:r>
      <w:del w:id="462" w:author="Author">
        <w:r w:rsidR="00F5489D" w:rsidRPr="00B57BB8" w:rsidDel="00EF531C">
          <w:rPr>
            <w:rFonts w:asciiTheme="majorBidi" w:hAnsiTheme="majorBidi"/>
            <w:sz w:val="28"/>
            <w:szCs w:val="28"/>
          </w:rPr>
          <w:delText xml:space="preserve">emphasis on </w:delText>
        </w:r>
        <w:r w:rsidR="007F606E" w:rsidRPr="00B57BB8" w:rsidDel="00EF531C">
          <w:rPr>
            <w:rFonts w:asciiTheme="majorBidi" w:hAnsiTheme="majorBidi"/>
            <w:sz w:val="28"/>
            <w:szCs w:val="28"/>
          </w:rPr>
          <w:delText>the</w:delText>
        </w:r>
      </w:del>
      <w:ins w:id="463" w:author="Author">
        <w:r w:rsidR="00EF531C" w:rsidRPr="00B57BB8">
          <w:rPr>
            <w:rFonts w:asciiTheme="majorBidi" w:hAnsiTheme="majorBidi"/>
            <w:sz w:val="28"/>
            <w:szCs w:val="28"/>
          </w:rPr>
          <w:t>priority was the</w:t>
        </w:r>
      </w:ins>
      <w:r w:rsidR="007F606E" w:rsidRPr="00B57BB8">
        <w:rPr>
          <w:rFonts w:asciiTheme="majorBidi" w:hAnsiTheme="majorBidi"/>
          <w:sz w:val="28"/>
          <w:szCs w:val="28"/>
        </w:rPr>
        <w:t xml:space="preserve"> liberation of </w:t>
      </w:r>
      <w:r w:rsidR="00C916A8" w:rsidRPr="00B57BB8">
        <w:rPr>
          <w:rFonts w:asciiTheme="majorBidi" w:hAnsiTheme="majorBidi"/>
          <w:sz w:val="28"/>
          <w:szCs w:val="28"/>
        </w:rPr>
        <w:t xml:space="preserve">Jerusalem and the Holy </w:t>
      </w:r>
      <w:r w:rsidR="00702DE7" w:rsidRPr="00B57BB8">
        <w:rPr>
          <w:rFonts w:asciiTheme="majorBidi" w:hAnsiTheme="majorBidi"/>
          <w:sz w:val="28"/>
          <w:szCs w:val="28"/>
        </w:rPr>
        <w:t>Sepulcher</w:t>
      </w:r>
      <w:ins w:id="464" w:author="Author">
        <w:r w:rsidR="000D79D4" w:rsidRPr="00B57BB8">
          <w:rPr>
            <w:rFonts w:asciiTheme="majorBidi" w:hAnsiTheme="majorBidi"/>
            <w:sz w:val="28"/>
            <w:szCs w:val="28"/>
          </w:rPr>
          <w:t>, while</w:t>
        </w:r>
      </w:ins>
      <w:del w:id="465" w:author="Author">
        <w:r w:rsidR="00C916A8" w:rsidRPr="00B57BB8" w:rsidDel="00EF531C">
          <w:rPr>
            <w:rFonts w:asciiTheme="majorBidi" w:hAnsiTheme="majorBidi"/>
            <w:sz w:val="28"/>
            <w:szCs w:val="28"/>
          </w:rPr>
          <w:delText xml:space="preserve"> were </w:delText>
        </w:r>
        <w:r w:rsidR="00B67155" w:rsidRPr="00B57BB8" w:rsidDel="00EF531C">
          <w:rPr>
            <w:rFonts w:asciiTheme="majorBidi" w:hAnsiTheme="majorBidi"/>
            <w:sz w:val="28"/>
            <w:szCs w:val="28"/>
          </w:rPr>
          <w:delText xml:space="preserve">just </w:delText>
        </w:r>
        <w:r w:rsidR="00C916A8" w:rsidRPr="00B57BB8" w:rsidDel="00EF531C">
          <w:rPr>
            <w:rFonts w:asciiTheme="majorBidi" w:hAnsiTheme="majorBidi"/>
            <w:sz w:val="28"/>
            <w:szCs w:val="28"/>
          </w:rPr>
          <w:delText xml:space="preserve">complemented by the </w:delText>
        </w:r>
      </w:del>
      <w:ins w:id="466" w:author="Author">
        <w:r w:rsidR="000D79D4" w:rsidRPr="00B57BB8">
          <w:rPr>
            <w:rFonts w:asciiTheme="majorBidi" w:hAnsiTheme="majorBidi"/>
            <w:sz w:val="28"/>
            <w:szCs w:val="28"/>
          </w:rPr>
          <w:t xml:space="preserve"> </w:t>
        </w:r>
        <w:r w:rsidR="00EF531C" w:rsidRPr="00B57BB8">
          <w:rPr>
            <w:rFonts w:asciiTheme="majorBidi" w:hAnsiTheme="majorBidi"/>
            <w:sz w:val="28"/>
            <w:szCs w:val="28"/>
          </w:rPr>
          <w:t xml:space="preserve">the </w:t>
        </w:r>
      </w:ins>
      <w:r w:rsidR="00C916A8" w:rsidRPr="00B57BB8">
        <w:rPr>
          <w:rFonts w:asciiTheme="majorBidi" w:hAnsiTheme="majorBidi"/>
          <w:sz w:val="28"/>
          <w:szCs w:val="28"/>
        </w:rPr>
        <w:t>Eastern Christians and Byzantium</w:t>
      </w:r>
      <w:ins w:id="467" w:author="Author">
        <w:r w:rsidR="00EF531C" w:rsidRPr="00B57BB8">
          <w:rPr>
            <w:rFonts w:asciiTheme="majorBidi" w:hAnsiTheme="majorBidi"/>
            <w:sz w:val="28"/>
            <w:szCs w:val="28"/>
          </w:rPr>
          <w:t xml:space="preserve"> were </w:t>
        </w:r>
        <w:r w:rsidR="000D79D4" w:rsidRPr="00B57BB8">
          <w:rPr>
            <w:rFonts w:asciiTheme="majorBidi" w:hAnsiTheme="majorBidi"/>
            <w:sz w:val="28"/>
            <w:szCs w:val="28"/>
          </w:rPr>
          <w:t xml:space="preserve">considered of </w:t>
        </w:r>
        <w:r w:rsidR="00EF531C" w:rsidRPr="00B57BB8">
          <w:rPr>
            <w:rFonts w:asciiTheme="majorBidi" w:hAnsiTheme="majorBidi"/>
            <w:sz w:val="28"/>
            <w:szCs w:val="28"/>
          </w:rPr>
          <w:t>secondary</w:t>
        </w:r>
        <w:r w:rsidR="000D79D4" w:rsidRPr="00B57BB8">
          <w:rPr>
            <w:rFonts w:asciiTheme="majorBidi" w:hAnsiTheme="majorBidi"/>
            <w:sz w:val="28"/>
            <w:szCs w:val="28"/>
          </w:rPr>
          <w:t xml:space="preserve"> importance</w:t>
        </w:r>
      </w:ins>
      <w:r w:rsidR="00C916A8" w:rsidRPr="00B57BB8">
        <w:rPr>
          <w:rFonts w:asciiTheme="majorBidi" w:hAnsiTheme="majorBidi"/>
          <w:sz w:val="28"/>
          <w:szCs w:val="28"/>
        </w:rPr>
        <w:t>.</w:t>
      </w:r>
      <w:r w:rsidR="006E3606" w:rsidRPr="00B57BB8">
        <w:rPr>
          <w:rFonts w:asciiTheme="majorBidi" w:hAnsiTheme="majorBidi"/>
          <w:sz w:val="28"/>
          <w:szCs w:val="28"/>
        </w:rPr>
        <w:t xml:space="preserve"> </w:t>
      </w:r>
      <w:r w:rsidR="00F5489D" w:rsidRPr="00B57BB8">
        <w:rPr>
          <w:rFonts w:asciiTheme="majorBidi" w:hAnsiTheme="majorBidi"/>
          <w:sz w:val="28"/>
          <w:szCs w:val="28"/>
        </w:rPr>
        <w:t>T</w:t>
      </w:r>
      <w:r w:rsidR="00E903DD" w:rsidRPr="00B57BB8">
        <w:rPr>
          <w:rFonts w:asciiTheme="majorBidi" w:hAnsiTheme="majorBidi"/>
          <w:sz w:val="28"/>
          <w:szCs w:val="28"/>
        </w:rPr>
        <w:t xml:space="preserve">he goals declared by the eleventh-century papacy </w:t>
      </w:r>
      <w:r w:rsidR="00F5489D" w:rsidRPr="00B57BB8">
        <w:rPr>
          <w:rFonts w:asciiTheme="majorBidi" w:hAnsiTheme="majorBidi"/>
          <w:sz w:val="28"/>
          <w:szCs w:val="28"/>
        </w:rPr>
        <w:t xml:space="preserve">in both cases </w:t>
      </w:r>
      <w:r w:rsidR="00E62DCF" w:rsidRPr="00B57BB8">
        <w:rPr>
          <w:rFonts w:asciiTheme="majorBidi" w:hAnsiTheme="majorBidi"/>
          <w:sz w:val="28"/>
          <w:szCs w:val="28"/>
        </w:rPr>
        <w:t>were</w:t>
      </w:r>
      <w:ins w:id="468" w:author="Author">
        <w:r w:rsidR="00A16C56" w:rsidRPr="00B57BB8">
          <w:rPr>
            <w:rFonts w:asciiTheme="majorBidi" w:hAnsiTheme="majorBidi"/>
            <w:sz w:val="28"/>
            <w:szCs w:val="28"/>
          </w:rPr>
          <w:t>,</w:t>
        </w:r>
      </w:ins>
      <w:r w:rsidR="00E62DCF" w:rsidRPr="00B57BB8">
        <w:rPr>
          <w:rFonts w:asciiTheme="majorBidi" w:hAnsiTheme="majorBidi"/>
          <w:sz w:val="28"/>
          <w:szCs w:val="28"/>
        </w:rPr>
        <w:t xml:space="preserve"> </w:t>
      </w:r>
      <w:r w:rsidR="00F5489D" w:rsidRPr="00B57BB8">
        <w:rPr>
          <w:rFonts w:asciiTheme="majorBidi" w:hAnsiTheme="majorBidi"/>
          <w:sz w:val="28"/>
          <w:szCs w:val="28"/>
        </w:rPr>
        <w:t>however</w:t>
      </w:r>
      <w:ins w:id="469" w:author="Author">
        <w:r w:rsidR="00A16C56" w:rsidRPr="00B57BB8">
          <w:rPr>
            <w:rFonts w:asciiTheme="majorBidi" w:hAnsiTheme="majorBidi"/>
            <w:sz w:val="28"/>
            <w:szCs w:val="28"/>
          </w:rPr>
          <w:t>,</w:t>
        </w:r>
      </w:ins>
      <w:r w:rsidR="00F5489D" w:rsidRPr="00B57BB8">
        <w:rPr>
          <w:rFonts w:asciiTheme="majorBidi" w:hAnsiTheme="majorBidi"/>
          <w:sz w:val="28"/>
          <w:szCs w:val="28"/>
        </w:rPr>
        <w:t xml:space="preserve"> </w:t>
      </w:r>
      <w:r w:rsidR="00E903DD" w:rsidRPr="00B57BB8">
        <w:rPr>
          <w:rFonts w:asciiTheme="majorBidi" w:hAnsiTheme="majorBidi"/>
          <w:sz w:val="28"/>
          <w:szCs w:val="28"/>
        </w:rPr>
        <w:t>manipulated</w:t>
      </w:r>
      <w:r w:rsidR="00702DE7" w:rsidRPr="00B57BB8">
        <w:rPr>
          <w:rFonts w:asciiTheme="majorBidi" w:hAnsiTheme="majorBidi"/>
          <w:sz w:val="28"/>
          <w:szCs w:val="28"/>
        </w:rPr>
        <w:t xml:space="preserve"> </w:t>
      </w:r>
      <w:del w:id="470" w:author="Author">
        <w:r w:rsidR="00702DE7" w:rsidRPr="00B57BB8" w:rsidDel="00A16C56">
          <w:rPr>
            <w:rFonts w:asciiTheme="majorBidi" w:hAnsiTheme="majorBidi"/>
            <w:sz w:val="28"/>
            <w:szCs w:val="28"/>
          </w:rPr>
          <w:delText>at</w:delText>
        </w:r>
        <w:r w:rsidR="006E3606" w:rsidRPr="00B57BB8" w:rsidDel="00A16C56">
          <w:rPr>
            <w:rFonts w:asciiTheme="majorBidi" w:hAnsiTheme="majorBidi"/>
            <w:sz w:val="28"/>
            <w:szCs w:val="28"/>
          </w:rPr>
          <w:delText xml:space="preserve"> </w:delText>
        </w:r>
      </w:del>
      <w:ins w:id="471" w:author="Author">
        <w:r w:rsidR="00A16C56" w:rsidRPr="00B57BB8">
          <w:rPr>
            <w:rFonts w:asciiTheme="majorBidi" w:hAnsiTheme="majorBidi"/>
            <w:sz w:val="28"/>
            <w:szCs w:val="28"/>
          </w:rPr>
          <w:t xml:space="preserve">in </w:t>
        </w:r>
      </w:ins>
      <w:r w:rsidR="006E3606" w:rsidRPr="00B57BB8">
        <w:rPr>
          <w:rFonts w:asciiTheme="majorBidi" w:hAnsiTheme="majorBidi"/>
          <w:sz w:val="28"/>
          <w:szCs w:val="28"/>
        </w:rPr>
        <w:t xml:space="preserve">the </w:t>
      </w:r>
      <w:r w:rsidR="00E903DD" w:rsidRPr="00B57BB8">
        <w:rPr>
          <w:rFonts w:asciiTheme="majorBidi" w:hAnsiTheme="majorBidi"/>
          <w:sz w:val="28"/>
          <w:szCs w:val="28"/>
        </w:rPr>
        <w:t xml:space="preserve">service </w:t>
      </w:r>
      <w:del w:id="472" w:author="Author">
        <w:r w:rsidR="00E903DD" w:rsidRPr="00B57BB8" w:rsidDel="00A16C56">
          <w:rPr>
            <w:rFonts w:asciiTheme="majorBidi" w:hAnsiTheme="majorBidi"/>
            <w:sz w:val="28"/>
            <w:szCs w:val="28"/>
          </w:rPr>
          <w:delText xml:space="preserve">of </w:delText>
        </w:r>
        <w:r w:rsidR="000F0FD9" w:rsidRPr="00B57BB8" w:rsidDel="00A16C56">
          <w:rPr>
            <w:rFonts w:asciiTheme="majorBidi" w:hAnsiTheme="majorBidi"/>
            <w:sz w:val="28"/>
            <w:szCs w:val="28"/>
          </w:rPr>
          <w:delText>immediate</w:delText>
        </w:r>
        <w:r w:rsidR="00F5489D" w:rsidRPr="00B57BB8" w:rsidDel="00A16C56">
          <w:rPr>
            <w:rFonts w:asciiTheme="majorBidi" w:hAnsiTheme="majorBidi"/>
            <w:sz w:val="28"/>
            <w:szCs w:val="28"/>
          </w:rPr>
          <w:delText xml:space="preserve"> apostolic</w:delText>
        </w:r>
        <w:r w:rsidR="00702DE7" w:rsidRPr="00B57BB8" w:rsidDel="00A16C56">
          <w:rPr>
            <w:rFonts w:asciiTheme="majorBidi" w:hAnsiTheme="majorBidi"/>
            <w:sz w:val="28"/>
            <w:szCs w:val="28"/>
          </w:rPr>
          <w:delText xml:space="preserve"> </w:delText>
        </w:r>
        <w:r w:rsidR="006E3606" w:rsidRPr="00B57BB8" w:rsidDel="00A16C56">
          <w:rPr>
            <w:rFonts w:asciiTheme="majorBidi" w:hAnsiTheme="majorBidi"/>
            <w:sz w:val="28"/>
            <w:szCs w:val="28"/>
          </w:rPr>
          <w:delText>interests</w:delText>
        </w:r>
      </w:del>
      <w:ins w:id="473" w:author="Author">
        <w:r w:rsidR="00A16C56" w:rsidRPr="00B57BB8">
          <w:rPr>
            <w:rFonts w:asciiTheme="majorBidi" w:hAnsiTheme="majorBidi"/>
            <w:sz w:val="28"/>
            <w:szCs w:val="28"/>
          </w:rPr>
          <w:t xml:space="preserve">of the immediate interests of the </w:t>
        </w:r>
        <w:r w:rsidR="005D0FF7" w:rsidRPr="00B57BB8">
          <w:rPr>
            <w:rFonts w:asciiTheme="majorBidi" w:hAnsiTheme="majorBidi"/>
            <w:sz w:val="28"/>
            <w:szCs w:val="28"/>
          </w:rPr>
          <w:t>P</w:t>
        </w:r>
        <w:r w:rsidR="00A16C56" w:rsidRPr="00B57BB8">
          <w:rPr>
            <w:rFonts w:asciiTheme="majorBidi" w:hAnsiTheme="majorBidi"/>
            <w:sz w:val="28"/>
            <w:szCs w:val="28"/>
          </w:rPr>
          <w:t>apacy</w:t>
        </w:r>
      </w:ins>
      <w:r w:rsidR="002012D5" w:rsidRPr="00B57BB8">
        <w:rPr>
          <w:rFonts w:asciiTheme="majorBidi" w:hAnsiTheme="majorBidi"/>
          <w:sz w:val="28"/>
          <w:szCs w:val="28"/>
        </w:rPr>
        <w:t xml:space="preserve">. As </w:t>
      </w:r>
      <w:r w:rsidR="00702DE7" w:rsidRPr="00B57BB8">
        <w:rPr>
          <w:rFonts w:asciiTheme="majorBidi" w:hAnsiTheme="majorBidi"/>
          <w:sz w:val="28"/>
          <w:szCs w:val="28"/>
        </w:rPr>
        <w:t xml:space="preserve">Palmer A. </w:t>
      </w:r>
      <w:r w:rsidR="002012D5" w:rsidRPr="00B57BB8">
        <w:rPr>
          <w:rFonts w:asciiTheme="majorBidi" w:hAnsiTheme="majorBidi"/>
          <w:sz w:val="28"/>
          <w:szCs w:val="28"/>
        </w:rPr>
        <w:t xml:space="preserve">Throop has convincingly claimed, </w:t>
      </w:r>
      <w:r w:rsidR="00E903DD" w:rsidRPr="00B57BB8">
        <w:rPr>
          <w:rFonts w:asciiTheme="majorBidi" w:hAnsiTheme="majorBidi"/>
          <w:sz w:val="28"/>
          <w:szCs w:val="28"/>
        </w:rPr>
        <w:t xml:space="preserve">the </w:t>
      </w:r>
      <w:del w:id="474" w:author="Author">
        <w:r w:rsidR="00E903DD" w:rsidRPr="00B57BB8" w:rsidDel="005D0FF7">
          <w:rPr>
            <w:rFonts w:asciiTheme="majorBidi" w:hAnsiTheme="majorBidi"/>
            <w:sz w:val="28"/>
            <w:szCs w:val="28"/>
          </w:rPr>
          <w:delText>crusades</w:delText>
        </w:r>
        <w:r w:rsidR="002012D5" w:rsidRPr="00B57BB8" w:rsidDel="005D0FF7">
          <w:rPr>
            <w:rFonts w:asciiTheme="majorBidi" w:hAnsiTheme="majorBidi"/>
            <w:sz w:val="28"/>
            <w:szCs w:val="28"/>
          </w:rPr>
          <w:delText xml:space="preserve"> </w:delText>
        </w:r>
      </w:del>
      <w:ins w:id="475" w:author="Author">
        <w:r w:rsidR="005D0FF7" w:rsidRPr="00B57BB8">
          <w:rPr>
            <w:rFonts w:asciiTheme="majorBidi" w:hAnsiTheme="majorBidi"/>
            <w:sz w:val="28"/>
            <w:szCs w:val="28"/>
          </w:rPr>
          <w:t xml:space="preserve">Crusades </w:t>
        </w:r>
      </w:ins>
      <w:r w:rsidR="002012D5" w:rsidRPr="00B57BB8">
        <w:rPr>
          <w:rFonts w:asciiTheme="majorBidi" w:hAnsiTheme="majorBidi"/>
          <w:sz w:val="28"/>
          <w:szCs w:val="28"/>
        </w:rPr>
        <w:t xml:space="preserve">were an important tool to achieve </w:t>
      </w:r>
      <w:del w:id="476" w:author="Author">
        <w:r w:rsidR="006E3606" w:rsidRPr="00B57BB8" w:rsidDel="005D0FF7">
          <w:rPr>
            <w:rFonts w:asciiTheme="majorBidi" w:hAnsiTheme="majorBidi"/>
            <w:sz w:val="28"/>
            <w:szCs w:val="28"/>
          </w:rPr>
          <w:delText xml:space="preserve">the </w:delText>
        </w:r>
        <w:r w:rsidR="00E62DCF" w:rsidRPr="00B57BB8" w:rsidDel="005D0FF7">
          <w:rPr>
            <w:rFonts w:asciiTheme="majorBidi" w:hAnsiTheme="majorBidi"/>
            <w:sz w:val="28"/>
            <w:szCs w:val="28"/>
          </w:rPr>
          <w:delText xml:space="preserve">desirable but not yet </w:delText>
        </w:r>
        <w:r w:rsidR="002012D5" w:rsidRPr="00B57BB8" w:rsidDel="005D0FF7">
          <w:rPr>
            <w:rFonts w:asciiTheme="majorBidi" w:hAnsiTheme="majorBidi"/>
            <w:sz w:val="28"/>
            <w:szCs w:val="28"/>
          </w:rPr>
          <w:delText>attaine</w:delText>
        </w:r>
        <w:r w:rsidR="00E62DCF" w:rsidRPr="00B57BB8" w:rsidDel="005D0FF7">
          <w:rPr>
            <w:rFonts w:asciiTheme="majorBidi" w:hAnsiTheme="majorBidi"/>
            <w:sz w:val="28"/>
            <w:szCs w:val="28"/>
          </w:rPr>
          <w:delText>d</w:delText>
        </w:r>
      </w:del>
      <w:ins w:id="477" w:author="Author">
        <w:r w:rsidR="005D0FF7" w:rsidRPr="00B57BB8">
          <w:rPr>
            <w:rFonts w:asciiTheme="majorBidi" w:hAnsiTheme="majorBidi"/>
            <w:sz w:val="28"/>
            <w:szCs w:val="28"/>
          </w:rPr>
          <w:t xml:space="preserve">the desired, but </w:t>
        </w:r>
        <w:r w:rsidR="00B85E3C">
          <w:rPr>
            <w:rFonts w:asciiTheme="majorBidi" w:hAnsiTheme="majorBidi"/>
            <w:sz w:val="28"/>
            <w:szCs w:val="28"/>
          </w:rPr>
          <w:t>unattainable</w:t>
        </w:r>
        <w:del w:id="478" w:author="Author">
          <w:r w:rsidR="005D0FF7" w:rsidRPr="00B57BB8" w:rsidDel="00B85E3C">
            <w:rPr>
              <w:rFonts w:asciiTheme="majorBidi" w:hAnsiTheme="majorBidi"/>
              <w:sz w:val="28"/>
              <w:szCs w:val="28"/>
            </w:rPr>
            <w:delText>still out of reach,</w:delText>
          </w:r>
        </w:del>
      </w:ins>
      <w:r w:rsidR="00E62DCF" w:rsidRPr="00B57BB8">
        <w:rPr>
          <w:rFonts w:asciiTheme="majorBidi" w:hAnsiTheme="majorBidi"/>
          <w:sz w:val="28"/>
          <w:szCs w:val="28"/>
        </w:rPr>
        <w:t xml:space="preserve"> </w:t>
      </w:r>
      <w:commentRangeStart w:id="479"/>
      <w:r w:rsidR="006E3606" w:rsidRPr="00B57BB8">
        <w:rPr>
          <w:rFonts w:asciiTheme="majorBidi" w:hAnsiTheme="majorBidi"/>
          <w:sz w:val="28"/>
          <w:szCs w:val="28"/>
        </w:rPr>
        <w:t xml:space="preserve">interaction </w:t>
      </w:r>
      <w:commentRangeEnd w:id="479"/>
      <w:r w:rsidR="005D0FF7" w:rsidRPr="00B57BB8">
        <w:rPr>
          <w:rStyle w:val="CommentReference"/>
        </w:rPr>
        <w:commentReference w:id="479"/>
      </w:r>
      <w:r w:rsidR="006E3606" w:rsidRPr="00B57BB8">
        <w:rPr>
          <w:rFonts w:asciiTheme="majorBidi" w:hAnsiTheme="majorBidi"/>
          <w:sz w:val="28"/>
          <w:szCs w:val="28"/>
        </w:rPr>
        <w:t xml:space="preserve">between </w:t>
      </w:r>
      <w:del w:id="480" w:author="Author">
        <w:r w:rsidR="006E3606" w:rsidRPr="00B57BB8" w:rsidDel="005D0FF7">
          <w:rPr>
            <w:rFonts w:asciiTheme="majorBidi" w:hAnsiTheme="majorBidi"/>
            <w:sz w:val="28"/>
            <w:szCs w:val="28"/>
          </w:rPr>
          <w:delText>God</w:delText>
        </w:r>
        <w:r w:rsidR="00702DE7" w:rsidRPr="00B57BB8" w:rsidDel="005D0FF7">
          <w:rPr>
            <w:rFonts w:asciiTheme="majorBidi" w:hAnsiTheme="majorBidi"/>
            <w:sz w:val="28"/>
            <w:szCs w:val="28"/>
          </w:rPr>
          <w:delText xml:space="preserve">’s </w:delText>
        </w:r>
      </w:del>
      <w:ins w:id="481" w:author="Author">
        <w:r w:rsidR="005D0FF7" w:rsidRPr="00B57BB8">
          <w:rPr>
            <w:rFonts w:asciiTheme="majorBidi" w:hAnsiTheme="majorBidi"/>
            <w:sz w:val="28"/>
            <w:szCs w:val="28"/>
          </w:rPr>
          <w:t xml:space="preserve">the </w:t>
        </w:r>
      </w:ins>
      <w:r w:rsidR="00702DE7" w:rsidRPr="00B57BB8">
        <w:rPr>
          <w:rFonts w:asciiTheme="majorBidi" w:hAnsiTheme="majorBidi"/>
          <w:sz w:val="28"/>
          <w:szCs w:val="28"/>
        </w:rPr>
        <w:t>Vicar</w:t>
      </w:r>
      <w:ins w:id="482" w:author="Author">
        <w:r w:rsidR="005D0FF7" w:rsidRPr="00B57BB8">
          <w:rPr>
            <w:rFonts w:asciiTheme="majorBidi" w:hAnsiTheme="majorBidi"/>
            <w:sz w:val="28"/>
            <w:szCs w:val="28"/>
          </w:rPr>
          <w:t xml:space="preserve"> of Christ,</w:t>
        </w:r>
      </w:ins>
      <w:del w:id="483" w:author="Author">
        <w:r w:rsidR="006E3606" w:rsidRPr="00B57BB8" w:rsidDel="005D0FF7">
          <w:rPr>
            <w:rFonts w:asciiTheme="majorBidi" w:hAnsiTheme="majorBidi"/>
            <w:sz w:val="28"/>
            <w:szCs w:val="28"/>
          </w:rPr>
          <w:delText xml:space="preserve"> and</w:delText>
        </w:r>
      </w:del>
      <w:r w:rsidR="006E3606" w:rsidRPr="00B57BB8">
        <w:rPr>
          <w:rFonts w:asciiTheme="majorBidi" w:hAnsiTheme="majorBidi"/>
          <w:sz w:val="28"/>
          <w:szCs w:val="28"/>
        </w:rPr>
        <w:t xml:space="preserve"> the anointed kings of Christendom, </w:t>
      </w:r>
      <w:ins w:id="484" w:author="Author">
        <w:r w:rsidR="005D0FF7" w:rsidRPr="00B57BB8">
          <w:rPr>
            <w:rFonts w:asciiTheme="majorBidi" w:hAnsiTheme="majorBidi"/>
            <w:sz w:val="28"/>
            <w:szCs w:val="28"/>
          </w:rPr>
          <w:t xml:space="preserve">and </w:t>
        </w:r>
      </w:ins>
      <w:r w:rsidR="006E3606" w:rsidRPr="00B57BB8">
        <w:rPr>
          <w:rFonts w:asciiTheme="majorBidi" w:hAnsiTheme="majorBidi"/>
          <w:sz w:val="28"/>
          <w:szCs w:val="28"/>
        </w:rPr>
        <w:t>the Holy Roman Emperor at their head.</w:t>
      </w:r>
      <w:r w:rsidR="009E1277" w:rsidRPr="00B57BB8">
        <w:rPr>
          <w:rStyle w:val="FootnoteReference"/>
          <w:rFonts w:asciiTheme="majorBidi" w:hAnsiTheme="majorBidi"/>
          <w:sz w:val="28"/>
          <w:szCs w:val="28"/>
        </w:rPr>
        <w:footnoteReference w:id="26"/>
      </w:r>
      <w:r w:rsidR="006E3606" w:rsidRPr="00B57BB8">
        <w:rPr>
          <w:rFonts w:asciiTheme="majorBidi" w:hAnsiTheme="majorBidi"/>
          <w:sz w:val="28"/>
          <w:szCs w:val="28"/>
        </w:rPr>
        <w:t xml:space="preserve"> </w:t>
      </w:r>
      <w:commentRangeStart w:id="485"/>
      <w:r w:rsidR="002012D5" w:rsidRPr="00B57BB8">
        <w:rPr>
          <w:rFonts w:asciiTheme="majorBidi" w:hAnsiTheme="majorBidi"/>
          <w:sz w:val="28"/>
          <w:szCs w:val="28"/>
        </w:rPr>
        <w:t>T</w:t>
      </w:r>
      <w:r w:rsidR="006E3606" w:rsidRPr="00B57BB8">
        <w:rPr>
          <w:rFonts w:asciiTheme="majorBidi" w:hAnsiTheme="majorBidi"/>
          <w:sz w:val="28"/>
          <w:szCs w:val="28"/>
        </w:rPr>
        <w:t xml:space="preserve">he complete </w:t>
      </w:r>
      <w:del w:id="486" w:author="Author">
        <w:r w:rsidR="006E3606" w:rsidRPr="00B57BB8" w:rsidDel="00996A86">
          <w:rPr>
            <w:rFonts w:asciiTheme="majorBidi" w:hAnsiTheme="majorBidi"/>
            <w:sz w:val="28"/>
            <w:szCs w:val="28"/>
          </w:rPr>
          <w:delText>absence of</w:delText>
        </w:r>
      </w:del>
      <w:ins w:id="487" w:author="Author">
        <w:r w:rsidR="00B85E3C">
          <w:rPr>
            <w:rFonts w:asciiTheme="majorBidi" w:hAnsiTheme="majorBidi"/>
            <w:sz w:val="28"/>
            <w:szCs w:val="28"/>
          </w:rPr>
          <w:t>lack of</w:t>
        </w:r>
        <w:del w:id="488" w:author="Author">
          <w:r w:rsidR="00996A86" w:rsidRPr="00B57BB8" w:rsidDel="00B85E3C">
            <w:rPr>
              <w:rFonts w:asciiTheme="majorBidi" w:hAnsiTheme="majorBidi"/>
              <w:sz w:val="28"/>
              <w:szCs w:val="28"/>
            </w:rPr>
            <w:delText>non-</w:delText>
          </w:r>
        </w:del>
        <w:r w:rsidR="00B85E3C">
          <w:rPr>
            <w:rFonts w:asciiTheme="majorBidi" w:hAnsiTheme="majorBidi"/>
            <w:sz w:val="28"/>
            <w:szCs w:val="28"/>
          </w:rPr>
          <w:t xml:space="preserve"> </w:t>
        </w:r>
        <w:r w:rsidR="00996A86" w:rsidRPr="00B57BB8">
          <w:rPr>
            <w:rFonts w:asciiTheme="majorBidi" w:hAnsiTheme="majorBidi"/>
            <w:sz w:val="28"/>
            <w:szCs w:val="28"/>
          </w:rPr>
          <w:t>participation of any crowned monarchs</w:t>
        </w:r>
      </w:ins>
      <w:del w:id="489" w:author="Author">
        <w:r w:rsidR="006E3606" w:rsidRPr="00B57BB8" w:rsidDel="00996A86">
          <w:rPr>
            <w:rFonts w:asciiTheme="majorBidi" w:hAnsiTheme="majorBidi"/>
            <w:sz w:val="28"/>
            <w:szCs w:val="28"/>
          </w:rPr>
          <w:delText xml:space="preserve"> kings</w:delText>
        </w:r>
      </w:del>
      <w:r w:rsidR="006E3606" w:rsidRPr="00B57BB8">
        <w:rPr>
          <w:rFonts w:asciiTheme="majorBidi" w:hAnsiTheme="majorBidi"/>
          <w:sz w:val="28"/>
          <w:szCs w:val="28"/>
        </w:rPr>
        <w:t xml:space="preserve"> in the First </w:t>
      </w:r>
      <w:r w:rsidR="00EC3935" w:rsidRPr="00B57BB8">
        <w:rPr>
          <w:rFonts w:asciiTheme="majorBidi" w:hAnsiTheme="majorBidi"/>
          <w:sz w:val="28"/>
          <w:szCs w:val="28"/>
        </w:rPr>
        <w:t>C</w:t>
      </w:r>
      <w:r w:rsidR="006E3606" w:rsidRPr="00B57BB8">
        <w:rPr>
          <w:rFonts w:asciiTheme="majorBidi" w:hAnsiTheme="majorBidi"/>
          <w:sz w:val="28"/>
          <w:szCs w:val="28"/>
        </w:rPr>
        <w:t>rusade</w:t>
      </w:r>
      <w:r w:rsidR="008F0102" w:rsidRPr="00B57BB8">
        <w:rPr>
          <w:rFonts w:asciiTheme="majorBidi" w:hAnsiTheme="majorBidi"/>
          <w:sz w:val="28"/>
          <w:szCs w:val="28"/>
        </w:rPr>
        <w:t xml:space="preserve"> and</w:t>
      </w:r>
      <w:r w:rsidR="00176C89" w:rsidRPr="00B57BB8">
        <w:rPr>
          <w:rFonts w:asciiTheme="majorBidi" w:hAnsiTheme="majorBidi"/>
          <w:sz w:val="28"/>
          <w:szCs w:val="28"/>
        </w:rPr>
        <w:t>,</w:t>
      </w:r>
      <w:r w:rsidR="008F0102" w:rsidRPr="00B57BB8">
        <w:rPr>
          <w:rFonts w:asciiTheme="majorBidi" w:hAnsiTheme="majorBidi"/>
          <w:sz w:val="28"/>
          <w:szCs w:val="28"/>
        </w:rPr>
        <w:t xml:space="preserve"> in parallel, Urban’s </w:t>
      </w:r>
      <w:del w:id="490" w:author="Author">
        <w:r w:rsidR="008F0102" w:rsidRPr="00B57BB8" w:rsidDel="00996A86">
          <w:rPr>
            <w:rFonts w:asciiTheme="majorBidi" w:hAnsiTheme="majorBidi"/>
            <w:sz w:val="28"/>
            <w:szCs w:val="28"/>
          </w:rPr>
          <w:delText xml:space="preserve">interdict of </w:delText>
        </w:r>
        <w:r w:rsidR="008562B9" w:rsidRPr="00B57BB8" w:rsidDel="00996A86">
          <w:rPr>
            <w:rFonts w:asciiTheme="majorBidi" w:hAnsiTheme="majorBidi"/>
            <w:sz w:val="28"/>
            <w:szCs w:val="28"/>
          </w:rPr>
          <w:delText>clerical</w:delText>
        </w:r>
        <w:r w:rsidR="008F0102" w:rsidRPr="00B57BB8" w:rsidDel="00996A86">
          <w:rPr>
            <w:rFonts w:asciiTheme="majorBidi" w:hAnsiTheme="majorBidi"/>
            <w:sz w:val="28"/>
            <w:szCs w:val="28"/>
          </w:rPr>
          <w:delText xml:space="preserve"> participation</w:delText>
        </w:r>
      </w:del>
      <w:ins w:id="491" w:author="Author">
        <w:r w:rsidR="00996A86" w:rsidRPr="00B57BB8">
          <w:rPr>
            <w:rFonts w:asciiTheme="majorBidi" w:hAnsiTheme="majorBidi"/>
            <w:sz w:val="28"/>
            <w:szCs w:val="28"/>
          </w:rPr>
          <w:t>banning of the clergy from participating</w:t>
        </w:r>
      </w:ins>
      <w:r w:rsidR="00001A7F" w:rsidRPr="00B57BB8">
        <w:rPr>
          <w:rFonts w:asciiTheme="majorBidi" w:hAnsiTheme="majorBidi"/>
          <w:sz w:val="28"/>
          <w:szCs w:val="28"/>
        </w:rPr>
        <w:t xml:space="preserve"> </w:t>
      </w:r>
      <w:r w:rsidR="002012D5" w:rsidRPr="00B57BB8">
        <w:rPr>
          <w:rFonts w:asciiTheme="majorBidi" w:hAnsiTheme="majorBidi"/>
          <w:sz w:val="28"/>
          <w:szCs w:val="28"/>
        </w:rPr>
        <w:t xml:space="preserve">were </w:t>
      </w:r>
      <w:r w:rsidR="00001A7F" w:rsidRPr="00B57BB8">
        <w:rPr>
          <w:rFonts w:asciiTheme="majorBidi" w:hAnsiTheme="majorBidi"/>
          <w:sz w:val="28"/>
          <w:szCs w:val="28"/>
        </w:rPr>
        <w:t>both</w:t>
      </w:r>
      <w:ins w:id="492" w:author="Author">
        <w:r w:rsidR="00023B05" w:rsidRPr="00B57BB8">
          <w:rPr>
            <w:rFonts w:asciiTheme="majorBidi" w:hAnsiTheme="majorBidi"/>
            <w:sz w:val="28"/>
            <w:szCs w:val="28"/>
          </w:rPr>
          <w:t>,</w:t>
        </w:r>
      </w:ins>
      <w:r w:rsidR="00001A7F" w:rsidRPr="00B57BB8">
        <w:rPr>
          <w:rFonts w:asciiTheme="majorBidi" w:hAnsiTheme="majorBidi"/>
          <w:sz w:val="28"/>
          <w:szCs w:val="28"/>
        </w:rPr>
        <w:t xml:space="preserve"> </w:t>
      </w:r>
      <w:r w:rsidR="002012D5" w:rsidRPr="00B57BB8">
        <w:rPr>
          <w:rFonts w:asciiTheme="majorBidi" w:hAnsiTheme="majorBidi"/>
          <w:sz w:val="28"/>
          <w:szCs w:val="28"/>
        </w:rPr>
        <w:t>u</w:t>
      </w:r>
      <w:r w:rsidR="008F0102" w:rsidRPr="00B57BB8">
        <w:rPr>
          <w:rFonts w:asciiTheme="majorBidi" w:hAnsiTheme="majorBidi"/>
          <w:sz w:val="28"/>
          <w:szCs w:val="28"/>
        </w:rPr>
        <w:t>ndoubtedly</w:t>
      </w:r>
      <w:ins w:id="493" w:author="Author">
        <w:r w:rsidR="00023B05" w:rsidRPr="00B57BB8">
          <w:rPr>
            <w:rFonts w:asciiTheme="majorBidi" w:hAnsiTheme="majorBidi"/>
            <w:sz w:val="28"/>
            <w:szCs w:val="28"/>
          </w:rPr>
          <w:t>,</w:t>
        </w:r>
      </w:ins>
      <w:r w:rsidR="002012D5" w:rsidRPr="00B57BB8">
        <w:rPr>
          <w:rFonts w:asciiTheme="majorBidi" w:hAnsiTheme="majorBidi"/>
          <w:sz w:val="28"/>
          <w:szCs w:val="28"/>
        </w:rPr>
        <w:t xml:space="preserve"> connected to the kings’ reservations </w:t>
      </w:r>
      <w:del w:id="494" w:author="Author">
        <w:r w:rsidR="002012D5" w:rsidRPr="00B57BB8" w:rsidDel="00023B05">
          <w:rPr>
            <w:rFonts w:asciiTheme="majorBidi" w:hAnsiTheme="majorBidi"/>
            <w:sz w:val="28"/>
            <w:szCs w:val="28"/>
          </w:rPr>
          <w:delText xml:space="preserve">with regard </w:delText>
        </w:r>
        <w:r w:rsidR="000F0FD9" w:rsidRPr="00B57BB8" w:rsidDel="00023B05">
          <w:rPr>
            <w:rFonts w:asciiTheme="majorBidi" w:hAnsiTheme="majorBidi"/>
            <w:sz w:val="28"/>
            <w:szCs w:val="28"/>
          </w:rPr>
          <w:delText>the</w:delText>
        </w:r>
      </w:del>
      <w:ins w:id="495" w:author="Author">
        <w:r w:rsidR="00023B05" w:rsidRPr="00B57BB8">
          <w:rPr>
            <w:rFonts w:asciiTheme="majorBidi" w:hAnsiTheme="majorBidi"/>
            <w:sz w:val="28"/>
            <w:szCs w:val="28"/>
          </w:rPr>
          <w:t>concerning</w:t>
        </w:r>
      </w:ins>
      <w:r w:rsidR="000F0FD9" w:rsidRPr="00B57BB8">
        <w:rPr>
          <w:rFonts w:asciiTheme="majorBidi" w:hAnsiTheme="majorBidi"/>
          <w:sz w:val="28"/>
          <w:szCs w:val="28"/>
        </w:rPr>
        <w:t xml:space="preserve"> </w:t>
      </w:r>
      <w:r w:rsidR="002012D5" w:rsidRPr="00B57BB8">
        <w:rPr>
          <w:rFonts w:asciiTheme="majorBidi" w:hAnsiTheme="majorBidi"/>
          <w:sz w:val="28"/>
          <w:szCs w:val="28"/>
        </w:rPr>
        <w:t>papal monarchical plans</w:t>
      </w:r>
      <w:r w:rsidR="00176C89" w:rsidRPr="00B57BB8">
        <w:rPr>
          <w:rFonts w:asciiTheme="majorBidi" w:hAnsiTheme="majorBidi"/>
          <w:sz w:val="28"/>
          <w:szCs w:val="28"/>
        </w:rPr>
        <w:t>, on the one hand,</w:t>
      </w:r>
      <w:r w:rsidR="002012D5" w:rsidRPr="00B57BB8">
        <w:rPr>
          <w:rFonts w:asciiTheme="majorBidi" w:hAnsiTheme="majorBidi"/>
          <w:sz w:val="28"/>
          <w:szCs w:val="28"/>
        </w:rPr>
        <w:t xml:space="preserve"> and</w:t>
      </w:r>
      <w:r w:rsidR="008F0102" w:rsidRPr="00B57BB8">
        <w:rPr>
          <w:rFonts w:asciiTheme="majorBidi" w:hAnsiTheme="majorBidi"/>
          <w:sz w:val="28"/>
          <w:szCs w:val="28"/>
        </w:rPr>
        <w:t xml:space="preserve"> the </w:t>
      </w:r>
      <w:r w:rsidR="002012D5" w:rsidRPr="00B57BB8">
        <w:rPr>
          <w:rFonts w:asciiTheme="majorBidi" w:hAnsiTheme="majorBidi"/>
          <w:sz w:val="28"/>
          <w:szCs w:val="28"/>
        </w:rPr>
        <w:t>indispensability of the clergy</w:t>
      </w:r>
      <w:r w:rsidR="00176C89" w:rsidRPr="00B57BB8">
        <w:rPr>
          <w:rFonts w:asciiTheme="majorBidi" w:hAnsiTheme="majorBidi"/>
          <w:sz w:val="28"/>
          <w:szCs w:val="28"/>
        </w:rPr>
        <w:t xml:space="preserve">’s presence in Europe </w:t>
      </w:r>
      <w:ins w:id="496" w:author="Author">
        <w:r w:rsidR="00B85E3C">
          <w:rPr>
            <w:rFonts w:asciiTheme="majorBidi" w:hAnsiTheme="majorBidi"/>
            <w:sz w:val="28"/>
            <w:szCs w:val="28"/>
          </w:rPr>
          <w:t>for</w:t>
        </w:r>
      </w:ins>
      <w:del w:id="497" w:author="Author">
        <w:r w:rsidR="007E7161" w:rsidRPr="00B57BB8" w:rsidDel="00B85E3C">
          <w:rPr>
            <w:rFonts w:asciiTheme="majorBidi" w:hAnsiTheme="majorBidi"/>
            <w:sz w:val="28"/>
            <w:szCs w:val="28"/>
          </w:rPr>
          <w:delText>to</w:delText>
        </w:r>
      </w:del>
      <w:r w:rsidR="007E7161" w:rsidRPr="00B57BB8">
        <w:rPr>
          <w:rFonts w:asciiTheme="majorBidi" w:hAnsiTheme="majorBidi"/>
          <w:sz w:val="28"/>
          <w:szCs w:val="28"/>
        </w:rPr>
        <w:t xml:space="preserve"> achiev</w:t>
      </w:r>
      <w:ins w:id="498" w:author="Author">
        <w:r w:rsidR="00B85E3C">
          <w:rPr>
            <w:rFonts w:asciiTheme="majorBidi" w:hAnsiTheme="majorBidi"/>
            <w:sz w:val="28"/>
            <w:szCs w:val="28"/>
          </w:rPr>
          <w:t>ing</w:t>
        </w:r>
      </w:ins>
      <w:del w:id="499" w:author="Author">
        <w:r w:rsidR="007E7161" w:rsidRPr="00B57BB8" w:rsidDel="00B85E3C">
          <w:rPr>
            <w:rFonts w:asciiTheme="majorBidi" w:hAnsiTheme="majorBidi"/>
            <w:sz w:val="28"/>
            <w:szCs w:val="28"/>
          </w:rPr>
          <w:delText>e</w:delText>
        </w:r>
      </w:del>
      <w:r w:rsidR="00001A7F" w:rsidRPr="00B57BB8">
        <w:rPr>
          <w:rFonts w:asciiTheme="majorBidi" w:hAnsiTheme="majorBidi"/>
          <w:sz w:val="28"/>
          <w:szCs w:val="28"/>
        </w:rPr>
        <w:t xml:space="preserve"> </w:t>
      </w:r>
      <w:r w:rsidR="00702DE7" w:rsidRPr="00B57BB8">
        <w:rPr>
          <w:rFonts w:asciiTheme="majorBidi" w:hAnsiTheme="majorBidi"/>
          <w:sz w:val="28"/>
          <w:szCs w:val="28"/>
        </w:rPr>
        <w:t xml:space="preserve">these </w:t>
      </w:r>
      <w:del w:id="500" w:author="Author">
        <w:r w:rsidR="00702DE7" w:rsidRPr="00B57BB8" w:rsidDel="000E1F30">
          <w:rPr>
            <w:rFonts w:asciiTheme="majorBidi" w:hAnsiTheme="majorBidi"/>
            <w:sz w:val="28"/>
            <w:szCs w:val="28"/>
          </w:rPr>
          <w:delText xml:space="preserve">very </w:delText>
        </w:r>
      </w:del>
      <w:ins w:id="501" w:author="Author">
        <w:r w:rsidR="000E1F30" w:rsidRPr="00B57BB8">
          <w:rPr>
            <w:rFonts w:asciiTheme="majorBidi" w:hAnsiTheme="majorBidi"/>
            <w:sz w:val="28"/>
            <w:szCs w:val="28"/>
          </w:rPr>
          <w:t xml:space="preserve">exact </w:t>
        </w:r>
      </w:ins>
      <w:del w:id="502" w:author="Author">
        <w:r w:rsidR="00702DE7" w:rsidRPr="00B57BB8" w:rsidDel="000E1F30">
          <w:rPr>
            <w:rFonts w:asciiTheme="majorBidi" w:hAnsiTheme="majorBidi"/>
            <w:sz w:val="28"/>
            <w:szCs w:val="28"/>
          </w:rPr>
          <w:delText>same</w:delText>
        </w:r>
        <w:r w:rsidR="00001A7F" w:rsidRPr="00B57BB8" w:rsidDel="000E1F30">
          <w:rPr>
            <w:rFonts w:asciiTheme="majorBidi" w:hAnsiTheme="majorBidi"/>
            <w:sz w:val="28"/>
            <w:szCs w:val="28"/>
          </w:rPr>
          <w:delText xml:space="preserve"> </w:delText>
        </w:r>
      </w:del>
      <w:r w:rsidR="007E7161" w:rsidRPr="00B57BB8">
        <w:rPr>
          <w:rFonts w:asciiTheme="majorBidi" w:hAnsiTheme="majorBidi"/>
          <w:sz w:val="28"/>
          <w:szCs w:val="28"/>
        </w:rPr>
        <w:t>goals</w:t>
      </w:r>
      <w:r w:rsidR="00176C89" w:rsidRPr="00B57BB8">
        <w:rPr>
          <w:rFonts w:asciiTheme="majorBidi" w:hAnsiTheme="majorBidi"/>
          <w:sz w:val="28"/>
          <w:szCs w:val="28"/>
        </w:rPr>
        <w:t>, on the other</w:t>
      </w:r>
      <w:r w:rsidR="008F0102" w:rsidRPr="00B57BB8">
        <w:rPr>
          <w:rFonts w:asciiTheme="majorBidi" w:hAnsiTheme="majorBidi"/>
          <w:sz w:val="28"/>
          <w:szCs w:val="28"/>
        </w:rPr>
        <w:t>.</w:t>
      </w:r>
      <w:commentRangeEnd w:id="485"/>
      <w:r w:rsidR="000E1F30" w:rsidRPr="00B57BB8">
        <w:rPr>
          <w:rStyle w:val="CommentReference"/>
        </w:rPr>
        <w:commentReference w:id="485"/>
      </w:r>
    </w:p>
    <w:p w14:paraId="35E7F248" w14:textId="4556A5D2" w:rsidR="00BF2A2E" w:rsidRPr="00B57BB8" w:rsidRDefault="002012D5" w:rsidP="0014602E">
      <w:pPr>
        <w:spacing w:line="480" w:lineRule="auto"/>
        <w:ind w:firstLine="720"/>
        <w:jc w:val="both"/>
        <w:rPr>
          <w:rFonts w:asciiTheme="majorBidi" w:hAnsiTheme="majorBidi"/>
          <w:sz w:val="28"/>
          <w:szCs w:val="28"/>
        </w:rPr>
      </w:pPr>
      <w:r w:rsidRPr="00B57BB8">
        <w:rPr>
          <w:rFonts w:asciiTheme="majorBidi" w:hAnsiTheme="majorBidi"/>
          <w:sz w:val="28"/>
          <w:szCs w:val="28"/>
        </w:rPr>
        <w:lastRenderedPageBreak/>
        <w:t>T</w:t>
      </w:r>
      <w:r w:rsidR="008562B9" w:rsidRPr="00B57BB8">
        <w:rPr>
          <w:rFonts w:asciiTheme="majorBidi" w:hAnsiTheme="majorBidi"/>
          <w:sz w:val="28"/>
          <w:szCs w:val="28"/>
        </w:rPr>
        <w:t xml:space="preserve">he widespread support </w:t>
      </w:r>
      <w:r w:rsidRPr="00B57BB8">
        <w:rPr>
          <w:rFonts w:asciiTheme="majorBidi" w:hAnsiTheme="majorBidi"/>
          <w:sz w:val="28"/>
          <w:szCs w:val="28"/>
        </w:rPr>
        <w:t>of the First Crusade</w:t>
      </w:r>
      <w:r w:rsidR="00E62DCF" w:rsidRPr="00B57BB8">
        <w:rPr>
          <w:rFonts w:asciiTheme="majorBidi" w:hAnsiTheme="majorBidi"/>
          <w:sz w:val="28"/>
          <w:szCs w:val="28"/>
        </w:rPr>
        <w:t xml:space="preserve"> </w:t>
      </w:r>
      <w:r w:rsidR="004F5427" w:rsidRPr="00B57BB8">
        <w:rPr>
          <w:rFonts w:asciiTheme="majorBidi" w:hAnsiTheme="majorBidi"/>
          <w:sz w:val="28"/>
          <w:szCs w:val="28"/>
        </w:rPr>
        <w:t>does not</w:t>
      </w:r>
      <w:ins w:id="503" w:author="Author">
        <w:r w:rsidR="00824D61" w:rsidRPr="00B57BB8">
          <w:rPr>
            <w:rFonts w:asciiTheme="majorBidi" w:hAnsiTheme="majorBidi"/>
            <w:sz w:val="28"/>
            <w:szCs w:val="28"/>
          </w:rPr>
          <w:t>,</w:t>
        </w:r>
      </w:ins>
      <w:r w:rsidR="004F5427" w:rsidRPr="00B57BB8">
        <w:rPr>
          <w:rFonts w:asciiTheme="majorBidi" w:hAnsiTheme="majorBidi"/>
          <w:sz w:val="28"/>
          <w:szCs w:val="28"/>
        </w:rPr>
        <w:t xml:space="preserve"> </w:t>
      </w:r>
      <w:commentRangeStart w:id="504"/>
      <w:del w:id="505" w:author="Author">
        <w:r w:rsidRPr="00B57BB8" w:rsidDel="0074544F">
          <w:rPr>
            <w:rFonts w:asciiTheme="majorBidi" w:hAnsiTheme="majorBidi"/>
            <w:sz w:val="28"/>
            <w:szCs w:val="28"/>
          </w:rPr>
          <w:delText>therefore</w:delText>
        </w:r>
      </w:del>
      <w:ins w:id="506" w:author="Author">
        <w:r w:rsidR="0074544F" w:rsidRPr="00B57BB8">
          <w:rPr>
            <w:rFonts w:asciiTheme="majorBidi" w:hAnsiTheme="majorBidi"/>
            <w:sz w:val="28"/>
            <w:szCs w:val="28"/>
          </w:rPr>
          <w:t>however</w:t>
        </w:r>
        <w:r w:rsidR="00824D61" w:rsidRPr="00B57BB8">
          <w:rPr>
            <w:rFonts w:asciiTheme="majorBidi" w:hAnsiTheme="majorBidi"/>
            <w:sz w:val="28"/>
            <w:szCs w:val="28"/>
          </w:rPr>
          <w:t>,</w:t>
        </w:r>
      </w:ins>
      <w:r w:rsidRPr="00B57BB8">
        <w:rPr>
          <w:rFonts w:asciiTheme="majorBidi" w:hAnsiTheme="majorBidi"/>
          <w:sz w:val="28"/>
          <w:szCs w:val="28"/>
        </w:rPr>
        <w:t xml:space="preserve"> </w:t>
      </w:r>
      <w:commentRangeEnd w:id="504"/>
      <w:r w:rsidR="00824D61" w:rsidRPr="00B57BB8">
        <w:rPr>
          <w:rStyle w:val="CommentReference"/>
        </w:rPr>
        <w:commentReference w:id="504"/>
      </w:r>
      <w:del w:id="507" w:author="Author">
        <w:r w:rsidR="004F5427" w:rsidRPr="00B57BB8" w:rsidDel="007D47C7">
          <w:rPr>
            <w:rFonts w:asciiTheme="majorBidi" w:hAnsiTheme="majorBidi"/>
            <w:sz w:val="28"/>
            <w:szCs w:val="28"/>
          </w:rPr>
          <w:delText>hint at</w:delText>
        </w:r>
      </w:del>
      <w:ins w:id="508" w:author="Author">
        <w:r w:rsidR="007D47C7" w:rsidRPr="00B57BB8">
          <w:rPr>
            <w:rFonts w:asciiTheme="majorBidi" w:hAnsiTheme="majorBidi"/>
            <w:sz w:val="28"/>
            <w:szCs w:val="28"/>
          </w:rPr>
          <w:t>indicate</w:t>
        </w:r>
      </w:ins>
      <w:r w:rsidR="004F5427" w:rsidRPr="00B57BB8">
        <w:rPr>
          <w:rFonts w:asciiTheme="majorBidi" w:hAnsiTheme="majorBidi"/>
          <w:sz w:val="28"/>
          <w:szCs w:val="28"/>
        </w:rPr>
        <w:t xml:space="preserve"> </w:t>
      </w:r>
      <w:del w:id="509" w:author="Author">
        <w:r w:rsidR="004F5427" w:rsidRPr="00B57BB8" w:rsidDel="0074544F">
          <w:rPr>
            <w:rFonts w:asciiTheme="majorBidi" w:hAnsiTheme="majorBidi"/>
            <w:sz w:val="28"/>
            <w:szCs w:val="28"/>
          </w:rPr>
          <w:delText xml:space="preserve">a </w:delText>
        </w:r>
      </w:del>
      <w:r w:rsidR="002E5993" w:rsidRPr="00B57BB8">
        <w:rPr>
          <w:rFonts w:asciiTheme="majorBidi" w:hAnsiTheme="majorBidi"/>
          <w:sz w:val="28"/>
          <w:szCs w:val="28"/>
        </w:rPr>
        <w:t xml:space="preserve">popular </w:t>
      </w:r>
      <w:r w:rsidR="004F5427" w:rsidRPr="00B57BB8">
        <w:rPr>
          <w:rFonts w:asciiTheme="majorBidi" w:hAnsiTheme="majorBidi"/>
          <w:sz w:val="28"/>
          <w:szCs w:val="28"/>
        </w:rPr>
        <w:t xml:space="preserve">identification with </w:t>
      </w:r>
      <w:del w:id="510" w:author="Author">
        <w:r w:rsidR="00176C89" w:rsidRPr="00B57BB8" w:rsidDel="0074544F">
          <w:rPr>
            <w:rFonts w:asciiTheme="majorBidi" w:hAnsiTheme="majorBidi"/>
            <w:sz w:val="28"/>
            <w:szCs w:val="28"/>
          </w:rPr>
          <w:delText xml:space="preserve">the </w:delText>
        </w:r>
      </w:del>
      <w:r w:rsidR="00E62DCF" w:rsidRPr="00B57BB8">
        <w:rPr>
          <w:rFonts w:asciiTheme="majorBidi" w:hAnsiTheme="majorBidi"/>
          <w:sz w:val="28"/>
          <w:szCs w:val="28"/>
        </w:rPr>
        <w:t>papa</w:t>
      </w:r>
      <w:r w:rsidR="002E5993" w:rsidRPr="00B57BB8">
        <w:rPr>
          <w:rFonts w:asciiTheme="majorBidi" w:hAnsiTheme="majorBidi"/>
          <w:sz w:val="28"/>
          <w:szCs w:val="28"/>
        </w:rPr>
        <w:t>l</w:t>
      </w:r>
      <w:r w:rsidR="00E62DCF" w:rsidRPr="00B57BB8">
        <w:rPr>
          <w:rFonts w:asciiTheme="majorBidi" w:hAnsiTheme="majorBidi"/>
          <w:sz w:val="28"/>
          <w:szCs w:val="28"/>
        </w:rPr>
        <w:t xml:space="preserve"> </w:t>
      </w:r>
      <w:r w:rsidR="004F5427" w:rsidRPr="00B57BB8">
        <w:rPr>
          <w:rFonts w:asciiTheme="majorBidi" w:hAnsiTheme="majorBidi"/>
          <w:sz w:val="28"/>
          <w:szCs w:val="28"/>
        </w:rPr>
        <w:t>political goals</w:t>
      </w:r>
      <w:ins w:id="511" w:author="Author">
        <w:r w:rsidR="0074544F" w:rsidRPr="00B57BB8">
          <w:rPr>
            <w:rFonts w:asciiTheme="majorBidi" w:hAnsiTheme="majorBidi"/>
            <w:sz w:val="28"/>
            <w:szCs w:val="28"/>
          </w:rPr>
          <w:t xml:space="preserve"> that</w:t>
        </w:r>
      </w:ins>
      <w:del w:id="512" w:author="Author">
        <w:r w:rsidR="00176C89" w:rsidRPr="00B57BB8" w:rsidDel="0074544F">
          <w:rPr>
            <w:rFonts w:asciiTheme="majorBidi" w:hAnsiTheme="majorBidi"/>
            <w:sz w:val="28"/>
            <w:szCs w:val="28"/>
          </w:rPr>
          <w:delText>, which</w:delText>
        </w:r>
      </w:del>
      <w:ins w:id="513" w:author="Author">
        <w:r w:rsidR="0074544F" w:rsidRPr="00B57BB8">
          <w:rPr>
            <w:rFonts w:asciiTheme="majorBidi" w:hAnsiTheme="majorBidi"/>
            <w:sz w:val="28"/>
            <w:szCs w:val="28"/>
          </w:rPr>
          <w:t>,</w:t>
        </w:r>
      </w:ins>
      <w:r w:rsidR="00176C89" w:rsidRPr="00B57BB8">
        <w:rPr>
          <w:rFonts w:asciiTheme="majorBidi" w:hAnsiTheme="majorBidi"/>
          <w:sz w:val="28"/>
          <w:szCs w:val="28"/>
        </w:rPr>
        <w:t xml:space="preserve"> </w:t>
      </w:r>
      <w:del w:id="514" w:author="Author">
        <w:r w:rsidR="00176C89" w:rsidRPr="00B57BB8" w:rsidDel="0074544F">
          <w:rPr>
            <w:rFonts w:asciiTheme="majorBidi" w:hAnsiTheme="majorBidi"/>
            <w:sz w:val="28"/>
            <w:szCs w:val="28"/>
          </w:rPr>
          <w:delText xml:space="preserve">in </w:delText>
        </w:r>
      </w:del>
      <w:ins w:id="515" w:author="Author">
        <w:r w:rsidR="0074544F" w:rsidRPr="00B57BB8">
          <w:rPr>
            <w:rFonts w:asciiTheme="majorBidi" w:hAnsiTheme="majorBidi"/>
            <w:sz w:val="28"/>
            <w:szCs w:val="28"/>
          </w:rPr>
          <w:t xml:space="preserve">for </w:t>
        </w:r>
      </w:ins>
      <w:r w:rsidR="00176C89" w:rsidRPr="00B57BB8">
        <w:rPr>
          <w:rFonts w:asciiTheme="majorBidi" w:hAnsiTheme="majorBidi"/>
          <w:sz w:val="28"/>
          <w:szCs w:val="28"/>
        </w:rPr>
        <w:t>the most part</w:t>
      </w:r>
      <w:ins w:id="516" w:author="Author">
        <w:r w:rsidR="0074544F" w:rsidRPr="00B57BB8">
          <w:rPr>
            <w:rFonts w:asciiTheme="majorBidi" w:hAnsiTheme="majorBidi"/>
            <w:sz w:val="28"/>
            <w:szCs w:val="28"/>
          </w:rPr>
          <w:t>,</w:t>
        </w:r>
      </w:ins>
      <w:r w:rsidR="00176C89" w:rsidRPr="00B57BB8">
        <w:rPr>
          <w:rFonts w:asciiTheme="majorBidi" w:hAnsiTheme="majorBidi"/>
          <w:sz w:val="28"/>
          <w:szCs w:val="28"/>
        </w:rPr>
        <w:t xml:space="preserve"> remained limited to the ongoing conflict between the </w:t>
      </w:r>
      <w:r w:rsidR="00176C89" w:rsidRPr="00B57BB8">
        <w:rPr>
          <w:rFonts w:asciiTheme="majorBidi" w:hAnsiTheme="majorBidi"/>
          <w:i/>
          <w:iCs/>
          <w:sz w:val="28"/>
          <w:szCs w:val="28"/>
        </w:rPr>
        <w:t xml:space="preserve">rex et </w:t>
      </w:r>
      <w:proofErr w:type="spellStart"/>
      <w:r w:rsidR="00176C89" w:rsidRPr="00B57BB8">
        <w:rPr>
          <w:rFonts w:asciiTheme="majorBidi" w:hAnsiTheme="majorBidi"/>
          <w:i/>
          <w:iCs/>
          <w:sz w:val="28"/>
          <w:szCs w:val="28"/>
        </w:rPr>
        <w:t>sacerdos</w:t>
      </w:r>
      <w:proofErr w:type="spellEnd"/>
      <w:r w:rsidR="004F5427" w:rsidRPr="00B57BB8">
        <w:rPr>
          <w:rFonts w:asciiTheme="majorBidi" w:hAnsiTheme="majorBidi"/>
          <w:sz w:val="28"/>
          <w:szCs w:val="28"/>
        </w:rPr>
        <w:t xml:space="preserve">. </w:t>
      </w:r>
      <w:del w:id="517" w:author="Author">
        <w:r w:rsidR="00176C89" w:rsidRPr="00B57BB8" w:rsidDel="00C236B6">
          <w:rPr>
            <w:rFonts w:asciiTheme="majorBidi" w:hAnsiTheme="majorBidi"/>
            <w:sz w:val="28"/>
            <w:szCs w:val="28"/>
          </w:rPr>
          <w:delText xml:space="preserve">The </w:delText>
        </w:r>
      </w:del>
      <w:ins w:id="518" w:author="Author">
        <w:r w:rsidR="00C236B6" w:rsidRPr="00B57BB8">
          <w:rPr>
            <w:rFonts w:asciiTheme="majorBidi" w:hAnsiTheme="majorBidi"/>
            <w:sz w:val="28"/>
            <w:szCs w:val="28"/>
          </w:rPr>
          <w:t xml:space="preserve">Rather, the </w:t>
        </w:r>
      </w:ins>
      <w:r w:rsidR="00176C89" w:rsidRPr="00B57BB8">
        <w:rPr>
          <w:rFonts w:asciiTheme="majorBidi" w:hAnsiTheme="majorBidi"/>
          <w:sz w:val="28"/>
          <w:szCs w:val="28"/>
        </w:rPr>
        <w:t>widespread</w:t>
      </w:r>
      <w:ins w:id="519" w:author="Author">
        <w:r w:rsidR="00C236B6" w:rsidRPr="00B57BB8">
          <w:rPr>
            <w:rFonts w:asciiTheme="majorBidi" w:hAnsiTheme="majorBidi"/>
            <w:sz w:val="28"/>
            <w:szCs w:val="28"/>
          </w:rPr>
          <w:t xml:space="preserve"> popular</w:t>
        </w:r>
      </w:ins>
      <w:r w:rsidR="00176C89" w:rsidRPr="00B57BB8">
        <w:rPr>
          <w:rFonts w:asciiTheme="majorBidi" w:hAnsiTheme="majorBidi"/>
          <w:sz w:val="28"/>
          <w:szCs w:val="28"/>
        </w:rPr>
        <w:t xml:space="preserve"> support </w:t>
      </w:r>
      <w:del w:id="520" w:author="Author">
        <w:r w:rsidR="00176C89" w:rsidRPr="00B57BB8" w:rsidDel="0074544F">
          <w:rPr>
            <w:rFonts w:asciiTheme="majorBidi" w:hAnsiTheme="majorBidi"/>
            <w:sz w:val="28"/>
            <w:szCs w:val="28"/>
          </w:rPr>
          <w:delText xml:space="preserve">on </w:delText>
        </w:r>
      </w:del>
      <w:ins w:id="521" w:author="Author">
        <w:r w:rsidR="0074544F" w:rsidRPr="00B57BB8">
          <w:rPr>
            <w:rFonts w:asciiTheme="majorBidi" w:hAnsiTheme="majorBidi"/>
            <w:sz w:val="28"/>
            <w:szCs w:val="28"/>
          </w:rPr>
          <w:t xml:space="preserve">for </w:t>
        </w:r>
      </w:ins>
      <w:r w:rsidR="00176C89" w:rsidRPr="00B57BB8">
        <w:rPr>
          <w:rFonts w:asciiTheme="majorBidi" w:hAnsiTheme="majorBidi"/>
          <w:sz w:val="28"/>
          <w:szCs w:val="28"/>
        </w:rPr>
        <w:t>the First Crusade</w:t>
      </w:r>
      <w:ins w:id="522" w:author="Author">
        <w:r w:rsidR="00C236B6" w:rsidRPr="00B57BB8">
          <w:rPr>
            <w:rFonts w:asciiTheme="majorBidi" w:hAnsiTheme="majorBidi"/>
            <w:sz w:val="28"/>
            <w:szCs w:val="28"/>
          </w:rPr>
          <w:t xml:space="preserve"> was </w:t>
        </w:r>
        <w:r w:rsidR="004F4247" w:rsidRPr="00B57BB8">
          <w:rPr>
            <w:rFonts w:asciiTheme="majorBidi" w:hAnsiTheme="majorBidi"/>
            <w:sz w:val="28"/>
            <w:szCs w:val="28"/>
          </w:rPr>
          <w:t>a</w:t>
        </w:r>
        <w:r w:rsidR="00C236B6" w:rsidRPr="00B57BB8">
          <w:rPr>
            <w:rFonts w:asciiTheme="majorBidi" w:hAnsiTheme="majorBidi"/>
            <w:sz w:val="28"/>
            <w:szCs w:val="28"/>
          </w:rPr>
          <w:t xml:space="preserve"> </w:t>
        </w:r>
      </w:ins>
      <w:del w:id="523" w:author="Author">
        <w:r w:rsidRPr="00B57BB8" w:rsidDel="00C236B6">
          <w:rPr>
            <w:rFonts w:asciiTheme="majorBidi" w:hAnsiTheme="majorBidi"/>
            <w:sz w:val="28"/>
            <w:szCs w:val="28"/>
          </w:rPr>
          <w:delText xml:space="preserve"> </w:delText>
        </w:r>
        <w:r w:rsidR="002858FE" w:rsidRPr="00B57BB8" w:rsidDel="00C236B6">
          <w:rPr>
            <w:rFonts w:asciiTheme="majorBidi" w:hAnsiTheme="majorBidi"/>
            <w:sz w:val="28"/>
            <w:szCs w:val="28"/>
          </w:rPr>
          <w:delText>reflect</w:delText>
        </w:r>
        <w:r w:rsidRPr="00B57BB8" w:rsidDel="00C236B6">
          <w:rPr>
            <w:rFonts w:asciiTheme="majorBidi" w:hAnsiTheme="majorBidi"/>
            <w:sz w:val="28"/>
            <w:szCs w:val="28"/>
          </w:rPr>
          <w:delText>s</w:delText>
        </w:r>
        <w:r w:rsidR="002E5993" w:rsidRPr="00B57BB8" w:rsidDel="00C236B6">
          <w:rPr>
            <w:rFonts w:asciiTheme="majorBidi" w:hAnsiTheme="majorBidi"/>
            <w:sz w:val="28"/>
            <w:szCs w:val="28"/>
          </w:rPr>
          <w:delText>,</w:delText>
        </w:r>
        <w:r w:rsidRPr="00B57BB8" w:rsidDel="00C236B6">
          <w:rPr>
            <w:rFonts w:asciiTheme="majorBidi" w:hAnsiTheme="majorBidi"/>
            <w:sz w:val="28"/>
            <w:szCs w:val="28"/>
          </w:rPr>
          <w:delText xml:space="preserve"> rather</w:delText>
        </w:r>
        <w:r w:rsidR="002E5993" w:rsidRPr="00B57BB8" w:rsidDel="00C236B6">
          <w:rPr>
            <w:rFonts w:asciiTheme="majorBidi" w:hAnsiTheme="majorBidi"/>
            <w:sz w:val="28"/>
            <w:szCs w:val="28"/>
          </w:rPr>
          <w:delText>,</w:delText>
        </w:r>
        <w:r w:rsidR="008562B9" w:rsidRPr="00B57BB8" w:rsidDel="00C236B6">
          <w:rPr>
            <w:rFonts w:asciiTheme="majorBidi" w:hAnsiTheme="majorBidi"/>
            <w:sz w:val="28"/>
            <w:szCs w:val="28"/>
          </w:rPr>
          <w:delText xml:space="preserve"> </w:delText>
        </w:r>
      </w:del>
      <w:ins w:id="524" w:author="Author">
        <w:r w:rsidR="00C236B6" w:rsidRPr="00B57BB8">
          <w:rPr>
            <w:rFonts w:asciiTheme="majorBidi" w:hAnsiTheme="majorBidi"/>
            <w:sz w:val="28"/>
            <w:szCs w:val="28"/>
          </w:rPr>
          <w:t xml:space="preserve">result of </w:t>
        </w:r>
      </w:ins>
      <w:del w:id="525" w:author="Author">
        <w:r w:rsidR="008562B9" w:rsidRPr="00B57BB8" w:rsidDel="00C236B6">
          <w:rPr>
            <w:rFonts w:asciiTheme="majorBidi" w:hAnsiTheme="majorBidi"/>
            <w:sz w:val="28"/>
            <w:szCs w:val="28"/>
          </w:rPr>
          <w:delText xml:space="preserve">the needs and expectations generated </w:delText>
        </w:r>
        <w:r w:rsidR="002858FE" w:rsidRPr="00B57BB8" w:rsidDel="00C236B6">
          <w:rPr>
            <w:rFonts w:asciiTheme="majorBidi" w:hAnsiTheme="majorBidi"/>
            <w:sz w:val="28"/>
            <w:szCs w:val="28"/>
          </w:rPr>
          <w:delText xml:space="preserve">by </w:delText>
        </w:r>
      </w:del>
      <w:r w:rsidR="008562B9" w:rsidRPr="00B57BB8">
        <w:rPr>
          <w:rFonts w:asciiTheme="majorBidi" w:hAnsiTheme="majorBidi"/>
          <w:sz w:val="28"/>
          <w:szCs w:val="28"/>
        </w:rPr>
        <w:t>socioeconomic developments</w:t>
      </w:r>
      <w:ins w:id="526" w:author="Author">
        <w:r w:rsidR="00C236B6" w:rsidRPr="00B57BB8">
          <w:rPr>
            <w:rFonts w:asciiTheme="majorBidi" w:hAnsiTheme="majorBidi"/>
            <w:sz w:val="28"/>
            <w:szCs w:val="28"/>
          </w:rPr>
          <w:t xml:space="preserve"> that characterized this period of the Middle Ages</w:t>
        </w:r>
      </w:ins>
      <w:r w:rsidR="008562B9" w:rsidRPr="00B57BB8">
        <w:rPr>
          <w:rFonts w:asciiTheme="majorBidi" w:hAnsiTheme="majorBidi"/>
          <w:sz w:val="28"/>
          <w:szCs w:val="28"/>
        </w:rPr>
        <w:t xml:space="preserve">, </w:t>
      </w:r>
      <w:r w:rsidR="000F0FD9" w:rsidRPr="00B57BB8">
        <w:rPr>
          <w:rFonts w:asciiTheme="majorBidi" w:hAnsiTheme="majorBidi"/>
          <w:sz w:val="28"/>
          <w:szCs w:val="28"/>
        </w:rPr>
        <w:t xml:space="preserve">first and foremost </w:t>
      </w:r>
      <w:del w:id="527" w:author="Author">
        <w:r w:rsidR="000F0FD9" w:rsidRPr="00B57BB8" w:rsidDel="00C236B6">
          <w:rPr>
            <w:rFonts w:asciiTheme="majorBidi" w:hAnsiTheme="majorBidi"/>
            <w:sz w:val="28"/>
            <w:szCs w:val="28"/>
          </w:rPr>
          <w:delText>the</w:delText>
        </w:r>
        <w:r w:rsidR="007806E4" w:rsidRPr="00B57BB8" w:rsidDel="00C236B6">
          <w:rPr>
            <w:rFonts w:asciiTheme="majorBidi" w:hAnsiTheme="majorBidi"/>
            <w:sz w:val="28"/>
            <w:szCs w:val="28"/>
          </w:rPr>
          <w:delText xml:space="preserve"> </w:delText>
        </w:r>
      </w:del>
      <w:r w:rsidR="008562B9" w:rsidRPr="00B57BB8">
        <w:rPr>
          <w:rFonts w:asciiTheme="majorBidi" w:hAnsiTheme="majorBidi"/>
          <w:sz w:val="28"/>
          <w:szCs w:val="28"/>
        </w:rPr>
        <w:t xml:space="preserve">demographic </w:t>
      </w:r>
      <w:r w:rsidR="002858FE" w:rsidRPr="00B57BB8">
        <w:rPr>
          <w:rFonts w:asciiTheme="majorBidi" w:hAnsiTheme="majorBidi"/>
          <w:sz w:val="28"/>
          <w:szCs w:val="28"/>
        </w:rPr>
        <w:t>growth</w:t>
      </w:r>
      <w:r w:rsidR="002E5993" w:rsidRPr="00B57BB8">
        <w:rPr>
          <w:rFonts w:asciiTheme="majorBidi" w:hAnsiTheme="majorBidi"/>
          <w:sz w:val="28"/>
          <w:szCs w:val="28"/>
        </w:rPr>
        <w:t>.</w:t>
      </w:r>
      <w:r w:rsidR="002858FE" w:rsidRPr="00B57BB8">
        <w:rPr>
          <w:rFonts w:asciiTheme="majorBidi" w:hAnsiTheme="majorBidi"/>
          <w:sz w:val="28"/>
          <w:szCs w:val="28"/>
        </w:rPr>
        <w:t xml:space="preserve"> </w:t>
      </w:r>
      <w:r w:rsidR="002322A6" w:rsidRPr="00B57BB8">
        <w:rPr>
          <w:rFonts w:asciiTheme="majorBidi" w:hAnsiTheme="majorBidi"/>
          <w:sz w:val="28"/>
          <w:szCs w:val="28"/>
        </w:rPr>
        <w:t>Indeed, t</w:t>
      </w:r>
      <w:r w:rsidR="002858FE" w:rsidRPr="00B57BB8">
        <w:rPr>
          <w:rFonts w:asciiTheme="majorBidi" w:hAnsiTheme="majorBidi"/>
          <w:sz w:val="28"/>
          <w:szCs w:val="28"/>
        </w:rPr>
        <w:t xml:space="preserve">he papal call for the liberation of the Holy </w:t>
      </w:r>
      <w:r w:rsidR="002E5993" w:rsidRPr="00B57BB8">
        <w:rPr>
          <w:rFonts w:asciiTheme="majorBidi" w:hAnsiTheme="majorBidi"/>
          <w:sz w:val="28"/>
          <w:szCs w:val="28"/>
        </w:rPr>
        <w:t>Sepulcher</w:t>
      </w:r>
      <w:r w:rsidR="002858FE" w:rsidRPr="00B57BB8">
        <w:rPr>
          <w:rFonts w:asciiTheme="majorBidi" w:hAnsiTheme="majorBidi"/>
          <w:sz w:val="28"/>
          <w:szCs w:val="28"/>
        </w:rPr>
        <w:t xml:space="preserve"> </w:t>
      </w:r>
      <w:del w:id="528" w:author="Author">
        <w:r w:rsidR="002858FE" w:rsidRPr="00B57BB8" w:rsidDel="004F4247">
          <w:rPr>
            <w:rFonts w:asciiTheme="majorBidi" w:hAnsiTheme="majorBidi"/>
            <w:sz w:val="28"/>
            <w:szCs w:val="28"/>
          </w:rPr>
          <w:delText>was concomitant</w:delText>
        </w:r>
      </w:del>
      <w:ins w:id="529" w:author="Author">
        <w:r w:rsidR="004F4247" w:rsidRPr="00B57BB8">
          <w:rPr>
            <w:rFonts w:asciiTheme="majorBidi" w:hAnsiTheme="majorBidi"/>
            <w:sz w:val="28"/>
            <w:szCs w:val="28"/>
          </w:rPr>
          <w:t>coincided</w:t>
        </w:r>
      </w:ins>
      <w:r w:rsidR="002858FE" w:rsidRPr="00B57BB8">
        <w:rPr>
          <w:rFonts w:asciiTheme="majorBidi" w:hAnsiTheme="majorBidi"/>
          <w:sz w:val="28"/>
          <w:szCs w:val="28"/>
        </w:rPr>
        <w:t xml:space="preserve"> with </w:t>
      </w:r>
      <w:r w:rsidR="004F5427" w:rsidRPr="00B57BB8">
        <w:rPr>
          <w:rFonts w:asciiTheme="majorBidi" w:hAnsiTheme="majorBidi"/>
          <w:sz w:val="28"/>
          <w:szCs w:val="28"/>
        </w:rPr>
        <w:t>a</w:t>
      </w:r>
      <w:ins w:id="530" w:author="Author">
        <w:r w:rsidR="004F4247" w:rsidRPr="00B57BB8">
          <w:rPr>
            <w:rFonts w:asciiTheme="majorBidi" w:hAnsiTheme="majorBidi"/>
            <w:sz w:val="28"/>
            <w:szCs w:val="28"/>
          </w:rPr>
          <w:t>n ongoing</w:t>
        </w:r>
      </w:ins>
      <w:r w:rsidR="002858FE" w:rsidRPr="00B57BB8">
        <w:rPr>
          <w:rFonts w:asciiTheme="majorBidi" w:hAnsiTheme="majorBidi"/>
          <w:sz w:val="28"/>
          <w:szCs w:val="28"/>
        </w:rPr>
        <w:t xml:space="preserve"> </w:t>
      </w:r>
      <w:del w:id="531" w:author="Author">
        <w:r w:rsidR="002858FE" w:rsidRPr="00B57BB8" w:rsidDel="004F4247">
          <w:rPr>
            <w:rFonts w:asciiTheme="majorBidi" w:hAnsiTheme="majorBidi"/>
            <w:sz w:val="28"/>
            <w:szCs w:val="28"/>
          </w:rPr>
          <w:delText>process of change</w:delText>
        </w:r>
      </w:del>
      <w:ins w:id="532" w:author="Author">
        <w:r w:rsidR="004F4247" w:rsidRPr="00B57BB8">
          <w:rPr>
            <w:rFonts w:asciiTheme="majorBidi" w:hAnsiTheme="majorBidi"/>
            <w:sz w:val="28"/>
            <w:szCs w:val="28"/>
          </w:rPr>
          <w:t>shift</w:t>
        </w:r>
      </w:ins>
      <w:r w:rsidR="002E5993" w:rsidRPr="00B57BB8">
        <w:rPr>
          <w:rFonts w:asciiTheme="majorBidi" w:hAnsiTheme="majorBidi"/>
          <w:sz w:val="28"/>
          <w:szCs w:val="28"/>
        </w:rPr>
        <w:t xml:space="preserve"> that</w:t>
      </w:r>
      <w:r w:rsidR="002858FE" w:rsidRPr="00B57BB8">
        <w:rPr>
          <w:rFonts w:asciiTheme="majorBidi" w:hAnsiTheme="majorBidi"/>
          <w:sz w:val="28"/>
          <w:szCs w:val="28"/>
        </w:rPr>
        <w:t xml:space="preserve"> </w:t>
      </w:r>
      <w:del w:id="533" w:author="Author">
        <w:r w:rsidR="002858FE" w:rsidRPr="00B57BB8" w:rsidDel="004F4247">
          <w:rPr>
            <w:rFonts w:asciiTheme="majorBidi" w:hAnsiTheme="majorBidi"/>
            <w:sz w:val="28"/>
            <w:szCs w:val="28"/>
          </w:rPr>
          <w:delText>embrace</w:delText>
        </w:r>
        <w:r w:rsidR="007806E4" w:rsidRPr="00B57BB8" w:rsidDel="004F4247">
          <w:rPr>
            <w:rFonts w:asciiTheme="majorBidi" w:hAnsiTheme="majorBidi"/>
            <w:sz w:val="28"/>
            <w:szCs w:val="28"/>
          </w:rPr>
          <w:delText>d</w:delText>
        </w:r>
        <w:r w:rsidR="002858FE" w:rsidRPr="00B57BB8" w:rsidDel="004F4247">
          <w:rPr>
            <w:rFonts w:asciiTheme="majorBidi" w:hAnsiTheme="majorBidi"/>
            <w:sz w:val="28"/>
            <w:szCs w:val="28"/>
          </w:rPr>
          <w:delText xml:space="preserve"> </w:delText>
        </w:r>
      </w:del>
      <w:ins w:id="534" w:author="Author">
        <w:r w:rsidR="004F4247" w:rsidRPr="00B57BB8">
          <w:rPr>
            <w:rFonts w:asciiTheme="majorBidi" w:hAnsiTheme="majorBidi"/>
            <w:sz w:val="28"/>
            <w:szCs w:val="28"/>
          </w:rPr>
          <w:t xml:space="preserve">involved </w:t>
        </w:r>
      </w:ins>
      <w:r w:rsidR="002858FE" w:rsidRPr="00B57BB8">
        <w:rPr>
          <w:rFonts w:asciiTheme="majorBidi" w:hAnsiTheme="majorBidi"/>
          <w:sz w:val="28"/>
          <w:szCs w:val="28"/>
        </w:rPr>
        <w:t xml:space="preserve">large </w:t>
      </w:r>
      <w:del w:id="535" w:author="Author">
        <w:r w:rsidR="002858FE" w:rsidRPr="00B57BB8" w:rsidDel="004F4247">
          <w:rPr>
            <w:rFonts w:asciiTheme="majorBidi" w:hAnsiTheme="majorBidi"/>
            <w:sz w:val="28"/>
            <w:szCs w:val="28"/>
          </w:rPr>
          <w:delText xml:space="preserve">sectors </w:delText>
        </w:r>
      </w:del>
      <w:ins w:id="536" w:author="Author">
        <w:r w:rsidR="004F4247" w:rsidRPr="00B57BB8">
          <w:rPr>
            <w:rFonts w:asciiTheme="majorBidi" w:hAnsiTheme="majorBidi"/>
            <w:sz w:val="28"/>
            <w:szCs w:val="28"/>
          </w:rPr>
          <w:t xml:space="preserve">parts </w:t>
        </w:r>
      </w:ins>
      <w:r w:rsidR="00E62DCF" w:rsidRPr="00B57BB8">
        <w:rPr>
          <w:rFonts w:asciiTheme="majorBidi" w:hAnsiTheme="majorBidi"/>
          <w:sz w:val="28"/>
          <w:szCs w:val="28"/>
        </w:rPr>
        <w:t>of</w:t>
      </w:r>
      <w:r w:rsidR="002858FE" w:rsidRPr="00B57BB8">
        <w:rPr>
          <w:rFonts w:asciiTheme="majorBidi" w:hAnsiTheme="majorBidi"/>
          <w:sz w:val="28"/>
          <w:szCs w:val="28"/>
        </w:rPr>
        <w:t xml:space="preserve"> </w:t>
      </w:r>
      <w:r w:rsidR="007806E4" w:rsidRPr="00B57BB8">
        <w:rPr>
          <w:rFonts w:asciiTheme="majorBidi" w:hAnsiTheme="majorBidi"/>
          <w:sz w:val="28"/>
          <w:szCs w:val="28"/>
        </w:rPr>
        <w:t xml:space="preserve">the </w:t>
      </w:r>
      <w:r w:rsidR="002858FE" w:rsidRPr="00B57BB8">
        <w:rPr>
          <w:rFonts w:asciiTheme="majorBidi" w:hAnsiTheme="majorBidi"/>
          <w:sz w:val="28"/>
          <w:szCs w:val="28"/>
        </w:rPr>
        <w:t xml:space="preserve">European population. </w:t>
      </w:r>
      <w:r w:rsidR="004F5427" w:rsidRPr="00B57BB8">
        <w:rPr>
          <w:rFonts w:asciiTheme="majorBidi" w:hAnsiTheme="majorBidi"/>
          <w:sz w:val="28"/>
          <w:szCs w:val="28"/>
        </w:rPr>
        <w:t xml:space="preserve">Both goals – </w:t>
      </w:r>
      <w:r w:rsidR="00D91CDA" w:rsidRPr="00B57BB8">
        <w:rPr>
          <w:rFonts w:asciiTheme="majorBidi" w:hAnsiTheme="majorBidi"/>
          <w:sz w:val="28"/>
          <w:szCs w:val="28"/>
        </w:rPr>
        <w:t>the liberation of the Holy Land</w:t>
      </w:r>
      <w:r w:rsidR="004F5427" w:rsidRPr="00B57BB8">
        <w:rPr>
          <w:rFonts w:asciiTheme="majorBidi" w:hAnsiTheme="majorBidi"/>
          <w:sz w:val="28"/>
          <w:szCs w:val="28"/>
        </w:rPr>
        <w:t xml:space="preserve"> and </w:t>
      </w:r>
      <w:r w:rsidR="00D91CDA" w:rsidRPr="00B57BB8">
        <w:rPr>
          <w:rFonts w:asciiTheme="majorBidi" w:hAnsiTheme="majorBidi"/>
          <w:sz w:val="28"/>
          <w:szCs w:val="28"/>
        </w:rPr>
        <w:t xml:space="preserve">the </w:t>
      </w:r>
      <w:r w:rsidR="004F5427" w:rsidRPr="00B57BB8">
        <w:rPr>
          <w:rFonts w:asciiTheme="majorBidi" w:hAnsiTheme="majorBidi"/>
          <w:sz w:val="28"/>
          <w:szCs w:val="28"/>
        </w:rPr>
        <w:t>pursuit of new markets</w:t>
      </w:r>
      <w:r w:rsidR="002322A6" w:rsidRPr="00B57BB8">
        <w:rPr>
          <w:rFonts w:asciiTheme="majorBidi" w:hAnsiTheme="majorBidi"/>
          <w:sz w:val="28"/>
          <w:szCs w:val="28"/>
        </w:rPr>
        <w:t xml:space="preserve"> for a growing population</w:t>
      </w:r>
      <w:r w:rsidR="00D91CDA" w:rsidRPr="00B57BB8">
        <w:rPr>
          <w:rFonts w:asciiTheme="majorBidi" w:hAnsiTheme="majorBidi"/>
          <w:sz w:val="28"/>
          <w:szCs w:val="28"/>
        </w:rPr>
        <w:t xml:space="preserve"> </w:t>
      </w:r>
      <w:r w:rsidR="004F5427" w:rsidRPr="00B57BB8">
        <w:rPr>
          <w:rFonts w:asciiTheme="majorBidi" w:hAnsiTheme="majorBidi"/>
          <w:sz w:val="28"/>
          <w:szCs w:val="28"/>
        </w:rPr>
        <w:t xml:space="preserve">– were not contradictory but complemented </w:t>
      </w:r>
      <w:r w:rsidR="006935C2" w:rsidRPr="00B57BB8">
        <w:rPr>
          <w:rFonts w:asciiTheme="majorBidi" w:hAnsiTheme="majorBidi"/>
          <w:sz w:val="28"/>
          <w:szCs w:val="28"/>
        </w:rPr>
        <w:t>each other</w:t>
      </w:r>
      <w:r w:rsidR="002322A6" w:rsidRPr="00B57BB8">
        <w:rPr>
          <w:rFonts w:asciiTheme="majorBidi" w:hAnsiTheme="majorBidi"/>
          <w:sz w:val="28"/>
          <w:szCs w:val="28"/>
        </w:rPr>
        <w:t>.</w:t>
      </w:r>
      <w:r w:rsidR="006935C2" w:rsidRPr="00B57BB8">
        <w:rPr>
          <w:rFonts w:asciiTheme="majorBidi" w:hAnsiTheme="majorBidi"/>
          <w:sz w:val="28"/>
          <w:szCs w:val="28"/>
        </w:rPr>
        <w:t xml:space="preserve"> </w:t>
      </w:r>
      <w:del w:id="537" w:author="Author">
        <w:r w:rsidR="002322A6" w:rsidRPr="00B57BB8" w:rsidDel="00706EBD">
          <w:rPr>
            <w:rFonts w:asciiTheme="majorBidi" w:hAnsiTheme="majorBidi"/>
            <w:sz w:val="28"/>
            <w:szCs w:val="28"/>
          </w:rPr>
          <w:delText>T</w:delText>
        </w:r>
        <w:r w:rsidR="006935C2" w:rsidRPr="00B57BB8" w:rsidDel="00706EBD">
          <w:rPr>
            <w:rFonts w:asciiTheme="majorBidi" w:hAnsiTheme="majorBidi"/>
            <w:sz w:val="28"/>
            <w:szCs w:val="28"/>
          </w:rPr>
          <w:delText>hey t</w:delText>
        </w:r>
      </w:del>
      <w:ins w:id="538" w:author="Author">
        <w:r w:rsidR="00706EBD" w:rsidRPr="00B57BB8">
          <w:rPr>
            <w:rFonts w:asciiTheme="majorBidi" w:hAnsiTheme="majorBidi"/>
            <w:sz w:val="28"/>
            <w:szCs w:val="28"/>
          </w:rPr>
          <w:t>T</w:t>
        </w:r>
      </w:ins>
      <w:r w:rsidR="006935C2" w:rsidRPr="00B57BB8">
        <w:rPr>
          <w:rFonts w:asciiTheme="majorBidi" w:hAnsiTheme="majorBidi"/>
          <w:sz w:val="28"/>
          <w:szCs w:val="28"/>
        </w:rPr>
        <w:t>ogether</w:t>
      </w:r>
      <w:ins w:id="539" w:author="Author">
        <w:r w:rsidR="00F82E69">
          <w:rPr>
            <w:rFonts w:asciiTheme="majorBidi" w:hAnsiTheme="majorBidi"/>
            <w:sz w:val="28"/>
            <w:szCs w:val="28"/>
          </w:rPr>
          <w:t>,</w:t>
        </w:r>
        <w:r w:rsidR="00706EBD" w:rsidRPr="00B57BB8">
          <w:rPr>
            <w:rFonts w:asciiTheme="majorBidi" w:hAnsiTheme="majorBidi"/>
            <w:sz w:val="28"/>
            <w:szCs w:val="28"/>
          </w:rPr>
          <w:t xml:space="preserve"> they</w:t>
        </w:r>
      </w:ins>
      <w:r w:rsidR="006935C2" w:rsidRPr="00B57BB8">
        <w:rPr>
          <w:rFonts w:asciiTheme="majorBidi" w:hAnsiTheme="majorBidi"/>
          <w:sz w:val="28"/>
          <w:szCs w:val="28"/>
        </w:rPr>
        <w:t xml:space="preserve"> ensured the seeming</w:t>
      </w:r>
      <w:del w:id="540" w:author="Author">
        <w:r w:rsidR="006935C2" w:rsidRPr="00B57BB8" w:rsidDel="0091447E">
          <w:rPr>
            <w:rFonts w:asciiTheme="majorBidi" w:hAnsiTheme="majorBidi"/>
            <w:sz w:val="28"/>
            <w:szCs w:val="28"/>
          </w:rPr>
          <w:delText>ly</w:delText>
        </w:r>
      </w:del>
      <w:r w:rsidR="006935C2" w:rsidRPr="00B57BB8">
        <w:rPr>
          <w:rFonts w:asciiTheme="majorBidi" w:hAnsiTheme="majorBidi"/>
          <w:sz w:val="28"/>
          <w:szCs w:val="28"/>
        </w:rPr>
        <w:t xml:space="preserve"> propaganda success of the First Crusade without </w:t>
      </w:r>
      <w:del w:id="541" w:author="Author">
        <w:r w:rsidR="006935C2" w:rsidRPr="00B57BB8" w:rsidDel="0091447E">
          <w:rPr>
            <w:rFonts w:asciiTheme="majorBidi" w:hAnsiTheme="majorBidi"/>
            <w:sz w:val="28"/>
            <w:szCs w:val="28"/>
          </w:rPr>
          <w:delText xml:space="preserve">ensuring </w:delText>
        </w:r>
      </w:del>
      <w:ins w:id="542" w:author="Author">
        <w:r w:rsidR="0091447E" w:rsidRPr="00B57BB8">
          <w:rPr>
            <w:rFonts w:asciiTheme="majorBidi" w:hAnsiTheme="majorBidi"/>
            <w:sz w:val="28"/>
            <w:szCs w:val="28"/>
          </w:rPr>
          <w:t xml:space="preserve">necessarily requiring </w:t>
        </w:r>
      </w:ins>
      <w:del w:id="543" w:author="Author">
        <w:r w:rsidR="006935C2" w:rsidRPr="00B57BB8" w:rsidDel="0091447E">
          <w:rPr>
            <w:rFonts w:asciiTheme="majorBidi" w:hAnsiTheme="majorBidi"/>
            <w:sz w:val="28"/>
            <w:szCs w:val="28"/>
          </w:rPr>
          <w:delText xml:space="preserve">the </w:delText>
        </w:r>
      </w:del>
      <w:r w:rsidR="000F0FD9" w:rsidRPr="00B57BB8">
        <w:rPr>
          <w:rFonts w:asciiTheme="majorBidi" w:hAnsiTheme="majorBidi"/>
          <w:sz w:val="28"/>
          <w:szCs w:val="28"/>
        </w:rPr>
        <w:t>identification</w:t>
      </w:r>
      <w:ins w:id="544" w:author="Author">
        <w:r w:rsidR="0091447E" w:rsidRPr="00B57BB8">
          <w:rPr>
            <w:rFonts w:asciiTheme="majorBidi" w:hAnsiTheme="majorBidi"/>
            <w:sz w:val="28"/>
            <w:szCs w:val="28"/>
          </w:rPr>
          <w:t xml:space="preserve"> with the long-term political goals of the papacy.</w:t>
        </w:r>
      </w:ins>
      <w:r w:rsidR="000F0FD9" w:rsidRPr="00B57BB8">
        <w:rPr>
          <w:rFonts w:asciiTheme="majorBidi" w:hAnsiTheme="majorBidi"/>
          <w:sz w:val="28"/>
          <w:szCs w:val="28"/>
        </w:rPr>
        <w:t xml:space="preserve"> </w:t>
      </w:r>
      <w:del w:id="545" w:author="Author">
        <w:r w:rsidR="000F0FD9" w:rsidRPr="00B57BB8" w:rsidDel="0091447E">
          <w:rPr>
            <w:rFonts w:asciiTheme="majorBidi" w:hAnsiTheme="majorBidi"/>
            <w:sz w:val="28"/>
            <w:szCs w:val="28"/>
          </w:rPr>
          <w:delText xml:space="preserve">with neither the </w:delText>
        </w:r>
        <w:r w:rsidR="006935C2" w:rsidRPr="00B57BB8" w:rsidDel="0091447E">
          <w:rPr>
            <w:rFonts w:asciiTheme="majorBidi" w:hAnsiTheme="majorBidi"/>
            <w:sz w:val="28"/>
            <w:szCs w:val="28"/>
          </w:rPr>
          <w:delText xml:space="preserve">implementation of </w:delText>
        </w:r>
        <w:r w:rsidR="000F0FD9" w:rsidRPr="00B57BB8" w:rsidDel="0091447E">
          <w:rPr>
            <w:rFonts w:asciiTheme="majorBidi" w:hAnsiTheme="majorBidi"/>
            <w:sz w:val="28"/>
            <w:szCs w:val="28"/>
          </w:rPr>
          <w:delText>the apo</w:delText>
        </w:r>
        <w:r w:rsidR="006935C2" w:rsidRPr="00B57BB8" w:rsidDel="0091447E">
          <w:rPr>
            <w:rFonts w:asciiTheme="majorBidi" w:hAnsiTheme="majorBidi"/>
            <w:sz w:val="28"/>
            <w:szCs w:val="28"/>
          </w:rPr>
          <w:delText>stolic goals</w:delText>
        </w:r>
        <w:r w:rsidR="004C0CDF" w:rsidRPr="00B57BB8" w:rsidDel="0091447E">
          <w:rPr>
            <w:rFonts w:asciiTheme="majorBidi" w:hAnsiTheme="majorBidi"/>
            <w:sz w:val="28"/>
            <w:szCs w:val="28"/>
          </w:rPr>
          <w:delText xml:space="preserve"> to the long range</w:delText>
        </w:r>
        <w:r w:rsidR="006935C2" w:rsidRPr="00B57BB8" w:rsidDel="0091447E">
          <w:rPr>
            <w:rFonts w:asciiTheme="majorBidi" w:hAnsiTheme="majorBidi"/>
            <w:sz w:val="28"/>
            <w:szCs w:val="28"/>
          </w:rPr>
          <w:delText>.</w:delText>
        </w:r>
      </w:del>
    </w:p>
    <w:p w14:paraId="1E467D24" w14:textId="4FC86FF7" w:rsidR="00A83303" w:rsidRPr="00B57BB8" w:rsidRDefault="00577C1F" w:rsidP="00D91CDA">
      <w:pPr>
        <w:spacing w:line="480" w:lineRule="auto"/>
        <w:ind w:firstLine="720"/>
        <w:jc w:val="both"/>
        <w:rPr>
          <w:rFonts w:asciiTheme="majorBidi" w:hAnsiTheme="majorBidi"/>
          <w:sz w:val="28"/>
          <w:szCs w:val="28"/>
        </w:rPr>
      </w:pPr>
      <w:del w:id="546" w:author="Author">
        <w:r w:rsidRPr="00B57BB8" w:rsidDel="0014602E">
          <w:rPr>
            <w:rFonts w:asciiTheme="majorBidi" w:hAnsiTheme="majorBidi"/>
            <w:sz w:val="28"/>
            <w:szCs w:val="28"/>
          </w:rPr>
          <w:delText>On the other hand</w:delText>
        </w:r>
      </w:del>
      <w:ins w:id="547" w:author="Author">
        <w:r w:rsidR="0014602E" w:rsidRPr="00B57BB8">
          <w:rPr>
            <w:rFonts w:asciiTheme="majorBidi" w:hAnsiTheme="majorBidi"/>
            <w:sz w:val="28"/>
            <w:szCs w:val="28"/>
          </w:rPr>
          <w:t>Nonetheless</w:t>
        </w:r>
      </w:ins>
      <w:r w:rsidRPr="00B57BB8">
        <w:rPr>
          <w:rFonts w:asciiTheme="majorBidi" w:hAnsiTheme="majorBidi"/>
          <w:sz w:val="28"/>
          <w:szCs w:val="28"/>
        </w:rPr>
        <w:t>, t</w:t>
      </w:r>
      <w:r w:rsidR="00D91CDA" w:rsidRPr="00B57BB8">
        <w:rPr>
          <w:rFonts w:asciiTheme="majorBidi" w:hAnsiTheme="majorBidi"/>
          <w:sz w:val="28"/>
          <w:szCs w:val="28"/>
        </w:rPr>
        <w:t xml:space="preserve">he </w:t>
      </w:r>
      <w:r w:rsidR="004C0CDF" w:rsidRPr="00B57BB8">
        <w:rPr>
          <w:rFonts w:asciiTheme="majorBidi" w:hAnsiTheme="majorBidi"/>
          <w:sz w:val="28"/>
          <w:szCs w:val="28"/>
        </w:rPr>
        <w:t>considerable</w:t>
      </w:r>
      <w:r w:rsidR="002E5993" w:rsidRPr="00B57BB8">
        <w:rPr>
          <w:rFonts w:asciiTheme="majorBidi" w:hAnsiTheme="majorBidi"/>
          <w:sz w:val="28"/>
          <w:szCs w:val="28"/>
        </w:rPr>
        <w:t xml:space="preserve"> </w:t>
      </w:r>
      <w:r w:rsidR="00D91CDA" w:rsidRPr="00B57BB8">
        <w:rPr>
          <w:rFonts w:asciiTheme="majorBidi" w:hAnsiTheme="majorBidi"/>
          <w:sz w:val="28"/>
          <w:szCs w:val="28"/>
        </w:rPr>
        <w:t>mobilization</w:t>
      </w:r>
      <w:r w:rsidR="002E5993" w:rsidRPr="00B57BB8">
        <w:rPr>
          <w:rFonts w:asciiTheme="majorBidi" w:hAnsiTheme="majorBidi"/>
          <w:sz w:val="28"/>
          <w:szCs w:val="28"/>
        </w:rPr>
        <w:t xml:space="preserve"> </w:t>
      </w:r>
      <w:del w:id="548" w:author="Author">
        <w:r w:rsidRPr="00B57BB8" w:rsidDel="0014602E">
          <w:rPr>
            <w:rFonts w:asciiTheme="majorBidi" w:hAnsiTheme="majorBidi"/>
            <w:sz w:val="28"/>
            <w:szCs w:val="28"/>
          </w:rPr>
          <w:delText>to the</w:delText>
        </w:r>
      </w:del>
      <w:ins w:id="549" w:author="Author">
        <w:r w:rsidR="0014602E" w:rsidRPr="00B57BB8">
          <w:rPr>
            <w:rFonts w:asciiTheme="majorBidi" w:hAnsiTheme="majorBidi"/>
            <w:sz w:val="28"/>
            <w:szCs w:val="28"/>
          </w:rPr>
          <w:t>occasioned by the call to the</w:t>
        </w:r>
      </w:ins>
      <w:r w:rsidRPr="00B57BB8">
        <w:rPr>
          <w:rFonts w:asciiTheme="majorBidi" w:hAnsiTheme="majorBidi"/>
          <w:sz w:val="28"/>
          <w:szCs w:val="28"/>
        </w:rPr>
        <w:t xml:space="preserve"> </w:t>
      </w:r>
      <w:del w:id="550" w:author="Author">
        <w:r w:rsidRPr="00B57BB8" w:rsidDel="0014602E">
          <w:rPr>
            <w:rFonts w:asciiTheme="majorBidi" w:hAnsiTheme="majorBidi"/>
            <w:sz w:val="28"/>
            <w:szCs w:val="28"/>
          </w:rPr>
          <w:delText xml:space="preserve">crusade </w:delText>
        </w:r>
      </w:del>
      <w:ins w:id="551" w:author="Author">
        <w:r w:rsidR="0014602E" w:rsidRPr="00B57BB8">
          <w:rPr>
            <w:rFonts w:asciiTheme="majorBidi" w:hAnsiTheme="majorBidi"/>
            <w:sz w:val="28"/>
            <w:szCs w:val="28"/>
          </w:rPr>
          <w:t xml:space="preserve">Crusade </w:t>
        </w:r>
      </w:ins>
      <w:r w:rsidRPr="00B57BB8">
        <w:rPr>
          <w:rFonts w:asciiTheme="majorBidi" w:hAnsiTheme="majorBidi"/>
          <w:sz w:val="28"/>
          <w:szCs w:val="28"/>
        </w:rPr>
        <w:t>in</w:t>
      </w:r>
      <w:r w:rsidR="002E5993" w:rsidRPr="00B57BB8">
        <w:rPr>
          <w:rFonts w:asciiTheme="majorBidi" w:hAnsiTheme="majorBidi"/>
          <w:sz w:val="28"/>
          <w:szCs w:val="28"/>
        </w:rPr>
        <w:t xml:space="preserve"> eleventh-century Christendom</w:t>
      </w:r>
      <w:r w:rsidR="00D91CDA" w:rsidRPr="00B57BB8">
        <w:rPr>
          <w:rFonts w:asciiTheme="majorBidi" w:hAnsiTheme="majorBidi"/>
          <w:sz w:val="28"/>
          <w:szCs w:val="28"/>
        </w:rPr>
        <w:t xml:space="preserve"> </w:t>
      </w:r>
      <w:del w:id="552" w:author="Author">
        <w:r w:rsidR="00D91CDA" w:rsidRPr="00B57BB8" w:rsidDel="0014602E">
          <w:rPr>
            <w:rFonts w:asciiTheme="majorBidi" w:hAnsiTheme="majorBidi"/>
            <w:sz w:val="28"/>
            <w:szCs w:val="28"/>
          </w:rPr>
          <w:delText xml:space="preserve">reflects </w:delText>
        </w:r>
      </w:del>
      <w:ins w:id="553" w:author="Author">
        <w:r w:rsidR="0014602E" w:rsidRPr="00B57BB8">
          <w:rPr>
            <w:rFonts w:asciiTheme="majorBidi" w:hAnsiTheme="majorBidi"/>
            <w:sz w:val="28"/>
            <w:szCs w:val="28"/>
          </w:rPr>
          <w:t xml:space="preserve">indicates </w:t>
        </w:r>
      </w:ins>
      <w:r w:rsidR="00D91CDA" w:rsidRPr="00B57BB8">
        <w:rPr>
          <w:rFonts w:asciiTheme="majorBidi" w:hAnsiTheme="majorBidi"/>
          <w:sz w:val="28"/>
          <w:szCs w:val="28"/>
        </w:rPr>
        <w:t>the effectiveness of contemporary</w:t>
      </w:r>
      <w:r w:rsidRPr="00B57BB8">
        <w:rPr>
          <w:rFonts w:asciiTheme="majorBidi" w:hAnsiTheme="majorBidi"/>
          <w:sz w:val="28"/>
          <w:szCs w:val="28"/>
        </w:rPr>
        <w:t xml:space="preserve"> communication</w:t>
      </w:r>
      <w:r w:rsidR="00D91CDA" w:rsidRPr="00B57BB8">
        <w:rPr>
          <w:rFonts w:asciiTheme="majorBidi" w:hAnsiTheme="majorBidi"/>
          <w:sz w:val="28"/>
          <w:szCs w:val="28"/>
        </w:rPr>
        <w:t xml:space="preserve"> channels </w:t>
      </w:r>
      <w:del w:id="554" w:author="Author">
        <w:r w:rsidR="00D91CDA" w:rsidRPr="00B57BB8" w:rsidDel="00824096">
          <w:rPr>
            <w:rFonts w:asciiTheme="majorBidi" w:hAnsiTheme="majorBidi"/>
            <w:sz w:val="28"/>
            <w:szCs w:val="28"/>
          </w:rPr>
          <w:delText xml:space="preserve">to spread the papal message across </w:delText>
        </w:r>
        <w:r w:rsidR="004C0CDF" w:rsidRPr="00B57BB8" w:rsidDel="00824096">
          <w:rPr>
            <w:rFonts w:asciiTheme="majorBidi" w:hAnsiTheme="majorBidi"/>
            <w:sz w:val="28"/>
            <w:szCs w:val="28"/>
          </w:rPr>
          <w:delText>Europe</w:delText>
        </w:r>
      </w:del>
      <w:ins w:id="555" w:author="Author">
        <w:r w:rsidR="00824096" w:rsidRPr="00B57BB8">
          <w:rPr>
            <w:rFonts w:asciiTheme="majorBidi" w:hAnsiTheme="majorBidi"/>
            <w:sz w:val="28"/>
            <w:szCs w:val="28"/>
          </w:rPr>
          <w:t>by which the papal message was spread throughout Europe</w:t>
        </w:r>
      </w:ins>
      <w:r w:rsidR="00D91CDA" w:rsidRPr="00B57BB8">
        <w:rPr>
          <w:rFonts w:asciiTheme="majorBidi" w:hAnsiTheme="majorBidi"/>
          <w:sz w:val="28"/>
          <w:szCs w:val="28"/>
        </w:rPr>
        <w:t>.</w:t>
      </w:r>
      <w:r w:rsidR="00D91CDA" w:rsidRPr="00B57BB8">
        <w:rPr>
          <w:rStyle w:val="FootnoteReference"/>
          <w:rFonts w:asciiTheme="majorBidi" w:hAnsiTheme="majorBidi"/>
          <w:sz w:val="28"/>
          <w:szCs w:val="28"/>
        </w:rPr>
        <w:footnoteReference w:id="27"/>
      </w:r>
      <w:r w:rsidR="00D91CDA" w:rsidRPr="00B57BB8">
        <w:rPr>
          <w:rFonts w:asciiTheme="majorBidi" w:hAnsiTheme="majorBidi"/>
          <w:sz w:val="28"/>
          <w:szCs w:val="28"/>
        </w:rPr>
        <w:t xml:space="preserve"> </w:t>
      </w:r>
      <w:r w:rsidR="00E62DCF" w:rsidRPr="00B57BB8">
        <w:rPr>
          <w:rFonts w:asciiTheme="majorBidi" w:hAnsiTheme="majorBidi"/>
          <w:sz w:val="28"/>
          <w:szCs w:val="28"/>
        </w:rPr>
        <w:t>T</w:t>
      </w:r>
      <w:r w:rsidR="002858FE" w:rsidRPr="00B57BB8">
        <w:rPr>
          <w:rFonts w:asciiTheme="majorBidi" w:hAnsiTheme="majorBidi"/>
          <w:sz w:val="28"/>
          <w:szCs w:val="28"/>
        </w:rPr>
        <w:t xml:space="preserve">he question </w:t>
      </w:r>
      <w:del w:id="556" w:author="Author">
        <w:r w:rsidR="002858FE" w:rsidRPr="00B57BB8" w:rsidDel="00657CF4">
          <w:rPr>
            <w:rFonts w:asciiTheme="majorBidi" w:hAnsiTheme="majorBidi"/>
            <w:sz w:val="28"/>
            <w:szCs w:val="28"/>
          </w:rPr>
          <w:delText>still stands</w:delText>
        </w:r>
      </w:del>
      <w:ins w:id="557" w:author="Author">
        <w:r w:rsidR="00657CF4" w:rsidRPr="00B57BB8">
          <w:rPr>
            <w:rFonts w:asciiTheme="majorBidi" w:hAnsiTheme="majorBidi"/>
            <w:sz w:val="28"/>
            <w:szCs w:val="28"/>
          </w:rPr>
          <w:t>remains, however,</w:t>
        </w:r>
      </w:ins>
      <w:r w:rsidR="002858FE" w:rsidRPr="00B57BB8">
        <w:rPr>
          <w:rFonts w:asciiTheme="majorBidi" w:hAnsiTheme="majorBidi"/>
          <w:sz w:val="28"/>
          <w:szCs w:val="28"/>
        </w:rPr>
        <w:t xml:space="preserve"> </w:t>
      </w:r>
      <w:del w:id="558" w:author="Author">
        <w:r w:rsidR="002858FE" w:rsidRPr="00B57BB8" w:rsidDel="00657CF4">
          <w:rPr>
            <w:rFonts w:asciiTheme="majorBidi" w:hAnsiTheme="majorBidi"/>
            <w:sz w:val="28"/>
            <w:szCs w:val="28"/>
          </w:rPr>
          <w:delText xml:space="preserve">as to the </w:delText>
        </w:r>
        <w:r w:rsidR="004C0CDF" w:rsidRPr="00B57BB8" w:rsidDel="00657CF4">
          <w:rPr>
            <w:rFonts w:asciiTheme="majorBidi" w:hAnsiTheme="majorBidi"/>
            <w:sz w:val="28"/>
            <w:szCs w:val="28"/>
          </w:rPr>
          <w:delText>suitability of</w:delText>
        </w:r>
      </w:del>
      <w:ins w:id="559" w:author="Author">
        <w:r w:rsidR="00657CF4" w:rsidRPr="00B57BB8">
          <w:rPr>
            <w:rFonts w:asciiTheme="majorBidi" w:hAnsiTheme="majorBidi"/>
            <w:sz w:val="28"/>
            <w:szCs w:val="28"/>
          </w:rPr>
          <w:t>whether</w:t>
        </w:r>
      </w:ins>
      <w:r w:rsidR="004C0CDF" w:rsidRPr="00B57BB8">
        <w:rPr>
          <w:rFonts w:asciiTheme="majorBidi" w:hAnsiTheme="majorBidi"/>
          <w:sz w:val="28"/>
          <w:szCs w:val="28"/>
        </w:rPr>
        <w:t xml:space="preserve"> these same channels </w:t>
      </w:r>
      <w:del w:id="560" w:author="Author">
        <w:r w:rsidR="004C0CDF" w:rsidRPr="00B57BB8" w:rsidDel="00657CF4">
          <w:rPr>
            <w:rFonts w:asciiTheme="majorBidi" w:hAnsiTheme="majorBidi"/>
            <w:sz w:val="28"/>
            <w:szCs w:val="28"/>
          </w:rPr>
          <w:delText xml:space="preserve">with </w:delText>
        </w:r>
      </w:del>
      <w:ins w:id="561" w:author="Author">
        <w:r w:rsidR="00657CF4" w:rsidRPr="00B57BB8">
          <w:rPr>
            <w:rFonts w:asciiTheme="majorBidi" w:hAnsiTheme="majorBidi"/>
            <w:sz w:val="28"/>
            <w:szCs w:val="28"/>
          </w:rPr>
          <w:t xml:space="preserve">were suitable for the execution of this </w:t>
        </w:r>
      </w:ins>
      <w:del w:id="562" w:author="Author">
        <w:r w:rsidR="004C0CDF" w:rsidRPr="00B57BB8" w:rsidDel="00657CF4">
          <w:rPr>
            <w:rFonts w:asciiTheme="majorBidi" w:hAnsiTheme="majorBidi"/>
            <w:sz w:val="28"/>
            <w:szCs w:val="28"/>
          </w:rPr>
          <w:delText>regard</w:delText>
        </w:r>
        <w:r w:rsidR="00A83303" w:rsidRPr="00B57BB8" w:rsidDel="00657CF4">
          <w:rPr>
            <w:rFonts w:asciiTheme="majorBidi" w:hAnsiTheme="majorBidi"/>
            <w:sz w:val="28"/>
            <w:szCs w:val="28"/>
          </w:rPr>
          <w:delText xml:space="preserve"> the </w:delText>
        </w:r>
      </w:del>
      <w:r w:rsidR="00A83303" w:rsidRPr="00B57BB8">
        <w:rPr>
          <w:rFonts w:asciiTheme="majorBidi" w:hAnsiTheme="majorBidi"/>
          <w:sz w:val="28"/>
          <w:szCs w:val="28"/>
        </w:rPr>
        <w:t>challeng</w:t>
      </w:r>
      <w:r w:rsidR="004C0CDF" w:rsidRPr="00B57BB8">
        <w:rPr>
          <w:rFonts w:asciiTheme="majorBidi" w:hAnsiTheme="majorBidi"/>
          <w:sz w:val="28"/>
          <w:szCs w:val="28"/>
        </w:rPr>
        <w:t xml:space="preserve">ing </w:t>
      </w:r>
      <w:r w:rsidR="00EB2E63" w:rsidRPr="00B57BB8">
        <w:rPr>
          <w:rFonts w:asciiTheme="majorBidi" w:hAnsiTheme="majorBidi"/>
          <w:sz w:val="28"/>
          <w:szCs w:val="28"/>
        </w:rPr>
        <w:t>enterprise overseas</w:t>
      </w:r>
      <w:r w:rsidR="00A83303" w:rsidRPr="00B57BB8">
        <w:rPr>
          <w:rFonts w:asciiTheme="majorBidi" w:hAnsiTheme="majorBidi"/>
          <w:sz w:val="28"/>
          <w:szCs w:val="28"/>
        </w:rPr>
        <w:t xml:space="preserve">. </w:t>
      </w:r>
      <w:ins w:id="563" w:author="Author">
        <w:r w:rsidR="00D8149A" w:rsidRPr="00B57BB8">
          <w:rPr>
            <w:rFonts w:asciiTheme="majorBidi" w:hAnsiTheme="majorBidi"/>
            <w:sz w:val="28"/>
            <w:szCs w:val="28"/>
          </w:rPr>
          <w:t>Indeed, t</w:t>
        </w:r>
      </w:ins>
      <w:del w:id="564" w:author="Author">
        <w:r w:rsidR="00BF2A2E" w:rsidRPr="00B57BB8" w:rsidDel="00D8149A">
          <w:rPr>
            <w:rFonts w:asciiTheme="majorBidi" w:hAnsiTheme="majorBidi"/>
            <w:sz w:val="28"/>
            <w:szCs w:val="28"/>
          </w:rPr>
          <w:delText>T</w:delText>
        </w:r>
      </w:del>
      <w:r w:rsidR="00A83303" w:rsidRPr="00B57BB8">
        <w:rPr>
          <w:rFonts w:asciiTheme="majorBidi" w:hAnsiTheme="majorBidi"/>
          <w:sz w:val="28"/>
          <w:szCs w:val="28"/>
        </w:rPr>
        <w:t xml:space="preserve">he </w:t>
      </w:r>
      <w:del w:id="565" w:author="Author">
        <w:r w:rsidR="00A83303" w:rsidRPr="00B57BB8" w:rsidDel="00D8149A">
          <w:rPr>
            <w:rFonts w:asciiTheme="majorBidi" w:hAnsiTheme="majorBidi"/>
            <w:sz w:val="28"/>
            <w:szCs w:val="28"/>
          </w:rPr>
          <w:delText>crusades</w:delText>
        </w:r>
      </w:del>
      <w:ins w:id="566" w:author="Author">
        <w:r w:rsidR="00D8149A" w:rsidRPr="00B57BB8">
          <w:rPr>
            <w:rFonts w:asciiTheme="majorBidi" w:hAnsiTheme="majorBidi"/>
            <w:sz w:val="28"/>
            <w:szCs w:val="28"/>
          </w:rPr>
          <w:t xml:space="preserve">Crusades </w:t>
        </w:r>
      </w:ins>
      <w:del w:id="567" w:author="Author">
        <w:r w:rsidR="00BF2A2E" w:rsidRPr="00B57BB8" w:rsidDel="00D8149A">
          <w:rPr>
            <w:rFonts w:asciiTheme="majorBidi" w:hAnsiTheme="majorBidi"/>
            <w:sz w:val="28"/>
            <w:szCs w:val="28"/>
          </w:rPr>
          <w:delText>, indeed,</w:delText>
        </w:r>
        <w:r w:rsidR="00A83303" w:rsidRPr="00B57BB8" w:rsidDel="00D8149A">
          <w:rPr>
            <w:rFonts w:asciiTheme="majorBidi" w:hAnsiTheme="majorBidi"/>
            <w:sz w:val="28"/>
            <w:szCs w:val="28"/>
          </w:rPr>
          <w:delText xml:space="preserve"> confronted contemporaries</w:delText>
        </w:r>
      </w:del>
      <w:ins w:id="568" w:author="Author">
        <w:r w:rsidR="00D8149A" w:rsidRPr="00B57BB8">
          <w:rPr>
            <w:rFonts w:asciiTheme="majorBidi" w:hAnsiTheme="majorBidi"/>
            <w:sz w:val="28"/>
            <w:szCs w:val="28"/>
          </w:rPr>
          <w:t>necessitated the development of</w:t>
        </w:r>
      </w:ins>
      <w:del w:id="569" w:author="Author">
        <w:r w:rsidR="00A83303" w:rsidRPr="00B57BB8" w:rsidDel="00D8149A">
          <w:rPr>
            <w:rFonts w:asciiTheme="majorBidi" w:hAnsiTheme="majorBidi"/>
            <w:sz w:val="28"/>
            <w:szCs w:val="28"/>
          </w:rPr>
          <w:delText>, primarily the papacy, with the imperative of developing</w:delText>
        </w:r>
      </w:del>
      <w:r w:rsidR="00A83303" w:rsidRPr="00B57BB8">
        <w:rPr>
          <w:rFonts w:asciiTheme="majorBidi" w:hAnsiTheme="majorBidi"/>
          <w:sz w:val="28"/>
          <w:szCs w:val="28"/>
        </w:rPr>
        <w:t xml:space="preserve"> efficient </w:t>
      </w:r>
      <w:r w:rsidR="00A83303" w:rsidRPr="00B57BB8">
        <w:rPr>
          <w:rFonts w:asciiTheme="majorBidi" w:hAnsiTheme="majorBidi"/>
          <w:sz w:val="28"/>
          <w:szCs w:val="28"/>
        </w:rPr>
        <w:lastRenderedPageBreak/>
        <w:t xml:space="preserve">communication channels </w:t>
      </w:r>
      <w:del w:id="570" w:author="Author">
        <w:r w:rsidR="00A83303" w:rsidRPr="00B57BB8" w:rsidDel="00025D34">
          <w:rPr>
            <w:rFonts w:asciiTheme="majorBidi" w:hAnsiTheme="majorBidi"/>
            <w:sz w:val="28"/>
            <w:szCs w:val="28"/>
          </w:rPr>
          <w:delText xml:space="preserve">with </w:delText>
        </w:r>
      </w:del>
      <w:ins w:id="571" w:author="Author">
        <w:r w:rsidR="00025D34" w:rsidRPr="00B57BB8">
          <w:rPr>
            <w:rFonts w:asciiTheme="majorBidi" w:hAnsiTheme="majorBidi"/>
            <w:sz w:val="28"/>
            <w:szCs w:val="28"/>
          </w:rPr>
          <w:t xml:space="preserve">to maintain contact with </w:t>
        </w:r>
      </w:ins>
      <w:r w:rsidR="00A83303" w:rsidRPr="00B57BB8">
        <w:rPr>
          <w:rFonts w:asciiTheme="majorBidi" w:hAnsiTheme="majorBidi"/>
          <w:sz w:val="28"/>
          <w:szCs w:val="28"/>
        </w:rPr>
        <w:t xml:space="preserve">those who </w:t>
      </w:r>
      <w:ins w:id="572" w:author="Author">
        <w:r w:rsidR="00025D34" w:rsidRPr="00B57BB8">
          <w:rPr>
            <w:rFonts w:asciiTheme="majorBidi" w:hAnsiTheme="majorBidi"/>
            <w:sz w:val="28"/>
            <w:szCs w:val="28"/>
          </w:rPr>
          <w:t xml:space="preserve">had </w:t>
        </w:r>
      </w:ins>
      <w:r w:rsidR="00A83303" w:rsidRPr="00B57BB8">
        <w:rPr>
          <w:rFonts w:asciiTheme="majorBidi" w:hAnsiTheme="majorBidi"/>
          <w:sz w:val="28"/>
          <w:szCs w:val="28"/>
        </w:rPr>
        <w:t xml:space="preserve">departed </w:t>
      </w:r>
      <w:del w:id="573" w:author="Author">
        <w:r w:rsidR="00EB2E63" w:rsidRPr="00B57BB8" w:rsidDel="00DB51A2">
          <w:rPr>
            <w:rFonts w:asciiTheme="majorBidi" w:hAnsiTheme="majorBidi"/>
            <w:sz w:val="28"/>
            <w:szCs w:val="28"/>
          </w:rPr>
          <w:delText xml:space="preserve">to </w:delText>
        </w:r>
      </w:del>
      <w:ins w:id="574" w:author="Author">
        <w:r w:rsidR="00DB51A2">
          <w:rPr>
            <w:rFonts w:asciiTheme="majorBidi" w:hAnsiTheme="majorBidi"/>
            <w:sz w:val="28"/>
            <w:szCs w:val="28"/>
          </w:rPr>
          <w:t>for</w:t>
        </w:r>
        <w:r w:rsidR="00DB51A2" w:rsidRPr="00B57BB8">
          <w:rPr>
            <w:rFonts w:asciiTheme="majorBidi" w:hAnsiTheme="majorBidi"/>
            <w:sz w:val="28"/>
            <w:szCs w:val="28"/>
          </w:rPr>
          <w:t xml:space="preserve"> </w:t>
        </w:r>
      </w:ins>
      <w:r w:rsidR="00EB2E63" w:rsidRPr="00B57BB8">
        <w:rPr>
          <w:rFonts w:asciiTheme="majorBidi" w:hAnsiTheme="majorBidi"/>
          <w:sz w:val="28"/>
          <w:szCs w:val="28"/>
        </w:rPr>
        <w:t>the Holy Land</w:t>
      </w:r>
      <w:r w:rsidR="00A83303" w:rsidRPr="00B57BB8">
        <w:rPr>
          <w:rFonts w:asciiTheme="majorBidi" w:hAnsiTheme="majorBidi"/>
          <w:sz w:val="28"/>
          <w:szCs w:val="28"/>
        </w:rPr>
        <w:t>.</w:t>
      </w:r>
      <w:ins w:id="575" w:author="Author">
        <w:r w:rsidR="00025D34" w:rsidRPr="00B57BB8">
          <w:rPr>
            <w:rFonts w:asciiTheme="majorBidi" w:hAnsiTheme="majorBidi"/>
            <w:sz w:val="28"/>
            <w:szCs w:val="28"/>
          </w:rPr>
          <w:t xml:space="preserve"> </w:t>
        </w:r>
        <w:r w:rsidR="00F82E69">
          <w:rPr>
            <w:rFonts w:asciiTheme="majorBidi" w:hAnsiTheme="majorBidi"/>
            <w:sz w:val="28"/>
            <w:szCs w:val="28"/>
          </w:rPr>
          <w:t>While t</w:t>
        </w:r>
        <w:del w:id="576" w:author="Author">
          <w:r w:rsidR="00025D34" w:rsidRPr="00B57BB8" w:rsidDel="00F82E69">
            <w:rPr>
              <w:rFonts w:asciiTheme="majorBidi" w:hAnsiTheme="majorBidi"/>
              <w:sz w:val="28"/>
              <w:szCs w:val="28"/>
            </w:rPr>
            <w:delText>T</w:delText>
          </w:r>
        </w:del>
        <w:r w:rsidR="00025D34" w:rsidRPr="00B57BB8">
          <w:rPr>
            <w:rFonts w:asciiTheme="majorBidi" w:hAnsiTheme="majorBidi"/>
            <w:sz w:val="28"/>
            <w:szCs w:val="28"/>
          </w:rPr>
          <w:t>his was especially true for the papacy</w:t>
        </w:r>
        <w:r w:rsidR="00F82E69">
          <w:rPr>
            <w:rFonts w:asciiTheme="majorBidi" w:hAnsiTheme="majorBidi"/>
            <w:sz w:val="28"/>
            <w:szCs w:val="28"/>
          </w:rPr>
          <w:t>, it proved</w:t>
        </w:r>
        <w:del w:id="577" w:author="Author">
          <w:r w:rsidR="00025D34" w:rsidRPr="00B57BB8" w:rsidDel="00F82E69">
            <w:rPr>
              <w:rFonts w:asciiTheme="majorBidi" w:hAnsiTheme="majorBidi"/>
              <w:sz w:val="28"/>
              <w:szCs w:val="28"/>
            </w:rPr>
            <w:delText>.</w:delText>
          </w:r>
        </w:del>
      </w:ins>
      <w:del w:id="578" w:author="Author">
        <w:r w:rsidR="00A83303" w:rsidRPr="00B57BB8" w:rsidDel="00F82E69">
          <w:rPr>
            <w:rFonts w:asciiTheme="majorBidi" w:hAnsiTheme="majorBidi"/>
            <w:sz w:val="28"/>
            <w:szCs w:val="28"/>
          </w:rPr>
          <w:delText xml:space="preserve">  This was</w:delText>
        </w:r>
      </w:del>
      <w:r w:rsidR="00A83303" w:rsidRPr="00B57BB8">
        <w:rPr>
          <w:rFonts w:asciiTheme="majorBidi" w:hAnsiTheme="majorBidi"/>
          <w:sz w:val="28"/>
          <w:szCs w:val="28"/>
        </w:rPr>
        <w:t xml:space="preserve"> </w:t>
      </w:r>
      <w:del w:id="579" w:author="Author">
        <w:r w:rsidR="00A83303" w:rsidRPr="00B57BB8" w:rsidDel="00DB51A2">
          <w:rPr>
            <w:rFonts w:asciiTheme="majorBidi" w:hAnsiTheme="majorBidi"/>
            <w:sz w:val="28"/>
            <w:szCs w:val="28"/>
          </w:rPr>
          <w:delText xml:space="preserve">a </w:delText>
        </w:r>
      </w:del>
      <w:r w:rsidR="00A83303" w:rsidRPr="00B57BB8">
        <w:rPr>
          <w:rFonts w:asciiTheme="majorBidi" w:hAnsiTheme="majorBidi"/>
          <w:sz w:val="28"/>
          <w:szCs w:val="28"/>
        </w:rPr>
        <w:t xml:space="preserve">rather difficult </w:t>
      </w:r>
      <w:del w:id="580" w:author="Author">
        <w:r w:rsidR="00A83303" w:rsidRPr="00B57BB8" w:rsidDel="00114147">
          <w:rPr>
            <w:rFonts w:asciiTheme="majorBidi" w:hAnsiTheme="majorBidi"/>
            <w:sz w:val="28"/>
            <w:szCs w:val="28"/>
          </w:rPr>
          <w:delText xml:space="preserve">goal due </w:delText>
        </w:r>
      </w:del>
      <w:ins w:id="581" w:author="Author">
        <w:r w:rsidR="00114147" w:rsidRPr="00B57BB8">
          <w:rPr>
            <w:rFonts w:asciiTheme="majorBidi" w:hAnsiTheme="majorBidi"/>
            <w:sz w:val="28"/>
            <w:szCs w:val="28"/>
          </w:rPr>
          <w:t xml:space="preserve">owing </w:t>
        </w:r>
      </w:ins>
      <w:r w:rsidR="00A83303" w:rsidRPr="00B57BB8">
        <w:rPr>
          <w:rFonts w:asciiTheme="majorBidi" w:hAnsiTheme="majorBidi"/>
          <w:sz w:val="28"/>
          <w:szCs w:val="28"/>
        </w:rPr>
        <w:t xml:space="preserve">to the </w:t>
      </w:r>
      <w:del w:id="582" w:author="Author">
        <w:r w:rsidR="00A83303" w:rsidRPr="00B57BB8" w:rsidDel="00200A9D">
          <w:rPr>
            <w:rFonts w:asciiTheme="majorBidi" w:hAnsiTheme="majorBidi"/>
            <w:sz w:val="28"/>
            <w:szCs w:val="28"/>
          </w:rPr>
          <w:delText xml:space="preserve">heterogeneous </w:delText>
        </w:r>
      </w:del>
      <w:ins w:id="583" w:author="Author">
        <w:r w:rsidR="00200A9D" w:rsidRPr="00B57BB8">
          <w:rPr>
            <w:rFonts w:asciiTheme="majorBidi" w:hAnsiTheme="majorBidi"/>
            <w:sz w:val="28"/>
            <w:szCs w:val="28"/>
          </w:rPr>
          <w:t>multi</w:t>
        </w:r>
        <w:commentRangeStart w:id="584"/>
        <w:r w:rsidR="00200A9D" w:rsidRPr="00B57BB8">
          <w:rPr>
            <w:rFonts w:asciiTheme="majorBidi" w:hAnsiTheme="majorBidi"/>
            <w:sz w:val="28"/>
            <w:szCs w:val="28"/>
          </w:rPr>
          <w:t xml:space="preserve">national </w:t>
        </w:r>
        <w:commentRangeEnd w:id="584"/>
        <w:r w:rsidR="00200A9D" w:rsidRPr="00B57BB8">
          <w:rPr>
            <w:rStyle w:val="CommentReference"/>
          </w:rPr>
          <w:commentReference w:id="584"/>
        </w:r>
      </w:ins>
      <w:r w:rsidR="00A83303" w:rsidRPr="00B57BB8">
        <w:rPr>
          <w:rFonts w:asciiTheme="majorBidi" w:hAnsiTheme="majorBidi"/>
          <w:sz w:val="28"/>
          <w:szCs w:val="28"/>
        </w:rPr>
        <w:t>character of the crusade</w:t>
      </w:r>
      <w:ins w:id="585" w:author="Author">
        <w:r w:rsidR="00114147" w:rsidRPr="00B57BB8">
          <w:rPr>
            <w:rFonts w:asciiTheme="majorBidi" w:hAnsiTheme="majorBidi"/>
            <w:sz w:val="28"/>
            <w:szCs w:val="28"/>
          </w:rPr>
          <w:t>rs</w:t>
        </w:r>
      </w:ins>
      <w:del w:id="586" w:author="Author">
        <w:r w:rsidR="00A83303" w:rsidRPr="00B57BB8" w:rsidDel="00114147">
          <w:rPr>
            <w:rFonts w:asciiTheme="majorBidi" w:hAnsiTheme="majorBidi"/>
            <w:sz w:val="28"/>
            <w:szCs w:val="28"/>
          </w:rPr>
          <w:delText xml:space="preserve"> </w:delText>
        </w:r>
        <w:r w:rsidR="00E62DCF" w:rsidRPr="00B57BB8" w:rsidDel="00114147">
          <w:rPr>
            <w:rFonts w:asciiTheme="majorBidi" w:hAnsiTheme="majorBidi"/>
            <w:sz w:val="28"/>
            <w:szCs w:val="28"/>
          </w:rPr>
          <w:delText>crowds</w:delText>
        </w:r>
      </w:del>
      <w:r w:rsidR="00A83303" w:rsidRPr="00B57BB8">
        <w:rPr>
          <w:rFonts w:asciiTheme="majorBidi" w:hAnsiTheme="majorBidi"/>
          <w:sz w:val="28"/>
          <w:szCs w:val="28"/>
        </w:rPr>
        <w:t xml:space="preserve">: </w:t>
      </w:r>
    </w:p>
    <w:p w14:paraId="113B7E69" w14:textId="77777777" w:rsidR="00A83303" w:rsidRPr="00B57BB8" w:rsidRDefault="00A83303" w:rsidP="00A83303">
      <w:pPr>
        <w:spacing w:after="240" w:line="360" w:lineRule="auto"/>
        <w:ind w:left="360" w:right="360"/>
        <w:jc w:val="both"/>
        <w:rPr>
          <w:rFonts w:asciiTheme="majorBidi" w:hAnsiTheme="majorBidi"/>
          <w:i/>
          <w:iCs/>
          <w:sz w:val="28"/>
          <w:szCs w:val="28"/>
        </w:rPr>
      </w:pPr>
      <w:r w:rsidRPr="00B57BB8">
        <w:rPr>
          <w:rFonts w:asciiTheme="majorBidi" w:hAnsiTheme="majorBidi"/>
          <w:i/>
          <w:iCs/>
          <w:sz w:val="28"/>
          <w:szCs w:val="28"/>
        </w:rPr>
        <w:t xml:space="preserve">And whoever heard of such a mixture of languages in one army? There were present Franks, Flemings, Frisians, </w:t>
      </w:r>
      <w:proofErr w:type="spellStart"/>
      <w:r w:rsidRPr="00B57BB8">
        <w:rPr>
          <w:rFonts w:asciiTheme="majorBidi" w:hAnsiTheme="majorBidi"/>
          <w:i/>
          <w:iCs/>
          <w:sz w:val="28"/>
          <w:szCs w:val="28"/>
        </w:rPr>
        <w:t>Gauls</w:t>
      </w:r>
      <w:proofErr w:type="spellEnd"/>
      <w:r w:rsidRPr="00B57BB8">
        <w:rPr>
          <w:rFonts w:asciiTheme="majorBidi" w:hAnsiTheme="majorBidi"/>
          <w:i/>
          <w:iCs/>
          <w:sz w:val="28"/>
          <w:szCs w:val="28"/>
        </w:rPr>
        <w:t xml:space="preserve">, </w:t>
      </w:r>
      <w:proofErr w:type="spellStart"/>
      <w:r w:rsidRPr="00B57BB8">
        <w:rPr>
          <w:rFonts w:asciiTheme="majorBidi" w:hAnsiTheme="majorBidi"/>
          <w:i/>
          <w:iCs/>
          <w:sz w:val="28"/>
          <w:szCs w:val="28"/>
        </w:rPr>
        <w:t>Allobroges</w:t>
      </w:r>
      <w:proofErr w:type="spellEnd"/>
      <w:r w:rsidRPr="00B57BB8">
        <w:rPr>
          <w:rFonts w:asciiTheme="majorBidi" w:hAnsiTheme="majorBidi"/>
          <w:i/>
          <w:iCs/>
          <w:sz w:val="28"/>
          <w:szCs w:val="28"/>
        </w:rPr>
        <w:t xml:space="preserve">, </w:t>
      </w:r>
      <w:proofErr w:type="spellStart"/>
      <w:r w:rsidRPr="00B57BB8">
        <w:rPr>
          <w:rFonts w:asciiTheme="majorBidi" w:hAnsiTheme="majorBidi"/>
          <w:i/>
          <w:iCs/>
          <w:sz w:val="28"/>
          <w:szCs w:val="28"/>
        </w:rPr>
        <w:t>Lotharingians</w:t>
      </w:r>
      <w:proofErr w:type="spellEnd"/>
      <w:r w:rsidRPr="00B57BB8">
        <w:rPr>
          <w:rFonts w:asciiTheme="majorBidi" w:hAnsiTheme="majorBidi"/>
          <w:i/>
          <w:iCs/>
          <w:sz w:val="28"/>
          <w:szCs w:val="28"/>
        </w:rPr>
        <w:t xml:space="preserve">, Alemanni, Bavarians, Normans, English, Scots, </w:t>
      </w:r>
      <w:proofErr w:type="spellStart"/>
      <w:r w:rsidRPr="00B57BB8">
        <w:rPr>
          <w:rFonts w:asciiTheme="majorBidi" w:hAnsiTheme="majorBidi"/>
          <w:i/>
          <w:iCs/>
          <w:sz w:val="28"/>
          <w:szCs w:val="28"/>
        </w:rPr>
        <w:t>Aquitanians</w:t>
      </w:r>
      <w:proofErr w:type="spellEnd"/>
      <w:r w:rsidRPr="00B57BB8">
        <w:rPr>
          <w:rFonts w:asciiTheme="majorBidi" w:hAnsiTheme="majorBidi"/>
          <w:i/>
          <w:iCs/>
          <w:sz w:val="28"/>
          <w:szCs w:val="28"/>
        </w:rPr>
        <w:t xml:space="preserve">, Italians, Dacians, </w:t>
      </w:r>
      <w:proofErr w:type="spellStart"/>
      <w:r w:rsidRPr="00B57BB8">
        <w:rPr>
          <w:rFonts w:asciiTheme="majorBidi" w:hAnsiTheme="majorBidi"/>
          <w:i/>
          <w:iCs/>
          <w:sz w:val="28"/>
          <w:szCs w:val="28"/>
        </w:rPr>
        <w:t>Apulians</w:t>
      </w:r>
      <w:proofErr w:type="spellEnd"/>
      <w:r w:rsidRPr="00B57BB8">
        <w:rPr>
          <w:rFonts w:asciiTheme="majorBidi" w:hAnsiTheme="majorBidi"/>
          <w:i/>
          <w:iCs/>
          <w:sz w:val="28"/>
          <w:szCs w:val="28"/>
        </w:rPr>
        <w:t>, Iberians, Britons, Greeks, and Armenians. If any Briton or Teuton wishes to question me, I could neither reply nor understand.</w:t>
      </w:r>
      <w:r w:rsidRPr="00B57BB8">
        <w:rPr>
          <w:rFonts w:asciiTheme="majorBidi" w:hAnsiTheme="majorBidi"/>
          <w:sz w:val="28"/>
          <w:szCs w:val="28"/>
          <w:vertAlign w:val="superscript"/>
        </w:rPr>
        <w:footnoteReference w:id="28"/>
      </w:r>
    </w:p>
    <w:p w14:paraId="326D3BB1" w14:textId="275EA53F" w:rsidR="00A83303" w:rsidRPr="00B57BB8" w:rsidRDefault="00A83303" w:rsidP="00A83303">
      <w:pPr>
        <w:spacing w:line="480" w:lineRule="auto"/>
        <w:jc w:val="both"/>
        <w:rPr>
          <w:rFonts w:asciiTheme="majorBidi" w:eastAsiaTheme="minorEastAsia" w:hAnsiTheme="majorBidi"/>
          <w:kern w:val="24"/>
          <w:sz w:val="28"/>
          <w:szCs w:val="28"/>
        </w:rPr>
      </w:pPr>
      <w:del w:id="587" w:author="Author">
        <w:r w:rsidRPr="00B57BB8" w:rsidDel="00144191">
          <w:rPr>
            <w:rFonts w:asciiTheme="majorBidi" w:eastAsiaTheme="minorEastAsia" w:hAnsiTheme="majorBidi"/>
            <w:kern w:val="24"/>
            <w:sz w:val="28"/>
            <w:szCs w:val="28"/>
          </w:rPr>
          <w:delText xml:space="preserve">At </w:delText>
        </w:r>
      </w:del>
      <w:ins w:id="588" w:author="Author">
        <w:r w:rsidR="00144191" w:rsidRPr="00B57BB8">
          <w:rPr>
            <w:rFonts w:asciiTheme="majorBidi" w:eastAsiaTheme="minorEastAsia" w:hAnsiTheme="majorBidi"/>
            <w:kern w:val="24"/>
            <w:sz w:val="28"/>
            <w:szCs w:val="28"/>
          </w:rPr>
          <w:t xml:space="preserve">During </w:t>
        </w:r>
      </w:ins>
      <w:r w:rsidRPr="00B57BB8">
        <w:rPr>
          <w:rFonts w:asciiTheme="majorBidi" w:eastAsiaTheme="minorEastAsia" w:hAnsiTheme="majorBidi"/>
          <w:kern w:val="24"/>
          <w:sz w:val="28"/>
          <w:szCs w:val="28"/>
        </w:rPr>
        <w:t xml:space="preserve">the </w:t>
      </w:r>
      <w:ins w:id="589" w:author="Author">
        <w:r w:rsidR="00F82E69">
          <w:rPr>
            <w:rFonts w:asciiTheme="majorBidi" w:eastAsiaTheme="minorEastAsia" w:hAnsiTheme="majorBidi"/>
            <w:kern w:val="24"/>
            <w:sz w:val="28"/>
            <w:szCs w:val="28"/>
          </w:rPr>
          <w:t>C</w:t>
        </w:r>
      </w:ins>
      <w:del w:id="590" w:author="Author">
        <w:r w:rsidRPr="00B57BB8" w:rsidDel="00F82E69">
          <w:rPr>
            <w:rFonts w:asciiTheme="majorBidi" w:eastAsiaTheme="minorEastAsia" w:hAnsiTheme="majorBidi"/>
            <w:kern w:val="24"/>
            <w:sz w:val="28"/>
            <w:szCs w:val="28"/>
          </w:rPr>
          <w:delText>c</w:delText>
        </w:r>
      </w:del>
      <w:r w:rsidRPr="00B57BB8">
        <w:rPr>
          <w:rFonts w:asciiTheme="majorBidi" w:eastAsiaTheme="minorEastAsia" w:hAnsiTheme="majorBidi"/>
          <w:kern w:val="24"/>
          <w:sz w:val="28"/>
          <w:szCs w:val="28"/>
        </w:rPr>
        <w:t xml:space="preserve">rusader period, however, a magnanimous God </w:t>
      </w:r>
      <w:del w:id="591" w:author="Author">
        <w:r w:rsidRPr="00B57BB8" w:rsidDel="00D73887">
          <w:rPr>
            <w:rFonts w:asciiTheme="majorBidi" w:eastAsiaTheme="minorEastAsia" w:hAnsiTheme="majorBidi"/>
            <w:kern w:val="24"/>
            <w:sz w:val="28"/>
            <w:szCs w:val="28"/>
          </w:rPr>
          <w:delText xml:space="preserve">seemingly </w:delText>
        </w:r>
      </w:del>
      <w:ins w:id="592" w:author="Author">
        <w:r w:rsidR="00D73887" w:rsidRPr="00B57BB8">
          <w:rPr>
            <w:rFonts w:asciiTheme="majorBidi" w:eastAsiaTheme="minorEastAsia" w:hAnsiTheme="majorBidi"/>
            <w:kern w:val="24"/>
            <w:sz w:val="28"/>
            <w:szCs w:val="28"/>
          </w:rPr>
          <w:t xml:space="preserve">seems to have </w:t>
        </w:r>
      </w:ins>
      <w:commentRangeStart w:id="593"/>
      <w:r w:rsidRPr="00B57BB8">
        <w:rPr>
          <w:rFonts w:asciiTheme="majorBidi" w:eastAsiaTheme="minorEastAsia" w:hAnsiTheme="majorBidi"/>
          <w:kern w:val="24"/>
          <w:sz w:val="28"/>
          <w:szCs w:val="28"/>
        </w:rPr>
        <w:t xml:space="preserve">reversed the </w:t>
      </w:r>
      <w:del w:id="594" w:author="Author">
        <w:r w:rsidRPr="00B57BB8" w:rsidDel="00D73887">
          <w:rPr>
            <w:rFonts w:asciiTheme="majorBidi" w:eastAsiaTheme="minorEastAsia" w:hAnsiTheme="majorBidi"/>
            <w:kern w:val="24"/>
            <w:sz w:val="28"/>
            <w:szCs w:val="28"/>
          </w:rPr>
          <w:delText xml:space="preserve">biblical </w:delText>
        </w:r>
      </w:del>
      <w:ins w:id="595" w:author="Author">
        <w:r w:rsidR="00F82E69">
          <w:rPr>
            <w:rFonts w:asciiTheme="majorBidi" w:eastAsiaTheme="minorEastAsia" w:hAnsiTheme="majorBidi"/>
            <w:kern w:val="24"/>
            <w:sz w:val="28"/>
            <w:szCs w:val="28"/>
          </w:rPr>
          <w:t>b</w:t>
        </w:r>
        <w:del w:id="596" w:author="Author">
          <w:r w:rsidR="00D73887" w:rsidRPr="00B57BB8" w:rsidDel="00F82E69">
            <w:rPr>
              <w:rFonts w:asciiTheme="majorBidi" w:eastAsiaTheme="minorEastAsia" w:hAnsiTheme="majorBidi"/>
              <w:kern w:val="24"/>
              <w:sz w:val="28"/>
              <w:szCs w:val="28"/>
            </w:rPr>
            <w:delText>B</w:delText>
          </w:r>
        </w:del>
        <w:r w:rsidR="00D73887" w:rsidRPr="00B57BB8">
          <w:rPr>
            <w:rFonts w:asciiTheme="majorBidi" w:eastAsiaTheme="minorEastAsia" w:hAnsiTheme="majorBidi"/>
            <w:kern w:val="24"/>
            <w:sz w:val="28"/>
            <w:szCs w:val="28"/>
          </w:rPr>
          <w:t xml:space="preserve">iblical </w:t>
        </w:r>
      </w:ins>
      <w:r w:rsidRPr="00B57BB8">
        <w:rPr>
          <w:rFonts w:asciiTheme="majorBidi" w:eastAsiaTheme="minorEastAsia" w:hAnsiTheme="majorBidi"/>
          <w:kern w:val="24"/>
          <w:sz w:val="28"/>
          <w:szCs w:val="28"/>
        </w:rPr>
        <w:t xml:space="preserve">myth of the Tower of Babel </w:t>
      </w:r>
      <w:commentRangeEnd w:id="593"/>
      <w:r w:rsidR="00D73887" w:rsidRPr="00B57BB8">
        <w:rPr>
          <w:rStyle w:val="CommentReference"/>
        </w:rPr>
        <w:commentReference w:id="593"/>
      </w:r>
      <w:r w:rsidRPr="00B57BB8">
        <w:rPr>
          <w:rFonts w:asciiTheme="majorBidi" w:eastAsiaTheme="minorEastAsia" w:hAnsiTheme="majorBidi"/>
          <w:kern w:val="24"/>
          <w:sz w:val="28"/>
          <w:szCs w:val="28"/>
        </w:rPr>
        <w:t>(</w:t>
      </w:r>
      <w:r w:rsidRPr="00B57BB8">
        <w:rPr>
          <w:rFonts w:asciiTheme="majorBidi" w:eastAsiaTheme="minorEastAsia" w:hAnsiTheme="majorBidi"/>
          <w:b/>
          <w:bCs/>
          <w:kern w:val="24"/>
          <w:sz w:val="28"/>
          <w:szCs w:val="28"/>
        </w:rPr>
        <w:t>Gen.</w:t>
      </w:r>
      <w:r w:rsidRPr="00B57BB8">
        <w:rPr>
          <w:rFonts w:asciiTheme="majorBidi" w:eastAsiaTheme="minorEastAsia" w:hAnsiTheme="majorBidi"/>
          <w:kern w:val="24"/>
          <w:sz w:val="28"/>
          <w:szCs w:val="28"/>
        </w:rPr>
        <w:t xml:space="preserve"> </w:t>
      </w:r>
      <w:ins w:id="597" w:author="Author">
        <w:r w:rsidR="00F82E69">
          <w:rPr>
            <w:rFonts w:asciiTheme="majorBidi" w:eastAsiaTheme="minorEastAsia" w:hAnsiTheme="majorBidi"/>
            <w:kern w:val="24"/>
            <w:sz w:val="28"/>
            <w:szCs w:val="28"/>
          </w:rPr>
          <w:t>XI</w:t>
        </w:r>
      </w:ins>
      <w:del w:id="598" w:author="Author">
        <w:r w:rsidRPr="00B57BB8" w:rsidDel="00F82E69">
          <w:rPr>
            <w:rFonts w:asciiTheme="majorBidi" w:eastAsiaTheme="minorEastAsia" w:hAnsiTheme="majorBidi"/>
            <w:kern w:val="24"/>
            <w:sz w:val="28"/>
            <w:szCs w:val="28"/>
          </w:rPr>
          <w:delText>xi</w:delText>
        </w:r>
      </w:del>
      <w:r w:rsidRPr="00B57BB8">
        <w:rPr>
          <w:rFonts w:asciiTheme="majorBidi" w:eastAsiaTheme="minorEastAsia" w:hAnsiTheme="majorBidi"/>
          <w:kern w:val="24"/>
          <w:sz w:val="28"/>
          <w:szCs w:val="28"/>
        </w:rPr>
        <w:t xml:space="preserve">: 1‒9), and those who departed </w:t>
      </w:r>
      <w:del w:id="599" w:author="Author">
        <w:r w:rsidRPr="00B57BB8" w:rsidDel="00D73887">
          <w:rPr>
            <w:rFonts w:asciiTheme="majorBidi" w:eastAsiaTheme="minorEastAsia" w:hAnsiTheme="majorBidi"/>
            <w:kern w:val="24"/>
            <w:sz w:val="28"/>
            <w:szCs w:val="28"/>
          </w:rPr>
          <w:delText xml:space="preserve">to </w:delText>
        </w:r>
      </w:del>
      <w:ins w:id="600" w:author="Author">
        <w:r w:rsidR="00D73887" w:rsidRPr="00B57BB8">
          <w:rPr>
            <w:rFonts w:asciiTheme="majorBidi" w:eastAsiaTheme="minorEastAsia" w:hAnsiTheme="majorBidi"/>
            <w:kern w:val="24"/>
            <w:sz w:val="28"/>
            <w:szCs w:val="28"/>
          </w:rPr>
          <w:t xml:space="preserve">for </w:t>
        </w:r>
      </w:ins>
      <w:r w:rsidRPr="00B57BB8">
        <w:rPr>
          <w:rFonts w:asciiTheme="majorBidi" w:eastAsiaTheme="minorEastAsia" w:hAnsiTheme="majorBidi"/>
          <w:kern w:val="24"/>
          <w:sz w:val="28"/>
          <w:szCs w:val="28"/>
        </w:rPr>
        <w:t xml:space="preserve">the Holy Land eventually </w:t>
      </w:r>
      <w:del w:id="601" w:author="Author">
        <w:r w:rsidRPr="00B57BB8" w:rsidDel="00D73887">
          <w:rPr>
            <w:rFonts w:asciiTheme="majorBidi" w:eastAsiaTheme="minorEastAsia" w:hAnsiTheme="majorBidi"/>
            <w:kern w:val="24"/>
            <w:sz w:val="28"/>
            <w:szCs w:val="28"/>
          </w:rPr>
          <w:delText xml:space="preserve">amalgamated </w:delText>
        </w:r>
      </w:del>
      <w:ins w:id="602" w:author="Author">
        <w:r w:rsidR="00D73887" w:rsidRPr="00B57BB8">
          <w:rPr>
            <w:rFonts w:asciiTheme="majorBidi" w:eastAsiaTheme="minorEastAsia" w:hAnsiTheme="majorBidi"/>
            <w:kern w:val="24"/>
            <w:sz w:val="28"/>
            <w:szCs w:val="28"/>
          </w:rPr>
          <w:t>came together as</w:t>
        </w:r>
      </w:ins>
      <w:del w:id="603" w:author="Author">
        <w:r w:rsidRPr="00B57BB8" w:rsidDel="00D73887">
          <w:rPr>
            <w:rFonts w:asciiTheme="majorBidi" w:eastAsiaTheme="minorEastAsia" w:hAnsiTheme="majorBidi"/>
            <w:kern w:val="24"/>
            <w:sz w:val="28"/>
            <w:szCs w:val="28"/>
          </w:rPr>
          <w:delText>like</w:delText>
        </w:r>
      </w:del>
      <w:r w:rsidRPr="00B57BB8">
        <w:rPr>
          <w:rFonts w:asciiTheme="majorBidi" w:eastAsiaTheme="minorEastAsia" w:hAnsiTheme="majorBidi"/>
          <w:kern w:val="24"/>
          <w:sz w:val="28"/>
          <w:szCs w:val="28"/>
        </w:rPr>
        <w:t xml:space="preserve"> brothers</w:t>
      </w:r>
      <w:ins w:id="604" w:author="Author">
        <w:r w:rsidR="00D73887" w:rsidRPr="00B57BB8">
          <w:rPr>
            <w:rFonts w:asciiTheme="majorBidi" w:eastAsiaTheme="minorEastAsia" w:hAnsiTheme="majorBidi"/>
            <w:kern w:val="24"/>
            <w:sz w:val="28"/>
            <w:szCs w:val="28"/>
          </w:rPr>
          <w:t xml:space="preserve"> in arms</w:t>
        </w:r>
      </w:ins>
      <w:r w:rsidRPr="00B57BB8">
        <w:rPr>
          <w:rFonts w:asciiTheme="majorBidi" w:eastAsiaTheme="minorEastAsia" w:hAnsiTheme="majorBidi"/>
          <w:kern w:val="24"/>
          <w:sz w:val="28"/>
          <w:szCs w:val="28"/>
        </w:rPr>
        <w:t>:</w:t>
      </w:r>
    </w:p>
    <w:p w14:paraId="2397BBF6" w14:textId="77777777" w:rsidR="00A83303" w:rsidRPr="00B57BB8" w:rsidRDefault="00A83303" w:rsidP="00A83303">
      <w:pPr>
        <w:spacing w:after="240" w:line="360" w:lineRule="auto"/>
        <w:ind w:left="360" w:right="360"/>
        <w:jc w:val="both"/>
        <w:rPr>
          <w:rFonts w:asciiTheme="majorBidi" w:eastAsiaTheme="minorEastAsia" w:hAnsiTheme="majorBidi"/>
          <w:i/>
          <w:iCs/>
          <w:kern w:val="24"/>
          <w:sz w:val="28"/>
          <w:szCs w:val="28"/>
        </w:rPr>
      </w:pPr>
      <w:r w:rsidRPr="00B57BB8">
        <w:rPr>
          <w:rFonts w:asciiTheme="majorBidi" w:eastAsiaTheme="minorEastAsia" w:hAnsiTheme="majorBidi"/>
          <w:i/>
          <w:iCs/>
          <w:kern w:val="24"/>
          <w:sz w:val="28"/>
          <w:szCs w:val="28"/>
        </w:rPr>
        <w:t xml:space="preserve">Consider, I pray, and reflect how in our time God has transformed the Occident into the Orient. For we who were Occidentals have now become Orientals. He who was a Roman or a Frank has in this land been made into a Galilean, or a Palestinian […]. We have already forgotten the places of our birth […]. Words of different languages have become common property known to each nationality, and mutual faith unites those who are ignorant of their descent […]. He who was born a </w:t>
      </w:r>
      <w:r w:rsidRPr="00B57BB8">
        <w:rPr>
          <w:rFonts w:asciiTheme="majorBidi" w:eastAsiaTheme="minorEastAsia" w:hAnsiTheme="majorBidi"/>
          <w:i/>
          <w:iCs/>
          <w:kern w:val="24"/>
          <w:sz w:val="28"/>
          <w:szCs w:val="28"/>
        </w:rPr>
        <w:lastRenderedPageBreak/>
        <w:t>stranger is now as one born here; he who was born an alien has become as a native.</w:t>
      </w:r>
      <w:r w:rsidRPr="00B57BB8">
        <w:rPr>
          <w:rFonts w:asciiTheme="majorBidi" w:eastAsiaTheme="minorEastAsia" w:hAnsiTheme="majorBidi"/>
          <w:kern w:val="24"/>
          <w:sz w:val="28"/>
          <w:szCs w:val="28"/>
          <w:vertAlign w:val="superscript"/>
        </w:rPr>
        <w:footnoteReference w:id="29"/>
      </w:r>
    </w:p>
    <w:p w14:paraId="0F128ADC" w14:textId="294F706C" w:rsidR="00A83303" w:rsidRPr="00B57BB8" w:rsidRDefault="00A83303" w:rsidP="00E62DCF">
      <w:pPr>
        <w:spacing w:line="480" w:lineRule="auto"/>
        <w:jc w:val="both"/>
        <w:rPr>
          <w:rFonts w:asciiTheme="majorBidi" w:eastAsia="Times New Roman" w:hAnsiTheme="majorBidi"/>
          <w:sz w:val="28"/>
          <w:szCs w:val="28"/>
        </w:rPr>
      </w:pPr>
      <w:r w:rsidRPr="00B57BB8">
        <w:rPr>
          <w:rFonts w:asciiTheme="majorBidi" w:eastAsiaTheme="minorEastAsia" w:hAnsiTheme="majorBidi"/>
          <w:kern w:val="24"/>
          <w:sz w:val="28"/>
          <w:szCs w:val="28"/>
        </w:rPr>
        <w:t xml:space="preserve">Notwithstanding Fulcher’s </w:t>
      </w:r>
      <w:r w:rsidR="005C68D8" w:rsidRPr="00B57BB8">
        <w:rPr>
          <w:rFonts w:asciiTheme="majorBidi" w:eastAsiaTheme="minorEastAsia" w:hAnsiTheme="majorBidi"/>
          <w:kern w:val="24"/>
          <w:sz w:val="28"/>
          <w:szCs w:val="28"/>
        </w:rPr>
        <w:t>enthusiastic</w:t>
      </w:r>
      <w:ins w:id="605" w:author="Author">
        <w:r w:rsidR="000B5493" w:rsidRPr="00B57BB8">
          <w:rPr>
            <w:rFonts w:asciiTheme="majorBidi" w:eastAsiaTheme="minorEastAsia" w:hAnsiTheme="majorBidi"/>
            <w:kern w:val="24"/>
            <w:sz w:val="28"/>
            <w:szCs w:val="28"/>
          </w:rPr>
          <w:t>,</w:t>
        </w:r>
      </w:ins>
      <w:r w:rsidRPr="00B57BB8">
        <w:rPr>
          <w:rFonts w:asciiTheme="majorBidi" w:eastAsiaTheme="minorEastAsia" w:hAnsiTheme="majorBidi"/>
          <w:kern w:val="24"/>
          <w:sz w:val="28"/>
          <w:szCs w:val="28"/>
        </w:rPr>
        <w:t xml:space="preserve"> </w:t>
      </w:r>
      <w:del w:id="606" w:author="Author">
        <w:r w:rsidR="00D2277F" w:rsidRPr="00B57BB8" w:rsidDel="000B5493">
          <w:rPr>
            <w:rFonts w:asciiTheme="majorBidi" w:eastAsiaTheme="minorEastAsia" w:hAnsiTheme="majorBidi"/>
            <w:kern w:val="24"/>
            <w:sz w:val="28"/>
            <w:szCs w:val="28"/>
          </w:rPr>
          <w:delText>but imaginary</w:delText>
        </w:r>
      </w:del>
      <w:ins w:id="607" w:author="Author">
        <w:r w:rsidR="000B5493" w:rsidRPr="00B57BB8">
          <w:rPr>
            <w:rFonts w:asciiTheme="majorBidi" w:eastAsiaTheme="minorEastAsia" w:hAnsiTheme="majorBidi"/>
            <w:kern w:val="24"/>
            <w:sz w:val="28"/>
            <w:szCs w:val="28"/>
          </w:rPr>
          <w:t>if fantastical,</w:t>
        </w:r>
      </w:ins>
      <w:r w:rsidR="00D2277F" w:rsidRPr="00B57BB8">
        <w:rPr>
          <w:rFonts w:asciiTheme="majorBidi" w:eastAsiaTheme="minorEastAsia" w:hAnsiTheme="majorBidi"/>
          <w:kern w:val="24"/>
          <w:sz w:val="28"/>
          <w:szCs w:val="28"/>
        </w:rPr>
        <w:t xml:space="preserve"> </w:t>
      </w:r>
      <w:r w:rsidRPr="00B57BB8">
        <w:rPr>
          <w:rFonts w:asciiTheme="majorBidi" w:eastAsiaTheme="minorEastAsia" w:hAnsiTheme="majorBidi"/>
          <w:kern w:val="24"/>
          <w:sz w:val="28"/>
          <w:szCs w:val="28"/>
        </w:rPr>
        <w:t>description, linguistic</w:t>
      </w:r>
      <w:r w:rsidRPr="00B57BB8">
        <w:rPr>
          <w:rFonts w:asciiTheme="majorBidi" w:hAnsiTheme="majorBidi"/>
          <w:sz w:val="28"/>
          <w:szCs w:val="28"/>
        </w:rPr>
        <w:t xml:space="preserve"> barriers did not disappear</w:t>
      </w:r>
      <w:ins w:id="608" w:author="Author">
        <w:r w:rsidR="00EF65FF" w:rsidRPr="00B57BB8">
          <w:rPr>
            <w:rFonts w:asciiTheme="majorBidi" w:hAnsiTheme="majorBidi"/>
            <w:sz w:val="28"/>
            <w:szCs w:val="28"/>
          </w:rPr>
          <w:t>,</w:t>
        </w:r>
      </w:ins>
      <w:r w:rsidRPr="00B57BB8">
        <w:rPr>
          <w:rFonts w:asciiTheme="majorBidi" w:eastAsiaTheme="minorEastAsia" w:hAnsiTheme="majorBidi"/>
          <w:kern w:val="24"/>
          <w:sz w:val="28"/>
          <w:szCs w:val="28"/>
        </w:rPr>
        <w:t xml:space="preserve"> </w:t>
      </w:r>
      <w:ins w:id="609" w:author="Author">
        <w:r w:rsidR="00F82E69">
          <w:rPr>
            <w:rFonts w:asciiTheme="majorBidi" w:eastAsiaTheme="minorEastAsia" w:hAnsiTheme="majorBidi"/>
            <w:kern w:val="24"/>
            <w:sz w:val="28"/>
            <w:szCs w:val="28"/>
          </w:rPr>
          <w:t>but</w:t>
        </w:r>
      </w:ins>
      <w:del w:id="610" w:author="Author">
        <w:r w:rsidRPr="00B57BB8" w:rsidDel="00F82E69">
          <w:rPr>
            <w:rFonts w:asciiTheme="majorBidi" w:eastAsiaTheme="minorEastAsia" w:hAnsiTheme="majorBidi"/>
            <w:kern w:val="24"/>
            <w:sz w:val="28"/>
            <w:szCs w:val="28"/>
          </w:rPr>
          <w:delText>and</w:delText>
        </w:r>
      </w:del>
      <w:r w:rsidRPr="00B57BB8">
        <w:rPr>
          <w:rFonts w:asciiTheme="majorBidi" w:eastAsiaTheme="minorEastAsia" w:hAnsiTheme="majorBidi"/>
          <w:kern w:val="24"/>
          <w:sz w:val="28"/>
          <w:szCs w:val="28"/>
        </w:rPr>
        <w:t xml:space="preserve"> </w:t>
      </w:r>
      <w:ins w:id="611" w:author="Author">
        <w:r w:rsidR="00F82E69">
          <w:rPr>
            <w:rFonts w:asciiTheme="majorBidi" w:eastAsiaTheme="minorEastAsia" w:hAnsiTheme="majorBidi"/>
            <w:kern w:val="24"/>
            <w:sz w:val="28"/>
            <w:szCs w:val="28"/>
          </w:rPr>
          <w:t xml:space="preserve">instead </w:t>
        </w:r>
      </w:ins>
      <w:r w:rsidRPr="00B57BB8">
        <w:rPr>
          <w:rFonts w:asciiTheme="majorBidi" w:eastAsiaTheme="minorEastAsia" w:hAnsiTheme="majorBidi"/>
          <w:kern w:val="24"/>
          <w:sz w:val="28"/>
          <w:szCs w:val="28"/>
        </w:rPr>
        <w:t xml:space="preserve">characterized </w:t>
      </w:r>
      <w:r w:rsidR="00BF2A2E" w:rsidRPr="00B57BB8">
        <w:rPr>
          <w:rFonts w:asciiTheme="majorBidi" w:eastAsiaTheme="minorEastAsia" w:hAnsiTheme="majorBidi"/>
          <w:kern w:val="24"/>
          <w:sz w:val="28"/>
          <w:szCs w:val="28"/>
        </w:rPr>
        <w:t xml:space="preserve">much of </w:t>
      </w:r>
      <w:r w:rsidRPr="00B57BB8">
        <w:rPr>
          <w:rFonts w:asciiTheme="majorBidi" w:eastAsiaTheme="minorEastAsia" w:hAnsiTheme="majorBidi"/>
          <w:kern w:val="24"/>
          <w:sz w:val="28"/>
          <w:szCs w:val="28"/>
        </w:rPr>
        <w:t xml:space="preserve">the </w:t>
      </w:r>
      <w:del w:id="612" w:author="Author">
        <w:r w:rsidRPr="00B57BB8" w:rsidDel="00EF65FF">
          <w:rPr>
            <w:rFonts w:asciiTheme="majorBidi" w:eastAsiaTheme="minorEastAsia" w:hAnsiTheme="majorBidi"/>
            <w:kern w:val="24"/>
            <w:sz w:val="28"/>
            <w:szCs w:val="28"/>
          </w:rPr>
          <w:delText xml:space="preserve">crusade </w:delText>
        </w:r>
      </w:del>
      <w:ins w:id="613" w:author="Author">
        <w:r w:rsidR="00EF65FF" w:rsidRPr="00B57BB8">
          <w:rPr>
            <w:rFonts w:asciiTheme="majorBidi" w:eastAsiaTheme="minorEastAsia" w:hAnsiTheme="majorBidi"/>
            <w:kern w:val="24"/>
            <w:sz w:val="28"/>
            <w:szCs w:val="28"/>
          </w:rPr>
          <w:t xml:space="preserve">Crusade </w:t>
        </w:r>
      </w:ins>
      <w:r w:rsidRPr="00B57BB8">
        <w:rPr>
          <w:rFonts w:asciiTheme="majorBidi" w:eastAsiaTheme="minorEastAsia" w:hAnsiTheme="majorBidi"/>
          <w:kern w:val="24"/>
          <w:sz w:val="28"/>
          <w:szCs w:val="28"/>
        </w:rPr>
        <w:t xml:space="preserve">period. </w:t>
      </w:r>
      <w:ins w:id="614" w:author="Author">
        <w:r w:rsidR="00EF65FF" w:rsidRPr="00B57BB8">
          <w:rPr>
            <w:rFonts w:asciiTheme="majorBidi" w:eastAsiaTheme="minorEastAsia" w:hAnsiTheme="majorBidi"/>
            <w:kern w:val="24"/>
            <w:sz w:val="28"/>
            <w:szCs w:val="28"/>
          </w:rPr>
          <w:t>Indeed, t</w:t>
        </w:r>
      </w:ins>
      <w:del w:id="615" w:author="Author">
        <w:r w:rsidRPr="00B57BB8" w:rsidDel="00EF65FF">
          <w:rPr>
            <w:rFonts w:asciiTheme="majorBidi" w:eastAsiaTheme="minorEastAsia" w:hAnsiTheme="majorBidi"/>
            <w:kern w:val="24"/>
            <w:sz w:val="28"/>
            <w:szCs w:val="28"/>
          </w:rPr>
          <w:delText>T</w:delText>
        </w:r>
      </w:del>
      <w:r w:rsidRPr="00B57BB8">
        <w:rPr>
          <w:rFonts w:asciiTheme="majorBidi" w:eastAsiaTheme="minorEastAsia" w:hAnsiTheme="majorBidi"/>
          <w:kern w:val="24"/>
          <w:sz w:val="28"/>
          <w:szCs w:val="28"/>
        </w:rPr>
        <w:t>welfth-century</w:t>
      </w:r>
      <w:r w:rsidRPr="00B57BB8">
        <w:rPr>
          <w:rFonts w:asciiTheme="majorBidi" w:hAnsiTheme="majorBidi"/>
          <w:sz w:val="28"/>
          <w:szCs w:val="28"/>
        </w:rPr>
        <w:t xml:space="preserve"> chroniclers</w:t>
      </w:r>
      <w:r w:rsidR="004C0CDF" w:rsidRPr="00B57BB8">
        <w:rPr>
          <w:rFonts w:asciiTheme="majorBidi" w:hAnsiTheme="majorBidi"/>
          <w:sz w:val="28"/>
          <w:szCs w:val="28"/>
        </w:rPr>
        <w:t xml:space="preserve"> </w:t>
      </w:r>
      <w:del w:id="616" w:author="Author">
        <w:r w:rsidR="00577C1F" w:rsidRPr="00B57BB8" w:rsidDel="00EF65FF">
          <w:rPr>
            <w:rFonts w:asciiTheme="majorBidi" w:hAnsiTheme="majorBidi"/>
            <w:sz w:val="28"/>
            <w:szCs w:val="28"/>
          </w:rPr>
          <w:delText>indeed</w:delText>
        </w:r>
        <w:r w:rsidRPr="00B57BB8" w:rsidDel="00EF65FF">
          <w:rPr>
            <w:rFonts w:asciiTheme="majorBidi" w:hAnsiTheme="majorBidi"/>
            <w:sz w:val="28"/>
            <w:szCs w:val="28"/>
          </w:rPr>
          <w:delText xml:space="preserve"> </w:delText>
        </w:r>
      </w:del>
      <w:r w:rsidRPr="00B57BB8">
        <w:rPr>
          <w:rFonts w:asciiTheme="majorBidi" w:hAnsiTheme="majorBidi"/>
          <w:sz w:val="28"/>
          <w:szCs w:val="28"/>
        </w:rPr>
        <w:t xml:space="preserve">recognized the “diversity of nations, customs, and languages” </w:t>
      </w:r>
      <w:ins w:id="617" w:author="Author">
        <w:r w:rsidR="00F82E69">
          <w:rPr>
            <w:rFonts w:asciiTheme="majorBidi" w:hAnsiTheme="majorBidi"/>
            <w:sz w:val="28"/>
            <w:szCs w:val="28"/>
          </w:rPr>
          <w:t>apparent</w:t>
        </w:r>
        <w:del w:id="618" w:author="Author">
          <w:r w:rsidR="008D4FFD" w:rsidRPr="00B57BB8" w:rsidDel="00F82E69">
            <w:rPr>
              <w:rFonts w:asciiTheme="majorBidi" w:hAnsiTheme="majorBidi"/>
              <w:sz w:val="28"/>
              <w:szCs w:val="28"/>
            </w:rPr>
            <w:delText>present</w:delText>
          </w:r>
        </w:del>
        <w:r w:rsidR="008D4FFD" w:rsidRPr="00B57BB8">
          <w:rPr>
            <w:rFonts w:asciiTheme="majorBidi" w:hAnsiTheme="majorBidi"/>
            <w:sz w:val="28"/>
            <w:szCs w:val="28"/>
          </w:rPr>
          <w:t xml:space="preserve"> also </w:t>
        </w:r>
      </w:ins>
      <w:r w:rsidRPr="00B57BB8">
        <w:rPr>
          <w:rFonts w:asciiTheme="majorBidi" w:hAnsiTheme="majorBidi"/>
          <w:sz w:val="28"/>
          <w:szCs w:val="28"/>
        </w:rPr>
        <w:t xml:space="preserve">among those who restored </w:t>
      </w:r>
      <w:del w:id="619" w:author="Author">
        <w:r w:rsidRPr="00B57BB8" w:rsidDel="007221F6">
          <w:rPr>
            <w:rFonts w:asciiTheme="majorBidi" w:hAnsiTheme="majorBidi"/>
            <w:sz w:val="28"/>
            <w:szCs w:val="28"/>
          </w:rPr>
          <w:delText xml:space="preserve">Lisbon to </w:delText>
        </w:r>
      </w:del>
      <w:r w:rsidRPr="00B57BB8">
        <w:rPr>
          <w:rFonts w:asciiTheme="majorBidi" w:hAnsiTheme="majorBidi"/>
          <w:sz w:val="28"/>
          <w:szCs w:val="28"/>
        </w:rPr>
        <w:t>Christian rule</w:t>
      </w:r>
      <w:ins w:id="620" w:author="Author">
        <w:r w:rsidR="007221F6" w:rsidRPr="00B57BB8">
          <w:rPr>
            <w:rFonts w:asciiTheme="majorBidi" w:hAnsiTheme="majorBidi"/>
            <w:sz w:val="28"/>
            <w:szCs w:val="28"/>
          </w:rPr>
          <w:t xml:space="preserve"> to Lisbon</w:t>
        </w:r>
      </w:ins>
      <w:r w:rsidRPr="00B57BB8">
        <w:rPr>
          <w:rFonts w:asciiTheme="majorBidi" w:hAnsiTheme="majorBidi"/>
          <w:sz w:val="28"/>
          <w:szCs w:val="28"/>
        </w:rPr>
        <w:t xml:space="preserve"> </w:t>
      </w:r>
      <w:r w:rsidR="00E62DCF" w:rsidRPr="00B57BB8">
        <w:rPr>
          <w:rFonts w:asciiTheme="majorBidi" w:hAnsiTheme="majorBidi"/>
          <w:sz w:val="28"/>
          <w:szCs w:val="28"/>
        </w:rPr>
        <w:t xml:space="preserve">on </w:t>
      </w:r>
      <w:r w:rsidR="00ED6F2E" w:rsidRPr="00B57BB8">
        <w:rPr>
          <w:rFonts w:asciiTheme="majorBidi" w:hAnsiTheme="majorBidi"/>
          <w:sz w:val="28"/>
          <w:szCs w:val="28"/>
        </w:rPr>
        <w:t xml:space="preserve">25 </w:t>
      </w:r>
      <w:r w:rsidRPr="00B57BB8">
        <w:rPr>
          <w:rFonts w:asciiTheme="majorBidi" w:hAnsiTheme="majorBidi"/>
          <w:sz w:val="28"/>
          <w:szCs w:val="28"/>
        </w:rPr>
        <w:t>October 1147</w:t>
      </w:r>
      <w:del w:id="621" w:author="Author">
        <w:r w:rsidRPr="00B57BB8" w:rsidDel="008D4FFD">
          <w:rPr>
            <w:rFonts w:asciiTheme="majorBidi" w:hAnsiTheme="majorBidi"/>
            <w:sz w:val="28"/>
            <w:szCs w:val="28"/>
          </w:rPr>
          <w:delText>, as well</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30"/>
      </w:r>
      <w:r w:rsidRPr="00B57BB8">
        <w:rPr>
          <w:rFonts w:asciiTheme="majorBidi" w:hAnsiTheme="majorBidi"/>
          <w:sz w:val="28"/>
          <w:szCs w:val="28"/>
        </w:rPr>
        <w:t xml:space="preserve"> </w:t>
      </w:r>
    </w:p>
    <w:p w14:paraId="40543365" w14:textId="3FE778FE" w:rsidR="007A7356" w:rsidRPr="00B57BB8" w:rsidRDefault="00A83303" w:rsidP="006B3DE9">
      <w:pPr>
        <w:spacing w:line="480" w:lineRule="auto"/>
        <w:ind w:firstLine="720"/>
        <w:jc w:val="both"/>
        <w:rPr>
          <w:rFonts w:asciiTheme="majorBidi" w:hAnsiTheme="majorBidi"/>
          <w:sz w:val="28"/>
          <w:szCs w:val="28"/>
        </w:rPr>
      </w:pPr>
      <w:del w:id="622" w:author="Author">
        <w:r w:rsidRPr="00B57BB8" w:rsidDel="006E412D">
          <w:rPr>
            <w:rFonts w:asciiTheme="majorBidi" w:hAnsiTheme="majorBidi"/>
            <w:sz w:val="28"/>
            <w:szCs w:val="28"/>
          </w:rPr>
          <w:delText xml:space="preserve">Semantic </w:delText>
        </w:r>
      </w:del>
      <w:ins w:id="623" w:author="Author">
        <w:r w:rsidR="006E412D" w:rsidRPr="00B57BB8">
          <w:rPr>
            <w:rFonts w:asciiTheme="majorBidi" w:hAnsiTheme="majorBidi"/>
            <w:sz w:val="28"/>
            <w:szCs w:val="28"/>
          </w:rPr>
          <w:t xml:space="preserve">Linguistic </w:t>
        </w:r>
      </w:ins>
      <w:r w:rsidRPr="00B57BB8">
        <w:rPr>
          <w:rFonts w:asciiTheme="majorBidi" w:hAnsiTheme="majorBidi"/>
          <w:sz w:val="28"/>
          <w:szCs w:val="28"/>
        </w:rPr>
        <w:t xml:space="preserve">diversity </w:t>
      </w:r>
      <w:del w:id="624" w:author="Author">
        <w:r w:rsidRPr="00B57BB8" w:rsidDel="00BC5394">
          <w:rPr>
            <w:rFonts w:asciiTheme="majorBidi" w:hAnsiTheme="majorBidi"/>
            <w:sz w:val="28"/>
            <w:szCs w:val="28"/>
          </w:rPr>
          <w:delText>left its mark</w:delText>
        </w:r>
      </w:del>
      <w:ins w:id="625" w:author="Author">
        <w:r w:rsidR="00BC5394" w:rsidRPr="00B57BB8">
          <w:rPr>
            <w:rFonts w:asciiTheme="majorBidi" w:hAnsiTheme="majorBidi"/>
            <w:sz w:val="28"/>
            <w:szCs w:val="28"/>
          </w:rPr>
          <w:t>had an effect</w:t>
        </w:r>
      </w:ins>
      <w:r w:rsidRPr="00B57BB8">
        <w:rPr>
          <w:rFonts w:asciiTheme="majorBidi" w:hAnsiTheme="majorBidi"/>
          <w:sz w:val="28"/>
          <w:szCs w:val="28"/>
        </w:rPr>
        <w:t xml:space="preserve"> </w:t>
      </w:r>
      <w:del w:id="626" w:author="Author">
        <w:r w:rsidR="00CE27C2" w:rsidRPr="00B57BB8" w:rsidDel="006E412D">
          <w:rPr>
            <w:rFonts w:asciiTheme="majorBidi" w:hAnsiTheme="majorBidi"/>
            <w:sz w:val="28"/>
            <w:szCs w:val="28"/>
          </w:rPr>
          <w:delText>i</w:delText>
        </w:r>
        <w:r w:rsidRPr="00B57BB8" w:rsidDel="006E412D">
          <w:rPr>
            <w:rFonts w:asciiTheme="majorBidi" w:hAnsiTheme="majorBidi"/>
            <w:sz w:val="28"/>
            <w:szCs w:val="28"/>
          </w:rPr>
          <w:delText xml:space="preserve">n </w:delText>
        </w:r>
      </w:del>
      <w:ins w:id="627" w:author="Author">
        <w:r w:rsidR="006E412D" w:rsidRPr="00B57BB8">
          <w:rPr>
            <w:rFonts w:asciiTheme="majorBidi" w:hAnsiTheme="majorBidi"/>
            <w:sz w:val="28"/>
            <w:szCs w:val="28"/>
          </w:rPr>
          <w:t xml:space="preserve">on </w:t>
        </w:r>
      </w:ins>
      <w:r w:rsidRPr="00B57BB8">
        <w:rPr>
          <w:rFonts w:asciiTheme="majorBidi" w:hAnsiTheme="majorBidi"/>
          <w:sz w:val="28"/>
          <w:szCs w:val="28"/>
        </w:rPr>
        <w:t xml:space="preserve">preaching, the </w:t>
      </w:r>
      <w:del w:id="628" w:author="Author">
        <w:r w:rsidRPr="00B57BB8" w:rsidDel="006E412D">
          <w:rPr>
            <w:rFonts w:asciiTheme="majorBidi" w:hAnsiTheme="majorBidi"/>
            <w:sz w:val="28"/>
            <w:szCs w:val="28"/>
          </w:rPr>
          <w:delText xml:space="preserve">main </w:delText>
        </w:r>
      </w:del>
      <w:ins w:id="629" w:author="Author">
        <w:r w:rsidR="006E412D" w:rsidRPr="00B57BB8">
          <w:rPr>
            <w:rFonts w:asciiTheme="majorBidi" w:hAnsiTheme="majorBidi"/>
            <w:sz w:val="28"/>
            <w:szCs w:val="28"/>
          </w:rPr>
          <w:t xml:space="preserve">principal means of disseminating </w:t>
        </w:r>
      </w:ins>
      <w:r w:rsidR="007D7F82" w:rsidRPr="00B57BB8">
        <w:rPr>
          <w:rFonts w:asciiTheme="majorBidi" w:hAnsiTheme="majorBidi"/>
          <w:sz w:val="28"/>
          <w:szCs w:val="28"/>
        </w:rPr>
        <w:t>propaganda</w:t>
      </w:r>
      <w:r w:rsidRPr="00B57BB8">
        <w:rPr>
          <w:rFonts w:asciiTheme="majorBidi" w:hAnsiTheme="majorBidi"/>
          <w:sz w:val="28"/>
          <w:szCs w:val="28"/>
        </w:rPr>
        <w:t xml:space="preserve"> </w:t>
      </w:r>
      <w:del w:id="630" w:author="Author">
        <w:r w:rsidR="007D7F82" w:rsidRPr="00B57BB8" w:rsidDel="006E412D">
          <w:rPr>
            <w:rFonts w:asciiTheme="majorBidi" w:hAnsiTheme="majorBidi"/>
            <w:sz w:val="28"/>
            <w:szCs w:val="28"/>
          </w:rPr>
          <w:delText>network</w:delText>
        </w:r>
        <w:r w:rsidRPr="00B57BB8" w:rsidDel="006E412D">
          <w:rPr>
            <w:rFonts w:asciiTheme="majorBidi" w:hAnsiTheme="majorBidi"/>
            <w:sz w:val="28"/>
            <w:szCs w:val="28"/>
          </w:rPr>
          <w:delText xml:space="preserve"> </w:delText>
        </w:r>
      </w:del>
      <w:r w:rsidRPr="00B57BB8">
        <w:rPr>
          <w:rFonts w:asciiTheme="majorBidi" w:hAnsiTheme="majorBidi"/>
          <w:sz w:val="28"/>
          <w:szCs w:val="28"/>
        </w:rPr>
        <w:t xml:space="preserve">at the disposal of medieval </w:t>
      </w:r>
      <w:r w:rsidR="00EB2E63" w:rsidRPr="00B57BB8">
        <w:rPr>
          <w:rFonts w:asciiTheme="majorBidi" w:hAnsiTheme="majorBidi"/>
          <w:sz w:val="28"/>
          <w:szCs w:val="28"/>
        </w:rPr>
        <w:t>speakers</w:t>
      </w:r>
      <w:r w:rsidRPr="00B57BB8">
        <w:rPr>
          <w:rFonts w:asciiTheme="majorBidi" w:hAnsiTheme="majorBidi"/>
          <w:sz w:val="28"/>
          <w:szCs w:val="28"/>
        </w:rPr>
        <w:t xml:space="preserve">. Bernard of Clairvaux, for example, preached the Second Crusade </w:t>
      </w:r>
      <w:del w:id="631" w:author="Author">
        <w:r w:rsidR="005C68D8" w:rsidRPr="00B57BB8" w:rsidDel="00B57BB8">
          <w:rPr>
            <w:rFonts w:asciiTheme="majorBidi" w:hAnsiTheme="majorBidi"/>
            <w:sz w:val="28"/>
            <w:szCs w:val="28"/>
          </w:rPr>
          <w:delText>at</w:delText>
        </w:r>
        <w:r w:rsidRPr="00B57BB8" w:rsidDel="00B57BB8">
          <w:rPr>
            <w:rFonts w:asciiTheme="majorBidi" w:hAnsiTheme="majorBidi"/>
            <w:sz w:val="28"/>
            <w:szCs w:val="28"/>
          </w:rPr>
          <w:delText xml:space="preserve"> </w:delText>
        </w:r>
      </w:del>
      <w:ins w:id="632" w:author="Author">
        <w:r w:rsidR="00B57BB8">
          <w:rPr>
            <w:rFonts w:asciiTheme="majorBidi" w:hAnsiTheme="majorBidi"/>
            <w:sz w:val="28"/>
            <w:szCs w:val="28"/>
          </w:rPr>
          <w:t>in</w:t>
        </w:r>
        <w:r w:rsidR="00B57BB8" w:rsidRPr="00B57BB8">
          <w:rPr>
            <w:rFonts w:asciiTheme="majorBidi" w:hAnsiTheme="majorBidi"/>
            <w:sz w:val="28"/>
            <w:szCs w:val="28"/>
          </w:rPr>
          <w:t xml:space="preserve"> </w:t>
        </w:r>
      </w:ins>
      <w:r w:rsidRPr="00B57BB8">
        <w:rPr>
          <w:rFonts w:asciiTheme="majorBidi" w:hAnsiTheme="majorBidi"/>
          <w:sz w:val="28"/>
          <w:szCs w:val="28"/>
        </w:rPr>
        <w:t xml:space="preserve">the urban </w:t>
      </w:r>
      <w:del w:id="633" w:author="Author">
        <w:r w:rsidRPr="00B57BB8" w:rsidDel="00B57BB8">
          <w:rPr>
            <w:rFonts w:asciiTheme="majorBidi" w:hAnsiTheme="majorBidi"/>
            <w:sz w:val="28"/>
            <w:szCs w:val="28"/>
          </w:rPr>
          <w:delText>centres</w:delText>
        </w:r>
      </w:del>
      <w:ins w:id="634" w:author="Author">
        <w:r w:rsidR="00B57BB8" w:rsidRPr="00B57BB8">
          <w:rPr>
            <w:rFonts w:asciiTheme="majorBidi" w:hAnsiTheme="majorBidi"/>
            <w:sz w:val="28"/>
            <w:szCs w:val="28"/>
          </w:rPr>
          <w:t>centers</w:t>
        </w:r>
      </w:ins>
      <w:r w:rsidRPr="00B57BB8">
        <w:rPr>
          <w:rFonts w:asciiTheme="majorBidi" w:hAnsiTheme="majorBidi"/>
          <w:sz w:val="28"/>
          <w:szCs w:val="28"/>
        </w:rPr>
        <w:t xml:space="preserve"> of France, Lothringia, Flanders, and Germany (1146</w:t>
      </w:r>
      <w:ins w:id="635" w:author="Author">
        <w:r w:rsidR="00F82E69">
          <w:rPr>
            <w:rFonts w:asciiTheme="majorBidi" w:hAnsiTheme="majorBidi"/>
          </w:rPr>
          <w:t>–</w:t>
        </w:r>
      </w:ins>
      <w:del w:id="636" w:author="Author">
        <w:r w:rsidRPr="00B57BB8" w:rsidDel="00F82E69">
          <w:rPr>
            <w:rFonts w:asciiTheme="majorBidi" w:hAnsiTheme="majorBidi"/>
            <w:sz w:val="28"/>
            <w:szCs w:val="28"/>
          </w:rPr>
          <w:delText>-</w:delText>
        </w:r>
      </w:del>
      <w:ins w:id="637" w:author="Author">
        <w:r w:rsidR="00F82E69">
          <w:rPr>
            <w:rFonts w:asciiTheme="majorBidi" w:hAnsiTheme="majorBidi"/>
            <w:sz w:val="28"/>
            <w:szCs w:val="28"/>
          </w:rPr>
          <w:t>11</w:t>
        </w:r>
      </w:ins>
      <w:r w:rsidRPr="00B57BB8">
        <w:rPr>
          <w:rFonts w:asciiTheme="majorBidi" w:hAnsiTheme="majorBidi"/>
          <w:sz w:val="28"/>
          <w:szCs w:val="28"/>
        </w:rPr>
        <w:t>47).</w:t>
      </w:r>
      <w:r w:rsidRPr="00B57BB8">
        <w:rPr>
          <w:rStyle w:val="FootnoteReference"/>
          <w:rFonts w:asciiTheme="majorBidi" w:hAnsiTheme="majorBidi"/>
          <w:sz w:val="28"/>
          <w:szCs w:val="28"/>
        </w:rPr>
        <w:footnoteReference w:id="31"/>
      </w:r>
      <w:r w:rsidRPr="00B57BB8">
        <w:rPr>
          <w:rFonts w:asciiTheme="majorBidi" w:hAnsiTheme="majorBidi"/>
          <w:sz w:val="28"/>
          <w:szCs w:val="28"/>
        </w:rPr>
        <w:t xml:space="preserve"> Bernard, however, was able to preach</w:t>
      </w:r>
      <w:ins w:id="638" w:author="Author">
        <w:r w:rsidR="00B57BB8">
          <w:rPr>
            <w:rFonts w:asciiTheme="majorBidi" w:hAnsiTheme="majorBidi"/>
            <w:sz w:val="28"/>
            <w:szCs w:val="28"/>
          </w:rPr>
          <w:t xml:space="preserve"> only</w:t>
        </w:r>
      </w:ins>
      <w:r w:rsidRPr="00B57BB8">
        <w:rPr>
          <w:rFonts w:asciiTheme="majorBidi" w:hAnsiTheme="majorBidi"/>
          <w:sz w:val="28"/>
          <w:szCs w:val="28"/>
        </w:rPr>
        <w:t xml:space="preserve"> in French and Latin </w:t>
      </w:r>
      <w:del w:id="639" w:author="Author">
        <w:r w:rsidRPr="00B57BB8" w:rsidDel="00B57BB8">
          <w:rPr>
            <w:rFonts w:asciiTheme="majorBidi" w:hAnsiTheme="majorBidi"/>
            <w:sz w:val="28"/>
            <w:szCs w:val="28"/>
          </w:rPr>
          <w:delText xml:space="preserve">while his listeners ignored these languages; </w:delText>
        </w:r>
        <w:r w:rsidR="00BF2A2E" w:rsidRPr="00B57BB8" w:rsidDel="00B57BB8">
          <w:rPr>
            <w:rFonts w:asciiTheme="majorBidi" w:hAnsiTheme="majorBidi"/>
            <w:sz w:val="28"/>
            <w:szCs w:val="28"/>
          </w:rPr>
          <w:delText xml:space="preserve">still, </w:delText>
        </w:r>
        <w:r w:rsidRPr="00B57BB8" w:rsidDel="00B57BB8">
          <w:rPr>
            <w:rFonts w:asciiTheme="majorBidi" w:hAnsiTheme="majorBidi"/>
            <w:sz w:val="28"/>
            <w:szCs w:val="28"/>
          </w:rPr>
          <w:delText xml:space="preserve">they were captivated by the abbot’s message as if it was emitted in </w:delText>
        </w:r>
        <w:r w:rsidR="008442F7" w:rsidRPr="00B57BB8" w:rsidDel="00B57BB8">
          <w:rPr>
            <w:rFonts w:asciiTheme="majorBidi" w:hAnsiTheme="majorBidi"/>
            <w:sz w:val="28"/>
            <w:szCs w:val="28"/>
          </w:rPr>
          <w:delText xml:space="preserve">the </w:delText>
        </w:r>
        <w:r w:rsidRPr="00B57BB8" w:rsidDel="00B57BB8">
          <w:rPr>
            <w:rFonts w:asciiTheme="majorBidi" w:hAnsiTheme="majorBidi"/>
            <w:sz w:val="28"/>
            <w:szCs w:val="28"/>
          </w:rPr>
          <w:delText>German</w:delText>
        </w:r>
        <w:r w:rsidR="008442F7" w:rsidRPr="00B57BB8" w:rsidDel="00B57BB8">
          <w:rPr>
            <w:rFonts w:asciiTheme="majorBidi" w:hAnsiTheme="majorBidi"/>
            <w:sz w:val="28"/>
            <w:szCs w:val="28"/>
          </w:rPr>
          <w:delText xml:space="preserve"> vernacular</w:delText>
        </w:r>
        <w:r w:rsidRPr="00B57BB8" w:rsidDel="00B57BB8">
          <w:rPr>
            <w:rFonts w:asciiTheme="majorBidi" w:hAnsiTheme="majorBidi"/>
            <w:sz w:val="28"/>
            <w:szCs w:val="28"/>
          </w:rPr>
          <w:delText>.</w:delText>
        </w:r>
      </w:del>
      <w:ins w:id="640" w:author="Author">
        <w:r w:rsidR="00B57BB8">
          <w:rPr>
            <w:rFonts w:asciiTheme="majorBidi" w:hAnsiTheme="majorBidi"/>
            <w:sz w:val="28"/>
            <w:szCs w:val="28"/>
          </w:rPr>
          <w:t>and yet, German listeners were as captivated by the</w:t>
        </w:r>
        <w:r w:rsidR="006B2B85">
          <w:rPr>
            <w:rFonts w:asciiTheme="majorBidi" w:hAnsiTheme="majorBidi"/>
            <w:sz w:val="28"/>
            <w:szCs w:val="28"/>
          </w:rPr>
          <w:t xml:space="preserve"> </w:t>
        </w:r>
        <w:commentRangeStart w:id="641"/>
        <w:r w:rsidR="006B2B85">
          <w:rPr>
            <w:rFonts w:asciiTheme="majorBidi" w:hAnsiTheme="majorBidi"/>
            <w:sz w:val="28"/>
            <w:szCs w:val="28"/>
          </w:rPr>
          <w:t>zeal and force of the</w:t>
        </w:r>
        <w:r w:rsidR="00B57BB8">
          <w:rPr>
            <w:rFonts w:asciiTheme="majorBidi" w:hAnsiTheme="majorBidi"/>
            <w:sz w:val="28"/>
            <w:szCs w:val="28"/>
          </w:rPr>
          <w:t xml:space="preserve"> abbot’s sermons </w:t>
        </w:r>
        <w:commentRangeEnd w:id="641"/>
        <w:r w:rsidR="006B2B85">
          <w:rPr>
            <w:rStyle w:val="CommentReference"/>
          </w:rPr>
          <w:commentReference w:id="641"/>
        </w:r>
        <w:r w:rsidR="00B57BB8">
          <w:rPr>
            <w:rFonts w:asciiTheme="majorBidi" w:hAnsiTheme="majorBidi"/>
            <w:sz w:val="28"/>
            <w:szCs w:val="28"/>
          </w:rPr>
          <w:t>as</w:t>
        </w:r>
        <w:r w:rsidR="00F837E8">
          <w:rPr>
            <w:rFonts w:asciiTheme="majorBidi" w:hAnsiTheme="majorBidi"/>
            <w:sz w:val="28"/>
            <w:szCs w:val="28"/>
          </w:rPr>
          <w:t xml:space="preserve"> if they</w:t>
        </w:r>
        <w:r w:rsidR="00B57BB8">
          <w:rPr>
            <w:rFonts w:asciiTheme="majorBidi" w:hAnsiTheme="majorBidi"/>
            <w:sz w:val="28"/>
            <w:szCs w:val="28"/>
          </w:rPr>
          <w:t xml:space="preserve"> had been delivered in their own vernacular.</w:t>
        </w:r>
      </w:ins>
      <w:del w:id="642" w:author="Author">
        <w:r w:rsidRPr="00B57BB8" w:rsidDel="009951E3">
          <w:rPr>
            <w:rFonts w:asciiTheme="majorBidi" w:hAnsiTheme="majorBidi"/>
            <w:sz w:val="28"/>
            <w:szCs w:val="28"/>
          </w:rPr>
          <w:delText xml:space="preserve"> </w:delText>
        </w:r>
        <w:r w:rsidRPr="00B57BB8" w:rsidDel="006B2B85">
          <w:rPr>
            <w:rFonts w:asciiTheme="majorBidi" w:hAnsiTheme="majorBidi"/>
            <w:sz w:val="28"/>
            <w:szCs w:val="28"/>
          </w:rPr>
          <w:delText>When linguistic barriers disappeared</w:delText>
        </w:r>
        <w:r w:rsidR="00EB2E63" w:rsidRPr="00B57BB8" w:rsidDel="006B2B85">
          <w:rPr>
            <w:rFonts w:asciiTheme="majorBidi" w:hAnsiTheme="majorBidi"/>
            <w:sz w:val="28"/>
            <w:szCs w:val="28"/>
          </w:rPr>
          <w:delText>,</w:delText>
        </w:r>
        <w:r w:rsidRPr="00B57BB8" w:rsidDel="006B2B85">
          <w:rPr>
            <w:rFonts w:asciiTheme="majorBidi" w:hAnsiTheme="majorBidi"/>
            <w:sz w:val="28"/>
            <w:szCs w:val="28"/>
          </w:rPr>
          <w:delText xml:space="preserve"> as</w:delText>
        </w:r>
        <w:r w:rsidR="00173475" w:rsidRPr="00B57BB8" w:rsidDel="006B2B85">
          <w:rPr>
            <w:rFonts w:asciiTheme="majorBidi" w:hAnsiTheme="majorBidi"/>
            <w:sz w:val="28"/>
            <w:szCs w:val="28"/>
          </w:rPr>
          <w:delText xml:space="preserve"> </w:delText>
        </w:r>
        <w:r w:rsidRPr="00B57BB8" w:rsidDel="006B2B85">
          <w:rPr>
            <w:rFonts w:asciiTheme="majorBidi" w:hAnsiTheme="majorBidi"/>
            <w:sz w:val="28"/>
            <w:szCs w:val="28"/>
          </w:rPr>
          <w:delText>in</w:delText>
        </w:r>
        <w:r w:rsidR="00173475" w:rsidRPr="00B57BB8" w:rsidDel="006B2B85">
          <w:rPr>
            <w:rFonts w:asciiTheme="majorBidi" w:hAnsiTheme="majorBidi"/>
            <w:sz w:val="28"/>
            <w:szCs w:val="28"/>
          </w:rPr>
          <w:delText xml:space="preserve"> </w:delText>
        </w:r>
      </w:del>
      <w:ins w:id="643" w:author="Author">
        <w:r w:rsidR="006B2B85">
          <w:rPr>
            <w:rFonts w:asciiTheme="majorBidi" w:hAnsiTheme="majorBidi"/>
            <w:sz w:val="28"/>
            <w:szCs w:val="28"/>
          </w:rPr>
          <w:t xml:space="preserve"> In </w:t>
        </w:r>
      </w:ins>
      <w:proofErr w:type="spellStart"/>
      <w:r w:rsidR="00173475" w:rsidRPr="00B57BB8">
        <w:rPr>
          <w:rFonts w:asciiTheme="majorBidi" w:hAnsiTheme="majorBidi"/>
          <w:sz w:val="28"/>
          <w:szCs w:val="28"/>
        </w:rPr>
        <w:t>Vézelay</w:t>
      </w:r>
      <w:proofErr w:type="spellEnd"/>
      <w:r w:rsidR="00EB2E63" w:rsidRPr="00B57BB8">
        <w:rPr>
          <w:rFonts w:asciiTheme="majorBidi" w:hAnsiTheme="majorBidi"/>
          <w:sz w:val="28"/>
          <w:szCs w:val="28"/>
        </w:rPr>
        <w:t>,</w:t>
      </w:r>
      <w:r w:rsidRPr="00B57BB8">
        <w:rPr>
          <w:rFonts w:asciiTheme="majorBidi" w:hAnsiTheme="majorBidi"/>
          <w:sz w:val="28"/>
          <w:szCs w:val="28"/>
        </w:rPr>
        <w:t xml:space="preserve"> Bernard’s preaching aroused </w:t>
      </w:r>
      <w:r w:rsidRPr="00B57BB8">
        <w:rPr>
          <w:rFonts w:asciiTheme="majorBidi" w:hAnsiTheme="majorBidi"/>
          <w:sz w:val="28"/>
          <w:szCs w:val="28"/>
        </w:rPr>
        <w:lastRenderedPageBreak/>
        <w:t>such enthusiasm that he had to tear up his clothing to meet the crowd</w:t>
      </w:r>
      <w:ins w:id="644" w:author="Author">
        <w:r w:rsidR="006B2B85">
          <w:rPr>
            <w:rFonts w:asciiTheme="majorBidi" w:hAnsiTheme="majorBidi"/>
            <w:sz w:val="28"/>
            <w:szCs w:val="28"/>
          </w:rPr>
          <w:t>’s</w:t>
        </w:r>
      </w:ins>
      <w:r w:rsidRPr="00B57BB8">
        <w:rPr>
          <w:rFonts w:asciiTheme="majorBidi" w:hAnsiTheme="majorBidi"/>
          <w:sz w:val="28"/>
          <w:szCs w:val="28"/>
        </w:rPr>
        <w:t xml:space="preserve"> </w:t>
      </w:r>
      <w:commentRangeStart w:id="645"/>
      <w:r w:rsidRPr="00B57BB8">
        <w:rPr>
          <w:rFonts w:asciiTheme="majorBidi" w:hAnsiTheme="majorBidi"/>
          <w:sz w:val="28"/>
          <w:szCs w:val="28"/>
        </w:rPr>
        <w:t>demand for crosses</w:t>
      </w:r>
      <w:commentRangeEnd w:id="645"/>
      <w:r w:rsidR="006B2B85">
        <w:rPr>
          <w:rStyle w:val="CommentReference"/>
        </w:rPr>
        <w:commentReference w:id="645"/>
      </w:r>
      <w:r w:rsidRPr="00B57BB8">
        <w:rPr>
          <w:rFonts w:asciiTheme="majorBidi" w:hAnsiTheme="majorBidi"/>
          <w:sz w:val="28"/>
          <w:szCs w:val="28"/>
        </w:rPr>
        <w:t>.</w:t>
      </w:r>
      <w:r w:rsidRPr="00B57BB8">
        <w:rPr>
          <w:rStyle w:val="FootnoteReference"/>
          <w:rFonts w:asciiTheme="majorBidi" w:hAnsiTheme="majorBidi"/>
          <w:sz w:val="28"/>
          <w:szCs w:val="28"/>
        </w:rPr>
        <w:footnoteReference w:id="32"/>
      </w:r>
      <w:r w:rsidRPr="00B57BB8">
        <w:rPr>
          <w:rFonts w:asciiTheme="majorBidi" w:hAnsiTheme="majorBidi"/>
          <w:sz w:val="28"/>
          <w:szCs w:val="28"/>
        </w:rPr>
        <w:t xml:space="preserve"> </w:t>
      </w:r>
      <w:ins w:id="646" w:author="Author">
        <w:r w:rsidR="006B2B85">
          <w:rPr>
            <w:rFonts w:asciiTheme="majorBidi" w:hAnsiTheme="majorBidi"/>
            <w:sz w:val="28"/>
            <w:szCs w:val="28"/>
          </w:rPr>
          <w:t xml:space="preserve">Similarly, </w:t>
        </w:r>
      </w:ins>
      <w:r w:rsidRPr="00B57BB8">
        <w:rPr>
          <w:rFonts w:asciiTheme="majorBidi" w:hAnsiTheme="majorBidi"/>
          <w:sz w:val="28"/>
          <w:szCs w:val="28"/>
        </w:rPr>
        <w:t>Archdeacon Gerard of Wales</w:t>
      </w:r>
      <w:del w:id="647" w:author="Author">
        <w:r w:rsidRPr="00B57BB8" w:rsidDel="006B2B85">
          <w:rPr>
            <w:rFonts w:asciiTheme="majorBidi" w:hAnsiTheme="majorBidi"/>
            <w:sz w:val="28"/>
            <w:szCs w:val="28"/>
          </w:rPr>
          <w:delText>, as well,</w:delText>
        </w:r>
      </w:del>
      <w:ins w:id="648" w:author="Author">
        <w:r w:rsidR="00B0324E">
          <w:rPr>
            <w:rFonts w:asciiTheme="majorBidi" w:hAnsiTheme="majorBidi"/>
            <w:sz w:val="28"/>
            <w:szCs w:val="28"/>
          </w:rPr>
          <w:t xml:space="preserve"> </w:t>
        </w:r>
      </w:ins>
      <w:del w:id="649" w:author="Author">
        <w:r w:rsidRPr="00B57BB8" w:rsidDel="006B2B85">
          <w:rPr>
            <w:rFonts w:asciiTheme="majorBidi" w:hAnsiTheme="majorBidi"/>
            <w:sz w:val="28"/>
            <w:szCs w:val="28"/>
          </w:rPr>
          <w:delText xml:space="preserve"> </w:delText>
        </w:r>
      </w:del>
      <w:r w:rsidRPr="00B57BB8">
        <w:rPr>
          <w:rFonts w:asciiTheme="majorBidi" w:hAnsiTheme="majorBidi"/>
          <w:sz w:val="28"/>
          <w:szCs w:val="28"/>
        </w:rPr>
        <w:t>preached the Third Crusade (1188</w:t>
      </w:r>
      <w:ins w:id="650" w:author="Author">
        <w:r w:rsidR="00F82E69">
          <w:rPr>
            <w:rFonts w:asciiTheme="majorBidi" w:hAnsiTheme="majorBidi"/>
          </w:rPr>
          <w:t>–</w:t>
        </w:r>
      </w:ins>
      <w:del w:id="651" w:author="Author">
        <w:r w:rsidRPr="00B57BB8" w:rsidDel="00F82E69">
          <w:rPr>
            <w:rFonts w:asciiTheme="majorBidi" w:hAnsiTheme="majorBidi"/>
            <w:sz w:val="28"/>
            <w:szCs w:val="28"/>
          </w:rPr>
          <w:delText>-</w:delText>
        </w:r>
      </w:del>
      <w:ins w:id="652" w:author="Author">
        <w:r w:rsidR="00F82E69">
          <w:rPr>
            <w:rFonts w:asciiTheme="majorBidi" w:hAnsiTheme="majorBidi"/>
            <w:sz w:val="28"/>
            <w:szCs w:val="28"/>
          </w:rPr>
          <w:t>11</w:t>
        </w:r>
      </w:ins>
      <w:r w:rsidRPr="00B57BB8">
        <w:rPr>
          <w:rFonts w:asciiTheme="majorBidi" w:hAnsiTheme="majorBidi"/>
          <w:sz w:val="28"/>
          <w:szCs w:val="28"/>
        </w:rPr>
        <w:t>92) in Latin to Welsh people, who</w:t>
      </w:r>
      <w:ins w:id="653" w:author="Author">
        <w:r w:rsidR="00F82E69">
          <w:rPr>
            <w:rFonts w:asciiTheme="majorBidi" w:hAnsiTheme="majorBidi"/>
            <w:sz w:val="28"/>
            <w:szCs w:val="28"/>
          </w:rPr>
          <w:t xml:space="preserve"> had absolutely no</w:t>
        </w:r>
      </w:ins>
      <w:del w:id="654" w:author="Author">
        <w:r w:rsidRPr="00B57BB8" w:rsidDel="00F82E69">
          <w:rPr>
            <w:rFonts w:asciiTheme="majorBidi" w:hAnsiTheme="majorBidi"/>
            <w:sz w:val="28"/>
            <w:szCs w:val="28"/>
          </w:rPr>
          <w:delText>se</w:delText>
        </w:r>
      </w:del>
      <w:r w:rsidRPr="00B57BB8">
        <w:rPr>
          <w:rFonts w:asciiTheme="majorBidi" w:hAnsiTheme="majorBidi"/>
          <w:sz w:val="28"/>
          <w:szCs w:val="28"/>
        </w:rPr>
        <w:t xml:space="preserve"> knowledge of th</w:t>
      </w:r>
      <w:r w:rsidR="00EB2E63" w:rsidRPr="00B57BB8">
        <w:rPr>
          <w:rFonts w:asciiTheme="majorBidi" w:hAnsiTheme="majorBidi"/>
          <w:sz w:val="28"/>
          <w:szCs w:val="28"/>
        </w:rPr>
        <w:t>e ecclesiastical</w:t>
      </w:r>
      <w:r w:rsidRPr="00B57BB8">
        <w:rPr>
          <w:rFonts w:asciiTheme="majorBidi" w:hAnsiTheme="majorBidi"/>
          <w:sz w:val="28"/>
          <w:szCs w:val="28"/>
        </w:rPr>
        <w:t xml:space="preserve"> language</w:t>
      </w:r>
      <w:del w:id="655" w:author="Author">
        <w:r w:rsidRPr="00B57BB8" w:rsidDel="00F82E69">
          <w:rPr>
            <w:rFonts w:asciiTheme="majorBidi" w:hAnsiTheme="majorBidi"/>
            <w:sz w:val="28"/>
            <w:szCs w:val="28"/>
          </w:rPr>
          <w:delText xml:space="preserve"> was nil</w:delText>
        </w:r>
      </w:del>
      <w:ins w:id="656" w:author="Author">
        <w:del w:id="657" w:author="Author">
          <w:r w:rsidR="001A1620" w:rsidDel="00F82E69">
            <w:rPr>
              <w:rFonts w:asciiTheme="majorBidi" w:hAnsiTheme="majorBidi"/>
              <w:sz w:val="28"/>
              <w:szCs w:val="28"/>
            </w:rPr>
            <w:delText>nonexistent</w:delText>
          </w:r>
        </w:del>
        <w:r w:rsidR="001A1620">
          <w:rPr>
            <w:rFonts w:asciiTheme="majorBidi" w:hAnsiTheme="majorBidi"/>
            <w:sz w:val="28"/>
            <w:szCs w:val="28"/>
          </w:rPr>
          <w:t>,</w:t>
        </w:r>
      </w:ins>
      <w:del w:id="658" w:author="Author">
        <w:r w:rsidRPr="00B57BB8" w:rsidDel="001A1620">
          <w:rPr>
            <w:rFonts w:asciiTheme="majorBidi" w:hAnsiTheme="majorBidi"/>
            <w:sz w:val="28"/>
            <w:szCs w:val="28"/>
          </w:rPr>
          <w:delText>;</w:delText>
        </w:r>
      </w:del>
      <w:r w:rsidRPr="00B57BB8">
        <w:rPr>
          <w:rFonts w:asciiTheme="majorBidi" w:hAnsiTheme="majorBidi"/>
          <w:sz w:val="28"/>
          <w:szCs w:val="28"/>
        </w:rPr>
        <w:t xml:space="preserve"> </w:t>
      </w:r>
      <w:del w:id="659" w:author="Author">
        <w:r w:rsidRPr="00B57BB8" w:rsidDel="001A1620">
          <w:rPr>
            <w:rFonts w:asciiTheme="majorBidi" w:hAnsiTheme="majorBidi"/>
            <w:sz w:val="28"/>
            <w:szCs w:val="28"/>
          </w:rPr>
          <w:delText xml:space="preserve">the clergyman further </w:delText>
        </w:r>
        <w:r w:rsidR="00CE27C2" w:rsidRPr="00B57BB8" w:rsidDel="001A1620">
          <w:rPr>
            <w:rFonts w:asciiTheme="majorBidi" w:hAnsiTheme="majorBidi"/>
            <w:sz w:val="28"/>
            <w:szCs w:val="28"/>
          </w:rPr>
          <w:delText>declar</w:delText>
        </w:r>
        <w:r w:rsidRPr="00B57BB8" w:rsidDel="001A1620">
          <w:rPr>
            <w:rFonts w:asciiTheme="majorBidi" w:hAnsiTheme="majorBidi"/>
            <w:sz w:val="28"/>
            <w:szCs w:val="28"/>
          </w:rPr>
          <w:delText>ed</w:delText>
        </w:r>
      </w:del>
      <w:ins w:id="660" w:author="Author">
        <w:r w:rsidR="001A1620">
          <w:rPr>
            <w:rFonts w:asciiTheme="majorBidi" w:hAnsiTheme="majorBidi"/>
            <w:sz w:val="28"/>
            <w:szCs w:val="28"/>
          </w:rPr>
          <w:t>declaring</w:t>
        </w:r>
      </w:ins>
      <w:r w:rsidRPr="00B57BB8">
        <w:rPr>
          <w:rFonts w:asciiTheme="majorBidi" w:hAnsiTheme="majorBidi"/>
          <w:sz w:val="28"/>
          <w:szCs w:val="28"/>
        </w:rPr>
        <w:t xml:space="preserve"> that </w:t>
      </w:r>
      <w:del w:id="661" w:author="Author">
        <w:r w:rsidRPr="00B57BB8" w:rsidDel="001A1620">
          <w:rPr>
            <w:rFonts w:asciiTheme="majorBidi" w:hAnsiTheme="majorBidi"/>
            <w:sz w:val="28"/>
            <w:szCs w:val="28"/>
          </w:rPr>
          <w:delText xml:space="preserve">the main importance of crusade </w:delText>
        </w:r>
      </w:del>
      <w:r w:rsidRPr="00B57BB8">
        <w:rPr>
          <w:rFonts w:asciiTheme="majorBidi" w:hAnsiTheme="majorBidi"/>
          <w:sz w:val="28"/>
          <w:szCs w:val="28"/>
        </w:rPr>
        <w:t>preaching</w:t>
      </w:r>
      <w:ins w:id="662" w:author="Author">
        <w:r w:rsidR="001A1620">
          <w:rPr>
            <w:rFonts w:asciiTheme="majorBidi" w:hAnsiTheme="majorBidi"/>
            <w:sz w:val="28"/>
            <w:szCs w:val="28"/>
          </w:rPr>
          <w:t xml:space="preserve"> about the Crusade</w:t>
        </w:r>
      </w:ins>
      <w:r w:rsidRPr="00B57BB8">
        <w:rPr>
          <w:rFonts w:asciiTheme="majorBidi" w:hAnsiTheme="majorBidi"/>
          <w:sz w:val="28"/>
          <w:szCs w:val="28"/>
        </w:rPr>
        <w:t xml:space="preserve"> </w:t>
      </w:r>
      <w:del w:id="663" w:author="Author">
        <w:r w:rsidRPr="00B57BB8" w:rsidDel="001A1620">
          <w:rPr>
            <w:rFonts w:asciiTheme="majorBidi" w:hAnsiTheme="majorBidi"/>
            <w:sz w:val="28"/>
            <w:szCs w:val="28"/>
          </w:rPr>
          <w:delText>did not lie in its</w:delText>
        </w:r>
      </w:del>
      <w:ins w:id="664" w:author="Author">
        <w:r w:rsidR="001A1620">
          <w:rPr>
            <w:rFonts w:asciiTheme="majorBidi" w:hAnsiTheme="majorBidi"/>
            <w:sz w:val="28"/>
            <w:szCs w:val="28"/>
          </w:rPr>
          <w:t xml:space="preserve">was less about </w:t>
        </w:r>
      </w:ins>
      <w:del w:id="665" w:author="Author">
        <w:r w:rsidRPr="00B57BB8" w:rsidDel="001A1620">
          <w:rPr>
            <w:rFonts w:asciiTheme="majorBidi" w:hAnsiTheme="majorBidi"/>
            <w:sz w:val="28"/>
            <w:szCs w:val="28"/>
          </w:rPr>
          <w:delText xml:space="preserve"> </w:delText>
        </w:r>
      </w:del>
      <w:r w:rsidRPr="00B57BB8">
        <w:rPr>
          <w:rFonts w:asciiTheme="majorBidi" w:hAnsiTheme="majorBidi"/>
          <w:sz w:val="28"/>
          <w:szCs w:val="28"/>
        </w:rPr>
        <w:t>content</w:t>
      </w:r>
      <w:del w:id="666" w:author="Author">
        <w:r w:rsidRPr="00B57BB8" w:rsidDel="001A1620">
          <w:rPr>
            <w:rFonts w:asciiTheme="majorBidi" w:hAnsiTheme="majorBidi"/>
            <w:sz w:val="28"/>
            <w:szCs w:val="28"/>
          </w:rPr>
          <w:delText xml:space="preserve"> </w:delText>
        </w:r>
      </w:del>
      <w:ins w:id="667" w:author="Author">
        <w:r w:rsidR="00C72899">
          <w:rPr>
            <w:rFonts w:asciiTheme="majorBidi" w:hAnsiTheme="majorBidi"/>
            <w:sz w:val="28"/>
            <w:szCs w:val="28"/>
          </w:rPr>
          <w:t xml:space="preserve"> </w:t>
        </w:r>
        <w:r w:rsidR="001A1620">
          <w:rPr>
            <w:rFonts w:asciiTheme="majorBidi" w:hAnsiTheme="majorBidi"/>
            <w:sz w:val="28"/>
            <w:szCs w:val="28"/>
          </w:rPr>
          <w:t>and more about the emotions raised in the delivery</w:t>
        </w:r>
      </w:ins>
      <w:del w:id="668" w:author="Author">
        <w:r w:rsidRPr="00B57BB8" w:rsidDel="001A1620">
          <w:rPr>
            <w:rFonts w:asciiTheme="majorBidi" w:hAnsiTheme="majorBidi"/>
            <w:sz w:val="28"/>
            <w:szCs w:val="28"/>
          </w:rPr>
          <w:delText>but in the way it was delivered and the emotions it raised</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33"/>
      </w:r>
      <w:r w:rsidRPr="00B57BB8">
        <w:rPr>
          <w:rFonts w:asciiTheme="majorBidi" w:hAnsiTheme="majorBidi"/>
          <w:sz w:val="28"/>
          <w:szCs w:val="28"/>
        </w:rPr>
        <w:t xml:space="preserve"> </w:t>
      </w:r>
      <w:del w:id="669" w:author="Author">
        <w:r w:rsidRPr="00B57BB8" w:rsidDel="00C72899">
          <w:rPr>
            <w:rFonts w:asciiTheme="majorBidi" w:hAnsiTheme="majorBidi"/>
            <w:sz w:val="28"/>
            <w:szCs w:val="28"/>
          </w:rPr>
          <w:delText xml:space="preserve">Universal </w:delText>
        </w:r>
      </w:del>
      <w:ins w:id="670" w:author="Author">
        <w:r w:rsidR="00C72899">
          <w:rPr>
            <w:rFonts w:asciiTheme="majorBidi" w:hAnsiTheme="majorBidi"/>
            <w:sz w:val="28"/>
            <w:szCs w:val="28"/>
          </w:rPr>
          <w:t>Mass</w:t>
        </w:r>
        <w:r w:rsidR="00C72899" w:rsidRPr="00B57BB8">
          <w:rPr>
            <w:rFonts w:asciiTheme="majorBidi" w:hAnsiTheme="majorBidi"/>
            <w:sz w:val="28"/>
            <w:szCs w:val="28"/>
          </w:rPr>
          <w:t xml:space="preserve"> </w:t>
        </w:r>
      </w:ins>
      <w:r w:rsidRPr="00B57BB8">
        <w:rPr>
          <w:rFonts w:asciiTheme="majorBidi" w:hAnsiTheme="majorBidi"/>
          <w:sz w:val="28"/>
          <w:szCs w:val="28"/>
        </w:rPr>
        <w:t xml:space="preserve">weeping and </w:t>
      </w:r>
      <w:ins w:id="671" w:author="Author">
        <w:r w:rsidR="00C72899">
          <w:rPr>
            <w:rFonts w:asciiTheme="majorBidi" w:hAnsiTheme="majorBidi"/>
            <w:sz w:val="28"/>
            <w:szCs w:val="28"/>
          </w:rPr>
          <w:t xml:space="preserve">the manifestation of </w:t>
        </w:r>
      </w:ins>
      <w:r w:rsidRPr="00B57BB8">
        <w:rPr>
          <w:rFonts w:asciiTheme="majorBidi" w:hAnsiTheme="majorBidi"/>
          <w:sz w:val="28"/>
          <w:szCs w:val="28"/>
        </w:rPr>
        <w:t xml:space="preserve">miracles were considered </w:t>
      </w:r>
      <w:del w:id="672" w:author="Author">
        <w:r w:rsidR="00EB2E63" w:rsidRPr="00B57BB8" w:rsidDel="00024634">
          <w:rPr>
            <w:rFonts w:asciiTheme="majorBidi" w:hAnsiTheme="majorBidi"/>
            <w:sz w:val="28"/>
            <w:szCs w:val="28"/>
          </w:rPr>
          <w:delText xml:space="preserve">most </w:delText>
        </w:r>
        <w:r w:rsidRPr="00B57BB8" w:rsidDel="00024634">
          <w:rPr>
            <w:rFonts w:asciiTheme="majorBidi" w:hAnsiTheme="majorBidi"/>
            <w:sz w:val="28"/>
            <w:szCs w:val="28"/>
          </w:rPr>
          <w:delText xml:space="preserve">fundamental </w:delText>
        </w:r>
      </w:del>
      <w:r w:rsidRPr="00B57BB8">
        <w:rPr>
          <w:rFonts w:asciiTheme="majorBidi" w:hAnsiTheme="majorBidi"/>
          <w:sz w:val="28"/>
          <w:szCs w:val="28"/>
        </w:rPr>
        <w:t>proof</w:t>
      </w:r>
      <w:del w:id="673" w:author="Author">
        <w:r w:rsidRPr="00B57BB8" w:rsidDel="00024634">
          <w:rPr>
            <w:rFonts w:asciiTheme="majorBidi" w:hAnsiTheme="majorBidi"/>
            <w:sz w:val="28"/>
            <w:szCs w:val="28"/>
          </w:rPr>
          <w:delText>s</w:delText>
        </w:r>
      </w:del>
      <w:r w:rsidRPr="00B57BB8">
        <w:rPr>
          <w:rFonts w:asciiTheme="majorBidi" w:hAnsiTheme="majorBidi"/>
          <w:sz w:val="28"/>
          <w:szCs w:val="28"/>
        </w:rPr>
        <w:t xml:space="preserve"> of success.</w:t>
      </w:r>
      <w:r w:rsidRPr="00B57BB8">
        <w:rPr>
          <w:rStyle w:val="FootnoteReference"/>
          <w:rFonts w:asciiTheme="majorBidi" w:hAnsiTheme="majorBidi"/>
          <w:sz w:val="28"/>
          <w:szCs w:val="28"/>
        </w:rPr>
        <w:footnoteReference w:id="34"/>
      </w:r>
      <w:r w:rsidRPr="00B57BB8">
        <w:rPr>
          <w:rFonts w:asciiTheme="majorBidi" w:hAnsiTheme="majorBidi"/>
          <w:sz w:val="28"/>
          <w:szCs w:val="28"/>
        </w:rPr>
        <w:t xml:space="preserve"> </w:t>
      </w:r>
    </w:p>
    <w:p w14:paraId="7944889F" w14:textId="5528A715" w:rsidR="00A83303" w:rsidRPr="00B57BB8" w:rsidRDefault="005C68D8" w:rsidP="00DB2ABC">
      <w:pPr>
        <w:spacing w:line="480" w:lineRule="auto"/>
        <w:ind w:firstLine="720"/>
        <w:jc w:val="both"/>
        <w:rPr>
          <w:rFonts w:asciiTheme="majorBidi" w:hAnsiTheme="majorBidi"/>
          <w:sz w:val="28"/>
          <w:szCs w:val="28"/>
          <w:rtl/>
        </w:rPr>
      </w:pPr>
      <w:r w:rsidRPr="00B57BB8">
        <w:rPr>
          <w:rFonts w:asciiTheme="majorBidi" w:hAnsiTheme="majorBidi"/>
          <w:sz w:val="28"/>
          <w:szCs w:val="28"/>
        </w:rPr>
        <w:t>T</w:t>
      </w:r>
      <w:r w:rsidR="00A83303" w:rsidRPr="00B57BB8">
        <w:rPr>
          <w:rFonts w:asciiTheme="majorBidi" w:hAnsiTheme="majorBidi"/>
          <w:sz w:val="28"/>
          <w:szCs w:val="28"/>
        </w:rPr>
        <w:t xml:space="preserve">he </w:t>
      </w:r>
      <w:r w:rsidR="004A714D" w:rsidRPr="00B57BB8">
        <w:rPr>
          <w:rFonts w:asciiTheme="majorBidi" w:hAnsiTheme="majorBidi"/>
          <w:sz w:val="28"/>
          <w:szCs w:val="28"/>
        </w:rPr>
        <w:t>wide</w:t>
      </w:r>
      <w:ins w:id="674" w:author="Author">
        <w:r w:rsidR="00F82E69">
          <w:rPr>
            <w:rFonts w:asciiTheme="majorBidi" w:hAnsiTheme="majorBidi"/>
            <w:sz w:val="28"/>
            <w:szCs w:val="28"/>
          </w:rPr>
          <w:t>spread</w:t>
        </w:r>
      </w:ins>
      <w:r w:rsidR="004A714D" w:rsidRPr="00B57BB8">
        <w:rPr>
          <w:rFonts w:asciiTheme="majorBidi" w:hAnsiTheme="majorBidi"/>
          <w:sz w:val="28"/>
          <w:szCs w:val="28"/>
        </w:rPr>
        <w:t xml:space="preserve"> reception</w:t>
      </w:r>
      <w:r w:rsidR="00A83303" w:rsidRPr="00B57BB8">
        <w:rPr>
          <w:rFonts w:asciiTheme="majorBidi" w:hAnsiTheme="majorBidi"/>
          <w:sz w:val="28"/>
          <w:szCs w:val="28"/>
        </w:rPr>
        <w:t xml:space="preserve"> of </w:t>
      </w:r>
      <w:r w:rsidR="004B5251" w:rsidRPr="00B57BB8">
        <w:rPr>
          <w:rFonts w:asciiTheme="majorBidi" w:hAnsiTheme="majorBidi"/>
          <w:sz w:val="28"/>
          <w:szCs w:val="28"/>
        </w:rPr>
        <w:t xml:space="preserve">both </w:t>
      </w:r>
      <w:r w:rsidR="00A83303" w:rsidRPr="00B57BB8">
        <w:rPr>
          <w:rFonts w:asciiTheme="majorBidi" w:hAnsiTheme="majorBidi"/>
          <w:sz w:val="28"/>
          <w:szCs w:val="28"/>
        </w:rPr>
        <w:t>Bernard of Clairvaux and Gerard of Wales makes it clear that</w:t>
      </w:r>
      <w:ins w:id="675" w:author="Author">
        <w:r w:rsidR="00B1733A">
          <w:rPr>
            <w:rFonts w:asciiTheme="majorBidi" w:hAnsiTheme="majorBidi"/>
            <w:sz w:val="28"/>
            <w:szCs w:val="28"/>
          </w:rPr>
          <w:t>,</w:t>
        </w:r>
      </w:ins>
      <w:r w:rsidR="004F0A5C" w:rsidRPr="00B57BB8">
        <w:rPr>
          <w:rFonts w:asciiTheme="majorBidi" w:hAnsiTheme="majorBidi"/>
          <w:sz w:val="28"/>
          <w:szCs w:val="28"/>
        </w:rPr>
        <w:t xml:space="preserve"> b</w:t>
      </w:r>
      <w:r w:rsidR="00DB2ABC" w:rsidRPr="00B57BB8">
        <w:rPr>
          <w:rFonts w:asciiTheme="majorBidi" w:hAnsiTheme="majorBidi"/>
          <w:sz w:val="28"/>
          <w:szCs w:val="28"/>
        </w:rPr>
        <w:t>eyond linguistic skills</w:t>
      </w:r>
      <w:r w:rsidR="008442F7" w:rsidRPr="00B57BB8">
        <w:rPr>
          <w:rFonts w:asciiTheme="majorBidi" w:hAnsiTheme="majorBidi"/>
          <w:sz w:val="28"/>
          <w:szCs w:val="28"/>
        </w:rPr>
        <w:t>,</w:t>
      </w:r>
      <w:r w:rsidR="004F0A5C" w:rsidRPr="00B57BB8">
        <w:rPr>
          <w:rFonts w:asciiTheme="majorBidi" w:hAnsiTheme="majorBidi"/>
          <w:sz w:val="28"/>
          <w:szCs w:val="28"/>
        </w:rPr>
        <w:t xml:space="preserve"> </w:t>
      </w:r>
      <w:r w:rsidR="00DB2ABC" w:rsidRPr="00B57BB8">
        <w:rPr>
          <w:rFonts w:asciiTheme="majorBidi" w:hAnsiTheme="majorBidi"/>
          <w:sz w:val="28"/>
          <w:szCs w:val="28"/>
        </w:rPr>
        <w:t xml:space="preserve">body language and mass suggestion played crucial roles </w:t>
      </w:r>
      <w:r w:rsidR="00A83303" w:rsidRPr="00B57BB8">
        <w:rPr>
          <w:rFonts w:asciiTheme="majorBidi" w:hAnsiTheme="majorBidi"/>
          <w:sz w:val="28"/>
          <w:szCs w:val="28"/>
        </w:rPr>
        <w:t xml:space="preserve">in enlisting medieval audiences </w:t>
      </w:r>
      <w:del w:id="676" w:author="Author">
        <w:r w:rsidR="00A83303" w:rsidRPr="00B57BB8" w:rsidDel="00B1733A">
          <w:rPr>
            <w:rFonts w:asciiTheme="majorBidi" w:hAnsiTheme="majorBidi"/>
            <w:sz w:val="28"/>
            <w:szCs w:val="28"/>
          </w:rPr>
          <w:delText xml:space="preserve">to </w:delText>
        </w:r>
      </w:del>
      <w:ins w:id="677" w:author="Author">
        <w:r w:rsidR="00B1733A">
          <w:rPr>
            <w:rFonts w:asciiTheme="majorBidi" w:hAnsiTheme="majorBidi"/>
            <w:sz w:val="28"/>
            <w:szCs w:val="28"/>
          </w:rPr>
          <w:t>in</w:t>
        </w:r>
        <w:r w:rsidR="00B1733A" w:rsidRPr="00B57BB8">
          <w:rPr>
            <w:rFonts w:asciiTheme="majorBidi" w:hAnsiTheme="majorBidi"/>
            <w:sz w:val="28"/>
            <w:szCs w:val="28"/>
          </w:rPr>
          <w:t xml:space="preserve"> </w:t>
        </w:r>
      </w:ins>
      <w:r w:rsidR="00A83303" w:rsidRPr="00B57BB8">
        <w:rPr>
          <w:rFonts w:asciiTheme="majorBidi" w:hAnsiTheme="majorBidi"/>
          <w:sz w:val="28"/>
          <w:szCs w:val="28"/>
        </w:rPr>
        <w:t xml:space="preserve">the Holy </w:t>
      </w:r>
      <w:r w:rsidR="00A83303" w:rsidRPr="00B57BB8">
        <w:rPr>
          <w:rFonts w:asciiTheme="majorBidi" w:hAnsiTheme="majorBidi"/>
          <w:sz w:val="28"/>
          <w:szCs w:val="28"/>
        </w:rPr>
        <w:lastRenderedPageBreak/>
        <w:t xml:space="preserve">War against the </w:t>
      </w:r>
      <w:del w:id="678" w:author="Author">
        <w:r w:rsidR="00A83303" w:rsidRPr="00B57BB8" w:rsidDel="00B1733A">
          <w:rPr>
            <w:rFonts w:asciiTheme="majorBidi" w:hAnsiTheme="majorBidi"/>
            <w:sz w:val="28"/>
            <w:szCs w:val="28"/>
          </w:rPr>
          <w:delText>Infidel</w:delText>
        </w:r>
      </w:del>
      <w:ins w:id="679" w:author="Author">
        <w:r w:rsidR="00B1733A">
          <w:rPr>
            <w:rFonts w:asciiTheme="majorBidi" w:hAnsiTheme="majorBidi"/>
            <w:sz w:val="28"/>
            <w:szCs w:val="28"/>
          </w:rPr>
          <w:t>i</w:t>
        </w:r>
        <w:r w:rsidR="00B1733A" w:rsidRPr="00B57BB8">
          <w:rPr>
            <w:rFonts w:asciiTheme="majorBidi" w:hAnsiTheme="majorBidi"/>
            <w:sz w:val="28"/>
            <w:szCs w:val="28"/>
          </w:rPr>
          <w:t>nfidel</w:t>
        </w:r>
      </w:ins>
      <w:r w:rsidR="00A83303" w:rsidRPr="00B57BB8">
        <w:rPr>
          <w:rFonts w:asciiTheme="majorBidi" w:hAnsiTheme="majorBidi"/>
          <w:sz w:val="28"/>
          <w:szCs w:val="28"/>
        </w:rPr>
        <w:t>.</w:t>
      </w:r>
      <w:r w:rsidR="00A83303" w:rsidRPr="00B57BB8">
        <w:rPr>
          <w:rStyle w:val="FootnoteReference"/>
          <w:rFonts w:asciiTheme="majorBidi" w:hAnsiTheme="majorBidi"/>
          <w:sz w:val="28"/>
          <w:szCs w:val="28"/>
        </w:rPr>
        <w:footnoteReference w:id="35"/>
      </w:r>
      <w:r w:rsidR="00A83303" w:rsidRPr="00B57BB8">
        <w:rPr>
          <w:rFonts w:asciiTheme="majorBidi" w:hAnsiTheme="majorBidi"/>
          <w:sz w:val="28"/>
          <w:szCs w:val="28"/>
        </w:rPr>
        <w:t xml:space="preserve"> </w:t>
      </w:r>
      <w:r w:rsidRPr="00B57BB8">
        <w:rPr>
          <w:rFonts w:asciiTheme="majorBidi" w:hAnsiTheme="majorBidi"/>
          <w:sz w:val="28"/>
          <w:szCs w:val="28"/>
        </w:rPr>
        <w:t>Indeed, t</w:t>
      </w:r>
      <w:r w:rsidR="00A83303" w:rsidRPr="00B57BB8">
        <w:rPr>
          <w:rFonts w:asciiTheme="majorBidi" w:hAnsiTheme="majorBidi"/>
          <w:sz w:val="28"/>
          <w:szCs w:val="28"/>
        </w:rPr>
        <w:t xml:space="preserve">he need to </w:t>
      </w:r>
      <w:ins w:id="680" w:author="Author">
        <w:r w:rsidR="00F82E69">
          <w:rPr>
            <w:rFonts w:asciiTheme="majorBidi" w:hAnsiTheme="majorBidi"/>
            <w:sz w:val="28"/>
            <w:szCs w:val="28"/>
          </w:rPr>
          <w:t xml:space="preserve">enter into a </w:t>
        </w:r>
      </w:ins>
      <w:r w:rsidR="00A83303" w:rsidRPr="00B57BB8">
        <w:rPr>
          <w:rFonts w:asciiTheme="majorBidi" w:hAnsiTheme="majorBidi"/>
          <w:sz w:val="28"/>
          <w:szCs w:val="28"/>
        </w:rPr>
        <w:t xml:space="preserve">dialogue with their contemporaries </w:t>
      </w:r>
      <w:r w:rsidRPr="00B57BB8">
        <w:rPr>
          <w:rFonts w:asciiTheme="majorBidi" w:hAnsiTheme="majorBidi"/>
          <w:sz w:val="28"/>
          <w:szCs w:val="28"/>
        </w:rPr>
        <w:t xml:space="preserve">and </w:t>
      </w:r>
      <w:del w:id="681" w:author="Author">
        <w:r w:rsidRPr="00B57BB8" w:rsidDel="006B2245">
          <w:rPr>
            <w:rFonts w:asciiTheme="majorBidi" w:hAnsiTheme="majorBidi"/>
            <w:sz w:val="28"/>
            <w:szCs w:val="28"/>
          </w:rPr>
          <w:delText>bring them to</w:delText>
        </w:r>
      </w:del>
      <w:ins w:id="682" w:author="Author">
        <w:r w:rsidR="006B2245">
          <w:rPr>
            <w:rFonts w:asciiTheme="majorBidi" w:hAnsiTheme="majorBidi"/>
            <w:sz w:val="28"/>
            <w:szCs w:val="28"/>
          </w:rPr>
          <w:t>elicit from them</w:t>
        </w:r>
      </w:ins>
      <w:r w:rsidRPr="00B57BB8">
        <w:rPr>
          <w:rFonts w:asciiTheme="majorBidi" w:hAnsiTheme="majorBidi"/>
          <w:sz w:val="28"/>
          <w:szCs w:val="28"/>
        </w:rPr>
        <w:t xml:space="preserve"> an immediate</w:t>
      </w:r>
      <w:r w:rsidR="004A714D" w:rsidRPr="00B57BB8">
        <w:rPr>
          <w:rFonts w:asciiTheme="majorBidi" w:hAnsiTheme="majorBidi"/>
          <w:sz w:val="28"/>
          <w:szCs w:val="28"/>
        </w:rPr>
        <w:t>, active</w:t>
      </w:r>
      <w:r w:rsidRPr="00B57BB8">
        <w:rPr>
          <w:rFonts w:asciiTheme="majorBidi" w:hAnsiTheme="majorBidi"/>
          <w:sz w:val="28"/>
          <w:szCs w:val="28"/>
        </w:rPr>
        <w:t xml:space="preserve"> response – </w:t>
      </w:r>
      <w:r w:rsidR="00DB2ABC" w:rsidRPr="00B57BB8">
        <w:rPr>
          <w:rFonts w:asciiTheme="majorBidi" w:hAnsiTheme="majorBidi"/>
          <w:sz w:val="28"/>
          <w:szCs w:val="28"/>
        </w:rPr>
        <w:t>i.e.</w:t>
      </w:r>
      <w:ins w:id="683" w:author="Author">
        <w:r w:rsidR="00F82E69">
          <w:rPr>
            <w:rFonts w:asciiTheme="majorBidi" w:hAnsiTheme="majorBidi"/>
            <w:sz w:val="28"/>
            <w:szCs w:val="28"/>
          </w:rPr>
          <w:t>,</w:t>
        </w:r>
        <w:r w:rsidR="006B2245">
          <w:rPr>
            <w:rFonts w:asciiTheme="majorBidi" w:hAnsiTheme="majorBidi"/>
            <w:sz w:val="28"/>
            <w:szCs w:val="28"/>
          </w:rPr>
          <w:t xml:space="preserve"> </w:t>
        </w:r>
      </w:ins>
      <w:del w:id="684" w:author="Author">
        <w:r w:rsidR="00DB2ABC" w:rsidRPr="00B57BB8" w:rsidDel="006B2245">
          <w:rPr>
            <w:rFonts w:asciiTheme="majorBidi" w:hAnsiTheme="majorBidi"/>
            <w:sz w:val="28"/>
            <w:szCs w:val="28"/>
          </w:rPr>
          <w:delText>,</w:delText>
        </w:r>
        <w:r w:rsidRPr="00B57BB8" w:rsidDel="006B2245">
          <w:rPr>
            <w:rFonts w:asciiTheme="majorBidi" w:hAnsiTheme="majorBidi"/>
            <w:sz w:val="28"/>
            <w:szCs w:val="28"/>
          </w:rPr>
          <w:delText xml:space="preserve"> </w:delText>
        </w:r>
      </w:del>
      <w:r w:rsidR="004A714D" w:rsidRPr="00B57BB8">
        <w:rPr>
          <w:rFonts w:asciiTheme="majorBidi" w:hAnsiTheme="majorBidi"/>
          <w:sz w:val="28"/>
          <w:szCs w:val="28"/>
        </w:rPr>
        <w:t xml:space="preserve">not only </w:t>
      </w:r>
      <w:r w:rsidRPr="00B57BB8">
        <w:rPr>
          <w:rFonts w:asciiTheme="majorBidi" w:hAnsiTheme="majorBidi"/>
          <w:sz w:val="28"/>
          <w:szCs w:val="28"/>
        </w:rPr>
        <w:t xml:space="preserve">taking the crusader vow </w:t>
      </w:r>
      <w:r w:rsidR="004A714D" w:rsidRPr="00B57BB8">
        <w:rPr>
          <w:rFonts w:asciiTheme="majorBidi" w:hAnsiTheme="majorBidi"/>
          <w:sz w:val="28"/>
          <w:szCs w:val="28"/>
        </w:rPr>
        <w:t>but also</w:t>
      </w:r>
      <w:r w:rsidRPr="00B57BB8">
        <w:rPr>
          <w:rFonts w:asciiTheme="majorBidi" w:hAnsiTheme="majorBidi"/>
          <w:sz w:val="28"/>
          <w:szCs w:val="28"/>
        </w:rPr>
        <w:t xml:space="preserve"> depart</w:t>
      </w:r>
      <w:r w:rsidR="004F0A5C" w:rsidRPr="00B57BB8">
        <w:rPr>
          <w:rFonts w:asciiTheme="majorBidi" w:hAnsiTheme="majorBidi"/>
          <w:sz w:val="28"/>
          <w:szCs w:val="28"/>
        </w:rPr>
        <w:t>ing</w:t>
      </w:r>
      <w:r w:rsidRPr="00B57BB8">
        <w:rPr>
          <w:rFonts w:asciiTheme="majorBidi" w:hAnsiTheme="majorBidi"/>
          <w:sz w:val="28"/>
          <w:szCs w:val="28"/>
        </w:rPr>
        <w:t xml:space="preserve"> </w:t>
      </w:r>
      <w:ins w:id="685" w:author="Author">
        <w:r w:rsidR="006B2245">
          <w:rPr>
            <w:rFonts w:asciiTheme="majorBidi" w:hAnsiTheme="majorBidi"/>
            <w:sz w:val="28"/>
            <w:szCs w:val="28"/>
          </w:rPr>
          <w:t xml:space="preserve">for abroad </w:t>
        </w:r>
      </w:ins>
      <w:del w:id="686" w:author="Author">
        <w:r w:rsidR="004F0A5C" w:rsidRPr="00B57BB8" w:rsidDel="006B2245">
          <w:rPr>
            <w:rFonts w:asciiTheme="majorBidi" w:hAnsiTheme="majorBidi"/>
            <w:sz w:val="28"/>
            <w:szCs w:val="28"/>
          </w:rPr>
          <w:delText>overseas</w:delText>
        </w:r>
        <w:r w:rsidRPr="00B57BB8" w:rsidDel="006B2245">
          <w:rPr>
            <w:rFonts w:asciiTheme="majorBidi" w:hAnsiTheme="majorBidi"/>
            <w:sz w:val="28"/>
            <w:szCs w:val="28"/>
          </w:rPr>
          <w:delText xml:space="preserve"> -- </w:delText>
        </w:r>
      </w:del>
      <w:ins w:id="687" w:author="Author">
        <w:r w:rsidR="006B2245">
          <w:rPr>
            <w:rFonts w:asciiTheme="majorBidi" w:hAnsiTheme="majorBidi"/>
            <w:sz w:val="28"/>
            <w:szCs w:val="28"/>
          </w:rPr>
          <w:t>–</w:t>
        </w:r>
        <w:r w:rsidR="006B2245" w:rsidRPr="00B57BB8">
          <w:rPr>
            <w:rFonts w:asciiTheme="majorBidi" w:hAnsiTheme="majorBidi"/>
            <w:sz w:val="28"/>
            <w:szCs w:val="28"/>
          </w:rPr>
          <w:t xml:space="preserve"> </w:t>
        </w:r>
      </w:ins>
      <w:del w:id="688" w:author="Author">
        <w:r w:rsidR="00A83303" w:rsidRPr="00B57BB8" w:rsidDel="006B2245">
          <w:rPr>
            <w:rFonts w:asciiTheme="majorBidi" w:hAnsiTheme="majorBidi"/>
            <w:sz w:val="28"/>
            <w:szCs w:val="28"/>
          </w:rPr>
          <w:delText xml:space="preserve">fostered </w:delText>
        </w:r>
      </w:del>
      <w:ins w:id="689" w:author="Author">
        <w:r w:rsidR="006B2245">
          <w:rPr>
            <w:rFonts w:asciiTheme="majorBidi" w:hAnsiTheme="majorBidi"/>
            <w:sz w:val="28"/>
            <w:szCs w:val="28"/>
          </w:rPr>
          <w:t>saw</w:t>
        </w:r>
        <w:r w:rsidR="006B2245" w:rsidRPr="00B57BB8">
          <w:rPr>
            <w:rFonts w:asciiTheme="majorBidi" w:hAnsiTheme="majorBidi"/>
            <w:sz w:val="28"/>
            <w:szCs w:val="28"/>
          </w:rPr>
          <w:t xml:space="preserve"> </w:t>
        </w:r>
      </w:ins>
      <w:r w:rsidR="00A83303" w:rsidRPr="00B57BB8">
        <w:rPr>
          <w:rFonts w:asciiTheme="majorBidi" w:hAnsiTheme="majorBidi"/>
          <w:sz w:val="28"/>
          <w:szCs w:val="28"/>
        </w:rPr>
        <w:t>the preachers</w:t>
      </w:r>
      <w:del w:id="690" w:author="Author">
        <w:r w:rsidR="00C771EB" w:rsidRPr="00B57BB8" w:rsidDel="006B2245">
          <w:rPr>
            <w:rFonts w:asciiTheme="majorBidi" w:hAnsiTheme="majorBidi"/>
            <w:sz w:val="28"/>
            <w:szCs w:val="28"/>
          </w:rPr>
          <w:delText>’</w:delText>
        </w:r>
      </w:del>
      <w:r w:rsidR="00A83303" w:rsidRPr="00B57BB8">
        <w:rPr>
          <w:rFonts w:asciiTheme="majorBidi" w:hAnsiTheme="majorBidi"/>
          <w:sz w:val="28"/>
          <w:szCs w:val="28"/>
        </w:rPr>
        <w:t xml:space="preserve"> </w:t>
      </w:r>
      <w:del w:id="691" w:author="Author">
        <w:r w:rsidR="00A83303" w:rsidRPr="00B57BB8" w:rsidDel="006B2245">
          <w:rPr>
            <w:rFonts w:asciiTheme="majorBidi" w:hAnsiTheme="majorBidi"/>
            <w:sz w:val="28"/>
            <w:szCs w:val="28"/>
          </w:rPr>
          <w:delText xml:space="preserve">use </w:delText>
        </w:r>
      </w:del>
      <w:ins w:id="692" w:author="Author">
        <w:r w:rsidR="006B2245">
          <w:rPr>
            <w:rFonts w:asciiTheme="majorBidi" w:hAnsiTheme="majorBidi"/>
            <w:sz w:val="28"/>
            <w:szCs w:val="28"/>
          </w:rPr>
          <w:t>making use</w:t>
        </w:r>
        <w:r w:rsidR="006B2245" w:rsidRPr="00B57BB8">
          <w:rPr>
            <w:rFonts w:asciiTheme="majorBidi" w:hAnsiTheme="majorBidi"/>
            <w:sz w:val="28"/>
            <w:szCs w:val="28"/>
          </w:rPr>
          <w:t xml:space="preserve"> </w:t>
        </w:r>
      </w:ins>
      <w:r w:rsidR="00A83303" w:rsidRPr="00B57BB8">
        <w:rPr>
          <w:rFonts w:asciiTheme="majorBidi" w:hAnsiTheme="majorBidi"/>
          <w:sz w:val="28"/>
          <w:szCs w:val="28"/>
        </w:rPr>
        <w:t xml:space="preserve">of </w:t>
      </w:r>
      <w:commentRangeStart w:id="693"/>
      <w:del w:id="694" w:author="Author">
        <w:r w:rsidR="00A83303" w:rsidRPr="00B57BB8" w:rsidDel="000B241C">
          <w:rPr>
            <w:rFonts w:asciiTheme="majorBidi" w:hAnsiTheme="majorBidi"/>
            <w:sz w:val="28"/>
            <w:szCs w:val="28"/>
          </w:rPr>
          <w:delText>audio-visual channels</w:delText>
        </w:r>
        <w:commentRangeEnd w:id="693"/>
        <w:r w:rsidR="006B2245" w:rsidDel="000B241C">
          <w:rPr>
            <w:rStyle w:val="CommentReference"/>
          </w:rPr>
          <w:commentReference w:id="693"/>
        </w:r>
      </w:del>
      <w:ins w:id="695" w:author="Author">
        <w:r w:rsidR="000B241C">
          <w:rPr>
            <w:rFonts w:asciiTheme="majorBidi" w:hAnsiTheme="majorBidi"/>
            <w:sz w:val="28"/>
            <w:szCs w:val="28"/>
          </w:rPr>
          <w:t xml:space="preserve">a variety of techniques to arouse </w:t>
        </w:r>
        <w:del w:id="696" w:author="Author">
          <w:r w:rsidR="000B241C" w:rsidDel="00F82E69">
            <w:rPr>
              <w:rFonts w:asciiTheme="majorBidi" w:hAnsiTheme="majorBidi"/>
              <w:sz w:val="28"/>
              <w:szCs w:val="28"/>
            </w:rPr>
            <w:delText xml:space="preserve">the senses of </w:delText>
          </w:r>
        </w:del>
        <w:r w:rsidR="00F82E69">
          <w:rPr>
            <w:rFonts w:asciiTheme="majorBidi" w:hAnsiTheme="majorBidi"/>
            <w:sz w:val="28"/>
            <w:szCs w:val="28"/>
          </w:rPr>
          <w:t xml:space="preserve">visceral reactions amount </w:t>
        </w:r>
        <w:r w:rsidR="000B241C">
          <w:rPr>
            <w:rFonts w:asciiTheme="majorBidi" w:hAnsiTheme="majorBidi"/>
            <w:sz w:val="28"/>
            <w:szCs w:val="28"/>
          </w:rPr>
          <w:t>the faithful</w:t>
        </w:r>
      </w:ins>
      <w:r w:rsidR="00A83303" w:rsidRPr="00B57BB8">
        <w:rPr>
          <w:rFonts w:asciiTheme="majorBidi" w:hAnsiTheme="majorBidi"/>
          <w:sz w:val="28"/>
          <w:szCs w:val="28"/>
        </w:rPr>
        <w:t xml:space="preserve">, such as loud </w:t>
      </w:r>
      <w:del w:id="697" w:author="Author">
        <w:r w:rsidR="00A83303" w:rsidRPr="00B57BB8" w:rsidDel="00205EA4">
          <w:rPr>
            <w:rFonts w:asciiTheme="majorBidi" w:hAnsiTheme="majorBidi"/>
            <w:sz w:val="28"/>
            <w:szCs w:val="28"/>
          </w:rPr>
          <w:delText>voices</w:delText>
        </w:r>
      </w:del>
      <w:ins w:id="698" w:author="Author">
        <w:r w:rsidR="00205EA4">
          <w:rPr>
            <w:rFonts w:asciiTheme="majorBidi" w:hAnsiTheme="majorBidi"/>
            <w:sz w:val="28"/>
            <w:szCs w:val="28"/>
          </w:rPr>
          <w:t>shouting</w:t>
        </w:r>
      </w:ins>
      <w:r w:rsidR="00A83303" w:rsidRPr="00B57BB8">
        <w:rPr>
          <w:rFonts w:asciiTheme="majorBidi" w:hAnsiTheme="majorBidi"/>
          <w:sz w:val="28"/>
          <w:szCs w:val="28"/>
        </w:rPr>
        <w:t>, songs (mostly in the vernacular), bells, processions, public prayers, ornaments, and gestures.</w:t>
      </w:r>
      <w:r w:rsidR="00A83303" w:rsidRPr="00B57BB8">
        <w:rPr>
          <w:rStyle w:val="FootnoteReference"/>
          <w:rFonts w:asciiTheme="majorBidi" w:hAnsiTheme="majorBidi"/>
          <w:sz w:val="28"/>
          <w:szCs w:val="28"/>
        </w:rPr>
        <w:footnoteReference w:id="36"/>
      </w:r>
      <w:r w:rsidR="00A83303" w:rsidRPr="00B57BB8">
        <w:rPr>
          <w:rFonts w:asciiTheme="majorBidi" w:hAnsiTheme="majorBidi"/>
          <w:sz w:val="28"/>
          <w:szCs w:val="28"/>
        </w:rPr>
        <w:t xml:space="preserve"> </w:t>
      </w:r>
    </w:p>
    <w:p w14:paraId="553A4148" w14:textId="139EA1B5" w:rsidR="004F0A5C" w:rsidRPr="00B57BB8" w:rsidRDefault="00A83303" w:rsidP="00DB2ABC">
      <w:pPr>
        <w:spacing w:line="480" w:lineRule="auto"/>
        <w:ind w:firstLine="720"/>
        <w:jc w:val="both"/>
        <w:rPr>
          <w:rFonts w:asciiTheme="majorBidi" w:hAnsiTheme="majorBidi"/>
          <w:sz w:val="28"/>
          <w:szCs w:val="28"/>
        </w:rPr>
      </w:pPr>
      <w:r w:rsidRPr="00B57BB8">
        <w:rPr>
          <w:rFonts w:asciiTheme="majorBidi" w:hAnsiTheme="majorBidi"/>
          <w:sz w:val="28"/>
          <w:szCs w:val="28"/>
        </w:rPr>
        <w:t xml:space="preserve">Beyond </w:t>
      </w:r>
      <w:r w:rsidR="005C68D8" w:rsidRPr="00B57BB8">
        <w:rPr>
          <w:rFonts w:asciiTheme="majorBidi" w:hAnsiTheme="majorBidi"/>
          <w:sz w:val="28"/>
          <w:szCs w:val="28"/>
        </w:rPr>
        <w:t xml:space="preserve">the many </w:t>
      </w:r>
      <w:r w:rsidR="00ED6F2E" w:rsidRPr="00B57BB8">
        <w:rPr>
          <w:rFonts w:asciiTheme="majorBidi" w:hAnsiTheme="majorBidi"/>
          <w:sz w:val="28"/>
          <w:szCs w:val="28"/>
        </w:rPr>
        <w:t>communication challenges</w:t>
      </w:r>
      <w:r w:rsidRPr="00B57BB8">
        <w:rPr>
          <w:rFonts w:asciiTheme="majorBidi" w:hAnsiTheme="majorBidi"/>
          <w:sz w:val="28"/>
          <w:szCs w:val="28"/>
        </w:rPr>
        <w:t xml:space="preserve"> </w:t>
      </w:r>
      <w:del w:id="699" w:author="Author">
        <w:r w:rsidRPr="00B57BB8" w:rsidDel="00775E7A">
          <w:rPr>
            <w:rFonts w:asciiTheme="majorBidi" w:hAnsiTheme="majorBidi"/>
            <w:sz w:val="28"/>
            <w:szCs w:val="28"/>
          </w:rPr>
          <w:delText xml:space="preserve">in </w:delText>
        </w:r>
      </w:del>
      <w:ins w:id="700" w:author="Author">
        <w:r w:rsidR="00775E7A">
          <w:rPr>
            <w:rFonts w:asciiTheme="majorBidi" w:hAnsiTheme="majorBidi"/>
            <w:sz w:val="28"/>
            <w:szCs w:val="28"/>
          </w:rPr>
          <w:t>within</w:t>
        </w:r>
        <w:r w:rsidR="00775E7A" w:rsidRPr="00B57BB8">
          <w:rPr>
            <w:rFonts w:asciiTheme="majorBidi" w:hAnsiTheme="majorBidi"/>
            <w:sz w:val="28"/>
            <w:szCs w:val="28"/>
          </w:rPr>
          <w:t xml:space="preserve"> </w:t>
        </w:r>
      </w:ins>
      <w:r w:rsidR="005C68D8" w:rsidRPr="00B57BB8">
        <w:rPr>
          <w:rFonts w:asciiTheme="majorBidi" w:hAnsiTheme="majorBidi"/>
          <w:sz w:val="28"/>
          <w:szCs w:val="28"/>
        </w:rPr>
        <w:t>Europe</w:t>
      </w:r>
      <w:r w:rsidRPr="00B57BB8">
        <w:rPr>
          <w:rFonts w:asciiTheme="majorBidi" w:hAnsiTheme="majorBidi"/>
          <w:sz w:val="28"/>
          <w:szCs w:val="28"/>
        </w:rPr>
        <w:t xml:space="preserve"> itself, </w:t>
      </w:r>
      <w:del w:id="701" w:author="Author">
        <w:r w:rsidR="004A714D" w:rsidRPr="00B57BB8" w:rsidDel="00421E57">
          <w:rPr>
            <w:rFonts w:asciiTheme="majorBidi" w:hAnsiTheme="majorBidi"/>
            <w:sz w:val="28"/>
            <w:szCs w:val="28"/>
          </w:rPr>
          <w:delText xml:space="preserve">furthermore, </w:delText>
        </w:r>
      </w:del>
      <w:r w:rsidRPr="00B57BB8">
        <w:rPr>
          <w:rFonts w:asciiTheme="majorBidi" w:hAnsiTheme="majorBidi"/>
          <w:sz w:val="28"/>
          <w:szCs w:val="28"/>
        </w:rPr>
        <w:t xml:space="preserve">the </w:t>
      </w:r>
      <w:del w:id="702" w:author="Author">
        <w:r w:rsidRPr="00B57BB8" w:rsidDel="00775E7A">
          <w:rPr>
            <w:rFonts w:asciiTheme="majorBidi" w:hAnsiTheme="majorBidi"/>
            <w:sz w:val="28"/>
            <w:szCs w:val="28"/>
          </w:rPr>
          <w:delText xml:space="preserve">crusades </w:delText>
        </w:r>
      </w:del>
      <w:ins w:id="703" w:author="Author">
        <w:r w:rsidR="00775E7A">
          <w:rPr>
            <w:rFonts w:asciiTheme="majorBidi" w:hAnsiTheme="majorBidi"/>
            <w:sz w:val="28"/>
            <w:szCs w:val="28"/>
          </w:rPr>
          <w:t>C</w:t>
        </w:r>
        <w:r w:rsidR="00775E7A" w:rsidRPr="00B57BB8">
          <w:rPr>
            <w:rFonts w:asciiTheme="majorBidi" w:hAnsiTheme="majorBidi"/>
            <w:sz w:val="28"/>
            <w:szCs w:val="28"/>
          </w:rPr>
          <w:t xml:space="preserve">rusades </w:t>
        </w:r>
      </w:ins>
      <w:del w:id="704" w:author="Author">
        <w:r w:rsidRPr="00B57BB8" w:rsidDel="00775E7A">
          <w:rPr>
            <w:rFonts w:asciiTheme="majorBidi" w:hAnsiTheme="majorBidi"/>
            <w:sz w:val="28"/>
            <w:szCs w:val="28"/>
          </w:rPr>
          <w:delText>faced contemporaries with</w:delText>
        </w:r>
      </w:del>
      <w:ins w:id="705" w:author="Author">
        <w:r w:rsidR="00775E7A">
          <w:rPr>
            <w:rFonts w:asciiTheme="majorBidi" w:hAnsiTheme="majorBidi"/>
            <w:sz w:val="28"/>
            <w:szCs w:val="28"/>
          </w:rPr>
          <w:t>imposed</w:t>
        </w:r>
      </w:ins>
      <w:r w:rsidRPr="00B57BB8">
        <w:rPr>
          <w:rFonts w:asciiTheme="majorBidi" w:hAnsiTheme="majorBidi"/>
          <w:sz w:val="28"/>
          <w:szCs w:val="28"/>
        </w:rPr>
        <w:t xml:space="preserve"> </w:t>
      </w:r>
      <w:ins w:id="706" w:author="Author">
        <w:r w:rsidR="00421E57">
          <w:rPr>
            <w:rFonts w:asciiTheme="majorBidi" w:hAnsiTheme="majorBidi"/>
            <w:sz w:val="28"/>
            <w:szCs w:val="28"/>
          </w:rPr>
          <w:t xml:space="preserve">further challenges in the form of </w:t>
        </w:r>
      </w:ins>
      <w:r w:rsidRPr="00B57BB8">
        <w:rPr>
          <w:rFonts w:asciiTheme="majorBidi" w:hAnsiTheme="majorBidi"/>
          <w:sz w:val="28"/>
          <w:szCs w:val="28"/>
        </w:rPr>
        <w:t xml:space="preserve">long, </w:t>
      </w:r>
      <w:del w:id="707" w:author="Author">
        <w:r w:rsidRPr="00B57BB8" w:rsidDel="00775E7A">
          <w:rPr>
            <w:rFonts w:asciiTheme="majorBidi" w:hAnsiTheme="majorBidi"/>
            <w:sz w:val="28"/>
            <w:szCs w:val="28"/>
          </w:rPr>
          <w:delText xml:space="preserve">unbearable </w:delText>
        </w:r>
      </w:del>
      <w:ins w:id="708" w:author="Author">
        <w:r w:rsidR="00775E7A">
          <w:rPr>
            <w:rFonts w:asciiTheme="majorBidi" w:hAnsiTheme="majorBidi"/>
            <w:sz w:val="28"/>
            <w:szCs w:val="28"/>
          </w:rPr>
          <w:t>treacherous</w:t>
        </w:r>
        <w:r w:rsidR="00775E7A" w:rsidRPr="00B57BB8">
          <w:rPr>
            <w:rFonts w:asciiTheme="majorBidi" w:hAnsiTheme="majorBidi"/>
            <w:sz w:val="28"/>
            <w:szCs w:val="28"/>
          </w:rPr>
          <w:t xml:space="preserve"> </w:t>
        </w:r>
      </w:ins>
      <w:r w:rsidRPr="00B57BB8">
        <w:rPr>
          <w:rFonts w:asciiTheme="majorBidi" w:hAnsiTheme="majorBidi"/>
          <w:sz w:val="28"/>
          <w:szCs w:val="28"/>
        </w:rPr>
        <w:t>distances</w:t>
      </w:r>
      <w:ins w:id="709" w:author="Author">
        <w:r w:rsidR="00421E57">
          <w:rPr>
            <w:rFonts w:asciiTheme="majorBidi" w:hAnsiTheme="majorBidi"/>
            <w:sz w:val="28"/>
            <w:szCs w:val="28"/>
          </w:rPr>
          <w:t xml:space="preserve"> between Europe and the crusader destinations in the east</w:t>
        </w:r>
      </w:ins>
      <w:r w:rsidRPr="00B57BB8">
        <w:rPr>
          <w:rFonts w:asciiTheme="majorBidi" w:hAnsiTheme="majorBidi"/>
          <w:sz w:val="28"/>
          <w:szCs w:val="28"/>
        </w:rPr>
        <w:t xml:space="preserve">. </w:t>
      </w:r>
      <w:r w:rsidR="004F0A5C" w:rsidRPr="00B57BB8">
        <w:rPr>
          <w:rFonts w:asciiTheme="majorBidi" w:hAnsiTheme="majorBidi"/>
          <w:sz w:val="28"/>
          <w:szCs w:val="28"/>
        </w:rPr>
        <w:t>T</w:t>
      </w:r>
      <w:r w:rsidRPr="00B57BB8">
        <w:rPr>
          <w:rFonts w:asciiTheme="majorBidi" w:hAnsiTheme="majorBidi"/>
          <w:sz w:val="28"/>
          <w:szCs w:val="28"/>
        </w:rPr>
        <w:t>he slowness of transmission</w:t>
      </w:r>
      <w:r w:rsidR="005739F8" w:rsidRPr="00B57BB8">
        <w:rPr>
          <w:rFonts w:asciiTheme="majorBidi" w:hAnsiTheme="majorBidi"/>
          <w:sz w:val="28"/>
          <w:szCs w:val="28"/>
        </w:rPr>
        <w:t xml:space="preserve"> between the two shores of the Mediterranean</w:t>
      </w:r>
      <w:ins w:id="710" w:author="Author">
        <w:r w:rsidR="00A32E5C">
          <w:rPr>
            <w:rFonts w:asciiTheme="majorBidi" w:hAnsiTheme="majorBidi"/>
            <w:sz w:val="28"/>
            <w:szCs w:val="28"/>
          </w:rPr>
          <w:t xml:space="preserve"> critically</w:t>
        </w:r>
      </w:ins>
      <w:del w:id="711" w:author="Author">
        <w:r w:rsidR="004F0A5C" w:rsidRPr="00B57BB8" w:rsidDel="00A32E5C">
          <w:rPr>
            <w:rFonts w:asciiTheme="majorBidi" w:hAnsiTheme="majorBidi"/>
            <w:sz w:val="28"/>
            <w:szCs w:val="28"/>
          </w:rPr>
          <w:delText xml:space="preserve">, </w:delText>
        </w:r>
        <w:r w:rsidRPr="00B57BB8" w:rsidDel="00A32E5C">
          <w:rPr>
            <w:rFonts w:asciiTheme="majorBidi" w:hAnsiTheme="majorBidi"/>
            <w:sz w:val="28"/>
            <w:szCs w:val="28"/>
          </w:rPr>
          <w:delText>crucially</w:delText>
        </w:r>
      </w:del>
      <w:r w:rsidRPr="00B57BB8">
        <w:rPr>
          <w:rFonts w:asciiTheme="majorBidi" w:hAnsiTheme="majorBidi"/>
          <w:sz w:val="28"/>
          <w:szCs w:val="28"/>
        </w:rPr>
        <w:t xml:space="preserve"> affected communication and its effectiveness</w:t>
      </w:r>
      <w:del w:id="712" w:author="Author">
        <w:r w:rsidR="00DB2ABC" w:rsidRPr="00B57BB8" w:rsidDel="00A32E5C">
          <w:rPr>
            <w:rFonts w:asciiTheme="majorBidi" w:hAnsiTheme="majorBidi"/>
            <w:sz w:val="28"/>
            <w:szCs w:val="28"/>
          </w:rPr>
          <w:delText>, as well</w:delText>
        </w:r>
      </w:del>
      <w:r w:rsidRPr="00B57BB8">
        <w:rPr>
          <w:rFonts w:asciiTheme="majorBidi" w:hAnsiTheme="majorBidi"/>
          <w:sz w:val="28"/>
          <w:szCs w:val="28"/>
        </w:rPr>
        <w:t xml:space="preserve">. </w:t>
      </w:r>
      <w:del w:id="713" w:author="Author">
        <w:r w:rsidRPr="00B57BB8" w:rsidDel="005F323C">
          <w:rPr>
            <w:rFonts w:asciiTheme="majorBidi" w:hAnsiTheme="majorBidi"/>
            <w:sz w:val="28"/>
            <w:szCs w:val="28"/>
          </w:rPr>
          <w:delText xml:space="preserve">The </w:delText>
        </w:r>
      </w:del>
      <w:ins w:id="714" w:author="Author">
        <w:r w:rsidR="005F323C">
          <w:rPr>
            <w:rFonts w:asciiTheme="majorBidi" w:hAnsiTheme="majorBidi"/>
            <w:sz w:val="28"/>
            <w:szCs w:val="28"/>
          </w:rPr>
          <w:t>An example from</w:t>
        </w:r>
        <w:r w:rsidR="00CC4634">
          <w:rPr>
            <w:rFonts w:asciiTheme="majorBidi" w:hAnsiTheme="majorBidi"/>
            <w:sz w:val="28"/>
            <w:szCs w:val="28"/>
          </w:rPr>
          <w:t xml:space="preserve"> the</w:t>
        </w:r>
        <w:r w:rsidR="005F323C" w:rsidRPr="00B57BB8">
          <w:rPr>
            <w:rFonts w:asciiTheme="majorBidi" w:hAnsiTheme="majorBidi"/>
            <w:sz w:val="28"/>
            <w:szCs w:val="28"/>
          </w:rPr>
          <w:t xml:space="preserve"> </w:t>
        </w:r>
      </w:ins>
      <w:r w:rsidRPr="00B57BB8">
        <w:rPr>
          <w:rFonts w:asciiTheme="majorBidi" w:hAnsiTheme="majorBidi"/>
          <w:sz w:val="28"/>
          <w:szCs w:val="28"/>
        </w:rPr>
        <w:t xml:space="preserve">Second Crusade </w:t>
      </w:r>
      <w:ins w:id="715" w:author="Author">
        <w:r w:rsidR="005F323C">
          <w:rPr>
            <w:rFonts w:asciiTheme="majorBidi" w:hAnsiTheme="majorBidi"/>
            <w:sz w:val="28"/>
            <w:szCs w:val="28"/>
          </w:rPr>
          <w:t xml:space="preserve">highlights </w:t>
        </w:r>
      </w:ins>
      <w:del w:id="716" w:author="Author">
        <w:r w:rsidRPr="00B57BB8" w:rsidDel="005F323C">
          <w:rPr>
            <w:rFonts w:asciiTheme="majorBidi" w:hAnsiTheme="majorBidi"/>
            <w:sz w:val="28"/>
            <w:szCs w:val="28"/>
          </w:rPr>
          <w:delText>provides a suitable example</w:delText>
        </w:r>
        <w:r w:rsidR="004F0A5C" w:rsidRPr="00B57BB8" w:rsidDel="005F323C">
          <w:rPr>
            <w:rFonts w:asciiTheme="majorBidi" w:hAnsiTheme="majorBidi"/>
            <w:sz w:val="28"/>
            <w:szCs w:val="28"/>
          </w:rPr>
          <w:delText xml:space="preserve"> as to the prevailing</w:delText>
        </w:r>
        <w:r w:rsidR="0080201C" w:rsidRPr="00B57BB8" w:rsidDel="005F323C">
          <w:rPr>
            <w:rFonts w:asciiTheme="majorBidi" w:hAnsiTheme="majorBidi"/>
            <w:sz w:val="28"/>
            <w:szCs w:val="28"/>
          </w:rPr>
          <w:delText xml:space="preserve"> delays in</w:delText>
        </w:r>
        <w:r w:rsidR="004F0A5C" w:rsidRPr="00B57BB8" w:rsidDel="005F323C">
          <w:rPr>
            <w:rFonts w:asciiTheme="majorBidi" w:hAnsiTheme="majorBidi"/>
            <w:sz w:val="28"/>
            <w:szCs w:val="28"/>
          </w:rPr>
          <w:delText xml:space="preserve"> </w:delText>
        </w:r>
        <w:r w:rsidR="00DB2ABC" w:rsidRPr="00B57BB8" w:rsidDel="005F323C">
          <w:rPr>
            <w:rFonts w:asciiTheme="majorBidi" w:hAnsiTheme="majorBidi"/>
            <w:sz w:val="28"/>
            <w:szCs w:val="28"/>
          </w:rPr>
          <w:delText>time</w:delText>
        </w:r>
        <w:r w:rsidR="005739F8" w:rsidRPr="00B57BB8" w:rsidDel="005F323C">
          <w:rPr>
            <w:rFonts w:asciiTheme="majorBidi" w:hAnsiTheme="majorBidi"/>
            <w:sz w:val="28"/>
            <w:szCs w:val="28"/>
          </w:rPr>
          <w:delText>-</w:delText>
        </w:r>
        <w:r w:rsidR="004F0A5C" w:rsidRPr="00B57BB8" w:rsidDel="005F323C">
          <w:rPr>
            <w:rFonts w:asciiTheme="majorBidi" w:hAnsiTheme="majorBidi"/>
            <w:sz w:val="28"/>
            <w:szCs w:val="28"/>
          </w:rPr>
          <w:delText>schedule</w:delText>
        </w:r>
      </w:del>
      <w:ins w:id="717" w:author="Author">
        <w:r w:rsidR="005F323C">
          <w:rPr>
            <w:rFonts w:asciiTheme="majorBidi" w:hAnsiTheme="majorBidi"/>
            <w:sz w:val="28"/>
            <w:szCs w:val="28"/>
          </w:rPr>
          <w:t xml:space="preserve">how long it took news of </w:t>
        </w:r>
        <w:r w:rsidR="00442D70">
          <w:rPr>
            <w:rFonts w:asciiTheme="majorBidi" w:hAnsiTheme="majorBidi"/>
            <w:sz w:val="28"/>
            <w:szCs w:val="28"/>
          </w:rPr>
          <w:t>events</w:t>
        </w:r>
        <w:del w:id="718" w:author="Author">
          <w:r w:rsidR="005F323C" w:rsidDel="00442D70">
            <w:rPr>
              <w:rFonts w:asciiTheme="majorBidi" w:hAnsiTheme="majorBidi"/>
              <w:sz w:val="28"/>
              <w:szCs w:val="28"/>
            </w:rPr>
            <w:delText>the happenings</w:delText>
          </w:r>
        </w:del>
        <w:r w:rsidR="005F323C">
          <w:rPr>
            <w:rFonts w:asciiTheme="majorBidi" w:hAnsiTheme="majorBidi"/>
            <w:sz w:val="28"/>
            <w:szCs w:val="28"/>
          </w:rPr>
          <w:t xml:space="preserve"> in the east to reach the European heartland</w:t>
        </w:r>
      </w:ins>
      <w:del w:id="719" w:author="Author">
        <w:r w:rsidRPr="00B57BB8" w:rsidDel="00CC4634">
          <w:rPr>
            <w:rFonts w:asciiTheme="majorBidi" w:hAnsiTheme="majorBidi"/>
            <w:sz w:val="28"/>
            <w:szCs w:val="28"/>
          </w:rPr>
          <w:delText xml:space="preserve">: </w:delText>
        </w:r>
      </w:del>
      <w:ins w:id="720" w:author="Author">
        <w:r w:rsidR="00CC4634">
          <w:rPr>
            <w:rFonts w:asciiTheme="majorBidi" w:hAnsiTheme="majorBidi"/>
            <w:sz w:val="28"/>
            <w:szCs w:val="28"/>
          </w:rPr>
          <w:t>:</w:t>
        </w:r>
        <w:r w:rsidR="00CC4634" w:rsidRPr="00B57BB8">
          <w:rPr>
            <w:rFonts w:asciiTheme="majorBidi" w:hAnsiTheme="majorBidi"/>
            <w:sz w:val="28"/>
            <w:szCs w:val="28"/>
          </w:rPr>
          <w:t xml:space="preserve"> </w:t>
        </w:r>
      </w:ins>
      <w:del w:id="721" w:author="Author">
        <w:r w:rsidRPr="00B57BB8" w:rsidDel="00227068">
          <w:rPr>
            <w:rFonts w:asciiTheme="majorBidi" w:hAnsiTheme="majorBidi"/>
            <w:sz w:val="28"/>
            <w:szCs w:val="28"/>
          </w:rPr>
          <w:delText xml:space="preserve">According </w:delText>
        </w:r>
      </w:del>
      <w:ins w:id="722" w:author="Author">
        <w:r w:rsidR="00227068">
          <w:rPr>
            <w:rFonts w:asciiTheme="majorBidi" w:hAnsiTheme="majorBidi"/>
            <w:sz w:val="28"/>
            <w:szCs w:val="28"/>
          </w:rPr>
          <w:t>a</w:t>
        </w:r>
        <w:r w:rsidR="00227068" w:rsidRPr="00B57BB8">
          <w:rPr>
            <w:rFonts w:asciiTheme="majorBidi" w:hAnsiTheme="majorBidi"/>
            <w:sz w:val="28"/>
            <w:szCs w:val="28"/>
          </w:rPr>
          <w:t xml:space="preserve">ccording </w:t>
        </w:r>
      </w:ins>
      <w:r w:rsidRPr="00B57BB8">
        <w:rPr>
          <w:rFonts w:asciiTheme="majorBidi" w:hAnsiTheme="majorBidi"/>
          <w:sz w:val="28"/>
          <w:szCs w:val="28"/>
        </w:rPr>
        <w:t xml:space="preserve">to Bishop William of </w:t>
      </w:r>
      <w:proofErr w:type="spellStart"/>
      <w:r w:rsidRPr="00B57BB8">
        <w:rPr>
          <w:rFonts w:asciiTheme="majorBidi" w:hAnsiTheme="majorBidi"/>
          <w:sz w:val="28"/>
          <w:szCs w:val="28"/>
        </w:rPr>
        <w:t>Tyre</w:t>
      </w:r>
      <w:proofErr w:type="spellEnd"/>
      <w:r w:rsidRPr="00B57BB8">
        <w:rPr>
          <w:rFonts w:asciiTheme="majorBidi" w:hAnsiTheme="majorBidi"/>
          <w:sz w:val="28"/>
          <w:szCs w:val="28"/>
        </w:rPr>
        <w:t xml:space="preserve">, “when the city of Edessa was captured </w:t>
      </w:r>
      <w:r w:rsidR="005B7DC5" w:rsidRPr="00B57BB8">
        <w:rPr>
          <w:rFonts w:ascii="Times New Roman" w:eastAsia="Times New Roman" w:hAnsi="Times New Roman" w:cs="Times New Roman"/>
          <w:sz w:val="28"/>
          <w:szCs w:val="28"/>
        </w:rPr>
        <w:t xml:space="preserve">[at the hands of ‘Imad al-Din </w:t>
      </w:r>
      <w:proofErr w:type="spellStart"/>
      <w:r w:rsidR="005B7DC5" w:rsidRPr="00B57BB8">
        <w:rPr>
          <w:rFonts w:ascii="Times New Roman" w:eastAsia="Times New Roman" w:hAnsi="Times New Roman" w:cs="Times New Roman"/>
          <w:sz w:val="28"/>
          <w:szCs w:val="28"/>
        </w:rPr>
        <w:t>Zengi</w:t>
      </w:r>
      <w:proofErr w:type="spellEnd"/>
      <w:r w:rsidR="005B7DC5" w:rsidRPr="00B57BB8">
        <w:rPr>
          <w:rFonts w:ascii="Times New Roman" w:eastAsia="Times New Roman" w:hAnsi="Times New Roman" w:cs="Times New Roman"/>
          <w:sz w:val="28"/>
          <w:szCs w:val="28"/>
        </w:rPr>
        <w:t>, ruler of Mosul and Aleppo, on 25 December 1144]</w:t>
      </w:r>
      <w:r w:rsidRPr="00B57BB8">
        <w:rPr>
          <w:rFonts w:asciiTheme="majorBidi" w:hAnsiTheme="majorBidi"/>
          <w:sz w:val="28"/>
          <w:szCs w:val="28"/>
        </w:rPr>
        <w:t xml:space="preserve"> the </w:t>
      </w:r>
      <w:del w:id="723" w:author="Author">
        <w:r w:rsidRPr="00B57BB8" w:rsidDel="00227068">
          <w:rPr>
            <w:rFonts w:asciiTheme="majorBidi" w:hAnsiTheme="majorBidi"/>
            <w:sz w:val="28"/>
            <w:szCs w:val="28"/>
          </w:rPr>
          <w:delText xml:space="preserve">story </w:delText>
        </w:r>
      </w:del>
      <w:ins w:id="724" w:author="Author">
        <w:r w:rsidR="00227068">
          <w:rPr>
            <w:rFonts w:asciiTheme="majorBidi" w:hAnsiTheme="majorBidi"/>
            <w:sz w:val="28"/>
            <w:szCs w:val="28"/>
          </w:rPr>
          <w:t>news</w:t>
        </w:r>
        <w:r w:rsidR="00227068" w:rsidRPr="00B57BB8">
          <w:rPr>
            <w:rFonts w:asciiTheme="majorBidi" w:hAnsiTheme="majorBidi"/>
            <w:sz w:val="28"/>
            <w:szCs w:val="28"/>
          </w:rPr>
          <w:t xml:space="preserve"> </w:t>
        </w:r>
      </w:ins>
      <w:r w:rsidRPr="00B57BB8">
        <w:rPr>
          <w:rFonts w:asciiTheme="majorBidi" w:hAnsiTheme="majorBidi"/>
          <w:sz w:val="28"/>
          <w:szCs w:val="28"/>
        </w:rPr>
        <w:t xml:space="preserve">of the ominous disaster was </w:t>
      </w:r>
      <w:r w:rsidRPr="00B57BB8">
        <w:rPr>
          <w:rFonts w:asciiTheme="majorBidi" w:hAnsiTheme="majorBidi"/>
          <w:sz w:val="28"/>
          <w:szCs w:val="28"/>
        </w:rPr>
        <w:lastRenderedPageBreak/>
        <w:t xml:space="preserve">carried by </w:t>
      </w:r>
      <w:del w:id="725" w:author="Author">
        <w:r w:rsidRPr="00B57BB8" w:rsidDel="00227068">
          <w:rPr>
            <w:rFonts w:asciiTheme="majorBidi" w:hAnsiTheme="majorBidi"/>
            <w:sz w:val="28"/>
            <w:szCs w:val="28"/>
          </w:rPr>
          <w:delText>rumour</w:delText>
        </w:r>
      </w:del>
      <w:ins w:id="726" w:author="Author">
        <w:r w:rsidR="00227068" w:rsidRPr="00B57BB8">
          <w:rPr>
            <w:rFonts w:asciiTheme="majorBidi" w:hAnsiTheme="majorBidi"/>
            <w:sz w:val="28"/>
            <w:szCs w:val="28"/>
          </w:rPr>
          <w:t>rumor</w:t>
        </w:r>
      </w:ins>
      <w:r w:rsidRPr="00B57BB8">
        <w:rPr>
          <w:rStyle w:val="FootnoteReference"/>
          <w:rFonts w:asciiTheme="majorBidi" w:hAnsiTheme="majorBidi"/>
          <w:sz w:val="28"/>
          <w:szCs w:val="28"/>
        </w:rPr>
        <w:footnoteReference w:id="37"/>
      </w:r>
      <w:r w:rsidRPr="00B57BB8">
        <w:rPr>
          <w:rFonts w:asciiTheme="majorBidi" w:hAnsiTheme="majorBidi"/>
          <w:sz w:val="28"/>
          <w:szCs w:val="28"/>
        </w:rPr>
        <w:t xml:space="preserve"> throughout the entire west.”</w:t>
      </w:r>
      <w:r w:rsidRPr="00B57BB8">
        <w:rPr>
          <w:rStyle w:val="FootnoteReference"/>
          <w:rFonts w:asciiTheme="majorBidi" w:hAnsiTheme="majorBidi"/>
          <w:sz w:val="28"/>
          <w:szCs w:val="28"/>
        </w:rPr>
        <w:footnoteReference w:id="38"/>
      </w:r>
      <w:r w:rsidRPr="00B57BB8">
        <w:rPr>
          <w:rFonts w:asciiTheme="majorBidi" w:hAnsiTheme="majorBidi"/>
          <w:sz w:val="28"/>
          <w:szCs w:val="28"/>
        </w:rPr>
        <w:t xml:space="preserve"> However, messengers from Antioch formally delivered the distressing news to the pope</w:t>
      </w:r>
      <w:r w:rsidR="005B7DC5" w:rsidRPr="00B57BB8">
        <w:rPr>
          <w:rFonts w:asciiTheme="majorBidi" w:hAnsiTheme="majorBidi"/>
          <w:sz w:val="28"/>
          <w:szCs w:val="28"/>
        </w:rPr>
        <w:t xml:space="preserve"> almost one year later</w:t>
      </w:r>
      <w:r w:rsidRPr="00B57BB8">
        <w:rPr>
          <w:rFonts w:asciiTheme="majorBidi" w:hAnsiTheme="majorBidi"/>
          <w:sz w:val="28"/>
          <w:szCs w:val="28"/>
        </w:rPr>
        <w:t>. Eugenius III reacted immediately</w:t>
      </w:r>
      <w:ins w:id="729" w:author="Author">
        <w:r w:rsidR="00C44608">
          <w:rPr>
            <w:rFonts w:asciiTheme="majorBidi" w:hAnsiTheme="majorBidi"/>
            <w:sz w:val="28"/>
            <w:szCs w:val="28"/>
          </w:rPr>
          <w:t>, issuing</w:t>
        </w:r>
      </w:ins>
      <w:del w:id="730" w:author="Author">
        <w:r w:rsidRPr="00B57BB8" w:rsidDel="00C44608">
          <w:rPr>
            <w:rFonts w:asciiTheme="majorBidi" w:hAnsiTheme="majorBidi"/>
            <w:sz w:val="28"/>
            <w:szCs w:val="28"/>
          </w:rPr>
          <w:delText xml:space="preserve"> ‒ the </w:delText>
        </w:r>
      </w:del>
      <w:ins w:id="731" w:author="Author">
        <w:r w:rsidR="00EC5E73">
          <w:rPr>
            <w:rFonts w:asciiTheme="majorBidi" w:hAnsiTheme="majorBidi"/>
            <w:sz w:val="28"/>
            <w:szCs w:val="28"/>
          </w:rPr>
          <w:t xml:space="preserve"> </w:t>
        </w:r>
      </w:ins>
      <w:del w:id="732" w:author="Author">
        <w:r w:rsidRPr="00B57BB8" w:rsidDel="00EC5E73">
          <w:rPr>
            <w:rFonts w:asciiTheme="majorBidi" w:hAnsiTheme="majorBidi"/>
            <w:sz w:val="28"/>
            <w:szCs w:val="28"/>
          </w:rPr>
          <w:delText xml:space="preserve">first </w:delText>
        </w:r>
      </w:del>
      <w:r w:rsidRPr="00B57BB8">
        <w:rPr>
          <w:rFonts w:asciiTheme="majorBidi" w:hAnsiTheme="majorBidi"/>
          <w:sz w:val="28"/>
          <w:szCs w:val="28"/>
        </w:rPr>
        <w:t xml:space="preserve">bulls calling for the Second Crusade dated </w:t>
      </w:r>
      <w:del w:id="733" w:author="Author">
        <w:r w:rsidRPr="00B57BB8" w:rsidDel="00194309">
          <w:rPr>
            <w:rFonts w:asciiTheme="majorBidi" w:hAnsiTheme="majorBidi"/>
            <w:sz w:val="28"/>
            <w:szCs w:val="28"/>
          </w:rPr>
          <w:delText xml:space="preserve">on </w:delText>
        </w:r>
      </w:del>
      <w:r w:rsidRPr="00B57BB8">
        <w:rPr>
          <w:rFonts w:asciiTheme="majorBidi" w:hAnsiTheme="majorBidi"/>
          <w:sz w:val="28"/>
          <w:szCs w:val="28"/>
        </w:rPr>
        <w:t>1 December 1145.</w:t>
      </w:r>
      <w:r w:rsidRPr="00B57BB8">
        <w:rPr>
          <w:rStyle w:val="FootnoteReference"/>
          <w:rFonts w:asciiTheme="majorBidi" w:hAnsiTheme="majorBidi"/>
          <w:sz w:val="28"/>
          <w:szCs w:val="28"/>
        </w:rPr>
        <w:footnoteReference w:id="39"/>
      </w:r>
      <w:r w:rsidRPr="00B57BB8">
        <w:rPr>
          <w:rFonts w:asciiTheme="majorBidi" w:hAnsiTheme="majorBidi"/>
          <w:sz w:val="28"/>
          <w:szCs w:val="28"/>
        </w:rPr>
        <w:t xml:space="preserve"> The pope </w:t>
      </w:r>
      <w:del w:id="745" w:author="Author">
        <w:r w:rsidRPr="00B57BB8" w:rsidDel="00EC5E73">
          <w:rPr>
            <w:rFonts w:asciiTheme="majorBidi" w:hAnsiTheme="majorBidi"/>
            <w:sz w:val="28"/>
            <w:szCs w:val="28"/>
          </w:rPr>
          <w:delText xml:space="preserve">reissued </w:delText>
        </w:r>
      </w:del>
      <w:ins w:id="746" w:author="Author">
        <w:r w:rsidR="00EC5E73">
          <w:rPr>
            <w:rFonts w:asciiTheme="majorBidi" w:hAnsiTheme="majorBidi"/>
            <w:sz w:val="28"/>
            <w:szCs w:val="28"/>
          </w:rPr>
          <w:t>repeated</w:t>
        </w:r>
        <w:r w:rsidR="00EC5E73" w:rsidRPr="00B57BB8">
          <w:rPr>
            <w:rFonts w:asciiTheme="majorBidi" w:hAnsiTheme="majorBidi"/>
            <w:sz w:val="28"/>
            <w:szCs w:val="28"/>
          </w:rPr>
          <w:t xml:space="preserve"> </w:t>
        </w:r>
      </w:ins>
      <w:r w:rsidRPr="00B57BB8">
        <w:rPr>
          <w:rFonts w:asciiTheme="majorBidi" w:hAnsiTheme="majorBidi"/>
          <w:sz w:val="28"/>
          <w:szCs w:val="28"/>
        </w:rPr>
        <w:t xml:space="preserve">his call for a new </w:t>
      </w:r>
      <w:del w:id="747" w:author="Author">
        <w:r w:rsidRPr="00B57BB8" w:rsidDel="00B906C7">
          <w:rPr>
            <w:rFonts w:asciiTheme="majorBidi" w:hAnsiTheme="majorBidi"/>
            <w:sz w:val="28"/>
            <w:szCs w:val="28"/>
          </w:rPr>
          <w:delText xml:space="preserve">crusade </w:delText>
        </w:r>
      </w:del>
      <w:ins w:id="748" w:author="Author">
        <w:r w:rsidR="00B906C7">
          <w:rPr>
            <w:rFonts w:asciiTheme="majorBidi" w:hAnsiTheme="majorBidi"/>
            <w:sz w:val="28"/>
            <w:szCs w:val="28"/>
          </w:rPr>
          <w:t>C</w:t>
        </w:r>
        <w:r w:rsidR="00B906C7" w:rsidRPr="00B57BB8">
          <w:rPr>
            <w:rFonts w:asciiTheme="majorBidi" w:hAnsiTheme="majorBidi"/>
            <w:sz w:val="28"/>
            <w:szCs w:val="28"/>
          </w:rPr>
          <w:t xml:space="preserve">rusade </w:t>
        </w:r>
      </w:ins>
      <w:r w:rsidRPr="00B57BB8">
        <w:rPr>
          <w:rFonts w:asciiTheme="majorBidi" w:hAnsiTheme="majorBidi"/>
          <w:sz w:val="28"/>
          <w:szCs w:val="28"/>
        </w:rPr>
        <w:t xml:space="preserve">three months later, probably </w:t>
      </w:r>
      <w:r w:rsidR="00ED6F2E" w:rsidRPr="00B57BB8">
        <w:rPr>
          <w:rFonts w:asciiTheme="majorBidi" w:hAnsiTheme="majorBidi"/>
          <w:sz w:val="28"/>
          <w:szCs w:val="28"/>
        </w:rPr>
        <w:t>because</w:t>
      </w:r>
      <w:r w:rsidRPr="00B57BB8">
        <w:rPr>
          <w:rFonts w:asciiTheme="majorBidi" w:hAnsiTheme="majorBidi"/>
          <w:sz w:val="28"/>
          <w:szCs w:val="28"/>
        </w:rPr>
        <w:t xml:space="preserve"> the </w:t>
      </w:r>
      <w:r w:rsidR="00ED6F2E" w:rsidRPr="00B57BB8">
        <w:rPr>
          <w:rFonts w:asciiTheme="majorBidi" w:hAnsiTheme="majorBidi"/>
          <w:sz w:val="28"/>
          <w:szCs w:val="28"/>
        </w:rPr>
        <w:t>origin</w:t>
      </w:r>
      <w:r w:rsidRPr="00B57BB8">
        <w:rPr>
          <w:rFonts w:asciiTheme="majorBidi" w:hAnsiTheme="majorBidi"/>
          <w:sz w:val="28"/>
          <w:szCs w:val="28"/>
        </w:rPr>
        <w:t>al letter</w:t>
      </w:r>
      <w:r w:rsidR="00DB2ABC" w:rsidRPr="00B57BB8">
        <w:rPr>
          <w:rFonts w:asciiTheme="majorBidi" w:hAnsiTheme="majorBidi"/>
          <w:sz w:val="28"/>
          <w:szCs w:val="28"/>
        </w:rPr>
        <w:t>s</w:t>
      </w:r>
      <w:r w:rsidRPr="00B57BB8">
        <w:rPr>
          <w:rFonts w:asciiTheme="majorBidi" w:hAnsiTheme="majorBidi"/>
          <w:sz w:val="28"/>
          <w:szCs w:val="28"/>
        </w:rPr>
        <w:t xml:space="preserve"> </w:t>
      </w:r>
      <w:r w:rsidR="005739F8" w:rsidRPr="00B57BB8">
        <w:rPr>
          <w:rFonts w:asciiTheme="majorBidi" w:hAnsiTheme="majorBidi"/>
          <w:sz w:val="28"/>
          <w:szCs w:val="28"/>
        </w:rPr>
        <w:t xml:space="preserve">were lost and </w:t>
      </w:r>
      <w:r w:rsidR="00C771EB" w:rsidRPr="00B57BB8">
        <w:rPr>
          <w:rFonts w:asciiTheme="majorBidi" w:hAnsiTheme="majorBidi"/>
          <w:sz w:val="28"/>
          <w:szCs w:val="28"/>
        </w:rPr>
        <w:t xml:space="preserve">did not reach </w:t>
      </w:r>
      <w:r w:rsidR="00DB2ABC" w:rsidRPr="00B57BB8">
        <w:rPr>
          <w:rFonts w:asciiTheme="majorBidi" w:hAnsiTheme="majorBidi"/>
          <w:sz w:val="28"/>
          <w:szCs w:val="28"/>
        </w:rPr>
        <w:t>their</w:t>
      </w:r>
      <w:r w:rsidR="00C771EB" w:rsidRPr="00B57BB8">
        <w:rPr>
          <w:rFonts w:asciiTheme="majorBidi" w:hAnsiTheme="majorBidi"/>
          <w:sz w:val="28"/>
          <w:szCs w:val="28"/>
        </w:rPr>
        <w:t xml:space="preserve"> </w:t>
      </w:r>
      <w:ins w:id="749" w:author="Author">
        <w:r w:rsidR="00442D70">
          <w:rPr>
            <w:rFonts w:asciiTheme="majorBidi" w:hAnsiTheme="majorBidi"/>
            <w:sz w:val="28"/>
            <w:szCs w:val="28"/>
          </w:rPr>
          <w:t>destinations</w:t>
        </w:r>
      </w:ins>
      <w:del w:id="750" w:author="Author">
        <w:r w:rsidR="00B87839" w:rsidRPr="00B57BB8" w:rsidDel="00442D70">
          <w:rPr>
            <w:rFonts w:asciiTheme="majorBidi" w:hAnsiTheme="majorBidi"/>
            <w:sz w:val="28"/>
            <w:szCs w:val="28"/>
          </w:rPr>
          <w:delText>addressees</w:delText>
        </w:r>
      </w:del>
      <w:r w:rsidRPr="00B57BB8">
        <w:rPr>
          <w:rFonts w:asciiTheme="majorBidi" w:hAnsiTheme="majorBidi"/>
          <w:sz w:val="28"/>
          <w:szCs w:val="28"/>
        </w:rPr>
        <w:t>.</w:t>
      </w:r>
      <w:ins w:id="751" w:author="Author">
        <w:r w:rsidR="00B906C7">
          <w:rPr>
            <w:rFonts w:asciiTheme="majorBidi" w:hAnsiTheme="majorBidi"/>
            <w:sz w:val="28"/>
            <w:szCs w:val="28"/>
          </w:rPr>
          <w:t xml:space="preserve"> </w:t>
        </w:r>
      </w:ins>
      <w:del w:id="752" w:author="Author">
        <w:r w:rsidRPr="00B57BB8" w:rsidDel="00B906C7">
          <w:rPr>
            <w:rFonts w:asciiTheme="majorBidi" w:hAnsiTheme="majorBidi"/>
            <w:sz w:val="28"/>
            <w:szCs w:val="28"/>
          </w:rPr>
          <w:delText xml:space="preserve">  </w:delText>
        </w:r>
      </w:del>
      <w:r w:rsidRPr="00B57BB8">
        <w:rPr>
          <w:rFonts w:asciiTheme="majorBidi" w:hAnsiTheme="majorBidi"/>
          <w:sz w:val="28"/>
          <w:szCs w:val="28"/>
        </w:rPr>
        <w:t xml:space="preserve">Carried by monastic messengers, the </w:t>
      </w:r>
      <w:r w:rsidR="0080201C" w:rsidRPr="00B57BB8">
        <w:rPr>
          <w:rFonts w:asciiTheme="majorBidi" w:hAnsiTheme="majorBidi"/>
          <w:sz w:val="28"/>
          <w:szCs w:val="28"/>
        </w:rPr>
        <w:t>successive</w:t>
      </w:r>
      <w:r w:rsidR="00ED6F2E" w:rsidRPr="00B57BB8">
        <w:rPr>
          <w:rFonts w:asciiTheme="majorBidi" w:hAnsiTheme="majorBidi"/>
          <w:sz w:val="28"/>
          <w:szCs w:val="28"/>
        </w:rPr>
        <w:t xml:space="preserve"> </w:t>
      </w:r>
      <w:r w:rsidR="005C68D8" w:rsidRPr="00B57BB8">
        <w:rPr>
          <w:rFonts w:asciiTheme="majorBidi" w:hAnsiTheme="majorBidi"/>
          <w:sz w:val="28"/>
          <w:szCs w:val="28"/>
        </w:rPr>
        <w:t>epistle</w:t>
      </w:r>
      <w:r w:rsidR="005739F8" w:rsidRPr="00B57BB8">
        <w:rPr>
          <w:rFonts w:asciiTheme="majorBidi" w:hAnsiTheme="majorBidi"/>
          <w:sz w:val="28"/>
          <w:szCs w:val="28"/>
        </w:rPr>
        <w:t>s</w:t>
      </w:r>
      <w:r w:rsidRPr="00B57BB8">
        <w:rPr>
          <w:rFonts w:asciiTheme="majorBidi" w:hAnsiTheme="majorBidi"/>
          <w:sz w:val="28"/>
          <w:szCs w:val="28"/>
        </w:rPr>
        <w:t xml:space="preserve"> </w:t>
      </w:r>
      <w:r w:rsidR="004F0A5C" w:rsidRPr="00B57BB8">
        <w:rPr>
          <w:rFonts w:asciiTheme="majorBidi" w:hAnsiTheme="majorBidi"/>
          <w:sz w:val="28"/>
          <w:szCs w:val="28"/>
        </w:rPr>
        <w:t xml:space="preserve">safely </w:t>
      </w:r>
      <w:r w:rsidR="00C771EB" w:rsidRPr="00B57BB8">
        <w:rPr>
          <w:rFonts w:asciiTheme="majorBidi" w:hAnsiTheme="majorBidi"/>
          <w:sz w:val="28"/>
          <w:szCs w:val="28"/>
        </w:rPr>
        <w:t>arriv</w:t>
      </w:r>
      <w:r w:rsidRPr="00B57BB8">
        <w:rPr>
          <w:rFonts w:asciiTheme="majorBidi" w:hAnsiTheme="majorBidi"/>
          <w:sz w:val="28"/>
          <w:szCs w:val="28"/>
        </w:rPr>
        <w:t xml:space="preserve">ed </w:t>
      </w:r>
      <w:ins w:id="753" w:author="Author">
        <w:r w:rsidR="00442D70">
          <w:rPr>
            <w:rFonts w:asciiTheme="majorBidi" w:hAnsiTheme="majorBidi"/>
            <w:sz w:val="28"/>
            <w:szCs w:val="28"/>
          </w:rPr>
          <w:t>in</w:t>
        </w:r>
      </w:ins>
      <w:del w:id="754" w:author="Author">
        <w:r w:rsidR="008C218A" w:rsidRPr="00B57BB8" w:rsidDel="00442D70">
          <w:rPr>
            <w:rFonts w:asciiTheme="majorBidi" w:hAnsiTheme="majorBidi"/>
            <w:sz w:val="28"/>
            <w:szCs w:val="28"/>
          </w:rPr>
          <w:delText>at</w:delText>
        </w:r>
      </w:del>
      <w:r w:rsidR="00C771EB" w:rsidRPr="00B57BB8">
        <w:rPr>
          <w:rFonts w:asciiTheme="majorBidi" w:hAnsiTheme="majorBidi"/>
          <w:sz w:val="28"/>
          <w:szCs w:val="28"/>
        </w:rPr>
        <w:t xml:space="preserve"> </w:t>
      </w:r>
      <w:r w:rsidRPr="00B57BB8">
        <w:rPr>
          <w:rFonts w:asciiTheme="majorBidi" w:hAnsiTheme="majorBidi"/>
          <w:sz w:val="28"/>
          <w:szCs w:val="28"/>
        </w:rPr>
        <w:t xml:space="preserve">England, Denmark, Tournai, the </w:t>
      </w:r>
      <w:del w:id="755" w:author="Author">
        <w:r w:rsidRPr="00B57BB8" w:rsidDel="00632643">
          <w:rPr>
            <w:rFonts w:asciiTheme="majorBidi" w:hAnsiTheme="majorBidi"/>
            <w:sz w:val="28"/>
            <w:szCs w:val="28"/>
          </w:rPr>
          <w:delText>Lowlands</w:delText>
        </w:r>
      </w:del>
      <w:ins w:id="756" w:author="Author">
        <w:r w:rsidR="00632643">
          <w:rPr>
            <w:rFonts w:asciiTheme="majorBidi" w:hAnsiTheme="majorBidi"/>
            <w:sz w:val="28"/>
            <w:szCs w:val="28"/>
          </w:rPr>
          <w:t>Low Countries</w:t>
        </w:r>
      </w:ins>
      <w:r w:rsidRPr="00B57BB8">
        <w:rPr>
          <w:rFonts w:asciiTheme="majorBidi" w:hAnsiTheme="majorBidi"/>
          <w:sz w:val="28"/>
          <w:szCs w:val="28"/>
        </w:rPr>
        <w:t xml:space="preserve">, Flanders, and Lisieux </w:t>
      </w:r>
      <w:del w:id="757" w:author="Author">
        <w:r w:rsidRPr="00B57BB8" w:rsidDel="00F94764">
          <w:rPr>
            <w:rFonts w:asciiTheme="majorBidi" w:hAnsiTheme="majorBidi"/>
            <w:sz w:val="28"/>
            <w:szCs w:val="28"/>
          </w:rPr>
          <w:delText xml:space="preserve">very close to </w:delText>
        </w:r>
        <w:r w:rsidR="005739F8" w:rsidRPr="00B57BB8" w:rsidDel="00F94764">
          <w:rPr>
            <w:rFonts w:asciiTheme="majorBidi" w:hAnsiTheme="majorBidi"/>
            <w:sz w:val="28"/>
            <w:szCs w:val="28"/>
          </w:rPr>
          <w:delText>their</w:delText>
        </w:r>
      </w:del>
      <w:ins w:id="758" w:author="Author">
        <w:r w:rsidR="00F94764">
          <w:rPr>
            <w:rFonts w:asciiTheme="majorBidi" w:hAnsiTheme="majorBidi"/>
            <w:sz w:val="28"/>
            <w:szCs w:val="28"/>
          </w:rPr>
          <w:t>relatively quickly after their</w:t>
        </w:r>
      </w:ins>
      <w:r w:rsidRPr="00B57BB8">
        <w:rPr>
          <w:rFonts w:asciiTheme="majorBidi" w:hAnsiTheme="majorBidi"/>
          <w:sz w:val="28"/>
          <w:szCs w:val="28"/>
        </w:rPr>
        <w:t xml:space="preserve"> publication. Eugene III also wrote about his </w:t>
      </w:r>
      <w:del w:id="759" w:author="Author">
        <w:r w:rsidRPr="00B57BB8" w:rsidDel="00A37BE1">
          <w:rPr>
            <w:rFonts w:asciiTheme="majorBidi" w:hAnsiTheme="majorBidi"/>
            <w:sz w:val="28"/>
            <w:szCs w:val="28"/>
          </w:rPr>
          <w:delText xml:space="preserve">crusade </w:delText>
        </w:r>
      </w:del>
      <w:ins w:id="760" w:author="Author">
        <w:r w:rsidR="00A37BE1">
          <w:rPr>
            <w:rFonts w:asciiTheme="majorBidi" w:hAnsiTheme="majorBidi"/>
            <w:sz w:val="28"/>
            <w:szCs w:val="28"/>
          </w:rPr>
          <w:t>C</w:t>
        </w:r>
        <w:r w:rsidR="00A37BE1" w:rsidRPr="00B57BB8">
          <w:rPr>
            <w:rFonts w:asciiTheme="majorBidi" w:hAnsiTheme="majorBidi"/>
            <w:sz w:val="28"/>
            <w:szCs w:val="28"/>
          </w:rPr>
          <w:t xml:space="preserve">rusade </w:t>
        </w:r>
      </w:ins>
      <w:r w:rsidRPr="00B57BB8">
        <w:rPr>
          <w:rFonts w:asciiTheme="majorBidi" w:hAnsiTheme="majorBidi"/>
          <w:sz w:val="28"/>
          <w:szCs w:val="28"/>
        </w:rPr>
        <w:t>project to Emperor Manuel, who replied in August 1146 and again in March 1147.</w:t>
      </w:r>
      <w:r w:rsidRPr="00B57BB8">
        <w:rPr>
          <w:rStyle w:val="FootnoteReference"/>
          <w:rFonts w:asciiTheme="majorBidi" w:hAnsiTheme="majorBidi"/>
          <w:sz w:val="28"/>
          <w:szCs w:val="28"/>
        </w:rPr>
        <w:footnoteReference w:id="40"/>
      </w:r>
      <w:r w:rsidRPr="00B57BB8">
        <w:rPr>
          <w:rFonts w:asciiTheme="majorBidi" w:hAnsiTheme="majorBidi"/>
          <w:sz w:val="28"/>
          <w:szCs w:val="28"/>
        </w:rPr>
        <w:t xml:space="preserve"> </w:t>
      </w:r>
      <w:del w:id="761" w:author="Author">
        <w:r w:rsidRPr="00B57BB8" w:rsidDel="009951E3">
          <w:rPr>
            <w:rFonts w:asciiTheme="majorBidi" w:hAnsiTheme="majorBidi"/>
            <w:sz w:val="28"/>
            <w:szCs w:val="28"/>
          </w:rPr>
          <w:delText xml:space="preserve"> </w:delText>
        </w:r>
      </w:del>
      <w:r w:rsidRPr="00B57BB8">
        <w:rPr>
          <w:rFonts w:asciiTheme="majorBidi" w:hAnsiTheme="majorBidi"/>
          <w:sz w:val="28"/>
          <w:szCs w:val="28"/>
        </w:rPr>
        <w:t xml:space="preserve">Still, the Christian armies </w:t>
      </w:r>
      <w:ins w:id="762" w:author="Author">
        <w:r w:rsidR="006645A8">
          <w:rPr>
            <w:rFonts w:asciiTheme="majorBidi" w:hAnsiTheme="majorBidi"/>
            <w:sz w:val="28"/>
            <w:szCs w:val="28"/>
          </w:rPr>
          <w:t xml:space="preserve">only </w:t>
        </w:r>
      </w:ins>
      <w:r w:rsidRPr="00B57BB8">
        <w:rPr>
          <w:rFonts w:asciiTheme="majorBidi" w:hAnsiTheme="majorBidi"/>
          <w:sz w:val="28"/>
          <w:szCs w:val="28"/>
        </w:rPr>
        <w:t xml:space="preserve">left Europe </w:t>
      </w:r>
      <w:del w:id="763" w:author="Author">
        <w:r w:rsidRPr="00B57BB8" w:rsidDel="006645A8">
          <w:rPr>
            <w:rFonts w:asciiTheme="majorBidi" w:hAnsiTheme="majorBidi"/>
            <w:sz w:val="28"/>
            <w:szCs w:val="28"/>
          </w:rPr>
          <w:delText xml:space="preserve">only </w:delText>
        </w:r>
      </w:del>
      <w:r w:rsidRPr="00B57BB8">
        <w:rPr>
          <w:rFonts w:asciiTheme="majorBidi" w:hAnsiTheme="majorBidi"/>
          <w:sz w:val="28"/>
          <w:szCs w:val="28"/>
        </w:rPr>
        <w:t xml:space="preserve">by April 1147, </w:t>
      </w:r>
      <w:del w:id="764" w:author="Author">
        <w:r w:rsidRPr="00B57BB8" w:rsidDel="00A40801">
          <w:rPr>
            <w:rFonts w:asciiTheme="majorBidi" w:hAnsiTheme="majorBidi"/>
            <w:sz w:val="28"/>
            <w:szCs w:val="28"/>
          </w:rPr>
          <w:delText xml:space="preserve">i.e., </w:delText>
        </w:r>
      </w:del>
      <w:r w:rsidRPr="00B57BB8">
        <w:rPr>
          <w:rFonts w:asciiTheme="majorBidi" w:hAnsiTheme="majorBidi"/>
          <w:sz w:val="28"/>
          <w:szCs w:val="28"/>
        </w:rPr>
        <w:t>almost eighteen months after the papal call and two and a half years after the fall of Edessa.</w:t>
      </w:r>
      <w:r w:rsidRPr="00B57BB8">
        <w:rPr>
          <w:rStyle w:val="FootnoteReference"/>
          <w:rFonts w:asciiTheme="majorBidi" w:hAnsiTheme="majorBidi"/>
          <w:sz w:val="28"/>
          <w:szCs w:val="28"/>
        </w:rPr>
        <w:footnoteReference w:id="41"/>
      </w:r>
      <w:r w:rsidRPr="00B57BB8">
        <w:rPr>
          <w:rFonts w:asciiTheme="majorBidi" w:hAnsiTheme="majorBidi"/>
          <w:sz w:val="28"/>
          <w:szCs w:val="28"/>
        </w:rPr>
        <w:t xml:space="preserve"> </w:t>
      </w:r>
    </w:p>
    <w:p w14:paraId="36E75B5F" w14:textId="5660588A" w:rsidR="00A83303" w:rsidRPr="00B57BB8" w:rsidRDefault="00A83303" w:rsidP="004F0A5C">
      <w:pPr>
        <w:spacing w:line="480" w:lineRule="auto"/>
        <w:ind w:firstLine="720"/>
        <w:jc w:val="both"/>
        <w:rPr>
          <w:rFonts w:asciiTheme="majorBidi" w:hAnsiTheme="majorBidi"/>
          <w:sz w:val="28"/>
          <w:szCs w:val="28"/>
        </w:rPr>
      </w:pPr>
      <w:r w:rsidRPr="00B57BB8">
        <w:rPr>
          <w:rFonts w:asciiTheme="majorBidi" w:hAnsiTheme="majorBidi"/>
          <w:sz w:val="28"/>
          <w:szCs w:val="28"/>
        </w:rPr>
        <w:lastRenderedPageBreak/>
        <w:t>The considerable delay in communication transmission appears to be the rule rather than the exemption</w:t>
      </w:r>
      <w:del w:id="765" w:author="Author">
        <w:r w:rsidRPr="00B57BB8" w:rsidDel="00C417D4">
          <w:rPr>
            <w:rFonts w:asciiTheme="majorBidi" w:hAnsiTheme="majorBidi"/>
            <w:sz w:val="28"/>
            <w:szCs w:val="28"/>
          </w:rPr>
          <w:delText xml:space="preserve">: </w:delText>
        </w:r>
      </w:del>
      <w:ins w:id="766" w:author="Author">
        <w:r w:rsidR="00C417D4">
          <w:rPr>
            <w:rFonts w:asciiTheme="majorBidi" w:hAnsiTheme="majorBidi"/>
            <w:sz w:val="28"/>
            <w:szCs w:val="28"/>
          </w:rPr>
          <w:t>.</w:t>
        </w:r>
        <w:r w:rsidR="00C417D4" w:rsidRPr="00B57BB8">
          <w:rPr>
            <w:rFonts w:asciiTheme="majorBidi" w:hAnsiTheme="majorBidi"/>
            <w:sz w:val="28"/>
            <w:szCs w:val="28"/>
          </w:rPr>
          <w:t xml:space="preserve"> </w:t>
        </w:r>
      </w:ins>
      <w:del w:id="767" w:author="Author">
        <w:r w:rsidR="005C68D8" w:rsidRPr="00B57BB8" w:rsidDel="00C417D4">
          <w:rPr>
            <w:rFonts w:asciiTheme="majorBidi" w:hAnsiTheme="majorBidi"/>
            <w:sz w:val="28"/>
            <w:szCs w:val="28"/>
          </w:rPr>
          <w:delText>P</w:delText>
        </w:r>
        <w:r w:rsidRPr="00B57BB8" w:rsidDel="00C417D4">
          <w:rPr>
            <w:rFonts w:asciiTheme="majorBidi" w:hAnsiTheme="majorBidi"/>
            <w:sz w:val="28"/>
            <w:szCs w:val="28"/>
          </w:rPr>
          <w:delText>ilgrims delivered in Jerusalem t</w:delText>
        </w:r>
      </w:del>
      <w:ins w:id="768" w:author="Author">
        <w:r w:rsidR="00C417D4">
          <w:rPr>
            <w:rFonts w:asciiTheme="majorBidi" w:hAnsiTheme="majorBidi"/>
            <w:sz w:val="28"/>
            <w:szCs w:val="28"/>
          </w:rPr>
          <w:t>T</w:t>
        </w:r>
      </w:ins>
      <w:r w:rsidRPr="00B57BB8">
        <w:rPr>
          <w:rFonts w:asciiTheme="majorBidi" w:hAnsiTheme="majorBidi"/>
          <w:sz w:val="28"/>
          <w:szCs w:val="28"/>
        </w:rPr>
        <w:t>he news of Emperor Henry V’s death and his succession by Lothar</w:t>
      </w:r>
      <w:ins w:id="769" w:author="Author">
        <w:r w:rsidR="00C417D4">
          <w:rPr>
            <w:rFonts w:asciiTheme="majorBidi" w:hAnsiTheme="majorBidi"/>
            <w:sz w:val="28"/>
            <w:szCs w:val="28"/>
          </w:rPr>
          <w:t xml:space="preserve"> only reached Jerusalem by means of pilgrims</w:t>
        </w:r>
      </w:ins>
      <w:r w:rsidRPr="00B57BB8">
        <w:rPr>
          <w:rFonts w:asciiTheme="majorBidi" w:hAnsiTheme="majorBidi"/>
          <w:sz w:val="28"/>
          <w:szCs w:val="28"/>
        </w:rPr>
        <w:t xml:space="preserve"> almost one year </w:t>
      </w:r>
      <w:del w:id="770" w:author="Author">
        <w:r w:rsidRPr="00B57BB8" w:rsidDel="0005146E">
          <w:rPr>
            <w:rFonts w:asciiTheme="majorBidi" w:hAnsiTheme="majorBidi"/>
            <w:sz w:val="28"/>
            <w:szCs w:val="28"/>
          </w:rPr>
          <w:delText>later</w:delText>
        </w:r>
      </w:del>
      <w:ins w:id="771" w:author="Author">
        <w:r w:rsidR="0005146E">
          <w:rPr>
            <w:rFonts w:asciiTheme="majorBidi" w:hAnsiTheme="majorBidi"/>
            <w:sz w:val="28"/>
            <w:szCs w:val="28"/>
          </w:rPr>
          <w:t>after the events</w:t>
        </w:r>
      </w:ins>
      <w:r w:rsidRPr="00B57BB8">
        <w:rPr>
          <w:rFonts w:asciiTheme="majorBidi" w:hAnsiTheme="majorBidi"/>
          <w:sz w:val="28"/>
          <w:szCs w:val="28"/>
        </w:rPr>
        <w:t xml:space="preserve">, </w:t>
      </w:r>
      <w:del w:id="772" w:author="Author">
        <w:r w:rsidRPr="00B57BB8" w:rsidDel="00001ED3">
          <w:rPr>
            <w:rFonts w:asciiTheme="majorBidi" w:hAnsiTheme="majorBidi"/>
            <w:sz w:val="28"/>
            <w:szCs w:val="28"/>
          </w:rPr>
          <w:delText xml:space="preserve">in </w:delText>
        </w:r>
      </w:del>
      <w:ins w:id="773" w:author="Author">
        <w:r w:rsidR="00001ED3">
          <w:rPr>
            <w:rFonts w:asciiTheme="majorBidi" w:hAnsiTheme="majorBidi"/>
            <w:sz w:val="28"/>
            <w:szCs w:val="28"/>
          </w:rPr>
          <w:t xml:space="preserve">on </w:t>
        </w:r>
      </w:ins>
      <w:del w:id="774" w:author="Author">
        <w:r w:rsidRPr="00B57BB8" w:rsidDel="00001ED3">
          <w:rPr>
            <w:rFonts w:asciiTheme="majorBidi" w:hAnsiTheme="majorBidi"/>
            <w:sz w:val="28"/>
            <w:szCs w:val="28"/>
          </w:rPr>
          <w:delText>Easter day (</w:delText>
        </w:r>
      </w:del>
      <w:r w:rsidRPr="00B57BB8">
        <w:rPr>
          <w:rFonts w:asciiTheme="majorBidi" w:hAnsiTheme="majorBidi"/>
          <w:sz w:val="28"/>
          <w:szCs w:val="28"/>
        </w:rPr>
        <w:t>11 April 1126</w:t>
      </w:r>
      <w:ins w:id="775" w:author="Author">
        <w:r w:rsidR="00001ED3">
          <w:rPr>
            <w:rFonts w:asciiTheme="majorBidi" w:hAnsiTheme="majorBidi"/>
            <w:sz w:val="28"/>
            <w:szCs w:val="28"/>
          </w:rPr>
          <w:t>, Easter day</w:t>
        </w:r>
      </w:ins>
      <w:del w:id="776" w:author="Author">
        <w:r w:rsidRPr="00B57BB8" w:rsidDel="00001ED3">
          <w:rPr>
            <w:rFonts w:asciiTheme="majorBidi" w:hAnsiTheme="majorBidi"/>
            <w:sz w:val="28"/>
            <w:szCs w:val="28"/>
          </w:rPr>
          <w:delText>)</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42"/>
      </w:r>
      <w:r w:rsidRPr="00B57BB8">
        <w:rPr>
          <w:rFonts w:asciiTheme="majorBidi" w:hAnsiTheme="majorBidi"/>
          <w:sz w:val="28"/>
          <w:szCs w:val="28"/>
        </w:rPr>
        <w:t xml:space="preserve"> Similarly, the </w:t>
      </w:r>
      <w:del w:id="777" w:author="Author">
        <w:r w:rsidRPr="00B57BB8" w:rsidDel="00E622D7">
          <w:rPr>
            <w:rFonts w:asciiTheme="majorBidi" w:hAnsiTheme="majorBidi"/>
            <w:sz w:val="28"/>
            <w:szCs w:val="28"/>
          </w:rPr>
          <w:delText xml:space="preserve">notification </w:delText>
        </w:r>
      </w:del>
      <w:ins w:id="778" w:author="Author">
        <w:r w:rsidR="00E622D7">
          <w:rPr>
            <w:rFonts w:asciiTheme="majorBidi" w:hAnsiTheme="majorBidi"/>
            <w:sz w:val="28"/>
            <w:szCs w:val="28"/>
          </w:rPr>
          <w:t>news</w:t>
        </w:r>
        <w:r w:rsidR="00E622D7" w:rsidRPr="00B57BB8">
          <w:rPr>
            <w:rFonts w:asciiTheme="majorBidi" w:hAnsiTheme="majorBidi"/>
            <w:sz w:val="28"/>
            <w:szCs w:val="28"/>
          </w:rPr>
          <w:t xml:space="preserve"> </w:t>
        </w:r>
      </w:ins>
      <w:r w:rsidRPr="00B57BB8">
        <w:rPr>
          <w:rFonts w:asciiTheme="majorBidi" w:hAnsiTheme="majorBidi"/>
          <w:sz w:val="28"/>
          <w:szCs w:val="28"/>
        </w:rPr>
        <w:t>of Frederick I’s dea</w:t>
      </w:r>
      <w:r w:rsidR="005C68D8" w:rsidRPr="00B57BB8">
        <w:rPr>
          <w:rFonts w:asciiTheme="majorBidi" w:hAnsiTheme="majorBidi"/>
          <w:sz w:val="28"/>
          <w:szCs w:val="28"/>
        </w:rPr>
        <w:t>th in Asia Minor (10 June 1190)</w:t>
      </w:r>
      <w:r w:rsidRPr="00B57BB8">
        <w:rPr>
          <w:rFonts w:asciiTheme="majorBidi" w:hAnsiTheme="majorBidi"/>
          <w:sz w:val="28"/>
          <w:szCs w:val="28"/>
        </w:rPr>
        <w:t xml:space="preserve"> </w:t>
      </w:r>
      <w:ins w:id="779" w:author="Author">
        <w:r w:rsidR="00AC198E">
          <w:rPr>
            <w:rFonts w:asciiTheme="majorBidi" w:hAnsiTheme="majorBidi"/>
            <w:sz w:val="28"/>
            <w:szCs w:val="28"/>
          </w:rPr>
          <w:t xml:space="preserve">only </w:t>
        </w:r>
      </w:ins>
      <w:r w:rsidRPr="00B57BB8">
        <w:rPr>
          <w:rFonts w:asciiTheme="majorBidi" w:hAnsiTheme="majorBidi"/>
          <w:sz w:val="28"/>
          <w:szCs w:val="28"/>
        </w:rPr>
        <w:t xml:space="preserve">reached Germany </w:t>
      </w:r>
      <w:del w:id="780" w:author="Author">
        <w:r w:rsidRPr="00B57BB8" w:rsidDel="00AC198E">
          <w:rPr>
            <w:rFonts w:asciiTheme="majorBidi" w:hAnsiTheme="majorBidi"/>
            <w:sz w:val="28"/>
            <w:szCs w:val="28"/>
          </w:rPr>
          <w:delText xml:space="preserve">only </w:delText>
        </w:r>
      </w:del>
      <w:r w:rsidRPr="00B57BB8">
        <w:rPr>
          <w:rFonts w:asciiTheme="majorBidi" w:hAnsiTheme="majorBidi"/>
          <w:sz w:val="28"/>
          <w:szCs w:val="28"/>
        </w:rPr>
        <w:t>four months later.</w:t>
      </w:r>
      <w:r w:rsidRPr="00B57BB8">
        <w:rPr>
          <w:rStyle w:val="FootnoteReference"/>
          <w:rFonts w:asciiTheme="majorBidi" w:hAnsiTheme="majorBidi"/>
          <w:sz w:val="28"/>
          <w:szCs w:val="28"/>
        </w:rPr>
        <w:footnoteReference w:id="43"/>
      </w:r>
      <w:r w:rsidRPr="00B57BB8">
        <w:rPr>
          <w:rFonts w:asciiTheme="majorBidi" w:hAnsiTheme="majorBidi"/>
          <w:sz w:val="28"/>
          <w:szCs w:val="28"/>
        </w:rPr>
        <w:t xml:space="preserve"> </w:t>
      </w:r>
    </w:p>
    <w:p w14:paraId="414BE155" w14:textId="13025452" w:rsidR="006E5543" w:rsidRPr="00B57BB8" w:rsidRDefault="00A83303" w:rsidP="00555CCA">
      <w:pPr>
        <w:spacing w:line="480" w:lineRule="auto"/>
        <w:ind w:firstLine="720"/>
        <w:jc w:val="both"/>
        <w:rPr>
          <w:rFonts w:asciiTheme="majorBidi" w:hAnsiTheme="majorBidi"/>
          <w:sz w:val="28"/>
          <w:szCs w:val="28"/>
          <w:vertAlign w:val="superscript"/>
        </w:rPr>
      </w:pPr>
      <w:del w:id="781" w:author="Author">
        <w:r w:rsidRPr="00B57BB8" w:rsidDel="00A745C6">
          <w:rPr>
            <w:rFonts w:asciiTheme="majorBidi" w:hAnsiTheme="majorBidi"/>
            <w:sz w:val="28"/>
            <w:szCs w:val="28"/>
          </w:rPr>
          <w:delText xml:space="preserve">If </w:delText>
        </w:r>
      </w:del>
      <w:ins w:id="782" w:author="Author">
        <w:r w:rsidR="00A745C6">
          <w:rPr>
            <w:rFonts w:asciiTheme="majorBidi" w:hAnsiTheme="majorBidi"/>
            <w:sz w:val="28"/>
            <w:szCs w:val="28"/>
          </w:rPr>
          <w:t xml:space="preserve">While </w:t>
        </w:r>
      </w:ins>
      <w:r w:rsidRPr="00B57BB8">
        <w:rPr>
          <w:rFonts w:asciiTheme="majorBidi" w:hAnsiTheme="majorBidi"/>
          <w:sz w:val="28"/>
          <w:szCs w:val="28"/>
        </w:rPr>
        <w:t xml:space="preserve">the average crusader </w:t>
      </w:r>
      <w:del w:id="783" w:author="Author">
        <w:r w:rsidRPr="00B57BB8" w:rsidDel="00842BA3">
          <w:rPr>
            <w:rFonts w:asciiTheme="majorBidi" w:hAnsiTheme="majorBidi"/>
            <w:sz w:val="28"/>
            <w:szCs w:val="28"/>
          </w:rPr>
          <w:delText>could cope with the relative stagnation</w:delText>
        </w:r>
      </w:del>
      <w:ins w:id="784" w:author="Author">
        <w:r w:rsidR="00842BA3">
          <w:rPr>
            <w:rFonts w:asciiTheme="majorBidi" w:hAnsiTheme="majorBidi"/>
            <w:sz w:val="28"/>
            <w:szCs w:val="28"/>
          </w:rPr>
          <w:t>could cope with the lack of information</w:t>
        </w:r>
      </w:ins>
      <w:del w:id="785" w:author="Author">
        <w:r w:rsidRPr="00B57BB8" w:rsidDel="00842BA3">
          <w:rPr>
            <w:rFonts w:asciiTheme="majorBidi" w:hAnsiTheme="majorBidi"/>
            <w:sz w:val="28"/>
            <w:szCs w:val="28"/>
          </w:rPr>
          <w:delText xml:space="preserve"> of information</w:delText>
        </w:r>
      </w:del>
      <w:r w:rsidRPr="00B57BB8">
        <w:rPr>
          <w:rFonts w:asciiTheme="majorBidi" w:hAnsiTheme="majorBidi"/>
          <w:sz w:val="28"/>
          <w:szCs w:val="28"/>
        </w:rPr>
        <w:t>, the</w:t>
      </w:r>
      <w:r w:rsidR="005014F3" w:rsidRPr="00B57BB8">
        <w:rPr>
          <w:rFonts w:asciiTheme="majorBidi" w:hAnsiTheme="majorBidi"/>
          <w:sz w:val="28"/>
          <w:szCs w:val="28"/>
        </w:rPr>
        <w:t xml:space="preserve"> </w:t>
      </w:r>
      <w:del w:id="786" w:author="Author">
        <w:r w:rsidRPr="00B57BB8" w:rsidDel="00842BA3">
          <w:rPr>
            <w:rFonts w:asciiTheme="majorBidi" w:hAnsiTheme="majorBidi"/>
            <w:sz w:val="28"/>
            <w:szCs w:val="28"/>
          </w:rPr>
          <w:delText xml:space="preserve">leaders </w:delText>
        </w:r>
      </w:del>
      <w:ins w:id="787" w:author="Author">
        <w:r w:rsidR="00000A9E">
          <w:rPr>
            <w:rFonts w:asciiTheme="majorBidi" w:hAnsiTheme="majorBidi"/>
            <w:sz w:val="28"/>
            <w:szCs w:val="28"/>
          </w:rPr>
          <w:t>leaders</w:t>
        </w:r>
        <w:r w:rsidR="00842BA3" w:rsidRPr="00B57BB8">
          <w:rPr>
            <w:rFonts w:asciiTheme="majorBidi" w:hAnsiTheme="majorBidi"/>
            <w:sz w:val="28"/>
            <w:szCs w:val="28"/>
          </w:rPr>
          <w:t xml:space="preserve"> </w:t>
        </w:r>
      </w:ins>
      <w:r w:rsidR="006E5543" w:rsidRPr="00B57BB8">
        <w:rPr>
          <w:rFonts w:asciiTheme="majorBidi" w:hAnsiTheme="majorBidi"/>
          <w:sz w:val="28"/>
          <w:szCs w:val="28"/>
        </w:rPr>
        <w:t xml:space="preserve">required </w:t>
      </w:r>
      <w:del w:id="788" w:author="Author">
        <w:r w:rsidR="006E5543" w:rsidRPr="00B57BB8" w:rsidDel="00842BA3">
          <w:rPr>
            <w:rFonts w:asciiTheme="majorBidi" w:hAnsiTheme="majorBidi"/>
            <w:sz w:val="28"/>
            <w:szCs w:val="28"/>
          </w:rPr>
          <w:delText xml:space="preserve">an </w:delText>
        </w:r>
      </w:del>
      <w:r w:rsidR="006E5543" w:rsidRPr="00B57BB8">
        <w:rPr>
          <w:rFonts w:asciiTheme="majorBidi" w:hAnsiTheme="majorBidi"/>
          <w:sz w:val="28"/>
          <w:szCs w:val="28"/>
        </w:rPr>
        <w:t>up-to-date</w:t>
      </w:r>
      <w:r w:rsidRPr="00B57BB8">
        <w:rPr>
          <w:rFonts w:asciiTheme="majorBidi" w:hAnsiTheme="majorBidi"/>
          <w:sz w:val="28"/>
          <w:szCs w:val="28"/>
        </w:rPr>
        <w:t xml:space="preserve"> </w:t>
      </w:r>
      <w:del w:id="789" w:author="Author">
        <w:r w:rsidRPr="00B57BB8" w:rsidDel="00842BA3">
          <w:rPr>
            <w:rFonts w:asciiTheme="majorBidi" w:hAnsiTheme="majorBidi"/>
            <w:sz w:val="28"/>
            <w:szCs w:val="28"/>
          </w:rPr>
          <w:delText xml:space="preserve">reception and delivery of </w:delText>
        </w:r>
      </w:del>
      <w:r w:rsidRPr="00B57BB8">
        <w:rPr>
          <w:rFonts w:asciiTheme="majorBidi" w:hAnsiTheme="majorBidi"/>
          <w:sz w:val="28"/>
          <w:szCs w:val="28"/>
        </w:rPr>
        <w:t xml:space="preserve">reports and, </w:t>
      </w:r>
      <w:del w:id="790" w:author="Author">
        <w:r w:rsidRPr="00B57BB8" w:rsidDel="00842BA3">
          <w:rPr>
            <w:rFonts w:asciiTheme="majorBidi" w:hAnsiTheme="majorBidi"/>
            <w:sz w:val="28"/>
            <w:szCs w:val="28"/>
          </w:rPr>
          <w:delText>no less important</w:delText>
        </w:r>
      </w:del>
      <w:ins w:id="791" w:author="Author">
        <w:r w:rsidR="00842BA3">
          <w:rPr>
            <w:rFonts w:asciiTheme="majorBidi" w:hAnsiTheme="majorBidi"/>
            <w:sz w:val="28"/>
            <w:szCs w:val="28"/>
          </w:rPr>
          <w:t>crucially</w:t>
        </w:r>
      </w:ins>
      <w:r w:rsidRPr="00B57BB8">
        <w:rPr>
          <w:rFonts w:asciiTheme="majorBidi" w:hAnsiTheme="majorBidi"/>
          <w:sz w:val="28"/>
          <w:szCs w:val="28"/>
        </w:rPr>
        <w:t xml:space="preserve">, </w:t>
      </w:r>
      <w:ins w:id="792" w:author="Author">
        <w:r w:rsidR="00842BA3">
          <w:rPr>
            <w:rFonts w:asciiTheme="majorBidi" w:hAnsiTheme="majorBidi"/>
            <w:sz w:val="28"/>
            <w:szCs w:val="28"/>
          </w:rPr>
          <w:t xml:space="preserve">the delivery of </w:t>
        </w:r>
      </w:ins>
      <w:del w:id="793" w:author="Author">
        <w:r w:rsidRPr="00B57BB8" w:rsidDel="00842BA3">
          <w:rPr>
            <w:rFonts w:asciiTheme="majorBidi" w:hAnsiTheme="majorBidi"/>
            <w:sz w:val="28"/>
            <w:szCs w:val="28"/>
          </w:rPr>
          <w:delText>supply</w:delText>
        </w:r>
      </w:del>
      <w:ins w:id="794" w:author="Author">
        <w:r w:rsidR="00842BA3" w:rsidRPr="00B57BB8">
          <w:rPr>
            <w:rFonts w:asciiTheme="majorBidi" w:hAnsiTheme="majorBidi"/>
            <w:sz w:val="28"/>
            <w:szCs w:val="28"/>
          </w:rPr>
          <w:t>suppl</w:t>
        </w:r>
        <w:r w:rsidR="00842BA3">
          <w:rPr>
            <w:rFonts w:asciiTheme="majorBidi" w:hAnsiTheme="majorBidi"/>
            <w:sz w:val="28"/>
            <w:szCs w:val="28"/>
          </w:rPr>
          <w:t>ies</w:t>
        </w:r>
      </w:ins>
      <w:r w:rsidRPr="00B57BB8">
        <w:rPr>
          <w:rFonts w:asciiTheme="majorBidi" w:hAnsiTheme="majorBidi"/>
          <w:sz w:val="28"/>
          <w:szCs w:val="28"/>
        </w:rPr>
        <w:t xml:space="preserve">.  </w:t>
      </w:r>
      <w:r w:rsidR="006B3DE9" w:rsidRPr="00B57BB8">
        <w:rPr>
          <w:rFonts w:asciiTheme="majorBidi" w:hAnsiTheme="majorBidi"/>
          <w:sz w:val="28"/>
          <w:szCs w:val="28"/>
        </w:rPr>
        <w:t xml:space="preserve">However, </w:t>
      </w:r>
      <w:ins w:id="795" w:author="Author">
        <w:r w:rsidR="00B87085">
          <w:rPr>
            <w:rFonts w:asciiTheme="majorBidi" w:hAnsiTheme="majorBidi"/>
            <w:sz w:val="28"/>
            <w:szCs w:val="28"/>
          </w:rPr>
          <w:t xml:space="preserve">the West was usually slow to respond, if they responded at all, to </w:t>
        </w:r>
      </w:ins>
      <w:r w:rsidR="006B3DE9" w:rsidRPr="00B57BB8">
        <w:rPr>
          <w:rFonts w:asciiTheme="majorBidi" w:hAnsiTheme="majorBidi"/>
          <w:sz w:val="28"/>
          <w:szCs w:val="28"/>
        </w:rPr>
        <w:t>t</w:t>
      </w:r>
      <w:r w:rsidRPr="00B57BB8">
        <w:rPr>
          <w:rFonts w:asciiTheme="majorBidi" w:hAnsiTheme="majorBidi"/>
          <w:sz w:val="28"/>
          <w:szCs w:val="28"/>
        </w:rPr>
        <w:t>he urgent needs of the</w:t>
      </w:r>
      <w:ins w:id="796" w:author="Author">
        <w:r w:rsidR="00000A9E">
          <w:rPr>
            <w:rFonts w:asciiTheme="majorBidi" w:hAnsiTheme="majorBidi"/>
            <w:sz w:val="28"/>
            <w:szCs w:val="28"/>
          </w:rPr>
          <w:t xml:space="preserve"> </w:t>
        </w:r>
      </w:ins>
      <w:del w:id="797" w:author="Author">
        <w:r w:rsidRPr="00B57BB8" w:rsidDel="00B87085">
          <w:rPr>
            <w:rFonts w:asciiTheme="majorBidi" w:hAnsiTheme="majorBidi"/>
            <w:sz w:val="28"/>
            <w:szCs w:val="28"/>
          </w:rPr>
          <w:delText xml:space="preserve"> </w:delText>
        </w:r>
      </w:del>
      <w:r w:rsidRPr="00B57BB8">
        <w:rPr>
          <w:rFonts w:asciiTheme="majorBidi" w:hAnsiTheme="majorBidi"/>
          <w:sz w:val="28"/>
          <w:szCs w:val="28"/>
        </w:rPr>
        <w:t xml:space="preserve">Latin </w:t>
      </w:r>
      <w:del w:id="798" w:author="Author">
        <w:r w:rsidRPr="00B57BB8" w:rsidDel="00C73C5E">
          <w:rPr>
            <w:rFonts w:asciiTheme="majorBidi" w:hAnsiTheme="majorBidi"/>
            <w:sz w:val="28"/>
            <w:szCs w:val="28"/>
          </w:rPr>
          <w:delText>States</w:delText>
        </w:r>
        <w:r w:rsidR="000B6311" w:rsidRPr="00B57BB8" w:rsidDel="00C73C5E">
          <w:rPr>
            <w:rFonts w:asciiTheme="majorBidi" w:hAnsiTheme="majorBidi"/>
            <w:sz w:val="28"/>
            <w:szCs w:val="28"/>
          </w:rPr>
          <w:delText xml:space="preserve"> </w:delText>
        </w:r>
      </w:del>
      <w:ins w:id="799" w:author="Author">
        <w:r w:rsidR="00C73C5E">
          <w:rPr>
            <w:rFonts w:asciiTheme="majorBidi" w:hAnsiTheme="majorBidi"/>
            <w:sz w:val="28"/>
            <w:szCs w:val="28"/>
          </w:rPr>
          <w:t>Empire</w:t>
        </w:r>
        <w:r w:rsidR="00C73C5E" w:rsidRPr="00B57BB8">
          <w:rPr>
            <w:rFonts w:asciiTheme="majorBidi" w:hAnsiTheme="majorBidi"/>
            <w:sz w:val="28"/>
            <w:szCs w:val="28"/>
          </w:rPr>
          <w:t xml:space="preserve"> </w:t>
        </w:r>
        <w:r w:rsidR="00C73C5E">
          <w:rPr>
            <w:rFonts w:asciiTheme="majorBidi" w:hAnsiTheme="majorBidi"/>
            <w:sz w:val="28"/>
            <w:szCs w:val="28"/>
          </w:rPr>
          <w:t>in the East</w:t>
        </w:r>
      </w:ins>
      <w:del w:id="800" w:author="Author">
        <w:r w:rsidR="000B6311" w:rsidRPr="00B57BB8" w:rsidDel="00B87085">
          <w:rPr>
            <w:rFonts w:asciiTheme="majorBidi" w:hAnsiTheme="majorBidi"/>
            <w:sz w:val="28"/>
            <w:szCs w:val="28"/>
          </w:rPr>
          <w:delText>usually</w:delText>
        </w:r>
        <w:r w:rsidRPr="00B57BB8" w:rsidDel="00B87085">
          <w:rPr>
            <w:rFonts w:asciiTheme="majorBidi" w:hAnsiTheme="majorBidi"/>
            <w:sz w:val="28"/>
            <w:szCs w:val="28"/>
          </w:rPr>
          <w:delText xml:space="preserve"> </w:delText>
        </w:r>
        <w:r w:rsidRPr="00B57BB8" w:rsidDel="00C73C5E">
          <w:rPr>
            <w:rFonts w:asciiTheme="majorBidi" w:hAnsiTheme="majorBidi"/>
            <w:sz w:val="28"/>
            <w:szCs w:val="28"/>
          </w:rPr>
          <w:delText xml:space="preserve">encountered </w:delText>
        </w:r>
        <w:r w:rsidRPr="00B57BB8" w:rsidDel="00B87085">
          <w:rPr>
            <w:rFonts w:asciiTheme="majorBidi" w:hAnsiTheme="majorBidi"/>
            <w:sz w:val="28"/>
            <w:szCs w:val="28"/>
          </w:rPr>
          <w:delText>a slow response</w:delText>
        </w:r>
        <w:r w:rsidR="006B3DE9" w:rsidRPr="00B57BB8" w:rsidDel="00B87085">
          <w:rPr>
            <w:rFonts w:asciiTheme="majorBidi" w:hAnsiTheme="majorBidi"/>
            <w:sz w:val="28"/>
            <w:szCs w:val="28"/>
          </w:rPr>
          <w:delText>,</w:delText>
        </w:r>
        <w:r w:rsidRPr="00B57BB8" w:rsidDel="00B87085">
          <w:rPr>
            <w:rFonts w:asciiTheme="majorBidi" w:hAnsiTheme="majorBidi"/>
            <w:sz w:val="28"/>
            <w:szCs w:val="28"/>
          </w:rPr>
          <w:delText xml:space="preserve"> if any</w:delText>
        </w:r>
        <w:r w:rsidR="006B3DE9" w:rsidRPr="00B57BB8" w:rsidDel="00B87085">
          <w:rPr>
            <w:rFonts w:asciiTheme="majorBidi" w:hAnsiTheme="majorBidi"/>
            <w:sz w:val="28"/>
            <w:szCs w:val="28"/>
          </w:rPr>
          <w:delText>,</w:delText>
        </w:r>
        <w:r w:rsidRPr="00B57BB8" w:rsidDel="00B87085">
          <w:rPr>
            <w:rFonts w:asciiTheme="majorBidi" w:hAnsiTheme="majorBidi"/>
            <w:sz w:val="28"/>
            <w:szCs w:val="28"/>
          </w:rPr>
          <w:delText xml:space="preserve"> from the West</w:delText>
        </w:r>
      </w:del>
      <w:r w:rsidR="00ED6F2E" w:rsidRPr="00B57BB8">
        <w:rPr>
          <w:rFonts w:asciiTheme="majorBidi" w:hAnsiTheme="majorBidi"/>
          <w:sz w:val="28"/>
          <w:szCs w:val="28"/>
        </w:rPr>
        <w:t>,</w:t>
      </w:r>
      <w:r w:rsidRPr="00B57BB8">
        <w:rPr>
          <w:rFonts w:asciiTheme="majorBidi" w:hAnsiTheme="majorBidi"/>
          <w:sz w:val="28"/>
          <w:szCs w:val="28"/>
        </w:rPr>
        <w:t xml:space="preserve"> </w:t>
      </w:r>
      <w:del w:id="801" w:author="Author">
        <w:r w:rsidRPr="00B57BB8" w:rsidDel="00B87085">
          <w:rPr>
            <w:rFonts w:asciiTheme="majorBidi" w:hAnsiTheme="majorBidi"/>
            <w:sz w:val="28"/>
            <w:szCs w:val="28"/>
          </w:rPr>
          <w:delText xml:space="preserve">thus </w:delText>
        </w:r>
      </w:del>
      <w:r w:rsidRPr="00B57BB8">
        <w:rPr>
          <w:rFonts w:asciiTheme="majorBidi" w:hAnsiTheme="majorBidi"/>
          <w:sz w:val="28"/>
          <w:szCs w:val="28"/>
        </w:rPr>
        <w:t xml:space="preserve">neutralizing </w:t>
      </w:r>
      <w:del w:id="802" w:author="Author">
        <w:r w:rsidRPr="00B57BB8" w:rsidDel="00B87085">
          <w:rPr>
            <w:rFonts w:asciiTheme="majorBidi" w:hAnsiTheme="majorBidi"/>
            <w:sz w:val="28"/>
            <w:szCs w:val="28"/>
          </w:rPr>
          <w:delText xml:space="preserve">the fragile </w:delText>
        </w:r>
      </w:del>
      <w:ins w:id="803" w:author="Author">
        <w:r w:rsidR="007F2971">
          <w:rPr>
            <w:rFonts w:asciiTheme="majorBidi" w:hAnsiTheme="majorBidi"/>
            <w:sz w:val="28"/>
            <w:szCs w:val="28"/>
          </w:rPr>
          <w:t xml:space="preserve">the already fragile </w:t>
        </w:r>
      </w:ins>
      <w:r w:rsidRPr="00B57BB8">
        <w:rPr>
          <w:rFonts w:asciiTheme="majorBidi" w:hAnsiTheme="majorBidi"/>
          <w:sz w:val="28"/>
          <w:szCs w:val="28"/>
        </w:rPr>
        <w:t>cohesion between the two shores of the Mediterranean.</w:t>
      </w:r>
      <w:r w:rsidRPr="00B57BB8">
        <w:rPr>
          <w:rStyle w:val="FootnoteReference"/>
          <w:rFonts w:asciiTheme="majorBidi" w:hAnsiTheme="majorBidi"/>
          <w:sz w:val="28"/>
          <w:szCs w:val="28"/>
        </w:rPr>
        <w:footnoteReference w:id="44"/>
      </w:r>
      <w:r w:rsidRPr="00B57BB8">
        <w:rPr>
          <w:rFonts w:asciiTheme="majorBidi" w:hAnsiTheme="majorBidi"/>
          <w:sz w:val="28"/>
          <w:szCs w:val="28"/>
        </w:rPr>
        <w:t xml:space="preserve"> The long delays in </w:t>
      </w:r>
      <w:del w:id="804" w:author="Author">
        <w:r w:rsidRPr="00B57BB8" w:rsidDel="00F13955">
          <w:rPr>
            <w:rFonts w:asciiTheme="majorBidi" w:hAnsiTheme="majorBidi"/>
            <w:sz w:val="28"/>
            <w:szCs w:val="28"/>
          </w:rPr>
          <w:delText xml:space="preserve">transmission </w:delText>
        </w:r>
      </w:del>
      <w:ins w:id="805" w:author="Author">
        <w:r w:rsidR="00F13955">
          <w:rPr>
            <w:rFonts w:asciiTheme="majorBidi" w:hAnsiTheme="majorBidi"/>
            <w:sz w:val="28"/>
            <w:szCs w:val="28"/>
          </w:rPr>
          <w:t>communication</w:t>
        </w:r>
        <w:r w:rsidR="00F13955" w:rsidRPr="00B57BB8">
          <w:rPr>
            <w:rFonts w:asciiTheme="majorBidi" w:hAnsiTheme="majorBidi"/>
            <w:sz w:val="28"/>
            <w:szCs w:val="28"/>
          </w:rPr>
          <w:t xml:space="preserve"> </w:t>
        </w:r>
      </w:ins>
      <w:r w:rsidR="006E5543" w:rsidRPr="00B57BB8">
        <w:rPr>
          <w:rFonts w:asciiTheme="majorBidi" w:hAnsiTheme="majorBidi"/>
          <w:sz w:val="28"/>
          <w:szCs w:val="28"/>
        </w:rPr>
        <w:t>further</w:t>
      </w:r>
      <w:r w:rsidR="004F0A5C" w:rsidRPr="00B57BB8">
        <w:rPr>
          <w:rFonts w:asciiTheme="majorBidi" w:hAnsiTheme="majorBidi"/>
          <w:sz w:val="28"/>
          <w:szCs w:val="28"/>
        </w:rPr>
        <w:t xml:space="preserve"> </w:t>
      </w:r>
      <w:r w:rsidRPr="00B57BB8">
        <w:rPr>
          <w:rFonts w:asciiTheme="majorBidi" w:hAnsiTheme="majorBidi"/>
          <w:sz w:val="28"/>
          <w:szCs w:val="28"/>
        </w:rPr>
        <w:t>justified, even dictated</w:t>
      </w:r>
      <w:ins w:id="806" w:author="Author">
        <w:r w:rsidR="00442D70">
          <w:rPr>
            <w:rFonts w:asciiTheme="majorBidi" w:hAnsiTheme="majorBidi"/>
            <w:sz w:val="28"/>
            <w:szCs w:val="28"/>
          </w:rPr>
          <w:t>,</w:t>
        </w:r>
      </w:ins>
      <w:r w:rsidRPr="00B57BB8">
        <w:rPr>
          <w:rFonts w:asciiTheme="majorBidi" w:hAnsiTheme="majorBidi"/>
          <w:sz w:val="28"/>
          <w:szCs w:val="28"/>
        </w:rPr>
        <w:t xml:space="preserve"> </w:t>
      </w:r>
      <w:del w:id="807" w:author="Author">
        <w:r w:rsidRPr="00B57BB8" w:rsidDel="00F13955">
          <w:rPr>
            <w:rFonts w:asciiTheme="majorBidi" w:hAnsiTheme="majorBidi"/>
            <w:sz w:val="28"/>
            <w:szCs w:val="28"/>
          </w:rPr>
          <w:delText xml:space="preserve">an </w:delText>
        </w:r>
      </w:del>
      <w:r w:rsidRPr="00B57BB8">
        <w:rPr>
          <w:rFonts w:asciiTheme="majorBidi" w:hAnsiTheme="majorBidi"/>
          <w:sz w:val="28"/>
          <w:szCs w:val="28"/>
        </w:rPr>
        <w:t xml:space="preserve">independent </w:t>
      </w:r>
      <w:del w:id="808" w:author="Author">
        <w:r w:rsidRPr="00B57BB8" w:rsidDel="00F13955">
          <w:rPr>
            <w:rFonts w:asciiTheme="majorBidi" w:hAnsiTheme="majorBidi"/>
            <w:sz w:val="28"/>
            <w:szCs w:val="28"/>
          </w:rPr>
          <w:delText>policy</w:delText>
        </w:r>
      </w:del>
      <w:ins w:id="809" w:author="Author">
        <w:r w:rsidR="007303F7">
          <w:rPr>
            <w:rFonts w:asciiTheme="majorBidi" w:hAnsiTheme="majorBidi"/>
            <w:sz w:val="28"/>
            <w:szCs w:val="28"/>
          </w:rPr>
          <w:t>policies</w:t>
        </w:r>
      </w:ins>
      <w:r w:rsidRPr="00B57BB8">
        <w:rPr>
          <w:rFonts w:asciiTheme="majorBidi" w:hAnsiTheme="majorBidi"/>
          <w:sz w:val="28"/>
          <w:szCs w:val="28"/>
        </w:rPr>
        <w:t xml:space="preserve">, </w:t>
      </w:r>
      <w:r w:rsidRPr="00B57BB8">
        <w:rPr>
          <w:rFonts w:asciiTheme="majorBidi" w:hAnsiTheme="majorBidi"/>
          <w:sz w:val="28"/>
          <w:szCs w:val="28"/>
        </w:rPr>
        <w:lastRenderedPageBreak/>
        <w:t xml:space="preserve">since it was impossible to rely on timely </w:t>
      </w:r>
      <w:del w:id="810" w:author="Author">
        <w:r w:rsidRPr="00B57BB8" w:rsidDel="00F13955">
          <w:rPr>
            <w:rFonts w:asciiTheme="majorBidi" w:hAnsiTheme="majorBidi"/>
            <w:sz w:val="28"/>
            <w:szCs w:val="28"/>
          </w:rPr>
          <w:delText xml:space="preserve">advice not to mention </w:delText>
        </w:r>
        <w:r w:rsidR="000B6311" w:rsidRPr="00B57BB8" w:rsidDel="00F13955">
          <w:rPr>
            <w:rFonts w:asciiTheme="majorBidi" w:hAnsiTheme="majorBidi"/>
            <w:sz w:val="28"/>
            <w:szCs w:val="28"/>
          </w:rPr>
          <w:delText>assistance</w:delText>
        </w:r>
      </w:del>
      <w:ins w:id="811" w:author="Author">
        <w:r w:rsidR="00F13955">
          <w:rPr>
            <w:rFonts w:asciiTheme="majorBidi" w:hAnsiTheme="majorBidi"/>
            <w:sz w:val="28"/>
            <w:szCs w:val="28"/>
          </w:rPr>
          <w:t>orders</w:t>
        </w:r>
        <w:r w:rsidR="001336C2">
          <w:rPr>
            <w:rFonts w:asciiTheme="majorBidi" w:hAnsiTheme="majorBidi"/>
            <w:sz w:val="28"/>
            <w:szCs w:val="28"/>
          </w:rPr>
          <w:t xml:space="preserve"> and,</w:t>
        </w:r>
        <w:r w:rsidR="00F13955">
          <w:rPr>
            <w:rFonts w:asciiTheme="majorBidi" w:hAnsiTheme="majorBidi"/>
            <w:sz w:val="28"/>
            <w:szCs w:val="28"/>
          </w:rPr>
          <w:t xml:space="preserve"> </w:t>
        </w:r>
        <w:r w:rsidR="001336C2">
          <w:rPr>
            <w:rFonts w:asciiTheme="majorBidi" w:hAnsiTheme="majorBidi"/>
            <w:sz w:val="28"/>
            <w:szCs w:val="28"/>
          </w:rPr>
          <w:t>even less so, on</w:t>
        </w:r>
        <w:r w:rsidR="00F13955">
          <w:rPr>
            <w:rFonts w:asciiTheme="majorBidi" w:hAnsiTheme="majorBidi"/>
            <w:sz w:val="28"/>
            <w:szCs w:val="28"/>
          </w:rPr>
          <w:t xml:space="preserve"> resupplies,</w:t>
        </w:r>
      </w:ins>
      <w:r w:rsidRPr="00B57BB8">
        <w:rPr>
          <w:rFonts w:asciiTheme="majorBidi" w:hAnsiTheme="majorBidi"/>
          <w:sz w:val="28"/>
          <w:szCs w:val="28"/>
        </w:rPr>
        <w:t xml:space="preserve"> from Christendom. </w:t>
      </w:r>
      <w:del w:id="812" w:author="Author">
        <w:r w:rsidRPr="00B57BB8" w:rsidDel="004A6263">
          <w:rPr>
            <w:rFonts w:asciiTheme="majorBidi" w:hAnsiTheme="majorBidi"/>
            <w:sz w:val="28"/>
            <w:szCs w:val="28"/>
          </w:rPr>
          <w:delText xml:space="preserve">The </w:delText>
        </w:r>
      </w:del>
      <w:ins w:id="813" w:author="Author">
        <w:r w:rsidR="004A6263">
          <w:rPr>
            <w:rFonts w:asciiTheme="majorBidi" w:hAnsiTheme="majorBidi"/>
            <w:sz w:val="28"/>
            <w:szCs w:val="28"/>
          </w:rPr>
          <w:t xml:space="preserve">A </w:t>
        </w:r>
      </w:ins>
      <w:r w:rsidRPr="00B57BB8">
        <w:rPr>
          <w:rFonts w:asciiTheme="majorBidi" w:hAnsiTheme="majorBidi"/>
          <w:sz w:val="28"/>
          <w:szCs w:val="28"/>
        </w:rPr>
        <w:t xml:space="preserve">communication perspective </w:t>
      </w:r>
      <w:r w:rsidR="00E07D75" w:rsidRPr="00B57BB8">
        <w:rPr>
          <w:rFonts w:asciiTheme="majorBidi" w:hAnsiTheme="majorBidi"/>
          <w:sz w:val="28"/>
          <w:szCs w:val="28"/>
        </w:rPr>
        <w:t>thus</w:t>
      </w:r>
      <w:r w:rsidRPr="00B57BB8">
        <w:rPr>
          <w:rFonts w:asciiTheme="majorBidi" w:hAnsiTheme="majorBidi"/>
          <w:sz w:val="28"/>
          <w:szCs w:val="28"/>
        </w:rPr>
        <w:t xml:space="preserve"> </w:t>
      </w:r>
      <w:r w:rsidR="00E07D75" w:rsidRPr="00B57BB8">
        <w:rPr>
          <w:rFonts w:asciiTheme="majorBidi" w:hAnsiTheme="majorBidi"/>
          <w:sz w:val="28"/>
          <w:szCs w:val="28"/>
        </w:rPr>
        <w:t>calls for a reconsideration of</w:t>
      </w:r>
      <w:r w:rsidR="000B6311" w:rsidRPr="00B57BB8">
        <w:rPr>
          <w:rFonts w:asciiTheme="majorBidi" w:hAnsiTheme="majorBidi"/>
          <w:sz w:val="28"/>
          <w:szCs w:val="28"/>
        </w:rPr>
        <w:t xml:space="preserve"> </w:t>
      </w:r>
      <w:r w:rsidRPr="00B57BB8">
        <w:rPr>
          <w:rFonts w:asciiTheme="majorBidi" w:hAnsiTheme="majorBidi"/>
          <w:sz w:val="28"/>
          <w:szCs w:val="28"/>
        </w:rPr>
        <w:t xml:space="preserve">the colonial </w:t>
      </w:r>
      <w:del w:id="814" w:author="Author">
        <w:r w:rsidRPr="00B57BB8" w:rsidDel="003A26FD">
          <w:rPr>
            <w:rFonts w:asciiTheme="majorBidi" w:hAnsiTheme="majorBidi"/>
            <w:sz w:val="28"/>
            <w:szCs w:val="28"/>
          </w:rPr>
          <w:delText xml:space="preserve">essence </w:delText>
        </w:r>
      </w:del>
      <w:ins w:id="815" w:author="Author">
        <w:r w:rsidR="003A26FD">
          <w:rPr>
            <w:rFonts w:asciiTheme="majorBidi" w:hAnsiTheme="majorBidi"/>
            <w:sz w:val="28"/>
            <w:szCs w:val="28"/>
          </w:rPr>
          <w:t>relationship</w:t>
        </w:r>
        <w:r w:rsidR="00C439B8">
          <w:rPr>
            <w:rFonts w:asciiTheme="majorBidi" w:hAnsiTheme="majorBidi"/>
            <w:sz w:val="28"/>
            <w:szCs w:val="28"/>
          </w:rPr>
          <w:t xml:space="preserve"> often considered to prevail</w:t>
        </w:r>
        <w:r w:rsidR="003A26FD" w:rsidRPr="00B57BB8">
          <w:rPr>
            <w:rFonts w:asciiTheme="majorBidi" w:hAnsiTheme="majorBidi"/>
            <w:sz w:val="28"/>
            <w:szCs w:val="28"/>
          </w:rPr>
          <w:t xml:space="preserve"> </w:t>
        </w:r>
        <w:r w:rsidR="00C439B8">
          <w:rPr>
            <w:rFonts w:asciiTheme="majorBidi" w:hAnsiTheme="majorBidi"/>
            <w:sz w:val="28"/>
            <w:szCs w:val="28"/>
          </w:rPr>
          <w:t>between the West and</w:t>
        </w:r>
      </w:ins>
      <w:del w:id="816" w:author="Author">
        <w:r w:rsidRPr="00B57BB8" w:rsidDel="00C439B8">
          <w:rPr>
            <w:rFonts w:asciiTheme="majorBidi" w:hAnsiTheme="majorBidi"/>
            <w:sz w:val="28"/>
            <w:szCs w:val="28"/>
          </w:rPr>
          <w:delText>ascribed to</w:delText>
        </w:r>
      </w:del>
      <w:r w:rsidRPr="00B57BB8">
        <w:rPr>
          <w:rFonts w:asciiTheme="majorBidi" w:hAnsiTheme="majorBidi"/>
          <w:sz w:val="28"/>
          <w:szCs w:val="28"/>
        </w:rPr>
        <w:t xml:space="preserve"> the </w:t>
      </w:r>
      <w:ins w:id="817" w:author="Author">
        <w:r w:rsidR="009951E3">
          <w:rPr>
            <w:rFonts w:asciiTheme="majorBidi" w:hAnsiTheme="majorBidi"/>
            <w:sz w:val="28"/>
            <w:szCs w:val="28"/>
          </w:rPr>
          <w:t>c</w:t>
        </w:r>
      </w:ins>
      <w:del w:id="818" w:author="Author">
        <w:r w:rsidRPr="00B57BB8" w:rsidDel="00370206">
          <w:rPr>
            <w:rFonts w:asciiTheme="majorBidi" w:hAnsiTheme="majorBidi"/>
            <w:sz w:val="28"/>
            <w:szCs w:val="28"/>
          </w:rPr>
          <w:delText>Latin Kingdom</w:delText>
        </w:r>
      </w:del>
      <w:ins w:id="819" w:author="Author">
        <w:del w:id="820" w:author="Author">
          <w:r w:rsidR="00370206" w:rsidDel="009951E3">
            <w:rPr>
              <w:rFonts w:asciiTheme="majorBidi" w:hAnsiTheme="majorBidi"/>
              <w:sz w:val="28"/>
              <w:szCs w:val="28"/>
            </w:rPr>
            <w:delText>C</w:delText>
          </w:r>
        </w:del>
        <w:r w:rsidR="00370206">
          <w:rPr>
            <w:rFonts w:asciiTheme="majorBidi" w:hAnsiTheme="majorBidi"/>
            <w:sz w:val="28"/>
            <w:szCs w:val="28"/>
          </w:rPr>
          <w:t>rusader state</w:t>
        </w:r>
        <w:r w:rsidR="00FC74CE">
          <w:rPr>
            <w:rFonts w:asciiTheme="majorBidi" w:hAnsiTheme="majorBidi"/>
            <w:sz w:val="28"/>
            <w:szCs w:val="28"/>
          </w:rPr>
          <w:t xml:space="preserve"> in the form of the Latin Empire</w:t>
        </w:r>
      </w:ins>
      <w:r w:rsidRPr="00B57BB8">
        <w:rPr>
          <w:rFonts w:asciiTheme="majorBidi" w:hAnsiTheme="majorBidi"/>
          <w:sz w:val="28"/>
          <w:szCs w:val="28"/>
        </w:rPr>
        <w:t>, whose rulers had no choice but to act</w:t>
      </w:r>
      <w:r w:rsidR="005014F3" w:rsidRPr="00B57BB8">
        <w:rPr>
          <w:rFonts w:asciiTheme="majorBidi" w:hAnsiTheme="majorBidi"/>
          <w:sz w:val="28"/>
          <w:szCs w:val="28"/>
        </w:rPr>
        <w:t>,</w:t>
      </w:r>
      <w:r w:rsidRPr="00B57BB8">
        <w:rPr>
          <w:rFonts w:asciiTheme="majorBidi" w:hAnsiTheme="majorBidi"/>
          <w:sz w:val="28"/>
          <w:szCs w:val="28"/>
        </w:rPr>
        <w:t xml:space="preserve"> </w:t>
      </w:r>
      <w:ins w:id="821" w:author="Author">
        <w:r w:rsidR="00172F1F">
          <w:rPr>
            <w:rFonts w:asciiTheme="majorBidi" w:hAnsiTheme="majorBidi"/>
            <w:sz w:val="28"/>
            <w:szCs w:val="28"/>
          </w:rPr>
          <w:t xml:space="preserve">and </w:t>
        </w:r>
      </w:ins>
      <w:r w:rsidRPr="00B57BB8">
        <w:rPr>
          <w:rFonts w:asciiTheme="majorBidi" w:hAnsiTheme="majorBidi"/>
          <w:sz w:val="28"/>
          <w:szCs w:val="28"/>
        </w:rPr>
        <w:t xml:space="preserve">more often </w:t>
      </w:r>
      <w:r w:rsidR="005014F3" w:rsidRPr="00B57BB8">
        <w:rPr>
          <w:rFonts w:asciiTheme="majorBidi" w:hAnsiTheme="majorBidi"/>
          <w:sz w:val="28"/>
          <w:szCs w:val="28"/>
        </w:rPr>
        <w:t xml:space="preserve">to </w:t>
      </w:r>
      <w:r w:rsidRPr="00B57BB8">
        <w:rPr>
          <w:rFonts w:asciiTheme="majorBidi" w:hAnsiTheme="majorBidi"/>
          <w:sz w:val="28"/>
          <w:szCs w:val="28"/>
        </w:rPr>
        <w:t>react</w:t>
      </w:r>
      <w:r w:rsidR="00087BFC" w:rsidRPr="00B57BB8">
        <w:rPr>
          <w:rFonts w:asciiTheme="majorBidi" w:hAnsiTheme="majorBidi"/>
          <w:sz w:val="28"/>
          <w:szCs w:val="28"/>
        </w:rPr>
        <w:t>,</w:t>
      </w:r>
      <w:r w:rsidRPr="00B57BB8">
        <w:rPr>
          <w:rFonts w:asciiTheme="majorBidi" w:hAnsiTheme="majorBidi"/>
          <w:sz w:val="28"/>
          <w:szCs w:val="28"/>
        </w:rPr>
        <w:t xml:space="preserve"> </w:t>
      </w:r>
      <w:del w:id="822" w:author="Author">
        <w:r w:rsidRPr="00B57BB8" w:rsidDel="00A1145F">
          <w:rPr>
            <w:rFonts w:asciiTheme="majorBidi" w:hAnsiTheme="majorBidi"/>
            <w:sz w:val="28"/>
            <w:szCs w:val="28"/>
          </w:rPr>
          <w:delText xml:space="preserve">in </w:delText>
        </w:r>
        <w:r w:rsidRPr="00B57BB8" w:rsidDel="00FE74A0">
          <w:rPr>
            <w:rFonts w:asciiTheme="majorBidi" w:hAnsiTheme="majorBidi"/>
            <w:sz w:val="28"/>
            <w:szCs w:val="28"/>
          </w:rPr>
          <w:delText xml:space="preserve">a </w:delText>
        </w:r>
        <w:r w:rsidRPr="00B57BB8" w:rsidDel="00A1145F">
          <w:rPr>
            <w:rFonts w:asciiTheme="majorBidi" w:hAnsiTheme="majorBidi"/>
            <w:sz w:val="28"/>
            <w:szCs w:val="28"/>
          </w:rPr>
          <w:delText>rather independent way</w:delText>
        </w:r>
      </w:del>
      <w:ins w:id="823" w:author="Author">
        <w:r w:rsidR="00A1145F">
          <w:rPr>
            <w:rFonts w:asciiTheme="majorBidi" w:hAnsiTheme="majorBidi"/>
            <w:sz w:val="28"/>
            <w:szCs w:val="28"/>
          </w:rPr>
          <w:t>independently</w:t>
        </w:r>
      </w:ins>
      <w:r w:rsidRPr="00B57BB8">
        <w:rPr>
          <w:rFonts w:asciiTheme="majorBidi" w:hAnsiTheme="majorBidi"/>
          <w:sz w:val="28"/>
          <w:szCs w:val="28"/>
        </w:rPr>
        <w:t>.</w:t>
      </w:r>
      <w:del w:id="824" w:author="Author">
        <w:r w:rsidR="00E07D75" w:rsidRPr="00B57BB8" w:rsidDel="00000A9E">
          <w:rPr>
            <w:rFonts w:asciiTheme="majorBidi" w:hAnsiTheme="majorBidi"/>
            <w:sz w:val="28"/>
            <w:szCs w:val="28"/>
            <w:vertAlign w:val="superscript"/>
          </w:rPr>
          <w:delText xml:space="preserve"> </w:delText>
        </w:r>
      </w:del>
      <w:r w:rsidR="00E07D75" w:rsidRPr="00B57BB8">
        <w:rPr>
          <w:rFonts w:asciiTheme="majorBidi" w:hAnsiTheme="majorBidi"/>
          <w:sz w:val="28"/>
          <w:szCs w:val="28"/>
          <w:vertAlign w:val="superscript"/>
        </w:rPr>
        <w:footnoteReference w:id="45"/>
      </w:r>
      <w:r w:rsidR="003B73FF" w:rsidRPr="00B57BB8">
        <w:rPr>
          <w:rFonts w:asciiTheme="majorBidi" w:hAnsiTheme="majorBidi"/>
          <w:sz w:val="28"/>
          <w:szCs w:val="28"/>
          <w:vertAlign w:val="superscript"/>
        </w:rPr>
        <w:t xml:space="preserve">  </w:t>
      </w:r>
    </w:p>
    <w:p w14:paraId="2293FFF5" w14:textId="0907B4B8" w:rsidR="00A83303" w:rsidRPr="00B57BB8" w:rsidRDefault="0080201C" w:rsidP="004A4E12">
      <w:pPr>
        <w:spacing w:line="480" w:lineRule="auto"/>
        <w:ind w:firstLine="720"/>
        <w:jc w:val="both"/>
        <w:rPr>
          <w:rFonts w:asciiTheme="majorBidi" w:hAnsiTheme="majorBidi"/>
          <w:sz w:val="28"/>
          <w:szCs w:val="28"/>
        </w:rPr>
      </w:pPr>
      <w:r w:rsidRPr="00B57BB8">
        <w:rPr>
          <w:rFonts w:asciiTheme="majorBidi" w:hAnsiTheme="majorBidi"/>
          <w:sz w:val="28"/>
          <w:szCs w:val="28"/>
        </w:rPr>
        <w:t>T</w:t>
      </w:r>
      <w:r w:rsidR="003B73FF" w:rsidRPr="00B57BB8">
        <w:rPr>
          <w:rFonts w:asciiTheme="majorBidi" w:hAnsiTheme="majorBidi"/>
          <w:sz w:val="28"/>
          <w:szCs w:val="28"/>
        </w:rPr>
        <w:t xml:space="preserve">he continuous use of traditional </w:t>
      </w:r>
      <w:r w:rsidR="00613AA7" w:rsidRPr="00B57BB8">
        <w:rPr>
          <w:rFonts w:asciiTheme="majorBidi" w:hAnsiTheme="majorBidi"/>
          <w:sz w:val="28"/>
          <w:szCs w:val="28"/>
        </w:rPr>
        <w:t>communication channels</w:t>
      </w:r>
      <w:r w:rsidRPr="00B57BB8">
        <w:rPr>
          <w:rFonts w:asciiTheme="majorBidi" w:hAnsiTheme="majorBidi"/>
          <w:sz w:val="28"/>
          <w:szCs w:val="28"/>
        </w:rPr>
        <w:t>, on the other hand,</w:t>
      </w:r>
      <w:r w:rsidR="00613AA7" w:rsidRPr="00B57BB8">
        <w:rPr>
          <w:rFonts w:asciiTheme="majorBidi" w:hAnsiTheme="majorBidi"/>
          <w:sz w:val="28"/>
          <w:szCs w:val="28"/>
        </w:rPr>
        <w:t xml:space="preserve"> </w:t>
      </w:r>
      <w:r w:rsidR="003B73FF" w:rsidRPr="00B57BB8">
        <w:rPr>
          <w:rFonts w:asciiTheme="majorBidi" w:hAnsiTheme="majorBidi"/>
          <w:sz w:val="28"/>
          <w:szCs w:val="28"/>
        </w:rPr>
        <w:t xml:space="preserve">hints at </w:t>
      </w:r>
      <w:r w:rsidR="00555CCA" w:rsidRPr="00B57BB8">
        <w:rPr>
          <w:rFonts w:asciiTheme="majorBidi" w:hAnsiTheme="majorBidi"/>
          <w:sz w:val="28"/>
          <w:szCs w:val="28"/>
        </w:rPr>
        <w:t>a</w:t>
      </w:r>
      <w:r w:rsidR="003B73FF" w:rsidRPr="00B57BB8">
        <w:rPr>
          <w:rFonts w:asciiTheme="majorBidi" w:hAnsiTheme="majorBidi"/>
          <w:sz w:val="28"/>
          <w:szCs w:val="28"/>
        </w:rPr>
        <w:t xml:space="preserve"> conservative a</w:t>
      </w:r>
      <w:r w:rsidR="00555CCA" w:rsidRPr="00B57BB8">
        <w:rPr>
          <w:rFonts w:asciiTheme="majorBidi" w:hAnsiTheme="majorBidi"/>
          <w:sz w:val="28"/>
          <w:szCs w:val="28"/>
        </w:rPr>
        <w:t>pproach</w:t>
      </w:r>
      <w:r w:rsidR="0052063F" w:rsidRPr="00B57BB8">
        <w:rPr>
          <w:rFonts w:asciiTheme="majorBidi" w:hAnsiTheme="majorBidi"/>
          <w:sz w:val="28"/>
          <w:szCs w:val="28"/>
        </w:rPr>
        <w:t xml:space="preserve"> that</w:t>
      </w:r>
      <w:r w:rsidR="00613AA7" w:rsidRPr="00B57BB8">
        <w:rPr>
          <w:rFonts w:asciiTheme="majorBidi" w:hAnsiTheme="majorBidi"/>
          <w:sz w:val="28"/>
          <w:szCs w:val="28"/>
        </w:rPr>
        <w:t xml:space="preserve"> </w:t>
      </w:r>
      <w:ins w:id="825" w:author="Author">
        <w:r w:rsidR="00442D70">
          <w:rPr>
            <w:rFonts w:asciiTheme="majorBidi" w:hAnsiTheme="majorBidi"/>
            <w:sz w:val="28"/>
            <w:szCs w:val="28"/>
          </w:rPr>
          <w:t>were hardly adequate to meet</w:t>
        </w:r>
      </w:ins>
      <w:del w:id="826" w:author="Author">
        <w:r w:rsidR="00613AA7" w:rsidRPr="00B57BB8" w:rsidDel="00442D70">
          <w:rPr>
            <w:rFonts w:asciiTheme="majorBidi" w:hAnsiTheme="majorBidi"/>
            <w:sz w:val="28"/>
            <w:szCs w:val="28"/>
          </w:rPr>
          <w:delText>could hardly face</w:delText>
        </w:r>
      </w:del>
      <w:r w:rsidR="00555CCA" w:rsidRPr="00B57BB8">
        <w:rPr>
          <w:rFonts w:asciiTheme="majorBidi" w:hAnsiTheme="majorBidi"/>
          <w:sz w:val="28"/>
          <w:szCs w:val="28"/>
        </w:rPr>
        <w:t xml:space="preserve"> the </w:t>
      </w:r>
      <w:ins w:id="827" w:author="Author">
        <w:r w:rsidR="00442D70">
          <w:rPr>
            <w:rFonts w:asciiTheme="majorBidi" w:hAnsiTheme="majorBidi"/>
            <w:sz w:val="28"/>
            <w:szCs w:val="28"/>
          </w:rPr>
          <w:t>novel</w:t>
        </w:r>
      </w:ins>
      <w:del w:id="828" w:author="Author">
        <w:r w:rsidR="00555CCA" w:rsidRPr="00B57BB8" w:rsidDel="00442D70">
          <w:rPr>
            <w:rFonts w:asciiTheme="majorBidi" w:hAnsiTheme="majorBidi"/>
            <w:sz w:val="28"/>
            <w:szCs w:val="28"/>
          </w:rPr>
          <w:delText>new</w:delText>
        </w:r>
      </w:del>
      <w:r w:rsidR="00555CCA" w:rsidRPr="00B57BB8">
        <w:rPr>
          <w:rFonts w:asciiTheme="majorBidi" w:hAnsiTheme="majorBidi"/>
          <w:sz w:val="28"/>
          <w:szCs w:val="28"/>
        </w:rPr>
        <w:t xml:space="preserve"> needs</w:t>
      </w:r>
      <w:r w:rsidR="00613AA7" w:rsidRPr="00B57BB8">
        <w:rPr>
          <w:rFonts w:asciiTheme="majorBidi" w:hAnsiTheme="majorBidi"/>
          <w:sz w:val="28"/>
          <w:szCs w:val="28"/>
        </w:rPr>
        <w:t xml:space="preserve"> and </w:t>
      </w:r>
      <w:r w:rsidR="00D75030" w:rsidRPr="00B57BB8">
        <w:rPr>
          <w:rFonts w:asciiTheme="majorBidi" w:hAnsiTheme="majorBidi"/>
          <w:sz w:val="28"/>
          <w:szCs w:val="28"/>
        </w:rPr>
        <w:t xml:space="preserve">the </w:t>
      </w:r>
      <w:r w:rsidR="00613AA7" w:rsidRPr="00B57BB8">
        <w:rPr>
          <w:rFonts w:asciiTheme="majorBidi" w:hAnsiTheme="majorBidi"/>
          <w:sz w:val="28"/>
          <w:szCs w:val="28"/>
        </w:rPr>
        <w:t>many challenges</w:t>
      </w:r>
      <w:r w:rsidR="00D75030" w:rsidRPr="00B57BB8">
        <w:rPr>
          <w:rFonts w:asciiTheme="majorBidi" w:hAnsiTheme="majorBidi"/>
          <w:sz w:val="28"/>
          <w:szCs w:val="28"/>
        </w:rPr>
        <w:t xml:space="preserve"> </w:t>
      </w:r>
      <w:del w:id="829" w:author="Author">
        <w:r w:rsidR="006E4CE8" w:rsidRPr="00B57BB8" w:rsidDel="001B39B1">
          <w:rPr>
            <w:rFonts w:asciiTheme="majorBidi" w:hAnsiTheme="majorBidi"/>
            <w:sz w:val="28"/>
            <w:szCs w:val="28"/>
          </w:rPr>
          <w:delText>inherent in the</w:delText>
        </w:r>
      </w:del>
      <w:ins w:id="830" w:author="Author">
        <w:r w:rsidR="001B39B1">
          <w:rPr>
            <w:rFonts w:asciiTheme="majorBidi" w:hAnsiTheme="majorBidi"/>
            <w:sz w:val="28"/>
            <w:szCs w:val="28"/>
          </w:rPr>
          <w:t>faced by the</w:t>
        </w:r>
      </w:ins>
      <w:r w:rsidR="006E4CE8" w:rsidRPr="00B57BB8">
        <w:rPr>
          <w:rFonts w:asciiTheme="majorBidi" w:hAnsiTheme="majorBidi"/>
          <w:sz w:val="28"/>
          <w:szCs w:val="28"/>
        </w:rPr>
        <w:t xml:space="preserve"> Christians</w:t>
      </w:r>
      <w:del w:id="831" w:author="Author">
        <w:r w:rsidR="006E4CE8" w:rsidRPr="00B57BB8" w:rsidDel="001B39B1">
          <w:rPr>
            <w:rFonts w:asciiTheme="majorBidi" w:hAnsiTheme="majorBidi"/>
            <w:sz w:val="28"/>
            <w:szCs w:val="28"/>
          </w:rPr>
          <w:delText>’</w:delText>
        </w:r>
      </w:del>
      <w:r w:rsidR="006E4CE8" w:rsidRPr="00B57BB8">
        <w:rPr>
          <w:rFonts w:asciiTheme="majorBidi" w:hAnsiTheme="majorBidi"/>
          <w:sz w:val="28"/>
          <w:szCs w:val="28"/>
        </w:rPr>
        <w:t xml:space="preserve"> </w:t>
      </w:r>
      <w:ins w:id="832" w:author="Author">
        <w:r w:rsidR="001B39B1">
          <w:rPr>
            <w:rFonts w:asciiTheme="majorBidi" w:hAnsiTheme="majorBidi"/>
            <w:sz w:val="28"/>
            <w:szCs w:val="28"/>
          </w:rPr>
          <w:t xml:space="preserve">in their new </w:t>
        </w:r>
      </w:ins>
      <w:r w:rsidR="006E4CE8" w:rsidRPr="00B57BB8">
        <w:rPr>
          <w:rFonts w:asciiTheme="majorBidi" w:hAnsiTheme="majorBidi"/>
          <w:sz w:val="28"/>
          <w:szCs w:val="28"/>
        </w:rPr>
        <w:t>settlements</w:t>
      </w:r>
      <w:r w:rsidR="00280633" w:rsidRPr="00B57BB8">
        <w:rPr>
          <w:rFonts w:asciiTheme="majorBidi" w:hAnsiTheme="majorBidi"/>
          <w:sz w:val="28"/>
          <w:szCs w:val="28"/>
        </w:rPr>
        <w:t xml:space="preserve"> </w:t>
      </w:r>
      <w:proofErr w:type="spellStart"/>
      <w:ins w:id="833" w:author="Author">
        <w:r w:rsidR="001B39B1">
          <w:rPr>
            <w:rFonts w:asciiTheme="majorBidi" w:hAnsiTheme="majorBidi"/>
            <w:i/>
            <w:iCs/>
            <w:sz w:val="28"/>
            <w:szCs w:val="28"/>
          </w:rPr>
          <w:t>o</w:t>
        </w:r>
      </w:ins>
      <w:del w:id="834" w:author="Author">
        <w:r w:rsidR="00555CCA" w:rsidRPr="00B57BB8" w:rsidDel="001B39B1">
          <w:rPr>
            <w:rFonts w:asciiTheme="majorBidi" w:hAnsiTheme="majorBidi"/>
            <w:i/>
            <w:iCs/>
            <w:sz w:val="28"/>
            <w:szCs w:val="28"/>
          </w:rPr>
          <w:delText>O</w:delText>
        </w:r>
      </w:del>
      <w:r w:rsidR="00555CCA" w:rsidRPr="00B57BB8">
        <w:rPr>
          <w:rFonts w:asciiTheme="majorBidi" w:hAnsiTheme="majorBidi"/>
          <w:i/>
          <w:iCs/>
          <w:sz w:val="28"/>
          <w:szCs w:val="28"/>
        </w:rPr>
        <w:t>utremer</w:t>
      </w:r>
      <w:proofErr w:type="spellEnd"/>
      <w:r w:rsidR="00555CCA" w:rsidRPr="00B57BB8">
        <w:rPr>
          <w:rFonts w:asciiTheme="majorBidi" w:hAnsiTheme="majorBidi"/>
          <w:sz w:val="28"/>
          <w:szCs w:val="28"/>
        </w:rPr>
        <w:t>.</w:t>
      </w:r>
      <w:del w:id="835" w:author="Author">
        <w:r w:rsidR="00555CCA" w:rsidRPr="00B57BB8" w:rsidDel="009951E3">
          <w:rPr>
            <w:rFonts w:asciiTheme="majorBidi" w:hAnsiTheme="majorBidi"/>
            <w:sz w:val="28"/>
            <w:szCs w:val="28"/>
          </w:rPr>
          <w:delText xml:space="preserve"> </w:delText>
        </w:r>
      </w:del>
      <w:r w:rsidR="00555CCA" w:rsidRPr="00B57BB8">
        <w:rPr>
          <w:rFonts w:asciiTheme="majorBidi" w:hAnsiTheme="majorBidi"/>
          <w:sz w:val="28"/>
          <w:szCs w:val="28"/>
        </w:rPr>
        <w:t xml:space="preserve"> </w:t>
      </w:r>
      <w:r w:rsidR="00087BFC" w:rsidRPr="00B57BB8">
        <w:rPr>
          <w:rFonts w:asciiTheme="majorBidi" w:hAnsiTheme="majorBidi"/>
          <w:sz w:val="28"/>
          <w:szCs w:val="28"/>
        </w:rPr>
        <w:t>R</w:t>
      </w:r>
      <w:r w:rsidR="00280633" w:rsidRPr="00B57BB8">
        <w:rPr>
          <w:rFonts w:asciiTheme="majorBidi" w:hAnsiTheme="majorBidi"/>
          <w:sz w:val="28"/>
          <w:szCs w:val="28"/>
        </w:rPr>
        <w:t>egular</w:t>
      </w:r>
      <w:r w:rsidR="00A83303" w:rsidRPr="00B57BB8">
        <w:rPr>
          <w:rFonts w:asciiTheme="majorBidi" w:hAnsiTheme="majorBidi"/>
          <w:sz w:val="28"/>
          <w:szCs w:val="28"/>
        </w:rPr>
        <w:t xml:space="preserve"> mail services</w:t>
      </w:r>
      <w:ins w:id="836" w:author="Author">
        <w:r w:rsidR="00442D70">
          <w:rPr>
            <w:rFonts w:asciiTheme="majorBidi" w:hAnsiTheme="majorBidi"/>
            <w:sz w:val="28"/>
            <w:szCs w:val="28"/>
          </w:rPr>
          <w:t>,</w:t>
        </w:r>
      </w:ins>
      <w:r w:rsidR="004A4E12" w:rsidRPr="00B57BB8">
        <w:rPr>
          <w:rFonts w:asciiTheme="majorBidi" w:hAnsiTheme="majorBidi"/>
          <w:sz w:val="28"/>
          <w:szCs w:val="28"/>
        </w:rPr>
        <w:t xml:space="preserve"> </w:t>
      </w:r>
      <w:r w:rsidR="00A83303" w:rsidRPr="00B57BB8">
        <w:rPr>
          <w:rFonts w:asciiTheme="majorBidi" w:hAnsiTheme="majorBidi"/>
          <w:sz w:val="28"/>
          <w:szCs w:val="28"/>
        </w:rPr>
        <w:t xml:space="preserve">like those operating in the neighboring Muslim </w:t>
      </w:r>
      <w:ins w:id="837" w:author="Author">
        <w:r w:rsidR="00442D70">
          <w:rPr>
            <w:rFonts w:asciiTheme="majorBidi" w:hAnsiTheme="majorBidi"/>
            <w:sz w:val="28"/>
            <w:szCs w:val="28"/>
          </w:rPr>
          <w:t>s</w:t>
        </w:r>
      </w:ins>
      <w:del w:id="838" w:author="Author">
        <w:r w:rsidR="00A83303" w:rsidRPr="00B57BB8" w:rsidDel="00442D70">
          <w:rPr>
            <w:rFonts w:asciiTheme="majorBidi" w:hAnsiTheme="majorBidi"/>
            <w:sz w:val="28"/>
            <w:szCs w:val="28"/>
          </w:rPr>
          <w:delText>S</w:delText>
        </w:r>
      </w:del>
      <w:r w:rsidR="00A83303" w:rsidRPr="00B57BB8">
        <w:rPr>
          <w:rFonts w:asciiTheme="majorBidi" w:hAnsiTheme="majorBidi"/>
          <w:sz w:val="28"/>
          <w:szCs w:val="28"/>
        </w:rPr>
        <w:t xml:space="preserve">tates and Byzantium, </w:t>
      </w:r>
      <w:r w:rsidR="004A4E12" w:rsidRPr="00B57BB8">
        <w:rPr>
          <w:rFonts w:asciiTheme="majorBidi" w:hAnsiTheme="majorBidi"/>
          <w:sz w:val="28"/>
          <w:szCs w:val="28"/>
        </w:rPr>
        <w:t xml:space="preserve">moreover, </w:t>
      </w:r>
      <w:r w:rsidR="00A83303" w:rsidRPr="00B57BB8">
        <w:rPr>
          <w:rFonts w:asciiTheme="majorBidi" w:hAnsiTheme="majorBidi"/>
          <w:sz w:val="28"/>
          <w:szCs w:val="28"/>
        </w:rPr>
        <w:t>remained completely alien to the crusade</w:t>
      </w:r>
      <w:ins w:id="839" w:author="Author">
        <w:r w:rsidR="00AC7992">
          <w:rPr>
            <w:rFonts w:asciiTheme="majorBidi" w:hAnsiTheme="majorBidi"/>
            <w:sz w:val="28"/>
            <w:szCs w:val="28"/>
          </w:rPr>
          <w:t>rs’</w:t>
        </w:r>
      </w:ins>
      <w:r w:rsidR="00A83303" w:rsidRPr="00B57BB8">
        <w:rPr>
          <w:rFonts w:asciiTheme="majorBidi" w:hAnsiTheme="majorBidi"/>
          <w:sz w:val="28"/>
          <w:szCs w:val="28"/>
        </w:rPr>
        <w:t xml:space="preserve"> world.</w:t>
      </w:r>
      <w:r w:rsidR="00A83303" w:rsidRPr="00B57BB8">
        <w:rPr>
          <w:rFonts w:asciiTheme="majorBidi" w:hAnsiTheme="majorBidi"/>
          <w:sz w:val="28"/>
          <w:szCs w:val="28"/>
          <w:vertAlign w:val="superscript"/>
        </w:rPr>
        <w:footnoteReference w:id="46"/>
      </w:r>
      <w:r w:rsidR="006F0722" w:rsidRPr="00B57BB8">
        <w:rPr>
          <w:rFonts w:asciiTheme="majorBidi" w:hAnsiTheme="majorBidi"/>
          <w:sz w:val="28"/>
          <w:szCs w:val="28"/>
        </w:rPr>
        <w:t xml:space="preserve"> </w:t>
      </w:r>
      <w:r w:rsidR="00087BFC" w:rsidRPr="00B57BB8">
        <w:rPr>
          <w:rFonts w:asciiTheme="majorBidi" w:hAnsiTheme="majorBidi"/>
          <w:sz w:val="28"/>
          <w:szCs w:val="28"/>
        </w:rPr>
        <w:t xml:space="preserve">In </w:t>
      </w:r>
      <w:ins w:id="840" w:author="Author">
        <w:r w:rsidR="0076332F">
          <w:rPr>
            <w:rFonts w:asciiTheme="majorBidi" w:hAnsiTheme="majorBidi"/>
            <w:sz w:val="28"/>
            <w:szCs w:val="28"/>
          </w:rPr>
          <w:t xml:space="preserve">the </w:t>
        </w:r>
      </w:ins>
      <w:r w:rsidR="00087BFC" w:rsidRPr="00B57BB8">
        <w:rPr>
          <w:rFonts w:asciiTheme="majorBidi" w:hAnsiTheme="majorBidi"/>
          <w:sz w:val="28"/>
          <w:szCs w:val="28"/>
        </w:rPr>
        <w:t xml:space="preserve">light of the absence of new </w:t>
      </w:r>
      <w:r w:rsidR="006E4CE8" w:rsidRPr="00B57BB8">
        <w:rPr>
          <w:rFonts w:asciiTheme="majorBidi" w:hAnsiTheme="majorBidi"/>
          <w:sz w:val="28"/>
          <w:szCs w:val="28"/>
        </w:rPr>
        <w:t xml:space="preserve">communication </w:t>
      </w:r>
      <w:r w:rsidR="00087BFC" w:rsidRPr="00B57BB8">
        <w:rPr>
          <w:rFonts w:asciiTheme="majorBidi" w:hAnsiTheme="majorBidi"/>
          <w:sz w:val="28"/>
          <w:szCs w:val="28"/>
        </w:rPr>
        <w:t>channels, a</w:t>
      </w:r>
      <w:r w:rsidR="003B73FF" w:rsidRPr="00B57BB8">
        <w:rPr>
          <w:rFonts w:asciiTheme="majorBidi" w:hAnsiTheme="majorBidi"/>
          <w:sz w:val="28"/>
          <w:szCs w:val="28"/>
        </w:rPr>
        <w:t>vailable</w:t>
      </w:r>
      <w:r w:rsidR="00ED6F2E" w:rsidRPr="00B57BB8">
        <w:rPr>
          <w:rFonts w:asciiTheme="majorBidi" w:hAnsiTheme="majorBidi"/>
          <w:sz w:val="28"/>
          <w:szCs w:val="28"/>
        </w:rPr>
        <w:t xml:space="preserve"> </w:t>
      </w:r>
      <w:r w:rsidR="00087BFC" w:rsidRPr="00B57BB8">
        <w:rPr>
          <w:rFonts w:asciiTheme="majorBidi" w:hAnsiTheme="majorBidi"/>
          <w:sz w:val="28"/>
          <w:szCs w:val="28"/>
        </w:rPr>
        <w:t xml:space="preserve">letters </w:t>
      </w:r>
      <w:r w:rsidR="00280633" w:rsidRPr="00B57BB8">
        <w:rPr>
          <w:rFonts w:asciiTheme="majorBidi" w:hAnsiTheme="majorBidi"/>
          <w:sz w:val="28"/>
          <w:szCs w:val="28"/>
        </w:rPr>
        <w:t xml:space="preserve">may </w:t>
      </w:r>
      <w:r w:rsidR="00087BFC" w:rsidRPr="00B57BB8">
        <w:rPr>
          <w:rFonts w:asciiTheme="majorBidi" w:hAnsiTheme="majorBidi"/>
          <w:sz w:val="28"/>
          <w:szCs w:val="28"/>
        </w:rPr>
        <w:t xml:space="preserve">hint at </w:t>
      </w:r>
      <w:del w:id="841" w:author="Author">
        <w:r w:rsidR="00087BFC" w:rsidRPr="00B57BB8" w:rsidDel="0076332F">
          <w:rPr>
            <w:rFonts w:asciiTheme="majorBidi" w:hAnsiTheme="majorBidi"/>
            <w:sz w:val="28"/>
            <w:szCs w:val="28"/>
          </w:rPr>
          <w:delText xml:space="preserve">the current </w:delText>
        </w:r>
        <w:r w:rsidR="006E4CE8" w:rsidRPr="00B57BB8" w:rsidDel="0076332F">
          <w:rPr>
            <w:rFonts w:asciiTheme="majorBidi" w:hAnsiTheme="majorBidi"/>
            <w:sz w:val="28"/>
            <w:szCs w:val="28"/>
          </w:rPr>
          <w:delText xml:space="preserve">interchange </w:delText>
        </w:r>
        <w:r w:rsidR="00087BFC" w:rsidRPr="00B57BB8" w:rsidDel="0076332F">
          <w:rPr>
            <w:rFonts w:asciiTheme="majorBidi" w:hAnsiTheme="majorBidi"/>
            <w:sz w:val="28"/>
            <w:szCs w:val="28"/>
          </w:rPr>
          <w:delText>schedule</w:delText>
        </w:r>
      </w:del>
      <w:ins w:id="842" w:author="Author">
        <w:r w:rsidR="0076332F">
          <w:rPr>
            <w:rFonts w:asciiTheme="majorBidi" w:hAnsiTheme="majorBidi"/>
            <w:sz w:val="28"/>
            <w:szCs w:val="28"/>
          </w:rPr>
          <w:t>the timeframes involved in communicating</w:t>
        </w:r>
      </w:ins>
      <w:r w:rsidR="001837B1" w:rsidRPr="00B57BB8">
        <w:rPr>
          <w:rFonts w:asciiTheme="majorBidi" w:hAnsiTheme="majorBidi"/>
          <w:sz w:val="28"/>
          <w:szCs w:val="28"/>
        </w:rPr>
        <w:t xml:space="preserve"> between the Latin East and Christendom</w:t>
      </w:r>
      <w:r w:rsidR="00280633" w:rsidRPr="00B57BB8">
        <w:rPr>
          <w:rFonts w:asciiTheme="majorBidi" w:hAnsiTheme="majorBidi"/>
          <w:sz w:val="28"/>
          <w:szCs w:val="28"/>
        </w:rPr>
        <w:t>.</w:t>
      </w:r>
      <w:r w:rsidR="004A4E12" w:rsidRPr="00B57BB8">
        <w:rPr>
          <w:rFonts w:asciiTheme="majorBidi" w:hAnsiTheme="majorBidi"/>
          <w:sz w:val="28"/>
          <w:szCs w:val="28"/>
        </w:rPr>
        <w:t xml:space="preserve"> </w:t>
      </w:r>
      <w:r w:rsidR="00A83303" w:rsidRPr="00B57BB8">
        <w:rPr>
          <w:rFonts w:asciiTheme="majorBidi" w:hAnsiTheme="majorBidi"/>
          <w:sz w:val="28"/>
          <w:szCs w:val="28"/>
        </w:rPr>
        <w:t xml:space="preserve">Patriarch </w:t>
      </w:r>
      <w:proofErr w:type="spellStart"/>
      <w:r w:rsidR="00A83303" w:rsidRPr="00B57BB8">
        <w:rPr>
          <w:rFonts w:asciiTheme="majorBidi" w:hAnsiTheme="majorBidi"/>
          <w:sz w:val="28"/>
          <w:szCs w:val="28"/>
        </w:rPr>
        <w:t>Daibert</w:t>
      </w:r>
      <w:proofErr w:type="spellEnd"/>
      <w:r w:rsidR="00A83303" w:rsidRPr="00B57BB8">
        <w:rPr>
          <w:rFonts w:asciiTheme="majorBidi" w:hAnsiTheme="majorBidi"/>
          <w:sz w:val="28"/>
          <w:szCs w:val="28"/>
        </w:rPr>
        <w:t xml:space="preserve"> of Jerusalem</w:t>
      </w:r>
      <w:r w:rsidR="001837B1" w:rsidRPr="00B57BB8">
        <w:rPr>
          <w:rFonts w:asciiTheme="majorBidi" w:hAnsiTheme="majorBidi"/>
          <w:sz w:val="28"/>
          <w:szCs w:val="28"/>
        </w:rPr>
        <w:t>, for example,</w:t>
      </w:r>
      <w:r w:rsidR="00A83303" w:rsidRPr="00B57BB8">
        <w:rPr>
          <w:rFonts w:asciiTheme="majorBidi" w:hAnsiTheme="majorBidi"/>
          <w:sz w:val="28"/>
          <w:szCs w:val="28"/>
        </w:rPr>
        <w:t xml:space="preserve"> referred in early February 1100 </w:t>
      </w:r>
      <w:del w:id="843" w:author="Author">
        <w:r w:rsidR="00A83303" w:rsidRPr="00B57BB8" w:rsidDel="00CE0E08">
          <w:rPr>
            <w:rFonts w:asciiTheme="majorBidi" w:hAnsiTheme="majorBidi"/>
            <w:sz w:val="28"/>
            <w:szCs w:val="28"/>
          </w:rPr>
          <w:lastRenderedPageBreak/>
          <w:delText xml:space="preserve">to the former </w:delText>
        </w:r>
      </w:del>
      <w:ins w:id="844" w:author="Author">
        <w:r w:rsidR="00CE0E08">
          <w:rPr>
            <w:rFonts w:asciiTheme="majorBidi" w:hAnsiTheme="majorBidi"/>
            <w:sz w:val="28"/>
            <w:szCs w:val="28"/>
          </w:rPr>
          <w:t xml:space="preserve">a </w:t>
        </w:r>
      </w:ins>
      <w:r w:rsidR="00A83303" w:rsidRPr="00B57BB8">
        <w:rPr>
          <w:rFonts w:asciiTheme="majorBidi" w:hAnsiTheme="majorBidi"/>
          <w:sz w:val="28"/>
          <w:szCs w:val="28"/>
        </w:rPr>
        <w:t xml:space="preserve">letter </w:t>
      </w:r>
      <w:del w:id="845" w:author="Author">
        <w:r w:rsidR="00A83303" w:rsidRPr="00B57BB8" w:rsidDel="00CE0E08">
          <w:rPr>
            <w:rFonts w:asciiTheme="majorBidi" w:hAnsiTheme="majorBidi"/>
            <w:sz w:val="28"/>
            <w:szCs w:val="28"/>
          </w:rPr>
          <w:delText xml:space="preserve">of </w:delText>
        </w:r>
      </w:del>
      <w:ins w:id="846" w:author="Author">
        <w:r w:rsidR="00CE0E08">
          <w:rPr>
            <w:rFonts w:asciiTheme="majorBidi" w:hAnsiTheme="majorBidi"/>
            <w:sz w:val="28"/>
            <w:szCs w:val="28"/>
          </w:rPr>
          <w:t>from</w:t>
        </w:r>
        <w:r w:rsidR="00CE0E08" w:rsidRPr="00B57BB8">
          <w:rPr>
            <w:rFonts w:asciiTheme="majorBidi" w:hAnsiTheme="majorBidi"/>
            <w:sz w:val="28"/>
            <w:szCs w:val="28"/>
          </w:rPr>
          <w:t xml:space="preserve"> </w:t>
        </w:r>
      </w:ins>
      <w:r w:rsidR="00A83303" w:rsidRPr="00B57BB8">
        <w:rPr>
          <w:rFonts w:asciiTheme="majorBidi" w:hAnsiTheme="majorBidi"/>
          <w:sz w:val="28"/>
          <w:szCs w:val="28"/>
        </w:rPr>
        <w:t>Henry of Castella and John Michael written to his predecessor approximately three months earlier, in November 1099.</w:t>
      </w:r>
      <w:r w:rsidR="00A83303" w:rsidRPr="00B57BB8">
        <w:rPr>
          <w:rFonts w:asciiTheme="majorBidi" w:hAnsiTheme="majorBidi"/>
          <w:sz w:val="28"/>
          <w:szCs w:val="28"/>
          <w:vertAlign w:val="superscript"/>
        </w:rPr>
        <w:footnoteReference w:id="47"/>
      </w:r>
      <w:r w:rsidR="00A83303" w:rsidRPr="00B57BB8">
        <w:rPr>
          <w:rFonts w:asciiTheme="majorBidi" w:hAnsiTheme="majorBidi"/>
          <w:sz w:val="28"/>
          <w:szCs w:val="28"/>
        </w:rPr>
        <w:t xml:space="preserve"> News of the Templar Master Gerard of </w:t>
      </w:r>
      <w:proofErr w:type="spellStart"/>
      <w:r w:rsidR="00A83303" w:rsidRPr="00B57BB8">
        <w:rPr>
          <w:rFonts w:asciiTheme="majorBidi" w:hAnsiTheme="majorBidi"/>
          <w:sz w:val="28"/>
          <w:szCs w:val="28"/>
        </w:rPr>
        <w:t>Ridefort’s</w:t>
      </w:r>
      <w:proofErr w:type="spellEnd"/>
      <w:r w:rsidR="00A83303" w:rsidRPr="00B57BB8">
        <w:rPr>
          <w:rFonts w:asciiTheme="majorBidi" w:hAnsiTheme="majorBidi"/>
          <w:sz w:val="28"/>
          <w:szCs w:val="28"/>
        </w:rPr>
        <w:t xml:space="preserve"> death on 8 October 1189 reached Rome </w:t>
      </w:r>
      <w:r w:rsidR="005014F3" w:rsidRPr="00B57BB8">
        <w:rPr>
          <w:rFonts w:asciiTheme="majorBidi" w:hAnsiTheme="majorBidi"/>
          <w:sz w:val="28"/>
          <w:szCs w:val="28"/>
        </w:rPr>
        <w:t>by</w:t>
      </w:r>
      <w:r w:rsidR="00A83303" w:rsidRPr="00B57BB8">
        <w:rPr>
          <w:rFonts w:asciiTheme="majorBidi" w:hAnsiTheme="majorBidi"/>
          <w:sz w:val="28"/>
          <w:szCs w:val="28"/>
        </w:rPr>
        <w:t xml:space="preserve"> 11 January 1190.</w:t>
      </w:r>
      <w:r w:rsidR="00A83303" w:rsidRPr="00B57BB8">
        <w:rPr>
          <w:rFonts w:asciiTheme="majorBidi" w:hAnsiTheme="majorBidi"/>
          <w:sz w:val="28"/>
          <w:szCs w:val="28"/>
          <w:vertAlign w:val="superscript"/>
        </w:rPr>
        <w:footnoteReference w:id="48"/>
      </w:r>
      <w:r w:rsidR="00A83303" w:rsidRPr="00B57BB8">
        <w:rPr>
          <w:rFonts w:asciiTheme="majorBidi" w:hAnsiTheme="majorBidi"/>
          <w:sz w:val="28"/>
          <w:szCs w:val="28"/>
        </w:rPr>
        <w:t xml:space="preserve"> Similarly, the Temple preceptor’s report on the losses at Hattin (</w:t>
      </w:r>
      <w:r w:rsidR="00CB75A5" w:rsidRPr="00B57BB8">
        <w:rPr>
          <w:rFonts w:asciiTheme="majorBidi" w:hAnsiTheme="majorBidi"/>
          <w:sz w:val="28"/>
          <w:szCs w:val="28"/>
        </w:rPr>
        <w:t>3</w:t>
      </w:r>
      <w:del w:id="847" w:author="Author">
        <w:r w:rsidR="00CB75A5" w:rsidRPr="00B57BB8" w:rsidDel="00EA0102">
          <w:rPr>
            <w:rFonts w:asciiTheme="majorBidi" w:hAnsiTheme="majorBidi"/>
            <w:sz w:val="28"/>
            <w:szCs w:val="28"/>
          </w:rPr>
          <w:delText>-</w:delText>
        </w:r>
      </w:del>
      <w:ins w:id="848" w:author="Author">
        <w:r w:rsidR="00EA0102">
          <w:rPr>
            <w:rFonts w:asciiTheme="majorBidi" w:hAnsiTheme="majorBidi"/>
            <w:sz w:val="28"/>
            <w:szCs w:val="28"/>
          </w:rPr>
          <w:t>–</w:t>
        </w:r>
      </w:ins>
      <w:r w:rsidR="00CB75A5" w:rsidRPr="00B57BB8">
        <w:rPr>
          <w:rFonts w:asciiTheme="majorBidi" w:hAnsiTheme="majorBidi"/>
          <w:sz w:val="28"/>
          <w:szCs w:val="28"/>
        </w:rPr>
        <w:t>4 July</w:t>
      </w:r>
      <w:r w:rsidR="00A83303" w:rsidRPr="00B57BB8">
        <w:rPr>
          <w:rFonts w:asciiTheme="majorBidi" w:hAnsiTheme="majorBidi"/>
          <w:sz w:val="28"/>
          <w:szCs w:val="28"/>
        </w:rPr>
        <w:t xml:space="preserve"> 1187) inspired Gregory VIII’s encyclical </w:t>
      </w:r>
      <w:proofErr w:type="spellStart"/>
      <w:r w:rsidR="00A83303" w:rsidRPr="00B57BB8">
        <w:rPr>
          <w:rFonts w:asciiTheme="majorBidi" w:hAnsiTheme="majorBidi"/>
          <w:i/>
          <w:iCs/>
          <w:sz w:val="28"/>
          <w:szCs w:val="28"/>
        </w:rPr>
        <w:t>Audita</w:t>
      </w:r>
      <w:proofErr w:type="spellEnd"/>
      <w:r w:rsidR="00A83303" w:rsidRPr="00B57BB8">
        <w:rPr>
          <w:rFonts w:asciiTheme="majorBidi" w:hAnsiTheme="majorBidi"/>
          <w:i/>
          <w:iCs/>
          <w:sz w:val="28"/>
          <w:szCs w:val="28"/>
        </w:rPr>
        <w:t xml:space="preserve"> </w:t>
      </w:r>
      <w:proofErr w:type="spellStart"/>
      <w:r w:rsidR="00A83303" w:rsidRPr="00B57BB8">
        <w:rPr>
          <w:rFonts w:asciiTheme="majorBidi" w:hAnsiTheme="majorBidi"/>
          <w:i/>
          <w:iCs/>
          <w:sz w:val="28"/>
          <w:szCs w:val="28"/>
        </w:rPr>
        <w:t>tremendi</w:t>
      </w:r>
      <w:proofErr w:type="spellEnd"/>
      <w:r w:rsidR="00A83303" w:rsidRPr="00B57BB8">
        <w:rPr>
          <w:rFonts w:asciiTheme="majorBidi" w:hAnsiTheme="majorBidi"/>
          <w:sz w:val="28"/>
          <w:szCs w:val="28"/>
        </w:rPr>
        <w:t>,</w:t>
      </w:r>
      <w:r w:rsidR="00A83303" w:rsidRPr="00B57BB8">
        <w:rPr>
          <w:rFonts w:asciiTheme="majorBidi" w:hAnsiTheme="majorBidi"/>
          <w:i/>
          <w:iCs/>
          <w:sz w:val="28"/>
          <w:szCs w:val="28"/>
        </w:rPr>
        <w:t xml:space="preserve"> </w:t>
      </w:r>
      <w:r w:rsidR="00A83303" w:rsidRPr="00B57BB8">
        <w:rPr>
          <w:rFonts w:asciiTheme="majorBidi" w:hAnsiTheme="majorBidi"/>
          <w:sz w:val="28"/>
          <w:szCs w:val="28"/>
        </w:rPr>
        <w:t>dated 24 October 1187,</w:t>
      </w:r>
      <w:r w:rsidR="00A83303" w:rsidRPr="00B57BB8">
        <w:rPr>
          <w:rFonts w:asciiTheme="majorBidi" w:hAnsiTheme="majorBidi"/>
          <w:i/>
          <w:iCs/>
          <w:sz w:val="28"/>
          <w:szCs w:val="28"/>
        </w:rPr>
        <w:t xml:space="preserve"> </w:t>
      </w:r>
      <w:r w:rsidR="00A83303" w:rsidRPr="00B57BB8">
        <w:rPr>
          <w:rFonts w:asciiTheme="majorBidi" w:hAnsiTheme="majorBidi"/>
          <w:sz w:val="28"/>
          <w:szCs w:val="28"/>
        </w:rPr>
        <w:t>and a lost letter of Clement III the following year.</w:t>
      </w:r>
      <w:r w:rsidR="00A83303" w:rsidRPr="00B57BB8">
        <w:rPr>
          <w:rFonts w:asciiTheme="majorBidi" w:hAnsiTheme="majorBidi"/>
          <w:sz w:val="28"/>
          <w:szCs w:val="28"/>
          <w:vertAlign w:val="superscript"/>
        </w:rPr>
        <w:footnoteReference w:id="49"/>
      </w:r>
      <w:r w:rsidR="00A83303" w:rsidRPr="00B57BB8">
        <w:rPr>
          <w:rFonts w:asciiTheme="majorBidi" w:hAnsiTheme="majorBidi"/>
          <w:sz w:val="28"/>
          <w:szCs w:val="28"/>
        </w:rPr>
        <w:t xml:space="preserve"> It is </w:t>
      </w:r>
      <w:r w:rsidR="00143C1C" w:rsidRPr="00B57BB8">
        <w:rPr>
          <w:rFonts w:asciiTheme="majorBidi" w:hAnsiTheme="majorBidi"/>
          <w:sz w:val="28"/>
          <w:szCs w:val="28"/>
        </w:rPr>
        <w:t xml:space="preserve">therefore </w:t>
      </w:r>
      <w:r w:rsidR="00A83303" w:rsidRPr="00B57BB8">
        <w:rPr>
          <w:rFonts w:asciiTheme="majorBidi" w:hAnsiTheme="majorBidi"/>
          <w:sz w:val="28"/>
          <w:szCs w:val="28"/>
        </w:rPr>
        <w:t xml:space="preserve">reasonable to conclude that letter exchange across the Mediterranean took at </w:t>
      </w:r>
      <w:del w:id="849" w:author="Author">
        <w:r w:rsidR="00A83303" w:rsidRPr="00B57BB8" w:rsidDel="00EA0102">
          <w:rPr>
            <w:rFonts w:asciiTheme="majorBidi" w:hAnsiTheme="majorBidi"/>
            <w:sz w:val="28"/>
            <w:szCs w:val="28"/>
          </w:rPr>
          <w:delText xml:space="preserve">least </w:delText>
        </w:r>
      </w:del>
      <w:r w:rsidR="00A83303" w:rsidRPr="00B57BB8">
        <w:rPr>
          <w:rFonts w:asciiTheme="majorBidi" w:hAnsiTheme="majorBidi"/>
          <w:sz w:val="28"/>
          <w:szCs w:val="28"/>
        </w:rPr>
        <w:t>between two and three months</w:t>
      </w:r>
      <w:ins w:id="850" w:author="Author">
        <w:r w:rsidR="00EA0102">
          <w:rPr>
            <w:rFonts w:asciiTheme="majorBidi" w:hAnsiTheme="majorBidi"/>
            <w:sz w:val="28"/>
            <w:szCs w:val="28"/>
          </w:rPr>
          <w:t xml:space="preserve"> at least</w:t>
        </w:r>
      </w:ins>
      <w:r w:rsidR="00A83303" w:rsidRPr="00B57BB8">
        <w:rPr>
          <w:rFonts w:asciiTheme="majorBidi" w:hAnsiTheme="majorBidi"/>
          <w:sz w:val="28"/>
          <w:szCs w:val="28"/>
        </w:rPr>
        <w:t xml:space="preserve">. </w:t>
      </w:r>
      <w:r w:rsidR="004A4E12" w:rsidRPr="00B57BB8">
        <w:rPr>
          <w:rFonts w:asciiTheme="majorBidi" w:hAnsiTheme="majorBidi"/>
          <w:sz w:val="28"/>
          <w:szCs w:val="28"/>
        </w:rPr>
        <w:t>S</w:t>
      </w:r>
      <w:r w:rsidR="00A83303" w:rsidRPr="00B57BB8">
        <w:rPr>
          <w:rFonts w:asciiTheme="majorBidi" w:hAnsiTheme="majorBidi"/>
          <w:sz w:val="28"/>
          <w:szCs w:val="28"/>
        </w:rPr>
        <w:t>ometimes</w:t>
      </w:r>
      <w:r w:rsidR="004A4E12" w:rsidRPr="00B57BB8">
        <w:rPr>
          <w:rFonts w:asciiTheme="majorBidi" w:hAnsiTheme="majorBidi"/>
          <w:sz w:val="28"/>
          <w:szCs w:val="28"/>
        </w:rPr>
        <w:t>, however,</w:t>
      </w:r>
      <w:r w:rsidR="00A83303" w:rsidRPr="00B57BB8">
        <w:rPr>
          <w:rFonts w:asciiTheme="majorBidi" w:hAnsiTheme="majorBidi"/>
          <w:sz w:val="28"/>
          <w:szCs w:val="28"/>
        </w:rPr>
        <w:t xml:space="preserve"> the delay was much longer</w:t>
      </w:r>
      <w:del w:id="851" w:author="Author">
        <w:r w:rsidR="00A83303" w:rsidRPr="00B57BB8" w:rsidDel="00EA0102">
          <w:rPr>
            <w:rFonts w:asciiTheme="majorBidi" w:hAnsiTheme="majorBidi"/>
            <w:sz w:val="28"/>
            <w:szCs w:val="28"/>
          </w:rPr>
          <w:delText xml:space="preserve">: </w:delText>
        </w:r>
      </w:del>
      <w:ins w:id="852" w:author="Author">
        <w:r w:rsidR="00EA0102">
          <w:rPr>
            <w:rFonts w:asciiTheme="majorBidi" w:hAnsiTheme="majorBidi"/>
            <w:sz w:val="28"/>
            <w:szCs w:val="28"/>
          </w:rPr>
          <w:t>. For example,</w:t>
        </w:r>
        <w:r w:rsidR="00EA0102" w:rsidRPr="00B57BB8">
          <w:rPr>
            <w:rFonts w:asciiTheme="majorBidi" w:hAnsiTheme="majorBidi"/>
            <w:sz w:val="28"/>
            <w:szCs w:val="28"/>
          </w:rPr>
          <w:t xml:space="preserve"> </w:t>
        </w:r>
        <w:r w:rsidR="00EA0102">
          <w:rPr>
            <w:rFonts w:asciiTheme="majorBidi" w:hAnsiTheme="majorBidi"/>
            <w:sz w:val="28"/>
            <w:szCs w:val="28"/>
          </w:rPr>
          <w:t>a</w:t>
        </w:r>
      </w:ins>
      <w:del w:id="853" w:author="Author">
        <w:r w:rsidR="00A83303" w:rsidRPr="00B57BB8" w:rsidDel="00EA0102">
          <w:rPr>
            <w:rFonts w:asciiTheme="majorBidi" w:hAnsiTheme="majorBidi"/>
            <w:sz w:val="28"/>
            <w:szCs w:val="28"/>
          </w:rPr>
          <w:delText>The sealed</w:delText>
        </w:r>
      </w:del>
      <w:r w:rsidR="00A83303" w:rsidRPr="00B57BB8">
        <w:rPr>
          <w:rFonts w:asciiTheme="majorBidi" w:hAnsiTheme="majorBidi"/>
          <w:sz w:val="28"/>
          <w:szCs w:val="28"/>
        </w:rPr>
        <w:t xml:space="preserve"> letter </w:t>
      </w:r>
      <w:ins w:id="854" w:author="Author">
        <w:r w:rsidR="00EA0102">
          <w:rPr>
            <w:rFonts w:asciiTheme="majorBidi" w:hAnsiTheme="majorBidi"/>
            <w:sz w:val="28"/>
            <w:szCs w:val="28"/>
          </w:rPr>
          <w:t xml:space="preserve">bearing the seal </w:t>
        </w:r>
      </w:ins>
      <w:r w:rsidR="00A83303" w:rsidRPr="00B57BB8">
        <w:rPr>
          <w:rFonts w:asciiTheme="majorBidi" w:hAnsiTheme="majorBidi"/>
          <w:sz w:val="28"/>
          <w:szCs w:val="28"/>
        </w:rPr>
        <w:t xml:space="preserve">of Patriarch </w:t>
      </w:r>
      <w:proofErr w:type="spellStart"/>
      <w:r w:rsidR="00A83303" w:rsidRPr="00B57BB8">
        <w:rPr>
          <w:rFonts w:asciiTheme="majorBidi" w:hAnsiTheme="majorBidi"/>
          <w:sz w:val="28"/>
          <w:szCs w:val="28"/>
        </w:rPr>
        <w:t>Evremar</w:t>
      </w:r>
      <w:proofErr w:type="spellEnd"/>
      <w:r w:rsidR="00A83303" w:rsidRPr="00B57BB8">
        <w:rPr>
          <w:rFonts w:asciiTheme="majorBidi" w:hAnsiTheme="majorBidi"/>
          <w:sz w:val="28"/>
          <w:szCs w:val="28"/>
        </w:rPr>
        <w:t xml:space="preserve"> of Jerusalem </w:t>
      </w:r>
      <w:del w:id="855" w:author="Author">
        <w:r w:rsidR="00A83303" w:rsidRPr="00B57BB8" w:rsidDel="00EA0102">
          <w:rPr>
            <w:rFonts w:asciiTheme="majorBidi" w:hAnsiTheme="majorBidi"/>
            <w:sz w:val="28"/>
            <w:szCs w:val="28"/>
          </w:rPr>
          <w:delText xml:space="preserve">on </w:delText>
        </w:r>
      </w:del>
      <w:ins w:id="856" w:author="Author">
        <w:r w:rsidR="00EA0102">
          <w:rPr>
            <w:rFonts w:asciiTheme="majorBidi" w:hAnsiTheme="majorBidi"/>
            <w:sz w:val="28"/>
            <w:szCs w:val="28"/>
          </w:rPr>
          <w:t>dated</w:t>
        </w:r>
        <w:r w:rsidR="00EA0102" w:rsidRPr="00B57BB8">
          <w:rPr>
            <w:rFonts w:asciiTheme="majorBidi" w:hAnsiTheme="majorBidi"/>
            <w:sz w:val="28"/>
            <w:szCs w:val="28"/>
          </w:rPr>
          <w:t xml:space="preserve"> </w:t>
        </w:r>
      </w:ins>
      <w:r w:rsidR="00A83303" w:rsidRPr="00B57BB8">
        <w:rPr>
          <w:rFonts w:asciiTheme="majorBidi" w:hAnsiTheme="majorBidi"/>
          <w:sz w:val="28"/>
          <w:szCs w:val="28"/>
        </w:rPr>
        <w:t xml:space="preserve">3 April 1104 </w:t>
      </w:r>
      <w:ins w:id="857" w:author="Author">
        <w:r w:rsidR="0033214C">
          <w:rPr>
            <w:rFonts w:asciiTheme="majorBidi" w:hAnsiTheme="majorBidi"/>
            <w:sz w:val="28"/>
            <w:szCs w:val="28"/>
          </w:rPr>
          <w:t xml:space="preserve">took until 17 November of the same year to </w:t>
        </w:r>
      </w:ins>
      <w:r w:rsidR="00A83303" w:rsidRPr="00B57BB8">
        <w:rPr>
          <w:rFonts w:asciiTheme="majorBidi" w:hAnsiTheme="majorBidi"/>
          <w:sz w:val="28"/>
          <w:szCs w:val="28"/>
        </w:rPr>
        <w:t>reach</w:t>
      </w:r>
      <w:del w:id="858" w:author="Author">
        <w:r w:rsidR="00A83303" w:rsidRPr="00B57BB8" w:rsidDel="0033214C">
          <w:rPr>
            <w:rFonts w:asciiTheme="majorBidi" w:hAnsiTheme="majorBidi"/>
            <w:sz w:val="28"/>
            <w:szCs w:val="28"/>
          </w:rPr>
          <w:delText>ed</w:delText>
        </w:r>
      </w:del>
      <w:r w:rsidR="00A83303" w:rsidRPr="00B57BB8">
        <w:rPr>
          <w:rFonts w:asciiTheme="majorBidi" w:hAnsiTheme="majorBidi"/>
          <w:sz w:val="28"/>
          <w:szCs w:val="28"/>
        </w:rPr>
        <w:t xml:space="preserve"> Lambert, Bishop</w:t>
      </w:r>
      <w:ins w:id="859" w:author="Author">
        <w:r w:rsidR="00EA0102">
          <w:rPr>
            <w:rFonts w:asciiTheme="majorBidi" w:hAnsiTheme="majorBidi"/>
            <w:sz w:val="28"/>
            <w:szCs w:val="28"/>
          </w:rPr>
          <w:t xml:space="preserve"> of</w:t>
        </w:r>
      </w:ins>
      <w:r w:rsidR="00A83303" w:rsidRPr="00B57BB8">
        <w:rPr>
          <w:rFonts w:asciiTheme="majorBidi" w:hAnsiTheme="majorBidi"/>
          <w:sz w:val="28"/>
          <w:szCs w:val="28"/>
        </w:rPr>
        <w:t xml:space="preserve"> Arras</w:t>
      </w:r>
      <w:del w:id="860" w:author="Author">
        <w:r w:rsidR="00A83303" w:rsidRPr="00B57BB8" w:rsidDel="0033214C">
          <w:rPr>
            <w:rFonts w:asciiTheme="majorBidi" w:hAnsiTheme="majorBidi"/>
            <w:sz w:val="28"/>
            <w:szCs w:val="28"/>
          </w:rPr>
          <w:delText>, only by 17 November</w:delText>
        </w:r>
        <w:r w:rsidR="001837B1" w:rsidRPr="00B57BB8" w:rsidDel="0033214C">
          <w:rPr>
            <w:rFonts w:asciiTheme="majorBidi" w:hAnsiTheme="majorBidi"/>
            <w:sz w:val="28"/>
            <w:szCs w:val="28"/>
          </w:rPr>
          <w:delText xml:space="preserve"> the same year</w:delText>
        </w:r>
      </w:del>
      <w:r w:rsidR="00A83303" w:rsidRPr="00B57BB8">
        <w:rPr>
          <w:rFonts w:asciiTheme="majorBidi" w:hAnsiTheme="majorBidi"/>
          <w:sz w:val="28"/>
          <w:szCs w:val="28"/>
        </w:rPr>
        <w:t>.</w:t>
      </w:r>
      <w:r w:rsidR="00A83303" w:rsidRPr="00B57BB8">
        <w:rPr>
          <w:rFonts w:asciiTheme="majorBidi" w:hAnsiTheme="majorBidi"/>
          <w:sz w:val="28"/>
          <w:szCs w:val="28"/>
          <w:vertAlign w:val="superscript"/>
        </w:rPr>
        <w:footnoteReference w:id="50"/>
      </w:r>
      <w:r w:rsidR="00A83303" w:rsidRPr="00B57BB8">
        <w:rPr>
          <w:rFonts w:asciiTheme="majorBidi" w:hAnsiTheme="majorBidi"/>
          <w:sz w:val="28"/>
          <w:szCs w:val="28"/>
        </w:rPr>
        <w:t xml:space="preserve"> Pope Alexander III urged the prelates and Christian rulers to help the Templars on 22 February and, again, on 12 April 1180, following their request</w:t>
      </w:r>
      <w:ins w:id="861" w:author="Author">
        <w:r w:rsidR="0080648D">
          <w:rPr>
            <w:rFonts w:asciiTheme="majorBidi" w:hAnsiTheme="majorBidi"/>
            <w:sz w:val="28"/>
            <w:szCs w:val="28"/>
          </w:rPr>
          <w:t xml:space="preserve"> </w:t>
        </w:r>
      </w:ins>
      <w:del w:id="862" w:author="Author">
        <w:r w:rsidR="00A83303" w:rsidRPr="00B57BB8" w:rsidDel="0080648D">
          <w:rPr>
            <w:rFonts w:asciiTheme="majorBidi" w:hAnsiTheme="majorBidi"/>
            <w:sz w:val="28"/>
            <w:szCs w:val="28"/>
          </w:rPr>
          <w:delText xml:space="preserve"> </w:delText>
        </w:r>
      </w:del>
      <w:r w:rsidR="00A83303" w:rsidRPr="00B57BB8">
        <w:rPr>
          <w:rFonts w:asciiTheme="majorBidi" w:hAnsiTheme="majorBidi"/>
          <w:sz w:val="28"/>
          <w:szCs w:val="28"/>
        </w:rPr>
        <w:t xml:space="preserve">dated </w:t>
      </w:r>
      <w:del w:id="863" w:author="Author">
        <w:r w:rsidR="00CB75A5" w:rsidRPr="00B57BB8" w:rsidDel="0080648D">
          <w:rPr>
            <w:rFonts w:asciiTheme="majorBidi" w:hAnsiTheme="majorBidi"/>
            <w:sz w:val="28"/>
            <w:szCs w:val="28"/>
          </w:rPr>
          <w:delText xml:space="preserve">on </w:delText>
        </w:r>
      </w:del>
      <w:r w:rsidR="00A83303" w:rsidRPr="00B57BB8">
        <w:rPr>
          <w:rFonts w:asciiTheme="majorBidi" w:hAnsiTheme="majorBidi"/>
          <w:sz w:val="28"/>
          <w:szCs w:val="28"/>
        </w:rPr>
        <w:t>29 August 1179</w:t>
      </w:r>
      <w:r w:rsidR="00143C1C" w:rsidRPr="00B57BB8">
        <w:rPr>
          <w:rFonts w:asciiTheme="majorBidi" w:hAnsiTheme="majorBidi"/>
          <w:sz w:val="28"/>
          <w:szCs w:val="28"/>
        </w:rPr>
        <w:t xml:space="preserve"> </w:t>
      </w:r>
      <w:del w:id="864" w:author="Author">
        <w:r w:rsidR="00143C1C" w:rsidRPr="00B57BB8" w:rsidDel="0080648D">
          <w:rPr>
            <w:rFonts w:asciiTheme="majorBidi" w:hAnsiTheme="majorBidi"/>
            <w:sz w:val="28"/>
            <w:szCs w:val="28"/>
          </w:rPr>
          <w:delText>--</w:delText>
        </w:r>
        <w:r w:rsidR="00A83303" w:rsidRPr="00B57BB8" w:rsidDel="0080648D">
          <w:rPr>
            <w:rFonts w:asciiTheme="majorBidi" w:hAnsiTheme="majorBidi"/>
            <w:sz w:val="28"/>
            <w:szCs w:val="28"/>
          </w:rPr>
          <w:delText xml:space="preserve"> </w:delText>
        </w:r>
      </w:del>
      <w:ins w:id="865" w:author="Author">
        <w:r w:rsidR="0080648D">
          <w:rPr>
            <w:rFonts w:asciiTheme="majorBidi" w:hAnsiTheme="majorBidi"/>
            <w:sz w:val="28"/>
            <w:szCs w:val="28"/>
          </w:rPr>
          <w:t>–</w:t>
        </w:r>
      </w:ins>
      <w:del w:id="866" w:author="Author">
        <w:r w:rsidR="00A83303" w:rsidRPr="00B57BB8" w:rsidDel="0080648D">
          <w:rPr>
            <w:rFonts w:asciiTheme="majorBidi" w:hAnsiTheme="majorBidi"/>
            <w:sz w:val="28"/>
            <w:szCs w:val="28"/>
          </w:rPr>
          <w:delText xml:space="preserve">that is, </w:delText>
        </w:r>
      </w:del>
      <w:r w:rsidR="00A83303" w:rsidRPr="00B57BB8">
        <w:rPr>
          <w:rFonts w:asciiTheme="majorBidi" w:hAnsiTheme="majorBidi"/>
          <w:sz w:val="28"/>
          <w:szCs w:val="28"/>
        </w:rPr>
        <w:t>between six and eight months earlier.</w:t>
      </w:r>
      <w:r w:rsidR="00A83303" w:rsidRPr="00B57BB8">
        <w:rPr>
          <w:rFonts w:asciiTheme="majorBidi" w:hAnsiTheme="majorBidi"/>
          <w:sz w:val="28"/>
          <w:szCs w:val="28"/>
          <w:vertAlign w:val="superscript"/>
        </w:rPr>
        <w:footnoteReference w:id="51"/>
      </w:r>
      <w:r w:rsidR="00A83303" w:rsidRPr="00B57BB8">
        <w:rPr>
          <w:rFonts w:asciiTheme="majorBidi" w:hAnsiTheme="majorBidi"/>
          <w:sz w:val="28"/>
          <w:szCs w:val="28"/>
        </w:rPr>
        <w:t xml:space="preserve"> King Louis VII refer</w:t>
      </w:r>
      <w:r w:rsidR="001837B1" w:rsidRPr="00B57BB8">
        <w:rPr>
          <w:rFonts w:asciiTheme="majorBidi" w:hAnsiTheme="majorBidi"/>
          <w:sz w:val="28"/>
          <w:szCs w:val="28"/>
        </w:rPr>
        <w:t>red</w:t>
      </w:r>
      <w:r w:rsidR="00A83303" w:rsidRPr="00B57BB8">
        <w:rPr>
          <w:rFonts w:asciiTheme="majorBidi" w:hAnsiTheme="majorBidi"/>
          <w:sz w:val="28"/>
          <w:szCs w:val="28"/>
        </w:rPr>
        <w:t xml:space="preserve"> to </w:t>
      </w:r>
      <w:ins w:id="867" w:author="Author">
        <w:r w:rsidR="0080648D">
          <w:rPr>
            <w:rFonts w:asciiTheme="majorBidi" w:hAnsiTheme="majorBidi"/>
            <w:sz w:val="28"/>
            <w:szCs w:val="28"/>
          </w:rPr>
          <w:t xml:space="preserve">the </w:t>
        </w:r>
      </w:ins>
      <w:r w:rsidR="00A83303" w:rsidRPr="00B57BB8">
        <w:rPr>
          <w:rFonts w:asciiTheme="majorBidi" w:hAnsiTheme="majorBidi"/>
          <w:sz w:val="28"/>
          <w:szCs w:val="28"/>
        </w:rPr>
        <w:t xml:space="preserve">Bishop </w:t>
      </w:r>
      <w:ins w:id="868" w:author="Author">
        <w:r w:rsidR="0080648D">
          <w:rPr>
            <w:rFonts w:asciiTheme="majorBidi" w:hAnsiTheme="majorBidi"/>
            <w:sz w:val="28"/>
            <w:szCs w:val="28"/>
          </w:rPr>
          <w:lastRenderedPageBreak/>
          <w:t xml:space="preserve">of </w:t>
        </w:r>
      </w:ins>
      <w:r w:rsidR="00A83303" w:rsidRPr="00B57BB8">
        <w:rPr>
          <w:rFonts w:asciiTheme="majorBidi" w:hAnsiTheme="majorBidi"/>
          <w:sz w:val="28"/>
          <w:szCs w:val="28"/>
        </w:rPr>
        <w:t>Nablus’</w:t>
      </w:r>
      <w:del w:id="869" w:author="Author">
        <w:r w:rsidR="00A83303" w:rsidRPr="00B57BB8" w:rsidDel="0080648D">
          <w:rPr>
            <w:rFonts w:asciiTheme="majorBidi" w:hAnsiTheme="majorBidi"/>
            <w:sz w:val="28"/>
            <w:szCs w:val="28"/>
          </w:rPr>
          <w:delText>s</w:delText>
        </w:r>
      </w:del>
      <w:r w:rsidR="00A83303" w:rsidRPr="00B57BB8">
        <w:rPr>
          <w:rFonts w:asciiTheme="majorBidi" w:hAnsiTheme="majorBidi"/>
          <w:sz w:val="28"/>
          <w:szCs w:val="28"/>
        </w:rPr>
        <w:t xml:space="preserve"> appeal for contributions from earlier that year in his letter dated 28 August 1170. Hostile conditions, </w:t>
      </w:r>
      <w:del w:id="870" w:author="Author">
        <w:r w:rsidR="00A83303" w:rsidRPr="00B57BB8" w:rsidDel="00D60099">
          <w:rPr>
            <w:rFonts w:asciiTheme="majorBidi" w:hAnsiTheme="majorBidi"/>
            <w:sz w:val="28"/>
            <w:szCs w:val="28"/>
          </w:rPr>
          <w:delText>the danger of letters</w:delText>
        </w:r>
        <w:r w:rsidR="00CB75A5" w:rsidRPr="00B57BB8" w:rsidDel="00D60099">
          <w:rPr>
            <w:rFonts w:asciiTheme="majorBidi" w:hAnsiTheme="majorBidi"/>
            <w:sz w:val="28"/>
            <w:szCs w:val="28"/>
          </w:rPr>
          <w:delText>’</w:delText>
        </w:r>
        <w:r w:rsidR="00A83303" w:rsidRPr="00B57BB8" w:rsidDel="00D60099">
          <w:rPr>
            <w:rFonts w:asciiTheme="majorBidi" w:hAnsiTheme="majorBidi"/>
            <w:sz w:val="28"/>
            <w:szCs w:val="28"/>
          </w:rPr>
          <w:delText xml:space="preserve"> </w:delText>
        </w:r>
        <w:r w:rsidR="001837B1" w:rsidRPr="00B57BB8" w:rsidDel="00D60099">
          <w:rPr>
            <w:rFonts w:asciiTheme="majorBidi" w:hAnsiTheme="majorBidi"/>
            <w:sz w:val="28"/>
            <w:szCs w:val="28"/>
          </w:rPr>
          <w:delText xml:space="preserve">being </w:delText>
        </w:r>
        <w:r w:rsidR="00CB75A5" w:rsidRPr="00B57BB8" w:rsidDel="00D60099">
          <w:rPr>
            <w:rFonts w:asciiTheme="majorBidi" w:hAnsiTheme="majorBidi"/>
            <w:sz w:val="28"/>
            <w:szCs w:val="28"/>
          </w:rPr>
          <w:delText>stealing</w:delText>
        </w:r>
      </w:del>
      <w:ins w:id="871" w:author="Author">
        <w:r w:rsidR="00D60099">
          <w:rPr>
            <w:rFonts w:asciiTheme="majorBidi" w:hAnsiTheme="majorBidi"/>
            <w:sz w:val="28"/>
            <w:szCs w:val="28"/>
          </w:rPr>
          <w:t>the danger that letters might be stolen</w:t>
        </w:r>
      </w:ins>
      <w:r w:rsidR="00CB75A5" w:rsidRPr="00B57BB8">
        <w:rPr>
          <w:rFonts w:asciiTheme="majorBidi" w:hAnsiTheme="majorBidi"/>
          <w:sz w:val="28"/>
          <w:szCs w:val="28"/>
        </w:rPr>
        <w:t xml:space="preserve">, </w:t>
      </w:r>
      <w:del w:id="872" w:author="Author">
        <w:r w:rsidR="00A83303" w:rsidRPr="00B57BB8" w:rsidDel="00AB1BC4">
          <w:rPr>
            <w:rFonts w:asciiTheme="majorBidi" w:hAnsiTheme="majorBidi"/>
            <w:sz w:val="28"/>
            <w:szCs w:val="28"/>
          </w:rPr>
          <w:delText>as well as</w:delText>
        </w:r>
      </w:del>
      <w:ins w:id="873" w:author="Author">
        <w:r w:rsidR="00AB1BC4">
          <w:rPr>
            <w:rFonts w:asciiTheme="majorBidi" w:hAnsiTheme="majorBidi"/>
            <w:sz w:val="28"/>
            <w:szCs w:val="28"/>
          </w:rPr>
          <w:t>and</w:t>
        </w:r>
      </w:ins>
      <w:r w:rsidR="00A83303" w:rsidRPr="00B57BB8">
        <w:rPr>
          <w:rFonts w:asciiTheme="majorBidi" w:hAnsiTheme="majorBidi"/>
          <w:sz w:val="28"/>
          <w:szCs w:val="28"/>
        </w:rPr>
        <w:t xml:space="preserve"> </w:t>
      </w:r>
      <w:del w:id="874" w:author="Author">
        <w:r w:rsidR="00A83303" w:rsidRPr="00B57BB8" w:rsidDel="00D60099">
          <w:rPr>
            <w:rFonts w:asciiTheme="majorBidi" w:hAnsiTheme="majorBidi"/>
            <w:sz w:val="28"/>
            <w:szCs w:val="28"/>
          </w:rPr>
          <w:delText>the many</w:delText>
        </w:r>
      </w:del>
      <w:ins w:id="875" w:author="Author">
        <w:r w:rsidR="00D60099">
          <w:rPr>
            <w:rFonts w:asciiTheme="majorBidi" w:hAnsiTheme="majorBidi"/>
            <w:sz w:val="28"/>
            <w:szCs w:val="28"/>
          </w:rPr>
          <w:t>frequent</w:t>
        </w:r>
      </w:ins>
      <w:r w:rsidR="00A83303" w:rsidRPr="00B57BB8">
        <w:rPr>
          <w:rFonts w:asciiTheme="majorBidi" w:hAnsiTheme="majorBidi"/>
          <w:sz w:val="28"/>
          <w:szCs w:val="28"/>
        </w:rPr>
        <w:t xml:space="preserve"> accidents </w:t>
      </w:r>
      <w:del w:id="876" w:author="Author">
        <w:r w:rsidR="004A4E12" w:rsidRPr="00B57BB8" w:rsidDel="00D60099">
          <w:rPr>
            <w:rFonts w:asciiTheme="majorBidi" w:hAnsiTheme="majorBidi"/>
            <w:sz w:val="28"/>
            <w:szCs w:val="28"/>
          </w:rPr>
          <w:delText xml:space="preserve">in </w:delText>
        </w:r>
      </w:del>
      <w:ins w:id="877" w:author="Author">
        <w:r w:rsidR="00D60099">
          <w:rPr>
            <w:rFonts w:asciiTheme="majorBidi" w:hAnsiTheme="majorBidi"/>
            <w:sz w:val="28"/>
            <w:szCs w:val="28"/>
          </w:rPr>
          <w:t>along</w:t>
        </w:r>
        <w:r w:rsidR="00D60099" w:rsidRPr="00B57BB8">
          <w:rPr>
            <w:rFonts w:asciiTheme="majorBidi" w:hAnsiTheme="majorBidi"/>
            <w:sz w:val="28"/>
            <w:szCs w:val="28"/>
          </w:rPr>
          <w:t xml:space="preserve"> </w:t>
        </w:r>
      </w:ins>
      <w:r w:rsidR="004A4E12" w:rsidRPr="00B57BB8">
        <w:rPr>
          <w:rFonts w:asciiTheme="majorBidi" w:hAnsiTheme="majorBidi"/>
          <w:sz w:val="28"/>
          <w:szCs w:val="28"/>
        </w:rPr>
        <w:t>the route</w:t>
      </w:r>
      <w:del w:id="878" w:author="Author">
        <w:r w:rsidR="004A4E12" w:rsidRPr="00B57BB8" w:rsidDel="00AB1BC4">
          <w:rPr>
            <w:rFonts w:asciiTheme="majorBidi" w:hAnsiTheme="majorBidi"/>
            <w:sz w:val="28"/>
            <w:szCs w:val="28"/>
          </w:rPr>
          <w:delText xml:space="preserve"> </w:delText>
        </w:r>
        <w:r w:rsidR="00A83303" w:rsidRPr="00B57BB8" w:rsidDel="00AB1BC4">
          <w:rPr>
            <w:rFonts w:asciiTheme="majorBidi" w:hAnsiTheme="majorBidi"/>
            <w:sz w:val="28"/>
            <w:szCs w:val="28"/>
          </w:rPr>
          <w:delText>that could hinder transmission</w:delText>
        </w:r>
      </w:del>
      <w:r w:rsidR="001837B1" w:rsidRPr="00B57BB8">
        <w:rPr>
          <w:rFonts w:asciiTheme="majorBidi" w:hAnsiTheme="majorBidi"/>
          <w:sz w:val="28"/>
          <w:szCs w:val="28"/>
        </w:rPr>
        <w:t>,</w:t>
      </w:r>
      <w:r w:rsidR="00A83303" w:rsidRPr="00B57BB8">
        <w:rPr>
          <w:rFonts w:asciiTheme="majorBidi" w:hAnsiTheme="majorBidi"/>
          <w:sz w:val="28"/>
          <w:szCs w:val="28"/>
        </w:rPr>
        <w:t xml:space="preserve"> led to the parallel use of multiple messengers</w:t>
      </w:r>
      <w:ins w:id="879" w:author="Author">
        <w:r w:rsidR="0003670E">
          <w:rPr>
            <w:rFonts w:asciiTheme="majorBidi" w:hAnsiTheme="majorBidi"/>
            <w:sz w:val="28"/>
            <w:szCs w:val="28"/>
          </w:rPr>
          <w:t xml:space="preserve"> despite the possibility of repetition</w:t>
        </w:r>
      </w:ins>
      <w:del w:id="880" w:author="Author">
        <w:r w:rsidR="00A83303" w:rsidRPr="00B57BB8" w:rsidDel="0003670E">
          <w:rPr>
            <w:rFonts w:asciiTheme="majorBidi" w:hAnsiTheme="majorBidi"/>
            <w:sz w:val="28"/>
            <w:szCs w:val="28"/>
          </w:rPr>
          <w:delText xml:space="preserve"> with the risks of repetition</w:delText>
        </w:r>
      </w:del>
      <w:r w:rsidR="00A83303" w:rsidRPr="00B57BB8">
        <w:rPr>
          <w:rFonts w:asciiTheme="majorBidi" w:hAnsiTheme="majorBidi"/>
          <w:sz w:val="28"/>
          <w:szCs w:val="28"/>
        </w:rPr>
        <w:t>.</w:t>
      </w:r>
      <w:r w:rsidR="00A83303" w:rsidRPr="00B57BB8">
        <w:rPr>
          <w:rFonts w:asciiTheme="majorBidi" w:hAnsiTheme="majorBidi"/>
          <w:sz w:val="28"/>
          <w:szCs w:val="28"/>
          <w:vertAlign w:val="superscript"/>
        </w:rPr>
        <w:t xml:space="preserve"> </w:t>
      </w:r>
      <w:r w:rsidR="00032D73" w:rsidRPr="00B57BB8">
        <w:rPr>
          <w:rFonts w:asciiTheme="majorBidi" w:hAnsiTheme="majorBidi"/>
          <w:sz w:val="28"/>
          <w:szCs w:val="28"/>
        </w:rPr>
        <w:t xml:space="preserve">Prior </w:t>
      </w:r>
      <w:r w:rsidR="004A4E12" w:rsidRPr="00B57BB8">
        <w:rPr>
          <w:rFonts w:asciiTheme="majorBidi" w:hAnsiTheme="majorBidi"/>
          <w:sz w:val="28"/>
          <w:szCs w:val="28"/>
        </w:rPr>
        <w:t>Guido</w:t>
      </w:r>
      <w:r w:rsidR="00032D73" w:rsidRPr="00B57BB8">
        <w:rPr>
          <w:rFonts w:asciiTheme="majorBidi" w:hAnsiTheme="majorBidi"/>
          <w:sz w:val="28"/>
          <w:szCs w:val="28"/>
        </w:rPr>
        <w:t xml:space="preserve"> of La Grande Chartreuse, in his letter to Master Hugh of the Temple (c. 1129), specifically mentions that he is sending copies of </w:t>
      </w:r>
      <w:del w:id="881" w:author="Author">
        <w:r w:rsidR="001837B1" w:rsidRPr="00B57BB8" w:rsidDel="00AB1BC4">
          <w:rPr>
            <w:rFonts w:asciiTheme="majorBidi" w:hAnsiTheme="majorBidi"/>
            <w:sz w:val="28"/>
            <w:szCs w:val="28"/>
          </w:rPr>
          <w:delText>t</w:delText>
        </w:r>
        <w:r w:rsidR="00032D73" w:rsidRPr="00B57BB8" w:rsidDel="00AB1BC4">
          <w:rPr>
            <w:rFonts w:asciiTheme="majorBidi" w:hAnsiTheme="majorBidi"/>
            <w:sz w:val="28"/>
            <w:szCs w:val="28"/>
          </w:rPr>
          <w:delText xml:space="preserve">his </w:delText>
        </w:r>
      </w:del>
      <w:ins w:id="882" w:author="Author">
        <w:r w:rsidR="00AB1BC4">
          <w:rPr>
            <w:rFonts w:asciiTheme="majorBidi" w:hAnsiTheme="majorBidi"/>
            <w:sz w:val="28"/>
            <w:szCs w:val="28"/>
          </w:rPr>
          <w:t>the</w:t>
        </w:r>
        <w:r w:rsidR="00AB1BC4" w:rsidRPr="00B57BB8">
          <w:rPr>
            <w:rFonts w:asciiTheme="majorBidi" w:hAnsiTheme="majorBidi"/>
            <w:sz w:val="28"/>
            <w:szCs w:val="28"/>
          </w:rPr>
          <w:t xml:space="preserve"> </w:t>
        </w:r>
      </w:ins>
      <w:r w:rsidR="001837B1" w:rsidRPr="00B57BB8">
        <w:rPr>
          <w:rFonts w:asciiTheme="majorBidi" w:hAnsiTheme="majorBidi"/>
          <w:sz w:val="28"/>
          <w:szCs w:val="28"/>
        </w:rPr>
        <w:t xml:space="preserve">same </w:t>
      </w:r>
      <w:r w:rsidR="00032D73" w:rsidRPr="00B57BB8">
        <w:rPr>
          <w:rFonts w:asciiTheme="majorBidi" w:hAnsiTheme="majorBidi"/>
          <w:sz w:val="28"/>
          <w:szCs w:val="28"/>
        </w:rPr>
        <w:t>letter by two separate messengers</w:t>
      </w:r>
      <w:ins w:id="883" w:author="Author">
        <w:r w:rsidR="00AB1BC4">
          <w:rPr>
            <w:rFonts w:asciiTheme="majorBidi" w:hAnsiTheme="majorBidi"/>
            <w:sz w:val="28"/>
            <w:szCs w:val="28"/>
          </w:rPr>
          <w:t>.</w:t>
        </w:r>
      </w:ins>
      <w:del w:id="884" w:author="Author">
        <w:r w:rsidR="004A4E12" w:rsidRPr="00B57BB8" w:rsidDel="00AB1BC4">
          <w:rPr>
            <w:rFonts w:asciiTheme="majorBidi" w:hAnsiTheme="majorBidi"/>
            <w:sz w:val="28"/>
            <w:szCs w:val="28"/>
          </w:rPr>
          <w:delText>;</w:delText>
        </w:r>
      </w:del>
      <w:r w:rsidR="00A83303" w:rsidRPr="00B57BB8">
        <w:rPr>
          <w:rFonts w:asciiTheme="majorBidi" w:hAnsiTheme="majorBidi"/>
          <w:sz w:val="28"/>
          <w:szCs w:val="28"/>
          <w:vertAlign w:val="superscript"/>
        </w:rPr>
        <w:footnoteReference w:id="52"/>
      </w:r>
      <w:r w:rsidR="00A83303" w:rsidRPr="00B57BB8">
        <w:rPr>
          <w:rFonts w:asciiTheme="majorBidi" w:hAnsiTheme="majorBidi"/>
          <w:sz w:val="28"/>
          <w:szCs w:val="28"/>
        </w:rPr>
        <w:t xml:space="preserve"> </w:t>
      </w:r>
      <w:ins w:id="887" w:author="Author">
        <w:r w:rsidR="00AB1BC4">
          <w:rPr>
            <w:rFonts w:asciiTheme="majorBidi" w:hAnsiTheme="majorBidi"/>
            <w:sz w:val="28"/>
            <w:szCs w:val="28"/>
          </w:rPr>
          <w:t>S</w:t>
        </w:r>
      </w:ins>
      <w:del w:id="888" w:author="Author">
        <w:r w:rsidR="001837B1" w:rsidRPr="00B57BB8" w:rsidDel="00AB1BC4">
          <w:rPr>
            <w:rFonts w:asciiTheme="majorBidi" w:hAnsiTheme="majorBidi"/>
            <w:sz w:val="28"/>
            <w:szCs w:val="28"/>
          </w:rPr>
          <w:delText>s</w:delText>
        </w:r>
      </w:del>
      <w:r w:rsidR="001837B1" w:rsidRPr="00B57BB8">
        <w:rPr>
          <w:rFonts w:asciiTheme="majorBidi" w:hAnsiTheme="majorBidi"/>
          <w:sz w:val="28"/>
          <w:szCs w:val="28"/>
        </w:rPr>
        <w:t>imilarly,</w:t>
      </w:r>
      <w:r w:rsidR="004A4E12" w:rsidRPr="00B57BB8">
        <w:rPr>
          <w:rFonts w:asciiTheme="majorBidi" w:hAnsiTheme="majorBidi"/>
          <w:sz w:val="28"/>
          <w:szCs w:val="28"/>
        </w:rPr>
        <w:t xml:space="preserve"> </w:t>
      </w:r>
      <w:r w:rsidR="00032D73" w:rsidRPr="00B57BB8">
        <w:rPr>
          <w:rFonts w:asciiTheme="majorBidi" w:hAnsiTheme="majorBidi"/>
          <w:sz w:val="28"/>
          <w:szCs w:val="28"/>
        </w:rPr>
        <w:t>Stephen of Blois</w:t>
      </w:r>
      <w:r w:rsidR="001837B1" w:rsidRPr="00B57BB8">
        <w:rPr>
          <w:rFonts w:asciiTheme="majorBidi" w:hAnsiTheme="majorBidi"/>
          <w:sz w:val="28"/>
          <w:szCs w:val="28"/>
        </w:rPr>
        <w:t xml:space="preserve"> referred to the possibility of repetition in his</w:t>
      </w:r>
      <w:r w:rsidR="00032D73" w:rsidRPr="00B57BB8">
        <w:rPr>
          <w:rFonts w:asciiTheme="majorBidi" w:hAnsiTheme="majorBidi"/>
          <w:sz w:val="28"/>
          <w:szCs w:val="28"/>
        </w:rPr>
        <w:t xml:space="preserve"> moving letter to his wife Adele.</w:t>
      </w:r>
      <w:del w:id="889" w:author="Author">
        <w:r w:rsidR="00032D73" w:rsidRPr="00B57BB8" w:rsidDel="009951E3">
          <w:rPr>
            <w:rFonts w:asciiTheme="majorBidi" w:hAnsiTheme="majorBidi"/>
            <w:sz w:val="28"/>
            <w:szCs w:val="28"/>
            <w:vertAlign w:val="superscript"/>
          </w:rPr>
          <w:delText xml:space="preserve"> </w:delText>
        </w:r>
      </w:del>
      <w:r w:rsidR="00032D73" w:rsidRPr="00B57BB8">
        <w:rPr>
          <w:rFonts w:asciiTheme="majorBidi" w:hAnsiTheme="majorBidi"/>
          <w:sz w:val="28"/>
          <w:szCs w:val="28"/>
          <w:vertAlign w:val="superscript"/>
        </w:rPr>
        <w:footnoteReference w:id="53"/>
      </w:r>
      <w:del w:id="890" w:author="Author">
        <w:r w:rsidR="00032D73" w:rsidRPr="00B57BB8" w:rsidDel="009951E3">
          <w:rPr>
            <w:rFonts w:asciiTheme="majorBidi" w:hAnsiTheme="majorBidi"/>
          </w:rPr>
          <w:delText xml:space="preserve"> </w:delText>
        </w:r>
      </w:del>
      <w:r w:rsidR="00A83303" w:rsidRPr="00B57BB8">
        <w:rPr>
          <w:rFonts w:asciiTheme="majorBidi" w:hAnsiTheme="majorBidi"/>
          <w:sz w:val="28"/>
          <w:szCs w:val="28"/>
        </w:rPr>
        <w:t xml:space="preserve"> Worse still, writers and </w:t>
      </w:r>
      <w:del w:id="891" w:author="Author">
        <w:r w:rsidR="00A83303" w:rsidRPr="00B57BB8" w:rsidDel="00AB1BC4">
          <w:rPr>
            <w:rFonts w:asciiTheme="majorBidi" w:hAnsiTheme="majorBidi"/>
            <w:sz w:val="28"/>
            <w:szCs w:val="28"/>
          </w:rPr>
          <w:delText xml:space="preserve">receivers </w:delText>
        </w:r>
      </w:del>
      <w:ins w:id="892" w:author="Author">
        <w:r w:rsidR="00AB1BC4">
          <w:rPr>
            <w:rFonts w:asciiTheme="majorBidi" w:hAnsiTheme="majorBidi"/>
            <w:sz w:val="28"/>
            <w:szCs w:val="28"/>
          </w:rPr>
          <w:t>recipients</w:t>
        </w:r>
        <w:r w:rsidR="00AB1BC4" w:rsidRPr="00B57BB8">
          <w:rPr>
            <w:rFonts w:asciiTheme="majorBidi" w:hAnsiTheme="majorBidi"/>
            <w:sz w:val="28"/>
            <w:szCs w:val="28"/>
          </w:rPr>
          <w:t xml:space="preserve"> </w:t>
        </w:r>
      </w:ins>
      <w:r w:rsidR="00A83303" w:rsidRPr="00B57BB8">
        <w:rPr>
          <w:rFonts w:asciiTheme="majorBidi" w:hAnsiTheme="majorBidi"/>
          <w:sz w:val="28"/>
          <w:szCs w:val="28"/>
        </w:rPr>
        <w:t xml:space="preserve">were aware </w:t>
      </w:r>
      <w:r w:rsidR="00B87839" w:rsidRPr="00B57BB8">
        <w:rPr>
          <w:rFonts w:asciiTheme="majorBidi" w:hAnsiTheme="majorBidi"/>
          <w:sz w:val="28"/>
          <w:szCs w:val="28"/>
        </w:rPr>
        <w:t>of</w:t>
      </w:r>
      <w:r w:rsidR="00A83303" w:rsidRPr="00B57BB8">
        <w:rPr>
          <w:rFonts w:asciiTheme="majorBidi" w:hAnsiTheme="majorBidi"/>
          <w:sz w:val="28"/>
          <w:szCs w:val="28"/>
        </w:rPr>
        <w:t xml:space="preserve"> the disturbing possibility that their </w:t>
      </w:r>
      <w:r w:rsidR="00CB75A5" w:rsidRPr="00B57BB8">
        <w:rPr>
          <w:rFonts w:asciiTheme="majorBidi" w:hAnsiTheme="majorBidi"/>
          <w:sz w:val="28"/>
          <w:szCs w:val="28"/>
        </w:rPr>
        <w:t>messages</w:t>
      </w:r>
      <w:r w:rsidR="00A83303" w:rsidRPr="00B57BB8">
        <w:rPr>
          <w:rFonts w:asciiTheme="majorBidi" w:hAnsiTheme="majorBidi"/>
          <w:sz w:val="28"/>
          <w:szCs w:val="28"/>
        </w:rPr>
        <w:t xml:space="preserve"> might be falsified.</w:t>
      </w:r>
      <w:r w:rsidR="00032D73" w:rsidRPr="00B57BB8">
        <w:rPr>
          <w:rStyle w:val="FootnoteReference"/>
          <w:rFonts w:asciiTheme="majorBidi" w:hAnsiTheme="majorBidi"/>
          <w:sz w:val="28"/>
          <w:szCs w:val="28"/>
        </w:rPr>
        <w:footnoteReference w:id="54"/>
      </w:r>
    </w:p>
    <w:p w14:paraId="22CF19C5" w14:textId="015DDB9D" w:rsidR="009C247A" w:rsidRPr="00B57BB8" w:rsidRDefault="00A83303">
      <w:pPr>
        <w:spacing w:line="480" w:lineRule="auto"/>
        <w:ind w:firstLine="720"/>
        <w:jc w:val="both"/>
        <w:rPr>
          <w:rFonts w:asciiTheme="majorBidi" w:hAnsiTheme="majorBidi"/>
          <w:sz w:val="28"/>
          <w:szCs w:val="28"/>
        </w:rPr>
      </w:pPr>
      <w:r w:rsidRPr="00B57BB8">
        <w:rPr>
          <w:rFonts w:asciiTheme="majorBidi" w:hAnsiTheme="majorBidi"/>
          <w:sz w:val="28"/>
          <w:szCs w:val="28"/>
        </w:rPr>
        <w:t xml:space="preserve">Although letter exchange across short distances – </w:t>
      </w:r>
      <w:ins w:id="893" w:author="Author">
        <w:r w:rsidR="00D65C80">
          <w:rPr>
            <w:rFonts w:asciiTheme="majorBidi" w:hAnsiTheme="majorBidi"/>
            <w:sz w:val="28"/>
            <w:szCs w:val="28"/>
          </w:rPr>
          <w:t>e.g.</w:t>
        </w:r>
        <w:r w:rsidR="00442D70">
          <w:rPr>
            <w:rFonts w:asciiTheme="majorBidi" w:hAnsiTheme="majorBidi"/>
            <w:sz w:val="28"/>
            <w:szCs w:val="28"/>
          </w:rPr>
          <w:t>,</w:t>
        </w:r>
        <w:r w:rsidR="00D65C80">
          <w:rPr>
            <w:rFonts w:asciiTheme="majorBidi" w:hAnsiTheme="majorBidi"/>
            <w:sz w:val="28"/>
            <w:szCs w:val="28"/>
          </w:rPr>
          <w:t xml:space="preserve"> </w:t>
        </w:r>
      </w:ins>
      <w:r w:rsidRPr="00B57BB8">
        <w:rPr>
          <w:rFonts w:asciiTheme="majorBidi" w:hAnsiTheme="majorBidi"/>
          <w:sz w:val="28"/>
          <w:szCs w:val="28"/>
        </w:rPr>
        <w:t xml:space="preserve">between Byzantium, Antioch, Jerusalem, and Acre – was relatively efficient, it </w:t>
      </w:r>
      <w:r w:rsidR="001837B1" w:rsidRPr="00B57BB8">
        <w:rPr>
          <w:rFonts w:asciiTheme="majorBidi" w:hAnsiTheme="majorBidi"/>
          <w:sz w:val="28"/>
          <w:szCs w:val="28"/>
        </w:rPr>
        <w:t xml:space="preserve">could </w:t>
      </w:r>
      <w:del w:id="894" w:author="Author">
        <w:r w:rsidR="001837B1" w:rsidRPr="00B57BB8" w:rsidDel="00986A5F">
          <w:rPr>
            <w:rFonts w:asciiTheme="majorBidi" w:hAnsiTheme="majorBidi"/>
            <w:sz w:val="28"/>
            <w:szCs w:val="28"/>
          </w:rPr>
          <w:lastRenderedPageBreak/>
          <w:delText xml:space="preserve">therefore </w:delText>
        </w:r>
      </w:del>
      <w:ins w:id="895" w:author="Author">
        <w:r w:rsidR="00442D70">
          <w:rPr>
            <w:rFonts w:asciiTheme="majorBidi" w:hAnsiTheme="majorBidi"/>
            <w:sz w:val="28"/>
            <w:szCs w:val="28"/>
          </w:rPr>
          <w:t xml:space="preserve">still </w:t>
        </w:r>
      </w:ins>
      <w:r w:rsidR="004F4CD1" w:rsidRPr="00B57BB8">
        <w:rPr>
          <w:rFonts w:asciiTheme="majorBidi" w:hAnsiTheme="majorBidi"/>
          <w:sz w:val="28"/>
          <w:szCs w:val="28"/>
        </w:rPr>
        <w:t>fail</w:t>
      </w:r>
      <w:r w:rsidRPr="00B57BB8">
        <w:rPr>
          <w:rFonts w:asciiTheme="majorBidi" w:hAnsiTheme="majorBidi"/>
          <w:sz w:val="28"/>
          <w:szCs w:val="28"/>
        </w:rPr>
        <w:t xml:space="preserve"> </w:t>
      </w:r>
      <w:del w:id="896" w:author="Author">
        <w:r w:rsidRPr="00B57BB8" w:rsidDel="00986A5F">
          <w:rPr>
            <w:rFonts w:asciiTheme="majorBidi" w:hAnsiTheme="majorBidi"/>
            <w:sz w:val="28"/>
            <w:szCs w:val="28"/>
          </w:rPr>
          <w:delText>across the</w:delText>
        </w:r>
      </w:del>
      <w:ins w:id="897" w:author="Author">
        <w:r w:rsidR="00986A5F">
          <w:rPr>
            <w:rFonts w:asciiTheme="majorBidi" w:hAnsiTheme="majorBidi"/>
            <w:sz w:val="28"/>
            <w:szCs w:val="28"/>
          </w:rPr>
          <w:t>in the crossing of the</w:t>
        </w:r>
      </w:ins>
      <w:r w:rsidRPr="00B57BB8">
        <w:rPr>
          <w:rFonts w:asciiTheme="majorBidi" w:hAnsiTheme="majorBidi"/>
          <w:sz w:val="28"/>
          <w:szCs w:val="28"/>
        </w:rPr>
        <w:t xml:space="preserve"> Mediterranean.</w:t>
      </w:r>
      <w:r w:rsidRPr="00B57BB8">
        <w:rPr>
          <w:rFonts w:asciiTheme="majorBidi" w:hAnsiTheme="majorBidi"/>
          <w:sz w:val="28"/>
          <w:szCs w:val="28"/>
          <w:vertAlign w:val="superscript"/>
        </w:rPr>
        <w:footnoteReference w:id="55"/>
      </w:r>
      <w:r w:rsidRPr="00B57BB8">
        <w:rPr>
          <w:rFonts w:asciiTheme="majorBidi" w:hAnsiTheme="majorBidi"/>
          <w:sz w:val="28"/>
          <w:szCs w:val="28"/>
        </w:rPr>
        <w:t xml:space="preserve"> The maritime journey between Christendom and the Latin East was r</w:t>
      </w:r>
      <w:r w:rsidR="004F4CD1" w:rsidRPr="00B57BB8">
        <w:rPr>
          <w:rFonts w:asciiTheme="majorBidi" w:hAnsiTheme="majorBidi"/>
          <w:sz w:val="28"/>
          <w:szCs w:val="28"/>
        </w:rPr>
        <w:t>elatively</w:t>
      </w:r>
      <w:r w:rsidRPr="00B57BB8">
        <w:rPr>
          <w:rFonts w:asciiTheme="majorBidi" w:hAnsiTheme="majorBidi"/>
          <w:sz w:val="28"/>
          <w:szCs w:val="28"/>
        </w:rPr>
        <w:t xml:space="preserve"> short </w:t>
      </w:r>
      <w:del w:id="898" w:author="Author">
        <w:r w:rsidRPr="00B57BB8" w:rsidDel="00FA1F75">
          <w:rPr>
            <w:rFonts w:asciiTheme="majorBidi" w:hAnsiTheme="majorBidi"/>
            <w:sz w:val="28"/>
            <w:szCs w:val="28"/>
          </w:rPr>
          <w:delText xml:space="preserve">-- </w:delText>
        </w:r>
      </w:del>
      <w:ins w:id="899" w:author="Author">
        <w:r w:rsidR="00FA1F75">
          <w:rPr>
            <w:rFonts w:asciiTheme="majorBidi" w:hAnsiTheme="majorBidi"/>
            <w:sz w:val="28"/>
            <w:szCs w:val="28"/>
          </w:rPr>
          <w:t>–</w:t>
        </w:r>
        <w:r w:rsidR="00FA1F75" w:rsidRPr="00B57BB8">
          <w:rPr>
            <w:rFonts w:asciiTheme="majorBidi" w:hAnsiTheme="majorBidi"/>
            <w:sz w:val="28"/>
            <w:szCs w:val="28"/>
          </w:rPr>
          <w:t xml:space="preserve"> </w:t>
        </w:r>
      </w:ins>
      <w:r w:rsidRPr="00B57BB8">
        <w:rPr>
          <w:rFonts w:asciiTheme="majorBidi" w:hAnsiTheme="majorBidi"/>
          <w:sz w:val="28"/>
          <w:szCs w:val="28"/>
        </w:rPr>
        <w:t xml:space="preserve">from fifteen to twenty-five days with favorable winds </w:t>
      </w:r>
      <w:del w:id="900" w:author="Author">
        <w:r w:rsidRPr="00B57BB8" w:rsidDel="00FA1F75">
          <w:rPr>
            <w:rFonts w:asciiTheme="majorBidi" w:hAnsiTheme="majorBidi"/>
            <w:sz w:val="28"/>
            <w:szCs w:val="28"/>
          </w:rPr>
          <w:delText xml:space="preserve">-- </w:delText>
        </w:r>
      </w:del>
      <w:ins w:id="901" w:author="Author">
        <w:r w:rsidR="00FA1F75">
          <w:rPr>
            <w:rFonts w:asciiTheme="majorBidi" w:hAnsiTheme="majorBidi"/>
            <w:sz w:val="28"/>
            <w:szCs w:val="28"/>
          </w:rPr>
          <w:t>–</w:t>
        </w:r>
        <w:r w:rsidR="00FA1F75" w:rsidRPr="00B57BB8">
          <w:rPr>
            <w:rFonts w:asciiTheme="majorBidi" w:hAnsiTheme="majorBidi"/>
            <w:sz w:val="28"/>
            <w:szCs w:val="28"/>
          </w:rPr>
          <w:t xml:space="preserve"> </w:t>
        </w:r>
      </w:ins>
      <w:r w:rsidRPr="00B57BB8">
        <w:rPr>
          <w:rFonts w:asciiTheme="majorBidi" w:hAnsiTheme="majorBidi"/>
          <w:sz w:val="28"/>
          <w:szCs w:val="28"/>
        </w:rPr>
        <w:t>but only during specific seasons, from late March to late October.</w:t>
      </w:r>
      <w:r w:rsidRPr="00B57BB8">
        <w:rPr>
          <w:rFonts w:asciiTheme="majorBidi" w:hAnsiTheme="majorBidi"/>
          <w:sz w:val="28"/>
          <w:szCs w:val="28"/>
          <w:vertAlign w:val="superscript"/>
        </w:rPr>
        <w:footnoteReference w:id="56"/>
      </w:r>
      <w:r w:rsidRPr="00B57BB8">
        <w:rPr>
          <w:rFonts w:asciiTheme="majorBidi" w:hAnsiTheme="majorBidi"/>
          <w:sz w:val="28"/>
          <w:szCs w:val="28"/>
        </w:rPr>
        <w:t xml:space="preserve"> </w:t>
      </w:r>
      <w:del w:id="902" w:author="Author">
        <w:r w:rsidRPr="00B57BB8" w:rsidDel="00FA1F75">
          <w:rPr>
            <w:rFonts w:asciiTheme="majorBidi" w:hAnsiTheme="majorBidi"/>
            <w:sz w:val="28"/>
            <w:szCs w:val="28"/>
          </w:rPr>
          <w:delText xml:space="preserve">Climate </w:delText>
        </w:r>
      </w:del>
      <w:ins w:id="903" w:author="Author">
        <w:r w:rsidR="00FA1F75" w:rsidRPr="00B57BB8">
          <w:rPr>
            <w:rFonts w:asciiTheme="majorBidi" w:hAnsiTheme="majorBidi"/>
            <w:sz w:val="28"/>
            <w:szCs w:val="28"/>
          </w:rPr>
          <w:t>Climat</w:t>
        </w:r>
        <w:r w:rsidR="00FA1F75">
          <w:rPr>
            <w:rFonts w:asciiTheme="majorBidi" w:hAnsiTheme="majorBidi"/>
            <w:sz w:val="28"/>
            <w:szCs w:val="28"/>
          </w:rPr>
          <w:t>ic</w:t>
        </w:r>
        <w:r w:rsidR="00FA1F75" w:rsidRPr="00B57BB8">
          <w:rPr>
            <w:rFonts w:asciiTheme="majorBidi" w:hAnsiTheme="majorBidi"/>
            <w:sz w:val="28"/>
            <w:szCs w:val="28"/>
          </w:rPr>
          <w:t xml:space="preserve"> </w:t>
        </w:r>
      </w:ins>
      <w:r w:rsidRPr="00B57BB8">
        <w:rPr>
          <w:rFonts w:asciiTheme="majorBidi" w:hAnsiTheme="majorBidi"/>
          <w:sz w:val="28"/>
          <w:szCs w:val="28"/>
        </w:rPr>
        <w:t xml:space="preserve">conditions </w:t>
      </w:r>
      <w:del w:id="904" w:author="Author">
        <w:r w:rsidRPr="00B57BB8" w:rsidDel="00FA1F75">
          <w:rPr>
            <w:rFonts w:asciiTheme="majorBidi" w:hAnsiTheme="majorBidi"/>
            <w:sz w:val="28"/>
            <w:szCs w:val="28"/>
          </w:rPr>
          <w:delText xml:space="preserve">thus </w:delText>
        </w:r>
      </w:del>
      <w:ins w:id="905" w:author="Author">
        <w:r w:rsidR="00FA1F75">
          <w:rPr>
            <w:rFonts w:asciiTheme="majorBidi" w:hAnsiTheme="majorBidi"/>
            <w:sz w:val="28"/>
            <w:szCs w:val="28"/>
          </w:rPr>
          <w:t>therefore</w:t>
        </w:r>
        <w:r w:rsidR="00FA1F75" w:rsidRPr="00B57BB8">
          <w:rPr>
            <w:rFonts w:asciiTheme="majorBidi" w:hAnsiTheme="majorBidi"/>
            <w:sz w:val="28"/>
            <w:szCs w:val="28"/>
          </w:rPr>
          <w:t xml:space="preserve"> </w:t>
        </w:r>
      </w:ins>
      <w:r w:rsidRPr="00B57BB8">
        <w:rPr>
          <w:rFonts w:asciiTheme="majorBidi" w:hAnsiTheme="majorBidi"/>
          <w:sz w:val="28"/>
          <w:szCs w:val="28"/>
        </w:rPr>
        <w:t xml:space="preserve">posed additional </w:t>
      </w:r>
      <w:del w:id="906" w:author="Author">
        <w:r w:rsidRPr="00B57BB8" w:rsidDel="00FA1F75">
          <w:rPr>
            <w:rFonts w:asciiTheme="majorBidi" w:hAnsiTheme="majorBidi"/>
            <w:sz w:val="28"/>
            <w:szCs w:val="28"/>
          </w:rPr>
          <w:delText>impediments</w:delText>
        </w:r>
      </w:del>
      <w:ins w:id="907" w:author="Author">
        <w:r w:rsidR="00FA1F75">
          <w:rPr>
            <w:rFonts w:asciiTheme="majorBidi" w:hAnsiTheme="majorBidi"/>
            <w:sz w:val="28"/>
            <w:szCs w:val="28"/>
          </w:rPr>
          <w:t>difficulties</w:t>
        </w:r>
      </w:ins>
      <w:r w:rsidRPr="00B57BB8">
        <w:rPr>
          <w:rFonts w:asciiTheme="majorBidi" w:hAnsiTheme="majorBidi"/>
          <w:sz w:val="28"/>
          <w:szCs w:val="28"/>
        </w:rPr>
        <w:t>, leading to an inflexible schedule of missions and messengers</w:t>
      </w:r>
      <w:r w:rsidR="00ED440D" w:rsidRPr="00B57BB8">
        <w:rPr>
          <w:rFonts w:asciiTheme="majorBidi" w:hAnsiTheme="majorBidi"/>
          <w:sz w:val="28"/>
          <w:szCs w:val="28"/>
        </w:rPr>
        <w:t>,</w:t>
      </w:r>
      <w:r w:rsidRPr="00B57BB8">
        <w:rPr>
          <w:rFonts w:asciiTheme="majorBidi" w:hAnsiTheme="majorBidi"/>
          <w:sz w:val="28"/>
          <w:szCs w:val="28"/>
          <w:vertAlign w:val="superscript"/>
        </w:rPr>
        <w:footnoteReference w:id="57"/>
      </w:r>
      <w:r w:rsidRPr="00B57BB8">
        <w:rPr>
          <w:rFonts w:asciiTheme="majorBidi" w:hAnsiTheme="majorBidi"/>
          <w:sz w:val="28"/>
          <w:szCs w:val="28"/>
        </w:rPr>
        <w:t xml:space="preserve"> </w:t>
      </w:r>
      <w:del w:id="908" w:author="Author">
        <w:r w:rsidR="00ED440D" w:rsidRPr="00B57BB8" w:rsidDel="007B2017">
          <w:rPr>
            <w:rFonts w:asciiTheme="majorBidi" w:hAnsiTheme="majorBidi"/>
            <w:sz w:val="28"/>
            <w:szCs w:val="28"/>
          </w:rPr>
          <w:delText>thus avoiding</w:delText>
        </w:r>
      </w:del>
      <w:ins w:id="909" w:author="Author">
        <w:r w:rsidR="007B2017">
          <w:rPr>
            <w:rFonts w:asciiTheme="majorBidi" w:hAnsiTheme="majorBidi"/>
            <w:sz w:val="28"/>
            <w:szCs w:val="28"/>
          </w:rPr>
          <w:t>hindering</w:t>
        </w:r>
      </w:ins>
      <w:r w:rsidR="00ED440D" w:rsidRPr="00B57BB8">
        <w:rPr>
          <w:rFonts w:asciiTheme="majorBidi" w:hAnsiTheme="majorBidi"/>
          <w:sz w:val="28"/>
          <w:szCs w:val="28"/>
        </w:rPr>
        <w:t xml:space="preserve"> </w:t>
      </w:r>
      <w:del w:id="910" w:author="Author">
        <w:r w:rsidR="00ED440D" w:rsidRPr="00B57BB8" w:rsidDel="007B2017">
          <w:rPr>
            <w:rFonts w:asciiTheme="majorBidi" w:hAnsiTheme="majorBidi"/>
            <w:sz w:val="28"/>
            <w:szCs w:val="28"/>
          </w:rPr>
          <w:delText>a</w:delText>
        </w:r>
        <w:r w:rsidR="004F4CD1" w:rsidRPr="00B57BB8" w:rsidDel="007B2017">
          <w:rPr>
            <w:rFonts w:asciiTheme="majorBidi" w:hAnsiTheme="majorBidi"/>
            <w:sz w:val="28"/>
            <w:szCs w:val="28"/>
          </w:rPr>
          <w:delText xml:space="preserve"> fluent</w:delText>
        </w:r>
      </w:del>
      <w:ins w:id="911" w:author="Author">
        <w:r w:rsidR="007B2017">
          <w:rPr>
            <w:rFonts w:asciiTheme="majorBidi" w:hAnsiTheme="majorBidi"/>
            <w:sz w:val="28"/>
            <w:szCs w:val="28"/>
          </w:rPr>
          <w:t>the flow of</w:t>
        </w:r>
      </w:ins>
      <w:r w:rsidR="009C247A" w:rsidRPr="00B57BB8">
        <w:rPr>
          <w:rFonts w:asciiTheme="majorBidi" w:hAnsiTheme="majorBidi"/>
          <w:sz w:val="28"/>
          <w:szCs w:val="28"/>
        </w:rPr>
        <w:t xml:space="preserve"> </w:t>
      </w:r>
      <w:del w:id="912" w:author="Author">
        <w:r w:rsidR="009C247A" w:rsidRPr="00B57BB8" w:rsidDel="007B2017">
          <w:rPr>
            <w:rFonts w:asciiTheme="majorBidi" w:hAnsiTheme="majorBidi"/>
            <w:sz w:val="28"/>
            <w:szCs w:val="28"/>
          </w:rPr>
          <w:delText xml:space="preserve">connection </w:delText>
        </w:r>
      </w:del>
      <w:ins w:id="913" w:author="Author">
        <w:r w:rsidR="007B2017">
          <w:rPr>
            <w:rFonts w:asciiTheme="majorBidi" w:hAnsiTheme="majorBidi"/>
            <w:sz w:val="28"/>
            <w:szCs w:val="28"/>
          </w:rPr>
          <w:t>communication</w:t>
        </w:r>
        <w:r w:rsidR="007B2017" w:rsidRPr="00B57BB8">
          <w:rPr>
            <w:rFonts w:asciiTheme="majorBidi" w:hAnsiTheme="majorBidi"/>
            <w:sz w:val="28"/>
            <w:szCs w:val="28"/>
          </w:rPr>
          <w:t xml:space="preserve"> </w:t>
        </w:r>
      </w:ins>
      <w:r w:rsidR="00CF6D43" w:rsidRPr="00B57BB8">
        <w:rPr>
          <w:rFonts w:asciiTheme="majorBidi" w:hAnsiTheme="majorBidi"/>
          <w:sz w:val="28"/>
          <w:szCs w:val="28"/>
        </w:rPr>
        <w:t>between the Latin East and</w:t>
      </w:r>
      <w:r w:rsidR="009C247A" w:rsidRPr="00B57BB8">
        <w:rPr>
          <w:rFonts w:asciiTheme="majorBidi" w:hAnsiTheme="majorBidi"/>
          <w:sz w:val="28"/>
          <w:szCs w:val="28"/>
        </w:rPr>
        <w:t xml:space="preserve"> Europe. </w:t>
      </w:r>
      <w:r w:rsidR="00200ABE" w:rsidRPr="00B57BB8">
        <w:rPr>
          <w:rFonts w:asciiTheme="majorBidi" w:hAnsiTheme="majorBidi"/>
          <w:sz w:val="28"/>
          <w:szCs w:val="28"/>
        </w:rPr>
        <w:t>Although the</w:t>
      </w:r>
      <w:r w:rsidR="009C247A" w:rsidRPr="00B57BB8">
        <w:rPr>
          <w:rFonts w:asciiTheme="majorBidi" w:hAnsiTheme="majorBidi"/>
          <w:sz w:val="28"/>
          <w:szCs w:val="28"/>
        </w:rPr>
        <w:t xml:space="preserve"> crusaders embraced the Muslim practice of</w:t>
      </w:r>
      <w:ins w:id="914" w:author="Author">
        <w:r w:rsidR="002A1BE1">
          <w:rPr>
            <w:rFonts w:asciiTheme="majorBidi" w:hAnsiTheme="majorBidi"/>
            <w:sz w:val="28"/>
            <w:szCs w:val="28"/>
          </w:rPr>
          <w:t xml:space="preserve"> using</w:t>
        </w:r>
      </w:ins>
      <w:r w:rsidR="009C247A" w:rsidRPr="00B57BB8">
        <w:rPr>
          <w:rFonts w:asciiTheme="majorBidi" w:hAnsiTheme="majorBidi"/>
          <w:sz w:val="28"/>
          <w:szCs w:val="28"/>
        </w:rPr>
        <w:t xml:space="preserve"> carrier pigeons,</w:t>
      </w:r>
      <w:r w:rsidR="009C247A" w:rsidRPr="00B57BB8">
        <w:rPr>
          <w:rFonts w:asciiTheme="majorBidi" w:hAnsiTheme="majorBidi"/>
          <w:sz w:val="28"/>
          <w:szCs w:val="28"/>
          <w:vertAlign w:val="superscript"/>
        </w:rPr>
        <w:footnoteReference w:id="58"/>
      </w:r>
      <w:r w:rsidR="009C247A" w:rsidRPr="00B57BB8">
        <w:rPr>
          <w:rFonts w:asciiTheme="majorBidi" w:hAnsiTheme="majorBidi"/>
          <w:sz w:val="28"/>
          <w:szCs w:val="28"/>
        </w:rPr>
        <w:t xml:space="preserve"> </w:t>
      </w:r>
      <w:ins w:id="915" w:author="Author">
        <w:r w:rsidR="00112F84">
          <w:rPr>
            <w:rFonts w:asciiTheme="majorBidi" w:hAnsiTheme="majorBidi"/>
            <w:sz w:val="28"/>
            <w:szCs w:val="28"/>
          </w:rPr>
          <w:t>these avian messengers</w:t>
        </w:r>
        <w:r w:rsidR="002A1BE1">
          <w:rPr>
            <w:rFonts w:asciiTheme="majorBidi" w:hAnsiTheme="majorBidi"/>
            <w:sz w:val="28"/>
            <w:szCs w:val="28"/>
          </w:rPr>
          <w:t xml:space="preserve"> could </w:t>
        </w:r>
        <w:r w:rsidR="00A74AE9">
          <w:rPr>
            <w:rFonts w:asciiTheme="majorBidi" w:hAnsiTheme="majorBidi"/>
            <w:sz w:val="28"/>
            <w:szCs w:val="28"/>
          </w:rPr>
          <w:t xml:space="preserve">hardly </w:t>
        </w:r>
        <w:r w:rsidR="002A1BE1">
          <w:rPr>
            <w:rFonts w:asciiTheme="majorBidi" w:hAnsiTheme="majorBidi"/>
            <w:sz w:val="28"/>
            <w:szCs w:val="28"/>
          </w:rPr>
          <w:t xml:space="preserve">be expected to cross the Mediterranean. </w:t>
        </w:r>
      </w:ins>
      <w:del w:id="916" w:author="Author">
        <w:r w:rsidR="009C247A" w:rsidRPr="00B57BB8" w:rsidDel="002A1BE1">
          <w:rPr>
            <w:rFonts w:asciiTheme="majorBidi" w:hAnsiTheme="majorBidi"/>
            <w:sz w:val="28"/>
            <w:szCs w:val="28"/>
          </w:rPr>
          <w:delText xml:space="preserve">such a practice could </w:delText>
        </w:r>
        <w:r w:rsidR="00200ABE" w:rsidRPr="00B57BB8" w:rsidDel="002A1BE1">
          <w:rPr>
            <w:rFonts w:asciiTheme="majorBidi" w:hAnsiTheme="majorBidi"/>
            <w:sz w:val="28"/>
            <w:szCs w:val="28"/>
          </w:rPr>
          <w:delText>hardly</w:delText>
        </w:r>
        <w:r w:rsidR="009C247A" w:rsidRPr="00B57BB8" w:rsidDel="002A1BE1">
          <w:rPr>
            <w:rFonts w:asciiTheme="majorBidi" w:hAnsiTheme="majorBidi"/>
            <w:sz w:val="28"/>
            <w:szCs w:val="28"/>
          </w:rPr>
          <w:delText xml:space="preserve"> ensure </w:delText>
        </w:r>
        <w:r w:rsidR="00D142A8" w:rsidRPr="00B57BB8" w:rsidDel="002A1BE1">
          <w:rPr>
            <w:rFonts w:asciiTheme="majorBidi" w:hAnsiTheme="majorBidi"/>
            <w:sz w:val="28"/>
            <w:szCs w:val="28"/>
          </w:rPr>
          <w:delText>a</w:delText>
        </w:r>
        <w:r w:rsidR="009C247A" w:rsidRPr="00B57BB8" w:rsidDel="002A1BE1">
          <w:rPr>
            <w:rFonts w:asciiTheme="majorBidi" w:hAnsiTheme="majorBidi"/>
            <w:sz w:val="28"/>
            <w:szCs w:val="28"/>
          </w:rPr>
          <w:delText xml:space="preserve"> fluent communication </w:delText>
        </w:r>
        <w:r w:rsidR="004F4CD1" w:rsidRPr="00B57BB8" w:rsidDel="002A1BE1">
          <w:rPr>
            <w:rFonts w:asciiTheme="majorBidi" w:hAnsiTheme="majorBidi"/>
            <w:sz w:val="28"/>
            <w:szCs w:val="28"/>
          </w:rPr>
          <w:delText>across the Mediterranean</w:delText>
        </w:r>
        <w:r w:rsidR="009C247A" w:rsidRPr="00B57BB8" w:rsidDel="002A1BE1">
          <w:rPr>
            <w:rFonts w:asciiTheme="majorBidi" w:hAnsiTheme="majorBidi"/>
            <w:sz w:val="28"/>
            <w:szCs w:val="28"/>
          </w:rPr>
          <w:delText>.</w:delText>
        </w:r>
      </w:del>
    </w:p>
    <w:p w14:paraId="7E1C6424" w14:textId="0F0F8F79" w:rsidR="00A83303" w:rsidRPr="00B57BB8" w:rsidRDefault="004F4CD1">
      <w:pPr>
        <w:spacing w:line="480" w:lineRule="auto"/>
        <w:ind w:left="-86" w:firstLine="360"/>
        <w:jc w:val="both"/>
        <w:rPr>
          <w:rFonts w:asciiTheme="majorBidi" w:hAnsiTheme="majorBidi"/>
          <w:sz w:val="28"/>
          <w:szCs w:val="28"/>
        </w:rPr>
      </w:pPr>
      <w:r w:rsidRPr="00B57BB8">
        <w:rPr>
          <w:rFonts w:asciiTheme="majorBidi" w:hAnsiTheme="majorBidi"/>
          <w:sz w:val="28"/>
          <w:szCs w:val="28"/>
        </w:rPr>
        <w:t xml:space="preserve"> </w:t>
      </w:r>
      <w:r w:rsidR="00CF6D43" w:rsidRPr="00B57BB8">
        <w:rPr>
          <w:rFonts w:asciiTheme="majorBidi" w:hAnsiTheme="majorBidi"/>
          <w:sz w:val="28"/>
          <w:szCs w:val="28"/>
        </w:rPr>
        <w:t>Considering</w:t>
      </w:r>
      <w:r w:rsidR="00D142A8" w:rsidRPr="00B57BB8">
        <w:rPr>
          <w:rFonts w:asciiTheme="majorBidi" w:hAnsiTheme="majorBidi"/>
          <w:sz w:val="28"/>
          <w:szCs w:val="28"/>
        </w:rPr>
        <w:t xml:space="preserve"> the precarious geopolitical conditions</w:t>
      </w:r>
      <w:r w:rsidR="00E10BC4" w:rsidRPr="00B57BB8">
        <w:rPr>
          <w:rFonts w:asciiTheme="majorBidi" w:hAnsiTheme="majorBidi"/>
          <w:sz w:val="28"/>
          <w:szCs w:val="28"/>
        </w:rPr>
        <w:t>,</w:t>
      </w:r>
      <w:r w:rsidR="00D142A8" w:rsidRPr="00B57BB8">
        <w:rPr>
          <w:rFonts w:asciiTheme="majorBidi" w:hAnsiTheme="majorBidi"/>
          <w:sz w:val="28"/>
          <w:szCs w:val="28"/>
        </w:rPr>
        <w:t xml:space="preserve"> there </w:t>
      </w:r>
      <w:del w:id="917" w:author="Author">
        <w:r w:rsidR="00D142A8" w:rsidRPr="00B57BB8" w:rsidDel="00F230FF">
          <w:rPr>
            <w:rFonts w:asciiTheme="majorBidi" w:hAnsiTheme="majorBidi"/>
            <w:sz w:val="28"/>
            <w:szCs w:val="28"/>
          </w:rPr>
          <w:delText xml:space="preserve">are </w:delText>
        </w:r>
      </w:del>
      <w:ins w:id="918" w:author="Author">
        <w:r w:rsidR="00F230FF">
          <w:rPr>
            <w:rFonts w:asciiTheme="majorBidi" w:hAnsiTheme="majorBidi"/>
            <w:sz w:val="28"/>
            <w:szCs w:val="28"/>
          </w:rPr>
          <w:t>is a</w:t>
        </w:r>
        <w:r w:rsidR="00F230FF" w:rsidRPr="00B57BB8">
          <w:rPr>
            <w:rFonts w:asciiTheme="majorBidi" w:hAnsiTheme="majorBidi"/>
            <w:sz w:val="28"/>
            <w:szCs w:val="28"/>
          </w:rPr>
          <w:t xml:space="preserve"> </w:t>
        </w:r>
      </w:ins>
      <w:r w:rsidR="00D142A8" w:rsidRPr="00B57BB8">
        <w:rPr>
          <w:rFonts w:asciiTheme="majorBidi" w:hAnsiTheme="majorBidi"/>
          <w:sz w:val="28"/>
          <w:szCs w:val="28"/>
        </w:rPr>
        <w:t xml:space="preserve">considerable </w:t>
      </w:r>
      <w:ins w:id="919" w:author="Author">
        <w:r w:rsidR="00F230FF">
          <w:rPr>
            <w:rFonts w:asciiTheme="majorBidi" w:hAnsiTheme="majorBidi"/>
            <w:sz w:val="28"/>
            <w:szCs w:val="28"/>
          </w:rPr>
          <w:t xml:space="preserve">quantity of surviving </w:t>
        </w:r>
      </w:ins>
      <w:r w:rsidR="00D142A8" w:rsidRPr="00B57BB8">
        <w:rPr>
          <w:rFonts w:asciiTheme="majorBidi" w:hAnsiTheme="majorBidi"/>
          <w:sz w:val="28"/>
          <w:szCs w:val="28"/>
        </w:rPr>
        <w:t>testimonies of</w:t>
      </w:r>
      <w:r w:rsidR="00A83303" w:rsidRPr="00B57BB8">
        <w:rPr>
          <w:rFonts w:asciiTheme="majorBidi" w:hAnsiTheme="majorBidi"/>
          <w:sz w:val="28"/>
          <w:szCs w:val="28"/>
        </w:rPr>
        <w:t xml:space="preserve"> the </w:t>
      </w:r>
      <w:r w:rsidR="00ED440D" w:rsidRPr="00B57BB8">
        <w:rPr>
          <w:rFonts w:asciiTheme="majorBidi" w:hAnsiTheme="majorBidi"/>
          <w:sz w:val="28"/>
          <w:szCs w:val="28"/>
        </w:rPr>
        <w:t xml:space="preserve">many </w:t>
      </w:r>
      <w:r w:rsidR="00A83303" w:rsidRPr="00B57BB8">
        <w:rPr>
          <w:rFonts w:asciiTheme="majorBidi" w:hAnsiTheme="majorBidi"/>
          <w:sz w:val="28"/>
          <w:szCs w:val="28"/>
        </w:rPr>
        <w:t xml:space="preserve">perils </w:t>
      </w:r>
      <w:r w:rsidR="00D142A8" w:rsidRPr="00B57BB8">
        <w:rPr>
          <w:rFonts w:asciiTheme="majorBidi" w:hAnsiTheme="majorBidi"/>
          <w:sz w:val="28"/>
          <w:szCs w:val="28"/>
        </w:rPr>
        <w:t xml:space="preserve">experienced </w:t>
      </w:r>
      <w:del w:id="920" w:author="Author">
        <w:r w:rsidR="00A83303" w:rsidRPr="00B57BB8" w:rsidDel="001E567E">
          <w:rPr>
            <w:rFonts w:asciiTheme="majorBidi" w:hAnsiTheme="majorBidi"/>
            <w:sz w:val="28"/>
            <w:szCs w:val="28"/>
          </w:rPr>
          <w:delText xml:space="preserve">in </w:delText>
        </w:r>
      </w:del>
      <w:ins w:id="921" w:author="Author">
        <w:r w:rsidR="001E567E">
          <w:rPr>
            <w:rFonts w:asciiTheme="majorBidi" w:hAnsiTheme="majorBidi"/>
            <w:sz w:val="28"/>
            <w:szCs w:val="28"/>
          </w:rPr>
          <w:t>on</w:t>
        </w:r>
        <w:r w:rsidR="001E567E" w:rsidRPr="00B57BB8">
          <w:rPr>
            <w:rFonts w:asciiTheme="majorBidi" w:hAnsiTheme="majorBidi"/>
            <w:sz w:val="28"/>
            <w:szCs w:val="28"/>
          </w:rPr>
          <w:t xml:space="preserve"> </w:t>
        </w:r>
      </w:ins>
      <w:r w:rsidR="00A83303" w:rsidRPr="00B57BB8">
        <w:rPr>
          <w:rFonts w:asciiTheme="majorBidi" w:hAnsiTheme="majorBidi"/>
          <w:sz w:val="28"/>
          <w:szCs w:val="28"/>
        </w:rPr>
        <w:t>the route eastwards and, eventually</w:t>
      </w:r>
      <w:ins w:id="922" w:author="Author">
        <w:r w:rsidR="00644D5D">
          <w:rPr>
            <w:rFonts w:asciiTheme="majorBidi" w:hAnsiTheme="majorBidi"/>
            <w:sz w:val="28"/>
            <w:szCs w:val="28"/>
          </w:rPr>
          <w:t>, for the lucky ones</w:t>
        </w:r>
      </w:ins>
      <w:r w:rsidR="00A83303" w:rsidRPr="00B57BB8">
        <w:rPr>
          <w:rFonts w:asciiTheme="majorBidi" w:hAnsiTheme="majorBidi"/>
          <w:sz w:val="28"/>
          <w:szCs w:val="28"/>
        </w:rPr>
        <w:t xml:space="preserve">, </w:t>
      </w:r>
      <w:del w:id="923" w:author="Author">
        <w:r w:rsidR="00A83303" w:rsidRPr="00B57BB8" w:rsidDel="004D3141">
          <w:rPr>
            <w:rFonts w:asciiTheme="majorBidi" w:hAnsiTheme="majorBidi"/>
            <w:sz w:val="28"/>
            <w:szCs w:val="28"/>
          </w:rPr>
          <w:delText>the</w:delText>
        </w:r>
        <w:r w:rsidR="00D142A8" w:rsidRPr="00B57BB8" w:rsidDel="004D3141">
          <w:rPr>
            <w:rFonts w:asciiTheme="majorBidi" w:hAnsiTheme="majorBidi"/>
            <w:sz w:val="28"/>
            <w:szCs w:val="28"/>
          </w:rPr>
          <w:delText xml:space="preserve"> </w:delText>
        </w:r>
      </w:del>
      <w:r w:rsidR="00D142A8" w:rsidRPr="00B57BB8">
        <w:rPr>
          <w:rFonts w:asciiTheme="majorBidi" w:hAnsiTheme="majorBidi"/>
          <w:sz w:val="28"/>
          <w:szCs w:val="28"/>
        </w:rPr>
        <w:t>travelers’</w:t>
      </w:r>
      <w:r w:rsidR="00A83303" w:rsidRPr="00B57BB8">
        <w:rPr>
          <w:rFonts w:asciiTheme="majorBidi" w:hAnsiTheme="majorBidi"/>
          <w:sz w:val="28"/>
          <w:szCs w:val="28"/>
        </w:rPr>
        <w:t xml:space="preserve"> joy upon safely arriving </w:t>
      </w:r>
      <w:r w:rsidR="00D142A8" w:rsidRPr="00B57BB8">
        <w:rPr>
          <w:rFonts w:asciiTheme="majorBidi" w:hAnsiTheme="majorBidi"/>
          <w:sz w:val="28"/>
          <w:szCs w:val="28"/>
        </w:rPr>
        <w:t>at</w:t>
      </w:r>
      <w:r w:rsidR="00A83303" w:rsidRPr="00B57BB8">
        <w:rPr>
          <w:rFonts w:asciiTheme="majorBidi" w:hAnsiTheme="majorBidi"/>
          <w:sz w:val="28"/>
          <w:szCs w:val="28"/>
        </w:rPr>
        <w:t xml:space="preserve"> the Holy Land.</w:t>
      </w:r>
      <w:r w:rsidR="00A83303" w:rsidRPr="00B57BB8">
        <w:rPr>
          <w:rFonts w:asciiTheme="majorBidi" w:hAnsiTheme="majorBidi"/>
          <w:sz w:val="28"/>
          <w:szCs w:val="28"/>
          <w:vertAlign w:val="superscript"/>
        </w:rPr>
        <w:footnoteReference w:id="59"/>
      </w:r>
      <w:r w:rsidR="00A83303" w:rsidRPr="00B57BB8">
        <w:rPr>
          <w:rFonts w:asciiTheme="majorBidi" w:hAnsiTheme="majorBidi"/>
          <w:sz w:val="28"/>
          <w:szCs w:val="28"/>
        </w:rPr>
        <w:t xml:space="preserve"> </w:t>
      </w:r>
      <w:r w:rsidR="00D142A8" w:rsidRPr="00B57BB8">
        <w:rPr>
          <w:rFonts w:asciiTheme="majorBidi" w:hAnsiTheme="majorBidi"/>
          <w:sz w:val="28"/>
          <w:szCs w:val="28"/>
        </w:rPr>
        <w:t>These</w:t>
      </w:r>
      <w:r w:rsidR="00A83303" w:rsidRPr="00B57BB8">
        <w:rPr>
          <w:rFonts w:asciiTheme="majorBidi" w:hAnsiTheme="majorBidi"/>
          <w:sz w:val="28"/>
          <w:szCs w:val="28"/>
        </w:rPr>
        <w:t xml:space="preserve"> feelings of relief were not simpl</w:t>
      </w:r>
      <w:ins w:id="924" w:author="Author">
        <w:r w:rsidR="00AA6514">
          <w:rPr>
            <w:rFonts w:asciiTheme="majorBidi" w:hAnsiTheme="majorBidi"/>
            <w:sz w:val="28"/>
            <w:szCs w:val="28"/>
          </w:rPr>
          <w:t>y</w:t>
        </w:r>
      </w:ins>
      <w:del w:id="925" w:author="Author">
        <w:r w:rsidR="00A83303" w:rsidRPr="00B57BB8" w:rsidDel="00AA6514">
          <w:rPr>
            <w:rFonts w:asciiTheme="majorBidi" w:hAnsiTheme="majorBidi"/>
            <w:sz w:val="28"/>
            <w:szCs w:val="28"/>
          </w:rPr>
          <w:delText>e</w:delText>
        </w:r>
      </w:del>
      <w:r w:rsidR="00A83303" w:rsidRPr="00B57BB8">
        <w:rPr>
          <w:rFonts w:asciiTheme="majorBidi" w:hAnsiTheme="majorBidi"/>
          <w:sz w:val="28"/>
          <w:szCs w:val="28"/>
        </w:rPr>
        <w:t xml:space="preserve"> rhetoric</w:t>
      </w:r>
      <w:ins w:id="926" w:author="Author">
        <w:r w:rsidR="004D3141">
          <w:rPr>
            <w:rFonts w:asciiTheme="majorBidi" w:hAnsiTheme="majorBidi"/>
            <w:sz w:val="28"/>
            <w:szCs w:val="28"/>
          </w:rPr>
          <w:t>al</w:t>
        </w:r>
      </w:ins>
      <w:r w:rsidR="00E10BC4" w:rsidRPr="00B57BB8">
        <w:rPr>
          <w:rFonts w:asciiTheme="majorBidi" w:hAnsiTheme="majorBidi"/>
          <w:sz w:val="28"/>
          <w:szCs w:val="28"/>
        </w:rPr>
        <w:t>,</w:t>
      </w:r>
      <w:r w:rsidR="00A83303" w:rsidRPr="00B57BB8">
        <w:rPr>
          <w:rFonts w:asciiTheme="majorBidi" w:hAnsiTheme="majorBidi"/>
          <w:sz w:val="28"/>
          <w:szCs w:val="28"/>
        </w:rPr>
        <w:t xml:space="preserve"> </w:t>
      </w:r>
      <w:r w:rsidR="00A83303" w:rsidRPr="00B57BB8">
        <w:rPr>
          <w:rFonts w:asciiTheme="majorBidi" w:hAnsiTheme="majorBidi"/>
          <w:sz w:val="28"/>
          <w:szCs w:val="28"/>
        </w:rPr>
        <w:lastRenderedPageBreak/>
        <w:t xml:space="preserve">since divine </w:t>
      </w:r>
      <w:r w:rsidR="00CF6D43" w:rsidRPr="00B57BB8">
        <w:rPr>
          <w:rFonts w:asciiTheme="majorBidi" w:hAnsiTheme="majorBidi"/>
          <w:sz w:val="28"/>
          <w:szCs w:val="28"/>
        </w:rPr>
        <w:t>help</w:t>
      </w:r>
      <w:r w:rsidR="00A83303" w:rsidRPr="00B57BB8">
        <w:rPr>
          <w:rFonts w:asciiTheme="majorBidi" w:hAnsiTheme="majorBidi"/>
          <w:sz w:val="28"/>
          <w:szCs w:val="28"/>
        </w:rPr>
        <w:t xml:space="preserve"> or the forces of nature </w:t>
      </w:r>
      <w:ins w:id="927" w:author="Author">
        <w:r w:rsidR="00AA6514">
          <w:rPr>
            <w:rFonts w:asciiTheme="majorBidi" w:hAnsiTheme="majorBidi"/>
            <w:sz w:val="28"/>
            <w:szCs w:val="28"/>
          </w:rPr>
          <w:t>did not always favor</w:t>
        </w:r>
      </w:ins>
      <w:del w:id="928" w:author="Author">
        <w:r w:rsidR="00A83303" w:rsidRPr="00B57BB8" w:rsidDel="00AA6514">
          <w:rPr>
            <w:rFonts w:asciiTheme="majorBidi" w:hAnsiTheme="majorBidi"/>
            <w:sz w:val="28"/>
            <w:szCs w:val="28"/>
          </w:rPr>
          <w:delText>were not always on</w:delText>
        </w:r>
      </w:del>
      <w:r w:rsidR="00A83303" w:rsidRPr="00B57BB8">
        <w:rPr>
          <w:rFonts w:asciiTheme="majorBidi" w:hAnsiTheme="majorBidi"/>
          <w:sz w:val="28"/>
          <w:szCs w:val="28"/>
        </w:rPr>
        <w:t xml:space="preserve"> the crusaders</w:t>
      </w:r>
      <w:del w:id="929" w:author="Author">
        <w:r w:rsidR="00CF6D43" w:rsidRPr="00B57BB8" w:rsidDel="00AA6514">
          <w:rPr>
            <w:rFonts w:asciiTheme="majorBidi" w:hAnsiTheme="majorBidi"/>
            <w:sz w:val="28"/>
            <w:szCs w:val="28"/>
          </w:rPr>
          <w:delText>’</w:delText>
        </w:r>
        <w:r w:rsidR="00FF437F" w:rsidRPr="00B57BB8" w:rsidDel="00AA6514">
          <w:rPr>
            <w:rFonts w:asciiTheme="majorBidi" w:hAnsiTheme="majorBidi"/>
            <w:sz w:val="28"/>
            <w:szCs w:val="28"/>
          </w:rPr>
          <w:delText xml:space="preserve"> side</w:delText>
        </w:r>
      </w:del>
      <w:r w:rsidR="00A83303" w:rsidRPr="00B57BB8">
        <w:rPr>
          <w:rFonts w:asciiTheme="majorBidi" w:hAnsiTheme="majorBidi"/>
          <w:i/>
          <w:iCs/>
          <w:sz w:val="28"/>
          <w:szCs w:val="28"/>
        </w:rPr>
        <w:t>.</w:t>
      </w:r>
      <w:r w:rsidR="00FF437F" w:rsidRPr="00B57BB8">
        <w:rPr>
          <w:rFonts w:asciiTheme="majorBidi" w:hAnsiTheme="majorBidi"/>
          <w:sz w:val="28"/>
          <w:szCs w:val="28"/>
        </w:rPr>
        <w:t xml:space="preserve"> Communication problems </w:t>
      </w:r>
      <w:r w:rsidR="00CF6D43" w:rsidRPr="00B57BB8">
        <w:rPr>
          <w:rFonts w:asciiTheme="majorBidi" w:hAnsiTheme="majorBidi"/>
          <w:sz w:val="28"/>
          <w:szCs w:val="28"/>
        </w:rPr>
        <w:t>thus</w:t>
      </w:r>
      <w:r w:rsidR="00FF437F" w:rsidRPr="00B57BB8">
        <w:rPr>
          <w:rFonts w:asciiTheme="majorBidi" w:hAnsiTheme="majorBidi"/>
          <w:sz w:val="28"/>
          <w:szCs w:val="28"/>
        </w:rPr>
        <w:t xml:space="preserve"> became a constant concern for the</w:t>
      </w:r>
      <w:r w:rsidR="00CF6D43" w:rsidRPr="00B57BB8">
        <w:rPr>
          <w:rFonts w:asciiTheme="majorBidi" w:hAnsiTheme="majorBidi"/>
          <w:sz w:val="28"/>
          <w:szCs w:val="28"/>
        </w:rPr>
        <w:t xml:space="preserve"> population </w:t>
      </w:r>
      <w:proofErr w:type="spellStart"/>
      <w:ins w:id="930" w:author="Author">
        <w:r w:rsidR="00AA6514">
          <w:rPr>
            <w:rFonts w:asciiTheme="majorBidi" w:hAnsiTheme="majorBidi"/>
            <w:i/>
            <w:iCs/>
            <w:sz w:val="28"/>
            <w:szCs w:val="28"/>
          </w:rPr>
          <w:t>o</w:t>
        </w:r>
      </w:ins>
      <w:del w:id="931" w:author="Author">
        <w:r w:rsidR="00CF6D43" w:rsidRPr="00B57BB8" w:rsidDel="00AA6514">
          <w:rPr>
            <w:rFonts w:asciiTheme="majorBidi" w:hAnsiTheme="majorBidi"/>
            <w:i/>
            <w:iCs/>
            <w:sz w:val="28"/>
            <w:szCs w:val="28"/>
          </w:rPr>
          <w:delText>O</w:delText>
        </w:r>
      </w:del>
      <w:r w:rsidR="00CF6D43" w:rsidRPr="00B57BB8">
        <w:rPr>
          <w:rFonts w:asciiTheme="majorBidi" w:hAnsiTheme="majorBidi"/>
          <w:i/>
          <w:iCs/>
          <w:sz w:val="28"/>
          <w:szCs w:val="28"/>
        </w:rPr>
        <w:t>utremer</w:t>
      </w:r>
      <w:proofErr w:type="spellEnd"/>
      <w:r w:rsidR="00CF6D43" w:rsidRPr="00B57BB8">
        <w:rPr>
          <w:rFonts w:asciiTheme="majorBidi" w:hAnsiTheme="majorBidi"/>
          <w:sz w:val="28"/>
          <w:szCs w:val="28"/>
        </w:rPr>
        <w:t>, especially</w:t>
      </w:r>
      <w:del w:id="932" w:author="Author">
        <w:r w:rsidR="00CF6D43" w:rsidRPr="00B57BB8" w:rsidDel="00AA6514">
          <w:rPr>
            <w:rFonts w:asciiTheme="majorBidi" w:hAnsiTheme="majorBidi"/>
            <w:sz w:val="28"/>
            <w:szCs w:val="28"/>
          </w:rPr>
          <w:delText>,</w:delText>
        </w:r>
      </w:del>
      <w:r w:rsidR="00CF6D43" w:rsidRPr="00B57BB8">
        <w:rPr>
          <w:rFonts w:asciiTheme="majorBidi" w:hAnsiTheme="majorBidi"/>
          <w:sz w:val="28"/>
          <w:szCs w:val="28"/>
        </w:rPr>
        <w:t xml:space="preserve"> the </w:t>
      </w:r>
      <w:r w:rsidR="00FF437F" w:rsidRPr="00B57BB8">
        <w:rPr>
          <w:rFonts w:asciiTheme="majorBidi" w:hAnsiTheme="majorBidi"/>
          <w:sz w:val="28"/>
          <w:szCs w:val="28"/>
        </w:rPr>
        <w:t xml:space="preserve">leaders. </w:t>
      </w:r>
      <w:r w:rsidR="00A83303" w:rsidRPr="00B57BB8">
        <w:rPr>
          <w:rFonts w:asciiTheme="majorBidi" w:hAnsiTheme="majorBidi"/>
          <w:sz w:val="28"/>
          <w:szCs w:val="28"/>
        </w:rPr>
        <w:t xml:space="preserve">In his letter to Archbishop Henry of Reims, King </w:t>
      </w:r>
      <w:proofErr w:type="spellStart"/>
      <w:r w:rsidR="00A83303" w:rsidRPr="00B57BB8">
        <w:rPr>
          <w:rFonts w:asciiTheme="majorBidi" w:hAnsiTheme="majorBidi"/>
          <w:sz w:val="28"/>
          <w:szCs w:val="28"/>
        </w:rPr>
        <w:t>Amalric</w:t>
      </w:r>
      <w:proofErr w:type="spellEnd"/>
      <w:r w:rsidR="00A83303" w:rsidRPr="00B57BB8">
        <w:rPr>
          <w:rFonts w:asciiTheme="majorBidi" w:hAnsiTheme="majorBidi"/>
          <w:sz w:val="28"/>
          <w:szCs w:val="28"/>
        </w:rPr>
        <w:t xml:space="preserve"> refers to his continuous attempts to send a suitable delegation to Christendom (May 1169). </w:t>
      </w:r>
      <w:ins w:id="933" w:author="Author">
        <w:r w:rsidR="00AA6514">
          <w:rPr>
            <w:rFonts w:asciiTheme="majorBidi" w:hAnsiTheme="majorBidi"/>
            <w:sz w:val="28"/>
            <w:szCs w:val="28"/>
          </w:rPr>
          <w:t>After</w:t>
        </w:r>
      </w:ins>
      <w:del w:id="934" w:author="Author">
        <w:r w:rsidR="00A83303" w:rsidRPr="00B57BB8" w:rsidDel="00AA6514">
          <w:rPr>
            <w:rFonts w:asciiTheme="majorBidi" w:hAnsiTheme="majorBidi"/>
            <w:sz w:val="28"/>
            <w:szCs w:val="28"/>
          </w:rPr>
          <w:delText>Since</w:delText>
        </w:r>
      </w:del>
      <w:r w:rsidR="00A83303" w:rsidRPr="00B57BB8">
        <w:rPr>
          <w:rFonts w:asciiTheme="majorBidi" w:hAnsiTheme="majorBidi"/>
          <w:sz w:val="28"/>
          <w:szCs w:val="28"/>
        </w:rPr>
        <w:t xml:space="preserve"> the ship carrying the first delegation sank, the king had to appoint a </w:t>
      </w:r>
      <w:r w:rsidR="00FF437F" w:rsidRPr="00B57BB8">
        <w:rPr>
          <w:rFonts w:asciiTheme="majorBidi" w:hAnsiTheme="majorBidi"/>
          <w:sz w:val="28"/>
          <w:szCs w:val="28"/>
        </w:rPr>
        <w:t xml:space="preserve">new </w:t>
      </w:r>
      <w:r w:rsidR="00A83303" w:rsidRPr="00B57BB8">
        <w:rPr>
          <w:rFonts w:asciiTheme="majorBidi" w:hAnsiTheme="majorBidi"/>
          <w:sz w:val="28"/>
          <w:szCs w:val="28"/>
        </w:rPr>
        <w:t xml:space="preserve">suitable delegation. Archbishop </w:t>
      </w:r>
      <w:proofErr w:type="spellStart"/>
      <w:r w:rsidR="00A83303" w:rsidRPr="00B57BB8">
        <w:rPr>
          <w:rFonts w:asciiTheme="majorBidi" w:hAnsiTheme="majorBidi"/>
          <w:sz w:val="28"/>
          <w:szCs w:val="28"/>
        </w:rPr>
        <w:t>Tyre</w:t>
      </w:r>
      <w:proofErr w:type="spellEnd"/>
      <w:r w:rsidR="00A83303" w:rsidRPr="00B57BB8">
        <w:rPr>
          <w:rFonts w:asciiTheme="majorBidi" w:hAnsiTheme="majorBidi"/>
          <w:sz w:val="28"/>
          <w:szCs w:val="28"/>
        </w:rPr>
        <w:t xml:space="preserve">, Bishop </w:t>
      </w:r>
      <w:proofErr w:type="spellStart"/>
      <w:r w:rsidR="00A83303" w:rsidRPr="00B57BB8">
        <w:rPr>
          <w:rFonts w:asciiTheme="majorBidi" w:hAnsiTheme="majorBidi"/>
          <w:sz w:val="28"/>
          <w:szCs w:val="28"/>
        </w:rPr>
        <w:t>Banias</w:t>
      </w:r>
      <w:proofErr w:type="spellEnd"/>
      <w:r w:rsidR="00A83303" w:rsidRPr="00B57BB8">
        <w:rPr>
          <w:rFonts w:asciiTheme="majorBidi" w:hAnsiTheme="majorBidi"/>
          <w:sz w:val="28"/>
          <w:szCs w:val="28"/>
        </w:rPr>
        <w:t>, and Hospital</w:t>
      </w:r>
      <w:r w:rsidR="00FF437F" w:rsidRPr="00B57BB8">
        <w:rPr>
          <w:rFonts w:asciiTheme="majorBidi" w:hAnsiTheme="majorBidi"/>
          <w:sz w:val="28"/>
          <w:szCs w:val="28"/>
        </w:rPr>
        <w:t>ler Knights</w:t>
      </w:r>
      <w:r w:rsidR="00A83303" w:rsidRPr="00B57BB8">
        <w:rPr>
          <w:rFonts w:asciiTheme="majorBidi" w:hAnsiTheme="majorBidi"/>
          <w:sz w:val="28"/>
          <w:szCs w:val="28"/>
        </w:rPr>
        <w:t xml:space="preserve"> </w:t>
      </w:r>
      <w:r w:rsidR="00B87839" w:rsidRPr="00B57BB8">
        <w:rPr>
          <w:rFonts w:asciiTheme="majorBidi" w:hAnsiTheme="majorBidi"/>
          <w:sz w:val="28"/>
          <w:szCs w:val="28"/>
        </w:rPr>
        <w:t xml:space="preserve">thus </w:t>
      </w:r>
      <w:r w:rsidR="00A83303" w:rsidRPr="00B57BB8">
        <w:rPr>
          <w:rFonts w:asciiTheme="majorBidi" w:hAnsiTheme="majorBidi"/>
          <w:sz w:val="28"/>
          <w:szCs w:val="28"/>
        </w:rPr>
        <w:t xml:space="preserve">replaced the members of the first mission, </w:t>
      </w:r>
      <w:r w:rsidR="00CF6D43" w:rsidRPr="00B57BB8">
        <w:rPr>
          <w:rFonts w:asciiTheme="majorBidi" w:hAnsiTheme="majorBidi"/>
          <w:sz w:val="28"/>
          <w:szCs w:val="28"/>
        </w:rPr>
        <w:t>name</w:t>
      </w:r>
      <w:r w:rsidR="00A83303" w:rsidRPr="00B57BB8">
        <w:rPr>
          <w:rFonts w:asciiTheme="majorBidi" w:hAnsiTheme="majorBidi"/>
          <w:sz w:val="28"/>
          <w:szCs w:val="28"/>
        </w:rPr>
        <w:t xml:space="preserve">ly, </w:t>
      </w:r>
      <w:ins w:id="935" w:author="Author">
        <w:r w:rsidR="00026688">
          <w:rPr>
            <w:rFonts w:asciiTheme="majorBidi" w:hAnsiTheme="majorBidi"/>
            <w:sz w:val="28"/>
            <w:szCs w:val="28"/>
          </w:rPr>
          <w:t xml:space="preserve">the </w:t>
        </w:r>
      </w:ins>
      <w:r w:rsidR="00A83303" w:rsidRPr="00B57BB8">
        <w:rPr>
          <w:rFonts w:asciiTheme="majorBidi" w:hAnsiTheme="majorBidi"/>
          <w:sz w:val="28"/>
          <w:szCs w:val="28"/>
        </w:rPr>
        <w:t xml:space="preserve">Patriarch </w:t>
      </w:r>
      <w:ins w:id="936" w:author="Author">
        <w:r w:rsidR="00026688">
          <w:rPr>
            <w:rFonts w:asciiTheme="majorBidi" w:hAnsiTheme="majorBidi"/>
            <w:sz w:val="28"/>
            <w:szCs w:val="28"/>
          </w:rPr>
          <w:t xml:space="preserve">of </w:t>
        </w:r>
      </w:ins>
      <w:r w:rsidR="00A83303" w:rsidRPr="00B57BB8">
        <w:rPr>
          <w:rFonts w:asciiTheme="majorBidi" w:hAnsiTheme="majorBidi"/>
          <w:sz w:val="28"/>
          <w:szCs w:val="28"/>
        </w:rPr>
        <w:t xml:space="preserve">Jerusalem, </w:t>
      </w:r>
      <w:ins w:id="937" w:author="Author">
        <w:r w:rsidR="007F5EF2">
          <w:rPr>
            <w:rFonts w:asciiTheme="majorBidi" w:hAnsiTheme="majorBidi"/>
            <w:sz w:val="28"/>
            <w:szCs w:val="28"/>
          </w:rPr>
          <w:t xml:space="preserve">the </w:t>
        </w:r>
      </w:ins>
      <w:r w:rsidR="00A83303" w:rsidRPr="00B57BB8">
        <w:rPr>
          <w:rFonts w:asciiTheme="majorBidi" w:hAnsiTheme="majorBidi"/>
          <w:sz w:val="28"/>
          <w:szCs w:val="28"/>
        </w:rPr>
        <w:t>Archbishop</w:t>
      </w:r>
      <w:ins w:id="938" w:author="Author">
        <w:r w:rsidR="007F5EF2">
          <w:rPr>
            <w:rFonts w:asciiTheme="majorBidi" w:hAnsiTheme="majorBidi"/>
            <w:sz w:val="28"/>
            <w:szCs w:val="28"/>
          </w:rPr>
          <w:t xml:space="preserve"> of</w:t>
        </w:r>
      </w:ins>
      <w:r w:rsidR="00A83303" w:rsidRPr="00B57BB8">
        <w:rPr>
          <w:rFonts w:asciiTheme="majorBidi" w:hAnsiTheme="majorBidi"/>
          <w:sz w:val="28"/>
          <w:szCs w:val="28"/>
        </w:rPr>
        <w:t xml:space="preserve"> Caesarea, </w:t>
      </w:r>
      <w:ins w:id="939" w:author="Author">
        <w:r w:rsidR="007F5EF2">
          <w:rPr>
            <w:rFonts w:asciiTheme="majorBidi" w:hAnsiTheme="majorBidi"/>
            <w:sz w:val="28"/>
            <w:szCs w:val="28"/>
          </w:rPr>
          <w:t xml:space="preserve">the </w:t>
        </w:r>
      </w:ins>
      <w:r w:rsidR="00A83303" w:rsidRPr="00B57BB8">
        <w:rPr>
          <w:rFonts w:asciiTheme="majorBidi" w:hAnsiTheme="majorBidi"/>
          <w:sz w:val="28"/>
          <w:szCs w:val="28"/>
        </w:rPr>
        <w:t xml:space="preserve">Bishop </w:t>
      </w:r>
      <w:ins w:id="940" w:author="Author">
        <w:del w:id="941" w:author="Author">
          <w:r w:rsidR="007F5EF2" w:rsidDel="009951E3">
            <w:rPr>
              <w:rFonts w:asciiTheme="majorBidi" w:hAnsiTheme="majorBidi"/>
              <w:sz w:val="28"/>
              <w:szCs w:val="28"/>
            </w:rPr>
            <w:delText xml:space="preserve"> </w:delText>
          </w:r>
        </w:del>
        <w:r w:rsidR="007F5EF2">
          <w:rPr>
            <w:rFonts w:asciiTheme="majorBidi" w:hAnsiTheme="majorBidi"/>
            <w:sz w:val="28"/>
            <w:szCs w:val="28"/>
          </w:rPr>
          <w:t>of</w:t>
        </w:r>
        <w:r w:rsidR="00D102DA">
          <w:rPr>
            <w:rFonts w:asciiTheme="majorBidi" w:hAnsiTheme="majorBidi"/>
            <w:sz w:val="28"/>
            <w:szCs w:val="28"/>
          </w:rPr>
          <w:t xml:space="preserve"> </w:t>
        </w:r>
      </w:ins>
      <w:r w:rsidR="00A83303" w:rsidRPr="00B57BB8">
        <w:rPr>
          <w:rFonts w:asciiTheme="majorBidi" w:hAnsiTheme="majorBidi"/>
          <w:sz w:val="28"/>
          <w:szCs w:val="28"/>
        </w:rPr>
        <w:t>Acre,</w:t>
      </w:r>
      <w:ins w:id="942" w:author="Author">
        <w:r w:rsidR="00D102DA">
          <w:rPr>
            <w:rFonts w:asciiTheme="majorBidi" w:hAnsiTheme="majorBidi"/>
            <w:sz w:val="28"/>
            <w:szCs w:val="28"/>
          </w:rPr>
          <w:t xml:space="preserve"> as well as</w:t>
        </w:r>
      </w:ins>
      <w:r w:rsidR="00A83303" w:rsidRPr="00B57BB8">
        <w:rPr>
          <w:rFonts w:asciiTheme="majorBidi" w:hAnsiTheme="majorBidi"/>
          <w:sz w:val="28"/>
          <w:szCs w:val="28"/>
        </w:rPr>
        <w:t xml:space="preserve"> Hospital</w:t>
      </w:r>
      <w:r w:rsidR="00FF437F" w:rsidRPr="00B57BB8">
        <w:rPr>
          <w:rFonts w:asciiTheme="majorBidi" w:hAnsiTheme="majorBidi"/>
          <w:sz w:val="28"/>
          <w:szCs w:val="28"/>
        </w:rPr>
        <w:t>lers</w:t>
      </w:r>
      <w:r w:rsidR="00A83303" w:rsidRPr="00B57BB8">
        <w:rPr>
          <w:rFonts w:asciiTheme="majorBidi" w:hAnsiTheme="majorBidi"/>
          <w:sz w:val="28"/>
          <w:szCs w:val="28"/>
        </w:rPr>
        <w:t xml:space="preserve"> and Templ</w:t>
      </w:r>
      <w:r w:rsidR="00FF437F" w:rsidRPr="00B57BB8">
        <w:rPr>
          <w:rFonts w:asciiTheme="majorBidi" w:hAnsiTheme="majorBidi"/>
          <w:sz w:val="28"/>
          <w:szCs w:val="28"/>
        </w:rPr>
        <w:t>a</w:t>
      </w:r>
      <w:r w:rsidR="00143C1C" w:rsidRPr="00B57BB8">
        <w:rPr>
          <w:rFonts w:asciiTheme="majorBidi" w:hAnsiTheme="majorBidi"/>
          <w:sz w:val="28"/>
          <w:szCs w:val="28"/>
        </w:rPr>
        <w:t>rs</w:t>
      </w:r>
      <w:del w:id="943" w:author="Author">
        <w:r w:rsidR="00143C1C" w:rsidRPr="00B57BB8" w:rsidDel="00D102DA">
          <w:rPr>
            <w:rFonts w:asciiTheme="majorBidi" w:hAnsiTheme="majorBidi"/>
            <w:sz w:val="28"/>
            <w:szCs w:val="28"/>
          </w:rPr>
          <w:delText>, as well</w:delText>
        </w:r>
      </w:del>
      <w:r w:rsidR="00A83303" w:rsidRPr="00B57BB8">
        <w:rPr>
          <w:rFonts w:asciiTheme="majorBidi" w:hAnsiTheme="majorBidi"/>
          <w:sz w:val="28"/>
          <w:szCs w:val="28"/>
        </w:rPr>
        <w:t>.</w:t>
      </w:r>
      <w:r w:rsidR="00A83303" w:rsidRPr="00B57BB8">
        <w:rPr>
          <w:rFonts w:asciiTheme="majorBidi" w:hAnsiTheme="majorBidi"/>
          <w:sz w:val="28"/>
          <w:szCs w:val="28"/>
          <w:vertAlign w:val="superscript"/>
        </w:rPr>
        <w:footnoteReference w:id="60"/>
      </w:r>
      <w:r w:rsidR="00A83303" w:rsidRPr="00B57BB8">
        <w:rPr>
          <w:rFonts w:asciiTheme="majorBidi" w:hAnsiTheme="majorBidi"/>
          <w:sz w:val="28"/>
          <w:szCs w:val="28"/>
        </w:rPr>
        <w:t xml:space="preserve"> The high dignitaries selected </w:t>
      </w:r>
      <w:del w:id="944" w:author="Author">
        <w:r w:rsidR="00A83303" w:rsidRPr="00B57BB8" w:rsidDel="00D102DA">
          <w:rPr>
            <w:rFonts w:asciiTheme="majorBidi" w:hAnsiTheme="majorBidi"/>
            <w:sz w:val="28"/>
            <w:szCs w:val="28"/>
          </w:rPr>
          <w:delText xml:space="preserve">in </w:delText>
        </w:r>
      </w:del>
      <w:ins w:id="945" w:author="Author">
        <w:r w:rsidR="00D102DA">
          <w:rPr>
            <w:rFonts w:asciiTheme="majorBidi" w:hAnsiTheme="majorBidi"/>
            <w:sz w:val="28"/>
            <w:szCs w:val="28"/>
          </w:rPr>
          <w:t>for</w:t>
        </w:r>
        <w:r w:rsidR="00D102DA" w:rsidRPr="00B57BB8">
          <w:rPr>
            <w:rFonts w:asciiTheme="majorBidi" w:hAnsiTheme="majorBidi"/>
            <w:sz w:val="28"/>
            <w:szCs w:val="28"/>
          </w:rPr>
          <w:t xml:space="preserve"> </w:t>
        </w:r>
      </w:ins>
      <w:r w:rsidR="00A83303" w:rsidRPr="00B57BB8">
        <w:rPr>
          <w:rFonts w:asciiTheme="majorBidi" w:hAnsiTheme="majorBidi"/>
          <w:sz w:val="28"/>
          <w:szCs w:val="28"/>
        </w:rPr>
        <w:t>both missions</w:t>
      </w:r>
      <w:r w:rsidR="00CF6D43" w:rsidRPr="00B57BB8">
        <w:rPr>
          <w:rFonts w:asciiTheme="majorBidi" w:hAnsiTheme="majorBidi"/>
          <w:sz w:val="28"/>
          <w:szCs w:val="28"/>
        </w:rPr>
        <w:t>,</w:t>
      </w:r>
      <w:r w:rsidR="00A83303" w:rsidRPr="00B57BB8">
        <w:rPr>
          <w:rFonts w:asciiTheme="majorBidi" w:hAnsiTheme="majorBidi"/>
          <w:sz w:val="28"/>
          <w:szCs w:val="28"/>
        </w:rPr>
        <w:t xml:space="preserve"> </w:t>
      </w:r>
      <w:del w:id="946" w:author="Author">
        <w:r w:rsidR="00A83303" w:rsidRPr="00B57BB8" w:rsidDel="00D102DA">
          <w:rPr>
            <w:rFonts w:asciiTheme="majorBidi" w:hAnsiTheme="majorBidi"/>
            <w:sz w:val="28"/>
            <w:szCs w:val="28"/>
          </w:rPr>
          <w:delText>hint at</w:delText>
        </w:r>
      </w:del>
      <w:ins w:id="947" w:author="Author">
        <w:r w:rsidR="00D102DA">
          <w:rPr>
            <w:rFonts w:asciiTheme="majorBidi" w:hAnsiTheme="majorBidi"/>
            <w:sz w:val="28"/>
            <w:szCs w:val="28"/>
          </w:rPr>
          <w:t>are evidence of</w:t>
        </w:r>
      </w:ins>
      <w:r w:rsidR="00A83303" w:rsidRPr="00B57BB8">
        <w:rPr>
          <w:rFonts w:asciiTheme="majorBidi" w:hAnsiTheme="majorBidi"/>
          <w:sz w:val="28"/>
          <w:szCs w:val="28"/>
        </w:rPr>
        <w:t xml:space="preserve"> the king’s </w:t>
      </w:r>
      <w:del w:id="948" w:author="Author">
        <w:r w:rsidR="00A83303" w:rsidRPr="00B57BB8" w:rsidDel="008C3779">
          <w:rPr>
            <w:rFonts w:asciiTheme="majorBidi" w:hAnsiTheme="majorBidi"/>
            <w:sz w:val="28"/>
            <w:szCs w:val="28"/>
          </w:rPr>
          <w:delText xml:space="preserve">awareness of </w:delText>
        </w:r>
        <w:r w:rsidR="00B87839" w:rsidRPr="00B57BB8" w:rsidDel="008C3779">
          <w:rPr>
            <w:rFonts w:asciiTheme="majorBidi" w:hAnsiTheme="majorBidi"/>
            <w:sz w:val="28"/>
            <w:szCs w:val="28"/>
          </w:rPr>
          <w:delText>choosing</w:delText>
        </w:r>
      </w:del>
      <w:ins w:id="949" w:author="Author">
        <w:r w:rsidR="008C3779">
          <w:rPr>
            <w:rFonts w:asciiTheme="majorBidi" w:hAnsiTheme="majorBidi"/>
            <w:sz w:val="28"/>
            <w:szCs w:val="28"/>
          </w:rPr>
          <w:t>desire to entrust the task to the</w:t>
        </w:r>
      </w:ins>
      <w:r w:rsidR="00A83303" w:rsidRPr="00B57BB8">
        <w:rPr>
          <w:rFonts w:asciiTheme="majorBidi" w:hAnsiTheme="majorBidi"/>
          <w:sz w:val="28"/>
          <w:szCs w:val="28"/>
        </w:rPr>
        <w:t xml:space="preserve"> most reliable messengers</w:t>
      </w:r>
      <w:ins w:id="950" w:author="Author">
        <w:r w:rsidR="008C3779">
          <w:rPr>
            <w:rFonts w:asciiTheme="majorBidi" w:hAnsiTheme="majorBidi"/>
            <w:sz w:val="28"/>
            <w:szCs w:val="28"/>
          </w:rPr>
          <w:t xml:space="preserve"> possible and to his </w:t>
        </w:r>
      </w:ins>
      <w:del w:id="951" w:author="Author">
        <w:r w:rsidR="00A83303" w:rsidRPr="00B57BB8" w:rsidDel="008C3779">
          <w:rPr>
            <w:rFonts w:asciiTheme="majorBidi" w:hAnsiTheme="majorBidi"/>
            <w:sz w:val="28"/>
            <w:szCs w:val="28"/>
          </w:rPr>
          <w:delText xml:space="preserve">, probably due to </w:delText>
        </w:r>
      </w:del>
      <w:r w:rsidR="00A83303" w:rsidRPr="00B57BB8">
        <w:rPr>
          <w:rFonts w:asciiTheme="majorBidi" w:hAnsiTheme="majorBidi"/>
          <w:sz w:val="28"/>
          <w:szCs w:val="28"/>
        </w:rPr>
        <w:t>his reluctance to rely on written messages</w:t>
      </w:r>
      <w:ins w:id="952" w:author="Author">
        <w:r w:rsidR="00123175">
          <w:rPr>
            <w:rFonts w:asciiTheme="majorBidi" w:hAnsiTheme="majorBidi"/>
            <w:sz w:val="28"/>
            <w:szCs w:val="28"/>
          </w:rPr>
          <w:t>, which could be intercepted and falsified.</w:t>
        </w:r>
      </w:ins>
      <w:del w:id="953" w:author="Author">
        <w:r w:rsidR="00A83303" w:rsidRPr="00B57BB8" w:rsidDel="00123175">
          <w:rPr>
            <w:rFonts w:asciiTheme="majorBidi" w:hAnsiTheme="majorBidi"/>
            <w:sz w:val="28"/>
            <w:szCs w:val="28"/>
          </w:rPr>
          <w:delText xml:space="preserve"> alone.</w:delText>
        </w:r>
      </w:del>
    </w:p>
    <w:p w14:paraId="223AC785" w14:textId="521506C8" w:rsidR="00A83303" w:rsidRPr="00B57BB8" w:rsidRDefault="00A83303" w:rsidP="00A83303">
      <w:pPr>
        <w:spacing w:line="480" w:lineRule="auto"/>
        <w:ind w:firstLine="360"/>
        <w:jc w:val="both"/>
        <w:rPr>
          <w:rFonts w:asciiTheme="majorBidi" w:hAnsiTheme="majorBidi"/>
          <w:sz w:val="28"/>
          <w:szCs w:val="28"/>
        </w:rPr>
      </w:pPr>
      <w:r w:rsidRPr="00B57BB8">
        <w:rPr>
          <w:rFonts w:asciiTheme="majorBidi" w:hAnsiTheme="majorBidi"/>
          <w:sz w:val="28"/>
          <w:szCs w:val="28"/>
        </w:rPr>
        <w:t xml:space="preserve">The careful selection of messengers thus reflects a most important feature in message transmission between the Latin East and Christendom, mainly, the combination of written and oral </w:t>
      </w:r>
      <w:ins w:id="954" w:author="Author">
        <w:r w:rsidR="00AA6514">
          <w:rPr>
            <w:rFonts w:asciiTheme="majorBidi" w:hAnsiTheme="majorBidi"/>
            <w:sz w:val="28"/>
            <w:szCs w:val="28"/>
          </w:rPr>
          <w:t>channels</w:t>
        </w:r>
      </w:ins>
      <w:del w:id="955" w:author="Author">
        <w:r w:rsidRPr="00B57BB8" w:rsidDel="00AA6514">
          <w:rPr>
            <w:rFonts w:asciiTheme="majorBidi" w:hAnsiTheme="majorBidi"/>
            <w:sz w:val="28"/>
            <w:szCs w:val="28"/>
          </w:rPr>
          <w:delText>practices</w:delText>
        </w:r>
      </w:del>
      <w:r w:rsidRPr="00B57BB8">
        <w:rPr>
          <w:rFonts w:asciiTheme="majorBidi" w:hAnsiTheme="majorBidi"/>
          <w:sz w:val="28"/>
          <w:szCs w:val="28"/>
        </w:rPr>
        <w:t xml:space="preserve">. Along with their original duty as couriers, </w:t>
      </w:r>
      <w:del w:id="956" w:author="Author">
        <w:r w:rsidRPr="00B57BB8" w:rsidDel="00AA6514">
          <w:rPr>
            <w:rFonts w:asciiTheme="majorBidi" w:hAnsiTheme="majorBidi"/>
            <w:sz w:val="28"/>
            <w:szCs w:val="28"/>
          </w:rPr>
          <w:delText xml:space="preserve">indeed, </w:delText>
        </w:r>
      </w:del>
      <w:r w:rsidRPr="00B57BB8">
        <w:rPr>
          <w:rFonts w:asciiTheme="majorBidi" w:hAnsiTheme="majorBidi"/>
          <w:sz w:val="28"/>
          <w:szCs w:val="28"/>
        </w:rPr>
        <w:t>messengers orally transmitted pieces or even large amounts of information.</w:t>
      </w:r>
      <w:r w:rsidRPr="00B57BB8">
        <w:rPr>
          <w:rFonts w:asciiTheme="majorBidi" w:hAnsiTheme="majorBidi"/>
          <w:sz w:val="28"/>
          <w:szCs w:val="28"/>
          <w:vertAlign w:val="superscript"/>
        </w:rPr>
        <w:footnoteReference w:id="61"/>
      </w:r>
      <w:r w:rsidRPr="00B57BB8">
        <w:rPr>
          <w:rFonts w:asciiTheme="majorBidi" w:hAnsiTheme="majorBidi"/>
          <w:sz w:val="28"/>
          <w:szCs w:val="28"/>
        </w:rPr>
        <w:t xml:space="preserve"> In his letter to the Catholic prelates and laymen in the German </w:t>
      </w:r>
      <w:r w:rsidRPr="00B57BB8">
        <w:rPr>
          <w:rFonts w:asciiTheme="majorBidi" w:hAnsiTheme="majorBidi"/>
          <w:sz w:val="28"/>
          <w:szCs w:val="28"/>
        </w:rPr>
        <w:lastRenderedPageBreak/>
        <w:t xml:space="preserve">region (May or June 1100), Patriarch </w:t>
      </w:r>
      <w:proofErr w:type="spellStart"/>
      <w:r w:rsidRPr="00B57BB8">
        <w:rPr>
          <w:rFonts w:asciiTheme="majorBidi" w:hAnsiTheme="majorBidi"/>
          <w:sz w:val="28"/>
          <w:szCs w:val="28"/>
        </w:rPr>
        <w:t>Daibert</w:t>
      </w:r>
      <w:proofErr w:type="spellEnd"/>
      <w:r w:rsidRPr="00B57BB8">
        <w:rPr>
          <w:rFonts w:asciiTheme="majorBidi" w:hAnsiTheme="majorBidi"/>
          <w:sz w:val="28"/>
          <w:szCs w:val="28"/>
        </w:rPr>
        <w:t xml:space="preserve"> of Jerusalem formally declare</w:t>
      </w:r>
      <w:r w:rsidR="00F90DB6" w:rsidRPr="00B57BB8">
        <w:rPr>
          <w:rFonts w:asciiTheme="majorBidi" w:hAnsiTheme="majorBidi"/>
          <w:sz w:val="28"/>
          <w:szCs w:val="28"/>
        </w:rPr>
        <w:t>d</w:t>
      </w:r>
      <w:r w:rsidR="00ED440D" w:rsidRPr="00B57BB8">
        <w:rPr>
          <w:rFonts w:asciiTheme="majorBidi" w:hAnsiTheme="majorBidi"/>
          <w:sz w:val="28"/>
          <w:szCs w:val="28"/>
        </w:rPr>
        <w:t xml:space="preserve"> that</w:t>
      </w:r>
      <w:r w:rsidRPr="00B57BB8">
        <w:rPr>
          <w:rFonts w:asciiTheme="majorBidi" w:hAnsiTheme="majorBidi"/>
          <w:sz w:val="28"/>
          <w:szCs w:val="28"/>
        </w:rPr>
        <w:t>:</w:t>
      </w:r>
    </w:p>
    <w:p w14:paraId="4404F855" w14:textId="03E27604" w:rsidR="00A83303" w:rsidRPr="00B57BB8" w:rsidRDefault="00ED440D" w:rsidP="00A83303">
      <w:pPr>
        <w:spacing w:after="160" w:line="360" w:lineRule="auto"/>
        <w:ind w:left="360" w:right="446"/>
        <w:jc w:val="both"/>
        <w:rPr>
          <w:rFonts w:asciiTheme="majorBidi" w:hAnsiTheme="majorBidi"/>
          <w:i/>
          <w:iCs/>
          <w:sz w:val="28"/>
          <w:szCs w:val="28"/>
        </w:rPr>
      </w:pPr>
      <w:r w:rsidRPr="00B57BB8">
        <w:rPr>
          <w:rFonts w:asciiTheme="majorBidi" w:hAnsiTheme="majorBidi"/>
          <w:i/>
          <w:iCs/>
          <w:sz w:val="28"/>
          <w:szCs w:val="28"/>
        </w:rPr>
        <w:t>…</w:t>
      </w:r>
      <w:r w:rsidR="00A83303" w:rsidRPr="00B57BB8">
        <w:rPr>
          <w:rFonts w:asciiTheme="majorBidi" w:hAnsiTheme="majorBidi"/>
          <w:i/>
          <w:iCs/>
          <w:sz w:val="28"/>
          <w:szCs w:val="28"/>
        </w:rPr>
        <w:t xml:space="preserve"> we would have written at length on the amazingly great miracles and countless blessings which the generous goodness of God frequently showered on the army of Jerusalem on its journey and in the capture of the holy city of Jerusalem, but the </w:t>
      </w:r>
      <w:r w:rsidR="00F90DB6" w:rsidRPr="00B57BB8">
        <w:rPr>
          <w:rFonts w:asciiTheme="majorBidi" w:hAnsiTheme="majorBidi"/>
          <w:i/>
          <w:iCs/>
          <w:sz w:val="28"/>
          <w:szCs w:val="28"/>
        </w:rPr>
        <w:t>practiced</w:t>
      </w:r>
      <w:r w:rsidR="00A83303" w:rsidRPr="00B57BB8">
        <w:rPr>
          <w:rFonts w:asciiTheme="majorBidi" w:hAnsiTheme="majorBidi"/>
          <w:i/>
          <w:iCs/>
          <w:sz w:val="28"/>
          <w:szCs w:val="28"/>
        </w:rPr>
        <w:t xml:space="preserve"> eloquence of brother Arnulf, who was there to see and hear everything, will provide you with a full chronological account of events if you are kind enough to lend him an ear.</w:t>
      </w:r>
      <w:r w:rsidR="00A83303" w:rsidRPr="00B57BB8">
        <w:rPr>
          <w:rFonts w:asciiTheme="majorBidi" w:hAnsiTheme="majorBidi"/>
          <w:sz w:val="28"/>
          <w:szCs w:val="28"/>
          <w:vertAlign w:val="superscript"/>
        </w:rPr>
        <w:footnoteReference w:id="62"/>
      </w:r>
    </w:p>
    <w:p w14:paraId="0DB7A581" w14:textId="19A80DDE" w:rsidR="00A83303" w:rsidRPr="00B57BB8" w:rsidRDefault="00A83303" w:rsidP="003B73FF">
      <w:pPr>
        <w:spacing w:after="160" w:line="480" w:lineRule="auto"/>
        <w:jc w:val="both"/>
        <w:rPr>
          <w:rFonts w:asciiTheme="majorBidi" w:hAnsiTheme="majorBidi"/>
          <w:sz w:val="28"/>
          <w:szCs w:val="28"/>
          <w:rtl/>
        </w:rPr>
      </w:pPr>
      <w:r w:rsidRPr="00B57BB8">
        <w:rPr>
          <w:rFonts w:asciiTheme="majorBidi" w:hAnsiTheme="majorBidi"/>
          <w:sz w:val="28"/>
          <w:szCs w:val="28"/>
        </w:rPr>
        <w:t xml:space="preserve">Arnulf of </w:t>
      </w:r>
      <w:proofErr w:type="spellStart"/>
      <w:r w:rsidRPr="00B57BB8">
        <w:rPr>
          <w:rFonts w:asciiTheme="majorBidi" w:hAnsiTheme="majorBidi"/>
          <w:sz w:val="28"/>
          <w:szCs w:val="28"/>
        </w:rPr>
        <w:t>Chocques</w:t>
      </w:r>
      <w:proofErr w:type="spellEnd"/>
      <w:r w:rsidRPr="00B57BB8">
        <w:rPr>
          <w:rFonts w:asciiTheme="majorBidi" w:hAnsiTheme="majorBidi"/>
          <w:sz w:val="28"/>
          <w:szCs w:val="28"/>
        </w:rPr>
        <w:t xml:space="preserve"> was undoubtedly well</w:t>
      </w:r>
      <w:ins w:id="957" w:author="Author">
        <w:r w:rsidR="001F14F8">
          <w:rPr>
            <w:rFonts w:asciiTheme="majorBidi" w:hAnsiTheme="majorBidi"/>
            <w:sz w:val="28"/>
            <w:szCs w:val="28"/>
          </w:rPr>
          <w:t>-</w:t>
        </w:r>
      </w:ins>
      <w:del w:id="958" w:author="Author">
        <w:r w:rsidRPr="00B57BB8" w:rsidDel="001F14F8">
          <w:rPr>
            <w:rFonts w:asciiTheme="majorBidi" w:hAnsiTheme="majorBidi"/>
            <w:sz w:val="28"/>
            <w:szCs w:val="28"/>
          </w:rPr>
          <w:delText xml:space="preserve"> </w:delText>
        </w:r>
      </w:del>
      <w:r w:rsidRPr="00B57BB8">
        <w:rPr>
          <w:rFonts w:asciiTheme="majorBidi" w:hAnsiTheme="majorBidi"/>
          <w:sz w:val="28"/>
          <w:szCs w:val="28"/>
        </w:rPr>
        <w:t>qualified to fulfil his mission, being the former chaplain of Robert of Normandy, papal legate in the First Crusade, elected Patriarch of Jerusalem (1099, 1112–</w:t>
      </w:r>
      <w:r w:rsidR="00F90DB6" w:rsidRPr="00B57BB8">
        <w:rPr>
          <w:rFonts w:asciiTheme="majorBidi" w:hAnsiTheme="majorBidi"/>
          <w:sz w:val="28"/>
          <w:szCs w:val="28"/>
        </w:rPr>
        <w:t>11</w:t>
      </w:r>
      <w:r w:rsidRPr="00B57BB8">
        <w:rPr>
          <w:rFonts w:asciiTheme="majorBidi" w:hAnsiTheme="majorBidi"/>
          <w:sz w:val="28"/>
          <w:szCs w:val="28"/>
        </w:rPr>
        <w:t>15, 1116–</w:t>
      </w:r>
      <w:r w:rsidR="00F90DB6" w:rsidRPr="00B57BB8">
        <w:rPr>
          <w:rFonts w:asciiTheme="majorBidi" w:hAnsiTheme="majorBidi"/>
          <w:sz w:val="28"/>
          <w:szCs w:val="28"/>
        </w:rPr>
        <w:t>11</w:t>
      </w:r>
      <w:r w:rsidRPr="00B57BB8">
        <w:rPr>
          <w:rFonts w:asciiTheme="majorBidi" w:hAnsiTheme="majorBidi"/>
          <w:sz w:val="28"/>
          <w:szCs w:val="28"/>
        </w:rPr>
        <w:t>18), and eventually</w:t>
      </w:r>
      <w:r w:rsidR="00F90DB6" w:rsidRPr="00B57BB8">
        <w:rPr>
          <w:rFonts w:asciiTheme="majorBidi" w:hAnsiTheme="majorBidi"/>
          <w:sz w:val="28"/>
          <w:szCs w:val="28"/>
        </w:rPr>
        <w:t>,</w:t>
      </w:r>
      <w:r w:rsidRPr="00B57BB8">
        <w:rPr>
          <w:rFonts w:asciiTheme="majorBidi" w:hAnsiTheme="majorBidi"/>
          <w:sz w:val="28"/>
          <w:szCs w:val="28"/>
        </w:rPr>
        <w:t xml:space="preserve"> also Archdeacon (1099–1112) and Chancellor of the Kingdom (1099–1118).</w:t>
      </w:r>
      <w:r w:rsidRPr="00B57BB8">
        <w:rPr>
          <w:rFonts w:asciiTheme="majorBidi" w:hAnsiTheme="majorBidi"/>
          <w:sz w:val="28"/>
          <w:szCs w:val="28"/>
          <w:vertAlign w:val="superscript"/>
        </w:rPr>
        <w:footnoteReference w:id="63"/>
      </w:r>
      <w:r w:rsidRPr="00B57BB8">
        <w:rPr>
          <w:rFonts w:asciiTheme="majorBidi" w:hAnsiTheme="majorBidi"/>
          <w:sz w:val="28"/>
          <w:szCs w:val="28"/>
        </w:rPr>
        <w:t xml:space="preserve"> </w:t>
      </w:r>
    </w:p>
    <w:p w14:paraId="59550A6C" w14:textId="6C723C25" w:rsidR="006C0BB5" w:rsidRPr="00B57BB8" w:rsidRDefault="00A83303" w:rsidP="00E4070F">
      <w:pPr>
        <w:spacing w:line="480" w:lineRule="auto"/>
        <w:ind w:firstLine="540"/>
        <w:jc w:val="both"/>
        <w:rPr>
          <w:rFonts w:ascii="Times New Roman" w:eastAsia="Times New Roman" w:hAnsi="Times New Roman" w:cs="Times New Roman"/>
          <w:sz w:val="28"/>
          <w:szCs w:val="28"/>
        </w:rPr>
      </w:pPr>
      <w:r w:rsidRPr="00B57BB8">
        <w:rPr>
          <w:rFonts w:asciiTheme="majorBidi" w:hAnsiTheme="majorBidi"/>
          <w:sz w:val="28"/>
          <w:szCs w:val="28"/>
        </w:rPr>
        <w:t xml:space="preserve">From a statistical perspective, available correspondence reflects the </w:t>
      </w:r>
      <w:r w:rsidR="003B5EBE" w:rsidRPr="00B57BB8">
        <w:rPr>
          <w:rFonts w:asciiTheme="majorBidi" w:hAnsiTheme="majorBidi"/>
          <w:sz w:val="28"/>
          <w:szCs w:val="28"/>
        </w:rPr>
        <w:t xml:space="preserve">recurrent </w:t>
      </w:r>
      <w:r w:rsidRPr="00B57BB8">
        <w:rPr>
          <w:rFonts w:asciiTheme="majorBidi" w:hAnsiTheme="majorBidi"/>
          <w:sz w:val="28"/>
          <w:szCs w:val="28"/>
        </w:rPr>
        <w:t>military-political crises in the Holy Land</w:t>
      </w:r>
      <w:r w:rsidR="00F90DB6" w:rsidRPr="00B57BB8">
        <w:rPr>
          <w:rFonts w:asciiTheme="majorBidi" w:hAnsiTheme="majorBidi"/>
          <w:sz w:val="28"/>
          <w:szCs w:val="28"/>
        </w:rPr>
        <w:t>. Not surprisingly, they</w:t>
      </w:r>
      <w:r w:rsidRPr="00B57BB8">
        <w:rPr>
          <w:rFonts w:asciiTheme="majorBidi" w:hAnsiTheme="majorBidi"/>
          <w:sz w:val="28"/>
          <w:szCs w:val="28"/>
        </w:rPr>
        <w:t xml:space="preserve"> </w:t>
      </w:r>
      <w:r w:rsidRPr="00B57BB8">
        <w:rPr>
          <w:rFonts w:asciiTheme="majorBidi" w:hAnsiTheme="majorBidi"/>
          <w:sz w:val="28"/>
          <w:szCs w:val="28"/>
        </w:rPr>
        <w:lastRenderedPageBreak/>
        <w:t xml:space="preserve">encouraged dramatic appeals to the pope and </w:t>
      </w:r>
      <w:r w:rsidR="00440BE8" w:rsidRPr="00B57BB8">
        <w:rPr>
          <w:rFonts w:asciiTheme="majorBidi" w:hAnsiTheme="majorBidi"/>
          <w:sz w:val="28"/>
          <w:szCs w:val="28"/>
        </w:rPr>
        <w:t xml:space="preserve">other </w:t>
      </w:r>
      <w:r w:rsidRPr="00B57BB8">
        <w:rPr>
          <w:rFonts w:asciiTheme="majorBidi" w:hAnsiTheme="majorBidi"/>
          <w:sz w:val="28"/>
          <w:szCs w:val="28"/>
        </w:rPr>
        <w:t>leaders of Christendom</w:t>
      </w:r>
      <w:r w:rsidR="00B87839" w:rsidRPr="00B57BB8">
        <w:rPr>
          <w:rFonts w:asciiTheme="majorBidi" w:hAnsiTheme="majorBidi"/>
          <w:sz w:val="28"/>
          <w:szCs w:val="28"/>
        </w:rPr>
        <w:t xml:space="preserve">, </w:t>
      </w:r>
      <w:del w:id="974" w:author="Author">
        <w:r w:rsidR="00B87839" w:rsidRPr="00B57BB8" w:rsidDel="001F14F8">
          <w:rPr>
            <w:rFonts w:asciiTheme="majorBidi" w:hAnsiTheme="majorBidi"/>
            <w:sz w:val="28"/>
            <w:szCs w:val="28"/>
          </w:rPr>
          <w:delText>the kings of France at their head</w:delText>
        </w:r>
      </w:del>
      <w:ins w:id="975" w:author="Author">
        <w:r w:rsidR="001F14F8">
          <w:rPr>
            <w:rFonts w:asciiTheme="majorBidi" w:hAnsiTheme="majorBidi"/>
            <w:sz w:val="28"/>
            <w:szCs w:val="28"/>
          </w:rPr>
          <w:t>especially to the kings of France</w:t>
        </w:r>
      </w:ins>
      <w:r w:rsidRPr="00B57BB8">
        <w:rPr>
          <w:rFonts w:asciiTheme="majorBidi" w:hAnsiTheme="majorBidi"/>
          <w:sz w:val="28"/>
          <w:szCs w:val="28"/>
        </w:rPr>
        <w:t>.</w:t>
      </w:r>
      <w:r w:rsidR="00200ABE" w:rsidRPr="00B57BB8">
        <w:rPr>
          <w:rFonts w:asciiTheme="majorBidi" w:hAnsiTheme="majorBidi"/>
          <w:sz w:val="28"/>
          <w:szCs w:val="28"/>
        </w:rPr>
        <w:t xml:space="preserve"> The King of Jerusalem, the </w:t>
      </w:r>
      <w:r w:rsidR="009E7A3A" w:rsidRPr="00B57BB8">
        <w:rPr>
          <w:rFonts w:asciiTheme="majorBidi" w:hAnsiTheme="majorBidi"/>
          <w:sz w:val="28"/>
          <w:szCs w:val="28"/>
        </w:rPr>
        <w:t>M</w:t>
      </w:r>
      <w:r w:rsidR="00200ABE" w:rsidRPr="00B57BB8">
        <w:rPr>
          <w:rFonts w:asciiTheme="majorBidi" w:hAnsiTheme="majorBidi"/>
          <w:sz w:val="28"/>
          <w:szCs w:val="28"/>
        </w:rPr>
        <w:t xml:space="preserve">asters of the Military Orders, and </w:t>
      </w:r>
      <w:r w:rsidR="00DF326F" w:rsidRPr="00B57BB8">
        <w:rPr>
          <w:rFonts w:asciiTheme="majorBidi" w:hAnsiTheme="majorBidi"/>
          <w:sz w:val="28"/>
          <w:szCs w:val="28"/>
        </w:rPr>
        <w:t xml:space="preserve">some </w:t>
      </w:r>
      <w:r w:rsidR="00200ABE" w:rsidRPr="00B57BB8">
        <w:rPr>
          <w:rFonts w:asciiTheme="majorBidi" w:hAnsiTheme="majorBidi"/>
          <w:sz w:val="28"/>
          <w:szCs w:val="28"/>
        </w:rPr>
        <w:t xml:space="preserve">members of the high clergy wrote fifteen letters to </w:t>
      </w:r>
      <w:r w:rsidR="003B5EBE" w:rsidRPr="00B57BB8">
        <w:rPr>
          <w:rFonts w:asciiTheme="majorBidi" w:hAnsiTheme="majorBidi"/>
          <w:sz w:val="28"/>
          <w:szCs w:val="28"/>
        </w:rPr>
        <w:t xml:space="preserve">King </w:t>
      </w:r>
      <w:r w:rsidR="00200ABE" w:rsidRPr="00B57BB8">
        <w:rPr>
          <w:rFonts w:asciiTheme="majorBidi" w:hAnsiTheme="majorBidi"/>
          <w:sz w:val="28"/>
          <w:szCs w:val="28"/>
        </w:rPr>
        <w:t xml:space="preserve">Louis VII </w:t>
      </w:r>
      <w:ins w:id="976" w:author="Author">
        <w:r w:rsidR="00351B49">
          <w:rPr>
            <w:rFonts w:asciiTheme="majorBidi" w:hAnsiTheme="majorBidi"/>
            <w:sz w:val="28"/>
            <w:szCs w:val="28"/>
          </w:rPr>
          <w:t xml:space="preserve">starting </w:t>
        </w:r>
      </w:ins>
      <w:r w:rsidR="00ED440D" w:rsidRPr="00B57BB8">
        <w:rPr>
          <w:rFonts w:asciiTheme="majorBidi" w:hAnsiTheme="majorBidi"/>
          <w:sz w:val="28"/>
          <w:szCs w:val="28"/>
        </w:rPr>
        <w:t>in</w:t>
      </w:r>
      <w:r w:rsidR="00200ABE" w:rsidRPr="00B57BB8">
        <w:rPr>
          <w:rFonts w:asciiTheme="majorBidi" w:hAnsiTheme="majorBidi"/>
          <w:sz w:val="28"/>
          <w:szCs w:val="28"/>
        </w:rPr>
        <w:t xml:space="preserve"> April 1163</w:t>
      </w:r>
      <w:del w:id="977" w:author="Author">
        <w:r w:rsidR="00200ABE" w:rsidRPr="00B57BB8" w:rsidDel="00351B49">
          <w:rPr>
            <w:rFonts w:asciiTheme="majorBidi" w:hAnsiTheme="majorBidi"/>
            <w:sz w:val="28"/>
            <w:szCs w:val="28"/>
          </w:rPr>
          <w:delText xml:space="preserve"> </w:delText>
        </w:r>
        <w:r w:rsidR="00E10BC4" w:rsidRPr="00B57BB8" w:rsidDel="00351B49">
          <w:rPr>
            <w:rFonts w:asciiTheme="majorBidi" w:hAnsiTheme="majorBidi"/>
            <w:sz w:val="28"/>
            <w:szCs w:val="28"/>
          </w:rPr>
          <w:delText>forwards</w:delText>
        </w:r>
      </w:del>
      <w:r w:rsidR="00200ABE" w:rsidRPr="00B57BB8">
        <w:rPr>
          <w:rFonts w:asciiTheme="majorBidi" w:hAnsiTheme="majorBidi"/>
          <w:sz w:val="28"/>
          <w:szCs w:val="28"/>
        </w:rPr>
        <w:t xml:space="preserve">, </w:t>
      </w:r>
      <w:del w:id="978" w:author="Author">
        <w:r w:rsidR="00200ABE" w:rsidRPr="00B57BB8" w:rsidDel="00351B49">
          <w:rPr>
            <w:rFonts w:asciiTheme="majorBidi" w:hAnsiTheme="majorBidi"/>
            <w:sz w:val="28"/>
            <w:szCs w:val="28"/>
          </w:rPr>
          <w:delText xml:space="preserve">hinting at their </w:delText>
        </w:r>
        <w:r w:rsidR="006C0BB5" w:rsidRPr="00B57BB8" w:rsidDel="00351B49">
          <w:rPr>
            <w:rFonts w:asciiTheme="majorBidi" w:hAnsiTheme="majorBidi"/>
            <w:sz w:val="28"/>
            <w:szCs w:val="28"/>
          </w:rPr>
          <w:delText>longings</w:delText>
        </w:r>
      </w:del>
      <w:ins w:id="979" w:author="Author">
        <w:r w:rsidR="00351B49">
          <w:rPr>
            <w:rFonts w:asciiTheme="majorBidi" w:hAnsiTheme="majorBidi"/>
            <w:sz w:val="28"/>
            <w:szCs w:val="28"/>
          </w:rPr>
          <w:t>appealing</w:t>
        </w:r>
      </w:ins>
      <w:r w:rsidR="00200ABE" w:rsidRPr="00B57BB8">
        <w:rPr>
          <w:rFonts w:asciiTheme="majorBidi" w:hAnsiTheme="majorBidi"/>
          <w:sz w:val="28"/>
          <w:szCs w:val="28"/>
        </w:rPr>
        <w:t xml:space="preserve"> for </w:t>
      </w:r>
      <w:r w:rsidR="006C0BB5" w:rsidRPr="00B57BB8">
        <w:rPr>
          <w:rFonts w:asciiTheme="majorBidi" w:hAnsiTheme="majorBidi"/>
          <w:sz w:val="28"/>
          <w:szCs w:val="28"/>
        </w:rPr>
        <w:t xml:space="preserve">the </w:t>
      </w:r>
      <w:proofErr w:type="spellStart"/>
      <w:r w:rsidR="00200ABE" w:rsidRPr="00B57BB8">
        <w:rPr>
          <w:rFonts w:asciiTheme="majorBidi" w:hAnsiTheme="majorBidi"/>
          <w:i/>
          <w:iCs/>
          <w:sz w:val="28"/>
          <w:szCs w:val="28"/>
        </w:rPr>
        <w:t>Gesta</w:t>
      </w:r>
      <w:proofErr w:type="spellEnd"/>
      <w:r w:rsidR="00200ABE" w:rsidRPr="00B57BB8">
        <w:rPr>
          <w:rFonts w:asciiTheme="majorBidi" w:hAnsiTheme="majorBidi"/>
          <w:i/>
          <w:iCs/>
          <w:sz w:val="28"/>
          <w:szCs w:val="28"/>
        </w:rPr>
        <w:t xml:space="preserve"> Dei per </w:t>
      </w:r>
      <w:proofErr w:type="spellStart"/>
      <w:r w:rsidR="00200ABE" w:rsidRPr="00B57BB8">
        <w:rPr>
          <w:rFonts w:asciiTheme="majorBidi" w:hAnsiTheme="majorBidi"/>
          <w:i/>
          <w:iCs/>
          <w:sz w:val="28"/>
          <w:szCs w:val="28"/>
        </w:rPr>
        <w:t>Francos</w:t>
      </w:r>
      <w:proofErr w:type="spellEnd"/>
      <w:r w:rsidR="009E7A3A" w:rsidRPr="00B57BB8">
        <w:rPr>
          <w:rFonts w:asciiTheme="majorBidi" w:hAnsiTheme="majorBidi"/>
          <w:i/>
          <w:iCs/>
          <w:sz w:val="28"/>
          <w:szCs w:val="28"/>
        </w:rPr>
        <w:t>,</w:t>
      </w:r>
      <w:del w:id="980" w:author="Author">
        <w:r w:rsidR="009E7A3A" w:rsidRPr="00B57BB8" w:rsidDel="009951E3">
          <w:rPr>
            <w:rFonts w:asciiTheme="majorBidi" w:hAnsiTheme="majorBidi"/>
            <w:i/>
            <w:iCs/>
            <w:sz w:val="28"/>
            <w:szCs w:val="28"/>
          </w:rPr>
          <w:delText xml:space="preserve"> </w:delText>
        </w:r>
      </w:del>
      <w:ins w:id="981" w:author="Author">
        <w:r w:rsidR="00274800">
          <w:rPr>
            <w:rFonts w:asciiTheme="majorBidi" w:hAnsiTheme="majorBidi"/>
            <w:sz w:val="28"/>
            <w:szCs w:val="28"/>
          </w:rPr>
          <w:t xml:space="preserve"> and </w:t>
        </w:r>
      </w:ins>
      <w:r w:rsidR="00DF326F" w:rsidRPr="00B57BB8">
        <w:rPr>
          <w:rFonts w:asciiTheme="majorBidi" w:hAnsiTheme="majorBidi"/>
          <w:sz w:val="28"/>
          <w:szCs w:val="28"/>
        </w:rPr>
        <w:t xml:space="preserve">more </w:t>
      </w:r>
      <w:del w:id="982" w:author="Author">
        <w:r w:rsidR="00DF326F" w:rsidRPr="00B57BB8" w:rsidDel="00274800">
          <w:rPr>
            <w:rFonts w:asciiTheme="majorBidi" w:hAnsiTheme="majorBidi"/>
            <w:sz w:val="28"/>
            <w:szCs w:val="28"/>
          </w:rPr>
          <w:delText>exactly</w:delText>
        </w:r>
      </w:del>
      <w:ins w:id="983" w:author="Author">
        <w:r w:rsidR="00274800">
          <w:rPr>
            <w:rFonts w:asciiTheme="majorBidi" w:hAnsiTheme="majorBidi"/>
            <w:sz w:val="28"/>
            <w:szCs w:val="28"/>
          </w:rPr>
          <w:t>specifically</w:t>
        </w:r>
      </w:ins>
      <w:r w:rsidR="00DF326F" w:rsidRPr="00B57BB8">
        <w:rPr>
          <w:rFonts w:asciiTheme="majorBidi" w:hAnsiTheme="majorBidi"/>
          <w:sz w:val="28"/>
          <w:szCs w:val="28"/>
        </w:rPr>
        <w:t>, for th</w:t>
      </w:r>
      <w:r w:rsidR="009E7A3A" w:rsidRPr="00B57BB8">
        <w:rPr>
          <w:rFonts w:asciiTheme="majorBidi" w:hAnsiTheme="majorBidi"/>
          <w:sz w:val="28"/>
          <w:szCs w:val="28"/>
        </w:rPr>
        <w:t xml:space="preserve">e personal involvement of the </w:t>
      </w:r>
      <w:r w:rsidR="00DF326F" w:rsidRPr="00B57BB8">
        <w:rPr>
          <w:rFonts w:asciiTheme="majorBidi" w:hAnsiTheme="majorBidi"/>
          <w:sz w:val="28"/>
          <w:szCs w:val="28"/>
        </w:rPr>
        <w:t>Most Christian King</w:t>
      </w:r>
      <w:r w:rsidR="00200ABE" w:rsidRPr="00B57BB8">
        <w:rPr>
          <w:rFonts w:asciiTheme="majorBidi" w:hAnsiTheme="majorBidi"/>
          <w:sz w:val="28"/>
          <w:szCs w:val="28"/>
        </w:rPr>
        <w:t>.</w:t>
      </w:r>
      <w:r w:rsidR="00B87839" w:rsidRPr="00B57BB8">
        <w:rPr>
          <w:rStyle w:val="FootnoteReference"/>
          <w:rFonts w:asciiTheme="majorBidi" w:hAnsiTheme="majorBidi"/>
          <w:sz w:val="28"/>
          <w:szCs w:val="28"/>
        </w:rPr>
        <w:footnoteReference w:id="64"/>
      </w:r>
      <w:r w:rsidR="006C0BB5" w:rsidRPr="00B57BB8">
        <w:rPr>
          <w:rFonts w:asciiTheme="majorBidi" w:hAnsiTheme="majorBidi"/>
          <w:sz w:val="28"/>
          <w:szCs w:val="28"/>
        </w:rPr>
        <w:t xml:space="preserve">  The </w:t>
      </w:r>
      <w:del w:id="984" w:author="Author">
        <w:r w:rsidR="006C0BB5" w:rsidRPr="00B57BB8" w:rsidDel="00FB7A1E">
          <w:rPr>
            <w:rFonts w:asciiTheme="majorBidi" w:hAnsiTheme="majorBidi"/>
            <w:sz w:val="28"/>
            <w:szCs w:val="28"/>
          </w:rPr>
          <w:delText xml:space="preserve">addressees’ </w:delText>
        </w:r>
      </w:del>
      <w:r w:rsidR="006C0BB5" w:rsidRPr="00B57BB8">
        <w:rPr>
          <w:rFonts w:asciiTheme="majorBidi" w:hAnsiTheme="majorBidi"/>
          <w:sz w:val="28"/>
          <w:szCs w:val="28"/>
        </w:rPr>
        <w:t>number</w:t>
      </w:r>
      <w:ins w:id="985" w:author="Author">
        <w:r w:rsidR="00FB7A1E">
          <w:rPr>
            <w:rFonts w:asciiTheme="majorBidi" w:hAnsiTheme="majorBidi"/>
            <w:sz w:val="28"/>
            <w:szCs w:val="28"/>
          </w:rPr>
          <w:t xml:space="preserve"> of addressees</w:t>
        </w:r>
      </w:ins>
      <w:r w:rsidR="006C0BB5" w:rsidRPr="00B57BB8">
        <w:rPr>
          <w:rFonts w:asciiTheme="majorBidi" w:hAnsiTheme="majorBidi"/>
          <w:sz w:val="28"/>
          <w:szCs w:val="28"/>
        </w:rPr>
        <w:t xml:space="preserve"> increased when the</w:t>
      </w:r>
      <w:del w:id="986" w:author="Author">
        <w:r w:rsidR="006C0BB5" w:rsidRPr="00B57BB8" w:rsidDel="009951E3">
          <w:rPr>
            <w:rFonts w:asciiTheme="majorBidi" w:hAnsiTheme="majorBidi"/>
            <w:sz w:val="28"/>
            <w:szCs w:val="28"/>
          </w:rPr>
          <w:delText xml:space="preserve"> </w:delText>
        </w:r>
        <w:r w:rsidR="006C0BB5" w:rsidRPr="00B57BB8" w:rsidDel="00E5642F">
          <w:rPr>
            <w:rFonts w:asciiTheme="majorBidi" w:hAnsiTheme="majorBidi"/>
            <w:sz w:val="28"/>
            <w:szCs w:val="28"/>
          </w:rPr>
          <w:delText xml:space="preserve">situation called for </w:delText>
        </w:r>
        <w:r w:rsidR="003B5EBE" w:rsidRPr="00B57BB8" w:rsidDel="00E5642F">
          <w:rPr>
            <w:rFonts w:asciiTheme="majorBidi" w:hAnsiTheme="majorBidi"/>
            <w:sz w:val="28"/>
            <w:szCs w:val="28"/>
          </w:rPr>
          <w:delText xml:space="preserve">most </w:delText>
        </w:r>
        <w:r w:rsidR="006C0BB5" w:rsidRPr="00B57BB8" w:rsidDel="00E5642F">
          <w:rPr>
            <w:rFonts w:asciiTheme="majorBidi" w:hAnsiTheme="majorBidi"/>
            <w:sz w:val="28"/>
            <w:szCs w:val="28"/>
          </w:rPr>
          <w:delText>critical resolutions</w:delText>
        </w:r>
      </w:del>
      <w:ins w:id="987" w:author="Author">
        <w:r w:rsidR="00E5642F">
          <w:rPr>
            <w:rFonts w:asciiTheme="majorBidi" w:hAnsiTheme="majorBidi"/>
            <w:sz w:val="28"/>
            <w:szCs w:val="28"/>
          </w:rPr>
          <w:t xml:space="preserve"> </w:t>
        </w:r>
        <w:r w:rsidR="00390472">
          <w:rPr>
            <w:rFonts w:asciiTheme="majorBidi" w:hAnsiTheme="majorBidi"/>
            <w:sz w:val="28"/>
            <w:szCs w:val="28"/>
          </w:rPr>
          <w:t xml:space="preserve">critical </w:t>
        </w:r>
        <w:r w:rsidR="00E5642F">
          <w:rPr>
            <w:rFonts w:asciiTheme="majorBidi" w:hAnsiTheme="majorBidi"/>
            <w:sz w:val="28"/>
            <w:szCs w:val="28"/>
          </w:rPr>
          <w:t>situations</w:t>
        </w:r>
        <w:r w:rsidR="00390472">
          <w:rPr>
            <w:rFonts w:asciiTheme="majorBidi" w:hAnsiTheme="majorBidi"/>
            <w:sz w:val="28"/>
            <w:szCs w:val="28"/>
          </w:rPr>
          <w:t xml:space="preserve"> requiring decisive solutions were needed</w:t>
        </w:r>
      </w:ins>
      <w:r w:rsidR="003B5EBE" w:rsidRPr="00B57BB8">
        <w:rPr>
          <w:rFonts w:asciiTheme="majorBidi" w:hAnsiTheme="majorBidi"/>
          <w:sz w:val="28"/>
          <w:szCs w:val="28"/>
        </w:rPr>
        <w:t>, such as Saladin</w:t>
      </w:r>
      <w:r w:rsidR="00ED440D" w:rsidRPr="00B57BB8">
        <w:rPr>
          <w:rFonts w:asciiTheme="majorBidi" w:hAnsiTheme="majorBidi"/>
          <w:sz w:val="28"/>
          <w:szCs w:val="28"/>
        </w:rPr>
        <w:t>’s</w:t>
      </w:r>
      <w:r w:rsidR="003B5EBE" w:rsidRPr="00B57BB8">
        <w:rPr>
          <w:rFonts w:asciiTheme="majorBidi" w:hAnsiTheme="majorBidi"/>
          <w:sz w:val="28"/>
          <w:szCs w:val="28"/>
        </w:rPr>
        <w:t xml:space="preserve"> </w:t>
      </w:r>
      <w:r w:rsidR="009E7A3A" w:rsidRPr="00B57BB8">
        <w:rPr>
          <w:rFonts w:asciiTheme="majorBidi" w:hAnsiTheme="majorBidi"/>
          <w:sz w:val="28"/>
          <w:szCs w:val="28"/>
        </w:rPr>
        <w:t>progress</w:t>
      </w:r>
      <w:r w:rsidR="003B5EBE" w:rsidRPr="00B57BB8">
        <w:rPr>
          <w:rFonts w:asciiTheme="majorBidi" w:hAnsiTheme="majorBidi"/>
          <w:sz w:val="28"/>
          <w:szCs w:val="28"/>
        </w:rPr>
        <w:t xml:space="preserve"> in the Latin East</w:t>
      </w:r>
      <w:r w:rsidR="006C0BB5" w:rsidRPr="00B57BB8">
        <w:rPr>
          <w:rFonts w:asciiTheme="majorBidi" w:hAnsiTheme="majorBidi"/>
          <w:sz w:val="28"/>
          <w:szCs w:val="28"/>
        </w:rPr>
        <w:t>.</w:t>
      </w:r>
      <w:del w:id="988" w:author="Author">
        <w:r w:rsidR="006C0BB5" w:rsidRPr="00B57BB8" w:rsidDel="009951E3">
          <w:rPr>
            <w:rFonts w:asciiTheme="majorBidi" w:hAnsiTheme="majorBidi"/>
            <w:sz w:val="28"/>
            <w:szCs w:val="28"/>
          </w:rPr>
          <w:delText xml:space="preserve"> </w:delText>
        </w:r>
      </w:del>
      <w:r w:rsidR="006C0BB5" w:rsidRPr="00B57BB8">
        <w:rPr>
          <w:rFonts w:asciiTheme="majorBidi" w:hAnsiTheme="majorBidi"/>
          <w:sz w:val="28"/>
          <w:szCs w:val="28"/>
        </w:rPr>
        <w:t xml:space="preserve"> </w:t>
      </w:r>
      <w:r w:rsidR="007A7356" w:rsidRPr="00B57BB8">
        <w:rPr>
          <w:rFonts w:asciiTheme="majorBidi" w:hAnsiTheme="majorBidi"/>
          <w:sz w:val="28"/>
          <w:szCs w:val="28"/>
        </w:rPr>
        <w:t>T</w:t>
      </w:r>
      <w:r w:rsidRPr="00B57BB8">
        <w:rPr>
          <w:rFonts w:asciiTheme="majorBidi" w:hAnsiTheme="majorBidi"/>
          <w:sz w:val="28"/>
          <w:szCs w:val="28"/>
        </w:rPr>
        <w:t xml:space="preserve">he Grand Commander </w:t>
      </w:r>
      <w:r w:rsidR="007A7356" w:rsidRPr="00B57BB8">
        <w:rPr>
          <w:rFonts w:asciiTheme="majorBidi" w:hAnsiTheme="majorBidi"/>
          <w:sz w:val="28"/>
          <w:szCs w:val="28"/>
        </w:rPr>
        <w:t xml:space="preserve">and the Preceptor </w:t>
      </w:r>
      <w:r w:rsidRPr="00B57BB8">
        <w:rPr>
          <w:rFonts w:asciiTheme="majorBidi" w:hAnsiTheme="majorBidi"/>
          <w:sz w:val="28"/>
          <w:szCs w:val="28"/>
        </w:rPr>
        <w:t>of the Temple</w:t>
      </w:r>
      <w:r w:rsidR="006C0BB5" w:rsidRPr="00B57BB8">
        <w:rPr>
          <w:rFonts w:asciiTheme="majorBidi" w:hAnsiTheme="majorBidi"/>
          <w:sz w:val="28"/>
          <w:szCs w:val="28"/>
        </w:rPr>
        <w:t xml:space="preserve"> </w:t>
      </w:r>
      <w:r w:rsidRPr="00B57BB8">
        <w:rPr>
          <w:rFonts w:asciiTheme="majorBidi" w:hAnsiTheme="majorBidi"/>
          <w:sz w:val="28"/>
          <w:szCs w:val="28"/>
        </w:rPr>
        <w:t>wrote a series of letters (July</w:t>
      </w:r>
      <w:ins w:id="989" w:author="Author">
        <w:r w:rsidR="007E79A1">
          <w:rPr>
            <w:rFonts w:asciiTheme="majorBidi" w:hAnsiTheme="majorBidi"/>
            <w:sz w:val="28"/>
            <w:szCs w:val="28"/>
          </w:rPr>
          <w:t>–</w:t>
        </w:r>
      </w:ins>
      <w:del w:id="990" w:author="Author">
        <w:r w:rsidRPr="00B57BB8" w:rsidDel="007E79A1">
          <w:rPr>
            <w:rFonts w:asciiTheme="majorBidi" w:hAnsiTheme="majorBidi"/>
            <w:sz w:val="28"/>
            <w:szCs w:val="28"/>
          </w:rPr>
          <w:delText xml:space="preserve">- </w:delText>
        </w:r>
      </w:del>
      <w:r w:rsidRPr="00B57BB8">
        <w:rPr>
          <w:rFonts w:asciiTheme="majorBidi" w:hAnsiTheme="majorBidi"/>
          <w:sz w:val="28"/>
          <w:szCs w:val="28"/>
        </w:rPr>
        <w:t xml:space="preserve">August 1187 to January 1188) </w:t>
      </w:r>
      <w:r w:rsidR="006C0BB5" w:rsidRPr="00B57BB8">
        <w:rPr>
          <w:rFonts w:asciiTheme="majorBidi" w:hAnsiTheme="majorBidi"/>
          <w:sz w:val="28"/>
          <w:szCs w:val="28"/>
        </w:rPr>
        <w:t>to</w:t>
      </w:r>
      <w:r w:rsidRPr="00B57BB8">
        <w:rPr>
          <w:rFonts w:asciiTheme="majorBidi" w:hAnsiTheme="majorBidi"/>
          <w:sz w:val="28"/>
          <w:szCs w:val="28"/>
        </w:rPr>
        <w:t xml:space="preserve"> Pope Urban III, </w:t>
      </w:r>
      <w:r w:rsidR="00F97928" w:rsidRPr="00B57BB8">
        <w:rPr>
          <w:rFonts w:asciiTheme="majorBidi" w:hAnsiTheme="majorBidi"/>
          <w:sz w:val="28"/>
          <w:szCs w:val="28"/>
        </w:rPr>
        <w:t xml:space="preserve">Philip II of France, </w:t>
      </w:r>
      <w:r w:rsidRPr="00B57BB8">
        <w:rPr>
          <w:rFonts w:asciiTheme="majorBidi" w:hAnsiTheme="majorBidi"/>
          <w:sz w:val="28"/>
          <w:szCs w:val="28"/>
        </w:rPr>
        <w:t xml:space="preserve">Henry II of England, Philip of Alsace, and the Western knights </w:t>
      </w:r>
      <w:r w:rsidR="006C0BB5" w:rsidRPr="00B57BB8">
        <w:rPr>
          <w:rFonts w:asciiTheme="majorBidi" w:hAnsiTheme="majorBidi"/>
          <w:sz w:val="28"/>
          <w:szCs w:val="28"/>
        </w:rPr>
        <w:t>describing</w:t>
      </w:r>
      <w:r w:rsidRPr="00B57BB8">
        <w:rPr>
          <w:rFonts w:asciiTheme="majorBidi" w:hAnsiTheme="majorBidi"/>
          <w:sz w:val="28"/>
          <w:szCs w:val="28"/>
        </w:rPr>
        <w:t xml:space="preserve"> the </w:t>
      </w:r>
      <w:r w:rsidR="00AF05DE" w:rsidRPr="00B57BB8">
        <w:rPr>
          <w:rFonts w:asciiTheme="majorBidi" w:hAnsiTheme="majorBidi"/>
          <w:sz w:val="28"/>
          <w:szCs w:val="28"/>
        </w:rPr>
        <w:t xml:space="preserve">traumatic </w:t>
      </w:r>
      <w:r w:rsidR="00DF326F" w:rsidRPr="00B57BB8">
        <w:rPr>
          <w:rFonts w:asciiTheme="majorBidi" w:hAnsiTheme="majorBidi"/>
          <w:sz w:val="28"/>
          <w:szCs w:val="28"/>
        </w:rPr>
        <w:t>defeat</w:t>
      </w:r>
      <w:r w:rsidR="00AF05DE" w:rsidRPr="00B57BB8">
        <w:rPr>
          <w:rFonts w:asciiTheme="majorBidi" w:hAnsiTheme="majorBidi"/>
          <w:sz w:val="28"/>
          <w:szCs w:val="28"/>
        </w:rPr>
        <w:t xml:space="preserve"> </w:t>
      </w:r>
      <w:r w:rsidR="00DF326F" w:rsidRPr="00B57BB8">
        <w:rPr>
          <w:rFonts w:asciiTheme="majorBidi" w:hAnsiTheme="majorBidi"/>
          <w:sz w:val="28"/>
          <w:szCs w:val="28"/>
        </w:rPr>
        <w:t>at</w:t>
      </w:r>
      <w:r w:rsidR="00AF05DE" w:rsidRPr="00B57BB8">
        <w:rPr>
          <w:rFonts w:asciiTheme="majorBidi" w:hAnsiTheme="majorBidi"/>
          <w:sz w:val="28"/>
          <w:szCs w:val="28"/>
        </w:rPr>
        <w:t xml:space="preserve"> the Battle of Hattin</w:t>
      </w:r>
      <w:del w:id="991" w:author="Author">
        <w:r w:rsidR="00AF05DE" w:rsidRPr="00B57BB8" w:rsidDel="0043537C">
          <w:rPr>
            <w:rFonts w:asciiTheme="majorBidi" w:hAnsiTheme="majorBidi"/>
            <w:sz w:val="28"/>
            <w:szCs w:val="28"/>
          </w:rPr>
          <w:delText>,</w:delText>
        </w:r>
      </w:del>
      <w:r w:rsidR="00AF05DE" w:rsidRPr="00B57BB8">
        <w:rPr>
          <w:rFonts w:ascii="Times New Roman" w:eastAsia="Times New Roman" w:hAnsi="Times New Roman" w:cs="Times New Roman"/>
          <w:sz w:val="28"/>
          <w:szCs w:val="28"/>
          <w:vertAlign w:val="superscript"/>
        </w:rPr>
        <w:footnoteReference w:id="65"/>
      </w:r>
      <w:r w:rsidR="00AF05DE" w:rsidRPr="00B57BB8">
        <w:rPr>
          <w:rFonts w:asciiTheme="majorBidi" w:hAnsiTheme="majorBidi"/>
          <w:sz w:val="28"/>
          <w:szCs w:val="28"/>
        </w:rPr>
        <w:t xml:space="preserve"> </w:t>
      </w:r>
      <w:r w:rsidRPr="00B57BB8">
        <w:rPr>
          <w:rFonts w:asciiTheme="majorBidi" w:hAnsiTheme="majorBidi"/>
          <w:sz w:val="28"/>
          <w:szCs w:val="28"/>
        </w:rPr>
        <w:t xml:space="preserve">and </w:t>
      </w:r>
      <w:r w:rsidR="00046C76" w:rsidRPr="00B57BB8">
        <w:rPr>
          <w:rFonts w:asciiTheme="majorBidi" w:hAnsiTheme="majorBidi"/>
          <w:sz w:val="28"/>
          <w:szCs w:val="28"/>
        </w:rPr>
        <w:t>the resulting</w:t>
      </w:r>
      <w:r w:rsidRPr="00B57BB8">
        <w:rPr>
          <w:rFonts w:asciiTheme="majorBidi" w:hAnsiTheme="majorBidi"/>
          <w:sz w:val="28"/>
          <w:szCs w:val="28"/>
        </w:rPr>
        <w:t xml:space="preserve"> execution of 230 Templars.</w:t>
      </w:r>
      <w:r w:rsidRPr="00B57BB8">
        <w:rPr>
          <w:rStyle w:val="FootnoteReference"/>
          <w:rFonts w:asciiTheme="majorBidi" w:hAnsiTheme="majorBidi"/>
          <w:sz w:val="28"/>
          <w:szCs w:val="28"/>
        </w:rPr>
        <w:footnoteReference w:id="66"/>
      </w:r>
      <w:r w:rsidRPr="00B57BB8">
        <w:rPr>
          <w:rFonts w:asciiTheme="majorBidi" w:hAnsiTheme="majorBidi"/>
          <w:sz w:val="28"/>
          <w:szCs w:val="28"/>
        </w:rPr>
        <w:t xml:space="preserve"> </w:t>
      </w:r>
      <w:r w:rsidR="006C0BB5" w:rsidRPr="00B57BB8">
        <w:rPr>
          <w:rFonts w:ascii="Times New Roman" w:eastAsia="Times New Roman" w:hAnsi="Times New Roman" w:cs="Times New Roman"/>
          <w:sz w:val="28"/>
          <w:szCs w:val="28"/>
        </w:rPr>
        <w:t xml:space="preserve">The deteriorating situation </w:t>
      </w:r>
      <w:proofErr w:type="spellStart"/>
      <w:ins w:id="992" w:author="Author">
        <w:r w:rsidR="00AA6514">
          <w:rPr>
            <w:rFonts w:ascii="Times New Roman" w:eastAsia="Times New Roman" w:hAnsi="Times New Roman" w:cs="Times New Roman"/>
            <w:i/>
            <w:iCs/>
            <w:sz w:val="28"/>
            <w:szCs w:val="28"/>
          </w:rPr>
          <w:t>o</w:t>
        </w:r>
      </w:ins>
      <w:del w:id="993" w:author="Author">
        <w:r w:rsidR="006C0BB5" w:rsidRPr="00B57BB8" w:rsidDel="00AA6514">
          <w:rPr>
            <w:rFonts w:ascii="Times New Roman" w:eastAsia="Times New Roman" w:hAnsi="Times New Roman" w:cs="Times New Roman"/>
            <w:i/>
            <w:iCs/>
            <w:sz w:val="28"/>
            <w:szCs w:val="28"/>
          </w:rPr>
          <w:delText>O</w:delText>
        </w:r>
      </w:del>
      <w:r w:rsidR="006C0BB5" w:rsidRPr="00B57BB8">
        <w:rPr>
          <w:rFonts w:ascii="Times New Roman" w:eastAsia="Times New Roman" w:hAnsi="Times New Roman" w:cs="Times New Roman"/>
          <w:i/>
          <w:iCs/>
          <w:sz w:val="28"/>
          <w:szCs w:val="28"/>
        </w:rPr>
        <w:t>utremer</w:t>
      </w:r>
      <w:proofErr w:type="spellEnd"/>
      <w:r w:rsidR="006C0BB5" w:rsidRPr="00B57BB8">
        <w:rPr>
          <w:rFonts w:ascii="Times New Roman" w:eastAsia="Times New Roman" w:hAnsi="Times New Roman" w:cs="Times New Roman"/>
          <w:i/>
          <w:iCs/>
          <w:sz w:val="28"/>
          <w:szCs w:val="28"/>
        </w:rPr>
        <w:t xml:space="preserve"> </w:t>
      </w:r>
      <w:r w:rsidR="006C0BB5" w:rsidRPr="00B57BB8">
        <w:rPr>
          <w:rFonts w:ascii="Times New Roman" w:eastAsia="Times New Roman" w:hAnsi="Times New Roman" w:cs="Times New Roman"/>
          <w:sz w:val="28"/>
          <w:szCs w:val="28"/>
        </w:rPr>
        <w:t xml:space="preserve">found </w:t>
      </w:r>
      <w:del w:id="994" w:author="Author">
        <w:r w:rsidR="006C0BB5" w:rsidRPr="00B57BB8" w:rsidDel="00D31DB1">
          <w:rPr>
            <w:rFonts w:ascii="Times New Roman" w:eastAsia="Times New Roman" w:hAnsi="Times New Roman" w:cs="Times New Roman"/>
            <w:sz w:val="28"/>
            <w:szCs w:val="28"/>
          </w:rPr>
          <w:delText>full expression in a</w:delText>
        </w:r>
      </w:del>
      <w:ins w:id="995" w:author="Author">
        <w:r w:rsidR="00D31DB1">
          <w:rPr>
            <w:rFonts w:ascii="Times New Roman" w:eastAsia="Times New Roman" w:hAnsi="Times New Roman" w:cs="Times New Roman"/>
            <w:sz w:val="28"/>
            <w:szCs w:val="28"/>
          </w:rPr>
          <w:t>was vividly expressed in a</w:t>
        </w:r>
      </w:ins>
      <w:r w:rsidR="006C0BB5" w:rsidRPr="00B57BB8">
        <w:rPr>
          <w:rFonts w:ascii="Times New Roman" w:eastAsia="Times New Roman" w:hAnsi="Times New Roman" w:cs="Times New Roman"/>
          <w:sz w:val="28"/>
          <w:szCs w:val="28"/>
        </w:rPr>
        <w:t xml:space="preserve"> letter </w:t>
      </w:r>
      <w:del w:id="996" w:author="Author">
        <w:r w:rsidR="006C0BB5" w:rsidRPr="00B57BB8" w:rsidDel="00D31DB1">
          <w:rPr>
            <w:rFonts w:ascii="Times New Roman" w:eastAsia="Times New Roman" w:hAnsi="Times New Roman" w:cs="Times New Roman"/>
            <w:sz w:val="28"/>
            <w:szCs w:val="28"/>
          </w:rPr>
          <w:delText xml:space="preserve">of </w:delText>
        </w:r>
      </w:del>
      <w:ins w:id="997" w:author="Author">
        <w:r w:rsidR="00D31DB1">
          <w:rPr>
            <w:rFonts w:ascii="Times New Roman" w:eastAsia="Times New Roman" w:hAnsi="Times New Roman" w:cs="Times New Roman"/>
            <w:sz w:val="28"/>
            <w:szCs w:val="28"/>
          </w:rPr>
          <w:t>from</w:t>
        </w:r>
        <w:r w:rsidR="00D31DB1" w:rsidRPr="00B57BB8">
          <w:rPr>
            <w:rFonts w:ascii="Times New Roman" w:eastAsia="Times New Roman" w:hAnsi="Times New Roman" w:cs="Times New Roman"/>
            <w:sz w:val="28"/>
            <w:szCs w:val="28"/>
          </w:rPr>
          <w:t xml:space="preserve"> </w:t>
        </w:r>
      </w:ins>
      <w:r w:rsidR="006C0BB5" w:rsidRPr="00B57BB8">
        <w:rPr>
          <w:rFonts w:ascii="Times New Roman" w:eastAsia="Times New Roman" w:hAnsi="Times New Roman" w:cs="Times New Roman"/>
          <w:sz w:val="28"/>
          <w:szCs w:val="28"/>
        </w:rPr>
        <w:t xml:space="preserve">Conrad of Montferrat </w:t>
      </w:r>
      <w:r w:rsidR="006C0BB5" w:rsidRPr="00B57BB8">
        <w:rPr>
          <w:rFonts w:ascii="Times New Roman" w:eastAsia="Times New Roman" w:hAnsi="Times New Roman" w:cs="Times New Roman"/>
          <w:sz w:val="28"/>
          <w:szCs w:val="28"/>
        </w:rPr>
        <w:lastRenderedPageBreak/>
        <w:t xml:space="preserve">– ruler of the Kingdom of Jerusalem as consort to Queen Isabella I </w:t>
      </w:r>
      <w:del w:id="998" w:author="Author">
        <w:r w:rsidR="006C0BB5" w:rsidRPr="00B57BB8" w:rsidDel="00D31DB1">
          <w:rPr>
            <w:rFonts w:ascii="Times New Roman" w:eastAsia="Times New Roman" w:hAnsi="Times New Roman" w:cs="Times New Roman"/>
            <w:sz w:val="28"/>
            <w:szCs w:val="28"/>
          </w:rPr>
          <w:delText xml:space="preserve">-- </w:delText>
        </w:r>
      </w:del>
      <w:ins w:id="999" w:author="Author">
        <w:r w:rsidR="00D31DB1">
          <w:rPr>
            <w:rFonts w:ascii="Times New Roman" w:eastAsia="Times New Roman" w:hAnsi="Times New Roman" w:cs="Times New Roman"/>
            <w:sz w:val="28"/>
            <w:szCs w:val="28"/>
          </w:rPr>
          <w:t>–</w:t>
        </w:r>
        <w:r w:rsidR="00D31DB1" w:rsidRPr="00B57BB8">
          <w:rPr>
            <w:rFonts w:ascii="Times New Roman" w:eastAsia="Times New Roman" w:hAnsi="Times New Roman" w:cs="Times New Roman"/>
            <w:sz w:val="28"/>
            <w:szCs w:val="28"/>
          </w:rPr>
          <w:t xml:space="preserve"> </w:t>
        </w:r>
      </w:ins>
      <w:r w:rsidR="006C0BB5" w:rsidRPr="00B57BB8">
        <w:rPr>
          <w:rFonts w:ascii="Times New Roman" w:eastAsia="Times New Roman" w:hAnsi="Times New Roman" w:cs="Times New Roman"/>
          <w:sz w:val="28"/>
          <w:szCs w:val="28"/>
        </w:rPr>
        <w:t>to Baldwin, Archbishop</w:t>
      </w:r>
      <w:ins w:id="1000" w:author="Author">
        <w:r w:rsidR="00D31DB1">
          <w:rPr>
            <w:rFonts w:ascii="Times New Roman" w:eastAsia="Times New Roman" w:hAnsi="Times New Roman" w:cs="Times New Roman"/>
            <w:sz w:val="28"/>
            <w:szCs w:val="28"/>
          </w:rPr>
          <w:t xml:space="preserve"> of</w:t>
        </w:r>
      </w:ins>
      <w:r w:rsidR="006C0BB5" w:rsidRPr="00B57BB8">
        <w:rPr>
          <w:rFonts w:ascii="Times New Roman" w:eastAsia="Times New Roman" w:hAnsi="Times New Roman" w:cs="Times New Roman"/>
          <w:sz w:val="28"/>
          <w:szCs w:val="28"/>
        </w:rPr>
        <w:t xml:space="preserve"> Canterbury, two years after Hattin (1189): </w:t>
      </w:r>
    </w:p>
    <w:p w14:paraId="2E7DB2CB" w14:textId="6EC6A609" w:rsidR="006C0BB5" w:rsidRPr="00B57BB8" w:rsidRDefault="006C0BB5" w:rsidP="006C0BB5">
      <w:pPr>
        <w:spacing w:after="0" w:line="360" w:lineRule="auto"/>
        <w:ind w:left="461" w:right="461"/>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The holy city of Jerusalem, despoiled of its worshippers, is to be mourned and lamented.</w:t>
      </w:r>
      <w:del w:id="1001" w:author="Author">
        <w:r w:rsidRPr="00B57BB8" w:rsidDel="009951E3">
          <w:rPr>
            <w:rFonts w:ascii="Times New Roman" w:eastAsia="Times New Roman" w:hAnsi="Times New Roman" w:cs="Times New Roman"/>
            <w:i/>
            <w:iCs/>
            <w:sz w:val="28"/>
            <w:szCs w:val="28"/>
          </w:rPr>
          <w:delText xml:space="preserve"> </w:delText>
        </w:r>
      </w:del>
      <w:r w:rsidRPr="00B57BB8">
        <w:rPr>
          <w:rFonts w:ascii="Times New Roman" w:eastAsia="Times New Roman" w:hAnsi="Times New Roman" w:cs="Times New Roman"/>
          <w:i/>
          <w:iCs/>
          <w:sz w:val="28"/>
          <w:szCs w:val="28"/>
        </w:rPr>
        <w:t xml:space="preserve"> As a consequence of their sins, its inhabitants have been placed under tribute to Saladin, and, having paid the capitation tax, are driven far from the kingdom.</w:t>
      </w:r>
      <w:ins w:id="1002" w:author="Author">
        <w:r w:rsidR="00C57D77">
          <w:rPr>
            <w:rFonts w:ascii="Times New Roman" w:eastAsia="Times New Roman" w:hAnsi="Times New Roman" w:cs="Times New Roman"/>
            <w:i/>
            <w:iCs/>
            <w:sz w:val="28"/>
            <w:szCs w:val="28"/>
          </w:rPr>
          <w:t xml:space="preserve"> </w:t>
        </w:r>
      </w:ins>
      <w:del w:id="1003" w:author="Author">
        <w:r w:rsidRPr="00B57BB8" w:rsidDel="00C57D77">
          <w:rPr>
            <w:rFonts w:ascii="Times New Roman" w:eastAsia="Times New Roman" w:hAnsi="Times New Roman" w:cs="Times New Roman"/>
            <w:i/>
            <w:iCs/>
            <w:sz w:val="28"/>
            <w:szCs w:val="28"/>
          </w:rPr>
          <w:delText xml:space="preserve">  </w:delText>
        </w:r>
      </w:del>
      <w:r w:rsidRPr="00B57BB8">
        <w:rPr>
          <w:rFonts w:ascii="Times New Roman" w:eastAsia="Times New Roman" w:hAnsi="Times New Roman" w:cs="Times New Roman"/>
          <w:i/>
          <w:iCs/>
          <w:sz w:val="28"/>
          <w:szCs w:val="28"/>
        </w:rPr>
        <w:t>The walls of Jerusalem are bereft of their hermit occupants.</w:t>
      </w:r>
      <w:del w:id="1004" w:author="Author">
        <w:r w:rsidRPr="00B57BB8" w:rsidDel="009951E3">
          <w:rPr>
            <w:rFonts w:ascii="Times New Roman" w:eastAsia="Times New Roman" w:hAnsi="Times New Roman" w:cs="Times New Roman"/>
            <w:i/>
            <w:iCs/>
            <w:sz w:val="28"/>
            <w:szCs w:val="28"/>
          </w:rPr>
          <w:delText xml:space="preserve"> </w:delText>
        </w:r>
      </w:del>
      <w:r w:rsidRPr="00B57BB8">
        <w:rPr>
          <w:rFonts w:ascii="Times New Roman" w:eastAsia="Times New Roman" w:hAnsi="Times New Roman" w:cs="Times New Roman"/>
          <w:i/>
          <w:iCs/>
          <w:sz w:val="28"/>
          <w:szCs w:val="28"/>
        </w:rPr>
        <w:t xml:space="preserve"> God has stood back as if from the defilement of our evil, and Mohammed has taken over; where Christ was prayed to day and night at the appointed hours, now Mohammed is praised with uplifted voice.</w:t>
      </w:r>
      <w:r w:rsidRPr="00B57BB8">
        <w:rPr>
          <w:rFonts w:ascii="Times New Roman" w:eastAsia="Times New Roman" w:hAnsi="Times New Roman" w:cs="Times New Roman"/>
          <w:sz w:val="28"/>
          <w:szCs w:val="28"/>
          <w:vertAlign w:val="superscript"/>
        </w:rPr>
        <w:footnoteReference w:id="67"/>
      </w:r>
    </w:p>
    <w:p w14:paraId="2E2D0E66" w14:textId="77777777" w:rsidR="00E10BC4" w:rsidRPr="00B57BB8" w:rsidRDefault="00E10BC4" w:rsidP="006C0BB5">
      <w:pPr>
        <w:spacing w:line="480" w:lineRule="auto"/>
        <w:ind w:firstLine="540"/>
        <w:jc w:val="both"/>
        <w:rPr>
          <w:rFonts w:asciiTheme="majorBidi" w:hAnsiTheme="majorBidi"/>
          <w:sz w:val="28"/>
          <w:szCs w:val="28"/>
        </w:rPr>
      </w:pPr>
    </w:p>
    <w:p w14:paraId="7E4E8087" w14:textId="55DCAB11" w:rsidR="00A83303" w:rsidRPr="00B57BB8" w:rsidRDefault="00A83303" w:rsidP="006C0BB5">
      <w:pPr>
        <w:spacing w:line="480" w:lineRule="auto"/>
        <w:ind w:firstLine="540"/>
        <w:jc w:val="both"/>
        <w:rPr>
          <w:rFonts w:ascii="Times New Roman" w:eastAsia="Times New Roman" w:hAnsi="Times New Roman" w:cs="Times New Roman"/>
          <w:sz w:val="28"/>
          <w:szCs w:val="28"/>
        </w:rPr>
      </w:pPr>
      <w:r w:rsidRPr="00B57BB8">
        <w:rPr>
          <w:rFonts w:asciiTheme="majorBidi" w:hAnsiTheme="majorBidi"/>
          <w:sz w:val="28"/>
          <w:szCs w:val="28"/>
        </w:rPr>
        <w:t xml:space="preserve">Unfortunately, letters of </w:t>
      </w:r>
      <w:del w:id="1005" w:author="Author">
        <w:r w:rsidRPr="00B57BB8" w:rsidDel="001750C2">
          <w:rPr>
            <w:rFonts w:asciiTheme="majorBidi" w:hAnsiTheme="majorBidi"/>
            <w:sz w:val="28"/>
            <w:szCs w:val="28"/>
          </w:rPr>
          <w:delText xml:space="preserve">did </w:delText>
        </w:r>
      </w:del>
      <w:ins w:id="1006" w:author="Author">
        <w:r w:rsidR="001750C2">
          <w:rPr>
            <w:rFonts w:asciiTheme="majorBidi" w:hAnsiTheme="majorBidi"/>
            <w:sz w:val="28"/>
            <w:szCs w:val="28"/>
          </w:rPr>
          <w:t>this</w:t>
        </w:r>
        <w:r w:rsidR="001750C2" w:rsidRPr="00B57BB8">
          <w:rPr>
            <w:rFonts w:asciiTheme="majorBidi" w:hAnsiTheme="majorBidi"/>
            <w:sz w:val="28"/>
            <w:szCs w:val="28"/>
          </w:rPr>
          <w:t xml:space="preserve"> </w:t>
        </w:r>
      </w:ins>
      <w:r w:rsidRPr="00B57BB8">
        <w:rPr>
          <w:rFonts w:asciiTheme="majorBidi" w:hAnsiTheme="majorBidi"/>
          <w:sz w:val="28"/>
          <w:szCs w:val="28"/>
        </w:rPr>
        <w:t xml:space="preserve">kind did not </w:t>
      </w:r>
      <w:del w:id="1007" w:author="Author">
        <w:r w:rsidRPr="00B57BB8" w:rsidDel="001750C2">
          <w:rPr>
            <w:rFonts w:asciiTheme="majorBidi" w:hAnsiTheme="majorBidi"/>
            <w:sz w:val="28"/>
            <w:szCs w:val="28"/>
          </w:rPr>
          <w:delText>encounter the so-expected</w:delText>
        </w:r>
      </w:del>
      <w:ins w:id="1008" w:author="Author">
        <w:r w:rsidR="001750C2">
          <w:rPr>
            <w:rFonts w:asciiTheme="majorBidi" w:hAnsiTheme="majorBidi"/>
            <w:sz w:val="28"/>
            <w:szCs w:val="28"/>
          </w:rPr>
          <w:t xml:space="preserve">result in the </w:t>
        </w:r>
        <w:del w:id="1009" w:author="Author">
          <w:r w:rsidR="001750C2" w:rsidDel="00AA6514">
            <w:rPr>
              <w:rFonts w:asciiTheme="majorBidi" w:hAnsiTheme="majorBidi"/>
              <w:sz w:val="28"/>
              <w:szCs w:val="28"/>
            </w:rPr>
            <w:delText>hoped for</w:delText>
          </w:r>
        </w:del>
        <w:r w:rsidR="00AA6514">
          <w:rPr>
            <w:rFonts w:asciiTheme="majorBidi" w:hAnsiTheme="majorBidi"/>
            <w:sz w:val="28"/>
            <w:szCs w:val="28"/>
          </w:rPr>
          <w:t>hoped-for</w:t>
        </w:r>
      </w:ins>
      <w:r w:rsidRPr="00B57BB8">
        <w:rPr>
          <w:rFonts w:asciiTheme="majorBidi" w:hAnsiTheme="majorBidi"/>
          <w:sz w:val="28"/>
          <w:szCs w:val="28"/>
        </w:rPr>
        <w:t xml:space="preserve"> </w:t>
      </w:r>
      <w:r w:rsidR="00DF326F" w:rsidRPr="00B57BB8">
        <w:rPr>
          <w:rFonts w:asciiTheme="majorBidi" w:hAnsiTheme="majorBidi"/>
          <w:sz w:val="28"/>
          <w:szCs w:val="28"/>
        </w:rPr>
        <w:t>assistance</w:t>
      </w:r>
      <w:r w:rsidRPr="00B57BB8">
        <w:rPr>
          <w:rFonts w:asciiTheme="majorBidi" w:hAnsiTheme="majorBidi"/>
          <w:sz w:val="28"/>
          <w:szCs w:val="28"/>
        </w:rPr>
        <w:t xml:space="preserve"> in</w:t>
      </w:r>
      <w:ins w:id="1010" w:author="Author">
        <w:r w:rsidR="001750C2">
          <w:rPr>
            <w:rFonts w:asciiTheme="majorBidi" w:hAnsiTheme="majorBidi"/>
            <w:sz w:val="28"/>
            <w:szCs w:val="28"/>
          </w:rPr>
          <w:t xml:space="preserve"> terms of</w:t>
        </w:r>
      </w:ins>
      <w:r w:rsidRPr="00B57BB8">
        <w:rPr>
          <w:rFonts w:asciiTheme="majorBidi" w:hAnsiTheme="majorBidi"/>
          <w:sz w:val="28"/>
          <w:szCs w:val="28"/>
        </w:rPr>
        <w:t xml:space="preserve"> manpower and</w:t>
      </w:r>
      <w:del w:id="1011" w:author="Author">
        <w:r w:rsidR="00E10BC4" w:rsidRPr="00B57BB8" w:rsidDel="001750C2">
          <w:rPr>
            <w:rFonts w:asciiTheme="majorBidi" w:hAnsiTheme="majorBidi"/>
            <w:sz w:val="28"/>
            <w:szCs w:val="28"/>
          </w:rPr>
          <w:delText>/or</w:delText>
        </w:r>
      </w:del>
      <w:r w:rsidRPr="00B57BB8">
        <w:rPr>
          <w:rFonts w:asciiTheme="majorBidi" w:hAnsiTheme="majorBidi"/>
          <w:sz w:val="28"/>
          <w:szCs w:val="28"/>
        </w:rPr>
        <w:t xml:space="preserve"> </w:t>
      </w:r>
      <w:del w:id="1012" w:author="Author">
        <w:r w:rsidRPr="00B57BB8" w:rsidDel="001750C2">
          <w:rPr>
            <w:rFonts w:asciiTheme="majorBidi" w:hAnsiTheme="majorBidi"/>
            <w:sz w:val="28"/>
            <w:szCs w:val="28"/>
          </w:rPr>
          <w:delText>supply</w:delText>
        </w:r>
      </w:del>
      <w:ins w:id="1013" w:author="Author">
        <w:r w:rsidR="001750C2" w:rsidRPr="00B57BB8">
          <w:rPr>
            <w:rFonts w:asciiTheme="majorBidi" w:hAnsiTheme="majorBidi"/>
            <w:sz w:val="28"/>
            <w:szCs w:val="28"/>
          </w:rPr>
          <w:t>suppl</w:t>
        </w:r>
        <w:r w:rsidR="001750C2">
          <w:rPr>
            <w:rFonts w:asciiTheme="majorBidi" w:hAnsiTheme="majorBidi"/>
            <w:sz w:val="28"/>
            <w:szCs w:val="28"/>
          </w:rPr>
          <w:t>ies</w:t>
        </w:r>
      </w:ins>
      <w:r w:rsidRPr="00B57BB8">
        <w:rPr>
          <w:rFonts w:asciiTheme="majorBidi" w:hAnsiTheme="majorBidi"/>
          <w:sz w:val="28"/>
          <w:szCs w:val="28"/>
        </w:rPr>
        <w:t>.</w:t>
      </w:r>
      <w:del w:id="1014" w:author="Author">
        <w:r w:rsidRPr="00B57BB8" w:rsidDel="009951E3">
          <w:rPr>
            <w:rFonts w:asciiTheme="majorBidi" w:hAnsiTheme="majorBidi"/>
            <w:sz w:val="28"/>
            <w:szCs w:val="28"/>
          </w:rPr>
          <w:delText xml:space="preserve"> </w:delText>
        </w:r>
      </w:del>
      <w:r w:rsidRPr="00B57BB8">
        <w:rPr>
          <w:rFonts w:asciiTheme="majorBidi" w:hAnsiTheme="majorBidi"/>
          <w:sz w:val="28"/>
          <w:szCs w:val="28"/>
        </w:rPr>
        <w:t xml:space="preserve"> On the contrary, a</w:t>
      </w:r>
      <w:r w:rsidRPr="00B57BB8">
        <w:rPr>
          <w:rFonts w:ascii="Times New Roman" w:eastAsia="Times New Roman" w:hAnsi="Times New Roman" w:cs="Times New Roman"/>
          <w:sz w:val="28"/>
          <w:szCs w:val="28"/>
        </w:rPr>
        <w:t xml:space="preserve"> growing sense of frustration and </w:t>
      </w:r>
      <w:del w:id="1015" w:author="Author">
        <w:r w:rsidRPr="00B57BB8" w:rsidDel="000722F2">
          <w:rPr>
            <w:rFonts w:ascii="Times New Roman" w:eastAsia="Times New Roman" w:hAnsi="Times New Roman" w:cs="Times New Roman"/>
            <w:sz w:val="28"/>
            <w:szCs w:val="28"/>
          </w:rPr>
          <w:delText xml:space="preserve">disappointment </w:delText>
        </w:r>
      </w:del>
      <w:ins w:id="1016" w:author="Author">
        <w:r w:rsidR="000722F2">
          <w:rPr>
            <w:rFonts w:ascii="Times New Roman" w:eastAsia="Times New Roman" w:hAnsi="Times New Roman" w:cs="Times New Roman"/>
            <w:sz w:val="28"/>
            <w:szCs w:val="28"/>
          </w:rPr>
          <w:t>disillusionment</w:t>
        </w:r>
        <w:r w:rsidR="000722F2" w:rsidRPr="00B57BB8">
          <w:rPr>
            <w:rFonts w:ascii="Times New Roman" w:eastAsia="Times New Roman" w:hAnsi="Times New Roman" w:cs="Times New Roman"/>
            <w:sz w:val="28"/>
            <w:szCs w:val="28"/>
          </w:rPr>
          <w:t xml:space="preserve"> </w:t>
        </w:r>
      </w:ins>
      <w:r w:rsidR="003809AA" w:rsidRPr="00B57BB8">
        <w:rPr>
          <w:rFonts w:ascii="Times New Roman" w:eastAsia="Times New Roman" w:hAnsi="Times New Roman" w:cs="Times New Roman"/>
          <w:sz w:val="28"/>
          <w:szCs w:val="28"/>
        </w:rPr>
        <w:t>characteriz</w:t>
      </w:r>
      <w:r w:rsidRPr="00B57BB8">
        <w:rPr>
          <w:rFonts w:ascii="Times New Roman" w:eastAsia="Times New Roman" w:hAnsi="Times New Roman" w:cs="Times New Roman"/>
          <w:sz w:val="28"/>
          <w:szCs w:val="28"/>
        </w:rPr>
        <w:t>ed</w:t>
      </w:r>
      <w:ins w:id="1017" w:author="Author">
        <w:r w:rsidR="000722F2">
          <w:rPr>
            <w:rFonts w:ascii="Times New Roman" w:eastAsia="Times New Roman" w:hAnsi="Times New Roman" w:cs="Times New Roman"/>
            <w:sz w:val="28"/>
            <w:szCs w:val="28"/>
          </w:rPr>
          <w:t xml:space="preserve"> </w:t>
        </w:r>
        <w:r w:rsidR="000722F2" w:rsidRPr="00B57BB8">
          <w:rPr>
            <w:rFonts w:ascii="Times New Roman" w:eastAsia="Times New Roman" w:hAnsi="Times New Roman" w:cs="Times New Roman"/>
            <w:sz w:val="28"/>
            <w:szCs w:val="28"/>
          </w:rPr>
          <w:t>prevailing attitudes to the Holy Land</w:t>
        </w:r>
      </w:ins>
      <w:r w:rsidRPr="00B57BB8">
        <w:rPr>
          <w:rFonts w:ascii="Times New Roman" w:eastAsia="Times New Roman" w:hAnsi="Times New Roman" w:cs="Times New Roman"/>
          <w:sz w:val="28"/>
          <w:szCs w:val="28"/>
        </w:rPr>
        <w:t xml:space="preserve"> the </w:t>
      </w:r>
      <w:r w:rsidR="00E10BC4" w:rsidRPr="00B57BB8">
        <w:rPr>
          <w:rFonts w:ascii="Times New Roman" w:eastAsia="Times New Roman" w:hAnsi="Times New Roman" w:cs="Times New Roman"/>
          <w:sz w:val="28"/>
          <w:szCs w:val="28"/>
        </w:rPr>
        <w:t>thirteenth</w:t>
      </w:r>
      <w:del w:id="1018" w:author="Author">
        <w:r w:rsidR="00E10BC4" w:rsidRPr="00B57BB8" w:rsidDel="000722F2">
          <w:rPr>
            <w:rFonts w:ascii="Times New Roman" w:eastAsia="Times New Roman" w:hAnsi="Times New Roman" w:cs="Times New Roman"/>
            <w:sz w:val="28"/>
            <w:szCs w:val="28"/>
          </w:rPr>
          <w:delText>-</w:delText>
        </w:r>
      </w:del>
      <w:ins w:id="1019" w:author="Author">
        <w:r w:rsidR="000722F2">
          <w:rPr>
            <w:rFonts w:ascii="Times New Roman" w:eastAsia="Times New Roman" w:hAnsi="Times New Roman" w:cs="Times New Roman"/>
            <w:sz w:val="28"/>
            <w:szCs w:val="28"/>
          </w:rPr>
          <w:t xml:space="preserve"> </w:t>
        </w:r>
      </w:ins>
      <w:r w:rsidR="00E10BC4" w:rsidRPr="00B57BB8">
        <w:rPr>
          <w:rFonts w:ascii="Times New Roman" w:eastAsia="Times New Roman" w:hAnsi="Times New Roman" w:cs="Times New Roman"/>
          <w:sz w:val="28"/>
          <w:szCs w:val="28"/>
        </w:rPr>
        <w:t>century</w:t>
      </w:r>
      <w:ins w:id="1020" w:author="Author">
        <w:r w:rsidR="000722F2">
          <w:rPr>
            <w:rFonts w:ascii="Times New Roman" w:eastAsia="Times New Roman" w:hAnsi="Times New Roman" w:cs="Times New Roman"/>
            <w:sz w:val="28"/>
            <w:szCs w:val="28"/>
          </w:rPr>
          <w:t>.</w:t>
        </w:r>
      </w:ins>
      <w:del w:id="1021" w:author="Author">
        <w:r w:rsidR="00E10BC4" w:rsidRPr="00B57BB8" w:rsidDel="000722F2">
          <w:rPr>
            <w:rFonts w:ascii="Times New Roman" w:eastAsia="Times New Roman" w:hAnsi="Times New Roman" w:cs="Times New Roman"/>
            <w:sz w:val="28"/>
            <w:szCs w:val="28"/>
          </w:rPr>
          <w:delText xml:space="preserve"> </w:delText>
        </w:r>
        <w:r w:rsidRPr="00B57BB8" w:rsidDel="000722F2">
          <w:rPr>
            <w:rFonts w:ascii="Times New Roman" w:eastAsia="Times New Roman" w:hAnsi="Times New Roman" w:cs="Times New Roman"/>
            <w:sz w:val="28"/>
            <w:szCs w:val="28"/>
          </w:rPr>
          <w:delText>prevailing attitudes to the Holy Land</w:delText>
        </w:r>
        <w:r w:rsidR="00AF05DE" w:rsidRPr="00B57BB8" w:rsidDel="000722F2">
          <w:rPr>
            <w:rFonts w:ascii="Times New Roman" w:eastAsia="Times New Roman" w:hAnsi="Times New Roman" w:cs="Times New Roman"/>
            <w:sz w:val="28"/>
            <w:szCs w:val="28"/>
          </w:rPr>
          <w:delText>,</w:delText>
        </w:r>
        <w:r w:rsidRPr="00B57BB8" w:rsidDel="000722F2">
          <w:rPr>
            <w:rFonts w:ascii="Times New Roman" w:eastAsia="Times New Roman" w:hAnsi="Times New Roman" w:cs="Times New Roman"/>
            <w:sz w:val="28"/>
            <w:szCs w:val="28"/>
          </w:rPr>
          <w:delText xml:space="preserve"> while the miraculous aura of the </w:delText>
        </w:r>
        <w:r w:rsidR="00046C76" w:rsidRPr="00B57BB8" w:rsidDel="000722F2">
          <w:rPr>
            <w:rFonts w:ascii="Times New Roman" w:eastAsia="Times New Roman" w:hAnsi="Times New Roman" w:cs="Times New Roman"/>
            <w:sz w:val="28"/>
            <w:szCs w:val="28"/>
          </w:rPr>
          <w:delText xml:space="preserve">former </w:delText>
        </w:r>
        <w:r w:rsidRPr="00B57BB8" w:rsidDel="000722F2">
          <w:rPr>
            <w:rFonts w:ascii="Times New Roman" w:eastAsia="Times New Roman" w:hAnsi="Times New Roman" w:cs="Times New Roman"/>
            <w:sz w:val="28"/>
            <w:szCs w:val="28"/>
          </w:rPr>
          <w:delText>encounter with</w:delText>
        </w:r>
      </w:del>
      <w:ins w:id="1022" w:author="Author">
        <w:r w:rsidR="000722F2">
          <w:rPr>
            <w:rFonts w:ascii="Times New Roman" w:eastAsia="Times New Roman" w:hAnsi="Times New Roman" w:cs="Times New Roman"/>
            <w:sz w:val="28"/>
            <w:szCs w:val="28"/>
          </w:rPr>
          <w:t xml:space="preserve"> The promise of</w:t>
        </w:r>
      </w:ins>
      <w:r w:rsidRPr="00B57BB8">
        <w:rPr>
          <w:rFonts w:ascii="Times New Roman" w:eastAsia="Times New Roman" w:hAnsi="Times New Roman" w:cs="Times New Roman"/>
          <w:sz w:val="28"/>
          <w:szCs w:val="28"/>
        </w:rPr>
        <w:t xml:space="preserve"> </w:t>
      </w:r>
      <w:ins w:id="1023" w:author="Author">
        <w:r w:rsidR="000722F2">
          <w:rPr>
            <w:rFonts w:ascii="Times New Roman" w:eastAsia="Times New Roman" w:hAnsi="Times New Roman" w:cs="Times New Roman"/>
            <w:sz w:val="28"/>
            <w:szCs w:val="28"/>
          </w:rPr>
          <w:t>“</w:t>
        </w:r>
      </w:ins>
      <w:del w:id="1024" w:author="Author">
        <w:r w:rsidRPr="00B57BB8" w:rsidDel="000722F2">
          <w:rPr>
            <w:rFonts w:ascii="Times New Roman" w:eastAsia="Times New Roman" w:hAnsi="Times New Roman" w:cs="Times New Roman"/>
            <w:sz w:val="28"/>
            <w:szCs w:val="28"/>
          </w:rPr>
          <w:delText>"</w:delText>
        </w:r>
      </w:del>
      <w:r w:rsidRPr="00B57BB8">
        <w:rPr>
          <w:rFonts w:ascii="Times New Roman" w:eastAsia="Times New Roman" w:hAnsi="Times New Roman" w:cs="Times New Roman"/>
          <w:sz w:val="28"/>
          <w:szCs w:val="28"/>
        </w:rPr>
        <w:t>a land flowing with milk and honey</w:t>
      </w:r>
      <w:ins w:id="1025" w:author="Author">
        <w:r w:rsidR="000722F2">
          <w:rPr>
            <w:rFonts w:ascii="Times New Roman" w:eastAsia="Times New Roman" w:hAnsi="Times New Roman" w:cs="Times New Roman"/>
            <w:sz w:val="28"/>
            <w:szCs w:val="28"/>
          </w:rPr>
          <w:t>”</w:t>
        </w:r>
      </w:ins>
      <w:del w:id="1026" w:author="Author">
        <w:r w:rsidRPr="00B57BB8" w:rsidDel="000722F2">
          <w:rPr>
            <w:rFonts w:ascii="Times New Roman" w:eastAsia="Times New Roman" w:hAnsi="Times New Roman" w:cs="Times New Roman"/>
            <w:sz w:val="28"/>
            <w:szCs w:val="28"/>
          </w:rPr>
          <w:delText xml:space="preserve">" </w:delText>
        </w:r>
      </w:del>
      <w:ins w:id="1027" w:author="Author">
        <w:r w:rsidR="000722F2" w:rsidRPr="00B57BB8">
          <w:rPr>
            <w:rFonts w:ascii="Times New Roman" w:eastAsia="Times New Roman" w:hAnsi="Times New Roman" w:cs="Times New Roman"/>
            <w:sz w:val="28"/>
            <w:szCs w:val="28"/>
          </w:rPr>
          <w:t xml:space="preserve"> </w:t>
        </w:r>
      </w:ins>
      <w:r w:rsidRPr="00B57BB8">
        <w:rPr>
          <w:rFonts w:ascii="Times New Roman" w:eastAsia="Times New Roman" w:hAnsi="Times New Roman" w:cs="Times New Roman"/>
          <w:sz w:val="28"/>
          <w:szCs w:val="28"/>
        </w:rPr>
        <w:t>(</w:t>
      </w:r>
      <w:r w:rsidRPr="00B57BB8">
        <w:rPr>
          <w:rFonts w:ascii="Times New Roman" w:eastAsia="Times New Roman" w:hAnsi="Times New Roman" w:cs="Times New Roman"/>
          <w:b/>
          <w:bCs/>
          <w:sz w:val="28"/>
          <w:szCs w:val="28"/>
        </w:rPr>
        <w:t>Ex.</w:t>
      </w:r>
      <w:r w:rsidRPr="00B57BB8">
        <w:rPr>
          <w:rFonts w:ascii="Times New Roman" w:eastAsia="Times New Roman" w:hAnsi="Times New Roman" w:cs="Times New Roman"/>
          <w:sz w:val="28"/>
          <w:szCs w:val="28"/>
        </w:rPr>
        <w:t xml:space="preserve"> </w:t>
      </w:r>
      <w:ins w:id="1028" w:author="Author">
        <w:r w:rsidR="00AA6514">
          <w:rPr>
            <w:rFonts w:ascii="Times New Roman" w:eastAsia="Times New Roman" w:hAnsi="Times New Roman" w:cs="Times New Roman"/>
            <w:sz w:val="28"/>
            <w:szCs w:val="28"/>
          </w:rPr>
          <w:t>III</w:t>
        </w:r>
      </w:ins>
      <w:del w:id="1029" w:author="Author">
        <w:r w:rsidRPr="00B57BB8" w:rsidDel="00AA6514">
          <w:rPr>
            <w:rFonts w:ascii="Times New Roman" w:eastAsia="Times New Roman" w:hAnsi="Times New Roman" w:cs="Times New Roman"/>
            <w:sz w:val="28"/>
            <w:szCs w:val="28"/>
          </w:rPr>
          <w:delText>iii</w:delText>
        </w:r>
      </w:del>
      <w:r w:rsidRPr="00B57BB8">
        <w:rPr>
          <w:rFonts w:ascii="Times New Roman" w:eastAsia="Times New Roman" w:hAnsi="Times New Roman" w:cs="Times New Roman"/>
          <w:sz w:val="28"/>
          <w:szCs w:val="28"/>
        </w:rPr>
        <w:t>: 8) was gradually</w:t>
      </w:r>
      <w:ins w:id="1030" w:author="Author">
        <w:r w:rsidR="000722F2">
          <w:rPr>
            <w:rFonts w:ascii="Times New Roman" w:eastAsia="Times New Roman" w:hAnsi="Times New Roman" w:cs="Times New Roman"/>
            <w:sz w:val="28"/>
            <w:szCs w:val="28"/>
          </w:rPr>
          <w:t xml:space="preserve"> being</w:t>
        </w:r>
      </w:ins>
      <w:r w:rsidRPr="00B57BB8">
        <w:rPr>
          <w:rFonts w:ascii="Times New Roman" w:eastAsia="Times New Roman" w:hAnsi="Times New Roman" w:cs="Times New Roman"/>
          <w:sz w:val="28"/>
          <w:szCs w:val="28"/>
        </w:rPr>
        <w:t xml:space="preserve"> replaced by the </w:t>
      </w:r>
      <w:ins w:id="1031" w:author="Author">
        <w:r w:rsidR="0024040E">
          <w:rPr>
            <w:rFonts w:ascii="Times New Roman" w:eastAsia="Times New Roman" w:hAnsi="Times New Roman" w:cs="Times New Roman"/>
            <w:sz w:val="28"/>
            <w:szCs w:val="28"/>
          </w:rPr>
          <w:t xml:space="preserve">ominous </w:t>
        </w:r>
        <w:r w:rsidR="000722F2">
          <w:rPr>
            <w:rFonts w:ascii="Times New Roman" w:eastAsia="Times New Roman" w:hAnsi="Times New Roman" w:cs="Times New Roman"/>
            <w:sz w:val="28"/>
            <w:szCs w:val="28"/>
          </w:rPr>
          <w:t>B</w:t>
        </w:r>
      </w:ins>
      <w:del w:id="1032" w:author="Author">
        <w:r w:rsidRPr="00B57BB8" w:rsidDel="000722F2">
          <w:rPr>
            <w:rFonts w:ascii="Times New Roman" w:eastAsia="Times New Roman" w:hAnsi="Times New Roman" w:cs="Times New Roman"/>
            <w:sz w:val="28"/>
            <w:szCs w:val="28"/>
          </w:rPr>
          <w:delText>b</w:delText>
        </w:r>
      </w:del>
      <w:r w:rsidRPr="00B57BB8">
        <w:rPr>
          <w:rFonts w:ascii="Times New Roman" w:eastAsia="Times New Roman" w:hAnsi="Times New Roman" w:cs="Times New Roman"/>
          <w:sz w:val="28"/>
          <w:szCs w:val="28"/>
        </w:rPr>
        <w:t xml:space="preserve">iblical warning of </w:t>
      </w:r>
      <w:del w:id="1033" w:author="Author">
        <w:r w:rsidRPr="00B57BB8" w:rsidDel="000722F2">
          <w:rPr>
            <w:rFonts w:ascii="Times New Roman" w:eastAsia="Times New Roman" w:hAnsi="Times New Roman" w:cs="Times New Roman"/>
            <w:sz w:val="28"/>
            <w:szCs w:val="28"/>
          </w:rPr>
          <w:delText>"</w:delText>
        </w:r>
      </w:del>
      <w:ins w:id="1034" w:author="Author">
        <w:r w:rsidR="000722F2">
          <w:rPr>
            <w:rFonts w:ascii="Times New Roman" w:eastAsia="Times New Roman" w:hAnsi="Times New Roman" w:cs="Times New Roman"/>
            <w:sz w:val="28"/>
            <w:szCs w:val="28"/>
          </w:rPr>
          <w:t>“</w:t>
        </w:r>
      </w:ins>
      <w:r w:rsidRPr="00B57BB8">
        <w:rPr>
          <w:rFonts w:ascii="Times New Roman" w:eastAsia="Times New Roman" w:hAnsi="Times New Roman" w:cs="Times New Roman"/>
          <w:sz w:val="28"/>
          <w:szCs w:val="28"/>
        </w:rPr>
        <w:t xml:space="preserve">a land that </w:t>
      </w:r>
      <w:proofErr w:type="spellStart"/>
      <w:r w:rsidRPr="00B57BB8">
        <w:rPr>
          <w:rFonts w:ascii="Times New Roman" w:eastAsia="Times New Roman" w:hAnsi="Times New Roman" w:cs="Times New Roman"/>
          <w:sz w:val="28"/>
          <w:szCs w:val="28"/>
        </w:rPr>
        <w:t>eateth</w:t>
      </w:r>
      <w:proofErr w:type="spellEnd"/>
      <w:r w:rsidRPr="00B57BB8">
        <w:rPr>
          <w:rFonts w:ascii="Times New Roman" w:eastAsia="Times New Roman" w:hAnsi="Times New Roman" w:cs="Times New Roman"/>
          <w:sz w:val="28"/>
          <w:szCs w:val="28"/>
        </w:rPr>
        <w:t xml:space="preserve"> up the inhabitants thereof</w:t>
      </w:r>
      <w:ins w:id="1035" w:author="Author">
        <w:r w:rsidR="000722F2">
          <w:rPr>
            <w:rFonts w:ascii="Times New Roman" w:eastAsia="Times New Roman" w:hAnsi="Times New Roman" w:cs="Times New Roman"/>
            <w:sz w:val="28"/>
            <w:szCs w:val="28"/>
          </w:rPr>
          <w:t>”</w:t>
        </w:r>
      </w:ins>
      <w:del w:id="1036" w:author="Author">
        <w:r w:rsidRPr="00B57BB8" w:rsidDel="000722F2">
          <w:rPr>
            <w:rFonts w:ascii="Times New Roman" w:eastAsia="Times New Roman" w:hAnsi="Times New Roman" w:cs="Times New Roman"/>
            <w:sz w:val="28"/>
            <w:szCs w:val="28"/>
          </w:rPr>
          <w:delText>"</w:delText>
        </w:r>
      </w:del>
      <w:r w:rsidRPr="00B57BB8">
        <w:rPr>
          <w:rFonts w:ascii="Times New Roman" w:eastAsia="Times New Roman" w:hAnsi="Times New Roman" w:cs="Times New Roman"/>
          <w:sz w:val="28"/>
          <w:szCs w:val="28"/>
        </w:rPr>
        <w:t xml:space="preserve"> (</w:t>
      </w:r>
      <w:r w:rsidRPr="00B57BB8">
        <w:rPr>
          <w:rFonts w:ascii="Times New Roman" w:eastAsia="Times New Roman" w:hAnsi="Times New Roman" w:cs="Times New Roman"/>
          <w:b/>
          <w:bCs/>
          <w:sz w:val="28"/>
          <w:szCs w:val="28"/>
        </w:rPr>
        <w:t>Num.</w:t>
      </w:r>
      <w:r w:rsidRPr="00B57BB8">
        <w:rPr>
          <w:rFonts w:ascii="Times New Roman" w:eastAsia="Times New Roman" w:hAnsi="Times New Roman" w:cs="Times New Roman"/>
          <w:sz w:val="28"/>
          <w:szCs w:val="28"/>
        </w:rPr>
        <w:t xml:space="preserve"> </w:t>
      </w:r>
      <w:ins w:id="1037" w:author="Author">
        <w:r w:rsidR="00AA6514">
          <w:rPr>
            <w:rFonts w:ascii="Times New Roman" w:eastAsia="Times New Roman" w:hAnsi="Times New Roman" w:cs="Times New Roman"/>
            <w:sz w:val="28"/>
            <w:szCs w:val="28"/>
          </w:rPr>
          <w:t>XIII</w:t>
        </w:r>
      </w:ins>
      <w:del w:id="1038" w:author="Author">
        <w:r w:rsidRPr="00B57BB8" w:rsidDel="00AA6514">
          <w:rPr>
            <w:rFonts w:ascii="Times New Roman" w:eastAsia="Times New Roman" w:hAnsi="Times New Roman" w:cs="Times New Roman"/>
            <w:sz w:val="28"/>
            <w:szCs w:val="28"/>
          </w:rPr>
          <w:delText>xiii</w:delText>
        </w:r>
      </w:del>
      <w:r w:rsidRPr="00B57BB8">
        <w:rPr>
          <w:rFonts w:ascii="Times New Roman" w:eastAsia="Times New Roman" w:hAnsi="Times New Roman" w:cs="Times New Roman"/>
          <w:sz w:val="28"/>
          <w:szCs w:val="28"/>
        </w:rPr>
        <w:t xml:space="preserve">: 32).  </w:t>
      </w:r>
    </w:p>
    <w:p w14:paraId="24A5AFDC" w14:textId="7BD5853F" w:rsidR="00A83303" w:rsidRPr="00B57BB8" w:rsidRDefault="00A83303" w:rsidP="00D94E6D">
      <w:pPr>
        <w:spacing w:after="160" w:line="480" w:lineRule="auto"/>
        <w:ind w:firstLine="540"/>
        <w:jc w:val="both"/>
        <w:rPr>
          <w:rFonts w:asciiTheme="majorBidi" w:hAnsiTheme="majorBidi"/>
          <w:sz w:val="28"/>
          <w:szCs w:val="28"/>
        </w:rPr>
      </w:pPr>
      <w:del w:id="1039" w:author="Author">
        <w:r w:rsidRPr="00B57BB8" w:rsidDel="0024040E">
          <w:rPr>
            <w:rFonts w:asciiTheme="majorBidi" w:hAnsiTheme="majorBidi"/>
            <w:sz w:val="28"/>
            <w:szCs w:val="28"/>
          </w:rPr>
          <w:lastRenderedPageBreak/>
          <w:delText xml:space="preserve">What </w:delText>
        </w:r>
        <w:r w:rsidR="003809AA" w:rsidRPr="00B57BB8" w:rsidDel="0024040E">
          <w:rPr>
            <w:rFonts w:asciiTheme="majorBidi" w:hAnsiTheme="majorBidi"/>
            <w:sz w:val="28"/>
            <w:szCs w:val="28"/>
          </w:rPr>
          <w:delText>on</w:delText>
        </w:r>
        <w:r w:rsidRPr="00B57BB8" w:rsidDel="0024040E">
          <w:rPr>
            <w:rFonts w:asciiTheme="majorBidi" w:hAnsiTheme="majorBidi"/>
            <w:sz w:val="28"/>
            <w:szCs w:val="28"/>
          </w:rPr>
          <w:delText>e may call</w:delText>
        </w:r>
      </w:del>
      <w:ins w:id="1040" w:author="Author">
        <w:r w:rsidR="0024040E">
          <w:rPr>
            <w:rFonts w:asciiTheme="majorBidi" w:hAnsiTheme="majorBidi"/>
            <w:sz w:val="28"/>
            <w:szCs w:val="28"/>
          </w:rPr>
          <w:t>These sorts of</w:t>
        </w:r>
      </w:ins>
      <w:r w:rsidRPr="00B57BB8">
        <w:rPr>
          <w:rFonts w:asciiTheme="majorBidi" w:hAnsiTheme="majorBidi"/>
          <w:sz w:val="28"/>
          <w:szCs w:val="28"/>
        </w:rPr>
        <w:t xml:space="preserve"> “emergency pleas” accompanied the</w:t>
      </w:r>
      <w:ins w:id="1041" w:author="Author">
        <w:r w:rsidR="0024040E">
          <w:rPr>
            <w:rFonts w:asciiTheme="majorBidi" w:hAnsiTheme="majorBidi"/>
            <w:sz w:val="28"/>
            <w:szCs w:val="28"/>
          </w:rPr>
          <w:t xml:space="preserve"> </w:t>
        </w:r>
        <w:r w:rsidR="0024040E" w:rsidRPr="00B57BB8">
          <w:rPr>
            <w:rFonts w:asciiTheme="majorBidi" w:hAnsiTheme="majorBidi"/>
            <w:sz w:val="28"/>
            <w:szCs w:val="28"/>
          </w:rPr>
          <w:t>advance</w:t>
        </w:r>
        <w:r w:rsidR="0024040E">
          <w:rPr>
            <w:rFonts w:asciiTheme="majorBidi" w:hAnsiTheme="majorBidi"/>
            <w:sz w:val="28"/>
            <w:szCs w:val="28"/>
          </w:rPr>
          <w:t xml:space="preserve"> of the</w:t>
        </w:r>
      </w:ins>
      <w:r w:rsidRPr="00B57BB8">
        <w:rPr>
          <w:rFonts w:asciiTheme="majorBidi" w:hAnsiTheme="majorBidi"/>
          <w:sz w:val="28"/>
          <w:szCs w:val="28"/>
        </w:rPr>
        <w:t xml:space="preserve"> Mongol</w:t>
      </w:r>
      <w:del w:id="1042" w:author="Author">
        <w:r w:rsidRPr="00B57BB8" w:rsidDel="0024040E">
          <w:rPr>
            <w:rFonts w:asciiTheme="majorBidi" w:hAnsiTheme="majorBidi"/>
            <w:sz w:val="28"/>
            <w:szCs w:val="28"/>
          </w:rPr>
          <w:delText>s’</w:delText>
        </w:r>
      </w:del>
      <w:r w:rsidRPr="00B57BB8">
        <w:rPr>
          <w:rFonts w:asciiTheme="majorBidi" w:hAnsiTheme="majorBidi"/>
          <w:sz w:val="28"/>
          <w:szCs w:val="28"/>
        </w:rPr>
        <w:t xml:space="preserve"> </w:t>
      </w:r>
      <w:del w:id="1043" w:author="Author">
        <w:r w:rsidRPr="00B57BB8" w:rsidDel="0024040E">
          <w:rPr>
            <w:rFonts w:asciiTheme="majorBidi" w:hAnsiTheme="majorBidi"/>
            <w:sz w:val="28"/>
            <w:szCs w:val="28"/>
          </w:rPr>
          <w:delText xml:space="preserve">advance </w:delText>
        </w:r>
      </w:del>
      <w:ins w:id="1044" w:author="Author">
        <w:r w:rsidR="0024040E">
          <w:rPr>
            <w:rFonts w:asciiTheme="majorBidi" w:hAnsiTheme="majorBidi"/>
            <w:sz w:val="28"/>
            <w:szCs w:val="28"/>
          </w:rPr>
          <w:t xml:space="preserve">hordes </w:t>
        </w:r>
      </w:ins>
      <w:r w:rsidRPr="00B57BB8">
        <w:rPr>
          <w:rFonts w:asciiTheme="majorBidi" w:hAnsiTheme="majorBidi"/>
          <w:sz w:val="28"/>
          <w:szCs w:val="28"/>
        </w:rPr>
        <w:t>in the following century</w:t>
      </w:r>
      <w:ins w:id="1045" w:author="Author">
        <w:r w:rsidR="00AA6514">
          <w:rPr>
            <w:rFonts w:asciiTheme="majorBidi" w:hAnsiTheme="majorBidi"/>
            <w:sz w:val="28"/>
            <w:szCs w:val="28"/>
          </w:rPr>
          <w:t>,</w:t>
        </w:r>
        <w:r w:rsidR="00425CAA">
          <w:rPr>
            <w:rFonts w:asciiTheme="majorBidi" w:hAnsiTheme="majorBidi"/>
            <w:sz w:val="28"/>
            <w:szCs w:val="28"/>
          </w:rPr>
          <w:t xml:space="preserve"> too</w:t>
        </w:r>
      </w:ins>
      <w:del w:id="1046" w:author="Author">
        <w:r w:rsidRPr="00B57BB8" w:rsidDel="00425CAA">
          <w:rPr>
            <w:rFonts w:asciiTheme="majorBidi" w:hAnsiTheme="majorBidi"/>
            <w:sz w:val="28"/>
            <w:szCs w:val="28"/>
          </w:rPr>
          <w:delText>, as well</w:delText>
        </w:r>
      </w:del>
      <w:r w:rsidRPr="00B57BB8">
        <w:rPr>
          <w:rFonts w:asciiTheme="majorBidi" w:hAnsiTheme="majorBidi"/>
          <w:sz w:val="28"/>
          <w:szCs w:val="28"/>
        </w:rPr>
        <w:t>.</w:t>
      </w:r>
      <w:r w:rsidRPr="00B57BB8">
        <w:rPr>
          <w:rStyle w:val="FootnoteReference"/>
          <w:rFonts w:asciiTheme="majorBidi" w:hAnsiTheme="majorBidi"/>
          <w:sz w:val="28"/>
          <w:szCs w:val="28"/>
        </w:rPr>
        <w:footnoteReference w:id="68"/>
      </w:r>
      <w:r w:rsidRPr="00B57BB8">
        <w:rPr>
          <w:rFonts w:asciiTheme="majorBidi" w:hAnsiTheme="majorBidi"/>
          <w:sz w:val="28"/>
          <w:szCs w:val="28"/>
        </w:rPr>
        <w:t xml:space="preserve"> The Master of the Temple wrote to the Order officials about the Mongol</w:t>
      </w:r>
      <w:r w:rsidR="00AF05DE" w:rsidRPr="00B57BB8">
        <w:rPr>
          <w:rFonts w:asciiTheme="majorBidi" w:hAnsiTheme="majorBidi"/>
          <w:sz w:val="28"/>
          <w:szCs w:val="28"/>
        </w:rPr>
        <w:t xml:space="preserve"> </w:t>
      </w:r>
      <w:r w:rsidR="003809AA" w:rsidRPr="00B57BB8">
        <w:rPr>
          <w:rFonts w:asciiTheme="majorBidi" w:hAnsiTheme="majorBidi"/>
          <w:sz w:val="28"/>
          <w:szCs w:val="28"/>
        </w:rPr>
        <w:t xml:space="preserve">advance </w:t>
      </w:r>
      <w:r w:rsidR="00821B84" w:rsidRPr="00B57BB8">
        <w:rPr>
          <w:rFonts w:asciiTheme="majorBidi" w:hAnsiTheme="majorBidi"/>
          <w:sz w:val="28"/>
          <w:szCs w:val="28"/>
        </w:rPr>
        <w:t>and</w:t>
      </w:r>
      <w:r w:rsidRPr="00B57BB8">
        <w:rPr>
          <w:rFonts w:asciiTheme="majorBidi" w:hAnsiTheme="majorBidi"/>
          <w:sz w:val="28"/>
          <w:szCs w:val="28"/>
        </w:rPr>
        <w:t xml:space="preserve"> the </w:t>
      </w:r>
      <w:del w:id="1047" w:author="Author">
        <w:r w:rsidR="00821B84" w:rsidRPr="00B57BB8" w:rsidDel="00861E19">
          <w:rPr>
            <w:rFonts w:asciiTheme="majorBidi" w:hAnsiTheme="majorBidi"/>
            <w:sz w:val="28"/>
            <w:szCs w:val="28"/>
          </w:rPr>
          <w:delText>downfall</w:delText>
        </w:r>
        <w:r w:rsidRPr="00B57BB8" w:rsidDel="00861E19">
          <w:rPr>
            <w:rFonts w:asciiTheme="majorBidi" w:hAnsiTheme="majorBidi"/>
            <w:sz w:val="28"/>
            <w:szCs w:val="28"/>
          </w:rPr>
          <w:delText xml:space="preserve"> </w:delText>
        </w:r>
      </w:del>
      <w:ins w:id="1048" w:author="Author">
        <w:r w:rsidR="00861E19">
          <w:rPr>
            <w:rFonts w:asciiTheme="majorBidi" w:hAnsiTheme="majorBidi"/>
            <w:sz w:val="28"/>
            <w:szCs w:val="28"/>
          </w:rPr>
          <w:t>fall</w:t>
        </w:r>
        <w:r w:rsidR="00861E19" w:rsidRPr="00B57BB8">
          <w:rPr>
            <w:rFonts w:asciiTheme="majorBidi" w:hAnsiTheme="majorBidi"/>
            <w:sz w:val="28"/>
            <w:szCs w:val="28"/>
          </w:rPr>
          <w:t xml:space="preserve"> </w:t>
        </w:r>
      </w:ins>
      <w:r w:rsidRPr="00B57BB8">
        <w:rPr>
          <w:rFonts w:asciiTheme="majorBidi" w:hAnsiTheme="majorBidi"/>
          <w:sz w:val="28"/>
          <w:szCs w:val="28"/>
        </w:rPr>
        <w:t>of Aleppo and Damascus</w:t>
      </w:r>
      <w:r w:rsidR="00821B84" w:rsidRPr="00B57BB8">
        <w:rPr>
          <w:rFonts w:asciiTheme="majorBidi" w:hAnsiTheme="majorBidi"/>
          <w:sz w:val="28"/>
          <w:szCs w:val="28"/>
        </w:rPr>
        <w:t>, which</w:t>
      </w:r>
      <w:r w:rsidRPr="00B57BB8">
        <w:rPr>
          <w:rFonts w:asciiTheme="majorBidi" w:hAnsiTheme="majorBidi"/>
          <w:sz w:val="28"/>
          <w:szCs w:val="28"/>
        </w:rPr>
        <w:t xml:space="preserve"> </w:t>
      </w:r>
      <w:r w:rsidR="00350BAB" w:rsidRPr="00B57BB8">
        <w:rPr>
          <w:rFonts w:asciiTheme="majorBidi" w:hAnsiTheme="majorBidi"/>
          <w:sz w:val="28"/>
          <w:szCs w:val="28"/>
        </w:rPr>
        <w:t>brought about</w:t>
      </w:r>
      <w:r w:rsidRPr="00B57BB8">
        <w:rPr>
          <w:rFonts w:asciiTheme="majorBidi" w:hAnsiTheme="majorBidi"/>
          <w:sz w:val="28"/>
          <w:szCs w:val="28"/>
        </w:rPr>
        <w:t xml:space="preserve"> </w:t>
      </w:r>
      <w:r w:rsidR="00821B84" w:rsidRPr="00B57BB8">
        <w:rPr>
          <w:rFonts w:asciiTheme="majorBidi" w:hAnsiTheme="majorBidi"/>
          <w:sz w:val="28"/>
          <w:szCs w:val="28"/>
        </w:rPr>
        <w:t>a large</w:t>
      </w:r>
      <w:r w:rsidRPr="00B57BB8">
        <w:rPr>
          <w:rFonts w:asciiTheme="majorBidi" w:hAnsiTheme="majorBidi"/>
          <w:sz w:val="28"/>
          <w:szCs w:val="28"/>
        </w:rPr>
        <w:t xml:space="preserve"> number of refugees (4 March 1260).</w:t>
      </w:r>
      <w:r w:rsidRPr="00B57BB8">
        <w:rPr>
          <w:rStyle w:val="FootnoteReference"/>
          <w:rFonts w:asciiTheme="majorBidi" w:hAnsiTheme="majorBidi"/>
          <w:sz w:val="28"/>
          <w:szCs w:val="28"/>
        </w:rPr>
        <w:footnoteReference w:id="69"/>
      </w:r>
      <w:r w:rsidRPr="00B57BB8">
        <w:rPr>
          <w:rFonts w:asciiTheme="majorBidi" w:hAnsiTheme="majorBidi"/>
          <w:sz w:val="28"/>
          <w:szCs w:val="28"/>
        </w:rPr>
        <w:t xml:space="preserve"> Thomas </w:t>
      </w:r>
      <w:r w:rsidR="009C247A" w:rsidRPr="00B57BB8">
        <w:rPr>
          <w:rFonts w:asciiTheme="majorBidi" w:hAnsiTheme="majorBidi"/>
          <w:sz w:val="28"/>
          <w:szCs w:val="28"/>
        </w:rPr>
        <w:t xml:space="preserve">also </w:t>
      </w:r>
      <w:r w:rsidRPr="00B57BB8">
        <w:rPr>
          <w:rFonts w:asciiTheme="majorBidi" w:hAnsiTheme="majorBidi"/>
          <w:sz w:val="28"/>
          <w:szCs w:val="28"/>
        </w:rPr>
        <w:t>complained about the distressing incidents</w:t>
      </w:r>
      <w:ins w:id="1054" w:author="Author">
        <w:r w:rsidR="00AA6514">
          <w:rPr>
            <w:rFonts w:asciiTheme="majorBidi" w:hAnsiTheme="majorBidi"/>
            <w:sz w:val="28"/>
            <w:szCs w:val="28"/>
          </w:rPr>
          <w:t xml:space="preserve"> of</w:t>
        </w:r>
      </w:ins>
      <w:r w:rsidRPr="00B57BB8">
        <w:rPr>
          <w:rFonts w:asciiTheme="majorBidi" w:hAnsiTheme="majorBidi"/>
          <w:sz w:val="28"/>
          <w:szCs w:val="28"/>
        </w:rPr>
        <w:t xml:space="preserve"> </w:t>
      </w:r>
      <w:del w:id="1055" w:author="Author">
        <w:r w:rsidRPr="00B57BB8" w:rsidDel="001773A0">
          <w:rPr>
            <w:rFonts w:asciiTheme="majorBidi" w:hAnsiTheme="majorBidi"/>
            <w:sz w:val="28"/>
            <w:szCs w:val="28"/>
          </w:rPr>
          <w:delText>of letters’ theft</w:delText>
        </w:r>
      </w:del>
      <w:ins w:id="1056" w:author="Author">
        <w:r w:rsidR="001773A0">
          <w:rPr>
            <w:rFonts w:asciiTheme="majorBidi" w:hAnsiTheme="majorBidi"/>
            <w:sz w:val="28"/>
            <w:szCs w:val="28"/>
          </w:rPr>
          <w:t>letters being stolen</w:t>
        </w:r>
      </w:ins>
      <w:r w:rsidRPr="00B57BB8">
        <w:rPr>
          <w:rFonts w:asciiTheme="majorBidi" w:hAnsiTheme="majorBidi"/>
          <w:sz w:val="28"/>
          <w:szCs w:val="28"/>
        </w:rPr>
        <w:t>, a crime rather common in the Levant.</w:t>
      </w:r>
      <w:r w:rsidRPr="00B57BB8">
        <w:rPr>
          <w:rStyle w:val="FootnoteReference"/>
          <w:rFonts w:asciiTheme="majorBidi" w:hAnsiTheme="majorBidi"/>
          <w:sz w:val="28"/>
          <w:szCs w:val="28"/>
        </w:rPr>
        <w:footnoteReference w:id="70"/>
      </w:r>
      <w:r w:rsidR="00AF05DE" w:rsidRPr="00B57BB8">
        <w:rPr>
          <w:rFonts w:asciiTheme="majorBidi" w:hAnsiTheme="majorBidi"/>
          <w:sz w:val="28"/>
          <w:szCs w:val="28"/>
        </w:rPr>
        <w:t xml:space="preserve"> In</w:t>
      </w:r>
      <w:ins w:id="1057" w:author="Author">
        <w:r w:rsidR="00441DA8">
          <w:rPr>
            <w:rFonts w:asciiTheme="majorBidi" w:hAnsiTheme="majorBidi"/>
            <w:sz w:val="28"/>
            <w:szCs w:val="28"/>
          </w:rPr>
          <w:t xml:space="preserve"> the</w:t>
        </w:r>
      </w:ins>
      <w:r w:rsidR="00AF05DE" w:rsidRPr="00B57BB8">
        <w:rPr>
          <w:rFonts w:asciiTheme="majorBidi" w:hAnsiTheme="majorBidi"/>
          <w:sz w:val="28"/>
          <w:szCs w:val="28"/>
        </w:rPr>
        <w:t xml:space="preserve"> light of the cr</w:t>
      </w:r>
      <w:ins w:id="1058" w:author="Author">
        <w:r w:rsidR="00AA6514">
          <w:rPr>
            <w:rFonts w:asciiTheme="majorBidi" w:hAnsiTheme="majorBidi"/>
            <w:sz w:val="28"/>
            <w:szCs w:val="28"/>
          </w:rPr>
          <w:t>itical</w:t>
        </w:r>
      </w:ins>
      <w:del w:id="1059" w:author="Author">
        <w:r w:rsidR="00AF05DE" w:rsidRPr="00B57BB8" w:rsidDel="00AA6514">
          <w:rPr>
            <w:rFonts w:asciiTheme="majorBidi" w:hAnsiTheme="majorBidi"/>
            <w:sz w:val="28"/>
            <w:szCs w:val="28"/>
          </w:rPr>
          <w:delText>ucial</w:delText>
        </w:r>
      </w:del>
      <w:r w:rsidR="00AF05DE" w:rsidRPr="00B57BB8">
        <w:rPr>
          <w:rFonts w:asciiTheme="majorBidi" w:hAnsiTheme="majorBidi"/>
          <w:sz w:val="28"/>
          <w:szCs w:val="28"/>
        </w:rPr>
        <w:t xml:space="preserve"> situation and the many dangers </w:t>
      </w:r>
      <w:del w:id="1060" w:author="Author">
        <w:r w:rsidR="00AF05DE" w:rsidRPr="00B57BB8" w:rsidDel="00441DA8">
          <w:rPr>
            <w:rFonts w:asciiTheme="majorBidi" w:hAnsiTheme="majorBidi"/>
            <w:sz w:val="28"/>
            <w:szCs w:val="28"/>
          </w:rPr>
          <w:delText xml:space="preserve">in </w:delText>
        </w:r>
      </w:del>
      <w:ins w:id="1061" w:author="Author">
        <w:r w:rsidR="00441DA8">
          <w:rPr>
            <w:rFonts w:asciiTheme="majorBidi" w:hAnsiTheme="majorBidi"/>
            <w:sz w:val="28"/>
            <w:szCs w:val="28"/>
          </w:rPr>
          <w:t>on</w:t>
        </w:r>
        <w:r w:rsidR="00441DA8" w:rsidRPr="00B57BB8">
          <w:rPr>
            <w:rFonts w:asciiTheme="majorBidi" w:hAnsiTheme="majorBidi"/>
            <w:sz w:val="28"/>
            <w:szCs w:val="28"/>
          </w:rPr>
          <w:t xml:space="preserve"> </w:t>
        </w:r>
      </w:ins>
      <w:r w:rsidR="00AF05DE" w:rsidRPr="00B57BB8">
        <w:rPr>
          <w:rFonts w:asciiTheme="majorBidi" w:hAnsiTheme="majorBidi"/>
          <w:sz w:val="28"/>
          <w:szCs w:val="28"/>
        </w:rPr>
        <w:t>the route</w:t>
      </w:r>
      <w:r w:rsidR="00E4070F" w:rsidRPr="00B57BB8">
        <w:rPr>
          <w:rFonts w:asciiTheme="majorBidi" w:hAnsiTheme="majorBidi"/>
          <w:sz w:val="28"/>
          <w:szCs w:val="28"/>
        </w:rPr>
        <w:t xml:space="preserve"> eastwards</w:t>
      </w:r>
      <w:r w:rsidR="00AF05DE" w:rsidRPr="00B57BB8">
        <w:rPr>
          <w:rFonts w:asciiTheme="majorBidi" w:hAnsiTheme="majorBidi"/>
          <w:sz w:val="28"/>
          <w:szCs w:val="28"/>
        </w:rPr>
        <w:t>, the papal legate and</w:t>
      </w:r>
      <w:ins w:id="1062" w:author="Author">
        <w:r w:rsidR="00006515">
          <w:rPr>
            <w:rFonts w:asciiTheme="majorBidi" w:hAnsiTheme="majorBidi"/>
            <w:sz w:val="28"/>
            <w:szCs w:val="28"/>
          </w:rPr>
          <w:t xml:space="preserve"> the</w:t>
        </w:r>
      </w:ins>
      <w:r w:rsidR="00AF05DE" w:rsidRPr="00B57BB8">
        <w:rPr>
          <w:rFonts w:asciiTheme="majorBidi" w:hAnsiTheme="majorBidi"/>
          <w:sz w:val="28"/>
          <w:szCs w:val="28"/>
        </w:rPr>
        <w:t xml:space="preserve"> Bishop </w:t>
      </w:r>
      <w:ins w:id="1063" w:author="Author">
        <w:r w:rsidR="00441DA8">
          <w:rPr>
            <w:rFonts w:asciiTheme="majorBidi" w:hAnsiTheme="majorBidi"/>
            <w:sz w:val="28"/>
            <w:szCs w:val="28"/>
          </w:rPr>
          <w:t xml:space="preserve">of </w:t>
        </w:r>
      </w:ins>
      <w:commentRangeStart w:id="1064"/>
      <w:r w:rsidR="00AF05DE" w:rsidRPr="00B57BB8">
        <w:rPr>
          <w:rFonts w:asciiTheme="majorBidi" w:hAnsiTheme="majorBidi"/>
          <w:sz w:val="28"/>
          <w:szCs w:val="28"/>
        </w:rPr>
        <w:t xml:space="preserve">Belen </w:t>
      </w:r>
      <w:commentRangeEnd w:id="1064"/>
      <w:r w:rsidR="00006515">
        <w:rPr>
          <w:rStyle w:val="CommentReference"/>
        </w:rPr>
        <w:commentReference w:id="1064"/>
      </w:r>
      <w:r w:rsidR="00AF05DE" w:rsidRPr="00B57BB8">
        <w:rPr>
          <w:rFonts w:asciiTheme="majorBidi" w:hAnsiTheme="majorBidi"/>
          <w:sz w:val="28"/>
          <w:szCs w:val="28"/>
        </w:rPr>
        <w:t>advised pious women</w:t>
      </w:r>
      <w:r w:rsidR="009C247A" w:rsidRPr="00B57BB8">
        <w:rPr>
          <w:rFonts w:asciiTheme="majorBidi" w:hAnsiTheme="majorBidi"/>
          <w:sz w:val="28"/>
          <w:szCs w:val="28"/>
        </w:rPr>
        <w:t xml:space="preserve"> </w:t>
      </w:r>
      <w:r w:rsidR="00AF05DE" w:rsidRPr="00B57BB8">
        <w:rPr>
          <w:rFonts w:asciiTheme="majorBidi" w:hAnsiTheme="majorBidi"/>
          <w:sz w:val="28"/>
          <w:szCs w:val="28"/>
        </w:rPr>
        <w:t>to co</w:t>
      </w:r>
      <w:ins w:id="1065" w:author="Author">
        <w:r w:rsidR="00881FC1">
          <w:rPr>
            <w:rFonts w:asciiTheme="majorBidi" w:hAnsiTheme="majorBidi"/>
            <w:sz w:val="28"/>
            <w:szCs w:val="28"/>
          </w:rPr>
          <w:t>nvert</w:t>
        </w:r>
      </w:ins>
      <w:del w:id="1066" w:author="Author">
        <w:r w:rsidR="00AF05DE" w:rsidRPr="00B57BB8" w:rsidDel="00881FC1">
          <w:rPr>
            <w:rFonts w:asciiTheme="majorBidi" w:hAnsiTheme="majorBidi"/>
            <w:sz w:val="28"/>
            <w:szCs w:val="28"/>
          </w:rPr>
          <w:delText>mmute</w:delText>
        </w:r>
      </w:del>
      <w:r w:rsidR="00AF05DE" w:rsidRPr="00B57BB8">
        <w:rPr>
          <w:rFonts w:asciiTheme="majorBidi" w:hAnsiTheme="majorBidi"/>
          <w:sz w:val="28"/>
          <w:szCs w:val="28"/>
        </w:rPr>
        <w:t xml:space="preserve"> their </w:t>
      </w:r>
      <w:ins w:id="1067" w:author="Author">
        <w:r w:rsidR="009951E3">
          <w:rPr>
            <w:rFonts w:asciiTheme="majorBidi" w:hAnsiTheme="majorBidi"/>
            <w:sz w:val="28"/>
            <w:szCs w:val="28"/>
          </w:rPr>
          <w:t>C</w:t>
        </w:r>
      </w:ins>
      <w:del w:id="1068" w:author="Author">
        <w:r w:rsidR="00AF05DE" w:rsidRPr="00B57BB8" w:rsidDel="009951E3">
          <w:rPr>
            <w:rFonts w:asciiTheme="majorBidi" w:hAnsiTheme="majorBidi"/>
            <w:sz w:val="28"/>
            <w:szCs w:val="28"/>
          </w:rPr>
          <w:delText>c</w:delText>
        </w:r>
      </w:del>
      <w:r w:rsidR="00AF05DE" w:rsidRPr="00B57BB8">
        <w:rPr>
          <w:rFonts w:asciiTheme="majorBidi" w:hAnsiTheme="majorBidi"/>
          <w:sz w:val="28"/>
          <w:szCs w:val="28"/>
        </w:rPr>
        <w:t>rusade vows into financial contributions</w:t>
      </w:r>
      <w:r w:rsidR="00302728" w:rsidRPr="00B57BB8">
        <w:rPr>
          <w:rFonts w:asciiTheme="majorBidi" w:hAnsiTheme="majorBidi"/>
          <w:sz w:val="28"/>
          <w:szCs w:val="28"/>
        </w:rPr>
        <w:t>,</w:t>
      </w:r>
      <w:r w:rsidR="00E4070F" w:rsidRPr="00B57BB8">
        <w:rPr>
          <w:rFonts w:asciiTheme="majorBidi" w:hAnsiTheme="majorBidi"/>
          <w:sz w:val="28"/>
          <w:szCs w:val="28"/>
        </w:rPr>
        <w:t xml:space="preserve"> </w:t>
      </w:r>
      <w:r w:rsidR="00D94E6D" w:rsidRPr="00B57BB8">
        <w:rPr>
          <w:rFonts w:asciiTheme="majorBidi" w:hAnsiTheme="majorBidi"/>
          <w:sz w:val="28"/>
          <w:szCs w:val="28"/>
        </w:rPr>
        <w:t>instead of</w:t>
      </w:r>
      <w:r w:rsidR="00D94E6D" w:rsidRPr="00B57BB8">
        <w:rPr>
          <w:rFonts w:asciiTheme="majorBidi" w:hAnsiTheme="majorBidi"/>
          <w:sz w:val="28"/>
          <w:szCs w:val="28"/>
          <w:rtl/>
        </w:rPr>
        <w:t xml:space="preserve"> </w:t>
      </w:r>
      <w:r w:rsidR="00D94E6D" w:rsidRPr="00B57BB8">
        <w:rPr>
          <w:rFonts w:asciiTheme="majorBidi" w:hAnsiTheme="majorBidi"/>
          <w:sz w:val="28"/>
          <w:szCs w:val="28"/>
        </w:rPr>
        <w:t xml:space="preserve">departing </w:t>
      </w:r>
      <w:del w:id="1069" w:author="Author">
        <w:r w:rsidR="00D94E6D" w:rsidRPr="00B57BB8" w:rsidDel="00527937">
          <w:rPr>
            <w:rFonts w:asciiTheme="majorBidi" w:hAnsiTheme="majorBidi"/>
            <w:sz w:val="28"/>
            <w:szCs w:val="28"/>
          </w:rPr>
          <w:delText>in</w:delText>
        </w:r>
        <w:r w:rsidR="00E4070F" w:rsidRPr="00B57BB8" w:rsidDel="00527937">
          <w:rPr>
            <w:rFonts w:asciiTheme="majorBidi" w:hAnsiTheme="majorBidi"/>
            <w:sz w:val="28"/>
            <w:szCs w:val="28"/>
          </w:rPr>
          <w:delText xml:space="preserve"> </w:delText>
        </w:r>
      </w:del>
      <w:ins w:id="1070" w:author="Author">
        <w:r w:rsidR="00527937">
          <w:rPr>
            <w:rFonts w:asciiTheme="majorBidi" w:hAnsiTheme="majorBidi"/>
            <w:sz w:val="28"/>
            <w:szCs w:val="28"/>
          </w:rPr>
          <w:t>on</w:t>
        </w:r>
        <w:r w:rsidR="00527937" w:rsidRPr="00B57BB8">
          <w:rPr>
            <w:rFonts w:asciiTheme="majorBidi" w:hAnsiTheme="majorBidi"/>
            <w:sz w:val="28"/>
            <w:szCs w:val="28"/>
          </w:rPr>
          <w:t xml:space="preserve"> </w:t>
        </w:r>
      </w:ins>
      <w:r w:rsidR="00E4070F" w:rsidRPr="00B57BB8">
        <w:rPr>
          <w:rFonts w:asciiTheme="majorBidi" w:hAnsiTheme="majorBidi"/>
          <w:sz w:val="28"/>
          <w:szCs w:val="28"/>
        </w:rPr>
        <w:t>pilgrimage</w:t>
      </w:r>
      <w:ins w:id="1071" w:author="Author">
        <w:r w:rsidR="00527937">
          <w:rPr>
            <w:rFonts w:asciiTheme="majorBidi" w:hAnsiTheme="majorBidi"/>
            <w:sz w:val="28"/>
            <w:szCs w:val="28"/>
          </w:rPr>
          <w:t>s</w:t>
        </w:r>
      </w:ins>
      <w:r w:rsidR="00046C76" w:rsidRPr="00B57BB8">
        <w:rPr>
          <w:rFonts w:asciiTheme="majorBidi" w:hAnsiTheme="majorBidi"/>
          <w:sz w:val="28"/>
          <w:szCs w:val="28"/>
        </w:rPr>
        <w:t xml:space="preserve"> to the Holy Land</w:t>
      </w:r>
      <w:r w:rsidR="00AF05DE" w:rsidRPr="00B57BB8">
        <w:rPr>
          <w:rFonts w:asciiTheme="majorBidi" w:hAnsiTheme="majorBidi"/>
          <w:sz w:val="28"/>
          <w:szCs w:val="28"/>
        </w:rPr>
        <w:t>.</w:t>
      </w:r>
      <w:r w:rsidR="00AF05DE" w:rsidRPr="00B57BB8">
        <w:rPr>
          <w:rStyle w:val="FootnoteReference"/>
          <w:rFonts w:asciiTheme="majorBidi" w:hAnsiTheme="majorBidi"/>
          <w:sz w:val="28"/>
          <w:szCs w:val="28"/>
        </w:rPr>
        <w:footnoteReference w:id="71"/>
      </w:r>
    </w:p>
    <w:p w14:paraId="0358454C" w14:textId="617D2AF6" w:rsidR="00143C1C" w:rsidRPr="00B57BB8" w:rsidRDefault="00D94E6D" w:rsidP="00D94E6D">
      <w:pPr>
        <w:spacing w:line="480" w:lineRule="auto"/>
        <w:ind w:firstLine="720"/>
        <w:jc w:val="both"/>
        <w:rPr>
          <w:rFonts w:asciiTheme="majorBidi" w:hAnsiTheme="majorBidi"/>
          <w:sz w:val="28"/>
          <w:szCs w:val="28"/>
        </w:rPr>
      </w:pPr>
      <w:r w:rsidRPr="00B57BB8">
        <w:rPr>
          <w:rFonts w:asciiTheme="majorBidi" w:hAnsiTheme="majorBidi"/>
          <w:sz w:val="28"/>
          <w:szCs w:val="28"/>
        </w:rPr>
        <w:lastRenderedPageBreak/>
        <w:t>T</w:t>
      </w:r>
      <w:r w:rsidR="00A83303" w:rsidRPr="00B57BB8">
        <w:rPr>
          <w:rFonts w:asciiTheme="majorBidi" w:hAnsiTheme="majorBidi"/>
          <w:sz w:val="28"/>
          <w:szCs w:val="28"/>
        </w:rPr>
        <w:t xml:space="preserve">he </w:t>
      </w:r>
      <w:r w:rsidR="00440BE8" w:rsidRPr="00B57BB8">
        <w:rPr>
          <w:rFonts w:asciiTheme="majorBidi" w:hAnsiTheme="majorBidi"/>
          <w:sz w:val="28"/>
          <w:szCs w:val="28"/>
        </w:rPr>
        <w:t xml:space="preserve">crusaders’ </w:t>
      </w:r>
      <w:del w:id="1072" w:author="Author">
        <w:r w:rsidRPr="00B57BB8" w:rsidDel="00527937">
          <w:rPr>
            <w:rFonts w:asciiTheme="majorBidi" w:hAnsiTheme="majorBidi"/>
            <w:sz w:val="28"/>
            <w:szCs w:val="28"/>
          </w:rPr>
          <w:delText>recurrent</w:delText>
        </w:r>
        <w:r w:rsidR="00A83303" w:rsidRPr="00B57BB8" w:rsidDel="00527937">
          <w:rPr>
            <w:rFonts w:asciiTheme="majorBidi" w:hAnsiTheme="majorBidi"/>
            <w:sz w:val="28"/>
            <w:szCs w:val="28"/>
          </w:rPr>
          <w:delText xml:space="preserve"> </w:delText>
        </w:r>
      </w:del>
      <w:ins w:id="1073" w:author="Author">
        <w:r w:rsidR="00527937">
          <w:rPr>
            <w:rFonts w:asciiTheme="majorBidi" w:hAnsiTheme="majorBidi"/>
            <w:sz w:val="28"/>
            <w:szCs w:val="28"/>
          </w:rPr>
          <w:t>repeated</w:t>
        </w:r>
        <w:r w:rsidR="00527937" w:rsidRPr="00B57BB8">
          <w:rPr>
            <w:rFonts w:asciiTheme="majorBidi" w:hAnsiTheme="majorBidi"/>
            <w:sz w:val="28"/>
            <w:szCs w:val="28"/>
          </w:rPr>
          <w:t xml:space="preserve"> </w:t>
        </w:r>
      </w:ins>
      <w:r w:rsidR="00A83303" w:rsidRPr="00B57BB8">
        <w:rPr>
          <w:rFonts w:asciiTheme="majorBidi" w:hAnsiTheme="majorBidi"/>
          <w:sz w:val="28"/>
          <w:szCs w:val="28"/>
        </w:rPr>
        <w:t>calls for assistance</w:t>
      </w:r>
      <w:r w:rsidR="00A83303" w:rsidRPr="00B57BB8">
        <w:rPr>
          <w:rFonts w:asciiTheme="majorBidi" w:hAnsiTheme="majorBidi"/>
          <w:i/>
          <w:iCs/>
          <w:sz w:val="28"/>
          <w:szCs w:val="28"/>
        </w:rPr>
        <w:t xml:space="preserve"> </w:t>
      </w:r>
      <w:r w:rsidR="00A83303" w:rsidRPr="00B57BB8">
        <w:rPr>
          <w:rFonts w:asciiTheme="majorBidi" w:hAnsiTheme="majorBidi"/>
          <w:sz w:val="28"/>
          <w:szCs w:val="28"/>
        </w:rPr>
        <w:t xml:space="preserve">usually </w:t>
      </w:r>
      <w:del w:id="1074" w:author="Author">
        <w:r w:rsidR="00A83303" w:rsidRPr="00B57BB8" w:rsidDel="009E3E19">
          <w:rPr>
            <w:rFonts w:asciiTheme="majorBidi" w:hAnsiTheme="majorBidi"/>
            <w:sz w:val="28"/>
            <w:szCs w:val="28"/>
          </w:rPr>
          <w:delText xml:space="preserve">found </w:delText>
        </w:r>
      </w:del>
      <w:ins w:id="1075" w:author="Author">
        <w:r w:rsidR="009E3E19">
          <w:rPr>
            <w:rFonts w:asciiTheme="majorBidi" w:hAnsiTheme="majorBidi"/>
            <w:sz w:val="28"/>
            <w:szCs w:val="28"/>
          </w:rPr>
          <w:t>encountered</w:t>
        </w:r>
        <w:r w:rsidR="009E3E19" w:rsidRPr="00B57BB8">
          <w:rPr>
            <w:rFonts w:asciiTheme="majorBidi" w:hAnsiTheme="majorBidi"/>
            <w:sz w:val="28"/>
            <w:szCs w:val="28"/>
          </w:rPr>
          <w:t xml:space="preserve"> </w:t>
        </w:r>
      </w:ins>
      <w:r w:rsidR="00A83303" w:rsidRPr="00B57BB8">
        <w:rPr>
          <w:rFonts w:asciiTheme="majorBidi" w:hAnsiTheme="majorBidi"/>
          <w:sz w:val="28"/>
          <w:szCs w:val="28"/>
        </w:rPr>
        <w:t xml:space="preserve">a positive response </w:t>
      </w:r>
      <w:del w:id="1076" w:author="Author">
        <w:r w:rsidR="00A83303" w:rsidRPr="00B57BB8" w:rsidDel="009E3E19">
          <w:rPr>
            <w:rFonts w:asciiTheme="majorBidi" w:hAnsiTheme="majorBidi"/>
            <w:sz w:val="28"/>
            <w:szCs w:val="28"/>
          </w:rPr>
          <w:delText xml:space="preserve">at </w:delText>
        </w:r>
      </w:del>
      <w:ins w:id="1077" w:author="Author">
        <w:r w:rsidR="009E3E19">
          <w:rPr>
            <w:rFonts w:asciiTheme="majorBidi" w:hAnsiTheme="majorBidi"/>
            <w:sz w:val="28"/>
            <w:szCs w:val="28"/>
          </w:rPr>
          <w:t>from</w:t>
        </w:r>
        <w:r w:rsidR="009E3E19" w:rsidRPr="00B57BB8">
          <w:rPr>
            <w:rFonts w:asciiTheme="majorBidi" w:hAnsiTheme="majorBidi"/>
            <w:sz w:val="28"/>
            <w:szCs w:val="28"/>
          </w:rPr>
          <w:t xml:space="preserve"> </w:t>
        </w:r>
      </w:ins>
      <w:r w:rsidR="00A83303" w:rsidRPr="00B57BB8">
        <w:rPr>
          <w:rFonts w:asciiTheme="majorBidi" w:hAnsiTheme="majorBidi"/>
          <w:sz w:val="28"/>
          <w:szCs w:val="28"/>
        </w:rPr>
        <w:t xml:space="preserve">the </w:t>
      </w:r>
      <w:r w:rsidR="00972B09" w:rsidRPr="00B57BB8">
        <w:rPr>
          <w:rFonts w:asciiTheme="majorBidi" w:hAnsiTheme="majorBidi"/>
          <w:sz w:val="28"/>
          <w:szCs w:val="28"/>
        </w:rPr>
        <w:t>Apostolic</w:t>
      </w:r>
      <w:r w:rsidR="00A83303" w:rsidRPr="00B57BB8">
        <w:rPr>
          <w:rFonts w:asciiTheme="majorBidi" w:hAnsiTheme="majorBidi"/>
          <w:sz w:val="28"/>
          <w:szCs w:val="28"/>
        </w:rPr>
        <w:t xml:space="preserve"> See</w:t>
      </w:r>
      <w:r w:rsidR="00440BE8" w:rsidRPr="00B57BB8">
        <w:rPr>
          <w:rFonts w:asciiTheme="majorBidi" w:hAnsiTheme="majorBidi"/>
          <w:sz w:val="28"/>
          <w:szCs w:val="28"/>
        </w:rPr>
        <w:t>.</w:t>
      </w:r>
      <w:del w:id="1078" w:author="Author">
        <w:r w:rsidR="00A83303" w:rsidRPr="00B57BB8" w:rsidDel="009951E3">
          <w:rPr>
            <w:rFonts w:asciiTheme="majorBidi" w:hAnsiTheme="majorBidi"/>
            <w:sz w:val="28"/>
            <w:szCs w:val="28"/>
            <w:vertAlign w:val="superscript"/>
          </w:rPr>
          <w:delText xml:space="preserve"> </w:delText>
        </w:r>
      </w:del>
      <w:r w:rsidR="00A83303" w:rsidRPr="00B57BB8">
        <w:rPr>
          <w:rFonts w:asciiTheme="majorBidi" w:hAnsiTheme="majorBidi"/>
          <w:sz w:val="28"/>
          <w:szCs w:val="28"/>
          <w:vertAlign w:val="superscript"/>
        </w:rPr>
        <w:footnoteReference w:id="72"/>
      </w:r>
      <w:del w:id="1099" w:author="Author">
        <w:r w:rsidR="00A83303" w:rsidRPr="00B57BB8" w:rsidDel="009951E3">
          <w:rPr>
            <w:rFonts w:asciiTheme="majorBidi" w:hAnsiTheme="majorBidi"/>
            <w:sz w:val="28"/>
            <w:szCs w:val="28"/>
          </w:rPr>
          <w:delText xml:space="preserve"> </w:delText>
        </w:r>
      </w:del>
      <w:r w:rsidR="0002364C" w:rsidRPr="00B57BB8">
        <w:rPr>
          <w:rFonts w:asciiTheme="majorBidi" w:hAnsiTheme="majorBidi"/>
          <w:sz w:val="28"/>
          <w:szCs w:val="28"/>
        </w:rPr>
        <w:t xml:space="preserve"> It </w:t>
      </w:r>
      <w:del w:id="1100" w:author="Author">
        <w:r w:rsidR="0002364C" w:rsidRPr="00B57BB8" w:rsidDel="0031033C">
          <w:rPr>
            <w:rFonts w:asciiTheme="majorBidi" w:hAnsiTheme="majorBidi"/>
            <w:sz w:val="28"/>
            <w:szCs w:val="28"/>
          </w:rPr>
          <w:delText xml:space="preserve">will </w:delText>
        </w:r>
      </w:del>
      <w:ins w:id="1101" w:author="Author">
        <w:r w:rsidR="0031033C">
          <w:rPr>
            <w:rFonts w:asciiTheme="majorBidi" w:hAnsiTheme="majorBidi"/>
            <w:sz w:val="28"/>
            <w:szCs w:val="28"/>
          </w:rPr>
          <w:t>would</w:t>
        </w:r>
        <w:r w:rsidR="0031033C" w:rsidRPr="00B57BB8">
          <w:rPr>
            <w:rFonts w:asciiTheme="majorBidi" w:hAnsiTheme="majorBidi"/>
            <w:sz w:val="28"/>
            <w:szCs w:val="28"/>
          </w:rPr>
          <w:t xml:space="preserve"> </w:t>
        </w:r>
      </w:ins>
      <w:r w:rsidR="0002364C" w:rsidRPr="00B57BB8">
        <w:rPr>
          <w:rFonts w:asciiTheme="majorBidi" w:hAnsiTheme="majorBidi"/>
          <w:sz w:val="28"/>
          <w:szCs w:val="28"/>
        </w:rPr>
        <w:t xml:space="preserve">be rather </w:t>
      </w:r>
      <w:r w:rsidR="00972B09" w:rsidRPr="00B57BB8">
        <w:rPr>
          <w:rFonts w:asciiTheme="majorBidi" w:hAnsiTheme="majorBidi"/>
          <w:sz w:val="28"/>
          <w:szCs w:val="28"/>
        </w:rPr>
        <w:t>redundant</w:t>
      </w:r>
      <w:ins w:id="1102" w:author="Author">
        <w:r w:rsidR="0031033C">
          <w:rPr>
            <w:rFonts w:asciiTheme="majorBidi" w:hAnsiTheme="majorBidi"/>
            <w:sz w:val="28"/>
            <w:szCs w:val="28"/>
          </w:rPr>
          <w:t xml:space="preserve"> here</w:t>
        </w:r>
      </w:ins>
      <w:r w:rsidR="00972B09" w:rsidRPr="00B57BB8">
        <w:rPr>
          <w:rFonts w:asciiTheme="majorBidi" w:hAnsiTheme="majorBidi"/>
          <w:sz w:val="28"/>
          <w:szCs w:val="28"/>
        </w:rPr>
        <w:t xml:space="preserve"> to detail the</w:t>
      </w:r>
      <w:del w:id="1103" w:author="Author">
        <w:r w:rsidR="00972B09" w:rsidRPr="00B57BB8" w:rsidDel="009951E3">
          <w:rPr>
            <w:rFonts w:asciiTheme="majorBidi" w:hAnsiTheme="majorBidi"/>
            <w:sz w:val="28"/>
            <w:szCs w:val="28"/>
          </w:rPr>
          <w:delText xml:space="preserve"> </w:delText>
        </w:r>
        <w:r w:rsidR="00143C1C" w:rsidRPr="00B57BB8" w:rsidDel="0031033C">
          <w:rPr>
            <w:rFonts w:asciiTheme="majorBidi" w:hAnsiTheme="majorBidi"/>
            <w:sz w:val="28"/>
            <w:szCs w:val="28"/>
          </w:rPr>
          <w:delText>popes’</w:delText>
        </w:r>
      </w:del>
      <w:r w:rsidR="00972B09" w:rsidRPr="00B57BB8">
        <w:rPr>
          <w:rFonts w:asciiTheme="majorBidi" w:hAnsiTheme="majorBidi"/>
          <w:sz w:val="28"/>
          <w:szCs w:val="28"/>
        </w:rPr>
        <w:t xml:space="preserve"> continuous </w:t>
      </w:r>
      <w:r w:rsidR="00821B84" w:rsidRPr="00B57BB8">
        <w:rPr>
          <w:rFonts w:asciiTheme="majorBidi" w:hAnsiTheme="majorBidi"/>
          <w:sz w:val="28"/>
          <w:szCs w:val="28"/>
        </w:rPr>
        <w:t>efforts</w:t>
      </w:r>
      <w:ins w:id="1104" w:author="Author">
        <w:r w:rsidR="0031033C">
          <w:rPr>
            <w:rFonts w:asciiTheme="majorBidi" w:hAnsiTheme="majorBidi"/>
            <w:sz w:val="28"/>
            <w:szCs w:val="28"/>
          </w:rPr>
          <w:t xml:space="preserve"> on the part of the popes to provide</w:t>
        </w:r>
      </w:ins>
      <w:del w:id="1105" w:author="Author">
        <w:r w:rsidR="00821B84" w:rsidRPr="00B57BB8" w:rsidDel="0031033C">
          <w:rPr>
            <w:rFonts w:asciiTheme="majorBidi" w:hAnsiTheme="majorBidi"/>
            <w:sz w:val="28"/>
            <w:szCs w:val="28"/>
          </w:rPr>
          <w:delText xml:space="preserve"> for an effective</w:delText>
        </w:r>
      </w:del>
      <w:r w:rsidR="00821B84" w:rsidRPr="00B57BB8">
        <w:rPr>
          <w:rFonts w:asciiTheme="majorBidi" w:hAnsiTheme="majorBidi"/>
          <w:sz w:val="28"/>
          <w:szCs w:val="28"/>
        </w:rPr>
        <w:t xml:space="preserve"> </w:t>
      </w:r>
      <w:r w:rsidR="00972B09" w:rsidRPr="00B57BB8">
        <w:rPr>
          <w:rFonts w:asciiTheme="majorBidi" w:hAnsiTheme="majorBidi"/>
          <w:sz w:val="28"/>
          <w:szCs w:val="28"/>
        </w:rPr>
        <w:t>assistance and</w:t>
      </w:r>
      <w:del w:id="1106" w:author="Author">
        <w:r w:rsidR="00143C1C" w:rsidRPr="00B57BB8" w:rsidDel="0031033C">
          <w:rPr>
            <w:rFonts w:asciiTheme="majorBidi" w:hAnsiTheme="majorBidi"/>
            <w:sz w:val="28"/>
            <w:szCs w:val="28"/>
          </w:rPr>
          <w:delText>, in parallel,</w:delText>
        </w:r>
      </w:del>
      <w:r w:rsidR="00972B09" w:rsidRPr="00B57BB8">
        <w:rPr>
          <w:rFonts w:asciiTheme="majorBidi" w:hAnsiTheme="majorBidi"/>
          <w:sz w:val="28"/>
          <w:szCs w:val="28"/>
        </w:rPr>
        <w:t xml:space="preserve"> the</w:t>
      </w:r>
      <w:r w:rsidR="00143C1C" w:rsidRPr="00B57BB8">
        <w:rPr>
          <w:rFonts w:asciiTheme="majorBidi" w:hAnsiTheme="majorBidi"/>
          <w:sz w:val="28"/>
          <w:szCs w:val="28"/>
        </w:rPr>
        <w:t>ir</w:t>
      </w:r>
      <w:r w:rsidR="00972B09" w:rsidRPr="00B57BB8">
        <w:rPr>
          <w:rFonts w:asciiTheme="majorBidi" w:hAnsiTheme="majorBidi"/>
          <w:sz w:val="28"/>
          <w:szCs w:val="28"/>
        </w:rPr>
        <w:t xml:space="preserve"> abortive attempts to bring about </w:t>
      </w:r>
      <w:r w:rsidR="00821B84" w:rsidRPr="00B57BB8">
        <w:rPr>
          <w:rFonts w:asciiTheme="majorBidi" w:hAnsiTheme="majorBidi"/>
          <w:sz w:val="28"/>
          <w:szCs w:val="28"/>
        </w:rPr>
        <w:t>the mobilization of the</w:t>
      </w:r>
      <w:r w:rsidR="00972B09" w:rsidRPr="00B57BB8">
        <w:rPr>
          <w:rFonts w:asciiTheme="majorBidi" w:hAnsiTheme="majorBidi"/>
          <w:sz w:val="28"/>
          <w:szCs w:val="28"/>
        </w:rPr>
        <w:t xml:space="preserve"> Western </w:t>
      </w:r>
      <w:r w:rsidR="00350BAB" w:rsidRPr="00B57BB8">
        <w:rPr>
          <w:rFonts w:asciiTheme="majorBidi" w:hAnsiTheme="majorBidi"/>
          <w:sz w:val="28"/>
          <w:szCs w:val="28"/>
        </w:rPr>
        <w:t>rulers</w:t>
      </w:r>
      <w:r w:rsidR="00972B09" w:rsidRPr="00B57BB8">
        <w:rPr>
          <w:rFonts w:asciiTheme="majorBidi" w:hAnsiTheme="majorBidi"/>
          <w:sz w:val="28"/>
          <w:szCs w:val="28"/>
        </w:rPr>
        <w:t>.</w:t>
      </w:r>
      <w:r w:rsidRPr="00B57BB8">
        <w:rPr>
          <w:rFonts w:asciiTheme="majorBidi" w:hAnsiTheme="majorBidi"/>
          <w:sz w:val="28"/>
          <w:szCs w:val="28"/>
        </w:rPr>
        <w:t xml:space="preserve"> </w:t>
      </w:r>
      <w:r w:rsidR="00A83303" w:rsidRPr="00B57BB8">
        <w:rPr>
          <w:rFonts w:asciiTheme="majorBidi" w:hAnsiTheme="majorBidi"/>
          <w:sz w:val="28"/>
          <w:szCs w:val="28"/>
        </w:rPr>
        <w:t>Pope Gregory X</w:t>
      </w:r>
      <w:r w:rsidR="004F7067" w:rsidRPr="00B57BB8">
        <w:rPr>
          <w:rFonts w:asciiTheme="majorBidi" w:hAnsiTheme="majorBidi"/>
          <w:sz w:val="28"/>
          <w:szCs w:val="28"/>
        </w:rPr>
        <w:t>,</w:t>
      </w:r>
      <w:r w:rsidR="00C027B5" w:rsidRPr="00B57BB8">
        <w:rPr>
          <w:rFonts w:asciiTheme="majorBidi" w:hAnsiTheme="majorBidi"/>
          <w:sz w:val="28"/>
          <w:szCs w:val="28"/>
        </w:rPr>
        <w:t xml:space="preserve"> </w:t>
      </w:r>
      <w:r w:rsidR="00302728" w:rsidRPr="00B57BB8">
        <w:rPr>
          <w:rFonts w:asciiTheme="majorBidi" w:hAnsiTheme="majorBidi"/>
          <w:sz w:val="28"/>
          <w:szCs w:val="28"/>
        </w:rPr>
        <w:t xml:space="preserve">for example, </w:t>
      </w:r>
      <w:r w:rsidR="00C027B5" w:rsidRPr="00B57BB8">
        <w:rPr>
          <w:rFonts w:asciiTheme="majorBidi" w:hAnsiTheme="majorBidi"/>
          <w:sz w:val="28"/>
          <w:szCs w:val="28"/>
        </w:rPr>
        <w:t>a former crusader himself</w:t>
      </w:r>
      <w:r w:rsidR="004F7067" w:rsidRPr="00B57BB8">
        <w:rPr>
          <w:rFonts w:asciiTheme="majorBidi" w:hAnsiTheme="majorBidi"/>
          <w:sz w:val="28"/>
          <w:szCs w:val="28"/>
        </w:rPr>
        <w:t>,</w:t>
      </w:r>
      <w:r w:rsidR="00A83303" w:rsidRPr="00B57BB8">
        <w:rPr>
          <w:rFonts w:asciiTheme="majorBidi" w:hAnsiTheme="majorBidi"/>
          <w:sz w:val="28"/>
          <w:szCs w:val="28"/>
        </w:rPr>
        <w:t xml:space="preserve"> sent </w:t>
      </w:r>
      <w:ins w:id="1107" w:author="Author">
        <w:r w:rsidR="00006515">
          <w:rPr>
            <w:rFonts w:asciiTheme="majorBidi" w:hAnsiTheme="majorBidi"/>
            <w:sz w:val="28"/>
            <w:szCs w:val="28"/>
          </w:rPr>
          <w:t xml:space="preserve">the </w:t>
        </w:r>
      </w:ins>
      <w:r w:rsidR="00A83303" w:rsidRPr="00B57BB8">
        <w:rPr>
          <w:rFonts w:asciiTheme="majorBidi" w:hAnsiTheme="majorBidi"/>
          <w:sz w:val="28"/>
          <w:szCs w:val="28"/>
        </w:rPr>
        <w:t>Archbishop</w:t>
      </w:r>
      <w:ins w:id="1108" w:author="Author">
        <w:r w:rsidR="00336C70">
          <w:rPr>
            <w:rFonts w:asciiTheme="majorBidi" w:hAnsiTheme="majorBidi"/>
            <w:sz w:val="28"/>
            <w:szCs w:val="28"/>
          </w:rPr>
          <w:t xml:space="preserve"> of</w:t>
        </w:r>
      </w:ins>
      <w:r w:rsidR="00A83303" w:rsidRPr="00B57BB8">
        <w:rPr>
          <w:rFonts w:asciiTheme="majorBidi" w:hAnsiTheme="majorBidi"/>
          <w:sz w:val="28"/>
          <w:szCs w:val="28"/>
        </w:rPr>
        <w:t xml:space="preserve"> Corinth to Philip III of France asking the king to strengthen his support of the crusaders (4 March 1272)</w:t>
      </w:r>
      <w:ins w:id="1109" w:author="Author">
        <w:r w:rsidR="00F634C2">
          <w:rPr>
            <w:rFonts w:asciiTheme="majorBidi" w:hAnsiTheme="majorBidi"/>
            <w:sz w:val="28"/>
            <w:szCs w:val="28"/>
          </w:rPr>
          <w:t>.</w:t>
        </w:r>
      </w:ins>
      <w:del w:id="1110" w:author="Author">
        <w:r w:rsidR="00A83303" w:rsidRPr="00B57BB8" w:rsidDel="00F634C2">
          <w:rPr>
            <w:rFonts w:asciiTheme="majorBidi" w:hAnsiTheme="majorBidi"/>
            <w:i/>
            <w:iCs/>
            <w:sz w:val="28"/>
            <w:szCs w:val="28"/>
          </w:rPr>
          <w:delText>,</w:delText>
        </w:r>
      </w:del>
      <w:r w:rsidR="00A83303" w:rsidRPr="00B57BB8">
        <w:rPr>
          <w:rFonts w:asciiTheme="majorBidi" w:hAnsiTheme="majorBidi"/>
          <w:i/>
          <w:iCs/>
          <w:sz w:val="28"/>
          <w:szCs w:val="28"/>
        </w:rPr>
        <w:t xml:space="preserve"> </w:t>
      </w:r>
      <w:ins w:id="1111" w:author="Author">
        <w:r w:rsidR="00F634C2">
          <w:rPr>
            <w:rFonts w:asciiTheme="majorBidi" w:hAnsiTheme="majorBidi"/>
            <w:sz w:val="28"/>
            <w:szCs w:val="28"/>
          </w:rPr>
          <w:t xml:space="preserve">He used the occasion </w:t>
        </w:r>
      </w:ins>
      <w:del w:id="1112" w:author="Author">
        <w:r w:rsidR="00A83303" w:rsidRPr="00B57BB8" w:rsidDel="00F634C2">
          <w:rPr>
            <w:rFonts w:asciiTheme="majorBidi" w:hAnsiTheme="majorBidi"/>
            <w:sz w:val="28"/>
            <w:szCs w:val="28"/>
          </w:rPr>
          <w:delText>and</w:delText>
        </w:r>
        <w:r w:rsidR="00A83303" w:rsidRPr="00B57BB8" w:rsidDel="00F634C2">
          <w:rPr>
            <w:rFonts w:asciiTheme="majorBidi" w:hAnsiTheme="majorBidi"/>
            <w:i/>
            <w:iCs/>
            <w:sz w:val="28"/>
            <w:szCs w:val="28"/>
          </w:rPr>
          <w:delText xml:space="preserve"> </w:delText>
        </w:r>
        <w:r w:rsidR="00A83303" w:rsidRPr="00B57BB8" w:rsidDel="00F634C2">
          <w:rPr>
            <w:rFonts w:asciiTheme="majorBidi" w:hAnsiTheme="majorBidi"/>
            <w:sz w:val="28"/>
            <w:szCs w:val="28"/>
          </w:rPr>
          <w:delText xml:space="preserve">the same day took care </w:delText>
        </w:r>
      </w:del>
      <w:r w:rsidR="00A83303" w:rsidRPr="00B57BB8">
        <w:rPr>
          <w:rFonts w:asciiTheme="majorBidi" w:hAnsiTheme="majorBidi"/>
          <w:sz w:val="28"/>
          <w:szCs w:val="28"/>
        </w:rPr>
        <w:t xml:space="preserve">to </w:t>
      </w:r>
      <w:ins w:id="1113" w:author="Author">
        <w:r w:rsidR="00F634C2">
          <w:rPr>
            <w:rFonts w:asciiTheme="majorBidi" w:hAnsiTheme="majorBidi"/>
            <w:sz w:val="28"/>
            <w:szCs w:val="28"/>
          </w:rPr>
          <w:t xml:space="preserve">also </w:t>
        </w:r>
      </w:ins>
      <w:r w:rsidR="00A83303" w:rsidRPr="00B57BB8">
        <w:rPr>
          <w:rFonts w:asciiTheme="majorBidi" w:hAnsiTheme="majorBidi"/>
          <w:sz w:val="28"/>
          <w:szCs w:val="28"/>
        </w:rPr>
        <w:t>inform</w:t>
      </w:r>
      <w:r w:rsidR="002B3770" w:rsidRPr="00B57BB8">
        <w:rPr>
          <w:rFonts w:asciiTheme="majorBidi" w:hAnsiTheme="majorBidi"/>
          <w:sz w:val="28"/>
          <w:szCs w:val="28"/>
        </w:rPr>
        <w:t xml:space="preserve"> the high dignitaries of the Military Orders</w:t>
      </w:r>
      <w:r w:rsidR="00A83303" w:rsidRPr="00B57BB8">
        <w:rPr>
          <w:rFonts w:asciiTheme="majorBidi" w:hAnsiTheme="majorBidi"/>
          <w:sz w:val="28"/>
          <w:szCs w:val="28"/>
        </w:rPr>
        <w:t xml:space="preserve"> </w:t>
      </w:r>
      <w:r w:rsidR="00F97928" w:rsidRPr="00B57BB8">
        <w:rPr>
          <w:rFonts w:asciiTheme="majorBidi" w:hAnsiTheme="majorBidi"/>
          <w:sz w:val="28"/>
          <w:szCs w:val="28"/>
        </w:rPr>
        <w:t>about his diplomatic efforts</w:t>
      </w:r>
      <w:r w:rsidR="00A83303" w:rsidRPr="00B57BB8">
        <w:rPr>
          <w:rFonts w:asciiTheme="majorBidi" w:hAnsiTheme="majorBidi"/>
          <w:sz w:val="28"/>
          <w:szCs w:val="28"/>
        </w:rPr>
        <w:t>.</w:t>
      </w:r>
      <w:r w:rsidR="00A83303" w:rsidRPr="00B57BB8">
        <w:rPr>
          <w:rStyle w:val="FootnoteReference"/>
          <w:rFonts w:asciiTheme="majorBidi" w:hAnsiTheme="majorBidi"/>
          <w:sz w:val="28"/>
          <w:szCs w:val="28"/>
        </w:rPr>
        <w:footnoteReference w:id="73"/>
      </w:r>
      <w:r w:rsidR="00A83303" w:rsidRPr="00B57BB8">
        <w:rPr>
          <w:rFonts w:asciiTheme="majorBidi" w:hAnsiTheme="majorBidi"/>
          <w:sz w:val="28"/>
          <w:szCs w:val="28"/>
        </w:rPr>
        <w:t xml:space="preserve"> Papal policy, however, </w:t>
      </w:r>
      <w:ins w:id="1120" w:author="Author">
        <w:r w:rsidR="00881FC1">
          <w:rPr>
            <w:rFonts w:asciiTheme="majorBidi" w:hAnsiTheme="majorBidi"/>
            <w:sz w:val="28"/>
            <w:szCs w:val="28"/>
          </w:rPr>
          <w:t>did not reflect</w:t>
        </w:r>
      </w:ins>
      <w:del w:id="1121" w:author="Author">
        <w:r w:rsidR="00A83303" w:rsidRPr="00B57BB8" w:rsidDel="00881FC1">
          <w:rPr>
            <w:rFonts w:asciiTheme="majorBidi" w:hAnsiTheme="majorBidi"/>
            <w:sz w:val="28"/>
            <w:szCs w:val="28"/>
          </w:rPr>
          <w:delText>was not in line with</w:delText>
        </w:r>
      </w:del>
      <w:r w:rsidR="00A83303" w:rsidRPr="00B57BB8">
        <w:rPr>
          <w:rFonts w:asciiTheme="majorBidi" w:hAnsiTheme="majorBidi"/>
          <w:sz w:val="28"/>
          <w:szCs w:val="28"/>
        </w:rPr>
        <w:t xml:space="preserve"> the hesitant attitude of most Christian princes, who</w:t>
      </w:r>
      <w:ins w:id="1122" w:author="Author">
        <w:r w:rsidR="008F5E73">
          <w:rPr>
            <w:rFonts w:asciiTheme="majorBidi" w:hAnsiTheme="majorBidi"/>
            <w:sz w:val="28"/>
            <w:szCs w:val="28"/>
          </w:rPr>
          <w:t>se</w:t>
        </w:r>
      </w:ins>
      <w:r w:rsidR="00A83303" w:rsidRPr="00B57BB8">
        <w:rPr>
          <w:rFonts w:asciiTheme="majorBidi" w:hAnsiTheme="majorBidi"/>
          <w:sz w:val="28"/>
          <w:szCs w:val="28"/>
        </w:rPr>
        <w:t xml:space="preserve"> </w:t>
      </w:r>
      <w:del w:id="1123" w:author="Author">
        <w:r w:rsidR="00A83303" w:rsidRPr="00B57BB8" w:rsidDel="008F5E73">
          <w:rPr>
            <w:rFonts w:asciiTheme="majorBidi" w:hAnsiTheme="majorBidi"/>
            <w:sz w:val="28"/>
            <w:szCs w:val="28"/>
          </w:rPr>
          <w:delText xml:space="preserve">conditioned their </w:delText>
        </w:r>
      </w:del>
      <w:r w:rsidR="00A83303" w:rsidRPr="00B57BB8">
        <w:rPr>
          <w:rFonts w:asciiTheme="majorBidi" w:hAnsiTheme="majorBidi"/>
          <w:sz w:val="28"/>
          <w:szCs w:val="28"/>
        </w:rPr>
        <w:t xml:space="preserve">support </w:t>
      </w:r>
      <w:del w:id="1124" w:author="Author">
        <w:r w:rsidR="00A83303" w:rsidRPr="00B57BB8" w:rsidDel="00470B54">
          <w:rPr>
            <w:rFonts w:asciiTheme="majorBidi" w:hAnsiTheme="majorBidi"/>
            <w:sz w:val="28"/>
            <w:szCs w:val="28"/>
          </w:rPr>
          <w:delText>o</w:delText>
        </w:r>
        <w:r w:rsidR="002B3770" w:rsidRPr="00B57BB8" w:rsidDel="00470B54">
          <w:rPr>
            <w:rFonts w:asciiTheme="majorBidi" w:hAnsiTheme="majorBidi"/>
            <w:sz w:val="28"/>
            <w:szCs w:val="28"/>
          </w:rPr>
          <w:delText>n</w:delText>
        </w:r>
        <w:r w:rsidR="00A83303" w:rsidRPr="00B57BB8" w:rsidDel="00470B54">
          <w:rPr>
            <w:rFonts w:asciiTheme="majorBidi" w:hAnsiTheme="majorBidi"/>
            <w:sz w:val="28"/>
            <w:szCs w:val="28"/>
          </w:rPr>
          <w:delText xml:space="preserve"> </w:delText>
        </w:r>
      </w:del>
      <w:ins w:id="1125" w:author="Author">
        <w:r w:rsidR="00470B54">
          <w:rPr>
            <w:rFonts w:asciiTheme="majorBidi" w:hAnsiTheme="majorBidi"/>
            <w:sz w:val="28"/>
            <w:szCs w:val="28"/>
          </w:rPr>
          <w:t>for</w:t>
        </w:r>
        <w:r w:rsidR="00470B54" w:rsidRPr="00B57BB8">
          <w:rPr>
            <w:rFonts w:asciiTheme="majorBidi" w:hAnsiTheme="majorBidi"/>
            <w:sz w:val="28"/>
            <w:szCs w:val="28"/>
          </w:rPr>
          <w:t xml:space="preserve"> </w:t>
        </w:r>
      </w:ins>
      <w:r w:rsidR="00A83303" w:rsidRPr="00B57BB8">
        <w:rPr>
          <w:rFonts w:asciiTheme="majorBidi" w:hAnsiTheme="majorBidi"/>
          <w:sz w:val="28"/>
          <w:szCs w:val="28"/>
        </w:rPr>
        <w:t xml:space="preserve">the </w:t>
      </w:r>
      <w:ins w:id="1126" w:author="Author">
        <w:r w:rsidR="00881FC1">
          <w:rPr>
            <w:rFonts w:asciiTheme="majorBidi" w:hAnsiTheme="majorBidi"/>
            <w:sz w:val="28"/>
            <w:szCs w:val="28"/>
          </w:rPr>
          <w:t>C</w:t>
        </w:r>
      </w:ins>
      <w:del w:id="1127" w:author="Author">
        <w:r w:rsidR="00A83303" w:rsidRPr="00B57BB8" w:rsidDel="00881FC1">
          <w:rPr>
            <w:rFonts w:asciiTheme="majorBidi" w:hAnsiTheme="majorBidi"/>
            <w:sz w:val="28"/>
            <w:szCs w:val="28"/>
          </w:rPr>
          <w:delText>c</w:delText>
        </w:r>
      </w:del>
      <w:r w:rsidR="00A83303" w:rsidRPr="00B57BB8">
        <w:rPr>
          <w:rFonts w:asciiTheme="majorBidi" w:hAnsiTheme="majorBidi"/>
          <w:sz w:val="28"/>
          <w:szCs w:val="28"/>
        </w:rPr>
        <w:t xml:space="preserve">rusade </w:t>
      </w:r>
      <w:del w:id="1128" w:author="Author">
        <w:r w:rsidR="00A83303" w:rsidRPr="00B57BB8" w:rsidDel="00470B54">
          <w:rPr>
            <w:rFonts w:asciiTheme="majorBidi" w:hAnsiTheme="majorBidi"/>
            <w:sz w:val="28"/>
            <w:szCs w:val="28"/>
          </w:rPr>
          <w:delText>t</w:delText>
        </w:r>
        <w:r w:rsidR="00C027B5" w:rsidRPr="00B57BB8" w:rsidDel="00470B54">
          <w:rPr>
            <w:rFonts w:asciiTheme="majorBidi" w:hAnsiTheme="majorBidi"/>
            <w:sz w:val="28"/>
            <w:szCs w:val="28"/>
          </w:rPr>
          <w:delText xml:space="preserve">o </w:delText>
        </w:r>
      </w:del>
      <w:ins w:id="1129" w:author="Author">
        <w:r w:rsidR="008F5E73">
          <w:rPr>
            <w:rFonts w:asciiTheme="majorBidi" w:hAnsiTheme="majorBidi"/>
            <w:sz w:val="28"/>
            <w:szCs w:val="28"/>
          </w:rPr>
          <w:t xml:space="preserve">tended to be conditioned by </w:t>
        </w:r>
      </w:ins>
      <w:r w:rsidR="00F97928" w:rsidRPr="00B57BB8">
        <w:rPr>
          <w:rFonts w:asciiTheme="majorBidi" w:hAnsiTheme="majorBidi"/>
          <w:sz w:val="28"/>
          <w:szCs w:val="28"/>
        </w:rPr>
        <w:t xml:space="preserve">their own </w:t>
      </w:r>
      <w:r w:rsidR="00C027B5" w:rsidRPr="00B57BB8">
        <w:rPr>
          <w:rFonts w:asciiTheme="majorBidi" w:hAnsiTheme="majorBidi"/>
          <w:sz w:val="28"/>
          <w:szCs w:val="28"/>
        </w:rPr>
        <w:t>immediate political interests</w:t>
      </w:r>
      <w:r w:rsidR="00A83303" w:rsidRPr="00B57BB8">
        <w:rPr>
          <w:rFonts w:asciiTheme="majorBidi" w:hAnsiTheme="majorBidi"/>
          <w:sz w:val="28"/>
          <w:szCs w:val="28"/>
        </w:rPr>
        <w:t>.</w:t>
      </w:r>
      <w:r w:rsidR="00A83303" w:rsidRPr="00B57BB8">
        <w:rPr>
          <w:rStyle w:val="FootnoteReference"/>
          <w:rFonts w:asciiTheme="majorBidi" w:hAnsiTheme="majorBidi"/>
          <w:sz w:val="28"/>
          <w:szCs w:val="28"/>
        </w:rPr>
        <w:footnoteReference w:id="74"/>
      </w:r>
      <w:r w:rsidR="00A83303" w:rsidRPr="00B57BB8">
        <w:rPr>
          <w:rFonts w:asciiTheme="majorBidi" w:hAnsiTheme="majorBidi"/>
          <w:sz w:val="28"/>
          <w:szCs w:val="28"/>
        </w:rPr>
        <w:t xml:space="preserve"> </w:t>
      </w:r>
      <w:r w:rsidR="00001FA3" w:rsidRPr="00B57BB8">
        <w:rPr>
          <w:rFonts w:asciiTheme="majorBidi" w:hAnsiTheme="majorBidi"/>
          <w:sz w:val="28"/>
          <w:szCs w:val="28"/>
        </w:rPr>
        <w:t>In most cases,</w:t>
      </w:r>
      <w:ins w:id="1130" w:author="Author">
        <w:r w:rsidR="00C16DBD">
          <w:rPr>
            <w:rFonts w:asciiTheme="majorBidi" w:hAnsiTheme="majorBidi"/>
            <w:sz w:val="28"/>
            <w:szCs w:val="28"/>
          </w:rPr>
          <w:t xml:space="preserve"> especially in France and England,</w:t>
        </w:r>
      </w:ins>
      <w:r w:rsidR="00001FA3" w:rsidRPr="00B57BB8">
        <w:rPr>
          <w:rFonts w:asciiTheme="majorBidi" w:hAnsiTheme="majorBidi"/>
          <w:sz w:val="28"/>
          <w:szCs w:val="28"/>
        </w:rPr>
        <w:t xml:space="preserve"> the crusader vow </w:t>
      </w:r>
      <w:del w:id="1131" w:author="Author">
        <w:r w:rsidRPr="00B57BB8" w:rsidDel="00C16DBD">
          <w:rPr>
            <w:rFonts w:asciiTheme="majorBidi" w:hAnsiTheme="majorBidi"/>
            <w:sz w:val="28"/>
            <w:szCs w:val="28"/>
          </w:rPr>
          <w:delText xml:space="preserve">just </w:delText>
        </w:r>
        <w:r w:rsidR="00001FA3" w:rsidRPr="00B57BB8" w:rsidDel="00C16DBD">
          <w:rPr>
            <w:rFonts w:asciiTheme="majorBidi" w:hAnsiTheme="majorBidi"/>
            <w:sz w:val="28"/>
            <w:szCs w:val="28"/>
          </w:rPr>
          <w:delText xml:space="preserve">served </w:delText>
        </w:r>
        <w:r w:rsidR="00302728" w:rsidRPr="00B57BB8" w:rsidDel="00C16DBD">
          <w:rPr>
            <w:rFonts w:asciiTheme="majorBidi" w:hAnsiTheme="majorBidi"/>
            <w:sz w:val="28"/>
            <w:szCs w:val="28"/>
          </w:rPr>
          <w:delText xml:space="preserve">the anointed kings </w:delText>
        </w:r>
        <w:r w:rsidR="00001FA3" w:rsidRPr="00B57BB8" w:rsidDel="00C16DBD">
          <w:rPr>
            <w:rFonts w:asciiTheme="majorBidi" w:hAnsiTheme="majorBidi"/>
            <w:sz w:val="28"/>
            <w:szCs w:val="28"/>
          </w:rPr>
          <w:delText>as an additional tool to en</w:delText>
        </w:r>
        <w:r w:rsidRPr="00B57BB8" w:rsidDel="00C16DBD">
          <w:rPr>
            <w:rFonts w:asciiTheme="majorBidi" w:hAnsiTheme="majorBidi"/>
            <w:sz w:val="28"/>
            <w:szCs w:val="28"/>
          </w:rPr>
          <w:delText>gross</w:delText>
        </w:r>
        <w:r w:rsidR="00F97928" w:rsidRPr="00B57BB8" w:rsidDel="00C16DBD">
          <w:rPr>
            <w:rFonts w:asciiTheme="majorBidi" w:hAnsiTheme="majorBidi"/>
            <w:sz w:val="28"/>
            <w:szCs w:val="28"/>
          </w:rPr>
          <w:delText xml:space="preserve"> </w:delText>
        </w:r>
        <w:r w:rsidR="003809AA" w:rsidRPr="00B57BB8" w:rsidDel="00C16DBD">
          <w:rPr>
            <w:rFonts w:asciiTheme="majorBidi" w:hAnsiTheme="majorBidi"/>
            <w:sz w:val="28"/>
            <w:szCs w:val="28"/>
          </w:rPr>
          <w:delText xml:space="preserve">the </w:delText>
        </w:r>
        <w:r w:rsidR="00001FA3" w:rsidRPr="00B57BB8" w:rsidDel="00C16DBD">
          <w:rPr>
            <w:rFonts w:asciiTheme="majorBidi" w:hAnsiTheme="majorBidi"/>
            <w:sz w:val="28"/>
            <w:szCs w:val="28"/>
          </w:rPr>
          <w:delText>royal income</w:delText>
        </w:r>
      </w:del>
      <w:ins w:id="1132" w:author="Author">
        <w:r w:rsidR="00C16DBD">
          <w:rPr>
            <w:rFonts w:asciiTheme="majorBidi" w:hAnsiTheme="majorBidi"/>
            <w:sz w:val="28"/>
            <w:szCs w:val="28"/>
          </w:rPr>
          <w:t xml:space="preserve">was </w:t>
        </w:r>
        <w:del w:id="1133" w:author="Author">
          <w:r w:rsidR="00C16DBD" w:rsidDel="00881FC1">
            <w:rPr>
              <w:rFonts w:asciiTheme="majorBidi" w:hAnsiTheme="majorBidi"/>
              <w:sz w:val="28"/>
              <w:szCs w:val="28"/>
            </w:rPr>
            <w:delText xml:space="preserve">just </w:delText>
          </w:r>
        </w:del>
        <w:r w:rsidR="00C16DBD">
          <w:rPr>
            <w:rFonts w:asciiTheme="majorBidi" w:hAnsiTheme="majorBidi"/>
            <w:sz w:val="28"/>
            <w:szCs w:val="28"/>
          </w:rPr>
          <w:t xml:space="preserve">used </w:t>
        </w:r>
        <w:r w:rsidR="00881FC1">
          <w:rPr>
            <w:rFonts w:asciiTheme="majorBidi" w:hAnsiTheme="majorBidi"/>
            <w:sz w:val="28"/>
            <w:szCs w:val="28"/>
          </w:rPr>
          <w:t xml:space="preserve">just </w:t>
        </w:r>
        <w:r w:rsidR="00C16DBD">
          <w:rPr>
            <w:rFonts w:asciiTheme="majorBidi" w:hAnsiTheme="majorBidi"/>
            <w:sz w:val="28"/>
            <w:szCs w:val="28"/>
          </w:rPr>
          <w:t xml:space="preserve">as a means to replenish royal coffers </w:t>
        </w:r>
      </w:ins>
      <w:del w:id="1134" w:author="Author">
        <w:r w:rsidR="00001FA3" w:rsidRPr="00B57BB8" w:rsidDel="00C16DBD">
          <w:rPr>
            <w:rFonts w:asciiTheme="majorBidi" w:hAnsiTheme="majorBidi"/>
            <w:sz w:val="28"/>
            <w:szCs w:val="28"/>
          </w:rPr>
          <w:delText>, especially in France and England, the two leading kingdoms</w:delText>
        </w:r>
        <w:r w:rsidR="00143C1C" w:rsidRPr="00B57BB8" w:rsidDel="00C16DBD">
          <w:rPr>
            <w:rFonts w:asciiTheme="majorBidi" w:hAnsiTheme="majorBidi"/>
            <w:sz w:val="28"/>
            <w:szCs w:val="28"/>
          </w:rPr>
          <w:delText xml:space="preserve"> of Europe </w:delText>
        </w:r>
      </w:del>
      <w:r w:rsidR="00143C1C" w:rsidRPr="00B57BB8">
        <w:rPr>
          <w:rFonts w:asciiTheme="majorBidi" w:hAnsiTheme="majorBidi"/>
          <w:sz w:val="28"/>
          <w:szCs w:val="28"/>
        </w:rPr>
        <w:t>and</w:t>
      </w:r>
      <w:ins w:id="1135" w:author="Author">
        <w:r w:rsidR="00C16DBD">
          <w:rPr>
            <w:rFonts w:asciiTheme="majorBidi" w:hAnsiTheme="majorBidi"/>
            <w:sz w:val="28"/>
            <w:szCs w:val="28"/>
          </w:rPr>
          <w:t>,</w:t>
        </w:r>
      </w:ins>
      <w:r w:rsidR="00143C1C" w:rsidRPr="00B57BB8">
        <w:rPr>
          <w:rFonts w:asciiTheme="majorBidi" w:hAnsiTheme="majorBidi"/>
          <w:sz w:val="28"/>
          <w:szCs w:val="28"/>
        </w:rPr>
        <w:t xml:space="preserve"> as such</w:t>
      </w:r>
      <w:ins w:id="1136" w:author="Author">
        <w:r w:rsidR="00C16DBD">
          <w:rPr>
            <w:rFonts w:asciiTheme="majorBidi" w:hAnsiTheme="majorBidi"/>
            <w:sz w:val="28"/>
            <w:szCs w:val="28"/>
          </w:rPr>
          <w:t>,</w:t>
        </w:r>
      </w:ins>
      <w:r w:rsidR="00143C1C" w:rsidRPr="00B57BB8">
        <w:rPr>
          <w:rFonts w:asciiTheme="majorBidi" w:hAnsiTheme="majorBidi"/>
          <w:sz w:val="28"/>
          <w:szCs w:val="28"/>
        </w:rPr>
        <w:t xml:space="preserve"> </w:t>
      </w:r>
      <w:ins w:id="1137" w:author="Author">
        <w:r w:rsidR="00C16DBD">
          <w:rPr>
            <w:rFonts w:asciiTheme="majorBidi" w:hAnsiTheme="majorBidi"/>
            <w:sz w:val="28"/>
            <w:szCs w:val="28"/>
          </w:rPr>
          <w:t xml:space="preserve">were </w:t>
        </w:r>
      </w:ins>
      <w:r w:rsidR="00143C1C" w:rsidRPr="00B57BB8">
        <w:rPr>
          <w:rFonts w:asciiTheme="majorBidi" w:hAnsiTheme="majorBidi"/>
          <w:sz w:val="28"/>
          <w:szCs w:val="28"/>
        </w:rPr>
        <w:t>a vital factor</w:t>
      </w:r>
      <w:r w:rsidR="00001FA3" w:rsidRPr="00B57BB8">
        <w:rPr>
          <w:rFonts w:asciiTheme="majorBidi" w:hAnsiTheme="majorBidi"/>
          <w:sz w:val="28"/>
          <w:szCs w:val="28"/>
        </w:rPr>
        <w:t xml:space="preserve"> </w:t>
      </w:r>
      <w:r w:rsidR="00302728" w:rsidRPr="00B57BB8">
        <w:rPr>
          <w:rFonts w:asciiTheme="majorBidi" w:hAnsiTheme="majorBidi"/>
          <w:sz w:val="28"/>
          <w:szCs w:val="28"/>
        </w:rPr>
        <w:t>in</w:t>
      </w:r>
      <w:r w:rsidR="00001FA3" w:rsidRPr="00B57BB8">
        <w:rPr>
          <w:rFonts w:asciiTheme="majorBidi" w:hAnsiTheme="majorBidi"/>
          <w:sz w:val="28"/>
          <w:szCs w:val="28"/>
        </w:rPr>
        <w:t xml:space="preserve"> the </w:t>
      </w:r>
      <w:r w:rsidR="003809AA" w:rsidRPr="00B57BB8">
        <w:rPr>
          <w:rFonts w:asciiTheme="majorBidi" w:hAnsiTheme="majorBidi"/>
          <w:sz w:val="28"/>
          <w:szCs w:val="28"/>
        </w:rPr>
        <w:t xml:space="preserve">renewal of the </w:t>
      </w:r>
      <w:ins w:id="1138" w:author="Author">
        <w:r w:rsidR="009951E3">
          <w:rPr>
            <w:rFonts w:asciiTheme="majorBidi" w:hAnsiTheme="majorBidi"/>
            <w:sz w:val="28"/>
            <w:szCs w:val="28"/>
          </w:rPr>
          <w:t>C</w:t>
        </w:r>
      </w:ins>
      <w:del w:id="1139" w:author="Author">
        <w:r w:rsidR="003809AA" w:rsidRPr="00B57BB8" w:rsidDel="009951E3">
          <w:rPr>
            <w:rFonts w:asciiTheme="majorBidi" w:hAnsiTheme="majorBidi"/>
            <w:sz w:val="28"/>
            <w:szCs w:val="28"/>
          </w:rPr>
          <w:delText>c</w:delText>
        </w:r>
      </w:del>
      <w:r w:rsidR="003809AA" w:rsidRPr="00B57BB8">
        <w:rPr>
          <w:rFonts w:asciiTheme="majorBidi" w:hAnsiTheme="majorBidi"/>
          <w:sz w:val="28"/>
          <w:szCs w:val="28"/>
        </w:rPr>
        <w:t>rusades</w:t>
      </w:r>
      <w:r w:rsidR="00001FA3" w:rsidRPr="00B57BB8">
        <w:rPr>
          <w:rFonts w:asciiTheme="majorBidi" w:hAnsiTheme="majorBidi"/>
          <w:sz w:val="28"/>
          <w:szCs w:val="28"/>
        </w:rPr>
        <w:t>.</w:t>
      </w:r>
      <w:r w:rsidR="00001FA3" w:rsidRPr="00B57BB8">
        <w:rPr>
          <w:rStyle w:val="FootnoteReference"/>
          <w:rFonts w:asciiTheme="majorBidi" w:hAnsiTheme="majorBidi"/>
          <w:sz w:val="28"/>
          <w:szCs w:val="28"/>
        </w:rPr>
        <w:footnoteReference w:id="75"/>
      </w:r>
      <w:r w:rsidR="0048468C" w:rsidRPr="00B57BB8">
        <w:rPr>
          <w:rFonts w:asciiTheme="majorBidi" w:hAnsiTheme="majorBidi"/>
          <w:sz w:val="28"/>
          <w:szCs w:val="28"/>
        </w:rPr>
        <w:t xml:space="preserve"> </w:t>
      </w:r>
    </w:p>
    <w:p w14:paraId="6CCC078D" w14:textId="45EF6966" w:rsidR="0071018B" w:rsidRPr="00B57BB8" w:rsidRDefault="007043BB" w:rsidP="007043BB">
      <w:pPr>
        <w:spacing w:line="480" w:lineRule="auto"/>
        <w:jc w:val="both"/>
        <w:rPr>
          <w:rFonts w:asciiTheme="majorBidi" w:hAnsiTheme="majorBidi"/>
          <w:sz w:val="28"/>
          <w:szCs w:val="28"/>
        </w:rPr>
      </w:pPr>
      <w:r w:rsidRPr="00B57BB8">
        <w:rPr>
          <w:rFonts w:asciiTheme="majorBidi" w:hAnsiTheme="majorBidi"/>
          <w:sz w:val="28"/>
          <w:szCs w:val="28"/>
        </w:rPr>
        <w:lastRenderedPageBreak/>
        <w:t xml:space="preserve"> </w:t>
      </w:r>
      <w:r w:rsidRPr="00B57BB8">
        <w:rPr>
          <w:rFonts w:asciiTheme="majorBidi" w:hAnsiTheme="majorBidi"/>
          <w:sz w:val="28"/>
          <w:szCs w:val="28"/>
        </w:rPr>
        <w:tab/>
      </w:r>
      <w:r w:rsidR="00D94E6D" w:rsidRPr="00B57BB8">
        <w:rPr>
          <w:rFonts w:asciiTheme="majorBidi" w:hAnsiTheme="majorBidi"/>
          <w:sz w:val="28"/>
          <w:szCs w:val="28"/>
        </w:rPr>
        <w:t>T</w:t>
      </w:r>
      <w:r w:rsidR="00C23F36" w:rsidRPr="00B57BB8">
        <w:rPr>
          <w:rFonts w:asciiTheme="majorBidi" w:hAnsiTheme="majorBidi"/>
          <w:sz w:val="28"/>
          <w:szCs w:val="28"/>
        </w:rPr>
        <w:t xml:space="preserve">he growing indifference toward the Holy Land throughout the thirteenth century </w:t>
      </w:r>
      <w:del w:id="1145" w:author="Author">
        <w:r w:rsidR="00C23F36" w:rsidRPr="00B57BB8" w:rsidDel="00B428E4">
          <w:rPr>
            <w:rFonts w:asciiTheme="majorBidi" w:hAnsiTheme="majorBidi"/>
            <w:sz w:val="28"/>
            <w:szCs w:val="28"/>
          </w:rPr>
          <w:delText>was due to multiple reasons</w:delText>
        </w:r>
      </w:del>
      <w:ins w:id="1146" w:author="Author">
        <w:r w:rsidR="00B428E4">
          <w:rPr>
            <w:rFonts w:asciiTheme="majorBidi" w:hAnsiTheme="majorBidi"/>
            <w:sz w:val="28"/>
            <w:szCs w:val="28"/>
          </w:rPr>
          <w:t>had multiple causes</w:t>
        </w:r>
      </w:ins>
      <w:r w:rsidR="00C23F36" w:rsidRPr="00B57BB8">
        <w:rPr>
          <w:rFonts w:asciiTheme="majorBidi" w:hAnsiTheme="majorBidi"/>
          <w:sz w:val="28"/>
          <w:szCs w:val="28"/>
        </w:rPr>
        <w:t xml:space="preserve">, </w:t>
      </w:r>
      <w:r w:rsidR="002B3770" w:rsidRPr="00B57BB8">
        <w:rPr>
          <w:rFonts w:asciiTheme="majorBidi" w:hAnsiTheme="majorBidi"/>
          <w:sz w:val="28"/>
          <w:szCs w:val="28"/>
        </w:rPr>
        <w:t xml:space="preserve">some </w:t>
      </w:r>
      <w:del w:id="1147" w:author="Author">
        <w:r w:rsidR="002B3770" w:rsidRPr="00B57BB8" w:rsidDel="00881FC1">
          <w:rPr>
            <w:rFonts w:asciiTheme="majorBidi" w:hAnsiTheme="majorBidi"/>
            <w:sz w:val="28"/>
            <w:szCs w:val="28"/>
          </w:rPr>
          <w:delText>of them</w:delText>
        </w:r>
        <w:r w:rsidR="00C23F36" w:rsidRPr="00B57BB8" w:rsidDel="00881FC1">
          <w:rPr>
            <w:rFonts w:asciiTheme="majorBidi" w:hAnsiTheme="majorBidi"/>
            <w:sz w:val="28"/>
            <w:szCs w:val="28"/>
          </w:rPr>
          <w:delText xml:space="preserve"> </w:delText>
        </w:r>
      </w:del>
      <w:ins w:id="1148" w:author="Author">
        <w:del w:id="1149" w:author="Author">
          <w:r w:rsidR="00B428E4" w:rsidDel="00881FC1">
            <w:rPr>
              <w:rFonts w:asciiTheme="majorBidi" w:hAnsiTheme="majorBidi"/>
              <w:sz w:val="28"/>
              <w:szCs w:val="28"/>
            </w:rPr>
            <w:delText>which were</w:delText>
          </w:r>
          <w:r w:rsidR="00B428E4" w:rsidRPr="00B57BB8" w:rsidDel="00881FC1">
            <w:rPr>
              <w:rFonts w:asciiTheme="majorBidi" w:hAnsiTheme="majorBidi"/>
              <w:sz w:val="28"/>
              <w:szCs w:val="28"/>
            </w:rPr>
            <w:delText xml:space="preserve"> </w:delText>
          </w:r>
        </w:del>
      </w:ins>
      <w:r w:rsidR="00821B84" w:rsidRPr="00B57BB8">
        <w:rPr>
          <w:rFonts w:asciiTheme="majorBidi" w:hAnsiTheme="majorBidi"/>
          <w:sz w:val="28"/>
          <w:szCs w:val="28"/>
        </w:rPr>
        <w:t xml:space="preserve">successfully </w:t>
      </w:r>
      <w:r w:rsidR="00302728" w:rsidRPr="00B57BB8">
        <w:rPr>
          <w:rFonts w:asciiTheme="majorBidi" w:hAnsiTheme="majorBidi"/>
          <w:sz w:val="28"/>
          <w:szCs w:val="28"/>
        </w:rPr>
        <w:t>encapsulat</w:t>
      </w:r>
      <w:r w:rsidRPr="00B57BB8">
        <w:rPr>
          <w:rFonts w:asciiTheme="majorBidi" w:hAnsiTheme="majorBidi"/>
          <w:sz w:val="28"/>
          <w:szCs w:val="28"/>
        </w:rPr>
        <w:t>ed by</w:t>
      </w:r>
      <w:r w:rsidR="003809AA" w:rsidRPr="00B57BB8">
        <w:rPr>
          <w:rFonts w:asciiTheme="majorBidi" w:hAnsiTheme="majorBidi"/>
          <w:sz w:val="28"/>
          <w:szCs w:val="28"/>
        </w:rPr>
        <w:t xml:space="preserve"> Guillaume Lagarde</w:t>
      </w:r>
      <w:r w:rsidRPr="00B57BB8">
        <w:rPr>
          <w:rFonts w:asciiTheme="majorBidi" w:hAnsiTheme="majorBidi"/>
          <w:sz w:val="28"/>
          <w:szCs w:val="28"/>
        </w:rPr>
        <w:t xml:space="preserve"> </w:t>
      </w:r>
      <w:r w:rsidR="00302728" w:rsidRPr="00B57BB8">
        <w:rPr>
          <w:rFonts w:asciiTheme="majorBidi" w:hAnsiTheme="majorBidi"/>
          <w:sz w:val="28"/>
          <w:szCs w:val="28"/>
        </w:rPr>
        <w:t>in the title of his book,</w:t>
      </w:r>
      <w:r w:rsidRPr="00B57BB8">
        <w:rPr>
          <w:rFonts w:asciiTheme="majorBidi" w:hAnsiTheme="majorBidi"/>
          <w:sz w:val="28"/>
          <w:szCs w:val="28"/>
        </w:rPr>
        <w:t xml:space="preserve"> </w:t>
      </w:r>
      <w:del w:id="1150" w:author="Author">
        <w:r w:rsidR="001C3147" w:rsidRPr="00B57BB8" w:rsidDel="00B428E4">
          <w:rPr>
            <w:rFonts w:asciiTheme="majorBidi" w:hAnsiTheme="majorBidi"/>
            <w:sz w:val="28"/>
            <w:szCs w:val="28"/>
          </w:rPr>
          <w:delText>“</w:delText>
        </w:r>
        <w:r w:rsidRPr="00B57BB8" w:rsidDel="00B428E4">
          <w:rPr>
            <w:rFonts w:asciiTheme="majorBidi" w:hAnsiTheme="majorBidi"/>
            <w:sz w:val="28"/>
            <w:szCs w:val="28"/>
          </w:rPr>
          <w:delText>t</w:delText>
        </w:r>
      </w:del>
      <w:ins w:id="1151" w:author="Author">
        <w:r w:rsidR="00B428E4" w:rsidRPr="00E8694C">
          <w:rPr>
            <w:rFonts w:asciiTheme="majorBidi" w:hAnsiTheme="majorBidi"/>
            <w:i/>
            <w:iCs/>
            <w:sz w:val="28"/>
            <w:szCs w:val="28"/>
            <w:rPrChange w:id="1152" w:author="Author">
              <w:rPr>
                <w:rFonts w:asciiTheme="majorBidi" w:hAnsiTheme="majorBidi"/>
                <w:sz w:val="28"/>
                <w:szCs w:val="28"/>
              </w:rPr>
            </w:rPrChange>
          </w:rPr>
          <w:t>T</w:t>
        </w:r>
      </w:ins>
      <w:r w:rsidRPr="00E8694C">
        <w:rPr>
          <w:rFonts w:asciiTheme="majorBidi" w:hAnsiTheme="majorBidi"/>
          <w:i/>
          <w:iCs/>
          <w:sz w:val="28"/>
          <w:szCs w:val="28"/>
          <w:rPrChange w:id="1153" w:author="Author">
            <w:rPr>
              <w:rFonts w:asciiTheme="majorBidi" w:hAnsiTheme="majorBidi"/>
              <w:sz w:val="28"/>
              <w:szCs w:val="28"/>
            </w:rPr>
          </w:rPrChange>
        </w:rPr>
        <w:t>he emergence of</w:t>
      </w:r>
      <w:r w:rsidR="001C3147" w:rsidRPr="00E8694C">
        <w:rPr>
          <w:rFonts w:asciiTheme="majorBidi" w:hAnsiTheme="majorBidi"/>
          <w:i/>
          <w:iCs/>
          <w:sz w:val="28"/>
          <w:szCs w:val="28"/>
          <w:rPrChange w:id="1154" w:author="Author">
            <w:rPr>
              <w:rFonts w:asciiTheme="majorBidi" w:hAnsiTheme="majorBidi"/>
              <w:sz w:val="28"/>
              <w:szCs w:val="28"/>
            </w:rPr>
          </w:rPrChange>
        </w:rPr>
        <w:t xml:space="preserve"> </w:t>
      </w:r>
      <w:r w:rsidR="00302728" w:rsidRPr="00E8694C">
        <w:rPr>
          <w:rFonts w:asciiTheme="majorBidi" w:hAnsiTheme="majorBidi"/>
          <w:i/>
          <w:iCs/>
          <w:sz w:val="28"/>
          <w:szCs w:val="28"/>
          <w:rPrChange w:id="1155" w:author="Author">
            <w:rPr>
              <w:rFonts w:asciiTheme="majorBidi" w:hAnsiTheme="majorBidi"/>
              <w:sz w:val="28"/>
              <w:szCs w:val="28"/>
            </w:rPr>
          </w:rPrChange>
        </w:rPr>
        <w:t>the</w:t>
      </w:r>
      <w:r w:rsidR="001C3147" w:rsidRPr="00E8694C">
        <w:rPr>
          <w:rFonts w:asciiTheme="majorBidi" w:hAnsiTheme="majorBidi"/>
          <w:i/>
          <w:iCs/>
          <w:sz w:val="28"/>
          <w:szCs w:val="28"/>
          <w:rPrChange w:id="1156" w:author="Author">
            <w:rPr>
              <w:rFonts w:asciiTheme="majorBidi" w:hAnsiTheme="majorBidi"/>
              <w:sz w:val="28"/>
              <w:szCs w:val="28"/>
            </w:rPr>
          </w:rPrChange>
        </w:rPr>
        <w:t xml:space="preserve"> lay </w:t>
      </w:r>
      <w:r w:rsidR="00302728" w:rsidRPr="00E8694C">
        <w:rPr>
          <w:rFonts w:asciiTheme="majorBidi" w:hAnsiTheme="majorBidi"/>
          <w:i/>
          <w:iCs/>
          <w:sz w:val="28"/>
          <w:szCs w:val="28"/>
          <w:rPrChange w:id="1157" w:author="Author">
            <w:rPr>
              <w:rFonts w:asciiTheme="majorBidi" w:hAnsiTheme="majorBidi"/>
              <w:sz w:val="28"/>
              <w:szCs w:val="28"/>
            </w:rPr>
          </w:rPrChange>
        </w:rPr>
        <w:t>spirit</w:t>
      </w:r>
      <w:r w:rsidR="00BC210A" w:rsidRPr="00E8694C">
        <w:rPr>
          <w:rFonts w:asciiTheme="majorBidi" w:hAnsiTheme="majorBidi"/>
          <w:i/>
          <w:iCs/>
          <w:sz w:val="28"/>
          <w:szCs w:val="28"/>
          <w:rPrChange w:id="1158" w:author="Author">
            <w:rPr>
              <w:rFonts w:asciiTheme="majorBidi" w:hAnsiTheme="majorBidi"/>
              <w:sz w:val="28"/>
              <w:szCs w:val="28"/>
            </w:rPr>
          </w:rPrChange>
        </w:rPr>
        <w:t xml:space="preserve"> </w:t>
      </w:r>
      <w:del w:id="1159" w:author="Author">
        <w:r w:rsidR="00BC210A" w:rsidRPr="00E8694C" w:rsidDel="00B428E4">
          <w:rPr>
            <w:rFonts w:asciiTheme="majorBidi" w:hAnsiTheme="majorBidi"/>
            <w:i/>
            <w:iCs/>
            <w:sz w:val="28"/>
            <w:szCs w:val="28"/>
            <w:rPrChange w:id="1160" w:author="Author">
              <w:rPr>
                <w:rFonts w:asciiTheme="majorBidi" w:hAnsiTheme="majorBidi"/>
                <w:sz w:val="28"/>
                <w:szCs w:val="28"/>
              </w:rPr>
            </w:rPrChange>
          </w:rPr>
          <w:delText xml:space="preserve">at </w:delText>
        </w:r>
      </w:del>
      <w:ins w:id="1161" w:author="Author">
        <w:r w:rsidR="00B428E4">
          <w:rPr>
            <w:rFonts w:asciiTheme="majorBidi" w:hAnsiTheme="majorBidi"/>
            <w:i/>
            <w:iCs/>
            <w:sz w:val="28"/>
            <w:szCs w:val="28"/>
          </w:rPr>
          <w:t>in</w:t>
        </w:r>
        <w:r w:rsidR="00B428E4" w:rsidRPr="00E8694C">
          <w:rPr>
            <w:rFonts w:asciiTheme="majorBidi" w:hAnsiTheme="majorBidi"/>
            <w:i/>
            <w:iCs/>
            <w:sz w:val="28"/>
            <w:szCs w:val="28"/>
            <w:rPrChange w:id="1162" w:author="Author">
              <w:rPr>
                <w:rFonts w:asciiTheme="majorBidi" w:hAnsiTheme="majorBidi"/>
                <w:sz w:val="28"/>
                <w:szCs w:val="28"/>
              </w:rPr>
            </w:rPrChange>
          </w:rPr>
          <w:t xml:space="preserve"> </w:t>
        </w:r>
      </w:ins>
      <w:r w:rsidR="00BC210A" w:rsidRPr="00E8694C">
        <w:rPr>
          <w:rFonts w:asciiTheme="majorBidi" w:hAnsiTheme="majorBidi"/>
          <w:i/>
          <w:iCs/>
          <w:sz w:val="28"/>
          <w:szCs w:val="28"/>
          <w:rPrChange w:id="1163" w:author="Author">
            <w:rPr>
              <w:rFonts w:asciiTheme="majorBidi" w:hAnsiTheme="majorBidi"/>
              <w:sz w:val="28"/>
              <w:szCs w:val="28"/>
            </w:rPr>
          </w:rPrChange>
        </w:rPr>
        <w:t>the Late Middle Ages</w:t>
      </w:r>
      <w:del w:id="1164" w:author="Author">
        <w:r w:rsidR="001C3147" w:rsidRPr="00B57BB8" w:rsidDel="00B428E4">
          <w:rPr>
            <w:rFonts w:asciiTheme="majorBidi" w:hAnsiTheme="majorBidi"/>
            <w:sz w:val="28"/>
            <w:szCs w:val="28"/>
          </w:rPr>
          <w:delText>”</w:delText>
        </w:r>
      </w:del>
      <w:ins w:id="1165" w:author="Author">
        <w:r w:rsidR="00E02D91">
          <w:rPr>
            <w:rFonts w:asciiTheme="majorBidi" w:hAnsiTheme="majorBidi"/>
            <w:sz w:val="28"/>
            <w:szCs w:val="28"/>
          </w:rPr>
          <w:t>(translation mine)</w:t>
        </w:r>
      </w:ins>
      <w:r w:rsidR="00C23F36" w:rsidRPr="00B57BB8">
        <w:rPr>
          <w:rFonts w:asciiTheme="majorBidi" w:hAnsiTheme="majorBidi"/>
          <w:i/>
          <w:iCs/>
          <w:sz w:val="28"/>
          <w:szCs w:val="28"/>
        </w:rPr>
        <w:t>.</w:t>
      </w:r>
      <w:r w:rsidR="001F2993" w:rsidRPr="00B57BB8">
        <w:rPr>
          <w:rStyle w:val="FootnoteReference"/>
          <w:rFonts w:asciiTheme="majorBidi" w:hAnsiTheme="majorBidi"/>
          <w:sz w:val="28"/>
          <w:szCs w:val="28"/>
        </w:rPr>
        <w:footnoteReference w:id="76"/>
      </w:r>
      <w:r w:rsidR="0003488B" w:rsidRPr="00B57BB8">
        <w:rPr>
          <w:rFonts w:asciiTheme="majorBidi" w:hAnsiTheme="majorBidi"/>
          <w:i/>
          <w:iCs/>
          <w:sz w:val="28"/>
          <w:szCs w:val="28"/>
        </w:rPr>
        <w:t xml:space="preserve"> </w:t>
      </w:r>
      <w:r w:rsidR="0003488B" w:rsidRPr="00B57BB8">
        <w:rPr>
          <w:rFonts w:asciiTheme="majorBidi" w:hAnsiTheme="majorBidi"/>
          <w:sz w:val="28"/>
          <w:szCs w:val="28"/>
        </w:rPr>
        <w:t xml:space="preserve">The </w:t>
      </w:r>
      <w:ins w:id="1174" w:author="Author">
        <w:r w:rsidR="00A51D73">
          <w:rPr>
            <w:rFonts w:asciiTheme="majorBidi" w:hAnsiTheme="majorBidi"/>
            <w:sz w:val="28"/>
            <w:szCs w:val="28"/>
          </w:rPr>
          <w:t xml:space="preserve">processes of </w:t>
        </w:r>
      </w:ins>
      <w:r w:rsidR="00BC210A" w:rsidRPr="00B57BB8">
        <w:rPr>
          <w:rFonts w:asciiTheme="majorBidi" w:hAnsiTheme="majorBidi"/>
          <w:sz w:val="28"/>
          <w:szCs w:val="28"/>
        </w:rPr>
        <w:t xml:space="preserve">laicization and </w:t>
      </w:r>
      <w:r w:rsidR="0003488B" w:rsidRPr="00B57BB8">
        <w:rPr>
          <w:rFonts w:asciiTheme="majorBidi" w:hAnsiTheme="majorBidi"/>
          <w:sz w:val="28"/>
          <w:szCs w:val="28"/>
        </w:rPr>
        <w:t xml:space="preserve">secularization </w:t>
      </w:r>
      <w:del w:id="1175" w:author="Author">
        <w:r w:rsidR="0003488B" w:rsidRPr="00B57BB8" w:rsidDel="00A51D73">
          <w:rPr>
            <w:rFonts w:asciiTheme="majorBidi" w:hAnsiTheme="majorBidi"/>
            <w:sz w:val="28"/>
            <w:szCs w:val="28"/>
          </w:rPr>
          <w:delText>process</w:delText>
        </w:r>
        <w:r w:rsidR="00BC210A" w:rsidRPr="00B57BB8" w:rsidDel="00A51D73">
          <w:rPr>
            <w:rFonts w:asciiTheme="majorBidi" w:hAnsiTheme="majorBidi"/>
            <w:sz w:val="28"/>
            <w:szCs w:val="28"/>
          </w:rPr>
          <w:delText>es</w:delText>
        </w:r>
        <w:r w:rsidR="0003488B" w:rsidRPr="00B57BB8" w:rsidDel="00A51D73">
          <w:rPr>
            <w:rFonts w:asciiTheme="majorBidi" w:hAnsiTheme="majorBidi"/>
            <w:sz w:val="28"/>
            <w:szCs w:val="28"/>
          </w:rPr>
          <w:delText xml:space="preserve"> </w:delText>
        </w:r>
      </w:del>
      <w:r w:rsidR="0003488B" w:rsidRPr="00B57BB8">
        <w:rPr>
          <w:rFonts w:asciiTheme="majorBidi" w:hAnsiTheme="majorBidi"/>
          <w:sz w:val="28"/>
          <w:szCs w:val="28"/>
        </w:rPr>
        <w:t>embraced all fields of life</w:t>
      </w:r>
      <w:del w:id="1176" w:author="Author">
        <w:r w:rsidR="0003488B" w:rsidRPr="00B57BB8" w:rsidDel="00E7398D">
          <w:rPr>
            <w:rFonts w:asciiTheme="majorBidi" w:hAnsiTheme="majorBidi"/>
            <w:sz w:val="28"/>
            <w:szCs w:val="28"/>
          </w:rPr>
          <w:delText>,</w:delText>
        </w:r>
      </w:del>
      <w:r w:rsidR="0003488B" w:rsidRPr="00B57BB8">
        <w:rPr>
          <w:rFonts w:asciiTheme="majorBidi" w:hAnsiTheme="majorBidi"/>
          <w:sz w:val="28"/>
          <w:szCs w:val="28"/>
        </w:rPr>
        <w:t xml:space="preserve"> and left </w:t>
      </w:r>
      <w:r w:rsidR="00BC210A" w:rsidRPr="00B57BB8">
        <w:rPr>
          <w:rFonts w:asciiTheme="majorBidi" w:hAnsiTheme="majorBidi"/>
          <w:sz w:val="28"/>
          <w:szCs w:val="28"/>
        </w:rPr>
        <w:t>their</w:t>
      </w:r>
      <w:r w:rsidR="0003488B" w:rsidRPr="00B57BB8">
        <w:rPr>
          <w:rFonts w:asciiTheme="majorBidi" w:hAnsiTheme="majorBidi"/>
          <w:sz w:val="28"/>
          <w:szCs w:val="28"/>
        </w:rPr>
        <w:t xml:space="preserve"> mark on </w:t>
      </w:r>
      <w:del w:id="1177" w:author="Author">
        <w:r w:rsidR="0003488B" w:rsidRPr="00B57BB8" w:rsidDel="00174CDE">
          <w:rPr>
            <w:rFonts w:asciiTheme="majorBidi" w:hAnsiTheme="majorBidi"/>
            <w:sz w:val="28"/>
            <w:szCs w:val="28"/>
          </w:rPr>
          <w:delText xml:space="preserve">the </w:delText>
        </w:r>
      </w:del>
      <w:r w:rsidR="0003488B" w:rsidRPr="00B57BB8">
        <w:rPr>
          <w:rFonts w:asciiTheme="majorBidi" w:hAnsiTheme="majorBidi"/>
          <w:sz w:val="28"/>
          <w:szCs w:val="28"/>
        </w:rPr>
        <w:t xml:space="preserve">prevailing attitudes to the </w:t>
      </w:r>
      <w:ins w:id="1178" w:author="Author">
        <w:r w:rsidR="00881FC1">
          <w:rPr>
            <w:rFonts w:asciiTheme="majorBidi" w:hAnsiTheme="majorBidi"/>
            <w:sz w:val="28"/>
            <w:szCs w:val="28"/>
          </w:rPr>
          <w:t>C</w:t>
        </w:r>
      </w:ins>
      <w:del w:id="1179" w:author="Author">
        <w:r w:rsidR="0003488B" w:rsidRPr="00B57BB8" w:rsidDel="00881FC1">
          <w:rPr>
            <w:rFonts w:asciiTheme="majorBidi" w:hAnsiTheme="majorBidi"/>
            <w:sz w:val="28"/>
            <w:szCs w:val="28"/>
          </w:rPr>
          <w:delText>c</w:delText>
        </w:r>
      </w:del>
      <w:r w:rsidR="0003488B" w:rsidRPr="00B57BB8">
        <w:rPr>
          <w:rFonts w:asciiTheme="majorBidi" w:hAnsiTheme="majorBidi"/>
          <w:sz w:val="28"/>
          <w:szCs w:val="28"/>
        </w:rPr>
        <w:t>rusades</w:t>
      </w:r>
      <w:del w:id="1180" w:author="Author">
        <w:r w:rsidR="001C3147" w:rsidRPr="00B57BB8" w:rsidDel="00174CDE">
          <w:rPr>
            <w:rFonts w:asciiTheme="majorBidi" w:hAnsiTheme="majorBidi"/>
            <w:sz w:val="28"/>
            <w:szCs w:val="28"/>
          </w:rPr>
          <w:delText>, as well</w:delText>
        </w:r>
      </w:del>
      <w:r w:rsidR="0003488B" w:rsidRPr="00B57BB8">
        <w:rPr>
          <w:rFonts w:asciiTheme="majorBidi" w:hAnsiTheme="majorBidi"/>
          <w:sz w:val="28"/>
          <w:szCs w:val="28"/>
        </w:rPr>
        <w:t>.</w:t>
      </w:r>
      <w:r w:rsidRPr="00B57BB8">
        <w:rPr>
          <w:rStyle w:val="FootnoteReference"/>
          <w:rFonts w:asciiTheme="majorBidi" w:hAnsiTheme="majorBidi"/>
          <w:sz w:val="28"/>
          <w:szCs w:val="28"/>
        </w:rPr>
        <w:t xml:space="preserve"> </w:t>
      </w:r>
      <w:r w:rsidRPr="00B57BB8">
        <w:rPr>
          <w:rStyle w:val="FootnoteReference"/>
          <w:rFonts w:asciiTheme="majorBidi" w:hAnsiTheme="majorBidi"/>
          <w:sz w:val="28"/>
          <w:szCs w:val="28"/>
        </w:rPr>
        <w:footnoteReference w:id="77"/>
      </w:r>
      <w:r w:rsidR="002B3770" w:rsidRPr="00B57BB8">
        <w:rPr>
          <w:rFonts w:asciiTheme="majorBidi" w:hAnsiTheme="majorBidi"/>
          <w:sz w:val="28"/>
          <w:szCs w:val="28"/>
        </w:rPr>
        <w:t xml:space="preserve"> </w:t>
      </w:r>
      <w:commentRangeStart w:id="1181"/>
      <w:ins w:id="1182" w:author="Author">
        <w:r w:rsidR="0026329D">
          <w:rPr>
            <w:rFonts w:asciiTheme="majorBidi" w:hAnsiTheme="majorBidi"/>
            <w:sz w:val="28"/>
            <w:szCs w:val="28"/>
          </w:rPr>
          <w:t>It is t</w:t>
        </w:r>
      </w:ins>
      <w:del w:id="1183" w:author="Author">
        <w:r w:rsidR="001C3147" w:rsidRPr="00B57BB8" w:rsidDel="0026329D">
          <w:rPr>
            <w:rFonts w:asciiTheme="majorBidi" w:hAnsiTheme="majorBidi"/>
            <w:sz w:val="28"/>
            <w:szCs w:val="28"/>
          </w:rPr>
          <w:delText>T</w:delText>
        </w:r>
      </w:del>
      <w:r w:rsidR="00BC210A" w:rsidRPr="00B57BB8">
        <w:rPr>
          <w:rFonts w:asciiTheme="majorBidi" w:hAnsiTheme="majorBidi"/>
          <w:sz w:val="28"/>
          <w:szCs w:val="28"/>
        </w:rPr>
        <w:t>rue</w:t>
      </w:r>
      <w:ins w:id="1184" w:author="Author">
        <w:r w:rsidR="0026329D">
          <w:rPr>
            <w:rFonts w:asciiTheme="majorBidi" w:hAnsiTheme="majorBidi"/>
            <w:sz w:val="28"/>
            <w:szCs w:val="28"/>
          </w:rPr>
          <w:t xml:space="preserve"> that</w:t>
        </w:r>
      </w:ins>
      <w:del w:id="1185" w:author="Author">
        <w:r w:rsidR="00BC210A" w:rsidRPr="00B57BB8" w:rsidDel="0026329D">
          <w:rPr>
            <w:rFonts w:asciiTheme="majorBidi" w:hAnsiTheme="majorBidi"/>
            <w:sz w:val="28"/>
            <w:szCs w:val="28"/>
          </w:rPr>
          <w:delText>,</w:delText>
        </w:r>
      </w:del>
      <w:r w:rsidR="00BC210A" w:rsidRPr="00B57BB8">
        <w:rPr>
          <w:rFonts w:asciiTheme="majorBidi" w:hAnsiTheme="majorBidi"/>
          <w:sz w:val="28"/>
          <w:szCs w:val="28"/>
        </w:rPr>
        <w:t xml:space="preserve"> t</w:t>
      </w:r>
      <w:r w:rsidR="00F916CF" w:rsidRPr="00B57BB8">
        <w:rPr>
          <w:rFonts w:asciiTheme="majorBidi" w:hAnsiTheme="majorBidi"/>
          <w:sz w:val="28"/>
          <w:szCs w:val="28"/>
        </w:rPr>
        <w:t xml:space="preserve">he </w:t>
      </w:r>
      <w:del w:id="1186" w:author="Author">
        <w:r w:rsidR="00F916CF" w:rsidRPr="00B57BB8" w:rsidDel="00C871B7">
          <w:rPr>
            <w:rFonts w:asciiTheme="majorBidi" w:hAnsiTheme="majorBidi"/>
            <w:sz w:val="28"/>
            <w:szCs w:val="28"/>
          </w:rPr>
          <w:delText xml:space="preserve">multiplicity </w:delText>
        </w:r>
      </w:del>
      <w:ins w:id="1187" w:author="Author">
        <w:r w:rsidR="00C871B7">
          <w:rPr>
            <w:rFonts w:asciiTheme="majorBidi" w:hAnsiTheme="majorBidi"/>
            <w:sz w:val="28"/>
            <w:szCs w:val="28"/>
          </w:rPr>
          <w:t>diversity</w:t>
        </w:r>
        <w:r w:rsidR="00C871B7" w:rsidRPr="00B57BB8">
          <w:rPr>
            <w:rFonts w:asciiTheme="majorBidi" w:hAnsiTheme="majorBidi"/>
            <w:sz w:val="28"/>
            <w:szCs w:val="28"/>
          </w:rPr>
          <w:t xml:space="preserve"> </w:t>
        </w:r>
      </w:ins>
      <w:r w:rsidR="00F916CF" w:rsidRPr="00B57BB8">
        <w:rPr>
          <w:rFonts w:asciiTheme="majorBidi" w:hAnsiTheme="majorBidi"/>
          <w:sz w:val="28"/>
          <w:szCs w:val="28"/>
        </w:rPr>
        <w:t xml:space="preserve">and heterogeneity of the </w:t>
      </w:r>
      <w:del w:id="1188" w:author="Author">
        <w:r w:rsidR="00F916CF" w:rsidRPr="00B57BB8" w:rsidDel="00C871B7">
          <w:rPr>
            <w:rFonts w:asciiTheme="majorBidi" w:hAnsiTheme="majorBidi"/>
            <w:sz w:val="28"/>
            <w:szCs w:val="28"/>
          </w:rPr>
          <w:delText>crusades</w:delText>
        </w:r>
        <w:r w:rsidR="001C3147" w:rsidRPr="00B57BB8" w:rsidDel="00C871B7">
          <w:rPr>
            <w:rFonts w:asciiTheme="majorBidi" w:hAnsiTheme="majorBidi"/>
            <w:sz w:val="28"/>
            <w:szCs w:val="28"/>
          </w:rPr>
          <w:delText xml:space="preserve"> </w:delText>
        </w:r>
      </w:del>
      <w:ins w:id="1189" w:author="Author">
        <w:r w:rsidR="00C871B7">
          <w:rPr>
            <w:rFonts w:asciiTheme="majorBidi" w:hAnsiTheme="majorBidi"/>
            <w:sz w:val="28"/>
            <w:szCs w:val="28"/>
          </w:rPr>
          <w:t>crusader armies</w:t>
        </w:r>
        <w:r w:rsidR="00C871B7" w:rsidRPr="00B57BB8">
          <w:rPr>
            <w:rFonts w:asciiTheme="majorBidi" w:hAnsiTheme="majorBidi"/>
            <w:sz w:val="28"/>
            <w:szCs w:val="28"/>
          </w:rPr>
          <w:t xml:space="preserve"> </w:t>
        </w:r>
      </w:ins>
      <w:r w:rsidR="0071018B" w:rsidRPr="00B57BB8">
        <w:rPr>
          <w:rFonts w:asciiTheme="majorBidi" w:hAnsiTheme="majorBidi"/>
          <w:sz w:val="28"/>
          <w:szCs w:val="28"/>
        </w:rPr>
        <w:t xml:space="preserve">could be regarded as </w:t>
      </w:r>
      <w:r w:rsidR="00F916CF" w:rsidRPr="00B57BB8">
        <w:rPr>
          <w:rFonts w:asciiTheme="majorBidi" w:hAnsiTheme="majorBidi"/>
          <w:sz w:val="28"/>
          <w:szCs w:val="28"/>
        </w:rPr>
        <w:t>“a byproduct of a changing world…ever evolving historical reality.”</w:t>
      </w:r>
      <w:r w:rsidR="00763CE0" w:rsidRPr="00B57BB8">
        <w:rPr>
          <w:rStyle w:val="FootnoteReference"/>
          <w:rFonts w:asciiTheme="majorBidi" w:hAnsiTheme="majorBidi"/>
          <w:sz w:val="28"/>
          <w:szCs w:val="28"/>
        </w:rPr>
        <w:footnoteReference w:id="78"/>
      </w:r>
      <w:r w:rsidR="00BC210A" w:rsidRPr="00B57BB8">
        <w:rPr>
          <w:rFonts w:asciiTheme="majorBidi" w:hAnsiTheme="majorBidi"/>
          <w:sz w:val="28"/>
          <w:szCs w:val="28"/>
        </w:rPr>
        <w:t xml:space="preserve"> </w:t>
      </w:r>
      <w:commentRangeEnd w:id="1181"/>
      <w:r w:rsidR="0021367C">
        <w:rPr>
          <w:rStyle w:val="CommentReference"/>
        </w:rPr>
        <w:commentReference w:id="1181"/>
      </w:r>
      <w:r w:rsidR="00302728" w:rsidRPr="00B57BB8">
        <w:rPr>
          <w:rFonts w:asciiTheme="majorBidi" w:hAnsiTheme="majorBidi"/>
          <w:sz w:val="28"/>
          <w:szCs w:val="28"/>
        </w:rPr>
        <w:t>They</w:t>
      </w:r>
      <w:r w:rsidR="00BC210A" w:rsidRPr="00B57BB8">
        <w:rPr>
          <w:rFonts w:asciiTheme="majorBidi" w:hAnsiTheme="majorBidi"/>
          <w:sz w:val="28"/>
          <w:szCs w:val="28"/>
        </w:rPr>
        <w:t xml:space="preserve"> further embodied more realistic attitudes toward the Holy Land – which included a better knowledge of the Levant and the </w:t>
      </w:r>
      <w:del w:id="1190" w:author="Author">
        <w:r w:rsidR="00BC210A" w:rsidRPr="00B57BB8" w:rsidDel="0021367C">
          <w:rPr>
            <w:rFonts w:asciiTheme="majorBidi" w:hAnsiTheme="majorBidi"/>
            <w:sz w:val="28"/>
            <w:szCs w:val="28"/>
          </w:rPr>
          <w:delText xml:space="preserve">Moslems  </w:delText>
        </w:r>
      </w:del>
      <w:ins w:id="1191" w:author="Author">
        <w:r w:rsidR="0021367C">
          <w:rPr>
            <w:rFonts w:asciiTheme="majorBidi" w:hAnsiTheme="majorBidi"/>
            <w:sz w:val="28"/>
            <w:szCs w:val="28"/>
          </w:rPr>
          <w:t>Muslims</w:t>
        </w:r>
        <w:del w:id="1192" w:author="Author">
          <w:r w:rsidR="0021367C" w:rsidRPr="00B57BB8" w:rsidDel="009951E3">
            <w:rPr>
              <w:rFonts w:asciiTheme="majorBidi" w:hAnsiTheme="majorBidi"/>
              <w:sz w:val="28"/>
              <w:szCs w:val="28"/>
            </w:rPr>
            <w:delText xml:space="preserve"> </w:delText>
          </w:r>
        </w:del>
        <w:r w:rsidR="0021367C" w:rsidRPr="00B57BB8">
          <w:rPr>
            <w:rFonts w:asciiTheme="majorBidi" w:hAnsiTheme="majorBidi"/>
            <w:sz w:val="28"/>
            <w:szCs w:val="28"/>
          </w:rPr>
          <w:t xml:space="preserve"> </w:t>
        </w:r>
      </w:ins>
      <w:del w:id="1193" w:author="Author">
        <w:r w:rsidR="00BC210A" w:rsidRPr="00B57BB8" w:rsidDel="0021367C">
          <w:rPr>
            <w:rFonts w:asciiTheme="majorBidi" w:hAnsiTheme="majorBidi"/>
            <w:sz w:val="28"/>
            <w:szCs w:val="28"/>
          </w:rPr>
          <w:delText xml:space="preserve">-- </w:delText>
        </w:r>
      </w:del>
      <w:ins w:id="1194" w:author="Author">
        <w:r w:rsidR="0021367C">
          <w:rPr>
            <w:rFonts w:asciiTheme="majorBidi" w:hAnsiTheme="majorBidi"/>
            <w:sz w:val="28"/>
            <w:szCs w:val="28"/>
          </w:rPr>
          <w:t>–</w:t>
        </w:r>
        <w:r w:rsidR="0021367C" w:rsidRPr="00B57BB8">
          <w:rPr>
            <w:rFonts w:asciiTheme="majorBidi" w:hAnsiTheme="majorBidi"/>
            <w:sz w:val="28"/>
            <w:szCs w:val="28"/>
          </w:rPr>
          <w:t xml:space="preserve"> </w:t>
        </w:r>
      </w:ins>
      <w:r w:rsidR="00BC210A" w:rsidRPr="00B57BB8">
        <w:rPr>
          <w:rFonts w:asciiTheme="majorBidi" w:hAnsiTheme="majorBidi"/>
          <w:sz w:val="28"/>
          <w:szCs w:val="28"/>
        </w:rPr>
        <w:t xml:space="preserve">instead of the mythical </w:t>
      </w:r>
      <w:del w:id="1195" w:author="Author">
        <w:r w:rsidR="00BC210A" w:rsidRPr="00B57BB8" w:rsidDel="0021367C">
          <w:rPr>
            <w:rFonts w:asciiTheme="majorBidi" w:hAnsiTheme="majorBidi"/>
            <w:sz w:val="28"/>
            <w:szCs w:val="28"/>
          </w:rPr>
          <w:delText xml:space="preserve">approach </w:delText>
        </w:r>
      </w:del>
      <w:ins w:id="1196" w:author="Author">
        <w:r w:rsidR="0021367C">
          <w:rPr>
            <w:rFonts w:asciiTheme="majorBidi" w:hAnsiTheme="majorBidi"/>
            <w:sz w:val="28"/>
            <w:szCs w:val="28"/>
          </w:rPr>
          <w:t>beliefs</w:t>
        </w:r>
        <w:r w:rsidR="0021367C" w:rsidRPr="00B57BB8">
          <w:rPr>
            <w:rFonts w:asciiTheme="majorBidi" w:hAnsiTheme="majorBidi"/>
            <w:sz w:val="28"/>
            <w:szCs w:val="28"/>
          </w:rPr>
          <w:t xml:space="preserve"> </w:t>
        </w:r>
      </w:ins>
      <w:r w:rsidR="00BC210A" w:rsidRPr="00B57BB8">
        <w:rPr>
          <w:rFonts w:asciiTheme="majorBidi" w:hAnsiTheme="majorBidi"/>
          <w:sz w:val="28"/>
          <w:szCs w:val="28"/>
        </w:rPr>
        <w:t>of former generations.</w:t>
      </w:r>
    </w:p>
    <w:p w14:paraId="046F4D70" w14:textId="2098FD62" w:rsidR="00210743" w:rsidRPr="00B57BB8" w:rsidRDefault="0071018B" w:rsidP="0071018B">
      <w:pPr>
        <w:spacing w:line="480" w:lineRule="auto"/>
        <w:ind w:firstLine="720"/>
        <w:jc w:val="both"/>
        <w:rPr>
          <w:rFonts w:asciiTheme="majorBidi" w:hAnsiTheme="majorBidi"/>
          <w:sz w:val="28"/>
          <w:szCs w:val="28"/>
        </w:rPr>
      </w:pPr>
      <w:r w:rsidRPr="00B57BB8">
        <w:rPr>
          <w:rFonts w:asciiTheme="majorBidi" w:hAnsiTheme="majorBidi"/>
          <w:sz w:val="28"/>
          <w:szCs w:val="28"/>
        </w:rPr>
        <w:t>Th</w:t>
      </w:r>
      <w:r w:rsidR="00821B84" w:rsidRPr="00B57BB8">
        <w:rPr>
          <w:rFonts w:asciiTheme="majorBidi" w:hAnsiTheme="majorBidi"/>
          <w:sz w:val="28"/>
          <w:szCs w:val="28"/>
        </w:rPr>
        <w:t>is</w:t>
      </w:r>
      <w:r w:rsidRPr="00B57BB8">
        <w:rPr>
          <w:rFonts w:asciiTheme="majorBidi" w:hAnsiTheme="majorBidi"/>
          <w:sz w:val="28"/>
          <w:szCs w:val="28"/>
        </w:rPr>
        <w:t xml:space="preserve"> process of change </w:t>
      </w:r>
      <w:del w:id="1197" w:author="Author">
        <w:r w:rsidR="00302728" w:rsidRPr="00B57BB8" w:rsidDel="008A46A4">
          <w:rPr>
            <w:rFonts w:asciiTheme="majorBidi" w:hAnsiTheme="majorBidi"/>
            <w:sz w:val="28"/>
            <w:szCs w:val="28"/>
          </w:rPr>
          <w:delText>favored</w:delText>
        </w:r>
        <w:r w:rsidR="00BC210A" w:rsidRPr="00B57BB8" w:rsidDel="008A46A4">
          <w:rPr>
            <w:rFonts w:asciiTheme="majorBidi" w:hAnsiTheme="majorBidi"/>
            <w:sz w:val="28"/>
            <w:szCs w:val="28"/>
          </w:rPr>
          <w:delText xml:space="preserve"> </w:delText>
        </w:r>
      </w:del>
      <w:ins w:id="1198" w:author="Author">
        <w:r w:rsidR="008A46A4">
          <w:rPr>
            <w:rFonts w:asciiTheme="majorBidi" w:hAnsiTheme="majorBidi"/>
            <w:sz w:val="28"/>
            <w:szCs w:val="28"/>
          </w:rPr>
          <w:t>resulted in</w:t>
        </w:r>
        <w:r w:rsidR="008A46A4" w:rsidRPr="00B57BB8">
          <w:rPr>
            <w:rFonts w:asciiTheme="majorBidi" w:hAnsiTheme="majorBidi"/>
            <w:sz w:val="28"/>
            <w:szCs w:val="28"/>
          </w:rPr>
          <w:t xml:space="preserve"> </w:t>
        </w:r>
      </w:ins>
      <w:r w:rsidR="00BC210A" w:rsidRPr="00B57BB8">
        <w:rPr>
          <w:rFonts w:asciiTheme="majorBidi" w:hAnsiTheme="majorBidi"/>
          <w:sz w:val="28"/>
          <w:szCs w:val="28"/>
        </w:rPr>
        <w:t xml:space="preserve">a gradual </w:t>
      </w:r>
      <w:del w:id="1199" w:author="Author">
        <w:r w:rsidRPr="00B57BB8" w:rsidDel="008A46A4">
          <w:rPr>
            <w:rFonts w:asciiTheme="majorBidi" w:hAnsiTheme="majorBidi"/>
            <w:sz w:val="28"/>
            <w:szCs w:val="28"/>
          </w:rPr>
          <w:delText xml:space="preserve">diversion </w:delText>
        </w:r>
      </w:del>
      <w:ins w:id="1200" w:author="Author">
        <w:r w:rsidR="008A46A4">
          <w:rPr>
            <w:rFonts w:asciiTheme="majorBidi" w:hAnsiTheme="majorBidi"/>
            <w:sz w:val="28"/>
            <w:szCs w:val="28"/>
          </w:rPr>
          <w:t>split</w:t>
        </w:r>
        <w:r w:rsidR="008A46A4" w:rsidRPr="00B57BB8">
          <w:rPr>
            <w:rFonts w:asciiTheme="majorBidi" w:hAnsiTheme="majorBidi"/>
            <w:sz w:val="28"/>
            <w:szCs w:val="28"/>
          </w:rPr>
          <w:t xml:space="preserve"> </w:t>
        </w:r>
      </w:ins>
      <w:r w:rsidRPr="00B57BB8">
        <w:rPr>
          <w:rFonts w:asciiTheme="majorBidi" w:hAnsiTheme="majorBidi"/>
          <w:sz w:val="28"/>
          <w:szCs w:val="28"/>
        </w:rPr>
        <w:t>from</w:t>
      </w:r>
      <w:r w:rsidR="009F6381" w:rsidRPr="00B57BB8">
        <w:rPr>
          <w:rFonts w:asciiTheme="majorBidi" w:hAnsiTheme="majorBidi"/>
          <w:sz w:val="28"/>
          <w:szCs w:val="28"/>
        </w:rPr>
        <w:t xml:space="preserve"> the</w:t>
      </w:r>
      <w:r w:rsidRPr="00B57BB8">
        <w:rPr>
          <w:rFonts w:asciiTheme="majorBidi" w:hAnsiTheme="majorBidi"/>
          <w:sz w:val="28"/>
          <w:szCs w:val="28"/>
        </w:rPr>
        <w:t xml:space="preserve"> </w:t>
      </w:r>
      <w:del w:id="1201" w:author="Author">
        <w:r w:rsidRPr="00B57BB8" w:rsidDel="008A46A4">
          <w:rPr>
            <w:rFonts w:asciiTheme="majorBidi" w:hAnsiTheme="majorBidi"/>
            <w:sz w:val="28"/>
            <w:szCs w:val="28"/>
          </w:rPr>
          <w:delText xml:space="preserve">papal </w:delText>
        </w:r>
        <w:r w:rsidR="00821B84" w:rsidRPr="00B57BB8" w:rsidDel="008A46A4">
          <w:rPr>
            <w:rFonts w:asciiTheme="majorBidi" w:hAnsiTheme="majorBidi"/>
            <w:sz w:val="28"/>
            <w:szCs w:val="28"/>
          </w:rPr>
          <w:delText xml:space="preserve">crusade </w:delText>
        </w:r>
      </w:del>
      <w:r w:rsidRPr="00B57BB8">
        <w:rPr>
          <w:rFonts w:asciiTheme="majorBidi" w:hAnsiTheme="majorBidi"/>
          <w:sz w:val="28"/>
          <w:szCs w:val="28"/>
        </w:rPr>
        <w:t>original</w:t>
      </w:r>
      <w:ins w:id="1202" w:author="Author">
        <w:r w:rsidR="008A46A4">
          <w:rPr>
            <w:rFonts w:asciiTheme="majorBidi" w:hAnsiTheme="majorBidi"/>
            <w:sz w:val="28"/>
            <w:szCs w:val="28"/>
          </w:rPr>
          <w:t xml:space="preserve"> papal</w:t>
        </w:r>
      </w:ins>
      <w:r w:rsidRPr="00B57BB8">
        <w:rPr>
          <w:rFonts w:asciiTheme="majorBidi" w:hAnsiTheme="majorBidi"/>
          <w:sz w:val="28"/>
          <w:szCs w:val="28"/>
        </w:rPr>
        <w:t xml:space="preserve"> plans</w:t>
      </w:r>
      <w:ins w:id="1203" w:author="Author">
        <w:r w:rsidR="008A46A4">
          <w:rPr>
            <w:rFonts w:asciiTheme="majorBidi" w:hAnsiTheme="majorBidi"/>
            <w:sz w:val="28"/>
            <w:szCs w:val="28"/>
          </w:rPr>
          <w:t xml:space="preserve"> for the </w:t>
        </w:r>
        <w:r w:rsidR="00881FC1">
          <w:rPr>
            <w:rFonts w:asciiTheme="majorBidi" w:hAnsiTheme="majorBidi"/>
            <w:sz w:val="28"/>
            <w:szCs w:val="28"/>
          </w:rPr>
          <w:t>C</w:t>
        </w:r>
        <w:del w:id="1204" w:author="Author">
          <w:r w:rsidR="008A46A4" w:rsidDel="00881FC1">
            <w:rPr>
              <w:rFonts w:asciiTheme="majorBidi" w:hAnsiTheme="majorBidi"/>
              <w:sz w:val="28"/>
              <w:szCs w:val="28"/>
            </w:rPr>
            <w:delText>c</w:delText>
          </w:r>
        </w:del>
        <w:r w:rsidR="008A46A4">
          <w:rPr>
            <w:rFonts w:asciiTheme="majorBidi" w:hAnsiTheme="majorBidi"/>
            <w:sz w:val="28"/>
            <w:szCs w:val="28"/>
          </w:rPr>
          <w:t>rusade</w:t>
        </w:r>
      </w:ins>
      <w:r w:rsidR="00016057" w:rsidRPr="00B57BB8">
        <w:rPr>
          <w:rFonts w:asciiTheme="majorBidi" w:hAnsiTheme="majorBidi"/>
          <w:sz w:val="28"/>
          <w:szCs w:val="28"/>
        </w:rPr>
        <w:t>,</w:t>
      </w:r>
      <w:r w:rsidRPr="00B57BB8">
        <w:rPr>
          <w:rFonts w:asciiTheme="majorBidi" w:hAnsiTheme="majorBidi"/>
          <w:sz w:val="28"/>
          <w:szCs w:val="28"/>
        </w:rPr>
        <w:t xml:space="preserve"> if not their </w:t>
      </w:r>
      <w:del w:id="1205" w:author="Author">
        <w:r w:rsidRPr="00B57BB8" w:rsidDel="008A46A4">
          <w:rPr>
            <w:rFonts w:asciiTheme="majorBidi" w:hAnsiTheme="majorBidi"/>
            <w:sz w:val="28"/>
            <w:szCs w:val="28"/>
          </w:rPr>
          <w:delText>collapse</w:delText>
        </w:r>
      </w:del>
      <w:ins w:id="1206" w:author="Author">
        <w:r w:rsidR="008A46A4">
          <w:rPr>
            <w:rFonts w:asciiTheme="majorBidi" w:hAnsiTheme="majorBidi"/>
            <w:sz w:val="28"/>
            <w:szCs w:val="28"/>
          </w:rPr>
          <w:t>total abandonment</w:t>
        </w:r>
      </w:ins>
      <w:r w:rsidRPr="00B57BB8">
        <w:rPr>
          <w:rFonts w:asciiTheme="majorBidi" w:hAnsiTheme="majorBidi"/>
          <w:sz w:val="28"/>
          <w:szCs w:val="28"/>
        </w:rPr>
        <w:t xml:space="preserve">. </w:t>
      </w:r>
      <w:del w:id="1207" w:author="Author">
        <w:r w:rsidRPr="00B57BB8" w:rsidDel="009951E3">
          <w:rPr>
            <w:rFonts w:asciiTheme="majorBidi" w:hAnsiTheme="majorBidi"/>
            <w:sz w:val="28"/>
            <w:szCs w:val="28"/>
          </w:rPr>
          <w:delText xml:space="preserve"> </w:delText>
        </w:r>
      </w:del>
      <w:r w:rsidR="00763CE0" w:rsidRPr="00B57BB8">
        <w:rPr>
          <w:rFonts w:asciiTheme="majorBidi" w:hAnsiTheme="majorBidi"/>
          <w:sz w:val="28"/>
          <w:szCs w:val="28"/>
        </w:rPr>
        <w:t xml:space="preserve">Venice’s conquest of Constantinople </w:t>
      </w:r>
      <w:del w:id="1208" w:author="Author">
        <w:r w:rsidR="00AD461B" w:rsidRPr="00B57BB8" w:rsidDel="006D7AD1">
          <w:rPr>
            <w:rFonts w:asciiTheme="majorBidi" w:hAnsiTheme="majorBidi"/>
            <w:sz w:val="28"/>
            <w:szCs w:val="28"/>
          </w:rPr>
          <w:delText>in</w:delText>
        </w:r>
        <w:r w:rsidR="00763CE0" w:rsidRPr="00B57BB8" w:rsidDel="006D7AD1">
          <w:rPr>
            <w:rFonts w:asciiTheme="majorBidi" w:hAnsiTheme="majorBidi"/>
            <w:sz w:val="28"/>
            <w:szCs w:val="28"/>
          </w:rPr>
          <w:delText xml:space="preserve"> </w:delText>
        </w:r>
      </w:del>
      <w:ins w:id="1209" w:author="Author">
        <w:r w:rsidR="006D7AD1">
          <w:rPr>
            <w:rFonts w:asciiTheme="majorBidi" w:hAnsiTheme="majorBidi"/>
            <w:sz w:val="28"/>
            <w:szCs w:val="28"/>
          </w:rPr>
          <w:t>during</w:t>
        </w:r>
        <w:r w:rsidR="006D7AD1" w:rsidRPr="00B57BB8">
          <w:rPr>
            <w:rFonts w:asciiTheme="majorBidi" w:hAnsiTheme="majorBidi"/>
            <w:sz w:val="28"/>
            <w:szCs w:val="28"/>
          </w:rPr>
          <w:t xml:space="preserve"> </w:t>
        </w:r>
      </w:ins>
      <w:r w:rsidR="00763CE0" w:rsidRPr="00B57BB8">
        <w:rPr>
          <w:rFonts w:asciiTheme="majorBidi" w:hAnsiTheme="majorBidi"/>
          <w:sz w:val="28"/>
          <w:szCs w:val="28"/>
        </w:rPr>
        <w:t>the Fourth Crusade (13 April 1204) and the Children</w:t>
      </w:r>
      <w:r w:rsidR="00FD42B8" w:rsidRPr="00B57BB8">
        <w:rPr>
          <w:rFonts w:asciiTheme="majorBidi" w:hAnsiTheme="majorBidi"/>
          <w:sz w:val="28"/>
          <w:szCs w:val="28"/>
        </w:rPr>
        <w:t>’s</w:t>
      </w:r>
      <w:r w:rsidR="00690E33" w:rsidRPr="00B57BB8">
        <w:rPr>
          <w:rFonts w:asciiTheme="majorBidi" w:hAnsiTheme="majorBidi"/>
          <w:sz w:val="28"/>
          <w:szCs w:val="28"/>
        </w:rPr>
        <w:t xml:space="preserve"> </w:t>
      </w:r>
      <w:r w:rsidR="007B76CE" w:rsidRPr="00B57BB8">
        <w:rPr>
          <w:rFonts w:asciiTheme="majorBidi" w:hAnsiTheme="majorBidi"/>
          <w:sz w:val="28"/>
          <w:szCs w:val="28"/>
        </w:rPr>
        <w:t>Crusades (1212)</w:t>
      </w:r>
      <w:r w:rsidRPr="00B57BB8">
        <w:rPr>
          <w:rFonts w:asciiTheme="majorBidi" w:hAnsiTheme="majorBidi"/>
          <w:sz w:val="28"/>
          <w:szCs w:val="28"/>
        </w:rPr>
        <w:t>,</w:t>
      </w:r>
      <w:r w:rsidR="00763CE0" w:rsidRPr="00B57BB8">
        <w:rPr>
          <w:rStyle w:val="FootnoteReference"/>
          <w:rFonts w:asciiTheme="majorBidi" w:hAnsiTheme="majorBidi"/>
          <w:sz w:val="28"/>
          <w:szCs w:val="28"/>
        </w:rPr>
        <w:footnoteReference w:id="79"/>
      </w:r>
      <w:ins w:id="1210" w:author="Author">
        <w:r w:rsidR="00E434CD">
          <w:rPr>
            <w:rFonts w:asciiTheme="majorBidi" w:hAnsiTheme="majorBidi"/>
            <w:sz w:val="28"/>
            <w:szCs w:val="28"/>
          </w:rPr>
          <w:t xml:space="preserve"> </w:t>
        </w:r>
      </w:ins>
      <w:r w:rsidR="009F6381" w:rsidRPr="00B57BB8">
        <w:rPr>
          <w:rFonts w:asciiTheme="majorBidi" w:hAnsiTheme="majorBidi"/>
          <w:sz w:val="28"/>
          <w:szCs w:val="28"/>
        </w:rPr>
        <w:t xml:space="preserve">both </w:t>
      </w:r>
      <w:r w:rsidR="007B76CE" w:rsidRPr="00B57BB8">
        <w:rPr>
          <w:rFonts w:asciiTheme="majorBidi" w:hAnsiTheme="majorBidi"/>
          <w:sz w:val="28"/>
          <w:szCs w:val="28"/>
        </w:rPr>
        <w:t xml:space="preserve">exemplify </w:t>
      </w:r>
      <w:r w:rsidRPr="00B57BB8">
        <w:rPr>
          <w:rFonts w:asciiTheme="majorBidi" w:hAnsiTheme="majorBidi"/>
          <w:sz w:val="28"/>
          <w:szCs w:val="28"/>
        </w:rPr>
        <w:t xml:space="preserve">not only </w:t>
      </w:r>
      <w:r w:rsidR="007B76CE" w:rsidRPr="00B57BB8">
        <w:rPr>
          <w:rFonts w:asciiTheme="majorBidi" w:hAnsiTheme="majorBidi"/>
          <w:sz w:val="28"/>
          <w:szCs w:val="28"/>
        </w:rPr>
        <w:t xml:space="preserve">the </w:t>
      </w:r>
      <w:r w:rsidR="00F11F98" w:rsidRPr="00B57BB8">
        <w:rPr>
          <w:rFonts w:asciiTheme="majorBidi" w:hAnsiTheme="majorBidi"/>
          <w:sz w:val="28"/>
          <w:szCs w:val="28"/>
        </w:rPr>
        <w:t xml:space="preserve">polarity of the </w:t>
      </w:r>
      <w:ins w:id="1211" w:author="Author">
        <w:r w:rsidR="00E434CD">
          <w:rPr>
            <w:rFonts w:asciiTheme="majorBidi" w:hAnsiTheme="majorBidi"/>
            <w:sz w:val="28"/>
            <w:szCs w:val="28"/>
          </w:rPr>
          <w:t>C</w:t>
        </w:r>
      </w:ins>
      <w:del w:id="1212" w:author="Author">
        <w:r w:rsidR="007B76CE" w:rsidRPr="00B57BB8" w:rsidDel="00E434CD">
          <w:rPr>
            <w:rFonts w:asciiTheme="majorBidi" w:hAnsiTheme="majorBidi"/>
            <w:sz w:val="28"/>
            <w:szCs w:val="28"/>
          </w:rPr>
          <w:delText>c</w:delText>
        </w:r>
      </w:del>
      <w:r w:rsidR="007B76CE" w:rsidRPr="00B57BB8">
        <w:rPr>
          <w:rFonts w:asciiTheme="majorBidi" w:hAnsiTheme="majorBidi"/>
          <w:sz w:val="28"/>
          <w:szCs w:val="28"/>
        </w:rPr>
        <w:t>rusades</w:t>
      </w:r>
      <w:r w:rsidR="00544452" w:rsidRPr="00B57BB8">
        <w:rPr>
          <w:rFonts w:asciiTheme="majorBidi" w:hAnsiTheme="majorBidi"/>
          <w:sz w:val="28"/>
          <w:szCs w:val="28"/>
        </w:rPr>
        <w:t xml:space="preserve"> but </w:t>
      </w:r>
      <w:r w:rsidR="00544452" w:rsidRPr="00B57BB8">
        <w:rPr>
          <w:rFonts w:asciiTheme="majorBidi" w:hAnsiTheme="majorBidi"/>
          <w:sz w:val="28"/>
          <w:szCs w:val="28"/>
        </w:rPr>
        <w:lastRenderedPageBreak/>
        <w:t xml:space="preserve">also the relegation of papal leadership </w:t>
      </w:r>
      <w:r w:rsidR="00210743" w:rsidRPr="00B57BB8">
        <w:rPr>
          <w:rFonts w:asciiTheme="majorBidi" w:hAnsiTheme="majorBidi"/>
          <w:sz w:val="28"/>
          <w:szCs w:val="28"/>
        </w:rPr>
        <w:t>to a</w:t>
      </w:r>
      <w:ins w:id="1213" w:author="Author">
        <w:r w:rsidR="009F28A6">
          <w:rPr>
            <w:rFonts w:asciiTheme="majorBidi" w:hAnsiTheme="majorBidi"/>
            <w:sz w:val="28"/>
            <w:szCs w:val="28"/>
          </w:rPr>
          <w:t>,</w:t>
        </w:r>
        <w:r w:rsidR="006107AE">
          <w:rPr>
            <w:rFonts w:asciiTheme="majorBidi" w:hAnsiTheme="majorBidi"/>
            <w:sz w:val="28"/>
            <w:szCs w:val="28"/>
          </w:rPr>
          <w:t xml:space="preserve"> at the very most</w:t>
        </w:r>
        <w:r w:rsidR="009F28A6">
          <w:rPr>
            <w:rFonts w:asciiTheme="majorBidi" w:hAnsiTheme="majorBidi"/>
            <w:sz w:val="28"/>
            <w:szCs w:val="28"/>
          </w:rPr>
          <w:t>,</w:t>
        </w:r>
      </w:ins>
      <w:r w:rsidR="00210743" w:rsidRPr="00B57BB8">
        <w:rPr>
          <w:rFonts w:asciiTheme="majorBidi" w:hAnsiTheme="majorBidi"/>
          <w:sz w:val="28"/>
          <w:szCs w:val="28"/>
        </w:rPr>
        <w:t xml:space="preserve"> marginal </w:t>
      </w:r>
      <w:del w:id="1214" w:author="Author">
        <w:r w:rsidR="00210743" w:rsidRPr="00B57BB8" w:rsidDel="006107AE">
          <w:rPr>
            <w:rFonts w:asciiTheme="majorBidi" w:hAnsiTheme="majorBidi"/>
            <w:sz w:val="28"/>
            <w:szCs w:val="28"/>
          </w:rPr>
          <w:delText>place</w:delText>
        </w:r>
      </w:del>
      <w:ins w:id="1215" w:author="Author">
        <w:r w:rsidR="006107AE">
          <w:rPr>
            <w:rFonts w:asciiTheme="majorBidi" w:hAnsiTheme="majorBidi"/>
            <w:sz w:val="28"/>
            <w:szCs w:val="28"/>
          </w:rPr>
          <w:t>position</w:t>
        </w:r>
      </w:ins>
      <w:del w:id="1216" w:author="Author">
        <w:r w:rsidR="009F6381" w:rsidRPr="00B57BB8" w:rsidDel="006107AE">
          <w:rPr>
            <w:rFonts w:asciiTheme="majorBidi" w:hAnsiTheme="majorBidi"/>
            <w:sz w:val="28"/>
            <w:szCs w:val="28"/>
          </w:rPr>
          <w:delText>, if any</w:delText>
        </w:r>
      </w:del>
      <w:r w:rsidR="009C2F0C" w:rsidRPr="00B57BB8">
        <w:rPr>
          <w:rFonts w:asciiTheme="majorBidi" w:hAnsiTheme="majorBidi"/>
          <w:sz w:val="28"/>
          <w:szCs w:val="28"/>
        </w:rPr>
        <w:t>.</w:t>
      </w:r>
      <w:r w:rsidR="00F11F98" w:rsidRPr="00B57BB8">
        <w:rPr>
          <w:rFonts w:asciiTheme="majorBidi" w:hAnsiTheme="majorBidi"/>
          <w:sz w:val="28"/>
          <w:szCs w:val="28"/>
        </w:rPr>
        <w:t xml:space="preserve"> Although t</w:t>
      </w:r>
      <w:r w:rsidR="00CA6B52" w:rsidRPr="00B57BB8">
        <w:rPr>
          <w:rFonts w:asciiTheme="majorBidi" w:hAnsiTheme="majorBidi"/>
          <w:sz w:val="28"/>
          <w:szCs w:val="28"/>
        </w:rPr>
        <w:t xml:space="preserve">he </w:t>
      </w:r>
      <w:r w:rsidR="00CA6B52" w:rsidRPr="00B57BB8">
        <w:rPr>
          <w:rFonts w:asciiTheme="majorBidi" w:hAnsiTheme="majorBidi"/>
          <w:i/>
          <w:iCs/>
          <w:sz w:val="28"/>
          <w:szCs w:val="28"/>
        </w:rPr>
        <w:t>realpolitik</w:t>
      </w:r>
      <w:r w:rsidR="00CA6B52" w:rsidRPr="00B57BB8">
        <w:rPr>
          <w:rFonts w:asciiTheme="majorBidi" w:hAnsiTheme="majorBidi"/>
          <w:sz w:val="28"/>
          <w:szCs w:val="28"/>
        </w:rPr>
        <w:t xml:space="preserve"> of </w:t>
      </w:r>
      <w:del w:id="1217" w:author="Author">
        <w:r w:rsidR="00CA6B52" w:rsidRPr="00B57BB8" w:rsidDel="00DD15D5">
          <w:rPr>
            <w:rFonts w:asciiTheme="majorBidi" w:hAnsiTheme="majorBidi"/>
            <w:sz w:val="28"/>
            <w:szCs w:val="28"/>
          </w:rPr>
          <w:delText xml:space="preserve">the Italian </w:delText>
        </w:r>
        <w:r w:rsidR="00CA6B52" w:rsidRPr="00B57BB8" w:rsidDel="00E20F18">
          <w:rPr>
            <w:rFonts w:asciiTheme="majorBidi" w:hAnsiTheme="majorBidi"/>
            <w:sz w:val="28"/>
            <w:szCs w:val="28"/>
          </w:rPr>
          <w:delText>City State</w:delText>
        </w:r>
        <w:r w:rsidR="007B76CE" w:rsidRPr="00B57BB8" w:rsidDel="00E20F18">
          <w:rPr>
            <w:rFonts w:asciiTheme="majorBidi" w:hAnsiTheme="majorBidi"/>
            <w:sz w:val="28"/>
            <w:szCs w:val="28"/>
          </w:rPr>
          <w:delText xml:space="preserve"> </w:delText>
        </w:r>
      </w:del>
      <w:ins w:id="1218" w:author="Author">
        <w:r w:rsidR="00DD15D5">
          <w:rPr>
            <w:rFonts w:asciiTheme="majorBidi" w:hAnsiTheme="majorBidi"/>
            <w:sz w:val="28"/>
            <w:szCs w:val="28"/>
          </w:rPr>
          <w:t>Venice</w:t>
        </w:r>
        <w:r w:rsidR="00E20F18" w:rsidRPr="00B57BB8">
          <w:rPr>
            <w:rFonts w:asciiTheme="majorBidi" w:hAnsiTheme="majorBidi"/>
            <w:sz w:val="28"/>
            <w:szCs w:val="28"/>
          </w:rPr>
          <w:t xml:space="preserve"> </w:t>
        </w:r>
      </w:ins>
      <w:r w:rsidR="009C2F0C" w:rsidRPr="00B57BB8">
        <w:rPr>
          <w:rFonts w:asciiTheme="majorBidi" w:hAnsiTheme="majorBidi"/>
          <w:sz w:val="28"/>
          <w:szCs w:val="28"/>
        </w:rPr>
        <w:t xml:space="preserve">fighting for </w:t>
      </w:r>
      <w:del w:id="1219" w:author="Author">
        <w:r w:rsidR="009C2F0C" w:rsidRPr="00B57BB8" w:rsidDel="00E20F18">
          <w:rPr>
            <w:rFonts w:asciiTheme="majorBidi" w:hAnsiTheme="majorBidi"/>
            <w:sz w:val="28"/>
            <w:szCs w:val="28"/>
          </w:rPr>
          <w:delText xml:space="preserve">its </w:delText>
        </w:r>
      </w:del>
      <w:r w:rsidR="009C2F0C" w:rsidRPr="00B57BB8">
        <w:rPr>
          <w:rFonts w:asciiTheme="majorBidi" w:hAnsiTheme="majorBidi"/>
          <w:sz w:val="28"/>
          <w:szCs w:val="28"/>
        </w:rPr>
        <w:t xml:space="preserve">economic markets was in open contrast to </w:t>
      </w:r>
      <w:commentRangeStart w:id="1220"/>
      <w:r w:rsidR="00CA6B52" w:rsidRPr="00B57BB8">
        <w:rPr>
          <w:rFonts w:asciiTheme="majorBidi" w:hAnsiTheme="majorBidi"/>
          <w:sz w:val="28"/>
          <w:szCs w:val="28"/>
        </w:rPr>
        <w:t>the mythical</w:t>
      </w:r>
      <w:r w:rsidR="00763CE0" w:rsidRPr="00B57BB8">
        <w:rPr>
          <w:rFonts w:asciiTheme="majorBidi" w:hAnsiTheme="majorBidi"/>
          <w:sz w:val="28"/>
          <w:szCs w:val="28"/>
        </w:rPr>
        <w:t xml:space="preserve"> </w:t>
      </w:r>
      <w:r w:rsidR="009C2F0C" w:rsidRPr="00B57BB8">
        <w:rPr>
          <w:rFonts w:asciiTheme="majorBidi" w:hAnsiTheme="majorBidi"/>
          <w:sz w:val="28"/>
          <w:szCs w:val="28"/>
        </w:rPr>
        <w:t>approach</w:t>
      </w:r>
      <w:r w:rsidR="00AD461B" w:rsidRPr="00B57BB8">
        <w:rPr>
          <w:rFonts w:asciiTheme="majorBidi" w:hAnsiTheme="majorBidi"/>
          <w:sz w:val="28"/>
          <w:szCs w:val="28"/>
        </w:rPr>
        <w:t xml:space="preserve"> of the youth</w:t>
      </w:r>
      <w:commentRangeEnd w:id="1220"/>
      <w:r w:rsidR="00DD15D5">
        <w:rPr>
          <w:rStyle w:val="CommentReference"/>
        </w:rPr>
        <w:commentReference w:id="1220"/>
      </w:r>
      <w:r w:rsidR="00F11F98" w:rsidRPr="00B57BB8">
        <w:rPr>
          <w:rFonts w:asciiTheme="majorBidi" w:hAnsiTheme="majorBidi"/>
          <w:sz w:val="28"/>
          <w:szCs w:val="28"/>
        </w:rPr>
        <w:t xml:space="preserve">, </w:t>
      </w:r>
      <w:del w:id="1221" w:author="Author">
        <w:r w:rsidR="00F11F98" w:rsidRPr="00B57BB8" w:rsidDel="00E20F18">
          <w:rPr>
            <w:rFonts w:asciiTheme="majorBidi" w:hAnsiTheme="majorBidi"/>
            <w:sz w:val="28"/>
            <w:szCs w:val="28"/>
          </w:rPr>
          <w:delText xml:space="preserve">both </w:delText>
        </w:r>
      </w:del>
      <w:ins w:id="1222" w:author="Author">
        <w:r w:rsidR="00E20F18">
          <w:rPr>
            <w:rFonts w:asciiTheme="majorBidi" w:hAnsiTheme="majorBidi"/>
            <w:sz w:val="28"/>
            <w:szCs w:val="28"/>
          </w:rPr>
          <w:t>neither</w:t>
        </w:r>
        <w:r w:rsidR="00E20F18" w:rsidRPr="00B57BB8">
          <w:rPr>
            <w:rFonts w:asciiTheme="majorBidi" w:hAnsiTheme="majorBidi"/>
            <w:sz w:val="28"/>
            <w:szCs w:val="28"/>
          </w:rPr>
          <w:t xml:space="preserve"> </w:t>
        </w:r>
      </w:ins>
      <w:commentRangeStart w:id="1223"/>
      <w:r w:rsidR="00F11F98" w:rsidRPr="00B57BB8">
        <w:rPr>
          <w:rFonts w:asciiTheme="majorBidi" w:hAnsiTheme="majorBidi"/>
          <w:sz w:val="28"/>
          <w:szCs w:val="28"/>
        </w:rPr>
        <w:t>movement</w:t>
      </w:r>
      <w:del w:id="1224" w:author="Author">
        <w:r w:rsidR="00F11F98" w:rsidRPr="00B57BB8" w:rsidDel="00E20F18">
          <w:rPr>
            <w:rFonts w:asciiTheme="majorBidi" w:hAnsiTheme="majorBidi"/>
            <w:sz w:val="28"/>
            <w:szCs w:val="28"/>
          </w:rPr>
          <w:delText>s</w:delText>
        </w:r>
      </w:del>
      <w:r w:rsidR="00F11F98" w:rsidRPr="00B57BB8">
        <w:rPr>
          <w:rFonts w:asciiTheme="majorBidi" w:hAnsiTheme="majorBidi"/>
          <w:sz w:val="28"/>
          <w:szCs w:val="28"/>
        </w:rPr>
        <w:t xml:space="preserve"> </w:t>
      </w:r>
      <w:commentRangeEnd w:id="1223"/>
      <w:r w:rsidR="00E20F18">
        <w:rPr>
          <w:rStyle w:val="CommentReference"/>
        </w:rPr>
        <w:commentReference w:id="1223"/>
      </w:r>
      <w:del w:id="1225" w:author="Author">
        <w:r w:rsidR="00210743" w:rsidRPr="00B57BB8" w:rsidDel="00E20F18">
          <w:rPr>
            <w:rFonts w:asciiTheme="majorBidi" w:hAnsiTheme="majorBidi"/>
            <w:sz w:val="28"/>
            <w:szCs w:val="28"/>
          </w:rPr>
          <w:delText xml:space="preserve">neither </w:delText>
        </w:r>
      </w:del>
      <w:r w:rsidR="00210743" w:rsidRPr="00B57BB8">
        <w:rPr>
          <w:rFonts w:asciiTheme="majorBidi" w:hAnsiTheme="majorBidi"/>
          <w:sz w:val="28"/>
          <w:szCs w:val="28"/>
        </w:rPr>
        <w:t xml:space="preserve">reached the Holy Land </w:t>
      </w:r>
      <w:del w:id="1226" w:author="Author">
        <w:r w:rsidR="00210743" w:rsidRPr="00B57BB8" w:rsidDel="00E20F18">
          <w:rPr>
            <w:rFonts w:asciiTheme="majorBidi" w:hAnsiTheme="majorBidi"/>
            <w:sz w:val="28"/>
            <w:szCs w:val="28"/>
          </w:rPr>
          <w:delText xml:space="preserve">nor </w:delText>
        </w:r>
      </w:del>
      <w:ins w:id="1227" w:author="Author">
        <w:r w:rsidR="00E20F18">
          <w:rPr>
            <w:rFonts w:asciiTheme="majorBidi" w:hAnsiTheme="majorBidi"/>
            <w:sz w:val="28"/>
            <w:szCs w:val="28"/>
          </w:rPr>
          <w:t>or</w:t>
        </w:r>
        <w:r w:rsidR="00E20F18" w:rsidRPr="00B57BB8">
          <w:rPr>
            <w:rFonts w:asciiTheme="majorBidi" w:hAnsiTheme="majorBidi"/>
            <w:sz w:val="28"/>
            <w:szCs w:val="28"/>
          </w:rPr>
          <w:t xml:space="preserve"> </w:t>
        </w:r>
        <w:r w:rsidR="00E434CD">
          <w:rPr>
            <w:rFonts w:asciiTheme="majorBidi" w:hAnsiTheme="majorBidi"/>
            <w:sz w:val="28"/>
            <w:szCs w:val="28"/>
          </w:rPr>
          <w:t>received</w:t>
        </w:r>
      </w:ins>
      <w:del w:id="1228" w:author="Author">
        <w:r w:rsidR="00210743" w:rsidRPr="00B57BB8" w:rsidDel="00E434CD">
          <w:rPr>
            <w:rFonts w:asciiTheme="majorBidi" w:hAnsiTheme="majorBidi"/>
            <w:sz w:val="28"/>
            <w:szCs w:val="28"/>
          </w:rPr>
          <w:delText>got</w:delText>
        </w:r>
      </w:del>
      <w:r w:rsidR="00210743" w:rsidRPr="00B57BB8">
        <w:rPr>
          <w:rFonts w:asciiTheme="majorBidi" w:hAnsiTheme="majorBidi"/>
          <w:sz w:val="28"/>
          <w:szCs w:val="28"/>
        </w:rPr>
        <w:t xml:space="preserve"> apostolic approval</w:t>
      </w:r>
      <w:r w:rsidR="009C2F0C" w:rsidRPr="00B57BB8">
        <w:rPr>
          <w:rFonts w:asciiTheme="majorBidi" w:hAnsiTheme="majorBidi"/>
          <w:sz w:val="28"/>
          <w:szCs w:val="28"/>
        </w:rPr>
        <w:t>.</w:t>
      </w:r>
      <w:del w:id="1229" w:author="Author">
        <w:r w:rsidR="009C2F0C" w:rsidRPr="00B57BB8" w:rsidDel="009951E3">
          <w:rPr>
            <w:rFonts w:asciiTheme="majorBidi" w:hAnsiTheme="majorBidi"/>
            <w:sz w:val="28"/>
            <w:szCs w:val="28"/>
          </w:rPr>
          <w:delText xml:space="preserve"> </w:delText>
        </w:r>
      </w:del>
      <w:r w:rsidR="009C2F0C" w:rsidRPr="00B57BB8">
        <w:rPr>
          <w:rFonts w:asciiTheme="majorBidi" w:hAnsiTheme="majorBidi"/>
          <w:sz w:val="28"/>
          <w:szCs w:val="28"/>
        </w:rPr>
        <w:t xml:space="preserve"> </w:t>
      </w:r>
      <w:del w:id="1230" w:author="Author">
        <w:r w:rsidR="00016057" w:rsidRPr="00B57BB8" w:rsidDel="00F20B9E">
          <w:rPr>
            <w:rFonts w:asciiTheme="majorBidi" w:hAnsiTheme="majorBidi"/>
            <w:sz w:val="28"/>
            <w:szCs w:val="28"/>
          </w:rPr>
          <w:delText>Still,</w:delText>
        </w:r>
      </w:del>
      <w:ins w:id="1231" w:author="Author">
        <w:r w:rsidR="00F20B9E">
          <w:rPr>
            <w:rFonts w:asciiTheme="majorBidi" w:hAnsiTheme="majorBidi"/>
            <w:sz w:val="28"/>
            <w:szCs w:val="28"/>
          </w:rPr>
          <w:t>Nonetheless,</w:t>
        </w:r>
      </w:ins>
      <w:r w:rsidR="00016057" w:rsidRPr="00B57BB8">
        <w:rPr>
          <w:rFonts w:asciiTheme="majorBidi" w:hAnsiTheme="majorBidi"/>
          <w:sz w:val="28"/>
          <w:szCs w:val="28"/>
        </w:rPr>
        <w:t xml:space="preserve"> t</w:t>
      </w:r>
      <w:r w:rsidR="00763CE0" w:rsidRPr="00B57BB8">
        <w:rPr>
          <w:rFonts w:asciiTheme="majorBidi" w:hAnsiTheme="majorBidi"/>
          <w:sz w:val="28"/>
          <w:szCs w:val="28"/>
        </w:rPr>
        <w:t xml:space="preserve">he </w:t>
      </w:r>
      <w:r w:rsidR="00210743" w:rsidRPr="00B57BB8">
        <w:rPr>
          <w:rFonts w:asciiTheme="majorBidi" w:hAnsiTheme="majorBidi"/>
          <w:sz w:val="28"/>
          <w:szCs w:val="28"/>
        </w:rPr>
        <w:t>Holy</w:t>
      </w:r>
      <w:r w:rsidR="00763CE0" w:rsidRPr="00B57BB8">
        <w:rPr>
          <w:rFonts w:asciiTheme="majorBidi" w:hAnsiTheme="majorBidi"/>
          <w:sz w:val="28"/>
          <w:szCs w:val="28"/>
        </w:rPr>
        <w:t xml:space="preserve"> See</w:t>
      </w:r>
      <w:r w:rsidR="009C2F0C" w:rsidRPr="00B57BB8">
        <w:rPr>
          <w:rFonts w:asciiTheme="majorBidi" w:hAnsiTheme="majorBidi"/>
          <w:sz w:val="28"/>
          <w:szCs w:val="28"/>
        </w:rPr>
        <w:t xml:space="preserve"> </w:t>
      </w:r>
      <w:del w:id="1232" w:author="Author">
        <w:r w:rsidR="009C2F0C" w:rsidRPr="00B57BB8" w:rsidDel="009B244D">
          <w:rPr>
            <w:rFonts w:asciiTheme="majorBidi" w:hAnsiTheme="majorBidi"/>
            <w:sz w:val="28"/>
            <w:szCs w:val="28"/>
          </w:rPr>
          <w:delText xml:space="preserve">could </w:delText>
        </w:r>
      </w:del>
      <w:ins w:id="1233" w:author="Author">
        <w:r w:rsidR="009B244D">
          <w:rPr>
            <w:rFonts w:asciiTheme="majorBidi" w:hAnsiTheme="majorBidi"/>
            <w:sz w:val="28"/>
            <w:szCs w:val="28"/>
          </w:rPr>
          <w:t>did</w:t>
        </w:r>
        <w:r w:rsidR="009B244D" w:rsidRPr="00B57BB8">
          <w:rPr>
            <w:rFonts w:asciiTheme="majorBidi" w:hAnsiTheme="majorBidi"/>
            <w:sz w:val="28"/>
            <w:szCs w:val="28"/>
          </w:rPr>
          <w:t xml:space="preserve"> </w:t>
        </w:r>
      </w:ins>
      <w:r w:rsidR="009C2F0C" w:rsidRPr="00B57BB8">
        <w:rPr>
          <w:rFonts w:asciiTheme="majorBidi" w:hAnsiTheme="majorBidi"/>
          <w:sz w:val="28"/>
          <w:szCs w:val="28"/>
        </w:rPr>
        <w:t xml:space="preserve">sometimes </w:t>
      </w:r>
      <w:r w:rsidR="00EB66E6" w:rsidRPr="00B57BB8">
        <w:rPr>
          <w:rFonts w:asciiTheme="majorBidi" w:hAnsiTheme="majorBidi"/>
          <w:sz w:val="28"/>
          <w:szCs w:val="28"/>
        </w:rPr>
        <w:t xml:space="preserve">enjoy </w:t>
      </w:r>
      <w:r w:rsidR="009C2F0C" w:rsidRPr="00B57BB8">
        <w:rPr>
          <w:rFonts w:asciiTheme="majorBidi" w:hAnsiTheme="majorBidi"/>
          <w:sz w:val="28"/>
          <w:szCs w:val="28"/>
        </w:rPr>
        <w:t xml:space="preserve">the </w:t>
      </w:r>
      <w:r w:rsidR="00EB66E6" w:rsidRPr="00B57BB8">
        <w:rPr>
          <w:rFonts w:asciiTheme="majorBidi" w:hAnsiTheme="majorBidi"/>
          <w:sz w:val="28"/>
          <w:szCs w:val="28"/>
        </w:rPr>
        <w:t>consequences</w:t>
      </w:r>
      <w:r w:rsidR="009C2F0C" w:rsidRPr="00B57BB8">
        <w:rPr>
          <w:rFonts w:asciiTheme="majorBidi" w:hAnsiTheme="majorBidi"/>
          <w:sz w:val="28"/>
          <w:szCs w:val="28"/>
        </w:rPr>
        <w:t>, like</w:t>
      </w:r>
      <w:r w:rsidR="00EB66E6" w:rsidRPr="00B57BB8">
        <w:rPr>
          <w:rFonts w:asciiTheme="majorBidi" w:hAnsiTheme="majorBidi"/>
          <w:sz w:val="28"/>
          <w:szCs w:val="28"/>
        </w:rPr>
        <w:t xml:space="preserve"> </w:t>
      </w:r>
      <w:r w:rsidR="00016057" w:rsidRPr="00B57BB8">
        <w:rPr>
          <w:rFonts w:asciiTheme="majorBidi" w:hAnsiTheme="majorBidi"/>
          <w:sz w:val="28"/>
          <w:szCs w:val="28"/>
        </w:rPr>
        <w:t xml:space="preserve">following </w:t>
      </w:r>
      <w:r w:rsidR="00EB66E6" w:rsidRPr="00B57BB8">
        <w:rPr>
          <w:rFonts w:asciiTheme="majorBidi" w:hAnsiTheme="majorBidi"/>
          <w:sz w:val="28"/>
          <w:szCs w:val="28"/>
        </w:rPr>
        <w:t>the emergence of the Latin Empire (1204</w:t>
      </w:r>
      <w:ins w:id="1234" w:author="Author">
        <w:r w:rsidR="00E434CD">
          <w:rPr>
            <w:rFonts w:asciiTheme="majorBidi" w:hAnsiTheme="majorBidi"/>
          </w:rPr>
          <w:t>–</w:t>
        </w:r>
      </w:ins>
      <w:del w:id="1235" w:author="Author">
        <w:r w:rsidR="00EB66E6" w:rsidRPr="00B57BB8" w:rsidDel="00E434CD">
          <w:rPr>
            <w:rFonts w:asciiTheme="majorBidi" w:hAnsiTheme="majorBidi"/>
            <w:sz w:val="28"/>
            <w:szCs w:val="28"/>
          </w:rPr>
          <w:delText>-</w:delText>
        </w:r>
      </w:del>
      <w:r w:rsidR="00EB66E6" w:rsidRPr="00B57BB8">
        <w:rPr>
          <w:rFonts w:asciiTheme="majorBidi" w:hAnsiTheme="majorBidi"/>
          <w:sz w:val="28"/>
          <w:szCs w:val="28"/>
        </w:rPr>
        <w:t>1265</w:t>
      </w:r>
      <w:r w:rsidR="00210743" w:rsidRPr="00B57BB8">
        <w:rPr>
          <w:rFonts w:asciiTheme="majorBidi" w:hAnsiTheme="majorBidi"/>
          <w:sz w:val="28"/>
          <w:szCs w:val="28"/>
        </w:rPr>
        <w:t>)</w:t>
      </w:r>
      <w:r w:rsidR="00AD461B" w:rsidRPr="00B57BB8">
        <w:rPr>
          <w:rFonts w:asciiTheme="majorBidi" w:hAnsiTheme="majorBidi"/>
          <w:sz w:val="28"/>
          <w:szCs w:val="28"/>
        </w:rPr>
        <w:t xml:space="preserve"> in the Fourth Crusade</w:t>
      </w:r>
      <w:r w:rsidR="00210743" w:rsidRPr="00B57BB8">
        <w:rPr>
          <w:rFonts w:asciiTheme="majorBidi" w:hAnsiTheme="majorBidi"/>
          <w:sz w:val="28"/>
          <w:szCs w:val="28"/>
        </w:rPr>
        <w:t xml:space="preserve">, </w:t>
      </w:r>
      <w:del w:id="1236" w:author="Author">
        <w:r w:rsidR="00210743" w:rsidRPr="00B57BB8" w:rsidDel="009B244D">
          <w:rPr>
            <w:rFonts w:asciiTheme="majorBidi" w:hAnsiTheme="majorBidi"/>
            <w:sz w:val="28"/>
            <w:szCs w:val="28"/>
          </w:rPr>
          <w:delText>which</w:delText>
        </w:r>
        <w:r w:rsidR="00EB66E6" w:rsidRPr="00B57BB8" w:rsidDel="009B244D">
          <w:rPr>
            <w:rFonts w:asciiTheme="majorBidi" w:hAnsiTheme="majorBidi"/>
            <w:sz w:val="28"/>
            <w:szCs w:val="28"/>
          </w:rPr>
          <w:delText xml:space="preserve"> </w:delText>
        </w:r>
      </w:del>
      <w:ins w:id="1237" w:author="Author">
        <w:r w:rsidR="009B244D">
          <w:rPr>
            <w:rFonts w:asciiTheme="majorBidi" w:hAnsiTheme="majorBidi"/>
            <w:sz w:val="28"/>
            <w:szCs w:val="28"/>
          </w:rPr>
          <w:t>that</w:t>
        </w:r>
        <w:r w:rsidR="009B244D" w:rsidRPr="00B57BB8">
          <w:rPr>
            <w:rFonts w:asciiTheme="majorBidi" w:hAnsiTheme="majorBidi"/>
            <w:sz w:val="28"/>
            <w:szCs w:val="28"/>
          </w:rPr>
          <w:t xml:space="preserve"> </w:t>
        </w:r>
      </w:ins>
      <w:r w:rsidR="00763CE0" w:rsidRPr="00B57BB8">
        <w:rPr>
          <w:rFonts w:asciiTheme="majorBidi" w:hAnsiTheme="majorBidi"/>
          <w:sz w:val="28"/>
          <w:szCs w:val="28"/>
        </w:rPr>
        <w:t>seemingly end</w:t>
      </w:r>
      <w:r w:rsidR="00210743" w:rsidRPr="00B57BB8">
        <w:rPr>
          <w:rFonts w:asciiTheme="majorBidi" w:hAnsiTheme="majorBidi"/>
          <w:sz w:val="28"/>
          <w:szCs w:val="28"/>
        </w:rPr>
        <w:t>ed</w:t>
      </w:r>
      <w:r w:rsidR="00763CE0" w:rsidRPr="00B57BB8">
        <w:rPr>
          <w:rFonts w:asciiTheme="majorBidi" w:hAnsiTheme="majorBidi"/>
          <w:sz w:val="28"/>
          <w:szCs w:val="28"/>
        </w:rPr>
        <w:t xml:space="preserve"> the</w:t>
      </w:r>
      <w:r w:rsidR="00FC298C" w:rsidRPr="00B57BB8">
        <w:rPr>
          <w:rFonts w:asciiTheme="majorBidi" w:hAnsiTheme="majorBidi"/>
          <w:sz w:val="28"/>
          <w:szCs w:val="28"/>
        </w:rPr>
        <w:t xml:space="preserve"> painful</w:t>
      </w:r>
      <w:r w:rsidR="00763CE0" w:rsidRPr="00B57BB8">
        <w:rPr>
          <w:rFonts w:asciiTheme="majorBidi" w:hAnsiTheme="majorBidi"/>
          <w:sz w:val="28"/>
          <w:szCs w:val="28"/>
        </w:rPr>
        <w:t xml:space="preserve"> schism.</w:t>
      </w:r>
      <w:r w:rsidR="00D8614A" w:rsidRPr="00B57BB8">
        <w:rPr>
          <w:rFonts w:asciiTheme="majorBidi" w:hAnsiTheme="majorBidi"/>
          <w:sz w:val="28"/>
          <w:szCs w:val="28"/>
        </w:rPr>
        <w:t xml:space="preserve"> </w:t>
      </w:r>
      <w:del w:id="1238" w:author="Author">
        <w:r w:rsidR="00210743" w:rsidRPr="00B57BB8" w:rsidDel="00A71174">
          <w:rPr>
            <w:rFonts w:asciiTheme="majorBidi" w:hAnsiTheme="majorBidi"/>
            <w:sz w:val="28"/>
            <w:szCs w:val="28"/>
          </w:rPr>
          <w:delText>To the long range</w:delText>
        </w:r>
      </w:del>
      <w:ins w:id="1239" w:author="Author">
        <w:r w:rsidR="00A71174">
          <w:rPr>
            <w:rFonts w:asciiTheme="majorBidi" w:hAnsiTheme="majorBidi"/>
            <w:sz w:val="28"/>
            <w:szCs w:val="28"/>
          </w:rPr>
          <w:t>In the long term</w:t>
        </w:r>
      </w:ins>
      <w:r w:rsidR="00210743" w:rsidRPr="00B57BB8">
        <w:rPr>
          <w:rFonts w:asciiTheme="majorBidi" w:hAnsiTheme="majorBidi"/>
          <w:sz w:val="28"/>
          <w:szCs w:val="28"/>
        </w:rPr>
        <w:t xml:space="preserve">, however, </w:t>
      </w:r>
      <w:r w:rsidR="00726148" w:rsidRPr="00B57BB8">
        <w:rPr>
          <w:rFonts w:asciiTheme="majorBidi" w:hAnsiTheme="majorBidi"/>
          <w:sz w:val="28"/>
          <w:szCs w:val="28"/>
        </w:rPr>
        <w:t>Venetian achievements</w:t>
      </w:r>
      <w:r w:rsidR="009F6381" w:rsidRPr="00B57BB8">
        <w:rPr>
          <w:rFonts w:asciiTheme="majorBidi" w:hAnsiTheme="majorBidi"/>
          <w:sz w:val="28"/>
          <w:szCs w:val="28"/>
        </w:rPr>
        <w:t xml:space="preserve"> were only provisional and</w:t>
      </w:r>
      <w:r w:rsidR="00726148" w:rsidRPr="00B57BB8">
        <w:rPr>
          <w:rFonts w:asciiTheme="majorBidi" w:hAnsiTheme="majorBidi"/>
          <w:sz w:val="28"/>
          <w:szCs w:val="28"/>
        </w:rPr>
        <w:t xml:space="preserve"> brought about the deterioration of the already problematic relations</w:t>
      </w:r>
      <w:ins w:id="1240" w:author="Author">
        <w:r w:rsidR="004C5C38">
          <w:rPr>
            <w:rFonts w:asciiTheme="majorBidi" w:hAnsiTheme="majorBidi"/>
            <w:sz w:val="28"/>
            <w:szCs w:val="28"/>
          </w:rPr>
          <w:t>hip</w:t>
        </w:r>
      </w:ins>
      <w:r w:rsidR="00726148" w:rsidRPr="00B57BB8">
        <w:rPr>
          <w:rFonts w:asciiTheme="majorBidi" w:hAnsiTheme="majorBidi"/>
          <w:sz w:val="28"/>
          <w:szCs w:val="28"/>
        </w:rPr>
        <w:t xml:space="preserve"> with Byzantium and the </w:t>
      </w:r>
      <w:r w:rsidR="009F6381" w:rsidRPr="00B57BB8">
        <w:rPr>
          <w:rFonts w:asciiTheme="majorBidi" w:hAnsiTheme="majorBidi"/>
          <w:sz w:val="28"/>
          <w:szCs w:val="28"/>
        </w:rPr>
        <w:t>much-desired</w:t>
      </w:r>
      <w:r w:rsidR="00726148" w:rsidRPr="00B57BB8">
        <w:rPr>
          <w:rFonts w:asciiTheme="majorBidi" w:hAnsiTheme="majorBidi"/>
          <w:sz w:val="28"/>
          <w:szCs w:val="28"/>
        </w:rPr>
        <w:t xml:space="preserve"> alliance with the Eastern Christians</w:t>
      </w:r>
      <w:del w:id="1241" w:author="Author">
        <w:r w:rsidR="009F6381" w:rsidRPr="00B57BB8" w:rsidDel="004C5C38">
          <w:rPr>
            <w:rFonts w:asciiTheme="majorBidi" w:hAnsiTheme="majorBidi"/>
            <w:sz w:val="28"/>
            <w:szCs w:val="28"/>
          </w:rPr>
          <w:delText>, as well</w:delText>
        </w:r>
      </w:del>
      <w:r w:rsidR="00726148" w:rsidRPr="00B57BB8">
        <w:rPr>
          <w:rFonts w:asciiTheme="majorBidi" w:hAnsiTheme="majorBidi"/>
          <w:sz w:val="28"/>
          <w:szCs w:val="28"/>
        </w:rPr>
        <w:t>.</w:t>
      </w:r>
    </w:p>
    <w:p w14:paraId="6C6714D3" w14:textId="57CBE531" w:rsidR="00763CE0" w:rsidRPr="00B57BB8" w:rsidRDefault="00726148" w:rsidP="00726148">
      <w:pPr>
        <w:spacing w:line="480" w:lineRule="auto"/>
        <w:ind w:firstLine="720"/>
        <w:jc w:val="both"/>
        <w:rPr>
          <w:rFonts w:asciiTheme="majorBidi" w:hAnsiTheme="majorBidi"/>
          <w:sz w:val="28"/>
          <w:szCs w:val="28"/>
        </w:rPr>
      </w:pPr>
      <w:del w:id="1242" w:author="Author">
        <w:r w:rsidRPr="00B57BB8" w:rsidDel="0074678A">
          <w:rPr>
            <w:rFonts w:asciiTheme="majorBidi" w:hAnsiTheme="majorBidi"/>
            <w:sz w:val="28"/>
            <w:szCs w:val="28"/>
          </w:rPr>
          <w:delText>T</w:delText>
        </w:r>
        <w:r w:rsidR="00D8614A" w:rsidRPr="00B57BB8" w:rsidDel="0074678A">
          <w:rPr>
            <w:rFonts w:asciiTheme="majorBidi" w:hAnsiTheme="majorBidi"/>
            <w:sz w:val="28"/>
            <w:szCs w:val="28"/>
          </w:rPr>
          <w:delText xml:space="preserve">he </w:delText>
        </w:r>
        <w:r w:rsidR="009C2F0C" w:rsidRPr="00B57BB8" w:rsidDel="0074678A">
          <w:rPr>
            <w:rFonts w:asciiTheme="majorBidi" w:hAnsiTheme="majorBidi"/>
            <w:sz w:val="28"/>
            <w:szCs w:val="28"/>
          </w:rPr>
          <w:delText>d</w:delText>
        </w:r>
      </w:del>
      <w:ins w:id="1243" w:author="Author">
        <w:r w:rsidR="0074678A">
          <w:rPr>
            <w:rFonts w:asciiTheme="majorBidi" w:hAnsiTheme="majorBidi"/>
            <w:sz w:val="28"/>
            <w:szCs w:val="28"/>
          </w:rPr>
          <w:t>D</w:t>
        </w:r>
      </w:ins>
      <w:r w:rsidR="009C2F0C" w:rsidRPr="00B57BB8">
        <w:rPr>
          <w:rFonts w:asciiTheme="majorBidi" w:hAnsiTheme="majorBidi"/>
          <w:sz w:val="28"/>
          <w:szCs w:val="28"/>
        </w:rPr>
        <w:t xml:space="preserve">eviation from </w:t>
      </w:r>
      <w:r w:rsidR="00A811B8" w:rsidRPr="00B57BB8">
        <w:rPr>
          <w:rFonts w:asciiTheme="majorBidi" w:hAnsiTheme="majorBidi"/>
          <w:sz w:val="28"/>
          <w:szCs w:val="28"/>
        </w:rPr>
        <w:t xml:space="preserve">Urban II’s </w:t>
      </w:r>
      <w:r w:rsidR="009C2F0C" w:rsidRPr="00B57BB8">
        <w:rPr>
          <w:rFonts w:asciiTheme="majorBidi" w:hAnsiTheme="majorBidi"/>
          <w:sz w:val="28"/>
          <w:szCs w:val="28"/>
        </w:rPr>
        <w:t>original goals</w:t>
      </w:r>
      <w:r w:rsidR="009F6381" w:rsidRPr="00B57BB8">
        <w:rPr>
          <w:rFonts w:asciiTheme="majorBidi" w:hAnsiTheme="majorBidi"/>
          <w:sz w:val="28"/>
          <w:szCs w:val="28"/>
        </w:rPr>
        <w:t xml:space="preserve">, however, was not </w:t>
      </w:r>
      <w:del w:id="1244" w:author="Author">
        <w:r w:rsidR="009F6381" w:rsidRPr="00B57BB8" w:rsidDel="0074678A">
          <w:rPr>
            <w:rFonts w:asciiTheme="majorBidi" w:hAnsiTheme="majorBidi"/>
            <w:sz w:val="28"/>
            <w:szCs w:val="28"/>
          </w:rPr>
          <w:delText xml:space="preserve">monopolized </w:delText>
        </w:r>
      </w:del>
      <w:ins w:id="1245" w:author="Author">
        <w:r w:rsidR="0074678A">
          <w:rPr>
            <w:rFonts w:asciiTheme="majorBidi" w:hAnsiTheme="majorBidi"/>
            <w:sz w:val="28"/>
            <w:szCs w:val="28"/>
          </w:rPr>
          <w:t>the monopoly of</w:t>
        </w:r>
        <w:r w:rsidR="0074678A" w:rsidRPr="00B57BB8">
          <w:rPr>
            <w:rFonts w:asciiTheme="majorBidi" w:hAnsiTheme="majorBidi"/>
            <w:sz w:val="28"/>
            <w:szCs w:val="28"/>
          </w:rPr>
          <w:t xml:space="preserve"> </w:t>
        </w:r>
      </w:ins>
      <w:del w:id="1246" w:author="Author">
        <w:r w:rsidR="009F6381" w:rsidRPr="00B57BB8" w:rsidDel="0074678A">
          <w:rPr>
            <w:rFonts w:asciiTheme="majorBidi" w:hAnsiTheme="majorBidi"/>
            <w:sz w:val="28"/>
            <w:szCs w:val="28"/>
          </w:rPr>
          <w:delText xml:space="preserve">by </w:delText>
        </w:r>
      </w:del>
      <w:r w:rsidR="009F6381" w:rsidRPr="00B57BB8">
        <w:rPr>
          <w:rFonts w:asciiTheme="majorBidi" w:hAnsiTheme="majorBidi"/>
          <w:sz w:val="28"/>
          <w:szCs w:val="28"/>
        </w:rPr>
        <w:t>the laity. It</w:t>
      </w:r>
      <w:r w:rsidR="009C2F0C" w:rsidRPr="00B57BB8">
        <w:rPr>
          <w:rFonts w:asciiTheme="majorBidi" w:hAnsiTheme="majorBidi"/>
          <w:sz w:val="28"/>
          <w:szCs w:val="28"/>
        </w:rPr>
        <w:t xml:space="preserve"> </w:t>
      </w:r>
      <w:del w:id="1247" w:author="Author">
        <w:r w:rsidRPr="00B57BB8" w:rsidDel="0074678A">
          <w:rPr>
            <w:rFonts w:asciiTheme="majorBidi" w:hAnsiTheme="majorBidi"/>
            <w:sz w:val="28"/>
            <w:szCs w:val="28"/>
          </w:rPr>
          <w:delText xml:space="preserve">further </w:delText>
        </w:r>
      </w:del>
      <w:ins w:id="1248" w:author="Author">
        <w:r w:rsidR="0074678A">
          <w:rPr>
            <w:rFonts w:asciiTheme="majorBidi" w:hAnsiTheme="majorBidi"/>
            <w:sz w:val="28"/>
            <w:szCs w:val="28"/>
          </w:rPr>
          <w:t>actually</w:t>
        </w:r>
        <w:r w:rsidR="0074678A" w:rsidRPr="00B57BB8">
          <w:rPr>
            <w:rFonts w:asciiTheme="majorBidi" w:hAnsiTheme="majorBidi"/>
            <w:sz w:val="28"/>
            <w:szCs w:val="28"/>
          </w:rPr>
          <w:t xml:space="preserve"> </w:t>
        </w:r>
      </w:ins>
      <w:r w:rsidR="00FD42B8" w:rsidRPr="00B57BB8">
        <w:rPr>
          <w:rFonts w:asciiTheme="majorBidi" w:hAnsiTheme="majorBidi"/>
          <w:sz w:val="28"/>
          <w:szCs w:val="28"/>
        </w:rPr>
        <w:t>permeat</w:t>
      </w:r>
      <w:r w:rsidR="00D8614A" w:rsidRPr="00B57BB8">
        <w:rPr>
          <w:rFonts w:asciiTheme="majorBidi" w:hAnsiTheme="majorBidi"/>
          <w:sz w:val="28"/>
          <w:szCs w:val="28"/>
        </w:rPr>
        <w:t xml:space="preserve">ed </w:t>
      </w:r>
      <w:del w:id="1249" w:author="Author">
        <w:r w:rsidR="000358E5" w:rsidRPr="00B57BB8" w:rsidDel="00A17529">
          <w:rPr>
            <w:rFonts w:asciiTheme="majorBidi" w:hAnsiTheme="majorBidi"/>
            <w:sz w:val="28"/>
            <w:szCs w:val="28"/>
          </w:rPr>
          <w:delText xml:space="preserve">apostolic </w:delText>
        </w:r>
      </w:del>
      <w:ins w:id="1250" w:author="Author">
        <w:r w:rsidR="00A17529">
          <w:rPr>
            <w:rFonts w:asciiTheme="majorBidi" w:hAnsiTheme="majorBidi"/>
            <w:sz w:val="28"/>
            <w:szCs w:val="28"/>
          </w:rPr>
          <w:t xml:space="preserve">the </w:t>
        </w:r>
      </w:ins>
      <w:r w:rsidR="00D8614A" w:rsidRPr="00B57BB8">
        <w:rPr>
          <w:rFonts w:asciiTheme="majorBidi" w:hAnsiTheme="majorBidi"/>
          <w:sz w:val="28"/>
          <w:szCs w:val="28"/>
        </w:rPr>
        <w:t>policy</w:t>
      </w:r>
      <w:ins w:id="1251" w:author="Author">
        <w:r w:rsidR="00A17529">
          <w:rPr>
            <w:rFonts w:asciiTheme="majorBidi" w:hAnsiTheme="majorBidi"/>
            <w:sz w:val="28"/>
            <w:szCs w:val="28"/>
          </w:rPr>
          <w:t xml:space="preserve"> of the papacy</w:t>
        </w:r>
        <w:r w:rsidR="00C26FD8">
          <w:rPr>
            <w:rFonts w:asciiTheme="majorBidi" w:hAnsiTheme="majorBidi"/>
            <w:sz w:val="28"/>
            <w:szCs w:val="28"/>
          </w:rPr>
          <w:t xml:space="preserve"> that</w:t>
        </w:r>
      </w:ins>
      <w:del w:id="1252" w:author="Author">
        <w:r w:rsidR="00A85C51" w:rsidRPr="00B57BB8" w:rsidDel="00C26FD8">
          <w:rPr>
            <w:rFonts w:asciiTheme="majorBidi" w:hAnsiTheme="majorBidi"/>
            <w:sz w:val="28"/>
            <w:szCs w:val="28"/>
          </w:rPr>
          <w:delText xml:space="preserve">, </w:delText>
        </w:r>
        <w:r w:rsidR="00A811B8" w:rsidRPr="00B57BB8" w:rsidDel="00C26FD8">
          <w:rPr>
            <w:rFonts w:asciiTheme="majorBidi" w:hAnsiTheme="majorBidi"/>
            <w:sz w:val="28"/>
            <w:szCs w:val="28"/>
          </w:rPr>
          <w:delText>which</w:delText>
        </w:r>
      </w:del>
      <w:ins w:id="1253" w:author="Author">
        <w:r w:rsidR="00C26FD8">
          <w:rPr>
            <w:rFonts w:asciiTheme="majorBidi" w:hAnsiTheme="majorBidi"/>
            <w:sz w:val="28"/>
            <w:szCs w:val="28"/>
          </w:rPr>
          <w:t>,</w:t>
        </w:r>
      </w:ins>
      <w:r w:rsidR="00D8614A" w:rsidRPr="00B57BB8">
        <w:rPr>
          <w:rFonts w:asciiTheme="majorBidi" w:hAnsiTheme="majorBidi"/>
          <w:sz w:val="28"/>
          <w:szCs w:val="28"/>
        </w:rPr>
        <w:t xml:space="preserve"> </w:t>
      </w:r>
      <w:r w:rsidR="00AD461B" w:rsidRPr="00B57BB8">
        <w:rPr>
          <w:rFonts w:asciiTheme="majorBidi" w:hAnsiTheme="majorBidi"/>
          <w:sz w:val="28"/>
          <w:szCs w:val="28"/>
        </w:rPr>
        <w:t>throughout the thirteenth century</w:t>
      </w:r>
      <w:ins w:id="1254" w:author="Author">
        <w:r w:rsidR="00C26FD8">
          <w:rPr>
            <w:rFonts w:asciiTheme="majorBidi" w:hAnsiTheme="majorBidi"/>
            <w:sz w:val="28"/>
            <w:szCs w:val="28"/>
          </w:rPr>
          <w:t>,</w:t>
        </w:r>
      </w:ins>
      <w:r w:rsidR="00AD461B" w:rsidRPr="00B57BB8">
        <w:rPr>
          <w:rFonts w:asciiTheme="majorBidi" w:hAnsiTheme="majorBidi"/>
          <w:sz w:val="28"/>
          <w:szCs w:val="28"/>
        </w:rPr>
        <w:t xml:space="preserve"> </w:t>
      </w:r>
      <w:r w:rsidR="00763CE0" w:rsidRPr="00B57BB8">
        <w:rPr>
          <w:rFonts w:asciiTheme="majorBidi" w:hAnsiTheme="majorBidi"/>
          <w:sz w:val="28"/>
          <w:szCs w:val="28"/>
        </w:rPr>
        <w:t>turn</w:t>
      </w:r>
      <w:r w:rsidR="009C2F0C" w:rsidRPr="00B57BB8">
        <w:rPr>
          <w:rFonts w:asciiTheme="majorBidi" w:hAnsiTheme="majorBidi"/>
          <w:sz w:val="28"/>
          <w:szCs w:val="28"/>
        </w:rPr>
        <w:t>ed</w:t>
      </w:r>
      <w:r w:rsidR="00763CE0" w:rsidRPr="00B57BB8">
        <w:rPr>
          <w:rFonts w:asciiTheme="majorBidi" w:hAnsiTheme="majorBidi"/>
          <w:sz w:val="28"/>
          <w:szCs w:val="28"/>
        </w:rPr>
        <w:t xml:space="preserve"> </w:t>
      </w:r>
      <w:r w:rsidR="009F6381" w:rsidRPr="00B57BB8">
        <w:rPr>
          <w:rFonts w:asciiTheme="majorBidi" w:hAnsiTheme="majorBidi"/>
          <w:sz w:val="28"/>
          <w:szCs w:val="28"/>
        </w:rPr>
        <w:t>the</w:t>
      </w:r>
      <w:r w:rsidR="00763CE0" w:rsidRPr="00B57BB8">
        <w:rPr>
          <w:rFonts w:asciiTheme="majorBidi" w:hAnsiTheme="majorBidi"/>
          <w:sz w:val="28"/>
          <w:szCs w:val="28"/>
        </w:rPr>
        <w:t xml:space="preserve"> </w:t>
      </w:r>
      <w:ins w:id="1255" w:author="Author">
        <w:r w:rsidR="00E434CD">
          <w:rPr>
            <w:rFonts w:asciiTheme="majorBidi" w:hAnsiTheme="majorBidi"/>
            <w:sz w:val="28"/>
            <w:szCs w:val="28"/>
          </w:rPr>
          <w:t>C</w:t>
        </w:r>
      </w:ins>
      <w:del w:id="1256" w:author="Author">
        <w:r w:rsidR="000358E5" w:rsidRPr="00B57BB8" w:rsidDel="00E434CD">
          <w:rPr>
            <w:rFonts w:asciiTheme="majorBidi" w:hAnsiTheme="majorBidi"/>
            <w:sz w:val="28"/>
            <w:szCs w:val="28"/>
          </w:rPr>
          <w:delText>c</w:delText>
        </w:r>
      </w:del>
      <w:r w:rsidR="000358E5" w:rsidRPr="00B57BB8">
        <w:rPr>
          <w:rFonts w:asciiTheme="majorBidi" w:hAnsiTheme="majorBidi"/>
          <w:sz w:val="28"/>
          <w:szCs w:val="28"/>
        </w:rPr>
        <w:t>rusade</w:t>
      </w:r>
      <w:r w:rsidR="00763CE0" w:rsidRPr="00B57BB8">
        <w:rPr>
          <w:rFonts w:asciiTheme="majorBidi" w:hAnsiTheme="majorBidi"/>
          <w:sz w:val="28"/>
          <w:szCs w:val="28"/>
        </w:rPr>
        <w:t xml:space="preserve"> into an effective tool</w:t>
      </w:r>
      <w:ins w:id="1257" w:author="Author">
        <w:r w:rsidR="00704152">
          <w:rPr>
            <w:rFonts w:asciiTheme="majorBidi" w:hAnsiTheme="majorBidi"/>
            <w:sz w:val="28"/>
            <w:szCs w:val="28"/>
          </w:rPr>
          <w:t xml:space="preserve"> to be used</w:t>
        </w:r>
      </w:ins>
      <w:r w:rsidR="00763CE0" w:rsidRPr="00B57BB8">
        <w:rPr>
          <w:rFonts w:asciiTheme="majorBidi" w:hAnsiTheme="majorBidi"/>
          <w:sz w:val="28"/>
          <w:szCs w:val="28"/>
        </w:rPr>
        <w:t xml:space="preserve"> against </w:t>
      </w:r>
      <w:r w:rsidR="00FD42B8" w:rsidRPr="00B57BB8">
        <w:rPr>
          <w:rFonts w:asciiTheme="majorBidi" w:hAnsiTheme="majorBidi"/>
          <w:sz w:val="28"/>
          <w:szCs w:val="28"/>
        </w:rPr>
        <w:t xml:space="preserve">political </w:t>
      </w:r>
      <w:r w:rsidR="00763CE0" w:rsidRPr="00B57BB8">
        <w:rPr>
          <w:rFonts w:asciiTheme="majorBidi" w:hAnsiTheme="majorBidi"/>
          <w:sz w:val="28"/>
          <w:szCs w:val="28"/>
        </w:rPr>
        <w:t xml:space="preserve">adversaries </w:t>
      </w:r>
      <w:r w:rsidR="001C10C5" w:rsidRPr="00B57BB8">
        <w:rPr>
          <w:rFonts w:asciiTheme="majorBidi" w:hAnsiTheme="majorBidi"/>
          <w:sz w:val="28"/>
          <w:szCs w:val="28"/>
        </w:rPr>
        <w:t>and</w:t>
      </w:r>
      <w:del w:id="1258" w:author="Author">
        <w:r w:rsidR="001C10C5" w:rsidRPr="00B57BB8" w:rsidDel="00A91728">
          <w:rPr>
            <w:rFonts w:asciiTheme="majorBidi" w:hAnsiTheme="majorBidi"/>
            <w:sz w:val="28"/>
            <w:szCs w:val="28"/>
          </w:rPr>
          <w:delText>/</w:delText>
        </w:r>
        <w:r w:rsidR="00763CE0" w:rsidRPr="00B57BB8" w:rsidDel="00A91728">
          <w:rPr>
            <w:rFonts w:asciiTheme="majorBidi" w:hAnsiTheme="majorBidi"/>
            <w:sz w:val="28"/>
            <w:szCs w:val="28"/>
          </w:rPr>
          <w:delText>or the</w:delText>
        </w:r>
      </w:del>
      <w:r w:rsidR="00763CE0" w:rsidRPr="00B57BB8">
        <w:rPr>
          <w:rFonts w:asciiTheme="majorBidi" w:hAnsiTheme="majorBidi"/>
          <w:sz w:val="28"/>
          <w:szCs w:val="28"/>
        </w:rPr>
        <w:t xml:space="preserve"> so-called heretical movements</w:t>
      </w:r>
      <w:r w:rsidRPr="00B57BB8">
        <w:rPr>
          <w:rFonts w:asciiTheme="majorBidi" w:hAnsiTheme="majorBidi"/>
          <w:sz w:val="28"/>
          <w:szCs w:val="28"/>
        </w:rPr>
        <w:t>.</w:t>
      </w:r>
      <w:r w:rsidR="00763CE0" w:rsidRPr="00B57BB8">
        <w:rPr>
          <w:rStyle w:val="FootnoteReference"/>
          <w:rFonts w:asciiTheme="majorBidi" w:hAnsiTheme="majorBidi"/>
          <w:sz w:val="28"/>
          <w:szCs w:val="28"/>
        </w:rPr>
        <w:footnoteReference w:id="80"/>
      </w:r>
      <w:r w:rsidR="00763CE0" w:rsidRPr="00B57BB8">
        <w:rPr>
          <w:rFonts w:asciiTheme="majorBidi" w:hAnsiTheme="majorBidi"/>
          <w:sz w:val="28"/>
          <w:szCs w:val="28"/>
        </w:rPr>
        <w:t xml:space="preserve"> </w:t>
      </w:r>
      <w:r w:rsidRPr="00B57BB8">
        <w:rPr>
          <w:rFonts w:asciiTheme="majorBidi" w:hAnsiTheme="majorBidi"/>
          <w:sz w:val="28"/>
          <w:szCs w:val="28"/>
        </w:rPr>
        <w:t xml:space="preserve">Although </w:t>
      </w:r>
      <w:r w:rsidR="00763CE0" w:rsidRPr="00B57BB8">
        <w:rPr>
          <w:rFonts w:asciiTheme="majorBidi" w:hAnsiTheme="majorBidi"/>
          <w:i/>
          <w:iCs/>
          <w:sz w:val="28"/>
          <w:szCs w:val="28"/>
        </w:rPr>
        <w:t>realpolitik</w:t>
      </w:r>
      <w:r w:rsidRPr="00B57BB8">
        <w:rPr>
          <w:rFonts w:asciiTheme="majorBidi" w:hAnsiTheme="majorBidi"/>
          <w:i/>
          <w:iCs/>
          <w:sz w:val="28"/>
          <w:szCs w:val="28"/>
        </w:rPr>
        <w:t xml:space="preserve"> </w:t>
      </w:r>
      <w:r w:rsidRPr="00B57BB8">
        <w:rPr>
          <w:rFonts w:asciiTheme="majorBidi" w:hAnsiTheme="majorBidi"/>
          <w:sz w:val="28"/>
          <w:szCs w:val="28"/>
        </w:rPr>
        <w:t xml:space="preserve">was characteristic of the Italian </w:t>
      </w:r>
      <w:del w:id="1259" w:author="Author">
        <w:r w:rsidRPr="00B57BB8" w:rsidDel="00804BCE">
          <w:rPr>
            <w:rFonts w:asciiTheme="majorBidi" w:hAnsiTheme="majorBidi"/>
            <w:sz w:val="28"/>
            <w:szCs w:val="28"/>
          </w:rPr>
          <w:delText xml:space="preserve">City </w:delText>
        </w:r>
      </w:del>
      <w:ins w:id="1260" w:author="Author">
        <w:r w:rsidR="00804BCE">
          <w:rPr>
            <w:rFonts w:asciiTheme="majorBidi" w:hAnsiTheme="majorBidi"/>
            <w:sz w:val="28"/>
            <w:szCs w:val="28"/>
          </w:rPr>
          <w:t>c</w:t>
        </w:r>
        <w:r w:rsidR="00804BCE" w:rsidRPr="00B57BB8">
          <w:rPr>
            <w:rFonts w:asciiTheme="majorBidi" w:hAnsiTheme="majorBidi"/>
            <w:sz w:val="28"/>
            <w:szCs w:val="28"/>
          </w:rPr>
          <w:t>ity</w:t>
        </w:r>
        <w:r w:rsidR="00E434CD">
          <w:rPr>
            <w:rFonts w:asciiTheme="majorBidi" w:hAnsiTheme="majorBidi"/>
            <w:sz w:val="28"/>
            <w:szCs w:val="28"/>
          </w:rPr>
          <w:t>-</w:t>
        </w:r>
        <w:del w:id="1261" w:author="Author">
          <w:r w:rsidR="00804BCE" w:rsidRPr="00B57BB8" w:rsidDel="00E434CD">
            <w:rPr>
              <w:rFonts w:asciiTheme="majorBidi" w:hAnsiTheme="majorBidi"/>
              <w:sz w:val="28"/>
              <w:szCs w:val="28"/>
            </w:rPr>
            <w:delText xml:space="preserve"> </w:delText>
          </w:r>
        </w:del>
      </w:ins>
      <w:del w:id="1262" w:author="Author">
        <w:r w:rsidRPr="00B57BB8" w:rsidDel="00E434CD">
          <w:rPr>
            <w:rFonts w:asciiTheme="majorBidi" w:hAnsiTheme="majorBidi"/>
            <w:sz w:val="28"/>
            <w:szCs w:val="28"/>
          </w:rPr>
          <w:delText>S</w:delText>
        </w:r>
        <w:r w:rsidRPr="00B57BB8" w:rsidDel="00804BCE">
          <w:rPr>
            <w:rFonts w:asciiTheme="majorBidi" w:hAnsiTheme="majorBidi"/>
            <w:sz w:val="28"/>
            <w:szCs w:val="28"/>
          </w:rPr>
          <w:delText>tates</w:delText>
        </w:r>
      </w:del>
      <w:ins w:id="1263" w:author="Author">
        <w:r w:rsidR="00804BCE">
          <w:rPr>
            <w:rFonts w:asciiTheme="majorBidi" w:hAnsiTheme="majorBidi"/>
            <w:sz w:val="28"/>
            <w:szCs w:val="28"/>
          </w:rPr>
          <w:t>s</w:t>
        </w:r>
        <w:r w:rsidR="00804BCE" w:rsidRPr="00B57BB8">
          <w:rPr>
            <w:rFonts w:asciiTheme="majorBidi" w:hAnsiTheme="majorBidi"/>
            <w:sz w:val="28"/>
            <w:szCs w:val="28"/>
          </w:rPr>
          <w:t>tates</w:t>
        </w:r>
      </w:ins>
      <w:r w:rsidRPr="00B57BB8">
        <w:rPr>
          <w:rFonts w:asciiTheme="majorBidi" w:hAnsiTheme="majorBidi"/>
          <w:sz w:val="28"/>
          <w:szCs w:val="28"/>
        </w:rPr>
        <w:t xml:space="preserve">, </w:t>
      </w:r>
      <w:del w:id="1264" w:author="Author">
        <w:r w:rsidR="00B50274" w:rsidRPr="00B57BB8" w:rsidDel="00CE4055">
          <w:rPr>
            <w:rFonts w:asciiTheme="majorBidi" w:hAnsiTheme="majorBidi"/>
            <w:sz w:val="28"/>
            <w:szCs w:val="28"/>
          </w:rPr>
          <w:delText xml:space="preserve">it did not </w:delText>
        </w:r>
        <w:r w:rsidR="009F6381" w:rsidRPr="00B57BB8" w:rsidDel="00CE4055">
          <w:rPr>
            <w:rFonts w:asciiTheme="majorBidi" w:hAnsiTheme="majorBidi"/>
            <w:sz w:val="28"/>
            <w:szCs w:val="28"/>
          </w:rPr>
          <w:delText>g</w:delText>
        </w:r>
        <w:r w:rsidR="00A811B8" w:rsidRPr="00B57BB8" w:rsidDel="00CE4055">
          <w:rPr>
            <w:rFonts w:asciiTheme="majorBidi" w:hAnsiTheme="majorBidi"/>
            <w:sz w:val="28"/>
            <w:szCs w:val="28"/>
          </w:rPr>
          <w:delText>e</w:delText>
        </w:r>
        <w:r w:rsidR="009F6381" w:rsidRPr="00B57BB8" w:rsidDel="00CE4055">
          <w:rPr>
            <w:rFonts w:asciiTheme="majorBidi" w:hAnsiTheme="majorBidi"/>
            <w:sz w:val="28"/>
            <w:szCs w:val="28"/>
          </w:rPr>
          <w:delText>t</w:delText>
        </w:r>
        <w:r w:rsidR="00B50274" w:rsidRPr="00B57BB8" w:rsidDel="00CE4055">
          <w:rPr>
            <w:rFonts w:asciiTheme="majorBidi" w:hAnsiTheme="majorBidi"/>
            <w:sz w:val="28"/>
            <w:szCs w:val="28"/>
          </w:rPr>
          <w:delText xml:space="preserve"> much approval toward </w:delText>
        </w:r>
      </w:del>
      <w:r w:rsidR="00027F33" w:rsidRPr="00B57BB8">
        <w:rPr>
          <w:rFonts w:asciiTheme="majorBidi" w:hAnsiTheme="majorBidi"/>
          <w:sz w:val="28"/>
          <w:szCs w:val="28"/>
        </w:rPr>
        <w:t xml:space="preserve">the policy of </w:t>
      </w:r>
      <w:del w:id="1265" w:author="Author">
        <w:r w:rsidR="00B50274" w:rsidRPr="00B57BB8" w:rsidDel="00CE4055">
          <w:rPr>
            <w:rFonts w:asciiTheme="majorBidi" w:hAnsiTheme="majorBidi"/>
            <w:sz w:val="28"/>
            <w:szCs w:val="28"/>
          </w:rPr>
          <w:delText>God’s Vicar</w:delText>
        </w:r>
      </w:del>
      <w:ins w:id="1266" w:author="Author">
        <w:r w:rsidR="00CE4055">
          <w:rPr>
            <w:rFonts w:asciiTheme="majorBidi" w:hAnsiTheme="majorBidi"/>
            <w:sz w:val="28"/>
            <w:szCs w:val="28"/>
          </w:rPr>
          <w:t>the Vicar of Christ</w:t>
        </w:r>
      </w:ins>
      <w:r w:rsidR="00B50274" w:rsidRPr="00B57BB8">
        <w:rPr>
          <w:rFonts w:asciiTheme="majorBidi" w:hAnsiTheme="majorBidi"/>
          <w:sz w:val="28"/>
          <w:szCs w:val="28"/>
        </w:rPr>
        <w:t xml:space="preserve"> </w:t>
      </w:r>
      <w:ins w:id="1267" w:author="Author">
        <w:r w:rsidR="00CE4055">
          <w:rPr>
            <w:rFonts w:asciiTheme="majorBidi" w:hAnsiTheme="majorBidi"/>
            <w:sz w:val="28"/>
            <w:szCs w:val="28"/>
          </w:rPr>
          <w:t xml:space="preserve">was not met with much approval </w:t>
        </w:r>
      </w:ins>
      <w:r w:rsidR="00B50274" w:rsidRPr="00B57BB8">
        <w:rPr>
          <w:rFonts w:asciiTheme="majorBidi" w:hAnsiTheme="majorBidi"/>
          <w:sz w:val="28"/>
          <w:szCs w:val="28"/>
        </w:rPr>
        <w:t xml:space="preserve">and strengthened the </w:t>
      </w:r>
      <w:r w:rsidR="00B50274" w:rsidRPr="00B57BB8">
        <w:rPr>
          <w:rFonts w:asciiTheme="majorBidi" w:hAnsiTheme="majorBidi"/>
          <w:sz w:val="28"/>
          <w:szCs w:val="28"/>
        </w:rPr>
        <w:lastRenderedPageBreak/>
        <w:t xml:space="preserve">criticism of the </w:t>
      </w:r>
      <w:ins w:id="1268" w:author="Author">
        <w:r w:rsidR="00E434CD">
          <w:rPr>
            <w:rFonts w:asciiTheme="majorBidi" w:hAnsiTheme="majorBidi"/>
            <w:sz w:val="28"/>
            <w:szCs w:val="28"/>
          </w:rPr>
          <w:t>C</w:t>
        </w:r>
      </w:ins>
      <w:del w:id="1269" w:author="Author">
        <w:r w:rsidR="00B50274" w:rsidRPr="00B57BB8" w:rsidDel="00E434CD">
          <w:rPr>
            <w:rFonts w:asciiTheme="majorBidi" w:hAnsiTheme="majorBidi"/>
            <w:sz w:val="28"/>
            <w:szCs w:val="28"/>
          </w:rPr>
          <w:delText>c</w:delText>
        </w:r>
      </w:del>
      <w:r w:rsidR="00B50274" w:rsidRPr="00B57BB8">
        <w:rPr>
          <w:rFonts w:asciiTheme="majorBidi" w:hAnsiTheme="majorBidi"/>
          <w:sz w:val="28"/>
          <w:szCs w:val="28"/>
        </w:rPr>
        <w:t>rusades</w:t>
      </w:r>
      <w:r w:rsidR="00A811B8" w:rsidRPr="00B57BB8">
        <w:rPr>
          <w:rFonts w:asciiTheme="majorBidi" w:hAnsiTheme="majorBidi"/>
          <w:sz w:val="28"/>
          <w:szCs w:val="28"/>
        </w:rPr>
        <w:t>, the papacy,</w:t>
      </w:r>
      <w:r w:rsidR="00B50274" w:rsidRPr="00B57BB8">
        <w:rPr>
          <w:rFonts w:asciiTheme="majorBidi" w:hAnsiTheme="majorBidi"/>
          <w:sz w:val="28"/>
          <w:szCs w:val="28"/>
        </w:rPr>
        <w:t xml:space="preserve"> and </w:t>
      </w:r>
      <w:r w:rsidR="00A811B8" w:rsidRPr="00B57BB8">
        <w:rPr>
          <w:rFonts w:asciiTheme="majorBidi" w:hAnsiTheme="majorBidi"/>
          <w:sz w:val="28"/>
          <w:szCs w:val="28"/>
        </w:rPr>
        <w:t>other</w:t>
      </w:r>
      <w:r w:rsidR="00B50274" w:rsidRPr="00B57BB8">
        <w:rPr>
          <w:rFonts w:asciiTheme="majorBidi" w:hAnsiTheme="majorBidi"/>
          <w:sz w:val="28"/>
          <w:szCs w:val="28"/>
        </w:rPr>
        <w:t xml:space="preserve"> </w:t>
      </w:r>
      <w:ins w:id="1270" w:author="Author">
        <w:r w:rsidR="00E434CD">
          <w:rPr>
            <w:rFonts w:asciiTheme="majorBidi" w:hAnsiTheme="majorBidi"/>
            <w:sz w:val="28"/>
            <w:szCs w:val="28"/>
          </w:rPr>
          <w:t xml:space="preserve">relevant </w:t>
        </w:r>
      </w:ins>
      <w:r w:rsidR="00B50274" w:rsidRPr="00B57BB8">
        <w:rPr>
          <w:rFonts w:asciiTheme="majorBidi" w:hAnsiTheme="majorBidi"/>
          <w:sz w:val="28"/>
          <w:szCs w:val="28"/>
        </w:rPr>
        <w:t>ecclesiastical sectors</w:t>
      </w:r>
      <w:del w:id="1271" w:author="Author">
        <w:r w:rsidR="00B50274" w:rsidRPr="00B57BB8" w:rsidDel="00E434CD">
          <w:rPr>
            <w:rFonts w:asciiTheme="majorBidi" w:hAnsiTheme="majorBidi"/>
            <w:sz w:val="28"/>
            <w:szCs w:val="28"/>
          </w:rPr>
          <w:delText xml:space="preserve"> involved</w:delText>
        </w:r>
      </w:del>
      <w:r w:rsidR="00763CE0" w:rsidRPr="00B57BB8">
        <w:rPr>
          <w:rFonts w:asciiTheme="majorBidi" w:hAnsiTheme="majorBidi"/>
          <w:sz w:val="28"/>
          <w:szCs w:val="28"/>
        </w:rPr>
        <w:t xml:space="preserve">.  </w:t>
      </w:r>
      <w:r w:rsidR="006E4712" w:rsidRPr="00B57BB8">
        <w:rPr>
          <w:rFonts w:asciiTheme="majorBidi" w:hAnsiTheme="majorBidi"/>
          <w:sz w:val="28"/>
          <w:szCs w:val="28"/>
        </w:rPr>
        <w:t>The growing criticism justify a revision of the</w:t>
      </w:r>
      <w:ins w:id="1272" w:author="Author">
        <w:r w:rsidR="00537990">
          <w:rPr>
            <w:rFonts w:asciiTheme="majorBidi" w:hAnsiTheme="majorBidi"/>
            <w:sz w:val="28"/>
            <w:szCs w:val="28"/>
          </w:rPr>
          <w:t xml:space="preserve"> meaning of the</w:t>
        </w:r>
      </w:ins>
      <w:r w:rsidR="006E4712" w:rsidRPr="00B57BB8">
        <w:rPr>
          <w:rFonts w:asciiTheme="majorBidi" w:hAnsiTheme="majorBidi"/>
          <w:sz w:val="28"/>
          <w:szCs w:val="28"/>
        </w:rPr>
        <w:t xml:space="preserve"> </w:t>
      </w:r>
      <w:ins w:id="1273" w:author="Author">
        <w:r w:rsidR="00E434CD">
          <w:rPr>
            <w:rFonts w:asciiTheme="majorBidi" w:hAnsiTheme="majorBidi"/>
            <w:sz w:val="28"/>
            <w:szCs w:val="28"/>
          </w:rPr>
          <w:t>C</w:t>
        </w:r>
      </w:ins>
      <w:del w:id="1274" w:author="Author">
        <w:r w:rsidR="006E4712" w:rsidRPr="00B57BB8" w:rsidDel="00E434CD">
          <w:rPr>
            <w:rFonts w:asciiTheme="majorBidi" w:hAnsiTheme="majorBidi"/>
            <w:sz w:val="28"/>
            <w:szCs w:val="28"/>
          </w:rPr>
          <w:delText>c</w:delText>
        </w:r>
      </w:del>
      <w:r w:rsidR="006E4712" w:rsidRPr="00B57BB8">
        <w:rPr>
          <w:rFonts w:asciiTheme="majorBidi" w:hAnsiTheme="majorBidi"/>
          <w:sz w:val="28"/>
          <w:szCs w:val="28"/>
        </w:rPr>
        <w:t>rusade</w:t>
      </w:r>
      <w:ins w:id="1275" w:author="Author">
        <w:r w:rsidR="00537990">
          <w:rPr>
            <w:rFonts w:asciiTheme="majorBidi" w:hAnsiTheme="majorBidi"/>
            <w:sz w:val="28"/>
            <w:szCs w:val="28"/>
          </w:rPr>
          <w:t>s</w:t>
        </w:r>
      </w:ins>
      <w:r w:rsidR="00A811B8" w:rsidRPr="00B57BB8">
        <w:rPr>
          <w:rFonts w:asciiTheme="majorBidi" w:hAnsiTheme="majorBidi"/>
          <w:sz w:val="28"/>
          <w:szCs w:val="28"/>
        </w:rPr>
        <w:t xml:space="preserve"> </w:t>
      </w:r>
      <w:del w:id="1276" w:author="Author">
        <w:r w:rsidR="00A811B8" w:rsidRPr="00B57BB8" w:rsidDel="00537990">
          <w:rPr>
            <w:rFonts w:asciiTheme="majorBidi" w:hAnsiTheme="majorBidi"/>
            <w:sz w:val="28"/>
            <w:szCs w:val="28"/>
          </w:rPr>
          <w:delText xml:space="preserve">meaning </w:delText>
        </w:r>
      </w:del>
      <w:r w:rsidR="00027F33" w:rsidRPr="00B57BB8">
        <w:rPr>
          <w:rFonts w:asciiTheme="majorBidi" w:hAnsiTheme="majorBidi"/>
          <w:sz w:val="28"/>
          <w:szCs w:val="28"/>
        </w:rPr>
        <w:t>toward the Late Middle Ages</w:t>
      </w:r>
      <w:r w:rsidR="00A964E5" w:rsidRPr="00B57BB8">
        <w:rPr>
          <w:rFonts w:asciiTheme="majorBidi" w:hAnsiTheme="majorBidi"/>
          <w:sz w:val="28"/>
          <w:szCs w:val="28"/>
        </w:rPr>
        <w:t>.</w:t>
      </w:r>
    </w:p>
    <w:p w14:paraId="4996E6E7" w14:textId="470ACFA8" w:rsidR="009E7032" w:rsidRPr="00B57BB8" w:rsidRDefault="00FD42B8" w:rsidP="009C2F0C">
      <w:pPr>
        <w:pStyle w:val="FootnoteText"/>
        <w:spacing w:line="480" w:lineRule="auto"/>
        <w:ind w:firstLine="720"/>
        <w:jc w:val="both"/>
        <w:rPr>
          <w:rFonts w:asciiTheme="majorBidi" w:hAnsiTheme="majorBidi"/>
          <w:sz w:val="28"/>
          <w:szCs w:val="28"/>
        </w:rPr>
      </w:pPr>
      <w:r w:rsidRPr="00B57BB8">
        <w:rPr>
          <w:rFonts w:asciiTheme="majorBidi" w:hAnsiTheme="majorBidi"/>
          <w:sz w:val="28"/>
          <w:szCs w:val="28"/>
        </w:rPr>
        <w:t xml:space="preserve">Jonathan </w:t>
      </w:r>
      <w:r w:rsidR="005070E0" w:rsidRPr="00B57BB8">
        <w:rPr>
          <w:rFonts w:asciiTheme="majorBidi" w:hAnsiTheme="majorBidi"/>
          <w:sz w:val="28"/>
          <w:szCs w:val="28"/>
        </w:rPr>
        <w:t xml:space="preserve">Riley-Smith </w:t>
      </w:r>
      <w:del w:id="1277" w:author="Author">
        <w:r w:rsidR="00A964E5" w:rsidRPr="00B57BB8" w:rsidDel="00ED0D20">
          <w:rPr>
            <w:rFonts w:asciiTheme="majorBidi" w:hAnsiTheme="majorBidi"/>
            <w:sz w:val="28"/>
            <w:szCs w:val="28"/>
          </w:rPr>
          <w:delText xml:space="preserve">had </w:delText>
        </w:r>
      </w:del>
      <w:r w:rsidR="005070E0" w:rsidRPr="00B57BB8">
        <w:rPr>
          <w:rFonts w:asciiTheme="majorBidi" w:hAnsiTheme="majorBidi"/>
          <w:sz w:val="28"/>
          <w:szCs w:val="28"/>
        </w:rPr>
        <w:t>define</w:t>
      </w:r>
      <w:r w:rsidRPr="00B57BB8">
        <w:rPr>
          <w:rFonts w:asciiTheme="majorBidi" w:hAnsiTheme="majorBidi"/>
          <w:sz w:val="28"/>
          <w:szCs w:val="28"/>
        </w:rPr>
        <w:t>d</w:t>
      </w:r>
      <w:r w:rsidR="005070E0" w:rsidRPr="00B57BB8">
        <w:rPr>
          <w:rFonts w:asciiTheme="majorBidi" w:hAnsiTheme="majorBidi"/>
          <w:sz w:val="28"/>
          <w:szCs w:val="28"/>
        </w:rPr>
        <w:t xml:space="preserve"> t</w:t>
      </w:r>
      <w:r w:rsidR="00B744C0" w:rsidRPr="00B57BB8">
        <w:rPr>
          <w:rFonts w:asciiTheme="majorBidi" w:hAnsiTheme="majorBidi"/>
          <w:sz w:val="28"/>
          <w:szCs w:val="28"/>
        </w:rPr>
        <w:t>he</w:t>
      </w:r>
      <w:r w:rsidR="00FC66E9" w:rsidRPr="00B57BB8">
        <w:rPr>
          <w:rFonts w:asciiTheme="majorBidi" w:hAnsiTheme="majorBidi"/>
          <w:sz w:val="28"/>
          <w:szCs w:val="28"/>
        </w:rPr>
        <w:t xml:space="preserve"> </w:t>
      </w:r>
      <w:ins w:id="1278" w:author="Author">
        <w:r w:rsidR="00E434CD">
          <w:rPr>
            <w:rFonts w:asciiTheme="majorBidi" w:hAnsiTheme="majorBidi"/>
            <w:sz w:val="28"/>
            <w:szCs w:val="28"/>
          </w:rPr>
          <w:t>C</w:t>
        </w:r>
      </w:ins>
      <w:del w:id="1279" w:author="Author">
        <w:r w:rsidR="00FC66E9" w:rsidRPr="00B57BB8" w:rsidDel="00E434CD">
          <w:rPr>
            <w:rFonts w:asciiTheme="majorBidi" w:hAnsiTheme="majorBidi"/>
            <w:sz w:val="28"/>
            <w:szCs w:val="28"/>
          </w:rPr>
          <w:delText>c</w:delText>
        </w:r>
      </w:del>
      <w:r w:rsidR="00FC66E9" w:rsidRPr="00B57BB8">
        <w:rPr>
          <w:rFonts w:asciiTheme="majorBidi" w:hAnsiTheme="majorBidi"/>
          <w:sz w:val="28"/>
          <w:szCs w:val="28"/>
        </w:rPr>
        <w:t>rusade</w:t>
      </w:r>
      <w:r w:rsidRPr="00B57BB8">
        <w:rPr>
          <w:rFonts w:asciiTheme="majorBidi" w:hAnsiTheme="majorBidi"/>
          <w:sz w:val="28"/>
          <w:szCs w:val="28"/>
        </w:rPr>
        <w:t>s</w:t>
      </w:r>
      <w:r w:rsidR="00FC66E9" w:rsidRPr="00B57BB8">
        <w:rPr>
          <w:rFonts w:asciiTheme="majorBidi" w:hAnsiTheme="majorBidi"/>
          <w:sz w:val="28"/>
          <w:szCs w:val="28"/>
        </w:rPr>
        <w:t xml:space="preserve"> as </w:t>
      </w:r>
      <w:r w:rsidR="00B744C0" w:rsidRPr="00B57BB8">
        <w:rPr>
          <w:rFonts w:asciiTheme="majorBidi" w:hAnsiTheme="majorBidi"/>
          <w:sz w:val="28"/>
          <w:szCs w:val="28"/>
        </w:rPr>
        <w:t>a Holy War proclaimed</w:t>
      </w:r>
      <w:r w:rsidR="005070E0" w:rsidRPr="00B57BB8">
        <w:rPr>
          <w:rFonts w:asciiTheme="majorBidi" w:hAnsiTheme="majorBidi"/>
          <w:sz w:val="28"/>
          <w:szCs w:val="28"/>
        </w:rPr>
        <w:t xml:space="preserve"> by the pope in the name of God; as such, it w</w:t>
      </w:r>
      <w:r w:rsidR="00B744C0" w:rsidRPr="00B57BB8">
        <w:rPr>
          <w:rFonts w:asciiTheme="majorBidi" w:hAnsiTheme="majorBidi"/>
          <w:sz w:val="28"/>
          <w:szCs w:val="28"/>
        </w:rPr>
        <w:t>as Christ’s own enterprise, legitimized by His mandate.</w:t>
      </w:r>
      <w:r w:rsidR="00B744C0" w:rsidRPr="00B57BB8">
        <w:rPr>
          <w:rStyle w:val="FootnoteReference"/>
          <w:rFonts w:asciiTheme="majorBidi" w:hAnsiTheme="majorBidi"/>
          <w:sz w:val="28"/>
          <w:szCs w:val="28"/>
        </w:rPr>
        <w:footnoteReference w:id="81"/>
      </w:r>
      <w:r w:rsidR="00B744C0" w:rsidRPr="00B57BB8">
        <w:rPr>
          <w:rFonts w:asciiTheme="majorBidi" w:hAnsiTheme="majorBidi"/>
          <w:sz w:val="28"/>
          <w:szCs w:val="28"/>
        </w:rPr>
        <w:t xml:space="preserve"> </w:t>
      </w:r>
      <w:r w:rsidRPr="00B57BB8">
        <w:rPr>
          <w:rFonts w:asciiTheme="majorBidi" w:hAnsiTheme="majorBidi"/>
          <w:sz w:val="28"/>
          <w:szCs w:val="28"/>
        </w:rPr>
        <w:t>Although</w:t>
      </w:r>
      <w:r w:rsidR="00B744C0" w:rsidRPr="00B57BB8">
        <w:rPr>
          <w:rFonts w:asciiTheme="majorBidi" w:hAnsiTheme="majorBidi"/>
          <w:sz w:val="28"/>
          <w:szCs w:val="28"/>
        </w:rPr>
        <w:t xml:space="preserve"> </w:t>
      </w:r>
      <w:r w:rsidRPr="00B57BB8">
        <w:rPr>
          <w:rFonts w:asciiTheme="majorBidi" w:hAnsiTheme="majorBidi"/>
          <w:sz w:val="28"/>
          <w:szCs w:val="28"/>
        </w:rPr>
        <w:t>this</w:t>
      </w:r>
      <w:r w:rsidR="00B744C0" w:rsidRPr="00B57BB8">
        <w:rPr>
          <w:rFonts w:asciiTheme="majorBidi" w:hAnsiTheme="majorBidi"/>
          <w:sz w:val="28"/>
          <w:szCs w:val="28"/>
        </w:rPr>
        <w:t xml:space="preserve"> definition </w:t>
      </w:r>
      <w:r w:rsidR="000F09E4" w:rsidRPr="00B57BB8">
        <w:rPr>
          <w:rFonts w:asciiTheme="majorBidi" w:hAnsiTheme="majorBidi"/>
          <w:sz w:val="28"/>
          <w:szCs w:val="28"/>
        </w:rPr>
        <w:t>d</w:t>
      </w:r>
      <w:r w:rsidRPr="00B57BB8">
        <w:rPr>
          <w:rFonts w:asciiTheme="majorBidi" w:hAnsiTheme="majorBidi"/>
          <w:sz w:val="28"/>
          <w:szCs w:val="28"/>
        </w:rPr>
        <w:t>oes</w:t>
      </w:r>
      <w:r w:rsidR="000F09E4" w:rsidRPr="00B57BB8">
        <w:rPr>
          <w:rFonts w:asciiTheme="majorBidi" w:hAnsiTheme="majorBidi"/>
          <w:sz w:val="28"/>
          <w:szCs w:val="28"/>
        </w:rPr>
        <w:t xml:space="preserve"> not restrict </w:t>
      </w:r>
      <w:r w:rsidR="00A85C51" w:rsidRPr="00B57BB8">
        <w:rPr>
          <w:rFonts w:asciiTheme="majorBidi" w:hAnsiTheme="majorBidi"/>
          <w:sz w:val="28"/>
          <w:szCs w:val="28"/>
        </w:rPr>
        <w:t xml:space="preserve">the </w:t>
      </w:r>
      <w:ins w:id="1280" w:author="Author">
        <w:r w:rsidR="00AA6514">
          <w:rPr>
            <w:rFonts w:asciiTheme="majorBidi" w:hAnsiTheme="majorBidi"/>
            <w:sz w:val="28"/>
            <w:szCs w:val="28"/>
          </w:rPr>
          <w:t>C</w:t>
        </w:r>
      </w:ins>
      <w:del w:id="1281" w:author="Author">
        <w:r w:rsidR="00A85C51" w:rsidRPr="00B57BB8" w:rsidDel="00AA6514">
          <w:rPr>
            <w:rFonts w:asciiTheme="majorBidi" w:hAnsiTheme="majorBidi"/>
            <w:sz w:val="28"/>
            <w:szCs w:val="28"/>
          </w:rPr>
          <w:delText>c</w:delText>
        </w:r>
      </w:del>
      <w:r w:rsidR="00A85C51" w:rsidRPr="00B57BB8">
        <w:rPr>
          <w:rFonts w:asciiTheme="majorBidi" w:hAnsiTheme="majorBidi"/>
          <w:sz w:val="28"/>
          <w:szCs w:val="28"/>
        </w:rPr>
        <w:t xml:space="preserve">rusade </w:t>
      </w:r>
      <w:r w:rsidR="000F09E4" w:rsidRPr="00B57BB8">
        <w:rPr>
          <w:rFonts w:asciiTheme="majorBidi" w:hAnsiTheme="majorBidi"/>
          <w:sz w:val="28"/>
          <w:szCs w:val="28"/>
        </w:rPr>
        <w:t xml:space="preserve">to </w:t>
      </w:r>
      <w:r w:rsidR="00C47694" w:rsidRPr="00B57BB8">
        <w:rPr>
          <w:rFonts w:asciiTheme="majorBidi" w:hAnsiTheme="majorBidi"/>
          <w:sz w:val="28"/>
          <w:szCs w:val="28"/>
        </w:rPr>
        <w:t xml:space="preserve">any </w:t>
      </w:r>
      <w:r w:rsidRPr="00B57BB8">
        <w:rPr>
          <w:rFonts w:asciiTheme="majorBidi" w:hAnsiTheme="majorBidi"/>
          <w:sz w:val="28"/>
          <w:szCs w:val="28"/>
        </w:rPr>
        <w:t xml:space="preserve">enterprise </w:t>
      </w:r>
      <w:r w:rsidR="00C47694" w:rsidRPr="00B57BB8">
        <w:rPr>
          <w:rFonts w:asciiTheme="majorBidi" w:hAnsiTheme="majorBidi"/>
          <w:sz w:val="28"/>
          <w:szCs w:val="28"/>
        </w:rPr>
        <w:t>in</w:t>
      </w:r>
      <w:r w:rsidRPr="00B57BB8">
        <w:rPr>
          <w:rFonts w:asciiTheme="majorBidi" w:hAnsiTheme="majorBidi"/>
          <w:sz w:val="28"/>
          <w:szCs w:val="28"/>
        </w:rPr>
        <w:t xml:space="preserve"> </w:t>
      </w:r>
      <w:r w:rsidR="000F09E4" w:rsidRPr="00B57BB8">
        <w:rPr>
          <w:rFonts w:asciiTheme="majorBidi" w:hAnsiTheme="majorBidi"/>
          <w:sz w:val="28"/>
          <w:szCs w:val="28"/>
        </w:rPr>
        <w:t xml:space="preserve">the Holy Land </w:t>
      </w:r>
      <w:r w:rsidR="009E7032" w:rsidRPr="00B57BB8">
        <w:rPr>
          <w:rFonts w:asciiTheme="majorBidi" w:hAnsiTheme="majorBidi"/>
          <w:sz w:val="28"/>
          <w:szCs w:val="28"/>
        </w:rPr>
        <w:t>and</w:t>
      </w:r>
      <w:del w:id="1282" w:author="Author">
        <w:r w:rsidR="009E7032" w:rsidRPr="00B57BB8" w:rsidDel="006C1269">
          <w:rPr>
            <w:rFonts w:asciiTheme="majorBidi" w:hAnsiTheme="majorBidi"/>
            <w:sz w:val="28"/>
            <w:szCs w:val="28"/>
          </w:rPr>
          <w:delText>/</w:delText>
        </w:r>
        <w:r w:rsidR="005070E0" w:rsidRPr="00B57BB8" w:rsidDel="006C1269">
          <w:rPr>
            <w:rFonts w:asciiTheme="majorBidi" w:hAnsiTheme="majorBidi"/>
            <w:sz w:val="28"/>
            <w:szCs w:val="28"/>
          </w:rPr>
          <w:delText>or</w:delText>
        </w:r>
      </w:del>
      <w:r w:rsidR="005070E0" w:rsidRPr="00B57BB8">
        <w:rPr>
          <w:rFonts w:asciiTheme="majorBidi" w:hAnsiTheme="majorBidi"/>
          <w:sz w:val="28"/>
          <w:szCs w:val="28"/>
        </w:rPr>
        <w:t xml:space="preserve"> </w:t>
      </w:r>
      <w:r w:rsidR="00690E33" w:rsidRPr="00B57BB8">
        <w:rPr>
          <w:rFonts w:asciiTheme="majorBidi" w:hAnsiTheme="majorBidi"/>
          <w:sz w:val="28"/>
          <w:szCs w:val="28"/>
        </w:rPr>
        <w:t>against</w:t>
      </w:r>
      <w:r w:rsidR="000F09E4" w:rsidRPr="00B57BB8">
        <w:rPr>
          <w:rFonts w:asciiTheme="majorBidi" w:hAnsiTheme="majorBidi"/>
          <w:sz w:val="28"/>
          <w:szCs w:val="28"/>
        </w:rPr>
        <w:t xml:space="preserve"> the Infidel, the First Crusade </w:t>
      </w:r>
      <w:r w:rsidR="009C2F0C" w:rsidRPr="00B57BB8">
        <w:rPr>
          <w:rFonts w:asciiTheme="majorBidi" w:hAnsiTheme="majorBidi"/>
          <w:sz w:val="28"/>
          <w:szCs w:val="28"/>
        </w:rPr>
        <w:t>did</w:t>
      </w:r>
      <w:r w:rsidRPr="00B57BB8">
        <w:rPr>
          <w:rFonts w:asciiTheme="majorBidi" w:hAnsiTheme="majorBidi"/>
          <w:sz w:val="28"/>
          <w:szCs w:val="28"/>
        </w:rPr>
        <w:t xml:space="preserve"> </w:t>
      </w:r>
      <w:r w:rsidR="000F09E4" w:rsidRPr="00B57BB8">
        <w:rPr>
          <w:rFonts w:asciiTheme="majorBidi" w:hAnsiTheme="majorBidi"/>
          <w:sz w:val="28"/>
          <w:szCs w:val="28"/>
        </w:rPr>
        <w:t xml:space="preserve">create </w:t>
      </w:r>
      <w:r w:rsidR="005070E0" w:rsidRPr="00B57BB8">
        <w:rPr>
          <w:rFonts w:asciiTheme="majorBidi" w:hAnsiTheme="majorBidi"/>
          <w:sz w:val="28"/>
          <w:szCs w:val="28"/>
        </w:rPr>
        <w:t>these</w:t>
      </w:r>
      <w:r w:rsidR="000F09E4" w:rsidRPr="00B57BB8">
        <w:rPr>
          <w:rFonts w:asciiTheme="majorBidi" w:hAnsiTheme="majorBidi"/>
          <w:sz w:val="28"/>
          <w:szCs w:val="28"/>
        </w:rPr>
        <w:t xml:space="preserve"> links</w:t>
      </w:r>
      <w:r w:rsidR="00050FA7" w:rsidRPr="00B57BB8">
        <w:rPr>
          <w:rFonts w:asciiTheme="majorBidi" w:hAnsiTheme="majorBidi"/>
          <w:sz w:val="28"/>
          <w:szCs w:val="28"/>
        </w:rPr>
        <w:t xml:space="preserve"> in actual practice</w:t>
      </w:r>
      <w:r w:rsidR="00A85C51" w:rsidRPr="00B57BB8">
        <w:rPr>
          <w:rFonts w:asciiTheme="majorBidi" w:hAnsiTheme="majorBidi"/>
          <w:sz w:val="28"/>
          <w:szCs w:val="28"/>
        </w:rPr>
        <w:t>.</w:t>
      </w:r>
      <w:r w:rsidR="005070E0" w:rsidRPr="00B57BB8">
        <w:rPr>
          <w:rFonts w:asciiTheme="majorBidi" w:hAnsiTheme="majorBidi"/>
          <w:sz w:val="28"/>
          <w:szCs w:val="28"/>
        </w:rPr>
        <w:t xml:space="preserve"> </w:t>
      </w:r>
      <w:r w:rsidR="00B50274" w:rsidRPr="00B57BB8">
        <w:rPr>
          <w:rFonts w:asciiTheme="majorBidi" w:hAnsiTheme="majorBidi"/>
          <w:sz w:val="28"/>
          <w:szCs w:val="28"/>
        </w:rPr>
        <w:t>Furthermore, t</w:t>
      </w:r>
      <w:r w:rsidR="000F09E4" w:rsidRPr="00B57BB8">
        <w:rPr>
          <w:rFonts w:asciiTheme="majorBidi" w:hAnsiTheme="majorBidi"/>
          <w:sz w:val="28"/>
          <w:szCs w:val="28"/>
        </w:rPr>
        <w:t xml:space="preserve">he Christian victories </w:t>
      </w:r>
      <w:del w:id="1283" w:author="Author">
        <w:r w:rsidR="000F09E4" w:rsidRPr="00B57BB8" w:rsidDel="006C1269">
          <w:rPr>
            <w:rFonts w:asciiTheme="majorBidi" w:hAnsiTheme="majorBidi"/>
            <w:sz w:val="28"/>
            <w:szCs w:val="28"/>
          </w:rPr>
          <w:delText xml:space="preserve">in </w:delText>
        </w:r>
      </w:del>
      <w:ins w:id="1284" w:author="Author">
        <w:r w:rsidR="006C1269">
          <w:rPr>
            <w:rFonts w:asciiTheme="majorBidi" w:hAnsiTheme="majorBidi"/>
            <w:sz w:val="28"/>
            <w:szCs w:val="28"/>
          </w:rPr>
          <w:t>on</w:t>
        </w:r>
        <w:r w:rsidR="006C1269" w:rsidRPr="00B57BB8">
          <w:rPr>
            <w:rFonts w:asciiTheme="majorBidi" w:hAnsiTheme="majorBidi"/>
            <w:sz w:val="28"/>
            <w:szCs w:val="28"/>
          </w:rPr>
          <w:t xml:space="preserve"> </w:t>
        </w:r>
      </w:ins>
      <w:r w:rsidR="000F09E4" w:rsidRPr="00B57BB8">
        <w:rPr>
          <w:rFonts w:asciiTheme="majorBidi" w:hAnsiTheme="majorBidi"/>
          <w:sz w:val="28"/>
          <w:szCs w:val="28"/>
        </w:rPr>
        <w:t xml:space="preserve">the battlefield </w:t>
      </w:r>
      <w:r w:rsidR="00A85C51" w:rsidRPr="00B57BB8">
        <w:rPr>
          <w:rFonts w:asciiTheme="majorBidi" w:hAnsiTheme="majorBidi"/>
          <w:sz w:val="28"/>
          <w:szCs w:val="28"/>
        </w:rPr>
        <w:t xml:space="preserve">were perceived </w:t>
      </w:r>
      <w:r w:rsidR="000F09E4" w:rsidRPr="00B57BB8">
        <w:rPr>
          <w:rFonts w:asciiTheme="majorBidi" w:hAnsiTheme="majorBidi"/>
          <w:sz w:val="28"/>
          <w:szCs w:val="28"/>
        </w:rPr>
        <w:t>as</w:t>
      </w:r>
      <w:r w:rsidR="00027F33" w:rsidRPr="00B57BB8">
        <w:rPr>
          <w:rFonts w:asciiTheme="majorBidi" w:hAnsiTheme="majorBidi"/>
          <w:sz w:val="28"/>
          <w:szCs w:val="28"/>
        </w:rPr>
        <w:t xml:space="preserve"> </w:t>
      </w:r>
      <w:del w:id="1285" w:author="Author">
        <w:r w:rsidR="00027F33" w:rsidRPr="00B57BB8" w:rsidDel="006C1269">
          <w:rPr>
            <w:rFonts w:asciiTheme="majorBidi" w:hAnsiTheme="majorBidi"/>
            <w:sz w:val="28"/>
            <w:szCs w:val="28"/>
          </w:rPr>
          <w:delText>an</w:delText>
        </w:r>
        <w:r w:rsidR="000F09E4" w:rsidRPr="00B57BB8" w:rsidDel="006C1269">
          <w:rPr>
            <w:rFonts w:asciiTheme="majorBidi" w:hAnsiTheme="majorBidi"/>
            <w:sz w:val="28"/>
            <w:szCs w:val="28"/>
          </w:rPr>
          <w:delText xml:space="preserve"> </w:delText>
        </w:r>
      </w:del>
      <w:r w:rsidR="000F09E4" w:rsidRPr="00B57BB8">
        <w:rPr>
          <w:rFonts w:asciiTheme="majorBidi" w:hAnsiTheme="majorBidi"/>
          <w:sz w:val="28"/>
          <w:szCs w:val="28"/>
        </w:rPr>
        <w:t xml:space="preserve">irrefutable proof of Christ’s </w:t>
      </w:r>
      <w:del w:id="1286" w:author="Author">
        <w:r w:rsidR="000F09E4" w:rsidRPr="00B57BB8" w:rsidDel="006C1269">
          <w:rPr>
            <w:rFonts w:asciiTheme="majorBidi" w:hAnsiTheme="majorBidi"/>
            <w:sz w:val="28"/>
            <w:szCs w:val="28"/>
          </w:rPr>
          <w:delText xml:space="preserve">involvement in and </w:delText>
        </w:r>
      </w:del>
      <w:r w:rsidR="000F09E4" w:rsidRPr="00B57BB8">
        <w:rPr>
          <w:rFonts w:asciiTheme="majorBidi" w:hAnsiTheme="majorBidi"/>
          <w:sz w:val="28"/>
          <w:szCs w:val="28"/>
        </w:rPr>
        <w:t xml:space="preserve">blessing of the Christian enterprise </w:t>
      </w:r>
      <w:del w:id="1287" w:author="Author">
        <w:r w:rsidR="000F09E4" w:rsidRPr="00B57BB8" w:rsidDel="006C1269">
          <w:rPr>
            <w:rFonts w:asciiTheme="majorBidi" w:hAnsiTheme="majorBidi"/>
            <w:sz w:val="28"/>
            <w:szCs w:val="28"/>
          </w:rPr>
          <w:delText>overseas</w:delText>
        </w:r>
      </w:del>
      <w:ins w:id="1288" w:author="Author">
        <w:r w:rsidR="006C1269">
          <w:rPr>
            <w:rFonts w:asciiTheme="majorBidi" w:hAnsiTheme="majorBidi"/>
            <w:sz w:val="28"/>
            <w:szCs w:val="28"/>
          </w:rPr>
          <w:t>abroad</w:t>
        </w:r>
      </w:ins>
      <w:r w:rsidR="009E7032" w:rsidRPr="00B57BB8">
        <w:rPr>
          <w:rFonts w:asciiTheme="majorBidi" w:hAnsiTheme="majorBidi"/>
          <w:sz w:val="28"/>
          <w:szCs w:val="28"/>
        </w:rPr>
        <w:t>:</w:t>
      </w:r>
      <w:r w:rsidR="000F09E4" w:rsidRPr="00B57BB8">
        <w:rPr>
          <w:rFonts w:asciiTheme="majorBidi" w:hAnsiTheme="majorBidi"/>
          <w:sz w:val="28"/>
          <w:szCs w:val="28"/>
        </w:rPr>
        <w:t xml:space="preserve"> </w:t>
      </w:r>
      <w:r w:rsidR="00B744C0" w:rsidRPr="00B57BB8">
        <w:rPr>
          <w:rFonts w:asciiTheme="majorBidi" w:hAnsiTheme="majorBidi"/>
          <w:sz w:val="28"/>
          <w:szCs w:val="28"/>
        </w:rPr>
        <w:t xml:space="preserve"> </w:t>
      </w:r>
    </w:p>
    <w:p w14:paraId="3D24F652" w14:textId="77777777" w:rsidR="00EC6957" w:rsidRPr="00B57BB8" w:rsidRDefault="00EC6957" w:rsidP="00EC6957">
      <w:pPr>
        <w:pStyle w:val="FootnoteText"/>
        <w:spacing w:line="360" w:lineRule="auto"/>
        <w:ind w:left="446" w:right="634"/>
        <w:jc w:val="both"/>
        <w:rPr>
          <w:rFonts w:asciiTheme="majorBidi" w:hAnsiTheme="majorBidi"/>
          <w:i/>
          <w:iCs/>
          <w:sz w:val="28"/>
          <w:szCs w:val="28"/>
        </w:rPr>
      </w:pPr>
      <w:r w:rsidRPr="00B57BB8">
        <w:rPr>
          <w:rFonts w:asciiTheme="majorBidi" w:hAnsiTheme="majorBidi"/>
          <w:i/>
          <w:iCs/>
          <w:sz w:val="28"/>
          <w:szCs w:val="28"/>
        </w:rPr>
        <w:t>…each faithful soul had no leadership but that of God alone, while he saw himself as God’s companion-at-arms and did not doubt that God went before him, by whose will and inspiration he had started out and with whom he would rejoice as his consolation when he was in difficulties</w:t>
      </w:r>
      <w:r w:rsidRPr="00B57BB8">
        <w:rPr>
          <w:rFonts w:asciiTheme="majorBidi" w:hAnsiTheme="majorBidi"/>
          <w:sz w:val="28"/>
          <w:szCs w:val="28"/>
        </w:rPr>
        <w:t>.</w:t>
      </w:r>
      <w:r w:rsidRPr="00B57BB8">
        <w:rPr>
          <w:rStyle w:val="FootnoteReference"/>
          <w:rFonts w:asciiTheme="majorBidi" w:hAnsiTheme="majorBidi"/>
          <w:sz w:val="28"/>
          <w:szCs w:val="28"/>
        </w:rPr>
        <w:footnoteReference w:id="82"/>
      </w:r>
    </w:p>
    <w:p w14:paraId="4E0A8FCA" w14:textId="77777777" w:rsidR="009E7032" w:rsidRPr="00B57BB8" w:rsidRDefault="009E7032" w:rsidP="00FD42B8">
      <w:pPr>
        <w:pStyle w:val="FootnoteText"/>
        <w:spacing w:line="480" w:lineRule="auto"/>
        <w:ind w:firstLine="720"/>
        <w:jc w:val="both"/>
        <w:rPr>
          <w:rFonts w:asciiTheme="majorBidi" w:hAnsiTheme="majorBidi"/>
          <w:sz w:val="28"/>
          <w:szCs w:val="28"/>
        </w:rPr>
      </w:pPr>
    </w:p>
    <w:p w14:paraId="063B16B9" w14:textId="283D6DCC" w:rsidR="00763CE0" w:rsidRPr="00B57BB8" w:rsidRDefault="00A85C51" w:rsidP="00C917C5">
      <w:pPr>
        <w:pStyle w:val="FootnoteText"/>
        <w:spacing w:line="480" w:lineRule="auto"/>
        <w:jc w:val="both"/>
        <w:rPr>
          <w:rFonts w:ascii="Times New Roman" w:eastAsia="Times New Roman" w:hAnsi="Times New Roman" w:cs="Times New Roman"/>
          <w:sz w:val="28"/>
          <w:szCs w:val="28"/>
        </w:rPr>
      </w:pPr>
      <w:r w:rsidRPr="00B57BB8">
        <w:rPr>
          <w:rFonts w:asciiTheme="majorBidi" w:hAnsiTheme="majorBidi"/>
          <w:sz w:val="28"/>
          <w:szCs w:val="28"/>
        </w:rPr>
        <w:t xml:space="preserve">Rather predictably, </w:t>
      </w:r>
      <w:r w:rsidR="00EC6957" w:rsidRPr="00B57BB8">
        <w:rPr>
          <w:rFonts w:asciiTheme="majorBidi" w:hAnsiTheme="majorBidi"/>
          <w:sz w:val="28"/>
          <w:szCs w:val="28"/>
        </w:rPr>
        <w:t>the</w:t>
      </w:r>
      <w:ins w:id="1289" w:author="Author">
        <w:r w:rsidR="00986B54">
          <w:rPr>
            <w:rFonts w:asciiTheme="majorBidi" w:hAnsiTheme="majorBidi"/>
            <w:sz w:val="28"/>
            <w:szCs w:val="28"/>
          </w:rPr>
          <w:t xml:space="preserve"> later</w:t>
        </w:r>
      </w:ins>
      <w:r w:rsidR="005070E0" w:rsidRPr="00B57BB8">
        <w:rPr>
          <w:rFonts w:asciiTheme="majorBidi" w:hAnsiTheme="majorBidi"/>
          <w:sz w:val="28"/>
          <w:szCs w:val="28"/>
        </w:rPr>
        <w:t xml:space="preserve"> </w:t>
      </w:r>
      <w:del w:id="1290" w:author="Author">
        <w:r w:rsidR="00C917C5" w:rsidRPr="00B57BB8" w:rsidDel="00162CDC">
          <w:rPr>
            <w:rFonts w:asciiTheme="majorBidi" w:hAnsiTheme="majorBidi"/>
            <w:sz w:val="28"/>
            <w:szCs w:val="28"/>
          </w:rPr>
          <w:delText xml:space="preserve">recurring </w:delText>
        </w:r>
      </w:del>
      <w:ins w:id="1291" w:author="Author">
        <w:r w:rsidR="00162CDC">
          <w:rPr>
            <w:rFonts w:asciiTheme="majorBidi" w:hAnsiTheme="majorBidi"/>
            <w:sz w:val="28"/>
            <w:szCs w:val="28"/>
          </w:rPr>
          <w:t>repeated</w:t>
        </w:r>
        <w:r w:rsidR="00162CDC" w:rsidRPr="00B57BB8">
          <w:rPr>
            <w:rFonts w:asciiTheme="majorBidi" w:hAnsiTheme="majorBidi"/>
            <w:sz w:val="28"/>
            <w:szCs w:val="28"/>
          </w:rPr>
          <w:t xml:space="preserve"> </w:t>
        </w:r>
      </w:ins>
      <w:del w:id="1292" w:author="Author">
        <w:r w:rsidR="00CF7A64" w:rsidRPr="00B57BB8" w:rsidDel="0009130D">
          <w:rPr>
            <w:rFonts w:asciiTheme="majorBidi" w:hAnsiTheme="majorBidi"/>
            <w:sz w:val="28"/>
            <w:szCs w:val="28"/>
          </w:rPr>
          <w:delText>reverses</w:delText>
        </w:r>
        <w:r w:rsidR="000F09E4" w:rsidRPr="00B57BB8" w:rsidDel="0009130D">
          <w:rPr>
            <w:rFonts w:asciiTheme="majorBidi" w:hAnsiTheme="majorBidi"/>
            <w:sz w:val="28"/>
            <w:szCs w:val="28"/>
          </w:rPr>
          <w:delText xml:space="preserve"> </w:delText>
        </w:r>
      </w:del>
      <w:ins w:id="1293" w:author="Author">
        <w:r w:rsidR="0009130D">
          <w:rPr>
            <w:rFonts w:asciiTheme="majorBidi" w:hAnsiTheme="majorBidi"/>
            <w:sz w:val="28"/>
            <w:szCs w:val="28"/>
          </w:rPr>
          <w:t>reversals of the Christians’ fortunes on</w:t>
        </w:r>
        <w:r w:rsidR="0009130D" w:rsidRPr="00B57BB8">
          <w:rPr>
            <w:rFonts w:asciiTheme="majorBidi" w:hAnsiTheme="majorBidi"/>
            <w:sz w:val="28"/>
            <w:szCs w:val="28"/>
          </w:rPr>
          <w:t xml:space="preserve"> </w:t>
        </w:r>
      </w:ins>
      <w:del w:id="1294" w:author="Author">
        <w:r w:rsidR="00C917C5" w:rsidRPr="00B57BB8" w:rsidDel="0009130D">
          <w:rPr>
            <w:rFonts w:asciiTheme="majorBidi" w:hAnsiTheme="majorBidi"/>
            <w:sz w:val="28"/>
            <w:szCs w:val="28"/>
          </w:rPr>
          <w:delText xml:space="preserve">in </w:delText>
        </w:r>
      </w:del>
      <w:r w:rsidR="00C917C5" w:rsidRPr="00B57BB8">
        <w:rPr>
          <w:rFonts w:asciiTheme="majorBidi" w:hAnsiTheme="majorBidi"/>
          <w:sz w:val="28"/>
          <w:szCs w:val="28"/>
        </w:rPr>
        <w:t>the battlefield</w:t>
      </w:r>
      <w:del w:id="1295" w:author="Author">
        <w:r w:rsidR="00C917C5" w:rsidRPr="00B57BB8" w:rsidDel="00986B54">
          <w:rPr>
            <w:rFonts w:asciiTheme="majorBidi" w:hAnsiTheme="majorBidi"/>
            <w:sz w:val="28"/>
            <w:szCs w:val="28"/>
          </w:rPr>
          <w:delText xml:space="preserve"> </w:delText>
        </w:r>
        <w:r w:rsidR="00A811B8" w:rsidRPr="00B57BB8" w:rsidDel="00986B54">
          <w:rPr>
            <w:rFonts w:asciiTheme="majorBidi" w:hAnsiTheme="majorBidi"/>
            <w:sz w:val="28"/>
            <w:szCs w:val="28"/>
          </w:rPr>
          <w:delText>later on</w:delText>
        </w:r>
      </w:del>
      <w:r w:rsidR="00050FA7" w:rsidRPr="00B57BB8">
        <w:rPr>
          <w:rFonts w:asciiTheme="majorBidi" w:hAnsiTheme="majorBidi"/>
          <w:sz w:val="28"/>
          <w:szCs w:val="28"/>
        </w:rPr>
        <w:t xml:space="preserve">, </w:t>
      </w:r>
      <w:r w:rsidR="000F09E4" w:rsidRPr="00B57BB8">
        <w:rPr>
          <w:rFonts w:asciiTheme="majorBidi" w:hAnsiTheme="majorBidi"/>
          <w:sz w:val="28"/>
          <w:szCs w:val="28"/>
        </w:rPr>
        <w:t>brought about</w:t>
      </w:r>
      <w:ins w:id="1296" w:author="Author">
        <w:r w:rsidR="00986B54">
          <w:rPr>
            <w:rFonts w:asciiTheme="majorBidi" w:hAnsiTheme="majorBidi"/>
            <w:sz w:val="28"/>
            <w:szCs w:val="28"/>
          </w:rPr>
          <w:t xml:space="preserve"> the</w:t>
        </w:r>
      </w:ins>
      <w:r w:rsidR="000F09E4" w:rsidRPr="00B57BB8">
        <w:rPr>
          <w:rFonts w:asciiTheme="majorBidi" w:hAnsiTheme="majorBidi"/>
          <w:sz w:val="28"/>
          <w:szCs w:val="28"/>
        </w:rPr>
        <w:t xml:space="preserve"> </w:t>
      </w:r>
      <w:r w:rsidR="00CF7A64" w:rsidRPr="00B57BB8">
        <w:rPr>
          <w:rFonts w:asciiTheme="majorBidi" w:hAnsiTheme="majorBidi"/>
          <w:sz w:val="28"/>
          <w:szCs w:val="28"/>
        </w:rPr>
        <w:t>opposite</w:t>
      </w:r>
      <w:del w:id="1297" w:author="Author">
        <w:r w:rsidR="00690E33" w:rsidRPr="00B57BB8" w:rsidDel="00986B54">
          <w:rPr>
            <w:rFonts w:asciiTheme="majorBidi" w:hAnsiTheme="majorBidi"/>
            <w:sz w:val="28"/>
            <w:szCs w:val="28"/>
          </w:rPr>
          <w:delText xml:space="preserve"> results</w:delText>
        </w:r>
      </w:del>
      <w:r w:rsidR="00027F33" w:rsidRPr="00B57BB8">
        <w:rPr>
          <w:rFonts w:asciiTheme="majorBidi" w:hAnsiTheme="majorBidi"/>
          <w:sz w:val="28"/>
          <w:szCs w:val="28"/>
        </w:rPr>
        <w:t>,</w:t>
      </w:r>
      <w:r w:rsidR="00CF7A64" w:rsidRPr="00B57BB8">
        <w:rPr>
          <w:rFonts w:asciiTheme="majorBidi" w:hAnsiTheme="majorBidi"/>
          <w:sz w:val="28"/>
          <w:szCs w:val="28"/>
        </w:rPr>
        <w:t xml:space="preserve"> while </w:t>
      </w:r>
      <w:del w:id="1298" w:author="Author">
        <w:r w:rsidR="00CF7A64" w:rsidRPr="00B57BB8" w:rsidDel="00515378">
          <w:rPr>
            <w:rFonts w:asciiTheme="majorBidi" w:hAnsiTheme="majorBidi"/>
            <w:sz w:val="28"/>
            <w:szCs w:val="28"/>
          </w:rPr>
          <w:delText xml:space="preserve">facilitating </w:delText>
        </w:r>
      </w:del>
      <w:ins w:id="1299" w:author="Author">
        <w:r w:rsidR="00515378">
          <w:rPr>
            <w:rFonts w:asciiTheme="majorBidi" w:hAnsiTheme="majorBidi"/>
            <w:sz w:val="28"/>
            <w:szCs w:val="28"/>
          </w:rPr>
          <w:t>sowing</w:t>
        </w:r>
        <w:r w:rsidR="00515378" w:rsidRPr="00B57BB8">
          <w:rPr>
            <w:rFonts w:asciiTheme="majorBidi" w:hAnsiTheme="majorBidi"/>
            <w:sz w:val="28"/>
            <w:szCs w:val="28"/>
          </w:rPr>
          <w:t xml:space="preserve"> </w:t>
        </w:r>
      </w:ins>
      <w:r w:rsidR="00CF7A64" w:rsidRPr="00B57BB8">
        <w:rPr>
          <w:rFonts w:asciiTheme="majorBidi" w:hAnsiTheme="majorBidi"/>
          <w:sz w:val="28"/>
          <w:szCs w:val="28"/>
        </w:rPr>
        <w:t xml:space="preserve">the </w:t>
      </w:r>
      <w:r w:rsidR="000F09E4" w:rsidRPr="00B57BB8">
        <w:rPr>
          <w:rFonts w:asciiTheme="majorBidi" w:hAnsiTheme="majorBidi"/>
          <w:sz w:val="28"/>
          <w:szCs w:val="28"/>
        </w:rPr>
        <w:t xml:space="preserve">first seeds of </w:t>
      </w:r>
      <w:del w:id="1300" w:author="Author">
        <w:r w:rsidR="00C917C5" w:rsidRPr="00B57BB8" w:rsidDel="00515378">
          <w:rPr>
            <w:rFonts w:asciiTheme="majorBidi" w:hAnsiTheme="majorBidi"/>
            <w:sz w:val="28"/>
            <w:szCs w:val="28"/>
          </w:rPr>
          <w:delText>criticism</w:delText>
        </w:r>
      </w:del>
      <w:ins w:id="1301" w:author="Author">
        <w:r w:rsidR="00515378">
          <w:rPr>
            <w:rFonts w:asciiTheme="majorBidi" w:hAnsiTheme="majorBidi"/>
            <w:sz w:val="28"/>
            <w:szCs w:val="28"/>
          </w:rPr>
          <w:t>doubt</w:t>
        </w:r>
      </w:ins>
      <w:r w:rsidR="000F09E4" w:rsidRPr="00B57BB8">
        <w:rPr>
          <w:rFonts w:asciiTheme="majorBidi" w:hAnsiTheme="majorBidi"/>
          <w:sz w:val="28"/>
          <w:szCs w:val="28"/>
        </w:rPr>
        <w:t>.</w:t>
      </w:r>
      <w:del w:id="1302" w:author="Author">
        <w:r w:rsidR="000F09E4" w:rsidRPr="00B57BB8" w:rsidDel="009951E3">
          <w:rPr>
            <w:rFonts w:asciiTheme="majorBidi" w:hAnsiTheme="majorBidi"/>
            <w:sz w:val="28"/>
            <w:szCs w:val="28"/>
          </w:rPr>
          <w:delText xml:space="preserve"> </w:delText>
        </w:r>
      </w:del>
      <w:r w:rsidR="000F09E4" w:rsidRPr="00B57BB8">
        <w:rPr>
          <w:rFonts w:asciiTheme="majorBidi" w:hAnsiTheme="majorBidi"/>
          <w:sz w:val="28"/>
          <w:szCs w:val="28"/>
        </w:rPr>
        <w:t xml:space="preserve"> The main advocate of the Second Crusade, </w:t>
      </w:r>
      <w:r w:rsidR="00763CE0" w:rsidRPr="00B57BB8">
        <w:rPr>
          <w:rFonts w:ascii="Times New Roman" w:eastAsia="Times New Roman" w:hAnsi="Times New Roman" w:cs="Times New Roman"/>
          <w:sz w:val="28"/>
          <w:szCs w:val="28"/>
        </w:rPr>
        <w:t xml:space="preserve">Bernard </w:t>
      </w:r>
      <w:r w:rsidR="00050FA7" w:rsidRPr="00B57BB8">
        <w:rPr>
          <w:rFonts w:ascii="Times New Roman" w:eastAsia="Times New Roman" w:hAnsi="Times New Roman" w:cs="Times New Roman"/>
          <w:sz w:val="28"/>
          <w:szCs w:val="28"/>
        </w:rPr>
        <w:t>of</w:t>
      </w:r>
      <w:r w:rsidR="00763CE0" w:rsidRPr="00B57BB8">
        <w:rPr>
          <w:rFonts w:ascii="Times New Roman" w:eastAsia="Times New Roman" w:hAnsi="Times New Roman" w:cs="Times New Roman"/>
          <w:sz w:val="28"/>
          <w:szCs w:val="28"/>
        </w:rPr>
        <w:t xml:space="preserve"> Clairvaux, </w:t>
      </w:r>
      <w:r w:rsidR="002D0A7C" w:rsidRPr="00B57BB8">
        <w:rPr>
          <w:rFonts w:ascii="Times New Roman" w:eastAsia="Times New Roman" w:hAnsi="Times New Roman" w:cs="Times New Roman"/>
          <w:sz w:val="28"/>
          <w:szCs w:val="28"/>
        </w:rPr>
        <w:lastRenderedPageBreak/>
        <w:t xml:space="preserve">voiced </w:t>
      </w:r>
      <w:del w:id="1303" w:author="Author">
        <w:r w:rsidR="002D0A7C" w:rsidRPr="00B57BB8" w:rsidDel="00986B54">
          <w:rPr>
            <w:rFonts w:ascii="Times New Roman" w:eastAsia="Times New Roman" w:hAnsi="Times New Roman" w:cs="Times New Roman"/>
            <w:sz w:val="28"/>
            <w:szCs w:val="28"/>
          </w:rPr>
          <w:delText>before</w:delText>
        </w:r>
        <w:r w:rsidR="000F09E4" w:rsidRPr="00B57BB8" w:rsidDel="00986B54">
          <w:rPr>
            <w:rFonts w:ascii="Times New Roman" w:eastAsia="Times New Roman" w:hAnsi="Times New Roman" w:cs="Times New Roman"/>
            <w:sz w:val="28"/>
            <w:szCs w:val="28"/>
          </w:rPr>
          <w:delText xml:space="preserve"> Pope Eugene III</w:delText>
        </w:r>
        <w:r w:rsidR="002D0A7C" w:rsidRPr="00B57BB8" w:rsidDel="00986B54">
          <w:rPr>
            <w:rFonts w:ascii="Times New Roman" w:eastAsia="Times New Roman" w:hAnsi="Times New Roman" w:cs="Times New Roman"/>
            <w:sz w:val="28"/>
            <w:szCs w:val="28"/>
          </w:rPr>
          <w:delText xml:space="preserve"> </w:delText>
        </w:r>
      </w:del>
      <w:r w:rsidR="002D0A7C" w:rsidRPr="00B57BB8">
        <w:rPr>
          <w:rFonts w:ascii="Times New Roman" w:eastAsia="Times New Roman" w:hAnsi="Times New Roman" w:cs="Times New Roman"/>
          <w:sz w:val="28"/>
          <w:szCs w:val="28"/>
        </w:rPr>
        <w:t>his frustration</w:t>
      </w:r>
      <w:ins w:id="1304" w:author="Author">
        <w:r w:rsidR="00986B54">
          <w:rPr>
            <w:rFonts w:ascii="Times New Roman" w:eastAsia="Times New Roman" w:hAnsi="Times New Roman" w:cs="Times New Roman"/>
            <w:sz w:val="28"/>
            <w:szCs w:val="28"/>
          </w:rPr>
          <w:t>s</w:t>
        </w:r>
      </w:ins>
      <w:r w:rsidR="002D0A7C" w:rsidRPr="00B57BB8">
        <w:rPr>
          <w:rFonts w:ascii="Times New Roman" w:eastAsia="Times New Roman" w:hAnsi="Times New Roman" w:cs="Times New Roman"/>
          <w:sz w:val="28"/>
          <w:szCs w:val="28"/>
        </w:rPr>
        <w:t xml:space="preserve"> </w:t>
      </w:r>
      <w:del w:id="1305" w:author="Author">
        <w:r w:rsidR="005070E0" w:rsidRPr="00B57BB8" w:rsidDel="00986B54">
          <w:rPr>
            <w:rFonts w:ascii="Times New Roman" w:eastAsia="Times New Roman" w:hAnsi="Times New Roman" w:cs="Times New Roman"/>
            <w:sz w:val="28"/>
            <w:szCs w:val="28"/>
          </w:rPr>
          <w:delText>in light of</w:delText>
        </w:r>
        <w:r w:rsidR="00CF7A64" w:rsidRPr="00B57BB8" w:rsidDel="00986B54">
          <w:rPr>
            <w:rFonts w:ascii="Times New Roman" w:eastAsia="Times New Roman" w:hAnsi="Times New Roman" w:cs="Times New Roman"/>
            <w:sz w:val="28"/>
            <w:szCs w:val="28"/>
          </w:rPr>
          <w:delText xml:space="preserve"> the</w:delText>
        </w:r>
      </w:del>
      <w:ins w:id="1306" w:author="Author">
        <w:r w:rsidR="00986B54">
          <w:rPr>
            <w:rFonts w:ascii="Times New Roman" w:eastAsia="Times New Roman" w:hAnsi="Times New Roman" w:cs="Times New Roman"/>
            <w:sz w:val="28"/>
            <w:szCs w:val="28"/>
          </w:rPr>
          <w:t>at the</w:t>
        </w:r>
      </w:ins>
      <w:r w:rsidR="00EC6957" w:rsidRPr="00B57BB8">
        <w:rPr>
          <w:rFonts w:ascii="Times New Roman" w:eastAsia="Times New Roman" w:hAnsi="Times New Roman" w:cs="Times New Roman"/>
          <w:sz w:val="28"/>
          <w:szCs w:val="28"/>
        </w:rPr>
        <w:t xml:space="preserve"> crusaders’</w:t>
      </w:r>
      <w:r w:rsidR="00CF7A64" w:rsidRPr="00B57BB8">
        <w:rPr>
          <w:rFonts w:ascii="Times New Roman" w:eastAsia="Times New Roman" w:hAnsi="Times New Roman" w:cs="Times New Roman"/>
          <w:sz w:val="28"/>
          <w:szCs w:val="28"/>
        </w:rPr>
        <w:t xml:space="preserve"> </w:t>
      </w:r>
      <w:r w:rsidR="00690E33" w:rsidRPr="00B57BB8">
        <w:rPr>
          <w:rFonts w:ascii="Times New Roman" w:eastAsia="Times New Roman" w:hAnsi="Times New Roman" w:cs="Times New Roman"/>
          <w:sz w:val="28"/>
          <w:szCs w:val="28"/>
        </w:rPr>
        <w:t>defeat</w:t>
      </w:r>
      <w:r w:rsidR="00A811B8" w:rsidRPr="00B57BB8">
        <w:rPr>
          <w:rFonts w:ascii="Times New Roman" w:eastAsia="Times New Roman" w:hAnsi="Times New Roman" w:cs="Times New Roman"/>
          <w:sz w:val="28"/>
          <w:szCs w:val="28"/>
        </w:rPr>
        <w:t>s</w:t>
      </w:r>
      <w:ins w:id="1307" w:author="Author">
        <w:r w:rsidR="00986B54">
          <w:rPr>
            <w:rFonts w:ascii="Times New Roman" w:eastAsia="Times New Roman" w:hAnsi="Times New Roman" w:cs="Times New Roman"/>
            <w:sz w:val="28"/>
            <w:szCs w:val="28"/>
          </w:rPr>
          <w:t xml:space="preserve"> to </w:t>
        </w:r>
        <w:r w:rsidR="00986B54" w:rsidRPr="00B57BB8">
          <w:rPr>
            <w:rFonts w:ascii="Times New Roman" w:eastAsia="Times New Roman" w:hAnsi="Times New Roman" w:cs="Times New Roman"/>
            <w:sz w:val="28"/>
            <w:szCs w:val="28"/>
          </w:rPr>
          <w:t>Pope Eugene III</w:t>
        </w:r>
      </w:ins>
      <w:r w:rsidR="00EC6957" w:rsidRPr="00B57BB8">
        <w:rPr>
          <w:rFonts w:ascii="Times New Roman" w:eastAsia="Times New Roman" w:hAnsi="Times New Roman" w:cs="Times New Roman"/>
          <w:sz w:val="28"/>
          <w:szCs w:val="28"/>
        </w:rPr>
        <w:t>,</w:t>
      </w:r>
      <w:r w:rsidR="00690E33" w:rsidRPr="00B57BB8">
        <w:rPr>
          <w:rFonts w:ascii="Times New Roman" w:eastAsia="Times New Roman" w:hAnsi="Times New Roman" w:cs="Times New Roman"/>
          <w:sz w:val="28"/>
          <w:szCs w:val="28"/>
        </w:rPr>
        <w:t xml:space="preserve"> </w:t>
      </w:r>
      <w:del w:id="1308" w:author="Author">
        <w:r w:rsidR="002D0A7C" w:rsidRPr="00B57BB8" w:rsidDel="00986B54">
          <w:rPr>
            <w:rFonts w:ascii="Times New Roman" w:eastAsia="Times New Roman" w:hAnsi="Times New Roman" w:cs="Times New Roman"/>
            <w:sz w:val="28"/>
            <w:szCs w:val="28"/>
          </w:rPr>
          <w:delText>supplemented by</w:delText>
        </w:r>
      </w:del>
      <w:ins w:id="1309" w:author="Author">
        <w:r w:rsidR="003F1B5B">
          <w:rPr>
            <w:rFonts w:ascii="Times New Roman" w:eastAsia="Times New Roman" w:hAnsi="Times New Roman" w:cs="Times New Roman"/>
            <w:sz w:val="28"/>
            <w:szCs w:val="28"/>
          </w:rPr>
          <w:t>expressing</w:t>
        </w:r>
      </w:ins>
      <w:del w:id="1310" w:author="Author">
        <w:r w:rsidR="002D0A7C" w:rsidRPr="00B57BB8" w:rsidDel="003F1B5B">
          <w:rPr>
            <w:rFonts w:ascii="Times New Roman" w:eastAsia="Times New Roman" w:hAnsi="Times New Roman" w:cs="Times New Roman"/>
            <w:sz w:val="28"/>
            <w:szCs w:val="28"/>
          </w:rPr>
          <w:delText xml:space="preserve"> </w:delText>
        </w:r>
      </w:del>
      <w:ins w:id="1311" w:author="Author">
        <w:r w:rsidR="00E434CD">
          <w:rPr>
            <w:rFonts w:ascii="Times New Roman" w:eastAsia="Times New Roman" w:hAnsi="Times New Roman" w:cs="Times New Roman"/>
            <w:sz w:val="28"/>
            <w:szCs w:val="28"/>
          </w:rPr>
          <w:t xml:space="preserve"> </w:t>
        </w:r>
      </w:ins>
      <w:r w:rsidR="00A811B8" w:rsidRPr="00B57BB8">
        <w:rPr>
          <w:rFonts w:ascii="Times New Roman" w:eastAsia="Times New Roman" w:hAnsi="Times New Roman" w:cs="Times New Roman"/>
          <w:sz w:val="28"/>
          <w:szCs w:val="28"/>
        </w:rPr>
        <w:t>his</w:t>
      </w:r>
      <w:ins w:id="1312" w:author="Author">
        <w:r w:rsidR="00986B54">
          <w:rPr>
            <w:rFonts w:ascii="Times New Roman" w:eastAsia="Times New Roman" w:hAnsi="Times New Roman" w:cs="Times New Roman"/>
            <w:sz w:val="28"/>
            <w:szCs w:val="28"/>
          </w:rPr>
          <w:t xml:space="preserve"> own</w:t>
        </w:r>
      </w:ins>
      <w:r w:rsidR="00A811B8" w:rsidRPr="00B57BB8">
        <w:rPr>
          <w:rFonts w:ascii="Times New Roman" w:eastAsia="Times New Roman" w:hAnsi="Times New Roman" w:cs="Times New Roman"/>
          <w:sz w:val="28"/>
          <w:szCs w:val="28"/>
        </w:rPr>
        <w:t xml:space="preserve"> </w:t>
      </w:r>
      <w:r w:rsidR="00FD42B8" w:rsidRPr="00B57BB8">
        <w:rPr>
          <w:rFonts w:ascii="Times New Roman" w:eastAsia="Times New Roman" w:hAnsi="Times New Roman" w:cs="Times New Roman"/>
          <w:sz w:val="28"/>
          <w:szCs w:val="28"/>
        </w:rPr>
        <w:t xml:space="preserve">strong </w:t>
      </w:r>
      <w:del w:id="1313" w:author="Author">
        <w:r w:rsidR="00A811B8" w:rsidRPr="00B57BB8" w:rsidDel="00986B54">
          <w:rPr>
            <w:rFonts w:ascii="Times New Roman" w:eastAsia="Times New Roman" w:hAnsi="Times New Roman" w:cs="Times New Roman"/>
            <w:sz w:val="28"/>
            <w:szCs w:val="28"/>
          </w:rPr>
          <w:delText xml:space="preserve">own </w:delText>
        </w:r>
      </w:del>
      <w:r w:rsidR="002D0A7C" w:rsidRPr="00B57BB8">
        <w:rPr>
          <w:rFonts w:ascii="Times New Roman" w:eastAsia="Times New Roman" w:hAnsi="Times New Roman" w:cs="Times New Roman"/>
          <w:sz w:val="28"/>
          <w:szCs w:val="28"/>
        </w:rPr>
        <w:t xml:space="preserve">feelings of </w:t>
      </w:r>
      <w:proofErr w:type="spellStart"/>
      <w:r w:rsidR="002D0A7C" w:rsidRPr="00B57BB8">
        <w:rPr>
          <w:rFonts w:ascii="Times New Roman" w:eastAsia="Times New Roman" w:hAnsi="Times New Roman" w:cs="Times New Roman"/>
          <w:i/>
          <w:iCs/>
          <w:sz w:val="28"/>
          <w:szCs w:val="28"/>
        </w:rPr>
        <w:t>mea</w:t>
      </w:r>
      <w:proofErr w:type="spellEnd"/>
      <w:r w:rsidR="002D0A7C" w:rsidRPr="00B57BB8">
        <w:rPr>
          <w:rFonts w:ascii="Times New Roman" w:eastAsia="Times New Roman" w:hAnsi="Times New Roman" w:cs="Times New Roman"/>
          <w:i/>
          <w:iCs/>
          <w:sz w:val="28"/>
          <w:szCs w:val="28"/>
        </w:rPr>
        <w:t xml:space="preserve"> culpa</w:t>
      </w:r>
      <w:r w:rsidR="00763CE0" w:rsidRPr="00B57BB8">
        <w:rPr>
          <w:rFonts w:ascii="Times New Roman" w:eastAsia="Times New Roman" w:hAnsi="Times New Roman" w:cs="Times New Roman"/>
          <w:sz w:val="28"/>
          <w:szCs w:val="28"/>
        </w:rPr>
        <w:t xml:space="preserve">: </w:t>
      </w:r>
    </w:p>
    <w:p w14:paraId="23E35E9F" w14:textId="77777777" w:rsidR="00763CE0" w:rsidRPr="00B57BB8" w:rsidRDefault="00763CE0" w:rsidP="001438B7">
      <w:pPr>
        <w:spacing w:after="0" w:line="360" w:lineRule="auto"/>
        <w:ind w:left="454" w:right="454"/>
        <w:jc w:val="both"/>
        <w:rPr>
          <w:rFonts w:ascii="Times New Roman" w:eastAsia="Times New Roman" w:hAnsi="Times New Roman" w:cs="Times New Roman"/>
          <w:i/>
          <w:sz w:val="28"/>
          <w:szCs w:val="28"/>
        </w:rPr>
      </w:pPr>
      <w:r w:rsidRPr="00B57BB8">
        <w:rPr>
          <w:rFonts w:ascii="Times New Roman" w:eastAsia="Times New Roman" w:hAnsi="Times New Roman" w:cs="Times New Roman"/>
          <w:i/>
          <w:sz w:val="28"/>
          <w:szCs w:val="28"/>
        </w:rPr>
        <w:t>[F]ear and sorrow and confusion are in the inner chambers of their kings... we have promised good things and you see there is disorder, so that it looks as though we have gone into this business rashly without stopping to think…. But perhaps our contemporaries say, ‘How can we know that what you say is truly inspired by the Lord? What proof can you give us to make us believe in you?’ I have no answer to their questions; they must spare my embarrassment….</w:t>
      </w:r>
      <w:r w:rsidRPr="00B57BB8">
        <w:rPr>
          <w:rFonts w:ascii="Times New Roman" w:eastAsia="Times New Roman" w:hAnsi="Times New Roman" w:cs="Times New Roman"/>
          <w:iCs/>
          <w:sz w:val="28"/>
          <w:szCs w:val="28"/>
          <w:vertAlign w:val="superscript"/>
        </w:rPr>
        <w:footnoteReference w:id="83"/>
      </w:r>
    </w:p>
    <w:p w14:paraId="64B1C211" w14:textId="77777777" w:rsidR="00763CE0" w:rsidRPr="00B57BB8" w:rsidRDefault="00763CE0" w:rsidP="001438B7">
      <w:pPr>
        <w:spacing w:after="0" w:line="360" w:lineRule="auto"/>
        <w:ind w:left="454" w:right="454"/>
        <w:jc w:val="both"/>
        <w:rPr>
          <w:rFonts w:ascii="Times New Roman" w:eastAsia="Times New Roman" w:hAnsi="Times New Roman" w:cs="Times New Roman"/>
          <w:i/>
          <w:sz w:val="28"/>
          <w:szCs w:val="28"/>
        </w:rPr>
      </w:pPr>
    </w:p>
    <w:p w14:paraId="126EEAE2" w14:textId="57A9F2BD" w:rsidR="00763CE0" w:rsidRPr="00B57BB8" w:rsidRDefault="00763CE0" w:rsidP="006225AE">
      <w:pPr>
        <w:spacing w:after="0" w:line="480" w:lineRule="auto"/>
        <w:jc w:val="both"/>
        <w:rPr>
          <w:rFonts w:ascii="Times New Roman" w:eastAsia="Times New Roman" w:hAnsi="Times New Roman" w:cs="Times New Roman"/>
          <w:sz w:val="28"/>
          <w:szCs w:val="28"/>
        </w:rPr>
      </w:pPr>
      <w:r w:rsidRPr="00B57BB8">
        <w:rPr>
          <w:rFonts w:ascii="Times New Roman" w:eastAsia="Times New Roman" w:hAnsi="Times New Roman" w:cs="Times New Roman"/>
          <w:sz w:val="28"/>
          <w:szCs w:val="28"/>
        </w:rPr>
        <w:t>The confusion and mortification alluded</w:t>
      </w:r>
      <w:ins w:id="1314" w:author="Author">
        <w:r w:rsidR="00BF08FE">
          <w:rPr>
            <w:rFonts w:ascii="Times New Roman" w:eastAsia="Times New Roman" w:hAnsi="Times New Roman" w:cs="Times New Roman"/>
            <w:sz w:val="28"/>
            <w:szCs w:val="28"/>
          </w:rPr>
          <w:t xml:space="preserve"> to</w:t>
        </w:r>
      </w:ins>
      <w:r w:rsidRPr="00B57BB8">
        <w:rPr>
          <w:rFonts w:ascii="Times New Roman" w:eastAsia="Times New Roman" w:hAnsi="Times New Roman" w:cs="Times New Roman"/>
          <w:sz w:val="28"/>
          <w:szCs w:val="28"/>
        </w:rPr>
        <w:t xml:space="preserve"> by </w:t>
      </w:r>
      <w:r w:rsidR="00ED0593" w:rsidRPr="00B57BB8">
        <w:rPr>
          <w:rFonts w:ascii="Times New Roman" w:eastAsia="Times New Roman" w:hAnsi="Times New Roman" w:cs="Times New Roman"/>
          <w:sz w:val="28"/>
          <w:szCs w:val="28"/>
        </w:rPr>
        <w:t xml:space="preserve">St. </w:t>
      </w:r>
      <w:r w:rsidRPr="00B57BB8">
        <w:rPr>
          <w:rFonts w:ascii="Times New Roman" w:eastAsia="Times New Roman" w:hAnsi="Times New Roman" w:cs="Times New Roman"/>
          <w:sz w:val="28"/>
          <w:szCs w:val="28"/>
        </w:rPr>
        <w:t>Bernard result</w:t>
      </w:r>
      <w:r w:rsidR="006225AE" w:rsidRPr="00B57BB8">
        <w:rPr>
          <w:rFonts w:ascii="Times New Roman" w:eastAsia="Times New Roman" w:hAnsi="Times New Roman" w:cs="Times New Roman"/>
          <w:sz w:val="28"/>
          <w:szCs w:val="28"/>
        </w:rPr>
        <w:t>ed from</w:t>
      </w:r>
      <w:r w:rsidRPr="00B57BB8">
        <w:rPr>
          <w:rFonts w:ascii="Times New Roman" w:eastAsia="Times New Roman" w:hAnsi="Times New Roman" w:cs="Times New Roman"/>
          <w:sz w:val="28"/>
          <w:szCs w:val="28"/>
        </w:rPr>
        <w:t xml:space="preserve"> </w:t>
      </w:r>
      <w:r w:rsidR="005B7DC5" w:rsidRPr="00B57BB8">
        <w:rPr>
          <w:rFonts w:ascii="Times New Roman" w:eastAsia="Times New Roman" w:hAnsi="Times New Roman" w:cs="Times New Roman"/>
          <w:sz w:val="28"/>
          <w:szCs w:val="28"/>
        </w:rPr>
        <w:t>the</w:t>
      </w:r>
      <w:r w:rsidR="002D0A7C" w:rsidRPr="00B57BB8">
        <w:rPr>
          <w:rFonts w:ascii="Times New Roman" w:eastAsia="Times New Roman" w:hAnsi="Times New Roman" w:cs="Times New Roman"/>
          <w:sz w:val="28"/>
          <w:szCs w:val="28"/>
        </w:rPr>
        <w:t xml:space="preserve"> disappoint</w:t>
      </w:r>
      <w:r w:rsidR="005B7DC5" w:rsidRPr="00B57BB8">
        <w:rPr>
          <w:rFonts w:ascii="Times New Roman" w:eastAsia="Times New Roman" w:hAnsi="Times New Roman" w:cs="Times New Roman"/>
          <w:sz w:val="28"/>
          <w:szCs w:val="28"/>
        </w:rPr>
        <w:t xml:space="preserve">ing results </w:t>
      </w:r>
      <w:r w:rsidR="00CF7A64" w:rsidRPr="00B57BB8">
        <w:rPr>
          <w:rFonts w:ascii="Times New Roman" w:eastAsia="Times New Roman" w:hAnsi="Times New Roman" w:cs="Times New Roman"/>
          <w:sz w:val="28"/>
          <w:szCs w:val="28"/>
        </w:rPr>
        <w:t>of</w:t>
      </w:r>
      <w:r w:rsidRPr="00B57BB8">
        <w:rPr>
          <w:rFonts w:ascii="Times New Roman" w:eastAsia="Times New Roman" w:hAnsi="Times New Roman" w:cs="Times New Roman"/>
          <w:sz w:val="28"/>
          <w:szCs w:val="28"/>
        </w:rPr>
        <w:t xml:space="preserve"> the Second </w:t>
      </w:r>
      <w:r w:rsidR="006225AE" w:rsidRPr="00B57BB8">
        <w:rPr>
          <w:rFonts w:ascii="Times New Roman" w:eastAsia="Times New Roman" w:hAnsi="Times New Roman" w:cs="Times New Roman"/>
          <w:sz w:val="28"/>
          <w:szCs w:val="28"/>
        </w:rPr>
        <w:t>Crusade</w:t>
      </w:r>
      <w:r w:rsidRPr="00B57BB8">
        <w:rPr>
          <w:rFonts w:ascii="Times New Roman" w:eastAsia="Times New Roman" w:hAnsi="Times New Roman" w:cs="Times New Roman"/>
          <w:sz w:val="28"/>
          <w:szCs w:val="28"/>
        </w:rPr>
        <w:t xml:space="preserve">, </w:t>
      </w:r>
      <w:r w:rsidR="00CF7A64" w:rsidRPr="00B57BB8">
        <w:rPr>
          <w:rFonts w:ascii="Times New Roman" w:eastAsia="Times New Roman" w:hAnsi="Times New Roman" w:cs="Times New Roman"/>
          <w:sz w:val="28"/>
          <w:szCs w:val="28"/>
        </w:rPr>
        <w:t>the</w:t>
      </w:r>
      <w:r w:rsidRPr="00B57BB8">
        <w:rPr>
          <w:rFonts w:ascii="Times New Roman" w:eastAsia="Times New Roman" w:hAnsi="Times New Roman" w:cs="Times New Roman"/>
          <w:sz w:val="28"/>
          <w:szCs w:val="28"/>
        </w:rPr>
        <w:t xml:space="preserve"> undertaking</w:t>
      </w:r>
      <w:del w:id="1315" w:author="Author">
        <w:r w:rsidRPr="00B57BB8" w:rsidDel="009951E3">
          <w:rPr>
            <w:rFonts w:ascii="Times New Roman" w:eastAsia="Times New Roman" w:hAnsi="Times New Roman" w:cs="Times New Roman"/>
            <w:sz w:val="28"/>
            <w:szCs w:val="28"/>
          </w:rPr>
          <w:delText xml:space="preserve"> </w:delText>
        </w:r>
        <w:r w:rsidR="00CF7A64" w:rsidRPr="00B57BB8" w:rsidDel="00BF08FE">
          <w:rPr>
            <w:rFonts w:ascii="Times New Roman" w:eastAsia="Times New Roman" w:hAnsi="Times New Roman" w:cs="Times New Roman"/>
            <w:sz w:val="28"/>
            <w:szCs w:val="28"/>
          </w:rPr>
          <w:delText>of</w:delText>
        </w:r>
      </w:del>
      <w:ins w:id="1316" w:author="Author">
        <w:r w:rsidR="00BF08FE">
          <w:rPr>
            <w:rFonts w:ascii="Times New Roman" w:eastAsia="Times New Roman" w:hAnsi="Times New Roman" w:cs="Times New Roman"/>
            <w:sz w:val="28"/>
            <w:szCs w:val="28"/>
          </w:rPr>
          <w:t xml:space="preserve"> about</w:t>
        </w:r>
      </w:ins>
      <w:del w:id="1317" w:author="Author">
        <w:r w:rsidR="00CF7A64" w:rsidRPr="00B57BB8" w:rsidDel="00BF08FE">
          <w:rPr>
            <w:rFonts w:ascii="Times New Roman" w:eastAsia="Times New Roman" w:hAnsi="Times New Roman" w:cs="Times New Roman"/>
            <w:sz w:val="28"/>
            <w:szCs w:val="28"/>
          </w:rPr>
          <w:delText xml:space="preserve"> </w:delText>
        </w:r>
      </w:del>
      <w:ins w:id="1318" w:author="Author">
        <w:r w:rsidR="00BF08FE">
          <w:rPr>
            <w:rFonts w:ascii="Times New Roman" w:eastAsia="Times New Roman" w:hAnsi="Times New Roman" w:cs="Times New Roman"/>
            <w:sz w:val="28"/>
            <w:szCs w:val="28"/>
          </w:rPr>
          <w:t xml:space="preserve"> </w:t>
        </w:r>
      </w:ins>
      <w:r w:rsidR="00CF7A64" w:rsidRPr="00B57BB8">
        <w:rPr>
          <w:rFonts w:ascii="Times New Roman" w:eastAsia="Times New Roman" w:hAnsi="Times New Roman" w:cs="Times New Roman"/>
          <w:sz w:val="28"/>
          <w:szCs w:val="28"/>
        </w:rPr>
        <w:t xml:space="preserve">which </w:t>
      </w:r>
      <w:ins w:id="1319" w:author="Author">
        <w:r w:rsidR="00BF08FE" w:rsidRPr="00B57BB8">
          <w:rPr>
            <w:rFonts w:ascii="Times New Roman" w:eastAsia="Times New Roman" w:hAnsi="Times New Roman" w:cs="Times New Roman"/>
            <w:sz w:val="28"/>
            <w:szCs w:val="28"/>
          </w:rPr>
          <w:t xml:space="preserve">the Cistercian monk </w:t>
        </w:r>
      </w:ins>
      <w:r w:rsidRPr="00B57BB8">
        <w:rPr>
          <w:rFonts w:ascii="Times New Roman" w:eastAsia="Times New Roman" w:hAnsi="Times New Roman" w:cs="Times New Roman"/>
          <w:sz w:val="28"/>
          <w:szCs w:val="28"/>
        </w:rPr>
        <w:t xml:space="preserve">had </w:t>
      </w:r>
      <w:del w:id="1320" w:author="Author">
        <w:r w:rsidRPr="00B57BB8" w:rsidDel="00BF08FE">
          <w:rPr>
            <w:rFonts w:ascii="Times New Roman" w:eastAsia="Times New Roman" w:hAnsi="Times New Roman" w:cs="Times New Roman"/>
            <w:sz w:val="28"/>
            <w:szCs w:val="28"/>
          </w:rPr>
          <w:delText xml:space="preserve">been </w:delText>
        </w:r>
      </w:del>
      <w:r w:rsidRPr="00B57BB8">
        <w:rPr>
          <w:rFonts w:ascii="Times New Roman" w:eastAsia="Times New Roman" w:hAnsi="Times New Roman" w:cs="Times New Roman"/>
          <w:sz w:val="28"/>
          <w:szCs w:val="28"/>
        </w:rPr>
        <w:t xml:space="preserve">so vehemently preached by </w:t>
      </w:r>
      <w:del w:id="1321" w:author="Author">
        <w:r w:rsidRPr="00B57BB8" w:rsidDel="00BF08FE">
          <w:rPr>
            <w:rFonts w:ascii="Times New Roman" w:eastAsia="Times New Roman" w:hAnsi="Times New Roman" w:cs="Times New Roman"/>
            <w:sz w:val="28"/>
            <w:szCs w:val="28"/>
          </w:rPr>
          <w:delText xml:space="preserve">the Cistercian monk </w:delText>
        </w:r>
      </w:del>
      <w:r w:rsidRPr="00B57BB8">
        <w:rPr>
          <w:rFonts w:ascii="Times New Roman" w:eastAsia="Times New Roman" w:hAnsi="Times New Roman" w:cs="Times New Roman"/>
          <w:sz w:val="28"/>
          <w:szCs w:val="28"/>
        </w:rPr>
        <w:t xml:space="preserve">a few years earlier. </w:t>
      </w:r>
      <w:r w:rsidR="002D0A7C" w:rsidRPr="00B57BB8">
        <w:rPr>
          <w:rFonts w:ascii="Times New Roman" w:eastAsia="Times New Roman" w:hAnsi="Times New Roman" w:cs="Times New Roman"/>
          <w:sz w:val="28"/>
          <w:szCs w:val="28"/>
        </w:rPr>
        <w:t xml:space="preserve">The </w:t>
      </w:r>
      <w:r w:rsidR="00096A07" w:rsidRPr="00B57BB8">
        <w:rPr>
          <w:rFonts w:ascii="Times New Roman" w:eastAsia="Times New Roman" w:hAnsi="Times New Roman" w:cs="Times New Roman"/>
          <w:sz w:val="28"/>
          <w:szCs w:val="28"/>
        </w:rPr>
        <w:t>frequent</w:t>
      </w:r>
      <w:r w:rsidR="00EC6957" w:rsidRPr="00B57BB8">
        <w:rPr>
          <w:rFonts w:ascii="Times New Roman" w:eastAsia="Times New Roman" w:hAnsi="Times New Roman" w:cs="Times New Roman"/>
          <w:sz w:val="28"/>
          <w:szCs w:val="28"/>
        </w:rPr>
        <w:t xml:space="preserve"> </w:t>
      </w:r>
      <w:r w:rsidR="002D0A7C" w:rsidRPr="00B57BB8">
        <w:rPr>
          <w:rFonts w:ascii="Times New Roman" w:eastAsia="Times New Roman" w:hAnsi="Times New Roman" w:cs="Times New Roman"/>
          <w:sz w:val="28"/>
          <w:szCs w:val="28"/>
        </w:rPr>
        <w:t>defeats in the Levant</w:t>
      </w:r>
      <w:r w:rsidR="00EC6957" w:rsidRPr="00B57BB8">
        <w:rPr>
          <w:rFonts w:ascii="Times New Roman" w:eastAsia="Times New Roman" w:hAnsi="Times New Roman" w:cs="Times New Roman"/>
          <w:sz w:val="28"/>
          <w:szCs w:val="28"/>
        </w:rPr>
        <w:t xml:space="preserve"> further </w:t>
      </w:r>
      <w:r w:rsidR="002D0A7C" w:rsidRPr="00B57BB8">
        <w:rPr>
          <w:rFonts w:ascii="Times New Roman" w:eastAsia="Times New Roman" w:hAnsi="Times New Roman" w:cs="Times New Roman"/>
          <w:sz w:val="28"/>
          <w:szCs w:val="28"/>
        </w:rPr>
        <w:t>stimulated</w:t>
      </w:r>
      <w:r w:rsidRPr="00B57BB8">
        <w:rPr>
          <w:rFonts w:ascii="Times New Roman" w:eastAsia="Times New Roman" w:hAnsi="Times New Roman" w:cs="Times New Roman"/>
          <w:sz w:val="28"/>
          <w:szCs w:val="28"/>
        </w:rPr>
        <w:t xml:space="preserve"> doubts and even suspicions, </w:t>
      </w:r>
      <w:ins w:id="1322" w:author="Author">
        <w:r w:rsidR="00E434CD">
          <w:rPr>
            <w:rFonts w:ascii="Times New Roman" w:eastAsia="Times New Roman" w:hAnsi="Times New Roman" w:cs="Times New Roman"/>
            <w:sz w:val="28"/>
            <w:szCs w:val="28"/>
          </w:rPr>
          <w:t xml:space="preserve">about </w:t>
        </w:r>
      </w:ins>
      <w:r w:rsidRPr="00B57BB8">
        <w:rPr>
          <w:rFonts w:ascii="Times New Roman" w:eastAsia="Times New Roman" w:hAnsi="Times New Roman" w:cs="Times New Roman"/>
          <w:sz w:val="28"/>
          <w:szCs w:val="28"/>
        </w:rPr>
        <w:t xml:space="preserve">whether the </w:t>
      </w:r>
      <w:ins w:id="1323" w:author="Author">
        <w:r w:rsidR="00E434CD">
          <w:rPr>
            <w:rFonts w:ascii="Times New Roman" w:eastAsia="Times New Roman" w:hAnsi="Times New Roman" w:cs="Times New Roman"/>
            <w:sz w:val="28"/>
            <w:szCs w:val="28"/>
          </w:rPr>
          <w:t>C</w:t>
        </w:r>
      </w:ins>
      <w:del w:id="1324" w:author="Author">
        <w:r w:rsidR="006038FD" w:rsidRPr="00B57BB8" w:rsidDel="00E434CD">
          <w:rPr>
            <w:rFonts w:ascii="Times New Roman" w:eastAsia="Times New Roman" w:hAnsi="Times New Roman" w:cs="Times New Roman"/>
            <w:sz w:val="28"/>
            <w:szCs w:val="28"/>
          </w:rPr>
          <w:delText>c</w:delText>
        </w:r>
      </w:del>
      <w:r w:rsidR="006038FD" w:rsidRPr="00B57BB8">
        <w:rPr>
          <w:rFonts w:ascii="Times New Roman" w:eastAsia="Times New Roman" w:hAnsi="Times New Roman" w:cs="Times New Roman"/>
          <w:sz w:val="28"/>
          <w:szCs w:val="28"/>
        </w:rPr>
        <w:t>rusades were</w:t>
      </w:r>
      <w:r w:rsidRPr="00B57BB8">
        <w:rPr>
          <w:rFonts w:ascii="Times New Roman" w:eastAsia="Times New Roman" w:hAnsi="Times New Roman" w:cs="Times New Roman"/>
          <w:sz w:val="28"/>
          <w:szCs w:val="28"/>
        </w:rPr>
        <w:t xml:space="preserve"> </w:t>
      </w:r>
      <w:r w:rsidR="00FD42B8" w:rsidRPr="00B57BB8">
        <w:rPr>
          <w:rFonts w:ascii="Times New Roman" w:eastAsia="Times New Roman" w:hAnsi="Times New Roman" w:cs="Times New Roman"/>
          <w:sz w:val="28"/>
          <w:szCs w:val="28"/>
        </w:rPr>
        <w:t>indeed</w:t>
      </w:r>
      <w:r w:rsidR="005B7DC5" w:rsidRPr="00B57BB8">
        <w:rPr>
          <w:rFonts w:ascii="Times New Roman" w:eastAsia="Times New Roman" w:hAnsi="Times New Roman" w:cs="Times New Roman"/>
          <w:sz w:val="28"/>
          <w:szCs w:val="28"/>
        </w:rPr>
        <w:t xml:space="preserve"> </w:t>
      </w:r>
      <w:r w:rsidRPr="00B57BB8">
        <w:rPr>
          <w:rFonts w:ascii="Times New Roman" w:eastAsia="Times New Roman" w:hAnsi="Times New Roman" w:cs="Times New Roman"/>
          <w:sz w:val="28"/>
          <w:szCs w:val="28"/>
        </w:rPr>
        <w:t xml:space="preserve">inspired by </w:t>
      </w:r>
      <w:r w:rsidR="00096A07" w:rsidRPr="00B57BB8">
        <w:rPr>
          <w:rFonts w:ascii="Times New Roman" w:eastAsia="Times New Roman" w:hAnsi="Times New Roman" w:cs="Times New Roman"/>
          <w:sz w:val="28"/>
          <w:szCs w:val="28"/>
        </w:rPr>
        <w:t xml:space="preserve">an almighty </w:t>
      </w:r>
      <w:r w:rsidRPr="00B57BB8">
        <w:rPr>
          <w:rFonts w:ascii="Times New Roman" w:eastAsia="Times New Roman" w:hAnsi="Times New Roman" w:cs="Times New Roman"/>
          <w:sz w:val="28"/>
          <w:szCs w:val="28"/>
        </w:rPr>
        <w:t xml:space="preserve">God or by the greed and ambitions of human beings, the </w:t>
      </w:r>
      <w:r w:rsidR="00027F33" w:rsidRPr="00B57BB8">
        <w:rPr>
          <w:rFonts w:ascii="Times New Roman" w:eastAsia="Times New Roman" w:hAnsi="Times New Roman" w:cs="Times New Roman"/>
          <w:sz w:val="28"/>
          <w:szCs w:val="28"/>
        </w:rPr>
        <w:t xml:space="preserve">Vicar of </w:t>
      </w:r>
      <w:del w:id="1325" w:author="Author">
        <w:r w:rsidR="00027F33" w:rsidRPr="00B57BB8" w:rsidDel="00CE14C3">
          <w:rPr>
            <w:rFonts w:ascii="Times New Roman" w:eastAsia="Times New Roman" w:hAnsi="Times New Roman" w:cs="Times New Roman"/>
            <w:sz w:val="28"/>
            <w:szCs w:val="28"/>
          </w:rPr>
          <w:delText>God</w:delText>
        </w:r>
        <w:r w:rsidRPr="00B57BB8" w:rsidDel="00CE14C3">
          <w:rPr>
            <w:rFonts w:ascii="Times New Roman" w:eastAsia="Times New Roman" w:hAnsi="Times New Roman" w:cs="Times New Roman"/>
            <w:sz w:val="28"/>
            <w:szCs w:val="28"/>
          </w:rPr>
          <w:delText xml:space="preserve"> </w:delText>
        </w:r>
      </w:del>
      <w:ins w:id="1326" w:author="Author">
        <w:r w:rsidR="00CE14C3">
          <w:rPr>
            <w:rFonts w:ascii="Times New Roman" w:eastAsia="Times New Roman" w:hAnsi="Times New Roman" w:cs="Times New Roman"/>
            <w:sz w:val="28"/>
            <w:szCs w:val="28"/>
          </w:rPr>
          <w:t>Christ</w:t>
        </w:r>
        <w:r w:rsidR="00CE14C3" w:rsidRPr="00B57BB8">
          <w:rPr>
            <w:rFonts w:ascii="Times New Roman" w:eastAsia="Times New Roman" w:hAnsi="Times New Roman" w:cs="Times New Roman"/>
            <w:sz w:val="28"/>
            <w:szCs w:val="28"/>
          </w:rPr>
          <w:t xml:space="preserve"> </w:t>
        </w:r>
      </w:ins>
      <w:r w:rsidRPr="00B57BB8">
        <w:rPr>
          <w:rFonts w:ascii="Times New Roman" w:eastAsia="Times New Roman" w:hAnsi="Times New Roman" w:cs="Times New Roman"/>
          <w:sz w:val="28"/>
          <w:szCs w:val="28"/>
        </w:rPr>
        <w:t xml:space="preserve">at their head. </w:t>
      </w:r>
      <w:del w:id="1327" w:author="Author">
        <w:r w:rsidRPr="00B57BB8" w:rsidDel="00703DD1">
          <w:rPr>
            <w:rFonts w:ascii="Times New Roman" w:eastAsia="Times New Roman" w:hAnsi="Times New Roman" w:cs="Times New Roman"/>
            <w:sz w:val="28"/>
            <w:szCs w:val="28"/>
          </w:rPr>
          <w:delText xml:space="preserve"> </w:delText>
        </w:r>
      </w:del>
      <w:r w:rsidRPr="00B57BB8">
        <w:rPr>
          <w:rFonts w:ascii="Times New Roman" w:eastAsia="Times New Roman" w:hAnsi="Times New Roman" w:cs="Times New Roman"/>
          <w:sz w:val="28"/>
          <w:szCs w:val="28"/>
        </w:rPr>
        <w:t xml:space="preserve">The </w:t>
      </w:r>
      <w:r w:rsidR="00690E33" w:rsidRPr="00B57BB8">
        <w:rPr>
          <w:rFonts w:ascii="Times New Roman" w:eastAsia="Times New Roman" w:hAnsi="Times New Roman" w:cs="Times New Roman"/>
          <w:sz w:val="28"/>
          <w:szCs w:val="28"/>
        </w:rPr>
        <w:t xml:space="preserve">crusaders’ </w:t>
      </w:r>
      <w:r w:rsidRPr="00B57BB8">
        <w:rPr>
          <w:rFonts w:ascii="Times New Roman" w:eastAsia="Times New Roman" w:hAnsi="Times New Roman" w:cs="Times New Roman"/>
          <w:sz w:val="28"/>
          <w:szCs w:val="28"/>
        </w:rPr>
        <w:t xml:space="preserve">failure </w:t>
      </w:r>
      <w:r w:rsidR="00690E33" w:rsidRPr="00B57BB8">
        <w:rPr>
          <w:rFonts w:ascii="Times New Roman" w:eastAsia="Times New Roman" w:hAnsi="Times New Roman" w:cs="Times New Roman"/>
          <w:sz w:val="28"/>
          <w:szCs w:val="28"/>
        </w:rPr>
        <w:t xml:space="preserve">to </w:t>
      </w:r>
      <w:del w:id="1328" w:author="Author">
        <w:r w:rsidR="00690E33" w:rsidRPr="00B57BB8" w:rsidDel="009418D9">
          <w:rPr>
            <w:rFonts w:ascii="Times New Roman" w:eastAsia="Times New Roman" w:hAnsi="Times New Roman" w:cs="Times New Roman"/>
            <w:sz w:val="28"/>
            <w:szCs w:val="28"/>
          </w:rPr>
          <w:delText xml:space="preserve">recuperate </w:delText>
        </w:r>
      </w:del>
      <w:ins w:id="1329" w:author="Author">
        <w:r w:rsidR="009418D9">
          <w:rPr>
            <w:rFonts w:ascii="Times New Roman" w:eastAsia="Times New Roman" w:hAnsi="Times New Roman" w:cs="Times New Roman"/>
            <w:sz w:val="28"/>
            <w:szCs w:val="28"/>
          </w:rPr>
          <w:t>recover</w:t>
        </w:r>
        <w:r w:rsidR="009418D9" w:rsidRPr="00B57BB8">
          <w:rPr>
            <w:rFonts w:ascii="Times New Roman" w:eastAsia="Times New Roman" w:hAnsi="Times New Roman" w:cs="Times New Roman"/>
            <w:sz w:val="28"/>
            <w:szCs w:val="28"/>
          </w:rPr>
          <w:t xml:space="preserve"> </w:t>
        </w:r>
      </w:ins>
      <w:r w:rsidR="006225AE" w:rsidRPr="00B57BB8">
        <w:rPr>
          <w:rFonts w:ascii="Times New Roman" w:eastAsia="Times New Roman" w:hAnsi="Times New Roman" w:cs="Times New Roman"/>
          <w:sz w:val="28"/>
          <w:szCs w:val="28"/>
        </w:rPr>
        <w:t xml:space="preserve">Edessa </w:t>
      </w:r>
      <w:del w:id="1330" w:author="Author">
        <w:r w:rsidR="0096702D" w:rsidRPr="00B57BB8" w:rsidDel="006512AF">
          <w:rPr>
            <w:rFonts w:ascii="Times New Roman" w:eastAsia="Times New Roman" w:hAnsi="Times New Roman" w:cs="Times New Roman"/>
            <w:sz w:val="28"/>
            <w:szCs w:val="28"/>
          </w:rPr>
          <w:delText xml:space="preserve">thus </w:delText>
        </w:r>
        <w:r w:rsidRPr="00B57BB8" w:rsidDel="006512AF">
          <w:rPr>
            <w:rFonts w:ascii="Times New Roman" w:eastAsia="Times New Roman" w:hAnsi="Times New Roman" w:cs="Times New Roman"/>
            <w:sz w:val="28"/>
            <w:szCs w:val="28"/>
          </w:rPr>
          <w:delText>encouraged</w:delText>
        </w:r>
      </w:del>
      <w:ins w:id="1331" w:author="Author">
        <w:r w:rsidR="006512AF">
          <w:rPr>
            <w:rFonts w:ascii="Times New Roman" w:eastAsia="Times New Roman" w:hAnsi="Times New Roman" w:cs="Times New Roman"/>
            <w:sz w:val="28"/>
            <w:szCs w:val="28"/>
          </w:rPr>
          <w:t>prompted</w:t>
        </w:r>
      </w:ins>
      <w:r w:rsidRPr="00B57BB8">
        <w:rPr>
          <w:rFonts w:ascii="Times New Roman" w:eastAsia="Times New Roman" w:hAnsi="Times New Roman" w:cs="Times New Roman"/>
          <w:sz w:val="28"/>
          <w:szCs w:val="28"/>
        </w:rPr>
        <w:t xml:space="preserve"> </w:t>
      </w:r>
      <w:r w:rsidR="002D0A7C" w:rsidRPr="00B57BB8">
        <w:rPr>
          <w:rFonts w:ascii="Times New Roman" w:eastAsia="Times New Roman" w:hAnsi="Times New Roman" w:cs="Times New Roman"/>
          <w:sz w:val="28"/>
          <w:szCs w:val="28"/>
        </w:rPr>
        <w:t>a process of</w:t>
      </w:r>
      <w:r w:rsidRPr="00B57BB8">
        <w:rPr>
          <w:rFonts w:ascii="Times New Roman" w:eastAsia="Times New Roman" w:hAnsi="Times New Roman" w:cs="Times New Roman"/>
          <w:sz w:val="28"/>
          <w:szCs w:val="28"/>
        </w:rPr>
        <w:t xml:space="preserve"> di</w:t>
      </w:r>
      <w:r w:rsidR="002D0A7C" w:rsidRPr="00B57BB8">
        <w:rPr>
          <w:rFonts w:ascii="Times New Roman" w:eastAsia="Times New Roman" w:hAnsi="Times New Roman" w:cs="Times New Roman"/>
          <w:sz w:val="28"/>
          <w:szCs w:val="28"/>
        </w:rPr>
        <w:t>ssociation</w:t>
      </w:r>
      <w:ins w:id="1332" w:author="Author">
        <w:r w:rsidR="006512AF">
          <w:rPr>
            <w:rFonts w:ascii="Times New Roman" w:eastAsia="Times New Roman" w:hAnsi="Times New Roman" w:cs="Times New Roman"/>
            <w:sz w:val="28"/>
            <w:szCs w:val="28"/>
          </w:rPr>
          <w:t xml:space="preserve"> </w:t>
        </w:r>
        <w:r w:rsidR="006512AF">
          <w:rPr>
            <w:rFonts w:ascii="Times New Roman" w:eastAsia="Times New Roman" w:hAnsi="Times New Roman" w:cs="Times New Roman"/>
            <w:sz w:val="28"/>
            <w:szCs w:val="28"/>
          </w:rPr>
          <w:lastRenderedPageBreak/>
          <w:t>in the minds of the faithful</w:t>
        </w:r>
      </w:ins>
      <w:r w:rsidR="002D0A7C" w:rsidRPr="00B57BB8">
        <w:rPr>
          <w:rFonts w:ascii="Times New Roman" w:eastAsia="Times New Roman" w:hAnsi="Times New Roman" w:cs="Times New Roman"/>
          <w:sz w:val="28"/>
          <w:szCs w:val="28"/>
        </w:rPr>
        <w:t xml:space="preserve"> between God</w:t>
      </w:r>
      <w:r w:rsidR="005070E0" w:rsidRPr="00B57BB8">
        <w:rPr>
          <w:rFonts w:ascii="Times New Roman" w:eastAsia="Times New Roman" w:hAnsi="Times New Roman" w:cs="Times New Roman"/>
          <w:sz w:val="28"/>
          <w:szCs w:val="28"/>
        </w:rPr>
        <w:t>’s</w:t>
      </w:r>
      <w:r w:rsidR="00690E33" w:rsidRPr="00B57BB8">
        <w:rPr>
          <w:rFonts w:ascii="Times New Roman" w:eastAsia="Times New Roman" w:hAnsi="Times New Roman" w:cs="Times New Roman"/>
          <w:sz w:val="28"/>
          <w:szCs w:val="28"/>
        </w:rPr>
        <w:t xml:space="preserve"> </w:t>
      </w:r>
      <w:r w:rsidR="0096702D" w:rsidRPr="00B57BB8">
        <w:rPr>
          <w:rFonts w:ascii="Times New Roman" w:eastAsia="Times New Roman" w:hAnsi="Times New Roman" w:cs="Times New Roman"/>
          <w:sz w:val="28"/>
          <w:szCs w:val="28"/>
        </w:rPr>
        <w:t xml:space="preserve">hidden </w:t>
      </w:r>
      <w:r w:rsidR="00690E33" w:rsidRPr="00B57BB8">
        <w:rPr>
          <w:rFonts w:ascii="Times New Roman" w:eastAsia="Times New Roman" w:hAnsi="Times New Roman" w:cs="Times New Roman"/>
          <w:sz w:val="28"/>
          <w:szCs w:val="28"/>
        </w:rPr>
        <w:t>designs</w:t>
      </w:r>
      <w:r w:rsidR="002D0A7C" w:rsidRPr="00B57BB8">
        <w:rPr>
          <w:rFonts w:ascii="Times New Roman" w:eastAsia="Times New Roman" w:hAnsi="Times New Roman" w:cs="Times New Roman"/>
          <w:sz w:val="28"/>
          <w:szCs w:val="28"/>
        </w:rPr>
        <w:t xml:space="preserve"> and </w:t>
      </w:r>
      <w:r w:rsidR="00690E33" w:rsidRPr="00B57BB8">
        <w:rPr>
          <w:rFonts w:ascii="Times New Roman" w:eastAsia="Times New Roman" w:hAnsi="Times New Roman" w:cs="Times New Roman"/>
          <w:sz w:val="28"/>
          <w:szCs w:val="28"/>
        </w:rPr>
        <w:t xml:space="preserve">those </w:t>
      </w:r>
      <w:r w:rsidR="0096702D" w:rsidRPr="00B57BB8">
        <w:rPr>
          <w:rFonts w:ascii="Times New Roman" w:eastAsia="Times New Roman" w:hAnsi="Times New Roman" w:cs="Times New Roman"/>
          <w:sz w:val="28"/>
          <w:szCs w:val="28"/>
        </w:rPr>
        <w:t>voiced by</w:t>
      </w:r>
      <w:r w:rsidR="00690E33" w:rsidRPr="00B57BB8">
        <w:rPr>
          <w:rFonts w:ascii="Times New Roman" w:eastAsia="Times New Roman" w:hAnsi="Times New Roman" w:cs="Times New Roman"/>
          <w:sz w:val="28"/>
          <w:szCs w:val="28"/>
        </w:rPr>
        <w:t xml:space="preserve"> </w:t>
      </w:r>
      <w:r w:rsidR="002D0A7C" w:rsidRPr="00B57BB8">
        <w:rPr>
          <w:rFonts w:ascii="Times New Roman" w:eastAsia="Times New Roman" w:hAnsi="Times New Roman" w:cs="Times New Roman"/>
          <w:sz w:val="28"/>
          <w:szCs w:val="28"/>
        </w:rPr>
        <w:t xml:space="preserve">His </w:t>
      </w:r>
      <w:r w:rsidR="00EC6957" w:rsidRPr="00B57BB8">
        <w:rPr>
          <w:rFonts w:ascii="Times New Roman" w:eastAsia="Times New Roman" w:hAnsi="Times New Roman" w:cs="Times New Roman"/>
          <w:sz w:val="28"/>
          <w:szCs w:val="28"/>
        </w:rPr>
        <w:t>v</w:t>
      </w:r>
      <w:r w:rsidRPr="00B57BB8">
        <w:rPr>
          <w:rFonts w:ascii="Times New Roman" w:eastAsia="Times New Roman" w:hAnsi="Times New Roman" w:cs="Times New Roman"/>
          <w:sz w:val="28"/>
          <w:szCs w:val="28"/>
        </w:rPr>
        <w:t xml:space="preserve">icar, who was not </w:t>
      </w:r>
      <w:ins w:id="1333" w:author="Author">
        <w:r w:rsidR="00E434CD">
          <w:rPr>
            <w:rFonts w:ascii="Times New Roman" w:eastAsia="Times New Roman" w:hAnsi="Times New Roman" w:cs="Times New Roman"/>
            <w:sz w:val="28"/>
            <w:szCs w:val="28"/>
          </w:rPr>
          <w:t xml:space="preserve">considered </w:t>
        </w:r>
      </w:ins>
      <w:r w:rsidRPr="00B57BB8">
        <w:rPr>
          <w:rFonts w:ascii="Times New Roman" w:eastAsia="Times New Roman" w:hAnsi="Times New Roman" w:cs="Times New Roman"/>
          <w:sz w:val="28"/>
          <w:szCs w:val="28"/>
        </w:rPr>
        <w:t>immune to error and miscalculation.</w:t>
      </w:r>
      <w:r w:rsidRPr="00B57BB8">
        <w:rPr>
          <w:rStyle w:val="FootnoteReference"/>
          <w:rFonts w:ascii="Times New Roman" w:eastAsia="Times New Roman" w:hAnsi="Times New Roman" w:cs="Times New Roman"/>
          <w:sz w:val="28"/>
          <w:szCs w:val="28"/>
        </w:rPr>
        <w:footnoteReference w:id="84"/>
      </w:r>
      <w:r w:rsidRPr="00B57BB8">
        <w:rPr>
          <w:rFonts w:ascii="Times New Roman" w:eastAsia="Times New Roman" w:hAnsi="Times New Roman" w:cs="Times New Roman"/>
          <w:sz w:val="28"/>
          <w:szCs w:val="28"/>
        </w:rPr>
        <w:t xml:space="preserve"> </w:t>
      </w:r>
      <w:r w:rsidR="00614C87" w:rsidRPr="00B57BB8">
        <w:rPr>
          <w:rFonts w:ascii="Times New Roman" w:eastAsia="Times New Roman" w:hAnsi="Times New Roman" w:cs="Times New Roman"/>
          <w:sz w:val="28"/>
          <w:szCs w:val="28"/>
        </w:rPr>
        <w:t xml:space="preserve"> </w:t>
      </w:r>
    </w:p>
    <w:p w14:paraId="4435985F" w14:textId="37360B13" w:rsidR="00763CE0" w:rsidRPr="00B57BB8" w:rsidRDefault="002F451D" w:rsidP="006225AE">
      <w:pPr>
        <w:spacing w:after="0" w:line="480" w:lineRule="auto"/>
        <w:ind w:firstLine="720"/>
        <w:jc w:val="both"/>
        <w:rPr>
          <w:rFonts w:ascii="Times New Roman" w:eastAsia="Times New Roman" w:hAnsi="Times New Roman" w:cs="Times New Roman"/>
          <w:sz w:val="28"/>
          <w:szCs w:val="28"/>
        </w:rPr>
      </w:pPr>
      <w:r w:rsidRPr="00B57BB8">
        <w:rPr>
          <w:rFonts w:ascii="Times New Roman" w:eastAsia="Times New Roman" w:hAnsi="Times New Roman" w:cs="Times New Roman"/>
          <w:sz w:val="28"/>
          <w:szCs w:val="28"/>
        </w:rPr>
        <w:t xml:space="preserve">The continuous failure to defend and maintain the achievements of the First Crusade </w:t>
      </w:r>
      <w:del w:id="1334" w:author="Author">
        <w:r w:rsidRPr="00B57BB8" w:rsidDel="002E4693">
          <w:rPr>
            <w:rFonts w:ascii="Times New Roman" w:eastAsia="Times New Roman" w:hAnsi="Times New Roman" w:cs="Times New Roman"/>
            <w:sz w:val="28"/>
            <w:szCs w:val="28"/>
          </w:rPr>
          <w:delText>f</w:delText>
        </w:r>
        <w:r w:rsidR="00763CE0" w:rsidRPr="00B57BB8" w:rsidDel="002E4693">
          <w:rPr>
            <w:rFonts w:ascii="Times New Roman" w:eastAsia="Times New Roman" w:hAnsi="Times New Roman" w:cs="Times New Roman"/>
            <w:sz w:val="28"/>
            <w:szCs w:val="28"/>
          </w:rPr>
          <w:delText xml:space="preserve">aced </w:delText>
        </w:r>
        <w:r w:rsidR="00027F33" w:rsidRPr="00B57BB8" w:rsidDel="002E4693">
          <w:rPr>
            <w:rFonts w:ascii="Times New Roman" w:eastAsia="Times New Roman" w:hAnsi="Times New Roman" w:cs="Times New Roman"/>
            <w:sz w:val="28"/>
            <w:szCs w:val="28"/>
          </w:rPr>
          <w:delText xml:space="preserve">consequently </w:delText>
        </w:r>
        <w:r w:rsidRPr="00B57BB8" w:rsidDel="002E4693">
          <w:rPr>
            <w:rFonts w:ascii="Times New Roman" w:eastAsia="Times New Roman" w:hAnsi="Times New Roman" w:cs="Times New Roman"/>
            <w:sz w:val="28"/>
            <w:szCs w:val="28"/>
          </w:rPr>
          <w:delText xml:space="preserve">contemporaries </w:delText>
        </w:r>
        <w:r w:rsidR="00763CE0" w:rsidRPr="00B57BB8" w:rsidDel="002E4693">
          <w:rPr>
            <w:rFonts w:ascii="Times New Roman" w:eastAsia="Times New Roman" w:hAnsi="Times New Roman" w:cs="Times New Roman"/>
            <w:sz w:val="28"/>
            <w:szCs w:val="28"/>
          </w:rPr>
          <w:delText xml:space="preserve">with difficult </w:delText>
        </w:r>
        <w:r w:rsidR="006225AE" w:rsidRPr="00B57BB8" w:rsidDel="002E4693">
          <w:rPr>
            <w:rFonts w:ascii="Times New Roman" w:eastAsia="Times New Roman" w:hAnsi="Times New Roman" w:cs="Times New Roman"/>
            <w:sz w:val="28"/>
            <w:szCs w:val="28"/>
          </w:rPr>
          <w:delText>queries</w:delText>
        </w:r>
      </w:del>
      <w:ins w:id="1335" w:author="Author">
        <w:r w:rsidR="002E4693">
          <w:rPr>
            <w:rFonts w:ascii="Times New Roman" w:eastAsia="Times New Roman" w:hAnsi="Times New Roman" w:cs="Times New Roman"/>
            <w:sz w:val="28"/>
            <w:szCs w:val="28"/>
          </w:rPr>
          <w:t>raised difficult questions for the faithful.</w:t>
        </w:r>
      </w:ins>
      <w:del w:id="1336" w:author="Author">
        <w:r w:rsidR="004B224B" w:rsidRPr="00B57BB8" w:rsidDel="002E4693">
          <w:rPr>
            <w:rFonts w:ascii="Times New Roman" w:eastAsia="Times New Roman" w:hAnsi="Times New Roman" w:cs="Times New Roman"/>
            <w:sz w:val="28"/>
            <w:szCs w:val="28"/>
          </w:rPr>
          <w:delText>,</w:delText>
        </w:r>
        <w:r w:rsidR="004B224B" w:rsidRPr="00B57BB8" w:rsidDel="009951E3">
          <w:rPr>
            <w:rFonts w:ascii="Times New Roman" w:eastAsia="Times New Roman" w:hAnsi="Times New Roman" w:cs="Times New Roman"/>
            <w:sz w:val="28"/>
            <w:szCs w:val="28"/>
          </w:rPr>
          <w:delText xml:space="preserve"> </w:delText>
        </w:r>
        <w:r w:rsidR="006225AE" w:rsidRPr="00B57BB8" w:rsidDel="002E4693">
          <w:rPr>
            <w:rFonts w:ascii="Times New Roman" w:eastAsia="Times New Roman" w:hAnsi="Times New Roman" w:cs="Times New Roman"/>
            <w:sz w:val="28"/>
            <w:szCs w:val="28"/>
          </w:rPr>
          <w:delText>such as</w:delText>
        </w:r>
        <w:r w:rsidR="00763CE0" w:rsidRPr="00B57BB8" w:rsidDel="002E4693">
          <w:rPr>
            <w:rFonts w:ascii="Times New Roman" w:eastAsia="Times New Roman" w:hAnsi="Times New Roman" w:cs="Times New Roman"/>
            <w:sz w:val="28"/>
            <w:szCs w:val="28"/>
          </w:rPr>
          <w:delText xml:space="preserve"> </w:delText>
        </w:r>
        <w:r w:rsidR="004B224B" w:rsidRPr="00B57BB8" w:rsidDel="002E4693">
          <w:rPr>
            <w:rFonts w:ascii="Times New Roman" w:eastAsia="Times New Roman" w:hAnsi="Times New Roman" w:cs="Times New Roman"/>
            <w:sz w:val="28"/>
            <w:szCs w:val="28"/>
          </w:rPr>
          <w:delText>h</w:delText>
        </w:r>
        <w:r w:rsidR="00763CE0" w:rsidRPr="00B57BB8" w:rsidDel="002E4693">
          <w:rPr>
            <w:rFonts w:ascii="Times New Roman" w:eastAsia="Times New Roman" w:hAnsi="Times New Roman" w:cs="Times New Roman"/>
            <w:sz w:val="28"/>
            <w:szCs w:val="28"/>
          </w:rPr>
          <w:delText xml:space="preserve">ow </w:delText>
        </w:r>
      </w:del>
      <w:ins w:id="1337" w:author="Author">
        <w:r w:rsidR="002E4693">
          <w:rPr>
            <w:rFonts w:ascii="Times New Roman" w:eastAsia="Times New Roman" w:hAnsi="Times New Roman" w:cs="Times New Roman"/>
            <w:sz w:val="28"/>
            <w:szCs w:val="28"/>
          </w:rPr>
          <w:t xml:space="preserve"> Why would </w:t>
        </w:r>
      </w:ins>
      <w:r w:rsidR="00763CE0" w:rsidRPr="00B57BB8">
        <w:rPr>
          <w:rFonts w:ascii="Times New Roman" w:eastAsia="Times New Roman" w:hAnsi="Times New Roman" w:cs="Times New Roman"/>
          <w:sz w:val="28"/>
          <w:szCs w:val="28"/>
        </w:rPr>
        <w:t xml:space="preserve">Christ </w:t>
      </w:r>
      <w:del w:id="1338" w:author="Author">
        <w:r w:rsidR="00763CE0" w:rsidRPr="00B57BB8" w:rsidDel="002E4693">
          <w:rPr>
            <w:rFonts w:ascii="Times New Roman" w:eastAsia="Times New Roman" w:hAnsi="Times New Roman" w:cs="Times New Roman"/>
            <w:sz w:val="28"/>
            <w:szCs w:val="28"/>
          </w:rPr>
          <w:delText>refrain</w:delText>
        </w:r>
        <w:r w:rsidR="00CF7A64" w:rsidRPr="00B57BB8" w:rsidDel="002E4693">
          <w:rPr>
            <w:rFonts w:ascii="Times New Roman" w:eastAsia="Times New Roman" w:hAnsi="Times New Roman" w:cs="Times New Roman"/>
            <w:sz w:val="28"/>
            <w:szCs w:val="28"/>
          </w:rPr>
          <w:delText>ed</w:delText>
        </w:r>
        <w:r w:rsidR="00763CE0" w:rsidRPr="00B57BB8" w:rsidDel="002E4693">
          <w:rPr>
            <w:rFonts w:ascii="Times New Roman" w:eastAsia="Times New Roman" w:hAnsi="Times New Roman" w:cs="Times New Roman"/>
            <w:sz w:val="28"/>
            <w:szCs w:val="28"/>
          </w:rPr>
          <w:delText xml:space="preserve"> </w:delText>
        </w:r>
      </w:del>
      <w:ins w:id="1339" w:author="Author">
        <w:r w:rsidR="002E4693">
          <w:rPr>
            <w:rFonts w:ascii="Times New Roman" w:eastAsia="Times New Roman" w:hAnsi="Times New Roman" w:cs="Times New Roman"/>
            <w:sz w:val="28"/>
            <w:szCs w:val="28"/>
          </w:rPr>
          <w:t xml:space="preserve">withhold </w:t>
        </w:r>
        <w:del w:id="1340" w:author="Author">
          <w:r w:rsidR="002E4693" w:rsidRPr="00B57BB8" w:rsidDel="009951E3">
            <w:rPr>
              <w:rFonts w:ascii="Times New Roman" w:eastAsia="Times New Roman" w:hAnsi="Times New Roman" w:cs="Times New Roman"/>
              <w:sz w:val="28"/>
              <w:szCs w:val="28"/>
            </w:rPr>
            <w:delText xml:space="preserve"> </w:delText>
          </w:r>
        </w:del>
      </w:ins>
      <w:del w:id="1341" w:author="Author">
        <w:r w:rsidR="00763CE0" w:rsidRPr="00B57BB8" w:rsidDel="00E434CD">
          <w:rPr>
            <w:rFonts w:ascii="Times New Roman" w:eastAsia="Times New Roman" w:hAnsi="Times New Roman" w:cs="Times New Roman"/>
            <w:sz w:val="28"/>
            <w:szCs w:val="28"/>
          </w:rPr>
          <w:delText xml:space="preserve">from bestowing </w:delText>
        </w:r>
      </w:del>
      <w:r w:rsidR="00763CE0" w:rsidRPr="00B57BB8">
        <w:rPr>
          <w:rFonts w:ascii="Times New Roman" w:eastAsia="Times New Roman" w:hAnsi="Times New Roman" w:cs="Times New Roman"/>
          <w:sz w:val="28"/>
          <w:szCs w:val="28"/>
        </w:rPr>
        <w:t xml:space="preserve">victory </w:t>
      </w:r>
      <w:ins w:id="1342" w:author="Author">
        <w:r w:rsidR="00E434CD">
          <w:rPr>
            <w:rFonts w:ascii="Times New Roman" w:eastAsia="Times New Roman" w:hAnsi="Times New Roman" w:cs="Times New Roman"/>
            <w:sz w:val="28"/>
            <w:szCs w:val="28"/>
          </w:rPr>
          <w:t>from</w:t>
        </w:r>
      </w:ins>
      <w:del w:id="1343" w:author="Author">
        <w:r w:rsidR="00763CE0" w:rsidRPr="00B57BB8" w:rsidDel="00E434CD">
          <w:rPr>
            <w:rFonts w:ascii="Times New Roman" w:eastAsia="Times New Roman" w:hAnsi="Times New Roman" w:cs="Times New Roman"/>
            <w:sz w:val="28"/>
            <w:szCs w:val="28"/>
          </w:rPr>
          <w:delText>on</w:delText>
        </w:r>
      </w:del>
      <w:r w:rsidR="00763CE0" w:rsidRPr="00B57BB8">
        <w:rPr>
          <w:rFonts w:ascii="Times New Roman" w:eastAsia="Times New Roman" w:hAnsi="Times New Roman" w:cs="Times New Roman"/>
          <w:sz w:val="28"/>
          <w:szCs w:val="28"/>
        </w:rPr>
        <w:t xml:space="preserve"> the Christian armies and</w:t>
      </w:r>
      <w:r w:rsidR="006038FD" w:rsidRPr="00B57BB8">
        <w:rPr>
          <w:rFonts w:ascii="Times New Roman" w:eastAsia="Times New Roman" w:hAnsi="Times New Roman" w:cs="Times New Roman"/>
          <w:sz w:val="28"/>
          <w:szCs w:val="28"/>
        </w:rPr>
        <w:t>,</w:t>
      </w:r>
      <w:r w:rsidR="00763CE0" w:rsidRPr="00B57BB8">
        <w:rPr>
          <w:rFonts w:ascii="Times New Roman" w:eastAsia="Times New Roman" w:hAnsi="Times New Roman" w:cs="Times New Roman"/>
          <w:sz w:val="28"/>
          <w:szCs w:val="28"/>
        </w:rPr>
        <w:t xml:space="preserve"> instead</w:t>
      </w:r>
      <w:r w:rsidR="006038FD" w:rsidRPr="00B57BB8">
        <w:rPr>
          <w:rFonts w:ascii="Times New Roman" w:eastAsia="Times New Roman" w:hAnsi="Times New Roman" w:cs="Times New Roman"/>
          <w:sz w:val="28"/>
          <w:szCs w:val="28"/>
        </w:rPr>
        <w:t>,</w:t>
      </w:r>
      <w:r w:rsidR="00763CE0" w:rsidRPr="00B57BB8">
        <w:rPr>
          <w:rFonts w:ascii="Times New Roman" w:eastAsia="Times New Roman" w:hAnsi="Times New Roman" w:cs="Times New Roman"/>
          <w:sz w:val="28"/>
          <w:szCs w:val="28"/>
        </w:rPr>
        <w:t xml:space="preserve"> </w:t>
      </w:r>
      <w:del w:id="1344" w:author="Author">
        <w:r w:rsidRPr="00B57BB8" w:rsidDel="002E4693">
          <w:rPr>
            <w:rFonts w:ascii="Times New Roman" w:eastAsia="Times New Roman" w:hAnsi="Times New Roman" w:cs="Times New Roman"/>
            <w:sz w:val="28"/>
            <w:szCs w:val="28"/>
          </w:rPr>
          <w:delText>cho</w:delText>
        </w:r>
        <w:r w:rsidR="00CF7A64" w:rsidRPr="00B57BB8" w:rsidDel="002E4693">
          <w:rPr>
            <w:rFonts w:ascii="Times New Roman" w:eastAsia="Times New Roman" w:hAnsi="Times New Roman" w:cs="Times New Roman"/>
            <w:sz w:val="28"/>
            <w:szCs w:val="28"/>
          </w:rPr>
          <w:delText>o</w:delText>
        </w:r>
        <w:r w:rsidRPr="00B57BB8" w:rsidDel="002E4693">
          <w:rPr>
            <w:rFonts w:ascii="Times New Roman" w:eastAsia="Times New Roman" w:hAnsi="Times New Roman" w:cs="Times New Roman"/>
            <w:sz w:val="28"/>
            <w:szCs w:val="28"/>
          </w:rPr>
          <w:delText>se</w:delText>
        </w:r>
        <w:r w:rsidR="00763CE0" w:rsidRPr="00B57BB8" w:rsidDel="002E4693">
          <w:rPr>
            <w:rFonts w:ascii="Times New Roman" w:eastAsia="Times New Roman" w:hAnsi="Times New Roman" w:cs="Times New Roman"/>
            <w:sz w:val="28"/>
            <w:szCs w:val="28"/>
          </w:rPr>
          <w:delText xml:space="preserve"> </w:delText>
        </w:r>
      </w:del>
      <w:ins w:id="1345" w:author="Author">
        <w:r w:rsidR="002E4693">
          <w:rPr>
            <w:rFonts w:ascii="Times New Roman" w:eastAsia="Times New Roman" w:hAnsi="Times New Roman" w:cs="Times New Roman"/>
            <w:sz w:val="28"/>
            <w:szCs w:val="28"/>
          </w:rPr>
          <w:t>favor</w:t>
        </w:r>
        <w:r w:rsidR="002E4693" w:rsidRPr="00B57BB8">
          <w:rPr>
            <w:rFonts w:ascii="Times New Roman" w:eastAsia="Times New Roman" w:hAnsi="Times New Roman" w:cs="Times New Roman"/>
            <w:sz w:val="28"/>
            <w:szCs w:val="28"/>
          </w:rPr>
          <w:t xml:space="preserve"> </w:t>
        </w:r>
      </w:ins>
      <w:r w:rsidR="00763CE0" w:rsidRPr="00B57BB8">
        <w:rPr>
          <w:rFonts w:ascii="Times New Roman" w:eastAsia="Times New Roman" w:hAnsi="Times New Roman" w:cs="Times New Roman"/>
          <w:sz w:val="28"/>
          <w:szCs w:val="28"/>
        </w:rPr>
        <w:t>the Infidel</w:t>
      </w:r>
      <w:ins w:id="1346" w:author="Author">
        <w:r w:rsidR="002E4693">
          <w:rPr>
            <w:rFonts w:ascii="Times New Roman" w:eastAsia="Times New Roman" w:hAnsi="Times New Roman" w:cs="Times New Roman"/>
            <w:sz w:val="28"/>
            <w:szCs w:val="28"/>
          </w:rPr>
          <w:t>,</w:t>
        </w:r>
      </w:ins>
      <w:del w:id="1347" w:author="Author">
        <w:r w:rsidR="00763CE0" w:rsidRPr="00B57BB8" w:rsidDel="002E4693">
          <w:rPr>
            <w:rFonts w:ascii="Times New Roman" w:eastAsia="Times New Roman" w:hAnsi="Times New Roman" w:cs="Times New Roman"/>
            <w:sz w:val="28"/>
            <w:szCs w:val="28"/>
          </w:rPr>
          <w:delText xml:space="preserve"> —</w:delText>
        </w:r>
      </w:del>
      <w:r w:rsidR="00763CE0" w:rsidRPr="00B57BB8">
        <w:rPr>
          <w:rFonts w:ascii="Times New Roman" w:eastAsia="Times New Roman" w:hAnsi="Times New Roman" w:cs="Times New Roman"/>
          <w:sz w:val="28"/>
          <w:szCs w:val="28"/>
        </w:rPr>
        <w:t xml:space="preserve"> whose terrible crimes were</w:t>
      </w:r>
      <w:r w:rsidR="00027F33" w:rsidRPr="00B57BB8">
        <w:rPr>
          <w:rFonts w:ascii="Times New Roman" w:eastAsia="Times New Roman" w:hAnsi="Times New Roman" w:cs="Times New Roman"/>
          <w:sz w:val="28"/>
          <w:szCs w:val="28"/>
        </w:rPr>
        <w:t xml:space="preserve"> by then</w:t>
      </w:r>
      <w:r w:rsidR="00763CE0" w:rsidRPr="00B57BB8">
        <w:rPr>
          <w:rFonts w:ascii="Times New Roman" w:eastAsia="Times New Roman" w:hAnsi="Times New Roman" w:cs="Times New Roman"/>
          <w:sz w:val="28"/>
          <w:szCs w:val="28"/>
        </w:rPr>
        <w:t xml:space="preserve"> </w:t>
      </w:r>
      <w:r w:rsidR="004B224B" w:rsidRPr="00B57BB8">
        <w:rPr>
          <w:rFonts w:ascii="Times New Roman" w:eastAsia="Times New Roman" w:hAnsi="Times New Roman" w:cs="Times New Roman"/>
          <w:sz w:val="28"/>
          <w:szCs w:val="28"/>
        </w:rPr>
        <w:t>well</w:t>
      </w:r>
      <w:ins w:id="1348" w:author="Author">
        <w:r w:rsidR="00150387">
          <w:rPr>
            <w:rFonts w:ascii="Times New Roman" w:eastAsia="Times New Roman" w:hAnsi="Times New Roman" w:cs="Times New Roman"/>
            <w:sz w:val="28"/>
            <w:szCs w:val="28"/>
          </w:rPr>
          <w:t>-</w:t>
        </w:r>
      </w:ins>
      <w:del w:id="1349" w:author="Author">
        <w:r w:rsidR="004B224B" w:rsidRPr="00B57BB8" w:rsidDel="00150387">
          <w:rPr>
            <w:rFonts w:ascii="Times New Roman" w:eastAsia="Times New Roman" w:hAnsi="Times New Roman" w:cs="Times New Roman"/>
            <w:sz w:val="28"/>
            <w:szCs w:val="28"/>
          </w:rPr>
          <w:delText xml:space="preserve"> </w:delText>
        </w:r>
      </w:del>
      <w:r w:rsidR="004B224B" w:rsidRPr="00B57BB8">
        <w:rPr>
          <w:rFonts w:ascii="Times New Roman" w:eastAsia="Times New Roman" w:hAnsi="Times New Roman" w:cs="Times New Roman"/>
          <w:sz w:val="28"/>
          <w:szCs w:val="28"/>
        </w:rPr>
        <w:t>known</w:t>
      </w:r>
      <w:r w:rsidR="005070E0" w:rsidRPr="00B57BB8">
        <w:rPr>
          <w:rFonts w:ascii="Times New Roman" w:eastAsia="Times New Roman" w:hAnsi="Times New Roman" w:cs="Times New Roman"/>
          <w:sz w:val="28"/>
          <w:szCs w:val="28"/>
        </w:rPr>
        <w:t>.</w:t>
      </w:r>
      <w:r w:rsidR="00CF7A64" w:rsidRPr="00B57BB8">
        <w:rPr>
          <w:rFonts w:ascii="Times New Roman" w:eastAsia="Times New Roman" w:hAnsi="Times New Roman" w:cs="Times New Roman"/>
          <w:sz w:val="28"/>
          <w:szCs w:val="28"/>
        </w:rPr>
        <w:t xml:space="preserve"> The most</w:t>
      </w:r>
      <w:r w:rsidR="00763CE0" w:rsidRPr="00B57BB8">
        <w:rPr>
          <w:rFonts w:ascii="Times New Roman" w:eastAsia="Times New Roman" w:hAnsi="Times New Roman" w:cs="Times New Roman"/>
          <w:sz w:val="28"/>
          <w:szCs w:val="28"/>
        </w:rPr>
        <w:t xml:space="preserve"> common </w:t>
      </w:r>
      <w:r w:rsidRPr="00B57BB8">
        <w:rPr>
          <w:rFonts w:ascii="Times New Roman" w:eastAsia="Times New Roman" w:hAnsi="Times New Roman" w:cs="Times New Roman"/>
          <w:sz w:val="28"/>
          <w:szCs w:val="28"/>
        </w:rPr>
        <w:t xml:space="preserve">ecclesiastical </w:t>
      </w:r>
      <w:r w:rsidR="00763CE0" w:rsidRPr="00B57BB8">
        <w:rPr>
          <w:rFonts w:ascii="Times New Roman" w:eastAsia="Times New Roman" w:hAnsi="Times New Roman" w:cs="Times New Roman"/>
          <w:sz w:val="28"/>
          <w:szCs w:val="28"/>
        </w:rPr>
        <w:t xml:space="preserve">response </w:t>
      </w:r>
      <w:r w:rsidR="006225AE" w:rsidRPr="00B57BB8">
        <w:rPr>
          <w:rFonts w:ascii="Times New Roman" w:eastAsia="Times New Roman" w:hAnsi="Times New Roman" w:cs="Times New Roman"/>
          <w:sz w:val="28"/>
          <w:szCs w:val="28"/>
        </w:rPr>
        <w:t>of</w:t>
      </w:r>
      <w:r w:rsidR="00763CE0" w:rsidRPr="00B57BB8">
        <w:rPr>
          <w:rFonts w:ascii="Times New Roman" w:eastAsia="Times New Roman" w:hAnsi="Times New Roman" w:cs="Times New Roman"/>
          <w:i/>
          <w:iCs/>
          <w:sz w:val="28"/>
          <w:szCs w:val="28"/>
        </w:rPr>
        <w:t xml:space="preserve"> </w:t>
      </w:r>
      <w:proofErr w:type="spellStart"/>
      <w:r w:rsidR="00763CE0" w:rsidRPr="00B57BB8">
        <w:rPr>
          <w:rFonts w:ascii="Times New Roman" w:eastAsia="Times New Roman" w:hAnsi="Times New Roman" w:cs="Times New Roman"/>
          <w:i/>
          <w:iCs/>
          <w:sz w:val="28"/>
          <w:szCs w:val="28"/>
        </w:rPr>
        <w:t>peccatis</w:t>
      </w:r>
      <w:proofErr w:type="spellEnd"/>
      <w:r w:rsidR="00763CE0" w:rsidRPr="00B57BB8">
        <w:rPr>
          <w:rFonts w:ascii="Times New Roman" w:eastAsia="Times New Roman" w:hAnsi="Times New Roman" w:cs="Times New Roman"/>
          <w:i/>
          <w:iCs/>
          <w:sz w:val="28"/>
          <w:szCs w:val="28"/>
        </w:rPr>
        <w:t xml:space="preserve"> </w:t>
      </w:r>
      <w:proofErr w:type="spellStart"/>
      <w:r w:rsidR="00763CE0" w:rsidRPr="00B57BB8">
        <w:rPr>
          <w:rFonts w:ascii="Times New Roman" w:eastAsia="Times New Roman" w:hAnsi="Times New Roman" w:cs="Times New Roman"/>
          <w:i/>
          <w:iCs/>
          <w:sz w:val="28"/>
          <w:szCs w:val="28"/>
        </w:rPr>
        <w:t>nostris</w:t>
      </w:r>
      <w:proofErr w:type="spellEnd"/>
      <w:r w:rsidR="00763CE0" w:rsidRPr="00B57BB8">
        <w:rPr>
          <w:rFonts w:ascii="Times New Roman" w:eastAsia="Times New Roman" w:hAnsi="Times New Roman" w:cs="Times New Roman"/>
          <w:i/>
          <w:iCs/>
          <w:sz w:val="28"/>
          <w:szCs w:val="28"/>
        </w:rPr>
        <w:t xml:space="preserve"> </w:t>
      </w:r>
      <w:proofErr w:type="spellStart"/>
      <w:r w:rsidR="00763CE0" w:rsidRPr="00B57BB8">
        <w:rPr>
          <w:rFonts w:ascii="Times New Roman" w:eastAsia="Times New Roman" w:hAnsi="Times New Roman" w:cs="Times New Roman"/>
          <w:i/>
          <w:iCs/>
          <w:sz w:val="28"/>
          <w:szCs w:val="28"/>
        </w:rPr>
        <w:t>exigentibus</w:t>
      </w:r>
      <w:proofErr w:type="spellEnd"/>
      <w:r w:rsidR="0096702D" w:rsidRPr="00B57BB8">
        <w:rPr>
          <w:rFonts w:ascii="Times New Roman" w:eastAsia="Times New Roman" w:hAnsi="Times New Roman" w:cs="Times New Roman"/>
          <w:i/>
          <w:iCs/>
          <w:sz w:val="28"/>
          <w:szCs w:val="28"/>
        </w:rPr>
        <w:t xml:space="preserve"> </w:t>
      </w:r>
      <w:r w:rsidR="0096702D" w:rsidRPr="00B57BB8">
        <w:rPr>
          <w:rFonts w:ascii="Times New Roman" w:eastAsia="Times New Roman" w:hAnsi="Times New Roman" w:cs="Times New Roman"/>
          <w:sz w:val="28"/>
          <w:szCs w:val="28"/>
        </w:rPr>
        <w:t xml:space="preserve">(required by </w:t>
      </w:r>
      <w:r w:rsidR="00027F33" w:rsidRPr="00B57BB8">
        <w:rPr>
          <w:rFonts w:ascii="Times New Roman" w:eastAsia="Times New Roman" w:hAnsi="Times New Roman" w:cs="Times New Roman"/>
          <w:sz w:val="28"/>
          <w:szCs w:val="28"/>
        </w:rPr>
        <w:t xml:space="preserve">our </w:t>
      </w:r>
      <w:r w:rsidR="0096702D" w:rsidRPr="00B57BB8">
        <w:rPr>
          <w:rFonts w:ascii="Times New Roman" w:eastAsia="Times New Roman" w:hAnsi="Times New Roman" w:cs="Times New Roman"/>
          <w:sz w:val="28"/>
          <w:szCs w:val="28"/>
        </w:rPr>
        <w:t>own sins)</w:t>
      </w:r>
      <w:r w:rsidRPr="00B57BB8">
        <w:rPr>
          <w:rFonts w:ascii="Times New Roman" w:eastAsia="Times New Roman" w:hAnsi="Times New Roman" w:cs="Times New Roman"/>
          <w:sz w:val="28"/>
          <w:szCs w:val="28"/>
        </w:rPr>
        <w:t>, transferr</w:t>
      </w:r>
      <w:r w:rsidR="006225AE" w:rsidRPr="00B57BB8">
        <w:rPr>
          <w:rFonts w:ascii="Times New Roman" w:eastAsia="Times New Roman" w:hAnsi="Times New Roman" w:cs="Times New Roman"/>
          <w:sz w:val="28"/>
          <w:szCs w:val="28"/>
        </w:rPr>
        <w:t>ed</w:t>
      </w:r>
      <w:r w:rsidRPr="00B57BB8">
        <w:rPr>
          <w:rFonts w:ascii="Times New Roman" w:eastAsia="Times New Roman" w:hAnsi="Times New Roman" w:cs="Times New Roman"/>
          <w:sz w:val="28"/>
          <w:szCs w:val="28"/>
        </w:rPr>
        <w:t xml:space="preserve"> the guilt</w:t>
      </w:r>
      <w:del w:id="1350" w:author="Author">
        <w:r w:rsidRPr="00B57BB8" w:rsidDel="00A357F8">
          <w:rPr>
            <w:rFonts w:ascii="Times New Roman" w:eastAsia="Times New Roman" w:hAnsi="Times New Roman" w:cs="Times New Roman"/>
            <w:sz w:val="28"/>
            <w:szCs w:val="28"/>
          </w:rPr>
          <w:delText>y</w:delText>
        </w:r>
      </w:del>
      <w:r w:rsidRPr="00B57BB8">
        <w:rPr>
          <w:rFonts w:ascii="Times New Roman" w:eastAsia="Times New Roman" w:hAnsi="Times New Roman" w:cs="Times New Roman"/>
          <w:sz w:val="28"/>
          <w:szCs w:val="28"/>
        </w:rPr>
        <w:t xml:space="preserve"> from the pope, the sponsor of the </w:t>
      </w:r>
      <w:ins w:id="1351" w:author="Author">
        <w:r w:rsidR="00E434CD">
          <w:rPr>
            <w:rFonts w:ascii="Times New Roman" w:eastAsia="Times New Roman" w:hAnsi="Times New Roman" w:cs="Times New Roman"/>
            <w:sz w:val="28"/>
            <w:szCs w:val="28"/>
          </w:rPr>
          <w:t>C</w:t>
        </w:r>
      </w:ins>
      <w:del w:id="1352" w:author="Author">
        <w:r w:rsidRPr="00B57BB8" w:rsidDel="00E434CD">
          <w:rPr>
            <w:rFonts w:ascii="Times New Roman" w:eastAsia="Times New Roman" w:hAnsi="Times New Roman" w:cs="Times New Roman"/>
            <w:sz w:val="28"/>
            <w:szCs w:val="28"/>
          </w:rPr>
          <w:delText>c</w:delText>
        </w:r>
      </w:del>
      <w:r w:rsidRPr="00B57BB8">
        <w:rPr>
          <w:rFonts w:ascii="Times New Roman" w:eastAsia="Times New Roman" w:hAnsi="Times New Roman" w:cs="Times New Roman"/>
          <w:sz w:val="28"/>
          <w:szCs w:val="28"/>
        </w:rPr>
        <w:t xml:space="preserve">rusades, to his </w:t>
      </w:r>
      <w:r w:rsidR="0096702D" w:rsidRPr="00B57BB8">
        <w:rPr>
          <w:rFonts w:ascii="Times New Roman" w:eastAsia="Times New Roman" w:hAnsi="Times New Roman" w:cs="Times New Roman"/>
          <w:sz w:val="28"/>
          <w:szCs w:val="28"/>
        </w:rPr>
        <w:t xml:space="preserve">sinful </w:t>
      </w:r>
      <w:r w:rsidR="00597D7F" w:rsidRPr="00B57BB8">
        <w:rPr>
          <w:rFonts w:ascii="Times New Roman" w:eastAsia="Times New Roman" w:hAnsi="Times New Roman" w:cs="Times New Roman"/>
          <w:sz w:val="28"/>
          <w:szCs w:val="28"/>
        </w:rPr>
        <w:t>flock</w:t>
      </w:r>
      <w:r w:rsidR="0096702D" w:rsidRPr="00B57BB8">
        <w:rPr>
          <w:rFonts w:ascii="Times New Roman" w:eastAsia="Times New Roman" w:hAnsi="Times New Roman" w:cs="Times New Roman"/>
          <w:sz w:val="28"/>
          <w:szCs w:val="28"/>
        </w:rPr>
        <w:t xml:space="preserve">, especially </w:t>
      </w:r>
      <w:proofErr w:type="spellStart"/>
      <w:ins w:id="1353" w:author="Author">
        <w:r w:rsidR="00AA6514">
          <w:rPr>
            <w:rFonts w:ascii="Times New Roman" w:eastAsia="Times New Roman" w:hAnsi="Times New Roman" w:cs="Times New Roman"/>
            <w:i/>
            <w:iCs/>
            <w:sz w:val="28"/>
            <w:szCs w:val="28"/>
          </w:rPr>
          <w:t>o</w:t>
        </w:r>
      </w:ins>
      <w:del w:id="1354" w:author="Author">
        <w:r w:rsidR="0096702D" w:rsidRPr="00B57BB8" w:rsidDel="00AA6514">
          <w:rPr>
            <w:rFonts w:ascii="Times New Roman" w:eastAsia="Times New Roman" w:hAnsi="Times New Roman" w:cs="Times New Roman"/>
            <w:i/>
            <w:iCs/>
            <w:sz w:val="28"/>
            <w:szCs w:val="28"/>
          </w:rPr>
          <w:delText>O</w:delText>
        </w:r>
      </w:del>
      <w:r w:rsidR="0096702D" w:rsidRPr="00B57BB8">
        <w:rPr>
          <w:rFonts w:ascii="Times New Roman" w:eastAsia="Times New Roman" w:hAnsi="Times New Roman" w:cs="Times New Roman"/>
          <w:i/>
          <w:iCs/>
          <w:sz w:val="28"/>
          <w:szCs w:val="28"/>
        </w:rPr>
        <w:t>utremer</w:t>
      </w:r>
      <w:proofErr w:type="spellEnd"/>
      <w:r w:rsidR="00763CE0" w:rsidRPr="00B57BB8">
        <w:rPr>
          <w:rFonts w:ascii="Times New Roman" w:eastAsia="Times New Roman" w:hAnsi="Times New Roman" w:cs="Times New Roman"/>
          <w:sz w:val="28"/>
          <w:szCs w:val="28"/>
        </w:rPr>
        <w:t xml:space="preserve">. </w:t>
      </w:r>
      <w:r w:rsidR="00CF7A64" w:rsidRPr="00B57BB8">
        <w:rPr>
          <w:rFonts w:ascii="Times New Roman" w:eastAsia="Times New Roman" w:hAnsi="Times New Roman" w:cs="Times New Roman"/>
          <w:sz w:val="28"/>
          <w:szCs w:val="28"/>
        </w:rPr>
        <w:t xml:space="preserve">But this trend, traditional as it was, did not </w:t>
      </w:r>
      <w:del w:id="1355" w:author="Author">
        <w:r w:rsidR="00CF7A64" w:rsidRPr="00B57BB8" w:rsidDel="00A357F8">
          <w:rPr>
            <w:rFonts w:ascii="Times New Roman" w:eastAsia="Times New Roman" w:hAnsi="Times New Roman" w:cs="Times New Roman"/>
            <w:sz w:val="28"/>
            <w:szCs w:val="28"/>
          </w:rPr>
          <w:delText xml:space="preserve">encounter </w:delText>
        </w:r>
      </w:del>
      <w:ins w:id="1356" w:author="Author">
        <w:del w:id="1357" w:author="Author">
          <w:r w:rsidR="00A357F8" w:rsidDel="00E434CD">
            <w:rPr>
              <w:rFonts w:ascii="Times New Roman" w:eastAsia="Times New Roman" w:hAnsi="Times New Roman" w:cs="Times New Roman"/>
              <w:sz w:val="28"/>
              <w:szCs w:val="28"/>
            </w:rPr>
            <w:delText>recieve</w:delText>
          </w:r>
        </w:del>
        <w:r w:rsidR="00E434CD">
          <w:rPr>
            <w:rFonts w:ascii="Times New Roman" w:eastAsia="Times New Roman" w:hAnsi="Times New Roman" w:cs="Times New Roman"/>
            <w:sz w:val="28"/>
            <w:szCs w:val="28"/>
          </w:rPr>
          <w:t>receive</w:t>
        </w:r>
        <w:r w:rsidR="00A357F8" w:rsidRPr="00B57BB8">
          <w:rPr>
            <w:rFonts w:ascii="Times New Roman" w:eastAsia="Times New Roman" w:hAnsi="Times New Roman" w:cs="Times New Roman"/>
            <w:sz w:val="28"/>
            <w:szCs w:val="28"/>
          </w:rPr>
          <w:t xml:space="preserve"> </w:t>
        </w:r>
      </w:ins>
      <w:r w:rsidR="00CF7A64" w:rsidRPr="00B57BB8">
        <w:rPr>
          <w:rFonts w:ascii="Times New Roman" w:eastAsia="Times New Roman" w:hAnsi="Times New Roman" w:cs="Times New Roman"/>
          <w:sz w:val="28"/>
          <w:szCs w:val="28"/>
        </w:rPr>
        <w:t>much suppor</w:t>
      </w:r>
      <w:r w:rsidR="005070E0" w:rsidRPr="00B57BB8">
        <w:rPr>
          <w:rFonts w:ascii="Times New Roman" w:eastAsia="Times New Roman" w:hAnsi="Times New Roman" w:cs="Times New Roman"/>
          <w:sz w:val="28"/>
          <w:szCs w:val="28"/>
        </w:rPr>
        <w:t>t</w:t>
      </w:r>
      <w:r w:rsidR="00CF7A64" w:rsidRPr="00B57BB8">
        <w:rPr>
          <w:rFonts w:ascii="Times New Roman" w:eastAsia="Times New Roman" w:hAnsi="Times New Roman" w:cs="Times New Roman"/>
          <w:sz w:val="28"/>
          <w:szCs w:val="28"/>
        </w:rPr>
        <w:t xml:space="preserve">. </w:t>
      </w:r>
      <w:del w:id="1358" w:author="Author">
        <w:r w:rsidR="00CF7A64" w:rsidRPr="00B57BB8" w:rsidDel="009951E3">
          <w:rPr>
            <w:rFonts w:ascii="Times New Roman" w:eastAsia="Times New Roman" w:hAnsi="Times New Roman" w:cs="Times New Roman"/>
            <w:sz w:val="28"/>
            <w:szCs w:val="28"/>
          </w:rPr>
          <w:delText xml:space="preserve"> </w:delText>
        </w:r>
      </w:del>
      <w:r w:rsidR="00763CE0" w:rsidRPr="00B57BB8">
        <w:rPr>
          <w:rFonts w:ascii="Times New Roman" w:eastAsia="Times New Roman" w:hAnsi="Times New Roman" w:cs="Times New Roman"/>
          <w:sz w:val="28"/>
          <w:szCs w:val="28"/>
        </w:rPr>
        <w:t>As well</w:t>
      </w:r>
      <w:ins w:id="1359" w:author="Author">
        <w:r w:rsidR="00F4034A">
          <w:rPr>
            <w:rFonts w:ascii="Times New Roman" w:eastAsia="Times New Roman" w:hAnsi="Times New Roman" w:cs="Times New Roman"/>
            <w:sz w:val="28"/>
            <w:szCs w:val="28"/>
          </w:rPr>
          <w:t>-</w:t>
        </w:r>
      </w:ins>
      <w:del w:id="1360" w:author="Author">
        <w:r w:rsidR="00763CE0" w:rsidRPr="00B57BB8" w:rsidDel="00F4034A">
          <w:rPr>
            <w:rFonts w:ascii="Times New Roman" w:eastAsia="Times New Roman" w:hAnsi="Times New Roman" w:cs="Times New Roman"/>
            <w:sz w:val="28"/>
            <w:szCs w:val="28"/>
          </w:rPr>
          <w:delText xml:space="preserve"> </w:delText>
        </w:r>
      </w:del>
      <w:r w:rsidR="00763CE0" w:rsidRPr="00B57BB8">
        <w:rPr>
          <w:rFonts w:ascii="Times New Roman" w:eastAsia="Times New Roman" w:hAnsi="Times New Roman" w:cs="Times New Roman"/>
          <w:sz w:val="28"/>
          <w:szCs w:val="28"/>
        </w:rPr>
        <w:t>expressed shortly after the fall of Arsuf</w:t>
      </w:r>
      <w:r w:rsidR="004478C8" w:rsidRPr="00B57BB8">
        <w:rPr>
          <w:rFonts w:ascii="Times New Roman" w:eastAsia="Times New Roman" w:hAnsi="Times New Roman" w:cs="Times New Roman"/>
          <w:sz w:val="28"/>
          <w:szCs w:val="28"/>
        </w:rPr>
        <w:t xml:space="preserve"> </w:t>
      </w:r>
      <w:r w:rsidR="006038FD" w:rsidRPr="00B57BB8">
        <w:rPr>
          <w:rFonts w:ascii="Times New Roman" w:eastAsia="Times New Roman" w:hAnsi="Times New Roman" w:cs="Times New Roman"/>
          <w:sz w:val="28"/>
          <w:szCs w:val="28"/>
        </w:rPr>
        <w:t>at</w:t>
      </w:r>
      <w:r w:rsidR="004478C8" w:rsidRPr="00B57BB8">
        <w:rPr>
          <w:rFonts w:ascii="Times New Roman" w:eastAsia="Times New Roman" w:hAnsi="Times New Roman" w:cs="Times New Roman"/>
          <w:sz w:val="28"/>
          <w:szCs w:val="28"/>
        </w:rPr>
        <w:t xml:space="preserve"> the hands of Sultan </w:t>
      </w:r>
      <w:proofErr w:type="spellStart"/>
      <w:r w:rsidR="004478C8" w:rsidRPr="00B57BB8">
        <w:rPr>
          <w:rFonts w:ascii="Times New Roman" w:eastAsia="Times New Roman" w:hAnsi="Times New Roman" w:cs="Times New Roman"/>
          <w:sz w:val="28"/>
          <w:szCs w:val="28"/>
        </w:rPr>
        <w:t>Ba</w:t>
      </w:r>
      <w:r w:rsidR="00444ED8" w:rsidRPr="00B57BB8">
        <w:rPr>
          <w:rFonts w:ascii="Times New Roman" w:eastAsia="Times New Roman" w:hAnsi="Times New Roman" w:cs="Times New Roman"/>
          <w:sz w:val="28"/>
          <w:szCs w:val="28"/>
        </w:rPr>
        <w:t>y</w:t>
      </w:r>
      <w:r w:rsidR="004478C8" w:rsidRPr="00B57BB8">
        <w:rPr>
          <w:rFonts w:ascii="Times New Roman" w:eastAsia="Times New Roman" w:hAnsi="Times New Roman" w:cs="Times New Roman"/>
          <w:sz w:val="28"/>
          <w:szCs w:val="28"/>
        </w:rPr>
        <w:t>bars</w:t>
      </w:r>
      <w:proofErr w:type="spellEnd"/>
      <w:r w:rsidR="00763CE0" w:rsidRPr="00B57BB8">
        <w:rPr>
          <w:rFonts w:ascii="Times New Roman" w:eastAsia="Times New Roman" w:hAnsi="Times New Roman" w:cs="Times New Roman"/>
          <w:sz w:val="28"/>
          <w:szCs w:val="28"/>
        </w:rPr>
        <w:t xml:space="preserve"> </w:t>
      </w:r>
      <w:r w:rsidR="002A3EBA" w:rsidRPr="00B57BB8">
        <w:rPr>
          <w:rFonts w:ascii="Times New Roman" w:eastAsia="Times New Roman" w:hAnsi="Times New Roman" w:cs="Times New Roman"/>
          <w:sz w:val="28"/>
          <w:szCs w:val="28"/>
        </w:rPr>
        <w:t xml:space="preserve">at </w:t>
      </w:r>
      <w:r w:rsidR="00444ED8" w:rsidRPr="00B57BB8">
        <w:rPr>
          <w:rFonts w:ascii="Times New Roman" w:eastAsia="Times New Roman" w:hAnsi="Times New Roman" w:cs="Times New Roman"/>
          <w:sz w:val="28"/>
          <w:szCs w:val="28"/>
        </w:rPr>
        <w:t>late March</w:t>
      </w:r>
      <w:r w:rsidR="00763CE0" w:rsidRPr="00B57BB8">
        <w:rPr>
          <w:rFonts w:ascii="Times New Roman" w:eastAsia="Times New Roman" w:hAnsi="Times New Roman" w:cs="Times New Roman"/>
          <w:sz w:val="28"/>
          <w:szCs w:val="28"/>
        </w:rPr>
        <w:t>1265</w:t>
      </w:r>
      <w:r w:rsidR="0096702D" w:rsidRPr="00B57BB8">
        <w:rPr>
          <w:rFonts w:ascii="Times New Roman" w:eastAsia="Times New Roman" w:hAnsi="Times New Roman" w:cs="Times New Roman"/>
          <w:sz w:val="28"/>
          <w:szCs w:val="28"/>
        </w:rPr>
        <w:t xml:space="preserve"> by the Templar knight </w:t>
      </w:r>
      <w:proofErr w:type="spellStart"/>
      <w:r w:rsidR="0096702D" w:rsidRPr="00B57BB8">
        <w:rPr>
          <w:rFonts w:ascii="Times New Roman" w:eastAsia="Times New Roman" w:hAnsi="Times New Roman" w:cs="Times New Roman"/>
          <w:sz w:val="28"/>
          <w:szCs w:val="28"/>
        </w:rPr>
        <w:t>Ricaut</w:t>
      </w:r>
      <w:proofErr w:type="spellEnd"/>
      <w:r w:rsidR="0096702D" w:rsidRPr="00B57BB8">
        <w:rPr>
          <w:rFonts w:ascii="Times New Roman" w:eastAsia="Times New Roman" w:hAnsi="Times New Roman" w:cs="Times New Roman"/>
          <w:sz w:val="28"/>
          <w:szCs w:val="28"/>
        </w:rPr>
        <w:t xml:space="preserve"> </w:t>
      </w:r>
      <w:proofErr w:type="spellStart"/>
      <w:r w:rsidR="0096702D" w:rsidRPr="00B57BB8">
        <w:rPr>
          <w:rFonts w:ascii="Times New Roman" w:eastAsia="Times New Roman" w:hAnsi="Times New Roman" w:cs="Times New Roman"/>
          <w:sz w:val="28"/>
          <w:szCs w:val="28"/>
        </w:rPr>
        <w:t>Bonomel</w:t>
      </w:r>
      <w:proofErr w:type="spellEnd"/>
      <w:r w:rsidR="00763CE0" w:rsidRPr="00B57BB8">
        <w:rPr>
          <w:rFonts w:ascii="Times New Roman" w:eastAsia="Times New Roman" w:hAnsi="Times New Roman" w:cs="Times New Roman"/>
          <w:sz w:val="28"/>
          <w:szCs w:val="28"/>
        </w:rPr>
        <w:t>:</w:t>
      </w:r>
    </w:p>
    <w:p w14:paraId="57235E29" w14:textId="77777777" w:rsidR="00763CE0" w:rsidRPr="00B57BB8" w:rsidRDefault="00763CE0"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Anger and grief are entrenched in my heart</w:t>
      </w:r>
    </w:p>
    <w:p w14:paraId="02E02915"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So</w:t>
      </w:r>
      <w:r w:rsidR="00763CE0" w:rsidRPr="00B57BB8">
        <w:rPr>
          <w:rFonts w:ascii="Times New Roman" w:eastAsia="Times New Roman" w:hAnsi="Times New Roman" w:cs="Times New Roman"/>
          <w:i/>
          <w:iCs/>
          <w:sz w:val="28"/>
          <w:szCs w:val="28"/>
        </w:rPr>
        <w:t xml:space="preserve"> that I am almost ready to kill myself</w:t>
      </w:r>
    </w:p>
    <w:p w14:paraId="6C94CA77"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Or</w:t>
      </w:r>
      <w:r w:rsidR="00763CE0" w:rsidRPr="00B57BB8">
        <w:rPr>
          <w:rFonts w:ascii="Times New Roman" w:eastAsia="Times New Roman" w:hAnsi="Times New Roman" w:cs="Times New Roman"/>
          <w:i/>
          <w:iCs/>
          <w:sz w:val="28"/>
          <w:szCs w:val="28"/>
        </w:rPr>
        <w:t xml:space="preserve"> abandon the cross that I had taken</w:t>
      </w:r>
    </w:p>
    <w:p w14:paraId="23282E25"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In</w:t>
      </w:r>
      <w:r w:rsidR="00763CE0" w:rsidRPr="00B57BB8">
        <w:rPr>
          <w:rFonts w:ascii="Times New Roman" w:eastAsia="Times New Roman" w:hAnsi="Times New Roman" w:cs="Times New Roman"/>
          <w:i/>
          <w:iCs/>
          <w:sz w:val="28"/>
          <w:szCs w:val="28"/>
        </w:rPr>
        <w:t xml:space="preserve"> hono</w:t>
      </w:r>
      <w:del w:id="1361" w:author="Author">
        <w:r w:rsidR="00763CE0" w:rsidRPr="00B57BB8" w:rsidDel="00F4034A">
          <w:rPr>
            <w:rFonts w:ascii="Times New Roman" w:eastAsia="Times New Roman" w:hAnsi="Times New Roman" w:cs="Times New Roman"/>
            <w:i/>
            <w:iCs/>
            <w:sz w:val="28"/>
            <w:szCs w:val="28"/>
          </w:rPr>
          <w:delText>u</w:delText>
        </w:r>
      </w:del>
      <w:r w:rsidR="00763CE0" w:rsidRPr="00B57BB8">
        <w:rPr>
          <w:rFonts w:ascii="Times New Roman" w:eastAsia="Times New Roman" w:hAnsi="Times New Roman" w:cs="Times New Roman"/>
          <w:i/>
          <w:iCs/>
          <w:sz w:val="28"/>
          <w:szCs w:val="28"/>
        </w:rPr>
        <w:t>r of the One who was put on the cross;</w:t>
      </w:r>
    </w:p>
    <w:p w14:paraId="577F1609"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For</w:t>
      </w:r>
      <w:r w:rsidR="00763CE0" w:rsidRPr="00B57BB8">
        <w:rPr>
          <w:rFonts w:ascii="Times New Roman" w:eastAsia="Times New Roman" w:hAnsi="Times New Roman" w:cs="Times New Roman"/>
          <w:i/>
          <w:iCs/>
          <w:sz w:val="28"/>
          <w:szCs w:val="28"/>
        </w:rPr>
        <w:t xml:space="preserve"> neither cross nor faith bring me </w:t>
      </w:r>
      <w:r w:rsidR="00CF7A64" w:rsidRPr="00B57BB8">
        <w:rPr>
          <w:rFonts w:ascii="Times New Roman" w:eastAsia="Times New Roman" w:hAnsi="Times New Roman" w:cs="Times New Roman"/>
          <w:i/>
          <w:iCs/>
          <w:sz w:val="28"/>
          <w:szCs w:val="28"/>
        </w:rPr>
        <w:t>succor</w:t>
      </w:r>
      <w:r w:rsidR="00763CE0" w:rsidRPr="00B57BB8">
        <w:rPr>
          <w:rFonts w:ascii="Times New Roman" w:eastAsia="Times New Roman" w:hAnsi="Times New Roman" w:cs="Times New Roman"/>
          <w:i/>
          <w:iCs/>
          <w:sz w:val="28"/>
          <w:szCs w:val="28"/>
        </w:rPr>
        <w:t xml:space="preserve"> or protection</w:t>
      </w:r>
    </w:p>
    <w:p w14:paraId="417D33E2"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Against</w:t>
      </w:r>
      <w:r w:rsidR="00763CE0" w:rsidRPr="00B57BB8">
        <w:rPr>
          <w:rFonts w:ascii="Times New Roman" w:eastAsia="Times New Roman" w:hAnsi="Times New Roman" w:cs="Times New Roman"/>
          <w:i/>
          <w:iCs/>
          <w:sz w:val="28"/>
          <w:szCs w:val="28"/>
        </w:rPr>
        <w:t xml:space="preserve"> those felon Turks, God curse them!</w:t>
      </w:r>
    </w:p>
    <w:p w14:paraId="7B3C2C0E" w14:textId="77777777" w:rsidR="00763CE0" w:rsidRPr="00B57BB8" w:rsidRDefault="00763CE0"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On the contrary, from what one can see,</w:t>
      </w:r>
    </w:p>
    <w:p w14:paraId="4E7315D0" w14:textId="77777777" w:rsidR="00763CE0" w:rsidRPr="00B57BB8" w:rsidRDefault="00763CE0"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God wants to support them to our detriment….</w:t>
      </w:r>
    </w:p>
    <w:p w14:paraId="3018A8CD" w14:textId="77777777" w:rsidR="00763CE0" w:rsidRPr="00B57BB8" w:rsidRDefault="00763CE0"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So, he is really mad who wages war against the Turks</w:t>
      </w:r>
    </w:p>
    <w:p w14:paraId="3D108AF4"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lastRenderedPageBreak/>
        <w:t>Since</w:t>
      </w:r>
      <w:r w:rsidR="00763CE0" w:rsidRPr="00B57BB8">
        <w:rPr>
          <w:rFonts w:ascii="Times New Roman" w:eastAsia="Times New Roman" w:hAnsi="Times New Roman" w:cs="Times New Roman"/>
          <w:i/>
          <w:iCs/>
          <w:sz w:val="28"/>
          <w:szCs w:val="28"/>
        </w:rPr>
        <w:t xml:space="preserve"> Jesus Christ does not oppose them;</w:t>
      </w:r>
    </w:p>
    <w:p w14:paraId="3EAF7B3F" w14:textId="77777777" w:rsidR="00763CE0" w:rsidRPr="00B57BB8" w:rsidRDefault="00AA7337"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w:t>
      </w:r>
      <w:r w:rsidR="00763CE0" w:rsidRPr="00B57BB8">
        <w:rPr>
          <w:rFonts w:ascii="Times New Roman" w:eastAsia="Times New Roman" w:hAnsi="Times New Roman" w:cs="Times New Roman"/>
          <w:i/>
          <w:iCs/>
          <w:sz w:val="28"/>
          <w:szCs w:val="28"/>
        </w:rPr>
        <w:t>And every day they defeat us here,</w:t>
      </w:r>
    </w:p>
    <w:p w14:paraId="6D17FA19"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Since</w:t>
      </w:r>
      <w:r w:rsidR="00763CE0" w:rsidRPr="00B57BB8">
        <w:rPr>
          <w:rFonts w:ascii="Times New Roman" w:eastAsia="Times New Roman" w:hAnsi="Times New Roman" w:cs="Times New Roman"/>
          <w:i/>
          <w:iCs/>
          <w:sz w:val="28"/>
          <w:szCs w:val="28"/>
        </w:rPr>
        <w:t xml:space="preserve"> God, who used to be vigilant, is asleep,</w:t>
      </w:r>
    </w:p>
    <w:p w14:paraId="4BE28598" w14:textId="77777777" w:rsidR="00763CE0" w:rsidRPr="00B57BB8" w:rsidRDefault="00763CE0"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Mohamed is operating with all his might,</w:t>
      </w:r>
    </w:p>
    <w:p w14:paraId="4C2C0371" w14:textId="77777777" w:rsidR="00763CE0" w:rsidRPr="00B57BB8" w:rsidRDefault="00AA7337"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w:t>
      </w:r>
      <w:r w:rsidR="00763CE0" w:rsidRPr="00B57BB8">
        <w:rPr>
          <w:rFonts w:ascii="Times New Roman" w:eastAsia="Times New Roman" w:hAnsi="Times New Roman" w:cs="Times New Roman"/>
          <w:i/>
          <w:iCs/>
          <w:sz w:val="28"/>
          <w:szCs w:val="28"/>
        </w:rPr>
        <w:t>For here the Turks have dominated us,</w:t>
      </w:r>
    </w:p>
    <w:p w14:paraId="4F8CDD1E" w14:textId="77777777" w:rsidR="00763CE0" w:rsidRPr="00B57BB8" w:rsidRDefault="004B224B" w:rsidP="00AB1B6D">
      <w:pPr>
        <w:spacing w:after="0" w:line="360" w:lineRule="auto"/>
        <w:ind w:left="360" w:right="386"/>
        <w:jc w:val="both"/>
        <w:rPr>
          <w:rFonts w:ascii="Times New Roman" w:eastAsia="Times New Roman" w:hAnsi="Times New Roman" w:cs="Times New Roman"/>
          <w:i/>
          <w:iCs/>
          <w:sz w:val="28"/>
          <w:szCs w:val="28"/>
        </w:rPr>
      </w:pPr>
      <w:r w:rsidRPr="00B57BB8">
        <w:rPr>
          <w:rFonts w:ascii="Times New Roman" w:eastAsia="Times New Roman" w:hAnsi="Times New Roman" w:cs="Times New Roman"/>
          <w:i/>
          <w:iCs/>
          <w:sz w:val="28"/>
          <w:szCs w:val="28"/>
        </w:rPr>
        <w:t>Captured</w:t>
      </w:r>
      <w:r w:rsidR="00763CE0" w:rsidRPr="00B57BB8">
        <w:rPr>
          <w:rFonts w:ascii="Times New Roman" w:eastAsia="Times New Roman" w:hAnsi="Times New Roman" w:cs="Times New Roman"/>
          <w:i/>
          <w:iCs/>
          <w:sz w:val="28"/>
          <w:szCs w:val="28"/>
        </w:rPr>
        <w:t>, defeated and sold us for cash.</w:t>
      </w:r>
      <w:r w:rsidR="00763CE0" w:rsidRPr="00B57BB8">
        <w:rPr>
          <w:rFonts w:ascii="Times New Roman" w:eastAsia="Times New Roman" w:hAnsi="Times New Roman" w:cs="Times New Roman"/>
          <w:sz w:val="28"/>
          <w:szCs w:val="28"/>
          <w:vertAlign w:val="superscript"/>
        </w:rPr>
        <w:t xml:space="preserve"> </w:t>
      </w:r>
      <w:r w:rsidR="00763CE0" w:rsidRPr="00B57BB8">
        <w:rPr>
          <w:rFonts w:ascii="Times New Roman" w:eastAsia="Times New Roman" w:hAnsi="Times New Roman" w:cs="Times New Roman"/>
          <w:sz w:val="28"/>
          <w:szCs w:val="28"/>
          <w:vertAlign w:val="superscript"/>
        </w:rPr>
        <w:footnoteReference w:id="85"/>
      </w:r>
    </w:p>
    <w:p w14:paraId="6A0BA448" w14:textId="77777777" w:rsidR="00763CE0" w:rsidRPr="00B57BB8" w:rsidRDefault="00763CE0" w:rsidP="00AB1B6D">
      <w:pPr>
        <w:tabs>
          <w:tab w:val="right" w:pos="8280"/>
        </w:tabs>
        <w:spacing w:after="0" w:line="360" w:lineRule="auto"/>
        <w:ind w:right="26"/>
        <w:jc w:val="both"/>
        <w:rPr>
          <w:rFonts w:ascii="Times New Roman" w:eastAsia="Times New Roman" w:hAnsi="Times New Roman" w:cs="Times New Roman"/>
          <w:i/>
          <w:iCs/>
          <w:sz w:val="28"/>
          <w:szCs w:val="28"/>
        </w:rPr>
      </w:pPr>
    </w:p>
    <w:p w14:paraId="5BAA5CEF" w14:textId="2A54BE3B" w:rsidR="001137D0" w:rsidRPr="00B57BB8" w:rsidRDefault="00763CE0" w:rsidP="006225AE">
      <w:pPr>
        <w:spacing w:line="480" w:lineRule="auto"/>
        <w:jc w:val="both"/>
        <w:rPr>
          <w:rFonts w:asciiTheme="majorBidi" w:hAnsiTheme="majorBidi"/>
          <w:sz w:val="28"/>
          <w:szCs w:val="28"/>
        </w:rPr>
      </w:pPr>
      <w:r w:rsidRPr="00B57BB8">
        <w:rPr>
          <w:rFonts w:asciiTheme="majorBidi" w:eastAsia="Times New Roman" w:hAnsiTheme="majorBidi"/>
          <w:sz w:val="28"/>
          <w:szCs w:val="28"/>
        </w:rPr>
        <w:t xml:space="preserve">The balance of </w:t>
      </w:r>
      <w:del w:id="1369" w:author="Author">
        <w:r w:rsidRPr="00B57BB8" w:rsidDel="00F4034A">
          <w:rPr>
            <w:rFonts w:asciiTheme="majorBidi" w:eastAsia="Times New Roman" w:hAnsiTheme="majorBidi"/>
            <w:sz w:val="28"/>
            <w:szCs w:val="28"/>
          </w:rPr>
          <w:delText xml:space="preserve">forces </w:delText>
        </w:r>
      </w:del>
      <w:ins w:id="1370" w:author="Author">
        <w:r w:rsidR="00F4034A">
          <w:rPr>
            <w:rFonts w:asciiTheme="majorBidi" w:eastAsia="Times New Roman" w:hAnsiTheme="majorBidi"/>
            <w:sz w:val="28"/>
            <w:szCs w:val="28"/>
          </w:rPr>
          <w:t>power</w:t>
        </w:r>
        <w:r w:rsidR="00F4034A" w:rsidRPr="00B57BB8">
          <w:rPr>
            <w:rFonts w:asciiTheme="majorBidi" w:eastAsia="Times New Roman" w:hAnsiTheme="majorBidi"/>
            <w:sz w:val="28"/>
            <w:szCs w:val="28"/>
          </w:rPr>
          <w:t xml:space="preserve"> </w:t>
        </w:r>
      </w:ins>
      <w:r w:rsidRPr="00B57BB8">
        <w:rPr>
          <w:rFonts w:asciiTheme="majorBidi" w:eastAsia="Times New Roman" w:hAnsiTheme="majorBidi"/>
          <w:sz w:val="28"/>
          <w:szCs w:val="28"/>
        </w:rPr>
        <w:t xml:space="preserve">between Jesus and Mohamed </w:t>
      </w:r>
      <w:r w:rsidR="00AA7337" w:rsidRPr="00B57BB8">
        <w:rPr>
          <w:rFonts w:asciiTheme="majorBidi" w:eastAsia="Times New Roman" w:hAnsiTheme="majorBidi"/>
          <w:sz w:val="28"/>
          <w:szCs w:val="28"/>
        </w:rPr>
        <w:t xml:space="preserve">thus </w:t>
      </w:r>
      <w:r w:rsidR="0096702D" w:rsidRPr="00B57BB8">
        <w:rPr>
          <w:rFonts w:asciiTheme="majorBidi" w:eastAsia="Times New Roman" w:hAnsiTheme="majorBidi"/>
          <w:sz w:val="28"/>
          <w:szCs w:val="28"/>
        </w:rPr>
        <w:t xml:space="preserve">gradually </w:t>
      </w:r>
      <w:ins w:id="1371" w:author="Author">
        <w:r w:rsidR="00E434CD">
          <w:rPr>
            <w:rFonts w:asciiTheme="majorBidi" w:eastAsia="Times New Roman" w:hAnsiTheme="majorBidi"/>
            <w:sz w:val="28"/>
            <w:szCs w:val="28"/>
          </w:rPr>
          <w:t>shifted</w:t>
        </w:r>
      </w:ins>
      <w:del w:id="1372" w:author="Author">
        <w:r w:rsidRPr="00B57BB8" w:rsidDel="00E434CD">
          <w:rPr>
            <w:rFonts w:asciiTheme="majorBidi" w:eastAsia="Times New Roman" w:hAnsiTheme="majorBidi"/>
            <w:sz w:val="28"/>
            <w:szCs w:val="28"/>
          </w:rPr>
          <w:delText>turned</w:delText>
        </w:r>
      </w:del>
      <w:r w:rsidRPr="00B57BB8">
        <w:rPr>
          <w:rFonts w:asciiTheme="majorBidi" w:eastAsia="Times New Roman" w:hAnsiTheme="majorBidi"/>
          <w:sz w:val="28"/>
          <w:szCs w:val="28"/>
        </w:rPr>
        <w:t xml:space="preserve"> in favor of the </w:t>
      </w:r>
      <w:r w:rsidR="005070E0" w:rsidRPr="00B57BB8">
        <w:rPr>
          <w:rFonts w:asciiTheme="majorBidi" w:eastAsia="Times New Roman" w:hAnsiTheme="majorBidi"/>
          <w:sz w:val="28"/>
          <w:szCs w:val="28"/>
        </w:rPr>
        <w:t>la</w:t>
      </w:r>
      <w:ins w:id="1373" w:author="Author">
        <w:r w:rsidR="00E434CD">
          <w:rPr>
            <w:rFonts w:asciiTheme="majorBidi" w:eastAsia="Times New Roman" w:hAnsiTheme="majorBidi"/>
            <w:sz w:val="28"/>
            <w:szCs w:val="28"/>
          </w:rPr>
          <w:t>t</w:t>
        </w:r>
      </w:ins>
      <w:r w:rsidR="005070E0" w:rsidRPr="00B57BB8">
        <w:rPr>
          <w:rFonts w:asciiTheme="majorBidi" w:eastAsia="Times New Roman" w:hAnsiTheme="majorBidi"/>
          <w:sz w:val="28"/>
          <w:szCs w:val="28"/>
        </w:rPr>
        <w:t>ter</w:t>
      </w:r>
      <w:r w:rsidR="006225AE" w:rsidRPr="00B57BB8">
        <w:rPr>
          <w:rFonts w:asciiTheme="majorBidi" w:eastAsia="Times New Roman" w:hAnsiTheme="majorBidi"/>
          <w:sz w:val="28"/>
          <w:szCs w:val="28"/>
        </w:rPr>
        <w:t>.</w:t>
      </w:r>
      <w:r w:rsidRPr="00B57BB8">
        <w:rPr>
          <w:rFonts w:asciiTheme="majorBidi" w:eastAsia="Times New Roman" w:hAnsiTheme="majorBidi"/>
          <w:sz w:val="28"/>
          <w:szCs w:val="28"/>
        </w:rPr>
        <w:t xml:space="preserve"> </w:t>
      </w:r>
      <w:r w:rsidR="00096A07" w:rsidRPr="00B57BB8">
        <w:rPr>
          <w:rFonts w:asciiTheme="majorBidi" w:eastAsia="Times New Roman" w:hAnsiTheme="majorBidi"/>
          <w:sz w:val="28"/>
          <w:szCs w:val="28"/>
        </w:rPr>
        <w:t>Considering</w:t>
      </w:r>
      <w:r w:rsidR="006225AE" w:rsidRPr="00B57BB8">
        <w:rPr>
          <w:rFonts w:asciiTheme="majorBidi" w:eastAsia="Times New Roman" w:hAnsiTheme="majorBidi"/>
          <w:sz w:val="28"/>
          <w:szCs w:val="28"/>
        </w:rPr>
        <w:t xml:space="preserve"> the constant defeats, </w:t>
      </w:r>
      <w:r w:rsidR="003959A6" w:rsidRPr="00B57BB8">
        <w:rPr>
          <w:rFonts w:asciiTheme="majorBidi" w:eastAsia="Times New Roman" w:hAnsiTheme="majorBidi"/>
          <w:sz w:val="28"/>
          <w:szCs w:val="28"/>
        </w:rPr>
        <w:t xml:space="preserve">moreover, </w:t>
      </w:r>
      <w:r w:rsidR="006225AE" w:rsidRPr="00B57BB8">
        <w:rPr>
          <w:rFonts w:asciiTheme="majorBidi" w:eastAsia="Times New Roman" w:hAnsiTheme="majorBidi"/>
          <w:sz w:val="28"/>
          <w:szCs w:val="28"/>
        </w:rPr>
        <w:t>t</w:t>
      </w:r>
      <w:r w:rsidRPr="00B57BB8">
        <w:rPr>
          <w:rFonts w:asciiTheme="majorBidi" w:eastAsia="Times New Roman" w:hAnsiTheme="majorBidi"/>
          <w:sz w:val="28"/>
          <w:szCs w:val="28"/>
        </w:rPr>
        <w:t xml:space="preserve">he </w:t>
      </w:r>
      <w:del w:id="1374" w:author="Author">
        <w:r w:rsidRPr="00B57BB8" w:rsidDel="00F4034A">
          <w:rPr>
            <w:rFonts w:asciiTheme="majorBidi" w:eastAsia="Times New Roman" w:hAnsiTheme="majorBidi"/>
            <w:sz w:val="28"/>
            <w:szCs w:val="28"/>
          </w:rPr>
          <w:delText xml:space="preserve">Muslims' </w:delText>
        </w:r>
      </w:del>
      <w:ins w:id="1375" w:author="Author">
        <w:r w:rsidR="00F4034A" w:rsidRPr="00B57BB8">
          <w:rPr>
            <w:rFonts w:asciiTheme="majorBidi" w:eastAsia="Times New Roman" w:hAnsiTheme="majorBidi"/>
            <w:sz w:val="28"/>
            <w:szCs w:val="28"/>
          </w:rPr>
          <w:t>Muslims</w:t>
        </w:r>
        <w:r w:rsidR="00F4034A">
          <w:rPr>
            <w:rFonts w:asciiTheme="majorBidi" w:eastAsia="Times New Roman" w:hAnsiTheme="majorBidi"/>
            <w:sz w:val="28"/>
            <w:szCs w:val="28"/>
          </w:rPr>
          <w:t>’</w:t>
        </w:r>
        <w:r w:rsidR="00F4034A" w:rsidRPr="00B57BB8">
          <w:rPr>
            <w:rFonts w:asciiTheme="majorBidi" w:eastAsia="Times New Roman" w:hAnsiTheme="majorBidi"/>
            <w:sz w:val="28"/>
            <w:szCs w:val="28"/>
          </w:rPr>
          <w:t xml:space="preserve"> </w:t>
        </w:r>
      </w:ins>
      <w:r w:rsidRPr="00B57BB8">
        <w:rPr>
          <w:rFonts w:asciiTheme="majorBidi" w:eastAsia="Times New Roman" w:hAnsiTheme="majorBidi"/>
          <w:sz w:val="28"/>
          <w:szCs w:val="28"/>
        </w:rPr>
        <w:t xml:space="preserve">mockery of the many weaknesses and lack of initiative of the Christian God – “Who … is asleep” </w:t>
      </w:r>
      <w:del w:id="1376" w:author="Author">
        <w:r w:rsidRPr="00B57BB8" w:rsidDel="00F4034A">
          <w:rPr>
            <w:rFonts w:asciiTheme="majorBidi" w:eastAsia="Times New Roman" w:hAnsiTheme="majorBidi"/>
            <w:sz w:val="28"/>
            <w:szCs w:val="28"/>
          </w:rPr>
          <w:delText xml:space="preserve">-- </w:delText>
        </w:r>
      </w:del>
      <w:ins w:id="1377" w:author="Author">
        <w:r w:rsidR="00F4034A">
          <w:rPr>
            <w:rFonts w:asciiTheme="majorBidi" w:eastAsia="Times New Roman" w:hAnsiTheme="majorBidi"/>
            <w:sz w:val="28"/>
            <w:szCs w:val="28"/>
          </w:rPr>
          <w:t>–</w:t>
        </w:r>
        <w:r w:rsidR="00F4034A" w:rsidRPr="00B57BB8">
          <w:rPr>
            <w:rFonts w:asciiTheme="majorBidi" w:eastAsia="Times New Roman" w:hAnsiTheme="majorBidi"/>
            <w:sz w:val="28"/>
            <w:szCs w:val="28"/>
          </w:rPr>
          <w:t xml:space="preserve"> </w:t>
        </w:r>
      </w:ins>
      <w:r w:rsidR="005070E0" w:rsidRPr="00B57BB8">
        <w:rPr>
          <w:rFonts w:asciiTheme="majorBidi" w:eastAsia="Times New Roman" w:hAnsiTheme="majorBidi"/>
          <w:sz w:val="28"/>
          <w:szCs w:val="28"/>
        </w:rPr>
        <w:t xml:space="preserve">turned </w:t>
      </w:r>
      <w:r w:rsidRPr="00B57BB8">
        <w:rPr>
          <w:rFonts w:asciiTheme="majorBidi" w:eastAsia="Times New Roman" w:hAnsiTheme="majorBidi"/>
          <w:sz w:val="28"/>
          <w:szCs w:val="28"/>
        </w:rPr>
        <w:t xml:space="preserve">into irrefutable truth. </w:t>
      </w:r>
      <w:del w:id="1378" w:author="Author">
        <w:r w:rsidRPr="00B57BB8" w:rsidDel="009951E3">
          <w:rPr>
            <w:rFonts w:asciiTheme="majorBidi" w:eastAsia="Times New Roman" w:hAnsiTheme="majorBidi"/>
            <w:sz w:val="28"/>
            <w:szCs w:val="28"/>
          </w:rPr>
          <w:delText xml:space="preserve"> </w:delText>
        </w:r>
      </w:del>
      <w:proofErr w:type="spellStart"/>
      <w:r w:rsidRPr="00B57BB8">
        <w:rPr>
          <w:rFonts w:asciiTheme="majorBidi" w:eastAsia="Times New Roman" w:hAnsiTheme="majorBidi"/>
          <w:sz w:val="28"/>
          <w:szCs w:val="28"/>
        </w:rPr>
        <w:t>Austore</w:t>
      </w:r>
      <w:proofErr w:type="spellEnd"/>
      <w:r w:rsidRPr="00B57BB8">
        <w:rPr>
          <w:rFonts w:asciiTheme="majorBidi" w:eastAsia="Times New Roman" w:hAnsiTheme="majorBidi"/>
          <w:sz w:val="28"/>
          <w:szCs w:val="28"/>
        </w:rPr>
        <w:t xml:space="preserve"> </w:t>
      </w:r>
      <w:proofErr w:type="spellStart"/>
      <w:r w:rsidRPr="00B57BB8">
        <w:rPr>
          <w:rFonts w:asciiTheme="majorBidi" w:eastAsia="Times New Roman" w:hAnsiTheme="majorBidi"/>
          <w:sz w:val="28"/>
          <w:szCs w:val="28"/>
        </w:rPr>
        <w:t>d'Aurillac</w:t>
      </w:r>
      <w:proofErr w:type="spellEnd"/>
      <w:r w:rsidRPr="00B57BB8">
        <w:rPr>
          <w:rFonts w:asciiTheme="majorBidi" w:eastAsia="Times New Roman" w:hAnsiTheme="majorBidi"/>
          <w:sz w:val="28"/>
          <w:szCs w:val="28"/>
        </w:rPr>
        <w:t xml:space="preserve">, a poet from Southern France, did not hesitate to criticize </w:t>
      </w:r>
      <w:r w:rsidR="002A3EBA" w:rsidRPr="00B57BB8">
        <w:rPr>
          <w:rFonts w:asciiTheme="majorBidi" w:eastAsia="Times New Roman" w:hAnsiTheme="majorBidi"/>
          <w:sz w:val="28"/>
          <w:szCs w:val="28"/>
        </w:rPr>
        <w:t xml:space="preserve">the designs of </w:t>
      </w:r>
      <w:r w:rsidRPr="00B57BB8">
        <w:rPr>
          <w:rFonts w:asciiTheme="majorBidi" w:eastAsia="Times New Roman" w:hAnsiTheme="majorBidi"/>
          <w:sz w:val="28"/>
          <w:szCs w:val="28"/>
        </w:rPr>
        <w:t xml:space="preserve">Providence, which seemed to </w:t>
      </w:r>
      <w:r w:rsidR="00027F33" w:rsidRPr="00B57BB8">
        <w:rPr>
          <w:rFonts w:asciiTheme="majorBidi" w:eastAsia="Times New Roman" w:hAnsiTheme="majorBidi"/>
          <w:sz w:val="28"/>
          <w:szCs w:val="28"/>
        </w:rPr>
        <w:t xml:space="preserve">have </w:t>
      </w:r>
      <w:r w:rsidRPr="00B57BB8">
        <w:rPr>
          <w:rFonts w:asciiTheme="majorBidi" w:eastAsia="Times New Roman" w:hAnsiTheme="majorBidi"/>
          <w:sz w:val="28"/>
          <w:szCs w:val="28"/>
        </w:rPr>
        <w:t>allow</w:t>
      </w:r>
      <w:r w:rsidR="00027F33" w:rsidRPr="00B57BB8">
        <w:rPr>
          <w:rFonts w:asciiTheme="majorBidi" w:eastAsia="Times New Roman" w:hAnsiTheme="majorBidi"/>
          <w:sz w:val="28"/>
          <w:szCs w:val="28"/>
        </w:rPr>
        <w:t>ed</w:t>
      </w:r>
      <w:ins w:id="1379" w:author="Author">
        <w:r w:rsidR="00F4034A">
          <w:rPr>
            <w:rFonts w:asciiTheme="majorBidi" w:eastAsia="Times New Roman" w:hAnsiTheme="majorBidi"/>
            <w:sz w:val="28"/>
            <w:szCs w:val="28"/>
          </w:rPr>
          <w:t>,</w:t>
        </w:r>
      </w:ins>
      <w:r w:rsidRPr="00B57BB8">
        <w:rPr>
          <w:rFonts w:asciiTheme="majorBidi" w:eastAsia="Times New Roman" w:hAnsiTheme="majorBidi"/>
          <w:sz w:val="28"/>
          <w:szCs w:val="28"/>
        </w:rPr>
        <w:t xml:space="preserve"> if not favor</w:t>
      </w:r>
      <w:r w:rsidR="00027F33" w:rsidRPr="00B57BB8">
        <w:rPr>
          <w:rFonts w:asciiTheme="majorBidi" w:eastAsia="Times New Roman" w:hAnsiTheme="majorBidi"/>
          <w:sz w:val="28"/>
          <w:szCs w:val="28"/>
        </w:rPr>
        <w:t>ed</w:t>
      </w:r>
      <w:r w:rsidRPr="00B57BB8">
        <w:rPr>
          <w:rFonts w:asciiTheme="majorBidi" w:eastAsia="Times New Roman" w:hAnsiTheme="majorBidi"/>
          <w:sz w:val="28"/>
          <w:szCs w:val="28"/>
        </w:rPr>
        <w:t xml:space="preserve"> Louis </w:t>
      </w:r>
      <w:del w:id="1380" w:author="Author">
        <w:r w:rsidRPr="00B57BB8" w:rsidDel="00F4034A">
          <w:rPr>
            <w:rFonts w:asciiTheme="majorBidi" w:eastAsia="Times New Roman" w:hAnsiTheme="majorBidi"/>
            <w:sz w:val="28"/>
            <w:szCs w:val="28"/>
          </w:rPr>
          <w:delText xml:space="preserve">IX's </w:delText>
        </w:r>
      </w:del>
      <w:ins w:id="1381" w:author="Author">
        <w:r w:rsidR="00F4034A" w:rsidRPr="00B57BB8">
          <w:rPr>
            <w:rFonts w:asciiTheme="majorBidi" w:eastAsia="Times New Roman" w:hAnsiTheme="majorBidi"/>
            <w:sz w:val="28"/>
            <w:szCs w:val="28"/>
          </w:rPr>
          <w:t>IX</w:t>
        </w:r>
        <w:r w:rsidR="00F4034A">
          <w:rPr>
            <w:rFonts w:asciiTheme="majorBidi" w:eastAsia="Times New Roman" w:hAnsiTheme="majorBidi"/>
            <w:sz w:val="28"/>
            <w:szCs w:val="28"/>
          </w:rPr>
          <w:t>’</w:t>
        </w:r>
        <w:r w:rsidR="00F4034A" w:rsidRPr="00B57BB8">
          <w:rPr>
            <w:rFonts w:asciiTheme="majorBidi" w:eastAsia="Times New Roman" w:hAnsiTheme="majorBidi"/>
            <w:sz w:val="28"/>
            <w:szCs w:val="28"/>
          </w:rPr>
          <w:t xml:space="preserve">s </w:t>
        </w:r>
      </w:ins>
      <w:r w:rsidRPr="00B57BB8">
        <w:rPr>
          <w:rFonts w:asciiTheme="majorBidi" w:eastAsia="Times New Roman" w:hAnsiTheme="majorBidi"/>
          <w:sz w:val="28"/>
          <w:szCs w:val="28"/>
        </w:rPr>
        <w:t>defeat</w:t>
      </w:r>
      <w:r w:rsidR="00027F33" w:rsidRPr="00B57BB8">
        <w:rPr>
          <w:rFonts w:asciiTheme="majorBidi" w:eastAsia="Times New Roman" w:hAnsiTheme="majorBidi"/>
          <w:sz w:val="28"/>
          <w:szCs w:val="28"/>
        </w:rPr>
        <w:t>s</w:t>
      </w:r>
      <w:r w:rsidRPr="00B57BB8">
        <w:rPr>
          <w:rFonts w:asciiTheme="majorBidi" w:eastAsia="Times New Roman" w:hAnsiTheme="majorBidi"/>
          <w:sz w:val="28"/>
          <w:szCs w:val="28"/>
        </w:rPr>
        <w:t xml:space="preserve"> in Egypt (</w:t>
      </w:r>
      <w:r w:rsidR="002A3EBA" w:rsidRPr="00B57BB8">
        <w:rPr>
          <w:rFonts w:asciiTheme="majorBidi" w:eastAsia="Times New Roman" w:hAnsiTheme="majorBidi"/>
          <w:sz w:val="28"/>
          <w:szCs w:val="28"/>
        </w:rPr>
        <w:t xml:space="preserve">Battle of </w:t>
      </w:r>
      <w:proofErr w:type="spellStart"/>
      <w:r w:rsidR="002A3EBA" w:rsidRPr="00B57BB8">
        <w:rPr>
          <w:rFonts w:asciiTheme="majorBidi" w:eastAsia="Times New Roman" w:hAnsiTheme="majorBidi"/>
          <w:sz w:val="28"/>
          <w:szCs w:val="28"/>
        </w:rPr>
        <w:t>Faraskur</w:t>
      </w:r>
      <w:proofErr w:type="spellEnd"/>
      <w:r w:rsidR="002A3EBA" w:rsidRPr="00B57BB8">
        <w:rPr>
          <w:rFonts w:asciiTheme="majorBidi" w:eastAsia="Times New Roman" w:hAnsiTheme="majorBidi"/>
          <w:sz w:val="28"/>
          <w:szCs w:val="28"/>
        </w:rPr>
        <w:t xml:space="preserve">, 6 April </w:t>
      </w:r>
      <w:r w:rsidRPr="00B57BB8">
        <w:rPr>
          <w:rFonts w:asciiTheme="majorBidi" w:eastAsia="Times New Roman" w:hAnsiTheme="majorBidi"/>
          <w:sz w:val="28"/>
          <w:szCs w:val="28"/>
        </w:rPr>
        <w:t>1250).</w:t>
      </w:r>
      <w:r w:rsidRPr="00B57BB8">
        <w:rPr>
          <w:rFonts w:asciiTheme="majorBidi" w:eastAsia="Times New Roman" w:hAnsiTheme="majorBidi"/>
          <w:sz w:val="28"/>
          <w:szCs w:val="28"/>
          <w:vertAlign w:val="superscript"/>
        </w:rPr>
        <w:footnoteReference w:id="86"/>
      </w:r>
      <w:del w:id="1391" w:author="Author">
        <w:r w:rsidRPr="00B57BB8" w:rsidDel="009951E3">
          <w:rPr>
            <w:rFonts w:asciiTheme="majorBidi" w:eastAsia="Times New Roman" w:hAnsiTheme="majorBidi"/>
            <w:sz w:val="28"/>
            <w:szCs w:val="28"/>
          </w:rPr>
          <w:delText xml:space="preserve"> </w:delText>
        </w:r>
      </w:del>
      <w:r w:rsidRPr="00B57BB8">
        <w:rPr>
          <w:rFonts w:asciiTheme="majorBidi" w:eastAsia="Times New Roman" w:hAnsiTheme="majorBidi"/>
          <w:sz w:val="28"/>
          <w:szCs w:val="28"/>
        </w:rPr>
        <w:t xml:space="preserve"> </w:t>
      </w:r>
      <w:proofErr w:type="spellStart"/>
      <w:r w:rsidRPr="00B57BB8">
        <w:rPr>
          <w:rFonts w:asciiTheme="majorBidi" w:eastAsia="Times New Roman" w:hAnsiTheme="majorBidi"/>
          <w:sz w:val="28"/>
          <w:szCs w:val="28"/>
        </w:rPr>
        <w:t>Austore</w:t>
      </w:r>
      <w:proofErr w:type="spellEnd"/>
      <w:r w:rsidRPr="00B57BB8">
        <w:rPr>
          <w:rFonts w:asciiTheme="majorBidi" w:eastAsia="Times New Roman" w:hAnsiTheme="majorBidi"/>
          <w:sz w:val="28"/>
          <w:szCs w:val="28"/>
        </w:rPr>
        <w:t xml:space="preserve"> even went a step further and hinted at the possibility that some</w:t>
      </w:r>
      <w:ins w:id="1392" w:author="Author">
        <w:r w:rsidR="00BC32F5">
          <w:rPr>
            <w:rFonts w:asciiTheme="majorBidi" w:eastAsia="Times New Roman" w:hAnsiTheme="majorBidi"/>
            <w:sz w:val="28"/>
            <w:szCs w:val="28"/>
          </w:rPr>
          <w:t xml:space="preserve"> of the</w:t>
        </w:r>
      </w:ins>
      <w:r w:rsidRPr="00B57BB8">
        <w:rPr>
          <w:rFonts w:asciiTheme="majorBidi" w:eastAsia="Times New Roman" w:hAnsiTheme="majorBidi"/>
          <w:sz w:val="28"/>
          <w:szCs w:val="28"/>
        </w:rPr>
        <w:t xml:space="preserve"> faithful would embrace Moha</w:t>
      </w:r>
      <w:ins w:id="1393" w:author="Author">
        <w:r w:rsidR="00BC32F5">
          <w:rPr>
            <w:rFonts w:asciiTheme="majorBidi" w:eastAsia="Times New Roman" w:hAnsiTheme="majorBidi"/>
            <w:sz w:val="28"/>
            <w:szCs w:val="28"/>
          </w:rPr>
          <w:t>m</w:t>
        </w:r>
      </w:ins>
      <w:r w:rsidRPr="00B57BB8">
        <w:rPr>
          <w:rFonts w:asciiTheme="majorBidi" w:eastAsia="Times New Roman" w:hAnsiTheme="majorBidi"/>
          <w:sz w:val="28"/>
          <w:szCs w:val="28"/>
        </w:rPr>
        <w:t>med</w:t>
      </w:r>
      <w:r w:rsidR="00DA6CE6" w:rsidRPr="00B57BB8">
        <w:rPr>
          <w:rFonts w:asciiTheme="majorBidi" w:eastAsia="Times New Roman" w:hAnsiTheme="majorBidi"/>
          <w:sz w:val="28"/>
          <w:szCs w:val="28"/>
        </w:rPr>
        <w:t xml:space="preserve"> and Islam</w:t>
      </w:r>
      <w:r w:rsidRPr="00B57BB8">
        <w:rPr>
          <w:rFonts w:asciiTheme="majorBidi" w:eastAsia="Times New Roman" w:hAnsiTheme="majorBidi"/>
          <w:sz w:val="28"/>
          <w:szCs w:val="28"/>
        </w:rPr>
        <w:t xml:space="preserve"> in light of this outrageous </w:t>
      </w:r>
      <w:r w:rsidR="002A3EBA" w:rsidRPr="00B57BB8">
        <w:rPr>
          <w:rFonts w:asciiTheme="majorBidi" w:eastAsia="Times New Roman" w:hAnsiTheme="majorBidi"/>
          <w:sz w:val="28"/>
          <w:szCs w:val="28"/>
        </w:rPr>
        <w:t>in</w:t>
      </w:r>
      <w:r w:rsidRPr="00B57BB8">
        <w:rPr>
          <w:rFonts w:asciiTheme="majorBidi" w:eastAsia="Times New Roman" w:hAnsiTheme="majorBidi"/>
          <w:sz w:val="28"/>
          <w:szCs w:val="28"/>
        </w:rPr>
        <w:t>justice.</w:t>
      </w:r>
      <w:r w:rsidRPr="00B57BB8">
        <w:rPr>
          <w:rFonts w:asciiTheme="majorBidi" w:eastAsia="Times New Roman" w:hAnsiTheme="majorBidi"/>
          <w:sz w:val="28"/>
          <w:szCs w:val="28"/>
          <w:vertAlign w:val="superscript"/>
          <w:rtl/>
        </w:rPr>
        <w:footnoteReference w:id="87"/>
      </w:r>
      <w:r w:rsidRPr="00B57BB8">
        <w:rPr>
          <w:rFonts w:asciiTheme="majorBidi" w:eastAsia="Times New Roman" w:hAnsiTheme="majorBidi"/>
          <w:sz w:val="28"/>
          <w:szCs w:val="28"/>
        </w:rPr>
        <w:t xml:space="preserve"> </w:t>
      </w:r>
      <w:del w:id="1410" w:author="Author">
        <w:r w:rsidRPr="00B57BB8" w:rsidDel="009951E3">
          <w:rPr>
            <w:rFonts w:asciiTheme="majorBidi" w:eastAsia="Times New Roman" w:hAnsiTheme="majorBidi"/>
            <w:sz w:val="28"/>
            <w:szCs w:val="28"/>
          </w:rPr>
          <w:delText xml:space="preserve"> </w:delText>
        </w:r>
      </w:del>
      <w:r w:rsidR="001137D0" w:rsidRPr="00B57BB8">
        <w:rPr>
          <w:rFonts w:asciiTheme="majorBidi" w:hAnsiTheme="majorBidi"/>
          <w:sz w:val="28"/>
          <w:szCs w:val="28"/>
        </w:rPr>
        <w:t>Contemporary chroniclers</w:t>
      </w:r>
      <w:ins w:id="1411" w:author="Author">
        <w:r w:rsidR="00E434CD">
          <w:rPr>
            <w:rFonts w:asciiTheme="majorBidi" w:hAnsiTheme="majorBidi"/>
            <w:sz w:val="28"/>
            <w:szCs w:val="28"/>
          </w:rPr>
          <w:t xml:space="preserve"> also</w:t>
        </w:r>
      </w:ins>
      <w:del w:id="1412" w:author="Author">
        <w:r w:rsidR="001137D0" w:rsidRPr="00B57BB8" w:rsidDel="00E434CD">
          <w:rPr>
            <w:rFonts w:asciiTheme="majorBidi" w:hAnsiTheme="majorBidi"/>
            <w:sz w:val="28"/>
            <w:szCs w:val="28"/>
          </w:rPr>
          <w:delText>, as well,</w:delText>
        </w:r>
      </w:del>
      <w:r w:rsidR="001137D0" w:rsidRPr="00B57BB8">
        <w:rPr>
          <w:rFonts w:asciiTheme="majorBidi" w:hAnsiTheme="majorBidi"/>
          <w:sz w:val="28"/>
          <w:szCs w:val="28"/>
        </w:rPr>
        <w:t xml:space="preserve"> refer</w:t>
      </w:r>
      <w:r w:rsidR="006225AE" w:rsidRPr="00B57BB8">
        <w:rPr>
          <w:rFonts w:asciiTheme="majorBidi" w:hAnsiTheme="majorBidi"/>
          <w:sz w:val="28"/>
          <w:szCs w:val="28"/>
        </w:rPr>
        <w:t>red</w:t>
      </w:r>
      <w:r w:rsidR="001137D0" w:rsidRPr="00B57BB8">
        <w:rPr>
          <w:rFonts w:asciiTheme="majorBidi" w:hAnsiTheme="majorBidi"/>
          <w:sz w:val="28"/>
          <w:szCs w:val="28"/>
        </w:rPr>
        <w:t xml:space="preserve"> to the wide</w:t>
      </w:r>
      <w:ins w:id="1413" w:author="Author">
        <w:r w:rsidR="00BC32F5">
          <w:rPr>
            <w:rFonts w:asciiTheme="majorBidi" w:hAnsiTheme="majorBidi"/>
            <w:sz w:val="28"/>
            <w:szCs w:val="28"/>
          </w:rPr>
          <w:t>spread</w:t>
        </w:r>
      </w:ins>
      <w:r w:rsidR="001137D0" w:rsidRPr="00B57BB8">
        <w:rPr>
          <w:rFonts w:asciiTheme="majorBidi" w:hAnsiTheme="majorBidi"/>
          <w:sz w:val="28"/>
          <w:szCs w:val="28"/>
        </w:rPr>
        <w:t xml:space="preserve"> disappointment </w:t>
      </w:r>
      <w:del w:id="1414" w:author="Author">
        <w:r w:rsidR="001137D0" w:rsidRPr="00B57BB8" w:rsidDel="00BC32F5">
          <w:rPr>
            <w:rFonts w:asciiTheme="majorBidi" w:hAnsiTheme="majorBidi"/>
            <w:sz w:val="28"/>
            <w:szCs w:val="28"/>
          </w:rPr>
          <w:delText xml:space="preserve">from </w:delText>
        </w:r>
      </w:del>
      <w:ins w:id="1415" w:author="Author">
        <w:r w:rsidR="00BC32F5">
          <w:rPr>
            <w:rFonts w:asciiTheme="majorBidi" w:hAnsiTheme="majorBidi"/>
            <w:sz w:val="28"/>
            <w:szCs w:val="28"/>
          </w:rPr>
          <w:t>with</w:t>
        </w:r>
        <w:r w:rsidR="00BC32F5" w:rsidRPr="00B57BB8">
          <w:rPr>
            <w:rFonts w:asciiTheme="majorBidi" w:hAnsiTheme="majorBidi"/>
            <w:sz w:val="28"/>
            <w:szCs w:val="28"/>
          </w:rPr>
          <w:t xml:space="preserve"> </w:t>
        </w:r>
      </w:ins>
      <w:r w:rsidR="001137D0" w:rsidRPr="00B57BB8">
        <w:rPr>
          <w:rFonts w:asciiTheme="majorBidi" w:hAnsiTheme="majorBidi"/>
          <w:sz w:val="28"/>
          <w:szCs w:val="28"/>
        </w:rPr>
        <w:t>King Louis IX</w:t>
      </w:r>
      <w:r w:rsidR="00CF7A64" w:rsidRPr="00B57BB8">
        <w:rPr>
          <w:rFonts w:asciiTheme="majorBidi" w:hAnsiTheme="majorBidi"/>
          <w:sz w:val="28"/>
          <w:szCs w:val="28"/>
        </w:rPr>
        <w:t>’s</w:t>
      </w:r>
      <w:r w:rsidR="001137D0" w:rsidRPr="00B57BB8">
        <w:rPr>
          <w:rFonts w:asciiTheme="majorBidi" w:hAnsiTheme="majorBidi"/>
          <w:sz w:val="28"/>
          <w:szCs w:val="28"/>
        </w:rPr>
        <w:t xml:space="preserve"> </w:t>
      </w:r>
      <w:ins w:id="1416" w:author="Author">
        <w:r w:rsidR="00E434CD">
          <w:rPr>
            <w:rFonts w:asciiTheme="majorBidi" w:hAnsiTheme="majorBidi"/>
            <w:sz w:val="28"/>
            <w:szCs w:val="28"/>
          </w:rPr>
          <w:lastRenderedPageBreak/>
          <w:t>C</w:t>
        </w:r>
      </w:ins>
      <w:del w:id="1417" w:author="Author">
        <w:r w:rsidR="001137D0" w:rsidRPr="00B57BB8" w:rsidDel="00E434CD">
          <w:rPr>
            <w:rFonts w:asciiTheme="majorBidi" w:hAnsiTheme="majorBidi"/>
            <w:sz w:val="28"/>
            <w:szCs w:val="28"/>
          </w:rPr>
          <w:delText>c</w:delText>
        </w:r>
      </w:del>
      <w:r w:rsidR="001137D0" w:rsidRPr="00B57BB8">
        <w:rPr>
          <w:rFonts w:asciiTheme="majorBidi" w:hAnsiTheme="majorBidi"/>
          <w:sz w:val="28"/>
          <w:szCs w:val="28"/>
        </w:rPr>
        <w:t xml:space="preserve">rusades, </w:t>
      </w:r>
      <w:r w:rsidR="002D3F15" w:rsidRPr="00B57BB8">
        <w:rPr>
          <w:rFonts w:asciiTheme="majorBidi" w:hAnsiTheme="majorBidi"/>
          <w:sz w:val="28"/>
          <w:szCs w:val="28"/>
        </w:rPr>
        <w:t xml:space="preserve">while </w:t>
      </w:r>
      <w:del w:id="1418" w:author="Author">
        <w:r w:rsidR="00CF7A64" w:rsidRPr="00B57BB8" w:rsidDel="008C5269">
          <w:rPr>
            <w:rFonts w:asciiTheme="majorBidi" w:hAnsiTheme="majorBidi"/>
            <w:sz w:val="28"/>
            <w:szCs w:val="28"/>
          </w:rPr>
          <w:delText xml:space="preserve">turning </w:delText>
        </w:r>
      </w:del>
      <w:ins w:id="1419" w:author="Author">
        <w:r w:rsidR="008C5269">
          <w:rPr>
            <w:rFonts w:asciiTheme="majorBidi" w:hAnsiTheme="majorBidi"/>
            <w:sz w:val="28"/>
            <w:szCs w:val="28"/>
          </w:rPr>
          <w:t>casting</w:t>
        </w:r>
        <w:r w:rsidR="008C5269" w:rsidRPr="00B57BB8">
          <w:rPr>
            <w:rFonts w:asciiTheme="majorBidi" w:hAnsiTheme="majorBidi"/>
            <w:sz w:val="28"/>
            <w:szCs w:val="28"/>
          </w:rPr>
          <w:t xml:space="preserve"> </w:t>
        </w:r>
      </w:ins>
      <w:r w:rsidR="006225AE" w:rsidRPr="00B57BB8">
        <w:rPr>
          <w:rFonts w:asciiTheme="majorBidi" w:hAnsiTheme="majorBidi"/>
          <w:sz w:val="28"/>
          <w:szCs w:val="28"/>
        </w:rPr>
        <w:t xml:space="preserve">the </w:t>
      </w:r>
      <w:del w:id="1420" w:author="Author">
        <w:r w:rsidR="001137D0" w:rsidRPr="00B57BB8" w:rsidDel="008C5269">
          <w:rPr>
            <w:rFonts w:asciiTheme="majorBidi" w:hAnsiTheme="majorBidi"/>
            <w:sz w:val="28"/>
            <w:szCs w:val="28"/>
          </w:rPr>
          <w:delText xml:space="preserve">papal </w:delText>
        </w:r>
      </w:del>
      <w:r w:rsidR="002A3EBA" w:rsidRPr="00B57BB8">
        <w:rPr>
          <w:rFonts w:asciiTheme="majorBidi" w:hAnsiTheme="majorBidi"/>
          <w:sz w:val="28"/>
          <w:szCs w:val="28"/>
        </w:rPr>
        <w:t>zealous</w:t>
      </w:r>
      <w:r w:rsidR="001137D0" w:rsidRPr="00B57BB8">
        <w:rPr>
          <w:rFonts w:asciiTheme="majorBidi" w:hAnsiTheme="majorBidi"/>
          <w:sz w:val="28"/>
          <w:szCs w:val="28"/>
        </w:rPr>
        <w:t xml:space="preserve"> </w:t>
      </w:r>
      <w:r w:rsidR="002A3EBA" w:rsidRPr="00B57BB8">
        <w:rPr>
          <w:rFonts w:asciiTheme="majorBidi" w:hAnsiTheme="majorBidi"/>
          <w:sz w:val="28"/>
          <w:szCs w:val="28"/>
        </w:rPr>
        <w:t>struggle</w:t>
      </w:r>
      <w:ins w:id="1421" w:author="Author">
        <w:r w:rsidR="008C5269">
          <w:rPr>
            <w:rFonts w:asciiTheme="majorBidi" w:hAnsiTheme="majorBidi"/>
            <w:sz w:val="28"/>
            <w:szCs w:val="28"/>
          </w:rPr>
          <w:t xml:space="preserve"> of the papacy</w:t>
        </w:r>
      </w:ins>
      <w:r w:rsidR="001137D0" w:rsidRPr="00B57BB8">
        <w:rPr>
          <w:rFonts w:asciiTheme="majorBidi" w:hAnsiTheme="majorBidi"/>
          <w:sz w:val="28"/>
          <w:szCs w:val="28"/>
        </w:rPr>
        <w:t xml:space="preserve"> against Emperor Frederick II </w:t>
      </w:r>
      <w:r w:rsidR="00096A07" w:rsidRPr="00B57BB8">
        <w:rPr>
          <w:rFonts w:asciiTheme="majorBidi" w:hAnsiTheme="majorBidi"/>
          <w:sz w:val="28"/>
          <w:szCs w:val="28"/>
        </w:rPr>
        <w:t>in Europe</w:t>
      </w:r>
      <w:ins w:id="1422" w:author="Author">
        <w:r w:rsidR="008C5269">
          <w:rPr>
            <w:rFonts w:asciiTheme="majorBidi" w:hAnsiTheme="majorBidi"/>
            <w:sz w:val="28"/>
            <w:szCs w:val="28"/>
          </w:rPr>
          <w:t xml:space="preserve"> as</w:t>
        </w:r>
      </w:ins>
      <w:del w:id="1423" w:author="Author">
        <w:r w:rsidR="00576702" w:rsidRPr="00B57BB8" w:rsidDel="008C5269">
          <w:rPr>
            <w:rFonts w:asciiTheme="majorBidi" w:hAnsiTheme="majorBidi"/>
            <w:sz w:val="28"/>
            <w:szCs w:val="28"/>
          </w:rPr>
          <w:delText>,</w:delText>
        </w:r>
        <w:r w:rsidR="00096A07" w:rsidRPr="00B57BB8" w:rsidDel="008C5269">
          <w:rPr>
            <w:rFonts w:asciiTheme="majorBidi" w:hAnsiTheme="majorBidi"/>
            <w:sz w:val="28"/>
            <w:szCs w:val="28"/>
          </w:rPr>
          <w:delText xml:space="preserve"> </w:delText>
        </w:r>
        <w:r w:rsidR="00CF7A64" w:rsidRPr="00B57BB8" w:rsidDel="008C5269">
          <w:rPr>
            <w:rFonts w:asciiTheme="majorBidi" w:hAnsiTheme="majorBidi"/>
            <w:sz w:val="28"/>
            <w:szCs w:val="28"/>
          </w:rPr>
          <w:delText>into</w:delText>
        </w:r>
      </w:del>
      <w:r w:rsidR="00CF7A64" w:rsidRPr="00B57BB8">
        <w:rPr>
          <w:rFonts w:asciiTheme="majorBidi" w:hAnsiTheme="majorBidi"/>
          <w:sz w:val="28"/>
          <w:szCs w:val="28"/>
        </w:rPr>
        <w:t xml:space="preserve"> </w:t>
      </w:r>
      <w:r w:rsidR="006225AE" w:rsidRPr="00B57BB8">
        <w:rPr>
          <w:rFonts w:asciiTheme="majorBidi" w:hAnsiTheme="majorBidi"/>
          <w:sz w:val="28"/>
          <w:szCs w:val="28"/>
        </w:rPr>
        <w:t>the</w:t>
      </w:r>
      <w:r w:rsidR="002D3F15" w:rsidRPr="00B57BB8">
        <w:rPr>
          <w:rFonts w:asciiTheme="majorBidi" w:hAnsiTheme="majorBidi"/>
          <w:sz w:val="28"/>
          <w:szCs w:val="28"/>
        </w:rPr>
        <w:t xml:space="preserve"> main </w:t>
      </w:r>
      <w:r w:rsidR="004B224B" w:rsidRPr="00B57BB8">
        <w:rPr>
          <w:rFonts w:asciiTheme="majorBidi" w:hAnsiTheme="majorBidi"/>
          <w:sz w:val="28"/>
          <w:szCs w:val="28"/>
        </w:rPr>
        <w:t>cause of</w:t>
      </w:r>
      <w:r w:rsidR="002D3F15" w:rsidRPr="00B57BB8">
        <w:rPr>
          <w:rFonts w:asciiTheme="majorBidi" w:hAnsiTheme="majorBidi"/>
          <w:sz w:val="28"/>
          <w:szCs w:val="28"/>
        </w:rPr>
        <w:t xml:space="preserve"> </w:t>
      </w:r>
      <w:del w:id="1424" w:author="Author">
        <w:r w:rsidR="002D3F15" w:rsidRPr="00B57BB8" w:rsidDel="004C45CF">
          <w:rPr>
            <w:rFonts w:asciiTheme="majorBidi" w:hAnsiTheme="majorBidi"/>
            <w:sz w:val="28"/>
            <w:szCs w:val="28"/>
          </w:rPr>
          <w:delText xml:space="preserve">the </w:delText>
        </w:r>
      </w:del>
      <w:r w:rsidR="00CF7A64" w:rsidRPr="00B57BB8">
        <w:rPr>
          <w:rFonts w:asciiTheme="majorBidi" w:hAnsiTheme="majorBidi"/>
          <w:sz w:val="28"/>
          <w:szCs w:val="28"/>
        </w:rPr>
        <w:t xml:space="preserve">Christian </w:t>
      </w:r>
      <w:r w:rsidR="002D3F15" w:rsidRPr="00B57BB8">
        <w:rPr>
          <w:rFonts w:asciiTheme="majorBidi" w:hAnsiTheme="majorBidi"/>
          <w:sz w:val="28"/>
          <w:szCs w:val="28"/>
        </w:rPr>
        <w:t>defeat</w:t>
      </w:r>
      <w:r w:rsidR="000B5A22" w:rsidRPr="00B57BB8">
        <w:rPr>
          <w:rFonts w:asciiTheme="majorBidi" w:hAnsiTheme="majorBidi"/>
          <w:sz w:val="28"/>
          <w:szCs w:val="28"/>
        </w:rPr>
        <w:t>s</w:t>
      </w:r>
      <w:r w:rsidR="00096A07" w:rsidRPr="00B57BB8">
        <w:rPr>
          <w:rFonts w:asciiTheme="majorBidi" w:hAnsiTheme="majorBidi"/>
          <w:sz w:val="28"/>
          <w:szCs w:val="28"/>
        </w:rPr>
        <w:t xml:space="preserve"> overseas</w:t>
      </w:r>
      <w:r w:rsidR="001137D0" w:rsidRPr="00B57BB8">
        <w:rPr>
          <w:rFonts w:asciiTheme="majorBidi" w:hAnsiTheme="majorBidi"/>
          <w:sz w:val="28"/>
          <w:szCs w:val="28"/>
        </w:rPr>
        <w:t>.</w:t>
      </w:r>
      <w:r w:rsidR="001137D0" w:rsidRPr="00B57BB8">
        <w:rPr>
          <w:rStyle w:val="FootnoteReference"/>
          <w:rFonts w:asciiTheme="majorBidi" w:hAnsiTheme="majorBidi"/>
          <w:sz w:val="28"/>
          <w:szCs w:val="28"/>
        </w:rPr>
        <w:footnoteReference w:id="88"/>
      </w:r>
      <w:del w:id="1427" w:author="Author">
        <w:r w:rsidR="002D3F15" w:rsidRPr="00B57BB8" w:rsidDel="009951E3">
          <w:rPr>
            <w:rFonts w:asciiTheme="majorBidi" w:hAnsiTheme="majorBidi"/>
            <w:sz w:val="28"/>
            <w:szCs w:val="28"/>
          </w:rPr>
          <w:delText xml:space="preserve"> </w:delText>
        </w:r>
      </w:del>
      <w:r w:rsidR="001137D0" w:rsidRPr="00B57BB8">
        <w:rPr>
          <w:rFonts w:asciiTheme="majorBidi" w:hAnsiTheme="majorBidi"/>
          <w:sz w:val="28"/>
          <w:szCs w:val="28"/>
        </w:rPr>
        <w:t xml:space="preserve"> </w:t>
      </w:r>
      <w:r w:rsidR="001A4569" w:rsidRPr="00B57BB8">
        <w:rPr>
          <w:rFonts w:asciiTheme="majorBidi" w:hAnsiTheme="majorBidi"/>
          <w:sz w:val="28"/>
          <w:szCs w:val="28"/>
        </w:rPr>
        <w:t>At a time w</w:t>
      </w:r>
      <w:r w:rsidR="0076027D" w:rsidRPr="00B57BB8">
        <w:rPr>
          <w:rFonts w:asciiTheme="majorBidi" w:hAnsiTheme="majorBidi"/>
          <w:sz w:val="28"/>
          <w:szCs w:val="28"/>
        </w:rPr>
        <w:t>hen t</w:t>
      </w:r>
      <w:r w:rsidR="002D3F15" w:rsidRPr="00B57BB8">
        <w:rPr>
          <w:rFonts w:asciiTheme="majorBidi" w:hAnsiTheme="majorBidi"/>
          <w:sz w:val="28"/>
          <w:szCs w:val="28"/>
        </w:rPr>
        <w:t xml:space="preserve">he “Holy War” flourished </w:t>
      </w:r>
      <w:del w:id="1428" w:author="Author">
        <w:r w:rsidR="002D3F15" w:rsidRPr="00B57BB8" w:rsidDel="004C45CF">
          <w:rPr>
            <w:rFonts w:asciiTheme="majorBidi" w:hAnsiTheme="majorBidi"/>
            <w:sz w:val="28"/>
            <w:szCs w:val="28"/>
          </w:rPr>
          <w:delText xml:space="preserve">in </w:delText>
        </w:r>
      </w:del>
      <w:ins w:id="1429" w:author="Author">
        <w:r w:rsidR="004C45CF">
          <w:rPr>
            <w:rFonts w:asciiTheme="majorBidi" w:hAnsiTheme="majorBidi"/>
            <w:sz w:val="28"/>
            <w:szCs w:val="28"/>
          </w:rPr>
          <w:t>on</w:t>
        </w:r>
        <w:r w:rsidR="004C45CF" w:rsidRPr="00B57BB8">
          <w:rPr>
            <w:rFonts w:asciiTheme="majorBidi" w:hAnsiTheme="majorBidi"/>
            <w:sz w:val="28"/>
            <w:szCs w:val="28"/>
          </w:rPr>
          <w:t xml:space="preserve"> </w:t>
        </w:r>
      </w:ins>
      <w:r w:rsidR="00096A07" w:rsidRPr="00B57BB8">
        <w:rPr>
          <w:rFonts w:asciiTheme="majorBidi" w:hAnsiTheme="majorBidi"/>
          <w:sz w:val="28"/>
          <w:szCs w:val="28"/>
        </w:rPr>
        <w:t xml:space="preserve">the </w:t>
      </w:r>
      <w:del w:id="1430" w:author="Author">
        <w:r w:rsidR="00096A07" w:rsidRPr="00B57BB8" w:rsidDel="004C45CF">
          <w:rPr>
            <w:rFonts w:asciiTheme="majorBidi" w:hAnsiTheme="majorBidi"/>
            <w:sz w:val="28"/>
            <w:szCs w:val="28"/>
          </w:rPr>
          <w:delText>Continent</w:delText>
        </w:r>
        <w:r w:rsidR="002D3F15" w:rsidRPr="00B57BB8" w:rsidDel="004C45CF">
          <w:rPr>
            <w:rFonts w:asciiTheme="majorBidi" w:hAnsiTheme="majorBidi"/>
            <w:sz w:val="28"/>
            <w:szCs w:val="28"/>
          </w:rPr>
          <w:delText xml:space="preserve"> </w:delText>
        </w:r>
      </w:del>
      <w:ins w:id="1431" w:author="Author">
        <w:r w:rsidR="004C45CF">
          <w:rPr>
            <w:rFonts w:asciiTheme="majorBidi" w:hAnsiTheme="majorBidi"/>
            <w:sz w:val="28"/>
            <w:szCs w:val="28"/>
          </w:rPr>
          <w:t>c</w:t>
        </w:r>
        <w:r w:rsidR="004C45CF" w:rsidRPr="00B57BB8">
          <w:rPr>
            <w:rFonts w:asciiTheme="majorBidi" w:hAnsiTheme="majorBidi"/>
            <w:sz w:val="28"/>
            <w:szCs w:val="28"/>
          </w:rPr>
          <w:t xml:space="preserve">ontinent </w:t>
        </w:r>
      </w:ins>
      <w:r w:rsidR="00E91C77" w:rsidRPr="00B57BB8">
        <w:rPr>
          <w:rFonts w:asciiTheme="majorBidi" w:hAnsiTheme="majorBidi"/>
          <w:sz w:val="28"/>
          <w:szCs w:val="28"/>
        </w:rPr>
        <w:t>at</w:t>
      </w:r>
      <w:r w:rsidR="0076027D" w:rsidRPr="00B57BB8">
        <w:rPr>
          <w:rFonts w:asciiTheme="majorBidi" w:hAnsiTheme="majorBidi"/>
          <w:sz w:val="28"/>
          <w:szCs w:val="28"/>
        </w:rPr>
        <w:t xml:space="preserve"> the service of papal interests</w:t>
      </w:r>
      <w:r w:rsidR="00E91C77" w:rsidRPr="00B57BB8">
        <w:rPr>
          <w:rFonts w:asciiTheme="majorBidi" w:hAnsiTheme="majorBidi"/>
          <w:sz w:val="28"/>
          <w:szCs w:val="28"/>
        </w:rPr>
        <w:t xml:space="preserve"> </w:t>
      </w:r>
      <w:r w:rsidR="002D3F15" w:rsidRPr="00B57BB8">
        <w:rPr>
          <w:rFonts w:asciiTheme="majorBidi" w:hAnsiTheme="majorBidi"/>
          <w:sz w:val="28"/>
          <w:szCs w:val="28"/>
        </w:rPr>
        <w:t>rather than in the Holy Land</w:t>
      </w:r>
      <w:r w:rsidR="001A4569" w:rsidRPr="00B57BB8">
        <w:rPr>
          <w:rFonts w:asciiTheme="majorBidi" w:hAnsiTheme="majorBidi"/>
          <w:sz w:val="28"/>
          <w:szCs w:val="28"/>
        </w:rPr>
        <w:t xml:space="preserve"> against the </w:t>
      </w:r>
      <w:del w:id="1432" w:author="Author">
        <w:r w:rsidR="001A4569" w:rsidRPr="00B57BB8" w:rsidDel="004C45CF">
          <w:rPr>
            <w:rFonts w:asciiTheme="majorBidi" w:hAnsiTheme="majorBidi"/>
            <w:sz w:val="28"/>
            <w:szCs w:val="28"/>
          </w:rPr>
          <w:delText>Moslems</w:delText>
        </w:r>
      </w:del>
      <w:ins w:id="1433" w:author="Author">
        <w:r w:rsidR="004C45CF">
          <w:rPr>
            <w:rFonts w:asciiTheme="majorBidi" w:hAnsiTheme="majorBidi"/>
            <w:sz w:val="28"/>
            <w:szCs w:val="28"/>
          </w:rPr>
          <w:t>Muslims</w:t>
        </w:r>
      </w:ins>
      <w:r w:rsidR="0076027D" w:rsidRPr="00B57BB8">
        <w:rPr>
          <w:rFonts w:asciiTheme="majorBidi" w:hAnsiTheme="majorBidi"/>
          <w:sz w:val="28"/>
          <w:szCs w:val="28"/>
        </w:rPr>
        <w:t xml:space="preserve">, </w:t>
      </w:r>
      <w:proofErr w:type="spellStart"/>
      <w:r w:rsidR="001137D0" w:rsidRPr="00B57BB8">
        <w:rPr>
          <w:rFonts w:asciiTheme="majorBidi" w:hAnsiTheme="majorBidi"/>
          <w:sz w:val="28"/>
          <w:szCs w:val="28"/>
        </w:rPr>
        <w:t>Guillem</w:t>
      </w:r>
      <w:proofErr w:type="spellEnd"/>
      <w:r w:rsidR="001137D0" w:rsidRPr="00B57BB8">
        <w:rPr>
          <w:rFonts w:asciiTheme="majorBidi" w:hAnsiTheme="majorBidi"/>
          <w:sz w:val="28"/>
          <w:szCs w:val="28"/>
        </w:rPr>
        <w:t xml:space="preserve"> Fabre, a citizen from Narbonne, could </w:t>
      </w:r>
      <w:r w:rsidR="00EE0B0F" w:rsidRPr="00B57BB8">
        <w:rPr>
          <w:rFonts w:asciiTheme="majorBidi" w:hAnsiTheme="majorBidi"/>
          <w:sz w:val="28"/>
          <w:szCs w:val="28"/>
        </w:rPr>
        <w:t xml:space="preserve">therefore </w:t>
      </w:r>
      <w:r w:rsidR="001137D0" w:rsidRPr="00B57BB8">
        <w:rPr>
          <w:rFonts w:asciiTheme="majorBidi" w:hAnsiTheme="majorBidi"/>
          <w:sz w:val="28"/>
          <w:szCs w:val="28"/>
        </w:rPr>
        <w:t>conclude:</w:t>
      </w:r>
    </w:p>
    <w:p w14:paraId="31BC238D" w14:textId="77777777" w:rsidR="001137D0" w:rsidRPr="00B57BB8" w:rsidRDefault="001137D0" w:rsidP="001137D0">
      <w:pPr>
        <w:spacing w:line="360" w:lineRule="auto"/>
        <w:ind w:left="446" w:right="360"/>
        <w:jc w:val="both"/>
        <w:rPr>
          <w:rFonts w:asciiTheme="majorBidi" w:hAnsiTheme="majorBidi"/>
          <w:i/>
          <w:iCs/>
          <w:sz w:val="28"/>
          <w:szCs w:val="28"/>
        </w:rPr>
      </w:pPr>
      <w:r w:rsidRPr="00B57BB8">
        <w:rPr>
          <w:rFonts w:asciiTheme="majorBidi" w:hAnsiTheme="majorBidi"/>
          <w:i/>
          <w:iCs/>
          <w:sz w:val="28"/>
          <w:szCs w:val="28"/>
        </w:rPr>
        <w:t>He who is our head, placed to govern our faith, merits even greater blame. In fact, although the greater part of the known world obeys him, he did not command a crusade against the perfidious wretches who hold the Holy Land before the present discord occurred and before the world became bad; for [if he had done this] I believe that all the great who maintain hatred would now be there [in the Holy Land] doing good</w:t>
      </w:r>
      <w:r w:rsidRPr="00B57BB8">
        <w:rPr>
          <w:rFonts w:asciiTheme="majorBidi" w:hAnsiTheme="majorBidi"/>
          <w:sz w:val="28"/>
          <w:szCs w:val="28"/>
        </w:rPr>
        <w:t>.</w:t>
      </w:r>
      <w:r w:rsidRPr="00B57BB8">
        <w:rPr>
          <w:rStyle w:val="FootnoteReference"/>
          <w:rFonts w:asciiTheme="majorBidi" w:hAnsiTheme="majorBidi"/>
          <w:sz w:val="28"/>
          <w:szCs w:val="28"/>
        </w:rPr>
        <w:footnoteReference w:id="89"/>
      </w:r>
    </w:p>
    <w:p w14:paraId="19ACB330" w14:textId="3040273C" w:rsidR="00003E7D" w:rsidRPr="00B57BB8" w:rsidRDefault="00763CE0" w:rsidP="006225AE">
      <w:pPr>
        <w:tabs>
          <w:tab w:val="right" w:pos="8280"/>
        </w:tabs>
        <w:spacing w:after="0" w:line="480" w:lineRule="auto"/>
        <w:ind w:right="26"/>
        <w:jc w:val="both"/>
        <w:rPr>
          <w:rFonts w:asciiTheme="majorBidi" w:eastAsia="Times New Roman" w:hAnsiTheme="majorBidi"/>
          <w:sz w:val="28"/>
          <w:szCs w:val="28"/>
        </w:rPr>
      </w:pPr>
      <w:r w:rsidRPr="00B57BB8">
        <w:rPr>
          <w:rFonts w:asciiTheme="majorBidi" w:eastAsia="Times New Roman" w:hAnsiTheme="majorBidi"/>
          <w:sz w:val="28"/>
          <w:szCs w:val="28"/>
        </w:rPr>
        <w:t>The deteriorating situation</w:t>
      </w:r>
      <w:r w:rsidR="002D3F15" w:rsidRPr="00B57BB8">
        <w:rPr>
          <w:rFonts w:asciiTheme="majorBidi" w:eastAsia="Times New Roman" w:hAnsiTheme="majorBidi"/>
          <w:sz w:val="28"/>
          <w:szCs w:val="28"/>
        </w:rPr>
        <w:t xml:space="preserve"> overseas</w:t>
      </w:r>
      <w:r w:rsidRPr="00B57BB8">
        <w:rPr>
          <w:rFonts w:asciiTheme="majorBidi" w:eastAsia="Times New Roman" w:hAnsiTheme="majorBidi"/>
          <w:sz w:val="28"/>
          <w:szCs w:val="28"/>
        </w:rPr>
        <w:t xml:space="preserve"> </w:t>
      </w:r>
      <w:del w:id="1441" w:author="Author">
        <w:r w:rsidRPr="00B57BB8" w:rsidDel="003D10B3">
          <w:rPr>
            <w:rFonts w:asciiTheme="majorBidi" w:eastAsia="Times New Roman" w:hAnsiTheme="majorBidi"/>
            <w:sz w:val="28"/>
            <w:szCs w:val="28"/>
          </w:rPr>
          <w:delText xml:space="preserve">appeared </w:delText>
        </w:r>
      </w:del>
      <w:ins w:id="1442" w:author="Author">
        <w:r w:rsidR="003D10B3" w:rsidRPr="00B57BB8">
          <w:rPr>
            <w:rFonts w:asciiTheme="majorBidi" w:eastAsia="Times New Roman" w:hAnsiTheme="majorBidi"/>
            <w:sz w:val="28"/>
            <w:szCs w:val="28"/>
          </w:rPr>
          <w:t>appear</w:t>
        </w:r>
        <w:r w:rsidR="003D10B3">
          <w:rPr>
            <w:rFonts w:asciiTheme="majorBidi" w:eastAsia="Times New Roman" w:hAnsiTheme="majorBidi"/>
            <w:sz w:val="28"/>
            <w:szCs w:val="28"/>
          </w:rPr>
          <w:t>s</w:t>
        </w:r>
        <w:r w:rsidR="003D10B3" w:rsidRPr="00B57BB8">
          <w:rPr>
            <w:rFonts w:asciiTheme="majorBidi" w:eastAsia="Times New Roman" w:hAnsiTheme="majorBidi"/>
            <w:sz w:val="28"/>
            <w:szCs w:val="28"/>
          </w:rPr>
          <w:t xml:space="preserve"> </w:t>
        </w:r>
      </w:ins>
      <w:del w:id="1443" w:author="Author">
        <w:r w:rsidR="002D3F15" w:rsidRPr="00B57BB8" w:rsidDel="003D10B3">
          <w:rPr>
            <w:rFonts w:asciiTheme="majorBidi" w:eastAsia="Times New Roman" w:hAnsiTheme="majorBidi"/>
            <w:sz w:val="28"/>
            <w:szCs w:val="28"/>
          </w:rPr>
          <w:delText xml:space="preserve">once </w:delText>
        </w:r>
      </w:del>
      <w:ins w:id="1444" w:author="Author">
        <w:r w:rsidR="003D10B3">
          <w:rPr>
            <w:rFonts w:asciiTheme="majorBidi" w:eastAsia="Times New Roman" w:hAnsiTheme="majorBidi"/>
            <w:sz w:val="28"/>
            <w:szCs w:val="28"/>
          </w:rPr>
          <w:t>over</w:t>
        </w:r>
        <w:r w:rsidR="003D10B3" w:rsidRPr="00B57BB8">
          <w:rPr>
            <w:rFonts w:asciiTheme="majorBidi" w:eastAsia="Times New Roman" w:hAnsiTheme="majorBidi"/>
            <w:sz w:val="28"/>
            <w:szCs w:val="28"/>
          </w:rPr>
          <w:t xml:space="preserve"> </w:t>
        </w:r>
      </w:ins>
      <w:r w:rsidR="002D3F15" w:rsidRPr="00B57BB8">
        <w:rPr>
          <w:rFonts w:asciiTheme="majorBidi" w:eastAsia="Times New Roman" w:hAnsiTheme="majorBidi"/>
          <w:sz w:val="28"/>
          <w:szCs w:val="28"/>
        </w:rPr>
        <w:t>and again</w:t>
      </w:r>
      <w:r w:rsidRPr="00B57BB8">
        <w:rPr>
          <w:rFonts w:asciiTheme="majorBidi" w:eastAsia="Times New Roman" w:hAnsiTheme="majorBidi"/>
          <w:sz w:val="28"/>
          <w:szCs w:val="28"/>
        </w:rPr>
        <w:t xml:space="preserve"> in thirteenth-century </w:t>
      </w:r>
      <w:r w:rsidR="00003E7D" w:rsidRPr="00B57BB8">
        <w:rPr>
          <w:rFonts w:asciiTheme="majorBidi" w:eastAsia="Times New Roman" w:hAnsiTheme="majorBidi"/>
          <w:sz w:val="28"/>
          <w:szCs w:val="28"/>
        </w:rPr>
        <w:t>reports. Humbert of Romans, the Minister-General of the Dominican</w:t>
      </w:r>
      <w:r w:rsidR="002D3F15" w:rsidRPr="00B57BB8">
        <w:rPr>
          <w:rFonts w:asciiTheme="majorBidi" w:eastAsia="Times New Roman" w:hAnsiTheme="majorBidi"/>
          <w:sz w:val="28"/>
          <w:szCs w:val="28"/>
        </w:rPr>
        <w:t xml:space="preserve"> </w:t>
      </w:r>
      <w:r w:rsidR="00B5381F" w:rsidRPr="00B57BB8">
        <w:rPr>
          <w:rFonts w:asciiTheme="majorBidi" w:eastAsia="Times New Roman" w:hAnsiTheme="majorBidi"/>
          <w:sz w:val="28"/>
          <w:szCs w:val="28"/>
        </w:rPr>
        <w:t>Order</w:t>
      </w:r>
      <w:del w:id="1445" w:author="Author">
        <w:r w:rsidR="00B5381F" w:rsidRPr="00B57BB8" w:rsidDel="00D756E1">
          <w:rPr>
            <w:rFonts w:asciiTheme="majorBidi" w:eastAsia="Times New Roman" w:hAnsiTheme="majorBidi"/>
            <w:sz w:val="28"/>
            <w:szCs w:val="28"/>
          </w:rPr>
          <w:delText xml:space="preserve"> </w:delText>
        </w:r>
        <w:r w:rsidR="002D3F15" w:rsidRPr="00B57BB8" w:rsidDel="00D756E1">
          <w:rPr>
            <w:rFonts w:asciiTheme="majorBidi" w:eastAsia="Times New Roman" w:hAnsiTheme="majorBidi"/>
            <w:sz w:val="28"/>
            <w:szCs w:val="28"/>
          </w:rPr>
          <w:delText>and as such</w:delText>
        </w:r>
      </w:del>
      <w:r w:rsidR="002D3F15" w:rsidRPr="00B57BB8">
        <w:rPr>
          <w:rFonts w:asciiTheme="majorBidi" w:eastAsia="Times New Roman" w:hAnsiTheme="majorBidi"/>
          <w:sz w:val="28"/>
          <w:szCs w:val="28"/>
        </w:rPr>
        <w:t xml:space="preserve">, </w:t>
      </w:r>
      <w:r w:rsidR="00E91C77" w:rsidRPr="00B57BB8">
        <w:rPr>
          <w:rFonts w:asciiTheme="majorBidi" w:eastAsia="Times New Roman" w:hAnsiTheme="majorBidi"/>
          <w:sz w:val="28"/>
          <w:szCs w:val="28"/>
        </w:rPr>
        <w:t xml:space="preserve">a </w:t>
      </w:r>
      <w:del w:id="1446" w:author="Author">
        <w:r w:rsidR="00E91C77" w:rsidRPr="00B57BB8" w:rsidDel="00D756E1">
          <w:rPr>
            <w:rFonts w:asciiTheme="majorBidi" w:eastAsia="Times New Roman" w:hAnsiTheme="majorBidi"/>
            <w:sz w:val="28"/>
            <w:szCs w:val="28"/>
          </w:rPr>
          <w:delText>distinguish</w:delText>
        </w:r>
        <w:r w:rsidR="00576702" w:rsidRPr="00B57BB8" w:rsidDel="00D756E1">
          <w:rPr>
            <w:rFonts w:asciiTheme="majorBidi" w:eastAsia="Times New Roman" w:hAnsiTheme="majorBidi"/>
            <w:sz w:val="28"/>
            <w:szCs w:val="28"/>
          </w:rPr>
          <w:delText>ed</w:delText>
        </w:r>
        <w:r w:rsidR="00E91C77" w:rsidRPr="00B57BB8" w:rsidDel="00D756E1">
          <w:rPr>
            <w:rFonts w:asciiTheme="majorBidi" w:eastAsia="Times New Roman" w:hAnsiTheme="majorBidi"/>
            <w:sz w:val="28"/>
            <w:szCs w:val="28"/>
          </w:rPr>
          <w:delText xml:space="preserve"> member</w:delText>
        </w:r>
        <w:r w:rsidR="002D3F15" w:rsidRPr="00B57BB8" w:rsidDel="00D756E1">
          <w:rPr>
            <w:rFonts w:asciiTheme="majorBidi" w:eastAsia="Times New Roman" w:hAnsiTheme="majorBidi"/>
            <w:sz w:val="28"/>
            <w:szCs w:val="28"/>
          </w:rPr>
          <w:delText xml:space="preserve"> </w:delText>
        </w:r>
      </w:del>
      <w:ins w:id="1447" w:author="Author">
        <w:r w:rsidR="00D756E1">
          <w:rPr>
            <w:rFonts w:asciiTheme="majorBidi" w:eastAsia="Times New Roman" w:hAnsiTheme="majorBidi"/>
            <w:sz w:val="28"/>
            <w:szCs w:val="28"/>
          </w:rPr>
          <w:t>high office</w:t>
        </w:r>
        <w:r w:rsidR="00D756E1" w:rsidRPr="00B57BB8">
          <w:rPr>
            <w:rFonts w:asciiTheme="majorBidi" w:eastAsia="Times New Roman" w:hAnsiTheme="majorBidi"/>
            <w:sz w:val="28"/>
            <w:szCs w:val="28"/>
          </w:rPr>
          <w:t xml:space="preserve"> </w:t>
        </w:r>
      </w:ins>
      <w:del w:id="1448" w:author="Author">
        <w:r w:rsidR="00EE0B0F" w:rsidRPr="00B57BB8" w:rsidDel="00D756E1">
          <w:rPr>
            <w:rFonts w:asciiTheme="majorBidi" w:eastAsia="Times New Roman" w:hAnsiTheme="majorBidi"/>
            <w:sz w:val="28"/>
            <w:szCs w:val="28"/>
          </w:rPr>
          <w:delText>of</w:delText>
        </w:r>
        <w:r w:rsidR="002D3F15" w:rsidRPr="00B57BB8" w:rsidDel="00D756E1">
          <w:rPr>
            <w:rFonts w:asciiTheme="majorBidi" w:eastAsia="Times New Roman" w:hAnsiTheme="majorBidi"/>
            <w:sz w:val="28"/>
            <w:szCs w:val="28"/>
          </w:rPr>
          <w:delText xml:space="preserve"> the</w:delText>
        </w:r>
        <w:r w:rsidR="00E91C77" w:rsidRPr="00B57BB8" w:rsidDel="00D756E1">
          <w:rPr>
            <w:rFonts w:asciiTheme="majorBidi" w:eastAsia="Times New Roman" w:hAnsiTheme="majorBidi"/>
            <w:sz w:val="28"/>
            <w:szCs w:val="28"/>
          </w:rPr>
          <w:delText xml:space="preserve"> high</w:delText>
        </w:r>
        <w:r w:rsidR="002D3F15" w:rsidRPr="00B57BB8" w:rsidDel="00D756E1">
          <w:rPr>
            <w:rFonts w:asciiTheme="majorBidi" w:eastAsia="Times New Roman" w:hAnsiTheme="majorBidi"/>
            <w:sz w:val="28"/>
            <w:szCs w:val="28"/>
          </w:rPr>
          <w:delText xml:space="preserve"> </w:delText>
        </w:r>
      </w:del>
      <w:ins w:id="1449" w:author="Author">
        <w:r w:rsidR="00D756E1">
          <w:rPr>
            <w:rFonts w:asciiTheme="majorBidi" w:eastAsia="Times New Roman" w:hAnsiTheme="majorBidi"/>
            <w:sz w:val="28"/>
            <w:szCs w:val="28"/>
          </w:rPr>
          <w:t xml:space="preserve">in the </w:t>
        </w:r>
      </w:ins>
      <w:r w:rsidR="002D3F15" w:rsidRPr="00B57BB8">
        <w:rPr>
          <w:rFonts w:asciiTheme="majorBidi" w:eastAsia="Times New Roman" w:hAnsiTheme="majorBidi"/>
          <w:sz w:val="28"/>
          <w:szCs w:val="28"/>
        </w:rPr>
        <w:t>ecclesiastical hierarchy,</w:t>
      </w:r>
      <w:r w:rsidR="00003E7D" w:rsidRPr="00B57BB8">
        <w:rPr>
          <w:rFonts w:asciiTheme="majorBidi" w:eastAsia="Times New Roman" w:hAnsiTheme="majorBidi"/>
          <w:sz w:val="28"/>
          <w:szCs w:val="28"/>
        </w:rPr>
        <w:t xml:space="preserve"> </w:t>
      </w:r>
      <w:r w:rsidR="00EE0B0F" w:rsidRPr="00B57BB8">
        <w:rPr>
          <w:rFonts w:asciiTheme="majorBidi" w:eastAsia="Times New Roman" w:hAnsiTheme="majorBidi"/>
          <w:sz w:val="28"/>
          <w:szCs w:val="28"/>
        </w:rPr>
        <w:t>was aware of</w:t>
      </w:r>
      <w:r w:rsidR="00003E7D" w:rsidRPr="00B57BB8">
        <w:rPr>
          <w:rFonts w:asciiTheme="majorBidi" w:eastAsia="Times New Roman" w:hAnsiTheme="majorBidi"/>
          <w:sz w:val="28"/>
          <w:szCs w:val="28"/>
        </w:rPr>
        <w:t xml:space="preserve"> </w:t>
      </w:r>
      <w:r w:rsidR="00444ED8" w:rsidRPr="00B57BB8">
        <w:rPr>
          <w:rFonts w:asciiTheme="majorBidi" w:eastAsia="Times New Roman" w:hAnsiTheme="majorBidi"/>
          <w:sz w:val="28"/>
          <w:szCs w:val="28"/>
        </w:rPr>
        <w:t xml:space="preserve">his contemporaries’ </w:t>
      </w:r>
      <w:r w:rsidR="00B5381F" w:rsidRPr="00B57BB8">
        <w:rPr>
          <w:rFonts w:asciiTheme="majorBidi" w:eastAsia="Times New Roman" w:hAnsiTheme="majorBidi"/>
          <w:sz w:val="28"/>
          <w:szCs w:val="28"/>
        </w:rPr>
        <w:t>reservations</w:t>
      </w:r>
      <w:r w:rsidR="002D3F15" w:rsidRPr="00B57BB8">
        <w:rPr>
          <w:rFonts w:asciiTheme="majorBidi" w:eastAsia="Times New Roman" w:hAnsiTheme="majorBidi"/>
          <w:sz w:val="28"/>
          <w:szCs w:val="28"/>
        </w:rPr>
        <w:t xml:space="preserve"> </w:t>
      </w:r>
      <w:del w:id="1450" w:author="Author">
        <w:r w:rsidR="002D3F15" w:rsidRPr="00B57BB8" w:rsidDel="00D00807">
          <w:rPr>
            <w:rFonts w:asciiTheme="majorBidi" w:eastAsia="Times New Roman" w:hAnsiTheme="majorBidi"/>
            <w:sz w:val="28"/>
            <w:szCs w:val="28"/>
          </w:rPr>
          <w:delText>with regard</w:delText>
        </w:r>
      </w:del>
      <w:ins w:id="1451" w:author="Author">
        <w:r w:rsidR="00D00807">
          <w:rPr>
            <w:rFonts w:asciiTheme="majorBidi" w:eastAsia="Times New Roman" w:hAnsiTheme="majorBidi"/>
            <w:sz w:val="28"/>
            <w:szCs w:val="28"/>
          </w:rPr>
          <w:t>not only about</w:t>
        </w:r>
      </w:ins>
      <w:r w:rsidR="002D3F15" w:rsidRPr="00B57BB8">
        <w:rPr>
          <w:rFonts w:asciiTheme="majorBidi" w:eastAsia="Times New Roman" w:hAnsiTheme="majorBidi"/>
          <w:sz w:val="28"/>
          <w:szCs w:val="28"/>
        </w:rPr>
        <w:t xml:space="preserve"> </w:t>
      </w:r>
      <w:del w:id="1452" w:author="Author">
        <w:r w:rsidR="00EE0B0F" w:rsidRPr="00B57BB8" w:rsidDel="00D00807">
          <w:rPr>
            <w:rFonts w:asciiTheme="majorBidi" w:eastAsia="Times New Roman" w:hAnsiTheme="majorBidi"/>
            <w:sz w:val="28"/>
            <w:szCs w:val="28"/>
          </w:rPr>
          <w:delText>not only</w:delText>
        </w:r>
      </w:del>
      <w:ins w:id="1453" w:author="Author">
        <w:r w:rsidR="00D00807">
          <w:rPr>
            <w:rFonts w:asciiTheme="majorBidi" w:eastAsia="Times New Roman" w:hAnsiTheme="majorBidi"/>
            <w:sz w:val="28"/>
            <w:szCs w:val="28"/>
          </w:rPr>
          <w:t>the</w:t>
        </w:r>
      </w:ins>
      <w:r w:rsidR="00EE0B0F" w:rsidRPr="00B57BB8">
        <w:rPr>
          <w:rFonts w:asciiTheme="majorBidi" w:eastAsia="Times New Roman" w:hAnsiTheme="majorBidi"/>
          <w:sz w:val="28"/>
          <w:szCs w:val="28"/>
        </w:rPr>
        <w:t xml:space="preserve"> </w:t>
      </w:r>
      <w:r w:rsidR="002D3F15" w:rsidRPr="00B57BB8">
        <w:rPr>
          <w:rFonts w:asciiTheme="majorBidi" w:eastAsia="Times New Roman" w:hAnsiTheme="majorBidi"/>
          <w:sz w:val="28"/>
          <w:szCs w:val="28"/>
        </w:rPr>
        <w:t>papal policy</w:t>
      </w:r>
      <w:r w:rsidR="00EE0B0F" w:rsidRPr="00B57BB8">
        <w:rPr>
          <w:rFonts w:asciiTheme="majorBidi" w:eastAsia="Times New Roman" w:hAnsiTheme="majorBidi"/>
          <w:sz w:val="28"/>
          <w:szCs w:val="28"/>
        </w:rPr>
        <w:t xml:space="preserve"> but</w:t>
      </w:r>
      <w:ins w:id="1454" w:author="Author">
        <w:r w:rsidR="00924044">
          <w:rPr>
            <w:rFonts w:asciiTheme="majorBidi" w:eastAsia="Times New Roman" w:hAnsiTheme="majorBidi"/>
            <w:sz w:val="28"/>
            <w:szCs w:val="28"/>
          </w:rPr>
          <w:t xml:space="preserve"> also about</w:t>
        </w:r>
      </w:ins>
      <w:r w:rsidR="00EE0B0F" w:rsidRPr="00B57BB8">
        <w:rPr>
          <w:rFonts w:asciiTheme="majorBidi" w:eastAsia="Times New Roman" w:hAnsiTheme="majorBidi"/>
          <w:sz w:val="28"/>
          <w:szCs w:val="28"/>
        </w:rPr>
        <w:t xml:space="preserve"> the </w:t>
      </w:r>
      <w:ins w:id="1455" w:author="Author">
        <w:r w:rsidR="00CC7165">
          <w:rPr>
            <w:rFonts w:asciiTheme="majorBidi" w:eastAsia="Times New Roman" w:hAnsiTheme="majorBidi"/>
            <w:sz w:val="28"/>
            <w:szCs w:val="28"/>
          </w:rPr>
          <w:t>C</w:t>
        </w:r>
      </w:ins>
      <w:del w:id="1456" w:author="Author">
        <w:r w:rsidR="00EE0B0F" w:rsidRPr="00B57BB8" w:rsidDel="00CC7165">
          <w:rPr>
            <w:rFonts w:asciiTheme="majorBidi" w:eastAsia="Times New Roman" w:hAnsiTheme="majorBidi"/>
            <w:sz w:val="28"/>
            <w:szCs w:val="28"/>
          </w:rPr>
          <w:delText>c</w:delText>
        </w:r>
      </w:del>
      <w:r w:rsidR="00EE0B0F" w:rsidRPr="00B57BB8">
        <w:rPr>
          <w:rFonts w:asciiTheme="majorBidi" w:eastAsia="Times New Roman" w:hAnsiTheme="majorBidi"/>
          <w:sz w:val="28"/>
          <w:szCs w:val="28"/>
        </w:rPr>
        <w:t>rusades in general</w:t>
      </w:r>
      <w:r w:rsidR="002D3F15" w:rsidRPr="00B57BB8">
        <w:rPr>
          <w:rFonts w:asciiTheme="majorBidi" w:eastAsia="Times New Roman" w:hAnsiTheme="majorBidi"/>
          <w:sz w:val="28"/>
          <w:szCs w:val="28"/>
        </w:rPr>
        <w:t>:</w:t>
      </w:r>
    </w:p>
    <w:p w14:paraId="1162FF8C" w14:textId="77777777" w:rsidR="00003E7D" w:rsidRPr="00B57BB8" w:rsidRDefault="00003E7D" w:rsidP="00003E7D">
      <w:pPr>
        <w:tabs>
          <w:tab w:val="right" w:pos="8280"/>
        </w:tabs>
        <w:spacing w:after="0" w:line="360" w:lineRule="auto"/>
        <w:ind w:left="446" w:right="360"/>
        <w:jc w:val="both"/>
        <w:rPr>
          <w:rFonts w:asciiTheme="majorBidi" w:eastAsia="Times New Roman" w:hAnsiTheme="majorBidi"/>
          <w:i/>
          <w:iCs/>
          <w:sz w:val="28"/>
          <w:szCs w:val="28"/>
        </w:rPr>
      </w:pPr>
      <w:commentRangeStart w:id="1457"/>
      <w:r w:rsidRPr="00B57BB8">
        <w:rPr>
          <w:rFonts w:asciiTheme="majorBidi" w:eastAsia="Times New Roman" w:hAnsiTheme="majorBidi"/>
          <w:i/>
          <w:iCs/>
          <w:sz w:val="28"/>
          <w:szCs w:val="28"/>
        </w:rPr>
        <w:t xml:space="preserve">…are </w:t>
      </w:r>
      <w:commentRangeEnd w:id="1457"/>
      <w:r w:rsidR="00045D67">
        <w:rPr>
          <w:rStyle w:val="CommentReference"/>
        </w:rPr>
        <w:commentReference w:id="1457"/>
      </w:r>
      <w:r w:rsidRPr="00B57BB8">
        <w:rPr>
          <w:rFonts w:asciiTheme="majorBidi" w:eastAsia="Times New Roman" w:hAnsiTheme="majorBidi"/>
          <w:i/>
          <w:iCs/>
          <w:sz w:val="28"/>
          <w:szCs w:val="28"/>
        </w:rPr>
        <w:t xml:space="preserve">asking what is the use of this attack upon the Saracens? For they are not roused to conversion by it, but rather are provoked against the </w:t>
      </w:r>
      <w:r w:rsidRPr="00B57BB8">
        <w:rPr>
          <w:rFonts w:asciiTheme="majorBidi" w:eastAsia="Times New Roman" w:hAnsiTheme="majorBidi"/>
          <w:i/>
          <w:iCs/>
          <w:sz w:val="28"/>
          <w:szCs w:val="28"/>
        </w:rPr>
        <w:lastRenderedPageBreak/>
        <w:t xml:space="preserve">Christian faith. When we are victorious and have killed them, moreover, we send them to hell, which seems to be against the law of charity. </w:t>
      </w:r>
      <w:proofErr w:type="gramStart"/>
      <w:r w:rsidRPr="00B57BB8">
        <w:rPr>
          <w:rFonts w:asciiTheme="majorBidi" w:eastAsia="Times New Roman" w:hAnsiTheme="majorBidi"/>
          <w:i/>
          <w:iCs/>
          <w:sz w:val="28"/>
          <w:szCs w:val="28"/>
        </w:rPr>
        <w:t>Also</w:t>
      </w:r>
      <w:proofErr w:type="gramEnd"/>
      <w:r w:rsidRPr="00B57BB8">
        <w:rPr>
          <w:rFonts w:asciiTheme="majorBidi" w:eastAsia="Times New Roman" w:hAnsiTheme="majorBidi"/>
          <w:i/>
          <w:iCs/>
          <w:sz w:val="28"/>
          <w:szCs w:val="28"/>
        </w:rPr>
        <w:t xml:space="preserve"> when we gain their lands we do not occupy them as colonists, because our countrymen do not want to stay in these regions, and so there seems to be no spiritual, corporeal, or temporal benefits from this sort of fighting</w:t>
      </w:r>
      <w:r w:rsidRPr="00B57BB8">
        <w:rPr>
          <w:rFonts w:asciiTheme="majorBidi" w:eastAsia="Times New Roman" w:hAnsiTheme="majorBidi"/>
          <w:sz w:val="28"/>
          <w:szCs w:val="28"/>
        </w:rPr>
        <w:t>.</w:t>
      </w:r>
      <w:r w:rsidRPr="00B57BB8">
        <w:rPr>
          <w:rStyle w:val="FootnoteReference"/>
          <w:rFonts w:asciiTheme="majorBidi" w:eastAsia="Times New Roman" w:hAnsiTheme="majorBidi"/>
          <w:sz w:val="28"/>
          <w:szCs w:val="28"/>
        </w:rPr>
        <w:footnoteReference w:id="90"/>
      </w:r>
      <w:r w:rsidRPr="00B57BB8">
        <w:rPr>
          <w:rFonts w:asciiTheme="majorBidi" w:eastAsia="Times New Roman" w:hAnsiTheme="majorBidi"/>
          <w:i/>
          <w:iCs/>
          <w:sz w:val="28"/>
          <w:szCs w:val="28"/>
        </w:rPr>
        <w:t xml:space="preserve"> </w:t>
      </w:r>
    </w:p>
    <w:p w14:paraId="1DF25FCC" w14:textId="77777777" w:rsidR="001137D0" w:rsidRPr="00B57BB8" w:rsidRDefault="001137D0" w:rsidP="001137D0">
      <w:pPr>
        <w:spacing w:line="480" w:lineRule="auto"/>
        <w:ind w:firstLine="446"/>
        <w:jc w:val="both"/>
        <w:rPr>
          <w:rFonts w:asciiTheme="majorBidi" w:hAnsiTheme="majorBidi"/>
          <w:sz w:val="28"/>
          <w:szCs w:val="28"/>
        </w:rPr>
      </w:pPr>
    </w:p>
    <w:p w14:paraId="7651E8F3" w14:textId="7AD3D31A" w:rsidR="00003E7D" w:rsidRPr="00B57BB8" w:rsidRDefault="00E91C77" w:rsidP="006225AE">
      <w:pPr>
        <w:spacing w:line="480" w:lineRule="auto"/>
        <w:jc w:val="both"/>
        <w:rPr>
          <w:rFonts w:ascii="Times New Roman" w:eastAsia="Times New Roman" w:hAnsi="Times New Roman" w:cs="Times New Roman"/>
          <w:sz w:val="28"/>
          <w:szCs w:val="28"/>
          <w:lang w:eastAsia="en-GB"/>
        </w:rPr>
      </w:pPr>
      <w:r w:rsidRPr="00B57BB8">
        <w:rPr>
          <w:rFonts w:asciiTheme="majorBidi" w:hAnsiTheme="majorBidi"/>
          <w:sz w:val="28"/>
          <w:szCs w:val="28"/>
        </w:rPr>
        <w:t xml:space="preserve">Other </w:t>
      </w:r>
      <w:del w:id="1468" w:author="Author">
        <w:r w:rsidRPr="00B57BB8" w:rsidDel="00045D67">
          <w:rPr>
            <w:rFonts w:asciiTheme="majorBidi" w:hAnsiTheme="majorBidi"/>
            <w:sz w:val="28"/>
            <w:szCs w:val="28"/>
          </w:rPr>
          <w:delText>contemporaries</w:delText>
        </w:r>
      </w:del>
      <w:ins w:id="1469" w:author="Author">
        <w:r w:rsidR="00045D67" w:rsidRPr="00B57BB8">
          <w:rPr>
            <w:rFonts w:asciiTheme="majorBidi" w:hAnsiTheme="majorBidi"/>
            <w:sz w:val="28"/>
            <w:szCs w:val="28"/>
          </w:rPr>
          <w:t>contempora</w:t>
        </w:r>
        <w:r w:rsidR="00CC7165">
          <w:rPr>
            <w:rFonts w:asciiTheme="majorBidi" w:hAnsiTheme="majorBidi"/>
            <w:sz w:val="28"/>
            <w:szCs w:val="28"/>
          </w:rPr>
          <w:t>neous</w:t>
        </w:r>
        <w:del w:id="1470" w:author="Author">
          <w:r w:rsidR="00045D67" w:rsidRPr="00B57BB8" w:rsidDel="00CC7165">
            <w:rPr>
              <w:rFonts w:asciiTheme="majorBidi" w:hAnsiTheme="majorBidi"/>
              <w:sz w:val="28"/>
              <w:szCs w:val="28"/>
            </w:rPr>
            <w:delText>r</w:delText>
          </w:r>
          <w:r w:rsidR="00045D67" w:rsidDel="00CC7165">
            <w:rPr>
              <w:rFonts w:asciiTheme="majorBidi" w:hAnsiTheme="majorBidi"/>
              <w:sz w:val="28"/>
              <w:szCs w:val="28"/>
            </w:rPr>
            <w:delText>y</w:delText>
          </w:r>
        </w:del>
        <w:r w:rsidR="00045D67">
          <w:rPr>
            <w:rFonts w:asciiTheme="majorBidi" w:hAnsiTheme="majorBidi"/>
            <w:sz w:val="28"/>
            <w:szCs w:val="28"/>
          </w:rPr>
          <w:t xml:space="preserve"> sources also </w:t>
        </w:r>
      </w:ins>
      <w:del w:id="1471" w:author="Author">
        <w:r w:rsidR="00EE0B0F" w:rsidRPr="00B57BB8" w:rsidDel="00045D67">
          <w:rPr>
            <w:rFonts w:asciiTheme="majorBidi" w:hAnsiTheme="majorBidi"/>
            <w:sz w:val="28"/>
            <w:szCs w:val="28"/>
          </w:rPr>
          <w:delText xml:space="preserve">, as well, </w:delText>
        </w:r>
      </w:del>
      <w:r w:rsidR="00EE0B0F" w:rsidRPr="00B57BB8">
        <w:rPr>
          <w:rFonts w:asciiTheme="majorBidi" w:hAnsiTheme="majorBidi"/>
          <w:sz w:val="28"/>
          <w:szCs w:val="28"/>
        </w:rPr>
        <w:t>emphasize</w:t>
      </w:r>
      <w:ins w:id="1472" w:author="Author">
        <w:r w:rsidR="00CC7165">
          <w:rPr>
            <w:rFonts w:asciiTheme="majorBidi" w:hAnsiTheme="majorBidi"/>
            <w:sz w:val="28"/>
            <w:szCs w:val="28"/>
          </w:rPr>
          <w:t>d</w:t>
        </w:r>
      </w:ins>
      <w:del w:id="1473" w:author="Author">
        <w:r w:rsidR="00EE0B0F" w:rsidRPr="00B57BB8" w:rsidDel="00045D67">
          <w:rPr>
            <w:rFonts w:asciiTheme="majorBidi" w:hAnsiTheme="majorBidi"/>
            <w:sz w:val="28"/>
            <w:szCs w:val="28"/>
          </w:rPr>
          <w:delText>d</w:delText>
        </w:r>
      </w:del>
      <w:r w:rsidR="001137D0" w:rsidRPr="00B57BB8">
        <w:rPr>
          <w:rFonts w:asciiTheme="majorBidi" w:hAnsiTheme="majorBidi"/>
          <w:sz w:val="28"/>
          <w:szCs w:val="28"/>
        </w:rPr>
        <w:t xml:space="preserve"> </w:t>
      </w:r>
      <w:r w:rsidR="00096A07" w:rsidRPr="00B57BB8">
        <w:rPr>
          <w:rFonts w:asciiTheme="majorBidi" w:hAnsiTheme="majorBidi"/>
          <w:sz w:val="28"/>
          <w:szCs w:val="28"/>
        </w:rPr>
        <w:t xml:space="preserve">the </w:t>
      </w:r>
      <w:ins w:id="1474" w:author="Author">
        <w:r w:rsidR="00045D67">
          <w:rPr>
            <w:rFonts w:asciiTheme="majorBidi" w:hAnsiTheme="majorBidi"/>
            <w:sz w:val="28"/>
            <w:szCs w:val="28"/>
          </w:rPr>
          <w:t xml:space="preserve">inherent </w:t>
        </w:r>
      </w:ins>
      <w:r w:rsidR="00EE0B0F" w:rsidRPr="00B57BB8">
        <w:rPr>
          <w:rFonts w:asciiTheme="majorBidi" w:hAnsiTheme="majorBidi"/>
          <w:sz w:val="28"/>
          <w:szCs w:val="28"/>
        </w:rPr>
        <w:t xml:space="preserve">contradiction </w:t>
      </w:r>
      <w:del w:id="1475" w:author="Author">
        <w:r w:rsidR="00EE0B0F" w:rsidRPr="00B57BB8" w:rsidDel="00045D67">
          <w:rPr>
            <w:rFonts w:asciiTheme="majorBidi" w:hAnsiTheme="majorBidi"/>
            <w:sz w:val="28"/>
            <w:szCs w:val="28"/>
          </w:rPr>
          <w:delText xml:space="preserve">inherent in the </w:delText>
        </w:r>
        <w:r w:rsidR="00096A07" w:rsidRPr="00B57BB8" w:rsidDel="00045D67">
          <w:rPr>
            <w:rFonts w:asciiTheme="majorBidi" w:hAnsiTheme="majorBidi"/>
            <w:sz w:val="28"/>
            <w:szCs w:val="28"/>
          </w:rPr>
          <w:delText>crus</w:delText>
        </w:r>
        <w:r w:rsidR="006C5C39" w:rsidRPr="00B57BB8" w:rsidDel="00045D67">
          <w:rPr>
            <w:rFonts w:asciiTheme="majorBidi" w:hAnsiTheme="majorBidi"/>
            <w:sz w:val="28"/>
            <w:szCs w:val="28"/>
          </w:rPr>
          <w:delText>ades</w:delText>
        </w:r>
        <w:r w:rsidR="001137D0" w:rsidRPr="00B57BB8" w:rsidDel="00045D67">
          <w:rPr>
            <w:rFonts w:asciiTheme="majorBidi" w:hAnsiTheme="majorBidi"/>
            <w:sz w:val="28"/>
            <w:szCs w:val="28"/>
          </w:rPr>
          <w:delText xml:space="preserve"> </w:delText>
        </w:r>
        <w:r w:rsidR="00EE0B0F" w:rsidRPr="00B57BB8" w:rsidDel="00045D67">
          <w:rPr>
            <w:rFonts w:asciiTheme="majorBidi" w:hAnsiTheme="majorBidi"/>
            <w:sz w:val="28"/>
            <w:szCs w:val="28"/>
          </w:rPr>
          <w:delText>vis-a-vis</w:delText>
        </w:r>
      </w:del>
      <w:ins w:id="1476" w:author="Author">
        <w:r w:rsidR="00045D67">
          <w:rPr>
            <w:rFonts w:asciiTheme="majorBidi" w:hAnsiTheme="majorBidi"/>
            <w:sz w:val="28"/>
            <w:szCs w:val="28"/>
          </w:rPr>
          <w:t xml:space="preserve"> between the blood-letting of the Crusades and</w:t>
        </w:r>
      </w:ins>
      <w:r w:rsidR="001137D0" w:rsidRPr="00B57BB8">
        <w:rPr>
          <w:rFonts w:asciiTheme="majorBidi" w:hAnsiTheme="majorBidi"/>
          <w:sz w:val="28"/>
          <w:szCs w:val="28"/>
        </w:rPr>
        <w:t xml:space="preserve"> Christ</w:t>
      </w:r>
      <w:r w:rsidR="00EE0B0F" w:rsidRPr="00B57BB8">
        <w:rPr>
          <w:rFonts w:asciiTheme="majorBidi" w:hAnsiTheme="majorBidi"/>
          <w:sz w:val="28"/>
          <w:szCs w:val="28"/>
        </w:rPr>
        <w:t>’s</w:t>
      </w:r>
      <w:r w:rsidR="001137D0" w:rsidRPr="00B57BB8">
        <w:rPr>
          <w:rFonts w:asciiTheme="majorBidi" w:hAnsiTheme="majorBidi"/>
          <w:sz w:val="28"/>
          <w:szCs w:val="28"/>
        </w:rPr>
        <w:t xml:space="preserve"> pursuit of </w:t>
      </w:r>
      <w:r w:rsidRPr="00B57BB8">
        <w:rPr>
          <w:rFonts w:asciiTheme="majorBidi" w:hAnsiTheme="majorBidi"/>
          <w:sz w:val="28"/>
          <w:szCs w:val="28"/>
        </w:rPr>
        <w:t>p</w:t>
      </w:r>
      <w:r w:rsidR="001137D0" w:rsidRPr="00B57BB8">
        <w:rPr>
          <w:rFonts w:asciiTheme="majorBidi" w:hAnsiTheme="majorBidi"/>
          <w:sz w:val="28"/>
          <w:szCs w:val="28"/>
        </w:rPr>
        <w:t>eace</w:t>
      </w:r>
      <w:r w:rsidR="006C5C39" w:rsidRPr="00B57BB8">
        <w:rPr>
          <w:rFonts w:asciiTheme="majorBidi" w:hAnsiTheme="majorBidi"/>
          <w:sz w:val="28"/>
          <w:szCs w:val="28"/>
        </w:rPr>
        <w:t>.</w:t>
      </w:r>
      <w:r w:rsidR="001137D0" w:rsidRPr="00B57BB8">
        <w:rPr>
          <w:rStyle w:val="FootnoteReference"/>
          <w:rFonts w:asciiTheme="majorBidi" w:hAnsiTheme="majorBidi"/>
          <w:sz w:val="28"/>
          <w:szCs w:val="28"/>
        </w:rPr>
        <w:footnoteReference w:id="91"/>
      </w:r>
      <w:r w:rsidR="001137D0" w:rsidRPr="00B57BB8">
        <w:rPr>
          <w:rFonts w:asciiTheme="majorBidi" w:hAnsiTheme="majorBidi"/>
          <w:sz w:val="28"/>
          <w:szCs w:val="28"/>
        </w:rPr>
        <w:t xml:space="preserve"> Dante Alighieri</w:t>
      </w:r>
      <w:r w:rsidR="006C5C39" w:rsidRPr="00B57BB8">
        <w:rPr>
          <w:rFonts w:asciiTheme="majorBidi" w:hAnsiTheme="majorBidi"/>
          <w:sz w:val="28"/>
          <w:szCs w:val="28"/>
        </w:rPr>
        <w:t xml:space="preserve"> could</w:t>
      </w:r>
      <w:r w:rsidR="001137D0" w:rsidRPr="00B57BB8">
        <w:rPr>
          <w:rFonts w:asciiTheme="majorBidi" w:hAnsiTheme="majorBidi"/>
          <w:sz w:val="28"/>
          <w:szCs w:val="28"/>
        </w:rPr>
        <w:t xml:space="preserve"> </w:t>
      </w:r>
      <w:r w:rsidR="00576702" w:rsidRPr="00B57BB8">
        <w:rPr>
          <w:rFonts w:asciiTheme="majorBidi" w:hAnsiTheme="majorBidi"/>
          <w:sz w:val="28"/>
          <w:szCs w:val="28"/>
        </w:rPr>
        <w:t>therefore</w:t>
      </w:r>
      <w:r w:rsidR="00EE0B0F" w:rsidRPr="00B57BB8">
        <w:rPr>
          <w:rFonts w:asciiTheme="majorBidi" w:hAnsiTheme="majorBidi"/>
          <w:sz w:val="28"/>
          <w:szCs w:val="28"/>
        </w:rPr>
        <w:t xml:space="preserve"> </w:t>
      </w:r>
      <w:r w:rsidR="001137D0" w:rsidRPr="00B57BB8">
        <w:rPr>
          <w:rFonts w:asciiTheme="majorBidi" w:hAnsiTheme="majorBidi"/>
          <w:sz w:val="28"/>
          <w:szCs w:val="28"/>
        </w:rPr>
        <w:t>sarcastically refer to “the Holy Land, which seems to have slipped from the pope’s memory</w:t>
      </w:r>
      <w:r w:rsidR="00DA6CE6" w:rsidRPr="00B57BB8">
        <w:rPr>
          <w:rFonts w:asciiTheme="majorBidi" w:hAnsiTheme="majorBidi"/>
          <w:sz w:val="28"/>
          <w:szCs w:val="28"/>
        </w:rPr>
        <w:t>,</w:t>
      </w:r>
      <w:r w:rsidR="00DA6CE6" w:rsidRPr="00B57BB8">
        <w:rPr>
          <w:rFonts w:ascii="Times New Roman" w:eastAsia="Times New Roman" w:hAnsi="Times New Roman" w:cs="Times New Roman"/>
          <w:sz w:val="28"/>
          <w:szCs w:val="28"/>
          <w:lang w:eastAsia="en-GB"/>
        </w:rPr>
        <w:t>” notwithstanding</w:t>
      </w:r>
      <w:r w:rsidR="00EE0B0F" w:rsidRPr="00B57BB8">
        <w:rPr>
          <w:rFonts w:ascii="Times New Roman" w:eastAsia="Times New Roman" w:hAnsi="Times New Roman" w:cs="Times New Roman"/>
          <w:sz w:val="28"/>
          <w:szCs w:val="28"/>
          <w:lang w:eastAsia="en-GB"/>
        </w:rPr>
        <w:t xml:space="preserve"> </w:t>
      </w:r>
      <w:r w:rsidR="00DA6CE6" w:rsidRPr="00B57BB8">
        <w:rPr>
          <w:rFonts w:ascii="Times New Roman" w:eastAsia="Times New Roman" w:hAnsi="Times New Roman" w:cs="Times New Roman"/>
          <w:sz w:val="28"/>
          <w:szCs w:val="28"/>
          <w:lang w:eastAsia="en-GB"/>
        </w:rPr>
        <w:t xml:space="preserve">the </w:t>
      </w:r>
      <w:del w:id="1477" w:author="Author">
        <w:r w:rsidR="00EE0B0F" w:rsidRPr="00B57BB8" w:rsidDel="00D11CB7">
          <w:rPr>
            <w:rFonts w:ascii="Times New Roman" w:eastAsia="Times New Roman" w:hAnsi="Times New Roman" w:cs="Times New Roman"/>
            <w:sz w:val="28"/>
            <w:szCs w:val="28"/>
            <w:lang w:eastAsia="en-GB"/>
          </w:rPr>
          <w:delText xml:space="preserve">papal </w:delText>
        </w:r>
      </w:del>
      <w:r w:rsidR="00EE0B0F" w:rsidRPr="00B57BB8">
        <w:rPr>
          <w:rFonts w:ascii="Times New Roman" w:eastAsia="Times New Roman" w:hAnsi="Times New Roman" w:cs="Times New Roman"/>
          <w:sz w:val="28"/>
          <w:szCs w:val="28"/>
          <w:lang w:eastAsia="en-GB"/>
        </w:rPr>
        <w:t>continuous</w:t>
      </w:r>
      <w:ins w:id="1478" w:author="Author">
        <w:r w:rsidR="00D11CB7">
          <w:rPr>
            <w:rFonts w:ascii="Times New Roman" w:eastAsia="Times New Roman" w:hAnsi="Times New Roman" w:cs="Times New Roman"/>
            <w:sz w:val="28"/>
            <w:szCs w:val="28"/>
            <w:lang w:eastAsia="en-GB"/>
          </w:rPr>
          <w:t>,</w:t>
        </w:r>
      </w:ins>
      <w:r w:rsidR="00EE0B0F" w:rsidRPr="00B57BB8">
        <w:rPr>
          <w:rFonts w:ascii="Times New Roman" w:eastAsia="Times New Roman" w:hAnsi="Times New Roman" w:cs="Times New Roman"/>
          <w:sz w:val="28"/>
          <w:szCs w:val="28"/>
          <w:lang w:eastAsia="en-GB"/>
        </w:rPr>
        <w:t xml:space="preserve"> but </w:t>
      </w:r>
      <w:r w:rsidR="00DA6CE6" w:rsidRPr="00B57BB8">
        <w:rPr>
          <w:rFonts w:ascii="Times New Roman" w:eastAsia="Times New Roman" w:hAnsi="Times New Roman" w:cs="Times New Roman"/>
          <w:sz w:val="28"/>
          <w:szCs w:val="28"/>
          <w:lang w:eastAsia="en-GB"/>
        </w:rPr>
        <w:t xml:space="preserve">still </w:t>
      </w:r>
      <w:r w:rsidR="00EE0B0F" w:rsidRPr="00B57BB8">
        <w:rPr>
          <w:rFonts w:ascii="Times New Roman" w:eastAsia="Times New Roman" w:hAnsi="Times New Roman" w:cs="Times New Roman"/>
          <w:sz w:val="28"/>
          <w:szCs w:val="28"/>
          <w:lang w:eastAsia="en-GB"/>
        </w:rPr>
        <w:t>abortive</w:t>
      </w:r>
      <w:ins w:id="1479" w:author="Author">
        <w:r w:rsidR="00D11CB7">
          <w:rPr>
            <w:rFonts w:ascii="Times New Roman" w:eastAsia="Times New Roman" w:hAnsi="Times New Roman" w:cs="Times New Roman"/>
            <w:sz w:val="28"/>
            <w:szCs w:val="28"/>
            <w:lang w:eastAsia="en-GB"/>
          </w:rPr>
          <w:t>,</w:t>
        </w:r>
      </w:ins>
      <w:r w:rsidR="00EE0B0F" w:rsidRPr="00B57BB8">
        <w:rPr>
          <w:rFonts w:ascii="Times New Roman" w:eastAsia="Times New Roman" w:hAnsi="Times New Roman" w:cs="Times New Roman"/>
          <w:sz w:val="28"/>
          <w:szCs w:val="28"/>
          <w:lang w:eastAsia="en-GB"/>
        </w:rPr>
        <w:t xml:space="preserve"> efforts </w:t>
      </w:r>
      <w:ins w:id="1480" w:author="Author">
        <w:r w:rsidR="00D11CB7">
          <w:rPr>
            <w:rFonts w:ascii="Times New Roman" w:eastAsia="Times New Roman" w:hAnsi="Times New Roman" w:cs="Times New Roman"/>
            <w:sz w:val="28"/>
            <w:szCs w:val="28"/>
            <w:lang w:eastAsia="en-GB"/>
          </w:rPr>
          <w:t xml:space="preserve">on the part of the papacy </w:t>
        </w:r>
      </w:ins>
      <w:r w:rsidR="00EE0B0F" w:rsidRPr="00B57BB8">
        <w:rPr>
          <w:rFonts w:ascii="Times New Roman" w:eastAsia="Times New Roman" w:hAnsi="Times New Roman" w:cs="Times New Roman"/>
          <w:sz w:val="28"/>
          <w:szCs w:val="28"/>
          <w:lang w:eastAsia="en-GB"/>
        </w:rPr>
        <w:t xml:space="preserve">to renew the </w:t>
      </w:r>
      <w:ins w:id="1481" w:author="Author">
        <w:r w:rsidR="00CC7165">
          <w:rPr>
            <w:rFonts w:ascii="Times New Roman" w:eastAsia="Times New Roman" w:hAnsi="Times New Roman" w:cs="Times New Roman"/>
            <w:sz w:val="28"/>
            <w:szCs w:val="28"/>
            <w:lang w:eastAsia="en-GB"/>
          </w:rPr>
          <w:t>C</w:t>
        </w:r>
      </w:ins>
      <w:del w:id="1482" w:author="Author">
        <w:r w:rsidR="00EE0B0F" w:rsidRPr="00B57BB8" w:rsidDel="00CC7165">
          <w:rPr>
            <w:rFonts w:ascii="Times New Roman" w:eastAsia="Times New Roman" w:hAnsi="Times New Roman" w:cs="Times New Roman"/>
            <w:sz w:val="28"/>
            <w:szCs w:val="28"/>
            <w:lang w:eastAsia="en-GB"/>
          </w:rPr>
          <w:delText>c</w:delText>
        </w:r>
      </w:del>
      <w:r w:rsidR="00EE0B0F" w:rsidRPr="00B57BB8">
        <w:rPr>
          <w:rFonts w:ascii="Times New Roman" w:eastAsia="Times New Roman" w:hAnsi="Times New Roman" w:cs="Times New Roman"/>
          <w:sz w:val="28"/>
          <w:szCs w:val="28"/>
          <w:lang w:eastAsia="en-GB"/>
        </w:rPr>
        <w:t>rusades after the fall of Acre</w:t>
      </w:r>
      <w:r w:rsidR="00760A46" w:rsidRPr="00B57BB8">
        <w:rPr>
          <w:rFonts w:ascii="Times New Roman" w:eastAsia="Times New Roman" w:hAnsi="Times New Roman" w:cs="Times New Roman"/>
          <w:sz w:val="28"/>
          <w:szCs w:val="28"/>
          <w:lang w:eastAsia="en-GB"/>
        </w:rPr>
        <w:t>.</w:t>
      </w:r>
      <w:r w:rsidR="00DA6CE6" w:rsidRPr="00B57BB8">
        <w:rPr>
          <w:rStyle w:val="FootnoteReference"/>
          <w:rFonts w:ascii="Times New Roman" w:eastAsia="Times New Roman" w:hAnsi="Times New Roman" w:cs="Times New Roman"/>
          <w:sz w:val="28"/>
          <w:szCs w:val="28"/>
          <w:lang w:eastAsia="en-GB"/>
        </w:rPr>
        <w:t xml:space="preserve"> </w:t>
      </w:r>
      <w:r w:rsidR="00DA6CE6" w:rsidRPr="00B57BB8">
        <w:rPr>
          <w:rStyle w:val="FootnoteReference"/>
          <w:rFonts w:ascii="Times New Roman" w:eastAsia="Times New Roman" w:hAnsi="Times New Roman" w:cs="Times New Roman"/>
          <w:sz w:val="28"/>
          <w:szCs w:val="28"/>
          <w:lang w:eastAsia="en-GB"/>
        </w:rPr>
        <w:footnoteReference w:id="92"/>
      </w:r>
    </w:p>
    <w:p w14:paraId="3F62BC4C" w14:textId="33EE1C27" w:rsidR="0076027D" w:rsidRPr="00B57BB8" w:rsidRDefault="00306364" w:rsidP="00B05A5B">
      <w:pPr>
        <w:spacing w:line="480" w:lineRule="auto"/>
        <w:ind w:firstLine="360"/>
        <w:jc w:val="both"/>
        <w:rPr>
          <w:rFonts w:ascii="Times New Roman" w:eastAsia="Times New Roman" w:hAnsi="Times New Roman" w:cs="Times New Roman"/>
          <w:sz w:val="28"/>
          <w:szCs w:val="28"/>
          <w:lang w:eastAsia="en-GB"/>
        </w:rPr>
      </w:pPr>
      <w:r w:rsidRPr="00B57BB8">
        <w:rPr>
          <w:rFonts w:ascii="Times New Roman" w:eastAsia="Times New Roman" w:hAnsi="Times New Roman" w:cs="Times New Roman"/>
          <w:sz w:val="28"/>
          <w:szCs w:val="28"/>
          <w:lang w:eastAsia="en-GB"/>
        </w:rPr>
        <w:t xml:space="preserve">The </w:t>
      </w:r>
      <w:r w:rsidR="0020192C" w:rsidRPr="00B57BB8">
        <w:rPr>
          <w:rFonts w:ascii="Times New Roman" w:eastAsia="Times New Roman" w:hAnsi="Times New Roman" w:cs="Times New Roman"/>
          <w:sz w:val="28"/>
          <w:szCs w:val="28"/>
          <w:lang w:eastAsia="en-GB"/>
        </w:rPr>
        <w:t>papacy</w:t>
      </w:r>
      <w:r w:rsidRPr="00B57BB8">
        <w:rPr>
          <w:rFonts w:ascii="Times New Roman" w:eastAsia="Times New Roman" w:hAnsi="Times New Roman" w:cs="Times New Roman"/>
          <w:sz w:val="28"/>
          <w:szCs w:val="28"/>
          <w:lang w:eastAsia="en-GB"/>
        </w:rPr>
        <w:t xml:space="preserve"> was </w:t>
      </w:r>
      <w:r w:rsidR="0020192C" w:rsidRPr="00B57BB8">
        <w:rPr>
          <w:rFonts w:ascii="Times New Roman" w:eastAsia="Times New Roman" w:hAnsi="Times New Roman" w:cs="Times New Roman"/>
          <w:sz w:val="28"/>
          <w:szCs w:val="28"/>
          <w:lang w:eastAsia="en-GB"/>
        </w:rPr>
        <w:t>well</w:t>
      </w:r>
      <w:del w:id="1493" w:author="Author">
        <w:r w:rsidR="00760A46" w:rsidRPr="00B57BB8" w:rsidDel="00CC7165">
          <w:rPr>
            <w:rFonts w:ascii="Times New Roman" w:eastAsia="Times New Roman" w:hAnsi="Times New Roman" w:cs="Times New Roman"/>
            <w:sz w:val="28"/>
            <w:szCs w:val="28"/>
            <w:lang w:eastAsia="en-GB"/>
          </w:rPr>
          <w:delText>-</w:delText>
        </w:r>
      </w:del>
      <w:ins w:id="1494" w:author="Author">
        <w:r w:rsidR="00CC7165">
          <w:rPr>
            <w:rFonts w:ascii="Times New Roman" w:eastAsia="Times New Roman" w:hAnsi="Times New Roman" w:cs="Times New Roman"/>
            <w:sz w:val="28"/>
            <w:szCs w:val="28"/>
            <w:lang w:eastAsia="en-GB"/>
          </w:rPr>
          <w:t xml:space="preserve"> </w:t>
        </w:r>
      </w:ins>
      <w:r w:rsidRPr="00B57BB8">
        <w:rPr>
          <w:rFonts w:ascii="Times New Roman" w:eastAsia="Times New Roman" w:hAnsi="Times New Roman" w:cs="Times New Roman"/>
          <w:sz w:val="28"/>
          <w:szCs w:val="28"/>
          <w:lang w:eastAsia="en-GB"/>
        </w:rPr>
        <w:t xml:space="preserve">aware of the </w:t>
      </w:r>
      <w:r w:rsidR="0020192C" w:rsidRPr="00B57BB8">
        <w:rPr>
          <w:rFonts w:ascii="Times New Roman" w:eastAsia="Times New Roman" w:hAnsi="Times New Roman" w:cs="Times New Roman"/>
          <w:sz w:val="28"/>
          <w:szCs w:val="28"/>
          <w:lang w:eastAsia="en-GB"/>
        </w:rPr>
        <w:t>growing criticism and tried to neutralize it with the same argumentation</w:t>
      </w:r>
      <w:ins w:id="1495" w:author="Author">
        <w:r w:rsidR="00A508AF">
          <w:rPr>
            <w:rFonts w:ascii="Times New Roman" w:eastAsia="Times New Roman" w:hAnsi="Times New Roman" w:cs="Times New Roman"/>
            <w:sz w:val="28"/>
            <w:szCs w:val="28"/>
            <w:lang w:eastAsia="en-GB"/>
          </w:rPr>
          <w:t xml:space="preserve"> that</w:t>
        </w:r>
      </w:ins>
      <w:del w:id="1496" w:author="Author">
        <w:r w:rsidR="00DA6CE6" w:rsidRPr="00B57BB8" w:rsidDel="00A508AF">
          <w:rPr>
            <w:rFonts w:ascii="Times New Roman" w:eastAsia="Times New Roman" w:hAnsi="Times New Roman" w:cs="Times New Roman"/>
            <w:sz w:val="28"/>
            <w:szCs w:val="28"/>
            <w:lang w:eastAsia="en-GB"/>
          </w:rPr>
          <w:delText>, which</w:delText>
        </w:r>
      </w:del>
      <w:r w:rsidR="0020192C" w:rsidRPr="00B57BB8">
        <w:rPr>
          <w:rFonts w:ascii="Times New Roman" w:eastAsia="Times New Roman" w:hAnsi="Times New Roman" w:cs="Times New Roman"/>
          <w:sz w:val="28"/>
          <w:szCs w:val="28"/>
          <w:lang w:eastAsia="en-GB"/>
        </w:rPr>
        <w:t xml:space="preserve"> </w:t>
      </w:r>
      <w:r w:rsidR="00760A46" w:rsidRPr="00B57BB8">
        <w:rPr>
          <w:rFonts w:ascii="Times New Roman" w:eastAsia="Times New Roman" w:hAnsi="Times New Roman" w:cs="Times New Roman"/>
          <w:sz w:val="28"/>
          <w:szCs w:val="28"/>
          <w:lang w:eastAsia="en-GB"/>
        </w:rPr>
        <w:t xml:space="preserve">had </w:t>
      </w:r>
      <w:r w:rsidR="0020192C" w:rsidRPr="00B57BB8">
        <w:rPr>
          <w:rFonts w:ascii="Times New Roman" w:eastAsia="Times New Roman" w:hAnsi="Times New Roman" w:cs="Times New Roman"/>
          <w:sz w:val="28"/>
          <w:szCs w:val="28"/>
          <w:lang w:eastAsia="en-GB"/>
        </w:rPr>
        <w:t xml:space="preserve">served </w:t>
      </w:r>
      <w:del w:id="1497" w:author="Author">
        <w:r w:rsidR="0020192C" w:rsidRPr="00B57BB8" w:rsidDel="00A508AF">
          <w:rPr>
            <w:rFonts w:ascii="Times New Roman" w:eastAsia="Times New Roman" w:hAnsi="Times New Roman" w:cs="Times New Roman"/>
            <w:sz w:val="28"/>
            <w:szCs w:val="28"/>
            <w:lang w:eastAsia="en-GB"/>
          </w:rPr>
          <w:delText xml:space="preserve">so well </w:delText>
        </w:r>
      </w:del>
      <w:r w:rsidR="0020192C" w:rsidRPr="00B57BB8">
        <w:rPr>
          <w:rFonts w:ascii="Times New Roman" w:eastAsia="Times New Roman" w:hAnsi="Times New Roman" w:cs="Times New Roman"/>
          <w:sz w:val="28"/>
          <w:szCs w:val="28"/>
          <w:lang w:eastAsia="en-GB"/>
        </w:rPr>
        <w:t>Urban II’s purposes</w:t>
      </w:r>
      <w:ins w:id="1498" w:author="Author">
        <w:r w:rsidR="00E858EB">
          <w:rPr>
            <w:rFonts w:ascii="Times New Roman" w:eastAsia="Times New Roman" w:hAnsi="Times New Roman" w:cs="Times New Roman"/>
            <w:sz w:val="28"/>
            <w:szCs w:val="28"/>
            <w:lang w:eastAsia="en-GB"/>
          </w:rPr>
          <w:t xml:space="preserve"> so well</w:t>
        </w:r>
      </w:ins>
      <w:r w:rsidR="0020192C" w:rsidRPr="00B57BB8">
        <w:rPr>
          <w:rFonts w:ascii="Times New Roman" w:eastAsia="Times New Roman" w:hAnsi="Times New Roman" w:cs="Times New Roman"/>
          <w:sz w:val="28"/>
          <w:szCs w:val="28"/>
          <w:lang w:eastAsia="en-GB"/>
        </w:rPr>
        <w:t xml:space="preserve"> at </w:t>
      </w:r>
      <w:r w:rsidR="0020192C" w:rsidRPr="00B57BB8">
        <w:rPr>
          <w:rFonts w:ascii="Times New Roman" w:eastAsia="Times New Roman" w:hAnsi="Times New Roman" w:cs="Times New Roman"/>
          <w:sz w:val="28"/>
          <w:szCs w:val="28"/>
          <w:lang w:eastAsia="en-GB"/>
        </w:rPr>
        <w:lastRenderedPageBreak/>
        <w:t>Clermont</w:t>
      </w:r>
      <w:r w:rsidR="006C5C39" w:rsidRPr="00B57BB8">
        <w:rPr>
          <w:rFonts w:ascii="Times New Roman" w:eastAsia="Times New Roman" w:hAnsi="Times New Roman" w:cs="Times New Roman"/>
          <w:sz w:val="28"/>
          <w:szCs w:val="28"/>
          <w:lang w:eastAsia="en-GB"/>
        </w:rPr>
        <w:t xml:space="preserve">. Pope Innocent III </w:t>
      </w:r>
      <w:del w:id="1499" w:author="Author">
        <w:r w:rsidR="006C5C39" w:rsidRPr="00B57BB8" w:rsidDel="00221B39">
          <w:rPr>
            <w:rFonts w:ascii="Times New Roman" w:eastAsia="Times New Roman" w:hAnsi="Times New Roman" w:cs="Times New Roman"/>
            <w:sz w:val="28"/>
            <w:szCs w:val="28"/>
            <w:lang w:eastAsia="en-GB"/>
          </w:rPr>
          <w:delText xml:space="preserve">exemplifies </w:delText>
        </w:r>
      </w:del>
      <w:ins w:id="1500" w:author="Author">
        <w:r w:rsidR="00221B39" w:rsidRPr="00B57BB8">
          <w:rPr>
            <w:rFonts w:ascii="Times New Roman" w:eastAsia="Times New Roman" w:hAnsi="Times New Roman" w:cs="Times New Roman"/>
            <w:sz w:val="28"/>
            <w:szCs w:val="28"/>
            <w:lang w:eastAsia="en-GB"/>
          </w:rPr>
          <w:t>exemplifie</w:t>
        </w:r>
        <w:r w:rsidR="00221B39">
          <w:rPr>
            <w:rFonts w:ascii="Times New Roman" w:eastAsia="Times New Roman" w:hAnsi="Times New Roman" w:cs="Times New Roman"/>
            <w:sz w:val="28"/>
            <w:szCs w:val="28"/>
            <w:lang w:eastAsia="en-GB"/>
          </w:rPr>
          <w:t>d</w:t>
        </w:r>
        <w:r w:rsidR="00221B39" w:rsidRPr="00B57BB8">
          <w:rPr>
            <w:rFonts w:ascii="Times New Roman" w:eastAsia="Times New Roman" w:hAnsi="Times New Roman" w:cs="Times New Roman"/>
            <w:sz w:val="28"/>
            <w:szCs w:val="28"/>
            <w:lang w:eastAsia="en-GB"/>
          </w:rPr>
          <w:t xml:space="preserve"> </w:t>
        </w:r>
      </w:ins>
      <w:r w:rsidR="006C5C39" w:rsidRPr="00B57BB8">
        <w:rPr>
          <w:rFonts w:ascii="Times New Roman" w:eastAsia="Times New Roman" w:hAnsi="Times New Roman" w:cs="Times New Roman"/>
          <w:sz w:val="28"/>
          <w:szCs w:val="28"/>
          <w:lang w:eastAsia="en-GB"/>
        </w:rPr>
        <w:t>this trend at the Fourth Lateran Council (1215)</w:t>
      </w:r>
      <w:r w:rsidR="00760A46" w:rsidRPr="00B57BB8">
        <w:rPr>
          <w:rFonts w:ascii="Times New Roman" w:eastAsia="Times New Roman" w:hAnsi="Times New Roman" w:cs="Times New Roman"/>
          <w:sz w:val="28"/>
          <w:szCs w:val="28"/>
          <w:lang w:eastAsia="en-GB"/>
        </w:rPr>
        <w:t xml:space="preserve"> </w:t>
      </w:r>
      <w:r w:rsidR="006C5C39" w:rsidRPr="00B57BB8">
        <w:rPr>
          <w:rFonts w:ascii="Times New Roman" w:eastAsia="Times New Roman" w:hAnsi="Times New Roman" w:cs="Times New Roman"/>
          <w:sz w:val="28"/>
          <w:szCs w:val="28"/>
          <w:lang w:eastAsia="en-GB"/>
        </w:rPr>
        <w:t xml:space="preserve">when </w:t>
      </w:r>
      <w:r w:rsidR="00DA6CE6" w:rsidRPr="00B57BB8">
        <w:rPr>
          <w:rFonts w:ascii="Times New Roman" w:eastAsia="Times New Roman" w:hAnsi="Times New Roman" w:cs="Times New Roman"/>
          <w:sz w:val="28"/>
          <w:szCs w:val="28"/>
          <w:lang w:eastAsia="en-GB"/>
        </w:rPr>
        <w:t>trying</w:t>
      </w:r>
      <w:r w:rsidR="006C5C39" w:rsidRPr="00B57BB8">
        <w:rPr>
          <w:rFonts w:ascii="Times New Roman" w:eastAsia="Times New Roman" w:hAnsi="Times New Roman" w:cs="Times New Roman"/>
          <w:sz w:val="28"/>
          <w:szCs w:val="28"/>
          <w:lang w:eastAsia="en-GB"/>
        </w:rPr>
        <w:t xml:space="preserve"> to enlist Christendom </w:t>
      </w:r>
      <w:r w:rsidR="00760A46" w:rsidRPr="00B57BB8">
        <w:rPr>
          <w:rFonts w:ascii="Times New Roman" w:eastAsia="Times New Roman" w:hAnsi="Times New Roman" w:cs="Times New Roman"/>
          <w:sz w:val="28"/>
          <w:szCs w:val="28"/>
          <w:lang w:eastAsia="en-GB"/>
        </w:rPr>
        <w:t>to</w:t>
      </w:r>
      <w:r w:rsidR="006C5C39" w:rsidRPr="00B57BB8">
        <w:rPr>
          <w:rFonts w:ascii="Times New Roman" w:eastAsia="Times New Roman" w:hAnsi="Times New Roman" w:cs="Times New Roman"/>
          <w:sz w:val="28"/>
          <w:szCs w:val="28"/>
          <w:lang w:eastAsia="en-GB"/>
        </w:rPr>
        <w:t xml:space="preserve"> the Fifth Crusade</w:t>
      </w:r>
      <w:r w:rsidR="00D91C02" w:rsidRPr="00B57BB8">
        <w:rPr>
          <w:rFonts w:ascii="Times New Roman" w:eastAsia="Times New Roman" w:hAnsi="Times New Roman" w:cs="Times New Roman"/>
          <w:sz w:val="28"/>
          <w:szCs w:val="28"/>
          <w:lang w:eastAsia="en-GB"/>
        </w:rPr>
        <w:t>:</w:t>
      </w:r>
    </w:p>
    <w:p w14:paraId="49DE7990" w14:textId="3014C2AD" w:rsidR="00D91C02" w:rsidRPr="00B57BB8" w:rsidRDefault="00D91C02" w:rsidP="00E8694C">
      <w:pPr>
        <w:spacing w:line="360" w:lineRule="auto"/>
        <w:jc w:val="both"/>
        <w:rPr>
          <w:rFonts w:ascii="Times New Roman" w:eastAsia="Times New Roman" w:hAnsi="Times New Roman" w:cs="Times New Roman"/>
          <w:i/>
          <w:iCs/>
          <w:sz w:val="28"/>
          <w:szCs w:val="28"/>
          <w:lang w:eastAsia="en-GB"/>
        </w:rPr>
        <w:pPrChange w:id="1501" w:author="Author">
          <w:pPr>
            <w:spacing w:line="360" w:lineRule="auto"/>
            <w:ind w:firstLine="360"/>
            <w:jc w:val="both"/>
          </w:pPr>
        </w:pPrChange>
      </w:pPr>
      <w:r w:rsidRPr="00B57BB8">
        <w:rPr>
          <w:rFonts w:ascii="Times New Roman" w:eastAsia="Times New Roman" w:hAnsi="Times New Roman" w:cs="Times New Roman"/>
          <w:i/>
          <w:iCs/>
          <w:sz w:val="28"/>
          <w:szCs w:val="28"/>
          <w:lang w:eastAsia="en-GB"/>
        </w:rPr>
        <w:t xml:space="preserve">Because at this time there is a more compelling urgency than there has ever been before to help the Holy Land in her great need…For it was entirely in the power of almighty God, if he had so </w:t>
      </w:r>
      <w:del w:id="1502" w:author="Author">
        <w:r w:rsidRPr="00B57BB8" w:rsidDel="00AB5EAB">
          <w:rPr>
            <w:rFonts w:ascii="Times New Roman" w:eastAsia="Times New Roman" w:hAnsi="Times New Roman" w:cs="Times New Roman"/>
            <w:i/>
            <w:iCs/>
            <w:sz w:val="28"/>
            <w:szCs w:val="28"/>
            <w:lang w:eastAsia="en-GB"/>
          </w:rPr>
          <w:delText>wishes</w:delText>
        </w:r>
      </w:del>
      <w:ins w:id="1503" w:author="Author">
        <w:r w:rsidR="00AB5EAB" w:rsidRPr="00B57BB8">
          <w:rPr>
            <w:rFonts w:ascii="Times New Roman" w:eastAsia="Times New Roman" w:hAnsi="Times New Roman" w:cs="Times New Roman"/>
            <w:i/>
            <w:iCs/>
            <w:sz w:val="28"/>
            <w:szCs w:val="28"/>
            <w:lang w:eastAsia="en-GB"/>
          </w:rPr>
          <w:t>wishe</w:t>
        </w:r>
        <w:r w:rsidR="00AB5EAB">
          <w:rPr>
            <w:rFonts w:ascii="Times New Roman" w:eastAsia="Times New Roman" w:hAnsi="Times New Roman" w:cs="Times New Roman"/>
            <w:i/>
            <w:iCs/>
            <w:sz w:val="28"/>
            <w:szCs w:val="28"/>
            <w:lang w:eastAsia="en-GB"/>
          </w:rPr>
          <w:t>d</w:t>
        </w:r>
      </w:ins>
      <w:r w:rsidRPr="00B57BB8">
        <w:rPr>
          <w:rFonts w:ascii="Times New Roman" w:eastAsia="Times New Roman" w:hAnsi="Times New Roman" w:cs="Times New Roman"/>
          <w:i/>
          <w:iCs/>
          <w:sz w:val="28"/>
          <w:szCs w:val="28"/>
          <w:lang w:eastAsia="en-GB"/>
        </w:rPr>
        <w:t>, to prevent that land from being handed over into hostile hands…since nothing can resist His will. He has granted them an o</w:t>
      </w:r>
      <w:r w:rsidR="00AC5A79" w:rsidRPr="00B57BB8">
        <w:rPr>
          <w:rFonts w:ascii="Times New Roman" w:eastAsia="Times New Roman" w:hAnsi="Times New Roman" w:cs="Times New Roman"/>
          <w:i/>
          <w:iCs/>
          <w:sz w:val="28"/>
          <w:szCs w:val="28"/>
          <w:lang w:eastAsia="en-GB"/>
        </w:rPr>
        <w:t xml:space="preserve">pportunity to win salvation, </w:t>
      </w:r>
      <w:proofErr w:type="spellStart"/>
      <w:r w:rsidR="00AC5A79" w:rsidRPr="00B57BB8">
        <w:rPr>
          <w:rFonts w:ascii="Times New Roman" w:eastAsia="Times New Roman" w:hAnsi="Times New Roman" w:cs="Times New Roman"/>
          <w:i/>
          <w:iCs/>
          <w:sz w:val="28"/>
          <w:szCs w:val="28"/>
          <w:lang w:eastAsia="en-GB"/>
        </w:rPr>
        <w:t>na</w:t>
      </w:r>
      <w:r w:rsidRPr="00B57BB8">
        <w:rPr>
          <w:rFonts w:ascii="Times New Roman" w:eastAsia="Times New Roman" w:hAnsi="Times New Roman" w:cs="Times New Roman"/>
          <w:i/>
          <w:iCs/>
          <w:sz w:val="28"/>
          <w:szCs w:val="28"/>
          <w:lang w:eastAsia="en-GB"/>
        </w:rPr>
        <w:t>y</w:t>
      </w:r>
      <w:proofErr w:type="spellEnd"/>
      <w:r w:rsidRPr="00B57BB8">
        <w:rPr>
          <w:rFonts w:ascii="Times New Roman" w:eastAsia="Times New Roman" w:hAnsi="Times New Roman" w:cs="Times New Roman"/>
          <w:i/>
          <w:iCs/>
          <w:sz w:val="28"/>
          <w:szCs w:val="28"/>
          <w:lang w:eastAsia="en-GB"/>
        </w:rPr>
        <w:t xml:space="preserve"> more, a means of salvation so that those who fight faithfully for him will be crowned in happiness by him, but those who refuse to pay him the servant’s service that then owe him in a crisis of such great urgency will justly deserve to suffer a sentence of damnation on the Last Day of severe judgment…So rouse yourselves, most beloved sons, transforming your quarrels and rivalries, brother against brother, into associati</w:t>
      </w:r>
      <w:r w:rsidR="00AC5A79" w:rsidRPr="00B57BB8">
        <w:rPr>
          <w:rFonts w:ascii="Times New Roman" w:eastAsia="Times New Roman" w:hAnsi="Times New Roman" w:cs="Times New Roman"/>
          <w:i/>
          <w:iCs/>
          <w:sz w:val="28"/>
          <w:szCs w:val="28"/>
          <w:lang w:eastAsia="en-GB"/>
        </w:rPr>
        <w:t>o</w:t>
      </w:r>
      <w:r w:rsidRPr="00B57BB8">
        <w:rPr>
          <w:rFonts w:ascii="Times New Roman" w:eastAsia="Times New Roman" w:hAnsi="Times New Roman" w:cs="Times New Roman"/>
          <w:i/>
          <w:iCs/>
          <w:sz w:val="28"/>
          <w:szCs w:val="28"/>
          <w:lang w:eastAsia="en-GB"/>
        </w:rPr>
        <w:t>ns of peace and affection; gird yourself for the service of the Crucified, not hesitating to risk your possessions and your persons for Him…</w:t>
      </w:r>
      <w:r w:rsidRPr="00B57BB8">
        <w:rPr>
          <w:rStyle w:val="FootnoteReference"/>
          <w:rFonts w:ascii="Times New Roman" w:eastAsia="Times New Roman" w:hAnsi="Times New Roman" w:cs="Times New Roman"/>
          <w:sz w:val="28"/>
          <w:szCs w:val="28"/>
          <w:lang w:eastAsia="en-GB"/>
        </w:rPr>
        <w:footnoteReference w:id="93"/>
      </w:r>
      <w:r w:rsidR="00AC5A79" w:rsidRPr="00B57BB8">
        <w:rPr>
          <w:rFonts w:ascii="Times New Roman" w:eastAsia="Times New Roman" w:hAnsi="Times New Roman" w:cs="Times New Roman"/>
          <w:i/>
          <w:iCs/>
          <w:sz w:val="28"/>
          <w:szCs w:val="28"/>
          <w:lang w:eastAsia="en-GB"/>
        </w:rPr>
        <w:t xml:space="preserve">  </w:t>
      </w:r>
    </w:p>
    <w:p w14:paraId="157E57F0" w14:textId="50BAC7C1" w:rsidR="00E64003" w:rsidRPr="00B57BB8" w:rsidRDefault="0076027D" w:rsidP="00AC21CD">
      <w:pPr>
        <w:spacing w:line="480" w:lineRule="auto"/>
        <w:ind w:firstLine="360"/>
        <w:jc w:val="both"/>
        <w:rPr>
          <w:rFonts w:ascii="Tms Rmn" w:eastAsia="Times New Roman" w:hAnsi="Tms Rmn" w:cs="Times New Roman"/>
          <w:lang w:eastAsia="he-IL"/>
        </w:rPr>
      </w:pPr>
      <w:r w:rsidRPr="00B57BB8">
        <w:rPr>
          <w:rFonts w:ascii="Times New Roman" w:eastAsia="Times New Roman" w:hAnsi="Times New Roman" w:cs="Times New Roman"/>
          <w:sz w:val="28"/>
          <w:szCs w:val="28"/>
          <w:lang w:eastAsia="en-GB"/>
        </w:rPr>
        <w:t xml:space="preserve"> </w:t>
      </w:r>
      <w:r w:rsidR="002D3F15" w:rsidRPr="00B57BB8">
        <w:rPr>
          <w:rFonts w:asciiTheme="majorBidi" w:hAnsiTheme="majorBidi"/>
          <w:sz w:val="28"/>
          <w:szCs w:val="28"/>
        </w:rPr>
        <w:tab/>
      </w:r>
      <w:del w:id="1504" w:author="Author">
        <w:r w:rsidR="00760A46" w:rsidRPr="00B57BB8" w:rsidDel="00AB5EAB">
          <w:rPr>
            <w:rFonts w:asciiTheme="majorBidi" w:hAnsiTheme="majorBidi"/>
            <w:sz w:val="28"/>
            <w:szCs w:val="28"/>
          </w:rPr>
          <w:delText xml:space="preserve">Though </w:delText>
        </w:r>
      </w:del>
      <w:ins w:id="1505" w:author="Author">
        <w:r w:rsidR="00AB5EAB">
          <w:rPr>
            <w:rFonts w:asciiTheme="majorBidi" w:hAnsiTheme="majorBidi"/>
            <w:sz w:val="28"/>
            <w:szCs w:val="28"/>
          </w:rPr>
          <w:t>Although</w:t>
        </w:r>
        <w:r w:rsidR="00AB5EAB" w:rsidRPr="00B57BB8">
          <w:rPr>
            <w:rFonts w:asciiTheme="majorBidi" w:hAnsiTheme="majorBidi"/>
            <w:sz w:val="28"/>
            <w:szCs w:val="28"/>
          </w:rPr>
          <w:t xml:space="preserve"> </w:t>
        </w:r>
      </w:ins>
      <w:r w:rsidR="00760A46" w:rsidRPr="00B57BB8">
        <w:rPr>
          <w:rFonts w:asciiTheme="majorBidi" w:hAnsiTheme="majorBidi"/>
          <w:sz w:val="28"/>
          <w:szCs w:val="28"/>
        </w:rPr>
        <w:t xml:space="preserve">expressed </w:t>
      </w:r>
      <w:r w:rsidR="00DA6CE6" w:rsidRPr="00B57BB8">
        <w:rPr>
          <w:rFonts w:asciiTheme="majorBidi" w:hAnsiTheme="majorBidi"/>
          <w:sz w:val="28"/>
          <w:szCs w:val="28"/>
        </w:rPr>
        <w:t>in</w:t>
      </w:r>
      <w:r w:rsidR="00760A46" w:rsidRPr="00B57BB8">
        <w:rPr>
          <w:rFonts w:asciiTheme="majorBidi" w:hAnsiTheme="majorBidi"/>
          <w:sz w:val="28"/>
          <w:szCs w:val="28"/>
        </w:rPr>
        <w:t xml:space="preserve"> </w:t>
      </w:r>
      <w:del w:id="1506" w:author="Author">
        <w:r w:rsidR="00760A46" w:rsidRPr="00B57BB8" w:rsidDel="00AB5EAB">
          <w:rPr>
            <w:rFonts w:asciiTheme="majorBidi" w:hAnsiTheme="majorBidi"/>
            <w:sz w:val="28"/>
            <w:szCs w:val="28"/>
          </w:rPr>
          <w:delText xml:space="preserve">a </w:delText>
        </w:r>
      </w:del>
      <w:ins w:id="1507" w:author="Author">
        <w:r w:rsidR="00AB5EAB">
          <w:rPr>
            <w:rFonts w:asciiTheme="majorBidi" w:hAnsiTheme="majorBidi"/>
            <w:sz w:val="28"/>
            <w:szCs w:val="28"/>
          </w:rPr>
          <w:t>the</w:t>
        </w:r>
        <w:r w:rsidR="00AB5EAB" w:rsidRPr="00B57BB8">
          <w:rPr>
            <w:rFonts w:asciiTheme="majorBidi" w:hAnsiTheme="majorBidi"/>
            <w:sz w:val="28"/>
            <w:szCs w:val="28"/>
          </w:rPr>
          <w:t xml:space="preserve"> </w:t>
        </w:r>
      </w:ins>
      <w:r w:rsidR="00760A46" w:rsidRPr="00B57BB8">
        <w:rPr>
          <w:rFonts w:asciiTheme="majorBidi" w:hAnsiTheme="majorBidi"/>
          <w:sz w:val="28"/>
          <w:szCs w:val="28"/>
        </w:rPr>
        <w:t xml:space="preserve">feudal vocabulary </w:t>
      </w:r>
      <w:del w:id="1508" w:author="Author">
        <w:r w:rsidR="00760A46" w:rsidRPr="00B57BB8" w:rsidDel="00AB5EAB">
          <w:rPr>
            <w:rFonts w:asciiTheme="majorBidi" w:hAnsiTheme="majorBidi"/>
            <w:sz w:val="28"/>
            <w:szCs w:val="28"/>
          </w:rPr>
          <w:delText>that might had</w:delText>
        </w:r>
      </w:del>
      <w:ins w:id="1509" w:author="Author">
        <w:r w:rsidR="00AB5EAB">
          <w:rPr>
            <w:rFonts w:asciiTheme="majorBidi" w:hAnsiTheme="majorBidi"/>
            <w:sz w:val="28"/>
            <w:szCs w:val="28"/>
          </w:rPr>
          <w:t>needed to</w:t>
        </w:r>
      </w:ins>
      <w:r w:rsidR="00760A46" w:rsidRPr="00B57BB8">
        <w:rPr>
          <w:rFonts w:asciiTheme="majorBidi" w:hAnsiTheme="majorBidi"/>
          <w:sz w:val="28"/>
          <w:szCs w:val="28"/>
        </w:rPr>
        <w:t xml:space="preserve"> facilitate</w:t>
      </w:r>
      <w:del w:id="1510" w:author="Author">
        <w:r w:rsidR="00DA6CE6" w:rsidRPr="00B57BB8" w:rsidDel="00AB5EAB">
          <w:rPr>
            <w:rFonts w:asciiTheme="majorBidi" w:hAnsiTheme="majorBidi"/>
            <w:sz w:val="28"/>
            <w:szCs w:val="28"/>
          </w:rPr>
          <w:delText>d</w:delText>
        </w:r>
      </w:del>
      <w:r w:rsidR="00760A46" w:rsidRPr="00B57BB8">
        <w:rPr>
          <w:rFonts w:asciiTheme="majorBidi" w:hAnsiTheme="majorBidi"/>
          <w:sz w:val="28"/>
          <w:szCs w:val="28"/>
        </w:rPr>
        <w:t xml:space="preserve"> its reception, p</w:t>
      </w:r>
      <w:r w:rsidR="00AC5A79" w:rsidRPr="00B57BB8">
        <w:rPr>
          <w:rFonts w:asciiTheme="majorBidi" w:hAnsiTheme="majorBidi"/>
          <w:sz w:val="28"/>
          <w:szCs w:val="28"/>
        </w:rPr>
        <w:t xml:space="preserve">apal exhortations failed </w:t>
      </w:r>
      <w:r w:rsidR="001A4569" w:rsidRPr="00B57BB8">
        <w:rPr>
          <w:rFonts w:asciiTheme="majorBidi" w:hAnsiTheme="majorBidi"/>
          <w:sz w:val="28"/>
          <w:szCs w:val="28"/>
        </w:rPr>
        <w:t>once and again</w:t>
      </w:r>
      <w:ins w:id="1511" w:author="Author">
        <w:r w:rsidR="00CC7165">
          <w:rPr>
            <w:rFonts w:asciiTheme="majorBidi" w:hAnsiTheme="majorBidi"/>
            <w:sz w:val="28"/>
            <w:szCs w:val="28"/>
          </w:rPr>
          <w:t xml:space="preserve"> </w:t>
        </w:r>
      </w:ins>
      <w:del w:id="1512" w:author="Author">
        <w:r w:rsidR="001A4569" w:rsidRPr="00B57BB8" w:rsidDel="00E40974">
          <w:rPr>
            <w:rFonts w:asciiTheme="majorBidi" w:hAnsiTheme="majorBidi"/>
            <w:sz w:val="28"/>
            <w:szCs w:val="28"/>
          </w:rPr>
          <w:delText xml:space="preserve"> </w:delText>
        </w:r>
      </w:del>
      <w:ins w:id="1513" w:author="Author">
        <w:r w:rsidR="00E40974">
          <w:rPr>
            <w:rFonts w:asciiTheme="majorBidi" w:hAnsiTheme="majorBidi"/>
            <w:sz w:val="28"/>
            <w:szCs w:val="28"/>
          </w:rPr>
          <w:t>to arouse enthusiasm</w:t>
        </w:r>
      </w:ins>
      <w:del w:id="1514" w:author="Author">
        <w:r w:rsidR="00AC5A79" w:rsidRPr="00B57BB8" w:rsidDel="00E40974">
          <w:rPr>
            <w:rFonts w:asciiTheme="majorBidi" w:hAnsiTheme="majorBidi"/>
            <w:sz w:val="28"/>
            <w:szCs w:val="28"/>
          </w:rPr>
          <w:delText>in neglectful hears</w:delText>
        </w:r>
      </w:del>
      <w:r w:rsidR="00AC5A79" w:rsidRPr="00B57BB8">
        <w:rPr>
          <w:rFonts w:asciiTheme="majorBidi" w:hAnsiTheme="majorBidi"/>
          <w:sz w:val="28"/>
          <w:szCs w:val="28"/>
        </w:rPr>
        <w:t xml:space="preserve">. </w:t>
      </w:r>
      <w:r w:rsidR="00B05A5B" w:rsidRPr="00B57BB8">
        <w:rPr>
          <w:rFonts w:asciiTheme="majorBidi" w:hAnsiTheme="majorBidi"/>
          <w:sz w:val="28"/>
          <w:szCs w:val="28"/>
        </w:rPr>
        <w:t xml:space="preserve">The growing criticism </w:t>
      </w:r>
      <w:del w:id="1515" w:author="Author">
        <w:r w:rsidR="00B05A5B" w:rsidRPr="00B57BB8" w:rsidDel="00070DEA">
          <w:rPr>
            <w:rFonts w:asciiTheme="majorBidi" w:hAnsiTheme="majorBidi"/>
            <w:sz w:val="28"/>
            <w:szCs w:val="28"/>
          </w:rPr>
          <w:delText xml:space="preserve">embraced </w:delText>
        </w:r>
      </w:del>
      <w:ins w:id="1516" w:author="Author">
        <w:r w:rsidR="00070DEA">
          <w:rPr>
            <w:rFonts w:asciiTheme="majorBidi" w:hAnsiTheme="majorBidi"/>
            <w:sz w:val="28"/>
            <w:szCs w:val="28"/>
          </w:rPr>
          <w:t>was targeted against</w:t>
        </w:r>
        <w:r w:rsidR="00070DEA" w:rsidRPr="00B57BB8">
          <w:rPr>
            <w:rFonts w:asciiTheme="majorBidi" w:hAnsiTheme="majorBidi"/>
            <w:sz w:val="28"/>
            <w:szCs w:val="28"/>
          </w:rPr>
          <w:t xml:space="preserve"> </w:t>
        </w:r>
      </w:ins>
      <w:del w:id="1517" w:author="Author">
        <w:r w:rsidR="0020192C" w:rsidRPr="00B57BB8" w:rsidDel="00070DEA">
          <w:rPr>
            <w:rFonts w:asciiTheme="majorBidi" w:hAnsiTheme="majorBidi"/>
            <w:sz w:val="28"/>
            <w:szCs w:val="28"/>
          </w:rPr>
          <w:delText>additional</w:delText>
        </w:r>
        <w:r w:rsidR="00B05A5B" w:rsidRPr="00B57BB8" w:rsidDel="00070DEA">
          <w:rPr>
            <w:rFonts w:asciiTheme="majorBidi" w:hAnsiTheme="majorBidi"/>
            <w:sz w:val="28"/>
            <w:szCs w:val="28"/>
          </w:rPr>
          <w:delText xml:space="preserve"> </w:delText>
        </w:r>
      </w:del>
      <w:ins w:id="1518" w:author="Author">
        <w:r w:rsidR="00070DEA">
          <w:rPr>
            <w:rFonts w:asciiTheme="majorBidi" w:hAnsiTheme="majorBidi"/>
            <w:sz w:val="28"/>
            <w:szCs w:val="28"/>
          </w:rPr>
          <w:t>other</w:t>
        </w:r>
        <w:r w:rsidR="00070DEA" w:rsidRPr="00B57BB8">
          <w:rPr>
            <w:rFonts w:asciiTheme="majorBidi" w:hAnsiTheme="majorBidi"/>
            <w:sz w:val="28"/>
            <w:szCs w:val="28"/>
          </w:rPr>
          <w:t xml:space="preserve"> </w:t>
        </w:r>
      </w:ins>
      <w:r w:rsidR="00B05A5B" w:rsidRPr="00B57BB8">
        <w:rPr>
          <w:rFonts w:asciiTheme="majorBidi" w:hAnsiTheme="majorBidi"/>
          <w:sz w:val="28"/>
          <w:szCs w:val="28"/>
        </w:rPr>
        <w:t>ecclesiastical institutions</w:t>
      </w:r>
      <w:ins w:id="1519" w:author="Author">
        <w:r w:rsidR="00070DEA">
          <w:rPr>
            <w:rFonts w:asciiTheme="majorBidi" w:hAnsiTheme="majorBidi"/>
            <w:sz w:val="28"/>
            <w:szCs w:val="28"/>
          </w:rPr>
          <w:t xml:space="preserve"> too</w:t>
        </w:r>
      </w:ins>
      <w:r w:rsidR="008571DE" w:rsidRPr="00B57BB8">
        <w:rPr>
          <w:rFonts w:asciiTheme="majorBidi" w:hAnsiTheme="majorBidi"/>
          <w:sz w:val="28"/>
          <w:szCs w:val="28"/>
        </w:rPr>
        <w:t xml:space="preserve">, </w:t>
      </w:r>
      <w:r w:rsidR="006C5C39" w:rsidRPr="00B57BB8">
        <w:rPr>
          <w:rFonts w:asciiTheme="majorBidi" w:hAnsiTheme="majorBidi"/>
          <w:sz w:val="28"/>
          <w:szCs w:val="28"/>
        </w:rPr>
        <w:t>such as</w:t>
      </w:r>
      <w:r w:rsidR="008571DE" w:rsidRPr="00B57BB8">
        <w:rPr>
          <w:rFonts w:asciiTheme="majorBidi" w:hAnsiTheme="majorBidi"/>
          <w:sz w:val="28"/>
          <w:szCs w:val="28"/>
        </w:rPr>
        <w:t xml:space="preserve"> the </w:t>
      </w:r>
      <w:r w:rsidR="000B5A22" w:rsidRPr="00B57BB8">
        <w:rPr>
          <w:rFonts w:asciiTheme="majorBidi" w:hAnsiTheme="majorBidi"/>
          <w:sz w:val="28"/>
          <w:szCs w:val="28"/>
        </w:rPr>
        <w:t>Military Orders</w:t>
      </w:r>
      <w:r w:rsidR="00760A46" w:rsidRPr="00B57BB8">
        <w:rPr>
          <w:rFonts w:asciiTheme="majorBidi" w:hAnsiTheme="majorBidi"/>
          <w:sz w:val="28"/>
          <w:szCs w:val="28"/>
        </w:rPr>
        <w:t xml:space="preserve">, </w:t>
      </w:r>
      <w:del w:id="1520" w:author="Author">
        <w:r w:rsidR="00760A46" w:rsidRPr="00B57BB8" w:rsidDel="00070DEA">
          <w:rPr>
            <w:rFonts w:asciiTheme="majorBidi" w:hAnsiTheme="majorBidi"/>
            <w:sz w:val="28"/>
            <w:szCs w:val="28"/>
          </w:rPr>
          <w:delText xml:space="preserve">their </w:delText>
        </w:r>
      </w:del>
      <w:ins w:id="1521" w:author="Author">
        <w:r w:rsidR="00070DEA">
          <w:rPr>
            <w:rFonts w:asciiTheme="majorBidi" w:hAnsiTheme="majorBidi"/>
            <w:sz w:val="28"/>
            <w:szCs w:val="28"/>
          </w:rPr>
          <w:t>the very existence of which</w:t>
        </w:r>
        <w:r w:rsidR="00070DEA" w:rsidRPr="00B57BB8">
          <w:rPr>
            <w:rFonts w:asciiTheme="majorBidi" w:hAnsiTheme="majorBidi"/>
            <w:sz w:val="28"/>
            <w:szCs w:val="28"/>
          </w:rPr>
          <w:t xml:space="preserve"> </w:t>
        </w:r>
      </w:ins>
      <w:del w:id="1522" w:author="Author">
        <w:r w:rsidR="00760A46" w:rsidRPr="00B57BB8" w:rsidDel="008936DC">
          <w:rPr>
            <w:rFonts w:asciiTheme="majorBidi" w:hAnsiTheme="majorBidi"/>
            <w:sz w:val="28"/>
            <w:szCs w:val="28"/>
          </w:rPr>
          <w:delText xml:space="preserve">very existence </w:delText>
        </w:r>
      </w:del>
      <w:ins w:id="1523" w:author="Author">
        <w:r w:rsidR="008936DC">
          <w:rPr>
            <w:rFonts w:asciiTheme="majorBidi" w:hAnsiTheme="majorBidi"/>
            <w:sz w:val="28"/>
            <w:szCs w:val="28"/>
          </w:rPr>
          <w:t xml:space="preserve">was </w:t>
        </w:r>
      </w:ins>
      <w:r w:rsidR="00760A46" w:rsidRPr="00B57BB8">
        <w:rPr>
          <w:rFonts w:asciiTheme="majorBidi" w:hAnsiTheme="majorBidi"/>
          <w:sz w:val="28"/>
          <w:szCs w:val="28"/>
        </w:rPr>
        <w:t xml:space="preserve">identified with the </w:t>
      </w:r>
      <w:r w:rsidR="00576702" w:rsidRPr="00B57BB8">
        <w:rPr>
          <w:rFonts w:asciiTheme="majorBidi" w:hAnsiTheme="majorBidi"/>
          <w:sz w:val="28"/>
          <w:szCs w:val="28"/>
        </w:rPr>
        <w:t xml:space="preserve">heroic </w:t>
      </w:r>
      <w:r w:rsidR="00760A46" w:rsidRPr="00B57BB8">
        <w:rPr>
          <w:rFonts w:asciiTheme="majorBidi" w:hAnsiTheme="majorBidi"/>
          <w:sz w:val="28"/>
          <w:szCs w:val="28"/>
        </w:rPr>
        <w:t>defense of the Holy Land</w:t>
      </w:r>
      <w:r w:rsidR="006C5C39" w:rsidRPr="00B57BB8">
        <w:rPr>
          <w:rFonts w:asciiTheme="majorBidi" w:hAnsiTheme="majorBidi"/>
          <w:sz w:val="28"/>
          <w:szCs w:val="28"/>
        </w:rPr>
        <w:t xml:space="preserve">. </w:t>
      </w:r>
      <w:del w:id="1524" w:author="Author">
        <w:r w:rsidR="006C5C39" w:rsidRPr="00B57BB8" w:rsidDel="00DC524E">
          <w:rPr>
            <w:rFonts w:asciiTheme="majorBidi" w:hAnsiTheme="majorBidi"/>
            <w:sz w:val="28"/>
            <w:szCs w:val="28"/>
          </w:rPr>
          <w:delText xml:space="preserve">Those </w:delText>
        </w:r>
      </w:del>
      <w:ins w:id="1525" w:author="Author">
        <w:r w:rsidR="00DC524E">
          <w:rPr>
            <w:rFonts w:asciiTheme="majorBidi" w:hAnsiTheme="majorBidi"/>
            <w:sz w:val="28"/>
            <w:szCs w:val="28"/>
          </w:rPr>
          <w:t>The</w:t>
        </w:r>
        <w:r w:rsidR="00DC524E" w:rsidRPr="00B57BB8">
          <w:rPr>
            <w:rFonts w:asciiTheme="majorBidi" w:hAnsiTheme="majorBidi"/>
            <w:sz w:val="28"/>
            <w:szCs w:val="28"/>
          </w:rPr>
          <w:t xml:space="preserve"> </w:t>
        </w:r>
      </w:ins>
      <w:r w:rsidR="006C5C39" w:rsidRPr="00B57BB8">
        <w:rPr>
          <w:rFonts w:asciiTheme="majorBidi" w:hAnsiTheme="majorBidi"/>
          <w:sz w:val="28"/>
          <w:szCs w:val="28"/>
        </w:rPr>
        <w:t>same knights</w:t>
      </w:r>
      <w:r w:rsidR="00B05A5B" w:rsidRPr="00B57BB8">
        <w:rPr>
          <w:rFonts w:asciiTheme="majorBidi" w:hAnsiTheme="majorBidi"/>
          <w:sz w:val="28"/>
          <w:szCs w:val="28"/>
        </w:rPr>
        <w:t xml:space="preserve"> who</w:t>
      </w:r>
      <w:ins w:id="1526" w:author="Author">
        <w:r w:rsidR="00DC524E">
          <w:rPr>
            <w:rFonts w:asciiTheme="majorBidi" w:hAnsiTheme="majorBidi"/>
            <w:sz w:val="28"/>
            <w:szCs w:val="28"/>
          </w:rPr>
          <w:t>,</w:t>
        </w:r>
      </w:ins>
      <w:r w:rsidR="00B05A5B" w:rsidRPr="00B57BB8">
        <w:rPr>
          <w:rFonts w:asciiTheme="majorBidi" w:hAnsiTheme="majorBidi"/>
          <w:sz w:val="28"/>
          <w:szCs w:val="28"/>
        </w:rPr>
        <w:t xml:space="preserve"> </w:t>
      </w:r>
      <w:r w:rsidR="000B5A22" w:rsidRPr="00B57BB8">
        <w:rPr>
          <w:rFonts w:asciiTheme="majorBidi" w:hAnsiTheme="majorBidi"/>
          <w:sz w:val="28"/>
          <w:szCs w:val="28"/>
        </w:rPr>
        <w:t xml:space="preserve">only </w:t>
      </w:r>
      <w:del w:id="1527" w:author="Author">
        <w:r w:rsidR="000B5A22" w:rsidRPr="00B57BB8" w:rsidDel="00DC524E">
          <w:rPr>
            <w:rFonts w:asciiTheme="majorBidi" w:hAnsiTheme="majorBidi"/>
            <w:sz w:val="28"/>
            <w:szCs w:val="28"/>
          </w:rPr>
          <w:delText xml:space="preserve">one </w:delText>
        </w:r>
      </w:del>
      <w:ins w:id="1528" w:author="Author">
        <w:r w:rsidR="00DC524E">
          <w:rPr>
            <w:rFonts w:asciiTheme="majorBidi" w:hAnsiTheme="majorBidi"/>
            <w:sz w:val="28"/>
            <w:szCs w:val="28"/>
          </w:rPr>
          <w:t>a</w:t>
        </w:r>
        <w:r w:rsidR="00DC524E" w:rsidRPr="00B57BB8">
          <w:rPr>
            <w:rFonts w:asciiTheme="majorBidi" w:hAnsiTheme="majorBidi"/>
            <w:sz w:val="28"/>
            <w:szCs w:val="28"/>
          </w:rPr>
          <w:t xml:space="preserve"> </w:t>
        </w:r>
      </w:ins>
      <w:r w:rsidR="000B5A22" w:rsidRPr="00B57BB8">
        <w:rPr>
          <w:rFonts w:asciiTheme="majorBidi" w:hAnsiTheme="majorBidi"/>
          <w:sz w:val="28"/>
          <w:szCs w:val="28"/>
        </w:rPr>
        <w:t xml:space="preserve">century </w:t>
      </w:r>
      <w:r w:rsidR="000B5A22" w:rsidRPr="00B57BB8">
        <w:rPr>
          <w:rFonts w:asciiTheme="majorBidi" w:hAnsiTheme="majorBidi"/>
          <w:sz w:val="28"/>
          <w:szCs w:val="28"/>
        </w:rPr>
        <w:lastRenderedPageBreak/>
        <w:t xml:space="preserve">earlier </w:t>
      </w:r>
      <w:del w:id="1529" w:author="Author">
        <w:r w:rsidR="000B5A22" w:rsidRPr="00B57BB8" w:rsidDel="00DC524E">
          <w:rPr>
            <w:rFonts w:asciiTheme="majorBidi" w:hAnsiTheme="majorBidi"/>
            <w:sz w:val="28"/>
            <w:szCs w:val="28"/>
          </w:rPr>
          <w:delText xml:space="preserve">were </w:delText>
        </w:r>
      </w:del>
      <w:ins w:id="1530" w:author="Author">
        <w:r w:rsidR="00DC524E">
          <w:rPr>
            <w:rFonts w:asciiTheme="majorBidi" w:hAnsiTheme="majorBidi"/>
            <w:sz w:val="28"/>
            <w:szCs w:val="28"/>
          </w:rPr>
          <w:t>had been</w:t>
        </w:r>
        <w:r w:rsidR="00DC524E" w:rsidRPr="00B57BB8">
          <w:rPr>
            <w:rFonts w:asciiTheme="majorBidi" w:hAnsiTheme="majorBidi"/>
            <w:sz w:val="28"/>
            <w:szCs w:val="28"/>
          </w:rPr>
          <w:t xml:space="preserve"> </w:t>
        </w:r>
      </w:ins>
      <w:r w:rsidR="000B5A22" w:rsidRPr="00B57BB8">
        <w:rPr>
          <w:rFonts w:asciiTheme="majorBidi" w:hAnsiTheme="majorBidi"/>
          <w:sz w:val="28"/>
          <w:szCs w:val="28"/>
        </w:rPr>
        <w:t xml:space="preserve">regarded as </w:t>
      </w:r>
      <w:proofErr w:type="spellStart"/>
      <w:r w:rsidR="000B5A22" w:rsidRPr="00B57BB8">
        <w:rPr>
          <w:rFonts w:asciiTheme="majorBidi" w:hAnsiTheme="majorBidi"/>
          <w:i/>
          <w:iCs/>
          <w:sz w:val="28"/>
          <w:szCs w:val="28"/>
        </w:rPr>
        <w:t>milites</w:t>
      </w:r>
      <w:proofErr w:type="spellEnd"/>
      <w:r w:rsidR="000B5A22" w:rsidRPr="00B57BB8">
        <w:rPr>
          <w:rFonts w:asciiTheme="majorBidi" w:hAnsiTheme="majorBidi"/>
          <w:i/>
          <w:iCs/>
          <w:sz w:val="28"/>
          <w:szCs w:val="28"/>
        </w:rPr>
        <w:t xml:space="preserve"> Christi, </w:t>
      </w:r>
      <w:r w:rsidR="00541287" w:rsidRPr="00B57BB8">
        <w:rPr>
          <w:rFonts w:asciiTheme="majorBidi" w:hAnsiTheme="majorBidi"/>
          <w:sz w:val="28"/>
          <w:szCs w:val="28"/>
        </w:rPr>
        <w:t xml:space="preserve">ready to sacrifice their </w:t>
      </w:r>
      <w:del w:id="1531" w:author="Author">
        <w:r w:rsidR="00541287" w:rsidRPr="00B57BB8" w:rsidDel="008639B1">
          <w:rPr>
            <w:rFonts w:asciiTheme="majorBidi" w:hAnsiTheme="majorBidi"/>
            <w:sz w:val="28"/>
            <w:szCs w:val="28"/>
          </w:rPr>
          <w:delText xml:space="preserve">life </w:delText>
        </w:r>
      </w:del>
      <w:ins w:id="1532" w:author="Author">
        <w:r w:rsidR="008639B1">
          <w:rPr>
            <w:rFonts w:asciiTheme="majorBidi" w:hAnsiTheme="majorBidi"/>
            <w:sz w:val="28"/>
            <w:szCs w:val="28"/>
          </w:rPr>
          <w:t>lives</w:t>
        </w:r>
        <w:r w:rsidR="008639B1" w:rsidRPr="00B57BB8">
          <w:rPr>
            <w:rFonts w:asciiTheme="majorBidi" w:hAnsiTheme="majorBidi"/>
            <w:sz w:val="28"/>
            <w:szCs w:val="28"/>
          </w:rPr>
          <w:t xml:space="preserve"> </w:t>
        </w:r>
      </w:ins>
      <w:r w:rsidR="00541287" w:rsidRPr="00B57BB8">
        <w:rPr>
          <w:rFonts w:asciiTheme="majorBidi" w:hAnsiTheme="majorBidi"/>
          <w:sz w:val="28"/>
          <w:szCs w:val="28"/>
        </w:rPr>
        <w:t>and possession</w:t>
      </w:r>
      <w:r w:rsidR="00B05A5B" w:rsidRPr="00B57BB8">
        <w:rPr>
          <w:rFonts w:asciiTheme="majorBidi" w:hAnsiTheme="majorBidi"/>
          <w:sz w:val="28"/>
          <w:szCs w:val="28"/>
        </w:rPr>
        <w:t>s</w:t>
      </w:r>
      <w:r w:rsidR="00541287" w:rsidRPr="00B57BB8">
        <w:rPr>
          <w:rFonts w:asciiTheme="majorBidi" w:hAnsiTheme="majorBidi"/>
          <w:sz w:val="28"/>
          <w:szCs w:val="28"/>
        </w:rPr>
        <w:t xml:space="preserve"> in the Holy </w:t>
      </w:r>
      <w:r w:rsidR="00B05A5B" w:rsidRPr="00B57BB8">
        <w:rPr>
          <w:rFonts w:asciiTheme="majorBidi" w:hAnsiTheme="majorBidi"/>
          <w:sz w:val="28"/>
          <w:szCs w:val="28"/>
        </w:rPr>
        <w:t>War against the Infidel</w:t>
      </w:r>
      <w:r w:rsidR="00DA6CE6" w:rsidRPr="00B57BB8">
        <w:rPr>
          <w:rFonts w:asciiTheme="majorBidi" w:hAnsiTheme="majorBidi"/>
          <w:sz w:val="28"/>
          <w:szCs w:val="28"/>
        </w:rPr>
        <w:t>,</w:t>
      </w:r>
      <w:r w:rsidR="00EB4ECE" w:rsidRPr="00B57BB8">
        <w:rPr>
          <w:rStyle w:val="FootnoteReference"/>
          <w:rFonts w:asciiTheme="majorBidi" w:hAnsiTheme="majorBidi"/>
          <w:sz w:val="28"/>
          <w:szCs w:val="28"/>
        </w:rPr>
        <w:t xml:space="preserve"> </w:t>
      </w:r>
      <w:r w:rsidR="00EB4ECE" w:rsidRPr="00B57BB8">
        <w:rPr>
          <w:rStyle w:val="FootnoteReference"/>
          <w:rFonts w:asciiTheme="majorBidi" w:hAnsiTheme="majorBidi"/>
          <w:sz w:val="28"/>
          <w:szCs w:val="28"/>
        </w:rPr>
        <w:footnoteReference w:id="94"/>
      </w:r>
      <w:r w:rsidR="00541287" w:rsidRPr="00B57BB8">
        <w:rPr>
          <w:rFonts w:asciiTheme="majorBidi" w:hAnsiTheme="majorBidi"/>
          <w:sz w:val="28"/>
          <w:szCs w:val="28"/>
        </w:rPr>
        <w:t xml:space="preserve"> </w:t>
      </w:r>
      <w:r w:rsidR="009E77DC" w:rsidRPr="00B57BB8">
        <w:rPr>
          <w:rFonts w:asciiTheme="majorBidi" w:hAnsiTheme="majorBidi"/>
          <w:sz w:val="28"/>
          <w:szCs w:val="28"/>
        </w:rPr>
        <w:t xml:space="preserve">by the mid-thirteenth century </w:t>
      </w:r>
      <w:del w:id="1533" w:author="Author">
        <w:r w:rsidR="00B05A5B" w:rsidRPr="00B57BB8" w:rsidDel="008639B1">
          <w:rPr>
            <w:rFonts w:asciiTheme="majorBidi" w:hAnsiTheme="majorBidi"/>
            <w:sz w:val="28"/>
            <w:szCs w:val="28"/>
          </w:rPr>
          <w:delText xml:space="preserve">became </w:delText>
        </w:r>
      </w:del>
      <w:ins w:id="1534" w:author="Author">
        <w:r w:rsidR="008639B1">
          <w:rPr>
            <w:rFonts w:asciiTheme="majorBidi" w:hAnsiTheme="majorBidi"/>
            <w:sz w:val="28"/>
            <w:szCs w:val="28"/>
          </w:rPr>
          <w:t>had come</w:t>
        </w:r>
        <w:r w:rsidR="008639B1" w:rsidRPr="00B57BB8">
          <w:rPr>
            <w:rFonts w:asciiTheme="majorBidi" w:hAnsiTheme="majorBidi"/>
            <w:sz w:val="28"/>
            <w:szCs w:val="28"/>
          </w:rPr>
          <w:t xml:space="preserve"> </w:t>
        </w:r>
      </w:ins>
      <w:r w:rsidR="008571DE" w:rsidRPr="00B57BB8">
        <w:rPr>
          <w:rFonts w:asciiTheme="majorBidi" w:hAnsiTheme="majorBidi"/>
          <w:sz w:val="28"/>
          <w:szCs w:val="28"/>
        </w:rPr>
        <w:t xml:space="preserve">to </w:t>
      </w:r>
      <w:del w:id="1535" w:author="Author">
        <w:r w:rsidR="008571DE" w:rsidRPr="00B57BB8" w:rsidDel="008639B1">
          <w:rPr>
            <w:rFonts w:asciiTheme="majorBidi" w:hAnsiTheme="majorBidi"/>
            <w:sz w:val="28"/>
            <w:szCs w:val="28"/>
          </w:rPr>
          <w:delText>exemplify</w:delText>
        </w:r>
        <w:r w:rsidR="009E77DC" w:rsidRPr="00B57BB8" w:rsidDel="008639B1">
          <w:rPr>
            <w:rFonts w:asciiTheme="majorBidi" w:hAnsiTheme="majorBidi"/>
            <w:sz w:val="28"/>
            <w:szCs w:val="28"/>
          </w:rPr>
          <w:delText xml:space="preserve"> </w:delText>
        </w:r>
      </w:del>
      <w:ins w:id="1536" w:author="Author">
        <w:r w:rsidR="008639B1">
          <w:rPr>
            <w:rFonts w:asciiTheme="majorBidi" w:hAnsiTheme="majorBidi"/>
            <w:sz w:val="28"/>
            <w:szCs w:val="28"/>
          </w:rPr>
          <w:t>be associated with</w:t>
        </w:r>
        <w:r w:rsidR="008639B1" w:rsidRPr="00B57BB8">
          <w:rPr>
            <w:rFonts w:asciiTheme="majorBidi" w:hAnsiTheme="majorBidi"/>
            <w:sz w:val="28"/>
            <w:szCs w:val="28"/>
          </w:rPr>
          <w:t xml:space="preserve"> </w:t>
        </w:r>
      </w:ins>
      <w:r w:rsidR="009E77DC" w:rsidRPr="00B57BB8">
        <w:rPr>
          <w:rFonts w:asciiTheme="majorBidi" w:hAnsiTheme="majorBidi"/>
          <w:sz w:val="28"/>
          <w:szCs w:val="28"/>
        </w:rPr>
        <w:t>pr</w:t>
      </w:r>
      <w:r w:rsidR="00E77326" w:rsidRPr="00B57BB8">
        <w:rPr>
          <w:rFonts w:asciiTheme="majorBidi" w:hAnsiTheme="majorBidi"/>
          <w:sz w:val="28"/>
          <w:szCs w:val="28"/>
        </w:rPr>
        <w:t>i</w:t>
      </w:r>
      <w:r w:rsidR="009E77DC" w:rsidRPr="00B57BB8">
        <w:rPr>
          <w:rFonts w:asciiTheme="majorBidi" w:hAnsiTheme="majorBidi"/>
          <w:sz w:val="28"/>
          <w:szCs w:val="28"/>
        </w:rPr>
        <w:t>d</w:t>
      </w:r>
      <w:r w:rsidR="00E77326" w:rsidRPr="00B57BB8">
        <w:rPr>
          <w:rFonts w:asciiTheme="majorBidi" w:hAnsiTheme="majorBidi"/>
          <w:sz w:val="28"/>
          <w:szCs w:val="28"/>
        </w:rPr>
        <w:t>e</w:t>
      </w:r>
      <w:r w:rsidR="00E64003" w:rsidRPr="00B57BB8">
        <w:rPr>
          <w:rFonts w:asciiTheme="majorBidi" w:hAnsiTheme="majorBidi"/>
          <w:sz w:val="28"/>
          <w:szCs w:val="28"/>
        </w:rPr>
        <w:t xml:space="preserve"> and avarice.</w:t>
      </w:r>
      <w:r w:rsidR="00E64003" w:rsidRPr="00B57BB8">
        <w:rPr>
          <w:rFonts w:asciiTheme="majorBidi" w:eastAsia="Times New Roman" w:hAnsiTheme="majorBidi"/>
          <w:sz w:val="28"/>
          <w:szCs w:val="28"/>
          <w:vertAlign w:val="superscript"/>
          <w:lang w:eastAsia="he-IL"/>
        </w:rPr>
        <w:footnoteReference w:id="95"/>
      </w:r>
    </w:p>
    <w:p w14:paraId="2B00503B" w14:textId="2825C5F4" w:rsidR="00763CE0" w:rsidRPr="00B57BB8" w:rsidRDefault="00AC21CD" w:rsidP="00483CC4">
      <w:pPr>
        <w:spacing w:line="480" w:lineRule="auto"/>
        <w:ind w:firstLine="360"/>
        <w:jc w:val="both"/>
        <w:rPr>
          <w:rFonts w:ascii="Times New Roman" w:eastAsia="Times New Roman" w:hAnsi="Times New Roman" w:cs="Times New Roman"/>
          <w:sz w:val="28"/>
          <w:szCs w:val="28"/>
          <w:lang w:eastAsia="en-GB"/>
        </w:rPr>
      </w:pPr>
      <w:r w:rsidRPr="00B57BB8">
        <w:rPr>
          <w:rFonts w:asciiTheme="majorBidi" w:hAnsiTheme="majorBidi"/>
          <w:sz w:val="28"/>
          <w:szCs w:val="28"/>
        </w:rPr>
        <w:t>T</w:t>
      </w:r>
      <w:r w:rsidR="00AE20E0" w:rsidRPr="00B57BB8">
        <w:rPr>
          <w:rFonts w:asciiTheme="majorBidi" w:hAnsiTheme="majorBidi"/>
          <w:sz w:val="28"/>
          <w:szCs w:val="28"/>
        </w:rPr>
        <w:t xml:space="preserve">he deterioration </w:t>
      </w:r>
      <w:r w:rsidRPr="00B57BB8">
        <w:rPr>
          <w:rFonts w:asciiTheme="majorBidi" w:hAnsiTheme="majorBidi"/>
          <w:sz w:val="28"/>
          <w:szCs w:val="28"/>
        </w:rPr>
        <w:t>of</w:t>
      </w:r>
      <w:r w:rsidR="00AE20E0" w:rsidRPr="00B57BB8">
        <w:rPr>
          <w:rFonts w:asciiTheme="majorBidi" w:hAnsiTheme="majorBidi"/>
          <w:sz w:val="28"/>
          <w:szCs w:val="28"/>
        </w:rPr>
        <w:t xml:space="preserve"> relations with Byzantium and the Eastern Christians, </w:t>
      </w:r>
      <w:del w:id="1537" w:author="Author">
        <w:r w:rsidR="008571DE" w:rsidRPr="00B57BB8" w:rsidDel="00C06CC9">
          <w:rPr>
            <w:rFonts w:asciiTheme="majorBidi" w:hAnsiTheme="majorBidi"/>
            <w:sz w:val="28"/>
            <w:szCs w:val="28"/>
          </w:rPr>
          <w:delText xml:space="preserve">as well as </w:delText>
        </w:r>
      </w:del>
      <w:r w:rsidR="00763CE0" w:rsidRPr="00B57BB8">
        <w:rPr>
          <w:rFonts w:asciiTheme="majorBidi" w:hAnsiTheme="majorBidi"/>
          <w:sz w:val="28"/>
          <w:szCs w:val="28"/>
        </w:rPr>
        <w:t>the papacy</w:t>
      </w:r>
      <w:r w:rsidR="009A120C" w:rsidRPr="00B57BB8">
        <w:rPr>
          <w:rFonts w:asciiTheme="majorBidi" w:hAnsiTheme="majorBidi"/>
          <w:sz w:val="28"/>
          <w:szCs w:val="28"/>
        </w:rPr>
        <w:t>’s</w:t>
      </w:r>
      <w:r w:rsidR="008571DE" w:rsidRPr="00B57BB8">
        <w:rPr>
          <w:rFonts w:asciiTheme="majorBidi" w:hAnsiTheme="majorBidi"/>
          <w:sz w:val="28"/>
          <w:szCs w:val="28"/>
        </w:rPr>
        <w:t xml:space="preserve"> </w:t>
      </w:r>
      <w:del w:id="1538" w:author="Author">
        <w:r w:rsidR="008571DE" w:rsidRPr="00B57BB8" w:rsidDel="00C06CC9">
          <w:rPr>
            <w:rFonts w:asciiTheme="majorBidi" w:hAnsiTheme="majorBidi"/>
            <w:sz w:val="28"/>
            <w:szCs w:val="28"/>
          </w:rPr>
          <w:delText xml:space="preserve">difficulties </w:delText>
        </w:r>
      </w:del>
      <w:ins w:id="1539" w:author="Author">
        <w:r w:rsidR="00C06CC9">
          <w:rPr>
            <w:rFonts w:asciiTheme="majorBidi" w:hAnsiTheme="majorBidi"/>
            <w:sz w:val="28"/>
            <w:szCs w:val="28"/>
          </w:rPr>
          <w:t>inability</w:t>
        </w:r>
        <w:r w:rsidR="009951E3">
          <w:rPr>
            <w:rFonts w:asciiTheme="majorBidi" w:hAnsiTheme="majorBidi"/>
            <w:sz w:val="28"/>
            <w:szCs w:val="28"/>
          </w:rPr>
          <w:t xml:space="preserve"> to</w:t>
        </w:r>
        <w:del w:id="1540" w:author="Author">
          <w:r w:rsidR="00C06CC9" w:rsidRPr="00B57BB8" w:rsidDel="009951E3">
            <w:rPr>
              <w:rFonts w:asciiTheme="majorBidi" w:hAnsiTheme="majorBidi"/>
              <w:sz w:val="28"/>
              <w:szCs w:val="28"/>
            </w:rPr>
            <w:delText xml:space="preserve"> </w:delText>
          </w:r>
        </w:del>
      </w:ins>
      <w:del w:id="1541" w:author="Author">
        <w:r w:rsidR="00763CE0" w:rsidRPr="00B57BB8" w:rsidDel="00C06CC9">
          <w:rPr>
            <w:rFonts w:asciiTheme="majorBidi" w:hAnsiTheme="majorBidi"/>
            <w:sz w:val="28"/>
            <w:szCs w:val="28"/>
          </w:rPr>
          <w:delText xml:space="preserve">to </w:delText>
        </w:r>
        <w:r w:rsidR="00EB4ECE" w:rsidRPr="00B57BB8" w:rsidDel="00C06CC9">
          <w:rPr>
            <w:rFonts w:asciiTheme="majorBidi" w:hAnsiTheme="majorBidi"/>
            <w:sz w:val="28"/>
            <w:szCs w:val="28"/>
          </w:rPr>
          <w:delText>renew</w:delText>
        </w:r>
      </w:del>
      <w:r w:rsidR="00763CE0" w:rsidRPr="00B57BB8">
        <w:rPr>
          <w:rFonts w:asciiTheme="majorBidi" w:hAnsiTheme="majorBidi"/>
          <w:sz w:val="28"/>
          <w:szCs w:val="28"/>
        </w:rPr>
        <w:t xml:space="preserve"> </w:t>
      </w:r>
      <w:ins w:id="1542" w:author="Author">
        <w:r w:rsidR="00C06CC9">
          <w:rPr>
            <w:rFonts w:asciiTheme="majorBidi" w:hAnsiTheme="majorBidi"/>
            <w:sz w:val="28"/>
            <w:szCs w:val="28"/>
          </w:rPr>
          <w:t xml:space="preserve">reinvigorate </w:t>
        </w:r>
      </w:ins>
      <w:r w:rsidR="00763CE0" w:rsidRPr="00B57BB8">
        <w:rPr>
          <w:rFonts w:asciiTheme="majorBidi" w:hAnsiTheme="majorBidi"/>
          <w:sz w:val="28"/>
          <w:szCs w:val="28"/>
        </w:rPr>
        <w:t>the crusade</w:t>
      </w:r>
      <w:ins w:id="1543" w:author="Author">
        <w:r w:rsidR="00C06CC9">
          <w:rPr>
            <w:rFonts w:asciiTheme="majorBidi" w:hAnsiTheme="majorBidi"/>
            <w:sz w:val="28"/>
            <w:szCs w:val="28"/>
          </w:rPr>
          <w:t>r</w:t>
        </w:r>
      </w:ins>
      <w:del w:id="1544" w:author="Author">
        <w:r w:rsidR="00763CE0" w:rsidRPr="00B57BB8" w:rsidDel="00C06CC9">
          <w:rPr>
            <w:rFonts w:asciiTheme="majorBidi" w:hAnsiTheme="majorBidi"/>
            <w:sz w:val="28"/>
            <w:szCs w:val="28"/>
          </w:rPr>
          <w:delText>s</w:delText>
        </w:r>
      </w:del>
      <w:r w:rsidR="00763CE0" w:rsidRPr="00B57BB8">
        <w:rPr>
          <w:rFonts w:asciiTheme="majorBidi" w:hAnsiTheme="majorBidi"/>
          <w:sz w:val="28"/>
          <w:szCs w:val="28"/>
        </w:rPr>
        <w:t xml:space="preserve"> </w:t>
      </w:r>
      <w:ins w:id="1545" w:author="Author">
        <w:r w:rsidR="00C06CC9">
          <w:rPr>
            <w:rFonts w:asciiTheme="majorBidi" w:hAnsiTheme="majorBidi"/>
            <w:sz w:val="28"/>
            <w:szCs w:val="28"/>
          </w:rPr>
          <w:t xml:space="preserve">spirit </w:t>
        </w:r>
      </w:ins>
      <w:r w:rsidR="00AE20E0" w:rsidRPr="00B57BB8">
        <w:rPr>
          <w:rFonts w:asciiTheme="majorBidi" w:hAnsiTheme="majorBidi"/>
          <w:sz w:val="28"/>
          <w:szCs w:val="28"/>
        </w:rPr>
        <w:t xml:space="preserve">and, ultimately, the fall of </w:t>
      </w:r>
      <w:del w:id="1546" w:author="Author">
        <w:r w:rsidR="00AE20E0" w:rsidRPr="00B57BB8" w:rsidDel="00C06CC9">
          <w:rPr>
            <w:rFonts w:asciiTheme="majorBidi" w:hAnsiTheme="majorBidi"/>
            <w:sz w:val="28"/>
            <w:szCs w:val="28"/>
          </w:rPr>
          <w:delText xml:space="preserve">Crusade </w:delText>
        </w:r>
      </w:del>
      <w:r w:rsidR="00AE20E0" w:rsidRPr="00B57BB8">
        <w:rPr>
          <w:rFonts w:asciiTheme="majorBidi" w:hAnsiTheme="majorBidi"/>
          <w:sz w:val="28"/>
          <w:szCs w:val="28"/>
        </w:rPr>
        <w:t xml:space="preserve">Acre on 28 May 1291, reflect the collapse of papal </w:t>
      </w:r>
      <w:ins w:id="1547" w:author="Author">
        <w:r w:rsidR="00C06CC9">
          <w:rPr>
            <w:rFonts w:asciiTheme="majorBidi" w:hAnsiTheme="majorBidi"/>
            <w:sz w:val="28"/>
            <w:szCs w:val="28"/>
          </w:rPr>
          <w:t xml:space="preserve">plans </w:t>
        </w:r>
        <w:del w:id="1548" w:author="Author">
          <w:r w:rsidR="00C06CC9" w:rsidDel="00CC7165">
            <w:rPr>
              <w:rFonts w:asciiTheme="majorBidi" w:hAnsiTheme="majorBidi"/>
              <w:sz w:val="28"/>
              <w:szCs w:val="28"/>
            </w:rPr>
            <w:delText xml:space="preserve"> </w:delText>
          </w:r>
        </w:del>
        <w:r w:rsidR="00C06CC9">
          <w:rPr>
            <w:rFonts w:asciiTheme="majorBidi" w:hAnsiTheme="majorBidi"/>
            <w:sz w:val="28"/>
            <w:szCs w:val="28"/>
          </w:rPr>
          <w:t xml:space="preserve">for the </w:t>
        </w:r>
        <w:r w:rsidR="009951E3">
          <w:rPr>
            <w:rFonts w:asciiTheme="majorBidi" w:hAnsiTheme="majorBidi"/>
            <w:sz w:val="28"/>
            <w:szCs w:val="28"/>
          </w:rPr>
          <w:t>C</w:t>
        </w:r>
      </w:ins>
      <w:del w:id="1549" w:author="Author">
        <w:r w:rsidR="00AE20E0" w:rsidRPr="00B57BB8" w:rsidDel="009951E3">
          <w:rPr>
            <w:rFonts w:asciiTheme="majorBidi" w:hAnsiTheme="majorBidi"/>
            <w:sz w:val="28"/>
            <w:szCs w:val="28"/>
          </w:rPr>
          <w:delText>c</w:delText>
        </w:r>
      </w:del>
      <w:r w:rsidR="00AE20E0" w:rsidRPr="00B57BB8">
        <w:rPr>
          <w:rFonts w:asciiTheme="majorBidi" w:hAnsiTheme="majorBidi"/>
          <w:sz w:val="28"/>
          <w:szCs w:val="28"/>
        </w:rPr>
        <w:t>rusade</w:t>
      </w:r>
      <w:ins w:id="1550" w:author="Author">
        <w:r w:rsidR="00C06CC9">
          <w:rPr>
            <w:rFonts w:asciiTheme="majorBidi" w:hAnsiTheme="majorBidi"/>
            <w:sz w:val="28"/>
            <w:szCs w:val="28"/>
          </w:rPr>
          <w:t>s</w:t>
        </w:r>
      </w:ins>
      <w:del w:id="1551" w:author="Author">
        <w:r w:rsidR="00AE20E0" w:rsidRPr="00B57BB8" w:rsidDel="00C06CC9">
          <w:rPr>
            <w:rFonts w:asciiTheme="majorBidi" w:hAnsiTheme="majorBidi"/>
            <w:sz w:val="28"/>
            <w:szCs w:val="28"/>
          </w:rPr>
          <w:delText xml:space="preserve"> plans</w:delText>
        </w:r>
      </w:del>
      <w:r w:rsidR="00AE20E0" w:rsidRPr="00B57BB8">
        <w:rPr>
          <w:rFonts w:asciiTheme="majorBidi" w:hAnsiTheme="majorBidi"/>
          <w:sz w:val="28"/>
          <w:szCs w:val="28"/>
        </w:rPr>
        <w:t>. It is rather doubtful i</w:t>
      </w:r>
      <w:r w:rsidR="009A120C" w:rsidRPr="00B57BB8">
        <w:rPr>
          <w:rFonts w:asciiTheme="majorBidi" w:hAnsiTheme="majorBidi"/>
          <w:sz w:val="28"/>
          <w:szCs w:val="28"/>
        </w:rPr>
        <w:t>f</w:t>
      </w:r>
      <w:r w:rsidR="00AE20E0" w:rsidRPr="00B57BB8">
        <w:rPr>
          <w:rFonts w:asciiTheme="majorBidi" w:hAnsiTheme="majorBidi"/>
          <w:sz w:val="28"/>
          <w:szCs w:val="28"/>
        </w:rPr>
        <w:t xml:space="preserve"> the many projects </w:t>
      </w:r>
      <w:r w:rsidR="00AE20E0" w:rsidRPr="00B57BB8">
        <w:rPr>
          <w:rFonts w:asciiTheme="majorBidi" w:hAnsiTheme="majorBidi"/>
          <w:i/>
          <w:iCs/>
          <w:sz w:val="28"/>
          <w:szCs w:val="28"/>
        </w:rPr>
        <w:t xml:space="preserve">De </w:t>
      </w:r>
      <w:proofErr w:type="spellStart"/>
      <w:r w:rsidR="00AE20E0" w:rsidRPr="00B57BB8">
        <w:rPr>
          <w:rFonts w:asciiTheme="majorBidi" w:hAnsiTheme="majorBidi"/>
          <w:i/>
          <w:iCs/>
          <w:sz w:val="28"/>
          <w:szCs w:val="28"/>
        </w:rPr>
        <w:t>recuperatione</w:t>
      </w:r>
      <w:proofErr w:type="spellEnd"/>
      <w:r w:rsidR="00AE20E0" w:rsidRPr="00B57BB8">
        <w:rPr>
          <w:rFonts w:asciiTheme="majorBidi" w:hAnsiTheme="majorBidi"/>
          <w:i/>
          <w:iCs/>
          <w:sz w:val="28"/>
          <w:szCs w:val="28"/>
        </w:rPr>
        <w:t xml:space="preserve"> Terrae Sanctae</w:t>
      </w:r>
      <w:r w:rsidR="00576702" w:rsidRPr="00B57BB8">
        <w:rPr>
          <w:rFonts w:asciiTheme="majorBidi" w:hAnsiTheme="majorBidi"/>
          <w:i/>
          <w:iCs/>
          <w:sz w:val="28"/>
          <w:szCs w:val="28"/>
        </w:rPr>
        <w:t xml:space="preserve"> </w:t>
      </w:r>
      <w:del w:id="1552" w:author="Author">
        <w:r w:rsidR="00F71B2F" w:rsidRPr="00B57BB8" w:rsidDel="00EA1D19">
          <w:rPr>
            <w:rFonts w:asciiTheme="majorBidi" w:hAnsiTheme="majorBidi"/>
            <w:i/>
            <w:iCs/>
            <w:sz w:val="28"/>
            <w:szCs w:val="28"/>
          </w:rPr>
          <w:delText>--</w:delText>
        </w:r>
        <w:r w:rsidR="00AE20E0" w:rsidRPr="00B57BB8" w:rsidDel="00EA1D19">
          <w:rPr>
            <w:rFonts w:asciiTheme="majorBidi" w:hAnsiTheme="majorBidi"/>
            <w:i/>
            <w:iCs/>
            <w:sz w:val="28"/>
            <w:szCs w:val="28"/>
          </w:rPr>
          <w:delText xml:space="preserve"> </w:delText>
        </w:r>
      </w:del>
      <w:ins w:id="1553" w:author="Author">
        <w:r w:rsidR="00EA1D19">
          <w:rPr>
            <w:rFonts w:asciiTheme="majorBidi" w:hAnsiTheme="majorBidi"/>
            <w:i/>
            <w:iCs/>
            <w:sz w:val="28"/>
            <w:szCs w:val="28"/>
          </w:rPr>
          <w:t>–</w:t>
        </w:r>
        <w:r w:rsidR="00EA1D19" w:rsidRPr="00B57BB8">
          <w:rPr>
            <w:rFonts w:asciiTheme="majorBidi" w:hAnsiTheme="majorBidi"/>
            <w:i/>
            <w:iCs/>
            <w:sz w:val="28"/>
            <w:szCs w:val="28"/>
          </w:rPr>
          <w:t xml:space="preserve"> </w:t>
        </w:r>
      </w:ins>
      <w:r w:rsidR="00AE20E0" w:rsidRPr="00B57BB8">
        <w:rPr>
          <w:rFonts w:asciiTheme="majorBidi" w:hAnsiTheme="majorBidi"/>
          <w:sz w:val="28"/>
          <w:szCs w:val="28"/>
        </w:rPr>
        <w:t>which did not materialize</w:t>
      </w:r>
      <w:r w:rsidR="00F71B2F" w:rsidRPr="00B57BB8">
        <w:rPr>
          <w:rFonts w:asciiTheme="majorBidi" w:hAnsiTheme="majorBidi"/>
          <w:sz w:val="28"/>
          <w:szCs w:val="28"/>
        </w:rPr>
        <w:t xml:space="preserve"> </w:t>
      </w:r>
      <w:del w:id="1554" w:author="Author">
        <w:r w:rsidR="00F71B2F" w:rsidRPr="00B57BB8" w:rsidDel="00EA1D19">
          <w:rPr>
            <w:rFonts w:asciiTheme="majorBidi" w:hAnsiTheme="majorBidi"/>
            <w:sz w:val="28"/>
            <w:szCs w:val="28"/>
          </w:rPr>
          <w:delText>--</w:delText>
        </w:r>
        <w:r w:rsidR="00AE20E0" w:rsidRPr="00B57BB8" w:rsidDel="00EA1D19">
          <w:rPr>
            <w:rFonts w:asciiTheme="majorBidi" w:hAnsiTheme="majorBidi"/>
            <w:sz w:val="28"/>
            <w:szCs w:val="28"/>
          </w:rPr>
          <w:delText xml:space="preserve"> </w:delText>
        </w:r>
      </w:del>
      <w:ins w:id="1555" w:author="Author">
        <w:r w:rsidR="00EA1D19">
          <w:rPr>
            <w:rFonts w:asciiTheme="majorBidi" w:hAnsiTheme="majorBidi"/>
            <w:sz w:val="28"/>
            <w:szCs w:val="28"/>
          </w:rPr>
          <w:t>–</w:t>
        </w:r>
        <w:r w:rsidR="00EA1D19" w:rsidRPr="00B57BB8">
          <w:rPr>
            <w:rFonts w:asciiTheme="majorBidi" w:hAnsiTheme="majorBidi"/>
            <w:sz w:val="28"/>
            <w:szCs w:val="28"/>
          </w:rPr>
          <w:t xml:space="preserve"> </w:t>
        </w:r>
      </w:ins>
      <w:r w:rsidR="00AE20E0" w:rsidRPr="00B57BB8">
        <w:rPr>
          <w:rFonts w:asciiTheme="majorBidi" w:hAnsiTheme="majorBidi"/>
          <w:sz w:val="28"/>
          <w:szCs w:val="28"/>
        </w:rPr>
        <w:t xml:space="preserve">could balance the </w:t>
      </w:r>
      <w:r w:rsidR="009A120C" w:rsidRPr="00B57BB8">
        <w:rPr>
          <w:rFonts w:asciiTheme="majorBidi" w:hAnsiTheme="majorBidi"/>
          <w:sz w:val="28"/>
          <w:szCs w:val="28"/>
        </w:rPr>
        <w:t>decline</w:t>
      </w:r>
      <w:r w:rsidR="00AE20E0" w:rsidRPr="00B57BB8">
        <w:rPr>
          <w:rFonts w:asciiTheme="majorBidi" w:hAnsiTheme="majorBidi"/>
          <w:sz w:val="28"/>
          <w:szCs w:val="28"/>
        </w:rPr>
        <w:t xml:space="preserve"> of papal leadership.</w:t>
      </w:r>
      <w:r w:rsidR="00483CC4" w:rsidRPr="00B57BB8">
        <w:rPr>
          <w:rStyle w:val="FootnoteReference"/>
          <w:rFonts w:asciiTheme="majorBidi" w:hAnsiTheme="majorBidi"/>
          <w:sz w:val="28"/>
          <w:szCs w:val="28"/>
        </w:rPr>
        <w:footnoteReference w:id="96"/>
      </w:r>
      <w:r w:rsidR="002A5296" w:rsidRPr="00B57BB8">
        <w:rPr>
          <w:rFonts w:asciiTheme="majorBidi" w:hAnsiTheme="majorBidi"/>
          <w:sz w:val="28"/>
          <w:szCs w:val="28"/>
        </w:rPr>
        <w:t xml:space="preserve"> As claimed by Palmer Throop, “as long as the pope could organize public opinion in the interest of the Holy Land, his power was superior to that of temporal rulers.”</w:t>
      </w:r>
      <w:r w:rsidR="00D40897" w:rsidRPr="00B57BB8">
        <w:rPr>
          <w:rStyle w:val="FootnoteReference"/>
          <w:rFonts w:asciiTheme="majorBidi" w:hAnsiTheme="majorBidi"/>
          <w:sz w:val="28"/>
          <w:szCs w:val="28"/>
        </w:rPr>
        <w:t xml:space="preserve"> </w:t>
      </w:r>
      <w:r w:rsidR="00D40897" w:rsidRPr="00B57BB8">
        <w:rPr>
          <w:rStyle w:val="FootnoteReference"/>
          <w:rFonts w:asciiTheme="majorBidi" w:hAnsiTheme="majorBidi"/>
          <w:sz w:val="28"/>
          <w:szCs w:val="28"/>
        </w:rPr>
        <w:footnoteReference w:id="97"/>
      </w:r>
      <w:r w:rsidR="002A5296" w:rsidRPr="00B57BB8">
        <w:rPr>
          <w:rFonts w:asciiTheme="majorBidi" w:hAnsiTheme="majorBidi"/>
          <w:sz w:val="28"/>
          <w:szCs w:val="28"/>
        </w:rPr>
        <w:t xml:space="preserve"> </w:t>
      </w:r>
      <w:del w:id="1556" w:author="Author">
        <w:r w:rsidR="000731C8" w:rsidRPr="00B57BB8" w:rsidDel="00D423E2">
          <w:rPr>
            <w:rFonts w:asciiTheme="majorBidi" w:hAnsiTheme="majorBidi"/>
            <w:sz w:val="28"/>
            <w:szCs w:val="28"/>
          </w:rPr>
          <w:delText xml:space="preserve">Thence </w:delText>
        </w:r>
      </w:del>
      <w:ins w:id="1557" w:author="Author">
        <w:r w:rsidR="00D423E2">
          <w:rPr>
            <w:rFonts w:asciiTheme="majorBidi" w:hAnsiTheme="majorBidi"/>
            <w:sz w:val="28"/>
            <w:szCs w:val="28"/>
          </w:rPr>
          <w:t>Hence, there is</w:t>
        </w:r>
        <w:r w:rsidR="00D423E2" w:rsidRPr="00B57BB8">
          <w:rPr>
            <w:rFonts w:asciiTheme="majorBidi" w:hAnsiTheme="majorBidi"/>
            <w:sz w:val="28"/>
            <w:szCs w:val="28"/>
          </w:rPr>
          <w:t xml:space="preserve"> </w:t>
        </w:r>
      </w:ins>
      <w:r w:rsidR="000731C8" w:rsidRPr="00B57BB8">
        <w:rPr>
          <w:rFonts w:asciiTheme="majorBidi" w:hAnsiTheme="majorBidi"/>
          <w:sz w:val="28"/>
          <w:szCs w:val="28"/>
        </w:rPr>
        <w:t xml:space="preserve">a clear link between the </w:t>
      </w:r>
      <w:r w:rsidR="00383895" w:rsidRPr="00B57BB8">
        <w:rPr>
          <w:rFonts w:asciiTheme="majorBidi" w:hAnsiTheme="majorBidi"/>
          <w:sz w:val="28"/>
          <w:szCs w:val="28"/>
        </w:rPr>
        <w:lastRenderedPageBreak/>
        <w:t>decline</w:t>
      </w:r>
      <w:r w:rsidR="000731C8" w:rsidRPr="00B57BB8">
        <w:rPr>
          <w:rFonts w:asciiTheme="majorBidi" w:hAnsiTheme="majorBidi"/>
          <w:sz w:val="28"/>
          <w:szCs w:val="28"/>
        </w:rPr>
        <w:t xml:space="preserve"> of the </w:t>
      </w:r>
      <w:del w:id="1558" w:author="Author">
        <w:r w:rsidR="00F71B2F" w:rsidRPr="00B57BB8" w:rsidDel="00A74CDE">
          <w:rPr>
            <w:rFonts w:asciiTheme="majorBidi" w:hAnsiTheme="majorBidi"/>
            <w:sz w:val="28"/>
            <w:szCs w:val="28"/>
          </w:rPr>
          <w:delText>crusades</w:delText>
        </w:r>
        <w:r w:rsidR="000731C8" w:rsidRPr="00B57BB8" w:rsidDel="00A74CDE">
          <w:rPr>
            <w:rFonts w:asciiTheme="majorBidi" w:hAnsiTheme="majorBidi"/>
            <w:sz w:val="28"/>
            <w:szCs w:val="28"/>
          </w:rPr>
          <w:delText xml:space="preserve"> </w:delText>
        </w:r>
      </w:del>
      <w:ins w:id="1559" w:author="Author">
        <w:r w:rsidR="00A74CDE">
          <w:rPr>
            <w:rFonts w:asciiTheme="majorBidi" w:hAnsiTheme="majorBidi"/>
            <w:sz w:val="28"/>
            <w:szCs w:val="28"/>
          </w:rPr>
          <w:t>C</w:t>
        </w:r>
        <w:r w:rsidR="00A74CDE" w:rsidRPr="00B57BB8">
          <w:rPr>
            <w:rFonts w:asciiTheme="majorBidi" w:hAnsiTheme="majorBidi"/>
            <w:sz w:val="28"/>
            <w:szCs w:val="28"/>
          </w:rPr>
          <w:t xml:space="preserve">rusades </w:t>
        </w:r>
      </w:ins>
      <w:r w:rsidR="000731C8" w:rsidRPr="00B57BB8">
        <w:rPr>
          <w:rFonts w:asciiTheme="majorBidi" w:hAnsiTheme="majorBidi"/>
          <w:sz w:val="28"/>
          <w:szCs w:val="28"/>
        </w:rPr>
        <w:t xml:space="preserve">and the </w:t>
      </w:r>
      <w:r w:rsidR="00383895" w:rsidRPr="00B57BB8">
        <w:rPr>
          <w:rFonts w:asciiTheme="majorBidi" w:hAnsiTheme="majorBidi"/>
          <w:sz w:val="28"/>
          <w:szCs w:val="28"/>
        </w:rPr>
        <w:t>regression</w:t>
      </w:r>
      <w:r w:rsidR="000731C8" w:rsidRPr="00B57BB8">
        <w:rPr>
          <w:rFonts w:asciiTheme="majorBidi" w:hAnsiTheme="majorBidi"/>
          <w:sz w:val="28"/>
          <w:szCs w:val="28"/>
        </w:rPr>
        <w:t xml:space="preserve"> of the medieval papacy</w:t>
      </w:r>
      <w:r w:rsidR="00EB4ECE" w:rsidRPr="00B57BB8">
        <w:rPr>
          <w:rFonts w:asciiTheme="majorBidi" w:hAnsiTheme="majorBidi"/>
          <w:sz w:val="28"/>
          <w:szCs w:val="28"/>
        </w:rPr>
        <w:t xml:space="preserve"> up</w:t>
      </w:r>
      <w:ins w:id="1560" w:author="Author">
        <w:r w:rsidR="00A74CDE">
          <w:rPr>
            <w:rFonts w:asciiTheme="majorBidi" w:hAnsiTheme="majorBidi"/>
            <w:sz w:val="28"/>
            <w:szCs w:val="28"/>
          </w:rPr>
          <w:t xml:space="preserve"> until</w:t>
        </w:r>
      </w:ins>
      <w:del w:id="1561" w:author="Author">
        <w:r w:rsidR="00EB4ECE" w:rsidRPr="00B57BB8" w:rsidDel="00A74CDE">
          <w:rPr>
            <w:rFonts w:asciiTheme="majorBidi" w:hAnsiTheme="majorBidi"/>
            <w:sz w:val="28"/>
            <w:szCs w:val="28"/>
          </w:rPr>
          <w:delText xml:space="preserve"> to</w:delText>
        </w:r>
      </w:del>
      <w:r w:rsidR="00EB4ECE" w:rsidRPr="00B57BB8">
        <w:rPr>
          <w:rFonts w:asciiTheme="majorBidi" w:hAnsiTheme="majorBidi"/>
          <w:sz w:val="28"/>
          <w:szCs w:val="28"/>
        </w:rPr>
        <w:t xml:space="preserve"> the papal exile in Avignon</w:t>
      </w:r>
      <w:r w:rsidR="000731C8" w:rsidRPr="00B57BB8">
        <w:rPr>
          <w:rFonts w:asciiTheme="majorBidi" w:hAnsiTheme="majorBidi"/>
          <w:sz w:val="28"/>
          <w:szCs w:val="28"/>
        </w:rPr>
        <w:t>.</w:t>
      </w:r>
      <w:r w:rsidR="00AE20E0" w:rsidRPr="00B57BB8">
        <w:rPr>
          <w:rFonts w:ascii="Times New Roman" w:eastAsia="Times New Roman" w:hAnsi="Times New Roman" w:cs="Times New Roman"/>
          <w:sz w:val="28"/>
          <w:szCs w:val="28"/>
          <w:lang w:eastAsia="en-GB"/>
        </w:rPr>
        <w:t xml:space="preserve"> </w:t>
      </w:r>
    </w:p>
    <w:p w14:paraId="7BC917D7" w14:textId="076CF831" w:rsidR="00383895" w:rsidRPr="00B57BB8" w:rsidRDefault="00383895" w:rsidP="00410B29">
      <w:pPr>
        <w:spacing w:line="480" w:lineRule="auto"/>
        <w:ind w:firstLine="360"/>
        <w:jc w:val="both"/>
        <w:rPr>
          <w:rFonts w:ascii="Times New Roman" w:eastAsia="Times New Roman" w:hAnsi="Times New Roman" w:cs="Times New Roman"/>
          <w:sz w:val="28"/>
          <w:szCs w:val="28"/>
          <w:lang w:eastAsia="en-GB"/>
        </w:rPr>
      </w:pPr>
      <w:r w:rsidRPr="00B57BB8">
        <w:rPr>
          <w:rFonts w:ascii="Times New Roman" w:eastAsia="Times New Roman" w:hAnsi="Times New Roman" w:cs="Times New Roman"/>
          <w:sz w:val="28"/>
          <w:szCs w:val="28"/>
          <w:lang w:eastAsia="en-GB"/>
        </w:rPr>
        <w:t xml:space="preserve">To </w:t>
      </w:r>
      <w:r w:rsidR="003C1FFC" w:rsidRPr="00B57BB8">
        <w:rPr>
          <w:rFonts w:ascii="Times New Roman" w:eastAsia="Times New Roman" w:hAnsi="Times New Roman" w:cs="Times New Roman"/>
          <w:sz w:val="28"/>
          <w:szCs w:val="28"/>
          <w:lang w:eastAsia="en-GB"/>
        </w:rPr>
        <w:t>conclude, the</w:t>
      </w:r>
      <w:r w:rsidRPr="00B57BB8">
        <w:rPr>
          <w:rFonts w:ascii="Times New Roman" w:eastAsia="Times New Roman" w:hAnsi="Times New Roman" w:cs="Times New Roman"/>
          <w:sz w:val="28"/>
          <w:szCs w:val="28"/>
          <w:lang w:eastAsia="en-GB"/>
        </w:rPr>
        <w:t xml:space="preserve"> success or failure of the </w:t>
      </w:r>
      <w:del w:id="1562" w:author="Author">
        <w:r w:rsidRPr="00B57BB8" w:rsidDel="0010004D">
          <w:rPr>
            <w:rFonts w:ascii="Times New Roman" w:eastAsia="Times New Roman" w:hAnsi="Times New Roman" w:cs="Times New Roman"/>
            <w:sz w:val="28"/>
            <w:szCs w:val="28"/>
            <w:lang w:eastAsia="en-GB"/>
          </w:rPr>
          <w:delText xml:space="preserve">crusades </w:delText>
        </w:r>
      </w:del>
      <w:ins w:id="1563" w:author="Author">
        <w:r w:rsidR="0010004D">
          <w:rPr>
            <w:rFonts w:ascii="Times New Roman" w:eastAsia="Times New Roman" w:hAnsi="Times New Roman" w:cs="Times New Roman"/>
            <w:sz w:val="28"/>
            <w:szCs w:val="28"/>
            <w:lang w:eastAsia="en-GB"/>
          </w:rPr>
          <w:t>C</w:t>
        </w:r>
        <w:r w:rsidR="0010004D" w:rsidRPr="00B57BB8">
          <w:rPr>
            <w:rFonts w:ascii="Times New Roman" w:eastAsia="Times New Roman" w:hAnsi="Times New Roman" w:cs="Times New Roman"/>
            <w:sz w:val="28"/>
            <w:szCs w:val="28"/>
            <w:lang w:eastAsia="en-GB"/>
          </w:rPr>
          <w:t xml:space="preserve">rusades </w:t>
        </w:r>
      </w:ins>
      <w:r w:rsidRPr="00B57BB8">
        <w:rPr>
          <w:rFonts w:ascii="Times New Roman" w:eastAsia="Times New Roman" w:hAnsi="Times New Roman" w:cs="Times New Roman"/>
          <w:sz w:val="28"/>
          <w:szCs w:val="28"/>
          <w:lang w:eastAsia="en-GB"/>
        </w:rPr>
        <w:t>w</w:t>
      </w:r>
      <w:r w:rsidR="00410B29" w:rsidRPr="00B57BB8">
        <w:rPr>
          <w:rFonts w:ascii="Times New Roman" w:eastAsia="Times New Roman" w:hAnsi="Times New Roman" w:cs="Times New Roman"/>
          <w:sz w:val="28"/>
          <w:szCs w:val="28"/>
          <w:lang w:eastAsia="en-GB"/>
        </w:rPr>
        <w:t xml:space="preserve">as </w:t>
      </w:r>
      <w:r w:rsidRPr="00B57BB8">
        <w:rPr>
          <w:rFonts w:ascii="Times New Roman" w:eastAsia="Times New Roman" w:hAnsi="Times New Roman" w:cs="Times New Roman"/>
          <w:sz w:val="28"/>
          <w:szCs w:val="28"/>
          <w:lang w:eastAsia="en-GB"/>
        </w:rPr>
        <w:t xml:space="preserve">concomitant </w:t>
      </w:r>
      <w:del w:id="1564" w:author="Author">
        <w:r w:rsidRPr="00B57BB8" w:rsidDel="0010004D">
          <w:rPr>
            <w:rFonts w:ascii="Times New Roman" w:eastAsia="Times New Roman" w:hAnsi="Times New Roman" w:cs="Times New Roman"/>
            <w:sz w:val="28"/>
            <w:szCs w:val="28"/>
            <w:lang w:eastAsia="en-GB"/>
          </w:rPr>
          <w:delText xml:space="preserve">to </w:delText>
        </w:r>
      </w:del>
      <w:ins w:id="1565" w:author="Author">
        <w:r w:rsidR="0010004D">
          <w:rPr>
            <w:rFonts w:ascii="Times New Roman" w:eastAsia="Times New Roman" w:hAnsi="Times New Roman" w:cs="Times New Roman"/>
            <w:sz w:val="28"/>
            <w:szCs w:val="28"/>
            <w:lang w:eastAsia="en-GB"/>
          </w:rPr>
          <w:t>with</w:t>
        </w:r>
        <w:r w:rsidR="0010004D" w:rsidRPr="00B57BB8">
          <w:rPr>
            <w:rFonts w:ascii="Times New Roman" w:eastAsia="Times New Roman" w:hAnsi="Times New Roman" w:cs="Times New Roman"/>
            <w:sz w:val="28"/>
            <w:szCs w:val="28"/>
            <w:lang w:eastAsia="en-GB"/>
          </w:rPr>
          <w:t xml:space="preserve"> </w:t>
        </w:r>
      </w:ins>
      <w:r w:rsidRPr="00B57BB8">
        <w:rPr>
          <w:rFonts w:ascii="Times New Roman" w:eastAsia="Times New Roman" w:hAnsi="Times New Roman" w:cs="Times New Roman"/>
          <w:sz w:val="28"/>
          <w:szCs w:val="28"/>
          <w:lang w:eastAsia="en-GB"/>
        </w:rPr>
        <w:t xml:space="preserve">the papacy’s ability to </w:t>
      </w:r>
      <w:r w:rsidR="003C1FFC" w:rsidRPr="00B57BB8">
        <w:rPr>
          <w:rFonts w:ascii="Times New Roman" w:eastAsia="Times New Roman" w:hAnsi="Times New Roman" w:cs="Times New Roman"/>
          <w:sz w:val="28"/>
          <w:szCs w:val="28"/>
          <w:lang w:eastAsia="en-GB"/>
        </w:rPr>
        <w:t>be receptive</w:t>
      </w:r>
      <w:r w:rsidR="00410B29" w:rsidRPr="00B57BB8">
        <w:rPr>
          <w:rFonts w:ascii="Times New Roman" w:eastAsia="Times New Roman" w:hAnsi="Times New Roman" w:cs="Times New Roman"/>
          <w:sz w:val="28"/>
          <w:szCs w:val="28"/>
          <w:lang w:eastAsia="en-GB"/>
        </w:rPr>
        <w:t xml:space="preserve"> </w:t>
      </w:r>
      <w:r w:rsidR="003C1FFC" w:rsidRPr="00B57BB8">
        <w:rPr>
          <w:rFonts w:ascii="Times New Roman" w:eastAsia="Times New Roman" w:hAnsi="Times New Roman" w:cs="Times New Roman"/>
          <w:sz w:val="28"/>
          <w:szCs w:val="28"/>
          <w:lang w:eastAsia="en-GB"/>
        </w:rPr>
        <w:t xml:space="preserve">to </w:t>
      </w:r>
      <w:r w:rsidRPr="00B57BB8">
        <w:rPr>
          <w:rFonts w:ascii="Times New Roman" w:eastAsia="Times New Roman" w:hAnsi="Times New Roman" w:cs="Times New Roman"/>
          <w:sz w:val="28"/>
          <w:szCs w:val="28"/>
          <w:lang w:eastAsia="en-GB"/>
        </w:rPr>
        <w:t>its contemporaries</w:t>
      </w:r>
      <w:r w:rsidR="00576702" w:rsidRPr="00B57BB8">
        <w:rPr>
          <w:rFonts w:ascii="Times New Roman" w:eastAsia="Times New Roman" w:hAnsi="Times New Roman" w:cs="Times New Roman"/>
          <w:sz w:val="28"/>
          <w:szCs w:val="28"/>
          <w:lang w:eastAsia="en-GB"/>
        </w:rPr>
        <w:t>’</w:t>
      </w:r>
      <w:r w:rsidR="00410B29" w:rsidRPr="00B57BB8">
        <w:rPr>
          <w:rFonts w:ascii="Times New Roman" w:eastAsia="Times New Roman" w:hAnsi="Times New Roman" w:cs="Times New Roman"/>
          <w:sz w:val="28"/>
          <w:szCs w:val="28"/>
          <w:lang w:eastAsia="en-GB"/>
        </w:rPr>
        <w:t xml:space="preserve"> needs</w:t>
      </w:r>
      <w:r w:rsidR="00576702" w:rsidRPr="00B57BB8">
        <w:rPr>
          <w:rFonts w:ascii="Times New Roman" w:eastAsia="Times New Roman" w:hAnsi="Times New Roman" w:cs="Times New Roman"/>
          <w:sz w:val="28"/>
          <w:szCs w:val="28"/>
          <w:lang w:eastAsia="en-GB"/>
        </w:rPr>
        <w:t xml:space="preserve"> in time and space</w:t>
      </w:r>
      <w:r w:rsidRPr="00B57BB8">
        <w:rPr>
          <w:rFonts w:ascii="Times New Roman" w:eastAsia="Times New Roman" w:hAnsi="Times New Roman" w:cs="Times New Roman"/>
          <w:sz w:val="28"/>
          <w:szCs w:val="28"/>
          <w:lang w:eastAsia="en-GB"/>
        </w:rPr>
        <w:t xml:space="preserve">. As time went by, </w:t>
      </w:r>
      <w:r w:rsidR="00410B29" w:rsidRPr="00B57BB8">
        <w:rPr>
          <w:rFonts w:ascii="Times New Roman" w:eastAsia="Times New Roman" w:hAnsi="Times New Roman" w:cs="Times New Roman"/>
          <w:sz w:val="28"/>
          <w:szCs w:val="28"/>
          <w:lang w:eastAsia="en-GB"/>
        </w:rPr>
        <w:t xml:space="preserve">however, </w:t>
      </w:r>
      <w:r w:rsidRPr="00B57BB8">
        <w:rPr>
          <w:rFonts w:ascii="Times New Roman" w:eastAsia="Times New Roman" w:hAnsi="Times New Roman" w:cs="Times New Roman"/>
          <w:sz w:val="28"/>
          <w:szCs w:val="28"/>
          <w:lang w:eastAsia="en-GB"/>
        </w:rPr>
        <w:t xml:space="preserve">the papacy failed to adapt its message and goals to a changing world. </w:t>
      </w:r>
      <w:r w:rsidR="00D6525A" w:rsidRPr="00B57BB8">
        <w:rPr>
          <w:rFonts w:ascii="Times New Roman" w:eastAsia="Times New Roman" w:hAnsi="Times New Roman" w:cs="Times New Roman"/>
          <w:sz w:val="28"/>
          <w:szCs w:val="28"/>
          <w:lang w:eastAsia="en-GB"/>
        </w:rPr>
        <w:t xml:space="preserve">The Holy War of a united Christendom did not suit </w:t>
      </w:r>
      <w:del w:id="1566" w:author="Author">
        <w:r w:rsidR="00D6525A" w:rsidRPr="00B57BB8" w:rsidDel="00836879">
          <w:rPr>
            <w:rFonts w:ascii="Times New Roman" w:eastAsia="Times New Roman" w:hAnsi="Times New Roman" w:cs="Times New Roman"/>
            <w:sz w:val="28"/>
            <w:szCs w:val="28"/>
            <w:lang w:eastAsia="en-GB"/>
          </w:rPr>
          <w:delText xml:space="preserve">anymore </w:delText>
        </w:r>
      </w:del>
      <w:r w:rsidR="00D6525A" w:rsidRPr="00B57BB8">
        <w:rPr>
          <w:rFonts w:ascii="Times New Roman" w:eastAsia="Times New Roman" w:hAnsi="Times New Roman" w:cs="Times New Roman"/>
          <w:sz w:val="28"/>
          <w:szCs w:val="28"/>
          <w:lang w:eastAsia="en-GB"/>
        </w:rPr>
        <w:t xml:space="preserve">the needs of the </w:t>
      </w:r>
      <w:r w:rsidR="003C1FFC" w:rsidRPr="00B57BB8">
        <w:rPr>
          <w:rFonts w:ascii="Times New Roman" w:eastAsia="Times New Roman" w:hAnsi="Times New Roman" w:cs="Times New Roman"/>
          <w:sz w:val="28"/>
          <w:szCs w:val="28"/>
          <w:lang w:eastAsia="en-GB"/>
        </w:rPr>
        <w:t>thirteenth</w:t>
      </w:r>
      <w:del w:id="1567" w:author="Author">
        <w:r w:rsidR="003C1FFC" w:rsidRPr="00B57BB8" w:rsidDel="00CC7165">
          <w:rPr>
            <w:rFonts w:ascii="Times New Roman" w:eastAsia="Times New Roman" w:hAnsi="Times New Roman" w:cs="Times New Roman"/>
            <w:sz w:val="28"/>
            <w:szCs w:val="28"/>
            <w:lang w:eastAsia="en-GB"/>
          </w:rPr>
          <w:delText>-</w:delText>
        </w:r>
      </w:del>
      <w:ins w:id="1568" w:author="Author">
        <w:r w:rsidR="00CC7165">
          <w:rPr>
            <w:rFonts w:ascii="Times New Roman" w:eastAsia="Times New Roman" w:hAnsi="Times New Roman" w:cs="Times New Roman"/>
            <w:sz w:val="28"/>
            <w:szCs w:val="28"/>
            <w:lang w:eastAsia="en-GB"/>
          </w:rPr>
          <w:t xml:space="preserve"> </w:t>
        </w:r>
      </w:ins>
      <w:r w:rsidR="003C1FFC" w:rsidRPr="00B57BB8">
        <w:rPr>
          <w:rFonts w:ascii="Times New Roman" w:eastAsia="Times New Roman" w:hAnsi="Times New Roman" w:cs="Times New Roman"/>
          <w:sz w:val="28"/>
          <w:szCs w:val="28"/>
          <w:lang w:eastAsia="en-GB"/>
        </w:rPr>
        <w:t>century</w:t>
      </w:r>
      <w:ins w:id="1569" w:author="Author">
        <w:r w:rsidR="00836879">
          <w:rPr>
            <w:rFonts w:ascii="Times New Roman" w:eastAsia="Times New Roman" w:hAnsi="Times New Roman" w:cs="Times New Roman"/>
            <w:sz w:val="28"/>
            <w:szCs w:val="28"/>
            <w:lang w:eastAsia="en-GB"/>
          </w:rPr>
          <w:t xml:space="preserve"> with its</w:t>
        </w:r>
      </w:ins>
      <w:r w:rsidR="003C1FFC" w:rsidRPr="00B57BB8">
        <w:rPr>
          <w:rFonts w:ascii="Times New Roman" w:eastAsia="Times New Roman" w:hAnsi="Times New Roman" w:cs="Times New Roman"/>
          <w:sz w:val="28"/>
          <w:szCs w:val="28"/>
          <w:lang w:eastAsia="en-GB"/>
        </w:rPr>
        <w:t xml:space="preserve"> </w:t>
      </w:r>
      <w:r w:rsidR="00D6525A" w:rsidRPr="00B57BB8">
        <w:rPr>
          <w:rFonts w:ascii="Times New Roman" w:eastAsia="Times New Roman" w:hAnsi="Times New Roman" w:cs="Times New Roman"/>
          <w:sz w:val="28"/>
          <w:szCs w:val="28"/>
          <w:lang w:eastAsia="en-GB"/>
        </w:rPr>
        <w:t xml:space="preserve">emerging territorial states </w:t>
      </w:r>
      <w:del w:id="1570" w:author="Author">
        <w:r w:rsidR="00D6525A" w:rsidRPr="00B57BB8" w:rsidDel="00153540">
          <w:rPr>
            <w:rFonts w:ascii="Times New Roman" w:eastAsia="Times New Roman" w:hAnsi="Times New Roman" w:cs="Times New Roman"/>
            <w:sz w:val="28"/>
            <w:szCs w:val="28"/>
            <w:lang w:eastAsia="en-GB"/>
          </w:rPr>
          <w:delText>nor the</w:delText>
        </w:r>
      </w:del>
      <w:ins w:id="1571" w:author="Author">
        <w:r w:rsidR="00153540">
          <w:rPr>
            <w:rFonts w:ascii="Times New Roman" w:eastAsia="Times New Roman" w:hAnsi="Times New Roman" w:cs="Times New Roman"/>
            <w:sz w:val="28"/>
            <w:szCs w:val="28"/>
            <w:lang w:eastAsia="en-GB"/>
          </w:rPr>
          <w:t>and</w:t>
        </w:r>
      </w:ins>
      <w:r w:rsidR="00D6525A" w:rsidRPr="00B57BB8">
        <w:rPr>
          <w:rFonts w:ascii="Times New Roman" w:eastAsia="Times New Roman" w:hAnsi="Times New Roman" w:cs="Times New Roman"/>
          <w:sz w:val="28"/>
          <w:szCs w:val="28"/>
          <w:lang w:eastAsia="en-GB"/>
        </w:rPr>
        <w:t xml:space="preserve"> </w:t>
      </w:r>
      <w:del w:id="1572" w:author="Author">
        <w:r w:rsidR="00D6525A" w:rsidRPr="00B57BB8" w:rsidDel="00153540">
          <w:rPr>
            <w:rFonts w:ascii="Times New Roman" w:eastAsia="Times New Roman" w:hAnsi="Times New Roman" w:cs="Times New Roman"/>
            <w:sz w:val="28"/>
            <w:szCs w:val="28"/>
            <w:lang w:eastAsia="en-GB"/>
          </w:rPr>
          <w:delText xml:space="preserve">secularization </w:delText>
        </w:r>
      </w:del>
      <w:r w:rsidR="00D6525A" w:rsidRPr="00B57BB8">
        <w:rPr>
          <w:rFonts w:ascii="Times New Roman" w:eastAsia="Times New Roman" w:hAnsi="Times New Roman" w:cs="Times New Roman"/>
          <w:sz w:val="28"/>
          <w:szCs w:val="28"/>
          <w:lang w:eastAsia="en-GB"/>
        </w:rPr>
        <w:t>process</w:t>
      </w:r>
      <w:ins w:id="1573" w:author="Author">
        <w:r w:rsidR="00153540">
          <w:rPr>
            <w:rFonts w:ascii="Times New Roman" w:eastAsia="Times New Roman" w:hAnsi="Times New Roman" w:cs="Times New Roman"/>
            <w:sz w:val="28"/>
            <w:szCs w:val="28"/>
            <w:lang w:eastAsia="en-GB"/>
          </w:rPr>
          <w:t xml:space="preserve"> of secularization</w:t>
        </w:r>
      </w:ins>
      <w:r w:rsidR="00D6525A" w:rsidRPr="00B57BB8">
        <w:rPr>
          <w:rFonts w:ascii="Times New Roman" w:eastAsia="Times New Roman" w:hAnsi="Times New Roman" w:cs="Times New Roman"/>
          <w:sz w:val="28"/>
          <w:szCs w:val="28"/>
          <w:lang w:eastAsia="en-GB"/>
        </w:rPr>
        <w:t xml:space="preserve">. </w:t>
      </w:r>
      <w:r w:rsidR="00AC21CD" w:rsidRPr="00B57BB8">
        <w:rPr>
          <w:rFonts w:ascii="Times New Roman" w:eastAsia="Times New Roman" w:hAnsi="Times New Roman" w:cs="Times New Roman"/>
          <w:sz w:val="28"/>
          <w:szCs w:val="28"/>
          <w:lang w:eastAsia="en-GB"/>
        </w:rPr>
        <w:t xml:space="preserve">The papacy further failed to adapt its </w:t>
      </w:r>
      <w:ins w:id="1574" w:author="Author">
        <w:r w:rsidR="000A0F21">
          <w:rPr>
            <w:rFonts w:ascii="Times New Roman" w:eastAsia="Times New Roman" w:hAnsi="Times New Roman" w:cs="Times New Roman"/>
            <w:sz w:val="28"/>
            <w:szCs w:val="28"/>
            <w:lang w:eastAsia="en-GB"/>
          </w:rPr>
          <w:t xml:space="preserve">traditional </w:t>
        </w:r>
      </w:ins>
      <w:r w:rsidR="00AC21CD" w:rsidRPr="00B57BB8">
        <w:rPr>
          <w:rFonts w:ascii="Times New Roman" w:eastAsia="Times New Roman" w:hAnsi="Times New Roman" w:cs="Times New Roman"/>
          <w:sz w:val="28"/>
          <w:szCs w:val="28"/>
          <w:lang w:eastAsia="en-GB"/>
        </w:rPr>
        <w:t xml:space="preserve">communication </w:t>
      </w:r>
      <w:del w:id="1575" w:author="Author">
        <w:r w:rsidR="00AC21CD" w:rsidRPr="00B57BB8" w:rsidDel="000A0F21">
          <w:rPr>
            <w:rFonts w:ascii="Times New Roman" w:eastAsia="Times New Roman" w:hAnsi="Times New Roman" w:cs="Times New Roman"/>
            <w:sz w:val="28"/>
            <w:szCs w:val="28"/>
            <w:lang w:eastAsia="en-GB"/>
          </w:rPr>
          <w:delText xml:space="preserve">traditional </w:delText>
        </w:r>
      </w:del>
      <w:r w:rsidR="00AC21CD" w:rsidRPr="00B57BB8">
        <w:rPr>
          <w:rFonts w:ascii="Times New Roman" w:eastAsia="Times New Roman" w:hAnsi="Times New Roman" w:cs="Times New Roman"/>
          <w:sz w:val="28"/>
          <w:szCs w:val="28"/>
          <w:lang w:eastAsia="en-GB"/>
        </w:rPr>
        <w:t xml:space="preserve">channels to </w:t>
      </w:r>
      <w:del w:id="1576" w:author="Author">
        <w:r w:rsidR="00AC21CD" w:rsidRPr="00B57BB8" w:rsidDel="002C4848">
          <w:rPr>
            <w:rFonts w:ascii="Times New Roman" w:eastAsia="Times New Roman" w:hAnsi="Times New Roman" w:cs="Times New Roman"/>
            <w:sz w:val="28"/>
            <w:szCs w:val="28"/>
            <w:lang w:eastAsia="en-GB"/>
          </w:rPr>
          <w:delText>a Mediterranean society</w:delText>
        </w:r>
        <w:r w:rsidR="00EB4ECE" w:rsidRPr="00B57BB8" w:rsidDel="002C4848">
          <w:rPr>
            <w:rFonts w:ascii="Times New Roman" w:eastAsia="Times New Roman" w:hAnsi="Times New Roman" w:cs="Times New Roman"/>
            <w:sz w:val="28"/>
            <w:szCs w:val="28"/>
            <w:lang w:eastAsia="en-GB"/>
          </w:rPr>
          <w:delText>,</w:delText>
        </w:r>
        <w:r w:rsidR="00AC21CD" w:rsidRPr="00B57BB8" w:rsidDel="002C4848">
          <w:rPr>
            <w:rFonts w:ascii="Times New Roman" w:eastAsia="Times New Roman" w:hAnsi="Times New Roman" w:cs="Times New Roman"/>
            <w:sz w:val="28"/>
            <w:szCs w:val="28"/>
            <w:lang w:eastAsia="en-GB"/>
          </w:rPr>
          <w:delText xml:space="preserve"> </w:delText>
        </w:r>
        <w:r w:rsidR="00B701B2" w:rsidRPr="00B57BB8" w:rsidDel="002C4848">
          <w:rPr>
            <w:rFonts w:ascii="Times New Roman" w:eastAsia="Times New Roman" w:hAnsi="Times New Roman" w:cs="Times New Roman"/>
            <w:sz w:val="28"/>
            <w:szCs w:val="28"/>
            <w:lang w:eastAsia="en-GB"/>
          </w:rPr>
          <w:delText xml:space="preserve">whose </w:delText>
        </w:r>
        <w:r w:rsidR="00410B29" w:rsidRPr="00B57BB8" w:rsidDel="002C4848">
          <w:rPr>
            <w:rFonts w:ascii="Times New Roman" w:eastAsia="Times New Roman" w:hAnsi="Times New Roman" w:cs="Times New Roman"/>
            <w:sz w:val="28"/>
            <w:szCs w:val="28"/>
            <w:lang w:eastAsia="en-GB"/>
          </w:rPr>
          <w:delText xml:space="preserve">very </w:delText>
        </w:r>
        <w:r w:rsidR="00B701B2" w:rsidRPr="00B57BB8" w:rsidDel="002C4848">
          <w:rPr>
            <w:rFonts w:ascii="Times New Roman" w:eastAsia="Times New Roman" w:hAnsi="Times New Roman" w:cs="Times New Roman"/>
            <w:sz w:val="28"/>
            <w:szCs w:val="28"/>
            <w:lang w:eastAsia="en-GB"/>
          </w:rPr>
          <w:delText>subsistence</w:delText>
        </w:r>
        <w:r w:rsidR="00AC21CD" w:rsidRPr="00B57BB8" w:rsidDel="002C4848">
          <w:rPr>
            <w:rFonts w:ascii="Times New Roman" w:eastAsia="Times New Roman" w:hAnsi="Times New Roman" w:cs="Times New Roman"/>
            <w:sz w:val="28"/>
            <w:szCs w:val="28"/>
            <w:lang w:eastAsia="en-GB"/>
          </w:rPr>
          <w:delText xml:space="preserve"> was </w:delText>
        </w:r>
        <w:r w:rsidR="00B701B2" w:rsidRPr="00B57BB8" w:rsidDel="002C4848">
          <w:rPr>
            <w:rFonts w:ascii="Times New Roman" w:eastAsia="Times New Roman" w:hAnsi="Times New Roman" w:cs="Times New Roman"/>
            <w:sz w:val="28"/>
            <w:szCs w:val="28"/>
            <w:lang w:eastAsia="en-GB"/>
          </w:rPr>
          <w:delText>submitted</w:delText>
        </w:r>
      </w:del>
      <w:ins w:id="1577" w:author="Author">
        <w:r w:rsidR="002C4848">
          <w:rPr>
            <w:rFonts w:ascii="Times New Roman" w:eastAsia="Times New Roman" w:hAnsi="Times New Roman" w:cs="Times New Roman"/>
            <w:sz w:val="28"/>
            <w:szCs w:val="28"/>
            <w:lang w:eastAsia="en-GB"/>
          </w:rPr>
          <w:t>need the needs of</w:t>
        </w:r>
        <w:r w:rsidR="002E059E">
          <w:rPr>
            <w:rFonts w:ascii="Times New Roman" w:eastAsia="Times New Roman" w:hAnsi="Times New Roman" w:cs="Times New Roman"/>
            <w:sz w:val="28"/>
            <w:szCs w:val="28"/>
            <w:lang w:eastAsia="en-GB"/>
          </w:rPr>
          <w:t xml:space="preserve"> its Latin outposts across the Mediterranean whose </w:t>
        </w:r>
      </w:ins>
      <w:del w:id="1578" w:author="Author">
        <w:r w:rsidR="00B701B2" w:rsidRPr="00B57BB8" w:rsidDel="009951E3">
          <w:rPr>
            <w:rFonts w:ascii="Times New Roman" w:eastAsia="Times New Roman" w:hAnsi="Times New Roman" w:cs="Times New Roman"/>
            <w:sz w:val="28"/>
            <w:szCs w:val="28"/>
            <w:lang w:eastAsia="en-GB"/>
          </w:rPr>
          <w:delText xml:space="preserve"> </w:delText>
        </w:r>
        <w:r w:rsidR="00B701B2" w:rsidRPr="00B57BB8" w:rsidDel="002E059E">
          <w:rPr>
            <w:rFonts w:ascii="Times New Roman" w:eastAsia="Times New Roman" w:hAnsi="Times New Roman" w:cs="Times New Roman"/>
            <w:sz w:val="28"/>
            <w:szCs w:val="28"/>
            <w:lang w:eastAsia="en-GB"/>
          </w:rPr>
          <w:delText>to a fluent communication with</w:delText>
        </w:r>
      </w:del>
      <w:ins w:id="1579" w:author="Author">
        <w:r w:rsidR="002E059E">
          <w:rPr>
            <w:rFonts w:ascii="Times New Roman" w:eastAsia="Times New Roman" w:hAnsi="Times New Roman" w:cs="Times New Roman"/>
            <w:sz w:val="28"/>
            <w:szCs w:val="28"/>
            <w:lang w:eastAsia="en-GB"/>
          </w:rPr>
          <w:t>very existence relied on</w:t>
        </w:r>
        <w:del w:id="1580" w:author="Author">
          <w:r w:rsidR="002E059E" w:rsidDel="009951E3">
            <w:rPr>
              <w:rFonts w:ascii="Times New Roman" w:eastAsia="Times New Roman" w:hAnsi="Times New Roman" w:cs="Times New Roman"/>
              <w:sz w:val="28"/>
              <w:szCs w:val="28"/>
              <w:lang w:eastAsia="en-GB"/>
            </w:rPr>
            <w:delText xml:space="preserve"> </w:delText>
          </w:r>
        </w:del>
      </w:ins>
      <w:r w:rsidR="00B701B2" w:rsidRPr="00B57BB8">
        <w:rPr>
          <w:rFonts w:ascii="Times New Roman" w:eastAsia="Times New Roman" w:hAnsi="Times New Roman" w:cs="Times New Roman"/>
          <w:sz w:val="28"/>
          <w:szCs w:val="28"/>
          <w:lang w:eastAsia="en-GB"/>
        </w:rPr>
        <w:t xml:space="preserve"> Christendom. </w:t>
      </w:r>
      <w:del w:id="1581" w:author="Author">
        <w:r w:rsidR="00410B29" w:rsidRPr="00B57BB8" w:rsidDel="004A6E86">
          <w:rPr>
            <w:rFonts w:ascii="Times New Roman" w:eastAsia="Times New Roman" w:hAnsi="Times New Roman" w:cs="Times New Roman"/>
            <w:sz w:val="28"/>
            <w:szCs w:val="28"/>
            <w:lang w:eastAsia="en-GB"/>
          </w:rPr>
          <w:delText>Thence a twofold failure:</w:delText>
        </w:r>
      </w:del>
      <w:ins w:id="1582" w:author="Author">
        <w:r w:rsidR="004A6E86">
          <w:rPr>
            <w:rFonts w:ascii="Times New Roman" w:eastAsia="Times New Roman" w:hAnsi="Times New Roman" w:cs="Times New Roman"/>
            <w:sz w:val="28"/>
            <w:szCs w:val="28"/>
            <w:lang w:eastAsia="en-GB"/>
          </w:rPr>
          <w:t>The failure came on two fronts:</w:t>
        </w:r>
      </w:ins>
      <w:r w:rsidR="00410B29" w:rsidRPr="00B57BB8">
        <w:rPr>
          <w:rFonts w:ascii="Times New Roman" w:eastAsia="Times New Roman" w:hAnsi="Times New Roman" w:cs="Times New Roman"/>
          <w:sz w:val="28"/>
          <w:szCs w:val="28"/>
          <w:lang w:eastAsia="en-GB"/>
        </w:rPr>
        <w:t xml:space="preserve"> first and foremost</w:t>
      </w:r>
      <w:r w:rsidR="00EB4ECE" w:rsidRPr="00B57BB8">
        <w:rPr>
          <w:rFonts w:ascii="Times New Roman" w:eastAsia="Times New Roman" w:hAnsi="Times New Roman" w:cs="Times New Roman"/>
          <w:sz w:val="28"/>
          <w:szCs w:val="28"/>
          <w:lang w:eastAsia="en-GB"/>
        </w:rPr>
        <w:t>,</w:t>
      </w:r>
      <w:r w:rsidR="00410B29" w:rsidRPr="00B57BB8">
        <w:rPr>
          <w:rFonts w:ascii="Times New Roman" w:eastAsia="Times New Roman" w:hAnsi="Times New Roman" w:cs="Times New Roman"/>
          <w:sz w:val="28"/>
          <w:szCs w:val="28"/>
          <w:lang w:eastAsia="en-GB"/>
        </w:rPr>
        <w:t xml:space="preserve"> </w:t>
      </w:r>
      <w:del w:id="1583" w:author="Author">
        <w:r w:rsidR="00410B29" w:rsidRPr="00B57BB8" w:rsidDel="004A6E86">
          <w:rPr>
            <w:rFonts w:ascii="Times New Roman" w:eastAsia="Times New Roman" w:hAnsi="Times New Roman" w:cs="Times New Roman"/>
            <w:sz w:val="28"/>
            <w:szCs w:val="28"/>
            <w:lang w:eastAsia="en-GB"/>
          </w:rPr>
          <w:delText xml:space="preserve">toward </w:delText>
        </w:r>
      </w:del>
      <w:ins w:id="1584" w:author="Author">
        <w:r w:rsidR="004A6E86">
          <w:rPr>
            <w:rFonts w:ascii="Times New Roman" w:eastAsia="Times New Roman" w:hAnsi="Times New Roman" w:cs="Times New Roman"/>
            <w:sz w:val="28"/>
            <w:szCs w:val="28"/>
            <w:lang w:eastAsia="en-GB"/>
          </w:rPr>
          <w:t>in the form of a</w:t>
        </w:r>
      </w:ins>
      <w:del w:id="1585" w:author="Author">
        <w:r w:rsidR="00410B29" w:rsidRPr="00B57BB8" w:rsidDel="004A6E86">
          <w:rPr>
            <w:rFonts w:ascii="Times New Roman" w:eastAsia="Times New Roman" w:hAnsi="Times New Roman" w:cs="Times New Roman"/>
            <w:sz w:val="28"/>
            <w:szCs w:val="28"/>
            <w:lang w:eastAsia="en-GB"/>
          </w:rPr>
          <w:delText>the</w:delText>
        </w:r>
      </w:del>
      <w:r w:rsidR="00410B29" w:rsidRPr="00B57BB8">
        <w:rPr>
          <w:rFonts w:ascii="Times New Roman" w:eastAsia="Times New Roman" w:hAnsi="Times New Roman" w:cs="Times New Roman"/>
          <w:sz w:val="28"/>
          <w:szCs w:val="28"/>
          <w:lang w:eastAsia="en-GB"/>
        </w:rPr>
        <w:t xml:space="preserve"> European audiences who were </w:t>
      </w:r>
      <w:del w:id="1586" w:author="Author">
        <w:r w:rsidR="00410B29" w:rsidRPr="00B57BB8" w:rsidDel="004A6E86">
          <w:rPr>
            <w:rFonts w:ascii="Times New Roman" w:eastAsia="Times New Roman" w:hAnsi="Times New Roman" w:cs="Times New Roman"/>
            <w:sz w:val="28"/>
            <w:szCs w:val="28"/>
            <w:lang w:eastAsia="en-GB"/>
          </w:rPr>
          <w:delText xml:space="preserve">not </w:delText>
        </w:r>
        <w:r w:rsidR="00EB4ECE" w:rsidRPr="00B57BB8" w:rsidDel="004A6E86">
          <w:rPr>
            <w:rFonts w:ascii="Times New Roman" w:eastAsia="Times New Roman" w:hAnsi="Times New Roman" w:cs="Times New Roman"/>
            <w:sz w:val="28"/>
            <w:szCs w:val="28"/>
            <w:lang w:eastAsia="en-GB"/>
          </w:rPr>
          <w:delText>any</w:delText>
        </w:r>
      </w:del>
      <w:ins w:id="1587" w:author="Author">
        <w:r w:rsidR="004A6E86">
          <w:rPr>
            <w:rFonts w:ascii="Times New Roman" w:eastAsia="Times New Roman" w:hAnsi="Times New Roman" w:cs="Times New Roman"/>
            <w:sz w:val="28"/>
            <w:szCs w:val="28"/>
            <w:lang w:eastAsia="en-GB"/>
          </w:rPr>
          <w:t>no</w:t>
        </w:r>
      </w:ins>
      <w:r w:rsidR="00EB4ECE" w:rsidRPr="00B57BB8">
        <w:rPr>
          <w:rFonts w:ascii="Times New Roman" w:eastAsia="Times New Roman" w:hAnsi="Times New Roman" w:cs="Times New Roman"/>
          <w:sz w:val="28"/>
          <w:szCs w:val="28"/>
          <w:lang w:eastAsia="en-GB"/>
        </w:rPr>
        <w:t xml:space="preserve"> longer</w:t>
      </w:r>
      <w:r w:rsidR="00410B29" w:rsidRPr="00B57BB8">
        <w:rPr>
          <w:rFonts w:ascii="Times New Roman" w:eastAsia="Times New Roman" w:hAnsi="Times New Roman" w:cs="Times New Roman"/>
          <w:sz w:val="28"/>
          <w:szCs w:val="28"/>
          <w:lang w:eastAsia="en-GB"/>
        </w:rPr>
        <w:t xml:space="preserve"> receptive to the papal </w:t>
      </w:r>
      <w:del w:id="1588" w:author="Author">
        <w:r w:rsidR="00410B29" w:rsidRPr="00B57BB8" w:rsidDel="004A6E86">
          <w:rPr>
            <w:rFonts w:ascii="Times New Roman" w:eastAsia="Times New Roman" w:hAnsi="Times New Roman" w:cs="Times New Roman"/>
            <w:sz w:val="28"/>
            <w:szCs w:val="28"/>
            <w:lang w:eastAsia="en-GB"/>
          </w:rPr>
          <w:delText>message</w:delText>
        </w:r>
      </w:del>
      <w:ins w:id="1589" w:author="Author">
        <w:r w:rsidR="004A6E86">
          <w:rPr>
            <w:rFonts w:ascii="Times New Roman" w:eastAsia="Times New Roman" w:hAnsi="Times New Roman" w:cs="Times New Roman"/>
            <w:sz w:val="28"/>
            <w:szCs w:val="28"/>
            <w:lang w:eastAsia="en-GB"/>
          </w:rPr>
          <w:t>call to defend the Holy Land and</w:t>
        </w:r>
        <w:r w:rsidR="00CC7165">
          <w:rPr>
            <w:rFonts w:ascii="Times New Roman" w:eastAsia="Times New Roman" w:hAnsi="Times New Roman" w:cs="Times New Roman"/>
            <w:sz w:val="28"/>
            <w:szCs w:val="28"/>
            <w:lang w:eastAsia="en-GB"/>
          </w:rPr>
          <w:t>, second,</w:t>
        </w:r>
      </w:ins>
      <w:del w:id="1590" w:author="Author">
        <w:r w:rsidR="00410B29" w:rsidRPr="00B57BB8" w:rsidDel="004A6E86">
          <w:rPr>
            <w:rFonts w:ascii="Times New Roman" w:eastAsia="Times New Roman" w:hAnsi="Times New Roman" w:cs="Times New Roman"/>
            <w:sz w:val="28"/>
            <w:szCs w:val="28"/>
            <w:lang w:eastAsia="en-GB"/>
          </w:rPr>
          <w:delText xml:space="preserve">. </w:delText>
        </w:r>
        <w:r w:rsidR="00EB4ECE" w:rsidRPr="00B57BB8" w:rsidDel="004A6E86">
          <w:rPr>
            <w:rFonts w:ascii="Times New Roman" w:eastAsia="Times New Roman" w:hAnsi="Times New Roman" w:cs="Times New Roman"/>
            <w:sz w:val="28"/>
            <w:szCs w:val="28"/>
            <w:lang w:eastAsia="en-GB"/>
          </w:rPr>
          <w:delText>Additionally</w:delText>
        </w:r>
        <w:r w:rsidR="00410B29" w:rsidRPr="00B57BB8" w:rsidDel="004A6E86">
          <w:rPr>
            <w:rFonts w:ascii="Times New Roman" w:eastAsia="Times New Roman" w:hAnsi="Times New Roman" w:cs="Times New Roman"/>
            <w:sz w:val="28"/>
            <w:szCs w:val="28"/>
            <w:lang w:eastAsia="en-GB"/>
          </w:rPr>
          <w:delText>,</w:delText>
        </w:r>
      </w:del>
      <w:r w:rsidR="00410B29" w:rsidRPr="00B57BB8">
        <w:rPr>
          <w:rFonts w:ascii="Times New Roman" w:eastAsia="Times New Roman" w:hAnsi="Times New Roman" w:cs="Times New Roman"/>
          <w:sz w:val="28"/>
          <w:szCs w:val="28"/>
          <w:lang w:eastAsia="en-GB"/>
        </w:rPr>
        <w:t xml:space="preserve"> the almost complete lack of initiatives that </w:t>
      </w:r>
      <w:del w:id="1591" w:author="Author">
        <w:r w:rsidR="00410B29" w:rsidRPr="00B57BB8" w:rsidDel="004A6E86">
          <w:rPr>
            <w:rFonts w:ascii="Times New Roman" w:eastAsia="Times New Roman" w:hAnsi="Times New Roman" w:cs="Times New Roman"/>
            <w:sz w:val="28"/>
            <w:szCs w:val="28"/>
            <w:lang w:eastAsia="en-GB"/>
          </w:rPr>
          <w:delText xml:space="preserve">should </w:delText>
        </w:r>
      </w:del>
      <w:ins w:id="1592" w:author="Author">
        <w:r w:rsidR="004A6E86">
          <w:rPr>
            <w:rFonts w:ascii="Times New Roman" w:eastAsia="Times New Roman" w:hAnsi="Times New Roman" w:cs="Times New Roman"/>
            <w:sz w:val="28"/>
            <w:szCs w:val="28"/>
            <w:lang w:eastAsia="en-GB"/>
          </w:rPr>
          <w:t>could</w:t>
        </w:r>
        <w:r w:rsidR="004A6E86" w:rsidRPr="00B57BB8">
          <w:rPr>
            <w:rFonts w:ascii="Times New Roman" w:eastAsia="Times New Roman" w:hAnsi="Times New Roman" w:cs="Times New Roman"/>
            <w:sz w:val="28"/>
            <w:szCs w:val="28"/>
            <w:lang w:eastAsia="en-GB"/>
          </w:rPr>
          <w:t xml:space="preserve"> </w:t>
        </w:r>
      </w:ins>
      <w:r w:rsidR="00410B29" w:rsidRPr="00B57BB8">
        <w:rPr>
          <w:rFonts w:ascii="Times New Roman" w:eastAsia="Times New Roman" w:hAnsi="Times New Roman" w:cs="Times New Roman"/>
          <w:sz w:val="28"/>
          <w:szCs w:val="28"/>
          <w:lang w:eastAsia="en-GB"/>
        </w:rPr>
        <w:t xml:space="preserve">have facilitated </w:t>
      </w:r>
      <w:del w:id="1593" w:author="Author">
        <w:r w:rsidR="00EB4ECE" w:rsidRPr="00B57BB8" w:rsidDel="00C26DF1">
          <w:rPr>
            <w:rFonts w:ascii="Times New Roman" w:eastAsia="Times New Roman" w:hAnsi="Times New Roman" w:cs="Times New Roman"/>
            <w:sz w:val="28"/>
            <w:szCs w:val="28"/>
            <w:lang w:eastAsia="en-GB"/>
          </w:rPr>
          <w:delText xml:space="preserve">a </w:delText>
        </w:r>
      </w:del>
      <w:r w:rsidR="00EB4ECE" w:rsidRPr="00B57BB8">
        <w:rPr>
          <w:rFonts w:ascii="Times New Roman" w:eastAsia="Times New Roman" w:hAnsi="Times New Roman" w:cs="Times New Roman"/>
          <w:sz w:val="28"/>
          <w:szCs w:val="28"/>
          <w:lang w:eastAsia="en-GB"/>
        </w:rPr>
        <w:t xml:space="preserve">fluent </w:t>
      </w:r>
      <w:r w:rsidR="00410B29" w:rsidRPr="00B57BB8">
        <w:rPr>
          <w:rFonts w:ascii="Times New Roman" w:eastAsia="Times New Roman" w:hAnsi="Times New Roman" w:cs="Times New Roman"/>
          <w:sz w:val="28"/>
          <w:szCs w:val="28"/>
          <w:lang w:eastAsia="en-GB"/>
        </w:rPr>
        <w:t>communication</w:t>
      </w:r>
      <w:ins w:id="1594" w:author="Author">
        <w:r w:rsidR="00C26DF1">
          <w:rPr>
            <w:rFonts w:ascii="Times New Roman" w:eastAsia="Times New Roman" w:hAnsi="Times New Roman" w:cs="Times New Roman"/>
            <w:sz w:val="28"/>
            <w:szCs w:val="28"/>
            <w:lang w:eastAsia="en-GB"/>
          </w:rPr>
          <w:t>s</w:t>
        </w:r>
      </w:ins>
      <w:r w:rsidR="00410B29" w:rsidRPr="00B57BB8">
        <w:rPr>
          <w:rFonts w:ascii="Times New Roman" w:eastAsia="Times New Roman" w:hAnsi="Times New Roman" w:cs="Times New Roman"/>
          <w:sz w:val="28"/>
          <w:szCs w:val="28"/>
          <w:lang w:eastAsia="en-GB"/>
        </w:rPr>
        <w:t xml:space="preserve"> across the Mediterranean</w:t>
      </w:r>
      <w:ins w:id="1595" w:author="Author">
        <w:r w:rsidR="00C26DF1">
          <w:rPr>
            <w:rFonts w:ascii="Times New Roman" w:eastAsia="Times New Roman" w:hAnsi="Times New Roman" w:cs="Times New Roman"/>
            <w:sz w:val="28"/>
            <w:szCs w:val="28"/>
            <w:lang w:eastAsia="en-GB"/>
          </w:rPr>
          <w:t xml:space="preserve"> necessary to bring desperately needed</w:t>
        </w:r>
      </w:ins>
      <w:r w:rsidR="00EB4ECE" w:rsidRPr="00B57BB8">
        <w:rPr>
          <w:rFonts w:ascii="Times New Roman" w:eastAsia="Times New Roman" w:hAnsi="Times New Roman" w:cs="Times New Roman"/>
          <w:sz w:val="28"/>
          <w:szCs w:val="28"/>
          <w:lang w:eastAsia="en-GB"/>
        </w:rPr>
        <w:t xml:space="preserve"> </w:t>
      </w:r>
      <w:del w:id="1596" w:author="Author">
        <w:r w:rsidR="00EB4ECE" w:rsidRPr="00B57BB8" w:rsidDel="00C26DF1">
          <w:rPr>
            <w:rFonts w:ascii="Times New Roman" w:eastAsia="Times New Roman" w:hAnsi="Times New Roman" w:cs="Times New Roman"/>
            <w:sz w:val="28"/>
            <w:szCs w:val="28"/>
            <w:lang w:eastAsia="en-GB"/>
          </w:rPr>
          <w:delText xml:space="preserve">and the most required </w:delText>
        </w:r>
      </w:del>
      <w:r w:rsidR="00EB4ECE" w:rsidRPr="00B57BB8">
        <w:rPr>
          <w:rFonts w:ascii="Times New Roman" w:eastAsia="Times New Roman" w:hAnsi="Times New Roman" w:cs="Times New Roman"/>
          <w:sz w:val="28"/>
          <w:szCs w:val="28"/>
          <w:lang w:eastAsia="en-GB"/>
        </w:rPr>
        <w:t>assistance</w:t>
      </w:r>
      <w:r w:rsidR="00576702" w:rsidRPr="00B57BB8">
        <w:rPr>
          <w:rFonts w:ascii="Times New Roman" w:eastAsia="Times New Roman" w:hAnsi="Times New Roman" w:cs="Times New Roman"/>
          <w:sz w:val="28"/>
          <w:szCs w:val="28"/>
          <w:lang w:eastAsia="en-GB"/>
        </w:rPr>
        <w:t xml:space="preserve"> to the crusaders</w:t>
      </w:r>
      <w:del w:id="1597" w:author="Author">
        <w:r w:rsidR="00EB4ECE" w:rsidRPr="00B57BB8" w:rsidDel="00C26DF1">
          <w:rPr>
            <w:rFonts w:ascii="Times New Roman" w:eastAsia="Times New Roman" w:hAnsi="Times New Roman" w:cs="Times New Roman"/>
            <w:sz w:val="28"/>
            <w:szCs w:val="28"/>
            <w:lang w:eastAsia="en-GB"/>
          </w:rPr>
          <w:delText>, as well</w:delText>
        </w:r>
      </w:del>
      <w:r w:rsidR="00410B29" w:rsidRPr="00B57BB8">
        <w:rPr>
          <w:rFonts w:ascii="Times New Roman" w:eastAsia="Times New Roman" w:hAnsi="Times New Roman" w:cs="Times New Roman"/>
          <w:sz w:val="28"/>
          <w:szCs w:val="28"/>
          <w:lang w:eastAsia="en-GB"/>
        </w:rPr>
        <w:t xml:space="preserve">. </w:t>
      </w:r>
      <w:r w:rsidR="003C1FFC" w:rsidRPr="00B57BB8">
        <w:rPr>
          <w:rFonts w:ascii="Times New Roman" w:eastAsia="Times New Roman" w:hAnsi="Times New Roman" w:cs="Times New Roman"/>
          <w:sz w:val="28"/>
          <w:szCs w:val="28"/>
          <w:lang w:eastAsia="en-GB"/>
        </w:rPr>
        <w:t>O</w:t>
      </w:r>
      <w:r w:rsidR="00D6525A" w:rsidRPr="00B57BB8">
        <w:rPr>
          <w:rFonts w:ascii="Times New Roman" w:eastAsia="Times New Roman" w:hAnsi="Times New Roman" w:cs="Times New Roman"/>
          <w:sz w:val="28"/>
          <w:szCs w:val="28"/>
          <w:lang w:eastAsia="en-GB"/>
        </w:rPr>
        <w:t xml:space="preserve">ne may </w:t>
      </w:r>
      <w:r w:rsidR="003C1FFC" w:rsidRPr="00B57BB8">
        <w:rPr>
          <w:rFonts w:ascii="Times New Roman" w:eastAsia="Times New Roman" w:hAnsi="Times New Roman" w:cs="Times New Roman"/>
          <w:sz w:val="28"/>
          <w:szCs w:val="28"/>
          <w:lang w:eastAsia="en-GB"/>
        </w:rPr>
        <w:t xml:space="preserve">therefore </w:t>
      </w:r>
      <w:r w:rsidR="00D6525A" w:rsidRPr="00B57BB8">
        <w:rPr>
          <w:rFonts w:ascii="Times New Roman" w:eastAsia="Times New Roman" w:hAnsi="Times New Roman" w:cs="Times New Roman"/>
          <w:sz w:val="28"/>
          <w:szCs w:val="28"/>
          <w:lang w:eastAsia="en-GB"/>
        </w:rPr>
        <w:t xml:space="preserve">conclude that </w:t>
      </w:r>
      <w:r w:rsidR="003C1FFC" w:rsidRPr="00B57BB8">
        <w:rPr>
          <w:rFonts w:ascii="Times New Roman" w:eastAsia="Times New Roman" w:hAnsi="Times New Roman" w:cs="Times New Roman"/>
          <w:sz w:val="28"/>
          <w:szCs w:val="28"/>
          <w:lang w:eastAsia="en-GB"/>
        </w:rPr>
        <w:t xml:space="preserve">the </w:t>
      </w:r>
      <w:del w:id="1598" w:author="Author">
        <w:r w:rsidR="003C1FFC" w:rsidRPr="00B57BB8" w:rsidDel="00C26DF1">
          <w:rPr>
            <w:rFonts w:ascii="Times New Roman" w:eastAsia="Times New Roman" w:hAnsi="Times New Roman" w:cs="Times New Roman"/>
            <w:sz w:val="28"/>
            <w:szCs w:val="28"/>
            <w:lang w:eastAsia="en-GB"/>
          </w:rPr>
          <w:delText xml:space="preserve">crusades </w:delText>
        </w:r>
      </w:del>
      <w:ins w:id="1599" w:author="Author">
        <w:r w:rsidR="00C26DF1">
          <w:rPr>
            <w:rFonts w:ascii="Times New Roman" w:eastAsia="Times New Roman" w:hAnsi="Times New Roman" w:cs="Times New Roman"/>
            <w:sz w:val="28"/>
            <w:szCs w:val="28"/>
            <w:lang w:eastAsia="en-GB"/>
          </w:rPr>
          <w:t>C</w:t>
        </w:r>
        <w:r w:rsidR="00C26DF1" w:rsidRPr="00B57BB8">
          <w:rPr>
            <w:rFonts w:ascii="Times New Roman" w:eastAsia="Times New Roman" w:hAnsi="Times New Roman" w:cs="Times New Roman"/>
            <w:sz w:val="28"/>
            <w:szCs w:val="28"/>
            <w:lang w:eastAsia="en-GB"/>
          </w:rPr>
          <w:t xml:space="preserve">rusades </w:t>
        </w:r>
      </w:ins>
      <w:r w:rsidR="003C1FFC" w:rsidRPr="00B57BB8">
        <w:rPr>
          <w:rFonts w:ascii="Times New Roman" w:eastAsia="Times New Roman" w:hAnsi="Times New Roman" w:cs="Times New Roman"/>
          <w:sz w:val="28"/>
          <w:szCs w:val="28"/>
          <w:lang w:eastAsia="en-GB"/>
        </w:rPr>
        <w:t>were</w:t>
      </w:r>
      <w:r w:rsidR="00D6525A" w:rsidRPr="00B57BB8">
        <w:rPr>
          <w:rFonts w:ascii="Times New Roman" w:eastAsia="Times New Roman" w:hAnsi="Times New Roman" w:cs="Times New Roman"/>
          <w:sz w:val="28"/>
          <w:szCs w:val="28"/>
          <w:lang w:eastAsia="en-GB"/>
        </w:rPr>
        <w:t xml:space="preserve"> not just a propaganda fiasco but </w:t>
      </w:r>
      <w:del w:id="1600" w:author="Author">
        <w:r w:rsidR="00B169DF" w:rsidRPr="00B57BB8" w:rsidDel="00C26DF1">
          <w:rPr>
            <w:rFonts w:ascii="Times New Roman" w:eastAsia="Times New Roman" w:hAnsi="Times New Roman" w:cs="Times New Roman"/>
            <w:sz w:val="28"/>
            <w:szCs w:val="28"/>
            <w:lang w:eastAsia="en-GB"/>
          </w:rPr>
          <w:delText>to the long range</w:delText>
        </w:r>
      </w:del>
      <w:ins w:id="1601" w:author="Author">
        <w:r w:rsidR="00C26DF1">
          <w:rPr>
            <w:rFonts w:ascii="Times New Roman" w:eastAsia="Times New Roman" w:hAnsi="Times New Roman" w:cs="Times New Roman"/>
            <w:sz w:val="28"/>
            <w:szCs w:val="28"/>
            <w:lang w:eastAsia="en-GB"/>
          </w:rPr>
          <w:t>in the long term</w:t>
        </w:r>
        <w:r w:rsidR="00BD0E1C">
          <w:rPr>
            <w:rFonts w:ascii="Times New Roman" w:eastAsia="Times New Roman" w:hAnsi="Times New Roman" w:cs="Times New Roman"/>
            <w:sz w:val="28"/>
            <w:szCs w:val="28"/>
            <w:lang w:eastAsia="en-GB"/>
          </w:rPr>
          <w:t>,</w:t>
        </w:r>
      </w:ins>
      <w:r w:rsidR="00B169DF" w:rsidRPr="00B57BB8">
        <w:rPr>
          <w:rFonts w:ascii="Times New Roman" w:eastAsia="Times New Roman" w:hAnsi="Times New Roman" w:cs="Times New Roman"/>
          <w:sz w:val="28"/>
          <w:szCs w:val="28"/>
          <w:lang w:eastAsia="en-GB"/>
        </w:rPr>
        <w:t xml:space="preserve"> </w:t>
      </w:r>
      <w:r w:rsidR="00EB4ECE" w:rsidRPr="00B57BB8">
        <w:rPr>
          <w:rFonts w:ascii="Times New Roman" w:eastAsia="Times New Roman" w:hAnsi="Times New Roman" w:cs="Times New Roman"/>
          <w:sz w:val="28"/>
          <w:szCs w:val="28"/>
          <w:lang w:eastAsia="en-GB"/>
        </w:rPr>
        <w:t>perhaps</w:t>
      </w:r>
      <w:ins w:id="1602" w:author="Author">
        <w:r w:rsidR="00BD0E1C">
          <w:rPr>
            <w:rFonts w:ascii="Times New Roman" w:eastAsia="Times New Roman" w:hAnsi="Times New Roman" w:cs="Times New Roman"/>
            <w:sz w:val="28"/>
            <w:szCs w:val="28"/>
            <w:lang w:eastAsia="en-GB"/>
          </w:rPr>
          <w:t>,</w:t>
        </w:r>
      </w:ins>
      <w:r w:rsidR="00EB4ECE" w:rsidRPr="00B57BB8">
        <w:rPr>
          <w:rFonts w:ascii="Times New Roman" w:eastAsia="Times New Roman" w:hAnsi="Times New Roman" w:cs="Times New Roman"/>
          <w:sz w:val="28"/>
          <w:szCs w:val="28"/>
          <w:lang w:eastAsia="en-GB"/>
        </w:rPr>
        <w:t xml:space="preserve"> also </w:t>
      </w:r>
      <w:r w:rsidR="00D6525A" w:rsidRPr="00B57BB8">
        <w:rPr>
          <w:rFonts w:ascii="Times New Roman" w:eastAsia="Times New Roman" w:hAnsi="Times New Roman" w:cs="Times New Roman"/>
          <w:sz w:val="28"/>
          <w:szCs w:val="28"/>
          <w:lang w:eastAsia="en-GB"/>
        </w:rPr>
        <w:t>a communication blackout.</w:t>
      </w:r>
    </w:p>
    <w:p w14:paraId="4612AA32" w14:textId="77777777" w:rsidR="00026D86" w:rsidRPr="00B57BB8" w:rsidRDefault="00026D86" w:rsidP="00026D86">
      <w:pPr>
        <w:spacing w:line="480" w:lineRule="auto"/>
        <w:jc w:val="right"/>
        <w:rPr>
          <w:rFonts w:asciiTheme="majorBidi" w:hAnsiTheme="majorBidi"/>
          <w:b/>
          <w:bCs/>
          <w:i/>
          <w:iCs/>
          <w:sz w:val="28"/>
          <w:szCs w:val="28"/>
        </w:rPr>
      </w:pPr>
      <w:r w:rsidRPr="00B57BB8">
        <w:rPr>
          <w:rFonts w:asciiTheme="majorBidi" w:hAnsiTheme="majorBidi"/>
          <w:b/>
          <w:bCs/>
          <w:i/>
          <w:iCs/>
          <w:sz w:val="28"/>
          <w:szCs w:val="28"/>
        </w:rPr>
        <w:t xml:space="preserve">Sophia </w:t>
      </w:r>
      <w:proofErr w:type="spellStart"/>
      <w:r w:rsidRPr="00B57BB8">
        <w:rPr>
          <w:rFonts w:asciiTheme="majorBidi" w:hAnsiTheme="majorBidi"/>
          <w:b/>
          <w:bCs/>
          <w:i/>
          <w:iCs/>
          <w:sz w:val="28"/>
          <w:szCs w:val="28"/>
        </w:rPr>
        <w:t>Menache</w:t>
      </w:r>
      <w:proofErr w:type="spellEnd"/>
    </w:p>
    <w:p w14:paraId="17C19483" w14:textId="232C45C4" w:rsidR="00474481" w:rsidRPr="00B57BB8" w:rsidRDefault="00026D86" w:rsidP="009A120C">
      <w:pPr>
        <w:spacing w:line="480" w:lineRule="auto"/>
        <w:jc w:val="right"/>
        <w:rPr>
          <w:rFonts w:asciiTheme="majorBidi" w:hAnsiTheme="majorBidi"/>
          <w:sz w:val="28"/>
          <w:szCs w:val="28"/>
        </w:rPr>
      </w:pPr>
      <w:r w:rsidRPr="00B57BB8">
        <w:rPr>
          <w:rFonts w:asciiTheme="majorBidi" w:hAnsiTheme="majorBidi"/>
          <w:b/>
          <w:bCs/>
          <w:i/>
          <w:iCs/>
          <w:sz w:val="28"/>
          <w:szCs w:val="28"/>
        </w:rPr>
        <w:lastRenderedPageBreak/>
        <w:t xml:space="preserve"> University of Haifa</w:t>
      </w:r>
      <w:r w:rsidR="00474481" w:rsidRPr="00B57BB8">
        <w:rPr>
          <w:rFonts w:asciiTheme="majorBidi" w:hAnsiTheme="majorBidi"/>
          <w:b/>
          <w:bCs/>
          <w:i/>
          <w:iCs/>
          <w:sz w:val="28"/>
          <w:szCs w:val="28"/>
        </w:rPr>
        <w:br/>
      </w:r>
    </w:p>
    <w:sectPr w:rsidR="00474481" w:rsidRPr="00B57BB8" w:rsidSect="00F846B6">
      <w:headerReference w:type="default" r:id="rId11"/>
      <w:pgSz w:w="12240" w:h="15840" w:code="1"/>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509E9473" w14:textId="2CCC72E6" w:rsidR="00AA6514" w:rsidRDefault="00AA6514">
      <w:pPr>
        <w:pStyle w:val="CommentText"/>
      </w:pPr>
      <w:r>
        <w:rPr>
          <w:rStyle w:val="CommentReference"/>
        </w:rPr>
        <w:annotationRef/>
      </w:r>
      <w:r>
        <w:t xml:space="preserve">To my knowledge, and based on some internet research, it appears that this is the more common formulation in English. </w:t>
      </w:r>
    </w:p>
  </w:comment>
  <w:comment w:id="28" w:author="Author" w:initials="A">
    <w:p w14:paraId="5C666576" w14:textId="40758040" w:rsidR="00AA6514" w:rsidRDefault="00AA6514">
      <w:pPr>
        <w:pStyle w:val="CommentText"/>
      </w:pPr>
      <w:r>
        <w:rPr>
          <w:rStyle w:val="CommentReference"/>
        </w:rPr>
        <w:annotationRef/>
      </w:r>
      <w:r>
        <w:t xml:space="preserve">You may consider utilizing a more concrete verb or a paraphrase here to make this point more effective. </w:t>
      </w:r>
      <w:r>
        <w:rPr>
          <w:i/>
          <w:iCs/>
        </w:rPr>
        <w:t xml:space="preserve">Substantiated </w:t>
      </w:r>
      <w:r>
        <w:t>does not make the meaning clear. If you could explain as a reply to this comment what you mean, we can help you find the best formulation.</w:t>
      </w:r>
    </w:p>
  </w:comment>
  <w:comment w:id="58" w:author="Author" w:initials="A">
    <w:p w14:paraId="149514F1" w14:textId="58A958CA" w:rsidR="00AA6514" w:rsidRPr="009C5D8C" w:rsidRDefault="00AA6514">
      <w:pPr>
        <w:pStyle w:val="CommentText"/>
      </w:pPr>
      <w:r>
        <w:rPr>
          <w:rStyle w:val="CommentReference"/>
        </w:rPr>
        <w:annotationRef/>
      </w:r>
      <w:r>
        <w:t xml:space="preserve">It is not entirely clear </w:t>
      </w:r>
      <w:r w:rsidRPr="009C5D8C">
        <w:rPr>
          <w:i/>
          <w:iCs/>
        </w:rPr>
        <w:t>by whom</w:t>
      </w:r>
      <w:r>
        <w:t xml:space="preserve">. </w:t>
      </w:r>
    </w:p>
  </w:comment>
  <w:comment w:id="63" w:author="Author" w:initials="A">
    <w:p w14:paraId="196B9973" w14:textId="72B47928" w:rsidR="00AA6514" w:rsidRDefault="00AA6514">
      <w:pPr>
        <w:pStyle w:val="CommentText"/>
      </w:pPr>
      <w:r>
        <w:rPr>
          <w:rStyle w:val="CommentReference"/>
        </w:rPr>
        <w:annotationRef/>
      </w:r>
      <w:r>
        <w:t xml:space="preserve">You may be asked for some references here. </w:t>
      </w:r>
    </w:p>
  </w:comment>
  <w:comment w:id="125" w:author="Author" w:initials="A">
    <w:p w14:paraId="7F6530BD" w14:textId="2903C644" w:rsidR="00AA6514" w:rsidRDefault="00AA6514">
      <w:pPr>
        <w:pStyle w:val="CommentText"/>
      </w:pPr>
      <w:r>
        <w:rPr>
          <w:rStyle w:val="CommentReference"/>
        </w:rPr>
        <w:annotationRef/>
      </w:r>
      <w:r>
        <w:t>This does not make grammatical sense. If you can provide the original quotation in its context, we can make it work for you.</w:t>
      </w:r>
    </w:p>
  </w:comment>
  <w:comment w:id="127" w:author="Author" w:initials="A">
    <w:p w14:paraId="52FD093B" w14:textId="78B7BD58" w:rsidR="00AA6514" w:rsidRDefault="00AA6514">
      <w:pPr>
        <w:pStyle w:val="CommentText"/>
      </w:pPr>
      <w:r>
        <w:rPr>
          <w:rStyle w:val="CommentReference"/>
        </w:rPr>
        <w:annotationRef/>
      </w:r>
      <w:proofErr w:type="gramStart"/>
      <w:r>
        <w:t>This needs</w:t>
      </w:r>
      <w:proofErr w:type="gramEnd"/>
      <w:r>
        <w:t xml:space="preserve"> references.</w:t>
      </w:r>
    </w:p>
  </w:comment>
  <w:comment w:id="147" w:author="Author" w:initials="A">
    <w:p w14:paraId="65623AFA" w14:textId="7A55CCE0" w:rsidR="00AA6514" w:rsidRDefault="00AA6514">
      <w:pPr>
        <w:pStyle w:val="CommentText"/>
      </w:pPr>
      <w:r>
        <w:rPr>
          <w:rStyle w:val="CommentReference"/>
        </w:rPr>
        <w:annotationRef/>
      </w:r>
      <w:r>
        <w:t>References needed.</w:t>
      </w:r>
    </w:p>
  </w:comment>
  <w:comment w:id="293" w:author="Author" w:initials="A">
    <w:p w14:paraId="21D2D775" w14:textId="1101C77D" w:rsidR="00AA6514" w:rsidRDefault="00AA6514">
      <w:pPr>
        <w:pStyle w:val="CommentText"/>
      </w:pPr>
      <w:r>
        <w:rPr>
          <w:rStyle w:val="CommentReference"/>
        </w:rPr>
        <w:annotationRef/>
      </w:r>
      <w:r>
        <w:t xml:space="preserve">It would be interesting to read how he did this. </w:t>
      </w:r>
    </w:p>
  </w:comment>
  <w:comment w:id="383" w:author="Author" w:initials="A">
    <w:p w14:paraId="629F15E2" w14:textId="24135709" w:rsidR="00AA6514" w:rsidRDefault="00AA6514">
      <w:pPr>
        <w:pStyle w:val="CommentText"/>
      </w:pPr>
      <w:r>
        <w:rPr>
          <w:rStyle w:val="CommentReference"/>
        </w:rPr>
        <w:annotationRef/>
      </w:r>
      <w:r>
        <w:t xml:space="preserve">Policy makes it appear as though there were some sort of formalized plan whereas the scenario you are describing is quite anarchic. </w:t>
      </w:r>
    </w:p>
  </w:comment>
  <w:comment w:id="479" w:author="Author" w:initials="A">
    <w:p w14:paraId="1F040D78" w14:textId="57306B5D" w:rsidR="00AA6514" w:rsidRDefault="00AA6514">
      <w:pPr>
        <w:pStyle w:val="CommentText"/>
      </w:pPr>
      <w:r>
        <w:rPr>
          <w:rStyle w:val="CommentReference"/>
        </w:rPr>
        <w:annotationRef/>
      </w:r>
      <w:r>
        <w:t xml:space="preserve">It is not clear what exactly is meant by this. Could you please clarify in a reply to this comment so we can find the most elegant solution for </w:t>
      </w:r>
      <w:proofErr w:type="gramStart"/>
      <w:r>
        <w:t>you.</w:t>
      </w:r>
      <w:proofErr w:type="gramEnd"/>
    </w:p>
  </w:comment>
  <w:comment w:id="485" w:author="Author" w:initials="A">
    <w:p w14:paraId="2AD664FD" w14:textId="569AFF37" w:rsidR="00AA6514" w:rsidRDefault="00AA6514">
      <w:pPr>
        <w:pStyle w:val="CommentText"/>
      </w:pPr>
      <w:r>
        <w:rPr>
          <w:rStyle w:val="CommentReference"/>
        </w:rPr>
        <w:annotationRef/>
      </w:r>
      <w:r>
        <w:t>You might consider separating out these two ideas into two more manageable sentences. Please let us know in a reply to this comment if you would like us to help with this.</w:t>
      </w:r>
    </w:p>
  </w:comment>
  <w:comment w:id="504" w:author="Author" w:initials="A">
    <w:p w14:paraId="4A51FA3E" w14:textId="7F578E7F" w:rsidR="00AA6514" w:rsidRPr="0074544F" w:rsidRDefault="00AA6514">
      <w:pPr>
        <w:pStyle w:val="CommentText"/>
      </w:pPr>
      <w:r>
        <w:rPr>
          <w:rStyle w:val="CommentReference"/>
        </w:rPr>
        <w:annotationRef/>
      </w:r>
      <w:r>
        <w:t xml:space="preserve">The causal connection between the previous idea and this one implied by </w:t>
      </w:r>
      <w:r>
        <w:rPr>
          <w:i/>
          <w:iCs/>
        </w:rPr>
        <w:t>therefore</w:t>
      </w:r>
      <w:r>
        <w:t xml:space="preserve"> is not entirely clear. Does </w:t>
      </w:r>
      <w:r>
        <w:rPr>
          <w:i/>
          <w:iCs/>
        </w:rPr>
        <w:t xml:space="preserve">however </w:t>
      </w:r>
      <w:r>
        <w:t xml:space="preserve">work for you here? If not, </w:t>
      </w:r>
      <w:proofErr w:type="spellStart"/>
      <w:r>
        <w:t>pleaseclarify</w:t>
      </w:r>
      <w:proofErr w:type="spellEnd"/>
      <w:r>
        <w:t xml:space="preserve"> sentence. </w:t>
      </w:r>
    </w:p>
  </w:comment>
  <w:comment w:id="584" w:author="Author" w:initials="A">
    <w:p w14:paraId="2A496BDF" w14:textId="2A5D40F3" w:rsidR="00AA6514" w:rsidRDefault="00AA6514">
      <w:pPr>
        <w:pStyle w:val="CommentText"/>
      </w:pPr>
      <w:r>
        <w:rPr>
          <w:rStyle w:val="CommentReference"/>
        </w:rPr>
        <w:annotationRef/>
      </w:r>
      <w:r>
        <w:t xml:space="preserve">I would suggest this as an alternative to </w:t>
      </w:r>
      <w:r w:rsidRPr="00200A9D">
        <w:rPr>
          <w:i/>
          <w:iCs/>
        </w:rPr>
        <w:t>heterogenous</w:t>
      </w:r>
      <w:r>
        <w:t xml:space="preserve"> because it is more specific and leads nicely into the quote below. </w:t>
      </w:r>
    </w:p>
  </w:comment>
  <w:comment w:id="593" w:author="Author" w:initials="A">
    <w:p w14:paraId="0AE1DD3C" w14:textId="2EEB2503" w:rsidR="00AA6514" w:rsidRPr="00D73887" w:rsidRDefault="00AA6514">
      <w:pPr>
        <w:pStyle w:val="CommentText"/>
        <w:rPr>
          <w:i/>
          <w:iCs/>
        </w:rPr>
      </w:pPr>
      <w:r>
        <w:rPr>
          <w:rStyle w:val="CommentReference"/>
        </w:rPr>
        <w:annotationRef/>
      </w:r>
      <w:r>
        <w:t xml:space="preserve">Could I suggest </w:t>
      </w:r>
      <w:r>
        <w:rPr>
          <w:i/>
          <w:iCs/>
        </w:rPr>
        <w:t>lifted the Biblical curse of Babel</w:t>
      </w:r>
    </w:p>
  </w:comment>
  <w:comment w:id="641" w:author="Author" w:initials="A">
    <w:p w14:paraId="68384B41" w14:textId="5335BDA2" w:rsidR="00AA6514" w:rsidRDefault="00AA6514">
      <w:pPr>
        <w:pStyle w:val="CommentText"/>
      </w:pPr>
      <w:r>
        <w:rPr>
          <w:rStyle w:val="CommentReference"/>
        </w:rPr>
        <w:annotationRef/>
      </w:r>
      <w:r>
        <w:t>I added this in to make it clearer what is meant because it was a bit confusing. I hope you like it.</w:t>
      </w:r>
    </w:p>
  </w:comment>
  <w:comment w:id="645" w:author="Author" w:initials="A">
    <w:p w14:paraId="076A51EA" w14:textId="22FDCA41" w:rsidR="00AA6514" w:rsidRDefault="00AA6514" w:rsidP="00F82E69">
      <w:pPr>
        <w:pStyle w:val="CommentText"/>
      </w:pPr>
      <w:r>
        <w:rPr>
          <w:rStyle w:val="CommentReference"/>
        </w:rPr>
        <w:annotationRef/>
      </w:r>
      <w:r>
        <w:t xml:space="preserve">I don’t understand what this means. Was he giving them little cross-shaped pieces of his torn clothing? Please clarify </w:t>
      </w:r>
    </w:p>
  </w:comment>
  <w:comment w:id="693" w:author="Author" w:initials="A">
    <w:p w14:paraId="65C4841A" w14:textId="557CA47B" w:rsidR="00AA6514" w:rsidRDefault="00AA6514">
      <w:pPr>
        <w:pStyle w:val="CommentText"/>
      </w:pPr>
      <w:r>
        <w:rPr>
          <w:rStyle w:val="CommentReference"/>
        </w:rPr>
        <w:annotationRef/>
      </w:r>
      <w:r>
        <w:t xml:space="preserve">This might be considered a bit strange.  </w:t>
      </w:r>
    </w:p>
  </w:comment>
  <w:comment w:id="1064" w:author="Author" w:initials="A">
    <w:p w14:paraId="19C6BF6F" w14:textId="5FBCE9C9" w:rsidR="00AA6514" w:rsidRDefault="00AA6514">
      <w:pPr>
        <w:pStyle w:val="CommentText"/>
      </w:pPr>
      <w:r>
        <w:rPr>
          <w:rStyle w:val="CommentReference"/>
        </w:rPr>
        <w:annotationRef/>
      </w:r>
      <w:r>
        <w:t>Belém?</w:t>
      </w:r>
    </w:p>
  </w:comment>
  <w:comment w:id="1181" w:author="Author" w:initials="A">
    <w:p w14:paraId="6190EC43" w14:textId="2AC2BD26" w:rsidR="00AA6514" w:rsidRDefault="00AA6514">
      <w:pPr>
        <w:pStyle w:val="CommentText"/>
      </w:pPr>
      <w:r>
        <w:rPr>
          <w:rStyle w:val="CommentReference"/>
        </w:rPr>
        <w:annotationRef/>
      </w:r>
      <w:r>
        <w:t>The relevance of this sentence in terms of the previous point is not entirely clear. You might consider expanding upon this.</w:t>
      </w:r>
    </w:p>
  </w:comment>
  <w:comment w:id="1220" w:author="Author" w:initials="A">
    <w:p w14:paraId="133107B2" w14:textId="6B03B232" w:rsidR="00AA6514" w:rsidRDefault="00AA6514">
      <w:pPr>
        <w:pStyle w:val="CommentText"/>
      </w:pPr>
      <w:r>
        <w:rPr>
          <w:rStyle w:val="CommentReference"/>
        </w:rPr>
        <w:annotationRef/>
      </w:r>
      <w:r>
        <w:t xml:space="preserve">Maybe… </w:t>
      </w:r>
      <w:r w:rsidRPr="00DD15D5">
        <w:rPr>
          <w:i/>
          <w:iCs/>
        </w:rPr>
        <w:t>the youth’s longing for divine favor and glory in the war against the infidels</w:t>
      </w:r>
      <w:r>
        <w:t>…</w:t>
      </w:r>
    </w:p>
  </w:comment>
  <w:comment w:id="1223" w:author="Author" w:initials="A">
    <w:p w14:paraId="1FD7B6FE" w14:textId="78053A2A" w:rsidR="00AA6514" w:rsidRPr="00E20F18" w:rsidRDefault="00AA6514">
      <w:pPr>
        <w:pStyle w:val="CommentText"/>
      </w:pPr>
      <w:r>
        <w:rPr>
          <w:rStyle w:val="CommentReference"/>
        </w:rPr>
        <w:annotationRef/>
      </w:r>
      <w:r>
        <w:t xml:space="preserve">It is not clear what is being referred to by </w:t>
      </w:r>
      <w:r>
        <w:rPr>
          <w:i/>
          <w:iCs/>
        </w:rPr>
        <w:t>movements</w:t>
      </w:r>
      <w:r>
        <w:t>.</w:t>
      </w:r>
    </w:p>
  </w:comment>
  <w:comment w:id="1457" w:author="Author" w:initials="A">
    <w:p w14:paraId="7DD5B9AA" w14:textId="140C3907" w:rsidR="00AA6514" w:rsidRDefault="00AA6514">
      <w:pPr>
        <w:pStyle w:val="CommentText"/>
      </w:pPr>
      <w:r>
        <w:rPr>
          <w:rStyle w:val="CommentReference"/>
        </w:rPr>
        <w:annotationRef/>
      </w:r>
      <w:r>
        <w:t>Perhaps it would be preferable to add the first part of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9E9473" w15:done="0"/>
  <w15:commentEx w15:paraId="5C666576" w15:done="0"/>
  <w15:commentEx w15:paraId="149514F1" w15:done="0"/>
  <w15:commentEx w15:paraId="196B9973" w15:done="0"/>
  <w15:commentEx w15:paraId="7F6530BD" w15:done="0"/>
  <w15:commentEx w15:paraId="52FD093B" w15:done="0"/>
  <w15:commentEx w15:paraId="65623AFA" w15:done="0"/>
  <w15:commentEx w15:paraId="21D2D775" w15:done="0"/>
  <w15:commentEx w15:paraId="629F15E2" w15:done="0"/>
  <w15:commentEx w15:paraId="1F040D78" w15:done="0"/>
  <w15:commentEx w15:paraId="2AD664FD" w15:done="0"/>
  <w15:commentEx w15:paraId="4A51FA3E" w15:done="0"/>
  <w15:commentEx w15:paraId="2A496BDF" w15:done="0"/>
  <w15:commentEx w15:paraId="0AE1DD3C" w15:done="0"/>
  <w15:commentEx w15:paraId="68384B41" w15:done="0"/>
  <w15:commentEx w15:paraId="076A51EA" w15:done="0"/>
  <w15:commentEx w15:paraId="65C4841A" w15:done="0"/>
  <w15:commentEx w15:paraId="19C6BF6F" w15:done="0"/>
  <w15:commentEx w15:paraId="6190EC43" w15:done="0"/>
  <w15:commentEx w15:paraId="133107B2" w15:done="0"/>
  <w15:commentEx w15:paraId="1FD7B6FE" w15:done="0"/>
  <w15:commentEx w15:paraId="7DD5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FCD81" w16cex:dateUtc="2022-04-12T08:05:00Z"/>
  <w16cex:commentExtensible w16cex:durableId="25FFCDC2" w16cex:dateUtc="2022-04-12T08:06:00Z"/>
  <w16cex:commentExtensible w16cex:durableId="25FFE1B8" w16cex:dateUtc="2022-04-12T09:32:00Z"/>
  <w16cex:commentExtensible w16cex:durableId="25FFE276" w16cex:dateUtc="2022-04-12T09:35:00Z"/>
  <w16cex:commentExtensible w16cex:durableId="260009E9" w16cex:dateUtc="2022-04-12T12:23:00Z"/>
  <w16cex:commentExtensible w16cex:durableId="26000ABB" w16cex:dateUtc="2022-04-12T12:27:00Z"/>
  <w16cex:commentExtensible w16cex:durableId="26000B97" w16cex:dateUtc="2022-04-12T12:30:00Z"/>
  <w16cex:commentExtensible w16cex:durableId="260131E4" w16cex:dateUtc="2022-04-13T09:26:00Z"/>
  <w16cex:commentExtensible w16cex:durableId="260135AB" w16cex:dateUtc="2022-04-13T09:42:00Z"/>
  <w16cex:commentExtensible w16cex:durableId="26013AC3" w16cex:dateUtc="2022-04-13T10:04:00Z"/>
  <w16cex:commentExtensible w16cex:durableId="26013BC3" w16cex:dateUtc="2022-04-13T10:08:00Z"/>
  <w16cex:commentExtensible w16cex:durableId="26013C35" w16cex:dateUtc="2022-04-13T10:10:00Z"/>
  <w16cex:commentExtensible w16cex:durableId="26028773" w16cex:dateUtc="2022-04-14T09:43:00Z"/>
  <w16cex:commentExtensible w16cex:durableId="26028AC1" w16cex:dateUtc="2022-04-14T09:57:00Z"/>
  <w16cex:commentExtensible w16cex:durableId="26028B49" w16cex:dateUtc="2022-04-14T10:00:00Z"/>
  <w16cex:commentExtensible w16cex:durableId="260291AC" w16cex:dateUtc="2022-04-14T10:27:00Z"/>
  <w16cex:commentExtensible w16cex:durableId="26029229" w16cex:dateUtc="2022-04-14T10:29:00Z"/>
  <w16cex:commentExtensible w16cex:durableId="26029536" w16cex:dateUtc="2022-04-14T10:42:00Z"/>
  <w16cex:commentExtensible w16cex:durableId="2603CB86" w16cex:dateUtc="2022-04-15T08:46:00Z"/>
  <w16cex:commentExtensible w16cex:durableId="2603CC80" w16cex:dateUtc="2022-04-15T08:50:00Z"/>
  <w16cex:commentExtensible w16cex:durableId="2603CDA4" w16cex:dateUtc="2022-04-15T08:55:00Z"/>
  <w16cex:commentExtensible w16cex:durableId="2603CFF3" w16cex:dateUtc="2022-04-15T09:05:00Z"/>
  <w16cex:commentExtensible w16cex:durableId="2603CEE3" w16cex:dateUtc="2022-04-15T09:00:00Z"/>
  <w16cex:commentExtensible w16cex:durableId="2603F0AC" w16cex:dateUtc="2022-04-15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9E9473" w16cid:durableId="25FFCD81"/>
  <w16cid:commentId w16cid:paraId="5C666576" w16cid:durableId="25FFCDC2"/>
  <w16cid:commentId w16cid:paraId="149514F1" w16cid:durableId="25FFE1B8"/>
  <w16cid:commentId w16cid:paraId="196B9973" w16cid:durableId="25FFE276"/>
  <w16cid:commentId w16cid:paraId="7F6530BD" w16cid:durableId="260009E9"/>
  <w16cid:commentId w16cid:paraId="52FD093B" w16cid:durableId="26000ABB"/>
  <w16cid:commentId w16cid:paraId="65623AFA" w16cid:durableId="26000B97"/>
  <w16cid:commentId w16cid:paraId="21D2D775" w16cid:durableId="260131E4"/>
  <w16cid:commentId w16cid:paraId="629F15E2" w16cid:durableId="260135AB"/>
  <w16cid:commentId w16cid:paraId="1F040D78" w16cid:durableId="26013AC3"/>
  <w16cid:commentId w16cid:paraId="2AD664FD" w16cid:durableId="26013BC3"/>
  <w16cid:commentId w16cid:paraId="4A51FA3E" w16cid:durableId="26013C35"/>
  <w16cid:commentId w16cid:paraId="2A496BDF" w16cid:durableId="26028AC1"/>
  <w16cid:commentId w16cid:paraId="0AE1DD3C" w16cid:durableId="26028B49"/>
  <w16cid:commentId w16cid:paraId="68384B41" w16cid:durableId="260291AC"/>
  <w16cid:commentId w16cid:paraId="076A51EA" w16cid:durableId="26029229"/>
  <w16cid:commentId w16cid:paraId="65C4841A" w16cid:durableId="26029536"/>
  <w16cid:commentId w16cid:paraId="19C6BF6F" w16cid:durableId="2603CB86"/>
  <w16cid:commentId w16cid:paraId="6190EC43" w16cid:durableId="2603CDA4"/>
  <w16cid:commentId w16cid:paraId="133107B2" w16cid:durableId="2603CFF3"/>
  <w16cid:commentId w16cid:paraId="1FD7B6FE" w16cid:durableId="2603CEE3"/>
  <w16cid:commentId w16cid:paraId="7DD5B9AA" w16cid:durableId="2603F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41E36" w14:textId="77777777" w:rsidR="00F10D3C" w:rsidRDefault="00F10D3C" w:rsidP="0051297C">
      <w:pPr>
        <w:spacing w:after="0" w:line="240" w:lineRule="auto"/>
      </w:pPr>
      <w:r>
        <w:separator/>
      </w:r>
    </w:p>
  </w:endnote>
  <w:endnote w:type="continuationSeparator" w:id="0">
    <w:p w14:paraId="1A634BBD" w14:textId="77777777" w:rsidR="00F10D3C" w:rsidRDefault="00F10D3C" w:rsidP="0051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0E60D" w14:textId="77777777" w:rsidR="00F10D3C" w:rsidRDefault="00F10D3C" w:rsidP="0051297C">
      <w:pPr>
        <w:spacing w:after="0" w:line="240" w:lineRule="auto"/>
      </w:pPr>
      <w:r>
        <w:separator/>
      </w:r>
    </w:p>
  </w:footnote>
  <w:footnote w:type="continuationSeparator" w:id="0">
    <w:p w14:paraId="4D8CF6F4" w14:textId="77777777" w:rsidR="00F10D3C" w:rsidRDefault="00F10D3C" w:rsidP="0051297C">
      <w:pPr>
        <w:spacing w:after="0" w:line="240" w:lineRule="auto"/>
      </w:pPr>
      <w:r>
        <w:continuationSeparator/>
      </w:r>
    </w:p>
  </w:footnote>
  <w:footnote w:id="1">
    <w:p w14:paraId="5D817FD0" w14:textId="1C4973A1" w:rsidR="00AA6514" w:rsidRPr="00CC73F9" w:rsidRDefault="00AA6514"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There is a rich bibliography on these subjects. LC McKinney, “The Public and Public Opinion in the eleventh-century Peace Movement,” </w:t>
      </w:r>
      <w:r w:rsidRPr="00CC73F9">
        <w:rPr>
          <w:rFonts w:asciiTheme="majorBidi" w:hAnsiTheme="majorBidi"/>
          <w:i/>
          <w:iCs/>
          <w:sz w:val="22"/>
          <w:szCs w:val="22"/>
        </w:rPr>
        <w:t xml:space="preserve">Speculum </w:t>
      </w:r>
      <w:r w:rsidRPr="00CC73F9">
        <w:rPr>
          <w:rFonts w:asciiTheme="majorBidi" w:hAnsiTheme="majorBidi"/>
          <w:sz w:val="22"/>
          <w:szCs w:val="22"/>
        </w:rPr>
        <w:t xml:space="preserve">5 (1930): 181-206; A Young, “The Peace of God,” </w:t>
      </w:r>
      <w:r w:rsidRPr="00CC73F9">
        <w:rPr>
          <w:rFonts w:asciiTheme="majorBidi" w:hAnsiTheme="majorBidi"/>
          <w:i/>
          <w:iCs/>
          <w:sz w:val="22"/>
          <w:szCs w:val="22"/>
        </w:rPr>
        <w:t>Rationality and Society</w:t>
      </w:r>
      <w:r w:rsidRPr="00CC73F9">
        <w:rPr>
          <w:rFonts w:asciiTheme="majorBidi" w:hAnsiTheme="majorBidi"/>
          <w:sz w:val="22"/>
          <w:szCs w:val="22"/>
        </w:rPr>
        <w:t xml:space="preserve"> 34-1 (2021): 28-55; John Howe, </w:t>
      </w:r>
      <w:r w:rsidRPr="00CC73F9">
        <w:rPr>
          <w:rFonts w:asciiTheme="majorBidi" w:hAnsiTheme="majorBidi"/>
          <w:i/>
          <w:iCs/>
          <w:sz w:val="22"/>
          <w:szCs w:val="22"/>
        </w:rPr>
        <w:t>Before the Gregorian Reform: The Latin Church in the Turn of the First Millennium</w:t>
      </w:r>
      <w:r w:rsidRPr="00CC73F9">
        <w:rPr>
          <w:rFonts w:asciiTheme="majorBidi" w:hAnsiTheme="majorBidi"/>
          <w:sz w:val="22"/>
          <w:szCs w:val="22"/>
        </w:rPr>
        <w:t xml:space="preserve"> (Cornell: Cornell University Press, 2016), pp. 13</w:t>
      </w:r>
      <w:ins w:id="50" w:author="Author">
        <w:r>
          <w:rPr>
            <w:rFonts w:asciiTheme="majorBidi" w:hAnsiTheme="majorBidi"/>
            <w:sz w:val="22"/>
            <w:szCs w:val="22"/>
          </w:rPr>
          <w:t>–</w:t>
        </w:r>
      </w:ins>
      <w:del w:id="51" w:author="Author">
        <w:r w:rsidRPr="00CC73F9" w:rsidDel="00811C8A">
          <w:rPr>
            <w:rFonts w:asciiTheme="majorBidi" w:hAnsiTheme="majorBidi"/>
            <w:sz w:val="22"/>
            <w:szCs w:val="22"/>
          </w:rPr>
          <w:delText>-</w:delText>
        </w:r>
      </w:del>
      <w:r w:rsidRPr="00CC73F9">
        <w:rPr>
          <w:rFonts w:asciiTheme="majorBidi" w:hAnsiTheme="majorBidi"/>
          <w:sz w:val="22"/>
          <w:szCs w:val="22"/>
        </w:rPr>
        <w:t>48</w:t>
      </w:r>
      <w:r>
        <w:rPr>
          <w:rFonts w:asciiTheme="majorBidi" w:hAnsiTheme="majorBidi"/>
          <w:sz w:val="22"/>
          <w:szCs w:val="22"/>
        </w:rPr>
        <w:t>;</w:t>
      </w:r>
      <w:r w:rsidRPr="00CC73F9">
        <w:rPr>
          <w:rFonts w:asciiTheme="majorBidi" w:hAnsiTheme="majorBidi"/>
          <w:sz w:val="22"/>
          <w:szCs w:val="22"/>
        </w:rPr>
        <w:t xml:space="preserve"> Sophia </w:t>
      </w:r>
      <w:proofErr w:type="spellStart"/>
      <w:r w:rsidRPr="00CC73F9">
        <w:rPr>
          <w:rFonts w:asciiTheme="majorBidi" w:hAnsiTheme="majorBidi"/>
          <w:sz w:val="22"/>
          <w:szCs w:val="22"/>
        </w:rPr>
        <w:t>Menache</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The Vox Dei: Communication in the Middle Ages </w:t>
      </w:r>
      <w:r w:rsidRPr="00CC73F9">
        <w:rPr>
          <w:rFonts w:asciiTheme="majorBidi" w:hAnsiTheme="majorBidi"/>
          <w:sz w:val="22"/>
          <w:szCs w:val="22"/>
        </w:rPr>
        <w:t>(New York: Oxford University Press, 1990), pp. 41</w:t>
      </w:r>
      <w:ins w:id="52" w:author="Author">
        <w:r>
          <w:rPr>
            <w:rFonts w:asciiTheme="majorBidi" w:hAnsiTheme="majorBidi"/>
            <w:sz w:val="22"/>
            <w:szCs w:val="22"/>
          </w:rPr>
          <w:t>–</w:t>
        </w:r>
      </w:ins>
      <w:del w:id="53" w:author="Author">
        <w:r w:rsidRPr="00CC73F9" w:rsidDel="00811C8A">
          <w:rPr>
            <w:rFonts w:asciiTheme="majorBidi" w:hAnsiTheme="majorBidi"/>
            <w:sz w:val="22"/>
            <w:szCs w:val="22"/>
          </w:rPr>
          <w:delText>-</w:delText>
        </w:r>
      </w:del>
      <w:r w:rsidRPr="00CC73F9">
        <w:rPr>
          <w:rFonts w:asciiTheme="majorBidi" w:hAnsiTheme="majorBidi"/>
          <w:sz w:val="22"/>
          <w:szCs w:val="22"/>
        </w:rPr>
        <w:t>50.</w:t>
      </w:r>
    </w:p>
    <w:p w14:paraId="4C11427A" w14:textId="77777777" w:rsidR="00AA6514" w:rsidRPr="00CC73F9" w:rsidRDefault="00AA6514" w:rsidP="003B59C1">
      <w:pPr>
        <w:pStyle w:val="FootnoteText"/>
        <w:jc w:val="both"/>
        <w:rPr>
          <w:rFonts w:asciiTheme="majorBidi" w:hAnsiTheme="majorBidi"/>
          <w:sz w:val="22"/>
          <w:szCs w:val="22"/>
        </w:rPr>
      </w:pPr>
    </w:p>
    <w:p w14:paraId="4D301C15" w14:textId="77777777" w:rsidR="00AA6514" w:rsidRPr="00CC73F9" w:rsidRDefault="00AA6514" w:rsidP="003B59C1">
      <w:pPr>
        <w:pStyle w:val="FootnoteText"/>
        <w:jc w:val="both"/>
        <w:rPr>
          <w:rFonts w:asciiTheme="majorBidi" w:hAnsiTheme="majorBidi"/>
          <w:sz w:val="22"/>
          <w:szCs w:val="22"/>
        </w:rPr>
      </w:pPr>
    </w:p>
  </w:footnote>
  <w:footnote w:id="2">
    <w:p w14:paraId="49B242B2" w14:textId="77777777" w:rsidR="00AA6514" w:rsidRPr="00CC73F9" w:rsidRDefault="00AA6514" w:rsidP="003B59C1">
      <w:pPr>
        <w:pStyle w:val="FootnoteText"/>
        <w:numPr>
          <w:ilvl w:val="0"/>
          <w:numId w:val="1"/>
        </w:numPr>
        <w:ind w:left="0" w:firstLine="0"/>
        <w:jc w:val="both"/>
        <w:rPr>
          <w:rFonts w:asciiTheme="majorBidi" w:eastAsia="Times New Roman" w:hAnsiTheme="majorBidi"/>
          <w:sz w:val="22"/>
          <w:szCs w:val="22"/>
          <w:lang w:bidi="ar-SA"/>
        </w:rPr>
      </w:pPr>
      <w:r w:rsidRPr="00CC73F9">
        <w:rPr>
          <w:rFonts w:asciiTheme="majorBidi" w:eastAsia="Times New Roman" w:hAnsiTheme="majorBidi"/>
          <w:sz w:val="22"/>
          <w:szCs w:val="22"/>
          <w:lang w:bidi="ar-SA"/>
        </w:rPr>
        <w:t xml:space="preserve">Joshua Prawer, </w:t>
      </w:r>
      <w:r w:rsidRPr="00CC73F9">
        <w:rPr>
          <w:rFonts w:asciiTheme="majorBidi" w:eastAsia="Times New Roman" w:hAnsiTheme="majorBidi"/>
          <w:i/>
          <w:iCs/>
          <w:sz w:val="22"/>
          <w:szCs w:val="22"/>
          <w:lang w:bidi="ar-SA"/>
        </w:rPr>
        <w:t xml:space="preserve">A History of the Latin Kingdom of Jerusalem, </w:t>
      </w:r>
      <w:r w:rsidRPr="00CC73F9">
        <w:rPr>
          <w:rFonts w:asciiTheme="majorBidi" w:eastAsia="Times New Roman" w:hAnsiTheme="majorBidi"/>
          <w:sz w:val="22"/>
          <w:szCs w:val="22"/>
          <w:lang w:bidi="ar-SA"/>
        </w:rPr>
        <w:t xml:space="preserve">2 vols. (Jerusalem: </w:t>
      </w:r>
      <w:proofErr w:type="spellStart"/>
      <w:r w:rsidRPr="00CC73F9">
        <w:rPr>
          <w:rFonts w:asciiTheme="majorBidi" w:eastAsia="Times New Roman" w:hAnsiTheme="majorBidi"/>
          <w:sz w:val="22"/>
          <w:szCs w:val="22"/>
          <w:lang w:bidi="ar-SA"/>
        </w:rPr>
        <w:t>Mosad</w:t>
      </w:r>
      <w:proofErr w:type="spellEnd"/>
      <w:r w:rsidRPr="00CC73F9">
        <w:rPr>
          <w:rFonts w:asciiTheme="majorBidi" w:eastAsia="Times New Roman" w:hAnsiTheme="majorBidi"/>
          <w:sz w:val="22"/>
          <w:szCs w:val="22"/>
          <w:lang w:bidi="ar-SA"/>
        </w:rPr>
        <w:t xml:space="preserve"> Bialik, 1963), vol. 1, p. 82 [Hebrew].</w:t>
      </w:r>
    </w:p>
    <w:p w14:paraId="56B5842C" w14:textId="77777777" w:rsidR="00AA6514" w:rsidRPr="00CC73F9" w:rsidRDefault="00AA6514" w:rsidP="003B59C1">
      <w:pPr>
        <w:pStyle w:val="FootnoteText"/>
        <w:jc w:val="both"/>
        <w:rPr>
          <w:rFonts w:asciiTheme="majorBidi" w:eastAsia="Times New Roman" w:hAnsiTheme="majorBidi"/>
          <w:sz w:val="22"/>
          <w:szCs w:val="22"/>
          <w:lang w:bidi="ar-SA"/>
        </w:rPr>
      </w:pPr>
    </w:p>
  </w:footnote>
  <w:footnote w:id="3">
    <w:p w14:paraId="0C9C8034" w14:textId="77777777" w:rsidR="00AA6514" w:rsidRPr="00CC73F9" w:rsidRDefault="00AA6514"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Dana Carleton Munro, “The Speech of Pope Urban II at Clermont, 1095,” </w:t>
      </w:r>
      <w:r w:rsidRPr="00CC73F9">
        <w:rPr>
          <w:rFonts w:asciiTheme="majorBidi" w:hAnsiTheme="majorBidi"/>
          <w:i/>
          <w:iCs/>
          <w:sz w:val="22"/>
          <w:szCs w:val="22"/>
        </w:rPr>
        <w:t>American Historical Review</w:t>
      </w:r>
      <w:r w:rsidRPr="00CC73F9">
        <w:rPr>
          <w:rFonts w:asciiTheme="majorBidi" w:hAnsiTheme="majorBidi"/>
          <w:sz w:val="22"/>
          <w:szCs w:val="22"/>
        </w:rPr>
        <w:t xml:space="preserve"> 11 (1906): 231‒242; G. </w:t>
      </w:r>
      <w:proofErr w:type="spellStart"/>
      <w:r w:rsidRPr="00CC73F9">
        <w:rPr>
          <w:rFonts w:asciiTheme="majorBidi" w:hAnsiTheme="majorBidi"/>
          <w:sz w:val="22"/>
          <w:szCs w:val="22"/>
        </w:rPr>
        <w:t>Strack</w:t>
      </w:r>
      <w:proofErr w:type="spellEnd"/>
      <w:r w:rsidRPr="00CC73F9">
        <w:rPr>
          <w:rFonts w:asciiTheme="majorBidi" w:hAnsiTheme="majorBidi"/>
          <w:sz w:val="22"/>
          <w:szCs w:val="22"/>
        </w:rPr>
        <w:t xml:space="preserve">, “The Sermon of Urban II in Clermont and the Tradition of Papal Oratory,” </w:t>
      </w:r>
      <w:r w:rsidRPr="00CC73F9">
        <w:rPr>
          <w:rFonts w:asciiTheme="majorBidi" w:hAnsiTheme="majorBidi"/>
          <w:i/>
          <w:iCs/>
          <w:sz w:val="22"/>
          <w:szCs w:val="22"/>
        </w:rPr>
        <w:t xml:space="preserve">Medieval Sermon Studies </w:t>
      </w:r>
      <w:r w:rsidRPr="00CC73F9">
        <w:rPr>
          <w:rFonts w:asciiTheme="majorBidi" w:hAnsiTheme="majorBidi"/>
          <w:sz w:val="22"/>
          <w:szCs w:val="22"/>
        </w:rPr>
        <w:t xml:space="preserve">56 (2012): 3-45; Christoph T. Maier, “Ritual, what else? Papal Letters, Sermons and the Making of Crusaders,” </w:t>
      </w:r>
      <w:r w:rsidRPr="00CC73F9">
        <w:rPr>
          <w:rFonts w:asciiTheme="majorBidi" w:hAnsiTheme="majorBidi"/>
          <w:i/>
          <w:iCs/>
          <w:sz w:val="22"/>
          <w:szCs w:val="22"/>
        </w:rPr>
        <w:t xml:space="preserve">Journal of Medieval History </w:t>
      </w:r>
      <w:r w:rsidRPr="00CC73F9">
        <w:rPr>
          <w:rFonts w:asciiTheme="majorBidi" w:hAnsiTheme="majorBidi"/>
          <w:sz w:val="22"/>
          <w:szCs w:val="22"/>
        </w:rPr>
        <w:t>44 (2018): 333-346.</w:t>
      </w:r>
    </w:p>
    <w:p w14:paraId="6AEEF3CD" w14:textId="77777777" w:rsidR="00AA6514" w:rsidRPr="00CC73F9" w:rsidRDefault="00AA6514" w:rsidP="003B59C1">
      <w:pPr>
        <w:pStyle w:val="FootnoteText"/>
        <w:jc w:val="both"/>
        <w:rPr>
          <w:rFonts w:asciiTheme="majorBidi" w:hAnsiTheme="majorBidi"/>
          <w:sz w:val="22"/>
          <w:szCs w:val="22"/>
        </w:rPr>
      </w:pPr>
    </w:p>
  </w:footnote>
  <w:footnote w:id="4">
    <w:p w14:paraId="6C0BE00E" w14:textId="77777777" w:rsidR="00AA6514" w:rsidRPr="00CC73F9" w:rsidRDefault="00AA6514" w:rsidP="003B59C1">
      <w:pPr>
        <w:pStyle w:val="FootnoteText"/>
        <w:numPr>
          <w:ilvl w:val="0"/>
          <w:numId w:val="1"/>
        </w:numPr>
        <w:ind w:left="0" w:firstLine="0"/>
        <w:jc w:val="both"/>
        <w:rPr>
          <w:rFonts w:asciiTheme="majorBidi" w:hAnsiTheme="majorBidi"/>
          <w:i/>
          <w:iCs/>
          <w:sz w:val="22"/>
          <w:szCs w:val="22"/>
        </w:rPr>
      </w:pPr>
      <w:r w:rsidRPr="00E8694C">
        <w:rPr>
          <w:rFonts w:asciiTheme="majorBidi" w:eastAsia="Times New Roman" w:hAnsiTheme="majorBidi"/>
          <w:sz w:val="22"/>
          <w:szCs w:val="22"/>
          <w:lang w:val="it-IT" w:bidi="ar-SA"/>
          <w:rPrChange w:id="185" w:author="Author">
            <w:rPr>
              <w:rFonts w:asciiTheme="majorBidi" w:eastAsia="Times New Roman" w:hAnsiTheme="majorBidi"/>
              <w:sz w:val="22"/>
              <w:szCs w:val="22"/>
              <w:lang w:bidi="ar-SA"/>
            </w:rPr>
          </w:rPrChange>
        </w:rPr>
        <w:t>Luigi Russo, “Ricerche sull’</w:t>
      </w:r>
      <w:r w:rsidRPr="00E8694C">
        <w:rPr>
          <w:rFonts w:asciiTheme="majorBidi" w:eastAsia="Times New Roman" w:hAnsiTheme="majorBidi"/>
          <w:i/>
          <w:iCs/>
          <w:sz w:val="22"/>
          <w:szCs w:val="22"/>
          <w:lang w:val="it-IT" w:bidi="ar-SA"/>
          <w:rPrChange w:id="186" w:author="Author">
            <w:rPr>
              <w:rFonts w:asciiTheme="majorBidi" w:eastAsia="Times New Roman" w:hAnsiTheme="majorBidi"/>
              <w:i/>
              <w:iCs/>
              <w:sz w:val="22"/>
              <w:szCs w:val="22"/>
              <w:lang w:bidi="ar-SA"/>
            </w:rPr>
          </w:rPrChange>
        </w:rPr>
        <w:t xml:space="preserve">Historia Iherosolimitana </w:t>
      </w:r>
      <w:r w:rsidRPr="00E8694C">
        <w:rPr>
          <w:rFonts w:asciiTheme="majorBidi" w:eastAsia="Times New Roman" w:hAnsiTheme="majorBidi"/>
          <w:sz w:val="22"/>
          <w:szCs w:val="22"/>
          <w:lang w:val="it-IT" w:bidi="ar-SA"/>
          <w:rPrChange w:id="187" w:author="Author">
            <w:rPr>
              <w:rFonts w:asciiTheme="majorBidi" w:eastAsia="Times New Roman" w:hAnsiTheme="majorBidi"/>
              <w:sz w:val="22"/>
              <w:szCs w:val="22"/>
              <w:lang w:bidi="ar-SA"/>
            </w:rPr>
          </w:rPrChange>
        </w:rPr>
        <w:t>di Roberto di Reims</w:t>
      </w:r>
      <w:r w:rsidRPr="00E8694C">
        <w:rPr>
          <w:rFonts w:asciiTheme="majorBidi" w:eastAsia="Times New Roman" w:hAnsiTheme="majorBidi"/>
          <w:i/>
          <w:iCs/>
          <w:sz w:val="22"/>
          <w:szCs w:val="22"/>
          <w:lang w:val="it-IT" w:bidi="ar-SA"/>
          <w:rPrChange w:id="188" w:author="Author">
            <w:rPr>
              <w:rFonts w:asciiTheme="majorBidi" w:eastAsia="Times New Roman" w:hAnsiTheme="majorBidi"/>
              <w:i/>
              <w:iCs/>
              <w:sz w:val="22"/>
              <w:szCs w:val="22"/>
              <w:lang w:bidi="ar-SA"/>
            </w:rPr>
          </w:rPrChange>
        </w:rPr>
        <w:t xml:space="preserve">,” Studi Medievali, </w:t>
      </w:r>
      <w:r w:rsidRPr="00E8694C">
        <w:rPr>
          <w:rFonts w:asciiTheme="majorBidi" w:eastAsia="Times New Roman" w:hAnsiTheme="majorBidi"/>
          <w:sz w:val="22"/>
          <w:szCs w:val="22"/>
          <w:lang w:val="it-IT" w:bidi="ar-SA"/>
          <w:rPrChange w:id="189" w:author="Author">
            <w:rPr>
              <w:rFonts w:asciiTheme="majorBidi" w:eastAsia="Times New Roman" w:hAnsiTheme="majorBidi"/>
              <w:sz w:val="22"/>
              <w:szCs w:val="22"/>
              <w:lang w:bidi="ar-SA"/>
            </w:rPr>
          </w:rPrChange>
        </w:rPr>
        <w:t xml:space="preserve">ser. 3, 43 (2002): 651-691; </w:t>
      </w:r>
      <w:r w:rsidRPr="00E8694C">
        <w:rPr>
          <w:rFonts w:asciiTheme="majorBidi" w:eastAsia="Times New Roman" w:hAnsiTheme="majorBidi"/>
          <w:i/>
          <w:iCs/>
          <w:sz w:val="22"/>
          <w:szCs w:val="22"/>
          <w:lang w:val="it-IT" w:bidi="ar-SA"/>
          <w:rPrChange w:id="190" w:author="Author">
            <w:rPr>
              <w:rFonts w:asciiTheme="majorBidi" w:eastAsia="Times New Roman" w:hAnsiTheme="majorBidi"/>
              <w:i/>
              <w:iCs/>
              <w:sz w:val="22"/>
              <w:szCs w:val="22"/>
              <w:lang w:bidi="ar-SA"/>
            </w:rPr>
          </w:rPrChange>
        </w:rPr>
        <w:t xml:space="preserve">Robert the Monk’s history of the First Crusade: Historia Iherosolimitana, </w:t>
      </w:r>
      <w:r w:rsidRPr="00E8694C">
        <w:rPr>
          <w:rFonts w:asciiTheme="majorBidi" w:eastAsia="Times New Roman" w:hAnsiTheme="majorBidi"/>
          <w:sz w:val="22"/>
          <w:szCs w:val="22"/>
          <w:lang w:val="it-IT" w:bidi="ar-SA"/>
          <w:rPrChange w:id="191" w:author="Author">
            <w:rPr>
              <w:rFonts w:asciiTheme="majorBidi" w:eastAsia="Times New Roman" w:hAnsiTheme="majorBidi"/>
              <w:sz w:val="22"/>
              <w:szCs w:val="22"/>
              <w:lang w:bidi="ar-SA"/>
            </w:rPr>
          </w:rPrChange>
        </w:rPr>
        <w:t xml:space="preserve">trans. </w:t>
      </w:r>
      <w:r w:rsidRPr="00CC73F9">
        <w:rPr>
          <w:rFonts w:asciiTheme="majorBidi" w:eastAsia="Times New Roman" w:hAnsiTheme="majorBidi"/>
          <w:sz w:val="22"/>
          <w:szCs w:val="22"/>
          <w:lang w:bidi="ar-SA"/>
        </w:rPr>
        <w:t xml:space="preserve">Carol </w:t>
      </w:r>
      <w:proofErr w:type="spellStart"/>
      <w:r w:rsidRPr="00CC73F9">
        <w:rPr>
          <w:rFonts w:asciiTheme="majorBidi" w:eastAsia="Times New Roman" w:hAnsiTheme="majorBidi"/>
          <w:sz w:val="22"/>
          <w:szCs w:val="22"/>
          <w:lang w:bidi="ar-SA"/>
        </w:rPr>
        <w:t>Sweetenham</w:t>
      </w:r>
      <w:proofErr w:type="spellEnd"/>
      <w:r w:rsidRPr="00CC73F9">
        <w:rPr>
          <w:rFonts w:asciiTheme="majorBidi" w:eastAsia="Times New Roman" w:hAnsiTheme="majorBidi"/>
          <w:sz w:val="22"/>
          <w:szCs w:val="22"/>
          <w:lang w:bidi="ar-SA"/>
        </w:rPr>
        <w:t xml:space="preserve"> (</w:t>
      </w:r>
      <w:proofErr w:type="spellStart"/>
      <w:r w:rsidRPr="00CC73F9">
        <w:rPr>
          <w:rFonts w:asciiTheme="majorBidi" w:eastAsia="Times New Roman" w:hAnsiTheme="majorBidi"/>
          <w:sz w:val="22"/>
          <w:szCs w:val="22"/>
          <w:lang w:bidi="ar-SA"/>
        </w:rPr>
        <w:t>Aldershot</w:t>
      </w:r>
      <w:proofErr w:type="spellEnd"/>
      <w:r w:rsidRPr="00CC73F9">
        <w:rPr>
          <w:rFonts w:asciiTheme="majorBidi" w:eastAsia="Times New Roman" w:hAnsiTheme="majorBidi"/>
          <w:sz w:val="22"/>
          <w:szCs w:val="22"/>
          <w:lang w:bidi="ar-SA"/>
        </w:rPr>
        <w:t>, UK: Ashgate, 2005), pp. 28-68.</w:t>
      </w:r>
    </w:p>
    <w:p w14:paraId="1E9F582C" w14:textId="77777777" w:rsidR="00AA6514" w:rsidRPr="00CC73F9" w:rsidRDefault="00AA6514" w:rsidP="003B59C1">
      <w:pPr>
        <w:pStyle w:val="FootnoteText"/>
        <w:jc w:val="both"/>
        <w:rPr>
          <w:rFonts w:asciiTheme="majorBidi" w:hAnsiTheme="majorBidi"/>
          <w:sz w:val="22"/>
          <w:szCs w:val="22"/>
        </w:rPr>
      </w:pPr>
    </w:p>
  </w:footnote>
  <w:footnote w:id="5">
    <w:p w14:paraId="620656CA" w14:textId="77777777" w:rsidR="00AA6514" w:rsidRPr="00CC73F9" w:rsidRDefault="00AA6514" w:rsidP="003B59C1">
      <w:pPr>
        <w:pStyle w:val="FootnoteText"/>
        <w:numPr>
          <w:ilvl w:val="0"/>
          <w:numId w:val="1"/>
        </w:numPr>
        <w:ind w:left="0" w:firstLine="0"/>
        <w:jc w:val="both"/>
        <w:rPr>
          <w:rFonts w:asciiTheme="majorBidi" w:eastAsia="Times New Roman" w:hAnsiTheme="majorBidi"/>
          <w:sz w:val="22"/>
          <w:szCs w:val="22"/>
          <w:lang w:bidi="ar-SA"/>
        </w:rPr>
      </w:pPr>
      <w:r w:rsidRPr="00CC73F9">
        <w:rPr>
          <w:rFonts w:asciiTheme="majorBidi" w:eastAsia="Times New Roman" w:hAnsiTheme="majorBidi"/>
          <w:sz w:val="22"/>
          <w:szCs w:val="22"/>
          <w:lang w:bidi="ar-SA"/>
        </w:rPr>
        <w:t xml:space="preserve">Robert of Reims, “Historia </w:t>
      </w:r>
      <w:proofErr w:type="spellStart"/>
      <w:r w:rsidRPr="00CC73F9">
        <w:rPr>
          <w:rFonts w:asciiTheme="majorBidi" w:hAnsiTheme="majorBidi"/>
          <w:sz w:val="22"/>
          <w:szCs w:val="22"/>
        </w:rPr>
        <w:t>Iherosolimitana</w:t>
      </w:r>
      <w:proofErr w:type="spellEnd"/>
      <w:r w:rsidRPr="00CC73F9">
        <w:rPr>
          <w:rFonts w:asciiTheme="majorBidi" w:eastAsia="Times New Roman" w:hAnsiTheme="majorBidi"/>
          <w:sz w:val="22"/>
          <w:szCs w:val="22"/>
          <w:lang w:bidi="ar-SA"/>
        </w:rPr>
        <w:t>”,</w:t>
      </w:r>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in</w:t>
      </w:r>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Recueil</w:t>
      </w:r>
      <w:proofErr w:type="spellEnd"/>
      <w:r w:rsidRPr="00CC73F9">
        <w:rPr>
          <w:rFonts w:asciiTheme="majorBidi" w:eastAsia="Times New Roman" w:hAnsiTheme="majorBidi"/>
          <w:i/>
          <w:iCs/>
          <w:sz w:val="22"/>
          <w:szCs w:val="22"/>
          <w:lang w:bidi="ar-SA"/>
        </w:rPr>
        <w:t xml:space="preserve"> des </w:t>
      </w:r>
      <w:proofErr w:type="spellStart"/>
      <w:r w:rsidRPr="00CC73F9">
        <w:rPr>
          <w:rFonts w:asciiTheme="majorBidi" w:eastAsia="Times New Roman" w:hAnsiTheme="majorBidi"/>
          <w:i/>
          <w:iCs/>
          <w:sz w:val="22"/>
          <w:szCs w:val="22"/>
          <w:lang w:bidi="ar-SA"/>
        </w:rPr>
        <w:t>historiens</w:t>
      </w:r>
      <w:proofErr w:type="spellEnd"/>
      <w:r w:rsidRPr="00CC73F9">
        <w:rPr>
          <w:rFonts w:asciiTheme="majorBidi" w:eastAsia="Times New Roman" w:hAnsiTheme="majorBidi"/>
          <w:i/>
          <w:iCs/>
          <w:sz w:val="22"/>
          <w:szCs w:val="22"/>
          <w:lang w:bidi="ar-SA"/>
        </w:rPr>
        <w:t xml:space="preserve"> des </w:t>
      </w:r>
      <w:proofErr w:type="spellStart"/>
      <w:r w:rsidRPr="00CC73F9">
        <w:rPr>
          <w:rFonts w:asciiTheme="majorBidi" w:eastAsia="Times New Roman" w:hAnsiTheme="majorBidi"/>
          <w:i/>
          <w:iCs/>
          <w:sz w:val="22"/>
          <w:szCs w:val="22"/>
          <w:lang w:bidi="ar-SA"/>
        </w:rPr>
        <w:t>croisades</w:t>
      </w:r>
      <w:proofErr w:type="spellEnd"/>
      <w:r w:rsidRPr="00CC73F9">
        <w:rPr>
          <w:rFonts w:asciiTheme="majorBidi" w:eastAsia="Times New Roman" w:hAnsiTheme="majorBidi"/>
          <w:sz w:val="22"/>
          <w:szCs w:val="22"/>
          <w:lang w:bidi="ar-SA"/>
        </w:rPr>
        <w:t xml:space="preserve"> (hereafter RHC), </w:t>
      </w:r>
      <w:proofErr w:type="spellStart"/>
      <w:r w:rsidRPr="00CC73F9">
        <w:rPr>
          <w:rFonts w:asciiTheme="majorBidi" w:eastAsia="Times New Roman" w:hAnsiTheme="majorBidi"/>
          <w:i/>
          <w:iCs/>
          <w:sz w:val="22"/>
          <w:szCs w:val="22"/>
          <w:lang w:bidi="ar-SA"/>
        </w:rPr>
        <w:t>historiens</w:t>
      </w:r>
      <w:proofErr w:type="spellEnd"/>
      <w:r w:rsidRPr="00CC73F9">
        <w:rPr>
          <w:rFonts w:asciiTheme="majorBidi" w:eastAsia="Times New Roman" w:hAnsiTheme="majorBidi"/>
          <w:i/>
          <w:iCs/>
          <w:sz w:val="22"/>
          <w:szCs w:val="22"/>
          <w:lang w:bidi="ar-SA"/>
        </w:rPr>
        <w:t xml:space="preserve"> </w:t>
      </w:r>
      <w:proofErr w:type="spellStart"/>
      <w:r w:rsidRPr="00CC73F9">
        <w:rPr>
          <w:rFonts w:asciiTheme="majorBidi" w:eastAsia="Times New Roman" w:hAnsiTheme="majorBidi"/>
          <w:i/>
          <w:iCs/>
          <w:sz w:val="22"/>
          <w:szCs w:val="22"/>
          <w:lang w:bidi="ar-SA"/>
        </w:rPr>
        <w:t>occidentaux</w:t>
      </w:r>
      <w:proofErr w:type="spellEnd"/>
      <w:r w:rsidRPr="00CC73F9">
        <w:rPr>
          <w:rFonts w:asciiTheme="majorBidi" w:eastAsia="Times New Roman" w:hAnsiTheme="majorBidi"/>
          <w:sz w:val="22"/>
          <w:szCs w:val="22"/>
          <w:lang w:bidi="ar-SA"/>
        </w:rPr>
        <w:t xml:space="preserve"> (hereafter</w:t>
      </w:r>
      <w:r w:rsidRPr="00CC73F9">
        <w:rPr>
          <w:rFonts w:asciiTheme="majorBidi" w:eastAsia="Times New Roman" w:hAnsiTheme="majorBidi"/>
          <w:i/>
          <w:iCs/>
          <w:sz w:val="22"/>
          <w:szCs w:val="22"/>
          <w:lang w:bidi="ar-SA"/>
        </w:rPr>
        <w:t xml:space="preserve"> </w:t>
      </w:r>
      <w:r w:rsidRPr="00CC73F9">
        <w:rPr>
          <w:rFonts w:asciiTheme="majorBidi" w:eastAsia="Times New Roman" w:hAnsiTheme="majorBidi"/>
          <w:sz w:val="22"/>
          <w:szCs w:val="22"/>
          <w:lang w:bidi="ar-SA"/>
        </w:rPr>
        <w:t>Hist. occ</w:t>
      </w:r>
      <w:r w:rsidRPr="00CC73F9">
        <w:rPr>
          <w:rFonts w:asciiTheme="majorBidi" w:eastAsia="Times New Roman" w:hAnsiTheme="majorBidi"/>
          <w:i/>
          <w:iCs/>
          <w:sz w:val="22"/>
          <w:szCs w:val="22"/>
          <w:lang w:bidi="ar-SA"/>
        </w:rPr>
        <w:t>.)</w:t>
      </w:r>
      <w:r w:rsidRPr="00CC73F9">
        <w:rPr>
          <w:rFonts w:asciiTheme="majorBidi" w:eastAsia="Times New Roman" w:hAnsiTheme="majorBidi"/>
          <w:sz w:val="22"/>
          <w:szCs w:val="22"/>
          <w:lang w:bidi="ar-SA"/>
        </w:rPr>
        <w:t xml:space="preserve">, 3: 730. Trans. </w:t>
      </w:r>
      <w:r w:rsidRPr="00CC73F9">
        <w:rPr>
          <w:rFonts w:asciiTheme="majorBidi" w:eastAsia="Times New Roman" w:hAnsiTheme="majorBidi"/>
          <w:i/>
          <w:iCs/>
          <w:sz w:val="22"/>
          <w:szCs w:val="22"/>
          <w:lang w:bidi="ar-SA"/>
        </w:rPr>
        <w:t xml:space="preserve">Robert the Monk’s history of the First Crusade, </w:t>
      </w:r>
      <w:r w:rsidRPr="00CC73F9">
        <w:rPr>
          <w:rFonts w:asciiTheme="majorBidi" w:eastAsia="Times New Roman" w:hAnsiTheme="majorBidi"/>
          <w:sz w:val="22"/>
          <w:szCs w:val="22"/>
          <w:lang w:bidi="ar-SA"/>
        </w:rPr>
        <w:t>pp. 79-80.</w:t>
      </w:r>
    </w:p>
    <w:p w14:paraId="283C762D" w14:textId="77777777" w:rsidR="00AA6514" w:rsidRPr="00CC73F9" w:rsidRDefault="00AA6514" w:rsidP="003B59C1">
      <w:pPr>
        <w:pStyle w:val="FootnoteText"/>
        <w:jc w:val="both"/>
        <w:rPr>
          <w:rFonts w:asciiTheme="majorBidi" w:hAnsiTheme="majorBidi"/>
          <w:sz w:val="22"/>
          <w:szCs w:val="22"/>
        </w:rPr>
      </w:pPr>
    </w:p>
  </w:footnote>
  <w:footnote w:id="6">
    <w:p w14:paraId="328E5A51" w14:textId="77777777" w:rsidR="00AA6514" w:rsidRPr="00CC73F9" w:rsidRDefault="00AA6514" w:rsidP="003B59C1">
      <w:pPr>
        <w:pStyle w:val="FootnoteText"/>
        <w:numPr>
          <w:ilvl w:val="0"/>
          <w:numId w:val="1"/>
        </w:numPr>
        <w:ind w:left="0" w:firstLine="0"/>
        <w:jc w:val="both"/>
        <w:rPr>
          <w:rFonts w:asciiTheme="majorBidi" w:hAnsiTheme="majorBidi"/>
          <w:color w:val="FF0000"/>
          <w:sz w:val="22"/>
          <w:szCs w:val="22"/>
          <w:rtl/>
        </w:rPr>
      </w:pPr>
      <w:r w:rsidRPr="00CC73F9">
        <w:rPr>
          <w:rFonts w:asciiTheme="majorBidi" w:hAnsiTheme="majorBidi"/>
          <w:i/>
          <w:iCs/>
          <w:sz w:val="22"/>
          <w:szCs w:val="22"/>
        </w:rPr>
        <w:t xml:space="preserve">Die </w:t>
      </w:r>
      <w:proofErr w:type="spellStart"/>
      <w:r w:rsidRPr="00CC73F9">
        <w:rPr>
          <w:rFonts w:asciiTheme="majorBidi" w:hAnsiTheme="majorBidi"/>
          <w:i/>
          <w:iCs/>
          <w:sz w:val="22"/>
          <w:szCs w:val="22"/>
        </w:rPr>
        <w:t>Kreuzzugsbriefe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aud</w:t>
      </w:r>
      <w:proofErr w:type="spellEnd"/>
      <w:r w:rsidRPr="00CC73F9">
        <w:rPr>
          <w:rFonts w:asciiTheme="majorBidi" w:hAnsiTheme="majorBidi"/>
          <w:i/>
          <w:iCs/>
          <w:sz w:val="22"/>
          <w:szCs w:val="22"/>
        </w:rPr>
        <w:t xml:space="preserve"> den Jahren 1088‒1100</w:t>
      </w:r>
      <w:r w:rsidRPr="00CC73F9">
        <w:rPr>
          <w:rFonts w:asciiTheme="majorBidi" w:hAnsiTheme="majorBidi"/>
          <w:sz w:val="22"/>
          <w:szCs w:val="22"/>
        </w:rPr>
        <w:t xml:space="preserve">, ed. Heinrich </w:t>
      </w:r>
      <w:proofErr w:type="spellStart"/>
      <w:r w:rsidRPr="00CC73F9">
        <w:rPr>
          <w:rFonts w:asciiTheme="majorBidi" w:hAnsiTheme="majorBidi"/>
          <w:sz w:val="22"/>
          <w:szCs w:val="22"/>
        </w:rPr>
        <w:t>Hagenmeyer</w:t>
      </w:r>
      <w:proofErr w:type="spellEnd"/>
      <w:r w:rsidRPr="00CC73F9">
        <w:rPr>
          <w:rFonts w:asciiTheme="majorBidi" w:hAnsiTheme="majorBidi"/>
          <w:sz w:val="22"/>
          <w:szCs w:val="22"/>
        </w:rPr>
        <w:t xml:space="preserve"> (Hildesheim, 1901 / New York: G. Olms, 1973), 137‒138; trans. Louise and Jonathan Riley Smith, </w:t>
      </w:r>
      <w:r w:rsidRPr="00CC73F9">
        <w:rPr>
          <w:rFonts w:asciiTheme="majorBidi" w:hAnsiTheme="majorBidi"/>
          <w:i/>
          <w:iCs/>
          <w:sz w:val="22"/>
          <w:szCs w:val="22"/>
        </w:rPr>
        <w:t xml:space="preserve">The Crusades: Idea and Reality </w:t>
      </w:r>
      <w:r w:rsidRPr="00CC73F9">
        <w:rPr>
          <w:rFonts w:asciiTheme="majorBidi" w:hAnsiTheme="majorBidi"/>
          <w:sz w:val="22"/>
          <w:szCs w:val="22"/>
        </w:rPr>
        <w:t xml:space="preserve">(London: Arnold, 1981), p. 39.  </w:t>
      </w:r>
    </w:p>
    <w:p w14:paraId="1A2B9139" w14:textId="77777777" w:rsidR="00AA6514" w:rsidRPr="00CC73F9" w:rsidRDefault="00AA6514" w:rsidP="003B59C1">
      <w:pPr>
        <w:pStyle w:val="FootnoteText"/>
        <w:jc w:val="both"/>
        <w:rPr>
          <w:rFonts w:asciiTheme="majorBidi" w:hAnsiTheme="majorBidi"/>
          <w:sz w:val="22"/>
          <w:szCs w:val="22"/>
        </w:rPr>
      </w:pPr>
    </w:p>
  </w:footnote>
  <w:footnote w:id="7">
    <w:p w14:paraId="146EE93D" w14:textId="77777777" w:rsidR="00AA6514" w:rsidRPr="00CC73F9" w:rsidRDefault="00AA6514" w:rsidP="003B59C1">
      <w:pPr>
        <w:pStyle w:val="FootnoteText"/>
        <w:numPr>
          <w:ilvl w:val="0"/>
          <w:numId w:val="1"/>
        </w:numPr>
        <w:ind w:left="0" w:firstLine="0"/>
        <w:jc w:val="both"/>
        <w:rPr>
          <w:rFonts w:asciiTheme="majorBidi" w:hAnsiTheme="majorBidi"/>
          <w:i/>
          <w:iCs/>
          <w:sz w:val="22"/>
          <w:szCs w:val="22"/>
        </w:rPr>
      </w:pPr>
      <w:r w:rsidRPr="00CC73F9">
        <w:rPr>
          <w:rFonts w:asciiTheme="majorBidi" w:hAnsiTheme="majorBidi"/>
          <w:i/>
          <w:iCs/>
          <w:sz w:val="22"/>
          <w:szCs w:val="22"/>
        </w:rPr>
        <w:t>Ibid, loc. cit.</w:t>
      </w:r>
      <w:r>
        <w:rPr>
          <w:rFonts w:asciiTheme="majorBidi" w:hAnsiTheme="majorBidi"/>
          <w:sz w:val="22"/>
          <w:szCs w:val="22"/>
        </w:rPr>
        <w:t xml:space="preserve"> Kurt </w:t>
      </w:r>
      <w:proofErr w:type="spellStart"/>
      <w:r>
        <w:rPr>
          <w:rFonts w:asciiTheme="majorBidi" w:hAnsiTheme="majorBidi"/>
          <w:sz w:val="22"/>
          <w:szCs w:val="22"/>
        </w:rPr>
        <w:t>Villads</w:t>
      </w:r>
      <w:proofErr w:type="spellEnd"/>
      <w:r>
        <w:rPr>
          <w:rFonts w:asciiTheme="majorBidi" w:hAnsiTheme="majorBidi"/>
          <w:sz w:val="22"/>
          <w:szCs w:val="22"/>
        </w:rPr>
        <w:t xml:space="preserve"> Jensen, “Bishops on </w:t>
      </w:r>
      <w:bookmarkStart w:id="229" w:name="_GoBack"/>
      <w:r>
        <w:rPr>
          <w:rFonts w:asciiTheme="majorBidi" w:hAnsiTheme="majorBidi"/>
          <w:sz w:val="22"/>
          <w:szCs w:val="22"/>
        </w:rPr>
        <w:t>Crusade</w:t>
      </w:r>
      <w:bookmarkEnd w:id="229"/>
      <w:r>
        <w:rPr>
          <w:rFonts w:asciiTheme="majorBidi" w:hAnsiTheme="majorBidi"/>
          <w:sz w:val="22"/>
          <w:szCs w:val="22"/>
        </w:rPr>
        <w:t xml:space="preserve">,” in </w:t>
      </w:r>
      <w:r>
        <w:rPr>
          <w:rFonts w:asciiTheme="majorBidi" w:hAnsiTheme="majorBidi"/>
          <w:i/>
          <w:iCs/>
          <w:sz w:val="22"/>
          <w:szCs w:val="22"/>
        </w:rPr>
        <w:t xml:space="preserve">Dominus </w:t>
      </w:r>
      <w:proofErr w:type="spellStart"/>
      <w:r>
        <w:rPr>
          <w:rFonts w:asciiTheme="majorBidi" w:hAnsiTheme="majorBidi"/>
          <w:i/>
          <w:iCs/>
          <w:sz w:val="22"/>
          <w:szCs w:val="22"/>
        </w:rPr>
        <w:t>Episcopus</w:t>
      </w:r>
      <w:proofErr w:type="spellEnd"/>
      <w:r>
        <w:rPr>
          <w:rFonts w:asciiTheme="majorBidi" w:hAnsiTheme="majorBidi"/>
          <w:i/>
          <w:iCs/>
          <w:sz w:val="22"/>
          <w:szCs w:val="22"/>
        </w:rPr>
        <w:t xml:space="preserve">: Medieval Bishops between Diocese and Court, </w:t>
      </w:r>
      <w:r>
        <w:rPr>
          <w:rFonts w:asciiTheme="majorBidi" w:hAnsiTheme="majorBidi"/>
          <w:sz w:val="22"/>
          <w:szCs w:val="22"/>
        </w:rPr>
        <w:t xml:space="preserve">eds. Anthony John Lappin with Elena </w:t>
      </w:r>
      <w:proofErr w:type="spellStart"/>
      <w:r>
        <w:rPr>
          <w:rFonts w:asciiTheme="majorBidi" w:hAnsiTheme="majorBidi"/>
          <w:sz w:val="22"/>
          <w:szCs w:val="22"/>
        </w:rPr>
        <w:t>Balzamo</w:t>
      </w:r>
      <w:proofErr w:type="spellEnd"/>
      <w:r>
        <w:rPr>
          <w:rFonts w:asciiTheme="majorBidi" w:hAnsiTheme="majorBidi"/>
          <w:sz w:val="22"/>
          <w:szCs w:val="22"/>
        </w:rPr>
        <w:t xml:space="preserve"> (Stockholm: KVHAA 95, 2018), pp. 83-98.</w:t>
      </w:r>
    </w:p>
    <w:p w14:paraId="7DF67F1B" w14:textId="77777777" w:rsidR="00AA6514" w:rsidRPr="00CC73F9" w:rsidRDefault="00AA6514" w:rsidP="003B59C1">
      <w:pPr>
        <w:pStyle w:val="FootnoteText"/>
        <w:jc w:val="both"/>
        <w:rPr>
          <w:rFonts w:asciiTheme="majorBidi" w:hAnsiTheme="majorBidi"/>
          <w:i/>
          <w:iCs/>
          <w:sz w:val="22"/>
          <w:szCs w:val="22"/>
        </w:rPr>
      </w:pPr>
    </w:p>
  </w:footnote>
  <w:footnote w:id="8">
    <w:p w14:paraId="7477269E" w14:textId="20F280AD" w:rsidR="00AA6514" w:rsidRPr="00CC73F9" w:rsidRDefault="00AA6514" w:rsidP="003B59C1">
      <w:pPr>
        <w:pStyle w:val="FootnoteText"/>
        <w:numPr>
          <w:ilvl w:val="0"/>
          <w:numId w:val="1"/>
        </w:numPr>
        <w:ind w:left="0" w:firstLine="0"/>
        <w:jc w:val="both"/>
        <w:rPr>
          <w:rFonts w:asciiTheme="majorBidi" w:hAnsiTheme="majorBidi"/>
          <w:sz w:val="22"/>
          <w:szCs w:val="22"/>
        </w:rPr>
      </w:pPr>
      <w:r w:rsidRPr="00CC73F9">
        <w:rPr>
          <w:rFonts w:asciiTheme="majorBidi" w:hAnsiTheme="majorBidi"/>
          <w:sz w:val="22"/>
          <w:szCs w:val="22"/>
        </w:rPr>
        <w:t xml:space="preserve">Marcus Bull, “Knightly Piety and the Lay Response to the First Crusade,” in </w:t>
      </w:r>
      <w:r w:rsidRPr="00CC73F9">
        <w:rPr>
          <w:rFonts w:asciiTheme="majorBidi" w:hAnsiTheme="majorBidi"/>
          <w:i/>
          <w:iCs/>
          <w:sz w:val="22"/>
          <w:szCs w:val="22"/>
        </w:rPr>
        <w:t xml:space="preserve">Contesting Christendom: Readings in Medieval Religion and Culture, </w:t>
      </w:r>
      <w:r w:rsidRPr="00CC73F9">
        <w:rPr>
          <w:rFonts w:asciiTheme="majorBidi" w:hAnsiTheme="majorBidi"/>
          <w:sz w:val="22"/>
          <w:szCs w:val="22"/>
        </w:rPr>
        <w:t xml:space="preserve">ed. James L. Halverson (New York: </w:t>
      </w:r>
      <w:proofErr w:type="spellStart"/>
      <w:r w:rsidRPr="00CC73F9">
        <w:rPr>
          <w:rFonts w:asciiTheme="majorBidi" w:hAnsiTheme="majorBidi"/>
          <w:sz w:val="22"/>
          <w:szCs w:val="22"/>
        </w:rPr>
        <w:t>Rowham</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Littlefied</w:t>
      </w:r>
      <w:proofErr w:type="spellEnd"/>
      <w:r w:rsidRPr="00CC73F9">
        <w:rPr>
          <w:rFonts w:asciiTheme="majorBidi" w:hAnsiTheme="majorBidi"/>
          <w:sz w:val="22"/>
          <w:szCs w:val="22"/>
        </w:rPr>
        <w:t xml:space="preserve"> Publishers, 2008), pp. 99-104; Christopher Tyerman, “Who went on Crusades to the Holy Land?” in </w:t>
      </w:r>
      <w:r w:rsidRPr="00CC73F9">
        <w:rPr>
          <w:rFonts w:asciiTheme="majorBidi" w:hAnsiTheme="majorBidi"/>
          <w:i/>
          <w:iCs/>
          <w:sz w:val="22"/>
          <w:szCs w:val="22"/>
        </w:rPr>
        <w:t>The Horns of Hattin</w:t>
      </w:r>
      <w:r w:rsidRPr="00CC73F9">
        <w:rPr>
          <w:rFonts w:asciiTheme="majorBidi" w:hAnsiTheme="majorBidi"/>
          <w:sz w:val="22"/>
          <w:szCs w:val="22"/>
        </w:rPr>
        <w:t xml:space="preserve">, ed.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(Jerusalem: </w:t>
      </w:r>
      <w:proofErr w:type="spellStart"/>
      <w:r w:rsidRPr="00CC73F9">
        <w:rPr>
          <w:rFonts w:asciiTheme="majorBidi" w:hAnsiTheme="majorBidi"/>
          <w:sz w:val="22"/>
          <w:szCs w:val="22"/>
        </w:rPr>
        <w:t>Yad</w:t>
      </w:r>
      <w:proofErr w:type="spellEnd"/>
      <w:r w:rsidRPr="00CC73F9">
        <w:rPr>
          <w:rFonts w:asciiTheme="majorBidi" w:hAnsiTheme="majorBidi"/>
          <w:sz w:val="22"/>
          <w:szCs w:val="22"/>
        </w:rPr>
        <w:t xml:space="preserve"> ben </w:t>
      </w:r>
      <w:proofErr w:type="spellStart"/>
      <w:r w:rsidRPr="00CC73F9">
        <w:rPr>
          <w:rFonts w:asciiTheme="majorBidi" w:hAnsiTheme="majorBidi"/>
          <w:sz w:val="22"/>
          <w:szCs w:val="22"/>
        </w:rPr>
        <w:t>Zvi</w:t>
      </w:r>
      <w:proofErr w:type="spellEnd"/>
      <w:r w:rsidRPr="00CC73F9">
        <w:rPr>
          <w:rFonts w:asciiTheme="majorBidi" w:hAnsiTheme="majorBidi"/>
          <w:sz w:val="22"/>
          <w:szCs w:val="22"/>
        </w:rPr>
        <w:t xml:space="preserve">, 1992), </w:t>
      </w:r>
      <w:r>
        <w:rPr>
          <w:rFonts w:asciiTheme="majorBidi" w:hAnsiTheme="majorBidi"/>
          <w:sz w:val="22"/>
          <w:szCs w:val="22"/>
        </w:rPr>
        <w:t xml:space="preserve">p. </w:t>
      </w:r>
      <w:r w:rsidRPr="00CC73F9">
        <w:rPr>
          <w:rFonts w:asciiTheme="majorBidi" w:hAnsiTheme="majorBidi"/>
          <w:sz w:val="22"/>
          <w:szCs w:val="22"/>
        </w:rPr>
        <w:t>18. For later crusades see</w:t>
      </w:r>
      <w:r>
        <w:rPr>
          <w:rFonts w:asciiTheme="majorBidi" w:hAnsiTheme="majorBidi"/>
          <w:sz w:val="22"/>
          <w:szCs w:val="22"/>
        </w:rPr>
        <w:t>,</w:t>
      </w:r>
      <w:r w:rsidRPr="00CC73F9">
        <w:rPr>
          <w:rFonts w:asciiTheme="majorBidi" w:hAnsiTheme="majorBidi"/>
          <w:sz w:val="22"/>
          <w:szCs w:val="22"/>
        </w:rPr>
        <w:t xml:space="preserve">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“The Passenger List of a Crusader Ship, 1250: Toward the History of the Popular Element in the Seventh Crusade,” </w:t>
      </w:r>
      <w:proofErr w:type="spellStart"/>
      <w:r w:rsidRPr="00CC73F9">
        <w:rPr>
          <w:rFonts w:asciiTheme="majorBidi" w:hAnsiTheme="majorBidi"/>
          <w:i/>
          <w:iCs/>
          <w:sz w:val="22"/>
          <w:szCs w:val="22"/>
        </w:rPr>
        <w:t>Studi</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Medievali</w:t>
      </w:r>
      <w:proofErr w:type="spellEnd"/>
      <w:r w:rsidRPr="00CC73F9">
        <w:rPr>
          <w:rFonts w:asciiTheme="majorBidi" w:hAnsiTheme="majorBidi"/>
          <w:sz w:val="22"/>
          <w:szCs w:val="22"/>
        </w:rPr>
        <w:t xml:space="preserve"> 13</w:t>
      </w:r>
      <w:r>
        <w:rPr>
          <w:rFonts w:asciiTheme="majorBidi" w:hAnsiTheme="majorBidi"/>
          <w:sz w:val="22"/>
          <w:szCs w:val="22"/>
        </w:rPr>
        <w:t>-</w:t>
      </w:r>
      <w:r w:rsidRPr="00CC73F9">
        <w:rPr>
          <w:rFonts w:asciiTheme="majorBidi" w:hAnsiTheme="majorBidi"/>
          <w:sz w:val="22"/>
          <w:szCs w:val="22"/>
        </w:rPr>
        <w:t>1 (1972): 267‒279.</w:t>
      </w:r>
    </w:p>
    <w:p w14:paraId="1A116653" w14:textId="77777777" w:rsidR="00AA6514" w:rsidRPr="00CC73F9" w:rsidRDefault="00AA6514" w:rsidP="003B59C1">
      <w:pPr>
        <w:pStyle w:val="FootnoteText"/>
        <w:jc w:val="both"/>
        <w:rPr>
          <w:rFonts w:asciiTheme="majorBidi" w:hAnsiTheme="majorBidi"/>
          <w:sz w:val="22"/>
          <w:szCs w:val="22"/>
        </w:rPr>
      </w:pPr>
    </w:p>
  </w:footnote>
  <w:footnote w:id="9">
    <w:p w14:paraId="288F396C" w14:textId="4EF1F892" w:rsidR="00AA6514" w:rsidRDefault="00AA6514" w:rsidP="003B59C1">
      <w:pPr>
        <w:pStyle w:val="FootnoteText"/>
        <w:rPr>
          <w:rFonts w:asciiTheme="majorBidi" w:hAnsiTheme="majorBidi"/>
          <w:sz w:val="22"/>
          <w:szCs w:val="22"/>
        </w:rPr>
      </w:pPr>
      <w:r w:rsidRPr="00A14169">
        <w:rPr>
          <w:rStyle w:val="FootnoteReference"/>
          <w:rFonts w:asciiTheme="majorBidi" w:hAnsiTheme="majorBidi"/>
          <w:sz w:val="22"/>
          <w:szCs w:val="22"/>
          <w:vertAlign w:val="baseline"/>
        </w:rPr>
        <w:footnoteRef/>
      </w:r>
      <w:r w:rsidRPr="00A14169">
        <w:rPr>
          <w:rFonts w:asciiTheme="majorBidi" w:hAnsiTheme="majorBidi"/>
          <w:sz w:val="22"/>
          <w:szCs w:val="22"/>
        </w:rPr>
        <w:t xml:space="preserve"> </w:t>
      </w:r>
      <w:r>
        <w:rPr>
          <w:rFonts w:asciiTheme="majorBidi" w:hAnsiTheme="majorBidi"/>
          <w:sz w:val="22"/>
          <w:szCs w:val="22"/>
        </w:rPr>
        <w:t xml:space="preserve">. Hussain Othman, “Islamophobia, the First Crusade and the Expansion of Christendom to Islamic World,” </w:t>
      </w:r>
      <w:r>
        <w:rPr>
          <w:rFonts w:asciiTheme="majorBidi" w:hAnsiTheme="majorBidi"/>
          <w:i/>
          <w:iCs/>
          <w:sz w:val="22"/>
          <w:szCs w:val="22"/>
        </w:rPr>
        <w:t xml:space="preserve">World Journal of Islamic History and Civilization </w:t>
      </w:r>
      <w:r>
        <w:rPr>
          <w:rFonts w:asciiTheme="majorBidi" w:hAnsiTheme="majorBidi"/>
          <w:sz w:val="22"/>
          <w:szCs w:val="22"/>
        </w:rPr>
        <w:t>4-3 (2014): 89-106.</w:t>
      </w:r>
    </w:p>
    <w:p w14:paraId="33D9D3DA" w14:textId="77777777" w:rsidR="00AA6514" w:rsidRPr="00A14169" w:rsidRDefault="00AA6514" w:rsidP="003B59C1">
      <w:pPr>
        <w:pStyle w:val="FootnoteText"/>
        <w:rPr>
          <w:rFonts w:asciiTheme="majorBidi" w:hAnsiTheme="majorBidi"/>
          <w:sz w:val="22"/>
          <w:szCs w:val="22"/>
        </w:rPr>
      </w:pPr>
    </w:p>
  </w:footnote>
  <w:footnote w:id="10">
    <w:p w14:paraId="199AB1B7" w14:textId="7483F859" w:rsidR="00AA6514" w:rsidRPr="00CC73F9" w:rsidRDefault="00AA6514"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Jonathan Riley Smith, </w:t>
      </w:r>
      <w:r>
        <w:rPr>
          <w:rFonts w:asciiTheme="majorBidi" w:hAnsiTheme="majorBidi"/>
          <w:i/>
          <w:iCs/>
          <w:sz w:val="22"/>
          <w:szCs w:val="22"/>
        </w:rPr>
        <w:t xml:space="preserve">The First Crusades, 1095-1131 </w:t>
      </w:r>
      <w:r>
        <w:rPr>
          <w:rFonts w:asciiTheme="majorBidi" w:hAnsiTheme="majorBidi"/>
          <w:sz w:val="22"/>
          <w:szCs w:val="22"/>
        </w:rPr>
        <w:t xml:space="preserve">(Cambridge: Cambridge University Press, 1997), p. 52; </w:t>
      </w:r>
      <w:r w:rsidRPr="008064C6">
        <w:rPr>
          <w:rFonts w:asciiTheme="majorBidi" w:hAnsiTheme="majorBidi"/>
          <w:i/>
          <w:iCs/>
          <w:sz w:val="22"/>
          <w:szCs w:val="22"/>
        </w:rPr>
        <w:t>id.</w:t>
      </w:r>
      <w:r>
        <w:rPr>
          <w:rFonts w:asciiTheme="majorBidi" w:hAnsiTheme="majorBidi"/>
          <w:sz w:val="22"/>
          <w:szCs w:val="22"/>
        </w:rPr>
        <w:t xml:space="preserve">, </w:t>
      </w:r>
      <w:r w:rsidRPr="00CC73F9">
        <w:rPr>
          <w:rFonts w:asciiTheme="majorBidi" w:hAnsiTheme="majorBidi"/>
          <w:sz w:val="22"/>
          <w:szCs w:val="22"/>
        </w:rPr>
        <w:t xml:space="preserve">“History, the Crusades, and the Latin East: A Personal View,” in </w:t>
      </w:r>
      <w:r w:rsidRPr="00CC73F9">
        <w:rPr>
          <w:rFonts w:asciiTheme="majorBidi" w:hAnsiTheme="majorBidi"/>
          <w:i/>
          <w:iCs/>
          <w:sz w:val="22"/>
          <w:szCs w:val="22"/>
        </w:rPr>
        <w:t>Crusaders and Muslims in Twelfth‒Century Syria</w:t>
      </w:r>
      <w:r w:rsidRPr="00CC73F9">
        <w:rPr>
          <w:rFonts w:asciiTheme="majorBidi" w:hAnsiTheme="majorBidi"/>
          <w:sz w:val="22"/>
          <w:szCs w:val="22"/>
        </w:rPr>
        <w:t xml:space="preserve">, ed. Maya </w:t>
      </w:r>
      <w:proofErr w:type="spellStart"/>
      <w:r w:rsidRPr="00CC73F9">
        <w:rPr>
          <w:rFonts w:asciiTheme="majorBidi" w:hAnsiTheme="majorBidi"/>
          <w:sz w:val="22"/>
          <w:szCs w:val="22"/>
        </w:rPr>
        <w:t>Shatzmiller</w:t>
      </w:r>
      <w:proofErr w:type="spellEnd"/>
      <w:r w:rsidRPr="00CC73F9">
        <w:rPr>
          <w:rFonts w:asciiTheme="majorBidi" w:hAnsiTheme="majorBidi"/>
          <w:sz w:val="22"/>
          <w:szCs w:val="22"/>
        </w:rPr>
        <w:t xml:space="preserve"> (Leiden: Brill, 1993), p. 16.</w:t>
      </w:r>
    </w:p>
    <w:p w14:paraId="5EA065E9" w14:textId="77777777" w:rsidR="00AA6514" w:rsidRPr="00CC73F9" w:rsidRDefault="00AA6514" w:rsidP="003B59C1">
      <w:pPr>
        <w:pStyle w:val="FootnoteText"/>
        <w:jc w:val="both"/>
        <w:rPr>
          <w:rFonts w:asciiTheme="majorBidi" w:hAnsiTheme="majorBidi"/>
          <w:sz w:val="22"/>
          <w:szCs w:val="22"/>
        </w:rPr>
      </w:pPr>
    </w:p>
  </w:footnote>
  <w:footnote w:id="11">
    <w:p w14:paraId="4A7290D5" w14:textId="77777777" w:rsidR="00AA6514" w:rsidRPr="00CC73F9" w:rsidRDefault="00AA6514" w:rsidP="003B59C1">
      <w:pPr>
        <w:pStyle w:val="FootnoteText"/>
        <w:numPr>
          <w:ilvl w:val="0"/>
          <w:numId w:val="9"/>
        </w:numPr>
        <w:ind w:left="0" w:firstLine="0"/>
        <w:jc w:val="both"/>
        <w:rPr>
          <w:rFonts w:asciiTheme="majorBidi" w:hAnsiTheme="majorBidi"/>
          <w:sz w:val="22"/>
          <w:szCs w:val="22"/>
        </w:rPr>
      </w:pPr>
      <w:r>
        <w:rPr>
          <w:rFonts w:asciiTheme="majorBidi" w:hAnsiTheme="majorBidi"/>
          <w:sz w:val="22"/>
          <w:szCs w:val="22"/>
        </w:rPr>
        <w:t xml:space="preserve">Robert of Reims, </w:t>
      </w:r>
      <w:r w:rsidRPr="005E1EE1">
        <w:rPr>
          <w:rFonts w:asciiTheme="majorBidi" w:hAnsiTheme="majorBidi"/>
          <w:i/>
          <w:iCs/>
          <w:sz w:val="22"/>
          <w:szCs w:val="22"/>
        </w:rPr>
        <w:t xml:space="preserve">Historia </w:t>
      </w:r>
      <w:proofErr w:type="spellStart"/>
      <w:r w:rsidRPr="005E1EE1">
        <w:rPr>
          <w:rFonts w:asciiTheme="majorBidi" w:hAnsiTheme="majorBidi"/>
          <w:i/>
          <w:iCs/>
          <w:sz w:val="22"/>
          <w:szCs w:val="22"/>
        </w:rPr>
        <w:t>Iherosolimitana</w:t>
      </w:r>
      <w:proofErr w:type="spellEnd"/>
      <w:r w:rsidRPr="00CC73F9">
        <w:rPr>
          <w:rFonts w:asciiTheme="majorBidi" w:hAnsiTheme="majorBidi"/>
          <w:sz w:val="22"/>
          <w:szCs w:val="22"/>
        </w:rPr>
        <w:t>, in RHC, Hist. occ., 3: 730;</w:t>
      </w:r>
      <w:r w:rsidRPr="00CC73F9">
        <w:rPr>
          <w:rFonts w:asciiTheme="majorBidi" w:eastAsia="Times New Roman" w:hAnsiTheme="majorBidi"/>
          <w:i/>
          <w:iCs/>
          <w:sz w:val="22"/>
          <w:szCs w:val="22"/>
          <w:lang w:bidi="ar-SA"/>
        </w:rPr>
        <w:t xml:space="preserve"> Robert the Monk’s history of the First Crusade, </w:t>
      </w:r>
      <w:r w:rsidRPr="00CC73F9">
        <w:rPr>
          <w:rFonts w:asciiTheme="majorBidi" w:eastAsia="Times New Roman" w:hAnsiTheme="majorBidi"/>
          <w:sz w:val="22"/>
          <w:szCs w:val="22"/>
          <w:lang w:bidi="ar-SA"/>
        </w:rPr>
        <w:t>p. 83</w:t>
      </w:r>
      <w:r w:rsidRPr="00CC73F9">
        <w:rPr>
          <w:rFonts w:asciiTheme="majorBidi" w:hAnsiTheme="majorBidi"/>
          <w:sz w:val="22"/>
          <w:szCs w:val="22"/>
        </w:rPr>
        <w:t>.</w:t>
      </w:r>
    </w:p>
    <w:p w14:paraId="282B1884" w14:textId="77777777" w:rsidR="00AA6514" w:rsidRPr="00CC73F9" w:rsidRDefault="00AA6514" w:rsidP="003B59C1">
      <w:pPr>
        <w:pStyle w:val="FootnoteText"/>
        <w:jc w:val="both"/>
        <w:rPr>
          <w:rFonts w:asciiTheme="majorBidi" w:hAnsiTheme="majorBidi"/>
          <w:sz w:val="22"/>
          <w:szCs w:val="22"/>
        </w:rPr>
      </w:pPr>
    </w:p>
  </w:footnote>
  <w:footnote w:id="12">
    <w:p w14:paraId="18585154" w14:textId="77777777" w:rsidR="00AA6514" w:rsidRPr="00CC73F9" w:rsidRDefault="00AA6514"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 </w:t>
      </w:r>
      <w:r w:rsidRPr="005E1EE1">
        <w:rPr>
          <w:rFonts w:asciiTheme="majorBidi" w:hAnsiTheme="majorBidi"/>
          <w:i/>
          <w:iCs/>
          <w:sz w:val="22"/>
          <w:szCs w:val="22"/>
        </w:rPr>
        <w:t xml:space="preserve">Historia </w:t>
      </w:r>
      <w:proofErr w:type="spellStart"/>
      <w:r w:rsidRPr="005E1EE1">
        <w:rPr>
          <w:rFonts w:asciiTheme="majorBidi" w:eastAsia="Times New Roman" w:hAnsiTheme="majorBidi"/>
          <w:i/>
          <w:iCs/>
          <w:sz w:val="22"/>
          <w:szCs w:val="22"/>
          <w:lang w:bidi="ar-SA"/>
        </w:rPr>
        <w:t>peregrinorum</w:t>
      </w:r>
      <w:proofErr w:type="spellEnd"/>
      <w:r w:rsidRPr="00CC73F9">
        <w:rPr>
          <w:rFonts w:asciiTheme="majorBidi" w:hAnsiTheme="majorBidi"/>
          <w:sz w:val="22"/>
          <w:szCs w:val="22"/>
        </w:rPr>
        <w:t xml:space="preserve">, in RHC, Hist. occ., 3: 173. </w:t>
      </w:r>
    </w:p>
    <w:p w14:paraId="0F34C109" w14:textId="77777777" w:rsidR="00AA6514" w:rsidRPr="00CC73F9" w:rsidRDefault="00AA6514" w:rsidP="003B59C1">
      <w:pPr>
        <w:pStyle w:val="FootnoteText"/>
        <w:jc w:val="both"/>
        <w:rPr>
          <w:rFonts w:asciiTheme="majorBidi" w:hAnsiTheme="majorBidi"/>
          <w:sz w:val="22"/>
          <w:szCs w:val="22"/>
        </w:rPr>
      </w:pPr>
    </w:p>
  </w:footnote>
  <w:footnote w:id="13">
    <w:p w14:paraId="75DE2E9D" w14:textId="77777777" w:rsidR="00AA6514" w:rsidRPr="005E1EE1" w:rsidRDefault="00AA6514" w:rsidP="003B59C1">
      <w:pPr>
        <w:pStyle w:val="FootnoteText"/>
        <w:numPr>
          <w:ilvl w:val="0"/>
          <w:numId w:val="9"/>
        </w:numPr>
        <w:ind w:left="0" w:firstLine="0"/>
        <w:jc w:val="both"/>
        <w:rPr>
          <w:rFonts w:asciiTheme="majorBidi" w:hAnsiTheme="majorBidi"/>
          <w:sz w:val="22"/>
          <w:szCs w:val="22"/>
        </w:rPr>
      </w:pPr>
      <w:r w:rsidRPr="005E1EE1">
        <w:rPr>
          <w:rFonts w:asciiTheme="majorBidi" w:hAnsiTheme="majorBidi"/>
          <w:sz w:val="22"/>
          <w:szCs w:val="22"/>
        </w:rPr>
        <w:t xml:space="preserve">  </w:t>
      </w:r>
      <w:r w:rsidRPr="005E1EE1">
        <w:rPr>
          <w:rFonts w:asciiTheme="majorBidi" w:hAnsiTheme="majorBidi"/>
          <w:i/>
          <w:iCs/>
          <w:sz w:val="22"/>
          <w:szCs w:val="22"/>
        </w:rPr>
        <w:t xml:space="preserve">Die </w:t>
      </w:r>
      <w:proofErr w:type="spellStart"/>
      <w:r w:rsidRPr="005E1EE1">
        <w:rPr>
          <w:rFonts w:asciiTheme="majorBidi" w:hAnsiTheme="majorBidi"/>
          <w:i/>
          <w:iCs/>
          <w:sz w:val="22"/>
          <w:szCs w:val="22"/>
        </w:rPr>
        <w:t>Kreuzzugsbriefe</w:t>
      </w:r>
      <w:proofErr w:type="spellEnd"/>
      <w:r w:rsidRPr="005E1EE1">
        <w:rPr>
          <w:rFonts w:asciiTheme="majorBidi" w:hAnsiTheme="majorBidi"/>
          <w:i/>
          <w:iCs/>
          <w:sz w:val="22"/>
          <w:szCs w:val="22"/>
        </w:rPr>
        <w:t xml:space="preserve"> </w:t>
      </w:r>
      <w:proofErr w:type="spellStart"/>
      <w:r w:rsidRPr="005E1EE1">
        <w:rPr>
          <w:rFonts w:asciiTheme="majorBidi" w:hAnsiTheme="majorBidi"/>
          <w:i/>
          <w:iCs/>
          <w:sz w:val="22"/>
          <w:szCs w:val="22"/>
        </w:rPr>
        <w:t>aud</w:t>
      </w:r>
      <w:proofErr w:type="spellEnd"/>
      <w:r w:rsidRPr="005E1EE1">
        <w:rPr>
          <w:rFonts w:asciiTheme="majorBidi" w:hAnsiTheme="majorBidi"/>
          <w:i/>
          <w:iCs/>
          <w:sz w:val="22"/>
          <w:szCs w:val="22"/>
        </w:rPr>
        <w:t xml:space="preserve"> den Jahren 1088‒1100</w:t>
      </w:r>
      <w:r w:rsidRPr="005E1EE1">
        <w:rPr>
          <w:rFonts w:asciiTheme="majorBidi" w:hAnsiTheme="majorBidi"/>
          <w:sz w:val="22"/>
          <w:szCs w:val="22"/>
        </w:rPr>
        <w:t xml:space="preserve">, 136‒37; trans. Louise and Jonathan Riley Smith, </w:t>
      </w:r>
      <w:r w:rsidRPr="005E1EE1">
        <w:rPr>
          <w:rFonts w:asciiTheme="majorBidi" w:hAnsiTheme="majorBidi"/>
          <w:i/>
          <w:iCs/>
          <w:sz w:val="22"/>
          <w:szCs w:val="22"/>
        </w:rPr>
        <w:t>The Crusades: Idea and Reality</w:t>
      </w:r>
      <w:r w:rsidRPr="005E1EE1">
        <w:rPr>
          <w:rFonts w:asciiTheme="majorBidi" w:hAnsiTheme="majorBidi"/>
          <w:sz w:val="22"/>
          <w:szCs w:val="22"/>
        </w:rPr>
        <w:t xml:space="preserve">, p. 38.  Robert Somerville, “A New Letter of Pope Urban II?” </w:t>
      </w:r>
      <w:r w:rsidRPr="005E1EE1">
        <w:rPr>
          <w:rFonts w:asciiTheme="majorBidi" w:hAnsiTheme="majorBidi"/>
          <w:i/>
          <w:iCs/>
          <w:sz w:val="22"/>
          <w:szCs w:val="22"/>
        </w:rPr>
        <w:t>Bulletin of Medieval Canon Law</w:t>
      </w:r>
      <w:r w:rsidRPr="005E1EE1">
        <w:rPr>
          <w:rFonts w:asciiTheme="majorBidi" w:hAnsiTheme="majorBidi"/>
          <w:sz w:val="22"/>
          <w:szCs w:val="22"/>
        </w:rPr>
        <w:t xml:space="preserve"> 36 (2019): 331‒335; Paul E. </w:t>
      </w:r>
      <w:proofErr w:type="spellStart"/>
      <w:r w:rsidRPr="005E1EE1">
        <w:rPr>
          <w:rFonts w:asciiTheme="majorBidi" w:hAnsiTheme="majorBidi"/>
          <w:sz w:val="22"/>
          <w:szCs w:val="22"/>
        </w:rPr>
        <w:t>Chevedden</w:t>
      </w:r>
      <w:proofErr w:type="spellEnd"/>
      <w:r w:rsidRPr="005E1EE1">
        <w:rPr>
          <w:rFonts w:asciiTheme="majorBidi" w:hAnsiTheme="majorBidi"/>
          <w:sz w:val="22"/>
          <w:szCs w:val="22"/>
        </w:rPr>
        <w:t xml:space="preserve">, “Crusade Creationism versus Pope Urban II’s Conceptualization of the Crusades,” </w:t>
      </w:r>
      <w:r w:rsidRPr="005E1EE1">
        <w:rPr>
          <w:rFonts w:asciiTheme="majorBidi" w:hAnsiTheme="majorBidi"/>
          <w:i/>
          <w:iCs/>
          <w:sz w:val="22"/>
          <w:szCs w:val="22"/>
        </w:rPr>
        <w:t>The Historian</w:t>
      </w:r>
      <w:r w:rsidRPr="005E1EE1">
        <w:rPr>
          <w:rFonts w:asciiTheme="majorBidi" w:hAnsiTheme="majorBidi"/>
          <w:sz w:val="22"/>
          <w:szCs w:val="22"/>
        </w:rPr>
        <w:t xml:space="preserve"> (2013): 1‒46.</w:t>
      </w:r>
    </w:p>
    <w:p w14:paraId="67AF2DA6" w14:textId="77777777" w:rsidR="00AA6514" w:rsidRPr="00CC73F9" w:rsidRDefault="00AA6514" w:rsidP="003B59C1">
      <w:pPr>
        <w:pStyle w:val="FootnoteText"/>
        <w:jc w:val="both"/>
        <w:rPr>
          <w:rFonts w:asciiTheme="majorBidi" w:hAnsiTheme="majorBidi"/>
          <w:sz w:val="22"/>
          <w:szCs w:val="22"/>
        </w:rPr>
      </w:pPr>
    </w:p>
  </w:footnote>
  <w:footnote w:id="14">
    <w:p w14:paraId="467739CE" w14:textId="77777777" w:rsidR="00AA6514" w:rsidRPr="00CC73F9" w:rsidRDefault="00AA6514"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Herbert E. J. Cowdrey, “Pope Urban II’s preaching of the First Crusade,” </w:t>
      </w:r>
      <w:r w:rsidRPr="00CC73F9">
        <w:rPr>
          <w:rFonts w:asciiTheme="majorBidi" w:hAnsiTheme="majorBidi"/>
          <w:i/>
          <w:iCs/>
          <w:sz w:val="22"/>
          <w:szCs w:val="22"/>
        </w:rPr>
        <w:t>History</w:t>
      </w:r>
      <w:r w:rsidRPr="00CC73F9">
        <w:rPr>
          <w:rFonts w:asciiTheme="majorBidi" w:hAnsiTheme="majorBidi"/>
          <w:sz w:val="22"/>
          <w:szCs w:val="22"/>
        </w:rPr>
        <w:t xml:space="preserve"> 55 (1970): 177‒188.</w:t>
      </w:r>
    </w:p>
    <w:p w14:paraId="66F18161" w14:textId="77777777" w:rsidR="00AA6514" w:rsidRPr="00CC73F9" w:rsidRDefault="00AA6514" w:rsidP="003B59C1">
      <w:pPr>
        <w:pStyle w:val="FootnoteText"/>
        <w:jc w:val="both"/>
        <w:rPr>
          <w:rFonts w:asciiTheme="majorBidi" w:hAnsiTheme="majorBidi"/>
          <w:sz w:val="22"/>
          <w:szCs w:val="22"/>
        </w:rPr>
      </w:pPr>
    </w:p>
  </w:footnote>
  <w:footnote w:id="15">
    <w:p w14:paraId="59FD5581" w14:textId="77777777" w:rsidR="00AA6514" w:rsidRPr="00CC73F9" w:rsidRDefault="00AA6514" w:rsidP="003B59C1">
      <w:pPr>
        <w:pStyle w:val="FootnoteText"/>
        <w:numPr>
          <w:ilvl w:val="0"/>
          <w:numId w:val="9"/>
        </w:numPr>
        <w:ind w:left="0" w:firstLine="0"/>
        <w:jc w:val="both"/>
        <w:rPr>
          <w:rFonts w:asciiTheme="majorBidi" w:hAnsiTheme="majorBidi"/>
          <w:sz w:val="22"/>
          <w:szCs w:val="22"/>
        </w:rPr>
      </w:pPr>
      <w:r w:rsidRPr="00CC73F9">
        <w:rPr>
          <w:rFonts w:asciiTheme="majorBidi" w:hAnsiTheme="majorBidi"/>
          <w:sz w:val="22"/>
          <w:szCs w:val="22"/>
        </w:rPr>
        <w:t xml:space="preserve">Ernest O. Blake and Colin Morris, “A Hermit goes to War: Peter and the Origins of the First Crusade,” </w:t>
      </w:r>
      <w:r w:rsidRPr="00CC73F9">
        <w:rPr>
          <w:rFonts w:asciiTheme="majorBidi" w:hAnsiTheme="majorBidi"/>
          <w:i/>
          <w:iCs/>
          <w:sz w:val="22"/>
          <w:szCs w:val="22"/>
        </w:rPr>
        <w:t>Studies in Church History</w:t>
      </w:r>
      <w:r w:rsidRPr="00CC73F9">
        <w:rPr>
          <w:rFonts w:asciiTheme="majorBidi" w:hAnsiTheme="majorBidi"/>
          <w:sz w:val="22"/>
          <w:szCs w:val="22"/>
        </w:rPr>
        <w:t xml:space="preserve"> 22 (1985): 79‒107.</w:t>
      </w:r>
    </w:p>
    <w:p w14:paraId="66C62BF3" w14:textId="77777777" w:rsidR="00AA6514" w:rsidRPr="00CC73F9" w:rsidRDefault="00AA6514" w:rsidP="003B59C1">
      <w:pPr>
        <w:pStyle w:val="FootnoteText"/>
        <w:jc w:val="both"/>
        <w:rPr>
          <w:rFonts w:asciiTheme="majorBidi" w:hAnsiTheme="majorBidi"/>
          <w:sz w:val="22"/>
          <w:szCs w:val="22"/>
        </w:rPr>
      </w:pPr>
    </w:p>
  </w:footnote>
  <w:footnote w:id="16">
    <w:p w14:paraId="5B90ED4E" w14:textId="77777777" w:rsidR="00AA6514" w:rsidRPr="00CC73F9" w:rsidRDefault="00AA6514" w:rsidP="003B59C1">
      <w:pPr>
        <w:pStyle w:val="FootnoteText"/>
        <w:numPr>
          <w:ilvl w:val="0"/>
          <w:numId w:val="9"/>
        </w:numPr>
        <w:ind w:left="0" w:firstLine="0"/>
        <w:jc w:val="both"/>
        <w:rPr>
          <w:rFonts w:asciiTheme="majorBidi" w:hAnsiTheme="majorBidi"/>
          <w:sz w:val="22"/>
          <w:szCs w:val="22"/>
        </w:rPr>
      </w:pPr>
      <w:r w:rsidRPr="00E8694C">
        <w:rPr>
          <w:rFonts w:asciiTheme="majorBidi" w:hAnsiTheme="majorBidi"/>
          <w:i/>
          <w:iCs/>
          <w:sz w:val="22"/>
          <w:szCs w:val="22"/>
          <w:lang w:val="it-IT"/>
          <w:rPrChange w:id="297" w:author="Author">
            <w:rPr>
              <w:rFonts w:asciiTheme="majorBidi" w:hAnsiTheme="majorBidi"/>
              <w:i/>
              <w:iCs/>
              <w:sz w:val="22"/>
              <w:szCs w:val="22"/>
              <w:lang w:val="es-AR"/>
            </w:rPr>
          </w:rPrChange>
        </w:rPr>
        <w:t>Orderici Vitalis Historiae Ecclesiasticae libri tredecim</w:t>
      </w:r>
      <w:r w:rsidRPr="00E8694C">
        <w:rPr>
          <w:rFonts w:asciiTheme="majorBidi" w:hAnsiTheme="majorBidi"/>
          <w:sz w:val="22"/>
          <w:szCs w:val="22"/>
          <w:lang w:val="it-IT"/>
          <w:rPrChange w:id="298" w:author="Author">
            <w:rPr>
              <w:rFonts w:asciiTheme="majorBidi" w:hAnsiTheme="majorBidi"/>
              <w:sz w:val="22"/>
              <w:szCs w:val="22"/>
              <w:lang w:val="es-AR"/>
            </w:rPr>
          </w:rPrChange>
        </w:rPr>
        <w:t>,</w:t>
      </w:r>
      <w:r w:rsidRPr="00E8694C">
        <w:rPr>
          <w:rFonts w:asciiTheme="majorBidi" w:hAnsiTheme="majorBidi"/>
          <w:i/>
          <w:iCs/>
          <w:sz w:val="22"/>
          <w:szCs w:val="22"/>
          <w:lang w:val="it-IT"/>
          <w:rPrChange w:id="299" w:author="Author">
            <w:rPr>
              <w:rFonts w:asciiTheme="majorBidi" w:hAnsiTheme="majorBidi"/>
              <w:i/>
              <w:iCs/>
              <w:sz w:val="22"/>
              <w:szCs w:val="22"/>
              <w:lang w:val="es-AR"/>
            </w:rPr>
          </w:rPrChange>
        </w:rPr>
        <w:t xml:space="preserve"> </w:t>
      </w:r>
      <w:r w:rsidRPr="00E8694C">
        <w:rPr>
          <w:rFonts w:asciiTheme="majorBidi" w:hAnsiTheme="majorBidi"/>
          <w:sz w:val="22"/>
          <w:szCs w:val="22"/>
          <w:lang w:val="it-IT"/>
          <w:rPrChange w:id="300" w:author="Author">
            <w:rPr>
              <w:rFonts w:asciiTheme="majorBidi" w:hAnsiTheme="majorBidi"/>
              <w:sz w:val="22"/>
              <w:szCs w:val="22"/>
              <w:lang w:val="es-AR"/>
            </w:rPr>
          </w:rPrChange>
        </w:rPr>
        <w:t xml:space="preserve">vol. 3, ed. </w:t>
      </w:r>
      <w:r w:rsidRPr="00CC73F9">
        <w:rPr>
          <w:rFonts w:asciiTheme="majorBidi" w:hAnsiTheme="majorBidi"/>
          <w:sz w:val="22"/>
          <w:szCs w:val="22"/>
        </w:rPr>
        <w:t xml:space="preserve">Augustus Le Prevost (Paris: J. Renouard, 1855), </w:t>
      </w:r>
      <w:r>
        <w:rPr>
          <w:rFonts w:asciiTheme="majorBidi" w:hAnsiTheme="majorBidi"/>
          <w:sz w:val="22"/>
          <w:szCs w:val="22"/>
        </w:rPr>
        <w:t xml:space="preserve">p. </w:t>
      </w:r>
      <w:r w:rsidRPr="00CC73F9">
        <w:rPr>
          <w:rFonts w:asciiTheme="majorBidi" w:hAnsiTheme="majorBidi"/>
          <w:sz w:val="22"/>
          <w:szCs w:val="22"/>
        </w:rPr>
        <w:t>478.</w:t>
      </w:r>
    </w:p>
    <w:p w14:paraId="61ECB5FB" w14:textId="77777777" w:rsidR="00AA6514" w:rsidRPr="00CC73F9" w:rsidRDefault="00AA6514" w:rsidP="003B59C1">
      <w:pPr>
        <w:pStyle w:val="FootnoteText"/>
        <w:jc w:val="both"/>
        <w:rPr>
          <w:rFonts w:asciiTheme="majorBidi" w:hAnsiTheme="majorBidi"/>
          <w:sz w:val="22"/>
          <w:szCs w:val="22"/>
        </w:rPr>
      </w:pPr>
    </w:p>
  </w:footnote>
  <w:footnote w:id="17">
    <w:p w14:paraId="0AB87DF6" w14:textId="77BB699C" w:rsidR="00AA6514" w:rsidRDefault="00AA6514" w:rsidP="002F4592">
      <w:pPr>
        <w:pStyle w:val="FootnoteText"/>
        <w:jc w:val="both"/>
        <w:rPr>
          <w:rFonts w:asciiTheme="majorBidi" w:hAnsiTheme="majorBidi"/>
          <w:sz w:val="22"/>
          <w:szCs w:val="22"/>
        </w:rPr>
      </w:pPr>
      <w:r w:rsidRPr="00E31270">
        <w:rPr>
          <w:rStyle w:val="FootnoteReference"/>
          <w:rFonts w:asciiTheme="majorBidi" w:hAnsiTheme="majorBidi"/>
          <w:sz w:val="22"/>
          <w:szCs w:val="22"/>
          <w:vertAlign w:val="baseline"/>
        </w:rPr>
        <w:footnoteRef/>
      </w:r>
      <w:r w:rsidRPr="00E31270">
        <w:rPr>
          <w:rFonts w:asciiTheme="majorBidi" w:hAnsiTheme="majorBidi"/>
          <w:sz w:val="22"/>
          <w:szCs w:val="22"/>
        </w:rPr>
        <w:t xml:space="preserve"> </w:t>
      </w:r>
      <w:r>
        <w:rPr>
          <w:rFonts w:asciiTheme="majorBidi" w:hAnsiTheme="majorBidi"/>
          <w:sz w:val="22"/>
          <w:szCs w:val="22"/>
        </w:rPr>
        <w:t xml:space="preserve">.    Paul E. </w:t>
      </w:r>
      <w:proofErr w:type="spellStart"/>
      <w:r>
        <w:rPr>
          <w:rFonts w:asciiTheme="majorBidi" w:hAnsiTheme="majorBidi"/>
          <w:sz w:val="22"/>
          <w:szCs w:val="22"/>
        </w:rPr>
        <w:t>Chevedden</w:t>
      </w:r>
      <w:proofErr w:type="spellEnd"/>
      <w:r>
        <w:rPr>
          <w:rFonts w:asciiTheme="majorBidi" w:hAnsiTheme="majorBidi"/>
          <w:sz w:val="22"/>
          <w:szCs w:val="22"/>
        </w:rPr>
        <w:t xml:space="preserve">, “Canon 2 of the Council of Clermont (1095) and the Crusade Indulgence,” </w:t>
      </w:r>
      <w:proofErr w:type="spellStart"/>
      <w:r>
        <w:rPr>
          <w:rFonts w:asciiTheme="majorBidi" w:hAnsiTheme="majorBidi"/>
          <w:i/>
          <w:iCs/>
          <w:sz w:val="22"/>
          <w:szCs w:val="22"/>
        </w:rPr>
        <w:t>Annuarium</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Historiae</w:t>
      </w:r>
      <w:proofErr w:type="spellEnd"/>
      <w:r>
        <w:rPr>
          <w:rFonts w:asciiTheme="majorBidi" w:hAnsiTheme="majorBidi"/>
          <w:i/>
          <w:iCs/>
          <w:sz w:val="22"/>
          <w:szCs w:val="22"/>
        </w:rPr>
        <w:t xml:space="preserve"> </w:t>
      </w:r>
      <w:proofErr w:type="spellStart"/>
      <w:r>
        <w:rPr>
          <w:rFonts w:asciiTheme="majorBidi" w:hAnsiTheme="majorBidi"/>
          <w:i/>
          <w:iCs/>
          <w:sz w:val="22"/>
          <w:szCs w:val="22"/>
        </w:rPr>
        <w:t>Conciliorum</w:t>
      </w:r>
      <w:proofErr w:type="spellEnd"/>
      <w:r>
        <w:rPr>
          <w:rFonts w:asciiTheme="majorBidi" w:hAnsiTheme="majorBidi"/>
          <w:i/>
          <w:iCs/>
          <w:sz w:val="22"/>
          <w:szCs w:val="22"/>
        </w:rPr>
        <w:t xml:space="preserve"> </w:t>
      </w:r>
      <w:r>
        <w:rPr>
          <w:rFonts w:asciiTheme="majorBidi" w:hAnsiTheme="majorBidi"/>
          <w:sz w:val="22"/>
          <w:szCs w:val="22"/>
        </w:rPr>
        <w:t xml:space="preserve">37 (2005): 253-322, at 265-268. </w:t>
      </w:r>
    </w:p>
    <w:p w14:paraId="562AFED3" w14:textId="77777777" w:rsidR="00AA6514" w:rsidRPr="002F4592" w:rsidRDefault="00AA6514" w:rsidP="002F4592">
      <w:pPr>
        <w:pStyle w:val="FootnoteText"/>
        <w:jc w:val="both"/>
        <w:rPr>
          <w:rFonts w:asciiTheme="majorBidi" w:hAnsiTheme="majorBidi"/>
          <w:sz w:val="22"/>
          <w:szCs w:val="22"/>
        </w:rPr>
      </w:pPr>
    </w:p>
  </w:footnote>
  <w:footnote w:id="18">
    <w:p w14:paraId="510E468F" w14:textId="6A58C6A7" w:rsidR="00AA6514" w:rsidRPr="00CC73F9" w:rsidRDefault="00AA6514" w:rsidP="002F4592">
      <w:pPr>
        <w:pStyle w:val="FootnoteText"/>
        <w:numPr>
          <w:ilvl w:val="0"/>
          <w:numId w:val="27"/>
        </w:numPr>
        <w:ind w:left="0" w:firstLine="0"/>
        <w:jc w:val="both"/>
        <w:rPr>
          <w:rFonts w:asciiTheme="majorBidi" w:hAnsiTheme="majorBidi"/>
          <w:sz w:val="22"/>
          <w:szCs w:val="22"/>
        </w:rPr>
      </w:pPr>
      <w:r w:rsidRPr="00CC73F9">
        <w:rPr>
          <w:rFonts w:asciiTheme="majorBidi" w:hAnsiTheme="majorBidi"/>
          <w:sz w:val="22"/>
          <w:szCs w:val="22"/>
        </w:rPr>
        <w:t xml:space="preserve">Sophia </w:t>
      </w:r>
      <w:proofErr w:type="spellStart"/>
      <w:r w:rsidRPr="00CC73F9">
        <w:rPr>
          <w:rFonts w:asciiTheme="majorBidi" w:hAnsiTheme="majorBidi"/>
          <w:sz w:val="22"/>
          <w:szCs w:val="22"/>
        </w:rPr>
        <w:t>Menache</w:t>
      </w:r>
      <w:proofErr w:type="spellEnd"/>
      <w:r w:rsidRPr="00CC73F9">
        <w:rPr>
          <w:rFonts w:asciiTheme="majorBidi" w:hAnsiTheme="majorBidi"/>
          <w:sz w:val="22"/>
          <w:szCs w:val="22"/>
        </w:rPr>
        <w:t xml:space="preserve"> and Esther Cohen, “Holy Wars and Sainted Men: Christian War Propaganda in the Middle Ages,” </w:t>
      </w:r>
      <w:r w:rsidRPr="00CC73F9">
        <w:rPr>
          <w:rFonts w:asciiTheme="majorBidi" w:hAnsiTheme="majorBidi"/>
          <w:i/>
          <w:iCs/>
          <w:sz w:val="22"/>
          <w:szCs w:val="22"/>
        </w:rPr>
        <w:t>Journal of Communication</w:t>
      </w:r>
      <w:r w:rsidRPr="00CC73F9">
        <w:rPr>
          <w:rFonts w:asciiTheme="majorBidi" w:hAnsiTheme="majorBidi"/>
          <w:sz w:val="22"/>
          <w:szCs w:val="22"/>
        </w:rPr>
        <w:t xml:space="preserve"> 36</w:t>
      </w:r>
      <w:r>
        <w:rPr>
          <w:rFonts w:asciiTheme="majorBidi" w:hAnsiTheme="majorBidi"/>
          <w:sz w:val="22"/>
          <w:szCs w:val="22"/>
        </w:rPr>
        <w:t>-</w:t>
      </w:r>
      <w:r w:rsidRPr="00CC73F9">
        <w:rPr>
          <w:rFonts w:asciiTheme="majorBidi" w:hAnsiTheme="majorBidi"/>
          <w:sz w:val="22"/>
          <w:szCs w:val="22"/>
        </w:rPr>
        <w:t>2 (1986): 52‒62.</w:t>
      </w:r>
    </w:p>
    <w:p w14:paraId="2BB5B6C4" w14:textId="77777777" w:rsidR="00AA6514" w:rsidRPr="00CC73F9" w:rsidRDefault="00AA6514" w:rsidP="003B59C1">
      <w:pPr>
        <w:pStyle w:val="FootnoteText"/>
        <w:jc w:val="both"/>
        <w:rPr>
          <w:rFonts w:asciiTheme="majorBidi" w:hAnsiTheme="majorBidi"/>
          <w:sz w:val="22"/>
          <w:szCs w:val="22"/>
        </w:rPr>
      </w:pPr>
    </w:p>
  </w:footnote>
  <w:footnote w:id="19">
    <w:p w14:paraId="2A89A9DF" w14:textId="77777777" w:rsidR="00AA6514" w:rsidRPr="00CC73F9" w:rsidRDefault="00AA6514" w:rsidP="00402FC6">
      <w:pPr>
        <w:pStyle w:val="FootnoteText"/>
        <w:numPr>
          <w:ilvl w:val="0"/>
          <w:numId w:val="27"/>
        </w:numPr>
        <w:ind w:left="0" w:firstLine="0"/>
        <w:jc w:val="both"/>
        <w:rPr>
          <w:rFonts w:asciiTheme="majorBidi" w:hAnsiTheme="majorBidi"/>
          <w:sz w:val="22"/>
          <w:szCs w:val="22"/>
          <w:rtl/>
        </w:rPr>
      </w:pPr>
      <w:r w:rsidRPr="00CC73F9">
        <w:rPr>
          <w:rFonts w:asciiTheme="majorBidi" w:hAnsiTheme="majorBidi"/>
          <w:sz w:val="22"/>
          <w:szCs w:val="22"/>
        </w:rPr>
        <w:t xml:space="preserve">About the problematic nature of propaganda from a historical perspective, see, </w:t>
      </w:r>
    </w:p>
    <w:p w14:paraId="7E469AB6" w14:textId="77777777" w:rsidR="00AA6514" w:rsidRDefault="00AA6514" w:rsidP="00402FC6">
      <w:pPr>
        <w:pStyle w:val="FootnoteText"/>
        <w:jc w:val="both"/>
        <w:rPr>
          <w:rStyle w:val="Hyperlink"/>
          <w:rFonts w:asciiTheme="majorBidi" w:hAnsiTheme="majorBidi"/>
          <w:sz w:val="22"/>
          <w:szCs w:val="22"/>
        </w:rPr>
      </w:pPr>
      <w:hyperlink r:id="rId1" w:history="1">
        <w:r w:rsidRPr="00CC73F9">
          <w:rPr>
            <w:rStyle w:val="Hyperlink"/>
            <w:rFonts w:asciiTheme="majorBidi" w:hAnsiTheme="majorBidi"/>
            <w:sz w:val="22"/>
            <w:szCs w:val="22"/>
          </w:rPr>
          <w:t>https://www.historians.org/about-aha-and-membership/aha-history-and-archives/gi-roundtable-series/pamphlets/em-2-what-is-propaganda-(1944)/defining-propaganda-ii</w:t>
        </w:r>
      </w:hyperlink>
      <w:r>
        <w:rPr>
          <w:rStyle w:val="Hyperlink"/>
          <w:rFonts w:asciiTheme="majorBidi" w:hAnsiTheme="majorBidi"/>
          <w:sz w:val="22"/>
          <w:szCs w:val="22"/>
        </w:rPr>
        <w:t xml:space="preserve">. </w:t>
      </w:r>
    </w:p>
    <w:p w14:paraId="75AA3BFD" w14:textId="77777777" w:rsidR="00AA6514" w:rsidRPr="00CC73F9" w:rsidRDefault="00AA6514" w:rsidP="00402FC6">
      <w:pPr>
        <w:pStyle w:val="FootnoteText"/>
        <w:jc w:val="both"/>
        <w:rPr>
          <w:rFonts w:asciiTheme="majorBidi" w:hAnsiTheme="majorBidi"/>
          <w:sz w:val="22"/>
          <w:szCs w:val="22"/>
          <w:rtl/>
        </w:rPr>
      </w:pPr>
    </w:p>
  </w:footnote>
  <w:footnote w:id="20">
    <w:p w14:paraId="7531365F" w14:textId="52EC8E77" w:rsidR="00AA6514" w:rsidRPr="00CC73F9" w:rsidRDefault="00AA6514" w:rsidP="002F4592">
      <w:pPr>
        <w:pStyle w:val="FootnoteText"/>
        <w:numPr>
          <w:ilvl w:val="0"/>
          <w:numId w:val="27"/>
        </w:numPr>
        <w:ind w:left="0" w:firstLine="0"/>
        <w:jc w:val="both"/>
        <w:rPr>
          <w:rFonts w:asciiTheme="majorBidi" w:hAnsiTheme="majorBidi"/>
          <w:sz w:val="22"/>
          <w:szCs w:val="22"/>
        </w:rPr>
      </w:pPr>
      <w:r>
        <w:rPr>
          <w:rFonts w:asciiTheme="majorBidi" w:hAnsiTheme="majorBidi"/>
          <w:sz w:val="22"/>
          <w:szCs w:val="22"/>
        </w:rPr>
        <w:t>See note 28; t</w:t>
      </w:r>
      <w:r w:rsidRPr="00CC73F9">
        <w:rPr>
          <w:rFonts w:asciiTheme="majorBidi" w:hAnsiTheme="majorBidi"/>
          <w:sz w:val="22"/>
          <w:szCs w:val="22"/>
        </w:rPr>
        <w:t xml:space="preserve">he widespread, uncontrolled mob participation characterized the Second Crusade (1147-1149), as well; see, Jonathan Phillips, </w:t>
      </w:r>
      <w:r w:rsidRPr="00CC73F9">
        <w:rPr>
          <w:rFonts w:asciiTheme="majorBidi" w:hAnsiTheme="majorBidi"/>
          <w:i/>
          <w:iCs/>
          <w:sz w:val="22"/>
          <w:szCs w:val="22"/>
        </w:rPr>
        <w:t>The Second Crusade: Extending the Frontiers of Christianity</w:t>
      </w:r>
      <w:r w:rsidRPr="00CC73F9">
        <w:rPr>
          <w:rFonts w:asciiTheme="majorBidi" w:hAnsiTheme="majorBidi"/>
          <w:sz w:val="22"/>
          <w:szCs w:val="22"/>
        </w:rPr>
        <w:t xml:space="preserve"> (New Haven-London: Yale University Press, 2007)</w:t>
      </w:r>
      <w:r>
        <w:rPr>
          <w:rFonts w:asciiTheme="majorBidi" w:hAnsiTheme="majorBidi"/>
          <w:sz w:val="22"/>
          <w:szCs w:val="22"/>
        </w:rPr>
        <w:t xml:space="preserve">, </w:t>
      </w:r>
      <w:r w:rsidRPr="00CC73F9">
        <w:rPr>
          <w:rFonts w:asciiTheme="majorBidi" w:hAnsiTheme="majorBidi"/>
          <w:sz w:val="22"/>
          <w:szCs w:val="22"/>
        </w:rPr>
        <w:t>pp. 37-99.</w:t>
      </w:r>
    </w:p>
    <w:p w14:paraId="7BFFCB0D" w14:textId="77777777" w:rsidR="00AA6514" w:rsidRPr="00CC73F9" w:rsidRDefault="00AA6514" w:rsidP="003B59C1">
      <w:pPr>
        <w:pStyle w:val="FootnoteText"/>
        <w:jc w:val="both"/>
        <w:rPr>
          <w:rFonts w:asciiTheme="majorBidi" w:hAnsiTheme="majorBidi"/>
          <w:sz w:val="22"/>
          <w:szCs w:val="22"/>
        </w:rPr>
      </w:pPr>
    </w:p>
  </w:footnote>
  <w:footnote w:id="21">
    <w:p w14:paraId="224B33EB" w14:textId="5DA4C4A2" w:rsidR="00AA6514" w:rsidRPr="00CC73F9" w:rsidRDefault="00AA6514" w:rsidP="002F4592">
      <w:pPr>
        <w:pStyle w:val="FootnoteText"/>
        <w:numPr>
          <w:ilvl w:val="0"/>
          <w:numId w:val="27"/>
        </w:numPr>
        <w:ind w:left="0" w:firstLine="0"/>
        <w:jc w:val="both"/>
        <w:rPr>
          <w:rFonts w:asciiTheme="majorBidi" w:hAnsiTheme="majorBidi"/>
          <w:sz w:val="22"/>
          <w:szCs w:val="22"/>
        </w:rPr>
      </w:pPr>
      <w:r w:rsidRPr="00CC73F9">
        <w:rPr>
          <w:rFonts w:asciiTheme="majorBidi" w:hAnsiTheme="majorBidi"/>
          <w:sz w:val="22"/>
          <w:szCs w:val="22"/>
        </w:rPr>
        <w:t xml:space="preserve">D. </w:t>
      </w:r>
      <w:proofErr w:type="spellStart"/>
      <w:r w:rsidRPr="00CC73F9">
        <w:rPr>
          <w:rFonts w:asciiTheme="majorBidi" w:hAnsiTheme="majorBidi"/>
          <w:sz w:val="22"/>
          <w:szCs w:val="22"/>
        </w:rPr>
        <w:t>Malkiel</w:t>
      </w:r>
      <w:proofErr w:type="spellEnd"/>
      <w:r w:rsidRPr="00CC73F9">
        <w:rPr>
          <w:rFonts w:asciiTheme="majorBidi" w:hAnsiTheme="majorBidi"/>
          <w:sz w:val="22"/>
          <w:szCs w:val="22"/>
        </w:rPr>
        <w:t xml:space="preserve">, “Destruction or Conversion, Intention and Reaction: Crusaders and Jews in 1096,” </w:t>
      </w:r>
      <w:r w:rsidRPr="00CC73F9">
        <w:rPr>
          <w:rFonts w:asciiTheme="majorBidi" w:hAnsiTheme="majorBidi"/>
          <w:i/>
          <w:iCs/>
          <w:sz w:val="22"/>
          <w:szCs w:val="22"/>
        </w:rPr>
        <w:t xml:space="preserve">Jewish History </w:t>
      </w:r>
      <w:r w:rsidRPr="00CC73F9">
        <w:rPr>
          <w:rFonts w:asciiTheme="majorBidi" w:hAnsiTheme="majorBidi"/>
          <w:sz w:val="22"/>
          <w:szCs w:val="22"/>
        </w:rPr>
        <w:t>15 (2001): 257-</w:t>
      </w:r>
      <w:r>
        <w:rPr>
          <w:rFonts w:asciiTheme="majorBidi" w:hAnsiTheme="majorBidi"/>
          <w:sz w:val="22"/>
          <w:szCs w:val="22"/>
        </w:rPr>
        <w:t>2</w:t>
      </w:r>
      <w:r w:rsidRPr="00CC73F9">
        <w:rPr>
          <w:rFonts w:asciiTheme="majorBidi" w:hAnsiTheme="majorBidi"/>
          <w:sz w:val="22"/>
          <w:szCs w:val="22"/>
        </w:rPr>
        <w:t xml:space="preserve">80; Robert Chazan, </w:t>
      </w:r>
      <w:r w:rsidRPr="00CC73F9">
        <w:rPr>
          <w:rFonts w:asciiTheme="majorBidi" w:hAnsiTheme="majorBidi"/>
          <w:i/>
          <w:iCs/>
          <w:sz w:val="22"/>
          <w:szCs w:val="22"/>
        </w:rPr>
        <w:t xml:space="preserve">In the Year 1096: The First Crusade and the Jews </w:t>
      </w:r>
      <w:r w:rsidRPr="00CC73F9">
        <w:rPr>
          <w:rFonts w:asciiTheme="majorBidi" w:hAnsiTheme="majorBidi"/>
          <w:sz w:val="22"/>
          <w:szCs w:val="22"/>
        </w:rPr>
        <w:t xml:space="preserve">(New York: Hebrew and Judaic Studies, 2010), pp. 3-107; Jay Rubenstein, “Cannibals and Crusaders,” </w:t>
      </w:r>
      <w:r w:rsidRPr="003C2B19">
        <w:rPr>
          <w:rFonts w:asciiTheme="majorBidi" w:hAnsiTheme="majorBidi"/>
          <w:i/>
          <w:iCs/>
          <w:sz w:val="22"/>
          <w:szCs w:val="22"/>
        </w:rPr>
        <w:t>French Historical Studies</w:t>
      </w:r>
      <w:r w:rsidRPr="00CC73F9">
        <w:rPr>
          <w:rFonts w:asciiTheme="majorBidi" w:hAnsiTheme="majorBidi"/>
          <w:sz w:val="22"/>
          <w:szCs w:val="22"/>
        </w:rPr>
        <w:t xml:space="preserve"> 31-4 (2008): 525-</w:t>
      </w:r>
      <w:r>
        <w:rPr>
          <w:rFonts w:asciiTheme="majorBidi" w:hAnsiTheme="majorBidi"/>
          <w:sz w:val="22"/>
          <w:szCs w:val="22"/>
        </w:rPr>
        <w:t>5</w:t>
      </w:r>
      <w:r w:rsidRPr="00CC73F9">
        <w:rPr>
          <w:rFonts w:asciiTheme="majorBidi" w:hAnsiTheme="majorBidi"/>
          <w:sz w:val="22"/>
          <w:szCs w:val="22"/>
        </w:rPr>
        <w:t xml:space="preserve">52; Kenneth Stow, </w:t>
      </w:r>
      <w:r w:rsidRPr="00CC73F9">
        <w:rPr>
          <w:rFonts w:asciiTheme="majorBidi" w:hAnsiTheme="majorBidi"/>
          <w:i/>
          <w:iCs/>
          <w:sz w:val="22"/>
          <w:szCs w:val="22"/>
        </w:rPr>
        <w:t xml:space="preserve">Popes, Church, and Jews in the Middle Ages: Confrontation and Response </w:t>
      </w:r>
      <w:r w:rsidRPr="00CC73F9">
        <w:rPr>
          <w:rFonts w:asciiTheme="majorBidi" w:hAnsiTheme="majorBidi"/>
          <w:sz w:val="22"/>
          <w:szCs w:val="22"/>
        </w:rPr>
        <w:t>(</w:t>
      </w:r>
      <w:proofErr w:type="spellStart"/>
      <w:r w:rsidRPr="00CC73F9">
        <w:rPr>
          <w:rFonts w:asciiTheme="majorBidi" w:hAnsiTheme="majorBidi"/>
          <w:sz w:val="22"/>
          <w:szCs w:val="22"/>
        </w:rPr>
        <w:t>Aldershot</w:t>
      </w:r>
      <w:proofErr w:type="spellEnd"/>
      <w:r w:rsidRPr="00CC73F9">
        <w:rPr>
          <w:rFonts w:asciiTheme="majorBidi" w:hAnsiTheme="majorBidi"/>
          <w:sz w:val="22"/>
          <w:szCs w:val="22"/>
        </w:rPr>
        <w:t xml:space="preserve">: Ashgate, 2007), pp. 9-20. </w:t>
      </w:r>
    </w:p>
    <w:p w14:paraId="3A139105" w14:textId="77777777" w:rsidR="00AA6514" w:rsidRPr="00CC73F9" w:rsidRDefault="00AA6514" w:rsidP="003B59C1">
      <w:pPr>
        <w:pStyle w:val="FootnoteText"/>
        <w:jc w:val="both"/>
        <w:rPr>
          <w:rFonts w:asciiTheme="majorBidi" w:hAnsiTheme="majorBidi"/>
          <w:sz w:val="22"/>
          <w:szCs w:val="22"/>
        </w:rPr>
      </w:pPr>
    </w:p>
  </w:footnote>
  <w:footnote w:id="22">
    <w:p w14:paraId="1BAF2DB5" w14:textId="256C3104" w:rsidR="00AA6514" w:rsidRPr="00CC73F9" w:rsidRDefault="00AA6514" w:rsidP="003B59C1">
      <w:pPr>
        <w:pStyle w:val="ListParagraph"/>
        <w:tabs>
          <w:tab w:val="right" w:pos="9639"/>
        </w:tabs>
        <w:spacing w:line="240" w:lineRule="auto"/>
        <w:ind w:left="0"/>
        <w:jc w:val="both"/>
        <w:rPr>
          <w:rFonts w:asciiTheme="majorBidi" w:hAnsiTheme="majorBidi"/>
        </w:rPr>
      </w:pPr>
      <w:r>
        <w:rPr>
          <w:rFonts w:asciiTheme="majorBidi" w:hAnsiTheme="majorBidi"/>
        </w:rPr>
        <w:t>22.</w:t>
      </w:r>
      <w:r w:rsidRPr="00CC73F9">
        <w:rPr>
          <w:rFonts w:asciiTheme="majorBidi" w:hAnsiTheme="majorBidi"/>
        </w:rPr>
        <w:t xml:space="preserve"> Franklin T. Harkins. “Unwitting Witnesses: Jews and Judaism in the Thought of Augustine,” in </w:t>
      </w:r>
      <w:r w:rsidRPr="00CC73F9">
        <w:rPr>
          <w:rFonts w:asciiTheme="majorBidi" w:hAnsiTheme="majorBidi"/>
          <w:i/>
          <w:iCs/>
        </w:rPr>
        <w:t>Augustine and World Religions</w:t>
      </w:r>
      <w:r w:rsidRPr="00CC73F9">
        <w:rPr>
          <w:rFonts w:asciiTheme="majorBidi" w:hAnsiTheme="majorBidi"/>
        </w:rPr>
        <w:t xml:space="preserve">, ed. Brian Brown et al. (London: Lexington Books, 2008), pp. </w:t>
      </w:r>
      <w:r>
        <w:rPr>
          <w:rFonts w:asciiTheme="majorBidi" w:hAnsiTheme="majorBidi"/>
        </w:rPr>
        <w:t>2</w:t>
      </w:r>
      <w:r w:rsidRPr="00CC73F9">
        <w:rPr>
          <w:rFonts w:asciiTheme="majorBidi" w:hAnsiTheme="majorBidi"/>
        </w:rPr>
        <w:t xml:space="preserve">7-30; Sophia </w:t>
      </w:r>
      <w:proofErr w:type="spellStart"/>
      <w:r w:rsidRPr="00CC73F9">
        <w:rPr>
          <w:rFonts w:asciiTheme="majorBidi" w:hAnsiTheme="majorBidi"/>
        </w:rPr>
        <w:t>Menache</w:t>
      </w:r>
      <w:proofErr w:type="spellEnd"/>
      <w:r w:rsidRPr="00CC73F9">
        <w:rPr>
          <w:rFonts w:asciiTheme="majorBidi" w:hAnsiTheme="majorBidi"/>
        </w:rPr>
        <w:t xml:space="preserve">, </w:t>
      </w:r>
      <w:r w:rsidRPr="00CC73F9">
        <w:rPr>
          <w:rFonts w:asciiTheme="majorBidi" w:eastAsia="Times New Roman" w:hAnsiTheme="majorBidi"/>
          <w:lang w:eastAsia="he-IL"/>
        </w:rPr>
        <w:t xml:space="preserve">“Faith, Myth and Politics: The Stereotype of the Jews and their Expulsion from England and France,” </w:t>
      </w:r>
      <w:r w:rsidRPr="00CC73F9">
        <w:rPr>
          <w:rFonts w:asciiTheme="majorBidi" w:eastAsia="Times New Roman" w:hAnsiTheme="majorBidi"/>
          <w:i/>
          <w:iCs/>
          <w:lang w:eastAsia="he-IL"/>
        </w:rPr>
        <w:t>The Jewish Quarterly Review</w:t>
      </w:r>
      <w:r w:rsidRPr="00CC73F9">
        <w:rPr>
          <w:rFonts w:asciiTheme="majorBidi" w:eastAsia="Times New Roman" w:hAnsiTheme="majorBidi"/>
          <w:lang w:eastAsia="he-IL"/>
        </w:rPr>
        <w:t xml:space="preserve"> 75 (1985): 351-374.</w:t>
      </w:r>
    </w:p>
  </w:footnote>
  <w:footnote w:id="23">
    <w:p w14:paraId="2A7937C5" w14:textId="73D37715" w:rsidR="00AA6514" w:rsidRPr="00CC73F9" w:rsidRDefault="00AA6514" w:rsidP="0027359B">
      <w:pPr>
        <w:pStyle w:val="FootnoteText"/>
        <w:numPr>
          <w:ilvl w:val="0"/>
          <w:numId w:val="28"/>
        </w:numPr>
        <w:ind w:left="0" w:firstLine="0"/>
        <w:jc w:val="both"/>
        <w:rPr>
          <w:rFonts w:asciiTheme="majorBidi" w:hAnsiTheme="majorBidi"/>
          <w:sz w:val="22"/>
          <w:szCs w:val="22"/>
        </w:rPr>
      </w:pPr>
      <w:r w:rsidRPr="00CC73F9">
        <w:rPr>
          <w:rFonts w:asciiTheme="majorBidi" w:hAnsiTheme="majorBidi"/>
          <w:sz w:val="22"/>
          <w:szCs w:val="22"/>
        </w:rPr>
        <w:t xml:space="preserve">Robert C. Stacey, “Crusades, Martyrdoms, and the Jews of Norman England, 1096-1190,” </w:t>
      </w:r>
      <w:proofErr w:type="spellStart"/>
      <w:r w:rsidRPr="00CC73F9">
        <w:rPr>
          <w:rFonts w:asciiTheme="majorBidi" w:hAnsiTheme="majorBidi"/>
          <w:i/>
          <w:iCs/>
          <w:sz w:val="22"/>
          <w:szCs w:val="22"/>
        </w:rPr>
        <w:t>Vorträge</w:t>
      </w:r>
      <w:proofErr w:type="spellEnd"/>
      <w:r w:rsidRPr="00CC73F9">
        <w:rPr>
          <w:rFonts w:asciiTheme="majorBidi" w:hAnsiTheme="majorBidi"/>
          <w:i/>
          <w:iCs/>
          <w:sz w:val="22"/>
          <w:szCs w:val="22"/>
        </w:rPr>
        <w:t xml:space="preserve"> und </w:t>
      </w:r>
      <w:proofErr w:type="spellStart"/>
      <w:r w:rsidRPr="00CC73F9">
        <w:rPr>
          <w:rFonts w:asciiTheme="majorBidi" w:hAnsiTheme="majorBidi"/>
          <w:i/>
          <w:iCs/>
          <w:sz w:val="22"/>
          <w:szCs w:val="22"/>
        </w:rPr>
        <w:t>Forschungen</w:t>
      </w:r>
      <w:proofErr w:type="spellEnd"/>
      <w:r w:rsidRPr="00CC73F9">
        <w:rPr>
          <w:rFonts w:asciiTheme="majorBidi" w:hAnsiTheme="majorBidi"/>
          <w:sz w:val="22"/>
          <w:szCs w:val="22"/>
        </w:rPr>
        <w:t xml:space="preserve"> 47 (1999): 233-</w:t>
      </w:r>
      <w:r>
        <w:rPr>
          <w:rFonts w:asciiTheme="majorBidi" w:hAnsiTheme="majorBidi"/>
          <w:sz w:val="22"/>
          <w:szCs w:val="22"/>
        </w:rPr>
        <w:t>2</w:t>
      </w:r>
      <w:r w:rsidRPr="00CC73F9">
        <w:rPr>
          <w:rFonts w:asciiTheme="majorBidi" w:hAnsiTheme="majorBidi"/>
          <w:sz w:val="22"/>
          <w:szCs w:val="22"/>
        </w:rPr>
        <w:t>51;</w:t>
      </w:r>
      <w:r w:rsidRPr="00CC73F9">
        <w:rPr>
          <w:rFonts w:asciiTheme="majorBidi" w:hAnsiTheme="majorBidi"/>
          <w:i/>
          <w:iCs/>
          <w:sz w:val="22"/>
          <w:szCs w:val="22"/>
        </w:rPr>
        <w:t xml:space="preserve"> </w:t>
      </w:r>
      <w:r w:rsidRPr="00CC73F9">
        <w:rPr>
          <w:rFonts w:asciiTheme="majorBidi" w:hAnsiTheme="majorBidi"/>
          <w:sz w:val="22"/>
          <w:szCs w:val="22"/>
        </w:rPr>
        <w:t xml:space="preserve">H. Birkett, “News in the Middle Ages: News, Communications, and the Launch of the Third Crusade in 1187-1199,” </w:t>
      </w:r>
      <w:r w:rsidRPr="00CC73F9">
        <w:rPr>
          <w:rFonts w:asciiTheme="majorBidi" w:hAnsiTheme="majorBidi"/>
          <w:i/>
          <w:iCs/>
          <w:sz w:val="22"/>
          <w:szCs w:val="22"/>
        </w:rPr>
        <w:t xml:space="preserve">Viator </w:t>
      </w:r>
      <w:r w:rsidRPr="00CC73F9">
        <w:rPr>
          <w:rFonts w:asciiTheme="majorBidi" w:hAnsiTheme="majorBidi"/>
          <w:sz w:val="22"/>
          <w:szCs w:val="22"/>
        </w:rPr>
        <w:t>49-3</w:t>
      </w:r>
      <w:r>
        <w:rPr>
          <w:rFonts w:asciiTheme="majorBidi" w:hAnsiTheme="majorBidi"/>
          <w:sz w:val="22"/>
          <w:szCs w:val="22"/>
        </w:rPr>
        <w:t xml:space="preserve"> </w:t>
      </w:r>
      <w:r w:rsidRPr="00CC73F9">
        <w:rPr>
          <w:rFonts w:asciiTheme="majorBidi" w:hAnsiTheme="majorBidi"/>
          <w:sz w:val="22"/>
          <w:szCs w:val="22"/>
        </w:rPr>
        <w:t>(2018): 23-61.</w:t>
      </w:r>
    </w:p>
    <w:p w14:paraId="075D5131" w14:textId="77777777" w:rsidR="00AA6514" w:rsidRPr="00CC73F9" w:rsidRDefault="00AA6514" w:rsidP="003B59C1">
      <w:pPr>
        <w:pStyle w:val="FootnoteText"/>
        <w:jc w:val="both"/>
        <w:rPr>
          <w:rFonts w:asciiTheme="majorBidi" w:hAnsiTheme="majorBidi"/>
          <w:sz w:val="22"/>
          <w:szCs w:val="22"/>
        </w:rPr>
      </w:pPr>
    </w:p>
  </w:footnote>
  <w:footnote w:id="24">
    <w:p w14:paraId="2200895D" w14:textId="3B13617D" w:rsidR="00AA6514" w:rsidRDefault="00AA6514" w:rsidP="003B59C1">
      <w:pPr>
        <w:pStyle w:val="FootnoteText"/>
        <w:jc w:val="both"/>
        <w:rPr>
          <w:rFonts w:asciiTheme="majorBidi" w:hAnsiTheme="majorBidi"/>
          <w:sz w:val="22"/>
          <w:szCs w:val="22"/>
        </w:rPr>
      </w:pPr>
      <w:r w:rsidRPr="006E3606">
        <w:rPr>
          <w:rStyle w:val="FootnoteReference"/>
          <w:rFonts w:asciiTheme="majorBidi" w:hAnsiTheme="majorBidi"/>
          <w:sz w:val="22"/>
          <w:szCs w:val="22"/>
          <w:vertAlign w:val="baseline"/>
        </w:rPr>
        <w:footnoteRef/>
      </w:r>
      <w:r>
        <w:rPr>
          <w:rFonts w:asciiTheme="majorBidi" w:hAnsiTheme="majorBidi"/>
          <w:sz w:val="22"/>
          <w:szCs w:val="22"/>
        </w:rPr>
        <w:t xml:space="preserve">. </w:t>
      </w:r>
      <w:r w:rsidRPr="006E3606">
        <w:rPr>
          <w:rFonts w:asciiTheme="majorBidi" w:hAnsiTheme="majorBidi"/>
          <w:sz w:val="22"/>
          <w:szCs w:val="22"/>
        </w:rPr>
        <w:t xml:space="preserve"> </w:t>
      </w:r>
      <w:r>
        <w:rPr>
          <w:rFonts w:asciiTheme="majorBidi" w:hAnsiTheme="majorBidi"/>
          <w:sz w:val="22"/>
          <w:szCs w:val="22"/>
        </w:rPr>
        <w:t xml:space="preserve">Paul E. </w:t>
      </w:r>
      <w:proofErr w:type="spellStart"/>
      <w:r>
        <w:rPr>
          <w:rFonts w:asciiTheme="majorBidi" w:hAnsiTheme="majorBidi"/>
          <w:sz w:val="22"/>
          <w:szCs w:val="22"/>
        </w:rPr>
        <w:t>Chevedden</w:t>
      </w:r>
      <w:proofErr w:type="spellEnd"/>
      <w:r>
        <w:rPr>
          <w:rFonts w:asciiTheme="majorBidi" w:hAnsiTheme="majorBidi"/>
          <w:sz w:val="22"/>
          <w:szCs w:val="22"/>
        </w:rPr>
        <w:t xml:space="preserve">, “Canon 2 of the Council of Clermont,” p. 277; H. E. J. Cowdrey, </w:t>
      </w:r>
      <w:r>
        <w:rPr>
          <w:rFonts w:asciiTheme="majorBidi" w:hAnsiTheme="majorBidi"/>
          <w:i/>
          <w:iCs/>
          <w:sz w:val="22"/>
          <w:szCs w:val="22"/>
        </w:rPr>
        <w:t xml:space="preserve">Pope Gregory VII </w:t>
      </w:r>
      <w:r>
        <w:rPr>
          <w:rFonts w:asciiTheme="majorBidi" w:hAnsiTheme="majorBidi"/>
          <w:sz w:val="22"/>
          <w:szCs w:val="22"/>
        </w:rPr>
        <w:t xml:space="preserve">(Oxford: Oxford University Press, New York, 1998), pp. 459-466, 481-486; </w:t>
      </w:r>
      <w:r>
        <w:rPr>
          <w:rFonts w:asciiTheme="majorBidi" w:hAnsiTheme="majorBidi"/>
          <w:i/>
          <w:iCs/>
          <w:sz w:val="22"/>
          <w:szCs w:val="22"/>
        </w:rPr>
        <w:t xml:space="preserve">id., </w:t>
      </w:r>
      <w:r>
        <w:rPr>
          <w:rFonts w:asciiTheme="majorBidi" w:hAnsiTheme="majorBidi"/>
          <w:sz w:val="22"/>
          <w:szCs w:val="22"/>
        </w:rPr>
        <w:t>“</w:t>
      </w:r>
      <w:bookmarkStart w:id="437" w:name="_Hlk99708671"/>
      <w:r>
        <w:rPr>
          <w:rFonts w:asciiTheme="majorBidi" w:hAnsiTheme="majorBidi"/>
          <w:sz w:val="22"/>
          <w:szCs w:val="22"/>
        </w:rPr>
        <w:t xml:space="preserve">Pope Gregory VII’s ‘Crusading’ Plans of 1074,” </w:t>
      </w:r>
      <w:bookmarkEnd w:id="437"/>
      <w:r>
        <w:rPr>
          <w:rFonts w:asciiTheme="majorBidi" w:hAnsiTheme="majorBidi"/>
          <w:sz w:val="22"/>
          <w:szCs w:val="22"/>
        </w:rPr>
        <w:t xml:space="preserve">in </w:t>
      </w:r>
      <w:r>
        <w:rPr>
          <w:rFonts w:asciiTheme="majorBidi" w:hAnsiTheme="majorBidi"/>
          <w:i/>
          <w:iCs/>
          <w:sz w:val="22"/>
          <w:szCs w:val="22"/>
        </w:rPr>
        <w:t xml:space="preserve">Outremer: Studies in the History of the Crusading Kingdom of Jerusalem Presented to Joshua </w:t>
      </w:r>
      <w:proofErr w:type="spellStart"/>
      <w:r>
        <w:rPr>
          <w:rFonts w:asciiTheme="majorBidi" w:hAnsiTheme="majorBidi"/>
          <w:i/>
          <w:iCs/>
          <w:sz w:val="22"/>
          <w:szCs w:val="22"/>
        </w:rPr>
        <w:t>Prawer</w:t>
      </w:r>
      <w:proofErr w:type="spellEnd"/>
      <w:r>
        <w:rPr>
          <w:rFonts w:asciiTheme="majorBidi" w:hAnsiTheme="majorBidi"/>
          <w:i/>
          <w:iCs/>
          <w:sz w:val="22"/>
          <w:szCs w:val="22"/>
        </w:rPr>
        <w:t xml:space="preserve"> </w:t>
      </w:r>
      <w:r>
        <w:rPr>
          <w:rFonts w:asciiTheme="majorBidi" w:hAnsiTheme="majorBidi"/>
          <w:sz w:val="22"/>
          <w:szCs w:val="22"/>
        </w:rPr>
        <w:t xml:space="preserve">(Jerusalem: </w:t>
      </w:r>
      <w:proofErr w:type="spellStart"/>
      <w:r>
        <w:rPr>
          <w:rFonts w:asciiTheme="majorBidi" w:hAnsiTheme="majorBidi"/>
          <w:sz w:val="22"/>
          <w:szCs w:val="22"/>
        </w:rPr>
        <w:t>Yad</w:t>
      </w:r>
      <w:proofErr w:type="spellEnd"/>
      <w:r>
        <w:rPr>
          <w:rFonts w:asciiTheme="majorBidi" w:hAnsiTheme="majorBidi"/>
          <w:sz w:val="22"/>
          <w:szCs w:val="22"/>
        </w:rPr>
        <w:t xml:space="preserve"> ben </w:t>
      </w:r>
      <w:proofErr w:type="spellStart"/>
      <w:r>
        <w:rPr>
          <w:rFonts w:asciiTheme="majorBidi" w:hAnsiTheme="majorBidi"/>
          <w:sz w:val="22"/>
          <w:szCs w:val="22"/>
        </w:rPr>
        <w:t>Zvi</w:t>
      </w:r>
      <w:proofErr w:type="spellEnd"/>
      <w:r>
        <w:rPr>
          <w:rFonts w:asciiTheme="majorBidi" w:hAnsiTheme="majorBidi"/>
          <w:sz w:val="22"/>
          <w:szCs w:val="22"/>
        </w:rPr>
        <w:t>, 1982), pp. 27-40.</w:t>
      </w:r>
    </w:p>
    <w:p w14:paraId="09A26FFB" w14:textId="77777777" w:rsidR="00AA6514" w:rsidRPr="0059081A" w:rsidRDefault="00AA6514" w:rsidP="003B59C1">
      <w:pPr>
        <w:pStyle w:val="FootnoteText"/>
        <w:jc w:val="both"/>
        <w:rPr>
          <w:rFonts w:asciiTheme="majorBidi" w:hAnsiTheme="majorBidi"/>
          <w:sz w:val="22"/>
          <w:szCs w:val="22"/>
        </w:rPr>
      </w:pPr>
    </w:p>
  </w:footnote>
  <w:footnote w:id="25">
    <w:p w14:paraId="2D0EA137" w14:textId="6AB21753" w:rsidR="00AA6514" w:rsidRPr="00C916A8" w:rsidRDefault="00AA6514" w:rsidP="00C52215">
      <w:pPr>
        <w:pStyle w:val="FootnoteText"/>
        <w:jc w:val="both"/>
        <w:rPr>
          <w:rFonts w:asciiTheme="majorBidi" w:hAnsiTheme="majorBidi"/>
          <w:sz w:val="22"/>
          <w:szCs w:val="22"/>
        </w:rPr>
      </w:pPr>
      <w:r w:rsidRPr="00C916A8">
        <w:rPr>
          <w:rStyle w:val="FootnoteReference"/>
          <w:rFonts w:asciiTheme="majorBidi" w:hAnsiTheme="majorBidi"/>
          <w:sz w:val="22"/>
          <w:szCs w:val="22"/>
          <w:vertAlign w:val="baseline"/>
        </w:rPr>
        <w:footnoteRef/>
      </w:r>
      <w:r>
        <w:rPr>
          <w:rFonts w:asciiTheme="majorBidi" w:hAnsiTheme="majorBidi"/>
          <w:sz w:val="22"/>
          <w:szCs w:val="22"/>
        </w:rPr>
        <w:t xml:space="preserve">. Thomas </w:t>
      </w:r>
      <w:proofErr w:type="spellStart"/>
      <w:r>
        <w:rPr>
          <w:rFonts w:asciiTheme="majorBidi" w:hAnsiTheme="majorBidi"/>
          <w:sz w:val="22"/>
          <w:szCs w:val="22"/>
        </w:rPr>
        <w:t>Asbridge</w:t>
      </w:r>
      <w:proofErr w:type="spellEnd"/>
      <w:r>
        <w:rPr>
          <w:rFonts w:asciiTheme="majorBidi" w:hAnsiTheme="majorBidi"/>
          <w:sz w:val="22"/>
          <w:szCs w:val="22"/>
        </w:rPr>
        <w:t xml:space="preserve">, </w:t>
      </w:r>
      <w:r>
        <w:rPr>
          <w:rFonts w:asciiTheme="majorBidi" w:hAnsiTheme="majorBidi"/>
          <w:i/>
          <w:iCs/>
          <w:sz w:val="22"/>
          <w:szCs w:val="22"/>
        </w:rPr>
        <w:t xml:space="preserve">The Crusades: An Authoritative History of the War for the Holy Land </w:t>
      </w:r>
      <w:r>
        <w:rPr>
          <w:rFonts w:asciiTheme="majorBidi" w:hAnsiTheme="majorBidi"/>
          <w:sz w:val="22"/>
          <w:szCs w:val="22"/>
        </w:rPr>
        <w:t xml:space="preserve">(New York: </w:t>
      </w:r>
      <w:proofErr w:type="spellStart"/>
      <w:r>
        <w:rPr>
          <w:rFonts w:asciiTheme="majorBidi" w:hAnsiTheme="majorBidi"/>
          <w:sz w:val="22"/>
          <w:szCs w:val="22"/>
        </w:rPr>
        <w:t>Haper</w:t>
      </w:r>
      <w:proofErr w:type="spellEnd"/>
      <w:r>
        <w:rPr>
          <w:rFonts w:asciiTheme="majorBidi" w:hAnsiTheme="majorBidi"/>
          <w:sz w:val="22"/>
          <w:szCs w:val="22"/>
        </w:rPr>
        <w:t>-Collins Publishers, 2010), p. 38; H. E. J. Cowdrey, “Pope Gregory VII’s ‘Crusading’ Plans of 1074,”</w:t>
      </w:r>
      <w:r>
        <w:rPr>
          <w:rFonts w:asciiTheme="majorBidi" w:hAnsiTheme="majorBidi"/>
          <w:i/>
          <w:iCs/>
          <w:sz w:val="22"/>
          <w:szCs w:val="22"/>
        </w:rPr>
        <w:t xml:space="preserve"> </w:t>
      </w:r>
      <w:r>
        <w:rPr>
          <w:rFonts w:asciiTheme="majorBidi" w:hAnsiTheme="majorBidi"/>
          <w:sz w:val="22"/>
          <w:szCs w:val="22"/>
        </w:rPr>
        <w:t xml:space="preserve">p. 40; Andrew A. Lathan, “Theorizing the Crusades: Identity, Institutions, and Religious War in Medieval Latin Christendom,” </w:t>
      </w:r>
      <w:r>
        <w:rPr>
          <w:rFonts w:asciiTheme="majorBidi" w:hAnsiTheme="majorBidi"/>
          <w:i/>
          <w:iCs/>
          <w:sz w:val="22"/>
          <w:szCs w:val="22"/>
        </w:rPr>
        <w:t xml:space="preserve">International Studies Quarterly </w:t>
      </w:r>
      <w:r>
        <w:rPr>
          <w:rFonts w:asciiTheme="majorBidi" w:hAnsiTheme="majorBidi"/>
          <w:sz w:val="22"/>
          <w:szCs w:val="22"/>
        </w:rPr>
        <w:t>55 (2011): 223-243.</w:t>
      </w:r>
      <w:r w:rsidRPr="00C916A8">
        <w:rPr>
          <w:rFonts w:asciiTheme="majorBidi" w:hAnsiTheme="majorBidi"/>
          <w:sz w:val="22"/>
          <w:szCs w:val="22"/>
        </w:rPr>
        <w:t xml:space="preserve"> </w:t>
      </w:r>
    </w:p>
  </w:footnote>
  <w:footnote w:id="26">
    <w:p w14:paraId="01CA3ACF" w14:textId="04D45592" w:rsidR="00AA6514" w:rsidRPr="00AD6B08" w:rsidRDefault="00AA6514" w:rsidP="00AD6B08">
      <w:pPr>
        <w:pStyle w:val="FootnoteText"/>
        <w:jc w:val="both"/>
        <w:rPr>
          <w:rFonts w:asciiTheme="majorBidi" w:hAnsiTheme="majorBidi"/>
          <w:sz w:val="22"/>
          <w:szCs w:val="22"/>
        </w:rPr>
      </w:pPr>
      <w:r w:rsidRPr="009E1277">
        <w:rPr>
          <w:rStyle w:val="FootnoteReference"/>
          <w:rFonts w:asciiTheme="majorBidi" w:hAnsiTheme="majorBidi"/>
          <w:sz w:val="22"/>
          <w:szCs w:val="22"/>
          <w:vertAlign w:val="baseline"/>
        </w:rPr>
        <w:footnoteRef/>
      </w:r>
      <w:r w:rsidRPr="009E1277">
        <w:rPr>
          <w:rFonts w:asciiTheme="majorBidi" w:hAnsiTheme="majorBidi"/>
          <w:sz w:val="22"/>
          <w:szCs w:val="22"/>
        </w:rPr>
        <w:t xml:space="preserve"> </w:t>
      </w:r>
      <w:r>
        <w:rPr>
          <w:rFonts w:asciiTheme="majorBidi" w:hAnsiTheme="majorBidi"/>
          <w:sz w:val="22"/>
          <w:szCs w:val="22"/>
        </w:rPr>
        <w:t xml:space="preserve">.  Palmer A. Throop, </w:t>
      </w:r>
      <w:r>
        <w:rPr>
          <w:rFonts w:asciiTheme="majorBidi" w:hAnsiTheme="majorBidi"/>
          <w:i/>
          <w:iCs/>
          <w:sz w:val="22"/>
          <w:szCs w:val="22"/>
        </w:rPr>
        <w:t xml:space="preserve">Criticism of the Crusade: A Study of Public Opinion and Crusade Propaganda </w:t>
      </w:r>
      <w:r>
        <w:rPr>
          <w:rFonts w:asciiTheme="majorBidi" w:hAnsiTheme="majorBidi"/>
          <w:sz w:val="22"/>
          <w:szCs w:val="22"/>
        </w:rPr>
        <w:t>(Philadelphia: Porcupine Press, 1975), p. 4</w:t>
      </w:r>
    </w:p>
  </w:footnote>
  <w:footnote w:id="27">
    <w:p w14:paraId="44A37B38" w14:textId="43434721" w:rsidR="00AA6514" w:rsidRDefault="00AA6514" w:rsidP="003B59C1">
      <w:pPr>
        <w:pStyle w:val="FootnoteText"/>
        <w:jc w:val="both"/>
        <w:rPr>
          <w:rFonts w:asciiTheme="majorBidi" w:hAnsiTheme="majorBidi"/>
          <w:sz w:val="22"/>
          <w:szCs w:val="22"/>
        </w:rPr>
      </w:pPr>
      <w:r w:rsidRPr="00D91CDA">
        <w:rPr>
          <w:rStyle w:val="FootnoteReference"/>
          <w:rFonts w:asciiTheme="majorBidi" w:hAnsiTheme="majorBidi"/>
          <w:sz w:val="22"/>
          <w:szCs w:val="22"/>
          <w:vertAlign w:val="baseline"/>
        </w:rPr>
        <w:footnoteRef/>
      </w:r>
      <w:r w:rsidRPr="00D91CDA">
        <w:rPr>
          <w:rFonts w:asciiTheme="majorBidi" w:hAnsiTheme="majorBidi"/>
          <w:sz w:val="22"/>
          <w:szCs w:val="22"/>
        </w:rPr>
        <w:t xml:space="preserve"> </w:t>
      </w:r>
      <w:r>
        <w:rPr>
          <w:rFonts w:asciiTheme="majorBidi" w:hAnsiTheme="majorBidi"/>
          <w:sz w:val="22"/>
          <w:szCs w:val="22"/>
        </w:rPr>
        <w:t xml:space="preserve">. Sophia </w:t>
      </w:r>
      <w:proofErr w:type="spellStart"/>
      <w:r>
        <w:rPr>
          <w:rFonts w:asciiTheme="majorBidi" w:hAnsiTheme="majorBidi"/>
          <w:sz w:val="22"/>
          <w:szCs w:val="22"/>
        </w:rPr>
        <w:t>Menache</w:t>
      </w:r>
      <w:proofErr w:type="spellEnd"/>
      <w:r>
        <w:rPr>
          <w:rFonts w:asciiTheme="majorBidi" w:hAnsiTheme="majorBidi"/>
          <w:sz w:val="22"/>
          <w:szCs w:val="22"/>
        </w:rPr>
        <w:t xml:space="preserve">, </w:t>
      </w:r>
      <w:r>
        <w:rPr>
          <w:rFonts w:asciiTheme="majorBidi" w:hAnsiTheme="majorBidi"/>
          <w:i/>
          <w:iCs/>
          <w:sz w:val="22"/>
          <w:szCs w:val="22"/>
        </w:rPr>
        <w:t xml:space="preserve">The Vox Dei, </w:t>
      </w:r>
      <w:r>
        <w:rPr>
          <w:rFonts w:asciiTheme="majorBidi" w:hAnsiTheme="majorBidi"/>
          <w:sz w:val="22"/>
          <w:szCs w:val="22"/>
        </w:rPr>
        <w:t>pp. 9-37.</w:t>
      </w:r>
    </w:p>
    <w:p w14:paraId="4EBAE1CB" w14:textId="77777777" w:rsidR="00AA6514" w:rsidRPr="00D91CDA" w:rsidRDefault="00AA6514" w:rsidP="003B59C1">
      <w:pPr>
        <w:pStyle w:val="FootnoteText"/>
        <w:jc w:val="both"/>
        <w:rPr>
          <w:rFonts w:asciiTheme="majorBidi" w:hAnsiTheme="majorBidi"/>
          <w:sz w:val="22"/>
          <w:szCs w:val="22"/>
        </w:rPr>
      </w:pPr>
    </w:p>
  </w:footnote>
  <w:footnote w:id="28">
    <w:p w14:paraId="72750967" w14:textId="77777777"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eastAsia="+mj-ea" w:hAnsiTheme="majorBidi"/>
          <w:color w:val="262626"/>
          <w:kern w:val="24"/>
          <w:sz w:val="22"/>
          <w:szCs w:val="22"/>
        </w:rPr>
        <w:t xml:space="preserve">Fulcher of Chartres, </w:t>
      </w:r>
      <w:r w:rsidRPr="00CC73F9">
        <w:rPr>
          <w:rFonts w:asciiTheme="majorBidi" w:eastAsia="+mj-ea" w:hAnsiTheme="majorBidi"/>
          <w:i/>
          <w:iCs/>
          <w:color w:val="262626"/>
          <w:kern w:val="24"/>
          <w:sz w:val="22"/>
          <w:szCs w:val="22"/>
        </w:rPr>
        <w:t xml:space="preserve">Historia </w:t>
      </w:r>
      <w:proofErr w:type="spellStart"/>
      <w:r w:rsidRPr="00CC73F9">
        <w:rPr>
          <w:rFonts w:asciiTheme="majorBidi" w:eastAsia="+mj-ea" w:hAnsiTheme="majorBidi"/>
          <w:i/>
          <w:iCs/>
          <w:color w:val="262626"/>
          <w:kern w:val="24"/>
          <w:sz w:val="22"/>
          <w:szCs w:val="22"/>
        </w:rPr>
        <w:t>Hierosolymitana</w:t>
      </w:r>
      <w:proofErr w:type="spellEnd"/>
      <w:r w:rsidRPr="00CC73F9">
        <w:rPr>
          <w:rFonts w:asciiTheme="majorBidi" w:eastAsia="+mj-ea" w:hAnsiTheme="majorBidi"/>
          <w:color w:val="262626"/>
          <w:kern w:val="24"/>
          <w:sz w:val="22"/>
          <w:szCs w:val="22"/>
        </w:rPr>
        <w:t>,</w:t>
      </w:r>
      <w:r w:rsidRPr="00CC73F9">
        <w:rPr>
          <w:rFonts w:asciiTheme="majorBidi" w:eastAsia="+mj-ea" w:hAnsiTheme="majorBidi"/>
          <w:i/>
          <w:iCs/>
          <w:color w:val="262626"/>
          <w:kern w:val="24"/>
          <w:sz w:val="22"/>
          <w:szCs w:val="22"/>
        </w:rPr>
        <w:t xml:space="preserve"> </w:t>
      </w:r>
      <w:r w:rsidRPr="00CC73F9">
        <w:rPr>
          <w:rFonts w:asciiTheme="majorBidi" w:eastAsia="+mj-ea" w:hAnsiTheme="majorBidi"/>
          <w:color w:val="262626"/>
          <w:kern w:val="24"/>
          <w:sz w:val="22"/>
          <w:szCs w:val="22"/>
        </w:rPr>
        <w:t>3: 336‒337</w:t>
      </w:r>
      <w:r w:rsidRPr="00CC73F9">
        <w:rPr>
          <w:rFonts w:asciiTheme="majorBidi" w:hAnsiTheme="majorBidi"/>
          <w:sz w:val="22"/>
          <w:szCs w:val="22"/>
        </w:rPr>
        <w:t xml:space="preserve">; </w:t>
      </w:r>
      <w:r w:rsidRPr="00CC73F9">
        <w:rPr>
          <w:rFonts w:asciiTheme="majorBidi" w:hAnsiTheme="majorBidi"/>
          <w:i/>
          <w:iCs/>
          <w:sz w:val="22"/>
          <w:szCs w:val="22"/>
        </w:rPr>
        <w:t>A History of the Expedition to Jerusalem</w:t>
      </w:r>
      <w:r w:rsidRPr="00CC73F9">
        <w:rPr>
          <w:rFonts w:asciiTheme="majorBidi" w:hAnsiTheme="majorBidi"/>
          <w:sz w:val="22"/>
          <w:szCs w:val="22"/>
        </w:rPr>
        <w:t>, trans. Frances Rita Ryan (Knoxville: University of Tennessee Press, 1967), pp. 271‒272.</w:t>
      </w:r>
    </w:p>
    <w:p w14:paraId="0EF69A66" w14:textId="77777777" w:rsidR="00AA6514" w:rsidRPr="00CC73F9" w:rsidRDefault="00AA6514" w:rsidP="00D45F43">
      <w:pPr>
        <w:pStyle w:val="FootnoteText"/>
        <w:jc w:val="both"/>
        <w:rPr>
          <w:rFonts w:asciiTheme="majorBidi" w:hAnsiTheme="majorBidi"/>
          <w:sz w:val="22"/>
          <w:szCs w:val="22"/>
          <w:rtl/>
          <w:lang w:bidi="ar-SA"/>
        </w:rPr>
      </w:pPr>
    </w:p>
  </w:footnote>
  <w:footnote w:id="29">
    <w:p w14:paraId="258DF6C6" w14:textId="77777777"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eastAsia="+mj-ea" w:hAnsiTheme="majorBidi"/>
          <w:color w:val="262626"/>
          <w:kern w:val="24"/>
          <w:sz w:val="22"/>
          <w:szCs w:val="22"/>
        </w:rPr>
        <w:t xml:space="preserve">Fulcher of Chartres, </w:t>
      </w:r>
      <w:r w:rsidRPr="00CC73F9">
        <w:rPr>
          <w:rFonts w:asciiTheme="majorBidi" w:eastAsia="+mj-ea" w:hAnsiTheme="majorBidi"/>
          <w:i/>
          <w:iCs/>
          <w:color w:val="262626"/>
          <w:kern w:val="24"/>
          <w:sz w:val="22"/>
          <w:szCs w:val="22"/>
        </w:rPr>
        <w:t xml:space="preserve">Historia </w:t>
      </w:r>
      <w:proofErr w:type="spellStart"/>
      <w:r w:rsidRPr="00CC73F9">
        <w:rPr>
          <w:rFonts w:asciiTheme="majorBidi" w:eastAsia="+mj-ea" w:hAnsiTheme="majorBidi"/>
          <w:i/>
          <w:iCs/>
          <w:color w:val="262626"/>
          <w:kern w:val="24"/>
          <w:sz w:val="22"/>
          <w:szCs w:val="22"/>
        </w:rPr>
        <w:t>Hierosolymitana</w:t>
      </w:r>
      <w:proofErr w:type="spellEnd"/>
      <w:r w:rsidRPr="00CC73F9">
        <w:rPr>
          <w:rFonts w:asciiTheme="majorBidi" w:eastAsia="+mj-ea" w:hAnsiTheme="majorBidi"/>
          <w:color w:val="262626"/>
          <w:kern w:val="24"/>
          <w:sz w:val="22"/>
          <w:szCs w:val="22"/>
        </w:rPr>
        <w:t>, 3: 336‒337</w:t>
      </w:r>
      <w:r w:rsidRPr="00CC73F9">
        <w:rPr>
          <w:rFonts w:asciiTheme="majorBidi" w:hAnsiTheme="majorBidi"/>
          <w:sz w:val="22"/>
          <w:szCs w:val="22"/>
        </w:rPr>
        <w:t xml:space="preserve">. </w:t>
      </w:r>
    </w:p>
    <w:p w14:paraId="5240DADA" w14:textId="77777777" w:rsidR="00AA6514" w:rsidRPr="00CC73F9" w:rsidRDefault="00AA6514" w:rsidP="003B59C1">
      <w:pPr>
        <w:pStyle w:val="FootnoteText"/>
        <w:jc w:val="both"/>
        <w:rPr>
          <w:rFonts w:asciiTheme="majorBidi" w:hAnsiTheme="majorBidi"/>
          <w:sz w:val="22"/>
          <w:szCs w:val="22"/>
        </w:rPr>
      </w:pPr>
    </w:p>
  </w:footnote>
  <w:footnote w:id="30">
    <w:p w14:paraId="1D18BDA1" w14:textId="77777777"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expugnatione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Lyxbonensi</w:t>
      </w:r>
      <w:proofErr w:type="spellEnd"/>
      <w:r w:rsidRPr="00CC73F9">
        <w:rPr>
          <w:rFonts w:asciiTheme="majorBidi" w:hAnsiTheme="majorBidi"/>
          <w:sz w:val="22"/>
          <w:szCs w:val="22"/>
        </w:rPr>
        <w:t>,</w:t>
      </w:r>
      <w:r w:rsidRPr="00CC73F9">
        <w:rPr>
          <w:rFonts w:asciiTheme="majorBidi" w:hAnsiTheme="majorBidi"/>
          <w:i/>
          <w:iCs/>
          <w:sz w:val="22"/>
          <w:szCs w:val="22"/>
        </w:rPr>
        <w:t xml:space="preserve"> </w:t>
      </w:r>
      <w:r w:rsidRPr="00CC73F9">
        <w:rPr>
          <w:rFonts w:asciiTheme="majorBidi" w:hAnsiTheme="majorBidi"/>
          <w:sz w:val="22"/>
          <w:szCs w:val="22"/>
        </w:rPr>
        <w:t>ed. Charles Wendell David (New York: Columbia University Press, 1936), p. 52; Jonathan Phillips, “Ideas of Crusade and Holy War in ‘</w:t>
      </w: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expugnatione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Lysbonensi</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Studies in Church History </w:t>
      </w:r>
      <w:r w:rsidRPr="00CC73F9">
        <w:rPr>
          <w:rFonts w:asciiTheme="majorBidi" w:hAnsiTheme="majorBidi"/>
          <w:sz w:val="22"/>
          <w:szCs w:val="22"/>
        </w:rPr>
        <w:t xml:space="preserve">36 (2000): 123‒141; Alan </w:t>
      </w:r>
      <w:proofErr w:type="spellStart"/>
      <w:r w:rsidRPr="00CC73F9">
        <w:rPr>
          <w:rFonts w:asciiTheme="majorBidi" w:hAnsiTheme="majorBidi"/>
          <w:sz w:val="22"/>
          <w:szCs w:val="22"/>
        </w:rPr>
        <w:t>Forey</w:t>
      </w:r>
      <w:proofErr w:type="spellEnd"/>
      <w:r w:rsidRPr="00CC73F9">
        <w:rPr>
          <w:rFonts w:asciiTheme="majorBidi" w:hAnsiTheme="majorBidi"/>
          <w:sz w:val="22"/>
          <w:szCs w:val="22"/>
        </w:rPr>
        <w:t xml:space="preserve">, “The Siege of Lisbon and the Second Crusade,” </w:t>
      </w:r>
      <w:r w:rsidRPr="00CC73F9">
        <w:rPr>
          <w:rFonts w:asciiTheme="majorBidi" w:hAnsiTheme="majorBidi"/>
          <w:i/>
          <w:iCs/>
          <w:sz w:val="22"/>
          <w:szCs w:val="22"/>
        </w:rPr>
        <w:t>Portuguese Studies</w:t>
      </w:r>
      <w:r w:rsidRPr="00CC73F9">
        <w:rPr>
          <w:rFonts w:asciiTheme="majorBidi" w:hAnsiTheme="majorBidi"/>
          <w:sz w:val="22"/>
          <w:szCs w:val="22"/>
        </w:rPr>
        <w:t xml:space="preserve"> 20 (2004): 1‒13.</w:t>
      </w:r>
    </w:p>
    <w:p w14:paraId="592F9A8F" w14:textId="77777777" w:rsidR="00AA6514" w:rsidRPr="00CC73F9" w:rsidRDefault="00AA6514" w:rsidP="003B59C1">
      <w:pPr>
        <w:pStyle w:val="FootnoteText"/>
        <w:jc w:val="both"/>
        <w:rPr>
          <w:rFonts w:asciiTheme="majorBidi" w:hAnsiTheme="majorBidi"/>
          <w:sz w:val="22"/>
          <w:szCs w:val="22"/>
        </w:rPr>
      </w:pPr>
    </w:p>
  </w:footnote>
  <w:footnote w:id="31">
    <w:p w14:paraId="12494E52" w14:textId="26337BAA"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Marinus B. </w:t>
      </w:r>
      <w:proofErr w:type="spellStart"/>
      <w:r w:rsidRPr="00CC73F9">
        <w:rPr>
          <w:rFonts w:asciiTheme="majorBidi" w:hAnsiTheme="majorBidi"/>
          <w:sz w:val="22"/>
          <w:szCs w:val="22"/>
        </w:rPr>
        <w:t>Pranger</w:t>
      </w:r>
      <w:proofErr w:type="spellEnd"/>
      <w:r w:rsidRPr="00CC73F9">
        <w:rPr>
          <w:rFonts w:asciiTheme="majorBidi" w:hAnsiTheme="majorBidi"/>
          <w:sz w:val="22"/>
          <w:szCs w:val="22"/>
        </w:rPr>
        <w:t>, “The ‘Persona’</w:t>
      </w:r>
      <w:r w:rsidRPr="00CC73F9">
        <w:rPr>
          <w:rFonts w:asciiTheme="majorBidi" w:hAnsiTheme="majorBidi"/>
          <w:i/>
          <w:iCs/>
          <w:sz w:val="22"/>
          <w:szCs w:val="22"/>
        </w:rPr>
        <w:t xml:space="preserve"> </w:t>
      </w:r>
      <w:r w:rsidRPr="00CC73F9">
        <w:rPr>
          <w:rFonts w:asciiTheme="majorBidi" w:hAnsiTheme="majorBidi"/>
          <w:sz w:val="22"/>
          <w:szCs w:val="22"/>
        </w:rPr>
        <w:t xml:space="preserve">of the Preacher in Bernard of Clairvaux,” </w:t>
      </w:r>
      <w:r w:rsidRPr="00CC73F9">
        <w:rPr>
          <w:rFonts w:asciiTheme="majorBidi" w:hAnsiTheme="majorBidi"/>
          <w:i/>
          <w:iCs/>
          <w:sz w:val="22"/>
          <w:szCs w:val="22"/>
        </w:rPr>
        <w:t xml:space="preserve">Medieval Sermons Studies </w:t>
      </w:r>
      <w:r w:rsidRPr="00CC73F9">
        <w:rPr>
          <w:rFonts w:asciiTheme="majorBidi" w:hAnsiTheme="majorBidi"/>
          <w:sz w:val="22"/>
          <w:szCs w:val="22"/>
        </w:rPr>
        <w:t xml:space="preserve">51 (2007): 33‒40; K. </w:t>
      </w:r>
      <w:proofErr w:type="spellStart"/>
      <w:r w:rsidRPr="00CC73F9">
        <w:rPr>
          <w:rFonts w:asciiTheme="majorBidi" w:hAnsiTheme="majorBidi"/>
          <w:sz w:val="22"/>
          <w:szCs w:val="22"/>
        </w:rPr>
        <w:t>Skottki</w:t>
      </w:r>
      <w:proofErr w:type="spellEnd"/>
      <w:r w:rsidRPr="00CC73F9">
        <w:rPr>
          <w:rFonts w:asciiTheme="majorBidi" w:hAnsiTheme="majorBidi"/>
          <w:sz w:val="22"/>
          <w:szCs w:val="22"/>
        </w:rPr>
        <w:t xml:space="preserve">, “’Until the Full Number of Gentiles has come in’: Exegesis and Prophecy in St. Bernard’s Crusade Related Writings,” in </w:t>
      </w:r>
      <w:r>
        <w:rPr>
          <w:rFonts w:asciiTheme="majorBidi" w:hAnsiTheme="majorBidi"/>
          <w:i/>
          <w:iCs/>
          <w:sz w:val="22"/>
          <w:szCs w:val="22"/>
        </w:rPr>
        <w:t>T</w:t>
      </w:r>
      <w:r w:rsidRPr="00CC73F9">
        <w:rPr>
          <w:rFonts w:asciiTheme="majorBidi" w:hAnsiTheme="majorBidi"/>
          <w:i/>
          <w:iCs/>
          <w:sz w:val="22"/>
          <w:szCs w:val="22"/>
        </w:rPr>
        <w:t xml:space="preserve">he Uses of the Bible in Crusading Sources, </w:t>
      </w:r>
      <w:r w:rsidRPr="00CC73F9">
        <w:rPr>
          <w:rFonts w:asciiTheme="majorBidi" w:hAnsiTheme="majorBidi"/>
          <w:sz w:val="22"/>
          <w:szCs w:val="22"/>
        </w:rPr>
        <w:t xml:space="preserve">eds. Elizabeth </w:t>
      </w:r>
      <w:proofErr w:type="spellStart"/>
      <w:r w:rsidRPr="00CC73F9">
        <w:rPr>
          <w:rFonts w:asciiTheme="majorBidi" w:hAnsiTheme="majorBidi"/>
          <w:sz w:val="22"/>
          <w:szCs w:val="22"/>
        </w:rPr>
        <w:t>Lapina</w:t>
      </w:r>
      <w:proofErr w:type="spellEnd"/>
      <w:r w:rsidRPr="00CC73F9">
        <w:rPr>
          <w:rFonts w:asciiTheme="majorBidi" w:hAnsiTheme="majorBidi"/>
          <w:sz w:val="22"/>
          <w:szCs w:val="22"/>
        </w:rPr>
        <w:t xml:space="preserve"> and Nicholas Morton (Leiden: Brill, 2017), pp. 236-272.</w:t>
      </w:r>
    </w:p>
    <w:p w14:paraId="214E689F" w14:textId="77777777" w:rsidR="00AA6514" w:rsidRPr="00CC73F9" w:rsidRDefault="00AA6514" w:rsidP="003B59C1">
      <w:pPr>
        <w:pStyle w:val="FootnoteText"/>
        <w:jc w:val="both"/>
        <w:rPr>
          <w:rFonts w:asciiTheme="majorBidi" w:hAnsiTheme="majorBidi"/>
          <w:sz w:val="22"/>
          <w:szCs w:val="22"/>
        </w:rPr>
      </w:pPr>
    </w:p>
  </w:footnote>
  <w:footnote w:id="32">
    <w:p w14:paraId="58106484" w14:textId="77777777"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Jill N. </w:t>
      </w:r>
      <w:proofErr w:type="spellStart"/>
      <w:r w:rsidRPr="00CC73F9">
        <w:rPr>
          <w:rFonts w:asciiTheme="majorBidi" w:hAnsiTheme="majorBidi"/>
          <w:sz w:val="22"/>
          <w:szCs w:val="22"/>
        </w:rPr>
        <w:t>Claster</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Sacred Violence: The European Crusades to the Middle East, 1095-1396 </w:t>
      </w:r>
      <w:r w:rsidRPr="00CC73F9">
        <w:rPr>
          <w:rFonts w:asciiTheme="majorBidi" w:hAnsiTheme="majorBidi"/>
          <w:sz w:val="22"/>
          <w:szCs w:val="22"/>
        </w:rPr>
        <w:t xml:space="preserve">(Tonawanda, 2009), p. 147; Jonathan Phillips, “Papacy, Empire and the Second Crusade,” in </w:t>
      </w:r>
      <w:r w:rsidRPr="00CC73F9">
        <w:rPr>
          <w:rFonts w:asciiTheme="majorBidi" w:hAnsiTheme="majorBidi"/>
          <w:i/>
          <w:iCs/>
          <w:sz w:val="22"/>
          <w:szCs w:val="22"/>
        </w:rPr>
        <w:t xml:space="preserve">The Second Crusade, Scope and Consequences, </w:t>
      </w:r>
      <w:r w:rsidRPr="00CC73F9">
        <w:rPr>
          <w:rFonts w:asciiTheme="majorBidi" w:hAnsiTheme="majorBidi"/>
          <w:sz w:val="22"/>
          <w:szCs w:val="22"/>
        </w:rPr>
        <w:t>eds. Jonathan Phillips and Martin Hoch (Manchester: Manchester University Press, 2001), p. 20</w:t>
      </w:r>
      <w:r>
        <w:rPr>
          <w:rFonts w:asciiTheme="majorBidi" w:hAnsiTheme="majorBidi"/>
          <w:sz w:val="22"/>
          <w:szCs w:val="22"/>
        </w:rPr>
        <w:t xml:space="preserve">; Andrew </w:t>
      </w:r>
      <w:proofErr w:type="spellStart"/>
      <w:r>
        <w:rPr>
          <w:rFonts w:asciiTheme="majorBidi" w:hAnsiTheme="majorBidi"/>
          <w:sz w:val="22"/>
          <w:szCs w:val="22"/>
        </w:rPr>
        <w:t>Pedry</w:t>
      </w:r>
      <w:proofErr w:type="spellEnd"/>
      <w:r>
        <w:rPr>
          <w:rFonts w:asciiTheme="majorBidi" w:hAnsiTheme="majorBidi"/>
          <w:sz w:val="22"/>
          <w:szCs w:val="22"/>
        </w:rPr>
        <w:t xml:space="preserve">, “Bernard of Clairvaux Writings on Violence and the Sacred,” </w:t>
      </w:r>
      <w:proofErr w:type="spellStart"/>
      <w:r>
        <w:rPr>
          <w:rFonts w:asciiTheme="majorBidi" w:hAnsiTheme="majorBidi"/>
          <w:i/>
          <w:iCs/>
          <w:sz w:val="22"/>
          <w:szCs w:val="22"/>
        </w:rPr>
        <w:t>Vexilium</w:t>
      </w:r>
      <w:proofErr w:type="spellEnd"/>
      <w:r>
        <w:rPr>
          <w:rFonts w:asciiTheme="majorBidi" w:hAnsiTheme="majorBidi"/>
          <w:i/>
          <w:iCs/>
          <w:sz w:val="22"/>
          <w:szCs w:val="22"/>
        </w:rPr>
        <w:t xml:space="preserve"> </w:t>
      </w:r>
      <w:r>
        <w:rPr>
          <w:rFonts w:asciiTheme="majorBidi" w:hAnsiTheme="majorBidi"/>
          <w:sz w:val="22"/>
          <w:szCs w:val="22"/>
        </w:rPr>
        <w:t>(2013): 1-24</w:t>
      </w:r>
      <w:r w:rsidRPr="00CC73F9">
        <w:rPr>
          <w:rFonts w:asciiTheme="majorBidi" w:hAnsiTheme="majorBidi"/>
          <w:sz w:val="22"/>
          <w:szCs w:val="22"/>
        </w:rPr>
        <w:t>.</w:t>
      </w:r>
    </w:p>
    <w:p w14:paraId="07ED041B" w14:textId="77777777" w:rsidR="00AA6514" w:rsidRPr="00CC73F9" w:rsidRDefault="00AA6514" w:rsidP="003B59C1">
      <w:pPr>
        <w:pStyle w:val="FootnoteText"/>
        <w:jc w:val="both"/>
        <w:rPr>
          <w:rFonts w:asciiTheme="majorBidi" w:hAnsiTheme="majorBidi"/>
          <w:sz w:val="22"/>
          <w:szCs w:val="22"/>
        </w:rPr>
      </w:pPr>
    </w:p>
  </w:footnote>
  <w:footnote w:id="33">
    <w:p w14:paraId="2AC345B8" w14:textId="2AE5A553"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Robert Bartlett, “Rewriting Saints’ Lives: The Case of Gerald of Wales,” </w:t>
      </w:r>
      <w:r w:rsidRPr="00CC73F9">
        <w:rPr>
          <w:rFonts w:asciiTheme="majorBidi" w:hAnsiTheme="majorBidi"/>
          <w:i/>
          <w:iCs/>
          <w:sz w:val="22"/>
          <w:szCs w:val="22"/>
        </w:rPr>
        <w:t xml:space="preserve">Speculum </w:t>
      </w:r>
      <w:r w:rsidRPr="00CC73F9">
        <w:rPr>
          <w:rFonts w:asciiTheme="majorBidi" w:hAnsiTheme="majorBidi"/>
          <w:sz w:val="22"/>
          <w:szCs w:val="22"/>
        </w:rPr>
        <w:t>58</w:t>
      </w:r>
      <w:r>
        <w:rPr>
          <w:rFonts w:asciiTheme="majorBidi" w:hAnsiTheme="majorBidi"/>
          <w:sz w:val="22"/>
          <w:szCs w:val="22"/>
        </w:rPr>
        <w:t>-</w:t>
      </w:r>
      <w:r w:rsidRPr="00CC73F9">
        <w:rPr>
          <w:rFonts w:asciiTheme="majorBidi" w:hAnsiTheme="majorBidi"/>
          <w:sz w:val="22"/>
          <w:szCs w:val="22"/>
        </w:rPr>
        <w:t xml:space="preserve">3 (1983): 598‒613; Michael Richter, “Gerald of Wales: A Reassessment on the 750th Anniversary of his Death,” </w:t>
      </w:r>
      <w:proofErr w:type="spellStart"/>
      <w:r w:rsidRPr="00CC73F9">
        <w:rPr>
          <w:rFonts w:asciiTheme="majorBidi" w:hAnsiTheme="majorBidi"/>
          <w:i/>
          <w:iCs/>
          <w:sz w:val="22"/>
          <w:szCs w:val="22"/>
        </w:rPr>
        <w:t>Traditio</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29 (1973): 379‒390. On the following disappointment of the crusade’s results, see, G. B. </w:t>
      </w:r>
      <w:proofErr w:type="spellStart"/>
      <w:r w:rsidRPr="00CC73F9">
        <w:rPr>
          <w:rFonts w:asciiTheme="majorBidi" w:hAnsiTheme="majorBidi"/>
          <w:sz w:val="22"/>
          <w:szCs w:val="22"/>
        </w:rPr>
        <w:t>Flahiff</w:t>
      </w:r>
      <w:proofErr w:type="spellEnd"/>
      <w:r w:rsidRPr="00CC73F9">
        <w:rPr>
          <w:rFonts w:asciiTheme="majorBidi" w:hAnsiTheme="majorBidi"/>
          <w:sz w:val="22"/>
          <w:szCs w:val="22"/>
        </w:rPr>
        <w:t>, “</w:t>
      </w:r>
      <w:r w:rsidRPr="00CC73F9">
        <w:rPr>
          <w:rFonts w:asciiTheme="majorBidi" w:hAnsiTheme="majorBidi"/>
          <w:i/>
          <w:iCs/>
          <w:sz w:val="22"/>
          <w:szCs w:val="22"/>
        </w:rPr>
        <w:t xml:space="preserve">Deus non </w:t>
      </w:r>
      <w:proofErr w:type="spellStart"/>
      <w:r w:rsidRPr="00CC73F9">
        <w:rPr>
          <w:rFonts w:asciiTheme="majorBidi" w:hAnsiTheme="majorBidi"/>
          <w:i/>
          <w:iCs/>
          <w:sz w:val="22"/>
          <w:szCs w:val="22"/>
        </w:rPr>
        <w:t>vult</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A Critic of the Third Crusade,” </w:t>
      </w:r>
      <w:r w:rsidRPr="00CC73F9">
        <w:rPr>
          <w:rFonts w:asciiTheme="majorBidi" w:hAnsiTheme="majorBidi"/>
          <w:i/>
          <w:iCs/>
          <w:sz w:val="22"/>
          <w:szCs w:val="22"/>
        </w:rPr>
        <w:t xml:space="preserve">Medieval Studies </w:t>
      </w:r>
      <w:r w:rsidRPr="00CC73F9">
        <w:rPr>
          <w:rFonts w:asciiTheme="majorBidi" w:hAnsiTheme="majorBidi"/>
          <w:sz w:val="22"/>
          <w:szCs w:val="22"/>
        </w:rPr>
        <w:t>9 (1947): 162-188.</w:t>
      </w:r>
    </w:p>
    <w:p w14:paraId="20566961" w14:textId="77777777" w:rsidR="00AA6514" w:rsidRPr="00CC73F9" w:rsidRDefault="00AA6514" w:rsidP="003B59C1">
      <w:pPr>
        <w:pStyle w:val="FootnoteText"/>
        <w:jc w:val="both"/>
        <w:rPr>
          <w:rFonts w:asciiTheme="majorBidi" w:hAnsiTheme="majorBidi"/>
          <w:sz w:val="22"/>
          <w:szCs w:val="22"/>
        </w:rPr>
      </w:pPr>
    </w:p>
  </w:footnote>
  <w:footnote w:id="34">
    <w:p w14:paraId="2E15774B" w14:textId="60B1A862" w:rsidR="00AA6514" w:rsidRPr="00CC73F9" w:rsidRDefault="00AA6514" w:rsidP="008442F7">
      <w:pPr>
        <w:pStyle w:val="FootnoteText"/>
        <w:numPr>
          <w:ilvl w:val="0"/>
          <w:numId w:val="29"/>
        </w:numPr>
        <w:ind w:left="0" w:firstLine="0"/>
        <w:jc w:val="both"/>
        <w:rPr>
          <w:rFonts w:asciiTheme="majorBidi" w:hAnsiTheme="majorBidi"/>
          <w:sz w:val="22"/>
          <w:szCs w:val="22"/>
        </w:rPr>
      </w:pPr>
      <w:r w:rsidRPr="00CC73F9">
        <w:rPr>
          <w:rFonts w:asciiTheme="majorBidi" w:hAnsiTheme="majorBidi"/>
          <w:sz w:val="22"/>
          <w:szCs w:val="22"/>
        </w:rPr>
        <w:t xml:space="preserve">There is a rich bibliography on the subject; see, for example, Christoph T. Maier, </w:t>
      </w:r>
      <w:r w:rsidRPr="00CC73F9">
        <w:rPr>
          <w:rFonts w:asciiTheme="majorBidi" w:hAnsiTheme="majorBidi"/>
          <w:i/>
          <w:iCs/>
          <w:sz w:val="22"/>
          <w:szCs w:val="22"/>
        </w:rPr>
        <w:t xml:space="preserve">Crusade Propaganda and Ideology: Model Sermons for the Preaching of the Cross </w:t>
      </w:r>
      <w:r w:rsidRPr="00CC73F9">
        <w:rPr>
          <w:rFonts w:asciiTheme="majorBidi" w:hAnsiTheme="majorBidi"/>
          <w:sz w:val="22"/>
          <w:szCs w:val="22"/>
        </w:rPr>
        <w:t xml:space="preserve">(Cambridge: Cambridge University Press, 2004), </w:t>
      </w:r>
      <w:r>
        <w:rPr>
          <w:rFonts w:asciiTheme="majorBidi" w:hAnsiTheme="majorBidi"/>
          <w:sz w:val="22"/>
          <w:szCs w:val="22"/>
        </w:rPr>
        <w:t xml:space="preserve">pp. </w:t>
      </w:r>
      <w:r w:rsidRPr="00CC73F9">
        <w:rPr>
          <w:rFonts w:asciiTheme="majorBidi" w:hAnsiTheme="majorBidi"/>
          <w:sz w:val="22"/>
          <w:szCs w:val="22"/>
        </w:rPr>
        <w:t xml:space="preserve">3‒70; id., </w:t>
      </w:r>
      <w:r w:rsidRPr="00CC73F9">
        <w:rPr>
          <w:rFonts w:asciiTheme="majorBidi" w:hAnsiTheme="majorBidi"/>
          <w:i/>
          <w:iCs/>
          <w:sz w:val="22"/>
          <w:szCs w:val="22"/>
        </w:rPr>
        <w:t xml:space="preserve">Preaching the Crusades: Mendicant Friars and the Cross in the Thirteenth Century </w:t>
      </w:r>
      <w:r w:rsidRPr="00CC73F9">
        <w:rPr>
          <w:rFonts w:asciiTheme="majorBidi" w:hAnsiTheme="majorBidi"/>
          <w:sz w:val="22"/>
          <w:szCs w:val="22"/>
        </w:rPr>
        <w:t xml:space="preserve">(New York: Cambridge University Press, 1994), passim; Penny J. Cole, </w:t>
      </w:r>
      <w:r w:rsidRPr="00CC73F9">
        <w:rPr>
          <w:rFonts w:asciiTheme="majorBidi" w:hAnsiTheme="majorBidi"/>
          <w:i/>
          <w:iCs/>
          <w:sz w:val="22"/>
          <w:szCs w:val="22"/>
        </w:rPr>
        <w:t xml:space="preserve">The Preaching of the Crusades to the Holy Land, 1095‒1270 </w:t>
      </w:r>
      <w:r w:rsidRPr="00CC73F9">
        <w:rPr>
          <w:rFonts w:asciiTheme="majorBidi" w:hAnsiTheme="majorBidi"/>
          <w:sz w:val="22"/>
          <w:szCs w:val="22"/>
        </w:rPr>
        <w:t>(Cambridge, Massachusetts: Medieval Academy of America, 1991), passim.</w:t>
      </w:r>
    </w:p>
    <w:p w14:paraId="088E55E9" w14:textId="77777777" w:rsidR="00AA6514" w:rsidRPr="00CC73F9" w:rsidRDefault="00AA6514" w:rsidP="003B59C1">
      <w:pPr>
        <w:pStyle w:val="FootnoteText"/>
        <w:jc w:val="both"/>
        <w:rPr>
          <w:rFonts w:asciiTheme="majorBidi" w:hAnsiTheme="majorBidi"/>
          <w:sz w:val="22"/>
          <w:szCs w:val="22"/>
        </w:rPr>
      </w:pPr>
    </w:p>
  </w:footnote>
  <w:footnote w:id="35">
    <w:p w14:paraId="57828111" w14:textId="77777777" w:rsidR="00AA6514"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Giles Constable, “The Language of Preaching in the Twelfth Century,” </w:t>
      </w:r>
      <w:r w:rsidRPr="00CC73F9">
        <w:rPr>
          <w:rFonts w:asciiTheme="majorBidi" w:hAnsiTheme="majorBidi"/>
          <w:i/>
          <w:iCs/>
          <w:sz w:val="22"/>
          <w:szCs w:val="22"/>
        </w:rPr>
        <w:t xml:space="preserve">Viator </w:t>
      </w:r>
      <w:r w:rsidRPr="00CC73F9">
        <w:rPr>
          <w:rFonts w:asciiTheme="majorBidi" w:hAnsiTheme="majorBidi"/>
          <w:sz w:val="22"/>
          <w:szCs w:val="22"/>
        </w:rPr>
        <w:t xml:space="preserve">25 (1994): 131‒152; Natalie B. Van Kirk, “Finding One’s Way through the Maze of Language: Rhetorical Usages that add Meaning in Saint Bernard’s Style,” </w:t>
      </w:r>
      <w:r w:rsidRPr="00CC73F9">
        <w:rPr>
          <w:rFonts w:asciiTheme="majorBidi" w:hAnsiTheme="majorBidi"/>
          <w:i/>
          <w:iCs/>
          <w:sz w:val="22"/>
          <w:szCs w:val="22"/>
        </w:rPr>
        <w:t xml:space="preserve">Cistercian Studies Quarterly </w:t>
      </w:r>
      <w:r w:rsidRPr="00CC73F9">
        <w:rPr>
          <w:rFonts w:asciiTheme="majorBidi" w:hAnsiTheme="majorBidi"/>
          <w:sz w:val="22"/>
          <w:szCs w:val="22"/>
        </w:rPr>
        <w:t>42 (2007): 11‒35.</w:t>
      </w:r>
    </w:p>
    <w:p w14:paraId="449E5692" w14:textId="77777777" w:rsidR="00AA6514" w:rsidRPr="00CC73F9" w:rsidRDefault="00AA6514" w:rsidP="003B59C1">
      <w:pPr>
        <w:pStyle w:val="FootnoteText"/>
        <w:jc w:val="both"/>
        <w:rPr>
          <w:rFonts w:asciiTheme="majorBidi" w:hAnsiTheme="majorBidi"/>
          <w:sz w:val="22"/>
          <w:szCs w:val="22"/>
        </w:rPr>
      </w:pPr>
    </w:p>
  </w:footnote>
  <w:footnote w:id="36">
    <w:p w14:paraId="096C0060" w14:textId="2FCB2816"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Nicholas L. Paul, “A Warlord Wisdom: Literacy and Propaganda at the Time of the First Crusade,” </w:t>
      </w:r>
      <w:r w:rsidRPr="00CC73F9">
        <w:rPr>
          <w:rFonts w:asciiTheme="majorBidi" w:hAnsiTheme="majorBidi"/>
          <w:i/>
          <w:iCs/>
          <w:sz w:val="22"/>
          <w:szCs w:val="22"/>
        </w:rPr>
        <w:t xml:space="preserve">Speculum </w:t>
      </w:r>
      <w:r w:rsidRPr="00CC73F9">
        <w:rPr>
          <w:rFonts w:asciiTheme="majorBidi" w:hAnsiTheme="majorBidi"/>
          <w:sz w:val="22"/>
          <w:szCs w:val="22"/>
        </w:rPr>
        <w:t>85 (2010): 534‒</w:t>
      </w:r>
      <w:r>
        <w:rPr>
          <w:rFonts w:asciiTheme="majorBidi" w:hAnsiTheme="majorBidi"/>
          <w:sz w:val="22"/>
          <w:szCs w:val="22"/>
        </w:rPr>
        <w:t>5</w:t>
      </w:r>
      <w:r w:rsidRPr="00CC73F9">
        <w:rPr>
          <w:rFonts w:asciiTheme="majorBidi" w:hAnsiTheme="majorBidi"/>
          <w:sz w:val="22"/>
          <w:szCs w:val="22"/>
        </w:rPr>
        <w:t>66</w:t>
      </w:r>
      <w:r>
        <w:rPr>
          <w:rFonts w:asciiTheme="majorBidi" w:hAnsiTheme="majorBidi"/>
          <w:sz w:val="22"/>
          <w:szCs w:val="22"/>
        </w:rPr>
        <w:t>;</w:t>
      </w:r>
      <w:r w:rsidRPr="00CC73F9">
        <w:rPr>
          <w:rFonts w:asciiTheme="majorBidi" w:hAnsiTheme="majorBidi"/>
          <w:sz w:val="22"/>
          <w:szCs w:val="22"/>
        </w:rPr>
        <w:t xml:space="preserve"> Jay Rubenstein, “The Deeds of Bohemond: Reform, Propaganda, and the History of the First Crusade,” </w:t>
      </w:r>
      <w:r w:rsidRPr="00CC73F9">
        <w:rPr>
          <w:rFonts w:asciiTheme="majorBidi" w:hAnsiTheme="majorBidi"/>
          <w:i/>
          <w:iCs/>
          <w:sz w:val="22"/>
          <w:szCs w:val="22"/>
        </w:rPr>
        <w:t xml:space="preserve">Viator </w:t>
      </w:r>
      <w:r w:rsidRPr="00CC73F9">
        <w:rPr>
          <w:rFonts w:asciiTheme="majorBidi" w:hAnsiTheme="majorBidi"/>
          <w:sz w:val="22"/>
          <w:szCs w:val="22"/>
        </w:rPr>
        <w:t>47</w:t>
      </w:r>
      <w:r>
        <w:rPr>
          <w:rFonts w:asciiTheme="majorBidi" w:hAnsiTheme="majorBidi"/>
          <w:sz w:val="22"/>
          <w:szCs w:val="22"/>
        </w:rPr>
        <w:t>-</w:t>
      </w:r>
      <w:r w:rsidRPr="00CC73F9">
        <w:rPr>
          <w:rFonts w:asciiTheme="majorBidi" w:hAnsiTheme="majorBidi"/>
          <w:sz w:val="22"/>
          <w:szCs w:val="22"/>
        </w:rPr>
        <w:t>2 (2016): 113‒</w:t>
      </w:r>
      <w:r>
        <w:rPr>
          <w:rFonts w:asciiTheme="majorBidi" w:hAnsiTheme="majorBidi"/>
          <w:sz w:val="22"/>
          <w:szCs w:val="22"/>
        </w:rPr>
        <w:t>1</w:t>
      </w:r>
      <w:r w:rsidRPr="00CC73F9">
        <w:rPr>
          <w:rFonts w:asciiTheme="majorBidi" w:hAnsiTheme="majorBidi"/>
          <w:sz w:val="22"/>
          <w:szCs w:val="22"/>
        </w:rPr>
        <w:t>35.</w:t>
      </w:r>
    </w:p>
    <w:p w14:paraId="0F57147B" w14:textId="77777777" w:rsidR="00AA6514" w:rsidRPr="00CC73F9" w:rsidRDefault="00AA6514" w:rsidP="003B59C1">
      <w:pPr>
        <w:pStyle w:val="FootnoteText"/>
        <w:jc w:val="both"/>
        <w:rPr>
          <w:rFonts w:asciiTheme="majorBidi" w:hAnsiTheme="majorBidi"/>
          <w:sz w:val="22"/>
          <w:szCs w:val="22"/>
        </w:rPr>
      </w:pPr>
    </w:p>
  </w:footnote>
  <w:footnote w:id="37">
    <w:p w14:paraId="1AB96F9A"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Ralph L. </w:t>
      </w:r>
      <w:proofErr w:type="spellStart"/>
      <w:r w:rsidRPr="00CC73F9">
        <w:rPr>
          <w:rFonts w:asciiTheme="majorBidi" w:hAnsiTheme="majorBidi"/>
          <w:sz w:val="22"/>
          <w:szCs w:val="22"/>
        </w:rPr>
        <w:t>Rosnow</w:t>
      </w:r>
      <w:proofErr w:type="spellEnd"/>
      <w:r w:rsidRPr="00CC73F9">
        <w:rPr>
          <w:rFonts w:asciiTheme="majorBidi" w:hAnsiTheme="majorBidi"/>
          <w:sz w:val="22"/>
          <w:szCs w:val="22"/>
        </w:rPr>
        <w:t xml:space="preserve">, “Rumor as Communication: A Contextualist Approach,” </w:t>
      </w:r>
      <w:r w:rsidRPr="00CC73F9">
        <w:rPr>
          <w:rFonts w:asciiTheme="majorBidi" w:hAnsiTheme="majorBidi"/>
          <w:i/>
          <w:iCs/>
          <w:sz w:val="22"/>
          <w:szCs w:val="22"/>
        </w:rPr>
        <w:t>Journal of Communication</w:t>
      </w:r>
      <w:r w:rsidRPr="00CC73F9">
        <w:rPr>
          <w:rFonts w:asciiTheme="majorBidi" w:hAnsiTheme="majorBidi"/>
          <w:sz w:val="22"/>
          <w:szCs w:val="22"/>
        </w:rPr>
        <w:t xml:space="preserve"> 38 (1988): 12‒28; Theodore </w:t>
      </w:r>
      <w:proofErr w:type="spellStart"/>
      <w:r w:rsidRPr="00CC73F9">
        <w:rPr>
          <w:rFonts w:asciiTheme="majorBidi" w:hAnsiTheme="majorBidi"/>
          <w:sz w:val="22"/>
          <w:szCs w:val="22"/>
        </w:rPr>
        <w:t>Caplow</w:t>
      </w:r>
      <w:proofErr w:type="spellEnd"/>
      <w:r w:rsidRPr="00CC73F9">
        <w:rPr>
          <w:rFonts w:asciiTheme="majorBidi" w:hAnsiTheme="majorBidi"/>
          <w:sz w:val="22"/>
          <w:szCs w:val="22"/>
        </w:rPr>
        <w:t xml:space="preserve">, “Rumors in War,” </w:t>
      </w:r>
      <w:r w:rsidRPr="00CC73F9">
        <w:rPr>
          <w:rFonts w:asciiTheme="majorBidi" w:hAnsiTheme="majorBidi"/>
          <w:i/>
          <w:iCs/>
          <w:sz w:val="22"/>
          <w:szCs w:val="22"/>
        </w:rPr>
        <w:t>Social Forces</w:t>
      </w:r>
      <w:r w:rsidRPr="00CC73F9">
        <w:rPr>
          <w:rFonts w:asciiTheme="majorBidi" w:hAnsiTheme="majorBidi"/>
          <w:sz w:val="22"/>
          <w:szCs w:val="22"/>
        </w:rPr>
        <w:t xml:space="preserve"> 25 (1947): 298‒302.</w:t>
      </w:r>
    </w:p>
    <w:p w14:paraId="56FB3445" w14:textId="77777777" w:rsidR="00AA6514" w:rsidRPr="00CC73F9" w:rsidRDefault="00AA6514" w:rsidP="003B59C1">
      <w:pPr>
        <w:pStyle w:val="FootnoteText"/>
        <w:jc w:val="both"/>
        <w:rPr>
          <w:rFonts w:asciiTheme="majorBidi" w:hAnsiTheme="majorBidi"/>
          <w:sz w:val="22"/>
          <w:szCs w:val="22"/>
        </w:rPr>
      </w:pPr>
    </w:p>
  </w:footnote>
  <w:footnote w:id="38">
    <w:p w14:paraId="7E112649" w14:textId="70307D1A" w:rsidR="00AA6514" w:rsidRPr="00CC73F9" w:rsidRDefault="00AA6514" w:rsidP="008442F7">
      <w:pPr>
        <w:pStyle w:val="FootnoteText"/>
        <w:numPr>
          <w:ilvl w:val="0"/>
          <w:numId w:val="30"/>
        </w:numPr>
        <w:ind w:left="0" w:firstLine="0"/>
        <w:jc w:val="both"/>
        <w:rPr>
          <w:rFonts w:asciiTheme="majorBidi" w:hAnsiTheme="majorBidi"/>
          <w:sz w:val="22"/>
          <w:szCs w:val="22"/>
        </w:rPr>
      </w:pPr>
      <w:r w:rsidRPr="00E8694C">
        <w:rPr>
          <w:rFonts w:asciiTheme="majorBidi" w:hAnsiTheme="majorBidi"/>
          <w:i/>
          <w:iCs/>
          <w:sz w:val="22"/>
          <w:szCs w:val="22"/>
          <w:lang w:val="it-IT"/>
          <w:rPrChange w:id="727" w:author="Author">
            <w:rPr>
              <w:rFonts w:asciiTheme="majorBidi" w:hAnsiTheme="majorBidi"/>
              <w:i/>
              <w:iCs/>
              <w:sz w:val="22"/>
              <w:szCs w:val="22"/>
            </w:rPr>
          </w:rPrChange>
        </w:rPr>
        <w:t>Willelmi Tyrensis Archiepiscopi Chronicon</w:t>
      </w:r>
      <w:r w:rsidRPr="00E8694C">
        <w:rPr>
          <w:rFonts w:asciiTheme="majorBidi" w:hAnsiTheme="majorBidi"/>
          <w:sz w:val="22"/>
          <w:szCs w:val="22"/>
          <w:lang w:val="it-IT"/>
          <w:rPrChange w:id="728" w:author="Author">
            <w:rPr>
              <w:rFonts w:asciiTheme="majorBidi" w:hAnsiTheme="majorBidi"/>
              <w:sz w:val="22"/>
              <w:szCs w:val="22"/>
            </w:rPr>
          </w:rPrChange>
        </w:rPr>
        <w:t xml:space="preserve">, ed. </w:t>
      </w:r>
      <w:r w:rsidRPr="00CC73F9">
        <w:rPr>
          <w:rFonts w:asciiTheme="majorBidi" w:hAnsiTheme="majorBidi"/>
          <w:sz w:val="22"/>
          <w:szCs w:val="22"/>
        </w:rPr>
        <w:t xml:space="preserve">Robert B. C. Huygens (Turnhout: </w:t>
      </w:r>
      <w:proofErr w:type="spellStart"/>
      <w:r w:rsidRPr="00CC73F9">
        <w:rPr>
          <w:rFonts w:asciiTheme="majorBidi" w:hAnsiTheme="majorBidi"/>
          <w:sz w:val="22"/>
          <w:szCs w:val="22"/>
        </w:rPr>
        <w:t>Brepols</w:t>
      </w:r>
      <w:proofErr w:type="spellEnd"/>
      <w:r w:rsidRPr="00CC73F9">
        <w:rPr>
          <w:rFonts w:asciiTheme="majorBidi" w:hAnsiTheme="majorBidi"/>
          <w:sz w:val="22"/>
          <w:szCs w:val="22"/>
        </w:rPr>
        <w:t xml:space="preserve">, 1986), </w:t>
      </w:r>
      <w:r>
        <w:rPr>
          <w:rFonts w:asciiTheme="majorBidi" w:hAnsiTheme="majorBidi"/>
          <w:sz w:val="22"/>
          <w:szCs w:val="22"/>
        </w:rPr>
        <w:t xml:space="preserve">pp. </w:t>
      </w:r>
      <w:r w:rsidRPr="00CC73F9">
        <w:rPr>
          <w:rFonts w:asciiTheme="majorBidi" w:hAnsiTheme="majorBidi"/>
          <w:sz w:val="22"/>
          <w:szCs w:val="22"/>
        </w:rPr>
        <w:t>739‒740. On the spread of rumors on the fall of Edessa, see also</w:t>
      </w:r>
      <w:r>
        <w:rPr>
          <w:rFonts w:asciiTheme="majorBidi" w:hAnsiTheme="majorBidi"/>
          <w:sz w:val="22"/>
          <w:szCs w:val="22"/>
        </w:rPr>
        <w:t>,</w:t>
      </w:r>
      <w:r w:rsidRPr="00CC73F9">
        <w:rPr>
          <w:rFonts w:asciiTheme="majorBidi" w:hAnsiTheme="majorBidi"/>
          <w:sz w:val="22"/>
          <w:szCs w:val="22"/>
        </w:rPr>
        <w:t xml:space="preserve"> </w:t>
      </w:r>
      <w:r w:rsidRPr="00330FC9">
        <w:rPr>
          <w:rFonts w:asciiTheme="majorBidi" w:hAnsiTheme="majorBidi"/>
          <w:i/>
          <w:iCs/>
          <w:sz w:val="22"/>
          <w:szCs w:val="22"/>
        </w:rPr>
        <w:t xml:space="preserve">Annales </w:t>
      </w:r>
      <w:proofErr w:type="spellStart"/>
      <w:r w:rsidRPr="00330FC9">
        <w:rPr>
          <w:rFonts w:asciiTheme="majorBidi" w:hAnsiTheme="majorBidi"/>
          <w:i/>
          <w:iCs/>
          <w:sz w:val="22"/>
          <w:szCs w:val="22"/>
        </w:rPr>
        <w:t>Herbipolenses</w:t>
      </w:r>
      <w:proofErr w:type="spellEnd"/>
      <w:r w:rsidRPr="00CC73F9">
        <w:rPr>
          <w:rFonts w:asciiTheme="majorBidi" w:hAnsiTheme="majorBidi"/>
          <w:sz w:val="22"/>
          <w:szCs w:val="22"/>
        </w:rPr>
        <w:t xml:space="preserve">, in </w:t>
      </w:r>
      <w:proofErr w:type="spellStart"/>
      <w:r w:rsidRPr="00CC73F9">
        <w:rPr>
          <w:rFonts w:asciiTheme="majorBidi" w:hAnsiTheme="majorBidi"/>
          <w:i/>
          <w:iCs/>
          <w:sz w:val="22"/>
          <w:szCs w:val="22"/>
        </w:rPr>
        <w:t>Monumenta</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Germaniae</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Historica</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Scriptores</w:t>
      </w:r>
      <w:proofErr w:type="spellEnd"/>
      <w:r w:rsidRPr="00CC73F9">
        <w:rPr>
          <w:rFonts w:asciiTheme="majorBidi" w:hAnsiTheme="majorBidi"/>
          <w:i/>
          <w:iCs/>
          <w:sz w:val="22"/>
          <w:szCs w:val="22"/>
        </w:rPr>
        <w:t xml:space="preserve"> rerum </w:t>
      </w:r>
      <w:proofErr w:type="spellStart"/>
      <w:r w:rsidRPr="00CC73F9">
        <w:rPr>
          <w:rFonts w:asciiTheme="majorBidi" w:hAnsiTheme="majorBidi"/>
          <w:i/>
          <w:iCs/>
          <w:sz w:val="22"/>
          <w:szCs w:val="22"/>
        </w:rPr>
        <w:t>Germanicarum</w:t>
      </w:r>
      <w:proofErr w:type="spellEnd"/>
      <w:r w:rsidRPr="00CC73F9">
        <w:rPr>
          <w:rFonts w:asciiTheme="majorBidi" w:hAnsiTheme="majorBidi"/>
          <w:sz w:val="22"/>
          <w:szCs w:val="22"/>
        </w:rPr>
        <w:t xml:space="preserve"> (</w:t>
      </w:r>
      <w:proofErr w:type="gramStart"/>
      <w:r w:rsidRPr="00CC73F9">
        <w:rPr>
          <w:rFonts w:asciiTheme="majorBidi" w:hAnsiTheme="majorBidi"/>
          <w:sz w:val="22"/>
          <w:szCs w:val="22"/>
        </w:rPr>
        <w:t>henceforth  MGH</w:t>
      </w:r>
      <w:proofErr w:type="gramEnd"/>
      <w:r w:rsidRPr="00CC73F9">
        <w:rPr>
          <w:rFonts w:asciiTheme="majorBidi" w:hAnsiTheme="majorBidi"/>
          <w:sz w:val="22"/>
          <w:szCs w:val="22"/>
        </w:rPr>
        <w:t xml:space="preserve"> SS), vol. 16, no. 1-9, ed. Auguste </w:t>
      </w:r>
      <w:proofErr w:type="spellStart"/>
      <w:r w:rsidRPr="00CC73F9">
        <w:rPr>
          <w:rFonts w:asciiTheme="majorBidi" w:hAnsiTheme="majorBidi"/>
          <w:sz w:val="22"/>
          <w:szCs w:val="22"/>
        </w:rPr>
        <w:t>Molinier</w:t>
      </w:r>
      <w:proofErr w:type="spellEnd"/>
      <w:r w:rsidRPr="00CC73F9">
        <w:rPr>
          <w:rFonts w:asciiTheme="majorBidi" w:hAnsiTheme="majorBidi"/>
          <w:sz w:val="22"/>
          <w:szCs w:val="22"/>
        </w:rPr>
        <w:t xml:space="preserve"> (Lyon: </w:t>
      </w:r>
      <w:proofErr w:type="spellStart"/>
      <w:r w:rsidRPr="00CC73F9">
        <w:rPr>
          <w:rFonts w:asciiTheme="majorBidi" w:hAnsiTheme="majorBidi"/>
          <w:sz w:val="22"/>
          <w:szCs w:val="22"/>
        </w:rPr>
        <w:t>Persee</w:t>
      </w:r>
      <w:proofErr w:type="spellEnd"/>
      <w:r w:rsidRPr="00CC73F9">
        <w:rPr>
          <w:rFonts w:asciiTheme="majorBidi" w:hAnsiTheme="majorBidi"/>
          <w:sz w:val="22"/>
          <w:szCs w:val="22"/>
        </w:rPr>
        <w:t xml:space="preserve">, 1902), </w:t>
      </w:r>
      <w:r>
        <w:rPr>
          <w:rFonts w:asciiTheme="majorBidi" w:hAnsiTheme="majorBidi"/>
          <w:sz w:val="22"/>
          <w:szCs w:val="22"/>
        </w:rPr>
        <w:t xml:space="preserve">cols. </w:t>
      </w:r>
      <w:r w:rsidRPr="00CC73F9">
        <w:rPr>
          <w:rFonts w:asciiTheme="majorBidi" w:hAnsiTheme="majorBidi"/>
          <w:sz w:val="22"/>
          <w:szCs w:val="22"/>
        </w:rPr>
        <w:t>4‒5.</w:t>
      </w:r>
    </w:p>
    <w:p w14:paraId="72F6BBF2" w14:textId="77777777" w:rsidR="00AA6514" w:rsidRPr="00CC73F9" w:rsidRDefault="00AA6514" w:rsidP="003B59C1">
      <w:pPr>
        <w:pStyle w:val="FootnoteText"/>
        <w:jc w:val="both"/>
        <w:rPr>
          <w:rFonts w:asciiTheme="majorBidi" w:hAnsiTheme="majorBidi"/>
          <w:sz w:val="22"/>
          <w:szCs w:val="22"/>
        </w:rPr>
      </w:pPr>
    </w:p>
  </w:footnote>
  <w:footnote w:id="39">
    <w:p w14:paraId="7E9535CF"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E8694C">
        <w:rPr>
          <w:rFonts w:asciiTheme="majorBidi" w:hAnsiTheme="majorBidi"/>
          <w:sz w:val="22"/>
          <w:szCs w:val="22"/>
          <w:lang w:val="fr-FR"/>
          <w:rPrChange w:id="734" w:author="Author">
            <w:rPr>
              <w:rFonts w:asciiTheme="majorBidi" w:hAnsiTheme="majorBidi"/>
              <w:sz w:val="22"/>
              <w:szCs w:val="22"/>
            </w:rPr>
          </w:rPrChange>
        </w:rPr>
        <w:t xml:space="preserve">Peter </w:t>
      </w:r>
      <w:proofErr w:type="spellStart"/>
      <w:r w:rsidRPr="00E8694C">
        <w:rPr>
          <w:rFonts w:asciiTheme="majorBidi" w:hAnsiTheme="majorBidi"/>
          <w:sz w:val="22"/>
          <w:szCs w:val="22"/>
          <w:lang w:val="fr-FR"/>
          <w:rPrChange w:id="735" w:author="Author">
            <w:rPr>
              <w:rFonts w:asciiTheme="majorBidi" w:hAnsiTheme="majorBidi"/>
              <w:sz w:val="22"/>
              <w:szCs w:val="22"/>
            </w:rPr>
          </w:rPrChange>
        </w:rPr>
        <w:t>Rassow</w:t>
      </w:r>
      <w:proofErr w:type="spellEnd"/>
      <w:r w:rsidRPr="00E8694C">
        <w:rPr>
          <w:rFonts w:asciiTheme="majorBidi" w:hAnsiTheme="majorBidi"/>
          <w:sz w:val="22"/>
          <w:szCs w:val="22"/>
          <w:lang w:val="fr-FR"/>
          <w:rPrChange w:id="736" w:author="Author">
            <w:rPr>
              <w:rFonts w:asciiTheme="majorBidi" w:hAnsiTheme="majorBidi"/>
              <w:sz w:val="22"/>
              <w:szCs w:val="22"/>
            </w:rPr>
          </w:rPrChange>
        </w:rPr>
        <w:t>, “</w:t>
      </w:r>
      <w:proofErr w:type="spellStart"/>
      <w:r w:rsidRPr="00E8694C">
        <w:rPr>
          <w:rFonts w:asciiTheme="majorBidi" w:hAnsiTheme="majorBidi"/>
          <w:sz w:val="22"/>
          <w:szCs w:val="22"/>
          <w:lang w:val="fr-FR"/>
          <w:rPrChange w:id="737" w:author="Author">
            <w:rPr>
              <w:rFonts w:asciiTheme="majorBidi" w:hAnsiTheme="majorBidi"/>
              <w:sz w:val="22"/>
              <w:szCs w:val="22"/>
            </w:rPr>
          </w:rPrChange>
        </w:rPr>
        <w:t>Text</w:t>
      </w:r>
      <w:proofErr w:type="spellEnd"/>
      <w:r w:rsidRPr="00E8694C">
        <w:rPr>
          <w:rFonts w:asciiTheme="majorBidi" w:hAnsiTheme="majorBidi"/>
          <w:sz w:val="22"/>
          <w:szCs w:val="22"/>
          <w:lang w:val="fr-FR"/>
          <w:rPrChange w:id="738" w:author="Author">
            <w:rPr>
              <w:rFonts w:asciiTheme="majorBidi" w:hAnsiTheme="majorBidi"/>
              <w:sz w:val="22"/>
              <w:szCs w:val="22"/>
            </w:rPr>
          </w:rPrChange>
        </w:rPr>
        <w:t xml:space="preserve"> der </w:t>
      </w:r>
      <w:proofErr w:type="spellStart"/>
      <w:r w:rsidRPr="00E8694C">
        <w:rPr>
          <w:rFonts w:asciiTheme="majorBidi" w:hAnsiTheme="majorBidi"/>
          <w:sz w:val="22"/>
          <w:szCs w:val="22"/>
          <w:lang w:val="fr-FR"/>
          <w:rPrChange w:id="739" w:author="Author">
            <w:rPr>
              <w:rFonts w:asciiTheme="majorBidi" w:hAnsiTheme="majorBidi"/>
              <w:sz w:val="22"/>
              <w:szCs w:val="22"/>
            </w:rPr>
          </w:rPrChange>
        </w:rPr>
        <w:t>Kreuzzugsbulle</w:t>
      </w:r>
      <w:proofErr w:type="spellEnd"/>
      <w:r w:rsidRPr="00E8694C">
        <w:rPr>
          <w:rFonts w:asciiTheme="majorBidi" w:hAnsiTheme="majorBidi"/>
          <w:sz w:val="22"/>
          <w:szCs w:val="22"/>
          <w:lang w:val="fr-FR"/>
          <w:rPrChange w:id="740" w:author="Author">
            <w:rPr>
              <w:rFonts w:asciiTheme="majorBidi" w:hAnsiTheme="majorBidi"/>
              <w:sz w:val="22"/>
              <w:szCs w:val="22"/>
            </w:rPr>
          </w:rPrChange>
        </w:rPr>
        <w:t xml:space="preserve"> </w:t>
      </w:r>
      <w:proofErr w:type="spellStart"/>
      <w:r w:rsidRPr="00E8694C">
        <w:rPr>
          <w:rFonts w:asciiTheme="majorBidi" w:hAnsiTheme="majorBidi"/>
          <w:sz w:val="22"/>
          <w:szCs w:val="22"/>
          <w:lang w:val="fr-FR"/>
          <w:rPrChange w:id="741" w:author="Author">
            <w:rPr>
              <w:rFonts w:asciiTheme="majorBidi" w:hAnsiTheme="majorBidi"/>
              <w:sz w:val="22"/>
              <w:szCs w:val="22"/>
            </w:rPr>
          </w:rPrChange>
        </w:rPr>
        <w:t>Eugens</w:t>
      </w:r>
      <w:proofErr w:type="spellEnd"/>
      <w:r w:rsidRPr="00E8694C">
        <w:rPr>
          <w:rFonts w:asciiTheme="majorBidi" w:hAnsiTheme="majorBidi"/>
          <w:sz w:val="22"/>
          <w:szCs w:val="22"/>
          <w:lang w:val="fr-FR"/>
          <w:rPrChange w:id="742" w:author="Author">
            <w:rPr>
              <w:rFonts w:asciiTheme="majorBidi" w:hAnsiTheme="majorBidi"/>
              <w:sz w:val="22"/>
              <w:szCs w:val="22"/>
            </w:rPr>
          </w:rPrChange>
        </w:rPr>
        <w:t xml:space="preserve"> III. </w:t>
      </w:r>
      <w:proofErr w:type="spellStart"/>
      <w:proofErr w:type="gramStart"/>
      <w:r w:rsidRPr="00E8694C">
        <w:rPr>
          <w:rFonts w:asciiTheme="majorBidi" w:hAnsiTheme="majorBidi"/>
          <w:sz w:val="22"/>
          <w:szCs w:val="22"/>
          <w:lang w:val="fr-FR"/>
          <w:rPrChange w:id="743" w:author="Author">
            <w:rPr>
              <w:rFonts w:asciiTheme="majorBidi" w:hAnsiTheme="majorBidi"/>
              <w:sz w:val="22"/>
              <w:szCs w:val="22"/>
            </w:rPr>
          </w:rPrChange>
        </w:rPr>
        <w:t>vom</w:t>
      </w:r>
      <w:proofErr w:type="spellEnd"/>
      <w:proofErr w:type="gramEnd"/>
      <w:r w:rsidRPr="00E8694C">
        <w:rPr>
          <w:rFonts w:asciiTheme="majorBidi" w:hAnsiTheme="majorBidi"/>
          <w:sz w:val="22"/>
          <w:szCs w:val="22"/>
          <w:lang w:val="fr-FR"/>
          <w:rPrChange w:id="744" w:author="Author">
            <w:rPr>
              <w:rFonts w:asciiTheme="majorBidi" w:hAnsiTheme="majorBidi"/>
              <w:sz w:val="22"/>
              <w:szCs w:val="22"/>
            </w:rPr>
          </w:rPrChange>
        </w:rPr>
        <w:t xml:space="preserve"> 1. </w:t>
      </w:r>
      <w:proofErr w:type="spellStart"/>
      <w:r w:rsidRPr="00CC73F9">
        <w:rPr>
          <w:rFonts w:asciiTheme="majorBidi" w:hAnsiTheme="majorBidi"/>
          <w:sz w:val="22"/>
          <w:szCs w:val="22"/>
        </w:rPr>
        <w:t>März</w:t>
      </w:r>
      <w:proofErr w:type="spellEnd"/>
      <w:r w:rsidRPr="00CC73F9">
        <w:rPr>
          <w:rFonts w:asciiTheme="majorBidi" w:hAnsiTheme="majorBidi"/>
          <w:sz w:val="22"/>
          <w:szCs w:val="22"/>
        </w:rPr>
        <w:t xml:space="preserve"> 1146, </w:t>
      </w:r>
      <w:proofErr w:type="spellStart"/>
      <w:r w:rsidRPr="00CC73F9">
        <w:rPr>
          <w:rFonts w:asciiTheme="majorBidi" w:hAnsiTheme="majorBidi"/>
          <w:sz w:val="22"/>
          <w:szCs w:val="22"/>
        </w:rPr>
        <w:t>Trastevere</w:t>
      </w:r>
      <w:proofErr w:type="spellEnd"/>
      <w:r w:rsidRPr="00CC73F9">
        <w:rPr>
          <w:rFonts w:asciiTheme="majorBidi" w:hAnsiTheme="majorBidi"/>
          <w:sz w:val="22"/>
          <w:szCs w:val="22"/>
        </w:rPr>
        <w:t xml:space="preserve"> (J-L. 8796),” </w:t>
      </w:r>
      <w:proofErr w:type="spellStart"/>
      <w:r w:rsidRPr="00CC73F9">
        <w:rPr>
          <w:rFonts w:asciiTheme="majorBidi" w:hAnsiTheme="majorBidi"/>
          <w:i/>
          <w:iCs/>
          <w:sz w:val="22"/>
          <w:szCs w:val="22"/>
        </w:rPr>
        <w:t>Neues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Archiv</w:t>
      </w:r>
      <w:proofErr w:type="spellEnd"/>
      <w:r w:rsidRPr="00CC73F9">
        <w:rPr>
          <w:rFonts w:asciiTheme="majorBidi" w:hAnsiTheme="majorBidi"/>
          <w:sz w:val="22"/>
          <w:szCs w:val="22"/>
        </w:rPr>
        <w:t xml:space="preserve"> 45 (1924): 302-</w:t>
      </w:r>
      <w:r>
        <w:rPr>
          <w:rFonts w:asciiTheme="majorBidi" w:hAnsiTheme="majorBidi"/>
          <w:sz w:val="22"/>
          <w:szCs w:val="22"/>
        </w:rPr>
        <w:t>30</w:t>
      </w:r>
      <w:r w:rsidRPr="00CC73F9">
        <w:rPr>
          <w:rFonts w:asciiTheme="majorBidi" w:hAnsiTheme="majorBidi"/>
          <w:sz w:val="22"/>
          <w:szCs w:val="22"/>
        </w:rPr>
        <w:t>5 (Source edition “</w:t>
      </w:r>
      <w:r w:rsidRPr="00CC73F9">
        <w:rPr>
          <w:rFonts w:asciiTheme="majorBidi" w:hAnsiTheme="majorBidi"/>
          <w:i/>
          <w:iCs/>
          <w:sz w:val="22"/>
          <w:szCs w:val="22"/>
        </w:rPr>
        <w:t xml:space="preserve">Quantum </w:t>
      </w:r>
      <w:proofErr w:type="spellStart"/>
      <w:r w:rsidRPr="00CC73F9">
        <w:rPr>
          <w:rFonts w:asciiTheme="majorBidi" w:hAnsiTheme="majorBidi"/>
          <w:i/>
          <w:iCs/>
          <w:sz w:val="22"/>
          <w:szCs w:val="22"/>
        </w:rPr>
        <w:t>predecessores</w:t>
      </w:r>
      <w:proofErr w:type="spellEnd"/>
      <w:r w:rsidRPr="00CC73F9">
        <w:rPr>
          <w:rFonts w:asciiTheme="majorBidi" w:hAnsiTheme="majorBidi"/>
          <w:sz w:val="22"/>
          <w:szCs w:val="22"/>
        </w:rPr>
        <w:t>”).</w:t>
      </w:r>
    </w:p>
    <w:p w14:paraId="3D3E52FD" w14:textId="77777777" w:rsidR="00AA6514" w:rsidRPr="00CC73F9" w:rsidRDefault="00AA6514" w:rsidP="003B59C1">
      <w:pPr>
        <w:pStyle w:val="FootnoteText"/>
        <w:jc w:val="both"/>
        <w:rPr>
          <w:rFonts w:asciiTheme="majorBidi" w:hAnsiTheme="majorBidi"/>
          <w:sz w:val="22"/>
          <w:szCs w:val="22"/>
        </w:rPr>
      </w:pPr>
    </w:p>
  </w:footnote>
  <w:footnote w:id="40">
    <w:p w14:paraId="1B029971"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Rolf Grosse</w:t>
      </w:r>
      <w:proofErr w:type="gramStart"/>
      <w:r w:rsidRPr="00CC73F9">
        <w:rPr>
          <w:rFonts w:asciiTheme="majorBidi" w:hAnsiTheme="majorBidi"/>
          <w:sz w:val="22"/>
          <w:szCs w:val="22"/>
        </w:rPr>
        <w:t>,”</w:t>
      </w:r>
      <w:proofErr w:type="spellStart"/>
      <w:r w:rsidRPr="00CC73F9">
        <w:rPr>
          <w:rFonts w:asciiTheme="majorBidi" w:hAnsiTheme="majorBidi"/>
          <w:sz w:val="22"/>
          <w:szCs w:val="22"/>
        </w:rPr>
        <w:t>Überlegungen</w:t>
      </w:r>
      <w:proofErr w:type="spellEnd"/>
      <w:proofErr w:type="gramEnd"/>
      <w:r w:rsidRPr="00CC73F9">
        <w:rPr>
          <w:rFonts w:asciiTheme="majorBidi" w:hAnsiTheme="majorBidi"/>
          <w:sz w:val="22"/>
          <w:szCs w:val="22"/>
        </w:rPr>
        <w:t xml:space="preserve"> </w:t>
      </w:r>
      <w:proofErr w:type="spellStart"/>
      <w:r w:rsidRPr="00CC73F9">
        <w:rPr>
          <w:rFonts w:asciiTheme="majorBidi" w:hAnsiTheme="majorBidi"/>
          <w:sz w:val="22"/>
          <w:szCs w:val="22"/>
        </w:rPr>
        <w:t>zum</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kreuzzugsaufruf</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Eugens</w:t>
      </w:r>
      <w:proofErr w:type="spellEnd"/>
      <w:r w:rsidRPr="00CC73F9">
        <w:rPr>
          <w:rFonts w:asciiTheme="majorBidi" w:hAnsiTheme="majorBidi"/>
          <w:sz w:val="22"/>
          <w:szCs w:val="22"/>
        </w:rPr>
        <w:t xml:space="preserve"> III, von 1145/46.Mit </w:t>
      </w:r>
      <w:proofErr w:type="spellStart"/>
      <w:r w:rsidRPr="00CC73F9">
        <w:rPr>
          <w:rFonts w:asciiTheme="majorBidi" w:hAnsiTheme="majorBidi"/>
          <w:sz w:val="22"/>
          <w:szCs w:val="22"/>
        </w:rPr>
        <w:t>einer</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Neuedition</w:t>
      </w:r>
      <w:proofErr w:type="spellEnd"/>
      <w:r w:rsidRPr="00CC73F9">
        <w:rPr>
          <w:rFonts w:asciiTheme="majorBidi" w:hAnsiTheme="majorBidi"/>
          <w:sz w:val="22"/>
          <w:szCs w:val="22"/>
        </w:rPr>
        <w:t xml:space="preserve"> von JL 8876,” </w:t>
      </w:r>
      <w:r w:rsidRPr="00CC73F9">
        <w:rPr>
          <w:rFonts w:asciiTheme="majorBidi" w:hAnsiTheme="majorBidi"/>
          <w:i/>
          <w:iCs/>
          <w:sz w:val="22"/>
          <w:szCs w:val="22"/>
        </w:rPr>
        <w:t xml:space="preserve">Francia </w:t>
      </w:r>
      <w:r w:rsidRPr="00CC73F9">
        <w:rPr>
          <w:rFonts w:asciiTheme="majorBidi" w:hAnsiTheme="majorBidi"/>
          <w:sz w:val="22"/>
          <w:szCs w:val="22"/>
        </w:rPr>
        <w:t>18 (1991): 87-90.</w:t>
      </w:r>
    </w:p>
    <w:p w14:paraId="4DC53C3F" w14:textId="77777777" w:rsidR="00AA6514" w:rsidRPr="00CC73F9" w:rsidRDefault="00AA6514" w:rsidP="003B59C1">
      <w:pPr>
        <w:pStyle w:val="FootnoteText"/>
        <w:jc w:val="both"/>
        <w:rPr>
          <w:rFonts w:asciiTheme="majorBidi" w:hAnsiTheme="majorBidi"/>
          <w:sz w:val="22"/>
          <w:szCs w:val="22"/>
        </w:rPr>
      </w:pPr>
    </w:p>
  </w:footnote>
  <w:footnote w:id="41">
    <w:p w14:paraId="22A51F92" w14:textId="71F2DDE9" w:rsidR="00AA6514" w:rsidRPr="00CC73F9" w:rsidRDefault="00AA6514" w:rsidP="008442F7">
      <w:pPr>
        <w:pStyle w:val="FootnoteText"/>
        <w:numPr>
          <w:ilvl w:val="0"/>
          <w:numId w:val="30"/>
        </w:numPr>
        <w:ind w:left="0" w:firstLine="0"/>
        <w:jc w:val="both"/>
        <w:rPr>
          <w:rFonts w:asciiTheme="majorBidi" w:hAnsiTheme="majorBidi"/>
          <w:sz w:val="22"/>
          <w:szCs w:val="22"/>
        </w:rPr>
      </w:pPr>
      <w:r w:rsidRPr="00330FC9">
        <w:rPr>
          <w:rFonts w:asciiTheme="majorBidi" w:hAnsiTheme="majorBidi"/>
          <w:i/>
          <w:iCs/>
          <w:sz w:val="22"/>
          <w:szCs w:val="22"/>
        </w:rPr>
        <w:t xml:space="preserve">Willelmi </w:t>
      </w:r>
      <w:proofErr w:type="spellStart"/>
      <w:r w:rsidRPr="00330FC9">
        <w:rPr>
          <w:rFonts w:asciiTheme="majorBidi" w:hAnsiTheme="majorBidi"/>
          <w:i/>
          <w:iCs/>
          <w:sz w:val="22"/>
          <w:szCs w:val="22"/>
        </w:rPr>
        <w:t>Tyrensis</w:t>
      </w:r>
      <w:proofErr w:type="spellEnd"/>
      <w:r w:rsidRPr="00330FC9">
        <w:rPr>
          <w:rFonts w:asciiTheme="majorBidi" w:hAnsiTheme="majorBidi"/>
          <w:i/>
          <w:iCs/>
          <w:sz w:val="22"/>
          <w:szCs w:val="22"/>
        </w:rPr>
        <w:t xml:space="preserve"> </w:t>
      </w:r>
      <w:proofErr w:type="spellStart"/>
      <w:r w:rsidRPr="00CC73F9">
        <w:rPr>
          <w:rFonts w:asciiTheme="majorBidi" w:hAnsiTheme="majorBidi"/>
          <w:i/>
          <w:iCs/>
          <w:sz w:val="22"/>
          <w:szCs w:val="22"/>
        </w:rPr>
        <w:t>Archiepiscopi</w:t>
      </w:r>
      <w:proofErr w:type="spellEnd"/>
      <w:r w:rsidRPr="00CC73F9">
        <w:rPr>
          <w:rFonts w:asciiTheme="majorBidi" w:hAnsiTheme="majorBidi"/>
          <w:i/>
          <w:iCs/>
          <w:sz w:val="22"/>
          <w:szCs w:val="22"/>
        </w:rPr>
        <w:t xml:space="preserve"> Chronicon</w:t>
      </w:r>
      <w:r w:rsidRPr="00CC73F9">
        <w:rPr>
          <w:rFonts w:asciiTheme="majorBidi" w:hAnsiTheme="majorBidi"/>
          <w:sz w:val="22"/>
          <w:szCs w:val="22"/>
        </w:rPr>
        <w:t xml:space="preserve">, 326; Giles Constable, “The Second Crusade as seen by Contemporaries,” </w:t>
      </w:r>
      <w:proofErr w:type="spellStart"/>
      <w:r w:rsidRPr="00CC73F9">
        <w:rPr>
          <w:rFonts w:asciiTheme="majorBidi" w:hAnsiTheme="majorBidi"/>
          <w:i/>
          <w:iCs/>
          <w:sz w:val="22"/>
          <w:szCs w:val="22"/>
        </w:rPr>
        <w:t>Traditio</w:t>
      </w:r>
      <w:proofErr w:type="spellEnd"/>
      <w:r w:rsidRPr="00CC73F9">
        <w:rPr>
          <w:rFonts w:asciiTheme="majorBidi" w:hAnsiTheme="majorBidi"/>
          <w:sz w:val="22"/>
          <w:szCs w:val="22"/>
        </w:rPr>
        <w:t xml:space="preserve"> 9 (1953): 213‒279; Jonathan Phillips, </w:t>
      </w:r>
      <w:r w:rsidRPr="00330FC9">
        <w:rPr>
          <w:rFonts w:asciiTheme="majorBidi" w:hAnsiTheme="majorBidi"/>
          <w:i/>
          <w:iCs/>
          <w:sz w:val="22"/>
          <w:szCs w:val="22"/>
        </w:rPr>
        <w:t>The Second Crusade: Extending the Frontiers of Christendom</w:t>
      </w:r>
      <w:r w:rsidRPr="00CC73F9">
        <w:rPr>
          <w:rFonts w:asciiTheme="majorBidi" w:hAnsiTheme="majorBidi"/>
          <w:sz w:val="22"/>
          <w:szCs w:val="22"/>
        </w:rPr>
        <w:t xml:space="preserve">, </w:t>
      </w:r>
      <w:r>
        <w:rPr>
          <w:rFonts w:asciiTheme="majorBidi" w:hAnsiTheme="majorBidi"/>
          <w:sz w:val="22"/>
          <w:szCs w:val="22"/>
        </w:rPr>
        <w:t xml:space="preserve">p. </w:t>
      </w:r>
      <w:r w:rsidRPr="00CC73F9">
        <w:rPr>
          <w:rFonts w:asciiTheme="majorBidi" w:hAnsiTheme="majorBidi"/>
          <w:sz w:val="22"/>
          <w:szCs w:val="22"/>
        </w:rPr>
        <w:t xml:space="preserve">37; Laurence W. Marvin, “King Louis VII as General of the Second Crusade: A Failure of Command, Control and Communication,” in </w:t>
      </w:r>
      <w:r w:rsidRPr="00CC73F9">
        <w:rPr>
          <w:rFonts w:asciiTheme="majorBidi" w:hAnsiTheme="majorBidi"/>
          <w:i/>
          <w:iCs/>
          <w:sz w:val="22"/>
          <w:szCs w:val="22"/>
        </w:rPr>
        <w:t>Louis VII and his World</w:t>
      </w:r>
      <w:r w:rsidRPr="00CC73F9">
        <w:rPr>
          <w:rFonts w:asciiTheme="majorBidi" w:hAnsiTheme="majorBidi"/>
          <w:sz w:val="22"/>
          <w:szCs w:val="22"/>
        </w:rPr>
        <w:t xml:space="preserve">, ed. Michael L. Bardot and Laurence W. Marvin (Leiden: Brill, 2018), </w:t>
      </w:r>
      <w:r>
        <w:rPr>
          <w:rFonts w:asciiTheme="majorBidi" w:hAnsiTheme="majorBidi"/>
          <w:sz w:val="22"/>
          <w:szCs w:val="22"/>
        </w:rPr>
        <w:t xml:space="preserve">pp. </w:t>
      </w:r>
      <w:r w:rsidRPr="00CC73F9">
        <w:rPr>
          <w:rFonts w:asciiTheme="majorBidi" w:hAnsiTheme="majorBidi"/>
          <w:sz w:val="22"/>
          <w:szCs w:val="22"/>
        </w:rPr>
        <w:t xml:space="preserve">29‒49. </w:t>
      </w:r>
    </w:p>
    <w:p w14:paraId="33B8DFFC" w14:textId="77777777" w:rsidR="00AA6514" w:rsidRPr="00CC73F9" w:rsidRDefault="00AA6514" w:rsidP="003B59C1">
      <w:pPr>
        <w:pStyle w:val="FootnoteText"/>
        <w:jc w:val="both"/>
        <w:rPr>
          <w:rFonts w:asciiTheme="majorBidi" w:hAnsiTheme="majorBidi"/>
          <w:sz w:val="22"/>
          <w:szCs w:val="22"/>
        </w:rPr>
      </w:pPr>
    </w:p>
  </w:footnote>
  <w:footnote w:id="42">
    <w:p w14:paraId="56758603"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Pr>
          <w:rFonts w:asciiTheme="majorBidi" w:hAnsiTheme="majorBidi"/>
          <w:sz w:val="22"/>
          <w:szCs w:val="22"/>
        </w:rPr>
        <w:t>Fulcher of Chartres</w:t>
      </w:r>
      <w:r w:rsidRPr="00330FC9">
        <w:rPr>
          <w:rFonts w:asciiTheme="majorBidi" w:hAnsiTheme="majorBidi"/>
          <w:i/>
          <w:iCs/>
          <w:sz w:val="22"/>
          <w:szCs w:val="22"/>
        </w:rPr>
        <w:t xml:space="preserve">, Historia </w:t>
      </w:r>
      <w:proofErr w:type="spellStart"/>
      <w:r w:rsidRPr="00330FC9">
        <w:rPr>
          <w:rFonts w:asciiTheme="majorBidi" w:hAnsiTheme="majorBidi"/>
          <w:i/>
          <w:iCs/>
          <w:sz w:val="22"/>
          <w:szCs w:val="22"/>
        </w:rPr>
        <w:t>Hierosolymitana</w:t>
      </w:r>
      <w:proofErr w:type="spellEnd"/>
      <w:r w:rsidRPr="00CC73F9">
        <w:rPr>
          <w:rFonts w:asciiTheme="majorBidi" w:hAnsiTheme="majorBidi"/>
          <w:sz w:val="22"/>
          <w:szCs w:val="22"/>
        </w:rPr>
        <w:t xml:space="preserve">, 3: 480; Holger </w:t>
      </w:r>
      <w:proofErr w:type="spellStart"/>
      <w:r w:rsidRPr="00CC73F9">
        <w:rPr>
          <w:rFonts w:asciiTheme="majorBidi" w:hAnsiTheme="majorBidi"/>
          <w:sz w:val="22"/>
          <w:szCs w:val="22"/>
        </w:rPr>
        <w:t>Macht</w:t>
      </w:r>
      <w:proofErr w:type="spellEnd"/>
      <w:r w:rsidRPr="00CC73F9">
        <w:rPr>
          <w:rFonts w:asciiTheme="majorBidi" w:hAnsiTheme="majorBidi"/>
          <w:sz w:val="22"/>
          <w:szCs w:val="22"/>
        </w:rPr>
        <w:t xml:space="preserve">, </w:t>
      </w:r>
      <w:r w:rsidRPr="00E41D43">
        <w:rPr>
          <w:rFonts w:asciiTheme="majorBidi" w:hAnsiTheme="majorBidi"/>
          <w:i/>
          <w:iCs/>
          <w:sz w:val="22"/>
          <w:szCs w:val="22"/>
        </w:rPr>
        <w:t xml:space="preserve">Lothar III. </w:t>
      </w:r>
      <w:proofErr w:type="spellStart"/>
      <w:r w:rsidRPr="00E41D43">
        <w:rPr>
          <w:rFonts w:asciiTheme="majorBidi" w:hAnsiTheme="majorBidi"/>
          <w:i/>
          <w:iCs/>
          <w:sz w:val="22"/>
          <w:szCs w:val="22"/>
        </w:rPr>
        <w:t>Kampf</w:t>
      </w:r>
      <w:proofErr w:type="spellEnd"/>
      <w:r w:rsidRPr="00E41D43">
        <w:rPr>
          <w:rFonts w:asciiTheme="majorBidi" w:hAnsiTheme="majorBidi"/>
          <w:i/>
          <w:iCs/>
          <w:sz w:val="22"/>
          <w:szCs w:val="22"/>
        </w:rPr>
        <w:t xml:space="preserve"> </w:t>
      </w:r>
      <w:proofErr w:type="spellStart"/>
      <w:r w:rsidRPr="00E41D43">
        <w:rPr>
          <w:rFonts w:asciiTheme="majorBidi" w:hAnsiTheme="majorBidi"/>
          <w:i/>
          <w:iCs/>
          <w:sz w:val="22"/>
          <w:szCs w:val="22"/>
        </w:rPr>
        <w:t>mit</w:t>
      </w:r>
      <w:proofErr w:type="spellEnd"/>
      <w:r w:rsidRPr="00E41D43">
        <w:rPr>
          <w:rFonts w:asciiTheme="majorBidi" w:hAnsiTheme="majorBidi"/>
          <w:i/>
          <w:iCs/>
          <w:sz w:val="22"/>
          <w:szCs w:val="22"/>
        </w:rPr>
        <w:t xml:space="preserve"> den </w:t>
      </w:r>
      <w:proofErr w:type="spellStart"/>
      <w:r w:rsidRPr="00E41D43">
        <w:rPr>
          <w:rFonts w:asciiTheme="majorBidi" w:hAnsiTheme="majorBidi"/>
          <w:i/>
          <w:iCs/>
          <w:sz w:val="22"/>
          <w:szCs w:val="22"/>
        </w:rPr>
        <w:t>Staufern</w:t>
      </w:r>
      <w:proofErr w:type="spellEnd"/>
      <w:r w:rsidRPr="00E41D43">
        <w:rPr>
          <w:rFonts w:asciiTheme="majorBidi" w:hAnsiTheme="majorBidi"/>
          <w:i/>
          <w:iCs/>
          <w:sz w:val="22"/>
          <w:szCs w:val="22"/>
        </w:rPr>
        <w:t xml:space="preserve"> </w:t>
      </w:r>
      <w:r w:rsidRPr="00CC73F9">
        <w:rPr>
          <w:rFonts w:asciiTheme="majorBidi" w:hAnsiTheme="majorBidi"/>
          <w:sz w:val="22"/>
          <w:szCs w:val="22"/>
        </w:rPr>
        <w:t xml:space="preserve">(Hamburg: </w:t>
      </w:r>
      <w:proofErr w:type="spellStart"/>
      <w:r w:rsidRPr="00CC73F9">
        <w:rPr>
          <w:rFonts w:asciiTheme="majorBidi" w:hAnsiTheme="majorBidi"/>
          <w:sz w:val="22"/>
          <w:szCs w:val="22"/>
        </w:rPr>
        <w:t>Diplomica</w:t>
      </w:r>
      <w:proofErr w:type="spellEnd"/>
      <w:r w:rsidRPr="00CC73F9">
        <w:rPr>
          <w:rFonts w:asciiTheme="majorBidi" w:hAnsiTheme="majorBidi"/>
          <w:sz w:val="22"/>
          <w:szCs w:val="22"/>
        </w:rPr>
        <w:t xml:space="preserve">, 2004), </w:t>
      </w:r>
      <w:r>
        <w:rPr>
          <w:rFonts w:asciiTheme="majorBidi" w:hAnsiTheme="majorBidi"/>
          <w:sz w:val="22"/>
          <w:szCs w:val="22"/>
        </w:rPr>
        <w:t xml:space="preserve">pp. </w:t>
      </w:r>
      <w:r w:rsidRPr="00CC73F9">
        <w:rPr>
          <w:rFonts w:asciiTheme="majorBidi" w:hAnsiTheme="majorBidi"/>
          <w:sz w:val="22"/>
          <w:szCs w:val="22"/>
        </w:rPr>
        <w:t>22‒25.</w:t>
      </w:r>
    </w:p>
    <w:p w14:paraId="75A2F528" w14:textId="77777777" w:rsidR="00AA6514" w:rsidRPr="00CC73F9" w:rsidRDefault="00AA6514" w:rsidP="003B59C1">
      <w:pPr>
        <w:pStyle w:val="FootnoteText"/>
        <w:jc w:val="both"/>
        <w:rPr>
          <w:rFonts w:asciiTheme="majorBidi" w:hAnsiTheme="majorBidi"/>
          <w:sz w:val="22"/>
          <w:szCs w:val="22"/>
        </w:rPr>
      </w:pPr>
    </w:p>
  </w:footnote>
  <w:footnote w:id="43">
    <w:p w14:paraId="07A3F818"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330FC9">
        <w:rPr>
          <w:rFonts w:asciiTheme="majorBidi" w:hAnsiTheme="majorBidi"/>
          <w:i/>
          <w:iCs/>
          <w:sz w:val="22"/>
          <w:szCs w:val="22"/>
        </w:rPr>
        <w:t xml:space="preserve">Quellen </w:t>
      </w:r>
      <w:proofErr w:type="spellStart"/>
      <w:r w:rsidRPr="00330FC9">
        <w:rPr>
          <w:rFonts w:asciiTheme="majorBidi" w:hAnsiTheme="majorBidi"/>
          <w:i/>
          <w:iCs/>
          <w:sz w:val="22"/>
          <w:szCs w:val="22"/>
        </w:rPr>
        <w:t>zur</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Geschichte</w:t>
      </w:r>
      <w:proofErr w:type="spellEnd"/>
      <w:r w:rsidRPr="00330FC9">
        <w:rPr>
          <w:rFonts w:asciiTheme="majorBidi" w:hAnsiTheme="majorBidi"/>
          <w:i/>
          <w:iCs/>
          <w:sz w:val="22"/>
          <w:szCs w:val="22"/>
        </w:rPr>
        <w:t xml:space="preserve"> des ‘</w:t>
      </w:r>
      <w:proofErr w:type="spellStart"/>
      <w:r w:rsidRPr="00330FC9">
        <w:rPr>
          <w:rFonts w:asciiTheme="majorBidi" w:hAnsiTheme="majorBidi"/>
          <w:i/>
          <w:iCs/>
          <w:sz w:val="22"/>
          <w:szCs w:val="22"/>
        </w:rPr>
        <w:t>Kreuzzuges</w:t>
      </w:r>
      <w:proofErr w:type="spellEnd"/>
      <w:r w:rsidRPr="00330FC9">
        <w:rPr>
          <w:rFonts w:asciiTheme="majorBidi" w:hAnsiTheme="majorBidi"/>
          <w:i/>
          <w:iCs/>
          <w:sz w:val="22"/>
          <w:szCs w:val="22"/>
        </w:rPr>
        <w:t>’ Kaiser Friedrichs I</w:t>
      </w:r>
      <w:r w:rsidRPr="00CC73F9">
        <w:rPr>
          <w:rFonts w:asciiTheme="majorBidi" w:hAnsiTheme="majorBidi"/>
          <w:sz w:val="22"/>
          <w:szCs w:val="22"/>
        </w:rPr>
        <w:t xml:space="preserve">., ed. Anton </w:t>
      </w:r>
      <w:proofErr w:type="spellStart"/>
      <w:r w:rsidRPr="00CC73F9">
        <w:rPr>
          <w:rFonts w:asciiTheme="majorBidi" w:hAnsiTheme="majorBidi"/>
          <w:sz w:val="22"/>
          <w:szCs w:val="22"/>
        </w:rPr>
        <w:t>Chroust</w:t>
      </w:r>
      <w:proofErr w:type="spellEnd"/>
      <w:r w:rsidRPr="00CC73F9">
        <w:rPr>
          <w:rFonts w:asciiTheme="majorBidi" w:hAnsiTheme="majorBidi"/>
          <w:sz w:val="22"/>
          <w:szCs w:val="22"/>
        </w:rPr>
        <w:t xml:space="preserve">, in MGH SS, N.S., vol. 5 (Berlin: M.G.H., 1928), </w:t>
      </w:r>
      <w:r>
        <w:rPr>
          <w:rFonts w:asciiTheme="majorBidi" w:hAnsiTheme="majorBidi"/>
          <w:sz w:val="22"/>
          <w:szCs w:val="22"/>
        </w:rPr>
        <w:t xml:space="preserve">col. </w:t>
      </w:r>
      <w:r w:rsidRPr="00CC73F9">
        <w:rPr>
          <w:rFonts w:asciiTheme="majorBidi" w:hAnsiTheme="majorBidi"/>
          <w:sz w:val="22"/>
          <w:szCs w:val="22"/>
        </w:rPr>
        <w:t xml:space="preserve">92; Rudolf </w:t>
      </w:r>
      <w:proofErr w:type="spellStart"/>
      <w:r w:rsidRPr="00CC73F9">
        <w:rPr>
          <w:rFonts w:asciiTheme="majorBidi" w:hAnsiTheme="majorBidi"/>
          <w:sz w:val="22"/>
          <w:szCs w:val="22"/>
        </w:rPr>
        <w:t>Hiestand</w:t>
      </w:r>
      <w:proofErr w:type="spellEnd"/>
      <w:r w:rsidRPr="00CC73F9">
        <w:rPr>
          <w:rFonts w:asciiTheme="majorBidi" w:hAnsiTheme="majorBidi"/>
          <w:sz w:val="22"/>
          <w:szCs w:val="22"/>
        </w:rPr>
        <w:t>, “</w:t>
      </w:r>
      <w:r w:rsidRPr="00330FC9">
        <w:rPr>
          <w:rFonts w:asciiTheme="majorBidi" w:hAnsiTheme="majorBidi"/>
          <w:i/>
          <w:iCs/>
          <w:sz w:val="22"/>
          <w:szCs w:val="22"/>
        </w:rPr>
        <w:t>’</w:t>
      </w:r>
      <w:proofErr w:type="spellStart"/>
      <w:r w:rsidRPr="00330FC9">
        <w:rPr>
          <w:rFonts w:asciiTheme="majorBidi" w:hAnsiTheme="majorBidi"/>
          <w:i/>
          <w:iCs/>
          <w:sz w:val="22"/>
          <w:szCs w:val="22"/>
        </w:rPr>
        <w:t>Precipua</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tocius</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christianisimi</w:t>
      </w:r>
      <w:proofErr w:type="spellEnd"/>
      <w:r w:rsidRPr="00330FC9">
        <w:rPr>
          <w:rFonts w:asciiTheme="majorBidi" w:hAnsiTheme="majorBidi"/>
          <w:i/>
          <w:iCs/>
          <w:sz w:val="22"/>
          <w:szCs w:val="22"/>
        </w:rPr>
        <w:t xml:space="preserve"> </w:t>
      </w:r>
      <w:proofErr w:type="spellStart"/>
      <w:r w:rsidRPr="00330FC9">
        <w:rPr>
          <w:rFonts w:asciiTheme="majorBidi" w:hAnsiTheme="majorBidi"/>
          <w:i/>
          <w:iCs/>
          <w:sz w:val="22"/>
          <w:szCs w:val="22"/>
        </w:rPr>
        <w:t>columpn</w:t>
      </w:r>
      <w:r w:rsidRPr="00CC73F9">
        <w:rPr>
          <w:rFonts w:asciiTheme="majorBidi" w:hAnsiTheme="majorBidi"/>
          <w:sz w:val="22"/>
          <w:szCs w:val="22"/>
        </w:rPr>
        <w:t>ii</w:t>
      </w:r>
      <w:proofErr w:type="spellEnd"/>
      <w:r w:rsidRPr="00CC73F9">
        <w:rPr>
          <w:rFonts w:asciiTheme="majorBidi" w:hAnsiTheme="majorBidi"/>
          <w:sz w:val="22"/>
          <w:szCs w:val="22"/>
        </w:rPr>
        <w:t xml:space="preserve">’: Barbarossa und der </w:t>
      </w:r>
      <w:proofErr w:type="spellStart"/>
      <w:r w:rsidRPr="00CC73F9">
        <w:rPr>
          <w:rFonts w:asciiTheme="majorBidi" w:hAnsiTheme="majorBidi"/>
          <w:sz w:val="22"/>
          <w:szCs w:val="22"/>
        </w:rPr>
        <w:t>Kreuzzug</w:t>
      </w:r>
      <w:proofErr w:type="spellEnd"/>
      <w:r w:rsidRPr="00CC73F9">
        <w:rPr>
          <w:rFonts w:asciiTheme="majorBidi" w:hAnsiTheme="majorBidi"/>
          <w:sz w:val="22"/>
          <w:szCs w:val="22"/>
        </w:rPr>
        <w:t xml:space="preserve">,” in </w:t>
      </w:r>
      <w:r w:rsidRPr="00CC73F9">
        <w:rPr>
          <w:rFonts w:asciiTheme="majorBidi" w:hAnsiTheme="majorBidi"/>
          <w:i/>
          <w:iCs/>
          <w:sz w:val="22"/>
          <w:szCs w:val="22"/>
        </w:rPr>
        <w:t xml:space="preserve">Friedrich Barbarossa: </w:t>
      </w:r>
      <w:proofErr w:type="spellStart"/>
      <w:r w:rsidRPr="00CC73F9">
        <w:rPr>
          <w:rFonts w:asciiTheme="majorBidi" w:hAnsiTheme="majorBidi"/>
          <w:i/>
          <w:iCs/>
          <w:sz w:val="22"/>
          <w:szCs w:val="22"/>
        </w:rPr>
        <w:t>Handlungspielraüme</w:t>
      </w:r>
      <w:proofErr w:type="spellEnd"/>
      <w:r w:rsidRPr="00CC73F9">
        <w:rPr>
          <w:rFonts w:asciiTheme="majorBidi" w:hAnsiTheme="majorBidi"/>
          <w:i/>
          <w:iCs/>
          <w:sz w:val="22"/>
          <w:szCs w:val="22"/>
        </w:rPr>
        <w:t xml:space="preserve"> und </w:t>
      </w:r>
      <w:proofErr w:type="spellStart"/>
      <w:r w:rsidRPr="00CC73F9">
        <w:rPr>
          <w:rFonts w:asciiTheme="majorBidi" w:hAnsiTheme="majorBidi"/>
          <w:i/>
          <w:iCs/>
          <w:sz w:val="22"/>
          <w:szCs w:val="22"/>
        </w:rPr>
        <w:t>Wirkungsweisen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ders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staufischen</w:t>
      </w:r>
      <w:proofErr w:type="spellEnd"/>
      <w:r w:rsidRPr="00CC73F9">
        <w:rPr>
          <w:rFonts w:asciiTheme="majorBidi" w:hAnsiTheme="majorBidi"/>
          <w:i/>
          <w:iCs/>
          <w:sz w:val="22"/>
          <w:szCs w:val="22"/>
        </w:rPr>
        <w:t xml:space="preserve"> Kaisers</w:t>
      </w:r>
      <w:r w:rsidRPr="00CC73F9">
        <w:rPr>
          <w:rFonts w:asciiTheme="majorBidi" w:hAnsiTheme="majorBidi"/>
          <w:sz w:val="22"/>
          <w:szCs w:val="22"/>
        </w:rPr>
        <w:t xml:space="preserve">, ed. Alfred </w:t>
      </w:r>
      <w:proofErr w:type="spellStart"/>
      <w:r w:rsidRPr="00CC73F9">
        <w:rPr>
          <w:rFonts w:asciiTheme="majorBidi" w:hAnsiTheme="majorBidi"/>
          <w:sz w:val="22"/>
          <w:szCs w:val="22"/>
        </w:rPr>
        <w:t>Haverkamp</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Sigmaringen</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Thorbecke</w:t>
      </w:r>
      <w:proofErr w:type="spellEnd"/>
      <w:r w:rsidRPr="00CC73F9">
        <w:rPr>
          <w:rFonts w:asciiTheme="majorBidi" w:hAnsiTheme="majorBidi"/>
          <w:sz w:val="22"/>
          <w:szCs w:val="22"/>
        </w:rPr>
        <w:t xml:space="preserve">, 1991), </w:t>
      </w:r>
      <w:r>
        <w:rPr>
          <w:rFonts w:asciiTheme="majorBidi" w:hAnsiTheme="majorBidi"/>
          <w:sz w:val="22"/>
          <w:szCs w:val="22"/>
        </w:rPr>
        <w:t xml:space="preserve">pp. </w:t>
      </w:r>
      <w:r w:rsidRPr="00CC73F9">
        <w:rPr>
          <w:rFonts w:asciiTheme="majorBidi" w:hAnsiTheme="majorBidi"/>
          <w:sz w:val="22"/>
          <w:szCs w:val="22"/>
        </w:rPr>
        <w:t>51‒108.</w:t>
      </w:r>
    </w:p>
    <w:p w14:paraId="38716E3C" w14:textId="77777777" w:rsidR="00AA6514" w:rsidRPr="00CC73F9" w:rsidRDefault="00AA6514" w:rsidP="003B59C1">
      <w:pPr>
        <w:pStyle w:val="FootnoteText"/>
        <w:jc w:val="both"/>
        <w:rPr>
          <w:rFonts w:asciiTheme="majorBidi" w:hAnsiTheme="majorBidi"/>
          <w:sz w:val="22"/>
          <w:szCs w:val="22"/>
        </w:rPr>
      </w:pPr>
    </w:p>
  </w:footnote>
  <w:footnote w:id="44">
    <w:p w14:paraId="729ED281" w14:textId="5EED7783"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Malcolm Barber, “Supplying the Crusader States: The Role of the Templars,” in </w:t>
      </w:r>
      <w:r w:rsidRPr="00CC73F9">
        <w:rPr>
          <w:rFonts w:asciiTheme="majorBidi" w:hAnsiTheme="majorBidi"/>
          <w:i/>
          <w:iCs/>
          <w:sz w:val="22"/>
          <w:szCs w:val="22"/>
        </w:rPr>
        <w:t>The Horns of Hattin</w:t>
      </w:r>
      <w:r w:rsidRPr="00CC73F9">
        <w:rPr>
          <w:rFonts w:asciiTheme="majorBidi" w:hAnsiTheme="majorBidi"/>
          <w:sz w:val="22"/>
          <w:szCs w:val="22"/>
        </w:rPr>
        <w:t xml:space="preserve">, </w:t>
      </w:r>
      <w:r>
        <w:rPr>
          <w:rFonts w:asciiTheme="majorBidi" w:hAnsiTheme="majorBidi"/>
          <w:sz w:val="22"/>
          <w:szCs w:val="22"/>
        </w:rPr>
        <w:t xml:space="preserve">pp. </w:t>
      </w:r>
      <w:r w:rsidRPr="00CC73F9">
        <w:rPr>
          <w:rFonts w:asciiTheme="majorBidi" w:hAnsiTheme="majorBidi"/>
          <w:sz w:val="22"/>
          <w:szCs w:val="22"/>
        </w:rPr>
        <w:t>314‒326; John H. Pryor, “</w:t>
      </w:r>
      <w:r w:rsidRPr="00330FC9">
        <w:rPr>
          <w:rFonts w:asciiTheme="majorBidi" w:hAnsiTheme="majorBidi"/>
          <w:i/>
          <w:iCs/>
          <w:sz w:val="22"/>
          <w:szCs w:val="22"/>
        </w:rPr>
        <w:t xml:space="preserve">In </w:t>
      </w:r>
      <w:proofErr w:type="spellStart"/>
      <w:r w:rsidRPr="00330FC9">
        <w:rPr>
          <w:rFonts w:asciiTheme="majorBidi" w:hAnsiTheme="majorBidi"/>
          <w:i/>
          <w:iCs/>
          <w:sz w:val="22"/>
          <w:szCs w:val="22"/>
        </w:rPr>
        <w:t>Subsidium</w:t>
      </w:r>
      <w:proofErr w:type="spellEnd"/>
      <w:r w:rsidRPr="00330FC9">
        <w:rPr>
          <w:rFonts w:asciiTheme="majorBidi" w:hAnsiTheme="majorBidi"/>
          <w:i/>
          <w:iCs/>
          <w:sz w:val="22"/>
          <w:szCs w:val="22"/>
        </w:rPr>
        <w:t xml:space="preserve"> Terrae Sanctae</w:t>
      </w:r>
      <w:r w:rsidRPr="00CC73F9">
        <w:rPr>
          <w:rFonts w:asciiTheme="majorBidi" w:hAnsiTheme="majorBidi"/>
          <w:sz w:val="22"/>
          <w:szCs w:val="22"/>
        </w:rPr>
        <w:t xml:space="preserve">: Exports of Foodstuffs and War Materials from the Kingdom of Sicily to the Kingdom of Jerusalem, 1265‒1284,” </w:t>
      </w:r>
      <w:r w:rsidRPr="00330FC9">
        <w:rPr>
          <w:rFonts w:asciiTheme="majorBidi" w:hAnsiTheme="majorBidi"/>
          <w:i/>
          <w:iCs/>
          <w:sz w:val="22"/>
          <w:szCs w:val="22"/>
        </w:rPr>
        <w:t>Asian and African Studies</w:t>
      </w:r>
      <w:r w:rsidRPr="00CC73F9">
        <w:rPr>
          <w:rFonts w:asciiTheme="majorBidi" w:hAnsiTheme="majorBidi"/>
          <w:sz w:val="22"/>
          <w:szCs w:val="22"/>
        </w:rPr>
        <w:t xml:space="preserve"> 22 (1988): 128‒141.</w:t>
      </w:r>
    </w:p>
    <w:p w14:paraId="51FE8F7B" w14:textId="77777777" w:rsidR="00AA6514" w:rsidRPr="00CC73F9" w:rsidRDefault="00AA6514" w:rsidP="003B59C1">
      <w:pPr>
        <w:pStyle w:val="FootnoteText"/>
        <w:jc w:val="both"/>
        <w:rPr>
          <w:rFonts w:asciiTheme="majorBidi" w:hAnsiTheme="majorBidi"/>
          <w:sz w:val="22"/>
          <w:szCs w:val="22"/>
        </w:rPr>
      </w:pPr>
    </w:p>
  </w:footnote>
  <w:footnote w:id="45">
    <w:p w14:paraId="2DD33BD3" w14:textId="4265F7A3"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Joshua Prawer, </w:t>
      </w:r>
      <w:r w:rsidRPr="00CC73F9">
        <w:rPr>
          <w:rFonts w:asciiTheme="majorBidi" w:hAnsiTheme="majorBidi"/>
          <w:i/>
          <w:iCs/>
          <w:sz w:val="22"/>
          <w:szCs w:val="22"/>
        </w:rPr>
        <w:t>The Latin Kingdom of Jerusalem: European Colonialism in the Middle Ages</w:t>
      </w:r>
      <w:r w:rsidRPr="00CC73F9">
        <w:rPr>
          <w:rFonts w:asciiTheme="majorBidi" w:hAnsiTheme="majorBidi"/>
          <w:sz w:val="22"/>
          <w:szCs w:val="22"/>
        </w:rPr>
        <w:t xml:space="preserve"> (London: Weidenfeld and Nicholson, 1972</w:t>
      </w:r>
      <w:r>
        <w:rPr>
          <w:rFonts w:asciiTheme="majorBidi" w:hAnsiTheme="majorBidi"/>
          <w:sz w:val="22"/>
          <w:szCs w:val="22"/>
        </w:rPr>
        <w:t>), p. 524</w:t>
      </w:r>
      <w:r w:rsidRPr="00CC73F9">
        <w:rPr>
          <w:rFonts w:asciiTheme="majorBidi" w:hAnsiTheme="majorBidi"/>
          <w:sz w:val="22"/>
          <w:szCs w:val="22"/>
        </w:rPr>
        <w:t>.</w:t>
      </w:r>
      <w:r>
        <w:rPr>
          <w:rFonts w:asciiTheme="majorBidi" w:hAnsiTheme="majorBidi"/>
          <w:sz w:val="22"/>
          <w:szCs w:val="22"/>
        </w:rPr>
        <w:t xml:space="preserve"> For the opposite view, see, </w:t>
      </w:r>
      <w:r w:rsidRPr="00555CCA">
        <w:rPr>
          <w:rFonts w:asciiTheme="majorBidi" w:hAnsiTheme="majorBidi"/>
          <w:sz w:val="22"/>
          <w:szCs w:val="22"/>
        </w:rPr>
        <w:t xml:space="preserve">Ronnie </w:t>
      </w:r>
      <w:proofErr w:type="spellStart"/>
      <w:r w:rsidRPr="00555CCA">
        <w:rPr>
          <w:rFonts w:asciiTheme="majorBidi" w:hAnsiTheme="majorBidi"/>
          <w:sz w:val="22"/>
          <w:szCs w:val="22"/>
        </w:rPr>
        <w:t>Ellemblum</w:t>
      </w:r>
      <w:proofErr w:type="spellEnd"/>
      <w:r>
        <w:rPr>
          <w:rFonts w:asciiTheme="majorBidi" w:hAnsiTheme="majorBidi"/>
          <w:i/>
          <w:iCs/>
          <w:sz w:val="22"/>
          <w:szCs w:val="22"/>
        </w:rPr>
        <w:t>,</w:t>
      </w:r>
      <w:r w:rsidRPr="00555CCA">
        <w:rPr>
          <w:rFonts w:asciiTheme="majorBidi" w:hAnsiTheme="majorBidi"/>
          <w:i/>
          <w:iCs/>
          <w:sz w:val="22"/>
          <w:szCs w:val="22"/>
        </w:rPr>
        <w:t xml:space="preserve"> Crusader Castles and Modern Histories</w:t>
      </w:r>
      <w:r>
        <w:rPr>
          <w:rFonts w:asciiTheme="majorBidi" w:hAnsiTheme="majorBidi"/>
          <w:i/>
          <w:iCs/>
          <w:sz w:val="22"/>
          <w:szCs w:val="22"/>
        </w:rPr>
        <w:t xml:space="preserve"> (</w:t>
      </w:r>
      <w:r>
        <w:rPr>
          <w:rFonts w:asciiTheme="majorBidi" w:hAnsiTheme="majorBidi"/>
          <w:sz w:val="22"/>
          <w:szCs w:val="22"/>
        </w:rPr>
        <w:t>Cambridge: Cambridge University Press, 2007)</w:t>
      </w:r>
      <w:r w:rsidRPr="00555CCA">
        <w:rPr>
          <w:rFonts w:asciiTheme="majorBidi" w:hAnsiTheme="majorBidi"/>
          <w:sz w:val="22"/>
          <w:szCs w:val="22"/>
        </w:rPr>
        <w:t>, p. 304</w:t>
      </w:r>
      <w:r>
        <w:rPr>
          <w:rFonts w:asciiTheme="majorBidi" w:hAnsiTheme="majorBidi"/>
          <w:sz w:val="22"/>
          <w:szCs w:val="22"/>
        </w:rPr>
        <w:t>.</w:t>
      </w:r>
    </w:p>
    <w:p w14:paraId="1BAAD4D6" w14:textId="77777777" w:rsidR="00AA6514" w:rsidRPr="00CC73F9" w:rsidRDefault="00AA6514" w:rsidP="003B59C1">
      <w:pPr>
        <w:pStyle w:val="FootnoteText"/>
        <w:jc w:val="both"/>
        <w:rPr>
          <w:rFonts w:asciiTheme="majorBidi" w:hAnsiTheme="majorBidi"/>
          <w:sz w:val="22"/>
          <w:szCs w:val="22"/>
        </w:rPr>
      </w:pPr>
    </w:p>
  </w:footnote>
  <w:footnote w:id="46">
    <w:p w14:paraId="4725DAE4" w14:textId="3123750E"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Adam J. Silverstein, </w:t>
      </w:r>
      <w:r w:rsidRPr="00CC73F9">
        <w:rPr>
          <w:rFonts w:asciiTheme="majorBidi" w:hAnsiTheme="majorBidi"/>
          <w:i/>
          <w:iCs/>
          <w:sz w:val="22"/>
          <w:szCs w:val="22"/>
        </w:rPr>
        <w:t xml:space="preserve">Postal Systems in the Pre-Islamic World </w:t>
      </w:r>
      <w:r w:rsidRPr="00CC73F9">
        <w:rPr>
          <w:rFonts w:asciiTheme="majorBidi" w:hAnsiTheme="majorBidi"/>
          <w:sz w:val="22"/>
          <w:szCs w:val="22"/>
        </w:rPr>
        <w:t xml:space="preserve">(New, 2007); </w:t>
      </w:r>
      <w:r w:rsidRPr="00CC73F9">
        <w:rPr>
          <w:rFonts w:asciiTheme="majorBidi" w:hAnsiTheme="majorBidi"/>
          <w:i/>
          <w:iCs/>
          <w:sz w:val="22"/>
          <w:szCs w:val="22"/>
        </w:rPr>
        <w:t xml:space="preserve">Id., Revue des </w:t>
      </w:r>
      <w:proofErr w:type="spellStart"/>
      <w:r w:rsidRPr="00CC73F9">
        <w:rPr>
          <w:rFonts w:asciiTheme="majorBidi" w:hAnsiTheme="majorBidi"/>
          <w:i/>
          <w:iCs/>
          <w:sz w:val="22"/>
          <w:szCs w:val="22"/>
        </w:rPr>
        <w:t>mondes</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musulmans</w:t>
      </w:r>
      <w:proofErr w:type="spellEnd"/>
      <w:r w:rsidRPr="00CC73F9">
        <w:rPr>
          <w:rFonts w:asciiTheme="majorBidi" w:hAnsiTheme="majorBidi"/>
          <w:i/>
          <w:iCs/>
          <w:sz w:val="22"/>
          <w:szCs w:val="22"/>
        </w:rPr>
        <w:t xml:space="preserve"> et de la </w:t>
      </w:r>
      <w:proofErr w:type="spellStart"/>
      <w:r w:rsidRPr="00CC73F9">
        <w:rPr>
          <w:rFonts w:asciiTheme="majorBidi" w:hAnsiTheme="majorBidi"/>
          <w:i/>
          <w:iCs/>
          <w:sz w:val="22"/>
          <w:szCs w:val="22"/>
        </w:rPr>
        <w:t>Mediterranée</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127 (2010): 77-88; Camila Martha MacKay, </w:t>
      </w:r>
      <w:r w:rsidRPr="00CC73F9">
        <w:rPr>
          <w:rFonts w:asciiTheme="majorBidi" w:hAnsiTheme="majorBidi"/>
          <w:i/>
          <w:iCs/>
          <w:sz w:val="22"/>
          <w:szCs w:val="22"/>
        </w:rPr>
        <w:t xml:space="preserve">The Road Networks and Postal Service in the Eastern Roman and Byzantine Empires (First-Fifteenth Centuries), </w:t>
      </w:r>
      <w:r w:rsidRPr="00CC73F9">
        <w:rPr>
          <w:rFonts w:asciiTheme="majorBidi" w:hAnsiTheme="majorBidi"/>
          <w:sz w:val="22"/>
          <w:szCs w:val="22"/>
        </w:rPr>
        <w:t>Ph. D. dissertation, (University of Michigan, 1999), passim.</w:t>
      </w:r>
    </w:p>
    <w:p w14:paraId="124B2703" w14:textId="77777777" w:rsidR="00AA6514" w:rsidRPr="00CC73F9" w:rsidRDefault="00AA6514" w:rsidP="003B59C1">
      <w:pPr>
        <w:pStyle w:val="FootnoteText"/>
        <w:jc w:val="both"/>
        <w:rPr>
          <w:rFonts w:asciiTheme="majorBidi" w:hAnsiTheme="majorBidi"/>
          <w:sz w:val="22"/>
          <w:szCs w:val="22"/>
        </w:rPr>
      </w:pPr>
    </w:p>
  </w:footnote>
  <w:footnote w:id="47">
    <w:p w14:paraId="68244AD2" w14:textId="77777777" w:rsidR="00AA6514" w:rsidRPr="00CC73F9" w:rsidRDefault="00AA6514"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i/>
          <w:iCs/>
          <w:sz w:val="22"/>
          <w:szCs w:val="22"/>
          <w:lang w:val="de-DE"/>
        </w:rPr>
        <w:t xml:space="preserve">Revised version of Röhricht Regni Hierosolymitani </w:t>
      </w:r>
      <w:r w:rsidRPr="00CC73F9">
        <w:rPr>
          <w:rFonts w:asciiTheme="majorBidi" w:hAnsiTheme="majorBidi"/>
          <w:sz w:val="22"/>
          <w:szCs w:val="22"/>
          <w:lang w:val="de-DE"/>
        </w:rPr>
        <w:t xml:space="preserve">(hereafter RRR), </w:t>
      </w:r>
    </w:p>
    <w:p w14:paraId="535744FC" w14:textId="77777777" w:rsidR="00AA6514" w:rsidRPr="00CC73F9" w:rsidRDefault="00AA6514" w:rsidP="003B59C1">
      <w:pPr>
        <w:pStyle w:val="FootnoteText"/>
        <w:jc w:val="both"/>
        <w:rPr>
          <w:rFonts w:asciiTheme="majorBidi" w:hAnsiTheme="majorBidi"/>
          <w:sz w:val="22"/>
          <w:szCs w:val="22"/>
          <w:lang w:val="de-DE"/>
        </w:rPr>
      </w:pPr>
      <w:hyperlink r:id="rId2" w:tgtFrame="_blank" w:history="1">
        <w:r w:rsidRPr="00CC73F9">
          <w:rPr>
            <w:rStyle w:val="Hyperlink"/>
            <w:rFonts w:asciiTheme="majorBidi" w:hAnsiTheme="majorBidi"/>
            <w:sz w:val="22"/>
            <w:szCs w:val="22"/>
            <w:lang w:val="en-AU"/>
          </w:rPr>
          <w:t>http://crusades-regesta.com</w:t>
        </w:r>
      </w:hyperlink>
      <w:r w:rsidRPr="00CC73F9">
        <w:rPr>
          <w:rFonts w:asciiTheme="majorBidi" w:hAnsiTheme="majorBidi"/>
          <w:sz w:val="22"/>
          <w:szCs w:val="22"/>
          <w:lang w:val="en-AU"/>
        </w:rPr>
        <w:t xml:space="preserve">, eds. </w:t>
      </w:r>
      <w:r w:rsidRPr="00CC73F9">
        <w:rPr>
          <w:rFonts w:asciiTheme="majorBidi" w:hAnsiTheme="majorBidi"/>
          <w:sz w:val="22"/>
          <w:szCs w:val="22"/>
        </w:rPr>
        <w:t xml:space="preserve">Jonathan Riley Smith, Benjamin </w:t>
      </w:r>
      <w:proofErr w:type="spellStart"/>
      <w:r w:rsidRPr="00CC73F9">
        <w:rPr>
          <w:rFonts w:asciiTheme="majorBidi" w:hAnsiTheme="majorBidi"/>
          <w:sz w:val="22"/>
          <w:szCs w:val="22"/>
        </w:rPr>
        <w:t>Zeev</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Peter </w:t>
      </w:r>
      <w:proofErr w:type="spellStart"/>
      <w:r w:rsidRPr="00CC73F9">
        <w:rPr>
          <w:rFonts w:asciiTheme="majorBidi" w:hAnsiTheme="majorBidi"/>
          <w:sz w:val="22"/>
          <w:szCs w:val="22"/>
        </w:rPr>
        <w:t>Edbury</w:t>
      </w:r>
      <w:proofErr w:type="spellEnd"/>
      <w:r w:rsidRPr="00CC73F9">
        <w:rPr>
          <w:rFonts w:asciiTheme="majorBidi" w:hAnsiTheme="majorBidi"/>
          <w:sz w:val="22"/>
          <w:szCs w:val="22"/>
        </w:rPr>
        <w:t xml:space="preserve"> et al., RRR </w:t>
      </w:r>
      <w:r w:rsidRPr="00CC73F9">
        <w:rPr>
          <w:rFonts w:asciiTheme="majorBidi" w:hAnsiTheme="majorBidi"/>
          <w:sz w:val="22"/>
          <w:szCs w:val="22"/>
          <w:lang w:val="de-DE"/>
        </w:rPr>
        <w:t>22, 18.</w:t>
      </w:r>
    </w:p>
    <w:p w14:paraId="55FE6A90" w14:textId="77777777" w:rsidR="00AA6514" w:rsidRPr="00CC73F9" w:rsidRDefault="00AA6514" w:rsidP="003B59C1">
      <w:pPr>
        <w:pStyle w:val="FootnoteText"/>
        <w:jc w:val="both"/>
        <w:rPr>
          <w:rFonts w:asciiTheme="majorBidi" w:hAnsiTheme="majorBidi"/>
          <w:sz w:val="22"/>
          <w:szCs w:val="22"/>
          <w:lang w:val="de-DE"/>
        </w:rPr>
      </w:pPr>
    </w:p>
  </w:footnote>
  <w:footnote w:id="48">
    <w:p w14:paraId="1C4AE930" w14:textId="77777777" w:rsidR="00AA6514" w:rsidRPr="00CC73F9" w:rsidRDefault="00AA6514"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1269.</w:t>
      </w:r>
    </w:p>
    <w:p w14:paraId="00E085DF" w14:textId="77777777" w:rsidR="00AA6514" w:rsidRPr="00CC73F9" w:rsidRDefault="00AA6514" w:rsidP="003B59C1">
      <w:pPr>
        <w:pStyle w:val="FootnoteText"/>
        <w:jc w:val="both"/>
        <w:rPr>
          <w:rFonts w:asciiTheme="majorBidi" w:hAnsiTheme="majorBidi"/>
          <w:sz w:val="22"/>
          <w:szCs w:val="22"/>
          <w:lang w:val="de-DE"/>
        </w:rPr>
      </w:pPr>
    </w:p>
  </w:footnote>
  <w:footnote w:id="49">
    <w:p w14:paraId="407C6EAA" w14:textId="77777777" w:rsidR="00AA6514" w:rsidRPr="00CC73F9" w:rsidRDefault="00AA6514"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1233.</w:t>
      </w:r>
    </w:p>
    <w:p w14:paraId="00AE4183" w14:textId="77777777" w:rsidR="00AA6514" w:rsidRPr="00CC73F9" w:rsidRDefault="00AA6514" w:rsidP="003B59C1">
      <w:pPr>
        <w:pStyle w:val="FootnoteText"/>
        <w:jc w:val="both"/>
        <w:rPr>
          <w:rFonts w:asciiTheme="majorBidi" w:hAnsiTheme="majorBidi"/>
          <w:sz w:val="22"/>
          <w:szCs w:val="22"/>
          <w:lang w:val="de-DE"/>
        </w:rPr>
      </w:pPr>
    </w:p>
  </w:footnote>
  <w:footnote w:id="50">
    <w:p w14:paraId="3813DDB0" w14:textId="77777777" w:rsidR="00AA6514" w:rsidRPr="00CC73F9" w:rsidRDefault="00AA6514"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RRR 73.</w:t>
      </w:r>
    </w:p>
    <w:p w14:paraId="6D2C6B06" w14:textId="77777777" w:rsidR="00AA6514" w:rsidRPr="00CC73F9" w:rsidRDefault="00AA6514" w:rsidP="003B59C1">
      <w:pPr>
        <w:pStyle w:val="FootnoteText"/>
        <w:jc w:val="both"/>
        <w:rPr>
          <w:rFonts w:asciiTheme="majorBidi" w:hAnsiTheme="majorBidi"/>
          <w:sz w:val="22"/>
          <w:szCs w:val="22"/>
          <w:lang w:val="de-DE"/>
        </w:rPr>
      </w:pPr>
    </w:p>
  </w:footnote>
  <w:footnote w:id="51">
    <w:p w14:paraId="5C12B26C" w14:textId="77777777" w:rsidR="00AA6514" w:rsidRPr="00CC73F9" w:rsidRDefault="00AA6514" w:rsidP="008442F7">
      <w:pPr>
        <w:pStyle w:val="FootnoteText"/>
        <w:numPr>
          <w:ilvl w:val="0"/>
          <w:numId w:val="30"/>
        </w:numPr>
        <w:ind w:left="0" w:firstLine="0"/>
        <w:jc w:val="both"/>
        <w:rPr>
          <w:rFonts w:asciiTheme="majorBidi" w:hAnsiTheme="majorBidi"/>
          <w:sz w:val="22"/>
          <w:szCs w:val="22"/>
          <w:lang w:val="de-DE"/>
        </w:rPr>
      </w:pPr>
      <w:r w:rsidRPr="00CC73F9">
        <w:rPr>
          <w:rFonts w:asciiTheme="majorBidi" w:hAnsiTheme="majorBidi"/>
          <w:sz w:val="22"/>
          <w:szCs w:val="22"/>
          <w:lang w:val="de-DE"/>
        </w:rPr>
        <w:t>RR1044.</w:t>
      </w:r>
    </w:p>
    <w:p w14:paraId="5453D324" w14:textId="77777777" w:rsidR="00AA6514" w:rsidRPr="00CC73F9" w:rsidRDefault="00AA6514" w:rsidP="003B59C1">
      <w:pPr>
        <w:pStyle w:val="FootnoteText"/>
        <w:jc w:val="both"/>
        <w:rPr>
          <w:rFonts w:asciiTheme="majorBidi" w:hAnsiTheme="majorBidi"/>
          <w:sz w:val="22"/>
          <w:szCs w:val="22"/>
          <w:lang w:val="de-DE"/>
        </w:rPr>
      </w:pPr>
    </w:p>
  </w:footnote>
  <w:footnote w:id="52">
    <w:p w14:paraId="25CD0758" w14:textId="7744E94B" w:rsidR="00AA6514" w:rsidRPr="00280633" w:rsidRDefault="00AA6514" w:rsidP="00AA6514">
      <w:pPr>
        <w:pStyle w:val="FootnoteText"/>
        <w:numPr>
          <w:ilvl w:val="0"/>
          <w:numId w:val="30"/>
        </w:numPr>
        <w:ind w:left="0" w:firstLine="0"/>
        <w:jc w:val="both"/>
        <w:rPr>
          <w:rFonts w:asciiTheme="majorBidi" w:hAnsiTheme="majorBidi"/>
        </w:rPr>
      </w:pPr>
      <w:r w:rsidRPr="00280633">
        <w:rPr>
          <w:rFonts w:asciiTheme="majorBidi" w:hAnsiTheme="majorBidi"/>
          <w:sz w:val="22"/>
          <w:szCs w:val="22"/>
        </w:rPr>
        <w:t>RRR 281.</w:t>
      </w:r>
    </w:p>
    <w:p w14:paraId="680EA80A" w14:textId="77777777" w:rsidR="00AA6514" w:rsidRDefault="00AA6514" w:rsidP="00280633">
      <w:pPr>
        <w:pStyle w:val="ListParagraph"/>
        <w:rPr>
          <w:rFonts w:asciiTheme="majorBidi" w:hAnsiTheme="majorBidi"/>
        </w:rPr>
      </w:pPr>
    </w:p>
    <w:p w14:paraId="29B6E226" w14:textId="77777777" w:rsidR="00AA6514" w:rsidRPr="00280633" w:rsidRDefault="00AA6514" w:rsidP="00280633">
      <w:pPr>
        <w:pStyle w:val="FootnoteText"/>
        <w:jc w:val="both"/>
        <w:rPr>
          <w:rFonts w:asciiTheme="majorBidi" w:hAnsiTheme="majorBidi"/>
        </w:rPr>
      </w:pPr>
    </w:p>
    <w:p w14:paraId="2ED7FA39" w14:textId="4F4FAE01" w:rsidR="00AA6514" w:rsidRPr="00CC73F9" w:rsidRDefault="00AA6514" w:rsidP="008442F7">
      <w:pPr>
        <w:pStyle w:val="FootnoteText"/>
        <w:numPr>
          <w:ilvl w:val="0"/>
          <w:numId w:val="30"/>
        </w:numPr>
        <w:ind w:left="0" w:firstLine="0"/>
        <w:jc w:val="both"/>
        <w:rPr>
          <w:rFonts w:asciiTheme="majorBidi" w:hAnsiTheme="majorBidi"/>
          <w:sz w:val="22"/>
          <w:szCs w:val="22"/>
        </w:rPr>
      </w:pPr>
      <w:r w:rsidRPr="00E8694C">
        <w:rPr>
          <w:rFonts w:asciiTheme="majorBidi" w:hAnsiTheme="majorBidi"/>
          <w:i/>
          <w:iCs/>
          <w:sz w:val="22"/>
          <w:szCs w:val="22"/>
          <w:lang w:val="it-IT"/>
          <w:rPrChange w:id="885" w:author="Author">
            <w:rPr>
              <w:rFonts w:asciiTheme="majorBidi" w:hAnsiTheme="majorBidi"/>
              <w:i/>
              <w:iCs/>
              <w:sz w:val="22"/>
              <w:szCs w:val="22"/>
              <w:lang w:val="en"/>
            </w:rPr>
          </w:rPrChange>
        </w:rPr>
        <w:t xml:space="preserve">Epistulae et chartae ad historiam primi belli sacri spectantes. </w:t>
      </w:r>
      <w:r w:rsidRPr="00E8694C">
        <w:rPr>
          <w:rFonts w:asciiTheme="majorBidi" w:hAnsiTheme="majorBidi"/>
          <w:sz w:val="22"/>
          <w:szCs w:val="22"/>
          <w:lang w:val="it-IT"/>
          <w:rPrChange w:id="886" w:author="Author">
            <w:rPr>
              <w:rFonts w:asciiTheme="majorBidi" w:hAnsiTheme="majorBidi"/>
              <w:sz w:val="22"/>
              <w:szCs w:val="22"/>
              <w:lang w:val="en"/>
            </w:rPr>
          </w:rPrChange>
        </w:rPr>
        <w:t xml:space="preserve">no. </w:t>
      </w:r>
      <w:r w:rsidRPr="00CC73F9">
        <w:rPr>
          <w:rFonts w:asciiTheme="majorBidi" w:hAnsiTheme="majorBidi"/>
          <w:sz w:val="22"/>
          <w:szCs w:val="22"/>
          <w:lang w:val="en"/>
        </w:rPr>
        <w:t xml:space="preserve">IV, pp. 138–40. Trans. Barber and Bate, p. 15. James A. Brundage, “An Errant Crusader: Stephen of Blois,” </w:t>
      </w:r>
      <w:proofErr w:type="spellStart"/>
      <w:r w:rsidRPr="00CC73F9">
        <w:rPr>
          <w:rFonts w:asciiTheme="majorBidi" w:hAnsiTheme="majorBidi"/>
          <w:i/>
          <w:iCs/>
          <w:sz w:val="22"/>
          <w:szCs w:val="22"/>
          <w:lang w:val="en"/>
        </w:rPr>
        <w:t>Traditio</w:t>
      </w:r>
      <w:proofErr w:type="spellEnd"/>
      <w:r w:rsidRPr="00CC73F9">
        <w:rPr>
          <w:rFonts w:asciiTheme="majorBidi" w:hAnsiTheme="majorBidi"/>
          <w:i/>
          <w:iCs/>
          <w:sz w:val="22"/>
          <w:szCs w:val="22"/>
          <w:lang w:val="en"/>
        </w:rPr>
        <w:t xml:space="preserve"> </w:t>
      </w:r>
      <w:r w:rsidRPr="00CC73F9">
        <w:rPr>
          <w:rFonts w:asciiTheme="majorBidi" w:hAnsiTheme="majorBidi"/>
          <w:sz w:val="22"/>
          <w:szCs w:val="22"/>
          <w:lang w:val="en"/>
        </w:rPr>
        <w:t>16 (1960): 380-</w:t>
      </w:r>
      <w:r>
        <w:rPr>
          <w:rFonts w:asciiTheme="majorBidi" w:hAnsiTheme="majorBidi"/>
          <w:sz w:val="22"/>
          <w:szCs w:val="22"/>
          <w:lang w:val="en"/>
        </w:rPr>
        <w:t>3</w:t>
      </w:r>
      <w:r w:rsidRPr="00CC73F9">
        <w:rPr>
          <w:rFonts w:asciiTheme="majorBidi" w:hAnsiTheme="majorBidi"/>
          <w:sz w:val="22"/>
          <w:szCs w:val="22"/>
          <w:lang w:val="en"/>
        </w:rPr>
        <w:t xml:space="preserve">95. Simon Thomas Parsons, “The Letters of Stephen of Blois Reconsidered,” </w:t>
      </w:r>
      <w:r w:rsidRPr="00CC73F9">
        <w:rPr>
          <w:rFonts w:asciiTheme="majorBidi" w:hAnsiTheme="majorBidi"/>
          <w:i/>
          <w:iCs/>
          <w:sz w:val="22"/>
          <w:szCs w:val="22"/>
          <w:lang w:val="en"/>
        </w:rPr>
        <w:t xml:space="preserve">Crusades </w:t>
      </w:r>
      <w:r>
        <w:rPr>
          <w:rFonts w:asciiTheme="majorBidi" w:hAnsiTheme="majorBidi"/>
          <w:sz w:val="22"/>
          <w:szCs w:val="22"/>
          <w:lang w:val="en"/>
        </w:rPr>
        <w:t>17 (2018):</w:t>
      </w:r>
      <w:r w:rsidRPr="00CC73F9">
        <w:rPr>
          <w:rFonts w:asciiTheme="majorBidi" w:hAnsiTheme="majorBidi"/>
          <w:sz w:val="22"/>
          <w:szCs w:val="22"/>
          <w:lang w:val="en"/>
        </w:rPr>
        <w:t xml:space="preserve"> 1-29, at 3.</w:t>
      </w:r>
    </w:p>
    <w:p w14:paraId="2EA736FF" w14:textId="77777777" w:rsidR="00AA6514" w:rsidRPr="00CC73F9" w:rsidRDefault="00AA6514" w:rsidP="003B59C1">
      <w:pPr>
        <w:pStyle w:val="FootnoteText"/>
        <w:jc w:val="both"/>
        <w:rPr>
          <w:rFonts w:asciiTheme="majorBidi" w:hAnsiTheme="majorBidi"/>
          <w:sz w:val="22"/>
          <w:szCs w:val="22"/>
        </w:rPr>
      </w:pPr>
    </w:p>
  </w:footnote>
  <w:footnote w:id="53">
    <w:p w14:paraId="26B39812"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Giles Constable, “Forged Letters in the Middle Ages,” in </w:t>
      </w:r>
      <w:proofErr w:type="spellStart"/>
      <w:r w:rsidRPr="00CC73F9">
        <w:rPr>
          <w:rFonts w:asciiTheme="majorBidi" w:hAnsiTheme="majorBidi"/>
          <w:i/>
          <w:iCs/>
          <w:sz w:val="22"/>
          <w:szCs w:val="22"/>
        </w:rPr>
        <w:t>Fälschungen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im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Mittelalter</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Internationalem</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Kongress</w:t>
      </w:r>
      <w:proofErr w:type="spellEnd"/>
      <w:r w:rsidRPr="00CC73F9">
        <w:rPr>
          <w:rFonts w:asciiTheme="majorBidi" w:hAnsiTheme="majorBidi"/>
          <w:i/>
          <w:iCs/>
          <w:sz w:val="22"/>
          <w:szCs w:val="22"/>
        </w:rPr>
        <w:t xml:space="preserve"> de</w:t>
      </w:r>
      <w:r>
        <w:rPr>
          <w:rFonts w:asciiTheme="majorBidi" w:hAnsiTheme="majorBidi"/>
          <w:i/>
          <w:iCs/>
          <w:sz w:val="22"/>
          <w:szCs w:val="22"/>
        </w:rPr>
        <w:t xml:space="preserve">r </w:t>
      </w:r>
      <w:proofErr w:type="spellStart"/>
      <w:r>
        <w:rPr>
          <w:rFonts w:asciiTheme="majorBidi" w:hAnsiTheme="majorBidi"/>
          <w:i/>
          <w:iCs/>
          <w:sz w:val="22"/>
          <w:szCs w:val="22"/>
        </w:rPr>
        <w:t>Monumenta</w:t>
      </w:r>
      <w:proofErr w:type="spellEnd"/>
      <w:r>
        <w:rPr>
          <w:rFonts w:asciiTheme="majorBidi" w:hAnsiTheme="majorBidi"/>
          <w:i/>
          <w:iCs/>
          <w:sz w:val="22"/>
          <w:szCs w:val="22"/>
        </w:rPr>
        <w:t xml:space="preserve"> </w:t>
      </w:r>
      <w:proofErr w:type="spellStart"/>
      <w:r>
        <w:rPr>
          <w:rFonts w:asciiTheme="majorBidi" w:hAnsiTheme="majorBidi"/>
          <w:i/>
          <w:iCs/>
          <w:sz w:val="22"/>
          <w:szCs w:val="22"/>
        </w:rPr>
        <w:t>Germaniae</w:t>
      </w:r>
      <w:proofErr w:type="spellEnd"/>
      <w:r>
        <w:rPr>
          <w:rFonts w:asciiTheme="majorBidi" w:hAnsiTheme="majorBidi"/>
          <w:i/>
          <w:iCs/>
          <w:sz w:val="22"/>
          <w:szCs w:val="22"/>
        </w:rPr>
        <w:t xml:space="preserve"> </w:t>
      </w:r>
      <w:proofErr w:type="spellStart"/>
      <w:r>
        <w:rPr>
          <w:rFonts w:asciiTheme="majorBidi" w:hAnsiTheme="majorBidi"/>
          <w:i/>
          <w:iCs/>
          <w:sz w:val="22"/>
          <w:szCs w:val="22"/>
        </w:rPr>
        <w:t>Historica</w:t>
      </w:r>
      <w:proofErr w:type="spellEnd"/>
      <w:r w:rsidRPr="00CC73F9">
        <w:rPr>
          <w:rFonts w:asciiTheme="majorBidi" w:hAnsiTheme="majorBidi"/>
          <w:i/>
          <w:iCs/>
          <w:sz w:val="22"/>
          <w:szCs w:val="22"/>
        </w:rPr>
        <w:t xml:space="preserve"> </w:t>
      </w:r>
      <w:r w:rsidRPr="00CC73F9">
        <w:rPr>
          <w:rFonts w:asciiTheme="majorBidi" w:hAnsiTheme="majorBidi"/>
          <w:sz w:val="22"/>
          <w:szCs w:val="22"/>
        </w:rPr>
        <w:t xml:space="preserve">(Hannover, 1988), 11-37. See also the important collection published by Christian </w:t>
      </w:r>
      <w:proofErr w:type="spellStart"/>
      <w:r w:rsidRPr="00CC73F9">
        <w:rPr>
          <w:rFonts w:asciiTheme="majorBidi" w:hAnsiTheme="majorBidi"/>
          <w:sz w:val="22"/>
          <w:szCs w:val="22"/>
        </w:rPr>
        <w:t>Hoegel</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Elisabeta</w:t>
      </w:r>
      <w:proofErr w:type="spellEnd"/>
      <w:r w:rsidRPr="00CC73F9">
        <w:rPr>
          <w:rFonts w:asciiTheme="majorBidi" w:hAnsiTheme="majorBidi"/>
          <w:sz w:val="22"/>
          <w:szCs w:val="22"/>
        </w:rPr>
        <w:t xml:space="preserve"> Bartoli, </w:t>
      </w:r>
      <w:r w:rsidRPr="00CC73F9">
        <w:rPr>
          <w:rFonts w:asciiTheme="majorBidi" w:hAnsiTheme="majorBidi"/>
          <w:i/>
          <w:iCs/>
          <w:sz w:val="22"/>
          <w:szCs w:val="22"/>
        </w:rPr>
        <w:t xml:space="preserve">Medieval Letters: Between Fiction and Documents </w:t>
      </w:r>
      <w:r w:rsidRPr="00CC73F9">
        <w:rPr>
          <w:rFonts w:asciiTheme="majorBidi" w:hAnsiTheme="majorBidi"/>
          <w:sz w:val="22"/>
          <w:szCs w:val="22"/>
        </w:rPr>
        <w:t>(Turnhout, 2015</w:t>
      </w:r>
      <w:r>
        <w:rPr>
          <w:rFonts w:asciiTheme="majorBidi" w:hAnsiTheme="majorBidi"/>
          <w:sz w:val="22"/>
          <w:szCs w:val="22"/>
        </w:rPr>
        <w:t>)</w:t>
      </w:r>
      <w:r w:rsidRPr="00CC73F9">
        <w:rPr>
          <w:rFonts w:asciiTheme="majorBidi" w:hAnsiTheme="majorBidi"/>
          <w:sz w:val="22"/>
          <w:szCs w:val="22"/>
        </w:rPr>
        <w:t>.</w:t>
      </w:r>
    </w:p>
    <w:p w14:paraId="52DDAFEC" w14:textId="77777777" w:rsidR="00AA6514" w:rsidRPr="00CC73F9" w:rsidRDefault="00AA6514" w:rsidP="003B59C1">
      <w:pPr>
        <w:pStyle w:val="FootnoteText"/>
        <w:jc w:val="both"/>
        <w:rPr>
          <w:rFonts w:asciiTheme="majorBidi" w:hAnsiTheme="majorBidi"/>
          <w:sz w:val="22"/>
          <w:szCs w:val="22"/>
        </w:rPr>
      </w:pPr>
    </w:p>
  </w:footnote>
  <w:footnote w:id="54">
    <w:p w14:paraId="197F5224" w14:textId="46D0208F" w:rsidR="00AA6514" w:rsidRDefault="00AA6514" w:rsidP="003B59C1">
      <w:pPr>
        <w:pStyle w:val="FootnoteText"/>
      </w:pPr>
    </w:p>
  </w:footnote>
  <w:footnote w:id="55">
    <w:p w14:paraId="7B3C8D8C"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Hans Eberhard Mayer, “Latins, Muslims and Greeks in the Latin Kingdom of Jerusalem,” </w:t>
      </w:r>
      <w:r w:rsidRPr="00CC73F9">
        <w:rPr>
          <w:rFonts w:asciiTheme="majorBidi" w:hAnsiTheme="majorBidi"/>
          <w:i/>
          <w:iCs/>
          <w:sz w:val="22"/>
          <w:szCs w:val="22"/>
        </w:rPr>
        <w:t xml:space="preserve">History </w:t>
      </w:r>
      <w:r w:rsidRPr="00CC73F9">
        <w:rPr>
          <w:rFonts w:asciiTheme="majorBidi" w:hAnsiTheme="majorBidi"/>
          <w:sz w:val="22"/>
          <w:szCs w:val="22"/>
        </w:rPr>
        <w:t>63 (1978): 175-</w:t>
      </w:r>
      <w:r>
        <w:rPr>
          <w:rFonts w:asciiTheme="majorBidi" w:hAnsiTheme="majorBidi"/>
          <w:sz w:val="22"/>
          <w:szCs w:val="22"/>
        </w:rPr>
        <w:t>1</w:t>
      </w:r>
      <w:r w:rsidRPr="00CC73F9">
        <w:rPr>
          <w:rFonts w:asciiTheme="majorBidi" w:hAnsiTheme="majorBidi"/>
          <w:sz w:val="22"/>
          <w:szCs w:val="22"/>
        </w:rPr>
        <w:t xml:space="preserve">92; Jonathan Rubin, </w:t>
      </w:r>
      <w:r w:rsidRPr="00CC73F9">
        <w:rPr>
          <w:rFonts w:asciiTheme="majorBidi" w:hAnsiTheme="majorBidi"/>
          <w:i/>
          <w:iCs/>
          <w:sz w:val="22"/>
          <w:szCs w:val="22"/>
        </w:rPr>
        <w:t xml:space="preserve">Learning in a Crusader City: Intellectual Activity and the Intercultural Exchanges in Acre, 1191-1291 </w:t>
      </w:r>
      <w:r w:rsidRPr="00CC73F9">
        <w:rPr>
          <w:rFonts w:asciiTheme="majorBidi" w:hAnsiTheme="majorBidi"/>
          <w:sz w:val="22"/>
          <w:szCs w:val="22"/>
        </w:rPr>
        <w:t>(Cambridge</w:t>
      </w:r>
      <w:r>
        <w:rPr>
          <w:rFonts w:asciiTheme="majorBidi" w:hAnsiTheme="majorBidi"/>
          <w:sz w:val="22"/>
          <w:szCs w:val="22"/>
        </w:rPr>
        <w:t>: Cambridge University Press</w:t>
      </w:r>
      <w:r w:rsidRPr="00CC73F9">
        <w:rPr>
          <w:rFonts w:asciiTheme="majorBidi" w:hAnsiTheme="majorBidi"/>
          <w:sz w:val="22"/>
          <w:szCs w:val="22"/>
        </w:rPr>
        <w:t xml:space="preserve">, 2018), </w:t>
      </w:r>
      <w:r>
        <w:rPr>
          <w:rFonts w:asciiTheme="majorBidi" w:hAnsiTheme="majorBidi"/>
          <w:sz w:val="22"/>
          <w:szCs w:val="22"/>
        </w:rPr>
        <w:t xml:space="preserve">pp. </w:t>
      </w:r>
      <w:r w:rsidRPr="00CC73F9">
        <w:rPr>
          <w:rFonts w:asciiTheme="majorBidi" w:hAnsiTheme="majorBidi"/>
          <w:sz w:val="22"/>
          <w:szCs w:val="22"/>
        </w:rPr>
        <w:t>15-46.</w:t>
      </w:r>
    </w:p>
    <w:p w14:paraId="5D0F375B" w14:textId="77777777" w:rsidR="00AA6514" w:rsidRPr="00CC73F9" w:rsidRDefault="00AA6514" w:rsidP="003B59C1">
      <w:pPr>
        <w:pStyle w:val="FootnoteText"/>
        <w:jc w:val="both"/>
        <w:rPr>
          <w:rFonts w:asciiTheme="majorBidi" w:hAnsiTheme="majorBidi"/>
          <w:sz w:val="22"/>
          <w:szCs w:val="22"/>
        </w:rPr>
      </w:pPr>
    </w:p>
  </w:footnote>
  <w:footnote w:id="56">
    <w:p w14:paraId="2BCB95DF"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 xml:space="preserve">Michel </w:t>
      </w:r>
      <w:proofErr w:type="spellStart"/>
      <w:r w:rsidRPr="00CC73F9">
        <w:rPr>
          <w:rFonts w:asciiTheme="majorBidi" w:hAnsiTheme="majorBidi"/>
          <w:sz w:val="22"/>
          <w:szCs w:val="22"/>
        </w:rPr>
        <w:t>Mollat</w:t>
      </w:r>
      <w:proofErr w:type="spellEnd"/>
      <w:r w:rsidRPr="00CC73F9">
        <w:rPr>
          <w:rFonts w:asciiTheme="majorBidi" w:hAnsiTheme="majorBidi"/>
          <w:sz w:val="22"/>
          <w:szCs w:val="22"/>
        </w:rPr>
        <w:t>, “</w:t>
      </w:r>
      <w:proofErr w:type="spellStart"/>
      <w:r w:rsidRPr="00CC73F9">
        <w:rPr>
          <w:rFonts w:asciiTheme="majorBidi" w:hAnsiTheme="majorBidi"/>
          <w:sz w:val="22"/>
          <w:szCs w:val="22"/>
        </w:rPr>
        <w:t>Problèmes</w:t>
      </w:r>
      <w:proofErr w:type="spellEnd"/>
      <w:r w:rsidRPr="00CC73F9">
        <w:rPr>
          <w:rFonts w:asciiTheme="majorBidi" w:hAnsiTheme="majorBidi"/>
          <w:sz w:val="22"/>
          <w:szCs w:val="22"/>
        </w:rPr>
        <w:t xml:space="preserve"> </w:t>
      </w:r>
      <w:proofErr w:type="spellStart"/>
      <w:r w:rsidRPr="00CC73F9">
        <w:rPr>
          <w:rFonts w:asciiTheme="majorBidi" w:hAnsiTheme="majorBidi"/>
          <w:sz w:val="22"/>
          <w:szCs w:val="22"/>
        </w:rPr>
        <w:t>navales</w:t>
      </w:r>
      <w:proofErr w:type="spellEnd"/>
      <w:r w:rsidRPr="00CC73F9">
        <w:rPr>
          <w:rFonts w:asciiTheme="majorBidi" w:hAnsiTheme="majorBidi"/>
          <w:sz w:val="22"/>
          <w:szCs w:val="22"/>
        </w:rPr>
        <w:t xml:space="preserve"> de </w:t>
      </w:r>
      <w:proofErr w:type="spellStart"/>
      <w:r w:rsidRPr="00CC73F9">
        <w:rPr>
          <w:rFonts w:asciiTheme="majorBidi" w:hAnsiTheme="majorBidi"/>
          <w:sz w:val="22"/>
          <w:szCs w:val="22"/>
        </w:rPr>
        <w:t>l’histoire</w:t>
      </w:r>
      <w:proofErr w:type="spellEnd"/>
      <w:r w:rsidRPr="00CC73F9">
        <w:rPr>
          <w:rFonts w:asciiTheme="majorBidi" w:hAnsiTheme="majorBidi"/>
          <w:sz w:val="22"/>
          <w:szCs w:val="22"/>
        </w:rPr>
        <w:t xml:space="preserve"> des </w:t>
      </w:r>
      <w:proofErr w:type="spellStart"/>
      <w:r w:rsidRPr="00CC73F9">
        <w:rPr>
          <w:rFonts w:asciiTheme="majorBidi" w:hAnsiTheme="majorBidi"/>
          <w:sz w:val="22"/>
          <w:szCs w:val="22"/>
        </w:rPr>
        <w:t>croisades</w:t>
      </w:r>
      <w:proofErr w:type="spellEnd"/>
      <w:r w:rsidRPr="00CC73F9">
        <w:rPr>
          <w:rFonts w:asciiTheme="majorBidi" w:hAnsiTheme="majorBidi"/>
          <w:sz w:val="22"/>
          <w:szCs w:val="22"/>
        </w:rPr>
        <w:t xml:space="preserve">,” </w:t>
      </w:r>
      <w:r w:rsidRPr="00CC73F9">
        <w:rPr>
          <w:rFonts w:asciiTheme="majorBidi" w:hAnsiTheme="majorBidi"/>
          <w:i/>
          <w:iCs/>
          <w:sz w:val="22"/>
          <w:szCs w:val="22"/>
        </w:rPr>
        <w:t xml:space="preserve">Cahiers de </w:t>
      </w:r>
      <w:proofErr w:type="spellStart"/>
      <w:r w:rsidRPr="00CC73F9">
        <w:rPr>
          <w:rFonts w:asciiTheme="majorBidi" w:hAnsiTheme="majorBidi"/>
          <w:i/>
          <w:iCs/>
          <w:sz w:val="22"/>
          <w:szCs w:val="22"/>
        </w:rPr>
        <w:t>civilisation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médiévale</w:t>
      </w:r>
      <w:proofErr w:type="spellEnd"/>
      <w:r w:rsidRPr="00CC73F9">
        <w:rPr>
          <w:rFonts w:asciiTheme="majorBidi" w:hAnsiTheme="majorBidi"/>
          <w:i/>
          <w:iCs/>
          <w:sz w:val="22"/>
          <w:szCs w:val="22"/>
        </w:rPr>
        <w:t xml:space="preserve"> </w:t>
      </w:r>
      <w:r w:rsidRPr="00CC73F9">
        <w:rPr>
          <w:rFonts w:asciiTheme="majorBidi" w:hAnsiTheme="majorBidi"/>
          <w:sz w:val="22"/>
          <w:szCs w:val="22"/>
        </w:rPr>
        <w:t>10 (1967): 345-</w:t>
      </w:r>
      <w:r>
        <w:rPr>
          <w:rFonts w:asciiTheme="majorBidi" w:hAnsiTheme="majorBidi"/>
          <w:sz w:val="22"/>
          <w:szCs w:val="22"/>
        </w:rPr>
        <w:t>3</w:t>
      </w:r>
      <w:r w:rsidRPr="00CC73F9">
        <w:rPr>
          <w:rFonts w:asciiTheme="majorBidi" w:hAnsiTheme="majorBidi"/>
          <w:sz w:val="22"/>
          <w:szCs w:val="22"/>
        </w:rPr>
        <w:t xml:space="preserve">59; John Pryor, “Transportation of Horses by Sea during the Era of the Crusades: Eight Century to 1285 A.D.,” </w:t>
      </w:r>
      <w:r w:rsidRPr="00CC73F9">
        <w:rPr>
          <w:rFonts w:asciiTheme="majorBidi" w:hAnsiTheme="majorBidi"/>
          <w:i/>
          <w:iCs/>
          <w:sz w:val="22"/>
          <w:szCs w:val="22"/>
        </w:rPr>
        <w:t xml:space="preserve">Mariner’s Mirror </w:t>
      </w:r>
      <w:r w:rsidRPr="00CC73F9">
        <w:rPr>
          <w:rFonts w:asciiTheme="majorBidi" w:hAnsiTheme="majorBidi"/>
          <w:sz w:val="22"/>
          <w:szCs w:val="22"/>
        </w:rPr>
        <w:t xml:space="preserve">68 (1982): 9-27 and 103-25; </w:t>
      </w:r>
      <w:r w:rsidRPr="00CC73F9">
        <w:rPr>
          <w:rFonts w:asciiTheme="majorBidi" w:hAnsiTheme="majorBidi"/>
          <w:i/>
          <w:iCs/>
          <w:sz w:val="22"/>
          <w:szCs w:val="22"/>
        </w:rPr>
        <w:t>id</w:t>
      </w:r>
      <w:r w:rsidRPr="00CC73F9">
        <w:rPr>
          <w:rFonts w:asciiTheme="majorBidi" w:hAnsiTheme="majorBidi"/>
          <w:sz w:val="22"/>
          <w:szCs w:val="22"/>
        </w:rPr>
        <w:t xml:space="preserve">., “A View from a Masthead: The First Crusade viewed from the Sea,” </w:t>
      </w:r>
      <w:r w:rsidRPr="00CC73F9">
        <w:rPr>
          <w:rFonts w:asciiTheme="majorBidi" w:hAnsiTheme="majorBidi"/>
          <w:i/>
          <w:iCs/>
          <w:sz w:val="22"/>
          <w:szCs w:val="22"/>
        </w:rPr>
        <w:t xml:space="preserve">Crusades </w:t>
      </w:r>
      <w:r w:rsidRPr="00CC73F9">
        <w:rPr>
          <w:rFonts w:asciiTheme="majorBidi" w:hAnsiTheme="majorBidi"/>
          <w:sz w:val="22"/>
          <w:szCs w:val="22"/>
        </w:rPr>
        <w:t xml:space="preserve">7 (2008): 87-152. </w:t>
      </w:r>
    </w:p>
    <w:p w14:paraId="3C41507F" w14:textId="77777777" w:rsidR="00AA6514" w:rsidRPr="00CC73F9" w:rsidRDefault="00AA6514" w:rsidP="003B59C1">
      <w:pPr>
        <w:pStyle w:val="FootnoteText"/>
        <w:jc w:val="both"/>
        <w:rPr>
          <w:rFonts w:asciiTheme="majorBidi" w:hAnsiTheme="majorBidi"/>
          <w:sz w:val="22"/>
          <w:szCs w:val="22"/>
        </w:rPr>
      </w:pPr>
    </w:p>
  </w:footnote>
  <w:footnote w:id="57">
    <w:p w14:paraId="30B9F2BA" w14:textId="77777777" w:rsidR="00AA6514" w:rsidRPr="00CC73F9" w:rsidRDefault="00AA6514" w:rsidP="008442F7">
      <w:pPr>
        <w:pStyle w:val="FootnoteText"/>
        <w:numPr>
          <w:ilvl w:val="0"/>
          <w:numId w:val="30"/>
        </w:numPr>
        <w:ind w:left="0" w:firstLine="0"/>
        <w:jc w:val="both"/>
        <w:rPr>
          <w:rFonts w:asciiTheme="majorBidi" w:hAnsiTheme="majorBidi"/>
          <w:sz w:val="22"/>
          <w:szCs w:val="22"/>
        </w:rPr>
      </w:pPr>
      <w:r w:rsidRPr="00CC73F9">
        <w:rPr>
          <w:rFonts w:asciiTheme="majorBidi" w:hAnsiTheme="majorBidi"/>
          <w:sz w:val="22"/>
          <w:szCs w:val="22"/>
        </w:rPr>
        <w:t>RRR 880.</w:t>
      </w:r>
    </w:p>
    <w:p w14:paraId="68A19432" w14:textId="2A281492" w:rsidR="00AA6514" w:rsidRPr="00CC73F9" w:rsidRDefault="00AA6514" w:rsidP="003B59C1">
      <w:pPr>
        <w:pStyle w:val="FootnoteText"/>
        <w:jc w:val="both"/>
        <w:rPr>
          <w:rFonts w:asciiTheme="majorBidi" w:hAnsiTheme="majorBidi"/>
          <w:sz w:val="22"/>
          <w:szCs w:val="22"/>
        </w:rPr>
      </w:pPr>
      <w:r>
        <w:rPr>
          <w:rFonts w:asciiTheme="majorBidi" w:hAnsiTheme="majorBidi"/>
          <w:sz w:val="22"/>
          <w:szCs w:val="22"/>
        </w:rPr>
        <w:t xml:space="preserve"> </w:t>
      </w:r>
    </w:p>
  </w:footnote>
  <w:footnote w:id="58">
    <w:p w14:paraId="19BF3F12" w14:textId="5598C26A" w:rsidR="00AA6514" w:rsidRPr="00CC73F9"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w:t>
      </w:r>
      <w:r>
        <w:rPr>
          <w:rFonts w:asciiTheme="majorBidi" w:hAnsiTheme="majorBidi"/>
          <w:sz w:val="22"/>
          <w:szCs w:val="22"/>
        </w:rPr>
        <w:t xml:space="preserve">. </w:t>
      </w:r>
      <w:r w:rsidRPr="00CC73F9">
        <w:rPr>
          <w:rFonts w:asciiTheme="majorBidi" w:hAnsiTheme="majorBidi"/>
          <w:sz w:val="22"/>
          <w:szCs w:val="22"/>
        </w:rPr>
        <w:t xml:space="preserve">Susan B. Edgington, “The Doves of War: The Part played by Carrier Pigeons in the Crusades,” in </w:t>
      </w:r>
      <w:proofErr w:type="spellStart"/>
      <w:r w:rsidRPr="00CC73F9">
        <w:rPr>
          <w:rFonts w:asciiTheme="majorBidi" w:hAnsiTheme="majorBidi"/>
          <w:i/>
          <w:iCs/>
          <w:sz w:val="22"/>
          <w:szCs w:val="22"/>
        </w:rPr>
        <w:t>Autour</w:t>
      </w:r>
      <w:proofErr w:type="spellEnd"/>
      <w:r w:rsidRPr="00CC73F9">
        <w:rPr>
          <w:rFonts w:asciiTheme="majorBidi" w:hAnsiTheme="majorBidi"/>
          <w:i/>
          <w:iCs/>
          <w:sz w:val="22"/>
          <w:szCs w:val="22"/>
        </w:rPr>
        <w:t xml:space="preserve"> de la première croisade,</w:t>
      </w:r>
      <w:r>
        <w:rPr>
          <w:rFonts w:asciiTheme="majorBidi" w:hAnsiTheme="majorBidi"/>
          <w:sz w:val="22"/>
          <w:szCs w:val="22"/>
        </w:rPr>
        <w:t xml:space="preserve"> ed. Michel </w:t>
      </w:r>
      <w:proofErr w:type="spellStart"/>
      <w:r>
        <w:rPr>
          <w:rFonts w:asciiTheme="majorBidi" w:hAnsiTheme="majorBidi"/>
          <w:sz w:val="22"/>
          <w:szCs w:val="22"/>
        </w:rPr>
        <w:t>Balard</w:t>
      </w:r>
      <w:proofErr w:type="spellEnd"/>
      <w:r>
        <w:rPr>
          <w:rFonts w:asciiTheme="majorBidi" w:hAnsiTheme="majorBidi"/>
          <w:sz w:val="22"/>
          <w:szCs w:val="22"/>
        </w:rPr>
        <w:t xml:space="preserve"> (Paris: Sorbonne, 1985),</w:t>
      </w:r>
      <w:r w:rsidRPr="00CC73F9">
        <w:rPr>
          <w:rFonts w:asciiTheme="majorBidi" w:hAnsiTheme="majorBidi"/>
          <w:i/>
          <w:iCs/>
          <w:sz w:val="22"/>
          <w:szCs w:val="22"/>
        </w:rPr>
        <w:t xml:space="preserve"> </w:t>
      </w:r>
      <w:r w:rsidRPr="00DF326F">
        <w:rPr>
          <w:rFonts w:asciiTheme="majorBidi" w:hAnsiTheme="majorBidi"/>
          <w:sz w:val="22"/>
          <w:szCs w:val="22"/>
        </w:rPr>
        <w:t>pp.</w:t>
      </w:r>
      <w:r>
        <w:rPr>
          <w:rFonts w:asciiTheme="majorBidi" w:hAnsiTheme="majorBidi"/>
          <w:i/>
          <w:iCs/>
          <w:sz w:val="22"/>
          <w:szCs w:val="22"/>
        </w:rPr>
        <w:t xml:space="preserve"> </w:t>
      </w:r>
      <w:r w:rsidRPr="00CC73F9">
        <w:rPr>
          <w:rFonts w:asciiTheme="majorBidi" w:hAnsiTheme="majorBidi"/>
          <w:sz w:val="22"/>
          <w:szCs w:val="22"/>
        </w:rPr>
        <w:t>167-</w:t>
      </w:r>
      <w:r>
        <w:rPr>
          <w:rFonts w:asciiTheme="majorBidi" w:hAnsiTheme="majorBidi"/>
          <w:sz w:val="22"/>
          <w:szCs w:val="22"/>
        </w:rPr>
        <w:t>1</w:t>
      </w:r>
      <w:r w:rsidRPr="00CC73F9">
        <w:rPr>
          <w:rFonts w:asciiTheme="majorBidi" w:hAnsiTheme="majorBidi"/>
          <w:sz w:val="22"/>
          <w:szCs w:val="22"/>
        </w:rPr>
        <w:t>75.</w:t>
      </w:r>
    </w:p>
    <w:p w14:paraId="58E36782" w14:textId="77777777" w:rsidR="00AA6514" w:rsidRPr="00CC73F9" w:rsidRDefault="00AA6514" w:rsidP="003B59C1">
      <w:pPr>
        <w:pStyle w:val="FootnoteText"/>
        <w:jc w:val="both"/>
        <w:rPr>
          <w:rFonts w:asciiTheme="majorBidi" w:hAnsiTheme="majorBidi"/>
          <w:sz w:val="22"/>
          <w:szCs w:val="22"/>
        </w:rPr>
      </w:pPr>
    </w:p>
  </w:footnote>
  <w:footnote w:id="59">
    <w:p w14:paraId="2706DB7E" w14:textId="77777777" w:rsidR="00AA6514" w:rsidRPr="00CC73F9" w:rsidRDefault="00AA6514"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18, 482, 486, 1148, 1286.</w:t>
      </w:r>
    </w:p>
    <w:p w14:paraId="4D1F2E84" w14:textId="77777777" w:rsidR="00AA6514" w:rsidRPr="00CC73F9" w:rsidRDefault="00AA6514" w:rsidP="003B59C1">
      <w:pPr>
        <w:pStyle w:val="FootnoteText"/>
        <w:jc w:val="both"/>
        <w:rPr>
          <w:rFonts w:asciiTheme="majorBidi" w:hAnsiTheme="majorBidi"/>
          <w:sz w:val="22"/>
          <w:szCs w:val="22"/>
        </w:rPr>
      </w:pPr>
    </w:p>
  </w:footnote>
  <w:footnote w:id="60">
    <w:p w14:paraId="40484B34" w14:textId="77777777" w:rsidR="00AA6514" w:rsidRPr="00CC73F9" w:rsidRDefault="00AA6514"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 xml:space="preserve">RRR 837. Patriarch </w:t>
      </w:r>
      <w:proofErr w:type="spellStart"/>
      <w:r w:rsidRPr="00CC73F9">
        <w:rPr>
          <w:rFonts w:asciiTheme="majorBidi" w:hAnsiTheme="majorBidi"/>
          <w:sz w:val="22"/>
          <w:szCs w:val="22"/>
        </w:rPr>
        <w:t>Amalric</w:t>
      </w:r>
      <w:proofErr w:type="spellEnd"/>
      <w:r w:rsidRPr="00CC73F9">
        <w:rPr>
          <w:rFonts w:asciiTheme="majorBidi" w:hAnsiTheme="majorBidi"/>
          <w:sz w:val="22"/>
          <w:szCs w:val="22"/>
        </w:rPr>
        <w:t xml:space="preserve"> of Jerusalem confirms the king’s report in his letter to the clergy and laity of Christendom, RRR 847.</w:t>
      </w:r>
    </w:p>
    <w:p w14:paraId="3079EE25" w14:textId="77777777" w:rsidR="00AA6514" w:rsidRPr="00CC73F9" w:rsidRDefault="00AA6514" w:rsidP="003B59C1">
      <w:pPr>
        <w:pStyle w:val="FootnoteText"/>
        <w:jc w:val="both"/>
        <w:rPr>
          <w:rFonts w:asciiTheme="majorBidi" w:hAnsiTheme="majorBidi"/>
          <w:sz w:val="22"/>
          <w:szCs w:val="22"/>
        </w:rPr>
      </w:pPr>
    </w:p>
  </w:footnote>
  <w:footnote w:id="61">
    <w:p w14:paraId="50B1DCA1" w14:textId="77777777" w:rsidR="00AA6514" w:rsidRPr="00CC73F9" w:rsidRDefault="00AA6514"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708-</w:t>
      </w:r>
      <w:r>
        <w:rPr>
          <w:rFonts w:asciiTheme="majorBidi" w:hAnsiTheme="majorBidi"/>
          <w:sz w:val="22"/>
          <w:szCs w:val="22"/>
        </w:rPr>
        <w:t>70</w:t>
      </w:r>
      <w:r w:rsidRPr="00CC73F9">
        <w:rPr>
          <w:rFonts w:asciiTheme="majorBidi" w:hAnsiTheme="majorBidi"/>
          <w:sz w:val="22"/>
          <w:szCs w:val="22"/>
        </w:rPr>
        <w:t xml:space="preserve">9, 890, 927, 1260; Markus Stock, “Letter, Word, and Good Messengers: Towards an Archaeology of Remote Communication,” </w:t>
      </w:r>
      <w:r w:rsidRPr="00CC73F9">
        <w:rPr>
          <w:rFonts w:asciiTheme="majorBidi" w:hAnsiTheme="majorBidi"/>
          <w:i/>
          <w:iCs/>
          <w:sz w:val="22"/>
          <w:szCs w:val="22"/>
        </w:rPr>
        <w:t xml:space="preserve">Interdisciplinary Science Review </w:t>
      </w:r>
      <w:r w:rsidRPr="00CC73F9">
        <w:rPr>
          <w:rFonts w:asciiTheme="majorBidi" w:hAnsiTheme="majorBidi"/>
          <w:sz w:val="22"/>
          <w:szCs w:val="22"/>
        </w:rPr>
        <w:t xml:space="preserve">37 (2012): 299-313; Ruth Crosby, “Oral Delivery in the Middle Ages,” </w:t>
      </w:r>
      <w:r w:rsidRPr="00CC73F9">
        <w:rPr>
          <w:rFonts w:asciiTheme="majorBidi" w:hAnsiTheme="majorBidi"/>
          <w:i/>
          <w:iCs/>
          <w:sz w:val="22"/>
          <w:szCs w:val="22"/>
        </w:rPr>
        <w:t>Speculum</w:t>
      </w:r>
      <w:r w:rsidRPr="00CC73F9">
        <w:rPr>
          <w:rFonts w:asciiTheme="majorBidi" w:hAnsiTheme="majorBidi"/>
          <w:sz w:val="22"/>
          <w:szCs w:val="22"/>
        </w:rPr>
        <w:t xml:space="preserve"> 11 (1936): 88‒93; Mary C. Hill, “King’s Messengers and Administrative Developments in the Thirteenth and Fourteenth Centuries,” </w:t>
      </w:r>
      <w:r w:rsidRPr="00CC73F9">
        <w:rPr>
          <w:rFonts w:asciiTheme="majorBidi" w:hAnsiTheme="majorBidi"/>
          <w:i/>
          <w:iCs/>
          <w:sz w:val="22"/>
          <w:szCs w:val="22"/>
        </w:rPr>
        <w:t xml:space="preserve">The English Historical Review </w:t>
      </w:r>
      <w:r w:rsidRPr="00CC73F9">
        <w:rPr>
          <w:rFonts w:asciiTheme="majorBidi" w:hAnsiTheme="majorBidi"/>
          <w:sz w:val="22"/>
          <w:szCs w:val="22"/>
        </w:rPr>
        <w:t>61 (1946): 315‒</w:t>
      </w:r>
      <w:r>
        <w:rPr>
          <w:rFonts w:asciiTheme="majorBidi" w:hAnsiTheme="majorBidi"/>
          <w:sz w:val="22"/>
          <w:szCs w:val="22"/>
        </w:rPr>
        <w:t>3</w:t>
      </w:r>
      <w:r w:rsidRPr="00CC73F9">
        <w:rPr>
          <w:rFonts w:asciiTheme="majorBidi" w:hAnsiTheme="majorBidi"/>
          <w:sz w:val="22"/>
          <w:szCs w:val="22"/>
        </w:rPr>
        <w:t>28.</w:t>
      </w:r>
    </w:p>
    <w:p w14:paraId="5269E880" w14:textId="77777777" w:rsidR="00AA6514" w:rsidRPr="00CC73F9" w:rsidRDefault="00AA6514" w:rsidP="003B59C1">
      <w:pPr>
        <w:pStyle w:val="FootnoteText"/>
        <w:jc w:val="both"/>
        <w:rPr>
          <w:rFonts w:asciiTheme="majorBidi" w:hAnsiTheme="majorBidi"/>
          <w:sz w:val="22"/>
          <w:szCs w:val="22"/>
        </w:rPr>
      </w:pPr>
    </w:p>
  </w:footnote>
  <w:footnote w:id="62">
    <w:p w14:paraId="44095270" w14:textId="77777777" w:rsidR="00AA6514" w:rsidRPr="00CC73F9" w:rsidRDefault="00AA6514" w:rsidP="00C96FD9">
      <w:pPr>
        <w:pStyle w:val="FootnoteText"/>
        <w:numPr>
          <w:ilvl w:val="0"/>
          <w:numId w:val="31"/>
        </w:numPr>
        <w:ind w:left="0" w:firstLine="0"/>
        <w:jc w:val="both"/>
        <w:rPr>
          <w:rFonts w:asciiTheme="majorBidi" w:hAnsiTheme="majorBidi"/>
          <w:sz w:val="22"/>
          <w:szCs w:val="22"/>
        </w:rPr>
      </w:pPr>
      <w:r w:rsidRPr="00CC73F9">
        <w:rPr>
          <w:rFonts w:asciiTheme="majorBidi" w:hAnsiTheme="majorBidi"/>
          <w:sz w:val="22"/>
          <w:szCs w:val="22"/>
        </w:rPr>
        <w:t>RRR 28. Trans. Barber and Bate, p. 37.</w:t>
      </w:r>
    </w:p>
    <w:p w14:paraId="34AC67A8" w14:textId="77777777" w:rsidR="00AA6514" w:rsidRPr="00CC73F9" w:rsidRDefault="00AA6514" w:rsidP="003B59C1">
      <w:pPr>
        <w:pStyle w:val="FootnoteText"/>
        <w:jc w:val="both"/>
        <w:rPr>
          <w:rFonts w:asciiTheme="majorBidi" w:hAnsiTheme="majorBidi"/>
          <w:sz w:val="22"/>
          <w:szCs w:val="22"/>
        </w:rPr>
      </w:pPr>
    </w:p>
  </w:footnote>
  <w:footnote w:id="63">
    <w:p w14:paraId="5511711F" w14:textId="77777777" w:rsidR="00AA6514" w:rsidRPr="00E8694C" w:rsidRDefault="00AA6514" w:rsidP="00C96FD9">
      <w:pPr>
        <w:pStyle w:val="FootnoteText"/>
        <w:numPr>
          <w:ilvl w:val="0"/>
          <w:numId w:val="31"/>
        </w:numPr>
        <w:ind w:left="0" w:firstLine="0"/>
        <w:jc w:val="both"/>
        <w:rPr>
          <w:rFonts w:asciiTheme="majorBidi" w:hAnsiTheme="majorBidi"/>
          <w:sz w:val="22"/>
          <w:szCs w:val="22"/>
          <w:lang w:val="fr-FR"/>
          <w:rPrChange w:id="959" w:author="Author">
            <w:rPr>
              <w:rFonts w:asciiTheme="majorBidi" w:hAnsiTheme="majorBidi"/>
              <w:sz w:val="22"/>
              <w:szCs w:val="22"/>
              <w:lang w:val="es-AR"/>
            </w:rPr>
          </w:rPrChange>
        </w:rPr>
      </w:pPr>
      <w:r w:rsidRPr="00E8694C">
        <w:rPr>
          <w:rFonts w:asciiTheme="majorBidi" w:hAnsiTheme="majorBidi"/>
          <w:sz w:val="22"/>
          <w:szCs w:val="22"/>
          <w:lang w:val="fr-FR"/>
          <w:rPrChange w:id="960" w:author="Author">
            <w:rPr>
              <w:rFonts w:asciiTheme="majorBidi" w:hAnsiTheme="majorBidi"/>
              <w:sz w:val="22"/>
              <w:szCs w:val="22"/>
              <w:lang w:val="es-AR"/>
            </w:rPr>
          </w:rPrChange>
        </w:rPr>
        <w:t xml:space="preserve">R. </w:t>
      </w:r>
      <w:proofErr w:type="spellStart"/>
      <w:r w:rsidRPr="00E8694C">
        <w:rPr>
          <w:rFonts w:asciiTheme="majorBidi" w:hAnsiTheme="majorBidi"/>
          <w:sz w:val="22"/>
          <w:szCs w:val="22"/>
          <w:lang w:val="fr-FR"/>
          <w:rPrChange w:id="961" w:author="Author">
            <w:rPr>
              <w:rFonts w:asciiTheme="majorBidi" w:hAnsiTheme="majorBidi"/>
              <w:sz w:val="22"/>
              <w:szCs w:val="22"/>
              <w:lang w:val="es-AR"/>
            </w:rPr>
          </w:rPrChange>
        </w:rPr>
        <w:t>Foreville</w:t>
      </w:r>
      <w:proofErr w:type="spellEnd"/>
      <w:r w:rsidRPr="00E8694C">
        <w:rPr>
          <w:rFonts w:asciiTheme="majorBidi" w:hAnsiTheme="majorBidi"/>
          <w:sz w:val="22"/>
          <w:szCs w:val="22"/>
          <w:lang w:val="fr-FR"/>
          <w:rPrChange w:id="962" w:author="Author">
            <w:rPr>
              <w:rFonts w:asciiTheme="majorBidi" w:hAnsiTheme="majorBidi"/>
              <w:sz w:val="22"/>
              <w:szCs w:val="22"/>
              <w:lang w:val="es-AR"/>
            </w:rPr>
          </w:rPrChange>
        </w:rPr>
        <w:t xml:space="preserve">, “Un </w:t>
      </w:r>
      <w:proofErr w:type="spellStart"/>
      <w:r w:rsidRPr="00E8694C">
        <w:rPr>
          <w:rFonts w:asciiTheme="majorBidi" w:hAnsiTheme="majorBidi"/>
          <w:sz w:val="22"/>
          <w:szCs w:val="22"/>
          <w:lang w:val="fr-FR"/>
          <w:rPrChange w:id="963" w:author="Author">
            <w:rPr>
              <w:rFonts w:asciiTheme="majorBidi" w:hAnsiTheme="majorBidi"/>
              <w:sz w:val="22"/>
              <w:szCs w:val="22"/>
              <w:lang w:val="es-AR"/>
            </w:rPr>
          </w:rPrChange>
        </w:rPr>
        <w:t>chief</w:t>
      </w:r>
      <w:proofErr w:type="spellEnd"/>
      <w:r w:rsidRPr="00E8694C">
        <w:rPr>
          <w:rFonts w:asciiTheme="majorBidi" w:hAnsiTheme="majorBidi"/>
          <w:sz w:val="22"/>
          <w:szCs w:val="22"/>
          <w:lang w:val="fr-FR"/>
          <w:rPrChange w:id="964" w:author="Author">
            <w:rPr>
              <w:rFonts w:asciiTheme="majorBidi" w:hAnsiTheme="majorBidi"/>
              <w:sz w:val="22"/>
              <w:szCs w:val="22"/>
              <w:lang w:val="es-AR"/>
            </w:rPr>
          </w:rPrChange>
        </w:rPr>
        <w:t xml:space="preserve"> de la </w:t>
      </w:r>
      <w:proofErr w:type="spellStart"/>
      <w:r w:rsidRPr="00E8694C">
        <w:rPr>
          <w:rFonts w:asciiTheme="majorBidi" w:hAnsiTheme="majorBidi"/>
          <w:sz w:val="22"/>
          <w:szCs w:val="22"/>
          <w:lang w:val="fr-FR"/>
          <w:rPrChange w:id="965" w:author="Author">
            <w:rPr>
              <w:rFonts w:asciiTheme="majorBidi" w:hAnsiTheme="majorBidi"/>
              <w:sz w:val="22"/>
              <w:szCs w:val="22"/>
              <w:lang w:val="es-AR"/>
            </w:rPr>
          </w:rPrChange>
        </w:rPr>
        <w:t>premiere</w:t>
      </w:r>
      <w:proofErr w:type="spellEnd"/>
      <w:r w:rsidRPr="00E8694C">
        <w:rPr>
          <w:rFonts w:asciiTheme="majorBidi" w:hAnsiTheme="majorBidi"/>
          <w:sz w:val="22"/>
          <w:szCs w:val="22"/>
          <w:lang w:val="fr-FR"/>
          <w:rPrChange w:id="966" w:author="Author">
            <w:rPr>
              <w:rFonts w:asciiTheme="majorBidi" w:hAnsiTheme="majorBidi"/>
              <w:sz w:val="22"/>
              <w:szCs w:val="22"/>
              <w:lang w:val="es-AR"/>
            </w:rPr>
          </w:rPrChange>
        </w:rPr>
        <w:t xml:space="preserve"> </w:t>
      </w:r>
      <w:proofErr w:type="gramStart"/>
      <w:r w:rsidRPr="00E8694C">
        <w:rPr>
          <w:rFonts w:asciiTheme="majorBidi" w:hAnsiTheme="majorBidi"/>
          <w:sz w:val="22"/>
          <w:szCs w:val="22"/>
          <w:lang w:val="fr-FR"/>
          <w:rPrChange w:id="967" w:author="Author">
            <w:rPr>
              <w:rFonts w:asciiTheme="majorBidi" w:hAnsiTheme="majorBidi"/>
              <w:sz w:val="22"/>
              <w:szCs w:val="22"/>
              <w:lang w:val="es-AR"/>
            </w:rPr>
          </w:rPrChange>
        </w:rPr>
        <w:t>croisade:</w:t>
      </w:r>
      <w:proofErr w:type="gramEnd"/>
      <w:r w:rsidRPr="00E8694C">
        <w:rPr>
          <w:rFonts w:asciiTheme="majorBidi" w:hAnsiTheme="majorBidi"/>
          <w:sz w:val="22"/>
          <w:szCs w:val="22"/>
          <w:lang w:val="fr-FR"/>
          <w:rPrChange w:id="968" w:author="Author">
            <w:rPr>
              <w:rFonts w:asciiTheme="majorBidi" w:hAnsiTheme="majorBidi"/>
              <w:sz w:val="22"/>
              <w:szCs w:val="22"/>
              <w:lang w:val="es-AR"/>
            </w:rPr>
          </w:rPrChange>
        </w:rPr>
        <w:t xml:space="preserve"> Arnulf </w:t>
      </w:r>
      <w:proofErr w:type="spellStart"/>
      <w:r w:rsidRPr="00E8694C">
        <w:rPr>
          <w:rFonts w:asciiTheme="majorBidi" w:hAnsiTheme="majorBidi"/>
          <w:sz w:val="22"/>
          <w:szCs w:val="22"/>
          <w:lang w:val="fr-FR"/>
          <w:rPrChange w:id="969" w:author="Author">
            <w:rPr>
              <w:rFonts w:asciiTheme="majorBidi" w:hAnsiTheme="majorBidi"/>
              <w:sz w:val="22"/>
              <w:szCs w:val="22"/>
              <w:lang w:val="es-AR"/>
            </w:rPr>
          </w:rPrChange>
        </w:rPr>
        <w:t>Malecouronne</w:t>
      </w:r>
      <w:proofErr w:type="spellEnd"/>
      <w:r w:rsidRPr="00E8694C">
        <w:rPr>
          <w:rFonts w:asciiTheme="majorBidi" w:hAnsiTheme="majorBidi"/>
          <w:sz w:val="22"/>
          <w:szCs w:val="22"/>
          <w:lang w:val="fr-FR"/>
          <w:rPrChange w:id="970" w:author="Author">
            <w:rPr>
              <w:rFonts w:asciiTheme="majorBidi" w:hAnsiTheme="majorBidi"/>
              <w:sz w:val="22"/>
              <w:szCs w:val="22"/>
              <w:lang w:val="es-AR"/>
            </w:rPr>
          </w:rPrChange>
        </w:rPr>
        <w:t xml:space="preserve">,” </w:t>
      </w:r>
      <w:r w:rsidRPr="00E8694C">
        <w:rPr>
          <w:rFonts w:asciiTheme="majorBidi" w:hAnsiTheme="majorBidi"/>
          <w:i/>
          <w:iCs/>
          <w:sz w:val="22"/>
          <w:szCs w:val="22"/>
          <w:lang w:val="fr-FR"/>
          <w:rPrChange w:id="971" w:author="Author">
            <w:rPr>
              <w:rFonts w:asciiTheme="majorBidi" w:hAnsiTheme="majorBidi"/>
              <w:i/>
              <w:iCs/>
              <w:sz w:val="22"/>
              <w:szCs w:val="22"/>
              <w:lang w:val="es-AR"/>
            </w:rPr>
          </w:rPrChange>
        </w:rPr>
        <w:t>Bulletin philologique et historique du comité des travaux historiques et scientifiques</w:t>
      </w:r>
      <w:r w:rsidRPr="00E8694C">
        <w:rPr>
          <w:rFonts w:asciiTheme="majorBidi" w:hAnsiTheme="majorBidi"/>
          <w:sz w:val="22"/>
          <w:szCs w:val="22"/>
          <w:lang w:val="fr-FR"/>
          <w:rPrChange w:id="972" w:author="Author">
            <w:rPr>
              <w:rFonts w:asciiTheme="majorBidi" w:hAnsiTheme="majorBidi"/>
              <w:sz w:val="22"/>
              <w:szCs w:val="22"/>
              <w:lang w:val="es-AR"/>
            </w:rPr>
          </w:rPrChange>
        </w:rPr>
        <w:t>, 1953-1954 (1955): 377-390.</w:t>
      </w:r>
    </w:p>
    <w:p w14:paraId="192D8AFB" w14:textId="77777777" w:rsidR="00AA6514" w:rsidRPr="00E8694C" w:rsidRDefault="00AA6514" w:rsidP="003B59C1">
      <w:pPr>
        <w:pStyle w:val="FootnoteText"/>
        <w:jc w:val="both"/>
        <w:rPr>
          <w:rFonts w:asciiTheme="majorBidi" w:hAnsiTheme="majorBidi"/>
          <w:sz w:val="22"/>
          <w:szCs w:val="22"/>
          <w:lang w:val="fr-FR"/>
          <w:rPrChange w:id="973" w:author="Author">
            <w:rPr>
              <w:rFonts w:asciiTheme="majorBidi" w:hAnsiTheme="majorBidi"/>
              <w:sz w:val="22"/>
              <w:szCs w:val="22"/>
              <w:lang w:val="es-AR"/>
            </w:rPr>
          </w:rPrChange>
        </w:rPr>
      </w:pPr>
    </w:p>
  </w:footnote>
  <w:footnote w:id="64">
    <w:p w14:paraId="03397510" w14:textId="77777777" w:rsidR="00AA6514" w:rsidRPr="00CC73F9"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RRR 702, 707-</w:t>
      </w:r>
      <w:r>
        <w:rPr>
          <w:rFonts w:asciiTheme="majorBidi" w:hAnsiTheme="majorBidi"/>
          <w:sz w:val="22"/>
          <w:szCs w:val="22"/>
        </w:rPr>
        <w:t>70</w:t>
      </w:r>
      <w:r w:rsidRPr="00CC73F9">
        <w:rPr>
          <w:rFonts w:asciiTheme="majorBidi" w:hAnsiTheme="majorBidi"/>
          <w:sz w:val="22"/>
          <w:szCs w:val="22"/>
        </w:rPr>
        <w:t>9, 718, 725-</w:t>
      </w:r>
      <w:r>
        <w:rPr>
          <w:rFonts w:asciiTheme="majorBidi" w:hAnsiTheme="majorBidi"/>
          <w:sz w:val="22"/>
          <w:szCs w:val="22"/>
        </w:rPr>
        <w:t>7</w:t>
      </w:r>
      <w:r w:rsidRPr="00CC73F9">
        <w:rPr>
          <w:rFonts w:asciiTheme="majorBidi" w:hAnsiTheme="majorBidi"/>
          <w:sz w:val="22"/>
          <w:szCs w:val="22"/>
        </w:rPr>
        <w:t>26</w:t>
      </w:r>
      <w:r>
        <w:rPr>
          <w:rFonts w:asciiTheme="majorBidi" w:hAnsiTheme="majorBidi"/>
          <w:sz w:val="22"/>
          <w:szCs w:val="22"/>
        </w:rPr>
        <w:t>,</w:t>
      </w:r>
      <w:r w:rsidRPr="00CC73F9">
        <w:rPr>
          <w:rFonts w:asciiTheme="majorBidi" w:hAnsiTheme="majorBidi"/>
          <w:sz w:val="22"/>
          <w:szCs w:val="22"/>
        </w:rPr>
        <w:t xml:space="preserve"> 734, 736-</w:t>
      </w:r>
      <w:r>
        <w:rPr>
          <w:rFonts w:asciiTheme="majorBidi" w:hAnsiTheme="majorBidi"/>
          <w:sz w:val="22"/>
          <w:szCs w:val="22"/>
        </w:rPr>
        <w:t>7</w:t>
      </w:r>
      <w:r w:rsidRPr="00CC73F9">
        <w:rPr>
          <w:rFonts w:asciiTheme="majorBidi" w:hAnsiTheme="majorBidi"/>
          <w:sz w:val="22"/>
          <w:szCs w:val="22"/>
        </w:rPr>
        <w:t>37, 740-</w:t>
      </w:r>
      <w:r>
        <w:rPr>
          <w:rFonts w:asciiTheme="majorBidi" w:hAnsiTheme="majorBidi"/>
          <w:sz w:val="22"/>
          <w:szCs w:val="22"/>
        </w:rPr>
        <w:t>7</w:t>
      </w:r>
      <w:r w:rsidRPr="00CC73F9">
        <w:rPr>
          <w:rFonts w:asciiTheme="majorBidi" w:hAnsiTheme="majorBidi"/>
          <w:sz w:val="22"/>
          <w:szCs w:val="22"/>
        </w:rPr>
        <w:t>41, 743, 782-</w:t>
      </w:r>
      <w:r>
        <w:rPr>
          <w:rFonts w:asciiTheme="majorBidi" w:hAnsiTheme="majorBidi"/>
          <w:sz w:val="22"/>
          <w:szCs w:val="22"/>
        </w:rPr>
        <w:t>7</w:t>
      </w:r>
      <w:r w:rsidRPr="00CC73F9">
        <w:rPr>
          <w:rFonts w:asciiTheme="majorBidi" w:hAnsiTheme="majorBidi"/>
          <w:sz w:val="22"/>
          <w:szCs w:val="22"/>
        </w:rPr>
        <w:t>83.</w:t>
      </w:r>
    </w:p>
    <w:p w14:paraId="4E4C8AED" w14:textId="77777777" w:rsidR="00AA6514" w:rsidRPr="00CC73F9" w:rsidRDefault="00AA6514" w:rsidP="003B59C1">
      <w:pPr>
        <w:pStyle w:val="FootnoteText"/>
        <w:jc w:val="both"/>
        <w:rPr>
          <w:rFonts w:asciiTheme="majorBidi" w:hAnsiTheme="majorBidi"/>
          <w:sz w:val="22"/>
          <w:szCs w:val="22"/>
        </w:rPr>
      </w:pPr>
    </w:p>
  </w:footnote>
  <w:footnote w:id="65">
    <w:p w14:paraId="697A9511" w14:textId="77777777" w:rsidR="00AA6514" w:rsidRPr="00CC73F9" w:rsidRDefault="00AA6514"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 Benjamin Z. </w:t>
      </w:r>
      <w:proofErr w:type="spellStart"/>
      <w:r w:rsidRPr="00CC73F9">
        <w:rPr>
          <w:rFonts w:asciiTheme="majorBidi" w:hAnsiTheme="majorBidi"/>
          <w:sz w:val="22"/>
          <w:szCs w:val="22"/>
        </w:rPr>
        <w:t>Kedar</w:t>
      </w:r>
      <w:proofErr w:type="spellEnd"/>
      <w:r w:rsidRPr="00CC73F9">
        <w:rPr>
          <w:rFonts w:asciiTheme="majorBidi" w:hAnsiTheme="majorBidi"/>
          <w:sz w:val="22"/>
          <w:szCs w:val="22"/>
        </w:rPr>
        <w:t xml:space="preserve">, “The Battle of Hattin Revisited,” in </w:t>
      </w:r>
      <w:r w:rsidRPr="00CC73F9">
        <w:rPr>
          <w:rFonts w:asciiTheme="majorBidi" w:hAnsiTheme="majorBidi"/>
          <w:i/>
          <w:iCs/>
          <w:sz w:val="22"/>
          <w:szCs w:val="22"/>
        </w:rPr>
        <w:t xml:space="preserve">The Horns of Hattin, </w:t>
      </w:r>
      <w:r w:rsidRPr="00CC73F9">
        <w:rPr>
          <w:rFonts w:asciiTheme="majorBidi" w:hAnsiTheme="majorBidi"/>
          <w:sz w:val="22"/>
          <w:szCs w:val="22"/>
        </w:rPr>
        <w:t xml:space="preserve">pp. 190-207; W. J. Hamblin, "Saladin and Muslim Military Theory," </w:t>
      </w:r>
      <w:r w:rsidRPr="00CC73F9">
        <w:rPr>
          <w:rFonts w:asciiTheme="majorBidi" w:hAnsiTheme="majorBidi"/>
          <w:i/>
          <w:iCs/>
          <w:sz w:val="22"/>
          <w:szCs w:val="22"/>
        </w:rPr>
        <w:t xml:space="preserve">ibid., </w:t>
      </w:r>
      <w:r w:rsidRPr="00CC73F9">
        <w:rPr>
          <w:rFonts w:asciiTheme="majorBidi" w:hAnsiTheme="majorBidi"/>
          <w:sz w:val="22"/>
          <w:szCs w:val="22"/>
        </w:rPr>
        <w:t>pp. 228-</w:t>
      </w:r>
      <w:r>
        <w:rPr>
          <w:rFonts w:asciiTheme="majorBidi" w:hAnsiTheme="majorBidi"/>
          <w:sz w:val="22"/>
          <w:szCs w:val="22"/>
        </w:rPr>
        <w:t>2</w:t>
      </w:r>
      <w:r w:rsidRPr="00CC73F9">
        <w:rPr>
          <w:rFonts w:asciiTheme="majorBidi" w:hAnsiTheme="majorBidi"/>
          <w:sz w:val="22"/>
          <w:szCs w:val="22"/>
        </w:rPr>
        <w:t>38.</w:t>
      </w:r>
    </w:p>
    <w:p w14:paraId="1EB59E65" w14:textId="77777777" w:rsidR="00AA6514" w:rsidRPr="00CC73F9" w:rsidRDefault="00AA6514" w:rsidP="003B59C1">
      <w:pPr>
        <w:pStyle w:val="FootnoteText"/>
        <w:jc w:val="both"/>
        <w:rPr>
          <w:rFonts w:asciiTheme="majorBidi" w:hAnsiTheme="majorBidi"/>
          <w:sz w:val="22"/>
          <w:szCs w:val="22"/>
        </w:rPr>
      </w:pPr>
    </w:p>
  </w:footnote>
  <w:footnote w:id="66">
    <w:p w14:paraId="388A4DC7" w14:textId="39893514" w:rsidR="00AA6514" w:rsidRPr="00CC73F9" w:rsidRDefault="00AA6514" w:rsidP="00C96FD9">
      <w:pPr>
        <w:pStyle w:val="FootnoteText"/>
        <w:numPr>
          <w:ilvl w:val="0"/>
          <w:numId w:val="32"/>
        </w:numPr>
        <w:ind w:left="0" w:firstLine="0"/>
        <w:jc w:val="both"/>
        <w:rPr>
          <w:rFonts w:asciiTheme="majorBidi" w:hAnsiTheme="majorBidi"/>
          <w:sz w:val="22"/>
          <w:szCs w:val="22"/>
        </w:rPr>
      </w:pPr>
      <w:r w:rsidRPr="00D728AB">
        <w:rPr>
          <w:rFonts w:asciiTheme="majorBidi" w:hAnsiTheme="majorBidi"/>
          <w:sz w:val="22"/>
          <w:szCs w:val="22"/>
        </w:rPr>
        <w:t xml:space="preserve">RRR 1229, 1233-1236, 1245. </w:t>
      </w:r>
      <w:r w:rsidRPr="00A875DA">
        <w:rPr>
          <w:rFonts w:asciiTheme="majorBidi" w:hAnsiTheme="majorBidi"/>
          <w:sz w:val="22"/>
          <w:szCs w:val="22"/>
        </w:rPr>
        <w:t xml:space="preserve">I would like to express my gratitude to </w:t>
      </w:r>
      <w:r>
        <w:rPr>
          <w:rFonts w:asciiTheme="majorBidi" w:hAnsiTheme="majorBidi"/>
          <w:sz w:val="22"/>
          <w:szCs w:val="22"/>
        </w:rPr>
        <w:t xml:space="preserve">Prof. Peter </w:t>
      </w:r>
      <w:proofErr w:type="spellStart"/>
      <w:r>
        <w:rPr>
          <w:rFonts w:asciiTheme="majorBidi" w:hAnsiTheme="majorBidi"/>
          <w:sz w:val="22"/>
          <w:szCs w:val="22"/>
        </w:rPr>
        <w:t>Edbury</w:t>
      </w:r>
      <w:proofErr w:type="spellEnd"/>
      <w:r>
        <w:rPr>
          <w:rFonts w:asciiTheme="majorBidi" w:hAnsiTheme="majorBidi"/>
          <w:sz w:val="22"/>
          <w:szCs w:val="22"/>
        </w:rPr>
        <w:t xml:space="preserve">, who shared with me these documents, which have not yet been published. </w:t>
      </w:r>
      <w:proofErr w:type="spellStart"/>
      <w:r w:rsidRPr="00A875DA">
        <w:rPr>
          <w:rFonts w:asciiTheme="majorBidi" w:hAnsiTheme="majorBidi"/>
          <w:i/>
          <w:iCs/>
          <w:sz w:val="22"/>
          <w:szCs w:val="22"/>
        </w:rPr>
        <w:t>Gesta</w:t>
      </w:r>
      <w:proofErr w:type="spellEnd"/>
      <w:r w:rsidRPr="00A875DA">
        <w:rPr>
          <w:rFonts w:asciiTheme="majorBidi" w:hAnsiTheme="majorBidi"/>
          <w:i/>
          <w:iCs/>
          <w:sz w:val="22"/>
          <w:szCs w:val="22"/>
        </w:rPr>
        <w:t xml:space="preserve"> Regis Henrici </w:t>
      </w:r>
      <w:proofErr w:type="spellStart"/>
      <w:r w:rsidRPr="00A875DA">
        <w:rPr>
          <w:rFonts w:asciiTheme="majorBidi" w:hAnsiTheme="majorBidi"/>
          <w:i/>
          <w:iCs/>
          <w:sz w:val="22"/>
          <w:szCs w:val="22"/>
        </w:rPr>
        <w:t>Secundi</w:t>
      </w:r>
      <w:proofErr w:type="spellEnd"/>
      <w:r w:rsidRPr="00A875DA">
        <w:rPr>
          <w:rFonts w:asciiTheme="majorBidi" w:hAnsiTheme="majorBidi"/>
          <w:i/>
          <w:iCs/>
          <w:sz w:val="22"/>
          <w:szCs w:val="22"/>
        </w:rPr>
        <w:t xml:space="preserve"> </w:t>
      </w:r>
      <w:proofErr w:type="spellStart"/>
      <w:r w:rsidRPr="00A875DA">
        <w:rPr>
          <w:rFonts w:asciiTheme="majorBidi" w:hAnsiTheme="majorBidi"/>
          <w:i/>
          <w:iCs/>
          <w:sz w:val="22"/>
          <w:szCs w:val="22"/>
        </w:rPr>
        <w:t>benedicti</w:t>
      </w:r>
      <w:proofErr w:type="spellEnd"/>
      <w:r w:rsidRPr="00A875DA">
        <w:rPr>
          <w:rFonts w:asciiTheme="majorBidi" w:hAnsiTheme="majorBidi"/>
          <w:i/>
          <w:iCs/>
          <w:sz w:val="22"/>
          <w:szCs w:val="22"/>
        </w:rPr>
        <w:t xml:space="preserve"> </w:t>
      </w:r>
      <w:proofErr w:type="spellStart"/>
      <w:r w:rsidRPr="00A875DA">
        <w:rPr>
          <w:rFonts w:asciiTheme="majorBidi" w:hAnsiTheme="majorBidi"/>
          <w:i/>
          <w:iCs/>
          <w:sz w:val="22"/>
          <w:szCs w:val="22"/>
        </w:rPr>
        <w:t>abbatis</w:t>
      </w:r>
      <w:proofErr w:type="spellEnd"/>
      <w:r w:rsidRPr="00A875DA">
        <w:rPr>
          <w:rFonts w:asciiTheme="majorBidi" w:hAnsiTheme="majorBidi"/>
          <w:i/>
          <w:iCs/>
          <w:sz w:val="22"/>
          <w:szCs w:val="22"/>
        </w:rPr>
        <w:t xml:space="preserve">. </w:t>
      </w:r>
      <w:r w:rsidRPr="00CC73F9">
        <w:rPr>
          <w:rFonts w:asciiTheme="majorBidi" w:hAnsiTheme="majorBidi"/>
          <w:i/>
          <w:iCs/>
          <w:sz w:val="22"/>
          <w:szCs w:val="22"/>
        </w:rPr>
        <w:t>The Chronicle of the Reigns of Henry II and Richard I, AD 1169-1192, Volume 1: Known Commonly under the Name of Benedict of Peterborough</w:t>
      </w:r>
      <w:r w:rsidRPr="00CC73F9">
        <w:rPr>
          <w:rFonts w:asciiTheme="majorBidi" w:hAnsiTheme="majorBidi"/>
          <w:sz w:val="22"/>
          <w:szCs w:val="22"/>
        </w:rPr>
        <w:t xml:space="preserve">, ed. William Stubbs, Rolls Series 49 (Cambridge: Cambridge University Press, 1867), </w:t>
      </w:r>
      <w:r>
        <w:rPr>
          <w:rFonts w:asciiTheme="majorBidi" w:hAnsiTheme="majorBidi"/>
          <w:sz w:val="22"/>
          <w:szCs w:val="22"/>
        </w:rPr>
        <w:t xml:space="preserve">pp. </w:t>
      </w:r>
      <w:r w:rsidRPr="00CC73F9">
        <w:rPr>
          <w:rFonts w:asciiTheme="majorBidi" w:hAnsiTheme="majorBidi"/>
          <w:sz w:val="22"/>
          <w:szCs w:val="22"/>
        </w:rPr>
        <w:t xml:space="preserve">13‒14; </w:t>
      </w:r>
      <w:proofErr w:type="spellStart"/>
      <w:r w:rsidRPr="00211B9B">
        <w:rPr>
          <w:rFonts w:asciiTheme="majorBidi" w:hAnsiTheme="majorBidi"/>
          <w:i/>
          <w:iCs/>
          <w:sz w:val="22"/>
          <w:szCs w:val="22"/>
        </w:rPr>
        <w:t>Chronica</w:t>
      </w:r>
      <w:proofErr w:type="spellEnd"/>
      <w:r w:rsidRPr="00211B9B">
        <w:rPr>
          <w:rFonts w:asciiTheme="majorBidi" w:hAnsiTheme="majorBidi"/>
          <w:i/>
          <w:iCs/>
          <w:sz w:val="22"/>
          <w:szCs w:val="22"/>
        </w:rPr>
        <w:t xml:space="preserve"> </w:t>
      </w:r>
      <w:proofErr w:type="spellStart"/>
      <w:r w:rsidRPr="00211B9B">
        <w:rPr>
          <w:rFonts w:asciiTheme="majorBidi" w:hAnsiTheme="majorBidi"/>
          <w:i/>
          <w:iCs/>
          <w:sz w:val="22"/>
          <w:szCs w:val="22"/>
        </w:rPr>
        <w:t>magistri</w:t>
      </w:r>
      <w:proofErr w:type="spellEnd"/>
      <w:r w:rsidRPr="00211B9B">
        <w:rPr>
          <w:rFonts w:asciiTheme="majorBidi" w:hAnsiTheme="majorBidi"/>
          <w:i/>
          <w:iCs/>
          <w:sz w:val="22"/>
          <w:szCs w:val="22"/>
        </w:rPr>
        <w:t xml:space="preserve"> </w:t>
      </w:r>
      <w:proofErr w:type="spellStart"/>
      <w:r w:rsidRPr="00211B9B">
        <w:rPr>
          <w:rFonts w:asciiTheme="majorBidi" w:hAnsiTheme="majorBidi"/>
          <w:i/>
          <w:iCs/>
          <w:sz w:val="22"/>
          <w:szCs w:val="22"/>
        </w:rPr>
        <w:t>Rogeri</w:t>
      </w:r>
      <w:proofErr w:type="spellEnd"/>
      <w:r w:rsidRPr="00211B9B">
        <w:rPr>
          <w:rFonts w:asciiTheme="majorBidi" w:hAnsiTheme="majorBidi"/>
          <w:i/>
          <w:iCs/>
          <w:sz w:val="22"/>
          <w:szCs w:val="22"/>
        </w:rPr>
        <w:t xml:space="preserve"> de </w:t>
      </w:r>
      <w:proofErr w:type="spellStart"/>
      <w:r w:rsidRPr="00211B9B">
        <w:rPr>
          <w:rFonts w:asciiTheme="majorBidi" w:hAnsiTheme="majorBidi"/>
          <w:i/>
          <w:iCs/>
          <w:sz w:val="22"/>
          <w:szCs w:val="22"/>
        </w:rPr>
        <w:t>Houedene</w:t>
      </w:r>
      <w:proofErr w:type="spellEnd"/>
      <w:r w:rsidRPr="00CC73F9">
        <w:rPr>
          <w:rFonts w:asciiTheme="majorBidi" w:hAnsiTheme="majorBidi"/>
          <w:sz w:val="22"/>
          <w:szCs w:val="22"/>
        </w:rPr>
        <w:t>, ed. William Stubbs, vol. 2 (London: Her Maje</w:t>
      </w:r>
      <w:r>
        <w:rPr>
          <w:rFonts w:asciiTheme="majorBidi" w:hAnsiTheme="majorBidi"/>
          <w:sz w:val="22"/>
          <w:szCs w:val="22"/>
        </w:rPr>
        <w:t>sty’s Stationery Office, 1869 (</w:t>
      </w:r>
      <w:proofErr w:type="spellStart"/>
      <w:r w:rsidRPr="00CC73F9">
        <w:rPr>
          <w:rFonts w:asciiTheme="majorBidi" w:hAnsiTheme="majorBidi"/>
          <w:sz w:val="22"/>
          <w:szCs w:val="22"/>
        </w:rPr>
        <w:t>repr</w:t>
      </w:r>
      <w:proofErr w:type="spellEnd"/>
      <w:r w:rsidRPr="00CC73F9">
        <w:rPr>
          <w:rFonts w:asciiTheme="majorBidi" w:hAnsiTheme="majorBidi"/>
          <w:sz w:val="22"/>
          <w:szCs w:val="22"/>
        </w:rPr>
        <w:t xml:space="preserve">. Kraus Reprint Ltd, 1964), </w:t>
      </w:r>
      <w:r>
        <w:rPr>
          <w:rFonts w:asciiTheme="majorBidi" w:hAnsiTheme="majorBidi"/>
          <w:sz w:val="22"/>
          <w:szCs w:val="22"/>
        </w:rPr>
        <w:t>pp. 346‒347. See also,</w:t>
      </w:r>
      <w:r w:rsidRPr="00CC73F9">
        <w:rPr>
          <w:rFonts w:asciiTheme="majorBidi" w:hAnsiTheme="majorBidi"/>
          <w:sz w:val="22"/>
          <w:szCs w:val="22"/>
        </w:rPr>
        <w:t xml:space="preserve"> Hans E. Mayer, “Henry II of England and the Holy Land,” </w:t>
      </w:r>
      <w:r w:rsidRPr="00211B9B">
        <w:rPr>
          <w:rFonts w:asciiTheme="majorBidi" w:hAnsiTheme="majorBidi"/>
          <w:i/>
          <w:iCs/>
          <w:sz w:val="22"/>
          <w:szCs w:val="22"/>
        </w:rPr>
        <w:t>English Historical Review</w:t>
      </w:r>
      <w:r w:rsidRPr="00CC73F9">
        <w:rPr>
          <w:rFonts w:asciiTheme="majorBidi" w:hAnsiTheme="majorBidi"/>
          <w:sz w:val="22"/>
          <w:szCs w:val="22"/>
        </w:rPr>
        <w:t xml:space="preserve"> 97 (1982): 721‒</w:t>
      </w:r>
      <w:r>
        <w:rPr>
          <w:rFonts w:asciiTheme="majorBidi" w:hAnsiTheme="majorBidi"/>
          <w:sz w:val="22"/>
          <w:szCs w:val="22"/>
        </w:rPr>
        <w:t>7</w:t>
      </w:r>
      <w:r w:rsidRPr="00CC73F9">
        <w:rPr>
          <w:rFonts w:asciiTheme="majorBidi" w:hAnsiTheme="majorBidi"/>
          <w:sz w:val="22"/>
          <w:szCs w:val="22"/>
        </w:rPr>
        <w:t>39.</w:t>
      </w:r>
    </w:p>
    <w:p w14:paraId="2CD690E7" w14:textId="77777777" w:rsidR="00AA6514" w:rsidRPr="00CC73F9" w:rsidRDefault="00AA6514" w:rsidP="003B59C1">
      <w:pPr>
        <w:pStyle w:val="FootnoteText"/>
        <w:jc w:val="both"/>
        <w:rPr>
          <w:rFonts w:asciiTheme="majorBidi" w:hAnsiTheme="majorBidi"/>
          <w:sz w:val="22"/>
          <w:szCs w:val="22"/>
        </w:rPr>
      </w:pPr>
    </w:p>
  </w:footnote>
  <w:footnote w:id="67">
    <w:p w14:paraId="3E81BDF1" w14:textId="04EEE893" w:rsidR="00AA6514" w:rsidRPr="00CC73F9" w:rsidRDefault="00AA6514"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Ralph of </w:t>
      </w:r>
      <w:proofErr w:type="spellStart"/>
      <w:r w:rsidRPr="00CC73F9">
        <w:rPr>
          <w:rFonts w:asciiTheme="majorBidi" w:hAnsiTheme="majorBidi"/>
          <w:sz w:val="22"/>
          <w:szCs w:val="22"/>
        </w:rPr>
        <w:t>Diceto</w:t>
      </w:r>
      <w:proofErr w:type="spellEnd"/>
      <w:r w:rsidRPr="00CC73F9">
        <w:rPr>
          <w:rFonts w:asciiTheme="majorBidi" w:hAnsiTheme="majorBidi"/>
          <w:sz w:val="22"/>
          <w:szCs w:val="22"/>
        </w:rPr>
        <w:t xml:space="preserve">, </w:t>
      </w:r>
      <w:r w:rsidRPr="00211B9B">
        <w:rPr>
          <w:rFonts w:asciiTheme="majorBidi" w:hAnsiTheme="majorBidi"/>
          <w:i/>
          <w:iCs/>
          <w:sz w:val="22"/>
          <w:szCs w:val="22"/>
        </w:rPr>
        <w:t xml:space="preserve">Opera </w:t>
      </w:r>
      <w:proofErr w:type="spellStart"/>
      <w:r w:rsidRPr="00211B9B">
        <w:rPr>
          <w:rFonts w:asciiTheme="majorBidi" w:hAnsiTheme="majorBidi"/>
          <w:i/>
          <w:iCs/>
          <w:sz w:val="22"/>
          <w:szCs w:val="22"/>
        </w:rPr>
        <w:t>Historica</w:t>
      </w:r>
      <w:proofErr w:type="spellEnd"/>
      <w:r w:rsidRPr="00CC73F9">
        <w:rPr>
          <w:rFonts w:asciiTheme="majorBidi" w:hAnsiTheme="majorBidi"/>
          <w:sz w:val="22"/>
          <w:szCs w:val="22"/>
        </w:rPr>
        <w:t xml:space="preserve">, in </w:t>
      </w:r>
      <w:r w:rsidRPr="00CC73F9">
        <w:rPr>
          <w:rFonts w:asciiTheme="majorBidi" w:hAnsiTheme="majorBidi"/>
          <w:i/>
          <w:iCs/>
          <w:sz w:val="22"/>
          <w:szCs w:val="22"/>
        </w:rPr>
        <w:t>Chronicles and Memorials of the Reign of Richard I, R.S.,</w:t>
      </w:r>
      <w:r w:rsidRPr="00CC73F9">
        <w:rPr>
          <w:rFonts w:asciiTheme="majorBidi" w:hAnsiTheme="majorBidi"/>
          <w:sz w:val="22"/>
          <w:szCs w:val="22"/>
        </w:rPr>
        <w:t xml:space="preserve"> ed. W</w:t>
      </w:r>
      <w:r>
        <w:rPr>
          <w:rFonts w:asciiTheme="majorBidi" w:hAnsiTheme="majorBidi"/>
          <w:sz w:val="22"/>
          <w:szCs w:val="22"/>
        </w:rPr>
        <w:t>illiam</w:t>
      </w:r>
      <w:r w:rsidRPr="00CC73F9">
        <w:rPr>
          <w:rFonts w:asciiTheme="majorBidi" w:hAnsiTheme="majorBidi"/>
          <w:sz w:val="22"/>
          <w:szCs w:val="22"/>
        </w:rPr>
        <w:t xml:space="preserve"> Stubbs, 2 vols. (London, 1865), vol. 2, pp. 60-62.  Tr</w:t>
      </w:r>
      <w:r>
        <w:rPr>
          <w:rFonts w:asciiTheme="majorBidi" w:hAnsiTheme="majorBidi"/>
          <w:sz w:val="22"/>
          <w:szCs w:val="22"/>
        </w:rPr>
        <w:t>ans</w:t>
      </w:r>
      <w:r w:rsidRPr="00CC73F9">
        <w:rPr>
          <w:rFonts w:asciiTheme="majorBidi" w:hAnsiTheme="majorBidi"/>
          <w:sz w:val="22"/>
          <w:szCs w:val="22"/>
        </w:rPr>
        <w:t xml:space="preserve">. Peter W. </w:t>
      </w:r>
      <w:proofErr w:type="spellStart"/>
      <w:r w:rsidRPr="00CC73F9">
        <w:rPr>
          <w:rFonts w:asciiTheme="majorBidi" w:hAnsiTheme="majorBidi"/>
          <w:sz w:val="22"/>
          <w:szCs w:val="22"/>
        </w:rPr>
        <w:t>Edbury</w:t>
      </w:r>
      <w:proofErr w:type="spellEnd"/>
      <w:r w:rsidRPr="00CC73F9">
        <w:rPr>
          <w:rFonts w:asciiTheme="majorBidi" w:hAnsiTheme="majorBidi"/>
          <w:sz w:val="22"/>
          <w:szCs w:val="22"/>
        </w:rPr>
        <w:t xml:space="preserve">, </w:t>
      </w:r>
      <w:r w:rsidRPr="00CC73F9">
        <w:rPr>
          <w:rFonts w:asciiTheme="majorBidi" w:hAnsiTheme="majorBidi"/>
          <w:i/>
          <w:iCs/>
          <w:sz w:val="22"/>
          <w:szCs w:val="22"/>
        </w:rPr>
        <w:t>The Conquest of Jerusalem and the Third Crusade:  Sources in Translation</w:t>
      </w:r>
      <w:r w:rsidRPr="00CC73F9">
        <w:rPr>
          <w:rFonts w:asciiTheme="majorBidi" w:hAnsiTheme="majorBidi"/>
          <w:sz w:val="22"/>
          <w:szCs w:val="22"/>
        </w:rPr>
        <w:t xml:space="preserve"> (</w:t>
      </w:r>
      <w:proofErr w:type="spellStart"/>
      <w:r w:rsidRPr="00CC73F9">
        <w:rPr>
          <w:rFonts w:asciiTheme="majorBidi" w:hAnsiTheme="majorBidi"/>
          <w:sz w:val="22"/>
          <w:szCs w:val="22"/>
        </w:rPr>
        <w:t>Aldershot</w:t>
      </w:r>
      <w:proofErr w:type="spellEnd"/>
      <w:r>
        <w:rPr>
          <w:rFonts w:asciiTheme="majorBidi" w:hAnsiTheme="majorBidi"/>
          <w:sz w:val="22"/>
          <w:szCs w:val="22"/>
        </w:rPr>
        <w:t>: Ashgate</w:t>
      </w:r>
      <w:r w:rsidRPr="00CC73F9">
        <w:rPr>
          <w:rFonts w:asciiTheme="majorBidi" w:hAnsiTheme="majorBidi"/>
          <w:sz w:val="22"/>
          <w:szCs w:val="22"/>
        </w:rPr>
        <w:t>, 1998), pp. 168-</w:t>
      </w:r>
      <w:r>
        <w:rPr>
          <w:rFonts w:asciiTheme="majorBidi" w:hAnsiTheme="majorBidi"/>
          <w:sz w:val="22"/>
          <w:szCs w:val="22"/>
        </w:rPr>
        <w:t>1</w:t>
      </w:r>
      <w:r w:rsidRPr="00CC73F9">
        <w:rPr>
          <w:rFonts w:asciiTheme="majorBidi" w:hAnsiTheme="majorBidi"/>
          <w:sz w:val="22"/>
          <w:szCs w:val="22"/>
        </w:rPr>
        <w:t>69.</w:t>
      </w:r>
    </w:p>
    <w:p w14:paraId="1260A018" w14:textId="77777777" w:rsidR="00AA6514" w:rsidRPr="00CC73F9" w:rsidRDefault="00AA6514" w:rsidP="003B59C1">
      <w:pPr>
        <w:pStyle w:val="FootnoteText"/>
        <w:jc w:val="both"/>
        <w:rPr>
          <w:rFonts w:asciiTheme="majorBidi" w:hAnsiTheme="majorBidi"/>
          <w:sz w:val="22"/>
          <w:szCs w:val="22"/>
        </w:rPr>
      </w:pPr>
    </w:p>
  </w:footnote>
  <w:footnote w:id="68">
    <w:p w14:paraId="1FEA6E85" w14:textId="3ED98F8B" w:rsidR="00AA6514" w:rsidRPr="00CC73F9" w:rsidRDefault="00AA6514" w:rsidP="00C96FD9">
      <w:pPr>
        <w:pStyle w:val="FootnoteText"/>
        <w:numPr>
          <w:ilvl w:val="0"/>
          <w:numId w:val="32"/>
        </w:numPr>
        <w:ind w:left="0" w:firstLine="0"/>
        <w:jc w:val="both"/>
        <w:rPr>
          <w:rFonts w:asciiTheme="majorBidi" w:hAnsiTheme="majorBidi"/>
          <w:sz w:val="22"/>
          <w:szCs w:val="22"/>
        </w:rPr>
      </w:pPr>
      <w:r w:rsidRPr="00CC73F9">
        <w:rPr>
          <w:rFonts w:asciiTheme="majorBidi" w:hAnsiTheme="majorBidi"/>
          <w:sz w:val="22"/>
          <w:szCs w:val="22"/>
        </w:rPr>
        <w:t xml:space="preserve"> Malcolm Barber described the Templars’ correspondence as one that “bombarded” the West; see: </w:t>
      </w:r>
      <w:r w:rsidRPr="003809AA">
        <w:rPr>
          <w:rFonts w:asciiTheme="majorBidi" w:hAnsiTheme="majorBidi"/>
          <w:i/>
          <w:iCs/>
          <w:sz w:val="22"/>
          <w:szCs w:val="22"/>
        </w:rPr>
        <w:t>id.,</w:t>
      </w:r>
      <w:r w:rsidRPr="00CC73F9">
        <w:rPr>
          <w:rFonts w:asciiTheme="majorBidi" w:hAnsiTheme="majorBidi"/>
          <w:sz w:val="22"/>
          <w:szCs w:val="22"/>
        </w:rPr>
        <w:t xml:space="preserve"> </w:t>
      </w:r>
      <w:r w:rsidRPr="00CC73F9">
        <w:rPr>
          <w:rFonts w:asciiTheme="majorBidi" w:hAnsiTheme="majorBidi"/>
          <w:i/>
          <w:iCs/>
          <w:sz w:val="22"/>
          <w:szCs w:val="22"/>
        </w:rPr>
        <w:t>The New Knighthood</w:t>
      </w:r>
      <w:r w:rsidRPr="00CC73F9">
        <w:rPr>
          <w:rFonts w:asciiTheme="majorBidi" w:hAnsiTheme="majorBidi"/>
          <w:sz w:val="22"/>
          <w:szCs w:val="22"/>
        </w:rPr>
        <w:t>,</w:t>
      </w:r>
      <w:r>
        <w:rPr>
          <w:rFonts w:asciiTheme="majorBidi" w:hAnsiTheme="majorBidi"/>
          <w:sz w:val="22"/>
          <w:szCs w:val="22"/>
        </w:rPr>
        <w:t xml:space="preserve"> </w:t>
      </w:r>
      <w:r w:rsidRPr="00211B9B">
        <w:rPr>
          <w:rFonts w:asciiTheme="majorBidi" w:hAnsiTheme="majorBidi"/>
          <w:i/>
          <w:iCs/>
          <w:sz w:val="22"/>
          <w:szCs w:val="22"/>
        </w:rPr>
        <w:t>A History of the Order of the Temple</w:t>
      </w:r>
      <w:r>
        <w:rPr>
          <w:rFonts w:asciiTheme="majorBidi" w:hAnsiTheme="majorBidi"/>
          <w:sz w:val="22"/>
          <w:szCs w:val="22"/>
        </w:rPr>
        <w:t xml:space="preserve"> (Cambridge: Cambridge University Press, 1994), p.</w:t>
      </w:r>
      <w:r w:rsidRPr="00CC73F9">
        <w:rPr>
          <w:rFonts w:asciiTheme="majorBidi" w:hAnsiTheme="majorBidi"/>
          <w:sz w:val="22"/>
          <w:szCs w:val="22"/>
        </w:rPr>
        <w:t xml:space="preserve"> 156. See, for instance, the letter from all leaders in the Holy Land to Theobald of Champagne (May 1267), </w:t>
      </w:r>
      <w:r>
        <w:rPr>
          <w:rFonts w:asciiTheme="majorBidi" w:hAnsiTheme="majorBidi"/>
          <w:sz w:val="22"/>
          <w:szCs w:val="22"/>
        </w:rPr>
        <w:t>RRR 3158</w:t>
      </w:r>
      <w:r w:rsidRPr="00CC73F9">
        <w:rPr>
          <w:rFonts w:asciiTheme="majorBidi" w:hAnsiTheme="majorBidi"/>
          <w:sz w:val="22"/>
          <w:szCs w:val="22"/>
        </w:rPr>
        <w:t>. Jean Richard, “The Mongols and the Franks,</w:t>
      </w:r>
      <w:r w:rsidRPr="00CC73F9">
        <w:rPr>
          <w:rFonts w:asciiTheme="majorBidi" w:hAnsiTheme="majorBidi"/>
          <w:i/>
          <w:iCs/>
          <w:sz w:val="22"/>
          <w:szCs w:val="22"/>
        </w:rPr>
        <w:t>” Journal</w:t>
      </w:r>
      <w:r w:rsidRPr="00CC73F9">
        <w:rPr>
          <w:rFonts w:asciiTheme="majorBidi" w:hAnsiTheme="majorBidi"/>
          <w:sz w:val="22"/>
          <w:szCs w:val="22"/>
        </w:rPr>
        <w:t xml:space="preserve"> of Asian History 34 (1969): 45‒57; Peter Jackson, “The Crisis in the Holy Land in </w:t>
      </w:r>
      <w:proofErr w:type="gramStart"/>
      <w:r w:rsidRPr="00CC73F9">
        <w:rPr>
          <w:rFonts w:asciiTheme="majorBidi" w:hAnsiTheme="majorBidi"/>
          <w:sz w:val="22"/>
          <w:szCs w:val="22"/>
        </w:rPr>
        <w:t>1260</w:t>
      </w:r>
      <w:r>
        <w:rPr>
          <w:rFonts w:asciiTheme="majorBidi" w:hAnsiTheme="majorBidi"/>
          <w:sz w:val="22"/>
          <w:szCs w:val="22"/>
        </w:rPr>
        <w:t>,</w:t>
      </w:r>
      <w:r w:rsidRPr="00CC73F9">
        <w:rPr>
          <w:rFonts w:asciiTheme="majorBidi" w:hAnsiTheme="majorBidi"/>
          <w:sz w:val="22"/>
          <w:szCs w:val="22"/>
        </w:rPr>
        <w:t>“</w:t>
      </w:r>
      <w:proofErr w:type="gramEnd"/>
      <w:r w:rsidRPr="00CC73F9">
        <w:rPr>
          <w:rFonts w:asciiTheme="majorBidi" w:hAnsiTheme="majorBidi"/>
          <w:sz w:val="22"/>
          <w:szCs w:val="22"/>
        </w:rPr>
        <w:t xml:space="preserve"> </w:t>
      </w:r>
      <w:r w:rsidRPr="00CC73F9">
        <w:rPr>
          <w:rFonts w:asciiTheme="majorBidi" w:hAnsiTheme="majorBidi"/>
          <w:i/>
          <w:iCs/>
          <w:sz w:val="22"/>
          <w:szCs w:val="22"/>
        </w:rPr>
        <w:t>The English Historical Review</w:t>
      </w:r>
      <w:r w:rsidRPr="00CC73F9">
        <w:rPr>
          <w:rFonts w:asciiTheme="majorBidi" w:hAnsiTheme="majorBidi"/>
          <w:sz w:val="22"/>
          <w:szCs w:val="22"/>
        </w:rPr>
        <w:t xml:space="preserve"> 95 (1980): 481‒513.</w:t>
      </w:r>
    </w:p>
    <w:p w14:paraId="7F9EA7D3" w14:textId="77777777" w:rsidR="00AA6514" w:rsidRPr="00CC73F9" w:rsidRDefault="00AA6514" w:rsidP="003B59C1">
      <w:pPr>
        <w:pStyle w:val="FootnoteText"/>
        <w:jc w:val="both"/>
        <w:rPr>
          <w:rFonts w:asciiTheme="majorBidi" w:hAnsiTheme="majorBidi"/>
          <w:sz w:val="22"/>
          <w:szCs w:val="22"/>
        </w:rPr>
      </w:pPr>
    </w:p>
  </w:footnote>
  <w:footnote w:id="69">
    <w:p w14:paraId="04993CBF" w14:textId="6E9D33FE" w:rsidR="00AA6514" w:rsidRPr="00CC73F9" w:rsidRDefault="00AA6514" w:rsidP="00C96FD9">
      <w:pPr>
        <w:pStyle w:val="FootnoteText"/>
        <w:numPr>
          <w:ilvl w:val="0"/>
          <w:numId w:val="32"/>
        </w:numPr>
        <w:ind w:left="0" w:firstLine="0"/>
        <w:jc w:val="both"/>
        <w:rPr>
          <w:rFonts w:asciiTheme="majorBidi" w:hAnsiTheme="majorBidi"/>
          <w:sz w:val="22"/>
          <w:szCs w:val="22"/>
        </w:rPr>
      </w:pPr>
      <w:r w:rsidRPr="00211B9B">
        <w:rPr>
          <w:rFonts w:asciiTheme="majorBidi" w:hAnsiTheme="majorBidi"/>
          <w:i/>
          <w:iCs/>
          <w:sz w:val="22"/>
          <w:szCs w:val="22"/>
        </w:rPr>
        <w:t xml:space="preserve">Annales </w:t>
      </w:r>
      <w:proofErr w:type="spellStart"/>
      <w:r w:rsidRPr="00211B9B">
        <w:rPr>
          <w:rFonts w:asciiTheme="majorBidi" w:hAnsiTheme="majorBidi"/>
          <w:i/>
          <w:iCs/>
          <w:sz w:val="22"/>
          <w:szCs w:val="22"/>
        </w:rPr>
        <w:t>Monasterii</w:t>
      </w:r>
      <w:proofErr w:type="spellEnd"/>
      <w:r w:rsidRPr="00211B9B">
        <w:rPr>
          <w:rFonts w:asciiTheme="majorBidi" w:hAnsiTheme="majorBidi"/>
          <w:i/>
          <w:iCs/>
          <w:sz w:val="22"/>
          <w:szCs w:val="22"/>
        </w:rPr>
        <w:t xml:space="preserve"> de Burton 1004-1263 from Ms. Cotton. </w:t>
      </w:r>
      <w:r w:rsidRPr="00E8694C">
        <w:rPr>
          <w:rFonts w:asciiTheme="majorBidi" w:hAnsiTheme="majorBidi"/>
          <w:i/>
          <w:iCs/>
          <w:sz w:val="22"/>
          <w:szCs w:val="22"/>
          <w:lang w:val="en-GB"/>
          <w:rPrChange w:id="1049" w:author="Author">
            <w:rPr>
              <w:rFonts w:asciiTheme="majorBidi" w:hAnsiTheme="majorBidi"/>
              <w:i/>
              <w:iCs/>
              <w:sz w:val="22"/>
              <w:szCs w:val="22"/>
              <w:lang w:val="es-AR"/>
            </w:rPr>
          </w:rPrChange>
        </w:rPr>
        <w:t>Vespas. E. iii</w:t>
      </w:r>
      <w:r w:rsidRPr="00E8694C">
        <w:rPr>
          <w:rFonts w:asciiTheme="majorBidi" w:hAnsiTheme="majorBidi"/>
          <w:sz w:val="22"/>
          <w:szCs w:val="22"/>
          <w:lang w:val="en-GB"/>
          <w:rPrChange w:id="1050" w:author="Author">
            <w:rPr>
              <w:rFonts w:asciiTheme="majorBidi" w:hAnsiTheme="majorBidi"/>
              <w:sz w:val="22"/>
              <w:szCs w:val="22"/>
              <w:lang w:val="es-AR"/>
            </w:rPr>
          </w:rPrChange>
        </w:rPr>
        <w:t xml:space="preserve">.” in </w:t>
      </w:r>
      <w:r w:rsidRPr="00E8694C">
        <w:rPr>
          <w:rFonts w:asciiTheme="majorBidi" w:hAnsiTheme="majorBidi"/>
          <w:i/>
          <w:iCs/>
          <w:sz w:val="22"/>
          <w:szCs w:val="22"/>
          <w:lang w:val="en-GB"/>
          <w:rPrChange w:id="1051" w:author="Author">
            <w:rPr>
              <w:rFonts w:asciiTheme="majorBidi" w:hAnsiTheme="majorBidi"/>
              <w:i/>
              <w:iCs/>
              <w:sz w:val="22"/>
              <w:szCs w:val="22"/>
              <w:lang w:val="es-AR"/>
            </w:rPr>
          </w:rPrChange>
        </w:rPr>
        <w:t xml:space="preserve">Annales </w:t>
      </w:r>
      <w:proofErr w:type="spellStart"/>
      <w:r w:rsidRPr="00E8694C">
        <w:rPr>
          <w:rFonts w:asciiTheme="majorBidi" w:hAnsiTheme="majorBidi"/>
          <w:i/>
          <w:iCs/>
          <w:sz w:val="22"/>
          <w:szCs w:val="22"/>
          <w:lang w:val="en-GB"/>
          <w:rPrChange w:id="1052" w:author="Author">
            <w:rPr>
              <w:rFonts w:asciiTheme="majorBidi" w:hAnsiTheme="majorBidi"/>
              <w:i/>
              <w:iCs/>
              <w:sz w:val="22"/>
              <w:szCs w:val="22"/>
              <w:lang w:val="es-AR"/>
            </w:rPr>
          </w:rPrChange>
        </w:rPr>
        <w:t>Monastici</w:t>
      </w:r>
      <w:proofErr w:type="spellEnd"/>
      <w:r w:rsidRPr="00E8694C">
        <w:rPr>
          <w:rFonts w:asciiTheme="majorBidi" w:hAnsiTheme="majorBidi"/>
          <w:sz w:val="22"/>
          <w:szCs w:val="22"/>
          <w:lang w:val="en-GB"/>
          <w:rPrChange w:id="1053" w:author="Author">
            <w:rPr>
              <w:rFonts w:asciiTheme="majorBidi" w:hAnsiTheme="majorBidi"/>
              <w:sz w:val="22"/>
              <w:szCs w:val="22"/>
              <w:lang w:val="es-AR"/>
            </w:rPr>
          </w:rPrChange>
        </w:rPr>
        <w:t xml:space="preserve">, vol. 1, ed. </w:t>
      </w:r>
      <w:r w:rsidRPr="00CC73F9">
        <w:rPr>
          <w:rFonts w:asciiTheme="majorBidi" w:hAnsiTheme="majorBidi"/>
          <w:sz w:val="22"/>
          <w:szCs w:val="22"/>
        </w:rPr>
        <w:t>Henry R</w:t>
      </w:r>
      <w:r>
        <w:rPr>
          <w:rFonts w:asciiTheme="majorBidi" w:hAnsiTheme="majorBidi"/>
          <w:sz w:val="22"/>
          <w:szCs w:val="22"/>
        </w:rPr>
        <w:t>.</w:t>
      </w:r>
      <w:r w:rsidRPr="00CC73F9">
        <w:rPr>
          <w:rFonts w:asciiTheme="majorBidi" w:hAnsiTheme="majorBidi"/>
          <w:sz w:val="22"/>
          <w:szCs w:val="22"/>
        </w:rPr>
        <w:t xml:space="preserve"> Luard, Rolls Series 36/1 (London: Longman, Green, Longman, Roberts, and Green, 1864 (</w:t>
      </w:r>
      <w:proofErr w:type="spellStart"/>
      <w:r w:rsidRPr="00CC73F9">
        <w:rPr>
          <w:rFonts w:asciiTheme="majorBidi" w:hAnsiTheme="majorBidi"/>
          <w:sz w:val="22"/>
          <w:szCs w:val="22"/>
        </w:rPr>
        <w:t>repr</w:t>
      </w:r>
      <w:proofErr w:type="spellEnd"/>
      <w:r w:rsidRPr="00CC73F9">
        <w:rPr>
          <w:rFonts w:asciiTheme="majorBidi" w:hAnsiTheme="majorBidi"/>
          <w:sz w:val="22"/>
          <w:szCs w:val="22"/>
        </w:rPr>
        <w:t xml:space="preserve">. Cambridge: Cambridge University Press, 2012), </w:t>
      </w:r>
      <w:r>
        <w:rPr>
          <w:rFonts w:asciiTheme="majorBidi" w:hAnsiTheme="majorBidi"/>
          <w:sz w:val="22"/>
          <w:szCs w:val="22"/>
        </w:rPr>
        <w:t xml:space="preserve">pp. </w:t>
      </w:r>
      <w:r w:rsidRPr="00CC73F9">
        <w:rPr>
          <w:rFonts w:asciiTheme="majorBidi" w:hAnsiTheme="majorBidi"/>
          <w:sz w:val="22"/>
          <w:szCs w:val="22"/>
        </w:rPr>
        <w:t xml:space="preserve">491‒495. Reuven </w:t>
      </w:r>
      <w:proofErr w:type="spellStart"/>
      <w:r w:rsidRPr="00CC73F9">
        <w:rPr>
          <w:rFonts w:asciiTheme="majorBidi" w:hAnsiTheme="majorBidi"/>
          <w:sz w:val="22"/>
          <w:szCs w:val="22"/>
        </w:rPr>
        <w:t>Amitai</w:t>
      </w:r>
      <w:proofErr w:type="spellEnd"/>
      <w:r w:rsidRPr="00CC73F9">
        <w:rPr>
          <w:rFonts w:asciiTheme="majorBidi" w:hAnsiTheme="majorBidi"/>
          <w:sz w:val="22"/>
          <w:szCs w:val="22"/>
        </w:rPr>
        <w:t xml:space="preserve">, “Mongol Raids into Palestine (AD 1260 and 1300),” </w:t>
      </w:r>
      <w:r w:rsidRPr="00CC73F9">
        <w:rPr>
          <w:rFonts w:asciiTheme="majorBidi" w:hAnsiTheme="majorBidi"/>
          <w:i/>
          <w:iCs/>
          <w:sz w:val="22"/>
          <w:szCs w:val="22"/>
        </w:rPr>
        <w:t>Journal of the Royal Asiatic Society</w:t>
      </w:r>
      <w:r w:rsidRPr="00CC73F9">
        <w:rPr>
          <w:rFonts w:asciiTheme="majorBidi" w:hAnsiTheme="majorBidi"/>
          <w:sz w:val="22"/>
          <w:szCs w:val="22"/>
        </w:rPr>
        <w:t xml:space="preserve"> 119</w:t>
      </w:r>
      <w:r>
        <w:rPr>
          <w:rFonts w:asciiTheme="majorBidi" w:hAnsiTheme="majorBidi"/>
          <w:sz w:val="22"/>
          <w:szCs w:val="22"/>
        </w:rPr>
        <w:t>-</w:t>
      </w:r>
      <w:r w:rsidRPr="00CC73F9">
        <w:rPr>
          <w:rFonts w:asciiTheme="majorBidi" w:hAnsiTheme="majorBidi"/>
          <w:sz w:val="22"/>
          <w:szCs w:val="22"/>
        </w:rPr>
        <w:t>2 (1987): 236‒</w:t>
      </w:r>
      <w:r>
        <w:rPr>
          <w:rFonts w:asciiTheme="majorBidi" w:hAnsiTheme="majorBidi"/>
          <w:sz w:val="22"/>
          <w:szCs w:val="22"/>
        </w:rPr>
        <w:t>2</w:t>
      </w:r>
      <w:r w:rsidRPr="00CC73F9">
        <w:rPr>
          <w:rFonts w:asciiTheme="majorBidi" w:hAnsiTheme="majorBidi"/>
          <w:sz w:val="22"/>
          <w:szCs w:val="22"/>
        </w:rPr>
        <w:t>55.</w:t>
      </w:r>
    </w:p>
    <w:p w14:paraId="05BC1EDE" w14:textId="77777777" w:rsidR="00AA6514" w:rsidRPr="00CC73F9" w:rsidRDefault="00AA6514" w:rsidP="003B59C1">
      <w:pPr>
        <w:pStyle w:val="FootnoteText"/>
        <w:jc w:val="both"/>
        <w:rPr>
          <w:rFonts w:asciiTheme="majorBidi" w:hAnsiTheme="majorBidi"/>
          <w:sz w:val="22"/>
          <w:szCs w:val="22"/>
        </w:rPr>
      </w:pPr>
    </w:p>
  </w:footnote>
  <w:footnote w:id="70">
    <w:p w14:paraId="1CF8D5F6" w14:textId="583062A9" w:rsidR="00AA6514" w:rsidRPr="00CC73F9" w:rsidRDefault="00AA6514" w:rsidP="00C96FD9">
      <w:pPr>
        <w:pStyle w:val="FootnoteText"/>
        <w:numPr>
          <w:ilvl w:val="0"/>
          <w:numId w:val="32"/>
        </w:numPr>
        <w:ind w:left="0" w:firstLine="0"/>
        <w:jc w:val="both"/>
        <w:rPr>
          <w:rFonts w:asciiTheme="majorBidi" w:hAnsiTheme="majorBidi"/>
          <w:sz w:val="22"/>
          <w:szCs w:val="22"/>
        </w:rPr>
      </w:pPr>
      <w:r>
        <w:rPr>
          <w:rFonts w:asciiTheme="majorBidi" w:hAnsiTheme="majorBidi"/>
          <w:sz w:val="22"/>
          <w:szCs w:val="22"/>
        </w:rPr>
        <w:t>RRR 3170</w:t>
      </w:r>
      <w:r w:rsidRPr="00CC73F9">
        <w:rPr>
          <w:rFonts w:asciiTheme="majorBidi" w:hAnsiTheme="majorBidi"/>
          <w:sz w:val="22"/>
          <w:szCs w:val="22"/>
        </w:rPr>
        <w:t xml:space="preserve">. Already Bertrand of </w:t>
      </w:r>
      <w:proofErr w:type="spellStart"/>
      <w:r w:rsidRPr="00CC73F9">
        <w:rPr>
          <w:rFonts w:asciiTheme="majorBidi" w:hAnsiTheme="majorBidi"/>
          <w:sz w:val="22"/>
          <w:szCs w:val="22"/>
        </w:rPr>
        <w:t>Blancfort</w:t>
      </w:r>
      <w:proofErr w:type="spellEnd"/>
      <w:r w:rsidRPr="00CC73F9">
        <w:rPr>
          <w:rFonts w:asciiTheme="majorBidi" w:hAnsiTheme="majorBidi"/>
          <w:sz w:val="22"/>
          <w:szCs w:val="22"/>
        </w:rPr>
        <w:t xml:space="preserve"> complained about this inconvenience in his letter to King Louis VII </w:t>
      </w:r>
      <w:r>
        <w:rPr>
          <w:rFonts w:asciiTheme="majorBidi" w:hAnsiTheme="majorBidi"/>
          <w:sz w:val="22"/>
          <w:szCs w:val="22"/>
        </w:rPr>
        <w:t xml:space="preserve">in </w:t>
      </w:r>
      <w:r w:rsidRPr="00CC73F9">
        <w:rPr>
          <w:rFonts w:asciiTheme="majorBidi" w:hAnsiTheme="majorBidi"/>
          <w:sz w:val="22"/>
          <w:szCs w:val="22"/>
        </w:rPr>
        <w:t xml:space="preserve">1163, </w:t>
      </w:r>
      <w:r w:rsidRPr="00B43FD1">
        <w:rPr>
          <w:rFonts w:asciiTheme="majorBidi" w:hAnsiTheme="majorBidi"/>
          <w:sz w:val="22"/>
          <w:szCs w:val="22"/>
          <w:highlight w:val="yellow"/>
        </w:rPr>
        <w:t>see: no. 383</w:t>
      </w:r>
      <w:r w:rsidRPr="00CC73F9">
        <w:rPr>
          <w:rFonts w:asciiTheme="majorBidi" w:hAnsiTheme="majorBidi"/>
          <w:sz w:val="22"/>
          <w:szCs w:val="22"/>
        </w:rPr>
        <w:t>.</w:t>
      </w:r>
    </w:p>
    <w:p w14:paraId="1134F166" w14:textId="77777777" w:rsidR="00AA6514" w:rsidRPr="00CC73F9" w:rsidRDefault="00AA6514" w:rsidP="003B59C1">
      <w:pPr>
        <w:pStyle w:val="FootnoteText"/>
        <w:jc w:val="both"/>
        <w:rPr>
          <w:rFonts w:asciiTheme="majorBidi" w:hAnsiTheme="majorBidi"/>
          <w:sz w:val="22"/>
          <w:szCs w:val="22"/>
        </w:rPr>
      </w:pPr>
    </w:p>
  </w:footnote>
  <w:footnote w:id="71">
    <w:p w14:paraId="371D7DEB" w14:textId="77777777" w:rsidR="00AA6514" w:rsidRDefault="00AA6514" w:rsidP="003B59C1">
      <w:pPr>
        <w:pStyle w:val="FootnoteText"/>
        <w:jc w:val="both"/>
        <w:rPr>
          <w:rFonts w:asciiTheme="majorBidi" w:hAnsiTheme="majorBidi"/>
          <w:sz w:val="22"/>
          <w:szCs w:val="22"/>
          <w:lang w:val="es-AR"/>
        </w:rPr>
      </w:pPr>
      <w:r w:rsidRPr="00CC73F9">
        <w:rPr>
          <w:rStyle w:val="FootnoteReference"/>
          <w:rFonts w:asciiTheme="majorBidi" w:hAnsiTheme="majorBidi"/>
          <w:sz w:val="22"/>
          <w:szCs w:val="22"/>
          <w:vertAlign w:val="baseline"/>
        </w:rPr>
        <w:footnoteRef/>
      </w:r>
      <w:r w:rsidRPr="00211B9B">
        <w:rPr>
          <w:rFonts w:asciiTheme="majorBidi" w:hAnsiTheme="majorBidi"/>
          <w:sz w:val="22"/>
          <w:szCs w:val="22"/>
          <w:lang w:val="es-AR"/>
        </w:rPr>
        <w:t>.   RRR 3169.</w:t>
      </w:r>
    </w:p>
    <w:p w14:paraId="01746C21" w14:textId="77777777" w:rsidR="00AA6514" w:rsidRPr="00211B9B" w:rsidRDefault="00AA6514" w:rsidP="003B59C1">
      <w:pPr>
        <w:pStyle w:val="FootnoteText"/>
        <w:jc w:val="both"/>
        <w:rPr>
          <w:rFonts w:asciiTheme="majorBidi" w:hAnsiTheme="majorBidi"/>
          <w:sz w:val="22"/>
          <w:szCs w:val="22"/>
          <w:lang w:val="es-AR"/>
        </w:rPr>
      </w:pPr>
    </w:p>
  </w:footnote>
  <w:footnote w:id="72">
    <w:p w14:paraId="6A64D39A" w14:textId="77777777" w:rsidR="00AA6514" w:rsidRPr="00474481" w:rsidRDefault="00AA6514" w:rsidP="00C96FD9">
      <w:pPr>
        <w:pStyle w:val="FootnoteText"/>
        <w:numPr>
          <w:ilvl w:val="0"/>
          <w:numId w:val="33"/>
        </w:numPr>
        <w:ind w:left="0" w:firstLine="0"/>
        <w:jc w:val="both"/>
        <w:rPr>
          <w:rFonts w:asciiTheme="majorBidi" w:hAnsiTheme="majorBidi"/>
          <w:sz w:val="22"/>
          <w:szCs w:val="22"/>
        </w:rPr>
      </w:pPr>
      <w:r w:rsidRPr="00E8694C">
        <w:rPr>
          <w:rFonts w:asciiTheme="majorBidi" w:hAnsiTheme="majorBidi"/>
          <w:i/>
          <w:iCs/>
          <w:sz w:val="22"/>
          <w:szCs w:val="22"/>
          <w:lang w:val="fr-FR"/>
          <w:rPrChange w:id="1079" w:author="Author">
            <w:rPr>
              <w:rFonts w:asciiTheme="majorBidi" w:hAnsiTheme="majorBidi"/>
              <w:i/>
              <w:iCs/>
              <w:sz w:val="22"/>
              <w:szCs w:val="22"/>
              <w:lang w:val="es-AR"/>
            </w:rPr>
          </w:rPrChange>
        </w:rPr>
        <w:t>Recueil des Historiens des Gaules de de la France</w:t>
      </w:r>
      <w:r w:rsidRPr="00E8694C">
        <w:rPr>
          <w:rFonts w:asciiTheme="majorBidi" w:hAnsiTheme="majorBidi"/>
          <w:sz w:val="22"/>
          <w:szCs w:val="22"/>
          <w:lang w:val="fr-FR"/>
          <w:rPrChange w:id="1080" w:author="Author">
            <w:rPr>
              <w:rFonts w:asciiTheme="majorBidi" w:hAnsiTheme="majorBidi"/>
              <w:sz w:val="22"/>
              <w:szCs w:val="22"/>
              <w:lang w:val="es-AR"/>
            </w:rPr>
          </w:rPrChange>
        </w:rPr>
        <w:t xml:space="preserve">, vol. 19, </w:t>
      </w:r>
      <w:r w:rsidRPr="00E8694C">
        <w:rPr>
          <w:rFonts w:asciiTheme="majorBidi" w:hAnsiTheme="majorBidi"/>
          <w:i/>
          <w:iCs/>
          <w:sz w:val="22"/>
          <w:szCs w:val="22"/>
          <w:lang w:val="fr-FR"/>
          <w:rPrChange w:id="1081" w:author="Author">
            <w:rPr>
              <w:rFonts w:asciiTheme="majorBidi" w:hAnsiTheme="majorBidi"/>
              <w:i/>
              <w:iCs/>
              <w:sz w:val="22"/>
              <w:szCs w:val="22"/>
              <w:lang w:val="es-AR"/>
            </w:rPr>
          </w:rPrChange>
        </w:rPr>
        <w:t xml:space="preserve">Contenant la </w:t>
      </w:r>
      <w:proofErr w:type="spellStart"/>
      <w:r w:rsidRPr="00E8694C">
        <w:rPr>
          <w:rFonts w:asciiTheme="majorBidi" w:hAnsiTheme="majorBidi"/>
          <w:i/>
          <w:iCs/>
          <w:sz w:val="22"/>
          <w:szCs w:val="22"/>
          <w:lang w:val="fr-FR"/>
          <w:rPrChange w:id="1082" w:author="Author">
            <w:rPr>
              <w:rFonts w:asciiTheme="majorBidi" w:hAnsiTheme="majorBidi"/>
              <w:i/>
              <w:iCs/>
              <w:sz w:val="22"/>
              <w:szCs w:val="22"/>
              <w:lang w:val="es-AR"/>
            </w:rPr>
          </w:rPrChange>
        </w:rPr>
        <w:t>troisième</w:t>
      </w:r>
      <w:proofErr w:type="spellEnd"/>
      <w:r w:rsidRPr="00E8694C">
        <w:rPr>
          <w:rFonts w:asciiTheme="majorBidi" w:hAnsiTheme="majorBidi"/>
          <w:i/>
          <w:iCs/>
          <w:sz w:val="22"/>
          <w:szCs w:val="22"/>
          <w:lang w:val="fr-FR"/>
          <w:rPrChange w:id="1083" w:author="Author">
            <w:rPr>
              <w:rFonts w:asciiTheme="majorBidi" w:hAnsiTheme="majorBidi"/>
              <w:i/>
              <w:iCs/>
              <w:sz w:val="22"/>
              <w:szCs w:val="22"/>
              <w:lang w:val="es-AR"/>
            </w:rPr>
          </w:rPrChange>
        </w:rPr>
        <w:t xml:space="preserve"> et </w:t>
      </w:r>
      <w:proofErr w:type="spellStart"/>
      <w:r w:rsidRPr="00E8694C">
        <w:rPr>
          <w:rFonts w:asciiTheme="majorBidi" w:hAnsiTheme="majorBidi"/>
          <w:i/>
          <w:iCs/>
          <w:sz w:val="22"/>
          <w:szCs w:val="22"/>
          <w:lang w:val="fr-FR"/>
          <w:rPrChange w:id="1084" w:author="Author">
            <w:rPr>
              <w:rFonts w:asciiTheme="majorBidi" w:hAnsiTheme="majorBidi"/>
              <w:i/>
              <w:iCs/>
              <w:sz w:val="22"/>
              <w:szCs w:val="22"/>
              <w:lang w:val="es-AR"/>
            </w:rPr>
          </w:rPrChange>
        </w:rPr>
        <w:t>dernière</w:t>
      </w:r>
      <w:proofErr w:type="spellEnd"/>
      <w:r w:rsidRPr="00E8694C">
        <w:rPr>
          <w:rFonts w:asciiTheme="majorBidi" w:hAnsiTheme="majorBidi"/>
          <w:i/>
          <w:iCs/>
          <w:sz w:val="22"/>
          <w:szCs w:val="22"/>
          <w:lang w:val="fr-FR"/>
          <w:rPrChange w:id="1085" w:author="Author">
            <w:rPr>
              <w:rFonts w:asciiTheme="majorBidi" w:hAnsiTheme="majorBidi"/>
              <w:i/>
              <w:iCs/>
              <w:sz w:val="22"/>
              <w:szCs w:val="22"/>
              <w:lang w:val="es-AR"/>
            </w:rPr>
          </w:rPrChange>
        </w:rPr>
        <w:t xml:space="preserve"> livraison des </w:t>
      </w:r>
      <w:proofErr w:type="spellStart"/>
      <w:r w:rsidRPr="00E8694C">
        <w:rPr>
          <w:rFonts w:asciiTheme="majorBidi" w:hAnsiTheme="majorBidi"/>
          <w:i/>
          <w:iCs/>
          <w:sz w:val="22"/>
          <w:szCs w:val="22"/>
          <w:lang w:val="fr-FR"/>
          <w:rPrChange w:id="1086" w:author="Author">
            <w:rPr>
              <w:rFonts w:asciiTheme="majorBidi" w:hAnsiTheme="majorBidi"/>
              <w:i/>
              <w:iCs/>
              <w:sz w:val="22"/>
              <w:szCs w:val="22"/>
              <w:lang w:val="es-AR"/>
            </w:rPr>
          </w:rPrChange>
        </w:rPr>
        <w:t>monumens</w:t>
      </w:r>
      <w:proofErr w:type="spellEnd"/>
      <w:r w:rsidRPr="00E8694C">
        <w:rPr>
          <w:rFonts w:asciiTheme="majorBidi" w:hAnsiTheme="majorBidi"/>
          <w:i/>
          <w:iCs/>
          <w:sz w:val="22"/>
          <w:szCs w:val="22"/>
          <w:lang w:val="fr-FR"/>
          <w:rPrChange w:id="1087" w:author="Author">
            <w:rPr>
              <w:rFonts w:asciiTheme="majorBidi" w:hAnsiTheme="majorBidi"/>
              <w:i/>
              <w:iCs/>
              <w:sz w:val="22"/>
              <w:szCs w:val="22"/>
              <w:lang w:val="es-AR"/>
            </w:rPr>
          </w:rPrChange>
        </w:rPr>
        <w:t xml:space="preserve"> des </w:t>
      </w:r>
      <w:proofErr w:type="spellStart"/>
      <w:r w:rsidRPr="00E8694C">
        <w:rPr>
          <w:rFonts w:asciiTheme="majorBidi" w:hAnsiTheme="majorBidi"/>
          <w:i/>
          <w:iCs/>
          <w:sz w:val="22"/>
          <w:szCs w:val="22"/>
          <w:lang w:val="fr-FR"/>
          <w:rPrChange w:id="1088" w:author="Author">
            <w:rPr>
              <w:rFonts w:asciiTheme="majorBidi" w:hAnsiTheme="majorBidi"/>
              <w:i/>
              <w:iCs/>
              <w:sz w:val="22"/>
              <w:szCs w:val="22"/>
              <w:lang w:val="es-AR"/>
            </w:rPr>
          </w:rPrChange>
        </w:rPr>
        <w:t>règnes</w:t>
      </w:r>
      <w:proofErr w:type="spellEnd"/>
      <w:r w:rsidRPr="00E8694C">
        <w:rPr>
          <w:rFonts w:asciiTheme="majorBidi" w:hAnsiTheme="majorBidi"/>
          <w:i/>
          <w:iCs/>
          <w:sz w:val="22"/>
          <w:szCs w:val="22"/>
          <w:lang w:val="fr-FR"/>
          <w:rPrChange w:id="1089" w:author="Author">
            <w:rPr>
              <w:rFonts w:asciiTheme="majorBidi" w:hAnsiTheme="majorBidi"/>
              <w:i/>
              <w:iCs/>
              <w:sz w:val="22"/>
              <w:szCs w:val="22"/>
              <w:lang w:val="es-AR"/>
            </w:rPr>
          </w:rPrChange>
        </w:rPr>
        <w:t xml:space="preserve"> de Philippe-Auguste et de Louis VIII, depuis l'an MCLXXX jusqu'en MCCXXVI</w:t>
      </w:r>
      <w:r w:rsidRPr="00E8694C">
        <w:rPr>
          <w:rFonts w:asciiTheme="majorBidi" w:hAnsiTheme="majorBidi"/>
          <w:sz w:val="22"/>
          <w:szCs w:val="22"/>
          <w:lang w:val="fr-FR"/>
          <w:rPrChange w:id="1090" w:author="Author">
            <w:rPr>
              <w:rFonts w:asciiTheme="majorBidi" w:hAnsiTheme="majorBidi"/>
              <w:sz w:val="22"/>
              <w:szCs w:val="22"/>
              <w:lang w:val="es-AR"/>
            </w:rPr>
          </w:rPrChange>
        </w:rPr>
        <w:t xml:space="preserve">, </w:t>
      </w:r>
      <w:proofErr w:type="spellStart"/>
      <w:r w:rsidRPr="00E8694C">
        <w:rPr>
          <w:rFonts w:asciiTheme="majorBidi" w:hAnsiTheme="majorBidi"/>
          <w:sz w:val="22"/>
          <w:szCs w:val="22"/>
          <w:lang w:val="fr-FR"/>
          <w:rPrChange w:id="1091" w:author="Author">
            <w:rPr>
              <w:rFonts w:asciiTheme="majorBidi" w:hAnsiTheme="majorBidi"/>
              <w:sz w:val="22"/>
              <w:szCs w:val="22"/>
              <w:lang w:val="es-AR"/>
            </w:rPr>
          </w:rPrChange>
        </w:rPr>
        <w:t>ed</w:t>
      </w:r>
      <w:proofErr w:type="spellEnd"/>
      <w:r w:rsidRPr="00E8694C">
        <w:rPr>
          <w:rFonts w:asciiTheme="majorBidi" w:hAnsiTheme="majorBidi"/>
          <w:sz w:val="22"/>
          <w:szCs w:val="22"/>
          <w:lang w:val="fr-FR"/>
          <w:rPrChange w:id="1092" w:author="Author">
            <w:rPr>
              <w:rFonts w:asciiTheme="majorBidi" w:hAnsiTheme="majorBidi"/>
              <w:sz w:val="22"/>
              <w:szCs w:val="22"/>
              <w:lang w:val="es-AR"/>
            </w:rPr>
          </w:rPrChange>
        </w:rPr>
        <w:t xml:space="preserve">. </w:t>
      </w:r>
      <w:r w:rsidRPr="00CC73F9">
        <w:rPr>
          <w:rFonts w:asciiTheme="majorBidi" w:hAnsiTheme="majorBidi"/>
          <w:sz w:val="22"/>
          <w:szCs w:val="22"/>
        </w:rPr>
        <w:t xml:space="preserve">Martin Bouquet, Michel-Jean-Joseph </w:t>
      </w:r>
      <w:proofErr w:type="spellStart"/>
      <w:r w:rsidRPr="00CC73F9">
        <w:rPr>
          <w:rFonts w:asciiTheme="majorBidi" w:hAnsiTheme="majorBidi"/>
          <w:sz w:val="22"/>
          <w:szCs w:val="22"/>
        </w:rPr>
        <w:t>Brial</w:t>
      </w:r>
      <w:proofErr w:type="spellEnd"/>
      <w:r w:rsidRPr="00CC73F9">
        <w:rPr>
          <w:rFonts w:asciiTheme="majorBidi" w:hAnsiTheme="majorBidi"/>
          <w:sz w:val="22"/>
          <w:szCs w:val="22"/>
        </w:rPr>
        <w:t xml:space="preserve">, and </w:t>
      </w:r>
      <w:proofErr w:type="spellStart"/>
      <w:r w:rsidRPr="00CC73F9">
        <w:rPr>
          <w:rFonts w:asciiTheme="majorBidi" w:hAnsiTheme="majorBidi"/>
          <w:sz w:val="22"/>
          <w:szCs w:val="22"/>
        </w:rPr>
        <w:t>Léopold</w:t>
      </w:r>
      <w:proofErr w:type="spellEnd"/>
      <w:r w:rsidRPr="00CC73F9">
        <w:rPr>
          <w:rFonts w:asciiTheme="majorBidi" w:hAnsiTheme="majorBidi"/>
          <w:sz w:val="22"/>
          <w:szCs w:val="22"/>
        </w:rPr>
        <w:t xml:space="preserve"> V. Delisle (Farnborough: Engl. </w:t>
      </w:r>
      <w:r w:rsidRPr="00E8694C">
        <w:rPr>
          <w:rFonts w:asciiTheme="majorBidi" w:hAnsiTheme="majorBidi"/>
          <w:sz w:val="22"/>
          <w:szCs w:val="22"/>
          <w:lang w:val="fr-FR"/>
          <w:rPrChange w:id="1093" w:author="Author">
            <w:rPr>
              <w:rFonts w:asciiTheme="majorBidi" w:hAnsiTheme="majorBidi"/>
              <w:sz w:val="22"/>
              <w:szCs w:val="22"/>
            </w:rPr>
          </w:rPrChange>
        </w:rPr>
        <w:t xml:space="preserve">Gregg, 1968), p. 640. </w:t>
      </w:r>
      <w:r w:rsidRPr="00E8694C">
        <w:rPr>
          <w:rFonts w:asciiTheme="majorBidi" w:hAnsiTheme="majorBidi"/>
          <w:i/>
          <w:iCs/>
          <w:sz w:val="22"/>
          <w:szCs w:val="22"/>
          <w:lang w:val="fr-FR"/>
          <w:rPrChange w:id="1094" w:author="Author">
            <w:rPr>
              <w:rFonts w:asciiTheme="majorBidi" w:hAnsiTheme="majorBidi"/>
              <w:i/>
              <w:iCs/>
              <w:sz w:val="22"/>
              <w:szCs w:val="22"/>
            </w:rPr>
          </w:rPrChange>
        </w:rPr>
        <w:t>Cartulaire général de l’Ordre des Hospitaliers</w:t>
      </w:r>
      <w:r w:rsidRPr="00E8694C">
        <w:rPr>
          <w:rFonts w:asciiTheme="majorBidi" w:hAnsiTheme="majorBidi"/>
          <w:sz w:val="22"/>
          <w:szCs w:val="22"/>
          <w:lang w:val="fr-FR"/>
          <w:rPrChange w:id="1095" w:author="Author">
            <w:rPr>
              <w:rFonts w:asciiTheme="majorBidi" w:hAnsiTheme="majorBidi"/>
              <w:sz w:val="22"/>
              <w:szCs w:val="22"/>
            </w:rPr>
          </w:rPrChange>
        </w:rPr>
        <w:t xml:space="preserve"> </w:t>
      </w:r>
      <w:r w:rsidRPr="00E8694C">
        <w:rPr>
          <w:rFonts w:asciiTheme="majorBidi" w:hAnsiTheme="majorBidi"/>
          <w:i/>
          <w:iCs/>
          <w:sz w:val="22"/>
          <w:szCs w:val="22"/>
          <w:lang w:val="fr-FR"/>
          <w:rPrChange w:id="1096" w:author="Author">
            <w:rPr>
              <w:rFonts w:asciiTheme="majorBidi" w:hAnsiTheme="majorBidi"/>
              <w:i/>
              <w:iCs/>
              <w:sz w:val="22"/>
              <w:szCs w:val="22"/>
            </w:rPr>
          </w:rPrChange>
        </w:rPr>
        <w:t xml:space="preserve">de St, Jean de Jérusalem, </w:t>
      </w:r>
      <w:proofErr w:type="spellStart"/>
      <w:r w:rsidRPr="00E8694C">
        <w:rPr>
          <w:rFonts w:asciiTheme="majorBidi" w:hAnsiTheme="majorBidi"/>
          <w:sz w:val="22"/>
          <w:szCs w:val="22"/>
          <w:lang w:val="fr-FR"/>
          <w:rPrChange w:id="1097" w:author="Author">
            <w:rPr>
              <w:rFonts w:asciiTheme="majorBidi" w:hAnsiTheme="majorBidi"/>
              <w:sz w:val="22"/>
              <w:szCs w:val="22"/>
            </w:rPr>
          </w:rPrChange>
        </w:rPr>
        <w:t>ed</w:t>
      </w:r>
      <w:proofErr w:type="spellEnd"/>
      <w:r w:rsidRPr="00E8694C">
        <w:rPr>
          <w:rFonts w:asciiTheme="majorBidi" w:hAnsiTheme="majorBidi"/>
          <w:sz w:val="22"/>
          <w:szCs w:val="22"/>
          <w:lang w:val="fr-FR"/>
          <w:rPrChange w:id="1098" w:author="Author">
            <w:rPr>
              <w:rFonts w:asciiTheme="majorBidi" w:hAnsiTheme="majorBidi"/>
              <w:sz w:val="22"/>
              <w:szCs w:val="22"/>
            </w:rPr>
          </w:rPrChange>
        </w:rPr>
        <w:t xml:space="preserve">. </w:t>
      </w:r>
      <w:r w:rsidRPr="00474481">
        <w:rPr>
          <w:rFonts w:asciiTheme="majorBidi" w:hAnsiTheme="majorBidi"/>
          <w:sz w:val="22"/>
          <w:szCs w:val="22"/>
        </w:rPr>
        <w:t xml:space="preserve">J. </w:t>
      </w:r>
      <w:proofErr w:type="spellStart"/>
      <w:r w:rsidRPr="00474481">
        <w:rPr>
          <w:rFonts w:asciiTheme="majorBidi" w:hAnsiTheme="majorBidi"/>
          <w:sz w:val="22"/>
          <w:szCs w:val="22"/>
        </w:rPr>
        <w:t>Delaville</w:t>
      </w:r>
      <w:proofErr w:type="spellEnd"/>
      <w:r w:rsidRPr="00474481">
        <w:rPr>
          <w:rFonts w:asciiTheme="majorBidi" w:hAnsiTheme="majorBidi"/>
          <w:sz w:val="22"/>
          <w:szCs w:val="22"/>
        </w:rPr>
        <w:t xml:space="preserve"> </w:t>
      </w:r>
      <w:proofErr w:type="spellStart"/>
      <w:r w:rsidRPr="00474481">
        <w:rPr>
          <w:rFonts w:asciiTheme="majorBidi" w:hAnsiTheme="majorBidi"/>
          <w:sz w:val="22"/>
          <w:szCs w:val="22"/>
        </w:rPr>
        <w:t>LeRoux</w:t>
      </w:r>
      <w:proofErr w:type="spellEnd"/>
      <w:r w:rsidRPr="00474481">
        <w:rPr>
          <w:rFonts w:asciiTheme="majorBidi" w:hAnsiTheme="majorBidi"/>
          <w:sz w:val="22"/>
          <w:szCs w:val="22"/>
        </w:rPr>
        <w:t xml:space="preserve"> (Paris, 1894-1906), 4 vols., vol. 4, nos. 1536, 1543, 1554, 1572, 1631, 1633.</w:t>
      </w:r>
    </w:p>
    <w:p w14:paraId="39169BD4" w14:textId="77777777" w:rsidR="00AA6514" w:rsidRPr="00474481" w:rsidRDefault="00AA6514" w:rsidP="003B59C1">
      <w:pPr>
        <w:pStyle w:val="FootnoteText"/>
        <w:jc w:val="both"/>
        <w:rPr>
          <w:rFonts w:asciiTheme="majorBidi" w:hAnsiTheme="majorBidi"/>
          <w:sz w:val="22"/>
          <w:szCs w:val="22"/>
        </w:rPr>
      </w:pPr>
    </w:p>
  </w:footnote>
  <w:footnote w:id="73">
    <w:p w14:paraId="3364F400" w14:textId="77777777" w:rsidR="00AA6514" w:rsidRPr="00E8694C" w:rsidRDefault="00AA6514" w:rsidP="00C96FD9">
      <w:pPr>
        <w:pStyle w:val="FootnoteText"/>
        <w:numPr>
          <w:ilvl w:val="0"/>
          <w:numId w:val="33"/>
        </w:numPr>
        <w:ind w:left="0" w:firstLine="0"/>
        <w:jc w:val="both"/>
        <w:rPr>
          <w:rFonts w:asciiTheme="majorBidi" w:hAnsiTheme="majorBidi"/>
          <w:sz w:val="22"/>
          <w:szCs w:val="22"/>
          <w:lang w:val="fr-FR"/>
          <w:rPrChange w:id="1114" w:author="Author">
            <w:rPr>
              <w:rFonts w:asciiTheme="majorBidi" w:hAnsiTheme="majorBidi"/>
              <w:sz w:val="22"/>
              <w:szCs w:val="22"/>
              <w:lang w:val="es-AR"/>
            </w:rPr>
          </w:rPrChange>
        </w:rPr>
      </w:pPr>
      <w:r w:rsidRPr="00E8694C">
        <w:rPr>
          <w:rFonts w:asciiTheme="majorBidi" w:hAnsiTheme="majorBidi"/>
          <w:i/>
          <w:iCs/>
          <w:sz w:val="22"/>
          <w:szCs w:val="22"/>
          <w:lang w:val="fr-FR"/>
          <w:rPrChange w:id="1115" w:author="Author">
            <w:rPr>
              <w:rFonts w:asciiTheme="majorBidi" w:hAnsiTheme="majorBidi"/>
              <w:i/>
              <w:iCs/>
              <w:sz w:val="22"/>
              <w:szCs w:val="22"/>
              <w:lang w:val="es-AR"/>
            </w:rPr>
          </w:rPrChange>
        </w:rPr>
        <w:t>Cartulaire général de l’Ordre des Hospitaliers</w:t>
      </w:r>
      <w:r w:rsidRPr="00E8694C">
        <w:rPr>
          <w:rFonts w:asciiTheme="majorBidi" w:hAnsiTheme="majorBidi"/>
          <w:sz w:val="22"/>
          <w:szCs w:val="22"/>
          <w:lang w:val="fr-FR"/>
          <w:rPrChange w:id="1116" w:author="Author">
            <w:rPr>
              <w:rFonts w:asciiTheme="majorBidi" w:hAnsiTheme="majorBidi"/>
              <w:sz w:val="22"/>
              <w:szCs w:val="22"/>
              <w:lang w:val="es-AR"/>
            </w:rPr>
          </w:rPrChange>
        </w:rPr>
        <w:t xml:space="preserve">, </w:t>
      </w:r>
      <w:proofErr w:type="gramStart"/>
      <w:r w:rsidRPr="00E8694C">
        <w:rPr>
          <w:rFonts w:asciiTheme="majorBidi" w:hAnsiTheme="majorBidi"/>
          <w:sz w:val="22"/>
          <w:szCs w:val="22"/>
          <w:lang w:val="fr-FR"/>
          <w:rPrChange w:id="1117" w:author="Author">
            <w:rPr>
              <w:rFonts w:asciiTheme="majorBidi" w:hAnsiTheme="majorBidi"/>
              <w:sz w:val="22"/>
              <w:szCs w:val="22"/>
              <w:lang w:val="es-AR"/>
            </w:rPr>
          </w:rPrChange>
        </w:rPr>
        <w:t>4:</w:t>
      </w:r>
      <w:proofErr w:type="gramEnd"/>
      <w:r w:rsidRPr="00E8694C">
        <w:rPr>
          <w:rFonts w:asciiTheme="majorBidi" w:hAnsiTheme="majorBidi"/>
          <w:sz w:val="22"/>
          <w:szCs w:val="22"/>
          <w:lang w:val="fr-FR"/>
          <w:rPrChange w:id="1118" w:author="Author">
            <w:rPr>
              <w:rFonts w:asciiTheme="majorBidi" w:hAnsiTheme="majorBidi"/>
              <w:sz w:val="22"/>
              <w:szCs w:val="22"/>
              <w:lang w:val="es-AR"/>
            </w:rPr>
          </w:rPrChange>
        </w:rPr>
        <w:t xml:space="preserve"> no. 3440.</w:t>
      </w:r>
    </w:p>
    <w:p w14:paraId="42F171A0" w14:textId="77777777" w:rsidR="00AA6514" w:rsidRPr="00E8694C" w:rsidRDefault="00AA6514" w:rsidP="003B59C1">
      <w:pPr>
        <w:pStyle w:val="FootnoteText"/>
        <w:jc w:val="both"/>
        <w:rPr>
          <w:rFonts w:asciiTheme="majorBidi" w:hAnsiTheme="majorBidi"/>
          <w:sz w:val="22"/>
          <w:szCs w:val="22"/>
          <w:lang w:val="fr-FR"/>
          <w:rPrChange w:id="1119" w:author="Author">
            <w:rPr>
              <w:rFonts w:asciiTheme="majorBidi" w:hAnsiTheme="majorBidi"/>
              <w:sz w:val="22"/>
              <w:szCs w:val="22"/>
              <w:lang w:val="es-AR"/>
            </w:rPr>
          </w:rPrChange>
        </w:rPr>
      </w:pPr>
    </w:p>
  </w:footnote>
  <w:footnote w:id="74">
    <w:p w14:paraId="43A0E7DC" w14:textId="77777777" w:rsidR="00AA6514" w:rsidRPr="00CC73F9" w:rsidRDefault="00AA6514" w:rsidP="00C96FD9">
      <w:pPr>
        <w:pStyle w:val="FootnoteText"/>
        <w:numPr>
          <w:ilvl w:val="0"/>
          <w:numId w:val="33"/>
        </w:numPr>
        <w:ind w:left="0" w:firstLine="0"/>
        <w:jc w:val="both"/>
        <w:rPr>
          <w:rFonts w:asciiTheme="majorBidi" w:hAnsiTheme="majorBidi"/>
          <w:sz w:val="22"/>
          <w:szCs w:val="22"/>
        </w:rPr>
      </w:pPr>
      <w:r w:rsidRPr="00211B9B">
        <w:rPr>
          <w:rFonts w:asciiTheme="majorBidi" w:hAnsiTheme="majorBidi"/>
          <w:i/>
          <w:iCs/>
          <w:sz w:val="22"/>
          <w:szCs w:val="22"/>
        </w:rPr>
        <w:t xml:space="preserve">Cartulaire </w:t>
      </w:r>
      <w:proofErr w:type="spellStart"/>
      <w:r w:rsidRPr="00211B9B">
        <w:rPr>
          <w:rFonts w:asciiTheme="majorBidi" w:hAnsiTheme="majorBidi"/>
          <w:i/>
          <w:iCs/>
          <w:sz w:val="22"/>
          <w:szCs w:val="22"/>
        </w:rPr>
        <w:t>général</w:t>
      </w:r>
      <w:proofErr w:type="spellEnd"/>
      <w:r w:rsidRPr="00211B9B">
        <w:rPr>
          <w:rFonts w:asciiTheme="majorBidi" w:hAnsiTheme="majorBidi"/>
          <w:i/>
          <w:iCs/>
          <w:sz w:val="22"/>
          <w:szCs w:val="22"/>
        </w:rPr>
        <w:t xml:space="preserve"> de </w:t>
      </w:r>
      <w:proofErr w:type="spellStart"/>
      <w:r w:rsidRPr="00211B9B">
        <w:rPr>
          <w:rFonts w:asciiTheme="majorBidi" w:hAnsiTheme="majorBidi"/>
          <w:i/>
          <w:iCs/>
          <w:sz w:val="22"/>
          <w:szCs w:val="22"/>
        </w:rPr>
        <w:t>l’Ordre</w:t>
      </w:r>
      <w:proofErr w:type="spellEnd"/>
      <w:r w:rsidRPr="00211B9B">
        <w:rPr>
          <w:rFonts w:asciiTheme="majorBidi" w:hAnsiTheme="majorBidi"/>
          <w:i/>
          <w:iCs/>
          <w:sz w:val="22"/>
          <w:szCs w:val="22"/>
        </w:rPr>
        <w:t xml:space="preserve"> des </w:t>
      </w:r>
      <w:proofErr w:type="spellStart"/>
      <w:r w:rsidRPr="00211B9B">
        <w:rPr>
          <w:rFonts w:asciiTheme="majorBidi" w:hAnsiTheme="majorBidi"/>
          <w:i/>
          <w:iCs/>
          <w:sz w:val="22"/>
          <w:szCs w:val="22"/>
        </w:rPr>
        <w:t>Hospitaliers</w:t>
      </w:r>
      <w:proofErr w:type="spellEnd"/>
      <w:r w:rsidRPr="00CC73F9">
        <w:rPr>
          <w:rFonts w:asciiTheme="majorBidi" w:hAnsiTheme="majorBidi"/>
          <w:sz w:val="22"/>
          <w:szCs w:val="22"/>
        </w:rPr>
        <w:t xml:space="preserve">, 4, no. 4157; </w:t>
      </w:r>
      <w:r>
        <w:rPr>
          <w:rFonts w:asciiTheme="majorBidi" w:hAnsiTheme="majorBidi"/>
          <w:sz w:val="22"/>
          <w:szCs w:val="22"/>
        </w:rPr>
        <w:t xml:space="preserve">Jonathan Riley </w:t>
      </w:r>
      <w:proofErr w:type="gramStart"/>
      <w:r>
        <w:rPr>
          <w:rFonts w:asciiTheme="majorBidi" w:hAnsiTheme="majorBidi"/>
          <w:sz w:val="22"/>
          <w:szCs w:val="22"/>
        </w:rPr>
        <w:t xml:space="preserve">Smith, </w:t>
      </w:r>
      <w:r>
        <w:rPr>
          <w:rFonts w:asciiTheme="majorBidi" w:hAnsiTheme="majorBidi"/>
          <w:i/>
          <w:iCs/>
          <w:sz w:val="22"/>
          <w:szCs w:val="22"/>
        </w:rPr>
        <w:t xml:space="preserve"> The</w:t>
      </w:r>
      <w:proofErr w:type="gramEnd"/>
      <w:r>
        <w:rPr>
          <w:rFonts w:asciiTheme="majorBidi" w:hAnsiTheme="majorBidi"/>
          <w:i/>
          <w:iCs/>
          <w:sz w:val="22"/>
          <w:szCs w:val="22"/>
        </w:rPr>
        <w:t xml:space="preserve"> Knights Hospitaller in the Levant, c. 1070-1399 </w:t>
      </w:r>
      <w:r>
        <w:rPr>
          <w:rFonts w:asciiTheme="majorBidi" w:hAnsiTheme="majorBidi"/>
          <w:sz w:val="22"/>
          <w:szCs w:val="22"/>
        </w:rPr>
        <w:t>(</w:t>
      </w:r>
      <w:proofErr w:type="spellStart"/>
      <w:r>
        <w:rPr>
          <w:rFonts w:asciiTheme="majorBidi" w:hAnsiTheme="majorBidi"/>
          <w:sz w:val="22"/>
          <w:szCs w:val="22"/>
        </w:rPr>
        <w:t>Houndmill</w:t>
      </w:r>
      <w:proofErr w:type="spellEnd"/>
      <w:r>
        <w:rPr>
          <w:rFonts w:asciiTheme="majorBidi" w:hAnsiTheme="majorBidi"/>
          <w:sz w:val="22"/>
          <w:szCs w:val="22"/>
        </w:rPr>
        <w:t xml:space="preserve">: </w:t>
      </w:r>
      <w:proofErr w:type="spellStart"/>
      <w:r>
        <w:rPr>
          <w:rFonts w:asciiTheme="majorBidi" w:hAnsiTheme="majorBidi"/>
          <w:sz w:val="22"/>
          <w:szCs w:val="22"/>
        </w:rPr>
        <w:t>Mc.Millan</w:t>
      </w:r>
      <w:proofErr w:type="spellEnd"/>
      <w:r>
        <w:rPr>
          <w:rFonts w:asciiTheme="majorBidi" w:hAnsiTheme="majorBidi"/>
          <w:sz w:val="22"/>
          <w:szCs w:val="22"/>
        </w:rPr>
        <w:t>, 2012)</w:t>
      </w:r>
      <w:r w:rsidRPr="00CC73F9">
        <w:rPr>
          <w:rFonts w:asciiTheme="majorBidi" w:hAnsiTheme="majorBidi"/>
          <w:sz w:val="22"/>
          <w:szCs w:val="22"/>
        </w:rPr>
        <w:t>,</w:t>
      </w:r>
      <w:r>
        <w:rPr>
          <w:rFonts w:asciiTheme="majorBidi" w:hAnsiTheme="majorBidi"/>
          <w:sz w:val="22"/>
          <w:szCs w:val="22"/>
        </w:rPr>
        <w:t xml:space="preserve"> pp.</w:t>
      </w:r>
      <w:r w:rsidRPr="00CC73F9">
        <w:rPr>
          <w:rFonts w:asciiTheme="majorBidi" w:hAnsiTheme="majorBidi"/>
          <w:sz w:val="22"/>
          <w:szCs w:val="22"/>
        </w:rPr>
        <w:t xml:space="preserve"> 37‒38.</w:t>
      </w:r>
    </w:p>
    <w:p w14:paraId="0EEBA982" w14:textId="77777777" w:rsidR="00AA6514" w:rsidRPr="00CC73F9" w:rsidRDefault="00AA6514" w:rsidP="003B59C1">
      <w:pPr>
        <w:pStyle w:val="FootnoteText"/>
        <w:jc w:val="both"/>
        <w:rPr>
          <w:rFonts w:asciiTheme="majorBidi" w:hAnsiTheme="majorBidi"/>
          <w:sz w:val="22"/>
          <w:szCs w:val="22"/>
        </w:rPr>
      </w:pPr>
    </w:p>
  </w:footnote>
  <w:footnote w:id="75">
    <w:p w14:paraId="01D297C1" w14:textId="42C29DC1" w:rsidR="00AA6514" w:rsidRPr="00E8694C" w:rsidRDefault="00AA6514" w:rsidP="00C96FD9">
      <w:pPr>
        <w:pStyle w:val="ListParagraph"/>
        <w:numPr>
          <w:ilvl w:val="0"/>
          <w:numId w:val="33"/>
        </w:numPr>
        <w:spacing w:line="240" w:lineRule="auto"/>
        <w:ind w:left="0" w:firstLine="0"/>
        <w:jc w:val="both"/>
        <w:rPr>
          <w:rFonts w:asciiTheme="majorBidi" w:hAnsiTheme="majorBidi"/>
          <w:lang w:val="fr-FR"/>
          <w:rPrChange w:id="1140" w:author="Author">
            <w:rPr>
              <w:rFonts w:asciiTheme="majorBidi" w:hAnsiTheme="majorBidi"/>
            </w:rPr>
          </w:rPrChange>
        </w:rPr>
      </w:pPr>
      <w:r w:rsidRPr="00CC73F9">
        <w:rPr>
          <w:rFonts w:asciiTheme="majorBidi" w:hAnsiTheme="majorBidi"/>
        </w:rPr>
        <w:t xml:space="preserve">William E. Lunt, </w:t>
      </w:r>
      <w:r w:rsidRPr="00CC73F9">
        <w:rPr>
          <w:rFonts w:asciiTheme="majorBidi" w:hAnsiTheme="majorBidi"/>
          <w:i/>
          <w:iCs/>
        </w:rPr>
        <w:t>Financial Relations of the Papacy with England to 1327,</w:t>
      </w:r>
      <w:r w:rsidRPr="00CC73F9">
        <w:rPr>
          <w:rFonts w:asciiTheme="majorBidi" w:hAnsiTheme="majorBidi"/>
        </w:rPr>
        <w:t xml:space="preserve"> 2 vols. </w:t>
      </w:r>
      <w:r w:rsidRPr="00E8694C">
        <w:rPr>
          <w:rFonts w:asciiTheme="majorBidi" w:hAnsiTheme="majorBidi"/>
          <w:lang w:val="fr-FR"/>
          <w:rPrChange w:id="1141" w:author="Author">
            <w:rPr>
              <w:rFonts w:asciiTheme="majorBidi" w:hAnsiTheme="majorBidi"/>
            </w:rPr>
          </w:rPrChange>
        </w:rPr>
        <w:t xml:space="preserve">(Cambridge, Mass., 1939), passim; Sophia </w:t>
      </w:r>
      <w:proofErr w:type="spellStart"/>
      <w:r w:rsidRPr="00E8694C">
        <w:rPr>
          <w:rFonts w:asciiTheme="majorBidi" w:hAnsiTheme="majorBidi"/>
          <w:lang w:val="fr-FR"/>
          <w:rPrChange w:id="1142" w:author="Author">
            <w:rPr>
              <w:rFonts w:asciiTheme="majorBidi" w:hAnsiTheme="majorBidi"/>
            </w:rPr>
          </w:rPrChange>
        </w:rPr>
        <w:t>Menache</w:t>
      </w:r>
      <w:proofErr w:type="spellEnd"/>
      <w:r w:rsidRPr="00E8694C">
        <w:rPr>
          <w:rFonts w:asciiTheme="majorBidi" w:hAnsiTheme="majorBidi"/>
          <w:lang w:val="fr-FR"/>
          <w:rPrChange w:id="1143" w:author="Author">
            <w:rPr>
              <w:rFonts w:asciiTheme="majorBidi" w:hAnsiTheme="majorBidi"/>
            </w:rPr>
          </w:rPrChange>
        </w:rPr>
        <w:t xml:space="preserve">, </w:t>
      </w:r>
      <w:r w:rsidRPr="00CC73F9">
        <w:rPr>
          <w:rFonts w:asciiTheme="majorBidi" w:eastAsia="Times New Roman" w:hAnsiTheme="majorBidi"/>
          <w:lang w:val="fr-FR" w:eastAsia="he-IL"/>
        </w:rPr>
        <w:t xml:space="preserve">“‘Un peuple qui a sa demeure à part’: Boniface VIII et le sentiment national français,” </w:t>
      </w:r>
      <w:r w:rsidRPr="00CC73F9">
        <w:rPr>
          <w:rFonts w:asciiTheme="majorBidi" w:eastAsia="Times New Roman" w:hAnsiTheme="majorBidi"/>
          <w:i/>
          <w:iCs/>
          <w:lang w:val="fr-FR" w:eastAsia="he-IL"/>
        </w:rPr>
        <w:t xml:space="preserve">Francia </w:t>
      </w:r>
      <w:r w:rsidRPr="00CC73F9">
        <w:rPr>
          <w:rFonts w:asciiTheme="majorBidi" w:eastAsia="Times New Roman" w:hAnsiTheme="majorBidi"/>
          <w:lang w:val="fr-FR" w:eastAsia="he-IL"/>
        </w:rPr>
        <w:t>12 (1985)</w:t>
      </w:r>
      <w:r>
        <w:rPr>
          <w:rFonts w:asciiTheme="majorBidi" w:eastAsia="Times New Roman" w:hAnsiTheme="majorBidi"/>
          <w:lang w:val="fr-FR" w:eastAsia="he-IL"/>
        </w:rPr>
        <w:t>:</w:t>
      </w:r>
      <w:r w:rsidRPr="00CC73F9">
        <w:rPr>
          <w:rFonts w:asciiTheme="majorBidi" w:eastAsia="Times New Roman" w:hAnsiTheme="majorBidi"/>
          <w:lang w:val="fr-FR" w:eastAsia="he-IL"/>
        </w:rPr>
        <w:t xml:space="preserve"> 193-208</w:t>
      </w:r>
    </w:p>
    <w:p w14:paraId="07146B15" w14:textId="77777777" w:rsidR="00AA6514" w:rsidRPr="00E8694C" w:rsidRDefault="00AA6514" w:rsidP="003B59C1">
      <w:pPr>
        <w:pStyle w:val="FootnoteText"/>
        <w:jc w:val="both"/>
        <w:rPr>
          <w:rFonts w:asciiTheme="majorBidi" w:hAnsiTheme="majorBidi"/>
          <w:sz w:val="22"/>
          <w:szCs w:val="22"/>
          <w:lang w:val="fr-FR"/>
          <w:rPrChange w:id="1144" w:author="Author">
            <w:rPr>
              <w:rFonts w:asciiTheme="majorBidi" w:hAnsiTheme="majorBidi"/>
              <w:sz w:val="22"/>
              <w:szCs w:val="22"/>
            </w:rPr>
          </w:rPrChange>
        </w:rPr>
      </w:pPr>
    </w:p>
  </w:footnote>
  <w:footnote w:id="76">
    <w:p w14:paraId="355CBF4D" w14:textId="77777777" w:rsidR="00AA6514" w:rsidRPr="00CC73F9" w:rsidRDefault="00AA6514" w:rsidP="003B59C1">
      <w:pPr>
        <w:pStyle w:val="FootnoteText"/>
        <w:jc w:val="both"/>
        <w:rPr>
          <w:rFonts w:asciiTheme="majorBidi" w:eastAsia="Times New Roman" w:hAnsiTheme="majorBidi"/>
          <w:sz w:val="22"/>
          <w:szCs w:val="22"/>
          <w:lang w:eastAsia="he-IL"/>
        </w:rPr>
      </w:pPr>
      <w:r w:rsidRPr="00CC73F9">
        <w:rPr>
          <w:rStyle w:val="FootnoteReference"/>
          <w:rFonts w:asciiTheme="majorBidi" w:hAnsiTheme="majorBidi"/>
          <w:sz w:val="22"/>
          <w:szCs w:val="22"/>
          <w:vertAlign w:val="baseline"/>
        </w:rPr>
        <w:footnoteRef/>
      </w:r>
      <w:r w:rsidRPr="00E8694C">
        <w:rPr>
          <w:rFonts w:asciiTheme="majorBidi" w:hAnsiTheme="majorBidi"/>
          <w:sz w:val="22"/>
          <w:szCs w:val="22"/>
          <w:lang w:val="fr-FR"/>
          <w:rPrChange w:id="1166" w:author="Author">
            <w:rPr>
              <w:rFonts w:asciiTheme="majorBidi" w:hAnsiTheme="majorBidi"/>
              <w:sz w:val="22"/>
              <w:szCs w:val="22"/>
            </w:rPr>
          </w:rPrChange>
        </w:rPr>
        <w:t xml:space="preserve">. Georges </w:t>
      </w:r>
      <w:r w:rsidRPr="00E8694C">
        <w:rPr>
          <w:rFonts w:asciiTheme="majorBidi" w:eastAsia="Times New Roman" w:hAnsiTheme="majorBidi"/>
          <w:sz w:val="22"/>
          <w:szCs w:val="22"/>
          <w:lang w:val="fr-FR" w:eastAsia="he-IL"/>
          <w:rPrChange w:id="1167" w:author="Author">
            <w:rPr>
              <w:rFonts w:asciiTheme="majorBidi" w:eastAsia="Times New Roman" w:hAnsiTheme="majorBidi"/>
              <w:sz w:val="22"/>
              <w:szCs w:val="22"/>
              <w:lang w:eastAsia="he-IL"/>
            </w:rPr>
          </w:rPrChange>
        </w:rPr>
        <w:t xml:space="preserve">Lagarde, </w:t>
      </w:r>
      <w:r w:rsidRPr="00E8694C">
        <w:rPr>
          <w:rFonts w:asciiTheme="majorBidi" w:eastAsia="Times New Roman" w:hAnsiTheme="majorBidi"/>
          <w:i/>
          <w:iCs/>
          <w:sz w:val="22"/>
          <w:szCs w:val="22"/>
          <w:lang w:val="fr-FR" w:eastAsia="he-IL"/>
          <w:rPrChange w:id="1168" w:author="Author">
            <w:rPr>
              <w:rFonts w:asciiTheme="majorBidi" w:eastAsia="Times New Roman" w:hAnsiTheme="majorBidi"/>
              <w:i/>
              <w:iCs/>
              <w:sz w:val="22"/>
              <w:szCs w:val="22"/>
              <w:lang w:eastAsia="he-IL"/>
            </w:rPr>
          </w:rPrChange>
        </w:rPr>
        <w:t xml:space="preserve">Bilan du XIIIe siècle </w:t>
      </w:r>
      <w:r w:rsidRPr="00E8694C">
        <w:rPr>
          <w:rFonts w:asciiTheme="majorBidi" w:eastAsia="Times New Roman" w:hAnsiTheme="majorBidi"/>
          <w:sz w:val="22"/>
          <w:szCs w:val="22"/>
          <w:lang w:val="fr-FR" w:eastAsia="he-IL"/>
          <w:rPrChange w:id="1169" w:author="Author">
            <w:rPr>
              <w:rFonts w:asciiTheme="majorBidi" w:eastAsia="Times New Roman" w:hAnsiTheme="majorBidi"/>
              <w:sz w:val="22"/>
              <w:szCs w:val="22"/>
              <w:lang w:eastAsia="he-IL"/>
            </w:rPr>
          </w:rPrChange>
        </w:rPr>
        <w:t xml:space="preserve">in </w:t>
      </w:r>
      <w:r w:rsidRPr="00E8694C">
        <w:rPr>
          <w:rFonts w:asciiTheme="majorBidi" w:eastAsia="Times New Roman" w:hAnsiTheme="majorBidi"/>
          <w:i/>
          <w:iCs/>
          <w:sz w:val="22"/>
          <w:szCs w:val="22"/>
          <w:lang w:val="fr-FR" w:eastAsia="he-IL"/>
          <w:rPrChange w:id="1170" w:author="Author">
            <w:rPr>
              <w:rFonts w:asciiTheme="majorBidi" w:eastAsia="Times New Roman" w:hAnsiTheme="majorBidi"/>
              <w:i/>
              <w:iCs/>
              <w:sz w:val="22"/>
              <w:szCs w:val="22"/>
              <w:lang w:eastAsia="he-IL"/>
            </w:rPr>
          </w:rPrChange>
        </w:rPr>
        <w:t>La naissance de l’</w:t>
      </w:r>
      <w:proofErr w:type="spellStart"/>
      <w:r w:rsidRPr="00E8694C">
        <w:rPr>
          <w:rFonts w:asciiTheme="majorBidi" w:eastAsia="Times New Roman" w:hAnsiTheme="majorBidi"/>
          <w:i/>
          <w:iCs/>
          <w:sz w:val="22"/>
          <w:szCs w:val="22"/>
          <w:lang w:val="fr-FR" w:eastAsia="he-IL"/>
          <w:rPrChange w:id="1171" w:author="Author">
            <w:rPr>
              <w:rFonts w:asciiTheme="majorBidi" w:eastAsia="Times New Roman" w:hAnsiTheme="majorBidi"/>
              <w:i/>
              <w:iCs/>
              <w:sz w:val="22"/>
              <w:szCs w:val="22"/>
              <w:lang w:eastAsia="he-IL"/>
            </w:rPr>
          </w:rPrChange>
        </w:rPr>
        <w:t>ésprit</w:t>
      </w:r>
      <w:proofErr w:type="spellEnd"/>
      <w:r w:rsidRPr="00E8694C">
        <w:rPr>
          <w:rFonts w:asciiTheme="majorBidi" w:eastAsia="Times New Roman" w:hAnsiTheme="majorBidi"/>
          <w:i/>
          <w:iCs/>
          <w:sz w:val="22"/>
          <w:szCs w:val="22"/>
          <w:lang w:val="fr-FR" w:eastAsia="he-IL"/>
          <w:rPrChange w:id="1172" w:author="Author">
            <w:rPr>
              <w:rFonts w:asciiTheme="majorBidi" w:eastAsia="Times New Roman" w:hAnsiTheme="majorBidi"/>
              <w:i/>
              <w:iCs/>
              <w:sz w:val="22"/>
              <w:szCs w:val="22"/>
              <w:lang w:eastAsia="he-IL"/>
            </w:rPr>
          </w:rPrChange>
        </w:rPr>
        <w:t xml:space="preserve"> laïque au déclin du moyen âge, </w:t>
      </w:r>
      <w:r w:rsidRPr="00E8694C">
        <w:rPr>
          <w:rFonts w:asciiTheme="majorBidi" w:eastAsia="Times New Roman" w:hAnsiTheme="majorBidi"/>
          <w:sz w:val="22"/>
          <w:szCs w:val="22"/>
          <w:lang w:val="fr-FR" w:eastAsia="he-IL"/>
          <w:rPrChange w:id="1173" w:author="Author">
            <w:rPr>
              <w:rFonts w:asciiTheme="majorBidi" w:eastAsia="Times New Roman" w:hAnsiTheme="majorBidi"/>
              <w:sz w:val="22"/>
              <w:szCs w:val="22"/>
              <w:lang w:eastAsia="he-IL"/>
            </w:rPr>
          </w:rPrChange>
        </w:rPr>
        <w:t xml:space="preserve">5 vols. </w:t>
      </w:r>
      <w:r w:rsidRPr="00CC73F9">
        <w:rPr>
          <w:rFonts w:asciiTheme="majorBidi" w:eastAsia="Times New Roman" w:hAnsiTheme="majorBidi"/>
          <w:sz w:val="22"/>
          <w:szCs w:val="22"/>
          <w:lang w:eastAsia="he-IL"/>
        </w:rPr>
        <w:t>(Louvain-Paris, 1956), vol. 1, passim.</w:t>
      </w:r>
    </w:p>
    <w:p w14:paraId="4223C00F" w14:textId="17327D2B" w:rsidR="00AA6514" w:rsidRPr="0003488B" w:rsidRDefault="00AA6514" w:rsidP="003B59C1">
      <w:pPr>
        <w:pStyle w:val="FootnoteText"/>
        <w:jc w:val="both"/>
        <w:rPr>
          <w:rFonts w:asciiTheme="majorBidi" w:hAnsiTheme="majorBidi"/>
          <w:sz w:val="22"/>
          <w:szCs w:val="22"/>
          <w:vertAlign w:val="superscript"/>
        </w:rPr>
      </w:pPr>
      <w:r>
        <w:rPr>
          <w:rFonts w:asciiTheme="majorBidi" w:hAnsiTheme="majorBidi"/>
          <w:sz w:val="22"/>
          <w:szCs w:val="22"/>
          <w:vertAlign w:val="superscript"/>
        </w:rPr>
        <w:t xml:space="preserve">  </w:t>
      </w:r>
    </w:p>
  </w:footnote>
  <w:footnote w:id="77">
    <w:p w14:paraId="3E42A758" w14:textId="066621FC" w:rsidR="00AA6514" w:rsidRPr="009E7032" w:rsidRDefault="00AA6514" w:rsidP="007043BB">
      <w:pPr>
        <w:pStyle w:val="FootnoteText"/>
        <w:rPr>
          <w:rFonts w:asciiTheme="majorBidi" w:hAnsiTheme="majorBidi"/>
          <w:sz w:val="22"/>
          <w:szCs w:val="22"/>
        </w:rPr>
      </w:pPr>
      <w:r w:rsidRPr="0003488B">
        <w:rPr>
          <w:rStyle w:val="FootnoteReference"/>
          <w:rFonts w:asciiTheme="majorBidi" w:hAnsiTheme="majorBidi"/>
          <w:sz w:val="22"/>
          <w:szCs w:val="22"/>
          <w:vertAlign w:val="baseline"/>
        </w:rPr>
        <w:footnoteRef/>
      </w:r>
      <w:r>
        <w:t>.</w:t>
      </w:r>
      <w:r w:rsidRPr="0003488B">
        <w:t xml:space="preserve"> </w:t>
      </w:r>
      <w:r>
        <w:t xml:space="preserve">  </w:t>
      </w:r>
      <w:r>
        <w:rPr>
          <w:rFonts w:asciiTheme="majorBidi" w:hAnsiTheme="majorBidi"/>
          <w:sz w:val="22"/>
          <w:szCs w:val="22"/>
        </w:rPr>
        <w:t xml:space="preserve">Joseph Strayer, “The Laicization of French and English Society in the Thirteenth Century,” </w:t>
      </w:r>
      <w:r>
        <w:rPr>
          <w:rFonts w:asciiTheme="majorBidi" w:hAnsiTheme="majorBidi"/>
          <w:i/>
          <w:iCs/>
          <w:sz w:val="22"/>
          <w:szCs w:val="22"/>
        </w:rPr>
        <w:t xml:space="preserve">Speculum </w:t>
      </w:r>
      <w:r>
        <w:rPr>
          <w:rFonts w:asciiTheme="majorBidi" w:hAnsiTheme="majorBidi"/>
          <w:sz w:val="22"/>
          <w:szCs w:val="22"/>
        </w:rPr>
        <w:t>15-1 (1940): 76-86.</w:t>
      </w:r>
    </w:p>
    <w:p w14:paraId="1E1AC1C6" w14:textId="77777777" w:rsidR="00AA6514" w:rsidRPr="0003488B" w:rsidRDefault="00AA6514" w:rsidP="007043BB">
      <w:pPr>
        <w:pStyle w:val="FootnoteText"/>
        <w:rPr>
          <w:rFonts w:asciiTheme="majorBidi" w:hAnsiTheme="majorBidi"/>
          <w:sz w:val="22"/>
          <w:szCs w:val="22"/>
        </w:rPr>
      </w:pPr>
    </w:p>
  </w:footnote>
  <w:footnote w:id="78">
    <w:p w14:paraId="462F1EB6" w14:textId="4B6CD75A" w:rsidR="00AA6514" w:rsidRPr="00CC73F9" w:rsidRDefault="00AA6514" w:rsidP="00C96FD9">
      <w:pPr>
        <w:pStyle w:val="FootnoteText"/>
        <w:numPr>
          <w:ilvl w:val="0"/>
          <w:numId w:val="34"/>
        </w:numPr>
        <w:ind w:left="0" w:firstLine="0"/>
        <w:jc w:val="both"/>
        <w:rPr>
          <w:rFonts w:asciiTheme="majorBidi" w:hAnsiTheme="majorBidi"/>
          <w:sz w:val="22"/>
          <w:szCs w:val="22"/>
        </w:rPr>
      </w:pPr>
      <w:r w:rsidRPr="00CC73F9">
        <w:rPr>
          <w:rFonts w:asciiTheme="majorBidi" w:hAnsiTheme="majorBidi"/>
          <w:sz w:val="22"/>
          <w:szCs w:val="22"/>
        </w:rPr>
        <w:t xml:space="preserve">Paul </w:t>
      </w:r>
      <w:proofErr w:type="spellStart"/>
      <w:r w:rsidRPr="00CC73F9">
        <w:rPr>
          <w:rFonts w:asciiTheme="majorBidi" w:hAnsiTheme="majorBidi"/>
          <w:sz w:val="22"/>
          <w:szCs w:val="22"/>
        </w:rPr>
        <w:t>Chevedden</w:t>
      </w:r>
      <w:proofErr w:type="spellEnd"/>
      <w:r w:rsidRPr="00CC73F9">
        <w:rPr>
          <w:rFonts w:asciiTheme="majorBidi" w:hAnsiTheme="majorBidi"/>
          <w:sz w:val="22"/>
          <w:szCs w:val="22"/>
        </w:rPr>
        <w:t>, “Crusade Creationism versus Pope Urban</w:t>
      </w:r>
      <w:r>
        <w:rPr>
          <w:rFonts w:asciiTheme="majorBidi" w:hAnsiTheme="majorBidi"/>
          <w:sz w:val="22"/>
          <w:szCs w:val="22"/>
        </w:rPr>
        <w:t xml:space="preserve"> </w:t>
      </w:r>
      <w:r w:rsidRPr="00CC73F9">
        <w:rPr>
          <w:rFonts w:asciiTheme="majorBidi" w:hAnsiTheme="majorBidi"/>
          <w:sz w:val="22"/>
          <w:szCs w:val="22"/>
        </w:rPr>
        <w:t>II’s Conceptualization of the Crusades,” p. 46.</w:t>
      </w:r>
    </w:p>
    <w:p w14:paraId="18B9FB18" w14:textId="77777777" w:rsidR="00AA6514" w:rsidRPr="00CC73F9" w:rsidRDefault="00AA6514" w:rsidP="003B59C1">
      <w:pPr>
        <w:pStyle w:val="FootnoteText"/>
        <w:jc w:val="both"/>
        <w:rPr>
          <w:rFonts w:asciiTheme="majorBidi" w:hAnsiTheme="majorBidi"/>
          <w:sz w:val="22"/>
          <w:szCs w:val="22"/>
        </w:rPr>
      </w:pPr>
    </w:p>
  </w:footnote>
  <w:footnote w:id="79">
    <w:p w14:paraId="31E28C6E" w14:textId="77777777" w:rsidR="00AA6514" w:rsidRPr="00CC73F9" w:rsidRDefault="00AA6514" w:rsidP="00C96FD9">
      <w:pPr>
        <w:pStyle w:val="FootnoteText"/>
        <w:numPr>
          <w:ilvl w:val="0"/>
          <w:numId w:val="34"/>
        </w:numPr>
        <w:ind w:left="0" w:firstLine="0"/>
        <w:jc w:val="both"/>
        <w:rPr>
          <w:rFonts w:asciiTheme="majorBidi" w:hAnsiTheme="majorBidi"/>
          <w:i/>
          <w:iCs/>
          <w:sz w:val="22"/>
          <w:szCs w:val="22"/>
        </w:rPr>
      </w:pPr>
      <w:r w:rsidRPr="00CC73F9">
        <w:rPr>
          <w:rFonts w:asciiTheme="majorBidi" w:hAnsiTheme="majorBidi"/>
          <w:sz w:val="22"/>
          <w:szCs w:val="22"/>
        </w:rPr>
        <w:t xml:space="preserve">P. </w:t>
      </w:r>
      <w:proofErr w:type="spellStart"/>
      <w:r w:rsidRPr="00CC73F9">
        <w:rPr>
          <w:rFonts w:asciiTheme="majorBidi" w:hAnsiTheme="majorBidi"/>
          <w:sz w:val="22"/>
          <w:szCs w:val="22"/>
        </w:rPr>
        <w:t>Raedts</w:t>
      </w:r>
      <w:proofErr w:type="spellEnd"/>
      <w:r w:rsidRPr="00CC73F9">
        <w:rPr>
          <w:rFonts w:asciiTheme="majorBidi" w:hAnsiTheme="majorBidi"/>
          <w:sz w:val="22"/>
          <w:szCs w:val="22"/>
        </w:rPr>
        <w:t xml:space="preserve">, “The Children’s Crusade of 1212,” </w:t>
      </w:r>
      <w:r w:rsidRPr="00CC73F9">
        <w:rPr>
          <w:rFonts w:asciiTheme="majorBidi" w:hAnsiTheme="majorBidi"/>
          <w:i/>
          <w:iCs/>
          <w:sz w:val="22"/>
          <w:szCs w:val="22"/>
        </w:rPr>
        <w:t xml:space="preserve">Journal of Medieval History </w:t>
      </w:r>
      <w:r w:rsidRPr="00CC73F9">
        <w:rPr>
          <w:rFonts w:asciiTheme="majorBidi" w:hAnsiTheme="majorBidi"/>
          <w:sz w:val="22"/>
          <w:szCs w:val="22"/>
        </w:rPr>
        <w:t xml:space="preserve">3-4 (1977): 279-323; Gary Dickson, </w:t>
      </w:r>
      <w:r w:rsidRPr="00CC73F9">
        <w:rPr>
          <w:rFonts w:asciiTheme="majorBidi" w:hAnsiTheme="majorBidi"/>
          <w:i/>
          <w:iCs/>
          <w:sz w:val="22"/>
          <w:szCs w:val="22"/>
        </w:rPr>
        <w:t xml:space="preserve">The Children’s Crusade: Medieval History, Modern </w:t>
      </w:r>
      <w:proofErr w:type="spellStart"/>
      <w:r w:rsidRPr="00CC73F9">
        <w:rPr>
          <w:rFonts w:asciiTheme="majorBidi" w:hAnsiTheme="majorBidi"/>
          <w:i/>
          <w:iCs/>
          <w:sz w:val="22"/>
          <w:szCs w:val="22"/>
        </w:rPr>
        <w:t>Mythistory</w:t>
      </w:r>
      <w:proofErr w:type="spellEnd"/>
      <w:r w:rsidRPr="00CC73F9">
        <w:rPr>
          <w:rFonts w:asciiTheme="majorBidi" w:hAnsiTheme="majorBidi"/>
          <w:sz w:val="22"/>
          <w:szCs w:val="22"/>
        </w:rPr>
        <w:t xml:space="preserve"> Basingstoke: Palgrave-Macmillan, 2008), passim.</w:t>
      </w:r>
      <w:r w:rsidRPr="00CC73F9">
        <w:rPr>
          <w:rFonts w:asciiTheme="majorBidi" w:hAnsiTheme="majorBidi"/>
          <w:i/>
          <w:iCs/>
          <w:sz w:val="22"/>
          <w:szCs w:val="22"/>
        </w:rPr>
        <w:t xml:space="preserve"> </w:t>
      </w:r>
    </w:p>
    <w:p w14:paraId="5B322117" w14:textId="77777777" w:rsidR="00AA6514" w:rsidRPr="00CC73F9" w:rsidRDefault="00AA6514" w:rsidP="003B59C1">
      <w:pPr>
        <w:pStyle w:val="FootnoteText"/>
        <w:jc w:val="both"/>
        <w:rPr>
          <w:rFonts w:asciiTheme="majorBidi" w:hAnsiTheme="majorBidi"/>
          <w:sz w:val="22"/>
          <w:szCs w:val="22"/>
        </w:rPr>
      </w:pPr>
    </w:p>
  </w:footnote>
  <w:footnote w:id="80">
    <w:p w14:paraId="2D2C53FC" w14:textId="6C58D876" w:rsidR="00AA6514" w:rsidRPr="00CC73F9" w:rsidRDefault="00AA6514" w:rsidP="00C96FD9">
      <w:pPr>
        <w:pStyle w:val="FootnoteText"/>
        <w:numPr>
          <w:ilvl w:val="0"/>
          <w:numId w:val="34"/>
        </w:numPr>
        <w:ind w:left="0" w:firstLine="0"/>
        <w:jc w:val="both"/>
        <w:rPr>
          <w:rFonts w:asciiTheme="majorBidi" w:eastAsia="Times New Roman" w:hAnsiTheme="majorBidi"/>
          <w:sz w:val="22"/>
          <w:szCs w:val="22"/>
          <w:lang w:eastAsia="he-IL"/>
        </w:rPr>
      </w:pPr>
      <w:r w:rsidRPr="00CC73F9">
        <w:rPr>
          <w:rFonts w:asciiTheme="majorBidi" w:hAnsiTheme="majorBidi"/>
          <w:sz w:val="22"/>
          <w:szCs w:val="22"/>
        </w:rPr>
        <w:t xml:space="preserve">  N. J. Housley, “Politics and Heresy in Italy: Anti-Heretical Crusades, Orders, and Confraternities, 1200-1500,” </w:t>
      </w:r>
      <w:r w:rsidRPr="00CC73F9">
        <w:rPr>
          <w:rFonts w:asciiTheme="majorBidi" w:hAnsiTheme="majorBidi"/>
          <w:i/>
          <w:iCs/>
          <w:sz w:val="22"/>
          <w:szCs w:val="22"/>
        </w:rPr>
        <w:t xml:space="preserve">The Journal of Ecclesiastical History </w:t>
      </w:r>
      <w:r w:rsidRPr="00CC73F9">
        <w:rPr>
          <w:rFonts w:asciiTheme="majorBidi" w:hAnsiTheme="majorBidi"/>
          <w:sz w:val="22"/>
          <w:szCs w:val="22"/>
        </w:rPr>
        <w:t>33-2 (1982): 193-208;</w:t>
      </w:r>
      <w:r w:rsidRPr="00CC73F9">
        <w:rPr>
          <w:rFonts w:asciiTheme="majorBidi" w:eastAsia="Times New Roman" w:hAnsiTheme="majorBidi"/>
          <w:sz w:val="22"/>
          <w:szCs w:val="22"/>
          <w:lang w:eastAsia="he-IL"/>
        </w:rPr>
        <w:t xml:space="preserve"> </w:t>
      </w:r>
      <w:r w:rsidRPr="00CC73F9">
        <w:rPr>
          <w:rFonts w:asciiTheme="majorBidi" w:hAnsiTheme="majorBidi"/>
          <w:sz w:val="22"/>
          <w:szCs w:val="22"/>
        </w:rPr>
        <w:t xml:space="preserve">Elizabeth </w:t>
      </w:r>
      <w:proofErr w:type="spellStart"/>
      <w:r w:rsidRPr="00CC73F9">
        <w:rPr>
          <w:rFonts w:asciiTheme="majorBidi" w:hAnsiTheme="majorBidi"/>
          <w:sz w:val="22"/>
          <w:szCs w:val="22"/>
        </w:rPr>
        <w:t>Siberry</w:t>
      </w:r>
      <w:proofErr w:type="spellEnd"/>
      <w:r w:rsidRPr="00CC73F9">
        <w:rPr>
          <w:rFonts w:asciiTheme="majorBidi" w:hAnsiTheme="majorBidi"/>
          <w:sz w:val="22"/>
          <w:szCs w:val="22"/>
        </w:rPr>
        <w:t>,</w:t>
      </w:r>
      <w:r w:rsidRPr="00CC73F9">
        <w:rPr>
          <w:rFonts w:asciiTheme="majorBidi" w:hAnsiTheme="majorBidi"/>
          <w:i/>
          <w:iCs/>
          <w:sz w:val="22"/>
          <w:szCs w:val="22"/>
        </w:rPr>
        <w:t xml:space="preserve"> Criticism of Crusading 1095-1274 </w:t>
      </w:r>
      <w:r w:rsidRPr="00CC73F9">
        <w:rPr>
          <w:rFonts w:asciiTheme="majorBidi" w:hAnsiTheme="majorBidi"/>
          <w:sz w:val="22"/>
          <w:szCs w:val="22"/>
        </w:rPr>
        <w:t>(Oxford, 1985), pp. 158-</w:t>
      </w:r>
      <w:r>
        <w:rPr>
          <w:rFonts w:asciiTheme="majorBidi" w:hAnsiTheme="majorBidi"/>
          <w:sz w:val="22"/>
          <w:szCs w:val="22"/>
        </w:rPr>
        <w:t>1</w:t>
      </w:r>
      <w:r w:rsidRPr="00CC73F9">
        <w:rPr>
          <w:rFonts w:asciiTheme="majorBidi" w:hAnsiTheme="majorBidi"/>
          <w:sz w:val="22"/>
          <w:szCs w:val="22"/>
        </w:rPr>
        <w:t xml:space="preserve">67; </w:t>
      </w:r>
      <w:r w:rsidRPr="00CC73F9">
        <w:rPr>
          <w:rFonts w:asciiTheme="majorBidi" w:eastAsia="Times New Roman" w:hAnsiTheme="majorBidi"/>
          <w:sz w:val="22"/>
          <w:szCs w:val="22"/>
          <w:lang w:eastAsia="he-IL"/>
        </w:rPr>
        <w:t xml:space="preserve">Malcolm Barber, “The Albigensian Crusades: Wars Like Any Other?” in </w:t>
      </w:r>
      <w:proofErr w:type="spellStart"/>
      <w:r w:rsidRPr="00CC73F9">
        <w:rPr>
          <w:rFonts w:asciiTheme="majorBidi" w:eastAsia="Times New Roman" w:hAnsiTheme="majorBidi"/>
          <w:i/>
          <w:iCs/>
          <w:sz w:val="22"/>
          <w:szCs w:val="22"/>
          <w:lang w:eastAsia="he-IL"/>
        </w:rPr>
        <w:t>Gesta</w:t>
      </w:r>
      <w:proofErr w:type="spellEnd"/>
      <w:r w:rsidRPr="00CC73F9">
        <w:rPr>
          <w:rFonts w:asciiTheme="majorBidi" w:eastAsia="Times New Roman" w:hAnsiTheme="majorBidi"/>
          <w:i/>
          <w:iCs/>
          <w:sz w:val="22"/>
          <w:szCs w:val="22"/>
          <w:lang w:eastAsia="he-IL"/>
        </w:rPr>
        <w:t xml:space="preserve"> Dei per </w:t>
      </w:r>
      <w:proofErr w:type="spellStart"/>
      <w:r w:rsidRPr="00CC73F9">
        <w:rPr>
          <w:rFonts w:asciiTheme="majorBidi" w:eastAsia="Times New Roman" w:hAnsiTheme="majorBidi"/>
          <w:i/>
          <w:iCs/>
          <w:sz w:val="22"/>
          <w:szCs w:val="22"/>
          <w:lang w:eastAsia="he-IL"/>
        </w:rPr>
        <w:t>Francos</w:t>
      </w:r>
      <w:proofErr w:type="spellEnd"/>
      <w:r w:rsidRPr="00CC73F9">
        <w:rPr>
          <w:rFonts w:asciiTheme="majorBidi" w:eastAsia="Times New Roman" w:hAnsiTheme="majorBidi"/>
          <w:i/>
          <w:iCs/>
          <w:sz w:val="22"/>
          <w:szCs w:val="22"/>
          <w:lang w:eastAsia="he-IL"/>
        </w:rPr>
        <w:t xml:space="preserve">: Crusade Studies in </w:t>
      </w:r>
      <w:proofErr w:type="spellStart"/>
      <w:r w:rsidRPr="00CC73F9">
        <w:rPr>
          <w:rFonts w:asciiTheme="majorBidi" w:eastAsia="Times New Roman" w:hAnsiTheme="majorBidi"/>
          <w:i/>
          <w:iCs/>
          <w:sz w:val="22"/>
          <w:szCs w:val="22"/>
          <w:lang w:eastAsia="he-IL"/>
        </w:rPr>
        <w:t>Honour</w:t>
      </w:r>
      <w:proofErr w:type="spellEnd"/>
      <w:r w:rsidRPr="00CC73F9">
        <w:rPr>
          <w:rFonts w:asciiTheme="majorBidi" w:eastAsia="Times New Roman" w:hAnsiTheme="majorBidi"/>
          <w:i/>
          <w:iCs/>
          <w:sz w:val="22"/>
          <w:szCs w:val="22"/>
          <w:lang w:eastAsia="he-IL"/>
        </w:rPr>
        <w:t xml:space="preserve"> of Jean Richard, </w:t>
      </w:r>
      <w:r w:rsidRPr="00CC73F9">
        <w:rPr>
          <w:rFonts w:asciiTheme="majorBidi" w:eastAsia="Times New Roman" w:hAnsiTheme="majorBidi"/>
          <w:sz w:val="22"/>
          <w:szCs w:val="22"/>
          <w:lang w:eastAsia="he-IL"/>
        </w:rPr>
        <w:t>ed</w:t>
      </w:r>
      <w:r>
        <w:rPr>
          <w:rFonts w:asciiTheme="majorBidi" w:eastAsia="Times New Roman" w:hAnsiTheme="majorBidi"/>
          <w:sz w:val="22"/>
          <w:szCs w:val="22"/>
          <w:lang w:eastAsia="he-IL"/>
        </w:rPr>
        <w:t>s</w:t>
      </w:r>
      <w:r w:rsidRPr="00CC73F9">
        <w:rPr>
          <w:rFonts w:asciiTheme="majorBidi" w:eastAsia="Times New Roman" w:hAnsiTheme="majorBidi"/>
          <w:sz w:val="22"/>
          <w:szCs w:val="22"/>
          <w:lang w:eastAsia="he-IL"/>
        </w:rPr>
        <w:t xml:space="preserve">. M. </w:t>
      </w:r>
      <w:proofErr w:type="spellStart"/>
      <w:r w:rsidRPr="00CC73F9">
        <w:rPr>
          <w:rFonts w:asciiTheme="majorBidi" w:eastAsia="Times New Roman" w:hAnsiTheme="majorBidi"/>
          <w:sz w:val="22"/>
          <w:szCs w:val="22"/>
          <w:lang w:eastAsia="he-IL"/>
        </w:rPr>
        <w:t>Balard</w:t>
      </w:r>
      <w:proofErr w:type="spellEnd"/>
      <w:r w:rsidRPr="00CC73F9">
        <w:rPr>
          <w:rFonts w:asciiTheme="majorBidi" w:eastAsia="Times New Roman" w:hAnsiTheme="majorBidi"/>
          <w:sz w:val="22"/>
          <w:szCs w:val="22"/>
          <w:lang w:eastAsia="he-IL"/>
        </w:rPr>
        <w:t xml:space="preserve">, B. Z. </w:t>
      </w:r>
      <w:proofErr w:type="spellStart"/>
      <w:r w:rsidRPr="00CC73F9">
        <w:rPr>
          <w:rFonts w:asciiTheme="majorBidi" w:eastAsia="Times New Roman" w:hAnsiTheme="majorBidi"/>
          <w:sz w:val="22"/>
          <w:szCs w:val="22"/>
          <w:lang w:eastAsia="he-IL"/>
        </w:rPr>
        <w:t>Kedar</w:t>
      </w:r>
      <w:proofErr w:type="spellEnd"/>
      <w:r w:rsidRPr="00CC73F9">
        <w:rPr>
          <w:rFonts w:asciiTheme="majorBidi" w:eastAsia="Times New Roman" w:hAnsiTheme="majorBidi"/>
          <w:sz w:val="22"/>
          <w:szCs w:val="22"/>
          <w:lang w:eastAsia="he-IL"/>
        </w:rPr>
        <w:t xml:space="preserve"> and J. Riley-Smith (</w:t>
      </w:r>
      <w:proofErr w:type="spellStart"/>
      <w:r>
        <w:rPr>
          <w:rFonts w:asciiTheme="majorBidi" w:eastAsia="Times New Roman" w:hAnsiTheme="majorBidi"/>
          <w:sz w:val="22"/>
          <w:szCs w:val="22"/>
          <w:lang w:eastAsia="he-IL"/>
        </w:rPr>
        <w:t>Aldershot</w:t>
      </w:r>
      <w:proofErr w:type="spellEnd"/>
      <w:r>
        <w:rPr>
          <w:rFonts w:asciiTheme="majorBidi" w:eastAsia="Times New Roman" w:hAnsiTheme="majorBidi"/>
          <w:sz w:val="22"/>
          <w:szCs w:val="22"/>
          <w:lang w:eastAsia="he-IL"/>
        </w:rPr>
        <w:t>: Ashgate</w:t>
      </w:r>
      <w:r w:rsidRPr="00CC73F9">
        <w:rPr>
          <w:rFonts w:asciiTheme="majorBidi" w:eastAsia="Times New Roman" w:hAnsiTheme="majorBidi"/>
          <w:sz w:val="22"/>
          <w:szCs w:val="22"/>
          <w:lang w:eastAsia="he-IL"/>
        </w:rPr>
        <w:t>, 2001), pp. 45-55.</w:t>
      </w:r>
    </w:p>
    <w:p w14:paraId="189EC237" w14:textId="77777777" w:rsidR="00AA6514" w:rsidRPr="00CC73F9" w:rsidRDefault="00AA6514" w:rsidP="003B59C1">
      <w:pPr>
        <w:pStyle w:val="FootnoteText"/>
        <w:jc w:val="both"/>
        <w:rPr>
          <w:rFonts w:asciiTheme="majorBidi" w:hAnsiTheme="majorBidi"/>
          <w:sz w:val="22"/>
          <w:szCs w:val="22"/>
        </w:rPr>
      </w:pPr>
    </w:p>
  </w:footnote>
  <w:footnote w:id="81">
    <w:p w14:paraId="1D8D7F64" w14:textId="77777777" w:rsidR="00AA6514"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 Louise and Jonathan Riley Smith, </w:t>
      </w:r>
      <w:r w:rsidRPr="00CC73F9">
        <w:rPr>
          <w:rFonts w:asciiTheme="majorBidi" w:hAnsiTheme="majorBidi"/>
          <w:i/>
          <w:iCs/>
          <w:sz w:val="22"/>
          <w:szCs w:val="22"/>
        </w:rPr>
        <w:t>The Crusades Idea and Reality</w:t>
      </w:r>
      <w:r w:rsidRPr="00CC73F9">
        <w:rPr>
          <w:rFonts w:asciiTheme="majorBidi" w:hAnsiTheme="majorBidi"/>
          <w:sz w:val="22"/>
          <w:szCs w:val="22"/>
        </w:rPr>
        <w:t>, p. 1.</w:t>
      </w:r>
    </w:p>
    <w:p w14:paraId="585CD6C6" w14:textId="77777777" w:rsidR="00AA6514" w:rsidRPr="00CC73F9" w:rsidRDefault="00AA6514" w:rsidP="003B59C1">
      <w:pPr>
        <w:pStyle w:val="FootnoteText"/>
        <w:jc w:val="both"/>
        <w:rPr>
          <w:rFonts w:asciiTheme="majorBidi" w:hAnsiTheme="majorBidi"/>
          <w:sz w:val="22"/>
          <w:szCs w:val="22"/>
        </w:rPr>
      </w:pPr>
    </w:p>
  </w:footnote>
  <w:footnote w:id="82">
    <w:p w14:paraId="7CA853A6" w14:textId="74A87091" w:rsidR="00AA6514" w:rsidRDefault="00AA6514" w:rsidP="003B59C1">
      <w:pPr>
        <w:pStyle w:val="FootnoteText"/>
        <w:rPr>
          <w:rFonts w:asciiTheme="majorBidi" w:hAnsiTheme="majorBidi"/>
          <w:sz w:val="22"/>
          <w:szCs w:val="22"/>
        </w:rPr>
      </w:pPr>
      <w:r w:rsidRPr="00EC6957">
        <w:rPr>
          <w:rStyle w:val="FootnoteReference"/>
          <w:vertAlign w:val="baseline"/>
        </w:rPr>
        <w:footnoteRef/>
      </w:r>
      <w:r>
        <w:t xml:space="preserve">. </w:t>
      </w:r>
      <w:r w:rsidRPr="00EC6957">
        <w:t xml:space="preserve"> </w:t>
      </w:r>
      <w:proofErr w:type="spellStart"/>
      <w:r>
        <w:rPr>
          <w:rFonts w:asciiTheme="majorBidi" w:hAnsiTheme="majorBidi"/>
          <w:sz w:val="22"/>
          <w:szCs w:val="22"/>
        </w:rPr>
        <w:t>Guibert</w:t>
      </w:r>
      <w:proofErr w:type="spellEnd"/>
      <w:r>
        <w:rPr>
          <w:rFonts w:asciiTheme="majorBidi" w:hAnsiTheme="majorBidi"/>
          <w:sz w:val="22"/>
          <w:szCs w:val="22"/>
        </w:rPr>
        <w:t xml:space="preserve"> of </w:t>
      </w:r>
      <w:proofErr w:type="spellStart"/>
      <w:r>
        <w:rPr>
          <w:rFonts w:asciiTheme="majorBidi" w:hAnsiTheme="majorBidi"/>
          <w:sz w:val="22"/>
          <w:szCs w:val="22"/>
        </w:rPr>
        <w:t>Nogent</w:t>
      </w:r>
      <w:proofErr w:type="spellEnd"/>
      <w:r>
        <w:rPr>
          <w:rFonts w:asciiTheme="majorBidi" w:hAnsiTheme="majorBidi"/>
          <w:sz w:val="22"/>
          <w:szCs w:val="22"/>
        </w:rPr>
        <w:t xml:space="preserve">, </w:t>
      </w:r>
      <w:r>
        <w:rPr>
          <w:rFonts w:asciiTheme="majorBidi" w:hAnsiTheme="majorBidi"/>
          <w:i/>
          <w:iCs/>
          <w:sz w:val="22"/>
          <w:szCs w:val="22"/>
        </w:rPr>
        <w:t xml:space="preserve">Historia, </w:t>
      </w:r>
      <w:r>
        <w:rPr>
          <w:rFonts w:asciiTheme="majorBidi" w:hAnsiTheme="majorBidi"/>
          <w:sz w:val="22"/>
          <w:szCs w:val="22"/>
        </w:rPr>
        <w:t xml:space="preserve">pp. 123-125. Trans. </w:t>
      </w:r>
      <w:r>
        <w:rPr>
          <w:rFonts w:asciiTheme="majorBidi" w:hAnsiTheme="majorBidi"/>
          <w:i/>
          <w:iCs/>
          <w:sz w:val="22"/>
          <w:szCs w:val="22"/>
        </w:rPr>
        <w:t>Ibid</w:t>
      </w:r>
      <w:r w:rsidRPr="00EC6957">
        <w:rPr>
          <w:rFonts w:asciiTheme="majorBidi" w:hAnsiTheme="majorBidi"/>
          <w:sz w:val="22"/>
          <w:szCs w:val="22"/>
        </w:rPr>
        <w:t>., p. 56.</w:t>
      </w:r>
    </w:p>
    <w:p w14:paraId="7CF3693A" w14:textId="77777777" w:rsidR="00AA6514" w:rsidRPr="00EC6957" w:rsidRDefault="00AA6514" w:rsidP="003B59C1">
      <w:pPr>
        <w:pStyle w:val="FootnoteText"/>
        <w:rPr>
          <w:rFonts w:asciiTheme="majorBidi" w:hAnsiTheme="majorBidi"/>
          <w:i/>
          <w:iCs/>
          <w:sz w:val="22"/>
          <w:szCs w:val="22"/>
        </w:rPr>
      </w:pPr>
    </w:p>
  </w:footnote>
  <w:footnote w:id="83">
    <w:p w14:paraId="2B44E486" w14:textId="6477937D" w:rsidR="00AA6514" w:rsidRPr="00EC6D34" w:rsidRDefault="00AA6514" w:rsidP="00AA6514">
      <w:pPr>
        <w:pStyle w:val="FootnoteText"/>
        <w:numPr>
          <w:ilvl w:val="0"/>
          <w:numId w:val="35"/>
        </w:numPr>
        <w:ind w:left="0" w:firstLine="0"/>
        <w:jc w:val="both"/>
        <w:rPr>
          <w:rFonts w:asciiTheme="majorBidi" w:hAnsiTheme="majorBidi"/>
          <w:sz w:val="22"/>
          <w:szCs w:val="22"/>
        </w:rPr>
      </w:pPr>
      <w:r w:rsidRPr="00EC6D34">
        <w:rPr>
          <w:rFonts w:asciiTheme="majorBidi" w:hAnsiTheme="majorBidi"/>
          <w:sz w:val="22"/>
          <w:szCs w:val="22"/>
        </w:rPr>
        <w:t xml:space="preserve">Bernard de Clairvaux, </w:t>
      </w:r>
      <w:r w:rsidRPr="00EC6D34">
        <w:rPr>
          <w:rFonts w:asciiTheme="majorBidi" w:hAnsiTheme="majorBidi"/>
          <w:i/>
          <w:iCs/>
          <w:sz w:val="22"/>
          <w:szCs w:val="22"/>
        </w:rPr>
        <w:t xml:space="preserve">De </w:t>
      </w:r>
      <w:proofErr w:type="spellStart"/>
      <w:r w:rsidRPr="00EC6D34">
        <w:rPr>
          <w:rFonts w:asciiTheme="majorBidi" w:hAnsiTheme="majorBidi"/>
          <w:i/>
          <w:iCs/>
          <w:sz w:val="22"/>
          <w:szCs w:val="22"/>
        </w:rPr>
        <w:t>consideratione</w:t>
      </w:r>
      <w:proofErr w:type="spellEnd"/>
      <w:r w:rsidRPr="00EC6D34">
        <w:rPr>
          <w:rFonts w:asciiTheme="majorBidi" w:hAnsiTheme="majorBidi"/>
          <w:sz w:val="22"/>
          <w:szCs w:val="22"/>
        </w:rPr>
        <w:t xml:space="preserve">, in </w:t>
      </w:r>
      <w:r w:rsidRPr="00EC6D34">
        <w:rPr>
          <w:rFonts w:asciiTheme="majorBidi" w:hAnsiTheme="majorBidi"/>
          <w:i/>
          <w:iCs/>
          <w:sz w:val="22"/>
          <w:szCs w:val="22"/>
        </w:rPr>
        <w:t xml:space="preserve">Sancti </w:t>
      </w:r>
      <w:proofErr w:type="spellStart"/>
      <w:r w:rsidRPr="00EC6D34">
        <w:rPr>
          <w:rFonts w:asciiTheme="majorBidi" w:hAnsiTheme="majorBidi"/>
          <w:i/>
          <w:iCs/>
          <w:sz w:val="22"/>
          <w:szCs w:val="22"/>
        </w:rPr>
        <w:t>Bernardi</w:t>
      </w:r>
      <w:proofErr w:type="spellEnd"/>
      <w:r w:rsidRPr="00EC6D34">
        <w:rPr>
          <w:rFonts w:asciiTheme="majorBidi" w:hAnsiTheme="majorBidi"/>
          <w:i/>
          <w:iCs/>
          <w:sz w:val="22"/>
          <w:szCs w:val="22"/>
        </w:rPr>
        <w:t xml:space="preserve"> Opera</w:t>
      </w:r>
      <w:r w:rsidRPr="00EC6D34">
        <w:rPr>
          <w:rFonts w:asciiTheme="majorBidi" w:hAnsiTheme="majorBidi"/>
          <w:iCs/>
          <w:sz w:val="22"/>
          <w:szCs w:val="22"/>
        </w:rPr>
        <w:t>,</w:t>
      </w:r>
      <w:r w:rsidRPr="00EC6D34">
        <w:rPr>
          <w:rFonts w:asciiTheme="majorBidi" w:hAnsiTheme="majorBidi"/>
          <w:i/>
          <w:iCs/>
          <w:sz w:val="22"/>
          <w:szCs w:val="22"/>
        </w:rPr>
        <w:t xml:space="preserve"> </w:t>
      </w:r>
      <w:r w:rsidRPr="00EC6D34">
        <w:rPr>
          <w:rFonts w:asciiTheme="majorBidi" w:hAnsiTheme="majorBidi"/>
          <w:sz w:val="22"/>
          <w:szCs w:val="22"/>
        </w:rPr>
        <w:t xml:space="preserve">ed. Jean </w:t>
      </w:r>
      <w:proofErr w:type="spellStart"/>
      <w:r w:rsidRPr="00EC6D34">
        <w:rPr>
          <w:rFonts w:asciiTheme="majorBidi" w:hAnsiTheme="majorBidi"/>
          <w:sz w:val="22"/>
          <w:szCs w:val="22"/>
        </w:rPr>
        <w:t>Leclercq</w:t>
      </w:r>
      <w:proofErr w:type="spellEnd"/>
      <w:r w:rsidRPr="00EC6D34">
        <w:rPr>
          <w:rFonts w:asciiTheme="majorBidi" w:hAnsiTheme="majorBidi"/>
          <w:sz w:val="22"/>
          <w:szCs w:val="22"/>
        </w:rPr>
        <w:t xml:space="preserve"> et al., 8 vols. (Rome, 1963), vol. 3, pp. 410-413; trans. L. and J. Riley-Smith, </w:t>
      </w:r>
      <w:r w:rsidRPr="00EC6D34">
        <w:rPr>
          <w:rFonts w:asciiTheme="majorBidi" w:hAnsiTheme="majorBidi"/>
          <w:i/>
          <w:iCs/>
          <w:sz w:val="22"/>
          <w:szCs w:val="22"/>
        </w:rPr>
        <w:t>The Crusades: Idea and Reality</w:t>
      </w:r>
      <w:r w:rsidRPr="00EC6D34">
        <w:rPr>
          <w:rFonts w:asciiTheme="majorBidi" w:hAnsiTheme="majorBidi"/>
          <w:iCs/>
          <w:sz w:val="22"/>
          <w:szCs w:val="22"/>
        </w:rPr>
        <w:t>,</w:t>
      </w:r>
      <w:r w:rsidRPr="00EC6D34">
        <w:rPr>
          <w:rFonts w:asciiTheme="majorBidi" w:hAnsiTheme="majorBidi"/>
          <w:sz w:val="22"/>
          <w:szCs w:val="22"/>
        </w:rPr>
        <w:t xml:space="preserve"> pp. 62-63. </w:t>
      </w:r>
      <w:proofErr w:type="spellStart"/>
      <w:r w:rsidRPr="00EC6D34">
        <w:rPr>
          <w:rFonts w:asciiTheme="majorBidi" w:hAnsiTheme="majorBidi"/>
          <w:sz w:val="22"/>
          <w:szCs w:val="22"/>
        </w:rPr>
        <w:t>Jilana</w:t>
      </w:r>
      <w:proofErr w:type="spellEnd"/>
      <w:r w:rsidRPr="00EC6D34">
        <w:rPr>
          <w:rFonts w:asciiTheme="majorBidi" w:hAnsiTheme="majorBidi"/>
          <w:sz w:val="22"/>
          <w:szCs w:val="22"/>
        </w:rPr>
        <w:t xml:space="preserve"> </w:t>
      </w:r>
      <w:proofErr w:type="spellStart"/>
      <w:r w:rsidRPr="00EC6D34">
        <w:rPr>
          <w:rFonts w:asciiTheme="majorBidi" w:hAnsiTheme="majorBidi"/>
          <w:sz w:val="22"/>
          <w:szCs w:val="22"/>
        </w:rPr>
        <w:t>Ordman</w:t>
      </w:r>
      <w:proofErr w:type="spellEnd"/>
      <w:r w:rsidRPr="00EC6D34">
        <w:rPr>
          <w:rFonts w:asciiTheme="majorBidi" w:hAnsiTheme="majorBidi"/>
          <w:sz w:val="22"/>
          <w:szCs w:val="22"/>
        </w:rPr>
        <w:t xml:space="preserve">, “Was It an Embarrassment or </w:t>
      </w:r>
      <w:proofErr w:type="gramStart"/>
      <w:r w:rsidRPr="00EC6D34">
        <w:rPr>
          <w:rFonts w:asciiTheme="majorBidi" w:hAnsiTheme="majorBidi"/>
          <w:sz w:val="22"/>
          <w:szCs w:val="22"/>
        </w:rPr>
        <w:t>Rewards?:</w:t>
      </w:r>
      <w:proofErr w:type="gramEnd"/>
      <w:r w:rsidRPr="00EC6D34">
        <w:rPr>
          <w:rFonts w:asciiTheme="majorBidi" w:hAnsiTheme="majorBidi"/>
          <w:sz w:val="22"/>
          <w:szCs w:val="22"/>
        </w:rPr>
        <w:t xml:space="preserve"> Possible Relationships between Religious Devotion among Participants in the Second Crusade, 1145-1149, and their Losses in the Field,” </w:t>
      </w:r>
      <w:r w:rsidRPr="00EC6D34">
        <w:rPr>
          <w:rFonts w:asciiTheme="majorBidi" w:hAnsiTheme="majorBidi"/>
          <w:i/>
          <w:iCs/>
          <w:sz w:val="22"/>
          <w:szCs w:val="22"/>
        </w:rPr>
        <w:t xml:space="preserve">Essays in Medieval Studies </w:t>
      </w:r>
      <w:r w:rsidRPr="00EC6D34">
        <w:rPr>
          <w:rFonts w:asciiTheme="majorBidi" w:hAnsiTheme="majorBidi"/>
          <w:sz w:val="22"/>
          <w:szCs w:val="22"/>
        </w:rPr>
        <w:t>30 (2015): 113-140.</w:t>
      </w:r>
    </w:p>
    <w:p w14:paraId="0CFFA12E" w14:textId="77777777" w:rsidR="00AA6514" w:rsidRPr="00CC73F9" w:rsidRDefault="00AA6514" w:rsidP="003B59C1">
      <w:pPr>
        <w:overflowPunct w:val="0"/>
        <w:autoSpaceDE w:val="0"/>
        <w:autoSpaceDN w:val="0"/>
        <w:adjustRightInd w:val="0"/>
        <w:spacing w:after="0" w:line="240" w:lineRule="auto"/>
        <w:jc w:val="both"/>
        <w:textAlignment w:val="baseline"/>
        <w:rPr>
          <w:rFonts w:asciiTheme="majorBidi" w:eastAsia="Times New Roman" w:hAnsiTheme="majorBidi"/>
          <w:lang w:eastAsia="he-IL"/>
        </w:rPr>
      </w:pPr>
    </w:p>
    <w:p w14:paraId="45D7138A" w14:textId="4A9FB923" w:rsidR="00AA6514" w:rsidRPr="00CC73F9" w:rsidRDefault="00AA6514" w:rsidP="00EC6D34">
      <w:pPr>
        <w:pStyle w:val="FootnoteText"/>
        <w:numPr>
          <w:ilvl w:val="0"/>
          <w:numId w:val="35"/>
        </w:numPr>
        <w:ind w:left="0" w:firstLine="0"/>
        <w:jc w:val="both"/>
        <w:rPr>
          <w:rFonts w:asciiTheme="majorBidi" w:eastAsia="Times New Roman" w:hAnsiTheme="majorBidi"/>
          <w:sz w:val="22"/>
          <w:szCs w:val="22"/>
          <w:lang w:eastAsia="he-IL"/>
        </w:rPr>
      </w:pPr>
      <w:r w:rsidRPr="00CC73F9">
        <w:rPr>
          <w:rFonts w:asciiTheme="majorBidi" w:hAnsiTheme="majorBidi"/>
          <w:sz w:val="22"/>
          <w:szCs w:val="22"/>
        </w:rPr>
        <w:t xml:space="preserve">On the discussion about papal infallibility, see the classical study of Brian Tierney, </w:t>
      </w:r>
      <w:r w:rsidRPr="008F22CE">
        <w:rPr>
          <w:rFonts w:asciiTheme="majorBidi" w:hAnsiTheme="majorBidi"/>
          <w:i/>
          <w:iCs/>
          <w:sz w:val="22"/>
          <w:szCs w:val="22"/>
        </w:rPr>
        <w:t>Origins</w:t>
      </w:r>
      <w:r w:rsidRPr="00CC73F9">
        <w:rPr>
          <w:rFonts w:asciiTheme="majorBidi" w:eastAsia="Times New Roman" w:hAnsiTheme="majorBidi"/>
          <w:i/>
          <w:iCs/>
          <w:sz w:val="22"/>
          <w:szCs w:val="22"/>
          <w:lang w:eastAsia="he-IL"/>
        </w:rPr>
        <w:t xml:space="preserve"> of Papal Infallibility - 1150-1350: A Study on the Concepts of </w:t>
      </w:r>
      <w:proofErr w:type="spellStart"/>
      <w:r w:rsidRPr="00CC73F9">
        <w:rPr>
          <w:rFonts w:asciiTheme="majorBidi" w:eastAsia="Times New Roman" w:hAnsiTheme="majorBidi"/>
          <w:i/>
          <w:iCs/>
          <w:sz w:val="22"/>
          <w:szCs w:val="22"/>
          <w:lang w:eastAsia="he-IL"/>
        </w:rPr>
        <w:t>Infalliblity</w:t>
      </w:r>
      <w:proofErr w:type="spellEnd"/>
      <w:r w:rsidRPr="00CC73F9">
        <w:rPr>
          <w:rFonts w:asciiTheme="majorBidi" w:eastAsia="Times New Roman" w:hAnsiTheme="majorBidi"/>
          <w:i/>
          <w:iCs/>
          <w:sz w:val="22"/>
          <w:szCs w:val="22"/>
          <w:lang w:eastAsia="he-IL"/>
        </w:rPr>
        <w:t xml:space="preserve">, Sovereignty, and Tradition in the Middle Ages </w:t>
      </w:r>
      <w:r w:rsidRPr="00CC73F9">
        <w:rPr>
          <w:rFonts w:asciiTheme="majorBidi" w:eastAsia="Times New Roman" w:hAnsiTheme="majorBidi"/>
          <w:sz w:val="22"/>
          <w:szCs w:val="22"/>
          <w:lang w:eastAsia="he-IL"/>
        </w:rPr>
        <w:t>(Leiden, 1972)</w:t>
      </w:r>
    </w:p>
    <w:p w14:paraId="671566F4" w14:textId="77777777" w:rsidR="00AA6514" w:rsidRPr="00CC73F9" w:rsidRDefault="00AA6514" w:rsidP="003B59C1">
      <w:pPr>
        <w:pStyle w:val="FootnoteText"/>
        <w:jc w:val="both"/>
        <w:rPr>
          <w:rFonts w:asciiTheme="majorBidi" w:hAnsiTheme="majorBidi"/>
          <w:sz w:val="22"/>
          <w:szCs w:val="22"/>
        </w:rPr>
      </w:pPr>
    </w:p>
  </w:footnote>
  <w:footnote w:id="84">
    <w:p w14:paraId="3B1B85F8" w14:textId="77777777" w:rsidR="00AA6514" w:rsidRPr="00CC73F9" w:rsidRDefault="00AA6514" w:rsidP="003B59C1">
      <w:pPr>
        <w:pStyle w:val="FootnoteText"/>
        <w:jc w:val="both"/>
        <w:rPr>
          <w:rFonts w:asciiTheme="majorBidi" w:hAnsiTheme="majorBidi"/>
          <w:sz w:val="22"/>
          <w:szCs w:val="22"/>
        </w:rPr>
      </w:pPr>
    </w:p>
  </w:footnote>
  <w:footnote w:id="85">
    <w:p w14:paraId="29EF4114" w14:textId="2B338765" w:rsidR="00AA6514" w:rsidRPr="00CC73F9" w:rsidRDefault="00AA6514" w:rsidP="00EC6D34">
      <w:pPr>
        <w:pStyle w:val="FootnoteText"/>
        <w:numPr>
          <w:ilvl w:val="0"/>
          <w:numId w:val="35"/>
        </w:numPr>
        <w:ind w:left="0" w:firstLine="0"/>
        <w:jc w:val="both"/>
        <w:rPr>
          <w:rFonts w:asciiTheme="majorBidi" w:hAnsiTheme="majorBidi"/>
          <w:sz w:val="22"/>
          <w:szCs w:val="22"/>
        </w:rPr>
      </w:pPr>
      <w:r w:rsidRPr="00CC73F9">
        <w:rPr>
          <w:rFonts w:asciiTheme="majorBidi" w:hAnsiTheme="majorBidi"/>
          <w:sz w:val="22"/>
          <w:szCs w:val="22"/>
        </w:rPr>
        <w:t xml:space="preserve"> </w:t>
      </w:r>
      <w:r w:rsidRPr="00E8694C">
        <w:rPr>
          <w:rFonts w:asciiTheme="majorBidi" w:hAnsiTheme="majorBidi"/>
          <w:sz w:val="22"/>
          <w:szCs w:val="22"/>
          <w:lang w:val="fr-FR"/>
          <w:rPrChange w:id="1362" w:author="Author">
            <w:rPr>
              <w:rFonts w:asciiTheme="majorBidi" w:hAnsiTheme="majorBidi"/>
              <w:sz w:val="22"/>
              <w:szCs w:val="22"/>
              <w:lang w:val="es-AR"/>
            </w:rPr>
          </w:rPrChange>
        </w:rPr>
        <w:t xml:space="preserve">A. de Bastard, </w:t>
      </w:r>
      <w:proofErr w:type="spellStart"/>
      <w:r w:rsidRPr="00E8694C">
        <w:rPr>
          <w:rFonts w:asciiTheme="majorBidi" w:hAnsiTheme="majorBidi"/>
          <w:sz w:val="22"/>
          <w:szCs w:val="22"/>
          <w:lang w:val="fr-FR"/>
          <w:rPrChange w:id="1363" w:author="Author">
            <w:rPr>
              <w:rFonts w:asciiTheme="majorBidi" w:hAnsiTheme="majorBidi"/>
              <w:sz w:val="22"/>
              <w:szCs w:val="22"/>
              <w:lang w:val="es-AR"/>
            </w:rPr>
          </w:rPrChange>
        </w:rPr>
        <w:t>ed</w:t>
      </w:r>
      <w:proofErr w:type="spellEnd"/>
      <w:r w:rsidRPr="00E8694C">
        <w:rPr>
          <w:rFonts w:asciiTheme="majorBidi" w:hAnsiTheme="majorBidi"/>
          <w:sz w:val="22"/>
          <w:szCs w:val="22"/>
          <w:lang w:val="fr-FR"/>
          <w:rPrChange w:id="1364" w:author="Author">
            <w:rPr>
              <w:rFonts w:asciiTheme="majorBidi" w:hAnsiTheme="majorBidi"/>
              <w:sz w:val="22"/>
              <w:szCs w:val="22"/>
              <w:lang w:val="es-AR"/>
            </w:rPr>
          </w:rPrChange>
        </w:rPr>
        <w:t xml:space="preserve">., "La colère et la doleur d'un templier en Terre Sainte," </w:t>
      </w:r>
      <w:r w:rsidRPr="00E8694C">
        <w:rPr>
          <w:rFonts w:asciiTheme="majorBidi" w:hAnsiTheme="majorBidi"/>
          <w:i/>
          <w:iCs/>
          <w:sz w:val="22"/>
          <w:szCs w:val="22"/>
          <w:lang w:val="fr-FR"/>
          <w:rPrChange w:id="1365" w:author="Author">
            <w:rPr>
              <w:rFonts w:asciiTheme="majorBidi" w:hAnsiTheme="majorBidi"/>
              <w:i/>
              <w:iCs/>
              <w:sz w:val="22"/>
              <w:szCs w:val="22"/>
              <w:lang w:val="es-AR"/>
            </w:rPr>
          </w:rPrChange>
        </w:rPr>
        <w:t xml:space="preserve">Revue des langues romanes </w:t>
      </w:r>
      <w:r w:rsidRPr="00E8694C">
        <w:rPr>
          <w:rFonts w:asciiTheme="majorBidi" w:hAnsiTheme="majorBidi"/>
          <w:sz w:val="22"/>
          <w:szCs w:val="22"/>
          <w:lang w:val="fr-FR"/>
          <w:rPrChange w:id="1366" w:author="Author">
            <w:rPr>
              <w:rFonts w:asciiTheme="majorBidi" w:hAnsiTheme="majorBidi"/>
              <w:sz w:val="22"/>
              <w:szCs w:val="22"/>
              <w:lang w:val="es-AR"/>
            </w:rPr>
          </w:rPrChange>
        </w:rPr>
        <w:t>81 (1974</w:t>
      </w:r>
      <w:proofErr w:type="gramStart"/>
      <w:r w:rsidRPr="00E8694C">
        <w:rPr>
          <w:rFonts w:asciiTheme="majorBidi" w:hAnsiTheme="majorBidi"/>
          <w:sz w:val="22"/>
          <w:szCs w:val="22"/>
          <w:lang w:val="fr-FR"/>
          <w:rPrChange w:id="1367" w:author="Author">
            <w:rPr>
              <w:rFonts w:asciiTheme="majorBidi" w:hAnsiTheme="majorBidi"/>
              <w:sz w:val="22"/>
              <w:szCs w:val="22"/>
              <w:lang w:val="es-AR"/>
            </w:rPr>
          </w:rPrChange>
        </w:rPr>
        <w:t>):</w:t>
      </w:r>
      <w:proofErr w:type="gramEnd"/>
      <w:r w:rsidRPr="00E8694C">
        <w:rPr>
          <w:rFonts w:asciiTheme="majorBidi" w:hAnsiTheme="majorBidi"/>
          <w:sz w:val="22"/>
          <w:szCs w:val="22"/>
          <w:lang w:val="fr-FR"/>
          <w:rPrChange w:id="1368" w:author="Author">
            <w:rPr>
              <w:rFonts w:asciiTheme="majorBidi" w:hAnsiTheme="majorBidi"/>
              <w:sz w:val="22"/>
              <w:szCs w:val="22"/>
              <w:lang w:val="es-AR"/>
            </w:rPr>
          </w:rPrChange>
        </w:rPr>
        <w:t xml:space="preserve"> 356-359; trans. </w:t>
      </w:r>
      <w:r w:rsidRPr="00CC73F9">
        <w:rPr>
          <w:rFonts w:asciiTheme="majorBidi" w:hAnsiTheme="majorBidi"/>
          <w:sz w:val="22"/>
          <w:szCs w:val="22"/>
        </w:rPr>
        <w:t>Barber and Bate, pp. 232-</w:t>
      </w:r>
      <w:r>
        <w:rPr>
          <w:rFonts w:asciiTheme="majorBidi" w:hAnsiTheme="majorBidi"/>
          <w:sz w:val="22"/>
          <w:szCs w:val="22"/>
        </w:rPr>
        <w:t>2</w:t>
      </w:r>
      <w:r w:rsidRPr="00CC73F9">
        <w:rPr>
          <w:rFonts w:asciiTheme="majorBidi" w:hAnsiTheme="majorBidi"/>
          <w:sz w:val="22"/>
          <w:szCs w:val="22"/>
        </w:rPr>
        <w:t>33.</w:t>
      </w:r>
    </w:p>
    <w:p w14:paraId="5AA068C4" w14:textId="77777777" w:rsidR="00AA6514" w:rsidRPr="00CC73F9" w:rsidRDefault="00AA6514" w:rsidP="003B59C1">
      <w:pPr>
        <w:pStyle w:val="FootnoteText"/>
        <w:jc w:val="both"/>
        <w:rPr>
          <w:rFonts w:asciiTheme="majorBidi" w:hAnsiTheme="majorBidi"/>
          <w:sz w:val="22"/>
          <w:szCs w:val="22"/>
        </w:rPr>
      </w:pPr>
    </w:p>
  </w:footnote>
  <w:footnote w:id="86">
    <w:p w14:paraId="56E01280" w14:textId="4AA5C026" w:rsidR="00AA6514" w:rsidRPr="00E8694C" w:rsidRDefault="00AA6514" w:rsidP="00EC6D34">
      <w:pPr>
        <w:pStyle w:val="FootnoteText"/>
        <w:numPr>
          <w:ilvl w:val="0"/>
          <w:numId w:val="35"/>
        </w:numPr>
        <w:ind w:left="0" w:firstLine="0"/>
        <w:jc w:val="both"/>
        <w:rPr>
          <w:rFonts w:asciiTheme="majorBidi" w:hAnsiTheme="majorBidi"/>
          <w:sz w:val="22"/>
          <w:szCs w:val="22"/>
          <w:lang w:val="fr-FR"/>
          <w:rPrChange w:id="1382" w:author="Author">
            <w:rPr>
              <w:rFonts w:asciiTheme="majorBidi" w:hAnsiTheme="majorBidi"/>
              <w:sz w:val="22"/>
              <w:szCs w:val="22"/>
            </w:rPr>
          </w:rPrChange>
        </w:rPr>
      </w:pPr>
      <w:r w:rsidRPr="00E8694C">
        <w:rPr>
          <w:rFonts w:asciiTheme="majorBidi" w:hAnsiTheme="majorBidi"/>
          <w:sz w:val="22"/>
          <w:szCs w:val="22"/>
          <w:lang w:val="fr-FR"/>
          <w:rPrChange w:id="1383" w:author="Author">
            <w:rPr>
              <w:rFonts w:asciiTheme="majorBidi" w:hAnsiTheme="majorBidi"/>
              <w:sz w:val="22"/>
              <w:szCs w:val="22"/>
            </w:rPr>
          </w:rPrChange>
        </w:rPr>
        <w:t xml:space="preserve">J. Richard, </w:t>
      </w:r>
      <w:r w:rsidRPr="00E8694C">
        <w:rPr>
          <w:rFonts w:asciiTheme="majorBidi" w:hAnsiTheme="majorBidi"/>
          <w:i/>
          <w:iCs/>
          <w:sz w:val="22"/>
          <w:szCs w:val="22"/>
          <w:lang w:val="fr-FR"/>
          <w:rPrChange w:id="1384" w:author="Author">
            <w:rPr>
              <w:rFonts w:asciiTheme="majorBidi" w:hAnsiTheme="majorBidi"/>
              <w:i/>
              <w:iCs/>
              <w:sz w:val="22"/>
              <w:szCs w:val="22"/>
            </w:rPr>
          </w:rPrChange>
        </w:rPr>
        <w:t xml:space="preserve">Roi d'un France féodale, soutien de la Terre sainte </w:t>
      </w:r>
      <w:r w:rsidRPr="00E8694C">
        <w:rPr>
          <w:rFonts w:asciiTheme="majorBidi" w:hAnsiTheme="majorBidi"/>
          <w:sz w:val="22"/>
          <w:szCs w:val="22"/>
          <w:lang w:val="fr-FR"/>
          <w:rPrChange w:id="1385" w:author="Author">
            <w:rPr>
              <w:rFonts w:asciiTheme="majorBidi" w:hAnsiTheme="majorBidi"/>
              <w:sz w:val="22"/>
              <w:szCs w:val="22"/>
            </w:rPr>
          </w:rPrChange>
        </w:rPr>
        <w:t>(Paris, 1983), pp. 217-254, 531-</w:t>
      </w:r>
      <w:proofErr w:type="gramStart"/>
      <w:r w:rsidRPr="00E8694C">
        <w:rPr>
          <w:rFonts w:asciiTheme="majorBidi" w:hAnsiTheme="majorBidi"/>
          <w:sz w:val="22"/>
          <w:szCs w:val="22"/>
          <w:lang w:val="fr-FR"/>
          <w:rPrChange w:id="1386" w:author="Author">
            <w:rPr>
              <w:rFonts w:asciiTheme="majorBidi" w:hAnsiTheme="majorBidi"/>
              <w:sz w:val="22"/>
              <w:szCs w:val="22"/>
            </w:rPr>
          </w:rPrChange>
        </w:rPr>
        <w:t>569;</w:t>
      </w:r>
      <w:proofErr w:type="gramEnd"/>
      <w:r w:rsidRPr="00E8694C">
        <w:rPr>
          <w:rFonts w:asciiTheme="majorBidi" w:hAnsiTheme="majorBidi"/>
          <w:sz w:val="22"/>
          <w:szCs w:val="22"/>
          <w:lang w:val="fr-FR"/>
          <w:rPrChange w:id="1387" w:author="Author">
            <w:rPr>
              <w:rFonts w:asciiTheme="majorBidi" w:hAnsiTheme="majorBidi"/>
              <w:sz w:val="22"/>
              <w:szCs w:val="22"/>
            </w:rPr>
          </w:rPrChange>
        </w:rPr>
        <w:t xml:space="preserve"> J. Le Goff, </w:t>
      </w:r>
      <w:r w:rsidRPr="00E8694C">
        <w:rPr>
          <w:rFonts w:asciiTheme="majorBidi" w:hAnsiTheme="majorBidi"/>
          <w:i/>
          <w:iCs/>
          <w:sz w:val="22"/>
          <w:szCs w:val="22"/>
          <w:lang w:val="fr-FR"/>
          <w:rPrChange w:id="1388" w:author="Author">
            <w:rPr>
              <w:rFonts w:asciiTheme="majorBidi" w:hAnsiTheme="majorBidi"/>
              <w:i/>
              <w:iCs/>
              <w:sz w:val="22"/>
              <w:szCs w:val="22"/>
            </w:rPr>
          </w:rPrChange>
        </w:rPr>
        <w:t xml:space="preserve">Saint Louis </w:t>
      </w:r>
      <w:r w:rsidRPr="00E8694C">
        <w:rPr>
          <w:rFonts w:asciiTheme="majorBidi" w:hAnsiTheme="majorBidi"/>
          <w:sz w:val="22"/>
          <w:szCs w:val="22"/>
          <w:lang w:val="fr-FR"/>
          <w:rPrChange w:id="1389" w:author="Author">
            <w:rPr>
              <w:rFonts w:asciiTheme="majorBidi" w:hAnsiTheme="majorBidi"/>
              <w:sz w:val="22"/>
              <w:szCs w:val="22"/>
            </w:rPr>
          </w:rPrChange>
        </w:rPr>
        <w:t xml:space="preserve">(Paris, 1996), pp. 188-207, 290-295. </w:t>
      </w:r>
    </w:p>
    <w:p w14:paraId="6D329688" w14:textId="77777777" w:rsidR="00AA6514" w:rsidRPr="00E8694C" w:rsidRDefault="00AA6514" w:rsidP="003B59C1">
      <w:pPr>
        <w:pStyle w:val="FootnoteText"/>
        <w:jc w:val="both"/>
        <w:rPr>
          <w:rFonts w:asciiTheme="majorBidi" w:hAnsiTheme="majorBidi"/>
          <w:sz w:val="22"/>
          <w:szCs w:val="22"/>
          <w:lang w:val="fr-FR"/>
          <w:rPrChange w:id="1390" w:author="Author">
            <w:rPr>
              <w:rFonts w:asciiTheme="majorBidi" w:hAnsiTheme="majorBidi"/>
              <w:sz w:val="22"/>
              <w:szCs w:val="22"/>
            </w:rPr>
          </w:rPrChange>
        </w:rPr>
      </w:pPr>
    </w:p>
  </w:footnote>
  <w:footnote w:id="87">
    <w:p w14:paraId="48C5DE09" w14:textId="77777777" w:rsidR="00AA6514" w:rsidRPr="00CC73F9" w:rsidRDefault="00AA6514" w:rsidP="00EC6D34">
      <w:pPr>
        <w:pStyle w:val="FootnoteText"/>
        <w:numPr>
          <w:ilvl w:val="0"/>
          <w:numId w:val="35"/>
        </w:numPr>
        <w:ind w:left="0" w:firstLine="0"/>
        <w:jc w:val="both"/>
        <w:rPr>
          <w:rFonts w:asciiTheme="majorBidi" w:hAnsiTheme="majorBidi"/>
          <w:sz w:val="22"/>
          <w:szCs w:val="22"/>
          <w:rtl/>
        </w:rPr>
      </w:pPr>
      <w:r w:rsidRPr="00E8694C">
        <w:rPr>
          <w:rFonts w:asciiTheme="majorBidi" w:hAnsiTheme="majorBidi"/>
          <w:sz w:val="22"/>
          <w:szCs w:val="22"/>
          <w:lang w:val="fr-FR"/>
          <w:rPrChange w:id="1394" w:author="Author">
            <w:rPr>
              <w:rFonts w:asciiTheme="majorBidi" w:hAnsiTheme="majorBidi"/>
              <w:sz w:val="22"/>
              <w:szCs w:val="22"/>
              <w:lang w:val="es-AR"/>
            </w:rPr>
          </w:rPrChange>
        </w:rPr>
        <w:t xml:space="preserve">A. </w:t>
      </w:r>
      <w:proofErr w:type="spellStart"/>
      <w:r w:rsidRPr="00E8694C">
        <w:rPr>
          <w:rFonts w:asciiTheme="majorBidi" w:hAnsiTheme="majorBidi"/>
          <w:sz w:val="22"/>
          <w:szCs w:val="22"/>
          <w:lang w:val="fr-FR"/>
          <w:rPrChange w:id="1395" w:author="Author">
            <w:rPr>
              <w:rFonts w:asciiTheme="majorBidi" w:hAnsiTheme="majorBidi"/>
              <w:sz w:val="22"/>
              <w:szCs w:val="22"/>
              <w:lang w:val="es-AR"/>
            </w:rPr>
          </w:rPrChange>
        </w:rPr>
        <w:t>Jeanroy</w:t>
      </w:r>
      <w:proofErr w:type="spellEnd"/>
      <w:r w:rsidRPr="00E8694C">
        <w:rPr>
          <w:rFonts w:asciiTheme="majorBidi" w:hAnsiTheme="majorBidi"/>
          <w:sz w:val="22"/>
          <w:szCs w:val="22"/>
          <w:lang w:val="fr-FR"/>
          <w:rPrChange w:id="1396" w:author="Author">
            <w:rPr>
              <w:rFonts w:asciiTheme="majorBidi" w:hAnsiTheme="majorBidi"/>
              <w:sz w:val="22"/>
              <w:szCs w:val="22"/>
              <w:lang w:val="es-AR"/>
            </w:rPr>
          </w:rPrChange>
        </w:rPr>
        <w:t xml:space="preserve">, “Le troubadour </w:t>
      </w:r>
      <w:proofErr w:type="spellStart"/>
      <w:r w:rsidRPr="00E8694C">
        <w:rPr>
          <w:rFonts w:asciiTheme="majorBidi" w:hAnsiTheme="majorBidi"/>
          <w:sz w:val="22"/>
          <w:szCs w:val="22"/>
          <w:lang w:val="fr-FR"/>
          <w:rPrChange w:id="1397" w:author="Author">
            <w:rPr>
              <w:rFonts w:asciiTheme="majorBidi" w:hAnsiTheme="majorBidi"/>
              <w:sz w:val="22"/>
              <w:szCs w:val="22"/>
              <w:lang w:val="es-AR"/>
            </w:rPr>
          </w:rPrChange>
        </w:rPr>
        <w:t>Austore</w:t>
      </w:r>
      <w:proofErr w:type="spellEnd"/>
      <w:r w:rsidRPr="00E8694C">
        <w:rPr>
          <w:rFonts w:asciiTheme="majorBidi" w:hAnsiTheme="majorBidi"/>
          <w:sz w:val="22"/>
          <w:szCs w:val="22"/>
          <w:lang w:val="fr-FR"/>
          <w:rPrChange w:id="1398" w:author="Author">
            <w:rPr>
              <w:rFonts w:asciiTheme="majorBidi" w:hAnsiTheme="majorBidi"/>
              <w:sz w:val="22"/>
              <w:szCs w:val="22"/>
              <w:lang w:val="es-AR"/>
            </w:rPr>
          </w:rPrChange>
        </w:rPr>
        <w:t xml:space="preserve"> d’Aurillac et son </w:t>
      </w:r>
      <w:proofErr w:type="spellStart"/>
      <w:r w:rsidRPr="00E8694C">
        <w:rPr>
          <w:rFonts w:asciiTheme="majorBidi" w:hAnsiTheme="majorBidi"/>
          <w:sz w:val="22"/>
          <w:szCs w:val="22"/>
          <w:lang w:val="fr-FR"/>
          <w:rPrChange w:id="1399" w:author="Author">
            <w:rPr>
              <w:rFonts w:asciiTheme="majorBidi" w:hAnsiTheme="majorBidi"/>
              <w:sz w:val="22"/>
              <w:szCs w:val="22"/>
              <w:lang w:val="es-AR"/>
            </w:rPr>
          </w:rPrChange>
        </w:rPr>
        <w:t>sirventés</w:t>
      </w:r>
      <w:proofErr w:type="spellEnd"/>
      <w:r w:rsidRPr="00E8694C">
        <w:rPr>
          <w:rFonts w:asciiTheme="majorBidi" w:hAnsiTheme="majorBidi"/>
          <w:sz w:val="22"/>
          <w:szCs w:val="22"/>
          <w:lang w:val="fr-FR"/>
          <w:rPrChange w:id="1400" w:author="Author">
            <w:rPr>
              <w:rFonts w:asciiTheme="majorBidi" w:hAnsiTheme="majorBidi"/>
              <w:sz w:val="22"/>
              <w:szCs w:val="22"/>
              <w:lang w:val="es-AR"/>
            </w:rPr>
          </w:rPrChange>
        </w:rPr>
        <w:t xml:space="preserve"> sur la septième croisade,” </w:t>
      </w:r>
      <w:proofErr w:type="spellStart"/>
      <w:r w:rsidRPr="00E8694C">
        <w:rPr>
          <w:rFonts w:asciiTheme="majorBidi" w:hAnsiTheme="majorBidi"/>
          <w:i/>
          <w:iCs/>
          <w:sz w:val="22"/>
          <w:szCs w:val="22"/>
          <w:lang w:val="fr-FR"/>
          <w:rPrChange w:id="1401" w:author="Author">
            <w:rPr>
              <w:rFonts w:asciiTheme="majorBidi" w:hAnsiTheme="majorBidi"/>
              <w:i/>
              <w:iCs/>
              <w:sz w:val="22"/>
              <w:szCs w:val="22"/>
              <w:lang w:val="es-AR"/>
            </w:rPr>
          </w:rPrChange>
        </w:rPr>
        <w:t>Romanische</w:t>
      </w:r>
      <w:proofErr w:type="spellEnd"/>
      <w:r w:rsidRPr="00E8694C">
        <w:rPr>
          <w:rFonts w:asciiTheme="majorBidi" w:hAnsiTheme="majorBidi"/>
          <w:i/>
          <w:iCs/>
          <w:sz w:val="22"/>
          <w:szCs w:val="22"/>
          <w:lang w:val="fr-FR"/>
          <w:rPrChange w:id="1402" w:author="Author">
            <w:rPr>
              <w:rFonts w:asciiTheme="majorBidi" w:hAnsiTheme="majorBidi"/>
              <w:i/>
              <w:iCs/>
              <w:sz w:val="22"/>
              <w:szCs w:val="22"/>
              <w:lang w:val="es-AR"/>
            </w:rPr>
          </w:rPrChange>
        </w:rPr>
        <w:t xml:space="preserve"> </w:t>
      </w:r>
      <w:proofErr w:type="spellStart"/>
      <w:r w:rsidRPr="00E8694C">
        <w:rPr>
          <w:rFonts w:asciiTheme="majorBidi" w:hAnsiTheme="majorBidi"/>
          <w:i/>
          <w:iCs/>
          <w:sz w:val="22"/>
          <w:szCs w:val="22"/>
          <w:lang w:val="fr-FR"/>
          <w:rPrChange w:id="1403" w:author="Author">
            <w:rPr>
              <w:rFonts w:asciiTheme="majorBidi" w:hAnsiTheme="majorBidi"/>
              <w:i/>
              <w:iCs/>
              <w:sz w:val="22"/>
              <w:szCs w:val="22"/>
              <w:lang w:val="es-AR"/>
            </w:rPr>
          </w:rPrChange>
        </w:rPr>
        <w:t>Forschungen</w:t>
      </w:r>
      <w:proofErr w:type="spellEnd"/>
      <w:r w:rsidRPr="00E8694C">
        <w:rPr>
          <w:rFonts w:asciiTheme="majorBidi" w:hAnsiTheme="majorBidi"/>
          <w:i/>
          <w:iCs/>
          <w:sz w:val="22"/>
          <w:szCs w:val="22"/>
          <w:lang w:val="fr-FR"/>
          <w:rPrChange w:id="1404" w:author="Author">
            <w:rPr>
              <w:rFonts w:asciiTheme="majorBidi" w:hAnsiTheme="majorBidi"/>
              <w:i/>
              <w:iCs/>
              <w:sz w:val="22"/>
              <w:szCs w:val="22"/>
              <w:lang w:val="es-AR"/>
            </w:rPr>
          </w:rPrChange>
        </w:rPr>
        <w:t xml:space="preserve"> </w:t>
      </w:r>
      <w:r w:rsidRPr="00E8694C">
        <w:rPr>
          <w:rFonts w:asciiTheme="majorBidi" w:hAnsiTheme="majorBidi"/>
          <w:sz w:val="22"/>
          <w:szCs w:val="22"/>
          <w:lang w:val="fr-FR"/>
          <w:rPrChange w:id="1405" w:author="Author">
            <w:rPr>
              <w:rFonts w:asciiTheme="majorBidi" w:hAnsiTheme="majorBidi"/>
              <w:sz w:val="22"/>
              <w:szCs w:val="22"/>
              <w:lang w:val="es-AR"/>
            </w:rPr>
          </w:rPrChange>
        </w:rPr>
        <w:t>23 (1907</w:t>
      </w:r>
      <w:proofErr w:type="gramStart"/>
      <w:r w:rsidRPr="00E8694C">
        <w:rPr>
          <w:rFonts w:asciiTheme="majorBidi" w:hAnsiTheme="majorBidi"/>
          <w:sz w:val="22"/>
          <w:szCs w:val="22"/>
          <w:lang w:val="fr-FR"/>
          <w:rPrChange w:id="1406" w:author="Author">
            <w:rPr>
              <w:rFonts w:asciiTheme="majorBidi" w:hAnsiTheme="majorBidi"/>
              <w:sz w:val="22"/>
              <w:szCs w:val="22"/>
              <w:lang w:val="es-AR"/>
            </w:rPr>
          </w:rPrChange>
        </w:rPr>
        <w:t>):</w:t>
      </w:r>
      <w:proofErr w:type="gramEnd"/>
      <w:r w:rsidRPr="00E8694C">
        <w:rPr>
          <w:rFonts w:asciiTheme="majorBidi" w:hAnsiTheme="majorBidi"/>
          <w:sz w:val="22"/>
          <w:szCs w:val="22"/>
          <w:lang w:val="fr-FR"/>
          <w:rPrChange w:id="1407" w:author="Author">
            <w:rPr>
              <w:rFonts w:asciiTheme="majorBidi" w:hAnsiTheme="majorBidi"/>
              <w:sz w:val="22"/>
              <w:szCs w:val="22"/>
              <w:lang w:val="es-AR"/>
            </w:rPr>
          </w:rPrChange>
        </w:rPr>
        <w:t xml:space="preserve"> 81 </w:t>
      </w:r>
      <w:proofErr w:type="spellStart"/>
      <w:r w:rsidRPr="00E8694C">
        <w:rPr>
          <w:rFonts w:asciiTheme="majorBidi" w:hAnsiTheme="majorBidi"/>
          <w:sz w:val="22"/>
          <w:szCs w:val="22"/>
          <w:lang w:val="fr-FR"/>
          <w:rPrChange w:id="1408" w:author="Author">
            <w:rPr>
              <w:rFonts w:asciiTheme="majorBidi" w:hAnsiTheme="majorBidi"/>
              <w:sz w:val="22"/>
              <w:szCs w:val="22"/>
              <w:lang w:val="es-AR"/>
            </w:rPr>
          </w:rPrChange>
        </w:rPr>
        <w:t>ff</w:t>
      </w:r>
      <w:proofErr w:type="spellEnd"/>
      <w:r w:rsidRPr="00E8694C">
        <w:rPr>
          <w:rFonts w:asciiTheme="majorBidi" w:hAnsiTheme="majorBidi"/>
          <w:sz w:val="22"/>
          <w:szCs w:val="22"/>
          <w:lang w:val="fr-FR"/>
          <w:rPrChange w:id="1409" w:author="Author">
            <w:rPr>
              <w:rFonts w:asciiTheme="majorBidi" w:hAnsiTheme="majorBidi"/>
              <w:sz w:val="22"/>
              <w:szCs w:val="22"/>
              <w:lang w:val="es-AR"/>
            </w:rPr>
          </w:rPrChange>
        </w:rPr>
        <w:t>..</w:t>
      </w:r>
    </w:p>
    <w:p w14:paraId="69E3D835" w14:textId="77777777" w:rsidR="00AA6514" w:rsidRPr="00CC73F9" w:rsidRDefault="00AA6514" w:rsidP="003B59C1">
      <w:pPr>
        <w:pStyle w:val="FootnoteText"/>
        <w:jc w:val="both"/>
        <w:rPr>
          <w:rFonts w:asciiTheme="majorBidi" w:hAnsiTheme="majorBidi"/>
          <w:sz w:val="22"/>
          <w:szCs w:val="22"/>
          <w:rtl/>
        </w:rPr>
      </w:pPr>
    </w:p>
  </w:footnote>
  <w:footnote w:id="88">
    <w:p w14:paraId="0D9AB92C" w14:textId="21165547" w:rsidR="00AA6514" w:rsidRPr="00E8694C" w:rsidRDefault="00AA6514" w:rsidP="003B59C1">
      <w:pPr>
        <w:tabs>
          <w:tab w:val="left" w:pos="720"/>
          <w:tab w:val="left" w:pos="1440"/>
          <w:tab w:val="left" w:pos="2160"/>
          <w:tab w:val="right" w:pos="2340"/>
          <w:tab w:val="left" w:pos="2880"/>
          <w:tab w:val="left" w:pos="3600"/>
          <w:tab w:val="left" w:pos="4320"/>
          <w:tab w:val="left" w:pos="5040"/>
          <w:tab w:val="left" w:pos="5760"/>
          <w:tab w:val="left" w:pos="6480"/>
          <w:tab w:val="left" w:pos="7200"/>
          <w:tab w:val="left" w:pos="7920"/>
          <w:tab w:val="left" w:pos="8640"/>
        </w:tabs>
        <w:spacing w:line="240" w:lineRule="auto"/>
        <w:jc w:val="both"/>
        <w:rPr>
          <w:rFonts w:asciiTheme="majorBidi" w:hAnsiTheme="majorBidi"/>
          <w:lang w:val="fr-FR"/>
          <w:rPrChange w:id="1425" w:author="Author">
            <w:rPr>
              <w:rFonts w:asciiTheme="majorBidi" w:hAnsiTheme="majorBidi"/>
            </w:rPr>
          </w:rPrChange>
        </w:rPr>
      </w:pPr>
      <w:r w:rsidRPr="00CC73F9">
        <w:rPr>
          <w:rStyle w:val="FootnoteReference"/>
          <w:rFonts w:asciiTheme="majorBidi" w:hAnsiTheme="majorBidi"/>
          <w:vertAlign w:val="baseline"/>
        </w:rPr>
        <w:footnoteRef/>
      </w:r>
      <w:r w:rsidRPr="00CC73F9">
        <w:rPr>
          <w:rFonts w:asciiTheme="majorBidi" w:hAnsiTheme="majorBidi"/>
        </w:rPr>
        <w:t xml:space="preserve"> </w:t>
      </w:r>
      <w:r>
        <w:rPr>
          <w:rFonts w:asciiTheme="majorBidi" w:hAnsiTheme="majorBidi"/>
        </w:rPr>
        <w:t xml:space="preserve">. </w:t>
      </w:r>
      <w:r w:rsidRPr="00CC73F9">
        <w:rPr>
          <w:rFonts w:asciiTheme="majorBidi" w:hAnsiTheme="majorBidi"/>
        </w:rPr>
        <w:t xml:space="preserve">Matthew Paris, </w:t>
      </w:r>
      <w:proofErr w:type="spellStart"/>
      <w:r w:rsidRPr="00CC73F9">
        <w:rPr>
          <w:rFonts w:asciiTheme="majorBidi" w:hAnsiTheme="majorBidi"/>
          <w:i/>
          <w:iCs/>
        </w:rPr>
        <w:t>Chronica</w:t>
      </w:r>
      <w:proofErr w:type="spellEnd"/>
      <w:r w:rsidRPr="00CC73F9">
        <w:rPr>
          <w:rFonts w:asciiTheme="majorBidi" w:hAnsiTheme="majorBidi"/>
          <w:i/>
          <w:iCs/>
        </w:rPr>
        <w:t xml:space="preserve"> Majora</w:t>
      </w:r>
      <w:r w:rsidRPr="00CC73F9">
        <w:rPr>
          <w:rFonts w:asciiTheme="majorBidi" w:hAnsiTheme="majorBidi"/>
        </w:rPr>
        <w:t xml:space="preserve">, ed. H. Luard, Rolls Series, vol. 57, 7 vols. </w:t>
      </w:r>
      <w:r w:rsidRPr="00E8694C">
        <w:rPr>
          <w:rFonts w:asciiTheme="majorBidi" w:hAnsiTheme="majorBidi"/>
          <w:lang w:val="fr-FR"/>
          <w:rPrChange w:id="1426" w:author="Author">
            <w:rPr>
              <w:rFonts w:asciiTheme="majorBidi" w:hAnsiTheme="majorBidi"/>
            </w:rPr>
          </w:rPrChange>
        </w:rPr>
        <w:t>(London, 1872-1883), vol. 5, pp. 172-173.</w:t>
      </w:r>
    </w:p>
  </w:footnote>
  <w:footnote w:id="89">
    <w:p w14:paraId="03BE96B8" w14:textId="77777777" w:rsidR="00AA6514" w:rsidRPr="00CC73F9"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E8694C">
        <w:rPr>
          <w:rFonts w:asciiTheme="majorBidi" w:hAnsiTheme="majorBidi"/>
          <w:sz w:val="22"/>
          <w:szCs w:val="22"/>
          <w:lang w:val="fr-FR"/>
          <w:rPrChange w:id="1434" w:author="Author">
            <w:rPr>
              <w:rFonts w:asciiTheme="majorBidi" w:hAnsiTheme="majorBidi"/>
              <w:sz w:val="22"/>
              <w:szCs w:val="22"/>
            </w:rPr>
          </w:rPrChange>
        </w:rPr>
        <w:t xml:space="preserve">.   </w:t>
      </w:r>
      <w:proofErr w:type="spellStart"/>
      <w:r w:rsidRPr="00E8694C">
        <w:rPr>
          <w:rFonts w:asciiTheme="majorBidi" w:hAnsiTheme="majorBidi"/>
          <w:sz w:val="22"/>
          <w:szCs w:val="22"/>
          <w:lang w:val="fr-FR"/>
          <w:rPrChange w:id="1435" w:author="Author">
            <w:rPr>
              <w:rFonts w:asciiTheme="majorBidi" w:hAnsiTheme="majorBidi"/>
              <w:sz w:val="22"/>
              <w:szCs w:val="22"/>
            </w:rPr>
          </w:rPrChange>
        </w:rPr>
        <w:t>Guillem</w:t>
      </w:r>
      <w:proofErr w:type="spellEnd"/>
      <w:r w:rsidRPr="00E8694C">
        <w:rPr>
          <w:rFonts w:asciiTheme="majorBidi" w:hAnsiTheme="majorBidi"/>
          <w:sz w:val="22"/>
          <w:szCs w:val="22"/>
          <w:lang w:val="fr-FR"/>
          <w:rPrChange w:id="1436" w:author="Author">
            <w:rPr>
              <w:rFonts w:asciiTheme="majorBidi" w:hAnsiTheme="majorBidi"/>
              <w:sz w:val="22"/>
              <w:szCs w:val="22"/>
            </w:rPr>
          </w:rPrChange>
        </w:rPr>
        <w:t xml:space="preserve"> Fabre, </w:t>
      </w:r>
      <w:r w:rsidRPr="00E8694C">
        <w:rPr>
          <w:rFonts w:asciiTheme="majorBidi" w:hAnsiTheme="majorBidi"/>
          <w:i/>
          <w:iCs/>
          <w:sz w:val="22"/>
          <w:szCs w:val="22"/>
          <w:lang w:val="fr-FR"/>
          <w:rPrChange w:id="1437" w:author="Author">
            <w:rPr>
              <w:rFonts w:asciiTheme="majorBidi" w:hAnsiTheme="majorBidi"/>
              <w:i/>
              <w:iCs/>
              <w:sz w:val="22"/>
              <w:szCs w:val="22"/>
            </w:rPr>
          </w:rPrChange>
        </w:rPr>
        <w:t xml:space="preserve">Plus </w:t>
      </w:r>
      <w:proofErr w:type="spellStart"/>
      <w:r w:rsidRPr="00E8694C">
        <w:rPr>
          <w:rFonts w:asciiTheme="majorBidi" w:hAnsiTheme="majorBidi"/>
          <w:i/>
          <w:iCs/>
          <w:sz w:val="22"/>
          <w:szCs w:val="22"/>
          <w:lang w:val="fr-FR"/>
          <w:rPrChange w:id="1438" w:author="Author">
            <w:rPr>
              <w:rFonts w:asciiTheme="majorBidi" w:hAnsiTheme="majorBidi"/>
              <w:i/>
              <w:iCs/>
              <w:sz w:val="22"/>
              <w:szCs w:val="22"/>
            </w:rPr>
          </w:rPrChange>
        </w:rPr>
        <w:t>dels</w:t>
      </w:r>
      <w:proofErr w:type="spellEnd"/>
      <w:r w:rsidRPr="00E8694C">
        <w:rPr>
          <w:rFonts w:asciiTheme="majorBidi" w:hAnsiTheme="majorBidi"/>
          <w:i/>
          <w:iCs/>
          <w:sz w:val="22"/>
          <w:szCs w:val="22"/>
          <w:lang w:val="fr-FR"/>
          <w:rPrChange w:id="1439" w:author="Author">
            <w:rPr>
              <w:rFonts w:asciiTheme="majorBidi" w:hAnsiTheme="majorBidi"/>
              <w:i/>
              <w:iCs/>
              <w:sz w:val="22"/>
              <w:szCs w:val="22"/>
            </w:rPr>
          </w:rPrChange>
        </w:rPr>
        <w:t xml:space="preserve"> majors princeps, </w:t>
      </w:r>
      <w:r w:rsidRPr="00E8694C">
        <w:rPr>
          <w:rFonts w:asciiTheme="majorBidi" w:hAnsiTheme="majorBidi"/>
          <w:sz w:val="22"/>
          <w:szCs w:val="22"/>
          <w:lang w:val="fr-FR"/>
          <w:rPrChange w:id="1440" w:author="Author">
            <w:rPr>
              <w:rFonts w:asciiTheme="majorBidi" w:hAnsiTheme="majorBidi"/>
              <w:sz w:val="22"/>
              <w:szCs w:val="22"/>
            </w:rPr>
          </w:rPrChange>
        </w:rPr>
        <w:t xml:space="preserve">trans. </w:t>
      </w:r>
      <w:r w:rsidRPr="00CC73F9">
        <w:rPr>
          <w:rFonts w:asciiTheme="majorBidi" w:hAnsiTheme="majorBidi"/>
          <w:sz w:val="22"/>
          <w:szCs w:val="22"/>
        </w:rPr>
        <w:t xml:space="preserve">Palmer Throop, </w:t>
      </w:r>
      <w:r w:rsidRPr="00CC73F9">
        <w:rPr>
          <w:rFonts w:asciiTheme="majorBidi" w:hAnsiTheme="majorBidi"/>
          <w:i/>
          <w:iCs/>
          <w:sz w:val="22"/>
          <w:szCs w:val="22"/>
        </w:rPr>
        <w:t xml:space="preserve">Criticism of the Crusade, </w:t>
      </w:r>
      <w:r w:rsidRPr="00CC73F9">
        <w:rPr>
          <w:rFonts w:asciiTheme="majorBidi" w:hAnsiTheme="majorBidi"/>
          <w:sz w:val="22"/>
          <w:szCs w:val="22"/>
        </w:rPr>
        <w:t>p. 64.</w:t>
      </w:r>
    </w:p>
    <w:p w14:paraId="41A8BA21" w14:textId="77777777" w:rsidR="00AA6514" w:rsidRPr="00CC73F9" w:rsidRDefault="00AA6514" w:rsidP="003B59C1">
      <w:pPr>
        <w:pStyle w:val="FootnoteText"/>
        <w:jc w:val="both"/>
        <w:rPr>
          <w:rFonts w:asciiTheme="majorBidi" w:hAnsiTheme="majorBidi"/>
          <w:sz w:val="22"/>
          <w:szCs w:val="22"/>
        </w:rPr>
      </w:pPr>
    </w:p>
  </w:footnote>
  <w:footnote w:id="90">
    <w:p w14:paraId="00F9610E" w14:textId="77777777" w:rsidR="00AA6514" w:rsidRPr="00CC73F9" w:rsidRDefault="00AA6514" w:rsidP="003B59C1">
      <w:pPr>
        <w:pStyle w:val="FootnoteText"/>
        <w:jc w:val="both"/>
        <w:rPr>
          <w:rFonts w:asciiTheme="majorBidi" w:hAnsiTheme="majorBidi"/>
          <w:sz w:val="22"/>
          <w:szCs w:val="22"/>
        </w:rPr>
      </w:pPr>
      <w:r w:rsidRPr="00CC73F9">
        <w:rPr>
          <w:rStyle w:val="FootnoteReference"/>
          <w:rFonts w:asciiTheme="majorBidi" w:hAnsiTheme="majorBidi"/>
          <w:sz w:val="22"/>
          <w:szCs w:val="22"/>
          <w:vertAlign w:val="baseline"/>
        </w:rPr>
        <w:footnoteRef/>
      </w:r>
      <w:r w:rsidRPr="00CC73F9">
        <w:rPr>
          <w:rFonts w:asciiTheme="majorBidi" w:hAnsiTheme="majorBidi"/>
          <w:sz w:val="22"/>
          <w:szCs w:val="22"/>
        </w:rPr>
        <w:t xml:space="preserve">.  Humbert of Romans, </w:t>
      </w:r>
      <w:r w:rsidRPr="00CC73F9">
        <w:rPr>
          <w:rFonts w:asciiTheme="majorBidi" w:hAnsiTheme="majorBidi"/>
          <w:i/>
          <w:iCs/>
          <w:sz w:val="22"/>
          <w:szCs w:val="22"/>
        </w:rPr>
        <w:t xml:space="preserve">Opus </w:t>
      </w:r>
      <w:proofErr w:type="spellStart"/>
      <w:r w:rsidRPr="00CC73F9">
        <w:rPr>
          <w:rFonts w:asciiTheme="majorBidi" w:hAnsiTheme="majorBidi"/>
          <w:i/>
          <w:iCs/>
          <w:sz w:val="22"/>
          <w:szCs w:val="22"/>
        </w:rPr>
        <w:t>tripartitum</w:t>
      </w:r>
      <w:proofErr w:type="spellEnd"/>
      <w:r w:rsidRPr="00CC73F9">
        <w:rPr>
          <w:rFonts w:asciiTheme="majorBidi" w:hAnsiTheme="majorBidi"/>
          <w:sz w:val="22"/>
          <w:szCs w:val="22"/>
        </w:rPr>
        <w:t xml:space="preserve">, ed. </w:t>
      </w:r>
      <w:r w:rsidRPr="00E8694C">
        <w:rPr>
          <w:rFonts w:asciiTheme="majorBidi" w:hAnsiTheme="majorBidi"/>
          <w:sz w:val="22"/>
          <w:szCs w:val="22"/>
          <w:lang w:val="fr-FR"/>
          <w:rPrChange w:id="1458" w:author="Author">
            <w:rPr>
              <w:rFonts w:asciiTheme="majorBidi" w:hAnsiTheme="majorBidi"/>
              <w:sz w:val="22"/>
              <w:szCs w:val="22"/>
            </w:rPr>
          </w:rPrChange>
        </w:rPr>
        <w:t xml:space="preserve">E. Brown, </w:t>
      </w:r>
      <w:proofErr w:type="spellStart"/>
      <w:r w:rsidRPr="00E8694C">
        <w:rPr>
          <w:rFonts w:asciiTheme="majorBidi" w:hAnsiTheme="majorBidi"/>
          <w:i/>
          <w:iCs/>
          <w:sz w:val="22"/>
          <w:szCs w:val="22"/>
          <w:lang w:val="fr-FR"/>
          <w:rPrChange w:id="1459" w:author="Author">
            <w:rPr>
              <w:rFonts w:asciiTheme="majorBidi" w:hAnsiTheme="majorBidi"/>
              <w:i/>
              <w:iCs/>
              <w:sz w:val="22"/>
              <w:szCs w:val="22"/>
            </w:rPr>
          </w:rPrChange>
        </w:rPr>
        <w:t>Fasciculus</w:t>
      </w:r>
      <w:proofErr w:type="spellEnd"/>
      <w:r w:rsidRPr="00E8694C">
        <w:rPr>
          <w:rFonts w:asciiTheme="majorBidi" w:hAnsiTheme="majorBidi"/>
          <w:i/>
          <w:iCs/>
          <w:sz w:val="22"/>
          <w:szCs w:val="22"/>
          <w:lang w:val="fr-FR"/>
          <w:rPrChange w:id="1460" w:author="Author">
            <w:rPr>
              <w:rFonts w:asciiTheme="majorBidi" w:hAnsiTheme="majorBidi"/>
              <w:i/>
              <w:iCs/>
              <w:sz w:val="22"/>
              <w:szCs w:val="22"/>
            </w:rPr>
          </w:rPrChange>
        </w:rPr>
        <w:t xml:space="preserve"> </w:t>
      </w:r>
      <w:proofErr w:type="spellStart"/>
      <w:r w:rsidRPr="00E8694C">
        <w:rPr>
          <w:rFonts w:asciiTheme="majorBidi" w:hAnsiTheme="majorBidi"/>
          <w:i/>
          <w:iCs/>
          <w:sz w:val="22"/>
          <w:szCs w:val="22"/>
          <w:lang w:val="fr-FR"/>
          <w:rPrChange w:id="1461" w:author="Author">
            <w:rPr>
              <w:rFonts w:asciiTheme="majorBidi" w:hAnsiTheme="majorBidi"/>
              <w:i/>
              <w:iCs/>
              <w:sz w:val="22"/>
              <w:szCs w:val="22"/>
            </w:rPr>
          </w:rPrChange>
        </w:rPr>
        <w:t>rerum</w:t>
      </w:r>
      <w:proofErr w:type="spellEnd"/>
      <w:r w:rsidRPr="00E8694C">
        <w:rPr>
          <w:rFonts w:asciiTheme="majorBidi" w:hAnsiTheme="majorBidi"/>
          <w:i/>
          <w:iCs/>
          <w:sz w:val="22"/>
          <w:szCs w:val="22"/>
          <w:lang w:val="fr-FR"/>
          <w:rPrChange w:id="1462" w:author="Author">
            <w:rPr>
              <w:rFonts w:asciiTheme="majorBidi" w:hAnsiTheme="majorBidi"/>
              <w:i/>
              <w:iCs/>
              <w:sz w:val="22"/>
              <w:szCs w:val="22"/>
            </w:rPr>
          </w:rPrChange>
        </w:rPr>
        <w:t xml:space="preserve"> </w:t>
      </w:r>
      <w:proofErr w:type="spellStart"/>
      <w:r w:rsidRPr="00E8694C">
        <w:rPr>
          <w:rFonts w:asciiTheme="majorBidi" w:hAnsiTheme="majorBidi"/>
          <w:i/>
          <w:iCs/>
          <w:sz w:val="22"/>
          <w:szCs w:val="22"/>
          <w:lang w:val="fr-FR"/>
          <w:rPrChange w:id="1463" w:author="Author">
            <w:rPr>
              <w:rFonts w:asciiTheme="majorBidi" w:hAnsiTheme="majorBidi"/>
              <w:i/>
              <w:iCs/>
              <w:sz w:val="22"/>
              <w:szCs w:val="22"/>
            </w:rPr>
          </w:rPrChange>
        </w:rPr>
        <w:t>expetendarum</w:t>
      </w:r>
      <w:proofErr w:type="spellEnd"/>
      <w:r w:rsidRPr="00E8694C">
        <w:rPr>
          <w:rFonts w:asciiTheme="majorBidi" w:hAnsiTheme="majorBidi"/>
          <w:i/>
          <w:iCs/>
          <w:sz w:val="22"/>
          <w:szCs w:val="22"/>
          <w:lang w:val="fr-FR"/>
          <w:rPrChange w:id="1464" w:author="Author">
            <w:rPr>
              <w:rFonts w:asciiTheme="majorBidi" w:hAnsiTheme="majorBidi"/>
              <w:i/>
              <w:iCs/>
              <w:sz w:val="22"/>
              <w:szCs w:val="22"/>
            </w:rPr>
          </w:rPrChange>
        </w:rPr>
        <w:t xml:space="preserve"> et </w:t>
      </w:r>
      <w:proofErr w:type="spellStart"/>
      <w:r w:rsidRPr="00E8694C">
        <w:rPr>
          <w:rFonts w:asciiTheme="majorBidi" w:hAnsiTheme="majorBidi"/>
          <w:i/>
          <w:iCs/>
          <w:sz w:val="22"/>
          <w:szCs w:val="22"/>
          <w:lang w:val="fr-FR"/>
          <w:rPrChange w:id="1465" w:author="Author">
            <w:rPr>
              <w:rFonts w:asciiTheme="majorBidi" w:hAnsiTheme="majorBidi"/>
              <w:i/>
              <w:iCs/>
              <w:sz w:val="22"/>
              <w:szCs w:val="22"/>
            </w:rPr>
          </w:rPrChange>
        </w:rPr>
        <w:t>fugiendarum</w:t>
      </w:r>
      <w:proofErr w:type="spellEnd"/>
      <w:r w:rsidRPr="00E8694C">
        <w:rPr>
          <w:rFonts w:asciiTheme="majorBidi" w:hAnsiTheme="majorBidi"/>
          <w:i/>
          <w:iCs/>
          <w:sz w:val="22"/>
          <w:szCs w:val="22"/>
          <w:lang w:val="fr-FR"/>
          <w:rPrChange w:id="1466" w:author="Author">
            <w:rPr>
              <w:rFonts w:asciiTheme="majorBidi" w:hAnsiTheme="majorBidi"/>
              <w:i/>
              <w:iCs/>
              <w:sz w:val="22"/>
              <w:szCs w:val="22"/>
            </w:rPr>
          </w:rPrChange>
        </w:rPr>
        <w:t xml:space="preserve">, </w:t>
      </w:r>
      <w:r w:rsidRPr="00E8694C">
        <w:rPr>
          <w:rFonts w:asciiTheme="majorBidi" w:hAnsiTheme="majorBidi"/>
          <w:sz w:val="22"/>
          <w:szCs w:val="22"/>
          <w:lang w:val="fr-FR"/>
          <w:rPrChange w:id="1467" w:author="Author">
            <w:rPr>
              <w:rFonts w:asciiTheme="majorBidi" w:hAnsiTheme="majorBidi"/>
              <w:sz w:val="22"/>
              <w:szCs w:val="22"/>
            </w:rPr>
          </w:rPrChange>
        </w:rPr>
        <w:t xml:space="preserve">ii (London, 1690), p. 196; trans. </w:t>
      </w:r>
      <w:r w:rsidRPr="00CC73F9">
        <w:rPr>
          <w:rFonts w:asciiTheme="majorBidi" w:hAnsiTheme="majorBidi"/>
          <w:sz w:val="22"/>
          <w:szCs w:val="22"/>
        </w:rPr>
        <w:t xml:space="preserve">E. </w:t>
      </w:r>
      <w:proofErr w:type="spellStart"/>
      <w:r w:rsidRPr="00CC73F9">
        <w:rPr>
          <w:rFonts w:asciiTheme="majorBidi" w:hAnsiTheme="majorBidi"/>
          <w:sz w:val="22"/>
          <w:szCs w:val="22"/>
        </w:rPr>
        <w:t>Siberry</w:t>
      </w:r>
      <w:proofErr w:type="spellEnd"/>
      <w:r w:rsidRPr="00CC73F9">
        <w:rPr>
          <w:rFonts w:asciiTheme="majorBidi" w:hAnsiTheme="majorBidi"/>
          <w:sz w:val="22"/>
          <w:szCs w:val="22"/>
        </w:rPr>
        <w:t xml:space="preserve">, </w:t>
      </w:r>
      <w:r w:rsidRPr="00CC73F9">
        <w:rPr>
          <w:rFonts w:asciiTheme="majorBidi" w:hAnsiTheme="majorBidi"/>
          <w:i/>
          <w:iCs/>
          <w:sz w:val="22"/>
          <w:szCs w:val="22"/>
        </w:rPr>
        <w:t>Criticism of Crusading 1095-1274</w:t>
      </w:r>
      <w:r w:rsidRPr="00CC73F9">
        <w:rPr>
          <w:rFonts w:asciiTheme="majorBidi" w:hAnsiTheme="majorBidi"/>
          <w:sz w:val="22"/>
          <w:szCs w:val="22"/>
        </w:rPr>
        <w:t xml:space="preserve">, p. 208. </w:t>
      </w:r>
    </w:p>
    <w:p w14:paraId="7A0CFA20" w14:textId="77777777" w:rsidR="00AA6514" w:rsidRPr="00CC73F9" w:rsidRDefault="00AA6514" w:rsidP="003B59C1">
      <w:pPr>
        <w:pStyle w:val="FootnoteText"/>
        <w:jc w:val="both"/>
        <w:rPr>
          <w:rFonts w:asciiTheme="majorBidi" w:hAnsiTheme="majorBidi"/>
          <w:i/>
          <w:iCs/>
          <w:sz w:val="22"/>
          <w:szCs w:val="22"/>
        </w:rPr>
      </w:pPr>
    </w:p>
  </w:footnote>
  <w:footnote w:id="91">
    <w:p w14:paraId="5EE485A0" w14:textId="53C9408E" w:rsidR="00AA6514" w:rsidRPr="00CC73F9" w:rsidRDefault="00AA6514" w:rsidP="00EC6D34">
      <w:pPr>
        <w:pStyle w:val="FootnoteText"/>
        <w:numPr>
          <w:ilvl w:val="0"/>
          <w:numId w:val="36"/>
        </w:numPr>
        <w:tabs>
          <w:tab w:val="left" w:pos="360"/>
        </w:tabs>
        <w:ind w:left="0" w:firstLine="0"/>
        <w:jc w:val="both"/>
        <w:rPr>
          <w:rFonts w:asciiTheme="majorBidi" w:hAnsiTheme="majorBidi"/>
          <w:sz w:val="22"/>
          <w:szCs w:val="22"/>
        </w:rPr>
      </w:pPr>
      <w:r w:rsidRPr="00CC73F9">
        <w:rPr>
          <w:rFonts w:asciiTheme="majorBidi" w:hAnsiTheme="majorBidi"/>
          <w:sz w:val="22"/>
          <w:szCs w:val="22"/>
        </w:rPr>
        <w:t xml:space="preserve">Christopher Tyerman, </w:t>
      </w:r>
      <w:r w:rsidRPr="00CC73F9">
        <w:rPr>
          <w:rFonts w:asciiTheme="majorBidi" w:hAnsiTheme="majorBidi"/>
          <w:i/>
          <w:iCs/>
          <w:sz w:val="22"/>
          <w:szCs w:val="22"/>
        </w:rPr>
        <w:t xml:space="preserve">The Debate on the Crusades </w:t>
      </w:r>
      <w:r w:rsidRPr="00CC73F9">
        <w:rPr>
          <w:rFonts w:asciiTheme="majorBidi" w:hAnsiTheme="majorBidi"/>
          <w:sz w:val="22"/>
          <w:szCs w:val="22"/>
        </w:rPr>
        <w:t>(Manchester: Manchester University Press, 2012), passim.</w:t>
      </w:r>
    </w:p>
    <w:p w14:paraId="7FE734FF" w14:textId="77777777" w:rsidR="00AA6514" w:rsidRPr="00CC73F9" w:rsidRDefault="00AA6514" w:rsidP="003B59C1">
      <w:pPr>
        <w:pStyle w:val="FootnoteText"/>
        <w:tabs>
          <w:tab w:val="left" w:pos="360"/>
        </w:tabs>
        <w:jc w:val="both"/>
        <w:rPr>
          <w:rFonts w:asciiTheme="majorBidi" w:hAnsiTheme="majorBidi"/>
          <w:sz w:val="22"/>
          <w:szCs w:val="22"/>
        </w:rPr>
      </w:pPr>
    </w:p>
  </w:footnote>
  <w:footnote w:id="92">
    <w:p w14:paraId="1A7F916D" w14:textId="7BA7ECCB" w:rsidR="00AA6514" w:rsidRPr="00E8694C" w:rsidRDefault="00AA6514" w:rsidP="00DA6CE6">
      <w:pPr>
        <w:pStyle w:val="FootnoteText"/>
        <w:numPr>
          <w:ilvl w:val="0"/>
          <w:numId w:val="36"/>
        </w:numPr>
        <w:tabs>
          <w:tab w:val="left" w:pos="360"/>
        </w:tabs>
        <w:ind w:left="0" w:firstLine="0"/>
        <w:jc w:val="both"/>
        <w:rPr>
          <w:rFonts w:asciiTheme="majorBidi" w:hAnsiTheme="majorBidi"/>
          <w:sz w:val="22"/>
          <w:szCs w:val="22"/>
          <w:lang w:val="it-IT"/>
          <w:rPrChange w:id="1483" w:author="Author">
            <w:rPr>
              <w:rFonts w:asciiTheme="majorBidi" w:hAnsiTheme="majorBidi"/>
              <w:sz w:val="22"/>
              <w:szCs w:val="22"/>
              <w:lang w:val="es-AR"/>
            </w:rPr>
          </w:rPrChange>
        </w:rPr>
      </w:pPr>
      <w:r w:rsidRPr="00E8694C">
        <w:rPr>
          <w:rFonts w:asciiTheme="majorBidi" w:hAnsiTheme="majorBidi"/>
          <w:sz w:val="22"/>
          <w:szCs w:val="22"/>
          <w:lang w:val="it-IT"/>
          <w:rPrChange w:id="1484" w:author="Author">
            <w:rPr>
              <w:rFonts w:asciiTheme="majorBidi" w:hAnsiTheme="majorBidi"/>
              <w:sz w:val="22"/>
              <w:szCs w:val="22"/>
              <w:lang w:val="es-AR"/>
            </w:rPr>
          </w:rPrChange>
        </w:rPr>
        <w:t xml:space="preserve">Dante Alighieri, </w:t>
      </w:r>
      <w:r w:rsidRPr="00E8694C">
        <w:rPr>
          <w:rFonts w:asciiTheme="majorBidi" w:hAnsiTheme="majorBidi"/>
          <w:i/>
          <w:iCs/>
          <w:sz w:val="22"/>
          <w:szCs w:val="22"/>
          <w:lang w:val="it-IT"/>
          <w:rPrChange w:id="1485" w:author="Author">
            <w:rPr>
              <w:rFonts w:asciiTheme="majorBidi" w:hAnsiTheme="majorBidi"/>
              <w:i/>
              <w:iCs/>
              <w:sz w:val="22"/>
              <w:szCs w:val="22"/>
              <w:lang w:val="es-AR"/>
            </w:rPr>
          </w:rPrChange>
        </w:rPr>
        <w:t>Divina Comedia, Paradiso</w:t>
      </w:r>
      <w:r w:rsidRPr="00E8694C">
        <w:rPr>
          <w:rFonts w:asciiTheme="majorBidi" w:hAnsiTheme="majorBidi"/>
          <w:sz w:val="22"/>
          <w:szCs w:val="22"/>
          <w:lang w:val="it-IT"/>
          <w:rPrChange w:id="1486" w:author="Author">
            <w:rPr>
              <w:rFonts w:asciiTheme="majorBidi" w:hAnsiTheme="majorBidi"/>
              <w:sz w:val="22"/>
              <w:szCs w:val="22"/>
              <w:lang w:val="es-AR"/>
            </w:rPr>
          </w:rPrChange>
        </w:rPr>
        <w:t xml:space="preserve">, c. ix, v. 125-26, eds. Loretta Tordini and Cossimo dell’Aquila (Novarra: DeAgostini, 2002). Sophia Menache, </w:t>
      </w:r>
      <w:r w:rsidRPr="00E8694C">
        <w:rPr>
          <w:rFonts w:asciiTheme="majorBidi" w:hAnsiTheme="majorBidi"/>
          <w:i/>
          <w:iCs/>
          <w:sz w:val="22"/>
          <w:szCs w:val="22"/>
          <w:lang w:val="it-IT"/>
          <w:rPrChange w:id="1487" w:author="Author">
            <w:rPr>
              <w:rFonts w:asciiTheme="majorBidi" w:hAnsiTheme="majorBidi"/>
              <w:i/>
              <w:iCs/>
              <w:sz w:val="22"/>
              <w:szCs w:val="22"/>
              <w:lang w:val="es-AR"/>
            </w:rPr>
          </w:rPrChange>
        </w:rPr>
        <w:t xml:space="preserve">Clement V </w:t>
      </w:r>
      <w:r w:rsidRPr="00E8694C">
        <w:rPr>
          <w:rFonts w:asciiTheme="majorBidi" w:hAnsiTheme="majorBidi"/>
          <w:sz w:val="22"/>
          <w:szCs w:val="22"/>
          <w:lang w:val="it-IT"/>
          <w:rPrChange w:id="1488" w:author="Author">
            <w:rPr>
              <w:rFonts w:asciiTheme="majorBidi" w:hAnsiTheme="majorBidi"/>
              <w:sz w:val="22"/>
              <w:szCs w:val="22"/>
              <w:lang w:val="es-AR"/>
            </w:rPr>
          </w:rPrChange>
        </w:rPr>
        <w:t xml:space="preserve">(Cambridge: Cambridge University Press, </w:t>
      </w:r>
      <w:r w:rsidRPr="00E8694C">
        <w:rPr>
          <w:rFonts w:asciiTheme="majorBidi" w:hAnsiTheme="majorBidi"/>
          <w:sz w:val="22"/>
          <w:szCs w:val="22"/>
          <w:highlight w:val="yellow"/>
          <w:lang w:val="it-IT"/>
          <w:rPrChange w:id="1489" w:author="Author">
            <w:rPr>
              <w:rFonts w:asciiTheme="majorBidi" w:hAnsiTheme="majorBidi"/>
              <w:sz w:val="22"/>
              <w:szCs w:val="22"/>
              <w:highlight w:val="yellow"/>
              <w:lang w:val="es-AR"/>
            </w:rPr>
          </w:rPrChange>
        </w:rPr>
        <w:t>1997), pp.    .</w:t>
      </w:r>
    </w:p>
    <w:p w14:paraId="2AFAB819" w14:textId="77777777" w:rsidR="00AA6514" w:rsidRPr="00E8694C" w:rsidRDefault="00AA6514" w:rsidP="00DA6CE6">
      <w:pPr>
        <w:pStyle w:val="ListParagraph"/>
        <w:spacing w:line="240" w:lineRule="auto"/>
        <w:ind w:left="0"/>
        <w:jc w:val="both"/>
        <w:rPr>
          <w:rFonts w:asciiTheme="majorBidi" w:hAnsiTheme="majorBidi"/>
          <w:lang w:val="it-IT"/>
          <w:rPrChange w:id="1490" w:author="Author">
            <w:rPr>
              <w:rFonts w:asciiTheme="majorBidi" w:hAnsiTheme="majorBidi"/>
              <w:lang w:val="es-AR"/>
            </w:rPr>
          </w:rPrChange>
        </w:rPr>
      </w:pPr>
    </w:p>
    <w:p w14:paraId="6F756514" w14:textId="77777777" w:rsidR="00AA6514" w:rsidRPr="00E8694C" w:rsidRDefault="00AA6514" w:rsidP="00DA6CE6">
      <w:pPr>
        <w:pStyle w:val="FootnoteText"/>
        <w:jc w:val="both"/>
        <w:rPr>
          <w:rFonts w:asciiTheme="majorBidi" w:hAnsiTheme="majorBidi"/>
          <w:sz w:val="22"/>
          <w:szCs w:val="22"/>
          <w:lang w:val="it-IT"/>
          <w:rPrChange w:id="1491" w:author="Author">
            <w:rPr>
              <w:rFonts w:asciiTheme="majorBidi" w:hAnsiTheme="majorBidi"/>
              <w:sz w:val="22"/>
              <w:szCs w:val="22"/>
              <w:lang w:val="es-AR"/>
            </w:rPr>
          </w:rPrChange>
        </w:rPr>
      </w:pPr>
      <w:r w:rsidRPr="00E8694C">
        <w:rPr>
          <w:rFonts w:asciiTheme="majorBidi" w:hAnsiTheme="majorBidi"/>
          <w:sz w:val="22"/>
          <w:szCs w:val="22"/>
          <w:lang w:val="it-IT"/>
          <w:rPrChange w:id="1492" w:author="Author">
            <w:rPr>
              <w:rFonts w:asciiTheme="majorBidi" w:hAnsiTheme="majorBidi"/>
              <w:sz w:val="22"/>
              <w:szCs w:val="22"/>
              <w:lang w:val="es-AR"/>
            </w:rPr>
          </w:rPrChange>
        </w:rPr>
        <w:t xml:space="preserve"> </w:t>
      </w:r>
    </w:p>
  </w:footnote>
  <w:footnote w:id="93">
    <w:p w14:paraId="58BCE677" w14:textId="0F0C3849" w:rsidR="00AA6514" w:rsidRDefault="00AA6514" w:rsidP="003B59C1">
      <w:pPr>
        <w:pStyle w:val="FootnoteText"/>
        <w:jc w:val="both"/>
        <w:rPr>
          <w:rFonts w:asciiTheme="majorBidi" w:hAnsiTheme="majorBidi"/>
          <w:sz w:val="22"/>
          <w:szCs w:val="22"/>
        </w:rPr>
      </w:pPr>
      <w:r w:rsidRPr="00CC73F9">
        <w:rPr>
          <w:rFonts w:asciiTheme="majorBidi" w:hAnsiTheme="majorBidi"/>
          <w:sz w:val="22"/>
          <w:szCs w:val="22"/>
        </w:rPr>
        <w:footnoteRef/>
      </w:r>
      <w:r w:rsidRPr="00CC73F9">
        <w:rPr>
          <w:rFonts w:asciiTheme="majorBidi" w:hAnsiTheme="majorBidi"/>
          <w:sz w:val="22"/>
          <w:szCs w:val="22"/>
        </w:rPr>
        <w:t xml:space="preserve"> </w:t>
      </w:r>
      <w:r>
        <w:rPr>
          <w:rFonts w:asciiTheme="majorBidi" w:hAnsiTheme="majorBidi"/>
          <w:sz w:val="22"/>
          <w:szCs w:val="22"/>
        </w:rPr>
        <w:t xml:space="preserve">. Innocent III, </w:t>
      </w:r>
      <w:proofErr w:type="spellStart"/>
      <w:r w:rsidRPr="00306364">
        <w:rPr>
          <w:rFonts w:ascii="Times New Roman" w:eastAsia="Times New Roman" w:hAnsi="Times New Roman" w:cs="Times New Roman"/>
          <w:i/>
          <w:iCs/>
          <w:sz w:val="22"/>
          <w:szCs w:val="22"/>
          <w:lang w:eastAsia="en-GB"/>
        </w:rPr>
        <w:t>Quia</w:t>
      </w:r>
      <w:proofErr w:type="spellEnd"/>
      <w:r w:rsidRPr="00306364">
        <w:rPr>
          <w:rFonts w:ascii="Times New Roman" w:eastAsia="Times New Roman" w:hAnsi="Times New Roman" w:cs="Times New Roman"/>
          <w:i/>
          <w:iCs/>
          <w:sz w:val="22"/>
          <w:szCs w:val="22"/>
          <w:lang w:eastAsia="en-GB"/>
        </w:rPr>
        <w:t xml:space="preserve"> </w:t>
      </w:r>
      <w:proofErr w:type="spellStart"/>
      <w:r w:rsidRPr="00306364">
        <w:rPr>
          <w:rFonts w:ascii="Times New Roman" w:eastAsia="Times New Roman" w:hAnsi="Times New Roman" w:cs="Times New Roman"/>
          <w:i/>
          <w:iCs/>
          <w:sz w:val="22"/>
          <w:szCs w:val="22"/>
          <w:lang w:eastAsia="en-GB"/>
        </w:rPr>
        <w:t>maior</w:t>
      </w:r>
      <w:proofErr w:type="spellEnd"/>
      <w:r w:rsidRPr="00306364">
        <w:rPr>
          <w:rFonts w:ascii="Times New Roman" w:eastAsia="Times New Roman" w:hAnsi="Times New Roman" w:cs="Times New Roman"/>
          <w:i/>
          <w:iCs/>
          <w:sz w:val="22"/>
          <w:szCs w:val="22"/>
          <w:lang w:eastAsia="en-GB"/>
        </w:rPr>
        <w:t xml:space="preserve"> </w:t>
      </w:r>
      <w:r>
        <w:rPr>
          <w:rFonts w:ascii="Times New Roman" w:eastAsia="Times New Roman" w:hAnsi="Times New Roman" w:cs="Times New Roman"/>
          <w:sz w:val="22"/>
          <w:szCs w:val="22"/>
          <w:lang w:eastAsia="en-GB"/>
        </w:rPr>
        <w:t>(</w:t>
      </w:r>
      <w:r w:rsidRPr="00306364">
        <w:rPr>
          <w:rFonts w:ascii="Times New Roman" w:eastAsia="Times New Roman" w:hAnsi="Times New Roman" w:cs="Times New Roman"/>
          <w:sz w:val="22"/>
          <w:szCs w:val="22"/>
          <w:lang w:eastAsia="en-GB"/>
        </w:rPr>
        <w:t>19-29 April 1213),</w:t>
      </w:r>
      <w:r>
        <w:rPr>
          <w:rFonts w:ascii="Times New Roman" w:eastAsia="Times New Roman" w:hAnsi="Times New Roman" w:cs="Times New Roman"/>
          <w:sz w:val="28"/>
          <w:szCs w:val="28"/>
          <w:lang w:eastAsia="en-GB"/>
        </w:rPr>
        <w:t xml:space="preserve"> </w:t>
      </w:r>
      <w:r w:rsidRPr="00CC73F9">
        <w:rPr>
          <w:rFonts w:asciiTheme="majorBidi" w:hAnsiTheme="majorBidi"/>
          <w:sz w:val="22"/>
          <w:szCs w:val="22"/>
        </w:rPr>
        <w:t xml:space="preserve">G. </w:t>
      </w:r>
      <w:proofErr w:type="spellStart"/>
      <w:r w:rsidRPr="00CC73F9">
        <w:rPr>
          <w:rFonts w:asciiTheme="majorBidi" w:hAnsiTheme="majorBidi"/>
          <w:sz w:val="22"/>
          <w:szCs w:val="22"/>
        </w:rPr>
        <w:t>Tabgl</w:t>
      </w:r>
      <w:proofErr w:type="spellEnd"/>
      <w:r w:rsidRPr="00CC73F9">
        <w:rPr>
          <w:rFonts w:asciiTheme="majorBidi" w:hAnsiTheme="majorBidi"/>
          <w:sz w:val="22"/>
          <w:szCs w:val="22"/>
        </w:rPr>
        <w:t xml:space="preserve">, </w:t>
      </w:r>
      <w:proofErr w:type="spellStart"/>
      <w:r w:rsidRPr="00CC73F9">
        <w:rPr>
          <w:rFonts w:asciiTheme="majorBidi" w:hAnsiTheme="majorBidi"/>
          <w:i/>
          <w:iCs/>
          <w:sz w:val="22"/>
          <w:szCs w:val="22"/>
        </w:rPr>
        <w:t>Studien</w:t>
      </w:r>
      <w:proofErr w:type="spellEnd"/>
      <w:r w:rsidRPr="00CC73F9">
        <w:rPr>
          <w:rFonts w:asciiTheme="majorBidi" w:hAnsiTheme="majorBidi"/>
          <w:i/>
          <w:iCs/>
          <w:sz w:val="22"/>
          <w:szCs w:val="22"/>
        </w:rPr>
        <w:t xml:space="preserve"> </w:t>
      </w:r>
      <w:proofErr w:type="spellStart"/>
      <w:r w:rsidRPr="00CC73F9">
        <w:rPr>
          <w:rFonts w:asciiTheme="majorBidi" w:hAnsiTheme="majorBidi"/>
          <w:i/>
          <w:iCs/>
          <w:sz w:val="22"/>
          <w:szCs w:val="22"/>
        </w:rPr>
        <w:t>zum</w:t>
      </w:r>
      <w:proofErr w:type="spellEnd"/>
      <w:r w:rsidRPr="00CC73F9">
        <w:rPr>
          <w:rFonts w:asciiTheme="majorBidi" w:hAnsiTheme="majorBidi"/>
          <w:i/>
          <w:iCs/>
          <w:sz w:val="22"/>
          <w:szCs w:val="22"/>
        </w:rPr>
        <w:t xml:space="preserve"> Register </w:t>
      </w:r>
      <w:proofErr w:type="spellStart"/>
      <w:r w:rsidRPr="00CC73F9">
        <w:rPr>
          <w:rFonts w:asciiTheme="majorBidi" w:hAnsiTheme="majorBidi"/>
          <w:i/>
          <w:iCs/>
          <w:sz w:val="22"/>
          <w:szCs w:val="22"/>
        </w:rPr>
        <w:t>Innocenz</w:t>
      </w:r>
      <w:proofErr w:type="spellEnd"/>
      <w:r w:rsidRPr="00CC73F9">
        <w:rPr>
          <w:rFonts w:asciiTheme="majorBidi" w:hAnsiTheme="majorBidi"/>
          <w:i/>
          <w:iCs/>
          <w:sz w:val="22"/>
          <w:szCs w:val="22"/>
        </w:rPr>
        <w:t>’ III</w:t>
      </w:r>
      <w:r w:rsidRPr="00CC73F9">
        <w:rPr>
          <w:rFonts w:asciiTheme="majorBidi" w:hAnsiTheme="majorBidi"/>
          <w:sz w:val="22"/>
          <w:szCs w:val="22"/>
        </w:rPr>
        <w:t xml:space="preserve"> (Weimar, 1929), pp. 88-97. Trans. Jonathan and Louise Riley-Smith, </w:t>
      </w:r>
      <w:r w:rsidRPr="00CC73F9">
        <w:rPr>
          <w:rFonts w:asciiTheme="majorBidi" w:hAnsiTheme="majorBidi"/>
          <w:i/>
          <w:iCs/>
          <w:sz w:val="22"/>
          <w:szCs w:val="22"/>
        </w:rPr>
        <w:t xml:space="preserve">The Crusades: Idea and Reality, </w:t>
      </w:r>
      <w:r w:rsidRPr="00CC73F9">
        <w:rPr>
          <w:rFonts w:asciiTheme="majorBidi" w:hAnsiTheme="majorBidi"/>
          <w:sz w:val="22"/>
          <w:szCs w:val="22"/>
        </w:rPr>
        <w:t>pp. 119-</w:t>
      </w:r>
      <w:r>
        <w:rPr>
          <w:rFonts w:asciiTheme="majorBidi" w:hAnsiTheme="majorBidi"/>
          <w:sz w:val="22"/>
          <w:szCs w:val="22"/>
        </w:rPr>
        <w:t>1</w:t>
      </w:r>
      <w:r w:rsidRPr="00CC73F9">
        <w:rPr>
          <w:rFonts w:asciiTheme="majorBidi" w:hAnsiTheme="majorBidi"/>
          <w:sz w:val="22"/>
          <w:szCs w:val="22"/>
        </w:rPr>
        <w:t>21.</w:t>
      </w:r>
    </w:p>
    <w:p w14:paraId="61E23F64" w14:textId="77777777" w:rsidR="00AA6514" w:rsidRPr="00CC73F9" w:rsidRDefault="00AA6514" w:rsidP="003B59C1">
      <w:pPr>
        <w:pStyle w:val="FootnoteText"/>
        <w:jc w:val="both"/>
        <w:rPr>
          <w:rFonts w:asciiTheme="majorBidi" w:hAnsiTheme="majorBidi"/>
          <w:sz w:val="22"/>
          <w:szCs w:val="22"/>
        </w:rPr>
      </w:pPr>
    </w:p>
  </w:footnote>
  <w:footnote w:id="94">
    <w:p w14:paraId="253BC205" w14:textId="77777777" w:rsidR="00AA6514" w:rsidRDefault="00AA6514" w:rsidP="00EB4ECE">
      <w:pPr>
        <w:pStyle w:val="FootnoteText"/>
        <w:rPr>
          <w:rFonts w:asciiTheme="majorBidi" w:hAnsiTheme="majorBidi"/>
          <w:sz w:val="22"/>
          <w:szCs w:val="22"/>
        </w:rPr>
      </w:pPr>
      <w:r w:rsidRPr="00F71B2F">
        <w:rPr>
          <w:rStyle w:val="FootnoteReference"/>
          <w:rFonts w:asciiTheme="majorBidi" w:hAnsiTheme="majorBidi"/>
          <w:sz w:val="22"/>
          <w:szCs w:val="22"/>
          <w:vertAlign w:val="baseline"/>
        </w:rPr>
        <w:footnoteRef/>
      </w:r>
      <w:r w:rsidRPr="00F71B2F">
        <w:rPr>
          <w:rFonts w:asciiTheme="majorBidi" w:hAnsiTheme="majorBidi"/>
          <w:sz w:val="22"/>
          <w:szCs w:val="22"/>
        </w:rPr>
        <w:t xml:space="preserve"> . Bernard of Clairvaux, </w:t>
      </w:r>
      <w:r w:rsidRPr="003610AC">
        <w:rPr>
          <w:rFonts w:asciiTheme="majorBidi" w:hAnsiTheme="majorBidi"/>
          <w:i/>
          <w:iCs/>
          <w:sz w:val="22"/>
          <w:szCs w:val="22"/>
          <w:highlight w:val="yellow"/>
        </w:rPr>
        <w:t xml:space="preserve">The laude novae </w:t>
      </w:r>
      <w:proofErr w:type="spellStart"/>
      <w:r w:rsidRPr="003610AC">
        <w:rPr>
          <w:rFonts w:asciiTheme="majorBidi" w:hAnsiTheme="majorBidi"/>
          <w:i/>
          <w:iCs/>
          <w:sz w:val="22"/>
          <w:szCs w:val="22"/>
          <w:highlight w:val="yellow"/>
        </w:rPr>
        <w:t>militiae</w:t>
      </w:r>
      <w:proofErr w:type="spellEnd"/>
      <w:r>
        <w:rPr>
          <w:rFonts w:asciiTheme="majorBidi" w:hAnsiTheme="majorBidi"/>
          <w:i/>
          <w:iCs/>
          <w:sz w:val="22"/>
          <w:szCs w:val="22"/>
        </w:rPr>
        <w:t xml:space="preserve">, </w:t>
      </w:r>
      <w:r w:rsidRPr="00CC73F9">
        <w:rPr>
          <w:rFonts w:asciiTheme="majorBidi" w:hAnsiTheme="majorBidi"/>
          <w:sz w:val="22"/>
          <w:szCs w:val="22"/>
        </w:rPr>
        <w:t xml:space="preserve">in </w:t>
      </w:r>
      <w:r w:rsidRPr="00CC73F9">
        <w:rPr>
          <w:rFonts w:asciiTheme="majorBidi" w:hAnsiTheme="majorBidi"/>
          <w:i/>
          <w:iCs/>
          <w:sz w:val="22"/>
          <w:szCs w:val="22"/>
        </w:rPr>
        <w:t xml:space="preserve">Sancti </w:t>
      </w:r>
      <w:proofErr w:type="spellStart"/>
      <w:r w:rsidRPr="00CC73F9">
        <w:rPr>
          <w:rFonts w:asciiTheme="majorBidi" w:hAnsiTheme="majorBidi"/>
          <w:i/>
          <w:iCs/>
          <w:sz w:val="22"/>
          <w:szCs w:val="22"/>
        </w:rPr>
        <w:t>Bernardi</w:t>
      </w:r>
      <w:proofErr w:type="spellEnd"/>
      <w:r w:rsidRPr="00CC73F9">
        <w:rPr>
          <w:rFonts w:asciiTheme="majorBidi" w:hAnsiTheme="majorBidi"/>
          <w:i/>
          <w:iCs/>
          <w:sz w:val="22"/>
          <w:szCs w:val="22"/>
        </w:rPr>
        <w:t xml:space="preserve"> Opera</w:t>
      </w:r>
      <w:r w:rsidRPr="00CC73F9">
        <w:rPr>
          <w:rFonts w:asciiTheme="majorBidi" w:hAnsiTheme="majorBidi"/>
          <w:iCs/>
          <w:sz w:val="22"/>
          <w:szCs w:val="22"/>
        </w:rPr>
        <w:t>,</w:t>
      </w:r>
      <w:r w:rsidRPr="00CC73F9">
        <w:rPr>
          <w:rFonts w:asciiTheme="majorBidi" w:hAnsiTheme="majorBidi"/>
          <w:i/>
          <w:iCs/>
          <w:sz w:val="22"/>
          <w:szCs w:val="22"/>
        </w:rPr>
        <w:t xml:space="preserve"> </w:t>
      </w:r>
      <w:r w:rsidRPr="00CC73F9">
        <w:rPr>
          <w:rFonts w:asciiTheme="majorBidi" w:hAnsiTheme="majorBidi"/>
          <w:sz w:val="22"/>
          <w:szCs w:val="22"/>
        </w:rPr>
        <w:t xml:space="preserve">ed. Jean </w:t>
      </w:r>
      <w:proofErr w:type="spellStart"/>
      <w:r w:rsidRPr="00CC73F9">
        <w:rPr>
          <w:rFonts w:asciiTheme="majorBidi" w:hAnsiTheme="majorBidi"/>
          <w:sz w:val="22"/>
          <w:szCs w:val="22"/>
        </w:rPr>
        <w:t>Leclercq</w:t>
      </w:r>
      <w:proofErr w:type="spellEnd"/>
      <w:r w:rsidRPr="00CC73F9">
        <w:rPr>
          <w:rFonts w:asciiTheme="majorBidi" w:hAnsiTheme="majorBidi"/>
          <w:sz w:val="22"/>
          <w:szCs w:val="22"/>
        </w:rPr>
        <w:t xml:space="preserve"> et al., 8 vols. (Rome, 1963),</w:t>
      </w:r>
    </w:p>
    <w:p w14:paraId="008F0220" w14:textId="77777777" w:rsidR="00AA6514" w:rsidRPr="00F71B2F" w:rsidRDefault="00AA6514" w:rsidP="00EB4ECE">
      <w:pPr>
        <w:pStyle w:val="FootnoteText"/>
        <w:rPr>
          <w:rFonts w:asciiTheme="majorBidi" w:hAnsiTheme="majorBidi"/>
          <w:i/>
          <w:iCs/>
          <w:sz w:val="22"/>
          <w:szCs w:val="22"/>
        </w:rPr>
      </w:pPr>
    </w:p>
  </w:footnote>
  <w:footnote w:id="95">
    <w:p w14:paraId="39547CE8" w14:textId="0B446B64" w:rsidR="00AA6514" w:rsidRDefault="00AA6514" w:rsidP="008F22CE">
      <w:pPr>
        <w:spacing w:line="240" w:lineRule="auto"/>
        <w:jc w:val="both"/>
        <w:rPr>
          <w:sz w:val="20"/>
          <w:szCs w:val="20"/>
        </w:rPr>
      </w:pPr>
      <w:r w:rsidRPr="00AC21CD">
        <w:rPr>
          <w:rStyle w:val="FootnoteReference"/>
          <w:rFonts w:asciiTheme="majorBidi" w:hAnsiTheme="majorBidi"/>
          <w:highlight w:val="yellow"/>
          <w:vertAlign w:val="baseline"/>
        </w:rPr>
        <w:footnoteRef/>
      </w:r>
      <w:r w:rsidRPr="00AC21CD">
        <w:rPr>
          <w:rFonts w:asciiTheme="majorBidi" w:hAnsiTheme="majorBidi"/>
          <w:sz w:val="20"/>
          <w:szCs w:val="20"/>
          <w:highlight w:val="yellow"/>
        </w:rPr>
        <w:t xml:space="preserve"> </w:t>
      </w:r>
      <w:r w:rsidRPr="00AC21CD">
        <w:rPr>
          <w:sz w:val="20"/>
          <w:szCs w:val="20"/>
          <w:highlight w:val="yellow"/>
        </w:rPr>
        <w:t xml:space="preserve"> Sophia </w:t>
      </w:r>
      <w:proofErr w:type="spellStart"/>
      <w:r w:rsidRPr="00AC21CD">
        <w:rPr>
          <w:sz w:val="20"/>
          <w:szCs w:val="20"/>
          <w:highlight w:val="yellow"/>
        </w:rPr>
        <w:t>Menache</w:t>
      </w:r>
      <w:proofErr w:type="spellEnd"/>
      <w:r>
        <w:rPr>
          <w:sz w:val="20"/>
          <w:szCs w:val="20"/>
        </w:rPr>
        <w:t xml:space="preserve">, </w:t>
      </w:r>
      <w:r w:rsidRPr="00E64003">
        <w:rPr>
          <w:rFonts w:asciiTheme="majorBidi" w:hAnsiTheme="majorBidi"/>
        </w:rPr>
        <w:t>Matthew Paris,</w:t>
      </w:r>
      <w:r>
        <w:rPr>
          <w:sz w:val="20"/>
          <w:szCs w:val="20"/>
        </w:rPr>
        <w:t xml:space="preserve"> </w:t>
      </w:r>
      <w:proofErr w:type="spellStart"/>
      <w:r w:rsidRPr="00E64003">
        <w:rPr>
          <w:rFonts w:asciiTheme="majorBidi" w:eastAsia="Times New Roman" w:hAnsiTheme="majorBidi"/>
          <w:i/>
          <w:iCs/>
          <w:lang w:eastAsia="he-IL"/>
        </w:rPr>
        <w:t>C</w:t>
      </w:r>
      <w:r>
        <w:rPr>
          <w:rFonts w:asciiTheme="majorBidi" w:eastAsia="Times New Roman" w:hAnsiTheme="majorBidi"/>
          <w:i/>
          <w:iCs/>
          <w:lang w:eastAsia="he-IL"/>
        </w:rPr>
        <w:t>hronica</w:t>
      </w:r>
      <w:proofErr w:type="spellEnd"/>
      <w:r>
        <w:rPr>
          <w:rFonts w:asciiTheme="majorBidi" w:eastAsia="Times New Roman" w:hAnsiTheme="majorBidi"/>
          <w:i/>
          <w:iCs/>
          <w:lang w:eastAsia="he-IL"/>
        </w:rPr>
        <w:t xml:space="preserve"> </w:t>
      </w:r>
      <w:r w:rsidRPr="00E64003">
        <w:rPr>
          <w:rFonts w:asciiTheme="majorBidi" w:eastAsia="Times New Roman" w:hAnsiTheme="majorBidi"/>
          <w:i/>
          <w:iCs/>
          <w:lang w:eastAsia="he-IL"/>
        </w:rPr>
        <w:t>M</w:t>
      </w:r>
      <w:r>
        <w:rPr>
          <w:rFonts w:asciiTheme="majorBidi" w:eastAsia="Times New Roman" w:hAnsiTheme="majorBidi"/>
          <w:i/>
          <w:iCs/>
          <w:lang w:eastAsia="he-IL"/>
        </w:rPr>
        <w:t>ajora,</w:t>
      </w:r>
      <w:r w:rsidRPr="00E64003">
        <w:rPr>
          <w:rFonts w:asciiTheme="majorBidi" w:eastAsia="Times New Roman" w:hAnsiTheme="majorBidi"/>
          <w:i/>
          <w:iCs/>
          <w:lang w:eastAsia="he-IL"/>
        </w:rPr>
        <w:t xml:space="preserve"> </w:t>
      </w:r>
      <w:r w:rsidRPr="00E64003">
        <w:rPr>
          <w:rFonts w:asciiTheme="majorBidi" w:eastAsia="Times New Roman" w:hAnsiTheme="majorBidi"/>
          <w:lang w:eastAsia="he-IL"/>
        </w:rPr>
        <w:t>II, 144-</w:t>
      </w:r>
      <w:r>
        <w:rPr>
          <w:rFonts w:asciiTheme="majorBidi" w:eastAsia="Times New Roman" w:hAnsiTheme="majorBidi"/>
          <w:lang w:eastAsia="he-IL"/>
        </w:rPr>
        <w:t>1</w:t>
      </w:r>
      <w:r w:rsidRPr="00E64003">
        <w:rPr>
          <w:rFonts w:asciiTheme="majorBidi" w:eastAsia="Times New Roman" w:hAnsiTheme="majorBidi"/>
          <w:lang w:eastAsia="he-IL"/>
        </w:rPr>
        <w:t>45</w:t>
      </w:r>
      <w:r>
        <w:rPr>
          <w:rFonts w:asciiTheme="majorBidi" w:eastAsia="Times New Roman" w:hAnsiTheme="majorBidi"/>
          <w:i/>
          <w:iCs/>
          <w:lang w:eastAsia="he-IL"/>
        </w:rPr>
        <w:t xml:space="preserve">. </w:t>
      </w:r>
      <w:r w:rsidRPr="00E64003">
        <w:rPr>
          <w:rFonts w:asciiTheme="majorBidi" w:hAnsiTheme="majorBidi"/>
        </w:rPr>
        <w:t xml:space="preserve">Compare William of </w:t>
      </w:r>
      <w:proofErr w:type="spellStart"/>
      <w:r w:rsidRPr="00E64003">
        <w:rPr>
          <w:rFonts w:asciiTheme="majorBidi" w:hAnsiTheme="majorBidi"/>
        </w:rPr>
        <w:t>Tyre</w:t>
      </w:r>
      <w:proofErr w:type="spellEnd"/>
      <w:r w:rsidRPr="00E64003">
        <w:rPr>
          <w:rFonts w:asciiTheme="majorBidi" w:hAnsiTheme="majorBidi"/>
        </w:rPr>
        <w:t>, 12. 7, pp. 553-5</w:t>
      </w:r>
      <w:r>
        <w:rPr>
          <w:rFonts w:asciiTheme="majorBidi" w:hAnsiTheme="majorBidi"/>
        </w:rPr>
        <w:t>5</w:t>
      </w:r>
      <w:r w:rsidRPr="00E64003">
        <w:rPr>
          <w:rFonts w:asciiTheme="majorBidi" w:hAnsiTheme="majorBidi"/>
        </w:rPr>
        <w:t xml:space="preserve">5; see, also, Malcolm Barber, "The Social Context of the Templars," </w:t>
      </w:r>
      <w:r w:rsidRPr="00E64003">
        <w:rPr>
          <w:rFonts w:asciiTheme="majorBidi" w:hAnsiTheme="majorBidi"/>
          <w:i/>
          <w:iCs/>
        </w:rPr>
        <w:t xml:space="preserve">Transactions of the Royal Historical Society, </w:t>
      </w:r>
      <w:r w:rsidRPr="00E64003">
        <w:rPr>
          <w:rFonts w:asciiTheme="majorBidi" w:hAnsiTheme="majorBidi"/>
        </w:rPr>
        <w:t>5th series, 34 (1984): 27-38.</w:t>
      </w:r>
    </w:p>
  </w:footnote>
  <w:footnote w:id="96">
    <w:p w14:paraId="7948B0A3" w14:textId="670A1ED5" w:rsidR="00AA6514" w:rsidRPr="00CC73F9" w:rsidRDefault="00AA6514" w:rsidP="003B59C1">
      <w:pPr>
        <w:pStyle w:val="FootnoteText"/>
        <w:jc w:val="both"/>
        <w:rPr>
          <w:rFonts w:asciiTheme="majorBidi" w:hAnsiTheme="majorBidi"/>
          <w:i/>
          <w:iCs/>
          <w:sz w:val="22"/>
          <w:szCs w:val="22"/>
        </w:rPr>
      </w:pPr>
      <w:r w:rsidRPr="00CC73F9">
        <w:rPr>
          <w:rStyle w:val="FootnoteReference"/>
          <w:rFonts w:asciiTheme="majorBidi" w:hAnsiTheme="majorBidi"/>
          <w:sz w:val="22"/>
          <w:szCs w:val="22"/>
          <w:vertAlign w:val="baseline"/>
        </w:rPr>
        <w:footnoteRef/>
      </w:r>
      <w:r>
        <w:rPr>
          <w:rFonts w:asciiTheme="majorBidi" w:hAnsiTheme="majorBidi"/>
          <w:sz w:val="22"/>
          <w:szCs w:val="22"/>
        </w:rPr>
        <w:t>.</w:t>
      </w:r>
      <w:r w:rsidRPr="00CC73F9">
        <w:rPr>
          <w:rFonts w:asciiTheme="majorBidi" w:hAnsiTheme="majorBidi"/>
          <w:sz w:val="22"/>
          <w:szCs w:val="22"/>
        </w:rPr>
        <w:t xml:space="preserve"> Some scholars </w:t>
      </w:r>
      <w:r>
        <w:rPr>
          <w:rFonts w:asciiTheme="majorBidi" w:hAnsiTheme="majorBidi"/>
          <w:sz w:val="22"/>
          <w:szCs w:val="22"/>
        </w:rPr>
        <w:t>referr</w:t>
      </w:r>
      <w:r w:rsidRPr="00CC73F9">
        <w:rPr>
          <w:rFonts w:asciiTheme="majorBidi" w:hAnsiTheme="majorBidi"/>
          <w:sz w:val="22"/>
          <w:szCs w:val="22"/>
        </w:rPr>
        <w:t xml:space="preserve">ed </w:t>
      </w:r>
      <w:r>
        <w:rPr>
          <w:rFonts w:asciiTheme="majorBidi" w:hAnsiTheme="majorBidi"/>
          <w:sz w:val="22"/>
          <w:szCs w:val="22"/>
        </w:rPr>
        <w:t xml:space="preserve">as </w:t>
      </w:r>
      <w:r w:rsidRPr="00CC73F9">
        <w:rPr>
          <w:rFonts w:asciiTheme="majorBidi" w:hAnsiTheme="majorBidi"/>
          <w:sz w:val="22"/>
          <w:szCs w:val="22"/>
        </w:rPr>
        <w:t>crusade</w:t>
      </w:r>
      <w:r>
        <w:rPr>
          <w:rFonts w:asciiTheme="majorBidi" w:hAnsiTheme="majorBidi"/>
          <w:sz w:val="22"/>
          <w:szCs w:val="22"/>
        </w:rPr>
        <w:t>s</w:t>
      </w:r>
      <w:r w:rsidRPr="00CC73F9">
        <w:rPr>
          <w:rFonts w:asciiTheme="majorBidi" w:hAnsiTheme="majorBidi"/>
          <w:sz w:val="22"/>
          <w:szCs w:val="22"/>
        </w:rPr>
        <w:t xml:space="preserve"> to additional military expeditions patronized by the papacy. See, </w:t>
      </w:r>
      <w:r>
        <w:rPr>
          <w:rFonts w:asciiTheme="majorBidi" w:hAnsiTheme="majorBidi"/>
          <w:sz w:val="22"/>
          <w:szCs w:val="22"/>
        </w:rPr>
        <w:t xml:space="preserve">for instance, </w:t>
      </w:r>
      <w:r w:rsidRPr="00CC73F9">
        <w:rPr>
          <w:rFonts w:asciiTheme="majorBidi" w:hAnsiTheme="majorBidi"/>
          <w:sz w:val="22"/>
          <w:szCs w:val="22"/>
        </w:rPr>
        <w:t xml:space="preserve">Norman Housley, “Indulgences for Crusading, 1417-1517,” in </w:t>
      </w:r>
      <w:r w:rsidRPr="00CC73F9">
        <w:rPr>
          <w:rFonts w:asciiTheme="majorBidi" w:hAnsiTheme="majorBidi"/>
          <w:i/>
          <w:iCs/>
          <w:sz w:val="22"/>
          <w:szCs w:val="22"/>
        </w:rPr>
        <w:t xml:space="preserve">Promissory Notes on the Treasure of Merits, </w:t>
      </w:r>
      <w:r w:rsidRPr="00CC73F9">
        <w:rPr>
          <w:rFonts w:asciiTheme="majorBidi" w:hAnsiTheme="majorBidi"/>
          <w:sz w:val="22"/>
          <w:szCs w:val="22"/>
        </w:rPr>
        <w:t>ed. R. Swanson</w:t>
      </w:r>
      <w:r w:rsidRPr="00CC73F9">
        <w:rPr>
          <w:rFonts w:asciiTheme="majorBidi" w:hAnsiTheme="majorBidi"/>
          <w:i/>
          <w:iCs/>
          <w:sz w:val="22"/>
          <w:szCs w:val="22"/>
        </w:rPr>
        <w:t xml:space="preserve"> </w:t>
      </w:r>
      <w:r w:rsidRPr="00CC73F9">
        <w:rPr>
          <w:rFonts w:asciiTheme="majorBidi" w:hAnsiTheme="majorBidi"/>
          <w:sz w:val="22"/>
          <w:szCs w:val="22"/>
        </w:rPr>
        <w:t xml:space="preserve">(Leiden-Boston: Brill, 2006), pp. 277-307. See a short list of </w:t>
      </w:r>
      <w:r>
        <w:rPr>
          <w:rFonts w:asciiTheme="majorBidi" w:hAnsiTheme="majorBidi"/>
          <w:sz w:val="22"/>
          <w:szCs w:val="22"/>
        </w:rPr>
        <w:t xml:space="preserve">the </w:t>
      </w:r>
      <w:r w:rsidRPr="00CC73F9">
        <w:rPr>
          <w:rFonts w:asciiTheme="majorBidi" w:hAnsiTheme="majorBidi"/>
          <w:sz w:val="22"/>
          <w:szCs w:val="22"/>
        </w:rPr>
        <w:t xml:space="preserve">treatises </w:t>
      </w:r>
      <w:r w:rsidRPr="00CC73F9">
        <w:rPr>
          <w:rFonts w:asciiTheme="majorBidi" w:hAnsiTheme="majorBidi"/>
          <w:i/>
          <w:iCs/>
          <w:sz w:val="22"/>
          <w:szCs w:val="22"/>
        </w:rPr>
        <w:t xml:space="preserve">De </w:t>
      </w:r>
      <w:proofErr w:type="spellStart"/>
      <w:r w:rsidRPr="00CC73F9">
        <w:rPr>
          <w:rFonts w:asciiTheme="majorBidi" w:hAnsiTheme="majorBidi"/>
          <w:i/>
          <w:iCs/>
          <w:sz w:val="22"/>
          <w:szCs w:val="22"/>
        </w:rPr>
        <w:t>recuperatione</w:t>
      </w:r>
      <w:proofErr w:type="spellEnd"/>
      <w:r w:rsidRPr="00CC73F9">
        <w:rPr>
          <w:rFonts w:asciiTheme="majorBidi" w:hAnsiTheme="majorBidi"/>
          <w:i/>
          <w:iCs/>
          <w:sz w:val="22"/>
          <w:szCs w:val="22"/>
        </w:rPr>
        <w:t xml:space="preserve"> Terrae Sanctae </w:t>
      </w:r>
      <w:r w:rsidRPr="00CC73F9">
        <w:rPr>
          <w:rFonts w:asciiTheme="majorBidi" w:hAnsiTheme="majorBidi"/>
          <w:sz w:val="22"/>
          <w:szCs w:val="22"/>
        </w:rPr>
        <w:t xml:space="preserve">in Sylvia Schein, </w:t>
      </w:r>
      <w:proofErr w:type="spellStart"/>
      <w:r w:rsidRPr="00CC73F9">
        <w:rPr>
          <w:rFonts w:asciiTheme="majorBidi" w:hAnsiTheme="majorBidi"/>
          <w:i/>
          <w:iCs/>
          <w:sz w:val="22"/>
          <w:szCs w:val="22"/>
        </w:rPr>
        <w:t>Fideles</w:t>
      </w:r>
      <w:proofErr w:type="spellEnd"/>
      <w:r w:rsidRPr="00CC73F9">
        <w:rPr>
          <w:rFonts w:asciiTheme="majorBidi" w:hAnsiTheme="majorBidi"/>
          <w:i/>
          <w:iCs/>
          <w:sz w:val="22"/>
          <w:szCs w:val="22"/>
        </w:rPr>
        <w:t xml:space="preserve"> Crucis: The Papacy, the West, and the Recovery of the Hol</w:t>
      </w:r>
      <w:r>
        <w:rPr>
          <w:rFonts w:asciiTheme="majorBidi" w:hAnsiTheme="majorBidi"/>
          <w:i/>
          <w:iCs/>
          <w:sz w:val="22"/>
          <w:szCs w:val="22"/>
        </w:rPr>
        <w:t>y L</w:t>
      </w:r>
      <w:r w:rsidRPr="00CC73F9">
        <w:rPr>
          <w:rFonts w:asciiTheme="majorBidi" w:hAnsiTheme="majorBidi"/>
          <w:i/>
          <w:iCs/>
          <w:sz w:val="22"/>
          <w:szCs w:val="22"/>
        </w:rPr>
        <w:t xml:space="preserve">and 1274-1314 </w:t>
      </w:r>
      <w:r w:rsidRPr="00CC73F9">
        <w:rPr>
          <w:rFonts w:asciiTheme="majorBidi" w:hAnsiTheme="majorBidi"/>
          <w:sz w:val="22"/>
          <w:szCs w:val="22"/>
        </w:rPr>
        <w:t>(Oxford: Clarendon Press, 1991), pp. 269-</w:t>
      </w:r>
      <w:r>
        <w:rPr>
          <w:rFonts w:asciiTheme="majorBidi" w:hAnsiTheme="majorBidi"/>
          <w:sz w:val="22"/>
          <w:szCs w:val="22"/>
        </w:rPr>
        <w:t>2</w:t>
      </w:r>
      <w:r w:rsidRPr="00CC73F9">
        <w:rPr>
          <w:rFonts w:asciiTheme="majorBidi" w:hAnsiTheme="majorBidi"/>
          <w:sz w:val="22"/>
          <w:szCs w:val="22"/>
        </w:rPr>
        <w:t>70.</w:t>
      </w:r>
      <w:r w:rsidRPr="00CC73F9">
        <w:rPr>
          <w:rFonts w:asciiTheme="majorBidi" w:hAnsiTheme="majorBidi"/>
          <w:i/>
          <w:iCs/>
          <w:sz w:val="22"/>
          <w:szCs w:val="22"/>
        </w:rPr>
        <w:t xml:space="preserve"> </w:t>
      </w:r>
    </w:p>
    <w:p w14:paraId="74AD4DAE" w14:textId="77777777" w:rsidR="00AA6514" w:rsidRPr="00CC73F9" w:rsidRDefault="00AA6514" w:rsidP="003B59C1">
      <w:pPr>
        <w:pStyle w:val="FootnoteText"/>
        <w:jc w:val="both"/>
        <w:rPr>
          <w:rFonts w:asciiTheme="majorBidi" w:hAnsiTheme="majorBidi"/>
          <w:sz w:val="22"/>
          <w:szCs w:val="22"/>
        </w:rPr>
      </w:pPr>
    </w:p>
  </w:footnote>
  <w:footnote w:id="97">
    <w:p w14:paraId="3789FEC7" w14:textId="77777777" w:rsidR="00AA6514" w:rsidRPr="00CC73F9" w:rsidRDefault="00AA6514" w:rsidP="003B59C1">
      <w:pPr>
        <w:pStyle w:val="FootnoteText"/>
        <w:jc w:val="both"/>
        <w:rPr>
          <w:rFonts w:asciiTheme="majorBidi" w:hAnsiTheme="majorBidi"/>
          <w:sz w:val="22"/>
          <w:szCs w:val="22"/>
        </w:rPr>
      </w:pPr>
      <w:r w:rsidRPr="00CC73F9">
        <w:rPr>
          <w:rFonts w:asciiTheme="majorBidi" w:hAnsiTheme="majorBidi"/>
          <w:sz w:val="22"/>
          <w:szCs w:val="22"/>
        </w:rPr>
        <w:footnoteRef/>
      </w:r>
      <w:r w:rsidRPr="00CC73F9">
        <w:rPr>
          <w:rFonts w:asciiTheme="majorBidi" w:hAnsiTheme="majorBidi"/>
          <w:sz w:val="22"/>
          <w:szCs w:val="22"/>
        </w:rPr>
        <w:t xml:space="preserve">. Palmer A. Throop, </w:t>
      </w:r>
      <w:r w:rsidRPr="00CC73F9">
        <w:rPr>
          <w:rFonts w:asciiTheme="majorBidi" w:hAnsiTheme="majorBidi"/>
          <w:i/>
          <w:iCs/>
          <w:sz w:val="22"/>
          <w:szCs w:val="22"/>
        </w:rPr>
        <w:t xml:space="preserve">Criticism of the Crusade, </w:t>
      </w:r>
      <w:r w:rsidRPr="00CC73F9">
        <w:rPr>
          <w:rFonts w:asciiTheme="majorBidi" w:hAnsiTheme="majorBidi"/>
          <w:sz w:val="22"/>
          <w:szCs w:val="22"/>
        </w:rPr>
        <w:t>p. 4.</w:t>
      </w:r>
    </w:p>
    <w:p w14:paraId="43FFE7CB" w14:textId="77777777" w:rsidR="00AA6514" w:rsidRPr="00CC73F9" w:rsidRDefault="00AA6514" w:rsidP="003B59C1">
      <w:pPr>
        <w:pStyle w:val="FootnoteText"/>
        <w:jc w:val="both"/>
        <w:rPr>
          <w:rFonts w:asciiTheme="majorBidi" w:hAnsiTheme="majorBid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427975"/>
      <w:docPartObj>
        <w:docPartGallery w:val="Page Numbers (Top of Page)"/>
        <w:docPartUnique/>
      </w:docPartObj>
    </w:sdtPr>
    <w:sdtEndPr>
      <w:rPr>
        <w:noProof/>
      </w:rPr>
    </w:sdtEndPr>
    <w:sdtContent>
      <w:p w14:paraId="189E56C7" w14:textId="3F2719E8" w:rsidR="00AA6514" w:rsidRDefault="00AA6514">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0D73D35B" w14:textId="77777777" w:rsidR="00AA6514" w:rsidRDefault="00AA6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20C"/>
    <w:multiLevelType w:val="hybridMultilevel"/>
    <w:tmpl w:val="9648B466"/>
    <w:lvl w:ilvl="0" w:tplc="2424BBC4">
      <w:start w:val="83"/>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2B5F"/>
    <w:multiLevelType w:val="hybridMultilevel"/>
    <w:tmpl w:val="199610C2"/>
    <w:lvl w:ilvl="0" w:tplc="2BE4345C">
      <w:start w:val="70"/>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5FF"/>
    <w:multiLevelType w:val="hybridMultilevel"/>
    <w:tmpl w:val="D52EF494"/>
    <w:lvl w:ilvl="0" w:tplc="C1B86A58">
      <w:start w:val="71"/>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4427E"/>
    <w:multiLevelType w:val="hybridMultilevel"/>
    <w:tmpl w:val="1C0C3B60"/>
    <w:lvl w:ilvl="0" w:tplc="0AF23866">
      <w:start w:val="7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10D1"/>
    <w:multiLevelType w:val="hybridMultilevel"/>
    <w:tmpl w:val="C980A6EC"/>
    <w:lvl w:ilvl="0" w:tplc="61AC6FDE">
      <w:start w:val="7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7131D"/>
    <w:multiLevelType w:val="hybridMultilevel"/>
    <w:tmpl w:val="FC8629F8"/>
    <w:lvl w:ilvl="0" w:tplc="9CA015F8">
      <w:start w:val="36"/>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83F0D"/>
    <w:multiLevelType w:val="hybridMultilevel"/>
    <w:tmpl w:val="237A4F34"/>
    <w:lvl w:ilvl="0" w:tplc="C73834B2">
      <w:start w:val="23"/>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74361"/>
    <w:multiLevelType w:val="hybridMultilevel"/>
    <w:tmpl w:val="5BCE46A6"/>
    <w:lvl w:ilvl="0" w:tplc="6D9448CC">
      <w:start w:val="6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93B85"/>
    <w:multiLevelType w:val="hybridMultilevel"/>
    <w:tmpl w:val="20C0DA90"/>
    <w:lvl w:ilvl="0" w:tplc="71288E1C">
      <w:start w:val="86"/>
      <w:numFmt w:val="decimal"/>
      <w:lvlText w:val="%1."/>
      <w:lvlJc w:val="left"/>
      <w:pPr>
        <w:ind w:left="36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F536C"/>
    <w:multiLevelType w:val="hybridMultilevel"/>
    <w:tmpl w:val="4588EBF0"/>
    <w:lvl w:ilvl="0" w:tplc="42A88642">
      <w:start w:val="2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E5DFE"/>
    <w:multiLevelType w:val="hybridMultilevel"/>
    <w:tmpl w:val="E50A6240"/>
    <w:lvl w:ilvl="0" w:tplc="32ECCDAE">
      <w:start w:val="34"/>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9761A"/>
    <w:multiLevelType w:val="hybridMultilevel"/>
    <w:tmpl w:val="40624FA0"/>
    <w:lvl w:ilvl="0" w:tplc="118EBE20">
      <w:start w:val="26"/>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26523"/>
    <w:multiLevelType w:val="hybridMultilevel"/>
    <w:tmpl w:val="61C088A0"/>
    <w:lvl w:ilvl="0" w:tplc="415614B2">
      <w:start w:val="76"/>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153C"/>
    <w:multiLevelType w:val="hybridMultilevel"/>
    <w:tmpl w:val="8C82CA4A"/>
    <w:lvl w:ilvl="0" w:tplc="84460920">
      <w:start w:val="46"/>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127B5"/>
    <w:multiLevelType w:val="hybridMultilevel"/>
    <w:tmpl w:val="144C0222"/>
    <w:lvl w:ilvl="0" w:tplc="A698B424">
      <w:start w:val="79"/>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D6461"/>
    <w:multiLevelType w:val="hybridMultilevel"/>
    <w:tmpl w:val="72B642D2"/>
    <w:lvl w:ilvl="0" w:tplc="CE1E12D8">
      <w:start w:val="35"/>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A2558"/>
    <w:multiLevelType w:val="hybridMultilevel"/>
    <w:tmpl w:val="0A548B04"/>
    <w:lvl w:ilvl="0" w:tplc="0B9CD86C">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65B93"/>
    <w:multiLevelType w:val="hybridMultilevel"/>
    <w:tmpl w:val="B90C8A36"/>
    <w:lvl w:ilvl="0" w:tplc="9D3A56E2">
      <w:start w:val="1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4715B"/>
    <w:multiLevelType w:val="hybridMultilevel"/>
    <w:tmpl w:val="E09AFD6A"/>
    <w:lvl w:ilvl="0" w:tplc="F08E2226">
      <w:start w:val="89"/>
      <w:numFmt w:val="decimal"/>
      <w:lvlText w:val="%1."/>
      <w:lvlJc w:val="left"/>
      <w:pPr>
        <w:ind w:left="261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0C1912"/>
    <w:multiLevelType w:val="hybridMultilevel"/>
    <w:tmpl w:val="040ECD44"/>
    <w:lvl w:ilvl="0" w:tplc="CBDC3270">
      <w:start w:val="57"/>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57B8E"/>
    <w:multiLevelType w:val="hybridMultilevel"/>
    <w:tmpl w:val="70E0D006"/>
    <w:lvl w:ilvl="0" w:tplc="D3B8AFB0">
      <w:start w:val="65"/>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85A08"/>
    <w:multiLevelType w:val="hybridMultilevel"/>
    <w:tmpl w:val="3B72ECB2"/>
    <w:lvl w:ilvl="0" w:tplc="B19EA5A6">
      <w:start w:val="5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F4518"/>
    <w:multiLevelType w:val="hybridMultilevel"/>
    <w:tmpl w:val="C846AD3E"/>
    <w:lvl w:ilvl="0" w:tplc="5EA8CA04">
      <w:start w:val="81"/>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B3E25"/>
    <w:multiLevelType w:val="hybridMultilevel"/>
    <w:tmpl w:val="A974591C"/>
    <w:lvl w:ilvl="0" w:tplc="04741644">
      <w:start w:val="77"/>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032342"/>
    <w:multiLevelType w:val="hybridMultilevel"/>
    <w:tmpl w:val="9BBC2242"/>
    <w:lvl w:ilvl="0" w:tplc="8A6CD876">
      <w:start w:val="60"/>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476DD9"/>
    <w:multiLevelType w:val="hybridMultilevel"/>
    <w:tmpl w:val="F7562086"/>
    <w:lvl w:ilvl="0" w:tplc="84E4AF4E">
      <w:start w:val="82"/>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A6788"/>
    <w:multiLevelType w:val="hybridMultilevel"/>
    <w:tmpl w:val="14BE3334"/>
    <w:lvl w:ilvl="0" w:tplc="BBC87C5E">
      <w:start w:val="2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E107B"/>
    <w:multiLevelType w:val="hybridMultilevel"/>
    <w:tmpl w:val="D19023A8"/>
    <w:lvl w:ilvl="0" w:tplc="D480C6EA">
      <w:start w:val="59"/>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478E2"/>
    <w:multiLevelType w:val="hybridMultilevel"/>
    <w:tmpl w:val="78C8028C"/>
    <w:lvl w:ilvl="0" w:tplc="683E7EF4">
      <w:start w:val="10"/>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F55AFC"/>
    <w:multiLevelType w:val="hybridMultilevel"/>
    <w:tmpl w:val="9D508654"/>
    <w:lvl w:ilvl="0" w:tplc="E442541A">
      <w:start w:val="27"/>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89276B"/>
    <w:multiLevelType w:val="hybridMultilevel"/>
    <w:tmpl w:val="E4AE8002"/>
    <w:lvl w:ilvl="0" w:tplc="C1242C96">
      <w:start w:val="90"/>
      <w:numFmt w:val="decimal"/>
      <w:lvlText w:val="%1."/>
      <w:lvlJc w:val="left"/>
      <w:pPr>
        <w:ind w:left="279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03578"/>
    <w:multiLevelType w:val="hybridMultilevel"/>
    <w:tmpl w:val="107A57C4"/>
    <w:lvl w:ilvl="0" w:tplc="365E0100">
      <w:start w:val="91"/>
      <w:numFmt w:val="decimal"/>
      <w:lvlText w:val="%1."/>
      <w:lvlJc w:val="left"/>
      <w:pPr>
        <w:ind w:left="2790" w:hanging="360"/>
      </w:pPr>
      <w:rPr>
        <w:rFonts w:asciiTheme="majorBidi" w:eastAsiaTheme="minorHAnsi" w:hAnsiTheme="majorBidi" w:cstheme="maj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C0EAA"/>
    <w:multiLevelType w:val="hybridMultilevel"/>
    <w:tmpl w:val="78AA7082"/>
    <w:lvl w:ilvl="0" w:tplc="76868BEE">
      <w:start w:val="5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E7C6E"/>
    <w:multiLevelType w:val="hybridMultilevel"/>
    <w:tmpl w:val="959889BA"/>
    <w:lvl w:ilvl="0" w:tplc="336C3A9C">
      <w:start w:val="64"/>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606EE2"/>
    <w:multiLevelType w:val="hybridMultilevel"/>
    <w:tmpl w:val="3578C5D6"/>
    <w:lvl w:ilvl="0" w:tplc="C8726382">
      <w:start w:val="78"/>
      <w:numFmt w:val="decimal"/>
      <w:lvlText w:val="%1."/>
      <w:lvlJc w:val="left"/>
      <w:pPr>
        <w:ind w:left="27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6C39C4"/>
    <w:multiLevelType w:val="hybridMultilevel"/>
    <w:tmpl w:val="9A320262"/>
    <w:lvl w:ilvl="0" w:tplc="F69A0332">
      <w:start w:val="63"/>
      <w:numFmt w:val="decimal"/>
      <w:lvlText w:val="%1."/>
      <w:lvlJc w:val="left"/>
      <w:pPr>
        <w:ind w:left="26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7"/>
  </w:num>
  <w:num w:numId="4">
    <w:abstractNumId w:val="8"/>
  </w:num>
  <w:num w:numId="5">
    <w:abstractNumId w:val="24"/>
  </w:num>
  <w:num w:numId="6">
    <w:abstractNumId w:val="4"/>
  </w:num>
  <w:num w:numId="7">
    <w:abstractNumId w:val="14"/>
  </w:num>
  <w:num w:numId="8">
    <w:abstractNumId w:val="13"/>
  </w:num>
  <w:num w:numId="9">
    <w:abstractNumId w:val="28"/>
  </w:num>
  <w:num w:numId="10">
    <w:abstractNumId w:val="9"/>
  </w:num>
  <w:num w:numId="11">
    <w:abstractNumId w:val="11"/>
  </w:num>
  <w:num w:numId="12">
    <w:abstractNumId w:val="10"/>
  </w:num>
  <w:num w:numId="13">
    <w:abstractNumId w:val="19"/>
  </w:num>
  <w:num w:numId="14">
    <w:abstractNumId w:val="35"/>
  </w:num>
  <w:num w:numId="15">
    <w:abstractNumId w:val="1"/>
  </w:num>
  <w:num w:numId="16">
    <w:abstractNumId w:val="12"/>
  </w:num>
  <w:num w:numId="17">
    <w:abstractNumId w:val="22"/>
  </w:num>
  <w:num w:numId="18">
    <w:abstractNumId w:val="18"/>
  </w:num>
  <w:num w:numId="19">
    <w:abstractNumId w:val="29"/>
  </w:num>
  <w:num w:numId="20">
    <w:abstractNumId w:val="15"/>
  </w:num>
  <w:num w:numId="21">
    <w:abstractNumId w:val="32"/>
  </w:num>
  <w:num w:numId="22">
    <w:abstractNumId w:val="33"/>
  </w:num>
  <w:num w:numId="23">
    <w:abstractNumId w:val="2"/>
  </w:num>
  <w:num w:numId="24">
    <w:abstractNumId w:val="23"/>
  </w:num>
  <w:num w:numId="25">
    <w:abstractNumId w:val="25"/>
  </w:num>
  <w:num w:numId="26">
    <w:abstractNumId w:val="30"/>
  </w:num>
  <w:num w:numId="27">
    <w:abstractNumId w:val="17"/>
  </w:num>
  <w:num w:numId="28">
    <w:abstractNumId w:val="6"/>
  </w:num>
  <w:num w:numId="29">
    <w:abstractNumId w:val="26"/>
  </w:num>
  <w:num w:numId="30">
    <w:abstractNumId w:val="5"/>
  </w:num>
  <w:num w:numId="31">
    <w:abstractNumId w:val="27"/>
  </w:num>
  <w:num w:numId="32">
    <w:abstractNumId w:val="20"/>
  </w:num>
  <w:num w:numId="33">
    <w:abstractNumId w:val="3"/>
  </w:num>
  <w:num w:numId="34">
    <w:abstractNumId w:val="34"/>
  </w:num>
  <w:num w:numId="35">
    <w:abstractNumId w:val="0"/>
  </w:num>
  <w:num w:numId="36">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activeWritingStyle w:appName="MSWord" w:lang="en-US" w:vendorID="64" w:dllVersion="6" w:nlCheck="1" w:checkStyle="0"/>
  <w:activeWritingStyle w:appName="MSWord" w:lang="en-GB" w:vendorID="64" w:dllVersion="6" w:nlCheck="1" w:checkStyle="0"/>
  <w:activeWritingStyle w:appName="MSWord" w:lang="es-AR" w:vendorID="64" w:dllVersion="6" w:nlCheck="1" w:checkStyle="0"/>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s-AR" w:vendorID="64" w:dllVersion="0" w:nlCheck="1" w:checkStyle="0"/>
  <w:activeWritingStyle w:appName="MSWord" w:lang="en-AU"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s-AR" w:vendorID="64" w:dllVersion="4096"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ED"/>
    <w:rsid w:val="00000A9E"/>
    <w:rsid w:val="00001A7F"/>
    <w:rsid w:val="00001ED3"/>
    <w:rsid w:val="00001FA3"/>
    <w:rsid w:val="00003E7D"/>
    <w:rsid w:val="00006515"/>
    <w:rsid w:val="00014503"/>
    <w:rsid w:val="00016057"/>
    <w:rsid w:val="00021B8C"/>
    <w:rsid w:val="00023621"/>
    <w:rsid w:val="0002364C"/>
    <w:rsid w:val="000238B3"/>
    <w:rsid w:val="00023B05"/>
    <w:rsid w:val="00024634"/>
    <w:rsid w:val="00025A7E"/>
    <w:rsid w:val="00025D2C"/>
    <w:rsid w:val="00025D34"/>
    <w:rsid w:val="00026688"/>
    <w:rsid w:val="00026D86"/>
    <w:rsid w:val="0002766C"/>
    <w:rsid w:val="00027F33"/>
    <w:rsid w:val="00032D73"/>
    <w:rsid w:val="0003488B"/>
    <w:rsid w:val="000358E5"/>
    <w:rsid w:val="00035ADD"/>
    <w:rsid w:val="0003670E"/>
    <w:rsid w:val="00045D67"/>
    <w:rsid w:val="000467AF"/>
    <w:rsid w:val="00046C76"/>
    <w:rsid w:val="00050D93"/>
    <w:rsid w:val="00050FA7"/>
    <w:rsid w:val="0005146E"/>
    <w:rsid w:val="00051A3C"/>
    <w:rsid w:val="00051BCB"/>
    <w:rsid w:val="00052006"/>
    <w:rsid w:val="0005593F"/>
    <w:rsid w:val="00056605"/>
    <w:rsid w:val="0006785E"/>
    <w:rsid w:val="00070DEA"/>
    <w:rsid w:val="000722F2"/>
    <w:rsid w:val="000731C8"/>
    <w:rsid w:val="00075317"/>
    <w:rsid w:val="0007616B"/>
    <w:rsid w:val="00076CBE"/>
    <w:rsid w:val="00081D3F"/>
    <w:rsid w:val="0008301C"/>
    <w:rsid w:val="00087BFC"/>
    <w:rsid w:val="0009130D"/>
    <w:rsid w:val="00094B57"/>
    <w:rsid w:val="000953AB"/>
    <w:rsid w:val="00095DEC"/>
    <w:rsid w:val="00096A07"/>
    <w:rsid w:val="00096EE2"/>
    <w:rsid w:val="000976E2"/>
    <w:rsid w:val="000A0F21"/>
    <w:rsid w:val="000A3342"/>
    <w:rsid w:val="000A631F"/>
    <w:rsid w:val="000A65A1"/>
    <w:rsid w:val="000A74EC"/>
    <w:rsid w:val="000B241C"/>
    <w:rsid w:val="000B3455"/>
    <w:rsid w:val="000B5493"/>
    <w:rsid w:val="000B5A22"/>
    <w:rsid w:val="000B6311"/>
    <w:rsid w:val="000C3BBB"/>
    <w:rsid w:val="000C6F93"/>
    <w:rsid w:val="000D4A09"/>
    <w:rsid w:val="000D5AD9"/>
    <w:rsid w:val="000D79D4"/>
    <w:rsid w:val="000E1F30"/>
    <w:rsid w:val="000E4317"/>
    <w:rsid w:val="000F09E4"/>
    <w:rsid w:val="000F0C46"/>
    <w:rsid w:val="000F0FD9"/>
    <w:rsid w:val="000F2FF3"/>
    <w:rsid w:val="000F31D4"/>
    <w:rsid w:val="000F3DB5"/>
    <w:rsid w:val="000F452C"/>
    <w:rsid w:val="000F5419"/>
    <w:rsid w:val="0010004D"/>
    <w:rsid w:val="00102B55"/>
    <w:rsid w:val="00111F9C"/>
    <w:rsid w:val="00112F84"/>
    <w:rsid w:val="001137D0"/>
    <w:rsid w:val="00114147"/>
    <w:rsid w:val="00117E73"/>
    <w:rsid w:val="00123175"/>
    <w:rsid w:val="00123A04"/>
    <w:rsid w:val="001326CB"/>
    <w:rsid w:val="001336C2"/>
    <w:rsid w:val="00134D30"/>
    <w:rsid w:val="001378EC"/>
    <w:rsid w:val="001418E3"/>
    <w:rsid w:val="001438B7"/>
    <w:rsid w:val="00143C1C"/>
    <w:rsid w:val="00144191"/>
    <w:rsid w:val="0014602E"/>
    <w:rsid w:val="00150387"/>
    <w:rsid w:val="00153540"/>
    <w:rsid w:val="00153773"/>
    <w:rsid w:val="00155C6B"/>
    <w:rsid w:val="0015792C"/>
    <w:rsid w:val="00162CDC"/>
    <w:rsid w:val="0016390F"/>
    <w:rsid w:val="0016549D"/>
    <w:rsid w:val="00165A7C"/>
    <w:rsid w:val="0016771A"/>
    <w:rsid w:val="00172F1F"/>
    <w:rsid w:val="00173475"/>
    <w:rsid w:val="00174B5D"/>
    <w:rsid w:val="00174CDE"/>
    <w:rsid w:val="001750C2"/>
    <w:rsid w:val="00176C89"/>
    <w:rsid w:val="001773A0"/>
    <w:rsid w:val="001837B1"/>
    <w:rsid w:val="00194309"/>
    <w:rsid w:val="00194641"/>
    <w:rsid w:val="00194DEF"/>
    <w:rsid w:val="00195D7A"/>
    <w:rsid w:val="001A088F"/>
    <w:rsid w:val="001A1620"/>
    <w:rsid w:val="001A40F2"/>
    <w:rsid w:val="001A4569"/>
    <w:rsid w:val="001A562A"/>
    <w:rsid w:val="001A6AED"/>
    <w:rsid w:val="001B1979"/>
    <w:rsid w:val="001B39B1"/>
    <w:rsid w:val="001B493E"/>
    <w:rsid w:val="001C10C5"/>
    <w:rsid w:val="001C3147"/>
    <w:rsid w:val="001D2474"/>
    <w:rsid w:val="001D73A7"/>
    <w:rsid w:val="001E484B"/>
    <w:rsid w:val="001E567E"/>
    <w:rsid w:val="001E66D5"/>
    <w:rsid w:val="001F14F8"/>
    <w:rsid w:val="001F2993"/>
    <w:rsid w:val="00200A9D"/>
    <w:rsid w:val="00200ABE"/>
    <w:rsid w:val="002012D5"/>
    <w:rsid w:val="0020192C"/>
    <w:rsid w:val="00205EA4"/>
    <w:rsid w:val="00207047"/>
    <w:rsid w:val="00210743"/>
    <w:rsid w:val="00211B9B"/>
    <w:rsid w:val="00212D18"/>
    <w:rsid w:val="0021367C"/>
    <w:rsid w:val="002209E7"/>
    <w:rsid w:val="00221B39"/>
    <w:rsid w:val="00227068"/>
    <w:rsid w:val="00227FC9"/>
    <w:rsid w:val="00230D10"/>
    <w:rsid w:val="0023204F"/>
    <w:rsid w:val="002322A6"/>
    <w:rsid w:val="002353CD"/>
    <w:rsid w:val="002401C4"/>
    <w:rsid w:val="0024040E"/>
    <w:rsid w:val="00244A44"/>
    <w:rsid w:val="00250F9A"/>
    <w:rsid w:val="00254016"/>
    <w:rsid w:val="00254CE9"/>
    <w:rsid w:val="00255EDB"/>
    <w:rsid w:val="0026329D"/>
    <w:rsid w:val="00267847"/>
    <w:rsid w:val="0027359B"/>
    <w:rsid w:val="00274800"/>
    <w:rsid w:val="00276122"/>
    <w:rsid w:val="002763B2"/>
    <w:rsid w:val="00280633"/>
    <w:rsid w:val="00284120"/>
    <w:rsid w:val="002845D9"/>
    <w:rsid w:val="002858FE"/>
    <w:rsid w:val="00285D1C"/>
    <w:rsid w:val="002916AF"/>
    <w:rsid w:val="002934D9"/>
    <w:rsid w:val="002A157D"/>
    <w:rsid w:val="002A1B73"/>
    <w:rsid w:val="002A1BE1"/>
    <w:rsid w:val="002A31DA"/>
    <w:rsid w:val="002A3EBA"/>
    <w:rsid w:val="002A5296"/>
    <w:rsid w:val="002B3770"/>
    <w:rsid w:val="002B4109"/>
    <w:rsid w:val="002C4848"/>
    <w:rsid w:val="002C4B11"/>
    <w:rsid w:val="002C658C"/>
    <w:rsid w:val="002D0A7C"/>
    <w:rsid w:val="002D3F15"/>
    <w:rsid w:val="002D484B"/>
    <w:rsid w:val="002E035C"/>
    <w:rsid w:val="002E059E"/>
    <w:rsid w:val="002E4693"/>
    <w:rsid w:val="002E4F07"/>
    <w:rsid w:val="002E5993"/>
    <w:rsid w:val="002F451D"/>
    <w:rsid w:val="002F4592"/>
    <w:rsid w:val="002F55A4"/>
    <w:rsid w:val="00301C00"/>
    <w:rsid w:val="00302154"/>
    <w:rsid w:val="00302728"/>
    <w:rsid w:val="00306364"/>
    <w:rsid w:val="0031033C"/>
    <w:rsid w:val="003153DA"/>
    <w:rsid w:val="003161FA"/>
    <w:rsid w:val="00321A68"/>
    <w:rsid w:val="00322C46"/>
    <w:rsid w:val="00330FC9"/>
    <w:rsid w:val="00331462"/>
    <w:rsid w:val="003320DF"/>
    <w:rsid w:val="0033214C"/>
    <w:rsid w:val="0033578C"/>
    <w:rsid w:val="00335D92"/>
    <w:rsid w:val="00335EF3"/>
    <w:rsid w:val="00336C70"/>
    <w:rsid w:val="003466E7"/>
    <w:rsid w:val="00346D8F"/>
    <w:rsid w:val="0034739A"/>
    <w:rsid w:val="00350BAB"/>
    <w:rsid w:val="003518E4"/>
    <w:rsid w:val="00351B49"/>
    <w:rsid w:val="003522D5"/>
    <w:rsid w:val="00356D42"/>
    <w:rsid w:val="003610AC"/>
    <w:rsid w:val="003621A2"/>
    <w:rsid w:val="00362537"/>
    <w:rsid w:val="003652A1"/>
    <w:rsid w:val="00365514"/>
    <w:rsid w:val="0036587A"/>
    <w:rsid w:val="00370206"/>
    <w:rsid w:val="00372FA5"/>
    <w:rsid w:val="003809AA"/>
    <w:rsid w:val="0038278F"/>
    <w:rsid w:val="00383895"/>
    <w:rsid w:val="003838AD"/>
    <w:rsid w:val="00386013"/>
    <w:rsid w:val="00387555"/>
    <w:rsid w:val="003879B4"/>
    <w:rsid w:val="00390472"/>
    <w:rsid w:val="00391249"/>
    <w:rsid w:val="003959A6"/>
    <w:rsid w:val="003A26FD"/>
    <w:rsid w:val="003A2932"/>
    <w:rsid w:val="003A2BF6"/>
    <w:rsid w:val="003A6AF2"/>
    <w:rsid w:val="003B3AB3"/>
    <w:rsid w:val="003B3B8A"/>
    <w:rsid w:val="003B3C5A"/>
    <w:rsid w:val="003B59C1"/>
    <w:rsid w:val="003B5EBE"/>
    <w:rsid w:val="003B73FF"/>
    <w:rsid w:val="003C0830"/>
    <w:rsid w:val="003C1FFC"/>
    <w:rsid w:val="003C2B19"/>
    <w:rsid w:val="003C6257"/>
    <w:rsid w:val="003C6614"/>
    <w:rsid w:val="003C7371"/>
    <w:rsid w:val="003D10B3"/>
    <w:rsid w:val="003D12A3"/>
    <w:rsid w:val="003D12D4"/>
    <w:rsid w:val="003D2DA5"/>
    <w:rsid w:val="003D7CAF"/>
    <w:rsid w:val="003E2213"/>
    <w:rsid w:val="003E5DBF"/>
    <w:rsid w:val="003E74DD"/>
    <w:rsid w:val="003F1B5B"/>
    <w:rsid w:val="003F3D60"/>
    <w:rsid w:val="003F6AC4"/>
    <w:rsid w:val="003F751B"/>
    <w:rsid w:val="00402FC6"/>
    <w:rsid w:val="00403041"/>
    <w:rsid w:val="00404218"/>
    <w:rsid w:val="00406437"/>
    <w:rsid w:val="00410B29"/>
    <w:rsid w:val="00421E57"/>
    <w:rsid w:val="0042326C"/>
    <w:rsid w:val="00425CAA"/>
    <w:rsid w:val="0043303A"/>
    <w:rsid w:val="0043537C"/>
    <w:rsid w:val="00440BE8"/>
    <w:rsid w:val="00441DA8"/>
    <w:rsid w:val="00442D70"/>
    <w:rsid w:val="00444ED8"/>
    <w:rsid w:val="004457F1"/>
    <w:rsid w:val="004478C8"/>
    <w:rsid w:val="004566FD"/>
    <w:rsid w:val="00456FB6"/>
    <w:rsid w:val="0046323E"/>
    <w:rsid w:val="00470B54"/>
    <w:rsid w:val="004728FB"/>
    <w:rsid w:val="00474481"/>
    <w:rsid w:val="0047778F"/>
    <w:rsid w:val="00482E84"/>
    <w:rsid w:val="00483CC4"/>
    <w:rsid w:val="0048468C"/>
    <w:rsid w:val="0048570A"/>
    <w:rsid w:val="00486F54"/>
    <w:rsid w:val="0049135B"/>
    <w:rsid w:val="00491A6B"/>
    <w:rsid w:val="0049329D"/>
    <w:rsid w:val="00497C17"/>
    <w:rsid w:val="004A28C5"/>
    <w:rsid w:val="004A2BDC"/>
    <w:rsid w:val="004A4E12"/>
    <w:rsid w:val="004A6263"/>
    <w:rsid w:val="004A6516"/>
    <w:rsid w:val="004A6E86"/>
    <w:rsid w:val="004A714D"/>
    <w:rsid w:val="004B1C3F"/>
    <w:rsid w:val="004B21F3"/>
    <w:rsid w:val="004B224B"/>
    <w:rsid w:val="004B5251"/>
    <w:rsid w:val="004C0CDF"/>
    <w:rsid w:val="004C34E9"/>
    <w:rsid w:val="004C45CF"/>
    <w:rsid w:val="004C5C38"/>
    <w:rsid w:val="004C671C"/>
    <w:rsid w:val="004C6992"/>
    <w:rsid w:val="004C7EED"/>
    <w:rsid w:val="004D1879"/>
    <w:rsid w:val="004D1F50"/>
    <w:rsid w:val="004D2DDA"/>
    <w:rsid w:val="004D3141"/>
    <w:rsid w:val="004E57E7"/>
    <w:rsid w:val="004F04A7"/>
    <w:rsid w:val="004F0A5C"/>
    <w:rsid w:val="004F4247"/>
    <w:rsid w:val="004F4CD1"/>
    <w:rsid w:val="004F5427"/>
    <w:rsid w:val="004F5D83"/>
    <w:rsid w:val="004F7067"/>
    <w:rsid w:val="004F7E5B"/>
    <w:rsid w:val="005014F3"/>
    <w:rsid w:val="00504592"/>
    <w:rsid w:val="00506CC0"/>
    <w:rsid w:val="005070E0"/>
    <w:rsid w:val="0051066F"/>
    <w:rsid w:val="00511EC3"/>
    <w:rsid w:val="0051297C"/>
    <w:rsid w:val="005131E4"/>
    <w:rsid w:val="00515378"/>
    <w:rsid w:val="00517037"/>
    <w:rsid w:val="005178EF"/>
    <w:rsid w:val="0052063F"/>
    <w:rsid w:val="0052178E"/>
    <w:rsid w:val="00522080"/>
    <w:rsid w:val="00522E5E"/>
    <w:rsid w:val="00527937"/>
    <w:rsid w:val="005327F4"/>
    <w:rsid w:val="00536915"/>
    <w:rsid w:val="00537990"/>
    <w:rsid w:val="00541287"/>
    <w:rsid w:val="00544452"/>
    <w:rsid w:val="00552745"/>
    <w:rsid w:val="0055409E"/>
    <w:rsid w:val="00554A20"/>
    <w:rsid w:val="00555052"/>
    <w:rsid w:val="00555CCA"/>
    <w:rsid w:val="00564C15"/>
    <w:rsid w:val="00565AB6"/>
    <w:rsid w:val="0057132E"/>
    <w:rsid w:val="00571DAC"/>
    <w:rsid w:val="005724DE"/>
    <w:rsid w:val="005739F8"/>
    <w:rsid w:val="00576702"/>
    <w:rsid w:val="00577182"/>
    <w:rsid w:val="00577C1F"/>
    <w:rsid w:val="0058441A"/>
    <w:rsid w:val="00584D63"/>
    <w:rsid w:val="005855CC"/>
    <w:rsid w:val="005860A1"/>
    <w:rsid w:val="0059081A"/>
    <w:rsid w:val="005911EB"/>
    <w:rsid w:val="00591860"/>
    <w:rsid w:val="00597D7F"/>
    <w:rsid w:val="005A510C"/>
    <w:rsid w:val="005B3F2F"/>
    <w:rsid w:val="005B466A"/>
    <w:rsid w:val="005B605E"/>
    <w:rsid w:val="005B7DC5"/>
    <w:rsid w:val="005C0C37"/>
    <w:rsid w:val="005C3A95"/>
    <w:rsid w:val="005C68D8"/>
    <w:rsid w:val="005D0B18"/>
    <w:rsid w:val="005D0FF7"/>
    <w:rsid w:val="005D2C3B"/>
    <w:rsid w:val="005D2E68"/>
    <w:rsid w:val="005D7327"/>
    <w:rsid w:val="005E1EE1"/>
    <w:rsid w:val="005E2D77"/>
    <w:rsid w:val="005E412F"/>
    <w:rsid w:val="005E672A"/>
    <w:rsid w:val="005F0B5A"/>
    <w:rsid w:val="005F323C"/>
    <w:rsid w:val="005F52C5"/>
    <w:rsid w:val="005F7F19"/>
    <w:rsid w:val="00603561"/>
    <w:rsid w:val="006038FD"/>
    <w:rsid w:val="00604915"/>
    <w:rsid w:val="00605B31"/>
    <w:rsid w:val="006107AE"/>
    <w:rsid w:val="00613AA7"/>
    <w:rsid w:val="0061420E"/>
    <w:rsid w:val="00614C87"/>
    <w:rsid w:val="006153A5"/>
    <w:rsid w:val="00620DF9"/>
    <w:rsid w:val="0062180B"/>
    <w:rsid w:val="006225AE"/>
    <w:rsid w:val="00626D17"/>
    <w:rsid w:val="00626D58"/>
    <w:rsid w:val="006321A1"/>
    <w:rsid w:val="00632643"/>
    <w:rsid w:val="006345A2"/>
    <w:rsid w:val="00634D4E"/>
    <w:rsid w:val="00635371"/>
    <w:rsid w:val="00642425"/>
    <w:rsid w:val="006428BA"/>
    <w:rsid w:val="00643EAD"/>
    <w:rsid w:val="00644D5D"/>
    <w:rsid w:val="006512AF"/>
    <w:rsid w:val="00654861"/>
    <w:rsid w:val="006562B7"/>
    <w:rsid w:val="00657CF4"/>
    <w:rsid w:val="00661170"/>
    <w:rsid w:val="006645A8"/>
    <w:rsid w:val="006650AA"/>
    <w:rsid w:val="00672EE9"/>
    <w:rsid w:val="00673317"/>
    <w:rsid w:val="0067394C"/>
    <w:rsid w:val="006826CF"/>
    <w:rsid w:val="0068764E"/>
    <w:rsid w:val="00690153"/>
    <w:rsid w:val="00690E33"/>
    <w:rsid w:val="006935C2"/>
    <w:rsid w:val="0069507D"/>
    <w:rsid w:val="00696D5D"/>
    <w:rsid w:val="006B0044"/>
    <w:rsid w:val="006B2245"/>
    <w:rsid w:val="006B2B85"/>
    <w:rsid w:val="006B3DE9"/>
    <w:rsid w:val="006C0BB5"/>
    <w:rsid w:val="006C0E78"/>
    <w:rsid w:val="006C1269"/>
    <w:rsid w:val="006C1348"/>
    <w:rsid w:val="006C27BB"/>
    <w:rsid w:val="006C2DCA"/>
    <w:rsid w:val="006C53DD"/>
    <w:rsid w:val="006C5C39"/>
    <w:rsid w:val="006D27B2"/>
    <w:rsid w:val="006D7AD1"/>
    <w:rsid w:val="006E1B35"/>
    <w:rsid w:val="006E3606"/>
    <w:rsid w:val="006E412D"/>
    <w:rsid w:val="006E464D"/>
    <w:rsid w:val="006E4712"/>
    <w:rsid w:val="006E4CE8"/>
    <w:rsid w:val="006E5543"/>
    <w:rsid w:val="006E7059"/>
    <w:rsid w:val="006F0722"/>
    <w:rsid w:val="00702DE7"/>
    <w:rsid w:val="00703DD1"/>
    <w:rsid w:val="00704152"/>
    <w:rsid w:val="007043BB"/>
    <w:rsid w:val="00706EBD"/>
    <w:rsid w:val="0071018B"/>
    <w:rsid w:val="0071073E"/>
    <w:rsid w:val="00711433"/>
    <w:rsid w:val="00712275"/>
    <w:rsid w:val="00714B89"/>
    <w:rsid w:val="007204C3"/>
    <w:rsid w:val="0072167F"/>
    <w:rsid w:val="007221F6"/>
    <w:rsid w:val="00725A38"/>
    <w:rsid w:val="00726148"/>
    <w:rsid w:val="007267E2"/>
    <w:rsid w:val="007303F7"/>
    <w:rsid w:val="00732DE8"/>
    <w:rsid w:val="00737C00"/>
    <w:rsid w:val="00741B1F"/>
    <w:rsid w:val="0074544F"/>
    <w:rsid w:val="0074678A"/>
    <w:rsid w:val="00746C37"/>
    <w:rsid w:val="00752DC1"/>
    <w:rsid w:val="00755DCA"/>
    <w:rsid w:val="0076027D"/>
    <w:rsid w:val="00760584"/>
    <w:rsid w:val="00760A46"/>
    <w:rsid w:val="00762228"/>
    <w:rsid w:val="0076332F"/>
    <w:rsid w:val="00763CE0"/>
    <w:rsid w:val="00766E00"/>
    <w:rsid w:val="007677DC"/>
    <w:rsid w:val="00775E7A"/>
    <w:rsid w:val="00775F65"/>
    <w:rsid w:val="00777B1A"/>
    <w:rsid w:val="007800D5"/>
    <w:rsid w:val="007806E4"/>
    <w:rsid w:val="0078343A"/>
    <w:rsid w:val="00785EE0"/>
    <w:rsid w:val="00791B9B"/>
    <w:rsid w:val="0079729A"/>
    <w:rsid w:val="007A11C8"/>
    <w:rsid w:val="007A7356"/>
    <w:rsid w:val="007A73BB"/>
    <w:rsid w:val="007B2017"/>
    <w:rsid w:val="007B51AA"/>
    <w:rsid w:val="007B5260"/>
    <w:rsid w:val="007B5C6A"/>
    <w:rsid w:val="007B76CE"/>
    <w:rsid w:val="007C0551"/>
    <w:rsid w:val="007C14F1"/>
    <w:rsid w:val="007C2349"/>
    <w:rsid w:val="007C6355"/>
    <w:rsid w:val="007C7629"/>
    <w:rsid w:val="007D47C7"/>
    <w:rsid w:val="007D6464"/>
    <w:rsid w:val="007D7F82"/>
    <w:rsid w:val="007E25C3"/>
    <w:rsid w:val="007E6963"/>
    <w:rsid w:val="007E7161"/>
    <w:rsid w:val="007E79A1"/>
    <w:rsid w:val="007E7C3E"/>
    <w:rsid w:val="007F19FB"/>
    <w:rsid w:val="007F2971"/>
    <w:rsid w:val="007F5B8E"/>
    <w:rsid w:val="007F5EF2"/>
    <w:rsid w:val="007F606E"/>
    <w:rsid w:val="007F7A0F"/>
    <w:rsid w:val="00801DDE"/>
    <w:rsid w:val="0080201C"/>
    <w:rsid w:val="00803B9B"/>
    <w:rsid w:val="00804BCE"/>
    <w:rsid w:val="0080648D"/>
    <w:rsid w:val="008064C6"/>
    <w:rsid w:val="00811C8A"/>
    <w:rsid w:val="008133AF"/>
    <w:rsid w:val="00814658"/>
    <w:rsid w:val="008215F4"/>
    <w:rsid w:val="00821B84"/>
    <w:rsid w:val="00821F53"/>
    <w:rsid w:val="00823F79"/>
    <w:rsid w:val="00824096"/>
    <w:rsid w:val="00824D61"/>
    <w:rsid w:val="008273E2"/>
    <w:rsid w:val="00833FC5"/>
    <w:rsid w:val="00835CFE"/>
    <w:rsid w:val="00836408"/>
    <w:rsid w:val="00836879"/>
    <w:rsid w:val="00840E4C"/>
    <w:rsid w:val="00842BA3"/>
    <w:rsid w:val="008442F7"/>
    <w:rsid w:val="008444D4"/>
    <w:rsid w:val="00844538"/>
    <w:rsid w:val="00846CC4"/>
    <w:rsid w:val="00847ABF"/>
    <w:rsid w:val="00847EBE"/>
    <w:rsid w:val="00850355"/>
    <w:rsid w:val="008562B9"/>
    <w:rsid w:val="008571DE"/>
    <w:rsid w:val="00861E19"/>
    <w:rsid w:val="008639B1"/>
    <w:rsid w:val="0086423A"/>
    <w:rsid w:val="0087138F"/>
    <w:rsid w:val="008739E9"/>
    <w:rsid w:val="00877817"/>
    <w:rsid w:val="00881C88"/>
    <w:rsid w:val="00881FC1"/>
    <w:rsid w:val="00884069"/>
    <w:rsid w:val="008928AC"/>
    <w:rsid w:val="008936DC"/>
    <w:rsid w:val="00893D37"/>
    <w:rsid w:val="008949DB"/>
    <w:rsid w:val="008958DD"/>
    <w:rsid w:val="00897A79"/>
    <w:rsid w:val="00897AC0"/>
    <w:rsid w:val="008A10C1"/>
    <w:rsid w:val="008A46A4"/>
    <w:rsid w:val="008A56B0"/>
    <w:rsid w:val="008A7239"/>
    <w:rsid w:val="008B0777"/>
    <w:rsid w:val="008B2BA7"/>
    <w:rsid w:val="008B489A"/>
    <w:rsid w:val="008B52A5"/>
    <w:rsid w:val="008C1D94"/>
    <w:rsid w:val="008C218A"/>
    <w:rsid w:val="008C3779"/>
    <w:rsid w:val="008C5269"/>
    <w:rsid w:val="008C57F2"/>
    <w:rsid w:val="008C5E8D"/>
    <w:rsid w:val="008D4FFD"/>
    <w:rsid w:val="008E0690"/>
    <w:rsid w:val="008E55F1"/>
    <w:rsid w:val="008E60F5"/>
    <w:rsid w:val="008F0102"/>
    <w:rsid w:val="008F22CE"/>
    <w:rsid w:val="008F4F2F"/>
    <w:rsid w:val="008F5E73"/>
    <w:rsid w:val="0091068C"/>
    <w:rsid w:val="0091447E"/>
    <w:rsid w:val="00920FF3"/>
    <w:rsid w:val="00924044"/>
    <w:rsid w:val="009262F3"/>
    <w:rsid w:val="0092674D"/>
    <w:rsid w:val="00927569"/>
    <w:rsid w:val="009348C9"/>
    <w:rsid w:val="0093584E"/>
    <w:rsid w:val="009378A7"/>
    <w:rsid w:val="00940E01"/>
    <w:rsid w:val="009418D9"/>
    <w:rsid w:val="009508EA"/>
    <w:rsid w:val="00957A87"/>
    <w:rsid w:val="00957C1F"/>
    <w:rsid w:val="009629BE"/>
    <w:rsid w:val="0096573B"/>
    <w:rsid w:val="00966B6C"/>
    <w:rsid w:val="0096702D"/>
    <w:rsid w:val="009673AB"/>
    <w:rsid w:val="0096760F"/>
    <w:rsid w:val="00972B09"/>
    <w:rsid w:val="00980A80"/>
    <w:rsid w:val="00981476"/>
    <w:rsid w:val="00981AC2"/>
    <w:rsid w:val="00986A5F"/>
    <w:rsid w:val="00986B54"/>
    <w:rsid w:val="009910C3"/>
    <w:rsid w:val="009951E3"/>
    <w:rsid w:val="00996075"/>
    <w:rsid w:val="009962CE"/>
    <w:rsid w:val="00996A86"/>
    <w:rsid w:val="009972B8"/>
    <w:rsid w:val="009A120C"/>
    <w:rsid w:val="009A1465"/>
    <w:rsid w:val="009A146E"/>
    <w:rsid w:val="009A4820"/>
    <w:rsid w:val="009B0D9A"/>
    <w:rsid w:val="009B244D"/>
    <w:rsid w:val="009B314D"/>
    <w:rsid w:val="009B336A"/>
    <w:rsid w:val="009C1B93"/>
    <w:rsid w:val="009C247A"/>
    <w:rsid w:val="009C2F0C"/>
    <w:rsid w:val="009C365F"/>
    <w:rsid w:val="009C5D8C"/>
    <w:rsid w:val="009C7614"/>
    <w:rsid w:val="009D4B6B"/>
    <w:rsid w:val="009E1277"/>
    <w:rsid w:val="009E34FD"/>
    <w:rsid w:val="009E3E19"/>
    <w:rsid w:val="009E48EA"/>
    <w:rsid w:val="009E4DA9"/>
    <w:rsid w:val="009E5CF2"/>
    <w:rsid w:val="009E7032"/>
    <w:rsid w:val="009E77DC"/>
    <w:rsid w:val="009E7A3A"/>
    <w:rsid w:val="009F0769"/>
    <w:rsid w:val="009F19E8"/>
    <w:rsid w:val="009F235A"/>
    <w:rsid w:val="009F28A6"/>
    <w:rsid w:val="009F6381"/>
    <w:rsid w:val="009F6A11"/>
    <w:rsid w:val="00A009AE"/>
    <w:rsid w:val="00A06646"/>
    <w:rsid w:val="00A0670B"/>
    <w:rsid w:val="00A1022E"/>
    <w:rsid w:val="00A1145F"/>
    <w:rsid w:val="00A14169"/>
    <w:rsid w:val="00A16C56"/>
    <w:rsid w:val="00A17187"/>
    <w:rsid w:val="00A17529"/>
    <w:rsid w:val="00A24D9F"/>
    <w:rsid w:val="00A315E3"/>
    <w:rsid w:val="00A32E5C"/>
    <w:rsid w:val="00A357F8"/>
    <w:rsid w:val="00A36C1D"/>
    <w:rsid w:val="00A377A1"/>
    <w:rsid w:val="00A37BE1"/>
    <w:rsid w:val="00A40801"/>
    <w:rsid w:val="00A41FA0"/>
    <w:rsid w:val="00A428DD"/>
    <w:rsid w:val="00A45D3D"/>
    <w:rsid w:val="00A4774D"/>
    <w:rsid w:val="00A50495"/>
    <w:rsid w:val="00A508AF"/>
    <w:rsid w:val="00A51D73"/>
    <w:rsid w:val="00A52C4A"/>
    <w:rsid w:val="00A53984"/>
    <w:rsid w:val="00A57AEB"/>
    <w:rsid w:val="00A6658E"/>
    <w:rsid w:val="00A71174"/>
    <w:rsid w:val="00A718B9"/>
    <w:rsid w:val="00A71E67"/>
    <w:rsid w:val="00A745C6"/>
    <w:rsid w:val="00A74AE9"/>
    <w:rsid w:val="00A74CDE"/>
    <w:rsid w:val="00A776F0"/>
    <w:rsid w:val="00A811B8"/>
    <w:rsid w:val="00A82A3C"/>
    <w:rsid w:val="00A83303"/>
    <w:rsid w:val="00A848C0"/>
    <w:rsid w:val="00A85C51"/>
    <w:rsid w:val="00A871A5"/>
    <w:rsid w:val="00A875DA"/>
    <w:rsid w:val="00A876DE"/>
    <w:rsid w:val="00A87AA5"/>
    <w:rsid w:val="00A904C5"/>
    <w:rsid w:val="00A91728"/>
    <w:rsid w:val="00A954BA"/>
    <w:rsid w:val="00A964E5"/>
    <w:rsid w:val="00AA2719"/>
    <w:rsid w:val="00AA6514"/>
    <w:rsid w:val="00AA7337"/>
    <w:rsid w:val="00AB1B6D"/>
    <w:rsid w:val="00AB1BC4"/>
    <w:rsid w:val="00AB5EAB"/>
    <w:rsid w:val="00AB61B5"/>
    <w:rsid w:val="00AC1585"/>
    <w:rsid w:val="00AC198E"/>
    <w:rsid w:val="00AC21CD"/>
    <w:rsid w:val="00AC444B"/>
    <w:rsid w:val="00AC4A4A"/>
    <w:rsid w:val="00AC5A79"/>
    <w:rsid w:val="00AC7992"/>
    <w:rsid w:val="00AD1FE4"/>
    <w:rsid w:val="00AD461B"/>
    <w:rsid w:val="00AD4EB8"/>
    <w:rsid w:val="00AD6B08"/>
    <w:rsid w:val="00AE20E0"/>
    <w:rsid w:val="00AE3BA6"/>
    <w:rsid w:val="00AF05DE"/>
    <w:rsid w:val="00AF7792"/>
    <w:rsid w:val="00B00E5C"/>
    <w:rsid w:val="00B022B1"/>
    <w:rsid w:val="00B0324E"/>
    <w:rsid w:val="00B0501F"/>
    <w:rsid w:val="00B05A5B"/>
    <w:rsid w:val="00B05E41"/>
    <w:rsid w:val="00B06E6E"/>
    <w:rsid w:val="00B11ED6"/>
    <w:rsid w:val="00B12BA1"/>
    <w:rsid w:val="00B169DF"/>
    <w:rsid w:val="00B1733A"/>
    <w:rsid w:val="00B236C8"/>
    <w:rsid w:val="00B23860"/>
    <w:rsid w:val="00B2647C"/>
    <w:rsid w:val="00B265C2"/>
    <w:rsid w:val="00B354A3"/>
    <w:rsid w:val="00B428E4"/>
    <w:rsid w:val="00B43FD1"/>
    <w:rsid w:val="00B50274"/>
    <w:rsid w:val="00B52042"/>
    <w:rsid w:val="00B5381F"/>
    <w:rsid w:val="00B570A9"/>
    <w:rsid w:val="00B57BB8"/>
    <w:rsid w:val="00B617DB"/>
    <w:rsid w:val="00B64095"/>
    <w:rsid w:val="00B64CFD"/>
    <w:rsid w:val="00B64FD1"/>
    <w:rsid w:val="00B67155"/>
    <w:rsid w:val="00B701B2"/>
    <w:rsid w:val="00B744C0"/>
    <w:rsid w:val="00B84AF5"/>
    <w:rsid w:val="00B8580D"/>
    <w:rsid w:val="00B85E3C"/>
    <w:rsid w:val="00B87085"/>
    <w:rsid w:val="00B8733E"/>
    <w:rsid w:val="00B87839"/>
    <w:rsid w:val="00B906C7"/>
    <w:rsid w:val="00B926BB"/>
    <w:rsid w:val="00B95D17"/>
    <w:rsid w:val="00BA17B2"/>
    <w:rsid w:val="00BA49B7"/>
    <w:rsid w:val="00BA4AE9"/>
    <w:rsid w:val="00BA71FA"/>
    <w:rsid w:val="00BB06E5"/>
    <w:rsid w:val="00BB4D9C"/>
    <w:rsid w:val="00BB506F"/>
    <w:rsid w:val="00BB5EF4"/>
    <w:rsid w:val="00BB7244"/>
    <w:rsid w:val="00BC210A"/>
    <w:rsid w:val="00BC2ABB"/>
    <w:rsid w:val="00BC32F5"/>
    <w:rsid w:val="00BC395A"/>
    <w:rsid w:val="00BC5394"/>
    <w:rsid w:val="00BD0E1C"/>
    <w:rsid w:val="00BD1C9B"/>
    <w:rsid w:val="00BD5E7E"/>
    <w:rsid w:val="00BE5716"/>
    <w:rsid w:val="00BF0496"/>
    <w:rsid w:val="00BF08FE"/>
    <w:rsid w:val="00BF2A2E"/>
    <w:rsid w:val="00BF7D75"/>
    <w:rsid w:val="00C027B5"/>
    <w:rsid w:val="00C06499"/>
    <w:rsid w:val="00C06CC9"/>
    <w:rsid w:val="00C12206"/>
    <w:rsid w:val="00C145AB"/>
    <w:rsid w:val="00C16DBD"/>
    <w:rsid w:val="00C17040"/>
    <w:rsid w:val="00C1774E"/>
    <w:rsid w:val="00C231C1"/>
    <w:rsid w:val="00C236B6"/>
    <w:rsid w:val="00C2386F"/>
    <w:rsid w:val="00C23F36"/>
    <w:rsid w:val="00C24537"/>
    <w:rsid w:val="00C24DDC"/>
    <w:rsid w:val="00C26DF1"/>
    <w:rsid w:val="00C26FD8"/>
    <w:rsid w:val="00C346B5"/>
    <w:rsid w:val="00C3610D"/>
    <w:rsid w:val="00C37602"/>
    <w:rsid w:val="00C37CE7"/>
    <w:rsid w:val="00C417D4"/>
    <w:rsid w:val="00C439B8"/>
    <w:rsid w:val="00C44608"/>
    <w:rsid w:val="00C44CC7"/>
    <w:rsid w:val="00C47694"/>
    <w:rsid w:val="00C51055"/>
    <w:rsid w:val="00C52215"/>
    <w:rsid w:val="00C57D77"/>
    <w:rsid w:val="00C6121C"/>
    <w:rsid w:val="00C618DF"/>
    <w:rsid w:val="00C70698"/>
    <w:rsid w:val="00C70753"/>
    <w:rsid w:val="00C710E0"/>
    <w:rsid w:val="00C72899"/>
    <w:rsid w:val="00C72E56"/>
    <w:rsid w:val="00C73C5E"/>
    <w:rsid w:val="00C74BBB"/>
    <w:rsid w:val="00C76B11"/>
    <w:rsid w:val="00C771EB"/>
    <w:rsid w:val="00C77ACA"/>
    <w:rsid w:val="00C8095D"/>
    <w:rsid w:val="00C83B4B"/>
    <w:rsid w:val="00C871B7"/>
    <w:rsid w:val="00C916A8"/>
    <w:rsid w:val="00C917C5"/>
    <w:rsid w:val="00C94FDE"/>
    <w:rsid w:val="00C96FD9"/>
    <w:rsid w:val="00CA2A1A"/>
    <w:rsid w:val="00CA2A59"/>
    <w:rsid w:val="00CA6B52"/>
    <w:rsid w:val="00CA72A5"/>
    <w:rsid w:val="00CB0B29"/>
    <w:rsid w:val="00CB2FF4"/>
    <w:rsid w:val="00CB349E"/>
    <w:rsid w:val="00CB545D"/>
    <w:rsid w:val="00CB564A"/>
    <w:rsid w:val="00CB75A5"/>
    <w:rsid w:val="00CC32E9"/>
    <w:rsid w:val="00CC4634"/>
    <w:rsid w:val="00CC551D"/>
    <w:rsid w:val="00CC7165"/>
    <w:rsid w:val="00CC73F9"/>
    <w:rsid w:val="00CD30E7"/>
    <w:rsid w:val="00CE0E08"/>
    <w:rsid w:val="00CE14C3"/>
    <w:rsid w:val="00CE27C2"/>
    <w:rsid w:val="00CE2C63"/>
    <w:rsid w:val="00CE3C76"/>
    <w:rsid w:val="00CE4055"/>
    <w:rsid w:val="00CE4982"/>
    <w:rsid w:val="00CE4AF4"/>
    <w:rsid w:val="00CF166C"/>
    <w:rsid w:val="00CF18F5"/>
    <w:rsid w:val="00CF6143"/>
    <w:rsid w:val="00CF6D43"/>
    <w:rsid w:val="00CF7A64"/>
    <w:rsid w:val="00D00807"/>
    <w:rsid w:val="00D038BA"/>
    <w:rsid w:val="00D07822"/>
    <w:rsid w:val="00D102DA"/>
    <w:rsid w:val="00D11CB7"/>
    <w:rsid w:val="00D11D57"/>
    <w:rsid w:val="00D134AB"/>
    <w:rsid w:val="00D142A8"/>
    <w:rsid w:val="00D2277F"/>
    <w:rsid w:val="00D22A8F"/>
    <w:rsid w:val="00D31D82"/>
    <w:rsid w:val="00D31DB1"/>
    <w:rsid w:val="00D32ED6"/>
    <w:rsid w:val="00D33D91"/>
    <w:rsid w:val="00D34CA5"/>
    <w:rsid w:val="00D361BF"/>
    <w:rsid w:val="00D40897"/>
    <w:rsid w:val="00D423E2"/>
    <w:rsid w:val="00D4556C"/>
    <w:rsid w:val="00D45F43"/>
    <w:rsid w:val="00D4706B"/>
    <w:rsid w:val="00D505B6"/>
    <w:rsid w:val="00D50BCE"/>
    <w:rsid w:val="00D5235D"/>
    <w:rsid w:val="00D535B4"/>
    <w:rsid w:val="00D579A5"/>
    <w:rsid w:val="00D60099"/>
    <w:rsid w:val="00D6525A"/>
    <w:rsid w:val="00D65C80"/>
    <w:rsid w:val="00D67B95"/>
    <w:rsid w:val="00D717E6"/>
    <w:rsid w:val="00D728AB"/>
    <w:rsid w:val="00D73887"/>
    <w:rsid w:val="00D75030"/>
    <w:rsid w:val="00D756E1"/>
    <w:rsid w:val="00D762B3"/>
    <w:rsid w:val="00D770FB"/>
    <w:rsid w:val="00D77C7E"/>
    <w:rsid w:val="00D8149A"/>
    <w:rsid w:val="00D815E7"/>
    <w:rsid w:val="00D83E0B"/>
    <w:rsid w:val="00D84C41"/>
    <w:rsid w:val="00D8614A"/>
    <w:rsid w:val="00D91C02"/>
    <w:rsid w:val="00D91CDA"/>
    <w:rsid w:val="00D93039"/>
    <w:rsid w:val="00D93941"/>
    <w:rsid w:val="00D93F13"/>
    <w:rsid w:val="00D94E6D"/>
    <w:rsid w:val="00D97684"/>
    <w:rsid w:val="00DA00D3"/>
    <w:rsid w:val="00DA0222"/>
    <w:rsid w:val="00DA6CE6"/>
    <w:rsid w:val="00DB01E8"/>
    <w:rsid w:val="00DB2ABC"/>
    <w:rsid w:val="00DB4F8F"/>
    <w:rsid w:val="00DB51A2"/>
    <w:rsid w:val="00DC0538"/>
    <w:rsid w:val="00DC0BED"/>
    <w:rsid w:val="00DC524E"/>
    <w:rsid w:val="00DC6AB0"/>
    <w:rsid w:val="00DC7291"/>
    <w:rsid w:val="00DD15C7"/>
    <w:rsid w:val="00DD15D5"/>
    <w:rsid w:val="00DD2847"/>
    <w:rsid w:val="00DE1213"/>
    <w:rsid w:val="00DE408D"/>
    <w:rsid w:val="00DF326F"/>
    <w:rsid w:val="00DF3751"/>
    <w:rsid w:val="00DF7FAA"/>
    <w:rsid w:val="00E02D91"/>
    <w:rsid w:val="00E066E4"/>
    <w:rsid w:val="00E07D75"/>
    <w:rsid w:val="00E10BC4"/>
    <w:rsid w:val="00E1142E"/>
    <w:rsid w:val="00E11A36"/>
    <w:rsid w:val="00E16A73"/>
    <w:rsid w:val="00E16EB8"/>
    <w:rsid w:val="00E20535"/>
    <w:rsid w:val="00E206A3"/>
    <w:rsid w:val="00E20F18"/>
    <w:rsid w:val="00E21D89"/>
    <w:rsid w:val="00E2522A"/>
    <w:rsid w:val="00E31270"/>
    <w:rsid w:val="00E32068"/>
    <w:rsid w:val="00E3402A"/>
    <w:rsid w:val="00E34A74"/>
    <w:rsid w:val="00E36099"/>
    <w:rsid w:val="00E37625"/>
    <w:rsid w:val="00E37B5E"/>
    <w:rsid w:val="00E4070F"/>
    <w:rsid w:val="00E40974"/>
    <w:rsid w:val="00E41207"/>
    <w:rsid w:val="00E41D43"/>
    <w:rsid w:val="00E434CD"/>
    <w:rsid w:val="00E45178"/>
    <w:rsid w:val="00E5168A"/>
    <w:rsid w:val="00E5642F"/>
    <w:rsid w:val="00E57410"/>
    <w:rsid w:val="00E60831"/>
    <w:rsid w:val="00E622D7"/>
    <w:rsid w:val="00E627C0"/>
    <w:rsid w:val="00E62DCF"/>
    <w:rsid w:val="00E64003"/>
    <w:rsid w:val="00E645B2"/>
    <w:rsid w:val="00E70192"/>
    <w:rsid w:val="00E726E6"/>
    <w:rsid w:val="00E7398D"/>
    <w:rsid w:val="00E77326"/>
    <w:rsid w:val="00E80119"/>
    <w:rsid w:val="00E8140E"/>
    <w:rsid w:val="00E858EB"/>
    <w:rsid w:val="00E8694C"/>
    <w:rsid w:val="00E86F47"/>
    <w:rsid w:val="00E903DD"/>
    <w:rsid w:val="00E91C77"/>
    <w:rsid w:val="00E93DCF"/>
    <w:rsid w:val="00EA0102"/>
    <w:rsid w:val="00EA0585"/>
    <w:rsid w:val="00EA1D19"/>
    <w:rsid w:val="00EA2B54"/>
    <w:rsid w:val="00EA5E79"/>
    <w:rsid w:val="00EA7866"/>
    <w:rsid w:val="00EA7DF3"/>
    <w:rsid w:val="00EB104E"/>
    <w:rsid w:val="00EB1E45"/>
    <w:rsid w:val="00EB2E63"/>
    <w:rsid w:val="00EB4ECE"/>
    <w:rsid w:val="00EB66E6"/>
    <w:rsid w:val="00EC0266"/>
    <w:rsid w:val="00EC1244"/>
    <w:rsid w:val="00EC2D50"/>
    <w:rsid w:val="00EC3935"/>
    <w:rsid w:val="00EC48AE"/>
    <w:rsid w:val="00EC5E73"/>
    <w:rsid w:val="00EC6957"/>
    <w:rsid w:val="00EC6D34"/>
    <w:rsid w:val="00EC7385"/>
    <w:rsid w:val="00ED0593"/>
    <w:rsid w:val="00ED0D20"/>
    <w:rsid w:val="00ED440D"/>
    <w:rsid w:val="00ED52D6"/>
    <w:rsid w:val="00ED6F2E"/>
    <w:rsid w:val="00ED71FC"/>
    <w:rsid w:val="00EE0254"/>
    <w:rsid w:val="00EE0B0F"/>
    <w:rsid w:val="00EE3562"/>
    <w:rsid w:val="00EF3DF2"/>
    <w:rsid w:val="00EF531C"/>
    <w:rsid w:val="00EF574B"/>
    <w:rsid w:val="00EF65FF"/>
    <w:rsid w:val="00EF7520"/>
    <w:rsid w:val="00EF7711"/>
    <w:rsid w:val="00F01491"/>
    <w:rsid w:val="00F056E8"/>
    <w:rsid w:val="00F07EE4"/>
    <w:rsid w:val="00F10D3C"/>
    <w:rsid w:val="00F11F98"/>
    <w:rsid w:val="00F1209C"/>
    <w:rsid w:val="00F13955"/>
    <w:rsid w:val="00F159B5"/>
    <w:rsid w:val="00F20B9E"/>
    <w:rsid w:val="00F217CF"/>
    <w:rsid w:val="00F230FF"/>
    <w:rsid w:val="00F25976"/>
    <w:rsid w:val="00F2608B"/>
    <w:rsid w:val="00F2655A"/>
    <w:rsid w:val="00F302FF"/>
    <w:rsid w:val="00F30BC0"/>
    <w:rsid w:val="00F37C25"/>
    <w:rsid w:val="00F4034A"/>
    <w:rsid w:val="00F50C72"/>
    <w:rsid w:val="00F5489D"/>
    <w:rsid w:val="00F61628"/>
    <w:rsid w:val="00F634C2"/>
    <w:rsid w:val="00F64EFE"/>
    <w:rsid w:val="00F71899"/>
    <w:rsid w:val="00F71B2F"/>
    <w:rsid w:val="00F74620"/>
    <w:rsid w:val="00F74852"/>
    <w:rsid w:val="00F76B4D"/>
    <w:rsid w:val="00F76C4D"/>
    <w:rsid w:val="00F80107"/>
    <w:rsid w:val="00F82078"/>
    <w:rsid w:val="00F82E63"/>
    <w:rsid w:val="00F82E69"/>
    <w:rsid w:val="00F8322B"/>
    <w:rsid w:val="00F837E8"/>
    <w:rsid w:val="00F846B6"/>
    <w:rsid w:val="00F869D9"/>
    <w:rsid w:val="00F86B15"/>
    <w:rsid w:val="00F878E2"/>
    <w:rsid w:val="00F90DB6"/>
    <w:rsid w:val="00F916CF"/>
    <w:rsid w:val="00F91889"/>
    <w:rsid w:val="00F91FE2"/>
    <w:rsid w:val="00F94764"/>
    <w:rsid w:val="00F94864"/>
    <w:rsid w:val="00F97928"/>
    <w:rsid w:val="00FA1F75"/>
    <w:rsid w:val="00FA274B"/>
    <w:rsid w:val="00FA59B2"/>
    <w:rsid w:val="00FB7A1E"/>
    <w:rsid w:val="00FC013B"/>
    <w:rsid w:val="00FC0ECA"/>
    <w:rsid w:val="00FC298C"/>
    <w:rsid w:val="00FC66E9"/>
    <w:rsid w:val="00FC74CE"/>
    <w:rsid w:val="00FD244B"/>
    <w:rsid w:val="00FD42B8"/>
    <w:rsid w:val="00FD5CAD"/>
    <w:rsid w:val="00FD5E17"/>
    <w:rsid w:val="00FD77C6"/>
    <w:rsid w:val="00FD7850"/>
    <w:rsid w:val="00FE20F5"/>
    <w:rsid w:val="00FE6897"/>
    <w:rsid w:val="00FE74A0"/>
    <w:rsid w:val="00FE7AFB"/>
    <w:rsid w:val="00FF437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05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ajorBidi"/>
        <w:sz w:val="22"/>
        <w:szCs w:val="22"/>
        <w:lang w:val="en-US" w:eastAsia="en-US" w:bidi="he-IL"/>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7BB"/>
  </w:style>
  <w:style w:type="paragraph" w:styleId="Heading1">
    <w:name w:val="heading 1"/>
    <w:basedOn w:val="Normal"/>
    <w:next w:val="Normal"/>
    <w:link w:val="Heading1Char"/>
    <w:uiPriority w:val="9"/>
    <w:qFormat/>
    <w:rsid w:val="006C27BB"/>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6C27BB"/>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6C27BB"/>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6C27BB"/>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6C27BB"/>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6C27BB"/>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6C27BB"/>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6C27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6C27BB"/>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7BB"/>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6C27BB"/>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6C27BB"/>
    <w:rPr>
      <w:caps/>
      <w:color w:val="823B0B" w:themeColor="accent2" w:themeShade="7F"/>
      <w:sz w:val="24"/>
      <w:szCs w:val="24"/>
    </w:rPr>
  </w:style>
  <w:style w:type="character" w:customStyle="1" w:styleId="Heading4Char">
    <w:name w:val="Heading 4 Char"/>
    <w:basedOn w:val="DefaultParagraphFont"/>
    <w:link w:val="Heading4"/>
    <w:uiPriority w:val="9"/>
    <w:semiHidden/>
    <w:rsid w:val="006C27BB"/>
    <w:rPr>
      <w:caps/>
      <w:color w:val="823B0B" w:themeColor="accent2" w:themeShade="7F"/>
      <w:spacing w:val="10"/>
    </w:rPr>
  </w:style>
  <w:style w:type="character" w:customStyle="1" w:styleId="Heading5Char">
    <w:name w:val="Heading 5 Char"/>
    <w:basedOn w:val="DefaultParagraphFont"/>
    <w:link w:val="Heading5"/>
    <w:uiPriority w:val="9"/>
    <w:semiHidden/>
    <w:rsid w:val="006C27BB"/>
    <w:rPr>
      <w:caps/>
      <w:color w:val="823B0B" w:themeColor="accent2" w:themeShade="7F"/>
      <w:spacing w:val="10"/>
    </w:rPr>
  </w:style>
  <w:style w:type="character" w:customStyle="1" w:styleId="Heading6Char">
    <w:name w:val="Heading 6 Char"/>
    <w:basedOn w:val="DefaultParagraphFont"/>
    <w:link w:val="Heading6"/>
    <w:uiPriority w:val="9"/>
    <w:semiHidden/>
    <w:rsid w:val="006C27BB"/>
    <w:rPr>
      <w:caps/>
      <w:color w:val="C45911" w:themeColor="accent2" w:themeShade="BF"/>
      <w:spacing w:val="10"/>
    </w:rPr>
  </w:style>
  <w:style w:type="character" w:customStyle="1" w:styleId="Heading7Char">
    <w:name w:val="Heading 7 Char"/>
    <w:basedOn w:val="DefaultParagraphFont"/>
    <w:link w:val="Heading7"/>
    <w:uiPriority w:val="9"/>
    <w:semiHidden/>
    <w:rsid w:val="006C27BB"/>
    <w:rPr>
      <w:i/>
      <w:iCs/>
      <w:caps/>
      <w:color w:val="C45911" w:themeColor="accent2" w:themeShade="BF"/>
      <w:spacing w:val="10"/>
    </w:rPr>
  </w:style>
  <w:style w:type="character" w:customStyle="1" w:styleId="Heading8Char">
    <w:name w:val="Heading 8 Char"/>
    <w:basedOn w:val="DefaultParagraphFont"/>
    <w:link w:val="Heading8"/>
    <w:uiPriority w:val="9"/>
    <w:semiHidden/>
    <w:rsid w:val="006C27BB"/>
    <w:rPr>
      <w:caps/>
      <w:spacing w:val="10"/>
      <w:sz w:val="20"/>
      <w:szCs w:val="20"/>
    </w:rPr>
  </w:style>
  <w:style w:type="character" w:customStyle="1" w:styleId="Heading9Char">
    <w:name w:val="Heading 9 Char"/>
    <w:basedOn w:val="DefaultParagraphFont"/>
    <w:link w:val="Heading9"/>
    <w:uiPriority w:val="9"/>
    <w:semiHidden/>
    <w:rsid w:val="006C27BB"/>
    <w:rPr>
      <w:i/>
      <w:iCs/>
      <w:caps/>
      <w:spacing w:val="10"/>
      <w:sz w:val="20"/>
      <w:szCs w:val="20"/>
    </w:rPr>
  </w:style>
  <w:style w:type="paragraph" w:styleId="Caption">
    <w:name w:val="caption"/>
    <w:basedOn w:val="Normal"/>
    <w:next w:val="Normal"/>
    <w:uiPriority w:val="35"/>
    <w:semiHidden/>
    <w:unhideWhenUsed/>
    <w:qFormat/>
    <w:rsid w:val="006C27BB"/>
    <w:rPr>
      <w:caps/>
      <w:spacing w:val="10"/>
      <w:sz w:val="18"/>
      <w:szCs w:val="18"/>
    </w:rPr>
  </w:style>
  <w:style w:type="paragraph" w:styleId="Title">
    <w:name w:val="Title"/>
    <w:basedOn w:val="Normal"/>
    <w:next w:val="Normal"/>
    <w:link w:val="TitleChar"/>
    <w:uiPriority w:val="10"/>
    <w:qFormat/>
    <w:rsid w:val="006C27BB"/>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C27BB"/>
    <w:rPr>
      <w:caps/>
      <w:color w:val="833C0B" w:themeColor="accent2" w:themeShade="80"/>
      <w:spacing w:val="50"/>
      <w:sz w:val="44"/>
      <w:szCs w:val="44"/>
    </w:rPr>
  </w:style>
  <w:style w:type="paragraph" w:styleId="Subtitle">
    <w:name w:val="Subtitle"/>
    <w:basedOn w:val="Normal"/>
    <w:next w:val="Normal"/>
    <w:link w:val="SubtitleChar"/>
    <w:uiPriority w:val="11"/>
    <w:qFormat/>
    <w:rsid w:val="006C27B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C27BB"/>
    <w:rPr>
      <w:caps/>
      <w:spacing w:val="20"/>
      <w:sz w:val="18"/>
      <w:szCs w:val="18"/>
    </w:rPr>
  </w:style>
  <w:style w:type="character" w:styleId="Strong">
    <w:name w:val="Strong"/>
    <w:uiPriority w:val="22"/>
    <w:qFormat/>
    <w:rsid w:val="006C27BB"/>
    <w:rPr>
      <w:b/>
      <w:bCs/>
      <w:color w:val="C45911" w:themeColor="accent2" w:themeShade="BF"/>
      <w:spacing w:val="5"/>
    </w:rPr>
  </w:style>
  <w:style w:type="character" w:styleId="Emphasis">
    <w:name w:val="Emphasis"/>
    <w:uiPriority w:val="20"/>
    <w:qFormat/>
    <w:rsid w:val="006C27BB"/>
    <w:rPr>
      <w:caps/>
      <w:spacing w:val="5"/>
      <w:sz w:val="20"/>
      <w:szCs w:val="20"/>
    </w:rPr>
  </w:style>
  <w:style w:type="paragraph" w:styleId="NoSpacing">
    <w:name w:val="No Spacing"/>
    <w:basedOn w:val="Normal"/>
    <w:link w:val="NoSpacingChar"/>
    <w:uiPriority w:val="1"/>
    <w:qFormat/>
    <w:rsid w:val="006C27BB"/>
    <w:pPr>
      <w:spacing w:after="0" w:line="240" w:lineRule="auto"/>
    </w:pPr>
  </w:style>
  <w:style w:type="character" w:customStyle="1" w:styleId="NoSpacingChar">
    <w:name w:val="No Spacing Char"/>
    <w:basedOn w:val="DefaultParagraphFont"/>
    <w:link w:val="NoSpacing"/>
    <w:uiPriority w:val="1"/>
    <w:rsid w:val="006C27BB"/>
  </w:style>
  <w:style w:type="paragraph" w:styleId="ListParagraph">
    <w:name w:val="List Paragraph"/>
    <w:basedOn w:val="Normal"/>
    <w:uiPriority w:val="34"/>
    <w:qFormat/>
    <w:rsid w:val="006C27BB"/>
    <w:pPr>
      <w:ind w:left="720"/>
      <w:contextualSpacing/>
    </w:pPr>
  </w:style>
  <w:style w:type="paragraph" w:styleId="Quote">
    <w:name w:val="Quote"/>
    <w:basedOn w:val="Normal"/>
    <w:next w:val="Normal"/>
    <w:link w:val="QuoteChar"/>
    <w:uiPriority w:val="29"/>
    <w:qFormat/>
    <w:rsid w:val="006C27BB"/>
    <w:rPr>
      <w:i/>
      <w:iCs/>
    </w:rPr>
  </w:style>
  <w:style w:type="character" w:customStyle="1" w:styleId="QuoteChar">
    <w:name w:val="Quote Char"/>
    <w:basedOn w:val="DefaultParagraphFont"/>
    <w:link w:val="Quote"/>
    <w:uiPriority w:val="29"/>
    <w:rsid w:val="006C27BB"/>
    <w:rPr>
      <w:i/>
      <w:iCs/>
    </w:rPr>
  </w:style>
  <w:style w:type="paragraph" w:styleId="IntenseQuote">
    <w:name w:val="Intense Quote"/>
    <w:basedOn w:val="Normal"/>
    <w:next w:val="Normal"/>
    <w:link w:val="IntenseQuoteChar"/>
    <w:uiPriority w:val="30"/>
    <w:qFormat/>
    <w:rsid w:val="006C27BB"/>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C27BB"/>
    <w:rPr>
      <w:caps/>
      <w:color w:val="823B0B" w:themeColor="accent2" w:themeShade="7F"/>
      <w:spacing w:val="5"/>
      <w:sz w:val="20"/>
      <w:szCs w:val="20"/>
    </w:rPr>
  </w:style>
  <w:style w:type="character" w:styleId="SubtleEmphasis">
    <w:name w:val="Subtle Emphasis"/>
    <w:uiPriority w:val="19"/>
    <w:qFormat/>
    <w:rsid w:val="006C27BB"/>
    <w:rPr>
      <w:i/>
      <w:iCs/>
    </w:rPr>
  </w:style>
  <w:style w:type="character" w:styleId="IntenseEmphasis">
    <w:name w:val="Intense Emphasis"/>
    <w:uiPriority w:val="21"/>
    <w:qFormat/>
    <w:rsid w:val="006C27BB"/>
    <w:rPr>
      <w:i/>
      <w:iCs/>
      <w:caps/>
      <w:spacing w:val="10"/>
      <w:sz w:val="20"/>
      <w:szCs w:val="20"/>
    </w:rPr>
  </w:style>
  <w:style w:type="character" w:styleId="SubtleReference">
    <w:name w:val="Subtle Reference"/>
    <w:basedOn w:val="DefaultParagraphFont"/>
    <w:uiPriority w:val="31"/>
    <w:qFormat/>
    <w:rsid w:val="006C27BB"/>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C27BB"/>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C27BB"/>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C27BB"/>
    <w:pPr>
      <w:outlineLvl w:val="9"/>
    </w:pPr>
    <w:rPr>
      <w:lang w:bidi="en-US"/>
    </w:rPr>
  </w:style>
  <w:style w:type="paragraph" w:styleId="FootnoteText">
    <w:name w:val="footnote text"/>
    <w:basedOn w:val="Normal"/>
    <w:link w:val="FootnoteTextChar"/>
    <w:unhideWhenUsed/>
    <w:rsid w:val="0051297C"/>
    <w:pPr>
      <w:spacing w:after="0" w:line="240" w:lineRule="auto"/>
    </w:pPr>
    <w:rPr>
      <w:sz w:val="20"/>
      <w:szCs w:val="20"/>
    </w:rPr>
  </w:style>
  <w:style w:type="character" w:customStyle="1" w:styleId="FootnoteTextChar">
    <w:name w:val="Footnote Text Char"/>
    <w:basedOn w:val="DefaultParagraphFont"/>
    <w:link w:val="FootnoteText"/>
    <w:rsid w:val="0051297C"/>
    <w:rPr>
      <w:sz w:val="20"/>
      <w:szCs w:val="20"/>
    </w:rPr>
  </w:style>
  <w:style w:type="character" w:styleId="FootnoteReference">
    <w:name w:val="footnote reference"/>
    <w:basedOn w:val="DefaultParagraphFont"/>
    <w:semiHidden/>
    <w:unhideWhenUsed/>
    <w:rsid w:val="0051297C"/>
    <w:rPr>
      <w:vertAlign w:val="superscript"/>
    </w:rPr>
  </w:style>
  <w:style w:type="paragraph" w:styleId="Header">
    <w:name w:val="header"/>
    <w:basedOn w:val="Normal"/>
    <w:link w:val="HeaderChar"/>
    <w:uiPriority w:val="99"/>
    <w:unhideWhenUsed/>
    <w:rsid w:val="00AC444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444B"/>
  </w:style>
  <w:style w:type="paragraph" w:styleId="Footer">
    <w:name w:val="footer"/>
    <w:basedOn w:val="Normal"/>
    <w:link w:val="FooterChar"/>
    <w:uiPriority w:val="99"/>
    <w:unhideWhenUsed/>
    <w:rsid w:val="00AC444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4B"/>
  </w:style>
  <w:style w:type="character" w:styleId="Hyperlink">
    <w:name w:val="Hyperlink"/>
    <w:basedOn w:val="DefaultParagraphFont"/>
    <w:uiPriority w:val="99"/>
    <w:unhideWhenUsed/>
    <w:rsid w:val="00FE20F5"/>
    <w:rPr>
      <w:color w:val="0563C1" w:themeColor="hyperlink"/>
      <w:u w:val="single"/>
    </w:rPr>
  </w:style>
  <w:style w:type="paragraph" w:styleId="BlockText">
    <w:name w:val="Block Text"/>
    <w:basedOn w:val="Normal"/>
    <w:unhideWhenUsed/>
    <w:rsid w:val="002F55A4"/>
    <w:pPr>
      <w:spacing w:after="240" w:line="480" w:lineRule="auto"/>
      <w:ind w:left="284" w:right="284"/>
      <w:jc w:val="both"/>
    </w:pPr>
    <w:rPr>
      <w:rFonts w:ascii="Times New Roman" w:eastAsia="Times New Roman" w:hAnsi="Times New Roman" w:cs="Times New Roman"/>
      <w:szCs w:val="20"/>
      <w:lang w:bidi="ar-SA"/>
    </w:rPr>
  </w:style>
  <w:style w:type="paragraph" w:styleId="BodyText">
    <w:name w:val="Body Text"/>
    <w:basedOn w:val="Normal"/>
    <w:link w:val="BodyTextChar"/>
    <w:semiHidden/>
    <w:unhideWhenUsed/>
    <w:rsid w:val="002A1B73"/>
    <w:pPr>
      <w:spacing w:after="0" w:line="480" w:lineRule="auto"/>
      <w:jc w:val="both"/>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semiHidden/>
    <w:rsid w:val="002A1B73"/>
    <w:rPr>
      <w:rFonts w:ascii="Times New Roman" w:eastAsia="Times New Roman" w:hAnsi="Times New Roman" w:cs="Times New Roman"/>
      <w:sz w:val="24"/>
      <w:szCs w:val="20"/>
      <w:lang w:bidi="ar-SA"/>
    </w:rPr>
  </w:style>
  <w:style w:type="paragraph" w:styleId="EndnoteText">
    <w:name w:val="endnote text"/>
    <w:basedOn w:val="Normal"/>
    <w:link w:val="EndnoteTextChar"/>
    <w:uiPriority w:val="99"/>
    <w:unhideWhenUsed/>
    <w:rsid w:val="00E20535"/>
    <w:pPr>
      <w:spacing w:after="0" w:line="240" w:lineRule="auto"/>
    </w:pPr>
    <w:rPr>
      <w:sz w:val="20"/>
      <w:szCs w:val="20"/>
    </w:rPr>
  </w:style>
  <w:style w:type="character" w:customStyle="1" w:styleId="EndnoteTextChar">
    <w:name w:val="Endnote Text Char"/>
    <w:basedOn w:val="DefaultParagraphFont"/>
    <w:link w:val="EndnoteText"/>
    <w:uiPriority w:val="99"/>
    <w:rsid w:val="00E20535"/>
    <w:rPr>
      <w:sz w:val="20"/>
      <w:szCs w:val="20"/>
    </w:rPr>
  </w:style>
  <w:style w:type="character" w:styleId="EndnoteReference">
    <w:name w:val="endnote reference"/>
    <w:basedOn w:val="DefaultParagraphFont"/>
    <w:semiHidden/>
    <w:rsid w:val="0061420E"/>
    <w:rPr>
      <w:vertAlign w:val="superscript"/>
    </w:rPr>
  </w:style>
  <w:style w:type="character" w:styleId="CommentReference">
    <w:name w:val="annotation reference"/>
    <w:basedOn w:val="DefaultParagraphFont"/>
    <w:uiPriority w:val="99"/>
    <w:semiHidden/>
    <w:unhideWhenUsed/>
    <w:rsid w:val="00207047"/>
    <w:rPr>
      <w:sz w:val="16"/>
      <w:szCs w:val="16"/>
    </w:rPr>
  </w:style>
  <w:style w:type="paragraph" w:styleId="CommentText">
    <w:name w:val="annotation text"/>
    <w:basedOn w:val="Normal"/>
    <w:link w:val="CommentTextChar"/>
    <w:uiPriority w:val="99"/>
    <w:semiHidden/>
    <w:unhideWhenUsed/>
    <w:rsid w:val="00207047"/>
    <w:pPr>
      <w:spacing w:line="240" w:lineRule="auto"/>
    </w:pPr>
    <w:rPr>
      <w:sz w:val="20"/>
      <w:szCs w:val="20"/>
    </w:rPr>
  </w:style>
  <w:style w:type="character" w:customStyle="1" w:styleId="CommentTextChar">
    <w:name w:val="Comment Text Char"/>
    <w:basedOn w:val="DefaultParagraphFont"/>
    <w:link w:val="CommentText"/>
    <w:uiPriority w:val="99"/>
    <w:semiHidden/>
    <w:rsid w:val="00207047"/>
    <w:rPr>
      <w:sz w:val="20"/>
      <w:szCs w:val="20"/>
    </w:rPr>
  </w:style>
  <w:style w:type="paragraph" w:styleId="CommentSubject">
    <w:name w:val="annotation subject"/>
    <w:basedOn w:val="CommentText"/>
    <w:next w:val="CommentText"/>
    <w:link w:val="CommentSubjectChar"/>
    <w:uiPriority w:val="99"/>
    <w:semiHidden/>
    <w:unhideWhenUsed/>
    <w:rsid w:val="00207047"/>
    <w:rPr>
      <w:b/>
      <w:bCs/>
    </w:rPr>
  </w:style>
  <w:style w:type="character" w:customStyle="1" w:styleId="CommentSubjectChar">
    <w:name w:val="Comment Subject Char"/>
    <w:basedOn w:val="CommentTextChar"/>
    <w:link w:val="CommentSubject"/>
    <w:uiPriority w:val="99"/>
    <w:semiHidden/>
    <w:rsid w:val="00207047"/>
    <w:rPr>
      <w:b/>
      <w:bCs/>
      <w:sz w:val="20"/>
      <w:szCs w:val="20"/>
    </w:rPr>
  </w:style>
  <w:style w:type="paragraph" w:styleId="Revision">
    <w:name w:val="Revision"/>
    <w:hidden/>
    <w:uiPriority w:val="99"/>
    <w:semiHidden/>
    <w:rsid w:val="00207047"/>
    <w:pPr>
      <w:spacing w:after="0" w:line="240" w:lineRule="auto"/>
    </w:pPr>
  </w:style>
  <w:style w:type="paragraph" w:styleId="BalloonText">
    <w:name w:val="Balloon Text"/>
    <w:basedOn w:val="Normal"/>
    <w:link w:val="BalloonTextChar"/>
    <w:uiPriority w:val="99"/>
    <w:semiHidden/>
    <w:unhideWhenUsed/>
    <w:rsid w:val="00207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860796">
      <w:bodyDiv w:val="1"/>
      <w:marLeft w:val="0"/>
      <w:marRight w:val="0"/>
      <w:marTop w:val="0"/>
      <w:marBottom w:val="0"/>
      <w:divBdr>
        <w:top w:val="none" w:sz="0" w:space="0" w:color="auto"/>
        <w:left w:val="none" w:sz="0" w:space="0" w:color="auto"/>
        <w:bottom w:val="none" w:sz="0" w:space="0" w:color="auto"/>
        <w:right w:val="none" w:sz="0" w:space="0" w:color="auto"/>
      </w:divBdr>
    </w:div>
    <w:div w:id="466168474">
      <w:bodyDiv w:val="1"/>
      <w:marLeft w:val="0"/>
      <w:marRight w:val="0"/>
      <w:marTop w:val="0"/>
      <w:marBottom w:val="0"/>
      <w:divBdr>
        <w:top w:val="none" w:sz="0" w:space="0" w:color="auto"/>
        <w:left w:val="none" w:sz="0" w:space="0" w:color="auto"/>
        <w:bottom w:val="none" w:sz="0" w:space="0" w:color="auto"/>
        <w:right w:val="none" w:sz="0" w:space="0" w:color="auto"/>
      </w:divBdr>
      <w:divsChild>
        <w:div w:id="2121800143">
          <w:marLeft w:val="0"/>
          <w:marRight w:val="0"/>
          <w:marTop w:val="0"/>
          <w:marBottom w:val="0"/>
          <w:divBdr>
            <w:top w:val="none" w:sz="0" w:space="0" w:color="auto"/>
            <w:left w:val="none" w:sz="0" w:space="0" w:color="auto"/>
            <w:bottom w:val="none" w:sz="0" w:space="0" w:color="auto"/>
            <w:right w:val="none" w:sz="0" w:space="0" w:color="auto"/>
          </w:divBdr>
          <w:divsChild>
            <w:div w:id="1732120353">
              <w:marLeft w:val="0"/>
              <w:marRight w:val="0"/>
              <w:marTop w:val="0"/>
              <w:marBottom w:val="0"/>
              <w:divBdr>
                <w:top w:val="none" w:sz="0" w:space="0" w:color="auto"/>
                <w:left w:val="none" w:sz="0" w:space="0" w:color="auto"/>
                <w:bottom w:val="none" w:sz="0" w:space="0" w:color="auto"/>
                <w:right w:val="none" w:sz="0" w:space="0" w:color="auto"/>
              </w:divBdr>
              <w:divsChild>
                <w:div w:id="1672566909">
                  <w:marLeft w:val="0"/>
                  <w:marRight w:val="0"/>
                  <w:marTop w:val="0"/>
                  <w:marBottom w:val="0"/>
                  <w:divBdr>
                    <w:top w:val="none" w:sz="0" w:space="0" w:color="auto"/>
                    <w:left w:val="none" w:sz="0" w:space="0" w:color="auto"/>
                    <w:bottom w:val="none" w:sz="0" w:space="0" w:color="auto"/>
                    <w:right w:val="none" w:sz="0" w:space="0" w:color="auto"/>
                  </w:divBdr>
                  <w:divsChild>
                    <w:div w:id="1295058690">
                      <w:marLeft w:val="0"/>
                      <w:marRight w:val="0"/>
                      <w:marTop w:val="0"/>
                      <w:marBottom w:val="0"/>
                      <w:divBdr>
                        <w:top w:val="none" w:sz="0" w:space="0" w:color="auto"/>
                        <w:left w:val="none" w:sz="0" w:space="0" w:color="auto"/>
                        <w:bottom w:val="none" w:sz="0" w:space="0" w:color="auto"/>
                        <w:right w:val="none" w:sz="0" w:space="0" w:color="auto"/>
                      </w:divBdr>
                      <w:divsChild>
                        <w:div w:id="319844705">
                          <w:marLeft w:val="0"/>
                          <w:marRight w:val="0"/>
                          <w:marTop w:val="0"/>
                          <w:marBottom w:val="0"/>
                          <w:divBdr>
                            <w:top w:val="none" w:sz="0" w:space="0" w:color="auto"/>
                            <w:left w:val="none" w:sz="0" w:space="0" w:color="auto"/>
                            <w:bottom w:val="none" w:sz="0" w:space="0" w:color="auto"/>
                            <w:right w:val="none" w:sz="0" w:space="0" w:color="auto"/>
                          </w:divBdr>
                          <w:divsChild>
                            <w:div w:id="1276716735">
                              <w:marLeft w:val="0"/>
                              <w:marRight w:val="0"/>
                              <w:marTop w:val="0"/>
                              <w:marBottom w:val="0"/>
                              <w:divBdr>
                                <w:top w:val="none" w:sz="0" w:space="0" w:color="auto"/>
                                <w:left w:val="none" w:sz="0" w:space="0" w:color="auto"/>
                                <w:bottom w:val="none" w:sz="0" w:space="0" w:color="auto"/>
                                <w:right w:val="none" w:sz="0" w:space="0" w:color="auto"/>
                              </w:divBdr>
                              <w:divsChild>
                                <w:div w:id="727998029">
                                  <w:marLeft w:val="0"/>
                                  <w:marRight w:val="0"/>
                                  <w:marTop w:val="0"/>
                                  <w:marBottom w:val="0"/>
                                  <w:divBdr>
                                    <w:top w:val="none" w:sz="0" w:space="0" w:color="auto"/>
                                    <w:left w:val="none" w:sz="0" w:space="0" w:color="auto"/>
                                    <w:bottom w:val="none" w:sz="0" w:space="0" w:color="auto"/>
                                    <w:right w:val="none" w:sz="0" w:space="0" w:color="auto"/>
                                  </w:divBdr>
                                  <w:divsChild>
                                    <w:div w:id="13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68364">
      <w:bodyDiv w:val="1"/>
      <w:marLeft w:val="0"/>
      <w:marRight w:val="0"/>
      <w:marTop w:val="0"/>
      <w:marBottom w:val="0"/>
      <w:divBdr>
        <w:top w:val="none" w:sz="0" w:space="0" w:color="auto"/>
        <w:left w:val="none" w:sz="0" w:space="0" w:color="auto"/>
        <w:bottom w:val="none" w:sz="0" w:space="0" w:color="auto"/>
        <w:right w:val="none" w:sz="0" w:space="0" w:color="auto"/>
      </w:divBdr>
    </w:div>
    <w:div w:id="1877742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crusades-regesta.com/" TargetMode="External"/><Relationship Id="rId1" Type="http://schemas.openxmlformats.org/officeDocument/2006/relationships/hyperlink" Target="https://www.historians.org/about-aha-and-membership/aha-history-and-archives/gi-roundtable-series/pamphlets/em-2-what-is-propaganda-(1944)/defining-propaganda-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DA55C0-D2E7-4079-8774-AD1CBA3A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7112</Words>
  <Characters>40540</Characters>
  <Application>Microsoft Office Word</Application>
  <DocSecurity>0</DocSecurity>
  <Lines>337</Lines>
  <Paragraphs>95</Paragraphs>
  <ScaleCrop>false</ScaleCrop>
  <Company/>
  <LinksUpToDate>false</LinksUpToDate>
  <CharactersWithSpaces>47557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2022-04-20T23:29:00Z</dcterms:created>
  <dcterms:modified xsi:type="dcterms:W3CDTF">2022-04-20T23:29:00Z</dcterms:modified>
</cp:coreProperties>
</file>