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735E" w14:textId="77777777" w:rsidR="00065EEC" w:rsidRPr="009A7C80" w:rsidRDefault="00065EEC" w:rsidP="00835424">
      <w:pPr>
        <w:pStyle w:val="RCBody"/>
        <w:spacing w:after="0"/>
      </w:pPr>
    </w:p>
    <w:p w14:paraId="6005A24E" w14:textId="2042C1E3" w:rsidR="004E531D" w:rsidRPr="001E4FC7" w:rsidRDefault="001E4FC7" w:rsidP="000931CB">
      <w:pPr>
        <w:pStyle w:val="DocumentTitle"/>
        <w:spacing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Корпус Шалом</w:t>
      </w:r>
      <w:r w:rsidR="005D75CB" w:rsidRPr="001E4FC7">
        <w:rPr>
          <w:lang w:val="ru-RU"/>
        </w:rPr>
        <w:t xml:space="preserve">: </w:t>
      </w:r>
      <w:r>
        <w:rPr>
          <w:rFonts w:asciiTheme="minorHAnsi" w:hAnsiTheme="minorHAnsi"/>
          <w:lang w:val="ru-RU"/>
        </w:rPr>
        <w:t>ПРОЕКТ опроса волонтеров</w:t>
      </w:r>
    </w:p>
    <w:p w14:paraId="3410DD4B" w14:textId="619789C3" w:rsidR="004B0F64" w:rsidRPr="001E4FC7" w:rsidRDefault="001E4FC7" w:rsidP="004B0F64">
      <w:pPr>
        <w:pStyle w:val="DocumentTitle"/>
        <w:spacing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Опрос до и после прохождения иммерсивной программы</w:t>
      </w:r>
    </w:p>
    <w:p w14:paraId="16AFA8B1" w14:textId="7B326E88" w:rsidR="000B79C0" w:rsidRPr="00C07886" w:rsidRDefault="000B79C0" w:rsidP="000B79C0">
      <w:pPr>
        <w:pStyle w:val="RCBody"/>
        <w:jc w:val="center"/>
      </w:pPr>
      <w:r w:rsidRPr="00C07886">
        <w:rPr>
          <w:noProof/>
        </w:rPr>
        <w:drawing>
          <wp:inline distT="0" distB="0" distL="0" distR="0" wp14:anchorId="58C73EF5" wp14:editId="7251CD06">
            <wp:extent cx="747346" cy="85902"/>
            <wp:effectExtent l="0" t="0" r="0" b="9525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0113" cy="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66B9" w14:textId="7E72A3DF" w:rsidR="005D75CB" w:rsidRPr="000E2CE2" w:rsidRDefault="005733D2" w:rsidP="005D75CB">
      <w:pPr>
        <w:pStyle w:val="1"/>
        <w:rPr>
          <w:lang w:val="ru-RU"/>
        </w:rPr>
      </w:pPr>
      <w:r w:rsidRPr="000E2CE2">
        <w:rPr>
          <w:lang w:val="ru-RU"/>
        </w:rPr>
        <w:t>[</w:t>
      </w:r>
      <w:r w:rsidR="005D75CB" w:rsidRPr="00C07886">
        <w:t>Introduction</w:t>
      </w:r>
      <w:r w:rsidRPr="000E2CE2">
        <w:rPr>
          <w:lang w:val="ru-RU"/>
        </w:rPr>
        <w:t>]</w:t>
      </w:r>
    </w:p>
    <w:p w14:paraId="453EB33E" w14:textId="738E8E3A" w:rsidR="000B09D5" w:rsidRPr="001E4FC7" w:rsidRDefault="001E4FC7" w:rsidP="002330A1">
      <w:pPr>
        <w:pStyle w:val="RCBody"/>
        <w:rPr>
          <w:lang w:val="ru-RU"/>
        </w:rPr>
      </w:pPr>
      <w:r w:rsidRPr="001E4FC7">
        <w:rPr>
          <w:lang w:val="ru-RU"/>
        </w:rPr>
        <w:t xml:space="preserve">Спасибо за вашу </w:t>
      </w:r>
      <w:r>
        <w:rPr>
          <w:lang w:val="ru-RU"/>
        </w:rPr>
        <w:t>работ</w:t>
      </w:r>
      <w:r w:rsidRPr="001E4FC7">
        <w:rPr>
          <w:lang w:val="ru-RU"/>
        </w:rPr>
        <w:t xml:space="preserve">у! Корпус Шалом, всемирное движение </w:t>
      </w:r>
      <w:r w:rsidR="000E2CE2">
        <w:rPr>
          <w:lang w:val="ru-RU"/>
        </w:rPr>
        <w:t>всеобщего</w:t>
      </w:r>
      <w:r w:rsidRPr="001E4FC7">
        <w:rPr>
          <w:lang w:val="ru-RU"/>
        </w:rPr>
        <w:t xml:space="preserve"> еврейского </w:t>
      </w:r>
      <w:r>
        <w:rPr>
          <w:lang w:val="ru-RU"/>
        </w:rPr>
        <w:t>волонтерства</w:t>
      </w:r>
      <w:r w:rsidRPr="001E4FC7">
        <w:rPr>
          <w:lang w:val="ru-RU"/>
        </w:rPr>
        <w:t xml:space="preserve"> за лучший мир, спонсирует [</w:t>
      </w:r>
      <w:proofErr w:type="spellStart"/>
      <w:r w:rsidRPr="001E4FC7">
        <w:rPr>
          <w:lang w:val="ru-RU"/>
        </w:rPr>
        <w:t>program</w:t>
      </w:r>
      <w:proofErr w:type="spellEnd"/>
      <w:r w:rsidRPr="001E4FC7">
        <w:rPr>
          <w:lang w:val="ru-RU"/>
        </w:rPr>
        <w:t xml:space="preserve"> </w:t>
      </w:r>
      <w:proofErr w:type="spellStart"/>
      <w:r w:rsidRPr="001E4FC7">
        <w:rPr>
          <w:lang w:val="ru-RU"/>
        </w:rPr>
        <w:t>name</w:t>
      </w:r>
      <w:proofErr w:type="spellEnd"/>
      <w:r w:rsidRPr="001E4FC7">
        <w:rPr>
          <w:lang w:val="ru-RU"/>
        </w:rPr>
        <w:t xml:space="preserve"> </w:t>
      </w:r>
      <w:proofErr w:type="spellStart"/>
      <w:r w:rsidRPr="001E4FC7">
        <w:rPr>
          <w:lang w:val="ru-RU"/>
        </w:rPr>
        <w:t>here</w:t>
      </w:r>
      <w:proofErr w:type="spellEnd"/>
      <w:r w:rsidRPr="001E4FC7">
        <w:rPr>
          <w:lang w:val="ru-RU"/>
        </w:rPr>
        <w:t xml:space="preserve">]. Мы хотим </w:t>
      </w:r>
      <w:r w:rsidR="006D7795">
        <w:rPr>
          <w:lang w:val="ru-RU"/>
        </w:rPr>
        <w:t>узна</w:t>
      </w:r>
      <w:r w:rsidRPr="001E4FC7">
        <w:rPr>
          <w:lang w:val="ru-RU"/>
        </w:rPr>
        <w:t xml:space="preserve">ть, </w:t>
      </w:r>
      <w:r w:rsidR="006D7795">
        <w:rPr>
          <w:lang w:val="ru-RU"/>
        </w:rPr>
        <w:t>какое значение имел для вас опыт волонтерской работы</w:t>
      </w:r>
      <w:r w:rsidRPr="001E4FC7">
        <w:rPr>
          <w:lang w:val="ru-RU"/>
        </w:rPr>
        <w:t xml:space="preserve"> в еврейской организации</w:t>
      </w:r>
      <w:r w:rsidR="002330A1">
        <w:rPr>
          <w:lang w:val="ru-RU" w:bidi="he-IL"/>
        </w:rPr>
        <w:t>. Это позволит</w:t>
      </w:r>
      <w:r w:rsidRPr="001E4FC7">
        <w:rPr>
          <w:lang w:val="ru-RU"/>
        </w:rPr>
        <w:t xml:space="preserve"> привлечь больше таких </w:t>
      </w:r>
      <w:r w:rsidR="002330A1">
        <w:rPr>
          <w:lang w:val="ru-RU"/>
        </w:rPr>
        <w:t>волонтеров</w:t>
      </w:r>
      <w:r w:rsidRPr="001E4FC7">
        <w:rPr>
          <w:lang w:val="ru-RU"/>
        </w:rPr>
        <w:t xml:space="preserve">, как вы, и вместе работать над исцелением мира. </w:t>
      </w:r>
      <w:r w:rsidR="002330A1">
        <w:rPr>
          <w:lang w:val="ru-RU"/>
        </w:rPr>
        <w:t>Речь идет о</w:t>
      </w:r>
      <w:r w:rsidRPr="001E4FC7">
        <w:rPr>
          <w:lang w:val="ru-RU"/>
        </w:rPr>
        <w:t xml:space="preserve"> 10-минутн</w:t>
      </w:r>
      <w:r w:rsidR="002330A1">
        <w:rPr>
          <w:lang w:val="ru-RU"/>
        </w:rPr>
        <w:t>ом, полностью конфиденциальном, опросе</w:t>
      </w:r>
      <w:r w:rsidRPr="001E4FC7">
        <w:rPr>
          <w:lang w:val="ru-RU"/>
        </w:rPr>
        <w:t xml:space="preserve">. Мы </w:t>
      </w:r>
      <w:r>
        <w:rPr>
          <w:lang w:val="ru-RU"/>
        </w:rPr>
        <w:t>просто хотим знать</w:t>
      </w:r>
      <w:r w:rsidRPr="001E4FC7">
        <w:rPr>
          <w:lang w:val="ru-RU"/>
        </w:rPr>
        <w:t xml:space="preserve">, что </w:t>
      </w:r>
      <w:r w:rsidR="002330A1">
        <w:rPr>
          <w:lang w:val="ru-RU"/>
        </w:rPr>
        <w:t>волонтеры</w:t>
      </w:r>
      <w:r w:rsidRPr="001E4FC7">
        <w:rPr>
          <w:lang w:val="ru-RU"/>
        </w:rPr>
        <w:t xml:space="preserve"> </w:t>
      </w:r>
      <w:r w:rsidRPr="001E4FC7">
        <w:rPr>
          <w:i/>
          <w:iCs/>
          <w:lang w:val="ru-RU"/>
        </w:rPr>
        <w:t>в целом</w:t>
      </w:r>
      <w:r w:rsidRPr="001E4FC7">
        <w:rPr>
          <w:lang w:val="ru-RU"/>
        </w:rPr>
        <w:t xml:space="preserve"> думают о </w:t>
      </w:r>
      <w:r>
        <w:rPr>
          <w:lang w:val="ru-RU"/>
        </w:rPr>
        <w:t>проделанной ими работе</w:t>
      </w:r>
      <w:r w:rsidRPr="001E4FC7">
        <w:rPr>
          <w:lang w:val="ru-RU"/>
        </w:rPr>
        <w:t>, и что он</w:t>
      </w:r>
      <w:r>
        <w:rPr>
          <w:lang w:val="ru-RU"/>
        </w:rPr>
        <w:t>а</w:t>
      </w:r>
      <w:r w:rsidRPr="001E4FC7">
        <w:rPr>
          <w:lang w:val="ru-RU"/>
        </w:rPr>
        <w:t xml:space="preserve"> для них значил</w:t>
      </w:r>
      <w:r>
        <w:rPr>
          <w:lang w:val="ru-RU"/>
        </w:rPr>
        <w:t>а</w:t>
      </w:r>
      <w:r w:rsidRPr="001E4FC7">
        <w:rPr>
          <w:lang w:val="ru-RU"/>
        </w:rPr>
        <w:t>.</w:t>
      </w:r>
    </w:p>
    <w:p w14:paraId="6F94CF54" w14:textId="58788C94" w:rsidR="000B09D5" w:rsidRPr="001E4FC7" w:rsidRDefault="001E4FC7" w:rsidP="005D75CB">
      <w:pPr>
        <w:pStyle w:val="RCBody"/>
        <w:rPr>
          <w:color w:val="0085AD" w:themeColor="accent4"/>
          <w:lang w:val="ru-RU"/>
        </w:rPr>
      </w:pPr>
      <w:r w:rsidRPr="001E4FC7">
        <w:rPr>
          <w:color w:val="0085AD" w:themeColor="accent4"/>
          <w:lang w:val="ru-RU"/>
        </w:rPr>
        <w:t xml:space="preserve">Вам </w:t>
      </w:r>
      <w:r>
        <w:rPr>
          <w:color w:val="0085AD" w:themeColor="accent4"/>
          <w:lang w:val="ru-RU"/>
        </w:rPr>
        <w:t>предложат</w:t>
      </w:r>
      <w:r w:rsidRPr="001E4FC7">
        <w:rPr>
          <w:color w:val="0085AD" w:themeColor="accent4"/>
          <w:lang w:val="ru-RU"/>
        </w:rPr>
        <w:t xml:space="preserve"> заполнить аналогичный опрос в конце вашей </w:t>
      </w:r>
      <w:r w:rsidR="007328CB">
        <w:rPr>
          <w:color w:val="0085AD" w:themeColor="accent4"/>
          <w:lang w:val="ru-RU"/>
        </w:rPr>
        <w:t xml:space="preserve">волонтерской </w:t>
      </w:r>
      <w:r w:rsidRPr="001E4FC7">
        <w:rPr>
          <w:color w:val="0085AD" w:themeColor="accent4"/>
          <w:lang w:val="ru-RU"/>
        </w:rPr>
        <w:t>программы.</w:t>
      </w:r>
    </w:p>
    <w:p w14:paraId="2598B540" w14:textId="3606A14C" w:rsidR="000B09D5" w:rsidRPr="007328CB" w:rsidRDefault="007328CB" w:rsidP="005D75CB">
      <w:pPr>
        <w:pStyle w:val="RCBody"/>
        <w:rPr>
          <w:color w:val="00A499" w:themeColor="accent2"/>
          <w:lang w:val="ru-RU"/>
        </w:rPr>
      </w:pPr>
      <w:r w:rsidRPr="007328CB">
        <w:rPr>
          <w:color w:val="00A499" w:themeColor="accent2"/>
          <w:lang w:val="ru-RU"/>
        </w:rPr>
        <w:t xml:space="preserve">Вам предложат заполнить аналогичный опрос в </w:t>
      </w:r>
      <w:r>
        <w:rPr>
          <w:color w:val="00A499" w:themeColor="accent2"/>
          <w:lang w:val="ru-RU"/>
        </w:rPr>
        <w:t>начале</w:t>
      </w:r>
      <w:r w:rsidRPr="007328CB">
        <w:rPr>
          <w:color w:val="00A499" w:themeColor="accent2"/>
          <w:lang w:val="ru-RU"/>
        </w:rPr>
        <w:t xml:space="preserve"> вашей волонтерской программы</w:t>
      </w:r>
      <w:r w:rsidR="005733D2" w:rsidRPr="007328CB">
        <w:rPr>
          <w:color w:val="00A499" w:themeColor="accent2"/>
          <w:lang w:val="ru-RU"/>
        </w:rPr>
        <w:t xml:space="preserve">. </w:t>
      </w:r>
    </w:p>
    <w:p w14:paraId="1ADE1CF5" w14:textId="628F08EA" w:rsidR="005D75CB" w:rsidRPr="007328CB" w:rsidRDefault="007328CB" w:rsidP="005D75CB">
      <w:pPr>
        <w:pStyle w:val="RCBody"/>
        <w:rPr>
          <w:lang w:val="ru-RU"/>
        </w:rPr>
      </w:pPr>
      <w:r w:rsidRPr="007328CB">
        <w:rPr>
          <w:lang w:val="ru-RU"/>
        </w:rPr>
        <w:t xml:space="preserve">В благодарность за вашу помощь любой, кто </w:t>
      </w:r>
      <w:r>
        <w:rPr>
          <w:lang w:val="ru-RU"/>
        </w:rPr>
        <w:t>пройдет</w:t>
      </w:r>
      <w:r w:rsidRPr="007328CB">
        <w:rPr>
          <w:lang w:val="ru-RU"/>
        </w:rPr>
        <w:t xml:space="preserve"> </w:t>
      </w:r>
      <w:r w:rsidRPr="007328CB">
        <w:rPr>
          <w:i/>
          <w:iCs/>
          <w:lang w:val="ru-RU"/>
        </w:rPr>
        <w:t>оба</w:t>
      </w:r>
      <w:r w:rsidRPr="007328CB">
        <w:rPr>
          <w:lang w:val="ru-RU"/>
        </w:rPr>
        <w:t xml:space="preserve"> опроса, получит возможность принять участие в розыгрыше одной из двух подарочных карт на 500 долларов или одной из десяти подарочных карт на 100 долларов.</w:t>
      </w:r>
    </w:p>
    <w:p w14:paraId="72F9142B" w14:textId="05B9E0F9" w:rsidR="005D75CB" w:rsidRPr="00DE3DDD" w:rsidRDefault="007328CB" w:rsidP="00410DF1">
      <w:pPr>
        <w:pStyle w:val="RCBody"/>
        <w:spacing w:after="360"/>
        <w:rPr>
          <w:i/>
          <w:iCs/>
          <w:sz w:val="20"/>
          <w:szCs w:val="20"/>
          <w:lang w:val="ru-RU"/>
        </w:rPr>
      </w:pPr>
      <w:r w:rsidRPr="007328CB">
        <w:rPr>
          <w:i/>
          <w:iCs/>
          <w:sz w:val="20"/>
          <w:szCs w:val="20"/>
          <w:lang w:val="ru-RU"/>
        </w:rPr>
        <w:t xml:space="preserve">Этот опрос </w:t>
      </w:r>
      <w:r w:rsidR="00DE3DDD" w:rsidRPr="00DE3DDD">
        <w:rPr>
          <w:i/>
          <w:iCs/>
          <w:sz w:val="20"/>
          <w:szCs w:val="20"/>
          <w:lang w:val="ru-RU"/>
        </w:rPr>
        <w:t>конфиденциальный, и участие в нем является добровольным</w:t>
      </w:r>
      <w:r w:rsidRPr="007328CB">
        <w:rPr>
          <w:i/>
          <w:iCs/>
          <w:sz w:val="20"/>
          <w:szCs w:val="20"/>
          <w:lang w:val="ru-RU"/>
        </w:rPr>
        <w:t xml:space="preserve">. Вы можете отказаться </w:t>
      </w:r>
      <w:r w:rsidR="00DE3DDD">
        <w:rPr>
          <w:i/>
          <w:iCs/>
          <w:sz w:val="20"/>
          <w:szCs w:val="20"/>
          <w:lang w:val="ru-RU"/>
        </w:rPr>
        <w:t>от участия</w:t>
      </w:r>
      <w:r w:rsidRPr="007328CB">
        <w:rPr>
          <w:i/>
          <w:iCs/>
          <w:sz w:val="20"/>
          <w:szCs w:val="20"/>
          <w:lang w:val="ru-RU"/>
        </w:rPr>
        <w:t xml:space="preserve"> в любой момент, по любой причине и без какого-либо ущерба</w:t>
      </w:r>
      <w:r w:rsidR="00DE3DDD">
        <w:rPr>
          <w:i/>
          <w:iCs/>
          <w:sz w:val="20"/>
          <w:szCs w:val="20"/>
          <w:lang w:val="ru-RU"/>
        </w:rPr>
        <w:t xml:space="preserve"> для себя</w:t>
      </w:r>
      <w:r w:rsidRPr="007328CB">
        <w:rPr>
          <w:i/>
          <w:iCs/>
          <w:sz w:val="20"/>
          <w:szCs w:val="20"/>
          <w:lang w:val="ru-RU"/>
        </w:rPr>
        <w:t xml:space="preserve">. Опрос проводится сторонней </w:t>
      </w:r>
      <w:r w:rsidR="00DE3DDD" w:rsidRPr="00DE3DDD">
        <w:rPr>
          <w:i/>
          <w:iCs/>
          <w:sz w:val="20"/>
          <w:szCs w:val="20"/>
          <w:lang w:val="ru-RU"/>
        </w:rPr>
        <w:t>компанией по оказанию профессиональных услуг</w:t>
      </w:r>
      <w:r w:rsidRPr="007328CB">
        <w:rPr>
          <w:i/>
          <w:iCs/>
          <w:sz w:val="20"/>
          <w:szCs w:val="20"/>
          <w:lang w:val="ru-RU"/>
        </w:rPr>
        <w:t xml:space="preserve"> – </w:t>
      </w:r>
      <w:proofErr w:type="spellStart"/>
      <w:r w:rsidRPr="007328CB">
        <w:rPr>
          <w:i/>
          <w:iCs/>
          <w:sz w:val="20"/>
          <w:szCs w:val="20"/>
        </w:rPr>
        <w:t>Rosov</w:t>
      </w:r>
      <w:proofErr w:type="spellEnd"/>
      <w:r w:rsidRPr="007328CB">
        <w:rPr>
          <w:i/>
          <w:iCs/>
          <w:sz w:val="20"/>
          <w:szCs w:val="20"/>
          <w:lang w:val="ru-RU"/>
        </w:rPr>
        <w:t xml:space="preserve"> </w:t>
      </w:r>
      <w:r w:rsidRPr="007328CB">
        <w:rPr>
          <w:i/>
          <w:iCs/>
          <w:sz w:val="20"/>
          <w:szCs w:val="20"/>
        </w:rPr>
        <w:t>Consulting</w:t>
      </w:r>
      <w:r w:rsidRPr="007328CB">
        <w:rPr>
          <w:i/>
          <w:iCs/>
          <w:sz w:val="20"/>
          <w:szCs w:val="20"/>
          <w:lang w:val="ru-RU"/>
        </w:rPr>
        <w:t>, которая гарантирует конфиденциальность ваших ответов в соответствии со своей</w:t>
      </w:r>
      <w:r w:rsidR="005D75CB" w:rsidRPr="007328CB">
        <w:rPr>
          <w:i/>
          <w:iCs/>
          <w:sz w:val="20"/>
          <w:szCs w:val="20"/>
          <w:lang w:val="ru-RU"/>
        </w:rPr>
        <w:t xml:space="preserve"> </w:t>
      </w:r>
      <w:hyperlink r:id="rId10" w:history="1">
        <w:r w:rsidRPr="007328CB">
          <w:rPr>
            <w:rStyle w:val="a9"/>
            <w:i/>
            <w:iCs/>
            <w:sz w:val="20"/>
            <w:szCs w:val="20"/>
            <w:lang w:val="ru-RU"/>
          </w:rPr>
          <w:t>Политикой конфиденциальности</w:t>
        </w:r>
      </w:hyperlink>
      <w:r w:rsidR="005D75CB" w:rsidRPr="007328CB">
        <w:rPr>
          <w:i/>
          <w:iCs/>
          <w:sz w:val="20"/>
          <w:szCs w:val="20"/>
          <w:lang w:val="ru-RU"/>
        </w:rPr>
        <w:t>.</w:t>
      </w:r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7328CB">
        <w:rPr>
          <w:i/>
          <w:iCs/>
          <w:sz w:val="20"/>
          <w:szCs w:val="20"/>
          <w:lang w:val="ru-RU"/>
        </w:rPr>
        <w:t>Rosov</w:t>
      </w:r>
      <w:proofErr w:type="spellEnd"/>
      <w:r w:rsidRPr="007328CB">
        <w:rPr>
          <w:i/>
          <w:iCs/>
          <w:sz w:val="20"/>
          <w:szCs w:val="20"/>
          <w:lang w:val="ru-RU"/>
        </w:rPr>
        <w:t xml:space="preserve"> Consulting </w:t>
      </w:r>
      <w:r>
        <w:rPr>
          <w:i/>
          <w:iCs/>
          <w:sz w:val="20"/>
          <w:szCs w:val="20"/>
          <w:lang w:val="ru-RU"/>
        </w:rPr>
        <w:t>поделится</w:t>
      </w:r>
      <w:r w:rsidRPr="007328CB">
        <w:rPr>
          <w:i/>
          <w:iCs/>
          <w:sz w:val="20"/>
          <w:szCs w:val="20"/>
          <w:lang w:val="ru-RU"/>
        </w:rPr>
        <w:t xml:space="preserve"> с нашими клиентами только общими выводами, </w:t>
      </w:r>
      <w:r w:rsidR="00DE3DDD" w:rsidRPr="00DE3DDD">
        <w:rPr>
          <w:i/>
          <w:iCs/>
          <w:sz w:val="20"/>
          <w:szCs w:val="20"/>
          <w:lang w:val="ru-RU"/>
        </w:rPr>
        <w:t>и ваше имя не будет ассоциироваться с тем, что вы скажете в этом опросе</w:t>
      </w:r>
      <w:r w:rsidRPr="007328CB">
        <w:rPr>
          <w:i/>
          <w:iCs/>
          <w:sz w:val="20"/>
          <w:szCs w:val="20"/>
          <w:lang w:val="ru-RU"/>
        </w:rPr>
        <w:t>. Если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r w:rsidRPr="007328CB">
        <w:rPr>
          <w:i/>
          <w:iCs/>
          <w:sz w:val="20"/>
          <w:szCs w:val="20"/>
          <w:lang w:val="ru-RU"/>
        </w:rPr>
        <w:t>вы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r w:rsidRPr="007328CB">
        <w:rPr>
          <w:i/>
          <w:iCs/>
          <w:sz w:val="20"/>
          <w:szCs w:val="20"/>
          <w:lang w:val="ru-RU"/>
        </w:rPr>
        <w:t>хотите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r w:rsidRPr="007328CB">
        <w:rPr>
          <w:i/>
          <w:iCs/>
          <w:sz w:val="20"/>
          <w:szCs w:val="20"/>
          <w:lang w:val="ru-RU"/>
        </w:rPr>
        <w:t>обсудить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r w:rsidRPr="007328CB">
        <w:rPr>
          <w:i/>
          <w:iCs/>
          <w:sz w:val="20"/>
          <w:szCs w:val="20"/>
          <w:lang w:val="ru-RU"/>
        </w:rPr>
        <w:t>Политику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r w:rsidRPr="007328CB">
        <w:rPr>
          <w:i/>
          <w:iCs/>
          <w:sz w:val="20"/>
          <w:szCs w:val="20"/>
          <w:lang w:val="ru-RU"/>
        </w:rPr>
        <w:t>конфиденциальности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7328CB">
        <w:rPr>
          <w:i/>
          <w:iCs/>
          <w:sz w:val="20"/>
          <w:szCs w:val="20"/>
        </w:rPr>
        <w:t>Rosov</w:t>
      </w:r>
      <w:proofErr w:type="spellEnd"/>
      <w:r w:rsidRPr="00DE3DDD">
        <w:rPr>
          <w:i/>
          <w:iCs/>
          <w:sz w:val="20"/>
          <w:szCs w:val="20"/>
          <w:lang w:val="ru-RU"/>
        </w:rPr>
        <w:t xml:space="preserve"> </w:t>
      </w:r>
      <w:r w:rsidRPr="007328CB">
        <w:rPr>
          <w:i/>
          <w:iCs/>
          <w:sz w:val="20"/>
          <w:szCs w:val="20"/>
        </w:rPr>
        <w:t>Consulting</w:t>
      </w:r>
      <w:r w:rsidRPr="00DE3DDD">
        <w:rPr>
          <w:i/>
          <w:iCs/>
          <w:sz w:val="20"/>
          <w:szCs w:val="20"/>
          <w:lang w:val="ru-RU"/>
        </w:rPr>
        <w:t xml:space="preserve">, </w:t>
      </w:r>
      <w:r w:rsidRPr="007328CB">
        <w:rPr>
          <w:i/>
          <w:iCs/>
          <w:sz w:val="20"/>
          <w:szCs w:val="20"/>
          <w:lang w:val="ru-RU"/>
        </w:rPr>
        <w:t>пожалуйста</w:t>
      </w:r>
      <w:r w:rsidRPr="00DE3DDD">
        <w:rPr>
          <w:i/>
          <w:iCs/>
          <w:sz w:val="20"/>
          <w:szCs w:val="20"/>
          <w:lang w:val="ru-RU"/>
        </w:rPr>
        <w:t xml:space="preserve">, </w:t>
      </w:r>
      <w:r w:rsidRPr="007328CB">
        <w:rPr>
          <w:i/>
          <w:iCs/>
          <w:sz w:val="20"/>
          <w:szCs w:val="20"/>
          <w:lang w:val="ru-RU"/>
        </w:rPr>
        <w:t>напишите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r w:rsidR="00DE3DDD">
        <w:rPr>
          <w:i/>
          <w:iCs/>
          <w:sz w:val="20"/>
          <w:szCs w:val="20"/>
          <w:lang w:val="ru-RU"/>
        </w:rPr>
        <w:t>нам</w:t>
      </w:r>
      <w:r w:rsidR="00DE3DDD" w:rsidRPr="00DE3DDD">
        <w:rPr>
          <w:i/>
          <w:iCs/>
          <w:sz w:val="20"/>
          <w:szCs w:val="20"/>
          <w:lang w:val="ru-RU"/>
        </w:rPr>
        <w:t xml:space="preserve"> </w:t>
      </w:r>
      <w:r w:rsidR="00DE3DDD">
        <w:rPr>
          <w:i/>
          <w:iCs/>
          <w:sz w:val="20"/>
          <w:szCs w:val="20"/>
          <w:lang w:val="ru-RU"/>
        </w:rPr>
        <w:t>по</w:t>
      </w:r>
      <w:r w:rsidR="00DE3DDD" w:rsidRPr="00DE3DDD">
        <w:rPr>
          <w:i/>
          <w:iCs/>
          <w:sz w:val="20"/>
          <w:szCs w:val="20"/>
          <w:lang w:val="ru-RU"/>
        </w:rPr>
        <w:t xml:space="preserve"> </w:t>
      </w:r>
      <w:r w:rsidR="00DE3DDD">
        <w:rPr>
          <w:i/>
          <w:iCs/>
          <w:sz w:val="20"/>
          <w:szCs w:val="20"/>
          <w:lang w:val="ru-RU"/>
        </w:rPr>
        <w:t>адресу</w:t>
      </w:r>
      <w:r w:rsidR="00DE3DDD" w:rsidRPr="00DE3DDD">
        <w:rPr>
          <w:i/>
          <w:iCs/>
          <w:sz w:val="20"/>
          <w:szCs w:val="20"/>
          <w:lang w:val="ru-RU"/>
        </w:rPr>
        <w:t>:</w:t>
      </w:r>
      <w:r w:rsidRPr="00DE3DDD">
        <w:rPr>
          <w:i/>
          <w:iCs/>
          <w:sz w:val="20"/>
          <w:szCs w:val="20"/>
          <w:lang w:val="ru-RU"/>
        </w:rPr>
        <w:t xml:space="preserve"> </w:t>
      </w:r>
      <w:hyperlink r:id="rId11" w:history="1">
        <w:r w:rsidR="00DE3DDD" w:rsidRPr="002163E0">
          <w:rPr>
            <w:rStyle w:val="a9"/>
            <w:i/>
            <w:iCs/>
            <w:sz w:val="20"/>
            <w:szCs w:val="20"/>
          </w:rPr>
          <w:t>privacy</w:t>
        </w:r>
        <w:r w:rsidR="00DE3DDD" w:rsidRPr="002163E0">
          <w:rPr>
            <w:rStyle w:val="a9"/>
            <w:i/>
            <w:iCs/>
            <w:sz w:val="20"/>
            <w:szCs w:val="20"/>
            <w:lang w:val="ru-RU"/>
          </w:rPr>
          <w:t>@</w:t>
        </w:r>
        <w:proofErr w:type="spellStart"/>
        <w:r w:rsidR="00DE3DDD" w:rsidRPr="002163E0">
          <w:rPr>
            <w:rStyle w:val="a9"/>
            <w:i/>
            <w:iCs/>
            <w:sz w:val="20"/>
            <w:szCs w:val="20"/>
          </w:rPr>
          <w:t>rosovconsulting</w:t>
        </w:r>
        <w:proofErr w:type="spellEnd"/>
        <w:r w:rsidR="00DE3DDD" w:rsidRPr="002163E0">
          <w:rPr>
            <w:rStyle w:val="a9"/>
            <w:i/>
            <w:iCs/>
            <w:sz w:val="20"/>
            <w:szCs w:val="20"/>
            <w:lang w:val="ru-RU"/>
          </w:rPr>
          <w:t>.</w:t>
        </w:r>
        <w:r w:rsidR="00DE3DDD" w:rsidRPr="002163E0">
          <w:rPr>
            <w:rStyle w:val="a9"/>
            <w:i/>
            <w:iCs/>
            <w:sz w:val="20"/>
            <w:szCs w:val="20"/>
          </w:rPr>
          <w:t>com</w:t>
        </w:r>
      </w:hyperlink>
      <w:r w:rsidR="005D75CB" w:rsidRPr="00DE3DDD">
        <w:rPr>
          <w:i/>
          <w:iCs/>
          <w:sz w:val="20"/>
          <w:szCs w:val="20"/>
          <w:lang w:val="ru-RU"/>
        </w:rPr>
        <w:t>.</w:t>
      </w:r>
    </w:p>
    <w:p w14:paraId="171AC853" w14:textId="46004062" w:rsidR="000B09D5" w:rsidRPr="000E2CE2" w:rsidRDefault="000B09D5" w:rsidP="002330A1">
      <w:pPr>
        <w:pStyle w:val="RCBody"/>
        <w:spacing w:after="0"/>
        <w:rPr>
          <w:i/>
          <w:iCs/>
          <w:sz w:val="20"/>
          <w:szCs w:val="20"/>
          <w:lang w:val="ru-RU"/>
        </w:rPr>
      </w:pPr>
      <w:r w:rsidRPr="000E2CE2">
        <w:rPr>
          <w:i/>
          <w:iCs/>
          <w:sz w:val="20"/>
          <w:szCs w:val="20"/>
          <w:lang w:val="ru-RU"/>
        </w:rPr>
        <w:t>[</w:t>
      </w:r>
      <w:r>
        <w:rPr>
          <w:i/>
          <w:iCs/>
          <w:sz w:val="20"/>
          <w:szCs w:val="20"/>
        </w:rPr>
        <w:t>Embedded</w:t>
      </w:r>
      <w:r w:rsidRPr="000E2CE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</w:rPr>
        <w:t>Text</w:t>
      </w:r>
      <w:r w:rsidRPr="000E2CE2">
        <w:rPr>
          <w:i/>
          <w:iCs/>
          <w:sz w:val="20"/>
          <w:szCs w:val="20"/>
          <w:lang w:val="ru-RU"/>
        </w:rPr>
        <w:t>]</w:t>
      </w:r>
    </w:p>
    <w:p w14:paraId="12B2C8FE" w14:textId="2A5D1344" w:rsidR="000B09D5" w:rsidRPr="00DE3DDD" w:rsidRDefault="00DE3DDD" w:rsidP="002330A1">
      <w:pPr>
        <w:pStyle w:val="RCBody"/>
        <w:spacing w:after="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ваша волонтерская программа</w:t>
      </w:r>
    </w:p>
    <w:p w14:paraId="5387364B" w14:textId="6AAD5821" w:rsidR="00CF7D35" w:rsidRPr="000E2CE2" w:rsidRDefault="000B09D5" w:rsidP="002330A1">
      <w:pPr>
        <w:pStyle w:val="RCBody"/>
        <w:spacing w:after="0"/>
        <w:rPr>
          <w:i/>
          <w:iCs/>
          <w:sz w:val="20"/>
          <w:szCs w:val="20"/>
          <w:lang w:val="ru-RU"/>
        </w:rPr>
      </w:pPr>
      <w:r w:rsidRPr="000E2CE2">
        <w:rPr>
          <w:i/>
          <w:iCs/>
          <w:sz w:val="20"/>
          <w:szCs w:val="20"/>
          <w:lang w:val="ru-RU"/>
        </w:rPr>
        <w:t>[</w:t>
      </w:r>
      <w:r>
        <w:rPr>
          <w:i/>
          <w:iCs/>
          <w:sz w:val="20"/>
          <w:szCs w:val="20"/>
        </w:rPr>
        <w:t>Gift</w:t>
      </w:r>
      <w:r w:rsidRPr="000E2CE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</w:rPr>
        <w:t>Card</w:t>
      </w:r>
      <w:r w:rsidRPr="000E2CE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</w:rPr>
        <w:t>Graphic</w:t>
      </w:r>
      <w:r w:rsidRPr="000E2CE2">
        <w:rPr>
          <w:i/>
          <w:iCs/>
          <w:sz w:val="20"/>
          <w:szCs w:val="20"/>
          <w:lang w:val="ru-RU"/>
        </w:rPr>
        <w:t>]</w:t>
      </w:r>
    </w:p>
    <w:p w14:paraId="4EF6398A" w14:textId="648A7894" w:rsidR="00CF7D35" w:rsidRPr="00DE3DDD" w:rsidRDefault="00DE3DDD" w:rsidP="002330A1">
      <w:pPr>
        <w:pStyle w:val="RCBody"/>
        <w:spacing w:after="0"/>
        <w:rPr>
          <w:i/>
          <w:iCs/>
          <w:sz w:val="20"/>
          <w:szCs w:val="20"/>
          <w:lang w:val="ru-RU"/>
        </w:rPr>
      </w:pPr>
      <w:r w:rsidRPr="00DE3DDD">
        <w:rPr>
          <w:i/>
          <w:iCs/>
          <w:sz w:val="20"/>
          <w:szCs w:val="20"/>
          <w:lang w:val="ru-RU"/>
        </w:rPr>
        <w:t>Вы получите возможность принять участие в розыгрыше</w:t>
      </w:r>
      <w:r w:rsidR="00CF7D35" w:rsidRPr="00DE3DDD">
        <w:rPr>
          <w:i/>
          <w:iCs/>
          <w:sz w:val="20"/>
          <w:szCs w:val="20"/>
          <w:lang w:val="ru-RU"/>
        </w:rPr>
        <w:t xml:space="preserve"> </w:t>
      </w:r>
      <w:r w:rsidRPr="00DE3DDD">
        <w:rPr>
          <w:b/>
          <w:bCs/>
          <w:i/>
          <w:iCs/>
          <w:sz w:val="20"/>
          <w:szCs w:val="20"/>
          <w:lang w:val="ru-RU"/>
        </w:rPr>
        <w:t xml:space="preserve">одной из двух </w:t>
      </w:r>
      <w:r w:rsidRPr="00DE3DDD">
        <w:rPr>
          <w:i/>
          <w:iCs/>
          <w:sz w:val="20"/>
          <w:szCs w:val="20"/>
          <w:lang w:val="ru-RU"/>
        </w:rPr>
        <w:t>подарочных карт</w:t>
      </w:r>
      <w:r w:rsidRPr="00DE3DDD">
        <w:rPr>
          <w:b/>
          <w:bCs/>
          <w:i/>
          <w:iCs/>
          <w:sz w:val="20"/>
          <w:szCs w:val="20"/>
          <w:lang w:val="ru-RU"/>
        </w:rPr>
        <w:t xml:space="preserve"> на 500 долларов</w:t>
      </w:r>
      <w:r w:rsidR="00CF7D35" w:rsidRPr="00DE3DDD">
        <w:rPr>
          <w:b/>
          <w:bCs/>
          <w:i/>
          <w:iCs/>
          <w:sz w:val="20"/>
          <w:szCs w:val="20"/>
          <w:lang w:val="ru-RU"/>
        </w:rPr>
        <w:t xml:space="preserve"> </w:t>
      </w:r>
    </w:p>
    <w:p w14:paraId="2B8EE9E4" w14:textId="44F13B74" w:rsidR="00CF7D35" w:rsidRPr="00DE3DDD" w:rsidRDefault="00DE3DDD" w:rsidP="002330A1">
      <w:pPr>
        <w:pStyle w:val="RCBody"/>
        <w:spacing w:after="0"/>
        <w:rPr>
          <w:b/>
          <w:bCs/>
          <w:i/>
          <w:iCs/>
          <w:sz w:val="20"/>
          <w:szCs w:val="20"/>
          <w:lang w:val="ru-RU"/>
        </w:rPr>
      </w:pPr>
      <w:r>
        <w:rPr>
          <w:b/>
          <w:bCs/>
          <w:i/>
          <w:iCs/>
          <w:sz w:val="20"/>
          <w:szCs w:val="20"/>
          <w:lang w:val="ru-RU"/>
        </w:rPr>
        <w:t>ИЛИ</w:t>
      </w:r>
    </w:p>
    <w:p w14:paraId="66FB30EA" w14:textId="38E606DE" w:rsidR="00CF7D35" w:rsidRPr="00DE3DDD" w:rsidRDefault="00DE3DDD" w:rsidP="002330A1">
      <w:pPr>
        <w:pStyle w:val="RCBody"/>
        <w:spacing w:after="0"/>
        <w:rPr>
          <w:i/>
          <w:iCs/>
          <w:sz w:val="20"/>
          <w:szCs w:val="20"/>
          <w:lang w:val="ru-RU"/>
        </w:rPr>
      </w:pPr>
      <w:r w:rsidRPr="00DE3DDD">
        <w:rPr>
          <w:b/>
          <w:bCs/>
          <w:i/>
          <w:iCs/>
          <w:sz w:val="20"/>
          <w:szCs w:val="20"/>
          <w:lang w:val="ru-RU"/>
        </w:rPr>
        <w:t xml:space="preserve">одной из десяти </w:t>
      </w:r>
      <w:r w:rsidRPr="00DE3DDD">
        <w:rPr>
          <w:i/>
          <w:iCs/>
          <w:sz w:val="20"/>
          <w:szCs w:val="20"/>
          <w:lang w:val="ru-RU"/>
        </w:rPr>
        <w:t>подарочных карт</w:t>
      </w:r>
      <w:r w:rsidRPr="00DE3DDD">
        <w:rPr>
          <w:b/>
          <w:bCs/>
          <w:i/>
          <w:iCs/>
          <w:sz w:val="20"/>
          <w:szCs w:val="20"/>
          <w:lang w:val="ru-RU"/>
        </w:rPr>
        <w:t xml:space="preserve"> на 100 долларов</w:t>
      </w:r>
    </w:p>
    <w:p w14:paraId="607477B6" w14:textId="77777777" w:rsidR="006553EE" w:rsidRPr="00DE3DDD" w:rsidRDefault="006553EE">
      <w:pPr>
        <w:spacing w:line="240" w:lineRule="auto"/>
        <w:rPr>
          <w:rFonts w:eastAsiaTheme="minorEastAsia" w:cstheme="minorBidi"/>
          <w:sz w:val="20"/>
          <w:szCs w:val="20"/>
          <w:lang w:val="ru-RU"/>
        </w:rPr>
      </w:pPr>
      <w:r w:rsidRPr="00DE3DDD">
        <w:rPr>
          <w:sz w:val="20"/>
          <w:szCs w:val="20"/>
          <w:lang w:val="ru-RU"/>
        </w:rPr>
        <w:br w:type="page"/>
      </w:r>
    </w:p>
    <w:p w14:paraId="78AED3D5" w14:textId="77777777" w:rsidR="00845C64" w:rsidRPr="000E2CE2" w:rsidRDefault="00845C64" w:rsidP="00410DF1">
      <w:pPr>
        <w:pStyle w:val="RCBody"/>
        <w:spacing w:after="360"/>
        <w:rPr>
          <w:color w:val="0085AD" w:themeColor="accent4"/>
          <w:sz w:val="20"/>
          <w:szCs w:val="20"/>
          <w:lang w:val="ru-RU"/>
        </w:rPr>
      </w:pPr>
      <w:r w:rsidRPr="000E2CE2">
        <w:rPr>
          <w:color w:val="0085AD" w:themeColor="accent4"/>
          <w:sz w:val="20"/>
          <w:szCs w:val="20"/>
          <w:lang w:val="ru-RU"/>
        </w:rPr>
        <w:lastRenderedPageBreak/>
        <w:t>[</w:t>
      </w:r>
      <w:r>
        <w:rPr>
          <w:color w:val="0085AD" w:themeColor="accent4"/>
          <w:sz w:val="20"/>
          <w:szCs w:val="20"/>
        </w:rPr>
        <w:t>Pre</w:t>
      </w:r>
      <w:r w:rsidRPr="000E2CE2">
        <w:rPr>
          <w:color w:val="0085AD" w:themeColor="accent4"/>
          <w:sz w:val="20"/>
          <w:szCs w:val="20"/>
          <w:lang w:val="ru-RU"/>
        </w:rPr>
        <w:t xml:space="preserve"> </w:t>
      </w:r>
      <w:r>
        <w:rPr>
          <w:color w:val="0085AD" w:themeColor="accent4"/>
          <w:sz w:val="20"/>
          <w:szCs w:val="20"/>
        </w:rPr>
        <w:t>ID</w:t>
      </w:r>
      <w:r w:rsidRPr="000E2CE2">
        <w:rPr>
          <w:color w:val="0085AD" w:themeColor="accent4"/>
          <w:sz w:val="20"/>
          <w:szCs w:val="20"/>
          <w:lang w:val="ru-RU"/>
        </w:rPr>
        <w:t>]</w:t>
      </w:r>
    </w:p>
    <w:p w14:paraId="336D0907" w14:textId="223D0E61" w:rsidR="00E125ED" w:rsidRPr="00DE3DDD" w:rsidRDefault="00DE3DDD" w:rsidP="00410DF1">
      <w:pPr>
        <w:pStyle w:val="RCBody"/>
        <w:spacing w:after="360"/>
        <w:rPr>
          <w:color w:val="0085AD" w:themeColor="accent4"/>
          <w:sz w:val="20"/>
          <w:szCs w:val="20"/>
          <w:lang w:val="ru-RU"/>
        </w:rPr>
      </w:pPr>
      <w:r>
        <w:rPr>
          <w:color w:val="0085AD" w:themeColor="accent4"/>
          <w:sz w:val="20"/>
          <w:szCs w:val="20"/>
          <w:lang w:val="ru-RU"/>
        </w:rPr>
        <w:t>Прежде всего</w:t>
      </w:r>
      <w:r w:rsidRPr="00DE3DDD">
        <w:rPr>
          <w:color w:val="0085AD" w:themeColor="accent4"/>
          <w:sz w:val="20"/>
          <w:szCs w:val="20"/>
          <w:lang w:val="ru-RU"/>
        </w:rPr>
        <w:t xml:space="preserve">, для того, чтобы сравнить </w:t>
      </w:r>
      <w:r w:rsidR="009B4CEC">
        <w:rPr>
          <w:color w:val="0085AD" w:themeColor="accent4"/>
          <w:sz w:val="20"/>
          <w:szCs w:val="20"/>
          <w:lang w:val="ru-RU"/>
        </w:rPr>
        <w:t>ответы</w:t>
      </w:r>
      <w:r w:rsidR="00941735">
        <w:rPr>
          <w:color w:val="0085AD" w:themeColor="accent4"/>
          <w:sz w:val="20"/>
          <w:szCs w:val="20"/>
          <w:lang w:val="ru-RU"/>
        </w:rPr>
        <w:t>, которые вы дадите сейчас,</w:t>
      </w:r>
      <w:r w:rsidR="009B4CEC">
        <w:rPr>
          <w:color w:val="0085AD" w:themeColor="accent4"/>
          <w:sz w:val="20"/>
          <w:szCs w:val="20"/>
          <w:lang w:val="ru-RU"/>
        </w:rPr>
        <w:t xml:space="preserve"> с теми, которые вы дадите</w:t>
      </w:r>
      <w:r w:rsidRPr="00DE3DDD">
        <w:rPr>
          <w:color w:val="0085AD" w:themeColor="accent4"/>
          <w:sz w:val="20"/>
          <w:szCs w:val="20"/>
          <w:lang w:val="ru-RU"/>
        </w:rPr>
        <w:t xml:space="preserve"> в конце программы, мы хотим попросить вас предоставить </w:t>
      </w:r>
      <w:r w:rsidR="009B4CEC">
        <w:rPr>
          <w:color w:val="0085AD" w:themeColor="accent4"/>
          <w:sz w:val="20"/>
          <w:szCs w:val="20"/>
          <w:lang w:val="ru-RU"/>
        </w:rPr>
        <w:t>небольшую информацию.</w:t>
      </w:r>
      <w:r w:rsidRPr="00DE3DDD">
        <w:rPr>
          <w:color w:val="0085AD" w:themeColor="accent4"/>
          <w:sz w:val="20"/>
          <w:szCs w:val="20"/>
          <w:lang w:val="ru-RU"/>
        </w:rPr>
        <w:t xml:space="preserve"> </w:t>
      </w:r>
      <w:r w:rsidR="009B4CEC">
        <w:rPr>
          <w:color w:val="0085AD" w:themeColor="accent4"/>
          <w:sz w:val="20"/>
          <w:szCs w:val="20"/>
          <w:lang w:val="ru-RU"/>
        </w:rPr>
        <w:t>Она не позволит идентифицировать вас,</w:t>
      </w:r>
      <w:r w:rsidRPr="00DE3DDD">
        <w:rPr>
          <w:color w:val="0085AD" w:themeColor="accent4"/>
          <w:sz w:val="20"/>
          <w:szCs w:val="20"/>
          <w:lang w:val="ru-RU"/>
        </w:rPr>
        <w:t xml:space="preserve"> </w:t>
      </w:r>
      <w:r w:rsidR="009B4CEC">
        <w:rPr>
          <w:color w:val="0085AD" w:themeColor="accent4"/>
          <w:sz w:val="20"/>
          <w:szCs w:val="20"/>
          <w:lang w:val="ru-RU"/>
        </w:rPr>
        <w:t>а</w:t>
      </w:r>
      <w:r w:rsidRPr="00DE3DDD">
        <w:rPr>
          <w:color w:val="0085AD" w:themeColor="accent4"/>
          <w:sz w:val="20"/>
          <w:szCs w:val="20"/>
          <w:lang w:val="ru-RU"/>
        </w:rPr>
        <w:t xml:space="preserve"> будет использова</w:t>
      </w:r>
      <w:r w:rsidR="009B4CEC">
        <w:rPr>
          <w:color w:val="0085AD" w:themeColor="accent4"/>
          <w:sz w:val="20"/>
          <w:szCs w:val="20"/>
          <w:lang w:val="ru-RU"/>
        </w:rPr>
        <w:t>на</w:t>
      </w:r>
      <w:r w:rsidRPr="00DE3DDD">
        <w:rPr>
          <w:color w:val="0085AD" w:themeColor="accent4"/>
          <w:sz w:val="20"/>
          <w:szCs w:val="20"/>
          <w:lang w:val="ru-RU"/>
        </w:rPr>
        <w:t xml:space="preserve"> только для создания </w:t>
      </w:r>
      <w:r w:rsidR="009B4CEC">
        <w:rPr>
          <w:color w:val="0085AD" w:themeColor="accent4"/>
          <w:sz w:val="20"/>
          <w:szCs w:val="20"/>
          <w:lang w:val="ru-RU"/>
        </w:rPr>
        <w:t>вашего</w:t>
      </w:r>
      <w:r w:rsidRPr="00DE3DDD">
        <w:rPr>
          <w:color w:val="0085AD" w:themeColor="accent4"/>
          <w:sz w:val="20"/>
          <w:szCs w:val="20"/>
          <w:lang w:val="ru-RU"/>
        </w:rPr>
        <w:t xml:space="preserve"> «персонального кода», чтобы в конце программы</w:t>
      </w:r>
      <w:r w:rsidR="009B4CEC">
        <w:rPr>
          <w:color w:val="0085AD" w:themeColor="accent4"/>
          <w:sz w:val="20"/>
          <w:szCs w:val="20"/>
          <w:lang w:val="ru-RU"/>
        </w:rPr>
        <w:t xml:space="preserve"> мы знали, что это </w:t>
      </w:r>
      <w:r w:rsidR="00AC231A">
        <w:rPr>
          <w:color w:val="0085AD" w:themeColor="accent4"/>
          <w:sz w:val="20"/>
          <w:szCs w:val="20"/>
          <w:lang w:val="ru-RU"/>
        </w:rPr>
        <w:t>ваши ответы</w:t>
      </w:r>
      <w:r w:rsidRPr="00DE3DDD">
        <w:rPr>
          <w:color w:val="0085AD" w:themeColor="accent4"/>
          <w:sz w:val="20"/>
          <w:szCs w:val="20"/>
          <w:lang w:val="ru-RU"/>
        </w:rPr>
        <w:t>.</w:t>
      </w:r>
    </w:p>
    <w:p w14:paraId="4152C226" w14:textId="77777777" w:rsidR="00845C64" w:rsidRPr="000E2CE2" w:rsidRDefault="00845C64" w:rsidP="001C4E52">
      <w:pPr>
        <w:pStyle w:val="RCBody"/>
        <w:spacing w:after="360"/>
        <w:rPr>
          <w:color w:val="00A499" w:themeColor="accent2"/>
          <w:sz w:val="20"/>
          <w:szCs w:val="20"/>
          <w:lang w:val="ru-RU"/>
        </w:rPr>
      </w:pPr>
      <w:r w:rsidRPr="000E2CE2">
        <w:rPr>
          <w:color w:val="00A499" w:themeColor="accent2"/>
          <w:sz w:val="20"/>
          <w:szCs w:val="20"/>
          <w:lang w:val="ru-RU"/>
        </w:rPr>
        <w:t>[</w:t>
      </w:r>
      <w:r>
        <w:rPr>
          <w:color w:val="00A499" w:themeColor="accent2"/>
          <w:sz w:val="20"/>
          <w:szCs w:val="20"/>
        </w:rPr>
        <w:t>Post</w:t>
      </w:r>
      <w:r w:rsidRPr="000E2CE2">
        <w:rPr>
          <w:color w:val="00A499" w:themeColor="accent2"/>
          <w:sz w:val="20"/>
          <w:szCs w:val="20"/>
          <w:lang w:val="ru-RU"/>
        </w:rPr>
        <w:t xml:space="preserve"> </w:t>
      </w:r>
      <w:r>
        <w:rPr>
          <w:color w:val="00A499" w:themeColor="accent2"/>
          <w:sz w:val="20"/>
          <w:szCs w:val="20"/>
        </w:rPr>
        <w:t>ID</w:t>
      </w:r>
      <w:r w:rsidRPr="000E2CE2">
        <w:rPr>
          <w:color w:val="00A499" w:themeColor="accent2"/>
          <w:sz w:val="20"/>
          <w:szCs w:val="20"/>
          <w:lang w:val="ru-RU"/>
        </w:rPr>
        <w:t>]</w:t>
      </w:r>
    </w:p>
    <w:p w14:paraId="6EC67A34" w14:textId="4FBA138A" w:rsidR="00380758" w:rsidRPr="009B4CEC" w:rsidRDefault="009B4CEC" w:rsidP="001C4E52">
      <w:pPr>
        <w:pStyle w:val="RCBody"/>
        <w:spacing w:after="360"/>
        <w:rPr>
          <w:color w:val="00A499" w:themeColor="accent2"/>
          <w:sz w:val="20"/>
          <w:szCs w:val="20"/>
          <w:lang w:val="ru-RU"/>
        </w:rPr>
      </w:pPr>
      <w:r>
        <w:rPr>
          <w:color w:val="00A499" w:themeColor="accent2"/>
          <w:sz w:val="20"/>
          <w:szCs w:val="20"/>
          <w:lang w:val="ru-RU"/>
        </w:rPr>
        <w:t>Прежде всего введите, пожалуйста,</w:t>
      </w:r>
      <w:r w:rsidRPr="009B4CEC">
        <w:rPr>
          <w:color w:val="00A499" w:themeColor="accent2"/>
          <w:sz w:val="20"/>
          <w:szCs w:val="20"/>
          <w:lang w:val="ru-RU"/>
        </w:rPr>
        <w:t xml:space="preserve"> </w:t>
      </w:r>
      <w:r>
        <w:rPr>
          <w:color w:val="00A499" w:themeColor="accent2"/>
          <w:sz w:val="20"/>
          <w:szCs w:val="20"/>
          <w:lang w:val="ru-RU"/>
        </w:rPr>
        <w:t>ту информацию</w:t>
      </w:r>
      <w:r w:rsidRPr="009B4CEC">
        <w:rPr>
          <w:color w:val="00A499" w:themeColor="accent2"/>
          <w:sz w:val="20"/>
          <w:szCs w:val="20"/>
          <w:lang w:val="ru-RU"/>
        </w:rPr>
        <w:t>, котор</w:t>
      </w:r>
      <w:r>
        <w:rPr>
          <w:color w:val="00A499" w:themeColor="accent2"/>
          <w:sz w:val="20"/>
          <w:szCs w:val="20"/>
          <w:lang w:val="ru-RU"/>
        </w:rPr>
        <w:t>ой</w:t>
      </w:r>
      <w:r w:rsidRPr="009B4CEC">
        <w:rPr>
          <w:color w:val="00A499" w:themeColor="accent2"/>
          <w:sz w:val="20"/>
          <w:szCs w:val="20"/>
          <w:lang w:val="ru-RU"/>
        </w:rPr>
        <w:t xml:space="preserve"> вы поделились в начале программы. Как вы помните, мы будем использовать </w:t>
      </w:r>
      <w:r>
        <w:rPr>
          <w:color w:val="00A499" w:themeColor="accent2"/>
          <w:sz w:val="20"/>
          <w:szCs w:val="20"/>
          <w:lang w:val="ru-RU"/>
        </w:rPr>
        <w:t>ее для создания вашего «персонального кода»</w:t>
      </w:r>
      <w:r w:rsidRPr="009B4CEC">
        <w:rPr>
          <w:color w:val="00A499" w:themeColor="accent2"/>
          <w:sz w:val="20"/>
          <w:szCs w:val="20"/>
          <w:lang w:val="ru-RU"/>
        </w:rPr>
        <w:t xml:space="preserve">, чтобы сравнить </w:t>
      </w:r>
      <w:r>
        <w:rPr>
          <w:color w:val="00A499" w:themeColor="accent2"/>
          <w:sz w:val="20"/>
          <w:szCs w:val="20"/>
          <w:lang w:val="ru-RU"/>
        </w:rPr>
        <w:t>ваши сегодняшние ответы с теми</w:t>
      </w:r>
      <w:r w:rsidRPr="009B4CEC">
        <w:rPr>
          <w:color w:val="00A499" w:themeColor="accent2"/>
          <w:sz w:val="20"/>
          <w:szCs w:val="20"/>
          <w:lang w:val="ru-RU"/>
        </w:rPr>
        <w:t xml:space="preserve">, </w:t>
      </w:r>
      <w:r>
        <w:rPr>
          <w:color w:val="00A499" w:themeColor="accent2"/>
          <w:sz w:val="20"/>
          <w:szCs w:val="20"/>
          <w:lang w:val="ru-RU"/>
        </w:rPr>
        <w:t>которые вы дали</w:t>
      </w:r>
      <w:r w:rsidRPr="009B4CEC">
        <w:rPr>
          <w:color w:val="00A499" w:themeColor="accent2"/>
          <w:sz w:val="20"/>
          <w:szCs w:val="20"/>
          <w:lang w:val="ru-RU"/>
        </w:rPr>
        <w:t xml:space="preserve"> в начале программы.</w:t>
      </w:r>
    </w:p>
    <w:p w14:paraId="61A5204C" w14:textId="0D0ADF72" w:rsidR="00FF5BF5" w:rsidRPr="009F120F" w:rsidRDefault="009F120F" w:rsidP="00FF5BF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Пожалуйста, введите 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свои данные</w:t>
      </w:r>
      <w:r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 ниже. 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Они</w:t>
      </w:r>
      <w:r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 буд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у</w:t>
      </w:r>
      <w:r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т использоваться только для сравнения того, что вы 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ответите</w:t>
      </w:r>
      <w:r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 сейчас, с вашим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и</w:t>
      </w:r>
      <w:r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 ответ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ами</w:t>
      </w:r>
      <w:r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 в конце программы.</w:t>
      </w:r>
    </w:p>
    <w:p w14:paraId="01290078" w14:textId="7AABCC43" w:rsidR="00FF5BF5" w:rsidRPr="009F120F" w:rsidRDefault="009F120F" w:rsidP="00FF5BF5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 w:rsidRPr="009F120F">
        <w:rPr>
          <w:rFonts w:asciiTheme="majorHAnsi" w:hAnsiTheme="majorHAnsi"/>
          <w:noProof/>
          <w:color w:val="0085AD" w:themeColor="accent4"/>
          <w:sz w:val="18"/>
          <w:szCs w:val="18"/>
          <w:lang w:val="ru-RU"/>
        </w:rPr>
        <w:t xml:space="preserve">Последние четыре цифры номера вашего телефона (или выберите </w:t>
      </w:r>
      <w:r>
        <w:rPr>
          <w:rFonts w:asciiTheme="minorHAnsi" w:hAnsiTheme="minorHAnsi"/>
          <w:noProof/>
          <w:color w:val="0085AD" w:themeColor="accent4"/>
          <w:sz w:val="18"/>
          <w:szCs w:val="18"/>
          <w:lang w:val="ru-RU"/>
        </w:rPr>
        <w:t>любую</w:t>
      </w:r>
      <w:r w:rsidRPr="009F120F">
        <w:rPr>
          <w:rFonts w:asciiTheme="minorHAnsi" w:hAnsiTheme="minorHAnsi"/>
          <w:noProof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noProof/>
          <w:color w:val="0085AD" w:themeColor="accent4"/>
          <w:sz w:val="18"/>
          <w:szCs w:val="18"/>
          <w:lang w:val="ru-RU"/>
        </w:rPr>
        <w:t>комбинацию</w:t>
      </w:r>
      <w:r w:rsidRPr="009F120F">
        <w:rPr>
          <w:rFonts w:asciiTheme="minorHAnsi" w:hAnsiTheme="minorHAnsi"/>
          <w:noProof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noProof/>
          <w:color w:val="0085AD" w:themeColor="accent4"/>
          <w:sz w:val="18"/>
          <w:szCs w:val="18"/>
          <w:lang w:val="ru-RU"/>
        </w:rPr>
        <w:t>из четырех цифр, которую</w:t>
      </w:r>
      <w:r w:rsidRPr="009F120F">
        <w:rPr>
          <w:rFonts w:asciiTheme="majorHAnsi" w:hAnsiTheme="majorHAnsi"/>
          <w:noProof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noProof/>
          <w:color w:val="0085AD" w:themeColor="accent4"/>
          <w:sz w:val="18"/>
          <w:szCs w:val="18"/>
          <w:lang w:val="ru-RU"/>
        </w:rPr>
        <w:t>вам легко будет вспомнить</w:t>
      </w:r>
      <w:r w:rsidRPr="009F120F">
        <w:rPr>
          <w:rFonts w:asciiTheme="majorHAnsi" w:hAnsiTheme="majorHAnsi"/>
          <w:noProof/>
          <w:color w:val="0085AD" w:themeColor="accent4"/>
          <w:sz w:val="18"/>
          <w:szCs w:val="18"/>
          <w:lang w:val="ru-RU"/>
        </w:rPr>
        <w:t xml:space="preserve"> в конце программы):</w:t>
      </w:r>
    </w:p>
    <w:p w14:paraId="1D03A495" w14:textId="2F2DF749" w:rsidR="00FF5BF5" w:rsidRPr="009F120F" w:rsidRDefault="009F120F" w:rsidP="00FF5BF5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bookmarkStart w:id="0" w:name="_Hlk94536708"/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Месяц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вашего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рождения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(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дв</w:t>
      </w:r>
      <w:r w:rsidR="008A423A">
        <w:rPr>
          <w:rFonts w:asciiTheme="minorHAnsi" w:hAnsiTheme="minorHAnsi"/>
          <w:color w:val="0085AD" w:themeColor="accent4"/>
          <w:sz w:val="18"/>
          <w:szCs w:val="18"/>
          <w:lang w:val="ru-RU"/>
        </w:rPr>
        <w:t>е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цифр</w:t>
      </w:r>
      <w:r w:rsidR="008A423A">
        <w:rPr>
          <w:rFonts w:asciiTheme="minorHAnsi" w:hAnsiTheme="minorHAnsi"/>
          <w:color w:val="0085AD" w:themeColor="accent4"/>
          <w:sz w:val="18"/>
          <w:szCs w:val="18"/>
          <w:lang w:val="ru-RU"/>
        </w:rPr>
        <w:t>ы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: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например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,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март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– 03)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:</w:t>
      </w:r>
    </w:p>
    <w:p w14:paraId="2FCDA952" w14:textId="1345EDC4" w:rsidR="00FF5BF5" w:rsidRPr="009F120F" w:rsidRDefault="009F120F" w:rsidP="00FF5BF5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День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вашего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рождения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(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дв</w:t>
      </w:r>
      <w:r w:rsidR="008A423A">
        <w:rPr>
          <w:rFonts w:asciiTheme="minorHAnsi" w:hAnsiTheme="minorHAnsi"/>
          <w:color w:val="0085AD" w:themeColor="accent4"/>
          <w:sz w:val="18"/>
          <w:szCs w:val="18"/>
          <w:lang w:val="ru-RU"/>
        </w:rPr>
        <w:t>е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цифр</w:t>
      </w:r>
      <w:r w:rsidR="008A423A">
        <w:rPr>
          <w:rFonts w:asciiTheme="minorHAnsi" w:hAnsiTheme="minorHAnsi"/>
          <w:color w:val="0085AD" w:themeColor="accent4"/>
          <w:sz w:val="18"/>
          <w:szCs w:val="18"/>
          <w:lang w:val="ru-RU"/>
        </w:rPr>
        <w:t>ы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: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например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,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первое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число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месяца</w:t>
      </w:r>
      <w:r w:rsidRPr="009F120F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– 01)</w:t>
      </w:r>
    </w:p>
    <w:bookmarkEnd w:id="0"/>
    <w:p w14:paraId="7FE56ED0" w14:textId="2476B501" w:rsidR="00FF5BF5" w:rsidRPr="009F120F" w:rsidRDefault="009F120F" w:rsidP="00FF5BF5">
      <w:pPr>
        <w:pStyle w:val="RCBody"/>
        <w:numPr>
          <w:ilvl w:val="0"/>
          <w:numId w:val="21"/>
        </w:numPr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Год вашего рождения</w:t>
      </w:r>
      <w:r w:rsidR="00E60704" w:rsidRPr="009F120F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 (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четыре цифры</w:t>
      </w:r>
      <w:r w:rsidR="00E60704" w:rsidRPr="009F120F">
        <w:rPr>
          <w:rFonts w:asciiTheme="majorHAnsi" w:hAnsiTheme="majorHAnsi"/>
          <w:color w:val="0085AD" w:themeColor="accent4"/>
          <w:sz w:val="18"/>
          <w:szCs w:val="18"/>
          <w:lang w:val="ru-RU"/>
        </w:rPr>
        <w:t>)</w:t>
      </w:r>
      <w:r w:rsidR="00FF5BF5" w:rsidRPr="009F120F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: </w:t>
      </w:r>
    </w:p>
    <w:p w14:paraId="166E5202" w14:textId="642CE8FF" w:rsidR="004B0F64" w:rsidRPr="009F120F" w:rsidRDefault="009F120F" w:rsidP="001754A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 xml:space="preserve">В какой стране вы </w:t>
      </w:r>
      <w:r w:rsidR="00166BA2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прожива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ете</w:t>
      </w:r>
      <w:r w:rsidR="004B0F64" w:rsidRPr="009F120F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</w:p>
    <w:p w14:paraId="2F88691C" w14:textId="77777777" w:rsidR="005733D2" w:rsidRPr="009F120F" w:rsidRDefault="005733D2" w:rsidP="005733D2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0085AD" w:themeColor="accent4"/>
          <w:sz w:val="18"/>
          <w:szCs w:val="18"/>
          <w:lang w:val="ru-RU"/>
        </w:rPr>
        <w:sectPr w:rsidR="005733D2" w:rsidRPr="009F120F" w:rsidSect="005D75C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24A6AFA7" w14:textId="081F772B" w:rsidR="00C04555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США</w:t>
      </w:r>
    </w:p>
    <w:p w14:paraId="21577920" w14:textId="0DF07415" w:rsidR="00C04555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Израиль</w:t>
      </w:r>
    </w:p>
    <w:p w14:paraId="2811932C" w14:textId="6E226A3F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Аргентина</w:t>
      </w:r>
    </w:p>
    <w:p w14:paraId="4547B442" w14:textId="6F5C3076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Австралия</w:t>
      </w:r>
    </w:p>
    <w:p w14:paraId="6ADB276F" w14:textId="12E81F9F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Бельгия</w:t>
      </w:r>
    </w:p>
    <w:p w14:paraId="7484B6E5" w14:textId="12C23CAC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commentRangeStart w:id="1"/>
      <w:r w:rsidRPr="009F120F"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  <w:t>Бразилия</w:t>
      </w:r>
    </w:p>
    <w:p w14:paraId="22696CD9" w14:textId="7E2EAD6E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ajorHAnsi" w:hAnsiTheme="majorHAnsi"/>
          <w:color w:val="0085AD" w:themeColor="accent4"/>
          <w:sz w:val="18"/>
          <w:szCs w:val="18"/>
          <w:highlight w:val="yellow"/>
          <w:lang w:val="ru-RU"/>
        </w:rPr>
      </w:pPr>
      <w:r w:rsidRPr="009F120F">
        <w:rPr>
          <w:rFonts w:asciiTheme="majorHAnsi" w:hAnsiTheme="majorHAnsi"/>
          <w:color w:val="0085AD" w:themeColor="accent4"/>
          <w:sz w:val="18"/>
          <w:szCs w:val="18"/>
          <w:highlight w:val="yellow"/>
          <w:lang w:val="ru-RU"/>
        </w:rPr>
        <w:t>Бразилия</w:t>
      </w:r>
      <w:r w:rsidR="00383FA3" w:rsidRPr="009F120F">
        <w:rPr>
          <w:rFonts w:asciiTheme="majorHAnsi" w:hAnsiTheme="majorHAnsi"/>
          <w:color w:val="0085AD" w:themeColor="accent4"/>
          <w:sz w:val="18"/>
          <w:szCs w:val="18"/>
          <w:highlight w:val="yellow"/>
          <w:lang w:val="ru-RU"/>
        </w:rPr>
        <w:t xml:space="preserve"> </w:t>
      </w:r>
      <w:commentRangeEnd w:id="1"/>
      <w:r w:rsidR="00941735">
        <w:rPr>
          <w:rStyle w:val="af0"/>
          <w:rFonts w:eastAsia="Times New Roman" w:cs="Times New Roman"/>
        </w:rPr>
        <w:commentReference w:id="1"/>
      </w:r>
    </w:p>
    <w:p w14:paraId="41818BD6" w14:textId="10FD44E7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commentRangeStart w:id="2"/>
      <w:r w:rsidRPr="009F120F"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  <w:t>Венгрия</w:t>
      </w:r>
      <w:commentRangeEnd w:id="2"/>
      <w:r w:rsidR="00941735">
        <w:rPr>
          <w:rStyle w:val="af0"/>
          <w:rFonts w:eastAsia="Times New Roman" w:cs="Times New Roman"/>
          <w:rtl/>
        </w:rPr>
        <w:commentReference w:id="2"/>
      </w:r>
    </w:p>
    <w:p w14:paraId="21DE63C4" w14:textId="25AE2F61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Камбоджа</w:t>
      </w:r>
    </w:p>
    <w:p w14:paraId="6BA61391" w14:textId="1CA501D6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Канада</w:t>
      </w:r>
    </w:p>
    <w:p w14:paraId="5D4998CF" w14:textId="5E1DFD61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</w:pPr>
      <w:commentRangeStart w:id="3"/>
      <w:r w:rsidRPr="009F120F"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  <w:t>Колумбия</w:t>
      </w:r>
    </w:p>
    <w:p w14:paraId="6B783635" w14:textId="5A09E737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 w:rsidRPr="009F120F"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  <w:t>Колумбия</w:t>
      </w:r>
      <w:commentRangeEnd w:id="3"/>
      <w:r w:rsidR="00941735">
        <w:rPr>
          <w:rStyle w:val="af0"/>
          <w:rFonts w:eastAsia="Times New Roman" w:cs="Times New Roman"/>
          <w:rtl/>
        </w:rPr>
        <w:commentReference w:id="3"/>
      </w:r>
    </w:p>
    <w:p w14:paraId="7DC47680" w14:textId="58B4325B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Эквадор</w:t>
      </w:r>
    </w:p>
    <w:p w14:paraId="75031863" w14:textId="67117983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</w:pPr>
      <w:commentRangeStart w:id="4"/>
      <w:r w:rsidRPr="009F120F"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  <w:t>Эфиопи</w:t>
      </w:r>
      <w:commentRangeEnd w:id="4"/>
      <w:r w:rsidR="00D51D99">
        <w:rPr>
          <w:rStyle w:val="af0"/>
          <w:rFonts w:eastAsia="Times New Roman" w:cs="Times New Roman"/>
        </w:rPr>
        <w:commentReference w:id="4"/>
      </w:r>
      <w:r w:rsidRPr="009F120F"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  <w:t>я</w:t>
      </w:r>
    </w:p>
    <w:p w14:paraId="12CB92F7" w14:textId="0953EAE7" w:rsidR="00383FA3" w:rsidRPr="009F120F" w:rsidRDefault="009F120F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 w:rsidRPr="009F120F">
        <w:rPr>
          <w:rFonts w:asciiTheme="minorHAnsi" w:hAnsiTheme="minorHAnsi"/>
          <w:color w:val="0085AD" w:themeColor="accent4"/>
          <w:sz w:val="18"/>
          <w:szCs w:val="18"/>
          <w:highlight w:val="yellow"/>
          <w:lang w:val="ru-RU"/>
        </w:rPr>
        <w:t>Эфиопия</w:t>
      </w:r>
    </w:p>
    <w:p w14:paraId="26D1D118" w14:textId="55CC5C94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Франция</w:t>
      </w:r>
    </w:p>
    <w:p w14:paraId="5A4F4482" w14:textId="2F5CC879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Германия</w:t>
      </w:r>
    </w:p>
    <w:p w14:paraId="2E04114F" w14:textId="289D7D67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Гана</w:t>
      </w:r>
    </w:p>
    <w:p w14:paraId="6D18D49F" w14:textId="62C88CAC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Греция</w:t>
      </w:r>
    </w:p>
    <w:p w14:paraId="6CA1B831" w14:textId="7F9466B1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Гватемала</w:t>
      </w:r>
    </w:p>
    <w:p w14:paraId="13242751" w14:textId="4F1BAB50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Индия</w:t>
      </w:r>
    </w:p>
    <w:p w14:paraId="6D04F71C" w14:textId="0CF112FD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Ирландия</w:t>
      </w:r>
    </w:p>
    <w:p w14:paraId="7288DF36" w14:textId="42596B7B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Италия</w:t>
      </w:r>
    </w:p>
    <w:p w14:paraId="07E80625" w14:textId="1B8CF9FE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Кения</w:t>
      </w:r>
    </w:p>
    <w:p w14:paraId="6B405FBA" w14:textId="1AF1322E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Мексика</w:t>
      </w:r>
    </w:p>
    <w:p w14:paraId="1FA55BCE" w14:textId="4F5357A7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Марокко</w:t>
      </w:r>
    </w:p>
    <w:p w14:paraId="25BFC3C8" w14:textId="79C5D728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Непал</w:t>
      </w:r>
    </w:p>
    <w:p w14:paraId="48C6903F" w14:textId="0171464A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Панама</w:t>
      </w:r>
    </w:p>
    <w:p w14:paraId="04988A65" w14:textId="03D149B3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Перу</w:t>
      </w:r>
    </w:p>
    <w:p w14:paraId="6B01FF6F" w14:textId="11A7BF7D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Польша</w:t>
      </w:r>
    </w:p>
    <w:p w14:paraId="46B12EC0" w14:textId="01C68ECB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Пуэрто-Рико</w:t>
      </w:r>
    </w:p>
    <w:p w14:paraId="165B451C" w14:textId="3BBA51EB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Россия</w:t>
      </w:r>
    </w:p>
    <w:p w14:paraId="4676EFFB" w14:textId="0E0A3CCD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Руанда</w:t>
      </w:r>
    </w:p>
    <w:p w14:paraId="5BE13B7C" w14:textId="5B91B8D6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Южная Африка</w:t>
      </w:r>
    </w:p>
    <w:p w14:paraId="6AB3F2F0" w14:textId="1D81E072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Танзания</w:t>
      </w:r>
    </w:p>
    <w:p w14:paraId="147BDACD" w14:textId="6881B2E3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Таиланд</w:t>
      </w:r>
    </w:p>
    <w:p w14:paraId="6E859661" w14:textId="6D9AD1CF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Уганда</w:t>
      </w:r>
    </w:p>
    <w:p w14:paraId="15E6F204" w14:textId="30375F64" w:rsidR="00383FA3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Украина</w:t>
      </w:r>
    </w:p>
    <w:p w14:paraId="57DF30C9" w14:textId="2ABEDD57" w:rsidR="00383FA3" w:rsidRPr="000E2CE2" w:rsidRDefault="007D7403" w:rsidP="00383FA3">
      <w:pPr>
        <w:pStyle w:val="RCBody"/>
        <w:spacing w:after="0" w:line="240" w:lineRule="auto"/>
        <w:ind w:left="108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ОАЭ</w:t>
      </w:r>
    </w:p>
    <w:p w14:paraId="285F64BD" w14:textId="6AC8F8BA" w:rsidR="00383FA3" w:rsidRPr="000E2CE2" w:rsidRDefault="007D7403" w:rsidP="00383FA3">
      <w:pPr>
        <w:pStyle w:val="RCBody"/>
        <w:spacing w:after="0" w:line="240" w:lineRule="auto"/>
        <w:ind w:left="108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Венесуэла</w:t>
      </w:r>
      <w:r w:rsidR="00383FA3" w:rsidRPr="000E2CE2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 </w:t>
      </w:r>
    </w:p>
    <w:p w14:paraId="1D7B1242" w14:textId="0C6CD358" w:rsidR="005733D2" w:rsidRPr="007D7403" w:rsidRDefault="007D7403" w:rsidP="00383FA3">
      <w:pPr>
        <w:pStyle w:val="RCBody"/>
        <w:spacing w:after="0" w:line="240" w:lineRule="auto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Замбия</w:t>
      </w:r>
    </w:p>
    <w:p w14:paraId="1578214E" w14:textId="6CE739BC" w:rsidR="005733D2" w:rsidRPr="007D7403" w:rsidRDefault="007D7403" w:rsidP="004E2262">
      <w:pPr>
        <w:pStyle w:val="RCBody"/>
        <w:spacing w:after="0"/>
        <w:ind w:left="1080"/>
        <w:rPr>
          <w:rFonts w:asciiTheme="minorHAnsi" w:hAnsiTheme="min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Другая</w:t>
      </w:r>
    </w:p>
    <w:p w14:paraId="53C632DE" w14:textId="77777777" w:rsidR="005733D2" w:rsidRPr="008A1E28" w:rsidRDefault="005733D2" w:rsidP="004B0F6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color w:val="auto"/>
          <w:sz w:val="18"/>
          <w:szCs w:val="18"/>
        </w:rPr>
        <w:sectPr w:rsidR="005733D2" w:rsidRPr="008A1E28" w:rsidSect="001754A4">
          <w:type w:val="continuous"/>
          <w:pgSz w:w="12240" w:h="15840"/>
          <w:pgMar w:top="1440" w:right="1440" w:bottom="1440" w:left="1440" w:header="180" w:footer="720" w:gutter="0"/>
          <w:cols w:num="3" w:space="720"/>
          <w:titlePg/>
          <w:docGrid w:linePitch="360"/>
        </w:sectPr>
      </w:pPr>
    </w:p>
    <w:p w14:paraId="57FB1755" w14:textId="77777777" w:rsidR="00383FA3" w:rsidRPr="00383FA3" w:rsidRDefault="00383FA3" w:rsidP="00383FA3">
      <w:pPr>
        <w:pStyle w:val="RCBody"/>
        <w:spacing w:after="120"/>
        <w:ind w:left="720"/>
        <w:rPr>
          <w:rFonts w:asciiTheme="majorHAnsi" w:hAnsiTheme="majorHAnsi"/>
          <w:b/>
          <w:bCs/>
          <w:color w:val="0085AD" w:themeColor="accent4"/>
          <w:sz w:val="18"/>
          <w:szCs w:val="18"/>
        </w:rPr>
      </w:pPr>
    </w:p>
    <w:p w14:paraId="214CE747" w14:textId="159F205B" w:rsidR="004B0F64" w:rsidRPr="007D7403" w:rsidRDefault="007D7403" w:rsidP="001754A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 w:rsidRPr="00FF1168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 xml:space="preserve">В какой стране вы </w:t>
      </w:r>
      <w:r w:rsidR="00FF1168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проживаете</w:t>
      </w:r>
      <w:r w:rsidR="004B0F64" w:rsidRPr="007D7403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</w:p>
    <w:p w14:paraId="2CF8FEEE" w14:textId="50E72370" w:rsidR="005D75CB" w:rsidRPr="007D7403" w:rsidRDefault="007D7403" w:rsidP="002246A5">
      <w:pPr>
        <w:pStyle w:val="RCBody"/>
        <w:numPr>
          <w:ilvl w:val="0"/>
          <w:numId w:val="1"/>
        </w:numPr>
        <w:spacing w:before="120"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bookmarkStart w:id="5" w:name="_Hlk100228559"/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В какой стране вы занимаетесь волонтерской работой с нашей организацией</w:t>
      </w:r>
      <w:bookmarkEnd w:id="5"/>
      <w:r w:rsidR="005D75CB" w:rsidRPr="007D7403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</w:p>
    <w:p w14:paraId="6CA219AA" w14:textId="77777777" w:rsidR="00642230" w:rsidRPr="007D7403" w:rsidRDefault="00642230" w:rsidP="00903169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18"/>
          <w:szCs w:val="18"/>
          <w:lang w:val="ru-RU"/>
        </w:rPr>
        <w:sectPr w:rsidR="00642230" w:rsidRPr="007D7403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423510F6" w14:textId="4E476C55" w:rsidR="003E4887" w:rsidRPr="007D7403" w:rsidRDefault="007D7403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 w:rsidRPr="00FF1168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В какой стране вы заним</w:t>
      </w:r>
      <w:r w:rsidRPr="00FF1168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аете</w:t>
      </w:r>
      <w:r w:rsidRPr="00FF1168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сь волонтерской работой с нашей организацией</w:t>
      </w:r>
      <w:r w:rsidR="003E4887" w:rsidRPr="007D7403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</w:p>
    <w:p w14:paraId="26172A20" w14:textId="77777777" w:rsidR="00AB4A60" w:rsidRPr="007D7403" w:rsidRDefault="00AB4A60">
      <w:pPr>
        <w:spacing w:line="240" w:lineRule="auto"/>
        <w:rPr>
          <w:rFonts w:asciiTheme="majorHAnsi" w:eastAsiaTheme="majorEastAsia" w:hAnsiTheme="majorHAnsi" w:cstheme="majorBidi"/>
          <w:b/>
          <w:bCs/>
          <w:color w:val="0085AD" w:themeColor="accent4"/>
          <w:sz w:val="18"/>
          <w:szCs w:val="18"/>
          <w:lang w:val="ru-RU"/>
        </w:rPr>
      </w:pPr>
      <w:r w:rsidRPr="007D7403">
        <w:rPr>
          <w:b/>
          <w:bCs/>
          <w:color w:val="0085AD" w:themeColor="accent4"/>
          <w:sz w:val="18"/>
          <w:szCs w:val="18"/>
          <w:lang w:val="ru-RU"/>
        </w:rPr>
        <w:br w:type="page"/>
      </w:r>
    </w:p>
    <w:p w14:paraId="102D5ACA" w14:textId="507CB4B6" w:rsidR="005D75CB" w:rsidRPr="00C07886" w:rsidRDefault="001754A4" w:rsidP="00314AE7">
      <w:pPr>
        <w:pStyle w:val="1"/>
        <w:spacing w:after="240"/>
      </w:pPr>
      <w:r>
        <w:lastRenderedPageBreak/>
        <w:t>[</w:t>
      </w:r>
      <w:r w:rsidR="00302BE6">
        <w:t>Past Volunteering Experience</w:t>
      </w:r>
      <w:r>
        <w:t>]</w:t>
      </w:r>
    </w:p>
    <w:p w14:paraId="36F7A596" w14:textId="7734C81F" w:rsidR="00193677" w:rsidRPr="007D7403" w:rsidRDefault="007D7403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По каким причинам вы решили стать волонтером</w:t>
      </w:r>
      <w:r w:rsidR="00193677" w:rsidRPr="007D740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[</w:t>
      </w:r>
      <w:r w:rsidR="00193677">
        <w:rPr>
          <w:rFonts w:asciiTheme="majorHAnsi" w:hAnsiTheme="majorHAnsi"/>
          <w:b/>
          <w:bCs/>
          <w:color w:val="0085AD" w:themeColor="accent4"/>
          <w:sz w:val="16"/>
          <w:szCs w:val="16"/>
        </w:rPr>
        <w:t>Program</w:t>
      </w:r>
      <w:r w:rsidR="00193677" w:rsidRPr="007D740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 w:rsidR="00193677">
        <w:rPr>
          <w:rFonts w:asciiTheme="majorHAnsi" w:hAnsiTheme="majorHAnsi"/>
          <w:b/>
          <w:bCs/>
          <w:color w:val="0085AD" w:themeColor="accent4"/>
          <w:sz w:val="16"/>
          <w:szCs w:val="16"/>
        </w:rPr>
        <w:t>Name</w:t>
      </w:r>
      <w:r w:rsidR="00193677" w:rsidRPr="007D740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]?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Выберите подходящие ответы</w:t>
      </w:r>
    </w:p>
    <w:p w14:paraId="44C3CBD0" w14:textId="77777777" w:rsidR="001C2196" w:rsidRPr="007D7403" w:rsidRDefault="001C2196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sectPr w:rsidR="001C2196" w:rsidRPr="007D7403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55982CA4" w14:textId="12C3DDD8" w:rsidR="00193677" w:rsidRPr="007D7403" w:rsidRDefault="007D7403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побывать в другой стране</w:t>
      </w:r>
    </w:p>
    <w:p w14:paraId="49F57A20" w14:textId="24BAA6E5" w:rsidR="00193677" w:rsidRPr="00383FA3" w:rsidRDefault="007D7403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найти новых друзей</w:t>
      </w:r>
    </w:p>
    <w:p w14:paraId="695B02B3" w14:textId="694024D0" w:rsidR="00193677" w:rsidRPr="007D7403" w:rsidRDefault="007D7403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познакомиться с людьми, не похожими на меня</w:t>
      </w:r>
    </w:p>
    <w:p w14:paraId="63838E80" w14:textId="469A1B65" w:rsidR="00193677" w:rsidRPr="007D7403" w:rsidRDefault="007D7403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познакомиться с другими культурами</w:t>
      </w:r>
    </w:p>
    <w:p w14:paraId="48FEBFE8" w14:textId="137F07DE" w:rsidR="00193677" w:rsidRPr="007D7403" w:rsidRDefault="007D7403" w:rsidP="00D51D99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помочь тем</w:t>
      </w:r>
      <w:r w:rsidR="00D51D99">
        <w:rPr>
          <w:rFonts w:asciiTheme="minorHAnsi" w:hAnsiTheme="minorHAnsi"/>
          <w:color w:val="0085AD" w:themeColor="accent4"/>
          <w:sz w:val="16"/>
          <w:szCs w:val="16"/>
          <w:lang w:val="ru-RU" w:bidi="he-IL"/>
        </w:rPr>
        <w:t>,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 xml:space="preserve"> кому живется хуже, чем мне</w:t>
      </w:r>
    </w:p>
    <w:p w14:paraId="70150756" w14:textId="62581318" w:rsidR="00193677" w:rsidRPr="00383FA3" w:rsidRDefault="007D7403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сделать мир лучше</w:t>
      </w:r>
    </w:p>
    <w:p w14:paraId="71C76932" w14:textId="6780728A" w:rsidR="00193677" w:rsidRPr="00383FA3" w:rsidRDefault="007D7403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стать лучше</w:t>
      </w:r>
    </w:p>
    <w:p w14:paraId="0A1BA638" w14:textId="1E5EE3B5" w:rsidR="00193677" w:rsidRPr="007D7403" w:rsidRDefault="007D7403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 xml:space="preserve">Чтобы </w:t>
      </w:r>
      <w:r w:rsidR="006B4A43">
        <w:rPr>
          <w:rFonts w:asciiTheme="minorHAnsi" w:hAnsiTheme="minorHAnsi"/>
          <w:color w:val="0085AD" w:themeColor="accent4"/>
          <w:sz w:val="16"/>
          <w:szCs w:val="16"/>
          <w:lang w:val="ru-RU"/>
        </w:rPr>
        <w:t>поступать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 xml:space="preserve"> в соответствии с моими еврейскими ценностями</w:t>
      </w:r>
    </w:p>
    <w:p w14:paraId="266EB2A5" w14:textId="41C94152" w:rsidR="001C2196" w:rsidRPr="00383FA3" w:rsidRDefault="007D7403" w:rsidP="00383FA3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  <w:sectPr w:rsidR="001C2196" w:rsidRPr="00383FA3" w:rsidSect="001C2196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Другое</w:t>
      </w:r>
      <w:r w:rsidR="00383FA3">
        <w:rPr>
          <w:rFonts w:asciiTheme="majorHAnsi" w:hAnsiTheme="majorHAnsi"/>
          <w:color w:val="0085AD" w:themeColor="accent4"/>
          <w:sz w:val="16"/>
          <w:szCs w:val="16"/>
        </w:rPr>
        <w:t xml:space="preserve">. </w:t>
      </w:r>
      <w:r w:rsidR="00024C08">
        <w:rPr>
          <w:rFonts w:asciiTheme="minorHAnsi" w:hAnsiTheme="minorHAnsi"/>
          <w:color w:val="0085AD" w:themeColor="accent4"/>
          <w:sz w:val="16"/>
          <w:szCs w:val="16"/>
          <w:lang w:val="ru-RU"/>
        </w:rPr>
        <w:t>Пожалуйста, о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пишите к</w:t>
      </w:r>
      <w:r w:rsidR="00024C08">
        <w:rPr>
          <w:rFonts w:asciiTheme="minorHAnsi" w:hAnsiTheme="minorHAnsi"/>
          <w:color w:val="0085AD" w:themeColor="accent4"/>
          <w:sz w:val="16"/>
          <w:szCs w:val="16"/>
          <w:lang w:val="ru-RU"/>
        </w:rPr>
        <w:t>ра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тко</w:t>
      </w:r>
      <w:r w:rsidR="00383FA3">
        <w:rPr>
          <w:rFonts w:asciiTheme="majorHAnsi" w:hAnsiTheme="majorHAnsi"/>
          <w:color w:val="0085AD" w:themeColor="accent4"/>
          <w:sz w:val="16"/>
          <w:szCs w:val="16"/>
        </w:rPr>
        <w:t>:</w:t>
      </w:r>
    </w:p>
    <w:p w14:paraId="761BF766" w14:textId="67586CFC" w:rsidR="00302BE6" w:rsidRPr="00FF40C9" w:rsidRDefault="00FF40C9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</w:pPr>
      <w:r w:rsidRPr="00FF40C9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>Участвовали ли вы за последние 12 месяцев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еще </w:t>
      </w:r>
      <w:r w:rsidRPr="00FF40C9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>в какой-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то</w:t>
      </w:r>
      <w:r w:rsidRPr="00FF40C9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волонтерской </w:t>
      </w:r>
      <w:r w:rsidR="00024C08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деятельности или программе помощи</w:t>
      </w:r>
      <w:r w:rsidRPr="00FF40C9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>?</w:t>
      </w:r>
    </w:p>
    <w:p w14:paraId="758A96F6" w14:textId="4F6ECB36" w:rsidR="00302BE6" w:rsidRPr="00383FA3" w:rsidRDefault="00FF40C9" w:rsidP="00383FA3">
      <w:pPr>
        <w:pStyle w:val="RCBody"/>
        <w:numPr>
          <w:ilvl w:val="0"/>
          <w:numId w:val="55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Да. Пожалуйста, опишите к</w:t>
      </w:r>
      <w:r w:rsidR="00024C08">
        <w:rPr>
          <w:rFonts w:asciiTheme="minorHAnsi" w:hAnsiTheme="minorHAnsi"/>
          <w:color w:val="0085AD" w:themeColor="accent4"/>
          <w:sz w:val="16"/>
          <w:szCs w:val="16"/>
          <w:lang w:val="ru-RU"/>
        </w:rPr>
        <w:t>ра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тко</w:t>
      </w:r>
      <w:r w:rsidR="00302BE6" w:rsidRPr="00383FA3">
        <w:rPr>
          <w:rFonts w:asciiTheme="majorHAnsi" w:hAnsiTheme="majorHAnsi"/>
          <w:color w:val="0085AD" w:themeColor="accent4"/>
          <w:sz w:val="16"/>
          <w:szCs w:val="16"/>
        </w:rPr>
        <w:t>: ___</w:t>
      </w:r>
    </w:p>
    <w:p w14:paraId="2E4F82A8" w14:textId="536F68A2" w:rsidR="00302BE6" w:rsidRPr="00383FA3" w:rsidRDefault="00FF40C9" w:rsidP="00383FA3">
      <w:pPr>
        <w:pStyle w:val="RCBody"/>
        <w:numPr>
          <w:ilvl w:val="0"/>
          <w:numId w:val="55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Нет</w:t>
      </w:r>
    </w:p>
    <w:p w14:paraId="57282AB1" w14:textId="7071A567" w:rsidR="00302BE6" w:rsidRPr="000E2CE2" w:rsidRDefault="00FF40C9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Сколько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раз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приблизительно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вы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участвовали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в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 w:rsidR="00B51B1C" w:rsidRPr="00B51B1C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волонтерской деятельности или программе помощи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за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последние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 xml:space="preserve"> 12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месяцев</w:t>
      </w:r>
      <w:r w:rsidRPr="00FF40C9"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?</w:t>
      </w:r>
    </w:p>
    <w:p w14:paraId="48A13765" w14:textId="18A68121" w:rsidR="00A63324" w:rsidRPr="006B4A43" w:rsidRDefault="006B4A43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</w:pPr>
      <w:r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Участвовали ли вы когда-либо в многодневной программе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помощи</w:t>
      </w:r>
      <w:r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за пределами вашей страны (например, в Корпусе мира, ЮНИСЕФ и т. д.)?</w:t>
      </w:r>
    </w:p>
    <w:p w14:paraId="447B6A13" w14:textId="1100FB25" w:rsidR="00A63324" w:rsidRPr="00383FA3" w:rsidRDefault="006B4A43" w:rsidP="00383FA3">
      <w:pPr>
        <w:pStyle w:val="RCBody"/>
        <w:numPr>
          <w:ilvl w:val="0"/>
          <w:numId w:val="56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Да</w:t>
      </w:r>
      <w:r w:rsidR="00A63324" w:rsidRPr="00383FA3">
        <w:rPr>
          <w:rFonts w:asciiTheme="majorHAnsi" w:hAnsiTheme="majorHAnsi"/>
          <w:color w:val="0085AD" w:themeColor="accent4"/>
          <w:sz w:val="16"/>
          <w:szCs w:val="16"/>
        </w:rPr>
        <w:t xml:space="preserve">. 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Пожалуйста, опишите кратко</w:t>
      </w:r>
      <w:r w:rsidR="00A63324" w:rsidRPr="00383FA3">
        <w:rPr>
          <w:rFonts w:asciiTheme="majorHAnsi" w:hAnsiTheme="majorHAnsi"/>
          <w:color w:val="0085AD" w:themeColor="accent4"/>
          <w:sz w:val="16"/>
          <w:szCs w:val="16"/>
        </w:rPr>
        <w:t>: ___</w:t>
      </w:r>
    </w:p>
    <w:p w14:paraId="4E3D69EC" w14:textId="5CAC9BC3" w:rsidR="00A63324" w:rsidRPr="00383FA3" w:rsidRDefault="006B4A43" w:rsidP="00383FA3">
      <w:pPr>
        <w:pStyle w:val="RCBody"/>
        <w:numPr>
          <w:ilvl w:val="0"/>
          <w:numId w:val="56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Нет</w:t>
      </w:r>
    </w:p>
    <w:p w14:paraId="43D6B8C4" w14:textId="4DAD92AC" w:rsidR="004F5994" w:rsidRPr="006B4A43" w:rsidRDefault="006B4A43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По каким причинам вы участвовали в интернациональной программе помощи</w:t>
      </w:r>
      <w:r w:rsidR="00A63324"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>?</w:t>
      </w:r>
      <w:r w:rsidR="00764095"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Выберите все подходящие ответы</w:t>
      </w:r>
      <w:r w:rsidR="00764095"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>.</w:t>
      </w:r>
    </w:p>
    <w:p w14:paraId="7FC833BD" w14:textId="77777777" w:rsidR="001C2196" w:rsidRPr="006B4A43" w:rsidRDefault="001C2196" w:rsidP="00383FA3">
      <w:pPr>
        <w:pStyle w:val="RCBody"/>
        <w:numPr>
          <w:ilvl w:val="0"/>
          <w:numId w:val="56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sectPr w:rsidR="001C2196" w:rsidRPr="006B4A43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5F066600" w14:textId="1C1CB1FF" w:rsidR="00A63324" w:rsidRPr="006B4A43" w:rsidRDefault="006B4A43" w:rsidP="00383FA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>Чтобы побывать в другой стране</w:t>
      </w:r>
    </w:p>
    <w:p w14:paraId="2B7DA755" w14:textId="2EF37A48" w:rsidR="00AB4A60" w:rsidRPr="006B4A43" w:rsidRDefault="006B4A43" w:rsidP="00383FA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>Чтобы найти новых друзей</w:t>
      </w:r>
    </w:p>
    <w:p w14:paraId="0E893A01" w14:textId="42A8577B" w:rsidR="00AB4A60" w:rsidRPr="006B4A43" w:rsidRDefault="006B4A43" w:rsidP="00383FA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>Чтобы познакомиться с людьми, не похожими на меня</w:t>
      </w:r>
    </w:p>
    <w:p w14:paraId="59B3B828" w14:textId="0AFC7F06" w:rsidR="00290245" w:rsidRPr="006B4A43" w:rsidRDefault="006B4A43" w:rsidP="00383FA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>Чтобы познакомиться с другими культурами</w:t>
      </w:r>
    </w:p>
    <w:p w14:paraId="48A1EDE2" w14:textId="1F5C3EB4" w:rsidR="00290245" w:rsidRPr="006B4A43" w:rsidRDefault="006B4A43" w:rsidP="00383FA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>Чтобы помочь тем</w:t>
      </w:r>
      <w:r w:rsidR="00D51D99">
        <w:rPr>
          <w:rFonts w:asciiTheme="minorHAnsi" w:hAnsiTheme="minorHAnsi"/>
          <w:color w:val="0085AD" w:themeColor="accent4"/>
          <w:sz w:val="16"/>
          <w:szCs w:val="16"/>
          <w:lang w:val="ru-RU"/>
        </w:rPr>
        <w:t>,</w:t>
      </w:r>
      <w:r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 xml:space="preserve"> кому живется хуже, чем мне</w:t>
      </w:r>
    </w:p>
    <w:p w14:paraId="1CA30A91" w14:textId="540868FC" w:rsidR="00290245" w:rsidRPr="006B4A43" w:rsidRDefault="006B4A43" w:rsidP="00F21CD7">
      <w:pPr>
        <w:pStyle w:val="ac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eastAsiaTheme="minorEastAsia" w:hAnsiTheme="minorHAnsi"/>
          <w:color w:val="0085AD" w:themeColor="accent4"/>
          <w:sz w:val="16"/>
          <w:szCs w:val="16"/>
          <w:lang w:val="ru-RU"/>
        </w:rPr>
        <w:t>Чтобы сделать мир лучше</w:t>
      </w:r>
    </w:p>
    <w:p w14:paraId="2AA3CB23" w14:textId="5556C296" w:rsidR="00290245" w:rsidRPr="00383FA3" w:rsidRDefault="006B4A43" w:rsidP="00383FA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 стать лучше</w:t>
      </w:r>
    </w:p>
    <w:p w14:paraId="4F3AD636" w14:textId="466D2002" w:rsidR="00290245" w:rsidRPr="006B4A43" w:rsidRDefault="006B4A43" w:rsidP="00383FA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Чтобы</w:t>
      </w:r>
      <w:r w:rsidR="00290245"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поступать</w:t>
      </w:r>
      <w:r w:rsidRPr="006B4A43">
        <w:rPr>
          <w:rFonts w:asciiTheme="majorHAnsi" w:hAnsiTheme="majorHAnsi"/>
          <w:color w:val="0085AD" w:themeColor="accent4"/>
          <w:sz w:val="16"/>
          <w:szCs w:val="16"/>
          <w:lang w:val="ru-RU"/>
        </w:rPr>
        <w:t xml:space="preserve"> в соответствии с моими еврейскими ценностями </w:t>
      </w:r>
    </w:p>
    <w:p w14:paraId="3E75C4A8" w14:textId="1C8C9C7D" w:rsidR="001C2196" w:rsidRPr="006B4A43" w:rsidRDefault="00FB5240" w:rsidP="006B4A43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color w:val="0085AD" w:themeColor="accent4"/>
          <w:sz w:val="16"/>
          <w:szCs w:val="16"/>
        </w:rPr>
        <w:sectPr w:rsidR="001C2196" w:rsidRPr="006B4A43" w:rsidSect="001C2196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Другое.</w:t>
      </w:r>
      <w:r w:rsidR="006B4A43" w:rsidRPr="006B4A43">
        <w:rPr>
          <w:rFonts w:asciiTheme="majorHAnsi" w:hAnsiTheme="majorHAnsi"/>
          <w:color w:val="0085AD" w:themeColor="accent4"/>
          <w:sz w:val="16"/>
          <w:szCs w:val="16"/>
        </w:rPr>
        <w:t xml:space="preserve"> </w:t>
      </w:r>
      <w:r>
        <w:rPr>
          <w:rFonts w:asciiTheme="minorHAnsi" w:hAnsiTheme="minorHAnsi"/>
          <w:color w:val="0085AD" w:themeColor="accent4"/>
          <w:sz w:val="16"/>
          <w:szCs w:val="16"/>
          <w:lang w:val="ru-RU"/>
        </w:rPr>
        <w:t>Пожалуйста, опишите кратко</w:t>
      </w:r>
      <w:r w:rsidR="00C27679" w:rsidRPr="00383FA3">
        <w:rPr>
          <w:rFonts w:asciiTheme="majorHAnsi" w:hAnsiTheme="majorHAnsi"/>
          <w:color w:val="0085AD" w:themeColor="accent4"/>
          <w:sz w:val="16"/>
          <w:szCs w:val="16"/>
        </w:rPr>
        <w:t>:</w:t>
      </w:r>
      <w:r w:rsidR="00C27679" w:rsidRPr="00383FA3" w:rsidDel="00C27679">
        <w:rPr>
          <w:rFonts w:asciiTheme="majorHAnsi" w:hAnsiTheme="majorHAnsi"/>
          <w:color w:val="0085AD" w:themeColor="accent4"/>
          <w:sz w:val="16"/>
          <w:szCs w:val="16"/>
        </w:rPr>
        <w:t xml:space="preserve"> </w:t>
      </w:r>
    </w:p>
    <w:p w14:paraId="37F2D200" w14:textId="77777777" w:rsidR="00302BE6" w:rsidRPr="00C07886" w:rsidRDefault="00302BE6" w:rsidP="00302BE6">
      <w:pPr>
        <w:pStyle w:val="1"/>
        <w:spacing w:after="240"/>
      </w:pPr>
      <w:r>
        <w:t>[</w:t>
      </w:r>
      <w:r w:rsidRPr="00C07886">
        <w:t>Awareness</w:t>
      </w:r>
      <w:r>
        <w:t>]</w:t>
      </w:r>
    </w:p>
    <w:p w14:paraId="3C741DC2" w14:textId="325661BE" w:rsidR="005E4EFD" w:rsidRPr="006B4A43" w:rsidRDefault="006B4A43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Слышали ли вы до сегодняшнего дня о Корпусе Шалом</w:t>
      </w:r>
      <w:r w:rsidR="005E4EFD"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>?</w:t>
      </w:r>
    </w:p>
    <w:p w14:paraId="4D3B79FA" w14:textId="4A1DD0DE" w:rsidR="005E4EFD" w:rsidRPr="001754A4" w:rsidRDefault="006B4A43" w:rsidP="00383FA3">
      <w:pPr>
        <w:pStyle w:val="RCBody"/>
        <w:numPr>
          <w:ilvl w:val="0"/>
          <w:numId w:val="58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Да</w:t>
      </w:r>
    </w:p>
    <w:p w14:paraId="7DC34C1A" w14:textId="0CF876B3" w:rsidR="005E4EFD" w:rsidRPr="001754A4" w:rsidRDefault="006B4A43" w:rsidP="00383FA3">
      <w:pPr>
        <w:pStyle w:val="RCBody"/>
        <w:numPr>
          <w:ilvl w:val="0"/>
          <w:numId w:val="58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Нет</w:t>
      </w:r>
    </w:p>
    <w:p w14:paraId="1052962A" w14:textId="77777777" w:rsidR="005E4EFD" w:rsidRPr="001754A4" w:rsidRDefault="005E4EFD" w:rsidP="005E4EFD">
      <w:pPr>
        <w:pStyle w:val="RCBody"/>
        <w:spacing w:after="120"/>
        <w:ind w:left="1440"/>
        <w:rPr>
          <w:rFonts w:asciiTheme="majorHAnsi" w:hAnsiTheme="majorHAnsi"/>
          <w:color w:val="0085AD" w:themeColor="accent4"/>
          <w:sz w:val="18"/>
          <w:szCs w:val="18"/>
        </w:rPr>
      </w:pPr>
    </w:p>
    <w:p w14:paraId="076503C0" w14:textId="47D2A0BB" w:rsidR="008A0B5D" w:rsidRPr="006B4A43" w:rsidRDefault="006B4A43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</w:pPr>
      <w:r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Знаете ли вы, что Корпус Шалом 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пользуется поддержкой</w:t>
      </w:r>
      <w:r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правительств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а</w:t>
      </w:r>
      <w:r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Израиля и Еврейск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ого</w:t>
      </w:r>
      <w:r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агентств</w:t>
      </w:r>
      <w:r>
        <w:rPr>
          <w:rFonts w:asciiTheme="minorHAnsi" w:hAnsiTheme="minorHAnsi"/>
          <w:b/>
          <w:bCs/>
          <w:color w:val="0085AD" w:themeColor="accent4"/>
          <w:sz w:val="16"/>
          <w:szCs w:val="16"/>
          <w:lang w:val="ru-RU"/>
        </w:rPr>
        <w:t>а</w:t>
      </w:r>
      <w:r w:rsidRPr="006B4A43">
        <w:rPr>
          <w:rFonts w:asciiTheme="majorHAnsi" w:hAnsiTheme="majorHAnsi"/>
          <w:b/>
          <w:bCs/>
          <w:color w:val="0085AD" w:themeColor="accent4"/>
          <w:sz w:val="16"/>
          <w:szCs w:val="16"/>
          <w:lang w:val="ru-RU"/>
        </w:rPr>
        <w:t xml:space="preserve"> для Израиля?</w:t>
      </w:r>
    </w:p>
    <w:p w14:paraId="494D9E89" w14:textId="74EE8082" w:rsidR="008A0B5D" w:rsidRPr="001754A4" w:rsidRDefault="006B4A43" w:rsidP="00383FA3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Да</w:t>
      </w:r>
    </w:p>
    <w:p w14:paraId="41C7DA0B" w14:textId="5F7F9289" w:rsidR="008A0B5D" w:rsidRPr="001754A4" w:rsidRDefault="006B4A43" w:rsidP="00383FA3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Нет</w:t>
      </w:r>
    </w:p>
    <w:p w14:paraId="37A84656" w14:textId="6F217A0D" w:rsidR="006553EE" w:rsidRPr="00C07886" w:rsidRDefault="006553EE">
      <w:pPr>
        <w:spacing w:line="240" w:lineRule="auto"/>
        <w:rPr>
          <w:rFonts w:asciiTheme="majorHAnsi" w:eastAsiaTheme="majorEastAsia" w:hAnsiTheme="majorHAnsi" w:cstheme="majorBidi"/>
          <w:color w:val="00A499" w:themeColor="accent2"/>
          <w:sz w:val="18"/>
          <w:szCs w:val="18"/>
        </w:rPr>
      </w:pPr>
      <w:r w:rsidRPr="00C07886">
        <w:rPr>
          <w:sz w:val="18"/>
          <w:szCs w:val="18"/>
        </w:rPr>
        <w:br w:type="page"/>
      </w:r>
    </w:p>
    <w:p w14:paraId="22159756" w14:textId="0A82723C" w:rsidR="00A53E9F" w:rsidRPr="00C07886" w:rsidRDefault="001754A4" w:rsidP="00A53E9F">
      <w:pPr>
        <w:pStyle w:val="1"/>
        <w:spacing w:after="240"/>
      </w:pPr>
      <w:r>
        <w:lastRenderedPageBreak/>
        <w:t>[</w:t>
      </w:r>
      <w:r w:rsidR="00A53E9F" w:rsidRPr="00C07886">
        <w:t>Outcomes</w:t>
      </w:r>
      <w:r w:rsidR="00656818">
        <w:t>; Only Post</w:t>
      </w:r>
      <w:r>
        <w:t>]</w:t>
      </w:r>
    </w:p>
    <w:p w14:paraId="6232A007" w14:textId="28918583" w:rsidR="00302BE6" w:rsidRPr="006B4A43" w:rsidRDefault="006B4A43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Вы считаете себя евреем (еврейкой)</w:t>
      </w:r>
      <w:r w:rsidR="00302BE6" w:rsidRPr="006B4A43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  <w:r w:rsidR="00302BE6" w:rsidRPr="006B4A43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 </w:t>
      </w:r>
    </w:p>
    <w:p w14:paraId="4B320C60" w14:textId="77777777" w:rsidR="00302BE6" w:rsidRPr="006B4A43" w:rsidRDefault="00302BE6" w:rsidP="00302BE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  <w:sectPr w:rsidR="00302BE6" w:rsidRPr="006B4A43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5A11A4ED" w14:textId="1EF2C2A7" w:rsidR="00302BE6" w:rsidRPr="0087788B" w:rsidRDefault="006B4A43" w:rsidP="00302BE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Да</w:t>
      </w:r>
    </w:p>
    <w:p w14:paraId="71F10112" w14:textId="6C91B8B9" w:rsidR="00302BE6" w:rsidRPr="0087788B" w:rsidRDefault="006B4A43" w:rsidP="00302BE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Нет</w:t>
      </w:r>
    </w:p>
    <w:p w14:paraId="45C2FBBC" w14:textId="6D037D5C" w:rsidR="00302BE6" w:rsidRPr="001754A4" w:rsidRDefault="006B4A43" w:rsidP="00302BE6">
      <w:pPr>
        <w:pStyle w:val="RCBody"/>
        <w:numPr>
          <w:ilvl w:val="1"/>
          <w:numId w:val="48"/>
        </w:numPr>
        <w:rPr>
          <w:rFonts w:asciiTheme="majorHAnsi" w:hAnsiTheme="majorHAnsi"/>
          <w:color w:val="0085AD" w:themeColor="accent4"/>
          <w:sz w:val="18"/>
          <w:szCs w:val="18"/>
        </w:rPr>
        <w:sectPr w:rsidR="00302BE6" w:rsidRPr="001754A4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Сложный вопрос</w:t>
      </w:r>
      <w:r w:rsidR="00302BE6" w:rsidRPr="0087788B">
        <w:rPr>
          <w:rFonts w:asciiTheme="majorHAnsi" w:hAnsiTheme="majorHAnsi"/>
          <w:color w:val="0085AD" w:themeColor="accent4"/>
          <w:sz w:val="18"/>
          <w:szCs w:val="18"/>
        </w:rPr>
        <w:t>:</w:t>
      </w:r>
    </w:p>
    <w:p w14:paraId="069C850D" w14:textId="70ADB49D" w:rsidR="00DB0FA4" w:rsidRPr="007C79F6" w:rsidRDefault="007C79F6" w:rsidP="00383FA3">
      <w:pPr>
        <w:pStyle w:val="RCBody"/>
        <w:numPr>
          <w:ilvl w:val="0"/>
          <w:numId w:val="1"/>
        </w:numPr>
        <w:spacing w:after="120"/>
        <w:rPr>
          <w:rFonts w:ascii="HK Grotesk Pro AltJ" w:eastAsia="HK Grotesk Pro AltJ" w:hAnsi="HK Grotesk Pro AltJ" w:cs="HK Grotesk Pro AltJ"/>
          <w:b/>
          <w:color w:val="0085AD" w:themeColor="accent4"/>
          <w:sz w:val="18"/>
          <w:szCs w:val="18"/>
          <w:lang w:val="ru-RU"/>
        </w:rPr>
      </w:pPr>
      <w:r>
        <w:rPr>
          <w:rFonts w:asciiTheme="minorHAnsi" w:eastAsia="HK Grotesk Pro AltJ" w:hAnsiTheme="minorHAnsi" w:cs="HK Grotesk Pro AltJ"/>
          <w:b/>
          <w:color w:val="0085AD" w:themeColor="accent4"/>
          <w:sz w:val="18"/>
          <w:szCs w:val="18"/>
          <w:lang w:val="ru-RU"/>
        </w:rPr>
        <w:t>Как часто в детстве вы делали что-то связанное с еврейской культурой или религией</w:t>
      </w:r>
      <w:r w:rsidR="00DB0FA4" w:rsidRPr="007C79F6">
        <w:rPr>
          <w:rFonts w:ascii="HK Grotesk Pro AltJ" w:eastAsia="HK Grotesk Pro AltJ" w:hAnsi="HK Grotesk Pro AltJ" w:cs="HK Grotesk Pro AltJ"/>
          <w:b/>
          <w:color w:val="0085AD" w:themeColor="accent4"/>
          <w:sz w:val="18"/>
          <w:szCs w:val="18"/>
          <w:lang w:val="ru-RU"/>
        </w:rPr>
        <w:t>?</w:t>
      </w:r>
    </w:p>
    <w:p w14:paraId="3DA8E990" w14:textId="5F5377A3" w:rsidR="00DB0FA4" w:rsidRPr="004B69B7" w:rsidRDefault="007C79F6" w:rsidP="00DB0FA4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Никогда</w:t>
      </w:r>
    </w:p>
    <w:p w14:paraId="141508BD" w14:textId="4E0454A6" w:rsidR="00DB0FA4" w:rsidRPr="004B69B7" w:rsidRDefault="007C79F6" w:rsidP="00DB0FA4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Редко</w:t>
      </w:r>
    </w:p>
    <w:p w14:paraId="05FD02D2" w14:textId="480349BA" w:rsidR="00DB0FA4" w:rsidRPr="004B69B7" w:rsidRDefault="007C79F6" w:rsidP="00DB0FA4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Иногда</w:t>
      </w:r>
    </w:p>
    <w:p w14:paraId="5661E2B1" w14:textId="264A6F7C" w:rsidR="00DB0FA4" w:rsidRPr="004B69B7" w:rsidRDefault="007C79F6" w:rsidP="00DB0FA4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Часто</w:t>
      </w:r>
    </w:p>
    <w:p w14:paraId="0442872E" w14:textId="49A2D9D1" w:rsidR="00DB0FA4" w:rsidRDefault="007C79F6" w:rsidP="00DB0FA4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Постоянно</w:t>
      </w:r>
    </w:p>
    <w:p w14:paraId="682AA28C" w14:textId="77777777" w:rsidR="00DB0FA4" w:rsidRPr="00DB0FA4" w:rsidRDefault="00DB0FA4" w:rsidP="00DB0FA4">
      <w:pPr>
        <w:pStyle w:val="RCBody"/>
        <w:spacing w:after="120"/>
        <w:rPr>
          <w:rFonts w:asciiTheme="majorHAnsi" w:hAnsiTheme="majorHAnsi"/>
          <w:b/>
          <w:bCs/>
          <w:color w:val="00A499" w:themeColor="accent2"/>
          <w:sz w:val="16"/>
          <w:szCs w:val="16"/>
        </w:rPr>
      </w:pPr>
    </w:p>
    <w:p w14:paraId="32BD1743" w14:textId="76350E55" w:rsidR="00772D2E" w:rsidRPr="007C79F6" w:rsidRDefault="007C79F6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</w:pPr>
      <w:r w:rsidRPr="007C79F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>Пожалуйста, оцените, насколько вы согласны</w:t>
      </w:r>
      <w:r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 xml:space="preserve"> или </w:t>
      </w:r>
      <w:r w:rsidRPr="007C79F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>не согласны со следующими утверждениями</w:t>
      </w:r>
      <w:r w:rsidR="00E52BB5"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 xml:space="preserve"> о</w:t>
      </w:r>
      <w:r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 xml:space="preserve"> </w:t>
      </w:r>
      <w:r w:rsidR="00E52BB5"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>вашей волонтерской работе</w:t>
      </w:r>
      <w:r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 xml:space="preserve"> в нашей организации</w:t>
      </w:r>
      <w:r w:rsidR="00CA0CF4" w:rsidRPr="007C79F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>.</w:t>
      </w:r>
      <w:r w:rsidR="00772D2E" w:rsidRPr="007C79F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 xml:space="preserve"> </w:t>
      </w: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900"/>
        <w:gridCol w:w="990"/>
        <w:gridCol w:w="990"/>
        <w:gridCol w:w="990"/>
        <w:gridCol w:w="630"/>
        <w:gridCol w:w="810"/>
      </w:tblGrid>
      <w:tr w:rsidR="005A03A6" w:rsidRPr="00C50B98" w14:paraId="6BE4C6D8" w14:textId="77777777" w:rsidTr="00AB7FE4">
        <w:trPr>
          <w:trHeight w:val="20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B322B40" w14:textId="77777777" w:rsidR="00772D2E" w:rsidRPr="007C79F6" w:rsidRDefault="00772D2E" w:rsidP="00241236">
            <w:pPr>
              <w:pStyle w:val="RC-Sub-Header"/>
              <w:jc w:val="left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FBC8" w14:textId="717468D3" w:rsidR="00772D2E" w:rsidRPr="007C79F6" w:rsidRDefault="007C79F6" w:rsidP="00241236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1713" w14:textId="08788181" w:rsidR="00772D2E" w:rsidRPr="007C79F6" w:rsidRDefault="007C79F6" w:rsidP="00241236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311A3" w14:textId="2427F25E" w:rsidR="00772D2E" w:rsidRPr="007C79F6" w:rsidRDefault="007C79F6" w:rsidP="00241236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7CF8" w14:textId="16144F03" w:rsidR="00772D2E" w:rsidRPr="007C79F6" w:rsidRDefault="007C79F6" w:rsidP="00241236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1F85" w14:textId="1F627562" w:rsidR="00772D2E" w:rsidRPr="007C79F6" w:rsidRDefault="007C79F6" w:rsidP="00241236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FAAC" w14:textId="281800D3" w:rsidR="00772D2E" w:rsidRPr="007C79F6" w:rsidRDefault="007C79F6" w:rsidP="00241236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6BA7" w14:textId="55CF22CD" w:rsidR="00772D2E" w:rsidRPr="007C79F6" w:rsidRDefault="007C79F6" w:rsidP="00241236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Полностью согласен</w:t>
            </w:r>
          </w:p>
        </w:tc>
      </w:tr>
      <w:tr w:rsidR="005A03A6" w:rsidRPr="00C50B98" w14:paraId="713E333D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2AD4D0C" w14:textId="3E6BED32" w:rsidR="00772D2E" w:rsidRPr="00E52BB5" w:rsidRDefault="00E52BB5" w:rsidP="00772D2E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 xml:space="preserve">Она помогла мне повысить самооценку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D719383" w14:textId="77777777" w:rsidR="00772D2E" w:rsidRPr="00C50B98" w:rsidRDefault="00772D2E" w:rsidP="00241236">
            <w:pPr>
              <w:pStyle w:val="RC-Sub-Header"/>
              <w:spacing w:before="60" w:after="60"/>
              <w:rPr>
                <w:rFonts w:asciiTheme="majorHAnsi" w:hAnsiTheme="majorHAnsi"/>
                <w:color w:val="00A499" w:themeColor="accent2"/>
                <w:sz w:val="36"/>
                <w:szCs w:val="36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34CD5F" w14:textId="77777777" w:rsidR="00772D2E" w:rsidRPr="00C50B98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B7ABF9" w14:textId="77777777" w:rsidR="00772D2E" w:rsidRPr="00C50B98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64D4FF6" w14:textId="77777777" w:rsidR="00772D2E" w:rsidRPr="00C50B98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F018EC6" w14:textId="77777777" w:rsidR="00772D2E" w:rsidRPr="00C50B98" w:rsidRDefault="00772D2E" w:rsidP="00241236">
            <w:pPr>
              <w:pStyle w:val="RC-Sub-Header"/>
              <w:spacing w:before="60" w:after="60"/>
              <w:rPr>
                <w:rFonts w:asciiTheme="majorHAnsi" w:hAnsiTheme="majorHAnsi"/>
                <w:color w:val="00A499" w:themeColor="accent2"/>
                <w:sz w:val="36"/>
                <w:szCs w:val="36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9CF05E4" w14:textId="77777777" w:rsidR="00772D2E" w:rsidRPr="00C50B98" w:rsidRDefault="00772D2E" w:rsidP="00241236">
            <w:pPr>
              <w:pStyle w:val="RC-Sub-Header"/>
              <w:spacing w:before="60" w:after="60"/>
              <w:rPr>
                <w:rFonts w:asciiTheme="majorHAnsi" w:hAnsiTheme="majorHAnsi"/>
                <w:color w:val="00A499" w:themeColor="accent2"/>
                <w:sz w:val="36"/>
                <w:szCs w:val="36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21CC01" w14:textId="77777777" w:rsidR="00772D2E" w:rsidRPr="00C50B98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A03A6" w:rsidRPr="00C50B98" w14:paraId="01301088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BA64FDE" w14:textId="5F6AFFFF" w:rsidR="00D20A3D" w:rsidRPr="00E52BB5" w:rsidRDefault="00E52BB5" w:rsidP="00D20A3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Она придала смысл моей жизни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652DD67" w14:textId="17EBFE2A" w:rsidR="00D20A3D" w:rsidRPr="00C50B98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4048584" w14:textId="5382476E" w:rsidR="00D20A3D" w:rsidRPr="00C50B98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C8315A2" w14:textId="47FB2D50" w:rsidR="00D20A3D" w:rsidRPr="00C50B98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BE1CB47" w14:textId="0A06348D" w:rsidR="00D20A3D" w:rsidRPr="00C50B98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40647F" w14:textId="2B1ABA93" w:rsidR="00D20A3D" w:rsidRPr="00C50B98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5C1FCC" w14:textId="3B745977" w:rsidR="00D20A3D" w:rsidRPr="00C50B98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3CAFC6" w14:textId="79990FAE" w:rsidR="00D20A3D" w:rsidRPr="00C50B98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C50B98" w14:paraId="6770C93B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BD5CB58" w14:textId="229BB1B3" w:rsidR="00735517" w:rsidRPr="00E52BB5" w:rsidRDefault="00E52BB5" w:rsidP="00735517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Она заставила меня гордиться собой как человеком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3E6CDD5" w14:textId="282D1F7B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522172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8731635" w14:textId="661D66F5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522172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227C114" w14:textId="1103A4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522172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26DD3B" w14:textId="53C92C71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522172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01E66A" w14:textId="67BAC244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522172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F1635F" w14:textId="02BB9508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522172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E7E1ED0" w14:textId="7150FDB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522172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C50B98" w14:paraId="291E842D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0DC9C5F" w14:textId="48B23371" w:rsidR="00735517" w:rsidRPr="00E52BB5" w:rsidRDefault="00E52BB5" w:rsidP="00735517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Она заставила меня гордиться тем, что я еврей(-ка)</w:t>
            </w:r>
            <w:r w:rsidR="00C50B98" w:rsidRPr="00E52BB5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67C1FB" w14:textId="338CCC2B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9896904" w14:textId="3B816D28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78E8616" w14:textId="6F4561B5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1BAC658" w14:textId="53C25636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557FB55" w14:textId="61724063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51ABCC" w14:textId="771D0FF2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386243" w14:textId="30F9AC0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C50B98" w14:paraId="6956C2E3" w14:textId="77777777" w:rsidTr="00AB7FE4">
        <w:trPr>
          <w:trHeight w:val="297"/>
        </w:trPr>
        <w:tc>
          <w:tcPr>
            <w:tcW w:w="315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7A4095C8" w14:textId="578EBE98" w:rsidR="00735517" w:rsidRPr="00E52BB5" w:rsidRDefault="00E52BB5" w:rsidP="00735517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Мне удалось существенно изменить жизнь других людей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ABF05C8" w14:textId="777777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D4D8154" w14:textId="777777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1674BC9" w14:textId="777777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2D31072" w14:textId="777777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62AC89F" w14:textId="777777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25F421F" w14:textId="777777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B78683E" w14:textId="77777777" w:rsidR="00735517" w:rsidRPr="00C50B98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C50B98" w14:paraId="4F1292BC" w14:textId="77777777" w:rsidTr="001C4E52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9527" w14:textId="3935E7D0" w:rsidR="00735517" w:rsidRPr="00E52BB5" w:rsidRDefault="00E52BB5" w:rsidP="00735517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Она помогла мне найти новых друзей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4DC333" w14:textId="7F09474D" w:rsidR="00735517" w:rsidRPr="00C50B98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4640AF" w14:textId="22016330" w:rsidR="00735517" w:rsidRPr="00C50B98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2C6C83" w14:textId="2A46F8FD" w:rsidR="00735517" w:rsidRPr="00C50B98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4BD001" w14:textId="7FCABF7F" w:rsidR="00735517" w:rsidRPr="00C50B98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779E4A" w14:textId="2021772E" w:rsidR="00735517" w:rsidRPr="00C50B98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7005440" w14:textId="3EE5E5EB" w:rsidR="00735517" w:rsidRPr="00C50B98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ACED25" w14:textId="14B249C8" w:rsidR="00735517" w:rsidRPr="00C50B98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AB4A60" w:rsidRPr="00C50B98" w14:paraId="3467EF98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D833EC" w14:textId="22AB6566" w:rsidR="00AB4A60" w:rsidRPr="00E52BB5" w:rsidRDefault="00E52BB5" w:rsidP="00AB4A60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Она помогла мне почувствовать связь с моими еврейскими корнями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24CE1CA" w14:textId="06333090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A7EE24A" w14:textId="74DABD08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0BC1DE8" w14:textId="0692C901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BD40BC5" w14:textId="4835F0D2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0D47124" w14:textId="586490BD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1053897" w14:textId="25118472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58A96A" w14:textId="2C12BE77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AB4A60" w:rsidRPr="00C50B98" w14:paraId="7E6F8E98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73B5A43" w14:textId="43E2A054" w:rsidR="00AB4A60" w:rsidRPr="00AB3546" w:rsidRDefault="00E52BB5" w:rsidP="00AB4A60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Она помогла мне узнать о моем еврейском наследии</w:t>
            </w:r>
            <w:r w:rsidR="00AB4A60" w:rsidRPr="00AB3546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02A04A" w14:textId="33E1DF98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ECC42ED" w14:textId="7B4BA04F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D30444E" w14:textId="1F51EB97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FB945BD" w14:textId="24C7C11F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1B568F5" w14:textId="1E487DC2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7885E3E" w14:textId="5E0D377E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5941ED4" w14:textId="3C16C992" w:rsidR="00AB4A60" w:rsidRPr="00C50B98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C50B98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2B4742EA" w14:textId="77777777" w:rsidR="008A0B5D" w:rsidRPr="00C07886" w:rsidRDefault="008A0B5D" w:rsidP="005F52D8">
      <w:pPr>
        <w:pStyle w:val="RCBody"/>
        <w:spacing w:after="120"/>
        <w:rPr>
          <w:rFonts w:asciiTheme="majorHAnsi" w:hAnsiTheme="majorHAnsi"/>
          <w:b/>
          <w:bCs/>
          <w:sz w:val="16"/>
          <w:szCs w:val="16"/>
        </w:rPr>
      </w:pPr>
    </w:p>
    <w:p w14:paraId="132A0031" w14:textId="774D5F1A" w:rsidR="00A53E9F" w:rsidRPr="00AB3546" w:rsidRDefault="00AB3546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</w:pPr>
      <w:r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>Насколько вероятно, что в результате вашего</w:t>
      </w:r>
      <w:r w:rsidRPr="00AB354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 xml:space="preserve"> участия в нашей программе </w:t>
      </w:r>
      <w:r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>помощи</w:t>
      </w:r>
      <w:r w:rsidRPr="00AB354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 xml:space="preserve"> вы снова </w:t>
      </w:r>
      <w:r>
        <w:rPr>
          <w:rFonts w:asciiTheme="minorHAnsi" w:hAnsiTheme="minorHAnsi"/>
          <w:b/>
          <w:bCs/>
          <w:color w:val="00A499" w:themeColor="accent2"/>
          <w:sz w:val="16"/>
          <w:szCs w:val="16"/>
          <w:lang w:val="ru-RU"/>
        </w:rPr>
        <w:t>воспользуетесь этой или другой возможностью для волонтерской деятельности</w:t>
      </w:r>
      <w:r w:rsidR="00A53E9F" w:rsidRPr="00AB354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>?</w:t>
      </w:r>
      <w:r w:rsidR="005F36CD" w:rsidRPr="00AB3546">
        <w:rPr>
          <w:rFonts w:asciiTheme="majorHAnsi" w:hAnsiTheme="majorHAnsi"/>
          <w:b/>
          <w:bCs/>
          <w:color w:val="00A499" w:themeColor="accent2"/>
          <w:sz w:val="16"/>
          <w:szCs w:val="16"/>
          <w:lang w:val="ru-RU"/>
        </w:rPr>
        <w:t xml:space="preserve"> </w:t>
      </w:r>
    </w:p>
    <w:p w14:paraId="29C9E73C" w14:textId="77777777" w:rsidR="00F11C37" w:rsidRPr="00AB3546" w:rsidRDefault="00F11C37" w:rsidP="00023FB9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color w:val="00A499" w:themeColor="accent2"/>
          <w:sz w:val="18"/>
          <w:szCs w:val="18"/>
          <w:lang w:val="ru-RU"/>
        </w:rPr>
        <w:sectPr w:rsidR="00F11C37" w:rsidRPr="00AB3546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14:paraId="08054ADD" w14:textId="759FF9B4" w:rsidR="00A53E9F" w:rsidRPr="00C50B98" w:rsidRDefault="00AB3546" w:rsidP="00023FB9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color w:val="00A499" w:themeColor="accent2"/>
          <w:sz w:val="18"/>
          <w:szCs w:val="18"/>
        </w:rPr>
      </w:pPr>
      <w:r>
        <w:rPr>
          <w:rFonts w:asciiTheme="minorHAnsi" w:hAnsiTheme="minorHAnsi"/>
          <w:color w:val="00A499" w:themeColor="accent2"/>
          <w:sz w:val="18"/>
          <w:szCs w:val="18"/>
          <w:lang w:val="ru-RU"/>
        </w:rPr>
        <w:t>С гораздо меньшей вероятностью</w:t>
      </w:r>
    </w:p>
    <w:p w14:paraId="7AFE1B53" w14:textId="033FBA0E" w:rsidR="0088679C" w:rsidRPr="00C50B98" w:rsidRDefault="00AB3546" w:rsidP="00023FB9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color w:val="00A499" w:themeColor="accent2"/>
          <w:sz w:val="18"/>
          <w:szCs w:val="18"/>
        </w:rPr>
      </w:pPr>
      <w:r>
        <w:rPr>
          <w:rFonts w:asciiTheme="minorHAnsi" w:hAnsiTheme="minorHAnsi"/>
          <w:color w:val="00A499" w:themeColor="accent2"/>
          <w:sz w:val="18"/>
          <w:szCs w:val="18"/>
          <w:lang w:val="ru-RU"/>
        </w:rPr>
        <w:t>С несколько меньшей вероятностью</w:t>
      </w:r>
    </w:p>
    <w:p w14:paraId="1D8C1572" w14:textId="7D389A8B" w:rsidR="0088679C" w:rsidRPr="00C50B98" w:rsidRDefault="00AB3546" w:rsidP="00023FB9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color w:val="00A499" w:themeColor="accent2"/>
          <w:sz w:val="18"/>
          <w:szCs w:val="18"/>
        </w:rPr>
      </w:pPr>
      <w:r>
        <w:rPr>
          <w:rFonts w:asciiTheme="minorHAnsi" w:hAnsiTheme="minorHAnsi"/>
          <w:color w:val="00A499" w:themeColor="accent2"/>
          <w:sz w:val="18"/>
          <w:szCs w:val="18"/>
          <w:lang w:val="ru-RU"/>
        </w:rPr>
        <w:t>С той же вероятностью</w:t>
      </w:r>
    </w:p>
    <w:p w14:paraId="20E248EC" w14:textId="24AD5E47" w:rsidR="00A53E9F" w:rsidRPr="00C50B98" w:rsidRDefault="00AB3546" w:rsidP="00023FB9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color w:val="00A499" w:themeColor="accent2"/>
          <w:sz w:val="18"/>
          <w:szCs w:val="18"/>
        </w:rPr>
      </w:pPr>
      <w:r>
        <w:rPr>
          <w:rFonts w:asciiTheme="minorHAnsi" w:hAnsiTheme="minorHAnsi"/>
          <w:color w:val="00A499" w:themeColor="accent2"/>
          <w:sz w:val="18"/>
          <w:szCs w:val="18"/>
          <w:lang w:val="ru-RU"/>
        </w:rPr>
        <w:t>С несколько большей вероятностью</w:t>
      </w:r>
    </w:p>
    <w:p w14:paraId="41B8A9FC" w14:textId="77BBC6D4" w:rsidR="00F11C37" w:rsidRDefault="00AB3546" w:rsidP="00023FB9">
      <w:pPr>
        <w:pStyle w:val="RCBody"/>
        <w:numPr>
          <w:ilvl w:val="0"/>
          <w:numId w:val="49"/>
        </w:numPr>
        <w:rPr>
          <w:rFonts w:asciiTheme="majorHAnsi" w:hAnsiTheme="majorHAnsi"/>
          <w:color w:val="00A499" w:themeColor="accent2"/>
          <w:sz w:val="18"/>
          <w:szCs w:val="18"/>
        </w:rPr>
        <w:sectPr w:rsidR="00F11C37" w:rsidSect="00F11C37">
          <w:type w:val="continuous"/>
          <w:pgSz w:w="12240" w:h="15840"/>
          <w:pgMar w:top="1080" w:right="1440" w:bottom="0" w:left="1440" w:header="180" w:footer="720" w:gutter="0"/>
          <w:cols w:num="2" w:space="720"/>
          <w:titlePg/>
          <w:docGrid w:linePitch="360"/>
        </w:sectPr>
      </w:pPr>
      <w:r>
        <w:rPr>
          <w:rFonts w:asciiTheme="minorHAnsi" w:hAnsiTheme="minorHAnsi"/>
          <w:color w:val="00A499" w:themeColor="accent2"/>
          <w:sz w:val="18"/>
          <w:szCs w:val="18"/>
          <w:lang w:val="ru-RU"/>
        </w:rPr>
        <w:t>С гораздо большей вероятностью</w:t>
      </w:r>
    </w:p>
    <w:p w14:paraId="4E15C7C4" w14:textId="5C434BA0" w:rsidR="00A53E9F" w:rsidRPr="00C50B98" w:rsidRDefault="00A53E9F" w:rsidP="00F11C37">
      <w:pPr>
        <w:pStyle w:val="RCBody"/>
        <w:ind w:left="1440"/>
        <w:rPr>
          <w:rFonts w:asciiTheme="majorHAnsi" w:hAnsiTheme="majorHAnsi"/>
          <w:color w:val="00A499" w:themeColor="accent2"/>
          <w:sz w:val="18"/>
          <w:szCs w:val="18"/>
        </w:rPr>
      </w:pPr>
    </w:p>
    <w:p w14:paraId="0A9194D8" w14:textId="78F9A765" w:rsidR="00656818" w:rsidRPr="00C07886" w:rsidRDefault="00656818" w:rsidP="00656818">
      <w:pPr>
        <w:pStyle w:val="1"/>
        <w:spacing w:after="240"/>
      </w:pPr>
      <w:r>
        <w:t>[</w:t>
      </w:r>
      <w:r w:rsidRPr="00C07886">
        <w:t>Outcomes</w:t>
      </w:r>
      <w:r>
        <w:t xml:space="preserve">; Pre-Post; </w:t>
      </w:r>
      <w:r w:rsidR="00210ECC">
        <w:t>ATTITUDES</w:t>
      </w:r>
      <w:r w:rsidR="00E55EE0">
        <w:t>]</w:t>
      </w:r>
    </w:p>
    <w:p w14:paraId="0B215D9D" w14:textId="7CB05349" w:rsidR="00FE6CD6" w:rsidRPr="00AB3546" w:rsidRDefault="00AB3546" w:rsidP="00383FA3">
      <w:pPr>
        <w:pStyle w:val="RCBody"/>
        <w:numPr>
          <w:ilvl w:val="0"/>
          <w:numId w:val="1"/>
        </w:numPr>
        <w:spacing w:before="360" w:after="120"/>
        <w:rPr>
          <w:rFonts w:asciiTheme="majorHAnsi" w:hAnsiTheme="majorHAnsi"/>
          <w:b/>
          <w:bCs/>
          <w:sz w:val="16"/>
          <w:szCs w:val="16"/>
          <w:lang w:val="ru-RU"/>
        </w:rPr>
      </w:pPr>
      <w:r>
        <w:rPr>
          <w:rFonts w:asciiTheme="minorHAnsi" w:hAnsiTheme="minorHAnsi"/>
          <w:b/>
          <w:bCs/>
          <w:sz w:val="16"/>
          <w:szCs w:val="16"/>
          <w:lang w:val="ru-RU"/>
        </w:rPr>
        <w:t>Пожалуйста, оцените, насколько вы согласны или не</w:t>
      </w:r>
      <w:r w:rsidR="007A223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b/>
          <w:bCs/>
          <w:sz w:val="16"/>
          <w:szCs w:val="16"/>
          <w:lang w:val="ru-RU"/>
        </w:rPr>
        <w:t>согласны со следующими утверждениями</w:t>
      </w:r>
      <w:r w:rsidR="00FE6CD6" w:rsidRPr="00AB3546">
        <w:rPr>
          <w:rFonts w:asciiTheme="majorHAnsi" w:hAnsiTheme="majorHAnsi"/>
          <w:b/>
          <w:bCs/>
          <w:sz w:val="16"/>
          <w:szCs w:val="16"/>
          <w:lang w:val="ru-RU"/>
        </w:rPr>
        <w:t>.</w:t>
      </w:r>
    </w:p>
    <w:tbl>
      <w:tblPr>
        <w:tblStyle w:val="ae"/>
        <w:tblW w:w="9900" w:type="dxa"/>
        <w:tblLayout w:type="fixed"/>
        <w:tblLook w:val="04A0" w:firstRow="1" w:lastRow="0" w:firstColumn="1" w:lastColumn="0" w:noHBand="0" w:noVBand="1"/>
      </w:tblPr>
      <w:tblGrid>
        <w:gridCol w:w="3690"/>
        <w:gridCol w:w="900"/>
        <w:gridCol w:w="900"/>
        <w:gridCol w:w="990"/>
        <w:gridCol w:w="990"/>
        <w:gridCol w:w="990"/>
        <w:gridCol w:w="630"/>
        <w:gridCol w:w="810"/>
      </w:tblGrid>
      <w:tr w:rsidR="00FE6CD6" w:rsidRPr="00C07886" w14:paraId="0B12E57E" w14:textId="77777777" w:rsidTr="00AB7FE4">
        <w:trPr>
          <w:trHeight w:val="20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1A1985B" w14:textId="77777777" w:rsidR="00FE6CD6" w:rsidRPr="00AB3546" w:rsidRDefault="00FE6CD6" w:rsidP="00241236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B784" w14:textId="6BD71277" w:rsidR="00FE6CD6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48B4" w14:textId="2A41155A" w:rsidR="00FE6CD6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8DDB5" w14:textId="2A6C4D32" w:rsidR="00FE6CD6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E4B0F" w14:textId="629BD29B" w:rsidR="00FE6CD6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6447" w14:textId="374A7D61" w:rsidR="00FE6CD6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CBDD" w14:textId="7BED85FD" w:rsidR="00FE6CD6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AF7C" w14:textId="02AEB0A4" w:rsidR="00FE6CD6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Полностью согласен</w:t>
            </w:r>
          </w:p>
        </w:tc>
      </w:tr>
      <w:tr w:rsidR="00FE6CD6" w:rsidRPr="00C07886" w14:paraId="4C9420D9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EFAC426" w14:textId="4D83F6BD" w:rsidR="00FE6CD6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Для меня важно быть евреем (еврейкой)</w:t>
            </w:r>
            <w:r w:rsidR="00A53E9F" w:rsidRPr="007A223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543DA8C" w14:textId="77777777" w:rsidR="00FE6CD6" w:rsidRPr="00C07886" w:rsidRDefault="00FE6CD6" w:rsidP="00AB7FE4">
            <w:pPr>
              <w:pStyle w:val="RC-Sub-Header"/>
              <w:spacing w:before="60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723E056" w14:textId="77777777" w:rsidR="00FE6CD6" w:rsidRPr="00C07886" w:rsidRDefault="00FE6CD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66214E9" w14:textId="77777777" w:rsidR="00FE6CD6" w:rsidRPr="00C07886" w:rsidRDefault="00FE6CD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BC92E66" w14:textId="77777777" w:rsidR="00FE6CD6" w:rsidRPr="00C07886" w:rsidRDefault="00FE6CD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05CD5A" w14:textId="77777777" w:rsidR="00FE6CD6" w:rsidRPr="00C07886" w:rsidRDefault="00FE6CD6" w:rsidP="00AB7FE4">
            <w:pPr>
              <w:pStyle w:val="RC-Sub-Header"/>
              <w:spacing w:before="60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A3EEC7" w14:textId="77777777" w:rsidR="00FE6CD6" w:rsidRPr="00C07886" w:rsidRDefault="00FE6CD6" w:rsidP="00AB7FE4">
            <w:pPr>
              <w:pStyle w:val="RC-Sub-Header"/>
              <w:spacing w:before="60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0C3684" w14:textId="77777777" w:rsidR="00FE6CD6" w:rsidRPr="00C07886" w:rsidRDefault="00FE6CD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C07886" w14:paraId="2CE24DC7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00FC58C" w14:textId="40D775A5" w:rsidR="007D61C6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Для меня важно иметь друзей-евреев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1A5955" w14:textId="3953E7F3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E20B09" w14:textId="62F63914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CE4D75" w14:textId="1AF8B25F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47E5EA5" w14:textId="51DFB4E3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F018AF3" w14:textId="0E2B4228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3C7029" w14:textId="2C95BC45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A78D3D" w14:textId="07645E5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C07886" w14:paraId="6AC1530E" w14:textId="77777777" w:rsidTr="00AB7FE4">
        <w:trPr>
          <w:trHeight w:val="297"/>
        </w:trPr>
        <w:tc>
          <w:tcPr>
            <w:tcW w:w="36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69BCF5D4" w14:textId="3EE2FC68" w:rsidR="007D61C6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Я чувствую себя частью всемирного движения таких же еврейских волонтеров, как я</w:t>
            </w:r>
            <w:r w:rsidR="00766FBB" w:rsidRPr="007A223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*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12FB8E2" w14:textId="7777777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ED47B08" w14:textId="7777777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80E64D" w14:textId="7777777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1016AD" w14:textId="7777777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42CA9B" w14:textId="7777777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5637B64" w14:textId="7777777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81986D" w14:textId="77777777" w:rsidR="007D61C6" w:rsidRPr="00C07886" w:rsidRDefault="007D61C6" w:rsidP="00AB7FE4">
            <w:pPr>
              <w:pStyle w:val="RC-Sub-Header"/>
              <w:spacing w:before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C07886" w14:paraId="0665F4AE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F17761B" w14:textId="1FE1DAED" w:rsidR="007D61C6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Для меня важно узнавать новое об иудаизме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21AB03F" w14:textId="77777777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4E818D7" w14:textId="77777777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70DC5BA" w14:textId="77777777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66769E1" w14:textId="77777777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855B994" w14:textId="77777777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BD1843" w14:textId="77777777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058B6B5" w14:textId="77777777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C07886" w14:paraId="6C286D41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B99232" w14:textId="2B2D93CE" w:rsidR="007D61C6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Для меня важно узнавать новое об Израиле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32A5E55" w14:textId="17AD758B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71B85E" w14:textId="74831D59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BAF804" w14:textId="6509E6F3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C993B0" w14:textId="47EDEFCA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7337F70" w14:textId="0E14E75C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DAC9D83" w14:textId="52FC7921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23A2C6" w14:textId="3ABFD67B" w:rsidR="007D61C6" w:rsidRPr="00C07886" w:rsidRDefault="007D61C6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B77B1" w:rsidRPr="00C07886" w14:paraId="512693DC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A42B63D" w14:textId="4F3E7D3B" w:rsidR="005B77B1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Я чувствую прочную связь с Израилем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C56090A" w14:textId="59094416" w:rsidR="005B77B1" w:rsidRPr="00C07886" w:rsidRDefault="005B77B1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BA5BE64" w14:textId="5385DCC1" w:rsidR="005B77B1" w:rsidRPr="00C07886" w:rsidRDefault="005B77B1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085E289" w14:textId="5172AD02" w:rsidR="005B77B1" w:rsidRPr="00C07886" w:rsidRDefault="005B77B1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B50844D" w14:textId="3763F7D9" w:rsidR="005B77B1" w:rsidRPr="00C07886" w:rsidRDefault="005B77B1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AF05258" w14:textId="11281CAC" w:rsidR="005B77B1" w:rsidRPr="00C07886" w:rsidRDefault="005B77B1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93C1AE" w14:textId="4AE0A7FC" w:rsidR="005B77B1" w:rsidRPr="00C07886" w:rsidRDefault="005B77B1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F79DD2C" w14:textId="27993C8D" w:rsidR="005B77B1" w:rsidRPr="00C07886" w:rsidRDefault="005B77B1" w:rsidP="00AB7FE4">
            <w:pPr>
              <w:pStyle w:val="RC-Sub-Header"/>
              <w:spacing w:before="1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B77B1" w:rsidRPr="00C07886" w14:paraId="14B97AB6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CF6CA9" w14:textId="16F482FD" w:rsidR="005B77B1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Я чувствую себя дома в еврейских заведениях </w:t>
            </w:r>
            <w:r w:rsidR="005B77B1" w:rsidRPr="007A2235">
              <w:rPr>
                <w:rFonts w:asciiTheme="majorHAnsi" w:hAnsiTheme="majorHAnsi"/>
                <w:sz w:val="16"/>
                <w:szCs w:val="16"/>
                <w:lang w:val="ru-RU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например, в синагоге или в еврейском </w:t>
            </w:r>
            <w:r w:rsidR="00D51D99">
              <w:rPr>
                <w:rFonts w:asciiTheme="minorHAnsi" w:hAnsiTheme="minorHAnsi"/>
                <w:sz w:val="16"/>
                <w:szCs w:val="16"/>
                <w:lang w:val="ru-RU"/>
              </w:rPr>
              <w:t>общинном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центре</w:t>
            </w:r>
            <w:r w:rsidR="005B77B1" w:rsidRPr="007A2235">
              <w:rPr>
                <w:rFonts w:asciiTheme="majorHAnsi" w:hAnsiTheme="maj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788620B" w14:textId="79C8C54A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2600E3" w14:textId="26459116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AFCC37A" w14:textId="55DBAD5E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DE4164E" w14:textId="6796C7B6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389942" w14:textId="1E7885C8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5C5A89" w14:textId="10B11C61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0A0047" w14:textId="759A7D17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B77B1" w:rsidRPr="00C07886" w14:paraId="37C65649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2F0FFC" w14:textId="34D2FE4A" w:rsidR="005B77B1" w:rsidRPr="007A2235" w:rsidRDefault="007A2235" w:rsidP="00AB7FE4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Я заинтересован(-а) в том, чтобы построить семью, где еврейский образ жизни стоит на первом месте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84F376" w14:textId="30F437AD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B7CE98F" w14:textId="2408B759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218D7CF" w14:textId="7D6EA074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E1BF745" w14:textId="180E7B27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1E9C817" w14:textId="7E974821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0ADF2C5" w14:textId="0CB70657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C47564B" w14:textId="647ADDE4" w:rsidR="005B77B1" w:rsidRPr="00C07886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F7565BC" w14:textId="5632F88C" w:rsidR="00D0354D" w:rsidRPr="007A2235" w:rsidRDefault="007A2235" w:rsidP="00383FA3">
      <w:pPr>
        <w:pStyle w:val="RCBody"/>
        <w:numPr>
          <w:ilvl w:val="0"/>
          <w:numId w:val="1"/>
        </w:numPr>
        <w:spacing w:before="240" w:after="120"/>
        <w:rPr>
          <w:rFonts w:asciiTheme="majorHAnsi" w:hAnsiTheme="majorHAnsi"/>
          <w:b/>
          <w:bCs/>
          <w:sz w:val="16"/>
          <w:szCs w:val="16"/>
          <w:lang w:val="ru-RU"/>
        </w:rPr>
      </w:pPr>
      <w:r w:rsidRPr="007A2235">
        <w:rPr>
          <w:rFonts w:asciiTheme="majorHAnsi" w:hAnsiTheme="majorHAnsi"/>
          <w:b/>
          <w:bCs/>
          <w:sz w:val="16"/>
          <w:szCs w:val="16"/>
          <w:lang w:val="ru-RU"/>
        </w:rPr>
        <w:t>17.</w:t>
      </w:r>
      <w:r w:rsidRPr="007A2235">
        <w:rPr>
          <w:rFonts w:asciiTheme="majorHAnsi" w:hAnsiTheme="majorHAnsi"/>
          <w:b/>
          <w:bCs/>
          <w:sz w:val="16"/>
          <w:szCs w:val="16"/>
          <w:lang w:val="ru-RU"/>
        </w:rPr>
        <w:tab/>
        <w:t>Пожалуйста, оцените, насколько вы согласны или не согласны со следующими утверждениями</w:t>
      </w:r>
      <w:r w:rsidR="00D0354D" w:rsidRPr="007A2235">
        <w:rPr>
          <w:rFonts w:asciiTheme="majorHAnsi" w:hAnsiTheme="majorHAnsi"/>
          <w:b/>
          <w:bCs/>
          <w:sz w:val="16"/>
          <w:szCs w:val="16"/>
          <w:lang w:val="ru-RU"/>
        </w:rPr>
        <w:t>.</w:t>
      </w:r>
    </w:p>
    <w:tbl>
      <w:tblPr>
        <w:tblStyle w:val="ae"/>
        <w:tblW w:w="927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D0354D" w:rsidRPr="00C07886" w14:paraId="48E25D24" w14:textId="77777777" w:rsidTr="00241236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CCDD59" w14:textId="77777777" w:rsidR="00D0354D" w:rsidRPr="007A2235" w:rsidRDefault="00D0354D" w:rsidP="00241236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48982" w14:textId="3B57F253" w:rsidR="00D0354D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0276" w14:textId="04250447" w:rsidR="00D0354D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5897" w14:textId="3A523FEF" w:rsidR="00D0354D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45A9" w14:textId="6C9AAFE6" w:rsidR="00D0354D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5610" w14:textId="0CB45B89" w:rsidR="00D0354D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6C6A" w14:textId="5C96164F" w:rsidR="00D0354D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1F16" w14:textId="45DADF2C" w:rsidR="00D0354D" w:rsidRPr="007A2235" w:rsidRDefault="007A2235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Полностью согласен</w:t>
            </w:r>
          </w:p>
        </w:tc>
      </w:tr>
      <w:tr w:rsidR="00D0354D" w:rsidRPr="00C07886" w14:paraId="66E06297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F1C193A" w14:textId="0AE39351" w:rsidR="00D0354D" w:rsidRPr="00C105BA" w:rsidRDefault="00C105BA" w:rsidP="00986B29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Быть евреем значит для меня</w:t>
            </w:r>
            <w:r w:rsidR="00D51D99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в том числе</w:t>
            </w:r>
            <w:r w:rsidR="00D51D99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,</w:t>
            </w: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 делать мир лучше</w:t>
            </w:r>
            <w:r w:rsidR="00A53E9F" w:rsidRPr="00C105BA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00962B" w14:textId="77777777" w:rsidR="00D0354D" w:rsidRPr="00C07886" w:rsidRDefault="00D0354D" w:rsidP="00241236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58DD022" w14:textId="77777777" w:rsidR="00D0354D" w:rsidRPr="00C07886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C765A08" w14:textId="77777777" w:rsidR="00D0354D" w:rsidRPr="00C07886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368A8CA" w14:textId="77777777" w:rsidR="00D0354D" w:rsidRPr="00C07886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1203CF3" w14:textId="77777777" w:rsidR="00D0354D" w:rsidRPr="00C07886" w:rsidRDefault="00D0354D" w:rsidP="00241236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CCF21DF" w14:textId="77777777" w:rsidR="00D0354D" w:rsidRPr="00C07886" w:rsidRDefault="00D0354D" w:rsidP="00241236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15361EC" w14:textId="77777777" w:rsidR="00D0354D" w:rsidRPr="00C07886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C07886" w14:paraId="151493D0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460978A" w14:textId="0DB091C7" w:rsidR="00E21326" w:rsidRPr="00C105BA" w:rsidRDefault="00C105BA" w:rsidP="00E21326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Забота о других людях – важная часть еврейского самосознания</w:t>
            </w:r>
            <w:r w:rsidR="00E21326" w:rsidRPr="00C105BA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A2715C" w14:textId="7A36B2D2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E3A34D" w14:textId="1F771A8D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9FC8263" w14:textId="37425B3B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22D965" w14:textId="07B2AF45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FAD1D4" w14:textId="6CFA8C75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509F90" w14:textId="62EB4CA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06205E" w14:textId="77E88F16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C07886" w14:paraId="5B4C4C88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7C43F6C" w14:textId="7F76F922" w:rsidR="00E21326" w:rsidRPr="00C105BA" w:rsidRDefault="00C105BA" w:rsidP="00E21326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Моя личная история – часть большой еврейской истории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EC1F091" w14:textId="743EA855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136DED0" w14:textId="22CCA9BC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0EC061" w14:textId="209857A8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DF73BF5" w14:textId="0F679104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C3DD00" w14:textId="1332F6C9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022F47" w14:textId="25323691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FDC8E4F" w14:textId="12641F56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C07886" w14:paraId="6DA2F6D8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BABCA3E" w14:textId="760A14D7" w:rsidR="00E21326" w:rsidRPr="00C105BA" w:rsidRDefault="00C105BA" w:rsidP="00E21326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Волонтерская работа – мой способ выразить свое еврейское самосознание</w:t>
            </w:r>
            <w:r w:rsidR="00E21326" w:rsidRPr="00C105BA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7A7341" w14:textId="09687265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A47070" w14:textId="06F939BA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B7A3AC6" w14:textId="22284E6B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B2D9FB6" w14:textId="7F551B09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054E49B" w14:textId="7EFB2300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D2DFD5" w14:textId="037AA539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E1B9D6" w14:textId="132136AE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C07886" w14:paraId="3E8F2E73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2427F66" w14:textId="63470B8D" w:rsidR="00E21326" w:rsidRPr="00C105BA" w:rsidRDefault="00C105BA" w:rsidP="00E21326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Израиль всегда в первых рядах тех, кто помогает нуждающимся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1E3530" w14:textId="6841C953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DEB30B4" w14:textId="3ED55B81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2B8410E" w14:textId="1A24425A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A4A3DC" w14:textId="7C122C0A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42EE65F" w14:textId="6030886C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488DE0" w14:textId="40EE7CC3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87794AB" w14:textId="1835236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C07886" w14:paraId="3C6FD65B" w14:textId="77777777" w:rsidTr="00241236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49331C1D" w14:textId="368A91C9" w:rsidR="00E21326" w:rsidRPr="00C105BA" w:rsidRDefault="00C105BA" w:rsidP="00E21326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Евреи всегда заботятся о тех</w:t>
            </w:r>
            <w:r w:rsidR="00060F6D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кому живется хуже, чем им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8CA5588" w14:textId="7777777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54029CF" w14:textId="7777777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990B726" w14:textId="7777777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FCF1B8D" w14:textId="7777777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760B587" w14:textId="7777777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420FCEC" w14:textId="7777777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093AD66" w14:textId="77777777" w:rsidR="00E21326" w:rsidRPr="00C07886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497AB554" w14:textId="4613A4FD" w:rsidR="001A209C" w:rsidRDefault="001A209C">
      <w:pPr>
        <w:spacing w:line="240" w:lineRule="auto"/>
        <w:rPr>
          <w:rFonts w:asciiTheme="majorHAnsi" w:eastAsiaTheme="minorEastAsia" w:hAnsiTheme="majorHAnsi" w:cstheme="minorBidi"/>
          <w:sz w:val="16"/>
          <w:szCs w:val="16"/>
        </w:rPr>
      </w:pPr>
    </w:p>
    <w:p w14:paraId="281EACB6" w14:textId="77777777" w:rsidR="00210ECC" w:rsidRDefault="00210ECC">
      <w:pPr>
        <w:spacing w:line="240" w:lineRule="auto"/>
        <w:rPr>
          <w:rFonts w:asciiTheme="majorHAnsi" w:eastAsiaTheme="majorEastAsia" w:hAnsiTheme="majorHAnsi" w:cstheme="majorBidi"/>
          <w:color w:val="00A499" w:themeColor="accent2"/>
          <w:sz w:val="32"/>
          <w:szCs w:val="32"/>
        </w:rPr>
      </w:pPr>
      <w:r>
        <w:br w:type="page"/>
      </w:r>
    </w:p>
    <w:p w14:paraId="6881E19B" w14:textId="51654705" w:rsidR="00210ECC" w:rsidRPr="00C07886" w:rsidRDefault="00210ECC" w:rsidP="00210ECC">
      <w:pPr>
        <w:pStyle w:val="1"/>
        <w:spacing w:after="240"/>
      </w:pPr>
      <w:r>
        <w:lastRenderedPageBreak/>
        <w:t>[</w:t>
      </w:r>
      <w:r w:rsidRPr="00C07886">
        <w:t>Outcomes</w:t>
      </w:r>
      <w:r>
        <w:t>; Pre-Post; KNOWLEDGE]</w:t>
      </w:r>
    </w:p>
    <w:p w14:paraId="29B7D5CD" w14:textId="5E28B72E" w:rsidR="0005378E" w:rsidRPr="00056E77" w:rsidRDefault="00056E77" w:rsidP="00383FA3">
      <w:pPr>
        <w:pStyle w:val="RCBody"/>
        <w:numPr>
          <w:ilvl w:val="0"/>
          <w:numId w:val="1"/>
        </w:numPr>
        <w:spacing w:before="360" w:after="120"/>
        <w:rPr>
          <w:rFonts w:asciiTheme="majorHAnsi" w:hAnsiTheme="majorHAnsi"/>
          <w:b/>
          <w:bCs/>
          <w:sz w:val="16"/>
          <w:szCs w:val="16"/>
          <w:lang w:val="ru-RU"/>
        </w:rPr>
      </w:pPr>
      <w:r w:rsidRPr="00056E77">
        <w:rPr>
          <w:rFonts w:asciiTheme="majorHAnsi" w:hAnsiTheme="majorHAnsi"/>
          <w:b/>
          <w:bCs/>
          <w:sz w:val="16"/>
          <w:szCs w:val="16"/>
          <w:lang w:val="ru-RU"/>
        </w:rPr>
        <w:t>Пожалуйста, оцените, насколько вы согласны или не согласны со следующими утверждениями</w:t>
      </w:r>
      <w:r w:rsidR="005E6647" w:rsidRPr="00056E77">
        <w:rPr>
          <w:rFonts w:asciiTheme="majorHAnsi" w:hAnsiTheme="majorHAnsi"/>
          <w:b/>
          <w:bCs/>
          <w:sz w:val="16"/>
          <w:szCs w:val="16"/>
          <w:lang w:val="ru-RU"/>
        </w:rPr>
        <w:t>.</w:t>
      </w:r>
    </w:p>
    <w:tbl>
      <w:tblPr>
        <w:tblStyle w:val="ae"/>
        <w:tblW w:w="9990" w:type="dxa"/>
        <w:tblLayout w:type="fixed"/>
        <w:tblLook w:val="04A0" w:firstRow="1" w:lastRow="0" w:firstColumn="1" w:lastColumn="0" w:noHBand="0" w:noVBand="1"/>
      </w:tblPr>
      <w:tblGrid>
        <w:gridCol w:w="2790"/>
        <w:gridCol w:w="1080"/>
        <w:gridCol w:w="990"/>
        <w:gridCol w:w="1080"/>
        <w:gridCol w:w="1080"/>
        <w:gridCol w:w="1080"/>
        <w:gridCol w:w="990"/>
        <w:gridCol w:w="900"/>
      </w:tblGrid>
      <w:tr w:rsidR="005E6647" w:rsidRPr="00C07886" w14:paraId="1FB7F1F2" w14:textId="77777777" w:rsidTr="00DA19D5">
        <w:trPr>
          <w:trHeight w:val="20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91D438" w14:textId="77777777" w:rsidR="005E6647" w:rsidRPr="00056E77" w:rsidRDefault="005E6647" w:rsidP="009741F0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2B67" w14:textId="070141E8" w:rsidR="005E6647" w:rsidRPr="00056E77" w:rsidRDefault="00056E77" w:rsidP="009741F0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FE10" w14:textId="7D0D6401" w:rsidR="005E6647" w:rsidRPr="00056E77" w:rsidRDefault="00056E77" w:rsidP="009741F0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77805" w14:textId="60FB1A74" w:rsidR="005E6647" w:rsidRPr="00056E77" w:rsidRDefault="00056E77" w:rsidP="009741F0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400E0" w14:textId="29E5B56C" w:rsidR="005E6647" w:rsidRPr="00056E77" w:rsidRDefault="00056E77" w:rsidP="009741F0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</w:t>
            </w:r>
            <w:r w:rsidR="00060F6D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,</w:t>
            </w: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 отчасти нет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FE6" w14:textId="742AF877" w:rsidR="005E6647" w:rsidRPr="00056E77" w:rsidRDefault="00056E77" w:rsidP="009741F0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4B09" w14:textId="6F412FBC" w:rsidR="005E6647" w:rsidRPr="00056E77" w:rsidRDefault="00056E77" w:rsidP="009741F0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5FC1" w14:textId="2B8290C4" w:rsidR="005E6647" w:rsidRPr="00056E77" w:rsidRDefault="00056E77" w:rsidP="009741F0">
            <w:pPr>
              <w:pStyle w:val="RC-Sub-Header"/>
              <w:rPr>
                <w:rFonts w:asciiTheme="minorHAnsi" w:hAnsi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Полностью согласен</w:t>
            </w:r>
          </w:p>
        </w:tc>
      </w:tr>
      <w:tr w:rsidR="005E6647" w:rsidRPr="00C07886" w14:paraId="5BDD80D2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C990E6" w14:textId="0CA27C87" w:rsidR="005E6647" w:rsidRPr="00056E77" w:rsidRDefault="00056E77" w:rsidP="009741F0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Я знаю, где найти </w:t>
            </w:r>
            <w:r w:rsidRPr="00056E77">
              <w:rPr>
                <w:rFonts w:asciiTheme="minorHAnsi" w:hAnsiTheme="minorHAnsi"/>
                <w:sz w:val="16"/>
                <w:szCs w:val="16"/>
                <w:lang w:val="ru-RU"/>
              </w:rPr>
              <w:t>возможности для волонтерской работы в еврейских организациях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5C8CC67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566735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C22349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D088DB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1EEB2A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30672E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F2F6AD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E6647" w:rsidRPr="00C07886" w14:paraId="32F0FCD7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A3F1F9" w14:textId="0254F3BB" w:rsidR="005E6647" w:rsidRPr="00056E77" w:rsidRDefault="00056E77" w:rsidP="009741F0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Я знаю, где найти </w:t>
            </w:r>
            <w:r w:rsidRPr="00056E77">
              <w:rPr>
                <w:rFonts w:asciiTheme="minorHAnsi" w:hAnsiTheme="minorHAnsi"/>
                <w:sz w:val="16"/>
                <w:szCs w:val="16"/>
                <w:lang w:val="ru-RU"/>
              </w:rPr>
              <w:t>еврейские программы, в которых можно принять участие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86B6B2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A1BB151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36E446B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43AE76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788CCCA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255F1E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2BEAD6E" w14:textId="77777777" w:rsidR="005E6647" w:rsidRPr="00C07886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C07886" w14:paraId="29293115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AD3BA52" w14:textId="0CADE0BF" w:rsidR="002F30E2" w:rsidRPr="00056E77" w:rsidRDefault="00056E77" w:rsidP="002F30E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Я знаю, как установить связь с другими евреями</w:t>
            </w:r>
            <w:r w:rsidR="007D6ECB" w:rsidRPr="00056E77">
              <w:rPr>
                <w:rFonts w:asciiTheme="majorHAnsi" w:hAnsiTheme="majorHAnsi"/>
                <w:sz w:val="16"/>
                <w:szCs w:val="16"/>
                <w:lang w:val="ru-RU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9FC60A" w14:textId="734D2AFA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77D36FD" w14:textId="7276A218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B35B14" w14:textId="4C355480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0B9FFEE" w14:textId="34F78DFD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A9C3C5C" w14:textId="180EF46F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C4424E" w14:textId="10C411C8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2307C9B" w14:textId="4CEAD5C2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C07886" w14:paraId="1180096C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08DA83" w14:textId="7B7DABFD" w:rsidR="002F30E2" w:rsidRPr="00056E77" w:rsidRDefault="00056E77" w:rsidP="002F30E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Я знаю много еврейских традиций и обычаев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CB3941B" w14:textId="681764D7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459258" w14:textId="6484857D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0C1F32" w14:textId="4B01F024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415AA37" w14:textId="246665DA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E2FCCC8" w14:textId="075E2EB2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CFF577" w14:textId="4332159E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08A3C8" w14:textId="737415A7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C07886" w14:paraId="23AB68C0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213690C" w14:textId="68F5C5E9" w:rsidR="002F30E2" w:rsidRPr="00056E77" w:rsidRDefault="00056E77" w:rsidP="002F30E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Я знаю о других еврейских общинах и культурах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DB1A356" w14:textId="476F9DE8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D3FA01" w14:textId="20099909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92AB116" w14:textId="2B40BA40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D85FBB" w14:textId="6D35E3C4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8DD3F09" w14:textId="476FD116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C7F54A" w14:textId="27B50EA3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419FA7C" w14:textId="67FF4E4A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C07886" w14:paraId="70E5265D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E961CBF" w14:textId="703178A1" w:rsidR="002F30E2" w:rsidRPr="00056E77" w:rsidRDefault="00056E77" w:rsidP="002F30E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Я знаю о современных событиях в Израиле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FD972A7" w14:textId="486B6D3C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4102B0A" w14:textId="5C4A7667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4FE537" w14:textId="2FAD44EE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3194CDF" w14:textId="253A2D70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CA6AAF9" w14:textId="43EDE666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FA19DB" w14:textId="18ACA030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5BEB9A8" w14:textId="318A0FB4" w:rsidR="002F30E2" w:rsidRPr="00C07886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B458D" w:rsidRPr="00C07886" w14:paraId="7C07429E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2090FB" w14:textId="56031E20" w:rsidR="00BB458D" w:rsidRPr="00056E77" w:rsidRDefault="00056E77" w:rsidP="00BB458D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Я знаю о важных людях и событиях еврейской истории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66D4F6" w14:textId="77777777" w:rsidR="00BB458D" w:rsidRPr="00C07886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04AACD" w14:textId="77777777" w:rsidR="00BB458D" w:rsidRPr="00C07886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192E40" w14:textId="77777777" w:rsidR="00BB458D" w:rsidRPr="00C07886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10146F" w14:textId="77777777" w:rsidR="00BB458D" w:rsidRPr="00C07886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ECC63A" w14:textId="77777777" w:rsidR="00BB458D" w:rsidRPr="00C07886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7D5670" w14:textId="77777777" w:rsidR="00BB458D" w:rsidRPr="00C07886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6A0FCF" w14:textId="77777777" w:rsidR="00BB458D" w:rsidRPr="00C07886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6ACBBAD" w14:textId="77777777" w:rsidR="00937BB2" w:rsidRDefault="00937BB2" w:rsidP="00210ECC">
      <w:pPr>
        <w:pStyle w:val="1"/>
        <w:spacing w:after="240"/>
      </w:pPr>
    </w:p>
    <w:p w14:paraId="7611E76F" w14:textId="77777777" w:rsidR="00937BB2" w:rsidRDefault="00937BB2" w:rsidP="00937BB2">
      <w:pPr>
        <w:pStyle w:val="RCBody"/>
        <w:rPr>
          <w:rFonts w:asciiTheme="majorHAnsi" w:eastAsiaTheme="majorEastAsia" w:hAnsiTheme="majorHAnsi" w:cstheme="majorBidi"/>
          <w:color w:val="00A499" w:themeColor="accent2"/>
          <w:sz w:val="32"/>
          <w:szCs w:val="32"/>
        </w:rPr>
      </w:pPr>
      <w:r>
        <w:br w:type="page"/>
      </w:r>
    </w:p>
    <w:p w14:paraId="2210CC8A" w14:textId="41DFF617" w:rsidR="00210ECC" w:rsidRPr="00C07886" w:rsidRDefault="00210ECC" w:rsidP="00210ECC">
      <w:pPr>
        <w:pStyle w:val="1"/>
        <w:spacing w:after="240"/>
      </w:pPr>
      <w:r>
        <w:lastRenderedPageBreak/>
        <w:t>[</w:t>
      </w:r>
      <w:r w:rsidRPr="00C07886">
        <w:t>Outcomes</w:t>
      </w:r>
      <w:r>
        <w:t>; Pre-Post]</w:t>
      </w:r>
    </w:p>
    <w:p w14:paraId="32E92617" w14:textId="5C0ABCD2" w:rsidR="005D75CB" w:rsidRPr="00056E77" w:rsidRDefault="00314AE7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6"/>
          <w:szCs w:val="16"/>
          <w:lang w:val="ru-RU"/>
        </w:rPr>
      </w:pPr>
      <w:r w:rsidRPr="00056E77">
        <w:rPr>
          <w:rFonts w:asciiTheme="majorHAnsi" w:hAnsiTheme="majorHAnsi"/>
          <w:sz w:val="16"/>
          <w:szCs w:val="16"/>
          <w:lang w:val="ru-RU"/>
        </w:rPr>
        <w:t xml:space="preserve"> </w:t>
      </w:r>
      <w:r w:rsidR="00056E77" w:rsidRPr="00056E77">
        <w:rPr>
          <w:rFonts w:asciiTheme="majorHAnsi" w:hAnsiTheme="majorHAnsi"/>
          <w:b/>
          <w:bCs/>
          <w:sz w:val="16"/>
          <w:szCs w:val="16"/>
          <w:lang w:val="ru-RU"/>
        </w:rPr>
        <w:t>19.</w:t>
      </w:r>
      <w:r w:rsidR="00056E77" w:rsidRPr="00056E77">
        <w:rPr>
          <w:rFonts w:asciiTheme="majorHAnsi" w:hAnsiTheme="majorHAnsi"/>
          <w:b/>
          <w:bCs/>
          <w:sz w:val="16"/>
          <w:szCs w:val="16"/>
          <w:lang w:val="ru-RU"/>
        </w:rPr>
        <w:tab/>
        <w:t>Пожалуйста, оцените, насколько вы согласны или не согласны со следующими утверждениями</w:t>
      </w:r>
      <w:r w:rsidR="00056E77">
        <w:rPr>
          <w:rFonts w:asciiTheme="minorHAnsi" w:hAnsiTheme="minorHAnsi"/>
          <w:b/>
          <w:bCs/>
          <w:sz w:val="16"/>
          <w:szCs w:val="16"/>
          <w:lang w:val="ru-RU"/>
        </w:rPr>
        <w:t>.</w:t>
      </w:r>
    </w:p>
    <w:tbl>
      <w:tblPr>
        <w:tblStyle w:val="ae"/>
        <w:tblW w:w="9450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  <w:gridCol w:w="900"/>
        <w:gridCol w:w="990"/>
        <w:gridCol w:w="630"/>
        <w:gridCol w:w="810"/>
      </w:tblGrid>
      <w:tr w:rsidR="00656818" w:rsidRPr="00C07886" w14:paraId="47C4FCAE" w14:textId="755050C4" w:rsidTr="00656818">
        <w:trPr>
          <w:trHeight w:val="20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56A2FFA" w14:textId="77777777" w:rsidR="00656818" w:rsidRPr="00056E77" w:rsidRDefault="00656818" w:rsidP="007805EE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7784" w14:textId="4205B1A7" w:rsidR="00656818" w:rsidRPr="00056E77" w:rsidRDefault="00056E77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7B547" w14:textId="42A66BED" w:rsidR="00656818" w:rsidRPr="00056E77" w:rsidRDefault="00056E77" w:rsidP="00BF399D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8D9CC" w14:textId="0178C6FB" w:rsidR="00656818" w:rsidRPr="00056E77" w:rsidRDefault="00056E77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2E98" w14:textId="434DF5FC" w:rsidR="00656818" w:rsidRPr="00056E77" w:rsidRDefault="00056E77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3BA2" w14:textId="03072408" w:rsidR="00656818" w:rsidRPr="00056E77" w:rsidRDefault="00056E77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C9B75" w14:textId="0494B2B9" w:rsidR="00656818" w:rsidRPr="00056E77" w:rsidRDefault="00056E77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96AB" w14:textId="30683974" w:rsidR="00656818" w:rsidRPr="00C07886" w:rsidRDefault="00056E77" w:rsidP="007805E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Полностью согласен</w:t>
            </w:r>
          </w:p>
        </w:tc>
      </w:tr>
      <w:tr w:rsidR="00656818" w:rsidRPr="00C07886" w14:paraId="13B9DF3A" w14:textId="57080526" w:rsidTr="00656818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BE887ED" w14:textId="5BE1AFCB" w:rsidR="00656818" w:rsidRPr="00543AE9" w:rsidRDefault="00543AE9" w:rsidP="00236AF4">
            <w:pPr>
              <w:pStyle w:val="ac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У меня много друзей, с которыми я могу заниматься чем-то связанным с еврейской культурой или религией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B356A8" w14:textId="2FD8B89B" w:rsidR="00656818" w:rsidRPr="00C07886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5103069" w14:textId="55AEE4E1" w:rsidR="00656818" w:rsidRPr="00C07886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91E33FE" w14:textId="318F5DA3" w:rsidR="00656818" w:rsidRPr="00C07886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6BD56E3" w14:textId="6407FE25" w:rsidR="00656818" w:rsidRPr="00C07886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8BB247A" w14:textId="21ADB9AB" w:rsidR="00656818" w:rsidRPr="00C07886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E72FFEA" w14:textId="20B8A200" w:rsidR="00656818" w:rsidRPr="00C07886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D07232" w14:textId="662B9B69" w:rsidR="00656818" w:rsidRPr="00C07886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C07886" w14:paraId="02E6CB29" w14:textId="317D69B4" w:rsidTr="00656818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F13D4CD" w14:textId="5F1B62F5" w:rsidR="00656818" w:rsidRPr="00543AE9" w:rsidRDefault="00543AE9" w:rsidP="00236AF4">
            <w:pPr>
              <w:pStyle w:val="ac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У меня есть по меньшей мере один друг-израильтянин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6D7B08B" w14:textId="7777777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B9C7679" w14:textId="7777777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79DFB7" w14:textId="7777777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884EB8" w14:textId="7777777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A409739" w14:textId="7777777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F65042" w14:textId="7777777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671B2D7" w14:textId="7777777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C07886" w14:paraId="0587B7AF" w14:textId="2A042ACE" w:rsidTr="00656818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24964CC" w14:textId="34FBDAF2" w:rsidR="00656818" w:rsidRPr="00543AE9" w:rsidRDefault="00543AE9" w:rsidP="00236AF4">
            <w:pPr>
              <w:pStyle w:val="ac"/>
              <w:numPr>
                <w:ilvl w:val="0"/>
                <w:numId w:val="18"/>
              </w:numPr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 xml:space="preserve">Я часто разговариваю с другими </w:t>
            </w:r>
            <w:r w:rsidR="00ED16A0"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 xml:space="preserve">людьми </w:t>
            </w: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о своих еврейских делах и занятиях</w:t>
            </w:r>
            <w:r w:rsidR="00656818" w:rsidRPr="00543AE9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4ACBB60" w14:textId="73C92CB5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9D46D7" w14:textId="07C51BBC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9B36E6A" w14:textId="2FC5B811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39F96D9" w14:textId="4F332391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6AE177" w14:textId="77E83EC6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587BE2" w14:textId="23BD2E9D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954512" w14:textId="2BB1FA1A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C07886" w14:paraId="3F349A27" w14:textId="5DE1AD8B" w:rsidTr="003F6770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8E2E313" w14:textId="6B7D9EDB" w:rsidR="00656818" w:rsidRPr="00543AE9" w:rsidRDefault="00543AE9" w:rsidP="00236AF4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Просто хотим убедиться. что вы читаете внимательно. Отметьте, пожалуйста, пункт «Не согласен»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2E4F22" w14:textId="3D78E790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BCC503" w14:textId="2E81BBF3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29E8F51" w14:textId="62585494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ECC03C" w14:textId="71B1A6BA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97A547" w14:textId="47561C2A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AC4259" w14:textId="4D8354FE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F7A3AF4" w14:textId="42607707" w:rsidR="00656818" w:rsidRPr="00C07886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C07886" w14:paraId="625B87C2" w14:textId="5F105D83" w:rsidTr="003F6770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0366C57" w14:textId="2C3FCEA0" w:rsidR="00656818" w:rsidRPr="00543AE9" w:rsidRDefault="00543AE9" w:rsidP="00236AF4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Мне есть к кому обратиться с вопросами о еврейской культуре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2E72A29" w14:textId="065E3428" w:rsidR="00656818" w:rsidRPr="00C07886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9493799" w14:textId="6703A24B" w:rsidR="00656818" w:rsidRPr="00C07886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E68DBF" w14:textId="11760731" w:rsidR="00656818" w:rsidRPr="00C07886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FD8B5D3" w14:textId="77FEA483" w:rsidR="00656818" w:rsidRPr="00C07886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7C42689" w14:textId="7EFA1AE4" w:rsidR="00656818" w:rsidRPr="00C07886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B07292B" w14:textId="5BE68CD8" w:rsidR="00656818" w:rsidRPr="00C07886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C31076" w14:textId="36B62997" w:rsidR="00656818" w:rsidRPr="00C07886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C07886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291FDED" w14:textId="59C7D426" w:rsidR="005D75CB" w:rsidRPr="00C07886" w:rsidRDefault="005D75CB" w:rsidP="005D75CB">
      <w:pPr>
        <w:pStyle w:val="RCBody"/>
        <w:rPr>
          <w:rFonts w:asciiTheme="majorHAnsi" w:hAnsiTheme="majorHAnsi"/>
          <w:sz w:val="16"/>
          <w:szCs w:val="16"/>
        </w:rPr>
      </w:pPr>
    </w:p>
    <w:p w14:paraId="6A959711" w14:textId="1BE40FE6" w:rsidR="00751769" w:rsidRDefault="00751769" w:rsidP="005D75CB">
      <w:pPr>
        <w:pStyle w:val="RCBody"/>
        <w:rPr>
          <w:rFonts w:asciiTheme="majorHAnsi" w:hAnsiTheme="majorHAnsi"/>
          <w:sz w:val="16"/>
          <w:szCs w:val="16"/>
        </w:rPr>
      </w:pPr>
    </w:p>
    <w:p w14:paraId="37E13415" w14:textId="77777777" w:rsidR="00937BB2" w:rsidRDefault="00937BB2">
      <w:pPr>
        <w:spacing w:line="240" w:lineRule="auto"/>
        <w:rPr>
          <w:rFonts w:asciiTheme="majorHAnsi" w:eastAsiaTheme="majorEastAsia" w:hAnsiTheme="majorHAnsi" w:cstheme="majorBidi"/>
          <w:color w:val="00A499" w:themeColor="accent2"/>
          <w:sz w:val="32"/>
          <w:szCs w:val="32"/>
        </w:rPr>
      </w:pPr>
      <w:r>
        <w:br w:type="page"/>
      </w:r>
    </w:p>
    <w:p w14:paraId="0448B4CB" w14:textId="7E33085F" w:rsidR="00D52F77" w:rsidRPr="00DB0FA4" w:rsidRDefault="00937BB2" w:rsidP="00DB0FA4">
      <w:pPr>
        <w:pStyle w:val="1"/>
        <w:spacing w:after="240"/>
      </w:pPr>
      <w:r>
        <w:lastRenderedPageBreak/>
        <w:t>[</w:t>
      </w:r>
      <w:r w:rsidRPr="00C07886">
        <w:t>Outcomes</w:t>
      </w:r>
      <w:r>
        <w:t>; Pre-Post]</w:t>
      </w:r>
    </w:p>
    <w:p w14:paraId="67A73621" w14:textId="062D0208" w:rsidR="004B69B7" w:rsidRPr="00D52350" w:rsidRDefault="00D52350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Приблизительно как часто вы в детстве принимали участие в чем-то из перечисленного</w:t>
      </w:r>
      <w:r w:rsidR="004B69B7" w:rsidRPr="00D52350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:</w:t>
      </w:r>
    </w:p>
    <w:tbl>
      <w:tblPr>
        <w:tblStyle w:val="ae"/>
        <w:tblW w:w="10170" w:type="dxa"/>
        <w:tblLayout w:type="fixed"/>
        <w:tblLook w:val="04A0" w:firstRow="1" w:lastRow="0" w:firstColumn="1" w:lastColumn="0" w:noHBand="0" w:noVBand="1"/>
      </w:tblPr>
      <w:tblGrid>
        <w:gridCol w:w="3600"/>
        <w:gridCol w:w="1314"/>
        <w:gridCol w:w="1314"/>
        <w:gridCol w:w="1314"/>
        <w:gridCol w:w="1314"/>
        <w:gridCol w:w="1314"/>
      </w:tblGrid>
      <w:tr w:rsidR="00D52F77" w:rsidRPr="00FE17E6" w14:paraId="799FE850" w14:textId="77777777" w:rsidTr="00E55EE0">
        <w:trPr>
          <w:trHeight w:val="2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D47299" w14:textId="77777777" w:rsidR="004B69B7" w:rsidRPr="00D52350" w:rsidRDefault="004B69B7" w:rsidP="00E55EE0">
            <w:pPr>
              <w:pStyle w:val="RC-Sub-Header"/>
              <w:ind w:left="162" w:hanging="162"/>
              <w:jc w:val="left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D0C8F" w14:textId="5506C958" w:rsidR="004B69B7" w:rsidRPr="00D52350" w:rsidRDefault="00D52350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85AD" w:themeColor="accent4"/>
                <w:sz w:val="16"/>
                <w:szCs w:val="16"/>
                <w:lang w:val="ru-RU"/>
              </w:rPr>
              <w:t>Никогда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78D8A" w14:textId="73B50691" w:rsidR="004B69B7" w:rsidRPr="00D52350" w:rsidRDefault="00D52350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85AD" w:themeColor="accent4"/>
                <w:sz w:val="16"/>
                <w:szCs w:val="16"/>
                <w:lang w:val="ru-RU"/>
              </w:rPr>
              <w:t>Редко (раз или два в год)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D9477" w14:textId="19880775" w:rsidR="004B69B7" w:rsidRPr="00D52350" w:rsidRDefault="00D52350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85AD" w:themeColor="accent4"/>
                <w:sz w:val="16"/>
                <w:szCs w:val="16"/>
                <w:lang w:val="ru-RU"/>
              </w:rPr>
              <w:t>Иногда (примерно раз в месяц)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6EF4" w14:textId="787345B2" w:rsidR="004B69B7" w:rsidRPr="00D52350" w:rsidRDefault="00D52350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85AD" w:themeColor="accent4"/>
                <w:sz w:val="16"/>
                <w:szCs w:val="16"/>
                <w:lang w:val="ru-RU"/>
              </w:rPr>
              <w:t>Часто (несколько раз в месяц)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E4953" w14:textId="4231C406" w:rsidR="004B69B7" w:rsidRPr="00D52350" w:rsidRDefault="00D52350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85AD" w:themeColor="accent4"/>
                <w:sz w:val="16"/>
                <w:szCs w:val="16"/>
                <w:lang w:val="ru-RU"/>
              </w:rPr>
              <w:t>Очень часто (еженедельно или ежедневно)</w:t>
            </w:r>
          </w:p>
        </w:tc>
      </w:tr>
      <w:tr w:rsidR="00D52F77" w:rsidRPr="00D52F77" w14:paraId="3019DD50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06A04C50" w14:textId="2ACE1A37" w:rsidR="004B69B7" w:rsidRPr="00467A17" w:rsidRDefault="00467A1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Читали что-то на еврейские темы в книгах, журналах, газетах, блогах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9C474B" w14:textId="77777777" w:rsidR="004B69B7" w:rsidRPr="00D52F77" w:rsidRDefault="004B69B7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C67E4DB" w14:textId="77777777" w:rsidR="004B69B7" w:rsidRPr="00D52F77" w:rsidRDefault="004B69B7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C392E2" w14:textId="77777777" w:rsidR="004B69B7" w:rsidRPr="00D52F77" w:rsidRDefault="004B69B7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E69C1B" w14:textId="77777777" w:rsidR="004B69B7" w:rsidRPr="00D52F77" w:rsidRDefault="004B69B7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6FF6D89" w14:textId="77777777" w:rsidR="004B69B7" w:rsidRPr="00D52F77" w:rsidRDefault="004B69B7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E4A41" w:rsidRPr="00D52F77" w14:paraId="52AF01C5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444333DC" w14:textId="2B0A7ADB" w:rsidR="00165291" w:rsidRPr="00467A17" w:rsidRDefault="00467A1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Отмечали шаббат или еврейские праздники так, как вам хотелось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2947C0" w14:textId="1D4DCF0F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7B27FDF" w14:textId="4D0D2D58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E04FCC" w14:textId="0D9159F8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9623161" w14:textId="1C354022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70D4222" w14:textId="41EA254E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02BB51E2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B4C16E8" w14:textId="1EF52B03" w:rsidR="00165291" w:rsidRPr="00BE4A41" w:rsidRDefault="00467A1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Слушали еврейскую музыку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17C21B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7E8183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3B7A85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D82ACA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EE6592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17BD57D5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740F549" w14:textId="6A8F02F5" w:rsidR="00165291" w:rsidRPr="00467A17" w:rsidRDefault="00467A1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 w:rsidRPr="00467A17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>Смотр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ели</w:t>
            </w:r>
            <w:r w:rsidRPr="00467A17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 еврейские видео на </w:t>
            </w:r>
            <w:r w:rsidRPr="00467A17">
              <w:rPr>
                <w:rFonts w:asciiTheme="majorHAnsi" w:hAnsiTheme="majorHAnsi" w:cs="Calibri"/>
                <w:color w:val="0085AD" w:themeColor="accent4"/>
                <w:sz w:val="16"/>
                <w:szCs w:val="16"/>
              </w:rPr>
              <w:t>YouTube</w:t>
            </w:r>
            <w:r w:rsidRPr="00467A17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, </w:t>
            </w:r>
            <w:r w:rsidRPr="00467A17">
              <w:rPr>
                <w:rFonts w:asciiTheme="majorHAnsi" w:hAnsiTheme="majorHAnsi" w:cs="Calibri"/>
                <w:color w:val="0085AD" w:themeColor="accent4"/>
                <w:sz w:val="16"/>
                <w:szCs w:val="16"/>
              </w:rPr>
              <w:t>Netflix</w:t>
            </w:r>
            <w:r w:rsidRPr="00467A17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 или других потоковых сервисах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0ED57A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207FA3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FCD73A5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DA5C35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1019DF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2AD7E592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55DF355C" w14:textId="44DBAD20" w:rsidR="00165291" w:rsidRPr="00AB0630" w:rsidRDefault="00AB0630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>Размеща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ли</w:t>
            </w: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 фотографии на еврейск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ие</w:t>
            </w: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 тем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ы</w:t>
            </w: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 в </w:t>
            </w: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</w:rPr>
              <w:t>Instagram</w:t>
            </w: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, </w:t>
            </w: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</w:rPr>
              <w:t>Snapchat</w:t>
            </w:r>
            <w:r w:rsidRPr="00AB0630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 или других социальных сетях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F0EDFFD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8B3D763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65AA8CA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0A0D39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AA1442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60F43A7C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378ED15B" w14:textId="7A7DE596" w:rsidR="00165291" w:rsidRPr="000C2D8E" w:rsidRDefault="00C73415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 w:rsidRPr="000C2D8E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>Носи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ли</w:t>
            </w:r>
            <w:r w:rsidRPr="000C2D8E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 еврейский символ (например, 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кулон</w:t>
            </w:r>
            <w:r w:rsidRPr="000C2D8E"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в</w:t>
            </w:r>
            <w:r w:rsidRPr="000C2D8E"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виде</w:t>
            </w:r>
            <w:r w:rsidRPr="000C2D8E"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звезды</w:t>
            </w:r>
            <w:r w:rsidRPr="000C2D8E"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Давида</w:t>
            </w:r>
            <w:r w:rsidRPr="000C2D8E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 xml:space="preserve">, </w:t>
            </w:r>
            <w:r w:rsidR="000C2D8E"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х</w:t>
            </w:r>
            <w:r w:rsidRPr="000C2D8E"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  <w:t>ай, еврейскую футболку)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D025630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B1703D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2BB749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72377A2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B17578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F583B" w:rsidRPr="00D52F77" w14:paraId="0787E0E3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7C463062" w14:textId="10D9A965" w:rsidR="007F583B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Беседовали с друзьями или родственниками на </w:t>
            </w:r>
            <w:r w:rsidRPr="000C2D8E">
              <w:rPr>
                <w:rFonts w:asciiTheme="minorHAnsi" w:hAnsiTheme="minorHAnsi" w:cs="Calibri"/>
                <w:b/>
                <w:bCs/>
                <w:color w:val="0085AD" w:themeColor="accent4"/>
                <w:sz w:val="16"/>
                <w:szCs w:val="16"/>
                <w:lang w:val="ru-RU"/>
              </w:rPr>
              <w:t>еврейские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 темы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BB110B" w14:textId="77777777" w:rsidR="007F583B" w:rsidRPr="00D52F77" w:rsidRDefault="007F583B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89AD23" w14:textId="77777777" w:rsidR="007F583B" w:rsidRPr="00D52F77" w:rsidRDefault="007F583B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6C3DEE6" w14:textId="77777777" w:rsidR="007F583B" w:rsidRPr="00D52F77" w:rsidRDefault="007F583B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4AE677" w14:textId="77777777" w:rsidR="007F583B" w:rsidRPr="00D52F77" w:rsidRDefault="007F583B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B780C97" w14:textId="77777777" w:rsidR="007F583B" w:rsidRPr="00D52F77" w:rsidRDefault="007F583B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55509132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1474823D" w14:textId="343D408D" w:rsidR="00165291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Беседовали с друзьями или родственниками на темы, связанные с </w:t>
            </w:r>
            <w:r w:rsidRPr="000C2D8E">
              <w:rPr>
                <w:rFonts w:asciiTheme="minorHAnsi" w:hAnsiTheme="minorHAnsi" w:cs="Calibri"/>
                <w:b/>
                <w:bCs/>
                <w:color w:val="0085AD" w:themeColor="accent4"/>
                <w:sz w:val="16"/>
                <w:szCs w:val="16"/>
                <w:lang w:val="ru-RU"/>
              </w:rPr>
              <w:t>Израилем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B513CF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1C5C823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B9BBBAF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7C01AB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058AF79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18092D20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57DE05CE" w14:textId="2058D3C0" w:rsidR="00165291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Бывали на представлениях на еврейские темы, например, на концертах, спектаклях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919E0D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696058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1A1E11F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A460AE0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C1BF816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519F592D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3314E2E4" w14:textId="1398FDB3" w:rsidR="00165291" w:rsidRPr="00BE4A41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Посещали еврейские религиозные службы</w:t>
            </w:r>
            <w:r w:rsidR="00165291" w:rsidRPr="00BE4A41">
              <w:rPr>
                <w:rFonts w:asciiTheme="majorHAnsi" w:hAnsiTheme="majorHAnsi" w:cs="Calibri"/>
                <w:color w:val="0085AD" w:themeColor="accent4"/>
                <w:sz w:val="16"/>
                <w:szCs w:val="16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3511C7F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9BEFB8C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C4E14E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204570F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8CBF9B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224B7C49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92CF234" w14:textId="3733F7AF" w:rsidR="00165291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Участвовали в волонтерской работе еврейской социальной организации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54B371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74EE3C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E45B20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B88A09D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864D2D" w14:textId="77777777" w:rsidR="00165291" w:rsidRPr="00D52F77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3C494630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7A287F2" w14:textId="49352DA6" w:rsidR="00D52F77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>Участвовали в еврейских программах или мероприятиях местной общины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1461F8A" w14:textId="1CEDEC59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A34B5B1" w14:textId="6E90C6DB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2B28DC" w14:textId="4329A610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9CB466D" w14:textId="2FD479DF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59C0E2" w14:textId="0554337C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045F04B8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44790E5" w14:textId="0D102859" w:rsidR="00D52F77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253" w:hanging="270"/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 xml:space="preserve">Изучали </w:t>
            </w:r>
            <w:r w:rsidRPr="000C2D8E">
              <w:rPr>
                <w:rFonts w:asciiTheme="minorHAnsi" w:hAnsiTheme="minorHAnsi"/>
                <w:b/>
                <w:bCs/>
                <w:color w:val="0085AD" w:themeColor="accent4"/>
                <w:sz w:val="16"/>
                <w:szCs w:val="16"/>
                <w:lang w:val="ru-RU"/>
              </w:rPr>
              <w:t>еврейскую</w:t>
            </w: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 xml:space="preserve"> жизнь и культуру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8E6AC6" w14:textId="01F0C256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AA2EFA5" w14:textId="0C5C0BA0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D04BE2" w14:textId="4236BD50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FBE6C2" w14:textId="49097BC5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D06929" w14:textId="0BDE1DB2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5F919605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78AC8C4" w14:textId="01FA8CA0" w:rsidR="00D52F77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>Брали на себя ведущую роль в организации еврейских мероприятий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44B788" w14:textId="3F85063A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41BC50" w14:textId="6D4CACFE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E23616" w14:textId="319588E1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41A87B" w14:textId="50B0FC46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E96341" w14:textId="30CAEFC8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0822A2FA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ED9C735" w14:textId="06EA5AAD" w:rsidR="00D52F77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 xml:space="preserve">Изучали жизнь и культуру </w:t>
            </w:r>
            <w:r w:rsidRPr="000C2D8E">
              <w:rPr>
                <w:rFonts w:asciiTheme="minorHAnsi" w:hAnsiTheme="minorHAnsi"/>
                <w:b/>
                <w:bCs/>
                <w:color w:val="0085AD" w:themeColor="accent4"/>
                <w:sz w:val="16"/>
                <w:szCs w:val="16"/>
                <w:lang w:val="ru-RU"/>
              </w:rPr>
              <w:t>Израиля</w:t>
            </w:r>
            <w:r w:rsidR="00D52F77" w:rsidRPr="000C2D8E"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3BC224E" w14:textId="485502CA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37CF350" w14:textId="0058E5D0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8F09E6" w14:textId="6D751BA6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97B7B1F" w14:textId="40B2AD43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12F2171" w14:textId="21ADB23E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6A750176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2D9EBC1" w14:textId="28906B01" w:rsidR="00D52F77" w:rsidRPr="000C2D8E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>Принимали участие в волонтерской работе в пользу евреев или еврейских организаций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362CBE" w14:textId="3312A7F5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25F68DE" w14:textId="6DC21FE4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46B915" w14:textId="4B4E6F61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372975" w14:textId="1B13B854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C3E3B48" w14:textId="5E932B0E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4A956A64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F59FE5" w14:textId="636D7F44" w:rsidR="00D52F77" w:rsidRPr="00D52F77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0085AD" w:themeColor="accent4"/>
                <w:sz w:val="18"/>
                <w:szCs w:val="18"/>
              </w:rPr>
            </w:pP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lastRenderedPageBreak/>
              <w:t>Высказывались в поддержку Израиля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03DA07" w14:textId="247812B5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6CFFD1B" w14:textId="2D72633A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2DE859" w14:textId="185567C3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377B9F" w14:textId="1F7A6674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B8E3BB4" w14:textId="35B935FA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7B3E520B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64A4835" w14:textId="780B51F9" w:rsidR="00D52F77" w:rsidRPr="00D52F77" w:rsidRDefault="000C2D8E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0085AD" w:themeColor="accent4"/>
                <w:sz w:val="18"/>
                <w:szCs w:val="18"/>
              </w:rPr>
            </w:pP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 xml:space="preserve">Посещали Израиль (до </w:t>
            </w:r>
            <w:r>
              <w:rPr>
                <w:rFonts w:asciiTheme="minorHAnsi" w:hAnsiTheme="minorHAnsi"/>
                <w:color w:val="0085AD" w:themeColor="accent4"/>
                <w:sz w:val="16"/>
                <w:szCs w:val="16"/>
              </w:rPr>
              <w:t>COVID</w:t>
            </w:r>
            <w:r>
              <w:rPr>
                <w:rFonts w:asciiTheme="minorHAnsi" w:hAnsiTheme="minorHAnsi"/>
                <w:color w:val="0085AD" w:themeColor="accent4"/>
                <w:sz w:val="16"/>
                <w:szCs w:val="16"/>
                <w:lang w:val="ru-RU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AC0FDCE" w14:textId="65C28124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D5BEE5" w14:textId="71E11F5C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B094929" w14:textId="647D1218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4867EF" w14:textId="2D2BFE5C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AC824F3" w14:textId="0BC9C885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5A0F8A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41F43" w:rsidRPr="00D52F77" w14:paraId="6E8A3DBE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08A39DB9" w14:textId="473B6E5D" w:rsidR="00E41F43" w:rsidRPr="000C2D8E" w:rsidRDefault="000C2D8E" w:rsidP="00E55EE0">
            <w:pPr>
              <w:pStyle w:val="RCBody"/>
              <w:numPr>
                <w:ilvl w:val="0"/>
                <w:numId w:val="52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Делали пожертвования </w:t>
            </w:r>
            <w:r w:rsidRPr="000C2D8E">
              <w:rPr>
                <w:rFonts w:asciiTheme="minorHAnsi" w:hAnsiTheme="minorHAnsi" w:cs="Calibri"/>
                <w:b/>
                <w:bCs/>
                <w:color w:val="0085AD" w:themeColor="accent4"/>
                <w:sz w:val="16"/>
                <w:szCs w:val="16"/>
                <w:lang w:val="ru-RU"/>
              </w:rPr>
              <w:t>еврейским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 организациям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7E66DE5" w14:textId="77777777" w:rsidR="00E41F43" w:rsidRPr="00D52F77" w:rsidRDefault="00E41F43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E1299B3" w14:textId="77777777" w:rsidR="00E41F43" w:rsidRPr="00D52F77" w:rsidRDefault="00E41F43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9F21A6" w14:textId="77777777" w:rsidR="00E41F43" w:rsidRPr="00D52F77" w:rsidRDefault="00E41F43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DAAAEE" w14:textId="77777777" w:rsidR="00E41F43" w:rsidRPr="00D52F77" w:rsidRDefault="00E41F43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0DC4D32" w14:textId="77777777" w:rsidR="00E41F43" w:rsidRPr="00D52F77" w:rsidRDefault="00E41F43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D52F77" w14:paraId="75DB70CB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44EBB431" w14:textId="33A7AC3D" w:rsidR="00D52F77" w:rsidRPr="00E55EE0" w:rsidRDefault="000C2D8E" w:rsidP="00E55EE0">
            <w:pPr>
              <w:pStyle w:val="RCBody"/>
              <w:numPr>
                <w:ilvl w:val="0"/>
                <w:numId w:val="52"/>
              </w:numPr>
              <w:spacing w:before="160" w:after="120"/>
              <w:ind w:left="162" w:hanging="162"/>
              <w:rPr>
                <w:rFonts w:asciiTheme="majorHAnsi" w:hAnsiTheme="majorHAnsi"/>
                <w:color w:val="0085AD" w:themeColor="accent4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 xml:space="preserve">Делали пожертвования </w:t>
            </w:r>
            <w:r w:rsidRPr="000C2D8E">
              <w:rPr>
                <w:rFonts w:asciiTheme="minorHAnsi" w:hAnsiTheme="minorHAnsi" w:cs="Calibri"/>
                <w:b/>
                <w:bCs/>
                <w:color w:val="0085AD" w:themeColor="accent4"/>
                <w:sz w:val="16"/>
                <w:szCs w:val="16"/>
                <w:lang w:val="ru-RU"/>
              </w:rPr>
              <w:t xml:space="preserve">израильским </w:t>
            </w:r>
            <w:r>
              <w:rPr>
                <w:rFonts w:asciiTheme="minorHAnsi" w:hAnsiTheme="minorHAnsi" w:cs="Calibri"/>
                <w:color w:val="0085AD" w:themeColor="accent4"/>
                <w:sz w:val="16"/>
                <w:szCs w:val="16"/>
                <w:lang w:val="ru-RU"/>
              </w:rPr>
              <w:t>организациям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6C9412" w14:textId="77777777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7928F7" w14:textId="77777777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C256EF0" w14:textId="77777777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1DB38C" w14:textId="77777777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57DCAD6" w14:textId="77777777" w:rsidR="00D52F77" w:rsidRPr="00D52F77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D52F77">
              <w:rPr>
                <w:rFonts w:ascii="Times New Roman" w:hAnsi="Times New Roman"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6D64EF62" w14:textId="77777777" w:rsidR="00DA02DC" w:rsidRDefault="00DA02DC" w:rsidP="00D45CBD">
      <w:pPr>
        <w:pStyle w:val="RCBody"/>
        <w:spacing w:after="120"/>
        <w:ind w:left="720"/>
        <w:rPr>
          <w:ins w:id="6" w:author="Rosov Consulting" w:date="2022-03-21T13:29:00Z"/>
          <w:rFonts w:asciiTheme="majorHAnsi" w:hAnsiTheme="majorHAnsi"/>
          <w:b/>
          <w:bCs/>
          <w:color w:val="00A499" w:themeColor="accent2"/>
          <w:sz w:val="18"/>
          <w:szCs w:val="18"/>
        </w:rPr>
      </w:pPr>
    </w:p>
    <w:p w14:paraId="66FF6A24" w14:textId="0C3E6AFD" w:rsidR="00BE4A41" w:rsidRPr="000C2D8E" w:rsidRDefault="000C2D8E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Как вы думаете, будете ли вы в будущем году принимать участие в чем-то из перечисленного</w:t>
      </w:r>
      <w:r w:rsidR="00BE4A41" w:rsidRPr="000C2D8E">
        <w:rPr>
          <w:rFonts w:asciiTheme="majorHAnsi" w:hAnsiTheme="majorHAnsi"/>
          <w:color w:val="00A499" w:themeColor="accent2"/>
          <w:sz w:val="18"/>
          <w:szCs w:val="18"/>
          <w:lang w:val="ru-RU"/>
        </w:rPr>
        <w:t>:</w:t>
      </w:r>
    </w:p>
    <w:tbl>
      <w:tblPr>
        <w:tblStyle w:val="ae"/>
        <w:tblW w:w="9810" w:type="dxa"/>
        <w:tblLayout w:type="fixed"/>
        <w:tblLook w:val="04A0" w:firstRow="1" w:lastRow="0" w:firstColumn="1" w:lastColumn="0" w:noHBand="0" w:noVBand="1"/>
      </w:tblPr>
      <w:tblGrid>
        <w:gridCol w:w="4590"/>
        <w:gridCol w:w="1152"/>
        <w:gridCol w:w="1008"/>
        <w:gridCol w:w="1152"/>
        <w:gridCol w:w="1008"/>
        <w:gridCol w:w="900"/>
      </w:tblGrid>
      <w:tr w:rsidR="00D91381" w:rsidRPr="00D91381" w14:paraId="1B6B2BE1" w14:textId="77777777" w:rsidTr="001C4E52">
        <w:trPr>
          <w:trHeight w:val="20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DC39B58" w14:textId="77777777" w:rsidR="00D91381" w:rsidRPr="000C2D8E" w:rsidRDefault="00D91381" w:rsidP="00522172">
            <w:pPr>
              <w:pStyle w:val="RC-Sub-Header"/>
              <w:jc w:val="left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B3AFC" w14:textId="0BFE657C" w:rsidR="00D91381" w:rsidRPr="000C2D8E" w:rsidRDefault="000C2D8E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Наверняка не буду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258" w14:textId="133899C6" w:rsidR="00D91381" w:rsidRPr="000C2D8E" w:rsidRDefault="000C2D8E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Вероятно, не буду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679EA" w14:textId="25F84FB8" w:rsidR="00D91381" w:rsidRPr="000C2D8E" w:rsidRDefault="000C2D8E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Возможно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FFEF1" w14:textId="66988676" w:rsidR="00D91381" w:rsidRPr="000C2D8E" w:rsidRDefault="000C2D8E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Вероятно, буду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443D6" w14:textId="540060D7" w:rsidR="00D91381" w:rsidRPr="000C2D8E" w:rsidRDefault="000C2D8E" w:rsidP="00522172">
            <w:pPr>
              <w:pStyle w:val="RC-Sub-Header"/>
              <w:rPr>
                <w:rFonts w:asciiTheme="minorHAnsi" w:hAnsiTheme="minorHAnsi"/>
                <w:b w:val="0"/>
                <w:bCs/>
                <w:color w:val="00A499" w:themeColor="accent2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 w:val="0"/>
                <w:color w:val="00A499" w:themeColor="accent2"/>
                <w:sz w:val="16"/>
                <w:szCs w:val="16"/>
                <w:lang w:val="ru-RU"/>
              </w:rPr>
              <w:t>Наверняка буду</w:t>
            </w:r>
          </w:p>
        </w:tc>
      </w:tr>
      <w:tr w:rsidR="00D91381" w:rsidRPr="00D91381" w14:paraId="107CA1AB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797F26FC" w14:textId="212AE4E1" w:rsidR="00D91381" w:rsidRPr="00CD77B8" w:rsidRDefault="00CD77B8" w:rsidP="00D91381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Чита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что-то на еврейские темы в книгах, журналах, газетах, блогах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E077FFE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0C60339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76744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657A813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D7CA6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582D21A9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1852E534" w14:textId="1CEDF15D" w:rsidR="00D91381" w:rsidRPr="00CD77B8" w:rsidRDefault="00CD77B8" w:rsidP="00D91381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</w:pP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Отмеча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шаббат или еврейские праздники так, как вам хо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чется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F2FCBB1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7A609F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7D7FE5A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4458515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0F4DEC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02F31AC5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567142CF" w14:textId="1CEED742" w:rsidR="00D91381" w:rsidRPr="001C4E52" w:rsidRDefault="00CD77B8" w:rsidP="00D91381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Слушать еврейскую музыку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21CE70D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9D8AE1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89CB14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E49DEB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2F1D7DD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29351BAC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4356B71B" w14:textId="74C6247F" w:rsidR="00D91381" w:rsidRPr="00CD77B8" w:rsidRDefault="00CD77B8" w:rsidP="00D91381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Смотре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еврейские видео на 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</w:rPr>
              <w:t>YouTube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, 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</w:rPr>
              <w:t>Netflix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или других потоковых сервисах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0BB61D9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FA5A6E9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10113D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162AE6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1C90E4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19DBD5CF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75736E92" w14:textId="69F05E33" w:rsidR="00D91381" w:rsidRPr="00CD77B8" w:rsidRDefault="00CD77B8" w:rsidP="00D91381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Размеща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фотографии на еврейские темы в 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</w:rPr>
              <w:t>Instagram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, 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</w:rPr>
              <w:t>Snapchat</w:t>
            </w:r>
            <w:r w:rsidRPr="00CD77B8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или других социальных сетях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865D61E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5D41923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D51E31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EF42CC6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8665BC8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1AC8FEB7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21A62AFC" w14:textId="30E108FC" w:rsidR="00D91381" w:rsidRPr="002A6120" w:rsidRDefault="002A6120" w:rsidP="00D91381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Носи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еврейский символ (например, кулон в виде звезды Давида, хай, еврейскую футболку)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ECBD5A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CFFB72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1EE42D2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C86364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DC056D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A02DC" w:rsidRPr="00D91381" w14:paraId="0CC19DD4" w14:textId="77777777" w:rsidTr="00BC5C2F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0EAE252F" w14:textId="11FED2BF" w:rsidR="00DA02DC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Беседова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с друзьями или родственниками на </w:t>
            </w:r>
            <w:r w:rsidRPr="002A6120">
              <w:rPr>
                <w:rFonts w:asciiTheme="majorHAnsi" w:hAnsiTheme="majorHAnsi" w:cs="Calibri"/>
                <w:b/>
                <w:bCs/>
                <w:color w:val="00A499" w:themeColor="accent2"/>
                <w:sz w:val="16"/>
                <w:szCs w:val="16"/>
                <w:lang w:val="ru-RU"/>
              </w:rPr>
              <w:t>еврейские</w:t>
            </w: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темы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9D527E8" w14:textId="77777777" w:rsidR="00DA02DC" w:rsidRPr="00D91381" w:rsidRDefault="00DA02DC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168D317" w14:textId="77777777" w:rsidR="00DA02DC" w:rsidRPr="00D91381" w:rsidRDefault="00DA02DC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D76CABB" w14:textId="77777777" w:rsidR="00DA02DC" w:rsidRPr="00D91381" w:rsidRDefault="00DA02DC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14C5CAC" w14:textId="77777777" w:rsidR="00DA02DC" w:rsidRPr="00D91381" w:rsidRDefault="00DA02DC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98C0C52" w14:textId="77777777" w:rsidR="00DA02DC" w:rsidRPr="00D91381" w:rsidRDefault="00DA02DC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7D273D5C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2BE07D56" w14:textId="0D454359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Беседова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с друзьями или родственниками на темы, связанные с </w:t>
            </w:r>
            <w:r w:rsidRPr="002A6120">
              <w:rPr>
                <w:rFonts w:asciiTheme="majorHAnsi" w:hAnsiTheme="majorHAnsi" w:cs="Calibri"/>
                <w:b/>
                <w:bCs/>
                <w:color w:val="00A499" w:themeColor="accent2"/>
                <w:sz w:val="16"/>
                <w:szCs w:val="16"/>
                <w:lang w:val="ru-RU"/>
              </w:rPr>
              <w:t>Израилем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E351153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4E6892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B2760A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B399D9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521CFA2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593B715E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3242A796" w14:textId="38163291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Быва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на представлениях на еврейские темы, например, на концертах, спектаклях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23EF86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7A8ACD6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FB80A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78485A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20732FA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7EDA0BB1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5879071A" w14:textId="263B2688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Посеща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еврейские религиозные службы</w:t>
            </w:r>
            <w:r w:rsidR="00D91381"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612562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87ECFC1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F51FEB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D63723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E0E1F7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78F09DA4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0DFF820F" w14:textId="052E2C7D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>Участвова</w:t>
            </w:r>
            <w:r>
              <w:rPr>
                <w:rFonts w:asciiTheme="minorHAnsi" w:hAnsiTheme="minorHAnsi" w:cs="Calibr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  <w:t xml:space="preserve"> в волонтерской работе еврейской социальной организации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E2D3D9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89F750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85A9FA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7ACD13E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E41B1A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294E866E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41DC9DAE" w14:textId="277F3CFC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>Участвова</w:t>
            </w: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в еврейских программах или мероприятиях местной общины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99F4DA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8532476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8AAB7D5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85B2EA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D1AD448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7E4D08C5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4487ED3F" w14:textId="103FA978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>Изуча</w:t>
            </w: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</w:t>
            </w:r>
            <w:r w:rsidRPr="002A6120">
              <w:rPr>
                <w:rFonts w:asciiTheme="majorHAnsi" w:hAnsiTheme="majorHAnsi"/>
                <w:b/>
                <w:bCs/>
                <w:color w:val="00A499" w:themeColor="accent2"/>
                <w:sz w:val="16"/>
                <w:szCs w:val="16"/>
                <w:lang w:val="ru-RU"/>
              </w:rPr>
              <w:t>еврейскую</w:t>
            </w: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жизнь и культуру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DA56813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D9660BE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D0A2992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9E9A9F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42B5AF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2479EBFF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6C566E5E" w14:textId="55CF65B0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>Бра</w:t>
            </w: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на себя ведущую роль в организации еврейских мероприятий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AD4EF4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EC5C9E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7AA13D5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2C7A49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0017F36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2D540AE6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745F6402" w14:textId="655193B0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lastRenderedPageBreak/>
              <w:t>Изуча</w:t>
            </w: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жизнь и культуру Израиля</w:t>
            </w:r>
            <w:r w:rsidR="00D91381"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A8CA0C8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000DC7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C16A9D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7E19BC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CAE1478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224E796E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0C32E217" w14:textId="3B0537A0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6"/>
                <w:szCs w:val="16"/>
                <w:lang w:val="ru-RU"/>
              </w:rPr>
            </w:pP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>Принима</w:t>
            </w: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ть</w:t>
            </w: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участие в волонтерской работе в пользу евреев или еврейских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18393E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58AB6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FB585BC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D850EB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2A5161F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3F47AD82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37954674" w14:textId="33CC3673" w:rsidR="00D91381" w:rsidRPr="002A6120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8"/>
                <w:szCs w:val="18"/>
                <w:lang w:val="ru-RU"/>
              </w:rPr>
            </w:pP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>Высказыва</w:t>
            </w: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ться</w:t>
            </w:r>
            <w:r w:rsidRPr="002A6120">
              <w:rPr>
                <w:rFonts w:asciiTheme="majorHAnsi" w:hAnsiTheme="majorHAnsi"/>
                <w:color w:val="00A499" w:themeColor="accent2"/>
                <w:sz w:val="16"/>
                <w:szCs w:val="16"/>
                <w:lang w:val="ru-RU"/>
              </w:rPr>
              <w:t xml:space="preserve"> в поддержку Израиля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4BCB3A4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44A32D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234ADEC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A00EF89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0F2021B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4FB4C700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3BD83D0D" w14:textId="37E858E5" w:rsidR="00D91381" w:rsidRPr="001C4E52" w:rsidRDefault="002A6120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color w:val="00A499" w:themeColor="accent2"/>
                <w:sz w:val="18"/>
                <w:szCs w:val="18"/>
              </w:rPr>
            </w:pPr>
            <w:r>
              <w:rPr>
                <w:rFonts w:asciiTheme="minorHAnsi" w:hAnsiTheme="minorHAnsi"/>
                <w:color w:val="00A499" w:themeColor="accent2"/>
                <w:sz w:val="16"/>
                <w:szCs w:val="16"/>
                <w:lang w:val="ru-RU"/>
              </w:rPr>
              <w:t>Посещать Израиль</w:t>
            </w:r>
            <w:r w:rsidR="00D91381" w:rsidRPr="001C4E52">
              <w:rPr>
                <w:rFonts w:asciiTheme="majorHAnsi" w:hAnsiTheme="majorHAnsi"/>
                <w:color w:val="00A499" w:themeColor="accent2"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1AAF9FB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44FF5B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D05129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A5E34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50BC5EC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D3C40" w:rsidRPr="00D91381" w14:paraId="3579464A" w14:textId="77777777" w:rsidTr="00BC5C2F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4455A764" w14:textId="1BA9F6DB" w:rsidR="00BD3C40" w:rsidRPr="002A6120" w:rsidRDefault="002A6120" w:rsidP="00BD3C40">
            <w:pPr>
              <w:pStyle w:val="RCBody"/>
              <w:numPr>
                <w:ilvl w:val="0"/>
                <w:numId w:val="54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8"/>
                <w:szCs w:val="18"/>
                <w:lang w:val="ru-RU"/>
              </w:rPr>
            </w:pPr>
            <w:r w:rsidRPr="002A6120">
              <w:rPr>
                <w:rFonts w:asciiTheme="majorHAnsi" w:hAnsiTheme="majorHAnsi" w:cs="Calibri"/>
                <w:color w:val="00A499" w:themeColor="accent2"/>
                <w:sz w:val="18"/>
                <w:szCs w:val="18"/>
                <w:lang w:val="ru-RU"/>
              </w:rPr>
              <w:t>Дела</w:t>
            </w:r>
            <w:r>
              <w:rPr>
                <w:rFonts w:asciiTheme="minorHAnsi" w:hAnsiTheme="minorHAnsi" w:cs="Calibri"/>
                <w:color w:val="00A499" w:themeColor="accent2"/>
                <w:sz w:val="18"/>
                <w:szCs w:val="18"/>
                <w:lang w:val="ru-RU"/>
              </w:rPr>
              <w:t>ть</w:t>
            </w:r>
            <w:r w:rsidRPr="002A6120">
              <w:rPr>
                <w:rFonts w:asciiTheme="majorHAnsi" w:hAnsiTheme="majorHAnsi" w:cs="Calibri"/>
                <w:color w:val="00A499" w:themeColor="accent2"/>
                <w:sz w:val="18"/>
                <w:szCs w:val="18"/>
                <w:lang w:val="ru-RU"/>
              </w:rPr>
              <w:t xml:space="preserve"> пожертвования </w:t>
            </w:r>
            <w:r w:rsidRPr="002A6120">
              <w:rPr>
                <w:rFonts w:asciiTheme="majorHAnsi" w:hAnsiTheme="majorHAnsi" w:cs="Calibri"/>
                <w:b/>
                <w:bCs/>
                <w:color w:val="00A499" w:themeColor="accent2"/>
                <w:sz w:val="18"/>
                <w:szCs w:val="18"/>
                <w:lang w:val="ru-RU"/>
              </w:rPr>
              <w:t xml:space="preserve">еврейским </w:t>
            </w:r>
            <w:r w:rsidRPr="002A6120">
              <w:rPr>
                <w:rFonts w:asciiTheme="majorHAnsi" w:hAnsiTheme="majorHAnsi" w:cs="Calibri"/>
                <w:color w:val="00A499" w:themeColor="accent2"/>
                <w:sz w:val="18"/>
                <w:szCs w:val="18"/>
                <w:lang w:val="ru-RU"/>
              </w:rPr>
              <w:t>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50384B1" w14:textId="77777777" w:rsidR="00BD3C40" w:rsidRPr="00D91381" w:rsidRDefault="00BD3C40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063A38" w14:textId="77777777" w:rsidR="00BD3C40" w:rsidRPr="00D91381" w:rsidRDefault="00BD3C40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0F4277E" w14:textId="77777777" w:rsidR="00BD3C40" w:rsidRPr="00D91381" w:rsidRDefault="00BD3C40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9C12F8" w14:textId="77777777" w:rsidR="00BD3C40" w:rsidRPr="00D91381" w:rsidRDefault="00BD3C40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B909A39" w14:textId="77777777" w:rsidR="00BD3C40" w:rsidRPr="00D91381" w:rsidRDefault="00BD3C40" w:rsidP="00BC5C2F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D91381" w14:paraId="59E0CF14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654323CA" w14:textId="4F9764A8" w:rsidR="00D91381" w:rsidRPr="008A524A" w:rsidRDefault="008A524A" w:rsidP="00BD3C40">
            <w:pPr>
              <w:pStyle w:val="RCBody"/>
              <w:numPr>
                <w:ilvl w:val="0"/>
                <w:numId w:val="54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8"/>
                <w:szCs w:val="18"/>
                <w:lang w:val="ru-RU"/>
              </w:rPr>
            </w:pPr>
            <w:r w:rsidRPr="008A524A">
              <w:rPr>
                <w:rFonts w:asciiTheme="majorHAnsi" w:hAnsiTheme="majorHAnsi" w:cs="Calibri"/>
                <w:color w:val="00A499" w:themeColor="accent2"/>
                <w:sz w:val="18"/>
                <w:szCs w:val="18"/>
                <w:lang w:val="ru-RU"/>
              </w:rPr>
              <w:t xml:space="preserve">Делать пожертвования </w:t>
            </w:r>
            <w:r w:rsidRPr="008A524A">
              <w:rPr>
                <w:rFonts w:asciiTheme="minorHAnsi" w:hAnsiTheme="minorHAnsi" w:cs="Calibri"/>
                <w:b/>
                <w:bCs/>
                <w:color w:val="00A499" w:themeColor="accent2"/>
                <w:sz w:val="18"/>
                <w:szCs w:val="18"/>
                <w:lang w:val="ru-RU"/>
              </w:rPr>
              <w:t>израильским</w:t>
            </w:r>
            <w:r>
              <w:rPr>
                <w:rFonts w:asciiTheme="minorHAnsi" w:hAnsiTheme="minorHAnsi" w:cs="Calibri"/>
                <w:color w:val="00A499" w:themeColor="accent2"/>
                <w:sz w:val="18"/>
                <w:szCs w:val="18"/>
                <w:lang w:val="ru-RU"/>
              </w:rPr>
              <w:t xml:space="preserve"> </w:t>
            </w:r>
            <w:r w:rsidRPr="008A524A">
              <w:rPr>
                <w:rFonts w:asciiTheme="majorHAnsi" w:hAnsiTheme="majorHAnsi" w:cs="Calibri"/>
                <w:color w:val="00A499" w:themeColor="accent2"/>
                <w:sz w:val="18"/>
                <w:szCs w:val="18"/>
                <w:lang w:val="ru-RU"/>
              </w:rPr>
              <w:t>организациям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BC0DF96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14E6A3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84D88F7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8C1C10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1D4B5C" w14:textId="77777777" w:rsidR="00D91381" w:rsidRPr="00D91381" w:rsidRDefault="00D91381" w:rsidP="00522172">
            <w:pPr>
              <w:pStyle w:val="RC-Sub-Header"/>
              <w:spacing w:before="20" w:afterLines="20" w:after="48"/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D91381">
              <w:rPr>
                <w:rFonts w:ascii="Times New Roman" w:hAnsi="Times New Roman"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5596EF40" w14:textId="60A330D2" w:rsidR="005D75CB" w:rsidRPr="00C07886" w:rsidRDefault="00656818" w:rsidP="00E145A6">
      <w:pPr>
        <w:pStyle w:val="1"/>
        <w:spacing w:before="360" w:after="360"/>
      </w:pPr>
      <w:r>
        <w:t>[Demographics and Jewish Background]</w:t>
      </w:r>
    </w:p>
    <w:p w14:paraId="150BFB4E" w14:textId="3711F1F3" w:rsidR="00C04555" w:rsidRPr="008A524A" w:rsidRDefault="008A524A" w:rsidP="00C04555">
      <w:pPr>
        <w:pStyle w:val="RCBody"/>
        <w:spacing w:after="36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Опрос почти закончен</w:t>
      </w:r>
      <w:r w:rsidR="00C04555" w:rsidRPr="008A524A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. 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Осталось всего несколько вопросов о вас</w:t>
      </w:r>
      <w:r w:rsidR="00C04555" w:rsidRPr="008A524A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. </w:t>
      </w:r>
    </w:p>
    <w:p w14:paraId="60D01EFD" w14:textId="295EE615" w:rsidR="005D75CB" w:rsidRPr="001C4E52" w:rsidRDefault="008A524A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</w:rPr>
      </w:pP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 xml:space="preserve">Ваш </w:t>
      </w:r>
      <w:r w:rsidR="00060F6D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пол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.</w:t>
      </w:r>
    </w:p>
    <w:p w14:paraId="5E922500" w14:textId="1573B336" w:rsidR="005F783D" w:rsidRPr="001C4E52" w:rsidRDefault="008A524A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Женский</w:t>
      </w:r>
    </w:p>
    <w:p w14:paraId="27A248F8" w14:textId="772F58E1" w:rsidR="005F783D" w:rsidRPr="001C4E52" w:rsidRDefault="008A524A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Мужской</w:t>
      </w:r>
    </w:p>
    <w:p w14:paraId="5791D4BB" w14:textId="78FE8563" w:rsidR="005F783D" w:rsidRPr="008A524A" w:rsidRDefault="008A524A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Небинарная персона, гендерквир или гендерфлюидная персона</w:t>
      </w:r>
    </w:p>
    <w:p w14:paraId="109AE101" w14:textId="0EA56442" w:rsidR="005F783D" w:rsidRPr="001C4E52" w:rsidRDefault="008A524A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Мой </w:t>
      </w:r>
      <w:r w:rsidR="00060F6D">
        <w:rPr>
          <w:rFonts w:asciiTheme="minorHAnsi" w:hAnsiTheme="minorHAnsi"/>
          <w:color w:val="0085AD" w:themeColor="accent4"/>
          <w:sz w:val="18"/>
          <w:szCs w:val="18"/>
          <w:lang w:val="ru-RU"/>
        </w:rPr>
        <w:t>пол</w:t>
      </w:r>
      <w:r w:rsidR="005F783D" w:rsidRPr="001C4E52">
        <w:rPr>
          <w:rFonts w:asciiTheme="majorHAnsi" w:hAnsiTheme="majorHAnsi"/>
          <w:color w:val="0085AD" w:themeColor="accent4"/>
          <w:sz w:val="18"/>
          <w:szCs w:val="18"/>
        </w:rPr>
        <w:t>: _____</w:t>
      </w:r>
    </w:p>
    <w:p w14:paraId="20B69964" w14:textId="3CCCFD90" w:rsidR="005F783D" w:rsidRPr="001C4E52" w:rsidRDefault="008A524A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Предпочитаю не отвечать</w:t>
      </w:r>
      <w:r w:rsidR="005F783D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4C2B803C" w14:textId="77777777" w:rsidR="00223D3A" w:rsidRPr="00C07886" w:rsidRDefault="00223D3A" w:rsidP="00223D3A">
      <w:pPr>
        <w:pStyle w:val="RCBody"/>
        <w:spacing w:after="120"/>
        <w:ind w:left="1440"/>
        <w:rPr>
          <w:rFonts w:asciiTheme="majorHAnsi" w:hAnsiTheme="majorHAnsi"/>
          <w:sz w:val="18"/>
          <w:szCs w:val="18"/>
        </w:rPr>
      </w:pPr>
    </w:p>
    <w:p w14:paraId="1779ACBD" w14:textId="3C2EA440" w:rsidR="006D042B" w:rsidRPr="008A524A" w:rsidRDefault="008A524A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 w:rsidRPr="008A524A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Вы считаете себя человеком скорее религиозным или скорее светским</w:t>
      </w:r>
      <w:r w:rsidR="006D042B" w:rsidRPr="008A524A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</w:p>
    <w:p w14:paraId="6AEB633B" w14:textId="5A10D85E" w:rsidR="006D042B" w:rsidRPr="001C4E52" w:rsidRDefault="008A524A" w:rsidP="002246A5">
      <w:pPr>
        <w:pStyle w:val="RCBody"/>
        <w:numPr>
          <w:ilvl w:val="1"/>
          <w:numId w:val="28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Скорее религиозным</w:t>
      </w:r>
    </w:p>
    <w:p w14:paraId="1D03B553" w14:textId="29BFA11D" w:rsidR="006D042B" w:rsidRPr="001C4E52" w:rsidRDefault="008A524A" w:rsidP="002246A5">
      <w:pPr>
        <w:pStyle w:val="RCBody"/>
        <w:numPr>
          <w:ilvl w:val="1"/>
          <w:numId w:val="28"/>
        </w:numPr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Скорее светским</w:t>
      </w:r>
    </w:p>
    <w:p w14:paraId="6FC1D54E" w14:textId="370B24D4" w:rsidR="00562897" w:rsidRPr="001C4E52" w:rsidRDefault="00562897">
      <w:pPr>
        <w:spacing w:line="240" w:lineRule="auto"/>
        <w:rPr>
          <w:rFonts w:asciiTheme="majorHAnsi" w:eastAsiaTheme="minorEastAsia" w:hAnsiTheme="majorHAnsi" w:cstheme="minorBidi"/>
          <w:i/>
          <w:iCs/>
          <w:color w:val="0085AD" w:themeColor="accent4"/>
          <w:sz w:val="18"/>
          <w:szCs w:val="18"/>
        </w:rPr>
      </w:pPr>
    </w:p>
    <w:p w14:paraId="0600B82E" w14:textId="627CAD1B" w:rsidR="005D75CB" w:rsidRPr="008A524A" w:rsidRDefault="008A524A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bookmarkStart w:id="7" w:name="_Hlk21687757"/>
      <w:r w:rsidRPr="008A524A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К какому течению или направлению</w:t>
      </w: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 xml:space="preserve"> иудаизма</w:t>
      </w:r>
      <w:r w:rsidRPr="008A524A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 вы себя относите</w:t>
      </w:r>
      <w:r w:rsidR="005D75CB" w:rsidRPr="008A524A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  <w:bookmarkEnd w:id="7"/>
    </w:p>
    <w:p w14:paraId="49304971" w14:textId="77777777" w:rsidR="00083AAC" w:rsidRPr="008A524A" w:rsidRDefault="00083AAC" w:rsidP="00903169">
      <w:pPr>
        <w:pStyle w:val="RCBody"/>
        <w:numPr>
          <w:ilvl w:val="0"/>
          <w:numId w:val="6"/>
        </w:numPr>
        <w:rPr>
          <w:rFonts w:asciiTheme="majorHAnsi" w:hAnsiTheme="majorHAnsi"/>
          <w:color w:val="0085AD" w:themeColor="accent4"/>
          <w:sz w:val="18"/>
          <w:szCs w:val="18"/>
          <w:lang w:val="ru-RU"/>
        </w:rPr>
        <w:sectPr w:rsidR="00083AAC" w:rsidRPr="008A524A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14:paraId="64267573" w14:textId="26A14480" w:rsidR="0043481C" w:rsidRPr="001C4E52" w:rsidRDefault="008A524A" w:rsidP="0043481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Хабад</w:t>
      </w:r>
    </w:p>
    <w:p w14:paraId="64A67115" w14:textId="4883AE85" w:rsidR="005D75CB" w:rsidRPr="001C4E52" w:rsidRDefault="008A524A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Консервативный иудаизм</w:t>
      </w:r>
    </w:p>
    <w:p w14:paraId="403B609E" w14:textId="5FADE13B" w:rsidR="0043481C" w:rsidRPr="001C4E52" w:rsidRDefault="008A524A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Я просто еврей(-ка)</w:t>
      </w:r>
    </w:p>
    <w:p w14:paraId="199002D3" w14:textId="5AE20C0F" w:rsidR="0043481C" w:rsidRPr="001C4E52" w:rsidRDefault="008A524A" w:rsidP="0043481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Современный ортодоксальный иудаизм</w:t>
      </w:r>
    </w:p>
    <w:p w14:paraId="604D318E" w14:textId="3EF47CF8" w:rsidR="005D75CB" w:rsidRPr="001C4E52" w:rsidRDefault="008A524A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Ортодоксальный иудаизм</w:t>
      </w:r>
    </w:p>
    <w:p w14:paraId="7075B910" w14:textId="73AA5FF8" w:rsidR="0043481C" w:rsidRPr="001C4E52" w:rsidRDefault="00060F6D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proofErr w:type="spellStart"/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Нераввинистический</w:t>
      </w:r>
      <w:proofErr w:type="spellEnd"/>
      <w:r w:rsidR="008A524A"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иудаизм</w:t>
      </w:r>
    </w:p>
    <w:p w14:paraId="16820404" w14:textId="7A52D15E" w:rsidR="0043481C" w:rsidRPr="001C4E52" w:rsidRDefault="008A524A" w:rsidP="0043481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proofErr w:type="spellStart"/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Реконструктивистский</w:t>
      </w:r>
      <w:proofErr w:type="spellEnd"/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иудаизм</w:t>
      </w:r>
    </w:p>
    <w:p w14:paraId="0C730941" w14:textId="16C1DA92" w:rsidR="005D75CB" w:rsidRPr="001C4E52" w:rsidRDefault="008A524A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Реформистский иудаизм</w:t>
      </w:r>
    </w:p>
    <w:p w14:paraId="30E34E51" w14:textId="2670F445" w:rsidR="005D75CB" w:rsidRPr="001C4E52" w:rsidRDefault="006F34C5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Еврейское обновление</w:t>
      </w:r>
    </w:p>
    <w:p w14:paraId="6704196A" w14:textId="1F6D9497" w:rsidR="0043481C" w:rsidRPr="001C4E52" w:rsidRDefault="006F34C5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Светский иудаизм</w:t>
      </w:r>
    </w:p>
    <w:p w14:paraId="0D4B7D47" w14:textId="55EC614C" w:rsidR="002A0620" w:rsidRPr="001C4E52" w:rsidRDefault="006F34C5" w:rsidP="002A0620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  <w:sectPr w:rsidR="002A0620" w:rsidRPr="001C4E52" w:rsidSect="002A0620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Другое</w:t>
      </w:r>
      <w:r w:rsidR="00E55EE0">
        <w:rPr>
          <w:rFonts w:asciiTheme="majorHAnsi" w:hAnsiTheme="majorHAnsi"/>
          <w:color w:val="0085AD" w:themeColor="accent4"/>
          <w:sz w:val="18"/>
          <w:szCs w:val="18"/>
        </w:rPr>
        <w:t xml:space="preserve">.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Поясните, пожалуйста</w:t>
      </w:r>
      <w:r w:rsidR="00E55EE0">
        <w:rPr>
          <w:rFonts w:asciiTheme="majorHAnsi" w:hAnsiTheme="majorHAnsi"/>
          <w:color w:val="0085AD" w:themeColor="accent4"/>
          <w:sz w:val="18"/>
          <w:szCs w:val="18"/>
        </w:rPr>
        <w:t>:</w:t>
      </w:r>
    </w:p>
    <w:p w14:paraId="257740C4" w14:textId="4F2C43FF" w:rsidR="002A0620" w:rsidRPr="001C4E52" w:rsidRDefault="008A524A" w:rsidP="002A0620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  <w:sectPr w:rsidR="002A0620" w:rsidRPr="001C4E52" w:rsidSect="002A0620">
          <w:type w:val="continuous"/>
          <w:pgSz w:w="12240" w:h="15840"/>
          <w:pgMar w:top="1440" w:right="1440" w:bottom="810" w:left="1440" w:header="180" w:footer="720" w:gutter="0"/>
          <w:cols w:num="2" w:space="720"/>
          <w:titlePg/>
          <w:docGrid w:linePitch="360"/>
        </w:sect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Ничего из перечисленного</w:t>
      </w:r>
    </w:p>
    <w:p w14:paraId="19EBE388" w14:textId="77777777" w:rsidR="00937BB2" w:rsidRPr="001C4E52" w:rsidRDefault="00937BB2" w:rsidP="00937BB2">
      <w:pPr>
        <w:pStyle w:val="RCBody"/>
        <w:spacing w:after="120"/>
        <w:ind w:left="720"/>
        <w:rPr>
          <w:rFonts w:asciiTheme="majorHAnsi" w:hAnsiTheme="majorHAnsi"/>
          <w:b/>
          <w:bCs/>
          <w:color w:val="0085AD" w:themeColor="accent4"/>
          <w:sz w:val="18"/>
          <w:szCs w:val="18"/>
        </w:rPr>
      </w:pPr>
    </w:p>
    <w:p w14:paraId="11991DC3" w14:textId="6D866D8E" w:rsidR="00D91381" w:rsidRPr="00EB6376" w:rsidRDefault="00EB6376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 w:rsidRPr="00EB6376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Сколько лет </w:t>
      </w:r>
      <w:r w:rsidRPr="00EB6376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 xml:space="preserve">в совокупности </w:t>
      </w:r>
      <w:r w:rsidRPr="00EB6376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вы посещали </w:t>
      </w:r>
      <w:r w:rsidRPr="00EB6376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что-то из перечисленного</w:t>
      </w:r>
      <w:r w:rsidRPr="00EB6376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 (Для сезонных мероприятий, таких</w:t>
      </w:r>
      <w:r w:rsidRPr="00EB6376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,</w:t>
      </w:r>
      <w:r w:rsidRPr="00EB6376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 xml:space="preserve"> как летний лагерь, каждый сезон считается за один год)</w:t>
      </w:r>
    </w:p>
    <w:p w14:paraId="3A178F9E" w14:textId="1D034DA9" w:rsidR="00D91381" w:rsidRPr="001C4E52" w:rsidRDefault="00EB6376" w:rsidP="00D91381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lastRenderedPageBreak/>
        <w:t>Еврейский лагерь с ночевкой</w:t>
      </w:r>
    </w:p>
    <w:p w14:paraId="79A98CF6" w14:textId="3364706F" w:rsidR="002C58C1" w:rsidRPr="001C4E52" w:rsidRDefault="00EB6376" w:rsidP="002C58C1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Еврейская дневная школа</w:t>
      </w:r>
    </w:p>
    <w:p w14:paraId="7891AC27" w14:textId="09A179F3" w:rsidR="002C58C1" w:rsidRPr="00C36420" w:rsidRDefault="00C36420" w:rsidP="002C58C1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Школа изучения иврита или воскресная школа</w:t>
      </w:r>
    </w:p>
    <w:p w14:paraId="07865EDD" w14:textId="2EA20FD8" w:rsidR="002C58C1" w:rsidRPr="001C4E52" w:rsidRDefault="00C36420" w:rsidP="002C58C1">
      <w:pPr>
        <w:pStyle w:val="RCBody"/>
        <w:numPr>
          <w:ilvl w:val="0"/>
          <w:numId w:val="10"/>
        </w:numPr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Еврейская молодежная группа</w:t>
      </w:r>
      <w:r w:rsidR="002C58C1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5EACAC6A" w14:textId="72FB7F50" w:rsidR="005D75CB" w:rsidRPr="00C36420" w:rsidRDefault="00937BB2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 w:rsidRPr="00C36420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 </w:t>
      </w:r>
      <w:r w:rsidR="00C36420" w:rsidRPr="00C36420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17.</w:t>
      </w:r>
      <w:r w:rsidR="00C36420" w:rsidRPr="00C36420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ab/>
        <w:t>Являются ли ваши родители евреями</w:t>
      </w:r>
      <w:r w:rsidR="00DF0353" w:rsidRPr="00C36420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</w:p>
    <w:p w14:paraId="215F40AB" w14:textId="612D902A" w:rsidR="005D75CB" w:rsidRPr="001C4E52" w:rsidRDefault="00C36420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Нет</w:t>
      </w:r>
    </w:p>
    <w:p w14:paraId="5E4091A6" w14:textId="60B3FC2B" w:rsidR="005D75CB" w:rsidRPr="001C4E52" w:rsidRDefault="00C36420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Один из родителей</w:t>
      </w:r>
    </w:p>
    <w:p w14:paraId="6E20699D" w14:textId="0F0F44D2" w:rsidR="005D75CB" w:rsidRDefault="00C36420" w:rsidP="00E145A6">
      <w:pPr>
        <w:pStyle w:val="RCBody"/>
        <w:numPr>
          <w:ilvl w:val="0"/>
          <w:numId w:val="9"/>
        </w:numPr>
        <w:spacing w:after="36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Оба родителя</w:t>
      </w:r>
    </w:p>
    <w:p w14:paraId="6118EBC9" w14:textId="77777777" w:rsidR="008D7A45" w:rsidRPr="001C4E52" w:rsidRDefault="008D7A45" w:rsidP="001C4E52">
      <w:pPr>
        <w:pStyle w:val="RCBody"/>
        <w:spacing w:after="360"/>
        <w:rPr>
          <w:rFonts w:asciiTheme="majorHAnsi" w:hAnsiTheme="majorHAnsi"/>
          <w:color w:val="0085AD" w:themeColor="accent4"/>
          <w:sz w:val="18"/>
          <w:szCs w:val="18"/>
        </w:rPr>
      </w:pPr>
    </w:p>
    <w:p w14:paraId="613D619B" w14:textId="61DDFC72" w:rsidR="008F315F" w:rsidRPr="00C36420" w:rsidRDefault="004463DB" w:rsidP="00383FA3">
      <w:pPr>
        <w:pStyle w:val="ac"/>
        <w:numPr>
          <w:ilvl w:val="0"/>
          <w:numId w:val="1"/>
        </w:numPr>
        <w:spacing w:after="120" w:line="240" w:lineRule="auto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Ваше</w:t>
      </w:r>
      <w:r w:rsidR="00C36420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 xml:space="preserve"> самоопределение</w:t>
      </w:r>
      <w:r w:rsidR="008F315F" w:rsidRPr="00C36420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: (</w:t>
      </w:r>
      <w:r w:rsidR="00C36420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выбер</w:t>
      </w:r>
      <w:r w:rsidR="00FE17E6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и</w:t>
      </w:r>
      <w:r w:rsidR="00C36420">
        <w:rPr>
          <w:rFonts w:asciiTheme="minorHAnsi" w:hAnsiTheme="minorHAnsi"/>
          <w:b/>
          <w:bCs/>
          <w:color w:val="0085AD" w:themeColor="accent4"/>
          <w:sz w:val="18"/>
          <w:szCs w:val="18"/>
          <w:lang w:val="ru-RU"/>
        </w:rPr>
        <w:t>те все, что подходит</w:t>
      </w:r>
      <w:r w:rsidR="008F315F" w:rsidRPr="00C36420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)</w:t>
      </w:r>
    </w:p>
    <w:p w14:paraId="38154AE7" w14:textId="77777777" w:rsidR="0005378E" w:rsidRPr="00C36420" w:rsidRDefault="0005378E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  <w:lang w:val="ru-RU"/>
        </w:rPr>
        <w:sectPr w:rsidR="0005378E" w:rsidRPr="00C36420" w:rsidSect="002246A5">
          <w:type w:val="continuous"/>
          <w:pgSz w:w="12240" w:h="15840"/>
          <w:pgMar w:top="1440" w:right="1440" w:bottom="810" w:left="1440" w:header="180" w:footer="720" w:gutter="0"/>
          <w:cols w:space="720"/>
          <w:titlePg/>
          <w:docGrid w:linePitch="360"/>
        </w:sectPr>
      </w:pPr>
    </w:p>
    <w:p w14:paraId="329B4558" w14:textId="7307D20F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Афроамериканец</w:t>
      </w:r>
    </w:p>
    <w:p w14:paraId="0ACCD52E" w14:textId="35C6A441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Азиат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51DFD094" w14:textId="61CA78F9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Черн</w:t>
      </w:r>
      <w:r w:rsidR="004463DB">
        <w:rPr>
          <w:rFonts w:asciiTheme="minorHAnsi" w:hAnsiTheme="minorHAnsi"/>
          <w:color w:val="0085AD" w:themeColor="accent4"/>
          <w:sz w:val="18"/>
          <w:szCs w:val="18"/>
          <w:lang w:val="ru-RU"/>
        </w:rPr>
        <w:t>окожий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 xml:space="preserve"> (африканец)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0A88E6D2" w14:textId="62A50986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Латиноамериканец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7AF5E8C4" w14:textId="5FCC1D83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Уроженец Ближнего Востока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32300AF8" w14:textId="534F9783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Человек смешанной расы (</w:t>
      </w:r>
      <w:proofErr w:type="spellStart"/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мультирасовый</w:t>
      </w:r>
      <w:proofErr w:type="spellEnd"/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)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521CF3E2" w14:textId="05FE1F32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Коренной житель Америки (Аляски)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60E7EAE0" w14:textId="069500ED" w:rsidR="008F315F" w:rsidRPr="00C36420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У</w:t>
      </w:r>
      <w:r w:rsidRPr="00C36420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роженец островов Тихого океана </w:t>
      </w:r>
      <w:r w:rsidR="008F315F" w:rsidRPr="00C36420">
        <w:rPr>
          <w:rFonts w:asciiTheme="majorHAnsi" w:hAnsiTheme="majorHAnsi"/>
          <w:color w:val="0085AD" w:themeColor="accent4"/>
          <w:sz w:val="18"/>
          <w:szCs w:val="18"/>
          <w:lang w:val="ru-RU"/>
        </w:rPr>
        <w:t>/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коренной житель Гавайских островов</w:t>
      </w:r>
      <w:r w:rsidR="008F315F" w:rsidRPr="00C36420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 </w:t>
      </w:r>
    </w:p>
    <w:p w14:paraId="60920385" w14:textId="695BD998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Белый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35063D41" w14:textId="637B8CF7" w:rsidR="008F315F" w:rsidRPr="001C4E52" w:rsidRDefault="00C36420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Предпочитаю не отвечать</w:t>
      </w:r>
      <w:r w:rsidR="008F315F" w:rsidRPr="001C4E52">
        <w:rPr>
          <w:rFonts w:asciiTheme="majorHAnsi" w:hAnsiTheme="majorHAnsi"/>
          <w:color w:val="0085AD" w:themeColor="accent4"/>
          <w:sz w:val="18"/>
          <w:szCs w:val="18"/>
        </w:rPr>
        <w:t xml:space="preserve"> </w:t>
      </w:r>
    </w:p>
    <w:p w14:paraId="68497B39" w14:textId="00F069AE" w:rsidR="008F315F" w:rsidRPr="001C4E52" w:rsidRDefault="00C36420" w:rsidP="007B75C5">
      <w:pPr>
        <w:pStyle w:val="ac"/>
        <w:numPr>
          <w:ilvl w:val="0"/>
          <w:numId w:val="35"/>
        </w:numPr>
        <w:spacing w:after="360" w:line="240" w:lineRule="auto"/>
        <w:ind w:left="1440"/>
        <w:rPr>
          <w:rFonts w:asciiTheme="majorHAnsi" w:hAnsiTheme="majorHAnsi"/>
          <w:color w:val="0085AD" w:themeColor="accent4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Другое</w:t>
      </w:r>
      <w:r w:rsidR="00E55EE0">
        <w:rPr>
          <w:rFonts w:asciiTheme="majorHAnsi" w:hAnsiTheme="majorHAnsi"/>
          <w:color w:val="0085AD" w:themeColor="accent4"/>
          <w:sz w:val="18"/>
          <w:szCs w:val="18"/>
        </w:rPr>
        <w:t xml:space="preserve">. </w:t>
      </w: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Пожалуйста, уточните</w:t>
      </w:r>
      <w:r w:rsidR="00E55EE0">
        <w:rPr>
          <w:rFonts w:asciiTheme="majorHAnsi" w:hAnsiTheme="majorHAnsi"/>
          <w:color w:val="0085AD" w:themeColor="accent4"/>
          <w:sz w:val="18"/>
          <w:szCs w:val="18"/>
        </w:rPr>
        <w:t>:</w:t>
      </w:r>
    </w:p>
    <w:p w14:paraId="7EF7E74C" w14:textId="77777777" w:rsidR="0005378E" w:rsidRDefault="0005378E">
      <w:pPr>
        <w:spacing w:line="240" w:lineRule="auto"/>
        <w:rPr>
          <w:rFonts w:asciiTheme="majorHAnsi" w:eastAsiaTheme="minorEastAsia" w:hAnsiTheme="majorHAnsi" w:cstheme="minorBidi"/>
          <w:sz w:val="18"/>
          <w:szCs w:val="18"/>
        </w:rPr>
        <w:sectPr w:rsidR="0005378E" w:rsidSect="0005378E">
          <w:type w:val="continuous"/>
          <w:pgSz w:w="12240" w:h="15840"/>
          <w:pgMar w:top="1440" w:right="1440" w:bottom="810" w:left="1440" w:header="180" w:footer="720" w:gutter="0"/>
          <w:cols w:num="2" w:space="720"/>
          <w:titlePg/>
          <w:docGrid w:linePitch="360"/>
        </w:sectPr>
      </w:pPr>
    </w:p>
    <w:p w14:paraId="553F0B88" w14:textId="0771551C" w:rsidR="00625AC1" w:rsidRDefault="00625AC1">
      <w:pPr>
        <w:spacing w:line="240" w:lineRule="auto"/>
        <w:rPr>
          <w:rFonts w:asciiTheme="majorHAnsi" w:eastAsiaTheme="minorEastAsia" w:hAnsiTheme="majorHAnsi" w:cstheme="minorBidi"/>
          <w:sz w:val="18"/>
          <w:szCs w:val="18"/>
        </w:rPr>
      </w:pPr>
    </w:p>
    <w:p w14:paraId="18CED227" w14:textId="27A3B02B" w:rsidR="005D75CB" w:rsidRPr="00552C28" w:rsidRDefault="00552C28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</w:pPr>
      <w:r w:rsidRPr="00552C28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Хотели бы вы в будущем принять участие в исследованиях на эту тему: в опросах, в платной фокус-группе и т. п.</w:t>
      </w:r>
      <w:r w:rsidR="00107D68" w:rsidRPr="00552C28">
        <w:rPr>
          <w:rFonts w:asciiTheme="majorHAnsi" w:hAnsiTheme="majorHAnsi"/>
          <w:b/>
          <w:bCs/>
          <w:color w:val="0085AD" w:themeColor="accent4"/>
          <w:sz w:val="18"/>
          <w:szCs w:val="18"/>
          <w:lang w:val="ru-RU"/>
        </w:rPr>
        <w:t>?</w:t>
      </w:r>
    </w:p>
    <w:p w14:paraId="5160DA70" w14:textId="26ECFEEE" w:rsidR="005D75CB" w:rsidRPr="00552C28" w:rsidRDefault="00552C28" w:rsidP="00DF0353">
      <w:pPr>
        <w:pStyle w:val="RCBody"/>
        <w:numPr>
          <w:ilvl w:val="0"/>
          <w:numId w:val="19"/>
        </w:numPr>
        <w:spacing w:after="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Да</w:t>
      </w:r>
      <w:r w:rsidR="000A35B8" w:rsidRPr="00552C28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 (</w:t>
      </w:r>
      <w:r w:rsidRPr="00552C28">
        <w:rPr>
          <w:rFonts w:asciiTheme="majorHAnsi" w:hAnsiTheme="majorHAnsi"/>
          <w:color w:val="0085AD" w:themeColor="accent4"/>
          <w:sz w:val="18"/>
          <w:szCs w:val="18"/>
          <w:lang w:val="ru-RU"/>
        </w:rPr>
        <w:t>Пожалуйста, укажите действующий адрес электронной почты, по которому с вами можно связаться</w:t>
      </w:r>
      <w:r w:rsidR="00E145A6" w:rsidRPr="00552C28">
        <w:rPr>
          <w:rFonts w:asciiTheme="majorHAnsi" w:hAnsiTheme="majorHAnsi"/>
          <w:color w:val="0085AD" w:themeColor="accent4"/>
          <w:sz w:val="18"/>
          <w:szCs w:val="18"/>
          <w:lang w:val="ru-RU"/>
        </w:rPr>
        <w:t>)</w:t>
      </w:r>
      <w:r w:rsidR="000A35B8" w:rsidRPr="00552C28">
        <w:rPr>
          <w:rFonts w:asciiTheme="majorHAnsi" w:hAnsiTheme="majorHAnsi"/>
          <w:color w:val="0085AD" w:themeColor="accent4"/>
          <w:sz w:val="18"/>
          <w:szCs w:val="18"/>
          <w:lang w:val="ru-RU"/>
        </w:rPr>
        <w:t xml:space="preserve">: </w:t>
      </w:r>
    </w:p>
    <w:p w14:paraId="53307D46" w14:textId="3499EF4F" w:rsidR="00587566" w:rsidRPr="00C07886" w:rsidRDefault="00552C28" w:rsidP="007B75C5">
      <w:pPr>
        <w:pStyle w:val="RCBody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>
        <w:rPr>
          <w:rFonts w:asciiTheme="minorHAnsi" w:hAnsiTheme="minorHAnsi"/>
          <w:color w:val="0085AD" w:themeColor="accent4"/>
          <w:sz w:val="18"/>
          <w:szCs w:val="18"/>
          <w:lang w:val="ru-RU"/>
        </w:rPr>
        <w:t>Нет</w:t>
      </w:r>
      <w:r w:rsidR="005D75CB" w:rsidRPr="00C07886">
        <w:rPr>
          <w:rFonts w:asciiTheme="majorHAnsi" w:hAnsiTheme="majorHAnsi"/>
          <w:sz w:val="18"/>
          <w:szCs w:val="18"/>
        </w:rPr>
        <w:tab/>
      </w:r>
    </w:p>
    <w:p w14:paraId="72057409" w14:textId="05ABE974" w:rsidR="00C27496" w:rsidRPr="00366C91" w:rsidRDefault="00366C91" w:rsidP="00383FA3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В благодарность</w:t>
      </w:r>
      <w:r w:rsidRPr="00366C91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за участие в наших опросах до и после этой программы мы хотели бы предложить вам </w:t>
      </w:r>
      <w:r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возможность</w:t>
      </w:r>
      <w:r w:rsidRPr="00366C91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выиграть одну из трех подарочных карт </w:t>
      </w:r>
      <w:r w:rsidRPr="00366C91">
        <w:rPr>
          <w:rFonts w:asciiTheme="majorHAnsi" w:hAnsiTheme="majorHAnsi"/>
          <w:b/>
          <w:bCs/>
          <w:color w:val="00A499" w:themeColor="accent2"/>
          <w:sz w:val="18"/>
          <w:szCs w:val="18"/>
        </w:rPr>
        <w:t>Amazon</w:t>
      </w:r>
      <w:r w:rsidRPr="00366C91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на 500 долларов или одну из десяти подарочных карт </w:t>
      </w:r>
      <w:r w:rsidRPr="00366C91">
        <w:rPr>
          <w:rFonts w:asciiTheme="majorHAnsi" w:hAnsiTheme="majorHAnsi"/>
          <w:b/>
          <w:bCs/>
          <w:color w:val="00A499" w:themeColor="accent2"/>
          <w:sz w:val="18"/>
          <w:szCs w:val="18"/>
        </w:rPr>
        <w:t>Amazon</w:t>
      </w:r>
      <w:r w:rsidRPr="00366C91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на 100 долларов. Если вы хотите принять участие в розыгрыше, укажите</w:t>
      </w:r>
      <w:r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,</w:t>
      </w:r>
      <w:r w:rsidRPr="00366C91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пожалуйста, адрес электронной почты. Он будет использоваться только для отправки вам подарочной карты</w:t>
      </w:r>
      <w:r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 xml:space="preserve"> в случае выигрыша:</w:t>
      </w:r>
    </w:p>
    <w:p w14:paraId="715C03AA" w14:textId="270ECF4A" w:rsidR="00C27496" w:rsidRPr="00366C91" w:rsidRDefault="00C27496" w:rsidP="00C27496">
      <w:pPr>
        <w:pStyle w:val="RCBody"/>
        <w:rPr>
          <w:rFonts w:asciiTheme="majorHAnsi" w:hAnsiTheme="majorHAnsi"/>
          <w:color w:val="00A499" w:themeColor="accent2"/>
          <w:sz w:val="18"/>
          <w:szCs w:val="18"/>
          <w:lang w:val="ru-RU"/>
        </w:rPr>
      </w:pPr>
    </w:p>
    <w:p w14:paraId="65299B09" w14:textId="082D88A2" w:rsidR="00250587" w:rsidRPr="00366C91" w:rsidRDefault="00250587" w:rsidP="00C27496">
      <w:pPr>
        <w:pStyle w:val="RCBody"/>
        <w:rPr>
          <w:rFonts w:asciiTheme="majorHAnsi" w:hAnsiTheme="majorHAnsi"/>
          <w:sz w:val="18"/>
          <w:szCs w:val="18"/>
          <w:lang w:val="ru-RU"/>
        </w:rPr>
      </w:pPr>
    </w:p>
    <w:p w14:paraId="27E0AEBE" w14:textId="6E7549C6" w:rsidR="007005B0" w:rsidRPr="00366C91" w:rsidRDefault="007005B0">
      <w:pPr>
        <w:spacing w:line="240" w:lineRule="auto"/>
        <w:rPr>
          <w:rFonts w:asciiTheme="majorHAnsi" w:eastAsiaTheme="majorEastAsia" w:hAnsiTheme="majorHAnsi" w:cstheme="majorBidi"/>
          <w:color w:val="00A499" w:themeColor="accent2"/>
          <w:sz w:val="32"/>
          <w:szCs w:val="32"/>
          <w:lang w:val="ru-RU"/>
        </w:rPr>
      </w:pPr>
    </w:p>
    <w:p w14:paraId="18ADDAAC" w14:textId="5C48B194" w:rsidR="007005B0" w:rsidRPr="00366C91" w:rsidRDefault="007005B0" w:rsidP="001754A4">
      <w:pPr>
        <w:pStyle w:val="RCBody"/>
        <w:keepNext/>
        <w:keepLines/>
        <w:spacing w:before="240" w:after="0" w:line="240" w:lineRule="auto"/>
        <w:outlineLvl w:val="0"/>
        <w:rPr>
          <w:rFonts w:asciiTheme="majorHAnsi" w:hAnsiTheme="majorHAnsi"/>
          <w:sz w:val="18"/>
          <w:szCs w:val="18"/>
          <w:lang w:val="ru-RU"/>
        </w:rPr>
      </w:pPr>
    </w:p>
    <w:sectPr w:rsidR="007005B0" w:rsidRPr="00366C91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Yosef Berelehis" w:date="2022-04-08T10:07:00Z" w:initials="YB">
    <w:p w14:paraId="68BC0B4F" w14:textId="1A0E997B" w:rsidR="00941735" w:rsidRDefault="00941735" w:rsidP="00941735">
      <w:pPr>
        <w:pStyle w:val="af1"/>
        <w:rPr>
          <w:rtl/>
          <w:lang w:bidi="he-IL"/>
        </w:rPr>
      </w:pPr>
      <w:r>
        <w:rPr>
          <w:rStyle w:val="af0"/>
        </w:rPr>
        <w:annotationRef/>
      </w:r>
      <w:r w:rsidR="00D51D99">
        <w:rPr>
          <w:rStyle w:val="af0"/>
          <w:rFonts w:hint="cs"/>
          <w:rtl/>
          <w:lang w:bidi="he-IL"/>
        </w:rPr>
        <w:t>פעמיים במקור ברזיליה</w:t>
      </w:r>
    </w:p>
  </w:comment>
  <w:comment w:id="2" w:author="Yosef Berelehis" w:date="2022-04-08T10:07:00Z" w:initials="YB">
    <w:p w14:paraId="2E3608D4" w14:textId="69AB1B25" w:rsidR="00941735" w:rsidRDefault="00941735">
      <w:pPr>
        <w:pStyle w:val="af1"/>
        <w:rPr>
          <w:lang w:bidi="he-IL"/>
        </w:rPr>
      </w:pPr>
      <w:r>
        <w:rPr>
          <w:rStyle w:val="af0"/>
        </w:rPr>
        <w:annotationRef/>
      </w:r>
      <w:r>
        <w:rPr>
          <w:rFonts w:hint="cs"/>
          <w:rtl/>
          <w:lang w:bidi="he-IL"/>
        </w:rPr>
        <w:t>רשום בודפשט במקום הונגריה, בתרגום הונגריה</w:t>
      </w:r>
    </w:p>
  </w:comment>
  <w:comment w:id="3" w:author="Yosef Berelehis" w:date="2022-04-08T10:07:00Z" w:initials="YB">
    <w:p w14:paraId="643D4669" w14:textId="52E61575" w:rsidR="00941735" w:rsidRPr="00941735" w:rsidRDefault="00941735">
      <w:pPr>
        <w:pStyle w:val="af1"/>
        <w:rPr>
          <w:lang w:val="ru-RU" w:bidi="he-IL"/>
        </w:rPr>
      </w:pPr>
      <w:r>
        <w:rPr>
          <w:rStyle w:val="af0"/>
        </w:rPr>
        <w:annotationRef/>
      </w:r>
      <w:r>
        <w:rPr>
          <w:rFonts w:hint="cs"/>
          <w:rtl/>
          <w:lang w:bidi="he-IL"/>
        </w:rPr>
        <w:t xml:space="preserve">מופיע </w:t>
      </w:r>
      <w:r w:rsidR="00D51D99">
        <w:rPr>
          <w:rFonts w:hint="cs"/>
          <w:rtl/>
          <w:lang w:bidi="he-IL"/>
        </w:rPr>
        <w:t xml:space="preserve">במקור </w:t>
      </w:r>
      <w:r>
        <w:rPr>
          <w:rFonts w:hint="cs"/>
          <w:rtl/>
          <w:lang w:bidi="he-IL"/>
        </w:rPr>
        <w:t>פעמיים קולומפיה</w:t>
      </w:r>
    </w:p>
  </w:comment>
  <w:comment w:id="4" w:author="Yosef Berelehis" w:date="2022-04-08T11:27:00Z" w:initials="YB">
    <w:p w14:paraId="0C5E22D7" w14:textId="5BDE19E5" w:rsidR="00D51D99" w:rsidRDefault="00D51D99" w:rsidP="00D51D99">
      <w:pPr>
        <w:pStyle w:val="af1"/>
        <w:rPr>
          <w:rtl/>
          <w:lang w:bidi="he-IL"/>
        </w:rPr>
      </w:pPr>
      <w:r>
        <w:rPr>
          <w:rStyle w:val="af0"/>
        </w:rPr>
        <w:annotationRef/>
      </w:r>
      <w:r>
        <w:rPr>
          <w:rFonts w:hint="cs"/>
          <w:rtl/>
          <w:lang w:bidi="he-IL"/>
        </w:rPr>
        <w:t>פעמיים במקור מופיע אתיופיה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BC0B4F" w15:done="0"/>
  <w15:commentEx w15:paraId="2E3608D4" w15:done="0"/>
  <w15:commentEx w15:paraId="643D4669" w15:done="0"/>
  <w15:commentEx w15:paraId="0C5E2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87C4" w16cex:dateUtc="2022-04-08T07:07:00Z"/>
  <w16cex:commentExtensible w16cex:durableId="25FA87D4" w16cex:dateUtc="2022-04-08T07:07:00Z"/>
  <w16cex:commentExtensible w16cex:durableId="25FA87ED" w16cex:dateUtc="2022-04-08T07:07:00Z"/>
  <w16cex:commentExtensible w16cex:durableId="25FA9ABC" w16cex:dateUtc="2022-04-08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C0B4F" w16cid:durableId="25FA87C4"/>
  <w16cid:commentId w16cid:paraId="2E3608D4" w16cid:durableId="25FA87D4"/>
  <w16cid:commentId w16cid:paraId="643D4669" w16cid:durableId="25FA87ED"/>
  <w16cid:commentId w16cid:paraId="0C5E22D7" w16cid:durableId="25FA9A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A6A0" w14:textId="77777777" w:rsidR="006E56B6" w:rsidRDefault="006E56B6" w:rsidP="00CE2B18">
      <w:r>
        <w:separator/>
      </w:r>
    </w:p>
    <w:p w14:paraId="77FC1885" w14:textId="77777777" w:rsidR="006E56B6" w:rsidRDefault="006E56B6"/>
  </w:endnote>
  <w:endnote w:type="continuationSeparator" w:id="0">
    <w:p w14:paraId="137F7496" w14:textId="77777777" w:rsidR="006E56B6" w:rsidRDefault="006E56B6" w:rsidP="00CE2B18">
      <w:r>
        <w:continuationSeparator/>
      </w:r>
    </w:p>
    <w:p w14:paraId="1BA863E1" w14:textId="77777777" w:rsidR="006E56B6" w:rsidRDefault="006E5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093" w14:textId="77777777" w:rsidR="0017029C" w:rsidRPr="00587566" w:rsidRDefault="0017029C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E060" w14:textId="77777777" w:rsidR="0017029C" w:rsidRPr="00533535" w:rsidRDefault="0017029C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1C7A" w14:textId="77777777" w:rsidR="006E56B6" w:rsidRDefault="006E56B6" w:rsidP="00CE2B18">
      <w:r>
        <w:separator/>
      </w:r>
    </w:p>
    <w:p w14:paraId="42F05CD8" w14:textId="77777777" w:rsidR="006E56B6" w:rsidRDefault="006E56B6"/>
  </w:footnote>
  <w:footnote w:type="continuationSeparator" w:id="0">
    <w:p w14:paraId="59B642A2" w14:textId="77777777" w:rsidR="006E56B6" w:rsidRDefault="006E56B6" w:rsidP="00CE2B18">
      <w:r>
        <w:continuationSeparator/>
      </w:r>
    </w:p>
    <w:p w14:paraId="40273225" w14:textId="77777777" w:rsidR="006E56B6" w:rsidRDefault="006E5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BDFB" w14:textId="6DCA8CAF" w:rsidR="0017029C" w:rsidRPr="00DE3DDD" w:rsidRDefault="00DE3DDD" w:rsidP="000B1007">
    <w:pPr>
      <w:jc w:val="center"/>
      <w:rPr>
        <w:rFonts w:asciiTheme="majorHAnsi" w:hAnsiTheme="majorHAnsi"/>
        <w:b/>
        <w:bCs/>
        <w:color w:val="FF0000"/>
        <w:sz w:val="18"/>
        <w:szCs w:val="18"/>
        <w:lang w:val="ru-RU"/>
      </w:rPr>
    </w:pPr>
    <w:r w:rsidRPr="00DE3DDD">
      <w:rPr>
        <w:rFonts w:asciiTheme="majorHAnsi" w:hAnsiTheme="majorHAnsi"/>
        <w:b/>
        <w:bCs/>
        <w:color w:val="FF0000"/>
        <w:sz w:val="18"/>
        <w:szCs w:val="18"/>
        <w:lang w:val="ru-RU"/>
      </w:rPr>
      <w:t>ТОЛЬКО ДЛЯ ОПРОСА КЛИЕНТОВ — НЕ ДЛЯ РАСПРОСТРАНЕНИЯ ИЛИ ЦИТИРОВАНИЯ</w:t>
    </w:r>
  </w:p>
  <w:p w14:paraId="1CA00594" w14:textId="77777777" w:rsidR="0017029C" w:rsidRPr="00DE3DDD" w:rsidRDefault="0017029C">
    <w:pPr>
      <w:rPr>
        <w:lang w:val="ru-RU"/>
      </w:rPr>
    </w:pPr>
  </w:p>
  <w:p w14:paraId="4202BC82" w14:textId="77777777" w:rsidR="0017029C" w:rsidRPr="00DE3DDD" w:rsidRDefault="0017029C">
    <w:pPr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F887" w14:textId="2A597832" w:rsidR="0017029C" w:rsidRPr="001E4FC7" w:rsidRDefault="001E4FC7" w:rsidP="005D75CB">
    <w:pPr>
      <w:jc w:val="center"/>
      <w:rPr>
        <w:rFonts w:asciiTheme="majorHAnsi" w:hAnsiTheme="majorHAnsi"/>
        <w:b/>
        <w:bCs/>
        <w:color w:val="FF0000"/>
        <w:sz w:val="18"/>
        <w:szCs w:val="18"/>
        <w:lang w:val="ru-RU"/>
      </w:rPr>
    </w:pPr>
    <w:r w:rsidRPr="001E4FC7">
      <w:rPr>
        <w:rFonts w:asciiTheme="majorHAnsi" w:hAnsiTheme="majorHAnsi"/>
        <w:b/>
        <w:bCs/>
        <w:color w:val="FF0000"/>
        <w:sz w:val="18"/>
        <w:szCs w:val="18"/>
        <w:lang w:val="ru-RU"/>
      </w:rPr>
      <w:t xml:space="preserve">ТОЛЬКО ДЛЯ </w:t>
    </w:r>
    <w:r w:rsidR="007328CB">
      <w:rPr>
        <w:rFonts w:asciiTheme="minorHAnsi" w:hAnsiTheme="minorHAnsi"/>
        <w:b/>
        <w:bCs/>
        <w:color w:val="FF0000"/>
        <w:sz w:val="18"/>
        <w:szCs w:val="18"/>
        <w:lang w:val="ru-RU"/>
      </w:rPr>
      <w:t>ОПРОСА КЛИЕНТОВ –</w:t>
    </w:r>
    <w:r w:rsidRPr="001E4FC7">
      <w:rPr>
        <w:rFonts w:asciiTheme="majorHAnsi" w:hAnsiTheme="majorHAnsi"/>
        <w:b/>
        <w:bCs/>
        <w:color w:val="FF0000"/>
        <w:sz w:val="18"/>
        <w:szCs w:val="18"/>
        <w:lang w:val="ru-RU"/>
      </w:rPr>
      <w:t xml:space="preserve"> НЕ ДЛЯ РАСПРОСТРАНЕНИЯ ИЛИ ЦИТИРОВАНИЯ</w:t>
    </w:r>
  </w:p>
  <w:p w14:paraId="742B225D" w14:textId="77777777" w:rsidR="0017029C" w:rsidRPr="001E4FC7" w:rsidRDefault="0017029C">
    <w:pPr>
      <w:rPr>
        <w:rFonts w:ascii="Gotham Light" w:hAnsi="Gotham Light"/>
        <w:lang w:val="ru-RU"/>
      </w:rPr>
    </w:pPr>
  </w:p>
  <w:p w14:paraId="35D245DE" w14:textId="66ABE00E" w:rsidR="0017029C" w:rsidRPr="001E4FC7" w:rsidRDefault="0017029C" w:rsidP="005D75CB">
    <w:pPr>
      <w:pStyle w:val="ClientName"/>
      <w:rPr>
        <w:rFonts w:asciiTheme="minorHAnsi" w:hAnsiTheme="minorHAnsi"/>
        <w:lang w:val="ru-RU"/>
      </w:rPr>
    </w:pPr>
    <w:r>
      <w:drawing>
        <wp:anchor distT="0" distB="0" distL="114300" distR="114300" simplePos="0" relativeHeight="251691008" behindDoc="0" locked="0" layoutInCell="1" allowOverlap="1" wp14:anchorId="694EAB44" wp14:editId="0A0D43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FC7">
      <w:rPr>
        <w:rFonts w:asciiTheme="minorHAnsi" w:hAnsiTheme="minorHAnsi"/>
        <w:lang w:val="ru-RU"/>
      </w:rPr>
      <w:t>Министерство по делам диаспоры</w:t>
    </w:r>
  </w:p>
  <w:p w14:paraId="5ECF27B2" w14:textId="73AC7106" w:rsidR="0017029C" w:rsidRPr="001E4FC7" w:rsidRDefault="001E4FC7" w:rsidP="009A7C80">
    <w:pPr>
      <w:pStyle w:val="ProjectName"/>
      <w:rPr>
        <w:lang w:val="ru-RU"/>
      </w:rPr>
    </w:pPr>
    <w:r>
      <w:rPr>
        <w:rFonts w:asciiTheme="minorHAnsi" w:hAnsiTheme="minorHAnsi"/>
        <w:lang w:val="ru-RU"/>
      </w:rPr>
      <w:t>Исследование Корпуса Шалом</w:t>
    </w:r>
    <w:r w:rsidR="0017029C" w:rsidRPr="001E4FC7">
      <w:rPr>
        <w:lang w:val="ru-RU"/>
      </w:rPr>
      <w:t xml:space="preserve"> </w:t>
    </w:r>
  </w:p>
  <w:p w14:paraId="4C32AD88" w14:textId="1A3B1B9B" w:rsidR="0017029C" w:rsidRPr="000632F1" w:rsidRDefault="001E4FC7" w:rsidP="009A7C80">
    <w:pPr>
      <w:pStyle w:val="ProjectName"/>
    </w:pPr>
    <w:r>
      <w:rPr>
        <w:rFonts w:asciiTheme="minorHAnsi" w:hAnsiTheme="minorHAnsi"/>
        <w:lang w:val="ru-RU"/>
      </w:rPr>
      <w:t>Февраль</w:t>
    </w:r>
    <w:r w:rsidR="000C7ED4">
      <w:t xml:space="preserve"> 2022</w:t>
    </w:r>
  </w:p>
  <w:p w14:paraId="4F381A64" w14:textId="77777777" w:rsidR="0017029C" w:rsidRDefault="0017029C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39E21E6C" wp14:editId="32B5E82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42.6pt;height:39.6pt" o:bullet="t">
        <v:imagedata r:id="rId1" o:title="BulletPoint"/>
      </v:shape>
    </w:pict>
  </w:numPicBullet>
  <w:abstractNum w:abstractNumId="0" w15:restartNumberingAfterBreak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CE8"/>
    <w:multiLevelType w:val="hybridMultilevel"/>
    <w:tmpl w:val="04D85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A3BC2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0AF4"/>
    <w:multiLevelType w:val="hybridMultilevel"/>
    <w:tmpl w:val="81229B52"/>
    <w:lvl w:ilvl="0" w:tplc="4AB0A2C2">
      <w:numFmt w:val="bullet"/>
      <w:lvlText w:val="-"/>
      <w:lvlJc w:val="left"/>
      <w:pPr>
        <w:ind w:left="720" w:hanging="360"/>
      </w:pPr>
      <w:rPr>
        <w:rFonts w:ascii="Crimson" w:eastAsiaTheme="minorEastAsia" w:hAnsi="Crims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6474C"/>
    <w:multiLevelType w:val="hybridMultilevel"/>
    <w:tmpl w:val="F020B59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20546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D118AD"/>
    <w:multiLevelType w:val="hybridMultilevel"/>
    <w:tmpl w:val="A3FA3B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44704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5879B3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BD642A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83E88"/>
    <w:multiLevelType w:val="multilevel"/>
    <w:tmpl w:val="321A60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K Grotesk Pro AltJ" w:eastAsia="HK Grotesk Pro AltJ" w:hAnsi="HK Grotesk Pro AltJ" w:cs="HK Grotesk Pro AltJ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F420D"/>
    <w:multiLevelType w:val="hybridMultilevel"/>
    <w:tmpl w:val="717C0232"/>
    <w:lvl w:ilvl="0" w:tplc="C162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3328CF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CE3695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1BF4459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9C4722"/>
    <w:multiLevelType w:val="hybridMultilevel"/>
    <w:tmpl w:val="7708D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456DE"/>
    <w:multiLevelType w:val="hybridMultilevel"/>
    <w:tmpl w:val="11DA5EB8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A73CAA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B25210"/>
    <w:multiLevelType w:val="hybridMultilevel"/>
    <w:tmpl w:val="FFE0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75110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9633DC5"/>
    <w:multiLevelType w:val="hybridMultilevel"/>
    <w:tmpl w:val="DAEE6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AF3496F"/>
    <w:multiLevelType w:val="hybridMultilevel"/>
    <w:tmpl w:val="C5D8858A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731A1"/>
    <w:multiLevelType w:val="hybridMultilevel"/>
    <w:tmpl w:val="04D85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CF2BF8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421C3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DEA5CAD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8888">
    <w:abstractNumId w:val="52"/>
  </w:num>
  <w:num w:numId="2" w16cid:durableId="1003972321">
    <w:abstractNumId w:val="23"/>
  </w:num>
  <w:num w:numId="3" w16cid:durableId="1068455655">
    <w:abstractNumId w:val="54"/>
  </w:num>
  <w:num w:numId="4" w16cid:durableId="1156803331">
    <w:abstractNumId w:val="24"/>
  </w:num>
  <w:num w:numId="5" w16cid:durableId="1245336934">
    <w:abstractNumId w:val="21"/>
  </w:num>
  <w:num w:numId="6" w16cid:durableId="148594726">
    <w:abstractNumId w:val="29"/>
  </w:num>
  <w:num w:numId="7" w16cid:durableId="389547540">
    <w:abstractNumId w:val="26"/>
  </w:num>
  <w:num w:numId="8" w16cid:durableId="1968389268">
    <w:abstractNumId w:val="13"/>
  </w:num>
  <w:num w:numId="9" w16cid:durableId="1107626849">
    <w:abstractNumId w:val="38"/>
  </w:num>
  <w:num w:numId="10" w16cid:durableId="138377959">
    <w:abstractNumId w:val="33"/>
  </w:num>
  <w:num w:numId="11" w16cid:durableId="40714705">
    <w:abstractNumId w:val="12"/>
  </w:num>
  <w:num w:numId="12" w16cid:durableId="600532648">
    <w:abstractNumId w:val="16"/>
  </w:num>
  <w:num w:numId="13" w16cid:durableId="2120561499">
    <w:abstractNumId w:val="43"/>
  </w:num>
  <w:num w:numId="14" w16cid:durableId="1999964693">
    <w:abstractNumId w:val="0"/>
  </w:num>
  <w:num w:numId="15" w16cid:durableId="748113650">
    <w:abstractNumId w:val="44"/>
  </w:num>
  <w:num w:numId="16" w16cid:durableId="758334169">
    <w:abstractNumId w:val="46"/>
  </w:num>
  <w:num w:numId="17" w16cid:durableId="13383182">
    <w:abstractNumId w:val="20"/>
  </w:num>
  <w:num w:numId="18" w16cid:durableId="285701597">
    <w:abstractNumId w:val="42"/>
  </w:num>
  <w:num w:numId="19" w16cid:durableId="153687025">
    <w:abstractNumId w:val="1"/>
  </w:num>
  <w:num w:numId="20" w16cid:durableId="1202936788">
    <w:abstractNumId w:val="53"/>
  </w:num>
  <w:num w:numId="21" w16cid:durableId="348456666">
    <w:abstractNumId w:val="14"/>
  </w:num>
  <w:num w:numId="22" w16cid:durableId="885219563">
    <w:abstractNumId w:val="37"/>
  </w:num>
  <w:num w:numId="23" w16cid:durableId="1171794192">
    <w:abstractNumId w:val="17"/>
  </w:num>
  <w:num w:numId="24" w16cid:durableId="2058509146">
    <w:abstractNumId w:val="36"/>
  </w:num>
  <w:num w:numId="25" w16cid:durableId="1742485730">
    <w:abstractNumId w:val="25"/>
  </w:num>
  <w:num w:numId="26" w16cid:durableId="1605186472">
    <w:abstractNumId w:val="49"/>
  </w:num>
  <w:num w:numId="27" w16cid:durableId="423386047">
    <w:abstractNumId w:val="19"/>
  </w:num>
  <w:num w:numId="28" w16cid:durableId="95711790">
    <w:abstractNumId w:val="2"/>
  </w:num>
  <w:num w:numId="29" w16cid:durableId="1621305652">
    <w:abstractNumId w:val="45"/>
  </w:num>
  <w:num w:numId="30" w16cid:durableId="1690175249">
    <w:abstractNumId w:val="22"/>
  </w:num>
  <w:num w:numId="31" w16cid:durableId="42147116">
    <w:abstractNumId w:val="3"/>
  </w:num>
  <w:num w:numId="32" w16cid:durableId="1260483317">
    <w:abstractNumId w:val="9"/>
  </w:num>
  <w:num w:numId="33" w16cid:durableId="1416054116">
    <w:abstractNumId w:val="4"/>
  </w:num>
  <w:num w:numId="34" w16cid:durableId="514423625">
    <w:abstractNumId w:val="7"/>
  </w:num>
  <w:num w:numId="35" w16cid:durableId="2003577878">
    <w:abstractNumId w:val="35"/>
  </w:num>
  <w:num w:numId="36" w16cid:durableId="1297679844">
    <w:abstractNumId w:val="8"/>
  </w:num>
  <w:num w:numId="37" w16cid:durableId="1644235312">
    <w:abstractNumId w:val="48"/>
  </w:num>
  <w:num w:numId="38" w16cid:durableId="2106992622">
    <w:abstractNumId w:val="58"/>
  </w:num>
  <w:num w:numId="39" w16cid:durableId="461076126">
    <w:abstractNumId w:val="30"/>
  </w:num>
  <w:num w:numId="40" w16cid:durableId="639308143">
    <w:abstractNumId w:val="41"/>
  </w:num>
  <w:num w:numId="41" w16cid:durableId="1290746754">
    <w:abstractNumId w:val="47"/>
  </w:num>
  <w:num w:numId="42" w16cid:durableId="229121854">
    <w:abstractNumId w:val="39"/>
  </w:num>
  <w:num w:numId="43" w16cid:durableId="412122739">
    <w:abstractNumId w:val="51"/>
  </w:num>
  <w:num w:numId="44" w16cid:durableId="924261271">
    <w:abstractNumId w:val="27"/>
  </w:num>
  <w:num w:numId="45" w16cid:durableId="242036263">
    <w:abstractNumId w:val="31"/>
  </w:num>
  <w:num w:numId="46" w16cid:durableId="2115519521">
    <w:abstractNumId w:val="55"/>
  </w:num>
  <w:num w:numId="47" w16cid:durableId="1063797923">
    <w:abstractNumId w:val="18"/>
  </w:num>
  <w:num w:numId="48" w16cid:durableId="1195843902">
    <w:abstractNumId w:val="5"/>
  </w:num>
  <w:num w:numId="49" w16cid:durableId="1257863850">
    <w:abstractNumId w:val="10"/>
  </w:num>
  <w:num w:numId="50" w16cid:durableId="898054132">
    <w:abstractNumId w:val="40"/>
  </w:num>
  <w:num w:numId="51" w16cid:durableId="1765027066">
    <w:abstractNumId w:val="32"/>
  </w:num>
  <w:num w:numId="52" w16cid:durableId="192572494">
    <w:abstractNumId w:val="11"/>
  </w:num>
  <w:num w:numId="53" w16cid:durableId="472478825">
    <w:abstractNumId w:val="56"/>
  </w:num>
  <w:num w:numId="54" w16cid:durableId="17128358">
    <w:abstractNumId w:val="6"/>
  </w:num>
  <w:num w:numId="55" w16cid:durableId="1219587434">
    <w:abstractNumId w:val="15"/>
  </w:num>
  <w:num w:numId="56" w16cid:durableId="1981500709">
    <w:abstractNumId w:val="34"/>
  </w:num>
  <w:num w:numId="57" w16cid:durableId="2133402065">
    <w:abstractNumId w:val="28"/>
  </w:num>
  <w:num w:numId="58" w16cid:durableId="562252203">
    <w:abstractNumId w:val="57"/>
  </w:num>
  <w:num w:numId="59" w16cid:durableId="492839798">
    <w:abstractNumId w:val="50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sef Berelehis">
    <w15:presenceInfo w15:providerId="Windows Live" w15:userId="db1642abc84e0742"/>
  </w15:person>
  <w15:person w15:author="Rosov Consulting">
    <w15:presenceInfo w15:providerId="None" w15:userId="Rosov Consul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C"/>
    <w:rsid w:val="00002E89"/>
    <w:rsid w:val="00004264"/>
    <w:rsid w:val="00004C5D"/>
    <w:rsid w:val="00005EEA"/>
    <w:rsid w:val="00007346"/>
    <w:rsid w:val="000075B4"/>
    <w:rsid w:val="00007C77"/>
    <w:rsid w:val="00011B10"/>
    <w:rsid w:val="00017A67"/>
    <w:rsid w:val="00023C8A"/>
    <w:rsid w:val="00023FB9"/>
    <w:rsid w:val="00024C08"/>
    <w:rsid w:val="00030392"/>
    <w:rsid w:val="00030D15"/>
    <w:rsid w:val="000311CF"/>
    <w:rsid w:val="00032A4B"/>
    <w:rsid w:val="00034756"/>
    <w:rsid w:val="000374C6"/>
    <w:rsid w:val="00040AC4"/>
    <w:rsid w:val="0004102D"/>
    <w:rsid w:val="000437F7"/>
    <w:rsid w:val="00046659"/>
    <w:rsid w:val="00052739"/>
    <w:rsid w:val="00052937"/>
    <w:rsid w:val="00053150"/>
    <w:rsid w:val="0005378E"/>
    <w:rsid w:val="00053AB3"/>
    <w:rsid w:val="000566EB"/>
    <w:rsid w:val="00056DFF"/>
    <w:rsid w:val="00056E77"/>
    <w:rsid w:val="00057EAE"/>
    <w:rsid w:val="00060F6D"/>
    <w:rsid w:val="000632F1"/>
    <w:rsid w:val="00064EE9"/>
    <w:rsid w:val="00065EEC"/>
    <w:rsid w:val="00066DFB"/>
    <w:rsid w:val="00071A5D"/>
    <w:rsid w:val="00071DD2"/>
    <w:rsid w:val="00071FE3"/>
    <w:rsid w:val="00074DD7"/>
    <w:rsid w:val="00076194"/>
    <w:rsid w:val="00080C86"/>
    <w:rsid w:val="00081D19"/>
    <w:rsid w:val="00083AAC"/>
    <w:rsid w:val="00085291"/>
    <w:rsid w:val="00091D53"/>
    <w:rsid w:val="000931CB"/>
    <w:rsid w:val="00093325"/>
    <w:rsid w:val="000941AE"/>
    <w:rsid w:val="0009454D"/>
    <w:rsid w:val="00096CAA"/>
    <w:rsid w:val="000976B2"/>
    <w:rsid w:val="000A254A"/>
    <w:rsid w:val="000A277D"/>
    <w:rsid w:val="000A35B8"/>
    <w:rsid w:val="000A66BC"/>
    <w:rsid w:val="000B09D5"/>
    <w:rsid w:val="000B1007"/>
    <w:rsid w:val="000B3222"/>
    <w:rsid w:val="000B40B5"/>
    <w:rsid w:val="000B79C0"/>
    <w:rsid w:val="000C17D5"/>
    <w:rsid w:val="000C2D8E"/>
    <w:rsid w:val="000C3290"/>
    <w:rsid w:val="000C703A"/>
    <w:rsid w:val="000C78A7"/>
    <w:rsid w:val="000C7ED4"/>
    <w:rsid w:val="000D135B"/>
    <w:rsid w:val="000D1CFF"/>
    <w:rsid w:val="000E2B08"/>
    <w:rsid w:val="000E2CE2"/>
    <w:rsid w:val="000E35E2"/>
    <w:rsid w:val="000E3BEE"/>
    <w:rsid w:val="000E3D36"/>
    <w:rsid w:val="000F55B4"/>
    <w:rsid w:val="000F614A"/>
    <w:rsid w:val="001022BE"/>
    <w:rsid w:val="00102A90"/>
    <w:rsid w:val="00107D68"/>
    <w:rsid w:val="00114722"/>
    <w:rsid w:val="001179ED"/>
    <w:rsid w:val="00117C16"/>
    <w:rsid w:val="00121BC3"/>
    <w:rsid w:val="00131C70"/>
    <w:rsid w:val="001321F6"/>
    <w:rsid w:val="0013236F"/>
    <w:rsid w:val="001325E2"/>
    <w:rsid w:val="001341E9"/>
    <w:rsid w:val="00137187"/>
    <w:rsid w:val="00137608"/>
    <w:rsid w:val="00140661"/>
    <w:rsid w:val="0014070D"/>
    <w:rsid w:val="001414D8"/>
    <w:rsid w:val="0014616D"/>
    <w:rsid w:val="00156D7A"/>
    <w:rsid w:val="00165291"/>
    <w:rsid w:val="00165679"/>
    <w:rsid w:val="00166BA2"/>
    <w:rsid w:val="0016770C"/>
    <w:rsid w:val="0017029C"/>
    <w:rsid w:val="00172E57"/>
    <w:rsid w:val="00173AC3"/>
    <w:rsid w:val="00174AC5"/>
    <w:rsid w:val="001754A4"/>
    <w:rsid w:val="001757CC"/>
    <w:rsid w:val="00177B4E"/>
    <w:rsid w:val="00180C06"/>
    <w:rsid w:val="0018329F"/>
    <w:rsid w:val="00184704"/>
    <w:rsid w:val="0018476B"/>
    <w:rsid w:val="00186889"/>
    <w:rsid w:val="001913F7"/>
    <w:rsid w:val="0019331E"/>
    <w:rsid w:val="00193460"/>
    <w:rsid w:val="00193677"/>
    <w:rsid w:val="001969F8"/>
    <w:rsid w:val="00196AF5"/>
    <w:rsid w:val="001A209C"/>
    <w:rsid w:val="001A348F"/>
    <w:rsid w:val="001A6BDE"/>
    <w:rsid w:val="001B5F41"/>
    <w:rsid w:val="001C1ADF"/>
    <w:rsid w:val="001C1B3A"/>
    <w:rsid w:val="001C2196"/>
    <w:rsid w:val="001C4E52"/>
    <w:rsid w:val="001C5833"/>
    <w:rsid w:val="001C7352"/>
    <w:rsid w:val="001D0895"/>
    <w:rsid w:val="001D217E"/>
    <w:rsid w:val="001D25B4"/>
    <w:rsid w:val="001D6EAC"/>
    <w:rsid w:val="001D7492"/>
    <w:rsid w:val="001E25BE"/>
    <w:rsid w:val="001E2A28"/>
    <w:rsid w:val="001E34CC"/>
    <w:rsid w:val="001E4FC7"/>
    <w:rsid w:val="001F1BB8"/>
    <w:rsid w:val="001F4123"/>
    <w:rsid w:val="001F524C"/>
    <w:rsid w:val="001F6BCB"/>
    <w:rsid w:val="001F7A46"/>
    <w:rsid w:val="002000AF"/>
    <w:rsid w:val="002037D3"/>
    <w:rsid w:val="002046E5"/>
    <w:rsid w:val="00210ECC"/>
    <w:rsid w:val="00211243"/>
    <w:rsid w:val="00211CEB"/>
    <w:rsid w:val="002163C8"/>
    <w:rsid w:val="00220A4D"/>
    <w:rsid w:val="00223ACA"/>
    <w:rsid w:val="00223D3A"/>
    <w:rsid w:val="002246A5"/>
    <w:rsid w:val="002330A1"/>
    <w:rsid w:val="00233BDC"/>
    <w:rsid w:val="00236AF4"/>
    <w:rsid w:val="00236E7D"/>
    <w:rsid w:val="002401F0"/>
    <w:rsid w:val="00241236"/>
    <w:rsid w:val="0024155D"/>
    <w:rsid w:val="0024267E"/>
    <w:rsid w:val="00243838"/>
    <w:rsid w:val="002441C6"/>
    <w:rsid w:val="00250587"/>
    <w:rsid w:val="002528D8"/>
    <w:rsid w:val="00256915"/>
    <w:rsid w:val="00263380"/>
    <w:rsid w:val="00263FB3"/>
    <w:rsid w:val="002715A0"/>
    <w:rsid w:val="002716E4"/>
    <w:rsid w:val="00272603"/>
    <w:rsid w:val="00277591"/>
    <w:rsid w:val="00290245"/>
    <w:rsid w:val="00290B82"/>
    <w:rsid w:val="00290CAF"/>
    <w:rsid w:val="00291032"/>
    <w:rsid w:val="00295D81"/>
    <w:rsid w:val="00296100"/>
    <w:rsid w:val="0029624D"/>
    <w:rsid w:val="002A0620"/>
    <w:rsid w:val="002A206C"/>
    <w:rsid w:val="002A4D23"/>
    <w:rsid w:val="002A6120"/>
    <w:rsid w:val="002B0089"/>
    <w:rsid w:val="002B0CC0"/>
    <w:rsid w:val="002B54BB"/>
    <w:rsid w:val="002B6C2E"/>
    <w:rsid w:val="002B712A"/>
    <w:rsid w:val="002C2CB7"/>
    <w:rsid w:val="002C48F4"/>
    <w:rsid w:val="002C58C1"/>
    <w:rsid w:val="002D0BC7"/>
    <w:rsid w:val="002D0FDC"/>
    <w:rsid w:val="002D13CD"/>
    <w:rsid w:val="002D7183"/>
    <w:rsid w:val="002E2BC2"/>
    <w:rsid w:val="002E4781"/>
    <w:rsid w:val="002F1852"/>
    <w:rsid w:val="002F30E2"/>
    <w:rsid w:val="002F48C0"/>
    <w:rsid w:val="002F6A19"/>
    <w:rsid w:val="00302BE6"/>
    <w:rsid w:val="00311480"/>
    <w:rsid w:val="00314AE7"/>
    <w:rsid w:val="003171F2"/>
    <w:rsid w:val="00320D00"/>
    <w:rsid w:val="00321219"/>
    <w:rsid w:val="00323949"/>
    <w:rsid w:val="0032511F"/>
    <w:rsid w:val="00330130"/>
    <w:rsid w:val="00332E18"/>
    <w:rsid w:val="00343DBB"/>
    <w:rsid w:val="0034753F"/>
    <w:rsid w:val="003523F6"/>
    <w:rsid w:val="00362327"/>
    <w:rsid w:val="00365A8D"/>
    <w:rsid w:val="00366C91"/>
    <w:rsid w:val="00367653"/>
    <w:rsid w:val="003726A8"/>
    <w:rsid w:val="00374B1A"/>
    <w:rsid w:val="00374D6A"/>
    <w:rsid w:val="00380758"/>
    <w:rsid w:val="00382800"/>
    <w:rsid w:val="00382F15"/>
    <w:rsid w:val="00383D0F"/>
    <w:rsid w:val="00383FA3"/>
    <w:rsid w:val="0038422E"/>
    <w:rsid w:val="0038428E"/>
    <w:rsid w:val="00386DC0"/>
    <w:rsid w:val="003903CB"/>
    <w:rsid w:val="003927A7"/>
    <w:rsid w:val="003935F0"/>
    <w:rsid w:val="00396DF3"/>
    <w:rsid w:val="003A25BD"/>
    <w:rsid w:val="003A6647"/>
    <w:rsid w:val="003A760E"/>
    <w:rsid w:val="003B2D2F"/>
    <w:rsid w:val="003B36C2"/>
    <w:rsid w:val="003B3AE9"/>
    <w:rsid w:val="003C1C6D"/>
    <w:rsid w:val="003C486A"/>
    <w:rsid w:val="003C6637"/>
    <w:rsid w:val="003D353D"/>
    <w:rsid w:val="003D3C1B"/>
    <w:rsid w:val="003D631F"/>
    <w:rsid w:val="003E2F0C"/>
    <w:rsid w:val="003E4887"/>
    <w:rsid w:val="003E59E0"/>
    <w:rsid w:val="003F320C"/>
    <w:rsid w:val="003F37EE"/>
    <w:rsid w:val="003F629A"/>
    <w:rsid w:val="003F6770"/>
    <w:rsid w:val="003F76B6"/>
    <w:rsid w:val="003F79B3"/>
    <w:rsid w:val="004037E9"/>
    <w:rsid w:val="00403F36"/>
    <w:rsid w:val="00406632"/>
    <w:rsid w:val="00410DF1"/>
    <w:rsid w:val="00411D04"/>
    <w:rsid w:val="00414057"/>
    <w:rsid w:val="00414DF9"/>
    <w:rsid w:val="00415361"/>
    <w:rsid w:val="00415EBF"/>
    <w:rsid w:val="0041684A"/>
    <w:rsid w:val="00417C42"/>
    <w:rsid w:val="0042118B"/>
    <w:rsid w:val="0043058F"/>
    <w:rsid w:val="0043142C"/>
    <w:rsid w:val="0043481C"/>
    <w:rsid w:val="004363D3"/>
    <w:rsid w:val="00440099"/>
    <w:rsid w:val="00440D1F"/>
    <w:rsid w:val="004427D4"/>
    <w:rsid w:val="004463DB"/>
    <w:rsid w:val="00453208"/>
    <w:rsid w:val="004577E9"/>
    <w:rsid w:val="00461F6A"/>
    <w:rsid w:val="004667A8"/>
    <w:rsid w:val="00466E87"/>
    <w:rsid w:val="00467804"/>
    <w:rsid w:val="00467876"/>
    <w:rsid w:val="00467A17"/>
    <w:rsid w:val="00467A62"/>
    <w:rsid w:val="00471462"/>
    <w:rsid w:val="0047257F"/>
    <w:rsid w:val="00472DDF"/>
    <w:rsid w:val="00473723"/>
    <w:rsid w:val="00477198"/>
    <w:rsid w:val="004827D2"/>
    <w:rsid w:val="00482E41"/>
    <w:rsid w:val="00482EDE"/>
    <w:rsid w:val="004834C2"/>
    <w:rsid w:val="00485071"/>
    <w:rsid w:val="00486276"/>
    <w:rsid w:val="00486815"/>
    <w:rsid w:val="004920F6"/>
    <w:rsid w:val="004A5181"/>
    <w:rsid w:val="004A5BAD"/>
    <w:rsid w:val="004B0F64"/>
    <w:rsid w:val="004B29BC"/>
    <w:rsid w:val="004B69B7"/>
    <w:rsid w:val="004B7FDF"/>
    <w:rsid w:val="004C38FA"/>
    <w:rsid w:val="004D060C"/>
    <w:rsid w:val="004D1595"/>
    <w:rsid w:val="004E2262"/>
    <w:rsid w:val="004E3307"/>
    <w:rsid w:val="004E3D07"/>
    <w:rsid w:val="004E531D"/>
    <w:rsid w:val="004E6D21"/>
    <w:rsid w:val="004F11B7"/>
    <w:rsid w:val="004F5994"/>
    <w:rsid w:val="0050156F"/>
    <w:rsid w:val="00505223"/>
    <w:rsid w:val="00506CB0"/>
    <w:rsid w:val="00507547"/>
    <w:rsid w:val="00514925"/>
    <w:rsid w:val="0051579D"/>
    <w:rsid w:val="005165AA"/>
    <w:rsid w:val="005314B7"/>
    <w:rsid w:val="0053189F"/>
    <w:rsid w:val="0053307E"/>
    <w:rsid w:val="00533535"/>
    <w:rsid w:val="00534DBA"/>
    <w:rsid w:val="00537DC9"/>
    <w:rsid w:val="0054391B"/>
    <w:rsid w:val="00543AE9"/>
    <w:rsid w:val="00552C28"/>
    <w:rsid w:val="005540A7"/>
    <w:rsid w:val="00555AFA"/>
    <w:rsid w:val="005566D4"/>
    <w:rsid w:val="005621A4"/>
    <w:rsid w:val="00562897"/>
    <w:rsid w:val="005733D2"/>
    <w:rsid w:val="00575AF3"/>
    <w:rsid w:val="00584A62"/>
    <w:rsid w:val="00585732"/>
    <w:rsid w:val="00587566"/>
    <w:rsid w:val="00593A8B"/>
    <w:rsid w:val="00594B17"/>
    <w:rsid w:val="00596675"/>
    <w:rsid w:val="005A03A6"/>
    <w:rsid w:val="005A0F05"/>
    <w:rsid w:val="005A0F8A"/>
    <w:rsid w:val="005A2CD4"/>
    <w:rsid w:val="005A3E0B"/>
    <w:rsid w:val="005A41F0"/>
    <w:rsid w:val="005B092E"/>
    <w:rsid w:val="005B58BB"/>
    <w:rsid w:val="005B77B1"/>
    <w:rsid w:val="005C10E4"/>
    <w:rsid w:val="005C1235"/>
    <w:rsid w:val="005C1EE9"/>
    <w:rsid w:val="005C24F3"/>
    <w:rsid w:val="005C28E8"/>
    <w:rsid w:val="005C4227"/>
    <w:rsid w:val="005C7395"/>
    <w:rsid w:val="005D09DE"/>
    <w:rsid w:val="005D75CB"/>
    <w:rsid w:val="005E38A8"/>
    <w:rsid w:val="005E4243"/>
    <w:rsid w:val="005E4EF7"/>
    <w:rsid w:val="005E4EFD"/>
    <w:rsid w:val="005E6337"/>
    <w:rsid w:val="005E6647"/>
    <w:rsid w:val="005F36CD"/>
    <w:rsid w:val="005F3B67"/>
    <w:rsid w:val="005F52D8"/>
    <w:rsid w:val="005F783D"/>
    <w:rsid w:val="006005C0"/>
    <w:rsid w:val="00600991"/>
    <w:rsid w:val="006023E5"/>
    <w:rsid w:val="00607C55"/>
    <w:rsid w:val="00612854"/>
    <w:rsid w:val="00613D6E"/>
    <w:rsid w:val="006217D5"/>
    <w:rsid w:val="00621CF9"/>
    <w:rsid w:val="00624307"/>
    <w:rsid w:val="006253E3"/>
    <w:rsid w:val="00625AC1"/>
    <w:rsid w:val="00627C29"/>
    <w:rsid w:val="00630D30"/>
    <w:rsid w:val="00635B67"/>
    <w:rsid w:val="00636D7C"/>
    <w:rsid w:val="0063749A"/>
    <w:rsid w:val="00642230"/>
    <w:rsid w:val="006474E5"/>
    <w:rsid w:val="006477FF"/>
    <w:rsid w:val="00651CD0"/>
    <w:rsid w:val="00653369"/>
    <w:rsid w:val="006538CE"/>
    <w:rsid w:val="006553EE"/>
    <w:rsid w:val="00656818"/>
    <w:rsid w:val="0066258A"/>
    <w:rsid w:val="0066286B"/>
    <w:rsid w:val="00662B67"/>
    <w:rsid w:val="00667E73"/>
    <w:rsid w:val="00671E5B"/>
    <w:rsid w:val="00673075"/>
    <w:rsid w:val="00680596"/>
    <w:rsid w:val="00681139"/>
    <w:rsid w:val="006836E6"/>
    <w:rsid w:val="006A3E8B"/>
    <w:rsid w:val="006B4937"/>
    <w:rsid w:val="006B4A43"/>
    <w:rsid w:val="006B68DA"/>
    <w:rsid w:val="006C1E2C"/>
    <w:rsid w:val="006C4231"/>
    <w:rsid w:val="006C78EA"/>
    <w:rsid w:val="006C7D66"/>
    <w:rsid w:val="006D042B"/>
    <w:rsid w:val="006D71CA"/>
    <w:rsid w:val="006D7795"/>
    <w:rsid w:val="006E0707"/>
    <w:rsid w:val="006E2AD4"/>
    <w:rsid w:val="006E56B6"/>
    <w:rsid w:val="006E65D3"/>
    <w:rsid w:val="006E66C3"/>
    <w:rsid w:val="006F2FB3"/>
    <w:rsid w:val="006F34C5"/>
    <w:rsid w:val="006F40A7"/>
    <w:rsid w:val="0070048E"/>
    <w:rsid w:val="007005B0"/>
    <w:rsid w:val="0070115C"/>
    <w:rsid w:val="007026E5"/>
    <w:rsid w:val="007026FB"/>
    <w:rsid w:val="007032F0"/>
    <w:rsid w:val="00707A7A"/>
    <w:rsid w:val="00716CC0"/>
    <w:rsid w:val="0072304F"/>
    <w:rsid w:val="0072431D"/>
    <w:rsid w:val="007328CB"/>
    <w:rsid w:val="00735517"/>
    <w:rsid w:val="007355A9"/>
    <w:rsid w:val="0073639F"/>
    <w:rsid w:val="00741EAD"/>
    <w:rsid w:val="007471ED"/>
    <w:rsid w:val="00747A23"/>
    <w:rsid w:val="00747B60"/>
    <w:rsid w:val="00747C65"/>
    <w:rsid w:val="00750E33"/>
    <w:rsid w:val="00751769"/>
    <w:rsid w:val="00753438"/>
    <w:rsid w:val="00753FFB"/>
    <w:rsid w:val="007573FD"/>
    <w:rsid w:val="00757A08"/>
    <w:rsid w:val="00760F28"/>
    <w:rsid w:val="00762320"/>
    <w:rsid w:val="00762AD3"/>
    <w:rsid w:val="00762F4E"/>
    <w:rsid w:val="00764095"/>
    <w:rsid w:val="007641FE"/>
    <w:rsid w:val="007647AE"/>
    <w:rsid w:val="007663F5"/>
    <w:rsid w:val="00766FBB"/>
    <w:rsid w:val="00772D2E"/>
    <w:rsid w:val="007805EE"/>
    <w:rsid w:val="00782780"/>
    <w:rsid w:val="00782DF2"/>
    <w:rsid w:val="0079368C"/>
    <w:rsid w:val="00794919"/>
    <w:rsid w:val="007979F9"/>
    <w:rsid w:val="007A2235"/>
    <w:rsid w:val="007A441C"/>
    <w:rsid w:val="007B0229"/>
    <w:rsid w:val="007B07E9"/>
    <w:rsid w:val="007B0AD8"/>
    <w:rsid w:val="007B2E93"/>
    <w:rsid w:val="007B3C5E"/>
    <w:rsid w:val="007B6B88"/>
    <w:rsid w:val="007B75C5"/>
    <w:rsid w:val="007C0632"/>
    <w:rsid w:val="007C282F"/>
    <w:rsid w:val="007C3C5D"/>
    <w:rsid w:val="007C79F6"/>
    <w:rsid w:val="007D1C1A"/>
    <w:rsid w:val="007D220D"/>
    <w:rsid w:val="007D2FCC"/>
    <w:rsid w:val="007D61C6"/>
    <w:rsid w:val="007D6ECB"/>
    <w:rsid w:val="007D7403"/>
    <w:rsid w:val="007E22DA"/>
    <w:rsid w:val="007E5857"/>
    <w:rsid w:val="007E711D"/>
    <w:rsid w:val="007E7B7D"/>
    <w:rsid w:val="007E7DBB"/>
    <w:rsid w:val="007F2F2C"/>
    <w:rsid w:val="007F491B"/>
    <w:rsid w:val="007F583B"/>
    <w:rsid w:val="00801300"/>
    <w:rsid w:val="00812FF9"/>
    <w:rsid w:val="008137A9"/>
    <w:rsid w:val="00817446"/>
    <w:rsid w:val="008234F2"/>
    <w:rsid w:val="00824465"/>
    <w:rsid w:val="00824BF8"/>
    <w:rsid w:val="0082771A"/>
    <w:rsid w:val="00830CB5"/>
    <w:rsid w:val="00831140"/>
    <w:rsid w:val="008318C1"/>
    <w:rsid w:val="00835424"/>
    <w:rsid w:val="008354B0"/>
    <w:rsid w:val="00836367"/>
    <w:rsid w:val="008429F6"/>
    <w:rsid w:val="00843D40"/>
    <w:rsid w:val="00845C64"/>
    <w:rsid w:val="008521FA"/>
    <w:rsid w:val="0085329A"/>
    <w:rsid w:val="0085419F"/>
    <w:rsid w:val="0085687C"/>
    <w:rsid w:val="008568CC"/>
    <w:rsid w:val="00857C78"/>
    <w:rsid w:val="00865D7F"/>
    <w:rsid w:val="008704BE"/>
    <w:rsid w:val="00870A8E"/>
    <w:rsid w:val="00871D67"/>
    <w:rsid w:val="00873791"/>
    <w:rsid w:val="00873C63"/>
    <w:rsid w:val="00880BF8"/>
    <w:rsid w:val="00880D72"/>
    <w:rsid w:val="008818CD"/>
    <w:rsid w:val="0088384E"/>
    <w:rsid w:val="00884FBF"/>
    <w:rsid w:val="008866F3"/>
    <w:rsid w:val="0088679C"/>
    <w:rsid w:val="00886A85"/>
    <w:rsid w:val="00890CDF"/>
    <w:rsid w:val="00894F40"/>
    <w:rsid w:val="008953F9"/>
    <w:rsid w:val="00897151"/>
    <w:rsid w:val="00897AEA"/>
    <w:rsid w:val="008A0B5D"/>
    <w:rsid w:val="008A175F"/>
    <w:rsid w:val="008A1E28"/>
    <w:rsid w:val="008A2CD6"/>
    <w:rsid w:val="008A423A"/>
    <w:rsid w:val="008A524A"/>
    <w:rsid w:val="008B7789"/>
    <w:rsid w:val="008D050F"/>
    <w:rsid w:val="008D3119"/>
    <w:rsid w:val="008D3EA4"/>
    <w:rsid w:val="008D4D4F"/>
    <w:rsid w:val="008D5715"/>
    <w:rsid w:val="008D7091"/>
    <w:rsid w:val="008D7A45"/>
    <w:rsid w:val="008E0EC3"/>
    <w:rsid w:val="008F1E87"/>
    <w:rsid w:val="008F23C3"/>
    <w:rsid w:val="008F315F"/>
    <w:rsid w:val="00903169"/>
    <w:rsid w:val="00907ED7"/>
    <w:rsid w:val="009102BE"/>
    <w:rsid w:val="009131EF"/>
    <w:rsid w:val="00913564"/>
    <w:rsid w:val="00914514"/>
    <w:rsid w:val="00916210"/>
    <w:rsid w:val="00927E47"/>
    <w:rsid w:val="00932216"/>
    <w:rsid w:val="00932247"/>
    <w:rsid w:val="009328B8"/>
    <w:rsid w:val="00932C73"/>
    <w:rsid w:val="00934FC4"/>
    <w:rsid w:val="00936980"/>
    <w:rsid w:val="00936B19"/>
    <w:rsid w:val="00937BB2"/>
    <w:rsid w:val="00941735"/>
    <w:rsid w:val="009448EB"/>
    <w:rsid w:val="00944CB0"/>
    <w:rsid w:val="009454F7"/>
    <w:rsid w:val="00946C2B"/>
    <w:rsid w:val="00947FD4"/>
    <w:rsid w:val="0095170A"/>
    <w:rsid w:val="00954C6A"/>
    <w:rsid w:val="009607F1"/>
    <w:rsid w:val="009627C1"/>
    <w:rsid w:val="00964AB1"/>
    <w:rsid w:val="0096655E"/>
    <w:rsid w:val="009708FA"/>
    <w:rsid w:val="009741F0"/>
    <w:rsid w:val="009777CF"/>
    <w:rsid w:val="009827E5"/>
    <w:rsid w:val="00983840"/>
    <w:rsid w:val="00985927"/>
    <w:rsid w:val="00986265"/>
    <w:rsid w:val="00986B29"/>
    <w:rsid w:val="00990F33"/>
    <w:rsid w:val="0099438A"/>
    <w:rsid w:val="009954F0"/>
    <w:rsid w:val="0099721E"/>
    <w:rsid w:val="009A06F8"/>
    <w:rsid w:val="009A31D0"/>
    <w:rsid w:val="009A558B"/>
    <w:rsid w:val="009A5B19"/>
    <w:rsid w:val="009A7C80"/>
    <w:rsid w:val="009B21A9"/>
    <w:rsid w:val="009B2379"/>
    <w:rsid w:val="009B4491"/>
    <w:rsid w:val="009B4CEC"/>
    <w:rsid w:val="009B61B4"/>
    <w:rsid w:val="009C3573"/>
    <w:rsid w:val="009C4E44"/>
    <w:rsid w:val="009C5084"/>
    <w:rsid w:val="009C67FB"/>
    <w:rsid w:val="009D0913"/>
    <w:rsid w:val="009D7693"/>
    <w:rsid w:val="009D7966"/>
    <w:rsid w:val="009E06A1"/>
    <w:rsid w:val="009E1C3D"/>
    <w:rsid w:val="009E4B6F"/>
    <w:rsid w:val="009E5B23"/>
    <w:rsid w:val="009F120F"/>
    <w:rsid w:val="009F5CDB"/>
    <w:rsid w:val="009F78A4"/>
    <w:rsid w:val="00A005DC"/>
    <w:rsid w:val="00A0105D"/>
    <w:rsid w:val="00A02875"/>
    <w:rsid w:val="00A03E8F"/>
    <w:rsid w:val="00A04DFB"/>
    <w:rsid w:val="00A060EC"/>
    <w:rsid w:val="00A11E65"/>
    <w:rsid w:val="00A14712"/>
    <w:rsid w:val="00A16695"/>
    <w:rsid w:val="00A17343"/>
    <w:rsid w:val="00A25113"/>
    <w:rsid w:val="00A26073"/>
    <w:rsid w:val="00A37841"/>
    <w:rsid w:val="00A37D6F"/>
    <w:rsid w:val="00A41659"/>
    <w:rsid w:val="00A41BA7"/>
    <w:rsid w:val="00A438D9"/>
    <w:rsid w:val="00A460FB"/>
    <w:rsid w:val="00A51359"/>
    <w:rsid w:val="00A52798"/>
    <w:rsid w:val="00A52CEB"/>
    <w:rsid w:val="00A53E9F"/>
    <w:rsid w:val="00A54974"/>
    <w:rsid w:val="00A62A55"/>
    <w:rsid w:val="00A62A74"/>
    <w:rsid w:val="00A62FF6"/>
    <w:rsid w:val="00A63324"/>
    <w:rsid w:val="00A63B15"/>
    <w:rsid w:val="00A66ED1"/>
    <w:rsid w:val="00A73D0C"/>
    <w:rsid w:val="00A7400F"/>
    <w:rsid w:val="00A81681"/>
    <w:rsid w:val="00A92B97"/>
    <w:rsid w:val="00A946F2"/>
    <w:rsid w:val="00AA425C"/>
    <w:rsid w:val="00AA5CDA"/>
    <w:rsid w:val="00AB0630"/>
    <w:rsid w:val="00AB16FA"/>
    <w:rsid w:val="00AB1A1B"/>
    <w:rsid w:val="00AB23BC"/>
    <w:rsid w:val="00AB3546"/>
    <w:rsid w:val="00AB4A60"/>
    <w:rsid w:val="00AB576D"/>
    <w:rsid w:val="00AB64C5"/>
    <w:rsid w:val="00AB6CD1"/>
    <w:rsid w:val="00AB7FE4"/>
    <w:rsid w:val="00AC231A"/>
    <w:rsid w:val="00AC371A"/>
    <w:rsid w:val="00AC5254"/>
    <w:rsid w:val="00AD3190"/>
    <w:rsid w:val="00AE254D"/>
    <w:rsid w:val="00AE6036"/>
    <w:rsid w:val="00AF2361"/>
    <w:rsid w:val="00AF5AC1"/>
    <w:rsid w:val="00B026C3"/>
    <w:rsid w:val="00B033AC"/>
    <w:rsid w:val="00B0723E"/>
    <w:rsid w:val="00B13335"/>
    <w:rsid w:val="00B1472B"/>
    <w:rsid w:val="00B245C5"/>
    <w:rsid w:val="00B266B3"/>
    <w:rsid w:val="00B277D7"/>
    <w:rsid w:val="00B334A9"/>
    <w:rsid w:val="00B334E5"/>
    <w:rsid w:val="00B33545"/>
    <w:rsid w:val="00B33A9C"/>
    <w:rsid w:val="00B33F89"/>
    <w:rsid w:val="00B36E90"/>
    <w:rsid w:val="00B404BA"/>
    <w:rsid w:val="00B4496C"/>
    <w:rsid w:val="00B50FDD"/>
    <w:rsid w:val="00B51B1C"/>
    <w:rsid w:val="00B53470"/>
    <w:rsid w:val="00B53E0A"/>
    <w:rsid w:val="00B5505C"/>
    <w:rsid w:val="00B55FDD"/>
    <w:rsid w:val="00B71EA4"/>
    <w:rsid w:val="00B726D8"/>
    <w:rsid w:val="00B729FA"/>
    <w:rsid w:val="00B82A1F"/>
    <w:rsid w:val="00B82CF5"/>
    <w:rsid w:val="00B871BF"/>
    <w:rsid w:val="00B875A2"/>
    <w:rsid w:val="00B9462D"/>
    <w:rsid w:val="00B9495D"/>
    <w:rsid w:val="00B957DB"/>
    <w:rsid w:val="00BA2FF5"/>
    <w:rsid w:val="00BB01A4"/>
    <w:rsid w:val="00BB0EB3"/>
    <w:rsid w:val="00BB4195"/>
    <w:rsid w:val="00BB458D"/>
    <w:rsid w:val="00BB6C98"/>
    <w:rsid w:val="00BC27C7"/>
    <w:rsid w:val="00BD3A5E"/>
    <w:rsid w:val="00BD3C40"/>
    <w:rsid w:val="00BD7873"/>
    <w:rsid w:val="00BE0B26"/>
    <w:rsid w:val="00BE1608"/>
    <w:rsid w:val="00BE2499"/>
    <w:rsid w:val="00BE3312"/>
    <w:rsid w:val="00BE4A41"/>
    <w:rsid w:val="00BE7434"/>
    <w:rsid w:val="00BF06F1"/>
    <w:rsid w:val="00BF399D"/>
    <w:rsid w:val="00BF6906"/>
    <w:rsid w:val="00C013E1"/>
    <w:rsid w:val="00C04555"/>
    <w:rsid w:val="00C07886"/>
    <w:rsid w:val="00C105BA"/>
    <w:rsid w:val="00C11798"/>
    <w:rsid w:val="00C11F61"/>
    <w:rsid w:val="00C12B76"/>
    <w:rsid w:val="00C13F65"/>
    <w:rsid w:val="00C27496"/>
    <w:rsid w:val="00C27679"/>
    <w:rsid w:val="00C30FB2"/>
    <w:rsid w:val="00C3276C"/>
    <w:rsid w:val="00C33764"/>
    <w:rsid w:val="00C344C9"/>
    <w:rsid w:val="00C36420"/>
    <w:rsid w:val="00C36DC3"/>
    <w:rsid w:val="00C3734D"/>
    <w:rsid w:val="00C37E7A"/>
    <w:rsid w:val="00C43C46"/>
    <w:rsid w:val="00C47E19"/>
    <w:rsid w:val="00C50B98"/>
    <w:rsid w:val="00C518BC"/>
    <w:rsid w:val="00C630B8"/>
    <w:rsid w:val="00C67037"/>
    <w:rsid w:val="00C676A3"/>
    <w:rsid w:val="00C7143C"/>
    <w:rsid w:val="00C72635"/>
    <w:rsid w:val="00C73415"/>
    <w:rsid w:val="00C7568F"/>
    <w:rsid w:val="00C771E7"/>
    <w:rsid w:val="00C800DC"/>
    <w:rsid w:val="00C82028"/>
    <w:rsid w:val="00C83642"/>
    <w:rsid w:val="00C853D0"/>
    <w:rsid w:val="00CA0CF4"/>
    <w:rsid w:val="00CB1A73"/>
    <w:rsid w:val="00CB4AA3"/>
    <w:rsid w:val="00CB6313"/>
    <w:rsid w:val="00CC047A"/>
    <w:rsid w:val="00CC0EE6"/>
    <w:rsid w:val="00CC31CD"/>
    <w:rsid w:val="00CC4C85"/>
    <w:rsid w:val="00CC6748"/>
    <w:rsid w:val="00CD581F"/>
    <w:rsid w:val="00CD77B8"/>
    <w:rsid w:val="00CE2B18"/>
    <w:rsid w:val="00CE2C49"/>
    <w:rsid w:val="00CE48FF"/>
    <w:rsid w:val="00CE5165"/>
    <w:rsid w:val="00CE5554"/>
    <w:rsid w:val="00CE5D63"/>
    <w:rsid w:val="00CF7419"/>
    <w:rsid w:val="00CF7D35"/>
    <w:rsid w:val="00D0354D"/>
    <w:rsid w:val="00D0526B"/>
    <w:rsid w:val="00D05849"/>
    <w:rsid w:val="00D067B1"/>
    <w:rsid w:val="00D10D4F"/>
    <w:rsid w:val="00D14581"/>
    <w:rsid w:val="00D16792"/>
    <w:rsid w:val="00D16863"/>
    <w:rsid w:val="00D20A3D"/>
    <w:rsid w:val="00D21E03"/>
    <w:rsid w:val="00D24009"/>
    <w:rsid w:val="00D24DBA"/>
    <w:rsid w:val="00D45CBD"/>
    <w:rsid w:val="00D504AB"/>
    <w:rsid w:val="00D5055B"/>
    <w:rsid w:val="00D5106E"/>
    <w:rsid w:val="00D51D99"/>
    <w:rsid w:val="00D52350"/>
    <w:rsid w:val="00D52F77"/>
    <w:rsid w:val="00D53E63"/>
    <w:rsid w:val="00D63E39"/>
    <w:rsid w:val="00D6598D"/>
    <w:rsid w:val="00D67363"/>
    <w:rsid w:val="00D737C5"/>
    <w:rsid w:val="00D77FFB"/>
    <w:rsid w:val="00D908DE"/>
    <w:rsid w:val="00D91381"/>
    <w:rsid w:val="00D91A22"/>
    <w:rsid w:val="00D925CA"/>
    <w:rsid w:val="00D93665"/>
    <w:rsid w:val="00D93DC9"/>
    <w:rsid w:val="00D964AA"/>
    <w:rsid w:val="00D97243"/>
    <w:rsid w:val="00D97668"/>
    <w:rsid w:val="00DA0296"/>
    <w:rsid w:val="00DA02DC"/>
    <w:rsid w:val="00DA19D5"/>
    <w:rsid w:val="00DA1DFC"/>
    <w:rsid w:val="00DA3678"/>
    <w:rsid w:val="00DB0FA4"/>
    <w:rsid w:val="00DB2D14"/>
    <w:rsid w:val="00DB340D"/>
    <w:rsid w:val="00DB5855"/>
    <w:rsid w:val="00DB5AD2"/>
    <w:rsid w:val="00DB5F83"/>
    <w:rsid w:val="00DB7841"/>
    <w:rsid w:val="00DC049D"/>
    <w:rsid w:val="00DC134C"/>
    <w:rsid w:val="00DC5C91"/>
    <w:rsid w:val="00DC7269"/>
    <w:rsid w:val="00DD0F83"/>
    <w:rsid w:val="00DD3E59"/>
    <w:rsid w:val="00DD41E5"/>
    <w:rsid w:val="00DD70EB"/>
    <w:rsid w:val="00DE3DDD"/>
    <w:rsid w:val="00DF00DA"/>
    <w:rsid w:val="00DF0353"/>
    <w:rsid w:val="00DF5232"/>
    <w:rsid w:val="00DF54D5"/>
    <w:rsid w:val="00E005FE"/>
    <w:rsid w:val="00E01300"/>
    <w:rsid w:val="00E030A1"/>
    <w:rsid w:val="00E11926"/>
    <w:rsid w:val="00E1195B"/>
    <w:rsid w:val="00E125ED"/>
    <w:rsid w:val="00E145A6"/>
    <w:rsid w:val="00E20BDB"/>
    <w:rsid w:val="00E211BD"/>
    <w:rsid w:val="00E21326"/>
    <w:rsid w:val="00E21912"/>
    <w:rsid w:val="00E2201D"/>
    <w:rsid w:val="00E24066"/>
    <w:rsid w:val="00E26949"/>
    <w:rsid w:val="00E315E5"/>
    <w:rsid w:val="00E3370B"/>
    <w:rsid w:val="00E34261"/>
    <w:rsid w:val="00E36F2A"/>
    <w:rsid w:val="00E4065B"/>
    <w:rsid w:val="00E40BDF"/>
    <w:rsid w:val="00E41B16"/>
    <w:rsid w:val="00E41F43"/>
    <w:rsid w:val="00E44230"/>
    <w:rsid w:val="00E45657"/>
    <w:rsid w:val="00E52BB5"/>
    <w:rsid w:val="00E5516E"/>
    <w:rsid w:val="00E55B89"/>
    <w:rsid w:val="00E55EE0"/>
    <w:rsid w:val="00E56C95"/>
    <w:rsid w:val="00E57C01"/>
    <w:rsid w:val="00E60704"/>
    <w:rsid w:val="00E63589"/>
    <w:rsid w:val="00E6497C"/>
    <w:rsid w:val="00E7202E"/>
    <w:rsid w:val="00E75945"/>
    <w:rsid w:val="00E812AE"/>
    <w:rsid w:val="00E815DB"/>
    <w:rsid w:val="00E82191"/>
    <w:rsid w:val="00E82BA2"/>
    <w:rsid w:val="00E82DBB"/>
    <w:rsid w:val="00E83978"/>
    <w:rsid w:val="00E86B63"/>
    <w:rsid w:val="00E954B7"/>
    <w:rsid w:val="00E96189"/>
    <w:rsid w:val="00E97279"/>
    <w:rsid w:val="00E978D3"/>
    <w:rsid w:val="00EA0C17"/>
    <w:rsid w:val="00EA1EB9"/>
    <w:rsid w:val="00EA3DA7"/>
    <w:rsid w:val="00EB28C3"/>
    <w:rsid w:val="00EB2968"/>
    <w:rsid w:val="00EB6376"/>
    <w:rsid w:val="00ED1273"/>
    <w:rsid w:val="00ED16A0"/>
    <w:rsid w:val="00ED1980"/>
    <w:rsid w:val="00ED728B"/>
    <w:rsid w:val="00EE051E"/>
    <w:rsid w:val="00EE2635"/>
    <w:rsid w:val="00EE60DF"/>
    <w:rsid w:val="00EE6619"/>
    <w:rsid w:val="00EF5FF3"/>
    <w:rsid w:val="00EF71C8"/>
    <w:rsid w:val="00F00445"/>
    <w:rsid w:val="00F04C92"/>
    <w:rsid w:val="00F04D08"/>
    <w:rsid w:val="00F0531A"/>
    <w:rsid w:val="00F111E2"/>
    <w:rsid w:val="00F11C37"/>
    <w:rsid w:val="00F12C84"/>
    <w:rsid w:val="00F131BC"/>
    <w:rsid w:val="00F175D3"/>
    <w:rsid w:val="00F17AF9"/>
    <w:rsid w:val="00F23659"/>
    <w:rsid w:val="00F23991"/>
    <w:rsid w:val="00F241D3"/>
    <w:rsid w:val="00F25B1B"/>
    <w:rsid w:val="00F26867"/>
    <w:rsid w:val="00F3076F"/>
    <w:rsid w:val="00F316BD"/>
    <w:rsid w:val="00F37D91"/>
    <w:rsid w:val="00F4245B"/>
    <w:rsid w:val="00F42542"/>
    <w:rsid w:val="00F50C06"/>
    <w:rsid w:val="00F525E9"/>
    <w:rsid w:val="00F554BD"/>
    <w:rsid w:val="00F61136"/>
    <w:rsid w:val="00F64EED"/>
    <w:rsid w:val="00F65060"/>
    <w:rsid w:val="00F659FF"/>
    <w:rsid w:val="00F73E0E"/>
    <w:rsid w:val="00F76720"/>
    <w:rsid w:val="00F81574"/>
    <w:rsid w:val="00F8185A"/>
    <w:rsid w:val="00F830DD"/>
    <w:rsid w:val="00F84184"/>
    <w:rsid w:val="00F876B4"/>
    <w:rsid w:val="00F92872"/>
    <w:rsid w:val="00F9590A"/>
    <w:rsid w:val="00FA0B59"/>
    <w:rsid w:val="00FA3BF3"/>
    <w:rsid w:val="00FA7041"/>
    <w:rsid w:val="00FA7E60"/>
    <w:rsid w:val="00FB001F"/>
    <w:rsid w:val="00FB3CAB"/>
    <w:rsid w:val="00FB4607"/>
    <w:rsid w:val="00FB5240"/>
    <w:rsid w:val="00FB7DF6"/>
    <w:rsid w:val="00FC7312"/>
    <w:rsid w:val="00FD11AD"/>
    <w:rsid w:val="00FD1495"/>
    <w:rsid w:val="00FD5330"/>
    <w:rsid w:val="00FD7716"/>
    <w:rsid w:val="00FD7B03"/>
    <w:rsid w:val="00FD7B30"/>
    <w:rsid w:val="00FE17E6"/>
    <w:rsid w:val="00FE5D9A"/>
    <w:rsid w:val="00FE60DA"/>
    <w:rsid w:val="00FE6808"/>
    <w:rsid w:val="00FE6CD6"/>
    <w:rsid w:val="00FE6CEB"/>
    <w:rsid w:val="00FF1168"/>
    <w:rsid w:val="00FF40C9"/>
    <w:rsid w:val="00FF5880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FBC44"/>
  <w15:docId w15:val="{E23978EA-DC06-4BB4-AFD9-2533360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-1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6836E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36E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5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osovconsultin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28C11-F01B-43CD-9879-931DF495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2152</Words>
  <Characters>12269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Rotem</dc:creator>
  <cp:lastModifiedBy>Yosef Berelehis</cp:lastModifiedBy>
  <cp:revision>6</cp:revision>
  <cp:lastPrinted>2019-11-01T17:27:00Z</cp:lastPrinted>
  <dcterms:created xsi:type="dcterms:W3CDTF">2022-04-08T07:01:00Z</dcterms:created>
  <dcterms:modified xsi:type="dcterms:W3CDTF">2022-04-08T09:20:00Z</dcterms:modified>
</cp:coreProperties>
</file>