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5E1BA" w14:textId="4D147B2B" w:rsidR="00994193" w:rsidRPr="00D05C28" w:rsidRDefault="00994193" w:rsidP="00994193">
      <w:pPr>
        <w:ind w:left="-709" w:right="-1141"/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Title of the talk: “</w:t>
      </w:r>
      <w:r w:rsidRPr="00D05C28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Diversity and Identity in Qu</w:t>
      </w:r>
      <w:r w:rsidR="00051881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é</w:t>
      </w:r>
      <w:r w:rsidRPr="00D05C28"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bec’s Literature: the case of German-language cultures and some insights in the role of the medium of comics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  <w:t>”</w:t>
      </w:r>
    </w:p>
    <w:p w14:paraId="00417118" w14:textId="77777777" w:rsidR="00994193" w:rsidRPr="00D05C28" w:rsidRDefault="00994193" w:rsidP="00994193">
      <w:pPr>
        <w:ind w:left="-709" w:right="-1141"/>
        <w:rPr>
          <w:rFonts w:ascii="Arial" w:eastAsia="Times New Roman" w:hAnsi="Arial" w:cs="Arial"/>
          <w:b/>
          <w:bCs/>
          <w:color w:val="333333"/>
          <w:sz w:val="27"/>
          <w:szCs w:val="27"/>
          <w:lang w:val="en-US" w:eastAsia="fr-CA"/>
        </w:rPr>
      </w:pPr>
    </w:p>
    <w:p w14:paraId="699C54FF" w14:textId="1819A4F3" w:rsidR="00994193" w:rsidRPr="00D05C28" w:rsidRDefault="00994193" w:rsidP="00994193">
      <w:pPr>
        <w:ind w:left="-709" w:right="-1141"/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</w:pP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Scholars have acknowledged that, </w:t>
      </w:r>
      <w:del w:id="0" w:author="Rebecca Ruth Gould" w:date="2022-04-05T11:37:00Z">
        <w:r w:rsidRPr="00D05C28" w:rsidDel="006A659A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from </w:delText>
        </w:r>
      </w:del>
      <w:ins w:id="1" w:author="Rebecca Ruth Gould" w:date="2022-04-05T11:37:00Z">
        <w:r w:rsidR="006A659A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beginning in</w:t>
        </w:r>
        <w:r w:rsidR="006A659A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the 1980s, the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privileged poles of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reference </w:t>
      </w:r>
      <w:del w:id="2" w:author="Rebecca Ruth Gould" w:date="2022-04-05T12:16:00Z">
        <w:r w:rsidRPr="00D05C28" w:rsidDel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of </w:delText>
        </w:r>
      </w:del>
      <w:ins w:id="3" w:author="Rebecca Ruth Gould" w:date="2022-04-05T12:16:00Z">
        <w:r w:rsidR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for</w:t>
        </w:r>
        <w:r w:rsidR="0058205E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Quebec writers begin to change</w:t>
      </w:r>
      <w:ins w:id="4" w:author="Rebecca Ruth Gould" w:date="2022-04-05T12:16:00Z">
        <w:r w:rsidR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. </w:t>
        </w:r>
      </w:ins>
      <w:del w:id="5" w:author="Rebecca Ruth Gould" w:date="2022-04-05T12:16:00Z">
        <w:r w:rsidRPr="00D05C28" w:rsidDel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, 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France </w:t>
      </w:r>
      <w:del w:id="6" w:author="Rebecca Ruth Gould" w:date="2022-04-05T12:12:00Z">
        <w:r w:rsidRPr="00D05C28" w:rsidDel="008B610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becoming </w:delText>
        </w:r>
      </w:del>
      <w:ins w:id="7" w:author="Rebecca Ruth Gould" w:date="2022-04-05T12:12:00Z">
        <w:r w:rsidR="008B610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became</w:t>
        </w:r>
        <w:r w:rsidR="008B6104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one reference among other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s,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</w:t>
      </w:r>
      <w:del w:id="8" w:author="Rebecca Ruth Gould" w:date="2022-04-05T12:16:00Z">
        <w:r w:rsidRPr="00D05C28" w:rsidDel="00BE150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being </w:delText>
        </w:r>
      </w:del>
      <w:ins w:id="9" w:author="Rebecca Ruth Gould" w:date="2022-04-05T12:16:00Z">
        <w:r w:rsidR="00BE150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and was</w:t>
        </w:r>
        <w:r w:rsidR="00BE1508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increasingly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replaced by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other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international references.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This “international pole” of contemporary Quebec literature is nonetheless often perceived by scholars as “difficult to define” (M. Dumont, F. Dumont and É. </w:t>
      </w:r>
      <w:proofErr w:type="spellStart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Nardout</w:t>
      </w:r>
      <w:proofErr w:type="spellEnd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-Lafarge,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Histoire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de la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littérature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Québécoise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, Montréal, </w:t>
      </w:r>
      <w:proofErr w:type="spellStart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Boréal</w:t>
      </w:r>
      <w:proofErr w:type="spellEnd"/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, 2007, p. 533) Indeed, the reception of foreign literatures in Québec is still considered a largely unexplored field. </w:t>
      </w:r>
      <w:del w:id="10" w:author="Rebecca Ruth Gould" w:date="2022-04-05T12:16:00Z">
        <w:r w:rsidDel="00897BF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My </w:delText>
        </w:r>
      </w:del>
      <w:ins w:id="11" w:author="Rebecca Ruth Gould" w:date="2022-04-05T12:16:00Z">
        <w:r w:rsidR="00897BF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In this</w:t>
        </w:r>
        <w:r w:rsidR="00897BF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talk</w:t>
      </w:r>
      <w:ins w:id="12" w:author="Rebecca Ruth Gould" w:date="2022-04-05T12:16:00Z">
        <w:r w:rsidR="00897BF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, I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</w:t>
      </w:r>
      <w:del w:id="13" w:author="Rebecca Ruth Gould" w:date="2022-04-05T12:16:00Z">
        <w:r w:rsidRPr="00D05C28" w:rsidDel="00897BF4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will 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discuss my work on the perceptions of German-language cultures and literatures in Quebec, which directly addresses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this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neglected aspect of Quebec Literature</w:t>
      </w:r>
      <w:commentRangeStart w:id="14"/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. </w:t>
      </w:r>
      <w:del w:id="15" w:author="Rebecca Ruth Gould" w:date="2022-04-05T12:17:00Z">
        <w:r w:rsidRPr="00D05C28" w:rsidDel="00DB72A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It will include</w:delText>
        </w:r>
      </w:del>
      <w:ins w:id="16" w:author="Rebecca Ruth Gould" w:date="2022-04-05T12:17:00Z">
        <w:r w:rsidR="00DB72A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I introduce </w:t>
        </w:r>
        <w:commentRangeEnd w:id="14"/>
        <w:r w:rsidR="003B2EBB">
          <w:rPr>
            <w:rStyle w:val="CommentReference"/>
          </w:rPr>
          <w:commentReference w:id="14"/>
        </w:r>
        <w:r w:rsidR="00DB72A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the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findings </w:t>
      </w:r>
      <w:del w:id="17" w:author="Rebecca Ruth Gould" w:date="2022-04-05T12:17:00Z">
        <w:r w:rsidDel="00DB72A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from </w:delText>
        </w:r>
      </w:del>
      <w:ins w:id="18" w:author="Rebecca Ruth Gould" w:date="2022-04-05T12:17:00Z">
        <w:r w:rsidR="00DB72A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of</w:t>
        </w:r>
        <w:r w:rsidR="00DB72A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my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recent monograph</w:t>
      </w:r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, “Les usages </w:t>
      </w:r>
      <w:proofErr w:type="spellStart"/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littéraires</w:t>
      </w:r>
      <w:proofErr w:type="spellEnd"/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de Thomas Bernhard et de Peter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Handke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</w:t>
      </w:r>
      <w:r w:rsidRPr="00D05C28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au Québec. </w:t>
      </w:r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Les </w:t>
      </w:r>
      <w:proofErr w:type="spellStart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modalités</w:t>
      </w:r>
      <w:proofErr w:type="spellEnd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</w:t>
      </w:r>
      <w:proofErr w:type="spellStart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d’une</w:t>
      </w:r>
      <w:proofErr w:type="spellEnd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affiliation </w:t>
      </w:r>
      <w:proofErr w:type="spellStart"/>
      <w:r w:rsidRPr="00994193"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interculturelle</w:t>
      </w:r>
      <w:proofErr w:type="spellEnd"/>
      <w:r w:rsidRPr="00994193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.” 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(</w:t>
      </w:r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Literary Usages of Thomas Bernhard and Peter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>Handke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7"/>
          <w:szCs w:val="27"/>
          <w:lang w:val="en-US" w:eastAsia="fr-CA"/>
        </w:rPr>
        <w:t xml:space="preserve"> in Quebec: Forms of an Intercultural Affiliation, 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Montreal, Nota Bene, 2021</w:t>
      </w:r>
      <w:r w:rsidR="00F33A85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). </w:t>
      </w:r>
      <w:del w:id="19" w:author="Rebecca Ruth Gould" w:date="2022-04-05T12:17:00Z">
        <w:r w:rsidR="00F33A85" w:rsidDel="009F37F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It will</w:delText>
        </w:r>
      </w:del>
      <w:ins w:id="20" w:author="Rebecca Ruth Gould" w:date="2022-04-05T12:17:00Z">
        <w:r w:rsidR="009F37F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I</w:t>
        </w:r>
      </w:ins>
      <w:r w:rsidR="00F33A85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also 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en-US"/>
        </w:rPr>
        <w:t xml:space="preserve">illustrate how </w:t>
      </w:r>
      <w:del w:id="21" w:author="Rebecca Ruth Gould" w:date="2022-04-05T12:15:00Z">
        <w:r w:rsidDel="0058205E">
          <w:rPr>
            <w:rFonts w:ascii="Arial" w:eastAsia="Times New Roman" w:hAnsi="Arial" w:cs="Arial"/>
            <w:color w:val="000000"/>
            <w:sz w:val="27"/>
            <w:szCs w:val="27"/>
            <w:shd w:val="clear" w:color="auto" w:fill="FFFFFF"/>
            <w:lang w:val="en-US"/>
          </w:rPr>
          <w:delText xml:space="preserve">the concept of </w:delText>
        </w:r>
      </w:del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en-US"/>
        </w:rPr>
        <w:t xml:space="preserve">“affiliation”, the central theoretical concept developed in my book, </w:t>
      </w:r>
      <w:del w:id="22" w:author="Rebecca Ruth Gould" w:date="2022-04-05T12:15:00Z">
        <w:r w:rsidRPr="00D05C28" w:rsidDel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is </w:delText>
        </w:r>
      </w:del>
      <w:ins w:id="23" w:author="Rebecca Ruth Gould" w:date="2022-04-05T12:15:00Z">
        <w:r w:rsidR="0058205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makes</w:t>
        </w:r>
        <w:r w:rsidR="0058205E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an important contribution </w:t>
      </w:r>
      <w:del w:id="24" w:author="Rebecca Ruth Gould" w:date="2022-04-05T12:19:00Z">
        <w:r w:rsidRPr="00D05C28" w:rsidDel="009A2F7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for </w:delText>
        </w:r>
      </w:del>
      <w:ins w:id="25" w:author="Rebecca Ruth Gould" w:date="2022-04-05T12:19:00Z">
        <w:r w:rsidR="009A2F7E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to</w:t>
        </w:r>
        <w:r w:rsidR="009A2F7E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the intercultural analysis of literary texts. In the talk’s conclusion, I </w:t>
      </w:r>
      <w:del w:id="26" w:author="Rebecca Ruth Gould" w:date="2022-04-05T12:19:00Z">
        <w:r w:rsidRPr="00D05C28" w:rsidDel="00902BD7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will </w:delText>
        </w:r>
      </w:del>
      <w:r w:rsidR="00F33A85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discuss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how my interest in the perception</w:t>
      </w:r>
      <w:del w:id="27" w:author="Rebecca Ruth Gould" w:date="2022-04-05T12:19:00Z">
        <w:r w:rsidRPr="00D05C28" w:rsidDel="002A51B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>s</w:delText>
        </w:r>
      </w:del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of Germany </w:t>
      </w:r>
      <w:del w:id="28" w:author="Rebecca Ruth Gould" w:date="2022-04-05T12:19:00Z">
        <w:r w:rsidRPr="00D05C28" w:rsidDel="002A51B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delText xml:space="preserve">in </w:delText>
        </w:r>
      </w:del>
      <w:ins w:id="29" w:author="Rebecca Ruth Gould" w:date="2022-04-05T12:19:00Z">
        <w:r w:rsidR="002A51B6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>within</w:t>
        </w:r>
        <w:r w:rsidR="002A51B6" w:rsidRPr="00D05C28">
          <w:rPr>
            <w:rFonts w:ascii="Arial" w:eastAsia="Times New Roman" w:hAnsi="Arial" w:cs="Arial"/>
            <w:color w:val="000000" w:themeColor="text1"/>
            <w:sz w:val="27"/>
            <w:szCs w:val="27"/>
            <w:lang w:val="en-US" w:eastAsia="fr-CA"/>
          </w:rPr>
          <w:t xml:space="preserve"> </w:t>
        </w:r>
      </w:ins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>Québec has led to other research projects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 that deal with issues of diversity and interculturality</w:t>
      </w:r>
      <w:r w:rsidRPr="00D05C28">
        <w:rPr>
          <w:rFonts w:ascii="Arial" w:eastAsia="Times New Roman" w:hAnsi="Arial" w:cs="Arial"/>
          <w:color w:val="000000" w:themeColor="text1"/>
          <w:sz w:val="27"/>
          <w:szCs w:val="27"/>
          <w:lang w:val="en-US" w:eastAsia="fr-CA"/>
        </w:rPr>
        <w:t xml:space="preserve">, including one on the representation of situations of cross-cultural communication in recent comics and graphic novels. </w:t>
      </w:r>
    </w:p>
    <w:p w14:paraId="5FA941C6" w14:textId="77777777" w:rsidR="00994193" w:rsidRPr="00994193" w:rsidRDefault="00994193">
      <w:pPr>
        <w:rPr>
          <w:lang w:val="en-US"/>
        </w:rPr>
      </w:pPr>
    </w:p>
    <w:sectPr w:rsidR="00994193" w:rsidRPr="009941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Rebecca Ruth Gould" w:date="2022-04-05T12:17:00Z" w:initials="RRG">
    <w:p w14:paraId="663401BE" w14:textId="404F649B" w:rsidR="003B2EBB" w:rsidRDefault="003B2EBB">
      <w:pPr>
        <w:pStyle w:val="CommentText"/>
      </w:pPr>
      <w:r>
        <w:rPr>
          <w:rStyle w:val="CommentReference"/>
        </w:rPr>
        <w:annotationRef/>
      </w:r>
      <w:proofErr w:type="spellStart"/>
      <w:r>
        <w:t>While</w:t>
      </w:r>
      <w:proofErr w:type="spellEnd"/>
      <w:r>
        <w:t xml:space="preserve"> </w:t>
      </w:r>
      <w:proofErr w:type="spellStart"/>
      <w:r>
        <w:t>grammatically</w:t>
      </w:r>
      <w:proofErr w:type="spellEnd"/>
      <w:r>
        <w:t xml:space="preserve"> the future </w:t>
      </w:r>
      <w:proofErr w:type="spellStart"/>
      <w:r>
        <w:t>tense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correct, putting </w:t>
      </w:r>
      <w:proofErr w:type="spellStart"/>
      <w:r>
        <w:t>these</w:t>
      </w:r>
      <w:proofErr w:type="spellEnd"/>
      <w:r>
        <w:t xml:space="preserve"> sentences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</w:t>
      </w:r>
      <w:proofErr w:type="spellStart"/>
      <w:r w:rsidR="00BA3BB4">
        <w:t>is</w:t>
      </w:r>
      <w:proofErr w:type="spellEnd"/>
      <w:r w:rsidR="00BA3BB4">
        <w:t xml:space="preserve"> </w:t>
      </w:r>
      <w:proofErr w:type="spellStart"/>
      <w:r w:rsidR="00BA3BB4">
        <w:t>also</w:t>
      </w:r>
      <w:proofErr w:type="spellEnd"/>
      <w:r w:rsidR="00BA3BB4">
        <w:t xml:space="preserve"> correct and </w:t>
      </w:r>
      <w:proofErr w:type="spellStart"/>
      <w:r w:rsidR="00BA3BB4">
        <w:t>it</w:t>
      </w:r>
      <w:proofErr w:type="spellEnd"/>
      <w:r w:rsidR="00BA3BB4">
        <w:t xml:space="preserve"> </w:t>
      </w:r>
      <w:r>
        <w:t xml:space="preserve">tends to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style</w:t>
      </w:r>
      <w:r w:rsidR="00324341">
        <w:t xml:space="preserve"> and </w:t>
      </w:r>
      <w:proofErr w:type="spellStart"/>
      <w:r w:rsidR="00324341">
        <w:t>is</w:t>
      </w:r>
      <w:proofErr w:type="spellEnd"/>
      <w:r w:rsidR="00902BD7">
        <w:t xml:space="preserve"> </w:t>
      </w:r>
      <w:proofErr w:type="spellStart"/>
      <w:r w:rsidR="00902BD7">
        <w:t>also</w:t>
      </w:r>
      <w:proofErr w:type="spellEnd"/>
      <w:r w:rsidR="00324341">
        <w:t xml:space="preserve"> more </w:t>
      </w:r>
      <w:r w:rsidR="00832FD1">
        <w:t>succinct</w:t>
      </w:r>
      <w:r w:rsidR="00324341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63401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6B1E7" w16cex:dateUtc="2022-04-05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3401BE" w16cid:durableId="25F6B1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93"/>
    <w:rsid w:val="00051881"/>
    <w:rsid w:val="002A51B6"/>
    <w:rsid w:val="00324341"/>
    <w:rsid w:val="003B2EBB"/>
    <w:rsid w:val="0058205E"/>
    <w:rsid w:val="006A659A"/>
    <w:rsid w:val="006D234B"/>
    <w:rsid w:val="00832FD1"/>
    <w:rsid w:val="00897BF4"/>
    <w:rsid w:val="008B6104"/>
    <w:rsid w:val="00902BD7"/>
    <w:rsid w:val="00994193"/>
    <w:rsid w:val="009A2F7E"/>
    <w:rsid w:val="009F37F6"/>
    <w:rsid w:val="00BA3BB4"/>
    <w:rsid w:val="00BE1508"/>
    <w:rsid w:val="00DB72A8"/>
    <w:rsid w:val="00F3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28F18"/>
  <w15:chartTrackingRefBased/>
  <w15:docId w15:val="{4C1A4F24-9A5A-8C4C-B9BD-49307AEE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34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34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E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Rebecca Ruth Gould</cp:lastModifiedBy>
  <cp:revision>15</cp:revision>
  <dcterms:created xsi:type="dcterms:W3CDTF">2022-04-04T17:15:00Z</dcterms:created>
  <dcterms:modified xsi:type="dcterms:W3CDTF">2022-04-05T11:19:00Z</dcterms:modified>
</cp:coreProperties>
</file>