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B3FF2" w14:textId="55120A9A" w:rsidR="00172698" w:rsidRPr="00AE6863" w:rsidRDefault="00172698">
      <w:pPr>
        <w:spacing w:line="360" w:lineRule="auto"/>
        <w:ind w:left="-52"/>
        <w:contextualSpacing/>
        <w:jc w:val="both"/>
        <w:rPr>
          <w:rFonts w:asciiTheme="majorBidi" w:hAnsiTheme="majorBidi" w:cstheme="majorBidi"/>
          <w:b/>
          <w:bCs/>
          <w:i/>
          <w:iCs/>
          <w:color w:val="000000" w:themeColor="text1"/>
          <w:rPrChange w:id="0" w:author="Avital Tsype" w:date="2022-04-15T15:51:00Z">
            <w:rPr>
              <w:rFonts w:ascii="David" w:hAnsi="David" w:cs="David"/>
              <w:i/>
              <w:iCs/>
              <w:color w:val="000000" w:themeColor="text1"/>
              <w:highlight w:val="green"/>
            </w:rPr>
          </w:rPrChange>
        </w:rPr>
        <w:pPrChange w:id="1" w:author="Avital Tsype" w:date="2022-04-15T15:48:00Z">
          <w:pPr>
            <w:spacing w:line="360" w:lineRule="auto"/>
            <w:ind w:left="-52"/>
            <w:jc w:val="both"/>
          </w:pPr>
        </w:pPrChange>
      </w:pPr>
      <w:r w:rsidRPr="00AE6863">
        <w:rPr>
          <w:rFonts w:asciiTheme="majorBidi" w:hAnsiTheme="majorBidi" w:cstheme="majorBidi"/>
          <w:b/>
          <w:bCs/>
          <w:color w:val="000000" w:themeColor="text1"/>
          <w:rPrChange w:id="2" w:author="Avital Tsype" w:date="2022-04-15T15:51:00Z">
            <w:rPr>
              <w:rFonts w:ascii="David" w:hAnsi="David" w:cs="David"/>
              <w:color w:val="000000" w:themeColor="text1"/>
              <w:highlight w:val="green"/>
            </w:rPr>
          </w:rPrChange>
        </w:rPr>
        <w:t>Academia, Politics</w:t>
      </w:r>
      <w:ins w:id="3" w:author="Avital Tsype" w:date="2022-04-15T15:06:00Z">
        <w:r w:rsidR="00DC3A1A" w:rsidRPr="00AE6863">
          <w:rPr>
            <w:rFonts w:asciiTheme="majorBidi" w:hAnsiTheme="majorBidi" w:cstheme="majorBidi"/>
            <w:b/>
            <w:bCs/>
            <w:color w:val="000000" w:themeColor="text1"/>
            <w:rPrChange w:id="4" w:author="Avital Tsype" w:date="2022-04-15T15:51:00Z">
              <w:rPr>
                <w:rFonts w:ascii="David" w:hAnsi="David" w:cs="David"/>
                <w:color w:val="000000" w:themeColor="text1"/>
                <w:highlight w:val="green"/>
              </w:rPr>
            </w:rPrChange>
          </w:rPr>
          <w:t>,</w:t>
        </w:r>
      </w:ins>
      <w:r w:rsidRPr="00AE6863">
        <w:rPr>
          <w:rFonts w:asciiTheme="majorBidi" w:hAnsiTheme="majorBidi" w:cstheme="majorBidi"/>
          <w:b/>
          <w:bCs/>
          <w:color w:val="000000" w:themeColor="text1"/>
          <w:rPrChange w:id="5" w:author="Avital Tsype" w:date="2022-04-15T15:51:00Z">
            <w:rPr>
              <w:rFonts w:ascii="David" w:hAnsi="David" w:cs="David"/>
              <w:color w:val="000000" w:themeColor="text1"/>
              <w:highlight w:val="green"/>
            </w:rPr>
          </w:rPrChange>
        </w:rPr>
        <w:t xml:space="preserve"> </w:t>
      </w:r>
      <w:r w:rsidR="00E467DE" w:rsidRPr="00AE6863">
        <w:rPr>
          <w:rFonts w:asciiTheme="majorBidi" w:hAnsiTheme="majorBidi" w:cstheme="majorBidi"/>
          <w:b/>
          <w:bCs/>
          <w:color w:val="000000" w:themeColor="text1"/>
          <w:rPrChange w:id="6" w:author="Avital Tsype" w:date="2022-04-15T15:51:00Z">
            <w:rPr>
              <w:rFonts w:ascii="David" w:hAnsi="David" w:cs="David"/>
              <w:color w:val="000000" w:themeColor="text1"/>
              <w:highlight w:val="green"/>
            </w:rPr>
          </w:rPrChange>
        </w:rPr>
        <w:t xml:space="preserve">and Politicization </w:t>
      </w:r>
      <w:r w:rsidRPr="00AE6863">
        <w:rPr>
          <w:rFonts w:asciiTheme="majorBidi" w:hAnsiTheme="majorBidi" w:cstheme="majorBidi"/>
          <w:b/>
          <w:bCs/>
          <w:color w:val="000000" w:themeColor="text1"/>
          <w:rPrChange w:id="7" w:author="Avital Tsype" w:date="2022-04-15T15:51:00Z">
            <w:rPr>
              <w:rFonts w:ascii="David" w:hAnsi="David" w:cs="David"/>
              <w:color w:val="000000" w:themeColor="text1"/>
              <w:highlight w:val="green"/>
            </w:rPr>
          </w:rPrChange>
        </w:rPr>
        <w:t xml:space="preserve">in Michel Houellebecq’s </w:t>
      </w:r>
      <w:del w:id="8" w:author="Avital Tsype" w:date="2022-04-15T15:07:00Z">
        <w:r w:rsidRPr="00AE6863" w:rsidDel="00DC3A1A">
          <w:rPr>
            <w:rFonts w:asciiTheme="majorBidi" w:hAnsiTheme="majorBidi" w:cstheme="majorBidi"/>
            <w:b/>
            <w:bCs/>
            <w:i/>
            <w:iCs/>
            <w:color w:val="000000" w:themeColor="text1"/>
            <w:rPrChange w:id="9" w:author="Avital Tsype" w:date="2022-04-15T15:51:00Z">
              <w:rPr>
                <w:rFonts w:ascii="David" w:hAnsi="David" w:cs="David"/>
                <w:i/>
                <w:iCs/>
                <w:color w:val="000000" w:themeColor="text1"/>
                <w:highlight w:val="green"/>
              </w:rPr>
            </w:rPrChange>
          </w:rPr>
          <w:delText>Soumission</w:delText>
        </w:r>
      </w:del>
      <w:ins w:id="10" w:author="Avital Tsype" w:date="2022-04-15T15:07:00Z">
        <w:r w:rsidR="00DC3A1A" w:rsidRPr="00AE6863">
          <w:rPr>
            <w:rFonts w:asciiTheme="majorBidi" w:hAnsiTheme="majorBidi" w:cstheme="majorBidi"/>
            <w:b/>
            <w:bCs/>
            <w:i/>
            <w:iCs/>
            <w:color w:val="000000" w:themeColor="text1"/>
            <w:rPrChange w:id="11" w:author="Avital Tsype" w:date="2022-04-15T15:51:00Z">
              <w:rPr>
                <w:rFonts w:ascii="David" w:hAnsi="David" w:cs="David"/>
                <w:i/>
                <w:iCs/>
                <w:color w:val="000000" w:themeColor="text1"/>
                <w:highlight w:val="green"/>
              </w:rPr>
            </w:rPrChange>
          </w:rPr>
          <w:t>Submission</w:t>
        </w:r>
      </w:ins>
    </w:p>
    <w:p w14:paraId="0BAB635C" w14:textId="490F83A2" w:rsidR="002F7E70" w:rsidRPr="00DC3A1A" w:rsidRDefault="002F7E70">
      <w:pPr>
        <w:spacing w:line="360" w:lineRule="auto"/>
        <w:ind w:left="-52"/>
        <w:contextualSpacing/>
        <w:jc w:val="both"/>
        <w:rPr>
          <w:rFonts w:asciiTheme="majorBidi" w:hAnsiTheme="majorBidi" w:cstheme="majorBidi"/>
          <w:color w:val="000000" w:themeColor="text1"/>
          <w:rtl/>
          <w:rPrChange w:id="12" w:author="Avital Tsype" w:date="2022-04-15T15:08:00Z">
            <w:rPr>
              <w:rFonts w:ascii="David" w:hAnsi="David" w:cs="David"/>
              <w:color w:val="000000" w:themeColor="text1"/>
              <w:rtl/>
            </w:rPr>
          </w:rPrChange>
        </w:rPr>
        <w:pPrChange w:id="13" w:author="Avital Tsype" w:date="2022-04-15T15:48:00Z">
          <w:pPr>
            <w:spacing w:line="360" w:lineRule="auto"/>
            <w:ind w:left="-52"/>
            <w:jc w:val="both"/>
          </w:pPr>
        </w:pPrChange>
      </w:pPr>
    </w:p>
    <w:p w14:paraId="7339B511" w14:textId="07E43781" w:rsidR="002F7E70" w:rsidRPr="00DC3A1A" w:rsidRDefault="002F7E70">
      <w:pPr>
        <w:spacing w:line="360" w:lineRule="auto"/>
        <w:ind w:left="-52"/>
        <w:contextualSpacing/>
        <w:jc w:val="both"/>
        <w:rPr>
          <w:rFonts w:asciiTheme="majorBidi" w:hAnsiTheme="majorBidi" w:cstheme="majorBidi"/>
          <w:color w:val="000000" w:themeColor="text1"/>
          <w:rPrChange w:id="14" w:author="Avital Tsype" w:date="2022-04-15T15:08:00Z">
            <w:rPr>
              <w:rFonts w:ascii="David" w:hAnsi="David" w:cs="David"/>
              <w:color w:val="000000" w:themeColor="text1"/>
            </w:rPr>
          </w:rPrChange>
        </w:rPr>
        <w:pPrChange w:id="15" w:author="Avital Tsype" w:date="2022-04-15T15:48:00Z">
          <w:pPr>
            <w:spacing w:line="360" w:lineRule="auto"/>
            <w:ind w:left="-52"/>
            <w:jc w:val="both"/>
          </w:pPr>
        </w:pPrChange>
      </w:pPr>
    </w:p>
    <w:p w14:paraId="1F72B6F8" w14:textId="2B953FFB" w:rsidR="00136FA4" w:rsidRPr="00DC3A1A" w:rsidRDefault="002F7E70">
      <w:pPr>
        <w:spacing w:line="360" w:lineRule="auto"/>
        <w:ind w:left="-52"/>
        <w:contextualSpacing/>
        <w:jc w:val="both"/>
        <w:rPr>
          <w:rFonts w:asciiTheme="majorBidi" w:hAnsiTheme="majorBidi" w:cstheme="majorBidi"/>
          <w:color w:val="000000" w:themeColor="text1"/>
          <w:rPrChange w:id="16" w:author="Avital Tsype" w:date="2022-04-15T15:08:00Z">
            <w:rPr>
              <w:rFonts w:asciiTheme="majorBidi" w:hAnsiTheme="majorBidi" w:cstheme="majorBidi"/>
              <w:color w:val="000000" w:themeColor="text1"/>
              <w:lang w:val="fr-FR"/>
            </w:rPr>
          </w:rPrChange>
        </w:rPr>
        <w:pPrChange w:id="17" w:author="Avital Tsype" w:date="2022-04-15T15:48:00Z">
          <w:pPr>
            <w:spacing w:line="360" w:lineRule="auto"/>
            <w:ind w:left="-52"/>
            <w:jc w:val="both"/>
          </w:pPr>
        </w:pPrChange>
      </w:pPr>
      <w:r w:rsidRPr="00DC3A1A">
        <w:rPr>
          <w:rFonts w:asciiTheme="majorBidi" w:hAnsiTheme="majorBidi" w:cstheme="majorBidi"/>
          <w:color w:val="000000" w:themeColor="text1"/>
          <w:rPrChange w:id="18" w:author="Avital Tsype" w:date="2022-04-15T15:08:00Z">
            <w:rPr>
              <w:rFonts w:ascii="David" w:hAnsi="David" w:cs="David"/>
              <w:color w:val="000000" w:themeColor="text1"/>
            </w:rPr>
          </w:rPrChange>
        </w:rPr>
        <w:t xml:space="preserve">“They still believed, </w:t>
      </w:r>
      <w:del w:id="19" w:author="Avital Tsype" w:date="2022-04-15T15:07:00Z">
        <w:r w:rsidRPr="00DC3A1A" w:rsidDel="00DC3A1A">
          <w:rPr>
            <w:rFonts w:asciiTheme="majorBidi" w:hAnsiTheme="majorBidi" w:cstheme="majorBidi"/>
            <w:color w:val="000000" w:themeColor="text1"/>
            <w:rPrChange w:id="20" w:author="Avital Tsype" w:date="2022-04-15T15:08:00Z">
              <w:rPr>
                <w:rFonts w:ascii="David" w:hAnsi="David" w:cs="David"/>
                <w:color w:val="000000" w:themeColor="text1"/>
              </w:rPr>
            </w:rPrChange>
          </w:rPr>
          <w:delText xml:space="preserve">seep </w:delText>
        </w:r>
      </w:del>
      <w:ins w:id="21" w:author="Avital Tsype" w:date="2022-04-15T15:07:00Z">
        <w:r w:rsidR="00DC3A1A" w:rsidRPr="00DC3A1A">
          <w:rPr>
            <w:rFonts w:asciiTheme="majorBidi" w:hAnsiTheme="majorBidi" w:cstheme="majorBidi"/>
            <w:color w:val="000000" w:themeColor="text1"/>
            <w:rPrChange w:id="22" w:author="Avital Tsype" w:date="2022-04-15T15:08:00Z">
              <w:rPr>
                <w:rFonts w:ascii="David" w:hAnsi="David" w:cs="David"/>
                <w:color w:val="000000" w:themeColor="text1"/>
              </w:rPr>
            </w:rPrChange>
          </w:rPr>
          <w:t xml:space="preserve">deep </w:t>
        </w:r>
      </w:ins>
      <w:r w:rsidRPr="00DC3A1A">
        <w:rPr>
          <w:rFonts w:asciiTheme="majorBidi" w:hAnsiTheme="majorBidi" w:cstheme="majorBidi"/>
          <w:color w:val="000000" w:themeColor="text1"/>
          <w:rPrChange w:id="23" w:author="Avital Tsype" w:date="2022-04-15T15:08:00Z">
            <w:rPr>
              <w:rFonts w:ascii="David" w:hAnsi="David" w:cs="David"/>
              <w:color w:val="000000" w:themeColor="text1"/>
            </w:rPr>
          </w:rPrChange>
        </w:rPr>
        <w:t xml:space="preserve">down, in the power of the intellectual elite. It was almost touching” (Houellebecq, 2016, </w:t>
      </w:r>
      <w:ins w:id="24" w:author="Avital Tsype" w:date="2022-04-15T15:08:00Z">
        <w:r w:rsidR="00DC3A1A" w:rsidRPr="00DC3A1A">
          <w:rPr>
            <w:rFonts w:asciiTheme="majorBidi" w:hAnsiTheme="majorBidi" w:cstheme="majorBidi"/>
            <w:color w:val="000000" w:themeColor="text1"/>
            <w:rPrChange w:id="25" w:author="Avital Tsype" w:date="2022-04-15T15:08:00Z">
              <w:rPr>
                <w:rFonts w:ascii="David" w:hAnsi="David" w:cs="David"/>
                <w:color w:val="000000" w:themeColor="text1"/>
              </w:rPr>
            </w:rPrChange>
          </w:rPr>
          <w:t xml:space="preserve">p. </w:t>
        </w:r>
      </w:ins>
      <w:r w:rsidRPr="00DC3A1A">
        <w:rPr>
          <w:rFonts w:asciiTheme="majorBidi" w:hAnsiTheme="majorBidi" w:cstheme="majorBidi"/>
          <w:color w:val="000000" w:themeColor="text1"/>
          <w:rPrChange w:id="26" w:author="Avital Tsype" w:date="2022-04-15T15:08:00Z">
            <w:rPr>
              <w:rFonts w:ascii="David" w:hAnsi="David" w:cs="David"/>
              <w:color w:val="000000" w:themeColor="text1"/>
              <w:lang w:val="fr-FR"/>
            </w:rPr>
          </w:rPrChange>
        </w:rPr>
        <w:t>147)</w:t>
      </w:r>
      <w:ins w:id="27" w:author="Avital Tsype" w:date="2022-04-15T15:07:00Z">
        <w:r w:rsidR="00DC3A1A" w:rsidRPr="00DC3A1A">
          <w:rPr>
            <w:rFonts w:asciiTheme="majorBidi" w:hAnsiTheme="majorBidi" w:cstheme="majorBidi"/>
            <w:color w:val="000000" w:themeColor="text1"/>
          </w:rPr>
          <w:t>.</w:t>
        </w:r>
      </w:ins>
      <w:del w:id="28" w:author="Avital Tsype" w:date="2022-04-15T15:07:00Z">
        <w:r w:rsidR="00136FA4" w:rsidRPr="00DC3A1A" w:rsidDel="00DC3A1A">
          <w:rPr>
            <w:rFonts w:asciiTheme="majorBidi" w:hAnsiTheme="majorBidi" w:cstheme="majorBidi"/>
            <w:color w:val="000000" w:themeColor="text1"/>
            <w:rPrChange w:id="29" w:author="Avital Tsype" w:date="2022-04-15T15:08:00Z">
              <w:rPr>
                <w:rFonts w:asciiTheme="majorBidi" w:hAnsiTheme="majorBidi" w:cstheme="majorBidi"/>
                <w:color w:val="000000" w:themeColor="text1"/>
                <w:lang w:val="fr-FR"/>
              </w:rPr>
            </w:rPrChange>
          </w:rPr>
          <w:delText xml:space="preserve"> </w:delText>
        </w:r>
      </w:del>
    </w:p>
    <w:p w14:paraId="340988F3" w14:textId="77777777" w:rsidR="00285D1C" w:rsidRPr="00DC3A1A" w:rsidRDefault="00285D1C">
      <w:pPr>
        <w:spacing w:after="120" w:line="360" w:lineRule="auto"/>
        <w:ind w:right="4"/>
        <w:contextualSpacing/>
        <w:rPr>
          <w:rFonts w:asciiTheme="majorBidi" w:hAnsiTheme="majorBidi" w:cstheme="majorBidi"/>
          <w:b/>
          <w:bCs/>
          <w:color w:val="000000" w:themeColor="text1"/>
          <w:rPrChange w:id="30" w:author="Avital Tsype" w:date="2022-04-15T15:08:00Z">
            <w:rPr>
              <w:rFonts w:asciiTheme="minorHAnsi" w:hAnsiTheme="minorHAnsi" w:cstheme="minorHAnsi"/>
              <w:b/>
              <w:bCs/>
              <w:color w:val="000000" w:themeColor="text1"/>
              <w:lang w:val="fr-FR"/>
            </w:rPr>
          </w:rPrChange>
        </w:rPr>
        <w:pPrChange w:id="31" w:author="Avital Tsype" w:date="2022-04-15T15:48:00Z">
          <w:pPr>
            <w:spacing w:after="120" w:line="360" w:lineRule="auto"/>
            <w:ind w:right="4"/>
          </w:pPr>
        </w:pPrChange>
      </w:pPr>
    </w:p>
    <w:p w14:paraId="24F65A7C" w14:textId="6A7F5916" w:rsidR="00285D1C" w:rsidRPr="00DC3A1A" w:rsidRDefault="000255AF">
      <w:pPr>
        <w:spacing w:after="120" w:line="360" w:lineRule="auto"/>
        <w:ind w:right="4"/>
        <w:contextualSpacing/>
        <w:rPr>
          <w:rFonts w:asciiTheme="majorBidi" w:hAnsiTheme="majorBidi" w:cstheme="majorBidi"/>
          <w:b/>
          <w:bCs/>
          <w:color w:val="000000" w:themeColor="text1"/>
          <w:rPrChange w:id="32" w:author="Avital Tsype" w:date="2022-04-15T15:08:00Z">
            <w:rPr>
              <w:rFonts w:asciiTheme="minorHAnsi" w:hAnsiTheme="minorHAnsi" w:cstheme="minorHAnsi"/>
              <w:color w:val="000000" w:themeColor="text1"/>
            </w:rPr>
          </w:rPrChange>
        </w:rPr>
        <w:pPrChange w:id="33" w:author="Avital Tsype" w:date="2022-04-15T15:48:00Z">
          <w:pPr>
            <w:spacing w:after="120" w:line="360" w:lineRule="auto"/>
            <w:ind w:right="4"/>
          </w:pPr>
        </w:pPrChange>
      </w:pPr>
      <w:r w:rsidRPr="00DC3A1A">
        <w:rPr>
          <w:rFonts w:asciiTheme="majorBidi" w:hAnsiTheme="majorBidi" w:cstheme="majorBidi"/>
          <w:b/>
          <w:bCs/>
          <w:color w:val="000000" w:themeColor="text1"/>
          <w:rPrChange w:id="34" w:author="Avital Tsype" w:date="2022-04-15T15:08:00Z">
            <w:rPr>
              <w:rFonts w:asciiTheme="minorHAnsi" w:hAnsiTheme="minorHAnsi" w:cstheme="minorHAnsi"/>
              <w:color w:val="000000" w:themeColor="text1"/>
            </w:rPr>
          </w:rPrChange>
        </w:rPr>
        <w:t>I</w:t>
      </w:r>
      <w:r w:rsidR="00066BFE" w:rsidRPr="00DC3A1A">
        <w:rPr>
          <w:rFonts w:asciiTheme="majorBidi" w:hAnsiTheme="majorBidi" w:cstheme="majorBidi"/>
          <w:b/>
          <w:bCs/>
          <w:color w:val="000000" w:themeColor="text1"/>
          <w:rPrChange w:id="35" w:author="Avital Tsype" w:date="2022-04-15T15:08:00Z">
            <w:rPr>
              <w:rFonts w:asciiTheme="minorHAnsi" w:hAnsiTheme="minorHAnsi" w:cstheme="minorHAnsi"/>
              <w:color w:val="000000" w:themeColor="text1"/>
            </w:rPr>
          </w:rPrChange>
        </w:rPr>
        <w:t>ntroduction</w:t>
      </w:r>
    </w:p>
    <w:p w14:paraId="62BDC74E" w14:textId="77838FEC" w:rsidR="00AF45E8" w:rsidRPr="00DC3A1A" w:rsidRDefault="00A34C7A" w:rsidP="00682CD1">
      <w:pPr>
        <w:spacing w:line="360" w:lineRule="auto"/>
        <w:ind w:firstLine="720"/>
        <w:contextualSpacing/>
        <w:rPr>
          <w:rFonts w:asciiTheme="majorBidi" w:hAnsiTheme="majorBidi" w:cstheme="majorBidi"/>
          <w:strike/>
          <w:color w:val="000000" w:themeColor="text1"/>
          <w:rPrChange w:id="36" w:author="Avital Tsype" w:date="2022-04-15T15:08:00Z">
            <w:rPr>
              <w:rFonts w:asciiTheme="minorHAnsi" w:hAnsiTheme="minorHAnsi" w:cstheme="minorHAnsi"/>
              <w:strike/>
              <w:color w:val="000000" w:themeColor="text1"/>
            </w:rPr>
          </w:rPrChange>
        </w:rPr>
        <w:pPrChange w:id="37" w:author="Avital Tsype" w:date="2022-04-19T10:23:00Z">
          <w:pPr>
            <w:spacing w:line="360" w:lineRule="auto"/>
            <w:ind w:firstLine="720"/>
          </w:pPr>
        </w:pPrChange>
      </w:pPr>
      <w:r w:rsidRPr="00DC3A1A">
        <w:rPr>
          <w:rFonts w:asciiTheme="majorBidi" w:hAnsiTheme="majorBidi" w:cstheme="majorBidi"/>
          <w:color w:val="000000" w:themeColor="text1"/>
          <w:shd w:val="clear" w:color="auto" w:fill="FFFFFF"/>
          <w:rPrChange w:id="38" w:author="Avital Tsype" w:date="2022-04-15T15:08:00Z">
            <w:rPr>
              <w:rFonts w:asciiTheme="minorHAnsi" w:hAnsiTheme="minorHAnsi" w:cstheme="minorHAnsi"/>
              <w:b/>
              <w:bCs/>
              <w:color w:val="000000" w:themeColor="text1"/>
              <w:shd w:val="clear" w:color="auto" w:fill="FFFFFF"/>
            </w:rPr>
          </w:rPrChange>
        </w:rPr>
        <w:t xml:space="preserve">Michel Houellebecq’s </w:t>
      </w:r>
      <w:ins w:id="39" w:author="Avital Tsype" w:date="2022-04-15T15:08:00Z">
        <w:r w:rsidR="00DC3A1A" w:rsidRPr="00283283">
          <w:rPr>
            <w:rFonts w:asciiTheme="majorBidi" w:hAnsiTheme="majorBidi" w:cstheme="majorBidi"/>
            <w:color w:val="000000" w:themeColor="text1"/>
            <w:shd w:val="clear" w:color="auto" w:fill="FFFFFF"/>
          </w:rPr>
          <w:t>2015</w:t>
        </w:r>
        <w:r w:rsidR="00DC3A1A">
          <w:rPr>
            <w:rFonts w:asciiTheme="majorBidi" w:hAnsiTheme="majorBidi" w:cstheme="majorBidi"/>
            <w:color w:val="000000" w:themeColor="text1"/>
            <w:shd w:val="clear" w:color="auto" w:fill="FFFFFF"/>
          </w:rPr>
          <w:t xml:space="preserve"> </w:t>
        </w:r>
      </w:ins>
      <w:r w:rsidRPr="00DC3A1A">
        <w:rPr>
          <w:rFonts w:asciiTheme="majorBidi" w:hAnsiTheme="majorBidi" w:cstheme="majorBidi"/>
          <w:color w:val="000000" w:themeColor="text1"/>
          <w:shd w:val="clear" w:color="auto" w:fill="FFFFFF"/>
          <w:rPrChange w:id="40" w:author="Avital Tsype" w:date="2022-04-15T15:08:00Z">
            <w:rPr>
              <w:rFonts w:asciiTheme="minorHAnsi" w:hAnsiTheme="minorHAnsi" w:cstheme="minorHAnsi"/>
              <w:b/>
              <w:bCs/>
              <w:color w:val="000000" w:themeColor="text1"/>
              <w:shd w:val="clear" w:color="auto" w:fill="FFFFFF"/>
            </w:rPr>
          </w:rPrChange>
        </w:rPr>
        <w:t xml:space="preserve">novel </w:t>
      </w:r>
      <w:del w:id="41" w:author="Avital Tsype" w:date="2022-04-15T15:08:00Z">
        <w:r w:rsidR="00FB187F" w:rsidRPr="00DC3A1A" w:rsidDel="00DC3A1A">
          <w:rPr>
            <w:rFonts w:asciiTheme="majorBidi" w:hAnsiTheme="majorBidi" w:cstheme="majorBidi"/>
            <w:color w:val="000000" w:themeColor="text1"/>
            <w:shd w:val="clear" w:color="auto" w:fill="FFFFFF"/>
            <w:rPrChange w:id="42" w:author="Avital Tsype" w:date="2022-04-15T15:08:00Z">
              <w:rPr>
                <w:rFonts w:asciiTheme="minorHAnsi" w:hAnsiTheme="minorHAnsi" w:cstheme="minorHAnsi"/>
                <w:b/>
                <w:bCs/>
                <w:color w:val="000000" w:themeColor="text1"/>
                <w:shd w:val="clear" w:color="auto" w:fill="FFFFFF"/>
              </w:rPr>
            </w:rPrChange>
          </w:rPr>
          <w:delText>2015</w:delText>
        </w:r>
      </w:del>
      <w:r w:rsidR="00FB187F" w:rsidRPr="00DC3A1A">
        <w:rPr>
          <w:rFonts w:asciiTheme="majorBidi" w:hAnsiTheme="majorBidi" w:cstheme="majorBidi"/>
          <w:color w:val="000000" w:themeColor="text1"/>
          <w:shd w:val="clear" w:color="auto" w:fill="FFFFFF"/>
          <w:rPrChange w:id="43" w:author="Avital Tsype" w:date="2022-04-15T15:08:00Z">
            <w:rPr>
              <w:rFonts w:asciiTheme="minorHAnsi" w:hAnsiTheme="minorHAnsi" w:cstheme="minorHAnsi"/>
              <w:b/>
              <w:bCs/>
              <w:color w:val="000000" w:themeColor="text1"/>
              <w:shd w:val="clear" w:color="auto" w:fill="FFFFFF"/>
            </w:rPr>
          </w:rPrChange>
        </w:rPr>
        <w:t xml:space="preserve"> </w:t>
      </w:r>
      <w:r w:rsidRPr="00DC3A1A">
        <w:rPr>
          <w:rFonts w:asciiTheme="majorBidi" w:hAnsiTheme="majorBidi" w:cstheme="majorBidi"/>
          <w:i/>
          <w:iCs/>
          <w:color w:val="000000" w:themeColor="text1"/>
          <w:shd w:val="clear" w:color="auto" w:fill="FFFFFF"/>
          <w:rPrChange w:id="44" w:author="Avital Tsype" w:date="2022-04-15T15:08:00Z">
            <w:rPr>
              <w:rFonts w:asciiTheme="minorHAnsi" w:hAnsiTheme="minorHAnsi" w:cstheme="minorHAnsi"/>
              <w:b/>
              <w:bCs/>
              <w:color w:val="000000" w:themeColor="text1"/>
              <w:shd w:val="clear" w:color="auto" w:fill="FFFFFF"/>
            </w:rPr>
          </w:rPrChange>
        </w:rPr>
        <w:t>S</w:t>
      </w:r>
      <w:del w:id="45" w:author="Avital Tsype" w:date="2022-04-15T15:08:00Z">
        <w:r w:rsidRPr="00DC3A1A" w:rsidDel="00DC3A1A">
          <w:rPr>
            <w:rFonts w:asciiTheme="majorBidi" w:hAnsiTheme="majorBidi" w:cstheme="majorBidi"/>
            <w:i/>
            <w:iCs/>
            <w:color w:val="000000" w:themeColor="text1"/>
            <w:shd w:val="clear" w:color="auto" w:fill="FFFFFF"/>
            <w:rPrChange w:id="46" w:author="Avital Tsype" w:date="2022-04-15T15:08:00Z">
              <w:rPr>
                <w:rFonts w:asciiTheme="minorHAnsi" w:hAnsiTheme="minorHAnsi" w:cstheme="minorHAnsi"/>
                <w:b/>
                <w:bCs/>
                <w:color w:val="000000" w:themeColor="text1"/>
                <w:shd w:val="clear" w:color="auto" w:fill="FFFFFF"/>
              </w:rPr>
            </w:rPrChange>
          </w:rPr>
          <w:delText>o</w:delText>
        </w:r>
      </w:del>
      <w:r w:rsidRPr="00DC3A1A">
        <w:rPr>
          <w:rFonts w:asciiTheme="majorBidi" w:hAnsiTheme="majorBidi" w:cstheme="majorBidi"/>
          <w:i/>
          <w:iCs/>
          <w:color w:val="000000" w:themeColor="text1"/>
          <w:shd w:val="clear" w:color="auto" w:fill="FFFFFF"/>
          <w:rPrChange w:id="47" w:author="Avital Tsype" w:date="2022-04-15T15:08:00Z">
            <w:rPr>
              <w:rFonts w:asciiTheme="minorHAnsi" w:hAnsiTheme="minorHAnsi" w:cstheme="minorHAnsi"/>
              <w:b/>
              <w:bCs/>
              <w:color w:val="000000" w:themeColor="text1"/>
              <w:shd w:val="clear" w:color="auto" w:fill="FFFFFF"/>
            </w:rPr>
          </w:rPrChange>
        </w:rPr>
        <w:t>u</w:t>
      </w:r>
      <w:ins w:id="48" w:author="Avital Tsype" w:date="2022-04-15T15:08:00Z">
        <w:r w:rsidR="00DC3A1A" w:rsidRPr="00DC3A1A">
          <w:rPr>
            <w:rFonts w:asciiTheme="majorBidi" w:hAnsiTheme="majorBidi" w:cstheme="majorBidi"/>
            <w:i/>
            <w:iCs/>
            <w:color w:val="000000" w:themeColor="text1"/>
            <w:shd w:val="clear" w:color="auto" w:fill="FFFFFF"/>
            <w:rPrChange w:id="49" w:author="Avital Tsype" w:date="2022-04-15T15:08:00Z">
              <w:rPr>
                <w:rFonts w:asciiTheme="majorBidi" w:hAnsiTheme="majorBidi" w:cstheme="majorBidi"/>
                <w:color w:val="000000" w:themeColor="text1"/>
                <w:shd w:val="clear" w:color="auto" w:fill="FFFFFF"/>
              </w:rPr>
            </w:rPrChange>
          </w:rPr>
          <w:t>b</w:t>
        </w:r>
      </w:ins>
      <w:r w:rsidRPr="00DC3A1A">
        <w:rPr>
          <w:rFonts w:asciiTheme="majorBidi" w:hAnsiTheme="majorBidi" w:cstheme="majorBidi"/>
          <w:i/>
          <w:iCs/>
          <w:color w:val="000000" w:themeColor="text1"/>
          <w:shd w:val="clear" w:color="auto" w:fill="FFFFFF"/>
          <w:rPrChange w:id="50" w:author="Avital Tsype" w:date="2022-04-15T15:08:00Z">
            <w:rPr>
              <w:rFonts w:asciiTheme="minorHAnsi" w:hAnsiTheme="minorHAnsi" w:cstheme="minorHAnsi"/>
              <w:b/>
              <w:bCs/>
              <w:color w:val="000000" w:themeColor="text1"/>
              <w:shd w:val="clear" w:color="auto" w:fill="FFFFFF"/>
            </w:rPr>
          </w:rPrChange>
        </w:rPr>
        <w:t>mission</w:t>
      </w:r>
      <w:r w:rsidRPr="00DC3A1A">
        <w:rPr>
          <w:rFonts w:asciiTheme="majorBidi" w:hAnsiTheme="majorBidi" w:cstheme="majorBidi"/>
          <w:color w:val="000000" w:themeColor="text1"/>
          <w:shd w:val="clear" w:color="auto" w:fill="FFFFFF"/>
          <w:rPrChange w:id="51" w:author="Avital Tsype" w:date="2022-04-15T15:08:00Z">
            <w:rPr>
              <w:rFonts w:asciiTheme="minorHAnsi" w:hAnsiTheme="minorHAnsi" w:cstheme="minorHAnsi"/>
              <w:b/>
              <w:bCs/>
              <w:color w:val="000000" w:themeColor="text1"/>
              <w:shd w:val="clear" w:color="auto" w:fill="FFFFFF"/>
            </w:rPr>
          </w:rPrChange>
        </w:rPr>
        <w:t xml:space="preserve"> </w:t>
      </w:r>
      <w:ins w:id="52" w:author="Avital Tsype" w:date="2022-04-15T15:09:00Z">
        <w:r w:rsidR="00DC3A1A">
          <w:rPr>
            <w:rFonts w:asciiTheme="majorBidi" w:hAnsiTheme="majorBidi" w:cstheme="majorBidi"/>
            <w:color w:val="000000" w:themeColor="text1"/>
            <w:shd w:val="clear" w:color="auto" w:fill="FFFFFF"/>
          </w:rPr>
          <w:t xml:space="preserve">invites multiple readings that </w:t>
        </w:r>
      </w:ins>
      <w:r w:rsidRPr="00DC3A1A">
        <w:rPr>
          <w:rFonts w:asciiTheme="majorBidi" w:hAnsiTheme="majorBidi" w:cstheme="majorBidi"/>
          <w:color w:val="000000" w:themeColor="text1"/>
          <w:shd w:val="clear" w:color="auto" w:fill="FFFFFF"/>
          <w:rPrChange w:id="53" w:author="Avital Tsype" w:date="2022-04-15T15:08:00Z">
            <w:rPr>
              <w:rFonts w:asciiTheme="minorHAnsi" w:hAnsiTheme="minorHAnsi" w:cstheme="minorHAnsi"/>
              <w:color w:val="000000" w:themeColor="text1"/>
              <w:shd w:val="clear" w:color="auto" w:fill="FFFFFF"/>
            </w:rPr>
          </w:rPrChange>
        </w:rPr>
        <w:t>branch</w:t>
      </w:r>
      <w:del w:id="54" w:author="Avital Tsype" w:date="2022-04-15T15:09:00Z">
        <w:r w:rsidRPr="00DC3A1A" w:rsidDel="00DC3A1A">
          <w:rPr>
            <w:rFonts w:asciiTheme="majorBidi" w:hAnsiTheme="majorBidi" w:cstheme="majorBidi"/>
            <w:color w:val="000000" w:themeColor="text1"/>
            <w:shd w:val="clear" w:color="auto" w:fill="FFFFFF"/>
            <w:rPrChange w:id="55" w:author="Avital Tsype" w:date="2022-04-15T15:08:00Z">
              <w:rPr>
                <w:rFonts w:asciiTheme="minorHAnsi" w:hAnsiTheme="minorHAnsi" w:cstheme="minorHAnsi"/>
                <w:color w:val="000000" w:themeColor="text1"/>
                <w:shd w:val="clear" w:color="auto" w:fill="FFFFFF"/>
              </w:rPr>
            </w:rPrChange>
          </w:rPr>
          <w:delText>es</w:delText>
        </w:r>
      </w:del>
      <w:r w:rsidRPr="00DC3A1A">
        <w:rPr>
          <w:rFonts w:asciiTheme="majorBidi" w:hAnsiTheme="majorBidi" w:cstheme="majorBidi"/>
          <w:color w:val="000000" w:themeColor="text1"/>
          <w:shd w:val="clear" w:color="auto" w:fill="FFFFFF"/>
          <w:rPrChange w:id="56" w:author="Avital Tsype" w:date="2022-04-15T15:08:00Z">
            <w:rPr>
              <w:rFonts w:asciiTheme="minorHAnsi" w:hAnsiTheme="minorHAnsi" w:cstheme="minorHAnsi"/>
              <w:color w:val="000000" w:themeColor="text1"/>
              <w:shd w:val="clear" w:color="auto" w:fill="FFFFFF"/>
            </w:rPr>
          </w:rPrChange>
        </w:rPr>
        <w:t xml:space="preserve"> out in different directions </w:t>
      </w:r>
      <w:r w:rsidRPr="00DC3A1A">
        <w:rPr>
          <w:rFonts w:asciiTheme="majorBidi" w:hAnsiTheme="majorBidi" w:cstheme="majorBidi"/>
          <w:i/>
          <w:iCs/>
          <w:color w:val="000000" w:themeColor="text1"/>
          <w:shd w:val="clear" w:color="auto" w:fill="FFFFFF"/>
          <w:rPrChange w:id="57" w:author="Avital Tsype" w:date="2022-04-15T15:08:00Z">
            <w:rPr>
              <w:rFonts w:asciiTheme="minorHAnsi" w:hAnsiTheme="minorHAnsi" w:cstheme="minorHAnsi"/>
              <w:i/>
              <w:iCs/>
              <w:color w:val="000000" w:themeColor="text1"/>
              <w:shd w:val="clear" w:color="auto" w:fill="FFFFFF"/>
            </w:rPr>
          </w:rPrChange>
        </w:rPr>
        <w:t>ad libitum</w:t>
      </w:r>
      <w:r w:rsidRPr="00DC3A1A">
        <w:rPr>
          <w:rFonts w:asciiTheme="majorBidi" w:hAnsiTheme="majorBidi" w:cstheme="majorBidi"/>
          <w:color w:val="000000" w:themeColor="text1"/>
          <w:shd w:val="clear" w:color="auto" w:fill="FFFFFF"/>
          <w:rPrChange w:id="58" w:author="Avital Tsype" w:date="2022-04-15T15:08:00Z">
            <w:rPr>
              <w:rFonts w:asciiTheme="minorHAnsi" w:hAnsiTheme="minorHAnsi" w:cstheme="minorHAnsi"/>
              <w:b/>
              <w:bCs/>
              <w:color w:val="000000" w:themeColor="text1"/>
              <w:shd w:val="clear" w:color="auto" w:fill="FFFFFF"/>
            </w:rPr>
          </w:rPrChange>
        </w:rPr>
        <w:t>.</w:t>
      </w:r>
      <w:del w:id="59" w:author="Avital Tsype" w:date="2022-04-19T10:23:00Z">
        <w:r w:rsidR="00776F10" w:rsidRPr="00DC3A1A" w:rsidDel="00682CD1">
          <w:rPr>
            <w:rStyle w:val="FootnoteReference"/>
            <w:rFonts w:asciiTheme="majorBidi" w:hAnsiTheme="majorBidi" w:cstheme="majorBidi"/>
            <w:color w:val="000000" w:themeColor="text1"/>
            <w:rPrChange w:id="60" w:author="Avital Tsype" w:date="2022-04-15T15:08:00Z">
              <w:rPr>
                <w:rStyle w:val="FootnoteReference"/>
                <w:rFonts w:asciiTheme="minorHAnsi" w:hAnsiTheme="minorHAnsi" w:cstheme="minorHAnsi"/>
                <w:color w:val="000000" w:themeColor="text1"/>
              </w:rPr>
            </w:rPrChange>
          </w:rPr>
          <w:delText xml:space="preserve"> </w:delText>
        </w:r>
      </w:del>
      <w:r w:rsidR="0065632F" w:rsidRPr="00DC3A1A">
        <w:rPr>
          <w:rFonts w:asciiTheme="majorBidi" w:hAnsiTheme="majorBidi" w:cstheme="majorBidi"/>
          <w:color w:val="000000" w:themeColor="text1"/>
          <w:rPrChange w:id="61"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shd w:val="clear" w:color="auto" w:fill="FFFFFF"/>
          <w:rPrChange w:id="62" w:author="Avital Tsype" w:date="2022-04-15T15:08:00Z">
            <w:rPr>
              <w:rFonts w:asciiTheme="minorHAnsi" w:hAnsiTheme="minorHAnsi" w:cstheme="minorHAnsi"/>
              <w:b/>
              <w:bCs/>
              <w:color w:val="000000" w:themeColor="text1"/>
              <w:shd w:val="clear" w:color="auto" w:fill="FFFFFF"/>
            </w:rPr>
          </w:rPrChange>
        </w:rPr>
        <w:t xml:space="preserve">One </w:t>
      </w:r>
      <w:del w:id="63" w:author="Avital Tsype" w:date="2022-04-15T15:10:00Z">
        <w:r w:rsidRPr="00DC3A1A" w:rsidDel="00DC3A1A">
          <w:rPr>
            <w:rFonts w:asciiTheme="majorBidi" w:hAnsiTheme="majorBidi" w:cstheme="majorBidi"/>
            <w:color w:val="000000" w:themeColor="text1"/>
            <w:shd w:val="clear" w:color="auto" w:fill="FFFFFF"/>
            <w:rPrChange w:id="64" w:author="Avital Tsype" w:date="2022-04-15T15:08:00Z">
              <w:rPr>
                <w:rFonts w:asciiTheme="minorHAnsi" w:hAnsiTheme="minorHAnsi" w:cstheme="minorHAnsi"/>
                <w:b/>
                <w:bCs/>
                <w:color w:val="000000" w:themeColor="text1"/>
                <w:shd w:val="clear" w:color="auto" w:fill="FFFFFF"/>
              </w:rPr>
            </w:rPrChange>
          </w:rPr>
          <w:delText xml:space="preserve">stark </w:delText>
        </w:r>
      </w:del>
      <w:ins w:id="65" w:author="Avital Tsype" w:date="2022-04-15T15:10:00Z">
        <w:r w:rsidR="00DC3A1A">
          <w:rPr>
            <w:rFonts w:asciiTheme="majorBidi" w:hAnsiTheme="majorBidi" w:cstheme="majorBidi"/>
            <w:color w:val="000000" w:themeColor="text1"/>
            <w:shd w:val="clear" w:color="auto" w:fill="FFFFFF"/>
          </w:rPr>
          <w:t>such</w:t>
        </w:r>
        <w:r w:rsidR="00DC3A1A" w:rsidRPr="00DC3A1A">
          <w:rPr>
            <w:rFonts w:asciiTheme="majorBidi" w:hAnsiTheme="majorBidi" w:cstheme="majorBidi"/>
            <w:color w:val="000000" w:themeColor="text1"/>
            <w:shd w:val="clear" w:color="auto" w:fill="FFFFFF"/>
            <w:rPrChange w:id="66" w:author="Avital Tsype" w:date="2022-04-15T15:08:00Z">
              <w:rPr>
                <w:rFonts w:asciiTheme="minorHAnsi" w:hAnsiTheme="minorHAnsi" w:cstheme="minorHAnsi"/>
                <w:b/>
                <w:bCs/>
                <w:color w:val="000000" w:themeColor="text1"/>
                <w:shd w:val="clear" w:color="auto" w:fill="FFFFFF"/>
              </w:rPr>
            </w:rPrChange>
          </w:rPr>
          <w:t xml:space="preserve"> </w:t>
        </w:r>
      </w:ins>
      <w:r w:rsidRPr="00DC3A1A">
        <w:rPr>
          <w:rFonts w:asciiTheme="majorBidi" w:hAnsiTheme="majorBidi" w:cstheme="majorBidi"/>
          <w:color w:val="000000" w:themeColor="text1"/>
          <w:shd w:val="clear" w:color="auto" w:fill="FFFFFF"/>
          <w:rPrChange w:id="67" w:author="Avital Tsype" w:date="2022-04-15T15:08:00Z">
            <w:rPr>
              <w:rFonts w:asciiTheme="minorHAnsi" w:hAnsiTheme="minorHAnsi" w:cstheme="minorHAnsi"/>
              <w:b/>
              <w:bCs/>
              <w:color w:val="000000" w:themeColor="text1"/>
              <w:shd w:val="clear" w:color="auto" w:fill="FFFFFF"/>
            </w:rPr>
          </w:rPrChange>
        </w:rPr>
        <w:t>direction is reading the novel as a sati</w:t>
      </w:r>
      <w:r w:rsidR="00D04B32" w:rsidRPr="00DC3A1A">
        <w:rPr>
          <w:rFonts w:asciiTheme="majorBidi" w:hAnsiTheme="majorBidi" w:cstheme="majorBidi"/>
          <w:color w:val="000000" w:themeColor="text1"/>
          <w:shd w:val="clear" w:color="auto" w:fill="FFFFFF"/>
          <w:rPrChange w:id="68" w:author="Avital Tsype" w:date="2022-04-15T15:08:00Z">
            <w:rPr>
              <w:rFonts w:asciiTheme="minorHAnsi" w:hAnsiTheme="minorHAnsi" w:cstheme="minorHAnsi"/>
              <w:b/>
              <w:bCs/>
              <w:color w:val="000000" w:themeColor="text1"/>
              <w:shd w:val="clear" w:color="auto" w:fill="FFFFFF"/>
            </w:rPr>
          </w:rPrChange>
        </w:rPr>
        <w:t>rical critique of French society</w:t>
      </w:r>
      <w:r w:rsidRPr="00DC3A1A">
        <w:rPr>
          <w:rFonts w:asciiTheme="majorBidi" w:hAnsiTheme="majorBidi" w:cstheme="majorBidi"/>
          <w:color w:val="000000" w:themeColor="text1"/>
          <w:shd w:val="clear" w:color="auto" w:fill="FFFFFF"/>
          <w:rPrChange w:id="69" w:author="Avital Tsype" w:date="2022-04-15T15:08:00Z">
            <w:rPr>
              <w:rFonts w:asciiTheme="minorHAnsi" w:hAnsiTheme="minorHAnsi" w:cstheme="minorHAnsi"/>
              <w:b/>
              <w:bCs/>
              <w:color w:val="000000" w:themeColor="text1"/>
              <w:shd w:val="clear" w:color="auto" w:fill="FFFFFF"/>
            </w:rPr>
          </w:rPrChange>
        </w:rPr>
        <w:t xml:space="preserve"> </w:t>
      </w:r>
      <w:r w:rsidR="009E700F" w:rsidRPr="00DC3A1A">
        <w:rPr>
          <w:rFonts w:asciiTheme="majorBidi" w:hAnsiTheme="majorBidi" w:cstheme="majorBidi"/>
          <w:color w:val="000000" w:themeColor="text1"/>
          <w:shd w:val="clear" w:color="auto" w:fill="FFFFFF"/>
          <w:rPrChange w:id="70" w:author="Avital Tsype" w:date="2022-04-15T15:08:00Z">
            <w:rPr>
              <w:rFonts w:asciiTheme="minorHAnsi" w:hAnsiTheme="minorHAnsi" w:cstheme="minorHAnsi"/>
              <w:b/>
              <w:bCs/>
              <w:color w:val="000000" w:themeColor="text1"/>
              <w:shd w:val="clear" w:color="auto" w:fill="FFFFFF"/>
            </w:rPr>
          </w:rPrChange>
        </w:rPr>
        <w:t xml:space="preserve">(Scurati, </w:t>
      </w:r>
      <w:r w:rsidR="0033634A" w:rsidRPr="00DC3A1A">
        <w:rPr>
          <w:rFonts w:asciiTheme="majorBidi" w:hAnsiTheme="majorBidi" w:cstheme="majorBidi"/>
          <w:color w:val="000000" w:themeColor="text1"/>
          <w:shd w:val="clear" w:color="auto" w:fill="FFFFFF"/>
          <w:rPrChange w:id="71" w:author="Avital Tsype" w:date="2022-04-15T15:08:00Z">
            <w:rPr>
              <w:rFonts w:asciiTheme="minorHAnsi" w:hAnsiTheme="minorHAnsi" w:cstheme="minorHAnsi"/>
              <w:b/>
              <w:bCs/>
              <w:color w:val="000000" w:themeColor="text1"/>
              <w:shd w:val="clear" w:color="auto" w:fill="FFFFFF"/>
            </w:rPr>
          </w:rPrChange>
        </w:rPr>
        <w:t>2017</w:t>
      </w:r>
      <w:r w:rsidR="009E700F" w:rsidRPr="00DC3A1A">
        <w:rPr>
          <w:rFonts w:asciiTheme="majorBidi" w:hAnsiTheme="majorBidi" w:cstheme="majorBidi"/>
          <w:color w:val="000000" w:themeColor="text1"/>
          <w:shd w:val="clear" w:color="auto" w:fill="FFFFFF"/>
          <w:rPrChange w:id="72" w:author="Avital Tsype" w:date="2022-04-15T15:08:00Z">
            <w:rPr>
              <w:rFonts w:asciiTheme="minorHAnsi" w:hAnsiTheme="minorHAnsi" w:cstheme="minorHAnsi"/>
              <w:b/>
              <w:bCs/>
              <w:color w:val="000000" w:themeColor="text1"/>
              <w:shd w:val="clear" w:color="auto" w:fill="FFFFFF"/>
            </w:rPr>
          </w:rPrChange>
        </w:rPr>
        <w:t xml:space="preserve">; </w:t>
      </w:r>
      <w:del w:id="73" w:author="Avital Tsype" w:date="2022-04-15T15:10:00Z">
        <w:r w:rsidRPr="00DC3A1A" w:rsidDel="00DC3A1A">
          <w:rPr>
            <w:rFonts w:asciiTheme="majorBidi" w:hAnsiTheme="majorBidi" w:cstheme="majorBidi"/>
            <w:color w:val="000000" w:themeColor="text1"/>
            <w:highlight w:val="yellow"/>
            <w:shd w:val="clear" w:color="auto" w:fill="FFFFFF"/>
            <w:rPrChange w:id="74" w:author="Avital Tsype" w:date="2022-04-15T15:08:00Z">
              <w:rPr>
                <w:rFonts w:asciiTheme="minorHAnsi" w:hAnsiTheme="minorHAnsi" w:cstheme="minorHAnsi"/>
                <w:b/>
                <w:bCs/>
                <w:color w:val="000000" w:themeColor="text1"/>
                <w:highlight w:val="yellow"/>
                <w:shd w:val="clear" w:color="auto" w:fill="FFFFFF"/>
              </w:rPr>
            </w:rPrChange>
          </w:rPr>
          <w:delText>–RF ----</w:delText>
        </w:r>
        <w:r w:rsidRPr="00DC3A1A" w:rsidDel="00DC3A1A">
          <w:rPr>
            <w:rFonts w:asciiTheme="majorBidi" w:hAnsiTheme="majorBidi" w:cstheme="majorBidi"/>
            <w:color w:val="000000" w:themeColor="text1"/>
            <w:rPrChange w:id="75" w:author="Avital Tsype" w:date="2022-04-15T15:08:00Z">
              <w:rPr>
                <w:rFonts w:asciiTheme="minorHAnsi" w:hAnsiTheme="minorHAnsi" w:cstheme="minorHAnsi"/>
                <w:color w:val="000000" w:themeColor="text1"/>
              </w:rPr>
            </w:rPrChange>
          </w:rPr>
          <w:delText xml:space="preserve"> </w:delText>
        </w:r>
      </w:del>
      <w:r w:rsidR="003837DE" w:rsidRPr="00DC3A1A">
        <w:rPr>
          <w:rFonts w:asciiTheme="majorBidi" w:hAnsiTheme="majorBidi" w:cstheme="majorBidi"/>
          <w:color w:val="000000" w:themeColor="text1"/>
          <w:shd w:val="clear" w:color="auto" w:fill="FFFFFF"/>
          <w:rPrChange w:id="76" w:author="Avital Tsype" w:date="2022-04-15T15:08:00Z">
            <w:rPr>
              <w:rFonts w:asciiTheme="minorHAnsi" w:hAnsiTheme="minorHAnsi" w:cstheme="minorHAnsi"/>
              <w:color w:val="000000" w:themeColor="text1"/>
              <w:shd w:val="clear" w:color="auto" w:fill="FFFFFF"/>
            </w:rPr>
          </w:rPrChange>
        </w:rPr>
        <w:t>Brühwiler</w:t>
      </w:r>
      <w:r w:rsidR="0033634A" w:rsidRPr="00DC3A1A">
        <w:rPr>
          <w:rFonts w:asciiTheme="majorBidi" w:hAnsiTheme="majorBidi" w:cstheme="majorBidi"/>
          <w:color w:val="000000" w:themeColor="text1"/>
          <w:shd w:val="clear" w:color="auto" w:fill="FFFFFF"/>
          <w:rPrChange w:id="77" w:author="Avital Tsype" w:date="2022-04-15T15:08:00Z">
            <w:rPr>
              <w:rFonts w:asciiTheme="minorHAnsi" w:hAnsiTheme="minorHAnsi" w:cstheme="minorHAnsi"/>
              <w:color w:val="000000" w:themeColor="text1"/>
              <w:shd w:val="clear" w:color="auto" w:fill="FFFFFF"/>
            </w:rPr>
          </w:rPrChange>
        </w:rPr>
        <w:t xml:space="preserve">, </w:t>
      </w:r>
      <w:del w:id="78" w:author="Avital Tsype" w:date="2022-04-19T10:16:00Z">
        <w:r w:rsidR="00CD0846" w:rsidRPr="00DC3A1A" w:rsidDel="001D35E6">
          <w:rPr>
            <w:rFonts w:asciiTheme="majorBidi" w:hAnsiTheme="majorBidi" w:cstheme="majorBidi"/>
            <w:color w:val="000000" w:themeColor="text1"/>
            <w:shd w:val="clear" w:color="auto" w:fill="FFFFFF"/>
            <w:rPrChange w:id="79" w:author="Avital Tsype" w:date="2022-04-15T15:08:00Z">
              <w:rPr>
                <w:rFonts w:asciiTheme="minorHAnsi" w:hAnsiTheme="minorHAnsi" w:cstheme="minorHAnsi"/>
                <w:color w:val="000000" w:themeColor="text1"/>
                <w:shd w:val="clear" w:color="auto" w:fill="FFFFFF"/>
              </w:rPr>
            </w:rPrChange>
          </w:rPr>
          <w:delText>2022</w:delText>
        </w:r>
      </w:del>
      <w:ins w:id="80" w:author="Avital Tsype" w:date="2022-04-19T10:16:00Z">
        <w:r w:rsidR="001D35E6" w:rsidRPr="00DC3A1A">
          <w:rPr>
            <w:rFonts w:asciiTheme="majorBidi" w:hAnsiTheme="majorBidi" w:cstheme="majorBidi"/>
            <w:color w:val="000000" w:themeColor="text1"/>
            <w:shd w:val="clear" w:color="auto" w:fill="FFFFFF"/>
            <w:rPrChange w:id="81" w:author="Avital Tsype" w:date="2022-04-15T15:08:00Z">
              <w:rPr>
                <w:rFonts w:asciiTheme="minorHAnsi" w:hAnsiTheme="minorHAnsi" w:cstheme="minorHAnsi"/>
                <w:color w:val="000000" w:themeColor="text1"/>
                <w:shd w:val="clear" w:color="auto" w:fill="FFFFFF"/>
              </w:rPr>
            </w:rPrChange>
          </w:rPr>
          <w:t>202</w:t>
        </w:r>
        <w:r w:rsidR="001D35E6">
          <w:rPr>
            <w:rFonts w:asciiTheme="majorBidi" w:hAnsiTheme="majorBidi" w:cstheme="majorBidi"/>
            <w:color w:val="000000" w:themeColor="text1"/>
            <w:shd w:val="clear" w:color="auto" w:fill="FFFFFF"/>
          </w:rPr>
          <w:t>1</w:t>
        </w:r>
      </w:ins>
      <w:del w:id="82" w:author="Avital Tsype" w:date="2022-04-15T15:10:00Z">
        <w:r w:rsidR="003837DE" w:rsidRPr="00DC3A1A" w:rsidDel="00DC3A1A">
          <w:rPr>
            <w:rFonts w:asciiTheme="majorBidi" w:hAnsiTheme="majorBidi" w:cstheme="majorBidi"/>
            <w:color w:val="000000" w:themeColor="text1"/>
            <w:shd w:val="clear" w:color="auto" w:fill="FFFFFF"/>
            <w:rPrChange w:id="83" w:author="Avital Tsype" w:date="2022-04-15T15:08:00Z">
              <w:rPr>
                <w:rFonts w:asciiTheme="minorHAnsi" w:hAnsiTheme="minorHAnsi" w:cstheme="minorHAnsi"/>
                <w:color w:val="000000" w:themeColor="text1"/>
                <w:shd w:val="clear" w:color="auto" w:fill="FFFFFF"/>
              </w:rPr>
            </w:rPrChange>
          </w:rPr>
          <w:delText xml:space="preserve">)  </w:delText>
        </w:r>
        <w:r w:rsidR="00D04B32" w:rsidRPr="00DC3A1A" w:rsidDel="00DC3A1A">
          <w:rPr>
            <w:rFonts w:asciiTheme="majorBidi" w:hAnsiTheme="majorBidi" w:cstheme="majorBidi"/>
            <w:color w:val="000000" w:themeColor="text1"/>
            <w:rPrChange w:id="84" w:author="Avital Tsype" w:date="2022-04-15T15:08:00Z">
              <w:rPr>
                <w:rFonts w:asciiTheme="minorHAnsi" w:hAnsiTheme="minorHAnsi" w:cstheme="minorHAnsi"/>
                <w:color w:val="000000" w:themeColor="text1"/>
              </w:rPr>
            </w:rPrChange>
          </w:rPr>
          <w:delText xml:space="preserve"> marking</w:delText>
        </w:r>
      </w:del>
      <w:ins w:id="85" w:author="Avital Tsype" w:date="2022-04-15T15:10:00Z">
        <w:r w:rsidR="00DC3A1A">
          <w:rPr>
            <w:rFonts w:asciiTheme="majorBidi" w:hAnsiTheme="majorBidi" w:cstheme="majorBidi"/>
            <w:color w:val="000000" w:themeColor="text1"/>
            <w:shd w:val="clear" w:color="auto" w:fill="FFFFFF"/>
          </w:rPr>
          <w:t>) that traces</w:t>
        </w:r>
      </w:ins>
      <w:r w:rsidR="00D04B32" w:rsidRPr="00DC3A1A">
        <w:rPr>
          <w:rFonts w:asciiTheme="majorBidi" w:hAnsiTheme="majorBidi" w:cstheme="majorBidi"/>
          <w:color w:val="000000" w:themeColor="text1"/>
          <w:rPrChange w:id="86" w:author="Avital Tsype" w:date="2022-04-15T15:08:00Z">
            <w:rPr>
              <w:rFonts w:asciiTheme="minorHAnsi" w:hAnsiTheme="minorHAnsi" w:cstheme="minorHAnsi"/>
              <w:color w:val="000000" w:themeColor="text1"/>
            </w:rPr>
          </w:rPrChange>
        </w:rPr>
        <w:t xml:space="preserve"> the disintegration of the traditional political body </w:t>
      </w:r>
      <w:del w:id="87" w:author="Avital Tsype" w:date="2022-04-15T15:10:00Z">
        <w:r w:rsidR="00C25CFD" w:rsidRPr="00DC3A1A" w:rsidDel="00DC3A1A">
          <w:rPr>
            <w:rFonts w:asciiTheme="majorBidi" w:hAnsiTheme="majorBidi" w:cstheme="majorBidi"/>
            <w:color w:val="000000" w:themeColor="text1"/>
            <w:rPrChange w:id="88" w:author="Avital Tsype" w:date="2022-04-15T15:08:00Z">
              <w:rPr>
                <w:rFonts w:asciiTheme="minorHAnsi" w:hAnsiTheme="minorHAnsi" w:cstheme="minorHAnsi"/>
                <w:color w:val="000000" w:themeColor="text1"/>
              </w:rPr>
            </w:rPrChange>
          </w:rPr>
          <w:delText xml:space="preserve">when </w:delText>
        </w:r>
        <w:r w:rsidR="00D04B32" w:rsidRPr="00DC3A1A" w:rsidDel="00DC3A1A">
          <w:rPr>
            <w:rFonts w:asciiTheme="majorBidi" w:hAnsiTheme="majorBidi" w:cstheme="majorBidi"/>
            <w:color w:val="000000" w:themeColor="text1"/>
            <w:rPrChange w:id="89" w:author="Avital Tsype" w:date="2022-04-15T15:08:00Z">
              <w:rPr>
                <w:rFonts w:asciiTheme="minorHAnsi" w:hAnsiTheme="minorHAnsi" w:cstheme="minorHAnsi"/>
                <w:color w:val="000000" w:themeColor="text1"/>
              </w:rPr>
            </w:rPrChange>
          </w:rPr>
          <w:delText xml:space="preserve">facing </w:delText>
        </w:r>
      </w:del>
      <w:ins w:id="90" w:author="Avital Tsype" w:date="2022-04-15T15:10:00Z">
        <w:r w:rsidR="00DC3A1A">
          <w:rPr>
            <w:rFonts w:asciiTheme="majorBidi" w:hAnsiTheme="majorBidi" w:cstheme="majorBidi"/>
            <w:color w:val="000000" w:themeColor="text1"/>
          </w:rPr>
          <w:t xml:space="preserve">in the face of </w:t>
        </w:r>
      </w:ins>
      <w:ins w:id="91" w:author="Avital Tsype" w:date="2022-04-15T15:12:00Z">
        <w:r w:rsidR="00DC3A1A">
          <w:rPr>
            <w:rFonts w:asciiTheme="majorBidi" w:hAnsiTheme="majorBidi" w:cstheme="majorBidi"/>
            <w:color w:val="000000" w:themeColor="text1"/>
          </w:rPr>
          <w:t xml:space="preserve">the </w:t>
        </w:r>
      </w:ins>
      <w:del w:id="92" w:author="Avital Tsype" w:date="2022-04-15T15:11:00Z">
        <w:r w:rsidR="00D04B32" w:rsidRPr="00DC3A1A" w:rsidDel="00DC3A1A">
          <w:rPr>
            <w:rFonts w:asciiTheme="majorBidi" w:hAnsiTheme="majorBidi" w:cstheme="majorBidi"/>
            <w:color w:val="000000" w:themeColor="text1"/>
            <w:rPrChange w:id="93" w:author="Avital Tsype" w:date="2022-04-15T15:08:00Z">
              <w:rPr>
                <w:rFonts w:asciiTheme="minorHAnsi" w:hAnsiTheme="minorHAnsi" w:cstheme="minorHAnsi"/>
                <w:color w:val="000000" w:themeColor="text1"/>
              </w:rPr>
            </w:rPrChange>
          </w:rPr>
          <w:delText xml:space="preserve">inevitable </w:delText>
        </w:r>
      </w:del>
      <w:r w:rsidR="00D04B32" w:rsidRPr="00DC3A1A">
        <w:rPr>
          <w:rFonts w:asciiTheme="majorBidi" w:hAnsiTheme="majorBidi" w:cstheme="majorBidi"/>
          <w:color w:val="000000" w:themeColor="text1"/>
          <w:rPrChange w:id="94" w:author="Avital Tsype" w:date="2022-04-15T15:08:00Z">
            <w:rPr>
              <w:rFonts w:asciiTheme="minorHAnsi" w:hAnsiTheme="minorHAnsi" w:cstheme="minorHAnsi"/>
              <w:color w:val="000000" w:themeColor="text1"/>
            </w:rPr>
          </w:rPrChange>
        </w:rPr>
        <w:t xml:space="preserve">challenges </w:t>
      </w:r>
      <w:del w:id="95" w:author="Avital Tsype" w:date="2022-04-15T15:12:00Z">
        <w:r w:rsidR="009E700F" w:rsidRPr="00DC3A1A" w:rsidDel="00DC3A1A">
          <w:rPr>
            <w:rFonts w:asciiTheme="majorBidi" w:hAnsiTheme="majorBidi" w:cstheme="majorBidi"/>
            <w:color w:val="000000" w:themeColor="text1"/>
            <w:rPrChange w:id="96" w:author="Avital Tsype" w:date="2022-04-15T15:08:00Z">
              <w:rPr>
                <w:rFonts w:asciiTheme="minorHAnsi" w:hAnsiTheme="minorHAnsi" w:cstheme="minorHAnsi"/>
                <w:color w:val="000000" w:themeColor="text1"/>
              </w:rPr>
            </w:rPrChange>
          </w:rPr>
          <w:delText xml:space="preserve">which </w:delText>
        </w:r>
      </w:del>
      <w:r w:rsidR="009E700F" w:rsidRPr="00DC3A1A">
        <w:rPr>
          <w:rFonts w:asciiTheme="majorBidi" w:hAnsiTheme="majorBidi" w:cstheme="majorBidi"/>
          <w:color w:val="000000" w:themeColor="text1"/>
          <w:rPrChange w:id="97" w:author="Avital Tsype" w:date="2022-04-15T15:08:00Z">
            <w:rPr>
              <w:rFonts w:asciiTheme="minorHAnsi" w:hAnsiTheme="minorHAnsi" w:cstheme="minorHAnsi"/>
              <w:color w:val="000000" w:themeColor="text1"/>
            </w:rPr>
          </w:rPrChange>
        </w:rPr>
        <w:t>France and Europe</w:t>
      </w:r>
      <w:r w:rsidR="003837DE" w:rsidRPr="00DC3A1A">
        <w:rPr>
          <w:rFonts w:asciiTheme="majorBidi" w:hAnsiTheme="majorBidi" w:cstheme="majorBidi"/>
          <w:color w:val="000000" w:themeColor="text1"/>
          <w:rtl/>
          <w:rPrChange w:id="98" w:author="Avital Tsype" w:date="2022-04-15T15:08:00Z">
            <w:rPr>
              <w:rFonts w:asciiTheme="minorHAnsi" w:hAnsiTheme="minorHAnsi" w:cstheme="minorHAnsi"/>
              <w:color w:val="000000" w:themeColor="text1"/>
              <w:rtl/>
            </w:rPr>
          </w:rPrChange>
        </w:rPr>
        <w:t xml:space="preserve"> </w:t>
      </w:r>
      <w:ins w:id="99" w:author="Avital Tsype" w:date="2022-04-15T15:12:00Z">
        <w:r w:rsidR="00DC3A1A">
          <w:rPr>
            <w:rFonts w:asciiTheme="majorBidi" w:hAnsiTheme="majorBidi" w:cstheme="majorBidi"/>
            <w:color w:val="000000" w:themeColor="text1"/>
          </w:rPr>
          <w:t xml:space="preserve">are </w:t>
        </w:r>
      </w:ins>
      <w:ins w:id="100" w:author="Avital Tsype" w:date="2022-04-15T15:11:00Z">
        <w:r w:rsidR="00DC3A1A">
          <w:rPr>
            <w:rFonts w:asciiTheme="majorBidi" w:hAnsiTheme="majorBidi" w:cstheme="majorBidi"/>
            <w:color w:val="000000" w:themeColor="text1"/>
          </w:rPr>
          <w:t>currentl</w:t>
        </w:r>
      </w:ins>
      <w:ins w:id="101" w:author="Avital Tsype" w:date="2022-04-15T15:12:00Z">
        <w:r w:rsidR="00DC3A1A">
          <w:rPr>
            <w:rFonts w:asciiTheme="majorBidi" w:hAnsiTheme="majorBidi" w:cstheme="majorBidi"/>
            <w:color w:val="000000" w:themeColor="text1"/>
          </w:rPr>
          <w:t>y forced to</w:t>
        </w:r>
      </w:ins>
      <w:del w:id="102" w:author="Avital Tsype" w:date="2022-04-15T15:12:00Z">
        <w:r w:rsidR="003837DE" w:rsidRPr="00DC3A1A" w:rsidDel="00DC3A1A">
          <w:rPr>
            <w:rFonts w:asciiTheme="majorBidi" w:hAnsiTheme="majorBidi" w:cstheme="majorBidi"/>
            <w:color w:val="000000" w:themeColor="text1"/>
            <w:rtl/>
            <w:rPrChange w:id="103" w:author="Avital Tsype" w:date="2022-04-15T15:08:00Z">
              <w:rPr>
                <w:rFonts w:asciiTheme="minorHAnsi" w:hAnsiTheme="minorHAnsi" w:cstheme="minorHAnsi"/>
                <w:color w:val="000000" w:themeColor="text1"/>
                <w:rtl/>
              </w:rPr>
            </w:rPrChange>
          </w:rPr>
          <w:delText xml:space="preserve"> </w:delText>
        </w:r>
      </w:del>
      <w:r w:rsidR="003837DE" w:rsidRPr="00DC3A1A">
        <w:rPr>
          <w:rFonts w:asciiTheme="majorBidi" w:hAnsiTheme="majorBidi" w:cstheme="majorBidi"/>
          <w:color w:val="000000" w:themeColor="text1"/>
          <w:rtl/>
          <w:rPrChange w:id="104" w:author="Avital Tsype" w:date="2022-04-15T15:08:00Z">
            <w:rPr>
              <w:rFonts w:asciiTheme="minorHAnsi" w:hAnsiTheme="minorHAnsi" w:cstheme="minorHAnsi"/>
              <w:color w:val="000000" w:themeColor="text1"/>
              <w:rtl/>
            </w:rPr>
          </w:rPrChange>
        </w:rPr>
        <w:t xml:space="preserve"> </w:t>
      </w:r>
      <w:r w:rsidR="00C25CFD" w:rsidRPr="00DC3A1A">
        <w:rPr>
          <w:rFonts w:asciiTheme="majorBidi" w:hAnsiTheme="majorBidi" w:cstheme="majorBidi"/>
          <w:color w:val="000000" w:themeColor="text1"/>
          <w:rPrChange w:id="105" w:author="Avital Tsype" w:date="2022-04-15T15:08:00Z">
            <w:rPr>
              <w:rFonts w:asciiTheme="minorHAnsi" w:hAnsiTheme="minorHAnsi" w:cstheme="minorHAnsi"/>
              <w:color w:val="000000" w:themeColor="text1"/>
            </w:rPr>
          </w:rPrChange>
        </w:rPr>
        <w:t>c</w:t>
      </w:r>
      <w:r w:rsidR="003837DE" w:rsidRPr="00DC3A1A">
        <w:rPr>
          <w:rFonts w:asciiTheme="majorBidi" w:hAnsiTheme="majorBidi" w:cstheme="majorBidi"/>
          <w:color w:val="000000" w:themeColor="text1"/>
          <w:rPrChange w:id="106" w:author="Avital Tsype" w:date="2022-04-15T15:08:00Z">
            <w:rPr>
              <w:rFonts w:asciiTheme="minorHAnsi" w:hAnsiTheme="minorHAnsi" w:cstheme="minorHAnsi"/>
              <w:color w:val="000000" w:themeColor="text1"/>
            </w:rPr>
          </w:rPrChange>
        </w:rPr>
        <w:t>onfront</w:t>
      </w:r>
      <w:del w:id="107" w:author="Avital Tsype" w:date="2022-04-15T15:11:00Z">
        <w:r w:rsidR="00C25CFD" w:rsidRPr="00DC3A1A" w:rsidDel="00DC3A1A">
          <w:rPr>
            <w:rFonts w:asciiTheme="majorBidi" w:hAnsiTheme="majorBidi" w:cstheme="majorBidi"/>
            <w:color w:val="000000" w:themeColor="text1"/>
            <w:rPrChange w:id="108" w:author="Avital Tsype" w:date="2022-04-15T15:08:00Z">
              <w:rPr>
                <w:rFonts w:asciiTheme="minorHAnsi" w:hAnsiTheme="minorHAnsi" w:cstheme="minorHAnsi"/>
                <w:color w:val="000000" w:themeColor="text1"/>
              </w:rPr>
            </w:rPrChange>
          </w:rPr>
          <w:delText>;</w:delText>
        </w:r>
        <w:r w:rsidR="00FE4D61" w:rsidRPr="00DC3A1A" w:rsidDel="00DC3A1A">
          <w:rPr>
            <w:rFonts w:asciiTheme="majorBidi" w:hAnsiTheme="majorBidi" w:cstheme="majorBidi"/>
            <w:color w:val="000000" w:themeColor="text1"/>
            <w:rPrChange w:id="109" w:author="Avital Tsype" w:date="2022-04-15T15:08:00Z">
              <w:rPr>
                <w:rFonts w:asciiTheme="minorHAnsi" w:hAnsiTheme="minorHAnsi" w:cstheme="minorHAnsi"/>
                <w:color w:val="000000" w:themeColor="text1"/>
              </w:rPr>
            </w:rPrChange>
          </w:rPr>
          <w:delText xml:space="preserve"> </w:delText>
        </w:r>
      </w:del>
      <w:ins w:id="110" w:author="Avital Tsype" w:date="2022-04-15T15:12:00Z">
        <w:r w:rsidR="00DC3A1A">
          <w:rPr>
            <w:rFonts w:asciiTheme="majorBidi" w:hAnsiTheme="majorBidi" w:cstheme="majorBidi"/>
            <w:color w:val="000000" w:themeColor="text1"/>
          </w:rPr>
          <w:t>. As such,</w:t>
        </w:r>
      </w:ins>
      <w:ins w:id="111" w:author="Avital Tsype" w:date="2022-04-15T15:11:00Z">
        <w:r w:rsidR="00DC3A1A" w:rsidRPr="00DC3A1A">
          <w:rPr>
            <w:rFonts w:asciiTheme="majorBidi" w:hAnsiTheme="majorBidi" w:cstheme="majorBidi"/>
            <w:color w:val="000000" w:themeColor="text1"/>
            <w:rPrChange w:id="112"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113" w:author="Avital Tsype" w:date="2022-04-15T15:08:00Z">
            <w:rPr>
              <w:rFonts w:asciiTheme="minorHAnsi" w:hAnsiTheme="minorHAnsi" w:cstheme="minorHAnsi"/>
              <w:color w:val="000000" w:themeColor="text1"/>
            </w:rPr>
          </w:rPrChange>
        </w:rPr>
        <w:t>immigration</w:t>
      </w:r>
      <w:del w:id="114" w:author="Avital Tsype" w:date="2022-04-15T15:11:00Z">
        <w:r w:rsidRPr="00DC3A1A" w:rsidDel="00DC3A1A">
          <w:rPr>
            <w:rFonts w:asciiTheme="majorBidi" w:hAnsiTheme="majorBidi" w:cstheme="majorBidi"/>
            <w:color w:val="000000" w:themeColor="text1"/>
            <w:rPrChange w:id="115" w:author="Avital Tsype" w:date="2022-04-15T15:08:00Z">
              <w:rPr>
                <w:rFonts w:asciiTheme="minorHAnsi" w:hAnsiTheme="minorHAnsi" w:cstheme="minorHAnsi"/>
                <w:color w:val="000000" w:themeColor="text1"/>
              </w:rPr>
            </w:rPrChange>
          </w:rPr>
          <w:delText xml:space="preserve"> and</w:delText>
        </w:r>
      </w:del>
      <w:ins w:id="116" w:author="Avital Tsype" w:date="2022-04-15T15:11:00Z">
        <w:r w:rsidR="00DC3A1A">
          <w:rPr>
            <w:rFonts w:asciiTheme="majorBidi" w:hAnsiTheme="majorBidi" w:cstheme="majorBidi"/>
            <w:color w:val="000000" w:themeColor="text1"/>
          </w:rPr>
          <w:t>,</w:t>
        </w:r>
      </w:ins>
      <w:r w:rsidRPr="00DC3A1A">
        <w:rPr>
          <w:rFonts w:asciiTheme="majorBidi" w:hAnsiTheme="majorBidi" w:cstheme="majorBidi"/>
          <w:color w:val="000000" w:themeColor="text1"/>
          <w:rPrChange w:id="117" w:author="Avital Tsype" w:date="2022-04-15T15:08:00Z">
            <w:rPr>
              <w:rFonts w:asciiTheme="minorHAnsi" w:hAnsiTheme="minorHAnsi" w:cstheme="minorHAnsi"/>
              <w:color w:val="000000" w:themeColor="text1"/>
            </w:rPr>
          </w:rPrChange>
        </w:rPr>
        <w:t xml:space="preserve"> multiculturalism, the dissolution of </w:t>
      </w:r>
      <w:ins w:id="118" w:author="Avital Tsype" w:date="2022-04-15T15:11:00Z">
        <w:r w:rsidR="00DC3A1A">
          <w:rPr>
            <w:rFonts w:asciiTheme="majorBidi" w:hAnsiTheme="majorBidi" w:cstheme="majorBidi"/>
            <w:color w:val="000000" w:themeColor="text1"/>
          </w:rPr>
          <w:t xml:space="preserve">the </w:t>
        </w:r>
      </w:ins>
      <w:r w:rsidRPr="00DC3A1A">
        <w:rPr>
          <w:rFonts w:asciiTheme="majorBidi" w:hAnsiTheme="majorBidi" w:cstheme="majorBidi"/>
          <w:color w:val="000000" w:themeColor="text1"/>
          <w:rPrChange w:id="119" w:author="Avital Tsype" w:date="2022-04-15T15:08:00Z">
            <w:rPr>
              <w:rFonts w:asciiTheme="minorHAnsi" w:hAnsiTheme="minorHAnsi" w:cstheme="minorHAnsi"/>
              <w:color w:val="000000" w:themeColor="text1"/>
            </w:rPr>
          </w:rPrChange>
        </w:rPr>
        <w:t xml:space="preserve">nation-state, the vision of the European Union, </w:t>
      </w:r>
      <w:r w:rsidR="007B4408" w:rsidRPr="00DC3A1A">
        <w:rPr>
          <w:rFonts w:asciiTheme="majorBidi" w:hAnsiTheme="majorBidi" w:cstheme="majorBidi"/>
          <w:color w:val="000000" w:themeColor="text1"/>
          <w:rPrChange w:id="120" w:author="Avital Tsype" w:date="2022-04-15T15:08:00Z">
            <w:rPr>
              <w:rFonts w:asciiTheme="minorHAnsi" w:hAnsiTheme="minorHAnsi" w:cstheme="minorHAnsi"/>
              <w:color w:val="000000" w:themeColor="text1"/>
            </w:rPr>
          </w:rPrChange>
        </w:rPr>
        <w:t xml:space="preserve">French identity, </w:t>
      </w:r>
      <w:r w:rsidRPr="00DC3A1A">
        <w:rPr>
          <w:rFonts w:asciiTheme="majorBidi" w:hAnsiTheme="majorBidi" w:cstheme="majorBidi"/>
          <w:color w:val="000000" w:themeColor="text1"/>
          <w:rPrChange w:id="121" w:author="Avital Tsype" w:date="2022-04-15T15:08:00Z">
            <w:rPr>
              <w:rFonts w:asciiTheme="minorHAnsi" w:hAnsiTheme="minorHAnsi" w:cstheme="minorHAnsi"/>
              <w:color w:val="000000" w:themeColor="text1"/>
            </w:rPr>
          </w:rPrChange>
        </w:rPr>
        <w:t>ethnicity</w:t>
      </w:r>
      <w:ins w:id="122" w:author="Avital Tsype" w:date="2022-04-15T15:11:00Z">
        <w:r w:rsidR="00DC3A1A">
          <w:rPr>
            <w:rFonts w:asciiTheme="majorBidi" w:hAnsiTheme="majorBidi" w:cstheme="majorBidi"/>
            <w:color w:val="000000" w:themeColor="text1"/>
          </w:rPr>
          <w:t>,</w:t>
        </w:r>
      </w:ins>
      <w:r w:rsidRPr="00DC3A1A">
        <w:rPr>
          <w:rFonts w:asciiTheme="majorBidi" w:hAnsiTheme="majorBidi" w:cstheme="majorBidi"/>
          <w:color w:val="000000" w:themeColor="text1"/>
          <w:rPrChange w:id="123" w:author="Avital Tsype" w:date="2022-04-15T15:08:00Z">
            <w:rPr>
              <w:rFonts w:asciiTheme="minorHAnsi" w:hAnsiTheme="minorHAnsi" w:cstheme="minorHAnsi"/>
              <w:color w:val="000000" w:themeColor="text1"/>
            </w:rPr>
          </w:rPrChange>
        </w:rPr>
        <w:t xml:space="preserve"> and religion</w:t>
      </w:r>
      <w:r w:rsidR="00FE4D61" w:rsidRPr="00DC3A1A">
        <w:rPr>
          <w:rFonts w:asciiTheme="majorBidi" w:hAnsiTheme="majorBidi" w:cstheme="majorBidi"/>
          <w:color w:val="000000" w:themeColor="text1"/>
          <w:rPrChange w:id="124" w:author="Avital Tsype" w:date="2022-04-15T15:08:00Z">
            <w:rPr>
              <w:rFonts w:asciiTheme="minorHAnsi" w:hAnsiTheme="minorHAnsi" w:cstheme="minorHAnsi"/>
              <w:color w:val="000000" w:themeColor="text1"/>
            </w:rPr>
          </w:rPrChange>
        </w:rPr>
        <w:t xml:space="preserve"> are among the topics raised in the novel</w:t>
      </w:r>
      <w:r w:rsidR="000D7909" w:rsidRPr="00DC3A1A">
        <w:rPr>
          <w:rFonts w:asciiTheme="majorBidi" w:hAnsiTheme="majorBidi" w:cstheme="majorBidi"/>
          <w:color w:val="000000" w:themeColor="text1"/>
          <w:rPrChange w:id="125" w:author="Avital Tsype" w:date="2022-04-15T15:08:00Z">
            <w:rPr>
              <w:rFonts w:asciiTheme="minorHAnsi" w:hAnsiTheme="minorHAnsi" w:cstheme="minorHAnsi"/>
              <w:color w:val="000000" w:themeColor="text1"/>
            </w:rPr>
          </w:rPrChange>
        </w:rPr>
        <w:t>.</w:t>
      </w:r>
      <w:r w:rsidR="00887972" w:rsidRPr="00DC3A1A">
        <w:rPr>
          <w:rStyle w:val="FootnoteReference"/>
          <w:rFonts w:asciiTheme="majorBidi" w:hAnsiTheme="majorBidi" w:cstheme="majorBidi"/>
          <w:color w:val="000000" w:themeColor="text1"/>
          <w:rPrChange w:id="126" w:author="Avital Tsype" w:date="2022-04-15T15:08:00Z">
            <w:rPr>
              <w:rStyle w:val="FootnoteReference"/>
              <w:rFonts w:asciiTheme="minorHAnsi" w:hAnsiTheme="minorHAnsi" w:cstheme="minorHAnsi"/>
              <w:color w:val="000000" w:themeColor="text1"/>
            </w:rPr>
          </w:rPrChange>
        </w:rPr>
        <w:footnoteReference w:id="2"/>
      </w:r>
      <w:r w:rsidR="000D7909" w:rsidRPr="00DC3A1A">
        <w:rPr>
          <w:rFonts w:asciiTheme="majorBidi" w:hAnsiTheme="majorBidi" w:cstheme="majorBidi"/>
          <w:color w:val="000000" w:themeColor="text1"/>
          <w:rPrChange w:id="156" w:author="Avital Tsype" w:date="2022-04-15T15:08:00Z">
            <w:rPr>
              <w:rFonts w:asciiTheme="minorHAnsi" w:hAnsiTheme="minorHAnsi" w:cstheme="minorHAnsi"/>
              <w:color w:val="000000" w:themeColor="text1"/>
            </w:rPr>
          </w:rPrChange>
        </w:rPr>
        <w:t xml:space="preserve">  </w:t>
      </w:r>
    </w:p>
    <w:p w14:paraId="6E30DC5E" w14:textId="59B45413" w:rsidR="00C33DEE" w:rsidRPr="00DC3A1A" w:rsidRDefault="00587BE2" w:rsidP="00682CD1">
      <w:pPr>
        <w:spacing w:after="120" w:line="360" w:lineRule="auto"/>
        <w:ind w:right="4" w:firstLine="720"/>
        <w:contextualSpacing/>
        <w:rPr>
          <w:rFonts w:asciiTheme="majorBidi" w:hAnsiTheme="majorBidi" w:cstheme="majorBidi"/>
          <w:color w:val="000000" w:themeColor="text1"/>
          <w:shd w:val="clear" w:color="auto" w:fill="FFFFFF"/>
          <w:rtl/>
          <w:rPrChange w:id="157" w:author="Avital Tsype" w:date="2022-04-15T15:08:00Z">
            <w:rPr>
              <w:rFonts w:asciiTheme="minorHAnsi" w:hAnsiTheme="minorHAnsi" w:cstheme="minorHAnsi"/>
              <w:color w:val="000000" w:themeColor="text1"/>
              <w:shd w:val="clear" w:color="auto" w:fill="FFFFFF"/>
              <w:rtl/>
            </w:rPr>
          </w:rPrChange>
        </w:rPr>
        <w:pPrChange w:id="158" w:author="Avital Tsype" w:date="2022-04-19T10:24:00Z">
          <w:pPr>
            <w:spacing w:after="120" w:line="360" w:lineRule="auto"/>
            <w:ind w:right="4"/>
          </w:pPr>
        </w:pPrChange>
      </w:pPr>
      <w:del w:id="159" w:author="Avital Tsype" w:date="2022-04-15T15:13:00Z">
        <w:r w:rsidRPr="00DC3A1A" w:rsidDel="00DC3A1A">
          <w:rPr>
            <w:rFonts w:asciiTheme="majorBidi" w:hAnsiTheme="majorBidi" w:cstheme="majorBidi"/>
            <w:i/>
            <w:iCs/>
            <w:color w:val="000000" w:themeColor="text1"/>
            <w:shd w:val="clear" w:color="auto" w:fill="FFFFFF"/>
            <w:rPrChange w:id="160" w:author="Avital Tsype" w:date="2022-04-15T15:08:00Z">
              <w:rPr>
                <w:rFonts w:asciiTheme="minorHAnsi" w:hAnsiTheme="minorHAnsi" w:cstheme="minorHAnsi"/>
                <w:i/>
                <w:iCs/>
                <w:color w:val="000000" w:themeColor="text1"/>
                <w:shd w:val="clear" w:color="auto" w:fill="FFFFFF"/>
              </w:rPr>
            </w:rPrChange>
          </w:rPr>
          <w:delText>Soumission</w:delText>
        </w:r>
        <w:r w:rsidRPr="00DC3A1A" w:rsidDel="00DC3A1A">
          <w:rPr>
            <w:rFonts w:asciiTheme="majorBidi" w:hAnsiTheme="majorBidi" w:cstheme="majorBidi"/>
            <w:color w:val="000000" w:themeColor="text1"/>
            <w:shd w:val="clear" w:color="auto" w:fill="FFFFFF"/>
            <w:rPrChange w:id="161" w:author="Avital Tsype" w:date="2022-04-15T15:08:00Z">
              <w:rPr>
                <w:rFonts w:asciiTheme="minorHAnsi" w:hAnsiTheme="minorHAnsi" w:cstheme="minorHAnsi"/>
                <w:color w:val="000000" w:themeColor="text1"/>
                <w:shd w:val="clear" w:color="auto" w:fill="FFFFFF"/>
              </w:rPr>
            </w:rPrChange>
          </w:rPr>
          <w:delText xml:space="preserve"> </w:delText>
        </w:r>
      </w:del>
      <w:ins w:id="162" w:author="Avital Tsype" w:date="2022-04-15T15:13:00Z">
        <w:r w:rsidR="00DC3A1A">
          <w:rPr>
            <w:rFonts w:asciiTheme="majorBidi" w:hAnsiTheme="majorBidi" w:cstheme="majorBidi"/>
            <w:i/>
            <w:iCs/>
            <w:color w:val="000000" w:themeColor="text1"/>
            <w:shd w:val="clear" w:color="auto" w:fill="FFFFFF"/>
          </w:rPr>
          <w:t>Submissio</w:t>
        </w:r>
        <w:r w:rsidR="00DC3A1A" w:rsidRPr="00DC3A1A">
          <w:rPr>
            <w:rFonts w:asciiTheme="majorBidi" w:hAnsiTheme="majorBidi" w:cstheme="majorBidi"/>
            <w:i/>
            <w:iCs/>
            <w:color w:val="000000" w:themeColor="text1"/>
            <w:shd w:val="clear" w:color="auto" w:fill="FFFFFF"/>
            <w:rPrChange w:id="163" w:author="Avital Tsype" w:date="2022-04-15T15:08:00Z">
              <w:rPr>
                <w:rFonts w:asciiTheme="minorHAnsi" w:hAnsiTheme="minorHAnsi" w:cstheme="minorHAnsi"/>
                <w:i/>
                <w:iCs/>
                <w:color w:val="000000" w:themeColor="text1"/>
                <w:shd w:val="clear" w:color="auto" w:fill="FFFFFF"/>
              </w:rPr>
            </w:rPrChange>
          </w:rPr>
          <w:t>n</w:t>
        </w:r>
        <w:r w:rsidR="00DC3A1A" w:rsidRPr="00DC3A1A">
          <w:rPr>
            <w:rFonts w:asciiTheme="majorBidi" w:hAnsiTheme="majorBidi" w:cstheme="majorBidi"/>
            <w:color w:val="000000" w:themeColor="text1"/>
            <w:shd w:val="clear" w:color="auto" w:fill="FFFFFF"/>
            <w:rPrChange w:id="164" w:author="Avital Tsype" w:date="2022-04-15T15:08:00Z">
              <w:rPr>
                <w:rFonts w:asciiTheme="minorHAnsi" w:hAnsiTheme="minorHAnsi" w:cstheme="minorHAnsi"/>
                <w:color w:val="000000" w:themeColor="text1"/>
                <w:shd w:val="clear" w:color="auto" w:fill="FFFFFF"/>
              </w:rPr>
            </w:rPrChange>
          </w:rPr>
          <w:t xml:space="preserve"> </w:t>
        </w:r>
      </w:ins>
      <w:r w:rsidR="00137378" w:rsidRPr="00DC3A1A">
        <w:rPr>
          <w:rFonts w:asciiTheme="majorBidi" w:hAnsiTheme="majorBidi" w:cstheme="majorBidi"/>
          <w:color w:val="000000" w:themeColor="text1"/>
          <w:shd w:val="clear" w:color="auto" w:fill="FFFFFF"/>
          <w:rPrChange w:id="165" w:author="Avital Tsype" w:date="2022-04-15T15:08:00Z">
            <w:rPr>
              <w:rFonts w:asciiTheme="minorHAnsi" w:hAnsiTheme="minorHAnsi" w:cstheme="minorHAnsi"/>
              <w:color w:val="000000" w:themeColor="text1"/>
              <w:shd w:val="clear" w:color="auto" w:fill="FFFFFF"/>
            </w:rPr>
          </w:rPrChange>
        </w:rPr>
        <w:t xml:space="preserve">relates an alternative history of France </w:t>
      </w:r>
      <w:del w:id="166" w:author="Avital Tsype" w:date="2022-04-15T15:17:00Z">
        <w:r w:rsidR="00DC3415" w:rsidRPr="00DC3A1A" w:rsidDel="009B1997">
          <w:rPr>
            <w:rFonts w:asciiTheme="majorBidi" w:hAnsiTheme="majorBidi" w:cstheme="majorBidi"/>
            <w:color w:val="000000" w:themeColor="text1"/>
            <w:shd w:val="clear" w:color="auto" w:fill="FFFFFF"/>
            <w:rPrChange w:id="167" w:author="Avital Tsype" w:date="2022-04-15T15:08:00Z">
              <w:rPr>
                <w:rFonts w:asciiTheme="minorHAnsi" w:hAnsiTheme="minorHAnsi" w:cstheme="minorHAnsi"/>
                <w:color w:val="000000" w:themeColor="text1"/>
                <w:shd w:val="clear" w:color="auto" w:fill="FFFFFF"/>
              </w:rPr>
            </w:rPrChange>
          </w:rPr>
          <w:delText xml:space="preserve">beginning in 2017, </w:delText>
        </w:r>
        <w:r w:rsidR="00137378" w:rsidRPr="00DC3A1A" w:rsidDel="009B1997">
          <w:rPr>
            <w:rFonts w:asciiTheme="majorBidi" w:hAnsiTheme="majorBidi" w:cstheme="majorBidi"/>
            <w:color w:val="000000" w:themeColor="text1"/>
            <w:shd w:val="clear" w:color="auto" w:fill="FFFFFF"/>
            <w:rPrChange w:id="168" w:author="Avital Tsype" w:date="2022-04-15T15:08:00Z">
              <w:rPr>
                <w:rFonts w:asciiTheme="minorHAnsi" w:hAnsiTheme="minorHAnsi" w:cstheme="minorHAnsi"/>
                <w:color w:val="000000" w:themeColor="text1"/>
                <w:shd w:val="clear" w:color="auto" w:fill="FFFFFF"/>
              </w:rPr>
            </w:rPrChange>
          </w:rPr>
          <w:delText>recount</w:delText>
        </w:r>
        <w:r w:rsidR="00522620" w:rsidRPr="00DC3A1A" w:rsidDel="009B1997">
          <w:rPr>
            <w:rFonts w:asciiTheme="majorBidi" w:hAnsiTheme="majorBidi" w:cstheme="majorBidi"/>
            <w:color w:val="000000" w:themeColor="text1"/>
            <w:shd w:val="clear" w:color="auto" w:fill="FFFFFF"/>
            <w:rPrChange w:id="169" w:author="Avital Tsype" w:date="2022-04-15T15:08:00Z">
              <w:rPr>
                <w:rFonts w:asciiTheme="minorHAnsi" w:hAnsiTheme="minorHAnsi" w:cstheme="minorHAnsi"/>
                <w:color w:val="000000" w:themeColor="text1"/>
                <w:shd w:val="clear" w:color="auto" w:fill="FFFFFF"/>
              </w:rPr>
            </w:rPrChange>
          </w:rPr>
          <w:delText>ing</w:delText>
        </w:r>
        <w:r w:rsidR="00137378" w:rsidRPr="00DC3A1A" w:rsidDel="009B1997">
          <w:rPr>
            <w:rFonts w:asciiTheme="majorBidi" w:hAnsiTheme="majorBidi" w:cstheme="majorBidi"/>
            <w:color w:val="000000" w:themeColor="text1"/>
            <w:shd w:val="clear" w:color="auto" w:fill="FFFFFF"/>
            <w:rPrChange w:id="170" w:author="Avital Tsype" w:date="2022-04-15T15:08:00Z">
              <w:rPr>
                <w:rFonts w:asciiTheme="minorHAnsi" w:hAnsiTheme="minorHAnsi" w:cstheme="minorHAnsi"/>
                <w:color w:val="000000" w:themeColor="text1"/>
                <w:shd w:val="clear" w:color="auto" w:fill="FFFFFF"/>
              </w:rPr>
            </w:rPrChange>
          </w:rPr>
          <w:delText xml:space="preserve"> the Islamic </w:delText>
        </w:r>
        <w:r w:rsidR="00DC3415" w:rsidRPr="00DC3A1A" w:rsidDel="009B1997">
          <w:rPr>
            <w:rFonts w:asciiTheme="majorBidi" w:hAnsiTheme="majorBidi" w:cstheme="majorBidi"/>
            <w:color w:val="000000" w:themeColor="text1"/>
            <w:shd w:val="clear" w:color="auto" w:fill="FFFFFF"/>
            <w:rPrChange w:id="171" w:author="Avital Tsype" w:date="2022-04-15T15:08:00Z">
              <w:rPr>
                <w:rFonts w:asciiTheme="minorHAnsi" w:hAnsiTheme="minorHAnsi" w:cstheme="minorHAnsi"/>
                <w:color w:val="000000" w:themeColor="text1"/>
                <w:shd w:val="clear" w:color="auto" w:fill="FFFFFF"/>
              </w:rPr>
            </w:rPrChange>
          </w:rPr>
          <w:delText>p</w:delText>
        </w:r>
        <w:r w:rsidR="00137378" w:rsidRPr="00DC3A1A" w:rsidDel="009B1997">
          <w:rPr>
            <w:rFonts w:asciiTheme="majorBidi" w:hAnsiTheme="majorBidi" w:cstheme="majorBidi"/>
            <w:color w:val="000000" w:themeColor="text1"/>
            <w:shd w:val="clear" w:color="auto" w:fill="FFFFFF"/>
            <w:rPrChange w:id="172" w:author="Avital Tsype" w:date="2022-04-15T15:08:00Z">
              <w:rPr>
                <w:rFonts w:asciiTheme="minorHAnsi" w:hAnsiTheme="minorHAnsi" w:cstheme="minorHAnsi"/>
                <w:color w:val="000000" w:themeColor="text1"/>
                <w:shd w:val="clear" w:color="auto" w:fill="FFFFFF"/>
              </w:rPr>
            </w:rPrChange>
          </w:rPr>
          <w:delText>arty</w:delText>
        </w:r>
        <w:r w:rsidR="00522620" w:rsidRPr="00DC3A1A" w:rsidDel="009B1997">
          <w:rPr>
            <w:rFonts w:asciiTheme="majorBidi" w:hAnsiTheme="majorBidi" w:cstheme="majorBidi"/>
            <w:color w:val="000000" w:themeColor="text1"/>
            <w:shd w:val="clear" w:color="auto" w:fill="FFFFFF"/>
            <w:rPrChange w:id="173" w:author="Avital Tsype" w:date="2022-04-15T15:08:00Z">
              <w:rPr>
                <w:rFonts w:asciiTheme="minorHAnsi" w:hAnsiTheme="minorHAnsi" w:cstheme="minorHAnsi"/>
                <w:color w:val="000000" w:themeColor="text1"/>
                <w:shd w:val="clear" w:color="auto" w:fill="FFFFFF"/>
              </w:rPr>
            </w:rPrChange>
          </w:rPr>
          <w:delText>’s victory</w:delText>
        </w:r>
        <w:r w:rsidR="00137378" w:rsidRPr="00DC3A1A" w:rsidDel="009B1997">
          <w:rPr>
            <w:rFonts w:asciiTheme="majorBidi" w:hAnsiTheme="majorBidi" w:cstheme="majorBidi"/>
            <w:color w:val="000000" w:themeColor="text1"/>
            <w:shd w:val="clear" w:color="auto" w:fill="FFFFFF"/>
            <w:rPrChange w:id="174" w:author="Avital Tsype" w:date="2022-04-15T15:08:00Z">
              <w:rPr>
                <w:rFonts w:asciiTheme="minorHAnsi" w:hAnsiTheme="minorHAnsi" w:cstheme="minorHAnsi"/>
                <w:color w:val="000000" w:themeColor="text1"/>
                <w:shd w:val="clear" w:color="auto" w:fill="FFFFFF"/>
              </w:rPr>
            </w:rPrChange>
          </w:rPr>
          <w:delText xml:space="preserve"> </w:delText>
        </w:r>
        <w:r w:rsidR="00522620" w:rsidRPr="00DC3A1A" w:rsidDel="009B1997">
          <w:rPr>
            <w:rFonts w:asciiTheme="majorBidi" w:hAnsiTheme="majorBidi" w:cstheme="majorBidi"/>
            <w:color w:val="000000" w:themeColor="text1"/>
            <w:shd w:val="clear" w:color="auto" w:fill="FFFFFF"/>
            <w:rPrChange w:id="175" w:author="Avital Tsype" w:date="2022-04-15T15:08:00Z">
              <w:rPr>
                <w:rFonts w:asciiTheme="minorHAnsi" w:hAnsiTheme="minorHAnsi" w:cstheme="minorHAnsi"/>
                <w:color w:val="000000" w:themeColor="text1"/>
                <w:shd w:val="clear" w:color="auto" w:fill="FFFFFF"/>
              </w:rPr>
            </w:rPrChange>
          </w:rPr>
          <w:delText xml:space="preserve">in </w:delText>
        </w:r>
        <w:r w:rsidR="00137378" w:rsidRPr="00DC3A1A" w:rsidDel="009B1997">
          <w:rPr>
            <w:rFonts w:asciiTheme="majorBidi" w:hAnsiTheme="majorBidi" w:cstheme="majorBidi"/>
            <w:color w:val="000000" w:themeColor="text1"/>
            <w:shd w:val="clear" w:color="auto" w:fill="FFFFFF"/>
            <w:rPrChange w:id="176" w:author="Avital Tsype" w:date="2022-04-15T15:08:00Z">
              <w:rPr>
                <w:rFonts w:asciiTheme="minorHAnsi" w:hAnsiTheme="minorHAnsi" w:cstheme="minorHAnsi"/>
                <w:color w:val="000000" w:themeColor="text1"/>
                <w:shd w:val="clear" w:color="auto" w:fill="FFFFFF"/>
              </w:rPr>
            </w:rPrChange>
          </w:rPr>
          <w:delText>the presidential elections.</w:delText>
        </w:r>
        <w:r w:rsidR="00522620" w:rsidRPr="00DC3A1A" w:rsidDel="009B1997">
          <w:rPr>
            <w:rFonts w:asciiTheme="majorBidi" w:hAnsiTheme="majorBidi" w:cstheme="majorBidi"/>
            <w:color w:val="000000" w:themeColor="text1"/>
            <w:shd w:val="clear" w:color="auto" w:fill="FFFFFF"/>
            <w:rPrChange w:id="177" w:author="Avital Tsype" w:date="2022-04-15T15:08:00Z">
              <w:rPr>
                <w:rFonts w:asciiTheme="minorHAnsi" w:hAnsiTheme="minorHAnsi" w:cstheme="minorHAnsi"/>
                <w:color w:val="000000" w:themeColor="text1"/>
                <w:shd w:val="clear" w:color="auto" w:fill="FFFFFF"/>
              </w:rPr>
            </w:rPrChange>
          </w:rPr>
          <w:delText xml:space="preserve"> </w:delText>
        </w:r>
        <w:r w:rsidR="008B23B5" w:rsidRPr="00DC3A1A" w:rsidDel="009B1997">
          <w:rPr>
            <w:rFonts w:asciiTheme="majorBidi" w:hAnsiTheme="majorBidi" w:cstheme="majorBidi"/>
            <w:color w:val="000000" w:themeColor="text1"/>
            <w:rPrChange w:id="178" w:author="Avital Tsype" w:date="2022-04-15T15:08:00Z">
              <w:rPr>
                <w:rFonts w:asciiTheme="minorHAnsi" w:hAnsiTheme="minorHAnsi" w:cstheme="minorHAnsi"/>
                <w:color w:val="000000" w:themeColor="text1"/>
              </w:rPr>
            </w:rPrChange>
          </w:rPr>
          <w:delText>By</w:delText>
        </w:r>
      </w:del>
      <w:ins w:id="179" w:author="Avital Tsype" w:date="2022-04-15T15:17:00Z">
        <w:r w:rsidR="009B1997">
          <w:rPr>
            <w:rFonts w:asciiTheme="majorBidi" w:hAnsiTheme="majorBidi" w:cstheme="majorBidi"/>
            <w:color w:val="000000" w:themeColor="text1"/>
            <w:shd w:val="clear" w:color="auto" w:fill="FFFFFF"/>
          </w:rPr>
          <w:t xml:space="preserve">where, </w:t>
        </w:r>
      </w:ins>
      <w:ins w:id="180" w:author="Avital Tsype" w:date="2022-04-15T15:19:00Z">
        <w:r w:rsidR="009B1997">
          <w:rPr>
            <w:rFonts w:asciiTheme="majorBidi" w:hAnsiTheme="majorBidi" w:cstheme="majorBidi"/>
            <w:color w:val="000000" w:themeColor="text1"/>
            <w:shd w:val="clear" w:color="auto" w:fill="FFFFFF"/>
          </w:rPr>
          <w:t>at</w:t>
        </w:r>
      </w:ins>
      <w:r w:rsidR="008B23B5" w:rsidRPr="00DC3A1A">
        <w:rPr>
          <w:rFonts w:asciiTheme="majorBidi" w:hAnsiTheme="majorBidi" w:cstheme="majorBidi"/>
          <w:color w:val="000000" w:themeColor="text1"/>
          <w:rPrChange w:id="181" w:author="Avital Tsype" w:date="2022-04-15T15:08:00Z">
            <w:rPr>
              <w:rFonts w:asciiTheme="minorHAnsi" w:hAnsiTheme="minorHAnsi" w:cstheme="minorHAnsi"/>
              <w:color w:val="000000" w:themeColor="text1"/>
            </w:rPr>
          </w:rPrChange>
        </w:rPr>
        <w:t xml:space="preserve"> the 2022 </w:t>
      </w:r>
      <w:ins w:id="182" w:author="Avital Tsype" w:date="2022-04-15T15:17:00Z">
        <w:r w:rsidR="009B1997">
          <w:rPr>
            <w:rFonts w:asciiTheme="majorBidi" w:hAnsiTheme="majorBidi" w:cstheme="majorBidi"/>
            <w:color w:val="000000" w:themeColor="text1"/>
          </w:rPr>
          <w:t xml:space="preserve">presidential </w:t>
        </w:r>
      </w:ins>
      <w:r w:rsidR="008B23B5" w:rsidRPr="00DC3A1A">
        <w:rPr>
          <w:rFonts w:asciiTheme="majorBidi" w:hAnsiTheme="majorBidi" w:cstheme="majorBidi"/>
          <w:color w:val="000000" w:themeColor="text1"/>
          <w:rPrChange w:id="183" w:author="Avital Tsype" w:date="2022-04-15T15:08:00Z">
            <w:rPr>
              <w:rFonts w:asciiTheme="minorHAnsi" w:hAnsiTheme="minorHAnsi" w:cstheme="minorHAnsi"/>
              <w:color w:val="000000" w:themeColor="text1"/>
            </w:rPr>
          </w:rPrChange>
        </w:rPr>
        <w:t xml:space="preserve">elections, the </w:t>
      </w:r>
      <w:ins w:id="184" w:author="Avital Tsype" w:date="2022-04-15T15:19:00Z">
        <w:r w:rsidR="009B1997">
          <w:rPr>
            <w:rFonts w:asciiTheme="majorBidi" w:hAnsiTheme="majorBidi" w:cstheme="majorBidi"/>
            <w:color w:val="000000" w:themeColor="text1"/>
          </w:rPr>
          <w:t xml:space="preserve">struggling </w:t>
        </w:r>
      </w:ins>
      <w:r w:rsidR="008B23B5" w:rsidRPr="00DC3A1A">
        <w:rPr>
          <w:rFonts w:asciiTheme="majorBidi" w:hAnsiTheme="majorBidi" w:cstheme="majorBidi"/>
          <w:color w:val="000000" w:themeColor="text1"/>
          <w:rPrChange w:id="185" w:author="Avital Tsype" w:date="2022-04-15T15:08:00Z">
            <w:rPr>
              <w:rFonts w:asciiTheme="minorHAnsi" w:hAnsiTheme="minorHAnsi" w:cstheme="minorHAnsi"/>
              <w:color w:val="000000" w:themeColor="text1"/>
            </w:rPr>
          </w:rPrChange>
        </w:rPr>
        <w:t xml:space="preserve">Republican </w:t>
      </w:r>
      <w:del w:id="186" w:author="Avital Tsype" w:date="2022-04-15T15:19:00Z">
        <w:r w:rsidR="00DC3415" w:rsidRPr="00DC3A1A" w:rsidDel="009B1997">
          <w:rPr>
            <w:rFonts w:asciiTheme="majorBidi" w:hAnsiTheme="majorBidi" w:cstheme="majorBidi"/>
            <w:color w:val="000000" w:themeColor="text1"/>
            <w:rPrChange w:id="187" w:author="Avital Tsype" w:date="2022-04-15T15:08:00Z">
              <w:rPr>
                <w:rFonts w:asciiTheme="minorHAnsi" w:hAnsiTheme="minorHAnsi" w:cstheme="minorHAnsi"/>
                <w:color w:val="000000" w:themeColor="text1"/>
              </w:rPr>
            </w:rPrChange>
          </w:rPr>
          <w:delText>p</w:delText>
        </w:r>
        <w:r w:rsidR="008B23B5" w:rsidRPr="00DC3A1A" w:rsidDel="009B1997">
          <w:rPr>
            <w:rFonts w:asciiTheme="majorBidi" w:hAnsiTheme="majorBidi" w:cstheme="majorBidi"/>
            <w:color w:val="000000" w:themeColor="text1"/>
            <w:rPrChange w:id="188" w:author="Avital Tsype" w:date="2022-04-15T15:08:00Z">
              <w:rPr>
                <w:rFonts w:asciiTheme="minorHAnsi" w:hAnsiTheme="minorHAnsi" w:cstheme="minorHAnsi"/>
                <w:color w:val="000000" w:themeColor="text1"/>
              </w:rPr>
            </w:rPrChange>
          </w:rPr>
          <w:delText xml:space="preserve">arty </w:delText>
        </w:r>
      </w:del>
      <w:ins w:id="189" w:author="Avital Tsype" w:date="2022-04-15T15:19:00Z">
        <w:r w:rsidR="009B1997">
          <w:rPr>
            <w:rFonts w:asciiTheme="majorBidi" w:hAnsiTheme="majorBidi" w:cstheme="majorBidi"/>
            <w:color w:val="000000" w:themeColor="text1"/>
          </w:rPr>
          <w:t>P</w:t>
        </w:r>
        <w:r w:rsidR="009B1997" w:rsidRPr="00DC3A1A">
          <w:rPr>
            <w:rFonts w:asciiTheme="majorBidi" w:hAnsiTheme="majorBidi" w:cstheme="majorBidi"/>
            <w:color w:val="000000" w:themeColor="text1"/>
            <w:rPrChange w:id="190" w:author="Avital Tsype" w:date="2022-04-15T15:08:00Z">
              <w:rPr>
                <w:rFonts w:asciiTheme="minorHAnsi" w:hAnsiTheme="minorHAnsi" w:cstheme="minorHAnsi"/>
                <w:color w:val="000000" w:themeColor="text1"/>
              </w:rPr>
            </w:rPrChange>
          </w:rPr>
          <w:t xml:space="preserve">arty </w:t>
        </w:r>
      </w:ins>
      <w:del w:id="191" w:author="Avital Tsype" w:date="2022-04-15T15:17:00Z">
        <w:r w:rsidR="008B23B5" w:rsidRPr="00DC3A1A" w:rsidDel="009B1997">
          <w:rPr>
            <w:rFonts w:asciiTheme="majorBidi" w:hAnsiTheme="majorBidi" w:cstheme="majorBidi"/>
            <w:color w:val="000000" w:themeColor="text1"/>
            <w:rPrChange w:id="192" w:author="Avital Tsype" w:date="2022-04-15T15:08:00Z">
              <w:rPr>
                <w:rFonts w:asciiTheme="minorHAnsi" w:hAnsiTheme="minorHAnsi" w:cstheme="minorHAnsi"/>
                <w:color w:val="000000" w:themeColor="text1"/>
              </w:rPr>
            </w:rPrChange>
          </w:rPr>
          <w:delText xml:space="preserve">ceases </w:delText>
        </w:r>
      </w:del>
      <w:del w:id="193" w:author="Avital Tsype" w:date="2022-04-15T15:19:00Z">
        <w:r w:rsidR="008B23B5" w:rsidRPr="00DC3A1A" w:rsidDel="009B1997">
          <w:rPr>
            <w:rFonts w:asciiTheme="majorBidi" w:hAnsiTheme="majorBidi" w:cstheme="majorBidi"/>
            <w:color w:val="000000" w:themeColor="text1"/>
            <w:rPrChange w:id="194" w:author="Avital Tsype" w:date="2022-04-15T15:08:00Z">
              <w:rPr>
                <w:rFonts w:asciiTheme="minorHAnsi" w:hAnsiTheme="minorHAnsi" w:cstheme="minorHAnsi"/>
                <w:color w:val="000000" w:themeColor="text1"/>
              </w:rPr>
            </w:rPrChange>
          </w:rPr>
          <w:delText xml:space="preserve">to exist, </w:delText>
        </w:r>
      </w:del>
      <w:r w:rsidR="008B23B5" w:rsidRPr="00DC3A1A">
        <w:rPr>
          <w:rFonts w:asciiTheme="majorBidi" w:hAnsiTheme="majorBidi" w:cstheme="majorBidi"/>
          <w:color w:val="000000" w:themeColor="text1"/>
          <w:rPrChange w:id="195" w:author="Avital Tsype" w:date="2022-04-15T15:08:00Z">
            <w:rPr>
              <w:rFonts w:asciiTheme="minorHAnsi" w:hAnsiTheme="minorHAnsi" w:cstheme="minorHAnsi"/>
              <w:color w:val="000000" w:themeColor="text1"/>
            </w:rPr>
          </w:rPrChange>
        </w:rPr>
        <w:t>and the</w:t>
      </w:r>
      <w:ins w:id="196" w:author="Avital Tsype" w:date="2022-04-15T15:18:00Z">
        <w:r w:rsidR="009B1997">
          <w:rPr>
            <w:rFonts w:asciiTheme="majorBidi" w:hAnsiTheme="majorBidi" w:cstheme="majorBidi"/>
            <w:color w:val="000000" w:themeColor="text1"/>
          </w:rPr>
          <w:t xml:space="preserve"> </w:t>
        </w:r>
      </w:ins>
      <w:ins w:id="197" w:author="Avital Tsype" w:date="2022-04-15T15:19:00Z">
        <w:r w:rsidR="009B1997">
          <w:rPr>
            <w:rFonts w:asciiTheme="majorBidi" w:hAnsiTheme="majorBidi" w:cstheme="majorBidi"/>
            <w:color w:val="000000" w:themeColor="text1"/>
          </w:rPr>
          <w:t>Socialists</w:t>
        </w:r>
      </w:ins>
      <w:ins w:id="198" w:author="Avital Tsype" w:date="2022-04-15T15:18:00Z">
        <w:r w:rsidR="009B1997">
          <w:rPr>
            <w:rFonts w:asciiTheme="majorBidi" w:hAnsiTheme="majorBidi" w:cstheme="majorBidi"/>
            <w:color w:val="000000" w:themeColor="text1"/>
          </w:rPr>
          <w:t xml:space="preserve"> join forces with the </w:t>
        </w:r>
      </w:ins>
      <w:del w:id="199" w:author="Avital Tsype" w:date="2022-04-15T15:18:00Z">
        <w:r w:rsidR="008B23B5" w:rsidRPr="00DC3A1A" w:rsidDel="009B1997">
          <w:rPr>
            <w:rFonts w:asciiTheme="majorBidi" w:hAnsiTheme="majorBidi" w:cstheme="majorBidi"/>
            <w:color w:val="000000" w:themeColor="text1"/>
            <w:rPrChange w:id="200" w:author="Avital Tsype" w:date="2022-04-15T15:08:00Z">
              <w:rPr>
                <w:rFonts w:asciiTheme="minorHAnsi" w:hAnsiTheme="minorHAnsi" w:cstheme="minorHAnsi"/>
                <w:color w:val="000000" w:themeColor="text1"/>
              </w:rPr>
            </w:rPrChange>
          </w:rPr>
          <w:delText xml:space="preserve"> </w:delText>
        </w:r>
      </w:del>
      <w:r w:rsidR="008B23B5" w:rsidRPr="00DC3A1A">
        <w:rPr>
          <w:rFonts w:asciiTheme="majorBidi" w:hAnsiTheme="majorBidi" w:cstheme="majorBidi"/>
          <w:color w:val="000000" w:themeColor="text1"/>
          <w:rPrChange w:id="201" w:author="Avital Tsype" w:date="2022-04-15T15:08:00Z">
            <w:rPr>
              <w:rFonts w:asciiTheme="minorHAnsi" w:hAnsiTheme="minorHAnsi" w:cstheme="minorHAnsi"/>
              <w:color w:val="000000" w:themeColor="text1"/>
            </w:rPr>
          </w:rPrChange>
        </w:rPr>
        <w:t xml:space="preserve">Muslim Brotherhood </w:t>
      </w:r>
      <w:ins w:id="202" w:author="Avital Tsype" w:date="2022-04-15T15:18:00Z">
        <w:r w:rsidR="009B1997">
          <w:rPr>
            <w:rFonts w:asciiTheme="majorBidi" w:hAnsiTheme="majorBidi" w:cstheme="majorBidi"/>
            <w:color w:val="000000" w:themeColor="text1"/>
          </w:rPr>
          <w:t xml:space="preserve">party </w:t>
        </w:r>
      </w:ins>
      <w:del w:id="203" w:author="Avital Tsype" w:date="2022-04-15T15:18:00Z">
        <w:r w:rsidR="008B23B5" w:rsidRPr="00DC3A1A" w:rsidDel="009B1997">
          <w:rPr>
            <w:rFonts w:asciiTheme="majorBidi" w:hAnsiTheme="majorBidi" w:cstheme="majorBidi"/>
            <w:color w:val="000000" w:themeColor="text1"/>
            <w:rPrChange w:id="204" w:author="Avital Tsype" w:date="2022-04-15T15:08:00Z">
              <w:rPr>
                <w:rFonts w:asciiTheme="minorHAnsi" w:hAnsiTheme="minorHAnsi" w:cstheme="minorHAnsi"/>
                <w:color w:val="000000" w:themeColor="text1"/>
              </w:rPr>
            </w:rPrChange>
          </w:rPr>
          <w:delText xml:space="preserve">and </w:delText>
        </w:r>
      </w:del>
      <w:ins w:id="205" w:author="Avital Tsype" w:date="2022-04-15T15:18:00Z">
        <w:r w:rsidR="009B1997">
          <w:rPr>
            <w:rFonts w:asciiTheme="majorBidi" w:hAnsiTheme="majorBidi" w:cstheme="majorBidi"/>
            <w:color w:val="000000" w:themeColor="text1"/>
          </w:rPr>
          <w:t xml:space="preserve">to defeat the </w:t>
        </w:r>
      </w:ins>
      <w:r w:rsidR="008B23B5" w:rsidRPr="00DC3A1A">
        <w:rPr>
          <w:rFonts w:asciiTheme="majorBidi" w:hAnsiTheme="majorBidi" w:cstheme="majorBidi"/>
          <w:color w:val="000000" w:themeColor="text1"/>
          <w:rPrChange w:id="206" w:author="Avital Tsype" w:date="2022-04-15T15:08:00Z">
            <w:rPr>
              <w:rFonts w:asciiTheme="minorHAnsi" w:hAnsiTheme="minorHAnsi" w:cstheme="minorHAnsi"/>
              <w:color w:val="000000" w:themeColor="text1"/>
            </w:rPr>
          </w:rPrChange>
        </w:rPr>
        <w:t xml:space="preserve">radical </w:t>
      </w:r>
      <w:del w:id="207" w:author="Avital Tsype" w:date="2022-04-15T15:18:00Z">
        <w:r w:rsidR="008B23B5" w:rsidRPr="00DC3A1A" w:rsidDel="009B1997">
          <w:rPr>
            <w:rFonts w:asciiTheme="majorBidi" w:hAnsiTheme="majorBidi" w:cstheme="majorBidi"/>
            <w:color w:val="000000" w:themeColor="text1"/>
            <w:rPrChange w:id="208" w:author="Avital Tsype" w:date="2022-04-15T15:08:00Z">
              <w:rPr>
                <w:rFonts w:asciiTheme="minorHAnsi" w:hAnsiTheme="minorHAnsi" w:cstheme="minorHAnsi"/>
                <w:color w:val="000000" w:themeColor="text1"/>
              </w:rPr>
            </w:rPrChange>
          </w:rPr>
          <w:delText xml:space="preserve">Right </w:delText>
        </w:r>
      </w:del>
      <w:ins w:id="209" w:author="Avital Tsype" w:date="2022-04-15T15:18:00Z">
        <w:r w:rsidR="009B1997">
          <w:rPr>
            <w:rFonts w:asciiTheme="majorBidi" w:hAnsiTheme="majorBidi" w:cstheme="majorBidi"/>
            <w:color w:val="000000" w:themeColor="text1"/>
          </w:rPr>
          <w:t>r</w:t>
        </w:r>
        <w:r w:rsidR="009B1997" w:rsidRPr="00DC3A1A">
          <w:rPr>
            <w:rFonts w:asciiTheme="majorBidi" w:hAnsiTheme="majorBidi" w:cstheme="majorBidi"/>
            <w:color w:val="000000" w:themeColor="text1"/>
            <w:rPrChange w:id="210" w:author="Avital Tsype" w:date="2022-04-15T15:08:00Z">
              <w:rPr>
                <w:rFonts w:asciiTheme="minorHAnsi" w:hAnsiTheme="minorHAnsi" w:cstheme="minorHAnsi"/>
                <w:color w:val="000000" w:themeColor="text1"/>
              </w:rPr>
            </w:rPrChange>
          </w:rPr>
          <w:t>ight</w:t>
        </w:r>
      </w:ins>
      <w:del w:id="211" w:author="Avital Tsype" w:date="2022-04-15T15:19:00Z">
        <w:r w:rsidR="008B23B5" w:rsidRPr="00DC3A1A" w:rsidDel="009B1997">
          <w:rPr>
            <w:rFonts w:asciiTheme="majorBidi" w:hAnsiTheme="majorBidi" w:cstheme="majorBidi"/>
            <w:color w:val="000000" w:themeColor="text1"/>
            <w:rPrChange w:id="212" w:author="Avital Tsype" w:date="2022-04-15T15:08:00Z">
              <w:rPr>
                <w:rFonts w:asciiTheme="minorHAnsi" w:hAnsiTheme="minorHAnsi" w:cstheme="minorHAnsi"/>
                <w:color w:val="000000" w:themeColor="text1"/>
              </w:rPr>
            </w:rPrChange>
          </w:rPr>
          <w:delText>compete in a runoff, won by the latter</w:delText>
        </w:r>
      </w:del>
      <w:r w:rsidR="008B23B5" w:rsidRPr="00DC3A1A">
        <w:rPr>
          <w:rFonts w:asciiTheme="majorBidi" w:hAnsiTheme="majorBidi" w:cstheme="majorBidi"/>
          <w:color w:val="000000" w:themeColor="text1"/>
          <w:rPrChange w:id="213" w:author="Avital Tsype" w:date="2022-04-15T15:08:00Z">
            <w:rPr>
              <w:rFonts w:asciiTheme="minorHAnsi" w:hAnsiTheme="minorHAnsi" w:cstheme="minorHAnsi"/>
              <w:color w:val="000000" w:themeColor="text1"/>
            </w:rPr>
          </w:rPrChange>
        </w:rPr>
        <w:t>. This victory has egregious implications</w:t>
      </w:r>
      <w:ins w:id="214" w:author="Avital Tsype" w:date="2022-04-15T15:20:00Z">
        <w:r w:rsidR="009B1997">
          <w:rPr>
            <w:rFonts w:asciiTheme="majorBidi" w:hAnsiTheme="majorBidi" w:cstheme="majorBidi"/>
            <w:color w:val="000000" w:themeColor="text1"/>
          </w:rPr>
          <w:t>.</w:t>
        </w:r>
      </w:ins>
      <w:del w:id="215" w:author="Avital Tsype" w:date="2022-04-15T15:19:00Z">
        <w:r w:rsidR="00DC3415" w:rsidRPr="00DC3A1A" w:rsidDel="009B1997">
          <w:rPr>
            <w:rFonts w:asciiTheme="majorBidi" w:hAnsiTheme="majorBidi" w:cstheme="majorBidi"/>
            <w:color w:val="000000" w:themeColor="text1"/>
            <w:rPrChange w:id="216" w:author="Avital Tsype" w:date="2022-04-15T15:08:00Z">
              <w:rPr>
                <w:rFonts w:asciiTheme="minorHAnsi" w:hAnsiTheme="minorHAnsi" w:cstheme="minorHAnsi"/>
                <w:color w:val="000000" w:themeColor="text1"/>
              </w:rPr>
            </w:rPrChange>
          </w:rPr>
          <w:delText>,</w:delText>
        </w:r>
      </w:del>
      <w:r w:rsidR="00DC3415" w:rsidRPr="00DC3A1A">
        <w:rPr>
          <w:rFonts w:asciiTheme="majorBidi" w:hAnsiTheme="majorBidi" w:cstheme="majorBidi"/>
          <w:color w:val="000000" w:themeColor="text1"/>
          <w:rPrChange w:id="217" w:author="Avital Tsype" w:date="2022-04-15T15:08:00Z">
            <w:rPr>
              <w:rFonts w:asciiTheme="minorHAnsi" w:hAnsiTheme="minorHAnsi" w:cstheme="minorHAnsi"/>
              <w:color w:val="000000" w:themeColor="text1"/>
            </w:rPr>
          </w:rPrChange>
        </w:rPr>
        <w:t xml:space="preserve"> While </w:t>
      </w:r>
      <w:ins w:id="218" w:author="Avital Tsype" w:date="2022-04-15T15:20:00Z">
        <w:r w:rsidR="009B1997">
          <w:rPr>
            <w:rFonts w:asciiTheme="majorBidi" w:hAnsiTheme="majorBidi" w:cstheme="majorBidi"/>
            <w:color w:val="000000" w:themeColor="text1"/>
          </w:rPr>
          <w:t xml:space="preserve">the </w:t>
        </w:r>
      </w:ins>
      <w:ins w:id="219" w:author="Avital Tsype" w:date="2022-04-15T15:21:00Z">
        <w:r w:rsidR="009B1997">
          <w:rPr>
            <w:rFonts w:asciiTheme="majorBidi" w:hAnsiTheme="majorBidi" w:cstheme="majorBidi"/>
            <w:color w:val="000000" w:themeColor="text1"/>
          </w:rPr>
          <w:t>newly elected president</w:t>
        </w:r>
      </w:ins>
      <w:ins w:id="220" w:author="Avital Tsype" w:date="2022-04-15T15:20:00Z">
        <w:r w:rsidR="009B1997">
          <w:rPr>
            <w:rFonts w:asciiTheme="majorBidi" w:hAnsiTheme="majorBidi" w:cstheme="majorBidi"/>
            <w:color w:val="000000" w:themeColor="text1"/>
          </w:rPr>
          <w:t xml:space="preserve"> initially appears </w:t>
        </w:r>
      </w:ins>
      <w:r w:rsidR="00DC3415" w:rsidRPr="00DC3A1A">
        <w:rPr>
          <w:rFonts w:asciiTheme="majorBidi" w:hAnsiTheme="majorBidi" w:cstheme="majorBidi"/>
          <w:color w:val="000000" w:themeColor="text1"/>
          <w:rPrChange w:id="221" w:author="Avital Tsype" w:date="2022-04-15T15:08:00Z">
            <w:rPr>
              <w:rFonts w:asciiTheme="minorHAnsi" w:hAnsiTheme="minorHAnsi" w:cstheme="minorHAnsi"/>
              <w:color w:val="000000" w:themeColor="text1"/>
            </w:rPr>
          </w:rPrChange>
        </w:rPr>
        <w:t xml:space="preserve">moderate and levelheaded, the </w:t>
      </w:r>
      <w:del w:id="222" w:author="Avital Tsype" w:date="2022-04-15T15:21:00Z">
        <w:r w:rsidR="00DC3415" w:rsidRPr="00DC3A1A" w:rsidDel="009B1997">
          <w:rPr>
            <w:rFonts w:asciiTheme="majorBidi" w:hAnsiTheme="majorBidi" w:cstheme="majorBidi"/>
            <w:color w:val="000000" w:themeColor="text1"/>
            <w:rPrChange w:id="223" w:author="Avital Tsype" w:date="2022-04-15T15:08:00Z">
              <w:rPr>
                <w:rFonts w:asciiTheme="minorHAnsi" w:hAnsiTheme="minorHAnsi" w:cstheme="minorHAnsi"/>
                <w:color w:val="000000" w:themeColor="text1"/>
              </w:rPr>
            </w:rPrChange>
          </w:rPr>
          <w:delText xml:space="preserve">newly established </w:delText>
        </w:r>
      </w:del>
      <w:r w:rsidR="00DC3415" w:rsidRPr="00DC3A1A">
        <w:rPr>
          <w:rFonts w:asciiTheme="majorBidi" w:hAnsiTheme="majorBidi" w:cstheme="majorBidi"/>
          <w:color w:val="000000" w:themeColor="text1"/>
          <w:rPrChange w:id="224" w:author="Avital Tsype" w:date="2022-04-15T15:08:00Z">
            <w:rPr>
              <w:rFonts w:asciiTheme="minorHAnsi" w:hAnsiTheme="minorHAnsi" w:cstheme="minorHAnsi"/>
              <w:color w:val="000000" w:themeColor="text1"/>
            </w:rPr>
          </w:rPrChange>
        </w:rPr>
        <w:t xml:space="preserve">Muslim theocracy </w:t>
      </w:r>
      <w:ins w:id="225" w:author="Avital Tsype" w:date="2022-04-15T15:21:00Z">
        <w:r w:rsidR="009B1997">
          <w:rPr>
            <w:rFonts w:asciiTheme="majorBidi" w:hAnsiTheme="majorBidi" w:cstheme="majorBidi"/>
            <w:color w:val="000000" w:themeColor="text1"/>
          </w:rPr>
          <w:t xml:space="preserve">he establishes </w:t>
        </w:r>
      </w:ins>
      <w:r w:rsidR="00DC3415" w:rsidRPr="00DC3A1A">
        <w:rPr>
          <w:rFonts w:asciiTheme="majorBidi" w:hAnsiTheme="majorBidi" w:cstheme="majorBidi"/>
          <w:color w:val="000000" w:themeColor="text1"/>
          <w:rPrChange w:id="226" w:author="Avital Tsype" w:date="2022-04-15T15:08:00Z">
            <w:rPr>
              <w:rFonts w:asciiTheme="minorHAnsi" w:hAnsiTheme="minorHAnsi" w:cstheme="minorHAnsi"/>
              <w:color w:val="000000" w:themeColor="text1"/>
            </w:rPr>
          </w:rPrChange>
        </w:rPr>
        <w:t>ceases to represent the values of the secular state.</w:t>
      </w:r>
      <w:del w:id="227" w:author="Avital Tsype" w:date="2022-04-19T10:23:00Z">
        <w:r w:rsidR="00DC3415" w:rsidRPr="00DC3A1A" w:rsidDel="00682CD1">
          <w:rPr>
            <w:rFonts w:asciiTheme="majorBidi" w:hAnsiTheme="majorBidi" w:cstheme="majorBidi"/>
            <w:color w:val="000000" w:themeColor="text1"/>
            <w:rPrChange w:id="228" w:author="Avital Tsype" w:date="2022-04-15T15:08:00Z">
              <w:rPr>
                <w:rFonts w:asciiTheme="minorHAnsi" w:hAnsiTheme="minorHAnsi" w:cstheme="minorHAnsi"/>
                <w:color w:val="000000" w:themeColor="text1"/>
              </w:rPr>
            </w:rPrChange>
          </w:rPr>
          <w:delText xml:space="preserve"> </w:delText>
        </w:r>
      </w:del>
      <w:r w:rsidR="00DC3415" w:rsidRPr="00DC3A1A">
        <w:rPr>
          <w:rFonts w:asciiTheme="majorBidi" w:hAnsiTheme="majorBidi" w:cstheme="majorBidi"/>
          <w:color w:val="000000" w:themeColor="text1"/>
          <w:rPrChange w:id="229" w:author="Avital Tsype" w:date="2022-04-15T15:08:00Z">
            <w:rPr>
              <w:rFonts w:asciiTheme="minorHAnsi" w:hAnsiTheme="minorHAnsi" w:cstheme="minorHAnsi"/>
              <w:color w:val="000000" w:themeColor="text1"/>
            </w:rPr>
          </w:rPrChange>
        </w:rPr>
        <w:t xml:space="preserve"> </w:t>
      </w:r>
      <w:r w:rsidR="008B23B5" w:rsidRPr="00DC3A1A">
        <w:rPr>
          <w:rFonts w:asciiTheme="majorBidi" w:hAnsiTheme="majorBidi" w:cstheme="majorBidi"/>
          <w:color w:val="000000" w:themeColor="text1"/>
          <w:rPrChange w:id="230" w:author="Avital Tsype" w:date="2022-04-15T15:08:00Z">
            <w:rPr>
              <w:rFonts w:asciiTheme="minorHAnsi" w:hAnsiTheme="minorHAnsi" w:cstheme="minorHAnsi"/>
              <w:color w:val="000000" w:themeColor="text1"/>
            </w:rPr>
          </w:rPrChange>
        </w:rPr>
        <w:t>It complicates French political life and challenges France’s traditional republican values</w:t>
      </w:r>
      <w:del w:id="231" w:author="Avital Tsype" w:date="2022-04-19T10:23:00Z">
        <w:r w:rsidR="008B23B5" w:rsidRPr="00DC3A1A" w:rsidDel="00682CD1">
          <w:rPr>
            <w:rFonts w:asciiTheme="majorBidi" w:hAnsiTheme="majorBidi" w:cstheme="majorBidi"/>
            <w:color w:val="000000" w:themeColor="text1"/>
            <w:rPrChange w:id="232" w:author="Avital Tsype" w:date="2022-04-15T15:08:00Z">
              <w:rPr>
                <w:rFonts w:asciiTheme="minorHAnsi" w:hAnsiTheme="minorHAnsi" w:cstheme="minorHAnsi"/>
                <w:color w:val="000000" w:themeColor="text1"/>
              </w:rPr>
            </w:rPrChange>
          </w:rPr>
          <w:delText>.</w:delText>
        </w:r>
      </w:del>
      <w:r w:rsidR="008B23B5" w:rsidRPr="00DC3A1A">
        <w:rPr>
          <w:rFonts w:asciiTheme="majorBidi" w:hAnsiTheme="majorBidi" w:cstheme="majorBidi"/>
          <w:color w:val="000000" w:themeColor="text1"/>
          <w:rPrChange w:id="233" w:author="Avital Tsype" w:date="2022-04-15T15:08:00Z">
            <w:rPr>
              <w:rFonts w:asciiTheme="minorHAnsi" w:hAnsiTheme="minorHAnsi" w:cstheme="minorHAnsi"/>
              <w:color w:val="000000" w:themeColor="text1"/>
            </w:rPr>
          </w:rPrChange>
        </w:rPr>
        <w:t xml:space="preserve">. Women are banned from the workplace and required to veil their faces; all citizens receive free primary education, but secondary and university education </w:t>
      </w:r>
      <w:del w:id="234" w:author="Avital Tsype" w:date="2022-04-19T10:24:00Z">
        <w:r w:rsidR="008B23B5" w:rsidRPr="00DC3A1A" w:rsidDel="00682CD1">
          <w:rPr>
            <w:rFonts w:asciiTheme="majorBidi" w:hAnsiTheme="majorBidi" w:cstheme="majorBidi"/>
            <w:color w:val="000000" w:themeColor="text1"/>
            <w:rPrChange w:id="235" w:author="Avital Tsype" w:date="2022-04-15T15:08:00Z">
              <w:rPr>
                <w:rFonts w:asciiTheme="minorHAnsi" w:hAnsiTheme="minorHAnsi" w:cstheme="minorHAnsi"/>
                <w:color w:val="000000" w:themeColor="text1"/>
              </w:rPr>
            </w:rPrChange>
          </w:rPr>
          <w:delText xml:space="preserve">are </w:delText>
        </w:r>
      </w:del>
      <w:ins w:id="236" w:author="Avital Tsype" w:date="2022-04-19T10:24:00Z">
        <w:r w:rsidR="00682CD1">
          <w:rPr>
            <w:rFonts w:asciiTheme="majorBidi" w:hAnsiTheme="majorBidi" w:cstheme="majorBidi"/>
            <w:color w:val="000000" w:themeColor="text1"/>
          </w:rPr>
          <w:t>is</w:t>
        </w:r>
        <w:r w:rsidR="00682CD1" w:rsidRPr="00DC3A1A">
          <w:rPr>
            <w:rFonts w:asciiTheme="majorBidi" w:hAnsiTheme="majorBidi" w:cstheme="majorBidi"/>
            <w:color w:val="000000" w:themeColor="text1"/>
            <w:rPrChange w:id="237" w:author="Avital Tsype" w:date="2022-04-15T15:08:00Z">
              <w:rPr>
                <w:rFonts w:asciiTheme="minorHAnsi" w:hAnsiTheme="minorHAnsi" w:cstheme="minorHAnsi"/>
                <w:color w:val="000000" w:themeColor="text1"/>
              </w:rPr>
            </w:rPrChange>
          </w:rPr>
          <w:t xml:space="preserve"> </w:t>
        </w:r>
      </w:ins>
      <w:r w:rsidR="008B23B5" w:rsidRPr="00DC3A1A">
        <w:rPr>
          <w:rFonts w:asciiTheme="majorBidi" w:hAnsiTheme="majorBidi" w:cstheme="majorBidi"/>
          <w:color w:val="000000" w:themeColor="text1"/>
          <w:rPrChange w:id="238" w:author="Avital Tsype" w:date="2022-04-15T15:08:00Z">
            <w:rPr>
              <w:rFonts w:asciiTheme="minorHAnsi" w:hAnsiTheme="minorHAnsi" w:cstheme="minorHAnsi"/>
              <w:color w:val="000000" w:themeColor="text1"/>
            </w:rPr>
          </w:rPrChange>
        </w:rPr>
        <w:t xml:space="preserve">privatized; institutions become </w:t>
      </w:r>
      <w:r w:rsidR="00DC3415" w:rsidRPr="00DC3A1A">
        <w:rPr>
          <w:rFonts w:asciiTheme="majorBidi" w:hAnsiTheme="majorBidi" w:cstheme="majorBidi"/>
          <w:color w:val="000000" w:themeColor="text1"/>
          <w:rPrChange w:id="239" w:author="Avital Tsype" w:date="2022-04-15T15:08:00Z">
            <w:rPr>
              <w:rFonts w:asciiTheme="minorHAnsi" w:hAnsiTheme="minorHAnsi" w:cstheme="minorHAnsi"/>
              <w:color w:val="000000" w:themeColor="text1"/>
            </w:rPr>
          </w:rPrChange>
        </w:rPr>
        <w:t>Islamized</w:t>
      </w:r>
      <w:r w:rsidR="008B23B5" w:rsidRPr="00DC3A1A">
        <w:rPr>
          <w:rFonts w:asciiTheme="majorBidi" w:hAnsiTheme="majorBidi" w:cstheme="majorBidi"/>
          <w:color w:val="000000" w:themeColor="text1"/>
          <w:rPrChange w:id="240" w:author="Avital Tsype" w:date="2022-04-15T15:08:00Z">
            <w:rPr>
              <w:rFonts w:asciiTheme="minorHAnsi" w:hAnsiTheme="minorHAnsi" w:cstheme="minorHAnsi"/>
              <w:color w:val="000000" w:themeColor="text1"/>
            </w:rPr>
          </w:rPrChange>
        </w:rPr>
        <w:t xml:space="preserve">; polygamy and child marriages are legitimized. </w:t>
      </w:r>
      <w:r w:rsidR="007B4408" w:rsidRPr="00DC3A1A">
        <w:rPr>
          <w:rFonts w:asciiTheme="majorBidi" w:hAnsiTheme="majorBidi" w:cstheme="majorBidi"/>
          <w:color w:val="000000" w:themeColor="text1"/>
          <w:rPrChange w:id="241" w:author="Avital Tsype" w:date="2022-04-15T15:08:00Z">
            <w:rPr>
              <w:rFonts w:asciiTheme="minorHAnsi" w:hAnsiTheme="minorHAnsi" w:cstheme="minorHAnsi"/>
              <w:color w:val="000000" w:themeColor="text1"/>
            </w:rPr>
          </w:rPrChange>
        </w:rPr>
        <w:t xml:space="preserve">All of these events are woven into a plot centering on </w:t>
      </w:r>
      <w:r w:rsidR="007B4408" w:rsidRPr="00DC3A1A">
        <w:rPr>
          <w:rFonts w:asciiTheme="majorBidi" w:hAnsiTheme="majorBidi" w:cstheme="majorBidi"/>
          <w:color w:val="000000" w:themeColor="text1"/>
          <w:shd w:val="clear" w:color="auto" w:fill="FFFFFF"/>
          <w:rPrChange w:id="242" w:author="Avital Tsype" w:date="2022-04-15T15:08:00Z">
            <w:rPr>
              <w:rFonts w:asciiTheme="minorHAnsi" w:hAnsiTheme="minorHAnsi" w:cstheme="minorHAnsi"/>
              <w:color w:val="000000" w:themeColor="text1"/>
              <w:shd w:val="clear" w:color="auto" w:fill="FFFFFF"/>
            </w:rPr>
          </w:rPrChange>
        </w:rPr>
        <w:t>François, a</w:t>
      </w:r>
      <w:r w:rsidR="007B4408" w:rsidRPr="00DC3A1A">
        <w:rPr>
          <w:rFonts w:asciiTheme="majorBidi" w:hAnsiTheme="majorBidi" w:cstheme="majorBidi"/>
          <w:color w:val="000000" w:themeColor="text1"/>
          <w:rPrChange w:id="243" w:author="Avital Tsype" w:date="2022-04-15T15:08:00Z">
            <w:rPr>
              <w:rFonts w:asciiTheme="minorHAnsi" w:hAnsiTheme="minorHAnsi" w:cstheme="minorHAnsi"/>
              <w:color w:val="000000" w:themeColor="text1"/>
            </w:rPr>
          </w:rPrChange>
        </w:rPr>
        <w:t xml:space="preserve"> forty-something university professor </w:t>
      </w:r>
      <w:del w:id="244" w:author="Avital Tsype" w:date="2022-04-15T15:22:00Z">
        <w:r w:rsidR="00FE4D61" w:rsidRPr="00DC3A1A" w:rsidDel="009B1997">
          <w:rPr>
            <w:rFonts w:asciiTheme="majorBidi" w:hAnsiTheme="majorBidi" w:cstheme="majorBidi"/>
            <w:color w:val="000000" w:themeColor="text1"/>
            <w:rPrChange w:id="245" w:author="Avital Tsype" w:date="2022-04-15T15:08:00Z">
              <w:rPr>
                <w:rFonts w:asciiTheme="minorHAnsi" w:hAnsiTheme="minorHAnsi" w:cstheme="minorHAnsi"/>
                <w:color w:val="000000" w:themeColor="text1"/>
              </w:rPr>
            </w:rPrChange>
          </w:rPr>
          <w:delText>who specializes</w:delText>
        </w:r>
      </w:del>
      <w:ins w:id="246" w:author="Avital Tsype" w:date="2022-04-15T15:22:00Z">
        <w:r w:rsidR="009B1997">
          <w:rPr>
            <w:rFonts w:asciiTheme="majorBidi" w:hAnsiTheme="majorBidi" w:cstheme="majorBidi"/>
            <w:color w:val="000000" w:themeColor="text1"/>
          </w:rPr>
          <w:t>specializing</w:t>
        </w:r>
      </w:ins>
      <w:r w:rsidR="00FE4D61" w:rsidRPr="00DC3A1A">
        <w:rPr>
          <w:rFonts w:asciiTheme="majorBidi" w:hAnsiTheme="majorBidi" w:cstheme="majorBidi"/>
          <w:color w:val="000000" w:themeColor="text1"/>
          <w:rPrChange w:id="247" w:author="Avital Tsype" w:date="2022-04-15T15:08:00Z">
            <w:rPr>
              <w:rFonts w:asciiTheme="minorHAnsi" w:hAnsiTheme="minorHAnsi" w:cstheme="minorHAnsi"/>
              <w:color w:val="000000" w:themeColor="text1"/>
            </w:rPr>
          </w:rPrChange>
        </w:rPr>
        <w:t xml:space="preserve"> in the writings of Karl-Joris Huysmans, </w:t>
      </w:r>
      <w:r w:rsidR="007B4408" w:rsidRPr="00DC3A1A">
        <w:rPr>
          <w:rFonts w:asciiTheme="majorBidi" w:hAnsiTheme="majorBidi" w:cstheme="majorBidi"/>
          <w:color w:val="000000" w:themeColor="text1"/>
          <w:rPrChange w:id="248" w:author="Avital Tsype" w:date="2022-04-15T15:08:00Z">
            <w:rPr>
              <w:rFonts w:asciiTheme="minorHAnsi" w:hAnsiTheme="minorHAnsi" w:cstheme="minorHAnsi"/>
              <w:color w:val="000000" w:themeColor="text1"/>
            </w:rPr>
          </w:rPrChange>
        </w:rPr>
        <w:t xml:space="preserve">from whose perspective the events are related. </w:t>
      </w:r>
    </w:p>
    <w:p w14:paraId="490D3906" w14:textId="2516EFAD" w:rsidR="0076443C" w:rsidRPr="00DC3A1A" w:rsidRDefault="003D2828" w:rsidP="00682CD1">
      <w:pPr>
        <w:spacing w:line="360" w:lineRule="auto"/>
        <w:ind w:firstLine="720"/>
        <w:contextualSpacing/>
        <w:rPr>
          <w:rFonts w:asciiTheme="majorBidi" w:hAnsiTheme="majorBidi" w:cstheme="majorBidi"/>
          <w:color w:val="000000" w:themeColor="text1"/>
          <w:rPrChange w:id="249" w:author="Avital Tsype" w:date="2022-04-15T15:08:00Z">
            <w:rPr>
              <w:rFonts w:asciiTheme="minorHAnsi" w:hAnsiTheme="minorHAnsi" w:cstheme="minorHAnsi"/>
              <w:color w:val="000000" w:themeColor="text1"/>
            </w:rPr>
          </w:rPrChange>
        </w:rPr>
        <w:pPrChange w:id="250" w:author="Avital Tsype" w:date="2022-04-19T10:23:00Z">
          <w:pPr>
            <w:spacing w:line="360" w:lineRule="auto"/>
            <w:ind w:firstLine="720"/>
          </w:pPr>
        </w:pPrChange>
      </w:pPr>
      <w:r w:rsidRPr="00DC3A1A">
        <w:rPr>
          <w:rFonts w:asciiTheme="majorBidi" w:hAnsiTheme="majorBidi" w:cstheme="majorBidi"/>
          <w:color w:val="000000" w:themeColor="text1"/>
          <w:rPrChange w:id="251" w:author="Avital Tsype" w:date="2022-04-15T15:08:00Z">
            <w:rPr>
              <w:rFonts w:asciiTheme="minorHAnsi" w:hAnsiTheme="minorHAnsi" w:cstheme="minorHAnsi"/>
              <w:color w:val="000000" w:themeColor="text1"/>
            </w:rPr>
          </w:rPrChange>
        </w:rPr>
        <w:t xml:space="preserve">Read as a satire, </w:t>
      </w:r>
      <w:del w:id="252" w:author="Avital Tsype" w:date="2022-04-15T15:22:00Z">
        <w:r w:rsidRPr="009B1997" w:rsidDel="009B1997">
          <w:rPr>
            <w:rFonts w:asciiTheme="majorBidi" w:hAnsiTheme="majorBidi" w:cstheme="majorBidi"/>
            <w:i/>
            <w:iCs/>
            <w:color w:val="000000" w:themeColor="text1"/>
            <w:rPrChange w:id="253" w:author="Avital Tsype" w:date="2022-04-15T15:22:00Z">
              <w:rPr>
                <w:rFonts w:asciiTheme="minorHAnsi" w:hAnsiTheme="minorHAnsi" w:cstheme="minorHAnsi"/>
                <w:color w:val="000000" w:themeColor="text1"/>
              </w:rPr>
            </w:rPrChange>
          </w:rPr>
          <w:delText xml:space="preserve">Soumission </w:delText>
        </w:r>
      </w:del>
      <w:ins w:id="254" w:author="Avital Tsype" w:date="2022-04-15T15:22:00Z">
        <w:r w:rsidR="009B1997" w:rsidRPr="009B1997">
          <w:rPr>
            <w:rFonts w:asciiTheme="majorBidi" w:hAnsiTheme="majorBidi" w:cstheme="majorBidi"/>
            <w:i/>
            <w:iCs/>
            <w:color w:val="000000" w:themeColor="text1"/>
            <w:rPrChange w:id="255" w:author="Avital Tsype" w:date="2022-04-15T15:22:00Z">
              <w:rPr>
                <w:rFonts w:asciiTheme="majorBidi" w:hAnsiTheme="majorBidi" w:cstheme="majorBidi"/>
                <w:color w:val="000000" w:themeColor="text1"/>
              </w:rPr>
            </w:rPrChange>
          </w:rPr>
          <w:t>Submission</w:t>
        </w:r>
        <w:r w:rsidR="009B1997" w:rsidRPr="00DC3A1A">
          <w:rPr>
            <w:rFonts w:asciiTheme="majorBidi" w:hAnsiTheme="majorBidi" w:cstheme="majorBidi"/>
            <w:color w:val="000000" w:themeColor="text1"/>
            <w:rPrChange w:id="256"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257" w:author="Avital Tsype" w:date="2022-04-15T15:08:00Z">
            <w:rPr>
              <w:rFonts w:asciiTheme="minorHAnsi" w:hAnsiTheme="minorHAnsi" w:cstheme="minorHAnsi"/>
              <w:color w:val="000000" w:themeColor="text1"/>
            </w:rPr>
          </w:rPrChange>
        </w:rPr>
        <w:t>is f</w:t>
      </w:r>
      <w:r w:rsidR="00214BD5" w:rsidRPr="00DC3A1A">
        <w:rPr>
          <w:rFonts w:asciiTheme="majorBidi" w:hAnsiTheme="majorBidi" w:cstheme="majorBidi"/>
          <w:color w:val="000000" w:themeColor="text1"/>
          <w:rPrChange w:id="258" w:author="Avital Tsype" w:date="2022-04-15T15:08:00Z">
            <w:rPr>
              <w:rFonts w:asciiTheme="minorHAnsi" w:hAnsiTheme="minorHAnsi" w:cstheme="minorHAnsi"/>
              <w:color w:val="000000" w:themeColor="text1"/>
            </w:rPr>
          </w:rPrChange>
        </w:rPr>
        <w:t xml:space="preserve">aithful to the author’s </w:t>
      </w:r>
      <w:r w:rsidR="00D631F0" w:rsidRPr="00DC3A1A">
        <w:rPr>
          <w:rFonts w:asciiTheme="majorBidi" w:hAnsiTheme="majorBidi" w:cstheme="majorBidi"/>
          <w:color w:val="000000" w:themeColor="text1"/>
          <w:rPrChange w:id="259" w:author="Avital Tsype" w:date="2022-04-15T15:08:00Z">
            <w:rPr>
              <w:rFonts w:asciiTheme="minorHAnsi" w:hAnsiTheme="minorHAnsi" w:cstheme="minorHAnsi"/>
              <w:color w:val="000000" w:themeColor="text1"/>
            </w:rPr>
          </w:rPrChange>
        </w:rPr>
        <w:t xml:space="preserve">signature </w:t>
      </w:r>
      <w:r w:rsidR="00116BEE" w:rsidRPr="00DC3A1A">
        <w:rPr>
          <w:rFonts w:asciiTheme="majorBidi" w:hAnsiTheme="majorBidi" w:cstheme="majorBidi"/>
          <w:color w:val="000000" w:themeColor="text1"/>
          <w:rPrChange w:id="260" w:author="Avital Tsype" w:date="2022-04-15T15:08:00Z">
            <w:rPr>
              <w:rFonts w:asciiTheme="minorHAnsi" w:hAnsiTheme="minorHAnsi" w:cstheme="minorHAnsi"/>
              <w:color w:val="000000" w:themeColor="text1"/>
            </w:rPr>
          </w:rPrChange>
        </w:rPr>
        <w:t xml:space="preserve">postmodernist </w:t>
      </w:r>
      <w:r w:rsidR="00214BD5" w:rsidRPr="00DC3A1A">
        <w:rPr>
          <w:rFonts w:asciiTheme="majorBidi" w:hAnsiTheme="majorBidi" w:cstheme="majorBidi"/>
          <w:color w:val="000000" w:themeColor="text1"/>
          <w:rPrChange w:id="261" w:author="Avital Tsype" w:date="2022-04-15T15:08:00Z">
            <w:rPr>
              <w:rFonts w:asciiTheme="minorHAnsi" w:hAnsiTheme="minorHAnsi" w:cstheme="minorHAnsi"/>
              <w:color w:val="000000" w:themeColor="text1"/>
            </w:rPr>
          </w:rPrChange>
        </w:rPr>
        <w:t>poetics of destabilization and deconstruction</w:t>
      </w:r>
      <w:r w:rsidR="00D631F0" w:rsidRPr="00DC3A1A">
        <w:rPr>
          <w:rFonts w:asciiTheme="majorBidi" w:hAnsiTheme="majorBidi" w:cstheme="majorBidi"/>
          <w:color w:val="000000" w:themeColor="text1"/>
          <w:rPrChange w:id="262" w:author="Avital Tsype" w:date="2022-04-15T15:08:00Z">
            <w:rPr>
              <w:rFonts w:asciiTheme="minorHAnsi" w:hAnsiTheme="minorHAnsi" w:cstheme="minorHAnsi"/>
              <w:color w:val="000000" w:themeColor="text1"/>
            </w:rPr>
          </w:rPrChange>
        </w:rPr>
        <w:t xml:space="preserve"> (Buchweitz</w:t>
      </w:r>
      <w:ins w:id="263" w:author="Avital Tsype" w:date="2022-04-15T15:23:00Z">
        <w:r w:rsidR="009B1997">
          <w:rPr>
            <w:rFonts w:asciiTheme="majorBidi" w:hAnsiTheme="majorBidi" w:cstheme="majorBidi"/>
            <w:color w:val="000000" w:themeColor="text1"/>
          </w:rPr>
          <w:t>,</w:t>
        </w:r>
      </w:ins>
      <w:r w:rsidR="00CD0846" w:rsidRPr="00DC3A1A">
        <w:rPr>
          <w:rFonts w:asciiTheme="majorBidi" w:hAnsiTheme="majorBidi" w:cstheme="majorBidi"/>
          <w:color w:val="000000" w:themeColor="text1"/>
          <w:rPrChange w:id="264" w:author="Avital Tsype" w:date="2022-04-15T15:08:00Z">
            <w:rPr>
              <w:rFonts w:asciiTheme="minorHAnsi" w:hAnsiTheme="minorHAnsi" w:cstheme="minorHAnsi"/>
              <w:color w:val="000000" w:themeColor="text1"/>
            </w:rPr>
          </w:rPrChange>
        </w:rPr>
        <w:t xml:space="preserve"> 2015</w:t>
      </w:r>
      <w:r w:rsidR="00D631F0" w:rsidRPr="00DC3A1A">
        <w:rPr>
          <w:rFonts w:asciiTheme="majorBidi" w:hAnsiTheme="majorBidi" w:cstheme="majorBidi"/>
          <w:color w:val="000000" w:themeColor="text1"/>
          <w:rPrChange w:id="265" w:author="Avital Tsype" w:date="2022-04-15T15:08:00Z">
            <w:rPr>
              <w:rFonts w:asciiTheme="minorHAnsi" w:hAnsiTheme="minorHAnsi" w:cstheme="minorHAnsi"/>
              <w:color w:val="000000" w:themeColor="text1"/>
            </w:rPr>
          </w:rPrChange>
        </w:rPr>
        <w:t>)</w:t>
      </w:r>
      <w:r w:rsidR="003C497C" w:rsidRPr="00DC3A1A">
        <w:rPr>
          <w:rFonts w:asciiTheme="majorBidi" w:hAnsiTheme="majorBidi" w:cstheme="majorBidi"/>
          <w:color w:val="000000" w:themeColor="text1"/>
          <w:rPrChange w:id="266" w:author="Avital Tsype" w:date="2022-04-15T15:08:00Z">
            <w:rPr>
              <w:rFonts w:asciiTheme="minorHAnsi" w:hAnsiTheme="minorHAnsi" w:cstheme="minorHAnsi"/>
              <w:color w:val="000000" w:themeColor="text1"/>
            </w:rPr>
          </w:rPrChange>
        </w:rPr>
        <w:t>.</w:t>
      </w:r>
      <w:del w:id="267" w:author="Avital Tsype" w:date="2022-04-19T10:23:00Z">
        <w:r w:rsidR="003C497C" w:rsidRPr="00DC3A1A" w:rsidDel="00682CD1">
          <w:rPr>
            <w:rFonts w:asciiTheme="majorBidi" w:hAnsiTheme="majorBidi" w:cstheme="majorBidi"/>
            <w:color w:val="000000" w:themeColor="text1"/>
            <w:rPrChange w:id="268" w:author="Avital Tsype" w:date="2022-04-15T15:08:00Z">
              <w:rPr>
                <w:rFonts w:asciiTheme="minorHAnsi" w:hAnsiTheme="minorHAnsi" w:cstheme="minorHAnsi"/>
                <w:color w:val="000000" w:themeColor="text1"/>
              </w:rPr>
            </w:rPrChange>
          </w:rPr>
          <w:delText xml:space="preserve"> </w:delText>
        </w:r>
      </w:del>
      <w:r w:rsidR="003C497C" w:rsidRPr="00DC3A1A">
        <w:rPr>
          <w:rFonts w:asciiTheme="majorBidi" w:hAnsiTheme="majorBidi" w:cstheme="majorBidi"/>
          <w:color w:val="000000" w:themeColor="text1"/>
          <w:rPrChange w:id="269" w:author="Avital Tsype" w:date="2022-04-15T15:08:00Z">
            <w:rPr>
              <w:rFonts w:asciiTheme="minorHAnsi" w:hAnsiTheme="minorHAnsi" w:cstheme="minorHAnsi"/>
              <w:color w:val="000000" w:themeColor="text1"/>
            </w:rPr>
          </w:rPrChange>
        </w:rPr>
        <w:t xml:space="preserve"> The novel’s infrastructure</w:t>
      </w:r>
      <w:r w:rsidR="007D7996" w:rsidRPr="00DC3A1A">
        <w:rPr>
          <w:rFonts w:asciiTheme="majorBidi" w:hAnsiTheme="majorBidi" w:cstheme="majorBidi"/>
          <w:color w:val="000000" w:themeColor="text1"/>
          <w:rPrChange w:id="270" w:author="Avital Tsype" w:date="2022-04-15T15:08:00Z">
            <w:rPr>
              <w:rFonts w:asciiTheme="minorHAnsi" w:hAnsiTheme="minorHAnsi" w:cstheme="minorHAnsi"/>
              <w:color w:val="000000" w:themeColor="text1"/>
            </w:rPr>
          </w:rPrChange>
        </w:rPr>
        <w:t xml:space="preserve"> relies on</w:t>
      </w:r>
      <w:r w:rsidR="00214BD5" w:rsidRPr="00DC3A1A">
        <w:rPr>
          <w:rFonts w:asciiTheme="majorBidi" w:hAnsiTheme="majorBidi" w:cstheme="majorBidi"/>
          <w:color w:val="000000" w:themeColor="text1"/>
          <w:rPrChange w:id="271" w:author="Avital Tsype" w:date="2022-04-15T15:08:00Z">
            <w:rPr>
              <w:rFonts w:asciiTheme="minorHAnsi" w:hAnsiTheme="minorHAnsi" w:cstheme="minorHAnsi"/>
              <w:color w:val="000000" w:themeColor="text1"/>
            </w:rPr>
          </w:rPrChange>
        </w:rPr>
        <w:t xml:space="preserve"> a</w:t>
      </w:r>
      <w:r w:rsidR="001353A4" w:rsidRPr="00DC3A1A">
        <w:rPr>
          <w:rFonts w:asciiTheme="majorBidi" w:hAnsiTheme="majorBidi" w:cstheme="majorBidi"/>
          <w:color w:val="000000" w:themeColor="text1"/>
          <w:rPrChange w:id="272" w:author="Avital Tsype" w:date="2022-04-15T15:08:00Z">
            <w:rPr>
              <w:rFonts w:asciiTheme="minorHAnsi" w:hAnsiTheme="minorHAnsi" w:cstheme="minorHAnsi"/>
              <w:color w:val="000000" w:themeColor="text1"/>
            </w:rPr>
          </w:rPrChange>
        </w:rPr>
        <w:t>n apparent</w:t>
      </w:r>
      <w:r w:rsidR="00214BD5" w:rsidRPr="00DC3A1A">
        <w:rPr>
          <w:rFonts w:asciiTheme="majorBidi" w:hAnsiTheme="majorBidi" w:cstheme="majorBidi"/>
          <w:color w:val="000000" w:themeColor="text1"/>
          <w:rPrChange w:id="273" w:author="Avital Tsype" w:date="2022-04-15T15:08:00Z">
            <w:rPr>
              <w:rFonts w:asciiTheme="minorHAnsi" w:hAnsiTheme="minorHAnsi" w:cstheme="minorHAnsi"/>
              <w:color w:val="000000" w:themeColor="text1"/>
            </w:rPr>
          </w:rPrChange>
        </w:rPr>
        <w:t xml:space="preserve"> “constitutive ambivalence” (Novak-Lechevalier</w:t>
      </w:r>
      <w:ins w:id="274" w:author="Avital Tsype" w:date="2022-04-15T15:23:00Z">
        <w:r w:rsidR="009B1997">
          <w:rPr>
            <w:rFonts w:asciiTheme="majorBidi" w:hAnsiTheme="majorBidi" w:cstheme="majorBidi"/>
            <w:color w:val="000000" w:themeColor="text1"/>
          </w:rPr>
          <w:t>,</w:t>
        </w:r>
      </w:ins>
      <w:r w:rsidR="00214BD5" w:rsidRPr="00DC3A1A">
        <w:rPr>
          <w:rFonts w:asciiTheme="majorBidi" w:hAnsiTheme="majorBidi" w:cstheme="majorBidi"/>
          <w:color w:val="000000" w:themeColor="text1"/>
          <w:rPrChange w:id="275" w:author="Avital Tsype" w:date="2022-04-15T15:08:00Z">
            <w:rPr>
              <w:rFonts w:asciiTheme="minorHAnsi" w:hAnsiTheme="minorHAnsi" w:cstheme="minorHAnsi"/>
              <w:color w:val="000000" w:themeColor="text1"/>
            </w:rPr>
          </w:rPrChange>
        </w:rPr>
        <w:t xml:space="preserve"> </w:t>
      </w:r>
      <w:del w:id="276" w:author="Avital Tsype" w:date="2022-04-15T15:23:00Z">
        <w:r w:rsidR="00CD0846" w:rsidRPr="00DC3A1A" w:rsidDel="009B1997">
          <w:rPr>
            <w:rFonts w:asciiTheme="majorBidi" w:hAnsiTheme="majorBidi" w:cstheme="majorBidi"/>
            <w:color w:val="000000" w:themeColor="text1"/>
            <w:rPrChange w:id="277" w:author="Avital Tsype" w:date="2022-04-15T15:08:00Z">
              <w:rPr>
                <w:rFonts w:asciiTheme="minorHAnsi" w:hAnsiTheme="minorHAnsi" w:cstheme="minorHAnsi"/>
                <w:color w:val="000000" w:themeColor="text1"/>
              </w:rPr>
            </w:rPrChange>
          </w:rPr>
          <w:delText xml:space="preserve"> </w:delText>
        </w:r>
      </w:del>
      <w:r w:rsidR="00CD0846" w:rsidRPr="00DC3A1A">
        <w:rPr>
          <w:rFonts w:asciiTheme="majorBidi" w:hAnsiTheme="majorBidi" w:cstheme="majorBidi"/>
          <w:color w:val="000000" w:themeColor="text1"/>
          <w:rPrChange w:id="278" w:author="Avital Tsype" w:date="2022-04-15T15:08:00Z">
            <w:rPr>
              <w:rFonts w:asciiTheme="minorHAnsi" w:hAnsiTheme="minorHAnsi" w:cstheme="minorHAnsi"/>
              <w:color w:val="000000" w:themeColor="text1"/>
            </w:rPr>
          </w:rPrChange>
        </w:rPr>
        <w:t>2017,</w:t>
      </w:r>
      <w:ins w:id="279" w:author="Avital Tsype" w:date="2022-04-15T15:23:00Z">
        <w:r w:rsidR="009B1997">
          <w:rPr>
            <w:rFonts w:asciiTheme="majorBidi" w:hAnsiTheme="majorBidi" w:cstheme="majorBidi"/>
            <w:color w:val="000000" w:themeColor="text1"/>
          </w:rPr>
          <w:t xml:space="preserve"> p. </w:t>
        </w:r>
      </w:ins>
      <w:r w:rsidR="00214BD5" w:rsidRPr="00DC3A1A">
        <w:rPr>
          <w:rFonts w:asciiTheme="majorBidi" w:hAnsiTheme="majorBidi" w:cstheme="majorBidi"/>
          <w:color w:val="000000" w:themeColor="text1"/>
          <w:rPrChange w:id="280" w:author="Avital Tsype" w:date="2022-04-15T15:08:00Z">
            <w:rPr>
              <w:rFonts w:asciiTheme="minorHAnsi" w:hAnsiTheme="minorHAnsi" w:cstheme="minorHAnsi"/>
              <w:color w:val="000000" w:themeColor="text1"/>
            </w:rPr>
          </w:rPrChange>
        </w:rPr>
        <w:t>154)</w:t>
      </w:r>
      <w:ins w:id="281" w:author="Avital Tsype" w:date="2022-04-19T10:24:00Z">
        <w:r w:rsidR="00682CD1">
          <w:rPr>
            <w:rFonts w:asciiTheme="majorBidi" w:hAnsiTheme="majorBidi" w:cstheme="majorBidi"/>
            <w:color w:val="000000" w:themeColor="text1"/>
          </w:rPr>
          <w:t>,</w:t>
        </w:r>
      </w:ins>
      <w:r w:rsidR="00214BD5" w:rsidRPr="00DC3A1A">
        <w:rPr>
          <w:rFonts w:asciiTheme="majorBidi" w:hAnsiTheme="majorBidi" w:cstheme="majorBidi"/>
          <w:color w:val="000000" w:themeColor="text1"/>
          <w:rPrChange w:id="282" w:author="Avital Tsype" w:date="2022-04-15T15:08:00Z">
            <w:rPr>
              <w:rFonts w:asciiTheme="minorHAnsi" w:hAnsiTheme="minorHAnsi" w:cstheme="minorHAnsi"/>
              <w:color w:val="000000" w:themeColor="text1"/>
            </w:rPr>
          </w:rPrChange>
        </w:rPr>
        <w:t xml:space="preserve"> wherein the novel</w:t>
      </w:r>
      <w:r w:rsidR="00C62CD9" w:rsidRPr="00DC3A1A">
        <w:rPr>
          <w:rFonts w:asciiTheme="majorBidi" w:hAnsiTheme="majorBidi" w:cstheme="majorBidi"/>
          <w:color w:val="000000" w:themeColor="text1"/>
          <w:rPrChange w:id="283" w:author="Avital Tsype" w:date="2022-04-15T15:08:00Z">
            <w:rPr>
              <w:rFonts w:asciiTheme="minorHAnsi" w:hAnsiTheme="minorHAnsi" w:cstheme="minorHAnsi"/>
              <w:color w:val="000000" w:themeColor="text1"/>
            </w:rPr>
          </w:rPrChange>
        </w:rPr>
        <w:t xml:space="preserve">istic techniques undermine </w:t>
      </w:r>
      <w:r w:rsidR="003124B2" w:rsidRPr="00DC3A1A">
        <w:rPr>
          <w:rFonts w:asciiTheme="majorBidi" w:hAnsiTheme="majorBidi" w:cstheme="majorBidi"/>
          <w:color w:val="000000" w:themeColor="text1"/>
          <w:rPrChange w:id="284" w:author="Avital Tsype" w:date="2022-04-15T15:08:00Z">
            <w:rPr>
              <w:rFonts w:asciiTheme="minorHAnsi" w:hAnsiTheme="minorHAnsi" w:cstheme="minorHAnsi"/>
              <w:color w:val="000000" w:themeColor="text1"/>
            </w:rPr>
          </w:rPrChange>
        </w:rPr>
        <w:t>the reader’s ability to arrive at a</w:t>
      </w:r>
      <w:ins w:id="285" w:author="Avital Tsype" w:date="2022-04-15T15:23:00Z">
        <w:r w:rsidR="009B1997">
          <w:rPr>
            <w:rFonts w:asciiTheme="majorBidi" w:hAnsiTheme="majorBidi" w:cstheme="majorBidi"/>
            <w:color w:val="000000" w:themeColor="text1"/>
          </w:rPr>
          <w:t>ny semblance of a</w:t>
        </w:r>
      </w:ins>
      <w:r w:rsidR="003124B2" w:rsidRPr="00DC3A1A">
        <w:rPr>
          <w:rFonts w:asciiTheme="majorBidi" w:hAnsiTheme="majorBidi" w:cstheme="majorBidi"/>
          <w:color w:val="000000" w:themeColor="text1"/>
          <w:rPrChange w:id="286" w:author="Avital Tsype" w:date="2022-04-15T15:08:00Z">
            <w:rPr>
              <w:rFonts w:asciiTheme="minorHAnsi" w:hAnsiTheme="minorHAnsi" w:cstheme="minorHAnsi"/>
              <w:color w:val="000000" w:themeColor="text1"/>
            </w:rPr>
          </w:rPrChange>
        </w:rPr>
        <w:t xml:space="preserve"> bottom </w:t>
      </w:r>
      <w:r w:rsidR="003124B2" w:rsidRPr="00DC3A1A">
        <w:rPr>
          <w:rFonts w:asciiTheme="majorBidi" w:hAnsiTheme="majorBidi" w:cstheme="majorBidi"/>
          <w:color w:val="000000" w:themeColor="text1"/>
          <w:rPrChange w:id="287" w:author="Avital Tsype" w:date="2022-04-15T15:08:00Z">
            <w:rPr>
              <w:rFonts w:asciiTheme="minorHAnsi" w:hAnsiTheme="minorHAnsi" w:cstheme="minorHAnsi"/>
              <w:color w:val="000000" w:themeColor="text1"/>
            </w:rPr>
          </w:rPrChange>
        </w:rPr>
        <w:lastRenderedPageBreak/>
        <w:t xml:space="preserve">line </w:t>
      </w:r>
      <w:r w:rsidR="007B4408" w:rsidRPr="00DC3A1A">
        <w:rPr>
          <w:rFonts w:asciiTheme="majorBidi" w:hAnsiTheme="majorBidi" w:cstheme="majorBidi"/>
          <w:color w:val="000000" w:themeColor="text1"/>
          <w:rPrChange w:id="288" w:author="Avital Tsype" w:date="2022-04-15T15:08:00Z">
            <w:rPr>
              <w:rFonts w:asciiTheme="minorHAnsi" w:hAnsiTheme="minorHAnsi" w:cstheme="minorHAnsi"/>
              <w:color w:val="000000" w:themeColor="text1"/>
            </w:rPr>
          </w:rPrChange>
        </w:rPr>
        <w:t>thesis</w:t>
      </w:r>
      <w:ins w:id="289" w:author="Avital Tsype" w:date="2022-04-15T15:23:00Z">
        <w:r w:rsidR="009B1997">
          <w:rPr>
            <w:rFonts w:asciiTheme="majorBidi" w:hAnsiTheme="majorBidi" w:cstheme="majorBidi"/>
            <w:color w:val="000000" w:themeColor="text1"/>
          </w:rPr>
          <w:t xml:space="preserve"> that might be proposed by the </w:t>
        </w:r>
      </w:ins>
      <w:ins w:id="290" w:author="Avital Tsype" w:date="2022-04-15T15:24:00Z">
        <w:r w:rsidR="009B1997">
          <w:rPr>
            <w:rFonts w:asciiTheme="majorBidi" w:hAnsiTheme="majorBidi" w:cstheme="majorBidi"/>
            <w:color w:val="000000" w:themeColor="text1"/>
          </w:rPr>
          <w:t>author</w:t>
        </w:r>
      </w:ins>
      <w:del w:id="291" w:author="Avital Tsype" w:date="2022-04-15T15:23:00Z">
        <w:r w:rsidR="007B4408" w:rsidRPr="00DC3A1A" w:rsidDel="009B1997">
          <w:rPr>
            <w:rFonts w:asciiTheme="majorBidi" w:hAnsiTheme="majorBidi" w:cstheme="majorBidi"/>
            <w:color w:val="000000" w:themeColor="text1"/>
            <w:rPrChange w:id="292" w:author="Avital Tsype" w:date="2022-04-15T15:08:00Z">
              <w:rPr>
                <w:rFonts w:asciiTheme="minorHAnsi" w:hAnsiTheme="minorHAnsi" w:cstheme="minorHAnsi"/>
                <w:color w:val="000000" w:themeColor="text1"/>
              </w:rPr>
            </w:rPrChange>
          </w:rPr>
          <w:delText xml:space="preserve"> the author propagates</w:delText>
        </w:r>
      </w:del>
      <w:r w:rsidR="007B4408" w:rsidRPr="00DC3A1A">
        <w:rPr>
          <w:rFonts w:asciiTheme="majorBidi" w:hAnsiTheme="majorBidi" w:cstheme="majorBidi"/>
          <w:color w:val="000000" w:themeColor="text1"/>
          <w:rPrChange w:id="293" w:author="Avital Tsype" w:date="2022-04-15T15:08:00Z">
            <w:rPr>
              <w:rFonts w:asciiTheme="minorHAnsi" w:hAnsiTheme="minorHAnsi" w:cstheme="minorHAnsi"/>
              <w:color w:val="000000" w:themeColor="text1"/>
            </w:rPr>
          </w:rPrChange>
        </w:rPr>
        <w:t xml:space="preserve">. </w:t>
      </w:r>
      <w:ins w:id="294" w:author="Avital Tsype" w:date="2022-04-15T15:24:00Z">
        <w:r w:rsidR="009B1997">
          <w:rPr>
            <w:rFonts w:asciiTheme="majorBidi" w:hAnsiTheme="majorBidi" w:cstheme="majorBidi"/>
            <w:color w:val="000000" w:themeColor="text1"/>
          </w:rPr>
          <w:t xml:space="preserve">Scholars have observed </w:t>
        </w:r>
      </w:ins>
      <w:del w:id="295" w:author="Avital Tsype" w:date="2022-04-15T15:24:00Z">
        <w:r w:rsidR="00571B9F" w:rsidRPr="00DC3A1A" w:rsidDel="009B1997">
          <w:rPr>
            <w:rFonts w:asciiTheme="majorBidi" w:hAnsiTheme="majorBidi" w:cstheme="majorBidi"/>
            <w:color w:val="000000" w:themeColor="text1"/>
            <w:shd w:val="clear" w:color="auto" w:fill="FFFFFF"/>
            <w:rPrChange w:id="296" w:author="Avital Tsype" w:date="2022-04-15T15:08:00Z">
              <w:rPr>
                <w:rFonts w:asciiTheme="minorHAnsi" w:hAnsiTheme="minorHAnsi" w:cstheme="minorHAnsi"/>
                <w:color w:val="000000" w:themeColor="text1"/>
                <w:shd w:val="clear" w:color="auto" w:fill="FFFFFF"/>
              </w:rPr>
            </w:rPrChange>
          </w:rPr>
          <w:delText>T</w:delText>
        </w:r>
      </w:del>
      <w:ins w:id="297" w:author="Avital Tsype" w:date="2022-04-15T15:24:00Z">
        <w:r w:rsidR="009B1997">
          <w:rPr>
            <w:rFonts w:asciiTheme="majorBidi" w:hAnsiTheme="majorBidi" w:cstheme="majorBidi"/>
            <w:color w:val="000000" w:themeColor="text1"/>
            <w:shd w:val="clear" w:color="auto" w:fill="FFFFFF"/>
          </w:rPr>
          <w:t>t</w:t>
        </w:r>
      </w:ins>
      <w:r w:rsidR="00571B9F" w:rsidRPr="00DC3A1A">
        <w:rPr>
          <w:rFonts w:asciiTheme="majorBidi" w:hAnsiTheme="majorBidi" w:cstheme="majorBidi"/>
          <w:color w:val="000000" w:themeColor="text1"/>
          <w:shd w:val="clear" w:color="auto" w:fill="FFFFFF"/>
          <w:rPrChange w:id="298" w:author="Avital Tsype" w:date="2022-04-15T15:08:00Z">
            <w:rPr>
              <w:rFonts w:asciiTheme="minorHAnsi" w:hAnsiTheme="minorHAnsi" w:cstheme="minorHAnsi"/>
              <w:color w:val="000000" w:themeColor="text1"/>
              <w:shd w:val="clear" w:color="auto" w:fill="FFFFFF"/>
            </w:rPr>
          </w:rPrChange>
        </w:rPr>
        <w:t>hat</w:t>
      </w:r>
      <w:ins w:id="299" w:author="Avital Tsype" w:date="2022-04-15T15:24:00Z">
        <w:r w:rsidR="009B1997">
          <w:rPr>
            <w:rFonts w:asciiTheme="majorBidi" w:hAnsiTheme="majorBidi" w:cstheme="majorBidi"/>
            <w:color w:val="000000" w:themeColor="text1"/>
            <w:shd w:val="clear" w:color="auto" w:fill="FFFFFF"/>
          </w:rPr>
          <w:t xml:space="preserve"> </w:t>
        </w:r>
        <w:r w:rsidR="009B1997" w:rsidRPr="007D1884">
          <w:rPr>
            <w:rFonts w:asciiTheme="majorBidi" w:hAnsiTheme="majorBidi" w:cstheme="majorBidi"/>
            <w:color w:val="000000" w:themeColor="text1"/>
            <w:shd w:val="clear" w:color="auto" w:fill="FFFFFF"/>
          </w:rPr>
          <w:t xml:space="preserve">the layers of irony </w:t>
        </w:r>
        <w:r w:rsidR="009B1997">
          <w:rPr>
            <w:rFonts w:asciiTheme="majorBidi" w:hAnsiTheme="majorBidi" w:cstheme="majorBidi"/>
            <w:color w:val="000000" w:themeColor="text1"/>
            <w:shd w:val="clear" w:color="auto" w:fill="FFFFFF"/>
          </w:rPr>
          <w:t>engulfing</w:t>
        </w:r>
        <w:r w:rsidR="009B1997" w:rsidRPr="007D1884">
          <w:rPr>
            <w:rFonts w:asciiTheme="majorBidi" w:hAnsiTheme="majorBidi" w:cstheme="majorBidi"/>
            <w:color w:val="000000" w:themeColor="text1"/>
            <w:shd w:val="clear" w:color="auto" w:fill="FFFFFF"/>
          </w:rPr>
          <w:t xml:space="preserve"> the text </w:t>
        </w:r>
        <w:r w:rsidR="009B1997">
          <w:rPr>
            <w:rFonts w:asciiTheme="majorBidi" w:hAnsiTheme="majorBidi" w:cstheme="majorBidi"/>
            <w:color w:val="000000" w:themeColor="text1"/>
            <w:shd w:val="clear" w:color="auto" w:fill="FFFFFF"/>
          </w:rPr>
          <w:t>make it impossible to</w:t>
        </w:r>
      </w:ins>
      <w:r w:rsidR="00571B9F" w:rsidRPr="00DC3A1A">
        <w:rPr>
          <w:rFonts w:asciiTheme="majorBidi" w:hAnsiTheme="majorBidi" w:cstheme="majorBidi"/>
          <w:color w:val="000000" w:themeColor="text1"/>
          <w:shd w:val="clear" w:color="auto" w:fill="FFFFFF"/>
          <w:rPrChange w:id="300" w:author="Avital Tsype" w:date="2022-04-15T15:08:00Z">
            <w:rPr>
              <w:rFonts w:asciiTheme="minorHAnsi" w:hAnsiTheme="minorHAnsi" w:cstheme="minorHAnsi"/>
              <w:color w:val="000000" w:themeColor="text1"/>
              <w:shd w:val="clear" w:color="auto" w:fill="FFFFFF"/>
            </w:rPr>
          </w:rPrChange>
        </w:rPr>
        <w:t xml:space="preserve"> extract</w:t>
      </w:r>
      <w:del w:id="301" w:author="Avital Tsype" w:date="2022-04-15T15:24:00Z">
        <w:r w:rsidR="00571B9F" w:rsidRPr="00DC3A1A" w:rsidDel="009B1997">
          <w:rPr>
            <w:rFonts w:asciiTheme="majorBidi" w:hAnsiTheme="majorBidi" w:cstheme="majorBidi"/>
            <w:color w:val="000000" w:themeColor="text1"/>
            <w:shd w:val="clear" w:color="auto" w:fill="FFFFFF"/>
            <w:rPrChange w:id="302" w:author="Avital Tsype" w:date="2022-04-15T15:08:00Z">
              <w:rPr>
                <w:rFonts w:asciiTheme="minorHAnsi" w:hAnsiTheme="minorHAnsi" w:cstheme="minorHAnsi"/>
                <w:color w:val="000000" w:themeColor="text1"/>
                <w:shd w:val="clear" w:color="auto" w:fill="FFFFFF"/>
              </w:rPr>
            </w:rPrChange>
          </w:rPr>
          <w:delText>ing</w:delText>
        </w:r>
      </w:del>
      <w:r w:rsidR="00571B9F" w:rsidRPr="00DC3A1A">
        <w:rPr>
          <w:rFonts w:asciiTheme="majorBidi" w:hAnsiTheme="majorBidi" w:cstheme="majorBidi"/>
          <w:color w:val="000000" w:themeColor="text1"/>
          <w:shd w:val="clear" w:color="auto" w:fill="FFFFFF"/>
          <w:rPrChange w:id="303" w:author="Avital Tsype" w:date="2022-04-15T15:08:00Z">
            <w:rPr>
              <w:rFonts w:asciiTheme="minorHAnsi" w:hAnsiTheme="minorHAnsi" w:cstheme="minorHAnsi"/>
              <w:color w:val="000000" w:themeColor="text1"/>
              <w:shd w:val="clear" w:color="auto" w:fill="FFFFFF"/>
            </w:rPr>
          </w:rPrChange>
        </w:rPr>
        <w:t xml:space="preserve"> a precise target of </w:t>
      </w:r>
      <w:ins w:id="304" w:author="Avital Tsype" w:date="2022-04-15T15:25:00Z">
        <w:r w:rsidR="009B1997">
          <w:rPr>
            <w:rFonts w:asciiTheme="majorBidi" w:hAnsiTheme="majorBidi" w:cstheme="majorBidi"/>
            <w:color w:val="000000" w:themeColor="text1"/>
            <w:shd w:val="clear" w:color="auto" w:fill="FFFFFF"/>
          </w:rPr>
          <w:t xml:space="preserve">the novel’s </w:t>
        </w:r>
      </w:ins>
      <w:r w:rsidR="00571B9F" w:rsidRPr="00DC3A1A">
        <w:rPr>
          <w:rFonts w:asciiTheme="majorBidi" w:hAnsiTheme="majorBidi" w:cstheme="majorBidi"/>
          <w:color w:val="000000" w:themeColor="text1"/>
          <w:shd w:val="clear" w:color="auto" w:fill="FFFFFF"/>
          <w:rPrChange w:id="305" w:author="Avital Tsype" w:date="2022-04-15T15:08:00Z">
            <w:rPr>
              <w:rFonts w:asciiTheme="minorHAnsi" w:hAnsiTheme="minorHAnsi" w:cstheme="minorHAnsi"/>
              <w:color w:val="000000" w:themeColor="text1"/>
              <w:shd w:val="clear" w:color="auto" w:fill="FFFFFF"/>
            </w:rPr>
          </w:rPrChange>
        </w:rPr>
        <w:t xml:space="preserve">critique </w:t>
      </w:r>
      <w:del w:id="306" w:author="Avital Tsype" w:date="2022-04-15T15:25:00Z">
        <w:r w:rsidR="00571B9F" w:rsidRPr="00DC3A1A" w:rsidDel="009B1997">
          <w:rPr>
            <w:rFonts w:asciiTheme="majorBidi" w:hAnsiTheme="majorBidi" w:cstheme="majorBidi"/>
            <w:color w:val="000000" w:themeColor="text1"/>
            <w:shd w:val="clear" w:color="auto" w:fill="FFFFFF"/>
            <w:rPrChange w:id="307" w:author="Avital Tsype" w:date="2022-04-15T15:08:00Z">
              <w:rPr>
                <w:rFonts w:asciiTheme="minorHAnsi" w:hAnsiTheme="minorHAnsi" w:cstheme="minorHAnsi"/>
                <w:color w:val="000000" w:themeColor="text1"/>
                <w:shd w:val="clear" w:color="auto" w:fill="FFFFFF"/>
              </w:rPr>
            </w:rPrChange>
          </w:rPr>
          <w:delText xml:space="preserve">from </w:delText>
        </w:r>
      </w:del>
      <w:del w:id="308" w:author="Avital Tsype" w:date="2022-04-15T15:24:00Z">
        <w:r w:rsidR="00571B9F" w:rsidRPr="00DC3A1A" w:rsidDel="009B1997">
          <w:rPr>
            <w:rFonts w:asciiTheme="majorBidi" w:hAnsiTheme="majorBidi" w:cstheme="majorBidi"/>
            <w:color w:val="000000" w:themeColor="text1"/>
            <w:shd w:val="clear" w:color="auto" w:fill="FFFFFF"/>
            <w:rPrChange w:id="309" w:author="Avital Tsype" w:date="2022-04-15T15:08:00Z">
              <w:rPr>
                <w:rFonts w:asciiTheme="minorHAnsi" w:hAnsiTheme="minorHAnsi" w:cstheme="minorHAnsi"/>
                <w:color w:val="000000" w:themeColor="text1"/>
                <w:shd w:val="clear" w:color="auto" w:fill="FFFFFF"/>
              </w:rPr>
            </w:rPrChange>
          </w:rPr>
          <w:delText xml:space="preserve">the layers of irony that engulf the text </w:delText>
        </w:r>
      </w:del>
      <w:del w:id="310" w:author="Avital Tsype" w:date="2022-04-15T15:25:00Z">
        <w:r w:rsidR="00571B9F" w:rsidRPr="00DC3A1A" w:rsidDel="009B1997">
          <w:rPr>
            <w:rFonts w:asciiTheme="majorBidi" w:hAnsiTheme="majorBidi" w:cstheme="majorBidi"/>
            <w:color w:val="000000" w:themeColor="text1"/>
            <w:shd w:val="clear" w:color="auto" w:fill="FFFFFF"/>
            <w:rPrChange w:id="311" w:author="Avital Tsype" w:date="2022-04-15T15:08:00Z">
              <w:rPr>
                <w:rFonts w:asciiTheme="minorHAnsi" w:hAnsiTheme="minorHAnsi" w:cstheme="minorHAnsi"/>
                <w:color w:val="000000" w:themeColor="text1"/>
                <w:shd w:val="clear" w:color="auto" w:fill="FFFFFF"/>
              </w:rPr>
            </w:rPrChange>
          </w:rPr>
          <w:delText xml:space="preserve">is </w:delText>
        </w:r>
        <w:r w:rsidR="001353A4" w:rsidRPr="00DC3A1A" w:rsidDel="009B1997">
          <w:rPr>
            <w:rFonts w:asciiTheme="majorBidi" w:hAnsiTheme="majorBidi" w:cstheme="majorBidi"/>
            <w:color w:val="000000" w:themeColor="text1"/>
            <w:shd w:val="clear" w:color="auto" w:fill="FFFFFF"/>
            <w:rPrChange w:id="312" w:author="Avital Tsype" w:date="2022-04-15T15:08:00Z">
              <w:rPr>
                <w:rFonts w:asciiTheme="minorHAnsi" w:hAnsiTheme="minorHAnsi" w:cstheme="minorHAnsi"/>
                <w:color w:val="000000" w:themeColor="text1"/>
                <w:shd w:val="clear" w:color="auto" w:fill="FFFFFF"/>
              </w:rPr>
            </w:rPrChange>
          </w:rPr>
          <w:delText xml:space="preserve">made </w:delText>
        </w:r>
        <w:r w:rsidR="00571B9F" w:rsidRPr="00DC3A1A" w:rsidDel="009B1997">
          <w:rPr>
            <w:rFonts w:asciiTheme="majorBidi" w:hAnsiTheme="majorBidi" w:cstheme="majorBidi"/>
            <w:color w:val="000000" w:themeColor="text1"/>
            <w:shd w:val="clear" w:color="auto" w:fill="FFFFFF"/>
            <w:rPrChange w:id="313" w:author="Avital Tsype" w:date="2022-04-15T15:08:00Z">
              <w:rPr>
                <w:rFonts w:asciiTheme="minorHAnsi" w:hAnsiTheme="minorHAnsi" w:cstheme="minorHAnsi"/>
                <w:color w:val="000000" w:themeColor="text1"/>
                <w:shd w:val="clear" w:color="auto" w:fill="FFFFFF"/>
              </w:rPr>
            </w:rPrChange>
          </w:rPr>
          <w:delText xml:space="preserve">impossible has been observed by scholars </w:delText>
        </w:r>
      </w:del>
      <w:r w:rsidR="00571B9F" w:rsidRPr="00DC3A1A">
        <w:rPr>
          <w:rFonts w:asciiTheme="majorBidi" w:hAnsiTheme="majorBidi" w:cstheme="majorBidi"/>
          <w:color w:val="000000" w:themeColor="text1"/>
          <w:shd w:val="clear" w:color="auto" w:fill="FFFFFF"/>
          <w:rPrChange w:id="314" w:author="Avital Tsype" w:date="2022-04-15T15:08:00Z">
            <w:rPr>
              <w:rFonts w:asciiTheme="minorHAnsi" w:hAnsiTheme="minorHAnsi" w:cstheme="minorHAnsi"/>
              <w:color w:val="000000" w:themeColor="text1"/>
              <w:shd w:val="clear" w:color="auto" w:fill="FFFFFF"/>
            </w:rPr>
          </w:rPrChange>
        </w:rPr>
        <w:t>(Morrey</w:t>
      </w:r>
      <w:r w:rsidR="0076443C" w:rsidRPr="00DC3A1A">
        <w:rPr>
          <w:rFonts w:asciiTheme="majorBidi" w:hAnsiTheme="majorBidi" w:cstheme="majorBidi"/>
          <w:color w:val="000000" w:themeColor="text1"/>
          <w:shd w:val="clear" w:color="auto" w:fill="FFFFFF"/>
          <w:rPrChange w:id="315" w:author="Avital Tsype" w:date="2022-04-15T15:08:00Z">
            <w:rPr>
              <w:rFonts w:asciiTheme="minorHAnsi" w:hAnsiTheme="minorHAnsi" w:cstheme="minorHAnsi"/>
              <w:color w:val="000000" w:themeColor="text1"/>
              <w:shd w:val="clear" w:color="auto" w:fill="FFFFFF"/>
            </w:rPr>
          </w:rPrChange>
        </w:rPr>
        <w:t>,</w:t>
      </w:r>
      <w:ins w:id="316" w:author="Avital Tsype" w:date="2022-04-15T15:25:00Z">
        <w:r w:rsidR="009B1997">
          <w:rPr>
            <w:rFonts w:asciiTheme="majorBidi" w:hAnsiTheme="majorBidi" w:cstheme="majorBidi"/>
            <w:color w:val="000000" w:themeColor="text1"/>
            <w:shd w:val="clear" w:color="auto" w:fill="FFFFFF"/>
          </w:rPr>
          <w:t xml:space="preserve"> 2020</w:t>
        </w:r>
      </w:ins>
      <w:ins w:id="317" w:author="Avital Tsype" w:date="2022-04-15T15:26:00Z">
        <w:r w:rsidR="009B1997">
          <w:rPr>
            <w:rFonts w:asciiTheme="majorBidi" w:hAnsiTheme="majorBidi" w:cstheme="majorBidi"/>
            <w:color w:val="000000" w:themeColor="text1"/>
            <w:shd w:val="clear" w:color="auto" w:fill="FFFFFF"/>
          </w:rPr>
          <w:t>;</w:t>
        </w:r>
      </w:ins>
      <w:del w:id="318" w:author="Avital Tsype" w:date="2022-04-15T15:26:00Z">
        <w:r w:rsidR="0076443C" w:rsidRPr="00DC3A1A" w:rsidDel="009B1997">
          <w:rPr>
            <w:rFonts w:asciiTheme="majorBidi" w:hAnsiTheme="majorBidi" w:cstheme="majorBidi"/>
            <w:color w:val="000000" w:themeColor="text1"/>
            <w:shd w:val="clear" w:color="auto" w:fill="FFFFFF"/>
            <w:rPrChange w:id="319" w:author="Avital Tsype" w:date="2022-04-15T15:08:00Z">
              <w:rPr>
                <w:rFonts w:asciiTheme="minorHAnsi" w:hAnsiTheme="minorHAnsi" w:cstheme="minorHAnsi"/>
                <w:color w:val="000000" w:themeColor="text1"/>
                <w:shd w:val="clear" w:color="auto" w:fill="FFFFFF"/>
              </w:rPr>
            </w:rPrChange>
          </w:rPr>
          <w:delText xml:space="preserve"> </w:delText>
        </w:r>
        <w:r w:rsidR="0076443C" w:rsidRPr="00DC3A1A" w:rsidDel="009B1997">
          <w:rPr>
            <w:rFonts w:asciiTheme="majorBidi" w:hAnsiTheme="majorBidi" w:cstheme="majorBidi"/>
            <w:color w:val="000000" w:themeColor="text1"/>
            <w:rPrChange w:id="320" w:author="Avital Tsype" w:date="2022-04-15T15:08:00Z">
              <w:rPr>
                <w:rFonts w:asciiTheme="minorHAnsi" w:hAnsiTheme="minorHAnsi" w:cstheme="minorHAnsi"/>
                <w:color w:val="000000" w:themeColor="text1"/>
              </w:rPr>
            </w:rPrChange>
          </w:rPr>
          <w:delText>(</w:delText>
        </w:r>
      </w:del>
      <w:ins w:id="321" w:author="Avital Tsype" w:date="2022-04-15T15:26:00Z">
        <w:r w:rsidR="009B1997">
          <w:rPr>
            <w:rFonts w:asciiTheme="majorBidi" w:hAnsiTheme="majorBidi" w:cstheme="majorBidi"/>
            <w:color w:val="000000" w:themeColor="text1"/>
          </w:rPr>
          <w:t xml:space="preserve"> </w:t>
        </w:r>
      </w:ins>
      <w:r w:rsidR="0076443C" w:rsidRPr="00DC3A1A">
        <w:rPr>
          <w:rFonts w:asciiTheme="majorBidi" w:hAnsiTheme="majorBidi" w:cstheme="majorBidi"/>
          <w:color w:val="000000" w:themeColor="text1"/>
          <w:rPrChange w:id="322" w:author="Avital Tsype" w:date="2022-04-15T15:08:00Z">
            <w:rPr>
              <w:rFonts w:asciiTheme="minorHAnsi" w:hAnsiTheme="minorHAnsi" w:cstheme="minorHAnsi"/>
              <w:color w:val="000000" w:themeColor="text1"/>
            </w:rPr>
          </w:rPrChange>
        </w:rPr>
        <w:t>Scurati</w:t>
      </w:r>
      <w:ins w:id="323" w:author="Avital Tsype" w:date="2022-04-15T15:26:00Z">
        <w:r w:rsidR="009B1997">
          <w:rPr>
            <w:rFonts w:asciiTheme="majorBidi" w:hAnsiTheme="majorBidi" w:cstheme="majorBidi"/>
            <w:color w:val="000000" w:themeColor="text1"/>
          </w:rPr>
          <w:t>,</w:t>
        </w:r>
      </w:ins>
      <w:r w:rsidR="00620C07" w:rsidRPr="00DC3A1A">
        <w:rPr>
          <w:rFonts w:asciiTheme="majorBidi" w:hAnsiTheme="majorBidi" w:cstheme="majorBidi"/>
          <w:color w:val="000000" w:themeColor="text1"/>
          <w:rPrChange w:id="324" w:author="Avital Tsype" w:date="2022-04-15T15:08:00Z">
            <w:rPr>
              <w:rFonts w:asciiTheme="minorHAnsi" w:hAnsiTheme="minorHAnsi" w:cstheme="minorHAnsi"/>
              <w:color w:val="000000" w:themeColor="text1"/>
            </w:rPr>
          </w:rPrChange>
        </w:rPr>
        <w:t xml:space="preserve"> 2017</w:t>
      </w:r>
      <w:del w:id="325" w:author="Avital Tsype" w:date="2022-04-15T15:26:00Z">
        <w:r w:rsidR="0076443C" w:rsidRPr="00DC3A1A" w:rsidDel="009B1997">
          <w:rPr>
            <w:rFonts w:asciiTheme="majorBidi" w:hAnsiTheme="majorBidi" w:cstheme="majorBidi"/>
            <w:color w:val="000000" w:themeColor="text1"/>
            <w:rPrChange w:id="326" w:author="Avital Tsype" w:date="2022-04-15T15:08:00Z">
              <w:rPr>
                <w:rFonts w:asciiTheme="minorHAnsi" w:hAnsiTheme="minorHAnsi" w:cstheme="minorHAnsi"/>
                <w:color w:val="000000" w:themeColor="text1"/>
              </w:rPr>
            </w:rPrChange>
          </w:rPr>
          <w:delText xml:space="preserve">) </w:delText>
        </w:r>
      </w:del>
      <w:r w:rsidR="00571B9F" w:rsidRPr="00DC3A1A">
        <w:rPr>
          <w:rFonts w:asciiTheme="majorBidi" w:hAnsiTheme="majorBidi" w:cstheme="majorBidi"/>
          <w:color w:val="000000" w:themeColor="text1"/>
          <w:shd w:val="clear" w:color="auto" w:fill="FFFFFF"/>
          <w:rPrChange w:id="327" w:author="Avital Tsype" w:date="2022-04-15T15:08:00Z">
            <w:rPr>
              <w:rFonts w:asciiTheme="minorHAnsi" w:hAnsiTheme="minorHAnsi" w:cstheme="minorHAnsi"/>
              <w:color w:val="000000" w:themeColor="text1"/>
              <w:shd w:val="clear" w:color="auto" w:fill="FFFFFF"/>
            </w:rPr>
          </w:rPrChange>
        </w:rPr>
        <w:t>).</w:t>
      </w:r>
      <w:r w:rsidR="00F85F8C" w:rsidRPr="00DC3A1A">
        <w:rPr>
          <w:rStyle w:val="FootnoteReference"/>
          <w:rFonts w:asciiTheme="majorBidi" w:hAnsiTheme="majorBidi" w:cstheme="majorBidi"/>
          <w:color w:val="000000" w:themeColor="text1"/>
          <w:shd w:val="clear" w:color="auto" w:fill="FFFFFF"/>
          <w:rPrChange w:id="328" w:author="Avital Tsype" w:date="2022-04-15T15:08:00Z">
            <w:rPr>
              <w:rStyle w:val="FootnoteReference"/>
              <w:rFonts w:asciiTheme="minorHAnsi" w:hAnsiTheme="minorHAnsi" w:cstheme="minorHAnsi"/>
              <w:color w:val="000000" w:themeColor="text1"/>
              <w:shd w:val="clear" w:color="auto" w:fill="FFFFFF"/>
            </w:rPr>
          </w:rPrChange>
        </w:rPr>
        <w:footnoteReference w:id="3"/>
      </w:r>
      <w:r w:rsidR="00571B9F" w:rsidRPr="00DC3A1A">
        <w:rPr>
          <w:rFonts w:asciiTheme="majorBidi" w:hAnsiTheme="majorBidi" w:cstheme="majorBidi"/>
          <w:color w:val="000000" w:themeColor="text1"/>
          <w:shd w:val="clear" w:color="auto" w:fill="FFFFFF"/>
          <w:rPrChange w:id="366" w:author="Avital Tsype" w:date="2022-04-15T15:08:00Z">
            <w:rPr>
              <w:rFonts w:asciiTheme="minorHAnsi" w:hAnsiTheme="minorHAnsi" w:cstheme="minorHAnsi"/>
              <w:color w:val="000000" w:themeColor="text1"/>
              <w:shd w:val="clear" w:color="auto" w:fill="FFFFFF"/>
            </w:rPr>
          </w:rPrChange>
        </w:rPr>
        <w:t xml:space="preserve">  </w:t>
      </w:r>
      <w:r w:rsidR="0076443C" w:rsidRPr="00DC3A1A">
        <w:rPr>
          <w:rFonts w:asciiTheme="majorBidi" w:hAnsiTheme="majorBidi" w:cstheme="majorBidi"/>
          <w:color w:val="000000" w:themeColor="text1"/>
          <w:rPrChange w:id="367" w:author="Avital Tsype" w:date="2022-04-15T15:08:00Z">
            <w:rPr>
              <w:rFonts w:asciiTheme="minorHAnsi" w:hAnsiTheme="minorHAnsi" w:cstheme="minorHAnsi"/>
              <w:color w:val="000000" w:themeColor="text1"/>
            </w:rPr>
          </w:rPrChange>
        </w:rPr>
        <w:t xml:space="preserve">As </w:t>
      </w:r>
      <w:r w:rsidR="006A7EE4" w:rsidRPr="00DC3A1A">
        <w:rPr>
          <w:rFonts w:asciiTheme="majorBidi" w:hAnsiTheme="majorBidi" w:cstheme="majorBidi"/>
          <w:color w:val="000000" w:themeColor="text1"/>
          <w:rPrChange w:id="368" w:author="Avital Tsype" w:date="2022-04-15T15:08:00Z">
            <w:rPr>
              <w:rFonts w:asciiTheme="minorHAnsi" w:hAnsiTheme="minorHAnsi" w:cstheme="minorHAnsi"/>
              <w:color w:val="000000" w:themeColor="text1"/>
            </w:rPr>
          </w:rPrChange>
        </w:rPr>
        <w:t xml:space="preserve">Henry F. </w:t>
      </w:r>
      <w:r w:rsidR="0076443C" w:rsidRPr="00DC3A1A">
        <w:rPr>
          <w:rFonts w:asciiTheme="majorBidi" w:hAnsiTheme="majorBidi" w:cstheme="majorBidi"/>
          <w:color w:val="000000" w:themeColor="text1"/>
          <w:rPrChange w:id="369" w:author="Avital Tsype" w:date="2022-04-15T15:08:00Z">
            <w:rPr>
              <w:rFonts w:asciiTheme="minorHAnsi" w:hAnsiTheme="minorHAnsi" w:cstheme="minorHAnsi"/>
              <w:color w:val="000000" w:themeColor="text1"/>
            </w:rPr>
          </w:rPrChange>
        </w:rPr>
        <w:t>Smith (</w:t>
      </w:r>
      <w:r w:rsidR="00620C07" w:rsidRPr="00DC3A1A">
        <w:rPr>
          <w:rFonts w:asciiTheme="majorBidi" w:hAnsiTheme="majorBidi" w:cstheme="majorBidi"/>
          <w:color w:val="000000" w:themeColor="text1"/>
          <w:rPrChange w:id="370" w:author="Avital Tsype" w:date="2022-04-15T15:08:00Z">
            <w:rPr>
              <w:rFonts w:asciiTheme="minorHAnsi" w:hAnsiTheme="minorHAnsi" w:cstheme="minorHAnsi"/>
              <w:color w:val="000000" w:themeColor="text1"/>
            </w:rPr>
          </w:rPrChange>
        </w:rPr>
        <w:t>2022</w:t>
      </w:r>
      <w:r w:rsidR="0076443C" w:rsidRPr="00DC3A1A">
        <w:rPr>
          <w:rFonts w:asciiTheme="majorBidi" w:hAnsiTheme="majorBidi" w:cstheme="majorBidi"/>
          <w:color w:val="000000" w:themeColor="text1"/>
          <w:rPrChange w:id="371" w:author="Avital Tsype" w:date="2022-04-15T15:08:00Z">
            <w:rPr>
              <w:rFonts w:asciiTheme="minorHAnsi" w:hAnsiTheme="minorHAnsi" w:cstheme="minorHAnsi"/>
              <w:color w:val="000000" w:themeColor="text1"/>
            </w:rPr>
          </w:rPrChange>
        </w:rPr>
        <w:t>) points out, Fran</w:t>
      </w:r>
      <w:ins w:id="372" w:author="Avital Tsype" w:date="2022-04-19T10:25:00Z">
        <w:r w:rsidR="00682CD1">
          <w:rPr>
            <w:rFonts w:asciiTheme="majorBidi" w:hAnsiTheme="majorBidi" w:cstheme="majorBidi"/>
            <w:color w:val="000000" w:themeColor="text1"/>
          </w:rPr>
          <w:t>ç</w:t>
        </w:r>
      </w:ins>
      <w:del w:id="373" w:author="Avital Tsype" w:date="2022-04-19T10:25:00Z">
        <w:r w:rsidR="0076443C" w:rsidRPr="00DC3A1A" w:rsidDel="00682CD1">
          <w:rPr>
            <w:rFonts w:asciiTheme="majorBidi" w:hAnsiTheme="majorBidi" w:cstheme="majorBidi"/>
            <w:color w:val="000000" w:themeColor="text1"/>
            <w:rPrChange w:id="374" w:author="Avital Tsype" w:date="2022-04-15T15:08:00Z">
              <w:rPr>
                <w:rFonts w:asciiTheme="minorHAnsi" w:hAnsiTheme="minorHAnsi" w:cstheme="minorHAnsi"/>
                <w:color w:val="000000" w:themeColor="text1"/>
              </w:rPr>
            </w:rPrChange>
          </w:rPr>
          <w:delText>c</w:delText>
        </w:r>
      </w:del>
      <w:r w:rsidR="0076443C" w:rsidRPr="00DC3A1A">
        <w:rPr>
          <w:rFonts w:asciiTheme="majorBidi" w:hAnsiTheme="majorBidi" w:cstheme="majorBidi"/>
          <w:color w:val="000000" w:themeColor="text1"/>
          <w:rPrChange w:id="375" w:author="Avital Tsype" w:date="2022-04-15T15:08:00Z">
            <w:rPr>
              <w:rFonts w:asciiTheme="minorHAnsi" w:hAnsiTheme="minorHAnsi" w:cstheme="minorHAnsi"/>
              <w:color w:val="000000" w:themeColor="text1"/>
            </w:rPr>
          </w:rPrChange>
        </w:rPr>
        <w:t>ois’</w:t>
      </w:r>
      <w:ins w:id="376" w:author="Avital Tsype" w:date="2022-04-19T10:25:00Z">
        <w:r w:rsidR="00682CD1">
          <w:rPr>
            <w:rFonts w:asciiTheme="majorBidi" w:hAnsiTheme="majorBidi" w:cstheme="majorBidi"/>
            <w:color w:val="000000" w:themeColor="text1"/>
          </w:rPr>
          <w:t xml:space="preserve"> </w:t>
        </w:r>
      </w:ins>
      <w:del w:id="377" w:author="Avital Tsype" w:date="2022-04-19T10:25:00Z">
        <w:r w:rsidR="0076443C" w:rsidRPr="00DC3A1A" w:rsidDel="00682CD1">
          <w:rPr>
            <w:rFonts w:asciiTheme="majorBidi" w:hAnsiTheme="majorBidi" w:cstheme="majorBidi"/>
            <w:color w:val="000000" w:themeColor="text1"/>
            <w:rPrChange w:id="378" w:author="Avital Tsype" w:date="2022-04-15T15:08:00Z">
              <w:rPr>
                <w:rFonts w:asciiTheme="minorHAnsi" w:hAnsiTheme="minorHAnsi" w:cstheme="minorHAnsi"/>
                <w:color w:val="000000" w:themeColor="text1"/>
              </w:rPr>
            </w:rPrChange>
          </w:rPr>
          <w:delText xml:space="preserve">s </w:delText>
        </w:r>
      </w:del>
      <w:r w:rsidR="0076443C" w:rsidRPr="00DC3A1A">
        <w:rPr>
          <w:rFonts w:asciiTheme="majorBidi" w:hAnsiTheme="majorBidi" w:cstheme="majorBidi"/>
          <w:color w:val="000000" w:themeColor="text1"/>
          <w:rPrChange w:id="379" w:author="Avital Tsype" w:date="2022-04-15T15:08:00Z">
            <w:rPr>
              <w:rFonts w:asciiTheme="minorHAnsi" w:hAnsiTheme="minorHAnsi" w:cstheme="minorHAnsi"/>
              <w:color w:val="000000" w:themeColor="text1"/>
            </w:rPr>
          </w:rPrChange>
        </w:rPr>
        <w:t xml:space="preserve">proposition </w:t>
      </w:r>
      <w:r w:rsidR="0076443C" w:rsidRPr="005D7BE8">
        <w:rPr>
          <w:rFonts w:asciiTheme="majorBidi" w:hAnsiTheme="majorBidi" w:cstheme="majorBidi"/>
          <w:color w:val="000000" w:themeColor="text1"/>
          <w:rPrChange w:id="380" w:author="Avital Tsype" w:date="2022-04-15T15:29:00Z">
            <w:rPr>
              <w:rFonts w:asciiTheme="minorHAnsi" w:hAnsiTheme="minorHAnsi" w:cstheme="minorHAnsi"/>
              <w:color w:val="000000" w:themeColor="text1"/>
            </w:rPr>
          </w:rPrChange>
        </w:rPr>
        <w:t xml:space="preserve">“you know I am not </w:t>
      </w:r>
      <w:r w:rsidR="0076443C" w:rsidRPr="005D7BE8">
        <w:rPr>
          <w:rFonts w:asciiTheme="majorBidi" w:hAnsiTheme="majorBidi" w:cstheme="majorBidi"/>
          <w:i/>
          <w:iCs/>
          <w:color w:val="000000" w:themeColor="text1"/>
          <w:rPrChange w:id="381" w:author="Avital Tsype" w:date="2022-04-15T15:29:00Z">
            <w:rPr>
              <w:rFonts w:asciiTheme="minorHAnsi" w:hAnsiTheme="minorHAnsi" w:cstheme="minorHAnsi"/>
              <w:i/>
              <w:iCs/>
              <w:color w:val="000000" w:themeColor="text1"/>
            </w:rPr>
          </w:rPrChange>
        </w:rPr>
        <w:t>for</w:t>
      </w:r>
      <w:r w:rsidR="0076443C" w:rsidRPr="005D7BE8">
        <w:rPr>
          <w:rFonts w:asciiTheme="majorBidi" w:hAnsiTheme="majorBidi" w:cstheme="majorBidi"/>
          <w:color w:val="000000" w:themeColor="text1"/>
          <w:rPrChange w:id="382" w:author="Avital Tsype" w:date="2022-04-15T15:29:00Z">
            <w:rPr>
              <w:rFonts w:asciiTheme="minorHAnsi" w:hAnsiTheme="minorHAnsi" w:cstheme="minorHAnsi"/>
              <w:color w:val="000000" w:themeColor="text1"/>
            </w:rPr>
          </w:rPrChange>
        </w:rPr>
        <w:t xml:space="preserve"> anything” (emphasis in the original</w:t>
      </w:r>
      <w:ins w:id="383" w:author="Avital Tsype" w:date="2022-04-18T16:00:00Z">
        <w:r w:rsidR="0072724F">
          <w:rPr>
            <w:rFonts w:asciiTheme="majorBidi" w:hAnsiTheme="majorBidi" w:cstheme="majorBidi"/>
            <w:color w:val="000000" w:themeColor="text1"/>
          </w:rPr>
          <w:t xml:space="preserve">, </w:t>
        </w:r>
        <w:r w:rsidR="0072724F" w:rsidRPr="0072724F">
          <w:rPr>
            <w:rFonts w:asciiTheme="majorBidi" w:hAnsiTheme="majorBidi" w:cstheme="majorBidi"/>
            <w:color w:val="000000" w:themeColor="text1"/>
            <w:highlight w:val="yellow"/>
            <w:rPrChange w:id="384" w:author="Avital Tsype" w:date="2022-04-18T16:01:00Z">
              <w:rPr>
                <w:rFonts w:asciiTheme="majorBidi" w:hAnsiTheme="majorBidi" w:cstheme="majorBidi"/>
                <w:color w:val="000000" w:themeColor="text1"/>
              </w:rPr>
            </w:rPrChange>
          </w:rPr>
          <w:t>p.</w:t>
        </w:r>
      </w:ins>
      <w:ins w:id="385" w:author="Avital Tsype" w:date="2022-04-18T16:01:00Z">
        <w:r w:rsidR="0072724F" w:rsidRPr="0072724F">
          <w:rPr>
            <w:rFonts w:asciiTheme="majorBidi" w:hAnsiTheme="majorBidi" w:cstheme="majorBidi"/>
            <w:color w:val="000000" w:themeColor="text1"/>
            <w:highlight w:val="yellow"/>
            <w:rPrChange w:id="386" w:author="Avital Tsype" w:date="2022-04-18T16:01:00Z">
              <w:rPr>
                <w:rFonts w:asciiTheme="majorBidi" w:hAnsiTheme="majorBidi" w:cstheme="majorBidi"/>
                <w:color w:val="000000" w:themeColor="text1"/>
              </w:rPr>
            </w:rPrChange>
          </w:rPr>
          <w:t>?</w:t>
        </w:r>
      </w:ins>
      <w:r w:rsidR="0076443C" w:rsidRPr="005D7BE8">
        <w:rPr>
          <w:rFonts w:asciiTheme="majorBidi" w:hAnsiTheme="majorBidi" w:cstheme="majorBidi"/>
          <w:color w:val="000000" w:themeColor="text1"/>
          <w:rPrChange w:id="387" w:author="Avital Tsype" w:date="2022-04-15T15:29:00Z">
            <w:rPr>
              <w:rFonts w:asciiTheme="minorHAnsi" w:hAnsiTheme="minorHAnsi" w:cstheme="minorHAnsi"/>
              <w:color w:val="000000" w:themeColor="text1"/>
            </w:rPr>
          </w:rPrChange>
        </w:rPr>
        <w:t>)</w:t>
      </w:r>
      <w:ins w:id="388" w:author="Avital Tsype" w:date="2022-04-18T16:01:00Z">
        <w:r w:rsidR="0072724F">
          <w:rPr>
            <w:rStyle w:val="FootnoteReference"/>
            <w:rFonts w:asciiTheme="majorBidi" w:hAnsiTheme="majorBidi" w:cstheme="majorBidi"/>
            <w:color w:val="000000" w:themeColor="text1"/>
          </w:rPr>
          <w:footnoteReference w:id="4"/>
        </w:r>
      </w:ins>
      <w:r w:rsidR="0076443C" w:rsidRPr="005D7BE8">
        <w:rPr>
          <w:rFonts w:asciiTheme="majorBidi" w:hAnsiTheme="majorBidi" w:cstheme="majorBidi"/>
          <w:color w:val="000000" w:themeColor="text1"/>
          <w:rPrChange w:id="392" w:author="Avital Tsype" w:date="2022-04-15T15:29:00Z">
            <w:rPr>
              <w:rFonts w:asciiTheme="minorHAnsi" w:hAnsiTheme="minorHAnsi" w:cstheme="minorHAnsi"/>
              <w:color w:val="000000" w:themeColor="text1"/>
            </w:rPr>
          </w:rPrChange>
        </w:rPr>
        <w:t xml:space="preserve"> is </w:t>
      </w:r>
      <w:del w:id="393" w:author="Avital Tsype" w:date="2022-04-15T15:29:00Z">
        <w:r w:rsidR="0076443C" w:rsidRPr="005D7BE8" w:rsidDel="005D7BE8">
          <w:rPr>
            <w:rFonts w:asciiTheme="majorBidi" w:hAnsiTheme="majorBidi" w:cstheme="majorBidi"/>
            <w:color w:val="000000" w:themeColor="text1"/>
            <w:rPrChange w:id="394" w:author="Avital Tsype" w:date="2022-04-15T15:29:00Z">
              <w:rPr>
                <w:rFonts w:asciiTheme="minorHAnsi" w:hAnsiTheme="minorHAnsi" w:cstheme="minorHAnsi"/>
                <w:color w:val="000000" w:themeColor="text1"/>
              </w:rPr>
            </w:rPrChange>
          </w:rPr>
          <w:delText>a telltale note on</w:delText>
        </w:r>
      </w:del>
      <w:ins w:id="395" w:author="Avital Tsype" w:date="2022-04-15T15:29:00Z">
        <w:r w:rsidR="005D7BE8">
          <w:rPr>
            <w:rFonts w:asciiTheme="majorBidi" w:hAnsiTheme="majorBidi" w:cstheme="majorBidi"/>
            <w:color w:val="000000" w:themeColor="text1"/>
          </w:rPr>
          <w:t>indicative of</w:t>
        </w:r>
      </w:ins>
      <w:r w:rsidR="0076443C" w:rsidRPr="005D7BE8">
        <w:rPr>
          <w:rFonts w:asciiTheme="majorBidi" w:hAnsiTheme="majorBidi" w:cstheme="majorBidi"/>
          <w:color w:val="000000" w:themeColor="text1"/>
          <w:rPrChange w:id="396" w:author="Avital Tsype" w:date="2022-04-15T15:29:00Z">
            <w:rPr>
              <w:rFonts w:asciiTheme="minorHAnsi" w:hAnsiTheme="minorHAnsi" w:cstheme="minorHAnsi"/>
              <w:color w:val="000000" w:themeColor="text1"/>
            </w:rPr>
          </w:rPrChange>
        </w:rPr>
        <w:t xml:space="preserve"> the author</w:t>
      </w:r>
      <w:r w:rsidR="00C13450" w:rsidRPr="005D7BE8">
        <w:rPr>
          <w:rFonts w:asciiTheme="majorBidi" w:hAnsiTheme="majorBidi" w:cstheme="majorBidi"/>
          <w:color w:val="000000" w:themeColor="text1"/>
          <w:rPrChange w:id="397" w:author="Avital Tsype" w:date="2022-04-15T15:29:00Z">
            <w:rPr>
              <w:rFonts w:asciiTheme="minorHAnsi" w:hAnsiTheme="minorHAnsi" w:cstheme="minorHAnsi"/>
              <w:color w:val="000000" w:themeColor="text1"/>
            </w:rPr>
          </w:rPrChange>
        </w:rPr>
        <w:t>’</w:t>
      </w:r>
      <w:r w:rsidR="0076443C" w:rsidRPr="005D7BE8">
        <w:rPr>
          <w:rFonts w:asciiTheme="majorBidi" w:hAnsiTheme="majorBidi" w:cstheme="majorBidi"/>
          <w:color w:val="000000" w:themeColor="text1"/>
          <w:rPrChange w:id="398" w:author="Avital Tsype" w:date="2022-04-15T15:29:00Z">
            <w:rPr>
              <w:rFonts w:asciiTheme="minorHAnsi" w:hAnsiTheme="minorHAnsi" w:cstheme="minorHAnsi"/>
              <w:color w:val="000000" w:themeColor="text1"/>
            </w:rPr>
          </w:rPrChange>
        </w:rPr>
        <w:t>s nihilistic stance and</w:t>
      </w:r>
      <w:r w:rsidR="0076443C" w:rsidRPr="00DC3A1A">
        <w:rPr>
          <w:rFonts w:asciiTheme="majorBidi" w:hAnsiTheme="majorBidi" w:cstheme="majorBidi"/>
          <w:color w:val="000000" w:themeColor="text1"/>
          <w:rPrChange w:id="399" w:author="Avital Tsype" w:date="2022-04-15T15:08:00Z">
            <w:rPr>
              <w:rFonts w:asciiTheme="minorHAnsi" w:hAnsiTheme="minorHAnsi" w:cstheme="minorHAnsi"/>
              <w:color w:val="000000" w:themeColor="text1"/>
            </w:rPr>
          </w:rPrChange>
        </w:rPr>
        <w:t xml:space="preserve"> </w:t>
      </w:r>
      <w:del w:id="400" w:author="Avital Tsype" w:date="2022-04-15T15:29:00Z">
        <w:r w:rsidR="0076443C" w:rsidRPr="00DC3A1A" w:rsidDel="005D7BE8">
          <w:rPr>
            <w:rFonts w:asciiTheme="majorBidi" w:hAnsiTheme="majorBidi" w:cstheme="majorBidi"/>
            <w:color w:val="000000" w:themeColor="text1"/>
            <w:rPrChange w:id="401" w:author="Avital Tsype" w:date="2022-04-15T15:08:00Z">
              <w:rPr>
                <w:rFonts w:asciiTheme="minorHAnsi" w:hAnsiTheme="minorHAnsi" w:cstheme="minorHAnsi"/>
                <w:color w:val="000000" w:themeColor="text1"/>
              </w:rPr>
            </w:rPrChange>
          </w:rPr>
          <w:delText xml:space="preserve">narrational </w:delText>
        </w:r>
      </w:del>
      <w:ins w:id="402" w:author="Avital Tsype" w:date="2022-04-15T15:29:00Z">
        <w:r w:rsidR="005D7BE8" w:rsidRPr="00DC3A1A">
          <w:rPr>
            <w:rFonts w:asciiTheme="majorBidi" w:hAnsiTheme="majorBidi" w:cstheme="majorBidi"/>
            <w:color w:val="000000" w:themeColor="text1"/>
            <w:rPrChange w:id="403" w:author="Avital Tsype" w:date="2022-04-15T15:08:00Z">
              <w:rPr>
                <w:rFonts w:asciiTheme="minorHAnsi" w:hAnsiTheme="minorHAnsi" w:cstheme="minorHAnsi"/>
                <w:color w:val="000000" w:themeColor="text1"/>
              </w:rPr>
            </w:rPrChange>
          </w:rPr>
          <w:t>narrati</w:t>
        </w:r>
        <w:r w:rsidR="005D7BE8">
          <w:rPr>
            <w:rFonts w:asciiTheme="majorBidi" w:hAnsiTheme="majorBidi" w:cstheme="majorBidi"/>
            <w:color w:val="000000" w:themeColor="text1"/>
          </w:rPr>
          <w:t>ve</w:t>
        </w:r>
        <w:r w:rsidR="005D7BE8" w:rsidRPr="00DC3A1A">
          <w:rPr>
            <w:rFonts w:asciiTheme="majorBidi" w:hAnsiTheme="majorBidi" w:cstheme="majorBidi"/>
            <w:color w:val="000000" w:themeColor="text1"/>
            <w:rPrChange w:id="404" w:author="Avital Tsype" w:date="2022-04-15T15:08:00Z">
              <w:rPr>
                <w:rFonts w:asciiTheme="minorHAnsi" w:hAnsiTheme="minorHAnsi" w:cstheme="minorHAnsi"/>
                <w:color w:val="000000" w:themeColor="text1"/>
              </w:rPr>
            </w:rPrChange>
          </w:rPr>
          <w:t xml:space="preserve"> </w:t>
        </w:r>
      </w:ins>
      <w:r w:rsidR="0076443C" w:rsidRPr="00DC3A1A">
        <w:rPr>
          <w:rFonts w:asciiTheme="majorBidi" w:hAnsiTheme="majorBidi" w:cstheme="majorBidi"/>
          <w:color w:val="000000" w:themeColor="text1"/>
          <w:rPrChange w:id="405" w:author="Avital Tsype" w:date="2022-04-15T15:08:00Z">
            <w:rPr>
              <w:rFonts w:asciiTheme="minorHAnsi" w:hAnsiTheme="minorHAnsi" w:cstheme="minorHAnsi"/>
              <w:color w:val="000000" w:themeColor="text1"/>
            </w:rPr>
          </w:rPrChange>
        </w:rPr>
        <w:t>techniques (</w:t>
      </w:r>
      <w:ins w:id="406" w:author="Avital Tsype" w:date="2022-04-15T15:30:00Z">
        <w:r w:rsidR="005D7BE8">
          <w:rPr>
            <w:rFonts w:asciiTheme="majorBidi" w:hAnsiTheme="majorBidi" w:cstheme="majorBidi"/>
            <w:color w:val="000000" w:themeColor="text1"/>
          </w:rPr>
          <w:t xml:space="preserve">Smith, 2022, </w:t>
        </w:r>
      </w:ins>
      <w:del w:id="407" w:author="Avital Tsype" w:date="2022-04-15T15:29:00Z">
        <w:r w:rsidR="0076443C" w:rsidRPr="00DC3A1A" w:rsidDel="005D7BE8">
          <w:rPr>
            <w:rFonts w:asciiTheme="majorBidi" w:hAnsiTheme="majorBidi" w:cstheme="majorBidi"/>
            <w:color w:val="000000" w:themeColor="text1"/>
            <w:rPrChange w:id="408" w:author="Avital Tsype" w:date="2022-04-15T15:08:00Z">
              <w:rPr>
                <w:rFonts w:asciiTheme="minorHAnsi" w:hAnsiTheme="minorHAnsi" w:cstheme="minorHAnsi"/>
                <w:color w:val="000000" w:themeColor="text1"/>
              </w:rPr>
            </w:rPrChange>
          </w:rPr>
          <w:delText>Smith,</w:delText>
        </w:r>
      </w:del>
      <w:ins w:id="409" w:author="Avital Tsype" w:date="2022-04-15T15:29:00Z">
        <w:r w:rsidR="005D7BE8">
          <w:rPr>
            <w:rFonts w:asciiTheme="majorBidi" w:hAnsiTheme="majorBidi" w:cstheme="majorBidi"/>
            <w:color w:val="000000" w:themeColor="text1"/>
          </w:rPr>
          <w:t xml:space="preserve">p. </w:t>
        </w:r>
      </w:ins>
      <w:del w:id="410" w:author="Avital Tsype" w:date="2022-04-15T15:29:00Z">
        <w:r w:rsidR="0076443C" w:rsidRPr="00DC3A1A" w:rsidDel="005D7BE8">
          <w:rPr>
            <w:rFonts w:asciiTheme="majorBidi" w:hAnsiTheme="majorBidi" w:cstheme="majorBidi"/>
            <w:color w:val="000000" w:themeColor="text1"/>
            <w:rPrChange w:id="411" w:author="Avital Tsype" w:date="2022-04-15T15:08:00Z">
              <w:rPr>
                <w:rFonts w:asciiTheme="minorHAnsi" w:hAnsiTheme="minorHAnsi" w:cstheme="minorHAnsi"/>
                <w:color w:val="000000" w:themeColor="text1"/>
              </w:rPr>
            </w:rPrChange>
          </w:rPr>
          <w:delText xml:space="preserve">  </w:delText>
        </w:r>
      </w:del>
      <w:r w:rsidR="0076443C" w:rsidRPr="00DC3A1A">
        <w:rPr>
          <w:rFonts w:asciiTheme="majorBidi" w:hAnsiTheme="majorBidi" w:cstheme="majorBidi"/>
          <w:color w:val="000000" w:themeColor="text1"/>
          <w:rPrChange w:id="412" w:author="Avital Tsype" w:date="2022-04-15T15:08:00Z">
            <w:rPr>
              <w:rFonts w:asciiTheme="minorHAnsi" w:hAnsiTheme="minorHAnsi" w:cstheme="minorHAnsi"/>
              <w:color w:val="000000" w:themeColor="text1"/>
            </w:rPr>
          </w:rPrChange>
        </w:rPr>
        <w:t>182).</w:t>
      </w:r>
      <w:r w:rsidR="007B14DE" w:rsidRPr="00DC3A1A">
        <w:rPr>
          <w:rStyle w:val="FootnoteReference"/>
          <w:rFonts w:asciiTheme="majorBidi" w:hAnsiTheme="majorBidi" w:cstheme="majorBidi"/>
          <w:color w:val="000000" w:themeColor="text1"/>
          <w:rPrChange w:id="413" w:author="Avital Tsype" w:date="2022-04-15T15:08:00Z">
            <w:rPr>
              <w:rStyle w:val="FootnoteReference"/>
              <w:rFonts w:asciiTheme="minorHAnsi" w:hAnsiTheme="minorHAnsi" w:cstheme="minorHAnsi"/>
              <w:color w:val="000000" w:themeColor="text1"/>
            </w:rPr>
          </w:rPrChange>
        </w:rPr>
        <w:footnoteReference w:id="5"/>
      </w:r>
      <w:r w:rsidR="0076443C" w:rsidRPr="00DC3A1A">
        <w:rPr>
          <w:rFonts w:asciiTheme="majorBidi" w:hAnsiTheme="majorBidi" w:cstheme="majorBidi"/>
          <w:color w:val="000000" w:themeColor="text1"/>
          <w:rPrChange w:id="426" w:author="Avital Tsype" w:date="2022-04-15T15:08:00Z">
            <w:rPr>
              <w:rFonts w:asciiTheme="minorHAnsi" w:hAnsiTheme="minorHAnsi" w:cstheme="minorHAnsi"/>
              <w:color w:val="000000" w:themeColor="text1"/>
            </w:rPr>
          </w:rPrChange>
        </w:rPr>
        <w:t xml:space="preserve"> </w:t>
      </w:r>
    </w:p>
    <w:p w14:paraId="3D907D63" w14:textId="2BF50166" w:rsidR="00F8399F" w:rsidRPr="00DC3A1A" w:rsidRDefault="00C13450" w:rsidP="00682CD1">
      <w:pPr>
        <w:spacing w:after="120" w:line="360" w:lineRule="auto"/>
        <w:ind w:right="4" w:firstLine="720"/>
        <w:contextualSpacing/>
        <w:rPr>
          <w:rFonts w:asciiTheme="majorBidi" w:hAnsiTheme="majorBidi" w:cstheme="majorBidi"/>
          <w:color w:val="000000" w:themeColor="text1"/>
          <w:shd w:val="clear" w:color="auto" w:fill="FFFFFF"/>
          <w:rPrChange w:id="427" w:author="Avital Tsype" w:date="2022-04-15T15:08:00Z">
            <w:rPr>
              <w:rFonts w:asciiTheme="minorHAnsi" w:hAnsiTheme="minorHAnsi" w:cstheme="minorHAnsi"/>
              <w:color w:val="000000" w:themeColor="text1"/>
              <w:shd w:val="clear" w:color="auto" w:fill="FFFFFF"/>
            </w:rPr>
          </w:rPrChange>
        </w:rPr>
        <w:pPrChange w:id="428" w:author="Avital Tsype" w:date="2022-04-19T10:26:00Z">
          <w:pPr>
            <w:spacing w:after="120" w:line="360" w:lineRule="auto"/>
            <w:ind w:right="4"/>
          </w:pPr>
        </w:pPrChange>
      </w:pPr>
      <w:r w:rsidRPr="00DC3A1A">
        <w:rPr>
          <w:rFonts w:asciiTheme="majorBidi" w:hAnsiTheme="majorBidi" w:cstheme="majorBidi"/>
          <w:color w:val="000000" w:themeColor="text1"/>
          <w:rPrChange w:id="429" w:author="Avital Tsype" w:date="2022-04-15T15:08:00Z">
            <w:rPr>
              <w:rFonts w:asciiTheme="minorHAnsi" w:hAnsiTheme="minorHAnsi" w:cstheme="minorHAnsi"/>
              <w:color w:val="000000" w:themeColor="text1"/>
            </w:rPr>
          </w:rPrChange>
        </w:rPr>
        <w:t xml:space="preserve">The use of </w:t>
      </w:r>
      <w:r w:rsidR="00FF2721" w:rsidRPr="00DC3A1A">
        <w:rPr>
          <w:rFonts w:asciiTheme="majorBidi" w:hAnsiTheme="majorBidi" w:cstheme="majorBidi"/>
          <w:color w:val="000000" w:themeColor="text1"/>
          <w:rPrChange w:id="430" w:author="Avital Tsype" w:date="2022-04-15T15:08:00Z">
            <w:rPr>
              <w:rFonts w:asciiTheme="minorHAnsi" w:hAnsiTheme="minorHAnsi" w:cstheme="minorHAnsi"/>
              <w:color w:val="000000" w:themeColor="text1"/>
            </w:rPr>
          </w:rPrChange>
        </w:rPr>
        <w:t>black irony</w:t>
      </w:r>
      <w:r w:rsidRPr="00DC3A1A">
        <w:rPr>
          <w:rFonts w:asciiTheme="majorBidi" w:hAnsiTheme="majorBidi" w:cstheme="majorBidi"/>
          <w:color w:val="000000" w:themeColor="text1"/>
          <w:rPrChange w:id="431" w:author="Avital Tsype" w:date="2022-04-15T15:08:00Z">
            <w:rPr>
              <w:rFonts w:asciiTheme="minorHAnsi" w:hAnsiTheme="minorHAnsi" w:cstheme="minorHAnsi"/>
              <w:color w:val="000000" w:themeColor="text1"/>
            </w:rPr>
          </w:rPrChange>
        </w:rPr>
        <w:t xml:space="preserve"> (Courteau</w:t>
      </w:r>
      <w:ins w:id="432" w:author="Avital Tsype" w:date="2022-04-15T15:30:00Z">
        <w:r w:rsidR="005D7BE8">
          <w:rPr>
            <w:rFonts w:asciiTheme="majorBidi" w:hAnsiTheme="majorBidi" w:cstheme="majorBidi"/>
            <w:color w:val="000000" w:themeColor="text1"/>
          </w:rPr>
          <w:t>,</w:t>
        </w:r>
      </w:ins>
      <w:r w:rsidR="00620C07" w:rsidRPr="00DC3A1A">
        <w:rPr>
          <w:rFonts w:asciiTheme="majorBidi" w:hAnsiTheme="majorBidi" w:cstheme="majorBidi"/>
          <w:color w:val="000000" w:themeColor="text1"/>
          <w:rPrChange w:id="433" w:author="Avital Tsype" w:date="2022-04-15T15:08:00Z">
            <w:rPr>
              <w:rFonts w:asciiTheme="minorHAnsi" w:hAnsiTheme="minorHAnsi" w:cstheme="minorHAnsi"/>
              <w:color w:val="000000" w:themeColor="text1"/>
            </w:rPr>
          </w:rPrChange>
        </w:rPr>
        <w:t xml:space="preserve"> </w:t>
      </w:r>
      <w:del w:id="434" w:author="Avital Tsype" w:date="2022-04-19T10:19:00Z">
        <w:r w:rsidR="00620C07" w:rsidRPr="00DC3A1A" w:rsidDel="001D35E6">
          <w:rPr>
            <w:rFonts w:asciiTheme="majorBidi" w:hAnsiTheme="majorBidi" w:cstheme="majorBidi"/>
            <w:color w:val="000000" w:themeColor="text1"/>
            <w:rPrChange w:id="435" w:author="Avital Tsype" w:date="2022-04-15T15:08:00Z">
              <w:rPr>
                <w:rFonts w:asciiTheme="minorHAnsi" w:hAnsiTheme="minorHAnsi" w:cstheme="minorHAnsi"/>
                <w:color w:val="000000" w:themeColor="text1"/>
              </w:rPr>
            </w:rPrChange>
          </w:rPr>
          <w:delText>2015</w:delText>
        </w:r>
      </w:del>
      <w:ins w:id="436" w:author="Avital Tsype" w:date="2022-04-19T10:19:00Z">
        <w:r w:rsidR="001D35E6" w:rsidRPr="00DC3A1A">
          <w:rPr>
            <w:rFonts w:asciiTheme="majorBidi" w:hAnsiTheme="majorBidi" w:cstheme="majorBidi"/>
            <w:color w:val="000000" w:themeColor="text1"/>
            <w:rPrChange w:id="437" w:author="Avital Tsype" w:date="2022-04-15T15:08:00Z">
              <w:rPr>
                <w:rFonts w:asciiTheme="minorHAnsi" w:hAnsiTheme="minorHAnsi" w:cstheme="minorHAnsi"/>
                <w:color w:val="000000" w:themeColor="text1"/>
              </w:rPr>
            </w:rPrChange>
          </w:rPr>
          <w:t>201</w:t>
        </w:r>
        <w:r w:rsidR="001D35E6">
          <w:rPr>
            <w:rFonts w:asciiTheme="majorBidi" w:hAnsiTheme="majorBidi" w:cstheme="majorBidi"/>
            <w:color w:val="000000" w:themeColor="text1"/>
          </w:rPr>
          <w:t>8</w:t>
        </w:r>
      </w:ins>
      <w:r w:rsidRPr="00DC3A1A">
        <w:rPr>
          <w:rFonts w:asciiTheme="majorBidi" w:hAnsiTheme="majorBidi" w:cstheme="majorBidi"/>
          <w:color w:val="000000" w:themeColor="text1"/>
          <w:rPrChange w:id="438" w:author="Avital Tsype" w:date="2022-04-15T15:08:00Z">
            <w:rPr>
              <w:rFonts w:asciiTheme="minorHAnsi" w:hAnsiTheme="minorHAnsi" w:cstheme="minorHAnsi"/>
              <w:color w:val="000000" w:themeColor="text1"/>
            </w:rPr>
          </w:rPrChange>
        </w:rPr>
        <w:t xml:space="preserve">, </w:t>
      </w:r>
      <w:ins w:id="439" w:author="Avital Tsype" w:date="2022-04-15T15:30:00Z">
        <w:r w:rsidR="005D7BE8">
          <w:rPr>
            <w:rFonts w:asciiTheme="majorBidi" w:hAnsiTheme="majorBidi" w:cstheme="majorBidi"/>
            <w:color w:val="000000" w:themeColor="text1"/>
          </w:rPr>
          <w:t xml:space="preserve">p. </w:t>
        </w:r>
      </w:ins>
      <w:r w:rsidRPr="00DC3A1A">
        <w:rPr>
          <w:rFonts w:asciiTheme="majorBidi" w:hAnsiTheme="majorBidi" w:cstheme="majorBidi"/>
          <w:color w:val="000000" w:themeColor="text1"/>
          <w:rPrChange w:id="440" w:author="Avital Tsype" w:date="2022-04-15T15:08:00Z">
            <w:rPr>
              <w:rFonts w:asciiTheme="minorHAnsi" w:hAnsiTheme="minorHAnsi" w:cstheme="minorHAnsi"/>
              <w:color w:val="000000" w:themeColor="text1"/>
            </w:rPr>
          </w:rPrChange>
        </w:rPr>
        <w:t xml:space="preserve">84) and cynicism are intended to unsettle the </w:t>
      </w:r>
      <w:del w:id="441" w:author="Avital Tsype" w:date="2022-04-15T15:30:00Z">
        <w:r w:rsidRPr="00DC3A1A" w:rsidDel="005D7BE8">
          <w:rPr>
            <w:rFonts w:asciiTheme="majorBidi" w:hAnsiTheme="majorBidi" w:cstheme="majorBidi"/>
            <w:color w:val="000000" w:themeColor="text1"/>
            <w:rPrChange w:id="442" w:author="Avital Tsype" w:date="2022-04-15T15:08:00Z">
              <w:rPr>
                <w:rFonts w:asciiTheme="minorHAnsi" w:hAnsiTheme="minorHAnsi" w:cstheme="minorHAnsi"/>
                <w:color w:val="000000" w:themeColor="text1"/>
              </w:rPr>
            </w:rPrChange>
          </w:rPr>
          <w:delText xml:space="preserve">text </w:delText>
        </w:r>
      </w:del>
      <w:ins w:id="443" w:author="Avital Tsype" w:date="2022-04-15T15:30:00Z">
        <w:r w:rsidR="005D7BE8">
          <w:rPr>
            <w:rFonts w:asciiTheme="majorBidi" w:hAnsiTheme="majorBidi" w:cstheme="majorBidi"/>
            <w:color w:val="000000" w:themeColor="text1"/>
          </w:rPr>
          <w:t xml:space="preserve">reader, </w:t>
        </w:r>
      </w:ins>
      <w:del w:id="444" w:author="Avital Tsype" w:date="2022-04-15T15:30:00Z">
        <w:r w:rsidRPr="00DC3A1A" w:rsidDel="005D7BE8">
          <w:rPr>
            <w:rFonts w:asciiTheme="majorBidi" w:hAnsiTheme="majorBidi" w:cstheme="majorBidi"/>
            <w:color w:val="000000" w:themeColor="text1"/>
            <w:rPrChange w:id="445" w:author="Avital Tsype" w:date="2022-04-15T15:08:00Z">
              <w:rPr>
                <w:rFonts w:asciiTheme="minorHAnsi" w:hAnsiTheme="minorHAnsi" w:cstheme="minorHAnsi"/>
                <w:color w:val="000000" w:themeColor="text1"/>
              </w:rPr>
            </w:rPrChange>
          </w:rPr>
          <w:delText xml:space="preserve">and are meant </w:delText>
        </w:r>
      </w:del>
      <w:r w:rsidRPr="00DC3A1A">
        <w:rPr>
          <w:rFonts w:asciiTheme="majorBidi" w:hAnsiTheme="majorBidi" w:cstheme="majorBidi"/>
          <w:color w:val="000000" w:themeColor="text1"/>
          <w:rPrChange w:id="446" w:author="Avital Tsype" w:date="2022-04-15T15:08:00Z">
            <w:rPr>
              <w:rFonts w:asciiTheme="minorHAnsi" w:hAnsiTheme="minorHAnsi" w:cstheme="minorHAnsi"/>
              <w:color w:val="000000" w:themeColor="text1"/>
            </w:rPr>
          </w:rPrChange>
        </w:rPr>
        <w:t>to resist</w:t>
      </w:r>
      <w:ins w:id="447" w:author="Avital Tsype" w:date="2022-04-15T15:30:00Z">
        <w:r w:rsidR="005D7BE8">
          <w:rPr>
            <w:rFonts w:asciiTheme="majorBidi" w:hAnsiTheme="majorBidi" w:cstheme="majorBidi"/>
            <w:color w:val="000000" w:themeColor="text1"/>
          </w:rPr>
          <w:t xml:space="preserve"> or</w:t>
        </w:r>
      </w:ins>
      <w:del w:id="448" w:author="Avital Tsype" w:date="2022-04-15T15:30:00Z">
        <w:r w:rsidRPr="00DC3A1A" w:rsidDel="005D7BE8">
          <w:rPr>
            <w:rFonts w:asciiTheme="majorBidi" w:hAnsiTheme="majorBidi" w:cstheme="majorBidi"/>
            <w:color w:val="000000" w:themeColor="text1"/>
            <w:rPrChange w:id="449" w:author="Avital Tsype" w:date="2022-04-15T15:08:00Z">
              <w:rPr>
                <w:rFonts w:asciiTheme="minorHAnsi" w:hAnsiTheme="minorHAnsi" w:cstheme="minorHAnsi"/>
                <w:color w:val="000000" w:themeColor="text1"/>
              </w:rPr>
            </w:rPrChange>
          </w:rPr>
          <w:delText>,</w:delText>
        </w:r>
      </w:del>
      <w:del w:id="450" w:author="Avital Tsype" w:date="2022-04-19T10:24:00Z">
        <w:r w:rsidRPr="00DC3A1A" w:rsidDel="00682CD1">
          <w:rPr>
            <w:rFonts w:asciiTheme="majorBidi" w:hAnsiTheme="majorBidi" w:cstheme="majorBidi"/>
            <w:color w:val="000000" w:themeColor="text1"/>
            <w:rPrChange w:id="451" w:author="Avital Tsype" w:date="2022-04-15T15:08:00Z">
              <w:rPr>
                <w:rFonts w:asciiTheme="minorHAnsi" w:hAnsiTheme="minorHAnsi" w:cstheme="minorHAnsi"/>
                <w:color w:val="000000" w:themeColor="text1"/>
              </w:rPr>
            </w:rPrChange>
          </w:rPr>
          <w:delText xml:space="preserve"> </w:delText>
        </w:r>
      </w:del>
      <w:r w:rsidRPr="00DC3A1A">
        <w:rPr>
          <w:rFonts w:asciiTheme="majorBidi" w:hAnsiTheme="majorBidi" w:cstheme="majorBidi"/>
          <w:color w:val="000000" w:themeColor="text1"/>
          <w:rPrChange w:id="452" w:author="Avital Tsype" w:date="2022-04-15T15:08:00Z">
            <w:rPr>
              <w:rFonts w:asciiTheme="minorHAnsi" w:hAnsiTheme="minorHAnsi" w:cstheme="minorHAnsi"/>
              <w:color w:val="000000" w:themeColor="text1"/>
            </w:rPr>
          </w:rPrChange>
        </w:rPr>
        <w:t xml:space="preserve"> counteract </w:t>
      </w:r>
      <w:ins w:id="453" w:author="Avital Tsype" w:date="2022-04-15T15:30:00Z">
        <w:r w:rsidR="005D7BE8">
          <w:rPr>
            <w:rFonts w:asciiTheme="majorBidi" w:hAnsiTheme="majorBidi" w:cstheme="majorBidi"/>
            <w:color w:val="000000" w:themeColor="text1"/>
          </w:rPr>
          <w:t xml:space="preserve">interpretation, </w:t>
        </w:r>
      </w:ins>
      <w:r w:rsidRPr="00DC3A1A">
        <w:rPr>
          <w:rFonts w:asciiTheme="majorBidi" w:hAnsiTheme="majorBidi" w:cstheme="majorBidi"/>
          <w:color w:val="000000" w:themeColor="text1"/>
          <w:rPrChange w:id="454" w:author="Avital Tsype" w:date="2022-04-15T15:08:00Z">
            <w:rPr>
              <w:rFonts w:asciiTheme="minorHAnsi" w:hAnsiTheme="minorHAnsi" w:cstheme="minorHAnsi"/>
              <w:color w:val="000000" w:themeColor="text1"/>
            </w:rPr>
          </w:rPrChange>
        </w:rPr>
        <w:t xml:space="preserve">and </w:t>
      </w:r>
      <w:ins w:id="455" w:author="Avital Tsype" w:date="2022-04-15T15:30:00Z">
        <w:r w:rsidR="005D7BE8">
          <w:rPr>
            <w:rFonts w:asciiTheme="majorBidi" w:hAnsiTheme="majorBidi" w:cstheme="majorBidi"/>
            <w:color w:val="000000" w:themeColor="text1"/>
          </w:rPr>
          <w:t>to</w:t>
        </w:r>
      </w:ins>
      <w:r w:rsidRPr="00DC3A1A">
        <w:rPr>
          <w:rFonts w:asciiTheme="majorBidi" w:hAnsiTheme="majorBidi" w:cstheme="majorBidi"/>
          <w:color w:val="000000" w:themeColor="text1"/>
          <w:rPrChange w:id="456" w:author="Avital Tsype" w:date="2022-04-15T15:08:00Z">
            <w:rPr>
              <w:rFonts w:asciiTheme="minorHAnsi" w:hAnsiTheme="minorHAnsi" w:cstheme="minorHAnsi"/>
              <w:color w:val="000000" w:themeColor="text1"/>
            </w:rPr>
          </w:rPrChange>
        </w:rPr>
        <w:t xml:space="preserve"> </w:t>
      </w:r>
      <w:del w:id="457" w:author="Avital Tsype" w:date="2022-04-15T15:30:00Z">
        <w:r w:rsidRPr="00DC3A1A" w:rsidDel="005D7BE8">
          <w:rPr>
            <w:rFonts w:asciiTheme="majorBidi" w:hAnsiTheme="majorBidi" w:cstheme="majorBidi"/>
            <w:color w:val="000000" w:themeColor="text1"/>
            <w:rPrChange w:id="458" w:author="Avital Tsype" w:date="2022-04-15T15:08:00Z">
              <w:rPr>
                <w:rFonts w:asciiTheme="minorHAnsi" w:hAnsiTheme="minorHAnsi" w:cstheme="minorHAnsi"/>
                <w:color w:val="000000" w:themeColor="text1"/>
              </w:rPr>
            </w:rPrChange>
          </w:rPr>
          <w:delText>make  aware</w:delText>
        </w:r>
      </w:del>
      <w:ins w:id="459" w:author="Avital Tsype" w:date="2022-04-15T15:30:00Z">
        <w:r w:rsidR="005D7BE8">
          <w:rPr>
            <w:rFonts w:asciiTheme="majorBidi" w:hAnsiTheme="majorBidi" w:cstheme="majorBidi"/>
            <w:color w:val="000000" w:themeColor="text1"/>
          </w:rPr>
          <w:t>elicit aware</w:t>
        </w:r>
      </w:ins>
      <w:ins w:id="460" w:author="Avital Tsype" w:date="2022-04-15T15:31:00Z">
        <w:r w:rsidR="005D7BE8">
          <w:rPr>
            <w:rFonts w:asciiTheme="majorBidi" w:hAnsiTheme="majorBidi" w:cstheme="majorBidi"/>
            <w:color w:val="000000" w:themeColor="text1"/>
          </w:rPr>
          <w:t>ness of incongruities</w:t>
        </w:r>
      </w:ins>
      <w:r w:rsidRPr="00DC3A1A">
        <w:rPr>
          <w:rFonts w:asciiTheme="majorBidi" w:hAnsiTheme="majorBidi" w:cstheme="majorBidi"/>
          <w:color w:val="000000" w:themeColor="text1"/>
          <w:rPrChange w:id="461" w:author="Avital Tsype" w:date="2022-04-15T15:08:00Z">
            <w:rPr>
              <w:rFonts w:asciiTheme="minorHAnsi" w:hAnsiTheme="minorHAnsi" w:cstheme="minorHAnsi"/>
              <w:color w:val="000000" w:themeColor="text1"/>
            </w:rPr>
          </w:rPrChange>
        </w:rPr>
        <w:t xml:space="preserve">. </w:t>
      </w:r>
      <w:del w:id="462" w:author="Avital Tsype" w:date="2022-04-15T15:31:00Z">
        <w:r w:rsidRPr="00DC3A1A" w:rsidDel="005D7BE8">
          <w:rPr>
            <w:rFonts w:asciiTheme="majorBidi" w:hAnsiTheme="majorBidi" w:cstheme="majorBidi"/>
            <w:color w:val="000000" w:themeColor="text1"/>
            <w:rPrChange w:id="463" w:author="Avital Tsype" w:date="2022-04-15T15:08:00Z">
              <w:rPr>
                <w:rFonts w:asciiTheme="minorHAnsi" w:hAnsiTheme="minorHAnsi" w:cstheme="minorHAnsi"/>
                <w:color w:val="000000" w:themeColor="text1"/>
              </w:rPr>
            </w:rPrChange>
          </w:rPr>
          <w:delText xml:space="preserve">But </w:delText>
        </w:r>
      </w:del>
      <w:ins w:id="464" w:author="Avital Tsype" w:date="2022-04-15T15:31:00Z">
        <w:r w:rsidR="005D7BE8">
          <w:rPr>
            <w:rFonts w:asciiTheme="majorBidi" w:hAnsiTheme="majorBidi" w:cstheme="majorBidi"/>
            <w:color w:val="000000" w:themeColor="text1"/>
          </w:rPr>
          <w:t xml:space="preserve">However, </w:t>
        </w:r>
      </w:ins>
      <w:r w:rsidRPr="00DC3A1A">
        <w:rPr>
          <w:rFonts w:asciiTheme="majorBidi" w:hAnsiTheme="majorBidi" w:cstheme="majorBidi"/>
          <w:color w:val="000000" w:themeColor="text1"/>
          <w:rPrChange w:id="465" w:author="Avital Tsype" w:date="2022-04-15T15:08:00Z">
            <w:rPr>
              <w:rFonts w:asciiTheme="minorHAnsi" w:hAnsiTheme="minorHAnsi" w:cstheme="minorHAnsi"/>
              <w:color w:val="000000" w:themeColor="text1"/>
            </w:rPr>
          </w:rPrChange>
        </w:rPr>
        <w:t xml:space="preserve">the most prominent </w:t>
      </w:r>
      <w:r w:rsidR="00571B9F" w:rsidRPr="00DC3A1A">
        <w:rPr>
          <w:rFonts w:asciiTheme="majorBidi" w:hAnsiTheme="majorBidi" w:cstheme="majorBidi"/>
          <w:color w:val="000000" w:themeColor="text1"/>
          <w:shd w:val="clear" w:color="auto" w:fill="FFFFFF"/>
          <w:rPrChange w:id="466" w:author="Avital Tsype" w:date="2022-04-15T15:08:00Z">
            <w:rPr>
              <w:rFonts w:asciiTheme="minorHAnsi" w:hAnsiTheme="minorHAnsi" w:cstheme="minorHAnsi"/>
              <w:color w:val="000000" w:themeColor="text1"/>
              <w:shd w:val="clear" w:color="auto" w:fill="FFFFFF"/>
            </w:rPr>
          </w:rPrChange>
        </w:rPr>
        <w:t xml:space="preserve">structural device that </w:t>
      </w:r>
      <w:del w:id="467" w:author="Avital Tsype" w:date="2022-04-15T15:31:00Z">
        <w:r w:rsidR="00571B9F" w:rsidRPr="00DC3A1A" w:rsidDel="005D7BE8">
          <w:rPr>
            <w:rFonts w:asciiTheme="majorBidi" w:hAnsiTheme="majorBidi" w:cstheme="majorBidi"/>
            <w:color w:val="000000" w:themeColor="text1"/>
            <w:shd w:val="clear" w:color="auto" w:fill="FFFFFF"/>
            <w:rPrChange w:id="468" w:author="Avital Tsype" w:date="2022-04-15T15:08:00Z">
              <w:rPr>
                <w:rFonts w:asciiTheme="minorHAnsi" w:hAnsiTheme="minorHAnsi" w:cstheme="minorHAnsi"/>
                <w:color w:val="000000" w:themeColor="text1"/>
                <w:shd w:val="clear" w:color="auto" w:fill="FFFFFF"/>
              </w:rPr>
            </w:rPrChange>
          </w:rPr>
          <w:delText xml:space="preserve">unsettles </w:delText>
        </w:r>
      </w:del>
      <w:ins w:id="469" w:author="Avital Tsype" w:date="2022-04-15T15:37:00Z">
        <w:r w:rsidR="000261DB">
          <w:rPr>
            <w:rFonts w:asciiTheme="majorBidi" w:hAnsiTheme="majorBidi" w:cstheme="majorBidi"/>
            <w:color w:val="000000" w:themeColor="text1"/>
            <w:shd w:val="clear" w:color="auto" w:fill="FFFFFF"/>
          </w:rPr>
          <w:t>prevents the identification</w:t>
        </w:r>
      </w:ins>
      <w:del w:id="470" w:author="Avital Tsype" w:date="2022-04-15T15:37:00Z">
        <w:r w:rsidR="00571B9F" w:rsidRPr="00DC3A1A" w:rsidDel="000261DB">
          <w:rPr>
            <w:rFonts w:asciiTheme="majorBidi" w:hAnsiTheme="majorBidi" w:cstheme="majorBidi"/>
            <w:color w:val="000000" w:themeColor="text1"/>
            <w:shd w:val="clear" w:color="auto" w:fill="FFFFFF"/>
            <w:rPrChange w:id="471" w:author="Avital Tsype" w:date="2022-04-15T15:08:00Z">
              <w:rPr>
                <w:rFonts w:asciiTheme="minorHAnsi" w:hAnsiTheme="minorHAnsi" w:cstheme="minorHAnsi"/>
                <w:color w:val="000000" w:themeColor="text1"/>
                <w:shd w:val="clear" w:color="auto" w:fill="FFFFFF"/>
              </w:rPr>
            </w:rPrChange>
          </w:rPr>
          <w:delText xml:space="preserve">the </w:delText>
        </w:r>
        <w:r w:rsidR="00511259" w:rsidRPr="00DC3A1A" w:rsidDel="000261DB">
          <w:rPr>
            <w:rFonts w:asciiTheme="majorBidi" w:hAnsiTheme="majorBidi" w:cstheme="majorBidi"/>
            <w:color w:val="000000" w:themeColor="text1"/>
            <w:shd w:val="clear" w:color="auto" w:fill="FFFFFF"/>
            <w:rPrChange w:id="472" w:author="Avital Tsype" w:date="2022-04-15T15:08:00Z">
              <w:rPr>
                <w:rFonts w:asciiTheme="minorHAnsi" w:hAnsiTheme="minorHAnsi" w:cstheme="minorHAnsi"/>
                <w:color w:val="000000" w:themeColor="text1"/>
                <w:shd w:val="clear" w:color="auto" w:fill="FFFFFF"/>
              </w:rPr>
            </w:rPrChange>
          </w:rPr>
          <w:delText>extraction</w:delText>
        </w:r>
      </w:del>
      <w:r w:rsidR="00571B9F" w:rsidRPr="00DC3A1A">
        <w:rPr>
          <w:rFonts w:asciiTheme="majorBidi" w:hAnsiTheme="majorBidi" w:cstheme="majorBidi"/>
          <w:color w:val="000000" w:themeColor="text1"/>
          <w:shd w:val="clear" w:color="auto" w:fill="FFFFFF"/>
          <w:rPrChange w:id="473" w:author="Avital Tsype" w:date="2022-04-15T15:08:00Z">
            <w:rPr>
              <w:rFonts w:asciiTheme="minorHAnsi" w:hAnsiTheme="minorHAnsi" w:cstheme="minorHAnsi"/>
              <w:color w:val="000000" w:themeColor="text1"/>
              <w:shd w:val="clear" w:color="auto" w:fill="FFFFFF"/>
            </w:rPr>
          </w:rPrChange>
        </w:rPr>
        <w:t xml:space="preserve"> of a fixed </w:t>
      </w:r>
      <w:ins w:id="474" w:author="Avital Tsype" w:date="2022-04-15T15:31:00Z">
        <w:r w:rsidR="005D7BE8">
          <w:rPr>
            <w:rFonts w:asciiTheme="majorBidi" w:hAnsiTheme="majorBidi" w:cstheme="majorBidi"/>
            <w:color w:val="000000" w:themeColor="text1"/>
            <w:shd w:val="clear" w:color="auto" w:fill="FFFFFF"/>
          </w:rPr>
          <w:t xml:space="preserve">satirical </w:t>
        </w:r>
      </w:ins>
      <w:r w:rsidR="00571B9F" w:rsidRPr="00DC3A1A">
        <w:rPr>
          <w:rFonts w:asciiTheme="majorBidi" w:hAnsiTheme="majorBidi" w:cstheme="majorBidi"/>
          <w:color w:val="000000" w:themeColor="text1"/>
          <w:shd w:val="clear" w:color="auto" w:fill="FFFFFF"/>
          <w:rPrChange w:id="475" w:author="Avital Tsype" w:date="2022-04-15T15:08:00Z">
            <w:rPr>
              <w:rFonts w:asciiTheme="minorHAnsi" w:hAnsiTheme="minorHAnsi" w:cstheme="minorHAnsi"/>
              <w:color w:val="000000" w:themeColor="text1"/>
              <w:shd w:val="clear" w:color="auto" w:fill="FFFFFF"/>
            </w:rPr>
          </w:rPrChange>
        </w:rPr>
        <w:t>target</w:t>
      </w:r>
      <w:ins w:id="476" w:author="Avital Tsype" w:date="2022-04-15T15:31:00Z">
        <w:r w:rsidR="005D7BE8">
          <w:rPr>
            <w:rFonts w:asciiTheme="majorBidi" w:hAnsiTheme="majorBidi" w:cstheme="majorBidi"/>
            <w:color w:val="000000" w:themeColor="text1"/>
            <w:shd w:val="clear" w:color="auto" w:fill="FFFFFF"/>
          </w:rPr>
          <w:t xml:space="preserve"> in the novel</w:t>
        </w:r>
      </w:ins>
      <w:r w:rsidR="00571B9F" w:rsidRPr="00DC3A1A">
        <w:rPr>
          <w:rFonts w:asciiTheme="majorBidi" w:hAnsiTheme="majorBidi" w:cstheme="majorBidi"/>
          <w:color w:val="000000" w:themeColor="text1"/>
          <w:shd w:val="clear" w:color="auto" w:fill="FFFFFF"/>
          <w:rPrChange w:id="477" w:author="Avital Tsype" w:date="2022-04-15T15:08:00Z">
            <w:rPr>
              <w:rFonts w:asciiTheme="minorHAnsi" w:hAnsiTheme="minorHAnsi" w:cstheme="minorHAnsi"/>
              <w:color w:val="000000" w:themeColor="text1"/>
              <w:shd w:val="clear" w:color="auto" w:fill="FFFFFF"/>
            </w:rPr>
          </w:rPrChange>
        </w:rPr>
        <w:t xml:space="preserve"> i</w:t>
      </w:r>
      <w:r w:rsidR="00610BEC" w:rsidRPr="00DC3A1A">
        <w:rPr>
          <w:rFonts w:asciiTheme="majorBidi" w:hAnsiTheme="majorBidi" w:cstheme="majorBidi"/>
          <w:color w:val="000000" w:themeColor="text1"/>
          <w:shd w:val="clear" w:color="auto" w:fill="FFFFFF"/>
          <w:rPrChange w:id="478" w:author="Avital Tsype" w:date="2022-04-15T15:08:00Z">
            <w:rPr>
              <w:rFonts w:asciiTheme="minorHAnsi" w:hAnsiTheme="minorHAnsi" w:cstheme="minorHAnsi"/>
              <w:color w:val="000000" w:themeColor="text1"/>
              <w:shd w:val="clear" w:color="auto" w:fill="FFFFFF"/>
            </w:rPr>
          </w:rPrChange>
        </w:rPr>
        <w:t xml:space="preserve">s </w:t>
      </w:r>
      <w:r w:rsidR="00571B9F" w:rsidRPr="00DC3A1A">
        <w:rPr>
          <w:rFonts w:asciiTheme="majorBidi" w:hAnsiTheme="majorBidi" w:cstheme="majorBidi"/>
          <w:color w:val="000000" w:themeColor="text1"/>
          <w:shd w:val="clear" w:color="auto" w:fill="FFFFFF"/>
          <w:rPrChange w:id="479" w:author="Avital Tsype" w:date="2022-04-15T15:08:00Z">
            <w:rPr>
              <w:rFonts w:asciiTheme="minorHAnsi" w:hAnsiTheme="minorHAnsi" w:cstheme="minorHAnsi"/>
              <w:color w:val="000000" w:themeColor="text1"/>
              <w:shd w:val="clear" w:color="auto" w:fill="FFFFFF"/>
            </w:rPr>
          </w:rPrChange>
        </w:rPr>
        <w:t>the narrative voice</w:t>
      </w:r>
      <w:ins w:id="480" w:author="Avital Tsype" w:date="2022-04-15T15:32:00Z">
        <w:r w:rsidR="005D7BE8">
          <w:rPr>
            <w:rFonts w:asciiTheme="majorBidi" w:hAnsiTheme="majorBidi" w:cstheme="majorBidi"/>
            <w:color w:val="000000" w:themeColor="text1"/>
            <w:shd w:val="clear" w:color="auto" w:fill="FFFFFF"/>
          </w:rPr>
          <w:t xml:space="preserve"> of François</w:t>
        </w:r>
      </w:ins>
      <w:del w:id="481" w:author="Avital Tsype" w:date="2022-04-15T15:31:00Z">
        <w:r w:rsidR="00571B9F" w:rsidRPr="00DC3A1A" w:rsidDel="005D7BE8">
          <w:rPr>
            <w:rFonts w:asciiTheme="majorBidi" w:hAnsiTheme="majorBidi" w:cstheme="majorBidi"/>
            <w:color w:val="000000" w:themeColor="text1"/>
            <w:shd w:val="clear" w:color="auto" w:fill="FFFFFF"/>
            <w:rPrChange w:id="482" w:author="Avital Tsype" w:date="2022-04-15T15:08:00Z">
              <w:rPr>
                <w:rFonts w:asciiTheme="minorHAnsi" w:hAnsiTheme="minorHAnsi" w:cstheme="minorHAnsi"/>
                <w:color w:val="000000" w:themeColor="text1"/>
                <w:shd w:val="clear" w:color="auto" w:fill="FFFFFF"/>
              </w:rPr>
            </w:rPrChange>
          </w:rPr>
          <w:delText xml:space="preserve">, </w:delText>
        </w:r>
      </w:del>
      <w:ins w:id="483" w:author="Avital Tsype" w:date="2022-04-15T15:31:00Z">
        <w:r w:rsidR="005D7BE8">
          <w:rPr>
            <w:rFonts w:asciiTheme="majorBidi" w:hAnsiTheme="majorBidi" w:cstheme="majorBidi"/>
            <w:color w:val="000000" w:themeColor="text1"/>
            <w:shd w:val="clear" w:color="auto" w:fill="FFFFFF"/>
          </w:rPr>
          <w:t>.</w:t>
        </w:r>
        <w:r w:rsidR="005D7BE8" w:rsidRPr="00DC3A1A">
          <w:rPr>
            <w:rFonts w:asciiTheme="majorBidi" w:hAnsiTheme="majorBidi" w:cstheme="majorBidi"/>
            <w:color w:val="000000" w:themeColor="text1"/>
            <w:shd w:val="clear" w:color="auto" w:fill="FFFFFF"/>
            <w:rPrChange w:id="484" w:author="Avital Tsype" w:date="2022-04-15T15:08:00Z">
              <w:rPr>
                <w:rFonts w:asciiTheme="minorHAnsi" w:hAnsiTheme="minorHAnsi" w:cstheme="minorHAnsi"/>
                <w:color w:val="000000" w:themeColor="text1"/>
                <w:shd w:val="clear" w:color="auto" w:fill="FFFFFF"/>
              </w:rPr>
            </w:rPrChange>
          </w:rPr>
          <w:t xml:space="preserve"> </w:t>
        </w:r>
      </w:ins>
      <w:del w:id="485" w:author="Avital Tsype" w:date="2022-04-15T15:32:00Z">
        <w:r w:rsidR="00571B9F" w:rsidRPr="00DC3A1A" w:rsidDel="005D7BE8">
          <w:rPr>
            <w:rFonts w:asciiTheme="majorBidi" w:hAnsiTheme="majorBidi" w:cstheme="majorBidi"/>
            <w:color w:val="000000" w:themeColor="text1"/>
            <w:shd w:val="clear" w:color="auto" w:fill="FFFFFF"/>
            <w:rPrChange w:id="486" w:author="Avital Tsype" w:date="2022-04-15T15:08:00Z">
              <w:rPr>
                <w:rFonts w:asciiTheme="minorHAnsi" w:hAnsiTheme="minorHAnsi" w:cstheme="minorHAnsi"/>
                <w:color w:val="000000" w:themeColor="text1"/>
                <w:shd w:val="clear" w:color="auto" w:fill="FFFFFF"/>
              </w:rPr>
            </w:rPrChange>
          </w:rPr>
          <w:delText xml:space="preserve">as </w:delText>
        </w:r>
      </w:del>
      <w:ins w:id="487" w:author="Avital Tsype" w:date="2022-04-15T15:32:00Z">
        <w:r w:rsidR="005D7BE8">
          <w:rPr>
            <w:rFonts w:asciiTheme="majorBidi" w:hAnsiTheme="majorBidi" w:cstheme="majorBidi"/>
            <w:color w:val="000000" w:themeColor="text1"/>
            <w:shd w:val="clear" w:color="auto" w:fill="FFFFFF"/>
          </w:rPr>
          <w:t>As</w:t>
        </w:r>
        <w:r w:rsidR="005D7BE8" w:rsidRPr="00DC3A1A">
          <w:rPr>
            <w:rFonts w:asciiTheme="majorBidi" w:hAnsiTheme="majorBidi" w:cstheme="majorBidi"/>
            <w:color w:val="000000" w:themeColor="text1"/>
            <w:shd w:val="clear" w:color="auto" w:fill="FFFFFF"/>
            <w:rPrChange w:id="488" w:author="Avital Tsype" w:date="2022-04-15T15:08:00Z">
              <w:rPr>
                <w:rFonts w:asciiTheme="minorHAnsi" w:hAnsiTheme="minorHAnsi" w:cstheme="minorHAnsi"/>
                <w:color w:val="000000" w:themeColor="text1"/>
                <w:shd w:val="clear" w:color="auto" w:fill="FFFFFF"/>
              </w:rPr>
            </w:rPrChange>
          </w:rPr>
          <w:t xml:space="preserve"> </w:t>
        </w:r>
      </w:ins>
      <w:r w:rsidR="00571B9F" w:rsidRPr="00DC3A1A">
        <w:rPr>
          <w:rFonts w:asciiTheme="majorBidi" w:hAnsiTheme="majorBidi" w:cstheme="majorBidi"/>
          <w:color w:val="000000" w:themeColor="text1"/>
          <w:shd w:val="clear" w:color="auto" w:fill="FFFFFF"/>
          <w:rPrChange w:id="489" w:author="Avital Tsype" w:date="2022-04-15T15:08:00Z">
            <w:rPr>
              <w:rFonts w:asciiTheme="minorHAnsi" w:hAnsiTheme="minorHAnsi" w:cstheme="minorHAnsi"/>
              <w:color w:val="000000" w:themeColor="text1"/>
              <w:shd w:val="clear" w:color="auto" w:fill="FFFFFF"/>
            </w:rPr>
          </w:rPrChange>
        </w:rPr>
        <w:t>Douglas Morrey</w:t>
      </w:r>
      <w:ins w:id="490" w:author="Avital Tsype" w:date="2022-04-15T15:32:00Z">
        <w:r w:rsidR="005D7BE8">
          <w:rPr>
            <w:rFonts w:asciiTheme="majorBidi" w:hAnsiTheme="majorBidi" w:cstheme="majorBidi"/>
            <w:color w:val="000000" w:themeColor="text1"/>
            <w:shd w:val="clear" w:color="auto" w:fill="FFFFFF"/>
          </w:rPr>
          <w:t xml:space="preserve"> (2020)</w:t>
        </w:r>
      </w:ins>
      <w:r w:rsidR="00571B9F" w:rsidRPr="00DC3A1A">
        <w:rPr>
          <w:rFonts w:asciiTheme="majorBidi" w:hAnsiTheme="majorBidi" w:cstheme="majorBidi"/>
          <w:color w:val="000000" w:themeColor="text1"/>
          <w:shd w:val="clear" w:color="auto" w:fill="FFFFFF"/>
          <w:rPrChange w:id="491" w:author="Avital Tsype" w:date="2022-04-15T15:08:00Z">
            <w:rPr>
              <w:rFonts w:asciiTheme="minorHAnsi" w:hAnsiTheme="minorHAnsi" w:cstheme="minorHAnsi"/>
              <w:color w:val="000000" w:themeColor="text1"/>
              <w:shd w:val="clear" w:color="auto" w:fill="FFFFFF"/>
            </w:rPr>
          </w:rPrChange>
        </w:rPr>
        <w:t xml:space="preserve"> remarked, “the ironic treatment of Houellebecq’s narrator means that many of the apparent ideological positions voiced in the novel should be regarded with considerable caution” (</w:t>
      </w:r>
      <w:del w:id="492" w:author="Avital Tsype" w:date="2022-04-15T15:32:00Z">
        <w:r w:rsidR="00571B9F" w:rsidRPr="00DC3A1A" w:rsidDel="005D7BE8">
          <w:rPr>
            <w:rFonts w:asciiTheme="majorBidi" w:hAnsiTheme="majorBidi" w:cstheme="majorBidi"/>
            <w:color w:val="000000" w:themeColor="text1"/>
            <w:shd w:val="clear" w:color="auto" w:fill="FFFFFF"/>
            <w:rPrChange w:id="493" w:author="Avital Tsype" w:date="2022-04-15T15:08:00Z">
              <w:rPr>
                <w:rFonts w:asciiTheme="minorHAnsi" w:hAnsiTheme="minorHAnsi" w:cstheme="minorHAnsi"/>
                <w:color w:val="000000" w:themeColor="text1"/>
                <w:shd w:val="clear" w:color="auto" w:fill="FFFFFF"/>
              </w:rPr>
            </w:rPrChange>
          </w:rPr>
          <w:delText xml:space="preserve">Morrey </w:delText>
        </w:r>
        <w:r w:rsidR="00620C07" w:rsidRPr="00DC3A1A" w:rsidDel="005D7BE8">
          <w:rPr>
            <w:rFonts w:asciiTheme="majorBidi" w:hAnsiTheme="majorBidi" w:cstheme="majorBidi"/>
            <w:color w:val="000000" w:themeColor="text1"/>
            <w:shd w:val="clear" w:color="auto" w:fill="FFFFFF"/>
            <w:rPrChange w:id="494" w:author="Avital Tsype" w:date="2022-04-15T15:08:00Z">
              <w:rPr>
                <w:rFonts w:asciiTheme="minorHAnsi" w:hAnsiTheme="minorHAnsi" w:cstheme="minorHAnsi"/>
                <w:color w:val="000000" w:themeColor="text1"/>
                <w:shd w:val="clear" w:color="auto" w:fill="FFFFFF"/>
              </w:rPr>
            </w:rPrChange>
          </w:rPr>
          <w:delText>2020</w:delText>
        </w:r>
        <w:r w:rsidR="00571B9F" w:rsidRPr="00DC3A1A" w:rsidDel="005D7BE8">
          <w:rPr>
            <w:rFonts w:asciiTheme="majorBidi" w:hAnsiTheme="majorBidi" w:cstheme="majorBidi"/>
            <w:color w:val="000000" w:themeColor="text1"/>
            <w:shd w:val="clear" w:color="auto" w:fill="FFFFFF"/>
            <w:rPrChange w:id="495" w:author="Avital Tsype" w:date="2022-04-15T15:08:00Z">
              <w:rPr>
                <w:rFonts w:asciiTheme="minorHAnsi" w:hAnsiTheme="minorHAnsi" w:cstheme="minorHAnsi"/>
                <w:color w:val="000000" w:themeColor="text1"/>
                <w:shd w:val="clear" w:color="auto" w:fill="FFFFFF"/>
              </w:rPr>
            </w:rPrChange>
          </w:rPr>
          <w:delText>,</w:delText>
        </w:r>
      </w:del>
      <w:ins w:id="496" w:author="Avital Tsype" w:date="2022-04-15T15:32:00Z">
        <w:r w:rsidR="005D7BE8">
          <w:rPr>
            <w:rFonts w:asciiTheme="majorBidi" w:hAnsiTheme="majorBidi" w:cstheme="majorBidi"/>
            <w:color w:val="000000" w:themeColor="text1"/>
            <w:shd w:val="clear" w:color="auto" w:fill="FFFFFF"/>
          </w:rPr>
          <w:t>p.</w:t>
        </w:r>
      </w:ins>
      <w:r w:rsidR="00571B9F" w:rsidRPr="00DC3A1A">
        <w:rPr>
          <w:rFonts w:asciiTheme="majorBidi" w:hAnsiTheme="majorBidi" w:cstheme="majorBidi"/>
          <w:color w:val="000000" w:themeColor="text1"/>
          <w:shd w:val="clear" w:color="auto" w:fill="FFFFFF"/>
          <w:rPrChange w:id="497" w:author="Avital Tsype" w:date="2022-04-15T15:08:00Z">
            <w:rPr>
              <w:rFonts w:asciiTheme="minorHAnsi" w:hAnsiTheme="minorHAnsi" w:cstheme="minorHAnsi"/>
              <w:color w:val="000000" w:themeColor="text1"/>
              <w:shd w:val="clear" w:color="auto" w:fill="FFFFFF"/>
            </w:rPr>
          </w:rPrChange>
        </w:rPr>
        <w:t xml:space="preserve"> 350)</w:t>
      </w:r>
      <w:r w:rsidR="001353A4" w:rsidRPr="00DC3A1A">
        <w:rPr>
          <w:rFonts w:asciiTheme="majorBidi" w:hAnsiTheme="majorBidi" w:cstheme="majorBidi"/>
          <w:color w:val="000000" w:themeColor="text1"/>
          <w:shd w:val="clear" w:color="auto" w:fill="FFFFFF"/>
          <w:rPrChange w:id="498" w:author="Avital Tsype" w:date="2022-04-15T15:08:00Z">
            <w:rPr>
              <w:rFonts w:asciiTheme="minorHAnsi" w:hAnsiTheme="minorHAnsi" w:cstheme="minorHAnsi"/>
              <w:color w:val="000000" w:themeColor="text1"/>
              <w:shd w:val="clear" w:color="auto" w:fill="FFFFFF"/>
            </w:rPr>
          </w:rPrChange>
        </w:rPr>
        <w:t>.</w:t>
      </w:r>
      <w:del w:id="499" w:author="Avital Tsype" w:date="2022-04-19T10:23:00Z">
        <w:r w:rsidR="001353A4" w:rsidRPr="00DC3A1A" w:rsidDel="00682CD1">
          <w:rPr>
            <w:rFonts w:asciiTheme="majorBidi" w:hAnsiTheme="majorBidi" w:cstheme="majorBidi"/>
            <w:color w:val="000000" w:themeColor="text1"/>
            <w:shd w:val="clear" w:color="auto" w:fill="FFFFFF"/>
            <w:rPrChange w:id="500" w:author="Avital Tsype" w:date="2022-04-15T15:08:00Z">
              <w:rPr>
                <w:rFonts w:asciiTheme="minorHAnsi" w:hAnsiTheme="minorHAnsi" w:cstheme="minorHAnsi"/>
                <w:color w:val="000000" w:themeColor="text1"/>
                <w:shd w:val="clear" w:color="auto" w:fill="FFFFFF"/>
              </w:rPr>
            </w:rPrChange>
          </w:rPr>
          <w:delText xml:space="preserve"> </w:delText>
        </w:r>
      </w:del>
      <w:r w:rsidR="001353A4" w:rsidRPr="00DC3A1A">
        <w:rPr>
          <w:rFonts w:asciiTheme="majorBidi" w:hAnsiTheme="majorBidi" w:cstheme="majorBidi"/>
          <w:color w:val="000000" w:themeColor="text1"/>
          <w:shd w:val="clear" w:color="auto" w:fill="FFFFFF"/>
          <w:rPrChange w:id="501" w:author="Avital Tsype" w:date="2022-04-15T15:08:00Z">
            <w:rPr>
              <w:rFonts w:asciiTheme="minorHAnsi" w:hAnsiTheme="minorHAnsi" w:cstheme="minorHAnsi"/>
              <w:color w:val="000000" w:themeColor="text1"/>
              <w:shd w:val="clear" w:color="auto" w:fill="FFFFFF"/>
            </w:rPr>
          </w:rPrChange>
        </w:rPr>
        <w:t xml:space="preserve"> </w:t>
      </w:r>
      <w:r w:rsidR="00571B9F" w:rsidRPr="00DC3A1A">
        <w:rPr>
          <w:rFonts w:asciiTheme="majorBidi" w:hAnsiTheme="majorBidi" w:cstheme="majorBidi"/>
          <w:color w:val="000000" w:themeColor="text1"/>
          <w:shd w:val="clear" w:color="auto" w:fill="FFFFFF"/>
          <w:rPrChange w:id="502" w:author="Avital Tsype" w:date="2022-04-15T15:08:00Z">
            <w:rPr>
              <w:rFonts w:asciiTheme="minorHAnsi" w:hAnsiTheme="minorHAnsi" w:cstheme="minorHAnsi"/>
              <w:color w:val="000000" w:themeColor="text1"/>
              <w:shd w:val="clear" w:color="auto" w:fill="FFFFFF"/>
            </w:rPr>
          </w:rPrChange>
        </w:rPr>
        <w:t xml:space="preserve">The reliability of the </w:t>
      </w:r>
      <w:r w:rsidR="00426C20" w:rsidRPr="00DC3A1A">
        <w:rPr>
          <w:rFonts w:asciiTheme="majorBidi" w:hAnsiTheme="majorBidi" w:cstheme="majorBidi"/>
          <w:color w:val="000000" w:themeColor="text1"/>
          <w:shd w:val="clear" w:color="auto" w:fill="FFFFFF"/>
          <w:rPrChange w:id="503" w:author="Avital Tsype" w:date="2022-04-15T15:08:00Z">
            <w:rPr>
              <w:rFonts w:asciiTheme="minorHAnsi" w:hAnsiTheme="minorHAnsi" w:cstheme="minorHAnsi"/>
              <w:color w:val="000000" w:themeColor="text1"/>
              <w:shd w:val="clear" w:color="auto" w:fill="FFFFFF"/>
            </w:rPr>
          </w:rPrChange>
        </w:rPr>
        <w:t>narrator</w:t>
      </w:r>
      <w:r w:rsidR="00571B9F" w:rsidRPr="00DC3A1A">
        <w:rPr>
          <w:rFonts w:asciiTheme="majorBidi" w:hAnsiTheme="majorBidi" w:cstheme="majorBidi"/>
          <w:color w:val="000000" w:themeColor="text1"/>
          <w:shd w:val="clear" w:color="auto" w:fill="FFFFFF"/>
          <w:rPrChange w:id="504" w:author="Avital Tsype" w:date="2022-04-15T15:08:00Z">
            <w:rPr>
              <w:rFonts w:asciiTheme="minorHAnsi" w:hAnsiTheme="minorHAnsi" w:cstheme="minorHAnsi"/>
              <w:color w:val="000000" w:themeColor="text1"/>
              <w:shd w:val="clear" w:color="auto" w:fill="FFFFFF"/>
            </w:rPr>
          </w:rPrChange>
        </w:rPr>
        <w:t xml:space="preserve"> is constantly put into question,</w:t>
      </w:r>
      <w:r w:rsidR="00F37A09" w:rsidRPr="00DC3A1A">
        <w:rPr>
          <w:rStyle w:val="FootnoteReference"/>
          <w:rFonts w:asciiTheme="majorBidi" w:hAnsiTheme="majorBidi" w:cstheme="majorBidi"/>
          <w:color w:val="000000" w:themeColor="text1"/>
          <w:shd w:val="clear" w:color="auto" w:fill="FFFFFF"/>
          <w:rPrChange w:id="505" w:author="Avital Tsype" w:date="2022-04-15T15:08:00Z">
            <w:rPr>
              <w:rStyle w:val="FootnoteReference"/>
              <w:rFonts w:asciiTheme="minorHAnsi" w:hAnsiTheme="minorHAnsi" w:cstheme="minorHAnsi"/>
              <w:color w:val="000000" w:themeColor="text1"/>
              <w:shd w:val="clear" w:color="auto" w:fill="FFFFFF"/>
            </w:rPr>
          </w:rPrChange>
        </w:rPr>
        <w:footnoteReference w:id="6"/>
      </w:r>
      <w:r w:rsidR="00571B9F" w:rsidRPr="00DC3A1A">
        <w:rPr>
          <w:rFonts w:asciiTheme="majorBidi" w:hAnsiTheme="majorBidi" w:cstheme="majorBidi"/>
          <w:color w:val="000000" w:themeColor="text1"/>
          <w:shd w:val="clear" w:color="auto" w:fill="FFFFFF"/>
          <w:rPrChange w:id="535" w:author="Avital Tsype" w:date="2022-04-15T15:08:00Z">
            <w:rPr>
              <w:rFonts w:asciiTheme="minorHAnsi" w:hAnsiTheme="minorHAnsi" w:cstheme="minorHAnsi"/>
              <w:color w:val="000000" w:themeColor="text1"/>
              <w:shd w:val="clear" w:color="auto" w:fill="FFFFFF"/>
            </w:rPr>
          </w:rPrChange>
        </w:rPr>
        <w:t xml:space="preserve"> casting doubt on the narrator’s propositions and undermining his </w:t>
      </w:r>
      <w:del w:id="536" w:author="Avital Tsype" w:date="2022-04-15T15:38:00Z">
        <w:r w:rsidR="00571B9F" w:rsidRPr="00DC3A1A" w:rsidDel="000261DB">
          <w:rPr>
            <w:rFonts w:asciiTheme="majorBidi" w:hAnsiTheme="majorBidi" w:cstheme="majorBidi"/>
            <w:color w:val="000000" w:themeColor="text1"/>
            <w:shd w:val="clear" w:color="auto" w:fill="FFFFFF"/>
            <w:rPrChange w:id="537" w:author="Avital Tsype" w:date="2022-04-15T15:08:00Z">
              <w:rPr>
                <w:rFonts w:asciiTheme="minorHAnsi" w:hAnsiTheme="minorHAnsi" w:cstheme="minorHAnsi"/>
                <w:color w:val="000000" w:themeColor="text1"/>
                <w:shd w:val="clear" w:color="auto" w:fill="FFFFFF"/>
              </w:rPr>
            </w:rPrChange>
          </w:rPr>
          <w:delText>position</w:delText>
        </w:r>
      </w:del>
      <w:del w:id="538" w:author="Avital Tsype" w:date="2022-04-15T15:37:00Z">
        <w:r w:rsidR="00571B9F" w:rsidRPr="00DC3A1A" w:rsidDel="000261DB">
          <w:rPr>
            <w:rFonts w:asciiTheme="majorBidi" w:hAnsiTheme="majorBidi" w:cstheme="majorBidi"/>
            <w:color w:val="000000" w:themeColor="text1"/>
            <w:shd w:val="clear" w:color="auto" w:fill="FFFFFF"/>
            <w:rPrChange w:id="539" w:author="Avital Tsype" w:date="2022-04-15T15:08:00Z">
              <w:rPr>
                <w:rFonts w:asciiTheme="minorHAnsi" w:hAnsiTheme="minorHAnsi" w:cstheme="minorHAnsi"/>
                <w:color w:val="000000" w:themeColor="text1"/>
                <w:shd w:val="clear" w:color="auto" w:fill="FFFFFF"/>
              </w:rPr>
            </w:rPrChange>
          </w:rPr>
          <w:delText>-taking</w:delText>
        </w:r>
      </w:del>
      <w:ins w:id="540" w:author="Avital Tsype" w:date="2022-04-15T15:38:00Z">
        <w:r w:rsidR="000261DB">
          <w:rPr>
            <w:rFonts w:asciiTheme="majorBidi" w:hAnsiTheme="majorBidi" w:cstheme="majorBidi"/>
            <w:color w:val="000000" w:themeColor="text1"/>
            <w:shd w:val="clear" w:color="auto" w:fill="FFFFFF"/>
          </w:rPr>
          <w:t>stances</w:t>
        </w:r>
      </w:ins>
      <w:r w:rsidR="00571B9F" w:rsidRPr="00DC3A1A">
        <w:rPr>
          <w:rFonts w:asciiTheme="majorBidi" w:hAnsiTheme="majorBidi" w:cstheme="majorBidi"/>
          <w:color w:val="000000" w:themeColor="text1"/>
          <w:shd w:val="clear" w:color="auto" w:fill="FFFFFF"/>
          <w:rPrChange w:id="541" w:author="Avital Tsype" w:date="2022-04-15T15:08:00Z">
            <w:rPr>
              <w:rFonts w:asciiTheme="minorHAnsi" w:hAnsiTheme="minorHAnsi" w:cstheme="minorHAnsi"/>
              <w:color w:val="000000" w:themeColor="text1"/>
              <w:shd w:val="clear" w:color="auto" w:fill="FFFFFF"/>
            </w:rPr>
          </w:rPrChange>
        </w:rPr>
        <w:t xml:space="preserve"> since</w:t>
      </w:r>
      <w:del w:id="542" w:author="Avital Tsype" w:date="2022-04-15T15:37:00Z">
        <w:r w:rsidR="00571B9F" w:rsidRPr="00DC3A1A" w:rsidDel="000261DB">
          <w:rPr>
            <w:rFonts w:asciiTheme="majorBidi" w:hAnsiTheme="majorBidi" w:cstheme="majorBidi"/>
            <w:color w:val="000000" w:themeColor="text1"/>
            <w:shd w:val="clear" w:color="auto" w:fill="FFFFFF"/>
            <w:rPrChange w:id="543" w:author="Avital Tsype" w:date="2022-04-15T15:08:00Z">
              <w:rPr>
                <w:rFonts w:asciiTheme="minorHAnsi" w:hAnsiTheme="minorHAnsi" w:cstheme="minorHAnsi"/>
                <w:color w:val="000000" w:themeColor="text1"/>
                <w:shd w:val="clear" w:color="auto" w:fill="FFFFFF"/>
              </w:rPr>
            </w:rPrChange>
          </w:rPr>
          <w:delText>,</w:delText>
        </w:r>
      </w:del>
      <w:r w:rsidR="00571B9F" w:rsidRPr="00DC3A1A">
        <w:rPr>
          <w:rFonts w:asciiTheme="majorBidi" w:hAnsiTheme="majorBidi" w:cstheme="majorBidi"/>
          <w:color w:val="000000" w:themeColor="text1"/>
          <w:shd w:val="clear" w:color="auto" w:fill="FFFFFF"/>
          <w:rPrChange w:id="544" w:author="Avital Tsype" w:date="2022-04-15T15:08:00Z">
            <w:rPr>
              <w:rFonts w:asciiTheme="minorHAnsi" w:hAnsiTheme="minorHAnsi" w:cstheme="minorHAnsi"/>
              <w:color w:val="000000" w:themeColor="text1"/>
              <w:shd w:val="clear" w:color="auto" w:fill="FFFFFF"/>
            </w:rPr>
          </w:rPrChange>
        </w:rPr>
        <w:t xml:space="preserve"> it is difficult to decipher “the position of the implied author against which to measure that of the narrator”</w:t>
      </w:r>
      <w:ins w:id="545" w:author="Avital Tsype" w:date="2022-04-15T15:38:00Z">
        <w:r w:rsidR="000261DB">
          <w:rPr>
            <w:rFonts w:asciiTheme="majorBidi" w:hAnsiTheme="majorBidi" w:cstheme="majorBidi"/>
            <w:color w:val="000000" w:themeColor="text1"/>
            <w:shd w:val="clear" w:color="auto" w:fill="FFFFFF"/>
          </w:rPr>
          <w:t xml:space="preserve"> (</w:t>
        </w:r>
        <w:r w:rsidR="000261DB" w:rsidRPr="000261DB">
          <w:rPr>
            <w:rFonts w:asciiTheme="majorBidi" w:hAnsiTheme="majorBidi" w:cstheme="majorBidi"/>
            <w:color w:val="000000" w:themeColor="text1"/>
            <w:highlight w:val="yellow"/>
            <w:shd w:val="clear" w:color="auto" w:fill="FFFFFF"/>
            <w:rPrChange w:id="546" w:author="Avital Tsype" w:date="2022-04-15T15:38:00Z">
              <w:rPr>
                <w:rFonts w:asciiTheme="majorBidi" w:hAnsiTheme="majorBidi" w:cstheme="majorBidi"/>
                <w:color w:val="000000" w:themeColor="text1"/>
                <w:shd w:val="clear" w:color="auto" w:fill="FFFFFF"/>
              </w:rPr>
            </w:rPrChange>
          </w:rPr>
          <w:t>reference?</w:t>
        </w:r>
        <w:r w:rsidR="000261DB">
          <w:rPr>
            <w:rFonts w:asciiTheme="majorBidi" w:hAnsiTheme="majorBidi" w:cstheme="majorBidi"/>
            <w:color w:val="000000" w:themeColor="text1"/>
            <w:shd w:val="clear" w:color="auto" w:fill="FFFFFF"/>
          </w:rPr>
          <w:t>).</w:t>
        </w:r>
      </w:ins>
      <w:ins w:id="547" w:author="Avital Tsype" w:date="2022-04-19T10:24:00Z">
        <w:r w:rsidR="00682CD1">
          <w:rPr>
            <w:rFonts w:asciiTheme="majorBidi" w:hAnsiTheme="majorBidi" w:cstheme="majorBidi"/>
            <w:color w:val="000000" w:themeColor="text1"/>
            <w:shd w:val="clear" w:color="auto" w:fill="FFFFFF"/>
          </w:rPr>
          <w:t xml:space="preserve"> </w:t>
        </w:r>
      </w:ins>
      <w:del w:id="548" w:author="Avital Tsype" w:date="2022-04-15T15:36:00Z">
        <w:r w:rsidR="00571B9F" w:rsidRPr="00DC3A1A" w:rsidDel="005D7BE8">
          <w:rPr>
            <w:rFonts w:asciiTheme="majorBidi" w:hAnsiTheme="majorBidi" w:cstheme="majorBidi"/>
            <w:color w:val="000000" w:themeColor="text1"/>
            <w:shd w:val="clear" w:color="auto" w:fill="FFFFFF"/>
            <w:rPrChange w:id="549" w:author="Avital Tsype" w:date="2022-04-15T15:08:00Z">
              <w:rPr>
                <w:rFonts w:asciiTheme="minorHAnsi" w:hAnsiTheme="minorHAnsi" w:cstheme="minorHAnsi"/>
                <w:color w:val="000000" w:themeColor="text1"/>
                <w:shd w:val="clear" w:color="auto" w:fill="FFFFFF"/>
              </w:rPr>
            </w:rPrChange>
          </w:rPr>
          <w:delText xml:space="preserve">. </w:delText>
        </w:r>
      </w:del>
      <w:del w:id="550" w:author="Avital Tsype" w:date="2022-04-19T10:23:00Z">
        <w:r w:rsidR="00571B9F" w:rsidRPr="00DC3A1A" w:rsidDel="00682CD1">
          <w:rPr>
            <w:rFonts w:asciiTheme="majorBidi" w:hAnsiTheme="majorBidi" w:cstheme="majorBidi"/>
            <w:color w:val="000000" w:themeColor="text1"/>
            <w:shd w:val="clear" w:color="auto" w:fill="FFFFFF"/>
            <w:rPrChange w:id="551" w:author="Avital Tsype" w:date="2022-04-15T15:08:00Z">
              <w:rPr>
                <w:rFonts w:asciiTheme="minorHAnsi" w:hAnsiTheme="minorHAnsi" w:cstheme="minorHAnsi"/>
                <w:color w:val="000000" w:themeColor="text1"/>
                <w:shd w:val="clear" w:color="auto" w:fill="FFFFFF"/>
              </w:rPr>
            </w:rPrChange>
          </w:rPr>
          <w:delText xml:space="preserve"> </w:delText>
        </w:r>
        <w:r w:rsidR="00733137" w:rsidRPr="00DC3A1A" w:rsidDel="00682CD1">
          <w:rPr>
            <w:rFonts w:asciiTheme="majorBidi" w:hAnsiTheme="majorBidi" w:cstheme="majorBidi"/>
            <w:color w:val="000000" w:themeColor="text1"/>
            <w:rPrChange w:id="552" w:author="Avital Tsype" w:date="2022-04-15T15:08:00Z">
              <w:rPr>
                <w:rFonts w:asciiTheme="minorHAnsi" w:hAnsiTheme="minorHAnsi" w:cstheme="minorHAnsi"/>
                <w:color w:val="000000" w:themeColor="text1"/>
              </w:rPr>
            </w:rPrChange>
          </w:rPr>
          <w:delText xml:space="preserve"> </w:delText>
        </w:r>
      </w:del>
      <w:r w:rsidR="002801A7" w:rsidRPr="00DC3A1A">
        <w:rPr>
          <w:rFonts w:asciiTheme="majorBidi" w:hAnsiTheme="majorBidi" w:cstheme="majorBidi"/>
          <w:color w:val="000000" w:themeColor="text1"/>
          <w:shd w:val="clear" w:color="auto" w:fill="FFFFFF"/>
          <w:rPrChange w:id="553" w:author="Avital Tsype" w:date="2022-04-15T15:08:00Z">
            <w:rPr>
              <w:rFonts w:asciiTheme="minorHAnsi" w:hAnsiTheme="minorHAnsi" w:cstheme="minorHAnsi"/>
              <w:color w:val="000000" w:themeColor="text1"/>
              <w:shd w:val="clear" w:color="auto" w:fill="FFFFFF"/>
            </w:rPr>
          </w:rPrChange>
        </w:rPr>
        <w:t>The unreliable Fran</w:t>
      </w:r>
      <w:del w:id="554" w:author="Avital Tsype" w:date="2022-04-19T10:24:00Z">
        <w:r w:rsidR="002801A7" w:rsidRPr="00DC3A1A" w:rsidDel="00682CD1">
          <w:rPr>
            <w:rFonts w:asciiTheme="majorBidi" w:hAnsiTheme="majorBidi" w:cstheme="majorBidi"/>
            <w:color w:val="000000" w:themeColor="text1"/>
            <w:shd w:val="clear" w:color="auto" w:fill="FFFFFF"/>
            <w:rPrChange w:id="555" w:author="Avital Tsype" w:date="2022-04-15T15:08:00Z">
              <w:rPr>
                <w:rFonts w:asciiTheme="minorHAnsi" w:hAnsiTheme="minorHAnsi" w:cstheme="minorHAnsi"/>
                <w:color w:val="000000" w:themeColor="text1"/>
                <w:shd w:val="clear" w:color="auto" w:fill="FFFFFF"/>
              </w:rPr>
            </w:rPrChange>
          </w:rPr>
          <w:delText>c</w:delText>
        </w:r>
      </w:del>
      <w:ins w:id="556" w:author="Avital Tsype" w:date="2022-04-19T10:24:00Z">
        <w:r w:rsidR="00682CD1">
          <w:rPr>
            <w:rFonts w:asciiTheme="majorBidi" w:hAnsiTheme="majorBidi" w:cstheme="majorBidi"/>
            <w:color w:val="000000" w:themeColor="text1"/>
            <w:shd w:val="clear" w:color="auto" w:fill="FFFFFF"/>
          </w:rPr>
          <w:t>ç</w:t>
        </w:r>
      </w:ins>
      <w:r w:rsidR="002801A7" w:rsidRPr="00DC3A1A">
        <w:rPr>
          <w:rFonts w:asciiTheme="majorBidi" w:hAnsiTheme="majorBidi" w:cstheme="majorBidi"/>
          <w:color w:val="000000" w:themeColor="text1"/>
          <w:shd w:val="clear" w:color="auto" w:fill="FFFFFF"/>
          <w:rPrChange w:id="557" w:author="Avital Tsype" w:date="2022-04-15T15:08:00Z">
            <w:rPr>
              <w:rFonts w:asciiTheme="minorHAnsi" w:hAnsiTheme="minorHAnsi" w:cstheme="minorHAnsi"/>
              <w:color w:val="000000" w:themeColor="text1"/>
              <w:shd w:val="clear" w:color="auto" w:fill="FFFFFF"/>
            </w:rPr>
          </w:rPrChange>
        </w:rPr>
        <w:t>ois</w:t>
      </w:r>
      <w:del w:id="558" w:author="Avital Tsype" w:date="2022-04-19T10:24:00Z">
        <w:r w:rsidR="002801A7" w:rsidRPr="00DC3A1A" w:rsidDel="00682CD1">
          <w:rPr>
            <w:rFonts w:asciiTheme="majorBidi" w:hAnsiTheme="majorBidi" w:cstheme="majorBidi"/>
            <w:color w:val="000000" w:themeColor="text1"/>
            <w:shd w:val="clear" w:color="auto" w:fill="FFFFFF"/>
            <w:rPrChange w:id="559" w:author="Avital Tsype" w:date="2022-04-15T15:08:00Z">
              <w:rPr>
                <w:rFonts w:asciiTheme="minorHAnsi" w:hAnsiTheme="minorHAnsi" w:cstheme="minorHAnsi"/>
                <w:color w:val="000000" w:themeColor="text1"/>
                <w:shd w:val="clear" w:color="auto" w:fill="FFFFFF"/>
              </w:rPr>
            </w:rPrChange>
          </w:rPr>
          <w:delText xml:space="preserve"> </w:delText>
        </w:r>
      </w:del>
      <w:r w:rsidR="00511259" w:rsidRPr="00DC3A1A">
        <w:rPr>
          <w:rFonts w:asciiTheme="majorBidi" w:hAnsiTheme="majorBidi" w:cstheme="majorBidi"/>
          <w:color w:val="000000" w:themeColor="text1"/>
          <w:shd w:val="clear" w:color="auto" w:fill="FFFFFF"/>
          <w:rPrChange w:id="560" w:author="Avital Tsype" w:date="2022-04-15T15:08:00Z">
            <w:rPr>
              <w:rFonts w:asciiTheme="minorHAnsi" w:hAnsiTheme="minorHAnsi" w:cstheme="minorHAnsi"/>
              <w:color w:val="000000" w:themeColor="text1"/>
              <w:shd w:val="clear" w:color="auto" w:fill="FFFFFF"/>
            </w:rPr>
          </w:rPrChange>
        </w:rPr>
        <w:t xml:space="preserve"> </w:t>
      </w:r>
      <w:r w:rsidR="00610BEC" w:rsidRPr="00DC3A1A">
        <w:rPr>
          <w:rFonts w:asciiTheme="majorBidi" w:hAnsiTheme="majorBidi" w:cstheme="majorBidi"/>
          <w:color w:val="000000" w:themeColor="text1"/>
          <w:shd w:val="clear" w:color="auto" w:fill="FFFFFF"/>
          <w:rPrChange w:id="561" w:author="Avital Tsype" w:date="2022-04-15T15:08:00Z">
            <w:rPr>
              <w:rFonts w:asciiTheme="minorHAnsi" w:hAnsiTheme="minorHAnsi" w:cstheme="minorHAnsi"/>
              <w:color w:val="000000" w:themeColor="text1"/>
              <w:shd w:val="clear" w:color="auto" w:fill="FFFFFF"/>
            </w:rPr>
          </w:rPrChange>
        </w:rPr>
        <w:t xml:space="preserve">clearly </w:t>
      </w:r>
      <w:r w:rsidR="00511259" w:rsidRPr="00DC3A1A">
        <w:rPr>
          <w:rFonts w:asciiTheme="majorBidi" w:hAnsiTheme="majorBidi" w:cstheme="majorBidi"/>
          <w:color w:val="000000" w:themeColor="text1"/>
          <w:shd w:val="clear" w:color="auto" w:fill="FFFFFF"/>
          <w:rPrChange w:id="562" w:author="Avital Tsype" w:date="2022-04-15T15:08:00Z">
            <w:rPr>
              <w:rFonts w:asciiTheme="minorHAnsi" w:hAnsiTheme="minorHAnsi" w:cstheme="minorHAnsi"/>
              <w:color w:val="000000" w:themeColor="text1"/>
              <w:shd w:val="clear" w:color="auto" w:fill="FFFFFF"/>
            </w:rPr>
          </w:rPrChange>
        </w:rPr>
        <w:t xml:space="preserve">violates </w:t>
      </w:r>
      <w:del w:id="563" w:author="Avital Tsype" w:date="2022-04-15T15:38:00Z">
        <w:r w:rsidR="00511259" w:rsidRPr="00DC3A1A" w:rsidDel="000261DB">
          <w:rPr>
            <w:rFonts w:asciiTheme="majorBidi" w:hAnsiTheme="majorBidi" w:cstheme="majorBidi"/>
            <w:color w:val="000000" w:themeColor="text1"/>
            <w:shd w:val="clear" w:color="auto" w:fill="FFFFFF"/>
            <w:rPrChange w:id="564" w:author="Avital Tsype" w:date="2022-04-15T15:08:00Z">
              <w:rPr>
                <w:rFonts w:asciiTheme="minorHAnsi" w:hAnsiTheme="minorHAnsi" w:cstheme="minorHAnsi"/>
                <w:color w:val="000000" w:themeColor="text1"/>
                <w:shd w:val="clear" w:color="auto" w:fill="FFFFFF"/>
              </w:rPr>
            </w:rPrChange>
          </w:rPr>
          <w:delText xml:space="preserve">both </w:delText>
        </w:r>
      </w:del>
      <w:r w:rsidR="00511259" w:rsidRPr="00DC3A1A">
        <w:rPr>
          <w:rFonts w:asciiTheme="majorBidi" w:hAnsiTheme="majorBidi" w:cstheme="majorBidi"/>
          <w:color w:val="000000" w:themeColor="text1"/>
          <w:shd w:val="clear" w:color="auto" w:fill="FFFFFF"/>
          <w:rPrChange w:id="565" w:author="Avital Tsype" w:date="2022-04-15T15:08:00Z">
            <w:rPr>
              <w:rFonts w:asciiTheme="minorHAnsi" w:hAnsiTheme="minorHAnsi" w:cstheme="minorHAnsi"/>
              <w:color w:val="000000" w:themeColor="text1"/>
              <w:shd w:val="clear" w:color="auto" w:fill="FFFFFF"/>
            </w:rPr>
          </w:rPrChange>
        </w:rPr>
        <w:t>many of the standard</w:t>
      </w:r>
      <w:r w:rsidR="007C0ED5" w:rsidRPr="00DC3A1A">
        <w:rPr>
          <w:rFonts w:asciiTheme="majorBidi" w:hAnsiTheme="majorBidi" w:cstheme="majorBidi"/>
          <w:color w:val="000000" w:themeColor="text1"/>
          <w:shd w:val="clear" w:color="auto" w:fill="FFFFFF"/>
          <w:rPrChange w:id="566" w:author="Avital Tsype" w:date="2022-04-15T15:08:00Z">
            <w:rPr>
              <w:rFonts w:asciiTheme="minorHAnsi" w:hAnsiTheme="minorHAnsi" w:cstheme="minorHAnsi"/>
              <w:color w:val="000000" w:themeColor="text1"/>
              <w:shd w:val="clear" w:color="auto" w:fill="FFFFFF"/>
            </w:rPr>
          </w:rPrChange>
        </w:rPr>
        <w:t>s upheld by</w:t>
      </w:r>
      <w:r w:rsidR="00511259" w:rsidRPr="00DC3A1A">
        <w:rPr>
          <w:rFonts w:asciiTheme="majorBidi" w:hAnsiTheme="majorBidi" w:cstheme="majorBidi"/>
          <w:color w:val="000000" w:themeColor="text1"/>
          <w:shd w:val="clear" w:color="auto" w:fill="FFFFFF"/>
          <w:rPrChange w:id="567" w:author="Avital Tsype" w:date="2022-04-15T15:08:00Z">
            <w:rPr>
              <w:rFonts w:asciiTheme="minorHAnsi" w:hAnsiTheme="minorHAnsi" w:cstheme="minorHAnsi"/>
              <w:color w:val="000000" w:themeColor="text1"/>
              <w:shd w:val="clear" w:color="auto" w:fill="FFFFFF"/>
            </w:rPr>
          </w:rPrChange>
        </w:rPr>
        <w:t xml:space="preserve"> today’s culture and widely accepted norms and values. </w:t>
      </w:r>
      <w:del w:id="568" w:author="Avital Tsype" w:date="2022-04-19T10:24:00Z">
        <w:r w:rsidR="007B4408" w:rsidRPr="00DC3A1A" w:rsidDel="00682CD1">
          <w:rPr>
            <w:rFonts w:asciiTheme="majorBidi" w:hAnsiTheme="majorBidi" w:cstheme="majorBidi"/>
            <w:color w:val="000000" w:themeColor="text1"/>
            <w:shd w:val="clear" w:color="auto" w:fill="FFFFFF"/>
            <w:rPrChange w:id="569" w:author="Avital Tsype" w:date="2022-04-15T15:08:00Z">
              <w:rPr>
                <w:rFonts w:asciiTheme="minorHAnsi" w:hAnsiTheme="minorHAnsi" w:cstheme="minorHAnsi"/>
                <w:color w:val="000000" w:themeColor="text1"/>
                <w:shd w:val="clear" w:color="auto" w:fill="FFFFFF"/>
              </w:rPr>
            </w:rPrChange>
          </w:rPr>
          <w:delText xml:space="preserve">Francois’s </w:delText>
        </w:r>
      </w:del>
      <w:ins w:id="570" w:author="Avital Tsype" w:date="2022-04-19T10:24:00Z">
        <w:r w:rsidR="00682CD1" w:rsidRPr="00DC3A1A">
          <w:rPr>
            <w:rFonts w:asciiTheme="majorBidi" w:hAnsiTheme="majorBidi" w:cstheme="majorBidi"/>
            <w:color w:val="000000" w:themeColor="text1"/>
            <w:shd w:val="clear" w:color="auto" w:fill="FFFFFF"/>
            <w:rPrChange w:id="571" w:author="Avital Tsype" w:date="2022-04-15T15:08:00Z">
              <w:rPr>
                <w:rFonts w:asciiTheme="minorHAnsi" w:hAnsiTheme="minorHAnsi" w:cstheme="minorHAnsi"/>
                <w:color w:val="000000" w:themeColor="text1"/>
                <w:shd w:val="clear" w:color="auto" w:fill="FFFFFF"/>
              </w:rPr>
            </w:rPrChange>
          </w:rPr>
          <w:t>Fran</w:t>
        </w:r>
        <w:r w:rsidR="00682CD1">
          <w:rPr>
            <w:rFonts w:asciiTheme="majorBidi" w:hAnsiTheme="majorBidi" w:cstheme="majorBidi"/>
            <w:color w:val="000000" w:themeColor="text1"/>
            <w:shd w:val="clear" w:color="auto" w:fill="FFFFFF"/>
          </w:rPr>
          <w:t>ç</w:t>
        </w:r>
        <w:r w:rsidR="00682CD1" w:rsidRPr="00DC3A1A">
          <w:rPr>
            <w:rFonts w:asciiTheme="majorBidi" w:hAnsiTheme="majorBidi" w:cstheme="majorBidi"/>
            <w:color w:val="000000" w:themeColor="text1"/>
            <w:shd w:val="clear" w:color="auto" w:fill="FFFFFF"/>
            <w:rPrChange w:id="572" w:author="Avital Tsype" w:date="2022-04-15T15:08:00Z">
              <w:rPr>
                <w:rFonts w:asciiTheme="minorHAnsi" w:hAnsiTheme="minorHAnsi" w:cstheme="minorHAnsi"/>
                <w:color w:val="000000" w:themeColor="text1"/>
                <w:shd w:val="clear" w:color="auto" w:fill="FFFFFF"/>
              </w:rPr>
            </w:rPrChange>
          </w:rPr>
          <w:t xml:space="preserve">ois’s </w:t>
        </w:r>
      </w:ins>
      <w:r w:rsidR="007B4408" w:rsidRPr="00DC3A1A">
        <w:rPr>
          <w:rFonts w:asciiTheme="majorBidi" w:hAnsiTheme="majorBidi" w:cstheme="majorBidi"/>
          <w:color w:val="000000" w:themeColor="text1"/>
          <w:shd w:val="clear" w:color="auto" w:fill="FFFFFF"/>
          <w:rPrChange w:id="573" w:author="Avital Tsype" w:date="2022-04-15T15:08:00Z">
            <w:rPr>
              <w:rFonts w:asciiTheme="minorHAnsi" w:hAnsiTheme="minorHAnsi" w:cstheme="minorHAnsi"/>
              <w:color w:val="000000" w:themeColor="text1"/>
              <w:shd w:val="clear" w:color="auto" w:fill="FFFFFF"/>
            </w:rPr>
          </w:rPrChange>
        </w:rPr>
        <w:t>treatment of his female students gives plain evidence to that</w:t>
      </w:r>
      <w:r w:rsidR="00C25CFD" w:rsidRPr="00DC3A1A">
        <w:rPr>
          <w:rFonts w:asciiTheme="majorBidi" w:hAnsiTheme="majorBidi" w:cstheme="majorBidi"/>
          <w:color w:val="000000" w:themeColor="text1"/>
          <w:shd w:val="clear" w:color="auto" w:fill="FFFFFF"/>
          <w:rPrChange w:id="574" w:author="Avital Tsype" w:date="2022-04-15T15:08:00Z">
            <w:rPr>
              <w:rFonts w:asciiTheme="minorHAnsi" w:hAnsiTheme="minorHAnsi" w:cstheme="minorHAnsi"/>
              <w:color w:val="000000" w:themeColor="text1"/>
              <w:shd w:val="clear" w:color="auto" w:fill="FFFFFF"/>
            </w:rPr>
          </w:rPrChange>
        </w:rPr>
        <w:t xml:space="preserve">: he maintains transient </w:t>
      </w:r>
      <w:r w:rsidR="00610BEC" w:rsidRPr="00DC3A1A">
        <w:rPr>
          <w:rFonts w:asciiTheme="majorBidi" w:hAnsiTheme="majorBidi" w:cstheme="majorBidi"/>
          <w:color w:val="000000" w:themeColor="text1"/>
          <w:shd w:val="clear" w:color="auto" w:fill="FFFFFF"/>
          <w:rPrChange w:id="575" w:author="Avital Tsype" w:date="2022-04-15T15:08:00Z">
            <w:rPr>
              <w:rFonts w:asciiTheme="minorHAnsi" w:hAnsiTheme="minorHAnsi" w:cstheme="minorHAnsi"/>
              <w:color w:val="000000" w:themeColor="text1"/>
              <w:shd w:val="clear" w:color="auto" w:fill="FFFFFF"/>
            </w:rPr>
          </w:rPrChange>
        </w:rPr>
        <w:t xml:space="preserve">sexual </w:t>
      </w:r>
      <w:r w:rsidR="00C25CFD" w:rsidRPr="00DC3A1A">
        <w:rPr>
          <w:rFonts w:asciiTheme="majorBidi" w:hAnsiTheme="majorBidi" w:cstheme="majorBidi"/>
          <w:color w:val="000000" w:themeColor="text1"/>
          <w:shd w:val="clear" w:color="auto" w:fill="FFFFFF"/>
          <w:rPrChange w:id="576" w:author="Avital Tsype" w:date="2022-04-15T15:08:00Z">
            <w:rPr>
              <w:rFonts w:asciiTheme="minorHAnsi" w:hAnsiTheme="minorHAnsi" w:cstheme="minorHAnsi"/>
              <w:color w:val="000000" w:themeColor="text1"/>
              <w:shd w:val="clear" w:color="auto" w:fill="FFFFFF"/>
            </w:rPr>
          </w:rPrChange>
        </w:rPr>
        <w:t xml:space="preserve">relations with his students, which </w:t>
      </w:r>
      <w:r w:rsidR="00610BEC" w:rsidRPr="00DC3A1A">
        <w:rPr>
          <w:rFonts w:asciiTheme="majorBidi" w:hAnsiTheme="majorBidi" w:cstheme="majorBidi"/>
          <w:color w:val="000000" w:themeColor="text1"/>
          <w:shd w:val="clear" w:color="auto" w:fill="FFFFFF"/>
          <w:rPrChange w:id="577" w:author="Avital Tsype" w:date="2022-04-15T15:08:00Z">
            <w:rPr>
              <w:rFonts w:asciiTheme="minorHAnsi" w:hAnsiTheme="minorHAnsi" w:cstheme="minorHAnsi"/>
              <w:color w:val="000000" w:themeColor="text1"/>
              <w:shd w:val="clear" w:color="auto" w:fill="FFFFFF"/>
            </w:rPr>
          </w:rPrChange>
        </w:rPr>
        <w:t xml:space="preserve">are </w:t>
      </w:r>
      <w:del w:id="578" w:author="Avital Tsype" w:date="2022-04-19T10:26:00Z">
        <w:r w:rsidR="00610BEC" w:rsidRPr="00DC3A1A" w:rsidDel="00682CD1">
          <w:rPr>
            <w:rFonts w:asciiTheme="majorBidi" w:hAnsiTheme="majorBidi" w:cstheme="majorBidi"/>
            <w:color w:val="000000" w:themeColor="text1"/>
            <w:shd w:val="clear" w:color="auto" w:fill="FFFFFF"/>
            <w:rPrChange w:id="579" w:author="Avital Tsype" w:date="2022-04-15T15:08:00Z">
              <w:rPr>
                <w:rFonts w:asciiTheme="minorHAnsi" w:hAnsiTheme="minorHAnsi" w:cstheme="minorHAnsi"/>
                <w:color w:val="000000" w:themeColor="text1"/>
                <w:shd w:val="clear" w:color="auto" w:fill="FFFFFF"/>
              </w:rPr>
            </w:rPrChange>
          </w:rPr>
          <w:delText xml:space="preserve">short </w:delText>
        </w:r>
      </w:del>
      <w:ins w:id="580" w:author="Avital Tsype" w:date="2022-04-19T10:26:00Z">
        <w:r w:rsidR="00682CD1" w:rsidRPr="00DC3A1A">
          <w:rPr>
            <w:rFonts w:asciiTheme="majorBidi" w:hAnsiTheme="majorBidi" w:cstheme="majorBidi"/>
            <w:color w:val="000000" w:themeColor="text1"/>
            <w:shd w:val="clear" w:color="auto" w:fill="FFFFFF"/>
            <w:rPrChange w:id="581" w:author="Avital Tsype" w:date="2022-04-15T15:08:00Z">
              <w:rPr>
                <w:rFonts w:asciiTheme="minorHAnsi" w:hAnsiTheme="minorHAnsi" w:cstheme="minorHAnsi"/>
                <w:color w:val="000000" w:themeColor="text1"/>
                <w:shd w:val="clear" w:color="auto" w:fill="FFFFFF"/>
              </w:rPr>
            </w:rPrChange>
          </w:rPr>
          <w:t>short</w:t>
        </w:r>
        <w:r w:rsidR="00682CD1">
          <w:rPr>
            <w:rFonts w:asciiTheme="majorBidi" w:hAnsiTheme="majorBidi" w:cstheme="majorBidi"/>
            <w:color w:val="000000" w:themeColor="text1"/>
            <w:shd w:val="clear" w:color="auto" w:fill="FFFFFF"/>
          </w:rPr>
          <w:t>-</w:t>
        </w:r>
      </w:ins>
      <w:r w:rsidR="00610BEC" w:rsidRPr="00DC3A1A">
        <w:rPr>
          <w:rFonts w:asciiTheme="majorBidi" w:hAnsiTheme="majorBidi" w:cstheme="majorBidi"/>
          <w:color w:val="000000" w:themeColor="text1"/>
          <w:shd w:val="clear" w:color="auto" w:fill="FFFFFF"/>
          <w:rPrChange w:id="582" w:author="Avital Tsype" w:date="2022-04-15T15:08:00Z">
            <w:rPr>
              <w:rFonts w:asciiTheme="minorHAnsi" w:hAnsiTheme="minorHAnsi" w:cstheme="minorHAnsi"/>
              <w:color w:val="000000" w:themeColor="text1"/>
              <w:shd w:val="clear" w:color="auto" w:fill="FFFFFF"/>
            </w:rPr>
          </w:rPrChange>
        </w:rPr>
        <w:t xml:space="preserve">lived and </w:t>
      </w:r>
      <w:r w:rsidR="00C25CFD" w:rsidRPr="00DC3A1A">
        <w:rPr>
          <w:rFonts w:asciiTheme="majorBidi" w:hAnsiTheme="majorBidi" w:cstheme="majorBidi"/>
          <w:color w:val="000000" w:themeColor="text1"/>
          <w:shd w:val="clear" w:color="auto" w:fill="FFFFFF"/>
          <w:rPrChange w:id="583" w:author="Avital Tsype" w:date="2022-04-15T15:08:00Z">
            <w:rPr>
              <w:rFonts w:asciiTheme="minorHAnsi" w:hAnsiTheme="minorHAnsi" w:cstheme="minorHAnsi"/>
              <w:color w:val="000000" w:themeColor="text1"/>
              <w:shd w:val="clear" w:color="auto" w:fill="FFFFFF"/>
            </w:rPr>
          </w:rPrChange>
        </w:rPr>
        <w:t xml:space="preserve">last </w:t>
      </w:r>
      <w:del w:id="584" w:author="Avital Tsype" w:date="2022-04-15T15:39:00Z">
        <w:r w:rsidR="00C25CFD" w:rsidRPr="00DC3A1A" w:rsidDel="000261DB">
          <w:rPr>
            <w:rFonts w:asciiTheme="majorBidi" w:hAnsiTheme="majorBidi" w:cstheme="majorBidi"/>
            <w:color w:val="000000" w:themeColor="text1"/>
            <w:shd w:val="clear" w:color="auto" w:fill="FFFFFF"/>
            <w:rPrChange w:id="585" w:author="Avital Tsype" w:date="2022-04-15T15:08:00Z">
              <w:rPr>
                <w:rFonts w:asciiTheme="minorHAnsi" w:hAnsiTheme="minorHAnsi" w:cstheme="minorHAnsi"/>
                <w:color w:val="000000" w:themeColor="text1"/>
                <w:shd w:val="clear" w:color="auto" w:fill="FFFFFF"/>
              </w:rPr>
            </w:rPrChange>
          </w:rPr>
          <w:delText>for as long as</w:delText>
        </w:r>
      </w:del>
      <w:ins w:id="586" w:author="Avital Tsype" w:date="2022-04-15T15:39:00Z">
        <w:r w:rsidR="000261DB">
          <w:rPr>
            <w:rFonts w:asciiTheme="majorBidi" w:hAnsiTheme="majorBidi" w:cstheme="majorBidi"/>
            <w:color w:val="000000" w:themeColor="text1"/>
            <w:shd w:val="clear" w:color="auto" w:fill="FFFFFF"/>
          </w:rPr>
          <w:t>no longer than</w:t>
        </w:r>
      </w:ins>
      <w:r w:rsidR="00C25CFD" w:rsidRPr="00DC3A1A">
        <w:rPr>
          <w:rFonts w:asciiTheme="majorBidi" w:hAnsiTheme="majorBidi" w:cstheme="majorBidi"/>
          <w:color w:val="000000" w:themeColor="text1"/>
          <w:shd w:val="clear" w:color="auto" w:fill="FFFFFF"/>
          <w:rPrChange w:id="587" w:author="Avital Tsype" w:date="2022-04-15T15:08:00Z">
            <w:rPr>
              <w:rFonts w:asciiTheme="minorHAnsi" w:hAnsiTheme="minorHAnsi" w:cstheme="minorHAnsi"/>
              <w:color w:val="000000" w:themeColor="text1"/>
              <w:shd w:val="clear" w:color="auto" w:fill="FFFFFF"/>
            </w:rPr>
          </w:rPrChange>
        </w:rPr>
        <w:t xml:space="preserve"> the academic year</w:t>
      </w:r>
      <w:del w:id="588" w:author="Avital Tsype" w:date="2022-04-15T15:39:00Z">
        <w:r w:rsidR="00C25CFD" w:rsidRPr="00DC3A1A" w:rsidDel="000261DB">
          <w:rPr>
            <w:rFonts w:asciiTheme="majorBidi" w:hAnsiTheme="majorBidi" w:cstheme="majorBidi"/>
            <w:color w:val="000000" w:themeColor="text1"/>
            <w:shd w:val="clear" w:color="auto" w:fill="FFFFFF"/>
            <w:rPrChange w:id="589" w:author="Avital Tsype" w:date="2022-04-15T15:08:00Z">
              <w:rPr>
                <w:rFonts w:asciiTheme="minorHAnsi" w:hAnsiTheme="minorHAnsi" w:cstheme="minorHAnsi"/>
                <w:color w:val="000000" w:themeColor="text1"/>
                <w:shd w:val="clear" w:color="auto" w:fill="FFFFFF"/>
              </w:rPr>
            </w:rPrChange>
          </w:rPr>
          <w:delText xml:space="preserve"> lasts.</w:delText>
        </w:r>
      </w:del>
      <w:ins w:id="590" w:author="Avital Tsype" w:date="2022-04-15T15:39:00Z">
        <w:r w:rsidR="000261DB">
          <w:rPr>
            <w:rFonts w:asciiTheme="majorBidi" w:hAnsiTheme="majorBidi" w:cstheme="majorBidi"/>
            <w:color w:val="000000" w:themeColor="text1"/>
            <w:shd w:val="clear" w:color="auto" w:fill="FFFFFF"/>
          </w:rPr>
          <w:t>,</w:t>
        </w:r>
      </w:ins>
      <w:r w:rsidR="00C25CFD" w:rsidRPr="00DC3A1A">
        <w:rPr>
          <w:rFonts w:asciiTheme="majorBidi" w:hAnsiTheme="majorBidi" w:cstheme="majorBidi"/>
          <w:color w:val="000000" w:themeColor="text1"/>
          <w:shd w:val="clear" w:color="auto" w:fill="FFFFFF"/>
          <w:rPrChange w:id="591" w:author="Avital Tsype" w:date="2022-04-15T15:08:00Z">
            <w:rPr>
              <w:rFonts w:asciiTheme="minorHAnsi" w:hAnsiTheme="minorHAnsi" w:cstheme="minorHAnsi"/>
              <w:color w:val="000000" w:themeColor="text1"/>
              <w:shd w:val="clear" w:color="auto" w:fill="FFFFFF"/>
            </w:rPr>
          </w:rPrChange>
        </w:rPr>
        <w:t xml:space="preserve">  </w:t>
      </w:r>
      <w:del w:id="592" w:author="Avital Tsype" w:date="2022-04-15T15:39:00Z">
        <w:r w:rsidR="00C25CFD" w:rsidRPr="00DC3A1A" w:rsidDel="000261DB">
          <w:rPr>
            <w:rFonts w:asciiTheme="majorBidi" w:hAnsiTheme="majorBidi" w:cstheme="majorBidi"/>
            <w:color w:val="000000" w:themeColor="text1"/>
            <w:highlight w:val="yellow"/>
            <w:shd w:val="clear" w:color="auto" w:fill="FFFFFF"/>
            <w:rPrChange w:id="593" w:author="Avital Tsype" w:date="2022-04-15T15:08:00Z">
              <w:rPr>
                <w:rFonts w:asciiTheme="minorHAnsi" w:hAnsiTheme="minorHAnsi" w:cstheme="minorHAnsi"/>
                <w:color w:val="000000" w:themeColor="text1"/>
                <w:highlight w:val="yellow"/>
                <w:shd w:val="clear" w:color="auto" w:fill="FFFFFF"/>
              </w:rPr>
            </w:rPrChange>
          </w:rPr>
          <w:delText>(pp</w:delText>
        </w:r>
        <w:r w:rsidR="00C25CFD" w:rsidRPr="00DC3A1A" w:rsidDel="000261DB">
          <w:rPr>
            <w:rFonts w:asciiTheme="majorBidi" w:hAnsiTheme="majorBidi" w:cstheme="majorBidi"/>
            <w:color w:val="000000" w:themeColor="text1"/>
            <w:shd w:val="clear" w:color="auto" w:fill="FFFFFF"/>
            <w:rPrChange w:id="594" w:author="Avital Tsype" w:date="2022-04-15T15:08:00Z">
              <w:rPr>
                <w:rFonts w:asciiTheme="minorHAnsi" w:hAnsiTheme="minorHAnsi" w:cstheme="minorHAnsi"/>
                <w:color w:val="000000" w:themeColor="text1"/>
                <w:shd w:val="clear" w:color="auto" w:fill="FFFFFF"/>
              </w:rPr>
            </w:rPrChange>
          </w:rPr>
          <w:delText>--)</w:delText>
        </w:r>
        <w:r w:rsidR="007B4408" w:rsidRPr="00DC3A1A" w:rsidDel="000261DB">
          <w:rPr>
            <w:rFonts w:asciiTheme="majorBidi" w:hAnsiTheme="majorBidi" w:cstheme="majorBidi"/>
            <w:color w:val="000000" w:themeColor="text1"/>
            <w:shd w:val="clear" w:color="auto" w:fill="FFFFFF"/>
            <w:rPrChange w:id="595" w:author="Avital Tsype" w:date="2022-04-15T15:08:00Z">
              <w:rPr>
                <w:rFonts w:asciiTheme="minorHAnsi" w:hAnsiTheme="minorHAnsi" w:cstheme="minorHAnsi"/>
                <w:color w:val="000000" w:themeColor="text1"/>
                <w:shd w:val="clear" w:color="auto" w:fill="FFFFFF"/>
              </w:rPr>
            </w:rPrChange>
          </w:rPr>
          <w:delText xml:space="preserve"> </w:delText>
        </w:r>
      </w:del>
      <w:r w:rsidR="00C25CFD" w:rsidRPr="00DC3A1A">
        <w:rPr>
          <w:rFonts w:asciiTheme="majorBidi" w:hAnsiTheme="majorBidi" w:cstheme="majorBidi"/>
          <w:color w:val="000000" w:themeColor="text1"/>
          <w:shd w:val="clear" w:color="auto" w:fill="FFFFFF"/>
          <w:rPrChange w:id="596" w:author="Avital Tsype" w:date="2022-04-15T15:08:00Z">
            <w:rPr>
              <w:rFonts w:asciiTheme="minorHAnsi" w:hAnsiTheme="minorHAnsi" w:cstheme="minorHAnsi"/>
              <w:color w:val="000000" w:themeColor="text1"/>
              <w:shd w:val="clear" w:color="auto" w:fill="FFFFFF"/>
            </w:rPr>
          </w:rPrChange>
        </w:rPr>
        <w:t xml:space="preserve">with the exception of Miriam, </w:t>
      </w:r>
      <w:del w:id="597" w:author="Avital Tsype" w:date="2022-04-15T15:39:00Z">
        <w:r w:rsidR="00C25CFD" w:rsidRPr="00DC3A1A" w:rsidDel="000261DB">
          <w:rPr>
            <w:rFonts w:asciiTheme="majorBidi" w:hAnsiTheme="majorBidi" w:cstheme="majorBidi"/>
            <w:color w:val="000000" w:themeColor="text1"/>
            <w:shd w:val="clear" w:color="auto" w:fill="FFFFFF"/>
            <w:rPrChange w:id="598" w:author="Avital Tsype" w:date="2022-04-15T15:08:00Z">
              <w:rPr>
                <w:rFonts w:asciiTheme="minorHAnsi" w:hAnsiTheme="minorHAnsi" w:cstheme="minorHAnsi"/>
                <w:color w:val="000000" w:themeColor="text1"/>
                <w:shd w:val="clear" w:color="auto" w:fill="FFFFFF"/>
              </w:rPr>
            </w:rPrChange>
          </w:rPr>
          <w:delText xml:space="preserve"> </w:delText>
        </w:r>
      </w:del>
      <w:r w:rsidR="00C25CFD" w:rsidRPr="00DC3A1A">
        <w:rPr>
          <w:rFonts w:asciiTheme="majorBidi" w:hAnsiTheme="majorBidi" w:cstheme="majorBidi"/>
          <w:color w:val="000000" w:themeColor="text1"/>
          <w:shd w:val="clear" w:color="auto" w:fill="FFFFFF"/>
          <w:rPrChange w:id="599" w:author="Avital Tsype" w:date="2022-04-15T15:08:00Z">
            <w:rPr>
              <w:rFonts w:asciiTheme="minorHAnsi" w:hAnsiTheme="minorHAnsi" w:cstheme="minorHAnsi"/>
              <w:color w:val="000000" w:themeColor="text1"/>
              <w:shd w:val="clear" w:color="auto" w:fill="FFFFFF"/>
            </w:rPr>
          </w:rPrChange>
        </w:rPr>
        <w:t>to whom he grows</w:t>
      </w:r>
      <w:del w:id="600" w:author="Avital Tsype" w:date="2022-04-19T10:26:00Z">
        <w:r w:rsidR="00C25CFD" w:rsidRPr="00DC3A1A" w:rsidDel="00682CD1">
          <w:rPr>
            <w:rFonts w:asciiTheme="majorBidi" w:hAnsiTheme="majorBidi" w:cstheme="majorBidi"/>
            <w:color w:val="000000" w:themeColor="text1"/>
            <w:shd w:val="clear" w:color="auto" w:fill="FFFFFF"/>
            <w:rPrChange w:id="601" w:author="Avital Tsype" w:date="2022-04-15T15:08:00Z">
              <w:rPr>
                <w:rFonts w:asciiTheme="minorHAnsi" w:hAnsiTheme="minorHAnsi" w:cstheme="minorHAnsi"/>
                <w:color w:val="000000" w:themeColor="text1"/>
                <w:shd w:val="clear" w:color="auto" w:fill="FFFFFF"/>
              </w:rPr>
            </w:rPrChange>
          </w:rPr>
          <w:delText xml:space="preserve"> </w:delText>
        </w:r>
      </w:del>
      <w:r w:rsidR="00C25CFD" w:rsidRPr="00DC3A1A">
        <w:rPr>
          <w:rFonts w:asciiTheme="majorBidi" w:hAnsiTheme="majorBidi" w:cstheme="majorBidi"/>
          <w:color w:val="000000" w:themeColor="text1"/>
          <w:shd w:val="clear" w:color="auto" w:fill="FFFFFF"/>
          <w:rPrChange w:id="602" w:author="Avital Tsype" w:date="2022-04-15T15:08:00Z">
            <w:rPr>
              <w:rFonts w:asciiTheme="minorHAnsi" w:hAnsiTheme="minorHAnsi" w:cstheme="minorHAnsi"/>
              <w:color w:val="000000" w:themeColor="text1"/>
              <w:shd w:val="clear" w:color="auto" w:fill="FFFFFF"/>
            </w:rPr>
          </w:rPrChange>
        </w:rPr>
        <w:t xml:space="preserve"> attached</w:t>
      </w:r>
      <w:ins w:id="603" w:author="Avital Tsype" w:date="2022-04-15T15:39:00Z">
        <w:r w:rsidR="000261DB">
          <w:rPr>
            <w:rFonts w:asciiTheme="majorBidi" w:hAnsiTheme="majorBidi" w:cstheme="majorBidi"/>
            <w:color w:val="000000" w:themeColor="text1"/>
            <w:shd w:val="clear" w:color="auto" w:fill="FFFFFF"/>
          </w:rPr>
          <w:t xml:space="preserve"> </w:t>
        </w:r>
        <w:r w:rsidR="000261DB" w:rsidRPr="000261DB">
          <w:rPr>
            <w:rFonts w:asciiTheme="majorBidi" w:hAnsiTheme="majorBidi" w:cstheme="majorBidi"/>
            <w:color w:val="000000" w:themeColor="text1"/>
            <w:highlight w:val="yellow"/>
            <w:shd w:val="clear" w:color="auto" w:fill="FFFFFF"/>
            <w:rPrChange w:id="604" w:author="Avital Tsype" w:date="2022-04-15T15:39:00Z">
              <w:rPr>
                <w:rFonts w:asciiTheme="majorBidi" w:hAnsiTheme="majorBidi" w:cstheme="majorBidi"/>
                <w:color w:val="000000" w:themeColor="text1"/>
                <w:shd w:val="clear" w:color="auto" w:fill="FFFFFF"/>
              </w:rPr>
            </w:rPrChange>
          </w:rPr>
          <w:t>(pp. ?)</w:t>
        </w:r>
      </w:ins>
      <w:r w:rsidR="00C25CFD" w:rsidRPr="00DC3A1A">
        <w:rPr>
          <w:rFonts w:asciiTheme="majorBidi" w:hAnsiTheme="majorBidi" w:cstheme="majorBidi"/>
          <w:color w:val="000000" w:themeColor="text1"/>
          <w:shd w:val="clear" w:color="auto" w:fill="FFFFFF"/>
          <w:rPrChange w:id="605" w:author="Avital Tsype" w:date="2022-04-15T15:08:00Z">
            <w:rPr>
              <w:rFonts w:asciiTheme="minorHAnsi" w:hAnsiTheme="minorHAnsi" w:cstheme="minorHAnsi"/>
              <w:color w:val="000000" w:themeColor="text1"/>
              <w:shd w:val="clear" w:color="auto" w:fill="FFFFFF"/>
            </w:rPr>
          </w:rPrChange>
        </w:rPr>
        <w:t>.</w:t>
      </w:r>
      <w:del w:id="606" w:author="Avital Tsype" w:date="2022-04-19T10:23:00Z">
        <w:r w:rsidR="00C25CFD" w:rsidRPr="00DC3A1A" w:rsidDel="00682CD1">
          <w:rPr>
            <w:rFonts w:asciiTheme="majorBidi" w:hAnsiTheme="majorBidi" w:cstheme="majorBidi"/>
            <w:color w:val="000000" w:themeColor="text1"/>
            <w:shd w:val="clear" w:color="auto" w:fill="FFFFFF"/>
            <w:rPrChange w:id="607" w:author="Avital Tsype" w:date="2022-04-15T15:08:00Z">
              <w:rPr>
                <w:rFonts w:asciiTheme="minorHAnsi" w:hAnsiTheme="minorHAnsi" w:cstheme="minorHAnsi"/>
                <w:color w:val="000000" w:themeColor="text1"/>
                <w:shd w:val="clear" w:color="auto" w:fill="FFFFFF"/>
              </w:rPr>
            </w:rPrChange>
          </w:rPr>
          <w:delText xml:space="preserve"> </w:delText>
        </w:r>
      </w:del>
      <w:r w:rsidR="0025160E" w:rsidRPr="00DC3A1A">
        <w:rPr>
          <w:rFonts w:asciiTheme="majorBidi" w:hAnsiTheme="majorBidi" w:cstheme="majorBidi"/>
          <w:color w:val="000000" w:themeColor="text1"/>
          <w:shd w:val="clear" w:color="auto" w:fill="FFFFFF"/>
          <w:rPrChange w:id="608" w:author="Avital Tsype" w:date="2022-04-15T15:08:00Z">
            <w:rPr>
              <w:rFonts w:asciiTheme="minorHAnsi" w:hAnsiTheme="minorHAnsi" w:cstheme="minorHAnsi"/>
              <w:color w:val="000000" w:themeColor="text1"/>
              <w:shd w:val="clear" w:color="auto" w:fill="FFFFFF"/>
            </w:rPr>
          </w:rPrChange>
        </w:rPr>
        <w:t xml:space="preserve"> </w:t>
      </w:r>
      <w:r w:rsidR="00610BEC" w:rsidRPr="00DC3A1A">
        <w:rPr>
          <w:rFonts w:asciiTheme="majorBidi" w:hAnsiTheme="majorBidi" w:cstheme="majorBidi"/>
          <w:color w:val="000000" w:themeColor="text1"/>
          <w:shd w:val="clear" w:color="auto" w:fill="FFFFFF"/>
          <w:rPrChange w:id="609" w:author="Avital Tsype" w:date="2022-04-15T15:08:00Z">
            <w:rPr>
              <w:rFonts w:asciiTheme="minorHAnsi" w:hAnsiTheme="minorHAnsi" w:cstheme="minorHAnsi"/>
              <w:color w:val="000000" w:themeColor="text1"/>
              <w:shd w:val="clear" w:color="auto" w:fill="FFFFFF"/>
            </w:rPr>
          </w:rPrChange>
        </w:rPr>
        <w:t xml:space="preserve">This </w:t>
      </w:r>
      <w:r w:rsidR="00C25CFD" w:rsidRPr="00DC3A1A">
        <w:rPr>
          <w:rFonts w:asciiTheme="majorBidi" w:hAnsiTheme="majorBidi" w:cstheme="majorBidi"/>
          <w:color w:val="000000" w:themeColor="text1"/>
          <w:shd w:val="clear" w:color="auto" w:fill="FFFFFF"/>
          <w:rPrChange w:id="610" w:author="Avital Tsype" w:date="2022-04-15T15:08:00Z">
            <w:rPr>
              <w:rFonts w:asciiTheme="minorHAnsi" w:hAnsiTheme="minorHAnsi" w:cstheme="minorHAnsi"/>
              <w:color w:val="000000" w:themeColor="text1"/>
              <w:shd w:val="clear" w:color="auto" w:fill="FFFFFF"/>
            </w:rPr>
          </w:rPrChange>
        </w:rPr>
        <w:t>flagrant</w:t>
      </w:r>
      <w:ins w:id="611" w:author="Avital Tsype" w:date="2022-04-15T15:40:00Z">
        <w:r w:rsidR="000261DB">
          <w:rPr>
            <w:rFonts w:asciiTheme="majorBidi" w:hAnsiTheme="majorBidi" w:cstheme="majorBidi"/>
            <w:color w:val="000000" w:themeColor="text1"/>
            <w:shd w:val="clear" w:color="auto" w:fill="FFFFFF"/>
          </w:rPr>
          <w:t>,</w:t>
        </w:r>
      </w:ins>
      <w:r w:rsidR="00C25CFD" w:rsidRPr="00DC3A1A">
        <w:rPr>
          <w:rFonts w:asciiTheme="majorBidi" w:hAnsiTheme="majorBidi" w:cstheme="majorBidi"/>
          <w:color w:val="000000" w:themeColor="text1"/>
          <w:shd w:val="clear" w:color="auto" w:fill="FFFFFF"/>
          <w:rPrChange w:id="612" w:author="Avital Tsype" w:date="2022-04-15T15:08:00Z">
            <w:rPr>
              <w:rFonts w:asciiTheme="minorHAnsi" w:hAnsiTheme="minorHAnsi" w:cstheme="minorHAnsi"/>
              <w:color w:val="000000" w:themeColor="text1"/>
              <w:shd w:val="clear" w:color="auto" w:fill="FFFFFF"/>
            </w:rPr>
          </w:rPrChange>
        </w:rPr>
        <w:t xml:space="preserve"> </w:t>
      </w:r>
      <w:del w:id="613" w:author="Avital Tsype" w:date="2022-04-15T15:39:00Z">
        <w:r w:rsidR="00C25CFD" w:rsidRPr="00DC3A1A" w:rsidDel="000261DB">
          <w:rPr>
            <w:rFonts w:asciiTheme="majorBidi" w:hAnsiTheme="majorBidi" w:cstheme="majorBidi"/>
            <w:color w:val="000000" w:themeColor="text1"/>
            <w:shd w:val="clear" w:color="auto" w:fill="FFFFFF"/>
            <w:rPrChange w:id="614" w:author="Avital Tsype" w:date="2022-04-15T15:08:00Z">
              <w:rPr>
                <w:rFonts w:asciiTheme="minorHAnsi" w:hAnsiTheme="minorHAnsi" w:cstheme="minorHAnsi"/>
                <w:color w:val="000000" w:themeColor="text1"/>
                <w:shd w:val="clear" w:color="auto" w:fill="FFFFFF"/>
              </w:rPr>
            </w:rPrChange>
          </w:rPr>
          <w:delText>avowal of</w:delText>
        </w:r>
      </w:del>
      <w:ins w:id="615" w:author="Avital Tsype" w:date="2022-04-15T15:39:00Z">
        <w:r w:rsidR="000261DB">
          <w:rPr>
            <w:rFonts w:asciiTheme="majorBidi" w:hAnsiTheme="majorBidi" w:cstheme="majorBidi"/>
            <w:color w:val="000000" w:themeColor="text1"/>
            <w:shd w:val="clear" w:color="auto" w:fill="FFFFFF"/>
          </w:rPr>
          <w:t>self</w:t>
        </w:r>
      </w:ins>
      <w:ins w:id="616" w:author="Avital Tsype" w:date="2022-04-15T15:40:00Z">
        <w:r w:rsidR="000261DB">
          <w:rPr>
            <w:rFonts w:asciiTheme="majorBidi" w:hAnsiTheme="majorBidi" w:cstheme="majorBidi"/>
            <w:color w:val="000000" w:themeColor="text1"/>
            <w:shd w:val="clear" w:color="auto" w:fill="FFFFFF"/>
          </w:rPr>
          <w:t>-avowed</w:t>
        </w:r>
      </w:ins>
      <w:r w:rsidR="00C25CFD" w:rsidRPr="00DC3A1A">
        <w:rPr>
          <w:rFonts w:asciiTheme="majorBidi" w:hAnsiTheme="majorBidi" w:cstheme="majorBidi"/>
          <w:color w:val="000000" w:themeColor="text1"/>
          <w:shd w:val="clear" w:color="auto" w:fill="FFFFFF"/>
          <w:rPrChange w:id="617" w:author="Avital Tsype" w:date="2022-04-15T15:08:00Z">
            <w:rPr>
              <w:rFonts w:asciiTheme="minorHAnsi" w:hAnsiTheme="minorHAnsi" w:cstheme="minorHAnsi"/>
              <w:color w:val="000000" w:themeColor="text1"/>
              <w:shd w:val="clear" w:color="auto" w:fill="FFFFFF"/>
            </w:rPr>
          </w:rPrChange>
        </w:rPr>
        <w:t xml:space="preserve"> </w:t>
      </w:r>
      <w:r w:rsidR="00610BEC" w:rsidRPr="00DC3A1A">
        <w:rPr>
          <w:rFonts w:asciiTheme="majorBidi" w:hAnsiTheme="majorBidi" w:cstheme="majorBidi"/>
          <w:color w:val="000000" w:themeColor="text1"/>
          <w:shd w:val="clear" w:color="auto" w:fill="FFFFFF"/>
          <w:rPrChange w:id="618" w:author="Avital Tsype" w:date="2022-04-15T15:08:00Z">
            <w:rPr>
              <w:rFonts w:asciiTheme="minorHAnsi" w:hAnsiTheme="minorHAnsi" w:cstheme="minorHAnsi"/>
              <w:color w:val="000000" w:themeColor="text1"/>
              <w:shd w:val="clear" w:color="auto" w:fill="FFFFFF"/>
            </w:rPr>
          </w:rPrChange>
        </w:rPr>
        <w:t xml:space="preserve">abuse of power is either </w:t>
      </w:r>
      <w:r w:rsidR="00C25CFD" w:rsidRPr="00DC3A1A">
        <w:rPr>
          <w:rFonts w:asciiTheme="majorBidi" w:hAnsiTheme="majorBidi" w:cstheme="majorBidi"/>
          <w:color w:val="000000" w:themeColor="text1"/>
          <w:shd w:val="clear" w:color="auto" w:fill="FFFFFF"/>
          <w:rPrChange w:id="619" w:author="Avital Tsype" w:date="2022-04-15T15:08:00Z">
            <w:rPr>
              <w:rFonts w:asciiTheme="minorHAnsi" w:hAnsiTheme="minorHAnsi" w:cstheme="minorHAnsi"/>
              <w:color w:val="000000" w:themeColor="text1"/>
              <w:shd w:val="clear" w:color="auto" w:fill="FFFFFF"/>
            </w:rPr>
          </w:rPrChange>
        </w:rPr>
        <w:t xml:space="preserve">an </w:t>
      </w:r>
      <w:r w:rsidR="00571B9F" w:rsidRPr="00DC3A1A">
        <w:rPr>
          <w:rFonts w:asciiTheme="majorBidi" w:hAnsiTheme="majorBidi" w:cstheme="majorBidi"/>
          <w:color w:val="000000" w:themeColor="text1"/>
          <w:shd w:val="clear" w:color="auto" w:fill="FFFFFF"/>
          <w:rPrChange w:id="620" w:author="Avital Tsype" w:date="2022-04-15T15:08:00Z">
            <w:rPr>
              <w:rFonts w:asciiTheme="minorHAnsi" w:hAnsiTheme="minorHAnsi" w:cstheme="minorHAnsi"/>
              <w:color w:val="000000" w:themeColor="text1"/>
              <w:shd w:val="clear" w:color="auto" w:fill="FFFFFF"/>
            </w:rPr>
          </w:rPrChange>
        </w:rPr>
        <w:t xml:space="preserve"> “unwitting self-exposure or unintentional betrayal of personal shortcomings” (</w:t>
      </w:r>
      <w:r w:rsidR="00620C07" w:rsidRPr="00DC3A1A">
        <w:rPr>
          <w:rFonts w:asciiTheme="majorBidi" w:hAnsiTheme="majorBidi" w:cstheme="majorBidi"/>
          <w:color w:val="000000" w:themeColor="text1"/>
          <w:shd w:val="clear" w:color="auto" w:fill="FFFFFF"/>
          <w:rPrChange w:id="621" w:author="Avital Tsype" w:date="2022-04-15T15:08:00Z">
            <w:rPr>
              <w:rFonts w:asciiTheme="minorHAnsi" w:hAnsiTheme="minorHAnsi" w:cstheme="minorHAnsi"/>
              <w:color w:val="000000" w:themeColor="text1"/>
              <w:shd w:val="clear" w:color="auto" w:fill="FFFFFF"/>
            </w:rPr>
          </w:rPrChange>
        </w:rPr>
        <w:t>Nü</w:t>
      </w:r>
      <w:r w:rsidR="00571B9F" w:rsidRPr="00DC3A1A">
        <w:rPr>
          <w:rFonts w:asciiTheme="majorBidi" w:hAnsiTheme="majorBidi" w:cstheme="majorBidi"/>
          <w:color w:val="000000" w:themeColor="text1"/>
          <w:shd w:val="clear" w:color="auto" w:fill="FFFFFF"/>
          <w:rPrChange w:id="622" w:author="Avital Tsype" w:date="2022-04-15T15:08:00Z">
            <w:rPr>
              <w:rFonts w:asciiTheme="minorHAnsi" w:hAnsiTheme="minorHAnsi" w:cstheme="minorHAnsi"/>
              <w:color w:val="000000" w:themeColor="text1"/>
              <w:shd w:val="clear" w:color="auto" w:fill="FFFFFF"/>
            </w:rPr>
          </w:rPrChange>
        </w:rPr>
        <w:t>nning</w:t>
      </w:r>
      <w:ins w:id="623" w:author="Avital Tsype" w:date="2022-04-15T15:40:00Z">
        <w:r w:rsidR="000261DB">
          <w:rPr>
            <w:rFonts w:asciiTheme="majorBidi" w:hAnsiTheme="majorBidi" w:cstheme="majorBidi"/>
            <w:color w:val="000000" w:themeColor="text1"/>
            <w:shd w:val="clear" w:color="auto" w:fill="FFFFFF"/>
          </w:rPr>
          <w:t>,</w:t>
        </w:r>
      </w:ins>
      <w:r w:rsidR="00620C07" w:rsidRPr="00DC3A1A">
        <w:rPr>
          <w:rFonts w:asciiTheme="majorBidi" w:hAnsiTheme="majorBidi" w:cstheme="majorBidi"/>
          <w:color w:val="000000" w:themeColor="text1"/>
          <w:shd w:val="clear" w:color="auto" w:fill="FFFFFF"/>
          <w:rPrChange w:id="624" w:author="Avital Tsype" w:date="2022-04-15T15:08:00Z">
            <w:rPr>
              <w:rFonts w:asciiTheme="minorHAnsi" w:hAnsiTheme="minorHAnsi" w:cstheme="minorHAnsi"/>
              <w:color w:val="000000" w:themeColor="text1"/>
              <w:shd w:val="clear" w:color="auto" w:fill="FFFFFF"/>
            </w:rPr>
          </w:rPrChange>
        </w:rPr>
        <w:t xml:space="preserve"> 2005</w:t>
      </w:r>
      <w:r w:rsidR="00571B9F" w:rsidRPr="00DC3A1A">
        <w:rPr>
          <w:rFonts w:asciiTheme="majorBidi" w:hAnsiTheme="majorBidi" w:cstheme="majorBidi"/>
          <w:color w:val="000000" w:themeColor="text1"/>
          <w:shd w:val="clear" w:color="auto" w:fill="FFFFFF"/>
          <w:rPrChange w:id="625" w:author="Avital Tsype" w:date="2022-04-15T15:08:00Z">
            <w:rPr>
              <w:rFonts w:asciiTheme="minorHAnsi" w:hAnsiTheme="minorHAnsi" w:cstheme="minorHAnsi"/>
              <w:color w:val="000000" w:themeColor="text1"/>
              <w:shd w:val="clear" w:color="auto" w:fill="FFFFFF"/>
            </w:rPr>
          </w:rPrChange>
        </w:rPr>
        <w:t xml:space="preserve">, </w:t>
      </w:r>
      <w:ins w:id="626" w:author="Avital Tsype" w:date="2022-04-15T15:40:00Z">
        <w:r w:rsidR="000261DB">
          <w:rPr>
            <w:rFonts w:asciiTheme="majorBidi" w:hAnsiTheme="majorBidi" w:cstheme="majorBidi"/>
            <w:color w:val="000000" w:themeColor="text1"/>
            <w:shd w:val="clear" w:color="auto" w:fill="FFFFFF"/>
          </w:rPr>
          <w:t xml:space="preserve">p. </w:t>
        </w:r>
      </w:ins>
      <w:r w:rsidR="00571B9F" w:rsidRPr="00DC3A1A">
        <w:rPr>
          <w:rFonts w:asciiTheme="majorBidi" w:hAnsiTheme="majorBidi" w:cstheme="majorBidi"/>
          <w:color w:val="000000" w:themeColor="text1"/>
          <w:shd w:val="clear" w:color="auto" w:fill="FFFFFF"/>
          <w:rPrChange w:id="627" w:author="Avital Tsype" w:date="2022-04-15T15:08:00Z">
            <w:rPr>
              <w:rFonts w:asciiTheme="minorHAnsi" w:hAnsiTheme="minorHAnsi" w:cstheme="minorHAnsi"/>
              <w:color w:val="000000" w:themeColor="text1"/>
              <w:shd w:val="clear" w:color="auto" w:fill="FFFFFF"/>
            </w:rPr>
          </w:rPrChange>
        </w:rPr>
        <w:t>100)</w:t>
      </w:r>
      <w:ins w:id="628" w:author="Avital Tsype" w:date="2022-04-15T15:40:00Z">
        <w:r w:rsidR="000261DB">
          <w:rPr>
            <w:rFonts w:asciiTheme="majorBidi" w:hAnsiTheme="majorBidi" w:cstheme="majorBidi"/>
            <w:color w:val="000000" w:themeColor="text1"/>
            <w:shd w:val="clear" w:color="auto" w:fill="FFFFFF"/>
          </w:rPr>
          <w:t>. Conversely</w:t>
        </w:r>
      </w:ins>
      <w:ins w:id="629" w:author="Avital Tsype" w:date="2022-04-19T10:26:00Z">
        <w:r w:rsidR="00682CD1">
          <w:rPr>
            <w:rFonts w:asciiTheme="majorBidi" w:hAnsiTheme="majorBidi" w:cstheme="majorBidi"/>
            <w:color w:val="000000" w:themeColor="text1"/>
            <w:shd w:val="clear" w:color="auto" w:fill="FFFFFF"/>
          </w:rPr>
          <w:t>,</w:t>
        </w:r>
      </w:ins>
      <w:ins w:id="630" w:author="Avital Tsype" w:date="2022-04-15T15:40:00Z">
        <w:r w:rsidR="000261DB">
          <w:rPr>
            <w:rFonts w:asciiTheme="majorBidi" w:hAnsiTheme="majorBidi" w:cstheme="majorBidi"/>
            <w:color w:val="000000" w:themeColor="text1"/>
            <w:shd w:val="clear" w:color="auto" w:fill="FFFFFF"/>
          </w:rPr>
          <w:t xml:space="preserve"> it can be read as</w:t>
        </w:r>
      </w:ins>
      <w:del w:id="631" w:author="Avital Tsype" w:date="2022-04-15T15:40:00Z">
        <w:r w:rsidR="00571B9F" w:rsidRPr="00DC3A1A" w:rsidDel="000261DB">
          <w:rPr>
            <w:rFonts w:asciiTheme="majorBidi" w:hAnsiTheme="majorBidi" w:cstheme="majorBidi"/>
            <w:color w:val="000000" w:themeColor="text1"/>
            <w:shd w:val="clear" w:color="auto" w:fill="FFFFFF"/>
            <w:rPrChange w:id="632" w:author="Avital Tsype" w:date="2022-04-15T15:08:00Z">
              <w:rPr>
                <w:rFonts w:asciiTheme="minorHAnsi" w:hAnsiTheme="minorHAnsi" w:cstheme="minorHAnsi"/>
                <w:color w:val="000000" w:themeColor="text1"/>
                <w:shd w:val="clear" w:color="auto" w:fill="FFFFFF"/>
              </w:rPr>
            </w:rPrChange>
          </w:rPr>
          <w:delText xml:space="preserve"> </w:delText>
        </w:r>
        <w:r w:rsidR="002D6805" w:rsidRPr="00DC3A1A" w:rsidDel="000261DB">
          <w:rPr>
            <w:rFonts w:asciiTheme="majorBidi" w:hAnsiTheme="majorBidi" w:cstheme="majorBidi"/>
            <w:color w:val="000000" w:themeColor="text1"/>
            <w:shd w:val="clear" w:color="auto" w:fill="FFFFFF"/>
            <w:rPrChange w:id="633" w:author="Avital Tsype" w:date="2022-04-15T15:08:00Z">
              <w:rPr>
                <w:rFonts w:asciiTheme="minorHAnsi" w:hAnsiTheme="minorHAnsi" w:cstheme="minorHAnsi"/>
                <w:color w:val="000000" w:themeColor="text1"/>
                <w:shd w:val="clear" w:color="auto" w:fill="FFFFFF"/>
              </w:rPr>
            </w:rPrChange>
          </w:rPr>
          <w:delText>or</w:delText>
        </w:r>
      </w:del>
      <w:r w:rsidR="002D6805" w:rsidRPr="00DC3A1A">
        <w:rPr>
          <w:rFonts w:asciiTheme="majorBidi" w:hAnsiTheme="majorBidi" w:cstheme="majorBidi"/>
          <w:color w:val="000000" w:themeColor="text1"/>
          <w:shd w:val="clear" w:color="auto" w:fill="FFFFFF"/>
          <w:rPrChange w:id="634" w:author="Avital Tsype" w:date="2022-04-15T15:08:00Z">
            <w:rPr>
              <w:rFonts w:asciiTheme="minorHAnsi" w:hAnsiTheme="minorHAnsi" w:cstheme="minorHAnsi"/>
              <w:color w:val="000000" w:themeColor="text1"/>
              <w:shd w:val="clear" w:color="auto" w:fill="FFFFFF"/>
            </w:rPr>
          </w:rPrChange>
        </w:rPr>
        <w:t xml:space="preserve"> an intentional provocation </w:t>
      </w:r>
      <w:del w:id="635" w:author="Avital Tsype" w:date="2022-04-15T15:41:00Z">
        <w:r w:rsidR="002D6805" w:rsidRPr="00DC3A1A" w:rsidDel="000261DB">
          <w:rPr>
            <w:rFonts w:asciiTheme="majorBidi" w:hAnsiTheme="majorBidi" w:cstheme="majorBidi"/>
            <w:color w:val="000000" w:themeColor="text1"/>
            <w:shd w:val="clear" w:color="auto" w:fill="FFFFFF"/>
            <w:rPrChange w:id="636" w:author="Avital Tsype" w:date="2022-04-15T15:08:00Z">
              <w:rPr>
                <w:rFonts w:asciiTheme="minorHAnsi" w:hAnsiTheme="minorHAnsi" w:cstheme="minorHAnsi"/>
                <w:color w:val="000000" w:themeColor="text1"/>
                <w:shd w:val="clear" w:color="auto" w:fill="FFFFFF"/>
              </w:rPr>
            </w:rPrChange>
          </w:rPr>
          <w:delText xml:space="preserve">of </w:delText>
        </w:r>
      </w:del>
      <w:ins w:id="637" w:author="Avital Tsype" w:date="2022-04-15T15:41:00Z">
        <w:r w:rsidR="000261DB">
          <w:rPr>
            <w:rFonts w:asciiTheme="majorBidi" w:hAnsiTheme="majorBidi" w:cstheme="majorBidi"/>
            <w:color w:val="000000" w:themeColor="text1"/>
            <w:shd w:val="clear" w:color="auto" w:fill="FFFFFF"/>
          </w:rPr>
          <w:t>by engaging</w:t>
        </w:r>
        <w:r w:rsidR="000261DB" w:rsidRPr="00DC3A1A">
          <w:rPr>
            <w:rFonts w:asciiTheme="majorBidi" w:hAnsiTheme="majorBidi" w:cstheme="majorBidi"/>
            <w:color w:val="000000" w:themeColor="text1"/>
            <w:shd w:val="clear" w:color="auto" w:fill="FFFFFF"/>
            <w:rPrChange w:id="638" w:author="Avital Tsype" w:date="2022-04-15T15:08:00Z">
              <w:rPr>
                <w:rFonts w:asciiTheme="minorHAnsi" w:hAnsiTheme="minorHAnsi" w:cstheme="minorHAnsi"/>
                <w:color w:val="000000" w:themeColor="text1"/>
                <w:shd w:val="clear" w:color="auto" w:fill="FFFFFF"/>
              </w:rPr>
            </w:rPrChange>
          </w:rPr>
          <w:t xml:space="preserve"> </w:t>
        </w:r>
      </w:ins>
      <w:del w:id="639" w:author="Avital Tsype" w:date="2022-04-15T15:41:00Z">
        <w:r w:rsidR="002D6805" w:rsidRPr="00DC3A1A" w:rsidDel="000261DB">
          <w:rPr>
            <w:rFonts w:asciiTheme="majorBidi" w:hAnsiTheme="majorBidi" w:cstheme="majorBidi"/>
            <w:color w:val="000000" w:themeColor="text1"/>
            <w:shd w:val="clear" w:color="auto" w:fill="FFFFFF"/>
            <w:rPrChange w:id="640" w:author="Avital Tsype" w:date="2022-04-15T15:08:00Z">
              <w:rPr>
                <w:rFonts w:asciiTheme="minorHAnsi" w:hAnsiTheme="minorHAnsi" w:cstheme="minorHAnsi"/>
                <w:color w:val="000000" w:themeColor="text1"/>
                <w:shd w:val="clear" w:color="auto" w:fill="FFFFFF"/>
              </w:rPr>
            </w:rPrChange>
          </w:rPr>
          <w:delText>an</w:delText>
        </w:r>
        <w:r w:rsidR="00571B9F" w:rsidRPr="00DC3A1A" w:rsidDel="000261DB">
          <w:rPr>
            <w:rFonts w:asciiTheme="majorBidi" w:hAnsiTheme="majorBidi" w:cstheme="majorBidi"/>
            <w:color w:val="000000" w:themeColor="text1"/>
            <w:shd w:val="clear" w:color="auto" w:fill="FFFFFF"/>
            <w:rPrChange w:id="641" w:author="Avital Tsype" w:date="2022-04-15T15:08:00Z">
              <w:rPr>
                <w:rFonts w:asciiTheme="minorHAnsi" w:hAnsiTheme="minorHAnsi" w:cstheme="minorHAnsi"/>
                <w:color w:val="000000" w:themeColor="text1"/>
                <w:shd w:val="clear" w:color="auto" w:fill="FFFFFF"/>
              </w:rPr>
            </w:rPrChange>
          </w:rPr>
          <w:delText xml:space="preserve"> </w:delText>
        </w:r>
      </w:del>
      <w:ins w:id="642" w:author="Avital Tsype" w:date="2022-04-15T15:41:00Z">
        <w:r w:rsidR="000261DB">
          <w:rPr>
            <w:rFonts w:asciiTheme="majorBidi" w:hAnsiTheme="majorBidi" w:cstheme="majorBidi"/>
            <w:color w:val="000000" w:themeColor="text1"/>
            <w:shd w:val="clear" w:color="auto" w:fill="FFFFFF"/>
          </w:rPr>
          <w:t xml:space="preserve">in </w:t>
        </w:r>
      </w:ins>
      <w:r w:rsidR="00571B9F" w:rsidRPr="00DC3A1A">
        <w:rPr>
          <w:rFonts w:asciiTheme="majorBidi" w:hAnsiTheme="majorBidi" w:cstheme="majorBidi"/>
          <w:color w:val="000000" w:themeColor="text1"/>
          <w:shd w:val="clear" w:color="auto" w:fill="FFFFFF"/>
          <w:rPrChange w:id="643" w:author="Avital Tsype" w:date="2022-04-15T15:08:00Z">
            <w:rPr>
              <w:rFonts w:asciiTheme="minorHAnsi" w:hAnsiTheme="minorHAnsi" w:cstheme="minorHAnsi"/>
              <w:color w:val="000000" w:themeColor="text1"/>
              <w:shd w:val="clear" w:color="auto" w:fill="FFFFFF"/>
            </w:rPr>
          </w:rPrChange>
        </w:rPr>
        <w:t>unequivocal</w:t>
      </w:r>
      <w:ins w:id="644" w:author="Avital Tsype" w:date="2022-04-15T15:40:00Z">
        <w:r w:rsidR="000261DB">
          <w:rPr>
            <w:rFonts w:asciiTheme="majorBidi" w:hAnsiTheme="majorBidi" w:cstheme="majorBidi"/>
            <w:color w:val="000000" w:themeColor="text1"/>
            <w:shd w:val="clear" w:color="auto" w:fill="FFFFFF"/>
          </w:rPr>
          <w:t>ly</w:t>
        </w:r>
      </w:ins>
      <w:r w:rsidR="00571B9F" w:rsidRPr="00DC3A1A">
        <w:rPr>
          <w:rFonts w:asciiTheme="majorBidi" w:hAnsiTheme="majorBidi" w:cstheme="majorBidi"/>
          <w:color w:val="000000" w:themeColor="text1"/>
          <w:shd w:val="clear" w:color="auto" w:fill="FFFFFF"/>
          <w:rPrChange w:id="645" w:author="Avital Tsype" w:date="2022-04-15T15:08:00Z">
            <w:rPr>
              <w:rFonts w:asciiTheme="minorHAnsi" w:hAnsiTheme="minorHAnsi" w:cstheme="minorHAnsi"/>
              <w:color w:val="000000" w:themeColor="text1"/>
              <w:shd w:val="clear" w:color="auto" w:fill="FFFFFF"/>
            </w:rPr>
          </w:rPrChange>
        </w:rPr>
        <w:t xml:space="preserve"> </w:t>
      </w:r>
      <w:del w:id="646" w:author="Avital Tsype" w:date="2022-04-15T15:40:00Z">
        <w:r w:rsidR="002D6805" w:rsidRPr="00DC3A1A" w:rsidDel="000261DB">
          <w:rPr>
            <w:rFonts w:asciiTheme="majorBidi" w:hAnsiTheme="majorBidi" w:cstheme="majorBidi"/>
            <w:color w:val="000000" w:themeColor="text1"/>
            <w:shd w:val="clear" w:color="auto" w:fill="FFFFFF"/>
            <w:rPrChange w:id="647" w:author="Avital Tsype" w:date="2022-04-15T15:08:00Z">
              <w:rPr>
                <w:rFonts w:asciiTheme="minorHAnsi" w:hAnsiTheme="minorHAnsi" w:cstheme="minorHAnsi"/>
                <w:color w:val="000000" w:themeColor="text1"/>
                <w:shd w:val="clear" w:color="auto" w:fill="FFFFFF"/>
              </w:rPr>
            </w:rPrChange>
          </w:rPr>
          <w:delText xml:space="preserve">ethically </w:delText>
        </w:r>
      </w:del>
      <w:r w:rsidR="002D6805" w:rsidRPr="00DC3A1A">
        <w:rPr>
          <w:rFonts w:asciiTheme="majorBidi" w:hAnsiTheme="majorBidi" w:cstheme="majorBidi"/>
          <w:color w:val="000000" w:themeColor="text1"/>
          <w:shd w:val="clear" w:color="auto" w:fill="FFFFFF"/>
          <w:rPrChange w:id="648" w:author="Avital Tsype" w:date="2022-04-15T15:08:00Z">
            <w:rPr>
              <w:rFonts w:asciiTheme="minorHAnsi" w:hAnsiTheme="minorHAnsi" w:cstheme="minorHAnsi"/>
              <w:color w:val="000000" w:themeColor="text1"/>
              <w:shd w:val="clear" w:color="auto" w:fill="FFFFFF"/>
            </w:rPr>
          </w:rPrChange>
        </w:rPr>
        <w:t>problematic conduct.</w:t>
      </w:r>
      <w:del w:id="649" w:author="Avital Tsype" w:date="2022-04-19T10:23:00Z">
        <w:r w:rsidR="002D6805" w:rsidRPr="00DC3A1A" w:rsidDel="00682CD1">
          <w:rPr>
            <w:rFonts w:asciiTheme="majorBidi" w:hAnsiTheme="majorBidi" w:cstheme="majorBidi"/>
            <w:color w:val="000000" w:themeColor="text1"/>
            <w:shd w:val="clear" w:color="auto" w:fill="FFFFFF"/>
            <w:rPrChange w:id="650" w:author="Avital Tsype" w:date="2022-04-15T15:08:00Z">
              <w:rPr>
                <w:rFonts w:asciiTheme="minorHAnsi" w:hAnsiTheme="minorHAnsi" w:cstheme="minorHAnsi"/>
                <w:color w:val="000000" w:themeColor="text1"/>
                <w:shd w:val="clear" w:color="auto" w:fill="FFFFFF"/>
              </w:rPr>
            </w:rPrChange>
          </w:rPr>
          <w:delText xml:space="preserve"> </w:delText>
        </w:r>
      </w:del>
      <w:r w:rsidR="002D6805" w:rsidRPr="00DC3A1A">
        <w:rPr>
          <w:rFonts w:asciiTheme="majorBidi" w:hAnsiTheme="majorBidi" w:cstheme="majorBidi"/>
          <w:color w:val="000000" w:themeColor="text1"/>
          <w:shd w:val="clear" w:color="auto" w:fill="FFFFFF"/>
          <w:rPrChange w:id="651" w:author="Avital Tsype" w:date="2022-04-15T15:08:00Z">
            <w:rPr>
              <w:rFonts w:asciiTheme="minorHAnsi" w:hAnsiTheme="minorHAnsi" w:cstheme="minorHAnsi"/>
              <w:color w:val="000000" w:themeColor="text1"/>
              <w:shd w:val="clear" w:color="auto" w:fill="FFFFFF"/>
            </w:rPr>
          </w:rPrChange>
        </w:rPr>
        <w:t xml:space="preserve"> </w:t>
      </w:r>
      <w:del w:id="652" w:author="Avital Tsype" w:date="2022-04-15T15:41:00Z">
        <w:r w:rsidR="007C0ED5" w:rsidRPr="00DC3A1A" w:rsidDel="000261DB">
          <w:rPr>
            <w:rFonts w:asciiTheme="majorBidi" w:hAnsiTheme="majorBidi" w:cstheme="majorBidi"/>
            <w:color w:val="000000" w:themeColor="text1"/>
            <w:shd w:val="clear" w:color="auto" w:fill="FFFFFF"/>
            <w:rPrChange w:id="653" w:author="Avital Tsype" w:date="2022-04-15T15:08:00Z">
              <w:rPr>
                <w:rFonts w:asciiTheme="minorHAnsi" w:hAnsiTheme="minorHAnsi" w:cstheme="minorHAnsi"/>
                <w:color w:val="000000" w:themeColor="text1"/>
                <w:shd w:val="clear" w:color="auto" w:fill="FFFFFF"/>
              </w:rPr>
            </w:rPrChange>
          </w:rPr>
          <w:delText>In both cases</w:delText>
        </w:r>
      </w:del>
      <w:ins w:id="654" w:author="Avital Tsype" w:date="2022-04-15T15:41:00Z">
        <w:r w:rsidR="000261DB">
          <w:rPr>
            <w:rFonts w:asciiTheme="majorBidi" w:hAnsiTheme="majorBidi" w:cstheme="majorBidi"/>
            <w:color w:val="000000" w:themeColor="text1"/>
            <w:shd w:val="clear" w:color="auto" w:fill="FFFFFF"/>
          </w:rPr>
          <w:t>Whatever the case,</w:t>
        </w:r>
      </w:ins>
      <w:r w:rsidR="007C0ED5" w:rsidRPr="00DC3A1A">
        <w:rPr>
          <w:rFonts w:asciiTheme="majorBidi" w:hAnsiTheme="majorBidi" w:cstheme="majorBidi"/>
          <w:color w:val="000000" w:themeColor="text1"/>
          <w:shd w:val="clear" w:color="auto" w:fill="FFFFFF"/>
          <w:rPrChange w:id="655" w:author="Avital Tsype" w:date="2022-04-15T15:08:00Z">
            <w:rPr>
              <w:rFonts w:asciiTheme="minorHAnsi" w:hAnsiTheme="minorHAnsi" w:cstheme="minorHAnsi"/>
              <w:color w:val="000000" w:themeColor="text1"/>
              <w:shd w:val="clear" w:color="auto" w:fill="FFFFFF"/>
            </w:rPr>
          </w:rPrChange>
        </w:rPr>
        <w:t xml:space="preserve"> </w:t>
      </w:r>
      <w:ins w:id="656" w:author="Avital Tsype" w:date="2022-04-15T15:42:00Z">
        <w:r w:rsidR="000261DB">
          <w:rPr>
            <w:rFonts w:asciiTheme="majorBidi" w:hAnsiTheme="majorBidi" w:cstheme="majorBidi"/>
            <w:color w:val="000000" w:themeColor="text1"/>
            <w:shd w:val="clear" w:color="auto" w:fill="FFFFFF"/>
          </w:rPr>
          <w:t xml:space="preserve">by making the narrator ethically dubious, his </w:t>
        </w:r>
      </w:ins>
      <w:del w:id="657" w:author="Avital Tsype" w:date="2022-04-15T15:42:00Z">
        <w:r w:rsidR="007C0ED5" w:rsidRPr="00DC3A1A" w:rsidDel="000261DB">
          <w:rPr>
            <w:rFonts w:asciiTheme="majorBidi" w:hAnsiTheme="majorBidi" w:cstheme="majorBidi"/>
            <w:color w:val="000000" w:themeColor="text1"/>
            <w:shd w:val="clear" w:color="auto" w:fill="FFFFFF"/>
            <w:rPrChange w:id="658" w:author="Avital Tsype" w:date="2022-04-15T15:08:00Z">
              <w:rPr>
                <w:rFonts w:asciiTheme="minorHAnsi" w:hAnsiTheme="minorHAnsi" w:cstheme="minorHAnsi"/>
                <w:color w:val="000000" w:themeColor="text1"/>
                <w:shd w:val="clear" w:color="auto" w:fill="FFFFFF"/>
              </w:rPr>
            </w:rPrChange>
          </w:rPr>
          <w:delText xml:space="preserve">the </w:delText>
        </w:r>
      </w:del>
      <w:r w:rsidR="007C0ED5" w:rsidRPr="00DC3A1A">
        <w:rPr>
          <w:rFonts w:asciiTheme="majorBidi" w:hAnsiTheme="majorBidi" w:cstheme="majorBidi"/>
          <w:color w:val="000000" w:themeColor="text1"/>
          <w:shd w:val="clear" w:color="auto" w:fill="FFFFFF"/>
          <w:rPrChange w:id="659" w:author="Avital Tsype" w:date="2022-04-15T15:08:00Z">
            <w:rPr>
              <w:rFonts w:asciiTheme="minorHAnsi" w:hAnsiTheme="minorHAnsi" w:cstheme="minorHAnsi"/>
              <w:color w:val="000000" w:themeColor="text1"/>
              <w:shd w:val="clear" w:color="auto" w:fill="FFFFFF"/>
            </w:rPr>
          </w:rPrChange>
        </w:rPr>
        <w:t xml:space="preserve">reliability </w:t>
      </w:r>
      <w:del w:id="660" w:author="Avital Tsype" w:date="2022-04-15T15:42:00Z">
        <w:r w:rsidR="007C0ED5" w:rsidRPr="00DC3A1A" w:rsidDel="000261DB">
          <w:rPr>
            <w:rFonts w:asciiTheme="majorBidi" w:hAnsiTheme="majorBidi" w:cstheme="majorBidi"/>
            <w:color w:val="000000" w:themeColor="text1"/>
            <w:shd w:val="clear" w:color="auto" w:fill="FFFFFF"/>
            <w:rPrChange w:id="661" w:author="Avital Tsype" w:date="2022-04-15T15:08:00Z">
              <w:rPr>
                <w:rFonts w:asciiTheme="minorHAnsi" w:hAnsiTheme="minorHAnsi" w:cstheme="minorHAnsi"/>
                <w:color w:val="000000" w:themeColor="text1"/>
                <w:shd w:val="clear" w:color="auto" w:fill="FFFFFF"/>
              </w:rPr>
            </w:rPrChange>
          </w:rPr>
          <w:delText xml:space="preserve">of the narrator </w:delText>
        </w:r>
      </w:del>
      <w:r w:rsidR="007C0ED5" w:rsidRPr="00DC3A1A">
        <w:rPr>
          <w:rFonts w:asciiTheme="majorBidi" w:hAnsiTheme="majorBidi" w:cstheme="majorBidi"/>
          <w:color w:val="000000" w:themeColor="text1"/>
          <w:shd w:val="clear" w:color="auto" w:fill="FFFFFF"/>
          <w:rPrChange w:id="662" w:author="Avital Tsype" w:date="2022-04-15T15:08:00Z">
            <w:rPr>
              <w:rFonts w:asciiTheme="minorHAnsi" w:hAnsiTheme="minorHAnsi" w:cstheme="minorHAnsi"/>
              <w:color w:val="000000" w:themeColor="text1"/>
              <w:shd w:val="clear" w:color="auto" w:fill="FFFFFF"/>
            </w:rPr>
          </w:rPrChange>
        </w:rPr>
        <w:t>is undermined</w:t>
      </w:r>
      <w:ins w:id="663" w:author="Avital Tsype" w:date="2022-04-19T10:26:00Z">
        <w:r w:rsidR="00682CD1">
          <w:rPr>
            <w:rFonts w:asciiTheme="majorBidi" w:hAnsiTheme="majorBidi" w:cstheme="majorBidi"/>
            <w:color w:val="000000" w:themeColor="text1"/>
            <w:shd w:val="clear" w:color="auto" w:fill="FFFFFF"/>
          </w:rPr>
          <w:t>,</w:t>
        </w:r>
      </w:ins>
      <w:del w:id="664" w:author="Avital Tsype" w:date="2022-04-15T15:42:00Z">
        <w:r w:rsidR="00541309" w:rsidRPr="00DC3A1A" w:rsidDel="000261DB">
          <w:rPr>
            <w:rFonts w:asciiTheme="majorBidi" w:hAnsiTheme="majorBidi" w:cstheme="majorBidi"/>
            <w:color w:val="000000" w:themeColor="text1"/>
            <w:shd w:val="clear" w:color="auto" w:fill="FFFFFF"/>
            <w:rPrChange w:id="665" w:author="Avital Tsype" w:date="2022-04-15T15:08:00Z">
              <w:rPr>
                <w:rFonts w:asciiTheme="minorHAnsi" w:hAnsiTheme="minorHAnsi" w:cstheme="minorHAnsi"/>
                <w:color w:val="000000" w:themeColor="text1"/>
                <w:shd w:val="clear" w:color="auto" w:fill="FFFFFF"/>
              </w:rPr>
            </w:rPrChange>
          </w:rPr>
          <w:delText xml:space="preserve">.  Hence, </w:delText>
        </w:r>
      </w:del>
      <w:ins w:id="666" w:author="Avital Tsype" w:date="2022-04-15T15:42:00Z">
        <w:r w:rsidR="000261DB">
          <w:rPr>
            <w:rFonts w:asciiTheme="majorBidi" w:hAnsiTheme="majorBidi" w:cstheme="majorBidi"/>
            <w:color w:val="000000" w:themeColor="text1"/>
            <w:shd w:val="clear" w:color="auto" w:fill="FFFFFF"/>
          </w:rPr>
          <w:t xml:space="preserve"> as is </w:t>
        </w:r>
      </w:ins>
      <w:r w:rsidR="007C0ED5" w:rsidRPr="00DC3A1A">
        <w:rPr>
          <w:rFonts w:asciiTheme="majorBidi" w:hAnsiTheme="majorBidi" w:cstheme="majorBidi"/>
          <w:color w:val="000000" w:themeColor="text1"/>
          <w:shd w:val="clear" w:color="auto" w:fill="FFFFFF"/>
          <w:rPrChange w:id="667" w:author="Avital Tsype" w:date="2022-04-15T15:08:00Z">
            <w:rPr>
              <w:rFonts w:asciiTheme="minorHAnsi" w:hAnsiTheme="minorHAnsi" w:cstheme="minorHAnsi"/>
              <w:color w:val="000000" w:themeColor="text1"/>
              <w:shd w:val="clear" w:color="auto" w:fill="FFFFFF"/>
            </w:rPr>
          </w:rPrChange>
        </w:rPr>
        <w:t xml:space="preserve">the critique of French society </w:t>
      </w:r>
      <w:r w:rsidR="00610BEC" w:rsidRPr="00DC3A1A">
        <w:rPr>
          <w:rFonts w:asciiTheme="majorBidi" w:hAnsiTheme="majorBidi" w:cstheme="majorBidi"/>
          <w:color w:val="000000" w:themeColor="text1"/>
          <w:shd w:val="clear" w:color="auto" w:fill="FFFFFF"/>
          <w:rPrChange w:id="668" w:author="Avital Tsype" w:date="2022-04-15T15:08:00Z">
            <w:rPr>
              <w:rFonts w:asciiTheme="minorHAnsi" w:hAnsiTheme="minorHAnsi" w:cstheme="minorHAnsi"/>
              <w:color w:val="000000" w:themeColor="text1"/>
              <w:shd w:val="clear" w:color="auto" w:fill="FFFFFF"/>
            </w:rPr>
          </w:rPrChange>
        </w:rPr>
        <w:t xml:space="preserve">as one </w:t>
      </w:r>
      <w:r w:rsidR="007C0ED5" w:rsidRPr="00DC3A1A">
        <w:rPr>
          <w:rFonts w:asciiTheme="majorBidi" w:hAnsiTheme="majorBidi" w:cstheme="majorBidi"/>
          <w:color w:val="000000" w:themeColor="text1"/>
          <w:shd w:val="clear" w:color="auto" w:fill="FFFFFF"/>
          <w:rPrChange w:id="669" w:author="Avital Tsype" w:date="2022-04-15T15:08:00Z">
            <w:rPr>
              <w:rFonts w:asciiTheme="minorHAnsi" w:hAnsiTheme="minorHAnsi" w:cstheme="minorHAnsi"/>
              <w:color w:val="000000" w:themeColor="text1"/>
              <w:shd w:val="clear" w:color="auto" w:fill="FFFFFF"/>
            </w:rPr>
          </w:rPrChange>
        </w:rPr>
        <w:t>ready to</w:t>
      </w:r>
      <w:del w:id="670" w:author="Avital Tsype" w:date="2022-04-19T10:26:00Z">
        <w:r w:rsidR="007C0ED5" w:rsidRPr="00DC3A1A" w:rsidDel="00682CD1">
          <w:rPr>
            <w:rFonts w:asciiTheme="majorBidi" w:hAnsiTheme="majorBidi" w:cstheme="majorBidi"/>
            <w:color w:val="000000" w:themeColor="text1"/>
            <w:shd w:val="clear" w:color="auto" w:fill="FFFFFF"/>
            <w:rPrChange w:id="671" w:author="Avital Tsype" w:date="2022-04-15T15:08:00Z">
              <w:rPr>
                <w:rFonts w:asciiTheme="minorHAnsi" w:hAnsiTheme="minorHAnsi" w:cstheme="minorHAnsi"/>
                <w:color w:val="000000" w:themeColor="text1"/>
                <w:shd w:val="clear" w:color="auto" w:fill="FFFFFF"/>
              </w:rPr>
            </w:rPrChange>
          </w:rPr>
          <w:delText xml:space="preserve"> </w:delText>
        </w:r>
      </w:del>
      <w:r w:rsidR="00571B9F" w:rsidRPr="00DC3A1A">
        <w:rPr>
          <w:rFonts w:asciiTheme="majorBidi" w:hAnsiTheme="majorBidi" w:cstheme="majorBidi"/>
          <w:color w:val="000000" w:themeColor="text1"/>
          <w:shd w:val="clear" w:color="auto" w:fill="FFFFFF"/>
          <w:rPrChange w:id="672" w:author="Avital Tsype" w:date="2022-04-15T15:08:00Z">
            <w:rPr>
              <w:rFonts w:asciiTheme="minorHAnsi" w:hAnsiTheme="minorHAnsi" w:cstheme="minorHAnsi"/>
              <w:color w:val="000000" w:themeColor="text1"/>
              <w:shd w:val="clear" w:color="auto" w:fill="FFFFFF"/>
            </w:rPr>
          </w:rPrChange>
        </w:rPr>
        <w:t xml:space="preserve"> </w:t>
      </w:r>
      <w:r w:rsidR="000D7909" w:rsidRPr="00DC3A1A">
        <w:rPr>
          <w:rFonts w:asciiTheme="majorBidi" w:hAnsiTheme="majorBidi" w:cstheme="majorBidi"/>
          <w:color w:val="000000" w:themeColor="text1"/>
          <w:shd w:val="clear" w:color="auto" w:fill="FFFFFF"/>
          <w:rPrChange w:id="673" w:author="Avital Tsype" w:date="2022-04-15T15:08:00Z">
            <w:rPr>
              <w:rFonts w:asciiTheme="minorHAnsi" w:hAnsiTheme="minorHAnsi" w:cstheme="minorHAnsi"/>
              <w:color w:val="000000" w:themeColor="text1"/>
              <w:shd w:val="clear" w:color="auto" w:fill="FFFFFF"/>
            </w:rPr>
          </w:rPrChange>
        </w:rPr>
        <w:t xml:space="preserve">cede its liberal values and </w:t>
      </w:r>
      <w:del w:id="674" w:author="Avital Tsype" w:date="2022-04-15T15:44:00Z">
        <w:r w:rsidR="0057717E" w:rsidRPr="00DC3A1A" w:rsidDel="000261DB">
          <w:rPr>
            <w:rFonts w:asciiTheme="majorBidi" w:hAnsiTheme="majorBidi" w:cstheme="majorBidi"/>
            <w:color w:val="000000" w:themeColor="text1"/>
            <w:shd w:val="clear" w:color="auto" w:fill="FFFFFF"/>
            <w:rPrChange w:id="675" w:author="Avital Tsype" w:date="2022-04-15T15:08:00Z">
              <w:rPr>
                <w:rFonts w:asciiTheme="minorHAnsi" w:hAnsiTheme="minorHAnsi" w:cstheme="minorHAnsi"/>
                <w:color w:val="000000" w:themeColor="text1"/>
                <w:shd w:val="clear" w:color="auto" w:fill="FFFFFF"/>
              </w:rPr>
            </w:rPrChange>
          </w:rPr>
          <w:delText xml:space="preserve">to </w:delText>
        </w:r>
      </w:del>
      <w:r w:rsidR="0057717E" w:rsidRPr="00DC3A1A">
        <w:rPr>
          <w:rFonts w:asciiTheme="majorBidi" w:hAnsiTheme="majorBidi" w:cstheme="majorBidi"/>
          <w:color w:val="000000" w:themeColor="text1"/>
          <w:shd w:val="clear" w:color="auto" w:fill="FFFFFF"/>
          <w:rPrChange w:id="676" w:author="Avital Tsype" w:date="2022-04-15T15:08:00Z">
            <w:rPr>
              <w:rFonts w:asciiTheme="minorHAnsi" w:hAnsiTheme="minorHAnsi" w:cstheme="minorHAnsi"/>
              <w:color w:val="000000" w:themeColor="text1"/>
              <w:shd w:val="clear" w:color="auto" w:fill="FFFFFF"/>
            </w:rPr>
          </w:rPrChange>
        </w:rPr>
        <w:t>sacrifice women’s rights in exchange for civil peace and prosperity</w:t>
      </w:r>
      <w:ins w:id="677" w:author="Avital Tsype" w:date="2022-04-15T15:43:00Z">
        <w:r w:rsidR="000261DB">
          <w:rPr>
            <w:rFonts w:asciiTheme="majorBidi" w:hAnsiTheme="majorBidi" w:cstheme="majorBidi"/>
            <w:color w:val="000000" w:themeColor="text1"/>
            <w:shd w:val="clear" w:color="auto" w:fill="FFFFFF"/>
          </w:rPr>
          <w:t xml:space="preserve"> since, as we </w:t>
        </w:r>
      </w:ins>
      <w:ins w:id="678" w:author="Avital Tsype" w:date="2022-04-15T15:44:00Z">
        <w:r w:rsidR="000261DB">
          <w:rPr>
            <w:rFonts w:asciiTheme="majorBidi" w:hAnsiTheme="majorBidi" w:cstheme="majorBidi"/>
            <w:color w:val="000000" w:themeColor="text1"/>
            <w:shd w:val="clear" w:color="auto" w:fill="FFFFFF"/>
          </w:rPr>
          <w:t xml:space="preserve">clearly </w:t>
        </w:r>
      </w:ins>
      <w:ins w:id="679" w:author="Avital Tsype" w:date="2022-04-15T15:43:00Z">
        <w:r w:rsidR="000261DB">
          <w:rPr>
            <w:rFonts w:asciiTheme="majorBidi" w:hAnsiTheme="majorBidi" w:cstheme="majorBidi"/>
            <w:color w:val="000000" w:themeColor="text1"/>
            <w:shd w:val="clear" w:color="auto" w:fill="FFFFFF"/>
          </w:rPr>
          <w:t xml:space="preserve">see, this same liberal </w:t>
        </w:r>
      </w:ins>
      <w:del w:id="680" w:author="Avital Tsype" w:date="2022-04-15T15:43:00Z">
        <w:r w:rsidR="0057717E" w:rsidRPr="00DC3A1A" w:rsidDel="000261DB">
          <w:rPr>
            <w:rFonts w:asciiTheme="majorBidi" w:hAnsiTheme="majorBidi" w:cstheme="majorBidi"/>
            <w:color w:val="000000" w:themeColor="text1"/>
            <w:shd w:val="clear" w:color="auto" w:fill="FFFFFF"/>
            <w:rPrChange w:id="681" w:author="Avital Tsype" w:date="2022-04-15T15:08:00Z">
              <w:rPr>
                <w:rFonts w:asciiTheme="minorHAnsi" w:hAnsiTheme="minorHAnsi" w:cstheme="minorHAnsi"/>
                <w:color w:val="000000" w:themeColor="text1"/>
                <w:shd w:val="clear" w:color="auto" w:fill="FFFFFF"/>
              </w:rPr>
            </w:rPrChange>
          </w:rPr>
          <w:delText xml:space="preserve"> </w:delText>
        </w:r>
        <w:r w:rsidR="007C0ED5" w:rsidRPr="00DC3A1A" w:rsidDel="000261DB">
          <w:rPr>
            <w:rFonts w:asciiTheme="majorBidi" w:hAnsiTheme="majorBidi" w:cstheme="majorBidi"/>
            <w:color w:val="000000" w:themeColor="text1"/>
            <w:shd w:val="clear" w:color="auto" w:fill="FFFFFF"/>
            <w:rPrChange w:id="682" w:author="Avital Tsype" w:date="2022-04-15T15:08:00Z">
              <w:rPr>
                <w:rFonts w:asciiTheme="minorHAnsi" w:hAnsiTheme="minorHAnsi" w:cstheme="minorHAnsi"/>
                <w:color w:val="000000" w:themeColor="text1"/>
                <w:shd w:val="clear" w:color="auto" w:fill="FFFFFF"/>
              </w:rPr>
            </w:rPrChange>
          </w:rPr>
          <w:delText xml:space="preserve">with the rise of the Muslim administration is </w:delText>
        </w:r>
        <w:r w:rsidR="00610BEC" w:rsidRPr="00DC3A1A" w:rsidDel="000261DB">
          <w:rPr>
            <w:rFonts w:asciiTheme="majorBidi" w:hAnsiTheme="majorBidi" w:cstheme="majorBidi"/>
            <w:i/>
            <w:iCs/>
            <w:color w:val="000000" w:themeColor="text1"/>
            <w:shd w:val="clear" w:color="auto" w:fill="FFFFFF"/>
            <w:rPrChange w:id="683" w:author="Avital Tsype" w:date="2022-04-15T15:08:00Z">
              <w:rPr>
                <w:rFonts w:asciiTheme="minorHAnsi" w:hAnsiTheme="minorHAnsi" w:cstheme="minorHAnsi"/>
                <w:i/>
                <w:iCs/>
                <w:color w:val="000000" w:themeColor="text1"/>
                <w:shd w:val="clear" w:color="auto" w:fill="FFFFFF"/>
              </w:rPr>
            </w:rPrChange>
          </w:rPr>
          <w:delText>apriori</w:delText>
        </w:r>
        <w:r w:rsidR="00610BEC" w:rsidRPr="00DC3A1A" w:rsidDel="000261DB">
          <w:rPr>
            <w:rFonts w:asciiTheme="majorBidi" w:hAnsiTheme="majorBidi" w:cstheme="majorBidi"/>
            <w:color w:val="000000" w:themeColor="text1"/>
            <w:shd w:val="clear" w:color="auto" w:fill="FFFFFF"/>
            <w:rPrChange w:id="684" w:author="Avital Tsype" w:date="2022-04-15T15:08:00Z">
              <w:rPr>
                <w:rFonts w:asciiTheme="minorHAnsi" w:hAnsiTheme="minorHAnsi" w:cstheme="minorHAnsi"/>
                <w:color w:val="000000" w:themeColor="text1"/>
                <w:shd w:val="clear" w:color="auto" w:fill="FFFFFF"/>
              </w:rPr>
            </w:rPrChange>
          </w:rPr>
          <w:delText xml:space="preserve"> </w:delText>
        </w:r>
        <w:r w:rsidR="00541309" w:rsidRPr="00DC3A1A" w:rsidDel="000261DB">
          <w:rPr>
            <w:rFonts w:asciiTheme="majorBidi" w:hAnsiTheme="majorBidi" w:cstheme="majorBidi"/>
            <w:color w:val="000000" w:themeColor="text1"/>
            <w:shd w:val="clear" w:color="auto" w:fill="FFFFFF"/>
            <w:rPrChange w:id="685" w:author="Avital Tsype" w:date="2022-04-15T15:08:00Z">
              <w:rPr>
                <w:rFonts w:asciiTheme="minorHAnsi" w:hAnsiTheme="minorHAnsi" w:cstheme="minorHAnsi"/>
                <w:color w:val="000000" w:themeColor="text1"/>
                <w:shd w:val="clear" w:color="auto" w:fill="FFFFFF"/>
              </w:rPr>
            </w:rPrChange>
          </w:rPr>
          <w:delText xml:space="preserve">undermined </w:delText>
        </w:r>
        <w:r w:rsidR="000D7909" w:rsidRPr="00DC3A1A" w:rsidDel="000261DB">
          <w:rPr>
            <w:rFonts w:asciiTheme="majorBidi" w:hAnsiTheme="majorBidi" w:cstheme="majorBidi"/>
            <w:color w:val="000000" w:themeColor="text1"/>
            <w:shd w:val="clear" w:color="auto" w:fill="FFFFFF"/>
            <w:rPrChange w:id="686" w:author="Avital Tsype" w:date="2022-04-15T15:08:00Z">
              <w:rPr>
                <w:rFonts w:asciiTheme="minorHAnsi" w:hAnsiTheme="minorHAnsi" w:cstheme="minorHAnsi"/>
                <w:color w:val="000000" w:themeColor="text1"/>
                <w:shd w:val="clear" w:color="auto" w:fill="FFFFFF"/>
              </w:rPr>
            </w:rPrChange>
          </w:rPr>
          <w:delText xml:space="preserve">as </w:delText>
        </w:r>
        <w:r w:rsidR="00541309" w:rsidRPr="00DC3A1A" w:rsidDel="000261DB">
          <w:rPr>
            <w:rFonts w:asciiTheme="majorBidi" w:hAnsiTheme="majorBidi" w:cstheme="majorBidi"/>
            <w:color w:val="000000" w:themeColor="text1"/>
            <w:shd w:val="clear" w:color="auto" w:fill="FFFFFF"/>
            <w:rPrChange w:id="687" w:author="Avital Tsype" w:date="2022-04-15T15:08:00Z">
              <w:rPr>
                <w:rFonts w:asciiTheme="minorHAnsi" w:hAnsiTheme="minorHAnsi" w:cstheme="minorHAnsi"/>
                <w:color w:val="000000" w:themeColor="text1"/>
                <w:shd w:val="clear" w:color="auto" w:fill="FFFFFF"/>
              </w:rPr>
            </w:rPrChange>
          </w:rPr>
          <w:delText xml:space="preserve">it turns out </w:delText>
        </w:r>
        <w:r w:rsidR="000D7909" w:rsidRPr="00DC3A1A" w:rsidDel="000261DB">
          <w:rPr>
            <w:rFonts w:asciiTheme="majorBidi" w:hAnsiTheme="majorBidi" w:cstheme="majorBidi"/>
            <w:color w:val="000000" w:themeColor="text1"/>
            <w:shd w:val="clear" w:color="auto" w:fill="FFFFFF"/>
            <w:rPrChange w:id="688" w:author="Avital Tsype" w:date="2022-04-15T15:08:00Z">
              <w:rPr>
                <w:rFonts w:asciiTheme="minorHAnsi" w:hAnsiTheme="minorHAnsi" w:cstheme="minorHAnsi"/>
                <w:color w:val="000000" w:themeColor="text1"/>
                <w:shd w:val="clear" w:color="auto" w:fill="FFFFFF"/>
              </w:rPr>
            </w:rPrChange>
          </w:rPr>
          <w:delText xml:space="preserve">the same </w:delText>
        </w:r>
      </w:del>
      <w:r w:rsidR="000D7909" w:rsidRPr="00DC3A1A">
        <w:rPr>
          <w:rFonts w:asciiTheme="majorBidi" w:hAnsiTheme="majorBidi" w:cstheme="majorBidi"/>
          <w:color w:val="000000" w:themeColor="text1"/>
          <w:shd w:val="clear" w:color="auto" w:fill="FFFFFF"/>
          <w:rPrChange w:id="689" w:author="Avital Tsype" w:date="2022-04-15T15:08:00Z">
            <w:rPr>
              <w:rFonts w:asciiTheme="minorHAnsi" w:hAnsiTheme="minorHAnsi" w:cstheme="minorHAnsi"/>
              <w:color w:val="000000" w:themeColor="text1"/>
              <w:shd w:val="clear" w:color="auto" w:fill="FFFFFF"/>
            </w:rPr>
          </w:rPrChange>
        </w:rPr>
        <w:t>elite never lived up to its proclaimed values</w:t>
      </w:r>
      <w:r w:rsidR="00541309" w:rsidRPr="00DC3A1A">
        <w:rPr>
          <w:rFonts w:asciiTheme="majorBidi" w:hAnsiTheme="majorBidi" w:cstheme="majorBidi"/>
          <w:color w:val="000000" w:themeColor="text1"/>
          <w:shd w:val="clear" w:color="auto" w:fill="FFFFFF"/>
          <w:rPrChange w:id="690" w:author="Avital Tsype" w:date="2022-04-15T15:08:00Z">
            <w:rPr>
              <w:rFonts w:asciiTheme="minorHAnsi" w:hAnsiTheme="minorHAnsi" w:cstheme="minorHAnsi"/>
              <w:color w:val="000000" w:themeColor="text1"/>
              <w:shd w:val="clear" w:color="auto" w:fill="FFFFFF"/>
            </w:rPr>
          </w:rPrChange>
        </w:rPr>
        <w:t xml:space="preserve"> with regards to women</w:t>
      </w:r>
      <w:ins w:id="691" w:author="Avital Tsype" w:date="2022-04-15T15:43:00Z">
        <w:r w:rsidR="000261DB">
          <w:rPr>
            <w:rFonts w:asciiTheme="majorBidi" w:hAnsiTheme="majorBidi" w:cstheme="majorBidi"/>
            <w:color w:val="000000" w:themeColor="text1"/>
            <w:shd w:val="clear" w:color="auto" w:fill="FFFFFF"/>
          </w:rPr>
          <w:t xml:space="preserve"> in the first place</w:t>
        </w:r>
      </w:ins>
      <w:r w:rsidR="00541309" w:rsidRPr="00DC3A1A">
        <w:rPr>
          <w:rFonts w:asciiTheme="majorBidi" w:hAnsiTheme="majorBidi" w:cstheme="majorBidi"/>
          <w:color w:val="000000" w:themeColor="text1"/>
          <w:shd w:val="clear" w:color="auto" w:fill="FFFFFF"/>
          <w:rPrChange w:id="692" w:author="Avital Tsype" w:date="2022-04-15T15:08:00Z">
            <w:rPr>
              <w:rFonts w:asciiTheme="minorHAnsi" w:hAnsiTheme="minorHAnsi" w:cstheme="minorHAnsi"/>
              <w:color w:val="000000" w:themeColor="text1"/>
              <w:shd w:val="clear" w:color="auto" w:fill="FFFFFF"/>
            </w:rPr>
          </w:rPrChange>
        </w:rPr>
        <w:t xml:space="preserve">. </w:t>
      </w:r>
      <w:r w:rsidR="000D7909" w:rsidRPr="00DC3A1A">
        <w:rPr>
          <w:rFonts w:asciiTheme="majorBidi" w:hAnsiTheme="majorBidi" w:cstheme="majorBidi"/>
          <w:color w:val="000000" w:themeColor="text1"/>
          <w:shd w:val="clear" w:color="auto" w:fill="FFFFFF"/>
          <w:rPrChange w:id="693" w:author="Avital Tsype" w:date="2022-04-15T15:08:00Z">
            <w:rPr>
              <w:rFonts w:asciiTheme="minorHAnsi" w:hAnsiTheme="minorHAnsi" w:cstheme="minorHAnsi"/>
              <w:color w:val="000000" w:themeColor="text1"/>
              <w:shd w:val="clear" w:color="auto" w:fill="FFFFFF"/>
            </w:rPr>
          </w:rPrChange>
        </w:rPr>
        <w:t xml:space="preserve"> </w:t>
      </w:r>
    </w:p>
    <w:p w14:paraId="407F182A" w14:textId="6D17831C" w:rsidR="00732D7A" w:rsidRPr="00DC3A1A" w:rsidDel="007A118B" w:rsidRDefault="005D6AE2" w:rsidP="00682CD1">
      <w:pPr>
        <w:spacing w:after="120" w:line="360" w:lineRule="auto"/>
        <w:ind w:right="4" w:firstLine="720"/>
        <w:contextualSpacing/>
        <w:rPr>
          <w:del w:id="694" w:author="Avital Tsype" w:date="2022-04-15T15:46:00Z"/>
          <w:rFonts w:asciiTheme="majorBidi" w:hAnsiTheme="majorBidi" w:cstheme="majorBidi"/>
          <w:color w:val="000000" w:themeColor="text1"/>
          <w:rPrChange w:id="695" w:author="Avital Tsype" w:date="2022-04-15T15:08:00Z">
            <w:rPr>
              <w:del w:id="696" w:author="Avital Tsype" w:date="2022-04-15T15:46:00Z"/>
              <w:rFonts w:asciiTheme="minorHAnsi" w:hAnsiTheme="minorHAnsi" w:cstheme="minorHAnsi"/>
              <w:color w:val="000000" w:themeColor="text1"/>
            </w:rPr>
          </w:rPrChange>
        </w:rPr>
        <w:pPrChange w:id="697" w:author="Avital Tsype" w:date="2022-04-19T10:23:00Z">
          <w:pPr>
            <w:spacing w:after="120" w:line="360" w:lineRule="auto"/>
            <w:ind w:right="4"/>
          </w:pPr>
        </w:pPrChange>
      </w:pPr>
      <w:r w:rsidRPr="00DC3A1A">
        <w:rPr>
          <w:rFonts w:asciiTheme="majorBidi" w:hAnsiTheme="majorBidi" w:cstheme="majorBidi"/>
          <w:color w:val="000000" w:themeColor="text1"/>
          <w:rPrChange w:id="698" w:author="Avital Tsype" w:date="2022-04-15T15:08:00Z">
            <w:rPr>
              <w:rFonts w:asciiTheme="minorHAnsi" w:hAnsiTheme="minorHAnsi" w:cstheme="minorHAnsi"/>
              <w:color w:val="000000" w:themeColor="text1"/>
            </w:rPr>
          </w:rPrChange>
        </w:rPr>
        <w:lastRenderedPageBreak/>
        <w:t>Hence, a</w:t>
      </w:r>
      <w:r w:rsidR="00511259" w:rsidRPr="00DC3A1A">
        <w:rPr>
          <w:rFonts w:asciiTheme="majorBidi" w:hAnsiTheme="majorBidi" w:cstheme="majorBidi"/>
          <w:color w:val="000000" w:themeColor="text1"/>
          <w:rPrChange w:id="699" w:author="Avital Tsype" w:date="2022-04-15T15:08:00Z">
            <w:rPr>
              <w:rFonts w:asciiTheme="minorHAnsi" w:hAnsiTheme="minorHAnsi" w:cstheme="minorHAnsi"/>
              <w:color w:val="000000" w:themeColor="text1"/>
            </w:rPr>
          </w:rPrChange>
        </w:rPr>
        <w:t xml:space="preserve">s a satirical depiction of contemporary France, </w:t>
      </w:r>
      <w:del w:id="700" w:author="Avital Tsype" w:date="2022-04-15T15:22:00Z">
        <w:r w:rsidR="001D63C9" w:rsidRPr="000261DB" w:rsidDel="009B1997">
          <w:rPr>
            <w:rFonts w:asciiTheme="majorBidi" w:hAnsiTheme="majorBidi" w:cstheme="majorBidi"/>
            <w:i/>
            <w:iCs/>
            <w:color w:val="000000" w:themeColor="text1"/>
            <w:rPrChange w:id="701" w:author="Avital Tsype" w:date="2022-04-15T15:44:00Z">
              <w:rPr>
                <w:rFonts w:asciiTheme="minorHAnsi" w:hAnsiTheme="minorHAnsi" w:cstheme="minorHAnsi"/>
                <w:color w:val="000000" w:themeColor="text1"/>
              </w:rPr>
            </w:rPrChange>
          </w:rPr>
          <w:delText>soumission</w:delText>
        </w:r>
      </w:del>
      <w:ins w:id="702" w:author="Avital Tsype" w:date="2022-04-15T15:44:00Z">
        <w:r w:rsidR="000261DB" w:rsidRPr="000261DB">
          <w:rPr>
            <w:rFonts w:asciiTheme="majorBidi" w:hAnsiTheme="majorBidi" w:cstheme="majorBidi"/>
            <w:i/>
            <w:iCs/>
            <w:color w:val="000000" w:themeColor="text1"/>
            <w:rPrChange w:id="703" w:author="Avital Tsype" w:date="2022-04-15T15:44:00Z">
              <w:rPr>
                <w:rFonts w:asciiTheme="majorBidi" w:hAnsiTheme="majorBidi" w:cstheme="majorBidi"/>
                <w:color w:val="000000" w:themeColor="text1"/>
              </w:rPr>
            </w:rPrChange>
          </w:rPr>
          <w:t>S</w:t>
        </w:r>
      </w:ins>
      <w:ins w:id="704" w:author="Avital Tsype" w:date="2022-04-15T15:22:00Z">
        <w:r w:rsidR="009B1997" w:rsidRPr="000261DB">
          <w:rPr>
            <w:rFonts w:asciiTheme="majorBidi" w:hAnsiTheme="majorBidi" w:cstheme="majorBidi"/>
            <w:i/>
            <w:iCs/>
            <w:color w:val="000000" w:themeColor="text1"/>
            <w:rPrChange w:id="705" w:author="Avital Tsype" w:date="2022-04-15T15:44:00Z">
              <w:rPr>
                <w:rFonts w:asciiTheme="majorBidi" w:hAnsiTheme="majorBidi" w:cstheme="majorBidi"/>
                <w:color w:val="000000" w:themeColor="text1"/>
              </w:rPr>
            </w:rPrChange>
          </w:rPr>
          <w:t>ubmission</w:t>
        </w:r>
      </w:ins>
      <w:r w:rsidR="001D63C9" w:rsidRPr="00DC3A1A">
        <w:rPr>
          <w:rFonts w:asciiTheme="majorBidi" w:hAnsiTheme="majorBidi" w:cstheme="majorBidi"/>
          <w:color w:val="000000" w:themeColor="text1"/>
          <w:rPrChange w:id="706" w:author="Avital Tsype" w:date="2022-04-15T15:08:00Z">
            <w:rPr>
              <w:rFonts w:asciiTheme="minorHAnsi" w:hAnsiTheme="minorHAnsi" w:cstheme="minorHAnsi"/>
              <w:color w:val="000000" w:themeColor="text1"/>
            </w:rPr>
          </w:rPrChange>
        </w:rPr>
        <w:t xml:space="preserve"> </w:t>
      </w:r>
      <w:del w:id="707" w:author="Avital Tsype" w:date="2022-04-15T15:44:00Z">
        <w:r w:rsidRPr="00DC3A1A" w:rsidDel="000261DB">
          <w:rPr>
            <w:rFonts w:asciiTheme="majorBidi" w:hAnsiTheme="majorBidi" w:cstheme="majorBidi"/>
            <w:color w:val="000000" w:themeColor="text1"/>
            <w:rPrChange w:id="708" w:author="Avital Tsype" w:date="2022-04-15T15:08:00Z">
              <w:rPr>
                <w:rFonts w:asciiTheme="minorHAnsi" w:hAnsiTheme="minorHAnsi" w:cstheme="minorHAnsi"/>
                <w:color w:val="000000" w:themeColor="text1"/>
              </w:rPr>
            </w:rPrChange>
          </w:rPr>
          <w:delText>is intended</w:delText>
        </w:r>
      </w:del>
      <w:ins w:id="709" w:author="Avital Tsype" w:date="2022-04-15T15:44:00Z">
        <w:r w:rsidR="000261DB">
          <w:rPr>
            <w:rFonts w:asciiTheme="majorBidi" w:hAnsiTheme="majorBidi" w:cstheme="majorBidi"/>
            <w:color w:val="000000" w:themeColor="text1"/>
          </w:rPr>
          <w:t>intends</w:t>
        </w:r>
      </w:ins>
      <w:r w:rsidRPr="00DC3A1A">
        <w:rPr>
          <w:rFonts w:asciiTheme="majorBidi" w:hAnsiTheme="majorBidi" w:cstheme="majorBidi"/>
          <w:color w:val="000000" w:themeColor="text1"/>
          <w:rPrChange w:id="710" w:author="Avital Tsype" w:date="2022-04-15T15:08:00Z">
            <w:rPr>
              <w:rFonts w:asciiTheme="minorHAnsi" w:hAnsiTheme="minorHAnsi" w:cstheme="minorHAnsi"/>
              <w:color w:val="000000" w:themeColor="text1"/>
            </w:rPr>
          </w:rPrChange>
        </w:rPr>
        <w:t xml:space="preserve"> to </w:t>
      </w:r>
      <w:r w:rsidR="008A5161" w:rsidRPr="00DC3A1A">
        <w:rPr>
          <w:rFonts w:asciiTheme="majorBidi" w:hAnsiTheme="majorBidi" w:cstheme="majorBidi"/>
          <w:color w:val="000000" w:themeColor="text1"/>
          <w:rPrChange w:id="711" w:author="Avital Tsype" w:date="2022-04-15T15:08:00Z">
            <w:rPr>
              <w:rFonts w:asciiTheme="minorHAnsi" w:hAnsiTheme="minorHAnsi" w:cstheme="minorHAnsi"/>
              <w:color w:val="000000" w:themeColor="text1"/>
            </w:rPr>
          </w:rPrChange>
        </w:rPr>
        <w:t xml:space="preserve">dismantle, </w:t>
      </w:r>
      <w:r w:rsidRPr="00DC3A1A">
        <w:rPr>
          <w:rFonts w:asciiTheme="majorBidi" w:hAnsiTheme="majorBidi" w:cstheme="majorBidi"/>
          <w:color w:val="000000" w:themeColor="text1"/>
          <w:rPrChange w:id="712" w:author="Avital Tsype" w:date="2022-04-15T15:08:00Z">
            <w:rPr>
              <w:rFonts w:asciiTheme="minorHAnsi" w:hAnsiTheme="minorHAnsi" w:cstheme="minorHAnsi"/>
              <w:color w:val="000000" w:themeColor="text1"/>
            </w:rPr>
          </w:rPrChange>
        </w:rPr>
        <w:t>unmask</w:t>
      </w:r>
      <w:ins w:id="713" w:author="Avital Tsype" w:date="2022-04-15T15:45:00Z">
        <w:r w:rsidR="000261DB">
          <w:rPr>
            <w:rFonts w:asciiTheme="majorBidi" w:hAnsiTheme="majorBidi" w:cstheme="majorBidi"/>
            <w:color w:val="000000" w:themeColor="text1"/>
          </w:rPr>
          <w:t>,</w:t>
        </w:r>
      </w:ins>
      <w:r w:rsidRPr="00DC3A1A">
        <w:rPr>
          <w:rFonts w:asciiTheme="majorBidi" w:hAnsiTheme="majorBidi" w:cstheme="majorBidi"/>
          <w:color w:val="000000" w:themeColor="text1"/>
          <w:rPrChange w:id="714" w:author="Avital Tsype" w:date="2022-04-15T15:08:00Z">
            <w:rPr>
              <w:rFonts w:asciiTheme="minorHAnsi" w:hAnsiTheme="minorHAnsi" w:cstheme="minorHAnsi"/>
              <w:color w:val="000000" w:themeColor="text1"/>
            </w:rPr>
          </w:rPrChange>
        </w:rPr>
        <w:t xml:space="preserve"> and disturb </w:t>
      </w:r>
      <w:r w:rsidR="00F8399F" w:rsidRPr="00DC3A1A">
        <w:rPr>
          <w:rFonts w:asciiTheme="majorBidi" w:hAnsiTheme="majorBidi" w:cstheme="majorBidi"/>
          <w:color w:val="000000" w:themeColor="text1"/>
          <w:rPrChange w:id="715" w:author="Avital Tsype" w:date="2022-04-15T15:08:00Z">
            <w:rPr>
              <w:rFonts w:asciiTheme="minorHAnsi" w:hAnsiTheme="minorHAnsi" w:cstheme="minorHAnsi"/>
              <w:color w:val="000000" w:themeColor="text1"/>
            </w:rPr>
          </w:rPrChange>
        </w:rPr>
        <w:t>(Scurat</w:t>
      </w:r>
      <w:r w:rsidRPr="00DC3A1A">
        <w:rPr>
          <w:rFonts w:asciiTheme="majorBidi" w:hAnsiTheme="majorBidi" w:cstheme="majorBidi"/>
          <w:color w:val="000000" w:themeColor="text1"/>
          <w:rPrChange w:id="716" w:author="Avital Tsype" w:date="2022-04-15T15:08:00Z">
            <w:rPr>
              <w:rFonts w:asciiTheme="minorHAnsi" w:hAnsiTheme="minorHAnsi" w:cstheme="minorHAnsi"/>
              <w:color w:val="000000" w:themeColor="text1"/>
            </w:rPr>
          </w:rPrChange>
        </w:rPr>
        <w:t>i</w:t>
      </w:r>
      <w:ins w:id="717" w:author="Avital Tsype" w:date="2022-04-15T15:45:00Z">
        <w:r w:rsidR="000261DB">
          <w:rPr>
            <w:rFonts w:asciiTheme="majorBidi" w:hAnsiTheme="majorBidi" w:cstheme="majorBidi"/>
            <w:color w:val="000000" w:themeColor="text1"/>
          </w:rPr>
          <w:t>,</w:t>
        </w:r>
      </w:ins>
      <w:r w:rsidR="00362293" w:rsidRPr="00DC3A1A">
        <w:rPr>
          <w:rFonts w:asciiTheme="majorBidi" w:hAnsiTheme="majorBidi" w:cstheme="majorBidi"/>
          <w:color w:val="000000" w:themeColor="text1"/>
          <w:rPrChange w:id="718" w:author="Avital Tsype" w:date="2022-04-15T15:08:00Z">
            <w:rPr>
              <w:rFonts w:asciiTheme="minorHAnsi" w:hAnsiTheme="minorHAnsi" w:cstheme="minorHAnsi"/>
              <w:color w:val="000000" w:themeColor="text1"/>
            </w:rPr>
          </w:rPrChange>
        </w:rPr>
        <w:t xml:space="preserve"> 2017,</w:t>
      </w:r>
      <w:r w:rsidR="00F8399F" w:rsidRPr="00DC3A1A">
        <w:rPr>
          <w:rFonts w:asciiTheme="majorBidi" w:hAnsiTheme="majorBidi" w:cstheme="majorBidi"/>
          <w:color w:val="000000" w:themeColor="text1"/>
          <w:rPrChange w:id="719" w:author="Avital Tsype" w:date="2022-04-15T15:08:00Z">
            <w:rPr>
              <w:rFonts w:asciiTheme="minorHAnsi" w:hAnsiTheme="minorHAnsi" w:cstheme="minorHAnsi"/>
              <w:color w:val="000000" w:themeColor="text1"/>
            </w:rPr>
          </w:rPrChange>
        </w:rPr>
        <w:t xml:space="preserve"> </w:t>
      </w:r>
      <w:ins w:id="720" w:author="Avital Tsype" w:date="2022-04-15T15:45:00Z">
        <w:r w:rsidR="000261DB">
          <w:rPr>
            <w:rFonts w:asciiTheme="majorBidi" w:hAnsiTheme="majorBidi" w:cstheme="majorBidi"/>
            <w:color w:val="000000" w:themeColor="text1"/>
          </w:rPr>
          <w:t xml:space="preserve">p. </w:t>
        </w:r>
      </w:ins>
      <w:r w:rsidR="00F8399F" w:rsidRPr="00DC3A1A">
        <w:rPr>
          <w:rFonts w:asciiTheme="majorBidi" w:hAnsiTheme="majorBidi" w:cstheme="majorBidi"/>
          <w:color w:val="000000" w:themeColor="text1"/>
          <w:rPrChange w:id="721" w:author="Avital Tsype" w:date="2022-04-15T15:08:00Z">
            <w:rPr>
              <w:rFonts w:asciiTheme="minorHAnsi" w:hAnsiTheme="minorHAnsi" w:cstheme="minorHAnsi"/>
              <w:color w:val="000000" w:themeColor="text1"/>
            </w:rPr>
          </w:rPrChange>
        </w:rPr>
        <w:t>170</w:t>
      </w:r>
      <w:del w:id="722" w:author="Avital Tsype" w:date="2022-04-15T15:45:00Z">
        <w:r w:rsidR="00F8399F" w:rsidRPr="00DC3A1A" w:rsidDel="000261DB">
          <w:rPr>
            <w:rFonts w:asciiTheme="majorBidi" w:hAnsiTheme="majorBidi" w:cstheme="majorBidi"/>
            <w:color w:val="000000" w:themeColor="text1"/>
            <w:rPrChange w:id="723" w:author="Avital Tsype" w:date="2022-04-15T15:08:00Z">
              <w:rPr>
                <w:rFonts w:asciiTheme="minorHAnsi" w:hAnsiTheme="minorHAnsi" w:cstheme="minorHAnsi"/>
                <w:color w:val="000000" w:themeColor="text1"/>
              </w:rPr>
            </w:rPrChange>
          </w:rPr>
          <w:delText>-</w:delText>
        </w:r>
      </w:del>
      <w:ins w:id="724" w:author="Avital Tsype" w:date="2022-04-15T15:45:00Z">
        <w:r w:rsidR="000261DB">
          <w:rPr>
            <w:rFonts w:asciiTheme="majorBidi" w:hAnsiTheme="majorBidi" w:cstheme="majorBidi"/>
            <w:color w:val="000000" w:themeColor="text1"/>
          </w:rPr>
          <w:t>–</w:t>
        </w:r>
      </w:ins>
      <w:r w:rsidR="00F8399F" w:rsidRPr="00DC3A1A">
        <w:rPr>
          <w:rFonts w:asciiTheme="majorBidi" w:hAnsiTheme="majorBidi" w:cstheme="majorBidi"/>
          <w:color w:val="000000" w:themeColor="text1"/>
          <w:rPrChange w:id="725" w:author="Avital Tsype" w:date="2022-04-15T15:08:00Z">
            <w:rPr>
              <w:rFonts w:asciiTheme="minorHAnsi" w:hAnsiTheme="minorHAnsi" w:cstheme="minorHAnsi"/>
              <w:color w:val="000000" w:themeColor="text1"/>
            </w:rPr>
          </w:rPrChange>
        </w:rPr>
        <w:t>171</w:t>
      </w:r>
      <w:del w:id="726" w:author="Avital Tsype" w:date="2022-04-15T15:45:00Z">
        <w:r w:rsidR="00866DFF" w:rsidRPr="00DC3A1A" w:rsidDel="000261DB">
          <w:rPr>
            <w:rFonts w:asciiTheme="majorBidi" w:hAnsiTheme="majorBidi" w:cstheme="majorBidi"/>
            <w:color w:val="000000" w:themeColor="text1"/>
            <w:rPrChange w:id="727" w:author="Avital Tsype" w:date="2022-04-15T15:08:00Z">
              <w:rPr>
                <w:rFonts w:asciiTheme="minorHAnsi" w:hAnsiTheme="minorHAnsi" w:cstheme="minorHAnsi"/>
                <w:color w:val="000000" w:themeColor="text1"/>
              </w:rPr>
            </w:rPrChange>
          </w:rPr>
          <w:delText xml:space="preserve">, </w:delText>
        </w:r>
      </w:del>
      <w:ins w:id="728" w:author="Avital Tsype" w:date="2022-04-15T15:45:00Z">
        <w:r w:rsidR="000261DB">
          <w:rPr>
            <w:rFonts w:asciiTheme="majorBidi" w:hAnsiTheme="majorBidi" w:cstheme="majorBidi"/>
            <w:color w:val="000000" w:themeColor="text1"/>
          </w:rPr>
          <w:t>;</w:t>
        </w:r>
        <w:r w:rsidR="000261DB" w:rsidRPr="00DC3A1A">
          <w:rPr>
            <w:rFonts w:asciiTheme="majorBidi" w:hAnsiTheme="majorBidi" w:cstheme="majorBidi"/>
            <w:color w:val="000000" w:themeColor="text1"/>
            <w:rPrChange w:id="729" w:author="Avital Tsype" w:date="2022-04-15T15:08:00Z">
              <w:rPr>
                <w:rFonts w:asciiTheme="minorHAnsi" w:hAnsiTheme="minorHAnsi" w:cstheme="minorHAnsi"/>
                <w:color w:val="000000" w:themeColor="text1"/>
              </w:rPr>
            </w:rPrChange>
          </w:rPr>
          <w:t xml:space="preserve"> </w:t>
        </w:r>
      </w:ins>
      <w:r w:rsidR="00866DFF" w:rsidRPr="00DC3A1A">
        <w:rPr>
          <w:rFonts w:asciiTheme="majorBidi" w:hAnsiTheme="majorBidi" w:cstheme="majorBidi"/>
          <w:color w:val="000000" w:themeColor="text1"/>
          <w:rPrChange w:id="730" w:author="Avital Tsype" w:date="2022-04-15T15:08:00Z">
            <w:rPr>
              <w:rFonts w:asciiTheme="minorHAnsi" w:hAnsiTheme="minorHAnsi" w:cstheme="minorHAnsi"/>
              <w:color w:val="000000" w:themeColor="text1"/>
            </w:rPr>
          </w:rPrChange>
        </w:rPr>
        <w:t>Almeida</w:t>
      </w:r>
      <w:ins w:id="731" w:author="Avital Tsype" w:date="2022-04-15T15:45:00Z">
        <w:r w:rsidR="000261DB">
          <w:rPr>
            <w:rFonts w:asciiTheme="majorBidi" w:hAnsiTheme="majorBidi" w:cstheme="majorBidi"/>
            <w:color w:val="000000" w:themeColor="text1"/>
          </w:rPr>
          <w:t>,</w:t>
        </w:r>
      </w:ins>
      <w:r w:rsidR="00866DFF" w:rsidRPr="00DC3A1A">
        <w:rPr>
          <w:rFonts w:asciiTheme="majorBidi" w:hAnsiTheme="majorBidi" w:cstheme="majorBidi"/>
          <w:color w:val="000000" w:themeColor="text1"/>
          <w:rPrChange w:id="732" w:author="Avital Tsype" w:date="2022-04-15T15:08:00Z">
            <w:rPr>
              <w:rFonts w:asciiTheme="minorHAnsi" w:hAnsiTheme="minorHAnsi" w:cstheme="minorHAnsi"/>
              <w:color w:val="000000" w:themeColor="text1"/>
            </w:rPr>
          </w:rPrChange>
        </w:rPr>
        <w:t xml:space="preserve"> 2015</w:t>
      </w:r>
      <w:del w:id="733" w:author="Avital Tsype" w:date="2022-04-15T15:45:00Z">
        <w:r w:rsidR="00866DFF" w:rsidRPr="00DC3A1A" w:rsidDel="000261DB">
          <w:rPr>
            <w:rFonts w:asciiTheme="majorBidi" w:hAnsiTheme="majorBidi" w:cstheme="majorBidi"/>
            <w:color w:val="000000" w:themeColor="text1"/>
            <w:rPrChange w:id="734" w:author="Avital Tsype" w:date="2022-04-15T15:08:00Z">
              <w:rPr>
                <w:rFonts w:asciiTheme="minorHAnsi" w:hAnsiTheme="minorHAnsi" w:cstheme="minorHAnsi"/>
                <w:color w:val="000000" w:themeColor="text1"/>
              </w:rPr>
            </w:rPrChange>
          </w:rPr>
          <w:delText xml:space="preserve">, </w:delText>
        </w:r>
      </w:del>
      <w:ins w:id="735" w:author="Avital Tsype" w:date="2022-04-15T15:45:00Z">
        <w:r w:rsidR="000261DB">
          <w:rPr>
            <w:rFonts w:asciiTheme="majorBidi" w:hAnsiTheme="majorBidi" w:cstheme="majorBidi"/>
            <w:color w:val="000000" w:themeColor="text1"/>
          </w:rPr>
          <w:t>;</w:t>
        </w:r>
        <w:r w:rsidR="000261DB" w:rsidRPr="00DC3A1A">
          <w:rPr>
            <w:rFonts w:asciiTheme="majorBidi" w:hAnsiTheme="majorBidi" w:cstheme="majorBidi"/>
            <w:color w:val="000000" w:themeColor="text1"/>
            <w:rPrChange w:id="736" w:author="Avital Tsype" w:date="2022-04-15T15:08:00Z">
              <w:rPr>
                <w:rFonts w:asciiTheme="minorHAnsi" w:hAnsiTheme="minorHAnsi" w:cstheme="minorHAnsi"/>
                <w:color w:val="000000" w:themeColor="text1"/>
              </w:rPr>
            </w:rPrChange>
          </w:rPr>
          <w:t xml:space="preserve"> </w:t>
        </w:r>
      </w:ins>
      <w:r w:rsidR="00866DFF" w:rsidRPr="00DC3A1A">
        <w:rPr>
          <w:rFonts w:asciiTheme="majorBidi" w:hAnsiTheme="majorBidi" w:cstheme="majorBidi"/>
          <w:color w:val="000000" w:themeColor="text1"/>
          <w:rPrChange w:id="737" w:author="Avital Tsype" w:date="2022-04-15T15:08:00Z">
            <w:rPr>
              <w:rFonts w:asciiTheme="minorHAnsi" w:hAnsiTheme="minorHAnsi" w:cstheme="minorHAnsi"/>
              <w:color w:val="000000" w:themeColor="text1"/>
            </w:rPr>
          </w:rPrChange>
        </w:rPr>
        <w:t>Blanchard</w:t>
      </w:r>
      <w:ins w:id="738" w:author="Avital Tsype" w:date="2022-04-15T15:45:00Z">
        <w:r w:rsidR="000261DB">
          <w:rPr>
            <w:rFonts w:asciiTheme="majorBidi" w:hAnsiTheme="majorBidi" w:cstheme="majorBidi"/>
            <w:color w:val="000000" w:themeColor="text1"/>
          </w:rPr>
          <w:t>,</w:t>
        </w:r>
      </w:ins>
      <w:del w:id="739" w:author="Avital Tsype" w:date="2022-04-15T15:45:00Z">
        <w:r w:rsidR="00362293" w:rsidRPr="00DC3A1A" w:rsidDel="000261DB">
          <w:rPr>
            <w:rFonts w:asciiTheme="majorBidi" w:hAnsiTheme="majorBidi" w:cstheme="majorBidi"/>
            <w:color w:val="000000" w:themeColor="text1"/>
            <w:rPrChange w:id="740" w:author="Avital Tsype" w:date="2022-04-15T15:08:00Z">
              <w:rPr>
                <w:rFonts w:asciiTheme="minorHAnsi" w:hAnsiTheme="minorHAnsi" w:cstheme="minorHAnsi"/>
                <w:color w:val="000000" w:themeColor="text1"/>
              </w:rPr>
            </w:rPrChange>
          </w:rPr>
          <w:delText xml:space="preserve"> </w:delText>
        </w:r>
      </w:del>
      <w:r w:rsidR="00362293" w:rsidRPr="00DC3A1A">
        <w:rPr>
          <w:rFonts w:asciiTheme="majorBidi" w:hAnsiTheme="majorBidi" w:cstheme="majorBidi"/>
          <w:color w:val="000000" w:themeColor="text1"/>
          <w:rPrChange w:id="741" w:author="Avital Tsype" w:date="2022-04-15T15:08:00Z">
            <w:rPr>
              <w:rFonts w:asciiTheme="minorHAnsi" w:hAnsiTheme="minorHAnsi" w:cstheme="minorHAnsi"/>
              <w:color w:val="000000" w:themeColor="text1"/>
            </w:rPr>
          </w:rPrChange>
        </w:rPr>
        <w:t xml:space="preserve"> 2018</w:t>
      </w:r>
      <w:r w:rsidR="00F8399F" w:rsidRPr="00DC3A1A">
        <w:rPr>
          <w:rFonts w:asciiTheme="majorBidi" w:hAnsiTheme="majorBidi" w:cstheme="majorBidi"/>
          <w:color w:val="000000" w:themeColor="text1"/>
          <w:rPrChange w:id="742" w:author="Avital Tsype" w:date="2022-04-15T15:08:00Z">
            <w:rPr>
              <w:rFonts w:asciiTheme="minorHAnsi" w:hAnsiTheme="minorHAnsi" w:cstheme="minorHAnsi"/>
              <w:color w:val="000000" w:themeColor="text1"/>
            </w:rPr>
          </w:rPrChange>
        </w:rPr>
        <w:t>)</w:t>
      </w:r>
      <w:ins w:id="743" w:author="Avital Tsype" w:date="2022-04-15T15:45:00Z">
        <w:r w:rsidR="000261DB">
          <w:rPr>
            <w:rFonts w:asciiTheme="majorBidi" w:hAnsiTheme="majorBidi" w:cstheme="majorBidi"/>
            <w:color w:val="000000" w:themeColor="text1"/>
          </w:rPr>
          <w:t>,</w:t>
        </w:r>
      </w:ins>
      <w:r w:rsidR="00866DFF" w:rsidRPr="00DC3A1A">
        <w:rPr>
          <w:rFonts w:asciiTheme="majorBidi" w:hAnsiTheme="majorBidi" w:cstheme="majorBidi"/>
          <w:color w:val="000000" w:themeColor="text1"/>
          <w:rPrChange w:id="744" w:author="Avital Tsype" w:date="2022-04-15T15:08:00Z">
            <w:rPr>
              <w:rFonts w:asciiTheme="minorHAnsi" w:hAnsiTheme="minorHAnsi" w:cstheme="minorHAnsi"/>
              <w:color w:val="000000" w:themeColor="text1"/>
            </w:rPr>
          </w:rPrChange>
        </w:rPr>
        <w:t xml:space="preserve"> but</w:t>
      </w:r>
      <w:r w:rsidR="00511259" w:rsidRPr="00DC3A1A">
        <w:rPr>
          <w:rFonts w:asciiTheme="majorBidi" w:hAnsiTheme="majorBidi" w:cstheme="majorBidi"/>
          <w:color w:val="000000" w:themeColor="text1"/>
          <w:rPrChange w:id="745" w:author="Avital Tsype" w:date="2022-04-15T15:08:00Z">
            <w:rPr>
              <w:rFonts w:asciiTheme="minorHAnsi" w:hAnsiTheme="minorHAnsi" w:cstheme="minorHAnsi"/>
              <w:color w:val="000000" w:themeColor="text1"/>
            </w:rPr>
          </w:rPrChange>
        </w:rPr>
        <w:t xml:space="preserve"> </w:t>
      </w:r>
      <w:ins w:id="746" w:author="Avital Tsype" w:date="2022-04-15T15:45:00Z">
        <w:r w:rsidR="000261DB" w:rsidRPr="00370459">
          <w:rPr>
            <w:rFonts w:asciiTheme="majorBidi" w:hAnsiTheme="majorBidi" w:cstheme="majorBidi"/>
            <w:color w:val="000000" w:themeColor="text1"/>
          </w:rPr>
          <w:t xml:space="preserve">the </w:t>
        </w:r>
        <w:r w:rsidR="000261DB">
          <w:rPr>
            <w:rFonts w:asciiTheme="majorBidi" w:hAnsiTheme="majorBidi" w:cstheme="majorBidi"/>
            <w:color w:val="000000" w:themeColor="text1"/>
          </w:rPr>
          <w:t xml:space="preserve">precise </w:t>
        </w:r>
        <w:r w:rsidR="000261DB" w:rsidRPr="00370459">
          <w:rPr>
            <w:rFonts w:asciiTheme="majorBidi" w:hAnsiTheme="majorBidi" w:cstheme="majorBidi"/>
            <w:color w:val="000000" w:themeColor="text1"/>
          </w:rPr>
          <w:t xml:space="preserve">object of attack </w:t>
        </w:r>
      </w:ins>
      <w:del w:id="747" w:author="Avital Tsype" w:date="2022-04-15T15:45:00Z">
        <w:r w:rsidR="00610BEC" w:rsidRPr="00DC3A1A" w:rsidDel="000261DB">
          <w:rPr>
            <w:rFonts w:asciiTheme="majorBidi" w:hAnsiTheme="majorBidi" w:cstheme="majorBidi"/>
            <w:color w:val="000000" w:themeColor="text1"/>
            <w:rPrChange w:id="748" w:author="Avital Tsype" w:date="2022-04-15T15:08:00Z">
              <w:rPr>
                <w:rFonts w:asciiTheme="minorHAnsi" w:hAnsiTheme="minorHAnsi" w:cstheme="minorHAnsi"/>
                <w:color w:val="000000" w:themeColor="text1"/>
              </w:rPr>
            </w:rPrChange>
          </w:rPr>
          <w:delText xml:space="preserve">precisely what is </w:delText>
        </w:r>
        <w:r w:rsidR="001D63C9" w:rsidRPr="00DC3A1A" w:rsidDel="000261DB">
          <w:rPr>
            <w:rFonts w:asciiTheme="majorBidi" w:hAnsiTheme="majorBidi" w:cstheme="majorBidi"/>
            <w:color w:val="000000" w:themeColor="text1"/>
            <w:rPrChange w:id="749" w:author="Avital Tsype" w:date="2022-04-15T15:08:00Z">
              <w:rPr>
                <w:rFonts w:asciiTheme="minorHAnsi" w:hAnsiTheme="minorHAnsi" w:cstheme="minorHAnsi"/>
                <w:color w:val="000000" w:themeColor="text1"/>
              </w:rPr>
            </w:rPrChange>
          </w:rPr>
          <w:delText>the object of attack dispersed and</w:delText>
        </w:r>
      </w:del>
      <w:ins w:id="750" w:author="Avital Tsype" w:date="2022-04-15T15:45:00Z">
        <w:r w:rsidR="000261DB">
          <w:rPr>
            <w:rFonts w:asciiTheme="majorBidi" w:hAnsiTheme="majorBidi" w:cstheme="majorBidi"/>
            <w:color w:val="000000" w:themeColor="text1"/>
          </w:rPr>
          <w:t>remains</w:t>
        </w:r>
      </w:ins>
      <w:r w:rsidR="001D63C9" w:rsidRPr="00DC3A1A">
        <w:rPr>
          <w:rFonts w:asciiTheme="majorBidi" w:hAnsiTheme="majorBidi" w:cstheme="majorBidi"/>
          <w:color w:val="000000" w:themeColor="text1"/>
          <w:rPrChange w:id="751" w:author="Avital Tsype" w:date="2022-04-15T15:08:00Z">
            <w:rPr>
              <w:rFonts w:asciiTheme="minorHAnsi" w:hAnsiTheme="minorHAnsi" w:cstheme="minorHAnsi"/>
              <w:color w:val="000000" w:themeColor="text1"/>
            </w:rPr>
          </w:rPrChange>
        </w:rPr>
        <w:t xml:space="preserve"> unfocused.</w:t>
      </w:r>
      <w:del w:id="752" w:author="Avital Tsype" w:date="2022-04-19T10:23:00Z">
        <w:r w:rsidR="001D63C9" w:rsidRPr="00DC3A1A" w:rsidDel="00682CD1">
          <w:rPr>
            <w:rFonts w:asciiTheme="majorBidi" w:hAnsiTheme="majorBidi" w:cstheme="majorBidi"/>
            <w:color w:val="000000" w:themeColor="text1"/>
            <w:rPrChange w:id="753" w:author="Avital Tsype" w:date="2022-04-15T15:08:00Z">
              <w:rPr>
                <w:rFonts w:asciiTheme="minorHAnsi" w:hAnsiTheme="minorHAnsi" w:cstheme="minorHAnsi"/>
                <w:color w:val="000000" w:themeColor="text1"/>
              </w:rPr>
            </w:rPrChange>
          </w:rPr>
          <w:delText xml:space="preserve"> </w:delText>
        </w:r>
      </w:del>
      <w:r w:rsidR="001D63C9" w:rsidRPr="00DC3A1A">
        <w:rPr>
          <w:rFonts w:asciiTheme="majorBidi" w:hAnsiTheme="majorBidi" w:cstheme="majorBidi"/>
          <w:color w:val="000000" w:themeColor="text1"/>
          <w:rPrChange w:id="754" w:author="Avital Tsype" w:date="2022-04-15T15:08:00Z">
            <w:rPr>
              <w:rFonts w:asciiTheme="minorHAnsi" w:hAnsiTheme="minorHAnsi" w:cstheme="minorHAnsi"/>
              <w:color w:val="000000" w:themeColor="text1"/>
            </w:rPr>
          </w:rPrChange>
        </w:rPr>
        <w:t xml:space="preserve"> </w:t>
      </w:r>
      <w:del w:id="755" w:author="Avital Tsype" w:date="2022-04-15T15:45:00Z">
        <w:r w:rsidR="001D63C9" w:rsidRPr="00DC3A1A" w:rsidDel="000261DB">
          <w:rPr>
            <w:rFonts w:asciiTheme="majorBidi" w:hAnsiTheme="majorBidi" w:cstheme="majorBidi"/>
            <w:color w:val="000000" w:themeColor="text1"/>
            <w:rPrChange w:id="756" w:author="Avital Tsype" w:date="2022-04-15T15:08:00Z">
              <w:rPr>
                <w:rFonts w:asciiTheme="minorHAnsi" w:hAnsiTheme="minorHAnsi" w:cstheme="minorHAnsi"/>
                <w:color w:val="000000" w:themeColor="text1"/>
              </w:rPr>
            </w:rPrChange>
          </w:rPr>
          <w:delText xml:space="preserve"> </w:delText>
        </w:r>
      </w:del>
      <w:r w:rsidR="00F8399F" w:rsidRPr="00DC3A1A">
        <w:rPr>
          <w:rFonts w:asciiTheme="majorBidi" w:hAnsiTheme="majorBidi" w:cstheme="majorBidi"/>
          <w:color w:val="000000" w:themeColor="text1"/>
          <w:rPrChange w:id="757" w:author="Avital Tsype" w:date="2022-04-15T15:08:00Z">
            <w:rPr>
              <w:rFonts w:asciiTheme="minorHAnsi" w:hAnsiTheme="minorHAnsi" w:cstheme="minorHAnsi"/>
              <w:color w:val="000000" w:themeColor="text1"/>
            </w:rPr>
          </w:rPrChange>
        </w:rPr>
        <w:t xml:space="preserve">There is an unstable </w:t>
      </w:r>
      <w:del w:id="758" w:author="Avital Tsype" w:date="2022-04-15T15:46:00Z">
        <w:r w:rsidR="00F8399F" w:rsidRPr="00DC3A1A" w:rsidDel="000261DB">
          <w:rPr>
            <w:rFonts w:asciiTheme="majorBidi" w:hAnsiTheme="majorBidi" w:cstheme="majorBidi"/>
            <w:color w:val="000000" w:themeColor="text1"/>
            <w:rPrChange w:id="759" w:author="Avital Tsype" w:date="2022-04-15T15:08:00Z">
              <w:rPr>
                <w:rFonts w:asciiTheme="minorHAnsi" w:hAnsiTheme="minorHAnsi" w:cstheme="minorHAnsi"/>
                <w:color w:val="000000" w:themeColor="text1"/>
              </w:rPr>
            </w:rPrChange>
          </w:rPr>
          <w:delText>tense relation</w:delText>
        </w:r>
      </w:del>
      <w:ins w:id="760" w:author="Avital Tsype" w:date="2022-04-15T15:46:00Z">
        <w:r w:rsidR="000261DB">
          <w:rPr>
            <w:rFonts w:asciiTheme="majorBidi" w:hAnsiTheme="majorBidi" w:cstheme="majorBidi"/>
            <w:color w:val="000000" w:themeColor="text1"/>
          </w:rPr>
          <w:t>tension</w:t>
        </w:r>
      </w:ins>
      <w:r w:rsidR="00F8399F" w:rsidRPr="00DC3A1A">
        <w:rPr>
          <w:rFonts w:asciiTheme="majorBidi" w:hAnsiTheme="majorBidi" w:cstheme="majorBidi"/>
          <w:color w:val="000000" w:themeColor="text1"/>
          <w:rPrChange w:id="761" w:author="Avital Tsype" w:date="2022-04-15T15:08:00Z">
            <w:rPr>
              <w:rFonts w:asciiTheme="minorHAnsi" w:hAnsiTheme="minorHAnsi" w:cstheme="minorHAnsi"/>
              <w:color w:val="000000" w:themeColor="text1"/>
            </w:rPr>
          </w:rPrChange>
        </w:rPr>
        <w:t xml:space="preserve"> between certainty and indeterminacy</w:t>
      </w:r>
      <w:ins w:id="762" w:author="Avital Tsype" w:date="2022-04-15T15:46:00Z">
        <w:r w:rsidR="000261DB">
          <w:rPr>
            <w:rFonts w:asciiTheme="majorBidi" w:hAnsiTheme="majorBidi" w:cstheme="majorBidi"/>
            <w:color w:val="000000" w:themeColor="text1"/>
          </w:rPr>
          <w:t>,</w:t>
        </w:r>
        <w:r w:rsidR="007A118B">
          <w:rPr>
            <w:rFonts w:asciiTheme="majorBidi" w:hAnsiTheme="majorBidi" w:cstheme="majorBidi"/>
            <w:color w:val="000000" w:themeColor="text1"/>
          </w:rPr>
          <w:t xml:space="preserve"> which</w:t>
        </w:r>
      </w:ins>
      <w:r w:rsidR="00F8399F" w:rsidRPr="00DC3A1A">
        <w:rPr>
          <w:rFonts w:asciiTheme="majorBidi" w:hAnsiTheme="majorBidi" w:cstheme="majorBidi"/>
          <w:color w:val="000000" w:themeColor="text1"/>
          <w:rPrChange w:id="763" w:author="Avital Tsype" w:date="2022-04-15T15:08:00Z">
            <w:rPr>
              <w:rFonts w:asciiTheme="minorHAnsi" w:hAnsiTheme="minorHAnsi" w:cstheme="minorHAnsi"/>
              <w:color w:val="000000" w:themeColor="text1"/>
            </w:rPr>
          </w:rPrChange>
        </w:rPr>
        <w:t xml:space="preserve"> </w:t>
      </w:r>
      <w:r w:rsidR="00610BEC" w:rsidRPr="00DC3A1A">
        <w:rPr>
          <w:rFonts w:asciiTheme="majorBidi" w:hAnsiTheme="majorBidi" w:cstheme="majorBidi"/>
          <w:color w:val="000000" w:themeColor="text1"/>
          <w:rPrChange w:id="764" w:author="Avital Tsype" w:date="2022-04-15T15:08:00Z">
            <w:rPr>
              <w:rFonts w:asciiTheme="minorHAnsi" w:hAnsiTheme="minorHAnsi" w:cstheme="minorHAnsi"/>
              <w:color w:val="000000" w:themeColor="text1"/>
            </w:rPr>
          </w:rPrChange>
        </w:rPr>
        <w:t>is</w:t>
      </w:r>
      <w:r w:rsidR="00F8399F" w:rsidRPr="00DC3A1A">
        <w:rPr>
          <w:rFonts w:asciiTheme="majorBidi" w:hAnsiTheme="majorBidi" w:cstheme="majorBidi"/>
          <w:color w:val="000000" w:themeColor="text1"/>
          <w:rPrChange w:id="765" w:author="Avital Tsype" w:date="2022-04-15T15:08:00Z">
            <w:rPr>
              <w:rFonts w:asciiTheme="minorHAnsi" w:hAnsiTheme="minorHAnsi" w:cstheme="minorHAnsi"/>
              <w:color w:val="000000" w:themeColor="text1"/>
            </w:rPr>
          </w:rPrChange>
        </w:rPr>
        <w:t xml:space="preserve"> an invitation to evade closure</w:t>
      </w:r>
      <w:ins w:id="766" w:author="Avital Tsype" w:date="2022-04-15T15:46:00Z">
        <w:r w:rsidR="007A118B">
          <w:rPr>
            <w:rFonts w:asciiTheme="majorBidi" w:hAnsiTheme="majorBidi" w:cstheme="majorBidi"/>
            <w:color w:val="000000" w:themeColor="text1"/>
          </w:rPr>
          <w:t>. Nevertheless,</w:t>
        </w:r>
      </w:ins>
      <w:del w:id="767" w:author="Avital Tsype" w:date="2022-04-15T15:46:00Z">
        <w:r w:rsidR="00F8399F" w:rsidRPr="00DC3A1A" w:rsidDel="007A118B">
          <w:rPr>
            <w:rFonts w:asciiTheme="majorBidi" w:hAnsiTheme="majorBidi" w:cstheme="majorBidi"/>
            <w:color w:val="000000" w:themeColor="text1"/>
            <w:rPrChange w:id="768" w:author="Avital Tsype" w:date="2022-04-15T15:08:00Z">
              <w:rPr>
                <w:rFonts w:asciiTheme="minorHAnsi" w:hAnsiTheme="minorHAnsi" w:cstheme="minorHAnsi"/>
                <w:color w:val="000000" w:themeColor="text1"/>
              </w:rPr>
            </w:rPrChange>
          </w:rPr>
          <w:delText xml:space="preserve"> </w:delText>
        </w:r>
        <w:r w:rsidR="001D63C9" w:rsidRPr="00DC3A1A" w:rsidDel="007A118B">
          <w:rPr>
            <w:rFonts w:asciiTheme="majorBidi" w:hAnsiTheme="majorBidi" w:cstheme="majorBidi"/>
            <w:color w:val="000000" w:themeColor="text1"/>
            <w:rPrChange w:id="769" w:author="Avital Tsype" w:date="2022-04-15T15:08:00Z">
              <w:rPr>
                <w:rFonts w:asciiTheme="minorHAnsi" w:hAnsiTheme="minorHAnsi" w:cstheme="minorHAnsi"/>
                <w:color w:val="000000" w:themeColor="text1"/>
              </w:rPr>
            </w:rPrChange>
          </w:rPr>
          <w:delText>.</w:delText>
        </w:r>
      </w:del>
    </w:p>
    <w:p w14:paraId="4AE846F1" w14:textId="714380F1" w:rsidR="00F8399F" w:rsidRPr="00DC3A1A" w:rsidDel="007A118B" w:rsidRDefault="00F8399F">
      <w:pPr>
        <w:spacing w:after="120" w:line="360" w:lineRule="auto"/>
        <w:ind w:right="4"/>
        <w:contextualSpacing/>
        <w:rPr>
          <w:del w:id="770" w:author="Avital Tsype" w:date="2022-04-15T15:48:00Z"/>
          <w:rFonts w:asciiTheme="majorBidi" w:hAnsiTheme="majorBidi" w:cstheme="majorBidi"/>
          <w:color w:val="000000" w:themeColor="text1"/>
          <w:rPrChange w:id="771" w:author="Avital Tsype" w:date="2022-04-15T15:08:00Z">
            <w:rPr>
              <w:del w:id="772" w:author="Avital Tsype" w:date="2022-04-15T15:48:00Z"/>
              <w:rFonts w:asciiTheme="minorHAnsi" w:hAnsiTheme="minorHAnsi" w:cstheme="minorHAnsi"/>
              <w:color w:val="000000" w:themeColor="text1"/>
            </w:rPr>
          </w:rPrChange>
        </w:rPr>
        <w:pPrChange w:id="773" w:author="Avital Tsype" w:date="2022-04-15T15:48:00Z">
          <w:pPr>
            <w:spacing w:after="120" w:line="360" w:lineRule="auto"/>
            <w:ind w:right="4"/>
          </w:pPr>
        </w:pPrChange>
      </w:pPr>
      <w:del w:id="774" w:author="Avital Tsype" w:date="2022-04-15T15:46:00Z">
        <w:r w:rsidRPr="00DC3A1A" w:rsidDel="007A118B">
          <w:rPr>
            <w:rFonts w:asciiTheme="majorBidi" w:hAnsiTheme="majorBidi" w:cstheme="majorBidi"/>
            <w:color w:val="000000" w:themeColor="text1"/>
            <w:rPrChange w:id="775" w:author="Avital Tsype" w:date="2022-04-15T15:08:00Z">
              <w:rPr>
                <w:rFonts w:asciiTheme="minorHAnsi" w:hAnsiTheme="minorHAnsi" w:cstheme="minorHAnsi"/>
                <w:color w:val="000000" w:themeColor="text1"/>
              </w:rPr>
            </w:rPrChange>
          </w:rPr>
          <w:delText>However,</w:delText>
        </w:r>
      </w:del>
      <w:r w:rsidRPr="00DC3A1A">
        <w:rPr>
          <w:rFonts w:asciiTheme="majorBidi" w:hAnsiTheme="majorBidi" w:cstheme="majorBidi"/>
          <w:color w:val="000000" w:themeColor="text1"/>
          <w:rPrChange w:id="776" w:author="Avital Tsype" w:date="2022-04-15T15:08:00Z">
            <w:rPr>
              <w:rFonts w:asciiTheme="minorHAnsi" w:hAnsiTheme="minorHAnsi" w:cstheme="minorHAnsi"/>
              <w:color w:val="000000" w:themeColor="text1"/>
            </w:rPr>
          </w:rPrChange>
        </w:rPr>
        <w:t xml:space="preserve"> </w:t>
      </w:r>
      <w:r w:rsidR="00610BEC" w:rsidRPr="00DC3A1A">
        <w:rPr>
          <w:rFonts w:asciiTheme="majorBidi" w:hAnsiTheme="majorBidi" w:cstheme="majorBidi"/>
          <w:color w:val="000000" w:themeColor="text1"/>
          <w:rPrChange w:id="777" w:author="Avital Tsype" w:date="2022-04-15T15:08:00Z">
            <w:rPr>
              <w:rFonts w:asciiTheme="minorHAnsi" w:hAnsiTheme="minorHAnsi" w:cstheme="minorHAnsi"/>
              <w:color w:val="000000" w:themeColor="text1"/>
            </w:rPr>
          </w:rPrChange>
        </w:rPr>
        <w:t>if we shift our attention to the narrator as a member of the academy</w:t>
      </w:r>
      <w:ins w:id="778" w:author="Avital Tsype" w:date="2022-04-15T15:46:00Z">
        <w:r w:rsidR="007A118B">
          <w:rPr>
            <w:rFonts w:asciiTheme="majorBidi" w:hAnsiTheme="majorBidi" w:cstheme="majorBidi"/>
            <w:color w:val="000000" w:themeColor="text1"/>
          </w:rPr>
          <w:t>,</w:t>
        </w:r>
      </w:ins>
      <w:r w:rsidR="00610BEC" w:rsidRPr="00DC3A1A">
        <w:rPr>
          <w:rFonts w:asciiTheme="majorBidi" w:hAnsiTheme="majorBidi" w:cstheme="majorBidi"/>
          <w:color w:val="000000" w:themeColor="text1"/>
          <w:rPrChange w:id="779" w:author="Avital Tsype" w:date="2022-04-15T15:08:00Z">
            <w:rPr>
              <w:rFonts w:asciiTheme="minorHAnsi" w:hAnsiTheme="minorHAnsi" w:cstheme="minorHAnsi"/>
              <w:color w:val="000000" w:themeColor="text1"/>
            </w:rPr>
          </w:rPrChange>
        </w:rPr>
        <w:t xml:space="preserve"> sudden</w:t>
      </w:r>
      <w:del w:id="780" w:author="Avital Tsype" w:date="2022-04-15T15:46:00Z">
        <w:r w:rsidR="00610BEC" w:rsidRPr="00DC3A1A" w:rsidDel="007A118B">
          <w:rPr>
            <w:rFonts w:asciiTheme="majorBidi" w:hAnsiTheme="majorBidi" w:cstheme="majorBidi"/>
            <w:color w:val="000000" w:themeColor="text1"/>
            <w:rPrChange w:id="781" w:author="Avital Tsype" w:date="2022-04-15T15:08:00Z">
              <w:rPr>
                <w:rFonts w:asciiTheme="minorHAnsi" w:hAnsiTheme="minorHAnsi" w:cstheme="minorHAnsi"/>
                <w:color w:val="000000" w:themeColor="text1"/>
              </w:rPr>
            </w:rPrChange>
          </w:rPr>
          <w:delText>t</w:delText>
        </w:r>
      </w:del>
      <w:r w:rsidR="00610BEC" w:rsidRPr="00DC3A1A">
        <w:rPr>
          <w:rFonts w:asciiTheme="majorBidi" w:hAnsiTheme="majorBidi" w:cstheme="majorBidi"/>
          <w:color w:val="000000" w:themeColor="text1"/>
          <w:rPrChange w:id="782" w:author="Avital Tsype" w:date="2022-04-15T15:08:00Z">
            <w:rPr>
              <w:rFonts w:asciiTheme="minorHAnsi" w:hAnsiTheme="minorHAnsi" w:cstheme="minorHAnsi"/>
              <w:color w:val="000000" w:themeColor="text1"/>
            </w:rPr>
          </w:rPrChange>
        </w:rPr>
        <w:t>ly</w:t>
      </w:r>
      <w:ins w:id="783" w:author="Avital Tsype" w:date="2022-04-19T10:26:00Z">
        <w:r w:rsidR="00682CD1">
          <w:rPr>
            <w:rFonts w:asciiTheme="majorBidi" w:hAnsiTheme="majorBidi" w:cstheme="majorBidi"/>
            <w:color w:val="000000" w:themeColor="text1"/>
          </w:rPr>
          <w:t>,</w:t>
        </w:r>
      </w:ins>
      <w:r w:rsidR="00610BEC" w:rsidRPr="00DC3A1A">
        <w:rPr>
          <w:rFonts w:asciiTheme="majorBidi" w:hAnsiTheme="majorBidi" w:cstheme="majorBidi"/>
          <w:color w:val="000000" w:themeColor="text1"/>
          <w:rPrChange w:id="784"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785" w:author="Avital Tsype" w:date="2022-04-15T15:08:00Z">
            <w:rPr>
              <w:rFonts w:asciiTheme="minorHAnsi" w:hAnsiTheme="minorHAnsi" w:cstheme="minorHAnsi"/>
              <w:color w:val="000000" w:themeColor="text1"/>
            </w:rPr>
          </w:rPrChange>
        </w:rPr>
        <w:t>the irony is focused, fixed</w:t>
      </w:r>
      <w:ins w:id="786" w:author="Avital Tsype" w:date="2022-04-15T15:46:00Z">
        <w:r w:rsidR="007A118B">
          <w:rPr>
            <w:rFonts w:asciiTheme="majorBidi" w:hAnsiTheme="majorBidi" w:cstheme="majorBidi"/>
            <w:color w:val="000000" w:themeColor="text1"/>
          </w:rPr>
          <w:t>,</w:t>
        </w:r>
      </w:ins>
      <w:r w:rsidRPr="00DC3A1A">
        <w:rPr>
          <w:rFonts w:asciiTheme="majorBidi" w:hAnsiTheme="majorBidi" w:cstheme="majorBidi"/>
          <w:color w:val="000000" w:themeColor="text1"/>
          <w:rPrChange w:id="787" w:author="Avital Tsype" w:date="2022-04-15T15:08:00Z">
            <w:rPr>
              <w:rFonts w:asciiTheme="minorHAnsi" w:hAnsiTheme="minorHAnsi" w:cstheme="minorHAnsi"/>
              <w:color w:val="000000" w:themeColor="text1"/>
            </w:rPr>
          </w:rPrChange>
        </w:rPr>
        <w:t xml:space="preserve"> and stable</w:t>
      </w:r>
      <w:r w:rsidR="00232727" w:rsidRPr="00DC3A1A">
        <w:rPr>
          <w:rFonts w:asciiTheme="majorBidi" w:hAnsiTheme="majorBidi" w:cstheme="majorBidi"/>
          <w:color w:val="000000" w:themeColor="text1"/>
          <w:rPrChange w:id="788" w:author="Avital Tsype" w:date="2022-04-15T15:08:00Z">
            <w:rPr>
              <w:rFonts w:asciiTheme="minorHAnsi" w:hAnsiTheme="minorHAnsi" w:cstheme="minorHAnsi"/>
              <w:color w:val="000000" w:themeColor="text1"/>
            </w:rPr>
          </w:rPrChange>
        </w:rPr>
        <w:t xml:space="preserve">, meant </w:t>
      </w:r>
      <w:r w:rsidR="001C43AF" w:rsidRPr="00DC3A1A">
        <w:rPr>
          <w:rFonts w:asciiTheme="majorBidi" w:hAnsiTheme="majorBidi" w:cstheme="majorBidi"/>
          <w:color w:val="000000" w:themeColor="text1"/>
          <w:rPrChange w:id="789" w:author="Avital Tsype" w:date="2022-04-15T15:08:00Z">
            <w:rPr>
              <w:rFonts w:asciiTheme="minorHAnsi" w:hAnsiTheme="minorHAnsi" w:cstheme="minorHAnsi"/>
              <w:color w:val="000000" w:themeColor="text1"/>
            </w:rPr>
          </w:rPrChange>
        </w:rPr>
        <w:t xml:space="preserve">to alarm and alert against a social phenomenon </w:t>
      </w:r>
      <w:del w:id="790" w:author="Avital Tsype" w:date="2022-04-15T15:47:00Z">
        <w:r w:rsidR="001C43AF" w:rsidRPr="00DC3A1A" w:rsidDel="007A118B">
          <w:rPr>
            <w:rFonts w:asciiTheme="majorBidi" w:hAnsiTheme="majorBidi" w:cstheme="majorBidi"/>
            <w:color w:val="000000" w:themeColor="text1"/>
            <w:rPrChange w:id="791" w:author="Avital Tsype" w:date="2022-04-15T15:08:00Z">
              <w:rPr>
                <w:rFonts w:asciiTheme="minorHAnsi" w:hAnsiTheme="minorHAnsi" w:cstheme="minorHAnsi"/>
                <w:color w:val="000000" w:themeColor="text1"/>
              </w:rPr>
            </w:rPrChange>
          </w:rPr>
          <w:delText xml:space="preserve">with </w:delText>
        </w:r>
      </w:del>
      <w:ins w:id="792" w:author="Avital Tsype" w:date="2022-04-15T15:47:00Z">
        <w:r w:rsidR="007A118B">
          <w:rPr>
            <w:rFonts w:asciiTheme="majorBidi" w:hAnsiTheme="majorBidi" w:cstheme="majorBidi"/>
            <w:color w:val="000000" w:themeColor="text1"/>
          </w:rPr>
          <w:t>by</w:t>
        </w:r>
        <w:r w:rsidR="007A118B" w:rsidRPr="00DC3A1A">
          <w:rPr>
            <w:rFonts w:asciiTheme="majorBidi" w:hAnsiTheme="majorBidi" w:cstheme="majorBidi"/>
            <w:color w:val="000000" w:themeColor="text1"/>
            <w:rPrChange w:id="793" w:author="Avital Tsype" w:date="2022-04-15T15:08:00Z">
              <w:rPr>
                <w:rFonts w:asciiTheme="minorHAnsi" w:hAnsiTheme="minorHAnsi" w:cstheme="minorHAnsi"/>
                <w:color w:val="000000" w:themeColor="text1"/>
              </w:rPr>
            </w:rPrChange>
          </w:rPr>
          <w:t xml:space="preserve"> </w:t>
        </w:r>
      </w:ins>
      <w:r w:rsidR="001C43AF" w:rsidRPr="00DC3A1A">
        <w:rPr>
          <w:rFonts w:asciiTheme="majorBidi" w:hAnsiTheme="majorBidi" w:cstheme="majorBidi"/>
          <w:color w:val="000000" w:themeColor="text1"/>
          <w:rPrChange w:id="794" w:author="Avital Tsype" w:date="2022-04-15T15:08:00Z">
            <w:rPr>
              <w:rFonts w:asciiTheme="minorHAnsi" w:hAnsiTheme="minorHAnsi" w:cstheme="minorHAnsi"/>
              <w:color w:val="000000" w:themeColor="text1"/>
            </w:rPr>
          </w:rPrChange>
        </w:rPr>
        <w:t xml:space="preserve">depicting an </w:t>
      </w:r>
      <w:ins w:id="795" w:author="Avital Tsype" w:date="2022-04-15T15:47:00Z">
        <w:r w:rsidR="007A118B">
          <w:rPr>
            <w:rFonts w:asciiTheme="majorBidi" w:hAnsiTheme="majorBidi" w:cstheme="majorBidi"/>
            <w:color w:val="000000" w:themeColor="text1"/>
          </w:rPr>
          <w:t xml:space="preserve">unambiguous </w:t>
        </w:r>
      </w:ins>
      <w:r w:rsidR="001C43AF" w:rsidRPr="00DC3A1A">
        <w:rPr>
          <w:rFonts w:asciiTheme="majorBidi" w:hAnsiTheme="majorBidi" w:cstheme="majorBidi"/>
          <w:color w:val="000000" w:themeColor="text1"/>
          <w:rPrChange w:id="796" w:author="Avital Tsype" w:date="2022-04-15T15:08:00Z">
            <w:rPr>
              <w:rFonts w:asciiTheme="minorHAnsi" w:hAnsiTheme="minorHAnsi" w:cstheme="minorHAnsi"/>
              <w:color w:val="000000" w:themeColor="text1"/>
            </w:rPr>
          </w:rPrChange>
        </w:rPr>
        <w:t>object of ridicule</w:t>
      </w:r>
      <w:ins w:id="797" w:author="Avital Tsype" w:date="2022-04-15T15:47:00Z">
        <w:r w:rsidR="007A118B">
          <w:rPr>
            <w:rFonts w:asciiTheme="majorBidi" w:hAnsiTheme="majorBidi" w:cstheme="majorBidi"/>
            <w:color w:val="000000" w:themeColor="text1"/>
          </w:rPr>
          <w:t>,</w:t>
        </w:r>
      </w:ins>
      <w:r w:rsidR="001C43AF" w:rsidRPr="00DC3A1A">
        <w:rPr>
          <w:rFonts w:asciiTheme="majorBidi" w:hAnsiTheme="majorBidi" w:cstheme="majorBidi"/>
          <w:color w:val="000000" w:themeColor="text1"/>
          <w:rPrChange w:id="798" w:author="Avital Tsype" w:date="2022-04-15T15:08:00Z">
            <w:rPr>
              <w:rFonts w:asciiTheme="minorHAnsi" w:hAnsiTheme="minorHAnsi" w:cstheme="minorHAnsi"/>
              <w:color w:val="000000" w:themeColor="text1"/>
            </w:rPr>
          </w:rPrChange>
        </w:rPr>
        <w:t xml:space="preserve"> which is </w:t>
      </w:r>
      <w:ins w:id="799" w:author="Avital Tsype" w:date="2022-04-15T15:47:00Z">
        <w:r w:rsidR="007A118B">
          <w:rPr>
            <w:rFonts w:asciiTheme="majorBidi" w:hAnsiTheme="majorBidi" w:cstheme="majorBidi"/>
            <w:color w:val="000000" w:themeColor="text1"/>
          </w:rPr>
          <w:t xml:space="preserve">by definition </w:t>
        </w:r>
      </w:ins>
      <w:r w:rsidR="001C43AF" w:rsidRPr="00DC3A1A">
        <w:rPr>
          <w:rFonts w:asciiTheme="majorBidi" w:hAnsiTheme="majorBidi" w:cstheme="majorBidi"/>
          <w:color w:val="000000" w:themeColor="text1"/>
          <w:rPrChange w:id="800" w:author="Avital Tsype" w:date="2022-04-15T15:08:00Z">
            <w:rPr>
              <w:rFonts w:asciiTheme="minorHAnsi" w:hAnsiTheme="minorHAnsi" w:cstheme="minorHAnsi"/>
              <w:color w:val="000000" w:themeColor="text1"/>
            </w:rPr>
          </w:rPrChange>
        </w:rPr>
        <w:t>the object of</w:t>
      </w:r>
      <w:ins w:id="801" w:author="Avital Tsype" w:date="2022-04-15T15:47:00Z">
        <w:r w:rsidR="007A118B">
          <w:rPr>
            <w:rFonts w:asciiTheme="majorBidi" w:hAnsiTheme="majorBidi" w:cstheme="majorBidi"/>
            <w:color w:val="000000" w:themeColor="text1"/>
          </w:rPr>
          <w:t xml:space="preserve"> satirical</w:t>
        </w:r>
      </w:ins>
      <w:r w:rsidR="001C43AF" w:rsidRPr="00DC3A1A">
        <w:rPr>
          <w:rFonts w:asciiTheme="majorBidi" w:hAnsiTheme="majorBidi" w:cstheme="majorBidi"/>
          <w:color w:val="000000" w:themeColor="text1"/>
          <w:rPrChange w:id="802" w:author="Avital Tsype" w:date="2022-04-15T15:08:00Z">
            <w:rPr>
              <w:rFonts w:asciiTheme="minorHAnsi" w:hAnsiTheme="minorHAnsi" w:cstheme="minorHAnsi"/>
              <w:color w:val="000000" w:themeColor="text1"/>
            </w:rPr>
          </w:rPrChange>
        </w:rPr>
        <w:t xml:space="preserve"> critique.</w:t>
      </w:r>
      <w:ins w:id="803" w:author="Avital Tsype" w:date="2022-04-15T15:48:00Z">
        <w:r w:rsidR="007A118B">
          <w:rPr>
            <w:rFonts w:asciiTheme="majorBidi" w:hAnsiTheme="majorBidi" w:cstheme="majorBidi"/>
            <w:color w:val="000000" w:themeColor="text1"/>
          </w:rPr>
          <w:t xml:space="preserve"> </w:t>
        </w:r>
      </w:ins>
      <w:del w:id="804" w:author="Avital Tsype" w:date="2022-04-15T15:48:00Z">
        <w:r w:rsidR="001C43AF" w:rsidRPr="00DC3A1A" w:rsidDel="007A118B">
          <w:rPr>
            <w:rFonts w:asciiTheme="majorBidi" w:hAnsiTheme="majorBidi" w:cstheme="majorBidi"/>
            <w:color w:val="000000" w:themeColor="text1"/>
            <w:rPrChange w:id="805" w:author="Avital Tsype" w:date="2022-04-15T15:08:00Z">
              <w:rPr>
                <w:rFonts w:asciiTheme="minorHAnsi" w:hAnsiTheme="minorHAnsi" w:cstheme="minorHAnsi"/>
                <w:color w:val="000000" w:themeColor="text1"/>
              </w:rPr>
            </w:rPrChange>
          </w:rPr>
          <w:delText xml:space="preserve">  </w:delText>
        </w:r>
      </w:del>
      <w:del w:id="806" w:author="Avital Tsype" w:date="2022-04-15T15:47:00Z">
        <w:r w:rsidR="009C554C" w:rsidRPr="00DC3A1A" w:rsidDel="007A118B">
          <w:rPr>
            <w:rFonts w:asciiTheme="majorBidi" w:hAnsiTheme="majorBidi" w:cstheme="majorBidi"/>
            <w:color w:val="000000" w:themeColor="text1"/>
            <w:rPrChange w:id="807" w:author="Avital Tsype" w:date="2022-04-15T15:08:00Z">
              <w:rPr>
                <w:rFonts w:asciiTheme="minorHAnsi" w:hAnsiTheme="minorHAnsi" w:cstheme="minorHAnsi"/>
                <w:color w:val="000000" w:themeColor="text1"/>
              </w:rPr>
            </w:rPrChange>
          </w:rPr>
          <w:delText xml:space="preserve">The unreliable academic narrator is ridiculed, and in a satire the object of ridicule is the object of critique.  </w:delText>
        </w:r>
      </w:del>
    </w:p>
    <w:p w14:paraId="2EB38BFA" w14:textId="794EF901" w:rsidR="00BC7304" w:rsidRPr="00DC3A1A" w:rsidDel="007A118B" w:rsidRDefault="00BC7304">
      <w:pPr>
        <w:pStyle w:val="Heading1"/>
        <w:spacing w:before="0" w:beforeAutospacing="0" w:after="60" w:afterAutospacing="0" w:line="360" w:lineRule="auto"/>
        <w:contextualSpacing/>
        <w:rPr>
          <w:del w:id="808" w:author="Avital Tsype" w:date="2022-04-15T15:48:00Z"/>
          <w:rFonts w:asciiTheme="majorBidi" w:hAnsiTheme="majorBidi" w:cstheme="majorBidi"/>
          <w:b w:val="0"/>
          <w:bCs w:val="0"/>
          <w:color w:val="000000" w:themeColor="text1"/>
          <w:sz w:val="24"/>
          <w:szCs w:val="24"/>
          <w:rPrChange w:id="809" w:author="Avital Tsype" w:date="2022-04-15T15:08:00Z">
            <w:rPr>
              <w:del w:id="810" w:author="Avital Tsype" w:date="2022-04-15T15:48:00Z"/>
              <w:rFonts w:asciiTheme="minorHAnsi" w:hAnsiTheme="minorHAnsi" w:cstheme="minorHAnsi"/>
              <w:b w:val="0"/>
              <w:bCs w:val="0"/>
              <w:color w:val="000000" w:themeColor="text1"/>
              <w:sz w:val="24"/>
              <w:szCs w:val="24"/>
            </w:rPr>
          </w:rPrChange>
        </w:rPr>
        <w:pPrChange w:id="811" w:author="Avital Tsype" w:date="2022-04-15T15:48:00Z">
          <w:pPr>
            <w:pStyle w:val="Heading1"/>
            <w:spacing w:before="0" w:beforeAutospacing="0" w:after="60" w:afterAutospacing="0" w:line="360" w:lineRule="auto"/>
          </w:pPr>
        </w:pPrChange>
      </w:pPr>
    </w:p>
    <w:p w14:paraId="623A5E9B" w14:textId="23BBBD48" w:rsidR="005851D3" w:rsidDel="007A118B" w:rsidRDefault="005851D3">
      <w:pPr>
        <w:spacing w:after="120" w:line="360" w:lineRule="auto"/>
        <w:ind w:right="4"/>
        <w:contextualSpacing/>
        <w:rPr>
          <w:del w:id="812" w:author="Avital Tsype" w:date="2022-04-15T15:50:00Z"/>
        </w:rPr>
        <w:pPrChange w:id="813" w:author="Avital Tsype" w:date="2022-04-15T15:50:00Z">
          <w:pPr>
            <w:pStyle w:val="Heading1"/>
            <w:spacing w:before="0" w:beforeAutospacing="0" w:after="60" w:afterAutospacing="0" w:line="360" w:lineRule="auto"/>
          </w:pPr>
        </w:pPrChange>
      </w:pPr>
      <w:del w:id="814" w:author="Avital Tsype" w:date="2022-04-15T15:48:00Z">
        <w:r w:rsidRPr="00DC3A1A" w:rsidDel="007A118B">
          <w:rPr>
            <w:rPrChange w:id="815" w:author="Avital Tsype" w:date="2022-04-15T15:08:00Z">
              <w:rPr>
                <w:rFonts w:asciiTheme="minorHAnsi" w:hAnsiTheme="minorHAnsi" w:cstheme="minorHAnsi"/>
                <w:b w:val="0"/>
                <w:bCs w:val="0"/>
                <w:color w:val="000000" w:themeColor="text1"/>
              </w:rPr>
            </w:rPrChange>
          </w:rPr>
          <w:delText>S</w:delText>
        </w:r>
      </w:del>
      <w:ins w:id="816" w:author="Avital Tsype" w:date="2022-04-15T15:48:00Z">
        <w:r w:rsidR="007A118B">
          <w:t>S</w:t>
        </w:r>
      </w:ins>
      <w:r w:rsidRPr="00DC3A1A">
        <w:rPr>
          <w:rPrChange w:id="817" w:author="Avital Tsype" w:date="2022-04-15T15:08:00Z">
            <w:rPr>
              <w:rFonts w:asciiTheme="minorHAnsi" w:hAnsiTheme="minorHAnsi" w:cstheme="minorHAnsi"/>
              <w:b w:val="0"/>
              <w:bCs w:val="0"/>
              <w:color w:val="000000" w:themeColor="text1"/>
            </w:rPr>
          </w:rPrChange>
        </w:rPr>
        <w:t xml:space="preserve">atire criticizes specific human behavior </w:t>
      </w:r>
      <w:del w:id="818" w:author="Avital Tsype" w:date="2022-04-15T15:49:00Z">
        <w:r w:rsidRPr="00DC3A1A" w:rsidDel="007A118B">
          <w:rPr>
            <w:rPrChange w:id="819" w:author="Avital Tsype" w:date="2022-04-15T15:08:00Z">
              <w:rPr>
                <w:rFonts w:asciiTheme="minorHAnsi" w:hAnsiTheme="minorHAnsi" w:cstheme="minorHAnsi"/>
                <w:b w:val="0"/>
                <w:bCs w:val="0"/>
                <w:color w:val="000000" w:themeColor="text1"/>
              </w:rPr>
            </w:rPrChange>
          </w:rPr>
          <w:delText>and what it portrays</w:delText>
        </w:r>
      </w:del>
      <w:ins w:id="820" w:author="Avital Tsype" w:date="2022-04-15T15:49:00Z">
        <w:r w:rsidR="007A118B">
          <w:t>by portraying that which</w:t>
        </w:r>
      </w:ins>
      <w:r w:rsidRPr="00DC3A1A">
        <w:rPr>
          <w:rPrChange w:id="821" w:author="Avital Tsype" w:date="2022-04-15T15:08:00Z">
            <w:rPr>
              <w:rFonts w:asciiTheme="minorHAnsi" w:hAnsiTheme="minorHAnsi" w:cstheme="minorHAnsi"/>
              <w:b w:val="0"/>
              <w:bCs w:val="0"/>
              <w:color w:val="000000" w:themeColor="text1"/>
            </w:rPr>
          </w:rPrChange>
        </w:rPr>
        <w:t xml:space="preserve"> it seeks to condemn as ridiculous. </w:t>
      </w:r>
      <w:del w:id="822" w:author="Avital Tsype" w:date="2022-04-15T15:49:00Z">
        <w:r w:rsidRPr="00DC3A1A" w:rsidDel="007A118B">
          <w:rPr>
            <w:rPrChange w:id="823" w:author="Avital Tsype" w:date="2022-04-15T15:08:00Z">
              <w:rPr>
                <w:rFonts w:asciiTheme="minorHAnsi" w:hAnsiTheme="minorHAnsi" w:cstheme="minorHAnsi"/>
                <w:b w:val="0"/>
                <w:bCs w:val="0"/>
                <w:color w:val="000000" w:themeColor="text1"/>
              </w:rPr>
            </w:rPrChange>
          </w:rPr>
          <w:delText xml:space="preserve">It </w:delText>
        </w:r>
      </w:del>
      <w:ins w:id="824" w:author="Avital Tsype" w:date="2022-04-15T15:49:00Z">
        <w:r w:rsidR="007A118B">
          <w:t xml:space="preserve">In this case, </w:t>
        </w:r>
      </w:ins>
      <w:ins w:id="825" w:author="Avital Tsype" w:date="2022-04-15T15:50:00Z">
        <w:r w:rsidR="007A118B">
          <w:t xml:space="preserve">the satire of </w:t>
        </w:r>
        <w:r w:rsidR="007A118B">
          <w:rPr>
            <w:i/>
            <w:iCs/>
          </w:rPr>
          <w:t>Submission</w:t>
        </w:r>
      </w:ins>
      <w:ins w:id="826" w:author="Avital Tsype" w:date="2022-04-15T15:49:00Z">
        <w:r w:rsidR="007A118B" w:rsidRPr="00DC3A1A">
          <w:rPr>
            <w:rPrChange w:id="827" w:author="Avital Tsype" w:date="2022-04-15T15:08:00Z">
              <w:rPr>
                <w:rFonts w:asciiTheme="minorHAnsi" w:hAnsiTheme="minorHAnsi" w:cstheme="minorHAnsi"/>
                <w:b w:val="0"/>
                <w:bCs w:val="0"/>
                <w:color w:val="000000" w:themeColor="text1"/>
              </w:rPr>
            </w:rPrChange>
          </w:rPr>
          <w:t xml:space="preserve"> </w:t>
        </w:r>
      </w:ins>
      <w:r w:rsidRPr="00DC3A1A">
        <w:rPr>
          <w:rPrChange w:id="828" w:author="Avital Tsype" w:date="2022-04-15T15:08:00Z">
            <w:rPr>
              <w:rFonts w:asciiTheme="minorHAnsi" w:hAnsiTheme="minorHAnsi" w:cstheme="minorHAnsi"/>
              <w:b w:val="0"/>
              <w:bCs w:val="0"/>
              <w:color w:val="000000" w:themeColor="text1"/>
            </w:rPr>
          </w:rPrChange>
        </w:rPr>
        <w:t>attacks the vices and whims characteristic of academic life</w:t>
      </w:r>
      <w:del w:id="829" w:author="Avital Tsype" w:date="2022-04-15T15:49:00Z">
        <w:r w:rsidRPr="00DC3A1A" w:rsidDel="007A118B">
          <w:rPr>
            <w:rPrChange w:id="830" w:author="Avital Tsype" w:date="2022-04-15T15:08:00Z">
              <w:rPr>
                <w:rFonts w:asciiTheme="minorHAnsi" w:hAnsiTheme="minorHAnsi" w:cstheme="minorHAnsi"/>
                <w:b w:val="0"/>
                <w:bCs w:val="0"/>
                <w:color w:val="000000" w:themeColor="text1"/>
              </w:rPr>
            </w:rPrChange>
          </w:rPr>
          <w:delText>. One learns about</w:delText>
        </w:r>
      </w:del>
      <w:ins w:id="831" w:author="Avital Tsype" w:date="2022-04-15T15:49:00Z">
        <w:r w:rsidR="007A118B">
          <w:t xml:space="preserve"> and shows us</w:t>
        </w:r>
      </w:ins>
      <w:r w:rsidRPr="00DC3A1A">
        <w:rPr>
          <w:rPrChange w:id="832" w:author="Avital Tsype" w:date="2022-04-15T15:08:00Z">
            <w:rPr>
              <w:rFonts w:asciiTheme="minorHAnsi" w:hAnsiTheme="minorHAnsi" w:cstheme="minorHAnsi"/>
              <w:b w:val="0"/>
              <w:bCs w:val="0"/>
              <w:color w:val="000000" w:themeColor="text1"/>
            </w:rPr>
          </w:rPrChange>
        </w:rPr>
        <w:t xml:space="preserve"> how depravity mixes with intellect in the minds of academics</w:t>
      </w:r>
      <w:del w:id="833" w:author="Avital Tsype" w:date="2022-04-15T15:49:00Z">
        <w:r w:rsidRPr="00DC3A1A" w:rsidDel="007A118B">
          <w:rPr>
            <w:rPrChange w:id="834" w:author="Avital Tsype" w:date="2022-04-15T15:08:00Z">
              <w:rPr>
                <w:rFonts w:asciiTheme="minorHAnsi" w:hAnsiTheme="minorHAnsi" w:cstheme="minorHAnsi"/>
                <w:b w:val="0"/>
                <w:bCs w:val="0"/>
                <w:color w:val="000000" w:themeColor="text1"/>
              </w:rPr>
            </w:rPrChange>
          </w:rPr>
          <w:delText xml:space="preserve">, </w:delText>
        </w:r>
      </w:del>
      <w:ins w:id="835" w:author="Avital Tsype" w:date="2022-04-15T15:49:00Z">
        <w:r w:rsidR="007A118B">
          <w:t>.</w:t>
        </w:r>
      </w:ins>
      <w:ins w:id="836" w:author="Avital Tsype" w:date="2022-04-15T15:50:00Z">
        <w:r w:rsidR="007A118B">
          <w:t xml:space="preserve"> In parallel, it works to delineate</w:t>
        </w:r>
      </w:ins>
      <w:ins w:id="837" w:author="Avital Tsype" w:date="2022-04-15T15:49:00Z">
        <w:r w:rsidR="007A118B" w:rsidRPr="00DC3A1A">
          <w:rPr>
            <w:rPrChange w:id="838" w:author="Avital Tsype" w:date="2022-04-15T15:08:00Z">
              <w:rPr>
                <w:rFonts w:asciiTheme="minorHAnsi" w:hAnsiTheme="minorHAnsi" w:cstheme="minorHAnsi"/>
                <w:b w:val="0"/>
                <w:bCs w:val="0"/>
                <w:color w:val="000000" w:themeColor="text1"/>
              </w:rPr>
            </w:rPrChange>
          </w:rPr>
          <w:t xml:space="preserve"> </w:t>
        </w:r>
      </w:ins>
      <w:del w:id="839" w:author="Avital Tsype" w:date="2022-04-15T15:50:00Z">
        <w:r w:rsidRPr="00DC3A1A" w:rsidDel="007A118B">
          <w:rPr>
            <w:rPrChange w:id="840" w:author="Avital Tsype" w:date="2022-04-15T15:08:00Z">
              <w:rPr>
                <w:rFonts w:asciiTheme="minorHAnsi" w:hAnsiTheme="minorHAnsi" w:cstheme="minorHAnsi"/>
                <w:b w:val="0"/>
                <w:bCs w:val="0"/>
                <w:color w:val="000000" w:themeColor="text1"/>
              </w:rPr>
            </w:rPrChange>
          </w:rPr>
          <w:delText xml:space="preserve">as well as what </w:delText>
        </w:r>
      </w:del>
      <w:r w:rsidRPr="00DC3A1A">
        <w:rPr>
          <w:rPrChange w:id="841" w:author="Avital Tsype" w:date="2022-04-15T15:08:00Z">
            <w:rPr>
              <w:rFonts w:asciiTheme="minorHAnsi" w:hAnsiTheme="minorHAnsi" w:cstheme="minorHAnsi"/>
              <w:b w:val="0"/>
              <w:bCs w:val="0"/>
              <w:color w:val="000000" w:themeColor="text1"/>
            </w:rPr>
          </w:rPrChange>
        </w:rPr>
        <w:t>the limits of human understanding</w:t>
      </w:r>
      <w:del w:id="842" w:author="Avital Tsype" w:date="2022-04-15T15:50:00Z">
        <w:r w:rsidRPr="00DC3A1A" w:rsidDel="007A118B">
          <w:rPr>
            <w:rPrChange w:id="843" w:author="Avital Tsype" w:date="2022-04-15T15:08:00Z">
              <w:rPr>
                <w:rFonts w:asciiTheme="minorHAnsi" w:hAnsiTheme="minorHAnsi" w:cstheme="minorHAnsi"/>
                <w:b w:val="0"/>
                <w:bCs w:val="0"/>
                <w:color w:val="000000" w:themeColor="text1"/>
              </w:rPr>
            </w:rPrChange>
          </w:rPr>
          <w:delText xml:space="preserve"> are</w:delText>
        </w:r>
      </w:del>
      <w:r w:rsidRPr="00DC3A1A">
        <w:rPr>
          <w:rPrChange w:id="844" w:author="Avital Tsype" w:date="2022-04-15T15:08:00Z">
            <w:rPr>
              <w:rFonts w:asciiTheme="minorHAnsi" w:hAnsiTheme="minorHAnsi" w:cstheme="minorHAnsi"/>
              <w:b w:val="0"/>
              <w:bCs w:val="0"/>
              <w:color w:val="000000" w:themeColor="text1"/>
            </w:rPr>
          </w:rPrChange>
        </w:rPr>
        <w:t>.</w:t>
      </w:r>
      <w:ins w:id="845" w:author="Avital Tsype" w:date="2022-04-15T15:50:00Z">
        <w:r w:rsidR="007A118B">
          <w:t xml:space="preserve"> </w:t>
        </w:r>
      </w:ins>
    </w:p>
    <w:p w14:paraId="7459316B" w14:textId="77777777" w:rsidR="007A118B" w:rsidRPr="00DC3A1A" w:rsidRDefault="007A118B">
      <w:pPr>
        <w:spacing w:after="120" w:line="360" w:lineRule="auto"/>
        <w:ind w:right="4"/>
        <w:contextualSpacing/>
        <w:rPr>
          <w:ins w:id="846" w:author="Avital Tsype" w:date="2022-04-15T15:50:00Z"/>
          <w:b/>
          <w:bCs/>
          <w:rPrChange w:id="847" w:author="Avital Tsype" w:date="2022-04-15T15:08:00Z">
            <w:rPr>
              <w:ins w:id="848" w:author="Avital Tsype" w:date="2022-04-15T15:50:00Z"/>
              <w:rFonts w:asciiTheme="minorHAnsi" w:hAnsiTheme="minorHAnsi" w:cstheme="minorHAnsi"/>
              <w:b w:val="0"/>
              <w:bCs w:val="0"/>
              <w:color w:val="000000" w:themeColor="text1"/>
              <w:sz w:val="24"/>
              <w:szCs w:val="24"/>
            </w:rPr>
          </w:rPrChange>
        </w:rPr>
        <w:pPrChange w:id="849" w:author="Avital Tsype" w:date="2022-04-15T15:50:00Z">
          <w:pPr>
            <w:pStyle w:val="Heading1"/>
            <w:spacing w:before="0" w:beforeAutospacing="0" w:after="60" w:afterAutospacing="0" w:line="360" w:lineRule="auto"/>
          </w:pPr>
        </w:pPrChange>
      </w:pPr>
    </w:p>
    <w:p w14:paraId="7B66ABCF" w14:textId="05F4D326" w:rsidR="00610BEC" w:rsidRPr="00DC3A1A" w:rsidDel="00E529D9" w:rsidRDefault="007B4408" w:rsidP="00682CD1">
      <w:pPr>
        <w:spacing w:after="120" w:line="360" w:lineRule="auto"/>
        <w:ind w:right="4" w:firstLine="720"/>
        <w:contextualSpacing/>
        <w:rPr>
          <w:del w:id="850" w:author="Avital Tsype" w:date="2022-04-18T10:55:00Z"/>
          <w:b/>
          <w:bCs/>
          <w:rPrChange w:id="851" w:author="Avital Tsype" w:date="2022-04-15T15:08:00Z">
            <w:rPr>
              <w:del w:id="852" w:author="Avital Tsype" w:date="2022-04-18T10:55:00Z"/>
              <w:rFonts w:asciiTheme="minorHAnsi" w:hAnsiTheme="minorHAnsi" w:cstheme="minorHAnsi"/>
              <w:b w:val="0"/>
              <w:bCs w:val="0"/>
              <w:color w:val="000000" w:themeColor="text1"/>
              <w:sz w:val="24"/>
              <w:szCs w:val="24"/>
            </w:rPr>
          </w:rPrChange>
        </w:rPr>
        <w:pPrChange w:id="853" w:author="Avital Tsype" w:date="2022-04-19T10:26:00Z">
          <w:pPr>
            <w:pStyle w:val="Heading1"/>
            <w:spacing w:before="0" w:beforeAutospacing="0" w:after="60" w:afterAutospacing="0" w:line="360" w:lineRule="auto"/>
          </w:pPr>
        </w:pPrChange>
      </w:pPr>
      <w:r w:rsidRPr="00DC3A1A">
        <w:rPr>
          <w:rPrChange w:id="854" w:author="Avital Tsype" w:date="2022-04-15T15:08:00Z">
            <w:rPr>
              <w:rFonts w:asciiTheme="minorHAnsi" w:hAnsiTheme="minorHAnsi" w:cstheme="minorHAnsi"/>
              <w:b w:val="0"/>
              <w:bCs w:val="0"/>
              <w:color w:val="000000" w:themeColor="text1"/>
            </w:rPr>
          </w:rPrChange>
        </w:rPr>
        <w:t>In this article</w:t>
      </w:r>
      <w:ins w:id="855" w:author="Avital Tsype" w:date="2022-04-19T10:26:00Z">
        <w:r w:rsidR="00682CD1">
          <w:t>,</w:t>
        </w:r>
      </w:ins>
      <w:r w:rsidRPr="00DC3A1A">
        <w:rPr>
          <w:rPrChange w:id="856" w:author="Avital Tsype" w:date="2022-04-15T15:08:00Z">
            <w:rPr>
              <w:rFonts w:asciiTheme="minorHAnsi" w:hAnsiTheme="minorHAnsi" w:cstheme="minorHAnsi"/>
              <w:b w:val="0"/>
              <w:bCs w:val="0"/>
              <w:color w:val="000000" w:themeColor="text1"/>
            </w:rPr>
          </w:rPrChange>
        </w:rPr>
        <w:t xml:space="preserve"> I will advance a reading of </w:t>
      </w:r>
      <w:del w:id="857" w:author="Avital Tsype" w:date="2022-04-19T10:26:00Z">
        <w:r w:rsidRPr="00DC3A1A" w:rsidDel="00682CD1">
          <w:rPr>
            <w:rPrChange w:id="858" w:author="Avital Tsype" w:date="2022-04-15T15:08:00Z">
              <w:rPr>
                <w:rFonts w:asciiTheme="minorHAnsi" w:hAnsiTheme="minorHAnsi" w:cstheme="minorHAnsi"/>
                <w:b w:val="0"/>
                <w:bCs w:val="0"/>
                <w:color w:val="000000" w:themeColor="text1"/>
              </w:rPr>
            </w:rPrChange>
          </w:rPr>
          <w:delText xml:space="preserve">the </w:delText>
        </w:r>
      </w:del>
      <w:del w:id="859" w:author="Avital Tsype" w:date="2022-04-15T15:22:00Z">
        <w:r w:rsidR="00610BEC" w:rsidRPr="00DC3A1A" w:rsidDel="009B1997">
          <w:rPr>
            <w:i/>
            <w:iCs/>
            <w:rPrChange w:id="860" w:author="Avital Tsype" w:date="2022-04-15T15:08:00Z">
              <w:rPr>
                <w:rFonts w:asciiTheme="minorHAnsi" w:hAnsiTheme="minorHAnsi" w:cstheme="minorHAnsi"/>
                <w:b w:val="0"/>
                <w:bCs w:val="0"/>
                <w:i/>
                <w:iCs/>
                <w:color w:val="000000" w:themeColor="text1"/>
              </w:rPr>
            </w:rPrChange>
          </w:rPr>
          <w:delText>Soumission</w:delText>
        </w:r>
      </w:del>
      <w:ins w:id="861" w:author="Avital Tsype" w:date="2022-04-15T15:22:00Z">
        <w:r w:rsidR="009B1997">
          <w:rPr>
            <w:i/>
            <w:iCs/>
          </w:rPr>
          <w:t>Submission</w:t>
        </w:r>
      </w:ins>
      <w:r w:rsidRPr="00DC3A1A">
        <w:rPr>
          <w:rPrChange w:id="862" w:author="Avital Tsype" w:date="2022-04-15T15:08:00Z">
            <w:rPr>
              <w:rFonts w:asciiTheme="minorHAnsi" w:hAnsiTheme="minorHAnsi" w:cstheme="minorHAnsi"/>
              <w:b w:val="0"/>
              <w:bCs w:val="0"/>
              <w:color w:val="000000" w:themeColor="text1"/>
            </w:rPr>
          </w:rPrChange>
        </w:rPr>
        <w:t xml:space="preserve"> </w:t>
      </w:r>
      <w:del w:id="863" w:author="Avital Tsype" w:date="2022-04-18T10:54:00Z">
        <w:r w:rsidRPr="00DC3A1A" w:rsidDel="00E529D9">
          <w:rPr>
            <w:rPrChange w:id="864" w:author="Avital Tsype" w:date="2022-04-15T15:08:00Z">
              <w:rPr>
                <w:rFonts w:asciiTheme="minorHAnsi" w:hAnsiTheme="minorHAnsi" w:cstheme="minorHAnsi"/>
                <w:b w:val="0"/>
                <w:bCs w:val="0"/>
                <w:color w:val="000000" w:themeColor="text1"/>
              </w:rPr>
            </w:rPrChange>
          </w:rPr>
          <w:delText xml:space="preserve"> </w:delText>
        </w:r>
      </w:del>
      <w:r w:rsidRPr="00DC3A1A">
        <w:rPr>
          <w:rPrChange w:id="865" w:author="Avital Tsype" w:date="2022-04-15T15:08:00Z">
            <w:rPr>
              <w:rFonts w:asciiTheme="minorHAnsi" w:hAnsiTheme="minorHAnsi" w:cstheme="minorHAnsi"/>
              <w:b w:val="0"/>
              <w:bCs w:val="0"/>
              <w:color w:val="000000" w:themeColor="text1"/>
            </w:rPr>
          </w:rPrChange>
        </w:rPr>
        <w:t xml:space="preserve">as </w:t>
      </w:r>
      <w:ins w:id="866" w:author="Avital Tsype" w:date="2022-04-18T10:20:00Z">
        <w:r w:rsidR="00BD2F89">
          <w:t xml:space="preserve">a </w:t>
        </w:r>
      </w:ins>
      <w:r w:rsidRPr="00DC3A1A">
        <w:rPr>
          <w:rPrChange w:id="867" w:author="Avital Tsype" w:date="2022-04-15T15:08:00Z">
            <w:rPr>
              <w:rFonts w:asciiTheme="minorHAnsi" w:hAnsiTheme="minorHAnsi" w:cstheme="minorHAnsi"/>
              <w:b w:val="0"/>
              <w:bCs w:val="0"/>
              <w:color w:val="000000" w:themeColor="text1"/>
            </w:rPr>
          </w:rPrChange>
        </w:rPr>
        <w:t xml:space="preserve">university novel </w:t>
      </w:r>
      <w:r w:rsidR="00610BEC" w:rsidRPr="00DC3A1A">
        <w:rPr>
          <w:rPrChange w:id="868" w:author="Avital Tsype" w:date="2022-04-15T15:08:00Z">
            <w:rPr>
              <w:rFonts w:asciiTheme="minorHAnsi" w:hAnsiTheme="minorHAnsi" w:cstheme="minorHAnsi"/>
              <w:b w:val="0"/>
              <w:bCs w:val="0"/>
              <w:color w:val="000000" w:themeColor="text1"/>
            </w:rPr>
          </w:rPrChange>
        </w:rPr>
        <w:t>wherein a</w:t>
      </w:r>
      <w:r w:rsidRPr="00DC3A1A">
        <w:rPr>
          <w:rPrChange w:id="869" w:author="Avital Tsype" w:date="2022-04-15T15:08:00Z">
            <w:rPr>
              <w:rFonts w:asciiTheme="minorHAnsi" w:hAnsiTheme="minorHAnsi" w:cstheme="minorHAnsi"/>
              <w:b w:val="0"/>
              <w:bCs w:val="0"/>
              <w:color w:val="000000" w:themeColor="text1"/>
            </w:rPr>
          </w:rPrChange>
        </w:rPr>
        <w:t>c</w:t>
      </w:r>
      <w:r w:rsidR="00C25CFD" w:rsidRPr="00DC3A1A">
        <w:rPr>
          <w:rPrChange w:id="870" w:author="Avital Tsype" w:date="2022-04-15T15:08:00Z">
            <w:rPr>
              <w:rFonts w:asciiTheme="minorHAnsi" w:hAnsiTheme="minorHAnsi" w:cstheme="minorHAnsi"/>
              <w:b w:val="0"/>
              <w:bCs w:val="0"/>
              <w:color w:val="000000" w:themeColor="text1"/>
            </w:rPr>
          </w:rPrChange>
        </w:rPr>
        <w:t>a</w:t>
      </w:r>
      <w:r w:rsidRPr="00DC3A1A">
        <w:rPr>
          <w:rPrChange w:id="871" w:author="Avital Tsype" w:date="2022-04-15T15:08:00Z">
            <w:rPr>
              <w:rFonts w:asciiTheme="minorHAnsi" w:hAnsiTheme="minorHAnsi" w:cstheme="minorHAnsi"/>
              <w:b w:val="0"/>
              <w:bCs w:val="0"/>
              <w:color w:val="000000" w:themeColor="text1"/>
            </w:rPr>
          </w:rPrChange>
        </w:rPr>
        <w:t xml:space="preserve">demia is </w:t>
      </w:r>
      <w:r w:rsidR="007256CF" w:rsidRPr="00DC3A1A">
        <w:rPr>
          <w:rPrChange w:id="872" w:author="Avital Tsype" w:date="2022-04-15T15:08:00Z">
            <w:rPr>
              <w:rFonts w:asciiTheme="minorHAnsi" w:hAnsiTheme="minorHAnsi" w:cstheme="minorHAnsi"/>
              <w:b w:val="0"/>
              <w:bCs w:val="0"/>
              <w:color w:val="000000" w:themeColor="text1"/>
            </w:rPr>
          </w:rPrChange>
        </w:rPr>
        <w:t xml:space="preserve">the focus of critique. </w:t>
      </w:r>
      <w:r w:rsidR="00610BEC" w:rsidRPr="00DC3A1A">
        <w:rPr>
          <w:rPrChange w:id="873" w:author="Avital Tsype" w:date="2022-04-15T15:08:00Z">
            <w:rPr>
              <w:rFonts w:asciiTheme="minorHAnsi" w:hAnsiTheme="minorHAnsi" w:cstheme="minorHAnsi"/>
              <w:b w:val="0"/>
              <w:bCs w:val="0"/>
              <w:color w:val="000000" w:themeColor="text1"/>
            </w:rPr>
          </w:rPrChange>
        </w:rPr>
        <w:t xml:space="preserve">The political intrigue </w:t>
      </w:r>
      <w:del w:id="874" w:author="Avital Tsype" w:date="2022-04-18T10:55:00Z">
        <w:r w:rsidR="00610BEC" w:rsidRPr="00DC3A1A" w:rsidDel="00E529D9">
          <w:rPr>
            <w:rPrChange w:id="875" w:author="Avital Tsype" w:date="2022-04-15T15:08:00Z">
              <w:rPr>
                <w:rFonts w:asciiTheme="minorHAnsi" w:hAnsiTheme="minorHAnsi" w:cstheme="minorHAnsi"/>
                <w:b w:val="0"/>
                <w:bCs w:val="0"/>
                <w:color w:val="000000" w:themeColor="text1"/>
              </w:rPr>
            </w:rPrChange>
          </w:rPr>
          <w:delText xml:space="preserve">intertwined </w:delText>
        </w:r>
      </w:del>
      <w:ins w:id="876" w:author="Avital Tsype" w:date="2022-04-18T10:55:00Z">
        <w:r w:rsidR="00E529D9">
          <w:t xml:space="preserve">in which </w:t>
        </w:r>
      </w:ins>
      <w:del w:id="877" w:author="Avital Tsype" w:date="2022-04-18T10:55:00Z">
        <w:r w:rsidR="00610BEC" w:rsidRPr="00DC3A1A" w:rsidDel="00E529D9">
          <w:rPr>
            <w:rPrChange w:id="878" w:author="Avital Tsype" w:date="2022-04-15T15:08:00Z">
              <w:rPr>
                <w:rFonts w:asciiTheme="minorHAnsi" w:hAnsiTheme="minorHAnsi" w:cstheme="minorHAnsi"/>
                <w:b w:val="0"/>
                <w:bCs w:val="0"/>
                <w:color w:val="000000" w:themeColor="text1"/>
              </w:rPr>
            </w:rPrChange>
          </w:rPr>
          <w:delText xml:space="preserve">with </w:delText>
        </w:r>
      </w:del>
      <w:r w:rsidR="00610BEC" w:rsidRPr="00DC3A1A">
        <w:rPr>
          <w:rPrChange w:id="879" w:author="Avital Tsype" w:date="2022-04-15T15:08:00Z">
            <w:rPr>
              <w:rFonts w:asciiTheme="minorHAnsi" w:hAnsiTheme="minorHAnsi" w:cstheme="minorHAnsi"/>
              <w:b w:val="0"/>
              <w:bCs w:val="0"/>
              <w:color w:val="000000" w:themeColor="text1"/>
            </w:rPr>
          </w:rPrChange>
        </w:rPr>
        <w:t xml:space="preserve">François </w:t>
      </w:r>
      <w:ins w:id="880" w:author="Avital Tsype" w:date="2022-04-18T10:55:00Z">
        <w:r w:rsidR="00E529D9">
          <w:t xml:space="preserve">is embroiled </w:t>
        </w:r>
      </w:ins>
      <w:r w:rsidR="00610BEC" w:rsidRPr="00DC3A1A">
        <w:rPr>
          <w:rPrChange w:id="881" w:author="Avital Tsype" w:date="2022-04-15T15:08:00Z">
            <w:rPr>
              <w:rFonts w:asciiTheme="minorHAnsi" w:hAnsiTheme="minorHAnsi" w:cstheme="minorHAnsi"/>
              <w:b w:val="0"/>
              <w:bCs w:val="0"/>
              <w:color w:val="000000" w:themeColor="text1"/>
            </w:rPr>
          </w:rPrChange>
        </w:rPr>
        <w:t>and his colleagues’ reactions</w:t>
      </w:r>
      <w:del w:id="882" w:author="Avital Tsype" w:date="2022-04-18T10:55:00Z">
        <w:r w:rsidR="00610BEC" w:rsidRPr="00DC3A1A" w:rsidDel="00E529D9">
          <w:rPr>
            <w:rPrChange w:id="883" w:author="Avital Tsype" w:date="2022-04-15T15:08:00Z">
              <w:rPr>
                <w:rFonts w:asciiTheme="minorHAnsi" w:hAnsiTheme="minorHAnsi" w:cstheme="minorHAnsi"/>
                <w:b w:val="0"/>
                <w:bCs w:val="0"/>
                <w:color w:val="000000" w:themeColor="text1"/>
              </w:rPr>
            </w:rPrChange>
          </w:rPr>
          <w:delText xml:space="preserve">, </w:delText>
        </w:r>
      </w:del>
      <w:ins w:id="884" w:author="Avital Tsype" w:date="2022-04-18T10:55:00Z">
        <w:r w:rsidR="00E529D9">
          <w:t>—</w:t>
        </w:r>
      </w:ins>
      <w:r w:rsidR="00610BEC" w:rsidRPr="00DC3A1A">
        <w:rPr>
          <w:rPrChange w:id="885" w:author="Avital Tsype" w:date="2022-04-15T15:08:00Z">
            <w:rPr>
              <w:rFonts w:asciiTheme="minorHAnsi" w:hAnsiTheme="minorHAnsi" w:cstheme="minorHAnsi"/>
              <w:b w:val="0"/>
              <w:bCs w:val="0"/>
              <w:color w:val="000000" w:themeColor="text1"/>
            </w:rPr>
          </w:rPrChange>
        </w:rPr>
        <w:t>or lack thereof</w:t>
      </w:r>
      <w:del w:id="886" w:author="Avital Tsype" w:date="2022-04-18T10:55:00Z">
        <w:r w:rsidR="00610BEC" w:rsidRPr="00DC3A1A" w:rsidDel="00E529D9">
          <w:rPr>
            <w:rPrChange w:id="887" w:author="Avital Tsype" w:date="2022-04-15T15:08:00Z">
              <w:rPr>
                <w:rFonts w:asciiTheme="minorHAnsi" w:hAnsiTheme="minorHAnsi" w:cstheme="minorHAnsi"/>
                <w:b w:val="0"/>
                <w:bCs w:val="0"/>
                <w:color w:val="000000" w:themeColor="text1"/>
              </w:rPr>
            </w:rPrChange>
          </w:rPr>
          <w:delText xml:space="preserve">, </w:delText>
        </w:r>
      </w:del>
      <w:ins w:id="888" w:author="Avital Tsype" w:date="2022-04-18T10:55:00Z">
        <w:r w:rsidR="00E529D9">
          <w:t>—</w:t>
        </w:r>
      </w:ins>
      <w:r w:rsidR="00610BEC" w:rsidRPr="00DC3A1A">
        <w:rPr>
          <w:rPrChange w:id="889" w:author="Avital Tsype" w:date="2022-04-15T15:08:00Z">
            <w:rPr>
              <w:rFonts w:asciiTheme="minorHAnsi" w:hAnsiTheme="minorHAnsi" w:cstheme="minorHAnsi"/>
              <w:b w:val="0"/>
              <w:bCs w:val="0"/>
              <w:color w:val="000000" w:themeColor="text1"/>
            </w:rPr>
          </w:rPrChange>
        </w:rPr>
        <w:t xml:space="preserve">to the amazing events taking place outside the gates of academia </w:t>
      </w:r>
      <w:del w:id="890" w:author="Avital Tsype" w:date="2022-04-18T10:54:00Z">
        <w:r w:rsidR="00610BEC" w:rsidRPr="00DC3A1A" w:rsidDel="00E529D9">
          <w:rPr>
            <w:rPrChange w:id="891" w:author="Avital Tsype" w:date="2022-04-15T15:08:00Z">
              <w:rPr>
                <w:rFonts w:asciiTheme="minorHAnsi" w:hAnsiTheme="minorHAnsi" w:cstheme="minorHAnsi"/>
                <w:b w:val="0"/>
                <w:bCs w:val="0"/>
                <w:color w:val="000000" w:themeColor="text1"/>
              </w:rPr>
            </w:rPrChange>
          </w:rPr>
          <w:delText>are the initiator to</w:delText>
        </w:r>
      </w:del>
      <w:ins w:id="892" w:author="Avital Tsype" w:date="2022-04-18T10:54:00Z">
        <w:r w:rsidR="00E529D9">
          <w:t>serve as the background to</w:t>
        </w:r>
      </w:ins>
      <w:r w:rsidR="00610BEC" w:rsidRPr="00DC3A1A">
        <w:rPr>
          <w:rPrChange w:id="893" w:author="Avital Tsype" w:date="2022-04-15T15:08:00Z">
            <w:rPr>
              <w:rFonts w:asciiTheme="minorHAnsi" w:hAnsiTheme="minorHAnsi" w:cstheme="minorHAnsi"/>
              <w:b w:val="0"/>
              <w:bCs w:val="0"/>
              <w:color w:val="000000" w:themeColor="text1"/>
            </w:rPr>
          </w:rPrChange>
        </w:rPr>
        <w:t xml:space="preserve"> a critique of the academy, specifically the humanities. </w:t>
      </w:r>
    </w:p>
    <w:p w14:paraId="2CDA2288" w14:textId="23CF879C" w:rsidR="00610BEC" w:rsidDel="00E529D9" w:rsidRDefault="00610BEC" w:rsidP="001D35E6">
      <w:pPr>
        <w:spacing w:after="120" w:line="360" w:lineRule="auto"/>
        <w:ind w:right="4" w:firstLine="720"/>
        <w:contextualSpacing/>
        <w:rPr>
          <w:del w:id="894" w:author="Avital Tsype" w:date="2022-04-18T10:56:00Z"/>
        </w:rPr>
        <w:pPrChange w:id="895" w:author="Avital Tsype" w:date="2022-04-19T10:21:00Z">
          <w:pPr>
            <w:pStyle w:val="Heading1"/>
            <w:spacing w:before="0" w:beforeAutospacing="0" w:after="60" w:afterAutospacing="0" w:line="360" w:lineRule="auto"/>
          </w:pPr>
        </w:pPrChange>
      </w:pPr>
      <w:r w:rsidRPr="00DC3A1A">
        <w:rPr>
          <w:rPrChange w:id="896" w:author="Avital Tsype" w:date="2022-04-15T15:08:00Z">
            <w:rPr>
              <w:rFonts w:asciiTheme="minorHAnsi" w:hAnsiTheme="minorHAnsi" w:cstheme="minorHAnsi"/>
              <w:color w:val="000000" w:themeColor="text1"/>
            </w:rPr>
          </w:rPrChange>
        </w:rPr>
        <w:t xml:space="preserve">The </w:t>
      </w:r>
      <w:ins w:id="897" w:author="Avital Tsype" w:date="2022-04-18T10:55:00Z">
        <w:r w:rsidR="00E529D9" w:rsidRPr="00BB5C41">
          <w:t xml:space="preserve">“good for nothing” </w:t>
        </w:r>
      </w:ins>
      <w:r w:rsidRPr="00DC3A1A">
        <w:rPr>
          <w:rPrChange w:id="898" w:author="Avital Tsype" w:date="2022-04-15T15:08:00Z">
            <w:rPr>
              <w:rFonts w:asciiTheme="minorHAnsi" w:hAnsiTheme="minorHAnsi" w:cstheme="minorHAnsi"/>
              <w:color w:val="000000" w:themeColor="text1"/>
            </w:rPr>
          </w:rPrChange>
        </w:rPr>
        <w:t xml:space="preserve">intellectual elite </w:t>
      </w:r>
      <w:del w:id="899" w:author="Avital Tsype" w:date="2022-04-18T10:55:00Z">
        <w:r w:rsidRPr="00DC3A1A" w:rsidDel="00E529D9">
          <w:rPr>
            <w:rPrChange w:id="900" w:author="Avital Tsype" w:date="2022-04-15T15:08:00Z">
              <w:rPr>
                <w:rFonts w:asciiTheme="minorHAnsi" w:hAnsiTheme="minorHAnsi" w:cstheme="minorHAnsi"/>
                <w:color w:val="000000" w:themeColor="text1"/>
              </w:rPr>
            </w:rPrChange>
          </w:rPr>
          <w:delText>“</w:delText>
        </w:r>
        <w:r w:rsidR="007E58FD" w:rsidRPr="00DC3A1A" w:rsidDel="00E529D9">
          <w:rPr>
            <w:rPrChange w:id="901" w:author="Avital Tsype" w:date="2022-04-15T15:08:00Z">
              <w:rPr>
                <w:rFonts w:asciiTheme="minorHAnsi" w:hAnsiTheme="minorHAnsi" w:cstheme="minorHAnsi"/>
                <w:color w:val="000000" w:themeColor="text1"/>
              </w:rPr>
            </w:rPrChange>
          </w:rPr>
          <w:delText>good for nothing</w:delText>
        </w:r>
        <w:r w:rsidRPr="00DC3A1A" w:rsidDel="00E529D9">
          <w:rPr>
            <w:rPrChange w:id="902" w:author="Avital Tsype" w:date="2022-04-15T15:08:00Z">
              <w:rPr>
                <w:rFonts w:asciiTheme="minorHAnsi" w:hAnsiTheme="minorHAnsi" w:cstheme="minorHAnsi"/>
                <w:color w:val="000000" w:themeColor="text1"/>
              </w:rPr>
            </w:rPrChange>
          </w:rPr>
          <w:delText xml:space="preserve">” </w:delText>
        </w:r>
      </w:del>
      <w:r w:rsidRPr="00DC3A1A">
        <w:rPr>
          <w:rPrChange w:id="903" w:author="Avital Tsype" w:date="2022-04-15T15:08:00Z">
            <w:rPr>
              <w:rFonts w:asciiTheme="minorHAnsi" w:hAnsiTheme="minorHAnsi" w:cstheme="minorHAnsi"/>
              <w:color w:val="000000" w:themeColor="text1"/>
            </w:rPr>
          </w:rPrChange>
        </w:rPr>
        <w:t>(</w:t>
      </w:r>
      <w:del w:id="904" w:author="Avital Tsype" w:date="2022-04-18T15:59:00Z">
        <w:r w:rsidR="00C95953" w:rsidRPr="00DC3A1A" w:rsidDel="00832D26">
          <w:rPr>
            <w:rPrChange w:id="905" w:author="Avital Tsype" w:date="2022-04-15T15:08:00Z">
              <w:rPr>
                <w:rFonts w:asciiTheme="minorHAnsi" w:hAnsiTheme="minorHAnsi" w:cstheme="minorHAnsi"/>
                <w:color w:val="000000" w:themeColor="text1"/>
              </w:rPr>
            </w:rPrChange>
          </w:rPr>
          <w:delText>Houellebecq</w:delText>
        </w:r>
        <w:r w:rsidR="007E58FD" w:rsidRPr="00DC3A1A" w:rsidDel="00832D26">
          <w:rPr>
            <w:rPrChange w:id="906" w:author="Avital Tsype" w:date="2022-04-15T15:08:00Z">
              <w:rPr>
                <w:rFonts w:asciiTheme="minorHAnsi" w:hAnsiTheme="minorHAnsi" w:cstheme="minorHAnsi"/>
                <w:color w:val="000000" w:themeColor="text1"/>
              </w:rPr>
            </w:rPrChange>
          </w:rPr>
          <w:delText xml:space="preserve">  2016, </w:delText>
        </w:r>
      </w:del>
      <w:ins w:id="907" w:author="Avital Tsype" w:date="2022-04-18T10:55:00Z">
        <w:r w:rsidR="00E529D9">
          <w:t xml:space="preserve">p. </w:t>
        </w:r>
      </w:ins>
      <w:r w:rsidR="007E58FD" w:rsidRPr="00DC3A1A">
        <w:rPr>
          <w:rPrChange w:id="908" w:author="Avital Tsype" w:date="2022-04-15T15:08:00Z">
            <w:rPr>
              <w:rFonts w:asciiTheme="minorHAnsi" w:hAnsiTheme="minorHAnsi" w:cstheme="minorHAnsi"/>
              <w:color w:val="000000" w:themeColor="text1"/>
            </w:rPr>
          </w:rPrChange>
        </w:rPr>
        <w:t>1</w:t>
      </w:r>
      <w:del w:id="909" w:author="Avital Tsype" w:date="2022-04-18T10:55:00Z">
        <w:r w:rsidR="007E58FD" w:rsidRPr="00DC3A1A" w:rsidDel="00E529D9">
          <w:rPr>
            <w:rPrChange w:id="910" w:author="Avital Tsype" w:date="2022-04-15T15:08:00Z">
              <w:rPr>
                <w:rFonts w:asciiTheme="minorHAnsi" w:hAnsiTheme="minorHAnsi" w:cstheme="minorHAnsi"/>
                <w:color w:val="000000" w:themeColor="text1"/>
              </w:rPr>
            </w:rPrChange>
          </w:rPr>
          <w:delText>)</w:delText>
        </w:r>
      </w:del>
      <w:r w:rsidRPr="00DC3A1A">
        <w:rPr>
          <w:rPrChange w:id="911" w:author="Avital Tsype" w:date="2022-04-15T15:08:00Z">
            <w:rPr>
              <w:rFonts w:asciiTheme="minorHAnsi" w:hAnsiTheme="minorHAnsi" w:cstheme="minorHAnsi"/>
              <w:color w:val="000000" w:themeColor="text1"/>
            </w:rPr>
          </w:rPrChange>
        </w:rPr>
        <w:t>) are indifferent, inept</w:t>
      </w:r>
      <w:ins w:id="912" w:author="Avital Tsype" w:date="2022-04-18T10:55:00Z">
        <w:r w:rsidR="00E529D9">
          <w:t>,</w:t>
        </w:r>
      </w:ins>
      <w:r w:rsidRPr="00DC3A1A">
        <w:rPr>
          <w:rPrChange w:id="913" w:author="Avital Tsype" w:date="2022-04-15T15:08:00Z">
            <w:rPr>
              <w:rFonts w:asciiTheme="minorHAnsi" w:hAnsiTheme="minorHAnsi" w:cstheme="minorHAnsi"/>
              <w:color w:val="000000" w:themeColor="text1"/>
            </w:rPr>
          </w:rPrChange>
        </w:rPr>
        <w:t xml:space="preserve"> and disinterested in voicing </w:t>
      </w:r>
      <w:del w:id="914" w:author="Avital Tsype" w:date="2022-04-18T10:55:00Z">
        <w:r w:rsidRPr="00DC3A1A" w:rsidDel="00E529D9">
          <w:rPr>
            <w:rPrChange w:id="915" w:author="Avital Tsype" w:date="2022-04-15T15:08:00Z">
              <w:rPr>
                <w:rFonts w:asciiTheme="minorHAnsi" w:hAnsiTheme="minorHAnsi" w:cstheme="minorHAnsi"/>
                <w:color w:val="000000" w:themeColor="text1"/>
              </w:rPr>
            </w:rPrChange>
          </w:rPr>
          <w:delText xml:space="preserve">out </w:delText>
        </w:r>
      </w:del>
      <w:r w:rsidRPr="00DC3A1A">
        <w:rPr>
          <w:rPrChange w:id="916" w:author="Avital Tsype" w:date="2022-04-15T15:08:00Z">
            <w:rPr>
              <w:rFonts w:asciiTheme="minorHAnsi" w:hAnsiTheme="minorHAnsi" w:cstheme="minorHAnsi"/>
              <w:color w:val="000000" w:themeColor="text1"/>
            </w:rPr>
          </w:rPrChange>
        </w:rPr>
        <w:t>an opinion</w:t>
      </w:r>
      <w:ins w:id="917" w:author="Avital Tsype" w:date="2022-04-18T10:55:00Z">
        <w:r w:rsidR="00E529D9">
          <w:t>.</w:t>
        </w:r>
      </w:ins>
      <w:r w:rsidRPr="00DC3A1A">
        <w:rPr>
          <w:rPrChange w:id="918" w:author="Avital Tsype" w:date="2022-04-15T15:08:00Z">
            <w:rPr>
              <w:rFonts w:asciiTheme="minorHAnsi" w:hAnsiTheme="minorHAnsi" w:cstheme="minorHAnsi"/>
              <w:color w:val="000000" w:themeColor="text1"/>
            </w:rPr>
          </w:rPrChange>
        </w:rPr>
        <w:t xml:space="preserve"> </w:t>
      </w:r>
      <w:del w:id="919" w:author="Avital Tsype" w:date="2022-04-18T10:55:00Z">
        <w:r w:rsidRPr="00DC3A1A" w:rsidDel="00E529D9">
          <w:rPr>
            <w:rPrChange w:id="920" w:author="Avital Tsype" w:date="2022-04-15T15:08:00Z">
              <w:rPr>
                <w:rFonts w:asciiTheme="minorHAnsi" w:hAnsiTheme="minorHAnsi" w:cstheme="minorHAnsi"/>
                <w:color w:val="000000" w:themeColor="text1"/>
              </w:rPr>
            </w:rPrChange>
          </w:rPr>
          <w:delText>or if</w:delText>
        </w:r>
      </w:del>
      <w:ins w:id="921" w:author="Avital Tsype" w:date="2022-04-18T10:55:00Z">
        <w:r w:rsidR="00E529D9">
          <w:t>W</w:t>
        </w:r>
      </w:ins>
      <w:ins w:id="922" w:author="Avital Tsype" w:date="2022-04-18T10:56:00Z">
        <w:r w:rsidR="00E529D9">
          <w:t>hen it</w:t>
        </w:r>
      </w:ins>
      <w:r w:rsidRPr="00DC3A1A">
        <w:rPr>
          <w:rPrChange w:id="923" w:author="Avital Tsype" w:date="2022-04-15T15:08:00Z">
            <w:rPr>
              <w:rFonts w:asciiTheme="minorHAnsi" w:hAnsiTheme="minorHAnsi" w:cstheme="minorHAnsi"/>
              <w:color w:val="000000" w:themeColor="text1"/>
            </w:rPr>
          </w:rPrChange>
        </w:rPr>
        <w:t xml:space="preserve"> does </w:t>
      </w:r>
      <w:del w:id="924" w:author="Avital Tsype" w:date="2022-04-18T10:56:00Z">
        <w:r w:rsidRPr="00DC3A1A" w:rsidDel="00E529D9">
          <w:rPr>
            <w:rPrChange w:id="925" w:author="Avital Tsype" w:date="2022-04-15T15:08:00Z">
              <w:rPr>
                <w:rFonts w:asciiTheme="minorHAnsi" w:hAnsiTheme="minorHAnsi" w:cstheme="minorHAnsi"/>
                <w:color w:val="000000" w:themeColor="text1"/>
              </w:rPr>
            </w:rPrChange>
          </w:rPr>
          <w:delText>voice out one</w:delText>
        </w:r>
      </w:del>
      <w:ins w:id="926" w:author="Avital Tsype" w:date="2022-04-18T10:56:00Z">
        <w:r w:rsidR="00E529D9">
          <w:t>speak out,</w:t>
        </w:r>
      </w:ins>
      <w:r w:rsidRPr="00DC3A1A">
        <w:rPr>
          <w:rPrChange w:id="927" w:author="Avital Tsype" w:date="2022-04-15T15:08:00Z">
            <w:rPr>
              <w:rFonts w:asciiTheme="minorHAnsi" w:hAnsiTheme="minorHAnsi" w:cstheme="minorHAnsi"/>
              <w:color w:val="000000" w:themeColor="text1"/>
            </w:rPr>
          </w:rPrChange>
        </w:rPr>
        <w:t xml:space="preserve"> it is</w:t>
      </w:r>
      <w:ins w:id="928" w:author="Avital Tsype" w:date="2022-04-18T10:56:00Z">
        <w:r w:rsidR="00E529D9">
          <w:t xml:space="preserve"> only</w:t>
        </w:r>
      </w:ins>
      <w:r w:rsidRPr="00DC3A1A">
        <w:rPr>
          <w:rPrChange w:id="929" w:author="Avital Tsype" w:date="2022-04-15T15:08:00Z">
            <w:rPr>
              <w:rFonts w:asciiTheme="minorHAnsi" w:hAnsiTheme="minorHAnsi" w:cstheme="minorHAnsi"/>
              <w:color w:val="000000" w:themeColor="text1"/>
            </w:rPr>
          </w:rPrChange>
        </w:rPr>
        <w:t xml:space="preserve"> in the service of personal objectives</w:t>
      </w:r>
      <w:r w:rsidR="007E58FD" w:rsidRPr="00DC3A1A">
        <w:rPr>
          <w:rPrChange w:id="930" w:author="Avital Tsype" w:date="2022-04-15T15:08:00Z">
            <w:rPr>
              <w:rFonts w:asciiTheme="minorHAnsi" w:hAnsiTheme="minorHAnsi" w:cstheme="minorHAnsi"/>
              <w:color w:val="000000" w:themeColor="text1"/>
            </w:rPr>
          </w:rPrChange>
        </w:rPr>
        <w:t xml:space="preserve"> (Rousseau</w:t>
      </w:r>
      <w:ins w:id="931" w:author="Avital Tsype" w:date="2022-04-18T10:56:00Z">
        <w:r w:rsidR="00E529D9">
          <w:t>,</w:t>
        </w:r>
      </w:ins>
      <w:r w:rsidR="007E58FD" w:rsidRPr="00DC3A1A">
        <w:rPr>
          <w:rPrChange w:id="932" w:author="Avital Tsype" w:date="2022-04-15T15:08:00Z">
            <w:rPr>
              <w:rFonts w:asciiTheme="minorHAnsi" w:hAnsiTheme="minorHAnsi" w:cstheme="minorHAnsi"/>
              <w:color w:val="000000" w:themeColor="text1"/>
            </w:rPr>
          </w:rPrChange>
        </w:rPr>
        <w:t xml:space="preserve"> 2018, </w:t>
      </w:r>
      <w:ins w:id="933" w:author="Avital Tsype" w:date="2022-04-18T10:56:00Z">
        <w:r w:rsidR="00E529D9">
          <w:t xml:space="preserve">p. </w:t>
        </w:r>
      </w:ins>
      <w:r w:rsidR="007E58FD" w:rsidRPr="00DC3A1A">
        <w:rPr>
          <w:rPrChange w:id="934" w:author="Avital Tsype" w:date="2022-04-15T15:08:00Z">
            <w:rPr>
              <w:rFonts w:asciiTheme="minorHAnsi" w:hAnsiTheme="minorHAnsi" w:cstheme="minorHAnsi"/>
              <w:color w:val="000000" w:themeColor="text1"/>
            </w:rPr>
          </w:rPrChange>
        </w:rPr>
        <w:t>121</w:t>
      </w:r>
      <w:del w:id="935" w:author="Avital Tsype" w:date="2022-04-18T10:56:00Z">
        <w:r w:rsidR="007E58FD" w:rsidRPr="00DC3A1A" w:rsidDel="00E529D9">
          <w:rPr>
            <w:rPrChange w:id="936" w:author="Avital Tsype" w:date="2022-04-15T15:08:00Z">
              <w:rPr>
                <w:rFonts w:asciiTheme="minorHAnsi" w:hAnsiTheme="minorHAnsi" w:cstheme="minorHAnsi"/>
                <w:color w:val="000000" w:themeColor="text1"/>
              </w:rPr>
            </w:rPrChange>
          </w:rPr>
          <w:delText xml:space="preserve">, </w:delText>
        </w:r>
      </w:del>
      <w:ins w:id="937" w:author="Avital Tsype" w:date="2022-04-18T10:56:00Z">
        <w:r w:rsidR="00E529D9">
          <w:t>;</w:t>
        </w:r>
        <w:r w:rsidR="00E529D9" w:rsidRPr="00DC3A1A">
          <w:rPr>
            <w:rPrChange w:id="938" w:author="Avital Tsype" w:date="2022-04-15T15:08:00Z">
              <w:rPr>
                <w:rFonts w:asciiTheme="minorHAnsi" w:hAnsiTheme="minorHAnsi" w:cstheme="minorHAnsi"/>
                <w:color w:val="000000" w:themeColor="text1"/>
              </w:rPr>
            </w:rPrChange>
          </w:rPr>
          <w:t xml:space="preserve"> </w:t>
        </w:r>
      </w:ins>
      <w:r w:rsidR="007E58FD" w:rsidRPr="00DC3A1A">
        <w:rPr>
          <w:rPrChange w:id="939" w:author="Avital Tsype" w:date="2022-04-15T15:08:00Z">
            <w:rPr>
              <w:rFonts w:asciiTheme="minorHAnsi" w:hAnsiTheme="minorHAnsi" w:cstheme="minorHAnsi"/>
              <w:color w:val="000000" w:themeColor="text1"/>
            </w:rPr>
          </w:rPrChange>
        </w:rPr>
        <w:t>Michel</w:t>
      </w:r>
      <w:ins w:id="940" w:author="Avital Tsype" w:date="2022-04-18T10:56:00Z">
        <w:r w:rsidR="00E529D9">
          <w:t>,</w:t>
        </w:r>
      </w:ins>
      <w:r w:rsidR="007E58FD" w:rsidRPr="00DC3A1A">
        <w:rPr>
          <w:rPrChange w:id="941" w:author="Avital Tsype" w:date="2022-04-15T15:08:00Z">
            <w:rPr>
              <w:rFonts w:asciiTheme="minorHAnsi" w:hAnsiTheme="minorHAnsi" w:cstheme="minorHAnsi"/>
              <w:color w:val="000000" w:themeColor="text1"/>
            </w:rPr>
          </w:rPrChange>
        </w:rPr>
        <w:t xml:space="preserve"> </w:t>
      </w:r>
      <w:del w:id="942" w:author="Avital Tsype" w:date="2022-04-19T10:21:00Z">
        <w:r w:rsidR="007E58FD" w:rsidRPr="00DC3A1A" w:rsidDel="001D35E6">
          <w:rPr>
            <w:rPrChange w:id="943" w:author="Avital Tsype" w:date="2022-04-15T15:08:00Z">
              <w:rPr>
                <w:rFonts w:asciiTheme="minorHAnsi" w:hAnsiTheme="minorHAnsi" w:cstheme="minorHAnsi"/>
                <w:color w:val="000000" w:themeColor="text1"/>
              </w:rPr>
            </w:rPrChange>
          </w:rPr>
          <w:delText>2021</w:delText>
        </w:r>
      </w:del>
      <w:ins w:id="944" w:author="Avital Tsype" w:date="2022-04-19T10:21:00Z">
        <w:r w:rsidR="001D35E6" w:rsidRPr="00DC3A1A">
          <w:rPr>
            <w:rPrChange w:id="945" w:author="Avital Tsype" w:date="2022-04-15T15:08:00Z">
              <w:rPr>
                <w:rFonts w:asciiTheme="minorHAnsi" w:hAnsiTheme="minorHAnsi" w:cstheme="minorHAnsi"/>
                <w:color w:val="000000" w:themeColor="text1"/>
              </w:rPr>
            </w:rPrChange>
          </w:rPr>
          <w:t>20</w:t>
        </w:r>
        <w:r w:rsidR="001D35E6">
          <w:t>16</w:t>
        </w:r>
      </w:ins>
      <w:del w:id="946" w:author="Avital Tsype" w:date="2022-04-18T10:56:00Z">
        <w:r w:rsidR="007E58FD" w:rsidRPr="00DC3A1A" w:rsidDel="00E529D9">
          <w:rPr>
            <w:rPrChange w:id="947" w:author="Avital Tsype" w:date="2022-04-15T15:08:00Z">
              <w:rPr>
                <w:rFonts w:asciiTheme="minorHAnsi" w:hAnsiTheme="minorHAnsi" w:cstheme="minorHAnsi"/>
                <w:color w:val="000000" w:themeColor="text1"/>
              </w:rPr>
            </w:rPrChange>
          </w:rPr>
          <w:delText xml:space="preserve">, </w:delText>
        </w:r>
      </w:del>
      <w:ins w:id="948" w:author="Avital Tsype" w:date="2022-04-18T10:56:00Z">
        <w:r w:rsidR="00E529D9">
          <w:t>;</w:t>
        </w:r>
        <w:r w:rsidR="00E529D9" w:rsidRPr="00DC3A1A">
          <w:rPr>
            <w:rPrChange w:id="949" w:author="Avital Tsype" w:date="2022-04-15T15:08:00Z">
              <w:rPr>
                <w:rFonts w:asciiTheme="minorHAnsi" w:hAnsiTheme="minorHAnsi" w:cstheme="minorHAnsi"/>
                <w:color w:val="000000" w:themeColor="text1"/>
              </w:rPr>
            </w:rPrChange>
          </w:rPr>
          <w:t xml:space="preserve"> </w:t>
        </w:r>
      </w:ins>
      <w:r w:rsidR="007E58FD" w:rsidRPr="00DC3A1A">
        <w:rPr>
          <w:rPrChange w:id="950" w:author="Avital Tsype" w:date="2022-04-15T15:08:00Z">
            <w:rPr>
              <w:rFonts w:asciiTheme="minorHAnsi" w:hAnsiTheme="minorHAnsi" w:cstheme="minorHAnsi"/>
              <w:color w:val="000000" w:themeColor="text1"/>
            </w:rPr>
          </w:rPrChange>
        </w:rPr>
        <w:t>Knausgaard</w:t>
      </w:r>
      <w:ins w:id="951" w:author="Avital Tsype" w:date="2022-04-18T10:56:00Z">
        <w:r w:rsidR="00E529D9">
          <w:t>,</w:t>
        </w:r>
      </w:ins>
      <w:r w:rsidR="007E58FD" w:rsidRPr="00DC3A1A">
        <w:rPr>
          <w:rPrChange w:id="952" w:author="Avital Tsype" w:date="2022-04-15T15:08:00Z">
            <w:rPr>
              <w:rFonts w:asciiTheme="minorHAnsi" w:hAnsiTheme="minorHAnsi" w:cstheme="minorHAnsi"/>
              <w:color w:val="000000" w:themeColor="text1"/>
            </w:rPr>
          </w:rPrChange>
        </w:rPr>
        <w:t xml:space="preserve"> 2015</w:t>
      </w:r>
      <w:del w:id="953" w:author="Avital Tsype" w:date="2022-04-18T10:56:00Z">
        <w:r w:rsidR="007E58FD" w:rsidRPr="00DC3A1A" w:rsidDel="00E529D9">
          <w:rPr>
            <w:rPrChange w:id="954" w:author="Avital Tsype" w:date="2022-04-15T15:08:00Z">
              <w:rPr>
                <w:rFonts w:asciiTheme="minorHAnsi" w:hAnsiTheme="minorHAnsi" w:cstheme="minorHAnsi"/>
                <w:color w:val="000000" w:themeColor="text1"/>
              </w:rPr>
            </w:rPrChange>
          </w:rPr>
          <w:delText xml:space="preserve">, </w:delText>
        </w:r>
      </w:del>
      <w:ins w:id="955" w:author="Avital Tsype" w:date="2022-04-18T10:56:00Z">
        <w:r w:rsidR="00E529D9">
          <w:t>;</w:t>
        </w:r>
        <w:r w:rsidR="00E529D9" w:rsidRPr="00DC3A1A">
          <w:rPr>
            <w:rPrChange w:id="956" w:author="Avital Tsype" w:date="2022-04-15T15:08:00Z">
              <w:rPr>
                <w:rFonts w:asciiTheme="minorHAnsi" w:hAnsiTheme="minorHAnsi" w:cstheme="minorHAnsi"/>
                <w:color w:val="000000" w:themeColor="text1"/>
              </w:rPr>
            </w:rPrChange>
          </w:rPr>
          <w:t xml:space="preserve"> </w:t>
        </w:r>
      </w:ins>
      <w:r w:rsidR="007E58FD" w:rsidRPr="00DC3A1A">
        <w:rPr>
          <w:rPrChange w:id="957" w:author="Avital Tsype" w:date="2022-04-15T15:08:00Z">
            <w:rPr>
              <w:rFonts w:asciiTheme="minorHAnsi" w:hAnsiTheme="minorHAnsi" w:cstheme="minorHAnsi"/>
              <w:color w:val="000000" w:themeColor="text1"/>
            </w:rPr>
          </w:rPrChange>
        </w:rPr>
        <w:t>Morrey</w:t>
      </w:r>
      <w:ins w:id="958" w:author="Avital Tsype" w:date="2022-04-18T10:56:00Z">
        <w:r w:rsidR="00E529D9">
          <w:t>,</w:t>
        </w:r>
      </w:ins>
      <w:r w:rsidR="007E58FD" w:rsidRPr="00DC3A1A">
        <w:rPr>
          <w:rPrChange w:id="959" w:author="Avital Tsype" w:date="2022-04-15T15:08:00Z">
            <w:rPr>
              <w:rFonts w:asciiTheme="minorHAnsi" w:hAnsiTheme="minorHAnsi" w:cstheme="minorHAnsi"/>
              <w:color w:val="000000" w:themeColor="text1"/>
            </w:rPr>
          </w:rPrChange>
        </w:rPr>
        <w:t xml:space="preserve"> 2020, </w:t>
      </w:r>
      <w:ins w:id="960" w:author="Avital Tsype" w:date="2022-04-18T10:56:00Z">
        <w:r w:rsidR="00E529D9">
          <w:t xml:space="preserve">p. </w:t>
        </w:r>
      </w:ins>
      <w:r w:rsidR="007E58FD" w:rsidRPr="00DC3A1A">
        <w:rPr>
          <w:rPrChange w:id="961" w:author="Avital Tsype" w:date="2022-04-15T15:08:00Z">
            <w:rPr>
              <w:rFonts w:asciiTheme="minorHAnsi" w:hAnsiTheme="minorHAnsi" w:cstheme="minorHAnsi"/>
              <w:color w:val="000000" w:themeColor="text1"/>
            </w:rPr>
          </w:rPrChange>
        </w:rPr>
        <w:t>349)</w:t>
      </w:r>
      <w:r w:rsidR="001C4946" w:rsidRPr="00DC3A1A">
        <w:rPr>
          <w:rPrChange w:id="962" w:author="Avital Tsype" w:date="2022-04-15T15:08:00Z">
            <w:rPr>
              <w:rFonts w:asciiTheme="minorHAnsi" w:hAnsiTheme="minorHAnsi" w:cstheme="minorHAnsi"/>
              <w:color w:val="000000" w:themeColor="text1"/>
            </w:rPr>
          </w:rPrChange>
        </w:rPr>
        <w:t>.</w:t>
      </w:r>
      <w:r w:rsidR="001C4946" w:rsidRPr="00DC3A1A">
        <w:rPr>
          <w:vertAlign w:val="superscript"/>
          <w:rPrChange w:id="963" w:author="Avital Tsype" w:date="2022-04-15T15:08:00Z">
            <w:rPr>
              <w:color w:val="000000" w:themeColor="text1"/>
              <w:vertAlign w:val="superscript"/>
            </w:rPr>
          </w:rPrChange>
        </w:rPr>
        <w:t xml:space="preserve"> </w:t>
      </w:r>
      <w:r w:rsidR="001C4946" w:rsidRPr="00DC3A1A">
        <w:rPr>
          <w:vertAlign w:val="superscript"/>
          <w:rPrChange w:id="964" w:author="Avital Tsype" w:date="2022-04-15T15:08:00Z">
            <w:rPr>
              <w:color w:val="000000" w:themeColor="text1"/>
              <w:vertAlign w:val="superscript"/>
            </w:rPr>
          </w:rPrChange>
        </w:rPr>
        <w:footnoteReference w:id="7"/>
      </w:r>
      <w:r w:rsidRPr="00DC3A1A">
        <w:rPr>
          <w:rPrChange w:id="968" w:author="Avital Tsype" w:date="2022-04-15T15:08:00Z">
            <w:rPr>
              <w:rFonts w:asciiTheme="minorHAnsi" w:hAnsiTheme="minorHAnsi" w:cstheme="minorHAnsi"/>
              <w:color w:val="000000" w:themeColor="text1"/>
            </w:rPr>
          </w:rPrChange>
        </w:rPr>
        <w:t xml:space="preserve"> </w:t>
      </w:r>
    </w:p>
    <w:p w14:paraId="24B6BA29" w14:textId="77777777" w:rsidR="00E529D9" w:rsidRPr="00DC3A1A" w:rsidRDefault="00E529D9">
      <w:pPr>
        <w:spacing w:after="120" w:line="360" w:lineRule="auto"/>
        <w:ind w:right="4" w:firstLine="720"/>
        <w:contextualSpacing/>
        <w:rPr>
          <w:ins w:id="969" w:author="Avital Tsype" w:date="2022-04-18T10:56:00Z"/>
          <w:b/>
          <w:bCs/>
          <w:rPrChange w:id="970" w:author="Avital Tsype" w:date="2022-04-15T15:08:00Z">
            <w:rPr>
              <w:ins w:id="971" w:author="Avital Tsype" w:date="2022-04-18T10:56:00Z"/>
              <w:rFonts w:asciiTheme="minorHAnsi" w:hAnsiTheme="minorHAnsi" w:cstheme="minorHAnsi"/>
              <w:b w:val="0"/>
              <w:bCs w:val="0"/>
              <w:color w:val="000000" w:themeColor="text1"/>
              <w:sz w:val="24"/>
              <w:szCs w:val="24"/>
            </w:rPr>
          </w:rPrChange>
        </w:rPr>
        <w:pPrChange w:id="972" w:author="Avital Tsype" w:date="2022-04-18T10:56:00Z">
          <w:pPr>
            <w:pStyle w:val="Heading1"/>
            <w:spacing w:before="0" w:beforeAutospacing="0" w:after="60" w:afterAutospacing="0" w:line="360" w:lineRule="auto"/>
          </w:pPr>
        </w:pPrChange>
      </w:pPr>
    </w:p>
    <w:p w14:paraId="34D5E9A4" w14:textId="1C5505EA" w:rsidR="00610BEC" w:rsidRPr="00E529D9" w:rsidDel="00E529D9" w:rsidRDefault="00610BEC" w:rsidP="00682CD1">
      <w:pPr>
        <w:spacing w:after="120" w:line="360" w:lineRule="auto"/>
        <w:ind w:right="4" w:firstLine="720"/>
        <w:contextualSpacing/>
        <w:rPr>
          <w:del w:id="973" w:author="Avital Tsype" w:date="2022-04-18T10:58:00Z"/>
          <w:rPrChange w:id="974" w:author="Avital Tsype" w:date="2022-04-18T10:58:00Z">
            <w:rPr>
              <w:del w:id="975" w:author="Avital Tsype" w:date="2022-04-18T10:58:00Z"/>
              <w:rFonts w:asciiTheme="minorHAnsi" w:hAnsiTheme="minorHAnsi" w:cstheme="minorHAnsi"/>
              <w:color w:val="000000" w:themeColor="text1"/>
              <w:sz w:val="24"/>
              <w:szCs w:val="24"/>
            </w:rPr>
          </w:rPrChange>
        </w:rPr>
        <w:pPrChange w:id="976" w:author="Avital Tsype" w:date="2022-04-19T10:26:00Z">
          <w:pPr>
            <w:pStyle w:val="Heading1"/>
            <w:spacing w:before="0" w:beforeAutospacing="0" w:after="60" w:afterAutospacing="0" w:line="360" w:lineRule="auto"/>
          </w:pPr>
        </w:pPrChange>
      </w:pPr>
      <w:r w:rsidRPr="00DC3A1A">
        <w:rPr>
          <w:shd w:val="clear" w:color="auto" w:fill="FFFFFF"/>
          <w:rPrChange w:id="977" w:author="Avital Tsype" w:date="2022-04-15T15:08:00Z">
            <w:rPr>
              <w:rFonts w:asciiTheme="minorHAnsi" w:hAnsiTheme="minorHAnsi" w:cstheme="minorHAnsi"/>
              <w:color w:val="000000" w:themeColor="text1"/>
              <w:shd w:val="clear" w:color="auto" w:fill="FFFFFF"/>
            </w:rPr>
          </w:rPrChange>
        </w:rPr>
        <w:t xml:space="preserve">The context in which the novel’s events are presented is typical of the academic novel. This context is foregrounded at the charged points of the beginning and </w:t>
      </w:r>
      <w:del w:id="978" w:author="Avital Tsype" w:date="2022-04-18T10:56:00Z">
        <w:r w:rsidRPr="00DC3A1A" w:rsidDel="00E529D9">
          <w:rPr>
            <w:shd w:val="clear" w:color="auto" w:fill="FFFFFF"/>
            <w:rPrChange w:id="979" w:author="Avital Tsype" w:date="2022-04-15T15:08:00Z">
              <w:rPr>
                <w:rFonts w:asciiTheme="minorHAnsi" w:hAnsiTheme="minorHAnsi" w:cstheme="minorHAnsi"/>
                <w:color w:val="000000" w:themeColor="text1"/>
                <w:shd w:val="clear" w:color="auto" w:fill="FFFFFF"/>
              </w:rPr>
            </w:rPrChange>
          </w:rPr>
          <w:delText>the ending</w:delText>
        </w:r>
      </w:del>
      <w:ins w:id="980" w:author="Avital Tsype" w:date="2022-04-18T10:56:00Z">
        <w:r w:rsidR="00E529D9">
          <w:rPr>
            <w:shd w:val="clear" w:color="auto" w:fill="FFFFFF"/>
          </w:rPr>
          <w:t>end</w:t>
        </w:r>
      </w:ins>
      <w:r w:rsidRPr="00DC3A1A">
        <w:rPr>
          <w:shd w:val="clear" w:color="auto" w:fill="FFFFFF"/>
          <w:rPrChange w:id="981" w:author="Avital Tsype" w:date="2022-04-15T15:08:00Z">
            <w:rPr>
              <w:rFonts w:asciiTheme="minorHAnsi" w:hAnsiTheme="minorHAnsi" w:cstheme="minorHAnsi"/>
              <w:color w:val="000000" w:themeColor="text1"/>
              <w:shd w:val="clear" w:color="auto" w:fill="FFFFFF"/>
            </w:rPr>
          </w:rPrChange>
        </w:rPr>
        <w:t xml:space="preserve"> of the novel and</w:t>
      </w:r>
      <w:del w:id="982" w:author="Avital Tsype" w:date="2022-04-18T10:57:00Z">
        <w:r w:rsidRPr="00DC3A1A" w:rsidDel="00E529D9">
          <w:rPr>
            <w:shd w:val="clear" w:color="auto" w:fill="FFFFFF"/>
            <w:rPrChange w:id="983" w:author="Avital Tsype" w:date="2022-04-15T15:08:00Z">
              <w:rPr>
                <w:rFonts w:asciiTheme="minorHAnsi" w:hAnsiTheme="minorHAnsi" w:cstheme="minorHAnsi"/>
                <w:color w:val="000000" w:themeColor="text1"/>
                <w:shd w:val="clear" w:color="auto" w:fill="FFFFFF"/>
              </w:rPr>
            </w:rPrChange>
          </w:rPr>
          <w:delText xml:space="preserve"> it</w:delText>
        </w:r>
      </w:del>
      <w:r w:rsidRPr="00DC3A1A">
        <w:rPr>
          <w:shd w:val="clear" w:color="auto" w:fill="FFFFFF"/>
          <w:rPrChange w:id="984" w:author="Avital Tsype" w:date="2022-04-15T15:08:00Z">
            <w:rPr>
              <w:rFonts w:asciiTheme="minorHAnsi" w:hAnsiTheme="minorHAnsi" w:cstheme="minorHAnsi"/>
              <w:color w:val="000000" w:themeColor="text1"/>
              <w:shd w:val="clear" w:color="auto" w:fill="FFFFFF"/>
            </w:rPr>
          </w:rPrChange>
        </w:rPr>
        <w:t xml:space="preserve"> serves as </w:t>
      </w:r>
      <w:del w:id="985" w:author="Avital Tsype" w:date="2022-04-19T10:26:00Z">
        <w:r w:rsidRPr="00DC3A1A" w:rsidDel="00682CD1">
          <w:rPr>
            <w:shd w:val="clear" w:color="auto" w:fill="FFFFFF"/>
            <w:rPrChange w:id="986" w:author="Avital Tsype" w:date="2022-04-15T15:08:00Z">
              <w:rPr>
                <w:rFonts w:asciiTheme="minorHAnsi" w:hAnsiTheme="minorHAnsi" w:cstheme="minorHAnsi"/>
                <w:color w:val="000000" w:themeColor="text1"/>
                <w:shd w:val="clear" w:color="auto" w:fill="FFFFFF"/>
              </w:rPr>
            </w:rPrChange>
          </w:rPr>
          <w:delText xml:space="preserve">a </w:delText>
        </w:r>
      </w:del>
      <w:del w:id="987" w:author="Avital Tsype" w:date="2022-04-18T10:57:00Z">
        <w:r w:rsidRPr="00DC3A1A" w:rsidDel="00E529D9">
          <w:rPr>
            <w:shd w:val="clear" w:color="auto" w:fill="FFFFFF"/>
            <w:rPrChange w:id="988" w:author="Avital Tsype" w:date="2022-04-15T15:08:00Z">
              <w:rPr>
                <w:rFonts w:asciiTheme="minorHAnsi" w:hAnsiTheme="minorHAnsi" w:cstheme="minorHAnsi"/>
                <w:color w:val="000000" w:themeColor="text1"/>
                <w:shd w:val="clear" w:color="auto" w:fill="FFFFFF"/>
              </w:rPr>
            </w:rPrChange>
          </w:rPr>
          <w:delText>its primary context</w:delText>
        </w:r>
      </w:del>
      <w:ins w:id="989" w:author="Avital Tsype" w:date="2022-04-18T10:57:00Z">
        <w:r w:rsidR="00E529D9">
          <w:rPr>
            <w:shd w:val="clear" w:color="auto" w:fill="FFFFFF"/>
          </w:rPr>
          <w:t>the primary locus of its action</w:t>
        </w:r>
      </w:ins>
      <w:r w:rsidRPr="00DC3A1A">
        <w:rPr>
          <w:shd w:val="clear" w:color="auto" w:fill="FFFFFF"/>
          <w:rPrChange w:id="990" w:author="Avital Tsype" w:date="2022-04-15T15:08:00Z">
            <w:rPr>
              <w:rFonts w:asciiTheme="minorHAnsi" w:hAnsiTheme="minorHAnsi" w:cstheme="minorHAnsi"/>
              <w:color w:val="000000" w:themeColor="text1"/>
              <w:shd w:val="clear" w:color="auto" w:fill="FFFFFF"/>
            </w:rPr>
          </w:rPrChange>
        </w:rPr>
        <w:t>.</w:t>
      </w:r>
      <w:r w:rsidRPr="00DC3A1A">
        <w:rPr>
          <w:rPrChange w:id="991" w:author="Avital Tsype" w:date="2022-04-15T15:08:00Z">
            <w:rPr>
              <w:rFonts w:asciiTheme="minorHAnsi" w:hAnsiTheme="minorHAnsi" w:cstheme="minorHAnsi"/>
              <w:color w:val="000000" w:themeColor="text1"/>
            </w:rPr>
          </w:rPrChange>
        </w:rPr>
        <w:t xml:space="preserve"> The first chapter walks us through the milestones in </w:t>
      </w:r>
      <w:del w:id="992" w:author="Avital Tsype" w:date="2022-04-19T10:25:00Z">
        <w:r w:rsidRPr="00DC3A1A" w:rsidDel="00682CD1">
          <w:rPr>
            <w:rPrChange w:id="993" w:author="Avital Tsype" w:date="2022-04-15T15:08:00Z">
              <w:rPr>
                <w:rFonts w:asciiTheme="minorHAnsi" w:hAnsiTheme="minorHAnsi" w:cstheme="minorHAnsi"/>
                <w:color w:val="000000" w:themeColor="text1"/>
              </w:rPr>
            </w:rPrChange>
          </w:rPr>
          <w:delText xml:space="preserve">Francois’s </w:delText>
        </w:r>
      </w:del>
      <w:ins w:id="994" w:author="Avital Tsype" w:date="2022-04-19T10:25:00Z">
        <w:r w:rsidR="00682CD1" w:rsidRPr="00DC3A1A">
          <w:rPr>
            <w:rPrChange w:id="995" w:author="Avital Tsype" w:date="2022-04-15T15:08:00Z">
              <w:rPr>
                <w:rFonts w:asciiTheme="minorHAnsi" w:hAnsiTheme="minorHAnsi" w:cstheme="minorHAnsi"/>
                <w:color w:val="000000" w:themeColor="text1"/>
              </w:rPr>
            </w:rPrChange>
          </w:rPr>
          <w:t>Fran</w:t>
        </w:r>
        <w:r w:rsidR="00682CD1">
          <w:t>ç</w:t>
        </w:r>
        <w:r w:rsidR="00682CD1" w:rsidRPr="00DC3A1A">
          <w:rPr>
            <w:rPrChange w:id="996" w:author="Avital Tsype" w:date="2022-04-15T15:08:00Z">
              <w:rPr>
                <w:rFonts w:asciiTheme="minorHAnsi" w:hAnsiTheme="minorHAnsi" w:cstheme="minorHAnsi"/>
                <w:color w:val="000000" w:themeColor="text1"/>
              </w:rPr>
            </w:rPrChange>
          </w:rPr>
          <w:t xml:space="preserve">ois’s </w:t>
        </w:r>
      </w:ins>
      <w:r w:rsidRPr="00DC3A1A">
        <w:rPr>
          <w:rPrChange w:id="997" w:author="Avital Tsype" w:date="2022-04-15T15:08:00Z">
            <w:rPr>
              <w:rFonts w:asciiTheme="minorHAnsi" w:hAnsiTheme="minorHAnsi" w:cstheme="minorHAnsi"/>
              <w:color w:val="000000" w:themeColor="text1"/>
            </w:rPr>
          </w:rPrChange>
        </w:rPr>
        <w:t>academic career from its inception</w:t>
      </w:r>
      <w:ins w:id="998" w:author="Avital Tsype" w:date="2022-04-18T10:57:00Z">
        <w:r w:rsidR="00E529D9">
          <w:t>,</w:t>
        </w:r>
      </w:ins>
      <w:r w:rsidRPr="00DC3A1A">
        <w:rPr>
          <w:rPrChange w:id="999" w:author="Avital Tsype" w:date="2022-04-15T15:08:00Z">
            <w:rPr>
              <w:rFonts w:asciiTheme="minorHAnsi" w:hAnsiTheme="minorHAnsi" w:cstheme="minorHAnsi"/>
              <w:color w:val="000000" w:themeColor="text1"/>
            </w:rPr>
          </w:rPrChange>
        </w:rPr>
        <w:t xml:space="preserve"> while the last chapter </w:t>
      </w:r>
      <w:del w:id="1000" w:author="Avital Tsype" w:date="2022-04-18T10:57:00Z">
        <w:r w:rsidRPr="00DC3A1A" w:rsidDel="00E529D9">
          <w:rPr>
            <w:rPrChange w:id="1001" w:author="Avital Tsype" w:date="2022-04-15T15:08:00Z">
              <w:rPr>
                <w:rFonts w:asciiTheme="minorHAnsi" w:hAnsiTheme="minorHAnsi" w:cstheme="minorHAnsi"/>
                <w:color w:val="000000" w:themeColor="text1"/>
              </w:rPr>
            </w:rPrChange>
          </w:rPr>
          <w:delText xml:space="preserve">envisions </w:delText>
        </w:r>
      </w:del>
      <w:ins w:id="1002" w:author="Avital Tsype" w:date="2022-04-18T10:57:00Z">
        <w:r w:rsidR="00E529D9">
          <w:t>details</w:t>
        </w:r>
        <w:r w:rsidR="00E529D9" w:rsidRPr="00DC3A1A">
          <w:rPr>
            <w:rPrChange w:id="1003" w:author="Avital Tsype" w:date="2022-04-15T15:08:00Z">
              <w:rPr>
                <w:rFonts w:asciiTheme="minorHAnsi" w:hAnsiTheme="minorHAnsi" w:cstheme="minorHAnsi"/>
                <w:color w:val="000000" w:themeColor="text1"/>
              </w:rPr>
            </w:rPrChange>
          </w:rPr>
          <w:t xml:space="preserve"> </w:t>
        </w:r>
      </w:ins>
      <w:r w:rsidRPr="00DC3A1A">
        <w:rPr>
          <w:rPrChange w:id="1004" w:author="Avital Tsype" w:date="2022-04-15T15:08:00Z">
            <w:rPr>
              <w:rFonts w:asciiTheme="minorHAnsi" w:hAnsiTheme="minorHAnsi" w:cstheme="minorHAnsi"/>
              <w:color w:val="000000" w:themeColor="text1"/>
            </w:rPr>
          </w:rPrChange>
        </w:rPr>
        <w:t>his rejuvenated career at the Sorbonne after converting to Islam.</w:t>
      </w:r>
      <w:del w:id="1005" w:author="Avital Tsype" w:date="2022-04-19T10:23:00Z">
        <w:r w:rsidRPr="00DC3A1A" w:rsidDel="00682CD1">
          <w:rPr>
            <w:rPrChange w:id="1006" w:author="Avital Tsype" w:date="2022-04-15T15:08:00Z">
              <w:rPr>
                <w:rFonts w:asciiTheme="minorHAnsi" w:hAnsiTheme="minorHAnsi" w:cstheme="minorHAnsi"/>
                <w:color w:val="000000" w:themeColor="text1"/>
              </w:rPr>
            </w:rPrChange>
          </w:rPr>
          <w:delText xml:space="preserve"> </w:delText>
        </w:r>
      </w:del>
      <w:r w:rsidRPr="00DC3A1A">
        <w:rPr>
          <w:rPrChange w:id="1007" w:author="Avital Tsype" w:date="2022-04-15T15:08:00Z">
            <w:rPr>
              <w:rFonts w:asciiTheme="minorHAnsi" w:hAnsiTheme="minorHAnsi" w:cstheme="minorHAnsi"/>
              <w:color w:val="000000" w:themeColor="text1"/>
            </w:rPr>
          </w:rPrChange>
        </w:rPr>
        <w:t xml:space="preserve"> </w:t>
      </w:r>
      <w:del w:id="1008" w:author="Avital Tsype" w:date="2022-04-18T10:57:00Z">
        <w:r w:rsidRPr="00DC3A1A" w:rsidDel="00E529D9">
          <w:rPr>
            <w:rPrChange w:id="1009" w:author="Avital Tsype" w:date="2022-04-15T15:08:00Z">
              <w:rPr>
                <w:rFonts w:asciiTheme="minorHAnsi" w:hAnsiTheme="minorHAnsi" w:cstheme="minorHAnsi"/>
                <w:color w:val="000000" w:themeColor="text1"/>
              </w:rPr>
            </w:rPrChange>
          </w:rPr>
          <w:delText>And, t</w:delText>
        </w:r>
      </w:del>
      <w:ins w:id="1010" w:author="Avital Tsype" w:date="2022-04-18T10:57:00Z">
        <w:r w:rsidR="00E529D9">
          <w:t>T</w:t>
        </w:r>
      </w:ins>
      <w:r w:rsidRPr="00DC3A1A">
        <w:rPr>
          <w:rPrChange w:id="1011" w:author="Avital Tsype" w:date="2022-04-15T15:08:00Z">
            <w:rPr>
              <w:rFonts w:asciiTheme="minorHAnsi" w:hAnsiTheme="minorHAnsi" w:cstheme="minorHAnsi"/>
              <w:color w:val="000000" w:themeColor="text1"/>
            </w:rPr>
          </w:rPrChange>
        </w:rPr>
        <w:t xml:space="preserve">he campus environment, both </w:t>
      </w:r>
      <w:ins w:id="1012" w:author="Avital Tsype" w:date="2022-04-18T10:57:00Z">
        <w:r w:rsidR="00E529D9">
          <w:t xml:space="preserve">in </w:t>
        </w:r>
      </w:ins>
      <w:r w:rsidRPr="00DC3A1A">
        <w:rPr>
          <w:rPrChange w:id="1013" w:author="Avital Tsype" w:date="2022-04-15T15:08:00Z">
            <w:rPr>
              <w:rFonts w:asciiTheme="minorHAnsi" w:hAnsiTheme="minorHAnsi" w:cstheme="minorHAnsi"/>
              <w:color w:val="000000" w:themeColor="text1"/>
            </w:rPr>
          </w:rPrChange>
        </w:rPr>
        <w:t>the geographical and the conceptual</w:t>
      </w:r>
      <w:ins w:id="1014" w:author="Avital Tsype" w:date="2022-04-18T10:57:00Z">
        <w:r w:rsidR="00E529D9">
          <w:t xml:space="preserve"> senses</w:t>
        </w:r>
      </w:ins>
      <w:r w:rsidRPr="00DC3A1A">
        <w:rPr>
          <w:rPrChange w:id="1015" w:author="Avital Tsype" w:date="2022-04-15T15:08:00Z">
            <w:rPr>
              <w:rFonts w:asciiTheme="minorHAnsi" w:hAnsiTheme="minorHAnsi" w:cstheme="minorHAnsi"/>
              <w:color w:val="000000" w:themeColor="text1"/>
            </w:rPr>
          </w:rPrChange>
        </w:rPr>
        <w:t xml:space="preserve">, </w:t>
      </w:r>
      <w:del w:id="1016" w:author="Avital Tsype" w:date="2022-04-18T10:58:00Z">
        <w:r w:rsidRPr="00DC3A1A" w:rsidDel="00E529D9">
          <w:rPr>
            <w:rPrChange w:id="1017" w:author="Avital Tsype" w:date="2022-04-15T15:08:00Z">
              <w:rPr>
                <w:rFonts w:asciiTheme="minorHAnsi" w:hAnsiTheme="minorHAnsi" w:cstheme="minorHAnsi"/>
                <w:color w:val="000000" w:themeColor="text1"/>
              </w:rPr>
            </w:rPrChange>
          </w:rPr>
          <w:delText xml:space="preserve"> </w:delText>
        </w:r>
      </w:del>
      <w:r w:rsidRPr="00DC3A1A">
        <w:rPr>
          <w:rPrChange w:id="1018" w:author="Avital Tsype" w:date="2022-04-15T15:08:00Z">
            <w:rPr>
              <w:rFonts w:asciiTheme="minorHAnsi" w:hAnsiTheme="minorHAnsi" w:cstheme="minorHAnsi"/>
              <w:color w:val="000000" w:themeColor="text1"/>
            </w:rPr>
          </w:rPrChange>
        </w:rPr>
        <w:t>is the novel’s milieu throughout.</w:t>
      </w:r>
      <w:r w:rsidR="007733F0" w:rsidRPr="00DC3A1A">
        <w:rPr>
          <w:rPrChange w:id="1019" w:author="Avital Tsype" w:date="2022-04-15T15:08:00Z">
            <w:rPr>
              <w:rFonts w:asciiTheme="minorHAnsi" w:hAnsiTheme="minorHAnsi" w:cstheme="minorHAnsi"/>
              <w:b w:val="0"/>
              <w:bCs w:val="0"/>
              <w:color w:val="000000" w:themeColor="text1"/>
            </w:rPr>
          </w:rPrChange>
        </w:rPr>
        <w:t xml:space="preserve"> </w:t>
      </w:r>
    </w:p>
    <w:p w14:paraId="33CEFEBB" w14:textId="632788BC" w:rsidR="00130315" w:rsidRPr="00E529D9" w:rsidDel="00401BB2" w:rsidRDefault="007256CF" w:rsidP="00682CD1">
      <w:pPr>
        <w:spacing w:after="120" w:line="360" w:lineRule="auto"/>
        <w:ind w:right="4" w:firstLine="720"/>
        <w:contextualSpacing/>
        <w:rPr>
          <w:del w:id="1020" w:author="Avital Tsype" w:date="2022-04-18T11:06:00Z"/>
          <w:b/>
          <w:bCs/>
          <w:rtl/>
          <w:rPrChange w:id="1021" w:author="Avital Tsype" w:date="2022-04-18T10:58:00Z">
            <w:rPr>
              <w:del w:id="1022" w:author="Avital Tsype" w:date="2022-04-18T11:06:00Z"/>
              <w:rFonts w:asciiTheme="minorHAnsi" w:hAnsiTheme="minorHAnsi" w:cstheme="minorHAnsi"/>
              <w:b w:val="0"/>
              <w:bCs w:val="0"/>
              <w:color w:val="000000" w:themeColor="text1"/>
              <w:sz w:val="24"/>
              <w:szCs w:val="24"/>
              <w:rtl/>
            </w:rPr>
          </w:rPrChange>
        </w:rPr>
        <w:pPrChange w:id="1023" w:author="Avital Tsype" w:date="2022-04-19T10:27:00Z">
          <w:pPr>
            <w:pStyle w:val="Heading1"/>
            <w:spacing w:before="0" w:beforeAutospacing="0" w:after="60" w:afterAutospacing="0" w:line="360" w:lineRule="auto"/>
          </w:pPr>
        </w:pPrChange>
      </w:pPr>
      <w:del w:id="1024" w:author="Avital Tsype" w:date="2022-04-18T10:58:00Z">
        <w:r w:rsidRPr="00E529D9" w:rsidDel="00E529D9">
          <w:rPr>
            <w:rPrChange w:id="1025" w:author="Avital Tsype" w:date="2022-04-18T10:58:00Z">
              <w:rPr>
                <w:rFonts w:asciiTheme="minorHAnsi" w:hAnsiTheme="minorHAnsi" w:cstheme="minorHAnsi"/>
                <w:b w:val="0"/>
                <w:bCs w:val="0"/>
                <w:color w:val="000000" w:themeColor="text1"/>
              </w:rPr>
            </w:rPrChange>
          </w:rPr>
          <w:delText xml:space="preserve"> </w:delText>
        </w:r>
      </w:del>
      <w:r w:rsidR="00A9792C" w:rsidRPr="00E529D9">
        <w:rPr>
          <w:rPrChange w:id="1026" w:author="Avital Tsype" w:date="2022-04-18T10:58:00Z">
            <w:rPr>
              <w:rFonts w:asciiTheme="minorHAnsi" w:hAnsiTheme="minorHAnsi" w:cstheme="minorHAnsi"/>
              <w:color w:val="000000" w:themeColor="text1"/>
            </w:rPr>
          </w:rPrChange>
        </w:rPr>
        <w:t xml:space="preserve">The </w:t>
      </w:r>
      <w:del w:id="1027" w:author="Avital Tsype" w:date="2022-04-18T10:58:00Z">
        <w:r w:rsidR="00A9792C" w:rsidRPr="00E529D9" w:rsidDel="00E529D9">
          <w:rPr>
            <w:rPrChange w:id="1028" w:author="Avital Tsype" w:date="2022-04-18T10:58:00Z">
              <w:rPr>
                <w:rFonts w:asciiTheme="minorHAnsi" w:hAnsiTheme="minorHAnsi" w:cstheme="minorHAnsi"/>
                <w:color w:val="000000" w:themeColor="text1"/>
              </w:rPr>
            </w:rPrChange>
          </w:rPr>
          <w:delText>a</w:delText>
        </w:r>
      </w:del>
      <w:ins w:id="1029" w:author="Avital Tsype" w:date="2022-04-18T10:58:00Z">
        <w:r w:rsidR="00E529D9">
          <w:t>a</w:t>
        </w:r>
      </w:ins>
      <w:r w:rsidR="00A9792C" w:rsidRPr="00E529D9">
        <w:rPr>
          <w:rPrChange w:id="1030" w:author="Avital Tsype" w:date="2022-04-18T10:58:00Z">
            <w:rPr>
              <w:rFonts w:asciiTheme="minorHAnsi" w:hAnsiTheme="minorHAnsi" w:cstheme="minorHAnsi"/>
              <w:color w:val="000000" w:themeColor="text1"/>
            </w:rPr>
          </w:rPrChange>
        </w:rPr>
        <w:t xml:space="preserve">cademic novel focuses on academic life—the </w:t>
      </w:r>
      <w:del w:id="1031" w:author="Avital Tsype" w:date="2022-04-18T11:02:00Z">
        <w:r w:rsidR="00A9792C" w:rsidRPr="00E529D9" w:rsidDel="00E529D9">
          <w:rPr>
            <w:rPrChange w:id="1032" w:author="Avital Tsype" w:date="2022-04-18T10:58:00Z">
              <w:rPr>
                <w:rFonts w:asciiTheme="minorHAnsi" w:hAnsiTheme="minorHAnsi" w:cstheme="minorHAnsi"/>
                <w:color w:val="000000" w:themeColor="text1"/>
              </w:rPr>
            </w:rPrChange>
          </w:rPr>
          <w:delText xml:space="preserve">realm of the </w:delText>
        </w:r>
      </w:del>
      <w:r w:rsidR="00A9792C" w:rsidRPr="00E529D9">
        <w:rPr>
          <w:rPrChange w:id="1033" w:author="Avital Tsype" w:date="2022-04-18T10:58:00Z">
            <w:rPr>
              <w:rFonts w:asciiTheme="minorHAnsi" w:hAnsiTheme="minorHAnsi" w:cstheme="minorHAnsi"/>
              <w:color w:val="000000" w:themeColor="text1"/>
            </w:rPr>
          </w:rPrChange>
        </w:rPr>
        <w:t>Humanities</w:t>
      </w:r>
      <w:ins w:id="1034" w:author="Avital Tsype" w:date="2022-04-18T11:02:00Z">
        <w:r w:rsidR="00E529D9">
          <w:t xml:space="preserve"> department</w:t>
        </w:r>
      </w:ins>
      <w:r w:rsidR="00A9792C" w:rsidRPr="00E529D9">
        <w:rPr>
          <w:rPrChange w:id="1035" w:author="Avital Tsype" w:date="2022-04-18T10:58:00Z">
            <w:rPr>
              <w:rFonts w:asciiTheme="minorHAnsi" w:hAnsiTheme="minorHAnsi" w:cstheme="minorHAnsi"/>
              <w:color w:val="000000" w:themeColor="text1"/>
            </w:rPr>
          </w:rPrChange>
        </w:rPr>
        <w:t xml:space="preserve"> in particular</w:t>
      </w:r>
      <w:ins w:id="1036" w:author="Avital Tsype" w:date="2022-04-18T11:02:00Z">
        <w:r w:rsidR="00E529D9">
          <w:t xml:space="preserve"> in this instance</w:t>
        </w:r>
      </w:ins>
      <w:r w:rsidR="00A9792C" w:rsidRPr="00E529D9">
        <w:rPr>
          <w:rPrChange w:id="1037" w:author="Avital Tsype" w:date="2022-04-18T10:58:00Z">
            <w:rPr>
              <w:rFonts w:asciiTheme="minorHAnsi" w:hAnsiTheme="minorHAnsi" w:cstheme="minorHAnsi"/>
              <w:color w:val="000000" w:themeColor="text1"/>
            </w:rPr>
          </w:rPrChange>
        </w:rPr>
        <w:t xml:space="preserve">. Here its characters </w:t>
      </w:r>
      <w:del w:id="1038" w:author="Avital Tsype" w:date="2022-04-18T10:58:00Z">
        <w:r w:rsidR="00A9792C" w:rsidRPr="00E529D9" w:rsidDel="00E529D9">
          <w:rPr>
            <w:rPrChange w:id="1039" w:author="Avital Tsype" w:date="2022-04-18T10:58:00Z">
              <w:rPr>
                <w:rFonts w:asciiTheme="minorHAnsi" w:hAnsiTheme="minorHAnsi" w:cstheme="minorHAnsi"/>
                <w:color w:val="000000" w:themeColor="text1"/>
              </w:rPr>
            </w:rPrChange>
          </w:rPr>
          <w:delText>exist at a</w:delText>
        </w:r>
      </w:del>
      <w:ins w:id="1040" w:author="Avital Tsype" w:date="2022-04-18T10:58:00Z">
        <w:r w:rsidR="00E529D9">
          <w:t>are</w:t>
        </w:r>
      </w:ins>
      <w:r w:rsidR="00A9792C" w:rsidRPr="00E529D9">
        <w:rPr>
          <w:rPrChange w:id="1041" w:author="Avital Tsype" w:date="2022-04-18T10:58:00Z">
            <w:rPr>
              <w:rFonts w:asciiTheme="minorHAnsi" w:hAnsiTheme="minorHAnsi" w:cstheme="minorHAnsi"/>
              <w:color w:val="000000" w:themeColor="text1"/>
            </w:rPr>
          </w:rPrChange>
        </w:rPr>
        <w:t xml:space="preserve"> far remove</w:t>
      </w:r>
      <w:ins w:id="1042" w:author="Avital Tsype" w:date="2022-04-18T10:58:00Z">
        <w:r w:rsidR="00E529D9">
          <w:t>d</w:t>
        </w:r>
      </w:ins>
      <w:r w:rsidR="00A9792C" w:rsidRPr="00E529D9">
        <w:rPr>
          <w:rPrChange w:id="1043" w:author="Avital Tsype" w:date="2022-04-18T10:58:00Z">
            <w:rPr>
              <w:rFonts w:asciiTheme="minorHAnsi" w:hAnsiTheme="minorHAnsi" w:cstheme="minorHAnsi"/>
              <w:color w:val="000000" w:themeColor="text1"/>
            </w:rPr>
          </w:rPrChange>
        </w:rPr>
        <w:t xml:space="preserve"> from the amazing events taking place beyond the gates of the university. The juxtaposition of what is taking place in the academy and what is taking place outside it creates a sense of absurd disconnection. </w:t>
      </w:r>
      <w:r w:rsidR="003D7C4C" w:rsidRPr="00E529D9">
        <w:rPr>
          <w:rPrChange w:id="1044" w:author="Avital Tsype" w:date="2022-04-18T11:03:00Z">
            <w:rPr>
              <w:rFonts w:asciiTheme="minorHAnsi" w:hAnsiTheme="minorHAnsi" w:cstheme="minorHAnsi"/>
              <w:color w:val="000000" w:themeColor="text1"/>
            </w:rPr>
          </w:rPrChange>
        </w:rPr>
        <w:t xml:space="preserve">Chantal Michel </w:t>
      </w:r>
      <w:ins w:id="1045" w:author="Avital Tsype" w:date="2022-04-19T10:20:00Z">
        <w:r w:rsidR="001D35E6">
          <w:t>(20</w:t>
        </w:r>
      </w:ins>
      <w:ins w:id="1046" w:author="Avital Tsype" w:date="2022-04-19T10:21:00Z">
        <w:r w:rsidR="001D35E6">
          <w:t>16</w:t>
        </w:r>
      </w:ins>
      <w:ins w:id="1047" w:author="Avital Tsype" w:date="2022-04-19T10:20:00Z">
        <w:r w:rsidR="001D35E6">
          <w:t xml:space="preserve">) </w:t>
        </w:r>
      </w:ins>
      <w:r w:rsidR="003D7C4C" w:rsidRPr="00E529D9">
        <w:rPr>
          <w:rPrChange w:id="1048" w:author="Avital Tsype" w:date="2022-04-18T11:03:00Z">
            <w:rPr>
              <w:rFonts w:asciiTheme="minorHAnsi" w:hAnsiTheme="minorHAnsi" w:cstheme="minorHAnsi"/>
              <w:color w:val="000000" w:themeColor="text1"/>
            </w:rPr>
          </w:rPrChange>
        </w:rPr>
        <w:t>notes, “</w:t>
      </w:r>
      <w:ins w:id="1049" w:author="Avital Tsype" w:date="2022-04-18T11:03:00Z">
        <w:r w:rsidR="00E529D9" w:rsidRPr="00E529D9">
          <w:rPr>
            <w:rPrChange w:id="1050" w:author="Avital Tsype" w:date="2022-04-18T11:03:00Z">
              <w:rPr>
                <w:b w:val="0"/>
                <w:bCs w:val="0"/>
                <w:lang w:val="fr-FR"/>
              </w:rPr>
            </w:rPrChange>
          </w:rPr>
          <w:t>in times of crisis, moved by fear, resigned and apathetic, François and his colleagues think only of their survival and their interests</w:t>
        </w:r>
        <w:r w:rsidR="00E529D9">
          <w:t>,</w:t>
        </w:r>
        <w:r w:rsidR="00E529D9" w:rsidRPr="00E529D9">
          <w:rPr>
            <w:rPrChange w:id="1051" w:author="Avital Tsype" w:date="2022-04-18T11:03:00Z">
              <w:rPr>
                <w:b w:val="0"/>
                <w:bCs w:val="0"/>
                <w:lang w:val="fr-FR"/>
              </w:rPr>
            </w:rPrChange>
          </w:rPr>
          <w:t xml:space="preserve"> and they content themselves with hoping for </w:t>
        </w:r>
        <w:r w:rsidR="00E529D9">
          <w:t>a</w:t>
        </w:r>
        <w:r w:rsidR="00E529D9" w:rsidRPr="00E529D9">
          <w:rPr>
            <w:rPrChange w:id="1052" w:author="Avital Tsype" w:date="2022-04-18T11:03:00Z">
              <w:rPr>
                <w:b w:val="0"/>
                <w:bCs w:val="0"/>
                <w:lang w:val="fr-FR"/>
              </w:rPr>
            </w:rPrChange>
          </w:rPr>
          <w:t xml:space="preserve"> </w:t>
        </w:r>
        <w:r w:rsidR="00E529D9" w:rsidRPr="00E529D9">
          <w:rPr>
            <w:rPrChange w:id="1053" w:author="Avital Tsype" w:date="2022-04-18T11:03:00Z">
              <w:rPr>
                <w:b w:val="0"/>
                <w:bCs w:val="0"/>
                <w:lang w:val="fr-FR"/>
              </w:rPr>
            </w:rPrChange>
          </w:rPr>
          <w:lastRenderedPageBreak/>
          <w:t xml:space="preserve">return </w:t>
        </w:r>
        <w:r w:rsidR="00E529D9">
          <w:t>to</w:t>
        </w:r>
        <w:r w:rsidR="00E529D9" w:rsidRPr="00E529D9">
          <w:rPr>
            <w:rPrChange w:id="1054" w:author="Avital Tsype" w:date="2022-04-18T11:03:00Z">
              <w:rPr>
                <w:b w:val="0"/>
                <w:bCs w:val="0"/>
                <w:lang w:val="fr-FR"/>
              </w:rPr>
            </w:rPrChange>
          </w:rPr>
          <w:t xml:space="preserve"> a safe world</w:t>
        </w:r>
      </w:ins>
      <w:ins w:id="1055" w:author="Avital Tsype" w:date="2022-04-18T11:04:00Z">
        <w:r w:rsidR="00401BB2">
          <w:t>….</w:t>
        </w:r>
      </w:ins>
      <w:ins w:id="1056" w:author="Avital Tsype" w:date="2022-04-18T11:03:00Z">
        <w:r w:rsidR="00E529D9" w:rsidRPr="00E529D9">
          <w:rPr>
            <w:rPrChange w:id="1057" w:author="Avital Tsype" w:date="2022-04-18T11:03:00Z">
              <w:rPr>
                <w:b w:val="0"/>
                <w:bCs w:val="0"/>
                <w:lang w:val="fr-FR"/>
              </w:rPr>
            </w:rPrChange>
          </w:rPr>
          <w:t xml:space="preserve"> Lempereur and others take advantage of their apathy to act behind the scenes</w:t>
        </w:r>
      </w:ins>
      <w:ins w:id="1058" w:author="Avital Tsype" w:date="2022-04-18T11:04:00Z">
        <w:r w:rsidR="00401BB2">
          <w:t>” (</w:t>
        </w:r>
        <w:r w:rsidR="00401BB2" w:rsidRPr="00401BB2">
          <w:rPr>
            <w:highlight w:val="yellow"/>
            <w:rPrChange w:id="1059" w:author="Avital Tsype" w:date="2022-04-18T11:04:00Z">
              <w:rPr>
                <w:b w:val="0"/>
                <w:bCs w:val="0"/>
              </w:rPr>
            </w:rPrChange>
          </w:rPr>
          <w:t>p.</w:t>
        </w:r>
      </w:ins>
      <w:ins w:id="1060" w:author="Avital Tsype" w:date="2022-04-19T10:20:00Z">
        <w:r w:rsidR="001D35E6">
          <w:rPr>
            <w:highlight w:val="yellow"/>
          </w:rPr>
          <w:t>?</w:t>
        </w:r>
      </w:ins>
      <w:ins w:id="1061" w:author="Avital Tsype" w:date="2022-04-18T11:04:00Z">
        <w:r w:rsidR="00401BB2" w:rsidRPr="00401BB2">
          <w:rPr>
            <w:highlight w:val="yellow"/>
            <w:rPrChange w:id="1062" w:author="Avital Tsype" w:date="2022-04-18T11:04:00Z">
              <w:rPr>
                <w:b w:val="0"/>
                <w:bCs w:val="0"/>
              </w:rPr>
            </w:rPrChange>
          </w:rPr>
          <w:t>)</w:t>
        </w:r>
        <w:r w:rsidR="00401BB2">
          <w:t>.</w:t>
        </w:r>
        <w:r w:rsidR="00401BB2">
          <w:rPr>
            <w:rStyle w:val="FootnoteReference"/>
          </w:rPr>
          <w:footnoteReference w:id="8"/>
        </w:r>
      </w:ins>
      <w:ins w:id="1065" w:author="Avital Tsype" w:date="2022-04-18T11:05:00Z">
        <w:r w:rsidR="00401BB2">
          <w:t xml:space="preserve"> </w:t>
        </w:r>
      </w:ins>
      <w:del w:id="1066" w:author="Avital Tsype" w:date="2022-04-18T11:05:00Z">
        <w:r w:rsidR="003D7C4C" w:rsidRPr="00401BB2" w:rsidDel="00401BB2">
          <w:rPr>
            <w:i/>
            <w:iCs/>
            <w:rPrChange w:id="1067" w:author="Avital Tsype" w:date="2022-04-18T11:05:00Z">
              <w:rPr>
                <w:rFonts w:asciiTheme="minorHAnsi" w:hAnsiTheme="minorHAnsi" w:cstheme="minorHAnsi"/>
                <w:color w:val="000000" w:themeColor="text1"/>
              </w:rPr>
            </w:rPrChange>
          </w:rPr>
          <w:delText>en temps de crise, mus par la peur, résignés et apathiques, François et ses collègues ne songent qu’à leur survie et à leur intérêt et ils se content d’espèrer le retour d’un monde sûr […] Lempereur et bien d’autres mettent à profit leur apathie pour agir en sous-main.” (</w:delText>
        </w:r>
        <w:r w:rsidR="003D7C4C" w:rsidRPr="00401BB2" w:rsidDel="00401BB2">
          <w:rPr>
            <w:i/>
            <w:iCs/>
            <w:highlight w:val="yellow"/>
            <w:rPrChange w:id="1068" w:author="Avital Tsype" w:date="2022-04-18T11:05:00Z">
              <w:rPr>
                <w:rFonts w:asciiTheme="minorHAnsi" w:hAnsiTheme="minorHAnsi" w:cstheme="minorHAnsi"/>
                <w:color w:val="000000" w:themeColor="text1"/>
                <w:highlight w:val="yellow"/>
              </w:rPr>
            </w:rPrChange>
          </w:rPr>
          <w:delText>Michel, ----, pg.</w:delText>
        </w:r>
        <w:r w:rsidR="003D7C4C" w:rsidRPr="00401BB2" w:rsidDel="00401BB2">
          <w:rPr>
            <w:i/>
            <w:iCs/>
            <w:rPrChange w:id="1069" w:author="Avital Tsype" w:date="2022-04-18T11:05:00Z">
              <w:rPr>
                <w:rFonts w:asciiTheme="minorHAnsi" w:hAnsiTheme="minorHAnsi" w:cstheme="minorHAnsi"/>
                <w:color w:val="000000" w:themeColor="text1"/>
              </w:rPr>
            </w:rPrChange>
          </w:rPr>
          <w:delText xml:space="preserve"> )</w:delText>
        </w:r>
        <w:r w:rsidR="00642294" w:rsidRPr="00401BB2" w:rsidDel="00401BB2">
          <w:rPr>
            <w:rStyle w:val="FootnoteReference"/>
            <w:rFonts w:asciiTheme="majorBidi" w:hAnsiTheme="majorBidi" w:cstheme="majorBidi"/>
            <w:i/>
            <w:iCs/>
            <w:color w:val="000000" w:themeColor="text1"/>
            <w:rPrChange w:id="1070" w:author="Avital Tsype" w:date="2022-04-18T11:05:00Z">
              <w:rPr>
                <w:rStyle w:val="FootnoteReference"/>
                <w:rFonts w:asciiTheme="minorHAnsi" w:hAnsiTheme="minorHAnsi" w:cstheme="minorHAnsi"/>
                <w:color w:val="000000" w:themeColor="text1"/>
              </w:rPr>
            </w:rPrChange>
          </w:rPr>
          <w:footnoteReference w:id="9"/>
        </w:r>
        <w:r w:rsidR="00642294" w:rsidRPr="00401BB2" w:rsidDel="00401BB2">
          <w:rPr>
            <w:i/>
            <w:iCs/>
            <w:rPrChange w:id="1073" w:author="Avital Tsype" w:date="2022-04-18T11:05:00Z">
              <w:rPr>
                <w:rFonts w:asciiTheme="minorHAnsi" w:hAnsiTheme="minorHAnsi" w:cstheme="minorHAnsi"/>
                <w:color w:val="000000" w:themeColor="text1"/>
              </w:rPr>
            </w:rPrChange>
          </w:rPr>
          <w:delText xml:space="preserve">   </w:delText>
        </w:r>
        <w:r w:rsidR="00D32EEA" w:rsidRPr="00401BB2" w:rsidDel="00401BB2">
          <w:rPr>
            <w:i/>
            <w:iCs/>
            <w:rPrChange w:id="1074" w:author="Avital Tsype" w:date="2022-04-18T11:05:00Z">
              <w:rPr>
                <w:rFonts w:asciiTheme="minorHAnsi" w:hAnsiTheme="minorHAnsi" w:cstheme="minorHAnsi"/>
                <w:color w:val="000000" w:themeColor="text1"/>
              </w:rPr>
            </w:rPrChange>
          </w:rPr>
          <w:delText>S</w:delText>
        </w:r>
      </w:del>
      <w:ins w:id="1075" w:author="Avital Tsype" w:date="2022-04-18T11:05:00Z">
        <w:r w:rsidR="00401BB2" w:rsidRPr="00401BB2">
          <w:rPr>
            <w:i/>
            <w:iCs/>
            <w:rPrChange w:id="1076" w:author="Avital Tsype" w:date="2022-04-18T11:05:00Z">
              <w:rPr>
                <w:b w:val="0"/>
                <w:bCs w:val="0"/>
              </w:rPr>
            </w:rPrChange>
          </w:rPr>
          <w:t>S</w:t>
        </w:r>
      </w:ins>
      <w:r w:rsidR="00D32EEA" w:rsidRPr="00401BB2">
        <w:rPr>
          <w:i/>
          <w:iCs/>
          <w:rPrChange w:id="1077" w:author="Avital Tsype" w:date="2022-04-18T11:05:00Z">
            <w:rPr>
              <w:rFonts w:asciiTheme="minorHAnsi" w:hAnsiTheme="minorHAnsi" w:cstheme="minorHAnsi"/>
              <w:color w:val="000000" w:themeColor="text1"/>
            </w:rPr>
          </w:rPrChange>
        </w:rPr>
        <w:t>ubmission</w:t>
      </w:r>
      <w:r w:rsidR="00D32EEA" w:rsidRPr="00E529D9">
        <w:rPr>
          <w:rPrChange w:id="1078" w:author="Avital Tsype" w:date="2022-04-18T10:58:00Z">
            <w:rPr>
              <w:rFonts w:asciiTheme="minorHAnsi" w:hAnsiTheme="minorHAnsi" w:cstheme="minorHAnsi"/>
              <w:color w:val="000000" w:themeColor="text1"/>
            </w:rPr>
          </w:rPrChange>
        </w:rPr>
        <w:t xml:space="preserve"> reexamines the humanities’ responsibility and commitment to society, as well as </w:t>
      </w:r>
      <w:del w:id="1079" w:author="Avital Tsype" w:date="2022-04-18T11:05:00Z">
        <w:r w:rsidR="00D32EEA" w:rsidRPr="00E529D9" w:rsidDel="00401BB2">
          <w:rPr>
            <w:rPrChange w:id="1080" w:author="Avital Tsype" w:date="2022-04-18T10:58:00Z">
              <w:rPr>
                <w:rFonts w:asciiTheme="minorHAnsi" w:hAnsiTheme="minorHAnsi" w:cstheme="minorHAnsi"/>
                <w:color w:val="000000" w:themeColor="text1"/>
              </w:rPr>
            </w:rPrChange>
          </w:rPr>
          <w:delText xml:space="preserve">their </w:delText>
        </w:r>
      </w:del>
      <w:ins w:id="1081" w:author="Avital Tsype" w:date="2022-04-18T11:05:00Z">
        <w:r w:rsidR="00401BB2" w:rsidRPr="00E529D9">
          <w:rPr>
            <w:rPrChange w:id="1082" w:author="Avital Tsype" w:date="2022-04-18T10:58:00Z">
              <w:rPr>
                <w:rFonts w:asciiTheme="minorHAnsi" w:hAnsiTheme="minorHAnsi" w:cstheme="minorHAnsi"/>
                <w:color w:val="000000" w:themeColor="text1"/>
              </w:rPr>
            </w:rPrChange>
          </w:rPr>
          <w:t>th</w:t>
        </w:r>
        <w:r w:rsidR="00401BB2">
          <w:t xml:space="preserve">eir </w:t>
        </w:r>
      </w:ins>
      <w:r w:rsidR="00D32EEA" w:rsidRPr="00E529D9">
        <w:rPr>
          <w:rPrChange w:id="1083" w:author="Avital Tsype" w:date="2022-04-18T10:58:00Z">
            <w:rPr>
              <w:rFonts w:asciiTheme="minorHAnsi" w:hAnsiTheme="minorHAnsi" w:cstheme="minorHAnsi"/>
              <w:color w:val="000000" w:themeColor="text1"/>
            </w:rPr>
          </w:rPrChange>
        </w:rPr>
        <w:t>complex relationship with politics, both on</w:t>
      </w:r>
      <w:ins w:id="1084" w:author="Avital Tsype" w:date="2022-04-19T10:27:00Z">
        <w:r w:rsidR="00682CD1">
          <w:t>-</w:t>
        </w:r>
      </w:ins>
      <w:r w:rsidR="00D32EEA" w:rsidRPr="00E529D9">
        <w:rPr>
          <w:rPrChange w:id="1085" w:author="Avital Tsype" w:date="2022-04-18T10:58:00Z">
            <w:rPr>
              <w:rFonts w:asciiTheme="minorHAnsi" w:hAnsiTheme="minorHAnsi" w:cstheme="minorHAnsi"/>
              <w:color w:val="000000" w:themeColor="text1"/>
            </w:rPr>
          </w:rPrChange>
        </w:rPr>
        <w:t xml:space="preserve"> and </w:t>
      </w:r>
      <w:del w:id="1086" w:author="Avital Tsype" w:date="2022-04-19T10:27:00Z">
        <w:r w:rsidR="00D32EEA" w:rsidRPr="00E529D9" w:rsidDel="00682CD1">
          <w:rPr>
            <w:rPrChange w:id="1087" w:author="Avital Tsype" w:date="2022-04-18T10:58:00Z">
              <w:rPr>
                <w:rFonts w:asciiTheme="minorHAnsi" w:hAnsiTheme="minorHAnsi" w:cstheme="minorHAnsi"/>
                <w:color w:val="000000" w:themeColor="text1"/>
              </w:rPr>
            </w:rPrChange>
          </w:rPr>
          <w:delText xml:space="preserve">off </w:delText>
        </w:r>
      </w:del>
      <w:ins w:id="1088" w:author="Avital Tsype" w:date="2022-04-19T10:27:00Z">
        <w:r w:rsidR="00682CD1" w:rsidRPr="00E529D9">
          <w:rPr>
            <w:rPrChange w:id="1089" w:author="Avital Tsype" w:date="2022-04-18T10:58:00Z">
              <w:rPr>
                <w:rFonts w:asciiTheme="minorHAnsi" w:hAnsiTheme="minorHAnsi" w:cstheme="minorHAnsi"/>
                <w:color w:val="000000" w:themeColor="text1"/>
              </w:rPr>
            </w:rPrChange>
          </w:rPr>
          <w:t>off</w:t>
        </w:r>
        <w:r w:rsidR="00682CD1">
          <w:t>-</w:t>
        </w:r>
      </w:ins>
      <w:r w:rsidR="00D32EEA" w:rsidRPr="00E529D9">
        <w:rPr>
          <w:rPrChange w:id="1090" w:author="Avital Tsype" w:date="2022-04-18T10:58:00Z">
            <w:rPr>
              <w:rFonts w:asciiTheme="minorHAnsi" w:hAnsiTheme="minorHAnsi" w:cstheme="minorHAnsi"/>
              <w:color w:val="000000" w:themeColor="text1"/>
            </w:rPr>
          </w:rPrChange>
        </w:rPr>
        <w:t>campus.</w:t>
      </w:r>
      <w:ins w:id="1091" w:author="Avital Tsype" w:date="2022-04-18T11:05:00Z">
        <w:r w:rsidR="00401BB2">
          <w:t xml:space="preserve"> </w:t>
        </w:r>
      </w:ins>
      <w:ins w:id="1092" w:author="Avital Tsype" w:date="2022-04-18T11:06:00Z">
        <w:r w:rsidR="00401BB2">
          <w:t xml:space="preserve">By doing so, </w:t>
        </w:r>
      </w:ins>
      <w:del w:id="1093" w:author="Avital Tsype" w:date="2022-04-18T11:05:00Z">
        <w:r w:rsidR="00D32EEA" w:rsidRPr="00E529D9" w:rsidDel="00401BB2">
          <w:rPr>
            <w:rPrChange w:id="1094" w:author="Avital Tsype" w:date="2022-04-18T10:58:00Z">
              <w:rPr>
                <w:rFonts w:asciiTheme="minorHAnsi" w:hAnsiTheme="minorHAnsi" w:cstheme="minorHAnsi"/>
                <w:color w:val="000000" w:themeColor="text1"/>
              </w:rPr>
            </w:rPrChange>
          </w:rPr>
          <w:delText xml:space="preserve"> </w:delText>
        </w:r>
      </w:del>
      <w:r w:rsidR="00130315" w:rsidRPr="00E529D9">
        <w:rPr>
          <w:rPrChange w:id="1095" w:author="Avital Tsype" w:date="2022-04-18T10:58:00Z">
            <w:rPr>
              <w:rFonts w:asciiTheme="minorHAnsi" w:hAnsiTheme="minorHAnsi" w:cstheme="minorHAnsi"/>
              <w:color w:val="000000" w:themeColor="text1"/>
            </w:rPr>
          </w:rPrChange>
        </w:rPr>
        <w:t>Houellebecq challenges</w:t>
      </w:r>
      <w:r w:rsidR="00130315" w:rsidRPr="00E529D9">
        <w:rPr>
          <w:rtl/>
          <w:rPrChange w:id="1096" w:author="Avital Tsype" w:date="2022-04-18T10:58:00Z">
            <w:rPr>
              <w:rFonts w:asciiTheme="minorHAnsi" w:hAnsiTheme="minorHAnsi" w:cstheme="minorHAnsi"/>
              <w:color w:val="000000" w:themeColor="text1"/>
              <w:rtl/>
            </w:rPr>
          </w:rPrChange>
        </w:rPr>
        <w:t xml:space="preserve"> </w:t>
      </w:r>
      <w:r w:rsidR="00130315" w:rsidRPr="00E529D9">
        <w:rPr>
          <w:rPrChange w:id="1097" w:author="Avital Tsype" w:date="2022-04-18T10:58:00Z">
            <w:rPr>
              <w:rFonts w:asciiTheme="minorHAnsi" w:hAnsiTheme="minorHAnsi" w:cstheme="minorHAnsi"/>
              <w:color w:val="000000" w:themeColor="text1"/>
            </w:rPr>
          </w:rPrChange>
        </w:rPr>
        <w:t xml:space="preserve">his readers and </w:t>
      </w:r>
      <w:del w:id="1098" w:author="Avital Tsype" w:date="2022-04-18T11:06:00Z">
        <w:r w:rsidR="00130315" w:rsidRPr="00E529D9" w:rsidDel="00401BB2">
          <w:rPr>
            <w:rPrChange w:id="1099" w:author="Avital Tsype" w:date="2022-04-18T10:58:00Z">
              <w:rPr>
                <w:rFonts w:asciiTheme="minorHAnsi" w:hAnsiTheme="minorHAnsi" w:cstheme="minorHAnsi"/>
                <w:color w:val="000000" w:themeColor="text1"/>
              </w:rPr>
            </w:rPrChange>
          </w:rPr>
          <w:delText xml:space="preserve">problematizes </w:delText>
        </w:r>
      </w:del>
      <w:ins w:id="1100" w:author="Avital Tsype" w:date="2022-04-18T11:06:00Z">
        <w:r w:rsidR="00401BB2">
          <w:t>questions</w:t>
        </w:r>
        <w:r w:rsidR="00401BB2" w:rsidRPr="00E529D9">
          <w:rPr>
            <w:rPrChange w:id="1101" w:author="Avital Tsype" w:date="2022-04-18T10:58:00Z">
              <w:rPr>
                <w:rFonts w:asciiTheme="minorHAnsi" w:hAnsiTheme="minorHAnsi" w:cstheme="minorHAnsi"/>
                <w:color w:val="000000" w:themeColor="text1"/>
              </w:rPr>
            </w:rPrChange>
          </w:rPr>
          <w:t xml:space="preserve"> </w:t>
        </w:r>
      </w:ins>
      <w:r w:rsidR="00130315" w:rsidRPr="00E529D9">
        <w:rPr>
          <w:rPrChange w:id="1102" w:author="Avital Tsype" w:date="2022-04-18T10:58:00Z">
            <w:rPr>
              <w:rFonts w:asciiTheme="minorHAnsi" w:hAnsiTheme="minorHAnsi" w:cstheme="minorHAnsi"/>
              <w:color w:val="000000" w:themeColor="text1"/>
            </w:rPr>
          </w:rPrChange>
        </w:rPr>
        <w:t xml:space="preserve">some </w:t>
      </w:r>
      <w:ins w:id="1103" w:author="Avital Tsype" w:date="2022-04-18T11:06:00Z">
        <w:r w:rsidR="00401BB2">
          <w:t xml:space="preserve">of the </w:t>
        </w:r>
      </w:ins>
      <w:r w:rsidR="00130315" w:rsidRPr="00E529D9">
        <w:rPr>
          <w:rPrChange w:id="1104" w:author="Avital Tsype" w:date="2022-04-18T10:58:00Z">
            <w:rPr>
              <w:rFonts w:asciiTheme="minorHAnsi" w:hAnsiTheme="minorHAnsi" w:cstheme="minorHAnsi"/>
              <w:color w:val="000000" w:themeColor="text1"/>
            </w:rPr>
          </w:rPrChange>
        </w:rPr>
        <w:t xml:space="preserve">basic concepts and premises that shape academia as it is today. </w:t>
      </w:r>
    </w:p>
    <w:p w14:paraId="0CC4C98D" w14:textId="5BDE599C" w:rsidR="007733F0" w:rsidRPr="00DC3A1A" w:rsidDel="00401BB2" w:rsidRDefault="007733F0">
      <w:pPr>
        <w:spacing w:after="120" w:line="360" w:lineRule="auto"/>
        <w:ind w:right="4" w:firstLine="720"/>
        <w:contextualSpacing/>
        <w:rPr>
          <w:del w:id="1105" w:author="Avital Tsype" w:date="2022-04-18T11:06:00Z"/>
          <w:b/>
          <w:bCs/>
          <w:shd w:val="clear" w:color="auto" w:fill="FFFFFF"/>
          <w:rPrChange w:id="1106" w:author="Avital Tsype" w:date="2022-04-15T15:08:00Z">
            <w:rPr>
              <w:del w:id="1107" w:author="Avital Tsype" w:date="2022-04-18T11:06:00Z"/>
              <w:rFonts w:asciiTheme="minorHAnsi" w:hAnsiTheme="minorHAnsi" w:cstheme="minorHAnsi"/>
              <w:b w:val="0"/>
              <w:bCs w:val="0"/>
              <w:color w:val="000000" w:themeColor="text1"/>
              <w:sz w:val="24"/>
              <w:szCs w:val="24"/>
              <w:shd w:val="clear" w:color="auto" w:fill="FFFFFF"/>
            </w:rPr>
          </w:rPrChange>
        </w:rPr>
        <w:pPrChange w:id="1108" w:author="Avital Tsype" w:date="2022-04-18T11:06:00Z">
          <w:pPr>
            <w:pStyle w:val="Heading1"/>
            <w:spacing w:before="0" w:beforeAutospacing="0" w:after="60" w:afterAutospacing="0" w:line="360" w:lineRule="auto"/>
          </w:pPr>
        </w:pPrChange>
      </w:pPr>
      <w:del w:id="1109" w:author="Avital Tsype" w:date="2022-04-18T11:06:00Z">
        <w:r w:rsidRPr="00DC3A1A" w:rsidDel="00401BB2">
          <w:rPr>
            <w:rPrChange w:id="1110" w:author="Avital Tsype" w:date="2022-04-15T15:08:00Z">
              <w:rPr>
                <w:rFonts w:asciiTheme="minorHAnsi" w:hAnsiTheme="minorHAnsi" w:cstheme="minorHAnsi"/>
                <w:color w:val="000000" w:themeColor="text1"/>
              </w:rPr>
            </w:rPrChange>
          </w:rPr>
          <w:delText xml:space="preserve">As a campus novel, </w:delText>
        </w:r>
      </w:del>
      <w:del w:id="1111" w:author="Avital Tsype" w:date="2022-04-15T15:22:00Z">
        <w:r w:rsidRPr="00401BB2" w:rsidDel="009B1997">
          <w:rPr>
            <w:i/>
            <w:iCs/>
            <w:rPrChange w:id="1112" w:author="Avital Tsype" w:date="2022-04-18T11:06:00Z">
              <w:rPr>
                <w:rFonts w:asciiTheme="minorHAnsi" w:hAnsiTheme="minorHAnsi" w:cstheme="minorHAnsi"/>
                <w:color w:val="000000" w:themeColor="text1"/>
              </w:rPr>
            </w:rPrChange>
          </w:rPr>
          <w:delText>Soumission</w:delText>
        </w:r>
      </w:del>
      <w:del w:id="1113" w:author="Avital Tsype" w:date="2022-04-18T11:06:00Z">
        <w:r w:rsidRPr="00DC3A1A" w:rsidDel="00401BB2">
          <w:rPr>
            <w:rPrChange w:id="1114" w:author="Avital Tsype" w:date="2022-04-15T15:08:00Z">
              <w:rPr>
                <w:rFonts w:asciiTheme="minorHAnsi" w:hAnsiTheme="minorHAnsi" w:cstheme="minorHAnsi"/>
                <w:color w:val="000000" w:themeColor="text1"/>
              </w:rPr>
            </w:rPrChange>
          </w:rPr>
          <w:delText xml:space="preserve"> </w:delText>
        </w:r>
        <w:r w:rsidRPr="00DC3A1A" w:rsidDel="00401BB2">
          <w:rPr>
            <w:shd w:val="clear" w:color="auto" w:fill="FFFFFF"/>
            <w:rPrChange w:id="1115" w:author="Avital Tsype" w:date="2022-04-15T15:08:00Z">
              <w:rPr>
                <w:rFonts w:asciiTheme="minorHAnsi" w:hAnsiTheme="minorHAnsi" w:cstheme="minorHAnsi"/>
                <w:color w:val="000000" w:themeColor="text1"/>
                <w:shd w:val="clear" w:color="auto" w:fill="FFFFFF"/>
              </w:rPr>
            </w:rPrChange>
          </w:rPr>
          <w:delText xml:space="preserve">touches specifically on the connection between academia and politics and the relevance and value of the humanities to society. </w:delText>
        </w:r>
      </w:del>
    </w:p>
    <w:p w14:paraId="06E77F9F" w14:textId="77777777" w:rsidR="00130315" w:rsidRPr="00DC3A1A" w:rsidRDefault="00130315">
      <w:pPr>
        <w:spacing w:after="120" w:line="360" w:lineRule="auto"/>
        <w:ind w:right="4" w:firstLine="720"/>
        <w:contextualSpacing/>
        <w:rPr>
          <w:rFonts w:asciiTheme="majorBidi" w:hAnsiTheme="majorBidi" w:cstheme="majorBidi"/>
          <w:color w:val="000000" w:themeColor="text1"/>
          <w:rPrChange w:id="1116" w:author="Avital Tsype" w:date="2022-04-15T15:08:00Z">
            <w:rPr>
              <w:rFonts w:asciiTheme="minorHAnsi" w:hAnsiTheme="minorHAnsi" w:cstheme="minorHAnsi"/>
              <w:color w:val="000000" w:themeColor="text1"/>
            </w:rPr>
          </w:rPrChange>
        </w:rPr>
        <w:pPrChange w:id="1117" w:author="Avital Tsype" w:date="2022-04-18T11:06:00Z">
          <w:pPr>
            <w:spacing w:line="360" w:lineRule="auto"/>
          </w:pPr>
        </w:pPrChange>
      </w:pPr>
    </w:p>
    <w:p w14:paraId="3CD5E6FE" w14:textId="58A7F48F" w:rsidR="00AF5CE6" w:rsidRPr="00401BB2" w:rsidRDefault="00AF5CE6">
      <w:pPr>
        <w:pStyle w:val="Heading1"/>
        <w:spacing w:before="0" w:beforeAutospacing="0" w:after="60" w:afterAutospacing="0" w:line="360" w:lineRule="auto"/>
        <w:contextualSpacing/>
        <w:rPr>
          <w:rFonts w:asciiTheme="majorBidi" w:hAnsiTheme="majorBidi" w:cstheme="majorBidi"/>
          <w:color w:val="000000" w:themeColor="text1"/>
          <w:sz w:val="24"/>
          <w:szCs w:val="24"/>
          <w:shd w:val="clear" w:color="auto" w:fill="FFFFFF"/>
          <w:rPrChange w:id="1118" w:author="Avital Tsype" w:date="2022-04-18T11:06:00Z">
            <w:rPr>
              <w:rFonts w:asciiTheme="minorHAnsi" w:hAnsiTheme="minorHAnsi" w:cstheme="minorHAnsi"/>
              <w:b w:val="0"/>
              <w:bCs w:val="0"/>
              <w:color w:val="000000" w:themeColor="text1"/>
              <w:sz w:val="24"/>
              <w:szCs w:val="24"/>
              <w:shd w:val="clear" w:color="auto" w:fill="FFFFFF"/>
            </w:rPr>
          </w:rPrChange>
        </w:rPr>
        <w:pPrChange w:id="1119" w:author="Avital Tsype" w:date="2022-04-18T11:06:00Z">
          <w:pPr>
            <w:pStyle w:val="Heading1"/>
            <w:spacing w:before="0" w:beforeAutospacing="0" w:after="60" w:afterAutospacing="0" w:line="360" w:lineRule="auto"/>
            <w:ind w:firstLine="720"/>
          </w:pPr>
        </w:pPrChange>
      </w:pPr>
      <w:del w:id="1120" w:author="Avital Tsype" w:date="2022-04-18T11:35:00Z">
        <w:r w:rsidRPr="00401BB2" w:rsidDel="000333D0">
          <w:rPr>
            <w:rFonts w:asciiTheme="majorBidi" w:hAnsiTheme="majorBidi" w:cstheme="majorBidi"/>
            <w:color w:val="000000" w:themeColor="text1"/>
            <w:sz w:val="24"/>
            <w:szCs w:val="24"/>
            <w:shd w:val="clear" w:color="auto" w:fill="FFFFFF"/>
            <w:rPrChange w:id="1121" w:author="Avital Tsype" w:date="2022-04-18T11:06:00Z">
              <w:rPr>
                <w:rFonts w:asciiTheme="minorHAnsi" w:hAnsiTheme="minorHAnsi" w:cstheme="minorHAnsi"/>
                <w:b w:val="0"/>
                <w:bCs w:val="0"/>
                <w:color w:val="000000" w:themeColor="text1"/>
                <w:sz w:val="24"/>
                <w:szCs w:val="24"/>
                <w:shd w:val="clear" w:color="auto" w:fill="FFFFFF"/>
              </w:rPr>
            </w:rPrChange>
          </w:rPr>
          <w:delText xml:space="preserve">The </w:delText>
        </w:r>
      </w:del>
      <w:ins w:id="1122" w:author="Avital Tsype" w:date="2022-04-18T11:35:00Z">
        <w:r w:rsidR="000333D0">
          <w:rPr>
            <w:rFonts w:asciiTheme="majorBidi" w:hAnsiTheme="majorBidi" w:cstheme="majorBidi"/>
            <w:i/>
            <w:iCs/>
            <w:color w:val="000000" w:themeColor="text1"/>
            <w:sz w:val="24"/>
            <w:szCs w:val="24"/>
            <w:shd w:val="clear" w:color="auto" w:fill="FFFFFF"/>
          </w:rPr>
          <w:t>Submissi</w:t>
        </w:r>
      </w:ins>
      <w:ins w:id="1123" w:author="Avital Tsype" w:date="2022-04-18T11:36:00Z">
        <w:r w:rsidR="000333D0">
          <w:rPr>
            <w:rFonts w:asciiTheme="majorBidi" w:hAnsiTheme="majorBidi" w:cstheme="majorBidi"/>
            <w:i/>
            <w:iCs/>
            <w:color w:val="000000" w:themeColor="text1"/>
            <w:sz w:val="24"/>
            <w:szCs w:val="24"/>
            <w:shd w:val="clear" w:color="auto" w:fill="FFFFFF"/>
          </w:rPr>
          <w:t xml:space="preserve">on </w:t>
        </w:r>
        <w:r w:rsidR="000333D0">
          <w:rPr>
            <w:rFonts w:asciiTheme="majorBidi" w:hAnsiTheme="majorBidi" w:cstheme="majorBidi"/>
            <w:color w:val="000000" w:themeColor="text1"/>
            <w:sz w:val="24"/>
            <w:szCs w:val="24"/>
            <w:shd w:val="clear" w:color="auto" w:fill="FFFFFF"/>
          </w:rPr>
          <w:t>as a</w:t>
        </w:r>
      </w:ins>
      <w:ins w:id="1124" w:author="Avital Tsype" w:date="2022-04-18T11:35:00Z">
        <w:r w:rsidR="000333D0" w:rsidRPr="00401BB2">
          <w:rPr>
            <w:rFonts w:asciiTheme="majorBidi" w:hAnsiTheme="majorBidi" w:cstheme="majorBidi"/>
            <w:color w:val="000000" w:themeColor="text1"/>
            <w:sz w:val="24"/>
            <w:szCs w:val="24"/>
            <w:shd w:val="clear" w:color="auto" w:fill="FFFFFF"/>
            <w:rPrChange w:id="1125" w:author="Avital Tsype" w:date="2022-04-18T11:06:00Z">
              <w:rPr>
                <w:rFonts w:asciiTheme="minorHAnsi" w:hAnsiTheme="minorHAnsi" w:cstheme="minorHAnsi"/>
                <w:b w:val="0"/>
                <w:bCs w:val="0"/>
                <w:color w:val="000000" w:themeColor="text1"/>
                <w:sz w:val="24"/>
                <w:szCs w:val="24"/>
                <w:shd w:val="clear" w:color="auto" w:fill="FFFFFF"/>
              </w:rPr>
            </w:rPrChange>
          </w:rPr>
          <w:t xml:space="preserve"> </w:t>
        </w:r>
      </w:ins>
      <w:r w:rsidRPr="00401BB2">
        <w:rPr>
          <w:rFonts w:asciiTheme="majorBidi" w:hAnsiTheme="majorBidi" w:cstheme="majorBidi"/>
          <w:color w:val="000000" w:themeColor="text1"/>
          <w:sz w:val="24"/>
          <w:szCs w:val="24"/>
          <w:shd w:val="clear" w:color="auto" w:fill="FFFFFF"/>
          <w:rPrChange w:id="1126" w:author="Avital Tsype" w:date="2022-04-18T11:06:00Z">
            <w:rPr>
              <w:rFonts w:asciiTheme="minorHAnsi" w:hAnsiTheme="minorHAnsi" w:cstheme="minorHAnsi"/>
              <w:b w:val="0"/>
              <w:bCs w:val="0"/>
              <w:color w:val="000000" w:themeColor="text1"/>
              <w:sz w:val="24"/>
              <w:szCs w:val="24"/>
              <w:shd w:val="clear" w:color="auto" w:fill="FFFFFF"/>
            </w:rPr>
          </w:rPrChange>
        </w:rPr>
        <w:t>Campus Novel</w:t>
      </w:r>
    </w:p>
    <w:p w14:paraId="00BC5CC4" w14:textId="08BB3FEE" w:rsidR="00F4073C" w:rsidRPr="00DC3A1A" w:rsidDel="00401BB2" w:rsidRDefault="00F4073C">
      <w:pPr>
        <w:pStyle w:val="Heading1"/>
        <w:spacing w:before="0" w:beforeAutospacing="0" w:after="60" w:afterAutospacing="0" w:line="360" w:lineRule="auto"/>
        <w:contextualSpacing/>
        <w:rPr>
          <w:del w:id="1127" w:author="Avital Tsype" w:date="2022-04-18T11:06:00Z"/>
          <w:rFonts w:asciiTheme="majorBidi" w:hAnsiTheme="majorBidi" w:cstheme="majorBidi"/>
          <w:b w:val="0"/>
          <w:bCs w:val="0"/>
          <w:color w:val="000000" w:themeColor="text1"/>
          <w:sz w:val="24"/>
          <w:szCs w:val="24"/>
          <w:shd w:val="clear" w:color="auto" w:fill="FFFFFF"/>
          <w:rtl/>
          <w:rPrChange w:id="1128" w:author="Avital Tsype" w:date="2022-04-15T15:08:00Z">
            <w:rPr>
              <w:del w:id="1129" w:author="Avital Tsype" w:date="2022-04-18T11:06:00Z"/>
              <w:rFonts w:asciiTheme="minorHAnsi" w:hAnsiTheme="minorHAnsi" w:cstheme="minorHAnsi"/>
              <w:b w:val="0"/>
              <w:bCs w:val="0"/>
              <w:color w:val="000000" w:themeColor="text1"/>
              <w:sz w:val="24"/>
              <w:szCs w:val="24"/>
              <w:shd w:val="clear" w:color="auto" w:fill="FFFFFF"/>
              <w:rtl/>
            </w:rPr>
          </w:rPrChange>
        </w:rPr>
        <w:pPrChange w:id="1130" w:author="Avital Tsype" w:date="2022-04-15T15:48:00Z">
          <w:pPr>
            <w:pStyle w:val="Heading1"/>
            <w:spacing w:before="0" w:beforeAutospacing="0" w:after="60" w:afterAutospacing="0" w:line="360" w:lineRule="auto"/>
          </w:pPr>
        </w:pPrChange>
      </w:pPr>
    </w:p>
    <w:p w14:paraId="1509965A" w14:textId="7EB581FD" w:rsidR="00555FF5" w:rsidDel="00637866" w:rsidRDefault="002C4603" w:rsidP="00682CD1">
      <w:pPr>
        <w:spacing w:after="120" w:line="360" w:lineRule="auto"/>
        <w:ind w:right="4"/>
        <w:contextualSpacing/>
        <w:rPr>
          <w:del w:id="1131" w:author="Avital Tsype" w:date="2022-04-18T11:29:00Z"/>
          <w:rFonts w:asciiTheme="majorBidi" w:hAnsiTheme="majorBidi" w:cstheme="majorBidi"/>
          <w:color w:val="000000" w:themeColor="text1"/>
        </w:rPr>
        <w:pPrChange w:id="1132" w:author="Avital Tsype" w:date="2022-04-19T10:27:00Z">
          <w:pPr>
            <w:pStyle w:val="Heading1"/>
            <w:spacing w:before="0" w:beforeAutospacing="0" w:after="60" w:afterAutospacing="0" w:line="360" w:lineRule="auto"/>
          </w:pPr>
        </w:pPrChange>
      </w:pPr>
      <w:r w:rsidRPr="00401BB2">
        <w:rPr>
          <w:rFonts w:asciiTheme="majorBidi" w:hAnsiTheme="majorBidi" w:cstheme="majorBidi"/>
          <w:color w:val="000000" w:themeColor="text1"/>
          <w:rPrChange w:id="1133" w:author="Avital Tsype" w:date="2022-04-18T11:07:00Z">
            <w:rPr>
              <w:rFonts w:asciiTheme="minorHAnsi" w:hAnsiTheme="minorHAnsi" w:cstheme="minorHAnsi"/>
              <w:color w:val="000000" w:themeColor="text1"/>
              <w:u w:val="single"/>
            </w:rPr>
          </w:rPrChange>
        </w:rPr>
        <w:t>A</w:t>
      </w:r>
      <w:r w:rsidR="009B669C" w:rsidRPr="00401BB2">
        <w:rPr>
          <w:rFonts w:asciiTheme="majorBidi" w:hAnsiTheme="majorBidi" w:cstheme="majorBidi"/>
          <w:color w:val="000000" w:themeColor="text1"/>
          <w:rPrChange w:id="1134" w:author="Avital Tsype" w:date="2022-04-18T11:07:00Z">
            <w:rPr>
              <w:rFonts w:asciiTheme="minorHAnsi" w:hAnsiTheme="minorHAnsi" w:cstheme="minorHAnsi"/>
              <w:color w:val="000000" w:themeColor="text1"/>
              <w:u w:val="single"/>
            </w:rPr>
          </w:rPrChange>
        </w:rPr>
        <w:t xml:space="preserve"> campus novel</w:t>
      </w:r>
      <w:ins w:id="1135" w:author="Avital Tsype" w:date="2022-04-18T11:07:00Z">
        <w:r w:rsidR="00401BB2">
          <w:rPr>
            <w:rStyle w:val="FootnoteReference"/>
            <w:rFonts w:asciiTheme="majorBidi" w:hAnsiTheme="majorBidi" w:cstheme="majorBidi"/>
            <w:color w:val="000000" w:themeColor="text1"/>
          </w:rPr>
          <w:footnoteReference w:id="10"/>
        </w:r>
      </w:ins>
      <w:del w:id="1139" w:author="Avital Tsype" w:date="2022-04-18T11:07:00Z">
        <w:r w:rsidR="0019723E" w:rsidRPr="00401BB2" w:rsidDel="00401BB2">
          <w:rPr>
            <w:rStyle w:val="FootnoteReference"/>
            <w:rFonts w:asciiTheme="majorBidi" w:hAnsiTheme="majorBidi" w:cstheme="majorBidi"/>
            <w:color w:val="000000" w:themeColor="text1"/>
            <w:rPrChange w:id="1140" w:author="Avital Tsype" w:date="2022-04-18T11:07:00Z">
              <w:rPr>
                <w:rStyle w:val="FootnoteReference"/>
                <w:rFonts w:asciiTheme="minorHAnsi" w:hAnsiTheme="minorHAnsi" w:cstheme="minorHAnsi"/>
                <w:color w:val="000000" w:themeColor="text1"/>
                <w:u w:val="single"/>
              </w:rPr>
            </w:rPrChange>
          </w:rPr>
          <w:footnoteReference w:id="11"/>
        </w:r>
      </w:del>
      <w:r w:rsidR="009B669C" w:rsidRPr="00401BB2">
        <w:rPr>
          <w:rFonts w:asciiTheme="majorBidi" w:hAnsiTheme="majorBidi" w:cstheme="majorBidi"/>
          <w:color w:val="000000" w:themeColor="text1"/>
          <w:rPrChange w:id="1146" w:author="Avital Tsype" w:date="2022-04-18T11:07:00Z">
            <w:rPr>
              <w:rFonts w:asciiTheme="minorHAnsi" w:hAnsiTheme="minorHAnsi" w:cstheme="minorHAnsi"/>
              <w:color w:val="000000" w:themeColor="text1"/>
              <w:u w:val="single"/>
            </w:rPr>
          </w:rPrChange>
        </w:rPr>
        <w:t xml:space="preserve"> </w:t>
      </w:r>
      <w:r w:rsidR="00555FF5" w:rsidRPr="00401BB2">
        <w:rPr>
          <w:rFonts w:asciiTheme="majorBidi" w:hAnsiTheme="majorBidi" w:cstheme="majorBidi"/>
          <w:color w:val="000000" w:themeColor="text1"/>
          <w:rPrChange w:id="1147" w:author="Avital Tsype" w:date="2022-04-18T11:07:00Z">
            <w:rPr>
              <w:rFonts w:asciiTheme="minorHAnsi" w:hAnsiTheme="minorHAnsi" w:cstheme="minorHAnsi"/>
              <w:color w:val="000000" w:themeColor="text1"/>
            </w:rPr>
          </w:rPrChange>
        </w:rPr>
        <w:t xml:space="preserve">is set within the enclosed world of a college or university and highlights the follies of academic life. </w:t>
      </w:r>
      <w:r w:rsidR="007B636C" w:rsidRPr="00401BB2">
        <w:rPr>
          <w:rFonts w:asciiTheme="majorBidi" w:hAnsiTheme="majorBidi" w:cstheme="majorBidi"/>
          <w:color w:val="000000" w:themeColor="text1"/>
          <w:rPrChange w:id="1148" w:author="Avital Tsype" w:date="2022-04-18T11:07:00Z">
            <w:rPr>
              <w:rFonts w:asciiTheme="minorHAnsi" w:hAnsiTheme="minorHAnsi" w:cstheme="minorHAnsi"/>
              <w:color w:val="000000" w:themeColor="text1"/>
              <w:u w:val="single"/>
            </w:rPr>
          </w:rPrChange>
        </w:rPr>
        <w:t>It i</w:t>
      </w:r>
      <w:r w:rsidR="009B669C" w:rsidRPr="00401BB2">
        <w:rPr>
          <w:rFonts w:asciiTheme="majorBidi" w:hAnsiTheme="majorBidi" w:cstheme="majorBidi"/>
          <w:color w:val="000000" w:themeColor="text1"/>
          <w:rPrChange w:id="1149" w:author="Avital Tsype" w:date="2022-04-18T11:07:00Z">
            <w:rPr>
              <w:rFonts w:asciiTheme="minorHAnsi" w:hAnsiTheme="minorHAnsi" w:cstheme="minorHAnsi"/>
              <w:color w:val="000000" w:themeColor="text1"/>
              <w:u w:val="single"/>
            </w:rPr>
          </w:rPrChange>
        </w:rPr>
        <w:t xml:space="preserve">s a </w:t>
      </w:r>
      <w:r w:rsidR="00F4073C" w:rsidRPr="00401BB2">
        <w:rPr>
          <w:rFonts w:asciiTheme="majorBidi" w:hAnsiTheme="majorBidi" w:cstheme="majorBidi"/>
          <w:color w:val="000000" w:themeColor="text1"/>
          <w:rPrChange w:id="1150" w:author="Avital Tsype" w:date="2022-04-18T11:07:00Z">
            <w:rPr>
              <w:rFonts w:asciiTheme="minorHAnsi" w:hAnsiTheme="minorHAnsi" w:cstheme="minorHAnsi"/>
              <w:color w:val="000000" w:themeColor="text1"/>
            </w:rPr>
          </w:rPrChange>
        </w:rPr>
        <w:t xml:space="preserve">satirical </w:t>
      </w:r>
      <w:del w:id="1151" w:author="Avital Tsype" w:date="2022-04-18T11:08:00Z">
        <w:r w:rsidR="00F4073C" w:rsidRPr="00401BB2" w:rsidDel="00401BB2">
          <w:rPr>
            <w:rFonts w:asciiTheme="majorBidi" w:hAnsiTheme="majorBidi" w:cstheme="majorBidi"/>
            <w:color w:val="000000" w:themeColor="text1"/>
            <w:rPrChange w:id="1152" w:author="Avital Tsype" w:date="2022-04-18T11:07:00Z">
              <w:rPr>
                <w:rFonts w:asciiTheme="minorHAnsi" w:hAnsiTheme="minorHAnsi" w:cstheme="minorHAnsi"/>
                <w:color w:val="000000" w:themeColor="text1"/>
              </w:rPr>
            </w:rPrChange>
          </w:rPr>
          <w:delText xml:space="preserve">novel </w:delText>
        </w:r>
      </w:del>
      <w:ins w:id="1153" w:author="Avital Tsype" w:date="2022-04-18T11:08:00Z">
        <w:r w:rsidR="00401BB2">
          <w:rPr>
            <w:rFonts w:asciiTheme="majorBidi" w:hAnsiTheme="majorBidi" w:cstheme="majorBidi"/>
            <w:color w:val="000000" w:themeColor="text1"/>
          </w:rPr>
          <w:t>genre</w:t>
        </w:r>
        <w:r w:rsidR="00401BB2" w:rsidRPr="00401BB2">
          <w:rPr>
            <w:rFonts w:asciiTheme="majorBidi" w:hAnsiTheme="majorBidi" w:cstheme="majorBidi"/>
            <w:color w:val="000000" w:themeColor="text1"/>
            <w:rPrChange w:id="1154" w:author="Avital Tsype" w:date="2022-04-18T11:07:00Z">
              <w:rPr>
                <w:rFonts w:asciiTheme="minorHAnsi" w:hAnsiTheme="minorHAnsi" w:cstheme="minorHAnsi"/>
                <w:color w:val="000000" w:themeColor="text1"/>
              </w:rPr>
            </w:rPrChange>
          </w:rPr>
          <w:t xml:space="preserve"> </w:t>
        </w:r>
      </w:ins>
      <w:r w:rsidR="00F4073C" w:rsidRPr="00401BB2">
        <w:rPr>
          <w:rFonts w:asciiTheme="majorBidi" w:hAnsiTheme="majorBidi" w:cstheme="majorBidi"/>
          <w:color w:val="000000" w:themeColor="text1"/>
          <w:rPrChange w:id="1155" w:author="Avital Tsype" w:date="2022-04-18T11:07:00Z">
            <w:rPr>
              <w:rFonts w:asciiTheme="minorHAnsi" w:hAnsiTheme="minorHAnsi" w:cstheme="minorHAnsi"/>
              <w:color w:val="000000" w:themeColor="text1"/>
            </w:rPr>
          </w:rPrChange>
        </w:rPr>
        <w:t>that maps political and social developments in the academic world</w:t>
      </w:r>
      <w:del w:id="1156" w:author="Avital Tsype" w:date="2022-04-18T11:08:00Z">
        <w:r w:rsidR="00F4073C" w:rsidRPr="00401BB2" w:rsidDel="00401BB2">
          <w:rPr>
            <w:rFonts w:asciiTheme="majorBidi" w:hAnsiTheme="majorBidi" w:cstheme="majorBidi"/>
            <w:color w:val="000000" w:themeColor="text1"/>
            <w:rPrChange w:id="1157" w:author="Avital Tsype" w:date="2022-04-18T11:07:00Z">
              <w:rPr>
                <w:rFonts w:asciiTheme="minorHAnsi" w:hAnsiTheme="minorHAnsi" w:cstheme="minorHAnsi"/>
                <w:color w:val="000000" w:themeColor="text1"/>
              </w:rPr>
            </w:rPrChange>
          </w:rPr>
          <w:delText>,</w:delText>
        </w:r>
      </w:del>
      <w:r w:rsidR="00F4073C" w:rsidRPr="00401BB2">
        <w:rPr>
          <w:rFonts w:asciiTheme="majorBidi" w:hAnsiTheme="majorBidi" w:cstheme="majorBidi"/>
          <w:color w:val="000000" w:themeColor="text1"/>
          <w:rPrChange w:id="1158" w:author="Avital Tsype" w:date="2022-04-18T11:07:00Z">
            <w:rPr>
              <w:rFonts w:asciiTheme="minorHAnsi" w:hAnsiTheme="minorHAnsi" w:cstheme="minorHAnsi"/>
              <w:color w:val="000000" w:themeColor="text1"/>
            </w:rPr>
          </w:rPrChange>
        </w:rPr>
        <w:t xml:space="preserve"> and pokes fun at the faculty’s unproductive, useless, </w:t>
      </w:r>
      <w:del w:id="1159" w:author="Avital Tsype" w:date="2022-04-18T11:08:00Z">
        <w:r w:rsidR="00F4073C" w:rsidRPr="00401BB2" w:rsidDel="00401BB2">
          <w:rPr>
            <w:rFonts w:asciiTheme="majorBidi" w:hAnsiTheme="majorBidi" w:cstheme="majorBidi"/>
            <w:color w:val="000000" w:themeColor="text1"/>
            <w:rPrChange w:id="1160" w:author="Avital Tsype" w:date="2022-04-18T11:07:00Z">
              <w:rPr>
                <w:rFonts w:asciiTheme="minorHAnsi" w:hAnsiTheme="minorHAnsi" w:cstheme="minorHAnsi"/>
                <w:color w:val="000000" w:themeColor="text1"/>
              </w:rPr>
            </w:rPrChange>
          </w:rPr>
          <w:delText xml:space="preserve">and </w:delText>
        </w:r>
      </w:del>
      <w:ins w:id="1161" w:author="Avital Tsype" w:date="2022-04-18T11:08:00Z">
        <w:r w:rsidR="00401BB2">
          <w:rPr>
            <w:rFonts w:asciiTheme="majorBidi" w:hAnsiTheme="majorBidi" w:cstheme="majorBidi"/>
            <w:color w:val="000000" w:themeColor="text1"/>
          </w:rPr>
          <w:t>or</w:t>
        </w:r>
        <w:r w:rsidR="00401BB2" w:rsidRPr="00401BB2">
          <w:rPr>
            <w:rFonts w:asciiTheme="majorBidi" w:hAnsiTheme="majorBidi" w:cstheme="majorBidi"/>
            <w:color w:val="000000" w:themeColor="text1"/>
            <w:rPrChange w:id="1162" w:author="Avital Tsype" w:date="2022-04-18T11:07:00Z">
              <w:rPr>
                <w:rFonts w:asciiTheme="minorHAnsi" w:hAnsiTheme="minorHAnsi" w:cstheme="minorHAnsi"/>
                <w:color w:val="000000" w:themeColor="text1"/>
              </w:rPr>
            </w:rPrChange>
          </w:rPr>
          <w:t xml:space="preserve"> </w:t>
        </w:r>
      </w:ins>
      <w:r w:rsidR="00F4073C" w:rsidRPr="00401BB2">
        <w:rPr>
          <w:rFonts w:asciiTheme="majorBidi" w:hAnsiTheme="majorBidi" w:cstheme="majorBidi"/>
          <w:color w:val="000000" w:themeColor="text1"/>
          <w:rPrChange w:id="1163" w:author="Avital Tsype" w:date="2022-04-18T11:07:00Z">
            <w:rPr>
              <w:rFonts w:asciiTheme="minorHAnsi" w:hAnsiTheme="minorHAnsi" w:cstheme="minorHAnsi"/>
              <w:color w:val="000000" w:themeColor="text1"/>
            </w:rPr>
          </w:rPrChange>
        </w:rPr>
        <w:t xml:space="preserve">ineffectual character and their disconnection from the reality </w:t>
      </w:r>
      <w:del w:id="1164" w:author="Avital Tsype" w:date="2022-04-18T11:08:00Z">
        <w:r w:rsidR="00F4073C" w:rsidRPr="00401BB2" w:rsidDel="00401BB2">
          <w:rPr>
            <w:rFonts w:asciiTheme="majorBidi" w:hAnsiTheme="majorBidi" w:cstheme="majorBidi"/>
            <w:color w:val="000000" w:themeColor="text1"/>
            <w:rPrChange w:id="1165" w:author="Avital Tsype" w:date="2022-04-18T11:07:00Z">
              <w:rPr>
                <w:rFonts w:asciiTheme="minorHAnsi" w:hAnsiTheme="minorHAnsi" w:cstheme="minorHAnsi"/>
                <w:color w:val="000000" w:themeColor="text1"/>
              </w:rPr>
            </w:rPrChange>
          </w:rPr>
          <w:delText xml:space="preserve">behind </w:delText>
        </w:r>
      </w:del>
      <w:ins w:id="1166" w:author="Avital Tsype" w:date="2022-04-18T11:08:00Z">
        <w:r w:rsidR="00401BB2" w:rsidRPr="00401BB2">
          <w:rPr>
            <w:rFonts w:asciiTheme="majorBidi" w:hAnsiTheme="majorBidi" w:cstheme="majorBidi"/>
            <w:color w:val="000000" w:themeColor="text1"/>
            <w:rPrChange w:id="1167" w:author="Avital Tsype" w:date="2022-04-18T11:07:00Z">
              <w:rPr>
                <w:rFonts w:asciiTheme="minorHAnsi" w:hAnsiTheme="minorHAnsi" w:cstheme="minorHAnsi"/>
                <w:color w:val="000000" w:themeColor="text1"/>
              </w:rPr>
            </w:rPrChange>
          </w:rPr>
          <w:t>be</w:t>
        </w:r>
        <w:r w:rsidR="00401BB2">
          <w:rPr>
            <w:rFonts w:asciiTheme="majorBidi" w:hAnsiTheme="majorBidi" w:cstheme="majorBidi"/>
            <w:color w:val="000000" w:themeColor="text1"/>
          </w:rPr>
          <w:t>yond</w:t>
        </w:r>
        <w:r w:rsidR="00401BB2" w:rsidRPr="00401BB2">
          <w:rPr>
            <w:rFonts w:asciiTheme="majorBidi" w:hAnsiTheme="majorBidi" w:cstheme="majorBidi"/>
            <w:color w:val="000000" w:themeColor="text1"/>
            <w:rPrChange w:id="1168" w:author="Avital Tsype" w:date="2022-04-18T11:07:00Z">
              <w:rPr>
                <w:rFonts w:asciiTheme="minorHAnsi" w:hAnsiTheme="minorHAnsi" w:cstheme="minorHAnsi"/>
                <w:color w:val="000000" w:themeColor="text1"/>
              </w:rPr>
            </w:rPrChange>
          </w:rPr>
          <w:t xml:space="preserve"> </w:t>
        </w:r>
      </w:ins>
      <w:r w:rsidR="00F4073C" w:rsidRPr="00401BB2">
        <w:rPr>
          <w:rFonts w:asciiTheme="majorBidi" w:hAnsiTheme="majorBidi" w:cstheme="majorBidi"/>
          <w:color w:val="000000" w:themeColor="text1"/>
          <w:rPrChange w:id="1169" w:author="Avital Tsype" w:date="2022-04-18T11:07:00Z">
            <w:rPr>
              <w:rFonts w:asciiTheme="minorHAnsi" w:hAnsiTheme="minorHAnsi" w:cstheme="minorHAnsi"/>
              <w:color w:val="000000" w:themeColor="text1"/>
            </w:rPr>
          </w:rPrChange>
        </w:rPr>
        <w:t>college life and everyday existence as a whole.</w:t>
      </w:r>
      <w:r w:rsidR="00555FF5" w:rsidRPr="00401BB2">
        <w:rPr>
          <w:rFonts w:asciiTheme="majorBidi" w:hAnsiTheme="majorBidi" w:cstheme="majorBidi"/>
          <w:color w:val="000000" w:themeColor="text1"/>
          <w:rPrChange w:id="1170" w:author="Avital Tsype" w:date="2022-04-18T11:07:00Z">
            <w:rPr>
              <w:rFonts w:asciiTheme="minorHAnsi" w:hAnsiTheme="minorHAnsi" w:cstheme="minorHAnsi"/>
              <w:color w:val="000000" w:themeColor="text1"/>
            </w:rPr>
          </w:rPrChange>
        </w:rPr>
        <w:t xml:space="preserve"> The academic novel investigates ethical and philosophical questions that are endemic to the genre. As Womack </w:t>
      </w:r>
      <w:ins w:id="1171" w:author="Avital Tsype" w:date="2022-04-18T11:09:00Z">
        <w:r w:rsidR="00401BB2">
          <w:rPr>
            <w:rFonts w:asciiTheme="majorBidi" w:hAnsiTheme="majorBidi" w:cstheme="majorBidi"/>
            <w:color w:val="000000" w:themeColor="text1"/>
          </w:rPr>
          <w:t>(</w:t>
        </w:r>
      </w:ins>
      <w:r w:rsidR="002E70B8" w:rsidRPr="00401BB2">
        <w:rPr>
          <w:rFonts w:asciiTheme="majorBidi" w:hAnsiTheme="majorBidi" w:cstheme="majorBidi"/>
          <w:color w:val="000000" w:themeColor="text1"/>
          <w:rPrChange w:id="1172" w:author="Avital Tsype" w:date="2022-04-18T11:07:00Z">
            <w:rPr>
              <w:rFonts w:asciiTheme="minorHAnsi" w:hAnsiTheme="minorHAnsi" w:cstheme="minorHAnsi"/>
              <w:color w:val="000000" w:themeColor="text1"/>
            </w:rPr>
          </w:rPrChange>
        </w:rPr>
        <w:t>2005</w:t>
      </w:r>
      <w:ins w:id="1173" w:author="Avital Tsype" w:date="2022-04-18T11:09:00Z">
        <w:r w:rsidR="00401BB2">
          <w:rPr>
            <w:rFonts w:asciiTheme="majorBidi" w:hAnsiTheme="majorBidi" w:cstheme="majorBidi"/>
            <w:color w:val="000000" w:themeColor="text1"/>
          </w:rPr>
          <w:t>)</w:t>
        </w:r>
      </w:ins>
      <w:r w:rsidR="002E70B8" w:rsidRPr="00401BB2">
        <w:rPr>
          <w:rFonts w:asciiTheme="majorBidi" w:hAnsiTheme="majorBidi" w:cstheme="majorBidi"/>
          <w:color w:val="000000" w:themeColor="text1"/>
          <w:rPrChange w:id="1174" w:author="Avital Tsype" w:date="2022-04-18T11:07:00Z">
            <w:rPr>
              <w:rFonts w:asciiTheme="minorHAnsi" w:hAnsiTheme="minorHAnsi" w:cstheme="minorHAnsi"/>
              <w:color w:val="000000" w:themeColor="text1"/>
            </w:rPr>
          </w:rPrChange>
        </w:rPr>
        <w:t xml:space="preserve"> </w:t>
      </w:r>
      <w:r w:rsidR="00555FF5" w:rsidRPr="00401BB2">
        <w:rPr>
          <w:rFonts w:asciiTheme="majorBidi" w:hAnsiTheme="majorBidi" w:cstheme="majorBidi"/>
          <w:color w:val="000000" w:themeColor="text1"/>
          <w:rPrChange w:id="1175" w:author="Avital Tsype" w:date="2022-04-18T11:07:00Z">
            <w:rPr>
              <w:rFonts w:asciiTheme="minorHAnsi" w:hAnsiTheme="minorHAnsi" w:cstheme="minorHAnsi"/>
              <w:color w:val="000000" w:themeColor="text1"/>
            </w:rPr>
          </w:rPrChange>
        </w:rPr>
        <w:t>notes, these novels may question</w:t>
      </w:r>
      <w:del w:id="1176" w:author="Avital Tsype" w:date="2022-04-19T10:27:00Z">
        <w:r w:rsidR="00555FF5" w:rsidRPr="00401BB2" w:rsidDel="00682CD1">
          <w:rPr>
            <w:rFonts w:asciiTheme="majorBidi" w:hAnsiTheme="majorBidi" w:cstheme="majorBidi"/>
            <w:color w:val="000000" w:themeColor="text1"/>
            <w:rPrChange w:id="1177" w:author="Avital Tsype" w:date="2022-04-18T11:07:00Z">
              <w:rPr>
                <w:rFonts w:asciiTheme="minorHAnsi" w:hAnsiTheme="minorHAnsi" w:cstheme="minorHAnsi"/>
                <w:color w:val="000000" w:themeColor="text1"/>
              </w:rPr>
            </w:rPrChange>
          </w:rPr>
          <w:delText xml:space="preserve"> </w:delText>
        </w:r>
      </w:del>
      <w:r w:rsidR="00555FF5" w:rsidRPr="00401BB2">
        <w:rPr>
          <w:rFonts w:asciiTheme="majorBidi" w:hAnsiTheme="majorBidi" w:cstheme="majorBidi"/>
          <w:color w:val="000000" w:themeColor="text1"/>
          <w:rPrChange w:id="1178" w:author="Avital Tsype" w:date="2022-04-18T11:07:00Z">
            <w:rPr>
              <w:rFonts w:asciiTheme="minorHAnsi" w:hAnsiTheme="minorHAnsi" w:cstheme="minorHAnsi"/>
              <w:color w:val="000000" w:themeColor="text1"/>
            </w:rPr>
          </w:rPrChange>
        </w:rPr>
        <w:t xml:space="preserve"> the “relevance of literary theory to the problems that plague the world beyond the halls of the academy” (</w:t>
      </w:r>
      <w:ins w:id="1179" w:author="Avital Tsype" w:date="2022-04-18T11:09:00Z">
        <w:r w:rsidR="00401BB2">
          <w:rPr>
            <w:rFonts w:asciiTheme="majorBidi" w:hAnsiTheme="majorBidi" w:cstheme="majorBidi"/>
            <w:color w:val="000000" w:themeColor="text1"/>
          </w:rPr>
          <w:t>p.</w:t>
        </w:r>
      </w:ins>
      <w:r w:rsidR="00555FF5" w:rsidRPr="00401BB2">
        <w:rPr>
          <w:rFonts w:asciiTheme="majorBidi" w:hAnsiTheme="majorBidi" w:cstheme="majorBidi"/>
          <w:color w:val="000000" w:themeColor="text1"/>
          <w:rPrChange w:id="1180" w:author="Avital Tsype" w:date="2022-04-18T11:07:00Z">
            <w:rPr>
              <w:rFonts w:asciiTheme="minorHAnsi" w:hAnsiTheme="minorHAnsi" w:cstheme="minorHAnsi"/>
              <w:color w:val="000000" w:themeColor="text1"/>
            </w:rPr>
          </w:rPrChange>
        </w:rPr>
        <w:t>335) or critique “the academy’s capacity for engendering genuine educational and social change when its most cherished principles evince little practical application” (</w:t>
      </w:r>
      <w:ins w:id="1181" w:author="Avital Tsype" w:date="2022-04-18T11:09:00Z">
        <w:r w:rsidR="00401BB2">
          <w:rPr>
            <w:rFonts w:asciiTheme="majorBidi" w:hAnsiTheme="majorBidi" w:cstheme="majorBidi"/>
            <w:color w:val="000000" w:themeColor="text1"/>
          </w:rPr>
          <w:t>p.</w:t>
        </w:r>
      </w:ins>
      <w:r w:rsidR="00555FF5" w:rsidRPr="00401BB2">
        <w:rPr>
          <w:rFonts w:asciiTheme="majorBidi" w:hAnsiTheme="majorBidi" w:cstheme="majorBidi"/>
          <w:color w:val="000000" w:themeColor="text1"/>
          <w:rPrChange w:id="1182" w:author="Avital Tsype" w:date="2022-04-18T11:07:00Z">
            <w:rPr>
              <w:rFonts w:asciiTheme="minorHAnsi" w:hAnsiTheme="minorHAnsi" w:cstheme="minorHAnsi"/>
              <w:color w:val="000000" w:themeColor="text1"/>
            </w:rPr>
          </w:rPrChange>
        </w:rPr>
        <w:t>333</w:t>
      </w:r>
      <w:del w:id="1183" w:author="Avital Tsype" w:date="2022-04-18T11:09:00Z">
        <w:r w:rsidR="00555FF5" w:rsidRPr="00401BB2" w:rsidDel="00401BB2">
          <w:rPr>
            <w:rFonts w:asciiTheme="majorBidi" w:hAnsiTheme="majorBidi" w:cstheme="majorBidi"/>
            <w:color w:val="000000" w:themeColor="text1"/>
            <w:rPrChange w:id="1184" w:author="Avital Tsype" w:date="2022-04-18T11:07:00Z">
              <w:rPr>
                <w:rFonts w:asciiTheme="minorHAnsi" w:hAnsiTheme="minorHAnsi" w:cstheme="minorHAnsi"/>
                <w:color w:val="000000" w:themeColor="text1"/>
              </w:rPr>
            </w:rPrChange>
          </w:rPr>
          <w:delText>)/</w:delText>
        </w:r>
      </w:del>
      <w:ins w:id="1185" w:author="Avital Tsype" w:date="2022-04-18T11:09:00Z">
        <w:r w:rsidR="00401BB2" w:rsidRPr="00401BB2">
          <w:rPr>
            <w:rFonts w:asciiTheme="majorBidi" w:hAnsiTheme="majorBidi" w:cstheme="majorBidi"/>
            <w:color w:val="000000" w:themeColor="text1"/>
            <w:rPrChange w:id="1186" w:author="Avital Tsype" w:date="2022-04-18T11:07:00Z">
              <w:rPr>
                <w:rFonts w:asciiTheme="minorHAnsi" w:hAnsiTheme="minorHAnsi" w:cstheme="minorHAnsi"/>
                <w:color w:val="000000" w:themeColor="text1"/>
              </w:rPr>
            </w:rPrChange>
          </w:rPr>
          <w:t>)</w:t>
        </w:r>
        <w:r w:rsidR="00401BB2">
          <w:rPr>
            <w:rFonts w:asciiTheme="majorBidi" w:hAnsiTheme="majorBidi" w:cstheme="majorBidi"/>
            <w:color w:val="000000" w:themeColor="text1"/>
          </w:rPr>
          <w:t>.</w:t>
        </w:r>
      </w:ins>
    </w:p>
    <w:p w14:paraId="2E719E00" w14:textId="77777777" w:rsidR="00637866" w:rsidRPr="00401BB2" w:rsidRDefault="00637866">
      <w:pPr>
        <w:spacing w:after="120" w:line="360" w:lineRule="auto"/>
        <w:ind w:right="4"/>
        <w:contextualSpacing/>
        <w:rPr>
          <w:ins w:id="1187" w:author="Avital Tsype" w:date="2022-04-18T11:29:00Z"/>
          <w:b/>
          <w:bCs/>
          <w:shd w:val="clear" w:color="auto" w:fill="FFFFFF"/>
          <w:rPrChange w:id="1188" w:author="Avital Tsype" w:date="2022-04-18T11:06:00Z">
            <w:rPr>
              <w:ins w:id="1189" w:author="Avital Tsype" w:date="2022-04-18T11:29:00Z"/>
              <w:rFonts w:asciiTheme="minorHAnsi" w:hAnsiTheme="minorHAnsi" w:cstheme="minorHAnsi"/>
              <w:b w:val="0"/>
              <w:bCs w:val="0"/>
              <w:color w:val="000000" w:themeColor="text1"/>
              <w:sz w:val="24"/>
              <w:szCs w:val="24"/>
            </w:rPr>
          </w:rPrChange>
        </w:rPr>
        <w:pPrChange w:id="1190" w:author="Avital Tsype" w:date="2022-04-18T11:09:00Z">
          <w:pPr>
            <w:pStyle w:val="Heading1"/>
            <w:spacing w:before="0" w:beforeAutospacing="0" w:after="60" w:afterAutospacing="0" w:line="360" w:lineRule="auto"/>
          </w:pPr>
        </w:pPrChange>
      </w:pPr>
    </w:p>
    <w:p w14:paraId="547A28E1" w14:textId="250C9FCA" w:rsidR="009B2FE3" w:rsidRPr="00DC3A1A" w:rsidDel="00637866" w:rsidRDefault="005E2CA3" w:rsidP="00682CD1">
      <w:pPr>
        <w:spacing w:line="360" w:lineRule="auto"/>
        <w:ind w:firstLine="720"/>
        <w:contextualSpacing/>
        <w:rPr>
          <w:del w:id="1191" w:author="Avital Tsype" w:date="2022-04-18T11:31:00Z"/>
          <w:b/>
          <w:bCs/>
          <w:rPrChange w:id="1192" w:author="Avital Tsype" w:date="2022-04-15T15:08:00Z">
            <w:rPr>
              <w:del w:id="1193" w:author="Avital Tsype" w:date="2022-04-18T11:31:00Z"/>
              <w:rFonts w:asciiTheme="minorHAnsi" w:hAnsiTheme="minorHAnsi" w:cstheme="minorHAnsi"/>
              <w:b w:val="0"/>
              <w:bCs w:val="0"/>
              <w:color w:val="000000" w:themeColor="text1"/>
              <w:sz w:val="24"/>
              <w:szCs w:val="24"/>
            </w:rPr>
          </w:rPrChange>
        </w:rPr>
        <w:pPrChange w:id="1194" w:author="Avital Tsype" w:date="2022-04-19T10:27:00Z">
          <w:pPr>
            <w:pStyle w:val="Heading1"/>
            <w:spacing w:before="0" w:beforeAutospacing="0" w:after="60" w:afterAutospacing="0" w:line="360" w:lineRule="auto"/>
          </w:pPr>
        </w:pPrChange>
      </w:pPr>
      <w:r w:rsidRPr="00DC3A1A">
        <w:rPr>
          <w:rPrChange w:id="1195" w:author="Avital Tsype" w:date="2022-04-15T15:08:00Z">
            <w:rPr>
              <w:rFonts w:asciiTheme="minorHAnsi" w:hAnsiTheme="minorHAnsi" w:cstheme="minorHAnsi"/>
              <w:color w:val="000000" w:themeColor="text1"/>
            </w:rPr>
          </w:rPrChange>
        </w:rPr>
        <w:t>Campus novels pay close attention to the politics of exclusion</w:t>
      </w:r>
      <w:ins w:id="1196" w:author="Avital Tsype" w:date="2022-04-18T11:30:00Z">
        <w:r w:rsidR="00637866">
          <w:t>,</w:t>
        </w:r>
      </w:ins>
      <w:del w:id="1197" w:author="Avital Tsype" w:date="2022-04-18T11:30:00Z">
        <w:r w:rsidRPr="00DC3A1A" w:rsidDel="00637866">
          <w:rPr>
            <w:rPrChange w:id="1198" w:author="Avital Tsype" w:date="2022-04-15T15:08:00Z">
              <w:rPr>
                <w:rFonts w:asciiTheme="minorHAnsi" w:hAnsiTheme="minorHAnsi" w:cstheme="minorHAnsi"/>
                <w:color w:val="000000" w:themeColor="text1"/>
              </w:rPr>
            </w:rPrChange>
          </w:rPr>
          <w:delText xml:space="preserve"> (pp. 329-340)</w:delText>
        </w:r>
      </w:del>
      <w:ins w:id="1199" w:author="Avital Tsype" w:date="2022-04-18T11:30:00Z">
        <w:r w:rsidR="00637866">
          <w:t xml:space="preserve"> that is,</w:t>
        </w:r>
      </w:ins>
      <w:del w:id="1200" w:author="Avital Tsype" w:date="2022-04-18T11:30:00Z">
        <w:r w:rsidRPr="00DC3A1A" w:rsidDel="00637866">
          <w:rPr>
            <w:rPrChange w:id="1201" w:author="Avital Tsype" w:date="2022-04-15T15:08:00Z">
              <w:rPr>
                <w:rFonts w:asciiTheme="minorHAnsi" w:hAnsiTheme="minorHAnsi" w:cstheme="minorHAnsi"/>
                <w:color w:val="000000" w:themeColor="text1"/>
              </w:rPr>
            </w:rPrChange>
          </w:rPr>
          <w:delText>: T</w:delText>
        </w:r>
      </w:del>
      <w:ins w:id="1202" w:author="Avital Tsype" w:date="2022-04-18T11:30:00Z">
        <w:r w:rsidR="00637866">
          <w:t xml:space="preserve"> t</w:t>
        </w:r>
      </w:ins>
      <w:r w:rsidRPr="00DC3A1A">
        <w:rPr>
          <w:rPrChange w:id="1203" w:author="Avital Tsype" w:date="2022-04-15T15:08:00Z">
            <w:rPr>
              <w:rFonts w:asciiTheme="minorHAnsi" w:hAnsiTheme="minorHAnsi" w:cstheme="minorHAnsi"/>
              <w:color w:val="000000" w:themeColor="text1"/>
            </w:rPr>
          </w:rPrChange>
        </w:rPr>
        <w:t>he perpetual threat of begin removed from the community</w:t>
      </w:r>
      <w:ins w:id="1204" w:author="Avital Tsype" w:date="2022-04-18T11:30:00Z">
        <w:r w:rsidR="00637866">
          <w:t xml:space="preserve"> </w:t>
        </w:r>
        <w:r w:rsidR="00637866" w:rsidRPr="00E50091">
          <w:t>(</w:t>
        </w:r>
        <w:r w:rsidR="00637866">
          <w:t xml:space="preserve">Womack, 2005, </w:t>
        </w:r>
        <w:r w:rsidR="00637866" w:rsidRPr="00E50091">
          <w:t>pp. 329</w:t>
        </w:r>
        <w:r w:rsidR="00637866">
          <w:t>–</w:t>
        </w:r>
        <w:r w:rsidR="00637866" w:rsidRPr="00E50091">
          <w:t>340)</w:t>
        </w:r>
      </w:ins>
      <w:r w:rsidRPr="00DC3A1A">
        <w:rPr>
          <w:rPrChange w:id="1205" w:author="Avital Tsype" w:date="2022-04-15T15:08:00Z">
            <w:rPr>
              <w:rFonts w:asciiTheme="minorHAnsi" w:hAnsiTheme="minorHAnsi" w:cstheme="minorHAnsi"/>
              <w:color w:val="000000" w:themeColor="text1"/>
            </w:rPr>
          </w:rPrChange>
        </w:rPr>
        <w:t xml:space="preserve">. </w:t>
      </w:r>
      <w:del w:id="1206" w:author="Avital Tsype" w:date="2022-04-18T11:30:00Z">
        <w:r w:rsidRPr="00DC3A1A" w:rsidDel="00637866">
          <w:rPr>
            <w:rPrChange w:id="1207" w:author="Avital Tsype" w:date="2022-04-15T15:08:00Z">
              <w:rPr>
                <w:rFonts w:asciiTheme="minorHAnsi" w:hAnsiTheme="minorHAnsi" w:cstheme="minorHAnsi"/>
                <w:color w:val="000000" w:themeColor="text1"/>
              </w:rPr>
            </w:rPrChange>
          </w:rPr>
          <w:delText xml:space="preserve">The </w:delText>
        </w:r>
      </w:del>
      <w:ins w:id="1208" w:author="Avital Tsype" w:date="2022-04-18T11:30:00Z">
        <w:r w:rsidR="00637866" w:rsidRPr="00DC3A1A">
          <w:rPr>
            <w:rPrChange w:id="1209" w:author="Avital Tsype" w:date="2022-04-15T15:08:00Z">
              <w:rPr>
                <w:rFonts w:asciiTheme="minorHAnsi" w:hAnsiTheme="minorHAnsi" w:cstheme="minorHAnsi"/>
                <w:color w:val="000000" w:themeColor="text1"/>
              </w:rPr>
            </w:rPrChange>
          </w:rPr>
          <w:t>Th</w:t>
        </w:r>
        <w:r w:rsidR="00637866">
          <w:t>is</w:t>
        </w:r>
        <w:r w:rsidR="00637866" w:rsidRPr="00DC3A1A">
          <w:rPr>
            <w:rPrChange w:id="1210" w:author="Avital Tsype" w:date="2022-04-15T15:08:00Z">
              <w:rPr>
                <w:rFonts w:asciiTheme="minorHAnsi" w:hAnsiTheme="minorHAnsi" w:cstheme="minorHAnsi"/>
                <w:color w:val="000000" w:themeColor="text1"/>
              </w:rPr>
            </w:rPrChange>
          </w:rPr>
          <w:t xml:space="preserve"> </w:t>
        </w:r>
      </w:ins>
      <w:r w:rsidRPr="00DC3A1A">
        <w:rPr>
          <w:rPrChange w:id="1211" w:author="Avital Tsype" w:date="2022-04-15T15:08:00Z">
            <w:rPr>
              <w:rFonts w:asciiTheme="minorHAnsi" w:hAnsiTheme="minorHAnsi" w:cstheme="minorHAnsi"/>
              <w:color w:val="000000" w:themeColor="text1"/>
            </w:rPr>
          </w:rPrChange>
        </w:rPr>
        <w:t>threat functions as a foreboding obstacle to the individual scholar’s success. All academic novels are constructed around the tension between idealism and competition</w:t>
      </w:r>
      <w:ins w:id="1212" w:author="Avital Tsype" w:date="2022-04-19T10:27:00Z">
        <w:r w:rsidR="00682CD1">
          <w:t>,</w:t>
        </w:r>
      </w:ins>
      <w:r w:rsidRPr="00DC3A1A">
        <w:rPr>
          <w:rPrChange w:id="1213" w:author="Avital Tsype" w:date="2022-04-15T15:08:00Z">
            <w:rPr>
              <w:rFonts w:asciiTheme="minorHAnsi" w:hAnsiTheme="minorHAnsi" w:cstheme="minorHAnsi"/>
              <w:color w:val="000000" w:themeColor="text1"/>
            </w:rPr>
          </w:rPrChange>
        </w:rPr>
        <w:t xml:space="preserve"> </w:t>
      </w:r>
      <w:del w:id="1214" w:author="Avital Tsype" w:date="2022-04-19T10:27:00Z">
        <w:r w:rsidRPr="00DC3A1A" w:rsidDel="00682CD1">
          <w:rPr>
            <w:rPrChange w:id="1215" w:author="Avital Tsype" w:date="2022-04-15T15:08:00Z">
              <w:rPr>
                <w:rFonts w:asciiTheme="minorHAnsi" w:hAnsiTheme="minorHAnsi" w:cstheme="minorHAnsi"/>
                <w:color w:val="000000" w:themeColor="text1"/>
              </w:rPr>
            </w:rPrChange>
          </w:rPr>
          <w:delText xml:space="preserve">that </w:delText>
        </w:r>
      </w:del>
      <w:ins w:id="1216" w:author="Avital Tsype" w:date="2022-04-19T10:27:00Z">
        <w:r w:rsidR="00682CD1">
          <w:t>which</w:t>
        </w:r>
        <w:r w:rsidR="00682CD1" w:rsidRPr="00DC3A1A">
          <w:rPr>
            <w:rPrChange w:id="1217" w:author="Avital Tsype" w:date="2022-04-15T15:08:00Z">
              <w:rPr>
                <w:rFonts w:asciiTheme="minorHAnsi" w:hAnsiTheme="minorHAnsi" w:cstheme="minorHAnsi"/>
                <w:color w:val="000000" w:themeColor="text1"/>
              </w:rPr>
            </w:rPrChange>
          </w:rPr>
          <w:t xml:space="preserve"> </w:t>
        </w:r>
      </w:ins>
      <w:r w:rsidRPr="00DC3A1A">
        <w:rPr>
          <w:rPrChange w:id="1218" w:author="Avital Tsype" w:date="2022-04-15T15:08:00Z">
            <w:rPr>
              <w:rFonts w:asciiTheme="minorHAnsi" w:hAnsiTheme="minorHAnsi" w:cstheme="minorHAnsi"/>
              <w:color w:val="000000" w:themeColor="text1"/>
            </w:rPr>
          </w:rPrChange>
        </w:rPr>
        <w:t>can also be understood as the tension between scholarship as an end in itself and scholarship as a means</w:t>
      </w:r>
      <w:ins w:id="1219" w:author="Avital Tsype" w:date="2022-04-18T11:30:00Z">
        <w:r w:rsidR="00637866">
          <w:t xml:space="preserve"> to an end</w:t>
        </w:r>
      </w:ins>
      <w:r w:rsidRPr="00DC3A1A">
        <w:rPr>
          <w:rPrChange w:id="1220" w:author="Avital Tsype" w:date="2022-04-15T15:08:00Z">
            <w:rPr>
              <w:rFonts w:asciiTheme="minorHAnsi" w:hAnsiTheme="minorHAnsi" w:cstheme="minorHAnsi"/>
              <w:color w:val="000000" w:themeColor="text1"/>
            </w:rPr>
          </w:rPrChange>
        </w:rPr>
        <w:t xml:space="preserve">. </w:t>
      </w:r>
      <w:del w:id="1221" w:author="Avital Tsype" w:date="2022-04-18T11:31:00Z">
        <w:r w:rsidR="009B2FE3" w:rsidRPr="00DC3A1A" w:rsidDel="00637866">
          <w:rPr>
            <w:highlight w:val="yellow"/>
            <w:rPrChange w:id="1222" w:author="Avital Tsype" w:date="2022-04-15T15:08:00Z">
              <w:rPr>
                <w:rFonts w:asciiTheme="minorHAnsi" w:hAnsiTheme="minorHAnsi" w:cstheme="minorHAnsi"/>
                <w:color w:val="000000" w:themeColor="text1"/>
                <w:highlight w:val="yellow"/>
              </w:rPr>
            </w:rPrChange>
          </w:rPr>
          <w:delText>Womack, 327:</w:delText>
        </w:r>
      </w:del>
    </w:p>
    <w:p w14:paraId="3155D113" w14:textId="619E423A" w:rsidR="005E2CA3" w:rsidRPr="00DC3A1A" w:rsidDel="00637866" w:rsidRDefault="005E2CA3">
      <w:pPr>
        <w:spacing w:line="360" w:lineRule="auto"/>
        <w:ind w:firstLine="720"/>
        <w:contextualSpacing/>
        <w:rPr>
          <w:del w:id="1223" w:author="Avital Tsype" w:date="2022-04-18T11:31:00Z"/>
          <w:rFonts w:asciiTheme="majorBidi" w:hAnsiTheme="majorBidi" w:cstheme="majorBidi"/>
          <w:b/>
          <w:bCs/>
          <w:color w:val="000000" w:themeColor="text1"/>
          <w:rPrChange w:id="1224" w:author="Avital Tsype" w:date="2022-04-15T15:08:00Z">
            <w:rPr>
              <w:del w:id="1225" w:author="Avital Tsype" w:date="2022-04-18T11:31:00Z"/>
              <w:rFonts w:asciiTheme="minorHAnsi" w:hAnsiTheme="minorHAnsi" w:cstheme="minorHAnsi"/>
              <w:b w:val="0"/>
              <w:bCs w:val="0"/>
              <w:color w:val="000000" w:themeColor="text1"/>
              <w:sz w:val="24"/>
              <w:szCs w:val="24"/>
            </w:rPr>
          </w:rPrChange>
        </w:rPr>
        <w:pPrChange w:id="1226" w:author="Avital Tsype" w:date="2022-04-18T11:32:00Z">
          <w:pPr>
            <w:pStyle w:val="Heading1"/>
            <w:spacing w:before="0" w:beforeAutospacing="0" w:after="60" w:afterAutospacing="0" w:line="360" w:lineRule="auto"/>
          </w:pPr>
        </w:pPrChange>
      </w:pPr>
    </w:p>
    <w:p w14:paraId="4C958E88" w14:textId="77777777" w:rsidR="00555FF5" w:rsidRPr="00DC3A1A" w:rsidDel="00637866" w:rsidRDefault="00555FF5">
      <w:pPr>
        <w:spacing w:line="360" w:lineRule="auto"/>
        <w:ind w:firstLine="720"/>
        <w:contextualSpacing/>
        <w:rPr>
          <w:del w:id="1227" w:author="Avital Tsype" w:date="2022-04-18T11:32:00Z"/>
          <w:b/>
          <w:bCs/>
          <w:rPrChange w:id="1228" w:author="Avital Tsype" w:date="2022-04-15T15:08:00Z">
            <w:rPr>
              <w:del w:id="1229" w:author="Avital Tsype" w:date="2022-04-18T11:32:00Z"/>
              <w:rFonts w:asciiTheme="minorHAnsi" w:hAnsiTheme="minorHAnsi" w:cstheme="minorHAnsi"/>
              <w:b w:val="0"/>
              <w:bCs w:val="0"/>
              <w:color w:val="000000" w:themeColor="text1"/>
              <w:sz w:val="24"/>
              <w:szCs w:val="24"/>
            </w:rPr>
          </w:rPrChange>
        </w:rPr>
        <w:pPrChange w:id="1230" w:author="Avital Tsype" w:date="2022-04-18T11:32:00Z">
          <w:pPr>
            <w:pStyle w:val="Heading1"/>
            <w:spacing w:before="0" w:beforeAutospacing="0" w:after="60" w:afterAutospacing="0" w:line="360" w:lineRule="auto"/>
          </w:pPr>
        </w:pPrChange>
      </w:pPr>
    </w:p>
    <w:p w14:paraId="29CC7888" w14:textId="70A4F93D" w:rsidR="00F4073C" w:rsidRPr="00DC3A1A" w:rsidDel="000333D0" w:rsidRDefault="005E2CA3">
      <w:pPr>
        <w:spacing w:line="360" w:lineRule="auto"/>
        <w:ind w:firstLine="720"/>
        <w:contextualSpacing/>
        <w:rPr>
          <w:del w:id="1231" w:author="Avital Tsype" w:date="2022-04-18T11:34:00Z"/>
          <w:b/>
          <w:bCs/>
          <w:rtl/>
          <w:rPrChange w:id="1232" w:author="Avital Tsype" w:date="2022-04-15T15:08:00Z">
            <w:rPr>
              <w:del w:id="1233" w:author="Avital Tsype" w:date="2022-04-18T11:34:00Z"/>
              <w:rFonts w:asciiTheme="minorHAnsi" w:hAnsiTheme="minorHAnsi" w:cstheme="minorHAnsi"/>
              <w:b w:val="0"/>
              <w:bCs w:val="0"/>
              <w:color w:val="000000" w:themeColor="text1"/>
              <w:sz w:val="24"/>
              <w:szCs w:val="24"/>
              <w:rtl/>
            </w:rPr>
          </w:rPrChange>
        </w:rPr>
        <w:pPrChange w:id="1234" w:author="Avital Tsype" w:date="2022-04-18T11:32:00Z">
          <w:pPr>
            <w:pStyle w:val="Heading1"/>
            <w:spacing w:before="0" w:beforeAutospacing="0" w:after="60" w:afterAutospacing="0" w:line="360" w:lineRule="auto"/>
          </w:pPr>
        </w:pPrChange>
      </w:pPr>
      <w:r w:rsidRPr="00DC3A1A">
        <w:rPr>
          <w:rPrChange w:id="1235" w:author="Avital Tsype" w:date="2022-04-15T15:08:00Z">
            <w:rPr>
              <w:rFonts w:asciiTheme="minorHAnsi" w:hAnsiTheme="minorHAnsi" w:cstheme="minorHAnsi"/>
              <w:color w:val="000000" w:themeColor="text1"/>
            </w:rPr>
          </w:rPrChange>
        </w:rPr>
        <w:t>As Womack</w:t>
      </w:r>
      <w:ins w:id="1236" w:author="Avital Tsype" w:date="2022-04-18T11:33:00Z">
        <w:r w:rsidR="00637866">
          <w:t xml:space="preserve"> (2005)</w:t>
        </w:r>
      </w:ins>
      <w:r w:rsidRPr="00DC3A1A">
        <w:rPr>
          <w:rPrChange w:id="1237" w:author="Avital Tsype" w:date="2022-04-15T15:08:00Z">
            <w:rPr>
              <w:rFonts w:asciiTheme="minorHAnsi" w:hAnsiTheme="minorHAnsi" w:cstheme="minorHAnsi"/>
              <w:color w:val="000000" w:themeColor="text1"/>
            </w:rPr>
          </w:rPrChange>
        </w:rPr>
        <w:t xml:space="preserve"> explains, in</w:t>
      </w:r>
      <w:r w:rsidR="00511259" w:rsidRPr="00DC3A1A">
        <w:rPr>
          <w:rPrChange w:id="1238" w:author="Avital Tsype" w:date="2022-04-15T15:08:00Z">
            <w:rPr>
              <w:rFonts w:asciiTheme="minorHAnsi" w:hAnsiTheme="minorHAnsi" w:cstheme="minorHAnsi"/>
              <w:color w:val="000000" w:themeColor="text1"/>
            </w:rPr>
          </w:rPrChange>
        </w:rPr>
        <w:t xml:space="preserve"> </w:t>
      </w:r>
      <w:r w:rsidR="00F4073C" w:rsidRPr="00DC3A1A">
        <w:rPr>
          <w:rPrChange w:id="1239" w:author="Avital Tsype" w:date="2022-04-15T15:08:00Z">
            <w:rPr>
              <w:rFonts w:asciiTheme="minorHAnsi" w:hAnsiTheme="minorHAnsi" w:cstheme="minorHAnsi"/>
              <w:color w:val="000000" w:themeColor="text1"/>
            </w:rPr>
          </w:rPrChange>
        </w:rPr>
        <w:t>principle, or perhaps just in appearance, academic life is safe and comfortable</w:t>
      </w:r>
      <w:ins w:id="1240" w:author="Avital Tsype" w:date="2022-04-18T11:33:00Z">
        <w:r w:rsidR="00637866">
          <w:t xml:space="preserve"> (p. 327)</w:t>
        </w:r>
      </w:ins>
      <w:r w:rsidR="00F4073C" w:rsidRPr="00DC3A1A">
        <w:rPr>
          <w:rPrChange w:id="1241" w:author="Avital Tsype" w:date="2022-04-15T15:08:00Z">
            <w:rPr>
              <w:rFonts w:asciiTheme="minorHAnsi" w:hAnsiTheme="minorHAnsi" w:cstheme="minorHAnsi"/>
              <w:color w:val="000000" w:themeColor="text1"/>
            </w:rPr>
          </w:rPrChange>
        </w:rPr>
        <w:t>. It is primarily a communal life, even if it is fundamentally rooted in individualism.</w:t>
      </w:r>
      <w:ins w:id="1242" w:author="Avital Tsype" w:date="2022-04-18T11:34:00Z">
        <w:r w:rsidR="000333D0">
          <w:rPr>
            <w:rFonts w:asciiTheme="majorBidi" w:hAnsiTheme="majorBidi" w:cstheme="majorBidi"/>
            <w:color w:val="000000" w:themeColor="text1"/>
          </w:rPr>
          <w:t xml:space="preserve"> </w:t>
        </w:r>
      </w:ins>
    </w:p>
    <w:p w14:paraId="5CA805A5" w14:textId="51814392" w:rsidR="00F4073C" w:rsidDel="000333D0" w:rsidRDefault="00F4073C" w:rsidP="00682CD1">
      <w:pPr>
        <w:spacing w:line="360" w:lineRule="auto"/>
        <w:ind w:firstLine="720"/>
        <w:contextualSpacing/>
        <w:rPr>
          <w:del w:id="1243" w:author="Avital Tsype" w:date="2022-04-18T11:36:00Z"/>
          <w:rFonts w:asciiTheme="majorBidi" w:hAnsiTheme="majorBidi" w:cstheme="majorBidi"/>
          <w:i/>
          <w:iCs/>
          <w:color w:val="000000" w:themeColor="text1"/>
          <w:u w:val="single"/>
        </w:rPr>
        <w:pPrChange w:id="1244" w:author="Avital Tsype" w:date="2022-04-19T10:29:00Z">
          <w:pPr>
            <w:pStyle w:val="Heading1"/>
            <w:spacing w:before="0" w:beforeAutospacing="0" w:after="60" w:afterAutospacing="0" w:line="360" w:lineRule="auto"/>
          </w:pPr>
        </w:pPrChange>
      </w:pPr>
      <w:r w:rsidRPr="00DC3A1A">
        <w:rPr>
          <w:rFonts w:asciiTheme="majorBidi" w:hAnsiTheme="majorBidi" w:cstheme="majorBidi"/>
          <w:color w:val="000000" w:themeColor="text1"/>
          <w:rPrChange w:id="1245" w:author="Avital Tsype" w:date="2022-04-15T15:08:00Z">
            <w:rPr>
              <w:rFonts w:asciiTheme="minorHAnsi" w:hAnsiTheme="minorHAnsi" w:cstheme="minorHAnsi"/>
              <w:color w:val="000000" w:themeColor="text1"/>
            </w:rPr>
          </w:rPrChange>
        </w:rPr>
        <w:t>On the one hand</w:t>
      </w:r>
      <w:ins w:id="1246" w:author="Avital Tsype" w:date="2022-04-18T11:34:00Z">
        <w:r w:rsidR="000333D0">
          <w:rPr>
            <w:rFonts w:asciiTheme="majorBidi" w:hAnsiTheme="majorBidi" w:cstheme="majorBidi"/>
            <w:color w:val="000000" w:themeColor="text1"/>
          </w:rPr>
          <w:t>,</w:t>
        </w:r>
      </w:ins>
      <w:r w:rsidRPr="00DC3A1A">
        <w:rPr>
          <w:rFonts w:asciiTheme="majorBidi" w:hAnsiTheme="majorBidi" w:cstheme="majorBidi"/>
          <w:color w:val="000000" w:themeColor="text1"/>
          <w:rPrChange w:id="1247" w:author="Avital Tsype" w:date="2022-04-15T15:08:00Z">
            <w:rPr>
              <w:rFonts w:asciiTheme="minorHAnsi" w:hAnsiTheme="minorHAnsi" w:cstheme="minorHAnsi"/>
              <w:color w:val="000000" w:themeColor="text1"/>
            </w:rPr>
          </w:rPrChange>
        </w:rPr>
        <w:t xml:space="preserve"> it is a realm where one can take part in intellectual discourse with colleagues</w:t>
      </w:r>
      <w:ins w:id="1248" w:author="Avital Tsype" w:date="2022-04-19T10:28:00Z">
        <w:r w:rsidR="00682CD1">
          <w:rPr>
            <w:rFonts w:asciiTheme="majorBidi" w:hAnsiTheme="majorBidi" w:cstheme="majorBidi"/>
            <w:color w:val="000000" w:themeColor="text1"/>
          </w:rPr>
          <w:t>,</w:t>
        </w:r>
      </w:ins>
      <w:del w:id="1249" w:author="Avital Tsype" w:date="2022-04-19T10:27:00Z">
        <w:r w:rsidRPr="00DC3A1A" w:rsidDel="00682CD1">
          <w:rPr>
            <w:rFonts w:asciiTheme="majorBidi" w:hAnsiTheme="majorBidi" w:cstheme="majorBidi"/>
            <w:color w:val="000000" w:themeColor="text1"/>
            <w:rPrChange w:id="1250"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rPrChange w:id="1251" w:author="Avital Tsype" w:date="2022-04-15T15:08:00Z">
            <w:rPr>
              <w:rFonts w:asciiTheme="minorHAnsi" w:hAnsiTheme="minorHAnsi" w:cstheme="minorHAnsi"/>
              <w:color w:val="000000" w:themeColor="text1"/>
            </w:rPr>
          </w:rPrChange>
        </w:rPr>
        <w:t xml:space="preserve"> but</w:t>
      </w:r>
      <w:ins w:id="1252" w:author="Avital Tsype" w:date="2022-04-19T10:27:00Z">
        <w:r w:rsidR="00682CD1">
          <w:rPr>
            <w:rFonts w:asciiTheme="majorBidi" w:hAnsiTheme="majorBidi" w:cstheme="majorBidi"/>
            <w:color w:val="000000" w:themeColor="text1"/>
          </w:rPr>
          <w:t>,</w:t>
        </w:r>
      </w:ins>
      <w:r w:rsidRPr="00DC3A1A">
        <w:rPr>
          <w:rFonts w:asciiTheme="majorBidi" w:hAnsiTheme="majorBidi" w:cstheme="majorBidi"/>
          <w:color w:val="000000" w:themeColor="text1"/>
          <w:rPrChange w:id="1253" w:author="Avital Tsype" w:date="2022-04-15T15:08:00Z">
            <w:rPr>
              <w:rFonts w:asciiTheme="minorHAnsi" w:hAnsiTheme="minorHAnsi" w:cstheme="minorHAnsi"/>
              <w:color w:val="000000" w:themeColor="text1"/>
            </w:rPr>
          </w:rPrChange>
        </w:rPr>
        <w:t xml:space="preserve"> on the other hand</w:t>
      </w:r>
      <w:ins w:id="1254" w:author="Avital Tsype" w:date="2022-04-19T10:27:00Z">
        <w:r w:rsidR="00682CD1">
          <w:rPr>
            <w:rFonts w:asciiTheme="majorBidi" w:hAnsiTheme="majorBidi" w:cstheme="majorBidi"/>
            <w:color w:val="000000" w:themeColor="text1"/>
          </w:rPr>
          <w:t>,</w:t>
        </w:r>
      </w:ins>
      <w:r w:rsidRPr="00DC3A1A">
        <w:rPr>
          <w:rFonts w:asciiTheme="majorBidi" w:hAnsiTheme="majorBidi" w:cstheme="majorBidi"/>
          <w:color w:val="000000" w:themeColor="text1"/>
          <w:rPrChange w:id="1255" w:author="Avital Tsype" w:date="2022-04-15T15:08:00Z">
            <w:rPr>
              <w:rFonts w:asciiTheme="minorHAnsi" w:hAnsiTheme="minorHAnsi" w:cstheme="minorHAnsi"/>
              <w:color w:val="000000" w:themeColor="text1"/>
            </w:rPr>
          </w:rPrChange>
        </w:rPr>
        <w:t xml:space="preserve"> it is an arena where one must </w:t>
      </w:r>
      <w:del w:id="1256" w:author="Avital Tsype" w:date="2022-04-18T11:35:00Z">
        <w:r w:rsidRPr="00DC3A1A" w:rsidDel="000333D0">
          <w:rPr>
            <w:rFonts w:asciiTheme="majorBidi" w:hAnsiTheme="majorBidi" w:cstheme="majorBidi"/>
            <w:color w:val="000000" w:themeColor="text1"/>
            <w:rPrChange w:id="1257" w:author="Avital Tsype" w:date="2022-04-15T15:08:00Z">
              <w:rPr>
                <w:rFonts w:asciiTheme="minorHAnsi" w:hAnsiTheme="minorHAnsi" w:cstheme="minorHAnsi"/>
                <w:color w:val="000000" w:themeColor="text1"/>
              </w:rPr>
            </w:rPrChange>
          </w:rPr>
          <w:delText>take part in a high stakes competition</w:delText>
        </w:r>
      </w:del>
      <w:ins w:id="1258" w:author="Avital Tsype" w:date="2022-04-18T11:35:00Z">
        <w:r w:rsidR="000333D0">
          <w:rPr>
            <w:rFonts w:asciiTheme="majorBidi" w:hAnsiTheme="majorBidi" w:cstheme="majorBidi"/>
            <w:color w:val="000000" w:themeColor="text1"/>
          </w:rPr>
          <w:t>compete</w:t>
        </w:r>
      </w:ins>
      <w:r w:rsidRPr="00DC3A1A">
        <w:rPr>
          <w:rFonts w:asciiTheme="majorBidi" w:hAnsiTheme="majorBidi" w:cstheme="majorBidi"/>
          <w:color w:val="000000" w:themeColor="text1"/>
          <w:rPrChange w:id="1259" w:author="Avital Tsype" w:date="2022-04-15T15:08:00Z">
            <w:rPr>
              <w:rFonts w:asciiTheme="minorHAnsi" w:hAnsiTheme="minorHAnsi" w:cstheme="minorHAnsi"/>
              <w:color w:val="000000" w:themeColor="text1"/>
            </w:rPr>
          </w:rPrChange>
        </w:rPr>
        <w:t xml:space="preserve"> </w:t>
      </w:r>
      <w:del w:id="1260" w:author="Avital Tsype" w:date="2022-04-18T11:34:00Z">
        <w:r w:rsidRPr="00DC3A1A" w:rsidDel="000333D0">
          <w:rPr>
            <w:rFonts w:asciiTheme="majorBidi" w:hAnsiTheme="majorBidi" w:cstheme="majorBidi"/>
            <w:color w:val="000000" w:themeColor="text1"/>
            <w:rPrChange w:id="1261" w:author="Avital Tsype" w:date="2022-04-15T15:08:00Z">
              <w:rPr>
                <w:rFonts w:asciiTheme="minorHAnsi" w:hAnsiTheme="minorHAnsi" w:cstheme="minorHAnsi"/>
                <w:color w:val="000000" w:themeColor="text1"/>
              </w:rPr>
            </w:rPrChange>
          </w:rPr>
          <w:delText xml:space="preserve">with </w:delText>
        </w:r>
      </w:del>
      <w:ins w:id="1262" w:author="Avital Tsype" w:date="2022-04-18T11:34:00Z">
        <w:r w:rsidR="000333D0">
          <w:rPr>
            <w:rFonts w:asciiTheme="majorBidi" w:hAnsiTheme="majorBidi" w:cstheme="majorBidi"/>
            <w:color w:val="000000" w:themeColor="text1"/>
          </w:rPr>
          <w:t>against the same</w:t>
        </w:r>
        <w:r w:rsidR="000333D0" w:rsidRPr="00DC3A1A">
          <w:rPr>
            <w:rFonts w:asciiTheme="majorBidi" w:hAnsiTheme="majorBidi" w:cstheme="majorBidi"/>
            <w:color w:val="000000" w:themeColor="text1"/>
            <w:rPrChange w:id="1263"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1264" w:author="Avital Tsype" w:date="2022-04-15T15:08:00Z">
            <w:rPr>
              <w:rFonts w:asciiTheme="minorHAnsi" w:hAnsiTheme="minorHAnsi" w:cstheme="minorHAnsi"/>
              <w:color w:val="000000" w:themeColor="text1"/>
            </w:rPr>
          </w:rPrChange>
        </w:rPr>
        <w:t>colleagues</w:t>
      </w:r>
      <w:del w:id="1265" w:author="Avital Tsype" w:date="2022-04-18T11:35:00Z">
        <w:r w:rsidRPr="00DC3A1A" w:rsidDel="000333D0">
          <w:rPr>
            <w:rFonts w:asciiTheme="majorBidi" w:hAnsiTheme="majorBidi" w:cstheme="majorBidi"/>
            <w:color w:val="000000" w:themeColor="text1"/>
            <w:rPrChange w:id="1266" w:author="Avital Tsype" w:date="2022-04-15T15:08:00Z">
              <w:rPr>
                <w:rFonts w:asciiTheme="minorHAnsi" w:hAnsiTheme="minorHAnsi" w:cstheme="minorHAnsi"/>
                <w:color w:val="000000" w:themeColor="text1"/>
              </w:rPr>
            </w:rPrChange>
          </w:rPr>
          <w:delText xml:space="preserve">, </w:delText>
        </w:r>
      </w:del>
      <w:ins w:id="1267" w:author="Avital Tsype" w:date="2022-04-18T11:35:00Z">
        <w:r w:rsidR="000333D0">
          <w:rPr>
            <w:rFonts w:asciiTheme="majorBidi" w:hAnsiTheme="majorBidi" w:cstheme="majorBidi"/>
            <w:color w:val="000000" w:themeColor="text1"/>
          </w:rPr>
          <w:t>. And</w:t>
        </w:r>
        <w:r w:rsidR="000333D0" w:rsidRPr="00DC3A1A">
          <w:rPr>
            <w:rFonts w:asciiTheme="majorBidi" w:hAnsiTheme="majorBidi" w:cstheme="majorBidi"/>
            <w:color w:val="000000" w:themeColor="text1"/>
            <w:rPrChange w:id="1268"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1269" w:author="Avital Tsype" w:date="2022-04-15T15:08:00Z">
            <w:rPr>
              <w:rFonts w:asciiTheme="minorHAnsi" w:hAnsiTheme="minorHAnsi" w:cstheme="minorHAnsi"/>
              <w:color w:val="000000" w:themeColor="text1"/>
            </w:rPr>
          </w:rPrChange>
        </w:rPr>
        <w:t xml:space="preserve">since </w:t>
      </w:r>
      <w:del w:id="1270" w:author="Avital Tsype" w:date="2022-04-19T10:28:00Z">
        <w:r w:rsidRPr="00DC3A1A" w:rsidDel="00682CD1">
          <w:rPr>
            <w:rFonts w:asciiTheme="majorBidi" w:hAnsiTheme="majorBidi" w:cstheme="majorBidi"/>
            <w:color w:val="000000" w:themeColor="text1"/>
            <w:rPrChange w:id="1271" w:author="Avital Tsype" w:date="2022-04-15T15:08:00Z">
              <w:rPr>
                <w:rFonts w:asciiTheme="minorHAnsi" w:hAnsiTheme="minorHAnsi" w:cstheme="minorHAnsi"/>
                <w:color w:val="000000" w:themeColor="text1"/>
              </w:rPr>
            </w:rPrChange>
          </w:rPr>
          <w:delText xml:space="preserve">it is </w:delText>
        </w:r>
      </w:del>
      <w:r w:rsidRPr="00DC3A1A">
        <w:rPr>
          <w:rFonts w:asciiTheme="majorBidi" w:hAnsiTheme="majorBidi" w:cstheme="majorBidi"/>
          <w:color w:val="000000" w:themeColor="text1"/>
          <w:rPrChange w:id="1272" w:author="Avital Tsype" w:date="2022-04-15T15:08:00Z">
            <w:rPr>
              <w:rFonts w:asciiTheme="minorHAnsi" w:hAnsiTheme="minorHAnsi" w:cstheme="minorHAnsi"/>
              <w:color w:val="000000" w:themeColor="text1"/>
            </w:rPr>
          </w:rPrChange>
        </w:rPr>
        <w:t xml:space="preserve">the quality of one’s research and one’s scholarly productivity </w:t>
      </w:r>
      <w:commentRangeStart w:id="1273"/>
      <w:del w:id="1274" w:author="Avital Tsype" w:date="2022-04-19T10:28:00Z">
        <w:r w:rsidRPr="00DC3A1A" w:rsidDel="00682CD1">
          <w:rPr>
            <w:rFonts w:asciiTheme="majorBidi" w:hAnsiTheme="majorBidi" w:cstheme="majorBidi"/>
            <w:color w:val="000000" w:themeColor="text1"/>
            <w:rPrChange w:id="1275" w:author="Avital Tsype" w:date="2022-04-15T15:08:00Z">
              <w:rPr>
                <w:rFonts w:asciiTheme="minorHAnsi" w:hAnsiTheme="minorHAnsi" w:cstheme="minorHAnsi"/>
                <w:color w:val="000000" w:themeColor="text1"/>
              </w:rPr>
            </w:rPrChange>
          </w:rPr>
          <w:delText xml:space="preserve">that </w:delText>
        </w:r>
      </w:del>
      <w:ins w:id="1276" w:author="Avital Tsype" w:date="2022-04-19T10:28:00Z">
        <w:r w:rsidR="00682CD1">
          <w:rPr>
            <w:rFonts w:asciiTheme="majorBidi" w:hAnsiTheme="majorBidi" w:cstheme="majorBidi"/>
            <w:color w:val="000000" w:themeColor="text1"/>
          </w:rPr>
          <w:t>do not necessarily</w:t>
        </w:r>
        <w:r w:rsidR="00682CD1" w:rsidRPr="00DC3A1A">
          <w:rPr>
            <w:rFonts w:asciiTheme="majorBidi" w:hAnsiTheme="majorBidi" w:cstheme="majorBidi"/>
            <w:color w:val="000000" w:themeColor="text1"/>
            <w:rPrChange w:id="1277" w:author="Avital Tsype" w:date="2022-04-15T15:08:00Z">
              <w:rPr>
                <w:rFonts w:asciiTheme="minorHAnsi" w:hAnsiTheme="minorHAnsi" w:cstheme="minorHAnsi"/>
                <w:color w:val="000000" w:themeColor="text1"/>
              </w:rPr>
            </w:rPrChange>
          </w:rPr>
          <w:t xml:space="preserve"> </w:t>
        </w:r>
      </w:ins>
      <w:del w:id="1278" w:author="Avital Tsype" w:date="2022-04-18T11:35:00Z">
        <w:r w:rsidRPr="00DC3A1A" w:rsidDel="000333D0">
          <w:rPr>
            <w:rFonts w:asciiTheme="majorBidi" w:hAnsiTheme="majorBidi" w:cstheme="majorBidi"/>
            <w:color w:val="000000" w:themeColor="text1"/>
            <w:rPrChange w:id="1279" w:author="Avital Tsype" w:date="2022-04-15T15:08:00Z">
              <w:rPr>
                <w:rFonts w:asciiTheme="minorHAnsi" w:hAnsiTheme="minorHAnsi" w:cstheme="minorHAnsi"/>
                <w:color w:val="000000" w:themeColor="text1"/>
              </w:rPr>
            </w:rPrChange>
          </w:rPr>
          <w:delText xml:space="preserve">will </w:delText>
        </w:r>
      </w:del>
      <w:r w:rsidRPr="00DC3A1A">
        <w:rPr>
          <w:rFonts w:asciiTheme="majorBidi" w:hAnsiTheme="majorBidi" w:cstheme="majorBidi"/>
          <w:color w:val="000000" w:themeColor="text1"/>
          <w:rPrChange w:id="1280" w:author="Avital Tsype" w:date="2022-04-15T15:08:00Z">
            <w:rPr>
              <w:rFonts w:asciiTheme="minorHAnsi" w:hAnsiTheme="minorHAnsi" w:cstheme="minorHAnsi"/>
              <w:color w:val="000000" w:themeColor="text1"/>
            </w:rPr>
          </w:rPrChange>
        </w:rPr>
        <w:t>guarantee professional success</w:t>
      </w:r>
      <w:commentRangeEnd w:id="1273"/>
      <w:r w:rsidR="00682CD1">
        <w:rPr>
          <w:rStyle w:val="CommentReference"/>
          <w:rFonts w:asciiTheme="minorHAnsi" w:eastAsiaTheme="minorHAnsi" w:hAnsiTheme="minorHAnsi" w:cstheme="minorBidi"/>
        </w:rPr>
        <w:commentReference w:id="1273"/>
      </w:r>
      <w:del w:id="1281" w:author="Avital Tsype" w:date="2022-04-18T11:35:00Z">
        <w:r w:rsidRPr="00DC3A1A" w:rsidDel="000333D0">
          <w:rPr>
            <w:rFonts w:asciiTheme="majorBidi" w:hAnsiTheme="majorBidi" w:cstheme="majorBidi"/>
            <w:color w:val="000000" w:themeColor="text1"/>
            <w:rPrChange w:id="1282" w:author="Avital Tsype" w:date="2022-04-15T15:08:00Z">
              <w:rPr>
                <w:rFonts w:asciiTheme="minorHAnsi" w:hAnsiTheme="minorHAnsi" w:cstheme="minorHAnsi"/>
                <w:color w:val="000000" w:themeColor="text1"/>
              </w:rPr>
            </w:rPrChange>
          </w:rPr>
          <w:delText>.</w:delText>
        </w:r>
        <w:r w:rsidR="00EE7D40" w:rsidRPr="00DC3A1A" w:rsidDel="000333D0">
          <w:rPr>
            <w:rFonts w:asciiTheme="majorBidi" w:hAnsiTheme="majorBidi" w:cstheme="majorBidi"/>
            <w:color w:val="000000" w:themeColor="text1"/>
            <w:rPrChange w:id="1283" w:author="Avital Tsype" w:date="2022-04-15T15:08:00Z">
              <w:rPr>
                <w:rFonts w:asciiTheme="minorHAnsi" w:hAnsiTheme="minorHAnsi" w:cstheme="minorHAnsi"/>
                <w:color w:val="000000" w:themeColor="text1"/>
              </w:rPr>
            </w:rPrChange>
          </w:rPr>
          <w:delText xml:space="preserve"> </w:delText>
        </w:r>
        <w:r w:rsidRPr="00DC3A1A" w:rsidDel="000333D0">
          <w:rPr>
            <w:rFonts w:asciiTheme="majorBidi" w:hAnsiTheme="majorBidi" w:cstheme="majorBidi"/>
            <w:color w:val="000000" w:themeColor="text1"/>
            <w:rPrChange w:id="1284" w:author="Avital Tsype" w:date="2022-04-15T15:08:00Z">
              <w:rPr>
                <w:rFonts w:asciiTheme="minorHAnsi" w:hAnsiTheme="minorHAnsi" w:cstheme="minorHAnsi"/>
                <w:color w:val="000000" w:themeColor="text1"/>
              </w:rPr>
            </w:rPrChange>
          </w:rPr>
          <w:delText>As a result</w:delText>
        </w:r>
      </w:del>
      <w:r w:rsidRPr="00DC3A1A">
        <w:rPr>
          <w:rFonts w:asciiTheme="majorBidi" w:hAnsiTheme="majorBidi" w:cstheme="majorBidi"/>
          <w:color w:val="000000" w:themeColor="text1"/>
          <w:rPrChange w:id="1285" w:author="Avital Tsype" w:date="2022-04-15T15:08:00Z">
            <w:rPr>
              <w:rFonts w:asciiTheme="minorHAnsi" w:hAnsiTheme="minorHAnsi" w:cstheme="minorHAnsi"/>
              <w:color w:val="000000" w:themeColor="text1"/>
            </w:rPr>
          </w:rPrChange>
        </w:rPr>
        <w:t>, there is a fundamental inequality in academic life</w:t>
      </w:r>
      <w:ins w:id="1286" w:author="Avital Tsype" w:date="2022-04-19T10:29:00Z">
        <w:r w:rsidR="00682CD1">
          <w:rPr>
            <w:rFonts w:asciiTheme="majorBidi" w:hAnsiTheme="majorBidi" w:cstheme="majorBidi"/>
            <w:color w:val="000000" w:themeColor="text1"/>
          </w:rPr>
          <w:t>,</w:t>
        </w:r>
      </w:ins>
      <w:r w:rsidR="00EE7D40" w:rsidRPr="00DC3A1A">
        <w:rPr>
          <w:rFonts w:asciiTheme="majorBidi" w:hAnsiTheme="majorBidi" w:cstheme="majorBidi"/>
          <w:color w:val="000000" w:themeColor="text1"/>
          <w:rPrChange w:id="1287" w:author="Avital Tsype" w:date="2022-04-15T15:08:00Z">
            <w:rPr>
              <w:rFonts w:asciiTheme="minorHAnsi" w:hAnsiTheme="minorHAnsi" w:cstheme="minorHAnsi"/>
              <w:color w:val="000000" w:themeColor="text1"/>
            </w:rPr>
          </w:rPrChange>
        </w:rPr>
        <w:t xml:space="preserve"> which leads to </w:t>
      </w:r>
      <w:del w:id="1288" w:author="Avital Tsype" w:date="2022-04-19T10:29:00Z">
        <w:r w:rsidR="00EE7D40" w:rsidRPr="00DC3A1A" w:rsidDel="00682CD1">
          <w:rPr>
            <w:rFonts w:asciiTheme="majorBidi" w:hAnsiTheme="majorBidi" w:cstheme="majorBidi"/>
            <w:color w:val="000000" w:themeColor="text1"/>
            <w:rPrChange w:id="1289" w:author="Avital Tsype" w:date="2022-04-15T15:08:00Z">
              <w:rPr>
                <w:rFonts w:asciiTheme="minorHAnsi" w:hAnsiTheme="minorHAnsi" w:cstheme="minorHAnsi"/>
                <w:color w:val="000000" w:themeColor="text1"/>
              </w:rPr>
            </w:rPrChange>
          </w:rPr>
          <w:delText xml:space="preserve">an </w:delText>
        </w:r>
      </w:del>
      <w:r w:rsidR="00EE7D40" w:rsidRPr="00DC3A1A">
        <w:rPr>
          <w:rFonts w:asciiTheme="majorBidi" w:hAnsiTheme="majorBidi" w:cstheme="majorBidi"/>
          <w:color w:val="000000" w:themeColor="text1"/>
          <w:rPrChange w:id="1290" w:author="Avital Tsype" w:date="2022-04-15T15:08:00Z">
            <w:rPr>
              <w:rFonts w:asciiTheme="minorHAnsi" w:hAnsiTheme="minorHAnsi" w:cstheme="minorHAnsi"/>
              <w:color w:val="000000" w:themeColor="text1"/>
            </w:rPr>
          </w:rPrChange>
        </w:rPr>
        <w:t xml:space="preserve">unforgiving competition and </w:t>
      </w:r>
      <w:r w:rsidRPr="00DC3A1A">
        <w:rPr>
          <w:rFonts w:asciiTheme="majorBidi" w:hAnsiTheme="majorBidi" w:cstheme="majorBidi"/>
          <w:color w:val="000000" w:themeColor="text1"/>
          <w:rPrChange w:id="1291" w:author="Avital Tsype" w:date="2022-04-15T15:08:00Z">
            <w:rPr>
              <w:rFonts w:asciiTheme="minorHAnsi" w:hAnsiTheme="minorHAnsi" w:cstheme="minorHAnsi"/>
              <w:color w:val="000000" w:themeColor="text1"/>
            </w:rPr>
          </w:rPrChange>
        </w:rPr>
        <w:t>interpersonal conflict</w:t>
      </w:r>
      <w:r w:rsidR="00EE7D40" w:rsidRPr="00DC3A1A">
        <w:rPr>
          <w:rFonts w:asciiTheme="majorBidi" w:hAnsiTheme="majorBidi" w:cstheme="majorBidi"/>
          <w:color w:val="000000" w:themeColor="text1"/>
          <w:rPrChange w:id="1292" w:author="Avital Tsype" w:date="2022-04-15T15:08:00Z">
            <w:rPr>
              <w:rFonts w:asciiTheme="minorHAnsi" w:hAnsiTheme="minorHAnsi" w:cstheme="minorHAnsi"/>
              <w:color w:val="000000" w:themeColor="text1"/>
            </w:rPr>
          </w:rPrChange>
        </w:rPr>
        <w:t>s</w:t>
      </w:r>
      <w:del w:id="1293" w:author="Avital Tsype" w:date="2022-04-18T11:34:00Z">
        <w:r w:rsidRPr="00DC3A1A" w:rsidDel="000333D0">
          <w:rPr>
            <w:rFonts w:asciiTheme="majorBidi" w:hAnsiTheme="majorBidi" w:cstheme="majorBidi"/>
            <w:color w:val="000000" w:themeColor="text1"/>
            <w:rPrChange w:id="1294" w:author="Avital Tsype" w:date="2022-04-15T15:08:00Z">
              <w:rPr>
                <w:rFonts w:asciiTheme="minorHAnsi" w:hAnsiTheme="minorHAnsi" w:cstheme="minorHAnsi"/>
                <w:color w:val="000000" w:themeColor="text1"/>
              </w:rPr>
            </w:rPrChange>
          </w:rPr>
          <w:delText xml:space="preserve"> inherent to academic life</w:delText>
        </w:r>
      </w:del>
      <w:r w:rsidRPr="00DC3A1A">
        <w:rPr>
          <w:rFonts w:asciiTheme="majorBidi" w:hAnsiTheme="majorBidi" w:cstheme="majorBidi"/>
          <w:color w:val="000000" w:themeColor="text1"/>
          <w:rPrChange w:id="1295" w:author="Avital Tsype" w:date="2022-04-15T15:08:00Z">
            <w:rPr>
              <w:rFonts w:asciiTheme="minorHAnsi" w:hAnsiTheme="minorHAnsi" w:cstheme="minorHAnsi"/>
              <w:color w:val="000000" w:themeColor="text1"/>
            </w:rPr>
          </w:rPrChange>
        </w:rPr>
        <w:t>.</w:t>
      </w:r>
    </w:p>
    <w:p w14:paraId="5A71A3F6" w14:textId="77777777" w:rsidR="000333D0" w:rsidRPr="000333D0" w:rsidRDefault="000333D0">
      <w:pPr>
        <w:spacing w:line="360" w:lineRule="auto"/>
        <w:ind w:firstLine="720"/>
        <w:contextualSpacing/>
        <w:rPr>
          <w:ins w:id="1296" w:author="Avital Tsype" w:date="2022-04-18T11:36:00Z"/>
          <w:rFonts w:asciiTheme="majorBidi" w:hAnsiTheme="majorBidi" w:cstheme="majorBidi"/>
          <w:b/>
          <w:bCs/>
          <w:color w:val="000000" w:themeColor="text1"/>
          <w:rPrChange w:id="1297" w:author="Avital Tsype" w:date="2022-04-18T11:36:00Z">
            <w:rPr>
              <w:ins w:id="1298" w:author="Avital Tsype" w:date="2022-04-18T11:36:00Z"/>
              <w:rFonts w:asciiTheme="minorHAnsi" w:hAnsiTheme="minorHAnsi" w:cstheme="minorHAnsi"/>
              <w:b w:val="0"/>
              <w:bCs w:val="0"/>
              <w:color w:val="000000" w:themeColor="text1"/>
              <w:sz w:val="24"/>
              <w:szCs w:val="24"/>
            </w:rPr>
          </w:rPrChange>
        </w:rPr>
        <w:pPrChange w:id="1299" w:author="Avital Tsype" w:date="2022-04-18T11:35:00Z">
          <w:pPr>
            <w:pStyle w:val="Heading1"/>
            <w:spacing w:before="0" w:beforeAutospacing="0" w:after="60" w:afterAutospacing="0" w:line="360" w:lineRule="auto"/>
          </w:pPr>
        </w:pPrChange>
      </w:pPr>
    </w:p>
    <w:p w14:paraId="05129BF4" w14:textId="0124CE70" w:rsidR="00F4073C" w:rsidRPr="00DC3A1A" w:rsidDel="000333D0" w:rsidRDefault="00682CD1">
      <w:pPr>
        <w:spacing w:line="360" w:lineRule="auto"/>
        <w:contextualSpacing/>
        <w:rPr>
          <w:del w:id="1300" w:author="Avital Tsype" w:date="2022-04-18T11:36:00Z"/>
          <w:rFonts w:asciiTheme="majorBidi" w:hAnsiTheme="majorBidi" w:cstheme="majorBidi"/>
          <w:b/>
          <w:bCs/>
          <w:color w:val="000000" w:themeColor="text1"/>
          <w:rPrChange w:id="1301" w:author="Avital Tsype" w:date="2022-04-15T15:08:00Z">
            <w:rPr>
              <w:del w:id="1302" w:author="Avital Tsype" w:date="2022-04-18T11:36:00Z"/>
              <w:rFonts w:asciiTheme="minorHAnsi" w:hAnsiTheme="minorHAnsi" w:cstheme="minorHAnsi"/>
              <w:b w:val="0"/>
              <w:bCs w:val="0"/>
              <w:color w:val="000000" w:themeColor="text1"/>
              <w:sz w:val="24"/>
              <w:szCs w:val="24"/>
            </w:rPr>
          </w:rPrChange>
        </w:rPr>
        <w:pPrChange w:id="1303" w:author="Avital Tsype" w:date="2022-04-18T11:32:00Z">
          <w:pPr>
            <w:pStyle w:val="Heading1"/>
            <w:spacing w:before="0" w:beforeAutospacing="0" w:after="60" w:afterAutospacing="0" w:line="360" w:lineRule="auto"/>
          </w:pPr>
        </w:pPrChange>
      </w:pPr>
      <w:ins w:id="1304" w:author="Avital Tsype" w:date="2022-04-19T10:29:00Z">
        <w:r>
          <w:rPr>
            <w:rFonts w:asciiTheme="majorBidi" w:hAnsiTheme="majorBidi" w:cstheme="majorBidi"/>
            <w:b/>
            <w:bCs/>
            <w:color w:val="000000" w:themeColor="text1"/>
          </w:rPr>
          <w:tab/>
        </w:r>
      </w:ins>
    </w:p>
    <w:p w14:paraId="336AC488" w14:textId="77EB57E5" w:rsidR="00F4073C" w:rsidRPr="00DC3A1A" w:rsidDel="000333D0" w:rsidRDefault="00F4073C">
      <w:pPr>
        <w:spacing w:line="360" w:lineRule="auto"/>
        <w:contextualSpacing/>
        <w:rPr>
          <w:del w:id="1305" w:author="Avital Tsype" w:date="2022-04-18T11:36:00Z"/>
          <w:rFonts w:asciiTheme="majorBidi" w:hAnsiTheme="majorBidi" w:cstheme="majorBidi"/>
          <w:b/>
          <w:bCs/>
          <w:color w:val="000000" w:themeColor="text1"/>
          <w:u w:val="single"/>
          <w:rPrChange w:id="1306" w:author="Avital Tsype" w:date="2022-04-15T15:08:00Z">
            <w:rPr>
              <w:del w:id="1307" w:author="Avital Tsype" w:date="2022-04-18T11:36:00Z"/>
              <w:rFonts w:asciiTheme="minorHAnsi" w:hAnsiTheme="minorHAnsi" w:cstheme="minorHAnsi"/>
              <w:b w:val="0"/>
              <w:bCs w:val="0"/>
              <w:color w:val="000000" w:themeColor="text1"/>
              <w:sz w:val="24"/>
              <w:szCs w:val="24"/>
              <w:u w:val="single"/>
            </w:rPr>
          </w:rPrChange>
        </w:rPr>
        <w:pPrChange w:id="1308" w:author="Avital Tsype" w:date="2022-04-18T11:32:00Z">
          <w:pPr>
            <w:pStyle w:val="Heading1"/>
            <w:spacing w:before="0" w:beforeAutospacing="0" w:after="60" w:afterAutospacing="0" w:line="360" w:lineRule="auto"/>
          </w:pPr>
        </w:pPrChange>
      </w:pPr>
      <w:del w:id="1309" w:author="Avital Tsype" w:date="2022-04-15T15:22:00Z">
        <w:r w:rsidRPr="00DC3A1A" w:rsidDel="009B1997">
          <w:rPr>
            <w:rFonts w:asciiTheme="majorBidi" w:hAnsiTheme="majorBidi" w:cstheme="majorBidi"/>
            <w:i/>
            <w:iCs/>
            <w:color w:val="000000" w:themeColor="text1"/>
            <w:u w:val="single"/>
            <w:rPrChange w:id="1310" w:author="Avital Tsype" w:date="2022-04-15T15:08:00Z">
              <w:rPr>
                <w:rFonts w:asciiTheme="minorHAnsi" w:hAnsiTheme="minorHAnsi" w:cstheme="minorHAnsi"/>
                <w:i/>
                <w:iCs/>
                <w:color w:val="000000" w:themeColor="text1"/>
                <w:u w:val="single"/>
              </w:rPr>
            </w:rPrChange>
          </w:rPr>
          <w:delText>Soumission</w:delText>
        </w:r>
      </w:del>
      <w:del w:id="1311" w:author="Avital Tsype" w:date="2022-04-18T11:36:00Z">
        <w:r w:rsidRPr="00DC3A1A" w:rsidDel="000333D0">
          <w:rPr>
            <w:rFonts w:asciiTheme="majorBidi" w:hAnsiTheme="majorBidi" w:cstheme="majorBidi"/>
            <w:color w:val="000000" w:themeColor="text1"/>
            <w:u w:val="single"/>
            <w:rPrChange w:id="1312" w:author="Avital Tsype" w:date="2022-04-15T15:08:00Z">
              <w:rPr>
                <w:rFonts w:asciiTheme="minorHAnsi" w:hAnsiTheme="minorHAnsi" w:cstheme="minorHAnsi"/>
                <w:color w:val="000000" w:themeColor="text1"/>
                <w:u w:val="single"/>
              </w:rPr>
            </w:rPrChange>
          </w:rPr>
          <w:delText xml:space="preserve"> as a university novel</w:delText>
        </w:r>
      </w:del>
    </w:p>
    <w:p w14:paraId="5795EBA1" w14:textId="03263137" w:rsidR="007B636C" w:rsidRPr="00DC3A1A" w:rsidDel="000333D0" w:rsidRDefault="007E29EE">
      <w:pPr>
        <w:spacing w:line="360" w:lineRule="auto"/>
        <w:ind w:firstLine="720"/>
        <w:contextualSpacing/>
        <w:rPr>
          <w:del w:id="1313" w:author="Avital Tsype" w:date="2022-04-18T11:37:00Z"/>
          <w:rFonts w:asciiTheme="majorBidi" w:hAnsiTheme="majorBidi" w:cstheme="majorBidi"/>
          <w:b/>
          <w:bCs/>
          <w:color w:val="000000" w:themeColor="text1"/>
          <w:rPrChange w:id="1314" w:author="Avital Tsype" w:date="2022-04-15T15:08:00Z">
            <w:rPr>
              <w:del w:id="1315" w:author="Avital Tsype" w:date="2022-04-18T11:37:00Z"/>
              <w:rFonts w:asciiTheme="minorHAnsi" w:hAnsiTheme="minorHAnsi" w:cstheme="minorHAnsi"/>
              <w:b w:val="0"/>
              <w:bCs w:val="0"/>
              <w:color w:val="000000" w:themeColor="text1"/>
              <w:sz w:val="24"/>
              <w:szCs w:val="24"/>
            </w:rPr>
          </w:rPrChange>
        </w:rPr>
        <w:pPrChange w:id="1316" w:author="Avital Tsype" w:date="2022-04-18T11:37:00Z">
          <w:pPr>
            <w:pStyle w:val="Heading1"/>
            <w:spacing w:before="0" w:beforeAutospacing="0" w:after="60" w:afterAutospacing="0" w:line="360" w:lineRule="auto"/>
          </w:pPr>
        </w:pPrChange>
      </w:pPr>
      <w:r w:rsidRPr="00DC3A1A">
        <w:rPr>
          <w:rFonts w:asciiTheme="majorBidi" w:hAnsiTheme="majorBidi" w:cstheme="majorBidi"/>
          <w:color w:val="000000" w:themeColor="text1"/>
          <w:rPrChange w:id="1317" w:author="Avital Tsype" w:date="2022-04-15T15:08:00Z">
            <w:rPr>
              <w:rFonts w:asciiTheme="minorHAnsi" w:hAnsiTheme="minorHAnsi" w:cstheme="minorHAnsi"/>
              <w:color w:val="000000" w:themeColor="text1"/>
            </w:rPr>
          </w:rPrChange>
        </w:rPr>
        <w:t xml:space="preserve">In </w:t>
      </w:r>
      <w:del w:id="1318" w:author="Avital Tsype" w:date="2022-04-15T15:22:00Z">
        <w:r w:rsidRPr="000333D0" w:rsidDel="009B1997">
          <w:rPr>
            <w:rFonts w:asciiTheme="majorBidi" w:hAnsiTheme="majorBidi" w:cstheme="majorBidi"/>
            <w:i/>
            <w:iCs/>
            <w:color w:val="000000" w:themeColor="text1"/>
            <w:rPrChange w:id="1319" w:author="Avital Tsype" w:date="2022-04-18T11:36:00Z">
              <w:rPr>
                <w:rFonts w:asciiTheme="minorHAnsi" w:hAnsiTheme="minorHAnsi" w:cstheme="minorHAnsi"/>
                <w:color w:val="000000" w:themeColor="text1"/>
              </w:rPr>
            </w:rPrChange>
          </w:rPr>
          <w:delText>Soumission</w:delText>
        </w:r>
      </w:del>
      <w:ins w:id="1320" w:author="Avital Tsype" w:date="2022-04-15T15:22:00Z">
        <w:r w:rsidR="009B1997" w:rsidRPr="000333D0">
          <w:rPr>
            <w:rFonts w:asciiTheme="majorBidi" w:hAnsiTheme="majorBidi" w:cstheme="majorBidi"/>
            <w:i/>
            <w:iCs/>
            <w:color w:val="000000" w:themeColor="text1"/>
            <w:rPrChange w:id="1321" w:author="Avital Tsype" w:date="2022-04-18T11:36:00Z">
              <w:rPr>
                <w:rFonts w:asciiTheme="majorBidi" w:hAnsiTheme="majorBidi" w:cstheme="majorBidi"/>
                <w:b w:val="0"/>
                <w:bCs w:val="0"/>
                <w:color w:val="000000" w:themeColor="text1"/>
              </w:rPr>
            </w:rPrChange>
          </w:rPr>
          <w:t>Submission</w:t>
        </w:r>
      </w:ins>
      <w:r w:rsidRPr="00DC3A1A">
        <w:rPr>
          <w:rFonts w:asciiTheme="majorBidi" w:hAnsiTheme="majorBidi" w:cstheme="majorBidi"/>
          <w:color w:val="000000" w:themeColor="text1"/>
          <w:rPrChange w:id="1322" w:author="Avital Tsype" w:date="2022-04-15T15:08:00Z">
            <w:rPr>
              <w:rFonts w:asciiTheme="minorHAnsi" w:hAnsiTheme="minorHAnsi" w:cstheme="minorHAnsi"/>
              <w:color w:val="000000" w:themeColor="text1"/>
            </w:rPr>
          </w:rPrChange>
        </w:rPr>
        <w:t xml:space="preserve">, </w:t>
      </w:r>
      <w:r w:rsidR="00F4073C" w:rsidRPr="00DC3A1A">
        <w:rPr>
          <w:rFonts w:asciiTheme="majorBidi" w:hAnsiTheme="majorBidi" w:cstheme="majorBidi"/>
          <w:color w:val="000000" w:themeColor="text1"/>
          <w:rPrChange w:id="1323" w:author="Avital Tsype" w:date="2022-04-15T15:08:00Z">
            <w:rPr>
              <w:rFonts w:asciiTheme="minorHAnsi" w:hAnsiTheme="minorHAnsi" w:cstheme="minorHAnsi"/>
              <w:color w:val="000000" w:themeColor="text1"/>
            </w:rPr>
          </w:rPrChange>
        </w:rPr>
        <w:t>Houellebecq touches upon several issues concerning the academic lifecycle</w:t>
      </w:r>
      <w:r w:rsidR="00F4073C" w:rsidRPr="00DC3A1A">
        <w:rPr>
          <w:rFonts w:asciiTheme="majorBidi" w:hAnsiTheme="majorBidi" w:cstheme="majorBidi"/>
          <w:i/>
          <w:iCs/>
          <w:color w:val="000000" w:themeColor="text1"/>
          <w:rPrChange w:id="1324" w:author="Avital Tsype" w:date="2022-04-15T15:08:00Z">
            <w:rPr>
              <w:rFonts w:asciiTheme="minorHAnsi" w:hAnsiTheme="minorHAnsi" w:cstheme="minorHAnsi"/>
              <w:i/>
              <w:iCs/>
              <w:color w:val="000000" w:themeColor="text1"/>
            </w:rPr>
          </w:rPrChange>
        </w:rPr>
        <w:t xml:space="preserve">, </w:t>
      </w:r>
      <w:del w:id="1325" w:author="Avital Tsype" w:date="2022-04-18T11:37:00Z">
        <w:r w:rsidR="00F4073C" w:rsidRPr="00DC3A1A" w:rsidDel="000333D0">
          <w:rPr>
            <w:rFonts w:asciiTheme="majorBidi" w:hAnsiTheme="majorBidi" w:cstheme="majorBidi"/>
            <w:color w:val="000000" w:themeColor="text1"/>
            <w:rPrChange w:id="1326" w:author="Avital Tsype" w:date="2022-04-15T15:08:00Z">
              <w:rPr>
                <w:rFonts w:asciiTheme="minorHAnsi" w:hAnsiTheme="minorHAnsi" w:cstheme="minorHAnsi"/>
                <w:color w:val="000000" w:themeColor="text1"/>
              </w:rPr>
            </w:rPrChange>
          </w:rPr>
          <w:delText>these are classical</w:delText>
        </w:r>
      </w:del>
      <w:ins w:id="1327" w:author="Avital Tsype" w:date="2022-04-18T11:37:00Z">
        <w:r w:rsidR="000333D0">
          <w:rPr>
            <w:rFonts w:asciiTheme="majorBidi" w:hAnsiTheme="majorBidi" w:cstheme="majorBidi"/>
            <w:color w:val="000000" w:themeColor="text1"/>
          </w:rPr>
          <w:t>invoking classic</w:t>
        </w:r>
      </w:ins>
      <w:r w:rsidR="00F4073C" w:rsidRPr="00DC3A1A">
        <w:rPr>
          <w:rFonts w:asciiTheme="majorBidi" w:hAnsiTheme="majorBidi" w:cstheme="majorBidi"/>
          <w:color w:val="000000" w:themeColor="text1"/>
          <w:rPrChange w:id="1328" w:author="Avital Tsype" w:date="2022-04-15T15:08:00Z">
            <w:rPr>
              <w:rFonts w:asciiTheme="minorHAnsi" w:hAnsiTheme="minorHAnsi" w:cstheme="minorHAnsi"/>
              <w:color w:val="000000" w:themeColor="text1"/>
            </w:rPr>
          </w:rPrChange>
        </w:rPr>
        <w:t xml:space="preserve"> themes </w:t>
      </w:r>
      <w:del w:id="1329" w:author="Avital Tsype" w:date="2022-04-18T11:37:00Z">
        <w:r w:rsidR="00F4073C" w:rsidRPr="00DC3A1A" w:rsidDel="000333D0">
          <w:rPr>
            <w:rFonts w:asciiTheme="majorBidi" w:hAnsiTheme="majorBidi" w:cstheme="majorBidi"/>
            <w:color w:val="000000" w:themeColor="text1"/>
            <w:rPrChange w:id="1330" w:author="Avital Tsype" w:date="2022-04-15T15:08:00Z">
              <w:rPr>
                <w:rFonts w:asciiTheme="minorHAnsi" w:hAnsiTheme="minorHAnsi" w:cstheme="minorHAnsi"/>
                <w:color w:val="000000" w:themeColor="text1"/>
              </w:rPr>
            </w:rPrChange>
          </w:rPr>
          <w:delText>dealt with in</w:delText>
        </w:r>
      </w:del>
      <w:ins w:id="1331" w:author="Avital Tsype" w:date="2022-04-18T11:37:00Z">
        <w:r w:rsidR="000333D0">
          <w:rPr>
            <w:rFonts w:asciiTheme="majorBidi" w:hAnsiTheme="majorBidi" w:cstheme="majorBidi"/>
            <w:color w:val="000000" w:themeColor="text1"/>
          </w:rPr>
          <w:t>of</w:t>
        </w:r>
      </w:ins>
      <w:r w:rsidR="00F4073C" w:rsidRPr="00DC3A1A">
        <w:rPr>
          <w:rFonts w:asciiTheme="majorBidi" w:hAnsiTheme="majorBidi" w:cstheme="majorBidi"/>
          <w:color w:val="000000" w:themeColor="text1"/>
          <w:rPrChange w:id="1332" w:author="Avital Tsype" w:date="2022-04-15T15:08:00Z">
            <w:rPr>
              <w:rFonts w:asciiTheme="minorHAnsi" w:hAnsiTheme="minorHAnsi" w:cstheme="minorHAnsi"/>
              <w:color w:val="000000" w:themeColor="text1"/>
            </w:rPr>
          </w:rPrChange>
        </w:rPr>
        <w:t xml:space="preserve"> the campus novel</w:t>
      </w:r>
      <w:del w:id="1333" w:author="Avital Tsype" w:date="2022-04-18T11:37:00Z">
        <w:r w:rsidR="007B636C" w:rsidRPr="00DC3A1A" w:rsidDel="000333D0">
          <w:rPr>
            <w:rFonts w:asciiTheme="majorBidi" w:hAnsiTheme="majorBidi" w:cstheme="majorBidi"/>
            <w:color w:val="000000" w:themeColor="text1"/>
            <w:rPrChange w:id="1334" w:author="Avital Tsype" w:date="2022-04-15T15:08:00Z">
              <w:rPr>
                <w:rFonts w:asciiTheme="minorHAnsi" w:hAnsiTheme="minorHAnsi" w:cstheme="minorHAnsi"/>
                <w:color w:val="000000" w:themeColor="text1"/>
              </w:rPr>
            </w:rPrChange>
          </w:rPr>
          <w:delText xml:space="preserve"> </w:delText>
        </w:r>
        <w:r w:rsidR="00823764" w:rsidRPr="00DC3A1A" w:rsidDel="000333D0">
          <w:rPr>
            <w:rFonts w:asciiTheme="majorBidi" w:hAnsiTheme="majorBidi" w:cstheme="majorBidi"/>
            <w:color w:val="000000" w:themeColor="text1"/>
            <w:rPrChange w:id="1335" w:author="Avital Tsype" w:date="2022-04-15T15:08:00Z">
              <w:rPr>
                <w:rFonts w:asciiTheme="minorHAnsi" w:hAnsiTheme="minorHAnsi" w:cstheme="minorHAnsi"/>
                <w:color w:val="000000" w:themeColor="text1"/>
              </w:rPr>
            </w:rPrChange>
          </w:rPr>
          <w:delText>that barbs are</w:delText>
        </w:r>
        <w:r w:rsidR="007B636C" w:rsidRPr="00DC3A1A" w:rsidDel="000333D0">
          <w:rPr>
            <w:rFonts w:asciiTheme="majorBidi" w:hAnsiTheme="majorBidi" w:cstheme="majorBidi"/>
            <w:color w:val="000000" w:themeColor="text1"/>
            <w:rPrChange w:id="1336" w:author="Avital Tsype" w:date="2022-04-15T15:08:00Z">
              <w:rPr>
                <w:rFonts w:asciiTheme="minorHAnsi" w:hAnsiTheme="minorHAnsi" w:cstheme="minorHAnsi"/>
                <w:color w:val="000000" w:themeColor="text1"/>
              </w:rPr>
            </w:rPrChange>
          </w:rPr>
          <w:delText xml:space="preserve"> delivered against</w:delText>
        </w:r>
      </w:del>
      <w:del w:id="1337" w:author="Avital Tsype" w:date="2022-04-18T11:38:00Z">
        <w:r w:rsidR="007B636C" w:rsidRPr="00DC3A1A" w:rsidDel="000333D0">
          <w:rPr>
            <w:rFonts w:asciiTheme="majorBidi" w:hAnsiTheme="majorBidi" w:cstheme="majorBidi"/>
            <w:color w:val="000000" w:themeColor="text1"/>
            <w:rPrChange w:id="1338" w:author="Avital Tsype" w:date="2022-04-15T15:08:00Z">
              <w:rPr>
                <w:rFonts w:asciiTheme="minorHAnsi" w:hAnsiTheme="minorHAnsi" w:cstheme="minorHAnsi"/>
                <w:color w:val="000000" w:themeColor="text1"/>
              </w:rPr>
            </w:rPrChange>
          </w:rPr>
          <w:delText xml:space="preserve">. </w:delText>
        </w:r>
      </w:del>
      <w:del w:id="1339" w:author="Avital Tsype" w:date="2022-04-18T11:37:00Z">
        <w:r w:rsidR="007B636C" w:rsidRPr="00DC3A1A" w:rsidDel="000333D0">
          <w:rPr>
            <w:rFonts w:asciiTheme="majorBidi" w:hAnsiTheme="majorBidi" w:cstheme="majorBidi"/>
            <w:color w:val="000000" w:themeColor="text1"/>
            <w:rPrChange w:id="1340" w:author="Avital Tsype" w:date="2022-04-15T15:08:00Z">
              <w:rPr>
                <w:rFonts w:asciiTheme="minorHAnsi" w:hAnsiTheme="minorHAnsi" w:cstheme="minorHAnsi"/>
                <w:color w:val="000000" w:themeColor="text1"/>
              </w:rPr>
            </w:rPrChange>
          </w:rPr>
          <w:delText xml:space="preserve"> </w:delText>
        </w:r>
      </w:del>
    </w:p>
    <w:p w14:paraId="1940E0A5" w14:textId="5F5BBACF" w:rsidR="00F4073C" w:rsidDel="000333D0" w:rsidRDefault="004E468C" w:rsidP="00682CD1">
      <w:pPr>
        <w:spacing w:line="360" w:lineRule="auto"/>
        <w:contextualSpacing/>
        <w:rPr>
          <w:del w:id="1341" w:author="Avital Tsype" w:date="2022-04-18T11:42:00Z"/>
          <w:rFonts w:asciiTheme="majorBidi" w:hAnsiTheme="majorBidi" w:cstheme="majorBidi"/>
          <w:color w:val="000000" w:themeColor="text1"/>
        </w:rPr>
        <w:pPrChange w:id="1342" w:author="Avital Tsype" w:date="2022-04-19T10:29:00Z">
          <w:pPr>
            <w:pStyle w:val="Heading1"/>
            <w:spacing w:before="0" w:beforeAutospacing="0" w:after="60" w:afterAutospacing="0" w:line="360" w:lineRule="auto"/>
          </w:pPr>
        </w:pPrChange>
      </w:pPr>
      <w:del w:id="1343" w:author="Avital Tsype" w:date="2022-04-18T11:38:00Z">
        <w:r w:rsidRPr="00DC3A1A" w:rsidDel="000333D0">
          <w:rPr>
            <w:rFonts w:asciiTheme="majorBidi" w:hAnsiTheme="majorBidi" w:cstheme="majorBidi"/>
            <w:color w:val="000000" w:themeColor="text1"/>
            <w:rPrChange w:id="1344" w:author="Avital Tsype" w:date="2022-04-15T15:08:00Z">
              <w:rPr>
                <w:rFonts w:asciiTheme="minorHAnsi" w:hAnsiTheme="minorHAnsi" w:cstheme="minorHAnsi"/>
                <w:color w:val="000000" w:themeColor="text1"/>
              </w:rPr>
            </w:rPrChange>
          </w:rPr>
          <w:delText>First</w:delText>
        </w:r>
      </w:del>
      <w:del w:id="1345" w:author="Avital Tsype" w:date="2022-04-18T11:37:00Z">
        <w:r w:rsidRPr="00DC3A1A" w:rsidDel="000333D0">
          <w:rPr>
            <w:rFonts w:asciiTheme="majorBidi" w:hAnsiTheme="majorBidi" w:cstheme="majorBidi"/>
            <w:color w:val="000000" w:themeColor="text1"/>
            <w:rPrChange w:id="1346" w:author="Avital Tsype" w:date="2022-04-15T15:08:00Z">
              <w:rPr>
                <w:rFonts w:asciiTheme="minorHAnsi" w:hAnsiTheme="minorHAnsi" w:cstheme="minorHAnsi"/>
                <w:color w:val="000000" w:themeColor="text1"/>
              </w:rPr>
            </w:rPrChange>
          </w:rPr>
          <w:delText>ly</w:delText>
        </w:r>
      </w:del>
      <w:del w:id="1347" w:author="Avital Tsype" w:date="2022-04-18T11:38:00Z">
        <w:r w:rsidRPr="00DC3A1A" w:rsidDel="000333D0">
          <w:rPr>
            <w:rFonts w:asciiTheme="majorBidi" w:hAnsiTheme="majorBidi" w:cstheme="majorBidi"/>
            <w:color w:val="000000" w:themeColor="text1"/>
            <w:rPrChange w:id="1348" w:author="Avital Tsype" w:date="2022-04-15T15:08:00Z">
              <w:rPr>
                <w:rFonts w:asciiTheme="minorHAnsi" w:hAnsiTheme="minorHAnsi" w:cstheme="minorHAnsi"/>
                <w:color w:val="000000" w:themeColor="text1"/>
              </w:rPr>
            </w:rPrChange>
          </w:rPr>
          <w:delText>,</w:delText>
        </w:r>
      </w:del>
      <w:ins w:id="1349" w:author="Avital Tsype" w:date="2022-04-18T11:38:00Z">
        <w:r w:rsidR="000333D0">
          <w:rPr>
            <w:rFonts w:asciiTheme="majorBidi" w:hAnsiTheme="majorBidi" w:cstheme="majorBidi"/>
            <w:color w:val="000000" w:themeColor="text1"/>
          </w:rPr>
          <w:t>, such as</w:t>
        </w:r>
      </w:ins>
      <w:r w:rsidRPr="00DC3A1A">
        <w:rPr>
          <w:rFonts w:asciiTheme="majorBidi" w:hAnsiTheme="majorBidi" w:cstheme="majorBidi"/>
          <w:color w:val="000000" w:themeColor="text1"/>
          <w:rPrChange w:id="1350" w:author="Avital Tsype" w:date="2022-04-15T15:08:00Z">
            <w:rPr>
              <w:rFonts w:asciiTheme="minorHAnsi" w:hAnsiTheme="minorHAnsi" w:cstheme="minorHAnsi"/>
              <w:color w:val="000000" w:themeColor="text1"/>
            </w:rPr>
          </w:rPrChange>
        </w:rPr>
        <w:t xml:space="preserve"> </w:t>
      </w:r>
      <w:del w:id="1351" w:author="Avital Tsype" w:date="2022-04-18T11:38:00Z">
        <w:r w:rsidR="00F4073C" w:rsidRPr="00DC3A1A" w:rsidDel="000333D0">
          <w:rPr>
            <w:rFonts w:asciiTheme="majorBidi" w:hAnsiTheme="majorBidi" w:cstheme="majorBidi"/>
            <w:color w:val="000000" w:themeColor="text1"/>
            <w:rPrChange w:id="1352" w:author="Avital Tsype" w:date="2022-04-15T15:08:00Z">
              <w:rPr>
                <w:rFonts w:asciiTheme="minorHAnsi" w:hAnsiTheme="minorHAnsi" w:cstheme="minorHAnsi"/>
                <w:color w:val="000000" w:themeColor="text1"/>
              </w:rPr>
            </w:rPrChange>
          </w:rPr>
          <w:delText xml:space="preserve">the commitment to </w:delText>
        </w:r>
      </w:del>
      <w:r w:rsidR="00F4073C" w:rsidRPr="00DC3A1A">
        <w:rPr>
          <w:rFonts w:asciiTheme="majorBidi" w:hAnsiTheme="majorBidi" w:cstheme="majorBidi"/>
          <w:color w:val="000000" w:themeColor="text1"/>
          <w:rPrChange w:id="1353" w:author="Avital Tsype" w:date="2022-04-15T15:08:00Z">
            <w:rPr>
              <w:rFonts w:asciiTheme="minorHAnsi" w:hAnsiTheme="minorHAnsi" w:cstheme="minorHAnsi"/>
              <w:color w:val="000000" w:themeColor="text1"/>
            </w:rPr>
          </w:rPrChange>
        </w:rPr>
        <w:t>academic professionalization</w:t>
      </w:r>
      <w:ins w:id="1354" w:author="Avital Tsype" w:date="2022-04-18T11:39:00Z">
        <w:r w:rsidR="000333D0">
          <w:rPr>
            <w:rFonts w:asciiTheme="majorBidi" w:hAnsiTheme="majorBidi" w:cstheme="majorBidi"/>
            <w:color w:val="000000" w:themeColor="text1"/>
          </w:rPr>
          <w:t>,</w:t>
        </w:r>
      </w:ins>
      <w:r w:rsidR="00F4073C" w:rsidRPr="00DC3A1A">
        <w:rPr>
          <w:rFonts w:asciiTheme="majorBidi" w:hAnsiTheme="majorBidi" w:cstheme="majorBidi"/>
          <w:color w:val="000000" w:themeColor="text1"/>
          <w:rPrChange w:id="1355" w:author="Avital Tsype" w:date="2022-04-15T15:08:00Z">
            <w:rPr>
              <w:rFonts w:asciiTheme="minorHAnsi" w:hAnsiTheme="minorHAnsi" w:cstheme="minorHAnsi"/>
              <w:color w:val="000000" w:themeColor="text1"/>
            </w:rPr>
          </w:rPrChange>
        </w:rPr>
        <w:t xml:space="preserve"> which </w:t>
      </w:r>
      <w:del w:id="1356" w:author="Avital Tsype" w:date="2022-04-18T11:38:00Z">
        <w:r w:rsidR="00F4073C" w:rsidRPr="00DC3A1A" w:rsidDel="000333D0">
          <w:rPr>
            <w:rFonts w:asciiTheme="majorBidi" w:hAnsiTheme="majorBidi" w:cstheme="majorBidi"/>
            <w:color w:val="000000" w:themeColor="text1"/>
            <w:rPrChange w:id="1357" w:author="Avital Tsype" w:date="2022-04-15T15:08:00Z">
              <w:rPr>
                <w:rFonts w:asciiTheme="minorHAnsi" w:hAnsiTheme="minorHAnsi" w:cstheme="minorHAnsi"/>
                <w:color w:val="000000" w:themeColor="text1"/>
              </w:rPr>
            </w:rPrChange>
          </w:rPr>
          <w:delText xml:space="preserve">is </w:delText>
        </w:r>
      </w:del>
      <w:ins w:id="1358" w:author="Avital Tsype" w:date="2022-04-18T11:38:00Z">
        <w:r w:rsidR="000333D0">
          <w:rPr>
            <w:rFonts w:asciiTheme="majorBidi" w:hAnsiTheme="majorBidi" w:cstheme="majorBidi"/>
            <w:color w:val="000000" w:themeColor="text1"/>
          </w:rPr>
          <w:t xml:space="preserve">leads to faculty being </w:t>
        </w:r>
      </w:ins>
      <w:r w:rsidR="00F4073C" w:rsidRPr="00DC3A1A">
        <w:rPr>
          <w:rFonts w:asciiTheme="majorBidi" w:hAnsiTheme="majorBidi" w:cstheme="majorBidi"/>
          <w:color w:val="000000" w:themeColor="text1"/>
          <w:rPrChange w:id="1359" w:author="Avital Tsype" w:date="2022-04-15T15:08:00Z">
            <w:rPr>
              <w:rFonts w:asciiTheme="minorHAnsi" w:hAnsiTheme="minorHAnsi" w:cstheme="minorHAnsi"/>
              <w:color w:val="000000" w:themeColor="text1"/>
            </w:rPr>
          </w:rPrChange>
        </w:rPr>
        <w:t xml:space="preserve">indifferent to the </w:t>
      </w:r>
      <w:r w:rsidR="00823764" w:rsidRPr="00DC3A1A">
        <w:rPr>
          <w:rFonts w:asciiTheme="majorBidi" w:hAnsiTheme="majorBidi" w:cstheme="majorBidi"/>
          <w:color w:val="000000" w:themeColor="text1"/>
          <w:rPrChange w:id="1360" w:author="Avital Tsype" w:date="2022-04-15T15:08:00Z">
            <w:rPr>
              <w:rFonts w:asciiTheme="minorHAnsi" w:hAnsiTheme="minorHAnsi" w:cstheme="minorHAnsi"/>
              <w:color w:val="000000" w:themeColor="text1"/>
            </w:rPr>
          </w:rPrChange>
        </w:rPr>
        <w:t xml:space="preserve">student </w:t>
      </w:r>
      <w:ins w:id="1361" w:author="Avital Tsype" w:date="2022-04-18T11:38:00Z">
        <w:r w:rsidR="000333D0">
          <w:rPr>
            <w:rFonts w:asciiTheme="majorBidi" w:hAnsiTheme="majorBidi" w:cstheme="majorBidi"/>
            <w:color w:val="000000" w:themeColor="text1"/>
          </w:rPr>
          <w:t>“</w:t>
        </w:r>
      </w:ins>
      <w:r w:rsidR="00F4073C" w:rsidRPr="000333D0">
        <w:rPr>
          <w:rFonts w:asciiTheme="majorBidi" w:hAnsiTheme="majorBidi" w:cstheme="majorBidi"/>
          <w:color w:val="000000" w:themeColor="text1"/>
          <w:rPrChange w:id="1362" w:author="Avital Tsype" w:date="2022-04-18T11:38:00Z">
            <w:rPr>
              <w:rFonts w:asciiTheme="minorHAnsi" w:hAnsiTheme="minorHAnsi" w:cstheme="minorHAnsi"/>
              <w:i/>
              <w:iCs/>
              <w:color w:val="000000" w:themeColor="text1"/>
            </w:rPr>
          </w:rPrChange>
        </w:rPr>
        <w:t>customers</w:t>
      </w:r>
      <w:r w:rsidR="00F4073C" w:rsidRPr="00DC3A1A">
        <w:rPr>
          <w:rFonts w:asciiTheme="majorBidi" w:hAnsiTheme="majorBidi" w:cstheme="majorBidi"/>
          <w:color w:val="000000" w:themeColor="text1"/>
          <w:rPrChange w:id="1363" w:author="Avital Tsype" w:date="2022-04-15T15:08:00Z">
            <w:rPr>
              <w:rFonts w:asciiTheme="minorHAnsi" w:hAnsiTheme="minorHAnsi" w:cstheme="minorHAnsi"/>
              <w:color w:val="000000" w:themeColor="text1"/>
            </w:rPr>
          </w:rPrChange>
        </w:rPr>
        <w:t>.</w:t>
      </w:r>
      <w:ins w:id="1364" w:author="Avital Tsype" w:date="2022-04-18T11:38:00Z">
        <w:r w:rsidR="000333D0">
          <w:rPr>
            <w:rFonts w:asciiTheme="majorBidi" w:hAnsiTheme="majorBidi" w:cstheme="majorBidi"/>
            <w:color w:val="000000" w:themeColor="text1"/>
          </w:rPr>
          <w:t>”</w:t>
        </w:r>
      </w:ins>
      <w:r w:rsidR="00F4073C" w:rsidRPr="00DC3A1A">
        <w:rPr>
          <w:rFonts w:asciiTheme="majorBidi" w:hAnsiTheme="majorBidi" w:cstheme="majorBidi"/>
          <w:color w:val="000000" w:themeColor="text1"/>
          <w:rPrChange w:id="1365" w:author="Avital Tsype" w:date="2022-04-15T15:08:00Z">
            <w:rPr>
              <w:rFonts w:asciiTheme="minorHAnsi" w:hAnsiTheme="minorHAnsi" w:cstheme="minorHAnsi"/>
              <w:color w:val="000000" w:themeColor="text1"/>
            </w:rPr>
          </w:rPrChange>
        </w:rPr>
        <w:t xml:space="preserve"> </w:t>
      </w:r>
      <w:del w:id="1366" w:author="Avital Tsype" w:date="2022-04-19T10:22:00Z">
        <w:r w:rsidR="00F4073C" w:rsidRPr="00DC3A1A" w:rsidDel="001D35E6">
          <w:rPr>
            <w:rFonts w:asciiTheme="majorBidi" w:hAnsiTheme="majorBidi" w:cstheme="majorBidi"/>
            <w:color w:val="000000" w:themeColor="text1"/>
            <w:rPrChange w:id="1367" w:author="Avital Tsype" w:date="2022-04-15T15:08:00Z">
              <w:rPr>
                <w:rFonts w:asciiTheme="minorHAnsi" w:hAnsiTheme="minorHAnsi" w:cstheme="minorHAnsi"/>
                <w:color w:val="000000" w:themeColor="text1"/>
              </w:rPr>
            </w:rPrChange>
          </w:rPr>
          <w:delText xml:space="preserve"> </w:delText>
        </w:r>
      </w:del>
      <w:r w:rsidR="00823764" w:rsidRPr="000333D0">
        <w:rPr>
          <w:rFonts w:asciiTheme="majorBidi" w:hAnsiTheme="majorBidi" w:cstheme="majorBidi"/>
          <w:color w:val="000000" w:themeColor="text1"/>
          <w:rPrChange w:id="1368" w:author="Avital Tsype" w:date="2022-04-18T11:38:00Z">
            <w:rPr>
              <w:rFonts w:asciiTheme="minorHAnsi" w:hAnsiTheme="minorHAnsi" w:cstheme="minorHAnsi"/>
              <w:color w:val="000000" w:themeColor="text1"/>
              <w:highlight w:val="yellow"/>
            </w:rPr>
          </w:rPrChange>
        </w:rPr>
        <w:t>François</w:t>
      </w:r>
      <w:r w:rsidR="00F4073C" w:rsidRPr="00DC3A1A">
        <w:rPr>
          <w:rFonts w:asciiTheme="majorBidi" w:hAnsiTheme="majorBidi" w:cstheme="majorBidi"/>
          <w:color w:val="000000" w:themeColor="text1"/>
          <w:rPrChange w:id="1369" w:author="Avital Tsype" w:date="2022-04-15T15:08:00Z">
            <w:rPr>
              <w:rFonts w:asciiTheme="minorHAnsi" w:hAnsiTheme="minorHAnsi" w:cstheme="minorHAnsi"/>
              <w:color w:val="000000" w:themeColor="text1"/>
            </w:rPr>
          </w:rPrChange>
        </w:rPr>
        <w:t xml:space="preserve"> is a faculty </w:t>
      </w:r>
      <w:r w:rsidR="00F4073C" w:rsidRPr="00DC3A1A">
        <w:rPr>
          <w:rFonts w:asciiTheme="majorBidi" w:hAnsiTheme="majorBidi" w:cstheme="majorBidi"/>
          <w:color w:val="000000" w:themeColor="text1"/>
          <w:rPrChange w:id="1370" w:author="Avital Tsype" w:date="2022-04-15T15:08:00Z">
            <w:rPr>
              <w:rFonts w:asciiTheme="minorHAnsi" w:hAnsiTheme="minorHAnsi" w:cstheme="minorHAnsi"/>
              <w:color w:val="000000" w:themeColor="text1"/>
            </w:rPr>
          </w:rPrChange>
        </w:rPr>
        <w:lastRenderedPageBreak/>
        <w:t xml:space="preserve">member who finds teaching purposeless. He </w:t>
      </w:r>
      <w:del w:id="1371" w:author="Avital Tsype" w:date="2022-04-18T11:39:00Z">
        <w:r w:rsidR="00F4073C" w:rsidRPr="00DC3A1A" w:rsidDel="000333D0">
          <w:rPr>
            <w:rFonts w:asciiTheme="majorBidi" w:hAnsiTheme="majorBidi" w:cstheme="majorBidi"/>
            <w:color w:val="000000" w:themeColor="text1"/>
            <w:rPrChange w:id="1372" w:author="Avital Tsype" w:date="2022-04-15T15:08:00Z">
              <w:rPr>
                <w:rFonts w:asciiTheme="minorHAnsi" w:hAnsiTheme="minorHAnsi" w:cstheme="minorHAnsi"/>
                <w:color w:val="000000" w:themeColor="text1"/>
              </w:rPr>
            </w:rPrChange>
          </w:rPr>
          <w:delText>comes to</w:delText>
        </w:r>
      </w:del>
      <w:ins w:id="1373" w:author="Avital Tsype" w:date="2022-04-18T11:39:00Z">
        <w:r w:rsidR="000333D0">
          <w:rPr>
            <w:rFonts w:asciiTheme="majorBidi" w:hAnsiTheme="majorBidi" w:cstheme="majorBidi"/>
            <w:color w:val="000000" w:themeColor="text1"/>
          </w:rPr>
          <w:t>is physically present on</w:t>
        </w:r>
      </w:ins>
      <w:r w:rsidR="00F4073C" w:rsidRPr="00DC3A1A">
        <w:rPr>
          <w:rFonts w:asciiTheme="majorBidi" w:hAnsiTheme="majorBidi" w:cstheme="majorBidi"/>
          <w:color w:val="000000" w:themeColor="text1"/>
          <w:rPrChange w:id="1374" w:author="Avital Tsype" w:date="2022-04-15T15:08:00Z">
            <w:rPr>
              <w:rFonts w:asciiTheme="minorHAnsi" w:hAnsiTheme="minorHAnsi" w:cstheme="minorHAnsi"/>
              <w:color w:val="000000" w:themeColor="text1"/>
            </w:rPr>
          </w:rPrChange>
        </w:rPr>
        <w:t xml:space="preserve"> campus </w:t>
      </w:r>
      <w:ins w:id="1375" w:author="Avital Tsype" w:date="2022-04-18T11:39:00Z">
        <w:r w:rsidR="000333D0" w:rsidRPr="00905291">
          <w:rPr>
            <w:rFonts w:asciiTheme="majorBidi" w:hAnsiTheme="majorBidi" w:cstheme="majorBidi"/>
            <w:color w:val="000000" w:themeColor="text1"/>
          </w:rPr>
          <w:t>solely one morning a week</w:t>
        </w:r>
        <w:r w:rsidR="000333D0">
          <w:rPr>
            <w:rFonts w:asciiTheme="majorBidi" w:hAnsiTheme="majorBidi" w:cstheme="majorBidi"/>
            <w:color w:val="000000" w:themeColor="text1"/>
          </w:rPr>
          <w:t>, during which he</w:t>
        </w:r>
      </w:ins>
      <w:del w:id="1376" w:author="Avital Tsype" w:date="2022-04-18T11:39:00Z">
        <w:r w:rsidR="00F4073C" w:rsidRPr="00DC3A1A" w:rsidDel="000333D0">
          <w:rPr>
            <w:rFonts w:asciiTheme="majorBidi" w:hAnsiTheme="majorBidi" w:cstheme="majorBidi"/>
            <w:color w:val="000000" w:themeColor="text1"/>
            <w:rPrChange w:id="1377" w:author="Avital Tsype" w:date="2022-04-15T15:08:00Z">
              <w:rPr>
                <w:rFonts w:asciiTheme="minorHAnsi" w:hAnsiTheme="minorHAnsi" w:cstheme="minorHAnsi"/>
                <w:color w:val="000000" w:themeColor="text1"/>
              </w:rPr>
            </w:rPrChange>
          </w:rPr>
          <w:delText>to teach</w:delText>
        </w:r>
      </w:del>
      <w:ins w:id="1378" w:author="Avital Tsype" w:date="2022-04-18T11:39:00Z">
        <w:r w:rsidR="000333D0">
          <w:rPr>
            <w:rFonts w:asciiTheme="majorBidi" w:hAnsiTheme="majorBidi" w:cstheme="majorBidi"/>
            <w:color w:val="000000" w:themeColor="text1"/>
          </w:rPr>
          <w:t xml:space="preserve"> teaches</w:t>
        </w:r>
      </w:ins>
      <w:r w:rsidR="00F4073C" w:rsidRPr="00DC3A1A">
        <w:rPr>
          <w:rFonts w:asciiTheme="majorBidi" w:hAnsiTheme="majorBidi" w:cstheme="majorBidi"/>
          <w:color w:val="000000" w:themeColor="text1"/>
          <w:rPrChange w:id="1379" w:author="Avital Tsype" w:date="2022-04-15T15:08:00Z">
            <w:rPr>
              <w:rFonts w:asciiTheme="minorHAnsi" w:hAnsiTheme="minorHAnsi" w:cstheme="minorHAnsi"/>
              <w:color w:val="000000" w:themeColor="text1"/>
            </w:rPr>
          </w:rPrChange>
        </w:rPr>
        <w:t xml:space="preserve"> all his classes </w:t>
      </w:r>
      <w:del w:id="1380" w:author="Avital Tsype" w:date="2022-04-18T11:39:00Z">
        <w:r w:rsidR="00F4073C" w:rsidRPr="00DC3A1A" w:rsidDel="000333D0">
          <w:rPr>
            <w:rFonts w:asciiTheme="majorBidi" w:hAnsiTheme="majorBidi" w:cstheme="majorBidi"/>
            <w:color w:val="000000" w:themeColor="text1"/>
            <w:rPrChange w:id="1381" w:author="Avital Tsype" w:date="2022-04-15T15:08:00Z">
              <w:rPr>
                <w:rFonts w:asciiTheme="minorHAnsi" w:hAnsiTheme="minorHAnsi" w:cstheme="minorHAnsi"/>
                <w:color w:val="000000" w:themeColor="text1"/>
              </w:rPr>
            </w:rPrChange>
          </w:rPr>
          <w:delText xml:space="preserve">solely one morning a week </w:delText>
        </w:r>
      </w:del>
      <w:r w:rsidR="00F4073C" w:rsidRPr="00DC3A1A">
        <w:rPr>
          <w:rFonts w:asciiTheme="majorBidi" w:hAnsiTheme="majorBidi" w:cstheme="majorBidi"/>
          <w:color w:val="000000" w:themeColor="text1"/>
          <w:rPrChange w:id="1382" w:author="Avital Tsype" w:date="2022-04-15T15:08:00Z">
            <w:rPr>
              <w:rFonts w:asciiTheme="minorHAnsi" w:hAnsiTheme="minorHAnsi" w:cstheme="minorHAnsi"/>
              <w:color w:val="000000" w:themeColor="text1"/>
            </w:rPr>
          </w:rPrChange>
        </w:rPr>
        <w:t xml:space="preserve">and has little connection with his students. He loathes interacting with them and </w:t>
      </w:r>
      <w:del w:id="1383" w:author="Avital Tsype" w:date="2022-04-18T11:39:00Z">
        <w:r w:rsidR="00F4073C" w:rsidRPr="00DC3A1A" w:rsidDel="000333D0">
          <w:rPr>
            <w:rFonts w:asciiTheme="majorBidi" w:hAnsiTheme="majorBidi" w:cstheme="majorBidi"/>
            <w:color w:val="000000" w:themeColor="text1"/>
            <w:rPrChange w:id="1384" w:author="Avital Tsype" w:date="2022-04-15T15:08:00Z">
              <w:rPr>
                <w:rFonts w:asciiTheme="minorHAnsi" w:hAnsiTheme="minorHAnsi" w:cstheme="minorHAnsi"/>
                <w:color w:val="000000" w:themeColor="text1"/>
              </w:rPr>
            </w:rPrChange>
          </w:rPr>
          <w:delText xml:space="preserve">he </w:delText>
        </w:r>
      </w:del>
      <w:r w:rsidR="00F4073C" w:rsidRPr="00DC3A1A">
        <w:rPr>
          <w:rFonts w:asciiTheme="majorBidi" w:hAnsiTheme="majorBidi" w:cstheme="majorBidi"/>
          <w:color w:val="000000" w:themeColor="text1"/>
          <w:rPrChange w:id="1385" w:author="Avital Tsype" w:date="2022-04-15T15:08:00Z">
            <w:rPr>
              <w:rFonts w:asciiTheme="minorHAnsi" w:hAnsiTheme="minorHAnsi" w:cstheme="minorHAnsi"/>
              <w:color w:val="000000" w:themeColor="text1"/>
            </w:rPr>
          </w:rPrChange>
        </w:rPr>
        <w:t>could</w:t>
      </w:r>
      <w:ins w:id="1386" w:author="Avital Tsype" w:date="2022-04-18T11:40:00Z">
        <w:r w:rsidR="000333D0">
          <w:rPr>
            <w:rFonts w:asciiTheme="majorBidi" w:hAnsiTheme="majorBidi" w:cstheme="majorBidi"/>
            <w:color w:val="000000" w:themeColor="text1"/>
          </w:rPr>
          <w:t xml:space="preserve"> not</w:t>
        </w:r>
      </w:ins>
      <w:r w:rsidR="00F4073C" w:rsidRPr="00DC3A1A">
        <w:rPr>
          <w:rFonts w:asciiTheme="majorBidi" w:hAnsiTheme="majorBidi" w:cstheme="majorBidi"/>
          <w:color w:val="000000" w:themeColor="text1"/>
          <w:rPrChange w:id="1387" w:author="Avital Tsype" w:date="2022-04-15T15:08:00Z">
            <w:rPr>
              <w:rFonts w:asciiTheme="minorHAnsi" w:hAnsiTheme="minorHAnsi" w:cstheme="minorHAnsi"/>
              <w:color w:val="000000" w:themeColor="text1"/>
            </w:rPr>
          </w:rPrChange>
        </w:rPr>
        <w:t xml:space="preserve"> care less about them. Even though he only teaches one day a week, he still finds a way to complain about rude students who bother him with unimportant questions about insignificant poets</w:t>
      </w:r>
      <w:del w:id="1388" w:author="Avital Tsype" w:date="2022-04-18T11:40:00Z">
        <w:r w:rsidR="00F4073C" w:rsidRPr="00DC3A1A" w:rsidDel="000333D0">
          <w:rPr>
            <w:rFonts w:asciiTheme="majorBidi" w:hAnsiTheme="majorBidi" w:cstheme="majorBidi"/>
            <w:color w:val="000000" w:themeColor="text1"/>
            <w:rPrChange w:id="1389" w:author="Avital Tsype" w:date="2022-04-15T15:08:00Z">
              <w:rPr>
                <w:rFonts w:asciiTheme="minorHAnsi" w:hAnsiTheme="minorHAnsi" w:cstheme="minorHAnsi"/>
                <w:color w:val="000000" w:themeColor="text1"/>
              </w:rPr>
            </w:rPrChange>
          </w:rPr>
          <w:delText xml:space="preserve">, </w:delText>
        </w:r>
      </w:del>
      <w:ins w:id="1390" w:author="Avital Tsype" w:date="2022-04-18T11:40:00Z">
        <w:r w:rsidR="000333D0">
          <w:rPr>
            <w:rFonts w:asciiTheme="majorBidi" w:hAnsiTheme="majorBidi" w:cstheme="majorBidi"/>
            <w:color w:val="000000" w:themeColor="text1"/>
          </w:rPr>
          <w:t xml:space="preserve"> </w:t>
        </w:r>
        <w:r w:rsidR="000333D0" w:rsidRPr="00BF753E">
          <w:rPr>
            <w:rFonts w:asciiTheme="majorBidi" w:hAnsiTheme="majorBidi" w:cstheme="majorBidi"/>
            <w:color w:val="000000" w:themeColor="text1"/>
          </w:rPr>
          <w:t>(</w:t>
        </w:r>
      </w:ins>
      <w:r w:rsidR="00F4073C" w:rsidRPr="000333D0">
        <w:rPr>
          <w:rFonts w:asciiTheme="majorBidi" w:hAnsiTheme="majorBidi" w:cstheme="majorBidi"/>
          <w:color w:val="000000" w:themeColor="text1"/>
          <w:rPrChange w:id="1391" w:author="Avital Tsype" w:date="2022-04-18T11:40:00Z">
            <w:rPr>
              <w:rFonts w:asciiTheme="minorHAnsi" w:hAnsiTheme="minorHAnsi" w:cstheme="minorHAnsi"/>
              <w:color w:val="000000" w:themeColor="text1"/>
              <w:highlight w:val="yellow"/>
            </w:rPr>
          </w:rPrChange>
        </w:rPr>
        <w:t>pp. 45</w:t>
      </w:r>
      <w:del w:id="1392" w:author="Avital Tsype" w:date="2022-04-18T11:40:00Z">
        <w:r w:rsidR="00F4073C" w:rsidRPr="000333D0" w:rsidDel="000333D0">
          <w:rPr>
            <w:rFonts w:asciiTheme="majorBidi" w:hAnsiTheme="majorBidi" w:cstheme="majorBidi"/>
            <w:color w:val="000000" w:themeColor="text1"/>
            <w:rPrChange w:id="1393" w:author="Avital Tsype" w:date="2022-04-18T11:40:00Z">
              <w:rPr>
                <w:rFonts w:asciiTheme="minorHAnsi" w:hAnsiTheme="minorHAnsi" w:cstheme="minorHAnsi"/>
                <w:color w:val="000000" w:themeColor="text1"/>
                <w:highlight w:val="yellow"/>
              </w:rPr>
            </w:rPrChange>
          </w:rPr>
          <w:delText>-</w:delText>
        </w:r>
      </w:del>
      <w:ins w:id="1394" w:author="Avital Tsype" w:date="2022-04-18T11:40:00Z">
        <w:r w:rsidR="000333D0" w:rsidRPr="000333D0">
          <w:rPr>
            <w:rFonts w:asciiTheme="majorBidi" w:hAnsiTheme="majorBidi" w:cstheme="majorBidi"/>
            <w:color w:val="000000" w:themeColor="text1"/>
            <w:rPrChange w:id="1395" w:author="Avital Tsype" w:date="2022-04-18T11:40:00Z">
              <w:rPr>
                <w:rFonts w:asciiTheme="majorBidi" w:hAnsiTheme="majorBidi" w:cstheme="majorBidi"/>
                <w:b w:val="0"/>
                <w:bCs w:val="0"/>
                <w:color w:val="000000" w:themeColor="text1"/>
                <w:highlight w:val="yellow"/>
              </w:rPr>
            </w:rPrChange>
          </w:rPr>
          <w:t>–</w:t>
        </w:r>
      </w:ins>
      <w:r w:rsidR="00F4073C" w:rsidRPr="000333D0">
        <w:rPr>
          <w:rFonts w:asciiTheme="majorBidi" w:hAnsiTheme="majorBidi" w:cstheme="majorBidi"/>
          <w:color w:val="000000" w:themeColor="text1"/>
          <w:rPrChange w:id="1396" w:author="Avital Tsype" w:date="2022-04-18T11:40:00Z">
            <w:rPr>
              <w:rFonts w:asciiTheme="minorHAnsi" w:hAnsiTheme="minorHAnsi" w:cstheme="minorHAnsi"/>
              <w:color w:val="000000" w:themeColor="text1"/>
              <w:highlight w:val="yellow"/>
            </w:rPr>
          </w:rPrChange>
        </w:rPr>
        <w:t>46</w:t>
      </w:r>
      <w:ins w:id="1397" w:author="Avital Tsype" w:date="2022-04-18T11:40:00Z">
        <w:r w:rsidR="000333D0" w:rsidRPr="00BF753E">
          <w:rPr>
            <w:rFonts w:asciiTheme="majorBidi" w:hAnsiTheme="majorBidi" w:cstheme="majorBidi"/>
            <w:color w:val="000000" w:themeColor="text1"/>
          </w:rPr>
          <w:t>)</w:t>
        </w:r>
      </w:ins>
      <w:r w:rsidR="00F4073C" w:rsidRPr="000333D0">
        <w:rPr>
          <w:rFonts w:asciiTheme="majorBidi" w:hAnsiTheme="majorBidi" w:cstheme="majorBidi"/>
          <w:color w:val="000000" w:themeColor="text1"/>
          <w:rPrChange w:id="1398" w:author="Avital Tsype" w:date="2022-04-18T11:40:00Z">
            <w:rPr>
              <w:rFonts w:asciiTheme="minorHAnsi" w:hAnsiTheme="minorHAnsi" w:cstheme="minorHAnsi"/>
              <w:color w:val="000000" w:themeColor="text1"/>
            </w:rPr>
          </w:rPrChange>
        </w:rPr>
        <w:t>.</w:t>
      </w:r>
      <w:r w:rsidR="00F4073C" w:rsidRPr="00DC3A1A">
        <w:rPr>
          <w:rFonts w:asciiTheme="majorBidi" w:hAnsiTheme="majorBidi" w:cstheme="majorBidi"/>
          <w:color w:val="000000" w:themeColor="text1"/>
          <w:rPrChange w:id="1399" w:author="Avital Tsype" w:date="2022-04-15T15:08:00Z">
            <w:rPr>
              <w:rFonts w:asciiTheme="minorHAnsi" w:hAnsiTheme="minorHAnsi" w:cstheme="minorHAnsi"/>
              <w:color w:val="000000" w:themeColor="text1"/>
            </w:rPr>
          </w:rPrChange>
        </w:rPr>
        <w:t xml:space="preserve"> He displays apathy and a lack of interest in </w:t>
      </w:r>
      <w:ins w:id="1400" w:author="Avital Tsype" w:date="2022-04-18T11:40:00Z">
        <w:r w:rsidR="000333D0">
          <w:rPr>
            <w:rFonts w:asciiTheme="majorBidi" w:hAnsiTheme="majorBidi" w:cstheme="majorBidi"/>
            <w:color w:val="000000" w:themeColor="text1"/>
          </w:rPr>
          <w:t xml:space="preserve">the </w:t>
        </w:r>
      </w:ins>
      <w:del w:id="1401" w:author="Avital Tsype" w:date="2022-04-18T11:40:00Z">
        <w:r w:rsidR="00F4073C" w:rsidRPr="00DC3A1A" w:rsidDel="000333D0">
          <w:rPr>
            <w:rFonts w:asciiTheme="majorBidi" w:hAnsiTheme="majorBidi" w:cstheme="majorBidi"/>
            <w:color w:val="000000" w:themeColor="text1"/>
            <w:rPrChange w:id="1402" w:author="Avital Tsype" w:date="2022-04-15T15:08:00Z">
              <w:rPr>
                <w:rFonts w:asciiTheme="minorHAnsi" w:hAnsiTheme="minorHAnsi" w:cstheme="minorHAnsi"/>
                <w:color w:val="000000" w:themeColor="text1"/>
              </w:rPr>
            </w:rPrChange>
          </w:rPr>
          <w:delText xml:space="preserve">enraging </w:delText>
        </w:r>
      </w:del>
      <w:r w:rsidR="00F4073C" w:rsidRPr="00DC3A1A">
        <w:rPr>
          <w:rFonts w:asciiTheme="majorBidi" w:hAnsiTheme="majorBidi" w:cstheme="majorBidi"/>
          <w:color w:val="000000" w:themeColor="text1"/>
          <w:rPrChange w:id="1403" w:author="Avital Tsype" w:date="2022-04-15T15:08:00Z">
            <w:rPr>
              <w:rFonts w:asciiTheme="minorHAnsi" w:hAnsiTheme="minorHAnsi" w:cstheme="minorHAnsi"/>
              <w:color w:val="000000" w:themeColor="text1"/>
            </w:rPr>
          </w:rPrChange>
        </w:rPr>
        <w:t>doctoral candidates</w:t>
      </w:r>
      <w:ins w:id="1404" w:author="Avital Tsype" w:date="2022-04-18T11:40:00Z">
        <w:r w:rsidR="000333D0">
          <w:rPr>
            <w:rFonts w:asciiTheme="majorBidi" w:hAnsiTheme="majorBidi" w:cstheme="majorBidi"/>
            <w:color w:val="000000" w:themeColor="text1"/>
          </w:rPr>
          <w:t xml:space="preserve"> he is meant to supervise</w:t>
        </w:r>
      </w:ins>
      <w:del w:id="1405" w:author="Avital Tsype" w:date="2022-04-18T11:40:00Z">
        <w:r w:rsidR="00F4073C" w:rsidRPr="00DC3A1A" w:rsidDel="000333D0">
          <w:rPr>
            <w:rFonts w:asciiTheme="majorBidi" w:hAnsiTheme="majorBidi" w:cstheme="majorBidi"/>
            <w:color w:val="000000" w:themeColor="text1"/>
            <w:rPrChange w:id="1406" w:author="Avital Tsype" w:date="2022-04-15T15:08:00Z">
              <w:rPr>
                <w:rFonts w:asciiTheme="minorHAnsi" w:hAnsiTheme="minorHAnsi" w:cstheme="minorHAnsi"/>
                <w:color w:val="000000" w:themeColor="text1"/>
              </w:rPr>
            </w:rPrChange>
          </w:rPr>
          <w:delText xml:space="preserve">, </w:delText>
        </w:r>
      </w:del>
      <w:ins w:id="1407" w:author="Avital Tsype" w:date="2022-04-18T11:40:00Z">
        <w:r w:rsidR="000333D0">
          <w:rPr>
            <w:rFonts w:asciiTheme="majorBidi" w:hAnsiTheme="majorBidi" w:cstheme="majorBidi"/>
            <w:color w:val="000000" w:themeColor="text1"/>
          </w:rPr>
          <w:t xml:space="preserve"> </w:t>
        </w:r>
        <w:r w:rsidR="000333D0" w:rsidRPr="00BF753E">
          <w:rPr>
            <w:rFonts w:asciiTheme="majorBidi" w:hAnsiTheme="majorBidi" w:cstheme="majorBidi"/>
            <w:color w:val="000000" w:themeColor="text1"/>
          </w:rPr>
          <w:t>(</w:t>
        </w:r>
      </w:ins>
      <w:r w:rsidR="00F4073C" w:rsidRPr="000333D0">
        <w:rPr>
          <w:rFonts w:asciiTheme="majorBidi" w:hAnsiTheme="majorBidi" w:cstheme="majorBidi"/>
          <w:color w:val="000000" w:themeColor="text1"/>
          <w:rPrChange w:id="1408" w:author="Avital Tsype" w:date="2022-04-18T11:41:00Z">
            <w:rPr>
              <w:rFonts w:asciiTheme="minorHAnsi" w:hAnsiTheme="minorHAnsi" w:cstheme="minorHAnsi"/>
              <w:color w:val="000000" w:themeColor="text1"/>
              <w:highlight w:val="yellow"/>
            </w:rPr>
          </w:rPrChange>
        </w:rPr>
        <w:t>pp. 49</w:t>
      </w:r>
      <w:ins w:id="1409" w:author="Avital Tsype" w:date="2022-04-18T11:40:00Z">
        <w:r w:rsidR="000333D0" w:rsidRPr="00BF753E">
          <w:rPr>
            <w:rFonts w:asciiTheme="majorBidi" w:hAnsiTheme="majorBidi" w:cstheme="majorBidi"/>
            <w:color w:val="000000" w:themeColor="text1"/>
          </w:rPr>
          <w:t>)</w:t>
        </w:r>
      </w:ins>
      <w:r w:rsidR="00F4073C" w:rsidRPr="000333D0">
        <w:rPr>
          <w:rFonts w:asciiTheme="majorBidi" w:hAnsiTheme="majorBidi" w:cstheme="majorBidi"/>
          <w:color w:val="000000" w:themeColor="text1"/>
          <w:rPrChange w:id="1410" w:author="Avital Tsype" w:date="2022-04-18T11:41:00Z">
            <w:rPr>
              <w:rFonts w:asciiTheme="minorHAnsi" w:hAnsiTheme="minorHAnsi" w:cstheme="minorHAnsi"/>
              <w:color w:val="000000" w:themeColor="text1"/>
            </w:rPr>
          </w:rPrChange>
        </w:rPr>
        <w:t>.</w:t>
      </w:r>
      <w:r w:rsidR="00F4073C" w:rsidRPr="00DC3A1A">
        <w:rPr>
          <w:rFonts w:asciiTheme="majorBidi" w:hAnsiTheme="majorBidi" w:cstheme="majorBidi"/>
          <w:color w:val="000000" w:themeColor="text1"/>
          <w:rPrChange w:id="1411" w:author="Avital Tsype" w:date="2022-04-15T15:08:00Z">
            <w:rPr>
              <w:rFonts w:asciiTheme="minorHAnsi" w:hAnsiTheme="minorHAnsi" w:cstheme="minorHAnsi"/>
              <w:color w:val="000000" w:themeColor="text1"/>
            </w:rPr>
          </w:rPrChange>
        </w:rPr>
        <w:t xml:space="preserve"> </w:t>
      </w:r>
      <w:ins w:id="1412" w:author="Avital Tsype" w:date="2022-04-18T11:41:00Z">
        <w:r w:rsidR="000333D0">
          <w:rPr>
            <w:rFonts w:asciiTheme="majorBidi" w:hAnsiTheme="majorBidi" w:cstheme="majorBidi"/>
            <w:color w:val="000000" w:themeColor="text1"/>
          </w:rPr>
          <w:t xml:space="preserve">To </w:t>
        </w:r>
      </w:ins>
      <w:del w:id="1413" w:author="Avital Tsype" w:date="2022-04-18T11:41:00Z">
        <w:r w:rsidR="00F4073C" w:rsidRPr="00DC3A1A" w:rsidDel="000333D0">
          <w:rPr>
            <w:rFonts w:asciiTheme="majorBidi" w:hAnsiTheme="majorBidi" w:cstheme="majorBidi"/>
            <w:color w:val="000000" w:themeColor="text1"/>
            <w:rPrChange w:id="1414" w:author="Avital Tsype" w:date="2022-04-15T15:08:00Z">
              <w:rPr>
                <w:rFonts w:asciiTheme="minorHAnsi" w:hAnsiTheme="minorHAnsi" w:cstheme="minorHAnsi"/>
                <w:color w:val="000000" w:themeColor="text1"/>
              </w:rPr>
            </w:rPrChange>
          </w:rPr>
          <w:delText xml:space="preserve"> In </w:delText>
        </w:r>
      </w:del>
      <w:r w:rsidR="00F4073C" w:rsidRPr="00DC3A1A">
        <w:rPr>
          <w:rFonts w:asciiTheme="majorBidi" w:hAnsiTheme="majorBidi" w:cstheme="majorBidi"/>
          <w:color w:val="000000" w:themeColor="text1"/>
          <w:rPrChange w:id="1415" w:author="Avital Tsype" w:date="2022-04-15T15:08:00Z">
            <w:rPr>
              <w:rFonts w:asciiTheme="minorHAnsi" w:hAnsiTheme="minorHAnsi" w:cstheme="minorHAnsi"/>
              <w:color w:val="000000" w:themeColor="text1"/>
            </w:rPr>
          </w:rPrChange>
        </w:rPr>
        <w:t xml:space="preserve">his mind, </w:t>
      </w:r>
      <w:del w:id="1416" w:author="Avital Tsype" w:date="2022-04-18T11:41:00Z">
        <w:r w:rsidR="00F4073C" w:rsidRPr="00DC3A1A" w:rsidDel="000333D0">
          <w:rPr>
            <w:rFonts w:asciiTheme="majorBidi" w:hAnsiTheme="majorBidi" w:cstheme="majorBidi"/>
            <w:color w:val="000000" w:themeColor="text1"/>
            <w:rPrChange w:id="1417" w:author="Avital Tsype" w:date="2022-04-15T15:08:00Z">
              <w:rPr>
                <w:rFonts w:asciiTheme="minorHAnsi" w:hAnsiTheme="minorHAnsi" w:cstheme="minorHAnsi"/>
                <w:color w:val="000000" w:themeColor="text1"/>
              </w:rPr>
            </w:rPrChange>
          </w:rPr>
          <w:delText xml:space="preserve">the </w:delText>
        </w:r>
      </w:del>
      <w:r w:rsidR="00F4073C" w:rsidRPr="00DC3A1A">
        <w:rPr>
          <w:rFonts w:asciiTheme="majorBidi" w:hAnsiTheme="majorBidi" w:cstheme="majorBidi"/>
          <w:color w:val="000000" w:themeColor="text1"/>
          <w:rPrChange w:id="1418" w:author="Avital Tsype" w:date="2022-04-15T15:08:00Z">
            <w:rPr>
              <w:rFonts w:asciiTheme="minorHAnsi" w:hAnsiTheme="minorHAnsi" w:cstheme="minorHAnsi"/>
              <w:color w:val="000000" w:themeColor="text1"/>
            </w:rPr>
          </w:rPrChange>
        </w:rPr>
        <w:t xml:space="preserve">mandatory teaching and the </w:t>
      </w:r>
      <w:del w:id="1419" w:author="Avital Tsype" w:date="2022-04-18T11:41:00Z">
        <w:r w:rsidR="00F4073C" w:rsidRPr="00DC3A1A" w:rsidDel="000333D0">
          <w:rPr>
            <w:rFonts w:asciiTheme="majorBidi" w:hAnsiTheme="majorBidi" w:cstheme="majorBidi"/>
            <w:color w:val="000000" w:themeColor="text1"/>
            <w:rPrChange w:id="1420" w:author="Avital Tsype" w:date="2022-04-15T15:08:00Z">
              <w:rPr>
                <w:rFonts w:asciiTheme="minorHAnsi" w:hAnsiTheme="minorHAnsi" w:cstheme="minorHAnsi"/>
                <w:color w:val="000000" w:themeColor="text1"/>
              </w:rPr>
            </w:rPrChange>
          </w:rPr>
          <w:delText xml:space="preserve">commitment </w:delText>
        </w:r>
      </w:del>
      <w:ins w:id="1421" w:author="Avital Tsype" w:date="2022-04-18T11:41:00Z">
        <w:r w:rsidR="000333D0">
          <w:rPr>
            <w:rFonts w:asciiTheme="majorBidi" w:hAnsiTheme="majorBidi" w:cstheme="majorBidi"/>
            <w:color w:val="000000" w:themeColor="text1"/>
          </w:rPr>
          <w:t>professor’s duty</w:t>
        </w:r>
        <w:r w:rsidR="000333D0" w:rsidRPr="00DC3A1A">
          <w:rPr>
            <w:rFonts w:asciiTheme="majorBidi" w:hAnsiTheme="majorBidi" w:cstheme="majorBidi"/>
            <w:color w:val="000000" w:themeColor="text1"/>
            <w:rPrChange w:id="1422"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423" w:author="Avital Tsype" w:date="2022-04-15T15:08:00Z">
            <w:rPr>
              <w:rFonts w:asciiTheme="minorHAnsi" w:hAnsiTheme="minorHAnsi" w:cstheme="minorHAnsi"/>
              <w:color w:val="000000" w:themeColor="text1"/>
            </w:rPr>
          </w:rPrChange>
        </w:rPr>
        <w:t xml:space="preserve">to educate </w:t>
      </w:r>
      <w:del w:id="1424" w:author="Avital Tsype" w:date="2022-04-18T11:41:00Z">
        <w:r w:rsidR="00F4073C" w:rsidRPr="00DC3A1A" w:rsidDel="000333D0">
          <w:rPr>
            <w:rFonts w:asciiTheme="majorBidi" w:hAnsiTheme="majorBidi" w:cstheme="majorBidi"/>
            <w:color w:val="000000" w:themeColor="text1"/>
            <w:rPrChange w:id="1425" w:author="Avital Tsype" w:date="2022-04-15T15:08:00Z">
              <w:rPr>
                <w:rFonts w:asciiTheme="minorHAnsi" w:hAnsiTheme="minorHAnsi" w:cstheme="minorHAnsi"/>
                <w:color w:val="000000" w:themeColor="text1"/>
              </w:rPr>
            </w:rPrChange>
          </w:rPr>
          <w:delText xml:space="preserve">a </w:delText>
        </w:r>
      </w:del>
      <w:ins w:id="1426" w:author="Avital Tsype" w:date="2022-04-18T11:41:00Z">
        <w:r w:rsidR="000333D0">
          <w:rPr>
            <w:rFonts w:asciiTheme="majorBidi" w:hAnsiTheme="majorBidi" w:cstheme="majorBidi"/>
            <w:color w:val="000000" w:themeColor="text1"/>
          </w:rPr>
          <w:t>the next</w:t>
        </w:r>
        <w:r w:rsidR="000333D0" w:rsidRPr="00DC3A1A">
          <w:rPr>
            <w:rFonts w:asciiTheme="majorBidi" w:hAnsiTheme="majorBidi" w:cstheme="majorBidi"/>
            <w:color w:val="000000" w:themeColor="text1"/>
            <w:rPrChange w:id="1427"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428" w:author="Avital Tsype" w:date="2022-04-15T15:08:00Z">
            <w:rPr>
              <w:rFonts w:asciiTheme="minorHAnsi" w:hAnsiTheme="minorHAnsi" w:cstheme="minorHAnsi"/>
              <w:color w:val="000000" w:themeColor="text1"/>
            </w:rPr>
          </w:rPrChange>
        </w:rPr>
        <w:t>generation of students</w:t>
      </w:r>
      <w:del w:id="1429" w:author="Avital Tsype" w:date="2022-04-19T10:29:00Z">
        <w:r w:rsidR="00F4073C" w:rsidRPr="00DC3A1A" w:rsidDel="00682CD1">
          <w:rPr>
            <w:rFonts w:asciiTheme="majorBidi" w:hAnsiTheme="majorBidi" w:cstheme="majorBidi"/>
            <w:color w:val="000000" w:themeColor="text1"/>
            <w:rPrChange w:id="1430" w:author="Avital Tsype" w:date="2022-04-15T15:08:00Z">
              <w:rPr>
                <w:rFonts w:asciiTheme="minorHAnsi" w:hAnsiTheme="minorHAnsi" w:cstheme="minorHAnsi"/>
                <w:color w:val="000000" w:themeColor="text1"/>
              </w:rPr>
            </w:rPrChange>
          </w:rPr>
          <w:delText>,</w:delText>
        </w:r>
      </w:del>
      <w:r w:rsidR="00F4073C" w:rsidRPr="00DC3A1A">
        <w:rPr>
          <w:rFonts w:asciiTheme="majorBidi" w:hAnsiTheme="majorBidi" w:cstheme="majorBidi"/>
          <w:color w:val="000000" w:themeColor="text1"/>
          <w:rPrChange w:id="1431" w:author="Avital Tsype" w:date="2022-04-15T15:08:00Z">
            <w:rPr>
              <w:rFonts w:asciiTheme="minorHAnsi" w:hAnsiTheme="minorHAnsi" w:cstheme="minorHAnsi"/>
              <w:color w:val="000000" w:themeColor="text1"/>
            </w:rPr>
          </w:rPrChange>
        </w:rPr>
        <w:t xml:space="preserve"> </w:t>
      </w:r>
      <w:del w:id="1432" w:author="Avital Tsype" w:date="2022-04-18T11:41:00Z">
        <w:r w:rsidR="00F4073C" w:rsidRPr="00DC3A1A" w:rsidDel="000333D0">
          <w:rPr>
            <w:rFonts w:asciiTheme="majorBidi" w:hAnsiTheme="majorBidi" w:cstheme="majorBidi"/>
            <w:color w:val="000000" w:themeColor="text1"/>
            <w:rPrChange w:id="1433" w:author="Avital Tsype" w:date="2022-04-15T15:08:00Z">
              <w:rPr>
                <w:rFonts w:asciiTheme="minorHAnsi" w:hAnsiTheme="minorHAnsi" w:cstheme="minorHAnsi"/>
                <w:color w:val="000000" w:themeColor="text1"/>
              </w:rPr>
            </w:rPrChange>
          </w:rPr>
          <w:delText xml:space="preserve">is  </w:delText>
        </w:r>
      </w:del>
      <w:ins w:id="1434" w:author="Avital Tsype" w:date="2022-04-18T11:41:00Z">
        <w:r w:rsidR="000333D0">
          <w:rPr>
            <w:rFonts w:asciiTheme="majorBidi" w:hAnsiTheme="majorBidi" w:cstheme="majorBidi"/>
            <w:color w:val="000000" w:themeColor="text1"/>
          </w:rPr>
          <w:t>constitute</w:t>
        </w:r>
        <w:r w:rsidR="000333D0" w:rsidRPr="00DC3A1A">
          <w:rPr>
            <w:rFonts w:asciiTheme="majorBidi" w:hAnsiTheme="majorBidi" w:cstheme="majorBidi"/>
            <w:color w:val="000000" w:themeColor="text1"/>
            <w:rPrChange w:id="1435" w:author="Avital Tsype" w:date="2022-04-15T15:08:00Z">
              <w:rPr>
                <w:rFonts w:asciiTheme="minorHAnsi" w:hAnsiTheme="minorHAnsi" w:cstheme="minorHAnsi"/>
                <w:color w:val="000000" w:themeColor="text1"/>
              </w:rPr>
            </w:rPrChange>
          </w:rPr>
          <w:t xml:space="preserve"> </w:t>
        </w:r>
      </w:ins>
      <w:del w:id="1436" w:author="Avital Tsype" w:date="2022-04-18T11:41:00Z">
        <w:r w:rsidR="00F4073C" w:rsidRPr="00DC3A1A" w:rsidDel="000333D0">
          <w:rPr>
            <w:rFonts w:asciiTheme="majorBidi" w:hAnsiTheme="majorBidi" w:cstheme="majorBidi"/>
            <w:color w:val="000000" w:themeColor="text1"/>
            <w:rPrChange w:id="1437" w:author="Avital Tsype" w:date="2022-04-15T15:08:00Z">
              <w:rPr>
                <w:rFonts w:asciiTheme="minorHAnsi" w:hAnsiTheme="minorHAnsi" w:cstheme="minorHAnsi"/>
                <w:color w:val="000000" w:themeColor="text1"/>
              </w:rPr>
            </w:rPrChange>
          </w:rPr>
          <w:delText xml:space="preserve">the </w:delText>
        </w:r>
      </w:del>
      <w:ins w:id="1438" w:author="Avital Tsype" w:date="2022-04-18T11:41:00Z">
        <w:r w:rsidR="000333D0">
          <w:rPr>
            <w:rFonts w:asciiTheme="majorBidi" w:hAnsiTheme="majorBidi" w:cstheme="majorBidi"/>
            <w:color w:val="000000" w:themeColor="text1"/>
          </w:rPr>
          <w:t>a</w:t>
        </w:r>
        <w:r w:rsidR="000333D0" w:rsidRPr="00DC3A1A">
          <w:rPr>
            <w:rFonts w:asciiTheme="majorBidi" w:hAnsiTheme="majorBidi" w:cstheme="majorBidi"/>
            <w:color w:val="000000" w:themeColor="text1"/>
            <w:rPrChange w:id="1439"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440" w:author="Avital Tsype" w:date="2022-04-15T15:08:00Z">
            <w:rPr>
              <w:rFonts w:asciiTheme="minorHAnsi" w:hAnsiTheme="minorHAnsi" w:cstheme="minorHAnsi"/>
              <w:color w:val="000000" w:themeColor="text1"/>
            </w:rPr>
          </w:rPrChange>
        </w:rPr>
        <w:t xml:space="preserve">fall from </w:t>
      </w:r>
      <w:del w:id="1441" w:author="Avital Tsype" w:date="2022-04-18T11:41:00Z">
        <w:r w:rsidR="00F4073C" w:rsidRPr="00DC3A1A" w:rsidDel="000333D0">
          <w:rPr>
            <w:rFonts w:asciiTheme="majorBidi" w:hAnsiTheme="majorBidi" w:cstheme="majorBidi"/>
            <w:color w:val="000000" w:themeColor="text1"/>
            <w:rPrChange w:id="1442" w:author="Avital Tsype" w:date="2022-04-15T15:08:00Z">
              <w:rPr>
                <w:rFonts w:asciiTheme="minorHAnsi" w:hAnsiTheme="minorHAnsi" w:cstheme="minorHAnsi"/>
                <w:color w:val="000000" w:themeColor="text1"/>
              </w:rPr>
            </w:rPrChange>
          </w:rPr>
          <w:delText xml:space="preserve">a </w:delText>
        </w:r>
      </w:del>
      <w:ins w:id="1443" w:author="Avital Tsype" w:date="2022-04-18T11:41:00Z">
        <w:r w:rsidR="000333D0">
          <w:rPr>
            <w:rFonts w:asciiTheme="majorBidi" w:hAnsiTheme="majorBidi" w:cstheme="majorBidi"/>
            <w:color w:val="000000" w:themeColor="text1"/>
          </w:rPr>
          <w:t>the</w:t>
        </w:r>
        <w:r w:rsidR="000333D0" w:rsidRPr="00DC3A1A">
          <w:rPr>
            <w:rFonts w:asciiTheme="majorBidi" w:hAnsiTheme="majorBidi" w:cstheme="majorBidi"/>
            <w:color w:val="000000" w:themeColor="text1"/>
            <w:rPrChange w:id="1444"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445" w:author="Avital Tsype" w:date="2022-04-15T15:08:00Z">
            <w:rPr>
              <w:rFonts w:asciiTheme="minorHAnsi" w:hAnsiTheme="minorHAnsi" w:cstheme="minorHAnsi"/>
              <w:color w:val="000000" w:themeColor="text1"/>
            </w:rPr>
          </w:rPrChange>
        </w:rPr>
        <w:t xml:space="preserve">golden age of dissertation </w:t>
      </w:r>
      <w:r w:rsidR="00F4073C" w:rsidRPr="000333D0">
        <w:rPr>
          <w:rFonts w:asciiTheme="majorBidi" w:hAnsiTheme="majorBidi" w:cstheme="majorBidi"/>
          <w:color w:val="000000" w:themeColor="text1"/>
          <w:rPrChange w:id="1446" w:author="Avital Tsype" w:date="2022-04-18T11:42:00Z">
            <w:rPr>
              <w:rFonts w:asciiTheme="minorHAnsi" w:hAnsiTheme="minorHAnsi" w:cstheme="minorHAnsi"/>
              <w:color w:val="000000" w:themeColor="text1"/>
            </w:rPr>
          </w:rPrChange>
        </w:rPr>
        <w:t>writing</w:t>
      </w:r>
      <w:del w:id="1447" w:author="Avital Tsype" w:date="2022-04-18T11:41:00Z">
        <w:r w:rsidR="00F4073C" w:rsidRPr="000333D0" w:rsidDel="000333D0">
          <w:rPr>
            <w:rFonts w:asciiTheme="majorBidi" w:hAnsiTheme="majorBidi" w:cstheme="majorBidi"/>
            <w:color w:val="000000" w:themeColor="text1"/>
            <w:rPrChange w:id="1448" w:author="Avital Tsype" w:date="2022-04-18T11:42:00Z">
              <w:rPr>
                <w:rFonts w:asciiTheme="minorHAnsi" w:hAnsiTheme="minorHAnsi" w:cstheme="minorHAnsi"/>
                <w:color w:val="000000" w:themeColor="text1"/>
              </w:rPr>
            </w:rPrChange>
          </w:rPr>
          <w:delText>,</w:delText>
        </w:r>
      </w:del>
      <w:r w:rsidR="00F4073C" w:rsidRPr="000333D0">
        <w:rPr>
          <w:rFonts w:asciiTheme="majorBidi" w:hAnsiTheme="majorBidi" w:cstheme="majorBidi"/>
          <w:color w:val="000000" w:themeColor="text1"/>
          <w:rPrChange w:id="1449" w:author="Avital Tsype" w:date="2022-04-18T11:42:00Z">
            <w:rPr>
              <w:rFonts w:asciiTheme="minorHAnsi" w:hAnsiTheme="minorHAnsi" w:cstheme="minorHAnsi"/>
              <w:color w:val="000000" w:themeColor="text1"/>
            </w:rPr>
          </w:rPrChange>
        </w:rPr>
        <w:t xml:space="preserve"> </w:t>
      </w:r>
      <w:ins w:id="1450" w:author="Avital Tsype" w:date="2022-04-18T11:41:00Z">
        <w:r w:rsidR="000333D0" w:rsidRPr="00BF753E">
          <w:rPr>
            <w:rFonts w:asciiTheme="majorBidi" w:hAnsiTheme="majorBidi" w:cstheme="majorBidi"/>
            <w:color w:val="000000" w:themeColor="text1"/>
          </w:rPr>
          <w:t>(</w:t>
        </w:r>
      </w:ins>
      <w:r w:rsidR="00F4073C" w:rsidRPr="000333D0">
        <w:rPr>
          <w:rFonts w:asciiTheme="majorBidi" w:hAnsiTheme="majorBidi" w:cstheme="majorBidi"/>
          <w:color w:val="000000" w:themeColor="text1"/>
          <w:rPrChange w:id="1451" w:author="Avital Tsype" w:date="2022-04-18T11:42:00Z">
            <w:rPr>
              <w:rFonts w:asciiTheme="minorHAnsi" w:hAnsiTheme="minorHAnsi" w:cstheme="minorHAnsi"/>
              <w:color w:val="000000" w:themeColor="text1"/>
              <w:highlight w:val="yellow"/>
            </w:rPr>
          </w:rPrChange>
        </w:rPr>
        <w:t>p. 13</w:t>
      </w:r>
      <w:ins w:id="1452" w:author="Avital Tsype" w:date="2022-04-18T11:41:00Z">
        <w:r w:rsidR="000333D0" w:rsidRPr="000333D0">
          <w:rPr>
            <w:rFonts w:asciiTheme="majorBidi" w:hAnsiTheme="majorBidi" w:cstheme="majorBidi"/>
            <w:color w:val="000000" w:themeColor="text1"/>
            <w:rPrChange w:id="1453" w:author="Avital Tsype" w:date="2022-04-18T11:42:00Z">
              <w:rPr>
                <w:rFonts w:asciiTheme="majorBidi" w:hAnsiTheme="majorBidi" w:cstheme="majorBidi"/>
                <w:b w:val="0"/>
                <w:bCs w:val="0"/>
                <w:color w:val="000000" w:themeColor="text1"/>
                <w:highlight w:val="yellow"/>
              </w:rPr>
            </w:rPrChange>
          </w:rPr>
          <w:t>).</w:t>
        </w:r>
      </w:ins>
      <w:del w:id="1454" w:author="Avital Tsype" w:date="2022-04-18T11:41:00Z">
        <w:r w:rsidR="00F4073C" w:rsidRPr="00DC3A1A" w:rsidDel="000333D0">
          <w:rPr>
            <w:rFonts w:asciiTheme="majorBidi" w:hAnsiTheme="majorBidi" w:cstheme="majorBidi"/>
            <w:color w:val="000000" w:themeColor="text1"/>
            <w:highlight w:val="yellow"/>
            <w:rPrChange w:id="1455" w:author="Avital Tsype" w:date="2022-04-15T15:08:00Z">
              <w:rPr>
                <w:rFonts w:asciiTheme="minorHAnsi" w:hAnsiTheme="minorHAnsi" w:cstheme="minorHAnsi"/>
                <w:color w:val="000000" w:themeColor="text1"/>
                <w:highlight w:val="yellow"/>
              </w:rPr>
            </w:rPrChange>
          </w:rPr>
          <w:delText>.</w:delText>
        </w:r>
        <w:r w:rsidR="00EE7D40" w:rsidRPr="00DC3A1A" w:rsidDel="000333D0">
          <w:rPr>
            <w:rFonts w:asciiTheme="majorBidi" w:hAnsiTheme="majorBidi" w:cstheme="majorBidi"/>
            <w:color w:val="000000" w:themeColor="text1"/>
            <w:highlight w:val="yellow"/>
            <w:rPrChange w:id="1456" w:author="Avital Tsype" w:date="2022-04-15T15:08:00Z">
              <w:rPr>
                <w:rFonts w:asciiTheme="minorHAnsi" w:hAnsiTheme="minorHAnsi" w:cstheme="minorHAnsi"/>
                <w:color w:val="000000" w:themeColor="text1"/>
                <w:highlight w:val="yellow"/>
              </w:rPr>
            </w:rPrChange>
          </w:rPr>
          <w:delText xml:space="preserve"> CITE</w:delText>
        </w:r>
      </w:del>
    </w:p>
    <w:p w14:paraId="507211BA" w14:textId="77777777" w:rsidR="000333D0" w:rsidRPr="00DC3A1A" w:rsidRDefault="000333D0">
      <w:pPr>
        <w:spacing w:line="360" w:lineRule="auto"/>
        <w:contextualSpacing/>
        <w:rPr>
          <w:ins w:id="1457" w:author="Avital Tsype" w:date="2022-04-18T11:42:00Z"/>
          <w:rFonts w:asciiTheme="majorBidi" w:hAnsiTheme="majorBidi" w:cstheme="majorBidi"/>
          <w:b/>
          <w:bCs/>
          <w:color w:val="000000" w:themeColor="text1"/>
          <w:rPrChange w:id="1458" w:author="Avital Tsype" w:date="2022-04-15T15:08:00Z">
            <w:rPr>
              <w:ins w:id="1459" w:author="Avital Tsype" w:date="2022-04-18T11:42:00Z"/>
              <w:rFonts w:asciiTheme="minorHAnsi" w:hAnsiTheme="minorHAnsi" w:cstheme="minorHAnsi"/>
              <w:b w:val="0"/>
              <w:bCs w:val="0"/>
              <w:color w:val="000000" w:themeColor="text1"/>
              <w:sz w:val="24"/>
              <w:szCs w:val="24"/>
            </w:rPr>
          </w:rPrChange>
        </w:rPr>
        <w:pPrChange w:id="1460" w:author="Avital Tsype" w:date="2022-04-18T11:41:00Z">
          <w:pPr>
            <w:pStyle w:val="Heading1"/>
            <w:spacing w:before="0" w:beforeAutospacing="0" w:after="60" w:afterAutospacing="0" w:line="360" w:lineRule="auto"/>
          </w:pPr>
        </w:pPrChange>
      </w:pPr>
    </w:p>
    <w:p w14:paraId="0A53A25A" w14:textId="6DB38671" w:rsidR="00E62070" w:rsidDel="00BF753E" w:rsidRDefault="004E468C" w:rsidP="00682CD1">
      <w:pPr>
        <w:spacing w:line="360" w:lineRule="auto"/>
        <w:ind w:firstLine="720"/>
        <w:contextualSpacing/>
        <w:rPr>
          <w:del w:id="1461" w:author="Avital Tsype" w:date="2022-04-18T14:40:00Z"/>
          <w:rFonts w:asciiTheme="majorBidi" w:hAnsiTheme="majorBidi" w:cstheme="majorBidi"/>
          <w:color w:val="000000" w:themeColor="text1"/>
        </w:rPr>
        <w:pPrChange w:id="1462" w:author="Avital Tsype" w:date="2022-04-19T10:30:00Z">
          <w:pPr>
            <w:pStyle w:val="Heading1"/>
            <w:spacing w:before="0" w:beforeAutospacing="0" w:after="60" w:afterAutospacing="0" w:line="360" w:lineRule="auto"/>
          </w:pPr>
        </w:pPrChange>
      </w:pPr>
      <w:r w:rsidRPr="00DC3A1A">
        <w:rPr>
          <w:rFonts w:asciiTheme="majorBidi" w:hAnsiTheme="majorBidi" w:cstheme="majorBidi"/>
          <w:color w:val="000000" w:themeColor="text1"/>
          <w:rPrChange w:id="1463" w:author="Avital Tsype" w:date="2022-04-15T15:08:00Z">
            <w:rPr>
              <w:rFonts w:asciiTheme="minorHAnsi" w:hAnsiTheme="minorHAnsi" w:cstheme="minorHAnsi"/>
              <w:color w:val="000000" w:themeColor="text1"/>
            </w:rPr>
          </w:rPrChange>
        </w:rPr>
        <w:t>Another issue at stake is th</w:t>
      </w:r>
      <w:r w:rsidR="00F4073C" w:rsidRPr="00DC3A1A">
        <w:rPr>
          <w:rFonts w:asciiTheme="majorBidi" w:hAnsiTheme="majorBidi" w:cstheme="majorBidi"/>
          <w:color w:val="000000" w:themeColor="text1"/>
          <w:rPrChange w:id="1464" w:author="Avital Tsype" w:date="2022-04-15T15:08:00Z">
            <w:rPr>
              <w:rFonts w:asciiTheme="minorHAnsi" w:hAnsiTheme="minorHAnsi" w:cstheme="minorHAnsi"/>
              <w:color w:val="000000" w:themeColor="text1"/>
            </w:rPr>
          </w:rPrChange>
        </w:rPr>
        <w:t xml:space="preserve">e </w:t>
      </w:r>
      <w:r w:rsidR="00EE7D40" w:rsidRPr="00DC3A1A">
        <w:rPr>
          <w:rFonts w:asciiTheme="majorBidi" w:hAnsiTheme="majorBidi" w:cstheme="majorBidi"/>
          <w:color w:val="000000" w:themeColor="text1"/>
          <w:rPrChange w:id="1465" w:author="Avital Tsype" w:date="2022-04-15T15:08:00Z">
            <w:rPr>
              <w:rFonts w:asciiTheme="minorHAnsi" w:hAnsiTheme="minorHAnsi" w:cstheme="minorHAnsi"/>
              <w:color w:val="000000" w:themeColor="text1"/>
            </w:rPr>
          </w:rPrChange>
        </w:rPr>
        <w:t>perpetual</w:t>
      </w:r>
      <w:ins w:id="1466" w:author="Avital Tsype" w:date="2022-04-18T11:42:00Z">
        <w:r w:rsidR="000333D0">
          <w:rPr>
            <w:rFonts w:asciiTheme="majorBidi" w:hAnsiTheme="majorBidi" w:cstheme="majorBidi"/>
            <w:color w:val="000000" w:themeColor="text1"/>
          </w:rPr>
          <w:t xml:space="preserve"> </w:t>
        </w:r>
      </w:ins>
      <w:del w:id="1467" w:author="Avital Tsype" w:date="2022-04-18T11:42:00Z">
        <w:r w:rsidR="00EE7D40" w:rsidRPr="00DC3A1A" w:rsidDel="000333D0">
          <w:rPr>
            <w:rFonts w:asciiTheme="majorBidi" w:hAnsiTheme="majorBidi" w:cstheme="majorBidi"/>
            <w:color w:val="000000" w:themeColor="text1"/>
            <w:rPrChange w:id="1468" w:author="Avital Tsype" w:date="2022-04-15T15:08:00Z">
              <w:rPr>
                <w:rFonts w:asciiTheme="minorHAnsi" w:hAnsiTheme="minorHAnsi" w:cstheme="minorHAnsi"/>
                <w:color w:val="000000" w:themeColor="text1"/>
              </w:rPr>
            </w:rPrChange>
          </w:rPr>
          <w:delText xml:space="preserve">ly active </w:delText>
        </w:r>
        <w:r w:rsidR="00F4073C" w:rsidRPr="00DC3A1A" w:rsidDel="000333D0">
          <w:rPr>
            <w:rFonts w:asciiTheme="majorBidi" w:hAnsiTheme="majorBidi" w:cstheme="majorBidi"/>
            <w:color w:val="000000" w:themeColor="text1"/>
            <w:rPrChange w:id="1469" w:author="Avital Tsype" w:date="2022-04-15T15:08:00Z">
              <w:rPr>
                <w:rFonts w:asciiTheme="minorHAnsi" w:hAnsiTheme="minorHAnsi" w:cstheme="minorHAnsi"/>
                <w:color w:val="000000" w:themeColor="text1"/>
              </w:rPr>
            </w:rPrChange>
          </w:rPr>
          <w:delText>hunger</w:delText>
        </w:r>
      </w:del>
      <w:ins w:id="1470" w:author="Avital Tsype" w:date="2022-04-18T11:42:00Z">
        <w:r w:rsidR="000333D0">
          <w:rPr>
            <w:rFonts w:asciiTheme="majorBidi" w:hAnsiTheme="majorBidi" w:cstheme="majorBidi"/>
            <w:color w:val="000000" w:themeColor="text1"/>
          </w:rPr>
          <w:t>hunt</w:t>
        </w:r>
      </w:ins>
      <w:r w:rsidR="00F4073C" w:rsidRPr="00DC3A1A">
        <w:rPr>
          <w:rFonts w:asciiTheme="majorBidi" w:hAnsiTheme="majorBidi" w:cstheme="majorBidi"/>
          <w:color w:val="000000" w:themeColor="text1"/>
          <w:rPrChange w:id="1471" w:author="Avital Tsype" w:date="2022-04-15T15:08:00Z">
            <w:rPr>
              <w:rFonts w:asciiTheme="minorHAnsi" w:hAnsiTheme="minorHAnsi" w:cstheme="minorHAnsi"/>
              <w:color w:val="000000" w:themeColor="text1"/>
            </w:rPr>
          </w:rPrChange>
        </w:rPr>
        <w:t xml:space="preserve"> for job security, as there are few positions </w:t>
      </w:r>
      <w:ins w:id="1472" w:author="Avital Tsype" w:date="2022-04-18T11:42:00Z">
        <w:r w:rsidR="000333D0">
          <w:rPr>
            <w:rFonts w:asciiTheme="majorBidi" w:hAnsiTheme="majorBidi" w:cstheme="majorBidi"/>
            <w:color w:val="000000" w:themeColor="text1"/>
          </w:rPr>
          <w:t>available</w:t>
        </w:r>
      </w:ins>
      <w:ins w:id="1473" w:author="Avital Tsype" w:date="2022-04-19T10:30:00Z">
        <w:r w:rsidR="00682CD1">
          <w:rPr>
            <w:rFonts w:asciiTheme="majorBidi" w:hAnsiTheme="majorBidi" w:cstheme="majorBidi"/>
            <w:color w:val="000000" w:themeColor="text1"/>
          </w:rPr>
          <w:t>,</w:t>
        </w:r>
      </w:ins>
      <w:ins w:id="1474" w:author="Avital Tsype" w:date="2022-04-18T11:42:00Z">
        <w:r w:rsidR="000333D0">
          <w:rPr>
            <w:rFonts w:asciiTheme="majorBidi" w:hAnsiTheme="majorBidi" w:cstheme="majorBidi"/>
            <w:color w:val="000000" w:themeColor="text1"/>
          </w:rPr>
          <w:t xml:space="preserve"> </w:t>
        </w:r>
      </w:ins>
      <w:r w:rsidR="00F4073C" w:rsidRPr="00DC3A1A">
        <w:rPr>
          <w:rFonts w:asciiTheme="majorBidi" w:hAnsiTheme="majorBidi" w:cstheme="majorBidi"/>
          <w:color w:val="000000" w:themeColor="text1"/>
          <w:rPrChange w:id="1475" w:author="Avital Tsype" w:date="2022-04-15T15:08:00Z">
            <w:rPr>
              <w:rFonts w:asciiTheme="minorHAnsi" w:hAnsiTheme="minorHAnsi" w:cstheme="minorHAnsi"/>
              <w:color w:val="000000" w:themeColor="text1"/>
            </w:rPr>
          </w:rPrChange>
        </w:rPr>
        <w:t xml:space="preserve">and candidates </w:t>
      </w:r>
      <w:ins w:id="1476" w:author="Avital Tsype" w:date="2022-04-18T11:42:00Z">
        <w:r w:rsidR="000333D0">
          <w:rPr>
            <w:rFonts w:asciiTheme="majorBidi" w:hAnsiTheme="majorBidi" w:cstheme="majorBidi"/>
            <w:color w:val="000000" w:themeColor="text1"/>
          </w:rPr>
          <w:t xml:space="preserve">must </w:t>
        </w:r>
      </w:ins>
      <w:r w:rsidR="00F4073C" w:rsidRPr="00DC3A1A">
        <w:rPr>
          <w:rFonts w:asciiTheme="majorBidi" w:hAnsiTheme="majorBidi" w:cstheme="majorBidi"/>
          <w:color w:val="000000" w:themeColor="text1"/>
          <w:rPrChange w:id="1477" w:author="Avital Tsype" w:date="2022-04-15T15:08:00Z">
            <w:rPr>
              <w:rFonts w:asciiTheme="minorHAnsi" w:hAnsiTheme="minorHAnsi" w:cstheme="minorHAnsi"/>
              <w:color w:val="000000" w:themeColor="text1"/>
            </w:rPr>
          </w:rPrChange>
        </w:rPr>
        <w:t xml:space="preserve">compete with one another </w:t>
      </w:r>
      <w:del w:id="1478" w:author="Avital Tsype" w:date="2022-04-18T11:42:00Z">
        <w:r w:rsidR="00F4073C" w:rsidRPr="00DC3A1A" w:rsidDel="000333D0">
          <w:rPr>
            <w:rFonts w:asciiTheme="majorBidi" w:hAnsiTheme="majorBidi" w:cstheme="majorBidi"/>
            <w:color w:val="000000" w:themeColor="text1"/>
            <w:rPrChange w:id="1479" w:author="Avital Tsype" w:date="2022-04-15T15:08:00Z">
              <w:rPr>
                <w:rFonts w:asciiTheme="minorHAnsi" w:hAnsiTheme="minorHAnsi" w:cstheme="minorHAnsi"/>
                <w:color w:val="000000" w:themeColor="text1"/>
              </w:rPr>
            </w:rPrChange>
          </w:rPr>
          <w:delText xml:space="preserve">for </w:delText>
        </w:r>
      </w:del>
      <w:ins w:id="1480" w:author="Avital Tsype" w:date="2022-04-18T11:42:00Z">
        <w:r w:rsidR="000333D0">
          <w:rPr>
            <w:rFonts w:asciiTheme="majorBidi" w:hAnsiTheme="majorBidi" w:cstheme="majorBidi"/>
            <w:color w:val="000000" w:themeColor="text1"/>
          </w:rPr>
          <w:t>to secure</w:t>
        </w:r>
        <w:r w:rsidR="000333D0" w:rsidRPr="00DC3A1A">
          <w:rPr>
            <w:rFonts w:asciiTheme="majorBidi" w:hAnsiTheme="majorBidi" w:cstheme="majorBidi"/>
            <w:color w:val="000000" w:themeColor="text1"/>
            <w:rPrChange w:id="1481"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482" w:author="Avital Tsype" w:date="2022-04-15T15:08:00Z">
            <w:rPr>
              <w:rFonts w:asciiTheme="minorHAnsi" w:hAnsiTheme="minorHAnsi" w:cstheme="minorHAnsi"/>
              <w:color w:val="000000" w:themeColor="text1"/>
            </w:rPr>
          </w:rPrChange>
        </w:rPr>
        <w:t>them.</w:t>
      </w:r>
      <w:del w:id="1483" w:author="Avital Tsype" w:date="2022-04-19T10:23:00Z">
        <w:r w:rsidR="00F4073C" w:rsidRPr="00DC3A1A" w:rsidDel="00682CD1">
          <w:rPr>
            <w:rFonts w:asciiTheme="majorBidi" w:hAnsiTheme="majorBidi" w:cstheme="majorBidi"/>
            <w:color w:val="000000" w:themeColor="text1"/>
            <w:rPrChange w:id="1484" w:author="Avital Tsype" w:date="2022-04-15T15:08:00Z">
              <w:rPr>
                <w:rFonts w:asciiTheme="minorHAnsi" w:hAnsiTheme="minorHAnsi" w:cstheme="minorHAnsi"/>
                <w:color w:val="000000" w:themeColor="text1"/>
              </w:rPr>
            </w:rPrChange>
          </w:rPr>
          <w:delText xml:space="preserve"> </w:delText>
        </w:r>
      </w:del>
      <w:r w:rsidR="00F4073C" w:rsidRPr="00DC3A1A">
        <w:rPr>
          <w:rFonts w:asciiTheme="majorBidi" w:hAnsiTheme="majorBidi" w:cstheme="majorBidi"/>
          <w:color w:val="000000" w:themeColor="text1"/>
          <w:rPrChange w:id="1485" w:author="Avital Tsype" w:date="2022-04-15T15:08:00Z">
            <w:rPr>
              <w:rFonts w:asciiTheme="minorHAnsi" w:hAnsiTheme="minorHAnsi" w:cstheme="minorHAnsi"/>
              <w:color w:val="000000" w:themeColor="text1"/>
            </w:rPr>
          </w:rPrChange>
        </w:rPr>
        <w:t xml:space="preserve"> The novel demonstrates the</w:t>
      </w:r>
      <w:ins w:id="1486" w:author="Avital Tsype" w:date="2022-04-18T11:43:00Z">
        <w:r w:rsidR="000333D0">
          <w:rPr>
            <w:rFonts w:asciiTheme="majorBidi" w:hAnsiTheme="majorBidi" w:cstheme="majorBidi"/>
            <w:color w:val="000000" w:themeColor="text1"/>
          </w:rPr>
          <w:t xml:space="preserve"> complex and contradictory</w:t>
        </w:r>
      </w:ins>
      <w:r w:rsidR="00F4073C" w:rsidRPr="00DC3A1A">
        <w:rPr>
          <w:rFonts w:asciiTheme="majorBidi" w:hAnsiTheme="majorBidi" w:cstheme="majorBidi"/>
          <w:color w:val="000000" w:themeColor="text1"/>
          <w:rPrChange w:id="1487" w:author="Avital Tsype" w:date="2022-04-15T15:08:00Z">
            <w:rPr>
              <w:rFonts w:asciiTheme="minorHAnsi" w:hAnsiTheme="minorHAnsi" w:cstheme="minorHAnsi"/>
              <w:color w:val="000000" w:themeColor="text1"/>
            </w:rPr>
          </w:rPrChange>
        </w:rPr>
        <w:t xml:space="preserve"> ethics of this situation</w:t>
      </w:r>
      <w:ins w:id="1488" w:author="Avital Tsype" w:date="2022-04-18T11:43:00Z">
        <w:r w:rsidR="000333D0">
          <w:rPr>
            <w:rFonts w:asciiTheme="majorBidi" w:hAnsiTheme="majorBidi" w:cstheme="majorBidi"/>
            <w:color w:val="000000" w:themeColor="text1"/>
          </w:rPr>
          <w:t>, and</w:t>
        </w:r>
      </w:ins>
      <w:r w:rsidR="00F4073C" w:rsidRPr="00DC3A1A">
        <w:rPr>
          <w:rFonts w:asciiTheme="majorBidi" w:hAnsiTheme="majorBidi" w:cstheme="majorBidi"/>
          <w:color w:val="000000" w:themeColor="text1"/>
          <w:rPrChange w:id="1489" w:author="Avital Tsype" w:date="2022-04-15T15:08:00Z">
            <w:rPr>
              <w:rFonts w:asciiTheme="minorHAnsi" w:hAnsiTheme="minorHAnsi" w:cstheme="minorHAnsi"/>
              <w:color w:val="000000" w:themeColor="text1"/>
            </w:rPr>
          </w:rPrChange>
        </w:rPr>
        <w:t xml:space="preserve"> </w:t>
      </w:r>
      <w:del w:id="1490" w:author="Avital Tsype" w:date="2022-04-18T11:43:00Z">
        <w:r w:rsidR="00F4073C" w:rsidRPr="00DC3A1A" w:rsidDel="000333D0">
          <w:rPr>
            <w:rFonts w:asciiTheme="majorBidi" w:hAnsiTheme="majorBidi" w:cstheme="majorBidi"/>
            <w:color w:val="000000" w:themeColor="text1"/>
            <w:rPrChange w:id="1491" w:author="Avital Tsype" w:date="2022-04-15T15:08:00Z">
              <w:rPr>
                <w:rFonts w:asciiTheme="minorHAnsi" w:hAnsiTheme="minorHAnsi" w:cstheme="minorHAnsi"/>
                <w:color w:val="000000" w:themeColor="text1"/>
              </w:rPr>
            </w:rPrChange>
          </w:rPr>
          <w:delText xml:space="preserve">as it pertains to </w:delText>
        </w:r>
      </w:del>
      <w:r w:rsidR="00F4073C" w:rsidRPr="00DC3A1A">
        <w:rPr>
          <w:rFonts w:asciiTheme="majorBidi" w:hAnsiTheme="majorBidi" w:cstheme="majorBidi"/>
          <w:color w:val="000000" w:themeColor="text1"/>
          <w:rPrChange w:id="1492" w:author="Avital Tsype" w:date="2022-04-15T15:08:00Z">
            <w:rPr>
              <w:rFonts w:asciiTheme="minorHAnsi" w:hAnsiTheme="minorHAnsi" w:cstheme="minorHAnsi"/>
              <w:color w:val="000000" w:themeColor="text1"/>
            </w:rPr>
          </w:rPrChange>
        </w:rPr>
        <w:t>tenure and promotion</w:t>
      </w:r>
      <w:ins w:id="1493" w:author="Avital Tsype" w:date="2022-04-19T10:30:00Z">
        <w:r w:rsidR="00682CD1">
          <w:rPr>
            <w:rFonts w:asciiTheme="majorBidi" w:hAnsiTheme="majorBidi" w:cstheme="majorBidi"/>
            <w:color w:val="000000" w:themeColor="text1"/>
          </w:rPr>
          <w:t>s</w:t>
        </w:r>
      </w:ins>
      <w:r w:rsidR="00F4073C" w:rsidRPr="00DC3A1A">
        <w:rPr>
          <w:rFonts w:asciiTheme="majorBidi" w:hAnsiTheme="majorBidi" w:cstheme="majorBidi"/>
          <w:color w:val="000000" w:themeColor="text1"/>
          <w:rPrChange w:id="1494" w:author="Avital Tsype" w:date="2022-04-15T15:08:00Z">
            <w:rPr>
              <w:rFonts w:asciiTheme="minorHAnsi" w:hAnsiTheme="minorHAnsi" w:cstheme="minorHAnsi"/>
              <w:color w:val="000000" w:themeColor="text1"/>
            </w:rPr>
          </w:rPrChange>
        </w:rPr>
        <w:t xml:space="preserve"> </w:t>
      </w:r>
      <w:del w:id="1495" w:author="Avital Tsype" w:date="2022-04-18T11:43:00Z">
        <w:r w:rsidR="00F4073C" w:rsidRPr="00DC3A1A" w:rsidDel="000333D0">
          <w:rPr>
            <w:rFonts w:asciiTheme="majorBidi" w:hAnsiTheme="majorBidi" w:cstheme="majorBidi"/>
            <w:color w:val="000000" w:themeColor="text1"/>
            <w:rPrChange w:id="1496" w:author="Avital Tsype" w:date="2022-04-15T15:08:00Z">
              <w:rPr>
                <w:rFonts w:asciiTheme="minorHAnsi" w:hAnsiTheme="minorHAnsi" w:cstheme="minorHAnsi"/>
                <w:color w:val="000000" w:themeColor="text1"/>
              </w:rPr>
            </w:rPrChange>
          </w:rPr>
          <w:delText xml:space="preserve">is </w:delText>
        </w:r>
      </w:del>
      <w:ins w:id="1497" w:author="Avital Tsype" w:date="2022-04-18T11:43:00Z">
        <w:r w:rsidR="000333D0">
          <w:rPr>
            <w:rFonts w:asciiTheme="majorBidi" w:hAnsiTheme="majorBidi" w:cstheme="majorBidi"/>
            <w:color w:val="000000" w:themeColor="text1"/>
          </w:rPr>
          <w:t>are</w:t>
        </w:r>
        <w:r w:rsidR="000333D0" w:rsidRPr="00DC3A1A">
          <w:rPr>
            <w:rFonts w:asciiTheme="majorBidi" w:hAnsiTheme="majorBidi" w:cstheme="majorBidi"/>
            <w:color w:val="000000" w:themeColor="text1"/>
            <w:rPrChange w:id="1498"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499" w:author="Avital Tsype" w:date="2022-04-15T15:08:00Z">
            <w:rPr>
              <w:rFonts w:asciiTheme="minorHAnsi" w:hAnsiTheme="minorHAnsi" w:cstheme="minorHAnsi"/>
              <w:color w:val="000000" w:themeColor="text1"/>
            </w:rPr>
          </w:rPrChange>
        </w:rPr>
        <w:t>constant</w:t>
      </w:r>
      <w:del w:id="1500" w:author="Avital Tsype" w:date="2022-04-18T11:44:00Z">
        <w:r w:rsidR="00F4073C" w:rsidRPr="00DC3A1A" w:rsidDel="000333D0">
          <w:rPr>
            <w:rFonts w:asciiTheme="majorBidi" w:hAnsiTheme="majorBidi" w:cstheme="majorBidi"/>
            <w:color w:val="000000" w:themeColor="text1"/>
            <w:rPrChange w:id="1501" w:author="Avital Tsype" w:date="2022-04-15T15:08:00Z">
              <w:rPr>
                <w:rFonts w:asciiTheme="minorHAnsi" w:hAnsiTheme="minorHAnsi" w:cstheme="minorHAnsi"/>
                <w:color w:val="000000" w:themeColor="text1"/>
              </w:rPr>
            </w:rPrChange>
          </w:rPr>
          <w:delText>ly</w:delText>
        </w:r>
      </w:del>
      <w:r w:rsidR="00F4073C" w:rsidRPr="00DC3A1A">
        <w:rPr>
          <w:rFonts w:asciiTheme="majorBidi" w:hAnsiTheme="majorBidi" w:cstheme="majorBidi"/>
          <w:color w:val="000000" w:themeColor="text1"/>
          <w:rPrChange w:id="1502" w:author="Avital Tsype" w:date="2022-04-15T15:08:00Z">
            <w:rPr>
              <w:rFonts w:asciiTheme="minorHAnsi" w:hAnsiTheme="minorHAnsi" w:cstheme="minorHAnsi"/>
              <w:color w:val="000000" w:themeColor="text1"/>
            </w:rPr>
          </w:rPrChange>
        </w:rPr>
        <w:t xml:space="preserve"> </w:t>
      </w:r>
      <w:del w:id="1503" w:author="Avital Tsype" w:date="2022-04-18T11:44:00Z">
        <w:r w:rsidR="00F4073C" w:rsidRPr="00DC3A1A" w:rsidDel="000333D0">
          <w:rPr>
            <w:rFonts w:asciiTheme="majorBidi" w:hAnsiTheme="majorBidi" w:cstheme="majorBidi"/>
            <w:color w:val="000000" w:themeColor="text1"/>
            <w:rPrChange w:id="1504" w:author="Avital Tsype" w:date="2022-04-15T15:08:00Z">
              <w:rPr>
                <w:rFonts w:asciiTheme="minorHAnsi" w:hAnsiTheme="minorHAnsi" w:cstheme="minorHAnsi"/>
                <w:color w:val="000000" w:themeColor="text1"/>
              </w:rPr>
            </w:rPrChange>
          </w:rPr>
          <w:delText xml:space="preserve">a </w:delText>
        </w:r>
      </w:del>
      <w:r w:rsidR="00F4073C" w:rsidRPr="00DC3A1A">
        <w:rPr>
          <w:rFonts w:asciiTheme="majorBidi" w:hAnsiTheme="majorBidi" w:cstheme="majorBidi"/>
          <w:color w:val="000000" w:themeColor="text1"/>
          <w:rPrChange w:id="1505" w:author="Avital Tsype" w:date="2022-04-15T15:08:00Z">
            <w:rPr>
              <w:rFonts w:asciiTheme="minorHAnsi" w:hAnsiTheme="minorHAnsi" w:cstheme="minorHAnsi"/>
              <w:color w:val="000000" w:themeColor="text1"/>
            </w:rPr>
          </w:rPrChange>
        </w:rPr>
        <w:t>subject</w:t>
      </w:r>
      <w:ins w:id="1506" w:author="Avital Tsype" w:date="2022-04-18T11:44:00Z">
        <w:r w:rsidR="000333D0">
          <w:rPr>
            <w:rFonts w:asciiTheme="majorBidi" w:hAnsiTheme="majorBidi" w:cstheme="majorBidi"/>
            <w:color w:val="000000" w:themeColor="text1"/>
          </w:rPr>
          <w:t>s</w:t>
        </w:r>
      </w:ins>
      <w:r w:rsidR="00F4073C" w:rsidRPr="00DC3A1A">
        <w:rPr>
          <w:rFonts w:asciiTheme="majorBidi" w:hAnsiTheme="majorBidi" w:cstheme="majorBidi"/>
          <w:color w:val="000000" w:themeColor="text1"/>
          <w:rPrChange w:id="1507" w:author="Avital Tsype" w:date="2022-04-15T15:08:00Z">
            <w:rPr>
              <w:rFonts w:asciiTheme="minorHAnsi" w:hAnsiTheme="minorHAnsi" w:cstheme="minorHAnsi"/>
              <w:color w:val="000000" w:themeColor="text1"/>
            </w:rPr>
          </w:rPrChange>
        </w:rPr>
        <w:t xml:space="preserve"> of discussion</w:t>
      </w:r>
      <w:ins w:id="1508" w:author="Avital Tsype" w:date="2022-04-18T11:44:00Z">
        <w:r w:rsidR="000333D0">
          <w:rPr>
            <w:rFonts w:asciiTheme="majorBidi" w:hAnsiTheme="majorBidi" w:cstheme="majorBidi"/>
            <w:color w:val="000000" w:themeColor="text1"/>
          </w:rPr>
          <w:t xml:space="preserve"> among the characters</w:t>
        </w:r>
      </w:ins>
      <w:r w:rsidR="00F4073C" w:rsidRPr="00DC3A1A">
        <w:rPr>
          <w:rFonts w:asciiTheme="majorBidi" w:hAnsiTheme="majorBidi" w:cstheme="majorBidi"/>
          <w:color w:val="000000" w:themeColor="text1"/>
          <w:rPrChange w:id="1509" w:author="Avital Tsype" w:date="2022-04-15T15:08:00Z">
            <w:rPr>
              <w:rFonts w:asciiTheme="minorHAnsi" w:hAnsiTheme="minorHAnsi" w:cstheme="minorHAnsi"/>
              <w:color w:val="000000" w:themeColor="text1"/>
            </w:rPr>
          </w:rPrChange>
        </w:rPr>
        <w:t xml:space="preserve">. </w:t>
      </w:r>
      <w:ins w:id="1510" w:author="Avital Tsype" w:date="2022-04-18T11:44:00Z">
        <w:r w:rsidR="00DF045B">
          <w:rPr>
            <w:rFonts w:asciiTheme="majorBidi" w:hAnsiTheme="majorBidi" w:cstheme="majorBidi"/>
            <w:color w:val="000000" w:themeColor="text1"/>
          </w:rPr>
          <w:t xml:space="preserve">A central theme of this discourse </w:t>
        </w:r>
      </w:ins>
      <w:del w:id="1511" w:author="Avital Tsype" w:date="2022-04-18T11:44:00Z">
        <w:r w:rsidR="00F4073C" w:rsidRPr="00DC3A1A" w:rsidDel="00DF045B">
          <w:rPr>
            <w:rFonts w:asciiTheme="majorBidi" w:hAnsiTheme="majorBidi" w:cstheme="majorBidi"/>
            <w:color w:val="000000" w:themeColor="text1"/>
            <w:rPrChange w:id="1512" w:author="Avital Tsype" w:date="2022-04-15T15:08:00Z">
              <w:rPr>
                <w:rFonts w:asciiTheme="minorHAnsi" w:hAnsiTheme="minorHAnsi" w:cstheme="minorHAnsi"/>
                <w:color w:val="000000" w:themeColor="text1"/>
              </w:rPr>
            </w:rPrChange>
          </w:rPr>
          <w:delText xml:space="preserve"> </w:delText>
        </w:r>
        <w:r w:rsidR="00D323FA" w:rsidRPr="00DC3A1A" w:rsidDel="00DF045B">
          <w:rPr>
            <w:rFonts w:asciiTheme="majorBidi" w:hAnsiTheme="majorBidi" w:cstheme="majorBidi"/>
            <w:color w:val="000000" w:themeColor="text1"/>
            <w:rPrChange w:id="1513" w:author="Avital Tsype" w:date="2022-04-15T15:08:00Z">
              <w:rPr>
                <w:rFonts w:asciiTheme="minorHAnsi" w:hAnsiTheme="minorHAnsi" w:cstheme="minorHAnsi"/>
                <w:color w:val="000000" w:themeColor="text1"/>
              </w:rPr>
            </w:rPrChange>
          </w:rPr>
          <w:delText>P</w:delText>
        </w:r>
        <w:r w:rsidR="00F4073C" w:rsidRPr="00DC3A1A" w:rsidDel="00DF045B">
          <w:rPr>
            <w:rFonts w:asciiTheme="majorBidi" w:hAnsiTheme="majorBidi" w:cstheme="majorBidi"/>
            <w:color w:val="000000" w:themeColor="text1"/>
            <w:rPrChange w:id="1514" w:author="Avital Tsype" w:date="2022-04-15T15:08:00Z">
              <w:rPr>
                <w:rFonts w:asciiTheme="minorHAnsi" w:hAnsiTheme="minorHAnsi" w:cstheme="minorHAnsi"/>
                <w:color w:val="000000" w:themeColor="text1"/>
              </w:rPr>
            </w:rPrChange>
          </w:rPr>
          <w:delText xml:space="preserve">art </w:delText>
        </w:r>
        <w:r w:rsidR="00823764" w:rsidRPr="00DC3A1A" w:rsidDel="00DF045B">
          <w:rPr>
            <w:rFonts w:asciiTheme="majorBidi" w:hAnsiTheme="majorBidi" w:cstheme="majorBidi"/>
            <w:color w:val="000000" w:themeColor="text1"/>
            <w:rPrChange w:id="1515" w:author="Avital Tsype" w:date="2022-04-15T15:08:00Z">
              <w:rPr>
                <w:rFonts w:asciiTheme="minorHAnsi" w:hAnsiTheme="minorHAnsi" w:cstheme="minorHAnsi"/>
                <w:color w:val="000000" w:themeColor="text1"/>
              </w:rPr>
            </w:rPrChange>
          </w:rPr>
          <w:delText xml:space="preserve">and parcel </w:delText>
        </w:r>
      </w:del>
      <w:del w:id="1516" w:author="Avital Tsype" w:date="2022-04-18T11:45:00Z">
        <w:r w:rsidR="00F4073C" w:rsidRPr="00DC3A1A" w:rsidDel="00DF045B">
          <w:rPr>
            <w:rFonts w:asciiTheme="majorBidi" w:hAnsiTheme="majorBidi" w:cstheme="majorBidi"/>
            <w:color w:val="000000" w:themeColor="text1"/>
            <w:rPrChange w:id="1517" w:author="Avital Tsype" w:date="2022-04-15T15:08:00Z">
              <w:rPr>
                <w:rFonts w:asciiTheme="minorHAnsi" w:hAnsiTheme="minorHAnsi" w:cstheme="minorHAnsi"/>
                <w:color w:val="000000" w:themeColor="text1"/>
              </w:rPr>
            </w:rPrChange>
          </w:rPr>
          <w:delText xml:space="preserve">of this </w:delText>
        </w:r>
      </w:del>
      <w:r w:rsidR="00F4073C" w:rsidRPr="00DC3A1A">
        <w:rPr>
          <w:rFonts w:asciiTheme="majorBidi" w:hAnsiTheme="majorBidi" w:cstheme="majorBidi"/>
          <w:color w:val="000000" w:themeColor="text1"/>
          <w:rPrChange w:id="1518" w:author="Avital Tsype" w:date="2022-04-15T15:08:00Z">
            <w:rPr>
              <w:rFonts w:asciiTheme="minorHAnsi" w:hAnsiTheme="minorHAnsi" w:cstheme="minorHAnsi"/>
              <w:color w:val="000000" w:themeColor="text1"/>
            </w:rPr>
          </w:rPrChange>
        </w:rPr>
        <w:t>is research and the</w:t>
      </w:r>
      <w:ins w:id="1519" w:author="Avital Tsype" w:date="2022-04-18T11:45:00Z">
        <w:r w:rsidR="00DF045B">
          <w:rPr>
            <w:rFonts w:asciiTheme="majorBidi" w:hAnsiTheme="majorBidi" w:cstheme="majorBidi"/>
            <w:color w:val="000000" w:themeColor="text1"/>
          </w:rPr>
          <w:t xml:space="preserve"> consequent</w:t>
        </w:r>
      </w:ins>
      <w:r w:rsidR="00F4073C" w:rsidRPr="00DC3A1A">
        <w:rPr>
          <w:rFonts w:asciiTheme="majorBidi" w:hAnsiTheme="majorBidi" w:cstheme="majorBidi"/>
          <w:color w:val="000000" w:themeColor="text1"/>
          <w:rPrChange w:id="1520" w:author="Avital Tsype" w:date="2022-04-15T15:08:00Z">
            <w:rPr>
              <w:rFonts w:asciiTheme="minorHAnsi" w:hAnsiTheme="minorHAnsi" w:cstheme="minorHAnsi"/>
              <w:color w:val="000000" w:themeColor="text1"/>
            </w:rPr>
          </w:rPrChange>
        </w:rPr>
        <w:t xml:space="preserve"> bumpy path to publication</w:t>
      </w:r>
      <w:del w:id="1521" w:author="Avital Tsype" w:date="2022-04-18T11:45:00Z">
        <w:r w:rsidR="00F4073C" w:rsidRPr="00DC3A1A" w:rsidDel="00DF045B">
          <w:rPr>
            <w:rFonts w:asciiTheme="majorBidi" w:hAnsiTheme="majorBidi" w:cstheme="majorBidi"/>
            <w:color w:val="000000" w:themeColor="text1"/>
            <w:rPrChange w:id="1522" w:author="Avital Tsype" w:date="2022-04-15T15:08:00Z">
              <w:rPr>
                <w:rFonts w:asciiTheme="minorHAnsi" w:hAnsiTheme="minorHAnsi" w:cstheme="minorHAnsi"/>
                <w:color w:val="000000" w:themeColor="text1"/>
              </w:rPr>
            </w:rPrChange>
          </w:rPr>
          <w:delText xml:space="preserve">, </w:delText>
        </w:r>
      </w:del>
      <w:ins w:id="1523" w:author="Avital Tsype" w:date="2022-04-18T11:45:00Z">
        <w:r w:rsidR="00DF045B">
          <w:rPr>
            <w:rFonts w:asciiTheme="majorBidi" w:hAnsiTheme="majorBidi" w:cstheme="majorBidi"/>
            <w:color w:val="000000" w:themeColor="text1"/>
          </w:rPr>
          <w:t>.</w:t>
        </w:r>
        <w:r w:rsidR="00DF045B" w:rsidRPr="00DC3A1A">
          <w:rPr>
            <w:rFonts w:asciiTheme="majorBidi" w:hAnsiTheme="majorBidi" w:cstheme="majorBidi"/>
            <w:color w:val="000000" w:themeColor="text1"/>
            <w:rPrChange w:id="1524"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525" w:author="Avital Tsype" w:date="2022-04-15T15:08:00Z">
            <w:rPr>
              <w:rFonts w:asciiTheme="minorHAnsi" w:hAnsiTheme="minorHAnsi" w:cstheme="minorHAnsi"/>
              <w:color w:val="000000" w:themeColor="text1"/>
            </w:rPr>
          </w:rPrChange>
        </w:rPr>
        <w:t>In order to advance, one needs to constantly make decisions that have ethical implications</w:t>
      </w:r>
      <w:del w:id="1526" w:author="Avital Tsype" w:date="2022-04-18T11:45:00Z">
        <w:r w:rsidR="00F4073C" w:rsidRPr="00DC3A1A" w:rsidDel="00DF045B">
          <w:rPr>
            <w:rFonts w:asciiTheme="majorBidi" w:hAnsiTheme="majorBidi" w:cstheme="majorBidi"/>
            <w:color w:val="000000" w:themeColor="text1"/>
            <w:rPrChange w:id="1527" w:author="Avital Tsype" w:date="2022-04-15T15:08:00Z">
              <w:rPr>
                <w:rFonts w:asciiTheme="minorHAnsi" w:hAnsiTheme="minorHAnsi" w:cstheme="minorHAnsi"/>
                <w:color w:val="000000" w:themeColor="text1"/>
              </w:rPr>
            </w:rPrChange>
          </w:rPr>
          <w:delText xml:space="preserve">. </w:delText>
        </w:r>
      </w:del>
      <w:ins w:id="1528" w:author="Avital Tsype" w:date="2022-04-18T11:45:00Z">
        <w:r w:rsidR="00DF045B">
          <w:rPr>
            <w:rFonts w:asciiTheme="majorBidi" w:hAnsiTheme="majorBidi" w:cstheme="majorBidi"/>
            <w:color w:val="000000" w:themeColor="text1"/>
          </w:rPr>
          <w:t>—</w:t>
        </w:r>
      </w:ins>
      <w:del w:id="1529" w:author="Avital Tsype" w:date="2022-04-18T11:45:00Z">
        <w:r w:rsidR="00F4073C" w:rsidRPr="00DC3A1A" w:rsidDel="00DF045B">
          <w:rPr>
            <w:rFonts w:asciiTheme="majorBidi" w:hAnsiTheme="majorBidi" w:cstheme="majorBidi"/>
            <w:color w:val="000000" w:themeColor="text1"/>
            <w:rPrChange w:id="1530" w:author="Avital Tsype" w:date="2022-04-15T15:08:00Z">
              <w:rPr>
                <w:rFonts w:asciiTheme="minorHAnsi" w:hAnsiTheme="minorHAnsi" w:cstheme="minorHAnsi"/>
                <w:color w:val="000000" w:themeColor="text1"/>
              </w:rPr>
            </w:rPrChange>
          </w:rPr>
          <w:delText xml:space="preserve">With </w:delText>
        </w:r>
      </w:del>
      <w:ins w:id="1531" w:author="Avital Tsype" w:date="2022-04-18T11:45:00Z">
        <w:r w:rsidR="00DF045B">
          <w:rPr>
            <w:rFonts w:asciiTheme="majorBidi" w:hAnsiTheme="majorBidi" w:cstheme="majorBidi"/>
            <w:color w:val="000000" w:themeColor="text1"/>
          </w:rPr>
          <w:t>w</w:t>
        </w:r>
        <w:r w:rsidR="00DF045B" w:rsidRPr="00DC3A1A">
          <w:rPr>
            <w:rFonts w:asciiTheme="majorBidi" w:hAnsiTheme="majorBidi" w:cstheme="majorBidi"/>
            <w:color w:val="000000" w:themeColor="text1"/>
            <w:rPrChange w:id="1532" w:author="Avital Tsype" w:date="2022-04-15T15:08:00Z">
              <w:rPr>
                <w:rFonts w:asciiTheme="minorHAnsi" w:hAnsiTheme="minorHAnsi" w:cstheme="minorHAnsi"/>
                <w:color w:val="000000" w:themeColor="text1"/>
              </w:rPr>
            </w:rPrChange>
          </w:rPr>
          <w:t xml:space="preserve">ith </w:t>
        </w:r>
      </w:ins>
      <w:r w:rsidR="00F4073C" w:rsidRPr="00DC3A1A">
        <w:rPr>
          <w:rFonts w:asciiTheme="majorBidi" w:hAnsiTheme="majorBidi" w:cstheme="majorBidi"/>
          <w:color w:val="000000" w:themeColor="text1"/>
          <w:rPrChange w:id="1533" w:author="Avital Tsype" w:date="2022-04-15T15:08:00Z">
            <w:rPr>
              <w:rFonts w:asciiTheme="minorHAnsi" w:hAnsiTheme="minorHAnsi" w:cstheme="minorHAnsi"/>
              <w:color w:val="000000" w:themeColor="text1"/>
            </w:rPr>
          </w:rPrChange>
        </w:rPr>
        <w:t xml:space="preserve">whom </w:t>
      </w:r>
      <w:r w:rsidR="007B636C" w:rsidRPr="00DC3A1A">
        <w:rPr>
          <w:rFonts w:asciiTheme="majorBidi" w:hAnsiTheme="majorBidi" w:cstheme="majorBidi"/>
          <w:color w:val="000000" w:themeColor="text1"/>
          <w:rPrChange w:id="1534" w:author="Avital Tsype" w:date="2022-04-15T15:08:00Z">
            <w:rPr>
              <w:rFonts w:asciiTheme="minorHAnsi" w:hAnsiTheme="minorHAnsi" w:cstheme="minorHAnsi"/>
              <w:color w:val="000000" w:themeColor="text1"/>
            </w:rPr>
          </w:rPrChange>
        </w:rPr>
        <w:t xml:space="preserve">to ally, what to </w:t>
      </w:r>
      <w:r w:rsidR="00F4073C" w:rsidRPr="00DC3A1A">
        <w:rPr>
          <w:rFonts w:asciiTheme="majorBidi" w:hAnsiTheme="majorBidi" w:cstheme="majorBidi"/>
          <w:color w:val="000000" w:themeColor="text1"/>
          <w:rPrChange w:id="1535" w:author="Avital Tsype" w:date="2022-04-15T15:08:00Z">
            <w:rPr>
              <w:rFonts w:asciiTheme="minorHAnsi" w:hAnsiTheme="minorHAnsi" w:cstheme="minorHAnsi"/>
              <w:color w:val="000000" w:themeColor="text1"/>
            </w:rPr>
          </w:rPrChange>
        </w:rPr>
        <w:t>research</w:t>
      </w:r>
      <w:ins w:id="1536" w:author="Avital Tsype" w:date="2022-04-19T10:30:00Z">
        <w:r w:rsidR="00682CD1">
          <w:rPr>
            <w:rFonts w:asciiTheme="majorBidi" w:hAnsiTheme="majorBidi" w:cstheme="majorBidi"/>
            <w:color w:val="000000" w:themeColor="text1"/>
          </w:rPr>
          <w:t>, etc</w:t>
        </w:r>
      </w:ins>
      <w:r w:rsidR="007B636C" w:rsidRPr="00DC3A1A">
        <w:rPr>
          <w:rFonts w:asciiTheme="majorBidi" w:hAnsiTheme="majorBidi" w:cstheme="majorBidi"/>
          <w:color w:val="000000" w:themeColor="text1"/>
          <w:rPrChange w:id="1537" w:author="Avital Tsype" w:date="2022-04-15T15:08:00Z">
            <w:rPr>
              <w:rFonts w:asciiTheme="minorHAnsi" w:hAnsiTheme="minorHAnsi" w:cstheme="minorHAnsi"/>
              <w:color w:val="000000" w:themeColor="text1"/>
            </w:rPr>
          </w:rPrChange>
        </w:rPr>
        <w:t>. Houellebecq hints at t</w:t>
      </w:r>
      <w:r w:rsidR="00F4073C" w:rsidRPr="00DC3A1A">
        <w:rPr>
          <w:rFonts w:asciiTheme="majorBidi" w:hAnsiTheme="majorBidi" w:cstheme="majorBidi"/>
          <w:color w:val="000000" w:themeColor="text1"/>
          <w:rPrChange w:id="1538" w:author="Avital Tsype" w:date="2022-04-15T15:08:00Z">
            <w:rPr>
              <w:rFonts w:asciiTheme="minorHAnsi" w:hAnsiTheme="minorHAnsi" w:cstheme="minorHAnsi"/>
              <w:color w:val="000000" w:themeColor="text1"/>
            </w:rPr>
          </w:rPrChange>
        </w:rPr>
        <w:t>he mechanism by which people advance professionally, including promotion through flattery rather than the meeting of objective standards of excellence</w:t>
      </w:r>
      <w:del w:id="1539" w:author="Avital Tsype" w:date="2022-04-18T11:45:00Z">
        <w:r w:rsidR="00F4073C" w:rsidRPr="00DC3A1A" w:rsidDel="00DF045B">
          <w:rPr>
            <w:rFonts w:asciiTheme="majorBidi" w:hAnsiTheme="majorBidi" w:cstheme="majorBidi"/>
            <w:color w:val="000000" w:themeColor="text1"/>
            <w:rPrChange w:id="1540" w:author="Avital Tsype" w:date="2022-04-15T15:08:00Z">
              <w:rPr>
                <w:rFonts w:asciiTheme="minorHAnsi" w:hAnsiTheme="minorHAnsi" w:cstheme="minorHAnsi"/>
                <w:color w:val="000000" w:themeColor="text1"/>
              </w:rPr>
            </w:rPrChange>
          </w:rPr>
          <w:delText xml:space="preserve">, </w:delText>
        </w:r>
      </w:del>
      <w:ins w:id="1541" w:author="Avital Tsype" w:date="2022-04-18T11:45:00Z">
        <w:r w:rsidR="00DF045B">
          <w:rPr>
            <w:rFonts w:asciiTheme="majorBidi" w:hAnsiTheme="majorBidi" w:cstheme="majorBidi"/>
            <w:color w:val="000000" w:themeColor="text1"/>
          </w:rPr>
          <w:t xml:space="preserve"> </w:t>
        </w:r>
        <w:r w:rsidR="00DF045B" w:rsidRPr="00BF753E">
          <w:rPr>
            <w:rFonts w:asciiTheme="majorBidi" w:hAnsiTheme="majorBidi" w:cstheme="majorBidi"/>
            <w:color w:val="000000" w:themeColor="text1"/>
          </w:rPr>
          <w:t>(</w:t>
        </w:r>
      </w:ins>
      <w:r w:rsidR="00F4073C" w:rsidRPr="00DF045B">
        <w:rPr>
          <w:rFonts w:asciiTheme="majorBidi" w:hAnsiTheme="majorBidi" w:cstheme="majorBidi"/>
          <w:color w:val="000000" w:themeColor="text1"/>
          <w:rPrChange w:id="1542" w:author="Avital Tsype" w:date="2022-04-18T11:45:00Z">
            <w:rPr>
              <w:rFonts w:asciiTheme="minorHAnsi" w:hAnsiTheme="minorHAnsi" w:cstheme="minorHAnsi"/>
              <w:color w:val="000000" w:themeColor="text1"/>
              <w:highlight w:val="yellow"/>
            </w:rPr>
          </w:rPrChange>
        </w:rPr>
        <w:t>p. 24</w:t>
      </w:r>
      <w:ins w:id="1543" w:author="Avital Tsype" w:date="2022-04-18T11:45:00Z">
        <w:r w:rsidR="00DF045B" w:rsidRPr="00DF045B">
          <w:rPr>
            <w:rFonts w:asciiTheme="majorBidi" w:hAnsiTheme="majorBidi" w:cstheme="majorBidi"/>
            <w:color w:val="000000" w:themeColor="text1"/>
            <w:rPrChange w:id="1544" w:author="Avital Tsype" w:date="2022-04-18T11:45:00Z">
              <w:rPr>
                <w:rFonts w:asciiTheme="majorBidi" w:hAnsiTheme="majorBidi" w:cstheme="majorBidi"/>
                <w:b w:val="0"/>
                <w:bCs w:val="0"/>
                <w:color w:val="000000" w:themeColor="text1"/>
                <w:highlight w:val="yellow"/>
              </w:rPr>
            </w:rPrChange>
          </w:rPr>
          <w:t>)</w:t>
        </w:r>
      </w:ins>
      <w:r w:rsidR="00F4073C" w:rsidRPr="00DF045B">
        <w:rPr>
          <w:rFonts w:asciiTheme="majorBidi" w:hAnsiTheme="majorBidi" w:cstheme="majorBidi"/>
          <w:color w:val="000000" w:themeColor="text1"/>
          <w:rPrChange w:id="1545" w:author="Avital Tsype" w:date="2022-04-18T11:45:00Z">
            <w:rPr>
              <w:rFonts w:asciiTheme="minorHAnsi" w:hAnsiTheme="minorHAnsi" w:cstheme="minorHAnsi"/>
              <w:color w:val="000000" w:themeColor="text1"/>
              <w:highlight w:val="yellow"/>
            </w:rPr>
          </w:rPrChange>
        </w:rPr>
        <w:t>.</w:t>
      </w:r>
      <w:r w:rsidR="002E1F19" w:rsidRPr="00DC3A1A">
        <w:rPr>
          <w:rFonts w:asciiTheme="majorBidi" w:hAnsiTheme="majorBidi" w:cstheme="majorBidi"/>
          <w:color w:val="000000" w:themeColor="text1"/>
          <w:rPrChange w:id="1546" w:author="Avital Tsype" w:date="2022-04-15T15:08:00Z">
            <w:rPr>
              <w:rFonts w:asciiTheme="minorHAnsi" w:hAnsiTheme="minorHAnsi" w:cstheme="minorHAnsi"/>
              <w:color w:val="000000" w:themeColor="text1"/>
            </w:rPr>
          </w:rPrChange>
        </w:rPr>
        <w:t xml:space="preserve"> </w:t>
      </w:r>
      <w:del w:id="1547" w:author="Avital Tsype" w:date="2022-04-18T11:45:00Z">
        <w:r w:rsidR="002E1F19" w:rsidRPr="00DC3A1A" w:rsidDel="00DF045B">
          <w:rPr>
            <w:rFonts w:asciiTheme="majorBidi" w:hAnsiTheme="majorBidi" w:cstheme="majorBidi"/>
            <w:color w:val="000000" w:themeColor="text1"/>
            <w:rPrChange w:id="1548" w:author="Avital Tsype" w:date="2022-04-15T15:08:00Z">
              <w:rPr>
                <w:rFonts w:asciiTheme="minorHAnsi" w:hAnsiTheme="minorHAnsi" w:cstheme="minorHAnsi"/>
                <w:color w:val="000000" w:themeColor="text1"/>
              </w:rPr>
            </w:rPrChange>
          </w:rPr>
          <w:delText>And w</w:delText>
        </w:r>
      </w:del>
      <w:ins w:id="1549" w:author="Avital Tsype" w:date="2022-04-18T11:45:00Z">
        <w:r w:rsidR="00DF045B">
          <w:rPr>
            <w:rFonts w:asciiTheme="majorBidi" w:hAnsiTheme="majorBidi" w:cstheme="majorBidi"/>
            <w:color w:val="000000" w:themeColor="text1"/>
          </w:rPr>
          <w:t>W</w:t>
        </w:r>
      </w:ins>
      <w:r w:rsidR="002E1F19" w:rsidRPr="00DC3A1A">
        <w:rPr>
          <w:rFonts w:asciiTheme="majorBidi" w:hAnsiTheme="majorBidi" w:cstheme="majorBidi"/>
          <w:color w:val="000000" w:themeColor="text1"/>
          <w:rPrChange w:id="1550" w:author="Avital Tsype" w:date="2022-04-15T15:08:00Z">
            <w:rPr>
              <w:rFonts w:asciiTheme="minorHAnsi" w:hAnsiTheme="minorHAnsi" w:cstheme="minorHAnsi"/>
              <w:color w:val="000000" w:themeColor="text1"/>
            </w:rPr>
          </w:rPrChange>
        </w:rPr>
        <w:t>e</w:t>
      </w:r>
      <w:ins w:id="1551" w:author="Avital Tsype" w:date="2022-04-18T11:45:00Z">
        <w:r w:rsidR="00DF045B">
          <w:rPr>
            <w:rFonts w:asciiTheme="majorBidi" w:hAnsiTheme="majorBidi" w:cstheme="majorBidi"/>
            <w:color w:val="000000" w:themeColor="text1"/>
          </w:rPr>
          <w:t xml:space="preserve"> even</w:t>
        </w:r>
      </w:ins>
      <w:r w:rsidR="002E1F19" w:rsidRPr="00DC3A1A">
        <w:rPr>
          <w:rFonts w:asciiTheme="majorBidi" w:hAnsiTheme="majorBidi" w:cstheme="majorBidi"/>
          <w:color w:val="000000" w:themeColor="text1"/>
          <w:rPrChange w:id="1552" w:author="Avital Tsype" w:date="2022-04-15T15:08:00Z">
            <w:rPr>
              <w:rFonts w:asciiTheme="minorHAnsi" w:hAnsiTheme="minorHAnsi" w:cstheme="minorHAnsi"/>
              <w:color w:val="000000" w:themeColor="text1"/>
            </w:rPr>
          </w:rPrChange>
        </w:rPr>
        <w:t xml:space="preserve"> see Steve </w:t>
      </w:r>
      <w:del w:id="1553" w:author="Avital Tsype" w:date="2022-04-18T11:46:00Z">
        <w:r w:rsidR="002E1F19" w:rsidRPr="00DC3A1A" w:rsidDel="00DF045B">
          <w:rPr>
            <w:rFonts w:asciiTheme="majorBidi" w:hAnsiTheme="majorBidi" w:cstheme="majorBidi"/>
            <w:color w:val="000000" w:themeColor="text1"/>
            <w:rPrChange w:id="1554" w:author="Avital Tsype" w:date="2022-04-15T15:08:00Z">
              <w:rPr>
                <w:rFonts w:asciiTheme="minorHAnsi" w:hAnsiTheme="minorHAnsi" w:cstheme="minorHAnsi"/>
                <w:color w:val="000000" w:themeColor="text1"/>
              </w:rPr>
            </w:rPrChange>
          </w:rPr>
          <w:delText>appointed as tenured faculty</w:delText>
        </w:r>
      </w:del>
      <w:ins w:id="1555" w:author="Avital Tsype" w:date="2022-04-18T11:46:00Z">
        <w:r w:rsidR="00DF045B">
          <w:rPr>
            <w:rFonts w:asciiTheme="majorBidi" w:hAnsiTheme="majorBidi" w:cstheme="majorBidi"/>
            <w:color w:val="000000" w:themeColor="text1"/>
          </w:rPr>
          <w:t>granted tenure</w:t>
        </w:r>
      </w:ins>
      <w:r w:rsidR="002E1F19" w:rsidRPr="00DC3A1A">
        <w:rPr>
          <w:rFonts w:asciiTheme="majorBidi" w:hAnsiTheme="majorBidi" w:cstheme="majorBidi"/>
          <w:color w:val="000000" w:themeColor="text1"/>
          <w:rPrChange w:id="1556" w:author="Avital Tsype" w:date="2022-04-15T15:08:00Z">
            <w:rPr>
              <w:rFonts w:asciiTheme="minorHAnsi" w:hAnsiTheme="minorHAnsi" w:cstheme="minorHAnsi"/>
              <w:color w:val="000000" w:themeColor="text1"/>
            </w:rPr>
          </w:rPrChange>
        </w:rPr>
        <w:t xml:space="preserve"> due to his excellent sexual performance as </w:t>
      </w:r>
      <w:r w:rsidR="00BB038C" w:rsidRPr="00DC3A1A">
        <w:rPr>
          <w:rFonts w:asciiTheme="majorBidi" w:hAnsiTheme="majorBidi" w:cstheme="majorBidi"/>
          <w:color w:val="000000" w:themeColor="text1"/>
          <w:rPrChange w:id="1557" w:author="Avital Tsype" w:date="2022-04-15T15:08:00Z">
            <w:rPr>
              <w:rFonts w:asciiTheme="minorHAnsi" w:hAnsiTheme="minorHAnsi" w:cstheme="minorHAnsi"/>
              <w:color w:val="000000" w:themeColor="text1"/>
            </w:rPr>
          </w:rPrChange>
        </w:rPr>
        <w:t>Chantal Delouse’s</w:t>
      </w:r>
      <w:del w:id="1558" w:author="Avital Tsype" w:date="2022-04-18T11:46:00Z">
        <w:r w:rsidR="00BB038C" w:rsidRPr="00DC3A1A" w:rsidDel="00DF045B">
          <w:rPr>
            <w:rFonts w:asciiTheme="majorBidi" w:hAnsiTheme="majorBidi" w:cstheme="majorBidi"/>
            <w:color w:val="000000" w:themeColor="text1"/>
            <w:rPrChange w:id="1559" w:author="Avital Tsype" w:date="2022-04-15T15:08:00Z">
              <w:rPr>
                <w:rFonts w:asciiTheme="minorHAnsi" w:hAnsiTheme="minorHAnsi" w:cstheme="minorHAnsi"/>
                <w:color w:val="000000" w:themeColor="text1"/>
              </w:rPr>
            </w:rPrChange>
          </w:rPr>
          <w:delText xml:space="preserve">, </w:delText>
        </w:r>
      </w:del>
      <w:ins w:id="1560" w:author="Avital Tsype" w:date="2022-04-18T11:46:00Z">
        <w:r w:rsidR="00DF045B">
          <w:rPr>
            <w:rFonts w:asciiTheme="majorBidi" w:hAnsiTheme="majorBidi" w:cstheme="majorBidi"/>
            <w:color w:val="000000" w:themeColor="text1"/>
          </w:rPr>
          <w:t xml:space="preserve"> (</w:t>
        </w:r>
      </w:ins>
      <w:r w:rsidR="002E1F19" w:rsidRPr="00DC3A1A">
        <w:rPr>
          <w:rFonts w:asciiTheme="majorBidi" w:hAnsiTheme="majorBidi" w:cstheme="majorBidi"/>
          <w:color w:val="000000" w:themeColor="text1"/>
          <w:rPrChange w:id="1561" w:author="Avital Tsype" w:date="2022-04-15T15:08:00Z">
            <w:rPr>
              <w:rFonts w:asciiTheme="minorHAnsi" w:hAnsiTheme="minorHAnsi" w:cstheme="minorHAnsi"/>
              <w:color w:val="000000" w:themeColor="text1"/>
            </w:rPr>
          </w:rPrChange>
        </w:rPr>
        <w:t xml:space="preserve">the </w:t>
      </w:r>
      <w:r w:rsidR="00BB038C" w:rsidRPr="00DC3A1A">
        <w:rPr>
          <w:rFonts w:asciiTheme="majorBidi" w:hAnsiTheme="majorBidi" w:cstheme="majorBidi"/>
          <w:color w:val="000000" w:themeColor="text1"/>
          <w:rPrChange w:id="1562" w:author="Avital Tsype" w:date="2022-04-15T15:08:00Z">
            <w:rPr>
              <w:rFonts w:asciiTheme="minorHAnsi" w:hAnsiTheme="minorHAnsi" w:cstheme="minorHAnsi"/>
              <w:color w:val="000000" w:themeColor="text1"/>
            </w:rPr>
          </w:rPrChange>
        </w:rPr>
        <w:t xml:space="preserve">former </w:t>
      </w:r>
      <w:r w:rsidR="002E1F19" w:rsidRPr="00DC3A1A">
        <w:rPr>
          <w:rFonts w:asciiTheme="majorBidi" w:hAnsiTheme="majorBidi" w:cstheme="majorBidi"/>
          <w:color w:val="000000" w:themeColor="text1"/>
          <w:rPrChange w:id="1563" w:author="Avital Tsype" w:date="2022-04-15T15:08:00Z">
            <w:rPr>
              <w:rFonts w:asciiTheme="minorHAnsi" w:hAnsiTheme="minorHAnsi" w:cstheme="minorHAnsi"/>
              <w:color w:val="000000" w:themeColor="text1"/>
            </w:rPr>
          </w:rPrChange>
        </w:rPr>
        <w:t>university president</w:t>
      </w:r>
      <w:del w:id="1564" w:author="Avital Tsype" w:date="2022-04-18T11:46:00Z">
        <w:r w:rsidR="00BB038C" w:rsidRPr="00DC3A1A" w:rsidDel="00DF045B">
          <w:rPr>
            <w:rFonts w:asciiTheme="majorBidi" w:hAnsiTheme="majorBidi" w:cstheme="majorBidi"/>
            <w:color w:val="000000" w:themeColor="text1"/>
            <w:rPrChange w:id="1565" w:author="Avital Tsype" w:date="2022-04-15T15:08:00Z">
              <w:rPr>
                <w:rFonts w:asciiTheme="minorHAnsi" w:hAnsiTheme="minorHAnsi" w:cstheme="minorHAnsi"/>
                <w:color w:val="000000" w:themeColor="text1"/>
              </w:rPr>
            </w:rPrChange>
          </w:rPr>
          <w:delText xml:space="preserve"> ,</w:delText>
        </w:r>
        <w:r w:rsidR="002E1F19" w:rsidRPr="00DC3A1A" w:rsidDel="00DF045B">
          <w:rPr>
            <w:rFonts w:asciiTheme="majorBidi" w:hAnsiTheme="majorBidi" w:cstheme="majorBidi"/>
            <w:color w:val="000000" w:themeColor="text1"/>
            <w:rPrChange w:id="1566" w:author="Avital Tsype" w:date="2022-04-15T15:08:00Z">
              <w:rPr>
                <w:rFonts w:asciiTheme="minorHAnsi" w:hAnsiTheme="minorHAnsi" w:cstheme="minorHAnsi"/>
                <w:color w:val="000000" w:themeColor="text1"/>
              </w:rPr>
            </w:rPrChange>
          </w:rPr>
          <w:delText xml:space="preserve"> </w:delText>
        </w:r>
      </w:del>
      <w:ins w:id="1567" w:author="Avital Tsype" w:date="2022-04-18T11:46:00Z">
        <w:r w:rsidR="00DF045B">
          <w:rPr>
            <w:rFonts w:asciiTheme="majorBidi" w:hAnsiTheme="majorBidi" w:cstheme="majorBidi"/>
            <w:color w:val="000000" w:themeColor="text1"/>
          </w:rPr>
          <w:t xml:space="preserve">) </w:t>
        </w:r>
      </w:ins>
      <w:r w:rsidR="002E1F19" w:rsidRPr="00DC3A1A">
        <w:rPr>
          <w:rFonts w:asciiTheme="majorBidi" w:hAnsiTheme="majorBidi" w:cstheme="majorBidi"/>
          <w:color w:val="000000" w:themeColor="text1"/>
          <w:rPrChange w:id="1568" w:author="Avital Tsype" w:date="2022-04-15T15:08:00Z">
            <w:rPr>
              <w:rFonts w:asciiTheme="minorHAnsi" w:hAnsiTheme="minorHAnsi" w:cstheme="minorHAnsi"/>
              <w:color w:val="000000" w:themeColor="text1"/>
            </w:rPr>
          </w:rPrChange>
        </w:rPr>
        <w:t>lover (p</w:t>
      </w:r>
      <w:del w:id="1569" w:author="Avital Tsype" w:date="2022-04-18T11:46:00Z">
        <w:r w:rsidR="002E1F19" w:rsidRPr="00DC3A1A" w:rsidDel="00DF045B">
          <w:rPr>
            <w:rFonts w:asciiTheme="majorBidi" w:hAnsiTheme="majorBidi" w:cstheme="majorBidi"/>
            <w:color w:val="000000" w:themeColor="text1"/>
            <w:rPrChange w:id="1570" w:author="Avital Tsype" w:date="2022-04-15T15:08:00Z">
              <w:rPr>
                <w:rFonts w:asciiTheme="minorHAnsi" w:hAnsiTheme="minorHAnsi" w:cstheme="minorHAnsi"/>
                <w:color w:val="000000" w:themeColor="text1"/>
              </w:rPr>
            </w:rPrChange>
          </w:rPr>
          <w:delText>g</w:delText>
        </w:r>
      </w:del>
      <w:r w:rsidR="002E1F19" w:rsidRPr="00DC3A1A">
        <w:rPr>
          <w:rFonts w:asciiTheme="majorBidi" w:hAnsiTheme="majorBidi" w:cstheme="majorBidi"/>
          <w:color w:val="000000" w:themeColor="text1"/>
          <w:rPrChange w:id="1571" w:author="Avital Tsype" w:date="2022-04-15T15:08:00Z">
            <w:rPr>
              <w:rFonts w:asciiTheme="minorHAnsi" w:hAnsiTheme="minorHAnsi" w:cstheme="minorHAnsi"/>
              <w:color w:val="000000" w:themeColor="text1"/>
            </w:rPr>
          </w:rPrChange>
        </w:rPr>
        <w:t>. 29).</w:t>
      </w:r>
      <w:del w:id="1572" w:author="Avital Tsype" w:date="2022-04-19T10:23:00Z">
        <w:r w:rsidR="002E1F19" w:rsidRPr="00DC3A1A" w:rsidDel="00682CD1">
          <w:rPr>
            <w:rFonts w:asciiTheme="majorBidi" w:hAnsiTheme="majorBidi" w:cstheme="majorBidi"/>
            <w:color w:val="000000" w:themeColor="text1"/>
            <w:rPrChange w:id="1573" w:author="Avital Tsype" w:date="2022-04-15T15:08:00Z">
              <w:rPr>
                <w:rFonts w:asciiTheme="minorHAnsi" w:hAnsiTheme="minorHAnsi" w:cstheme="minorHAnsi"/>
                <w:color w:val="000000" w:themeColor="text1"/>
              </w:rPr>
            </w:rPrChange>
          </w:rPr>
          <w:delText xml:space="preserve"> </w:delText>
        </w:r>
      </w:del>
      <w:r w:rsidR="002E1F19" w:rsidRPr="00DC3A1A">
        <w:rPr>
          <w:rFonts w:asciiTheme="majorBidi" w:hAnsiTheme="majorBidi" w:cstheme="majorBidi"/>
          <w:color w:val="000000" w:themeColor="text1"/>
          <w:rPrChange w:id="1574" w:author="Avital Tsype" w:date="2022-04-15T15:08:00Z">
            <w:rPr>
              <w:rFonts w:asciiTheme="minorHAnsi" w:hAnsiTheme="minorHAnsi" w:cstheme="minorHAnsi"/>
              <w:color w:val="000000" w:themeColor="text1"/>
            </w:rPr>
          </w:rPrChange>
        </w:rPr>
        <w:t xml:space="preserve"> </w:t>
      </w:r>
      <w:r w:rsidR="00BB038C" w:rsidRPr="00DC3A1A">
        <w:rPr>
          <w:rFonts w:asciiTheme="majorBidi" w:hAnsiTheme="majorBidi" w:cstheme="majorBidi"/>
          <w:color w:val="000000" w:themeColor="text1"/>
          <w:rPrChange w:id="1575" w:author="Avital Tsype" w:date="2022-04-15T15:08:00Z">
            <w:rPr>
              <w:rFonts w:asciiTheme="minorHAnsi" w:hAnsiTheme="minorHAnsi" w:cstheme="minorHAnsi"/>
              <w:color w:val="000000" w:themeColor="text1"/>
            </w:rPr>
          </w:rPrChange>
        </w:rPr>
        <w:t>Newly appointed university president</w:t>
      </w:r>
      <w:del w:id="1576" w:author="Avital Tsype" w:date="2022-04-18T11:46:00Z">
        <w:r w:rsidR="00BB038C" w:rsidRPr="00DC3A1A" w:rsidDel="00DF045B">
          <w:rPr>
            <w:rFonts w:asciiTheme="majorBidi" w:hAnsiTheme="majorBidi" w:cstheme="majorBidi"/>
            <w:color w:val="000000" w:themeColor="text1"/>
            <w:rPrChange w:id="1577" w:author="Avital Tsype" w:date="2022-04-15T15:08:00Z">
              <w:rPr>
                <w:rFonts w:asciiTheme="minorHAnsi" w:hAnsiTheme="minorHAnsi" w:cstheme="minorHAnsi"/>
                <w:color w:val="000000" w:themeColor="text1"/>
              </w:rPr>
            </w:rPrChange>
          </w:rPr>
          <w:delText>,</w:delText>
        </w:r>
      </w:del>
      <w:r w:rsidR="00BB038C" w:rsidRPr="00DC3A1A">
        <w:rPr>
          <w:rFonts w:asciiTheme="majorBidi" w:hAnsiTheme="majorBidi" w:cstheme="majorBidi"/>
          <w:color w:val="000000" w:themeColor="text1"/>
          <w:rPrChange w:id="1578" w:author="Avital Tsype" w:date="2022-04-15T15:08:00Z">
            <w:rPr>
              <w:rFonts w:asciiTheme="minorHAnsi" w:hAnsiTheme="minorHAnsi" w:cstheme="minorHAnsi"/>
              <w:color w:val="000000" w:themeColor="text1"/>
            </w:rPr>
          </w:rPrChange>
        </w:rPr>
        <w:t xml:space="preserve"> Robert Rediger’s </w:t>
      </w:r>
      <w:r w:rsidR="007E29EE" w:rsidRPr="00DC3A1A">
        <w:rPr>
          <w:rFonts w:asciiTheme="majorBidi" w:hAnsiTheme="majorBidi" w:cstheme="majorBidi"/>
          <w:color w:val="000000" w:themeColor="text1"/>
          <w:shd w:val="clear" w:color="auto" w:fill="FFFFFF"/>
          <w:rPrChange w:id="1579" w:author="Avital Tsype" w:date="2022-04-15T15:08:00Z">
            <w:rPr>
              <w:rFonts w:asciiTheme="minorHAnsi" w:hAnsiTheme="minorHAnsi" w:cstheme="minorHAnsi"/>
              <w:color w:val="000000" w:themeColor="text1"/>
              <w:shd w:val="clear" w:color="auto" w:fill="FFFFFF"/>
            </w:rPr>
          </w:rPrChange>
        </w:rPr>
        <w:t xml:space="preserve">opportunism manifests itself </w:t>
      </w:r>
      <w:del w:id="1580" w:author="Avital Tsype" w:date="2022-04-18T11:46:00Z">
        <w:r w:rsidR="007E29EE" w:rsidRPr="00DC3A1A" w:rsidDel="00DF045B">
          <w:rPr>
            <w:rFonts w:asciiTheme="majorBidi" w:hAnsiTheme="majorBidi" w:cstheme="majorBidi"/>
            <w:color w:val="000000" w:themeColor="text1"/>
            <w:shd w:val="clear" w:color="auto" w:fill="FFFFFF"/>
            <w:rPrChange w:id="1581" w:author="Avital Tsype" w:date="2022-04-15T15:08:00Z">
              <w:rPr>
                <w:rFonts w:asciiTheme="minorHAnsi" w:hAnsiTheme="minorHAnsi" w:cstheme="minorHAnsi"/>
                <w:color w:val="000000" w:themeColor="text1"/>
                <w:shd w:val="clear" w:color="auto" w:fill="FFFFFF"/>
              </w:rPr>
            </w:rPrChange>
          </w:rPr>
          <w:delText xml:space="preserve">also </w:delText>
        </w:r>
      </w:del>
      <w:r w:rsidR="00BB038C" w:rsidRPr="00DC3A1A">
        <w:rPr>
          <w:rFonts w:asciiTheme="majorBidi" w:hAnsiTheme="majorBidi" w:cstheme="majorBidi"/>
          <w:color w:val="000000" w:themeColor="text1"/>
          <w:shd w:val="clear" w:color="auto" w:fill="FFFFFF"/>
          <w:rPrChange w:id="1582" w:author="Avital Tsype" w:date="2022-04-15T15:08:00Z">
            <w:rPr>
              <w:rFonts w:asciiTheme="minorHAnsi" w:hAnsiTheme="minorHAnsi" w:cstheme="minorHAnsi"/>
              <w:color w:val="000000" w:themeColor="text1"/>
              <w:shd w:val="clear" w:color="auto" w:fill="FFFFFF"/>
            </w:rPr>
          </w:rPrChange>
        </w:rPr>
        <w:t>in the form of</w:t>
      </w:r>
      <w:r w:rsidR="007E29EE" w:rsidRPr="00DC3A1A">
        <w:rPr>
          <w:rFonts w:asciiTheme="majorBidi" w:hAnsiTheme="majorBidi" w:cstheme="majorBidi"/>
          <w:color w:val="000000" w:themeColor="text1"/>
          <w:shd w:val="clear" w:color="auto" w:fill="FFFFFF"/>
          <w:rPrChange w:id="1583" w:author="Avital Tsype" w:date="2022-04-15T15:08:00Z">
            <w:rPr>
              <w:rFonts w:asciiTheme="minorHAnsi" w:hAnsiTheme="minorHAnsi" w:cstheme="minorHAnsi"/>
              <w:color w:val="000000" w:themeColor="text1"/>
              <w:shd w:val="clear" w:color="auto" w:fill="FFFFFF"/>
            </w:rPr>
          </w:rPrChange>
        </w:rPr>
        <w:t xml:space="preserve"> scientific </w:t>
      </w:r>
      <w:r w:rsidR="007E29EE" w:rsidRPr="00DC3A1A">
        <w:rPr>
          <w:rFonts w:asciiTheme="majorBidi" w:hAnsiTheme="majorBidi" w:cstheme="majorBidi"/>
          <w:color w:val="000000" w:themeColor="text1"/>
          <w:rPrChange w:id="1584" w:author="Avital Tsype" w:date="2022-04-15T15:08:00Z">
            <w:rPr>
              <w:rFonts w:asciiTheme="minorHAnsi" w:hAnsiTheme="minorHAnsi" w:cstheme="minorHAnsi"/>
              <w:color w:val="000000" w:themeColor="text1"/>
            </w:rPr>
          </w:rPrChange>
        </w:rPr>
        <w:t xml:space="preserve">falsification, </w:t>
      </w:r>
      <w:r w:rsidR="008B6C27" w:rsidRPr="00DC3A1A">
        <w:rPr>
          <w:rFonts w:asciiTheme="majorBidi" w:hAnsiTheme="majorBidi" w:cstheme="majorBidi"/>
          <w:color w:val="000000" w:themeColor="text1"/>
          <w:rPrChange w:id="1585" w:author="Avital Tsype" w:date="2022-04-15T15:08:00Z">
            <w:rPr>
              <w:rFonts w:asciiTheme="minorHAnsi" w:hAnsiTheme="minorHAnsi" w:cstheme="minorHAnsi"/>
              <w:color w:val="000000" w:themeColor="text1"/>
            </w:rPr>
          </w:rPrChange>
        </w:rPr>
        <w:t xml:space="preserve">as he </w:t>
      </w:r>
      <w:r w:rsidR="007E29EE" w:rsidRPr="00DC3A1A">
        <w:rPr>
          <w:rFonts w:asciiTheme="majorBidi" w:hAnsiTheme="majorBidi" w:cstheme="majorBidi"/>
          <w:color w:val="000000" w:themeColor="text1"/>
          <w:rPrChange w:id="1586" w:author="Avital Tsype" w:date="2022-04-15T15:08:00Z">
            <w:rPr>
              <w:rFonts w:asciiTheme="minorHAnsi" w:hAnsiTheme="minorHAnsi" w:cstheme="minorHAnsi"/>
              <w:color w:val="000000" w:themeColor="text1"/>
            </w:rPr>
          </w:rPrChange>
        </w:rPr>
        <w:t xml:space="preserve">“distorts the texts” </w:t>
      </w:r>
      <w:del w:id="1587" w:author="Avital Tsype" w:date="2022-04-18T11:46:00Z">
        <w:r w:rsidR="008B6C27" w:rsidRPr="00DC3A1A" w:rsidDel="00DF045B">
          <w:rPr>
            <w:rFonts w:asciiTheme="majorBidi" w:hAnsiTheme="majorBidi" w:cstheme="majorBidi"/>
            <w:color w:val="000000" w:themeColor="text1"/>
            <w:rPrChange w:id="1588" w:author="Avital Tsype" w:date="2022-04-15T15:08:00Z">
              <w:rPr>
                <w:rFonts w:asciiTheme="minorHAnsi" w:hAnsiTheme="minorHAnsi" w:cstheme="minorHAnsi"/>
                <w:color w:val="000000" w:themeColor="text1"/>
              </w:rPr>
            </w:rPrChange>
          </w:rPr>
          <w:delText xml:space="preserve">(229) </w:delText>
        </w:r>
      </w:del>
      <w:r w:rsidR="007E29EE" w:rsidRPr="00DC3A1A">
        <w:rPr>
          <w:rFonts w:asciiTheme="majorBidi" w:hAnsiTheme="majorBidi" w:cstheme="majorBidi"/>
          <w:color w:val="000000" w:themeColor="text1"/>
          <w:rPrChange w:id="1589" w:author="Avital Tsype" w:date="2022-04-15T15:08:00Z">
            <w:rPr>
              <w:rFonts w:asciiTheme="minorHAnsi" w:hAnsiTheme="minorHAnsi" w:cstheme="minorHAnsi"/>
              <w:color w:val="000000" w:themeColor="text1"/>
            </w:rPr>
          </w:rPrChange>
        </w:rPr>
        <w:t xml:space="preserve">in his thesis, </w:t>
      </w:r>
      <w:r w:rsidR="008B6C27" w:rsidRPr="00DC3A1A">
        <w:rPr>
          <w:rFonts w:asciiTheme="majorBidi" w:hAnsiTheme="majorBidi" w:cstheme="majorBidi"/>
          <w:color w:val="000000" w:themeColor="text1"/>
          <w:rPrChange w:id="1590" w:author="Avital Tsype" w:date="2022-04-15T15:08:00Z">
            <w:rPr>
              <w:rFonts w:asciiTheme="minorHAnsi" w:hAnsiTheme="minorHAnsi" w:cstheme="minorHAnsi"/>
              <w:color w:val="000000" w:themeColor="text1"/>
            </w:rPr>
          </w:rPrChange>
        </w:rPr>
        <w:t xml:space="preserve">performing de facto </w:t>
      </w:r>
      <w:r w:rsidR="007E29EE" w:rsidRPr="00DC3A1A">
        <w:rPr>
          <w:rFonts w:asciiTheme="majorBidi" w:hAnsiTheme="majorBidi" w:cstheme="majorBidi"/>
          <w:color w:val="000000" w:themeColor="text1"/>
          <w:rPrChange w:id="1591" w:author="Avital Tsype" w:date="2022-04-15T15:08:00Z">
            <w:rPr>
              <w:rFonts w:asciiTheme="minorHAnsi" w:hAnsiTheme="minorHAnsi" w:cstheme="minorHAnsi"/>
              <w:color w:val="000000" w:themeColor="text1"/>
            </w:rPr>
          </w:rPrChange>
        </w:rPr>
        <w:t xml:space="preserve">academic </w:t>
      </w:r>
      <w:del w:id="1592" w:author="Avital Tsype" w:date="2022-04-18T11:46:00Z">
        <w:r w:rsidR="007E29EE" w:rsidRPr="00DC3A1A" w:rsidDel="00DF045B">
          <w:rPr>
            <w:rFonts w:asciiTheme="majorBidi" w:hAnsiTheme="majorBidi" w:cstheme="majorBidi"/>
            <w:color w:val="000000" w:themeColor="text1"/>
            <w:rPrChange w:id="1593" w:author="Avital Tsype" w:date="2022-04-15T15:08:00Z">
              <w:rPr>
                <w:rFonts w:asciiTheme="minorHAnsi" w:hAnsiTheme="minorHAnsi" w:cstheme="minorHAnsi"/>
                <w:color w:val="000000" w:themeColor="text1"/>
              </w:rPr>
            </w:rPrChange>
          </w:rPr>
          <w:delText xml:space="preserve">dishonesty, </w:delText>
        </w:r>
      </w:del>
      <w:r w:rsidR="007E29EE" w:rsidRPr="00DC3A1A">
        <w:rPr>
          <w:rFonts w:asciiTheme="majorBidi" w:hAnsiTheme="majorBidi" w:cstheme="majorBidi"/>
          <w:color w:val="000000" w:themeColor="text1"/>
          <w:rPrChange w:id="1594" w:author="Avital Tsype" w:date="2022-04-15T15:08:00Z">
            <w:rPr>
              <w:rFonts w:asciiTheme="minorHAnsi" w:hAnsiTheme="minorHAnsi" w:cstheme="minorHAnsi"/>
              <w:color w:val="000000" w:themeColor="text1"/>
            </w:rPr>
          </w:rPrChange>
        </w:rPr>
        <w:t>forgery</w:t>
      </w:r>
      <w:ins w:id="1595" w:author="Avital Tsype" w:date="2022-04-18T11:47:00Z">
        <w:r w:rsidR="00DF045B">
          <w:rPr>
            <w:rFonts w:asciiTheme="majorBidi" w:hAnsiTheme="majorBidi" w:cstheme="majorBidi"/>
            <w:color w:val="000000" w:themeColor="text1"/>
          </w:rPr>
          <w:t xml:space="preserve"> </w:t>
        </w:r>
      </w:ins>
      <w:ins w:id="1596" w:author="Avital Tsype" w:date="2022-04-18T11:46:00Z">
        <w:r w:rsidR="00DF045B" w:rsidRPr="006C36C0">
          <w:rPr>
            <w:rFonts w:asciiTheme="majorBidi" w:hAnsiTheme="majorBidi" w:cstheme="majorBidi"/>
            <w:color w:val="000000" w:themeColor="text1"/>
          </w:rPr>
          <w:t>(</w:t>
        </w:r>
        <w:r w:rsidR="00DF045B">
          <w:rPr>
            <w:rFonts w:asciiTheme="majorBidi" w:hAnsiTheme="majorBidi" w:cstheme="majorBidi"/>
            <w:color w:val="000000" w:themeColor="text1"/>
          </w:rPr>
          <w:t>p.</w:t>
        </w:r>
      </w:ins>
      <w:ins w:id="1597" w:author="Avital Tsype" w:date="2022-04-18T11:47:00Z">
        <w:r w:rsidR="00DF045B">
          <w:rPr>
            <w:rFonts w:asciiTheme="majorBidi" w:hAnsiTheme="majorBidi" w:cstheme="majorBidi"/>
            <w:color w:val="000000" w:themeColor="text1"/>
          </w:rPr>
          <w:t xml:space="preserve"> </w:t>
        </w:r>
      </w:ins>
      <w:ins w:id="1598" w:author="Avital Tsype" w:date="2022-04-18T11:46:00Z">
        <w:r w:rsidR="00DF045B" w:rsidRPr="006C36C0">
          <w:rPr>
            <w:rFonts w:asciiTheme="majorBidi" w:hAnsiTheme="majorBidi" w:cstheme="majorBidi"/>
            <w:color w:val="000000" w:themeColor="text1"/>
          </w:rPr>
          <w:t>229)</w:t>
        </w:r>
      </w:ins>
      <w:r w:rsidR="007E29EE" w:rsidRPr="00DC3A1A">
        <w:rPr>
          <w:rFonts w:asciiTheme="majorBidi" w:hAnsiTheme="majorBidi" w:cstheme="majorBidi"/>
          <w:color w:val="000000" w:themeColor="text1"/>
          <w:rPrChange w:id="1599" w:author="Avital Tsype" w:date="2022-04-15T15:08:00Z">
            <w:rPr>
              <w:rFonts w:asciiTheme="minorHAnsi" w:hAnsiTheme="minorHAnsi" w:cstheme="minorHAnsi"/>
              <w:color w:val="000000" w:themeColor="text1"/>
            </w:rPr>
          </w:rPrChange>
        </w:rPr>
        <w:t>.</w:t>
      </w:r>
      <w:del w:id="1600" w:author="Avital Tsype" w:date="2022-04-19T10:23:00Z">
        <w:r w:rsidR="007E29EE" w:rsidRPr="00DC3A1A" w:rsidDel="00682CD1">
          <w:rPr>
            <w:rFonts w:asciiTheme="majorBidi" w:hAnsiTheme="majorBidi" w:cstheme="majorBidi"/>
            <w:color w:val="000000" w:themeColor="text1"/>
            <w:rPrChange w:id="1601" w:author="Avital Tsype" w:date="2022-04-15T15:08:00Z">
              <w:rPr>
                <w:rFonts w:asciiTheme="minorHAnsi" w:hAnsiTheme="minorHAnsi" w:cstheme="minorHAnsi"/>
                <w:color w:val="000000" w:themeColor="text1"/>
              </w:rPr>
            </w:rPrChange>
          </w:rPr>
          <w:delText xml:space="preserve"> </w:delText>
        </w:r>
      </w:del>
      <w:r w:rsidR="00BB038C" w:rsidRPr="00DC3A1A">
        <w:rPr>
          <w:rFonts w:asciiTheme="majorBidi" w:hAnsiTheme="majorBidi" w:cstheme="majorBidi"/>
          <w:color w:val="000000" w:themeColor="text1"/>
          <w:rPrChange w:id="1602" w:author="Avital Tsype" w:date="2022-04-15T15:08:00Z">
            <w:rPr>
              <w:rFonts w:asciiTheme="minorHAnsi" w:hAnsiTheme="minorHAnsi" w:cstheme="minorHAnsi"/>
              <w:color w:val="000000" w:themeColor="text1"/>
            </w:rPr>
          </w:rPrChange>
        </w:rPr>
        <w:t xml:space="preserve"> All take part </w:t>
      </w:r>
      <w:del w:id="1603" w:author="Avital Tsype" w:date="2022-04-18T14:18:00Z">
        <w:r w:rsidR="00BB038C" w:rsidRPr="00DC3A1A" w:rsidDel="0061665B">
          <w:rPr>
            <w:rFonts w:asciiTheme="majorBidi" w:hAnsiTheme="majorBidi" w:cstheme="majorBidi"/>
            <w:color w:val="000000" w:themeColor="text1"/>
            <w:rPrChange w:id="1604" w:author="Avital Tsype" w:date="2022-04-15T15:08:00Z">
              <w:rPr>
                <w:rFonts w:asciiTheme="minorHAnsi" w:hAnsiTheme="minorHAnsi" w:cstheme="minorHAnsi"/>
                <w:color w:val="000000" w:themeColor="text1"/>
              </w:rPr>
            </w:rPrChange>
          </w:rPr>
          <w:delText xml:space="preserve">in the </w:delText>
        </w:r>
        <w:r w:rsidR="00662329" w:rsidRPr="00DC3A1A" w:rsidDel="0061665B">
          <w:rPr>
            <w:rFonts w:asciiTheme="majorBidi" w:hAnsiTheme="majorBidi" w:cstheme="majorBidi"/>
            <w:color w:val="000000" w:themeColor="text1"/>
            <w:shd w:val="clear" w:color="auto" w:fill="FFFFFF"/>
            <w:rPrChange w:id="1605" w:author="Avital Tsype" w:date="2022-04-15T15:08:00Z">
              <w:rPr>
                <w:rFonts w:asciiTheme="minorHAnsi" w:hAnsiTheme="minorHAnsi" w:cstheme="minorHAnsi"/>
                <w:color w:val="000000" w:themeColor="text1"/>
                <w:shd w:val="clear" w:color="auto" w:fill="FFFFFF"/>
              </w:rPr>
            </w:rPrChange>
          </w:rPr>
          <w:delText>trading</w:delText>
        </w:r>
      </w:del>
      <w:ins w:id="1606" w:author="Avital Tsype" w:date="2022-04-18T14:18:00Z">
        <w:r w:rsidR="0061665B">
          <w:rPr>
            <w:rFonts w:asciiTheme="majorBidi" w:hAnsiTheme="majorBidi" w:cstheme="majorBidi"/>
            <w:color w:val="000000" w:themeColor="text1"/>
          </w:rPr>
          <w:t>in this kind of wheeling and dealing</w:t>
        </w:r>
      </w:ins>
      <w:del w:id="1607" w:author="Avital Tsype" w:date="2022-04-18T14:18:00Z">
        <w:r w:rsidR="00662329" w:rsidRPr="00DC3A1A" w:rsidDel="0061665B">
          <w:rPr>
            <w:rFonts w:asciiTheme="majorBidi" w:hAnsiTheme="majorBidi" w:cstheme="majorBidi"/>
            <w:color w:val="000000" w:themeColor="text1"/>
            <w:shd w:val="clear" w:color="auto" w:fill="FFFFFF"/>
            <w:rPrChange w:id="1608" w:author="Avital Tsype" w:date="2022-04-15T15:08:00Z">
              <w:rPr>
                <w:rFonts w:asciiTheme="minorHAnsi" w:hAnsiTheme="minorHAnsi" w:cstheme="minorHAnsi"/>
                <w:color w:val="000000" w:themeColor="text1"/>
                <w:shd w:val="clear" w:color="auto" w:fill="FFFFFF"/>
              </w:rPr>
            </w:rPrChange>
          </w:rPr>
          <w:delText xml:space="preserve"> of</w:delText>
        </w:r>
      </w:del>
      <w:ins w:id="1609" w:author="Avital Tsype" w:date="2022-04-18T14:18:00Z">
        <w:r w:rsidR="0061665B">
          <w:rPr>
            <w:rFonts w:asciiTheme="majorBidi" w:hAnsiTheme="majorBidi" w:cstheme="majorBidi"/>
            <w:color w:val="000000" w:themeColor="text1"/>
            <w:shd w:val="clear" w:color="auto" w:fill="FFFFFF"/>
          </w:rPr>
          <w:t>,</w:t>
        </w:r>
      </w:ins>
      <w:r w:rsidR="00662329" w:rsidRPr="00DC3A1A">
        <w:rPr>
          <w:rFonts w:asciiTheme="majorBidi" w:hAnsiTheme="majorBidi" w:cstheme="majorBidi"/>
          <w:color w:val="000000" w:themeColor="text1"/>
          <w:shd w:val="clear" w:color="auto" w:fill="FFFFFF"/>
          <w:rPrChange w:id="1610" w:author="Avital Tsype" w:date="2022-04-15T15:08:00Z">
            <w:rPr>
              <w:rFonts w:asciiTheme="minorHAnsi" w:hAnsiTheme="minorHAnsi" w:cstheme="minorHAnsi"/>
              <w:color w:val="000000" w:themeColor="text1"/>
              <w:shd w:val="clear" w:color="auto" w:fill="FFFFFF"/>
            </w:rPr>
          </w:rPrChange>
        </w:rPr>
        <w:t xml:space="preserve"> </w:t>
      </w:r>
      <w:del w:id="1611" w:author="Avital Tsype" w:date="2022-04-18T14:18:00Z">
        <w:r w:rsidR="00662329" w:rsidRPr="00DC3A1A" w:rsidDel="0061665B">
          <w:rPr>
            <w:rFonts w:asciiTheme="majorBidi" w:hAnsiTheme="majorBidi" w:cstheme="majorBidi"/>
            <w:color w:val="000000" w:themeColor="text1"/>
            <w:shd w:val="clear" w:color="auto" w:fill="FFFFFF"/>
            <w:rPrChange w:id="1612" w:author="Avital Tsype" w:date="2022-04-15T15:08:00Z">
              <w:rPr>
                <w:rFonts w:asciiTheme="minorHAnsi" w:hAnsiTheme="minorHAnsi" w:cstheme="minorHAnsi"/>
                <w:color w:val="000000" w:themeColor="text1"/>
                <w:shd w:val="clear" w:color="auto" w:fill="FFFFFF"/>
              </w:rPr>
            </w:rPrChange>
          </w:rPr>
          <w:delText>and competition</w:delText>
        </w:r>
      </w:del>
      <w:ins w:id="1613" w:author="Avital Tsype" w:date="2022-04-18T14:18:00Z">
        <w:r w:rsidR="0061665B">
          <w:rPr>
            <w:rFonts w:asciiTheme="majorBidi" w:hAnsiTheme="majorBidi" w:cstheme="majorBidi"/>
            <w:color w:val="000000" w:themeColor="text1"/>
            <w:shd w:val="clear" w:color="auto" w:fill="FFFFFF"/>
          </w:rPr>
          <w:t>competing</w:t>
        </w:r>
      </w:ins>
      <w:r w:rsidR="00662329" w:rsidRPr="00DC3A1A">
        <w:rPr>
          <w:rFonts w:asciiTheme="majorBidi" w:hAnsiTheme="majorBidi" w:cstheme="majorBidi"/>
          <w:color w:val="000000" w:themeColor="text1"/>
          <w:shd w:val="clear" w:color="auto" w:fill="FFFFFF"/>
          <w:rPrChange w:id="1614" w:author="Avital Tsype" w:date="2022-04-15T15:08:00Z">
            <w:rPr>
              <w:rFonts w:asciiTheme="minorHAnsi" w:hAnsiTheme="minorHAnsi" w:cstheme="minorHAnsi"/>
              <w:color w:val="000000" w:themeColor="text1"/>
              <w:shd w:val="clear" w:color="auto" w:fill="FFFFFF"/>
            </w:rPr>
          </w:rPrChange>
        </w:rPr>
        <w:t xml:space="preserve"> over academic positions</w:t>
      </w:r>
      <w:del w:id="1615" w:author="Avital Tsype" w:date="2022-04-18T14:18:00Z">
        <w:r w:rsidR="00662329" w:rsidRPr="00DC3A1A" w:rsidDel="0061665B">
          <w:rPr>
            <w:rFonts w:asciiTheme="majorBidi" w:hAnsiTheme="majorBidi" w:cstheme="majorBidi"/>
            <w:color w:val="000000" w:themeColor="text1"/>
            <w:shd w:val="clear" w:color="auto" w:fill="FFFFFF"/>
            <w:rPrChange w:id="1616" w:author="Avital Tsype" w:date="2022-04-15T15:08:00Z">
              <w:rPr>
                <w:rFonts w:asciiTheme="minorHAnsi" w:hAnsiTheme="minorHAnsi" w:cstheme="minorHAnsi"/>
                <w:color w:val="000000" w:themeColor="text1"/>
                <w:shd w:val="clear" w:color="auto" w:fill="FFFFFF"/>
              </w:rPr>
            </w:rPrChange>
          </w:rPr>
          <w:delText>,</w:delText>
        </w:r>
      </w:del>
      <w:r w:rsidR="00662329" w:rsidRPr="00DC3A1A">
        <w:rPr>
          <w:rFonts w:asciiTheme="majorBidi" w:hAnsiTheme="majorBidi" w:cstheme="majorBidi"/>
          <w:color w:val="000000" w:themeColor="text1"/>
          <w:shd w:val="clear" w:color="auto" w:fill="FFFFFF"/>
          <w:rPrChange w:id="1617" w:author="Avital Tsype" w:date="2022-04-15T15:08:00Z">
            <w:rPr>
              <w:rFonts w:asciiTheme="minorHAnsi" w:hAnsiTheme="minorHAnsi" w:cstheme="minorHAnsi"/>
              <w:color w:val="000000" w:themeColor="text1"/>
              <w:shd w:val="clear" w:color="auto" w:fill="FFFFFF"/>
            </w:rPr>
          </w:rPrChange>
        </w:rPr>
        <w:t xml:space="preserve"> </w:t>
      </w:r>
      <w:r w:rsidR="00BB038C" w:rsidRPr="00DC3A1A">
        <w:rPr>
          <w:rFonts w:asciiTheme="majorBidi" w:hAnsiTheme="majorBidi" w:cstheme="majorBidi"/>
          <w:color w:val="000000" w:themeColor="text1"/>
          <w:shd w:val="clear" w:color="auto" w:fill="FFFFFF"/>
          <w:rPrChange w:id="1618" w:author="Avital Tsype" w:date="2022-04-15T15:08:00Z">
            <w:rPr>
              <w:rFonts w:asciiTheme="minorHAnsi" w:hAnsiTheme="minorHAnsi" w:cstheme="minorHAnsi"/>
              <w:color w:val="000000" w:themeColor="text1"/>
              <w:shd w:val="clear" w:color="auto" w:fill="FFFFFF"/>
            </w:rPr>
          </w:rPrChange>
        </w:rPr>
        <w:t xml:space="preserve">with </w:t>
      </w:r>
      <w:del w:id="1619" w:author="Avital Tsype" w:date="2022-04-18T14:18:00Z">
        <w:r w:rsidR="00BB038C" w:rsidRPr="00DC3A1A" w:rsidDel="0061665B">
          <w:rPr>
            <w:rFonts w:asciiTheme="majorBidi" w:hAnsiTheme="majorBidi" w:cstheme="majorBidi"/>
            <w:color w:val="000000" w:themeColor="text1"/>
            <w:shd w:val="clear" w:color="auto" w:fill="FFFFFF"/>
            <w:rPrChange w:id="1620" w:author="Avital Tsype" w:date="2022-04-15T15:08:00Z">
              <w:rPr>
                <w:rFonts w:asciiTheme="minorHAnsi" w:hAnsiTheme="minorHAnsi" w:cstheme="minorHAnsi"/>
                <w:color w:val="000000" w:themeColor="text1"/>
                <w:shd w:val="clear" w:color="auto" w:fill="FFFFFF"/>
              </w:rPr>
            </w:rPrChange>
          </w:rPr>
          <w:delText xml:space="preserve">some </w:delText>
        </w:r>
        <w:r w:rsidR="00662329" w:rsidRPr="00DC3A1A" w:rsidDel="0061665B">
          <w:rPr>
            <w:rFonts w:asciiTheme="majorBidi" w:hAnsiTheme="majorBidi" w:cstheme="majorBidi"/>
            <w:color w:val="000000" w:themeColor="text1"/>
            <w:shd w:val="clear" w:color="auto" w:fill="FFFFFF"/>
            <w:rPrChange w:id="1621" w:author="Avital Tsype" w:date="2022-04-15T15:08:00Z">
              <w:rPr>
                <w:rFonts w:asciiTheme="minorHAnsi" w:hAnsiTheme="minorHAnsi" w:cstheme="minorHAnsi"/>
                <w:color w:val="000000" w:themeColor="text1"/>
                <w:shd w:val="clear" w:color="auto" w:fill="FFFFFF"/>
              </w:rPr>
            </w:rPrChange>
          </w:rPr>
          <w:delText>mega-academicians</w:delText>
        </w:r>
      </w:del>
      <w:ins w:id="1622" w:author="Avital Tsype" w:date="2022-04-18T14:18:00Z">
        <w:r w:rsidR="0061665B">
          <w:rPr>
            <w:rFonts w:asciiTheme="majorBidi" w:hAnsiTheme="majorBidi" w:cstheme="majorBidi"/>
            <w:color w:val="000000" w:themeColor="text1"/>
            <w:shd w:val="clear" w:color="auto" w:fill="FFFFFF"/>
          </w:rPr>
          <w:t>other academic superstars</w:t>
        </w:r>
      </w:ins>
      <w:r w:rsidR="00662329" w:rsidRPr="00DC3A1A">
        <w:rPr>
          <w:rFonts w:asciiTheme="majorBidi" w:hAnsiTheme="majorBidi" w:cstheme="majorBidi"/>
          <w:color w:val="000000" w:themeColor="text1"/>
          <w:shd w:val="clear" w:color="auto" w:fill="FFFFFF"/>
          <w:rPrChange w:id="1623" w:author="Avital Tsype" w:date="2022-04-15T15:08:00Z">
            <w:rPr>
              <w:rFonts w:asciiTheme="minorHAnsi" w:hAnsiTheme="minorHAnsi" w:cstheme="minorHAnsi"/>
              <w:color w:val="000000" w:themeColor="text1"/>
              <w:shd w:val="clear" w:color="auto" w:fill="FFFFFF"/>
            </w:rPr>
          </w:rPrChange>
        </w:rPr>
        <w:t xml:space="preserve"> who are offered better contracts with outstanding salaries and benefits</w:t>
      </w:r>
      <w:r w:rsidR="00BB038C" w:rsidRPr="00DC3A1A">
        <w:rPr>
          <w:rFonts w:asciiTheme="majorBidi" w:hAnsiTheme="majorBidi" w:cstheme="majorBidi"/>
          <w:color w:val="000000" w:themeColor="text1"/>
          <w:shd w:val="clear" w:color="auto" w:fill="FFFFFF"/>
          <w:rPrChange w:id="1624" w:author="Avital Tsype" w:date="2022-04-15T15:08:00Z">
            <w:rPr>
              <w:rFonts w:asciiTheme="minorHAnsi" w:hAnsiTheme="minorHAnsi" w:cstheme="minorHAnsi"/>
              <w:color w:val="000000" w:themeColor="text1"/>
              <w:shd w:val="clear" w:color="auto" w:fill="FFFFFF"/>
            </w:rPr>
          </w:rPrChange>
        </w:rPr>
        <w:t>.</w:t>
      </w:r>
      <w:del w:id="1625" w:author="Avital Tsype" w:date="2022-04-19T10:23:00Z">
        <w:r w:rsidR="00BB038C" w:rsidRPr="00DC3A1A" w:rsidDel="00682CD1">
          <w:rPr>
            <w:rFonts w:asciiTheme="majorBidi" w:hAnsiTheme="majorBidi" w:cstheme="majorBidi"/>
            <w:color w:val="000000" w:themeColor="text1"/>
            <w:shd w:val="clear" w:color="auto" w:fill="FFFFFF"/>
            <w:rPrChange w:id="1626" w:author="Avital Tsype" w:date="2022-04-15T15:08:00Z">
              <w:rPr>
                <w:rFonts w:asciiTheme="minorHAnsi" w:hAnsiTheme="minorHAnsi" w:cstheme="minorHAnsi"/>
                <w:color w:val="000000" w:themeColor="text1"/>
                <w:shd w:val="clear" w:color="auto" w:fill="FFFFFF"/>
              </w:rPr>
            </w:rPrChange>
          </w:rPr>
          <w:delText xml:space="preserve"> </w:delText>
        </w:r>
      </w:del>
      <w:r w:rsidR="00BB038C" w:rsidRPr="00DC3A1A">
        <w:rPr>
          <w:rFonts w:asciiTheme="majorBidi" w:hAnsiTheme="majorBidi" w:cstheme="majorBidi"/>
          <w:color w:val="000000" w:themeColor="text1"/>
          <w:shd w:val="clear" w:color="auto" w:fill="FFFFFF"/>
          <w:rPrChange w:id="1627" w:author="Avital Tsype" w:date="2022-04-15T15:08:00Z">
            <w:rPr>
              <w:rFonts w:asciiTheme="minorHAnsi" w:hAnsiTheme="minorHAnsi" w:cstheme="minorHAnsi"/>
              <w:color w:val="000000" w:themeColor="text1"/>
              <w:shd w:val="clear" w:color="auto" w:fill="FFFFFF"/>
            </w:rPr>
          </w:rPrChange>
        </w:rPr>
        <w:t xml:space="preserve"> </w:t>
      </w:r>
      <w:r w:rsidR="00F4073C" w:rsidRPr="00DC3A1A">
        <w:rPr>
          <w:rFonts w:asciiTheme="majorBidi" w:hAnsiTheme="majorBidi" w:cstheme="majorBidi"/>
          <w:color w:val="000000" w:themeColor="text1"/>
          <w:shd w:val="clear" w:color="auto" w:fill="FFFFFF"/>
          <w:rPrChange w:id="1628" w:author="Avital Tsype" w:date="2022-04-15T15:08:00Z">
            <w:rPr>
              <w:rFonts w:asciiTheme="minorHAnsi" w:hAnsiTheme="minorHAnsi" w:cstheme="minorHAnsi"/>
              <w:color w:val="000000" w:themeColor="text1"/>
              <w:shd w:val="clear" w:color="auto" w:fill="FFFFFF"/>
            </w:rPr>
          </w:rPrChange>
        </w:rPr>
        <w:t xml:space="preserve">The </w:t>
      </w:r>
      <w:del w:id="1629" w:author="Avital Tsype" w:date="2022-04-18T14:19:00Z">
        <w:r w:rsidR="003E44A0" w:rsidRPr="00DC3A1A" w:rsidDel="0061665B">
          <w:rPr>
            <w:rFonts w:asciiTheme="majorBidi" w:hAnsiTheme="majorBidi" w:cstheme="majorBidi"/>
            <w:color w:val="000000" w:themeColor="text1"/>
            <w:shd w:val="clear" w:color="auto" w:fill="FFFFFF"/>
            <w:rPrChange w:id="1630" w:author="Avital Tsype" w:date="2022-04-15T15:08:00Z">
              <w:rPr>
                <w:rFonts w:asciiTheme="minorHAnsi" w:hAnsiTheme="minorHAnsi" w:cstheme="minorHAnsi"/>
                <w:color w:val="000000" w:themeColor="text1"/>
                <w:shd w:val="clear" w:color="auto" w:fill="FFFFFF"/>
              </w:rPr>
            </w:rPrChange>
          </w:rPr>
          <w:delText>encumbering</w:delText>
        </w:r>
        <w:r w:rsidR="00823764" w:rsidRPr="00DC3A1A" w:rsidDel="0061665B">
          <w:rPr>
            <w:rFonts w:asciiTheme="majorBidi" w:hAnsiTheme="majorBidi" w:cstheme="majorBidi"/>
            <w:color w:val="000000" w:themeColor="text1"/>
            <w:shd w:val="clear" w:color="auto" w:fill="FFFFFF"/>
            <w:rPrChange w:id="1631" w:author="Avital Tsype" w:date="2022-04-15T15:08:00Z">
              <w:rPr>
                <w:rFonts w:asciiTheme="minorHAnsi" w:hAnsiTheme="minorHAnsi" w:cstheme="minorHAnsi"/>
                <w:color w:val="000000" w:themeColor="text1"/>
                <w:shd w:val="clear" w:color="auto" w:fill="FFFFFF"/>
              </w:rPr>
            </w:rPrChange>
          </w:rPr>
          <w:delText xml:space="preserve"> </w:delText>
        </w:r>
      </w:del>
      <w:ins w:id="1632" w:author="Avital Tsype" w:date="2022-04-18T14:19:00Z">
        <w:r w:rsidR="0061665B">
          <w:rPr>
            <w:rFonts w:asciiTheme="majorBidi" w:hAnsiTheme="majorBidi" w:cstheme="majorBidi"/>
            <w:color w:val="000000" w:themeColor="text1"/>
            <w:shd w:val="clear" w:color="auto" w:fill="FFFFFF"/>
          </w:rPr>
          <w:t xml:space="preserve">cumbersome </w:t>
        </w:r>
      </w:ins>
      <w:r w:rsidR="00823764" w:rsidRPr="00DC3A1A">
        <w:rPr>
          <w:rFonts w:asciiTheme="majorBidi" w:hAnsiTheme="majorBidi" w:cstheme="majorBidi"/>
          <w:color w:val="000000" w:themeColor="text1"/>
          <w:shd w:val="clear" w:color="auto" w:fill="FFFFFF"/>
          <w:rPrChange w:id="1633" w:author="Avital Tsype" w:date="2022-04-15T15:08:00Z">
            <w:rPr>
              <w:rFonts w:asciiTheme="minorHAnsi" w:hAnsiTheme="minorHAnsi" w:cstheme="minorHAnsi"/>
              <w:color w:val="000000" w:themeColor="text1"/>
              <w:shd w:val="clear" w:color="auto" w:fill="FFFFFF"/>
            </w:rPr>
          </w:rPrChange>
        </w:rPr>
        <w:t>process</w:t>
      </w:r>
      <w:r w:rsidR="00F4073C" w:rsidRPr="00DC3A1A">
        <w:rPr>
          <w:rFonts w:asciiTheme="majorBidi" w:hAnsiTheme="majorBidi" w:cstheme="majorBidi"/>
          <w:color w:val="000000" w:themeColor="text1"/>
          <w:shd w:val="clear" w:color="auto" w:fill="FFFFFF"/>
          <w:rPrChange w:id="1634" w:author="Avital Tsype" w:date="2022-04-15T15:08:00Z">
            <w:rPr>
              <w:rFonts w:asciiTheme="minorHAnsi" w:hAnsiTheme="minorHAnsi" w:cstheme="minorHAnsi"/>
              <w:color w:val="000000" w:themeColor="text1"/>
              <w:shd w:val="clear" w:color="auto" w:fill="FFFFFF"/>
            </w:rPr>
          </w:rPrChange>
        </w:rPr>
        <w:t xml:space="preserve"> of writing and research</w:t>
      </w:r>
      <w:r w:rsidR="007B636C" w:rsidRPr="00DC3A1A">
        <w:rPr>
          <w:rFonts w:asciiTheme="majorBidi" w:hAnsiTheme="majorBidi" w:cstheme="majorBidi"/>
          <w:color w:val="000000" w:themeColor="text1"/>
          <w:shd w:val="clear" w:color="auto" w:fill="FFFFFF"/>
          <w:rPrChange w:id="1635" w:author="Avital Tsype" w:date="2022-04-15T15:08:00Z">
            <w:rPr>
              <w:rFonts w:asciiTheme="minorHAnsi" w:hAnsiTheme="minorHAnsi" w:cstheme="minorHAnsi"/>
              <w:color w:val="000000" w:themeColor="text1"/>
              <w:shd w:val="clear" w:color="auto" w:fill="FFFFFF"/>
            </w:rPr>
          </w:rPrChange>
        </w:rPr>
        <w:t xml:space="preserve"> is also addressed</w:t>
      </w:r>
      <w:del w:id="1636" w:author="Avital Tsype" w:date="2022-04-18T14:19:00Z">
        <w:r w:rsidR="00BB038C" w:rsidRPr="00DC3A1A" w:rsidDel="0061665B">
          <w:rPr>
            <w:rFonts w:asciiTheme="majorBidi" w:hAnsiTheme="majorBidi" w:cstheme="majorBidi"/>
            <w:color w:val="000000" w:themeColor="text1"/>
            <w:shd w:val="clear" w:color="auto" w:fill="FFFFFF"/>
            <w:rPrChange w:id="1637" w:author="Avital Tsype" w:date="2022-04-15T15:08:00Z">
              <w:rPr>
                <w:rFonts w:asciiTheme="minorHAnsi" w:hAnsiTheme="minorHAnsi" w:cstheme="minorHAnsi"/>
                <w:color w:val="000000" w:themeColor="text1"/>
                <w:shd w:val="clear" w:color="auto" w:fill="FFFFFF"/>
              </w:rPr>
            </w:rPrChange>
          </w:rPr>
          <w:delText xml:space="preserve">; </w:delText>
        </w:r>
      </w:del>
      <w:ins w:id="1638" w:author="Avital Tsype" w:date="2022-04-18T14:38:00Z">
        <w:r w:rsidR="00BF753E">
          <w:rPr>
            <w:rFonts w:asciiTheme="majorBidi" w:hAnsiTheme="majorBidi" w:cstheme="majorBidi"/>
            <w:color w:val="000000" w:themeColor="text1"/>
            <w:shd w:val="clear" w:color="auto" w:fill="FFFFFF"/>
          </w:rPr>
          <w:t xml:space="preserve"> (as</w:t>
        </w:r>
      </w:ins>
      <w:ins w:id="1639" w:author="Avital Tsype" w:date="2022-04-18T14:19:00Z">
        <w:r w:rsidR="0061665B">
          <w:rPr>
            <w:rFonts w:asciiTheme="majorBidi" w:hAnsiTheme="majorBidi" w:cstheme="majorBidi"/>
            <w:color w:val="000000" w:themeColor="text1"/>
            <w:shd w:val="clear" w:color="auto" w:fill="FFFFFF"/>
          </w:rPr>
          <w:t xml:space="preserve"> </w:t>
        </w:r>
      </w:ins>
      <w:del w:id="1640" w:author="Avital Tsype" w:date="2022-04-18T14:19:00Z">
        <w:r w:rsidR="00BB038C" w:rsidRPr="00DC3A1A" w:rsidDel="0061665B">
          <w:rPr>
            <w:rFonts w:asciiTheme="majorBidi" w:hAnsiTheme="majorBidi" w:cstheme="majorBidi"/>
            <w:color w:val="000000" w:themeColor="text1"/>
            <w:shd w:val="clear" w:color="auto" w:fill="FFFFFF"/>
            <w:rPrChange w:id="1641" w:author="Avital Tsype" w:date="2022-04-15T15:08:00Z">
              <w:rPr>
                <w:rFonts w:asciiTheme="minorHAnsi" w:hAnsiTheme="minorHAnsi" w:cstheme="minorHAnsi"/>
                <w:color w:val="000000" w:themeColor="text1"/>
                <w:shd w:val="clear" w:color="auto" w:fill="FFFFFF"/>
              </w:rPr>
            </w:rPrChange>
          </w:rPr>
          <w:delText xml:space="preserve">several times </w:delText>
        </w:r>
      </w:del>
      <w:r w:rsidR="00BB038C" w:rsidRPr="00DC3A1A">
        <w:rPr>
          <w:rFonts w:asciiTheme="majorBidi" w:hAnsiTheme="majorBidi" w:cstheme="majorBidi"/>
          <w:color w:val="000000" w:themeColor="text1"/>
          <w:shd w:val="clear" w:color="auto" w:fill="FFFFFF"/>
          <w:rPrChange w:id="1642" w:author="Avital Tsype" w:date="2022-04-15T15:08:00Z">
            <w:rPr>
              <w:rFonts w:asciiTheme="minorHAnsi" w:hAnsiTheme="minorHAnsi" w:cstheme="minorHAnsi"/>
              <w:color w:val="000000" w:themeColor="text1"/>
              <w:shd w:val="clear" w:color="auto" w:fill="FFFFFF"/>
            </w:rPr>
          </w:rPrChange>
        </w:rPr>
        <w:t>Fran</w:t>
      </w:r>
      <w:del w:id="1643" w:author="Avital Tsype" w:date="2022-04-18T14:19:00Z">
        <w:r w:rsidR="00BB038C" w:rsidRPr="00DC3A1A" w:rsidDel="0061665B">
          <w:rPr>
            <w:rFonts w:asciiTheme="majorBidi" w:hAnsiTheme="majorBidi" w:cstheme="majorBidi"/>
            <w:color w:val="000000" w:themeColor="text1"/>
            <w:shd w:val="clear" w:color="auto" w:fill="FFFFFF"/>
            <w:rPrChange w:id="1644" w:author="Avital Tsype" w:date="2022-04-15T15:08:00Z">
              <w:rPr>
                <w:rFonts w:asciiTheme="minorHAnsi" w:hAnsiTheme="minorHAnsi" w:cstheme="minorHAnsi"/>
                <w:color w:val="000000" w:themeColor="text1"/>
                <w:shd w:val="clear" w:color="auto" w:fill="FFFFFF"/>
              </w:rPr>
            </w:rPrChange>
          </w:rPr>
          <w:delText>c</w:delText>
        </w:r>
      </w:del>
      <w:ins w:id="1645" w:author="Avital Tsype" w:date="2022-04-18T14:19:00Z">
        <w:r w:rsidR="0061665B">
          <w:rPr>
            <w:rFonts w:asciiTheme="majorBidi" w:hAnsiTheme="majorBidi" w:cstheme="majorBidi"/>
            <w:color w:val="000000" w:themeColor="text1"/>
            <w:shd w:val="clear" w:color="auto" w:fill="FFFFFF"/>
          </w:rPr>
          <w:t>ç</w:t>
        </w:r>
      </w:ins>
      <w:r w:rsidR="00BB038C" w:rsidRPr="00DC3A1A">
        <w:rPr>
          <w:rFonts w:asciiTheme="majorBidi" w:hAnsiTheme="majorBidi" w:cstheme="majorBidi"/>
          <w:color w:val="000000" w:themeColor="text1"/>
          <w:shd w:val="clear" w:color="auto" w:fill="FFFFFF"/>
          <w:rPrChange w:id="1646" w:author="Avital Tsype" w:date="2022-04-15T15:08:00Z">
            <w:rPr>
              <w:rFonts w:asciiTheme="minorHAnsi" w:hAnsiTheme="minorHAnsi" w:cstheme="minorHAnsi"/>
              <w:color w:val="000000" w:themeColor="text1"/>
              <w:shd w:val="clear" w:color="auto" w:fill="FFFFFF"/>
            </w:rPr>
          </w:rPrChange>
        </w:rPr>
        <w:t xml:space="preserve">ois </w:t>
      </w:r>
      <w:del w:id="1647" w:author="Avital Tsype" w:date="2022-04-18T14:19:00Z">
        <w:r w:rsidR="00BB038C" w:rsidRPr="00DC3A1A" w:rsidDel="0061665B">
          <w:rPr>
            <w:rFonts w:asciiTheme="majorBidi" w:hAnsiTheme="majorBidi" w:cstheme="majorBidi"/>
            <w:color w:val="000000" w:themeColor="text1"/>
            <w:shd w:val="clear" w:color="auto" w:fill="FFFFFF"/>
            <w:rPrChange w:id="1648" w:author="Avital Tsype" w:date="2022-04-15T15:08:00Z">
              <w:rPr>
                <w:rFonts w:asciiTheme="minorHAnsi" w:hAnsiTheme="minorHAnsi" w:cstheme="minorHAnsi"/>
                <w:color w:val="000000" w:themeColor="text1"/>
                <w:shd w:val="clear" w:color="auto" w:fill="FFFFFF"/>
              </w:rPr>
            </w:rPrChange>
          </w:rPr>
          <w:delText>gives out</w:delText>
        </w:r>
      </w:del>
      <w:ins w:id="1649" w:author="Avital Tsype" w:date="2022-04-18T14:39:00Z">
        <w:r w:rsidR="00BF753E">
          <w:rPr>
            <w:rFonts w:asciiTheme="majorBidi" w:hAnsiTheme="majorBidi" w:cstheme="majorBidi"/>
            <w:color w:val="000000" w:themeColor="text1"/>
            <w:shd w:val="clear" w:color="auto" w:fill="FFFFFF"/>
          </w:rPr>
          <w:t>puts it</w:t>
        </w:r>
      </w:ins>
      <w:ins w:id="1650" w:author="Avital Tsype" w:date="2022-04-18T14:19:00Z">
        <w:r w:rsidR="0061665B">
          <w:rPr>
            <w:rFonts w:asciiTheme="majorBidi" w:hAnsiTheme="majorBidi" w:cstheme="majorBidi"/>
            <w:color w:val="000000" w:themeColor="text1"/>
            <w:shd w:val="clear" w:color="auto" w:fill="FFFFFF"/>
          </w:rPr>
          <w:t xml:space="preserve">, </w:t>
        </w:r>
      </w:ins>
      <w:del w:id="1651" w:author="Avital Tsype" w:date="2022-04-18T14:19:00Z">
        <w:r w:rsidR="00BB038C" w:rsidRPr="00DC3A1A" w:rsidDel="0061665B">
          <w:rPr>
            <w:rFonts w:asciiTheme="majorBidi" w:hAnsiTheme="majorBidi" w:cstheme="majorBidi"/>
            <w:color w:val="000000" w:themeColor="text1"/>
            <w:shd w:val="clear" w:color="auto" w:fill="FFFFFF"/>
            <w:rPrChange w:id="1652" w:author="Avital Tsype" w:date="2022-04-15T15:08:00Z">
              <w:rPr>
                <w:rFonts w:asciiTheme="minorHAnsi" w:hAnsiTheme="minorHAnsi" w:cstheme="minorHAnsi"/>
                <w:color w:val="000000" w:themeColor="text1"/>
                <w:shd w:val="clear" w:color="auto" w:fill="FFFFFF"/>
              </w:rPr>
            </w:rPrChange>
          </w:rPr>
          <w:delText xml:space="preserve"> how </w:delText>
        </w:r>
      </w:del>
      <w:r w:rsidR="00BB038C" w:rsidRPr="00DC3A1A">
        <w:rPr>
          <w:rFonts w:asciiTheme="majorBidi" w:hAnsiTheme="majorBidi" w:cstheme="majorBidi"/>
          <w:color w:val="000000" w:themeColor="text1"/>
          <w:shd w:val="clear" w:color="auto" w:fill="FFFFFF"/>
          <w:rPrChange w:id="1653" w:author="Avital Tsype" w:date="2022-04-15T15:08:00Z">
            <w:rPr>
              <w:rFonts w:asciiTheme="minorHAnsi" w:hAnsiTheme="minorHAnsi" w:cstheme="minorHAnsi"/>
              <w:color w:val="000000" w:themeColor="text1"/>
              <w:shd w:val="clear" w:color="auto" w:fill="FFFFFF"/>
            </w:rPr>
          </w:rPrChange>
        </w:rPr>
        <w:t>“</w:t>
      </w:r>
      <w:r w:rsidR="00F4073C" w:rsidRPr="00DC3A1A">
        <w:rPr>
          <w:rFonts w:asciiTheme="majorBidi" w:hAnsiTheme="majorBidi" w:cstheme="majorBidi"/>
          <w:color w:val="000000" w:themeColor="text1"/>
          <w:shd w:val="clear" w:color="auto" w:fill="FFFFFF"/>
          <w:rPrChange w:id="1654" w:author="Avital Tsype" w:date="2022-04-15T15:08:00Z">
            <w:rPr>
              <w:rFonts w:asciiTheme="minorHAnsi" w:hAnsiTheme="minorHAnsi" w:cstheme="minorHAnsi"/>
              <w:color w:val="000000" w:themeColor="text1"/>
              <w:shd w:val="clear" w:color="auto" w:fill="FFFFFF"/>
            </w:rPr>
          </w:rPrChange>
        </w:rPr>
        <w:t>I made progress on the footnotes, but I got stuck working on the introduction</w:t>
      </w:r>
      <w:del w:id="1655" w:author="Avital Tsype" w:date="2022-04-18T14:19:00Z">
        <w:r w:rsidR="00F4073C" w:rsidRPr="00DC3A1A" w:rsidDel="0061665B">
          <w:rPr>
            <w:rFonts w:asciiTheme="majorBidi" w:hAnsiTheme="majorBidi" w:cstheme="majorBidi"/>
            <w:color w:val="000000" w:themeColor="text1"/>
            <w:shd w:val="clear" w:color="auto" w:fill="FFFFFF"/>
            <w:rPrChange w:id="1656" w:author="Avital Tsype" w:date="2022-04-15T15:08:00Z">
              <w:rPr>
                <w:rFonts w:asciiTheme="minorHAnsi" w:hAnsiTheme="minorHAnsi" w:cstheme="minorHAnsi"/>
                <w:color w:val="000000" w:themeColor="text1"/>
                <w:shd w:val="clear" w:color="auto" w:fill="FFFFFF"/>
              </w:rPr>
            </w:rPrChange>
          </w:rPr>
          <w:delText>,</w:delText>
        </w:r>
      </w:del>
      <w:r w:rsidR="00F4073C" w:rsidRPr="00DC3A1A">
        <w:rPr>
          <w:rFonts w:asciiTheme="majorBidi" w:hAnsiTheme="majorBidi" w:cstheme="majorBidi"/>
          <w:color w:val="000000" w:themeColor="text1"/>
          <w:shd w:val="clear" w:color="auto" w:fill="FFFFFF"/>
          <w:rPrChange w:id="1657" w:author="Avital Tsype" w:date="2022-04-15T15:08:00Z">
            <w:rPr>
              <w:rFonts w:asciiTheme="minorHAnsi" w:hAnsiTheme="minorHAnsi" w:cstheme="minorHAnsi"/>
              <w:color w:val="000000" w:themeColor="text1"/>
              <w:shd w:val="clear" w:color="auto" w:fill="FFFFFF"/>
            </w:rPr>
          </w:rPrChange>
        </w:rPr>
        <w:t xml:space="preserve">” </w:t>
      </w:r>
      <w:ins w:id="1658" w:author="Avital Tsype" w:date="2022-04-18T14:19:00Z">
        <w:r w:rsidR="0061665B">
          <w:rPr>
            <w:rFonts w:asciiTheme="majorBidi" w:hAnsiTheme="majorBidi" w:cstheme="majorBidi"/>
            <w:color w:val="000000" w:themeColor="text1"/>
            <w:shd w:val="clear" w:color="auto" w:fill="FFFFFF"/>
          </w:rPr>
          <w:t>(</w:t>
        </w:r>
      </w:ins>
      <w:r w:rsidR="00F4073C" w:rsidRPr="00DC3A1A">
        <w:rPr>
          <w:rFonts w:asciiTheme="majorBidi" w:hAnsiTheme="majorBidi" w:cstheme="majorBidi"/>
          <w:color w:val="000000" w:themeColor="text1"/>
          <w:shd w:val="clear" w:color="auto" w:fill="FFFFFF"/>
          <w:rPrChange w:id="1659" w:author="Avital Tsype" w:date="2022-04-15T15:08:00Z">
            <w:rPr>
              <w:rFonts w:asciiTheme="minorHAnsi" w:hAnsiTheme="minorHAnsi" w:cstheme="minorHAnsi"/>
              <w:color w:val="000000" w:themeColor="text1"/>
              <w:shd w:val="clear" w:color="auto" w:fill="FFFFFF"/>
            </w:rPr>
          </w:rPrChange>
        </w:rPr>
        <w:t>p. 257</w:t>
      </w:r>
      <w:ins w:id="1660" w:author="Avital Tsype" w:date="2022-04-18T14:19:00Z">
        <w:r w:rsidR="0061665B">
          <w:rPr>
            <w:rFonts w:asciiTheme="majorBidi" w:hAnsiTheme="majorBidi" w:cstheme="majorBidi"/>
            <w:color w:val="000000" w:themeColor="text1"/>
            <w:shd w:val="clear" w:color="auto" w:fill="FFFFFF"/>
          </w:rPr>
          <w:t>)</w:t>
        </w:r>
      </w:ins>
      <w:ins w:id="1661" w:author="Avital Tsype" w:date="2022-04-18T14:38:00Z">
        <w:r w:rsidR="00BF753E">
          <w:rPr>
            <w:rFonts w:asciiTheme="majorBidi" w:hAnsiTheme="majorBidi" w:cstheme="majorBidi"/>
            <w:color w:val="000000" w:themeColor="text1"/>
            <w:shd w:val="clear" w:color="auto" w:fill="FFFFFF"/>
          </w:rPr>
          <w:t xml:space="preserve">), </w:t>
        </w:r>
        <w:commentRangeStart w:id="1662"/>
        <w:r w:rsidR="00BF753E" w:rsidRPr="00BF753E">
          <w:rPr>
            <w:rFonts w:asciiTheme="majorBidi" w:hAnsiTheme="majorBidi" w:cstheme="majorBidi"/>
            <w:color w:val="000000" w:themeColor="text1"/>
            <w:shd w:val="clear" w:color="auto" w:fill="FFFFFF"/>
          </w:rPr>
          <w:t xml:space="preserve">as </w:t>
        </w:r>
      </w:ins>
      <w:ins w:id="1663" w:author="Avital Tsype" w:date="2022-04-18T14:41:00Z">
        <w:r w:rsidR="00BF753E">
          <w:rPr>
            <w:rFonts w:asciiTheme="majorBidi" w:hAnsiTheme="majorBidi" w:cstheme="majorBidi"/>
            <w:color w:val="000000" w:themeColor="text1"/>
            <w:shd w:val="clear" w:color="auto" w:fill="FFFFFF"/>
          </w:rPr>
          <w:t>are</w:t>
        </w:r>
      </w:ins>
      <w:del w:id="1664" w:author="Avital Tsype" w:date="2022-04-18T14:38:00Z">
        <w:r w:rsidR="00F4073C" w:rsidRPr="00BF753E" w:rsidDel="00BF753E">
          <w:rPr>
            <w:rFonts w:asciiTheme="majorBidi" w:hAnsiTheme="majorBidi" w:cstheme="majorBidi"/>
            <w:color w:val="000000" w:themeColor="text1"/>
            <w:shd w:val="clear" w:color="auto" w:fill="FFFFFF"/>
            <w:rPrChange w:id="1665" w:author="Avital Tsype" w:date="2022-04-18T14:40:00Z">
              <w:rPr>
                <w:rFonts w:asciiTheme="minorHAnsi" w:hAnsiTheme="minorHAnsi" w:cstheme="minorHAnsi"/>
                <w:color w:val="000000" w:themeColor="text1"/>
                <w:shd w:val="clear" w:color="auto" w:fill="FFFFFF"/>
              </w:rPr>
            </w:rPrChange>
          </w:rPr>
          <w:delText>.</w:delText>
        </w:r>
        <w:r w:rsidR="00BB038C" w:rsidRPr="00BF753E" w:rsidDel="00BF753E">
          <w:rPr>
            <w:rFonts w:asciiTheme="majorBidi" w:hAnsiTheme="majorBidi" w:cstheme="majorBidi"/>
            <w:color w:val="000000" w:themeColor="text1"/>
            <w:shd w:val="clear" w:color="auto" w:fill="FFFFFF"/>
            <w:rPrChange w:id="1666" w:author="Avital Tsype" w:date="2022-04-18T14:40:00Z">
              <w:rPr>
                <w:rFonts w:asciiTheme="minorHAnsi" w:hAnsiTheme="minorHAnsi" w:cstheme="minorHAnsi"/>
                <w:color w:val="000000" w:themeColor="text1"/>
                <w:shd w:val="clear" w:color="auto" w:fill="FFFFFF"/>
              </w:rPr>
            </w:rPrChange>
          </w:rPr>
          <w:delText xml:space="preserve"> And that there </w:delText>
        </w:r>
        <w:r w:rsidR="0007185E" w:rsidRPr="00BF753E" w:rsidDel="00BF753E">
          <w:rPr>
            <w:rFonts w:asciiTheme="majorBidi" w:hAnsiTheme="majorBidi" w:cstheme="majorBidi"/>
            <w:color w:val="000000" w:themeColor="text1"/>
            <w:rPrChange w:id="1667" w:author="Avital Tsype" w:date="2022-04-18T14:40:00Z">
              <w:rPr>
                <w:rFonts w:asciiTheme="minorHAnsi" w:hAnsiTheme="minorHAnsi" w:cstheme="minorHAnsi"/>
                <w:color w:val="000000" w:themeColor="text1"/>
                <w:highlight w:val="yellow"/>
              </w:rPr>
            </w:rPrChange>
          </w:rPr>
          <w:delText xml:space="preserve"> is a</w:delText>
        </w:r>
      </w:del>
      <w:ins w:id="1668" w:author="Avital Tsype" w:date="2022-04-18T14:38:00Z">
        <w:r w:rsidR="00BF753E" w:rsidRPr="00BF753E">
          <w:rPr>
            <w:rFonts w:asciiTheme="majorBidi" w:hAnsiTheme="majorBidi" w:cstheme="majorBidi"/>
            <w:color w:val="000000" w:themeColor="text1"/>
            <w:shd w:val="clear" w:color="auto" w:fill="FFFFFF"/>
          </w:rPr>
          <w:t xml:space="preserve"> </w:t>
        </w:r>
      </w:ins>
      <w:ins w:id="1669" w:author="Avital Tsype" w:date="2022-04-18T14:42:00Z">
        <w:r w:rsidR="00BF753E">
          <w:rPr>
            <w:rFonts w:asciiTheme="majorBidi" w:hAnsiTheme="majorBidi" w:cstheme="majorBidi"/>
            <w:color w:val="000000" w:themeColor="text1"/>
            <w:shd w:val="clear" w:color="auto" w:fill="FFFFFF"/>
          </w:rPr>
          <w:t>declining</w:t>
        </w:r>
      </w:ins>
      <w:r w:rsidR="0007185E" w:rsidRPr="00BF753E">
        <w:rPr>
          <w:rFonts w:asciiTheme="majorBidi" w:hAnsiTheme="majorBidi" w:cstheme="majorBidi"/>
          <w:color w:val="000000" w:themeColor="text1"/>
          <w:rPrChange w:id="1670" w:author="Avital Tsype" w:date="2022-04-18T14:40:00Z">
            <w:rPr>
              <w:rFonts w:asciiTheme="minorHAnsi" w:hAnsiTheme="minorHAnsi" w:cstheme="minorHAnsi"/>
              <w:color w:val="000000" w:themeColor="text1"/>
            </w:rPr>
          </w:rPrChange>
        </w:rPr>
        <w:t xml:space="preserve"> </w:t>
      </w:r>
      <w:ins w:id="1671" w:author="Avital Tsype" w:date="2022-04-18T14:38:00Z">
        <w:r w:rsidR="00BF753E" w:rsidRPr="00BF753E">
          <w:rPr>
            <w:rFonts w:asciiTheme="majorBidi" w:hAnsiTheme="majorBidi" w:cstheme="majorBidi"/>
            <w:color w:val="000000" w:themeColor="text1"/>
            <w:shd w:val="clear" w:color="auto" w:fill="FFFFFF"/>
          </w:rPr>
          <w:t>education standar</w:t>
        </w:r>
        <w:r w:rsidR="00BF753E" w:rsidRPr="00BF753E">
          <w:rPr>
            <w:rFonts w:asciiTheme="majorBidi" w:hAnsiTheme="majorBidi" w:cstheme="majorBidi"/>
            <w:color w:val="000000" w:themeColor="text1"/>
            <w:shd w:val="clear" w:color="auto" w:fill="FFFFFF"/>
            <w:rPrChange w:id="1672" w:author="Avital Tsype" w:date="2022-04-18T14:40:00Z">
              <w:rPr>
                <w:rFonts w:asciiTheme="majorBidi" w:hAnsiTheme="majorBidi" w:cstheme="majorBidi"/>
                <w:b w:val="0"/>
                <w:bCs w:val="0"/>
                <w:color w:val="000000" w:themeColor="text1"/>
                <w:highlight w:val="yellow"/>
                <w:shd w:val="clear" w:color="auto" w:fill="FFFFFF"/>
              </w:rPr>
            </w:rPrChange>
          </w:rPr>
          <w:t>ds</w:t>
        </w:r>
      </w:ins>
      <w:ins w:id="1673" w:author="Avital Tsype" w:date="2022-04-18T14:39:00Z">
        <w:r w:rsidR="00BF753E" w:rsidRPr="00BF753E">
          <w:rPr>
            <w:rFonts w:asciiTheme="majorBidi" w:hAnsiTheme="majorBidi" w:cstheme="majorBidi"/>
            <w:color w:val="000000" w:themeColor="text1"/>
            <w:shd w:val="clear" w:color="auto" w:fill="FFFFFF"/>
            <w:rPrChange w:id="1674" w:author="Avital Tsype" w:date="2022-04-18T14:40:00Z">
              <w:rPr>
                <w:rFonts w:asciiTheme="majorBidi" w:hAnsiTheme="majorBidi" w:cstheme="majorBidi"/>
                <w:b w:val="0"/>
                <w:bCs w:val="0"/>
                <w:color w:val="000000" w:themeColor="text1"/>
                <w:highlight w:val="yellow"/>
                <w:shd w:val="clear" w:color="auto" w:fill="FFFFFF"/>
              </w:rPr>
            </w:rPrChange>
          </w:rPr>
          <w:t xml:space="preserve"> (</w:t>
        </w:r>
      </w:ins>
      <w:moveToRangeStart w:id="1675" w:author="Avital Tsype" w:date="2022-04-18T14:39:00Z" w:name="move101185162"/>
      <w:moveTo w:id="1676" w:author="Avital Tsype" w:date="2022-04-18T14:39:00Z">
        <w:del w:id="1677" w:author="Avital Tsype" w:date="2022-04-18T14:39:00Z">
          <w:r w:rsidR="00BF753E" w:rsidRPr="00BF753E" w:rsidDel="00BF753E">
            <w:rPr>
              <w:rFonts w:asciiTheme="majorBidi" w:hAnsiTheme="majorBidi" w:cstheme="majorBidi"/>
              <w:color w:val="000000" w:themeColor="text1"/>
              <w:shd w:val="clear" w:color="auto" w:fill="FFFFFF"/>
              <w:rPrChange w:id="1678" w:author="Avital Tsype" w:date="2022-04-18T14:40:00Z">
                <w:rPr>
                  <w:rFonts w:asciiTheme="majorBidi" w:hAnsiTheme="majorBidi" w:cstheme="majorBidi"/>
                  <w:b w:val="0"/>
                  <w:bCs w:val="0"/>
                  <w:color w:val="000000" w:themeColor="text1"/>
                  <w:highlight w:val="yellow"/>
                  <w:shd w:val="clear" w:color="auto" w:fill="FFFFFF"/>
                </w:rPr>
              </w:rPrChange>
            </w:rPr>
            <w:delText xml:space="preserve">, </w:delText>
          </w:r>
        </w:del>
        <w:r w:rsidR="00BF753E" w:rsidRPr="00BF753E">
          <w:rPr>
            <w:rFonts w:asciiTheme="majorBidi" w:hAnsiTheme="majorBidi" w:cstheme="majorBidi"/>
            <w:color w:val="000000" w:themeColor="text1"/>
            <w:shd w:val="clear" w:color="auto" w:fill="FFFFFF"/>
            <w:rPrChange w:id="1679" w:author="Avital Tsype" w:date="2022-04-18T14:40:00Z">
              <w:rPr>
                <w:rFonts w:asciiTheme="majorBidi" w:hAnsiTheme="majorBidi" w:cstheme="majorBidi"/>
                <w:b w:val="0"/>
                <w:bCs w:val="0"/>
                <w:color w:val="000000" w:themeColor="text1"/>
                <w:highlight w:val="yellow"/>
                <w:shd w:val="clear" w:color="auto" w:fill="FFFFFF"/>
              </w:rPr>
            </w:rPrChange>
          </w:rPr>
          <w:t>p. 249</w:t>
        </w:r>
      </w:moveTo>
      <w:ins w:id="1680" w:author="Avital Tsype" w:date="2022-04-18T14:39:00Z">
        <w:r w:rsidR="00BF753E" w:rsidRPr="00BF753E">
          <w:rPr>
            <w:rFonts w:asciiTheme="majorBidi" w:hAnsiTheme="majorBidi" w:cstheme="majorBidi"/>
            <w:color w:val="000000" w:themeColor="text1"/>
            <w:shd w:val="clear" w:color="auto" w:fill="FFFFFF"/>
            <w:rPrChange w:id="1681" w:author="Avital Tsype" w:date="2022-04-18T14:40:00Z">
              <w:rPr>
                <w:rFonts w:asciiTheme="majorBidi" w:hAnsiTheme="majorBidi" w:cstheme="majorBidi"/>
                <w:b w:val="0"/>
                <w:bCs w:val="0"/>
                <w:color w:val="000000" w:themeColor="text1"/>
                <w:highlight w:val="yellow"/>
                <w:shd w:val="clear" w:color="auto" w:fill="FFFFFF"/>
              </w:rPr>
            </w:rPrChange>
          </w:rPr>
          <w:t>)</w:t>
        </w:r>
      </w:ins>
      <w:moveTo w:id="1682" w:author="Avital Tsype" w:date="2022-04-18T14:39:00Z">
        <w:del w:id="1683" w:author="Avital Tsype" w:date="2022-04-18T14:39:00Z">
          <w:r w:rsidR="00BF753E" w:rsidRPr="00BF753E" w:rsidDel="00BF753E">
            <w:rPr>
              <w:rFonts w:asciiTheme="majorBidi" w:hAnsiTheme="majorBidi" w:cstheme="majorBidi"/>
              <w:color w:val="000000" w:themeColor="text1"/>
              <w:shd w:val="clear" w:color="auto" w:fill="FFFFFF"/>
              <w:rPrChange w:id="1684" w:author="Avital Tsype" w:date="2022-04-18T14:40:00Z">
                <w:rPr>
                  <w:rFonts w:asciiTheme="majorBidi" w:hAnsiTheme="majorBidi" w:cstheme="majorBidi"/>
                  <w:b w:val="0"/>
                  <w:bCs w:val="0"/>
                  <w:color w:val="000000" w:themeColor="text1"/>
                  <w:highlight w:val="yellow"/>
                  <w:shd w:val="clear" w:color="auto" w:fill="FFFFFF"/>
                </w:rPr>
              </w:rPrChange>
            </w:rPr>
            <w:delText>.</w:delText>
          </w:r>
        </w:del>
      </w:moveTo>
      <w:moveToRangeEnd w:id="1675"/>
      <w:ins w:id="1685" w:author="Avital Tsype" w:date="2022-04-18T14:38:00Z">
        <w:r w:rsidR="00BF753E" w:rsidRPr="00BF753E">
          <w:rPr>
            <w:rFonts w:asciiTheme="majorBidi" w:hAnsiTheme="majorBidi" w:cstheme="majorBidi"/>
            <w:color w:val="000000" w:themeColor="text1"/>
            <w:shd w:val="clear" w:color="auto" w:fill="FFFFFF"/>
          </w:rPr>
          <w:t xml:space="preserve"> and</w:t>
        </w:r>
      </w:ins>
      <w:ins w:id="1686" w:author="Avital Tsype" w:date="2022-04-18T14:39:00Z">
        <w:r w:rsidR="00BF753E" w:rsidRPr="00BF753E">
          <w:rPr>
            <w:rFonts w:asciiTheme="majorBidi" w:hAnsiTheme="majorBidi" w:cstheme="majorBidi"/>
            <w:color w:val="000000" w:themeColor="text1"/>
            <w:shd w:val="clear" w:color="auto" w:fill="FFFFFF"/>
          </w:rPr>
          <w:t xml:space="preserve"> the</w:t>
        </w:r>
      </w:ins>
      <w:ins w:id="1687" w:author="Avital Tsype" w:date="2022-04-18T14:38:00Z">
        <w:r w:rsidR="00BF753E" w:rsidRPr="00BF753E">
          <w:rPr>
            <w:rFonts w:asciiTheme="majorBidi" w:hAnsiTheme="majorBidi" w:cstheme="majorBidi"/>
            <w:color w:val="000000" w:themeColor="text1"/>
          </w:rPr>
          <w:t xml:space="preserve"> </w:t>
        </w:r>
      </w:ins>
      <w:del w:id="1688" w:author="Avital Tsype" w:date="2022-04-18T14:39:00Z">
        <w:r w:rsidR="0007185E" w:rsidRPr="00BF753E" w:rsidDel="00BF753E">
          <w:rPr>
            <w:rFonts w:asciiTheme="majorBidi" w:hAnsiTheme="majorBidi" w:cstheme="majorBidi"/>
            <w:color w:val="000000" w:themeColor="text1"/>
            <w:rPrChange w:id="1689" w:author="Avital Tsype" w:date="2022-04-18T14:40:00Z">
              <w:rPr>
                <w:rFonts w:asciiTheme="minorHAnsi" w:hAnsiTheme="minorHAnsi" w:cstheme="minorHAnsi"/>
                <w:color w:val="000000" w:themeColor="text1"/>
              </w:rPr>
            </w:rPrChange>
          </w:rPr>
          <w:delText xml:space="preserve">trivial </w:delText>
        </w:r>
      </w:del>
      <w:ins w:id="1690" w:author="Avital Tsype" w:date="2022-04-18T14:39:00Z">
        <w:r w:rsidR="00BF753E" w:rsidRPr="00BF753E">
          <w:rPr>
            <w:rFonts w:asciiTheme="majorBidi" w:hAnsiTheme="majorBidi" w:cstheme="majorBidi"/>
            <w:color w:val="000000" w:themeColor="text1"/>
          </w:rPr>
          <w:t>limited</w:t>
        </w:r>
        <w:r w:rsidR="00BF753E" w:rsidRPr="00BF753E">
          <w:rPr>
            <w:rFonts w:asciiTheme="majorBidi" w:hAnsiTheme="majorBidi" w:cstheme="majorBidi"/>
            <w:color w:val="000000" w:themeColor="text1"/>
            <w:rPrChange w:id="1691" w:author="Avital Tsype" w:date="2022-04-18T14:40:00Z">
              <w:rPr>
                <w:rFonts w:asciiTheme="minorHAnsi" w:hAnsiTheme="minorHAnsi" w:cstheme="minorHAnsi"/>
                <w:color w:val="000000" w:themeColor="text1"/>
              </w:rPr>
            </w:rPrChange>
          </w:rPr>
          <w:t xml:space="preserve"> </w:t>
        </w:r>
      </w:ins>
      <w:r w:rsidR="0007185E" w:rsidRPr="00BF753E">
        <w:rPr>
          <w:rFonts w:asciiTheme="majorBidi" w:hAnsiTheme="majorBidi" w:cstheme="majorBidi"/>
          <w:color w:val="000000" w:themeColor="text1"/>
          <w:rPrChange w:id="1692" w:author="Avital Tsype" w:date="2022-04-18T14:40:00Z">
            <w:rPr>
              <w:rFonts w:asciiTheme="minorHAnsi" w:hAnsiTheme="minorHAnsi" w:cstheme="minorHAnsi"/>
              <w:color w:val="000000" w:themeColor="text1"/>
            </w:rPr>
          </w:rPrChange>
        </w:rPr>
        <w:t>reading audience for scholarship</w:t>
      </w:r>
      <w:del w:id="1693" w:author="Avital Tsype" w:date="2022-04-18T14:42:00Z">
        <w:r w:rsidR="0007185E" w:rsidRPr="00BF753E" w:rsidDel="00BF753E">
          <w:rPr>
            <w:rFonts w:asciiTheme="majorBidi" w:hAnsiTheme="majorBidi" w:cstheme="majorBidi"/>
            <w:color w:val="000000" w:themeColor="text1"/>
            <w:rPrChange w:id="1694" w:author="Avital Tsype" w:date="2022-04-18T14:40:00Z">
              <w:rPr>
                <w:rFonts w:asciiTheme="minorHAnsi" w:hAnsiTheme="minorHAnsi" w:cstheme="minorHAnsi"/>
                <w:color w:val="000000" w:themeColor="text1"/>
                <w:highlight w:val="yellow"/>
              </w:rPr>
            </w:rPrChange>
          </w:rPr>
          <w:delText>,</w:delText>
        </w:r>
      </w:del>
      <w:r w:rsidR="0007185E" w:rsidRPr="00BF753E">
        <w:rPr>
          <w:rFonts w:asciiTheme="majorBidi" w:hAnsiTheme="majorBidi" w:cstheme="majorBidi"/>
          <w:color w:val="000000" w:themeColor="text1"/>
          <w:rPrChange w:id="1695" w:author="Avital Tsype" w:date="2022-04-18T14:40:00Z">
            <w:rPr>
              <w:rFonts w:asciiTheme="minorHAnsi" w:hAnsiTheme="minorHAnsi" w:cstheme="minorHAnsi"/>
              <w:color w:val="000000" w:themeColor="text1"/>
              <w:highlight w:val="yellow"/>
            </w:rPr>
          </w:rPrChange>
        </w:rPr>
        <w:t xml:space="preserve"> </w:t>
      </w:r>
      <w:ins w:id="1696" w:author="Avital Tsype" w:date="2022-04-18T14:39:00Z">
        <w:r w:rsidR="00BF753E" w:rsidRPr="00BF753E">
          <w:rPr>
            <w:rFonts w:asciiTheme="majorBidi" w:hAnsiTheme="majorBidi" w:cstheme="majorBidi"/>
            <w:color w:val="000000" w:themeColor="text1"/>
            <w:rPrChange w:id="1697" w:author="Avital Tsype" w:date="2022-04-18T14:40:00Z">
              <w:rPr>
                <w:rFonts w:asciiTheme="majorBidi" w:hAnsiTheme="majorBidi" w:cstheme="majorBidi"/>
                <w:b w:val="0"/>
                <w:bCs w:val="0"/>
                <w:color w:val="000000" w:themeColor="text1"/>
                <w:highlight w:val="yellow"/>
              </w:rPr>
            </w:rPrChange>
          </w:rPr>
          <w:t>(</w:t>
        </w:r>
      </w:ins>
      <w:r w:rsidR="0007185E" w:rsidRPr="00BF753E">
        <w:rPr>
          <w:rFonts w:asciiTheme="majorBidi" w:hAnsiTheme="majorBidi" w:cstheme="majorBidi"/>
          <w:color w:val="000000" w:themeColor="text1"/>
          <w:rPrChange w:id="1698" w:author="Avital Tsype" w:date="2022-04-18T14:40:00Z">
            <w:rPr>
              <w:rFonts w:asciiTheme="minorHAnsi" w:hAnsiTheme="minorHAnsi" w:cstheme="minorHAnsi"/>
              <w:color w:val="000000" w:themeColor="text1"/>
              <w:highlight w:val="yellow"/>
            </w:rPr>
          </w:rPrChange>
        </w:rPr>
        <w:t>p. 108</w:t>
      </w:r>
      <w:ins w:id="1699" w:author="Avital Tsype" w:date="2022-04-18T14:39:00Z">
        <w:r w:rsidR="00BF753E" w:rsidRPr="00BF753E">
          <w:rPr>
            <w:rFonts w:asciiTheme="majorBidi" w:hAnsiTheme="majorBidi" w:cstheme="majorBidi"/>
            <w:color w:val="000000" w:themeColor="text1"/>
            <w:rPrChange w:id="1700" w:author="Avital Tsype" w:date="2022-04-18T14:40:00Z">
              <w:rPr>
                <w:rFonts w:asciiTheme="majorBidi" w:hAnsiTheme="majorBidi" w:cstheme="majorBidi"/>
                <w:b w:val="0"/>
                <w:bCs w:val="0"/>
                <w:color w:val="000000" w:themeColor="text1"/>
                <w:highlight w:val="yellow"/>
              </w:rPr>
            </w:rPrChange>
          </w:rPr>
          <w:t>)</w:t>
        </w:r>
      </w:ins>
      <w:r w:rsidR="0007185E" w:rsidRPr="00BF753E">
        <w:rPr>
          <w:rFonts w:asciiTheme="majorBidi" w:hAnsiTheme="majorBidi" w:cstheme="majorBidi"/>
          <w:color w:val="000000" w:themeColor="text1"/>
          <w:rPrChange w:id="1701" w:author="Avital Tsype" w:date="2022-04-18T14:40:00Z">
            <w:rPr>
              <w:rFonts w:asciiTheme="minorHAnsi" w:hAnsiTheme="minorHAnsi" w:cstheme="minorHAnsi"/>
              <w:color w:val="000000" w:themeColor="text1"/>
              <w:highlight w:val="yellow"/>
            </w:rPr>
          </w:rPrChange>
        </w:rPr>
        <w:t>.</w:t>
      </w:r>
      <w:commentRangeEnd w:id="1662"/>
      <w:r w:rsidR="00BF753E" w:rsidRPr="00BF753E">
        <w:rPr>
          <w:rStyle w:val="CommentReference"/>
          <w:rFonts w:asciiTheme="minorHAnsi" w:eastAsiaTheme="minorHAnsi" w:hAnsiTheme="minorHAnsi" w:cstheme="minorBidi"/>
        </w:rPr>
        <w:commentReference w:id="1662"/>
      </w:r>
      <w:del w:id="1702" w:author="Avital Tsype" w:date="2022-04-18T14:39:00Z">
        <w:r w:rsidR="0007185E" w:rsidRPr="00DC3A1A" w:rsidDel="00BF753E">
          <w:rPr>
            <w:rFonts w:asciiTheme="majorBidi" w:hAnsiTheme="majorBidi" w:cstheme="majorBidi"/>
            <w:color w:val="000000" w:themeColor="text1"/>
            <w:highlight w:val="yellow"/>
            <w:rPrChange w:id="1703" w:author="Avital Tsype" w:date="2022-04-15T15:08:00Z">
              <w:rPr>
                <w:rFonts w:asciiTheme="minorHAnsi" w:hAnsiTheme="minorHAnsi" w:cstheme="minorHAnsi"/>
                <w:color w:val="000000" w:themeColor="text1"/>
                <w:highlight w:val="yellow"/>
              </w:rPr>
            </w:rPrChange>
          </w:rPr>
          <w:delText xml:space="preserve"> </w:delText>
        </w:r>
        <w:r w:rsidR="0007185E" w:rsidRPr="00DC3A1A" w:rsidDel="00BF753E">
          <w:rPr>
            <w:rFonts w:asciiTheme="majorBidi" w:hAnsiTheme="majorBidi" w:cstheme="majorBidi"/>
            <w:color w:val="000000" w:themeColor="text1"/>
            <w:shd w:val="clear" w:color="auto" w:fill="FFFFFF"/>
            <w:rPrChange w:id="1704" w:author="Avital Tsype" w:date="2022-04-15T15:08:00Z">
              <w:rPr>
                <w:rFonts w:asciiTheme="minorHAnsi" w:hAnsiTheme="minorHAnsi" w:cstheme="minorHAnsi"/>
                <w:color w:val="000000" w:themeColor="text1"/>
                <w:shd w:val="clear" w:color="auto" w:fill="FFFFFF"/>
              </w:rPr>
            </w:rPrChange>
          </w:rPr>
          <w:delText>Decreasing</w:delText>
        </w:r>
      </w:del>
      <w:del w:id="1705" w:author="Avital Tsype" w:date="2022-04-18T14:38:00Z">
        <w:r w:rsidR="0007185E" w:rsidRPr="00DC3A1A" w:rsidDel="00BF753E">
          <w:rPr>
            <w:rFonts w:asciiTheme="majorBidi" w:hAnsiTheme="majorBidi" w:cstheme="majorBidi"/>
            <w:color w:val="000000" w:themeColor="text1"/>
            <w:shd w:val="clear" w:color="auto" w:fill="FFFFFF"/>
            <w:rPrChange w:id="1706" w:author="Avital Tsype" w:date="2022-04-15T15:08:00Z">
              <w:rPr>
                <w:rFonts w:asciiTheme="minorHAnsi" w:hAnsiTheme="minorHAnsi" w:cstheme="minorHAnsi"/>
                <w:color w:val="000000" w:themeColor="text1"/>
                <w:shd w:val="clear" w:color="auto" w:fill="FFFFFF"/>
              </w:rPr>
            </w:rPrChange>
          </w:rPr>
          <w:delText xml:space="preserve"> education standar</w:delText>
        </w:r>
        <w:r w:rsidR="0007185E" w:rsidRPr="00DC3A1A" w:rsidDel="00BF753E">
          <w:rPr>
            <w:rFonts w:asciiTheme="majorBidi" w:hAnsiTheme="majorBidi" w:cstheme="majorBidi"/>
            <w:color w:val="000000" w:themeColor="text1"/>
            <w:highlight w:val="yellow"/>
            <w:shd w:val="clear" w:color="auto" w:fill="FFFFFF"/>
            <w:rPrChange w:id="1707" w:author="Avital Tsype" w:date="2022-04-15T15:08:00Z">
              <w:rPr>
                <w:rFonts w:asciiTheme="minorHAnsi" w:hAnsiTheme="minorHAnsi" w:cstheme="minorHAnsi"/>
                <w:color w:val="000000" w:themeColor="text1"/>
                <w:highlight w:val="yellow"/>
                <w:shd w:val="clear" w:color="auto" w:fill="FFFFFF"/>
              </w:rPr>
            </w:rPrChange>
          </w:rPr>
          <w:delText>ds</w:delText>
        </w:r>
      </w:del>
      <w:moveFromRangeStart w:id="1708" w:author="Avital Tsype" w:date="2022-04-18T14:39:00Z" w:name="move101185162"/>
      <w:moveFrom w:id="1709" w:author="Avital Tsype" w:date="2022-04-18T14:39:00Z">
        <w:r w:rsidR="0007185E" w:rsidRPr="00DC3A1A" w:rsidDel="00BF753E">
          <w:rPr>
            <w:rFonts w:asciiTheme="majorBidi" w:hAnsiTheme="majorBidi" w:cstheme="majorBidi"/>
            <w:color w:val="000000" w:themeColor="text1"/>
            <w:highlight w:val="yellow"/>
            <w:shd w:val="clear" w:color="auto" w:fill="FFFFFF"/>
            <w:rPrChange w:id="1710" w:author="Avital Tsype" w:date="2022-04-15T15:08:00Z">
              <w:rPr>
                <w:rFonts w:asciiTheme="minorHAnsi" w:hAnsiTheme="minorHAnsi" w:cstheme="minorHAnsi"/>
                <w:color w:val="000000" w:themeColor="text1"/>
                <w:highlight w:val="yellow"/>
                <w:shd w:val="clear" w:color="auto" w:fill="FFFFFF"/>
              </w:rPr>
            </w:rPrChange>
          </w:rPr>
          <w:t>, p. 249.</w:t>
        </w:r>
      </w:moveFrom>
      <w:moveFromRangeEnd w:id="1708"/>
    </w:p>
    <w:p w14:paraId="1B619A1F" w14:textId="77777777" w:rsidR="00BF753E" w:rsidRPr="00DC3A1A" w:rsidRDefault="00BF753E">
      <w:pPr>
        <w:spacing w:line="360" w:lineRule="auto"/>
        <w:ind w:firstLine="720"/>
        <w:contextualSpacing/>
        <w:rPr>
          <w:ins w:id="1711" w:author="Avital Tsype" w:date="2022-04-18T14:40:00Z"/>
          <w:rFonts w:asciiTheme="majorBidi" w:hAnsiTheme="majorBidi" w:cstheme="majorBidi"/>
          <w:b/>
          <w:bCs/>
          <w:color w:val="000000" w:themeColor="text1"/>
          <w:shd w:val="clear" w:color="auto" w:fill="FFFFFF"/>
          <w:rPrChange w:id="1712" w:author="Avital Tsype" w:date="2022-04-15T15:08:00Z">
            <w:rPr>
              <w:ins w:id="1713" w:author="Avital Tsype" w:date="2022-04-18T14:40:00Z"/>
              <w:rFonts w:asciiTheme="minorHAnsi" w:hAnsiTheme="minorHAnsi" w:cstheme="minorHAnsi"/>
              <w:b w:val="0"/>
              <w:bCs w:val="0"/>
              <w:color w:val="000000" w:themeColor="text1"/>
              <w:sz w:val="24"/>
              <w:szCs w:val="24"/>
              <w:shd w:val="clear" w:color="auto" w:fill="FFFFFF"/>
            </w:rPr>
          </w:rPrChange>
        </w:rPr>
        <w:pPrChange w:id="1714" w:author="Avital Tsype" w:date="2022-04-18T14:39:00Z">
          <w:pPr>
            <w:pStyle w:val="Heading1"/>
            <w:spacing w:before="0" w:beforeAutospacing="0" w:after="60" w:afterAutospacing="0" w:line="360" w:lineRule="auto"/>
          </w:pPr>
        </w:pPrChange>
      </w:pPr>
    </w:p>
    <w:p w14:paraId="0ECA7A3D" w14:textId="30E5E095" w:rsidR="00F4073C" w:rsidRPr="00DC3A1A" w:rsidDel="00BF753E" w:rsidRDefault="00872723">
      <w:pPr>
        <w:spacing w:line="360" w:lineRule="auto"/>
        <w:ind w:firstLine="720"/>
        <w:contextualSpacing/>
        <w:rPr>
          <w:del w:id="1715" w:author="Avital Tsype" w:date="2022-04-18T14:41:00Z"/>
          <w:rFonts w:asciiTheme="majorBidi" w:hAnsiTheme="majorBidi" w:cstheme="majorBidi"/>
          <w:b/>
          <w:bCs/>
          <w:color w:val="000000" w:themeColor="text1"/>
          <w:shd w:val="clear" w:color="auto" w:fill="FFFFFF"/>
          <w:rPrChange w:id="1716" w:author="Avital Tsype" w:date="2022-04-15T15:08:00Z">
            <w:rPr>
              <w:del w:id="1717" w:author="Avital Tsype" w:date="2022-04-18T14:41:00Z"/>
              <w:rFonts w:asciiTheme="minorHAnsi" w:hAnsiTheme="minorHAnsi" w:cstheme="minorHAnsi"/>
              <w:b w:val="0"/>
              <w:bCs w:val="0"/>
              <w:color w:val="000000" w:themeColor="text1"/>
              <w:sz w:val="24"/>
              <w:szCs w:val="24"/>
              <w:shd w:val="clear" w:color="auto" w:fill="FFFFFF"/>
            </w:rPr>
          </w:rPrChange>
        </w:rPr>
        <w:pPrChange w:id="1718" w:author="Avital Tsype" w:date="2022-04-18T14:40:00Z">
          <w:pPr>
            <w:pStyle w:val="Heading1"/>
            <w:spacing w:before="0" w:beforeAutospacing="0" w:after="60" w:afterAutospacing="0" w:line="360" w:lineRule="auto"/>
          </w:pPr>
        </w:pPrChange>
      </w:pPr>
      <w:commentRangeStart w:id="1719"/>
      <w:del w:id="1720" w:author="Avital Tsype" w:date="2022-04-18T14:40:00Z">
        <w:r w:rsidRPr="00DC3A1A" w:rsidDel="00BF753E">
          <w:rPr>
            <w:rFonts w:asciiTheme="majorBidi" w:hAnsiTheme="majorBidi" w:cstheme="majorBidi"/>
            <w:color w:val="000000" w:themeColor="text1"/>
            <w:highlight w:val="yellow"/>
            <w:rPrChange w:id="1721" w:author="Avital Tsype" w:date="2022-04-15T15:08:00Z">
              <w:rPr>
                <w:rFonts w:asciiTheme="minorHAnsi" w:hAnsiTheme="minorHAnsi" w:cstheme="minorHAnsi"/>
                <w:color w:val="000000" w:themeColor="text1"/>
                <w:highlight w:val="yellow"/>
              </w:rPr>
            </w:rPrChange>
          </w:rPr>
          <w:delText>WOMACK</w:delText>
        </w:r>
        <w:r w:rsidRPr="00DC3A1A" w:rsidDel="00BF753E">
          <w:rPr>
            <w:rFonts w:asciiTheme="majorBidi" w:hAnsiTheme="majorBidi" w:cstheme="majorBidi"/>
            <w:color w:val="000000" w:themeColor="text1"/>
            <w:rPrChange w:id="1722" w:author="Avital Tsype" w:date="2022-04-15T15:08:00Z">
              <w:rPr>
                <w:rFonts w:asciiTheme="minorHAnsi" w:hAnsiTheme="minorHAnsi" w:cstheme="minorHAnsi"/>
                <w:color w:val="000000" w:themeColor="text1"/>
              </w:rPr>
            </w:rPrChange>
          </w:rPr>
          <w:delText xml:space="preserve"> </w:delText>
        </w:r>
        <w:r w:rsidR="00F4073C" w:rsidRPr="00DC3A1A" w:rsidDel="00BF753E">
          <w:rPr>
            <w:rFonts w:asciiTheme="majorBidi" w:hAnsiTheme="majorBidi" w:cstheme="majorBidi"/>
            <w:color w:val="000000" w:themeColor="text1"/>
            <w:rPrChange w:id="1723" w:author="Avital Tsype" w:date="2022-04-15T15:08:00Z">
              <w:rPr>
                <w:rFonts w:asciiTheme="minorHAnsi" w:hAnsiTheme="minorHAnsi" w:cstheme="minorHAnsi"/>
                <w:color w:val="000000" w:themeColor="text1"/>
              </w:rPr>
            </w:rPrChange>
          </w:rPr>
          <w:delText xml:space="preserve">the </w:delText>
        </w:r>
      </w:del>
      <w:r w:rsidR="00F4073C" w:rsidRPr="00DC3A1A">
        <w:rPr>
          <w:rFonts w:asciiTheme="majorBidi" w:hAnsiTheme="majorBidi" w:cstheme="majorBidi"/>
          <w:color w:val="000000" w:themeColor="text1"/>
          <w:rPrChange w:id="1724" w:author="Avital Tsype" w:date="2022-04-15T15:08:00Z">
            <w:rPr>
              <w:rFonts w:asciiTheme="minorHAnsi" w:hAnsiTheme="minorHAnsi" w:cstheme="minorHAnsi"/>
              <w:color w:val="000000" w:themeColor="text1"/>
            </w:rPr>
          </w:rPrChange>
        </w:rPr>
        <w:t xml:space="preserve">Every year, when </w:t>
      </w:r>
      <w:r w:rsidR="008A4543" w:rsidRPr="00DC3A1A">
        <w:rPr>
          <w:rFonts w:asciiTheme="majorBidi" w:hAnsiTheme="majorBidi" w:cstheme="majorBidi"/>
          <w:color w:val="000000" w:themeColor="text1"/>
          <w:rPrChange w:id="1725" w:author="Avital Tsype" w:date="2022-04-15T15:08:00Z">
            <w:rPr>
              <w:rFonts w:asciiTheme="minorHAnsi" w:hAnsiTheme="minorHAnsi" w:cstheme="minorHAnsi"/>
              <w:color w:val="000000" w:themeColor="text1"/>
            </w:rPr>
          </w:rPrChange>
        </w:rPr>
        <w:t>academia</w:t>
      </w:r>
      <w:r w:rsidR="00F4073C" w:rsidRPr="00DC3A1A">
        <w:rPr>
          <w:rFonts w:asciiTheme="majorBidi" w:hAnsiTheme="majorBidi" w:cstheme="majorBidi"/>
          <w:color w:val="000000" w:themeColor="text1"/>
          <w:rPrChange w:id="1726" w:author="Avital Tsype" w:date="2022-04-15T15:08:00Z">
            <w:rPr>
              <w:rFonts w:asciiTheme="minorHAnsi" w:hAnsiTheme="minorHAnsi" w:cstheme="minorHAnsi"/>
              <w:color w:val="000000" w:themeColor="text1"/>
            </w:rPr>
          </w:rPrChange>
        </w:rPr>
        <w:t xml:space="preserve"> finds itself facing a new situation brought about by some type of disruption </w:t>
      </w:r>
      <w:del w:id="1727" w:author="Avital Tsype" w:date="2022-04-18T14:40:00Z">
        <w:r w:rsidR="00F4073C" w:rsidRPr="00DC3A1A" w:rsidDel="00BF753E">
          <w:rPr>
            <w:rFonts w:asciiTheme="majorBidi" w:hAnsiTheme="majorBidi" w:cstheme="majorBidi"/>
            <w:color w:val="000000" w:themeColor="text1"/>
            <w:rPrChange w:id="1728" w:author="Avital Tsype" w:date="2022-04-15T15:08:00Z">
              <w:rPr>
                <w:rFonts w:asciiTheme="minorHAnsi" w:hAnsiTheme="minorHAnsi" w:cstheme="minorHAnsi"/>
                <w:color w:val="000000" w:themeColor="text1"/>
              </w:rPr>
            </w:rPrChange>
          </w:rPr>
          <w:delText>caused by</w:delText>
        </w:r>
      </w:del>
      <w:ins w:id="1729" w:author="Avital Tsype" w:date="2022-04-18T14:40:00Z">
        <w:r w:rsidR="00BF753E">
          <w:rPr>
            <w:rFonts w:asciiTheme="majorBidi" w:hAnsiTheme="majorBidi" w:cstheme="majorBidi"/>
            <w:color w:val="000000" w:themeColor="text1"/>
          </w:rPr>
          <w:t>in</w:t>
        </w:r>
      </w:ins>
      <w:r w:rsidR="00F4073C" w:rsidRPr="00DC3A1A">
        <w:rPr>
          <w:rFonts w:asciiTheme="majorBidi" w:hAnsiTheme="majorBidi" w:cstheme="majorBidi"/>
          <w:color w:val="000000" w:themeColor="text1"/>
          <w:rPrChange w:id="1730" w:author="Avital Tsype" w:date="2022-04-15T15:08:00Z">
            <w:rPr>
              <w:rFonts w:asciiTheme="minorHAnsi" w:hAnsiTheme="minorHAnsi" w:cstheme="minorHAnsi"/>
              <w:color w:val="000000" w:themeColor="text1"/>
            </w:rPr>
          </w:rPrChange>
        </w:rPr>
        <w:t xml:space="preserve"> the community, the faculty adapts anew. Every year the small world that academics have created for themselves disappears when the students scatter </w:t>
      </w:r>
      <w:del w:id="1731" w:author="Avital Tsype" w:date="2022-04-18T14:40:00Z">
        <w:r w:rsidR="00F4073C" w:rsidRPr="00DC3A1A" w:rsidDel="00BF753E">
          <w:rPr>
            <w:rFonts w:asciiTheme="majorBidi" w:hAnsiTheme="majorBidi" w:cstheme="majorBidi"/>
            <w:color w:val="000000" w:themeColor="text1"/>
            <w:rPrChange w:id="1732" w:author="Avital Tsype" w:date="2022-04-15T15:08:00Z">
              <w:rPr>
                <w:rFonts w:asciiTheme="minorHAnsi" w:hAnsiTheme="minorHAnsi" w:cstheme="minorHAnsi"/>
                <w:color w:val="000000" w:themeColor="text1"/>
              </w:rPr>
            </w:rPrChange>
          </w:rPr>
          <w:delText xml:space="preserve">after </w:delText>
        </w:r>
      </w:del>
      <w:ins w:id="1733" w:author="Avital Tsype" w:date="2022-04-18T14:40:00Z">
        <w:r w:rsidR="00BF753E">
          <w:rPr>
            <w:rFonts w:asciiTheme="majorBidi" w:hAnsiTheme="majorBidi" w:cstheme="majorBidi"/>
            <w:color w:val="000000" w:themeColor="text1"/>
          </w:rPr>
          <w:t>at</w:t>
        </w:r>
        <w:r w:rsidR="00BF753E" w:rsidRPr="00DC3A1A">
          <w:rPr>
            <w:rFonts w:asciiTheme="majorBidi" w:hAnsiTheme="majorBidi" w:cstheme="majorBidi"/>
            <w:color w:val="000000" w:themeColor="text1"/>
            <w:rPrChange w:id="1734"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735" w:author="Avital Tsype" w:date="2022-04-15T15:08:00Z">
            <w:rPr>
              <w:rFonts w:asciiTheme="minorHAnsi" w:hAnsiTheme="minorHAnsi" w:cstheme="minorHAnsi"/>
              <w:color w:val="000000" w:themeColor="text1"/>
            </w:rPr>
          </w:rPrChange>
        </w:rPr>
        <w:t xml:space="preserve">the end of the academic year. This phenomenon manifests itself in a distorted way in </w:t>
      </w:r>
      <w:r w:rsidR="00F4073C" w:rsidRPr="00DC3A1A">
        <w:rPr>
          <w:rFonts w:asciiTheme="majorBidi" w:hAnsiTheme="majorBidi" w:cstheme="majorBidi"/>
          <w:color w:val="000000" w:themeColor="text1"/>
          <w:shd w:val="clear" w:color="auto" w:fill="FFFFFF"/>
          <w:rPrChange w:id="1736" w:author="Avital Tsype" w:date="2022-04-15T15:08:00Z">
            <w:rPr>
              <w:rFonts w:asciiTheme="minorHAnsi" w:hAnsiTheme="minorHAnsi" w:cstheme="minorHAnsi"/>
              <w:color w:val="000000" w:themeColor="text1"/>
              <w:shd w:val="clear" w:color="auto" w:fill="FFFFFF"/>
            </w:rPr>
          </w:rPrChange>
        </w:rPr>
        <w:t>François’ life, in his relationships with his female students</w:t>
      </w:r>
      <w:r w:rsidR="00823764" w:rsidRPr="00DC3A1A">
        <w:rPr>
          <w:rFonts w:asciiTheme="majorBidi" w:hAnsiTheme="majorBidi" w:cstheme="majorBidi"/>
          <w:color w:val="000000" w:themeColor="text1"/>
          <w:shd w:val="clear" w:color="auto" w:fill="FFFFFF"/>
          <w:rPrChange w:id="1737" w:author="Avital Tsype" w:date="2022-04-15T15:08:00Z">
            <w:rPr>
              <w:rFonts w:asciiTheme="minorHAnsi" w:hAnsiTheme="minorHAnsi" w:cstheme="minorHAnsi"/>
              <w:color w:val="000000" w:themeColor="text1"/>
              <w:shd w:val="clear" w:color="auto" w:fill="FFFFFF"/>
            </w:rPr>
          </w:rPrChange>
        </w:rPr>
        <w:t>, as discussed earlier</w:t>
      </w:r>
      <w:r w:rsidR="00F4073C" w:rsidRPr="00DC3A1A">
        <w:rPr>
          <w:rFonts w:asciiTheme="majorBidi" w:hAnsiTheme="majorBidi" w:cstheme="majorBidi"/>
          <w:color w:val="000000" w:themeColor="text1"/>
          <w:shd w:val="clear" w:color="auto" w:fill="FFFFFF"/>
          <w:rPrChange w:id="1738" w:author="Avital Tsype" w:date="2022-04-15T15:08:00Z">
            <w:rPr>
              <w:rFonts w:asciiTheme="minorHAnsi" w:hAnsiTheme="minorHAnsi" w:cstheme="minorHAnsi"/>
              <w:color w:val="000000" w:themeColor="text1"/>
              <w:shd w:val="clear" w:color="auto" w:fill="FFFFFF"/>
            </w:rPr>
          </w:rPrChange>
        </w:rPr>
        <w:t xml:space="preserve">. </w:t>
      </w:r>
      <w:commentRangeEnd w:id="1719"/>
      <w:r w:rsidR="00BF753E">
        <w:rPr>
          <w:rStyle w:val="CommentReference"/>
          <w:rFonts w:asciiTheme="minorHAnsi" w:eastAsiaTheme="minorHAnsi" w:hAnsiTheme="minorHAnsi" w:cstheme="minorBidi"/>
        </w:rPr>
        <w:commentReference w:id="1719"/>
      </w:r>
    </w:p>
    <w:p w14:paraId="3764577B" w14:textId="68CAD56B" w:rsidR="00662329" w:rsidRPr="00DC3A1A" w:rsidRDefault="0007185E" w:rsidP="00682CD1">
      <w:pPr>
        <w:spacing w:line="360" w:lineRule="auto"/>
        <w:ind w:firstLine="720"/>
        <w:contextualSpacing/>
        <w:rPr>
          <w:rFonts w:asciiTheme="majorBidi" w:hAnsiTheme="majorBidi" w:cstheme="majorBidi"/>
          <w:b/>
          <w:bCs/>
          <w:color w:val="000000" w:themeColor="text1"/>
          <w:highlight w:val="yellow"/>
          <w:shd w:val="clear" w:color="auto" w:fill="FFFFFF"/>
          <w:rPrChange w:id="1739" w:author="Avital Tsype" w:date="2022-04-15T15:08:00Z">
            <w:rPr>
              <w:rFonts w:asciiTheme="minorHAnsi" w:hAnsiTheme="minorHAnsi" w:cstheme="minorHAnsi"/>
              <w:b w:val="0"/>
              <w:bCs w:val="0"/>
              <w:color w:val="000000" w:themeColor="text1"/>
              <w:sz w:val="24"/>
              <w:szCs w:val="24"/>
              <w:highlight w:val="yellow"/>
              <w:shd w:val="clear" w:color="auto" w:fill="FFFFFF"/>
            </w:rPr>
          </w:rPrChange>
        </w:rPr>
        <w:pPrChange w:id="1740" w:author="Avital Tsype" w:date="2022-04-19T10:31:00Z">
          <w:pPr>
            <w:pStyle w:val="Heading1"/>
            <w:spacing w:before="0" w:beforeAutospacing="0" w:after="60" w:afterAutospacing="0" w:line="360" w:lineRule="auto"/>
          </w:pPr>
        </w:pPrChange>
      </w:pPr>
      <w:del w:id="1741" w:author="Avital Tsype" w:date="2022-04-18T14:41:00Z">
        <w:r w:rsidRPr="00DC3A1A" w:rsidDel="00BF753E">
          <w:rPr>
            <w:rFonts w:asciiTheme="majorBidi" w:hAnsiTheme="majorBidi" w:cstheme="majorBidi"/>
            <w:color w:val="000000" w:themeColor="text1"/>
            <w:rPrChange w:id="1742" w:author="Avital Tsype" w:date="2022-04-15T15:08:00Z">
              <w:rPr>
                <w:rFonts w:asciiTheme="minorHAnsi" w:hAnsiTheme="minorHAnsi" w:cstheme="minorHAnsi"/>
                <w:color w:val="000000" w:themeColor="text1"/>
              </w:rPr>
            </w:rPrChange>
          </w:rPr>
          <w:delText xml:space="preserve">And, finally, </w:delText>
        </w:r>
      </w:del>
      <w:r w:rsidR="00662329" w:rsidRPr="00DC3A1A">
        <w:rPr>
          <w:rFonts w:asciiTheme="majorBidi" w:hAnsiTheme="majorBidi" w:cstheme="majorBidi"/>
          <w:color w:val="000000" w:themeColor="text1"/>
          <w:shd w:val="clear" w:color="auto" w:fill="FFFFFF"/>
          <w:rPrChange w:id="1743" w:author="Avital Tsype" w:date="2022-04-15T15:08:00Z">
            <w:rPr>
              <w:rFonts w:asciiTheme="minorHAnsi" w:hAnsiTheme="minorHAnsi" w:cstheme="minorHAnsi"/>
              <w:color w:val="000000" w:themeColor="text1"/>
              <w:shd w:val="clear" w:color="auto" w:fill="FFFFFF"/>
            </w:rPr>
          </w:rPrChange>
        </w:rPr>
        <w:t>In the background of Houellebecq’s depiction of t</w:t>
      </w:r>
      <w:r w:rsidR="00B21834" w:rsidRPr="00DC3A1A">
        <w:rPr>
          <w:rFonts w:asciiTheme="majorBidi" w:hAnsiTheme="majorBidi" w:cstheme="majorBidi"/>
          <w:color w:val="000000" w:themeColor="text1"/>
          <w:shd w:val="clear" w:color="auto" w:fill="FFFFFF"/>
          <w:rPrChange w:id="1744" w:author="Avital Tsype" w:date="2022-04-15T15:08:00Z">
            <w:rPr>
              <w:rFonts w:asciiTheme="minorHAnsi" w:hAnsiTheme="minorHAnsi" w:cstheme="minorHAnsi"/>
              <w:color w:val="000000" w:themeColor="text1"/>
              <w:shd w:val="clear" w:color="auto" w:fill="FFFFFF"/>
            </w:rPr>
          </w:rPrChange>
        </w:rPr>
        <w:t>he social, ethical</w:t>
      </w:r>
      <w:ins w:id="1745" w:author="Avital Tsype" w:date="2022-04-18T14:43:00Z">
        <w:r w:rsidR="00BF753E">
          <w:rPr>
            <w:rFonts w:asciiTheme="majorBidi" w:hAnsiTheme="majorBidi" w:cstheme="majorBidi"/>
            <w:color w:val="000000" w:themeColor="text1"/>
            <w:shd w:val="clear" w:color="auto" w:fill="FFFFFF"/>
          </w:rPr>
          <w:t>,</w:t>
        </w:r>
      </w:ins>
      <w:r w:rsidR="00B21834" w:rsidRPr="00DC3A1A">
        <w:rPr>
          <w:rFonts w:asciiTheme="majorBidi" w:hAnsiTheme="majorBidi" w:cstheme="majorBidi"/>
          <w:color w:val="000000" w:themeColor="text1"/>
          <w:shd w:val="clear" w:color="auto" w:fill="FFFFFF"/>
          <w:rPrChange w:id="1746" w:author="Avital Tsype" w:date="2022-04-15T15:08:00Z">
            <w:rPr>
              <w:rFonts w:asciiTheme="minorHAnsi" w:hAnsiTheme="minorHAnsi" w:cstheme="minorHAnsi"/>
              <w:color w:val="000000" w:themeColor="text1"/>
              <w:shd w:val="clear" w:color="auto" w:fill="FFFFFF"/>
            </w:rPr>
          </w:rPrChange>
        </w:rPr>
        <w:t xml:space="preserve"> and financial aspects of an academic career</w:t>
      </w:r>
      <w:del w:id="1747" w:author="Avital Tsype" w:date="2022-04-19T10:31:00Z">
        <w:r w:rsidR="00662329" w:rsidRPr="00DC3A1A" w:rsidDel="00682CD1">
          <w:rPr>
            <w:rFonts w:asciiTheme="majorBidi" w:hAnsiTheme="majorBidi" w:cstheme="majorBidi"/>
            <w:color w:val="000000" w:themeColor="text1"/>
            <w:shd w:val="clear" w:color="auto" w:fill="FFFFFF"/>
            <w:rPrChange w:id="1748" w:author="Avital Tsype" w:date="2022-04-15T15:08:00Z">
              <w:rPr>
                <w:rFonts w:asciiTheme="minorHAnsi" w:hAnsiTheme="minorHAnsi" w:cstheme="minorHAnsi"/>
                <w:color w:val="000000" w:themeColor="text1"/>
                <w:shd w:val="clear" w:color="auto" w:fill="FFFFFF"/>
              </w:rPr>
            </w:rPrChange>
          </w:rPr>
          <w:delText xml:space="preserve"> </w:delText>
        </w:r>
      </w:del>
      <w:r w:rsidR="00662329" w:rsidRPr="00DC3A1A">
        <w:rPr>
          <w:rFonts w:asciiTheme="majorBidi" w:hAnsiTheme="majorBidi" w:cstheme="majorBidi"/>
          <w:color w:val="000000" w:themeColor="text1"/>
          <w:shd w:val="clear" w:color="auto" w:fill="FFFFFF"/>
          <w:rPrChange w:id="1749" w:author="Avital Tsype" w:date="2022-04-15T15:08:00Z">
            <w:rPr>
              <w:rFonts w:asciiTheme="minorHAnsi" w:hAnsiTheme="minorHAnsi" w:cstheme="minorHAnsi"/>
              <w:color w:val="000000" w:themeColor="text1"/>
              <w:shd w:val="clear" w:color="auto" w:fill="FFFFFF"/>
            </w:rPr>
          </w:rPrChange>
        </w:rPr>
        <w:t xml:space="preserve"> subsist currents issues in academia, which </w:t>
      </w:r>
      <w:del w:id="1750" w:author="Avital Tsype" w:date="2022-04-18T14:42:00Z">
        <w:r w:rsidR="00662329" w:rsidRPr="00DC3A1A" w:rsidDel="00BF753E">
          <w:rPr>
            <w:rFonts w:asciiTheme="majorBidi" w:hAnsiTheme="majorBidi" w:cstheme="majorBidi"/>
            <w:color w:val="000000" w:themeColor="text1"/>
            <w:shd w:val="clear" w:color="auto" w:fill="FFFFFF"/>
            <w:rPrChange w:id="1751" w:author="Avital Tsype" w:date="2022-04-15T15:08:00Z">
              <w:rPr>
                <w:rFonts w:asciiTheme="minorHAnsi" w:hAnsiTheme="minorHAnsi" w:cstheme="minorHAnsi"/>
                <w:color w:val="000000" w:themeColor="text1"/>
                <w:shd w:val="clear" w:color="auto" w:fill="FFFFFF"/>
              </w:rPr>
            </w:rPrChange>
          </w:rPr>
          <w:delText xml:space="preserve">involve </w:delText>
        </w:r>
      </w:del>
      <w:ins w:id="1752" w:author="Avital Tsype" w:date="2022-04-18T14:42:00Z">
        <w:r w:rsidR="00BF753E">
          <w:rPr>
            <w:rFonts w:asciiTheme="majorBidi" w:hAnsiTheme="majorBidi" w:cstheme="majorBidi"/>
            <w:color w:val="000000" w:themeColor="text1"/>
            <w:shd w:val="clear" w:color="auto" w:fill="FFFFFF"/>
          </w:rPr>
          <w:t>include</w:t>
        </w:r>
        <w:r w:rsidR="00BF753E" w:rsidRPr="00DC3A1A">
          <w:rPr>
            <w:rFonts w:asciiTheme="majorBidi" w:hAnsiTheme="majorBidi" w:cstheme="majorBidi"/>
            <w:color w:val="000000" w:themeColor="text1"/>
            <w:shd w:val="clear" w:color="auto" w:fill="FFFFFF"/>
            <w:rPrChange w:id="1753" w:author="Avital Tsype" w:date="2022-04-15T15:08:00Z">
              <w:rPr>
                <w:rFonts w:asciiTheme="minorHAnsi" w:hAnsiTheme="minorHAnsi" w:cstheme="minorHAnsi"/>
                <w:color w:val="000000" w:themeColor="text1"/>
                <w:shd w:val="clear" w:color="auto" w:fill="FFFFFF"/>
              </w:rPr>
            </w:rPrChange>
          </w:rPr>
          <w:t xml:space="preserve"> </w:t>
        </w:r>
      </w:ins>
      <w:r w:rsidR="00662329" w:rsidRPr="00DC3A1A">
        <w:rPr>
          <w:rFonts w:asciiTheme="majorBidi" w:hAnsiTheme="majorBidi" w:cstheme="majorBidi"/>
          <w:color w:val="000000" w:themeColor="text1"/>
          <w:shd w:val="clear" w:color="auto" w:fill="FFFFFF"/>
          <w:rPrChange w:id="1754" w:author="Avital Tsype" w:date="2022-04-15T15:08:00Z">
            <w:rPr>
              <w:rFonts w:asciiTheme="minorHAnsi" w:hAnsiTheme="minorHAnsi" w:cstheme="minorHAnsi"/>
              <w:color w:val="000000" w:themeColor="text1"/>
              <w:shd w:val="clear" w:color="auto" w:fill="FFFFFF"/>
            </w:rPr>
          </w:rPrChange>
        </w:rPr>
        <w:t xml:space="preserve">the need to deal with the unstable nature of </w:t>
      </w:r>
      <w:r w:rsidR="00662329" w:rsidRPr="00DC3A1A">
        <w:rPr>
          <w:rFonts w:asciiTheme="majorBidi" w:hAnsiTheme="majorBidi" w:cstheme="majorBidi"/>
          <w:color w:val="000000" w:themeColor="text1"/>
          <w:shd w:val="clear" w:color="auto" w:fill="FFFFFF"/>
          <w:rPrChange w:id="1755" w:author="Avital Tsype" w:date="2022-04-15T15:08:00Z">
            <w:rPr>
              <w:rFonts w:asciiTheme="minorHAnsi" w:hAnsiTheme="minorHAnsi" w:cstheme="minorHAnsi"/>
              <w:color w:val="000000" w:themeColor="text1"/>
              <w:shd w:val="clear" w:color="auto" w:fill="FFFFFF"/>
            </w:rPr>
          </w:rPrChange>
        </w:rPr>
        <w:lastRenderedPageBreak/>
        <w:t xml:space="preserve">human existence </w:t>
      </w:r>
      <w:del w:id="1756" w:author="Avital Tsype" w:date="2022-04-18T14:42:00Z">
        <w:r w:rsidR="00662329" w:rsidRPr="00DC3A1A" w:rsidDel="00BF753E">
          <w:rPr>
            <w:rFonts w:asciiTheme="majorBidi" w:hAnsiTheme="majorBidi" w:cstheme="majorBidi"/>
            <w:color w:val="000000" w:themeColor="text1"/>
            <w:shd w:val="clear" w:color="auto" w:fill="FFFFFF"/>
            <w:rPrChange w:id="1757" w:author="Avital Tsype" w:date="2022-04-15T15:08:00Z">
              <w:rPr>
                <w:rFonts w:asciiTheme="minorHAnsi" w:hAnsiTheme="minorHAnsi" w:cstheme="minorHAnsi"/>
                <w:color w:val="000000" w:themeColor="text1"/>
                <w:shd w:val="clear" w:color="auto" w:fill="FFFFFF"/>
              </w:rPr>
            </w:rPrChange>
          </w:rPr>
          <w:delText>brought on</w:delText>
        </w:r>
      </w:del>
      <w:ins w:id="1758" w:author="Avital Tsype" w:date="2022-04-18T14:43:00Z">
        <w:r w:rsidR="00BF753E">
          <w:rPr>
            <w:rFonts w:asciiTheme="majorBidi" w:hAnsiTheme="majorBidi" w:cstheme="majorBidi"/>
            <w:color w:val="000000" w:themeColor="text1"/>
            <w:shd w:val="clear" w:color="auto" w:fill="FFFFFF"/>
          </w:rPr>
          <w:t>as influenced</w:t>
        </w:r>
      </w:ins>
      <w:r w:rsidR="00662329" w:rsidRPr="00DC3A1A">
        <w:rPr>
          <w:rFonts w:asciiTheme="majorBidi" w:hAnsiTheme="majorBidi" w:cstheme="majorBidi"/>
          <w:color w:val="000000" w:themeColor="text1"/>
          <w:shd w:val="clear" w:color="auto" w:fill="FFFFFF"/>
          <w:rPrChange w:id="1759" w:author="Avital Tsype" w:date="2022-04-15T15:08:00Z">
            <w:rPr>
              <w:rFonts w:asciiTheme="minorHAnsi" w:hAnsiTheme="minorHAnsi" w:cstheme="minorHAnsi"/>
              <w:color w:val="000000" w:themeColor="text1"/>
              <w:shd w:val="clear" w:color="auto" w:fill="FFFFFF"/>
            </w:rPr>
          </w:rPrChange>
        </w:rPr>
        <w:t xml:space="preserve"> by global economic downturns, budgetary cuts, growing social divides on campus, </w:t>
      </w:r>
      <w:r w:rsidR="008A4543" w:rsidRPr="00DC3A1A">
        <w:rPr>
          <w:rFonts w:asciiTheme="majorBidi" w:hAnsiTheme="majorBidi" w:cstheme="majorBidi"/>
          <w:color w:val="000000" w:themeColor="text1"/>
          <w:shd w:val="clear" w:color="auto" w:fill="FFFFFF"/>
          <w:rPrChange w:id="1760" w:author="Avital Tsype" w:date="2022-04-15T15:08:00Z">
            <w:rPr>
              <w:rFonts w:asciiTheme="minorHAnsi" w:hAnsiTheme="minorHAnsi" w:cstheme="minorHAnsi"/>
              <w:color w:val="000000" w:themeColor="text1"/>
              <w:shd w:val="clear" w:color="auto" w:fill="FFFFFF"/>
            </w:rPr>
          </w:rPrChange>
        </w:rPr>
        <w:t xml:space="preserve">and </w:t>
      </w:r>
      <w:r w:rsidR="00662329" w:rsidRPr="00DC3A1A">
        <w:rPr>
          <w:rFonts w:asciiTheme="majorBidi" w:hAnsiTheme="majorBidi" w:cstheme="majorBidi"/>
          <w:color w:val="000000" w:themeColor="text1"/>
          <w:shd w:val="clear" w:color="auto" w:fill="FFFFFF"/>
          <w:rPrChange w:id="1761" w:author="Avital Tsype" w:date="2022-04-15T15:08:00Z">
            <w:rPr>
              <w:rFonts w:asciiTheme="minorHAnsi" w:hAnsiTheme="minorHAnsi" w:cstheme="minorHAnsi"/>
              <w:color w:val="000000" w:themeColor="text1"/>
              <w:shd w:val="clear" w:color="auto" w:fill="FFFFFF"/>
            </w:rPr>
          </w:rPrChange>
        </w:rPr>
        <w:t>the increasingly extreme character of identity politics</w:t>
      </w:r>
      <w:del w:id="1762" w:author="Avital Tsype" w:date="2022-04-18T14:43:00Z">
        <w:r w:rsidR="00662329" w:rsidRPr="00DC3A1A" w:rsidDel="00BF753E">
          <w:rPr>
            <w:rFonts w:asciiTheme="majorBidi" w:hAnsiTheme="majorBidi" w:cstheme="majorBidi"/>
            <w:color w:val="000000" w:themeColor="text1"/>
            <w:rPrChange w:id="1763" w:author="Avital Tsype" w:date="2022-04-15T15:08:00Z">
              <w:rPr>
                <w:rFonts w:asciiTheme="minorHAnsi" w:hAnsiTheme="minorHAnsi" w:cstheme="minorHAnsi"/>
                <w:color w:val="000000" w:themeColor="text1"/>
              </w:rPr>
            </w:rPrChange>
          </w:rPr>
          <w:delText>, BDS</w:delText>
        </w:r>
      </w:del>
      <w:r w:rsidR="008A4543" w:rsidRPr="00DC3A1A">
        <w:rPr>
          <w:rFonts w:asciiTheme="majorBidi" w:hAnsiTheme="majorBidi" w:cstheme="majorBidi"/>
          <w:color w:val="000000" w:themeColor="text1"/>
          <w:rPrChange w:id="1764" w:author="Avital Tsype" w:date="2022-04-15T15:08:00Z">
            <w:rPr>
              <w:rFonts w:asciiTheme="minorHAnsi" w:hAnsiTheme="minorHAnsi" w:cstheme="minorHAnsi"/>
              <w:color w:val="000000" w:themeColor="text1"/>
            </w:rPr>
          </w:rPrChange>
        </w:rPr>
        <w:t>.</w:t>
      </w:r>
      <w:r w:rsidR="00662329" w:rsidRPr="00DC3A1A">
        <w:rPr>
          <w:rFonts w:asciiTheme="majorBidi" w:hAnsiTheme="majorBidi" w:cstheme="majorBidi"/>
          <w:color w:val="000000" w:themeColor="text1"/>
          <w:shd w:val="clear" w:color="auto" w:fill="FFFFFF"/>
          <w:rPrChange w:id="1765" w:author="Avital Tsype" w:date="2022-04-15T15:08:00Z">
            <w:rPr>
              <w:rFonts w:asciiTheme="minorHAnsi" w:hAnsiTheme="minorHAnsi" w:cstheme="minorHAnsi"/>
              <w:color w:val="000000" w:themeColor="text1"/>
              <w:shd w:val="clear" w:color="auto" w:fill="FFFFFF"/>
            </w:rPr>
          </w:rPrChange>
        </w:rPr>
        <w:t xml:space="preserve"> </w:t>
      </w:r>
    </w:p>
    <w:p w14:paraId="7F215138" w14:textId="1F6B008E" w:rsidR="00F4073C" w:rsidRPr="00DC3A1A" w:rsidDel="00BF753E" w:rsidRDefault="00BF753E">
      <w:pPr>
        <w:spacing w:line="360" w:lineRule="auto"/>
        <w:ind w:firstLine="720"/>
        <w:contextualSpacing/>
        <w:rPr>
          <w:del w:id="1766" w:author="Avital Tsype" w:date="2022-04-18T14:46:00Z"/>
          <w:rFonts w:asciiTheme="majorBidi" w:hAnsiTheme="majorBidi" w:cstheme="majorBidi"/>
          <w:b/>
          <w:bCs/>
          <w:color w:val="000000" w:themeColor="text1"/>
          <w:shd w:val="clear" w:color="auto" w:fill="FFFFFF"/>
          <w:rPrChange w:id="1767" w:author="Avital Tsype" w:date="2022-04-15T15:08:00Z">
            <w:rPr>
              <w:del w:id="1768" w:author="Avital Tsype" w:date="2022-04-18T14:46:00Z"/>
              <w:rFonts w:asciiTheme="minorHAnsi" w:hAnsiTheme="minorHAnsi" w:cstheme="minorHAnsi"/>
              <w:b w:val="0"/>
              <w:bCs w:val="0"/>
              <w:color w:val="000000" w:themeColor="text1"/>
              <w:sz w:val="24"/>
              <w:szCs w:val="24"/>
              <w:shd w:val="clear" w:color="auto" w:fill="FFFFFF"/>
            </w:rPr>
          </w:rPrChange>
        </w:rPr>
        <w:pPrChange w:id="1769" w:author="Avital Tsype" w:date="2022-04-18T14:49:00Z">
          <w:pPr>
            <w:pStyle w:val="Heading1"/>
            <w:spacing w:before="0" w:beforeAutospacing="0" w:after="60" w:afterAutospacing="0" w:line="360" w:lineRule="auto"/>
          </w:pPr>
        </w:pPrChange>
      </w:pPr>
      <w:ins w:id="1770" w:author="Avital Tsype" w:date="2022-04-18T14:47:00Z">
        <w:r w:rsidRPr="004167C5">
          <w:rPr>
            <w:rFonts w:asciiTheme="majorBidi" w:hAnsiTheme="majorBidi" w:cstheme="majorBidi"/>
            <w:color w:val="000000" w:themeColor="text1"/>
          </w:rPr>
          <w:t xml:space="preserve">A campus novel is habitually set within the confines of campus, </w:t>
        </w:r>
        <w:r>
          <w:rPr>
            <w:rFonts w:asciiTheme="majorBidi" w:hAnsiTheme="majorBidi" w:cstheme="majorBidi"/>
            <w:color w:val="000000" w:themeColor="text1"/>
          </w:rPr>
          <w:t>however</w:t>
        </w:r>
      </w:ins>
      <w:ins w:id="1771" w:author="Avital Tsype" w:date="2022-04-19T10:31:00Z">
        <w:r w:rsidR="00682CD1">
          <w:rPr>
            <w:rFonts w:asciiTheme="majorBidi" w:hAnsiTheme="majorBidi" w:cstheme="majorBidi"/>
            <w:color w:val="000000" w:themeColor="text1"/>
          </w:rPr>
          <w:t>,</w:t>
        </w:r>
      </w:ins>
      <w:ins w:id="1772" w:author="Avital Tsype" w:date="2022-04-18T14:47:00Z">
        <w:r w:rsidRPr="004167C5">
          <w:rPr>
            <w:rFonts w:asciiTheme="majorBidi" w:hAnsiTheme="majorBidi" w:cstheme="majorBidi"/>
            <w:color w:val="000000" w:themeColor="text1"/>
          </w:rPr>
          <w:t xml:space="preserve"> </w:t>
        </w:r>
        <w:r w:rsidRPr="00BF753E">
          <w:rPr>
            <w:rFonts w:asciiTheme="majorBidi" w:hAnsiTheme="majorBidi" w:cstheme="majorBidi"/>
            <w:bCs/>
            <w:i/>
            <w:iCs/>
            <w:color w:val="000000" w:themeColor="text1"/>
            <w:rPrChange w:id="1773" w:author="Avital Tsype" w:date="2022-04-18T14:47:00Z">
              <w:rPr>
                <w:rFonts w:asciiTheme="majorBidi" w:hAnsiTheme="majorBidi" w:cstheme="majorBidi"/>
                <w:b w:val="0"/>
                <w:bCs w:val="0"/>
                <w:i/>
                <w:iCs/>
                <w:color w:val="000000" w:themeColor="text1"/>
              </w:rPr>
            </w:rPrChange>
          </w:rPr>
          <w:t xml:space="preserve">Submission </w:t>
        </w:r>
      </w:ins>
      <w:ins w:id="1774" w:author="Avital Tsype" w:date="2022-04-18T14:48:00Z">
        <w:r w:rsidR="001F6C76">
          <w:rPr>
            <w:rFonts w:asciiTheme="majorBidi" w:hAnsiTheme="majorBidi" w:cstheme="majorBidi"/>
            <w:color w:val="000000" w:themeColor="text1"/>
          </w:rPr>
          <w:t>weaves</w:t>
        </w:r>
      </w:ins>
      <w:ins w:id="1775" w:author="Avital Tsype" w:date="2022-04-18T14:47:00Z">
        <w:r w:rsidRPr="004167C5">
          <w:rPr>
            <w:rFonts w:asciiTheme="majorBidi" w:hAnsiTheme="majorBidi" w:cstheme="majorBidi"/>
            <w:color w:val="000000" w:themeColor="text1"/>
          </w:rPr>
          <w:t xml:space="preserve"> the depiction of academic life with </w:t>
        </w:r>
      </w:ins>
      <w:ins w:id="1776" w:author="Avital Tsype" w:date="2022-04-18T14:48:00Z">
        <w:r w:rsidR="001F6C76">
          <w:rPr>
            <w:rFonts w:asciiTheme="majorBidi" w:hAnsiTheme="majorBidi" w:cstheme="majorBidi"/>
            <w:color w:val="000000" w:themeColor="text1"/>
          </w:rPr>
          <w:t>the depiction of</w:t>
        </w:r>
      </w:ins>
      <w:ins w:id="1777" w:author="Avital Tsype" w:date="2022-04-18T14:47:00Z">
        <w:r w:rsidRPr="004167C5">
          <w:rPr>
            <w:rFonts w:asciiTheme="majorBidi" w:hAnsiTheme="majorBidi" w:cstheme="majorBidi"/>
            <w:color w:val="000000" w:themeColor="text1"/>
          </w:rPr>
          <w:t xml:space="preserve"> events </w:t>
        </w:r>
      </w:ins>
      <w:ins w:id="1778" w:author="Avital Tsype" w:date="2022-04-18T14:48:00Z">
        <w:r w:rsidR="001F6C76">
          <w:rPr>
            <w:rFonts w:asciiTheme="majorBidi" w:hAnsiTheme="majorBidi" w:cstheme="majorBidi"/>
            <w:color w:val="000000" w:themeColor="text1"/>
          </w:rPr>
          <w:t xml:space="preserve">unfolding </w:t>
        </w:r>
      </w:ins>
      <w:ins w:id="1779" w:author="Avital Tsype" w:date="2022-04-18T14:47:00Z">
        <w:r w:rsidRPr="004167C5">
          <w:rPr>
            <w:rFonts w:asciiTheme="majorBidi" w:hAnsiTheme="majorBidi" w:cstheme="majorBidi"/>
            <w:color w:val="000000" w:themeColor="text1"/>
          </w:rPr>
          <w:t xml:space="preserve">outside. </w:t>
        </w:r>
      </w:ins>
      <w:r w:rsidR="00F4073C" w:rsidRPr="00DC3A1A">
        <w:rPr>
          <w:rFonts w:asciiTheme="majorBidi" w:hAnsiTheme="majorBidi" w:cstheme="majorBidi"/>
          <w:color w:val="000000" w:themeColor="text1"/>
          <w:rPrChange w:id="1780" w:author="Avital Tsype" w:date="2022-04-15T15:08:00Z">
            <w:rPr>
              <w:rFonts w:asciiTheme="minorHAnsi" w:hAnsiTheme="minorHAnsi" w:cstheme="minorHAnsi"/>
              <w:color w:val="000000" w:themeColor="text1"/>
            </w:rPr>
          </w:rPrChange>
        </w:rPr>
        <w:t xml:space="preserve">Read as </w:t>
      </w:r>
      <w:del w:id="1781" w:author="Avital Tsype" w:date="2022-04-18T14:47:00Z">
        <w:r w:rsidR="00F4073C" w:rsidRPr="00DC3A1A" w:rsidDel="00BF753E">
          <w:rPr>
            <w:rFonts w:asciiTheme="majorBidi" w:hAnsiTheme="majorBidi" w:cstheme="majorBidi"/>
            <w:color w:val="000000" w:themeColor="text1"/>
            <w:rPrChange w:id="1782" w:author="Avital Tsype" w:date="2022-04-15T15:08:00Z">
              <w:rPr>
                <w:rFonts w:asciiTheme="minorHAnsi" w:hAnsiTheme="minorHAnsi" w:cstheme="minorHAnsi"/>
                <w:color w:val="000000" w:themeColor="text1"/>
              </w:rPr>
            </w:rPrChange>
          </w:rPr>
          <w:delText>an academic</w:delText>
        </w:r>
      </w:del>
      <w:ins w:id="1783" w:author="Avital Tsype" w:date="2022-04-18T14:47:00Z">
        <w:r>
          <w:rPr>
            <w:rFonts w:asciiTheme="majorBidi" w:hAnsiTheme="majorBidi" w:cstheme="majorBidi"/>
            <w:color w:val="000000" w:themeColor="text1"/>
          </w:rPr>
          <w:t>a campus</w:t>
        </w:r>
      </w:ins>
      <w:r w:rsidR="00F4073C" w:rsidRPr="00DC3A1A">
        <w:rPr>
          <w:rFonts w:asciiTheme="majorBidi" w:hAnsiTheme="majorBidi" w:cstheme="majorBidi"/>
          <w:color w:val="000000" w:themeColor="text1"/>
          <w:rPrChange w:id="1784" w:author="Avital Tsype" w:date="2022-04-15T15:08:00Z">
            <w:rPr>
              <w:rFonts w:asciiTheme="minorHAnsi" w:hAnsiTheme="minorHAnsi" w:cstheme="minorHAnsi"/>
              <w:color w:val="000000" w:themeColor="text1"/>
            </w:rPr>
          </w:rPrChange>
        </w:rPr>
        <w:t xml:space="preserve"> novel, </w:t>
      </w:r>
      <w:del w:id="1785" w:author="Avital Tsype" w:date="2022-04-15T15:22:00Z">
        <w:r w:rsidR="00823764" w:rsidRPr="00BF753E" w:rsidDel="009B1997">
          <w:rPr>
            <w:rFonts w:asciiTheme="majorBidi" w:hAnsiTheme="majorBidi" w:cstheme="majorBidi"/>
            <w:i/>
            <w:iCs/>
            <w:color w:val="000000" w:themeColor="text1"/>
            <w:rPrChange w:id="1786" w:author="Avital Tsype" w:date="2022-04-18T14:44:00Z">
              <w:rPr>
                <w:rFonts w:asciiTheme="minorHAnsi" w:hAnsiTheme="minorHAnsi" w:cstheme="minorHAnsi"/>
                <w:color w:val="000000" w:themeColor="text1"/>
              </w:rPr>
            </w:rPrChange>
          </w:rPr>
          <w:delText>Soumission</w:delText>
        </w:r>
      </w:del>
      <w:ins w:id="1787" w:author="Avital Tsype" w:date="2022-04-15T15:22:00Z">
        <w:r w:rsidR="009B1997" w:rsidRPr="00BF753E">
          <w:rPr>
            <w:rFonts w:asciiTheme="majorBidi" w:hAnsiTheme="majorBidi" w:cstheme="majorBidi"/>
            <w:i/>
            <w:iCs/>
            <w:color w:val="000000" w:themeColor="text1"/>
            <w:rPrChange w:id="1788" w:author="Avital Tsype" w:date="2022-04-18T14:44:00Z">
              <w:rPr>
                <w:rFonts w:asciiTheme="majorBidi" w:hAnsiTheme="majorBidi" w:cstheme="majorBidi"/>
                <w:b w:val="0"/>
                <w:bCs w:val="0"/>
                <w:color w:val="000000" w:themeColor="text1"/>
              </w:rPr>
            </w:rPrChange>
          </w:rPr>
          <w:t>Submission</w:t>
        </w:r>
      </w:ins>
      <w:r w:rsidR="00F4073C" w:rsidRPr="00DC3A1A">
        <w:rPr>
          <w:rFonts w:asciiTheme="majorBidi" w:hAnsiTheme="majorBidi" w:cstheme="majorBidi"/>
          <w:color w:val="000000" w:themeColor="text1"/>
          <w:rPrChange w:id="1789" w:author="Avital Tsype" w:date="2022-04-15T15:08:00Z">
            <w:rPr>
              <w:rFonts w:asciiTheme="minorHAnsi" w:hAnsiTheme="minorHAnsi" w:cstheme="minorHAnsi"/>
              <w:color w:val="000000" w:themeColor="text1"/>
            </w:rPr>
          </w:rPrChange>
        </w:rPr>
        <w:t xml:space="preserve"> offers a tragicomic outlook </w:t>
      </w:r>
      <w:del w:id="1790" w:author="Avital Tsype" w:date="2022-04-18T14:44:00Z">
        <w:r w:rsidR="00F4073C" w:rsidRPr="00DC3A1A" w:rsidDel="00BF753E">
          <w:rPr>
            <w:rFonts w:asciiTheme="majorBidi" w:hAnsiTheme="majorBidi" w:cstheme="majorBidi"/>
            <w:color w:val="000000" w:themeColor="text1"/>
            <w:rPrChange w:id="1791" w:author="Avital Tsype" w:date="2022-04-15T15:08:00Z">
              <w:rPr>
                <w:rFonts w:asciiTheme="minorHAnsi" w:hAnsiTheme="minorHAnsi" w:cstheme="minorHAnsi"/>
                <w:color w:val="000000" w:themeColor="text1"/>
              </w:rPr>
            </w:rPrChange>
          </w:rPr>
          <w:delText xml:space="preserve">at </w:delText>
        </w:r>
      </w:del>
      <w:ins w:id="1792" w:author="Avital Tsype" w:date="2022-04-18T14:44:00Z">
        <w:r>
          <w:rPr>
            <w:rFonts w:asciiTheme="majorBidi" w:hAnsiTheme="majorBidi" w:cstheme="majorBidi"/>
            <w:color w:val="000000" w:themeColor="text1"/>
          </w:rPr>
          <w:t>on</w:t>
        </w:r>
        <w:r w:rsidRPr="00DC3A1A">
          <w:rPr>
            <w:rFonts w:asciiTheme="majorBidi" w:hAnsiTheme="majorBidi" w:cstheme="majorBidi"/>
            <w:color w:val="000000" w:themeColor="text1"/>
            <w:rPrChange w:id="1793" w:author="Avital Tsype" w:date="2022-04-15T15:08:00Z">
              <w:rPr>
                <w:rFonts w:asciiTheme="minorHAnsi" w:hAnsiTheme="minorHAnsi" w:cstheme="minorHAnsi"/>
                <w:color w:val="000000" w:themeColor="text1"/>
              </w:rPr>
            </w:rPrChange>
          </w:rPr>
          <w:t xml:space="preserve"> </w:t>
        </w:r>
      </w:ins>
      <w:r w:rsidR="00F4073C" w:rsidRPr="00DC3A1A">
        <w:rPr>
          <w:rFonts w:asciiTheme="majorBidi" w:hAnsiTheme="majorBidi" w:cstheme="majorBidi"/>
          <w:color w:val="000000" w:themeColor="text1"/>
          <w:rPrChange w:id="1794" w:author="Avital Tsype" w:date="2022-04-15T15:08:00Z">
            <w:rPr>
              <w:rFonts w:asciiTheme="minorHAnsi" w:hAnsiTheme="minorHAnsi" w:cstheme="minorHAnsi"/>
              <w:color w:val="000000" w:themeColor="text1"/>
            </w:rPr>
          </w:rPrChange>
        </w:rPr>
        <w:t xml:space="preserve">the connection between the intellectual world and politics </w:t>
      </w:r>
      <w:r w:rsidR="008A4543" w:rsidRPr="00DC3A1A">
        <w:rPr>
          <w:rFonts w:asciiTheme="majorBidi" w:hAnsiTheme="majorBidi" w:cstheme="majorBidi"/>
          <w:color w:val="000000" w:themeColor="text1"/>
          <w:rPrChange w:id="1795" w:author="Avital Tsype" w:date="2022-04-15T15:08:00Z">
            <w:rPr>
              <w:rFonts w:asciiTheme="minorHAnsi" w:hAnsiTheme="minorHAnsi" w:cstheme="minorHAnsi"/>
              <w:color w:val="000000" w:themeColor="text1"/>
            </w:rPr>
          </w:rPrChange>
        </w:rPr>
        <w:t xml:space="preserve">since </w:t>
      </w:r>
      <w:del w:id="1796" w:author="Avital Tsype" w:date="2022-04-18T14:44:00Z">
        <w:r w:rsidR="008A4543" w:rsidRPr="00DC3A1A" w:rsidDel="00BF753E">
          <w:rPr>
            <w:rFonts w:asciiTheme="majorBidi" w:hAnsiTheme="majorBidi" w:cstheme="majorBidi"/>
            <w:color w:val="000000" w:themeColor="text1"/>
            <w:rPrChange w:id="1797" w:author="Avital Tsype" w:date="2022-04-15T15:08:00Z">
              <w:rPr>
                <w:rFonts w:asciiTheme="minorHAnsi" w:hAnsiTheme="minorHAnsi" w:cstheme="minorHAnsi"/>
                <w:color w:val="000000" w:themeColor="text1"/>
              </w:rPr>
            </w:rPrChange>
          </w:rPr>
          <w:delText>all of it is set simultaneously and within</w:delText>
        </w:r>
      </w:del>
      <w:ins w:id="1798" w:author="Avital Tsype" w:date="2022-04-18T14:44:00Z">
        <w:r>
          <w:rPr>
            <w:rFonts w:asciiTheme="majorBidi" w:hAnsiTheme="majorBidi" w:cstheme="majorBidi"/>
            <w:color w:val="000000" w:themeColor="text1"/>
          </w:rPr>
          <w:t>the action among</w:t>
        </w:r>
      </w:ins>
      <w:ins w:id="1799" w:author="Avital Tsype" w:date="2022-04-18T14:45:00Z">
        <w:r>
          <w:rPr>
            <w:rFonts w:asciiTheme="majorBidi" w:hAnsiTheme="majorBidi" w:cstheme="majorBidi"/>
            <w:color w:val="000000" w:themeColor="text1"/>
          </w:rPr>
          <w:t xml:space="preserve"> the faculty staff is occurring simultaneously with</w:t>
        </w:r>
      </w:ins>
      <w:r w:rsidR="008A4543" w:rsidRPr="00DC3A1A">
        <w:rPr>
          <w:rFonts w:asciiTheme="majorBidi" w:hAnsiTheme="majorBidi" w:cstheme="majorBidi"/>
          <w:color w:val="000000" w:themeColor="text1"/>
          <w:rPrChange w:id="1800" w:author="Avital Tsype" w:date="2022-04-15T15:08:00Z">
            <w:rPr>
              <w:rFonts w:asciiTheme="minorHAnsi" w:hAnsiTheme="minorHAnsi" w:cstheme="minorHAnsi"/>
              <w:color w:val="000000" w:themeColor="text1"/>
            </w:rPr>
          </w:rPrChange>
        </w:rPr>
        <w:t xml:space="preserve"> the</w:t>
      </w:r>
      <w:ins w:id="1801" w:author="Avital Tsype" w:date="2022-04-18T14:45:00Z">
        <w:r>
          <w:rPr>
            <w:rFonts w:asciiTheme="majorBidi" w:hAnsiTheme="majorBidi" w:cstheme="majorBidi"/>
            <w:color w:val="000000" w:themeColor="text1"/>
          </w:rPr>
          <w:t xml:space="preserve"> radical</w:t>
        </w:r>
      </w:ins>
      <w:r w:rsidR="008A4543" w:rsidRPr="00DC3A1A">
        <w:rPr>
          <w:rFonts w:asciiTheme="majorBidi" w:hAnsiTheme="majorBidi" w:cstheme="majorBidi"/>
          <w:color w:val="000000" w:themeColor="text1"/>
          <w:rPrChange w:id="1802" w:author="Avital Tsype" w:date="2022-04-15T15:08:00Z">
            <w:rPr>
              <w:rFonts w:asciiTheme="minorHAnsi" w:hAnsiTheme="minorHAnsi" w:cstheme="minorHAnsi"/>
              <w:color w:val="000000" w:themeColor="text1"/>
            </w:rPr>
          </w:rPrChange>
        </w:rPr>
        <w:t xml:space="preserve"> political </w:t>
      </w:r>
      <w:del w:id="1803" w:author="Avital Tsype" w:date="2022-04-18T14:45:00Z">
        <w:r w:rsidR="008A4543" w:rsidRPr="00DC3A1A" w:rsidDel="00BF753E">
          <w:rPr>
            <w:rFonts w:asciiTheme="majorBidi" w:hAnsiTheme="majorBidi" w:cstheme="majorBidi"/>
            <w:color w:val="000000" w:themeColor="text1"/>
            <w:rPrChange w:id="1804" w:author="Avital Tsype" w:date="2022-04-15T15:08:00Z">
              <w:rPr>
                <w:rFonts w:asciiTheme="minorHAnsi" w:hAnsiTheme="minorHAnsi" w:cstheme="minorHAnsi"/>
                <w:color w:val="000000" w:themeColor="text1"/>
              </w:rPr>
            </w:rPrChange>
          </w:rPr>
          <w:delText xml:space="preserve">intrigue </w:delText>
        </w:r>
      </w:del>
      <w:ins w:id="1805" w:author="Avital Tsype" w:date="2022-04-18T14:45:00Z">
        <w:r>
          <w:rPr>
            <w:rFonts w:asciiTheme="majorBidi" w:hAnsiTheme="majorBidi" w:cstheme="majorBidi"/>
            <w:color w:val="000000" w:themeColor="text1"/>
          </w:rPr>
          <w:t>developments</w:t>
        </w:r>
        <w:r w:rsidRPr="00DC3A1A">
          <w:rPr>
            <w:rFonts w:asciiTheme="majorBidi" w:hAnsiTheme="majorBidi" w:cstheme="majorBidi"/>
            <w:color w:val="000000" w:themeColor="text1"/>
            <w:rPrChange w:id="1806" w:author="Avital Tsype" w:date="2022-04-15T15:08:00Z">
              <w:rPr>
                <w:rFonts w:asciiTheme="minorHAnsi" w:hAnsiTheme="minorHAnsi" w:cstheme="minorHAnsi"/>
                <w:color w:val="000000" w:themeColor="text1"/>
              </w:rPr>
            </w:rPrChange>
          </w:rPr>
          <w:t xml:space="preserve"> </w:t>
        </w:r>
      </w:ins>
      <w:del w:id="1807" w:author="Avital Tsype" w:date="2022-04-18T14:48:00Z">
        <w:r w:rsidR="008A4543" w:rsidRPr="00DC3A1A" w:rsidDel="001F6C76">
          <w:rPr>
            <w:rFonts w:asciiTheme="majorBidi" w:hAnsiTheme="majorBidi" w:cstheme="majorBidi"/>
            <w:color w:val="000000" w:themeColor="text1"/>
            <w:rPrChange w:id="1808" w:author="Avital Tsype" w:date="2022-04-15T15:08:00Z">
              <w:rPr>
                <w:rFonts w:asciiTheme="minorHAnsi" w:hAnsiTheme="minorHAnsi" w:cstheme="minorHAnsi"/>
                <w:color w:val="000000" w:themeColor="text1"/>
              </w:rPr>
            </w:rPrChange>
          </w:rPr>
          <w:delText xml:space="preserve">unfolding </w:delText>
        </w:r>
      </w:del>
      <w:ins w:id="1809" w:author="Avital Tsype" w:date="2022-04-18T14:48:00Z">
        <w:r w:rsidR="001F6C76">
          <w:rPr>
            <w:rFonts w:asciiTheme="majorBidi" w:hAnsiTheme="majorBidi" w:cstheme="majorBidi"/>
            <w:color w:val="000000" w:themeColor="text1"/>
          </w:rPr>
          <w:t>taking place</w:t>
        </w:r>
        <w:r w:rsidR="001F6C76" w:rsidRPr="00DC3A1A">
          <w:rPr>
            <w:rFonts w:asciiTheme="majorBidi" w:hAnsiTheme="majorBidi" w:cstheme="majorBidi"/>
            <w:color w:val="000000" w:themeColor="text1"/>
            <w:rPrChange w:id="1810" w:author="Avital Tsype" w:date="2022-04-15T15:08:00Z">
              <w:rPr>
                <w:rFonts w:asciiTheme="minorHAnsi" w:hAnsiTheme="minorHAnsi" w:cstheme="minorHAnsi"/>
                <w:color w:val="000000" w:themeColor="text1"/>
              </w:rPr>
            </w:rPrChange>
          </w:rPr>
          <w:t xml:space="preserve"> </w:t>
        </w:r>
      </w:ins>
      <w:r w:rsidR="008A4543" w:rsidRPr="00DC3A1A">
        <w:rPr>
          <w:rFonts w:asciiTheme="majorBidi" w:hAnsiTheme="majorBidi" w:cstheme="majorBidi"/>
          <w:color w:val="000000" w:themeColor="text1"/>
          <w:rPrChange w:id="1811" w:author="Avital Tsype" w:date="2022-04-15T15:08:00Z">
            <w:rPr>
              <w:rFonts w:asciiTheme="minorHAnsi" w:hAnsiTheme="minorHAnsi" w:cstheme="minorHAnsi"/>
              <w:color w:val="000000" w:themeColor="text1"/>
            </w:rPr>
          </w:rPrChange>
        </w:rPr>
        <w:t>outside the campus gates</w:t>
      </w:r>
      <w:del w:id="1812" w:author="Avital Tsype" w:date="2022-04-18T14:45:00Z">
        <w:r w:rsidR="008A4543" w:rsidRPr="00DC3A1A" w:rsidDel="00BF753E">
          <w:rPr>
            <w:rFonts w:asciiTheme="majorBidi" w:hAnsiTheme="majorBidi" w:cstheme="majorBidi"/>
            <w:color w:val="000000" w:themeColor="text1"/>
            <w:rPrChange w:id="1813" w:author="Avital Tsype" w:date="2022-04-15T15:08:00Z">
              <w:rPr>
                <w:rFonts w:asciiTheme="minorHAnsi" w:hAnsiTheme="minorHAnsi" w:cstheme="minorHAnsi"/>
                <w:color w:val="000000" w:themeColor="text1"/>
              </w:rPr>
            </w:rPrChange>
          </w:rPr>
          <w:delText xml:space="preserve"> </w:delText>
        </w:r>
      </w:del>
      <w:r w:rsidR="008A4543" w:rsidRPr="00DC3A1A">
        <w:rPr>
          <w:rFonts w:asciiTheme="majorBidi" w:hAnsiTheme="majorBidi" w:cstheme="majorBidi"/>
          <w:color w:val="000000" w:themeColor="text1"/>
          <w:rPrChange w:id="1814" w:author="Avital Tsype" w:date="2022-04-15T15:08:00Z">
            <w:rPr>
              <w:rFonts w:asciiTheme="minorHAnsi" w:hAnsiTheme="minorHAnsi" w:cstheme="minorHAnsi"/>
              <w:color w:val="000000" w:themeColor="text1"/>
            </w:rPr>
          </w:rPrChange>
        </w:rPr>
        <w:t xml:space="preserve">. </w:t>
      </w:r>
      <w:ins w:id="1815" w:author="Avital Tsype" w:date="2022-04-18T14:48:00Z">
        <w:r w:rsidR="001F6C76">
          <w:rPr>
            <w:rFonts w:asciiTheme="majorBidi" w:hAnsiTheme="majorBidi" w:cstheme="majorBidi"/>
            <w:color w:val="000000" w:themeColor="text1"/>
          </w:rPr>
          <w:t>T</w:t>
        </w:r>
        <w:r w:rsidR="001F6C76" w:rsidRPr="00A61695">
          <w:rPr>
            <w:rFonts w:asciiTheme="majorBidi" w:hAnsiTheme="majorBidi" w:cstheme="majorBidi"/>
            <w:color w:val="000000" w:themeColor="text1"/>
          </w:rPr>
          <w:t>he term “politics”</w:t>
        </w:r>
        <w:r w:rsidR="001F6C76">
          <w:rPr>
            <w:rFonts w:asciiTheme="majorBidi" w:hAnsiTheme="majorBidi" w:cstheme="majorBidi"/>
            <w:color w:val="000000" w:themeColor="text1"/>
          </w:rPr>
          <w:t xml:space="preserve"> is employed here</w:t>
        </w:r>
        <w:r w:rsidR="001F6C76" w:rsidRPr="00A61695">
          <w:rPr>
            <w:rFonts w:asciiTheme="majorBidi" w:hAnsiTheme="majorBidi" w:cstheme="majorBidi"/>
            <w:color w:val="000000" w:themeColor="text1"/>
          </w:rPr>
          <w:t xml:space="preserve"> in </w:t>
        </w:r>
        <w:r w:rsidR="001F6C76">
          <w:rPr>
            <w:rFonts w:asciiTheme="majorBidi" w:hAnsiTheme="majorBidi" w:cstheme="majorBidi"/>
            <w:color w:val="000000" w:themeColor="text1"/>
          </w:rPr>
          <w:t>its</w:t>
        </w:r>
        <w:r w:rsidR="001F6C76" w:rsidRPr="00A61695">
          <w:rPr>
            <w:rFonts w:asciiTheme="majorBidi" w:hAnsiTheme="majorBidi" w:cstheme="majorBidi"/>
            <w:color w:val="000000" w:themeColor="text1"/>
          </w:rPr>
          <w:t xml:space="preserve"> broader sense, a</w:t>
        </w:r>
        <w:r w:rsidR="001F6C76" w:rsidRPr="00A61695">
          <w:rPr>
            <w:rFonts w:asciiTheme="majorBidi" w:hAnsiTheme="majorBidi" w:cstheme="majorBidi"/>
            <w:color w:val="000000" w:themeColor="text1"/>
            <w:shd w:val="clear" w:color="auto" w:fill="FFFFFF"/>
          </w:rPr>
          <w:t xml:space="preserve">s </w:t>
        </w:r>
        <w:r w:rsidR="001F6C76">
          <w:rPr>
            <w:rFonts w:asciiTheme="majorBidi" w:hAnsiTheme="majorBidi" w:cstheme="majorBidi"/>
            <w:color w:val="000000" w:themeColor="text1"/>
            <w:shd w:val="clear" w:color="auto" w:fill="FFFFFF"/>
          </w:rPr>
          <w:t xml:space="preserve">designating </w:t>
        </w:r>
        <w:r w:rsidR="001F6C76" w:rsidRPr="00A61695">
          <w:rPr>
            <w:rFonts w:asciiTheme="majorBidi" w:hAnsiTheme="majorBidi" w:cstheme="majorBidi"/>
            <w:color w:val="000000" w:themeColor="text1"/>
            <w:shd w:val="clear" w:color="auto" w:fill="FFFFFF"/>
          </w:rPr>
          <w:t>an</w:t>
        </w:r>
        <w:r w:rsidR="001F6C76">
          <w:rPr>
            <w:rFonts w:asciiTheme="majorBidi" w:hAnsiTheme="majorBidi" w:cstheme="majorBidi"/>
            <w:color w:val="000000" w:themeColor="text1"/>
            <w:shd w:val="clear" w:color="auto" w:fill="FFFFFF"/>
          </w:rPr>
          <w:t>y</w:t>
        </w:r>
        <w:r w:rsidR="001F6C76" w:rsidRPr="00A61695">
          <w:rPr>
            <w:rFonts w:asciiTheme="majorBidi" w:hAnsiTheme="majorBidi" w:cstheme="majorBidi"/>
            <w:color w:val="000000" w:themeColor="text1"/>
            <w:shd w:val="clear" w:color="auto" w:fill="FFFFFF"/>
          </w:rPr>
          <w:t xml:space="preserve"> activity designed to preserve or change the mode of existence and living conditions within a complex social system. </w:t>
        </w:r>
      </w:ins>
      <w:del w:id="1816" w:author="Avital Tsype" w:date="2022-04-18T14:48:00Z">
        <w:r w:rsidR="008A4543" w:rsidRPr="00DC3A1A" w:rsidDel="001F6C76">
          <w:rPr>
            <w:rFonts w:asciiTheme="majorBidi" w:hAnsiTheme="majorBidi" w:cstheme="majorBidi"/>
            <w:color w:val="000000" w:themeColor="text1"/>
            <w:rPrChange w:id="1817" w:author="Avital Tsype" w:date="2022-04-15T15:08:00Z">
              <w:rPr>
                <w:rFonts w:asciiTheme="minorHAnsi" w:hAnsiTheme="minorHAnsi" w:cstheme="minorHAnsi"/>
                <w:color w:val="000000" w:themeColor="text1"/>
              </w:rPr>
            </w:rPrChange>
          </w:rPr>
          <w:delText xml:space="preserve"> </w:delText>
        </w:r>
      </w:del>
      <w:r w:rsidR="008A4543" w:rsidRPr="00DC3A1A">
        <w:rPr>
          <w:rFonts w:asciiTheme="majorBidi" w:hAnsiTheme="majorBidi" w:cstheme="majorBidi"/>
          <w:color w:val="000000" w:themeColor="text1"/>
          <w:rPrChange w:id="1818" w:author="Avital Tsype" w:date="2022-04-15T15:08:00Z">
            <w:rPr>
              <w:rFonts w:asciiTheme="minorHAnsi" w:hAnsiTheme="minorHAnsi" w:cstheme="minorHAnsi"/>
              <w:color w:val="000000" w:themeColor="text1"/>
            </w:rPr>
          </w:rPrChange>
        </w:rPr>
        <w:t>The two contexts are manifestly juxtaposed</w:t>
      </w:r>
      <w:ins w:id="1819" w:author="Avital Tsype" w:date="2022-04-19T10:31:00Z">
        <w:r w:rsidR="00682CD1">
          <w:rPr>
            <w:rFonts w:asciiTheme="majorBidi" w:hAnsiTheme="majorBidi" w:cstheme="majorBidi"/>
            <w:color w:val="000000" w:themeColor="text1"/>
          </w:rPr>
          <w:t>,</w:t>
        </w:r>
      </w:ins>
      <w:r w:rsidR="008A4543" w:rsidRPr="00DC3A1A">
        <w:rPr>
          <w:rFonts w:asciiTheme="majorBidi" w:hAnsiTheme="majorBidi" w:cstheme="majorBidi"/>
          <w:color w:val="000000" w:themeColor="text1"/>
          <w:rPrChange w:id="1820" w:author="Avital Tsype" w:date="2022-04-15T15:08:00Z">
            <w:rPr>
              <w:rFonts w:asciiTheme="minorHAnsi" w:hAnsiTheme="minorHAnsi" w:cstheme="minorHAnsi"/>
              <w:color w:val="000000" w:themeColor="text1"/>
            </w:rPr>
          </w:rPrChange>
        </w:rPr>
        <w:t xml:space="preserve"> </w:t>
      </w:r>
      <w:r w:rsidR="00F4073C" w:rsidRPr="00DC3A1A">
        <w:rPr>
          <w:rFonts w:asciiTheme="majorBidi" w:hAnsiTheme="majorBidi" w:cstheme="majorBidi"/>
          <w:color w:val="000000" w:themeColor="text1"/>
          <w:rPrChange w:id="1821" w:author="Avital Tsype" w:date="2022-04-15T15:08:00Z">
            <w:rPr>
              <w:rFonts w:asciiTheme="minorHAnsi" w:hAnsiTheme="minorHAnsi" w:cstheme="minorHAnsi"/>
              <w:color w:val="000000" w:themeColor="text1"/>
            </w:rPr>
          </w:rPrChange>
        </w:rPr>
        <w:t xml:space="preserve">and </w:t>
      </w:r>
      <w:ins w:id="1822" w:author="Avital Tsype" w:date="2022-04-18T14:45:00Z">
        <w:r>
          <w:rPr>
            <w:rFonts w:asciiTheme="majorBidi" w:hAnsiTheme="majorBidi" w:cstheme="majorBidi"/>
            <w:color w:val="000000" w:themeColor="text1"/>
          </w:rPr>
          <w:t xml:space="preserve">the novel </w:t>
        </w:r>
      </w:ins>
      <w:r w:rsidR="00F4073C" w:rsidRPr="00DC3A1A">
        <w:rPr>
          <w:rFonts w:asciiTheme="majorBidi" w:hAnsiTheme="majorBidi" w:cstheme="majorBidi"/>
          <w:color w:val="000000" w:themeColor="text1"/>
          <w:rPrChange w:id="1823" w:author="Avital Tsype" w:date="2022-04-15T15:08:00Z">
            <w:rPr>
              <w:rFonts w:asciiTheme="minorHAnsi" w:hAnsiTheme="minorHAnsi" w:cstheme="minorHAnsi"/>
              <w:color w:val="000000" w:themeColor="text1"/>
            </w:rPr>
          </w:rPrChange>
        </w:rPr>
        <w:t>concentrates its attention upon the nature of this connection.</w:t>
      </w:r>
      <w:r w:rsidR="00F4073C" w:rsidRPr="00DC3A1A">
        <w:rPr>
          <w:rFonts w:asciiTheme="majorBidi" w:hAnsiTheme="majorBidi" w:cstheme="majorBidi"/>
          <w:color w:val="000000" w:themeColor="text1"/>
          <w:shd w:val="clear" w:color="auto" w:fill="FFFFFF"/>
          <w:rPrChange w:id="1824" w:author="Avital Tsype" w:date="2022-04-15T15:08:00Z">
            <w:rPr>
              <w:rFonts w:asciiTheme="minorHAnsi" w:hAnsiTheme="minorHAnsi" w:cstheme="minorHAnsi"/>
              <w:color w:val="000000" w:themeColor="text1"/>
              <w:shd w:val="clear" w:color="auto" w:fill="FFFFFF"/>
            </w:rPr>
          </w:rPrChange>
        </w:rPr>
        <w:t xml:space="preserve"> </w:t>
      </w:r>
      <w:del w:id="1825" w:author="Avital Tsype" w:date="2022-04-18T14:45:00Z">
        <w:r w:rsidR="00F4073C" w:rsidRPr="00DC3A1A" w:rsidDel="00BF753E">
          <w:rPr>
            <w:rFonts w:asciiTheme="majorBidi" w:hAnsiTheme="majorBidi" w:cstheme="majorBidi"/>
            <w:color w:val="000000" w:themeColor="text1"/>
            <w:shd w:val="clear" w:color="auto" w:fill="FFFFFF"/>
            <w:rPrChange w:id="1826" w:author="Avital Tsype" w:date="2022-04-15T15:08:00Z">
              <w:rPr>
                <w:rFonts w:asciiTheme="minorHAnsi" w:hAnsiTheme="minorHAnsi" w:cstheme="minorHAnsi"/>
                <w:color w:val="000000" w:themeColor="text1"/>
                <w:shd w:val="clear" w:color="auto" w:fill="FFFFFF"/>
              </w:rPr>
            </w:rPrChange>
          </w:rPr>
          <w:delText xml:space="preserve"> </w:delText>
        </w:r>
        <w:r w:rsidR="00195801" w:rsidRPr="00DC3A1A" w:rsidDel="00BF753E">
          <w:rPr>
            <w:rFonts w:asciiTheme="majorBidi" w:hAnsiTheme="majorBidi" w:cstheme="majorBidi"/>
            <w:color w:val="000000" w:themeColor="text1"/>
            <w:shd w:val="clear" w:color="auto" w:fill="FFFFFF"/>
            <w:rPrChange w:id="1827" w:author="Avital Tsype" w:date="2022-04-15T15:08:00Z">
              <w:rPr>
                <w:rFonts w:asciiTheme="minorHAnsi" w:hAnsiTheme="minorHAnsi" w:cstheme="minorHAnsi"/>
                <w:color w:val="000000" w:themeColor="text1"/>
                <w:shd w:val="clear" w:color="auto" w:fill="FFFFFF"/>
              </w:rPr>
            </w:rPrChange>
          </w:rPr>
          <w:delText xml:space="preserve">it </w:delText>
        </w:r>
      </w:del>
      <w:ins w:id="1828" w:author="Avital Tsype" w:date="2022-04-18T14:45:00Z">
        <w:r>
          <w:rPr>
            <w:rFonts w:asciiTheme="majorBidi" w:hAnsiTheme="majorBidi" w:cstheme="majorBidi"/>
            <w:color w:val="000000" w:themeColor="text1"/>
            <w:shd w:val="clear" w:color="auto" w:fill="FFFFFF"/>
          </w:rPr>
          <w:t>I</w:t>
        </w:r>
        <w:r w:rsidRPr="00DC3A1A">
          <w:rPr>
            <w:rFonts w:asciiTheme="majorBidi" w:hAnsiTheme="majorBidi" w:cstheme="majorBidi"/>
            <w:color w:val="000000" w:themeColor="text1"/>
            <w:shd w:val="clear" w:color="auto" w:fill="FFFFFF"/>
            <w:rPrChange w:id="1829" w:author="Avital Tsype" w:date="2022-04-15T15:08:00Z">
              <w:rPr>
                <w:rFonts w:asciiTheme="minorHAnsi" w:hAnsiTheme="minorHAnsi" w:cstheme="minorHAnsi"/>
                <w:color w:val="000000" w:themeColor="text1"/>
                <w:shd w:val="clear" w:color="auto" w:fill="FFFFFF"/>
              </w:rPr>
            </w:rPrChange>
          </w:rPr>
          <w:t xml:space="preserve">t </w:t>
        </w:r>
      </w:ins>
      <w:r w:rsidR="00195801" w:rsidRPr="00DC3A1A">
        <w:rPr>
          <w:rFonts w:asciiTheme="majorBidi" w:hAnsiTheme="majorBidi" w:cstheme="majorBidi"/>
          <w:color w:val="000000" w:themeColor="text1"/>
          <w:shd w:val="clear" w:color="auto" w:fill="FFFFFF"/>
          <w:rPrChange w:id="1830" w:author="Avital Tsype" w:date="2022-04-15T15:08:00Z">
            <w:rPr>
              <w:rFonts w:asciiTheme="minorHAnsi" w:hAnsiTheme="minorHAnsi" w:cstheme="minorHAnsi"/>
              <w:color w:val="000000" w:themeColor="text1"/>
              <w:shd w:val="clear" w:color="auto" w:fill="FFFFFF"/>
            </w:rPr>
          </w:rPrChange>
        </w:rPr>
        <w:t xml:space="preserve">offers a repetitive series of scenes that </w:t>
      </w:r>
      <w:r w:rsidR="007D299B" w:rsidRPr="00DC3A1A">
        <w:rPr>
          <w:rFonts w:asciiTheme="majorBidi" w:hAnsiTheme="majorBidi" w:cstheme="majorBidi"/>
          <w:color w:val="000000" w:themeColor="text1"/>
          <w:shd w:val="clear" w:color="auto" w:fill="FFFFFF"/>
          <w:rPrChange w:id="1831" w:author="Avital Tsype" w:date="2022-04-15T15:08:00Z">
            <w:rPr>
              <w:rFonts w:asciiTheme="minorHAnsi" w:hAnsiTheme="minorHAnsi" w:cstheme="minorHAnsi"/>
              <w:color w:val="000000" w:themeColor="text1"/>
              <w:shd w:val="clear" w:color="auto" w:fill="FFFFFF"/>
            </w:rPr>
          </w:rPrChange>
        </w:rPr>
        <w:t>circumscribe, complicate</w:t>
      </w:r>
      <w:ins w:id="1832" w:author="Avital Tsype" w:date="2022-04-18T14:46:00Z">
        <w:r>
          <w:rPr>
            <w:rFonts w:asciiTheme="majorBidi" w:hAnsiTheme="majorBidi" w:cstheme="majorBidi"/>
            <w:color w:val="000000" w:themeColor="text1"/>
            <w:shd w:val="clear" w:color="auto" w:fill="FFFFFF"/>
          </w:rPr>
          <w:t>,</w:t>
        </w:r>
      </w:ins>
      <w:r w:rsidR="007D299B" w:rsidRPr="00DC3A1A">
        <w:rPr>
          <w:rFonts w:asciiTheme="majorBidi" w:hAnsiTheme="majorBidi" w:cstheme="majorBidi"/>
          <w:color w:val="000000" w:themeColor="text1"/>
          <w:shd w:val="clear" w:color="auto" w:fill="FFFFFF"/>
          <w:rPrChange w:id="1833" w:author="Avital Tsype" w:date="2022-04-15T15:08:00Z">
            <w:rPr>
              <w:rFonts w:asciiTheme="minorHAnsi" w:hAnsiTheme="minorHAnsi" w:cstheme="minorHAnsi"/>
              <w:color w:val="000000" w:themeColor="text1"/>
              <w:shd w:val="clear" w:color="auto" w:fill="FFFFFF"/>
            </w:rPr>
          </w:rPrChange>
        </w:rPr>
        <w:t xml:space="preserve"> and </w:t>
      </w:r>
      <w:del w:id="1834" w:author="Avital Tsype" w:date="2022-04-18T14:49:00Z">
        <w:r w:rsidR="00195801" w:rsidRPr="00DC3A1A" w:rsidDel="001F6C76">
          <w:rPr>
            <w:rFonts w:asciiTheme="majorBidi" w:hAnsiTheme="majorBidi" w:cstheme="majorBidi"/>
            <w:color w:val="000000" w:themeColor="text1"/>
            <w:shd w:val="clear" w:color="auto" w:fill="FFFFFF"/>
            <w:rPrChange w:id="1835" w:author="Avital Tsype" w:date="2022-04-15T15:08:00Z">
              <w:rPr>
                <w:rFonts w:asciiTheme="minorHAnsi" w:hAnsiTheme="minorHAnsi" w:cstheme="minorHAnsi"/>
                <w:color w:val="000000" w:themeColor="text1"/>
                <w:shd w:val="clear" w:color="auto" w:fill="FFFFFF"/>
              </w:rPr>
            </w:rPrChange>
          </w:rPr>
          <w:delText xml:space="preserve">reiterate the </w:delText>
        </w:r>
        <w:r w:rsidR="007D299B" w:rsidRPr="00DC3A1A" w:rsidDel="001F6C76">
          <w:rPr>
            <w:rFonts w:asciiTheme="majorBidi" w:hAnsiTheme="majorBidi" w:cstheme="majorBidi"/>
            <w:color w:val="000000" w:themeColor="text1"/>
            <w:shd w:val="clear" w:color="auto" w:fill="FFFFFF"/>
            <w:rPrChange w:id="1836" w:author="Avital Tsype" w:date="2022-04-15T15:08:00Z">
              <w:rPr>
                <w:rFonts w:asciiTheme="minorHAnsi" w:hAnsiTheme="minorHAnsi" w:cstheme="minorHAnsi"/>
                <w:color w:val="000000" w:themeColor="text1"/>
                <w:shd w:val="clear" w:color="auto" w:fill="FFFFFF"/>
              </w:rPr>
            </w:rPrChange>
          </w:rPr>
          <w:delText>question of the notion</w:delText>
        </w:r>
      </w:del>
      <w:ins w:id="1837" w:author="Avital Tsype" w:date="2022-04-18T14:49:00Z">
        <w:r w:rsidR="001F6C76">
          <w:rPr>
            <w:rFonts w:asciiTheme="majorBidi" w:hAnsiTheme="majorBidi" w:cstheme="majorBidi"/>
            <w:color w:val="000000" w:themeColor="text1"/>
            <w:shd w:val="clear" w:color="auto" w:fill="FFFFFF"/>
          </w:rPr>
          <w:t>reexamine the place</w:t>
        </w:r>
      </w:ins>
      <w:r w:rsidR="007D299B" w:rsidRPr="00DC3A1A">
        <w:rPr>
          <w:rFonts w:asciiTheme="majorBidi" w:hAnsiTheme="majorBidi" w:cstheme="majorBidi"/>
          <w:color w:val="000000" w:themeColor="text1"/>
          <w:shd w:val="clear" w:color="auto" w:fill="FFFFFF"/>
          <w:rPrChange w:id="1838" w:author="Avital Tsype" w:date="2022-04-15T15:08:00Z">
            <w:rPr>
              <w:rFonts w:asciiTheme="minorHAnsi" w:hAnsiTheme="minorHAnsi" w:cstheme="minorHAnsi"/>
              <w:color w:val="000000" w:themeColor="text1"/>
              <w:shd w:val="clear" w:color="auto" w:fill="FFFFFF"/>
            </w:rPr>
          </w:rPrChange>
        </w:rPr>
        <w:t xml:space="preserve"> of academia and its relation to </w:t>
      </w:r>
      <w:r w:rsidR="00823764" w:rsidRPr="00DC3A1A">
        <w:rPr>
          <w:rFonts w:asciiTheme="majorBidi" w:hAnsiTheme="majorBidi" w:cstheme="majorBidi"/>
          <w:color w:val="000000" w:themeColor="text1"/>
          <w:shd w:val="clear" w:color="auto" w:fill="FFFFFF"/>
          <w:rPrChange w:id="1839" w:author="Avital Tsype" w:date="2022-04-15T15:08:00Z">
            <w:rPr>
              <w:rFonts w:asciiTheme="minorHAnsi" w:hAnsiTheme="minorHAnsi" w:cstheme="minorHAnsi"/>
              <w:color w:val="000000" w:themeColor="text1"/>
              <w:shd w:val="clear" w:color="auto" w:fill="FFFFFF"/>
            </w:rPr>
          </w:rPrChange>
        </w:rPr>
        <w:t>political trend</w:t>
      </w:r>
      <w:ins w:id="1840" w:author="Avital Tsype" w:date="2022-04-19T10:31:00Z">
        <w:r w:rsidR="00682CD1">
          <w:rPr>
            <w:rFonts w:asciiTheme="majorBidi" w:hAnsiTheme="majorBidi" w:cstheme="majorBidi"/>
            <w:color w:val="000000" w:themeColor="text1"/>
            <w:shd w:val="clear" w:color="auto" w:fill="FFFFFF"/>
          </w:rPr>
          <w:t>s</w:t>
        </w:r>
      </w:ins>
      <w:r w:rsidR="00823764" w:rsidRPr="00DC3A1A">
        <w:rPr>
          <w:rFonts w:asciiTheme="majorBidi" w:hAnsiTheme="majorBidi" w:cstheme="majorBidi"/>
          <w:color w:val="000000" w:themeColor="text1"/>
          <w:shd w:val="clear" w:color="auto" w:fill="FFFFFF"/>
          <w:rPrChange w:id="1841" w:author="Avital Tsype" w:date="2022-04-15T15:08:00Z">
            <w:rPr>
              <w:rFonts w:asciiTheme="minorHAnsi" w:hAnsiTheme="minorHAnsi" w:cstheme="minorHAnsi"/>
              <w:color w:val="000000" w:themeColor="text1"/>
              <w:shd w:val="clear" w:color="auto" w:fill="FFFFFF"/>
            </w:rPr>
          </w:rPrChange>
        </w:rPr>
        <w:t xml:space="preserve"> and upheavals.</w:t>
      </w:r>
      <w:r w:rsidR="007D299B" w:rsidRPr="00DC3A1A">
        <w:rPr>
          <w:rFonts w:asciiTheme="majorBidi" w:hAnsiTheme="majorBidi" w:cstheme="majorBidi"/>
          <w:color w:val="000000" w:themeColor="text1"/>
          <w:shd w:val="clear" w:color="auto" w:fill="FFFFFF"/>
          <w:rPrChange w:id="1842" w:author="Avital Tsype" w:date="2022-04-15T15:08:00Z">
            <w:rPr>
              <w:rFonts w:asciiTheme="minorHAnsi" w:hAnsiTheme="minorHAnsi" w:cstheme="minorHAnsi"/>
              <w:color w:val="000000" w:themeColor="text1"/>
              <w:shd w:val="clear" w:color="auto" w:fill="FFFFFF"/>
            </w:rPr>
          </w:rPrChange>
        </w:rPr>
        <w:t xml:space="preserve"> </w:t>
      </w:r>
    </w:p>
    <w:p w14:paraId="489A7C80" w14:textId="0B71CF9A" w:rsidR="00823764" w:rsidDel="001F6C76" w:rsidRDefault="00823764">
      <w:pPr>
        <w:spacing w:line="360" w:lineRule="auto"/>
        <w:ind w:firstLine="720"/>
        <w:contextualSpacing/>
        <w:rPr>
          <w:del w:id="1843" w:author="Avital Tsype" w:date="2022-04-18T14:50:00Z"/>
          <w:rFonts w:asciiTheme="majorBidi" w:hAnsiTheme="majorBidi" w:cstheme="majorBidi"/>
          <w:color w:val="000000" w:themeColor="text1"/>
        </w:rPr>
        <w:pPrChange w:id="1844" w:author="Avital Tsype" w:date="2022-04-18T15:51:00Z">
          <w:pPr>
            <w:pStyle w:val="Heading1"/>
            <w:spacing w:before="0" w:beforeAutospacing="0" w:after="60" w:afterAutospacing="0" w:line="360" w:lineRule="auto"/>
          </w:pPr>
        </w:pPrChange>
      </w:pPr>
      <w:del w:id="1845" w:author="Avital Tsype" w:date="2022-04-18T14:46:00Z">
        <w:r w:rsidRPr="00DC3A1A" w:rsidDel="00BF753E">
          <w:rPr>
            <w:rFonts w:asciiTheme="majorBidi" w:hAnsiTheme="majorBidi" w:cstheme="majorBidi"/>
            <w:color w:val="000000" w:themeColor="text1"/>
            <w:rPrChange w:id="1846" w:author="Avital Tsype" w:date="2022-04-15T15:08:00Z">
              <w:rPr>
                <w:rFonts w:asciiTheme="minorHAnsi" w:hAnsiTheme="minorHAnsi" w:cstheme="minorHAnsi"/>
                <w:color w:val="000000" w:themeColor="text1"/>
              </w:rPr>
            </w:rPrChange>
          </w:rPr>
          <w:delText>Here I employ t</w:delText>
        </w:r>
      </w:del>
      <w:del w:id="1847" w:author="Avital Tsype" w:date="2022-04-18T14:48:00Z">
        <w:r w:rsidRPr="00DC3A1A" w:rsidDel="001F6C76">
          <w:rPr>
            <w:rFonts w:asciiTheme="majorBidi" w:hAnsiTheme="majorBidi" w:cstheme="majorBidi"/>
            <w:color w:val="000000" w:themeColor="text1"/>
            <w:rPrChange w:id="1848" w:author="Avital Tsype" w:date="2022-04-15T15:08:00Z">
              <w:rPr>
                <w:rFonts w:asciiTheme="minorHAnsi" w:hAnsiTheme="minorHAnsi" w:cstheme="minorHAnsi"/>
                <w:color w:val="000000" w:themeColor="text1"/>
              </w:rPr>
            </w:rPrChange>
          </w:rPr>
          <w:delText xml:space="preserve">he term “politics” in </w:delText>
        </w:r>
      </w:del>
      <w:del w:id="1849" w:author="Avital Tsype" w:date="2022-04-18T14:46:00Z">
        <w:r w:rsidRPr="00DC3A1A" w:rsidDel="00BF753E">
          <w:rPr>
            <w:rFonts w:asciiTheme="majorBidi" w:hAnsiTheme="majorBidi" w:cstheme="majorBidi"/>
            <w:color w:val="000000" w:themeColor="text1"/>
            <w:rPrChange w:id="1850" w:author="Avital Tsype" w:date="2022-04-15T15:08:00Z">
              <w:rPr>
                <w:rFonts w:asciiTheme="minorHAnsi" w:hAnsiTheme="minorHAnsi" w:cstheme="minorHAnsi"/>
                <w:color w:val="000000" w:themeColor="text1"/>
              </w:rPr>
            </w:rPrChange>
          </w:rPr>
          <w:delText xml:space="preserve">a </w:delText>
        </w:r>
      </w:del>
      <w:del w:id="1851" w:author="Avital Tsype" w:date="2022-04-18T14:48:00Z">
        <w:r w:rsidRPr="00DC3A1A" w:rsidDel="001F6C76">
          <w:rPr>
            <w:rFonts w:asciiTheme="majorBidi" w:hAnsiTheme="majorBidi" w:cstheme="majorBidi"/>
            <w:color w:val="000000" w:themeColor="text1"/>
            <w:rPrChange w:id="1852" w:author="Avital Tsype" w:date="2022-04-15T15:08:00Z">
              <w:rPr>
                <w:rFonts w:asciiTheme="minorHAnsi" w:hAnsiTheme="minorHAnsi" w:cstheme="minorHAnsi"/>
                <w:color w:val="000000" w:themeColor="text1"/>
              </w:rPr>
            </w:rPrChange>
          </w:rPr>
          <w:delText>broader sense, a</w:delText>
        </w:r>
        <w:r w:rsidRPr="00DC3A1A" w:rsidDel="001F6C76">
          <w:rPr>
            <w:rFonts w:asciiTheme="majorBidi" w:hAnsiTheme="majorBidi" w:cstheme="majorBidi"/>
            <w:color w:val="000000" w:themeColor="text1"/>
            <w:shd w:val="clear" w:color="auto" w:fill="FFFFFF"/>
            <w:rPrChange w:id="1853" w:author="Avital Tsype" w:date="2022-04-15T15:08:00Z">
              <w:rPr>
                <w:rFonts w:asciiTheme="minorHAnsi" w:hAnsiTheme="minorHAnsi" w:cstheme="minorHAnsi"/>
                <w:color w:val="000000" w:themeColor="text1"/>
                <w:shd w:val="clear" w:color="auto" w:fill="FFFFFF"/>
              </w:rPr>
            </w:rPrChange>
          </w:rPr>
          <w:delText xml:space="preserve">s an activity designed to preserve or </w:delText>
        </w:r>
      </w:del>
      <w:del w:id="1854" w:author="Avital Tsype" w:date="2022-04-18T14:46:00Z">
        <w:r w:rsidRPr="00DC3A1A" w:rsidDel="00BF753E">
          <w:rPr>
            <w:rFonts w:asciiTheme="majorBidi" w:hAnsiTheme="majorBidi" w:cstheme="majorBidi"/>
            <w:color w:val="000000" w:themeColor="text1"/>
            <w:shd w:val="clear" w:color="auto" w:fill="FFFFFF"/>
            <w:rPrChange w:id="1855" w:author="Avital Tsype" w:date="2022-04-15T15:08:00Z">
              <w:rPr>
                <w:rFonts w:asciiTheme="minorHAnsi" w:hAnsiTheme="minorHAnsi" w:cstheme="minorHAnsi"/>
                <w:color w:val="000000" w:themeColor="text1"/>
                <w:shd w:val="clear" w:color="auto" w:fill="FFFFFF"/>
              </w:rPr>
            </w:rPrChange>
          </w:rPr>
          <w:delText xml:space="preserve">to </w:delText>
        </w:r>
      </w:del>
      <w:del w:id="1856" w:author="Avital Tsype" w:date="2022-04-18T14:48:00Z">
        <w:r w:rsidRPr="00DC3A1A" w:rsidDel="001F6C76">
          <w:rPr>
            <w:rFonts w:asciiTheme="majorBidi" w:hAnsiTheme="majorBidi" w:cstheme="majorBidi"/>
            <w:color w:val="000000" w:themeColor="text1"/>
            <w:shd w:val="clear" w:color="auto" w:fill="FFFFFF"/>
            <w:rPrChange w:id="1857" w:author="Avital Tsype" w:date="2022-04-15T15:08:00Z">
              <w:rPr>
                <w:rFonts w:asciiTheme="minorHAnsi" w:hAnsiTheme="minorHAnsi" w:cstheme="minorHAnsi"/>
                <w:color w:val="000000" w:themeColor="text1"/>
                <w:shd w:val="clear" w:color="auto" w:fill="FFFFFF"/>
              </w:rPr>
            </w:rPrChange>
          </w:rPr>
          <w:delText xml:space="preserve">change the mode of existence and living conditions within a complex social system. </w:delText>
        </w:r>
      </w:del>
      <w:del w:id="1858" w:author="Avital Tsype" w:date="2022-04-18T14:47:00Z">
        <w:r w:rsidRPr="00DC3A1A" w:rsidDel="00BF753E">
          <w:rPr>
            <w:rFonts w:asciiTheme="majorBidi" w:hAnsiTheme="majorBidi" w:cstheme="majorBidi"/>
            <w:color w:val="000000" w:themeColor="text1"/>
            <w:rPrChange w:id="1859" w:author="Avital Tsype" w:date="2022-04-15T15:08:00Z">
              <w:rPr>
                <w:rFonts w:asciiTheme="minorHAnsi" w:hAnsiTheme="minorHAnsi" w:cstheme="minorHAnsi"/>
                <w:bCs w:val="0"/>
                <w:color w:val="000000" w:themeColor="text1"/>
              </w:rPr>
            </w:rPrChange>
          </w:rPr>
          <w:delText xml:space="preserve">A campus novel is habitually set within the confines of campus, but </w:delText>
        </w:r>
      </w:del>
      <w:del w:id="1860" w:author="Avital Tsype" w:date="2022-04-15T15:22:00Z">
        <w:r w:rsidRPr="00DC3A1A" w:rsidDel="009B1997">
          <w:rPr>
            <w:rFonts w:asciiTheme="majorBidi" w:hAnsiTheme="majorBidi" w:cstheme="majorBidi"/>
            <w:i/>
            <w:iCs/>
            <w:color w:val="000000" w:themeColor="text1"/>
            <w:rPrChange w:id="1861" w:author="Avital Tsype" w:date="2022-04-15T15:08:00Z">
              <w:rPr>
                <w:rFonts w:asciiTheme="minorHAnsi" w:hAnsiTheme="minorHAnsi" w:cstheme="minorHAnsi"/>
                <w:bCs w:val="0"/>
                <w:i/>
                <w:iCs/>
                <w:color w:val="000000" w:themeColor="text1"/>
              </w:rPr>
            </w:rPrChange>
          </w:rPr>
          <w:delText>Soumission</w:delText>
        </w:r>
      </w:del>
      <w:del w:id="1862" w:author="Avital Tsype" w:date="2022-04-18T14:47:00Z">
        <w:r w:rsidRPr="00DC3A1A" w:rsidDel="00BF753E">
          <w:rPr>
            <w:rFonts w:asciiTheme="majorBidi" w:hAnsiTheme="majorBidi" w:cstheme="majorBidi"/>
            <w:color w:val="000000" w:themeColor="text1"/>
            <w:rPrChange w:id="1863" w:author="Avital Tsype" w:date="2022-04-15T15:08:00Z">
              <w:rPr>
                <w:rFonts w:asciiTheme="minorHAnsi" w:hAnsiTheme="minorHAnsi" w:cstheme="minorHAnsi"/>
                <w:bCs w:val="0"/>
                <w:color w:val="000000" w:themeColor="text1"/>
              </w:rPr>
            </w:rPrChange>
          </w:rPr>
          <w:delText xml:space="preserve"> juxtaposes the depiction of academic life with the unfolding of events outside. </w:delText>
        </w:r>
      </w:del>
      <w:del w:id="1864" w:author="Avital Tsype" w:date="2022-04-18T14:50:00Z">
        <w:r w:rsidRPr="00DC3A1A" w:rsidDel="001F6C76">
          <w:rPr>
            <w:rFonts w:asciiTheme="majorBidi" w:hAnsiTheme="majorBidi" w:cstheme="majorBidi"/>
            <w:color w:val="000000" w:themeColor="text1"/>
            <w:rPrChange w:id="1865" w:author="Avital Tsype" w:date="2022-04-15T15:08:00Z">
              <w:rPr>
                <w:rFonts w:asciiTheme="minorHAnsi" w:hAnsiTheme="minorHAnsi" w:cstheme="minorHAnsi"/>
                <w:bCs w:val="0"/>
                <w:color w:val="000000" w:themeColor="text1"/>
              </w:rPr>
            </w:rPrChange>
          </w:rPr>
          <w:delText>Thus it</w:delText>
        </w:r>
      </w:del>
      <w:ins w:id="1866" w:author="Avital Tsype" w:date="2022-04-18T14:50:00Z">
        <w:r w:rsidR="001F6C76">
          <w:rPr>
            <w:rFonts w:asciiTheme="majorBidi" w:hAnsiTheme="majorBidi" w:cstheme="majorBidi"/>
            <w:color w:val="000000" w:themeColor="text1"/>
            <w:shd w:val="clear" w:color="auto" w:fill="FFFFFF"/>
          </w:rPr>
          <w:t>It thus</w:t>
        </w:r>
      </w:ins>
      <w:r w:rsidRPr="00DC3A1A">
        <w:rPr>
          <w:rFonts w:asciiTheme="majorBidi" w:hAnsiTheme="majorBidi" w:cstheme="majorBidi"/>
          <w:color w:val="000000" w:themeColor="text1"/>
          <w:rPrChange w:id="1867" w:author="Avital Tsype" w:date="2022-04-15T15:08:00Z">
            <w:rPr>
              <w:rFonts w:asciiTheme="minorHAnsi" w:hAnsiTheme="minorHAnsi" w:cstheme="minorHAnsi"/>
              <w:bCs w:val="0"/>
              <w:color w:val="000000" w:themeColor="text1"/>
            </w:rPr>
          </w:rPrChange>
        </w:rPr>
        <w:t xml:space="preserve"> raises the question of academic </w:t>
      </w:r>
      <w:r w:rsidRPr="00DC3A1A">
        <w:rPr>
          <w:rFonts w:asciiTheme="majorBidi" w:hAnsiTheme="majorBidi" w:cstheme="majorBidi"/>
          <w:color w:val="000000" w:themeColor="text1"/>
          <w:shd w:val="clear" w:color="auto" w:fill="FFFFFF"/>
          <w:rPrChange w:id="1868" w:author="Avital Tsype" w:date="2022-04-15T15:08:00Z">
            <w:rPr>
              <w:rFonts w:asciiTheme="minorHAnsi" w:hAnsiTheme="minorHAnsi" w:cstheme="minorHAnsi"/>
              <w:color w:val="000000" w:themeColor="text1"/>
              <w:shd w:val="clear" w:color="auto" w:fill="FFFFFF"/>
            </w:rPr>
          </w:rPrChange>
        </w:rPr>
        <w:t xml:space="preserve">responsibility for society, especially in times of crisis. Evidently, the novel’s “Republic of Science” ignores political reality even when </w:t>
      </w:r>
      <w:del w:id="1869" w:author="Avital Tsype" w:date="2022-04-18T15:51:00Z">
        <w:r w:rsidRPr="00DC3A1A" w:rsidDel="00832D26">
          <w:rPr>
            <w:rFonts w:asciiTheme="majorBidi" w:hAnsiTheme="majorBidi" w:cstheme="majorBidi"/>
            <w:color w:val="000000" w:themeColor="text1"/>
            <w:shd w:val="clear" w:color="auto" w:fill="FFFFFF"/>
            <w:rPrChange w:id="1870" w:author="Avital Tsype" w:date="2022-04-15T15:08:00Z">
              <w:rPr>
                <w:rFonts w:asciiTheme="minorHAnsi" w:hAnsiTheme="minorHAnsi" w:cstheme="minorHAnsi"/>
                <w:color w:val="000000" w:themeColor="text1"/>
                <w:shd w:val="clear" w:color="auto" w:fill="FFFFFF"/>
              </w:rPr>
            </w:rPrChange>
          </w:rPr>
          <w:delText xml:space="preserve">it </w:delText>
        </w:r>
      </w:del>
      <w:ins w:id="1871" w:author="Avital Tsype" w:date="2022-04-18T15:51:00Z">
        <w:r w:rsidR="00832D26">
          <w:rPr>
            <w:rFonts w:asciiTheme="majorBidi" w:hAnsiTheme="majorBidi" w:cstheme="majorBidi"/>
            <w:color w:val="000000" w:themeColor="text1"/>
            <w:shd w:val="clear" w:color="auto" w:fill="FFFFFF"/>
          </w:rPr>
          <w:t>the latter</w:t>
        </w:r>
        <w:r w:rsidR="00832D26" w:rsidRPr="00DC3A1A">
          <w:rPr>
            <w:rFonts w:asciiTheme="majorBidi" w:hAnsiTheme="majorBidi" w:cstheme="majorBidi"/>
            <w:color w:val="000000" w:themeColor="text1"/>
            <w:shd w:val="clear" w:color="auto" w:fill="FFFFFF"/>
            <w:rPrChange w:id="1872" w:author="Avital Tsype" w:date="2022-04-15T15:08:00Z">
              <w:rPr>
                <w:rFonts w:asciiTheme="minorHAnsi" w:hAnsiTheme="minorHAnsi" w:cstheme="minorHAnsi"/>
                <w:color w:val="000000" w:themeColor="text1"/>
                <w:shd w:val="clear" w:color="auto" w:fill="FFFFFF"/>
              </w:rPr>
            </w:rPrChange>
          </w:rPr>
          <w:t xml:space="preserve"> </w:t>
        </w:r>
      </w:ins>
      <w:r w:rsidRPr="00DC3A1A">
        <w:rPr>
          <w:rFonts w:asciiTheme="majorBidi" w:hAnsiTheme="majorBidi" w:cstheme="majorBidi"/>
          <w:color w:val="000000" w:themeColor="text1"/>
          <w:shd w:val="clear" w:color="auto" w:fill="FFFFFF"/>
          <w:rPrChange w:id="1873" w:author="Avital Tsype" w:date="2022-04-15T15:08:00Z">
            <w:rPr>
              <w:rFonts w:asciiTheme="minorHAnsi" w:hAnsiTheme="minorHAnsi" w:cstheme="minorHAnsi"/>
              <w:color w:val="000000" w:themeColor="text1"/>
              <w:shd w:val="clear" w:color="auto" w:fill="FFFFFF"/>
            </w:rPr>
          </w:rPrChange>
        </w:rPr>
        <w:t xml:space="preserve">encroaches </w:t>
      </w:r>
      <w:del w:id="1874" w:author="Avital Tsype" w:date="2022-04-18T14:52:00Z">
        <w:r w:rsidRPr="00DC3A1A" w:rsidDel="001F6C76">
          <w:rPr>
            <w:rFonts w:asciiTheme="majorBidi" w:hAnsiTheme="majorBidi" w:cstheme="majorBidi"/>
            <w:color w:val="000000" w:themeColor="text1"/>
            <w:shd w:val="clear" w:color="auto" w:fill="FFFFFF"/>
            <w:rPrChange w:id="1875" w:author="Avital Tsype" w:date="2022-04-15T15:08:00Z">
              <w:rPr>
                <w:rFonts w:asciiTheme="minorHAnsi" w:hAnsiTheme="minorHAnsi" w:cstheme="minorHAnsi"/>
                <w:color w:val="000000" w:themeColor="text1"/>
                <w:shd w:val="clear" w:color="auto" w:fill="FFFFFF"/>
              </w:rPr>
            </w:rPrChange>
          </w:rPr>
          <w:delText>on the ivory tower</w:delText>
        </w:r>
      </w:del>
      <w:ins w:id="1876" w:author="Avital Tsype" w:date="2022-04-18T14:52:00Z">
        <w:r w:rsidR="001F6C76">
          <w:rPr>
            <w:rFonts w:asciiTheme="majorBidi" w:hAnsiTheme="majorBidi" w:cstheme="majorBidi"/>
            <w:color w:val="000000" w:themeColor="text1"/>
            <w:shd w:val="clear" w:color="auto" w:fill="FFFFFF"/>
          </w:rPr>
          <w:t>upon its hallowed halls of learning</w:t>
        </w:r>
      </w:ins>
      <w:r w:rsidRPr="00DC3A1A">
        <w:rPr>
          <w:rFonts w:asciiTheme="majorBidi" w:hAnsiTheme="majorBidi" w:cstheme="majorBidi"/>
          <w:color w:val="000000" w:themeColor="text1"/>
          <w:shd w:val="clear" w:color="auto" w:fill="FFFFFF"/>
          <w:rPrChange w:id="1877" w:author="Avital Tsype" w:date="2022-04-15T15:08:00Z">
            <w:rPr>
              <w:rFonts w:asciiTheme="minorHAnsi" w:hAnsiTheme="minorHAnsi" w:cstheme="minorHAnsi"/>
              <w:color w:val="000000" w:themeColor="text1"/>
              <w:shd w:val="clear" w:color="auto" w:fill="FFFFFF"/>
            </w:rPr>
          </w:rPrChange>
        </w:rPr>
        <w:t xml:space="preserve">. </w:t>
      </w:r>
    </w:p>
    <w:p w14:paraId="6DF469AF" w14:textId="77777777" w:rsidR="001F6C76" w:rsidRPr="00DC3A1A" w:rsidRDefault="001F6C76">
      <w:pPr>
        <w:spacing w:line="360" w:lineRule="auto"/>
        <w:ind w:firstLine="720"/>
        <w:contextualSpacing/>
        <w:rPr>
          <w:ins w:id="1878" w:author="Avital Tsype" w:date="2022-04-18T14:50:00Z"/>
          <w:rFonts w:asciiTheme="majorBidi" w:hAnsiTheme="majorBidi" w:cstheme="majorBidi"/>
          <w:b/>
          <w:bCs/>
          <w:color w:val="000000" w:themeColor="text1"/>
          <w:shd w:val="clear" w:color="auto" w:fill="FFFFFF"/>
          <w:rPrChange w:id="1879" w:author="Avital Tsype" w:date="2022-04-15T15:08:00Z">
            <w:rPr>
              <w:ins w:id="1880" w:author="Avital Tsype" w:date="2022-04-18T14:50:00Z"/>
              <w:rFonts w:asciiTheme="minorHAnsi" w:hAnsiTheme="minorHAnsi" w:cstheme="minorHAnsi"/>
              <w:b w:val="0"/>
              <w:bCs w:val="0"/>
              <w:color w:val="000000" w:themeColor="text1"/>
              <w:sz w:val="24"/>
              <w:szCs w:val="24"/>
              <w:shd w:val="clear" w:color="auto" w:fill="FFFFFF"/>
            </w:rPr>
          </w:rPrChange>
        </w:rPr>
        <w:pPrChange w:id="1881" w:author="Avital Tsype" w:date="2022-04-18T14:50:00Z">
          <w:pPr>
            <w:pStyle w:val="Heading1"/>
            <w:spacing w:before="0" w:beforeAutospacing="0" w:after="120" w:afterAutospacing="0" w:line="360" w:lineRule="auto"/>
            <w:ind w:right="4"/>
          </w:pPr>
        </w:pPrChange>
      </w:pPr>
    </w:p>
    <w:p w14:paraId="36E1F7FC" w14:textId="746D7D86" w:rsidR="00F4073C" w:rsidRPr="00DC3A1A" w:rsidDel="001F6C76" w:rsidRDefault="001F6C76">
      <w:pPr>
        <w:spacing w:line="360" w:lineRule="auto"/>
        <w:contextualSpacing/>
        <w:rPr>
          <w:del w:id="1882" w:author="Avital Tsype" w:date="2022-04-18T14:50:00Z"/>
          <w:rFonts w:asciiTheme="majorBidi" w:hAnsiTheme="majorBidi" w:cstheme="majorBidi"/>
          <w:b/>
          <w:bCs/>
          <w:color w:val="000000" w:themeColor="text1"/>
          <w:rPrChange w:id="1883" w:author="Avital Tsype" w:date="2022-04-15T15:08:00Z">
            <w:rPr>
              <w:del w:id="1884" w:author="Avital Tsype" w:date="2022-04-18T14:50:00Z"/>
              <w:rFonts w:asciiTheme="minorHAnsi" w:hAnsiTheme="minorHAnsi" w:cstheme="minorHAnsi"/>
              <w:b w:val="0"/>
              <w:bCs w:val="0"/>
              <w:color w:val="000000" w:themeColor="text1"/>
              <w:sz w:val="24"/>
              <w:szCs w:val="24"/>
            </w:rPr>
          </w:rPrChange>
        </w:rPr>
        <w:pPrChange w:id="1885" w:author="Avital Tsype" w:date="2022-04-18T11:32:00Z">
          <w:pPr>
            <w:pStyle w:val="Heading1"/>
            <w:spacing w:before="0" w:beforeAutospacing="0" w:after="60" w:afterAutospacing="0" w:line="360" w:lineRule="auto"/>
          </w:pPr>
        </w:pPrChange>
      </w:pPr>
      <w:ins w:id="1886" w:author="Avital Tsype" w:date="2022-04-18T14:50:00Z">
        <w:r>
          <w:rPr>
            <w:rFonts w:asciiTheme="majorBidi" w:hAnsiTheme="majorBidi" w:cstheme="majorBidi"/>
            <w:color w:val="000000" w:themeColor="text1"/>
          </w:rPr>
          <w:t xml:space="preserve">In his </w:t>
        </w:r>
      </w:ins>
      <w:ins w:id="1887" w:author="Avital Tsype" w:date="2022-04-18T14:52:00Z">
        <w:r>
          <w:rPr>
            <w:rFonts w:asciiTheme="majorBidi" w:hAnsiTheme="majorBidi" w:cstheme="majorBidi"/>
            <w:color w:val="000000" w:themeColor="text1"/>
          </w:rPr>
          <w:t>response</w:t>
        </w:r>
      </w:ins>
      <w:ins w:id="1888" w:author="Avital Tsype" w:date="2022-04-18T14:50:00Z">
        <w:r>
          <w:rPr>
            <w:rFonts w:asciiTheme="majorBidi" w:hAnsiTheme="majorBidi" w:cstheme="majorBidi"/>
            <w:color w:val="000000" w:themeColor="text1"/>
          </w:rPr>
          <w:t xml:space="preserve"> to these questions, </w:t>
        </w:r>
      </w:ins>
    </w:p>
    <w:p w14:paraId="374CC6A9" w14:textId="17963006" w:rsidR="00137378" w:rsidRPr="00DC3A1A" w:rsidRDefault="00F07F41" w:rsidP="00682CD1">
      <w:pPr>
        <w:spacing w:line="360" w:lineRule="auto"/>
        <w:ind w:firstLine="720"/>
        <w:contextualSpacing/>
        <w:rPr>
          <w:rFonts w:asciiTheme="majorBidi" w:hAnsiTheme="majorBidi" w:cstheme="majorBidi"/>
          <w:b/>
          <w:bCs/>
          <w:color w:val="000000" w:themeColor="text1"/>
          <w:rPrChange w:id="1889" w:author="Avital Tsype" w:date="2022-04-15T15:08:00Z">
            <w:rPr>
              <w:rFonts w:asciiTheme="minorHAnsi" w:hAnsiTheme="minorHAnsi" w:cstheme="minorHAnsi"/>
              <w:b w:val="0"/>
              <w:bCs w:val="0"/>
              <w:color w:val="000000" w:themeColor="text1"/>
              <w:sz w:val="24"/>
              <w:szCs w:val="24"/>
            </w:rPr>
          </w:rPrChange>
        </w:rPr>
        <w:pPrChange w:id="1890" w:author="Avital Tsype" w:date="2022-04-19T10:23:00Z">
          <w:pPr>
            <w:pStyle w:val="Heading1"/>
            <w:spacing w:before="0" w:beforeAutospacing="0" w:after="60" w:afterAutospacing="0" w:line="360" w:lineRule="auto"/>
          </w:pPr>
        </w:pPrChange>
      </w:pPr>
      <w:r w:rsidRPr="00DC3A1A">
        <w:rPr>
          <w:rFonts w:asciiTheme="majorBidi" w:hAnsiTheme="majorBidi" w:cstheme="majorBidi"/>
          <w:color w:val="000000" w:themeColor="text1"/>
          <w:rPrChange w:id="1891" w:author="Avital Tsype" w:date="2022-04-15T15:08:00Z">
            <w:rPr>
              <w:rFonts w:asciiTheme="minorHAnsi" w:hAnsiTheme="minorHAnsi" w:cstheme="minorHAnsi"/>
              <w:color w:val="000000" w:themeColor="text1"/>
            </w:rPr>
          </w:rPrChange>
        </w:rPr>
        <w:t xml:space="preserve">Houellebecq </w:t>
      </w:r>
      <w:del w:id="1892" w:author="Avital Tsype" w:date="2022-04-18T14:50:00Z">
        <w:r w:rsidRPr="00DC3A1A" w:rsidDel="001F6C76">
          <w:rPr>
            <w:rFonts w:asciiTheme="majorBidi" w:hAnsiTheme="majorBidi" w:cstheme="majorBidi"/>
            <w:color w:val="000000" w:themeColor="text1"/>
            <w:rPrChange w:id="1893" w:author="Avital Tsype" w:date="2022-04-15T15:08:00Z">
              <w:rPr>
                <w:rFonts w:asciiTheme="minorHAnsi" w:hAnsiTheme="minorHAnsi" w:cstheme="minorHAnsi"/>
                <w:color w:val="000000" w:themeColor="text1"/>
              </w:rPr>
            </w:rPrChange>
          </w:rPr>
          <w:delText xml:space="preserve">heads </w:delText>
        </w:r>
      </w:del>
      <w:ins w:id="1894" w:author="Avital Tsype" w:date="2022-04-18T14:50:00Z">
        <w:r w:rsidR="001F6C76">
          <w:rPr>
            <w:rFonts w:asciiTheme="majorBidi" w:hAnsiTheme="majorBidi" w:cstheme="majorBidi"/>
            <w:color w:val="000000" w:themeColor="text1"/>
          </w:rPr>
          <w:t>leads us</w:t>
        </w:r>
        <w:r w:rsidR="001F6C76" w:rsidRPr="00DC3A1A">
          <w:rPr>
            <w:rFonts w:asciiTheme="majorBidi" w:hAnsiTheme="majorBidi" w:cstheme="majorBidi"/>
            <w:color w:val="000000" w:themeColor="text1"/>
            <w:rPrChange w:id="1895"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1896" w:author="Avital Tsype" w:date="2022-04-15T15:08:00Z">
            <w:rPr>
              <w:rFonts w:asciiTheme="minorHAnsi" w:hAnsiTheme="minorHAnsi" w:cstheme="minorHAnsi"/>
              <w:color w:val="000000" w:themeColor="text1"/>
            </w:rPr>
          </w:rPrChange>
        </w:rPr>
        <w:t>in two</w:t>
      </w:r>
      <w:ins w:id="1897" w:author="Avital Tsype" w:date="2022-04-18T15:50:00Z">
        <w:r w:rsidR="00832D26">
          <w:rPr>
            <w:rFonts w:asciiTheme="majorBidi" w:hAnsiTheme="majorBidi" w:cstheme="majorBidi"/>
            <w:color w:val="000000" w:themeColor="text1"/>
          </w:rPr>
          <w:t xml:space="preserve"> different</w:t>
        </w:r>
      </w:ins>
      <w:r w:rsidRPr="00DC3A1A">
        <w:rPr>
          <w:rFonts w:asciiTheme="majorBidi" w:hAnsiTheme="majorBidi" w:cstheme="majorBidi"/>
          <w:color w:val="000000" w:themeColor="text1"/>
          <w:rPrChange w:id="1898" w:author="Avital Tsype" w:date="2022-04-15T15:08:00Z">
            <w:rPr>
              <w:rFonts w:asciiTheme="minorHAnsi" w:hAnsiTheme="minorHAnsi" w:cstheme="minorHAnsi"/>
              <w:color w:val="000000" w:themeColor="text1"/>
            </w:rPr>
          </w:rPrChange>
        </w:rPr>
        <w:t xml:space="preserve"> directions</w:t>
      </w:r>
      <w:del w:id="1899" w:author="Avital Tsype" w:date="2022-04-18T15:50:00Z">
        <w:r w:rsidRPr="00DC3A1A" w:rsidDel="00832D26">
          <w:rPr>
            <w:rFonts w:asciiTheme="majorBidi" w:hAnsiTheme="majorBidi" w:cstheme="majorBidi"/>
            <w:color w:val="000000" w:themeColor="text1"/>
            <w:rPrChange w:id="1900" w:author="Avital Tsype" w:date="2022-04-15T15:08:00Z">
              <w:rPr>
                <w:rFonts w:asciiTheme="minorHAnsi" w:hAnsiTheme="minorHAnsi" w:cstheme="minorHAnsi"/>
                <w:color w:val="000000" w:themeColor="text1"/>
              </w:rPr>
            </w:rPrChange>
          </w:rPr>
          <w:delText xml:space="preserve"> </w:delText>
        </w:r>
      </w:del>
      <w:del w:id="1901" w:author="Avital Tsype" w:date="2022-04-18T14:50:00Z">
        <w:r w:rsidRPr="00DC3A1A" w:rsidDel="001F6C76">
          <w:rPr>
            <w:rFonts w:asciiTheme="majorBidi" w:hAnsiTheme="majorBidi" w:cstheme="majorBidi"/>
            <w:color w:val="000000" w:themeColor="text1"/>
            <w:rPrChange w:id="1902" w:author="Avital Tsype" w:date="2022-04-15T15:08:00Z">
              <w:rPr>
                <w:rFonts w:asciiTheme="minorHAnsi" w:hAnsiTheme="minorHAnsi" w:cstheme="minorHAnsi"/>
                <w:color w:val="000000" w:themeColor="text1"/>
              </w:rPr>
            </w:rPrChange>
          </w:rPr>
          <w:delText>when responding to these questions</w:delText>
        </w:r>
      </w:del>
      <w:r w:rsidR="007D299B" w:rsidRPr="00DC3A1A">
        <w:rPr>
          <w:rFonts w:asciiTheme="majorBidi" w:hAnsiTheme="majorBidi" w:cstheme="majorBidi"/>
          <w:color w:val="000000" w:themeColor="text1"/>
          <w:rPrChange w:id="1903" w:author="Avital Tsype" w:date="2022-04-15T15:08:00Z">
            <w:rPr>
              <w:rFonts w:asciiTheme="minorHAnsi" w:hAnsiTheme="minorHAnsi" w:cstheme="minorHAnsi"/>
              <w:color w:val="000000" w:themeColor="text1"/>
            </w:rPr>
          </w:rPrChange>
        </w:rPr>
        <w:t>.</w:t>
      </w:r>
      <w:del w:id="1904" w:author="Avital Tsype" w:date="2022-04-19T10:23:00Z">
        <w:r w:rsidR="007D299B" w:rsidRPr="00DC3A1A" w:rsidDel="00682CD1">
          <w:rPr>
            <w:rFonts w:asciiTheme="majorBidi" w:hAnsiTheme="majorBidi" w:cstheme="majorBidi"/>
            <w:color w:val="000000" w:themeColor="text1"/>
            <w:rPrChange w:id="1905" w:author="Avital Tsype" w:date="2022-04-15T15:08:00Z">
              <w:rPr>
                <w:rFonts w:asciiTheme="minorHAnsi" w:hAnsiTheme="minorHAnsi" w:cstheme="minorHAnsi"/>
                <w:color w:val="000000" w:themeColor="text1"/>
              </w:rPr>
            </w:rPrChange>
          </w:rPr>
          <w:delText xml:space="preserve"> </w:delText>
        </w:r>
      </w:del>
      <w:r w:rsidR="007D299B" w:rsidRPr="00DC3A1A">
        <w:rPr>
          <w:rFonts w:asciiTheme="majorBidi" w:hAnsiTheme="majorBidi" w:cstheme="majorBidi"/>
          <w:color w:val="000000" w:themeColor="text1"/>
          <w:rPrChange w:id="1906" w:author="Avital Tsype" w:date="2022-04-15T15:08:00Z">
            <w:rPr>
              <w:rFonts w:asciiTheme="minorHAnsi" w:hAnsiTheme="minorHAnsi" w:cstheme="minorHAnsi"/>
              <w:color w:val="000000" w:themeColor="text1"/>
            </w:rPr>
          </w:rPrChange>
        </w:rPr>
        <w:t xml:space="preserve"> </w:t>
      </w:r>
      <w:del w:id="1907" w:author="Avital Tsype" w:date="2022-04-18T14:50:00Z">
        <w:r w:rsidRPr="00DC3A1A" w:rsidDel="001F6C76">
          <w:rPr>
            <w:rFonts w:asciiTheme="majorBidi" w:hAnsiTheme="majorBidi" w:cstheme="majorBidi"/>
            <w:color w:val="000000" w:themeColor="text1"/>
            <w:rPrChange w:id="1908" w:author="Avital Tsype" w:date="2022-04-15T15:08:00Z">
              <w:rPr>
                <w:rFonts w:asciiTheme="minorHAnsi" w:hAnsiTheme="minorHAnsi" w:cstheme="minorHAnsi"/>
                <w:color w:val="000000" w:themeColor="text1"/>
              </w:rPr>
            </w:rPrChange>
          </w:rPr>
          <w:delText xml:space="preserve"> </w:delText>
        </w:r>
        <w:r w:rsidR="00137378" w:rsidRPr="00DC3A1A" w:rsidDel="001F6C76">
          <w:rPr>
            <w:rFonts w:asciiTheme="majorBidi" w:hAnsiTheme="majorBidi" w:cstheme="majorBidi"/>
            <w:color w:val="000000" w:themeColor="text1"/>
            <w:rPrChange w:id="1909" w:author="Avital Tsype" w:date="2022-04-15T15:08:00Z">
              <w:rPr>
                <w:rFonts w:asciiTheme="minorHAnsi" w:hAnsiTheme="minorHAnsi" w:cstheme="minorHAnsi"/>
                <w:color w:val="000000" w:themeColor="text1"/>
              </w:rPr>
            </w:rPrChange>
          </w:rPr>
          <w:delText xml:space="preserve"> </w:delText>
        </w:r>
      </w:del>
      <w:r w:rsidR="000870B3" w:rsidRPr="00DC3A1A">
        <w:rPr>
          <w:rFonts w:asciiTheme="majorBidi" w:hAnsiTheme="majorBidi" w:cstheme="majorBidi"/>
          <w:color w:val="000000" w:themeColor="text1"/>
          <w:rPrChange w:id="1910" w:author="Avital Tsype" w:date="2022-04-15T15:08:00Z">
            <w:rPr>
              <w:rFonts w:asciiTheme="minorHAnsi" w:hAnsiTheme="minorHAnsi" w:cstheme="minorHAnsi"/>
              <w:color w:val="000000" w:themeColor="text1"/>
            </w:rPr>
          </w:rPrChange>
        </w:rPr>
        <w:t>O</w:t>
      </w:r>
      <w:r w:rsidR="00137378" w:rsidRPr="00DC3A1A">
        <w:rPr>
          <w:rFonts w:asciiTheme="majorBidi" w:hAnsiTheme="majorBidi" w:cstheme="majorBidi"/>
          <w:color w:val="000000" w:themeColor="text1"/>
          <w:rPrChange w:id="1911" w:author="Avital Tsype" w:date="2022-04-15T15:08:00Z">
            <w:rPr>
              <w:rFonts w:asciiTheme="minorHAnsi" w:hAnsiTheme="minorHAnsi" w:cstheme="minorHAnsi"/>
              <w:color w:val="000000" w:themeColor="text1"/>
            </w:rPr>
          </w:rPrChange>
        </w:rPr>
        <w:t>n the one hand, over-involvement in</w:t>
      </w:r>
      <w:r w:rsidR="00522620" w:rsidRPr="00DC3A1A">
        <w:rPr>
          <w:rFonts w:asciiTheme="majorBidi" w:hAnsiTheme="majorBidi" w:cstheme="majorBidi"/>
          <w:color w:val="000000" w:themeColor="text1"/>
          <w:rPrChange w:id="1912" w:author="Avital Tsype" w:date="2022-04-15T15:08:00Z">
            <w:rPr>
              <w:rFonts w:asciiTheme="minorHAnsi" w:hAnsiTheme="minorHAnsi" w:cstheme="minorHAnsi"/>
              <w:color w:val="000000" w:themeColor="text1"/>
            </w:rPr>
          </w:rPrChange>
        </w:rPr>
        <w:t xml:space="preserve"> </w:t>
      </w:r>
      <w:r w:rsidR="00137378" w:rsidRPr="00DC3A1A">
        <w:rPr>
          <w:rFonts w:asciiTheme="majorBidi" w:hAnsiTheme="majorBidi" w:cstheme="majorBidi"/>
          <w:color w:val="000000" w:themeColor="text1"/>
          <w:rPrChange w:id="1913" w:author="Avital Tsype" w:date="2022-04-15T15:08:00Z">
            <w:rPr>
              <w:rFonts w:asciiTheme="minorHAnsi" w:hAnsiTheme="minorHAnsi" w:cstheme="minorHAnsi"/>
              <w:color w:val="000000" w:themeColor="text1"/>
            </w:rPr>
          </w:rPrChange>
        </w:rPr>
        <w:t>politics</w:t>
      </w:r>
      <w:del w:id="1914" w:author="Avital Tsype" w:date="2022-04-18T14:51:00Z">
        <w:r w:rsidR="00137378" w:rsidRPr="00DC3A1A" w:rsidDel="001F6C76">
          <w:rPr>
            <w:rFonts w:asciiTheme="majorBidi" w:hAnsiTheme="majorBidi" w:cstheme="majorBidi"/>
            <w:color w:val="000000" w:themeColor="text1"/>
            <w:rPrChange w:id="1915" w:author="Avital Tsype" w:date="2022-04-15T15:08:00Z">
              <w:rPr>
                <w:rFonts w:asciiTheme="minorHAnsi" w:hAnsiTheme="minorHAnsi" w:cstheme="minorHAnsi"/>
                <w:color w:val="000000" w:themeColor="text1"/>
              </w:rPr>
            </w:rPrChange>
          </w:rPr>
          <w:delText xml:space="preserve">, </w:delText>
        </w:r>
        <w:r w:rsidR="000870B3" w:rsidRPr="00DC3A1A" w:rsidDel="001F6C76">
          <w:rPr>
            <w:rFonts w:asciiTheme="majorBidi" w:hAnsiTheme="majorBidi" w:cstheme="majorBidi"/>
            <w:color w:val="000000" w:themeColor="text1"/>
            <w:rPrChange w:id="1916" w:author="Avital Tsype" w:date="2022-04-15T15:08:00Z">
              <w:rPr>
                <w:rFonts w:asciiTheme="minorHAnsi" w:hAnsiTheme="minorHAnsi" w:cstheme="minorHAnsi"/>
                <w:color w:val="000000" w:themeColor="text1"/>
              </w:rPr>
            </w:rPrChange>
          </w:rPr>
          <w:delText xml:space="preserve">with </w:delText>
        </w:r>
      </w:del>
      <w:ins w:id="1917" w:author="Avital Tsype" w:date="2022-04-18T14:51:00Z">
        <w:r w:rsidR="001F6C76">
          <w:rPr>
            <w:rFonts w:asciiTheme="majorBidi" w:hAnsiTheme="majorBidi" w:cstheme="majorBidi"/>
            <w:color w:val="000000" w:themeColor="text1"/>
          </w:rPr>
          <w:t xml:space="preserve"> has </w:t>
        </w:r>
      </w:ins>
      <w:r w:rsidR="00137378" w:rsidRPr="00DC3A1A">
        <w:rPr>
          <w:rFonts w:asciiTheme="majorBidi" w:hAnsiTheme="majorBidi" w:cstheme="majorBidi"/>
          <w:color w:val="000000" w:themeColor="text1"/>
          <w:rPrChange w:id="1918" w:author="Avital Tsype" w:date="2022-04-15T15:08:00Z">
            <w:rPr>
              <w:rFonts w:asciiTheme="minorHAnsi" w:hAnsiTheme="minorHAnsi" w:cstheme="minorHAnsi"/>
              <w:color w:val="000000" w:themeColor="text1"/>
            </w:rPr>
          </w:rPrChange>
        </w:rPr>
        <w:t xml:space="preserve">debilitating </w:t>
      </w:r>
      <w:r w:rsidR="000870B3" w:rsidRPr="00DC3A1A">
        <w:rPr>
          <w:rFonts w:asciiTheme="majorBidi" w:hAnsiTheme="majorBidi" w:cstheme="majorBidi"/>
          <w:color w:val="000000" w:themeColor="text1"/>
          <w:rPrChange w:id="1919" w:author="Avital Tsype" w:date="2022-04-15T15:08:00Z">
            <w:rPr>
              <w:rFonts w:asciiTheme="minorHAnsi" w:hAnsiTheme="minorHAnsi" w:cstheme="minorHAnsi"/>
              <w:color w:val="000000" w:themeColor="text1"/>
            </w:rPr>
          </w:rPrChange>
        </w:rPr>
        <w:t xml:space="preserve">implications for </w:t>
      </w:r>
      <w:r w:rsidR="00137378" w:rsidRPr="00DC3A1A">
        <w:rPr>
          <w:rFonts w:asciiTheme="majorBidi" w:hAnsiTheme="majorBidi" w:cstheme="majorBidi"/>
          <w:color w:val="000000" w:themeColor="text1"/>
          <w:rPrChange w:id="1920" w:author="Avital Tsype" w:date="2022-04-15T15:08:00Z">
            <w:rPr>
              <w:rFonts w:asciiTheme="minorHAnsi" w:hAnsiTheme="minorHAnsi" w:cstheme="minorHAnsi"/>
              <w:color w:val="000000" w:themeColor="text1"/>
            </w:rPr>
          </w:rPrChange>
        </w:rPr>
        <w:t xml:space="preserve">research and </w:t>
      </w:r>
      <w:del w:id="1921" w:author="Avital Tsype" w:date="2022-04-18T14:51:00Z">
        <w:r w:rsidR="00137378" w:rsidRPr="00DC3A1A" w:rsidDel="001F6C76">
          <w:rPr>
            <w:rFonts w:asciiTheme="majorBidi" w:hAnsiTheme="majorBidi" w:cstheme="majorBidi"/>
            <w:color w:val="000000" w:themeColor="text1"/>
            <w:rPrChange w:id="1922" w:author="Avital Tsype" w:date="2022-04-15T15:08:00Z">
              <w:rPr>
                <w:rFonts w:asciiTheme="minorHAnsi" w:hAnsiTheme="minorHAnsi" w:cstheme="minorHAnsi"/>
                <w:color w:val="000000" w:themeColor="text1"/>
              </w:rPr>
            </w:rPrChange>
          </w:rPr>
          <w:delText>teaching</w:delText>
        </w:r>
      </w:del>
      <w:ins w:id="1923" w:author="Avital Tsype" w:date="2022-04-18T14:51:00Z">
        <w:r w:rsidR="001F6C76">
          <w:rPr>
            <w:rFonts w:asciiTheme="majorBidi" w:hAnsiTheme="majorBidi" w:cstheme="majorBidi"/>
            <w:color w:val="000000" w:themeColor="text1"/>
          </w:rPr>
          <w:t>education</w:t>
        </w:r>
      </w:ins>
      <w:r w:rsidR="00137378" w:rsidRPr="00DC3A1A">
        <w:rPr>
          <w:rFonts w:asciiTheme="majorBidi" w:hAnsiTheme="majorBidi" w:cstheme="majorBidi"/>
          <w:color w:val="000000" w:themeColor="text1"/>
          <w:rPrChange w:id="1924" w:author="Avital Tsype" w:date="2022-04-15T15:08:00Z">
            <w:rPr>
              <w:rFonts w:asciiTheme="minorHAnsi" w:hAnsiTheme="minorHAnsi" w:cstheme="minorHAnsi"/>
              <w:color w:val="000000" w:themeColor="text1"/>
            </w:rPr>
          </w:rPrChange>
        </w:rPr>
        <w:t>.</w:t>
      </w:r>
      <w:r w:rsidR="000870B3" w:rsidRPr="00DC3A1A">
        <w:rPr>
          <w:rFonts w:asciiTheme="majorBidi" w:hAnsiTheme="majorBidi" w:cstheme="majorBidi"/>
          <w:color w:val="000000" w:themeColor="text1"/>
          <w:rPrChange w:id="1925" w:author="Avital Tsype" w:date="2022-04-15T15:08:00Z">
            <w:rPr>
              <w:rFonts w:asciiTheme="minorHAnsi" w:hAnsiTheme="minorHAnsi" w:cstheme="minorHAnsi"/>
              <w:color w:val="000000" w:themeColor="text1"/>
            </w:rPr>
          </w:rPrChange>
        </w:rPr>
        <w:t xml:space="preserve"> </w:t>
      </w:r>
      <w:r w:rsidR="00137378" w:rsidRPr="00DC3A1A">
        <w:rPr>
          <w:rFonts w:asciiTheme="majorBidi" w:hAnsiTheme="majorBidi" w:cstheme="majorBidi"/>
          <w:color w:val="000000" w:themeColor="text1"/>
          <w:rPrChange w:id="1926" w:author="Avital Tsype" w:date="2022-04-15T15:08:00Z">
            <w:rPr>
              <w:rFonts w:asciiTheme="minorHAnsi" w:hAnsiTheme="minorHAnsi" w:cstheme="minorHAnsi"/>
              <w:color w:val="000000" w:themeColor="text1"/>
            </w:rPr>
          </w:rPrChange>
        </w:rPr>
        <w:t xml:space="preserve">On the other hand, under-involvement in political life, which amounts to the disengagement of the ivory tower from the teeming reality below it, </w:t>
      </w:r>
      <w:del w:id="1927" w:author="Avital Tsype" w:date="2022-04-18T14:51:00Z">
        <w:r w:rsidR="00137378" w:rsidRPr="00DC3A1A" w:rsidDel="001F6C76">
          <w:rPr>
            <w:rFonts w:asciiTheme="majorBidi" w:hAnsiTheme="majorBidi" w:cstheme="majorBidi"/>
            <w:color w:val="000000" w:themeColor="text1"/>
            <w:rPrChange w:id="1928" w:author="Avital Tsype" w:date="2022-04-15T15:08:00Z">
              <w:rPr>
                <w:rFonts w:asciiTheme="minorHAnsi" w:hAnsiTheme="minorHAnsi" w:cstheme="minorHAnsi"/>
                <w:color w:val="000000" w:themeColor="text1"/>
              </w:rPr>
            </w:rPrChange>
          </w:rPr>
          <w:delText xml:space="preserve">with </w:delText>
        </w:r>
      </w:del>
      <w:ins w:id="1929" w:author="Avital Tsype" w:date="2022-04-18T14:51:00Z">
        <w:r w:rsidR="001F6C76">
          <w:rPr>
            <w:rFonts w:asciiTheme="majorBidi" w:hAnsiTheme="majorBidi" w:cstheme="majorBidi"/>
            <w:color w:val="000000" w:themeColor="text1"/>
          </w:rPr>
          <w:t>has grave</w:t>
        </w:r>
        <w:r w:rsidR="001F6C76" w:rsidRPr="00DC3A1A">
          <w:rPr>
            <w:rFonts w:asciiTheme="majorBidi" w:hAnsiTheme="majorBidi" w:cstheme="majorBidi"/>
            <w:color w:val="000000" w:themeColor="text1"/>
            <w:rPrChange w:id="1930" w:author="Avital Tsype" w:date="2022-04-15T15:08:00Z">
              <w:rPr>
                <w:rFonts w:asciiTheme="minorHAnsi" w:hAnsiTheme="minorHAnsi" w:cstheme="minorHAnsi"/>
                <w:color w:val="000000" w:themeColor="text1"/>
              </w:rPr>
            </w:rPrChange>
          </w:rPr>
          <w:t xml:space="preserve"> </w:t>
        </w:r>
      </w:ins>
      <w:r w:rsidR="00137378" w:rsidRPr="00DC3A1A">
        <w:rPr>
          <w:rFonts w:asciiTheme="majorBidi" w:hAnsiTheme="majorBidi" w:cstheme="majorBidi"/>
          <w:color w:val="000000" w:themeColor="text1"/>
          <w:rPrChange w:id="1931" w:author="Avital Tsype" w:date="2022-04-15T15:08:00Z">
            <w:rPr>
              <w:rFonts w:asciiTheme="minorHAnsi" w:hAnsiTheme="minorHAnsi" w:cstheme="minorHAnsi"/>
              <w:color w:val="000000" w:themeColor="text1"/>
            </w:rPr>
          </w:rPrChange>
        </w:rPr>
        <w:t xml:space="preserve">consequences </w:t>
      </w:r>
      <w:ins w:id="1932" w:author="Avital Tsype" w:date="2022-04-18T14:51:00Z">
        <w:r w:rsidR="001F6C76" w:rsidRPr="00C860E2">
          <w:rPr>
            <w:rFonts w:asciiTheme="majorBidi" w:hAnsiTheme="majorBidi" w:cstheme="majorBidi"/>
            <w:color w:val="000000" w:themeColor="text1"/>
          </w:rPr>
          <w:t>both</w:t>
        </w:r>
        <w:r w:rsidR="001F6C76" w:rsidRPr="001F6C76">
          <w:rPr>
            <w:rFonts w:asciiTheme="majorBidi" w:hAnsiTheme="majorBidi" w:cstheme="majorBidi"/>
            <w:color w:val="000000" w:themeColor="text1"/>
          </w:rPr>
          <w:t xml:space="preserve"> </w:t>
        </w:r>
      </w:ins>
      <w:r w:rsidR="00137378" w:rsidRPr="00DC3A1A">
        <w:rPr>
          <w:rFonts w:asciiTheme="majorBidi" w:hAnsiTheme="majorBidi" w:cstheme="majorBidi"/>
          <w:color w:val="000000" w:themeColor="text1"/>
          <w:rPrChange w:id="1933" w:author="Avital Tsype" w:date="2022-04-15T15:08:00Z">
            <w:rPr>
              <w:rFonts w:asciiTheme="minorHAnsi" w:hAnsiTheme="minorHAnsi" w:cstheme="minorHAnsi"/>
              <w:color w:val="000000" w:themeColor="text1"/>
            </w:rPr>
          </w:rPrChange>
        </w:rPr>
        <w:t xml:space="preserve">in terms of </w:t>
      </w:r>
      <w:del w:id="1934" w:author="Avital Tsype" w:date="2022-04-18T14:51:00Z">
        <w:r w:rsidR="00137378" w:rsidRPr="00DC3A1A" w:rsidDel="001F6C76">
          <w:rPr>
            <w:rFonts w:asciiTheme="majorBidi" w:hAnsiTheme="majorBidi" w:cstheme="majorBidi"/>
            <w:color w:val="000000" w:themeColor="text1"/>
            <w:rPrChange w:id="1935" w:author="Avital Tsype" w:date="2022-04-15T15:08:00Z">
              <w:rPr>
                <w:rFonts w:asciiTheme="minorHAnsi" w:hAnsiTheme="minorHAnsi" w:cstheme="minorHAnsi"/>
                <w:color w:val="000000" w:themeColor="text1"/>
              </w:rPr>
            </w:rPrChange>
          </w:rPr>
          <w:delText xml:space="preserve">both </w:delText>
        </w:r>
      </w:del>
      <w:r w:rsidR="00137378" w:rsidRPr="00DC3A1A">
        <w:rPr>
          <w:rFonts w:asciiTheme="majorBidi" w:hAnsiTheme="majorBidi" w:cstheme="majorBidi"/>
          <w:color w:val="000000" w:themeColor="text1"/>
          <w:rPrChange w:id="1936" w:author="Avital Tsype" w:date="2022-04-15T15:08:00Z">
            <w:rPr>
              <w:rFonts w:asciiTheme="minorHAnsi" w:hAnsiTheme="minorHAnsi" w:cstheme="minorHAnsi"/>
              <w:color w:val="000000" w:themeColor="text1"/>
            </w:rPr>
          </w:rPrChange>
        </w:rPr>
        <w:t>social irresponsibility</w:t>
      </w:r>
      <w:ins w:id="1937" w:author="Avital Tsype" w:date="2022-04-18T14:51:00Z">
        <w:r w:rsidR="001F6C76">
          <w:rPr>
            <w:rFonts w:asciiTheme="majorBidi" w:hAnsiTheme="majorBidi" w:cstheme="majorBidi"/>
            <w:color w:val="000000" w:themeColor="text1"/>
          </w:rPr>
          <w:t xml:space="preserve"> </w:t>
        </w:r>
      </w:ins>
      <w:del w:id="1938" w:author="Avital Tsype" w:date="2022-04-18T14:51:00Z">
        <w:r w:rsidR="00137378" w:rsidRPr="00DC3A1A" w:rsidDel="001F6C76">
          <w:rPr>
            <w:rFonts w:asciiTheme="majorBidi" w:hAnsiTheme="majorBidi" w:cstheme="majorBidi"/>
            <w:color w:val="000000" w:themeColor="text1"/>
            <w:rPrChange w:id="1939" w:author="Avital Tsype" w:date="2022-04-15T15:08:00Z">
              <w:rPr>
                <w:rFonts w:asciiTheme="minorHAnsi" w:hAnsiTheme="minorHAnsi" w:cstheme="minorHAnsi"/>
                <w:color w:val="000000" w:themeColor="text1"/>
              </w:rPr>
            </w:rPrChange>
          </w:rPr>
          <w:delText xml:space="preserve"> </w:delText>
        </w:r>
      </w:del>
      <w:r w:rsidR="000870B3" w:rsidRPr="00DC3A1A">
        <w:rPr>
          <w:rFonts w:asciiTheme="majorBidi" w:hAnsiTheme="majorBidi" w:cstheme="majorBidi"/>
          <w:color w:val="000000" w:themeColor="text1"/>
          <w:rPrChange w:id="1940" w:author="Avital Tsype" w:date="2022-04-15T15:08:00Z">
            <w:rPr>
              <w:rFonts w:asciiTheme="minorHAnsi" w:hAnsiTheme="minorHAnsi" w:cstheme="minorHAnsi"/>
              <w:color w:val="000000" w:themeColor="text1"/>
            </w:rPr>
          </w:rPrChange>
        </w:rPr>
        <w:t xml:space="preserve">and a </w:t>
      </w:r>
      <w:r w:rsidR="00137378" w:rsidRPr="00DC3A1A">
        <w:rPr>
          <w:rFonts w:asciiTheme="majorBidi" w:hAnsiTheme="majorBidi" w:cstheme="majorBidi"/>
          <w:color w:val="000000" w:themeColor="text1"/>
          <w:rPrChange w:id="1941" w:author="Avital Tsype" w:date="2022-04-15T15:08:00Z">
            <w:rPr>
              <w:rFonts w:asciiTheme="minorHAnsi" w:hAnsiTheme="minorHAnsi" w:cstheme="minorHAnsi"/>
              <w:color w:val="000000" w:themeColor="text1"/>
            </w:rPr>
          </w:rPrChange>
        </w:rPr>
        <w:t>negative return</w:t>
      </w:r>
      <w:r w:rsidR="000870B3" w:rsidRPr="00DC3A1A">
        <w:rPr>
          <w:rFonts w:asciiTheme="majorBidi" w:hAnsiTheme="majorBidi" w:cstheme="majorBidi"/>
          <w:color w:val="000000" w:themeColor="text1"/>
          <w:rPrChange w:id="1942" w:author="Avital Tsype" w:date="2022-04-15T15:08:00Z">
            <w:rPr>
              <w:rFonts w:asciiTheme="minorHAnsi" w:hAnsiTheme="minorHAnsi" w:cstheme="minorHAnsi"/>
              <w:color w:val="000000" w:themeColor="text1"/>
            </w:rPr>
          </w:rPrChange>
        </w:rPr>
        <w:t xml:space="preserve"> </w:t>
      </w:r>
      <w:r w:rsidR="00137378" w:rsidRPr="00DC3A1A">
        <w:rPr>
          <w:rFonts w:asciiTheme="majorBidi" w:hAnsiTheme="majorBidi" w:cstheme="majorBidi"/>
          <w:color w:val="000000" w:themeColor="text1"/>
          <w:rPrChange w:id="1943" w:author="Avital Tsype" w:date="2022-04-15T15:08:00Z">
            <w:rPr>
              <w:rFonts w:asciiTheme="minorHAnsi" w:hAnsiTheme="minorHAnsi" w:cstheme="minorHAnsi"/>
              <w:color w:val="000000" w:themeColor="text1"/>
            </w:rPr>
          </w:rPrChange>
        </w:rPr>
        <w:t>on</w:t>
      </w:r>
      <w:r w:rsidR="000870B3" w:rsidRPr="00DC3A1A">
        <w:rPr>
          <w:rFonts w:asciiTheme="majorBidi" w:hAnsiTheme="majorBidi" w:cstheme="majorBidi"/>
          <w:color w:val="000000" w:themeColor="text1"/>
          <w:rPrChange w:id="1944" w:author="Avital Tsype" w:date="2022-04-15T15:08:00Z">
            <w:rPr>
              <w:rFonts w:asciiTheme="minorHAnsi" w:hAnsiTheme="minorHAnsi" w:cstheme="minorHAnsi"/>
              <w:color w:val="000000" w:themeColor="text1"/>
            </w:rPr>
          </w:rPrChange>
        </w:rPr>
        <w:t xml:space="preserve"> government </w:t>
      </w:r>
      <w:r w:rsidR="00137378" w:rsidRPr="00DC3A1A">
        <w:rPr>
          <w:rFonts w:asciiTheme="majorBidi" w:hAnsiTheme="majorBidi" w:cstheme="majorBidi"/>
          <w:color w:val="000000" w:themeColor="text1"/>
          <w:rPrChange w:id="1945" w:author="Avital Tsype" w:date="2022-04-15T15:08:00Z">
            <w:rPr>
              <w:rFonts w:asciiTheme="minorHAnsi" w:hAnsiTheme="minorHAnsi" w:cstheme="minorHAnsi"/>
              <w:color w:val="000000" w:themeColor="text1"/>
            </w:rPr>
          </w:rPrChange>
        </w:rPr>
        <w:t xml:space="preserve">investment. </w:t>
      </w:r>
      <w:r w:rsidR="00E62070" w:rsidRPr="00DC3A1A">
        <w:rPr>
          <w:rFonts w:asciiTheme="majorBidi" w:hAnsiTheme="majorBidi" w:cstheme="majorBidi"/>
          <w:color w:val="000000" w:themeColor="text1"/>
          <w:rPrChange w:id="1946" w:author="Avital Tsype" w:date="2022-04-15T15:08:00Z">
            <w:rPr>
              <w:rFonts w:asciiTheme="minorHAnsi" w:hAnsiTheme="minorHAnsi" w:cstheme="minorHAnsi"/>
              <w:color w:val="000000" w:themeColor="text1"/>
            </w:rPr>
          </w:rPrChange>
        </w:rPr>
        <w:t xml:space="preserve">  </w:t>
      </w:r>
    </w:p>
    <w:p w14:paraId="68906429" w14:textId="16A11073" w:rsidR="00A3533F" w:rsidDel="00832D26" w:rsidRDefault="00A3533F">
      <w:pPr>
        <w:spacing w:line="360" w:lineRule="auto"/>
        <w:contextualSpacing/>
        <w:rPr>
          <w:del w:id="1947" w:author="Avital Tsype" w:date="2022-04-18T15:50:00Z"/>
          <w:rFonts w:asciiTheme="majorBidi" w:hAnsiTheme="majorBidi" w:cstheme="majorBidi"/>
          <w:color w:val="000000" w:themeColor="text1"/>
          <w:shd w:val="clear" w:color="auto" w:fill="FFFFFF"/>
        </w:rPr>
        <w:pPrChange w:id="1948" w:author="Avital Tsype" w:date="2022-04-18T11:32:00Z">
          <w:pPr>
            <w:spacing w:after="120" w:line="360" w:lineRule="auto"/>
            <w:ind w:right="4"/>
          </w:pPr>
        </w:pPrChange>
      </w:pPr>
    </w:p>
    <w:p w14:paraId="7FBD3B64" w14:textId="77777777" w:rsidR="00832D26" w:rsidRPr="00DC3A1A" w:rsidRDefault="00832D26">
      <w:pPr>
        <w:spacing w:line="360" w:lineRule="auto"/>
        <w:contextualSpacing/>
        <w:rPr>
          <w:ins w:id="1949" w:author="Avital Tsype" w:date="2022-04-18T15:50:00Z"/>
          <w:rFonts w:asciiTheme="majorBidi" w:hAnsiTheme="majorBidi" w:cstheme="majorBidi"/>
          <w:color w:val="000000" w:themeColor="text1"/>
          <w:shd w:val="clear" w:color="auto" w:fill="FFFFFF"/>
          <w:rPrChange w:id="1950" w:author="Avital Tsype" w:date="2022-04-15T15:08:00Z">
            <w:rPr>
              <w:ins w:id="1951" w:author="Avital Tsype" w:date="2022-04-18T15:50:00Z"/>
              <w:rFonts w:asciiTheme="minorHAnsi" w:hAnsiTheme="minorHAnsi" w:cstheme="minorHAnsi"/>
              <w:color w:val="000000" w:themeColor="text1"/>
              <w:shd w:val="clear" w:color="auto" w:fill="FFFFFF"/>
            </w:rPr>
          </w:rPrChange>
        </w:rPr>
        <w:pPrChange w:id="1952" w:author="Avital Tsype" w:date="2022-04-18T11:32:00Z">
          <w:pPr>
            <w:spacing w:after="120" w:line="360" w:lineRule="auto"/>
            <w:ind w:right="4"/>
          </w:pPr>
        </w:pPrChange>
      </w:pPr>
    </w:p>
    <w:p w14:paraId="3FCC818B" w14:textId="698FE373" w:rsidR="002E1B70" w:rsidRPr="00832D26" w:rsidDel="00832D26" w:rsidRDefault="002E1B70">
      <w:pPr>
        <w:spacing w:line="360" w:lineRule="auto"/>
        <w:contextualSpacing/>
        <w:rPr>
          <w:del w:id="1953" w:author="Avital Tsype" w:date="2022-04-18T15:50:00Z"/>
          <w:rFonts w:asciiTheme="majorBidi" w:hAnsiTheme="majorBidi" w:cstheme="majorBidi"/>
          <w:color w:val="000000" w:themeColor="text1"/>
          <w:u w:val="single"/>
          <w:shd w:val="clear" w:color="auto" w:fill="FFFFFF"/>
          <w:rPrChange w:id="1954" w:author="Avital Tsype" w:date="2022-04-18T15:50:00Z">
            <w:rPr>
              <w:del w:id="1955" w:author="Avital Tsype" w:date="2022-04-18T15:50:00Z"/>
              <w:rFonts w:asciiTheme="minorHAnsi" w:hAnsiTheme="minorHAnsi" w:cstheme="minorHAnsi"/>
              <w:color w:val="000000" w:themeColor="text1"/>
              <w:shd w:val="clear" w:color="auto" w:fill="FFFFFF"/>
            </w:rPr>
          </w:rPrChange>
        </w:rPr>
        <w:pPrChange w:id="1956" w:author="Avital Tsype" w:date="2022-04-18T11:32:00Z">
          <w:pPr>
            <w:spacing w:line="360" w:lineRule="auto"/>
          </w:pPr>
        </w:pPrChange>
      </w:pPr>
      <w:del w:id="1957" w:author="Avital Tsype" w:date="2022-04-18T15:50:00Z">
        <w:r w:rsidRPr="00832D26" w:rsidDel="00832D26">
          <w:rPr>
            <w:rFonts w:asciiTheme="majorBidi" w:hAnsiTheme="majorBidi" w:cstheme="majorBidi"/>
            <w:color w:val="000000" w:themeColor="text1"/>
            <w:u w:val="single"/>
            <w:rPrChange w:id="1958" w:author="Avital Tsype" w:date="2022-04-18T15:50:00Z">
              <w:rPr>
                <w:rFonts w:asciiTheme="minorHAnsi" w:hAnsiTheme="minorHAnsi" w:cstheme="minorHAnsi"/>
                <w:color w:val="000000" w:themeColor="text1"/>
              </w:rPr>
            </w:rPrChange>
          </w:rPr>
          <w:delText xml:space="preserve"> </w:delText>
        </w:r>
        <w:r w:rsidR="00B41036" w:rsidRPr="00832D26" w:rsidDel="00832D26">
          <w:rPr>
            <w:rFonts w:asciiTheme="majorBidi" w:hAnsiTheme="majorBidi" w:cstheme="majorBidi"/>
            <w:color w:val="000000" w:themeColor="text1"/>
            <w:u w:val="single"/>
            <w:shd w:val="clear" w:color="auto" w:fill="FFFFFF"/>
            <w:rPrChange w:id="1959" w:author="Avital Tsype" w:date="2022-04-18T15:50:00Z">
              <w:rPr>
                <w:rFonts w:asciiTheme="minorHAnsi" w:hAnsiTheme="minorHAnsi" w:cstheme="minorHAnsi"/>
                <w:color w:val="000000" w:themeColor="text1"/>
                <w:shd w:val="clear" w:color="auto" w:fill="FFFFFF"/>
              </w:rPr>
            </w:rPrChange>
          </w:rPr>
          <w:delText>***</w:delText>
        </w:r>
      </w:del>
    </w:p>
    <w:p w14:paraId="6124C97E" w14:textId="3915BF56" w:rsidR="00832D26" w:rsidRPr="00832D26" w:rsidRDefault="00832D26">
      <w:pPr>
        <w:spacing w:line="360" w:lineRule="auto"/>
        <w:contextualSpacing/>
        <w:rPr>
          <w:ins w:id="1960" w:author="Avital Tsype" w:date="2022-04-18T15:50:00Z"/>
          <w:rFonts w:asciiTheme="majorBidi" w:hAnsiTheme="majorBidi" w:cstheme="majorBidi"/>
          <w:color w:val="000000" w:themeColor="text1"/>
          <w:u w:val="single"/>
          <w:rPrChange w:id="1961" w:author="Avital Tsype" w:date="2022-04-18T15:50:00Z">
            <w:rPr>
              <w:ins w:id="1962" w:author="Avital Tsype" w:date="2022-04-18T15:50:00Z"/>
              <w:rFonts w:asciiTheme="majorBidi" w:hAnsiTheme="majorBidi" w:cstheme="majorBidi"/>
              <w:color w:val="000000" w:themeColor="text1"/>
            </w:rPr>
          </w:rPrChange>
        </w:rPr>
        <w:pPrChange w:id="1963" w:author="Avital Tsype" w:date="2022-04-18T11:32:00Z">
          <w:pPr>
            <w:spacing w:after="120" w:line="360" w:lineRule="auto"/>
            <w:ind w:right="4"/>
          </w:pPr>
        </w:pPrChange>
      </w:pPr>
      <w:ins w:id="1964" w:author="Avital Tsype" w:date="2022-04-18T15:50:00Z">
        <w:r w:rsidRPr="00832D26">
          <w:rPr>
            <w:rFonts w:asciiTheme="majorBidi" w:hAnsiTheme="majorBidi" w:cstheme="majorBidi"/>
            <w:color w:val="000000" w:themeColor="text1"/>
            <w:u w:val="single"/>
            <w:shd w:val="clear" w:color="auto" w:fill="FFFFFF"/>
            <w:rPrChange w:id="1965" w:author="Avital Tsype" w:date="2022-04-18T15:50:00Z">
              <w:rPr>
                <w:rFonts w:asciiTheme="majorBidi" w:hAnsiTheme="majorBidi" w:cstheme="majorBidi"/>
                <w:color w:val="000000" w:themeColor="text1"/>
                <w:shd w:val="clear" w:color="auto" w:fill="FFFFFF"/>
              </w:rPr>
            </w:rPrChange>
          </w:rPr>
          <w:t>O</w:t>
        </w:r>
        <w:r w:rsidRPr="00832D26">
          <w:rPr>
            <w:rFonts w:asciiTheme="majorBidi" w:hAnsiTheme="majorBidi" w:cstheme="majorBidi"/>
            <w:color w:val="000000" w:themeColor="text1"/>
            <w:u w:val="single"/>
            <w:rPrChange w:id="1966" w:author="Avital Tsype" w:date="2022-04-18T15:50:00Z">
              <w:rPr>
                <w:rFonts w:asciiTheme="majorBidi" w:hAnsiTheme="majorBidi" w:cstheme="majorBidi"/>
                <w:color w:val="000000" w:themeColor="text1"/>
              </w:rPr>
            </w:rPrChange>
          </w:rPr>
          <w:t xml:space="preserve">ver-involvement </w:t>
        </w:r>
      </w:ins>
    </w:p>
    <w:p w14:paraId="38B423E2" w14:textId="5B52D2BE" w:rsidR="001B5C64" w:rsidRPr="00DC3A1A" w:rsidDel="00832D26" w:rsidRDefault="00F80BE3">
      <w:pPr>
        <w:spacing w:line="360" w:lineRule="auto"/>
        <w:contextualSpacing/>
        <w:rPr>
          <w:del w:id="1967" w:author="Avital Tsype" w:date="2022-04-18T15:50:00Z"/>
          <w:rFonts w:asciiTheme="majorBidi" w:hAnsiTheme="majorBidi" w:cstheme="majorBidi"/>
          <w:b/>
          <w:bCs/>
          <w:color w:val="000000" w:themeColor="text1"/>
          <w:shd w:val="clear" w:color="auto" w:fill="FFFFFF"/>
          <w:rPrChange w:id="1968" w:author="Avital Tsype" w:date="2022-04-15T15:08:00Z">
            <w:rPr>
              <w:del w:id="1969" w:author="Avital Tsype" w:date="2022-04-18T15:50:00Z"/>
              <w:rFonts w:asciiTheme="minorHAnsi" w:hAnsiTheme="minorHAnsi" w:cstheme="minorHAnsi"/>
              <w:b w:val="0"/>
              <w:bCs w:val="0"/>
              <w:color w:val="000000" w:themeColor="text1"/>
              <w:sz w:val="24"/>
              <w:szCs w:val="24"/>
              <w:shd w:val="clear" w:color="auto" w:fill="FFFFFF"/>
            </w:rPr>
          </w:rPrChange>
        </w:rPr>
        <w:pPrChange w:id="1970" w:author="Avital Tsype" w:date="2022-04-18T11:32:00Z">
          <w:pPr>
            <w:pStyle w:val="Heading1"/>
            <w:spacing w:before="0" w:beforeAutospacing="0" w:after="120" w:afterAutospacing="0" w:line="360" w:lineRule="auto"/>
            <w:ind w:right="4"/>
          </w:pPr>
        </w:pPrChange>
      </w:pPr>
      <w:del w:id="1971" w:author="Avital Tsype" w:date="2022-04-18T15:50:00Z">
        <w:r w:rsidRPr="00DC3A1A" w:rsidDel="00832D26">
          <w:rPr>
            <w:rFonts w:asciiTheme="majorBidi" w:hAnsiTheme="majorBidi" w:cstheme="majorBidi"/>
            <w:color w:val="000000" w:themeColor="text1"/>
            <w:shd w:val="clear" w:color="auto" w:fill="FFFFFF"/>
            <w:rPrChange w:id="1972" w:author="Avital Tsype" w:date="2022-04-15T15:08:00Z">
              <w:rPr>
                <w:rFonts w:asciiTheme="minorHAnsi" w:hAnsiTheme="minorHAnsi" w:cstheme="minorHAnsi"/>
                <w:color w:val="000000" w:themeColor="text1"/>
                <w:shd w:val="clear" w:color="auto" w:fill="FFFFFF"/>
              </w:rPr>
            </w:rPrChange>
          </w:rPr>
          <w:delText xml:space="preserve">Over involovement </w:delText>
        </w:r>
      </w:del>
    </w:p>
    <w:p w14:paraId="6558B8A4" w14:textId="678CCCA9" w:rsidR="00B75C61" w:rsidRPr="00DC3A1A" w:rsidRDefault="00331A59">
      <w:pPr>
        <w:spacing w:line="360" w:lineRule="auto"/>
        <w:contextualSpacing/>
        <w:rPr>
          <w:rFonts w:asciiTheme="majorBidi" w:hAnsiTheme="majorBidi" w:cstheme="majorBidi"/>
          <w:color w:val="000000" w:themeColor="text1"/>
          <w:shd w:val="clear" w:color="auto" w:fill="FFFFFF"/>
          <w:rPrChange w:id="1973" w:author="Avital Tsype" w:date="2022-04-15T15:08:00Z">
            <w:rPr>
              <w:rFonts w:asciiTheme="minorHAnsi" w:hAnsiTheme="minorHAnsi" w:cstheme="minorHAnsi"/>
              <w:color w:val="000000" w:themeColor="text1"/>
              <w:shd w:val="clear" w:color="auto" w:fill="FFFFFF"/>
            </w:rPr>
          </w:rPrChange>
        </w:rPr>
        <w:pPrChange w:id="1974" w:author="Avital Tsype" w:date="2022-04-18T15:52:00Z">
          <w:pPr>
            <w:spacing w:after="120" w:line="360" w:lineRule="auto"/>
            <w:ind w:right="4"/>
          </w:pPr>
        </w:pPrChange>
      </w:pPr>
      <w:r w:rsidRPr="00DC3A1A">
        <w:rPr>
          <w:rFonts w:asciiTheme="majorBidi" w:hAnsiTheme="majorBidi" w:cstheme="majorBidi"/>
          <w:color w:val="000000" w:themeColor="text1"/>
          <w:shd w:val="clear" w:color="auto" w:fill="FFFFFF"/>
          <w:rPrChange w:id="1975" w:author="Avital Tsype" w:date="2022-04-15T15:08:00Z">
            <w:rPr>
              <w:rFonts w:asciiTheme="minorHAnsi" w:hAnsiTheme="minorHAnsi" w:cstheme="minorHAnsi"/>
              <w:color w:val="000000" w:themeColor="text1"/>
              <w:shd w:val="clear" w:color="auto" w:fill="FFFFFF"/>
            </w:rPr>
          </w:rPrChange>
        </w:rPr>
        <w:t>T</w:t>
      </w:r>
      <w:r w:rsidR="00B640A3" w:rsidRPr="00DC3A1A">
        <w:rPr>
          <w:rFonts w:asciiTheme="majorBidi" w:hAnsiTheme="majorBidi" w:cstheme="majorBidi"/>
          <w:color w:val="000000" w:themeColor="text1"/>
          <w:rPrChange w:id="1976" w:author="Avital Tsype" w:date="2022-04-15T15:08:00Z">
            <w:rPr>
              <w:rFonts w:asciiTheme="minorHAnsi" w:hAnsiTheme="minorHAnsi" w:cstheme="minorHAnsi"/>
              <w:color w:val="000000" w:themeColor="text1"/>
            </w:rPr>
          </w:rPrChange>
        </w:rPr>
        <w:t xml:space="preserve">he </w:t>
      </w:r>
      <w:r w:rsidR="006D7804" w:rsidRPr="00DC3A1A">
        <w:rPr>
          <w:rFonts w:asciiTheme="majorBidi" w:hAnsiTheme="majorBidi" w:cstheme="majorBidi"/>
          <w:color w:val="000000" w:themeColor="text1"/>
          <w:rPrChange w:id="1977" w:author="Avital Tsype" w:date="2022-04-15T15:08:00Z">
            <w:rPr>
              <w:rFonts w:asciiTheme="minorHAnsi" w:hAnsiTheme="minorHAnsi" w:cstheme="minorHAnsi"/>
              <w:color w:val="000000" w:themeColor="text1"/>
            </w:rPr>
          </w:rPrChange>
        </w:rPr>
        <w:t xml:space="preserve">obvious manifestation of the </w:t>
      </w:r>
      <w:r w:rsidR="00B640A3" w:rsidRPr="00DC3A1A">
        <w:rPr>
          <w:rFonts w:asciiTheme="majorBidi" w:hAnsiTheme="majorBidi" w:cstheme="majorBidi"/>
          <w:color w:val="000000" w:themeColor="text1"/>
          <w:rPrChange w:id="1978" w:author="Avital Tsype" w:date="2022-04-15T15:08:00Z">
            <w:rPr>
              <w:rFonts w:asciiTheme="minorHAnsi" w:hAnsiTheme="minorHAnsi" w:cstheme="minorHAnsi"/>
              <w:color w:val="000000" w:themeColor="text1"/>
            </w:rPr>
          </w:rPrChange>
        </w:rPr>
        <w:t>politi</w:t>
      </w:r>
      <w:r w:rsidR="006B2FB2" w:rsidRPr="00DC3A1A">
        <w:rPr>
          <w:rFonts w:asciiTheme="majorBidi" w:hAnsiTheme="majorBidi" w:cstheme="majorBidi"/>
          <w:color w:val="000000" w:themeColor="text1"/>
          <w:rPrChange w:id="1979" w:author="Avital Tsype" w:date="2022-04-15T15:08:00Z">
            <w:rPr>
              <w:rFonts w:asciiTheme="minorHAnsi" w:hAnsiTheme="minorHAnsi" w:cstheme="minorHAnsi"/>
              <w:color w:val="000000" w:themeColor="text1"/>
            </w:rPr>
          </w:rPrChange>
        </w:rPr>
        <w:t xml:space="preserve">cization of academia </w:t>
      </w:r>
      <w:r w:rsidR="00B640A3" w:rsidRPr="00DC3A1A">
        <w:rPr>
          <w:rFonts w:asciiTheme="majorBidi" w:hAnsiTheme="majorBidi" w:cstheme="majorBidi"/>
          <w:color w:val="000000" w:themeColor="text1"/>
          <w:rPrChange w:id="1980" w:author="Avital Tsype" w:date="2022-04-15T15:08:00Z">
            <w:rPr>
              <w:rFonts w:asciiTheme="minorHAnsi" w:hAnsiTheme="minorHAnsi" w:cstheme="minorHAnsi"/>
              <w:color w:val="000000" w:themeColor="text1"/>
            </w:rPr>
          </w:rPrChange>
        </w:rPr>
        <w:t>is</w:t>
      </w:r>
      <w:r w:rsidR="00522620" w:rsidRPr="00DC3A1A">
        <w:rPr>
          <w:rFonts w:asciiTheme="majorBidi" w:hAnsiTheme="majorBidi" w:cstheme="majorBidi"/>
          <w:color w:val="000000" w:themeColor="text1"/>
          <w:rPrChange w:id="1981"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1982" w:author="Avital Tsype" w:date="2022-04-15T15:08:00Z">
            <w:rPr>
              <w:rFonts w:asciiTheme="minorHAnsi" w:hAnsiTheme="minorHAnsi" w:cstheme="minorHAnsi"/>
              <w:color w:val="000000" w:themeColor="text1"/>
            </w:rPr>
          </w:rPrChange>
        </w:rPr>
        <w:t>personified</w:t>
      </w:r>
      <w:del w:id="1983" w:author="Avital Tsype" w:date="2022-04-18T15:51:00Z">
        <w:r w:rsidRPr="00DC3A1A" w:rsidDel="00832D26">
          <w:rPr>
            <w:rFonts w:asciiTheme="majorBidi" w:hAnsiTheme="majorBidi" w:cstheme="majorBidi"/>
            <w:color w:val="000000" w:themeColor="text1"/>
            <w:rPrChange w:id="1984" w:author="Avital Tsype" w:date="2022-04-15T15:08:00Z">
              <w:rPr>
                <w:rFonts w:asciiTheme="minorHAnsi" w:hAnsiTheme="minorHAnsi" w:cstheme="minorHAnsi"/>
                <w:color w:val="000000" w:themeColor="text1"/>
              </w:rPr>
            </w:rPrChange>
          </w:rPr>
          <w:delText xml:space="preserve">, in both real life and </w:delText>
        </w:r>
      </w:del>
      <w:del w:id="1985" w:author="Avital Tsype" w:date="2022-04-15T15:22:00Z">
        <w:r w:rsidRPr="00DC3A1A" w:rsidDel="009B1997">
          <w:rPr>
            <w:rFonts w:asciiTheme="majorBidi" w:hAnsiTheme="majorBidi" w:cstheme="majorBidi"/>
            <w:i/>
            <w:iCs/>
            <w:color w:val="000000" w:themeColor="text1"/>
            <w:rPrChange w:id="1986" w:author="Avital Tsype" w:date="2022-04-15T15:08:00Z">
              <w:rPr>
                <w:rFonts w:asciiTheme="minorHAnsi" w:hAnsiTheme="minorHAnsi" w:cstheme="minorHAnsi"/>
                <w:i/>
                <w:iCs/>
                <w:color w:val="000000" w:themeColor="text1"/>
              </w:rPr>
            </w:rPrChange>
          </w:rPr>
          <w:delText>Soumission</w:delText>
        </w:r>
      </w:del>
      <w:del w:id="1987" w:author="Avital Tsype" w:date="2022-04-18T15:51:00Z">
        <w:r w:rsidRPr="00DC3A1A" w:rsidDel="00832D26">
          <w:rPr>
            <w:rFonts w:asciiTheme="majorBidi" w:hAnsiTheme="majorBidi" w:cstheme="majorBidi"/>
            <w:color w:val="000000" w:themeColor="text1"/>
            <w:rPrChange w:id="1988"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rPrChange w:id="1989" w:author="Avital Tsype" w:date="2022-04-15T15:08:00Z">
            <w:rPr>
              <w:rFonts w:asciiTheme="minorHAnsi" w:hAnsiTheme="minorHAnsi" w:cstheme="minorHAnsi"/>
              <w:color w:val="000000" w:themeColor="text1"/>
            </w:rPr>
          </w:rPrChange>
        </w:rPr>
        <w:t xml:space="preserve"> by the </w:t>
      </w:r>
      <w:r w:rsidR="000F1339" w:rsidRPr="00DC3A1A">
        <w:rPr>
          <w:rFonts w:asciiTheme="majorBidi" w:hAnsiTheme="majorBidi" w:cstheme="majorBidi"/>
          <w:color w:val="000000" w:themeColor="text1"/>
          <w:rPrChange w:id="1990" w:author="Avital Tsype" w:date="2022-04-15T15:08:00Z">
            <w:rPr>
              <w:rFonts w:asciiTheme="minorHAnsi" w:hAnsiTheme="minorHAnsi" w:cstheme="minorHAnsi"/>
              <w:color w:val="000000" w:themeColor="text1"/>
            </w:rPr>
          </w:rPrChange>
        </w:rPr>
        <w:t xml:space="preserve">intellectual </w:t>
      </w:r>
      <w:r w:rsidR="00003ABA" w:rsidRPr="00DC3A1A">
        <w:rPr>
          <w:rFonts w:asciiTheme="majorBidi" w:hAnsiTheme="majorBidi" w:cstheme="majorBidi"/>
          <w:color w:val="000000" w:themeColor="text1"/>
          <w:rPrChange w:id="1991" w:author="Avital Tsype" w:date="2022-04-15T15:08:00Z">
            <w:rPr>
              <w:rFonts w:asciiTheme="minorHAnsi" w:hAnsiTheme="minorHAnsi" w:cstheme="minorHAnsi"/>
              <w:color w:val="000000" w:themeColor="text1"/>
            </w:rPr>
          </w:rPrChange>
        </w:rPr>
        <w:t>who</w:t>
      </w:r>
      <w:r w:rsidR="000F1339" w:rsidRPr="00DC3A1A">
        <w:rPr>
          <w:rFonts w:asciiTheme="majorBidi" w:hAnsiTheme="majorBidi" w:cstheme="majorBidi"/>
          <w:color w:val="000000" w:themeColor="text1"/>
          <w:rPrChange w:id="1992" w:author="Avital Tsype" w:date="2022-04-15T15:08:00Z">
            <w:rPr>
              <w:rFonts w:asciiTheme="minorHAnsi" w:hAnsiTheme="minorHAnsi" w:cstheme="minorHAnsi"/>
              <w:color w:val="000000" w:themeColor="text1"/>
            </w:rPr>
          </w:rPrChange>
        </w:rPr>
        <w:t xml:space="preserve"> serves political interests</w:t>
      </w:r>
      <w:del w:id="1993" w:author="Avital Tsype" w:date="2022-04-18T15:51:00Z">
        <w:r w:rsidR="006B2FB2" w:rsidRPr="00DC3A1A" w:rsidDel="00832D26">
          <w:rPr>
            <w:rFonts w:asciiTheme="majorBidi" w:hAnsiTheme="majorBidi" w:cstheme="majorBidi"/>
            <w:color w:val="000000" w:themeColor="text1"/>
            <w:rPrChange w:id="1994" w:author="Avital Tsype" w:date="2022-04-15T15:08:00Z">
              <w:rPr>
                <w:rFonts w:asciiTheme="minorHAnsi" w:hAnsiTheme="minorHAnsi" w:cstheme="minorHAnsi"/>
                <w:color w:val="000000" w:themeColor="text1"/>
              </w:rPr>
            </w:rPrChange>
          </w:rPr>
          <w:delText>,</w:delText>
        </w:r>
      </w:del>
      <w:r w:rsidR="006B2FB2" w:rsidRPr="00DC3A1A">
        <w:rPr>
          <w:rFonts w:asciiTheme="majorBidi" w:hAnsiTheme="majorBidi" w:cstheme="majorBidi"/>
          <w:color w:val="000000" w:themeColor="text1"/>
          <w:rPrChange w:id="1995" w:author="Avital Tsype" w:date="2022-04-15T15:08:00Z">
            <w:rPr>
              <w:rFonts w:asciiTheme="minorHAnsi" w:hAnsiTheme="minorHAnsi" w:cstheme="minorHAnsi"/>
              <w:color w:val="000000" w:themeColor="text1"/>
            </w:rPr>
          </w:rPrChange>
        </w:rPr>
        <w:t xml:space="preserve"> or </w:t>
      </w:r>
      <w:r w:rsidRPr="00DC3A1A">
        <w:rPr>
          <w:rFonts w:asciiTheme="majorBidi" w:hAnsiTheme="majorBidi" w:cstheme="majorBidi"/>
          <w:color w:val="000000" w:themeColor="text1"/>
          <w:rPrChange w:id="1996" w:author="Avital Tsype" w:date="2022-04-15T15:08:00Z">
            <w:rPr>
              <w:rFonts w:asciiTheme="minorHAnsi" w:hAnsiTheme="minorHAnsi" w:cstheme="minorHAnsi"/>
              <w:color w:val="000000" w:themeColor="text1"/>
            </w:rPr>
          </w:rPrChange>
        </w:rPr>
        <w:t xml:space="preserve">seeks promotion by associating with </w:t>
      </w:r>
      <w:r w:rsidR="000F1339" w:rsidRPr="00DC3A1A">
        <w:rPr>
          <w:rFonts w:asciiTheme="majorBidi" w:hAnsiTheme="majorBidi" w:cstheme="majorBidi"/>
          <w:color w:val="000000" w:themeColor="text1"/>
          <w:rPrChange w:id="1997" w:author="Avital Tsype" w:date="2022-04-15T15:08:00Z">
            <w:rPr>
              <w:rFonts w:asciiTheme="minorHAnsi" w:hAnsiTheme="minorHAnsi" w:cstheme="minorHAnsi"/>
              <w:color w:val="000000" w:themeColor="text1"/>
            </w:rPr>
          </w:rPrChange>
        </w:rPr>
        <w:t>those with money and power</w:t>
      </w:r>
      <w:r w:rsidR="00B640A3" w:rsidRPr="00DC3A1A">
        <w:rPr>
          <w:rFonts w:asciiTheme="majorBidi" w:hAnsiTheme="majorBidi" w:cstheme="majorBidi"/>
          <w:color w:val="000000" w:themeColor="text1"/>
          <w:rPrChange w:id="1998" w:author="Avital Tsype" w:date="2022-04-15T15:08:00Z">
            <w:rPr>
              <w:rFonts w:asciiTheme="minorHAnsi" w:hAnsiTheme="minorHAnsi" w:cstheme="minorHAnsi"/>
              <w:color w:val="000000" w:themeColor="text1"/>
            </w:rPr>
          </w:rPrChange>
        </w:rPr>
        <w:t>.</w:t>
      </w:r>
      <w:r w:rsidR="00522620" w:rsidRPr="00DC3A1A">
        <w:rPr>
          <w:rFonts w:asciiTheme="majorBidi" w:hAnsiTheme="majorBidi" w:cstheme="majorBidi"/>
          <w:color w:val="000000" w:themeColor="text1"/>
          <w:rPrChange w:id="1999" w:author="Avital Tsype" w:date="2022-04-15T15:08:00Z">
            <w:rPr>
              <w:rFonts w:asciiTheme="minorHAnsi" w:hAnsiTheme="minorHAnsi" w:cstheme="minorHAnsi"/>
              <w:color w:val="000000" w:themeColor="text1"/>
            </w:rPr>
          </w:rPrChange>
        </w:rPr>
        <w:t xml:space="preserve"> </w:t>
      </w:r>
      <w:del w:id="2000" w:author="Avital Tsype" w:date="2022-04-18T15:52:00Z">
        <w:r w:rsidR="005A67E6" w:rsidRPr="00DC3A1A" w:rsidDel="00832D26">
          <w:rPr>
            <w:rFonts w:asciiTheme="majorBidi" w:hAnsiTheme="majorBidi" w:cstheme="majorBidi"/>
            <w:color w:val="000000" w:themeColor="text1"/>
            <w:rPrChange w:id="2001" w:author="Avital Tsype" w:date="2022-04-15T15:08:00Z">
              <w:rPr>
                <w:rFonts w:asciiTheme="minorHAnsi" w:hAnsiTheme="minorHAnsi" w:cstheme="minorHAnsi"/>
                <w:color w:val="000000" w:themeColor="text1"/>
              </w:rPr>
            </w:rPrChange>
          </w:rPr>
          <w:delText>This is overt and opportunistic</w:delText>
        </w:r>
        <w:r w:rsidR="0085663C" w:rsidRPr="00DC3A1A" w:rsidDel="00832D26">
          <w:rPr>
            <w:rFonts w:asciiTheme="majorBidi" w:hAnsiTheme="majorBidi" w:cstheme="majorBidi"/>
            <w:color w:val="000000" w:themeColor="text1"/>
            <w:rPrChange w:id="2002" w:author="Avital Tsype" w:date="2022-04-15T15:08:00Z">
              <w:rPr>
                <w:rFonts w:asciiTheme="minorHAnsi" w:hAnsiTheme="minorHAnsi" w:cstheme="minorHAnsi"/>
                <w:color w:val="000000" w:themeColor="text1"/>
              </w:rPr>
            </w:rPrChange>
          </w:rPr>
          <w:delText xml:space="preserve"> conduct</w:delText>
        </w:r>
        <w:r w:rsidR="005A67E6" w:rsidRPr="00DC3A1A" w:rsidDel="00832D26">
          <w:rPr>
            <w:rFonts w:asciiTheme="majorBidi" w:hAnsiTheme="majorBidi" w:cstheme="majorBidi"/>
            <w:color w:val="000000" w:themeColor="text1"/>
            <w:rPrChange w:id="2003" w:author="Avital Tsype" w:date="2022-04-15T15:08:00Z">
              <w:rPr>
                <w:rFonts w:asciiTheme="minorHAnsi" w:hAnsiTheme="minorHAnsi" w:cstheme="minorHAnsi"/>
                <w:color w:val="000000" w:themeColor="text1"/>
              </w:rPr>
            </w:rPrChange>
          </w:rPr>
          <w:delText xml:space="preserve"> and i</w:delText>
        </w:r>
        <w:r w:rsidRPr="00DC3A1A" w:rsidDel="00832D26">
          <w:rPr>
            <w:rFonts w:asciiTheme="majorBidi" w:hAnsiTheme="majorBidi" w:cstheme="majorBidi"/>
            <w:color w:val="000000" w:themeColor="text1"/>
            <w:rPrChange w:id="2004" w:author="Avital Tsype" w:date="2022-04-15T15:08:00Z">
              <w:rPr>
                <w:rFonts w:asciiTheme="minorHAnsi" w:hAnsiTheme="minorHAnsi" w:cstheme="minorHAnsi"/>
                <w:color w:val="000000" w:themeColor="text1"/>
              </w:rPr>
            </w:rPrChange>
          </w:rPr>
          <w:delText>n</w:delText>
        </w:r>
      </w:del>
      <w:ins w:id="2005" w:author="Avital Tsype" w:date="2022-04-18T15:52:00Z">
        <w:r w:rsidR="00832D26">
          <w:rPr>
            <w:rFonts w:asciiTheme="majorBidi" w:hAnsiTheme="majorBidi" w:cstheme="majorBidi"/>
            <w:color w:val="000000" w:themeColor="text1"/>
          </w:rPr>
          <w:t>In</w:t>
        </w:r>
      </w:ins>
      <w:r w:rsidRPr="00DC3A1A">
        <w:rPr>
          <w:rFonts w:asciiTheme="majorBidi" w:hAnsiTheme="majorBidi" w:cstheme="majorBidi"/>
          <w:color w:val="000000" w:themeColor="text1"/>
          <w:rPrChange w:id="2006" w:author="Avital Tsype" w:date="2022-04-15T15:08:00Z">
            <w:rPr>
              <w:rFonts w:asciiTheme="minorHAnsi" w:hAnsiTheme="minorHAnsi" w:cstheme="minorHAnsi"/>
              <w:color w:val="000000" w:themeColor="text1"/>
            </w:rPr>
          </w:rPrChange>
        </w:rPr>
        <w:t xml:space="preserve"> </w:t>
      </w:r>
      <w:del w:id="2007" w:author="Avital Tsype" w:date="2022-04-15T15:22:00Z">
        <w:r w:rsidR="006D7804" w:rsidRPr="00DC3A1A" w:rsidDel="009B1997">
          <w:rPr>
            <w:rFonts w:asciiTheme="majorBidi" w:hAnsiTheme="majorBidi" w:cstheme="majorBidi"/>
            <w:i/>
            <w:iCs/>
            <w:color w:val="000000" w:themeColor="text1"/>
            <w:rPrChange w:id="2008" w:author="Avital Tsype" w:date="2022-04-15T15:08:00Z">
              <w:rPr>
                <w:rFonts w:asciiTheme="minorHAnsi" w:hAnsiTheme="minorHAnsi" w:cstheme="minorHAnsi"/>
                <w:i/>
                <w:iCs/>
                <w:color w:val="000000" w:themeColor="text1"/>
              </w:rPr>
            </w:rPrChange>
          </w:rPr>
          <w:delText>Soumission</w:delText>
        </w:r>
      </w:del>
      <w:ins w:id="2009" w:author="Avital Tsype" w:date="2022-04-15T15:22:00Z">
        <w:r w:rsidR="009B1997">
          <w:rPr>
            <w:rFonts w:asciiTheme="majorBidi" w:hAnsiTheme="majorBidi" w:cstheme="majorBidi"/>
            <w:i/>
            <w:iCs/>
            <w:color w:val="000000" w:themeColor="text1"/>
          </w:rPr>
          <w:t>Submission</w:t>
        </w:r>
      </w:ins>
      <w:r w:rsidRPr="00DC3A1A">
        <w:rPr>
          <w:rFonts w:asciiTheme="majorBidi" w:hAnsiTheme="majorBidi" w:cstheme="majorBidi"/>
          <w:color w:val="000000" w:themeColor="text1"/>
          <w:rPrChange w:id="2010" w:author="Avital Tsype" w:date="2022-04-15T15:08:00Z">
            <w:rPr>
              <w:rFonts w:asciiTheme="minorHAnsi" w:hAnsiTheme="minorHAnsi" w:cstheme="minorHAnsi"/>
              <w:color w:val="000000" w:themeColor="text1"/>
            </w:rPr>
          </w:rPrChange>
        </w:rPr>
        <w:t xml:space="preserve">, </w:t>
      </w:r>
      <w:del w:id="2011" w:author="Avital Tsype" w:date="2022-04-18T15:52:00Z">
        <w:r w:rsidR="0085663C" w:rsidRPr="00DC3A1A" w:rsidDel="00832D26">
          <w:rPr>
            <w:rFonts w:asciiTheme="majorBidi" w:hAnsiTheme="majorBidi" w:cstheme="majorBidi"/>
            <w:color w:val="000000" w:themeColor="text1"/>
            <w:rPrChange w:id="2012" w:author="Avital Tsype" w:date="2022-04-15T15:08:00Z">
              <w:rPr>
                <w:rFonts w:asciiTheme="minorHAnsi" w:hAnsiTheme="minorHAnsi" w:cstheme="minorHAnsi"/>
                <w:color w:val="000000" w:themeColor="text1"/>
              </w:rPr>
            </w:rPrChange>
          </w:rPr>
          <w:delText xml:space="preserve">it </w:delText>
        </w:r>
      </w:del>
      <w:ins w:id="2013" w:author="Avital Tsype" w:date="2022-04-18T15:52:00Z">
        <w:r w:rsidR="00832D26">
          <w:rPr>
            <w:rFonts w:asciiTheme="majorBidi" w:hAnsiTheme="majorBidi" w:cstheme="majorBidi"/>
            <w:color w:val="000000" w:themeColor="text1"/>
          </w:rPr>
          <w:t>such opportunism</w:t>
        </w:r>
        <w:r w:rsidR="00832D26" w:rsidRPr="00DC3A1A">
          <w:rPr>
            <w:rFonts w:asciiTheme="majorBidi" w:hAnsiTheme="majorBidi" w:cstheme="majorBidi"/>
            <w:color w:val="000000" w:themeColor="text1"/>
            <w:rPrChange w:id="2014" w:author="Avital Tsype" w:date="2022-04-15T15:08:00Z">
              <w:rPr>
                <w:rFonts w:asciiTheme="minorHAnsi" w:hAnsiTheme="minorHAnsi" w:cstheme="minorHAnsi"/>
                <w:color w:val="000000" w:themeColor="text1"/>
              </w:rPr>
            </w:rPrChange>
          </w:rPr>
          <w:t xml:space="preserve"> </w:t>
        </w:r>
      </w:ins>
      <w:del w:id="2015" w:author="Avital Tsype" w:date="2022-04-18T15:52:00Z">
        <w:r w:rsidR="0085663C" w:rsidRPr="00DC3A1A" w:rsidDel="00832D26">
          <w:rPr>
            <w:rFonts w:asciiTheme="majorBidi" w:hAnsiTheme="majorBidi" w:cstheme="majorBidi"/>
            <w:color w:val="000000" w:themeColor="text1"/>
            <w:rPrChange w:id="2016" w:author="Avital Tsype" w:date="2022-04-15T15:08:00Z">
              <w:rPr>
                <w:rFonts w:asciiTheme="minorHAnsi" w:hAnsiTheme="minorHAnsi" w:cstheme="minorHAnsi"/>
                <w:color w:val="000000" w:themeColor="text1"/>
              </w:rPr>
            </w:rPrChange>
          </w:rPr>
          <w:delText>involves</w:delText>
        </w:r>
        <w:r w:rsidRPr="00DC3A1A" w:rsidDel="00832D26">
          <w:rPr>
            <w:rFonts w:asciiTheme="majorBidi" w:hAnsiTheme="majorBidi" w:cstheme="majorBidi"/>
            <w:color w:val="000000" w:themeColor="text1"/>
            <w:rPrChange w:id="2017" w:author="Avital Tsype" w:date="2022-04-15T15:08:00Z">
              <w:rPr>
                <w:rFonts w:asciiTheme="minorHAnsi" w:hAnsiTheme="minorHAnsi" w:cstheme="minorHAnsi"/>
                <w:color w:val="000000" w:themeColor="text1"/>
              </w:rPr>
            </w:rPrChange>
          </w:rPr>
          <w:delText xml:space="preserve"> </w:delText>
        </w:r>
      </w:del>
      <w:ins w:id="2018" w:author="Avital Tsype" w:date="2022-04-18T15:52:00Z">
        <w:r w:rsidR="00832D26">
          <w:rPr>
            <w:rFonts w:asciiTheme="majorBidi" w:hAnsiTheme="majorBidi" w:cstheme="majorBidi"/>
            <w:color w:val="000000" w:themeColor="text1"/>
          </w:rPr>
          <w:t>is exemplified by academics</w:t>
        </w:r>
        <w:r w:rsidR="00832D26" w:rsidRPr="00DC3A1A">
          <w:rPr>
            <w:rFonts w:asciiTheme="majorBidi" w:hAnsiTheme="majorBidi" w:cstheme="majorBidi"/>
            <w:color w:val="000000" w:themeColor="text1"/>
            <w:rPrChange w:id="2019" w:author="Avital Tsype" w:date="2022-04-15T15:08:00Z">
              <w:rPr>
                <w:rFonts w:asciiTheme="minorHAnsi" w:hAnsiTheme="minorHAnsi" w:cstheme="minorHAnsi"/>
                <w:color w:val="000000" w:themeColor="text1"/>
              </w:rPr>
            </w:rPrChange>
          </w:rPr>
          <w:t xml:space="preserve"> </w:t>
        </w:r>
      </w:ins>
      <w:del w:id="2020" w:author="Avital Tsype" w:date="2022-04-18T15:52:00Z">
        <w:r w:rsidRPr="00DC3A1A" w:rsidDel="00832D26">
          <w:rPr>
            <w:rFonts w:asciiTheme="majorBidi" w:hAnsiTheme="majorBidi" w:cstheme="majorBidi"/>
            <w:color w:val="000000" w:themeColor="text1"/>
            <w:shd w:val="clear" w:color="auto" w:fill="FFFFFF"/>
            <w:rPrChange w:id="2021" w:author="Avital Tsype" w:date="2022-04-15T15:08:00Z">
              <w:rPr>
                <w:rFonts w:asciiTheme="minorHAnsi" w:hAnsiTheme="minorHAnsi" w:cstheme="minorHAnsi"/>
                <w:color w:val="000000" w:themeColor="text1"/>
                <w:shd w:val="clear" w:color="auto" w:fill="FFFFFF"/>
              </w:rPr>
            </w:rPrChange>
          </w:rPr>
          <w:delText xml:space="preserve">taking </w:delText>
        </w:r>
      </w:del>
      <w:ins w:id="2022" w:author="Avital Tsype" w:date="2022-04-18T15:52:00Z">
        <w:r w:rsidR="00832D26">
          <w:rPr>
            <w:rFonts w:asciiTheme="majorBidi" w:hAnsiTheme="majorBidi" w:cstheme="majorBidi"/>
            <w:color w:val="000000" w:themeColor="text1"/>
            <w:shd w:val="clear" w:color="auto" w:fill="FFFFFF"/>
          </w:rPr>
          <w:t>who take</w:t>
        </w:r>
        <w:r w:rsidR="00832D26" w:rsidRPr="00DC3A1A">
          <w:rPr>
            <w:rFonts w:asciiTheme="majorBidi" w:hAnsiTheme="majorBidi" w:cstheme="majorBidi"/>
            <w:color w:val="000000" w:themeColor="text1"/>
            <w:shd w:val="clear" w:color="auto" w:fill="FFFFFF"/>
            <w:rPrChange w:id="2023" w:author="Avital Tsype" w:date="2022-04-15T15:08:00Z">
              <w:rPr>
                <w:rFonts w:asciiTheme="minorHAnsi" w:hAnsiTheme="minorHAnsi" w:cstheme="minorHAnsi"/>
                <w:color w:val="000000" w:themeColor="text1"/>
                <w:shd w:val="clear" w:color="auto" w:fill="FFFFFF"/>
              </w:rPr>
            </w:rPrChange>
          </w:rPr>
          <w:t xml:space="preserve"> </w:t>
        </w:r>
      </w:ins>
      <w:r w:rsidRPr="00DC3A1A">
        <w:rPr>
          <w:rFonts w:asciiTheme="majorBidi" w:hAnsiTheme="majorBidi" w:cstheme="majorBidi"/>
          <w:color w:val="000000" w:themeColor="text1"/>
          <w:shd w:val="clear" w:color="auto" w:fill="FFFFFF"/>
          <w:rPrChange w:id="2024" w:author="Avital Tsype" w:date="2022-04-15T15:08:00Z">
            <w:rPr>
              <w:rFonts w:asciiTheme="minorHAnsi" w:hAnsiTheme="minorHAnsi" w:cstheme="minorHAnsi"/>
              <w:color w:val="000000" w:themeColor="text1"/>
              <w:shd w:val="clear" w:color="auto" w:fill="FFFFFF"/>
            </w:rPr>
          </w:rPrChange>
        </w:rPr>
        <w:t xml:space="preserve">part </w:t>
      </w:r>
      <w:r w:rsidR="000C33AD" w:rsidRPr="00DC3A1A">
        <w:rPr>
          <w:rFonts w:asciiTheme="majorBidi" w:hAnsiTheme="majorBidi" w:cstheme="majorBidi"/>
          <w:color w:val="000000" w:themeColor="text1"/>
          <w:shd w:val="clear" w:color="auto" w:fill="FFFFFF"/>
          <w:rPrChange w:id="2025" w:author="Avital Tsype" w:date="2022-04-15T15:08:00Z">
            <w:rPr>
              <w:rFonts w:asciiTheme="minorHAnsi" w:hAnsiTheme="minorHAnsi" w:cstheme="minorHAnsi"/>
              <w:color w:val="000000" w:themeColor="text1"/>
              <w:shd w:val="clear" w:color="auto" w:fill="FFFFFF"/>
            </w:rPr>
          </w:rPrChange>
        </w:rPr>
        <w:t xml:space="preserve">in efforts to boycott Israel </w:t>
      </w:r>
      <w:r w:rsidRPr="00DC3A1A">
        <w:rPr>
          <w:rFonts w:asciiTheme="majorBidi" w:hAnsiTheme="majorBidi" w:cstheme="majorBidi"/>
          <w:color w:val="000000" w:themeColor="text1"/>
          <w:shd w:val="clear" w:color="auto" w:fill="FFFFFF"/>
          <w:rPrChange w:id="2026" w:author="Avital Tsype" w:date="2022-04-15T15:08:00Z">
            <w:rPr>
              <w:rFonts w:asciiTheme="minorHAnsi" w:hAnsiTheme="minorHAnsi" w:cstheme="minorHAnsi"/>
              <w:color w:val="000000" w:themeColor="text1"/>
              <w:shd w:val="clear" w:color="auto" w:fill="FFFFFF"/>
            </w:rPr>
          </w:rPrChange>
        </w:rPr>
        <w:t xml:space="preserve">as </w:t>
      </w:r>
      <w:r w:rsidR="000C33AD" w:rsidRPr="00DC3A1A">
        <w:rPr>
          <w:rFonts w:asciiTheme="majorBidi" w:hAnsiTheme="majorBidi" w:cstheme="majorBidi"/>
          <w:color w:val="000000" w:themeColor="text1"/>
          <w:shd w:val="clear" w:color="auto" w:fill="FFFFFF"/>
          <w:rPrChange w:id="2027" w:author="Avital Tsype" w:date="2022-04-15T15:08:00Z">
            <w:rPr>
              <w:rFonts w:asciiTheme="minorHAnsi" w:hAnsiTheme="minorHAnsi" w:cstheme="minorHAnsi"/>
              <w:color w:val="000000" w:themeColor="text1"/>
              <w:shd w:val="clear" w:color="auto" w:fill="FFFFFF"/>
            </w:rPr>
          </w:rPrChange>
        </w:rPr>
        <w:t>a stepping</w:t>
      </w:r>
      <w:ins w:id="2028" w:author="Avital Tsype" w:date="2022-04-19T10:31:00Z">
        <w:r w:rsidR="00682CD1">
          <w:rPr>
            <w:rFonts w:asciiTheme="majorBidi" w:hAnsiTheme="majorBidi" w:cstheme="majorBidi"/>
            <w:color w:val="000000" w:themeColor="text1"/>
            <w:shd w:val="clear" w:color="auto" w:fill="FFFFFF"/>
          </w:rPr>
          <w:t xml:space="preserve"> </w:t>
        </w:r>
      </w:ins>
      <w:r w:rsidR="000C33AD" w:rsidRPr="00DC3A1A">
        <w:rPr>
          <w:rFonts w:asciiTheme="majorBidi" w:hAnsiTheme="majorBidi" w:cstheme="majorBidi"/>
          <w:color w:val="000000" w:themeColor="text1"/>
          <w:shd w:val="clear" w:color="auto" w:fill="FFFFFF"/>
          <w:rPrChange w:id="2029" w:author="Avital Tsype" w:date="2022-04-15T15:08:00Z">
            <w:rPr>
              <w:rFonts w:asciiTheme="minorHAnsi" w:hAnsiTheme="minorHAnsi" w:cstheme="minorHAnsi"/>
              <w:color w:val="000000" w:themeColor="text1"/>
              <w:shd w:val="clear" w:color="auto" w:fill="FFFFFF"/>
            </w:rPr>
          </w:rPrChange>
        </w:rPr>
        <w:t xml:space="preserve">stone to academic </w:t>
      </w:r>
      <w:r w:rsidR="00A440C3" w:rsidRPr="00DC3A1A">
        <w:rPr>
          <w:rFonts w:asciiTheme="majorBidi" w:hAnsiTheme="majorBidi" w:cstheme="majorBidi"/>
          <w:color w:val="000000" w:themeColor="text1"/>
          <w:shd w:val="clear" w:color="auto" w:fill="FFFFFF"/>
          <w:rPrChange w:id="2030" w:author="Avital Tsype" w:date="2022-04-15T15:08:00Z">
            <w:rPr>
              <w:rFonts w:asciiTheme="minorHAnsi" w:hAnsiTheme="minorHAnsi" w:cstheme="minorHAnsi"/>
              <w:color w:val="000000" w:themeColor="text1"/>
              <w:shd w:val="clear" w:color="auto" w:fill="FFFFFF"/>
            </w:rPr>
          </w:rPrChange>
        </w:rPr>
        <w:t>promotion</w:t>
      </w:r>
      <w:r w:rsidR="005A67E6" w:rsidRPr="00DC3A1A">
        <w:rPr>
          <w:rFonts w:asciiTheme="majorBidi" w:hAnsiTheme="majorBidi" w:cstheme="majorBidi"/>
          <w:color w:val="000000" w:themeColor="text1"/>
          <w:shd w:val="clear" w:color="auto" w:fill="FFFFFF"/>
          <w:rPrChange w:id="2031" w:author="Avital Tsype" w:date="2022-04-15T15:08:00Z">
            <w:rPr>
              <w:rFonts w:asciiTheme="minorHAnsi" w:hAnsiTheme="minorHAnsi" w:cstheme="minorHAnsi"/>
              <w:color w:val="000000" w:themeColor="text1"/>
              <w:shd w:val="clear" w:color="auto" w:fill="FFFFFF"/>
            </w:rPr>
          </w:rPrChange>
        </w:rPr>
        <w:t xml:space="preserve"> and then </w:t>
      </w:r>
      <w:del w:id="2032" w:author="Avital Tsype" w:date="2022-04-18T15:52:00Z">
        <w:r w:rsidR="005A67E6" w:rsidRPr="00DC3A1A" w:rsidDel="00832D26">
          <w:rPr>
            <w:rFonts w:asciiTheme="majorBidi" w:hAnsiTheme="majorBidi" w:cstheme="majorBidi"/>
            <w:color w:val="000000" w:themeColor="text1"/>
            <w:shd w:val="clear" w:color="auto" w:fill="FFFFFF"/>
            <w:rPrChange w:id="2033" w:author="Avital Tsype" w:date="2022-04-15T15:08:00Z">
              <w:rPr>
                <w:rFonts w:asciiTheme="minorHAnsi" w:hAnsiTheme="minorHAnsi" w:cstheme="minorHAnsi"/>
                <w:color w:val="000000" w:themeColor="text1"/>
                <w:shd w:val="clear" w:color="auto" w:fill="FFFFFF"/>
              </w:rPr>
            </w:rPrChange>
          </w:rPr>
          <w:delText xml:space="preserve">promulgating </w:delText>
        </w:r>
      </w:del>
      <w:ins w:id="2034" w:author="Avital Tsype" w:date="2022-04-18T15:52:00Z">
        <w:r w:rsidR="00832D26" w:rsidRPr="00DC3A1A">
          <w:rPr>
            <w:rFonts w:asciiTheme="majorBidi" w:hAnsiTheme="majorBidi" w:cstheme="majorBidi"/>
            <w:color w:val="000000" w:themeColor="text1"/>
            <w:shd w:val="clear" w:color="auto" w:fill="FFFFFF"/>
            <w:rPrChange w:id="2035" w:author="Avital Tsype" w:date="2022-04-15T15:08:00Z">
              <w:rPr>
                <w:rFonts w:asciiTheme="minorHAnsi" w:hAnsiTheme="minorHAnsi" w:cstheme="minorHAnsi"/>
                <w:color w:val="000000" w:themeColor="text1"/>
                <w:shd w:val="clear" w:color="auto" w:fill="FFFFFF"/>
              </w:rPr>
            </w:rPrChange>
          </w:rPr>
          <w:t>promulgat</w:t>
        </w:r>
        <w:r w:rsidR="00832D26">
          <w:rPr>
            <w:rFonts w:asciiTheme="majorBidi" w:hAnsiTheme="majorBidi" w:cstheme="majorBidi"/>
            <w:color w:val="000000" w:themeColor="text1"/>
            <w:shd w:val="clear" w:color="auto" w:fill="FFFFFF"/>
          </w:rPr>
          <w:t>e</w:t>
        </w:r>
        <w:r w:rsidR="00832D26" w:rsidRPr="00DC3A1A">
          <w:rPr>
            <w:rFonts w:asciiTheme="majorBidi" w:hAnsiTheme="majorBidi" w:cstheme="majorBidi"/>
            <w:color w:val="000000" w:themeColor="text1"/>
            <w:shd w:val="clear" w:color="auto" w:fill="FFFFFF"/>
            <w:rPrChange w:id="2036" w:author="Avital Tsype" w:date="2022-04-15T15:08:00Z">
              <w:rPr>
                <w:rFonts w:asciiTheme="minorHAnsi" w:hAnsiTheme="minorHAnsi" w:cstheme="minorHAnsi"/>
                <w:color w:val="000000" w:themeColor="text1"/>
                <w:shd w:val="clear" w:color="auto" w:fill="FFFFFF"/>
              </w:rPr>
            </w:rPrChange>
          </w:rPr>
          <w:t xml:space="preserve"> </w:t>
        </w:r>
      </w:ins>
      <w:r w:rsidR="005A67E6" w:rsidRPr="00DC3A1A">
        <w:rPr>
          <w:rFonts w:asciiTheme="majorBidi" w:hAnsiTheme="majorBidi" w:cstheme="majorBidi"/>
          <w:color w:val="000000" w:themeColor="text1"/>
          <w:shd w:val="clear" w:color="auto" w:fill="FFFFFF"/>
          <w:rPrChange w:id="2037" w:author="Avital Tsype" w:date="2022-04-15T15:08:00Z">
            <w:rPr>
              <w:rFonts w:asciiTheme="minorHAnsi" w:hAnsiTheme="minorHAnsi" w:cstheme="minorHAnsi"/>
              <w:color w:val="000000" w:themeColor="text1"/>
              <w:shd w:val="clear" w:color="auto" w:fill="FFFFFF"/>
            </w:rPr>
          </w:rPrChange>
        </w:rPr>
        <w:t>the Islamic party’s concepts in writing and in action.</w:t>
      </w:r>
      <w:r w:rsidR="00A440C3" w:rsidRPr="00DC3A1A">
        <w:rPr>
          <w:rFonts w:asciiTheme="majorBidi" w:hAnsiTheme="majorBidi" w:cstheme="majorBidi"/>
          <w:color w:val="000000" w:themeColor="text1"/>
          <w:shd w:val="clear" w:color="auto" w:fill="FFFFFF"/>
          <w:rPrChange w:id="2038" w:author="Avital Tsype" w:date="2022-04-15T15:08:00Z">
            <w:rPr>
              <w:rFonts w:asciiTheme="minorHAnsi" w:hAnsiTheme="minorHAnsi" w:cstheme="minorHAnsi"/>
              <w:color w:val="000000" w:themeColor="text1"/>
              <w:shd w:val="clear" w:color="auto" w:fill="FFFFFF"/>
            </w:rPr>
          </w:rPrChange>
        </w:rPr>
        <w:t xml:space="preserve"> </w:t>
      </w:r>
    </w:p>
    <w:p w14:paraId="1702A249" w14:textId="2AB33F23" w:rsidR="009B6991" w:rsidDel="00832D26" w:rsidRDefault="0007185E" w:rsidP="00682CD1">
      <w:pPr>
        <w:spacing w:line="360" w:lineRule="auto"/>
        <w:ind w:firstLine="720"/>
        <w:contextualSpacing/>
        <w:rPr>
          <w:del w:id="2039" w:author="Avital Tsype" w:date="2022-04-18T15:56:00Z"/>
          <w:rFonts w:asciiTheme="majorBidi" w:hAnsiTheme="majorBidi" w:cstheme="majorBidi"/>
          <w:color w:val="000000" w:themeColor="text1"/>
          <w:shd w:val="clear" w:color="auto" w:fill="FFFFFF"/>
        </w:rPr>
        <w:pPrChange w:id="2040" w:author="Avital Tsype" w:date="2022-04-19T10:31:00Z">
          <w:pPr>
            <w:spacing w:after="120" w:line="360" w:lineRule="auto"/>
            <w:ind w:right="4"/>
          </w:pPr>
        </w:pPrChange>
      </w:pPr>
      <w:r w:rsidRPr="00DC3A1A">
        <w:rPr>
          <w:rFonts w:asciiTheme="majorBidi" w:hAnsiTheme="majorBidi" w:cstheme="majorBidi"/>
          <w:color w:val="000000" w:themeColor="text1"/>
          <w:rPrChange w:id="2041" w:author="Avital Tsype" w:date="2022-04-15T15:08:00Z">
            <w:rPr>
              <w:rFonts w:asciiTheme="minorHAnsi" w:hAnsiTheme="minorHAnsi" w:cstheme="minorHAnsi"/>
              <w:color w:val="000000" w:themeColor="text1"/>
            </w:rPr>
          </w:rPrChange>
        </w:rPr>
        <w:t>A</w:t>
      </w:r>
      <w:r w:rsidR="009B6991" w:rsidRPr="00DC3A1A">
        <w:rPr>
          <w:rFonts w:asciiTheme="majorBidi" w:hAnsiTheme="majorBidi" w:cstheme="majorBidi"/>
          <w:color w:val="000000" w:themeColor="text1"/>
          <w:rPrChange w:id="2042" w:author="Avital Tsype" w:date="2022-04-15T15:08:00Z">
            <w:rPr>
              <w:rFonts w:asciiTheme="minorHAnsi" w:hAnsiTheme="minorHAnsi" w:cstheme="minorHAnsi"/>
              <w:color w:val="000000" w:themeColor="text1"/>
            </w:rPr>
          </w:rPrChange>
        </w:rPr>
        <w:t xml:space="preserve">cademia is susceptible to politicization since </w:t>
      </w:r>
      <w:del w:id="2043" w:author="Avital Tsype" w:date="2022-04-18T15:53:00Z">
        <w:r w:rsidR="009B6991" w:rsidRPr="00DC3A1A" w:rsidDel="00832D26">
          <w:rPr>
            <w:rFonts w:asciiTheme="majorBidi" w:hAnsiTheme="majorBidi" w:cstheme="majorBidi"/>
            <w:color w:val="000000" w:themeColor="text1"/>
            <w:rPrChange w:id="2044" w:author="Avital Tsype" w:date="2022-04-15T15:08:00Z">
              <w:rPr>
                <w:rFonts w:asciiTheme="minorHAnsi" w:hAnsiTheme="minorHAnsi" w:cstheme="minorHAnsi"/>
                <w:color w:val="000000" w:themeColor="text1"/>
              </w:rPr>
            </w:rPrChange>
          </w:rPr>
          <w:delText>academic life is</w:delText>
        </w:r>
      </w:del>
      <w:ins w:id="2045" w:author="Avital Tsype" w:date="2022-04-18T15:53:00Z">
        <w:r w:rsidR="00832D26">
          <w:rPr>
            <w:rFonts w:asciiTheme="majorBidi" w:hAnsiTheme="majorBidi" w:cstheme="majorBidi"/>
            <w:color w:val="000000" w:themeColor="text1"/>
          </w:rPr>
          <w:t>it is</w:t>
        </w:r>
      </w:ins>
      <w:r w:rsidR="009B6991" w:rsidRPr="00DC3A1A">
        <w:rPr>
          <w:rFonts w:asciiTheme="majorBidi" w:hAnsiTheme="majorBidi" w:cstheme="majorBidi"/>
          <w:color w:val="000000" w:themeColor="text1"/>
          <w:rPrChange w:id="2046" w:author="Avital Tsype" w:date="2022-04-15T15:08:00Z">
            <w:rPr>
              <w:rFonts w:asciiTheme="minorHAnsi" w:hAnsiTheme="minorHAnsi" w:cstheme="minorHAnsi"/>
              <w:color w:val="000000" w:themeColor="text1"/>
            </w:rPr>
          </w:rPrChange>
        </w:rPr>
        <w:t xml:space="preserve"> an arena founded on high-stakes competition with </w:t>
      </w:r>
      <w:del w:id="2047" w:author="Avital Tsype" w:date="2022-04-18T15:53:00Z">
        <w:r w:rsidR="009B6991" w:rsidRPr="00DC3A1A" w:rsidDel="00832D26">
          <w:rPr>
            <w:rFonts w:asciiTheme="majorBidi" w:hAnsiTheme="majorBidi" w:cstheme="majorBidi"/>
            <w:color w:val="000000" w:themeColor="text1"/>
            <w:rPrChange w:id="2048" w:author="Avital Tsype" w:date="2022-04-15T15:08:00Z">
              <w:rPr>
                <w:rFonts w:asciiTheme="minorHAnsi" w:hAnsiTheme="minorHAnsi" w:cstheme="minorHAnsi"/>
                <w:color w:val="000000" w:themeColor="text1"/>
              </w:rPr>
            </w:rPrChange>
          </w:rPr>
          <w:delText xml:space="preserve">those </w:delText>
        </w:r>
      </w:del>
      <w:r w:rsidR="009B6991" w:rsidRPr="00DC3A1A">
        <w:rPr>
          <w:rFonts w:asciiTheme="majorBidi" w:hAnsiTheme="majorBidi" w:cstheme="majorBidi"/>
          <w:color w:val="000000" w:themeColor="text1"/>
          <w:rPrChange w:id="2049" w:author="Avital Tsype" w:date="2022-04-15T15:08:00Z">
            <w:rPr>
              <w:rFonts w:asciiTheme="minorHAnsi" w:hAnsiTheme="minorHAnsi" w:cstheme="minorHAnsi"/>
              <w:color w:val="000000" w:themeColor="text1"/>
            </w:rPr>
          </w:rPrChange>
        </w:rPr>
        <w:t xml:space="preserve">colleagues, a </w:t>
      </w:r>
      <w:del w:id="2050" w:author="Avital Tsype" w:date="2022-04-18T15:53:00Z">
        <w:r w:rsidR="009B6991" w:rsidRPr="00DC3A1A" w:rsidDel="00832D26">
          <w:rPr>
            <w:rFonts w:asciiTheme="majorBidi" w:hAnsiTheme="majorBidi" w:cstheme="majorBidi"/>
            <w:color w:val="000000" w:themeColor="text1"/>
            <w:rPrChange w:id="2051" w:author="Avital Tsype" w:date="2022-04-15T15:08:00Z">
              <w:rPr>
                <w:rFonts w:asciiTheme="minorHAnsi" w:hAnsiTheme="minorHAnsi" w:cstheme="minorHAnsi"/>
                <w:color w:val="000000" w:themeColor="text1"/>
              </w:rPr>
            </w:rPrChange>
          </w:rPr>
          <w:delText xml:space="preserve">basically </w:delText>
        </w:r>
      </w:del>
      <w:ins w:id="2052" w:author="Avital Tsype" w:date="2022-04-18T15:53:00Z">
        <w:r w:rsidR="00832D26">
          <w:rPr>
            <w:rFonts w:asciiTheme="majorBidi" w:hAnsiTheme="majorBidi" w:cstheme="majorBidi"/>
            <w:color w:val="000000" w:themeColor="text1"/>
          </w:rPr>
          <w:t>fundamentally</w:t>
        </w:r>
        <w:r w:rsidR="00832D26" w:rsidRPr="00DC3A1A">
          <w:rPr>
            <w:rFonts w:asciiTheme="majorBidi" w:hAnsiTheme="majorBidi" w:cstheme="majorBidi"/>
            <w:color w:val="000000" w:themeColor="text1"/>
            <w:rPrChange w:id="2053" w:author="Avital Tsype" w:date="2022-04-15T15:08:00Z">
              <w:rPr>
                <w:rFonts w:asciiTheme="minorHAnsi" w:hAnsiTheme="minorHAnsi" w:cstheme="minorHAnsi"/>
                <w:color w:val="000000" w:themeColor="text1"/>
              </w:rPr>
            </w:rPrChange>
          </w:rPr>
          <w:t xml:space="preserve"> </w:t>
        </w:r>
      </w:ins>
      <w:r w:rsidR="009B6991" w:rsidRPr="00DC3A1A">
        <w:rPr>
          <w:rFonts w:asciiTheme="majorBidi" w:hAnsiTheme="majorBidi" w:cstheme="majorBidi"/>
          <w:color w:val="000000" w:themeColor="text1"/>
          <w:rPrChange w:id="2054" w:author="Avital Tsype" w:date="2022-04-15T15:08:00Z">
            <w:rPr>
              <w:rFonts w:asciiTheme="minorHAnsi" w:hAnsiTheme="minorHAnsi" w:cstheme="minorHAnsi"/>
              <w:color w:val="000000" w:themeColor="text1"/>
            </w:rPr>
          </w:rPrChange>
        </w:rPr>
        <w:t xml:space="preserve">unequal space where the quality of one’s scholarly output is not the only thing that counts. Competition over tenure, combined with coping with constant </w:t>
      </w:r>
      <w:r w:rsidR="009B6991" w:rsidRPr="00DC3A1A">
        <w:rPr>
          <w:rFonts w:asciiTheme="majorBidi" w:hAnsiTheme="majorBidi" w:cstheme="majorBidi"/>
          <w:color w:val="000000" w:themeColor="text1"/>
          <w:shd w:val="clear" w:color="auto" w:fill="FFFFFF"/>
          <w:rPrChange w:id="2055" w:author="Avital Tsype" w:date="2022-04-15T15:08:00Z">
            <w:rPr>
              <w:rFonts w:asciiTheme="minorHAnsi" w:hAnsiTheme="minorHAnsi" w:cstheme="minorHAnsi"/>
              <w:color w:val="000000" w:themeColor="text1"/>
              <w:shd w:val="clear" w:color="auto" w:fill="FFFFFF"/>
            </w:rPr>
          </w:rPrChange>
        </w:rPr>
        <w:t>budget cuts, growing social divides on</w:t>
      </w:r>
      <w:ins w:id="2056" w:author="Avital Tsype" w:date="2022-04-19T10:32:00Z">
        <w:r w:rsidR="00682CD1">
          <w:rPr>
            <w:rFonts w:asciiTheme="majorBidi" w:hAnsiTheme="majorBidi" w:cstheme="majorBidi"/>
            <w:color w:val="000000" w:themeColor="text1"/>
            <w:shd w:val="clear" w:color="auto" w:fill="FFFFFF"/>
          </w:rPr>
          <w:t>-</w:t>
        </w:r>
      </w:ins>
      <w:r w:rsidR="009B6991" w:rsidRPr="00DC3A1A">
        <w:rPr>
          <w:rFonts w:asciiTheme="majorBidi" w:hAnsiTheme="majorBidi" w:cstheme="majorBidi"/>
          <w:color w:val="000000" w:themeColor="text1"/>
          <w:shd w:val="clear" w:color="auto" w:fill="FFFFFF"/>
          <w:rPrChange w:id="2057" w:author="Avital Tsype" w:date="2022-04-15T15:08:00Z">
            <w:rPr>
              <w:rFonts w:asciiTheme="minorHAnsi" w:hAnsiTheme="minorHAnsi" w:cstheme="minorHAnsi"/>
              <w:color w:val="000000" w:themeColor="text1"/>
              <w:shd w:val="clear" w:color="auto" w:fill="FFFFFF"/>
            </w:rPr>
          </w:rPrChange>
        </w:rPr>
        <w:t xml:space="preserve"> and </w:t>
      </w:r>
      <w:del w:id="2058" w:author="Avital Tsype" w:date="2022-04-19T10:31:00Z">
        <w:r w:rsidR="009B6991" w:rsidRPr="00DC3A1A" w:rsidDel="00682CD1">
          <w:rPr>
            <w:rFonts w:asciiTheme="majorBidi" w:hAnsiTheme="majorBidi" w:cstheme="majorBidi"/>
            <w:color w:val="000000" w:themeColor="text1"/>
            <w:shd w:val="clear" w:color="auto" w:fill="FFFFFF"/>
            <w:rPrChange w:id="2059" w:author="Avital Tsype" w:date="2022-04-15T15:08:00Z">
              <w:rPr>
                <w:rFonts w:asciiTheme="minorHAnsi" w:hAnsiTheme="minorHAnsi" w:cstheme="minorHAnsi"/>
                <w:color w:val="000000" w:themeColor="text1"/>
                <w:shd w:val="clear" w:color="auto" w:fill="FFFFFF"/>
              </w:rPr>
            </w:rPrChange>
          </w:rPr>
          <w:delText xml:space="preserve">off </w:delText>
        </w:r>
      </w:del>
      <w:ins w:id="2060" w:author="Avital Tsype" w:date="2022-04-19T10:31:00Z">
        <w:r w:rsidR="00682CD1" w:rsidRPr="00DC3A1A">
          <w:rPr>
            <w:rFonts w:asciiTheme="majorBidi" w:hAnsiTheme="majorBidi" w:cstheme="majorBidi"/>
            <w:color w:val="000000" w:themeColor="text1"/>
            <w:shd w:val="clear" w:color="auto" w:fill="FFFFFF"/>
            <w:rPrChange w:id="2061" w:author="Avital Tsype" w:date="2022-04-15T15:08:00Z">
              <w:rPr>
                <w:rFonts w:asciiTheme="minorHAnsi" w:hAnsiTheme="minorHAnsi" w:cstheme="minorHAnsi"/>
                <w:color w:val="000000" w:themeColor="text1"/>
                <w:shd w:val="clear" w:color="auto" w:fill="FFFFFF"/>
              </w:rPr>
            </w:rPrChange>
          </w:rPr>
          <w:t>off</w:t>
        </w:r>
        <w:r w:rsidR="00682CD1">
          <w:rPr>
            <w:rFonts w:asciiTheme="majorBidi" w:hAnsiTheme="majorBidi" w:cstheme="majorBidi"/>
            <w:color w:val="000000" w:themeColor="text1"/>
            <w:shd w:val="clear" w:color="auto" w:fill="FFFFFF"/>
          </w:rPr>
          <w:t>-</w:t>
        </w:r>
      </w:ins>
      <w:r w:rsidR="009B6991" w:rsidRPr="00DC3A1A">
        <w:rPr>
          <w:rFonts w:asciiTheme="majorBidi" w:hAnsiTheme="majorBidi" w:cstheme="majorBidi"/>
          <w:color w:val="000000" w:themeColor="text1"/>
          <w:shd w:val="clear" w:color="auto" w:fill="FFFFFF"/>
          <w:rPrChange w:id="2062" w:author="Avital Tsype" w:date="2022-04-15T15:08:00Z">
            <w:rPr>
              <w:rFonts w:asciiTheme="minorHAnsi" w:hAnsiTheme="minorHAnsi" w:cstheme="minorHAnsi"/>
              <w:color w:val="000000" w:themeColor="text1"/>
              <w:shd w:val="clear" w:color="auto" w:fill="FFFFFF"/>
            </w:rPr>
          </w:rPrChange>
        </w:rPr>
        <w:t xml:space="preserve">campus, </w:t>
      </w:r>
      <w:del w:id="2063" w:author="Avital Tsype" w:date="2022-04-18T15:53:00Z">
        <w:r w:rsidR="009B6991" w:rsidRPr="00DC3A1A" w:rsidDel="00832D26">
          <w:rPr>
            <w:rFonts w:asciiTheme="majorBidi" w:hAnsiTheme="majorBidi" w:cstheme="majorBidi"/>
            <w:color w:val="000000" w:themeColor="text1"/>
            <w:shd w:val="clear" w:color="auto" w:fill="FFFFFF"/>
            <w:rPrChange w:id="2064" w:author="Avital Tsype" w:date="2022-04-15T15:08:00Z">
              <w:rPr>
                <w:rFonts w:asciiTheme="minorHAnsi" w:hAnsiTheme="minorHAnsi" w:cstheme="minorHAnsi"/>
                <w:color w:val="000000" w:themeColor="text1"/>
                <w:shd w:val="clear" w:color="auto" w:fill="FFFFFF"/>
              </w:rPr>
            </w:rPrChange>
          </w:rPr>
          <w:delText xml:space="preserve">particularly </w:delText>
        </w:r>
      </w:del>
      <w:ins w:id="2065" w:author="Avital Tsype" w:date="2022-04-18T15:53:00Z">
        <w:r w:rsidR="00832D26">
          <w:rPr>
            <w:rFonts w:asciiTheme="majorBidi" w:hAnsiTheme="majorBidi" w:cstheme="majorBidi"/>
            <w:color w:val="000000" w:themeColor="text1"/>
            <w:shd w:val="clear" w:color="auto" w:fill="FFFFFF"/>
          </w:rPr>
          <w:t>and in particular</w:t>
        </w:r>
      </w:ins>
      <w:ins w:id="2066" w:author="Avital Tsype" w:date="2022-04-19T10:32:00Z">
        <w:r w:rsidR="00682CD1">
          <w:rPr>
            <w:rFonts w:asciiTheme="majorBidi" w:hAnsiTheme="majorBidi" w:cstheme="majorBidi"/>
            <w:color w:val="000000" w:themeColor="text1"/>
            <w:shd w:val="clear" w:color="auto" w:fill="FFFFFF"/>
          </w:rPr>
          <w:t>,</w:t>
        </w:r>
      </w:ins>
      <w:ins w:id="2067" w:author="Avital Tsype" w:date="2022-04-18T15:53:00Z">
        <w:r w:rsidR="00832D26" w:rsidRPr="00DC3A1A">
          <w:rPr>
            <w:rFonts w:asciiTheme="majorBidi" w:hAnsiTheme="majorBidi" w:cstheme="majorBidi"/>
            <w:color w:val="000000" w:themeColor="text1"/>
            <w:shd w:val="clear" w:color="auto" w:fill="FFFFFF"/>
            <w:rPrChange w:id="2068" w:author="Avital Tsype" w:date="2022-04-15T15:08:00Z">
              <w:rPr>
                <w:rFonts w:asciiTheme="minorHAnsi" w:hAnsiTheme="minorHAnsi" w:cstheme="minorHAnsi"/>
                <w:color w:val="000000" w:themeColor="text1"/>
                <w:shd w:val="clear" w:color="auto" w:fill="FFFFFF"/>
              </w:rPr>
            </w:rPrChange>
          </w:rPr>
          <w:t xml:space="preserve"> </w:t>
        </w:r>
      </w:ins>
      <w:r w:rsidR="009B6991" w:rsidRPr="00DC3A1A">
        <w:rPr>
          <w:rFonts w:asciiTheme="majorBidi" w:hAnsiTheme="majorBidi" w:cstheme="majorBidi"/>
          <w:color w:val="000000" w:themeColor="text1"/>
          <w:shd w:val="clear" w:color="auto" w:fill="FFFFFF"/>
          <w:rPrChange w:id="2069" w:author="Avital Tsype" w:date="2022-04-15T15:08:00Z">
            <w:rPr>
              <w:rFonts w:asciiTheme="minorHAnsi" w:hAnsiTheme="minorHAnsi" w:cstheme="minorHAnsi"/>
              <w:color w:val="000000" w:themeColor="text1"/>
              <w:shd w:val="clear" w:color="auto" w:fill="FFFFFF"/>
            </w:rPr>
          </w:rPrChange>
        </w:rPr>
        <w:t>the growing radicalism of identity politics</w:t>
      </w:r>
      <w:r w:rsidR="009B6991" w:rsidRPr="00DC3A1A">
        <w:rPr>
          <w:rFonts w:asciiTheme="majorBidi" w:hAnsiTheme="majorBidi" w:cstheme="majorBidi"/>
          <w:color w:val="000000" w:themeColor="text1"/>
          <w:shd w:val="clear" w:color="auto" w:fill="FFFFFF"/>
          <w:rtl/>
          <w:rPrChange w:id="2070" w:author="Avital Tsype" w:date="2022-04-15T15:08:00Z">
            <w:rPr>
              <w:rFonts w:asciiTheme="minorHAnsi" w:hAnsiTheme="minorHAnsi" w:cstheme="minorHAnsi"/>
              <w:color w:val="000000" w:themeColor="text1"/>
              <w:shd w:val="clear" w:color="auto" w:fill="FFFFFF"/>
              <w:rtl/>
            </w:rPr>
          </w:rPrChange>
        </w:rPr>
        <w:t xml:space="preserve"> </w:t>
      </w:r>
      <w:r w:rsidR="009B6991" w:rsidRPr="00DC3A1A">
        <w:rPr>
          <w:rFonts w:asciiTheme="majorBidi" w:hAnsiTheme="majorBidi" w:cstheme="majorBidi"/>
          <w:color w:val="000000" w:themeColor="text1"/>
          <w:shd w:val="clear" w:color="auto" w:fill="FFFFFF"/>
          <w:rPrChange w:id="2071" w:author="Avital Tsype" w:date="2022-04-15T15:08:00Z">
            <w:rPr>
              <w:rFonts w:asciiTheme="minorHAnsi" w:hAnsiTheme="minorHAnsi" w:cstheme="minorHAnsi"/>
              <w:color w:val="000000" w:themeColor="text1"/>
              <w:shd w:val="clear" w:color="auto" w:fill="FFFFFF"/>
            </w:rPr>
          </w:rPrChange>
        </w:rPr>
        <w:t xml:space="preserve">and </w:t>
      </w:r>
      <w:ins w:id="2072" w:author="Avital Tsype" w:date="2022-04-19T10:32:00Z">
        <w:r w:rsidR="00682CD1">
          <w:rPr>
            <w:rFonts w:asciiTheme="majorBidi" w:hAnsiTheme="majorBidi" w:cstheme="majorBidi"/>
            <w:color w:val="000000" w:themeColor="text1"/>
            <w:shd w:val="clear" w:color="auto" w:fill="FFFFFF"/>
          </w:rPr>
          <w:t>“</w:t>
        </w:r>
      </w:ins>
      <w:del w:id="2073" w:author="Avital Tsype" w:date="2022-04-18T15:53:00Z">
        <w:r w:rsidR="009B6991" w:rsidRPr="00DC3A1A" w:rsidDel="00832D26">
          <w:rPr>
            <w:rFonts w:asciiTheme="majorBidi" w:hAnsiTheme="majorBidi" w:cstheme="majorBidi"/>
            <w:color w:val="000000" w:themeColor="text1"/>
            <w:shd w:val="clear" w:color="auto" w:fill="FFFFFF"/>
            <w:rPrChange w:id="2074" w:author="Avital Tsype" w:date="2022-04-15T15:08:00Z">
              <w:rPr>
                <w:rFonts w:asciiTheme="minorHAnsi" w:hAnsiTheme="minorHAnsi" w:cstheme="minorHAnsi"/>
                <w:color w:val="000000" w:themeColor="text1"/>
                <w:shd w:val="clear" w:color="auto" w:fill="FFFFFF"/>
              </w:rPr>
            </w:rPrChange>
          </w:rPr>
          <w:delText xml:space="preserve">nowadays the </w:delText>
        </w:r>
      </w:del>
      <w:r w:rsidR="009B6991" w:rsidRPr="00DC3A1A">
        <w:rPr>
          <w:rFonts w:asciiTheme="majorBidi" w:hAnsiTheme="majorBidi" w:cstheme="majorBidi"/>
          <w:color w:val="000000" w:themeColor="text1"/>
          <w:shd w:val="clear" w:color="auto" w:fill="FFFFFF"/>
          <w:rPrChange w:id="2075" w:author="Avital Tsype" w:date="2022-04-15T15:08:00Z">
            <w:rPr>
              <w:rFonts w:asciiTheme="minorHAnsi" w:hAnsiTheme="minorHAnsi" w:cstheme="minorHAnsi"/>
              <w:color w:val="000000" w:themeColor="text1"/>
              <w:shd w:val="clear" w:color="auto" w:fill="FFFFFF"/>
            </w:rPr>
          </w:rPrChange>
        </w:rPr>
        <w:t>cancel culture</w:t>
      </w:r>
      <w:ins w:id="2076" w:author="Avital Tsype" w:date="2022-04-19T10:32:00Z">
        <w:r w:rsidR="00682CD1">
          <w:rPr>
            <w:rFonts w:asciiTheme="majorBidi" w:hAnsiTheme="majorBidi" w:cstheme="majorBidi"/>
            <w:color w:val="000000" w:themeColor="text1"/>
            <w:shd w:val="clear" w:color="auto" w:fill="FFFFFF"/>
          </w:rPr>
          <w:t>”</w:t>
        </w:r>
      </w:ins>
      <w:r w:rsidR="009B6991" w:rsidRPr="00DC3A1A">
        <w:rPr>
          <w:rFonts w:asciiTheme="majorBidi" w:hAnsiTheme="majorBidi" w:cstheme="majorBidi"/>
          <w:color w:val="000000" w:themeColor="text1"/>
          <w:shd w:val="clear" w:color="auto" w:fill="FFFFFF"/>
          <w:rPrChange w:id="2077" w:author="Avital Tsype" w:date="2022-04-15T15:08:00Z">
            <w:rPr>
              <w:rFonts w:asciiTheme="minorHAnsi" w:hAnsiTheme="minorHAnsi" w:cstheme="minorHAnsi"/>
              <w:color w:val="000000" w:themeColor="text1"/>
              <w:shd w:val="clear" w:color="auto" w:fill="FFFFFF"/>
            </w:rPr>
          </w:rPrChange>
        </w:rPr>
        <w:t xml:space="preserve"> require academics to take </w:t>
      </w:r>
      <w:del w:id="2078" w:author="Avital Tsype" w:date="2022-04-18T15:54:00Z">
        <w:r w:rsidR="009B6991" w:rsidRPr="00DC3A1A" w:rsidDel="00832D26">
          <w:rPr>
            <w:rFonts w:asciiTheme="majorBidi" w:hAnsiTheme="majorBidi" w:cstheme="majorBidi"/>
            <w:color w:val="000000" w:themeColor="text1"/>
            <w:shd w:val="clear" w:color="auto" w:fill="FFFFFF"/>
            <w:rPrChange w:id="2079" w:author="Avital Tsype" w:date="2022-04-15T15:08:00Z">
              <w:rPr>
                <w:rFonts w:asciiTheme="minorHAnsi" w:hAnsiTheme="minorHAnsi" w:cstheme="minorHAnsi"/>
                <w:color w:val="000000" w:themeColor="text1"/>
                <w:shd w:val="clear" w:color="auto" w:fill="FFFFFF"/>
              </w:rPr>
            </w:rPrChange>
          </w:rPr>
          <w:delText>the right</w:delText>
        </w:r>
      </w:del>
      <w:ins w:id="2080" w:author="Avital Tsype" w:date="2022-04-18T15:54:00Z">
        <w:r w:rsidR="00832D26">
          <w:rPr>
            <w:rFonts w:asciiTheme="majorBidi" w:hAnsiTheme="majorBidi" w:cstheme="majorBidi"/>
            <w:color w:val="000000" w:themeColor="text1"/>
            <w:shd w:val="clear" w:color="auto" w:fill="FFFFFF"/>
          </w:rPr>
          <w:t>an overt</w:t>
        </w:r>
      </w:ins>
      <w:r w:rsidR="009B6991" w:rsidRPr="00DC3A1A">
        <w:rPr>
          <w:rFonts w:asciiTheme="majorBidi" w:hAnsiTheme="majorBidi" w:cstheme="majorBidi"/>
          <w:color w:val="000000" w:themeColor="text1"/>
          <w:shd w:val="clear" w:color="auto" w:fill="FFFFFF"/>
          <w:rPrChange w:id="2081" w:author="Avital Tsype" w:date="2022-04-15T15:08:00Z">
            <w:rPr>
              <w:rFonts w:asciiTheme="minorHAnsi" w:hAnsiTheme="minorHAnsi" w:cstheme="minorHAnsi"/>
              <w:color w:val="000000" w:themeColor="text1"/>
              <w:shd w:val="clear" w:color="auto" w:fill="FFFFFF"/>
            </w:rPr>
          </w:rPrChange>
        </w:rPr>
        <w:t xml:space="preserve"> political side. </w:t>
      </w:r>
      <w:ins w:id="2082" w:author="Avital Tsype" w:date="2022-04-18T15:54:00Z">
        <w:r w:rsidR="00832D26">
          <w:rPr>
            <w:rFonts w:asciiTheme="majorBidi" w:hAnsiTheme="majorBidi" w:cstheme="majorBidi"/>
            <w:color w:val="000000" w:themeColor="text1"/>
            <w:shd w:val="clear" w:color="auto" w:fill="FFFFFF"/>
          </w:rPr>
          <w:t xml:space="preserve">Conversely, </w:t>
        </w:r>
      </w:ins>
      <w:del w:id="2083" w:author="Avital Tsype" w:date="2022-04-18T15:54:00Z">
        <w:r w:rsidR="009B6991" w:rsidRPr="00DC3A1A" w:rsidDel="00832D26">
          <w:rPr>
            <w:rFonts w:asciiTheme="majorBidi" w:hAnsiTheme="majorBidi" w:cstheme="majorBidi"/>
            <w:color w:val="000000" w:themeColor="text1"/>
            <w:shd w:val="clear" w:color="auto" w:fill="FFFFFF"/>
            <w:rPrChange w:id="2084" w:author="Avital Tsype" w:date="2022-04-15T15:08:00Z">
              <w:rPr>
                <w:rFonts w:asciiTheme="minorHAnsi" w:hAnsiTheme="minorHAnsi" w:cstheme="minorHAnsi"/>
                <w:color w:val="000000" w:themeColor="text1"/>
                <w:shd w:val="clear" w:color="auto" w:fill="FFFFFF"/>
              </w:rPr>
            </w:rPrChange>
          </w:rPr>
          <w:delText xml:space="preserve"> Or the other way round: </w:delText>
        </w:r>
      </w:del>
      <w:r w:rsidR="009B6991" w:rsidRPr="00DC3A1A">
        <w:rPr>
          <w:rFonts w:asciiTheme="majorBidi" w:hAnsiTheme="majorBidi" w:cstheme="majorBidi"/>
          <w:color w:val="000000" w:themeColor="text1"/>
          <w:shd w:val="clear" w:color="auto" w:fill="FFFFFF"/>
          <w:rPrChange w:id="2085" w:author="Avital Tsype" w:date="2022-04-15T15:08:00Z">
            <w:rPr>
              <w:rFonts w:asciiTheme="minorHAnsi" w:hAnsiTheme="minorHAnsi" w:cstheme="minorHAnsi"/>
              <w:color w:val="000000" w:themeColor="text1"/>
              <w:shd w:val="clear" w:color="auto" w:fill="FFFFFF"/>
            </w:rPr>
          </w:rPrChange>
        </w:rPr>
        <w:t xml:space="preserve">academics can abstain </w:t>
      </w:r>
      <w:del w:id="2086" w:author="Avital Tsype" w:date="2022-04-18T15:54:00Z">
        <w:r w:rsidR="009B6991" w:rsidRPr="00DC3A1A" w:rsidDel="00832D26">
          <w:rPr>
            <w:rFonts w:asciiTheme="majorBidi" w:hAnsiTheme="majorBidi" w:cstheme="majorBidi"/>
            <w:color w:val="000000" w:themeColor="text1"/>
            <w:shd w:val="clear" w:color="auto" w:fill="FFFFFF"/>
            <w:rPrChange w:id="2087" w:author="Avital Tsype" w:date="2022-04-15T15:08:00Z">
              <w:rPr>
                <w:rFonts w:asciiTheme="minorHAnsi" w:hAnsiTheme="minorHAnsi" w:cstheme="minorHAnsi"/>
                <w:color w:val="000000" w:themeColor="text1"/>
                <w:shd w:val="clear" w:color="auto" w:fill="FFFFFF"/>
              </w:rPr>
            </w:rPrChange>
          </w:rPr>
          <w:delText>form</w:delText>
        </w:r>
      </w:del>
      <w:ins w:id="2088" w:author="Avital Tsype" w:date="2022-04-18T15:54:00Z">
        <w:r w:rsidR="00832D26" w:rsidRPr="00832D26">
          <w:rPr>
            <w:rFonts w:asciiTheme="majorBidi" w:hAnsiTheme="majorBidi" w:cstheme="majorBidi"/>
            <w:color w:val="000000" w:themeColor="text1"/>
            <w:shd w:val="clear" w:color="auto" w:fill="FFFFFF"/>
          </w:rPr>
          <w:t>from</w:t>
        </w:r>
      </w:ins>
      <w:r w:rsidR="009B6991" w:rsidRPr="00DC3A1A">
        <w:rPr>
          <w:rFonts w:asciiTheme="majorBidi" w:hAnsiTheme="majorBidi" w:cstheme="majorBidi"/>
          <w:color w:val="000000" w:themeColor="text1"/>
          <w:shd w:val="clear" w:color="auto" w:fill="FFFFFF"/>
          <w:rPrChange w:id="2089" w:author="Avital Tsype" w:date="2022-04-15T15:08:00Z">
            <w:rPr>
              <w:rFonts w:asciiTheme="minorHAnsi" w:hAnsiTheme="minorHAnsi" w:cstheme="minorHAnsi"/>
              <w:color w:val="000000" w:themeColor="text1"/>
              <w:shd w:val="clear" w:color="auto" w:fill="FFFFFF"/>
            </w:rPr>
          </w:rPrChange>
        </w:rPr>
        <w:t xml:space="preserve"> </w:t>
      </w:r>
      <w:del w:id="2090" w:author="Avital Tsype" w:date="2022-04-18T15:55:00Z">
        <w:r w:rsidR="009B6991" w:rsidRPr="00DC3A1A" w:rsidDel="00832D26">
          <w:rPr>
            <w:rFonts w:asciiTheme="majorBidi" w:hAnsiTheme="majorBidi" w:cstheme="majorBidi"/>
            <w:color w:val="000000" w:themeColor="text1"/>
            <w:shd w:val="clear" w:color="auto" w:fill="FFFFFF"/>
            <w:rPrChange w:id="2091" w:author="Avital Tsype" w:date="2022-04-15T15:08:00Z">
              <w:rPr>
                <w:rFonts w:asciiTheme="minorHAnsi" w:hAnsiTheme="minorHAnsi" w:cstheme="minorHAnsi"/>
                <w:color w:val="000000" w:themeColor="text1"/>
                <w:shd w:val="clear" w:color="auto" w:fill="FFFFFF"/>
              </w:rPr>
            </w:rPrChange>
          </w:rPr>
          <w:delText>political life</w:delText>
        </w:r>
      </w:del>
      <w:ins w:id="2092" w:author="Avital Tsype" w:date="2022-04-18T15:55:00Z">
        <w:r w:rsidR="00832D26">
          <w:rPr>
            <w:rFonts w:asciiTheme="majorBidi" w:hAnsiTheme="majorBidi" w:cstheme="majorBidi"/>
            <w:color w:val="000000" w:themeColor="text1"/>
            <w:shd w:val="clear" w:color="auto" w:fill="FFFFFF"/>
          </w:rPr>
          <w:t>politics</w:t>
        </w:r>
      </w:ins>
      <w:r w:rsidR="009B6991" w:rsidRPr="00DC3A1A">
        <w:rPr>
          <w:rFonts w:asciiTheme="majorBidi" w:hAnsiTheme="majorBidi" w:cstheme="majorBidi"/>
          <w:color w:val="000000" w:themeColor="text1"/>
          <w:shd w:val="clear" w:color="auto" w:fill="FFFFFF"/>
          <w:rPrChange w:id="2093" w:author="Avital Tsype" w:date="2022-04-15T15:08:00Z">
            <w:rPr>
              <w:rFonts w:asciiTheme="minorHAnsi" w:hAnsiTheme="minorHAnsi" w:cstheme="minorHAnsi"/>
              <w:color w:val="000000" w:themeColor="text1"/>
              <w:shd w:val="clear" w:color="auto" w:fill="FFFFFF"/>
            </w:rPr>
          </w:rPrChange>
        </w:rPr>
        <w:t xml:space="preserve"> </w:t>
      </w:r>
      <w:del w:id="2094" w:author="Avital Tsype" w:date="2022-04-18T15:55:00Z">
        <w:r w:rsidR="009B6991" w:rsidRPr="00DC3A1A" w:rsidDel="00832D26">
          <w:rPr>
            <w:rFonts w:asciiTheme="majorBidi" w:hAnsiTheme="majorBidi" w:cstheme="majorBidi"/>
            <w:color w:val="000000" w:themeColor="text1"/>
            <w:shd w:val="clear" w:color="auto" w:fill="FFFFFF"/>
            <w:rPrChange w:id="2095" w:author="Avital Tsype" w:date="2022-04-15T15:08:00Z">
              <w:rPr>
                <w:rFonts w:asciiTheme="minorHAnsi" w:hAnsiTheme="minorHAnsi" w:cstheme="minorHAnsi"/>
                <w:color w:val="000000" w:themeColor="text1"/>
                <w:shd w:val="clear" w:color="auto" w:fill="FFFFFF"/>
              </w:rPr>
            </w:rPrChange>
          </w:rPr>
          <w:delText xml:space="preserve">via </w:delText>
        </w:r>
      </w:del>
      <w:ins w:id="2096" w:author="Avital Tsype" w:date="2022-04-18T15:55:00Z">
        <w:r w:rsidR="00832D26">
          <w:rPr>
            <w:rFonts w:asciiTheme="majorBidi" w:hAnsiTheme="majorBidi" w:cstheme="majorBidi"/>
            <w:color w:val="000000" w:themeColor="text1"/>
            <w:shd w:val="clear" w:color="auto" w:fill="FFFFFF"/>
          </w:rPr>
          <w:t>by embracing</w:t>
        </w:r>
        <w:r w:rsidR="00832D26" w:rsidRPr="00DC3A1A">
          <w:rPr>
            <w:rFonts w:asciiTheme="majorBidi" w:hAnsiTheme="majorBidi" w:cstheme="majorBidi"/>
            <w:color w:val="000000" w:themeColor="text1"/>
            <w:shd w:val="clear" w:color="auto" w:fill="FFFFFF"/>
            <w:rPrChange w:id="2097" w:author="Avital Tsype" w:date="2022-04-15T15:08:00Z">
              <w:rPr>
                <w:rFonts w:asciiTheme="minorHAnsi" w:hAnsiTheme="minorHAnsi" w:cstheme="minorHAnsi"/>
                <w:color w:val="000000" w:themeColor="text1"/>
                <w:shd w:val="clear" w:color="auto" w:fill="FFFFFF"/>
              </w:rPr>
            </w:rPrChange>
          </w:rPr>
          <w:t xml:space="preserve"> </w:t>
        </w:r>
      </w:ins>
      <w:r w:rsidR="009B6991" w:rsidRPr="00DC3A1A">
        <w:rPr>
          <w:rFonts w:asciiTheme="majorBidi" w:hAnsiTheme="majorBidi" w:cstheme="majorBidi"/>
          <w:color w:val="000000" w:themeColor="text1"/>
          <w:shd w:val="clear" w:color="auto" w:fill="FFFFFF"/>
          <w:rPrChange w:id="2098" w:author="Avital Tsype" w:date="2022-04-15T15:08:00Z">
            <w:rPr>
              <w:rFonts w:asciiTheme="minorHAnsi" w:hAnsiTheme="minorHAnsi" w:cstheme="minorHAnsi"/>
              <w:color w:val="000000" w:themeColor="text1"/>
              <w:shd w:val="clear" w:color="auto" w:fill="FFFFFF"/>
            </w:rPr>
          </w:rPrChange>
        </w:rPr>
        <w:t xml:space="preserve">their elevated status and purported disengagement from real life. </w:t>
      </w:r>
    </w:p>
    <w:p w14:paraId="1F2ECF84" w14:textId="77777777" w:rsidR="00832D26" w:rsidRPr="00DC3A1A" w:rsidRDefault="00832D26">
      <w:pPr>
        <w:spacing w:line="360" w:lineRule="auto"/>
        <w:ind w:firstLine="720"/>
        <w:contextualSpacing/>
        <w:rPr>
          <w:ins w:id="2099" w:author="Avital Tsype" w:date="2022-04-18T15:56:00Z"/>
          <w:rFonts w:asciiTheme="majorBidi" w:hAnsiTheme="majorBidi" w:cstheme="majorBidi"/>
          <w:b/>
          <w:bCs/>
          <w:color w:val="000000" w:themeColor="text1"/>
          <w:shd w:val="clear" w:color="auto" w:fill="FFFFFF"/>
          <w:rPrChange w:id="2100" w:author="Avital Tsype" w:date="2022-04-15T15:08:00Z">
            <w:rPr>
              <w:ins w:id="2101" w:author="Avital Tsype" w:date="2022-04-18T15:56:00Z"/>
              <w:rFonts w:asciiTheme="minorHAnsi" w:hAnsiTheme="minorHAnsi" w:cstheme="minorHAnsi"/>
              <w:b w:val="0"/>
              <w:bCs w:val="0"/>
              <w:color w:val="000000" w:themeColor="text1"/>
              <w:sz w:val="24"/>
              <w:szCs w:val="24"/>
              <w:shd w:val="clear" w:color="auto" w:fill="FFFFFF"/>
            </w:rPr>
          </w:rPrChange>
        </w:rPr>
        <w:pPrChange w:id="2102" w:author="Avital Tsype" w:date="2022-04-18T15:55:00Z">
          <w:pPr>
            <w:pStyle w:val="Heading1"/>
            <w:spacing w:before="0" w:beforeAutospacing="0" w:after="120" w:afterAutospacing="0" w:line="360" w:lineRule="auto"/>
            <w:ind w:right="4"/>
          </w:pPr>
        </w:pPrChange>
      </w:pPr>
    </w:p>
    <w:p w14:paraId="5B189346" w14:textId="77777777" w:rsidR="009B6991" w:rsidRPr="00DC3A1A" w:rsidDel="00832D26" w:rsidRDefault="009B6991">
      <w:pPr>
        <w:spacing w:line="360" w:lineRule="auto"/>
        <w:contextualSpacing/>
        <w:rPr>
          <w:del w:id="2103" w:author="Avital Tsype" w:date="2022-04-18T15:55:00Z"/>
          <w:rFonts w:asciiTheme="majorBidi" w:hAnsiTheme="majorBidi" w:cstheme="majorBidi"/>
          <w:b/>
          <w:bCs/>
          <w:color w:val="000000" w:themeColor="text1"/>
          <w:shd w:val="clear" w:color="auto" w:fill="FFFFFF"/>
          <w:rPrChange w:id="2104" w:author="Avital Tsype" w:date="2022-04-15T15:08:00Z">
            <w:rPr>
              <w:del w:id="2105" w:author="Avital Tsype" w:date="2022-04-18T15:55:00Z"/>
              <w:rFonts w:asciiTheme="minorHAnsi" w:hAnsiTheme="minorHAnsi" w:cstheme="minorHAnsi"/>
              <w:b w:val="0"/>
              <w:bCs w:val="0"/>
              <w:color w:val="000000" w:themeColor="text1"/>
              <w:sz w:val="24"/>
              <w:szCs w:val="24"/>
              <w:shd w:val="clear" w:color="auto" w:fill="FFFFFF"/>
            </w:rPr>
          </w:rPrChange>
        </w:rPr>
        <w:pPrChange w:id="2106" w:author="Avital Tsype" w:date="2022-04-18T11:32:00Z">
          <w:pPr>
            <w:pStyle w:val="Heading1"/>
            <w:spacing w:before="0" w:beforeAutospacing="0" w:after="120" w:afterAutospacing="0" w:line="360" w:lineRule="auto"/>
            <w:ind w:right="4"/>
          </w:pPr>
        </w:pPrChange>
      </w:pPr>
    </w:p>
    <w:p w14:paraId="19F64004" w14:textId="77777777" w:rsidR="009B6991" w:rsidRPr="00DC3A1A" w:rsidDel="00832D26" w:rsidRDefault="009B6991">
      <w:pPr>
        <w:spacing w:line="360" w:lineRule="auto"/>
        <w:contextualSpacing/>
        <w:rPr>
          <w:del w:id="2107" w:author="Avital Tsype" w:date="2022-04-18T15:55:00Z"/>
          <w:rFonts w:asciiTheme="majorBidi" w:hAnsiTheme="majorBidi" w:cstheme="majorBidi"/>
          <w:color w:val="000000" w:themeColor="text1"/>
          <w:shd w:val="clear" w:color="auto" w:fill="FFFFFF"/>
          <w:rPrChange w:id="2108" w:author="Avital Tsype" w:date="2022-04-15T15:08:00Z">
            <w:rPr>
              <w:del w:id="2109" w:author="Avital Tsype" w:date="2022-04-18T15:55:00Z"/>
              <w:rFonts w:asciiTheme="minorHAnsi" w:hAnsiTheme="minorHAnsi" w:cstheme="minorHAnsi"/>
              <w:color w:val="000000" w:themeColor="text1"/>
              <w:shd w:val="clear" w:color="auto" w:fill="FFFFFF"/>
            </w:rPr>
          </w:rPrChange>
        </w:rPr>
        <w:pPrChange w:id="2110" w:author="Avital Tsype" w:date="2022-04-18T11:32:00Z">
          <w:pPr>
            <w:spacing w:after="120" w:line="360" w:lineRule="auto"/>
            <w:ind w:right="4"/>
          </w:pPr>
        </w:pPrChange>
      </w:pPr>
    </w:p>
    <w:p w14:paraId="49C232ED" w14:textId="0E75F650" w:rsidR="00A74982" w:rsidRPr="00DC3A1A" w:rsidDel="00832D26" w:rsidRDefault="00CD1248" w:rsidP="00682CD1">
      <w:pPr>
        <w:spacing w:line="360" w:lineRule="auto"/>
        <w:ind w:firstLine="720"/>
        <w:contextualSpacing/>
        <w:rPr>
          <w:del w:id="2111" w:author="Avital Tsype" w:date="2022-04-18T15:58:00Z"/>
          <w:rStyle w:val="apple-converted-space"/>
          <w:rFonts w:asciiTheme="majorBidi" w:hAnsiTheme="majorBidi" w:cstheme="majorBidi"/>
          <w:color w:val="000000" w:themeColor="text1"/>
          <w:shd w:val="clear" w:color="auto" w:fill="FFFFFF"/>
          <w:rPrChange w:id="2112" w:author="Avital Tsype" w:date="2022-04-15T15:08:00Z">
            <w:rPr>
              <w:del w:id="2113" w:author="Avital Tsype" w:date="2022-04-18T15:58:00Z"/>
              <w:rStyle w:val="apple-converted-space"/>
              <w:rFonts w:asciiTheme="minorHAnsi" w:hAnsiTheme="minorHAnsi" w:cstheme="minorHAnsi"/>
              <w:color w:val="000000" w:themeColor="text1"/>
              <w:shd w:val="clear" w:color="auto" w:fill="FFFFFF"/>
            </w:rPr>
          </w:rPrChange>
        </w:rPr>
        <w:pPrChange w:id="2114" w:author="Avital Tsype" w:date="2022-04-19T10:32:00Z">
          <w:pPr>
            <w:spacing w:after="120" w:line="360" w:lineRule="auto"/>
            <w:ind w:right="4"/>
          </w:pPr>
        </w:pPrChange>
      </w:pPr>
      <w:r w:rsidRPr="00DC3A1A">
        <w:rPr>
          <w:rFonts w:asciiTheme="majorBidi" w:hAnsiTheme="majorBidi" w:cstheme="majorBidi"/>
          <w:color w:val="000000" w:themeColor="text1"/>
          <w:shd w:val="clear" w:color="auto" w:fill="FFFFFF"/>
          <w:rPrChange w:id="2115" w:author="Avital Tsype" w:date="2022-04-15T15:08:00Z">
            <w:rPr>
              <w:rFonts w:asciiTheme="minorHAnsi" w:hAnsiTheme="minorHAnsi" w:cstheme="minorHAnsi"/>
              <w:color w:val="000000" w:themeColor="text1"/>
              <w:shd w:val="clear" w:color="auto" w:fill="FFFFFF"/>
            </w:rPr>
          </w:rPrChange>
        </w:rPr>
        <w:t xml:space="preserve">The political career of </w:t>
      </w:r>
      <w:r w:rsidR="00331A59" w:rsidRPr="00DC3A1A">
        <w:rPr>
          <w:rFonts w:asciiTheme="majorBidi" w:hAnsiTheme="majorBidi" w:cstheme="majorBidi"/>
          <w:color w:val="000000" w:themeColor="text1"/>
          <w:shd w:val="clear" w:color="auto" w:fill="FFFFFF"/>
          <w:rPrChange w:id="2116" w:author="Avital Tsype" w:date="2022-04-15T15:08:00Z">
            <w:rPr>
              <w:rFonts w:asciiTheme="minorHAnsi" w:hAnsiTheme="minorHAnsi" w:cstheme="minorHAnsi"/>
              <w:color w:val="000000" w:themeColor="text1"/>
              <w:shd w:val="clear" w:color="auto" w:fill="FFFFFF"/>
            </w:rPr>
          </w:rPrChange>
        </w:rPr>
        <w:t>François</w:t>
      </w:r>
      <w:r w:rsidR="002E1B70" w:rsidRPr="00DC3A1A">
        <w:rPr>
          <w:rFonts w:asciiTheme="majorBidi" w:hAnsiTheme="majorBidi" w:cstheme="majorBidi"/>
          <w:color w:val="000000" w:themeColor="text1"/>
          <w:rPrChange w:id="2117" w:author="Avital Tsype" w:date="2022-04-15T15:08:00Z">
            <w:rPr>
              <w:rFonts w:asciiTheme="minorHAnsi" w:hAnsiTheme="minorHAnsi" w:cstheme="minorHAnsi"/>
              <w:color w:val="000000" w:themeColor="text1"/>
            </w:rPr>
          </w:rPrChange>
        </w:rPr>
        <w:t>’</w:t>
      </w:r>
      <w:r w:rsidRPr="00DC3A1A">
        <w:rPr>
          <w:rFonts w:asciiTheme="majorBidi" w:hAnsiTheme="majorBidi" w:cstheme="majorBidi"/>
          <w:color w:val="000000" w:themeColor="text1"/>
          <w:rPrChange w:id="2118" w:author="Avital Tsype" w:date="2022-04-15T15:08:00Z">
            <w:rPr>
              <w:rFonts w:asciiTheme="minorHAnsi" w:hAnsiTheme="minorHAnsi" w:cstheme="minorHAnsi"/>
              <w:color w:val="000000" w:themeColor="text1"/>
            </w:rPr>
          </w:rPrChange>
        </w:rPr>
        <w:t xml:space="preserve"> superior</w:t>
      </w:r>
      <w:ins w:id="2119" w:author="Avital Tsype" w:date="2022-04-18T15:56:00Z">
        <w:r w:rsidR="00832D26">
          <w:rPr>
            <w:rFonts w:asciiTheme="majorBidi" w:hAnsiTheme="majorBidi" w:cstheme="majorBidi"/>
            <w:color w:val="000000" w:themeColor="text1"/>
          </w:rPr>
          <w:t>,</w:t>
        </w:r>
      </w:ins>
      <w:r w:rsidRPr="00DC3A1A">
        <w:rPr>
          <w:rFonts w:asciiTheme="majorBidi" w:hAnsiTheme="majorBidi" w:cstheme="majorBidi"/>
          <w:color w:val="000000" w:themeColor="text1"/>
          <w:rPrChange w:id="2120" w:author="Avital Tsype" w:date="2022-04-15T15:08:00Z">
            <w:rPr>
              <w:rFonts w:asciiTheme="minorHAnsi" w:hAnsiTheme="minorHAnsi" w:cstheme="minorHAnsi"/>
              <w:color w:val="000000" w:themeColor="text1"/>
            </w:rPr>
          </w:rPrChange>
        </w:rPr>
        <w:t xml:space="preserve"> </w:t>
      </w:r>
      <w:r w:rsidR="00A74982" w:rsidRPr="00DC3A1A">
        <w:rPr>
          <w:rFonts w:asciiTheme="majorBidi" w:hAnsiTheme="majorBidi" w:cstheme="majorBidi"/>
          <w:color w:val="000000" w:themeColor="text1"/>
          <w:rPrChange w:id="2121" w:author="Avital Tsype" w:date="2022-04-15T15:08:00Z">
            <w:rPr>
              <w:rFonts w:asciiTheme="minorHAnsi" w:hAnsiTheme="minorHAnsi" w:cstheme="minorHAnsi"/>
              <w:color w:val="000000" w:themeColor="text1"/>
            </w:rPr>
          </w:rPrChange>
        </w:rPr>
        <w:t>Prof</w:t>
      </w:r>
      <w:r w:rsidRPr="00DC3A1A">
        <w:rPr>
          <w:rFonts w:asciiTheme="majorBidi" w:hAnsiTheme="majorBidi" w:cstheme="majorBidi"/>
          <w:color w:val="000000" w:themeColor="text1"/>
          <w:rPrChange w:id="2122" w:author="Avital Tsype" w:date="2022-04-15T15:08:00Z">
            <w:rPr>
              <w:rFonts w:asciiTheme="minorHAnsi" w:hAnsiTheme="minorHAnsi" w:cstheme="minorHAnsi"/>
              <w:color w:val="000000" w:themeColor="text1"/>
            </w:rPr>
          </w:rPrChange>
        </w:rPr>
        <w:t xml:space="preserve">. </w:t>
      </w:r>
      <w:r w:rsidR="000F1339" w:rsidRPr="00DC3A1A">
        <w:rPr>
          <w:rFonts w:asciiTheme="majorBidi" w:hAnsiTheme="majorBidi" w:cstheme="majorBidi"/>
          <w:color w:val="000000" w:themeColor="text1"/>
          <w:rPrChange w:id="2123" w:author="Avital Tsype" w:date="2022-04-15T15:08:00Z">
            <w:rPr>
              <w:rFonts w:asciiTheme="minorHAnsi" w:hAnsiTheme="minorHAnsi" w:cstheme="minorHAnsi"/>
              <w:color w:val="000000" w:themeColor="text1"/>
            </w:rPr>
          </w:rPrChange>
        </w:rPr>
        <w:t>Redig</w:t>
      </w:r>
      <w:r w:rsidRPr="00DC3A1A">
        <w:rPr>
          <w:rFonts w:asciiTheme="majorBidi" w:hAnsiTheme="majorBidi" w:cstheme="majorBidi"/>
          <w:color w:val="000000" w:themeColor="text1"/>
          <w:rPrChange w:id="2124" w:author="Avital Tsype" w:date="2022-04-15T15:08:00Z">
            <w:rPr>
              <w:rFonts w:asciiTheme="minorHAnsi" w:hAnsiTheme="minorHAnsi" w:cstheme="minorHAnsi"/>
              <w:color w:val="000000" w:themeColor="text1"/>
            </w:rPr>
          </w:rPrChange>
        </w:rPr>
        <w:t>er</w:t>
      </w:r>
      <w:ins w:id="2125" w:author="Avital Tsype" w:date="2022-04-18T15:56:00Z">
        <w:r w:rsidR="00832D26">
          <w:rPr>
            <w:rFonts w:asciiTheme="majorBidi" w:hAnsiTheme="majorBidi" w:cstheme="majorBidi"/>
            <w:color w:val="000000" w:themeColor="text1"/>
          </w:rPr>
          <w:t>,</w:t>
        </w:r>
      </w:ins>
      <w:r w:rsidR="006A7C90" w:rsidRPr="00DC3A1A">
        <w:rPr>
          <w:rFonts w:asciiTheme="majorBidi" w:hAnsiTheme="majorBidi" w:cstheme="majorBidi"/>
          <w:color w:val="000000" w:themeColor="text1"/>
          <w:rPrChange w:id="2126" w:author="Avital Tsype" w:date="2022-04-15T15:08:00Z">
            <w:rPr>
              <w:rFonts w:asciiTheme="minorHAnsi" w:hAnsiTheme="minorHAnsi" w:cstheme="minorHAnsi"/>
              <w:color w:val="000000" w:themeColor="text1"/>
            </w:rPr>
          </w:rPrChange>
        </w:rPr>
        <w:t xml:space="preserve"> is marked by direct involvement in politics</w:t>
      </w:r>
      <w:r w:rsidR="00A74982" w:rsidRPr="00DC3A1A">
        <w:rPr>
          <w:rFonts w:asciiTheme="majorBidi" w:hAnsiTheme="majorBidi" w:cstheme="majorBidi"/>
          <w:color w:val="000000" w:themeColor="text1"/>
          <w:rPrChange w:id="2127" w:author="Avital Tsype" w:date="2022-04-15T15:08:00Z">
            <w:rPr>
              <w:rFonts w:asciiTheme="minorHAnsi" w:hAnsiTheme="minorHAnsi" w:cstheme="minorHAnsi"/>
              <w:color w:val="000000" w:themeColor="text1"/>
            </w:rPr>
          </w:rPrChange>
        </w:rPr>
        <w:t>.</w:t>
      </w:r>
      <w:r w:rsidR="006A7C90" w:rsidRPr="00DC3A1A">
        <w:rPr>
          <w:rFonts w:asciiTheme="majorBidi" w:hAnsiTheme="majorBidi" w:cstheme="majorBidi"/>
          <w:color w:val="000000" w:themeColor="text1"/>
          <w:rPrChange w:id="2128"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2129" w:author="Avital Tsype" w:date="2022-04-15T15:08:00Z">
            <w:rPr>
              <w:rFonts w:asciiTheme="minorHAnsi" w:hAnsiTheme="minorHAnsi" w:cstheme="minorHAnsi"/>
              <w:color w:val="000000" w:themeColor="text1"/>
            </w:rPr>
          </w:rPrChange>
        </w:rPr>
        <w:t xml:space="preserve">In return for converting to Islam and </w:t>
      </w:r>
      <w:r w:rsidR="00A74982" w:rsidRPr="00DC3A1A">
        <w:rPr>
          <w:rStyle w:val="apple-converted-space"/>
          <w:rFonts w:asciiTheme="majorBidi" w:hAnsiTheme="majorBidi" w:cstheme="majorBidi"/>
          <w:color w:val="000000" w:themeColor="text1"/>
          <w:shd w:val="clear" w:color="auto" w:fill="FFFFFF"/>
          <w:rPrChange w:id="2130" w:author="Avital Tsype" w:date="2022-04-15T15:08:00Z">
            <w:rPr>
              <w:rStyle w:val="apple-converted-space"/>
              <w:rFonts w:asciiTheme="minorHAnsi" w:hAnsiTheme="minorHAnsi" w:cstheme="minorHAnsi"/>
              <w:color w:val="000000" w:themeColor="text1"/>
              <w:shd w:val="clear" w:color="auto" w:fill="FFFFFF"/>
            </w:rPr>
          </w:rPrChange>
        </w:rPr>
        <w:t>propagating Islamic politics</w:t>
      </w:r>
      <w:ins w:id="2131" w:author="Avital Tsype" w:date="2022-04-19T10:32:00Z">
        <w:r w:rsidR="00682CD1">
          <w:rPr>
            <w:rStyle w:val="apple-converted-space"/>
            <w:rFonts w:asciiTheme="majorBidi" w:hAnsiTheme="majorBidi" w:cstheme="majorBidi"/>
            <w:color w:val="000000" w:themeColor="text1"/>
            <w:shd w:val="clear" w:color="auto" w:fill="FFFFFF"/>
          </w:rPr>
          <w:t>,</w:t>
        </w:r>
      </w:ins>
      <w:r w:rsidR="00A74982" w:rsidRPr="00DC3A1A">
        <w:rPr>
          <w:rStyle w:val="apple-converted-space"/>
          <w:rFonts w:asciiTheme="majorBidi" w:hAnsiTheme="majorBidi" w:cstheme="majorBidi"/>
          <w:color w:val="000000" w:themeColor="text1"/>
          <w:shd w:val="clear" w:color="auto" w:fill="FFFFFF"/>
          <w:rPrChange w:id="2132" w:author="Avital Tsype" w:date="2022-04-15T15:08:00Z">
            <w:rPr>
              <w:rStyle w:val="apple-converted-space"/>
              <w:rFonts w:asciiTheme="minorHAnsi" w:hAnsiTheme="minorHAnsi" w:cstheme="minorHAnsi"/>
              <w:color w:val="000000" w:themeColor="text1"/>
              <w:shd w:val="clear" w:color="auto" w:fill="FFFFFF"/>
            </w:rPr>
          </w:rPrChange>
        </w:rPr>
        <w:t xml:space="preserve"> he is </w:t>
      </w:r>
      <w:del w:id="2133" w:author="Avital Tsype" w:date="2022-04-19T10:32:00Z">
        <w:r w:rsidR="00A74982" w:rsidRPr="00DC3A1A" w:rsidDel="00682CD1">
          <w:rPr>
            <w:rStyle w:val="apple-converted-space"/>
            <w:rFonts w:asciiTheme="majorBidi" w:hAnsiTheme="majorBidi" w:cstheme="majorBidi"/>
            <w:color w:val="000000" w:themeColor="text1"/>
            <w:shd w:val="clear" w:color="auto" w:fill="FFFFFF"/>
            <w:rPrChange w:id="2134" w:author="Avital Tsype" w:date="2022-04-15T15:08:00Z">
              <w:rPr>
                <w:rStyle w:val="apple-converted-space"/>
                <w:rFonts w:asciiTheme="minorHAnsi" w:hAnsiTheme="minorHAnsi" w:cstheme="minorHAnsi"/>
                <w:color w:val="000000" w:themeColor="text1"/>
                <w:shd w:val="clear" w:color="auto" w:fill="FFFFFF"/>
              </w:rPr>
            </w:rPrChange>
          </w:rPr>
          <w:delText xml:space="preserve">awarded </w:delText>
        </w:r>
      </w:del>
      <w:ins w:id="2135" w:author="Avital Tsype" w:date="2022-04-19T10:32:00Z">
        <w:r w:rsidR="00682CD1">
          <w:rPr>
            <w:rStyle w:val="apple-converted-space"/>
            <w:rFonts w:asciiTheme="majorBidi" w:hAnsiTheme="majorBidi" w:cstheme="majorBidi"/>
            <w:color w:val="000000" w:themeColor="text1"/>
            <w:shd w:val="clear" w:color="auto" w:fill="FFFFFF"/>
          </w:rPr>
          <w:t>re</w:t>
        </w:r>
        <w:r w:rsidR="00682CD1" w:rsidRPr="00DC3A1A">
          <w:rPr>
            <w:rStyle w:val="apple-converted-space"/>
            <w:rFonts w:asciiTheme="majorBidi" w:hAnsiTheme="majorBidi" w:cstheme="majorBidi"/>
            <w:color w:val="000000" w:themeColor="text1"/>
            <w:shd w:val="clear" w:color="auto" w:fill="FFFFFF"/>
            <w:rPrChange w:id="2136" w:author="Avital Tsype" w:date="2022-04-15T15:08:00Z">
              <w:rPr>
                <w:rStyle w:val="apple-converted-space"/>
                <w:rFonts w:asciiTheme="minorHAnsi" w:hAnsiTheme="minorHAnsi" w:cstheme="minorHAnsi"/>
                <w:color w:val="000000" w:themeColor="text1"/>
                <w:shd w:val="clear" w:color="auto" w:fill="FFFFFF"/>
              </w:rPr>
            </w:rPrChange>
          </w:rPr>
          <w:t xml:space="preserve">warded </w:t>
        </w:r>
      </w:ins>
      <w:r w:rsidR="00A74982" w:rsidRPr="00DC3A1A">
        <w:rPr>
          <w:rStyle w:val="apple-converted-space"/>
          <w:rFonts w:asciiTheme="majorBidi" w:hAnsiTheme="majorBidi" w:cstheme="majorBidi"/>
          <w:color w:val="000000" w:themeColor="text1"/>
          <w:shd w:val="clear" w:color="auto" w:fill="FFFFFF"/>
          <w:rPrChange w:id="2137" w:author="Avital Tsype" w:date="2022-04-15T15:08:00Z">
            <w:rPr>
              <w:rStyle w:val="apple-converted-space"/>
              <w:rFonts w:asciiTheme="minorHAnsi" w:hAnsiTheme="minorHAnsi" w:cstheme="minorHAnsi"/>
              <w:color w:val="000000" w:themeColor="text1"/>
              <w:shd w:val="clear" w:color="auto" w:fill="FFFFFF"/>
            </w:rPr>
          </w:rPrChange>
        </w:rPr>
        <w:t>not only</w:t>
      </w:r>
      <w:ins w:id="2138" w:author="Avital Tsype" w:date="2022-04-18T15:56:00Z">
        <w:r w:rsidR="00832D26">
          <w:rPr>
            <w:rStyle w:val="apple-converted-space"/>
            <w:rFonts w:asciiTheme="majorBidi" w:hAnsiTheme="majorBidi" w:cstheme="majorBidi"/>
            <w:color w:val="000000" w:themeColor="text1"/>
            <w:shd w:val="clear" w:color="auto" w:fill="FFFFFF"/>
          </w:rPr>
          <w:t xml:space="preserve"> with a</w:t>
        </w:r>
      </w:ins>
      <w:r w:rsidR="00A74982" w:rsidRPr="00DC3A1A">
        <w:rPr>
          <w:rStyle w:val="apple-converted-space"/>
          <w:rFonts w:asciiTheme="majorBidi" w:hAnsiTheme="majorBidi" w:cstheme="majorBidi"/>
          <w:color w:val="000000" w:themeColor="text1"/>
          <w:shd w:val="clear" w:color="auto" w:fill="FFFFFF"/>
          <w:rPrChange w:id="2139" w:author="Avital Tsype" w:date="2022-04-15T15:08:00Z">
            <w:rPr>
              <w:rStyle w:val="apple-converted-space"/>
              <w:rFonts w:asciiTheme="minorHAnsi" w:hAnsiTheme="minorHAnsi" w:cstheme="minorHAnsi"/>
              <w:color w:val="000000" w:themeColor="text1"/>
              <w:shd w:val="clear" w:color="auto" w:fill="FFFFFF"/>
            </w:rPr>
          </w:rPrChange>
        </w:rPr>
        <w:t xml:space="preserve"> professorship</w:t>
      </w:r>
      <w:del w:id="2140" w:author="Avital Tsype" w:date="2022-04-18T15:56:00Z">
        <w:r w:rsidR="00A74982" w:rsidRPr="00DC3A1A" w:rsidDel="00832D26">
          <w:rPr>
            <w:rStyle w:val="apple-converted-space"/>
            <w:rFonts w:asciiTheme="majorBidi" w:hAnsiTheme="majorBidi" w:cstheme="majorBidi"/>
            <w:color w:val="000000" w:themeColor="text1"/>
            <w:shd w:val="clear" w:color="auto" w:fill="FFFFFF"/>
            <w:rPrChange w:id="2141" w:author="Avital Tsype" w:date="2022-04-15T15:08:00Z">
              <w:rPr>
                <w:rStyle w:val="apple-converted-space"/>
                <w:rFonts w:asciiTheme="minorHAnsi" w:hAnsiTheme="minorHAnsi" w:cstheme="minorHAnsi"/>
                <w:color w:val="000000" w:themeColor="text1"/>
                <w:shd w:val="clear" w:color="auto" w:fill="FFFFFF"/>
              </w:rPr>
            </w:rPrChange>
          </w:rPr>
          <w:delText>,</w:delText>
        </w:r>
      </w:del>
      <w:r w:rsidR="00A74982" w:rsidRPr="00DC3A1A">
        <w:rPr>
          <w:rStyle w:val="apple-converted-space"/>
          <w:rFonts w:asciiTheme="majorBidi" w:hAnsiTheme="majorBidi" w:cstheme="majorBidi"/>
          <w:color w:val="000000" w:themeColor="text1"/>
          <w:shd w:val="clear" w:color="auto" w:fill="FFFFFF"/>
          <w:rPrChange w:id="2142" w:author="Avital Tsype" w:date="2022-04-15T15:08:00Z">
            <w:rPr>
              <w:rStyle w:val="apple-converted-space"/>
              <w:rFonts w:asciiTheme="minorHAnsi" w:hAnsiTheme="minorHAnsi" w:cstheme="minorHAnsi"/>
              <w:color w:val="000000" w:themeColor="text1"/>
              <w:shd w:val="clear" w:color="auto" w:fill="FFFFFF"/>
            </w:rPr>
          </w:rPrChange>
        </w:rPr>
        <w:t xml:space="preserve"> </w:t>
      </w:r>
      <w:r w:rsidR="00DF06E7" w:rsidRPr="00DC3A1A">
        <w:rPr>
          <w:rStyle w:val="apple-converted-space"/>
          <w:rFonts w:asciiTheme="majorBidi" w:hAnsiTheme="majorBidi" w:cstheme="majorBidi"/>
          <w:color w:val="000000" w:themeColor="text1"/>
          <w:shd w:val="clear" w:color="auto" w:fill="FFFFFF"/>
          <w:rPrChange w:id="2143" w:author="Avital Tsype" w:date="2022-04-15T15:08:00Z">
            <w:rPr>
              <w:rStyle w:val="apple-converted-space"/>
              <w:rFonts w:asciiTheme="minorHAnsi" w:hAnsiTheme="minorHAnsi" w:cstheme="minorHAnsi"/>
              <w:color w:val="000000" w:themeColor="text1"/>
              <w:shd w:val="clear" w:color="auto" w:fill="FFFFFF"/>
            </w:rPr>
          </w:rPrChange>
        </w:rPr>
        <w:t>but</w:t>
      </w:r>
      <w:r w:rsidR="00DF06E7" w:rsidRPr="00DC3A1A">
        <w:rPr>
          <w:rStyle w:val="apple-converted-space"/>
          <w:rFonts w:asciiTheme="majorBidi" w:hAnsiTheme="majorBidi" w:cstheme="majorBidi"/>
          <w:b/>
          <w:bCs/>
          <w:color w:val="000000" w:themeColor="text1"/>
          <w:shd w:val="clear" w:color="auto" w:fill="FFFFFF"/>
          <w:rPrChange w:id="2144" w:author="Avital Tsype" w:date="2022-04-15T15:08:00Z">
            <w:rPr>
              <w:rStyle w:val="apple-converted-space"/>
              <w:rFonts w:asciiTheme="minorHAnsi" w:hAnsiTheme="minorHAnsi" w:cstheme="minorHAnsi"/>
              <w:b/>
              <w:bCs/>
              <w:color w:val="000000" w:themeColor="text1"/>
              <w:shd w:val="clear" w:color="auto" w:fill="FFFFFF"/>
            </w:rPr>
          </w:rPrChange>
        </w:rPr>
        <w:t xml:space="preserve"> </w:t>
      </w:r>
      <w:r w:rsidRPr="00DC3A1A">
        <w:rPr>
          <w:rStyle w:val="apple-converted-space"/>
          <w:rFonts w:asciiTheme="majorBidi" w:hAnsiTheme="majorBidi" w:cstheme="majorBidi"/>
          <w:color w:val="000000" w:themeColor="text1"/>
          <w:shd w:val="clear" w:color="auto" w:fill="FFFFFF"/>
          <w:rPrChange w:id="2145" w:author="Avital Tsype" w:date="2022-04-15T15:08:00Z">
            <w:rPr>
              <w:rStyle w:val="apple-converted-space"/>
              <w:rFonts w:asciiTheme="minorHAnsi" w:hAnsiTheme="minorHAnsi" w:cstheme="minorHAnsi"/>
              <w:color w:val="000000" w:themeColor="text1"/>
              <w:shd w:val="clear" w:color="auto" w:fill="FFFFFF"/>
            </w:rPr>
          </w:rPrChange>
        </w:rPr>
        <w:t>also</w:t>
      </w:r>
      <w:ins w:id="2146" w:author="Avital Tsype" w:date="2022-04-18T15:56:00Z">
        <w:r w:rsidR="00832D26">
          <w:rPr>
            <w:rStyle w:val="apple-converted-space"/>
            <w:rFonts w:asciiTheme="majorBidi" w:hAnsiTheme="majorBidi" w:cstheme="majorBidi"/>
            <w:color w:val="000000" w:themeColor="text1"/>
            <w:shd w:val="clear" w:color="auto" w:fill="FFFFFF"/>
          </w:rPr>
          <w:t xml:space="preserve"> an</w:t>
        </w:r>
      </w:ins>
      <w:r w:rsidRPr="00DC3A1A">
        <w:rPr>
          <w:rStyle w:val="apple-converted-space"/>
          <w:rFonts w:asciiTheme="majorBidi" w:hAnsiTheme="majorBidi" w:cstheme="majorBidi"/>
          <w:color w:val="000000" w:themeColor="text1"/>
          <w:shd w:val="clear" w:color="auto" w:fill="FFFFFF"/>
          <w:rPrChange w:id="2147" w:author="Avital Tsype" w:date="2022-04-15T15:08:00Z">
            <w:rPr>
              <w:rStyle w:val="apple-converted-space"/>
              <w:rFonts w:asciiTheme="minorHAnsi" w:hAnsiTheme="minorHAnsi" w:cstheme="minorHAnsi"/>
              <w:color w:val="000000" w:themeColor="text1"/>
              <w:shd w:val="clear" w:color="auto" w:fill="FFFFFF"/>
            </w:rPr>
          </w:rPrChange>
        </w:rPr>
        <w:t xml:space="preserve"> </w:t>
      </w:r>
      <w:r w:rsidR="00A74982" w:rsidRPr="00DC3A1A">
        <w:rPr>
          <w:rStyle w:val="apple-converted-space"/>
          <w:rFonts w:asciiTheme="majorBidi" w:hAnsiTheme="majorBidi" w:cstheme="majorBidi"/>
          <w:color w:val="000000" w:themeColor="text1"/>
          <w:shd w:val="clear" w:color="auto" w:fill="FFFFFF"/>
          <w:rPrChange w:id="2148" w:author="Avital Tsype" w:date="2022-04-15T15:08:00Z">
            <w:rPr>
              <w:rStyle w:val="apple-converted-space"/>
              <w:rFonts w:asciiTheme="minorHAnsi" w:hAnsiTheme="minorHAnsi" w:cstheme="minorHAnsi"/>
              <w:color w:val="000000" w:themeColor="text1"/>
              <w:shd w:val="clear" w:color="auto" w:fill="FFFFFF"/>
            </w:rPr>
          </w:rPrChange>
        </w:rPr>
        <w:t xml:space="preserve">appointment as </w:t>
      </w:r>
      <w:r w:rsidRPr="00DC3A1A">
        <w:rPr>
          <w:rStyle w:val="apple-converted-space"/>
          <w:rFonts w:asciiTheme="majorBidi" w:hAnsiTheme="majorBidi" w:cstheme="majorBidi"/>
          <w:color w:val="000000" w:themeColor="text1"/>
          <w:shd w:val="clear" w:color="auto" w:fill="FFFFFF"/>
          <w:rPrChange w:id="2149" w:author="Avital Tsype" w:date="2022-04-15T15:08:00Z">
            <w:rPr>
              <w:rStyle w:val="apple-converted-space"/>
              <w:rFonts w:asciiTheme="minorHAnsi" w:hAnsiTheme="minorHAnsi" w:cstheme="minorHAnsi"/>
              <w:color w:val="000000" w:themeColor="text1"/>
              <w:shd w:val="clear" w:color="auto" w:fill="FFFFFF"/>
            </w:rPr>
          </w:rPrChange>
        </w:rPr>
        <w:t>p</w:t>
      </w:r>
      <w:r w:rsidR="00A74982" w:rsidRPr="00DC3A1A">
        <w:rPr>
          <w:rStyle w:val="apple-converted-space"/>
          <w:rFonts w:asciiTheme="majorBidi" w:hAnsiTheme="majorBidi" w:cstheme="majorBidi"/>
          <w:color w:val="000000" w:themeColor="text1"/>
          <w:shd w:val="clear" w:color="auto" w:fill="FFFFFF"/>
          <w:rPrChange w:id="2150" w:author="Avital Tsype" w:date="2022-04-15T15:08:00Z">
            <w:rPr>
              <w:rStyle w:val="apple-converted-space"/>
              <w:rFonts w:asciiTheme="minorHAnsi" w:hAnsiTheme="minorHAnsi" w:cstheme="minorHAnsi"/>
              <w:color w:val="000000" w:themeColor="text1"/>
              <w:shd w:val="clear" w:color="auto" w:fill="FFFFFF"/>
            </w:rPr>
          </w:rPrChange>
        </w:rPr>
        <w:t>resident of the university</w:t>
      </w:r>
      <w:r w:rsidR="00A74982" w:rsidRPr="00DC3A1A">
        <w:rPr>
          <w:rStyle w:val="apple-converted-space"/>
          <w:rFonts w:asciiTheme="majorBidi" w:hAnsiTheme="majorBidi" w:cstheme="majorBidi"/>
          <w:b/>
          <w:bCs/>
          <w:color w:val="000000" w:themeColor="text1"/>
          <w:shd w:val="clear" w:color="auto" w:fill="FFFFFF"/>
          <w:rPrChange w:id="2151" w:author="Avital Tsype" w:date="2022-04-15T15:08:00Z">
            <w:rPr>
              <w:rStyle w:val="apple-converted-space"/>
              <w:rFonts w:asciiTheme="minorHAnsi" w:hAnsiTheme="minorHAnsi" w:cstheme="minorHAnsi"/>
              <w:b/>
              <w:bCs/>
              <w:color w:val="000000" w:themeColor="text1"/>
              <w:shd w:val="clear" w:color="auto" w:fill="FFFFFF"/>
            </w:rPr>
          </w:rPrChange>
        </w:rPr>
        <w:t xml:space="preserve"> </w:t>
      </w:r>
      <w:r w:rsidR="00A74982" w:rsidRPr="00DC3A1A">
        <w:rPr>
          <w:rStyle w:val="apple-converted-space"/>
          <w:rFonts w:asciiTheme="majorBidi" w:hAnsiTheme="majorBidi" w:cstheme="majorBidi"/>
          <w:color w:val="000000" w:themeColor="text1"/>
          <w:shd w:val="clear" w:color="auto" w:fill="FFFFFF"/>
          <w:rPrChange w:id="2152" w:author="Avital Tsype" w:date="2022-04-15T15:08:00Z">
            <w:rPr>
              <w:rStyle w:val="apple-converted-space"/>
              <w:rFonts w:asciiTheme="minorHAnsi" w:hAnsiTheme="minorHAnsi" w:cstheme="minorHAnsi"/>
              <w:color w:val="000000" w:themeColor="text1"/>
              <w:shd w:val="clear" w:color="auto" w:fill="FFFFFF"/>
            </w:rPr>
          </w:rPrChange>
        </w:rPr>
        <w:t xml:space="preserve">after the Sorbonne is purchased by the Saudi </w:t>
      </w:r>
      <w:r w:rsidR="00DF06E7" w:rsidRPr="00DC3A1A">
        <w:rPr>
          <w:rStyle w:val="apple-converted-space"/>
          <w:rFonts w:asciiTheme="majorBidi" w:hAnsiTheme="majorBidi" w:cstheme="majorBidi"/>
          <w:color w:val="000000" w:themeColor="text1"/>
          <w:shd w:val="clear" w:color="auto" w:fill="FFFFFF"/>
          <w:rPrChange w:id="2153" w:author="Avital Tsype" w:date="2022-04-15T15:08:00Z">
            <w:rPr>
              <w:rStyle w:val="apple-converted-space"/>
              <w:rFonts w:asciiTheme="minorHAnsi" w:hAnsiTheme="minorHAnsi" w:cstheme="minorHAnsi"/>
              <w:color w:val="000000" w:themeColor="text1"/>
              <w:shd w:val="clear" w:color="auto" w:fill="FFFFFF"/>
            </w:rPr>
          </w:rPrChange>
        </w:rPr>
        <w:t>government.</w:t>
      </w:r>
      <w:r w:rsidR="00522620" w:rsidRPr="00DC3A1A">
        <w:rPr>
          <w:rStyle w:val="apple-converted-space"/>
          <w:rFonts w:asciiTheme="majorBidi" w:hAnsiTheme="majorBidi" w:cstheme="majorBidi"/>
          <w:b/>
          <w:bCs/>
          <w:color w:val="000000" w:themeColor="text1"/>
          <w:shd w:val="clear" w:color="auto" w:fill="FFFFFF"/>
          <w:rPrChange w:id="2154" w:author="Avital Tsype" w:date="2022-04-15T15:08:00Z">
            <w:rPr>
              <w:rStyle w:val="apple-converted-space"/>
              <w:rFonts w:asciiTheme="minorHAnsi" w:hAnsiTheme="minorHAnsi" w:cstheme="minorHAnsi"/>
              <w:b/>
              <w:bCs/>
              <w:color w:val="000000" w:themeColor="text1"/>
              <w:shd w:val="clear" w:color="auto" w:fill="FFFFFF"/>
            </w:rPr>
          </w:rPrChange>
        </w:rPr>
        <w:t xml:space="preserve"> </w:t>
      </w:r>
      <w:r w:rsidRPr="00DC3A1A">
        <w:rPr>
          <w:rStyle w:val="apple-converted-space"/>
          <w:rFonts w:asciiTheme="majorBidi" w:hAnsiTheme="majorBidi" w:cstheme="majorBidi"/>
          <w:color w:val="000000" w:themeColor="text1"/>
          <w:shd w:val="clear" w:color="auto" w:fill="FFFFFF"/>
          <w:rPrChange w:id="2155" w:author="Avital Tsype" w:date="2022-04-15T15:08:00Z">
            <w:rPr>
              <w:rStyle w:val="apple-converted-space"/>
              <w:rFonts w:asciiTheme="minorHAnsi" w:hAnsiTheme="minorHAnsi" w:cstheme="minorHAnsi"/>
              <w:color w:val="000000" w:themeColor="text1"/>
              <w:shd w:val="clear" w:color="auto" w:fill="FFFFFF"/>
            </w:rPr>
          </w:rPrChange>
        </w:rPr>
        <w:t xml:space="preserve">Following </w:t>
      </w:r>
      <w:r w:rsidR="00DF06E7" w:rsidRPr="00DC3A1A">
        <w:rPr>
          <w:rFonts w:asciiTheme="majorBidi" w:hAnsiTheme="majorBidi" w:cstheme="majorBidi"/>
          <w:color w:val="000000" w:themeColor="text1"/>
          <w:rPrChange w:id="2156" w:author="Avital Tsype" w:date="2022-04-15T15:08:00Z">
            <w:rPr>
              <w:rFonts w:asciiTheme="minorHAnsi" w:hAnsiTheme="minorHAnsi" w:cstheme="minorHAnsi"/>
              <w:color w:val="000000" w:themeColor="text1"/>
            </w:rPr>
          </w:rPrChange>
        </w:rPr>
        <w:t xml:space="preserve">the elections, </w:t>
      </w:r>
      <w:r w:rsidRPr="00DC3A1A">
        <w:rPr>
          <w:rStyle w:val="apple-converted-space"/>
          <w:rFonts w:asciiTheme="majorBidi" w:hAnsiTheme="majorBidi" w:cstheme="majorBidi"/>
          <w:color w:val="000000" w:themeColor="text1"/>
          <w:shd w:val="clear" w:color="auto" w:fill="FFFFFF"/>
          <w:rPrChange w:id="2157" w:author="Avital Tsype" w:date="2022-04-15T15:08:00Z">
            <w:rPr>
              <w:rStyle w:val="apple-converted-space"/>
              <w:rFonts w:asciiTheme="minorHAnsi" w:hAnsiTheme="minorHAnsi" w:cstheme="minorHAnsi"/>
              <w:color w:val="000000" w:themeColor="text1"/>
              <w:shd w:val="clear" w:color="auto" w:fill="FFFFFF"/>
            </w:rPr>
          </w:rPrChange>
        </w:rPr>
        <w:t xml:space="preserve">he </w:t>
      </w:r>
      <w:ins w:id="2158" w:author="Avital Tsype" w:date="2022-04-18T15:56:00Z">
        <w:r w:rsidR="00832D26">
          <w:rPr>
            <w:rStyle w:val="apple-converted-space"/>
            <w:rFonts w:asciiTheme="majorBidi" w:hAnsiTheme="majorBidi" w:cstheme="majorBidi"/>
            <w:color w:val="000000" w:themeColor="text1"/>
            <w:shd w:val="clear" w:color="auto" w:fill="FFFFFF"/>
          </w:rPr>
          <w:t xml:space="preserve">is </w:t>
        </w:r>
      </w:ins>
      <w:r w:rsidR="00D04B32" w:rsidRPr="00DC3A1A">
        <w:rPr>
          <w:rStyle w:val="apple-converted-space"/>
          <w:rFonts w:asciiTheme="majorBidi" w:hAnsiTheme="majorBidi" w:cstheme="majorBidi"/>
          <w:color w:val="000000" w:themeColor="text1"/>
          <w:shd w:val="clear" w:color="auto" w:fill="FFFFFF"/>
          <w:rPrChange w:id="2159" w:author="Avital Tsype" w:date="2022-04-15T15:08:00Z">
            <w:rPr>
              <w:rStyle w:val="apple-converted-space"/>
              <w:rFonts w:asciiTheme="minorHAnsi" w:hAnsiTheme="minorHAnsi" w:cstheme="minorHAnsi"/>
              <w:color w:val="000000" w:themeColor="text1"/>
              <w:shd w:val="clear" w:color="auto" w:fill="FFFFFF"/>
            </w:rPr>
          </w:rPrChange>
        </w:rPr>
        <w:t xml:space="preserve">compensated for his loyalty by being </w:t>
      </w:r>
      <w:r w:rsidR="00A74982" w:rsidRPr="00DC3A1A">
        <w:rPr>
          <w:rStyle w:val="apple-converted-space"/>
          <w:rFonts w:asciiTheme="majorBidi" w:hAnsiTheme="majorBidi" w:cstheme="majorBidi"/>
          <w:color w:val="000000" w:themeColor="text1"/>
          <w:shd w:val="clear" w:color="auto" w:fill="FFFFFF"/>
          <w:rPrChange w:id="2160" w:author="Avital Tsype" w:date="2022-04-15T15:08:00Z">
            <w:rPr>
              <w:rStyle w:val="apple-converted-space"/>
              <w:rFonts w:asciiTheme="minorHAnsi" w:hAnsiTheme="minorHAnsi" w:cstheme="minorHAnsi"/>
              <w:color w:val="000000" w:themeColor="text1"/>
              <w:shd w:val="clear" w:color="auto" w:fill="FFFFFF"/>
            </w:rPr>
          </w:rPrChange>
        </w:rPr>
        <w:t xml:space="preserve">appointed </w:t>
      </w:r>
      <w:del w:id="2161" w:author="Avital Tsype" w:date="2022-04-18T15:57:00Z">
        <w:r w:rsidRPr="00DC3A1A" w:rsidDel="00832D26">
          <w:rPr>
            <w:rStyle w:val="apple-converted-space"/>
            <w:rFonts w:asciiTheme="majorBidi" w:hAnsiTheme="majorBidi" w:cstheme="majorBidi"/>
            <w:color w:val="000000" w:themeColor="text1"/>
            <w:shd w:val="clear" w:color="auto" w:fill="FFFFFF"/>
            <w:rPrChange w:id="2162" w:author="Avital Tsype" w:date="2022-04-15T15:08:00Z">
              <w:rPr>
                <w:rStyle w:val="apple-converted-space"/>
                <w:rFonts w:asciiTheme="minorHAnsi" w:hAnsiTheme="minorHAnsi" w:cstheme="minorHAnsi"/>
                <w:color w:val="000000" w:themeColor="text1"/>
                <w:shd w:val="clear" w:color="auto" w:fill="FFFFFF"/>
              </w:rPr>
            </w:rPrChange>
          </w:rPr>
          <w:delText>M</w:delText>
        </w:r>
        <w:r w:rsidR="00A74982" w:rsidRPr="00DC3A1A" w:rsidDel="00832D26">
          <w:rPr>
            <w:rStyle w:val="apple-converted-space"/>
            <w:rFonts w:asciiTheme="majorBidi" w:hAnsiTheme="majorBidi" w:cstheme="majorBidi"/>
            <w:color w:val="000000" w:themeColor="text1"/>
            <w:shd w:val="clear" w:color="auto" w:fill="FFFFFF"/>
            <w:rPrChange w:id="2163" w:author="Avital Tsype" w:date="2022-04-15T15:08:00Z">
              <w:rPr>
                <w:rStyle w:val="apple-converted-space"/>
                <w:rFonts w:asciiTheme="minorHAnsi" w:hAnsiTheme="minorHAnsi" w:cstheme="minorHAnsi"/>
                <w:color w:val="000000" w:themeColor="text1"/>
                <w:shd w:val="clear" w:color="auto" w:fill="FFFFFF"/>
              </w:rPr>
            </w:rPrChange>
          </w:rPr>
          <w:delText>inister</w:delText>
        </w:r>
      </w:del>
      <w:ins w:id="2164" w:author="Avital Tsype" w:date="2022-04-18T15:57:00Z">
        <w:r w:rsidR="00832D26">
          <w:rPr>
            <w:rStyle w:val="apple-converted-space"/>
            <w:rFonts w:asciiTheme="majorBidi" w:hAnsiTheme="majorBidi" w:cstheme="majorBidi"/>
            <w:color w:val="000000" w:themeColor="text1"/>
            <w:shd w:val="clear" w:color="auto" w:fill="FFFFFF"/>
          </w:rPr>
          <w:t>M</w:t>
        </w:r>
        <w:r w:rsidR="00832D26" w:rsidRPr="00DC3A1A">
          <w:rPr>
            <w:rStyle w:val="apple-converted-space"/>
            <w:rFonts w:asciiTheme="majorBidi" w:hAnsiTheme="majorBidi" w:cstheme="majorBidi"/>
            <w:color w:val="000000" w:themeColor="text1"/>
            <w:shd w:val="clear" w:color="auto" w:fill="FFFFFF"/>
            <w:rPrChange w:id="2165" w:author="Avital Tsype" w:date="2022-04-15T15:08:00Z">
              <w:rPr>
                <w:rStyle w:val="apple-converted-space"/>
                <w:rFonts w:asciiTheme="minorHAnsi" w:hAnsiTheme="minorHAnsi" w:cstheme="minorHAnsi"/>
                <w:color w:val="000000" w:themeColor="text1"/>
                <w:shd w:val="clear" w:color="auto" w:fill="FFFFFF"/>
              </w:rPr>
            </w:rPrChange>
          </w:rPr>
          <w:t>inister</w:t>
        </w:r>
      </w:ins>
      <w:del w:id="2166" w:author="Avital Tsype" w:date="2022-04-18T15:57:00Z">
        <w:r w:rsidR="00A74982" w:rsidRPr="00DC3A1A" w:rsidDel="00832D26">
          <w:rPr>
            <w:rStyle w:val="apple-converted-space"/>
            <w:rFonts w:asciiTheme="majorBidi" w:hAnsiTheme="majorBidi" w:cstheme="majorBidi"/>
            <w:color w:val="000000" w:themeColor="text1"/>
            <w:shd w:val="clear" w:color="auto" w:fill="FFFFFF"/>
            <w:rPrChange w:id="2167"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r w:rsidRPr="00DC3A1A" w:rsidDel="00832D26">
          <w:rPr>
            <w:rStyle w:val="apple-converted-space"/>
            <w:rFonts w:asciiTheme="majorBidi" w:hAnsiTheme="majorBidi" w:cstheme="majorBidi"/>
            <w:color w:val="000000" w:themeColor="text1"/>
            <w:shd w:val="clear" w:color="auto" w:fill="FFFFFF"/>
            <w:rPrChange w:id="2168" w:author="Avital Tsype" w:date="2022-04-15T15:08:00Z">
              <w:rPr>
                <w:rStyle w:val="apple-converted-space"/>
                <w:rFonts w:asciiTheme="minorHAnsi" w:hAnsiTheme="minorHAnsi" w:cstheme="minorHAnsi"/>
                <w:color w:val="000000" w:themeColor="text1"/>
                <w:shd w:val="clear" w:color="auto" w:fill="FFFFFF"/>
              </w:rPr>
            </w:rPrChange>
          </w:rPr>
          <w:delText>of H</w:delText>
        </w:r>
        <w:r w:rsidR="00A74982" w:rsidRPr="00DC3A1A" w:rsidDel="00832D26">
          <w:rPr>
            <w:rStyle w:val="apple-converted-space"/>
            <w:rFonts w:asciiTheme="majorBidi" w:hAnsiTheme="majorBidi" w:cstheme="majorBidi"/>
            <w:color w:val="000000" w:themeColor="text1"/>
            <w:shd w:val="clear" w:color="auto" w:fill="FFFFFF"/>
            <w:rPrChange w:id="2169" w:author="Avital Tsype" w:date="2022-04-15T15:08:00Z">
              <w:rPr>
                <w:rStyle w:val="apple-converted-space"/>
                <w:rFonts w:asciiTheme="minorHAnsi" w:hAnsiTheme="minorHAnsi" w:cstheme="minorHAnsi"/>
                <w:color w:val="000000" w:themeColor="text1"/>
                <w:shd w:val="clear" w:color="auto" w:fill="FFFFFF"/>
              </w:rPr>
            </w:rPrChange>
          </w:rPr>
          <w:delText xml:space="preserve">igher </w:delText>
        </w:r>
        <w:r w:rsidRPr="00DC3A1A" w:rsidDel="00832D26">
          <w:rPr>
            <w:rStyle w:val="apple-converted-space"/>
            <w:rFonts w:asciiTheme="majorBidi" w:hAnsiTheme="majorBidi" w:cstheme="majorBidi"/>
            <w:color w:val="000000" w:themeColor="text1"/>
            <w:shd w:val="clear" w:color="auto" w:fill="FFFFFF"/>
            <w:rPrChange w:id="2170" w:author="Avital Tsype" w:date="2022-04-15T15:08:00Z">
              <w:rPr>
                <w:rStyle w:val="apple-converted-space"/>
                <w:rFonts w:asciiTheme="minorHAnsi" w:hAnsiTheme="minorHAnsi" w:cstheme="minorHAnsi"/>
                <w:color w:val="000000" w:themeColor="text1"/>
                <w:shd w:val="clear" w:color="auto" w:fill="FFFFFF"/>
              </w:rPr>
            </w:rPrChange>
          </w:rPr>
          <w:delText>E</w:delText>
        </w:r>
        <w:r w:rsidR="00A74982" w:rsidRPr="00DC3A1A" w:rsidDel="00832D26">
          <w:rPr>
            <w:rStyle w:val="apple-converted-space"/>
            <w:rFonts w:asciiTheme="majorBidi" w:hAnsiTheme="majorBidi" w:cstheme="majorBidi"/>
            <w:color w:val="000000" w:themeColor="text1"/>
            <w:shd w:val="clear" w:color="auto" w:fill="FFFFFF"/>
            <w:rPrChange w:id="2171" w:author="Avital Tsype" w:date="2022-04-15T15:08:00Z">
              <w:rPr>
                <w:rStyle w:val="apple-converted-space"/>
                <w:rFonts w:asciiTheme="minorHAnsi" w:hAnsiTheme="minorHAnsi" w:cstheme="minorHAnsi"/>
                <w:color w:val="000000" w:themeColor="text1"/>
                <w:shd w:val="clear" w:color="auto" w:fill="FFFFFF"/>
              </w:rPr>
            </w:rPrChange>
          </w:rPr>
          <w:delText>ducation</w:delText>
        </w:r>
      </w:del>
      <w:del w:id="2172" w:author="Avital Tsype" w:date="2022-04-18T15:56:00Z">
        <w:r w:rsidR="00D04B32" w:rsidRPr="00DC3A1A" w:rsidDel="00832D26">
          <w:rPr>
            <w:rStyle w:val="apple-converted-space"/>
            <w:rFonts w:asciiTheme="majorBidi" w:hAnsiTheme="majorBidi" w:cstheme="majorBidi"/>
            <w:color w:val="000000" w:themeColor="text1"/>
            <w:shd w:val="clear" w:color="auto" w:fill="FFFFFF"/>
            <w:rPrChange w:id="2173"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r w:rsidR="00A74982" w:rsidRPr="00DC3A1A" w:rsidDel="00832D26">
          <w:rPr>
            <w:rStyle w:val="apple-converted-space"/>
            <w:rFonts w:asciiTheme="majorBidi" w:hAnsiTheme="majorBidi" w:cstheme="majorBidi"/>
            <w:color w:val="000000" w:themeColor="text1"/>
            <w:shd w:val="clear" w:color="auto" w:fill="FFFFFF"/>
            <w:rPrChange w:id="2174" w:author="Avital Tsype" w:date="2022-04-15T15:08:00Z">
              <w:rPr>
                <w:rStyle w:val="apple-converted-space"/>
                <w:rFonts w:asciiTheme="minorHAnsi" w:hAnsiTheme="minorHAnsi" w:cstheme="minorHAnsi"/>
                <w:color w:val="000000" w:themeColor="text1"/>
                <w:shd w:val="clear" w:color="auto" w:fill="FFFFFF"/>
              </w:rPr>
            </w:rPrChange>
          </w:rPr>
          <w:delText>as</w:delText>
        </w:r>
      </w:del>
      <w:ins w:id="2175" w:author="Avital Tsype" w:date="2022-04-18T15:57:00Z">
        <w:r w:rsidR="00832D26">
          <w:rPr>
            <w:rStyle w:val="apple-converted-space"/>
            <w:rFonts w:asciiTheme="majorBidi" w:hAnsiTheme="majorBidi" w:cstheme="majorBidi"/>
            <w:color w:val="000000" w:themeColor="text1"/>
            <w:shd w:val="clear" w:color="auto" w:fill="FFFFFF"/>
          </w:rPr>
          <w:t xml:space="preserve"> of Higher Education or</w:t>
        </w:r>
      </w:ins>
      <w:del w:id="2176" w:author="Avital Tsype" w:date="2022-04-18T15:57:00Z">
        <w:r w:rsidR="00A74982" w:rsidRPr="00DC3A1A" w:rsidDel="00832D26">
          <w:rPr>
            <w:rStyle w:val="apple-converted-space"/>
            <w:rFonts w:asciiTheme="majorBidi" w:hAnsiTheme="majorBidi" w:cstheme="majorBidi"/>
            <w:color w:val="000000" w:themeColor="text1"/>
            <w:shd w:val="clear" w:color="auto" w:fill="FFFFFF"/>
            <w:rPrChange w:id="2177"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del>
      <w:del w:id="2178" w:author="Avital Tsype" w:date="2022-04-18T15:56:00Z">
        <w:r w:rsidR="00A74982" w:rsidRPr="00DC3A1A" w:rsidDel="00832D26">
          <w:rPr>
            <w:rStyle w:val="apple-converted-space"/>
            <w:rFonts w:asciiTheme="majorBidi" w:hAnsiTheme="majorBidi" w:cstheme="majorBidi"/>
            <w:color w:val="000000" w:themeColor="text1"/>
            <w:shd w:val="clear" w:color="auto" w:fill="FFFFFF"/>
            <w:rPrChange w:id="2179" w:author="Avital Tsype" w:date="2022-04-15T15:08:00Z">
              <w:rPr>
                <w:rStyle w:val="apple-converted-space"/>
                <w:rFonts w:asciiTheme="minorHAnsi" w:hAnsiTheme="minorHAnsi" w:cstheme="minorHAnsi"/>
                <w:color w:val="000000" w:themeColor="text1"/>
                <w:shd w:val="clear" w:color="auto" w:fill="FFFFFF"/>
              </w:rPr>
            </w:rPrChange>
          </w:rPr>
          <w:delText xml:space="preserve">thanks </w:delText>
        </w:r>
      </w:del>
      <w:del w:id="2180" w:author="Avital Tsype" w:date="2022-04-18T15:57:00Z">
        <w:r w:rsidR="00A74982" w:rsidRPr="00DC3A1A" w:rsidDel="00832D26">
          <w:rPr>
            <w:rStyle w:val="apple-converted-space"/>
            <w:rFonts w:asciiTheme="majorBidi" w:hAnsiTheme="majorBidi" w:cstheme="majorBidi"/>
            <w:color w:val="000000" w:themeColor="text1"/>
            <w:shd w:val="clear" w:color="auto" w:fill="FFFFFF"/>
            <w:rPrChange w:id="2181" w:author="Avital Tsype" w:date="2022-04-15T15:08:00Z">
              <w:rPr>
                <w:rStyle w:val="apple-converted-space"/>
                <w:rFonts w:asciiTheme="minorHAnsi" w:hAnsiTheme="minorHAnsi" w:cstheme="minorHAnsi"/>
                <w:color w:val="000000" w:themeColor="text1"/>
                <w:shd w:val="clear" w:color="auto" w:fill="FFFFFF"/>
              </w:rPr>
            </w:rPrChange>
          </w:rPr>
          <w:delText>to some minor ministerial reshuffling, Rediger had been named</w:delText>
        </w:r>
      </w:del>
      <w:r w:rsidR="00A74982" w:rsidRPr="00DC3A1A">
        <w:rPr>
          <w:rStyle w:val="apple-converted-space"/>
          <w:rFonts w:asciiTheme="majorBidi" w:hAnsiTheme="majorBidi" w:cstheme="majorBidi"/>
          <w:color w:val="000000" w:themeColor="text1"/>
          <w:shd w:val="clear" w:color="auto" w:fill="FFFFFF"/>
          <w:rPrChange w:id="2182" w:author="Avital Tsype" w:date="2022-04-15T15:08:00Z">
            <w:rPr>
              <w:rStyle w:val="apple-converted-space"/>
              <w:rFonts w:asciiTheme="minorHAnsi" w:hAnsiTheme="minorHAnsi" w:cstheme="minorHAnsi"/>
              <w:color w:val="000000" w:themeColor="text1"/>
              <w:shd w:val="clear" w:color="auto" w:fill="FFFFFF"/>
            </w:rPr>
          </w:rPrChange>
        </w:rPr>
        <w:t xml:space="preserve"> </w:t>
      </w:r>
      <w:ins w:id="2183" w:author="Avital Tsype" w:date="2022-04-18T15:57:00Z">
        <w:r w:rsidR="00832D26">
          <w:rPr>
            <w:rStyle w:val="apple-converted-space"/>
            <w:rFonts w:asciiTheme="majorBidi" w:hAnsiTheme="majorBidi" w:cstheme="majorBidi"/>
            <w:color w:val="000000" w:themeColor="text1"/>
            <w:shd w:val="clear" w:color="auto" w:fill="FFFFFF"/>
          </w:rPr>
          <w:t>“</w:t>
        </w:r>
      </w:ins>
      <w:r w:rsidR="00A74982" w:rsidRPr="00DC3A1A">
        <w:rPr>
          <w:rStyle w:val="apple-converted-space"/>
          <w:rFonts w:asciiTheme="majorBidi" w:hAnsiTheme="majorBidi" w:cstheme="majorBidi"/>
          <w:color w:val="000000" w:themeColor="text1"/>
          <w:shd w:val="clear" w:color="auto" w:fill="FFFFFF"/>
          <w:rPrChange w:id="2184" w:author="Avital Tsype" w:date="2022-04-15T15:08:00Z">
            <w:rPr>
              <w:rStyle w:val="apple-converted-space"/>
              <w:rFonts w:asciiTheme="minorHAnsi" w:hAnsiTheme="minorHAnsi" w:cstheme="minorHAnsi"/>
              <w:color w:val="000000" w:themeColor="text1"/>
              <w:shd w:val="clear" w:color="auto" w:fill="FFFFFF"/>
            </w:rPr>
          </w:rPrChange>
        </w:rPr>
        <w:t>secretary of universities</w:t>
      </w:r>
      <w:del w:id="2185" w:author="Avital Tsype" w:date="2022-04-18T15:56:00Z">
        <w:r w:rsidR="00A74982" w:rsidRPr="00DC3A1A" w:rsidDel="00832D26">
          <w:rPr>
            <w:rStyle w:val="apple-converted-space"/>
            <w:rFonts w:asciiTheme="majorBidi" w:hAnsiTheme="majorBidi" w:cstheme="majorBidi"/>
            <w:color w:val="000000" w:themeColor="text1"/>
            <w:shd w:val="clear" w:color="auto" w:fill="FFFFFF"/>
            <w:rPrChange w:id="2186"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del>
      <w:ins w:id="2187" w:author="Avital Tsype" w:date="2022-04-18T15:56:00Z">
        <w:r w:rsidR="00832D26">
          <w:rPr>
            <w:rStyle w:val="apple-converted-space"/>
            <w:rFonts w:asciiTheme="majorBidi" w:hAnsiTheme="majorBidi" w:cstheme="majorBidi"/>
            <w:color w:val="000000" w:themeColor="text1"/>
            <w:shd w:val="clear" w:color="auto" w:fill="FFFFFF"/>
          </w:rPr>
          <w:t>—</w:t>
        </w:r>
      </w:ins>
      <w:del w:id="2188" w:author="Avital Tsype" w:date="2022-04-18T15:56:00Z">
        <w:r w:rsidR="00A74982" w:rsidRPr="00DC3A1A" w:rsidDel="00832D26">
          <w:rPr>
            <w:rStyle w:val="apple-converted-space"/>
            <w:rFonts w:asciiTheme="majorBidi" w:hAnsiTheme="majorBidi" w:cstheme="majorBidi"/>
            <w:color w:val="000000" w:themeColor="text1"/>
            <w:shd w:val="clear" w:color="auto" w:fill="FFFFFF"/>
            <w:rPrChange w:id="2189"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del>
      <w:r w:rsidR="00A74982" w:rsidRPr="00DC3A1A">
        <w:rPr>
          <w:rStyle w:val="apple-converted-space"/>
          <w:rFonts w:asciiTheme="majorBidi" w:hAnsiTheme="majorBidi" w:cstheme="majorBidi"/>
          <w:color w:val="000000" w:themeColor="text1"/>
          <w:shd w:val="clear" w:color="auto" w:fill="FFFFFF"/>
          <w:rPrChange w:id="2190" w:author="Avital Tsype" w:date="2022-04-15T15:08:00Z">
            <w:rPr>
              <w:rStyle w:val="apple-converted-space"/>
              <w:rFonts w:asciiTheme="minorHAnsi" w:hAnsiTheme="minorHAnsi" w:cstheme="minorHAnsi"/>
              <w:color w:val="000000" w:themeColor="text1"/>
              <w:shd w:val="clear" w:color="auto" w:fill="FFFFFF"/>
            </w:rPr>
          </w:rPrChange>
        </w:rPr>
        <w:t>a post they’d revived just for him” (p</w:t>
      </w:r>
      <w:del w:id="2191" w:author="Avital Tsype" w:date="2022-04-18T15:57:00Z">
        <w:r w:rsidR="00A74982" w:rsidRPr="00DC3A1A" w:rsidDel="00832D26">
          <w:rPr>
            <w:rStyle w:val="apple-converted-space"/>
            <w:rFonts w:asciiTheme="majorBidi" w:hAnsiTheme="majorBidi" w:cstheme="majorBidi"/>
            <w:color w:val="000000" w:themeColor="text1"/>
            <w:shd w:val="clear" w:color="auto" w:fill="FFFFFF"/>
            <w:rPrChange w:id="2192" w:author="Avital Tsype" w:date="2022-04-15T15:08:00Z">
              <w:rPr>
                <w:rStyle w:val="apple-converted-space"/>
                <w:rFonts w:asciiTheme="minorHAnsi" w:hAnsiTheme="minorHAnsi" w:cstheme="minorHAnsi"/>
                <w:color w:val="000000" w:themeColor="text1"/>
                <w:shd w:val="clear" w:color="auto" w:fill="FFFFFF"/>
              </w:rPr>
            </w:rPrChange>
          </w:rPr>
          <w:delText>g</w:delText>
        </w:r>
      </w:del>
      <w:r w:rsidR="00A74982" w:rsidRPr="00DC3A1A">
        <w:rPr>
          <w:rStyle w:val="apple-converted-space"/>
          <w:rFonts w:asciiTheme="majorBidi" w:hAnsiTheme="majorBidi" w:cstheme="majorBidi"/>
          <w:color w:val="000000" w:themeColor="text1"/>
          <w:shd w:val="clear" w:color="auto" w:fill="FFFFFF"/>
          <w:rPrChange w:id="2193" w:author="Avital Tsype" w:date="2022-04-15T15:08:00Z">
            <w:rPr>
              <w:rStyle w:val="apple-converted-space"/>
              <w:rFonts w:asciiTheme="minorHAnsi" w:hAnsiTheme="minorHAnsi" w:cstheme="minorHAnsi"/>
              <w:color w:val="000000" w:themeColor="text1"/>
              <w:shd w:val="clear" w:color="auto" w:fill="FFFFFF"/>
            </w:rPr>
          </w:rPrChange>
        </w:rPr>
        <w:t>. 221)</w:t>
      </w:r>
      <w:ins w:id="2194" w:author="Avital Tsype" w:date="2022-04-18T15:57:00Z">
        <w:r w:rsidR="00832D26">
          <w:rPr>
            <w:rStyle w:val="apple-converted-space"/>
            <w:rFonts w:asciiTheme="majorBidi" w:hAnsiTheme="majorBidi" w:cstheme="majorBidi"/>
            <w:color w:val="000000" w:themeColor="text1"/>
            <w:shd w:val="clear" w:color="auto" w:fill="FFFFFF"/>
          </w:rPr>
          <w:t>.</w:t>
        </w:r>
      </w:ins>
      <w:ins w:id="2195" w:author="Avital Tsype" w:date="2022-04-18T15:58:00Z">
        <w:r w:rsidR="00832D26">
          <w:rPr>
            <w:rFonts w:asciiTheme="majorBidi" w:hAnsiTheme="majorBidi" w:cstheme="majorBidi"/>
            <w:color w:val="000000" w:themeColor="text1"/>
            <w:shd w:val="clear" w:color="auto" w:fill="FFFFFF"/>
          </w:rPr>
          <w:t xml:space="preserve"> </w:t>
        </w:r>
      </w:ins>
    </w:p>
    <w:p w14:paraId="4AF00D4F" w14:textId="669A7AB0" w:rsidR="00B9015F" w:rsidRPr="00DC3A1A" w:rsidDel="00832D26" w:rsidRDefault="00B9015F">
      <w:pPr>
        <w:spacing w:line="360" w:lineRule="auto"/>
        <w:contextualSpacing/>
        <w:rPr>
          <w:del w:id="2196" w:author="Avital Tsype" w:date="2022-04-18T15:58:00Z"/>
          <w:rFonts w:asciiTheme="majorBidi" w:hAnsiTheme="majorBidi" w:cstheme="majorBidi"/>
          <w:color w:val="000000" w:themeColor="text1"/>
          <w:rPrChange w:id="2197" w:author="Avital Tsype" w:date="2022-04-15T15:08:00Z">
            <w:rPr>
              <w:del w:id="2198" w:author="Avital Tsype" w:date="2022-04-18T15:58:00Z"/>
              <w:rFonts w:asciiTheme="minorHAnsi" w:hAnsiTheme="minorHAnsi" w:cstheme="minorHAnsi"/>
              <w:color w:val="000000" w:themeColor="text1"/>
            </w:rPr>
          </w:rPrChange>
        </w:rPr>
        <w:pPrChange w:id="2199" w:author="Avital Tsype" w:date="2022-04-18T11:32:00Z">
          <w:pPr>
            <w:spacing w:after="120" w:line="360" w:lineRule="auto"/>
            <w:ind w:right="4"/>
          </w:pPr>
        </w:pPrChange>
      </w:pPr>
    </w:p>
    <w:p w14:paraId="2CAB0288" w14:textId="40D3CF5E" w:rsidR="0008511C" w:rsidRPr="00DC3A1A" w:rsidDel="0072724F" w:rsidRDefault="00DF06E7">
      <w:pPr>
        <w:spacing w:line="360" w:lineRule="auto"/>
        <w:ind w:firstLine="720"/>
        <w:contextualSpacing/>
        <w:rPr>
          <w:del w:id="2200" w:author="Avital Tsype" w:date="2022-04-18T16:04:00Z"/>
          <w:rFonts w:asciiTheme="majorBidi" w:hAnsiTheme="majorBidi" w:cstheme="majorBidi"/>
          <w:color w:val="000000" w:themeColor="text1"/>
          <w:shd w:val="clear" w:color="auto" w:fill="FFFFFF"/>
          <w:rPrChange w:id="2201" w:author="Avital Tsype" w:date="2022-04-15T15:08:00Z">
            <w:rPr>
              <w:del w:id="2202" w:author="Avital Tsype" w:date="2022-04-18T16:04:00Z"/>
              <w:rFonts w:asciiTheme="minorHAnsi" w:hAnsiTheme="minorHAnsi" w:cstheme="minorHAnsi"/>
              <w:color w:val="000000" w:themeColor="text1"/>
              <w:shd w:val="clear" w:color="auto" w:fill="FFFFFF"/>
            </w:rPr>
          </w:rPrChange>
        </w:rPr>
        <w:pPrChange w:id="2203" w:author="Avital Tsype" w:date="2022-04-18T15:58:00Z">
          <w:pPr>
            <w:spacing w:after="120" w:line="360" w:lineRule="auto"/>
            <w:ind w:right="4"/>
          </w:pPr>
        </w:pPrChange>
      </w:pPr>
      <w:r w:rsidRPr="00DC3A1A">
        <w:rPr>
          <w:rFonts w:asciiTheme="majorBidi" w:hAnsiTheme="majorBidi" w:cstheme="majorBidi"/>
          <w:color w:val="000000" w:themeColor="text1"/>
          <w:shd w:val="clear" w:color="auto" w:fill="FFFFFF"/>
          <w:rPrChange w:id="2204" w:author="Avital Tsype" w:date="2022-04-15T15:08:00Z">
            <w:rPr>
              <w:rFonts w:asciiTheme="minorHAnsi" w:hAnsiTheme="minorHAnsi" w:cstheme="minorHAnsi"/>
              <w:color w:val="000000" w:themeColor="text1"/>
              <w:shd w:val="clear" w:color="auto" w:fill="FFFFFF"/>
            </w:rPr>
          </w:rPrChange>
        </w:rPr>
        <w:t>Redige</w:t>
      </w:r>
      <w:ins w:id="2205" w:author="Avital Tsype" w:date="2022-04-18T15:57:00Z">
        <w:r w:rsidR="00832D26">
          <w:rPr>
            <w:rFonts w:asciiTheme="majorBidi" w:hAnsiTheme="majorBidi" w:cstheme="majorBidi"/>
            <w:color w:val="000000" w:themeColor="text1"/>
            <w:shd w:val="clear" w:color="auto" w:fill="FFFFFF"/>
          </w:rPr>
          <w:t>r</w:t>
        </w:r>
      </w:ins>
      <w:r w:rsidRPr="00DC3A1A">
        <w:rPr>
          <w:rFonts w:asciiTheme="majorBidi" w:hAnsiTheme="majorBidi" w:cstheme="majorBidi"/>
          <w:color w:val="000000" w:themeColor="text1"/>
          <w:shd w:val="clear" w:color="auto" w:fill="FFFFFF"/>
          <w:rPrChange w:id="2206" w:author="Avital Tsype" w:date="2022-04-15T15:08:00Z">
            <w:rPr>
              <w:rFonts w:asciiTheme="minorHAnsi" w:hAnsiTheme="minorHAnsi" w:cstheme="minorHAnsi"/>
              <w:color w:val="000000" w:themeColor="text1"/>
              <w:shd w:val="clear" w:color="auto" w:fill="FFFFFF"/>
            </w:rPr>
          </w:rPrChange>
        </w:rPr>
        <w:t xml:space="preserve">’s political bias goes </w:t>
      </w:r>
      <w:r w:rsidR="00B640A3" w:rsidRPr="00DC3A1A">
        <w:rPr>
          <w:rFonts w:asciiTheme="majorBidi" w:hAnsiTheme="majorBidi" w:cstheme="majorBidi"/>
          <w:color w:val="000000" w:themeColor="text1"/>
          <w:shd w:val="clear" w:color="auto" w:fill="FFFFFF"/>
          <w:rPrChange w:id="2207" w:author="Avital Tsype" w:date="2022-04-15T15:08:00Z">
            <w:rPr>
              <w:rFonts w:asciiTheme="minorHAnsi" w:hAnsiTheme="minorHAnsi" w:cstheme="minorHAnsi"/>
              <w:color w:val="000000" w:themeColor="text1"/>
              <w:shd w:val="clear" w:color="auto" w:fill="FFFFFF"/>
            </w:rPr>
          </w:rPrChange>
        </w:rPr>
        <w:t xml:space="preserve">hand in hand with </w:t>
      </w:r>
      <w:r w:rsidR="00CD1248" w:rsidRPr="00DC3A1A">
        <w:rPr>
          <w:rFonts w:asciiTheme="majorBidi" w:hAnsiTheme="majorBidi" w:cstheme="majorBidi"/>
          <w:color w:val="000000" w:themeColor="text1"/>
          <w:shd w:val="clear" w:color="auto" w:fill="FFFFFF"/>
          <w:rPrChange w:id="2208" w:author="Avital Tsype" w:date="2022-04-15T15:08:00Z">
            <w:rPr>
              <w:rFonts w:asciiTheme="minorHAnsi" w:hAnsiTheme="minorHAnsi" w:cstheme="minorHAnsi"/>
              <w:color w:val="000000" w:themeColor="text1"/>
              <w:shd w:val="clear" w:color="auto" w:fill="FFFFFF"/>
            </w:rPr>
          </w:rPrChange>
        </w:rPr>
        <w:t xml:space="preserve">inaccuracies </w:t>
      </w:r>
      <w:r w:rsidR="00B640A3" w:rsidRPr="00DC3A1A">
        <w:rPr>
          <w:rFonts w:asciiTheme="majorBidi" w:hAnsiTheme="majorBidi" w:cstheme="majorBidi"/>
          <w:color w:val="000000" w:themeColor="text1"/>
          <w:shd w:val="clear" w:color="auto" w:fill="FFFFFF"/>
          <w:rPrChange w:id="2209" w:author="Avital Tsype" w:date="2022-04-15T15:08:00Z">
            <w:rPr>
              <w:rFonts w:asciiTheme="minorHAnsi" w:hAnsiTheme="minorHAnsi" w:cstheme="minorHAnsi"/>
              <w:color w:val="000000" w:themeColor="text1"/>
              <w:shd w:val="clear" w:color="auto" w:fill="FFFFFF"/>
            </w:rPr>
          </w:rPrChange>
        </w:rPr>
        <w:t>in his research</w:t>
      </w:r>
      <w:del w:id="2210" w:author="Avital Tsype" w:date="2022-04-18T15:58:00Z">
        <w:r w:rsidRPr="00DC3A1A" w:rsidDel="00832D26">
          <w:rPr>
            <w:rFonts w:asciiTheme="majorBidi" w:hAnsiTheme="majorBidi" w:cstheme="majorBidi"/>
            <w:color w:val="000000" w:themeColor="text1"/>
            <w:shd w:val="clear" w:color="auto" w:fill="FFFFFF"/>
            <w:rPrChange w:id="2211" w:author="Avital Tsype" w:date="2022-04-15T15:08:00Z">
              <w:rPr>
                <w:rFonts w:asciiTheme="minorHAnsi" w:hAnsiTheme="minorHAnsi" w:cstheme="minorHAnsi"/>
                <w:color w:val="000000" w:themeColor="text1"/>
                <w:shd w:val="clear" w:color="auto" w:fill="FFFFFF"/>
              </w:rPr>
            </w:rPrChange>
          </w:rPr>
          <w:delText xml:space="preserve">, </w:delText>
        </w:r>
      </w:del>
      <w:ins w:id="2212" w:author="Avital Tsype" w:date="2022-04-18T15:58:00Z">
        <w:r w:rsidR="00832D26">
          <w:rPr>
            <w:rFonts w:asciiTheme="majorBidi" w:hAnsiTheme="majorBidi" w:cstheme="majorBidi"/>
            <w:color w:val="000000" w:themeColor="text1"/>
            <w:shd w:val="clear" w:color="auto" w:fill="FFFFFF"/>
          </w:rPr>
          <w:t>.</w:t>
        </w:r>
        <w:r w:rsidR="00832D26" w:rsidRPr="00DC3A1A">
          <w:rPr>
            <w:rFonts w:asciiTheme="majorBidi" w:hAnsiTheme="majorBidi" w:cstheme="majorBidi"/>
            <w:color w:val="000000" w:themeColor="text1"/>
            <w:shd w:val="clear" w:color="auto" w:fill="FFFFFF"/>
            <w:rPrChange w:id="2213" w:author="Avital Tsype" w:date="2022-04-15T15:08:00Z">
              <w:rPr>
                <w:rFonts w:asciiTheme="minorHAnsi" w:hAnsiTheme="minorHAnsi" w:cstheme="minorHAnsi"/>
                <w:color w:val="000000" w:themeColor="text1"/>
                <w:shd w:val="clear" w:color="auto" w:fill="FFFFFF"/>
              </w:rPr>
            </w:rPrChange>
          </w:rPr>
          <w:t xml:space="preserve"> </w:t>
        </w:r>
      </w:ins>
      <w:del w:id="2214" w:author="Avital Tsype" w:date="2022-04-18T15:58:00Z">
        <w:r w:rsidRPr="00DC3A1A" w:rsidDel="00832D26">
          <w:rPr>
            <w:rFonts w:asciiTheme="majorBidi" w:hAnsiTheme="majorBidi" w:cstheme="majorBidi"/>
            <w:color w:val="000000" w:themeColor="text1"/>
            <w:shd w:val="clear" w:color="auto" w:fill="FFFFFF"/>
            <w:rPrChange w:id="2215" w:author="Avital Tsype" w:date="2022-04-15T15:08:00Z">
              <w:rPr>
                <w:rFonts w:asciiTheme="minorHAnsi" w:hAnsiTheme="minorHAnsi" w:cstheme="minorHAnsi"/>
                <w:color w:val="000000" w:themeColor="text1"/>
                <w:shd w:val="clear" w:color="auto" w:fill="FFFFFF"/>
              </w:rPr>
            </w:rPrChange>
          </w:rPr>
          <w:delText xml:space="preserve">as </w:delText>
        </w:r>
      </w:del>
      <w:ins w:id="2216" w:author="Avital Tsype" w:date="2022-04-18T15:58:00Z">
        <w:r w:rsidR="00832D26">
          <w:rPr>
            <w:rFonts w:asciiTheme="majorBidi" w:hAnsiTheme="majorBidi" w:cstheme="majorBidi"/>
            <w:color w:val="000000" w:themeColor="text1"/>
            <w:shd w:val="clear" w:color="auto" w:fill="FFFFFF"/>
          </w:rPr>
          <w:t>A</w:t>
        </w:r>
        <w:r w:rsidR="00832D26" w:rsidRPr="00DC3A1A">
          <w:rPr>
            <w:rFonts w:asciiTheme="majorBidi" w:hAnsiTheme="majorBidi" w:cstheme="majorBidi"/>
            <w:color w:val="000000" w:themeColor="text1"/>
            <w:shd w:val="clear" w:color="auto" w:fill="FFFFFF"/>
            <w:rPrChange w:id="2217" w:author="Avital Tsype" w:date="2022-04-15T15:08:00Z">
              <w:rPr>
                <w:rFonts w:asciiTheme="minorHAnsi" w:hAnsiTheme="minorHAnsi" w:cstheme="minorHAnsi"/>
                <w:color w:val="000000" w:themeColor="text1"/>
                <w:shd w:val="clear" w:color="auto" w:fill="FFFFFF"/>
              </w:rPr>
            </w:rPrChange>
          </w:rPr>
          <w:t xml:space="preserve">s </w:t>
        </w:r>
      </w:ins>
      <w:r w:rsidRPr="00DC3A1A">
        <w:rPr>
          <w:rFonts w:asciiTheme="majorBidi" w:hAnsiTheme="majorBidi" w:cstheme="majorBidi"/>
          <w:color w:val="000000" w:themeColor="text1"/>
          <w:shd w:val="clear" w:color="auto" w:fill="FFFFFF"/>
          <w:rPrChange w:id="2218" w:author="Avital Tsype" w:date="2022-04-15T15:08:00Z">
            <w:rPr>
              <w:rFonts w:asciiTheme="minorHAnsi" w:hAnsiTheme="minorHAnsi" w:cstheme="minorHAnsi"/>
              <w:color w:val="000000" w:themeColor="text1"/>
              <w:shd w:val="clear" w:color="auto" w:fill="FFFFFF"/>
            </w:rPr>
          </w:rPrChange>
        </w:rPr>
        <w:t>he himself admits</w:t>
      </w:r>
      <w:r w:rsidR="00CD1248" w:rsidRPr="00DC3A1A">
        <w:rPr>
          <w:rFonts w:asciiTheme="majorBidi" w:hAnsiTheme="majorBidi" w:cstheme="majorBidi"/>
          <w:color w:val="000000" w:themeColor="text1"/>
          <w:shd w:val="clear" w:color="auto" w:fill="FFFFFF"/>
          <w:rPrChange w:id="2219" w:author="Avital Tsype" w:date="2022-04-15T15:08:00Z">
            <w:rPr>
              <w:rFonts w:asciiTheme="minorHAnsi" w:hAnsiTheme="minorHAnsi" w:cstheme="minorHAnsi"/>
              <w:color w:val="000000" w:themeColor="text1"/>
              <w:shd w:val="clear" w:color="auto" w:fill="FFFFFF"/>
            </w:rPr>
          </w:rPrChange>
        </w:rPr>
        <w:t xml:space="preserve"> to François,</w:t>
      </w:r>
      <w:r w:rsidR="00B640A3" w:rsidRPr="00DC3A1A">
        <w:rPr>
          <w:rFonts w:asciiTheme="majorBidi" w:hAnsiTheme="majorBidi" w:cstheme="majorBidi"/>
          <w:color w:val="000000" w:themeColor="text1"/>
          <w:shd w:val="clear" w:color="auto" w:fill="FFFFFF"/>
          <w:rPrChange w:id="2220" w:author="Avital Tsype" w:date="2022-04-15T15:08:00Z">
            <w:rPr>
              <w:rFonts w:asciiTheme="minorHAnsi" w:hAnsiTheme="minorHAnsi" w:cstheme="minorHAnsi"/>
              <w:color w:val="000000" w:themeColor="text1"/>
              <w:shd w:val="clear" w:color="auto" w:fill="FFFFFF"/>
            </w:rPr>
          </w:rPrChange>
        </w:rPr>
        <w:t xml:space="preserve"> </w:t>
      </w:r>
      <w:r w:rsidR="0008511C" w:rsidRPr="00DC3A1A">
        <w:rPr>
          <w:rFonts w:asciiTheme="majorBidi" w:hAnsiTheme="majorBidi" w:cstheme="majorBidi"/>
          <w:color w:val="000000" w:themeColor="text1"/>
          <w:shd w:val="clear" w:color="auto" w:fill="FFFFFF"/>
          <w:rPrChange w:id="2221" w:author="Avital Tsype" w:date="2022-04-15T15:08:00Z">
            <w:rPr>
              <w:rFonts w:asciiTheme="minorHAnsi" w:hAnsiTheme="minorHAnsi" w:cstheme="minorHAnsi"/>
              <w:color w:val="000000" w:themeColor="text1"/>
              <w:shd w:val="clear" w:color="auto" w:fill="FFFFFF"/>
            </w:rPr>
          </w:rPrChange>
        </w:rPr>
        <w:t>“</w:t>
      </w:r>
      <w:del w:id="2222" w:author="Avital Tsype" w:date="2022-04-18T15:58:00Z">
        <w:r w:rsidR="0008511C" w:rsidRPr="00DC3A1A" w:rsidDel="00832D26">
          <w:rPr>
            <w:rFonts w:asciiTheme="majorBidi" w:hAnsiTheme="majorBidi" w:cstheme="majorBidi"/>
            <w:color w:val="000000" w:themeColor="text1"/>
            <w:shd w:val="clear" w:color="auto" w:fill="FFFFFF"/>
            <w:rPrChange w:id="2223" w:author="Avital Tsype" w:date="2022-04-15T15:08:00Z">
              <w:rPr>
                <w:rFonts w:asciiTheme="minorHAnsi" w:hAnsiTheme="minorHAnsi" w:cstheme="minorHAnsi"/>
                <w:color w:val="000000" w:themeColor="text1"/>
                <w:shd w:val="clear" w:color="auto" w:fill="FFFFFF"/>
              </w:rPr>
            </w:rPrChange>
          </w:rPr>
          <w:delText xml:space="preserve">They </w:delText>
        </w:r>
      </w:del>
      <w:ins w:id="2224" w:author="Avital Tsype" w:date="2022-04-18T15:58:00Z">
        <w:r w:rsidR="00832D26">
          <w:rPr>
            <w:rFonts w:asciiTheme="majorBidi" w:hAnsiTheme="majorBidi" w:cstheme="majorBidi"/>
            <w:color w:val="000000" w:themeColor="text1"/>
            <w:shd w:val="clear" w:color="auto" w:fill="FFFFFF"/>
          </w:rPr>
          <w:t>t</w:t>
        </w:r>
        <w:r w:rsidR="00832D26" w:rsidRPr="00DC3A1A">
          <w:rPr>
            <w:rFonts w:asciiTheme="majorBidi" w:hAnsiTheme="majorBidi" w:cstheme="majorBidi"/>
            <w:color w:val="000000" w:themeColor="text1"/>
            <w:shd w:val="clear" w:color="auto" w:fill="FFFFFF"/>
            <w:rPrChange w:id="2225" w:author="Avital Tsype" w:date="2022-04-15T15:08:00Z">
              <w:rPr>
                <w:rFonts w:asciiTheme="minorHAnsi" w:hAnsiTheme="minorHAnsi" w:cstheme="minorHAnsi"/>
                <w:color w:val="000000" w:themeColor="text1"/>
                <w:shd w:val="clear" w:color="auto" w:fill="FFFFFF"/>
              </w:rPr>
            </w:rPrChange>
          </w:rPr>
          <w:t xml:space="preserve">hey </w:t>
        </w:r>
      </w:ins>
      <w:r w:rsidR="0008511C" w:rsidRPr="00DC3A1A">
        <w:rPr>
          <w:rFonts w:asciiTheme="majorBidi" w:hAnsiTheme="majorBidi" w:cstheme="majorBidi"/>
          <w:color w:val="000000" w:themeColor="text1"/>
          <w:shd w:val="clear" w:color="auto" w:fill="FFFFFF"/>
          <w:rPrChange w:id="2226" w:author="Avital Tsype" w:date="2022-04-15T15:08:00Z">
            <w:rPr>
              <w:rFonts w:asciiTheme="minorHAnsi" w:hAnsiTheme="minorHAnsi" w:cstheme="minorHAnsi"/>
              <w:color w:val="000000" w:themeColor="text1"/>
              <w:shd w:val="clear" w:color="auto" w:fill="FFFFFF"/>
            </w:rPr>
          </w:rPrChange>
        </w:rPr>
        <w:t xml:space="preserve">gave me my </w:t>
      </w:r>
      <w:r w:rsidR="0056699B" w:rsidRPr="00DC3A1A">
        <w:rPr>
          <w:rFonts w:asciiTheme="majorBidi" w:hAnsiTheme="majorBidi" w:cstheme="majorBidi"/>
          <w:color w:val="000000" w:themeColor="text1"/>
          <w:shd w:val="clear" w:color="auto" w:fill="FFFFFF"/>
          <w:rPrChange w:id="2227" w:author="Avital Tsype" w:date="2022-04-15T15:08:00Z">
            <w:rPr>
              <w:rFonts w:asciiTheme="minorHAnsi" w:hAnsiTheme="minorHAnsi" w:cstheme="minorHAnsi"/>
              <w:color w:val="000000" w:themeColor="text1"/>
              <w:shd w:val="clear" w:color="auto" w:fill="FFFFFF"/>
            </w:rPr>
          </w:rPrChange>
        </w:rPr>
        <w:t>doctorate</w:t>
      </w:r>
      <w:r w:rsidR="0008511C" w:rsidRPr="00DC3A1A">
        <w:rPr>
          <w:rFonts w:asciiTheme="majorBidi" w:hAnsiTheme="majorBidi" w:cstheme="majorBidi"/>
          <w:color w:val="000000" w:themeColor="text1"/>
          <w:shd w:val="clear" w:color="auto" w:fill="FFFFFF"/>
          <w:rPrChange w:id="2228" w:author="Avital Tsype" w:date="2022-04-15T15:08:00Z">
            <w:rPr>
              <w:rFonts w:asciiTheme="minorHAnsi" w:hAnsiTheme="minorHAnsi" w:cstheme="minorHAnsi"/>
              <w:color w:val="000000" w:themeColor="text1"/>
              <w:shd w:val="clear" w:color="auto" w:fill="FFFFFF"/>
            </w:rPr>
          </w:rPrChange>
        </w:rPr>
        <w:t>, but it wasn’t much of a thesis.</w:t>
      </w:r>
      <w:r w:rsidR="00522620" w:rsidRPr="00DC3A1A">
        <w:rPr>
          <w:rFonts w:asciiTheme="majorBidi" w:hAnsiTheme="majorBidi" w:cstheme="majorBidi"/>
          <w:b/>
          <w:bCs/>
          <w:color w:val="000000" w:themeColor="text1"/>
          <w:shd w:val="clear" w:color="auto" w:fill="FFFFFF"/>
          <w:rPrChange w:id="2229" w:author="Avital Tsype" w:date="2022-04-15T15:08:00Z">
            <w:rPr>
              <w:rFonts w:asciiTheme="minorHAnsi" w:hAnsiTheme="minorHAnsi" w:cstheme="minorHAnsi"/>
              <w:b/>
              <w:bCs/>
              <w:color w:val="000000" w:themeColor="text1"/>
              <w:shd w:val="clear" w:color="auto" w:fill="FFFFFF"/>
            </w:rPr>
          </w:rPrChange>
        </w:rPr>
        <w:t xml:space="preserve"> </w:t>
      </w:r>
      <w:r w:rsidR="0008511C" w:rsidRPr="00DC3A1A">
        <w:rPr>
          <w:rFonts w:asciiTheme="majorBidi" w:hAnsiTheme="majorBidi" w:cstheme="majorBidi"/>
          <w:color w:val="000000" w:themeColor="text1"/>
          <w:shd w:val="clear" w:color="auto" w:fill="FFFFFF"/>
          <w:rPrChange w:id="2230" w:author="Avital Tsype" w:date="2022-04-15T15:08:00Z">
            <w:rPr>
              <w:rFonts w:asciiTheme="minorHAnsi" w:hAnsiTheme="minorHAnsi" w:cstheme="minorHAnsi"/>
              <w:color w:val="000000" w:themeColor="text1"/>
              <w:shd w:val="clear" w:color="auto" w:fill="FFFFFF"/>
            </w:rPr>
          </w:rPrChange>
        </w:rPr>
        <w:t>Nothing like yours. Anyway.</w:t>
      </w:r>
      <w:r w:rsidR="00522620" w:rsidRPr="00DC3A1A">
        <w:rPr>
          <w:rFonts w:asciiTheme="majorBidi" w:hAnsiTheme="majorBidi" w:cstheme="majorBidi"/>
          <w:b/>
          <w:bCs/>
          <w:color w:val="000000" w:themeColor="text1"/>
          <w:shd w:val="clear" w:color="auto" w:fill="FFFFFF"/>
          <w:rPrChange w:id="2231" w:author="Avital Tsype" w:date="2022-04-15T15:08:00Z">
            <w:rPr>
              <w:rFonts w:asciiTheme="minorHAnsi" w:hAnsiTheme="minorHAnsi" w:cstheme="minorHAnsi"/>
              <w:b/>
              <w:bCs/>
              <w:color w:val="000000" w:themeColor="text1"/>
              <w:shd w:val="clear" w:color="auto" w:fill="FFFFFF"/>
            </w:rPr>
          </w:rPrChange>
        </w:rPr>
        <w:t xml:space="preserve"> </w:t>
      </w:r>
      <w:r w:rsidR="0008511C" w:rsidRPr="00DC3A1A">
        <w:rPr>
          <w:rFonts w:asciiTheme="majorBidi" w:hAnsiTheme="majorBidi" w:cstheme="majorBidi"/>
          <w:color w:val="000000" w:themeColor="text1"/>
          <w:shd w:val="clear" w:color="auto" w:fill="FFFFFF"/>
          <w:rPrChange w:id="2232" w:author="Avital Tsype" w:date="2022-04-15T15:08:00Z">
            <w:rPr>
              <w:rFonts w:asciiTheme="minorHAnsi" w:hAnsiTheme="minorHAnsi" w:cstheme="minorHAnsi"/>
              <w:color w:val="000000" w:themeColor="text1"/>
              <w:shd w:val="clear" w:color="auto" w:fill="FFFFFF"/>
            </w:rPr>
          </w:rPrChange>
        </w:rPr>
        <w:t xml:space="preserve">My reading </w:t>
      </w:r>
      <w:r w:rsidRPr="00DC3A1A">
        <w:rPr>
          <w:rFonts w:asciiTheme="majorBidi" w:hAnsiTheme="majorBidi" w:cstheme="majorBidi"/>
          <w:color w:val="000000" w:themeColor="text1"/>
          <w:shd w:val="clear" w:color="auto" w:fill="FFFFFF"/>
          <w:rPrChange w:id="2233" w:author="Avital Tsype" w:date="2022-04-15T15:08:00Z">
            <w:rPr>
              <w:rFonts w:asciiTheme="minorHAnsi" w:hAnsiTheme="minorHAnsi" w:cstheme="minorHAnsi"/>
              <w:color w:val="000000" w:themeColor="text1"/>
              <w:shd w:val="clear" w:color="auto" w:fill="FFFFFF"/>
            </w:rPr>
          </w:rPrChange>
        </w:rPr>
        <w:t xml:space="preserve">[of Nietzsche] </w:t>
      </w:r>
      <w:r w:rsidR="0008511C" w:rsidRPr="00DC3A1A">
        <w:rPr>
          <w:rFonts w:asciiTheme="majorBidi" w:hAnsiTheme="majorBidi" w:cstheme="majorBidi"/>
          <w:color w:val="000000" w:themeColor="text1"/>
          <w:shd w:val="clear" w:color="auto" w:fill="FFFFFF"/>
          <w:rPrChange w:id="2234" w:author="Avital Tsype" w:date="2022-04-15T15:08:00Z">
            <w:rPr>
              <w:rFonts w:asciiTheme="minorHAnsi" w:hAnsiTheme="minorHAnsi" w:cstheme="minorHAnsi"/>
              <w:color w:val="000000" w:themeColor="text1"/>
              <w:shd w:val="clear" w:color="auto" w:fill="FFFFFF"/>
            </w:rPr>
          </w:rPrChange>
        </w:rPr>
        <w:t>was, as they say, selective” (p. 200)</w:t>
      </w:r>
      <w:r w:rsidR="00CD1248" w:rsidRPr="00DC3A1A">
        <w:rPr>
          <w:rFonts w:asciiTheme="majorBidi" w:hAnsiTheme="majorBidi" w:cstheme="majorBidi"/>
          <w:color w:val="000000" w:themeColor="text1"/>
          <w:shd w:val="clear" w:color="auto" w:fill="FFFFFF"/>
          <w:rPrChange w:id="2235" w:author="Avital Tsype" w:date="2022-04-15T15:08:00Z">
            <w:rPr>
              <w:rFonts w:asciiTheme="minorHAnsi" w:hAnsiTheme="minorHAnsi" w:cstheme="minorHAnsi"/>
              <w:color w:val="000000" w:themeColor="text1"/>
              <w:shd w:val="clear" w:color="auto" w:fill="FFFFFF"/>
            </w:rPr>
          </w:rPrChange>
        </w:rPr>
        <w:t>.</w:t>
      </w:r>
      <w:del w:id="2236" w:author="Avital Tsype" w:date="2022-04-18T15:58:00Z">
        <w:r w:rsidR="00CD1248" w:rsidRPr="00DC3A1A" w:rsidDel="00832D26">
          <w:rPr>
            <w:rStyle w:val="FootnoteReference"/>
            <w:rFonts w:asciiTheme="majorBidi" w:hAnsiTheme="majorBidi" w:cstheme="majorBidi"/>
            <w:color w:val="000000" w:themeColor="text1"/>
            <w:shd w:val="clear" w:color="auto" w:fill="FFFFFF"/>
            <w:rPrChange w:id="2237" w:author="Avital Tsype" w:date="2022-04-15T15:08:00Z">
              <w:rPr>
                <w:rStyle w:val="FootnoteReference"/>
                <w:rFonts w:asciiTheme="minorHAnsi" w:hAnsiTheme="minorHAnsi" w:cstheme="minorHAnsi"/>
                <w:color w:val="000000" w:themeColor="text1"/>
                <w:shd w:val="clear" w:color="auto" w:fill="FFFFFF"/>
              </w:rPr>
            </w:rPrChange>
          </w:rPr>
          <w:footnoteReference w:id="12"/>
        </w:r>
      </w:del>
      <w:ins w:id="2240" w:author="Avital Tsype" w:date="2022-04-18T16:04:00Z">
        <w:r w:rsidR="0072724F">
          <w:rPr>
            <w:rStyle w:val="apple-converted-space"/>
            <w:rFonts w:asciiTheme="majorBidi" w:hAnsiTheme="majorBidi" w:cstheme="majorBidi"/>
            <w:color w:val="000000" w:themeColor="text1"/>
            <w:shd w:val="clear" w:color="auto" w:fill="FFFFFF"/>
          </w:rPr>
          <w:t xml:space="preserve"> </w:t>
        </w:r>
      </w:ins>
    </w:p>
    <w:p w14:paraId="2FB146C7" w14:textId="34163524" w:rsidR="00AC5BCF" w:rsidDel="0072724F" w:rsidRDefault="00A74982">
      <w:pPr>
        <w:spacing w:line="360" w:lineRule="auto"/>
        <w:ind w:firstLine="720"/>
        <w:contextualSpacing/>
        <w:rPr>
          <w:del w:id="2241" w:author="Avital Tsype" w:date="2022-04-18T16:06:00Z"/>
          <w:rStyle w:val="apple-converted-space"/>
          <w:rFonts w:asciiTheme="majorBidi" w:hAnsiTheme="majorBidi" w:cstheme="majorBidi"/>
          <w:color w:val="000000" w:themeColor="text1"/>
          <w:shd w:val="clear" w:color="auto" w:fill="FFFFFF"/>
        </w:rPr>
        <w:pPrChange w:id="2242" w:author="Avital Tsype" w:date="2022-04-18T16:06:00Z">
          <w:pPr>
            <w:spacing w:after="120" w:line="360" w:lineRule="auto"/>
            <w:ind w:right="4"/>
          </w:pPr>
        </w:pPrChange>
      </w:pPr>
      <w:r w:rsidRPr="00DC3A1A">
        <w:rPr>
          <w:rStyle w:val="apple-converted-space"/>
          <w:rFonts w:asciiTheme="majorBidi" w:hAnsiTheme="majorBidi" w:cstheme="majorBidi"/>
          <w:color w:val="000000" w:themeColor="text1"/>
          <w:shd w:val="clear" w:color="auto" w:fill="FFFFFF"/>
          <w:rPrChange w:id="2243" w:author="Avital Tsype" w:date="2022-04-15T15:08:00Z">
            <w:rPr>
              <w:rStyle w:val="apple-converted-space"/>
              <w:rFonts w:asciiTheme="minorHAnsi" w:hAnsiTheme="minorHAnsi" w:cstheme="minorHAnsi"/>
              <w:color w:val="000000" w:themeColor="text1"/>
              <w:shd w:val="clear" w:color="auto" w:fill="FFFFFF"/>
            </w:rPr>
          </w:rPrChange>
        </w:rPr>
        <w:t>Once appointed university president</w:t>
      </w:r>
      <w:ins w:id="2244" w:author="Avital Tsype" w:date="2022-04-18T16:04:00Z">
        <w:r w:rsidR="0072724F">
          <w:rPr>
            <w:rStyle w:val="apple-converted-space"/>
            <w:rFonts w:asciiTheme="majorBidi" w:hAnsiTheme="majorBidi" w:cstheme="majorBidi"/>
            <w:color w:val="000000" w:themeColor="text1"/>
            <w:shd w:val="clear" w:color="auto" w:fill="FFFFFF"/>
          </w:rPr>
          <w:t>,</w:t>
        </w:r>
      </w:ins>
      <w:r w:rsidR="00CD1248" w:rsidRPr="00DC3A1A">
        <w:rPr>
          <w:rStyle w:val="apple-converted-space"/>
          <w:rFonts w:asciiTheme="majorBidi" w:hAnsiTheme="majorBidi" w:cstheme="majorBidi"/>
          <w:color w:val="000000" w:themeColor="text1"/>
          <w:shd w:val="clear" w:color="auto" w:fill="FFFFFF"/>
          <w:rPrChange w:id="2245" w:author="Avital Tsype" w:date="2022-04-15T15:08:00Z">
            <w:rPr>
              <w:rStyle w:val="apple-converted-space"/>
              <w:rFonts w:asciiTheme="minorHAnsi" w:hAnsiTheme="minorHAnsi" w:cstheme="minorHAnsi"/>
              <w:color w:val="000000" w:themeColor="text1"/>
              <w:shd w:val="clear" w:color="auto" w:fill="FFFFFF"/>
            </w:rPr>
          </w:rPrChange>
        </w:rPr>
        <w:t xml:space="preserve"> Rediger </w:t>
      </w:r>
      <w:r w:rsidRPr="00DC3A1A">
        <w:rPr>
          <w:rStyle w:val="apple-converted-space"/>
          <w:rFonts w:asciiTheme="majorBidi" w:hAnsiTheme="majorBidi" w:cstheme="majorBidi"/>
          <w:color w:val="000000" w:themeColor="text1"/>
          <w:shd w:val="clear" w:color="auto" w:fill="FFFFFF"/>
          <w:rPrChange w:id="2246" w:author="Avital Tsype" w:date="2022-04-15T15:08:00Z">
            <w:rPr>
              <w:rStyle w:val="apple-converted-space"/>
              <w:rFonts w:asciiTheme="minorHAnsi" w:hAnsiTheme="minorHAnsi" w:cstheme="minorHAnsi"/>
              <w:color w:val="000000" w:themeColor="text1"/>
              <w:shd w:val="clear" w:color="auto" w:fill="FFFFFF"/>
            </w:rPr>
          </w:rPrChange>
        </w:rPr>
        <w:t>declares that i</w:t>
      </w:r>
      <w:r w:rsidR="006228B6" w:rsidRPr="00DC3A1A">
        <w:rPr>
          <w:rStyle w:val="apple-converted-space"/>
          <w:rFonts w:asciiTheme="majorBidi" w:hAnsiTheme="majorBidi" w:cstheme="majorBidi"/>
          <w:color w:val="000000" w:themeColor="text1"/>
          <w:shd w:val="clear" w:color="auto" w:fill="FFFFFF"/>
          <w:rPrChange w:id="2247" w:author="Avital Tsype" w:date="2022-04-15T15:08:00Z">
            <w:rPr>
              <w:rStyle w:val="apple-converted-space"/>
              <w:rFonts w:asciiTheme="minorHAnsi" w:hAnsiTheme="minorHAnsi" w:cstheme="minorHAnsi"/>
              <w:color w:val="000000" w:themeColor="text1"/>
              <w:shd w:val="clear" w:color="auto" w:fill="FFFFFF"/>
            </w:rPr>
          </w:rPrChange>
        </w:rPr>
        <w:t>n order to work at the Sorbonne</w:t>
      </w:r>
      <w:ins w:id="2248" w:author="Avital Tsype" w:date="2022-04-19T10:33:00Z">
        <w:r w:rsidR="00682CD1">
          <w:rPr>
            <w:rStyle w:val="apple-converted-space"/>
            <w:rFonts w:asciiTheme="majorBidi" w:hAnsiTheme="majorBidi" w:cstheme="majorBidi"/>
            <w:color w:val="000000" w:themeColor="text1"/>
            <w:shd w:val="clear" w:color="auto" w:fill="FFFFFF"/>
          </w:rPr>
          <w:t>,</w:t>
        </w:r>
      </w:ins>
      <w:del w:id="2249" w:author="Avital Tsype" w:date="2022-04-18T16:05:00Z">
        <w:r w:rsidR="006228B6" w:rsidRPr="00DC3A1A" w:rsidDel="0072724F">
          <w:rPr>
            <w:rStyle w:val="apple-converted-space"/>
            <w:rFonts w:asciiTheme="majorBidi" w:hAnsiTheme="majorBidi" w:cstheme="majorBidi"/>
            <w:color w:val="000000" w:themeColor="text1"/>
            <w:shd w:val="clear" w:color="auto" w:fill="FFFFFF"/>
            <w:rPrChange w:id="2250" w:author="Avital Tsype" w:date="2022-04-15T15:08:00Z">
              <w:rPr>
                <w:rStyle w:val="apple-converted-space"/>
                <w:rFonts w:asciiTheme="minorHAnsi" w:hAnsiTheme="minorHAnsi" w:cstheme="minorHAnsi"/>
                <w:color w:val="000000" w:themeColor="text1"/>
                <w:shd w:val="clear" w:color="auto" w:fill="FFFFFF"/>
              </w:rPr>
            </w:rPrChange>
          </w:rPr>
          <w:delText>,</w:delText>
        </w:r>
      </w:del>
      <w:r w:rsidR="006228B6" w:rsidRPr="00DC3A1A">
        <w:rPr>
          <w:rStyle w:val="apple-converted-space"/>
          <w:rFonts w:asciiTheme="majorBidi" w:hAnsiTheme="majorBidi" w:cstheme="majorBidi"/>
          <w:color w:val="000000" w:themeColor="text1"/>
          <w:shd w:val="clear" w:color="auto" w:fill="FFFFFF"/>
          <w:rPrChange w:id="2251" w:author="Avital Tsype" w:date="2022-04-15T15:08:00Z">
            <w:rPr>
              <w:rStyle w:val="apple-converted-space"/>
              <w:rFonts w:asciiTheme="minorHAnsi" w:hAnsiTheme="minorHAnsi" w:cstheme="minorHAnsi"/>
              <w:color w:val="000000" w:themeColor="text1"/>
              <w:shd w:val="clear" w:color="auto" w:fill="FFFFFF"/>
            </w:rPr>
          </w:rPrChange>
        </w:rPr>
        <w:t xml:space="preserve"> one must </w:t>
      </w:r>
      <w:r w:rsidR="00AC5BCF" w:rsidRPr="00DC3A1A">
        <w:rPr>
          <w:rStyle w:val="apple-converted-space"/>
          <w:rFonts w:asciiTheme="majorBidi" w:hAnsiTheme="majorBidi" w:cstheme="majorBidi"/>
          <w:color w:val="000000" w:themeColor="text1"/>
          <w:shd w:val="clear" w:color="auto" w:fill="FFFFFF"/>
          <w:rPrChange w:id="2252" w:author="Avital Tsype" w:date="2022-04-15T15:08:00Z">
            <w:rPr>
              <w:rStyle w:val="apple-converted-space"/>
              <w:rFonts w:asciiTheme="minorHAnsi" w:hAnsiTheme="minorHAnsi" w:cstheme="minorHAnsi"/>
              <w:color w:val="000000" w:themeColor="text1"/>
              <w:shd w:val="clear" w:color="auto" w:fill="FFFFFF"/>
            </w:rPr>
          </w:rPrChange>
        </w:rPr>
        <w:t>convert to Islam</w:t>
      </w:r>
      <w:r w:rsidR="006228B6" w:rsidRPr="00DC3A1A">
        <w:rPr>
          <w:rStyle w:val="apple-converted-space"/>
          <w:rFonts w:asciiTheme="majorBidi" w:hAnsiTheme="majorBidi" w:cstheme="majorBidi"/>
          <w:color w:val="000000" w:themeColor="text1"/>
          <w:shd w:val="clear" w:color="auto" w:fill="FFFFFF"/>
          <w:rPrChange w:id="2253" w:author="Avital Tsype" w:date="2022-04-15T15:08:00Z">
            <w:rPr>
              <w:rStyle w:val="apple-converted-space"/>
              <w:rFonts w:asciiTheme="minorHAnsi" w:hAnsiTheme="minorHAnsi" w:cstheme="minorHAnsi"/>
              <w:color w:val="000000" w:themeColor="text1"/>
              <w:shd w:val="clear" w:color="auto" w:fill="FFFFFF"/>
            </w:rPr>
          </w:rPrChange>
        </w:rPr>
        <w:t xml:space="preserve">. </w:t>
      </w:r>
      <w:ins w:id="2254" w:author="Avital Tsype" w:date="2022-04-18T16:05:00Z">
        <w:r w:rsidR="0072724F">
          <w:rPr>
            <w:rStyle w:val="apple-converted-space"/>
            <w:rFonts w:asciiTheme="majorBidi" w:hAnsiTheme="majorBidi" w:cstheme="majorBidi"/>
            <w:color w:val="000000" w:themeColor="text1"/>
            <w:shd w:val="clear" w:color="auto" w:fill="FFFFFF"/>
          </w:rPr>
          <w:t xml:space="preserve">To protect their personal interests, </w:t>
        </w:r>
      </w:ins>
      <w:del w:id="2255" w:author="Avital Tsype" w:date="2022-04-18T16:05:00Z">
        <w:r w:rsidR="00AC5BCF" w:rsidRPr="00DC3A1A" w:rsidDel="0072724F">
          <w:rPr>
            <w:rStyle w:val="apple-converted-space"/>
            <w:rFonts w:asciiTheme="majorBidi" w:hAnsiTheme="majorBidi" w:cstheme="majorBidi"/>
            <w:color w:val="000000" w:themeColor="text1"/>
            <w:shd w:val="clear" w:color="auto" w:fill="FFFFFF"/>
            <w:rPrChange w:id="2256" w:author="Avital Tsype" w:date="2022-04-15T15:08:00Z">
              <w:rPr>
                <w:rStyle w:val="apple-converted-space"/>
                <w:rFonts w:asciiTheme="minorHAnsi" w:hAnsiTheme="minorHAnsi" w:cstheme="minorHAnsi"/>
                <w:color w:val="000000" w:themeColor="text1"/>
                <w:shd w:val="clear" w:color="auto" w:fill="FFFFFF"/>
              </w:rPr>
            </w:rPrChange>
          </w:rPr>
          <w:delText>Personal interest pushes f</w:delText>
        </w:r>
      </w:del>
      <w:ins w:id="2257" w:author="Avital Tsype" w:date="2022-04-18T16:05:00Z">
        <w:r w:rsidR="0072724F">
          <w:rPr>
            <w:rStyle w:val="apple-converted-space"/>
            <w:rFonts w:asciiTheme="majorBidi" w:hAnsiTheme="majorBidi" w:cstheme="majorBidi"/>
            <w:color w:val="000000" w:themeColor="text1"/>
            <w:shd w:val="clear" w:color="auto" w:fill="FFFFFF"/>
          </w:rPr>
          <w:t>f</w:t>
        </w:r>
      </w:ins>
      <w:r w:rsidR="00AC5BCF" w:rsidRPr="00DC3A1A">
        <w:rPr>
          <w:rStyle w:val="apple-converted-space"/>
          <w:rFonts w:asciiTheme="majorBidi" w:hAnsiTheme="majorBidi" w:cstheme="majorBidi"/>
          <w:color w:val="000000" w:themeColor="text1"/>
          <w:shd w:val="clear" w:color="auto" w:fill="FFFFFF"/>
          <w:rPrChange w:id="2258" w:author="Avital Tsype" w:date="2022-04-15T15:08:00Z">
            <w:rPr>
              <w:rStyle w:val="apple-converted-space"/>
              <w:rFonts w:asciiTheme="minorHAnsi" w:hAnsiTheme="minorHAnsi" w:cstheme="minorHAnsi"/>
              <w:color w:val="000000" w:themeColor="text1"/>
              <w:shd w:val="clear" w:color="auto" w:fill="FFFFFF"/>
            </w:rPr>
          </w:rPrChange>
        </w:rPr>
        <w:t>aculty members</w:t>
      </w:r>
      <w:ins w:id="2259" w:author="Avital Tsype" w:date="2022-04-18T16:05:00Z">
        <w:r w:rsidR="0072724F">
          <w:rPr>
            <w:rStyle w:val="apple-converted-space"/>
            <w:rFonts w:asciiTheme="majorBidi" w:hAnsiTheme="majorBidi" w:cstheme="majorBidi"/>
            <w:color w:val="000000" w:themeColor="text1"/>
            <w:shd w:val="clear" w:color="auto" w:fill="FFFFFF"/>
          </w:rPr>
          <w:t xml:space="preserve"> are thus forced</w:t>
        </w:r>
      </w:ins>
      <w:r w:rsidR="00AC5BCF" w:rsidRPr="00DC3A1A">
        <w:rPr>
          <w:rStyle w:val="apple-converted-space"/>
          <w:rFonts w:asciiTheme="majorBidi" w:hAnsiTheme="majorBidi" w:cstheme="majorBidi"/>
          <w:color w:val="000000" w:themeColor="text1"/>
          <w:shd w:val="clear" w:color="auto" w:fill="FFFFFF"/>
          <w:rPrChange w:id="2260" w:author="Avital Tsype" w:date="2022-04-15T15:08:00Z">
            <w:rPr>
              <w:rStyle w:val="apple-converted-space"/>
              <w:rFonts w:asciiTheme="minorHAnsi" w:hAnsiTheme="minorHAnsi" w:cstheme="minorHAnsi"/>
              <w:color w:val="000000" w:themeColor="text1"/>
              <w:shd w:val="clear" w:color="auto" w:fill="FFFFFF"/>
            </w:rPr>
          </w:rPrChange>
        </w:rPr>
        <w:t xml:space="preserve"> to </w:t>
      </w:r>
      <w:r w:rsidR="00CD1248" w:rsidRPr="00DC3A1A">
        <w:rPr>
          <w:rStyle w:val="apple-converted-space"/>
          <w:rFonts w:asciiTheme="majorBidi" w:hAnsiTheme="majorBidi" w:cstheme="majorBidi"/>
          <w:color w:val="000000" w:themeColor="text1"/>
          <w:shd w:val="clear" w:color="auto" w:fill="FFFFFF"/>
          <w:rPrChange w:id="2261" w:author="Avital Tsype" w:date="2022-04-15T15:08:00Z">
            <w:rPr>
              <w:rStyle w:val="apple-converted-space"/>
              <w:rFonts w:asciiTheme="minorHAnsi" w:hAnsiTheme="minorHAnsi" w:cstheme="minorHAnsi"/>
              <w:color w:val="000000" w:themeColor="text1"/>
              <w:shd w:val="clear" w:color="auto" w:fill="FFFFFF"/>
            </w:rPr>
          </w:rPrChange>
        </w:rPr>
        <w:t>comply</w:t>
      </w:r>
      <w:del w:id="2262" w:author="Avital Tsype" w:date="2022-04-18T16:05:00Z">
        <w:r w:rsidR="00CD1248" w:rsidRPr="00DC3A1A" w:rsidDel="0072724F">
          <w:rPr>
            <w:rStyle w:val="apple-converted-space"/>
            <w:rFonts w:asciiTheme="majorBidi" w:hAnsiTheme="majorBidi" w:cstheme="majorBidi"/>
            <w:color w:val="000000" w:themeColor="text1"/>
            <w:shd w:val="clear" w:color="auto" w:fill="FFFFFF"/>
            <w:rPrChange w:id="2263"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r w:rsidR="00AC5BCF" w:rsidRPr="00DC3A1A" w:rsidDel="0072724F">
          <w:rPr>
            <w:rFonts w:asciiTheme="majorBidi" w:hAnsiTheme="majorBidi" w:cstheme="majorBidi"/>
            <w:color w:val="000000" w:themeColor="text1"/>
            <w:shd w:val="clear" w:color="auto" w:fill="FFFFFF"/>
            <w:rPrChange w:id="2264" w:author="Avital Tsype" w:date="2022-04-15T15:08:00Z">
              <w:rPr>
                <w:rFonts w:asciiTheme="minorHAnsi" w:hAnsiTheme="minorHAnsi" w:cstheme="minorHAnsi"/>
                <w:color w:val="000000" w:themeColor="text1"/>
                <w:shd w:val="clear" w:color="auto" w:fill="FFFFFF"/>
              </w:rPr>
            </w:rPrChange>
          </w:rPr>
          <w:delText xml:space="preserve">Acting out of self-interest, </w:delText>
        </w:r>
        <w:r w:rsidR="00CD1248" w:rsidRPr="00DC3A1A" w:rsidDel="0072724F">
          <w:rPr>
            <w:rFonts w:asciiTheme="majorBidi" w:hAnsiTheme="majorBidi" w:cstheme="majorBidi"/>
            <w:color w:val="000000" w:themeColor="text1"/>
            <w:shd w:val="clear" w:color="auto" w:fill="FFFFFF"/>
            <w:rPrChange w:id="2265" w:author="Avital Tsype" w:date="2022-04-15T15:08:00Z">
              <w:rPr>
                <w:rFonts w:asciiTheme="minorHAnsi" w:hAnsiTheme="minorHAnsi" w:cstheme="minorHAnsi"/>
                <w:color w:val="000000" w:themeColor="text1"/>
                <w:shd w:val="clear" w:color="auto" w:fill="FFFFFF"/>
              </w:rPr>
            </w:rPrChange>
          </w:rPr>
          <w:delText xml:space="preserve">these </w:delText>
        </w:r>
        <w:r w:rsidR="00AC5BCF" w:rsidRPr="00DC3A1A" w:rsidDel="0072724F">
          <w:rPr>
            <w:rFonts w:asciiTheme="majorBidi" w:hAnsiTheme="majorBidi" w:cstheme="majorBidi"/>
            <w:color w:val="000000" w:themeColor="text1"/>
            <w:shd w:val="clear" w:color="auto" w:fill="FFFFFF"/>
            <w:rPrChange w:id="2266" w:author="Avital Tsype" w:date="2022-04-15T15:08:00Z">
              <w:rPr>
                <w:rFonts w:asciiTheme="minorHAnsi" w:hAnsiTheme="minorHAnsi" w:cstheme="minorHAnsi"/>
                <w:color w:val="000000" w:themeColor="text1"/>
                <w:shd w:val="clear" w:color="auto" w:fill="FFFFFF"/>
              </w:rPr>
            </w:rPrChange>
          </w:rPr>
          <w:delText>professors</w:delText>
        </w:r>
      </w:del>
      <w:ins w:id="2267" w:author="Avital Tsype" w:date="2022-04-18T16:05:00Z">
        <w:r w:rsidR="0072724F">
          <w:rPr>
            <w:rStyle w:val="apple-converted-space"/>
            <w:rFonts w:asciiTheme="majorBidi" w:hAnsiTheme="majorBidi" w:cstheme="majorBidi"/>
            <w:color w:val="000000" w:themeColor="text1"/>
            <w:shd w:val="clear" w:color="auto" w:fill="FFFFFF"/>
          </w:rPr>
          <w:t xml:space="preserve"> and thus proceed to</w:t>
        </w:r>
      </w:ins>
      <w:r w:rsidR="00AC5BCF" w:rsidRPr="00DC3A1A">
        <w:rPr>
          <w:rFonts w:asciiTheme="majorBidi" w:hAnsiTheme="majorBidi" w:cstheme="majorBidi"/>
          <w:color w:val="000000" w:themeColor="text1"/>
          <w:shd w:val="clear" w:color="auto" w:fill="FFFFFF"/>
          <w:rPrChange w:id="2268" w:author="Avital Tsype" w:date="2022-04-15T15:08:00Z">
            <w:rPr>
              <w:rFonts w:asciiTheme="minorHAnsi" w:hAnsiTheme="minorHAnsi" w:cstheme="minorHAnsi"/>
              <w:color w:val="000000" w:themeColor="text1"/>
              <w:shd w:val="clear" w:color="auto" w:fill="FFFFFF"/>
            </w:rPr>
          </w:rPrChange>
        </w:rPr>
        <w:t xml:space="preserve"> work to</w:t>
      </w:r>
      <w:ins w:id="2269" w:author="Avital Tsype" w:date="2022-04-18T16:05:00Z">
        <w:r w:rsidR="0072724F">
          <w:rPr>
            <w:rFonts w:asciiTheme="majorBidi" w:hAnsiTheme="majorBidi" w:cstheme="majorBidi"/>
            <w:color w:val="000000" w:themeColor="text1"/>
            <w:shd w:val="clear" w:color="auto" w:fill="FFFFFF"/>
          </w:rPr>
          <w:t>ward</w:t>
        </w:r>
      </w:ins>
      <w:r w:rsidR="00AC5BCF" w:rsidRPr="00DC3A1A">
        <w:rPr>
          <w:rFonts w:asciiTheme="majorBidi" w:hAnsiTheme="majorBidi" w:cstheme="majorBidi"/>
          <w:color w:val="000000" w:themeColor="text1"/>
          <w:shd w:val="clear" w:color="auto" w:fill="FFFFFF"/>
          <w:rPrChange w:id="2270" w:author="Avital Tsype" w:date="2022-04-15T15:08:00Z">
            <w:rPr>
              <w:rFonts w:asciiTheme="minorHAnsi" w:hAnsiTheme="minorHAnsi" w:cstheme="minorHAnsi"/>
              <w:color w:val="000000" w:themeColor="text1"/>
              <w:shd w:val="clear" w:color="auto" w:fill="FFFFFF"/>
            </w:rPr>
          </w:rPrChange>
        </w:rPr>
        <w:t xml:space="preserve"> </w:t>
      </w:r>
      <w:del w:id="2271" w:author="Avital Tsype" w:date="2022-04-18T16:05:00Z">
        <w:r w:rsidR="00AC5BCF" w:rsidRPr="00DC3A1A" w:rsidDel="0072724F">
          <w:rPr>
            <w:rFonts w:asciiTheme="majorBidi" w:hAnsiTheme="majorBidi" w:cstheme="majorBidi"/>
            <w:color w:val="000000" w:themeColor="text1"/>
            <w:shd w:val="clear" w:color="auto" w:fill="FFFFFF"/>
            <w:rPrChange w:id="2272" w:author="Avital Tsype" w:date="2022-04-15T15:08:00Z">
              <w:rPr>
                <w:rFonts w:asciiTheme="minorHAnsi" w:hAnsiTheme="minorHAnsi" w:cstheme="minorHAnsi"/>
                <w:color w:val="000000" w:themeColor="text1"/>
                <w:shd w:val="clear" w:color="auto" w:fill="FFFFFF"/>
              </w:rPr>
            </w:rPrChange>
          </w:rPr>
          <w:delText xml:space="preserve">dismantle </w:delText>
        </w:r>
      </w:del>
      <w:ins w:id="2273" w:author="Avital Tsype" w:date="2022-04-18T16:05:00Z">
        <w:r w:rsidR="0072724F" w:rsidRPr="00DC3A1A">
          <w:rPr>
            <w:rFonts w:asciiTheme="majorBidi" w:hAnsiTheme="majorBidi" w:cstheme="majorBidi"/>
            <w:color w:val="000000" w:themeColor="text1"/>
            <w:shd w:val="clear" w:color="auto" w:fill="FFFFFF"/>
            <w:rPrChange w:id="2274" w:author="Avital Tsype" w:date="2022-04-15T15:08:00Z">
              <w:rPr>
                <w:rFonts w:asciiTheme="minorHAnsi" w:hAnsiTheme="minorHAnsi" w:cstheme="minorHAnsi"/>
                <w:color w:val="000000" w:themeColor="text1"/>
                <w:shd w:val="clear" w:color="auto" w:fill="FFFFFF"/>
              </w:rPr>
            </w:rPrChange>
          </w:rPr>
          <w:t>dismantl</w:t>
        </w:r>
        <w:r w:rsidR="0072724F">
          <w:rPr>
            <w:rFonts w:asciiTheme="majorBidi" w:hAnsiTheme="majorBidi" w:cstheme="majorBidi"/>
            <w:color w:val="000000" w:themeColor="text1"/>
            <w:shd w:val="clear" w:color="auto" w:fill="FFFFFF"/>
          </w:rPr>
          <w:t>ing</w:t>
        </w:r>
        <w:r w:rsidR="0072724F" w:rsidRPr="00DC3A1A">
          <w:rPr>
            <w:rFonts w:asciiTheme="majorBidi" w:hAnsiTheme="majorBidi" w:cstheme="majorBidi"/>
            <w:color w:val="000000" w:themeColor="text1"/>
            <w:shd w:val="clear" w:color="auto" w:fill="FFFFFF"/>
            <w:rPrChange w:id="2275" w:author="Avital Tsype" w:date="2022-04-15T15:08:00Z">
              <w:rPr>
                <w:rFonts w:asciiTheme="minorHAnsi" w:hAnsiTheme="minorHAnsi" w:cstheme="minorHAnsi"/>
                <w:color w:val="000000" w:themeColor="text1"/>
                <w:shd w:val="clear" w:color="auto" w:fill="FFFFFF"/>
              </w:rPr>
            </w:rPrChange>
          </w:rPr>
          <w:t xml:space="preserve"> </w:t>
        </w:r>
      </w:ins>
      <w:r w:rsidR="00AC5BCF" w:rsidRPr="00DC3A1A">
        <w:rPr>
          <w:rFonts w:asciiTheme="majorBidi" w:hAnsiTheme="majorBidi" w:cstheme="majorBidi"/>
          <w:color w:val="000000" w:themeColor="text1"/>
          <w:shd w:val="clear" w:color="auto" w:fill="FFFFFF"/>
          <w:rPrChange w:id="2276" w:author="Avital Tsype" w:date="2022-04-15T15:08:00Z">
            <w:rPr>
              <w:rFonts w:asciiTheme="minorHAnsi" w:hAnsiTheme="minorHAnsi" w:cstheme="minorHAnsi"/>
              <w:color w:val="000000" w:themeColor="text1"/>
              <w:shd w:val="clear" w:color="auto" w:fill="FFFFFF"/>
            </w:rPr>
          </w:rPrChange>
        </w:rPr>
        <w:t xml:space="preserve">the secular republic and </w:t>
      </w:r>
      <w:del w:id="2277" w:author="Avital Tsype" w:date="2022-04-18T16:06:00Z">
        <w:r w:rsidR="00AC5BCF" w:rsidRPr="00DC3A1A" w:rsidDel="0072724F">
          <w:rPr>
            <w:rFonts w:asciiTheme="majorBidi" w:hAnsiTheme="majorBidi" w:cstheme="majorBidi"/>
            <w:color w:val="000000" w:themeColor="text1"/>
            <w:shd w:val="clear" w:color="auto" w:fill="FFFFFF"/>
            <w:rPrChange w:id="2278" w:author="Avital Tsype" w:date="2022-04-15T15:08:00Z">
              <w:rPr>
                <w:rFonts w:asciiTheme="minorHAnsi" w:hAnsiTheme="minorHAnsi" w:cstheme="minorHAnsi"/>
                <w:color w:val="000000" w:themeColor="text1"/>
                <w:shd w:val="clear" w:color="auto" w:fill="FFFFFF"/>
              </w:rPr>
            </w:rPrChange>
          </w:rPr>
          <w:delText xml:space="preserve">enable </w:delText>
        </w:r>
      </w:del>
      <w:ins w:id="2279" w:author="Avital Tsype" w:date="2022-04-18T16:06:00Z">
        <w:r w:rsidR="0072724F" w:rsidRPr="00DC3A1A">
          <w:rPr>
            <w:rFonts w:asciiTheme="majorBidi" w:hAnsiTheme="majorBidi" w:cstheme="majorBidi"/>
            <w:color w:val="000000" w:themeColor="text1"/>
            <w:shd w:val="clear" w:color="auto" w:fill="FFFFFF"/>
            <w:rPrChange w:id="2280" w:author="Avital Tsype" w:date="2022-04-15T15:08:00Z">
              <w:rPr>
                <w:rFonts w:asciiTheme="minorHAnsi" w:hAnsiTheme="minorHAnsi" w:cstheme="minorHAnsi"/>
                <w:color w:val="000000" w:themeColor="text1"/>
                <w:shd w:val="clear" w:color="auto" w:fill="FFFFFF"/>
              </w:rPr>
            </w:rPrChange>
          </w:rPr>
          <w:t>enabl</w:t>
        </w:r>
        <w:r w:rsidR="0072724F">
          <w:rPr>
            <w:rFonts w:asciiTheme="majorBidi" w:hAnsiTheme="majorBidi" w:cstheme="majorBidi"/>
            <w:color w:val="000000" w:themeColor="text1"/>
            <w:shd w:val="clear" w:color="auto" w:fill="FFFFFF"/>
          </w:rPr>
          <w:t>ing</w:t>
        </w:r>
        <w:r w:rsidR="0072724F" w:rsidRPr="00DC3A1A">
          <w:rPr>
            <w:rFonts w:asciiTheme="majorBidi" w:hAnsiTheme="majorBidi" w:cstheme="majorBidi"/>
            <w:color w:val="000000" w:themeColor="text1"/>
            <w:shd w:val="clear" w:color="auto" w:fill="FFFFFF"/>
            <w:rPrChange w:id="2281" w:author="Avital Tsype" w:date="2022-04-15T15:08:00Z">
              <w:rPr>
                <w:rFonts w:asciiTheme="minorHAnsi" w:hAnsiTheme="minorHAnsi" w:cstheme="minorHAnsi"/>
                <w:color w:val="000000" w:themeColor="text1"/>
                <w:shd w:val="clear" w:color="auto" w:fill="FFFFFF"/>
              </w:rPr>
            </w:rPrChange>
          </w:rPr>
          <w:t xml:space="preserve"> </w:t>
        </w:r>
      </w:ins>
      <w:r w:rsidR="00AC5BCF" w:rsidRPr="00DC3A1A">
        <w:rPr>
          <w:rFonts w:asciiTheme="majorBidi" w:hAnsiTheme="majorBidi" w:cstheme="majorBidi"/>
          <w:color w:val="000000" w:themeColor="text1"/>
          <w:shd w:val="clear" w:color="auto" w:fill="FFFFFF"/>
          <w:rPrChange w:id="2282" w:author="Avital Tsype" w:date="2022-04-15T15:08:00Z">
            <w:rPr>
              <w:rFonts w:asciiTheme="minorHAnsi" w:hAnsiTheme="minorHAnsi" w:cstheme="minorHAnsi"/>
              <w:color w:val="000000" w:themeColor="text1"/>
              <w:shd w:val="clear" w:color="auto" w:fill="FFFFFF"/>
            </w:rPr>
          </w:rPrChange>
        </w:rPr>
        <w:t xml:space="preserve">an Islamic republic to </w:t>
      </w:r>
      <w:r w:rsidR="00CD1248" w:rsidRPr="00DC3A1A">
        <w:rPr>
          <w:rFonts w:asciiTheme="majorBidi" w:hAnsiTheme="majorBidi" w:cstheme="majorBidi"/>
          <w:color w:val="000000" w:themeColor="text1"/>
          <w:shd w:val="clear" w:color="auto" w:fill="FFFFFF"/>
          <w:rPrChange w:id="2283" w:author="Avital Tsype" w:date="2022-04-15T15:08:00Z">
            <w:rPr>
              <w:rFonts w:asciiTheme="minorHAnsi" w:hAnsiTheme="minorHAnsi" w:cstheme="minorHAnsi"/>
              <w:color w:val="000000" w:themeColor="text1"/>
              <w:shd w:val="clear" w:color="auto" w:fill="FFFFFF"/>
            </w:rPr>
          </w:rPrChange>
        </w:rPr>
        <w:t xml:space="preserve">tighten its </w:t>
      </w:r>
      <w:r w:rsidR="00AC5BCF" w:rsidRPr="00DC3A1A">
        <w:rPr>
          <w:rFonts w:asciiTheme="majorBidi" w:hAnsiTheme="majorBidi" w:cstheme="majorBidi"/>
          <w:color w:val="000000" w:themeColor="text1"/>
          <w:shd w:val="clear" w:color="auto" w:fill="FFFFFF"/>
          <w:rPrChange w:id="2284" w:author="Avital Tsype" w:date="2022-04-15T15:08:00Z">
            <w:rPr>
              <w:rFonts w:asciiTheme="minorHAnsi" w:hAnsiTheme="minorHAnsi" w:cstheme="minorHAnsi"/>
              <w:color w:val="000000" w:themeColor="text1"/>
              <w:shd w:val="clear" w:color="auto" w:fill="FFFFFF"/>
            </w:rPr>
          </w:rPrChange>
        </w:rPr>
        <w:t xml:space="preserve">control </w:t>
      </w:r>
      <w:r w:rsidR="00CD1248" w:rsidRPr="00DC3A1A">
        <w:rPr>
          <w:rFonts w:asciiTheme="majorBidi" w:hAnsiTheme="majorBidi" w:cstheme="majorBidi"/>
          <w:color w:val="000000" w:themeColor="text1"/>
          <w:shd w:val="clear" w:color="auto" w:fill="FFFFFF"/>
          <w:rPrChange w:id="2285" w:author="Avital Tsype" w:date="2022-04-15T15:08:00Z">
            <w:rPr>
              <w:rFonts w:asciiTheme="minorHAnsi" w:hAnsiTheme="minorHAnsi" w:cstheme="minorHAnsi"/>
              <w:color w:val="000000" w:themeColor="text1"/>
              <w:shd w:val="clear" w:color="auto" w:fill="FFFFFF"/>
            </w:rPr>
          </w:rPrChange>
        </w:rPr>
        <w:t xml:space="preserve">over </w:t>
      </w:r>
      <w:r w:rsidR="00AC5BCF" w:rsidRPr="00DC3A1A">
        <w:rPr>
          <w:rFonts w:asciiTheme="majorBidi" w:hAnsiTheme="majorBidi" w:cstheme="majorBidi"/>
          <w:color w:val="000000" w:themeColor="text1"/>
          <w:shd w:val="clear" w:color="auto" w:fill="FFFFFF"/>
          <w:rPrChange w:id="2286" w:author="Avital Tsype" w:date="2022-04-15T15:08:00Z">
            <w:rPr>
              <w:rFonts w:asciiTheme="minorHAnsi" w:hAnsiTheme="minorHAnsi" w:cstheme="minorHAnsi"/>
              <w:color w:val="000000" w:themeColor="text1"/>
              <w:shd w:val="clear" w:color="auto" w:fill="FFFFFF"/>
            </w:rPr>
          </w:rPrChange>
        </w:rPr>
        <w:t>France</w:t>
      </w:r>
      <w:r w:rsidR="00DF06E7" w:rsidRPr="00DC3A1A">
        <w:rPr>
          <w:rFonts w:asciiTheme="majorBidi" w:hAnsiTheme="majorBidi" w:cstheme="majorBidi"/>
          <w:color w:val="000000" w:themeColor="text1"/>
          <w:shd w:val="clear" w:color="auto" w:fill="FFFFFF"/>
          <w:rPrChange w:id="2287" w:author="Avital Tsype" w:date="2022-04-15T15:08:00Z">
            <w:rPr>
              <w:rFonts w:asciiTheme="minorHAnsi" w:hAnsiTheme="minorHAnsi" w:cstheme="minorHAnsi"/>
              <w:color w:val="000000" w:themeColor="text1"/>
              <w:shd w:val="clear" w:color="auto" w:fill="FFFFFF"/>
            </w:rPr>
          </w:rPrChange>
        </w:rPr>
        <w:t>’s culture</w:t>
      </w:r>
      <w:r w:rsidR="00AC5BCF" w:rsidRPr="00DC3A1A">
        <w:rPr>
          <w:rFonts w:asciiTheme="majorBidi" w:hAnsiTheme="majorBidi" w:cstheme="majorBidi"/>
          <w:color w:val="000000" w:themeColor="text1"/>
          <w:shd w:val="clear" w:color="auto" w:fill="FFFFFF"/>
          <w:rPrChange w:id="2288" w:author="Avital Tsype" w:date="2022-04-15T15:08:00Z">
            <w:rPr>
              <w:rFonts w:asciiTheme="minorHAnsi" w:hAnsiTheme="minorHAnsi" w:cstheme="minorHAnsi"/>
              <w:color w:val="000000" w:themeColor="text1"/>
              <w:shd w:val="clear" w:color="auto" w:fill="FFFFFF"/>
            </w:rPr>
          </w:rPrChange>
        </w:rPr>
        <w:t>.</w:t>
      </w:r>
    </w:p>
    <w:p w14:paraId="59123A23" w14:textId="77777777" w:rsidR="0072724F" w:rsidRPr="00DC3A1A" w:rsidRDefault="0072724F">
      <w:pPr>
        <w:spacing w:line="360" w:lineRule="auto"/>
        <w:ind w:firstLine="720"/>
        <w:contextualSpacing/>
        <w:rPr>
          <w:ins w:id="2289" w:author="Avital Tsype" w:date="2022-04-18T16:06:00Z"/>
          <w:rFonts w:asciiTheme="majorBidi" w:hAnsiTheme="majorBidi" w:cstheme="majorBidi"/>
          <w:color w:val="000000" w:themeColor="text1"/>
          <w:shd w:val="clear" w:color="auto" w:fill="FFFFFF"/>
          <w:rPrChange w:id="2290" w:author="Avital Tsype" w:date="2022-04-15T15:08:00Z">
            <w:rPr>
              <w:ins w:id="2291" w:author="Avital Tsype" w:date="2022-04-18T16:06:00Z"/>
              <w:rFonts w:asciiTheme="minorHAnsi" w:hAnsiTheme="minorHAnsi" w:cstheme="minorHAnsi"/>
              <w:color w:val="000000" w:themeColor="text1"/>
              <w:shd w:val="clear" w:color="auto" w:fill="FFFFFF"/>
            </w:rPr>
          </w:rPrChange>
        </w:rPr>
        <w:pPrChange w:id="2292" w:author="Avital Tsype" w:date="2022-04-18T16:06:00Z">
          <w:pPr>
            <w:spacing w:after="120" w:line="360" w:lineRule="auto"/>
            <w:ind w:right="4"/>
          </w:pPr>
        </w:pPrChange>
      </w:pPr>
    </w:p>
    <w:p w14:paraId="5F747243" w14:textId="2FBFC06B" w:rsidR="00F80BE3" w:rsidRPr="00DC3A1A" w:rsidRDefault="00CD1248" w:rsidP="00682CD1">
      <w:pPr>
        <w:spacing w:line="360" w:lineRule="auto"/>
        <w:ind w:firstLine="720"/>
        <w:contextualSpacing/>
        <w:rPr>
          <w:rStyle w:val="apple-converted-space"/>
          <w:rFonts w:asciiTheme="majorBidi" w:hAnsiTheme="majorBidi" w:cstheme="majorBidi"/>
          <w:color w:val="000000" w:themeColor="text1"/>
          <w:shd w:val="clear" w:color="auto" w:fill="FFFFFF"/>
          <w:rPrChange w:id="2293" w:author="Avital Tsype" w:date="2022-04-15T15:08:00Z">
            <w:rPr>
              <w:rStyle w:val="apple-converted-space"/>
              <w:rFonts w:asciiTheme="minorHAnsi" w:hAnsiTheme="minorHAnsi" w:cstheme="minorHAnsi"/>
              <w:color w:val="000000" w:themeColor="text1"/>
              <w:shd w:val="clear" w:color="auto" w:fill="FFFFFF"/>
            </w:rPr>
          </w:rPrChange>
        </w:rPr>
        <w:pPrChange w:id="2294" w:author="Avital Tsype" w:date="2022-04-19T10:33:00Z">
          <w:pPr>
            <w:spacing w:after="120" w:line="360" w:lineRule="auto"/>
            <w:ind w:right="4"/>
          </w:pPr>
        </w:pPrChange>
      </w:pPr>
      <w:r w:rsidRPr="00DC3A1A">
        <w:rPr>
          <w:rStyle w:val="apple-converted-space"/>
          <w:rFonts w:asciiTheme="majorBidi" w:hAnsiTheme="majorBidi" w:cstheme="majorBidi"/>
          <w:color w:val="000000" w:themeColor="text1"/>
          <w:shd w:val="clear" w:color="auto" w:fill="FFFFFF"/>
          <w:rPrChange w:id="2295" w:author="Avital Tsype" w:date="2022-04-15T15:08:00Z">
            <w:rPr>
              <w:rStyle w:val="apple-converted-space"/>
              <w:rFonts w:asciiTheme="minorHAnsi" w:hAnsiTheme="minorHAnsi" w:cstheme="minorHAnsi"/>
              <w:color w:val="000000" w:themeColor="text1"/>
              <w:shd w:val="clear" w:color="auto" w:fill="FFFFFF"/>
            </w:rPr>
          </w:rPrChange>
        </w:rPr>
        <w:t xml:space="preserve">The </w:t>
      </w:r>
      <w:r w:rsidR="006228B6" w:rsidRPr="00DC3A1A">
        <w:rPr>
          <w:rStyle w:val="apple-converted-space"/>
          <w:rFonts w:asciiTheme="majorBidi" w:hAnsiTheme="majorBidi" w:cstheme="majorBidi"/>
          <w:color w:val="000000" w:themeColor="text1"/>
          <w:shd w:val="clear" w:color="auto" w:fill="FFFFFF"/>
          <w:rPrChange w:id="2296" w:author="Avital Tsype" w:date="2022-04-15T15:08:00Z">
            <w:rPr>
              <w:rStyle w:val="apple-converted-space"/>
              <w:rFonts w:asciiTheme="minorHAnsi" w:hAnsiTheme="minorHAnsi" w:cstheme="minorHAnsi"/>
              <w:color w:val="000000" w:themeColor="text1"/>
              <w:shd w:val="clear" w:color="auto" w:fill="FFFFFF"/>
            </w:rPr>
          </w:rPrChange>
        </w:rPr>
        <w:t xml:space="preserve">Saudi money </w:t>
      </w:r>
      <w:r w:rsidRPr="00DC3A1A">
        <w:rPr>
          <w:rStyle w:val="apple-converted-space"/>
          <w:rFonts w:asciiTheme="majorBidi" w:hAnsiTheme="majorBidi" w:cstheme="majorBidi"/>
          <w:color w:val="000000" w:themeColor="text1"/>
          <w:shd w:val="clear" w:color="auto" w:fill="FFFFFF"/>
          <w:rPrChange w:id="2297" w:author="Avital Tsype" w:date="2022-04-15T15:08:00Z">
            <w:rPr>
              <w:rStyle w:val="apple-converted-space"/>
              <w:rFonts w:asciiTheme="minorHAnsi" w:hAnsiTheme="minorHAnsi" w:cstheme="minorHAnsi"/>
              <w:color w:val="000000" w:themeColor="text1"/>
              <w:shd w:val="clear" w:color="auto" w:fill="FFFFFF"/>
            </w:rPr>
          </w:rPrChange>
        </w:rPr>
        <w:t xml:space="preserve">not </w:t>
      </w:r>
      <w:r w:rsidR="006228B6" w:rsidRPr="00DC3A1A">
        <w:rPr>
          <w:rStyle w:val="apple-converted-space"/>
          <w:rFonts w:asciiTheme="majorBidi" w:hAnsiTheme="majorBidi" w:cstheme="majorBidi"/>
          <w:color w:val="000000" w:themeColor="text1"/>
          <w:shd w:val="clear" w:color="auto" w:fill="FFFFFF"/>
          <w:rPrChange w:id="2298" w:author="Avital Tsype" w:date="2022-04-15T15:08:00Z">
            <w:rPr>
              <w:rStyle w:val="apple-converted-space"/>
              <w:rFonts w:asciiTheme="minorHAnsi" w:hAnsiTheme="minorHAnsi" w:cstheme="minorHAnsi"/>
              <w:color w:val="000000" w:themeColor="text1"/>
              <w:shd w:val="clear" w:color="auto" w:fill="FFFFFF"/>
            </w:rPr>
          </w:rPrChange>
        </w:rPr>
        <w:t xml:space="preserve">only dictates a specific lifestyle </w:t>
      </w:r>
      <w:r w:rsidRPr="00DC3A1A">
        <w:rPr>
          <w:rStyle w:val="apple-converted-space"/>
          <w:rFonts w:asciiTheme="majorBidi" w:hAnsiTheme="majorBidi" w:cstheme="majorBidi"/>
          <w:color w:val="000000" w:themeColor="text1"/>
          <w:shd w:val="clear" w:color="auto" w:fill="FFFFFF"/>
          <w:rPrChange w:id="2299" w:author="Avital Tsype" w:date="2022-04-15T15:08:00Z">
            <w:rPr>
              <w:rStyle w:val="apple-converted-space"/>
              <w:rFonts w:asciiTheme="minorHAnsi" w:hAnsiTheme="minorHAnsi" w:cstheme="minorHAnsi"/>
              <w:color w:val="000000" w:themeColor="text1"/>
              <w:shd w:val="clear" w:color="auto" w:fill="FFFFFF"/>
            </w:rPr>
          </w:rPrChange>
        </w:rPr>
        <w:t xml:space="preserve">but has significant </w:t>
      </w:r>
      <w:r w:rsidR="006228B6" w:rsidRPr="00DC3A1A">
        <w:rPr>
          <w:rStyle w:val="apple-converted-space"/>
          <w:rFonts w:asciiTheme="majorBidi" w:hAnsiTheme="majorBidi" w:cstheme="majorBidi"/>
          <w:color w:val="000000" w:themeColor="text1"/>
          <w:shd w:val="clear" w:color="auto" w:fill="FFFFFF"/>
          <w:rPrChange w:id="2300" w:author="Avital Tsype" w:date="2022-04-15T15:08:00Z">
            <w:rPr>
              <w:rStyle w:val="apple-converted-space"/>
              <w:rFonts w:asciiTheme="minorHAnsi" w:hAnsiTheme="minorHAnsi" w:cstheme="minorHAnsi"/>
              <w:color w:val="000000" w:themeColor="text1"/>
              <w:shd w:val="clear" w:color="auto" w:fill="FFFFFF"/>
            </w:rPr>
          </w:rPrChange>
        </w:rPr>
        <w:t>bearing on research</w:t>
      </w:r>
      <w:r w:rsidR="00DF06E7" w:rsidRPr="00DC3A1A">
        <w:rPr>
          <w:rStyle w:val="apple-converted-space"/>
          <w:rFonts w:asciiTheme="majorBidi" w:hAnsiTheme="majorBidi" w:cstheme="majorBidi"/>
          <w:color w:val="000000" w:themeColor="text1"/>
          <w:shd w:val="clear" w:color="auto" w:fill="FFFFFF"/>
          <w:rPrChange w:id="2301" w:author="Avital Tsype" w:date="2022-04-15T15:08:00Z">
            <w:rPr>
              <w:rStyle w:val="apple-converted-space"/>
              <w:rFonts w:asciiTheme="minorHAnsi" w:hAnsiTheme="minorHAnsi" w:cstheme="minorHAnsi"/>
              <w:color w:val="000000" w:themeColor="text1"/>
              <w:shd w:val="clear" w:color="auto" w:fill="FFFFFF"/>
            </w:rPr>
          </w:rPrChange>
        </w:rPr>
        <w:t xml:space="preserve"> and teaching</w:t>
      </w:r>
      <w:r w:rsidR="006228B6" w:rsidRPr="00DC3A1A">
        <w:rPr>
          <w:rStyle w:val="apple-converted-space"/>
          <w:rFonts w:asciiTheme="majorBidi" w:hAnsiTheme="majorBidi" w:cstheme="majorBidi"/>
          <w:color w:val="000000" w:themeColor="text1"/>
          <w:shd w:val="clear" w:color="auto" w:fill="FFFFFF"/>
          <w:rPrChange w:id="2302" w:author="Avital Tsype" w:date="2022-04-15T15:08:00Z">
            <w:rPr>
              <w:rStyle w:val="apple-converted-space"/>
              <w:rFonts w:asciiTheme="minorHAnsi" w:hAnsiTheme="minorHAnsi" w:cstheme="minorHAnsi"/>
              <w:color w:val="000000" w:themeColor="text1"/>
              <w:shd w:val="clear" w:color="auto" w:fill="FFFFFF"/>
            </w:rPr>
          </w:rPrChange>
        </w:rPr>
        <w:t xml:space="preserve">. </w:t>
      </w:r>
      <w:r w:rsidRPr="00DC3A1A">
        <w:rPr>
          <w:rStyle w:val="apple-converted-space"/>
          <w:rFonts w:asciiTheme="majorBidi" w:hAnsiTheme="majorBidi" w:cstheme="majorBidi"/>
          <w:color w:val="000000" w:themeColor="text1"/>
          <w:shd w:val="clear" w:color="auto" w:fill="FFFFFF"/>
          <w:rPrChange w:id="2303" w:author="Avital Tsype" w:date="2022-04-15T15:08:00Z">
            <w:rPr>
              <w:rStyle w:val="apple-converted-space"/>
              <w:rFonts w:asciiTheme="minorHAnsi" w:hAnsiTheme="minorHAnsi" w:cstheme="minorHAnsi"/>
              <w:color w:val="000000" w:themeColor="text1"/>
              <w:shd w:val="clear" w:color="auto" w:fill="FFFFFF"/>
            </w:rPr>
          </w:rPrChange>
        </w:rPr>
        <w:t xml:space="preserve">The </w:t>
      </w:r>
      <w:r w:rsidR="0014010A" w:rsidRPr="00DC3A1A">
        <w:rPr>
          <w:rStyle w:val="apple-converted-space"/>
          <w:rFonts w:asciiTheme="majorBidi" w:hAnsiTheme="majorBidi" w:cstheme="majorBidi"/>
          <w:color w:val="000000" w:themeColor="text1"/>
          <w:shd w:val="clear" w:color="auto" w:fill="FFFFFF"/>
          <w:rPrChange w:id="2304" w:author="Avital Tsype" w:date="2022-04-15T15:08:00Z">
            <w:rPr>
              <w:rStyle w:val="apple-converted-space"/>
              <w:rFonts w:asciiTheme="minorHAnsi" w:hAnsiTheme="minorHAnsi" w:cstheme="minorHAnsi"/>
              <w:color w:val="000000" w:themeColor="text1"/>
              <w:shd w:val="clear" w:color="auto" w:fill="FFFFFF"/>
            </w:rPr>
          </w:rPrChange>
        </w:rPr>
        <w:t>quality</w:t>
      </w:r>
      <w:r w:rsidRPr="00DC3A1A">
        <w:rPr>
          <w:rStyle w:val="apple-converted-space"/>
          <w:rFonts w:asciiTheme="majorBidi" w:hAnsiTheme="majorBidi" w:cstheme="majorBidi"/>
          <w:color w:val="000000" w:themeColor="text1"/>
          <w:shd w:val="clear" w:color="auto" w:fill="FFFFFF"/>
          <w:rPrChange w:id="2305" w:author="Avital Tsype" w:date="2022-04-15T15:08:00Z">
            <w:rPr>
              <w:rStyle w:val="apple-converted-space"/>
              <w:rFonts w:asciiTheme="minorHAnsi" w:hAnsiTheme="minorHAnsi" w:cstheme="minorHAnsi"/>
              <w:color w:val="000000" w:themeColor="text1"/>
              <w:shd w:val="clear" w:color="auto" w:fill="FFFFFF"/>
            </w:rPr>
          </w:rPrChange>
        </w:rPr>
        <w:t xml:space="preserve"> of academic research drops, and the professors disengage from </w:t>
      </w:r>
      <w:r w:rsidR="0014010A" w:rsidRPr="00DC3A1A">
        <w:rPr>
          <w:rStyle w:val="apple-converted-space"/>
          <w:rFonts w:asciiTheme="majorBidi" w:hAnsiTheme="majorBidi" w:cstheme="majorBidi"/>
          <w:color w:val="000000" w:themeColor="text1"/>
          <w:shd w:val="clear" w:color="auto" w:fill="FFFFFF"/>
          <w:rPrChange w:id="2306" w:author="Avital Tsype" w:date="2022-04-15T15:08:00Z">
            <w:rPr>
              <w:rStyle w:val="apple-converted-space"/>
              <w:rFonts w:asciiTheme="minorHAnsi" w:hAnsiTheme="minorHAnsi" w:cstheme="minorHAnsi"/>
              <w:color w:val="000000" w:themeColor="text1"/>
              <w:shd w:val="clear" w:color="auto" w:fill="FFFFFF"/>
            </w:rPr>
          </w:rPrChange>
        </w:rPr>
        <w:t xml:space="preserve">their students and </w:t>
      </w:r>
      <w:r w:rsidRPr="00DC3A1A">
        <w:rPr>
          <w:rStyle w:val="apple-converted-space"/>
          <w:rFonts w:asciiTheme="majorBidi" w:hAnsiTheme="majorBidi" w:cstheme="majorBidi"/>
          <w:color w:val="000000" w:themeColor="text1"/>
          <w:shd w:val="clear" w:color="auto" w:fill="FFFFFF"/>
          <w:rPrChange w:id="2307" w:author="Avital Tsype" w:date="2022-04-15T15:08:00Z">
            <w:rPr>
              <w:rStyle w:val="apple-converted-space"/>
              <w:rFonts w:asciiTheme="minorHAnsi" w:hAnsiTheme="minorHAnsi" w:cstheme="minorHAnsi"/>
              <w:color w:val="000000" w:themeColor="text1"/>
              <w:shd w:val="clear" w:color="auto" w:fill="FFFFFF"/>
            </w:rPr>
          </w:rPrChange>
        </w:rPr>
        <w:t xml:space="preserve">become </w:t>
      </w:r>
      <w:r w:rsidR="00DF06E7" w:rsidRPr="00DC3A1A">
        <w:rPr>
          <w:rStyle w:val="apple-converted-space"/>
          <w:rFonts w:asciiTheme="majorBidi" w:hAnsiTheme="majorBidi" w:cstheme="majorBidi"/>
          <w:color w:val="000000" w:themeColor="text1"/>
          <w:shd w:val="clear" w:color="auto" w:fill="FFFFFF"/>
          <w:rPrChange w:id="2308" w:author="Avital Tsype" w:date="2022-04-15T15:08:00Z">
            <w:rPr>
              <w:rStyle w:val="apple-converted-space"/>
              <w:rFonts w:asciiTheme="minorHAnsi" w:hAnsiTheme="minorHAnsi" w:cstheme="minorHAnsi"/>
              <w:color w:val="000000" w:themeColor="text1"/>
              <w:shd w:val="clear" w:color="auto" w:fill="FFFFFF"/>
            </w:rPr>
          </w:rPrChange>
        </w:rPr>
        <w:t>indifferen</w:t>
      </w:r>
      <w:r w:rsidRPr="00DC3A1A">
        <w:rPr>
          <w:rStyle w:val="apple-converted-space"/>
          <w:rFonts w:asciiTheme="majorBidi" w:hAnsiTheme="majorBidi" w:cstheme="majorBidi"/>
          <w:color w:val="000000" w:themeColor="text1"/>
          <w:shd w:val="clear" w:color="auto" w:fill="FFFFFF"/>
          <w:rPrChange w:id="2309" w:author="Avital Tsype" w:date="2022-04-15T15:08:00Z">
            <w:rPr>
              <w:rStyle w:val="apple-converted-space"/>
              <w:rFonts w:asciiTheme="minorHAnsi" w:hAnsiTheme="minorHAnsi" w:cstheme="minorHAnsi"/>
              <w:color w:val="000000" w:themeColor="text1"/>
              <w:shd w:val="clear" w:color="auto" w:fill="FFFFFF"/>
            </w:rPr>
          </w:rPrChange>
        </w:rPr>
        <w:t>t</w:t>
      </w:r>
      <w:r w:rsidR="0014010A" w:rsidRPr="00DC3A1A">
        <w:rPr>
          <w:rStyle w:val="apple-converted-space"/>
          <w:rFonts w:asciiTheme="majorBidi" w:hAnsiTheme="majorBidi" w:cstheme="majorBidi"/>
          <w:color w:val="000000" w:themeColor="text1"/>
          <w:shd w:val="clear" w:color="auto" w:fill="FFFFFF"/>
          <w:rPrChange w:id="2310" w:author="Avital Tsype" w:date="2022-04-15T15:08:00Z">
            <w:rPr>
              <w:rStyle w:val="apple-converted-space"/>
              <w:rFonts w:asciiTheme="minorHAnsi" w:hAnsiTheme="minorHAnsi" w:cstheme="minorHAnsi"/>
              <w:color w:val="000000" w:themeColor="text1"/>
              <w:shd w:val="clear" w:color="auto" w:fill="FFFFFF"/>
            </w:rPr>
          </w:rPrChange>
        </w:rPr>
        <w:t xml:space="preserve"> to the quality of education</w:t>
      </w:r>
      <w:r w:rsidRPr="00DC3A1A">
        <w:rPr>
          <w:rStyle w:val="apple-converted-space"/>
          <w:rFonts w:asciiTheme="majorBidi" w:hAnsiTheme="majorBidi" w:cstheme="majorBidi"/>
          <w:color w:val="000000" w:themeColor="text1"/>
          <w:shd w:val="clear" w:color="auto" w:fill="FFFFFF"/>
          <w:rPrChange w:id="2311" w:author="Avital Tsype" w:date="2022-04-15T15:08:00Z">
            <w:rPr>
              <w:rStyle w:val="apple-converted-space"/>
              <w:rFonts w:asciiTheme="minorHAnsi" w:hAnsiTheme="minorHAnsi" w:cstheme="minorHAnsi"/>
              <w:color w:val="000000" w:themeColor="text1"/>
              <w:shd w:val="clear" w:color="auto" w:fill="FFFFFF"/>
            </w:rPr>
          </w:rPrChange>
        </w:rPr>
        <w:t>. When</w:t>
      </w:r>
      <w:del w:id="2312" w:author="Avital Tsype" w:date="2022-04-18T16:06:00Z">
        <w:r w:rsidRPr="00DC3A1A" w:rsidDel="0072724F">
          <w:rPr>
            <w:rStyle w:val="apple-converted-space"/>
            <w:rFonts w:asciiTheme="majorBidi" w:hAnsiTheme="majorBidi" w:cstheme="majorBidi"/>
            <w:color w:val="000000" w:themeColor="text1"/>
            <w:shd w:val="clear" w:color="auto" w:fill="FFFFFF"/>
            <w:rPrChange w:id="2313" w:author="Avital Tsype" w:date="2022-04-15T15:08:00Z">
              <w:rPr>
                <w:rStyle w:val="apple-converted-space"/>
                <w:rFonts w:asciiTheme="minorHAnsi" w:hAnsiTheme="minorHAnsi" w:cstheme="minorHAnsi"/>
                <w:color w:val="000000" w:themeColor="text1"/>
                <w:shd w:val="clear" w:color="auto" w:fill="FFFFFF"/>
              </w:rPr>
            </w:rPrChange>
          </w:rPr>
          <w:delText>,</w:delText>
        </w:r>
      </w:del>
      <w:r w:rsidRPr="00DC3A1A">
        <w:rPr>
          <w:rStyle w:val="apple-converted-space"/>
          <w:rFonts w:asciiTheme="majorBidi" w:hAnsiTheme="majorBidi" w:cstheme="majorBidi"/>
          <w:color w:val="000000" w:themeColor="text1"/>
          <w:shd w:val="clear" w:color="auto" w:fill="FFFFFF"/>
          <w:rPrChange w:id="2314" w:author="Avital Tsype" w:date="2022-04-15T15:08:00Z">
            <w:rPr>
              <w:rStyle w:val="apple-converted-space"/>
              <w:rFonts w:asciiTheme="minorHAnsi" w:hAnsiTheme="minorHAnsi" w:cstheme="minorHAnsi"/>
              <w:color w:val="000000" w:themeColor="text1"/>
              <w:shd w:val="clear" w:color="auto" w:fill="FFFFFF"/>
            </w:rPr>
          </w:rPrChange>
        </w:rPr>
        <w:t xml:space="preserve"> Rediger offers </w:t>
      </w:r>
      <w:r w:rsidRPr="00DC3A1A">
        <w:rPr>
          <w:rFonts w:asciiTheme="majorBidi" w:hAnsiTheme="majorBidi" w:cstheme="majorBidi"/>
          <w:color w:val="000000" w:themeColor="text1"/>
          <w:shd w:val="clear" w:color="auto" w:fill="FFFFFF"/>
          <w:rPrChange w:id="2315" w:author="Avital Tsype" w:date="2022-04-15T15:08:00Z">
            <w:rPr>
              <w:rFonts w:asciiTheme="minorHAnsi" w:hAnsiTheme="minorHAnsi" w:cstheme="minorHAnsi"/>
              <w:color w:val="000000" w:themeColor="text1"/>
              <w:shd w:val="clear" w:color="auto" w:fill="FFFFFF"/>
            </w:rPr>
          </w:rPrChange>
        </w:rPr>
        <w:t>François</w:t>
      </w:r>
      <w:r w:rsidRPr="00DC3A1A">
        <w:rPr>
          <w:rFonts w:asciiTheme="majorBidi" w:hAnsiTheme="majorBidi" w:cstheme="majorBidi"/>
          <w:color w:val="000000" w:themeColor="text1"/>
          <w:rPrChange w:id="2316" w:author="Avital Tsype" w:date="2022-04-15T15:08:00Z">
            <w:rPr>
              <w:rFonts w:asciiTheme="minorHAnsi" w:hAnsiTheme="minorHAnsi" w:cstheme="minorHAnsi"/>
              <w:color w:val="000000" w:themeColor="text1"/>
            </w:rPr>
          </w:rPrChange>
        </w:rPr>
        <w:t xml:space="preserve"> </w:t>
      </w:r>
      <w:del w:id="2317" w:author="Avital Tsype" w:date="2022-04-18T16:06:00Z">
        <w:r w:rsidR="0014010A" w:rsidRPr="00DC3A1A" w:rsidDel="0072724F">
          <w:rPr>
            <w:rStyle w:val="apple-converted-space"/>
            <w:rFonts w:asciiTheme="majorBidi" w:hAnsiTheme="majorBidi" w:cstheme="majorBidi"/>
            <w:color w:val="000000" w:themeColor="text1"/>
            <w:shd w:val="clear" w:color="auto" w:fill="FFFFFF"/>
            <w:rPrChange w:id="2318"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del>
      <w:r w:rsidR="0014010A" w:rsidRPr="00DC3A1A">
        <w:rPr>
          <w:rStyle w:val="apple-converted-space"/>
          <w:rFonts w:asciiTheme="majorBidi" w:hAnsiTheme="majorBidi" w:cstheme="majorBidi"/>
          <w:color w:val="000000" w:themeColor="text1"/>
          <w:shd w:val="clear" w:color="auto" w:fill="FFFFFF"/>
          <w:rPrChange w:id="2319" w:author="Avital Tsype" w:date="2022-04-15T15:08:00Z">
            <w:rPr>
              <w:rStyle w:val="apple-converted-space"/>
              <w:rFonts w:asciiTheme="minorHAnsi" w:hAnsiTheme="minorHAnsi" w:cstheme="minorHAnsi"/>
              <w:color w:val="000000" w:themeColor="text1"/>
              <w:shd w:val="clear" w:color="auto" w:fill="FFFFFF"/>
            </w:rPr>
          </w:rPrChange>
        </w:rPr>
        <w:t>a teaching post</w:t>
      </w:r>
      <w:r w:rsidRPr="00DC3A1A">
        <w:rPr>
          <w:rStyle w:val="apple-converted-space"/>
          <w:rFonts w:asciiTheme="majorBidi" w:hAnsiTheme="majorBidi" w:cstheme="majorBidi"/>
          <w:color w:val="000000" w:themeColor="text1"/>
          <w:shd w:val="clear" w:color="auto" w:fill="FFFFFF"/>
          <w:rPrChange w:id="2320" w:author="Avital Tsype" w:date="2022-04-15T15:08:00Z">
            <w:rPr>
              <w:rStyle w:val="apple-converted-space"/>
              <w:rFonts w:asciiTheme="minorHAnsi" w:hAnsiTheme="minorHAnsi" w:cstheme="minorHAnsi"/>
              <w:color w:val="000000" w:themeColor="text1"/>
              <w:shd w:val="clear" w:color="auto" w:fill="FFFFFF"/>
            </w:rPr>
          </w:rPrChange>
        </w:rPr>
        <w:t>, he tells him he want</w:t>
      </w:r>
      <w:ins w:id="2321" w:author="Avital Tsype" w:date="2022-04-19T10:33:00Z">
        <w:r w:rsidR="00682CD1">
          <w:rPr>
            <w:rStyle w:val="apple-converted-space"/>
            <w:rFonts w:asciiTheme="majorBidi" w:hAnsiTheme="majorBidi" w:cstheme="majorBidi"/>
            <w:color w:val="000000" w:themeColor="text1"/>
            <w:shd w:val="clear" w:color="auto" w:fill="FFFFFF"/>
          </w:rPr>
          <w:t>s</w:t>
        </w:r>
      </w:ins>
      <w:r w:rsidRPr="00DC3A1A">
        <w:rPr>
          <w:rStyle w:val="apple-converted-space"/>
          <w:rFonts w:asciiTheme="majorBidi" w:hAnsiTheme="majorBidi" w:cstheme="majorBidi"/>
          <w:color w:val="000000" w:themeColor="text1"/>
          <w:shd w:val="clear" w:color="auto" w:fill="FFFFFF"/>
          <w:rPrChange w:id="2322" w:author="Avital Tsype" w:date="2022-04-15T15:08:00Z">
            <w:rPr>
              <w:rStyle w:val="apple-converted-space"/>
              <w:rFonts w:asciiTheme="minorHAnsi" w:hAnsiTheme="minorHAnsi" w:cstheme="minorHAnsi"/>
              <w:color w:val="000000" w:themeColor="text1"/>
              <w:shd w:val="clear" w:color="auto" w:fill="FFFFFF"/>
            </w:rPr>
          </w:rPrChange>
        </w:rPr>
        <w:t xml:space="preserve"> to bring to the university </w:t>
      </w:r>
      <w:r w:rsidR="00A440C3" w:rsidRPr="00DC3A1A">
        <w:rPr>
          <w:rFonts w:asciiTheme="majorBidi" w:hAnsiTheme="majorBidi" w:cstheme="majorBidi"/>
          <w:color w:val="000000" w:themeColor="text1"/>
          <w:shd w:val="clear" w:color="auto" w:fill="FFFFFF"/>
          <w:rPrChange w:id="2323" w:author="Avital Tsype" w:date="2022-04-15T15:08:00Z">
            <w:rPr>
              <w:rFonts w:asciiTheme="minorHAnsi" w:hAnsiTheme="minorHAnsi" w:cstheme="minorHAnsi"/>
              <w:color w:val="000000" w:themeColor="text1"/>
              <w:shd w:val="clear" w:color="auto" w:fill="FFFFFF"/>
            </w:rPr>
          </w:rPrChange>
        </w:rPr>
        <w:t>“truly honorable professors, possessing a truly cosmopolitan consciousness”</w:t>
      </w:r>
      <w:del w:id="2324" w:author="Avital Tsype" w:date="2022-04-18T16:06:00Z">
        <w:r w:rsidRPr="00DC3A1A" w:rsidDel="0072724F">
          <w:rPr>
            <w:rFonts w:asciiTheme="majorBidi" w:hAnsiTheme="majorBidi" w:cstheme="majorBidi"/>
            <w:color w:val="000000" w:themeColor="text1"/>
            <w:shd w:val="clear" w:color="auto" w:fill="FFFFFF"/>
            <w:rPrChange w:id="2325" w:author="Avital Tsype" w:date="2022-04-15T15:08:00Z">
              <w:rPr>
                <w:rFonts w:asciiTheme="minorHAnsi" w:hAnsiTheme="minorHAnsi" w:cstheme="minorHAnsi"/>
                <w:color w:val="000000" w:themeColor="text1"/>
                <w:shd w:val="clear" w:color="auto" w:fill="FFFFFF"/>
              </w:rPr>
            </w:rPrChange>
          </w:rPr>
          <w:delText>,</w:delText>
        </w:r>
      </w:del>
      <w:r w:rsidR="00A440C3" w:rsidRPr="00DC3A1A">
        <w:rPr>
          <w:rFonts w:asciiTheme="majorBidi" w:hAnsiTheme="majorBidi" w:cstheme="majorBidi"/>
          <w:color w:val="000000" w:themeColor="text1"/>
          <w:shd w:val="clear" w:color="auto" w:fill="FFFFFF"/>
          <w:rPrChange w:id="2326" w:author="Avital Tsype" w:date="2022-04-15T15:08:00Z">
            <w:rPr>
              <w:rFonts w:asciiTheme="minorHAnsi" w:hAnsiTheme="minorHAnsi" w:cstheme="minorHAnsi"/>
              <w:color w:val="000000" w:themeColor="text1"/>
              <w:shd w:val="clear" w:color="auto" w:fill="FFFFFF"/>
            </w:rPr>
          </w:rPrChange>
        </w:rPr>
        <w:t xml:space="preserve"> (p. </w:t>
      </w:r>
      <w:r w:rsidR="000F4457" w:rsidRPr="00DC3A1A">
        <w:rPr>
          <w:rFonts w:asciiTheme="majorBidi" w:hAnsiTheme="majorBidi" w:cstheme="majorBidi"/>
          <w:color w:val="000000" w:themeColor="text1"/>
          <w:shd w:val="clear" w:color="auto" w:fill="FFFFFF"/>
          <w:rPrChange w:id="2327" w:author="Avital Tsype" w:date="2022-04-15T15:08:00Z">
            <w:rPr>
              <w:rFonts w:asciiTheme="minorHAnsi" w:hAnsiTheme="minorHAnsi" w:cstheme="minorHAnsi"/>
              <w:color w:val="000000" w:themeColor="text1"/>
              <w:shd w:val="clear" w:color="auto" w:fill="FFFFFF"/>
            </w:rPr>
          </w:rPrChange>
        </w:rPr>
        <w:t>2</w:t>
      </w:r>
      <w:r w:rsidR="000F4457" w:rsidRPr="00DC3A1A">
        <w:rPr>
          <w:rFonts w:asciiTheme="majorBidi" w:hAnsiTheme="majorBidi" w:cstheme="majorBidi"/>
          <w:color w:val="000000" w:themeColor="text1"/>
          <w:shd w:val="clear" w:color="auto" w:fill="FFFFFF"/>
          <w:rtl/>
          <w:rPrChange w:id="2328" w:author="Avital Tsype" w:date="2022-04-15T15:08:00Z">
            <w:rPr>
              <w:rFonts w:asciiTheme="minorHAnsi" w:hAnsiTheme="minorHAnsi" w:cstheme="minorHAnsi"/>
              <w:color w:val="000000" w:themeColor="text1"/>
              <w:shd w:val="clear" w:color="auto" w:fill="FFFFFF"/>
              <w:rtl/>
            </w:rPr>
          </w:rPrChange>
        </w:rPr>
        <w:t>0</w:t>
      </w:r>
      <w:r w:rsidR="000F4457" w:rsidRPr="00DC3A1A">
        <w:rPr>
          <w:rFonts w:asciiTheme="majorBidi" w:hAnsiTheme="majorBidi" w:cstheme="majorBidi"/>
          <w:color w:val="000000" w:themeColor="text1"/>
          <w:shd w:val="clear" w:color="auto" w:fill="FFFFFF"/>
          <w:rPrChange w:id="2329" w:author="Avital Tsype" w:date="2022-04-15T15:08:00Z">
            <w:rPr>
              <w:rFonts w:asciiTheme="minorHAnsi" w:hAnsiTheme="minorHAnsi" w:cstheme="minorHAnsi"/>
              <w:color w:val="000000" w:themeColor="text1"/>
              <w:shd w:val="clear" w:color="auto" w:fill="FFFFFF"/>
            </w:rPr>
          </w:rPrChange>
        </w:rPr>
        <w:t>2</w:t>
      </w:r>
      <w:r w:rsidR="00A440C3" w:rsidRPr="00DC3A1A">
        <w:rPr>
          <w:rFonts w:asciiTheme="majorBidi" w:hAnsiTheme="majorBidi" w:cstheme="majorBidi"/>
          <w:color w:val="000000" w:themeColor="text1"/>
          <w:shd w:val="clear" w:color="auto" w:fill="FFFFFF"/>
          <w:rPrChange w:id="2330" w:author="Avital Tsype" w:date="2022-04-15T15:08:00Z">
            <w:rPr>
              <w:rFonts w:asciiTheme="minorHAnsi" w:hAnsiTheme="minorHAnsi" w:cstheme="minorHAnsi"/>
              <w:color w:val="000000" w:themeColor="text1"/>
              <w:shd w:val="clear" w:color="auto" w:fill="FFFFFF"/>
            </w:rPr>
          </w:rPrChange>
        </w:rPr>
        <w:t>)</w:t>
      </w:r>
      <w:r w:rsidR="004862E3" w:rsidRPr="00DC3A1A">
        <w:rPr>
          <w:rFonts w:asciiTheme="majorBidi" w:hAnsiTheme="majorBidi" w:cstheme="majorBidi"/>
          <w:color w:val="000000" w:themeColor="text1"/>
          <w:shd w:val="clear" w:color="auto" w:fill="FFFFFF"/>
          <w:rPrChange w:id="2331" w:author="Avital Tsype" w:date="2022-04-15T15:08:00Z">
            <w:rPr>
              <w:rFonts w:asciiTheme="minorHAnsi" w:hAnsiTheme="minorHAnsi" w:cstheme="minorHAnsi"/>
              <w:color w:val="000000" w:themeColor="text1"/>
              <w:shd w:val="clear" w:color="auto" w:fill="FFFFFF"/>
            </w:rPr>
          </w:rPrChange>
        </w:rPr>
        <w:t xml:space="preserve">. He goes on to admit his </w:t>
      </w:r>
      <w:r w:rsidR="00B41036" w:rsidRPr="00DC3A1A">
        <w:rPr>
          <w:rFonts w:asciiTheme="majorBidi" w:hAnsiTheme="majorBidi" w:cstheme="majorBidi"/>
          <w:color w:val="000000" w:themeColor="text1"/>
          <w:shd w:val="clear" w:color="auto" w:fill="FFFFFF"/>
          <w:rPrChange w:id="2332" w:author="Avital Tsype" w:date="2022-04-15T15:08:00Z">
            <w:rPr>
              <w:rFonts w:asciiTheme="minorHAnsi" w:hAnsiTheme="minorHAnsi" w:cstheme="minorHAnsi"/>
              <w:color w:val="000000" w:themeColor="text1"/>
              <w:shd w:val="clear" w:color="auto" w:fill="FFFFFF"/>
            </w:rPr>
          </w:rPrChange>
        </w:rPr>
        <w:t>failure</w:t>
      </w:r>
      <w:r w:rsidR="004862E3" w:rsidRPr="00DC3A1A">
        <w:rPr>
          <w:rFonts w:asciiTheme="majorBidi" w:hAnsiTheme="majorBidi" w:cstheme="majorBidi"/>
          <w:color w:val="000000" w:themeColor="text1"/>
          <w:shd w:val="clear" w:color="auto" w:fill="FFFFFF"/>
          <w:rPrChange w:id="2333" w:author="Avital Tsype" w:date="2022-04-15T15:08:00Z">
            <w:rPr>
              <w:rFonts w:asciiTheme="minorHAnsi" w:hAnsiTheme="minorHAnsi" w:cstheme="minorHAnsi"/>
              <w:color w:val="000000" w:themeColor="text1"/>
              <w:shd w:val="clear" w:color="auto" w:fill="FFFFFF"/>
            </w:rPr>
          </w:rPrChange>
        </w:rPr>
        <w:t xml:space="preserve"> </w:t>
      </w:r>
      <w:del w:id="2334" w:author="Avital Tsype" w:date="2022-04-18T16:07:00Z">
        <w:r w:rsidR="004862E3" w:rsidRPr="00DC3A1A" w:rsidDel="0072724F">
          <w:rPr>
            <w:rFonts w:asciiTheme="majorBidi" w:hAnsiTheme="majorBidi" w:cstheme="majorBidi"/>
            <w:color w:val="000000" w:themeColor="text1"/>
            <w:shd w:val="clear" w:color="auto" w:fill="FFFFFF"/>
            <w:rPrChange w:id="2335" w:author="Avital Tsype" w:date="2022-04-15T15:08:00Z">
              <w:rPr>
                <w:rFonts w:asciiTheme="minorHAnsi" w:hAnsiTheme="minorHAnsi" w:cstheme="minorHAnsi"/>
                <w:color w:val="000000" w:themeColor="text1"/>
                <w:shd w:val="clear" w:color="auto" w:fill="FFFFFF"/>
              </w:rPr>
            </w:rPrChange>
          </w:rPr>
          <w:delText xml:space="preserve">in </w:delText>
        </w:r>
        <w:r w:rsidR="00B41036" w:rsidRPr="00DC3A1A" w:rsidDel="0072724F">
          <w:rPr>
            <w:rFonts w:asciiTheme="majorBidi" w:hAnsiTheme="majorBidi" w:cstheme="majorBidi"/>
            <w:color w:val="000000" w:themeColor="text1"/>
            <w:shd w:val="clear" w:color="auto" w:fill="FFFFFF"/>
            <w:rPrChange w:id="2336" w:author="Avital Tsype" w:date="2022-04-15T15:08:00Z">
              <w:rPr>
                <w:rFonts w:asciiTheme="minorHAnsi" w:hAnsiTheme="minorHAnsi" w:cstheme="minorHAnsi"/>
                <w:color w:val="000000" w:themeColor="text1"/>
                <w:shd w:val="clear" w:color="auto" w:fill="FFFFFF"/>
              </w:rPr>
            </w:rPrChange>
          </w:rPr>
          <w:delText>enlisting</w:delText>
        </w:r>
      </w:del>
      <w:ins w:id="2337" w:author="Avital Tsype" w:date="2022-04-18T16:07:00Z">
        <w:r w:rsidR="0072724F">
          <w:rPr>
            <w:rFonts w:asciiTheme="majorBidi" w:hAnsiTheme="majorBidi" w:cstheme="majorBidi"/>
            <w:color w:val="000000" w:themeColor="text1"/>
            <w:shd w:val="clear" w:color="auto" w:fill="FFFFFF"/>
          </w:rPr>
          <w:t>to enlist</w:t>
        </w:r>
      </w:ins>
      <w:r w:rsidR="004862E3" w:rsidRPr="00DC3A1A">
        <w:rPr>
          <w:rFonts w:asciiTheme="majorBidi" w:hAnsiTheme="majorBidi" w:cstheme="majorBidi"/>
          <w:color w:val="000000" w:themeColor="text1"/>
          <w:shd w:val="clear" w:color="auto" w:fill="FFFFFF"/>
          <w:rPrChange w:id="2338" w:author="Avital Tsype" w:date="2022-04-15T15:08:00Z">
            <w:rPr>
              <w:rFonts w:asciiTheme="minorHAnsi" w:hAnsiTheme="minorHAnsi" w:cstheme="minorHAnsi"/>
              <w:color w:val="000000" w:themeColor="text1"/>
              <w:shd w:val="clear" w:color="auto" w:fill="FFFFFF"/>
            </w:rPr>
          </w:rPrChange>
        </w:rPr>
        <w:t xml:space="preserve"> faculty “</w:t>
      </w:r>
      <w:r w:rsidR="00B02F3C" w:rsidRPr="00DC3A1A">
        <w:rPr>
          <w:rStyle w:val="apple-converted-space"/>
          <w:rFonts w:asciiTheme="majorBidi" w:hAnsiTheme="majorBidi" w:cstheme="majorBidi"/>
          <w:color w:val="000000" w:themeColor="text1"/>
          <w:shd w:val="clear" w:color="auto" w:fill="FFFFFF"/>
          <w:rPrChange w:id="2339" w:author="Avital Tsype" w:date="2022-04-15T15:08:00Z">
            <w:rPr>
              <w:rStyle w:val="apple-converted-space"/>
              <w:rFonts w:asciiTheme="minorHAnsi" w:hAnsiTheme="minorHAnsi" w:cstheme="minorHAnsi"/>
              <w:color w:val="000000" w:themeColor="text1"/>
              <w:shd w:val="clear" w:color="auto" w:fill="FFFFFF"/>
            </w:rPr>
          </w:rPrChange>
        </w:rPr>
        <w:t xml:space="preserve">who are truly </w:t>
      </w:r>
      <w:del w:id="2340" w:author="Avital Tsype" w:date="2022-04-18T16:07:00Z">
        <w:r w:rsidR="00B02F3C" w:rsidRPr="00DC3A1A" w:rsidDel="0072724F">
          <w:rPr>
            <w:rStyle w:val="apple-converted-space"/>
            <w:rFonts w:asciiTheme="majorBidi" w:hAnsiTheme="majorBidi" w:cstheme="majorBidi"/>
            <w:color w:val="000000" w:themeColor="text1"/>
            <w:shd w:val="clear" w:color="auto" w:fill="FFFFFF"/>
            <w:rPrChange w:id="2341" w:author="Avital Tsype" w:date="2022-04-15T15:08:00Z">
              <w:rPr>
                <w:rStyle w:val="apple-converted-space"/>
                <w:rFonts w:asciiTheme="minorHAnsi" w:hAnsiTheme="minorHAnsi" w:cstheme="minorHAnsi"/>
                <w:color w:val="000000" w:themeColor="text1"/>
                <w:shd w:val="clear" w:color="auto" w:fill="FFFFFF"/>
              </w:rPr>
            </w:rPrChange>
          </w:rPr>
          <w:delText>eminent</w:delText>
        </w:r>
      </w:del>
      <w:ins w:id="2342" w:author="Avital Tsype" w:date="2022-04-18T16:07:00Z">
        <w:r w:rsidR="0072724F">
          <w:rPr>
            <w:rStyle w:val="apple-converted-space"/>
            <w:rFonts w:asciiTheme="majorBidi" w:hAnsiTheme="majorBidi" w:cstheme="majorBidi"/>
            <w:color w:val="000000" w:themeColor="text1"/>
            <w:shd w:val="clear" w:color="auto" w:fill="FFFFFF"/>
          </w:rPr>
          <w:t>respected</w:t>
        </w:r>
      </w:ins>
      <w:r w:rsidR="00B02F3C" w:rsidRPr="00DC3A1A">
        <w:rPr>
          <w:rStyle w:val="apple-converted-space"/>
          <w:rFonts w:asciiTheme="majorBidi" w:hAnsiTheme="majorBidi" w:cstheme="majorBidi"/>
          <w:color w:val="000000" w:themeColor="text1"/>
          <w:shd w:val="clear" w:color="auto" w:fill="FFFFFF"/>
          <w:rPrChange w:id="2343" w:author="Avital Tsype" w:date="2022-04-15T15:08:00Z">
            <w:rPr>
              <w:rStyle w:val="apple-converted-space"/>
              <w:rFonts w:asciiTheme="minorHAnsi" w:hAnsiTheme="minorHAnsi" w:cstheme="minorHAnsi"/>
              <w:color w:val="000000" w:themeColor="text1"/>
              <w:shd w:val="clear" w:color="auto" w:fill="FFFFFF"/>
            </w:rPr>
          </w:rPrChange>
        </w:rPr>
        <w:t>, who have real international reputations</w:t>
      </w:r>
      <w:r w:rsidR="004862E3" w:rsidRPr="00DC3A1A">
        <w:rPr>
          <w:rStyle w:val="apple-converted-space"/>
          <w:rFonts w:asciiTheme="majorBidi" w:hAnsiTheme="majorBidi" w:cstheme="majorBidi"/>
          <w:color w:val="000000" w:themeColor="text1"/>
          <w:shd w:val="clear" w:color="auto" w:fill="FFFFFF"/>
          <w:rPrChange w:id="2344" w:author="Avital Tsype" w:date="2022-04-15T15:08:00Z">
            <w:rPr>
              <w:rStyle w:val="apple-converted-space"/>
              <w:rFonts w:asciiTheme="minorHAnsi" w:hAnsiTheme="minorHAnsi" w:cstheme="minorHAnsi"/>
              <w:color w:val="000000" w:themeColor="text1"/>
              <w:shd w:val="clear" w:color="auto" w:fill="FFFFFF"/>
            </w:rPr>
          </w:rPrChange>
        </w:rPr>
        <w:t>”</w:t>
      </w:r>
      <w:del w:id="2345" w:author="Avital Tsype" w:date="2022-04-18T16:07:00Z">
        <w:r w:rsidR="004862E3" w:rsidRPr="00DC3A1A" w:rsidDel="0072724F">
          <w:rPr>
            <w:rStyle w:val="apple-converted-space"/>
            <w:rFonts w:asciiTheme="majorBidi" w:hAnsiTheme="majorBidi" w:cstheme="majorBidi"/>
            <w:color w:val="000000" w:themeColor="text1"/>
            <w:shd w:val="clear" w:color="auto" w:fill="FFFFFF"/>
            <w:rPrChange w:id="2346" w:author="Avital Tsype" w:date="2022-04-15T15:08:00Z">
              <w:rPr>
                <w:rStyle w:val="apple-converted-space"/>
                <w:rFonts w:asciiTheme="minorHAnsi" w:hAnsiTheme="minorHAnsi" w:cstheme="minorHAnsi"/>
                <w:color w:val="000000" w:themeColor="text1"/>
                <w:shd w:val="clear" w:color="auto" w:fill="FFFFFF"/>
              </w:rPr>
            </w:rPrChange>
          </w:rPr>
          <w:delText>,</w:delText>
        </w:r>
      </w:del>
      <w:r w:rsidR="004862E3" w:rsidRPr="00DC3A1A">
        <w:rPr>
          <w:rStyle w:val="apple-converted-space"/>
          <w:rFonts w:asciiTheme="majorBidi" w:hAnsiTheme="majorBidi" w:cstheme="majorBidi"/>
          <w:color w:val="000000" w:themeColor="text1"/>
          <w:shd w:val="clear" w:color="auto" w:fill="FFFFFF"/>
          <w:rPrChange w:id="2347" w:author="Avital Tsype" w:date="2022-04-15T15:08:00Z">
            <w:rPr>
              <w:rStyle w:val="apple-converted-space"/>
              <w:rFonts w:asciiTheme="minorHAnsi" w:hAnsiTheme="minorHAnsi" w:cstheme="minorHAnsi"/>
              <w:color w:val="000000" w:themeColor="text1"/>
              <w:shd w:val="clear" w:color="auto" w:fill="FFFFFF"/>
            </w:rPr>
          </w:rPrChange>
        </w:rPr>
        <w:t xml:space="preserve"> and offers</w:t>
      </w:r>
      <w:ins w:id="2348" w:author="Avital Tsype" w:date="2022-04-18T16:08:00Z">
        <w:r w:rsidR="0072724F">
          <w:rPr>
            <w:rStyle w:val="apple-converted-space"/>
            <w:rFonts w:asciiTheme="majorBidi" w:hAnsiTheme="majorBidi" w:cstheme="majorBidi"/>
            <w:color w:val="000000" w:themeColor="text1"/>
            <w:shd w:val="clear" w:color="auto" w:fill="FFFFFF"/>
          </w:rPr>
          <w:t xml:space="preserve"> François</w:t>
        </w:r>
      </w:ins>
      <w:r w:rsidR="004862E3" w:rsidRPr="00DC3A1A">
        <w:rPr>
          <w:rStyle w:val="apple-converted-space"/>
          <w:rFonts w:asciiTheme="majorBidi" w:hAnsiTheme="majorBidi" w:cstheme="majorBidi"/>
          <w:color w:val="000000" w:themeColor="text1"/>
          <w:shd w:val="clear" w:color="auto" w:fill="FFFFFF"/>
          <w:rPrChange w:id="2349" w:author="Avital Tsype" w:date="2022-04-15T15:08:00Z">
            <w:rPr>
              <w:rStyle w:val="apple-converted-space"/>
              <w:rFonts w:asciiTheme="minorHAnsi" w:hAnsiTheme="minorHAnsi" w:cstheme="minorHAnsi"/>
              <w:color w:val="000000" w:themeColor="text1"/>
              <w:shd w:val="clear" w:color="auto" w:fill="FFFFFF"/>
            </w:rPr>
          </w:rPrChange>
        </w:rPr>
        <w:t xml:space="preserve"> “</w:t>
      </w:r>
      <w:r w:rsidR="00B02F3C" w:rsidRPr="00DC3A1A">
        <w:rPr>
          <w:rStyle w:val="apple-converted-space"/>
          <w:rFonts w:asciiTheme="majorBidi" w:hAnsiTheme="majorBidi" w:cstheme="majorBidi"/>
          <w:color w:val="000000" w:themeColor="text1"/>
          <w:shd w:val="clear" w:color="auto" w:fill="FFFFFF"/>
          <w:rPrChange w:id="2350" w:author="Avital Tsype" w:date="2022-04-15T15:08:00Z">
            <w:rPr>
              <w:rStyle w:val="apple-converted-space"/>
              <w:rFonts w:asciiTheme="minorHAnsi" w:hAnsiTheme="minorHAnsi" w:cstheme="minorHAnsi"/>
              <w:color w:val="000000" w:themeColor="text1"/>
              <w:shd w:val="clear" w:color="auto" w:fill="FFFFFF"/>
            </w:rPr>
          </w:rPrChange>
        </w:rPr>
        <w:t>plenty of money</w:t>
      </w:r>
      <w:ins w:id="2351" w:author="Avital Tsype" w:date="2022-04-18T16:08:00Z">
        <w:r w:rsidR="0072724F">
          <w:rPr>
            <w:rStyle w:val="apple-converted-space"/>
            <w:rFonts w:asciiTheme="majorBidi" w:hAnsiTheme="majorBidi" w:cstheme="majorBidi"/>
            <w:color w:val="000000" w:themeColor="text1"/>
            <w:shd w:val="clear" w:color="auto" w:fill="FFFFFF"/>
          </w:rPr>
          <w:t>.</w:t>
        </w:r>
      </w:ins>
      <w:r w:rsidR="004862E3" w:rsidRPr="00DC3A1A">
        <w:rPr>
          <w:rStyle w:val="apple-converted-space"/>
          <w:rFonts w:asciiTheme="majorBidi" w:hAnsiTheme="majorBidi" w:cstheme="majorBidi"/>
          <w:color w:val="000000" w:themeColor="text1"/>
          <w:shd w:val="clear" w:color="auto" w:fill="FFFFFF"/>
          <w:rPrChange w:id="2352" w:author="Avital Tsype" w:date="2022-04-15T15:08:00Z">
            <w:rPr>
              <w:rStyle w:val="apple-converted-space"/>
              <w:rFonts w:asciiTheme="minorHAnsi" w:hAnsiTheme="minorHAnsi" w:cstheme="minorHAnsi"/>
              <w:color w:val="000000" w:themeColor="text1"/>
              <w:shd w:val="clear" w:color="auto" w:fill="FFFFFF"/>
            </w:rPr>
          </w:rPrChange>
        </w:rPr>
        <w:t>”</w:t>
      </w:r>
      <w:ins w:id="2353" w:author="Avital Tsype" w:date="2022-04-18T16:08:00Z">
        <w:r w:rsidR="0072724F">
          <w:rPr>
            <w:rStyle w:val="apple-converted-space"/>
            <w:rFonts w:asciiTheme="majorBidi" w:hAnsiTheme="majorBidi" w:cstheme="majorBidi"/>
            <w:b/>
            <w:bCs/>
            <w:color w:val="000000" w:themeColor="text1"/>
            <w:shd w:val="clear" w:color="auto" w:fill="FFFFFF"/>
          </w:rPr>
          <w:t xml:space="preserve"> </w:t>
        </w:r>
      </w:ins>
      <w:del w:id="2354" w:author="Avital Tsype" w:date="2022-04-18T16:08:00Z">
        <w:r w:rsidR="00B02F3C" w:rsidRPr="00DC3A1A" w:rsidDel="0072724F">
          <w:rPr>
            <w:rStyle w:val="apple-converted-space"/>
            <w:rFonts w:asciiTheme="majorBidi" w:hAnsiTheme="majorBidi" w:cstheme="majorBidi"/>
            <w:color w:val="000000" w:themeColor="text1"/>
            <w:shd w:val="clear" w:color="auto" w:fill="FFFFFF"/>
            <w:rPrChange w:id="2355" w:author="Avital Tsype" w:date="2022-04-15T15:08:00Z">
              <w:rPr>
                <w:rStyle w:val="apple-converted-space"/>
                <w:rFonts w:asciiTheme="minorHAnsi" w:hAnsiTheme="minorHAnsi" w:cstheme="minorHAnsi"/>
                <w:color w:val="000000" w:themeColor="text1"/>
                <w:shd w:val="clear" w:color="auto" w:fill="FFFFFF"/>
              </w:rPr>
            </w:rPrChange>
          </w:rPr>
          <w:delText>.</w:delText>
        </w:r>
        <w:r w:rsidR="00522620" w:rsidRPr="00DC3A1A" w:rsidDel="0072724F">
          <w:rPr>
            <w:rStyle w:val="apple-converted-space"/>
            <w:rFonts w:asciiTheme="majorBidi" w:hAnsiTheme="majorBidi" w:cstheme="majorBidi"/>
            <w:b/>
            <w:bCs/>
            <w:color w:val="000000" w:themeColor="text1"/>
            <w:shd w:val="clear" w:color="auto" w:fill="FFFFFF"/>
            <w:rPrChange w:id="2356" w:author="Avital Tsype" w:date="2022-04-15T15:08:00Z">
              <w:rPr>
                <w:rStyle w:val="apple-converted-space"/>
                <w:rFonts w:asciiTheme="minorHAnsi" w:hAnsiTheme="minorHAnsi" w:cstheme="minorHAnsi"/>
                <w:b/>
                <w:bCs/>
                <w:color w:val="000000" w:themeColor="text1"/>
                <w:shd w:val="clear" w:color="auto" w:fill="FFFFFF"/>
              </w:rPr>
            </w:rPrChange>
          </w:rPr>
          <w:delText xml:space="preserve"> </w:delText>
        </w:r>
      </w:del>
      <w:r w:rsidR="004862E3" w:rsidRPr="00DC3A1A">
        <w:rPr>
          <w:rStyle w:val="apple-converted-space"/>
          <w:rFonts w:asciiTheme="majorBidi" w:hAnsiTheme="majorBidi" w:cstheme="majorBidi"/>
          <w:color w:val="000000" w:themeColor="text1"/>
          <w:shd w:val="clear" w:color="auto" w:fill="FFFFFF"/>
          <w:rPrChange w:id="2357" w:author="Avital Tsype" w:date="2022-04-15T15:08:00Z">
            <w:rPr>
              <w:rStyle w:val="apple-converted-space"/>
              <w:rFonts w:asciiTheme="minorHAnsi" w:hAnsiTheme="minorHAnsi" w:cstheme="minorHAnsi"/>
              <w:color w:val="000000" w:themeColor="text1"/>
              <w:shd w:val="clear" w:color="auto" w:fill="FFFFFF"/>
            </w:rPr>
          </w:rPrChange>
        </w:rPr>
        <w:t xml:space="preserve">He concedes that </w:t>
      </w:r>
      <w:r w:rsidR="00B02F3C" w:rsidRPr="00DC3A1A">
        <w:rPr>
          <w:rStyle w:val="apple-converted-space"/>
          <w:rFonts w:asciiTheme="majorBidi" w:hAnsiTheme="majorBidi" w:cstheme="majorBidi"/>
          <w:color w:val="000000" w:themeColor="text1"/>
          <w:shd w:val="clear" w:color="auto" w:fill="FFFFFF"/>
          <w:rPrChange w:id="2358" w:author="Avital Tsype" w:date="2022-04-15T15:08:00Z">
            <w:rPr>
              <w:rStyle w:val="apple-converted-space"/>
              <w:rFonts w:asciiTheme="minorHAnsi" w:hAnsiTheme="minorHAnsi" w:cstheme="minorHAnsi"/>
              <w:color w:val="000000" w:themeColor="text1"/>
              <w:shd w:val="clear" w:color="auto" w:fill="FFFFFF"/>
            </w:rPr>
          </w:rPrChange>
        </w:rPr>
        <w:t xml:space="preserve">a teaching </w:t>
      </w:r>
      <w:r w:rsidR="004C1F00" w:rsidRPr="00DC3A1A">
        <w:rPr>
          <w:rStyle w:val="apple-converted-space"/>
          <w:rFonts w:asciiTheme="majorBidi" w:hAnsiTheme="majorBidi" w:cstheme="majorBidi"/>
          <w:color w:val="000000" w:themeColor="text1"/>
          <w:shd w:val="clear" w:color="auto" w:fill="FFFFFF"/>
          <w:rPrChange w:id="2359" w:author="Avital Tsype" w:date="2022-04-15T15:08:00Z">
            <w:rPr>
              <w:rStyle w:val="apple-converted-space"/>
              <w:rFonts w:asciiTheme="minorHAnsi" w:hAnsiTheme="minorHAnsi" w:cstheme="minorHAnsi"/>
              <w:color w:val="000000" w:themeColor="text1"/>
              <w:shd w:val="clear" w:color="auto" w:fill="FFFFFF"/>
            </w:rPr>
          </w:rPrChange>
        </w:rPr>
        <w:t>position</w:t>
      </w:r>
      <w:r w:rsidR="00B02F3C" w:rsidRPr="00DC3A1A">
        <w:rPr>
          <w:rStyle w:val="apple-converted-space"/>
          <w:rFonts w:asciiTheme="majorBidi" w:hAnsiTheme="majorBidi" w:cstheme="majorBidi"/>
          <w:color w:val="000000" w:themeColor="text1"/>
          <w:shd w:val="clear" w:color="auto" w:fill="FFFFFF"/>
          <w:rPrChange w:id="2360" w:author="Avital Tsype" w:date="2022-04-15T15:08:00Z">
            <w:rPr>
              <w:rStyle w:val="apple-converted-space"/>
              <w:rFonts w:asciiTheme="minorHAnsi" w:hAnsiTheme="minorHAnsi" w:cstheme="minorHAnsi"/>
              <w:color w:val="000000" w:themeColor="text1"/>
              <w:shd w:val="clear" w:color="auto" w:fill="FFFFFF"/>
            </w:rPr>
          </w:rPrChange>
        </w:rPr>
        <w:t xml:space="preserve"> at the Sorbonne is </w:t>
      </w:r>
      <w:r w:rsidR="004862E3" w:rsidRPr="00DC3A1A">
        <w:rPr>
          <w:rStyle w:val="apple-converted-space"/>
          <w:rFonts w:asciiTheme="majorBidi" w:hAnsiTheme="majorBidi" w:cstheme="majorBidi"/>
          <w:color w:val="000000" w:themeColor="text1"/>
          <w:shd w:val="clear" w:color="auto" w:fill="FFFFFF"/>
          <w:rPrChange w:id="2361" w:author="Avital Tsype" w:date="2022-04-15T15:08:00Z">
            <w:rPr>
              <w:rStyle w:val="apple-converted-space"/>
              <w:rFonts w:asciiTheme="minorHAnsi" w:hAnsiTheme="minorHAnsi" w:cstheme="minorHAnsi"/>
              <w:color w:val="000000" w:themeColor="text1"/>
              <w:shd w:val="clear" w:color="auto" w:fill="FFFFFF"/>
            </w:rPr>
          </w:rPrChange>
        </w:rPr>
        <w:t xml:space="preserve">no longer that </w:t>
      </w:r>
      <w:r w:rsidR="00B02F3C" w:rsidRPr="00DC3A1A">
        <w:rPr>
          <w:rStyle w:val="apple-converted-space"/>
          <w:rFonts w:asciiTheme="majorBidi" w:hAnsiTheme="majorBidi" w:cstheme="majorBidi"/>
          <w:color w:val="000000" w:themeColor="text1"/>
          <w:shd w:val="clear" w:color="auto" w:fill="FFFFFF"/>
          <w:rPrChange w:id="2362" w:author="Avital Tsype" w:date="2022-04-15T15:08:00Z">
            <w:rPr>
              <w:rStyle w:val="apple-converted-space"/>
              <w:rFonts w:asciiTheme="minorHAnsi" w:hAnsiTheme="minorHAnsi" w:cstheme="minorHAnsi"/>
              <w:color w:val="000000" w:themeColor="text1"/>
              <w:shd w:val="clear" w:color="auto" w:fill="FFFFFF"/>
            </w:rPr>
          </w:rPrChange>
        </w:rPr>
        <w:t>prestigious</w:t>
      </w:r>
      <w:del w:id="2363" w:author="Avital Tsype" w:date="2022-04-19T10:33:00Z">
        <w:r w:rsidR="004862E3" w:rsidRPr="00DC3A1A" w:rsidDel="00682CD1">
          <w:rPr>
            <w:rStyle w:val="apple-converted-space"/>
            <w:rFonts w:asciiTheme="majorBidi" w:hAnsiTheme="majorBidi" w:cstheme="majorBidi"/>
            <w:color w:val="000000" w:themeColor="text1"/>
            <w:shd w:val="clear" w:color="auto" w:fill="FFFFFF"/>
            <w:rPrChange w:id="2364" w:author="Avital Tsype" w:date="2022-04-15T15:08:00Z">
              <w:rPr>
                <w:rStyle w:val="apple-converted-space"/>
                <w:rFonts w:asciiTheme="minorHAnsi" w:hAnsiTheme="minorHAnsi" w:cstheme="minorHAnsi"/>
                <w:color w:val="000000" w:themeColor="text1"/>
                <w:shd w:val="clear" w:color="auto" w:fill="FFFFFF"/>
              </w:rPr>
            </w:rPrChange>
          </w:rPr>
          <w:delText>,</w:delText>
        </w:r>
      </w:del>
      <w:r w:rsidR="004862E3" w:rsidRPr="00DC3A1A">
        <w:rPr>
          <w:rStyle w:val="apple-converted-space"/>
          <w:rFonts w:asciiTheme="majorBidi" w:hAnsiTheme="majorBidi" w:cstheme="majorBidi"/>
          <w:color w:val="000000" w:themeColor="text1"/>
          <w:shd w:val="clear" w:color="auto" w:fill="FFFFFF"/>
          <w:rPrChange w:id="2365" w:author="Avital Tsype" w:date="2022-04-15T15:08:00Z">
            <w:rPr>
              <w:rStyle w:val="apple-converted-space"/>
              <w:rFonts w:asciiTheme="minorHAnsi" w:hAnsiTheme="minorHAnsi" w:cstheme="minorHAnsi"/>
              <w:color w:val="000000" w:themeColor="text1"/>
              <w:shd w:val="clear" w:color="auto" w:fill="FFFFFF"/>
            </w:rPr>
          </w:rPrChange>
        </w:rPr>
        <w:t xml:space="preserve"> but promises </w:t>
      </w:r>
      <w:r w:rsidR="00B02F3C" w:rsidRPr="00DC3A1A">
        <w:rPr>
          <w:rStyle w:val="apple-converted-space"/>
          <w:rFonts w:asciiTheme="majorBidi" w:hAnsiTheme="majorBidi" w:cstheme="majorBidi"/>
          <w:color w:val="000000" w:themeColor="text1"/>
          <w:shd w:val="clear" w:color="auto" w:fill="FFFFFF"/>
          <w:rPrChange w:id="2366" w:author="Avital Tsype" w:date="2022-04-15T15:08:00Z">
            <w:rPr>
              <w:rStyle w:val="apple-converted-space"/>
              <w:rFonts w:asciiTheme="minorHAnsi" w:hAnsiTheme="minorHAnsi" w:cstheme="minorHAnsi"/>
              <w:color w:val="000000" w:themeColor="text1"/>
              <w:shd w:val="clear" w:color="auto" w:fill="FFFFFF"/>
            </w:rPr>
          </w:rPrChange>
        </w:rPr>
        <w:t xml:space="preserve">that </w:t>
      </w:r>
      <w:r w:rsidR="004862E3" w:rsidRPr="00DC3A1A">
        <w:rPr>
          <w:rStyle w:val="apple-converted-space"/>
          <w:rFonts w:asciiTheme="majorBidi" w:hAnsiTheme="majorBidi" w:cstheme="majorBidi"/>
          <w:color w:val="000000" w:themeColor="text1"/>
          <w:shd w:val="clear" w:color="auto" w:fill="FFFFFF"/>
          <w:rPrChange w:id="2367" w:author="Avital Tsype" w:date="2022-04-15T15:08:00Z">
            <w:rPr>
              <w:rStyle w:val="apple-converted-space"/>
              <w:rFonts w:asciiTheme="minorHAnsi" w:hAnsiTheme="minorHAnsi" w:cstheme="minorHAnsi"/>
              <w:color w:val="000000" w:themeColor="text1"/>
              <w:shd w:val="clear" w:color="auto" w:fill="FFFFFF"/>
            </w:rPr>
          </w:rPrChange>
        </w:rPr>
        <w:t>“</w:t>
      </w:r>
      <w:r w:rsidR="004C1F00" w:rsidRPr="00DC3A1A">
        <w:rPr>
          <w:rStyle w:val="apple-converted-space"/>
          <w:rFonts w:asciiTheme="majorBidi" w:hAnsiTheme="majorBidi" w:cstheme="majorBidi"/>
          <w:color w:val="000000" w:themeColor="text1"/>
          <w:shd w:val="clear" w:color="auto" w:fill="FFFFFF"/>
          <w:rPrChange w:id="2368" w:author="Avital Tsype" w:date="2022-04-15T15:08:00Z">
            <w:rPr>
              <w:rStyle w:val="apple-converted-space"/>
              <w:rFonts w:asciiTheme="minorHAnsi" w:hAnsiTheme="minorHAnsi" w:cstheme="minorHAnsi"/>
              <w:color w:val="000000" w:themeColor="text1"/>
              <w:shd w:val="clear" w:color="auto" w:fill="FFFFFF"/>
            </w:rPr>
          </w:rPrChange>
        </w:rPr>
        <w:t>nothing</w:t>
      </w:r>
      <w:r w:rsidR="00B02F3C" w:rsidRPr="00DC3A1A">
        <w:rPr>
          <w:rStyle w:val="apple-converted-space"/>
          <w:rFonts w:asciiTheme="majorBidi" w:hAnsiTheme="majorBidi" w:cstheme="majorBidi"/>
          <w:color w:val="000000" w:themeColor="text1"/>
          <w:shd w:val="clear" w:color="auto" w:fill="FFFFFF"/>
          <w:rPrChange w:id="2369" w:author="Avital Tsype" w:date="2022-04-15T15:08:00Z">
            <w:rPr>
              <w:rStyle w:val="apple-converted-space"/>
              <w:rFonts w:asciiTheme="minorHAnsi" w:hAnsiTheme="minorHAnsi" w:cstheme="minorHAnsi"/>
              <w:color w:val="000000" w:themeColor="text1"/>
              <w:shd w:val="clear" w:color="auto" w:fill="FFFFFF"/>
            </w:rPr>
          </w:rPrChange>
        </w:rPr>
        <w:t xml:space="preserve"> would be allowed to interfere with your real work</w:t>
      </w:r>
      <w:del w:id="2370" w:author="Avital Tsype" w:date="2022-04-18T16:08:00Z">
        <w:r w:rsidR="004862E3" w:rsidRPr="00DC3A1A" w:rsidDel="0072724F">
          <w:rPr>
            <w:rStyle w:val="apple-converted-space"/>
            <w:rFonts w:asciiTheme="majorBidi" w:hAnsiTheme="majorBidi" w:cstheme="majorBidi"/>
            <w:color w:val="000000" w:themeColor="text1"/>
            <w:shd w:val="clear" w:color="auto" w:fill="FFFFFF"/>
            <w:rPrChange w:id="2371"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del>
      <w:r w:rsidR="004862E3" w:rsidRPr="00DC3A1A">
        <w:rPr>
          <w:rStyle w:val="apple-converted-space"/>
          <w:rFonts w:asciiTheme="majorBidi" w:hAnsiTheme="majorBidi" w:cstheme="majorBidi"/>
          <w:color w:val="000000" w:themeColor="text1"/>
          <w:shd w:val="clear" w:color="auto" w:fill="FFFFFF"/>
          <w:rPrChange w:id="2372" w:author="Avital Tsype" w:date="2022-04-15T15:08:00Z">
            <w:rPr>
              <w:rStyle w:val="apple-converted-space"/>
              <w:rFonts w:asciiTheme="minorHAnsi" w:hAnsiTheme="minorHAnsi" w:cstheme="minorHAnsi"/>
              <w:color w:val="000000" w:themeColor="text1"/>
              <w:shd w:val="clear" w:color="auto" w:fill="FFFFFF"/>
            </w:rPr>
          </w:rPrChange>
        </w:rPr>
        <w:t>…</w:t>
      </w:r>
      <w:ins w:id="2373" w:author="Avital Tsype" w:date="2022-04-18T16:08:00Z">
        <w:r w:rsidR="0072724F">
          <w:rPr>
            <w:rStyle w:val="apple-converted-space"/>
            <w:rFonts w:asciiTheme="majorBidi" w:hAnsiTheme="majorBidi" w:cstheme="majorBidi"/>
            <w:color w:val="000000" w:themeColor="text1"/>
            <w:shd w:val="clear" w:color="auto" w:fill="FFFFFF"/>
          </w:rPr>
          <w:t>.</w:t>
        </w:r>
      </w:ins>
      <w:del w:id="2374" w:author="Avital Tsype" w:date="2022-04-18T16:08:00Z">
        <w:r w:rsidR="004862E3" w:rsidRPr="00DC3A1A" w:rsidDel="0072724F">
          <w:rPr>
            <w:rStyle w:val="apple-converted-space"/>
            <w:rFonts w:asciiTheme="majorBidi" w:hAnsiTheme="majorBidi" w:cstheme="majorBidi"/>
            <w:color w:val="000000" w:themeColor="text1"/>
            <w:shd w:val="clear" w:color="auto" w:fill="FFFFFF"/>
            <w:rPrChange w:id="2375" w:author="Avital Tsype" w:date="2022-04-15T15:08:00Z">
              <w:rPr>
                <w:rStyle w:val="apple-converted-space"/>
                <w:rFonts w:asciiTheme="minorHAnsi" w:hAnsiTheme="minorHAnsi" w:cstheme="minorHAnsi"/>
                <w:color w:val="000000" w:themeColor="text1"/>
                <w:shd w:val="clear" w:color="auto" w:fill="FFFFFF"/>
              </w:rPr>
            </w:rPrChange>
          </w:rPr>
          <w:delText>]</w:delText>
        </w:r>
        <w:r w:rsidR="00522620" w:rsidRPr="00DC3A1A" w:rsidDel="0072724F">
          <w:rPr>
            <w:rStyle w:val="apple-converted-space"/>
            <w:rFonts w:asciiTheme="majorBidi" w:hAnsiTheme="majorBidi" w:cstheme="majorBidi"/>
            <w:b/>
            <w:bCs/>
            <w:color w:val="000000" w:themeColor="text1"/>
            <w:shd w:val="clear" w:color="auto" w:fill="FFFFFF"/>
            <w:rPrChange w:id="2376" w:author="Avital Tsype" w:date="2022-04-15T15:08:00Z">
              <w:rPr>
                <w:rStyle w:val="apple-converted-space"/>
                <w:rFonts w:asciiTheme="minorHAnsi" w:hAnsiTheme="minorHAnsi" w:cstheme="minorHAnsi"/>
                <w:b/>
                <w:bCs/>
                <w:color w:val="000000" w:themeColor="text1"/>
                <w:shd w:val="clear" w:color="auto" w:fill="FFFFFF"/>
              </w:rPr>
            </w:rPrChange>
          </w:rPr>
          <w:delText xml:space="preserve"> </w:delText>
        </w:r>
      </w:del>
      <w:r w:rsidR="004C1F00" w:rsidRPr="00DC3A1A">
        <w:rPr>
          <w:rStyle w:val="apple-converted-space"/>
          <w:rFonts w:asciiTheme="majorBidi" w:hAnsiTheme="majorBidi" w:cstheme="majorBidi"/>
          <w:color w:val="000000" w:themeColor="text1"/>
          <w:shd w:val="clear" w:color="auto" w:fill="FFFFFF"/>
          <w:rPrChange w:id="2377" w:author="Avital Tsype" w:date="2022-04-15T15:08:00Z">
            <w:rPr>
              <w:rStyle w:val="apple-converted-space"/>
              <w:rFonts w:asciiTheme="minorHAnsi" w:hAnsiTheme="minorHAnsi" w:cstheme="minorHAnsi"/>
              <w:color w:val="000000" w:themeColor="text1"/>
              <w:shd w:val="clear" w:color="auto" w:fill="FFFFFF"/>
            </w:rPr>
          </w:rPrChange>
        </w:rPr>
        <w:t>No hard classes</w:t>
      </w:r>
      <w:del w:id="2378" w:author="Avital Tsype" w:date="2022-04-18T16:08:00Z">
        <w:r w:rsidR="004862E3" w:rsidRPr="00DC3A1A" w:rsidDel="0072724F">
          <w:rPr>
            <w:rStyle w:val="apple-converted-space"/>
            <w:rFonts w:asciiTheme="majorBidi" w:hAnsiTheme="majorBidi" w:cstheme="majorBidi"/>
            <w:color w:val="000000" w:themeColor="text1"/>
            <w:shd w:val="clear" w:color="auto" w:fill="FFFFFF"/>
            <w:rPrChange w:id="2379" w:author="Avital Tsype" w:date="2022-04-15T15:08:00Z">
              <w:rPr>
                <w:rStyle w:val="apple-converted-space"/>
                <w:rFonts w:asciiTheme="minorHAnsi" w:hAnsiTheme="minorHAnsi" w:cstheme="minorHAnsi"/>
                <w:color w:val="000000" w:themeColor="text1"/>
                <w:shd w:val="clear" w:color="auto" w:fill="FFFFFF"/>
              </w:rPr>
            </w:rPrChange>
          </w:rPr>
          <w:delText xml:space="preserve"> […]</w:delText>
        </w:r>
      </w:del>
      <w:ins w:id="2380" w:author="Avital Tsype" w:date="2022-04-18T16:08:00Z">
        <w:r w:rsidR="0072724F">
          <w:rPr>
            <w:rStyle w:val="apple-converted-space"/>
            <w:rFonts w:asciiTheme="majorBidi" w:hAnsiTheme="majorBidi" w:cstheme="majorBidi"/>
            <w:color w:val="000000" w:themeColor="text1"/>
            <w:shd w:val="clear" w:color="auto" w:fill="FFFFFF"/>
          </w:rPr>
          <w:t>….</w:t>
        </w:r>
      </w:ins>
      <w:r w:rsidR="004862E3" w:rsidRPr="00DC3A1A">
        <w:rPr>
          <w:rStyle w:val="apple-converted-space"/>
          <w:rFonts w:asciiTheme="majorBidi" w:hAnsiTheme="majorBidi" w:cstheme="majorBidi"/>
          <w:color w:val="000000" w:themeColor="text1"/>
          <w:shd w:val="clear" w:color="auto" w:fill="FFFFFF"/>
          <w:rPrChange w:id="2381" w:author="Avital Tsype" w:date="2022-04-15T15:08:00Z">
            <w:rPr>
              <w:rStyle w:val="apple-converted-space"/>
              <w:rFonts w:asciiTheme="minorHAnsi" w:hAnsiTheme="minorHAnsi" w:cstheme="minorHAnsi"/>
              <w:color w:val="000000" w:themeColor="text1"/>
              <w:shd w:val="clear" w:color="auto" w:fill="FFFFFF"/>
            </w:rPr>
          </w:rPrChange>
        </w:rPr>
        <w:t xml:space="preserve"> </w:t>
      </w:r>
      <w:r w:rsidR="004C1F00" w:rsidRPr="00DC3A1A">
        <w:rPr>
          <w:rStyle w:val="apple-converted-space"/>
          <w:rFonts w:asciiTheme="majorBidi" w:hAnsiTheme="majorBidi" w:cstheme="majorBidi"/>
          <w:color w:val="000000" w:themeColor="text1"/>
          <w:shd w:val="clear" w:color="auto" w:fill="FFFFFF"/>
          <w:rPrChange w:id="2382" w:author="Avital Tsype" w:date="2022-04-15T15:08:00Z">
            <w:rPr>
              <w:rStyle w:val="apple-converted-space"/>
              <w:rFonts w:asciiTheme="minorHAnsi" w:hAnsiTheme="minorHAnsi" w:cstheme="minorHAnsi"/>
              <w:color w:val="000000" w:themeColor="text1"/>
              <w:shd w:val="clear" w:color="auto" w:fill="FFFFFF"/>
            </w:rPr>
          </w:rPrChange>
        </w:rPr>
        <w:t>No dissertations to advise” (p. 202)</w:t>
      </w:r>
      <w:r w:rsidR="004862E3" w:rsidRPr="00DC3A1A">
        <w:rPr>
          <w:rStyle w:val="apple-converted-space"/>
          <w:rFonts w:asciiTheme="majorBidi" w:hAnsiTheme="majorBidi" w:cstheme="majorBidi"/>
          <w:color w:val="000000" w:themeColor="text1"/>
          <w:shd w:val="clear" w:color="auto" w:fill="FFFFFF"/>
          <w:rPrChange w:id="2383" w:author="Avital Tsype" w:date="2022-04-15T15:08:00Z">
            <w:rPr>
              <w:rStyle w:val="apple-converted-space"/>
              <w:rFonts w:asciiTheme="minorHAnsi" w:hAnsiTheme="minorHAnsi" w:cstheme="minorHAnsi"/>
              <w:color w:val="000000" w:themeColor="text1"/>
              <w:shd w:val="clear" w:color="auto" w:fill="FFFFFF"/>
            </w:rPr>
          </w:rPrChange>
        </w:rPr>
        <w:t>.</w:t>
      </w:r>
      <w:r w:rsidR="00B02F3C" w:rsidRPr="00DC3A1A">
        <w:rPr>
          <w:rStyle w:val="apple-converted-space"/>
          <w:rFonts w:asciiTheme="majorBidi" w:hAnsiTheme="majorBidi" w:cstheme="majorBidi"/>
          <w:color w:val="000000" w:themeColor="text1"/>
          <w:shd w:val="clear" w:color="auto" w:fill="FFFFFF"/>
          <w:rPrChange w:id="2384" w:author="Avital Tsype" w:date="2022-04-15T15:08:00Z">
            <w:rPr>
              <w:rStyle w:val="apple-converted-space"/>
              <w:rFonts w:asciiTheme="minorHAnsi" w:hAnsiTheme="minorHAnsi" w:cstheme="minorHAnsi"/>
              <w:color w:val="000000" w:themeColor="text1"/>
              <w:shd w:val="clear" w:color="auto" w:fill="FFFFFF"/>
            </w:rPr>
          </w:rPrChange>
        </w:rPr>
        <w:t xml:space="preserve"> </w:t>
      </w:r>
      <w:r w:rsidR="00AC5BCF" w:rsidRPr="00DC3A1A">
        <w:rPr>
          <w:rFonts w:asciiTheme="majorBidi" w:hAnsiTheme="majorBidi" w:cstheme="majorBidi"/>
          <w:color w:val="000000" w:themeColor="text1"/>
          <w:shd w:val="clear" w:color="auto" w:fill="FFFFFF"/>
          <w:rPrChange w:id="2385" w:author="Avital Tsype" w:date="2022-04-15T15:08:00Z">
            <w:rPr>
              <w:rFonts w:asciiTheme="minorHAnsi" w:hAnsiTheme="minorHAnsi" w:cstheme="minorHAnsi"/>
              <w:color w:val="000000" w:themeColor="text1"/>
              <w:shd w:val="clear" w:color="auto" w:fill="FFFFFF"/>
            </w:rPr>
          </w:rPrChange>
        </w:rPr>
        <w:t xml:space="preserve">In other words, Rediger wants </w:t>
      </w:r>
      <w:r w:rsidR="004862E3" w:rsidRPr="00DC3A1A">
        <w:rPr>
          <w:rFonts w:asciiTheme="majorBidi" w:hAnsiTheme="majorBidi" w:cstheme="majorBidi"/>
          <w:color w:val="000000" w:themeColor="text1"/>
          <w:shd w:val="clear" w:color="auto" w:fill="FFFFFF"/>
          <w:rPrChange w:id="2386" w:author="Avital Tsype" w:date="2022-04-15T15:08:00Z">
            <w:rPr>
              <w:rFonts w:asciiTheme="minorHAnsi" w:hAnsiTheme="minorHAnsi" w:cstheme="minorHAnsi"/>
              <w:color w:val="000000" w:themeColor="text1"/>
              <w:shd w:val="clear" w:color="auto" w:fill="FFFFFF"/>
            </w:rPr>
          </w:rPrChange>
        </w:rPr>
        <w:t xml:space="preserve">François </w:t>
      </w:r>
      <w:r w:rsidR="00AC5BCF" w:rsidRPr="00DC3A1A">
        <w:rPr>
          <w:rFonts w:asciiTheme="majorBidi" w:hAnsiTheme="majorBidi" w:cstheme="majorBidi"/>
          <w:color w:val="000000" w:themeColor="text1"/>
          <w:shd w:val="clear" w:color="auto" w:fill="FFFFFF"/>
          <w:rPrChange w:id="2387" w:author="Avital Tsype" w:date="2022-04-15T15:08:00Z">
            <w:rPr>
              <w:rFonts w:asciiTheme="minorHAnsi" w:hAnsiTheme="minorHAnsi" w:cstheme="minorHAnsi"/>
              <w:color w:val="000000" w:themeColor="text1"/>
              <w:shd w:val="clear" w:color="auto" w:fill="FFFFFF"/>
            </w:rPr>
          </w:rPrChange>
        </w:rPr>
        <w:t xml:space="preserve">to </w:t>
      </w:r>
      <w:r w:rsidR="004862E3" w:rsidRPr="00DC3A1A">
        <w:rPr>
          <w:rFonts w:asciiTheme="majorBidi" w:hAnsiTheme="majorBidi" w:cstheme="majorBidi"/>
          <w:color w:val="000000" w:themeColor="text1"/>
          <w:shd w:val="clear" w:color="auto" w:fill="FFFFFF"/>
          <w:rPrChange w:id="2388" w:author="Avital Tsype" w:date="2022-04-15T15:08:00Z">
            <w:rPr>
              <w:rFonts w:asciiTheme="minorHAnsi" w:hAnsiTheme="minorHAnsi" w:cstheme="minorHAnsi"/>
              <w:color w:val="000000" w:themeColor="text1"/>
              <w:shd w:val="clear" w:color="auto" w:fill="FFFFFF"/>
            </w:rPr>
          </w:rPrChange>
        </w:rPr>
        <w:t xml:space="preserve">serve as </w:t>
      </w:r>
      <w:r w:rsidR="00AC5BCF" w:rsidRPr="00DC3A1A">
        <w:rPr>
          <w:rFonts w:asciiTheme="majorBidi" w:hAnsiTheme="majorBidi" w:cstheme="majorBidi"/>
          <w:color w:val="000000" w:themeColor="text1"/>
          <w:shd w:val="clear" w:color="auto" w:fill="FFFFFF"/>
          <w:rPrChange w:id="2389" w:author="Avital Tsype" w:date="2022-04-15T15:08:00Z">
            <w:rPr>
              <w:rFonts w:asciiTheme="minorHAnsi" w:hAnsiTheme="minorHAnsi" w:cstheme="minorHAnsi"/>
              <w:color w:val="000000" w:themeColor="text1"/>
              <w:shd w:val="clear" w:color="auto" w:fill="FFFFFF"/>
            </w:rPr>
          </w:rPrChange>
        </w:rPr>
        <w:t xml:space="preserve">the </w:t>
      </w:r>
      <w:r w:rsidR="004862E3" w:rsidRPr="00DC3A1A">
        <w:rPr>
          <w:rFonts w:asciiTheme="majorBidi" w:hAnsiTheme="majorBidi" w:cstheme="majorBidi"/>
          <w:color w:val="000000" w:themeColor="text1"/>
          <w:shd w:val="clear" w:color="auto" w:fill="FFFFFF"/>
          <w:rPrChange w:id="2390" w:author="Avital Tsype" w:date="2022-04-15T15:08:00Z">
            <w:rPr>
              <w:rFonts w:asciiTheme="minorHAnsi" w:hAnsiTheme="minorHAnsi" w:cstheme="minorHAnsi"/>
              <w:color w:val="000000" w:themeColor="text1"/>
              <w:shd w:val="clear" w:color="auto" w:fill="FFFFFF"/>
            </w:rPr>
          </w:rPrChange>
        </w:rPr>
        <w:t xml:space="preserve">crumbling </w:t>
      </w:r>
      <w:r w:rsidR="002573B7" w:rsidRPr="00DC3A1A">
        <w:rPr>
          <w:rFonts w:asciiTheme="majorBidi" w:hAnsiTheme="majorBidi" w:cstheme="majorBidi"/>
          <w:color w:val="000000" w:themeColor="text1"/>
          <w:shd w:val="clear" w:color="auto" w:fill="FFFFFF"/>
          <w:rPrChange w:id="2391" w:author="Avital Tsype" w:date="2022-04-15T15:08:00Z">
            <w:rPr>
              <w:rFonts w:asciiTheme="minorHAnsi" w:hAnsiTheme="minorHAnsi" w:cstheme="minorHAnsi"/>
              <w:color w:val="000000" w:themeColor="text1"/>
              <w:shd w:val="clear" w:color="auto" w:fill="FFFFFF"/>
            </w:rPr>
          </w:rPrChange>
        </w:rPr>
        <w:t xml:space="preserve">university’s </w:t>
      </w:r>
      <w:r w:rsidR="00AC5BCF" w:rsidRPr="00DC3A1A">
        <w:rPr>
          <w:rFonts w:asciiTheme="majorBidi" w:hAnsiTheme="majorBidi" w:cstheme="majorBidi"/>
          <w:color w:val="000000" w:themeColor="text1"/>
          <w:shd w:val="clear" w:color="auto" w:fill="FFFFFF"/>
          <w:rPrChange w:id="2392" w:author="Avital Tsype" w:date="2022-04-15T15:08:00Z">
            <w:rPr>
              <w:rFonts w:asciiTheme="minorHAnsi" w:hAnsiTheme="minorHAnsi" w:cstheme="minorHAnsi"/>
              <w:color w:val="000000" w:themeColor="text1"/>
              <w:shd w:val="clear" w:color="auto" w:fill="FFFFFF"/>
            </w:rPr>
          </w:rPrChange>
        </w:rPr>
        <w:t>window</w:t>
      </w:r>
      <w:r w:rsidR="004862E3" w:rsidRPr="00DC3A1A">
        <w:rPr>
          <w:rFonts w:asciiTheme="majorBidi" w:hAnsiTheme="majorBidi" w:cstheme="majorBidi"/>
          <w:color w:val="000000" w:themeColor="text1"/>
          <w:shd w:val="clear" w:color="auto" w:fill="FFFFFF"/>
          <w:rPrChange w:id="2393" w:author="Avital Tsype" w:date="2022-04-15T15:08:00Z">
            <w:rPr>
              <w:rFonts w:asciiTheme="minorHAnsi" w:hAnsiTheme="minorHAnsi" w:cstheme="minorHAnsi"/>
              <w:color w:val="000000" w:themeColor="text1"/>
              <w:shd w:val="clear" w:color="auto" w:fill="FFFFFF"/>
            </w:rPr>
          </w:rPrChange>
        </w:rPr>
        <w:t xml:space="preserve"> dressing</w:t>
      </w:r>
      <w:r w:rsidR="00B41036" w:rsidRPr="00DC3A1A">
        <w:rPr>
          <w:rFonts w:asciiTheme="majorBidi" w:hAnsiTheme="majorBidi" w:cstheme="majorBidi"/>
          <w:color w:val="000000" w:themeColor="text1"/>
          <w:shd w:val="clear" w:color="auto" w:fill="FFFFFF"/>
          <w:rPrChange w:id="2394" w:author="Avital Tsype" w:date="2022-04-15T15:08:00Z">
            <w:rPr>
              <w:rFonts w:asciiTheme="minorHAnsi" w:hAnsiTheme="minorHAnsi" w:cstheme="minorHAnsi"/>
              <w:color w:val="000000" w:themeColor="text1"/>
              <w:shd w:val="clear" w:color="auto" w:fill="FFFFFF"/>
            </w:rPr>
          </w:rPrChange>
        </w:rPr>
        <w:t xml:space="preserve">. </w:t>
      </w:r>
    </w:p>
    <w:p w14:paraId="1ADB0179" w14:textId="77777777" w:rsidR="00F80BE3" w:rsidRPr="00DC3A1A" w:rsidRDefault="00F80BE3">
      <w:pPr>
        <w:spacing w:line="360" w:lineRule="auto"/>
        <w:contextualSpacing/>
        <w:rPr>
          <w:rFonts w:asciiTheme="majorBidi" w:hAnsiTheme="majorBidi" w:cstheme="majorBidi"/>
          <w:b/>
          <w:color w:val="000000" w:themeColor="text1"/>
          <w:rPrChange w:id="2395" w:author="Avital Tsype" w:date="2022-04-15T15:08:00Z">
            <w:rPr>
              <w:rFonts w:asciiTheme="minorHAnsi" w:hAnsiTheme="minorHAnsi" w:cstheme="minorHAnsi"/>
              <w:b w:val="0"/>
              <w:color w:val="000000" w:themeColor="text1"/>
              <w:sz w:val="24"/>
              <w:szCs w:val="24"/>
            </w:rPr>
          </w:rPrChange>
        </w:rPr>
        <w:pPrChange w:id="2396" w:author="Avital Tsype" w:date="2022-04-18T11:32:00Z">
          <w:pPr>
            <w:pStyle w:val="Heading1"/>
            <w:spacing w:before="0" w:beforeAutospacing="0" w:after="120" w:afterAutospacing="0" w:line="360" w:lineRule="auto"/>
            <w:ind w:right="4"/>
          </w:pPr>
        </w:pPrChange>
      </w:pPr>
    </w:p>
    <w:p w14:paraId="26587463" w14:textId="4E6465C7" w:rsidR="00F80BE3" w:rsidRPr="0072724F" w:rsidRDefault="00F80BE3">
      <w:pPr>
        <w:spacing w:line="360" w:lineRule="auto"/>
        <w:contextualSpacing/>
        <w:rPr>
          <w:rFonts w:asciiTheme="majorBidi" w:hAnsiTheme="majorBidi" w:cstheme="majorBidi"/>
          <w:b/>
          <w:color w:val="000000" w:themeColor="text1"/>
          <w:u w:val="single"/>
          <w:rPrChange w:id="2397" w:author="Avital Tsype" w:date="2022-04-18T16:08:00Z">
            <w:rPr>
              <w:rFonts w:asciiTheme="minorHAnsi" w:hAnsiTheme="minorHAnsi" w:cstheme="minorHAnsi"/>
              <w:b w:val="0"/>
              <w:color w:val="000000" w:themeColor="text1"/>
              <w:sz w:val="24"/>
              <w:szCs w:val="24"/>
            </w:rPr>
          </w:rPrChange>
        </w:rPr>
        <w:pPrChange w:id="2398" w:author="Avital Tsype" w:date="2022-04-18T16:08:00Z">
          <w:pPr>
            <w:pStyle w:val="Heading1"/>
            <w:spacing w:before="0" w:beforeAutospacing="0" w:after="120" w:afterAutospacing="0" w:line="360" w:lineRule="auto"/>
            <w:ind w:right="4"/>
          </w:pPr>
        </w:pPrChange>
      </w:pPr>
      <w:del w:id="2399" w:author="Avital Tsype" w:date="2022-04-18T16:08:00Z">
        <w:r w:rsidRPr="0072724F" w:rsidDel="0072724F">
          <w:rPr>
            <w:rFonts w:asciiTheme="majorBidi" w:hAnsiTheme="majorBidi" w:cstheme="majorBidi"/>
            <w:color w:val="000000" w:themeColor="text1"/>
            <w:u w:val="single"/>
            <w:rPrChange w:id="2400" w:author="Avital Tsype" w:date="2022-04-18T16:08:00Z">
              <w:rPr>
                <w:rFonts w:asciiTheme="minorHAnsi" w:hAnsiTheme="minorHAnsi" w:cstheme="minorHAnsi"/>
                <w:bCs w:val="0"/>
                <w:color w:val="000000" w:themeColor="text1"/>
              </w:rPr>
            </w:rPrChange>
          </w:rPr>
          <w:delText xml:space="preserve">Under </w:delText>
        </w:r>
      </w:del>
      <w:ins w:id="2401" w:author="Avital Tsype" w:date="2022-04-18T16:08:00Z">
        <w:r w:rsidR="0072724F" w:rsidRPr="0072724F">
          <w:rPr>
            <w:rFonts w:asciiTheme="majorBidi" w:hAnsiTheme="majorBidi" w:cstheme="majorBidi"/>
            <w:color w:val="000000" w:themeColor="text1"/>
            <w:u w:val="single"/>
            <w:rPrChange w:id="2402" w:author="Avital Tsype" w:date="2022-04-18T16:08:00Z">
              <w:rPr>
                <w:rFonts w:asciiTheme="minorHAnsi" w:hAnsiTheme="minorHAnsi" w:cstheme="minorHAnsi"/>
                <w:bCs w:val="0"/>
                <w:color w:val="000000" w:themeColor="text1"/>
              </w:rPr>
            </w:rPrChange>
          </w:rPr>
          <w:t>Under-</w:t>
        </w:r>
      </w:ins>
      <w:r w:rsidRPr="0072724F">
        <w:rPr>
          <w:rFonts w:asciiTheme="majorBidi" w:hAnsiTheme="majorBidi" w:cstheme="majorBidi"/>
          <w:color w:val="000000" w:themeColor="text1"/>
          <w:u w:val="single"/>
          <w:rPrChange w:id="2403" w:author="Avital Tsype" w:date="2022-04-18T16:08:00Z">
            <w:rPr>
              <w:rFonts w:asciiTheme="minorHAnsi" w:hAnsiTheme="minorHAnsi" w:cstheme="minorHAnsi"/>
              <w:bCs w:val="0"/>
              <w:color w:val="000000" w:themeColor="text1"/>
            </w:rPr>
          </w:rPrChange>
        </w:rPr>
        <w:t xml:space="preserve">involvement </w:t>
      </w:r>
    </w:p>
    <w:p w14:paraId="2BA6C013" w14:textId="1A18B7B5" w:rsidR="00502AB4" w:rsidRPr="00DC3A1A" w:rsidDel="0072724F" w:rsidRDefault="005739B9">
      <w:pPr>
        <w:spacing w:line="360" w:lineRule="auto"/>
        <w:contextualSpacing/>
        <w:rPr>
          <w:del w:id="2404" w:author="Avital Tsype" w:date="2022-04-18T16:10:00Z"/>
          <w:rFonts w:asciiTheme="majorBidi" w:hAnsiTheme="majorBidi" w:cstheme="majorBidi"/>
          <w:color w:val="000000" w:themeColor="text1"/>
          <w:highlight w:val="yellow"/>
          <w:rPrChange w:id="2405" w:author="Avital Tsype" w:date="2022-04-15T15:08:00Z">
            <w:rPr>
              <w:del w:id="2406" w:author="Avital Tsype" w:date="2022-04-18T16:10:00Z"/>
              <w:rFonts w:asciiTheme="minorHAnsi" w:hAnsiTheme="minorHAnsi" w:cstheme="minorHAnsi"/>
              <w:color w:val="000000" w:themeColor="text1"/>
              <w:sz w:val="24"/>
              <w:szCs w:val="24"/>
              <w:highlight w:val="yellow"/>
            </w:rPr>
          </w:rPrChange>
        </w:rPr>
        <w:pPrChange w:id="2407" w:author="Avital Tsype" w:date="2022-04-18T16:10:00Z">
          <w:pPr>
            <w:pStyle w:val="Heading1"/>
            <w:spacing w:before="0" w:beforeAutospacing="0" w:after="120" w:afterAutospacing="0" w:line="360" w:lineRule="auto"/>
            <w:ind w:right="4"/>
          </w:pPr>
        </w:pPrChange>
      </w:pPr>
      <w:r w:rsidRPr="00DC3A1A">
        <w:rPr>
          <w:rFonts w:asciiTheme="majorBidi" w:hAnsiTheme="majorBidi" w:cstheme="majorBidi"/>
          <w:color w:val="000000" w:themeColor="text1"/>
          <w:rPrChange w:id="2408" w:author="Avital Tsype" w:date="2022-04-15T15:08:00Z">
            <w:rPr>
              <w:rFonts w:asciiTheme="minorHAnsi" w:hAnsiTheme="minorHAnsi" w:cstheme="minorHAnsi"/>
              <w:bCs w:val="0"/>
              <w:color w:val="000000" w:themeColor="text1"/>
            </w:rPr>
          </w:rPrChange>
        </w:rPr>
        <w:t>The chief co</w:t>
      </w:r>
      <w:r w:rsidR="004862E3" w:rsidRPr="00DC3A1A">
        <w:rPr>
          <w:rFonts w:asciiTheme="majorBidi" w:hAnsiTheme="majorBidi" w:cstheme="majorBidi"/>
          <w:color w:val="000000" w:themeColor="text1"/>
          <w:rPrChange w:id="2409" w:author="Avital Tsype" w:date="2022-04-15T15:08:00Z">
            <w:rPr>
              <w:rFonts w:asciiTheme="minorHAnsi" w:hAnsiTheme="minorHAnsi" w:cstheme="minorHAnsi"/>
              <w:bCs w:val="0"/>
              <w:color w:val="000000" w:themeColor="text1"/>
            </w:rPr>
          </w:rPrChange>
        </w:rPr>
        <w:t xml:space="preserve">ntemporary trend </w:t>
      </w:r>
      <w:r w:rsidR="00020071" w:rsidRPr="00DC3A1A">
        <w:rPr>
          <w:rFonts w:asciiTheme="majorBidi" w:hAnsiTheme="majorBidi" w:cstheme="majorBidi"/>
          <w:color w:val="000000" w:themeColor="text1"/>
          <w:rPrChange w:id="2410" w:author="Avital Tsype" w:date="2022-04-15T15:08:00Z">
            <w:rPr>
              <w:rFonts w:asciiTheme="minorHAnsi" w:hAnsiTheme="minorHAnsi" w:cstheme="minorHAnsi"/>
              <w:bCs w:val="0"/>
              <w:color w:val="000000" w:themeColor="text1"/>
            </w:rPr>
          </w:rPrChange>
        </w:rPr>
        <w:t xml:space="preserve">satirized in </w:t>
      </w:r>
      <w:del w:id="2411" w:author="Avital Tsype" w:date="2022-04-15T15:22:00Z">
        <w:r w:rsidR="00020071" w:rsidRPr="0072724F" w:rsidDel="009B1997">
          <w:rPr>
            <w:rFonts w:asciiTheme="majorBidi" w:hAnsiTheme="majorBidi" w:cstheme="majorBidi"/>
            <w:i/>
            <w:iCs/>
            <w:color w:val="000000" w:themeColor="text1"/>
            <w:rPrChange w:id="2412" w:author="Avital Tsype" w:date="2022-04-18T16:09:00Z">
              <w:rPr>
                <w:rFonts w:asciiTheme="minorHAnsi" w:hAnsiTheme="minorHAnsi" w:cstheme="minorHAnsi"/>
                <w:bCs w:val="0"/>
                <w:i/>
                <w:iCs/>
                <w:color w:val="000000" w:themeColor="text1"/>
              </w:rPr>
            </w:rPrChange>
          </w:rPr>
          <w:delText>Soumission</w:delText>
        </w:r>
      </w:del>
      <w:ins w:id="2413" w:author="Avital Tsype" w:date="2022-04-15T15:22:00Z">
        <w:r w:rsidR="009B1997" w:rsidRPr="0072724F">
          <w:rPr>
            <w:rFonts w:asciiTheme="majorBidi" w:hAnsiTheme="majorBidi" w:cstheme="majorBidi"/>
            <w:i/>
            <w:iCs/>
            <w:color w:val="000000" w:themeColor="text1"/>
          </w:rPr>
          <w:t>Submission</w:t>
        </w:r>
      </w:ins>
      <w:r w:rsidR="00020071" w:rsidRPr="00DC3A1A">
        <w:rPr>
          <w:rFonts w:asciiTheme="majorBidi" w:hAnsiTheme="majorBidi" w:cstheme="majorBidi"/>
          <w:color w:val="000000" w:themeColor="text1"/>
          <w:rPrChange w:id="2414" w:author="Avital Tsype" w:date="2022-04-15T15:08:00Z">
            <w:rPr>
              <w:rFonts w:asciiTheme="minorHAnsi" w:hAnsiTheme="minorHAnsi" w:cstheme="minorHAnsi"/>
              <w:bCs w:val="0"/>
              <w:color w:val="000000" w:themeColor="text1"/>
            </w:rPr>
          </w:rPrChange>
        </w:rPr>
        <w:t xml:space="preserve"> </w:t>
      </w:r>
      <w:r w:rsidR="00BA2284" w:rsidRPr="00DC3A1A">
        <w:rPr>
          <w:rFonts w:asciiTheme="majorBidi" w:hAnsiTheme="majorBidi" w:cstheme="majorBidi"/>
          <w:color w:val="000000" w:themeColor="text1"/>
          <w:rPrChange w:id="2415" w:author="Avital Tsype" w:date="2022-04-15T15:08:00Z">
            <w:rPr>
              <w:rFonts w:asciiTheme="minorHAnsi" w:hAnsiTheme="minorHAnsi" w:cstheme="minorHAnsi"/>
              <w:bCs w:val="0"/>
              <w:color w:val="000000" w:themeColor="text1"/>
            </w:rPr>
          </w:rPrChange>
        </w:rPr>
        <w:t xml:space="preserve">is </w:t>
      </w:r>
      <w:r w:rsidR="00FF2883" w:rsidRPr="00DC3A1A">
        <w:rPr>
          <w:rFonts w:asciiTheme="majorBidi" w:hAnsiTheme="majorBidi" w:cstheme="majorBidi"/>
          <w:color w:val="000000" w:themeColor="text1"/>
          <w:rPrChange w:id="2416" w:author="Avital Tsype" w:date="2022-04-15T15:08:00Z">
            <w:rPr>
              <w:rFonts w:asciiTheme="minorHAnsi" w:hAnsiTheme="minorHAnsi" w:cstheme="minorHAnsi"/>
              <w:bCs w:val="0"/>
              <w:color w:val="000000" w:themeColor="text1"/>
            </w:rPr>
          </w:rPrChange>
        </w:rPr>
        <w:t>the under-involvement or de</w:t>
      </w:r>
      <w:r w:rsidR="00322D7B" w:rsidRPr="00DC3A1A">
        <w:rPr>
          <w:rFonts w:asciiTheme="majorBidi" w:hAnsiTheme="majorBidi" w:cstheme="majorBidi"/>
          <w:color w:val="000000" w:themeColor="text1"/>
          <w:rPrChange w:id="2417" w:author="Avital Tsype" w:date="2022-04-15T15:08:00Z">
            <w:rPr>
              <w:rFonts w:asciiTheme="minorHAnsi" w:hAnsiTheme="minorHAnsi" w:cstheme="minorHAnsi"/>
              <w:bCs w:val="0"/>
              <w:color w:val="000000" w:themeColor="text1"/>
            </w:rPr>
          </w:rPrChange>
        </w:rPr>
        <w:t>politicization</w:t>
      </w:r>
      <w:r w:rsidR="00522620" w:rsidRPr="00DC3A1A">
        <w:rPr>
          <w:rFonts w:asciiTheme="majorBidi" w:hAnsiTheme="majorBidi" w:cstheme="majorBidi"/>
          <w:color w:val="000000" w:themeColor="text1"/>
          <w:rPrChange w:id="2418" w:author="Avital Tsype" w:date="2022-04-15T15:08:00Z">
            <w:rPr>
              <w:rFonts w:asciiTheme="minorHAnsi" w:hAnsiTheme="minorHAnsi" w:cstheme="minorHAnsi"/>
              <w:bCs w:val="0"/>
              <w:color w:val="000000" w:themeColor="text1"/>
            </w:rPr>
          </w:rPrChange>
        </w:rPr>
        <w:t xml:space="preserve"> </w:t>
      </w:r>
      <w:r w:rsidR="00277105" w:rsidRPr="00DC3A1A">
        <w:rPr>
          <w:rFonts w:asciiTheme="majorBidi" w:hAnsiTheme="majorBidi" w:cstheme="majorBidi"/>
          <w:color w:val="000000" w:themeColor="text1"/>
          <w:rPrChange w:id="2419" w:author="Avital Tsype" w:date="2022-04-15T15:08:00Z">
            <w:rPr>
              <w:rFonts w:asciiTheme="minorHAnsi" w:hAnsiTheme="minorHAnsi" w:cstheme="minorHAnsi"/>
              <w:bCs w:val="0"/>
              <w:color w:val="000000" w:themeColor="text1"/>
            </w:rPr>
          </w:rPrChange>
        </w:rPr>
        <w:t>of academia</w:t>
      </w:r>
      <w:del w:id="2420" w:author="Avital Tsype" w:date="2022-04-18T16:09:00Z">
        <w:r w:rsidR="00277105" w:rsidRPr="00DC3A1A" w:rsidDel="0072724F">
          <w:rPr>
            <w:rFonts w:asciiTheme="majorBidi" w:hAnsiTheme="majorBidi" w:cstheme="majorBidi"/>
            <w:color w:val="000000" w:themeColor="text1"/>
            <w:rPrChange w:id="2421" w:author="Avital Tsype" w:date="2022-04-15T15:08:00Z">
              <w:rPr>
                <w:rFonts w:asciiTheme="minorHAnsi" w:hAnsiTheme="minorHAnsi" w:cstheme="minorHAnsi"/>
                <w:bCs w:val="0"/>
                <w:color w:val="000000" w:themeColor="text1"/>
              </w:rPr>
            </w:rPrChange>
          </w:rPr>
          <w:delText>,</w:delText>
        </w:r>
      </w:del>
      <w:r w:rsidR="00277105" w:rsidRPr="00DC3A1A">
        <w:rPr>
          <w:rFonts w:asciiTheme="majorBidi" w:hAnsiTheme="majorBidi" w:cstheme="majorBidi"/>
          <w:color w:val="000000" w:themeColor="text1"/>
          <w:rPrChange w:id="2422" w:author="Avital Tsype" w:date="2022-04-15T15:08:00Z">
            <w:rPr>
              <w:rFonts w:asciiTheme="minorHAnsi" w:hAnsiTheme="minorHAnsi" w:cstheme="minorHAnsi"/>
              <w:bCs w:val="0"/>
              <w:color w:val="000000" w:themeColor="text1"/>
            </w:rPr>
          </w:rPrChange>
        </w:rPr>
        <w:t xml:space="preserve"> </w:t>
      </w:r>
      <w:r w:rsidR="00322D7B" w:rsidRPr="00DC3A1A">
        <w:rPr>
          <w:rFonts w:asciiTheme="majorBidi" w:hAnsiTheme="majorBidi" w:cstheme="majorBidi"/>
          <w:color w:val="000000" w:themeColor="text1"/>
          <w:rPrChange w:id="2423" w:author="Avital Tsype" w:date="2022-04-15T15:08:00Z">
            <w:rPr>
              <w:rFonts w:asciiTheme="minorHAnsi" w:hAnsiTheme="minorHAnsi" w:cstheme="minorHAnsi"/>
              <w:bCs w:val="0"/>
              <w:color w:val="000000" w:themeColor="text1"/>
            </w:rPr>
          </w:rPrChange>
        </w:rPr>
        <w:t xml:space="preserve">in the sense of </w:t>
      </w:r>
      <w:ins w:id="2424" w:author="Avital Tsype" w:date="2022-04-18T16:09:00Z">
        <w:r w:rsidR="0072724F">
          <w:rPr>
            <w:rFonts w:asciiTheme="majorBidi" w:hAnsiTheme="majorBidi" w:cstheme="majorBidi"/>
            <w:color w:val="000000" w:themeColor="text1"/>
          </w:rPr>
          <w:t xml:space="preserve">its </w:t>
        </w:r>
      </w:ins>
      <w:r w:rsidR="00BA2284" w:rsidRPr="00DC3A1A">
        <w:rPr>
          <w:rFonts w:asciiTheme="majorBidi" w:hAnsiTheme="majorBidi" w:cstheme="majorBidi"/>
          <w:color w:val="000000" w:themeColor="text1"/>
          <w:rPrChange w:id="2425" w:author="Avital Tsype" w:date="2022-04-15T15:08:00Z">
            <w:rPr>
              <w:rFonts w:asciiTheme="minorHAnsi" w:hAnsiTheme="minorHAnsi" w:cstheme="minorHAnsi"/>
              <w:bCs w:val="0"/>
              <w:color w:val="000000" w:themeColor="text1"/>
            </w:rPr>
          </w:rPrChange>
        </w:rPr>
        <w:t xml:space="preserve">seclusion in </w:t>
      </w:r>
      <w:del w:id="2426" w:author="Avital Tsype" w:date="2022-04-18T16:10:00Z">
        <w:r w:rsidR="00BA2284" w:rsidRPr="00DC3A1A" w:rsidDel="0072724F">
          <w:rPr>
            <w:rFonts w:asciiTheme="majorBidi" w:hAnsiTheme="majorBidi" w:cstheme="majorBidi"/>
            <w:color w:val="000000" w:themeColor="text1"/>
            <w:rPrChange w:id="2427" w:author="Avital Tsype" w:date="2022-04-15T15:08:00Z">
              <w:rPr>
                <w:rFonts w:asciiTheme="minorHAnsi" w:hAnsiTheme="minorHAnsi" w:cstheme="minorHAnsi"/>
                <w:bCs w:val="0"/>
                <w:color w:val="000000" w:themeColor="text1"/>
              </w:rPr>
            </w:rPrChange>
          </w:rPr>
          <w:delText xml:space="preserve">the </w:delText>
        </w:r>
      </w:del>
      <w:ins w:id="2428" w:author="Avital Tsype" w:date="2022-04-18T16:10:00Z">
        <w:r w:rsidR="0072724F">
          <w:rPr>
            <w:rFonts w:asciiTheme="majorBidi" w:hAnsiTheme="majorBidi" w:cstheme="majorBidi"/>
            <w:color w:val="000000" w:themeColor="text1"/>
          </w:rPr>
          <w:t>its</w:t>
        </w:r>
        <w:r w:rsidR="0072724F" w:rsidRPr="00DC3A1A">
          <w:rPr>
            <w:rFonts w:asciiTheme="majorBidi" w:hAnsiTheme="majorBidi" w:cstheme="majorBidi"/>
            <w:color w:val="000000" w:themeColor="text1"/>
            <w:rPrChange w:id="2429" w:author="Avital Tsype" w:date="2022-04-15T15:08:00Z">
              <w:rPr>
                <w:rFonts w:asciiTheme="minorHAnsi" w:hAnsiTheme="minorHAnsi" w:cstheme="minorHAnsi"/>
                <w:bCs w:val="0"/>
                <w:color w:val="000000" w:themeColor="text1"/>
              </w:rPr>
            </w:rPrChange>
          </w:rPr>
          <w:t xml:space="preserve"> </w:t>
        </w:r>
      </w:ins>
      <w:r w:rsidR="00BA2284" w:rsidRPr="00DC3A1A">
        <w:rPr>
          <w:rFonts w:asciiTheme="majorBidi" w:hAnsiTheme="majorBidi" w:cstheme="majorBidi"/>
          <w:color w:val="000000" w:themeColor="text1"/>
          <w:rPrChange w:id="2430" w:author="Avital Tsype" w:date="2022-04-15T15:08:00Z">
            <w:rPr>
              <w:rFonts w:asciiTheme="minorHAnsi" w:hAnsiTheme="minorHAnsi" w:cstheme="minorHAnsi"/>
              <w:bCs w:val="0"/>
              <w:color w:val="000000" w:themeColor="text1"/>
            </w:rPr>
          </w:rPrChange>
        </w:rPr>
        <w:t xml:space="preserve">ivory tower and separation from the </w:t>
      </w:r>
      <w:del w:id="2431" w:author="Avital Tsype" w:date="2022-04-18T16:10:00Z">
        <w:r w:rsidR="00BA2284" w:rsidRPr="00DC3A1A" w:rsidDel="0072724F">
          <w:rPr>
            <w:rFonts w:asciiTheme="majorBidi" w:hAnsiTheme="majorBidi" w:cstheme="majorBidi"/>
            <w:color w:val="000000" w:themeColor="text1"/>
            <w:rPrChange w:id="2432" w:author="Avital Tsype" w:date="2022-04-15T15:08:00Z">
              <w:rPr>
                <w:rFonts w:asciiTheme="minorHAnsi" w:hAnsiTheme="minorHAnsi" w:cstheme="minorHAnsi"/>
                <w:bCs w:val="0"/>
                <w:color w:val="000000" w:themeColor="text1"/>
              </w:rPr>
            </w:rPrChange>
          </w:rPr>
          <w:delText>teeming</w:delText>
        </w:r>
      </w:del>
      <w:ins w:id="2433" w:author="Avital Tsype" w:date="2022-04-18T16:10:00Z">
        <w:r w:rsidR="0072724F" w:rsidRPr="0072724F">
          <w:rPr>
            <w:rFonts w:asciiTheme="majorBidi" w:hAnsiTheme="majorBidi" w:cstheme="majorBidi"/>
            <w:color w:val="000000" w:themeColor="text1"/>
          </w:rPr>
          <w:t>seething</w:t>
        </w:r>
      </w:ins>
      <w:r w:rsidR="00BA2284" w:rsidRPr="00DC3A1A">
        <w:rPr>
          <w:rFonts w:asciiTheme="majorBidi" w:hAnsiTheme="majorBidi" w:cstheme="majorBidi"/>
          <w:color w:val="000000" w:themeColor="text1"/>
          <w:rPrChange w:id="2434" w:author="Avital Tsype" w:date="2022-04-15T15:08:00Z">
            <w:rPr>
              <w:rFonts w:asciiTheme="minorHAnsi" w:hAnsiTheme="minorHAnsi" w:cstheme="minorHAnsi"/>
              <w:bCs w:val="0"/>
              <w:color w:val="000000" w:themeColor="text1"/>
            </w:rPr>
          </w:rPrChange>
        </w:rPr>
        <w:t xml:space="preserve"> reality below.</w:t>
      </w:r>
      <w:r w:rsidR="00EC3F0A" w:rsidRPr="00DC3A1A">
        <w:rPr>
          <w:rFonts w:asciiTheme="majorBidi" w:hAnsiTheme="majorBidi" w:cstheme="majorBidi"/>
          <w:color w:val="000000" w:themeColor="text1"/>
          <w:rPrChange w:id="2435" w:author="Avital Tsype" w:date="2022-04-15T15:08:00Z">
            <w:rPr>
              <w:rFonts w:asciiTheme="minorHAnsi" w:hAnsiTheme="minorHAnsi" w:cstheme="minorHAnsi"/>
              <w:color w:val="000000" w:themeColor="text1"/>
            </w:rPr>
          </w:rPrChange>
        </w:rPr>
        <w:t xml:space="preserve"> </w:t>
      </w:r>
      <w:del w:id="2436" w:author="Avital Tsype" w:date="2022-04-18T16:10:00Z">
        <w:r w:rsidR="00EC3F0A" w:rsidRPr="00DC3A1A" w:rsidDel="0072724F">
          <w:rPr>
            <w:rFonts w:asciiTheme="majorBidi" w:hAnsiTheme="majorBidi" w:cstheme="majorBidi"/>
            <w:color w:val="000000" w:themeColor="text1"/>
            <w:rPrChange w:id="2437" w:author="Avital Tsype" w:date="2022-04-15T15:08:00Z">
              <w:rPr>
                <w:rFonts w:asciiTheme="minorHAnsi" w:hAnsiTheme="minorHAnsi" w:cstheme="minorHAnsi"/>
                <w:color w:val="000000" w:themeColor="text1"/>
              </w:rPr>
            </w:rPrChange>
          </w:rPr>
          <w:delText xml:space="preserve"> </w:delText>
        </w:r>
      </w:del>
    </w:p>
    <w:p w14:paraId="33415A08" w14:textId="45B8A11D" w:rsidR="00E71994" w:rsidDel="00F72085" w:rsidRDefault="00BA2284" w:rsidP="00682CD1">
      <w:pPr>
        <w:spacing w:line="360" w:lineRule="auto"/>
        <w:contextualSpacing/>
        <w:rPr>
          <w:del w:id="2438" w:author="Avital Tsype" w:date="2022-04-18T16:11:00Z"/>
          <w:rFonts w:asciiTheme="majorBidi" w:hAnsiTheme="majorBidi" w:cstheme="majorBidi"/>
          <w:color w:val="000000" w:themeColor="text1"/>
        </w:rPr>
        <w:pPrChange w:id="2439" w:author="Avital Tsype" w:date="2022-04-19T10:33:00Z">
          <w:pPr>
            <w:spacing w:after="120" w:line="360" w:lineRule="auto"/>
            <w:ind w:right="4"/>
          </w:pPr>
        </w:pPrChange>
      </w:pPr>
      <w:r w:rsidRPr="00DC3A1A">
        <w:rPr>
          <w:rFonts w:asciiTheme="majorBidi" w:hAnsiTheme="majorBidi" w:cstheme="majorBidi"/>
          <w:color w:val="000000" w:themeColor="text1"/>
          <w:shd w:val="clear" w:color="auto" w:fill="FFFFFF"/>
          <w:rPrChange w:id="2440" w:author="Avital Tsype" w:date="2022-04-15T15:08:00Z">
            <w:rPr>
              <w:rFonts w:asciiTheme="minorHAnsi" w:hAnsiTheme="minorHAnsi" w:cstheme="minorHAnsi"/>
              <w:color w:val="000000" w:themeColor="text1"/>
              <w:shd w:val="clear" w:color="auto" w:fill="FFFFFF"/>
            </w:rPr>
          </w:rPrChange>
        </w:rPr>
        <w:t xml:space="preserve">François </w:t>
      </w:r>
      <w:r w:rsidR="00076C2B" w:rsidRPr="00DC3A1A">
        <w:rPr>
          <w:rFonts w:asciiTheme="majorBidi" w:hAnsiTheme="majorBidi" w:cstheme="majorBidi"/>
          <w:color w:val="000000" w:themeColor="text1"/>
          <w:shd w:val="clear" w:color="auto" w:fill="FFFFFF"/>
          <w:rPrChange w:id="2441" w:author="Avital Tsype" w:date="2022-04-15T15:08:00Z">
            <w:rPr>
              <w:rFonts w:asciiTheme="minorHAnsi" w:hAnsiTheme="minorHAnsi" w:cstheme="minorHAnsi"/>
              <w:color w:val="000000" w:themeColor="text1"/>
              <w:shd w:val="clear" w:color="auto" w:fill="FFFFFF"/>
            </w:rPr>
          </w:rPrChange>
        </w:rPr>
        <w:t xml:space="preserve">declares himself </w:t>
      </w:r>
      <w:r w:rsidR="004862E3" w:rsidRPr="00DC3A1A">
        <w:rPr>
          <w:rFonts w:asciiTheme="majorBidi" w:hAnsiTheme="majorBidi" w:cstheme="majorBidi"/>
          <w:color w:val="000000" w:themeColor="text1"/>
          <w:shd w:val="clear" w:color="auto" w:fill="FFFFFF"/>
          <w:rPrChange w:id="2442" w:author="Avital Tsype" w:date="2022-04-15T15:08:00Z">
            <w:rPr>
              <w:rFonts w:asciiTheme="minorHAnsi" w:hAnsiTheme="minorHAnsi" w:cstheme="minorHAnsi"/>
              <w:color w:val="000000" w:themeColor="text1"/>
              <w:shd w:val="clear" w:color="auto" w:fill="FFFFFF"/>
            </w:rPr>
          </w:rPrChange>
        </w:rPr>
        <w:t xml:space="preserve">to be </w:t>
      </w:r>
      <w:r w:rsidR="007C1A42" w:rsidRPr="00DC3A1A">
        <w:rPr>
          <w:rFonts w:asciiTheme="majorBidi" w:hAnsiTheme="majorBidi" w:cstheme="majorBidi"/>
          <w:color w:val="000000" w:themeColor="text1"/>
          <w:shd w:val="clear" w:color="auto" w:fill="FFFFFF"/>
          <w:rPrChange w:id="2443" w:author="Avital Tsype" w:date="2022-04-15T15:08:00Z">
            <w:rPr>
              <w:rFonts w:asciiTheme="minorHAnsi" w:hAnsiTheme="minorHAnsi" w:cstheme="minorHAnsi"/>
              <w:color w:val="000000" w:themeColor="text1"/>
              <w:shd w:val="clear" w:color="auto" w:fill="FFFFFF"/>
            </w:rPr>
          </w:rPrChange>
        </w:rPr>
        <w:t xml:space="preserve"> </w:t>
      </w:r>
      <w:r w:rsidRPr="00DC3A1A">
        <w:rPr>
          <w:rFonts w:asciiTheme="majorBidi" w:hAnsiTheme="majorBidi" w:cstheme="majorBidi"/>
          <w:color w:val="000000" w:themeColor="text1"/>
          <w:shd w:val="clear" w:color="auto" w:fill="FFFFFF"/>
          <w:rPrChange w:id="2444" w:author="Avital Tsype" w:date="2022-04-15T15:08:00Z">
            <w:rPr>
              <w:rFonts w:asciiTheme="minorHAnsi" w:hAnsiTheme="minorHAnsi" w:cstheme="minorHAnsi"/>
              <w:color w:val="000000" w:themeColor="text1"/>
              <w:shd w:val="clear" w:color="auto" w:fill="FFFFFF"/>
            </w:rPr>
          </w:rPrChange>
        </w:rPr>
        <w:t>“</w:t>
      </w:r>
      <w:r w:rsidR="007E0965" w:rsidRPr="00DC3A1A">
        <w:rPr>
          <w:rFonts w:asciiTheme="majorBidi" w:hAnsiTheme="majorBidi" w:cstheme="majorBidi"/>
          <w:color w:val="000000" w:themeColor="text1"/>
          <w:shd w:val="clear" w:color="auto" w:fill="FFFFFF"/>
          <w:rPrChange w:id="2445" w:author="Avital Tsype" w:date="2022-04-15T15:08:00Z">
            <w:rPr>
              <w:rFonts w:asciiTheme="minorHAnsi" w:hAnsiTheme="minorHAnsi" w:cstheme="minorHAnsi"/>
              <w:color w:val="000000" w:themeColor="text1"/>
              <w:shd w:val="clear" w:color="auto" w:fill="FFFFFF"/>
            </w:rPr>
          </w:rPrChange>
        </w:rPr>
        <w:t xml:space="preserve">about as political </w:t>
      </w:r>
      <w:r w:rsidRPr="00DC3A1A">
        <w:rPr>
          <w:rFonts w:asciiTheme="majorBidi" w:hAnsiTheme="majorBidi" w:cstheme="majorBidi"/>
          <w:color w:val="000000" w:themeColor="text1"/>
          <w:shd w:val="clear" w:color="auto" w:fill="FFFFFF"/>
          <w:rPrChange w:id="2446" w:author="Avital Tsype" w:date="2022-04-15T15:08:00Z">
            <w:rPr>
              <w:rFonts w:asciiTheme="minorHAnsi" w:hAnsiTheme="minorHAnsi" w:cstheme="minorHAnsi"/>
              <w:color w:val="000000" w:themeColor="text1"/>
              <w:shd w:val="clear" w:color="auto" w:fill="FFFFFF"/>
            </w:rPr>
          </w:rPrChange>
        </w:rPr>
        <w:t>as a bath towel</w:t>
      </w:r>
      <w:del w:id="2447" w:author="Avital Tsype" w:date="2022-04-18T16:10:00Z">
        <w:r w:rsidRPr="00DC3A1A" w:rsidDel="0072724F">
          <w:rPr>
            <w:rFonts w:asciiTheme="majorBidi" w:hAnsiTheme="majorBidi" w:cstheme="majorBidi"/>
            <w:color w:val="000000" w:themeColor="text1"/>
            <w:shd w:val="clear" w:color="auto" w:fill="FFFFFF"/>
            <w:rPrChange w:id="2448" w:author="Avital Tsype" w:date="2022-04-15T15:08:00Z">
              <w:rPr>
                <w:rFonts w:asciiTheme="minorHAnsi" w:hAnsiTheme="minorHAnsi" w:cstheme="minorHAnsi"/>
                <w:color w:val="000000" w:themeColor="text1"/>
                <w:shd w:val="clear" w:color="auto" w:fill="FFFFFF"/>
              </w:rPr>
            </w:rPrChange>
          </w:rPr>
          <w:delText>,</w:delText>
        </w:r>
      </w:del>
      <w:r w:rsidRPr="00DC3A1A">
        <w:rPr>
          <w:rFonts w:asciiTheme="majorBidi" w:hAnsiTheme="majorBidi" w:cstheme="majorBidi"/>
          <w:color w:val="000000" w:themeColor="text1"/>
          <w:shd w:val="clear" w:color="auto" w:fill="FFFFFF"/>
          <w:rPrChange w:id="2449" w:author="Avital Tsype" w:date="2022-04-15T15:08:00Z">
            <w:rPr>
              <w:rFonts w:asciiTheme="minorHAnsi" w:hAnsiTheme="minorHAnsi" w:cstheme="minorHAnsi"/>
              <w:color w:val="000000" w:themeColor="text1"/>
              <w:shd w:val="clear" w:color="auto" w:fill="FFFFFF"/>
            </w:rPr>
          </w:rPrChange>
        </w:rPr>
        <w:t>” (</w:t>
      </w:r>
      <w:r w:rsidR="004862E3" w:rsidRPr="00DC3A1A">
        <w:rPr>
          <w:rFonts w:asciiTheme="majorBidi" w:hAnsiTheme="majorBidi" w:cstheme="majorBidi"/>
          <w:color w:val="000000" w:themeColor="text1"/>
          <w:shd w:val="clear" w:color="auto" w:fill="FFFFFF"/>
          <w:rPrChange w:id="2450" w:author="Avital Tsype" w:date="2022-04-15T15:08:00Z">
            <w:rPr>
              <w:rFonts w:asciiTheme="minorHAnsi" w:hAnsiTheme="minorHAnsi" w:cstheme="minorHAnsi"/>
              <w:color w:val="000000" w:themeColor="text1"/>
              <w:shd w:val="clear" w:color="auto" w:fill="FFFFFF"/>
            </w:rPr>
          </w:rPrChange>
        </w:rPr>
        <w:t xml:space="preserve">p. </w:t>
      </w:r>
      <w:r w:rsidR="007E0965" w:rsidRPr="00DC3A1A">
        <w:rPr>
          <w:rFonts w:asciiTheme="majorBidi" w:hAnsiTheme="majorBidi" w:cstheme="majorBidi"/>
          <w:color w:val="000000" w:themeColor="text1"/>
          <w:shd w:val="clear" w:color="auto" w:fill="FFFFFF"/>
          <w:rPrChange w:id="2451" w:author="Avital Tsype" w:date="2022-04-15T15:08:00Z">
            <w:rPr>
              <w:rFonts w:asciiTheme="minorHAnsi" w:hAnsiTheme="minorHAnsi" w:cstheme="minorHAnsi"/>
              <w:color w:val="000000" w:themeColor="text1"/>
              <w:shd w:val="clear" w:color="auto" w:fill="FFFFFF"/>
            </w:rPr>
          </w:rPrChange>
        </w:rPr>
        <w:t>37</w:t>
      </w:r>
      <w:r w:rsidRPr="00DC3A1A">
        <w:rPr>
          <w:rFonts w:asciiTheme="majorBidi" w:hAnsiTheme="majorBidi" w:cstheme="majorBidi"/>
          <w:color w:val="000000" w:themeColor="text1"/>
          <w:shd w:val="clear" w:color="auto" w:fill="FFFFFF"/>
          <w:rPrChange w:id="2452" w:author="Avital Tsype" w:date="2022-04-15T15:08:00Z">
            <w:rPr>
              <w:rFonts w:asciiTheme="minorHAnsi" w:hAnsiTheme="minorHAnsi" w:cstheme="minorHAnsi"/>
              <w:color w:val="000000" w:themeColor="text1"/>
              <w:shd w:val="clear" w:color="auto" w:fill="FFFFFF"/>
            </w:rPr>
          </w:rPrChange>
        </w:rPr>
        <w:t>)</w:t>
      </w:r>
      <w:del w:id="2453" w:author="Avital Tsype" w:date="2022-04-19T10:33:00Z">
        <w:r w:rsidRPr="00DC3A1A" w:rsidDel="00682CD1">
          <w:rPr>
            <w:rFonts w:asciiTheme="majorBidi" w:hAnsiTheme="majorBidi" w:cstheme="majorBidi"/>
            <w:color w:val="000000" w:themeColor="text1"/>
            <w:shd w:val="clear" w:color="auto" w:fill="FFFFFF"/>
            <w:rPrChange w:id="2454" w:author="Avital Tsype" w:date="2022-04-15T15:08:00Z">
              <w:rPr>
                <w:rFonts w:asciiTheme="minorHAnsi" w:hAnsiTheme="minorHAnsi" w:cstheme="minorHAnsi"/>
                <w:color w:val="000000" w:themeColor="text1"/>
                <w:shd w:val="clear" w:color="auto" w:fill="FFFFFF"/>
              </w:rPr>
            </w:rPrChange>
          </w:rPr>
          <w:delText>,</w:delText>
        </w:r>
      </w:del>
      <w:r w:rsidRPr="00DC3A1A">
        <w:rPr>
          <w:rFonts w:asciiTheme="majorBidi" w:hAnsiTheme="majorBidi" w:cstheme="majorBidi"/>
          <w:color w:val="000000" w:themeColor="text1"/>
          <w:shd w:val="clear" w:color="auto" w:fill="FFFFFF"/>
          <w:rPrChange w:id="2455" w:author="Avital Tsype" w:date="2022-04-15T15:08:00Z">
            <w:rPr>
              <w:rFonts w:asciiTheme="minorHAnsi" w:hAnsiTheme="minorHAnsi" w:cstheme="minorHAnsi"/>
              <w:color w:val="000000" w:themeColor="text1"/>
              <w:shd w:val="clear" w:color="auto" w:fill="FFFFFF"/>
            </w:rPr>
          </w:rPrChange>
        </w:rPr>
        <w:t xml:space="preserve"> and publicly admits that politics and history do not interest him. He merely observes events.</w:t>
      </w:r>
      <w:r w:rsidR="00076C2B" w:rsidRPr="00DC3A1A">
        <w:rPr>
          <w:rFonts w:asciiTheme="majorBidi" w:hAnsiTheme="majorBidi" w:cstheme="majorBidi"/>
          <w:color w:val="000000" w:themeColor="text1"/>
          <w:shd w:val="clear" w:color="auto" w:fill="FFFFFF"/>
          <w:rPrChange w:id="2456" w:author="Avital Tsype" w:date="2022-04-15T15:08:00Z">
            <w:rPr>
              <w:rFonts w:asciiTheme="minorHAnsi" w:hAnsiTheme="minorHAnsi" w:cstheme="minorHAnsi"/>
              <w:color w:val="000000" w:themeColor="text1"/>
              <w:shd w:val="clear" w:color="auto" w:fill="FFFFFF"/>
            </w:rPr>
          </w:rPrChange>
        </w:rPr>
        <w:t xml:space="preserve"> </w:t>
      </w:r>
      <w:r w:rsidR="00EC3F0A" w:rsidRPr="00DC3A1A">
        <w:rPr>
          <w:rFonts w:asciiTheme="majorBidi" w:hAnsiTheme="majorBidi" w:cstheme="majorBidi"/>
          <w:color w:val="000000" w:themeColor="text1"/>
          <w:shd w:val="clear" w:color="auto" w:fill="FFFFFF"/>
          <w:rPrChange w:id="2457" w:author="Avital Tsype" w:date="2022-04-15T15:08:00Z">
            <w:rPr>
              <w:rFonts w:asciiTheme="minorHAnsi" w:hAnsiTheme="minorHAnsi" w:cstheme="minorHAnsi"/>
              <w:color w:val="000000" w:themeColor="text1"/>
              <w:shd w:val="clear" w:color="auto" w:fill="FFFFFF"/>
            </w:rPr>
          </w:rPrChange>
        </w:rPr>
        <w:t xml:space="preserve">While </w:t>
      </w:r>
      <w:r w:rsidR="00076C2B" w:rsidRPr="00DC3A1A">
        <w:rPr>
          <w:rFonts w:asciiTheme="majorBidi" w:hAnsiTheme="majorBidi" w:cstheme="majorBidi"/>
          <w:color w:val="000000" w:themeColor="text1"/>
          <w:shd w:val="clear" w:color="auto" w:fill="FFFFFF"/>
          <w:rPrChange w:id="2458" w:author="Avital Tsype" w:date="2022-04-15T15:08:00Z">
            <w:rPr>
              <w:rFonts w:asciiTheme="minorHAnsi" w:hAnsiTheme="minorHAnsi" w:cstheme="minorHAnsi"/>
              <w:color w:val="000000" w:themeColor="text1"/>
              <w:shd w:val="clear" w:color="auto" w:fill="FFFFFF"/>
            </w:rPr>
          </w:rPrChange>
        </w:rPr>
        <w:t>he does</w:t>
      </w:r>
      <w:r w:rsidR="00EC3F0A" w:rsidRPr="00DC3A1A">
        <w:rPr>
          <w:rFonts w:asciiTheme="majorBidi" w:hAnsiTheme="majorBidi" w:cstheme="majorBidi"/>
          <w:color w:val="000000" w:themeColor="text1"/>
          <w:shd w:val="clear" w:color="auto" w:fill="FFFFFF"/>
          <w:rPrChange w:id="2459" w:author="Avital Tsype" w:date="2022-04-15T15:08:00Z">
            <w:rPr>
              <w:rFonts w:asciiTheme="minorHAnsi" w:hAnsiTheme="minorHAnsi" w:cstheme="minorHAnsi"/>
              <w:color w:val="000000" w:themeColor="text1"/>
              <w:shd w:val="clear" w:color="auto" w:fill="FFFFFF"/>
            </w:rPr>
          </w:rPrChange>
        </w:rPr>
        <w:t xml:space="preserve"> wonder</w:t>
      </w:r>
      <w:ins w:id="2460" w:author="Avital Tsype" w:date="2022-04-18T16:10:00Z">
        <w:r w:rsidR="0072724F">
          <w:rPr>
            <w:rFonts w:asciiTheme="majorBidi" w:hAnsiTheme="majorBidi" w:cstheme="majorBidi"/>
            <w:color w:val="000000" w:themeColor="text1"/>
            <w:shd w:val="clear" w:color="auto" w:fill="FFFFFF"/>
          </w:rPr>
          <w:t>,</w:t>
        </w:r>
      </w:ins>
      <w:del w:id="2461" w:author="Avital Tsype" w:date="2022-04-18T16:10:00Z">
        <w:r w:rsidR="00EC3F0A" w:rsidRPr="00DC3A1A" w:rsidDel="0072724F">
          <w:rPr>
            <w:rFonts w:asciiTheme="majorBidi" w:hAnsiTheme="majorBidi" w:cstheme="majorBidi"/>
            <w:color w:val="000000" w:themeColor="text1"/>
            <w:shd w:val="clear" w:color="auto" w:fill="FFFFFF"/>
            <w:rPrChange w:id="2462" w:author="Avital Tsype" w:date="2022-04-15T15:08:00Z">
              <w:rPr>
                <w:rFonts w:asciiTheme="minorHAnsi" w:hAnsiTheme="minorHAnsi" w:cstheme="minorHAnsi"/>
                <w:color w:val="000000" w:themeColor="text1"/>
                <w:shd w:val="clear" w:color="auto" w:fill="FFFFFF"/>
              </w:rPr>
            </w:rPrChange>
          </w:rPr>
          <w:delText>,</w:delText>
        </w:r>
      </w:del>
      <w:r w:rsidR="00EC3F0A" w:rsidRPr="00DC3A1A">
        <w:rPr>
          <w:rFonts w:asciiTheme="majorBidi" w:hAnsiTheme="majorBidi" w:cstheme="majorBidi"/>
          <w:color w:val="000000" w:themeColor="text1"/>
          <w:shd w:val="clear" w:color="auto" w:fill="FFFFFF"/>
          <w:rPrChange w:id="2463" w:author="Avital Tsype" w:date="2022-04-15T15:08:00Z">
            <w:rPr>
              <w:rFonts w:asciiTheme="minorHAnsi" w:hAnsiTheme="minorHAnsi" w:cstheme="minorHAnsi"/>
              <w:color w:val="000000" w:themeColor="text1"/>
              <w:shd w:val="clear" w:color="auto" w:fill="FFFFFF"/>
            </w:rPr>
          </w:rPrChange>
        </w:rPr>
        <w:t xml:space="preserve"> </w:t>
      </w:r>
      <w:r w:rsidR="007C1A42" w:rsidRPr="00DC3A1A">
        <w:rPr>
          <w:rFonts w:asciiTheme="majorBidi" w:hAnsiTheme="majorBidi" w:cstheme="majorBidi"/>
          <w:color w:val="000000" w:themeColor="text1"/>
          <w:shd w:val="clear" w:color="auto" w:fill="FFFFFF"/>
          <w:rPrChange w:id="2464" w:author="Avital Tsype" w:date="2022-04-15T15:08:00Z">
            <w:rPr>
              <w:rFonts w:asciiTheme="minorHAnsi" w:hAnsiTheme="minorHAnsi" w:cstheme="minorHAnsi"/>
              <w:color w:val="000000" w:themeColor="text1"/>
              <w:shd w:val="clear" w:color="auto" w:fill="FFFFFF"/>
            </w:rPr>
          </w:rPrChange>
        </w:rPr>
        <w:t xml:space="preserve"> </w:t>
      </w:r>
      <w:r w:rsidR="00EC3F0A" w:rsidRPr="00DC3A1A">
        <w:rPr>
          <w:rFonts w:asciiTheme="majorBidi" w:hAnsiTheme="majorBidi" w:cstheme="majorBidi"/>
          <w:color w:val="000000" w:themeColor="text1"/>
          <w:shd w:val="clear" w:color="auto" w:fill="FFFFFF"/>
          <w:rPrChange w:id="2465" w:author="Avital Tsype" w:date="2022-04-15T15:08:00Z">
            <w:rPr>
              <w:rFonts w:asciiTheme="minorHAnsi" w:hAnsiTheme="minorHAnsi" w:cstheme="minorHAnsi"/>
              <w:color w:val="000000" w:themeColor="text1"/>
              <w:shd w:val="clear" w:color="auto" w:fill="FFFFFF"/>
            </w:rPr>
          </w:rPrChange>
        </w:rPr>
        <w:t>“</w:t>
      </w:r>
      <w:del w:id="2466" w:author="Avital Tsype" w:date="2022-04-18T16:10:00Z">
        <w:r w:rsidR="00EC3F0A" w:rsidRPr="00DC3A1A" w:rsidDel="0072724F">
          <w:rPr>
            <w:rFonts w:asciiTheme="majorBidi" w:hAnsiTheme="majorBidi" w:cstheme="majorBidi"/>
            <w:color w:val="000000" w:themeColor="text1"/>
            <w:shd w:val="clear" w:color="auto" w:fill="FFFFFF"/>
            <w:rPrChange w:id="2467" w:author="Avital Tsype" w:date="2022-04-15T15:08:00Z">
              <w:rPr>
                <w:rFonts w:asciiTheme="minorHAnsi" w:hAnsiTheme="minorHAnsi" w:cstheme="minorHAnsi"/>
                <w:color w:val="000000" w:themeColor="text1"/>
                <w:shd w:val="clear" w:color="auto" w:fill="FFFFFF"/>
              </w:rPr>
            </w:rPrChange>
          </w:rPr>
          <w:delText xml:space="preserve">Was </w:delText>
        </w:r>
      </w:del>
      <w:ins w:id="2468" w:author="Avital Tsype" w:date="2022-04-18T16:10:00Z">
        <w:r w:rsidR="0072724F">
          <w:rPr>
            <w:rFonts w:asciiTheme="majorBidi" w:hAnsiTheme="majorBidi" w:cstheme="majorBidi"/>
            <w:color w:val="000000" w:themeColor="text1"/>
            <w:shd w:val="clear" w:color="auto" w:fill="FFFFFF"/>
          </w:rPr>
          <w:t>w</w:t>
        </w:r>
        <w:r w:rsidR="0072724F" w:rsidRPr="00DC3A1A">
          <w:rPr>
            <w:rFonts w:asciiTheme="majorBidi" w:hAnsiTheme="majorBidi" w:cstheme="majorBidi"/>
            <w:color w:val="000000" w:themeColor="text1"/>
            <w:shd w:val="clear" w:color="auto" w:fill="FFFFFF"/>
            <w:rPrChange w:id="2469" w:author="Avital Tsype" w:date="2022-04-15T15:08:00Z">
              <w:rPr>
                <w:rFonts w:asciiTheme="minorHAnsi" w:hAnsiTheme="minorHAnsi" w:cstheme="minorHAnsi"/>
                <w:color w:val="000000" w:themeColor="text1"/>
                <w:shd w:val="clear" w:color="auto" w:fill="FFFFFF"/>
              </w:rPr>
            </w:rPrChange>
          </w:rPr>
          <w:t xml:space="preserve">as </w:t>
        </w:r>
      </w:ins>
      <w:r w:rsidR="00EC3F0A" w:rsidRPr="00DC3A1A">
        <w:rPr>
          <w:rFonts w:asciiTheme="majorBidi" w:hAnsiTheme="majorBidi" w:cstheme="majorBidi"/>
          <w:color w:val="000000" w:themeColor="text1"/>
          <w:shd w:val="clear" w:color="auto" w:fill="FFFFFF"/>
          <w:rPrChange w:id="2470" w:author="Avital Tsype" w:date="2022-04-15T15:08:00Z">
            <w:rPr>
              <w:rFonts w:asciiTheme="minorHAnsi" w:hAnsiTheme="minorHAnsi" w:cstheme="minorHAnsi"/>
              <w:color w:val="000000" w:themeColor="text1"/>
              <w:shd w:val="clear" w:color="auto" w:fill="FFFFFF"/>
            </w:rPr>
          </w:rPrChange>
        </w:rPr>
        <w:t>it really over for the two parties that have dominated French political life since the birth of the Fifth Republic?” (p. 60)</w:t>
      </w:r>
      <w:r w:rsidR="002D581B" w:rsidRPr="00DC3A1A">
        <w:rPr>
          <w:rFonts w:asciiTheme="majorBidi" w:hAnsiTheme="majorBidi" w:cstheme="majorBidi"/>
          <w:color w:val="000000" w:themeColor="text1"/>
          <w:shd w:val="clear" w:color="auto" w:fill="FFFFFF"/>
          <w:rPrChange w:id="2471" w:author="Avital Tsype" w:date="2022-04-15T15:08:00Z">
            <w:rPr>
              <w:rFonts w:asciiTheme="minorHAnsi" w:hAnsiTheme="minorHAnsi" w:cstheme="minorHAnsi"/>
              <w:color w:val="000000" w:themeColor="text1"/>
              <w:shd w:val="clear" w:color="auto" w:fill="FFFFFF"/>
            </w:rPr>
          </w:rPrChange>
        </w:rPr>
        <w:t>,</w:t>
      </w:r>
      <w:r w:rsidR="00076C2B" w:rsidRPr="00DC3A1A">
        <w:rPr>
          <w:rFonts w:asciiTheme="majorBidi" w:hAnsiTheme="majorBidi" w:cstheme="majorBidi"/>
          <w:color w:val="000000" w:themeColor="text1"/>
          <w:shd w:val="clear" w:color="auto" w:fill="FFFFFF"/>
          <w:rPrChange w:id="2472" w:author="Avital Tsype" w:date="2022-04-15T15:08:00Z">
            <w:rPr>
              <w:rFonts w:asciiTheme="minorHAnsi" w:hAnsiTheme="minorHAnsi" w:cstheme="minorHAnsi"/>
              <w:color w:val="000000" w:themeColor="text1"/>
              <w:shd w:val="clear" w:color="auto" w:fill="FFFFFF"/>
            </w:rPr>
          </w:rPrChange>
        </w:rPr>
        <w:t xml:space="preserve"> he n</w:t>
      </w:r>
      <w:r w:rsidR="00EC3F0A" w:rsidRPr="00DC3A1A">
        <w:rPr>
          <w:rFonts w:asciiTheme="majorBidi" w:hAnsiTheme="majorBidi" w:cstheme="majorBidi"/>
          <w:color w:val="000000" w:themeColor="text1"/>
          <w:shd w:val="clear" w:color="auto" w:fill="FFFFFF"/>
          <w:rPrChange w:id="2473" w:author="Avital Tsype" w:date="2022-04-15T15:08:00Z">
            <w:rPr>
              <w:rFonts w:asciiTheme="minorHAnsi" w:hAnsiTheme="minorHAnsi" w:cstheme="minorHAnsi"/>
              <w:color w:val="000000" w:themeColor="text1"/>
              <w:shd w:val="clear" w:color="auto" w:fill="FFFFFF"/>
            </w:rPr>
          </w:rPrChange>
        </w:rPr>
        <w:t xml:space="preserve">ever </w:t>
      </w:r>
      <w:r w:rsidR="002D581B" w:rsidRPr="00DC3A1A">
        <w:rPr>
          <w:rFonts w:asciiTheme="majorBidi" w:hAnsiTheme="majorBidi" w:cstheme="majorBidi"/>
          <w:color w:val="000000" w:themeColor="text1"/>
          <w:shd w:val="clear" w:color="auto" w:fill="FFFFFF"/>
          <w:rPrChange w:id="2474" w:author="Avital Tsype" w:date="2022-04-15T15:08:00Z">
            <w:rPr>
              <w:rFonts w:asciiTheme="minorHAnsi" w:hAnsiTheme="minorHAnsi" w:cstheme="minorHAnsi"/>
              <w:color w:val="000000" w:themeColor="text1"/>
              <w:shd w:val="clear" w:color="auto" w:fill="FFFFFF"/>
            </w:rPr>
          </w:rPrChange>
        </w:rPr>
        <w:t xml:space="preserve">takes </w:t>
      </w:r>
      <w:r w:rsidR="00076C2B" w:rsidRPr="00DC3A1A">
        <w:rPr>
          <w:rFonts w:asciiTheme="majorBidi" w:hAnsiTheme="majorBidi" w:cstheme="majorBidi"/>
          <w:color w:val="000000" w:themeColor="text1"/>
          <w:shd w:val="clear" w:color="auto" w:fill="FFFFFF"/>
          <w:rPrChange w:id="2475" w:author="Avital Tsype" w:date="2022-04-15T15:08:00Z">
            <w:rPr>
              <w:rFonts w:asciiTheme="minorHAnsi" w:hAnsiTheme="minorHAnsi" w:cstheme="minorHAnsi"/>
              <w:color w:val="000000" w:themeColor="text1"/>
              <w:shd w:val="clear" w:color="auto" w:fill="FFFFFF"/>
            </w:rPr>
          </w:rPrChange>
        </w:rPr>
        <w:t xml:space="preserve">a stand </w:t>
      </w:r>
      <w:del w:id="2476" w:author="Avital Tsype" w:date="2022-04-18T16:11:00Z">
        <w:r w:rsidR="00076C2B" w:rsidRPr="00DC3A1A" w:rsidDel="00F72085">
          <w:rPr>
            <w:rFonts w:asciiTheme="majorBidi" w:hAnsiTheme="majorBidi" w:cstheme="majorBidi"/>
            <w:color w:val="000000" w:themeColor="text1"/>
            <w:shd w:val="clear" w:color="auto" w:fill="FFFFFF"/>
            <w:rPrChange w:id="2477" w:author="Avital Tsype" w:date="2022-04-15T15:08:00Z">
              <w:rPr>
                <w:rFonts w:asciiTheme="minorHAnsi" w:hAnsiTheme="minorHAnsi" w:cstheme="minorHAnsi"/>
                <w:color w:val="000000" w:themeColor="text1"/>
                <w:shd w:val="clear" w:color="auto" w:fill="FFFFFF"/>
              </w:rPr>
            </w:rPrChange>
          </w:rPr>
          <w:delText>against them</w:delText>
        </w:r>
      </w:del>
      <w:ins w:id="2478" w:author="Avital Tsype" w:date="2022-04-18T16:11:00Z">
        <w:r w:rsidR="00F72085">
          <w:rPr>
            <w:rFonts w:asciiTheme="majorBidi" w:hAnsiTheme="majorBidi" w:cstheme="majorBidi"/>
            <w:color w:val="000000" w:themeColor="text1"/>
            <w:shd w:val="clear" w:color="auto" w:fill="FFFFFF"/>
          </w:rPr>
          <w:t>either way</w:t>
        </w:r>
      </w:ins>
      <w:r w:rsidR="00076C2B" w:rsidRPr="00DC3A1A">
        <w:rPr>
          <w:rFonts w:asciiTheme="majorBidi" w:hAnsiTheme="majorBidi" w:cstheme="majorBidi"/>
          <w:color w:val="000000" w:themeColor="text1"/>
          <w:shd w:val="clear" w:color="auto" w:fill="FFFFFF"/>
          <w:rPrChange w:id="2479" w:author="Avital Tsype" w:date="2022-04-15T15:08:00Z">
            <w:rPr>
              <w:rFonts w:asciiTheme="minorHAnsi" w:hAnsiTheme="minorHAnsi" w:cstheme="minorHAnsi"/>
              <w:color w:val="000000" w:themeColor="text1"/>
              <w:shd w:val="clear" w:color="auto" w:fill="FFFFFF"/>
            </w:rPr>
          </w:rPrChange>
        </w:rPr>
        <w:t>.</w:t>
      </w:r>
      <w:r w:rsidR="00522620" w:rsidRPr="00DC3A1A">
        <w:rPr>
          <w:rFonts w:asciiTheme="majorBidi" w:hAnsiTheme="majorBidi" w:cstheme="majorBidi"/>
          <w:color w:val="000000" w:themeColor="text1"/>
          <w:shd w:val="clear" w:color="auto" w:fill="FFFFFF"/>
          <w:rPrChange w:id="2480" w:author="Avital Tsype" w:date="2022-04-15T15:08:00Z">
            <w:rPr>
              <w:rFonts w:asciiTheme="minorHAnsi" w:hAnsiTheme="minorHAnsi" w:cstheme="minorHAnsi"/>
              <w:color w:val="000000" w:themeColor="text1"/>
              <w:shd w:val="clear" w:color="auto" w:fill="FFFFFF"/>
            </w:rPr>
          </w:rPrChange>
        </w:rPr>
        <w:t xml:space="preserve"> </w:t>
      </w:r>
      <w:r w:rsidR="002D581B" w:rsidRPr="00DC3A1A">
        <w:rPr>
          <w:rFonts w:asciiTheme="majorBidi" w:hAnsiTheme="majorBidi" w:cstheme="majorBidi"/>
          <w:color w:val="000000" w:themeColor="text1"/>
          <w:shd w:val="clear" w:color="auto" w:fill="FFFFFF"/>
          <w:rPrChange w:id="2481" w:author="Avital Tsype" w:date="2022-04-15T15:08:00Z">
            <w:rPr>
              <w:rFonts w:asciiTheme="minorHAnsi" w:hAnsiTheme="minorHAnsi" w:cstheme="minorHAnsi"/>
              <w:color w:val="000000" w:themeColor="text1"/>
              <w:shd w:val="clear" w:color="auto" w:fill="FFFFFF"/>
            </w:rPr>
          </w:rPrChange>
        </w:rPr>
        <w:t>He</w:t>
      </w:r>
      <w:r w:rsidR="007C1A42" w:rsidRPr="00DC3A1A">
        <w:rPr>
          <w:rFonts w:asciiTheme="majorBidi" w:hAnsiTheme="majorBidi" w:cstheme="majorBidi"/>
          <w:color w:val="000000" w:themeColor="text1"/>
          <w:shd w:val="clear" w:color="auto" w:fill="FFFFFF"/>
          <w:rPrChange w:id="2482" w:author="Avital Tsype" w:date="2022-04-15T15:08:00Z">
            <w:rPr>
              <w:rFonts w:asciiTheme="minorHAnsi" w:hAnsiTheme="minorHAnsi" w:cstheme="minorHAnsi"/>
              <w:color w:val="000000" w:themeColor="text1"/>
              <w:shd w:val="clear" w:color="auto" w:fill="FFFFFF"/>
            </w:rPr>
          </w:rPrChange>
        </w:rPr>
        <w:t>, who</w:t>
      </w:r>
      <w:r w:rsidR="002D581B" w:rsidRPr="00DC3A1A">
        <w:rPr>
          <w:rFonts w:asciiTheme="majorBidi" w:hAnsiTheme="majorBidi" w:cstheme="majorBidi"/>
          <w:color w:val="000000" w:themeColor="text1"/>
          <w:shd w:val="clear" w:color="auto" w:fill="FFFFFF"/>
          <w:rPrChange w:id="2483" w:author="Avital Tsype" w:date="2022-04-15T15:08:00Z">
            <w:rPr>
              <w:rFonts w:asciiTheme="minorHAnsi" w:hAnsiTheme="minorHAnsi" w:cstheme="minorHAnsi"/>
              <w:color w:val="000000" w:themeColor="text1"/>
              <w:shd w:val="clear" w:color="auto" w:fill="FFFFFF"/>
            </w:rPr>
          </w:rPrChange>
        </w:rPr>
        <w:t xml:space="preserve"> </w:t>
      </w:r>
      <w:r w:rsidRPr="00DC3A1A">
        <w:rPr>
          <w:rFonts w:asciiTheme="majorBidi" w:hAnsiTheme="majorBidi" w:cstheme="majorBidi"/>
          <w:color w:val="000000" w:themeColor="text1"/>
          <w:shd w:val="clear" w:color="auto" w:fill="FFFFFF"/>
          <w:rPrChange w:id="2484" w:author="Avital Tsype" w:date="2022-04-15T15:08:00Z">
            <w:rPr>
              <w:rFonts w:asciiTheme="minorHAnsi" w:hAnsiTheme="minorHAnsi" w:cstheme="minorHAnsi"/>
              <w:color w:val="000000" w:themeColor="text1"/>
              <w:shd w:val="clear" w:color="auto" w:fill="FFFFFF"/>
            </w:rPr>
          </w:rPrChange>
        </w:rPr>
        <w:t xml:space="preserve">knows how to assign meaning to texts and </w:t>
      </w:r>
      <w:r w:rsidR="002D581B" w:rsidRPr="00DC3A1A">
        <w:rPr>
          <w:rFonts w:asciiTheme="majorBidi" w:hAnsiTheme="majorBidi" w:cstheme="majorBidi"/>
          <w:color w:val="000000" w:themeColor="text1"/>
          <w:shd w:val="clear" w:color="auto" w:fill="FFFFFF"/>
          <w:rPrChange w:id="2485" w:author="Avital Tsype" w:date="2022-04-15T15:08:00Z">
            <w:rPr>
              <w:rFonts w:asciiTheme="minorHAnsi" w:hAnsiTheme="minorHAnsi" w:cstheme="minorHAnsi"/>
              <w:color w:val="000000" w:themeColor="text1"/>
              <w:shd w:val="clear" w:color="auto" w:fill="FFFFFF"/>
            </w:rPr>
          </w:rPrChange>
        </w:rPr>
        <w:t xml:space="preserve">connect </w:t>
      </w:r>
      <w:r w:rsidRPr="00DC3A1A">
        <w:rPr>
          <w:rFonts w:asciiTheme="majorBidi" w:hAnsiTheme="majorBidi" w:cstheme="majorBidi"/>
          <w:color w:val="000000" w:themeColor="text1"/>
          <w:shd w:val="clear" w:color="auto" w:fill="FFFFFF"/>
          <w:rPrChange w:id="2486" w:author="Avital Tsype" w:date="2022-04-15T15:08:00Z">
            <w:rPr>
              <w:rFonts w:asciiTheme="minorHAnsi" w:hAnsiTheme="minorHAnsi" w:cstheme="minorHAnsi"/>
              <w:color w:val="000000" w:themeColor="text1"/>
              <w:shd w:val="clear" w:color="auto" w:fill="FFFFFF"/>
            </w:rPr>
          </w:rPrChange>
        </w:rPr>
        <w:t xml:space="preserve">authors, periods, and ideas, demonstrates </w:t>
      </w:r>
      <w:r w:rsidR="002D581B" w:rsidRPr="00DC3A1A">
        <w:rPr>
          <w:rFonts w:asciiTheme="majorBidi" w:hAnsiTheme="majorBidi" w:cstheme="majorBidi"/>
          <w:color w:val="000000" w:themeColor="text1"/>
          <w:shd w:val="clear" w:color="auto" w:fill="FFFFFF"/>
          <w:rPrChange w:id="2487" w:author="Avital Tsype" w:date="2022-04-15T15:08:00Z">
            <w:rPr>
              <w:rFonts w:asciiTheme="minorHAnsi" w:hAnsiTheme="minorHAnsi" w:cstheme="minorHAnsi"/>
              <w:color w:val="000000" w:themeColor="text1"/>
              <w:shd w:val="clear" w:color="auto" w:fill="FFFFFF"/>
            </w:rPr>
          </w:rPrChange>
        </w:rPr>
        <w:t xml:space="preserve">impatience and </w:t>
      </w:r>
      <w:r w:rsidRPr="00DC3A1A">
        <w:rPr>
          <w:rFonts w:asciiTheme="majorBidi" w:hAnsiTheme="majorBidi" w:cstheme="majorBidi"/>
          <w:color w:val="000000" w:themeColor="text1"/>
          <w:shd w:val="clear" w:color="auto" w:fill="FFFFFF"/>
          <w:rPrChange w:id="2488" w:author="Avital Tsype" w:date="2022-04-15T15:08:00Z">
            <w:rPr>
              <w:rFonts w:asciiTheme="minorHAnsi" w:hAnsiTheme="minorHAnsi" w:cstheme="minorHAnsi"/>
              <w:color w:val="000000" w:themeColor="text1"/>
              <w:shd w:val="clear" w:color="auto" w:fill="FFFFFF"/>
            </w:rPr>
          </w:rPrChange>
        </w:rPr>
        <w:t xml:space="preserve">impotence </w:t>
      </w:r>
      <w:r w:rsidR="002D581B" w:rsidRPr="00DC3A1A">
        <w:rPr>
          <w:rFonts w:asciiTheme="majorBidi" w:hAnsiTheme="majorBidi" w:cstheme="majorBidi"/>
          <w:color w:val="000000" w:themeColor="text1"/>
          <w:shd w:val="clear" w:color="auto" w:fill="FFFFFF"/>
          <w:rPrChange w:id="2489" w:author="Avital Tsype" w:date="2022-04-15T15:08:00Z">
            <w:rPr>
              <w:rFonts w:asciiTheme="minorHAnsi" w:hAnsiTheme="minorHAnsi" w:cstheme="minorHAnsi"/>
              <w:color w:val="000000" w:themeColor="text1"/>
              <w:shd w:val="clear" w:color="auto" w:fill="FFFFFF"/>
            </w:rPr>
          </w:rPrChange>
        </w:rPr>
        <w:t xml:space="preserve">in the face of </w:t>
      </w:r>
      <w:r w:rsidR="00076C2B" w:rsidRPr="00DC3A1A">
        <w:rPr>
          <w:rFonts w:asciiTheme="majorBidi" w:hAnsiTheme="majorBidi" w:cstheme="majorBidi"/>
          <w:color w:val="000000" w:themeColor="text1"/>
          <w:shd w:val="clear" w:color="auto" w:fill="FFFFFF"/>
          <w:rPrChange w:id="2490" w:author="Avital Tsype" w:date="2022-04-15T15:08:00Z">
            <w:rPr>
              <w:rFonts w:asciiTheme="minorHAnsi" w:hAnsiTheme="minorHAnsi" w:cstheme="minorHAnsi"/>
              <w:color w:val="000000" w:themeColor="text1"/>
              <w:shd w:val="clear" w:color="auto" w:fill="FFFFFF"/>
            </w:rPr>
          </w:rPrChange>
        </w:rPr>
        <w:t xml:space="preserve">the </w:t>
      </w:r>
      <w:r w:rsidR="002D581B" w:rsidRPr="00DC3A1A">
        <w:rPr>
          <w:rFonts w:asciiTheme="majorBidi" w:hAnsiTheme="majorBidi" w:cstheme="majorBidi"/>
          <w:color w:val="000000" w:themeColor="text1"/>
          <w:shd w:val="clear" w:color="auto" w:fill="FFFFFF"/>
          <w:rPrChange w:id="2491" w:author="Avital Tsype" w:date="2022-04-15T15:08:00Z">
            <w:rPr>
              <w:rFonts w:asciiTheme="minorHAnsi" w:hAnsiTheme="minorHAnsi" w:cstheme="minorHAnsi"/>
              <w:color w:val="000000" w:themeColor="text1"/>
              <w:shd w:val="clear" w:color="auto" w:fill="FFFFFF"/>
            </w:rPr>
          </w:rPrChange>
        </w:rPr>
        <w:t xml:space="preserve">concrete </w:t>
      </w:r>
      <w:r w:rsidR="00076C2B" w:rsidRPr="00DC3A1A">
        <w:rPr>
          <w:rFonts w:asciiTheme="majorBidi" w:hAnsiTheme="majorBidi" w:cstheme="majorBidi"/>
          <w:color w:val="000000" w:themeColor="text1"/>
          <w:shd w:val="clear" w:color="auto" w:fill="FFFFFF"/>
          <w:rPrChange w:id="2492" w:author="Avital Tsype" w:date="2022-04-15T15:08:00Z">
            <w:rPr>
              <w:rFonts w:asciiTheme="minorHAnsi" w:hAnsiTheme="minorHAnsi" w:cstheme="minorHAnsi"/>
              <w:color w:val="000000" w:themeColor="text1"/>
              <w:shd w:val="clear" w:color="auto" w:fill="FFFFFF"/>
            </w:rPr>
          </w:rPrChange>
        </w:rPr>
        <w:lastRenderedPageBreak/>
        <w:t>collapse of the democratic system.</w:t>
      </w:r>
      <w:r w:rsidR="00522620" w:rsidRPr="00DC3A1A">
        <w:rPr>
          <w:rFonts w:asciiTheme="majorBidi" w:hAnsiTheme="majorBidi" w:cstheme="majorBidi"/>
          <w:color w:val="000000" w:themeColor="text1"/>
          <w:shd w:val="clear" w:color="auto" w:fill="FFFFFF"/>
          <w:rPrChange w:id="2493" w:author="Avital Tsype" w:date="2022-04-15T15:08:00Z">
            <w:rPr>
              <w:rFonts w:asciiTheme="minorHAnsi" w:hAnsiTheme="minorHAnsi" w:cstheme="minorHAnsi"/>
              <w:color w:val="000000" w:themeColor="text1"/>
              <w:shd w:val="clear" w:color="auto" w:fill="FFFFFF"/>
            </w:rPr>
          </w:rPrChange>
        </w:rPr>
        <w:t xml:space="preserve"> </w:t>
      </w:r>
      <w:del w:id="2494" w:author="Avital Tsype" w:date="2022-04-18T16:13:00Z">
        <w:r w:rsidR="00214977" w:rsidRPr="00DC3A1A" w:rsidDel="00F72085">
          <w:rPr>
            <w:rFonts w:asciiTheme="majorBidi" w:hAnsiTheme="majorBidi" w:cstheme="majorBidi"/>
            <w:color w:val="000000" w:themeColor="text1"/>
            <w:shd w:val="clear" w:color="auto" w:fill="FFFFFF"/>
            <w:rPrChange w:id="2495" w:author="Avital Tsype" w:date="2022-04-15T15:08:00Z">
              <w:rPr>
                <w:rFonts w:asciiTheme="minorHAnsi" w:hAnsiTheme="minorHAnsi" w:cstheme="minorHAnsi"/>
                <w:color w:val="000000" w:themeColor="text1"/>
                <w:shd w:val="clear" w:color="auto" w:fill="FFFFFF"/>
              </w:rPr>
            </w:rPrChange>
          </w:rPr>
          <w:delText xml:space="preserve">Consider </w:delText>
        </w:r>
      </w:del>
      <w:del w:id="2496" w:author="Avital Tsype" w:date="2022-04-18T16:11:00Z">
        <w:r w:rsidR="00214977" w:rsidRPr="00DC3A1A" w:rsidDel="00F72085">
          <w:rPr>
            <w:rFonts w:asciiTheme="majorBidi" w:hAnsiTheme="majorBidi" w:cstheme="majorBidi"/>
            <w:color w:val="000000" w:themeColor="text1"/>
            <w:shd w:val="clear" w:color="auto" w:fill="FFFFFF"/>
            <w:rPrChange w:id="2497" w:author="Avital Tsype" w:date="2022-04-15T15:08:00Z">
              <w:rPr>
                <w:rFonts w:asciiTheme="minorHAnsi" w:hAnsiTheme="minorHAnsi" w:cstheme="minorHAnsi"/>
                <w:color w:val="000000" w:themeColor="text1"/>
                <w:shd w:val="clear" w:color="auto" w:fill="FFFFFF"/>
              </w:rPr>
            </w:rPrChange>
          </w:rPr>
          <w:delText xml:space="preserve">this </w:delText>
        </w:r>
      </w:del>
      <w:del w:id="2498" w:author="Avital Tsype" w:date="2022-04-18T16:13:00Z">
        <w:r w:rsidR="00B41036" w:rsidRPr="00DC3A1A" w:rsidDel="00F72085">
          <w:rPr>
            <w:rFonts w:asciiTheme="majorBidi" w:hAnsiTheme="majorBidi" w:cstheme="majorBidi"/>
            <w:color w:val="000000" w:themeColor="text1"/>
            <w:shd w:val="clear" w:color="auto" w:fill="FFFFFF"/>
            <w:rPrChange w:id="2499" w:author="Avital Tsype" w:date="2022-04-15T15:08:00Z">
              <w:rPr>
                <w:rFonts w:asciiTheme="minorHAnsi" w:hAnsiTheme="minorHAnsi" w:cstheme="minorHAnsi"/>
                <w:color w:val="000000" w:themeColor="text1"/>
                <w:shd w:val="clear" w:color="auto" w:fill="FFFFFF"/>
              </w:rPr>
            </w:rPrChange>
          </w:rPr>
          <w:delText>quote</w:delText>
        </w:r>
      </w:del>
      <w:ins w:id="2500" w:author="Avital Tsype" w:date="2022-04-18T16:13:00Z">
        <w:r w:rsidR="00F72085">
          <w:rPr>
            <w:rFonts w:asciiTheme="majorBidi" w:hAnsiTheme="majorBidi" w:cstheme="majorBidi"/>
            <w:color w:val="000000" w:themeColor="text1"/>
            <w:shd w:val="clear" w:color="auto" w:fill="FFFFFF"/>
          </w:rPr>
          <w:t>He views himself as a spectator rather a participant in the proceedings</w:t>
        </w:r>
      </w:ins>
      <w:r w:rsidR="00214977" w:rsidRPr="00DC3A1A">
        <w:rPr>
          <w:rFonts w:asciiTheme="majorBidi" w:hAnsiTheme="majorBidi" w:cstheme="majorBidi"/>
          <w:color w:val="000000" w:themeColor="text1"/>
          <w:shd w:val="clear" w:color="auto" w:fill="FFFFFF"/>
          <w:rPrChange w:id="2501" w:author="Avital Tsype" w:date="2022-04-15T15:08:00Z">
            <w:rPr>
              <w:rFonts w:asciiTheme="minorHAnsi" w:hAnsiTheme="minorHAnsi" w:cstheme="minorHAnsi"/>
              <w:color w:val="000000" w:themeColor="text1"/>
              <w:shd w:val="clear" w:color="auto" w:fill="FFFFFF"/>
            </w:rPr>
          </w:rPrChange>
        </w:rPr>
        <w:t>:</w:t>
      </w:r>
    </w:p>
    <w:p w14:paraId="5F87571A" w14:textId="77777777" w:rsidR="00F72085" w:rsidRPr="00DC3A1A" w:rsidRDefault="00F72085">
      <w:pPr>
        <w:spacing w:line="360" w:lineRule="auto"/>
        <w:contextualSpacing/>
        <w:rPr>
          <w:ins w:id="2502" w:author="Avital Tsype" w:date="2022-04-18T16:11:00Z"/>
          <w:rFonts w:asciiTheme="majorBidi" w:hAnsiTheme="majorBidi" w:cstheme="majorBidi"/>
          <w:color w:val="000000" w:themeColor="text1"/>
          <w:rPrChange w:id="2503" w:author="Avital Tsype" w:date="2022-04-15T15:08:00Z">
            <w:rPr>
              <w:ins w:id="2504" w:author="Avital Tsype" w:date="2022-04-18T16:11:00Z"/>
              <w:rFonts w:asciiTheme="minorHAnsi" w:hAnsiTheme="minorHAnsi" w:cstheme="minorHAnsi"/>
              <w:color w:val="000000" w:themeColor="text1"/>
              <w:sz w:val="24"/>
              <w:szCs w:val="24"/>
            </w:rPr>
          </w:rPrChange>
        </w:rPr>
        <w:pPrChange w:id="2505" w:author="Avital Tsype" w:date="2022-04-18T16:11:00Z">
          <w:pPr>
            <w:pStyle w:val="Heading1"/>
            <w:spacing w:before="0" w:beforeAutospacing="0" w:after="120" w:afterAutospacing="0" w:line="360" w:lineRule="auto"/>
            <w:ind w:right="4"/>
          </w:pPr>
        </w:pPrChange>
      </w:pPr>
    </w:p>
    <w:p w14:paraId="293AB225" w14:textId="27274706" w:rsidR="00E71994" w:rsidRPr="00DC3A1A" w:rsidRDefault="00F72085">
      <w:pPr>
        <w:spacing w:line="360" w:lineRule="auto"/>
        <w:ind w:left="720"/>
        <w:contextualSpacing/>
        <w:rPr>
          <w:rFonts w:asciiTheme="majorBidi" w:hAnsiTheme="majorBidi" w:cstheme="majorBidi"/>
          <w:color w:val="000000" w:themeColor="text1"/>
          <w:rPrChange w:id="2506" w:author="Avital Tsype" w:date="2022-04-15T15:08:00Z">
            <w:rPr>
              <w:rFonts w:asciiTheme="minorHAnsi" w:hAnsiTheme="minorHAnsi" w:cstheme="minorHAnsi"/>
              <w:color w:val="000000" w:themeColor="text1"/>
            </w:rPr>
          </w:rPrChange>
        </w:rPr>
        <w:pPrChange w:id="2507" w:author="Avital Tsype" w:date="2022-04-18T16:11:00Z">
          <w:pPr>
            <w:spacing w:after="120" w:line="360" w:lineRule="auto"/>
            <w:ind w:right="4"/>
          </w:pPr>
        </w:pPrChange>
      </w:pPr>
      <w:ins w:id="2508" w:author="Avital Tsype" w:date="2022-04-18T16:12:00Z">
        <w:r>
          <w:rPr>
            <w:rFonts w:asciiTheme="majorBidi" w:hAnsiTheme="majorBidi" w:cstheme="majorBidi"/>
            <w:color w:val="000000" w:themeColor="text1"/>
          </w:rPr>
          <w:t>I</w:t>
        </w:r>
      </w:ins>
      <w:del w:id="2509" w:author="Avital Tsype" w:date="2022-04-18T16:11:00Z">
        <w:r w:rsidR="00E71994" w:rsidRPr="00DC3A1A" w:rsidDel="00F72085">
          <w:rPr>
            <w:rFonts w:asciiTheme="majorBidi" w:hAnsiTheme="majorBidi" w:cstheme="majorBidi"/>
            <w:color w:val="000000" w:themeColor="text1"/>
            <w:rPrChange w:id="2510" w:author="Avital Tsype" w:date="2022-04-15T15:08:00Z">
              <w:rPr>
                <w:rFonts w:asciiTheme="minorHAnsi" w:hAnsiTheme="minorHAnsi" w:cstheme="minorHAnsi"/>
                <w:color w:val="000000" w:themeColor="text1"/>
              </w:rPr>
            </w:rPrChange>
          </w:rPr>
          <w:delText>“</w:delText>
        </w:r>
      </w:del>
      <w:ins w:id="2511" w:author="Avital Tsype" w:date="2022-04-18T16:12:00Z">
        <w:r w:rsidRPr="00F72085">
          <w:rPr>
            <w:rFonts w:asciiTheme="majorBidi" w:hAnsiTheme="majorBidi" w:cstheme="majorBidi"/>
            <w:color w:val="000000" w:themeColor="text1"/>
          </w:rPr>
          <w:t>’d always loved election night. I’d g</w:t>
        </w:r>
        <w:r>
          <w:rPr>
            <w:rFonts w:asciiTheme="majorBidi" w:hAnsiTheme="majorBidi" w:cstheme="majorBidi"/>
            <w:color w:val="000000" w:themeColor="text1"/>
          </w:rPr>
          <w:t>o so far as to say it’s my favo</w:t>
        </w:r>
        <w:r w:rsidRPr="00F72085">
          <w:rPr>
            <w:rFonts w:asciiTheme="majorBidi" w:hAnsiTheme="majorBidi" w:cstheme="majorBidi"/>
            <w:color w:val="000000" w:themeColor="text1"/>
          </w:rPr>
          <w:t>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Pr>
            <w:rFonts w:asciiTheme="majorBidi" w:hAnsiTheme="majorBidi" w:cstheme="majorBidi"/>
            <w:color w:val="000000" w:themeColor="text1"/>
          </w:rPr>
          <w:t>.</w:t>
        </w:r>
      </w:ins>
      <w:del w:id="2512" w:author="Avital Tsype" w:date="2022-04-18T16:12:00Z">
        <w:r w:rsidR="00E71994" w:rsidRPr="00DC3A1A" w:rsidDel="00F72085">
          <w:rPr>
            <w:rFonts w:asciiTheme="majorBidi" w:hAnsiTheme="majorBidi" w:cstheme="majorBidi"/>
            <w:color w:val="000000" w:themeColor="text1"/>
            <w:rPrChange w:id="2513" w:author="Avital Tsype" w:date="2022-04-15T15:08:00Z">
              <w:rPr>
                <w:rFonts w:asciiTheme="minorHAnsi" w:hAnsiTheme="minorHAnsi" w:cstheme="minorHAnsi"/>
                <w:color w:val="000000" w:themeColor="text1"/>
              </w:rPr>
            </w:rPrChange>
          </w:rPr>
          <w:delText xml:space="preserve">I’ve always lived election night.  I’d go so </w:delText>
        </w:r>
        <w:r w:rsidR="004D4026" w:rsidRPr="00DC3A1A" w:rsidDel="00F72085">
          <w:rPr>
            <w:rFonts w:asciiTheme="majorBidi" w:hAnsiTheme="majorBidi" w:cstheme="majorBidi"/>
            <w:color w:val="000000" w:themeColor="text1"/>
            <w:rPrChange w:id="2514" w:author="Avital Tsype" w:date="2022-04-15T15:08:00Z">
              <w:rPr>
                <w:rFonts w:asciiTheme="minorHAnsi" w:hAnsiTheme="minorHAnsi" w:cstheme="minorHAnsi"/>
                <w:color w:val="000000" w:themeColor="text1"/>
              </w:rPr>
            </w:rPrChange>
          </w:rPr>
          <w:delText>far</w:delText>
        </w:r>
        <w:r w:rsidR="00E71994" w:rsidRPr="00DC3A1A" w:rsidDel="00F72085">
          <w:rPr>
            <w:rFonts w:asciiTheme="majorBidi" w:hAnsiTheme="majorBidi" w:cstheme="majorBidi"/>
            <w:color w:val="000000" w:themeColor="text1"/>
            <w:rPrChange w:id="2515" w:author="Avital Tsype" w:date="2022-04-15T15:08:00Z">
              <w:rPr>
                <w:rFonts w:asciiTheme="minorHAnsi" w:hAnsiTheme="minorHAnsi" w:cstheme="minorHAnsi"/>
                <w:color w:val="000000" w:themeColor="text1"/>
              </w:rPr>
            </w:rPrChange>
          </w:rPr>
          <w:delText xml:space="preserve"> as to say it’s my favorite TV show, after the World Cup finals.  Obviously, there was less </w:delText>
        </w:r>
        <w:r w:rsidR="004D4026" w:rsidRPr="00DC3A1A" w:rsidDel="00F72085">
          <w:rPr>
            <w:rFonts w:asciiTheme="majorBidi" w:hAnsiTheme="majorBidi" w:cstheme="majorBidi"/>
            <w:color w:val="000000" w:themeColor="text1"/>
            <w:rPrChange w:id="2516" w:author="Avital Tsype" w:date="2022-04-15T15:08:00Z">
              <w:rPr>
                <w:rFonts w:asciiTheme="minorHAnsi" w:hAnsiTheme="minorHAnsi" w:cstheme="minorHAnsi"/>
                <w:color w:val="000000" w:themeColor="text1"/>
              </w:rPr>
            </w:rPrChange>
          </w:rPr>
          <w:delText>suspense</w:delText>
        </w:r>
        <w:r w:rsidR="00E71994" w:rsidRPr="00DC3A1A" w:rsidDel="00F72085">
          <w:rPr>
            <w:rFonts w:asciiTheme="majorBidi" w:hAnsiTheme="majorBidi" w:cstheme="majorBidi"/>
            <w:color w:val="000000" w:themeColor="text1"/>
            <w:rPrChange w:id="2517" w:author="Avital Tsype" w:date="2022-04-15T15:08:00Z">
              <w:rPr>
                <w:rFonts w:asciiTheme="minorHAnsi" w:hAnsiTheme="minorHAnsi" w:cstheme="minorHAnsi"/>
                <w:color w:val="000000" w:themeColor="text1"/>
              </w:rPr>
            </w:rPrChange>
          </w:rPr>
          <w:delText xml:space="preserve"> in elections, since, according to their peculiar narrative structure, you knew form the first minutes how they </w:delText>
        </w:r>
        <w:r w:rsidR="004D4026" w:rsidRPr="00DC3A1A" w:rsidDel="00F72085">
          <w:rPr>
            <w:rFonts w:asciiTheme="majorBidi" w:hAnsiTheme="majorBidi" w:cstheme="majorBidi"/>
            <w:color w:val="000000" w:themeColor="text1"/>
            <w:rPrChange w:id="2518" w:author="Avital Tsype" w:date="2022-04-15T15:08:00Z">
              <w:rPr>
                <w:rFonts w:asciiTheme="minorHAnsi" w:hAnsiTheme="minorHAnsi" w:cstheme="minorHAnsi"/>
                <w:color w:val="000000" w:themeColor="text1"/>
              </w:rPr>
            </w:rPrChange>
          </w:rPr>
          <w:delText>would</w:delText>
        </w:r>
        <w:r w:rsidR="00E71994" w:rsidRPr="00DC3A1A" w:rsidDel="00F72085">
          <w:rPr>
            <w:rFonts w:asciiTheme="majorBidi" w:hAnsiTheme="majorBidi" w:cstheme="majorBidi"/>
            <w:color w:val="000000" w:themeColor="text1"/>
            <w:rPrChange w:id="2519" w:author="Avital Tsype" w:date="2022-04-15T15:08:00Z">
              <w:rPr>
                <w:rFonts w:asciiTheme="minorHAnsi" w:hAnsiTheme="minorHAnsi" w:cstheme="minorHAnsi"/>
                <w:color w:val="000000" w:themeColor="text1"/>
              </w:rPr>
            </w:rPrChange>
          </w:rPr>
          <w:delText xml:space="preserve"> end, but the wide </w:delText>
        </w:r>
        <w:r w:rsidR="004D4026" w:rsidRPr="00DC3A1A" w:rsidDel="00F72085">
          <w:rPr>
            <w:rFonts w:asciiTheme="majorBidi" w:hAnsiTheme="majorBidi" w:cstheme="majorBidi"/>
            <w:color w:val="000000" w:themeColor="text1"/>
            <w:rPrChange w:id="2520" w:author="Avital Tsype" w:date="2022-04-15T15:08:00Z">
              <w:rPr>
                <w:rFonts w:asciiTheme="minorHAnsi" w:hAnsiTheme="minorHAnsi" w:cstheme="minorHAnsi"/>
                <w:color w:val="000000" w:themeColor="text1"/>
              </w:rPr>
            </w:rPrChange>
          </w:rPr>
          <w:delText>range</w:delText>
        </w:r>
        <w:r w:rsidR="00E71994" w:rsidRPr="00DC3A1A" w:rsidDel="00F72085">
          <w:rPr>
            <w:rFonts w:asciiTheme="majorBidi" w:hAnsiTheme="majorBidi" w:cstheme="majorBidi"/>
            <w:color w:val="000000" w:themeColor="text1"/>
            <w:rPrChange w:id="2521" w:author="Avital Tsype" w:date="2022-04-15T15:08:00Z">
              <w:rPr>
                <w:rFonts w:asciiTheme="minorHAnsi" w:hAnsiTheme="minorHAnsi" w:cstheme="minorHAnsi"/>
                <w:color w:val="000000" w:themeColor="text1"/>
              </w:rPr>
            </w:rPrChange>
          </w:rPr>
          <w:delText xml:space="preserve"> of </w:delText>
        </w:r>
        <w:r w:rsidR="004D4026" w:rsidRPr="00DC3A1A" w:rsidDel="00F72085">
          <w:rPr>
            <w:rFonts w:asciiTheme="majorBidi" w:hAnsiTheme="majorBidi" w:cstheme="majorBidi"/>
            <w:color w:val="000000" w:themeColor="text1"/>
            <w:rPrChange w:id="2522" w:author="Avital Tsype" w:date="2022-04-15T15:08:00Z">
              <w:rPr>
                <w:rFonts w:asciiTheme="minorHAnsi" w:hAnsiTheme="minorHAnsi" w:cstheme="minorHAnsi"/>
                <w:color w:val="000000" w:themeColor="text1"/>
              </w:rPr>
            </w:rPrChange>
          </w:rPr>
          <w:delText>actors</w:delText>
        </w:r>
        <w:r w:rsidR="00E71994" w:rsidRPr="00DC3A1A" w:rsidDel="00F72085">
          <w:rPr>
            <w:rFonts w:asciiTheme="majorBidi" w:hAnsiTheme="majorBidi" w:cstheme="majorBidi"/>
            <w:color w:val="000000" w:themeColor="text1"/>
            <w:rPrChange w:id="2523" w:author="Avital Tsype" w:date="2022-04-15T15:08:00Z">
              <w:rPr>
                <w:rFonts w:asciiTheme="minorHAnsi" w:hAnsiTheme="minorHAnsi" w:cstheme="minorHAnsi"/>
                <w:color w:val="000000" w:themeColor="text1"/>
              </w:rPr>
            </w:rPrChange>
          </w:rPr>
          <w:delText xml:space="preserve">, (the political scientists, the pundits, the crowds </w:delText>
        </w:r>
        <w:r w:rsidR="004D4026" w:rsidRPr="00DC3A1A" w:rsidDel="00F72085">
          <w:rPr>
            <w:rFonts w:asciiTheme="majorBidi" w:hAnsiTheme="majorBidi" w:cstheme="majorBidi"/>
            <w:color w:val="000000" w:themeColor="text1"/>
            <w:rPrChange w:id="2524" w:author="Avital Tsype" w:date="2022-04-15T15:08:00Z">
              <w:rPr>
                <w:rFonts w:asciiTheme="minorHAnsi" w:hAnsiTheme="minorHAnsi" w:cstheme="minorHAnsi"/>
                <w:color w:val="000000" w:themeColor="text1"/>
              </w:rPr>
            </w:rPrChange>
          </w:rPr>
          <w:delText>of</w:delText>
        </w:r>
        <w:r w:rsidR="00E71994" w:rsidRPr="00DC3A1A" w:rsidDel="00F72085">
          <w:rPr>
            <w:rFonts w:asciiTheme="majorBidi" w:hAnsiTheme="majorBidi" w:cstheme="majorBidi"/>
            <w:color w:val="000000" w:themeColor="text1"/>
            <w:rPrChange w:id="2525" w:author="Avital Tsype" w:date="2022-04-15T15:08:00Z">
              <w:rPr>
                <w:rFonts w:asciiTheme="minorHAnsi" w:hAnsiTheme="minorHAnsi" w:cstheme="minorHAnsi"/>
                <w:color w:val="000000" w:themeColor="text1"/>
              </w:rPr>
            </w:rPrChange>
          </w:rPr>
          <w:delText xml:space="preserve"> supporters cheering or in tears at party </w:delText>
        </w:r>
        <w:r w:rsidR="004D4026" w:rsidRPr="00DC3A1A" w:rsidDel="00F72085">
          <w:rPr>
            <w:rFonts w:asciiTheme="majorBidi" w:hAnsiTheme="majorBidi" w:cstheme="majorBidi"/>
            <w:color w:val="000000" w:themeColor="text1"/>
            <w:rPrChange w:id="2526" w:author="Avital Tsype" w:date="2022-04-15T15:08:00Z">
              <w:rPr>
                <w:rFonts w:asciiTheme="minorHAnsi" w:hAnsiTheme="minorHAnsi" w:cstheme="minorHAnsi"/>
                <w:color w:val="000000" w:themeColor="text1"/>
              </w:rPr>
            </w:rPrChange>
          </w:rPr>
          <w:delText>headquarters</w:delText>
        </w:r>
        <w:r w:rsidR="00E71994" w:rsidRPr="00DC3A1A" w:rsidDel="00F72085">
          <w:rPr>
            <w:rFonts w:asciiTheme="majorBidi" w:hAnsiTheme="majorBidi" w:cstheme="majorBidi"/>
            <w:color w:val="000000" w:themeColor="text1"/>
            <w:rPrChange w:id="2527" w:author="Avital Tsype" w:date="2022-04-15T15:08:00Z">
              <w:rPr>
                <w:rFonts w:asciiTheme="minorHAnsi" w:hAnsiTheme="minorHAnsi" w:cstheme="minorHAnsi"/>
                <w:color w:val="000000" w:themeColor="text1"/>
              </w:rPr>
            </w:rPrChange>
          </w:rPr>
          <w:delText xml:space="preserve">… and  the politicians,  in the heat of the moment, with their thoughtful or passionate declarations) and the </w:delText>
        </w:r>
        <w:r w:rsidR="004D4026" w:rsidRPr="00DC3A1A" w:rsidDel="00F72085">
          <w:rPr>
            <w:rFonts w:asciiTheme="majorBidi" w:hAnsiTheme="majorBidi" w:cstheme="majorBidi"/>
            <w:color w:val="000000" w:themeColor="text1"/>
            <w:rPrChange w:id="2528" w:author="Avital Tsype" w:date="2022-04-15T15:08:00Z">
              <w:rPr>
                <w:rFonts w:asciiTheme="minorHAnsi" w:hAnsiTheme="minorHAnsi" w:cstheme="minorHAnsi"/>
                <w:color w:val="000000" w:themeColor="text1"/>
              </w:rPr>
            </w:rPrChange>
          </w:rPr>
          <w:delText>general</w:delText>
        </w:r>
        <w:r w:rsidR="00E71994" w:rsidRPr="00DC3A1A" w:rsidDel="00F72085">
          <w:rPr>
            <w:rFonts w:asciiTheme="majorBidi" w:hAnsiTheme="majorBidi" w:cstheme="majorBidi"/>
            <w:color w:val="000000" w:themeColor="text1"/>
            <w:rPrChange w:id="2529" w:author="Avital Tsype" w:date="2022-04-15T15:08:00Z">
              <w:rPr>
                <w:rFonts w:asciiTheme="minorHAnsi" w:hAnsiTheme="minorHAnsi" w:cstheme="minorHAnsi"/>
                <w:color w:val="000000" w:themeColor="text1"/>
              </w:rPr>
            </w:rPrChange>
          </w:rPr>
          <w:delText xml:space="preserve"> excitement of th</w:delText>
        </w:r>
        <w:r w:rsidR="004D4026" w:rsidRPr="00DC3A1A" w:rsidDel="00F72085">
          <w:rPr>
            <w:rFonts w:asciiTheme="majorBidi" w:hAnsiTheme="majorBidi" w:cstheme="majorBidi"/>
            <w:color w:val="000000" w:themeColor="text1"/>
            <w:rPrChange w:id="2530" w:author="Avital Tsype" w:date="2022-04-15T15:08:00Z">
              <w:rPr>
                <w:rFonts w:asciiTheme="minorHAnsi" w:hAnsiTheme="minorHAnsi" w:cstheme="minorHAnsi"/>
                <w:color w:val="000000" w:themeColor="text1"/>
              </w:rPr>
            </w:rPrChange>
          </w:rPr>
          <w:delText>e</w:delText>
        </w:r>
        <w:r w:rsidR="00E71994" w:rsidRPr="00DC3A1A" w:rsidDel="00F72085">
          <w:rPr>
            <w:rFonts w:asciiTheme="majorBidi" w:hAnsiTheme="majorBidi" w:cstheme="majorBidi"/>
            <w:color w:val="000000" w:themeColor="text1"/>
            <w:rPrChange w:id="2531" w:author="Avital Tsype" w:date="2022-04-15T15:08:00Z">
              <w:rPr>
                <w:rFonts w:asciiTheme="minorHAnsi" w:hAnsiTheme="minorHAnsi" w:cstheme="minorHAnsi"/>
                <w:color w:val="000000" w:themeColor="text1"/>
              </w:rPr>
            </w:rPrChange>
          </w:rPr>
          <w:delText xml:space="preserve"> participants really gave you  the  feeling, so rare, so precious, so </w:delText>
        </w:r>
        <w:r w:rsidR="004D4026" w:rsidRPr="00DC3A1A" w:rsidDel="00F72085">
          <w:rPr>
            <w:rFonts w:asciiTheme="majorBidi" w:hAnsiTheme="majorBidi" w:cstheme="majorBidi"/>
            <w:color w:val="000000" w:themeColor="text1"/>
            <w:rPrChange w:id="2532" w:author="Avital Tsype" w:date="2022-04-15T15:08:00Z">
              <w:rPr>
                <w:rFonts w:asciiTheme="minorHAnsi" w:hAnsiTheme="minorHAnsi" w:cstheme="minorHAnsi"/>
                <w:color w:val="000000" w:themeColor="text1"/>
              </w:rPr>
            </w:rPrChange>
          </w:rPr>
          <w:delText>tele</w:delText>
        </w:r>
        <w:r w:rsidR="00E71994" w:rsidRPr="00DC3A1A" w:rsidDel="00F72085">
          <w:rPr>
            <w:rFonts w:asciiTheme="majorBidi" w:hAnsiTheme="majorBidi" w:cstheme="majorBidi"/>
            <w:color w:val="000000" w:themeColor="text1"/>
            <w:rPrChange w:id="2533" w:author="Avital Tsype" w:date="2022-04-15T15:08:00Z">
              <w:rPr>
                <w:rFonts w:asciiTheme="minorHAnsi" w:hAnsiTheme="minorHAnsi" w:cstheme="minorHAnsi"/>
                <w:color w:val="000000" w:themeColor="text1"/>
              </w:rPr>
            </w:rPrChange>
          </w:rPr>
          <w:delText>genic, that history  was coming to live”</w:delText>
        </w:r>
      </w:del>
      <w:r w:rsidR="00E71994" w:rsidRPr="00DC3A1A">
        <w:rPr>
          <w:rFonts w:asciiTheme="majorBidi" w:hAnsiTheme="majorBidi" w:cstheme="majorBidi"/>
          <w:color w:val="000000" w:themeColor="text1"/>
          <w:rPrChange w:id="2534" w:author="Avital Tsype" w:date="2022-04-15T15:08:00Z">
            <w:rPr>
              <w:rFonts w:asciiTheme="minorHAnsi" w:hAnsiTheme="minorHAnsi" w:cstheme="minorHAnsi"/>
              <w:color w:val="000000" w:themeColor="text1"/>
            </w:rPr>
          </w:rPrChange>
        </w:rPr>
        <w:t xml:space="preserve"> (p</w:t>
      </w:r>
      <w:del w:id="2535" w:author="Avital Tsype" w:date="2022-04-18T16:12:00Z">
        <w:r w:rsidR="00E71994" w:rsidRPr="00DC3A1A" w:rsidDel="00F72085">
          <w:rPr>
            <w:rFonts w:asciiTheme="majorBidi" w:hAnsiTheme="majorBidi" w:cstheme="majorBidi"/>
            <w:color w:val="000000" w:themeColor="text1"/>
            <w:rPrChange w:id="2536" w:author="Avital Tsype" w:date="2022-04-15T15:08:00Z">
              <w:rPr>
                <w:rFonts w:asciiTheme="minorHAnsi" w:hAnsiTheme="minorHAnsi" w:cstheme="minorHAnsi"/>
                <w:color w:val="000000" w:themeColor="text1"/>
              </w:rPr>
            </w:rPrChange>
          </w:rPr>
          <w:delText>g</w:delText>
        </w:r>
      </w:del>
      <w:r w:rsidR="00E71994" w:rsidRPr="00DC3A1A">
        <w:rPr>
          <w:rFonts w:asciiTheme="majorBidi" w:hAnsiTheme="majorBidi" w:cstheme="majorBidi"/>
          <w:color w:val="000000" w:themeColor="text1"/>
          <w:rPrChange w:id="2537" w:author="Avital Tsype" w:date="2022-04-15T15:08:00Z">
            <w:rPr>
              <w:rFonts w:asciiTheme="minorHAnsi" w:hAnsiTheme="minorHAnsi" w:cstheme="minorHAnsi"/>
              <w:color w:val="000000" w:themeColor="text1"/>
            </w:rPr>
          </w:rPrChange>
        </w:rPr>
        <w:t>. 58)</w:t>
      </w:r>
    </w:p>
    <w:p w14:paraId="1FF96EAD" w14:textId="77DFFE53" w:rsidR="00BD314B" w:rsidDel="00BD314B" w:rsidRDefault="00BD314B" w:rsidP="00682CD1">
      <w:pPr>
        <w:spacing w:line="360" w:lineRule="auto"/>
        <w:contextualSpacing/>
        <w:rPr>
          <w:del w:id="2538" w:author="Avital Tsype" w:date="2022-04-18T16:21:00Z"/>
          <w:rFonts w:asciiTheme="majorBidi" w:hAnsiTheme="majorBidi" w:cstheme="majorBidi"/>
          <w:color w:val="000000" w:themeColor="text1"/>
          <w:shd w:val="clear" w:color="auto" w:fill="FFFFFF"/>
        </w:rPr>
        <w:pPrChange w:id="2539" w:author="Avital Tsype" w:date="2022-04-19T10:34:00Z">
          <w:pPr>
            <w:pStyle w:val="Heading1"/>
            <w:pBdr>
              <w:bottom w:val="single" w:sz="6" w:space="0" w:color="A2A9B1"/>
            </w:pBdr>
            <w:spacing w:before="0" w:beforeAutospacing="0" w:after="60" w:afterAutospacing="0"/>
            <w:ind w:firstLine="720"/>
          </w:pPr>
        </w:pPrChange>
      </w:pPr>
      <w:moveToRangeStart w:id="2540" w:author="Avital Tsype" w:date="2022-04-18T16:21:00Z" w:name="move101191320"/>
      <w:moveTo w:id="2541" w:author="Avital Tsype" w:date="2022-04-18T16:21:00Z">
        <w:r w:rsidRPr="001965D1">
          <w:rPr>
            <w:rFonts w:asciiTheme="majorBidi" w:hAnsiTheme="majorBidi" w:cstheme="majorBidi"/>
            <w:color w:val="000000" w:themeColor="text1"/>
          </w:rPr>
          <w:t>In this fragment</w:t>
        </w:r>
      </w:moveTo>
      <w:ins w:id="2542" w:author="Avital Tsype" w:date="2022-04-19T10:25:00Z">
        <w:r w:rsidR="00682CD1">
          <w:rPr>
            <w:rFonts w:asciiTheme="majorBidi" w:hAnsiTheme="majorBidi" w:cstheme="majorBidi"/>
            <w:color w:val="000000" w:themeColor="text1"/>
          </w:rPr>
          <w:t>,</w:t>
        </w:r>
      </w:ins>
      <w:moveTo w:id="2543" w:author="Avital Tsype" w:date="2022-04-18T16:21:00Z">
        <w:r w:rsidRPr="001965D1">
          <w:rPr>
            <w:rFonts w:asciiTheme="majorBidi" w:hAnsiTheme="majorBidi" w:cstheme="majorBidi"/>
            <w:color w:val="000000" w:themeColor="text1"/>
          </w:rPr>
          <w:t xml:space="preserve"> Fran</w:t>
        </w:r>
        <w:del w:id="2544" w:author="Avital Tsype" w:date="2022-04-19T10:25:00Z">
          <w:r w:rsidRPr="001965D1" w:rsidDel="00682CD1">
            <w:rPr>
              <w:rFonts w:asciiTheme="majorBidi" w:hAnsiTheme="majorBidi" w:cstheme="majorBidi"/>
              <w:color w:val="000000" w:themeColor="text1"/>
            </w:rPr>
            <w:delText>c</w:delText>
          </w:r>
        </w:del>
      </w:moveTo>
      <w:ins w:id="2545" w:author="Avital Tsype" w:date="2022-04-19T10:25:00Z">
        <w:r w:rsidR="00682CD1">
          <w:rPr>
            <w:rFonts w:asciiTheme="majorBidi" w:hAnsiTheme="majorBidi" w:cstheme="majorBidi"/>
            <w:color w:val="000000" w:themeColor="text1"/>
          </w:rPr>
          <w:t>ç</w:t>
        </w:r>
      </w:ins>
      <w:moveTo w:id="2546" w:author="Avital Tsype" w:date="2022-04-18T16:21:00Z">
        <w:r w:rsidRPr="001965D1">
          <w:rPr>
            <w:rFonts w:asciiTheme="majorBidi" w:hAnsiTheme="majorBidi" w:cstheme="majorBidi"/>
            <w:color w:val="000000" w:themeColor="text1"/>
          </w:rPr>
          <w:t>ois employs the literary critic’s tools to relate to election night.</w:t>
        </w:r>
        <w:del w:id="2547" w:author="Avital Tsype" w:date="2022-04-19T10:23:00Z">
          <w:r w:rsidRPr="001965D1" w:rsidDel="00682CD1">
            <w:rPr>
              <w:rFonts w:asciiTheme="majorBidi" w:hAnsiTheme="majorBidi" w:cstheme="majorBidi"/>
              <w:color w:val="000000" w:themeColor="text1"/>
            </w:rPr>
            <w:delText xml:space="preserve"> </w:delText>
          </w:r>
        </w:del>
        <w:r w:rsidRPr="001965D1">
          <w:rPr>
            <w:rFonts w:asciiTheme="majorBidi" w:hAnsiTheme="majorBidi" w:cstheme="majorBidi"/>
            <w:color w:val="000000" w:themeColor="text1"/>
          </w:rPr>
          <w:t xml:space="preserve"> But instead of paying attention to the content and the weighty issues at stake, for him, the elections are a genre of television programming with a choice narrative structure. He analyses the generic techniques with which </w:t>
        </w:r>
        <w:del w:id="2548" w:author="Avital Tsype" w:date="2022-04-18T16:22:00Z">
          <w:r w:rsidRPr="001965D1" w:rsidDel="00BD314B">
            <w:rPr>
              <w:rFonts w:asciiTheme="majorBidi" w:hAnsiTheme="majorBidi" w:cstheme="majorBidi"/>
              <w:color w:val="000000" w:themeColor="text1"/>
            </w:rPr>
            <w:delText>an</w:delText>
          </w:r>
        </w:del>
      </w:moveTo>
      <w:ins w:id="2549" w:author="Avital Tsype" w:date="2022-04-18T16:22:00Z">
        <w:r>
          <w:rPr>
            <w:rFonts w:asciiTheme="majorBidi" w:hAnsiTheme="majorBidi" w:cstheme="majorBidi"/>
            <w:color w:val="000000" w:themeColor="text1"/>
          </w:rPr>
          <w:t>the</w:t>
        </w:r>
      </w:ins>
      <w:moveTo w:id="2550" w:author="Avital Tsype" w:date="2022-04-18T16:21:00Z">
        <w:r w:rsidRPr="001965D1">
          <w:rPr>
            <w:rFonts w:asciiTheme="majorBidi" w:hAnsiTheme="majorBidi" w:cstheme="majorBidi"/>
            <w:color w:val="000000" w:themeColor="text1"/>
          </w:rPr>
          <w:t xml:space="preserve"> impression of a historic moment is produced, as if all </w:t>
        </w:r>
        <w:del w:id="2551" w:author="Avital Tsype" w:date="2022-04-18T16:22:00Z">
          <w:r w:rsidRPr="001965D1" w:rsidDel="00BD314B">
            <w:rPr>
              <w:rFonts w:asciiTheme="majorBidi" w:hAnsiTheme="majorBidi" w:cstheme="majorBidi"/>
              <w:color w:val="000000" w:themeColor="text1"/>
            </w:rPr>
            <w:delText>there is there are</w:delText>
          </w:r>
        </w:del>
      </w:moveTo>
      <w:ins w:id="2552" w:author="Avital Tsype" w:date="2022-04-18T16:22:00Z">
        <w:r>
          <w:rPr>
            <w:rFonts w:asciiTheme="majorBidi" w:hAnsiTheme="majorBidi" w:cstheme="majorBidi"/>
            <w:color w:val="000000" w:themeColor="text1"/>
          </w:rPr>
          <w:t>of it is nothing more than the demonstration of</w:t>
        </w:r>
      </w:ins>
      <w:moveTo w:id="2553" w:author="Avital Tsype" w:date="2022-04-18T16:21:00Z">
        <w:r w:rsidRPr="001965D1">
          <w:rPr>
            <w:rFonts w:asciiTheme="majorBidi" w:hAnsiTheme="majorBidi" w:cstheme="majorBidi"/>
            <w:color w:val="000000" w:themeColor="text1"/>
          </w:rPr>
          <w:t xml:space="preserve"> </w:t>
        </w:r>
        <w:del w:id="2554" w:author="Avital Tsype" w:date="2022-04-19T10:34:00Z">
          <w:r w:rsidRPr="001965D1" w:rsidDel="00682CD1">
            <w:rPr>
              <w:rFonts w:asciiTheme="majorBidi" w:hAnsiTheme="majorBidi" w:cstheme="majorBidi"/>
              <w:color w:val="000000" w:themeColor="text1"/>
            </w:rPr>
            <w:delText xml:space="preserve">specific </w:delText>
          </w:r>
        </w:del>
        <w:r w:rsidRPr="001965D1">
          <w:rPr>
            <w:rFonts w:asciiTheme="majorBidi" w:hAnsiTheme="majorBidi" w:cstheme="majorBidi"/>
            <w:color w:val="000000" w:themeColor="text1"/>
          </w:rPr>
          <w:t>pragmatic poetics.</w:t>
        </w:r>
        <w:del w:id="2555" w:author="Avital Tsype" w:date="2022-04-19T10:23:00Z">
          <w:r w:rsidRPr="001965D1" w:rsidDel="00682CD1">
            <w:rPr>
              <w:rFonts w:asciiTheme="majorBidi" w:hAnsiTheme="majorBidi" w:cstheme="majorBidi"/>
              <w:color w:val="000000" w:themeColor="text1"/>
            </w:rPr>
            <w:delText xml:space="preserve"> </w:delText>
          </w:r>
        </w:del>
        <w:r w:rsidRPr="001965D1">
          <w:rPr>
            <w:rFonts w:asciiTheme="majorBidi" w:hAnsiTheme="majorBidi" w:cstheme="majorBidi"/>
            <w:color w:val="000000" w:themeColor="text1"/>
          </w:rPr>
          <w:t xml:space="preserve"> As </w:t>
        </w:r>
      </w:moveTo>
      <w:ins w:id="2556" w:author="Avital Tsype" w:date="2022-04-18T16:22:00Z">
        <w:r>
          <w:rPr>
            <w:rFonts w:asciiTheme="majorBidi" w:hAnsiTheme="majorBidi" w:cstheme="majorBidi"/>
            <w:color w:val="000000" w:themeColor="text1"/>
          </w:rPr>
          <w:t xml:space="preserve">a </w:t>
        </w:r>
      </w:ins>
      <w:moveTo w:id="2557" w:author="Avital Tsype" w:date="2022-04-18T16:21:00Z">
        <w:r w:rsidRPr="001965D1">
          <w:rPr>
            <w:rFonts w:asciiTheme="majorBidi" w:hAnsiTheme="majorBidi" w:cstheme="majorBidi"/>
            <w:color w:val="000000" w:themeColor="text1"/>
          </w:rPr>
          <w:t>university professor</w:t>
        </w:r>
      </w:moveTo>
      <w:ins w:id="2558" w:author="Avital Tsype" w:date="2022-04-19T10:25:00Z">
        <w:r w:rsidR="00682CD1">
          <w:rPr>
            <w:rFonts w:asciiTheme="majorBidi" w:hAnsiTheme="majorBidi" w:cstheme="majorBidi"/>
            <w:color w:val="000000" w:themeColor="text1"/>
          </w:rPr>
          <w:t>,</w:t>
        </w:r>
      </w:ins>
      <w:moveTo w:id="2559" w:author="Avital Tsype" w:date="2022-04-18T16:21:00Z">
        <w:r w:rsidRPr="001965D1">
          <w:rPr>
            <w:rFonts w:asciiTheme="majorBidi" w:hAnsiTheme="majorBidi" w:cstheme="majorBidi"/>
            <w:color w:val="000000" w:themeColor="text1"/>
          </w:rPr>
          <w:t xml:space="preserve"> Fran</w:t>
        </w:r>
      </w:moveTo>
      <w:ins w:id="2560" w:author="Avital Tsype" w:date="2022-04-19T10:25:00Z">
        <w:r w:rsidR="00682CD1">
          <w:rPr>
            <w:rFonts w:asciiTheme="majorBidi" w:hAnsiTheme="majorBidi" w:cstheme="majorBidi"/>
            <w:color w:val="000000" w:themeColor="text1"/>
          </w:rPr>
          <w:t>ç</w:t>
        </w:r>
      </w:ins>
      <w:moveTo w:id="2561" w:author="Avital Tsype" w:date="2022-04-18T16:21:00Z">
        <w:del w:id="2562" w:author="Avital Tsype" w:date="2022-04-19T10:25:00Z">
          <w:r w:rsidRPr="001965D1" w:rsidDel="00682CD1">
            <w:rPr>
              <w:rFonts w:asciiTheme="majorBidi" w:hAnsiTheme="majorBidi" w:cstheme="majorBidi"/>
              <w:color w:val="000000" w:themeColor="text1"/>
            </w:rPr>
            <w:delText>c</w:delText>
          </w:r>
        </w:del>
        <w:r w:rsidRPr="001965D1">
          <w:rPr>
            <w:rFonts w:asciiTheme="majorBidi" w:hAnsiTheme="majorBidi" w:cstheme="majorBidi"/>
            <w:color w:val="000000" w:themeColor="text1"/>
          </w:rPr>
          <w:t>ois preserves the inalienable assets of an expansive French culture but displays a lack of interest in reality. Hence, he and his ilk are irrelevant to political life.</w:t>
        </w:r>
      </w:moveTo>
    </w:p>
    <w:moveToRangeEnd w:id="2540"/>
    <w:p w14:paraId="16C3AF0A" w14:textId="77777777" w:rsidR="00682CD1" w:rsidRDefault="00682CD1">
      <w:pPr>
        <w:spacing w:line="360" w:lineRule="auto"/>
        <w:contextualSpacing/>
        <w:rPr>
          <w:ins w:id="2563" w:author="Avital Tsype" w:date="2022-04-19T10:34:00Z"/>
          <w:rFonts w:asciiTheme="majorBidi" w:hAnsiTheme="majorBidi" w:cstheme="majorBidi"/>
          <w:color w:val="000000" w:themeColor="text1"/>
        </w:rPr>
        <w:pPrChange w:id="2564" w:author="Avital Tsype" w:date="2022-04-18T11:32:00Z">
          <w:pPr>
            <w:spacing w:after="120" w:line="360" w:lineRule="auto"/>
            <w:ind w:right="4"/>
          </w:pPr>
        </w:pPrChange>
      </w:pPr>
    </w:p>
    <w:p w14:paraId="788B34CC" w14:textId="11D51702" w:rsidR="002D42E7" w:rsidRPr="00682CD1" w:rsidDel="00F72085" w:rsidRDefault="002D42E7" w:rsidP="00682CD1">
      <w:pPr>
        <w:spacing w:line="360" w:lineRule="auto"/>
        <w:ind w:firstLine="720"/>
        <w:contextualSpacing/>
        <w:rPr>
          <w:del w:id="2565" w:author="Avital Tsype" w:date="2022-04-18T16:16:00Z"/>
          <w:rFonts w:asciiTheme="majorBidi" w:hAnsiTheme="majorBidi" w:cstheme="majorBidi"/>
          <w:color w:val="000000" w:themeColor="text1"/>
          <w:shd w:val="clear" w:color="auto" w:fill="FFFFFF"/>
          <w:rPrChange w:id="2566" w:author="Avital Tsype" w:date="2022-04-19T10:34:00Z">
            <w:rPr>
              <w:del w:id="2567" w:author="Avital Tsype" w:date="2022-04-18T16:16:00Z"/>
              <w:rFonts w:asciiTheme="majorBidi" w:hAnsiTheme="majorBidi" w:cstheme="majorBidi"/>
              <w:color w:val="000000" w:themeColor="text1"/>
              <w:highlight w:val="yellow"/>
              <w:shd w:val="clear" w:color="auto" w:fill="FFFFFF"/>
            </w:rPr>
          </w:rPrChange>
        </w:rPr>
        <w:pPrChange w:id="2568" w:author="Avital Tsype" w:date="2022-04-19T10:35:00Z">
          <w:pPr>
            <w:pStyle w:val="Heading1"/>
            <w:pBdr>
              <w:bottom w:val="single" w:sz="6" w:space="0" w:color="A2A9B1"/>
            </w:pBdr>
            <w:spacing w:before="0" w:beforeAutospacing="0" w:after="60" w:afterAutospacing="0"/>
            <w:ind w:firstLine="720"/>
          </w:pPr>
        </w:pPrChange>
      </w:pPr>
      <w:r w:rsidRPr="00F72085">
        <w:rPr>
          <w:rFonts w:asciiTheme="majorBidi" w:hAnsiTheme="majorBidi" w:cstheme="majorBidi"/>
          <w:color w:val="000000" w:themeColor="text1"/>
          <w:shd w:val="clear" w:color="auto" w:fill="FFFFFF"/>
        </w:rPr>
        <w:t xml:space="preserve">In his </w:t>
      </w:r>
      <w:del w:id="2569" w:author="Avital Tsype" w:date="2022-04-18T16:14:00Z">
        <w:r w:rsidRPr="00F72085" w:rsidDel="00F72085">
          <w:rPr>
            <w:rFonts w:asciiTheme="majorBidi" w:hAnsiTheme="majorBidi" w:cstheme="majorBidi"/>
            <w:color w:val="000000" w:themeColor="text1"/>
            <w:shd w:val="clear" w:color="auto" w:fill="FFFFFF"/>
          </w:rPr>
          <w:delText xml:space="preserve">attempt </w:delText>
        </w:r>
      </w:del>
      <w:ins w:id="2570" w:author="Avital Tsype" w:date="2022-04-18T16:14:00Z">
        <w:r w:rsidR="00F72085">
          <w:rPr>
            <w:rFonts w:asciiTheme="majorBidi" w:hAnsiTheme="majorBidi" w:cstheme="majorBidi"/>
            <w:color w:val="000000" w:themeColor="text1"/>
            <w:shd w:val="clear" w:color="auto" w:fill="FFFFFF"/>
          </w:rPr>
          <w:t>efforts</w:t>
        </w:r>
        <w:r w:rsidR="00F72085" w:rsidRPr="00F72085">
          <w:rPr>
            <w:rFonts w:asciiTheme="majorBidi" w:hAnsiTheme="majorBidi" w:cstheme="majorBidi"/>
            <w:color w:val="000000" w:themeColor="text1"/>
            <w:shd w:val="clear" w:color="auto" w:fill="FFFFFF"/>
          </w:rPr>
          <w:t xml:space="preserve"> </w:t>
        </w:r>
      </w:ins>
      <w:r w:rsidRPr="00F72085">
        <w:rPr>
          <w:rFonts w:asciiTheme="majorBidi" w:hAnsiTheme="majorBidi" w:cstheme="majorBidi"/>
          <w:color w:val="000000" w:themeColor="text1"/>
          <w:shd w:val="clear" w:color="auto" w:fill="FFFFFF"/>
        </w:rPr>
        <w:t xml:space="preserve">to avoid getting involved </w:t>
      </w:r>
      <w:del w:id="2571" w:author="Avital Tsype" w:date="2022-04-18T16:13:00Z">
        <w:r w:rsidRPr="00F72085" w:rsidDel="00F72085">
          <w:rPr>
            <w:rFonts w:asciiTheme="majorBidi" w:hAnsiTheme="majorBidi" w:cstheme="majorBidi"/>
            <w:color w:val="000000" w:themeColor="text1"/>
            <w:shd w:val="clear" w:color="auto" w:fill="FFFFFF"/>
          </w:rPr>
          <w:delText>and getting muddied</w:delText>
        </w:r>
      </w:del>
      <w:ins w:id="2572" w:author="Avital Tsype" w:date="2022-04-18T16:13:00Z">
        <w:r w:rsidR="00F72085">
          <w:rPr>
            <w:rFonts w:asciiTheme="majorBidi" w:hAnsiTheme="majorBidi" w:cstheme="majorBidi"/>
            <w:color w:val="000000" w:themeColor="text1"/>
            <w:shd w:val="clear" w:color="auto" w:fill="FFFFFF"/>
          </w:rPr>
          <w:t>or getting contaminate</w:t>
        </w:r>
      </w:ins>
      <w:ins w:id="2573" w:author="Avital Tsype" w:date="2022-04-18T16:14:00Z">
        <w:r w:rsidR="00F72085">
          <w:rPr>
            <w:rFonts w:asciiTheme="majorBidi" w:hAnsiTheme="majorBidi" w:cstheme="majorBidi"/>
            <w:color w:val="000000" w:themeColor="text1"/>
            <w:shd w:val="clear" w:color="auto" w:fill="FFFFFF"/>
          </w:rPr>
          <w:t>d</w:t>
        </w:r>
      </w:ins>
      <w:r w:rsidRPr="00F72085">
        <w:rPr>
          <w:rFonts w:asciiTheme="majorBidi" w:hAnsiTheme="majorBidi" w:cstheme="majorBidi"/>
          <w:color w:val="000000" w:themeColor="text1"/>
          <w:shd w:val="clear" w:color="auto" w:fill="FFFFFF"/>
        </w:rPr>
        <w:t xml:space="preserve"> by reality</w:t>
      </w:r>
      <w:ins w:id="2574" w:author="Avital Tsype" w:date="2022-04-19T10:35:00Z">
        <w:r w:rsidR="00682CD1">
          <w:rPr>
            <w:rFonts w:asciiTheme="majorBidi" w:hAnsiTheme="majorBidi" w:cstheme="majorBidi"/>
            <w:color w:val="000000" w:themeColor="text1"/>
            <w:shd w:val="clear" w:color="auto" w:fill="FFFFFF"/>
          </w:rPr>
          <w:t>,</w:t>
        </w:r>
      </w:ins>
      <w:r w:rsidRPr="00F72085">
        <w:rPr>
          <w:rFonts w:asciiTheme="majorBidi" w:hAnsiTheme="majorBidi" w:cstheme="majorBidi"/>
          <w:color w:val="000000" w:themeColor="text1"/>
          <w:shd w:val="clear" w:color="auto" w:fill="FFFFFF"/>
        </w:rPr>
        <w:t xml:space="preserve"> </w:t>
      </w:r>
      <w:del w:id="2575" w:author="Avital Tsype" w:date="2022-04-18T16:14:00Z">
        <w:r w:rsidRPr="00F72085" w:rsidDel="00F72085">
          <w:rPr>
            <w:rFonts w:asciiTheme="majorBidi" w:hAnsiTheme="majorBidi" w:cstheme="majorBidi"/>
            <w:color w:val="000000" w:themeColor="text1"/>
            <w:shd w:val="clear" w:color="auto" w:fill="FFFFFF"/>
          </w:rPr>
          <w:delText xml:space="preserve">when </w:delText>
        </w:r>
      </w:del>
      <w:r w:rsidRPr="00F72085">
        <w:rPr>
          <w:rFonts w:asciiTheme="majorBidi" w:hAnsiTheme="majorBidi" w:cstheme="majorBidi"/>
          <w:color w:val="000000" w:themeColor="text1"/>
          <w:shd w:val="clear" w:color="auto" w:fill="FFFFFF"/>
        </w:rPr>
        <w:t xml:space="preserve">he </w:t>
      </w:r>
      <w:del w:id="2576" w:author="Avital Tsype" w:date="2022-04-19T10:35:00Z">
        <w:r w:rsidRPr="00F72085" w:rsidDel="00682CD1">
          <w:rPr>
            <w:rFonts w:asciiTheme="majorBidi" w:hAnsiTheme="majorBidi" w:cstheme="majorBidi"/>
            <w:color w:val="000000" w:themeColor="text1"/>
            <w:shd w:val="clear" w:color="auto" w:fill="FFFFFF"/>
          </w:rPr>
          <w:delText xml:space="preserve">even flees </w:delText>
        </w:r>
      </w:del>
      <w:ins w:id="2577" w:author="Avital Tsype" w:date="2022-04-19T10:35:00Z">
        <w:r w:rsidR="00682CD1">
          <w:rPr>
            <w:rFonts w:asciiTheme="majorBidi" w:hAnsiTheme="majorBidi" w:cstheme="majorBidi"/>
            <w:color w:val="000000" w:themeColor="text1"/>
            <w:shd w:val="clear" w:color="auto" w:fill="FFFFFF"/>
          </w:rPr>
          <w:t xml:space="preserve">goes so far as to flee </w:t>
        </w:r>
      </w:ins>
      <w:r w:rsidRPr="00F72085">
        <w:rPr>
          <w:rFonts w:asciiTheme="majorBidi" w:hAnsiTheme="majorBidi" w:cstheme="majorBidi"/>
          <w:color w:val="000000" w:themeColor="text1"/>
          <w:shd w:val="clear" w:color="auto" w:fill="FFFFFF"/>
        </w:rPr>
        <w:t xml:space="preserve">to the provinces. </w:t>
      </w:r>
      <w:del w:id="2578" w:author="Avital Tsype" w:date="2022-04-18T18:09:00Z">
        <w:r w:rsidRPr="00F72085" w:rsidDel="00AC7C1C">
          <w:rPr>
            <w:rFonts w:asciiTheme="majorBidi" w:hAnsiTheme="majorBidi" w:cstheme="majorBidi"/>
            <w:color w:val="000000" w:themeColor="text1"/>
            <w:shd w:val="clear" w:color="auto" w:fill="FFFFFF"/>
          </w:rPr>
          <w:delText xml:space="preserve"> </w:delText>
        </w:r>
      </w:del>
      <w:ins w:id="2579" w:author="Avital Tsype" w:date="2022-04-18T16:14:00Z">
        <w:r w:rsidR="00F72085">
          <w:rPr>
            <w:rFonts w:asciiTheme="majorBidi" w:hAnsiTheme="majorBidi" w:cstheme="majorBidi"/>
            <w:color w:val="000000" w:themeColor="text1"/>
            <w:shd w:val="clear" w:color="auto" w:fill="FFFFFF"/>
          </w:rPr>
          <w:t xml:space="preserve">The depths of his </w:t>
        </w:r>
      </w:ins>
      <w:del w:id="2580" w:author="Avital Tsype" w:date="2022-04-18T16:14:00Z">
        <w:r w:rsidRPr="00F72085" w:rsidDel="00F72085">
          <w:rPr>
            <w:rFonts w:asciiTheme="majorBidi" w:hAnsiTheme="majorBidi" w:cstheme="majorBidi"/>
            <w:color w:val="000000" w:themeColor="text1"/>
            <w:shd w:val="clear" w:color="auto" w:fill="FFFFFF"/>
          </w:rPr>
          <w:delText>The a</w:delText>
        </w:r>
      </w:del>
      <w:ins w:id="2581" w:author="Avital Tsype" w:date="2022-04-18T16:14:00Z">
        <w:r w:rsidR="00F72085">
          <w:rPr>
            <w:rFonts w:asciiTheme="majorBidi" w:hAnsiTheme="majorBidi" w:cstheme="majorBidi"/>
            <w:color w:val="000000" w:themeColor="text1"/>
            <w:shd w:val="clear" w:color="auto" w:fill="FFFFFF"/>
          </w:rPr>
          <w:t>a</w:t>
        </w:r>
      </w:ins>
      <w:r w:rsidRPr="00F72085">
        <w:rPr>
          <w:rFonts w:asciiTheme="majorBidi" w:hAnsiTheme="majorBidi" w:cstheme="majorBidi"/>
          <w:color w:val="000000" w:themeColor="text1"/>
          <w:shd w:val="clear" w:color="auto" w:fill="FFFFFF"/>
        </w:rPr>
        <w:t xml:space="preserve">pathy and incompetency are </w:t>
      </w:r>
      <w:del w:id="2582" w:author="Avital Tsype" w:date="2022-04-18T16:14:00Z">
        <w:r w:rsidRPr="00F72085" w:rsidDel="00F72085">
          <w:rPr>
            <w:rFonts w:asciiTheme="majorBidi" w:hAnsiTheme="majorBidi" w:cstheme="majorBidi"/>
            <w:color w:val="000000" w:themeColor="text1"/>
            <w:shd w:val="clear" w:color="auto" w:fill="FFFFFF"/>
          </w:rPr>
          <w:delText xml:space="preserve">evident </w:delText>
        </w:r>
      </w:del>
      <w:ins w:id="2583" w:author="Avital Tsype" w:date="2022-04-18T16:14:00Z">
        <w:r w:rsidR="00F72085">
          <w:rPr>
            <w:rFonts w:asciiTheme="majorBidi" w:hAnsiTheme="majorBidi" w:cstheme="majorBidi"/>
            <w:color w:val="000000" w:themeColor="text1"/>
            <w:shd w:val="clear" w:color="auto" w:fill="FFFFFF"/>
          </w:rPr>
          <w:t>on display</w:t>
        </w:r>
        <w:r w:rsidR="00F72085" w:rsidRPr="00F72085">
          <w:rPr>
            <w:rFonts w:asciiTheme="majorBidi" w:hAnsiTheme="majorBidi" w:cstheme="majorBidi"/>
            <w:color w:val="000000" w:themeColor="text1"/>
            <w:shd w:val="clear" w:color="auto" w:fill="FFFFFF"/>
          </w:rPr>
          <w:t xml:space="preserve"> </w:t>
        </w:r>
      </w:ins>
      <w:r w:rsidRPr="00F72085">
        <w:rPr>
          <w:rFonts w:asciiTheme="majorBidi" w:hAnsiTheme="majorBidi" w:cstheme="majorBidi"/>
          <w:color w:val="000000" w:themeColor="text1"/>
          <w:shd w:val="clear" w:color="auto" w:fill="FFFFFF"/>
        </w:rPr>
        <w:t xml:space="preserve">in a scene that inverts moral hierarchies: hungry and running out of gas, </w:t>
      </w:r>
      <w:del w:id="2584" w:author="Avital Tsype" w:date="2022-04-18T16:14:00Z">
        <w:r w:rsidRPr="00F72085" w:rsidDel="00F72085">
          <w:rPr>
            <w:rFonts w:asciiTheme="majorBidi" w:hAnsiTheme="majorBidi" w:cstheme="majorBidi"/>
            <w:color w:val="000000" w:themeColor="text1"/>
            <w:shd w:val="clear" w:color="auto" w:fill="FFFFFF"/>
          </w:rPr>
          <w:delText xml:space="preserve">he </w:delText>
        </w:r>
      </w:del>
      <w:ins w:id="2585" w:author="Avital Tsype" w:date="2022-04-18T16:14:00Z">
        <w:r w:rsidR="00F72085">
          <w:rPr>
            <w:rFonts w:asciiTheme="majorBidi" w:hAnsiTheme="majorBidi" w:cstheme="majorBidi"/>
            <w:color w:val="000000" w:themeColor="text1"/>
            <w:shd w:val="clear" w:color="auto" w:fill="FFFFFF"/>
          </w:rPr>
          <w:t>François</w:t>
        </w:r>
        <w:r w:rsidR="00F72085" w:rsidRPr="00F72085">
          <w:rPr>
            <w:rFonts w:asciiTheme="majorBidi" w:hAnsiTheme="majorBidi" w:cstheme="majorBidi"/>
            <w:color w:val="000000" w:themeColor="text1"/>
            <w:shd w:val="clear" w:color="auto" w:fill="FFFFFF"/>
          </w:rPr>
          <w:t xml:space="preserve"> </w:t>
        </w:r>
      </w:ins>
      <w:r w:rsidRPr="00F72085">
        <w:rPr>
          <w:rFonts w:asciiTheme="majorBidi" w:hAnsiTheme="majorBidi" w:cstheme="majorBidi"/>
          <w:color w:val="000000" w:themeColor="text1"/>
          <w:shd w:val="clear" w:color="auto" w:fill="FFFFFF"/>
        </w:rPr>
        <w:t>stops</w:t>
      </w:r>
      <w:ins w:id="2586" w:author="Avital Tsype" w:date="2022-04-18T16:14:00Z">
        <w:r w:rsidR="00F72085">
          <w:rPr>
            <w:rFonts w:asciiTheme="majorBidi" w:hAnsiTheme="majorBidi" w:cstheme="majorBidi"/>
            <w:color w:val="000000" w:themeColor="text1"/>
            <w:shd w:val="clear" w:color="auto" w:fill="FFFFFF"/>
          </w:rPr>
          <w:t xml:space="preserve"> </w:t>
        </w:r>
      </w:ins>
      <w:del w:id="2587" w:author="Avital Tsype" w:date="2022-04-18T16:14:00Z">
        <w:r w:rsidRPr="00F72085" w:rsidDel="00F72085">
          <w:rPr>
            <w:rFonts w:asciiTheme="majorBidi" w:hAnsiTheme="majorBidi" w:cstheme="majorBidi"/>
            <w:color w:val="000000" w:themeColor="text1"/>
            <w:shd w:val="clear" w:color="auto" w:fill="FFFFFF"/>
          </w:rPr>
          <w:delText xml:space="preserve"> off </w:delText>
        </w:r>
      </w:del>
      <w:r w:rsidRPr="00F72085">
        <w:rPr>
          <w:rFonts w:asciiTheme="majorBidi" w:hAnsiTheme="majorBidi" w:cstheme="majorBidi"/>
          <w:color w:val="000000" w:themeColor="text1"/>
          <w:shd w:val="clear" w:color="auto" w:fill="FFFFFF"/>
        </w:rPr>
        <w:t xml:space="preserve">at a gas station to fill up his tank and finds that </w:t>
      </w:r>
      <w:ins w:id="2588" w:author="Avital Tsype" w:date="2022-04-18T16:14:00Z">
        <w:r w:rsidR="00F72085">
          <w:rPr>
            <w:rFonts w:asciiTheme="majorBidi" w:hAnsiTheme="majorBidi" w:cstheme="majorBidi"/>
            <w:color w:val="000000" w:themeColor="text1"/>
            <w:shd w:val="clear" w:color="auto" w:fill="FFFFFF"/>
          </w:rPr>
          <w:t xml:space="preserve">it </w:t>
        </w:r>
      </w:ins>
      <w:r w:rsidRPr="00F72085">
        <w:rPr>
          <w:rFonts w:asciiTheme="majorBidi" w:hAnsiTheme="majorBidi" w:cstheme="majorBidi"/>
          <w:color w:val="000000" w:themeColor="text1"/>
          <w:shd w:val="clear" w:color="auto" w:fill="FFFFFF"/>
        </w:rPr>
        <w:t xml:space="preserve">has been looted. </w:t>
      </w:r>
      <w:r w:rsidRPr="00F72085">
        <w:rPr>
          <w:rFonts w:asciiTheme="majorBidi" w:hAnsiTheme="majorBidi" w:cstheme="majorBidi"/>
          <w:color w:val="000000" w:themeColor="text1"/>
          <w:shd w:val="clear" w:color="auto" w:fill="FFFFFF"/>
          <w:rPrChange w:id="2589" w:author="Avital Tsype" w:date="2022-04-18T16:16:00Z">
            <w:rPr>
              <w:rFonts w:asciiTheme="majorBidi" w:hAnsiTheme="majorBidi" w:cstheme="majorBidi"/>
              <w:color w:val="000000" w:themeColor="text1"/>
              <w:highlight w:val="yellow"/>
              <w:shd w:val="clear" w:color="auto" w:fill="FFFFFF"/>
            </w:rPr>
          </w:rPrChange>
        </w:rPr>
        <w:t xml:space="preserve">He </w:t>
      </w:r>
      <w:del w:id="2590" w:author="Avital Tsype" w:date="2022-04-18T16:15:00Z">
        <w:r w:rsidRPr="00F72085" w:rsidDel="00F72085">
          <w:rPr>
            <w:rFonts w:asciiTheme="majorBidi" w:hAnsiTheme="majorBidi" w:cstheme="majorBidi"/>
            <w:color w:val="000000" w:themeColor="text1"/>
            <w:shd w:val="clear" w:color="auto" w:fill="FFFFFF"/>
            <w:rPrChange w:id="2591" w:author="Avital Tsype" w:date="2022-04-18T16:16:00Z">
              <w:rPr>
                <w:rFonts w:asciiTheme="majorBidi" w:hAnsiTheme="majorBidi" w:cstheme="majorBidi"/>
                <w:color w:val="000000" w:themeColor="text1"/>
                <w:highlight w:val="yellow"/>
                <w:shd w:val="clear" w:color="auto" w:fill="FFFFFF"/>
              </w:rPr>
            </w:rPrChange>
          </w:rPr>
          <w:delText xml:space="preserve">reveals </w:delText>
        </w:r>
      </w:del>
      <w:ins w:id="2592" w:author="Avital Tsype" w:date="2022-04-18T16:15:00Z">
        <w:r w:rsidR="00F72085" w:rsidRPr="00F72085">
          <w:rPr>
            <w:rFonts w:asciiTheme="majorBidi" w:hAnsiTheme="majorBidi" w:cstheme="majorBidi"/>
            <w:color w:val="000000" w:themeColor="text1"/>
            <w:shd w:val="clear" w:color="auto" w:fill="FFFFFF"/>
            <w:rPrChange w:id="2593" w:author="Avital Tsype" w:date="2022-04-18T16:16:00Z">
              <w:rPr>
                <w:rFonts w:asciiTheme="majorBidi" w:hAnsiTheme="majorBidi" w:cstheme="majorBidi"/>
                <w:b w:val="0"/>
                <w:bCs w:val="0"/>
                <w:color w:val="000000" w:themeColor="text1"/>
                <w:highlight w:val="yellow"/>
                <w:shd w:val="clear" w:color="auto" w:fill="FFFFFF"/>
              </w:rPr>
            </w:rPrChange>
          </w:rPr>
          <w:t xml:space="preserve">discovers </w:t>
        </w:r>
      </w:ins>
      <w:r w:rsidRPr="00F72085">
        <w:rPr>
          <w:rFonts w:asciiTheme="majorBidi" w:hAnsiTheme="majorBidi" w:cstheme="majorBidi"/>
          <w:color w:val="000000" w:themeColor="text1"/>
          <w:shd w:val="clear" w:color="auto" w:fill="FFFFFF"/>
          <w:rPrChange w:id="2594" w:author="Avital Tsype" w:date="2022-04-18T16:16:00Z">
            <w:rPr>
              <w:rFonts w:asciiTheme="majorBidi" w:hAnsiTheme="majorBidi" w:cstheme="majorBidi"/>
              <w:color w:val="000000" w:themeColor="text1"/>
              <w:highlight w:val="yellow"/>
              <w:shd w:val="clear" w:color="auto" w:fill="FFFFFF"/>
            </w:rPr>
          </w:rPrChange>
        </w:rPr>
        <w:t>“the cashier lying on the floor in a pool of blood</w:t>
      </w:r>
      <w:ins w:id="2595" w:author="Avital Tsype" w:date="2022-04-18T16:17:00Z">
        <w:r w:rsidR="00F72085">
          <w:rPr>
            <w:rFonts w:asciiTheme="majorBidi" w:hAnsiTheme="majorBidi" w:cstheme="majorBidi"/>
            <w:color w:val="000000" w:themeColor="text1"/>
            <w:shd w:val="clear" w:color="auto" w:fill="FFFFFF"/>
          </w:rPr>
          <w:t>”</w:t>
        </w:r>
      </w:ins>
      <w:del w:id="2596" w:author="Avital Tsype" w:date="2022-04-18T16:15:00Z">
        <w:r w:rsidRPr="00F72085" w:rsidDel="00F72085">
          <w:rPr>
            <w:rFonts w:asciiTheme="majorBidi" w:hAnsiTheme="majorBidi" w:cstheme="majorBidi"/>
            <w:color w:val="000000" w:themeColor="text1"/>
            <w:shd w:val="clear" w:color="auto" w:fill="FFFFFF"/>
            <w:rPrChange w:id="2597" w:author="Avital Tsype" w:date="2022-04-18T16:16:00Z">
              <w:rPr>
                <w:rFonts w:asciiTheme="majorBidi" w:hAnsiTheme="majorBidi" w:cstheme="majorBidi"/>
                <w:color w:val="000000" w:themeColor="text1"/>
                <w:highlight w:val="yellow"/>
                <w:shd w:val="clear" w:color="auto" w:fill="FFFFFF"/>
              </w:rPr>
            </w:rPrChange>
          </w:rPr>
          <w:delText>.”</w:delText>
        </w:r>
      </w:del>
      <w:ins w:id="2598" w:author="Avital Tsype" w:date="2022-04-18T16:17:00Z">
        <w:r w:rsidR="00F72085">
          <w:rPr>
            <w:rFonts w:asciiTheme="majorBidi" w:hAnsiTheme="majorBidi" w:cstheme="majorBidi"/>
            <w:color w:val="000000" w:themeColor="text1"/>
            <w:shd w:val="clear" w:color="auto" w:fill="FFFFFF"/>
          </w:rPr>
          <w:t xml:space="preserve"> and goes on to narrate: “</w:t>
        </w:r>
      </w:ins>
      <w:ins w:id="2599" w:author="Avital Tsype" w:date="2022-04-18T16:15:00Z">
        <w:r w:rsidR="00F72085" w:rsidRPr="00F72085">
          <w:rPr>
            <w:rFonts w:asciiTheme="majorBidi" w:hAnsiTheme="majorBidi" w:cstheme="majorBidi"/>
            <w:color w:val="000000" w:themeColor="text1"/>
            <w:shd w:val="clear" w:color="auto" w:fill="FFFFFF"/>
          </w:rPr>
          <w:t>I went back into the shop and stepped reluctantly over the body</w:t>
        </w:r>
      </w:ins>
      <w:ins w:id="2600" w:author="Avital Tsype" w:date="2022-04-18T16:16:00Z">
        <w:r w:rsidR="00F72085">
          <w:rPr>
            <w:rFonts w:asciiTheme="majorBidi" w:hAnsiTheme="majorBidi" w:cstheme="majorBidi"/>
            <w:color w:val="000000" w:themeColor="text1"/>
            <w:shd w:val="clear" w:color="auto" w:fill="FFFFFF"/>
          </w:rPr>
          <w:t>….</w:t>
        </w:r>
      </w:ins>
      <w:ins w:id="2601" w:author="Avital Tsype" w:date="2022-04-18T16:15:00Z">
        <w:r w:rsidR="00F72085" w:rsidRPr="00F72085">
          <w:rPr>
            <w:rFonts w:asciiTheme="majorBidi" w:hAnsiTheme="majorBidi" w:cstheme="majorBidi"/>
            <w:color w:val="000000" w:themeColor="text1"/>
            <w:shd w:val="clear" w:color="auto" w:fill="FFFFFF"/>
          </w:rPr>
          <w:t xml:space="preserve"> After a moment’s hesitation, I helped myself to a tuna-vegetable sandwich from the sandwich shelf, a non-alcoholic beer</w:t>
        </w:r>
      </w:ins>
      <w:ins w:id="2602" w:author="Avital Tsype" w:date="2022-04-19T10:35:00Z">
        <w:r w:rsidR="00682CD1">
          <w:rPr>
            <w:rFonts w:asciiTheme="majorBidi" w:hAnsiTheme="majorBidi" w:cstheme="majorBidi"/>
            <w:color w:val="000000" w:themeColor="text1"/>
            <w:shd w:val="clear" w:color="auto" w:fill="FFFFFF"/>
          </w:rPr>
          <w:t>,</w:t>
        </w:r>
      </w:ins>
      <w:ins w:id="2603" w:author="Avital Tsype" w:date="2022-04-18T16:15:00Z">
        <w:r w:rsidR="00F72085" w:rsidRPr="00F72085">
          <w:rPr>
            <w:rFonts w:asciiTheme="majorBidi" w:hAnsiTheme="majorBidi" w:cstheme="majorBidi"/>
            <w:color w:val="000000" w:themeColor="text1"/>
            <w:shd w:val="clear" w:color="auto" w:fill="FFFFFF"/>
          </w:rPr>
          <w:t xml:space="preserve"> and a Michelin guide</w:t>
        </w:r>
      </w:ins>
      <w:ins w:id="2604" w:author="Avital Tsype" w:date="2022-04-18T16:16:00Z">
        <w:r w:rsidR="00F72085">
          <w:rPr>
            <w:rFonts w:asciiTheme="majorBidi" w:hAnsiTheme="majorBidi" w:cstheme="majorBidi"/>
            <w:color w:val="000000" w:themeColor="text1"/>
            <w:shd w:val="clear" w:color="auto" w:fill="FFFFFF"/>
          </w:rPr>
          <w:t>.” He then</w:t>
        </w:r>
      </w:ins>
    </w:p>
    <w:p w14:paraId="0F7578B6" w14:textId="55E9D3D1" w:rsidR="002D42E7" w:rsidRPr="00F72085" w:rsidDel="00AC7C1C" w:rsidRDefault="002D42E7" w:rsidP="00682CD1">
      <w:pPr>
        <w:spacing w:line="360" w:lineRule="auto"/>
        <w:ind w:firstLine="720"/>
        <w:contextualSpacing/>
        <w:rPr>
          <w:del w:id="2605" w:author="Avital Tsype" w:date="2022-04-18T18:08:00Z"/>
          <w:rFonts w:asciiTheme="majorBidi" w:hAnsiTheme="majorBidi" w:cstheme="majorBidi"/>
          <w:color w:val="000000" w:themeColor="text1"/>
          <w:shd w:val="clear" w:color="auto" w:fill="FFFFFF"/>
        </w:rPr>
        <w:pPrChange w:id="2606" w:author="Avital Tsype" w:date="2022-04-19T10:34:00Z">
          <w:pPr>
            <w:pStyle w:val="Heading1"/>
            <w:pBdr>
              <w:bottom w:val="single" w:sz="6" w:space="0" w:color="A2A9B1"/>
            </w:pBdr>
            <w:spacing w:before="0" w:beforeAutospacing="0" w:after="60" w:afterAutospacing="0"/>
            <w:ind w:firstLine="720"/>
          </w:pPr>
        </w:pPrChange>
      </w:pPr>
      <w:del w:id="2607" w:author="Avital Tsype" w:date="2022-04-18T16:16:00Z">
        <w:r w:rsidRPr="00F72085" w:rsidDel="00F72085">
          <w:rPr>
            <w:rFonts w:asciiTheme="majorBidi" w:hAnsiTheme="majorBidi" w:cstheme="majorBidi"/>
            <w:color w:val="000000" w:themeColor="text1"/>
            <w:highlight w:val="yellow"/>
            <w:shd w:val="clear" w:color="auto" w:fill="FFFFFF"/>
          </w:rPr>
          <w:delText>Page 121: I returned to the store; I was forced to jump over the corpse […] after a moment’s hesitation, I took a tuna sandwich with vegetables, an alcohol-free beer and a Michelin Guide from the shelves.”</w:delText>
        </w:r>
        <w:r w:rsidRPr="00F72085" w:rsidDel="00F72085">
          <w:rPr>
            <w:rFonts w:asciiTheme="majorBidi" w:hAnsiTheme="majorBidi" w:cstheme="majorBidi"/>
            <w:color w:val="000000" w:themeColor="text1"/>
            <w:shd w:val="clear" w:color="auto" w:fill="FFFFFF"/>
          </w:rPr>
          <w:delText xml:space="preserve"> Then he</w:delText>
        </w:r>
      </w:del>
      <w:r w:rsidRPr="00F72085">
        <w:rPr>
          <w:rFonts w:asciiTheme="majorBidi" w:hAnsiTheme="majorBidi" w:cstheme="majorBidi"/>
          <w:color w:val="000000" w:themeColor="text1"/>
          <w:shd w:val="clear" w:color="auto" w:fill="FFFFFF"/>
        </w:rPr>
        <w:t xml:space="preserve"> gets back into his car and continues on his way. This description </w:t>
      </w:r>
      <w:del w:id="2608" w:author="Avital Tsype" w:date="2022-04-18T16:19:00Z">
        <w:r w:rsidRPr="00F72085" w:rsidDel="00F72085">
          <w:rPr>
            <w:rFonts w:asciiTheme="majorBidi" w:hAnsiTheme="majorBidi" w:cstheme="majorBidi"/>
            <w:color w:val="000000" w:themeColor="text1"/>
            <w:shd w:val="clear" w:color="auto" w:fill="FFFFFF"/>
          </w:rPr>
          <w:delText xml:space="preserve">presents </w:delText>
        </w:r>
      </w:del>
      <w:del w:id="2609" w:author="Avital Tsype" w:date="2022-04-18T16:18:00Z">
        <w:r w:rsidRPr="00F72085" w:rsidDel="00F72085">
          <w:rPr>
            <w:rFonts w:asciiTheme="majorBidi" w:hAnsiTheme="majorBidi" w:cstheme="majorBidi"/>
            <w:color w:val="000000" w:themeColor="text1"/>
            <w:shd w:val="clear" w:color="auto" w:fill="FFFFFF"/>
          </w:rPr>
          <w:delText>a juxtaposition and an overturning</w:delText>
        </w:r>
      </w:del>
      <w:del w:id="2610" w:author="Avital Tsype" w:date="2022-04-18T16:19:00Z">
        <w:r w:rsidRPr="00F72085" w:rsidDel="00F72085">
          <w:rPr>
            <w:rFonts w:asciiTheme="majorBidi" w:hAnsiTheme="majorBidi" w:cstheme="majorBidi"/>
            <w:color w:val="000000" w:themeColor="text1"/>
            <w:shd w:val="clear" w:color="auto" w:fill="FFFFFF"/>
          </w:rPr>
          <w:delText xml:space="preserve"> of hierarchies</w:delText>
        </w:r>
      </w:del>
      <w:ins w:id="2611" w:author="Avital Tsype" w:date="2022-04-18T16:21:00Z">
        <w:r w:rsidR="00BD314B">
          <w:rPr>
            <w:rFonts w:asciiTheme="majorBidi" w:hAnsiTheme="majorBidi" w:cstheme="majorBidi"/>
            <w:color w:val="000000" w:themeColor="text1"/>
            <w:shd w:val="clear" w:color="auto" w:fill="FFFFFF"/>
          </w:rPr>
          <w:t>presents the epitome of moral degradation</w:t>
        </w:r>
      </w:ins>
      <w:r w:rsidRPr="00F72085">
        <w:rPr>
          <w:rFonts w:asciiTheme="majorBidi" w:hAnsiTheme="majorBidi" w:cstheme="majorBidi"/>
          <w:color w:val="000000" w:themeColor="text1"/>
          <w:shd w:val="clear" w:color="auto" w:fill="FFFFFF"/>
        </w:rPr>
        <w:t xml:space="preserve">. François </w:t>
      </w:r>
      <w:del w:id="2612" w:author="Avital Tsype" w:date="2022-04-18T16:20:00Z">
        <w:r w:rsidRPr="00F72085" w:rsidDel="00F72085">
          <w:rPr>
            <w:rFonts w:asciiTheme="majorBidi" w:hAnsiTheme="majorBidi" w:cstheme="majorBidi"/>
            <w:color w:val="000000" w:themeColor="text1"/>
            <w:shd w:val="clear" w:color="auto" w:fill="FFFFFF"/>
          </w:rPr>
          <w:delText xml:space="preserve">procures a sandwich and </w:delText>
        </w:r>
      </w:del>
      <w:r w:rsidRPr="00F72085">
        <w:rPr>
          <w:rFonts w:asciiTheme="majorBidi" w:hAnsiTheme="majorBidi" w:cstheme="majorBidi"/>
          <w:color w:val="000000" w:themeColor="text1"/>
          <w:shd w:val="clear" w:color="auto" w:fill="FFFFFF"/>
        </w:rPr>
        <w:t>skips lightly over a human corpse</w:t>
      </w:r>
      <w:ins w:id="2613" w:author="Avital Tsype" w:date="2022-04-18T16:20:00Z">
        <w:r w:rsidR="00F72085">
          <w:rPr>
            <w:rFonts w:asciiTheme="majorBidi" w:hAnsiTheme="majorBidi" w:cstheme="majorBidi"/>
            <w:color w:val="000000" w:themeColor="text1"/>
            <w:shd w:val="clear" w:color="auto" w:fill="FFFFFF"/>
          </w:rPr>
          <w:t xml:space="preserve"> to procure a sandwich</w:t>
        </w:r>
      </w:ins>
      <w:r w:rsidRPr="00F72085">
        <w:rPr>
          <w:rFonts w:asciiTheme="majorBidi" w:hAnsiTheme="majorBidi" w:cstheme="majorBidi"/>
          <w:color w:val="000000" w:themeColor="text1"/>
          <w:shd w:val="clear" w:color="auto" w:fill="FFFFFF"/>
        </w:rPr>
        <w:t xml:space="preserve">. </w:t>
      </w:r>
      <w:ins w:id="2614" w:author="Avital Tsype" w:date="2022-04-18T16:20:00Z">
        <w:r w:rsidR="00F72085">
          <w:rPr>
            <w:rFonts w:asciiTheme="majorBidi" w:hAnsiTheme="majorBidi" w:cstheme="majorBidi"/>
            <w:color w:val="000000" w:themeColor="text1"/>
            <w:shd w:val="clear" w:color="auto" w:fill="FFFFFF"/>
          </w:rPr>
          <w:t xml:space="preserve">We can only assume that his hesitation is engendered </w:t>
        </w:r>
      </w:ins>
      <w:del w:id="2615" w:author="Avital Tsype" w:date="2022-04-18T16:20:00Z">
        <w:r w:rsidRPr="00F72085" w:rsidDel="00F72085">
          <w:rPr>
            <w:rFonts w:asciiTheme="majorBidi" w:hAnsiTheme="majorBidi" w:cstheme="majorBidi"/>
            <w:color w:val="000000" w:themeColor="text1"/>
            <w:shd w:val="clear" w:color="auto" w:fill="FFFFFF"/>
          </w:rPr>
          <w:delText>This voices his disconnection, something reinforced by his failure</w:delText>
        </w:r>
      </w:del>
      <w:ins w:id="2616" w:author="Avital Tsype" w:date="2022-04-18T16:20:00Z">
        <w:r w:rsidR="00F72085">
          <w:rPr>
            <w:rFonts w:asciiTheme="majorBidi" w:hAnsiTheme="majorBidi" w:cstheme="majorBidi"/>
            <w:color w:val="000000" w:themeColor="text1"/>
            <w:shd w:val="clear" w:color="auto" w:fill="FFFFFF"/>
          </w:rPr>
          <w:t>by his inability</w:t>
        </w:r>
      </w:ins>
      <w:r w:rsidRPr="00F72085">
        <w:rPr>
          <w:rFonts w:asciiTheme="majorBidi" w:hAnsiTheme="majorBidi" w:cstheme="majorBidi"/>
          <w:color w:val="000000" w:themeColor="text1"/>
          <w:shd w:val="clear" w:color="auto" w:fill="FFFFFF"/>
        </w:rPr>
        <w:t xml:space="preserve"> to pay because there is neither a cash register nor a cashier to take his money.</w:t>
      </w:r>
      <w:ins w:id="2617" w:author="Avital Tsype" w:date="2022-04-18T16:21:00Z">
        <w:r w:rsidR="00BD314B">
          <w:rPr>
            <w:rFonts w:asciiTheme="majorBidi" w:hAnsiTheme="majorBidi" w:cstheme="majorBidi"/>
            <w:color w:val="000000" w:themeColor="text1"/>
            <w:shd w:val="clear" w:color="auto" w:fill="FFFFFF"/>
          </w:rPr>
          <w:t xml:space="preserve"> The corpse, on the other hand, fails to solicit any further attention or action.</w:t>
        </w:r>
      </w:ins>
    </w:p>
    <w:p w14:paraId="28A4A8AC" w14:textId="22B4A56A" w:rsidR="002D42E7" w:rsidRPr="00F72085" w:rsidDel="00F72085" w:rsidRDefault="002D42E7" w:rsidP="00682CD1">
      <w:pPr>
        <w:spacing w:line="360" w:lineRule="auto"/>
        <w:ind w:firstLine="720"/>
        <w:contextualSpacing/>
        <w:rPr>
          <w:del w:id="2618" w:author="Avital Tsype" w:date="2022-04-18T16:12:00Z"/>
          <w:rFonts w:asciiTheme="majorBidi" w:hAnsiTheme="majorBidi" w:cstheme="majorBidi"/>
          <w:color w:val="000000" w:themeColor="text1"/>
          <w:shd w:val="clear" w:color="auto" w:fill="FFFFFF"/>
        </w:rPr>
        <w:pPrChange w:id="2619" w:author="Avital Tsype" w:date="2022-04-19T10:34:00Z">
          <w:pPr>
            <w:pStyle w:val="Heading1"/>
            <w:pBdr>
              <w:bottom w:val="single" w:sz="6" w:space="0" w:color="A2A9B1"/>
            </w:pBdr>
            <w:spacing w:before="0" w:beforeAutospacing="0" w:after="60" w:afterAutospacing="0"/>
          </w:pPr>
        </w:pPrChange>
      </w:pPr>
    </w:p>
    <w:p w14:paraId="7D992E1E" w14:textId="6966E4EF" w:rsidR="002D42E7" w:rsidRPr="00DC3A1A" w:rsidDel="00AC7C1C" w:rsidRDefault="002D42E7" w:rsidP="00682CD1">
      <w:pPr>
        <w:spacing w:line="360" w:lineRule="auto"/>
        <w:ind w:firstLine="720"/>
        <w:contextualSpacing/>
        <w:rPr>
          <w:del w:id="2620" w:author="Avital Tsype" w:date="2022-04-18T18:09:00Z"/>
          <w:rFonts w:asciiTheme="majorBidi" w:hAnsiTheme="majorBidi" w:cstheme="majorBidi"/>
          <w:color w:val="000000" w:themeColor="text1"/>
          <w:rPrChange w:id="2621" w:author="Avital Tsype" w:date="2022-04-15T15:08:00Z">
            <w:rPr>
              <w:del w:id="2622" w:author="Avital Tsype" w:date="2022-04-18T18:09:00Z"/>
              <w:rFonts w:asciiTheme="minorHAnsi" w:hAnsiTheme="minorHAnsi" w:cstheme="minorHAnsi"/>
              <w:color w:val="000000" w:themeColor="text1"/>
            </w:rPr>
          </w:rPrChange>
        </w:rPr>
        <w:pPrChange w:id="2623" w:author="Avital Tsype" w:date="2022-04-19T10:34:00Z">
          <w:pPr>
            <w:spacing w:after="120" w:line="360" w:lineRule="auto"/>
            <w:ind w:right="4"/>
          </w:pPr>
        </w:pPrChange>
      </w:pPr>
    </w:p>
    <w:p w14:paraId="5DC39D0B" w14:textId="75E1086F" w:rsidR="003D1084" w:rsidRPr="00DC3A1A" w:rsidDel="00682CD1" w:rsidRDefault="00624989" w:rsidP="00682CD1">
      <w:pPr>
        <w:spacing w:line="360" w:lineRule="auto"/>
        <w:ind w:firstLine="720"/>
        <w:contextualSpacing/>
        <w:rPr>
          <w:del w:id="2624" w:author="Avital Tsype" w:date="2022-04-19T10:35:00Z"/>
          <w:rFonts w:asciiTheme="majorBidi" w:hAnsiTheme="majorBidi" w:cstheme="majorBidi"/>
          <w:color w:val="000000" w:themeColor="text1"/>
          <w:rPrChange w:id="2625" w:author="Avital Tsype" w:date="2022-04-15T15:08:00Z">
            <w:rPr>
              <w:del w:id="2626" w:author="Avital Tsype" w:date="2022-04-19T10:35:00Z"/>
              <w:rFonts w:asciiTheme="minorHAnsi" w:hAnsiTheme="minorHAnsi" w:cstheme="minorHAnsi"/>
              <w:color w:val="000000" w:themeColor="text1"/>
            </w:rPr>
          </w:rPrChange>
        </w:rPr>
        <w:pPrChange w:id="2627" w:author="Avital Tsype" w:date="2022-04-19T10:34:00Z">
          <w:pPr>
            <w:spacing w:after="120" w:line="360" w:lineRule="auto"/>
            <w:ind w:right="4"/>
          </w:pPr>
        </w:pPrChange>
      </w:pPr>
      <w:moveFromRangeStart w:id="2628" w:author="Avital Tsype" w:date="2022-04-18T16:21:00Z" w:name="move101191320"/>
      <w:moveFrom w:id="2629" w:author="Avital Tsype" w:date="2022-04-18T16:21:00Z">
        <w:r w:rsidRPr="00DC3A1A" w:rsidDel="00BD314B">
          <w:rPr>
            <w:rFonts w:asciiTheme="majorBidi" w:hAnsiTheme="majorBidi" w:cstheme="majorBidi"/>
            <w:color w:val="000000" w:themeColor="text1"/>
            <w:rPrChange w:id="2630" w:author="Avital Tsype" w:date="2022-04-15T15:08:00Z">
              <w:rPr>
                <w:rFonts w:asciiTheme="minorHAnsi" w:hAnsiTheme="minorHAnsi" w:cstheme="minorHAnsi"/>
                <w:color w:val="000000" w:themeColor="text1"/>
              </w:rPr>
            </w:rPrChange>
          </w:rPr>
          <w:t xml:space="preserve">In this fragment </w:t>
        </w:r>
        <w:r w:rsidR="00AF4DC5" w:rsidRPr="00DC3A1A" w:rsidDel="00BD314B">
          <w:rPr>
            <w:rFonts w:asciiTheme="majorBidi" w:hAnsiTheme="majorBidi" w:cstheme="majorBidi"/>
            <w:color w:val="000000" w:themeColor="text1"/>
            <w:rPrChange w:id="2631" w:author="Avital Tsype" w:date="2022-04-15T15:08:00Z">
              <w:rPr>
                <w:rFonts w:asciiTheme="minorHAnsi" w:hAnsiTheme="minorHAnsi" w:cstheme="minorHAnsi"/>
                <w:color w:val="000000" w:themeColor="text1"/>
              </w:rPr>
            </w:rPrChange>
          </w:rPr>
          <w:t>Francois</w:t>
        </w:r>
        <w:r w:rsidR="003D1084" w:rsidRPr="00DC3A1A" w:rsidDel="00BD314B">
          <w:rPr>
            <w:rFonts w:asciiTheme="majorBidi" w:hAnsiTheme="majorBidi" w:cstheme="majorBidi"/>
            <w:color w:val="000000" w:themeColor="text1"/>
            <w:rPrChange w:id="2632" w:author="Avital Tsype" w:date="2022-04-15T15:08:00Z">
              <w:rPr>
                <w:rFonts w:asciiTheme="minorHAnsi" w:hAnsiTheme="minorHAnsi" w:cstheme="minorHAnsi"/>
                <w:color w:val="000000" w:themeColor="text1"/>
              </w:rPr>
            </w:rPrChange>
          </w:rPr>
          <w:t xml:space="preserve"> employs the literary critic’s tools to relate to </w:t>
        </w:r>
        <w:r w:rsidR="00214977" w:rsidRPr="00DC3A1A" w:rsidDel="00BD314B">
          <w:rPr>
            <w:rFonts w:asciiTheme="majorBidi" w:hAnsiTheme="majorBidi" w:cstheme="majorBidi"/>
            <w:color w:val="000000" w:themeColor="text1"/>
            <w:rPrChange w:id="2633" w:author="Avital Tsype" w:date="2022-04-15T15:08:00Z">
              <w:rPr>
                <w:rFonts w:asciiTheme="minorHAnsi" w:hAnsiTheme="minorHAnsi" w:cstheme="minorHAnsi"/>
                <w:color w:val="000000" w:themeColor="text1"/>
              </w:rPr>
            </w:rPrChange>
          </w:rPr>
          <w:t>election night.  But instead of paying attention to the content and the weighty issues at stake, f</w:t>
        </w:r>
        <w:r w:rsidR="00AF4DC5" w:rsidRPr="00DC3A1A" w:rsidDel="00BD314B">
          <w:rPr>
            <w:rFonts w:asciiTheme="majorBidi" w:hAnsiTheme="majorBidi" w:cstheme="majorBidi"/>
            <w:color w:val="000000" w:themeColor="text1"/>
            <w:rPrChange w:id="2634" w:author="Avital Tsype" w:date="2022-04-15T15:08:00Z">
              <w:rPr>
                <w:rFonts w:asciiTheme="minorHAnsi" w:hAnsiTheme="minorHAnsi" w:cstheme="minorHAnsi"/>
                <w:color w:val="000000" w:themeColor="text1"/>
              </w:rPr>
            </w:rPrChange>
          </w:rPr>
          <w:t>or him, t</w:t>
        </w:r>
        <w:r w:rsidR="003D1084" w:rsidRPr="00DC3A1A" w:rsidDel="00BD314B">
          <w:rPr>
            <w:rFonts w:asciiTheme="majorBidi" w:hAnsiTheme="majorBidi" w:cstheme="majorBidi"/>
            <w:color w:val="000000" w:themeColor="text1"/>
            <w:rPrChange w:id="2635" w:author="Avital Tsype" w:date="2022-04-15T15:08:00Z">
              <w:rPr>
                <w:rFonts w:asciiTheme="minorHAnsi" w:hAnsiTheme="minorHAnsi" w:cstheme="minorHAnsi"/>
                <w:color w:val="000000" w:themeColor="text1"/>
              </w:rPr>
            </w:rPrChange>
          </w:rPr>
          <w:t>he elections are a genre of television program</w:t>
        </w:r>
        <w:r w:rsidR="00214977" w:rsidRPr="00DC3A1A" w:rsidDel="00BD314B">
          <w:rPr>
            <w:rFonts w:asciiTheme="majorBidi" w:hAnsiTheme="majorBidi" w:cstheme="majorBidi"/>
            <w:color w:val="000000" w:themeColor="text1"/>
            <w:rPrChange w:id="2636" w:author="Avital Tsype" w:date="2022-04-15T15:08:00Z">
              <w:rPr>
                <w:rFonts w:asciiTheme="minorHAnsi" w:hAnsiTheme="minorHAnsi" w:cstheme="minorHAnsi"/>
                <w:color w:val="000000" w:themeColor="text1"/>
              </w:rPr>
            </w:rPrChange>
          </w:rPr>
          <w:t>ming</w:t>
        </w:r>
        <w:r w:rsidR="003D1084" w:rsidRPr="00DC3A1A" w:rsidDel="00BD314B">
          <w:rPr>
            <w:rFonts w:asciiTheme="majorBidi" w:hAnsiTheme="majorBidi" w:cstheme="majorBidi"/>
            <w:color w:val="000000" w:themeColor="text1"/>
            <w:rPrChange w:id="2637" w:author="Avital Tsype" w:date="2022-04-15T15:08:00Z">
              <w:rPr>
                <w:rFonts w:asciiTheme="minorHAnsi" w:hAnsiTheme="minorHAnsi" w:cstheme="minorHAnsi"/>
                <w:color w:val="000000" w:themeColor="text1"/>
              </w:rPr>
            </w:rPrChange>
          </w:rPr>
          <w:t xml:space="preserve"> with a choice narrative structure. </w:t>
        </w:r>
        <w:r w:rsidR="00214977" w:rsidRPr="00DC3A1A" w:rsidDel="00BD314B">
          <w:rPr>
            <w:rFonts w:asciiTheme="majorBidi" w:hAnsiTheme="majorBidi" w:cstheme="majorBidi"/>
            <w:color w:val="000000" w:themeColor="text1"/>
            <w:rPrChange w:id="2638" w:author="Avital Tsype" w:date="2022-04-15T15:08:00Z">
              <w:rPr>
                <w:rFonts w:asciiTheme="minorHAnsi" w:hAnsiTheme="minorHAnsi" w:cstheme="minorHAnsi"/>
                <w:color w:val="000000" w:themeColor="text1"/>
              </w:rPr>
            </w:rPrChange>
          </w:rPr>
          <w:t>He analyses the generic techniques with which an</w:t>
        </w:r>
        <w:r w:rsidR="003D1084" w:rsidRPr="00DC3A1A" w:rsidDel="00BD314B">
          <w:rPr>
            <w:rFonts w:asciiTheme="majorBidi" w:hAnsiTheme="majorBidi" w:cstheme="majorBidi"/>
            <w:color w:val="000000" w:themeColor="text1"/>
            <w:rPrChange w:id="2639" w:author="Avital Tsype" w:date="2022-04-15T15:08:00Z">
              <w:rPr>
                <w:rFonts w:asciiTheme="minorHAnsi" w:hAnsiTheme="minorHAnsi" w:cstheme="minorHAnsi"/>
                <w:color w:val="000000" w:themeColor="text1"/>
              </w:rPr>
            </w:rPrChange>
          </w:rPr>
          <w:t xml:space="preserve"> impression of a</w:t>
        </w:r>
        <w:r w:rsidR="00214977" w:rsidRPr="00DC3A1A" w:rsidDel="00BD314B">
          <w:rPr>
            <w:rFonts w:asciiTheme="majorBidi" w:hAnsiTheme="majorBidi" w:cstheme="majorBidi"/>
            <w:color w:val="000000" w:themeColor="text1"/>
            <w:rPrChange w:id="2640" w:author="Avital Tsype" w:date="2022-04-15T15:08:00Z">
              <w:rPr>
                <w:rFonts w:asciiTheme="minorHAnsi" w:hAnsiTheme="minorHAnsi" w:cstheme="minorHAnsi"/>
                <w:color w:val="000000" w:themeColor="text1"/>
              </w:rPr>
            </w:rPrChange>
          </w:rPr>
          <w:t xml:space="preserve"> </w:t>
        </w:r>
        <w:r w:rsidR="003D1084" w:rsidRPr="00DC3A1A" w:rsidDel="00BD314B">
          <w:rPr>
            <w:rFonts w:asciiTheme="majorBidi" w:hAnsiTheme="majorBidi" w:cstheme="majorBidi"/>
            <w:color w:val="000000" w:themeColor="text1"/>
            <w:rPrChange w:id="2641" w:author="Avital Tsype" w:date="2022-04-15T15:08:00Z">
              <w:rPr>
                <w:rFonts w:asciiTheme="minorHAnsi" w:hAnsiTheme="minorHAnsi" w:cstheme="minorHAnsi"/>
                <w:color w:val="000000" w:themeColor="text1"/>
              </w:rPr>
            </w:rPrChange>
          </w:rPr>
          <w:t>historic moment</w:t>
        </w:r>
        <w:r w:rsidR="00214977" w:rsidRPr="00DC3A1A" w:rsidDel="00BD314B">
          <w:rPr>
            <w:rFonts w:asciiTheme="majorBidi" w:hAnsiTheme="majorBidi" w:cstheme="majorBidi"/>
            <w:color w:val="000000" w:themeColor="text1"/>
            <w:rPrChange w:id="2642" w:author="Avital Tsype" w:date="2022-04-15T15:08:00Z">
              <w:rPr>
                <w:rFonts w:asciiTheme="minorHAnsi" w:hAnsiTheme="minorHAnsi" w:cstheme="minorHAnsi"/>
                <w:color w:val="000000" w:themeColor="text1"/>
              </w:rPr>
            </w:rPrChange>
          </w:rPr>
          <w:t xml:space="preserve"> is produced</w:t>
        </w:r>
        <w:r w:rsidR="003D1084" w:rsidRPr="00DC3A1A" w:rsidDel="00BD314B">
          <w:rPr>
            <w:rFonts w:asciiTheme="majorBidi" w:hAnsiTheme="majorBidi" w:cstheme="majorBidi"/>
            <w:color w:val="000000" w:themeColor="text1"/>
            <w:rPrChange w:id="2643" w:author="Avital Tsype" w:date="2022-04-15T15:08:00Z">
              <w:rPr>
                <w:rFonts w:asciiTheme="minorHAnsi" w:hAnsiTheme="minorHAnsi" w:cstheme="minorHAnsi"/>
                <w:color w:val="000000" w:themeColor="text1"/>
              </w:rPr>
            </w:rPrChange>
          </w:rPr>
          <w:t xml:space="preserve">, </w:t>
        </w:r>
        <w:r w:rsidR="00214977" w:rsidRPr="00DC3A1A" w:rsidDel="00BD314B">
          <w:rPr>
            <w:rFonts w:asciiTheme="majorBidi" w:hAnsiTheme="majorBidi" w:cstheme="majorBidi"/>
            <w:color w:val="000000" w:themeColor="text1"/>
            <w:rPrChange w:id="2644" w:author="Avital Tsype" w:date="2022-04-15T15:08:00Z">
              <w:rPr>
                <w:rFonts w:asciiTheme="minorHAnsi" w:hAnsiTheme="minorHAnsi" w:cstheme="minorHAnsi"/>
                <w:color w:val="000000" w:themeColor="text1"/>
              </w:rPr>
            </w:rPrChange>
          </w:rPr>
          <w:t xml:space="preserve">as if all there is there are </w:t>
        </w:r>
        <w:r w:rsidR="003D1084" w:rsidRPr="00DC3A1A" w:rsidDel="00BD314B">
          <w:rPr>
            <w:rFonts w:asciiTheme="majorBidi" w:hAnsiTheme="majorBidi" w:cstheme="majorBidi"/>
            <w:color w:val="000000" w:themeColor="text1"/>
            <w:rPrChange w:id="2645" w:author="Avital Tsype" w:date="2022-04-15T15:08:00Z">
              <w:rPr>
                <w:rFonts w:asciiTheme="minorHAnsi" w:hAnsiTheme="minorHAnsi" w:cstheme="minorHAnsi"/>
                <w:color w:val="000000" w:themeColor="text1"/>
              </w:rPr>
            </w:rPrChange>
          </w:rPr>
          <w:t xml:space="preserve">specific pragmatic poetics. </w:t>
        </w:r>
        <w:r w:rsidR="00214977" w:rsidRPr="00DC3A1A" w:rsidDel="00BD314B">
          <w:rPr>
            <w:rFonts w:asciiTheme="majorBidi" w:hAnsiTheme="majorBidi" w:cstheme="majorBidi"/>
            <w:color w:val="000000" w:themeColor="text1"/>
            <w:rPrChange w:id="2646" w:author="Avital Tsype" w:date="2022-04-15T15:08:00Z">
              <w:rPr>
                <w:rFonts w:asciiTheme="minorHAnsi" w:hAnsiTheme="minorHAnsi" w:cstheme="minorHAnsi"/>
                <w:color w:val="000000" w:themeColor="text1"/>
              </w:rPr>
            </w:rPrChange>
          </w:rPr>
          <w:t xml:space="preserve"> As university professor Francois preserves </w:t>
        </w:r>
        <w:r w:rsidR="003D1084" w:rsidRPr="00DC3A1A" w:rsidDel="00BD314B">
          <w:rPr>
            <w:rFonts w:asciiTheme="majorBidi" w:hAnsiTheme="majorBidi" w:cstheme="majorBidi"/>
            <w:color w:val="000000" w:themeColor="text1"/>
            <w:rPrChange w:id="2647" w:author="Avital Tsype" w:date="2022-04-15T15:08:00Z">
              <w:rPr>
                <w:rFonts w:asciiTheme="minorHAnsi" w:hAnsiTheme="minorHAnsi" w:cstheme="minorHAnsi"/>
                <w:color w:val="000000" w:themeColor="text1"/>
              </w:rPr>
            </w:rPrChange>
          </w:rPr>
          <w:t>the inalienable assets of an expansive French culture but display</w:t>
        </w:r>
        <w:r w:rsidR="00214977" w:rsidRPr="00DC3A1A" w:rsidDel="00BD314B">
          <w:rPr>
            <w:rFonts w:asciiTheme="majorBidi" w:hAnsiTheme="majorBidi" w:cstheme="majorBidi"/>
            <w:color w:val="000000" w:themeColor="text1"/>
            <w:rPrChange w:id="2648" w:author="Avital Tsype" w:date="2022-04-15T15:08:00Z">
              <w:rPr>
                <w:rFonts w:asciiTheme="minorHAnsi" w:hAnsiTheme="minorHAnsi" w:cstheme="minorHAnsi"/>
                <w:color w:val="000000" w:themeColor="text1"/>
              </w:rPr>
            </w:rPrChange>
          </w:rPr>
          <w:t>s</w:t>
        </w:r>
        <w:r w:rsidR="003D1084" w:rsidRPr="00DC3A1A" w:rsidDel="00BD314B">
          <w:rPr>
            <w:rFonts w:asciiTheme="majorBidi" w:hAnsiTheme="majorBidi" w:cstheme="majorBidi"/>
            <w:color w:val="000000" w:themeColor="text1"/>
            <w:rPrChange w:id="2649" w:author="Avital Tsype" w:date="2022-04-15T15:08:00Z">
              <w:rPr>
                <w:rFonts w:asciiTheme="minorHAnsi" w:hAnsiTheme="minorHAnsi" w:cstheme="minorHAnsi"/>
                <w:color w:val="000000" w:themeColor="text1"/>
              </w:rPr>
            </w:rPrChange>
          </w:rPr>
          <w:t xml:space="preserve"> a lack of interest in reality. </w:t>
        </w:r>
        <w:r w:rsidR="00AF4DC5" w:rsidRPr="00DC3A1A" w:rsidDel="00BD314B">
          <w:rPr>
            <w:rFonts w:asciiTheme="majorBidi" w:hAnsiTheme="majorBidi" w:cstheme="majorBidi"/>
            <w:color w:val="000000" w:themeColor="text1"/>
            <w:rPrChange w:id="2650" w:author="Avital Tsype" w:date="2022-04-15T15:08:00Z">
              <w:rPr>
                <w:rFonts w:asciiTheme="minorHAnsi" w:hAnsiTheme="minorHAnsi" w:cstheme="minorHAnsi"/>
                <w:color w:val="000000" w:themeColor="text1"/>
              </w:rPr>
            </w:rPrChange>
          </w:rPr>
          <w:t>Hence,</w:t>
        </w:r>
        <w:r w:rsidR="003D1084" w:rsidRPr="00DC3A1A" w:rsidDel="00BD314B">
          <w:rPr>
            <w:rFonts w:asciiTheme="majorBidi" w:hAnsiTheme="majorBidi" w:cstheme="majorBidi"/>
            <w:color w:val="000000" w:themeColor="text1"/>
            <w:rPrChange w:id="2651" w:author="Avital Tsype" w:date="2022-04-15T15:08:00Z">
              <w:rPr>
                <w:rFonts w:asciiTheme="minorHAnsi" w:hAnsiTheme="minorHAnsi" w:cstheme="minorHAnsi"/>
                <w:color w:val="000000" w:themeColor="text1"/>
              </w:rPr>
            </w:rPrChange>
          </w:rPr>
          <w:t xml:space="preserve"> </w:t>
        </w:r>
        <w:r w:rsidR="00214977" w:rsidRPr="00DC3A1A" w:rsidDel="00BD314B">
          <w:rPr>
            <w:rFonts w:asciiTheme="majorBidi" w:hAnsiTheme="majorBidi" w:cstheme="majorBidi"/>
            <w:color w:val="000000" w:themeColor="text1"/>
            <w:rPrChange w:id="2652" w:author="Avital Tsype" w:date="2022-04-15T15:08:00Z">
              <w:rPr>
                <w:rFonts w:asciiTheme="minorHAnsi" w:hAnsiTheme="minorHAnsi" w:cstheme="minorHAnsi"/>
                <w:color w:val="000000" w:themeColor="text1"/>
              </w:rPr>
            </w:rPrChange>
          </w:rPr>
          <w:t xml:space="preserve">he and his ilk are </w:t>
        </w:r>
        <w:r w:rsidR="003D1084" w:rsidRPr="00DC3A1A" w:rsidDel="00BD314B">
          <w:rPr>
            <w:rFonts w:asciiTheme="majorBidi" w:hAnsiTheme="majorBidi" w:cstheme="majorBidi"/>
            <w:color w:val="000000" w:themeColor="text1"/>
            <w:rPrChange w:id="2653" w:author="Avital Tsype" w:date="2022-04-15T15:08:00Z">
              <w:rPr>
                <w:rFonts w:asciiTheme="minorHAnsi" w:hAnsiTheme="minorHAnsi" w:cstheme="minorHAnsi"/>
                <w:color w:val="000000" w:themeColor="text1"/>
              </w:rPr>
            </w:rPrChange>
          </w:rPr>
          <w:t>irrelevant to political life.</w:t>
        </w:r>
      </w:moveFrom>
      <w:ins w:id="2654" w:author="Avital Tsype" w:date="2022-04-19T10:35:00Z">
        <w:r w:rsidR="00682CD1">
          <w:rPr>
            <w:rFonts w:asciiTheme="majorBidi" w:hAnsiTheme="majorBidi" w:cstheme="majorBidi"/>
            <w:color w:val="000000" w:themeColor="text1"/>
          </w:rPr>
          <w:t xml:space="preserve"> </w:t>
        </w:r>
      </w:ins>
    </w:p>
    <w:moveFromRangeEnd w:id="2628"/>
    <w:p w14:paraId="346C9C9E" w14:textId="26C615C8" w:rsidR="003D1084" w:rsidRPr="00DC3A1A" w:rsidDel="00AC7C1C" w:rsidRDefault="003D1084" w:rsidP="00682CD1">
      <w:pPr>
        <w:spacing w:line="360" w:lineRule="auto"/>
        <w:contextualSpacing/>
        <w:rPr>
          <w:del w:id="2655" w:author="Avital Tsype" w:date="2022-04-18T18:10:00Z"/>
          <w:rFonts w:asciiTheme="majorBidi" w:hAnsiTheme="majorBidi" w:cstheme="majorBidi"/>
          <w:color w:val="000000" w:themeColor="text1"/>
          <w:rPrChange w:id="2656" w:author="Avital Tsype" w:date="2022-04-15T15:08:00Z">
            <w:rPr>
              <w:del w:id="2657" w:author="Avital Tsype" w:date="2022-04-18T18:10:00Z"/>
              <w:rFonts w:asciiTheme="minorHAnsi" w:hAnsiTheme="minorHAnsi" w:cstheme="minorHAnsi"/>
              <w:color w:val="000000" w:themeColor="text1"/>
            </w:rPr>
          </w:rPrChange>
        </w:rPr>
        <w:pPrChange w:id="2658" w:author="Avital Tsype" w:date="2022-04-19T10:35:00Z">
          <w:pPr>
            <w:spacing w:after="120" w:line="360" w:lineRule="auto"/>
            <w:ind w:right="4"/>
          </w:pPr>
        </w:pPrChange>
      </w:pPr>
    </w:p>
    <w:p w14:paraId="45C12946" w14:textId="307C89AA" w:rsidR="003D1084" w:rsidRPr="00DC3A1A" w:rsidRDefault="00214977" w:rsidP="00682CD1">
      <w:pPr>
        <w:spacing w:line="360" w:lineRule="auto"/>
        <w:ind w:firstLine="720"/>
        <w:contextualSpacing/>
        <w:rPr>
          <w:rFonts w:asciiTheme="majorBidi" w:hAnsiTheme="majorBidi" w:cstheme="majorBidi"/>
          <w:color w:val="000000" w:themeColor="text1"/>
          <w:rPrChange w:id="2659" w:author="Avital Tsype" w:date="2022-04-15T15:08:00Z">
            <w:rPr>
              <w:rFonts w:asciiTheme="minorHAnsi" w:hAnsiTheme="minorHAnsi" w:cstheme="minorHAnsi"/>
              <w:color w:val="000000" w:themeColor="text1"/>
            </w:rPr>
          </w:rPrChange>
        </w:rPr>
        <w:pPrChange w:id="2660" w:author="Avital Tsype" w:date="2022-04-19T10:35:00Z">
          <w:pPr>
            <w:spacing w:after="120" w:line="360" w:lineRule="auto"/>
            <w:ind w:right="4"/>
          </w:pPr>
        </w:pPrChange>
      </w:pPr>
      <w:r w:rsidRPr="00DC3A1A">
        <w:rPr>
          <w:rFonts w:asciiTheme="majorBidi" w:hAnsiTheme="majorBidi" w:cstheme="majorBidi"/>
          <w:color w:val="000000" w:themeColor="text1"/>
          <w:rPrChange w:id="2661" w:author="Avital Tsype" w:date="2022-04-15T15:08:00Z">
            <w:rPr>
              <w:rFonts w:asciiTheme="minorHAnsi" w:hAnsiTheme="minorHAnsi" w:cstheme="minorHAnsi"/>
              <w:color w:val="000000" w:themeColor="text1"/>
            </w:rPr>
          </w:rPrChange>
        </w:rPr>
        <w:t>And</w:t>
      </w:r>
      <w:ins w:id="2662" w:author="Avital Tsype" w:date="2022-04-18T18:09:00Z">
        <w:r w:rsidR="00AC7C1C">
          <w:rPr>
            <w:rFonts w:asciiTheme="majorBidi" w:hAnsiTheme="majorBidi" w:cstheme="majorBidi"/>
            <w:color w:val="000000" w:themeColor="text1"/>
          </w:rPr>
          <w:t xml:space="preserve"> François is not alone in his apathy:</w:t>
        </w:r>
      </w:ins>
      <w:del w:id="2663" w:author="Avital Tsype" w:date="2022-04-18T18:09:00Z">
        <w:r w:rsidRPr="00DC3A1A" w:rsidDel="00AC7C1C">
          <w:rPr>
            <w:rFonts w:asciiTheme="majorBidi" w:hAnsiTheme="majorBidi" w:cstheme="majorBidi"/>
            <w:color w:val="000000" w:themeColor="text1"/>
            <w:rPrChange w:id="2664" w:author="Avital Tsype" w:date="2022-04-15T15:08:00Z">
              <w:rPr>
                <w:rFonts w:asciiTheme="minorHAnsi" w:hAnsiTheme="minorHAnsi" w:cstheme="minorHAnsi"/>
                <w:color w:val="000000" w:themeColor="text1"/>
              </w:rPr>
            </w:rPrChange>
          </w:rPr>
          <w:delText xml:space="preserve"> another example:</w:delText>
        </w:r>
      </w:del>
    </w:p>
    <w:p w14:paraId="1A8C40C8" w14:textId="19D8ABFF" w:rsidR="007976F7" w:rsidRPr="00DC3A1A" w:rsidRDefault="00593B16" w:rsidP="00682CD1">
      <w:pPr>
        <w:spacing w:line="360" w:lineRule="auto"/>
        <w:ind w:left="720"/>
        <w:contextualSpacing/>
        <w:rPr>
          <w:rFonts w:asciiTheme="majorBidi" w:hAnsiTheme="majorBidi" w:cstheme="majorBidi"/>
          <w:color w:val="000000" w:themeColor="text1"/>
          <w:rPrChange w:id="2665" w:author="Avital Tsype" w:date="2022-04-15T15:08:00Z">
            <w:rPr>
              <w:rFonts w:asciiTheme="minorHAnsi" w:hAnsiTheme="minorHAnsi" w:cstheme="minorHAnsi"/>
              <w:color w:val="000000" w:themeColor="text1"/>
            </w:rPr>
          </w:rPrChange>
        </w:rPr>
        <w:pPrChange w:id="2666" w:author="Avital Tsype" w:date="2022-04-19T10:36:00Z">
          <w:pPr>
            <w:spacing w:after="120" w:line="360" w:lineRule="auto"/>
            <w:ind w:left="720" w:right="4"/>
          </w:pPr>
        </w:pPrChange>
      </w:pPr>
      <w:r w:rsidRPr="00DC3A1A">
        <w:rPr>
          <w:rFonts w:asciiTheme="majorBidi" w:hAnsiTheme="majorBidi" w:cstheme="majorBidi"/>
          <w:color w:val="000000" w:themeColor="text1"/>
          <w:rPrChange w:id="2667" w:author="Avital Tsype" w:date="2022-04-15T15:08:00Z">
            <w:rPr>
              <w:rFonts w:asciiTheme="minorHAnsi" w:hAnsiTheme="minorHAnsi" w:cstheme="minorHAnsi"/>
              <w:color w:val="000000" w:themeColor="text1"/>
            </w:rPr>
          </w:rPrChange>
        </w:rPr>
        <w:t xml:space="preserve">For years now, probably decades, </w:t>
      </w:r>
      <w:r w:rsidRPr="00DC3A1A">
        <w:rPr>
          <w:rFonts w:asciiTheme="majorBidi" w:hAnsiTheme="majorBidi" w:cstheme="majorBidi"/>
          <w:i/>
          <w:iCs/>
          <w:color w:val="000000" w:themeColor="text1"/>
          <w:rPrChange w:id="2668" w:author="Avital Tsype" w:date="2022-04-15T15:08:00Z">
            <w:rPr>
              <w:rFonts w:asciiTheme="minorHAnsi" w:hAnsiTheme="minorHAnsi" w:cstheme="minorHAnsi"/>
              <w:i/>
              <w:iCs/>
              <w:color w:val="000000" w:themeColor="text1"/>
            </w:rPr>
          </w:rPrChange>
        </w:rPr>
        <w:t>Le Monde</w:t>
      </w:r>
      <w:r w:rsidRPr="00DC3A1A">
        <w:rPr>
          <w:rFonts w:asciiTheme="majorBidi" w:hAnsiTheme="majorBidi" w:cstheme="majorBidi"/>
          <w:color w:val="000000" w:themeColor="text1"/>
          <w:rPrChange w:id="2669" w:author="Avital Tsype" w:date="2022-04-15T15:08:00Z">
            <w:rPr>
              <w:rFonts w:asciiTheme="minorHAnsi" w:hAnsiTheme="minorHAnsi" w:cstheme="minorHAnsi"/>
              <w:color w:val="000000" w:themeColor="text1"/>
            </w:rPr>
          </w:rPrChange>
        </w:rPr>
        <w:t xml:space="preserve"> and all the other center-left newspapers</w:t>
      </w:r>
      <w:del w:id="2670" w:author="Avital Tsype" w:date="2022-04-18T18:09:00Z">
        <w:r w:rsidR="00506212" w:rsidRPr="00DC3A1A" w:rsidDel="00AC7C1C">
          <w:rPr>
            <w:rFonts w:asciiTheme="majorBidi" w:hAnsiTheme="majorBidi" w:cstheme="majorBidi"/>
            <w:color w:val="000000" w:themeColor="text1"/>
            <w:rPrChange w:id="2671" w:author="Avital Tsype" w:date="2022-04-15T15:08:00Z">
              <w:rPr>
                <w:rFonts w:asciiTheme="minorHAnsi" w:hAnsiTheme="minorHAnsi" w:cstheme="minorHAnsi"/>
                <w:color w:val="000000" w:themeColor="text1"/>
              </w:rPr>
            </w:rPrChange>
          </w:rPr>
          <w:delText xml:space="preserve"> […]</w:delText>
        </w:r>
      </w:del>
      <w:ins w:id="2672" w:author="Avital Tsype" w:date="2022-04-18T18:09:00Z">
        <w:r w:rsidR="00AC7C1C">
          <w:rPr>
            <w:rFonts w:asciiTheme="majorBidi" w:hAnsiTheme="majorBidi" w:cstheme="majorBidi"/>
            <w:color w:val="000000" w:themeColor="text1"/>
          </w:rPr>
          <w:t>…</w:t>
        </w:r>
      </w:ins>
      <w:r w:rsidR="00506212" w:rsidRPr="00DC3A1A">
        <w:rPr>
          <w:rFonts w:asciiTheme="majorBidi" w:hAnsiTheme="majorBidi" w:cstheme="majorBidi"/>
          <w:color w:val="000000" w:themeColor="text1"/>
          <w:rPrChange w:id="2673"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2674" w:author="Avital Tsype" w:date="2022-04-15T15:08:00Z">
            <w:rPr>
              <w:rFonts w:asciiTheme="minorHAnsi" w:hAnsiTheme="minorHAnsi" w:cstheme="minorHAnsi"/>
              <w:color w:val="000000" w:themeColor="text1"/>
            </w:rPr>
          </w:rPrChange>
        </w:rPr>
        <w:t xml:space="preserve">had been denouncing the </w:t>
      </w:r>
      <w:r w:rsidR="00506212" w:rsidRPr="00DC3A1A">
        <w:rPr>
          <w:rFonts w:asciiTheme="majorBidi" w:hAnsiTheme="majorBidi" w:cstheme="majorBidi"/>
          <w:color w:val="000000" w:themeColor="text1"/>
          <w:rPrChange w:id="2675" w:author="Avital Tsype" w:date="2022-04-15T15:08:00Z">
            <w:rPr>
              <w:rFonts w:asciiTheme="minorHAnsi" w:hAnsiTheme="minorHAnsi" w:cstheme="minorHAnsi"/>
              <w:color w:val="000000" w:themeColor="text1"/>
            </w:rPr>
          </w:rPrChange>
        </w:rPr>
        <w:t>“</w:t>
      </w:r>
      <w:r w:rsidRPr="00DC3A1A">
        <w:rPr>
          <w:rFonts w:asciiTheme="majorBidi" w:hAnsiTheme="majorBidi" w:cstheme="majorBidi"/>
          <w:color w:val="000000" w:themeColor="text1"/>
          <w:rPrChange w:id="2676" w:author="Avital Tsype" w:date="2022-04-15T15:08:00Z">
            <w:rPr>
              <w:rFonts w:asciiTheme="minorHAnsi" w:hAnsiTheme="minorHAnsi" w:cstheme="minorHAnsi"/>
              <w:color w:val="000000" w:themeColor="text1"/>
            </w:rPr>
          </w:rPrChange>
        </w:rPr>
        <w:t>Cassandras</w:t>
      </w:r>
      <w:r w:rsidR="00506212" w:rsidRPr="00DC3A1A">
        <w:rPr>
          <w:rFonts w:asciiTheme="majorBidi" w:hAnsiTheme="majorBidi" w:cstheme="majorBidi"/>
          <w:color w:val="000000" w:themeColor="text1"/>
          <w:rPrChange w:id="2677" w:author="Avital Tsype" w:date="2022-04-15T15:08:00Z">
            <w:rPr>
              <w:rFonts w:asciiTheme="minorHAnsi" w:hAnsiTheme="minorHAnsi" w:cstheme="minorHAnsi"/>
              <w:color w:val="000000" w:themeColor="text1"/>
            </w:rPr>
          </w:rPrChange>
        </w:rPr>
        <w:t>”</w:t>
      </w:r>
      <w:r w:rsidRPr="00DC3A1A">
        <w:rPr>
          <w:rFonts w:asciiTheme="majorBidi" w:hAnsiTheme="majorBidi" w:cstheme="majorBidi"/>
          <w:color w:val="000000" w:themeColor="text1"/>
          <w:rPrChange w:id="2678" w:author="Avital Tsype" w:date="2022-04-15T15:08:00Z">
            <w:rPr>
              <w:rFonts w:asciiTheme="minorHAnsi" w:hAnsiTheme="minorHAnsi" w:cstheme="minorHAnsi"/>
              <w:color w:val="000000" w:themeColor="text1"/>
            </w:rPr>
          </w:rPrChange>
        </w:rPr>
        <w:t xml:space="preserve"> who predicted civil war between Muslim immigrants </w:t>
      </w:r>
      <w:ins w:id="2679" w:author="Avital Tsype" w:date="2022-04-19T10:35:00Z">
        <w:r w:rsidR="00682CD1">
          <w:rPr>
            <w:rFonts w:asciiTheme="majorBidi" w:hAnsiTheme="majorBidi" w:cstheme="majorBidi"/>
            <w:color w:val="000000" w:themeColor="text1"/>
          </w:rPr>
          <w:t xml:space="preserve">and </w:t>
        </w:r>
      </w:ins>
      <w:r w:rsidRPr="00DC3A1A">
        <w:rPr>
          <w:rFonts w:asciiTheme="majorBidi" w:hAnsiTheme="majorBidi" w:cstheme="majorBidi"/>
          <w:color w:val="000000" w:themeColor="text1"/>
          <w:rPrChange w:id="2680" w:author="Avital Tsype" w:date="2022-04-15T15:08:00Z">
            <w:rPr>
              <w:rFonts w:asciiTheme="minorHAnsi" w:hAnsiTheme="minorHAnsi" w:cstheme="minorHAnsi"/>
              <w:color w:val="000000" w:themeColor="text1"/>
            </w:rPr>
          </w:rPrChange>
        </w:rPr>
        <w:t>the indigenous populations of Western Europe.</w:t>
      </w:r>
      <w:r w:rsidR="00522620" w:rsidRPr="00DC3A1A">
        <w:rPr>
          <w:rFonts w:asciiTheme="majorBidi" w:hAnsiTheme="majorBidi" w:cstheme="majorBidi"/>
          <w:color w:val="000000" w:themeColor="text1"/>
          <w:rPrChange w:id="2681"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2682" w:author="Avital Tsype" w:date="2022-04-15T15:08:00Z">
            <w:rPr>
              <w:rFonts w:asciiTheme="minorHAnsi" w:hAnsiTheme="minorHAnsi" w:cstheme="minorHAnsi"/>
              <w:color w:val="000000" w:themeColor="text1"/>
            </w:rPr>
          </w:rPrChange>
        </w:rPr>
        <w:t>The way it was explained to me by my colleague in the classics department, this was an odd allusion to make</w:t>
      </w:r>
      <w:del w:id="2683" w:author="Avital Tsype" w:date="2022-04-18T18:10:00Z">
        <w:r w:rsidRPr="00DC3A1A" w:rsidDel="00AC7C1C">
          <w:rPr>
            <w:rFonts w:asciiTheme="majorBidi" w:hAnsiTheme="majorBidi" w:cstheme="majorBidi"/>
            <w:color w:val="000000" w:themeColor="text1"/>
            <w:rPrChange w:id="2684" w:author="Avital Tsype" w:date="2022-04-15T15:08:00Z">
              <w:rPr>
                <w:rFonts w:asciiTheme="minorHAnsi" w:hAnsiTheme="minorHAnsi" w:cstheme="minorHAnsi"/>
                <w:color w:val="000000" w:themeColor="text1"/>
              </w:rPr>
            </w:rPrChange>
          </w:rPr>
          <w:delText xml:space="preserve"> [</w:delText>
        </w:r>
      </w:del>
      <w:r w:rsidRPr="00DC3A1A">
        <w:rPr>
          <w:rFonts w:asciiTheme="majorBidi" w:hAnsiTheme="majorBidi" w:cstheme="majorBidi"/>
          <w:color w:val="000000" w:themeColor="text1"/>
          <w:rPrChange w:id="2685" w:author="Avital Tsype" w:date="2022-04-15T15:08:00Z">
            <w:rPr>
              <w:rFonts w:asciiTheme="minorHAnsi" w:hAnsiTheme="minorHAnsi" w:cstheme="minorHAnsi"/>
              <w:color w:val="000000" w:themeColor="text1"/>
            </w:rPr>
          </w:rPrChange>
        </w:rPr>
        <w:t>…</w:t>
      </w:r>
      <w:del w:id="2686" w:author="Avital Tsype" w:date="2022-04-18T18:10:00Z">
        <w:r w:rsidRPr="00DC3A1A" w:rsidDel="00AC7C1C">
          <w:rPr>
            <w:rFonts w:asciiTheme="majorBidi" w:hAnsiTheme="majorBidi" w:cstheme="majorBidi"/>
            <w:color w:val="000000" w:themeColor="text1"/>
            <w:rPrChange w:id="2687" w:author="Avital Tsype" w:date="2022-04-15T15:08:00Z">
              <w:rPr>
                <w:rFonts w:asciiTheme="minorHAnsi" w:hAnsiTheme="minorHAnsi" w:cstheme="minorHAnsi"/>
                <w:color w:val="000000" w:themeColor="text1"/>
              </w:rPr>
            </w:rPrChange>
          </w:rPr>
          <w:delText>]</w:delText>
        </w:r>
      </w:del>
      <w:r w:rsidR="00506212" w:rsidRPr="00DC3A1A">
        <w:rPr>
          <w:rFonts w:asciiTheme="majorBidi" w:hAnsiTheme="majorBidi" w:cstheme="majorBidi"/>
          <w:color w:val="000000" w:themeColor="text1"/>
          <w:rPrChange w:id="2688" w:author="Avital Tsype" w:date="2022-04-15T15:08:00Z">
            <w:rPr>
              <w:rFonts w:asciiTheme="minorHAnsi" w:hAnsiTheme="minorHAnsi" w:cstheme="minorHAnsi"/>
              <w:color w:val="000000" w:themeColor="text1"/>
            </w:rPr>
          </w:rPrChange>
        </w:rPr>
        <w:t>.</w:t>
      </w:r>
      <w:r w:rsidR="00522620" w:rsidRPr="00DC3A1A">
        <w:rPr>
          <w:rFonts w:asciiTheme="majorBidi" w:hAnsiTheme="majorBidi" w:cstheme="majorBidi"/>
          <w:color w:val="000000" w:themeColor="text1"/>
          <w:rPrChange w:id="2689" w:author="Avital Tsype" w:date="2022-04-15T15:08:00Z">
            <w:rPr>
              <w:rFonts w:asciiTheme="minorHAnsi" w:hAnsiTheme="minorHAnsi" w:cstheme="minorHAnsi"/>
              <w:color w:val="000000" w:themeColor="text1"/>
            </w:rPr>
          </w:rPrChange>
        </w:rPr>
        <w:t xml:space="preserve"> </w:t>
      </w:r>
      <w:r w:rsidR="009C0AF8" w:rsidRPr="00DC3A1A">
        <w:rPr>
          <w:rFonts w:asciiTheme="majorBidi" w:hAnsiTheme="majorBidi" w:cstheme="majorBidi"/>
          <w:color w:val="000000" w:themeColor="text1"/>
          <w:rPrChange w:id="2690" w:author="Avital Tsype" w:date="2022-04-15T15:08:00Z">
            <w:rPr>
              <w:rFonts w:asciiTheme="minorHAnsi" w:hAnsiTheme="minorHAnsi" w:cstheme="minorHAnsi"/>
              <w:color w:val="000000" w:themeColor="text1"/>
            </w:rPr>
          </w:rPrChange>
        </w:rPr>
        <w:t xml:space="preserve">But in fact, the media’s attitude </w:t>
      </w:r>
      <w:del w:id="2691" w:author="Avital Tsype" w:date="2022-04-19T10:35:00Z">
        <w:r w:rsidR="009C0AF8" w:rsidRPr="00DC3A1A" w:rsidDel="00682CD1">
          <w:rPr>
            <w:rFonts w:asciiTheme="majorBidi" w:hAnsiTheme="majorBidi" w:cstheme="majorBidi"/>
            <w:color w:val="000000" w:themeColor="text1"/>
            <w:rPrChange w:id="2692" w:author="Avital Tsype" w:date="2022-04-15T15:08:00Z">
              <w:rPr>
                <w:rFonts w:asciiTheme="minorHAnsi" w:hAnsiTheme="minorHAnsi" w:cstheme="minorHAnsi"/>
                <w:color w:val="000000" w:themeColor="text1"/>
              </w:rPr>
            </w:rPrChange>
          </w:rPr>
          <w:delText xml:space="preserve">had </w:delText>
        </w:r>
      </w:del>
      <w:ins w:id="2693" w:author="Avital Tsype" w:date="2022-04-19T10:35:00Z">
        <w:r w:rsidR="00682CD1" w:rsidRPr="00DC3A1A">
          <w:rPr>
            <w:rFonts w:asciiTheme="majorBidi" w:hAnsiTheme="majorBidi" w:cstheme="majorBidi"/>
            <w:color w:val="000000" w:themeColor="text1"/>
            <w:rPrChange w:id="2694" w:author="Avital Tsype" w:date="2022-04-15T15:08:00Z">
              <w:rPr>
                <w:rFonts w:asciiTheme="minorHAnsi" w:hAnsiTheme="minorHAnsi" w:cstheme="minorHAnsi"/>
                <w:color w:val="000000" w:themeColor="text1"/>
              </w:rPr>
            </w:rPrChange>
          </w:rPr>
          <w:t>ha</w:t>
        </w:r>
      </w:ins>
      <w:ins w:id="2695" w:author="Avital Tsype" w:date="2022-04-19T10:36:00Z">
        <w:r w:rsidR="00682CD1">
          <w:rPr>
            <w:rFonts w:asciiTheme="majorBidi" w:hAnsiTheme="majorBidi" w:cstheme="majorBidi"/>
            <w:color w:val="000000" w:themeColor="text1"/>
          </w:rPr>
          <w:t>d</w:t>
        </w:r>
      </w:ins>
      <w:ins w:id="2696" w:author="Avital Tsype" w:date="2022-04-19T10:35:00Z">
        <w:r w:rsidR="00682CD1" w:rsidRPr="00DC3A1A">
          <w:rPr>
            <w:rFonts w:asciiTheme="majorBidi" w:hAnsiTheme="majorBidi" w:cstheme="majorBidi"/>
            <w:color w:val="000000" w:themeColor="text1"/>
            <w:rPrChange w:id="2697" w:author="Avital Tsype" w:date="2022-04-15T15:08:00Z">
              <w:rPr>
                <w:rFonts w:asciiTheme="minorHAnsi" w:hAnsiTheme="minorHAnsi" w:cstheme="minorHAnsi"/>
                <w:color w:val="000000" w:themeColor="text1"/>
              </w:rPr>
            </w:rPrChange>
          </w:rPr>
          <w:t xml:space="preserve"> </w:t>
        </w:r>
      </w:ins>
      <w:r w:rsidR="009C0AF8" w:rsidRPr="00DC3A1A">
        <w:rPr>
          <w:rFonts w:asciiTheme="majorBidi" w:hAnsiTheme="majorBidi" w:cstheme="majorBidi"/>
          <w:color w:val="000000" w:themeColor="text1"/>
          <w:rPrChange w:id="2698" w:author="Avital Tsype" w:date="2022-04-15T15:08:00Z">
            <w:rPr>
              <w:rFonts w:asciiTheme="minorHAnsi" w:hAnsiTheme="minorHAnsi" w:cstheme="minorHAnsi"/>
              <w:color w:val="000000" w:themeColor="text1"/>
            </w:rPr>
          </w:rPrChange>
        </w:rPr>
        <w:t xml:space="preserve">changed over the last </w:t>
      </w:r>
      <w:r w:rsidR="009C0AF8" w:rsidRPr="00DC3A1A">
        <w:rPr>
          <w:rFonts w:asciiTheme="majorBidi" w:hAnsiTheme="majorBidi" w:cstheme="majorBidi"/>
          <w:color w:val="000000" w:themeColor="text1"/>
          <w:rPrChange w:id="2699" w:author="Avital Tsype" w:date="2022-04-15T15:08:00Z">
            <w:rPr>
              <w:rFonts w:asciiTheme="minorHAnsi" w:hAnsiTheme="minorHAnsi" w:cstheme="minorHAnsi"/>
              <w:color w:val="000000" w:themeColor="text1"/>
            </w:rPr>
          </w:rPrChange>
        </w:rPr>
        <w:lastRenderedPageBreak/>
        <w:t>few months.</w:t>
      </w:r>
      <w:del w:id="2700" w:author="Avital Tsype" w:date="2022-04-18T18:10:00Z">
        <w:r w:rsidR="00522620" w:rsidRPr="00DC3A1A" w:rsidDel="00AC7C1C">
          <w:rPr>
            <w:rFonts w:asciiTheme="majorBidi" w:hAnsiTheme="majorBidi" w:cstheme="majorBidi"/>
            <w:color w:val="000000" w:themeColor="text1"/>
            <w:rPrChange w:id="2701" w:author="Avital Tsype" w:date="2022-04-15T15:08:00Z">
              <w:rPr>
                <w:rFonts w:asciiTheme="minorHAnsi" w:hAnsiTheme="minorHAnsi" w:cstheme="minorHAnsi"/>
                <w:color w:val="000000" w:themeColor="text1"/>
              </w:rPr>
            </w:rPrChange>
          </w:rPr>
          <w:delText xml:space="preserve"> </w:delText>
        </w:r>
        <w:r w:rsidR="00506212" w:rsidRPr="00DC3A1A" w:rsidDel="00AC7C1C">
          <w:rPr>
            <w:rFonts w:asciiTheme="majorBidi" w:hAnsiTheme="majorBidi" w:cstheme="majorBidi"/>
            <w:color w:val="000000" w:themeColor="text1"/>
            <w:rPrChange w:id="2702" w:author="Avital Tsype" w:date="2022-04-15T15:08:00Z">
              <w:rPr>
                <w:rFonts w:asciiTheme="minorHAnsi" w:hAnsiTheme="minorHAnsi" w:cstheme="minorHAnsi"/>
                <w:color w:val="000000" w:themeColor="text1"/>
              </w:rPr>
            </w:rPrChange>
          </w:rPr>
          <w:delText>[</w:delText>
        </w:r>
      </w:del>
      <w:r w:rsidR="00506212" w:rsidRPr="00DC3A1A">
        <w:rPr>
          <w:rFonts w:asciiTheme="majorBidi" w:hAnsiTheme="majorBidi" w:cstheme="majorBidi"/>
          <w:color w:val="000000" w:themeColor="text1"/>
          <w:rPrChange w:id="2703" w:author="Avital Tsype" w:date="2022-04-15T15:08:00Z">
            <w:rPr>
              <w:rFonts w:asciiTheme="minorHAnsi" w:hAnsiTheme="minorHAnsi" w:cstheme="minorHAnsi"/>
              <w:color w:val="000000" w:themeColor="text1"/>
            </w:rPr>
          </w:rPrChange>
        </w:rPr>
        <w:t>…</w:t>
      </w:r>
      <w:del w:id="2704" w:author="Avital Tsype" w:date="2022-04-18T18:10:00Z">
        <w:r w:rsidR="00506212" w:rsidRPr="00DC3A1A" w:rsidDel="00AC7C1C">
          <w:rPr>
            <w:rFonts w:asciiTheme="majorBidi" w:hAnsiTheme="majorBidi" w:cstheme="majorBidi"/>
            <w:color w:val="000000" w:themeColor="text1"/>
            <w:rPrChange w:id="2705" w:author="Avital Tsype" w:date="2022-04-15T15:08:00Z">
              <w:rPr>
                <w:rFonts w:asciiTheme="minorHAnsi" w:hAnsiTheme="minorHAnsi" w:cstheme="minorHAnsi"/>
                <w:color w:val="000000" w:themeColor="text1"/>
              </w:rPr>
            </w:rPrChange>
          </w:rPr>
          <w:delText>]</w:delText>
        </w:r>
      </w:del>
      <w:r w:rsidR="00506212" w:rsidRPr="00DC3A1A">
        <w:rPr>
          <w:rFonts w:asciiTheme="majorBidi" w:hAnsiTheme="majorBidi" w:cstheme="majorBidi"/>
          <w:color w:val="000000" w:themeColor="text1"/>
          <w:rPrChange w:id="2706" w:author="Avital Tsype" w:date="2022-04-15T15:08:00Z">
            <w:rPr>
              <w:rFonts w:asciiTheme="minorHAnsi" w:hAnsiTheme="minorHAnsi" w:cstheme="minorHAnsi"/>
              <w:color w:val="000000" w:themeColor="text1"/>
            </w:rPr>
          </w:rPrChange>
        </w:rPr>
        <w:t xml:space="preserve"> </w:t>
      </w:r>
      <w:r w:rsidR="009C0AF8" w:rsidRPr="00DC3A1A">
        <w:rPr>
          <w:rFonts w:asciiTheme="majorBidi" w:hAnsiTheme="majorBidi" w:cstheme="majorBidi"/>
          <w:color w:val="000000" w:themeColor="text1"/>
          <w:rPrChange w:id="2707" w:author="Avital Tsype" w:date="2022-04-15T15:08:00Z">
            <w:rPr>
              <w:rFonts w:asciiTheme="minorHAnsi" w:hAnsiTheme="minorHAnsi" w:cstheme="minorHAnsi"/>
              <w:color w:val="000000" w:themeColor="text1"/>
            </w:rPr>
          </w:rPrChange>
        </w:rPr>
        <w:t xml:space="preserve">They’d even stopped denouncing the </w:t>
      </w:r>
      <w:r w:rsidR="00506212" w:rsidRPr="00DC3A1A">
        <w:rPr>
          <w:rFonts w:asciiTheme="majorBidi" w:hAnsiTheme="majorBidi" w:cstheme="majorBidi"/>
          <w:color w:val="000000" w:themeColor="text1"/>
          <w:rPrChange w:id="2708" w:author="Avital Tsype" w:date="2022-04-15T15:08:00Z">
            <w:rPr>
              <w:rFonts w:asciiTheme="minorHAnsi" w:hAnsiTheme="minorHAnsi" w:cstheme="minorHAnsi"/>
              <w:color w:val="000000" w:themeColor="text1"/>
            </w:rPr>
          </w:rPrChange>
        </w:rPr>
        <w:t>“</w:t>
      </w:r>
      <w:r w:rsidR="009C0AF8" w:rsidRPr="00DC3A1A">
        <w:rPr>
          <w:rFonts w:asciiTheme="majorBidi" w:hAnsiTheme="majorBidi" w:cstheme="majorBidi"/>
          <w:color w:val="000000" w:themeColor="text1"/>
          <w:rPrChange w:id="2709" w:author="Avital Tsype" w:date="2022-04-15T15:08:00Z">
            <w:rPr>
              <w:rFonts w:asciiTheme="minorHAnsi" w:hAnsiTheme="minorHAnsi" w:cstheme="minorHAnsi"/>
              <w:color w:val="000000" w:themeColor="text1"/>
            </w:rPr>
          </w:rPrChange>
        </w:rPr>
        <w:t>Cassandras</w:t>
      </w:r>
      <w:ins w:id="2710" w:author="Avital Tsype" w:date="2022-04-19T10:36:00Z">
        <w:r w:rsidR="00682CD1">
          <w:rPr>
            <w:rFonts w:asciiTheme="majorBidi" w:hAnsiTheme="majorBidi" w:cstheme="majorBidi"/>
            <w:color w:val="000000" w:themeColor="text1"/>
          </w:rPr>
          <w:t>.</w:t>
        </w:r>
      </w:ins>
      <w:r w:rsidR="00506212" w:rsidRPr="00DC3A1A">
        <w:rPr>
          <w:rFonts w:asciiTheme="majorBidi" w:hAnsiTheme="majorBidi" w:cstheme="majorBidi"/>
          <w:color w:val="000000" w:themeColor="text1"/>
          <w:rPrChange w:id="2711" w:author="Avital Tsype" w:date="2022-04-15T15:08:00Z">
            <w:rPr>
              <w:rFonts w:asciiTheme="minorHAnsi" w:hAnsiTheme="minorHAnsi" w:cstheme="minorHAnsi"/>
              <w:color w:val="000000" w:themeColor="text1"/>
            </w:rPr>
          </w:rPrChange>
        </w:rPr>
        <w:t>”</w:t>
      </w:r>
      <w:del w:id="2712" w:author="Avital Tsype" w:date="2022-04-19T10:36:00Z">
        <w:r w:rsidR="009C0AF8" w:rsidRPr="00DC3A1A" w:rsidDel="00682CD1">
          <w:rPr>
            <w:rFonts w:asciiTheme="majorBidi" w:hAnsiTheme="majorBidi" w:cstheme="majorBidi"/>
            <w:color w:val="000000" w:themeColor="text1"/>
            <w:rPrChange w:id="2713" w:author="Avital Tsype" w:date="2022-04-15T15:08:00Z">
              <w:rPr>
                <w:rFonts w:asciiTheme="minorHAnsi" w:hAnsiTheme="minorHAnsi" w:cstheme="minorHAnsi"/>
                <w:color w:val="000000" w:themeColor="text1"/>
              </w:rPr>
            </w:rPrChange>
          </w:rPr>
          <w:delText>.</w:delText>
        </w:r>
      </w:del>
      <w:r w:rsidR="00522620" w:rsidRPr="00DC3A1A">
        <w:rPr>
          <w:rFonts w:asciiTheme="majorBidi" w:hAnsiTheme="majorBidi" w:cstheme="majorBidi"/>
          <w:color w:val="000000" w:themeColor="text1"/>
          <w:rPrChange w:id="2714" w:author="Avital Tsype" w:date="2022-04-15T15:08:00Z">
            <w:rPr>
              <w:rFonts w:asciiTheme="minorHAnsi" w:hAnsiTheme="minorHAnsi" w:cstheme="minorHAnsi"/>
              <w:color w:val="000000" w:themeColor="text1"/>
            </w:rPr>
          </w:rPrChange>
        </w:rPr>
        <w:t xml:space="preserve"> </w:t>
      </w:r>
      <w:r w:rsidR="009C0AF8" w:rsidRPr="00DC3A1A">
        <w:rPr>
          <w:rFonts w:asciiTheme="majorBidi" w:hAnsiTheme="majorBidi" w:cstheme="majorBidi"/>
          <w:color w:val="000000" w:themeColor="text1"/>
          <w:rPrChange w:id="2715" w:author="Avital Tsype" w:date="2022-04-15T15:08:00Z">
            <w:rPr>
              <w:rFonts w:asciiTheme="minorHAnsi" w:hAnsiTheme="minorHAnsi" w:cstheme="minorHAnsi"/>
              <w:color w:val="000000" w:themeColor="text1"/>
            </w:rPr>
          </w:rPrChange>
        </w:rPr>
        <w:t>In the end, the Cassandras had gone silent, too.</w:t>
      </w:r>
      <w:r w:rsidR="00522620" w:rsidRPr="00DC3A1A">
        <w:rPr>
          <w:rFonts w:asciiTheme="majorBidi" w:hAnsiTheme="majorBidi" w:cstheme="majorBidi"/>
          <w:color w:val="000000" w:themeColor="text1"/>
          <w:rPrChange w:id="2716" w:author="Avital Tsype" w:date="2022-04-15T15:08:00Z">
            <w:rPr>
              <w:rFonts w:asciiTheme="minorHAnsi" w:hAnsiTheme="minorHAnsi" w:cstheme="minorHAnsi"/>
              <w:color w:val="000000" w:themeColor="text1"/>
            </w:rPr>
          </w:rPrChange>
        </w:rPr>
        <w:t xml:space="preserve"> </w:t>
      </w:r>
      <w:r w:rsidR="00D00991" w:rsidRPr="00DC3A1A">
        <w:rPr>
          <w:rFonts w:asciiTheme="majorBidi" w:hAnsiTheme="majorBidi" w:cstheme="majorBidi"/>
          <w:color w:val="000000" w:themeColor="text1"/>
          <w:rPrChange w:id="2717" w:author="Avital Tsype" w:date="2022-04-15T15:08:00Z">
            <w:rPr>
              <w:rFonts w:asciiTheme="minorHAnsi" w:hAnsiTheme="minorHAnsi" w:cstheme="minorHAnsi"/>
              <w:color w:val="000000" w:themeColor="text1"/>
            </w:rPr>
          </w:rPrChange>
        </w:rPr>
        <w:t>People</w:t>
      </w:r>
      <w:r w:rsidR="009C0AF8" w:rsidRPr="00DC3A1A">
        <w:rPr>
          <w:rFonts w:asciiTheme="majorBidi" w:hAnsiTheme="majorBidi" w:cstheme="majorBidi"/>
          <w:color w:val="000000" w:themeColor="text1"/>
          <w:rPrChange w:id="2718" w:author="Avital Tsype" w:date="2022-04-15T15:08:00Z">
            <w:rPr>
              <w:rFonts w:asciiTheme="minorHAnsi" w:hAnsiTheme="minorHAnsi" w:cstheme="minorHAnsi"/>
              <w:color w:val="000000" w:themeColor="text1"/>
            </w:rPr>
          </w:rPrChange>
        </w:rPr>
        <w:t xml:space="preserve"> were sick of the subject</w:t>
      </w:r>
      <w:del w:id="2719" w:author="Avital Tsype" w:date="2022-04-18T18:10:00Z">
        <w:r w:rsidR="00506212" w:rsidRPr="00DC3A1A" w:rsidDel="00AC7C1C">
          <w:rPr>
            <w:rFonts w:asciiTheme="majorBidi" w:hAnsiTheme="majorBidi" w:cstheme="majorBidi"/>
            <w:color w:val="000000" w:themeColor="text1"/>
            <w:rPrChange w:id="2720" w:author="Avital Tsype" w:date="2022-04-15T15:08:00Z">
              <w:rPr>
                <w:rFonts w:asciiTheme="minorHAnsi" w:hAnsiTheme="minorHAnsi" w:cstheme="minorHAnsi"/>
                <w:color w:val="000000" w:themeColor="text1"/>
              </w:rPr>
            </w:rPrChange>
          </w:rPr>
          <w:delText xml:space="preserve"> [</w:delText>
        </w:r>
      </w:del>
      <w:r w:rsidR="00506212" w:rsidRPr="00DC3A1A">
        <w:rPr>
          <w:rFonts w:asciiTheme="majorBidi" w:hAnsiTheme="majorBidi" w:cstheme="majorBidi"/>
          <w:color w:val="000000" w:themeColor="text1"/>
          <w:rPrChange w:id="2721" w:author="Avital Tsype" w:date="2022-04-15T15:08:00Z">
            <w:rPr>
              <w:rFonts w:asciiTheme="minorHAnsi" w:hAnsiTheme="minorHAnsi" w:cstheme="minorHAnsi"/>
              <w:color w:val="000000" w:themeColor="text1"/>
            </w:rPr>
          </w:rPrChange>
        </w:rPr>
        <w:t>…</w:t>
      </w:r>
      <w:del w:id="2722" w:author="Avital Tsype" w:date="2022-04-18T18:10:00Z">
        <w:r w:rsidR="00506212" w:rsidRPr="00DC3A1A" w:rsidDel="00AC7C1C">
          <w:rPr>
            <w:rFonts w:asciiTheme="majorBidi" w:hAnsiTheme="majorBidi" w:cstheme="majorBidi"/>
            <w:color w:val="000000" w:themeColor="text1"/>
            <w:rPrChange w:id="2723" w:author="Avital Tsype" w:date="2022-04-15T15:08:00Z">
              <w:rPr>
                <w:rFonts w:asciiTheme="minorHAnsi" w:hAnsiTheme="minorHAnsi" w:cstheme="minorHAnsi"/>
                <w:color w:val="000000" w:themeColor="text1"/>
              </w:rPr>
            </w:rPrChange>
          </w:rPr>
          <w:delText>]</w:delText>
        </w:r>
      </w:del>
      <w:r w:rsidR="009C0AF8" w:rsidRPr="00DC3A1A">
        <w:rPr>
          <w:rFonts w:asciiTheme="majorBidi" w:hAnsiTheme="majorBidi" w:cstheme="majorBidi"/>
          <w:color w:val="000000" w:themeColor="text1"/>
          <w:rPrChange w:id="2724" w:author="Avital Tsype" w:date="2022-04-15T15:08:00Z">
            <w:rPr>
              <w:rFonts w:asciiTheme="minorHAnsi" w:hAnsiTheme="minorHAnsi" w:cstheme="minorHAnsi"/>
              <w:color w:val="000000" w:themeColor="text1"/>
            </w:rPr>
          </w:rPrChange>
        </w:rPr>
        <w:t xml:space="preserve">. </w:t>
      </w:r>
      <w:r w:rsidR="00506212" w:rsidRPr="00DC3A1A">
        <w:rPr>
          <w:rFonts w:asciiTheme="majorBidi" w:hAnsiTheme="majorBidi" w:cstheme="majorBidi"/>
          <w:color w:val="000000" w:themeColor="text1"/>
          <w:rPrChange w:id="2725" w:author="Avital Tsype" w:date="2022-04-15T15:08:00Z">
            <w:rPr>
              <w:rFonts w:asciiTheme="minorHAnsi" w:hAnsiTheme="minorHAnsi" w:cstheme="minorHAnsi"/>
              <w:color w:val="000000" w:themeColor="text1"/>
            </w:rPr>
          </w:rPrChange>
        </w:rPr>
        <w:t>“</w:t>
      </w:r>
      <w:r w:rsidR="009C0AF8" w:rsidRPr="00DC3A1A">
        <w:rPr>
          <w:rFonts w:asciiTheme="majorBidi" w:hAnsiTheme="majorBidi" w:cstheme="majorBidi"/>
          <w:color w:val="000000" w:themeColor="text1"/>
          <w:rPrChange w:id="2726" w:author="Avital Tsype" w:date="2022-04-15T15:08:00Z">
            <w:rPr>
              <w:rFonts w:asciiTheme="minorHAnsi" w:hAnsiTheme="minorHAnsi" w:cstheme="minorHAnsi"/>
              <w:color w:val="000000" w:themeColor="text1"/>
            </w:rPr>
          </w:rPrChange>
        </w:rPr>
        <w:t>What has to happen will happen</w:t>
      </w:r>
      <w:r w:rsidR="00506212" w:rsidRPr="00DC3A1A">
        <w:rPr>
          <w:rFonts w:asciiTheme="majorBidi" w:hAnsiTheme="majorBidi" w:cstheme="majorBidi"/>
          <w:color w:val="000000" w:themeColor="text1"/>
          <w:rPrChange w:id="2727" w:author="Avital Tsype" w:date="2022-04-15T15:08:00Z">
            <w:rPr>
              <w:rFonts w:asciiTheme="minorHAnsi" w:hAnsiTheme="minorHAnsi" w:cstheme="minorHAnsi"/>
              <w:color w:val="000000" w:themeColor="text1"/>
            </w:rPr>
          </w:rPrChange>
        </w:rPr>
        <w:t>”</w:t>
      </w:r>
      <w:r w:rsidR="009C0AF8" w:rsidRPr="00DC3A1A">
        <w:rPr>
          <w:rFonts w:asciiTheme="majorBidi" w:hAnsiTheme="majorBidi" w:cstheme="majorBidi"/>
          <w:color w:val="000000" w:themeColor="text1"/>
          <w:rPrChange w:id="2728" w:author="Avital Tsype" w:date="2022-04-15T15:08:00Z">
            <w:rPr>
              <w:rFonts w:asciiTheme="minorHAnsi" w:hAnsiTheme="minorHAnsi" w:cstheme="minorHAnsi"/>
              <w:color w:val="000000" w:themeColor="text1"/>
            </w:rPr>
          </w:rPrChange>
        </w:rPr>
        <w:t xml:space="preserve"> seemed to be the general feeling</w:t>
      </w:r>
      <w:del w:id="2729" w:author="Avital Tsype" w:date="2022-04-18T18:10:00Z">
        <w:r w:rsidR="00F056C0" w:rsidRPr="00DC3A1A" w:rsidDel="00AC7C1C">
          <w:rPr>
            <w:rFonts w:asciiTheme="majorBidi" w:hAnsiTheme="majorBidi" w:cstheme="majorBidi"/>
            <w:color w:val="000000" w:themeColor="text1"/>
            <w:rPrChange w:id="2730" w:author="Avital Tsype" w:date="2022-04-15T15:08:00Z">
              <w:rPr>
                <w:rFonts w:asciiTheme="minorHAnsi" w:hAnsiTheme="minorHAnsi" w:cstheme="minorHAnsi"/>
                <w:color w:val="000000" w:themeColor="text1"/>
              </w:rPr>
            </w:rPrChange>
          </w:rPr>
          <w:delText xml:space="preserve"> [</w:delText>
        </w:r>
      </w:del>
      <w:ins w:id="2731" w:author="Avital Tsype" w:date="2022-04-18T18:10:00Z">
        <w:r w:rsidR="00AC7C1C">
          <w:rPr>
            <w:rFonts w:asciiTheme="majorBidi" w:hAnsiTheme="majorBidi" w:cstheme="majorBidi"/>
            <w:color w:val="000000" w:themeColor="text1"/>
          </w:rPr>
          <w:t xml:space="preserve">. </w:t>
        </w:r>
      </w:ins>
      <w:del w:id="2732" w:author="Avital Tsype" w:date="2022-04-18T18:10:00Z">
        <w:r w:rsidR="00F056C0" w:rsidRPr="00DC3A1A" w:rsidDel="00AC7C1C">
          <w:rPr>
            <w:rFonts w:asciiTheme="majorBidi" w:hAnsiTheme="majorBidi" w:cstheme="majorBidi"/>
            <w:color w:val="000000" w:themeColor="text1"/>
            <w:rPrChange w:id="2733" w:author="Avital Tsype" w:date="2022-04-15T15:08:00Z">
              <w:rPr>
                <w:rFonts w:asciiTheme="minorHAnsi" w:hAnsiTheme="minorHAnsi" w:cstheme="minorHAnsi"/>
                <w:color w:val="000000" w:themeColor="text1"/>
              </w:rPr>
            </w:rPrChange>
          </w:rPr>
          <w:delText>…].</w:delText>
        </w:r>
        <w:r w:rsidR="00522620" w:rsidRPr="00DC3A1A" w:rsidDel="00AC7C1C">
          <w:rPr>
            <w:rFonts w:asciiTheme="majorBidi" w:hAnsiTheme="majorBidi" w:cstheme="majorBidi"/>
            <w:color w:val="000000" w:themeColor="text1"/>
            <w:rPrChange w:id="2734" w:author="Avital Tsype" w:date="2022-04-15T15:08:00Z">
              <w:rPr>
                <w:rFonts w:asciiTheme="minorHAnsi" w:hAnsiTheme="minorHAnsi" w:cstheme="minorHAnsi"/>
                <w:color w:val="000000" w:themeColor="text1"/>
              </w:rPr>
            </w:rPrChange>
          </w:rPr>
          <w:delText xml:space="preserve"> </w:delText>
        </w:r>
        <w:r w:rsidR="00D00991" w:rsidRPr="00DC3A1A" w:rsidDel="00AC7C1C">
          <w:rPr>
            <w:rFonts w:asciiTheme="majorBidi" w:hAnsiTheme="majorBidi" w:cstheme="majorBidi"/>
            <w:color w:val="000000" w:themeColor="text1"/>
            <w:rPrChange w:id="2735" w:author="Avital Tsype" w:date="2022-04-15T15:08:00Z">
              <w:rPr>
                <w:rFonts w:asciiTheme="minorHAnsi" w:hAnsiTheme="minorHAnsi" w:cstheme="minorHAnsi"/>
                <w:color w:val="000000" w:themeColor="text1"/>
              </w:rPr>
            </w:rPrChange>
          </w:rPr>
          <w:delText>The party was being held in the rue Chaptal, at the Museum of the Romantics, which had been rented for the occasion</w:delText>
        </w:r>
        <w:r w:rsidR="00F056C0" w:rsidRPr="00DC3A1A" w:rsidDel="00AC7C1C">
          <w:rPr>
            <w:rFonts w:asciiTheme="majorBidi" w:hAnsiTheme="majorBidi" w:cstheme="majorBidi"/>
            <w:color w:val="000000" w:themeColor="text1"/>
            <w:rPrChange w:id="2736" w:author="Avital Tsype" w:date="2022-04-15T15:08:00Z">
              <w:rPr>
                <w:rFonts w:asciiTheme="minorHAnsi" w:hAnsiTheme="minorHAnsi" w:cstheme="minorHAnsi"/>
                <w:color w:val="000000" w:themeColor="text1"/>
              </w:rPr>
            </w:rPrChange>
          </w:rPr>
          <w:delText xml:space="preserve"> </w:delText>
        </w:r>
      </w:del>
      <w:r w:rsidR="00D00991" w:rsidRPr="00DC3A1A">
        <w:rPr>
          <w:rFonts w:asciiTheme="majorBidi" w:hAnsiTheme="majorBidi" w:cstheme="majorBidi"/>
          <w:color w:val="000000" w:themeColor="text1"/>
          <w:rPrChange w:id="2737" w:author="Avital Tsype" w:date="2022-04-15T15:08:00Z">
            <w:rPr>
              <w:rFonts w:asciiTheme="minorHAnsi" w:hAnsiTheme="minorHAnsi" w:cstheme="minorHAnsi"/>
              <w:color w:val="000000" w:themeColor="text1"/>
            </w:rPr>
          </w:rPrChange>
        </w:rPr>
        <w:t>(p</w:t>
      </w:r>
      <w:r w:rsidR="00506212" w:rsidRPr="00DC3A1A">
        <w:rPr>
          <w:rFonts w:asciiTheme="majorBidi" w:hAnsiTheme="majorBidi" w:cstheme="majorBidi"/>
          <w:color w:val="000000" w:themeColor="text1"/>
          <w:rPrChange w:id="2738" w:author="Avital Tsype" w:date="2022-04-15T15:08:00Z">
            <w:rPr>
              <w:rFonts w:asciiTheme="minorHAnsi" w:hAnsiTheme="minorHAnsi" w:cstheme="minorHAnsi"/>
              <w:color w:val="000000" w:themeColor="text1"/>
            </w:rPr>
          </w:rPrChange>
        </w:rPr>
        <w:t>p</w:t>
      </w:r>
      <w:r w:rsidR="00D00991" w:rsidRPr="00DC3A1A">
        <w:rPr>
          <w:rFonts w:asciiTheme="majorBidi" w:hAnsiTheme="majorBidi" w:cstheme="majorBidi"/>
          <w:color w:val="000000" w:themeColor="text1"/>
          <w:rPrChange w:id="2739"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2740" w:author="Avital Tsype" w:date="2022-04-15T15:08:00Z">
            <w:rPr>
              <w:rFonts w:asciiTheme="minorHAnsi" w:hAnsiTheme="minorHAnsi" w:cstheme="minorHAnsi"/>
              <w:color w:val="000000" w:themeColor="text1"/>
            </w:rPr>
          </w:rPrChange>
        </w:rPr>
        <w:t>41</w:t>
      </w:r>
      <w:ins w:id="2741" w:author="Avital Tsype" w:date="2022-04-18T18:11:00Z">
        <w:r w:rsidR="00AC7C1C">
          <w:rPr>
            <w:rFonts w:asciiTheme="majorBidi" w:hAnsiTheme="majorBidi" w:cstheme="majorBidi"/>
            <w:color w:val="000000" w:themeColor="text1"/>
          </w:rPr>
          <w:t>–</w:t>
        </w:r>
      </w:ins>
      <w:del w:id="2742" w:author="Avital Tsype" w:date="2022-04-18T18:11:00Z">
        <w:r w:rsidRPr="00DC3A1A" w:rsidDel="00AC7C1C">
          <w:rPr>
            <w:rFonts w:asciiTheme="majorBidi" w:hAnsiTheme="majorBidi" w:cstheme="majorBidi"/>
            <w:color w:val="000000" w:themeColor="text1"/>
            <w:rPrChange w:id="2743" w:author="Avital Tsype" w:date="2022-04-15T15:08:00Z">
              <w:rPr>
                <w:rFonts w:asciiTheme="minorHAnsi" w:hAnsiTheme="minorHAnsi" w:cstheme="minorHAnsi"/>
                <w:color w:val="000000" w:themeColor="text1"/>
              </w:rPr>
            </w:rPrChange>
          </w:rPr>
          <w:delText>-</w:delText>
        </w:r>
      </w:del>
      <w:r w:rsidR="00D00991" w:rsidRPr="00DC3A1A">
        <w:rPr>
          <w:rFonts w:asciiTheme="majorBidi" w:hAnsiTheme="majorBidi" w:cstheme="majorBidi"/>
          <w:color w:val="000000" w:themeColor="text1"/>
          <w:rPrChange w:id="2744" w:author="Avital Tsype" w:date="2022-04-15T15:08:00Z">
            <w:rPr>
              <w:rFonts w:asciiTheme="minorHAnsi" w:hAnsiTheme="minorHAnsi" w:cstheme="minorHAnsi"/>
              <w:color w:val="000000" w:themeColor="text1"/>
            </w:rPr>
          </w:rPrChange>
        </w:rPr>
        <w:t>42)</w:t>
      </w:r>
      <w:del w:id="2745" w:author="Avital Tsype" w:date="2022-04-18T18:11:00Z">
        <w:r w:rsidR="00506212" w:rsidRPr="00DC3A1A" w:rsidDel="00AC7C1C">
          <w:rPr>
            <w:rFonts w:asciiTheme="majorBidi" w:hAnsiTheme="majorBidi" w:cstheme="majorBidi"/>
            <w:color w:val="000000" w:themeColor="text1"/>
            <w:rPrChange w:id="2746" w:author="Avital Tsype" w:date="2022-04-15T15:08:00Z">
              <w:rPr>
                <w:rFonts w:asciiTheme="minorHAnsi" w:hAnsiTheme="minorHAnsi" w:cstheme="minorHAnsi"/>
                <w:color w:val="000000" w:themeColor="text1"/>
              </w:rPr>
            </w:rPrChange>
          </w:rPr>
          <w:delText>.</w:delText>
        </w:r>
      </w:del>
    </w:p>
    <w:p w14:paraId="1E618532" w14:textId="6C9A5018" w:rsidR="00AD0C89" w:rsidRPr="00DC3A1A" w:rsidRDefault="00AC7C1C">
      <w:pPr>
        <w:spacing w:line="360" w:lineRule="auto"/>
        <w:contextualSpacing/>
        <w:rPr>
          <w:rFonts w:asciiTheme="majorBidi" w:hAnsiTheme="majorBidi" w:cstheme="majorBidi"/>
          <w:b/>
          <w:color w:val="000000" w:themeColor="text1"/>
          <w:rPrChange w:id="2747" w:author="Avital Tsype" w:date="2022-04-15T15:08:00Z">
            <w:rPr>
              <w:rFonts w:asciiTheme="minorHAnsi" w:hAnsiTheme="minorHAnsi" w:cstheme="minorHAnsi"/>
              <w:b/>
              <w:color w:val="000000" w:themeColor="text1"/>
            </w:rPr>
          </w:rPrChange>
        </w:rPr>
        <w:pPrChange w:id="2748" w:author="Avital Tsype" w:date="2022-04-18T18:15:00Z">
          <w:pPr>
            <w:spacing w:after="120" w:line="360" w:lineRule="auto"/>
            <w:ind w:right="4"/>
          </w:pPr>
        </w:pPrChange>
      </w:pPr>
      <w:ins w:id="2749" w:author="Avital Tsype" w:date="2022-04-18T18:11:00Z">
        <w:r>
          <w:rPr>
            <w:rFonts w:asciiTheme="majorBidi" w:hAnsiTheme="majorBidi" w:cstheme="majorBidi"/>
            <w:color w:val="000000" w:themeColor="text1"/>
          </w:rPr>
          <w:t xml:space="preserve">The </w:t>
        </w:r>
      </w:ins>
      <w:r w:rsidR="00B41036" w:rsidRPr="00DC3A1A">
        <w:rPr>
          <w:rFonts w:asciiTheme="majorBidi" w:hAnsiTheme="majorBidi" w:cstheme="majorBidi"/>
          <w:color w:val="000000" w:themeColor="text1"/>
          <w:rPrChange w:id="2750" w:author="Avital Tsype" w:date="2022-04-15T15:08:00Z">
            <w:rPr>
              <w:rFonts w:asciiTheme="minorHAnsi" w:hAnsiTheme="minorHAnsi" w:cstheme="minorHAnsi"/>
              <w:color w:val="000000" w:themeColor="text1"/>
            </w:rPr>
          </w:rPrChange>
        </w:rPr>
        <w:t>French</w:t>
      </w:r>
      <w:r w:rsidR="00506212" w:rsidRPr="00DC3A1A">
        <w:rPr>
          <w:rFonts w:asciiTheme="majorBidi" w:hAnsiTheme="majorBidi" w:cstheme="majorBidi"/>
          <w:color w:val="000000" w:themeColor="text1"/>
          <w:rPrChange w:id="2751" w:author="Avital Tsype" w:date="2022-04-15T15:08:00Z">
            <w:rPr>
              <w:rFonts w:asciiTheme="minorHAnsi" w:hAnsiTheme="minorHAnsi" w:cstheme="minorHAnsi"/>
              <w:color w:val="000000" w:themeColor="text1"/>
            </w:rPr>
          </w:rPrChange>
        </w:rPr>
        <w:t xml:space="preserve"> </w:t>
      </w:r>
      <w:r w:rsidR="00BA2284" w:rsidRPr="00DC3A1A">
        <w:rPr>
          <w:rFonts w:asciiTheme="majorBidi" w:hAnsiTheme="majorBidi" w:cstheme="majorBidi"/>
          <w:color w:val="000000" w:themeColor="text1"/>
          <w:rPrChange w:id="2752" w:author="Avital Tsype" w:date="2022-04-15T15:08:00Z">
            <w:rPr>
              <w:rFonts w:asciiTheme="minorHAnsi" w:hAnsiTheme="minorHAnsi" w:cstheme="minorHAnsi"/>
              <w:color w:val="000000" w:themeColor="text1"/>
            </w:rPr>
          </w:rPrChange>
        </w:rPr>
        <w:t xml:space="preserve">newspapers </w:t>
      </w:r>
      <w:r w:rsidR="00B41036" w:rsidRPr="00DC3A1A">
        <w:rPr>
          <w:rFonts w:asciiTheme="majorBidi" w:hAnsiTheme="majorBidi" w:cstheme="majorBidi"/>
          <w:color w:val="000000" w:themeColor="text1"/>
          <w:rPrChange w:id="2753" w:author="Avital Tsype" w:date="2022-04-15T15:08:00Z">
            <w:rPr>
              <w:rFonts w:asciiTheme="minorHAnsi" w:hAnsiTheme="minorHAnsi" w:cstheme="minorHAnsi"/>
              <w:color w:val="000000" w:themeColor="text1"/>
            </w:rPr>
          </w:rPrChange>
        </w:rPr>
        <w:t>discount</w:t>
      </w:r>
      <w:r w:rsidR="00506212" w:rsidRPr="00DC3A1A">
        <w:rPr>
          <w:rFonts w:asciiTheme="majorBidi" w:hAnsiTheme="majorBidi" w:cstheme="majorBidi"/>
          <w:color w:val="000000" w:themeColor="text1"/>
          <w:rPrChange w:id="2754" w:author="Avital Tsype" w:date="2022-04-15T15:08:00Z">
            <w:rPr>
              <w:rFonts w:asciiTheme="minorHAnsi" w:hAnsiTheme="minorHAnsi" w:cstheme="minorHAnsi"/>
              <w:color w:val="000000" w:themeColor="text1"/>
            </w:rPr>
          </w:rPrChange>
        </w:rPr>
        <w:t xml:space="preserve"> the prophets of </w:t>
      </w:r>
      <w:r w:rsidR="00214977" w:rsidRPr="00DC3A1A">
        <w:rPr>
          <w:rFonts w:asciiTheme="majorBidi" w:hAnsiTheme="majorBidi" w:cstheme="majorBidi"/>
          <w:color w:val="000000" w:themeColor="text1"/>
          <w:rPrChange w:id="2755" w:author="Avital Tsype" w:date="2022-04-15T15:08:00Z">
            <w:rPr>
              <w:rFonts w:asciiTheme="minorHAnsi" w:hAnsiTheme="minorHAnsi" w:cstheme="minorHAnsi"/>
              <w:color w:val="000000" w:themeColor="text1"/>
            </w:rPr>
          </w:rPrChange>
        </w:rPr>
        <w:t xml:space="preserve">doom </w:t>
      </w:r>
      <w:r w:rsidR="00506212" w:rsidRPr="00DC3A1A">
        <w:rPr>
          <w:rFonts w:asciiTheme="majorBidi" w:hAnsiTheme="majorBidi" w:cstheme="majorBidi"/>
          <w:color w:val="000000" w:themeColor="text1"/>
          <w:rPrChange w:id="2756" w:author="Avital Tsype" w:date="2022-04-15T15:08:00Z">
            <w:rPr>
              <w:rFonts w:asciiTheme="minorHAnsi" w:hAnsiTheme="minorHAnsi" w:cstheme="minorHAnsi"/>
              <w:color w:val="000000" w:themeColor="text1"/>
            </w:rPr>
          </w:rPrChange>
        </w:rPr>
        <w:t>as “</w:t>
      </w:r>
      <w:r w:rsidR="00BA2284" w:rsidRPr="00DC3A1A">
        <w:rPr>
          <w:rFonts w:asciiTheme="majorBidi" w:hAnsiTheme="majorBidi" w:cstheme="majorBidi"/>
          <w:color w:val="000000" w:themeColor="text1"/>
          <w:rPrChange w:id="2757" w:author="Avital Tsype" w:date="2022-04-15T15:08:00Z">
            <w:rPr>
              <w:rFonts w:asciiTheme="minorHAnsi" w:hAnsiTheme="minorHAnsi" w:cstheme="minorHAnsi"/>
              <w:color w:val="000000" w:themeColor="text1"/>
            </w:rPr>
          </w:rPrChange>
        </w:rPr>
        <w:t>Cassandras</w:t>
      </w:r>
      <w:ins w:id="2758" w:author="Avital Tsype" w:date="2022-04-18T18:11:00Z">
        <w:r>
          <w:rPr>
            <w:rFonts w:asciiTheme="majorBidi" w:hAnsiTheme="majorBidi" w:cstheme="majorBidi"/>
            <w:color w:val="000000" w:themeColor="text1"/>
          </w:rPr>
          <w:t>.</w:t>
        </w:r>
      </w:ins>
      <w:r w:rsidR="00506212" w:rsidRPr="00DC3A1A">
        <w:rPr>
          <w:rFonts w:asciiTheme="majorBidi" w:hAnsiTheme="majorBidi" w:cstheme="majorBidi"/>
          <w:color w:val="000000" w:themeColor="text1"/>
          <w:rPrChange w:id="2759" w:author="Avital Tsype" w:date="2022-04-15T15:08:00Z">
            <w:rPr>
              <w:rFonts w:asciiTheme="minorHAnsi" w:hAnsiTheme="minorHAnsi" w:cstheme="minorHAnsi"/>
              <w:color w:val="000000" w:themeColor="text1"/>
            </w:rPr>
          </w:rPrChange>
        </w:rPr>
        <w:t>”</w:t>
      </w:r>
      <w:del w:id="2760" w:author="Avital Tsype" w:date="2022-04-18T18:11:00Z">
        <w:r w:rsidR="00506212" w:rsidRPr="00DC3A1A" w:rsidDel="00AC7C1C">
          <w:rPr>
            <w:rFonts w:asciiTheme="majorBidi" w:hAnsiTheme="majorBidi" w:cstheme="majorBidi"/>
            <w:color w:val="000000" w:themeColor="text1"/>
            <w:rPrChange w:id="2761" w:author="Avital Tsype" w:date="2022-04-15T15:08:00Z">
              <w:rPr>
                <w:rFonts w:asciiTheme="minorHAnsi" w:hAnsiTheme="minorHAnsi" w:cstheme="minorHAnsi"/>
                <w:color w:val="000000" w:themeColor="text1"/>
              </w:rPr>
            </w:rPrChange>
          </w:rPr>
          <w:delText>.</w:delText>
        </w:r>
      </w:del>
      <w:r w:rsidR="00BA2284" w:rsidRPr="00DC3A1A">
        <w:rPr>
          <w:rFonts w:asciiTheme="majorBidi" w:hAnsiTheme="majorBidi" w:cstheme="majorBidi"/>
          <w:color w:val="000000" w:themeColor="text1"/>
          <w:rPrChange w:id="2762" w:author="Avital Tsype" w:date="2022-04-15T15:08:00Z">
            <w:rPr>
              <w:rFonts w:asciiTheme="minorHAnsi" w:hAnsiTheme="minorHAnsi" w:cstheme="minorHAnsi"/>
              <w:color w:val="000000" w:themeColor="text1"/>
            </w:rPr>
          </w:rPrChange>
        </w:rPr>
        <w:t xml:space="preserve"> </w:t>
      </w:r>
      <w:r w:rsidR="00506212" w:rsidRPr="00DC3A1A">
        <w:rPr>
          <w:rFonts w:asciiTheme="majorBidi" w:hAnsiTheme="majorBidi" w:cstheme="majorBidi"/>
          <w:color w:val="000000" w:themeColor="text1"/>
          <w:shd w:val="clear" w:color="auto" w:fill="FFFFFF"/>
          <w:rPrChange w:id="2763" w:author="Avital Tsype" w:date="2022-04-15T15:08:00Z">
            <w:rPr>
              <w:rFonts w:asciiTheme="minorHAnsi" w:hAnsiTheme="minorHAnsi" w:cstheme="minorHAnsi"/>
              <w:color w:val="000000" w:themeColor="text1"/>
              <w:shd w:val="clear" w:color="auto" w:fill="FFFFFF"/>
            </w:rPr>
          </w:rPrChange>
        </w:rPr>
        <w:t>François’</w:t>
      </w:r>
      <w:r w:rsidR="00506212" w:rsidRPr="00DC3A1A">
        <w:rPr>
          <w:rFonts w:asciiTheme="majorBidi" w:hAnsiTheme="majorBidi" w:cstheme="majorBidi"/>
          <w:b/>
          <w:bCs/>
          <w:color w:val="000000" w:themeColor="text1"/>
          <w:shd w:val="clear" w:color="auto" w:fill="FFFFFF"/>
          <w:rPrChange w:id="2764" w:author="Avital Tsype" w:date="2022-04-15T15:08:00Z">
            <w:rPr>
              <w:rFonts w:asciiTheme="minorHAnsi" w:hAnsiTheme="minorHAnsi" w:cstheme="minorHAnsi"/>
              <w:b/>
              <w:bCs/>
              <w:color w:val="000000" w:themeColor="text1"/>
              <w:shd w:val="clear" w:color="auto" w:fill="FFFFFF"/>
            </w:rPr>
          </w:rPrChange>
        </w:rPr>
        <w:t xml:space="preserve"> </w:t>
      </w:r>
      <w:r w:rsidR="00506212" w:rsidRPr="00DC3A1A">
        <w:rPr>
          <w:rFonts w:asciiTheme="majorBidi" w:hAnsiTheme="majorBidi" w:cstheme="majorBidi"/>
          <w:color w:val="000000" w:themeColor="text1"/>
          <w:rPrChange w:id="2765" w:author="Avital Tsype" w:date="2022-04-15T15:08:00Z">
            <w:rPr>
              <w:rFonts w:asciiTheme="minorHAnsi" w:hAnsiTheme="minorHAnsi" w:cstheme="minorHAnsi"/>
              <w:color w:val="000000" w:themeColor="text1"/>
            </w:rPr>
          </w:rPrChange>
        </w:rPr>
        <w:t>colleagues</w:t>
      </w:r>
      <w:ins w:id="2766" w:author="Avital Tsype" w:date="2022-04-18T18:11:00Z">
        <w:r>
          <w:rPr>
            <w:rFonts w:asciiTheme="majorBidi" w:hAnsiTheme="majorBidi" w:cstheme="majorBidi"/>
            <w:color w:val="000000" w:themeColor="text1"/>
          </w:rPr>
          <w:t xml:space="preserve">, </w:t>
        </w:r>
      </w:ins>
      <w:ins w:id="2767" w:author="Avital Tsype" w:date="2022-04-18T18:12:00Z">
        <w:r>
          <w:rPr>
            <w:rFonts w:asciiTheme="majorBidi" w:hAnsiTheme="majorBidi" w:cstheme="majorBidi"/>
            <w:color w:val="000000" w:themeColor="text1"/>
          </w:rPr>
          <w:t>however</w:t>
        </w:r>
      </w:ins>
      <w:ins w:id="2768" w:author="Avital Tsype" w:date="2022-04-18T18:11:00Z">
        <w:r>
          <w:rPr>
            <w:rFonts w:asciiTheme="majorBidi" w:hAnsiTheme="majorBidi" w:cstheme="majorBidi"/>
            <w:color w:val="000000" w:themeColor="text1"/>
          </w:rPr>
          <w:t xml:space="preserve">, only </w:t>
        </w:r>
      </w:ins>
      <w:del w:id="2769" w:author="Avital Tsype" w:date="2022-04-18T18:11:00Z">
        <w:r w:rsidR="00506212" w:rsidRPr="00DC3A1A" w:rsidDel="00AC7C1C">
          <w:rPr>
            <w:rFonts w:asciiTheme="majorBidi" w:hAnsiTheme="majorBidi" w:cstheme="majorBidi"/>
            <w:color w:val="000000" w:themeColor="text1"/>
            <w:rPrChange w:id="2770" w:author="Avital Tsype" w:date="2022-04-15T15:08:00Z">
              <w:rPr>
                <w:rFonts w:asciiTheme="minorHAnsi" w:hAnsiTheme="minorHAnsi" w:cstheme="minorHAnsi"/>
                <w:color w:val="000000" w:themeColor="text1"/>
              </w:rPr>
            </w:rPrChange>
          </w:rPr>
          <w:delText xml:space="preserve"> </w:delText>
        </w:r>
      </w:del>
      <w:r w:rsidR="00DD4CA0" w:rsidRPr="00DC3A1A">
        <w:rPr>
          <w:rFonts w:asciiTheme="majorBidi" w:hAnsiTheme="majorBidi" w:cstheme="majorBidi"/>
          <w:color w:val="000000" w:themeColor="text1"/>
          <w:rPrChange w:id="2771" w:author="Avital Tsype" w:date="2022-04-15T15:08:00Z">
            <w:rPr>
              <w:rFonts w:asciiTheme="minorHAnsi" w:hAnsiTheme="minorHAnsi" w:cstheme="minorHAnsi"/>
              <w:color w:val="000000" w:themeColor="text1"/>
            </w:rPr>
          </w:rPrChange>
        </w:rPr>
        <w:t xml:space="preserve">address </w:t>
      </w:r>
      <w:del w:id="2772" w:author="Avital Tsype" w:date="2022-04-18T18:12:00Z">
        <w:r w:rsidR="00DD4CA0" w:rsidRPr="00DC3A1A" w:rsidDel="00AC7C1C">
          <w:rPr>
            <w:rFonts w:asciiTheme="majorBidi" w:hAnsiTheme="majorBidi" w:cstheme="majorBidi"/>
            <w:color w:val="000000" w:themeColor="text1"/>
            <w:rPrChange w:id="2773" w:author="Avital Tsype" w:date="2022-04-15T15:08:00Z">
              <w:rPr>
                <w:rFonts w:asciiTheme="minorHAnsi" w:hAnsiTheme="minorHAnsi" w:cstheme="minorHAnsi"/>
                <w:color w:val="000000" w:themeColor="text1"/>
              </w:rPr>
            </w:rPrChange>
          </w:rPr>
          <w:delText xml:space="preserve">the </w:delText>
        </w:r>
      </w:del>
      <w:ins w:id="2774" w:author="Avital Tsype" w:date="2022-04-18T18:12:00Z">
        <w:r w:rsidRPr="00DC3A1A">
          <w:rPr>
            <w:rFonts w:asciiTheme="majorBidi" w:hAnsiTheme="majorBidi" w:cstheme="majorBidi"/>
            <w:color w:val="000000" w:themeColor="text1"/>
            <w:rPrChange w:id="2775" w:author="Avital Tsype" w:date="2022-04-15T15:08:00Z">
              <w:rPr>
                <w:rFonts w:asciiTheme="minorHAnsi" w:hAnsiTheme="minorHAnsi" w:cstheme="minorHAnsi"/>
                <w:color w:val="000000" w:themeColor="text1"/>
              </w:rPr>
            </w:rPrChange>
          </w:rPr>
          <w:t>th</w:t>
        </w:r>
        <w:r>
          <w:rPr>
            <w:rFonts w:asciiTheme="majorBidi" w:hAnsiTheme="majorBidi" w:cstheme="majorBidi"/>
            <w:color w:val="000000" w:themeColor="text1"/>
          </w:rPr>
          <w:t>is</w:t>
        </w:r>
        <w:r w:rsidRPr="00DC3A1A">
          <w:rPr>
            <w:rFonts w:asciiTheme="majorBidi" w:hAnsiTheme="majorBidi" w:cstheme="majorBidi"/>
            <w:color w:val="000000" w:themeColor="text1"/>
            <w:rPrChange w:id="2776" w:author="Avital Tsype" w:date="2022-04-15T15:08:00Z">
              <w:rPr>
                <w:rFonts w:asciiTheme="minorHAnsi" w:hAnsiTheme="minorHAnsi" w:cstheme="minorHAnsi"/>
                <w:color w:val="000000" w:themeColor="text1"/>
              </w:rPr>
            </w:rPrChange>
          </w:rPr>
          <w:t xml:space="preserve"> </w:t>
        </w:r>
      </w:ins>
      <w:r w:rsidR="00DD4CA0" w:rsidRPr="00DC3A1A">
        <w:rPr>
          <w:rFonts w:asciiTheme="majorBidi" w:hAnsiTheme="majorBidi" w:cstheme="majorBidi"/>
          <w:color w:val="000000" w:themeColor="text1"/>
          <w:rPrChange w:id="2777" w:author="Avital Tsype" w:date="2022-04-15T15:08:00Z">
            <w:rPr>
              <w:rFonts w:asciiTheme="minorHAnsi" w:hAnsiTheme="minorHAnsi" w:cstheme="minorHAnsi"/>
              <w:color w:val="000000" w:themeColor="text1"/>
            </w:rPr>
          </w:rPrChange>
        </w:rPr>
        <w:t xml:space="preserve">issue </w:t>
      </w:r>
      <w:del w:id="2778" w:author="Avital Tsype" w:date="2022-04-18T18:12:00Z">
        <w:r w:rsidR="00506212" w:rsidRPr="00DC3A1A" w:rsidDel="00AC7C1C">
          <w:rPr>
            <w:rFonts w:asciiTheme="majorBidi" w:hAnsiTheme="majorBidi" w:cstheme="majorBidi"/>
            <w:color w:val="000000" w:themeColor="text1"/>
            <w:rPrChange w:id="2779" w:author="Avital Tsype" w:date="2022-04-15T15:08:00Z">
              <w:rPr>
                <w:rFonts w:asciiTheme="minorHAnsi" w:hAnsiTheme="minorHAnsi" w:cstheme="minorHAnsi"/>
                <w:color w:val="000000" w:themeColor="text1"/>
              </w:rPr>
            </w:rPrChange>
          </w:rPr>
          <w:delText xml:space="preserve">strictly </w:delText>
        </w:r>
        <w:r w:rsidR="00DD4CA0" w:rsidRPr="00DC3A1A" w:rsidDel="00AC7C1C">
          <w:rPr>
            <w:rFonts w:asciiTheme="majorBidi" w:hAnsiTheme="majorBidi" w:cstheme="majorBidi"/>
            <w:color w:val="000000" w:themeColor="text1"/>
            <w:rPrChange w:id="2780" w:author="Avital Tsype" w:date="2022-04-15T15:08:00Z">
              <w:rPr>
                <w:rFonts w:asciiTheme="minorHAnsi" w:hAnsiTheme="minorHAnsi" w:cstheme="minorHAnsi"/>
                <w:color w:val="000000" w:themeColor="text1"/>
              </w:rPr>
            </w:rPrChange>
          </w:rPr>
          <w:delText>with reference</w:delText>
        </w:r>
      </w:del>
      <w:ins w:id="2781" w:author="Avital Tsype" w:date="2022-04-18T18:12:00Z">
        <w:r>
          <w:rPr>
            <w:rFonts w:asciiTheme="majorBidi" w:hAnsiTheme="majorBidi" w:cstheme="majorBidi"/>
            <w:color w:val="000000" w:themeColor="text1"/>
          </w:rPr>
          <w:t>insofar as it relates</w:t>
        </w:r>
      </w:ins>
      <w:r w:rsidR="00DD4CA0" w:rsidRPr="00DC3A1A">
        <w:rPr>
          <w:rFonts w:asciiTheme="majorBidi" w:hAnsiTheme="majorBidi" w:cstheme="majorBidi"/>
          <w:color w:val="000000" w:themeColor="text1"/>
          <w:rPrChange w:id="2782" w:author="Avital Tsype" w:date="2022-04-15T15:08:00Z">
            <w:rPr>
              <w:rFonts w:asciiTheme="minorHAnsi" w:hAnsiTheme="minorHAnsi" w:cstheme="minorHAnsi"/>
              <w:color w:val="000000" w:themeColor="text1"/>
            </w:rPr>
          </w:rPrChange>
        </w:rPr>
        <w:t xml:space="preserve"> to </w:t>
      </w:r>
      <w:r w:rsidR="00506212" w:rsidRPr="00DC3A1A">
        <w:rPr>
          <w:rFonts w:asciiTheme="majorBidi" w:hAnsiTheme="majorBidi" w:cstheme="majorBidi"/>
          <w:color w:val="000000" w:themeColor="text1"/>
          <w:rPrChange w:id="2783" w:author="Avital Tsype" w:date="2022-04-15T15:08:00Z">
            <w:rPr>
              <w:rFonts w:asciiTheme="minorHAnsi" w:hAnsiTheme="minorHAnsi" w:cstheme="minorHAnsi"/>
              <w:color w:val="000000" w:themeColor="text1"/>
            </w:rPr>
          </w:rPrChange>
        </w:rPr>
        <w:t xml:space="preserve">their </w:t>
      </w:r>
      <w:r w:rsidR="00DD4CA0" w:rsidRPr="00DC3A1A">
        <w:rPr>
          <w:rFonts w:asciiTheme="majorBidi" w:hAnsiTheme="majorBidi" w:cstheme="majorBidi"/>
          <w:color w:val="000000" w:themeColor="text1"/>
          <w:rPrChange w:id="2784" w:author="Avital Tsype" w:date="2022-04-15T15:08:00Z">
            <w:rPr>
              <w:rFonts w:asciiTheme="minorHAnsi" w:hAnsiTheme="minorHAnsi" w:cstheme="minorHAnsi"/>
              <w:color w:val="000000" w:themeColor="text1"/>
            </w:rPr>
          </w:rPrChange>
        </w:rPr>
        <w:t>expertise</w:t>
      </w:r>
      <w:del w:id="2785" w:author="Avital Tsype" w:date="2022-04-18T18:13:00Z">
        <w:r w:rsidR="00DD4CA0" w:rsidRPr="00DC3A1A" w:rsidDel="00AC7C1C">
          <w:rPr>
            <w:rFonts w:asciiTheme="majorBidi" w:hAnsiTheme="majorBidi" w:cstheme="majorBidi"/>
            <w:color w:val="000000" w:themeColor="text1"/>
            <w:rPrChange w:id="2786" w:author="Avital Tsype" w:date="2022-04-15T15:08:00Z">
              <w:rPr>
                <w:rFonts w:asciiTheme="minorHAnsi" w:hAnsiTheme="minorHAnsi" w:cstheme="minorHAnsi"/>
                <w:color w:val="000000" w:themeColor="text1"/>
              </w:rPr>
            </w:rPrChange>
          </w:rPr>
          <w:delText xml:space="preserve">: </w:delText>
        </w:r>
      </w:del>
      <w:ins w:id="2787" w:author="Avital Tsype" w:date="2022-04-18T18:13:00Z">
        <w:r>
          <w:rPr>
            <w:rFonts w:asciiTheme="majorBidi" w:hAnsiTheme="majorBidi" w:cstheme="majorBidi"/>
            <w:color w:val="000000" w:themeColor="text1"/>
          </w:rPr>
          <w:t>—</w:t>
        </w:r>
      </w:ins>
      <w:r w:rsidR="00BA2284" w:rsidRPr="00DC3A1A">
        <w:rPr>
          <w:rFonts w:asciiTheme="majorBidi" w:hAnsiTheme="majorBidi" w:cstheme="majorBidi"/>
          <w:color w:val="000000" w:themeColor="text1"/>
          <w:rPrChange w:id="2788" w:author="Avital Tsype" w:date="2022-04-15T15:08:00Z">
            <w:rPr>
              <w:rFonts w:asciiTheme="minorHAnsi" w:hAnsiTheme="minorHAnsi" w:cstheme="minorHAnsi"/>
              <w:color w:val="000000" w:themeColor="text1"/>
            </w:rPr>
          </w:rPrChange>
        </w:rPr>
        <w:t xml:space="preserve">the </w:t>
      </w:r>
      <w:ins w:id="2789" w:author="Avital Tsype" w:date="2022-04-18T18:13:00Z">
        <w:r>
          <w:rPr>
            <w:rFonts w:asciiTheme="majorBidi" w:hAnsiTheme="majorBidi" w:cstheme="majorBidi"/>
            <w:color w:val="000000" w:themeColor="text1"/>
          </w:rPr>
          <w:t xml:space="preserve">allusion to the </w:t>
        </w:r>
      </w:ins>
      <w:r w:rsidR="00BA2284" w:rsidRPr="00DC3A1A">
        <w:rPr>
          <w:rFonts w:asciiTheme="majorBidi" w:hAnsiTheme="majorBidi" w:cstheme="majorBidi"/>
          <w:color w:val="000000" w:themeColor="text1"/>
          <w:rPrChange w:id="2790" w:author="Avital Tsype" w:date="2022-04-15T15:08:00Z">
            <w:rPr>
              <w:rFonts w:asciiTheme="minorHAnsi" w:hAnsiTheme="minorHAnsi" w:cstheme="minorHAnsi"/>
              <w:color w:val="000000" w:themeColor="text1"/>
            </w:rPr>
          </w:rPrChange>
        </w:rPr>
        <w:t xml:space="preserve">myth is </w:t>
      </w:r>
      <w:r w:rsidR="00C46F90" w:rsidRPr="00DC3A1A">
        <w:rPr>
          <w:rFonts w:asciiTheme="majorBidi" w:hAnsiTheme="majorBidi" w:cstheme="majorBidi"/>
          <w:color w:val="000000" w:themeColor="text1"/>
          <w:rPrChange w:id="2791" w:author="Avital Tsype" w:date="2022-04-15T15:08:00Z">
            <w:rPr>
              <w:rFonts w:asciiTheme="minorHAnsi" w:hAnsiTheme="minorHAnsi" w:cstheme="minorHAnsi"/>
              <w:color w:val="000000" w:themeColor="text1"/>
            </w:rPr>
          </w:rPrChange>
        </w:rPr>
        <w:t>inaccurate</w:t>
      </w:r>
      <w:del w:id="2792" w:author="Avital Tsype" w:date="2022-04-18T18:13:00Z">
        <w:r w:rsidR="00C46F90" w:rsidRPr="00DC3A1A" w:rsidDel="00AC7C1C">
          <w:rPr>
            <w:rFonts w:asciiTheme="majorBidi" w:hAnsiTheme="majorBidi" w:cstheme="majorBidi"/>
            <w:color w:val="000000" w:themeColor="text1"/>
            <w:rPrChange w:id="2793" w:author="Avital Tsype" w:date="2022-04-15T15:08:00Z">
              <w:rPr>
                <w:rFonts w:asciiTheme="minorHAnsi" w:hAnsiTheme="minorHAnsi" w:cstheme="minorHAnsi"/>
                <w:color w:val="000000" w:themeColor="text1"/>
              </w:rPr>
            </w:rPrChange>
          </w:rPr>
          <w:delText xml:space="preserve">ly </w:delText>
        </w:r>
        <w:r w:rsidR="00506212" w:rsidRPr="00DC3A1A" w:rsidDel="00AC7C1C">
          <w:rPr>
            <w:rFonts w:asciiTheme="majorBidi" w:hAnsiTheme="majorBidi" w:cstheme="majorBidi"/>
            <w:color w:val="000000" w:themeColor="text1"/>
            <w:rPrChange w:id="2794" w:author="Avital Tsype" w:date="2022-04-15T15:08:00Z">
              <w:rPr>
                <w:rFonts w:asciiTheme="minorHAnsi" w:hAnsiTheme="minorHAnsi" w:cstheme="minorHAnsi"/>
                <w:color w:val="000000" w:themeColor="text1"/>
              </w:rPr>
            </w:rPrChange>
          </w:rPr>
          <w:delText>applied</w:delText>
        </w:r>
      </w:del>
      <w:r w:rsidR="00332A7A" w:rsidRPr="00DC3A1A">
        <w:rPr>
          <w:rFonts w:asciiTheme="majorBidi" w:hAnsiTheme="majorBidi" w:cstheme="majorBidi"/>
          <w:color w:val="000000" w:themeColor="text1"/>
          <w:rPrChange w:id="2795" w:author="Avital Tsype" w:date="2022-04-15T15:08:00Z">
            <w:rPr>
              <w:rFonts w:asciiTheme="minorHAnsi" w:hAnsiTheme="minorHAnsi" w:cstheme="minorHAnsi"/>
              <w:color w:val="000000" w:themeColor="text1"/>
            </w:rPr>
          </w:rPrChange>
        </w:rPr>
        <w:t>.</w:t>
      </w:r>
      <w:r w:rsidR="00BA2284" w:rsidRPr="00DC3A1A">
        <w:rPr>
          <w:rFonts w:asciiTheme="majorBidi" w:hAnsiTheme="majorBidi" w:cstheme="majorBidi"/>
          <w:color w:val="000000" w:themeColor="text1"/>
          <w:rPrChange w:id="2796" w:author="Avital Tsype" w:date="2022-04-15T15:08:00Z">
            <w:rPr>
              <w:rFonts w:asciiTheme="minorHAnsi" w:hAnsiTheme="minorHAnsi" w:cstheme="minorHAnsi"/>
              <w:color w:val="000000" w:themeColor="text1"/>
            </w:rPr>
          </w:rPrChange>
        </w:rPr>
        <w:t xml:space="preserve"> The</w:t>
      </w:r>
      <w:r w:rsidR="00506212" w:rsidRPr="00DC3A1A">
        <w:rPr>
          <w:rFonts w:asciiTheme="majorBidi" w:hAnsiTheme="majorBidi" w:cstheme="majorBidi"/>
          <w:color w:val="000000" w:themeColor="text1"/>
          <w:rPrChange w:id="2797" w:author="Avital Tsype" w:date="2022-04-15T15:08:00Z">
            <w:rPr>
              <w:rFonts w:asciiTheme="minorHAnsi" w:hAnsiTheme="minorHAnsi" w:cstheme="minorHAnsi"/>
              <w:color w:val="000000" w:themeColor="text1"/>
            </w:rPr>
          </w:rPrChange>
        </w:rPr>
        <w:t>y</w:t>
      </w:r>
      <w:r w:rsidR="00BA2284" w:rsidRPr="00DC3A1A">
        <w:rPr>
          <w:rFonts w:asciiTheme="majorBidi" w:hAnsiTheme="majorBidi" w:cstheme="majorBidi"/>
          <w:color w:val="000000" w:themeColor="text1"/>
          <w:rPrChange w:id="2798" w:author="Avital Tsype" w:date="2022-04-15T15:08:00Z">
            <w:rPr>
              <w:rFonts w:asciiTheme="minorHAnsi" w:hAnsiTheme="minorHAnsi" w:cstheme="minorHAnsi"/>
              <w:color w:val="000000" w:themeColor="text1"/>
            </w:rPr>
          </w:rPrChange>
        </w:rPr>
        <w:t xml:space="preserve"> prove unable to separate the wheat from the chaff</w:t>
      </w:r>
      <w:del w:id="2799" w:author="Avital Tsype" w:date="2022-04-18T18:14:00Z">
        <w:r w:rsidR="00BA2284" w:rsidRPr="00DC3A1A" w:rsidDel="00AC7C1C">
          <w:rPr>
            <w:rFonts w:asciiTheme="majorBidi" w:hAnsiTheme="majorBidi" w:cstheme="majorBidi"/>
            <w:color w:val="000000" w:themeColor="text1"/>
            <w:rPrChange w:id="2800" w:author="Avital Tsype" w:date="2022-04-15T15:08:00Z">
              <w:rPr>
                <w:rFonts w:asciiTheme="minorHAnsi" w:hAnsiTheme="minorHAnsi" w:cstheme="minorHAnsi"/>
                <w:color w:val="000000" w:themeColor="text1"/>
              </w:rPr>
            </w:rPrChange>
          </w:rPr>
          <w:delText xml:space="preserve">: </w:delText>
        </w:r>
      </w:del>
      <w:ins w:id="2801" w:author="Avital Tsype" w:date="2022-04-18T18:14:00Z">
        <w:r>
          <w:rPr>
            <w:rFonts w:asciiTheme="majorBidi" w:hAnsiTheme="majorBidi" w:cstheme="majorBidi"/>
            <w:color w:val="000000" w:themeColor="text1"/>
          </w:rPr>
          <w:t>;</w:t>
        </w:r>
        <w:r w:rsidRPr="00DC3A1A">
          <w:rPr>
            <w:rFonts w:asciiTheme="majorBidi" w:hAnsiTheme="majorBidi" w:cstheme="majorBidi"/>
            <w:color w:val="000000" w:themeColor="text1"/>
            <w:rPrChange w:id="2802" w:author="Avital Tsype" w:date="2022-04-15T15:08:00Z">
              <w:rPr>
                <w:rFonts w:asciiTheme="minorHAnsi" w:hAnsiTheme="minorHAnsi" w:cstheme="minorHAnsi"/>
                <w:color w:val="000000" w:themeColor="text1"/>
              </w:rPr>
            </w:rPrChange>
          </w:rPr>
          <w:t xml:space="preserve"> </w:t>
        </w:r>
      </w:ins>
      <w:r w:rsidR="00BA2284" w:rsidRPr="00DC3A1A">
        <w:rPr>
          <w:rFonts w:asciiTheme="majorBidi" w:hAnsiTheme="majorBidi" w:cstheme="majorBidi"/>
          <w:color w:val="000000" w:themeColor="text1"/>
          <w:rPrChange w:id="2803" w:author="Avital Tsype" w:date="2022-04-15T15:08:00Z">
            <w:rPr>
              <w:rFonts w:asciiTheme="minorHAnsi" w:hAnsiTheme="minorHAnsi" w:cstheme="minorHAnsi"/>
              <w:color w:val="000000" w:themeColor="text1"/>
            </w:rPr>
          </w:rPrChange>
        </w:rPr>
        <w:t>rather than relating to the context in which the myth is being used—</w:t>
      </w:r>
      <w:r w:rsidR="00EE1576" w:rsidRPr="00DC3A1A">
        <w:rPr>
          <w:rFonts w:asciiTheme="majorBidi" w:hAnsiTheme="majorBidi" w:cstheme="majorBidi"/>
          <w:color w:val="000000" w:themeColor="text1"/>
          <w:rPrChange w:id="2804" w:author="Avital Tsype" w:date="2022-04-15T15:08:00Z">
            <w:rPr>
              <w:rFonts w:asciiTheme="minorHAnsi" w:hAnsiTheme="minorHAnsi" w:cstheme="minorHAnsi"/>
              <w:color w:val="000000" w:themeColor="text1"/>
            </w:rPr>
          </w:rPrChange>
        </w:rPr>
        <w:t xml:space="preserve">the </w:t>
      </w:r>
      <w:r w:rsidR="00BA2284" w:rsidRPr="00DC3A1A">
        <w:rPr>
          <w:rFonts w:asciiTheme="majorBidi" w:hAnsiTheme="majorBidi" w:cstheme="majorBidi"/>
          <w:color w:val="000000" w:themeColor="text1"/>
          <w:rPrChange w:id="2805" w:author="Avital Tsype" w:date="2022-04-15T15:08:00Z">
            <w:rPr>
              <w:rFonts w:asciiTheme="minorHAnsi" w:hAnsiTheme="minorHAnsi" w:cstheme="minorHAnsi"/>
              <w:color w:val="000000" w:themeColor="text1"/>
            </w:rPr>
          </w:rPrChange>
        </w:rPr>
        <w:t xml:space="preserve">“marginal” external events, </w:t>
      </w:r>
      <w:r w:rsidR="00506212" w:rsidRPr="00DC3A1A">
        <w:rPr>
          <w:rFonts w:asciiTheme="majorBidi" w:hAnsiTheme="majorBidi" w:cstheme="majorBidi"/>
          <w:color w:val="000000" w:themeColor="text1"/>
          <w:rPrChange w:id="2806" w:author="Avital Tsype" w:date="2022-04-15T15:08:00Z">
            <w:rPr>
              <w:rFonts w:asciiTheme="minorHAnsi" w:hAnsiTheme="minorHAnsi" w:cstheme="minorHAnsi"/>
              <w:color w:val="000000" w:themeColor="text1"/>
            </w:rPr>
          </w:rPrChange>
        </w:rPr>
        <w:t xml:space="preserve">such as </w:t>
      </w:r>
      <w:r w:rsidR="00BA2284" w:rsidRPr="00DC3A1A">
        <w:rPr>
          <w:rFonts w:asciiTheme="majorBidi" w:hAnsiTheme="majorBidi" w:cstheme="majorBidi"/>
          <w:color w:val="000000" w:themeColor="text1"/>
          <w:rPrChange w:id="2807" w:author="Avital Tsype" w:date="2022-04-15T15:08:00Z">
            <w:rPr>
              <w:rFonts w:asciiTheme="minorHAnsi" w:hAnsiTheme="minorHAnsi" w:cstheme="minorHAnsi"/>
              <w:color w:val="000000" w:themeColor="text1"/>
            </w:rPr>
          </w:rPrChange>
        </w:rPr>
        <w:t>the Muslim party seizing control of the state</w:t>
      </w:r>
      <w:del w:id="2808" w:author="Avital Tsype" w:date="2022-04-18T18:14:00Z">
        <w:r w:rsidR="00506212" w:rsidRPr="00DC3A1A" w:rsidDel="00AC7C1C">
          <w:rPr>
            <w:rFonts w:asciiTheme="majorBidi" w:hAnsiTheme="majorBidi" w:cstheme="majorBidi"/>
            <w:color w:val="000000" w:themeColor="text1"/>
            <w:rPrChange w:id="2809" w:author="Avital Tsype" w:date="2022-04-15T15:08:00Z">
              <w:rPr>
                <w:rFonts w:asciiTheme="minorHAnsi" w:hAnsiTheme="minorHAnsi" w:cstheme="minorHAnsi"/>
                <w:color w:val="000000" w:themeColor="text1"/>
              </w:rPr>
            </w:rPrChange>
          </w:rPr>
          <w:delText xml:space="preserve"> –</w:delText>
        </w:r>
      </w:del>
      <w:ins w:id="2810" w:author="Avital Tsype" w:date="2022-04-18T18:14:00Z">
        <w:r>
          <w:rPr>
            <w:rFonts w:asciiTheme="majorBidi" w:hAnsiTheme="majorBidi" w:cstheme="majorBidi"/>
            <w:color w:val="000000" w:themeColor="text1"/>
          </w:rPr>
          <w:t>—</w:t>
        </w:r>
      </w:ins>
      <w:del w:id="2811" w:author="Avital Tsype" w:date="2022-04-18T18:14:00Z">
        <w:r w:rsidR="00506212" w:rsidRPr="00DC3A1A" w:rsidDel="00AC7C1C">
          <w:rPr>
            <w:rFonts w:asciiTheme="majorBidi" w:hAnsiTheme="majorBidi" w:cstheme="majorBidi"/>
            <w:color w:val="000000" w:themeColor="text1"/>
            <w:rPrChange w:id="2812" w:author="Avital Tsype" w:date="2022-04-15T15:08:00Z">
              <w:rPr>
                <w:rFonts w:asciiTheme="minorHAnsi" w:hAnsiTheme="minorHAnsi" w:cstheme="minorHAnsi"/>
                <w:color w:val="000000" w:themeColor="text1"/>
              </w:rPr>
            </w:rPrChange>
          </w:rPr>
          <w:delText xml:space="preserve"> </w:delText>
        </w:r>
      </w:del>
      <w:r w:rsidR="00506212" w:rsidRPr="00DC3A1A">
        <w:rPr>
          <w:rFonts w:asciiTheme="majorBidi" w:hAnsiTheme="majorBidi" w:cstheme="majorBidi"/>
          <w:color w:val="000000" w:themeColor="text1"/>
          <w:rPrChange w:id="2813" w:author="Avital Tsype" w:date="2022-04-15T15:08:00Z">
            <w:rPr>
              <w:rFonts w:asciiTheme="minorHAnsi" w:hAnsiTheme="minorHAnsi" w:cstheme="minorHAnsi"/>
              <w:color w:val="000000" w:themeColor="text1"/>
            </w:rPr>
          </w:rPrChange>
        </w:rPr>
        <w:t>they split hairs over</w:t>
      </w:r>
      <w:r w:rsidR="00BA2284" w:rsidRPr="00DC3A1A">
        <w:rPr>
          <w:rFonts w:asciiTheme="majorBidi" w:hAnsiTheme="majorBidi" w:cstheme="majorBidi"/>
          <w:color w:val="000000" w:themeColor="text1"/>
          <w:rPrChange w:id="2814" w:author="Avital Tsype" w:date="2022-04-15T15:08:00Z">
            <w:rPr>
              <w:rFonts w:asciiTheme="minorHAnsi" w:hAnsiTheme="minorHAnsi" w:cstheme="minorHAnsi"/>
              <w:color w:val="000000" w:themeColor="text1"/>
            </w:rPr>
          </w:rPrChange>
        </w:rPr>
        <w:t xml:space="preserve"> the </w:t>
      </w:r>
      <w:del w:id="2815" w:author="Avital Tsype" w:date="2022-04-18T18:14:00Z">
        <w:r w:rsidR="00BA2284" w:rsidRPr="00DC3A1A" w:rsidDel="00AC7C1C">
          <w:rPr>
            <w:rFonts w:asciiTheme="majorBidi" w:hAnsiTheme="majorBidi" w:cstheme="majorBidi"/>
            <w:color w:val="000000" w:themeColor="text1"/>
            <w:rPrChange w:id="2816" w:author="Avital Tsype" w:date="2022-04-15T15:08:00Z">
              <w:rPr>
                <w:rFonts w:asciiTheme="minorHAnsi" w:hAnsiTheme="minorHAnsi" w:cstheme="minorHAnsi"/>
                <w:color w:val="000000" w:themeColor="text1"/>
              </w:rPr>
            </w:rPrChange>
          </w:rPr>
          <w:delText xml:space="preserve">contemporary </w:delText>
        </w:r>
      </w:del>
      <w:ins w:id="2817" w:author="Avital Tsype" w:date="2022-04-18T18:15:00Z">
        <w:r>
          <w:rPr>
            <w:rFonts w:asciiTheme="majorBidi" w:hAnsiTheme="majorBidi" w:cstheme="majorBidi"/>
            <w:color w:val="000000" w:themeColor="text1"/>
          </w:rPr>
          <w:t>modern use of the mythological figure’s name</w:t>
        </w:r>
      </w:ins>
      <w:del w:id="2818" w:author="Avital Tsype" w:date="2022-04-18T18:14:00Z">
        <w:r w:rsidR="00BA2284" w:rsidRPr="00DC3A1A" w:rsidDel="00AC7C1C">
          <w:rPr>
            <w:rFonts w:asciiTheme="majorBidi" w:hAnsiTheme="majorBidi" w:cstheme="majorBidi"/>
            <w:color w:val="000000" w:themeColor="text1"/>
            <w:rPrChange w:id="2819" w:author="Avital Tsype" w:date="2022-04-15T15:08:00Z">
              <w:rPr>
                <w:rFonts w:asciiTheme="minorHAnsi" w:hAnsiTheme="minorHAnsi" w:cstheme="minorHAnsi"/>
                <w:color w:val="000000" w:themeColor="text1"/>
              </w:rPr>
            </w:rPrChange>
          </w:rPr>
          <w:delText>use of</w:delText>
        </w:r>
      </w:del>
      <w:del w:id="2820" w:author="Avital Tsype" w:date="2022-04-18T18:15:00Z">
        <w:r w:rsidR="00BA2284" w:rsidRPr="00DC3A1A" w:rsidDel="00AC7C1C">
          <w:rPr>
            <w:rFonts w:asciiTheme="majorBidi" w:hAnsiTheme="majorBidi" w:cstheme="majorBidi"/>
            <w:color w:val="000000" w:themeColor="text1"/>
            <w:rPrChange w:id="2821" w:author="Avital Tsype" w:date="2022-04-15T15:08:00Z">
              <w:rPr>
                <w:rFonts w:asciiTheme="minorHAnsi" w:hAnsiTheme="minorHAnsi" w:cstheme="minorHAnsi"/>
                <w:color w:val="000000" w:themeColor="text1"/>
              </w:rPr>
            </w:rPrChange>
          </w:rPr>
          <w:delText xml:space="preserve"> the myth</w:delText>
        </w:r>
      </w:del>
      <w:r w:rsidR="00BA2284" w:rsidRPr="00DC3A1A">
        <w:rPr>
          <w:rFonts w:asciiTheme="majorBidi" w:hAnsiTheme="majorBidi" w:cstheme="majorBidi"/>
          <w:color w:val="000000" w:themeColor="text1"/>
          <w:rPrChange w:id="2822" w:author="Avital Tsype" w:date="2022-04-15T15:08:00Z">
            <w:rPr>
              <w:rFonts w:asciiTheme="minorHAnsi" w:hAnsiTheme="minorHAnsi" w:cstheme="minorHAnsi"/>
              <w:color w:val="000000" w:themeColor="text1"/>
            </w:rPr>
          </w:rPrChange>
        </w:rPr>
        <w:t xml:space="preserve">. </w:t>
      </w:r>
      <w:r w:rsidR="00F056C0" w:rsidRPr="00DC3A1A">
        <w:rPr>
          <w:rFonts w:asciiTheme="majorBidi" w:hAnsiTheme="majorBidi" w:cstheme="majorBidi"/>
          <w:color w:val="000000" w:themeColor="text1"/>
          <w:rPrChange w:id="2823" w:author="Avital Tsype" w:date="2022-04-15T15:08:00Z">
            <w:rPr>
              <w:rFonts w:asciiTheme="minorHAnsi" w:hAnsiTheme="minorHAnsi" w:cstheme="minorHAnsi"/>
              <w:color w:val="000000" w:themeColor="text1"/>
            </w:rPr>
          </w:rPrChange>
        </w:rPr>
        <w:t xml:space="preserve">Their </w:t>
      </w:r>
      <w:r w:rsidR="00EE1576" w:rsidRPr="00DC3A1A">
        <w:rPr>
          <w:rFonts w:asciiTheme="majorBidi" w:hAnsiTheme="majorBidi" w:cstheme="majorBidi"/>
          <w:color w:val="000000" w:themeColor="text1"/>
          <w:rPrChange w:id="2824" w:author="Avital Tsype" w:date="2022-04-15T15:08:00Z">
            <w:rPr>
              <w:rFonts w:asciiTheme="minorHAnsi" w:hAnsiTheme="minorHAnsi" w:cstheme="minorHAnsi"/>
              <w:color w:val="000000" w:themeColor="text1"/>
            </w:rPr>
          </w:rPrChange>
        </w:rPr>
        <w:t>understanding of the situation remains abstract</w:t>
      </w:r>
      <w:ins w:id="2825" w:author="Avital Tsype" w:date="2022-04-19T10:37:00Z">
        <w:r w:rsidR="00682CD1">
          <w:rPr>
            <w:rFonts w:asciiTheme="majorBidi" w:hAnsiTheme="majorBidi" w:cstheme="majorBidi"/>
            <w:color w:val="000000" w:themeColor="text1"/>
          </w:rPr>
          <w:t>,</w:t>
        </w:r>
      </w:ins>
      <w:r w:rsidR="00EE1576" w:rsidRPr="00DC3A1A">
        <w:rPr>
          <w:rFonts w:asciiTheme="majorBidi" w:hAnsiTheme="majorBidi" w:cstheme="majorBidi"/>
          <w:color w:val="000000" w:themeColor="text1"/>
          <w:rPrChange w:id="2826" w:author="Avital Tsype" w:date="2022-04-15T15:08:00Z">
            <w:rPr>
              <w:rFonts w:asciiTheme="minorHAnsi" w:hAnsiTheme="minorHAnsi" w:cstheme="minorHAnsi"/>
              <w:color w:val="000000" w:themeColor="text1"/>
            </w:rPr>
          </w:rPrChange>
        </w:rPr>
        <w:t xml:space="preserve"> and </w:t>
      </w:r>
      <w:r w:rsidR="00F056C0" w:rsidRPr="00DC3A1A">
        <w:rPr>
          <w:rFonts w:asciiTheme="majorBidi" w:hAnsiTheme="majorBidi" w:cstheme="majorBidi"/>
          <w:color w:val="000000" w:themeColor="text1"/>
          <w:rPrChange w:id="2827" w:author="Avital Tsype" w:date="2022-04-15T15:08:00Z">
            <w:rPr>
              <w:rFonts w:asciiTheme="minorHAnsi" w:hAnsiTheme="minorHAnsi" w:cstheme="minorHAnsi"/>
              <w:color w:val="000000" w:themeColor="text1"/>
            </w:rPr>
          </w:rPrChange>
        </w:rPr>
        <w:t xml:space="preserve">they do not apply their knowledge to draw </w:t>
      </w:r>
      <w:r w:rsidR="00EE1576" w:rsidRPr="00DC3A1A">
        <w:rPr>
          <w:rFonts w:asciiTheme="majorBidi" w:hAnsiTheme="majorBidi" w:cstheme="majorBidi"/>
          <w:color w:val="000000" w:themeColor="text1"/>
          <w:rPrChange w:id="2828" w:author="Avital Tsype" w:date="2022-04-15T15:08:00Z">
            <w:rPr>
              <w:rFonts w:asciiTheme="minorHAnsi" w:hAnsiTheme="minorHAnsi" w:cstheme="minorHAnsi"/>
              <w:color w:val="000000" w:themeColor="text1"/>
            </w:rPr>
          </w:rPrChange>
        </w:rPr>
        <w:t>conclusions about reality</w:t>
      </w:r>
      <w:r w:rsidR="00F056C0" w:rsidRPr="00DC3A1A">
        <w:rPr>
          <w:rFonts w:asciiTheme="majorBidi" w:hAnsiTheme="majorBidi" w:cstheme="majorBidi"/>
          <w:color w:val="000000" w:themeColor="text1"/>
          <w:rPrChange w:id="2829" w:author="Avital Tsype" w:date="2022-04-15T15:08:00Z">
            <w:rPr>
              <w:rFonts w:asciiTheme="minorHAnsi" w:hAnsiTheme="minorHAnsi" w:cstheme="minorHAnsi"/>
              <w:color w:val="000000" w:themeColor="text1"/>
            </w:rPr>
          </w:rPrChange>
        </w:rPr>
        <w:t>, staunc</w:t>
      </w:r>
      <w:r w:rsidR="00B41036" w:rsidRPr="00DC3A1A">
        <w:rPr>
          <w:rFonts w:asciiTheme="majorBidi" w:hAnsiTheme="majorBidi" w:cstheme="majorBidi"/>
          <w:color w:val="000000" w:themeColor="text1"/>
          <w:rPrChange w:id="2830" w:author="Avital Tsype" w:date="2022-04-15T15:08:00Z">
            <w:rPr>
              <w:rFonts w:asciiTheme="minorHAnsi" w:hAnsiTheme="minorHAnsi" w:cstheme="minorHAnsi"/>
              <w:color w:val="000000" w:themeColor="text1"/>
            </w:rPr>
          </w:rPrChange>
        </w:rPr>
        <w:t>h</w:t>
      </w:r>
      <w:r w:rsidR="00F056C0" w:rsidRPr="00DC3A1A">
        <w:rPr>
          <w:rFonts w:asciiTheme="majorBidi" w:hAnsiTheme="majorBidi" w:cstheme="majorBidi"/>
          <w:color w:val="000000" w:themeColor="text1"/>
          <w:rPrChange w:id="2831" w:author="Avital Tsype" w:date="2022-04-15T15:08:00Z">
            <w:rPr>
              <w:rFonts w:asciiTheme="minorHAnsi" w:hAnsiTheme="minorHAnsi" w:cstheme="minorHAnsi"/>
              <w:color w:val="000000" w:themeColor="text1"/>
            </w:rPr>
          </w:rPrChange>
        </w:rPr>
        <w:t xml:space="preserve">ly refusing to be political in the most </w:t>
      </w:r>
      <w:r w:rsidR="00EE1576" w:rsidRPr="00DC3A1A">
        <w:rPr>
          <w:rFonts w:asciiTheme="majorBidi" w:hAnsiTheme="majorBidi" w:cstheme="majorBidi"/>
          <w:color w:val="000000" w:themeColor="text1"/>
          <w:rPrChange w:id="2832" w:author="Avital Tsype" w:date="2022-04-15T15:08:00Z">
            <w:rPr>
              <w:rFonts w:asciiTheme="minorHAnsi" w:hAnsiTheme="minorHAnsi" w:cstheme="minorHAnsi"/>
              <w:color w:val="000000" w:themeColor="text1"/>
            </w:rPr>
          </w:rPrChange>
        </w:rPr>
        <w:t xml:space="preserve">practical sense of the term. </w:t>
      </w:r>
      <w:del w:id="2833" w:author="Avital Tsype" w:date="2022-04-18T18:15:00Z">
        <w:r w:rsidR="00AE1224" w:rsidRPr="00DC3A1A" w:rsidDel="00AC7C1C">
          <w:rPr>
            <w:rFonts w:asciiTheme="majorBidi" w:hAnsiTheme="majorBidi" w:cstheme="majorBidi"/>
            <w:color w:val="000000" w:themeColor="text1"/>
            <w:rPrChange w:id="2834" w:author="Avital Tsype" w:date="2022-04-15T15:08:00Z">
              <w:rPr>
                <w:rFonts w:asciiTheme="minorHAnsi" w:hAnsiTheme="minorHAnsi" w:cstheme="minorHAnsi"/>
                <w:color w:val="000000" w:themeColor="text1"/>
              </w:rPr>
            </w:rPrChange>
          </w:rPr>
          <w:delText xml:space="preserve">Note </w:delText>
        </w:r>
      </w:del>
      <w:ins w:id="2835" w:author="Avital Tsype" w:date="2022-04-18T18:15:00Z">
        <w:r>
          <w:rPr>
            <w:rFonts w:asciiTheme="majorBidi" w:hAnsiTheme="majorBidi" w:cstheme="majorBidi"/>
            <w:color w:val="000000" w:themeColor="text1"/>
          </w:rPr>
          <w:t>It is worthwhile noting</w:t>
        </w:r>
        <w:r w:rsidRPr="00DC3A1A">
          <w:rPr>
            <w:rFonts w:asciiTheme="majorBidi" w:hAnsiTheme="majorBidi" w:cstheme="majorBidi"/>
            <w:color w:val="000000" w:themeColor="text1"/>
            <w:rPrChange w:id="2836" w:author="Avital Tsype" w:date="2022-04-15T15:08:00Z">
              <w:rPr>
                <w:rFonts w:asciiTheme="minorHAnsi" w:hAnsiTheme="minorHAnsi" w:cstheme="minorHAnsi"/>
                <w:color w:val="000000" w:themeColor="text1"/>
              </w:rPr>
            </w:rPrChange>
          </w:rPr>
          <w:t xml:space="preserve"> </w:t>
        </w:r>
      </w:ins>
      <w:r w:rsidR="00AE1224" w:rsidRPr="00DC3A1A">
        <w:rPr>
          <w:rFonts w:asciiTheme="majorBidi" w:hAnsiTheme="majorBidi" w:cstheme="majorBidi"/>
          <w:color w:val="000000" w:themeColor="text1"/>
          <w:rPrChange w:id="2837" w:author="Avital Tsype" w:date="2022-04-15T15:08:00Z">
            <w:rPr>
              <w:rFonts w:asciiTheme="minorHAnsi" w:hAnsiTheme="minorHAnsi" w:cstheme="minorHAnsi"/>
              <w:color w:val="000000" w:themeColor="text1"/>
            </w:rPr>
          </w:rPrChange>
        </w:rPr>
        <w:t xml:space="preserve">that </w:t>
      </w:r>
      <w:del w:id="2838" w:author="Avital Tsype" w:date="2022-04-18T18:15:00Z">
        <w:r w:rsidR="00AE1224" w:rsidRPr="00DC3A1A" w:rsidDel="00AC7C1C">
          <w:rPr>
            <w:rFonts w:asciiTheme="majorBidi" w:hAnsiTheme="majorBidi" w:cstheme="majorBidi"/>
            <w:color w:val="000000" w:themeColor="text1"/>
            <w:rPrChange w:id="2839" w:author="Avital Tsype" w:date="2022-04-15T15:08:00Z">
              <w:rPr>
                <w:rFonts w:asciiTheme="minorHAnsi" w:hAnsiTheme="minorHAnsi" w:cstheme="minorHAnsi"/>
                <w:color w:val="000000" w:themeColor="text1"/>
              </w:rPr>
            </w:rPrChange>
          </w:rPr>
          <w:delText xml:space="preserve">the </w:delText>
        </w:r>
        <w:r w:rsidR="00F056C0" w:rsidRPr="00DC3A1A" w:rsidDel="00AC7C1C">
          <w:rPr>
            <w:rFonts w:asciiTheme="majorBidi" w:hAnsiTheme="majorBidi" w:cstheme="majorBidi"/>
            <w:color w:val="000000" w:themeColor="text1"/>
            <w:rPrChange w:id="2840" w:author="Avital Tsype" w:date="2022-04-15T15:08:00Z">
              <w:rPr>
                <w:rFonts w:asciiTheme="minorHAnsi" w:hAnsiTheme="minorHAnsi" w:cstheme="minorHAnsi"/>
                <w:color w:val="000000" w:themeColor="text1"/>
              </w:rPr>
            </w:rPrChange>
          </w:rPr>
          <w:delText>occasion is held</w:delText>
        </w:r>
      </w:del>
      <w:ins w:id="2841" w:author="Avital Tsype" w:date="2022-04-18T18:15:00Z">
        <w:r>
          <w:rPr>
            <w:rFonts w:asciiTheme="majorBidi" w:hAnsiTheme="majorBidi" w:cstheme="majorBidi"/>
            <w:color w:val="000000" w:themeColor="text1"/>
          </w:rPr>
          <w:t>François</w:t>
        </w:r>
      </w:ins>
      <w:ins w:id="2842" w:author="Avital Tsype" w:date="2022-04-18T18:16:00Z">
        <w:r>
          <w:rPr>
            <w:rFonts w:asciiTheme="majorBidi" w:hAnsiTheme="majorBidi" w:cstheme="majorBidi"/>
            <w:color w:val="000000" w:themeColor="text1"/>
          </w:rPr>
          <w:t xml:space="preserve"> entertains these musings on his way to a party held</w:t>
        </w:r>
      </w:ins>
      <w:r w:rsidR="00F056C0" w:rsidRPr="00DC3A1A">
        <w:rPr>
          <w:rFonts w:asciiTheme="majorBidi" w:hAnsiTheme="majorBidi" w:cstheme="majorBidi"/>
          <w:color w:val="000000" w:themeColor="text1"/>
          <w:rPrChange w:id="2843" w:author="Avital Tsype" w:date="2022-04-15T15:08:00Z">
            <w:rPr>
              <w:rFonts w:asciiTheme="minorHAnsi" w:hAnsiTheme="minorHAnsi" w:cstheme="minorHAnsi"/>
              <w:color w:val="000000" w:themeColor="text1"/>
            </w:rPr>
          </w:rPrChange>
        </w:rPr>
        <w:t xml:space="preserve"> at the </w:t>
      </w:r>
      <w:r w:rsidR="002E1B70" w:rsidRPr="00DC3A1A">
        <w:rPr>
          <w:rFonts w:asciiTheme="majorBidi" w:hAnsiTheme="majorBidi" w:cstheme="majorBidi"/>
          <w:color w:val="000000" w:themeColor="text1"/>
          <w:rPrChange w:id="2844" w:author="Avital Tsype" w:date="2022-04-15T15:08:00Z">
            <w:rPr>
              <w:rFonts w:asciiTheme="minorHAnsi" w:hAnsiTheme="minorHAnsi" w:cstheme="minorHAnsi"/>
              <w:color w:val="000000" w:themeColor="text1"/>
            </w:rPr>
          </w:rPrChange>
        </w:rPr>
        <w:t>“</w:t>
      </w:r>
      <w:r w:rsidR="00AE1224" w:rsidRPr="00DC3A1A">
        <w:rPr>
          <w:rFonts w:asciiTheme="majorBidi" w:hAnsiTheme="majorBidi" w:cstheme="majorBidi"/>
          <w:color w:val="000000" w:themeColor="text1"/>
          <w:rPrChange w:id="2845" w:author="Avital Tsype" w:date="2022-04-15T15:08:00Z">
            <w:rPr>
              <w:rFonts w:asciiTheme="minorHAnsi" w:hAnsiTheme="minorHAnsi" w:cstheme="minorHAnsi"/>
              <w:color w:val="000000" w:themeColor="text1"/>
            </w:rPr>
          </w:rPrChange>
        </w:rPr>
        <w:t>Museum of Romantic Life</w:t>
      </w:r>
      <w:ins w:id="2846" w:author="Avital Tsype" w:date="2022-04-18T18:16:00Z">
        <w:r>
          <w:rPr>
            <w:rFonts w:asciiTheme="majorBidi" w:hAnsiTheme="majorBidi" w:cstheme="majorBidi"/>
            <w:color w:val="000000" w:themeColor="text1"/>
          </w:rPr>
          <w:t>,</w:t>
        </w:r>
      </w:ins>
      <w:r w:rsidR="00F056C0" w:rsidRPr="00DC3A1A">
        <w:rPr>
          <w:rFonts w:asciiTheme="majorBidi" w:hAnsiTheme="majorBidi" w:cstheme="majorBidi"/>
          <w:color w:val="000000" w:themeColor="text1"/>
          <w:rPrChange w:id="2847" w:author="Avital Tsype" w:date="2022-04-15T15:08:00Z">
            <w:rPr>
              <w:rFonts w:asciiTheme="minorHAnsi" w:hAnsiTheme="minorHAnsi" w:cstheme="minorHAnsi"/>
              <w:color w:val="000000" w:themeColor="text1"/>
            </w:rPr>
          </w:rPrChange>
        </w:rPr>
        <w:t>”</w:t>
      </w:r>
      <w:del w:id="2848" w:author="Avital Tsype" w:date="2022-04-18T18:16:00Z">
        <w:r w:rsidR="00AE1224" w:rsidRPr="00DC3A1A" w:rsidDel="00AC7C1C">
          <w:rPr>
            <w:rFonts w:asciiTheme="majorBidi" w:hAnsiTheme="majorBidi" w:cstheme="majorBidi"/>
            <w:color w:val="000000" w:themeColor="text1"/>
            <w:rPrChange w:id="2849" w:author="Avital Tsype" w:date="2022-04-15T15:08:00Z">
              <w:rPr>
                <w:rFonts w:asciiTheme="minorHAnsi" w:hAnsiTheme="minorHAnsi" w:cstheme="minorHAnsi"/>
                <w:color w:val="000000" w:themeColor="text1"/>
              </w:rPr>
            </w:rPrChange>
          </w:rPr>
          <w:delText>,</w:delText>
        </w:r>
      </w:del>
      <w:r w:rsidR="00AE1224" w:rsidRPr="00DC3A1A">
        <w:rPr>
          <w:rFonts w:asciiTheme="majorBidi" w:hAnsiTheme="majorBidi" w:cstheme="majorBidi"/>
          <w:color w:val="000000" w:themeColor="text1"/>
          <w:rPrChange w:id="2850" w:author="Avital Tsype" w:date="2022-04-15T15:08:00Z">
            <w:rPr>
              <w:rFonts w:asciiTheme="minorHAnsi" w:hAnsiTheme="minorHAnsi" w:cstheme="minorHAnsi"/>
              <w:color w:val="000000" w:themeColor="text1"/>
            </w:rPr>
          </w:rPrChange>
        </w:rPr>
        <w:t xml:space="preserve"> ironically </w:t>
      </w:r>
      <w:r w:rsidR="00F056C0" w:rsidRPr="00DC3A1A">
        <w:rPr>
          <w:rFonts w:asciiTheme="majorBidi" w:hAnsiTheme="majorBidi" w:cstheme="majorBidi"/>
          <w:color w:val="000000" w:themeColor="text1"/>
          <w:rPrChange w:id="2851" w:author="Avital Tsype" w:date="2022-04-15T15:08:00Z">
            <w:rPr>
              <w:rFonts w:asciiTheme="minorHAnsi" w:hAnsiTheme="minorHAnsi" w:cstheme="minorHAnsi"/>
              <w:color w:val="000000" w:themeColor="text1"/>
            </w:rPr>
          </w:rPrChange>
        </w:rPr>
        <w:t xml:space="preserve">emphasizing academia’s </w:t>
      </w:r>
      <w:r w:rsidR="00AE1224" w:rsidRPr="00DC3A1A">
        <w:rPr>
          <w:rFonts w:asciiTheme="majorBidi" w:hAnsiTheme="majorBidi" w:cstheme="majorBidi"/>
          <w:color w:val="000000" w:themeColor="text1"/>
          <w:rPrChange w:id="2852" w:author="Avital Tsype" w:date="2022-04-15T15:08:00Z">
            <w:rPr>
              <w:rFonts w:asciiTheme="minorHAnsi" w:hAnsiTheme="minorHAnsi" w:cstheme="minorHAnsi"/>
              <w:color w:val="000000" w:themeColor="text1"/>
            </w:rPr>
          </w:rPrChange>
        </w:rPr>
        <w:t xml:space="preserve">disconnection from reality. </w:t>
      </w:r>
      <w:r w:rsidR="00F056C0" w:rsidRPr="00DC3A1A">
        <w:rPr>
          <w:rFonts w:asciiTheme="majorBidi" w:hAnsiTheme="majorBidi" w:cstheme="majorBidi"/>
          <w:color w:val="000000" w:themeColor="text1"/>
          <w:rPrChange w:id="2853" w:author="Avital Tsype" w:date="2022-04-15T15:08:00Z">
            <w:rPr>
              <w:rFonts w:asciiTheme="minorHAnsi" w:hAnsiTheme="minorHAnsi" w:cstheme="minorHAnsi"/>
              <w:color w:val="000000" w:themeColor="text1"/>
            </w:rPr>
          </w:rPrChange>
        </w:rPr>
        <w:t xml:space="preserve">In their indifference, </w:t>
      </w:r>
      <w:del w:id="2854" w:author="Avital Tsype" w:date="2022-04-18T18:16:00Z">
        <w:r w:rsidR="007C1A42" w:rsidRPr="00DC3A1A" w:rsidDel="00AC7C1C">
          <w:rPr>
            <w:rFonts w:asciiTheme="majorBidi" w:hAnsiTheme="majorBidi" w:cstheme="majorBidi"/>
            <w:color w:val="000000" w:themeColor="text1"/>
            <w:rPrChange w:id="2855" w:author="Avital Tsype" w:date="2022-04-15T15:08:00Z">
              <w:rPr>
                <w:rFonts w:asciiTheme="minorHAnsi" w:hAnsiTheme="minorHAnsi" w:cstheme="minorHAnsi"/>
                <w:color w:val="000000" w:themeColor="text1"/>
              </w:rPr>
            </w:rPrChange>
          </w:rPr>
          <w:delText>(</w:delText>
        </w:r>
      </w:del>
      <w:r w:rsidR="00F056C0" w:rsidRPr="00DC3A1A">
        <w:rPr>
          <w:rFonts w:asciiTheme="majorBidi" w:hAnsiTheme="majorBidi" w:cstheme="majorBidi"/>
          <w:color w:val="000000" w:themeColor="text1"/>
          <w:rPrChange w:id="2856" w:author="Avital Tsype" w:date="2022-04-15T15:08:00Z">
            <w:rPr>
              <w:rFonts w:asciiTheme="minorHAnsi" w:hAnsiTheme="minorHAnsi" w:cstheme="minorHAnsi"/>
              <w:color w:val="000000" w:themeColor="text1"/>
            </w:rPr>
          </w:rPrChange>
        </w:rPr>
        <w:t>suggests Houellebecq</w:t>
      </w:r>
      <w:del w:id="2857" w:author="Avital Tsype" w:date="2022-04-18T18:16:00Z">
        <w:r w:rsidR="007C1A42" w:rsidRPr="00DC3A1A" w:rsidDel="00AC7C1C">
          <w:rPr>
            <w:rFonts w:asciiTheme="majorBidi" w:hAnsiTheme="majorBidi" w:cstheme="majorBidi"/>
            <w:color w:val="000000" w:themeColor="text1"/>
            <w:rPrChange w:id="2858" w:author="Avital Tsype" w:date="2022-04-15T15:08:00Z">
              <w:rPr>
                <w:rFonts w:asciiTheme="minorHAnsi" w:hAnsiTheme="minorHAnsi" w:cstheme="minorHAnsi"/>
                <w:color w:val="000000" w:themeColor="text1"/>
              </w:rPr>
            </w:rPrChange>
          </w:rPr>
          <w:delText>)</w:delText>
        </w:r>
      </w:del>
      <w:r w:rsidR="00F056C0" w:rsidRPr="00DC3A1A">
        <w:rPr>
          <w:rFonts w:asciiTheme="majorBidi" w:hAnsiTheme="majorBidi" w:cstheme="majorBidi"/>
          <w:color w:val="000000" w:themeColor="text1"/>
          <w:rPrChange w:id="2859" w:author="Avital Tsype" w:date="2022-04-15T15:08:00Z">
            <w:rPr>
              <w:rFonts w:asciiTheme="minorHAnsi" w:hAnsiTheme="minorHAnsi" w:cstheme="minorHAnsi"/>
              <w:color w:val="000000" w:themeColor="text1"/>
            </w:rPr>
          </w:rPrChange>
        </w:rPr>
        <w:t xml:space="preserve">, they become party to the </w:t>
      </w:r>
      <w:r w:rsidR="00AE1224" w:rsidRPr="00DC3A1A">
        <w:rPr>
          <w:rFonts w:asciiTheme="majorBidi" w:hAnsiTheme="majorBidi" w:cstheme="majorBidi"/>
          <w:color w:val="000000" w:themeColor="text1"/>
          <w:rPrChange w:id="2860" w:author="Avital Tsype" w:date="2022-04-15T15:08:00Z">
            <w:rPr>
              <w:rFonts w:asciiTheme="minorHAnsi" w:hAnsiTheme="minorHAnsi" w:cstheme="minorHAnsi"/>
              <w:color w:val="000000" w:themeColor="text1"/>
            </w:rPr>
          </w:rPrChange>
        </w:rPr>
        <w:t xml:space="preserve">usurpation and inversion of </w:t>
      </w:r>
      <w:r w:rsidR="00F056C0" w:rsidRPr="00DC3A1A">
        <w:rPr>
          <w:rFonts w:asciiTheme="majorBidi" w:hAnsiTheme="majorBidi" w:cstheme="majorBidi"/>
          <w:color w:val="000000" w:themeColor="text1"/>
          <w:rPrChange w:id="2861" w:author="Avital Tsype" w:date="2022-04-15T15:08:00Z">
            <w:rPr>
              <w:rFonts w:asciiTheme="minorHAnsi" w:hAnsiTheme="minorHAnsi" w:cstheme="minorHAnsi"/>
              <w:color w:val="000000" w:themeColor="text1"/>
            </w:rPr>
          </w:rPrChange>
        </w:rPr>
        <w:t xml:space="preserve">everything </w:t>
      </w:r>
      <w:r w:rsidR="00AE1224" w:rsidRPr="00DC3A1A">
        <w:rPr>
          <w:rFonts w:asciiTheme="majorBidi" w:hAnsiTheme="majorBidi" w:cstheme="majorBidi"/>
          <w:color w:val="000000" w:themeColor="text1"/>
          <w:rPrChange w:id="2862" w:author="Avital Tsype" w:date="2022-04-15T15:08:00Z">
            <w:rPr>
              <w:rFonts w:asciiTheme="minorHAnsi" w:hAnsiTheme="minorHAnsi" w:cstheme="minorHAnsi"/>
              <w:color w:val="000000" w:themeColor="text1"/>
            </w:rPr>
          </w:rPrChange>
        </w:rPr>
        <w:t>France</w:t>
      </w:r>
      <w:r w:rsidR="00F056C0" w:rsidRPr="00DC3A1A">
        <w:rPr>
          <w:rFonts w:asciiTheme="majorBidi" w:hAnsiTheme="majorBidi" w:cstheme="majorBidi"/>
          <w:color w:val="000000" w:themeColor="text1"/>
          <w:rPrChange w:id="2863" w:author="Avital Tsype" w:date="2022-04-15T15:08:00Z">
            <w:rPr>
              <w:rFonts w:asciiTheme="minorHAnsi" w:hAnsiTheme="minorHAnsi" w:cstheme="minorHAnsi"/>
              <w:color w:val="000000" w:themeColor="text1"/>
            </w:rPr>
          </w:rPrChange>
        </w:rPr>
        <w:t xml:space="preserve"> stands </w:t>
      </w:r>
      <w:commentRangeStart w:id="2864"/>
      <w:r w:rsidR="00F056C0" w:rsidRPr="00DC3A1A">
        <w:rPr>
          <w:rFonts w:asciiTheme="majorBidi" w:hAnsiTheme="majorBidi" w:cstheme="majorBidi"/>
          <w:color w:val="000000" w:themeColor="text1"/>
          <w:rPrChange w:id="2865" w:author="Avital Tsype" w:date="2022-04-15T15:08:00Z">
            <w:rPr>
              <w:rFonts w:asciiTheme="minorHAnsi" w:hAnsiTheme="minorHAnsi" w:cstheme="minorHAnsi"/>
              <w:color w:val="000000" w:themeColor="text1"/>
            </w:rPr>
          </w:rPrChange>
        </w:rPr>
        <w:t>for</w:t>
      </w:r>
      <w:r w:rsidR="00AE1224" w:rsidRPr="00DC3A1A">
        <w:rPr>
          <w:rFonts w:asciiTheme="majorBidi" w:hAnsiTheme="majorBidi" w:cstheme="majorBidi"/>
          <w:bCs/>
          <w:color w:val="000000" w:themeColor="text1"/>
          <w:rPrChange w:id="2866" w:author="Avital Tsype" w:date="2022-04-15T15:08:00Z">
            <w:rPr>
              <w:rFonts w:asciiTheme="minorHAnsi" w:hAnsiTheme="minorHAnsi" w:cstheme="minorHAnsi"/>
              <w:bCs/>
              <w:color w:val="000000" w:themeColor="text1"/>
            </w:rPr>
          </w:rPrChange>
        </w:rPr>
        <w:t>.</w:t>
      </w:r>
      <w:r w:rsidR="00522620" w:rsidRPr="00DC3A1A">
        <w:rPr>
          <w:rFonts w:asciiTheme="majorBidi" w:hAnsiTheme="majorBidi" w:cstheme="majorBidi"/>
          <w:b/>
          <w:color w:val="000000" w:themeColor="text1"/>
          <w:rPrChange w:id="2867" w:author="Avital Tsype" w:date="2022-04-15T15:08:00Z">
            <w:rPr>
              <w:rFonts w:asciiTheme="minorHAnsi" w:hAnsiTheme="minorHAnsi" w:cstheme="minorHAnsi"/>
              <w:b/>
              <w:color w:val="000000" w:themeColor="text1"/>
            </w:rPr>
          </w:rPrChange>
        </w:rPr>
        <w:t xml:space="preserve"> </w:t>
      </w:r>
      <w:commentRangeEnd w:id="2864"/>
      <w:r>
        <w:rPr>
          <w:rStyle w:val="CommentReference"/>
          <w:rFonts w:asciiTheme="minorHAnsi" w:eastAsiaTheme="minorHAnsi" w:hAnsiTheme="minorHAnsi" w:cstheme="minorBidi"/>
        </w:rPr>
        <w:commentReference w:id="2864"/>
      </w:r>
    </w:p>
    <w:p w14:paraId="5A833AC8" w14:textId="7058F46D" w:rsidR="000E1B69" w:rsidRPr="00011496" w:rsidDel="00AC7C1C" w:rsidRDefault="00AC7C1C">
      <w:pPr>
        <w:spacing w:line="360" w:lineRule="auto"/>
        <w:contextualSpacing/>
        <w:rPr>
          <w:del w:id="2868" w:author="Avital Tsype" w:date="2022-04-18T18:17:00Z"/>
          <w:rFonts w:asciiTheme="majorBidi" w:hAnsiTheme="majorBidi" w:cstheme="majorBidi"/>
          <w:shd w:val="clear" w:color="auto" w:fill="FFFFFF"/>
          <w:rPrChange w:id="2869" w:author="Avital Tsype" w:date="2022-04-18T18:21:00Z">
            <w:rPr>
              <w:del w:id="2870" w:author="Avital Tsype" w:date="2022-04-18T18:17:00Z"/>
              <w:rFonts w:asciiTheme="minorHAnsi" w:hAnsiTheme="minorHAnsi" w:cstheme="minorHAnsi"/>
              <w:color w:val="202124"/>
              <w:shd w:val="clear" w:color="auto" w:fill="FFFFFF"/>
            </w:rPr>
          </w:rPrChange>
        </w:rPr>
        <w:pPrChange w:id="2871" w:author="Avital Tsype" w:date="2022-04-18T11:32:00Z">
          <w:pPr>
            <w:spacing w:line="360" w:lineRule="auto"/>
            <w:ind w:firstLine="720"/>
          </w:pPr>
        </w:pPrChange>
      </w:pPr>
      <w:ins w:id="2872" w:author="Avital Tsype" w:date="2022-04-18T18:18:00Z">
        <w:r>
          <w:rPr>
            <w:rFonts w:asciiTheme="majorBidi" w:hAnsiTheme="majorBidi" w:cstheme="majorBidi"/>
            <w:color w:val="000000" w:themeColor="text1"/>
          </w:rPr>
          <w:tab/>
        </w:r>
      </w:ins>
      <w:del w:id="2873" w:author="Avital Tsype" w:date="2022-04-18T18:17:00Z">
        <w:r w:rsidR="000E1B69" w:rsidRPr="00011496" w:rsidDel="00AC7C1C">
          <w:rPr>
            <w:rFonts w:asciiTheme="majorBidi" w:hAnsiTheme="majorBidi" w:cstheme="majorBidi"/>
            <w:rPrChange w:id="2874" w:author="Avital Tsype" w:date="2022-04-18T18:21:00Z">
              <w:rPr>
                <w:rFonts w:asciiTheme="minorHAnsi" w:hAnsiTheme="minorHAnsi" w:cstheme="minorHAnsi"/>
                <w:color w:val="000000" w:themeColor="text1"/>
              </w:rPr>
            </w:rPrChange>
          </w:rPr>
          <w:delText xml:space="preserve">Pp 112-113—there is a gathering of storm clouds, “I dove into what had gone into disuse.” A metaphor of entrenchment below ground. A </w:delText>
        </w:r>
        <w:r w:rsidR="000E1B69" w:rsidRPr="00011496" w:rsidDel="00AC7C1C">
          <w:rPr>
            <w:rFonts w:asciiTheme="majorBidi" w:hAnsiTheme="majorBidi" w:cstheme="majorBidi"/>
            <w:shd w:val="clear" w:color="auto" w:fill="FFFFFF"/>
            <w:rPrChange w:id="2875" w:author="Avital Tsype" w:date="2022-04-18T18:21:00Z">
              <w:rPr>
                <w:rFonts w:asciiTheme="minorHAnsi" w:hAnsiTheme="minorHAnsi" w:cstheme="minorHAnsi"/>
                <w:color w:val="202124"/>
                <w:shd w:val="clear" w:color="auto" w:fill="FFFFFF"/>
              </w:rPr>
            </w:rPrChange>
          </w:rPr>
          <w:delText>huge crowd participates</w:delText>
        </w:r>
        <w:r w:rsidR="000E1B69" w:rsidRPr="00011496" w:rsidDel="00AC7C1C">
          <w:rPr>
            <w:rFonts w:asciiTheme="majorBidi" w:hAnsiTheme="majorBidi" w:cstheme="majorBidi"/>
            <w:rPrChange w:id="2876" w:author="Avital Tsype" w:date="2022-04-18T18:21:00Z">
              <w:rPr>
                <w:rFonts w:asciiTheme="minorHAnsi" w:hAnsiTheme="minorHAnsi" w:cstheme="minorHAnsi"/>
                <w:color w:val="000000" w:themeColor="text1"/>
              </w:rPr>
            </w:rPrChange>
          </w:rPr>
          <w:delText xml:space="preserve"> in a procession led by Marine La Pen down the </w:delText>
        </w:r>
        <w:r w:rsidR="000E1B69" w:rsidRPr="00011496" w:rsidDel="00AC7C1C">
          <w:rPr>
            <w:rFonts w:asciiTheme="majorBidi" w:hAnsiTheme="majorBidi" w:cstheme="majorBidi"/>
            <w:shd w:val="clear" w:color="auto" w:fill="FFFFFF"/>
            <w:rPrChange w:id="2877" w:author="Avital Tsype" w:date="2022-04-18T18:21:00Z">
              <w:rPr>
                <w:rFonts w:asciiTheme="minorHAnsi" w:hAnsiTheme="minorHAnsi" w:cstheme="minorHAnsi"/>
                <w:color w:val="202124"/>
                <w:shd w:val="clear" w:color="auto" w:fill="FFFFFF"/>
              </w:rPr>
            </w:rPrChange>
          </w:rPr>
          <w:delText xml:space="preserve">Champs-Élysées </w:delText>
        </w:r>
      </w:del>
    </w:p>
    <w:p w14:paraId="7772E6E4" w14:textId="5A2E11A3" w:rsidR="000E1B69" w:rsidRPr="00011496" w:rsidDel="00AC7C1C" w:rsidRDefault="000E1B69">
      <w:pPr>
        <w:spacing w:line="360" w:lineRule="auto"/>
        <w:contextualSpacing/>
        <w:rPr>
          <w:del w:id="2878" w:author="Avital Tsype" w:date="2022-04-18T18:17:00Z"/>
          <w:rFonts w:asciiTheme="majorBidi" w:hAnsiTheme="majorBidi" w:cstheme="majorBidi"/>
          <w:rPrChange w:id="2879" w:author="Avital Tsype" w:date="2022-04-18T18:21:00Z">
            <w:rPr>
              <w:del w:id="2880" w:author="Avital Tsype" w:date="2022-04-18T18:17:00Z"/>
              <w:rFonts w:asciiTheme="minorHAnsi" w:hAnsiTheme="minorHAnsi" w:cstheme="minorHAnsi"/>
              <w:color w:val="7030A0"/>
            </w:rPr>
          </w:rPrChange>
        </w:rPr>
        <w:pPrChange w:id="2881" w:author="Avital Tsype" w:date="2022-04-18T11:32:00Z">
          <w:pPr>
            <w:bidi/>
            <w:spacing w:line="360" w:lineRule="auto"/>
            <w:ind w:firstLine="720"/>
          </w:pPr>
        </w:pPrChange>
      </w:pPr>
    </w:p>
    <w:p w14:paraId="0E10A9AC" w14:textId="28F68F81" w:rsidR="000E1B69" w:rsidRPr="00011496" w:rsidDel="00AC7C1C" w:rsidRDefault="000E1B69">
      <w:pPr>
        <w:spacing w:line="360" w:lineRule="auto"/>
        <w:contextualSpacing/>
        <w:rPr>
          <w:del w:id="2882" w:author="Avital Tsype" w:date="2022-04-18T18:17:00Z"/>
          <w:rFonts w:asciiTheme="majorBidi" w:hAnsiTheme="majorBidi" w:cstheme="majorBidi"/>
          <w:rPrChange w:id="2883" w:author="Avital Tsype" w:date="2022-04-18T18:21:00Z">
            <w:rPr>
              <w:del w:id="2884" w:author="Avital Tsype" w:date="2022-04-18T18:17:00Z"/>
              <w:rFonts w:asciiTheme="minorHAnsi" w:hAnsiTheme="minorHAnsi" w:cstheme="minorHAnsi"/>
              <w:color w:val="000000" w:themeColor="text1"/>
            </w:rPr>
          </w:rPrChange>
        </w:rPr>
        <w:pPrChange w:id="2885" w:author="Avital Tsype" w:date="2022-04-18T11:32:00Z">
          <w:pPr>
            <w:bidi/>
            <w:spacing w:line="360" w:lineRule="auto"/>
            <w:ind w:firstLine="720"/>
            <w:jc w:val="right"/>
          </w:pPr>
        </w:pPrChange>
      </w:pPr>
      <w:del w:id="2886" w:author="Avital Tsype" w:date="2022-04-18T18:17:00Z">
        <w:r w:rsidRPr="00011496" w:rsidDel="00AC7C1C">
          <w:rPr>
            <w:rFonts w:asciiTheme="majorBidi" w:hAnsiTheme="majorBidi" w:cstheme="majorBidi"/>
            <w:rtl/>
            <w:rPrChange w:id="2887" w:author="Avital Tsype" w:date="2022-04-18T18:21:00Z">
              <w:rPr>
                <w:rFonts w:asciiTheme="minorHAnsi" w:hAnsiTheme="minorHAnsi" w:cstheme="minorHAnsi"/>
                <w:color w:val="7030A0"/>
                <w:rtl/>
              </w:rPr>
            </w:rPrChange>
          </w:rPr>
          <w:delText xml:space="preserve"> </w:delText>
        </w:r>
        <w:r w:rsidRPr="00011496" w:rsidDel="00AC7C1C">
          <w:rPr>
            <w:rFonts w:asciiTheme="majorBidi" w:hAnsiTheme="majorBidi" w:cstheme="majorBidi"/>
            <w:lang w:val="fr-FR"/>
            <w:rPrChange w:id="2888" w:author="Avital Tsype" w:date="2022-04-18T18:21:00Z">
              <w:rPr>
                <w:rFonts w:asciiTheme="minorHAnsi" w:hAnsiTheme="minorHAnsi" w:cstheme="minorHAnsi"/>
                <w:color w:val="7030A0"/>
                <w:lang w:val="fr-FR"/>
              </w:rPr>
            </w:rPrChange>
          </w:rPr>
          <w:delText xml:space="preserve">“L’orage menaçait toujours; l’énorme nuage était maintenant suspendu, immobile, au-dessus du cortège. Au bout de quelques minutes je me lassai ; et me replongeai dans En rade.“ </w:delText>
        </w:r>
        <w:r w:rsidRPr="00011496" w:rsidDel="00AC7C1C">
          <w:rPr>
            <w:rFonts w:asciiTheme="majorBidi" w:hAnsiTheme="majorBidi" w:cstheme="majorBidi"/>
            <w:rPrChange w:id="2889" w:author="Avital Tsype" w:date="2022-04-18T18:21:00Z">
              <w:rPr>
                <w:rFonts w:asciiTheme="minorHAnsi" w:hAnsiTheme="minorHAnsi" w:cstheme="minorHAnsi"/>
                <w:color w:val="7030A0"/>
              </w:rPr>
            </w:rPrChange>
          </w:rPr>
          <w:delText>(120)</w:delText>
        </w:r>
      </w:del>
    </w:p>
    <w:p w14:paraId="3049F43E" w14:textId="1892EF66" w:rsidR="000E1B69" w:rsidRPr="00011496" w:rsidDel="00AC7C1C" w:rsidRDefault="000E1B69">
      <w:pPr>
        <w:spacing w:line="360" w:lineRule="auto"/>
        <w:contextualSpacing/>
        <w:rPr>
          <w:del w:id="2890" w:author="Avital Tsype" w:date="2022-04-18T18:17:00Z"/>
          <w:rFonts w:asciiTheme="majorBidi" w:hAnsiTheme="majorBidi" w:cstheme="majorBidi"/>
          <w:shd w:val="clear" w:color="auto" w:fill="FFFFFF"/>
          <w:rPrChange w:id="2891" w:author="Avital Tsype" w:date="2022-04-18T18:21:00Z">
            <w:rPr>
              <w:del w:id="2892" w:author="Avital Tsype" w:date="2022-04-18T18:17:00Z"/>
              <w:rFonts w:asciiTheme="minorHAnsi" w:hAnsiTheme="minorHAnsi" w:cstheme="minorHAnsi"/>
              <w:color w:val="000000" w:themeColor="text1"/>
              <w:shd w:val="clear" w:color="auto" w:fill="FFFFFF"/>
            </w:rPr>
          </w:rPrChange>
        </w:rPr>
        <w:pPrChange w:id="2893" w:author="Avital Tsype" w:date="2022-04-18T11:32:00Z">
          <w:pPr>
            <w:spacing w:line="360" w:lineRule="auto"/>
            <w:ind w:firstLine="720"/>
          </w:pPr>
        </w:pPrChange>
      </w:pPr>
      <w:del w:id="2894" w:author="Avital Tsype" w:date="2022-04-18T18:17:00Z">
        <w:r w:rsidRPr="00011496" w:rsidDel="00AC7C1C">
          <w:rPr>
            <w:rFonts w:asciiTheme="majorBidi" w:hAnsiTheme="majorBidi" w:cstheme="majorBidi"/>
            <w:rPrChange w:id="2895" w:author="Avital Tsype" w:date="2022-04-18T18:21:00Z">
              <w:rPr>
                <w:rFonts w:asciiTheme="minorHAnsi" w:hAnsiTheme="minorHAnsi" w:cstheme="minorHAnsi"/>
                <w:color w:val="000000" w:themeColor="text1"/>
              </w:rPr>
            </w:rPrChange>
          </w:rPr>
          <w:delText xml:space="preserve">A literal cloud approaches and with it a storm. Yet it is a metaphor. A danger threatens republican values. Two metaphors: an upper one and a lower one. A figurative cloud, an approaching danger. Diving into the text, meaning to delve into it, something which is </w:delText>
        </w:r>
        <w:r w:rsidRPr="00011496" w:rsidDel="00AC7C1C">
          <w:rPr>
            <w:rFonts w:asciiTheme="majorBidi" w:hAnsiTheme="majorBidi" w:cstheme="majorBidi"/>
            <w:shd w:val="clear" w:color="auto" w:fill="FFFFFF"/>
            <w:rPrChange w:id="2896" w:author="Avital Tsype" w:date="2022-04-18T18:21:00Z">
              <w:rPr>
                <w:rFonts w:asciiTheme="minorHAnsi" w:hAnsiTheme="minorHAnsi" w:cstheme="minorHAnsi"/>
                <w:color w:val="000000" w:themeColor="text1"/>
                <w:shd w:val="clear" w:color="auto" w:fill="FFFFFF"/>
              </w:rPr>
            </w:rPrChange>
          </w:rPr>
          <w:delText xml:space="preserve">François’ work as literary scholar. Yet diving can also be understood as diving beneath the surface of reality in an effort to avoid it. </w:delText>
        </w:r>
      </w:del>
    </w:p>
    <w:p w14:paraId="7F44BE9C" w14:textId="49655AE0" w:rsidR="000E1479" w:rsidRPr="00DC3A1A" w:rsidRDefault="000E1479" w:rsidP="00682CD1">
      <w:pPr>
        <w:spacing w:line="360" w:lineRule="auto"/>
        <w:contextualSpacing/>
        <w:rPr>
          <w:rFonts w:asciiTheme="majorBidi" w:hAnsiTheme="majorBidi" w:cstheme="majorBidi"/>
          <w:b/>
          <w:bCs/>
          <w:color w:val="000000" w:themeColor="text1"/>
          <w:shd w:val="clear" w:color="auto" w:fill="FFFFFF"/>
          <w:rPrChange w:id="2897" w:author="Avital Tsype" w:date="2022-04-15T15:08:00Z">
            <w:rPr>
              <w:rFonts w:asciiTheme="minorHAnsi" w:hAnsiTheme="minorHAnsi" w:cstheme="minorHAnsi"/>
              <w:b w:val="0"/>
              <w:bCs w:val="0"/>
              <w:color w:val="000000" w:themeColor="text1"/>
              <w:sz w:val="24"/>
              <w:szCs w:val="24"/>
              <w:shd w:val="clear" w:color="auto" w:fill="FFFFFF"/>
            </w:rPr>
          </w:rPrChange>
        </w:rPr>
        <w:pPrChange w:id="2898" w:author="Avital Tsype" w:date="2022-04-19T10:37:00Z">
          <w:pPr>
            <w:pStyle w:val="Heading1"/>
            <w:spacing w:before="0" w:beforeAutospacing="0" w:after="60" w:afterAutospacing="0" w:line="360" w:lineRule="auto"/>
            <w:ind w:firstLine="720"/>
          </w:pPr>
        </w:pPrChange>
      </w:pPr>
      <w:r w:rsidRPr="00011496">
        <w:rPr>
          <w:rFonts w:asciiTheme="majorBidi" w:hAnsiTheme="majorBidi" w:cstheme="majorBidi"/>
          <w:shd w:val="clear" w:color="auto" w:fill="FFFFFF"/>
          <w:rPrChange w:id="2899" w:author="Avital Tsype" w:date="2022-04-18T18:21:00Z">
            <w:rPr>
              <w:rFonts w:asciiTheme="minorHAnsi" w:hAnsiTheme="minorHAnsi" w:cstheme="minorHAnsi"/>
              <w:color w:val="202122"/>
              <w:shd w:val="clear" w:color="auto" w:fill="FFFFFF"/>
            </w:rPr>
          </w:rPrChange>
        </w:rPr>
        <w:t xml:space="preserve">In another scene, François acknowledges that </w:t>
      </w:r>
      <w:del w:id="2900" w:author="Avital Tsype" w:date="2022-04-18T18:18:00Z">
        <w:r w:rsidRPr="00011496" w:rsidDel="00AC7C1C">
          <w:rPr>
            <w:rFonts w:asciiTheme="majorBidi" w:hAnsiTheme="majorBidi" w:cstheme="majorBidi"/>
            <w:shd w:val="clear" w:color="auto" w:fill="FFFFFF"/>
            <w:rPrChange w:id="2901" w:author="Avital Tsype" w:date="2022-04-18T18:21:00Z">
              <w:rPr>
                <w:rFonts w:asciiTheme="minorHAnsi" w:hAnsiTheme="minorHAnsi" w:cstheme="minorHAnsi"/>
                <w:color w:val="202122"/>
                <w:shd w:val="clear" w:color="auto" w:fill="FFFFFF"/>
              </w:rPr>
            </w:rPrChange>
          </w:rPr>
          <w:delText xml:space="preserve">that </w:delText>
        </w:r>
      </w:del>
      <w:del w:id="2902" w:author="Avital Tsype" w:date="2022-04-18T18:32:00Z">
        <w:r w:rsidRPr="00011496" w:rsidDel="007745AA">
          <w:rPr>
            <w:rFonts w:asciiTheme="majorBidi" w:hAnsiTheme="majorBidi" w:cstheme="majorBidi"/>
            <w:shd w:val="clear" w:color="auto" w:fill="FFFFFF"/>
            <w:rPrChange w:id="2903" w:author="Avital Tsype" w:date="2022-04-18T18:21:00Z">
              <w:rPr>
                <w:rFonts w:asciiTheme="minorHAnsi" w:hAnsiTheme="minorHAnsi" w:cstheme="minorHAnsi"/>
                <w:color w:val="202122"/>
                <w:shd w:val="clear" w:color="auto" w:fill="FFFFFF"/>
              </w:rPr>
            </w:rPrChange>
          </w:rPr>
          <w:delText>chances are</w:delText>
        </w:r>
      </w:del>
      <w:ins w:id="2904" w:author="Avital Tsype" w:date="2022-04-18T18:32:00Z">
        <w:r w:rsidR="007745AA">
          <w:rPr>
            <w:rFonts w:asciiTheme="majorBidi" w:hAnsiTheme="majorBidi" w:cstheme="majorBidi"/>
            <w:shd w:val="clear" w:color="auto" w:fill="FFFFFF"/>
          </w:rPr>
          <w:t>there is a high probability</w:t>
        </w:r>
      </w:ins>
      <w:r w:rsidRPr="00011496">
        <w:rPr>
          <w:rFonts w:asciiTheme="majorBidi" w:hAnsiTheme="majorBidi" w:cstheme="majorBidi"/>
          <w:shd w:val="clear" w:color="auto" w:fill="FFFFFF"/>
          <w:rPrChange w:id="2905" w:author="Avital Tsype" w:date="2022-04-18T18:21:00Z">
            <w:rPr>
              <w:rFonts w:asciiTheme="minorHAnsi" w:hAnsiTheme="minorHAnsi" w:cstheme="minorHAnsi"/>
              <w:color w:val="202122"/>
              <w:shd w:val="clear" w:color="auto" w:fill="FFFFFF"/>
            </w:rPr>
          </w:rPrChange>
        </w:rPr>
        <w:t xml:space="preserve"> that </w:t>
      </w:r>
      <w:ins w:id="2906" w:author="Avital Tsype" w:date="2022-04-18T18:18:00Z">
        <w:r w:rsidR="00AC7C1C" w:rsidRPr="00011496">
          <w:rPr>
            <w:rFonts w:asciiTheme="majorBidi" w:hAnsiTheme="majorBidi" w:cstheme="majorBidi"/>
            <w:shd w:val="clear" w:color="auto" w:fill="FFFFFF"/>
            <w:rPrChange w:id="2907" w:author="Avital Tsype" w:date="2022-04-18T18:21:00Z">
              <w:rPr>
                <w:rFonts w:asciiTheme="majorBidi" w:hAnsiTheme="majorBidi" w:cstheme="majorBidi"/>
                <w:b w:val="0"/>
                <w:bCs w:val="0"/>
                <w:color w:val="202122"/>
                <w:shd w:val="clear" w:color="auto" w:fill="FFFFFF"/>
              </w:rPr>
            </w:rPrChange>
          </w:rPr>
          <w:t>“</w:t>
        </w:r>
      </w:ins>
      <w:r w:rsidRPr="00011496">
        <w:rPr>
          <w:rFonts w:asciiTheme="majorBidi" w:hAnsiTheme="majorBidi" w:cstheme="majorBidi"/>
          <w:shd w:val="clear" w:color="auto" w:fill="FFFFFF"/>
          <w:rPrChange w:id="2908" w:author="Avital Tsype" w:date="2022-04-18T18:21:00Z">
            <w:rPr>
              <w:rFonts w:asciiTheme="minorHAnsi" w:hAnsiTheme="minorHAnsi" w:cstheme="minorHAnsi"/>
              <w:color w:val="202122"/>
              <w:shd w:val="clear" w:color="auto" w:fill="FFFFFF"/>
            </w:rPr>
          </w:rPrChange>
        </w:rPr>
        <w:t>the</w:t>
      </w:r>
      <w:del w:id="2909" w:author="Avital Tsype" w:date="2022-04-18T18:18:00Z">
        <w:r w:rsidRPr="00011496" w:rsidDel="00AC7C1C">
          <w:rPr>
            <w:rFonts w:asciiTheme="majorBidi" w:hAnsiTheme="majorBidi" w:cstheme="majorBidi"/>
            <w:shd w:val="clear" w:color="auto" w:fill="FFFFFF"/>
            <w:rPrChange w:id="2910" w:author="Avital Tsype" w:date="2022-04-18T18:21:00Z">
              <w:rPr>
                <w:rFonts w:asciiTheme="minorHAnsi" w:hAnsiTheme="minorHAnsi" w:cstheme="minorHAnsi"/>
                <w:color w:val="202122"/>
                <w:shd w:val="clear" w:color="auto" w:fill="FFFFFF"/>
              </w:rPr>
            </w:rPrChange>
          </w:rPr>
          <w:delText xml:space="preserve"> ----, “Are</w:delText>
        </w:r>
      </w:del>
      <w:r w:rsidRPr="00011496">
        <w:rPr>
          <w:rFonts w:asciiTheme="majorBidi" w:hAnsiTheme="majorBidi" w:cstheme="majorBidi"/>
          <w:shd w:val="clear" w:color="auto" w:fill="FFFFFF"/>
          <w:rPrChange w:id="2911" w:author="Avital Tsype" w:date="2022-04-18T18:21:00Z">
            <w:rPr>
              <w:rFonts w:asciiTheme="minorHAnsi" w:hAnsiTheme="minorHAnsi" w:cstheme="minorHAnsi"/>
              <w:color w:val="202122"/>
              <w:highlight w:val="yellow"/>
              <w:shd w:val="clear" w:color="auto" w:fill="FFFFFF"/>
            </w:rPr>
          </w:rPrChange>
        </w:rPr>
        <w:t xml:space="preserve"> two parties that have dominated French political life since the beginning of the Fifth Republic</w:t>
      </w:r>
      <w:ins w:id="2912" w:author="Avital Tsype" w:date="2022-04-18T18:18:00Z">
        <w:r w:rsidR="00AC7C1C" w:rsidRPr="00011496">
          <w:rPr>
            <w:rFonts w:asciiTheme="majorBidi" w:hAnsiTheme="majorBidi" w:cstheme="majorBidi"/>
            <w:shd w:val="clear" w:color="auto" w:fill="FFFFFF"/>
            <w:rPrChange w:id="2913" w:author="Avital Tsype" w:date="2022-04-18T18:21:00Z">
              <w:rPr>
                <w:rFonts w:asciiTheme="majorBidi" w:hAnsiTheme="majorBidi" w:cstheme="majorBidi"/>
                <w:b w:val="0"/>
                <w:bCs w:val="0"/>
                <w:color w:val="202122"/>
                <w:shd w:val="clear" w:color="auto" w:fill="FFFFFF"/>
              </w:rPr>
            </w:rPrChange>
          </w:rPr>
          <w:t xml:space="preserve"> [are]</w:t>
        </w:r>
      </w:ins>
      <w:r w:rsidRPr="00011496">
        <w:rPr>
          <w:rFonts w:asciiTheme="majorBidi" w:hAnsiTheme="majorBidi" w:cstheme="majorBidi"/>
          <w:shd w:val="clear" w:color="auto" w:fill="FFFFFF"/>
          <w:rPrChange w:id="2914" w:author="Avital Tsype" w:date="2022-04-18T18:21:00Z">
            <w:rPr>
              <w:rFonts w:asciiTheme="minorHAnsi" w:hAnsiTheme="minorHAnsi" w:cstheme="minorHAnsi"/>
              <w:color w:val="202122"/>
              <w:shd w:val="clear" w:color="auto" w:fill="FFFFFF"/>
            </w:rPr>
          </w:rPrChange>
        </w:rPr>
        <w:t xml:space="preserve"> going to disappear</w:t>
      </w:r>
      <w:del w:id="2915" w:author="Avital Tsype" w:date="2022-04-18T18:18:00Z">
        <w:r w:rsidRPr="00011496" w:rsidDel="00011496">
          <w:rPr>
            <w:rFonts w:asciiTheme="majorBidi" w:hAnsiTheme="majorBidi" w:cstheme="majorBidi"/>
            <w:shd w:val="clear" w:color="auto" w:fill="FFFFFF"/>
            <w:rPrChange w:id="2916" w:author="Avital Tsype" w:date="2022-04-18T18:21:00Z">
              <w:rPr>
                <w:rFonts w:asciiTheme="minorHAnsi" w:hAnsiTheme="minorHAnsi" w:cstheme="minorHAnsi"/>
                <w:color w:val="202122"/>
                <w:shd w:val="clear" w:color="auto" w:fill="FFFFFF"/>
              </w:rPr>
            </w:rPrChange>
          </w:rPr>
          <w:delText>?</w:delText>
        </w:r>
      </w:del>
      <w:r w:rsidRPr="00011496">
        <w:rPr>
          <w:rFonts w:asciiTheme="majorBidi" w:hAnsiTheme="majorBidi" w:cstheme="majorBidi"/>
          <w:shd w:val="clear" w:color="auto" w:fill="FFFFFF"/>
          <w:rPrChange w:id="2917" w:author="Avital Tsype" w:date="2022-04-18T18:21:00Z">
            <w:rPr>
              <w:rFonts w:asciiTheme="minorHAnsi" w:hAnsiTheme="minorHAnsi" w:cstheme="minorHAnsi"/>
              <w:color w:val="202122"/>
              <w:shd w:val="clear" w:color="auto" w:fill="FFFFFF"/>
            </w:rPr>
          </w:rPrChange>
        </w:rPr>
        <w:t xml:space="preserve">” (p. 71). He </w:t>
      </w:r>
      <w:del w:id="2918" w:author="Avital Tsype" w:date="2022-04-18T18:18:00Z">
        <w:r w:rsidRPr="00011496" w:rsidDel="00011496">
          <w:rPr>
            <w:rFonts w:asciiTheme="majorBidi" w:hAnsiTheme="majorBidi" w:cstheme="majorBidi"/>
            <w:shd w:val="clear" w:color="auto" w:fill="FFFFFF"/>
            <w:rPrChange w:id="2919" w:author="Avital Tsype" w:date="2022-04-18T18:21:00Z">
              <w:rPr>
                <w:rFonts w:asciiTheme="minorHAnsi" w:hAnsiTheme="minorHAnsi" w:cstheme="minorHAnsi"/>
                <w:color w:val="202122"/>
                <w:shd w:val="clear" w:color="auto" w:fill="FFFFFF"/>
              </w:rPr>
            </w:rPrChange>
          </w:rPr>
          <w:delText xml:space="preserve">then </w:delText>
        </w:r>
      </w:del>
      <w:r w:rsidRPr="00011496">
        <w:rPr>
          <w:rFonts w:asciiTheme="majorBidi" w:hAnsiTheme="majorBidi" w:cstheme="majorBidi"/>
          <w:shd w:val="clear" w:color="auto" w:fill="FFFFFF"/>
          <w:rPrChange w:id="2920" w:author="Avital Tsype" w:date="2022-04-18T18:21:00Z">
            <w:rPr>
              <w:rFonts w:asciiTheme="minorHAnsi" w:hAnsiTheme="minorHAnsi" w:cstheme="minorHAnsi"/>
              <w:color w:val="202122"/>
              <w:shd w:val="clear" w:color="auto" w:fill="FFFFFF"/>
            </w:rPr>
          </w:rPrChange>
        </w:rPr>
        <w:t xml:space="preserve">decides that this matter is significant enough </w:t>
      </w:r>
      <w:del w:id="2921" w:author="Avital Tsype" w:date="2022-04-18T18:19:00Z">
        <w:r w:rsidRPr="00011496" w:rsidDel="00011496">
          <w:rPr>
            <w:rFonts w:asciiTheme="majorBidi" w:hAnsiTheme="majorBidi" w:cstheme="majorBidi"/>
            <w:shd w:val="clear" w:color="auto" w:fill="FFFFFF"/>
            <w:rPrChange w:id="2922" w:author="Avital Tsype" w:date="2022-04-18T18:21:00Z">
              <w:rPr>
                <w:rFonts w:asciiTheme="minorHAnsi" w:hAnsiTheme="minorHAnsi" w:cstheme="minorHAnsi"/>
                <w:color w:val="202122"/>
                <w:shd w:val="clear" w:color="auto" w:fill="FFFFFF"/>
              </w:rPr>
            </w:rPrChange>
          </w:rPr>
          <w:delText>that he should</w:delText>
        </w:r>
      </w:del>
      <w:ins w:id="2923" w:author="Avital Tsype" w:date="2022-04-18T18:19:00Z">
        <w:r w:rsidR="00011496" w:rsidRPr="00011496">
          <w:rPr>
            <w:rFonts w:asciiTheme="majorBidi" w:hAnsiTheme="majorBidi" w:cstheme="majorBidi"/>
            <w:shd w:val="clear" w:color="auto" w:fill="FFFFFF"/>
            <w:rPrChange w:id="2924" w:author="Avital Tsype" w:date="2022-04-18T18:21:00Z">
              <w:rPr>
                <w:rFonts w:asciiTheme="majorBidi" w:hAnsiTheme="majorBidi" w:cstheme="majorBidi"/>
                <w:b w:val="0"/>
                <w:bCs w:val="0"/>
                <w:color w:val="202122"/>
                <w:shd w:val="clear" w:color="auto" w:fill="FFFFFF"/>
              </w:rPr>
            </w:rPrChange>
          </w:rPr>
          <w:t>to merit his viewing of</w:t>
        </w:r>
      </w:ins>
      <w:r w:rsidRPr="00011496">
        <w:rPr>
          <w:rFonts w:asciiTheme="majorBidi" w:hAnsiTheme="majorBidi" w:cstheme="majorBidi"/>
          <w:shd w:val="clear" w:color="auto" w:fill="FFFFFF"/>
          <w:rPrChange w:id="2925" w:author="Avital Tsype" w:date="2022-04-18T18:21:00Z">
            <w:rPr>
              <w:rFonts w:asciiTheme="minorHAnsi" w:hAnsiTheme="minorHAnsi" w:cstheme="minorHAnsi"/>
              <w:color w:val="202122"/>
              <w:shd w:val="clear" w:color="auto" w:fill="FFFFFF"/>
            </w:rPr>
          </w:rPrChange>
        </w:rPr>
        <w:t xml:space="preserve"> </w:t>
      </w:r>
      <w:del w:id="2926" w:author="Avital Tsype" w:date="2022-04-18T18:19:00Z">
        <w:r w:rsidRPr="00011496" w:rsidDel="00011496">
          <w:rPr>
            <w:rFonts w:asciiTheme="majorBidi" w:hAnsiTheme="majorBidi" w:cstheme="majorBidi"/>
            <w:shd w:val="clear" w:color="auto" w:fill="FFFFFF"/>
            <w:rPrChange w:id="2927" w:author="Avital Tsype" w:date="2022-04-18T18:21:00Z">
              <w:rPr>
                <w:rFonts w:asciiTheme="minorHAnsi" w:hAnsiTheme="minorHAnsi" w:cstheme="minorHAnsi"/>
                <w:color w:val="202122"/>
                <w:shd w:val="clear" w:color="auto" w:fill="FFFFFF"/>
              </w:rPr>
            </w:rPrChange>
          </w:rPr>
          <w:delText xml:space="preserve">watch </w:delText>
        </w:r>
      </w:del>
      <w:r w:rsidRPr="00011496">
        <w:rPr>
          <w:rFonts w:asciiTheme="majorBidi" w:hAnsiTheme="majorBidi" w:cstheme="majorBidi"/>
          <w:shd w:val="clear" w:color="auto" w:fill="FFFFFF"/>
          <w:rPrChange w:id="2928" w:author="Avital Tsype" w:date="2022-04-18T18:21:00Z">
            <w:rPr>
              <w:rFonts w:asciiTheme="minorHAnsi" w:hAnsiTheme="minorHAnsi" w:cstheme="minorHAnsi"/>
              <w:color w:val="202122"/>
              <w:shd w:val="clear" w:color="auto" w:fill="FFFFFF"/>
            </w:rPr>
          </w:rPrChange>
        </w:rPr>
        <w:t>a television debate between the candidates</w:t>
      </w:r>
      <w:del w:id="2929" w:author="Avital Tsype" w:date="2022-04-18T18:32:00Z">
        <w:r w:rsidRPr="00011496" w:rsidDel="007745AA">
          <w:rPr>
            <w:rFonts w:asciiTheme="majorBidi" w:hAnsiTheme="majorBidi" w:cstheme="majorBidi"/>
            <w:shd w:val="clear" w:color="auto" w:fill="FFFFFF"/>
            <w:rPrChange w:id="2930" w:author="Avital Tsype" w:date="2022-04-18T18:21:00Z">
              <w:rPr>
                <w:rFonts w:asciiTheme="minorHAnsi" w:hAnsiTheme="minorHAnsi" w:cstheme="minorHAnsi"/>
                <w:color w:val="202122"/>
                <w:shd w:val="clear" w:color="auto" w:fill="FFFFFF"/>
              </w:rPr>
            </w:rPrChange>
          </w:rPr>
          <w:delText xml:space="preserve">. </w:delText>
        </w:r>
      </w:del>
      <w:ins w:id="2931" w:author="Avital Tsype" w:date="2022-04-18T18:32:00Z">
        <w:r w:rsidR="007745AA">
          <w:rPr>
            <w:rFonts w:asciiTheme="majorBidi" w:hAnsiTheme="majorBidi" w:cstheme="majorBidi"/>
            <w:shd w:val="clear" w:color="auto" w:fill="FFFFFF"/>
          </w:rPr>
          <w:t xml:space="preserve"> and therefore</w:t>
        </w:r>
      </w:ins>
      <w:ins w:id="2932" w:author="Avital Tsype" w:date="2022-04-18T18:20:00Z">
        <w:r w:rsidR="00011496" w:rsidRPr="00011496">
          <w:rPr>
            <w:rFonts w:asciiTheme="majorBidi" w:hAnsiTheme="majorBidi" w:cstheme="majorBidi"/>
            <w:shd w:val="clear" w:color="auto" w:fill="FFFFFF"/>
            <w:rPrChange w:id="2933" w:author="Avital Tsype" w:date="2022-04-18T18:21:00Z">
              <w:rPr>
                <w:rFonts w:asciiTheme="majorBidi" w:hAnsiTheme="majorBidi" w:cstheme="majorBidi"/>
                <w:b w:val="0"/>
                <w:bCs w:val="0"/>
                <w:color w:val="202122"/>
                <w:shd w:val="clear" w:color="auto" w:fill="FFFFFF"/>
              </w:rPr>
            </w:rPrChange>
          </w:rPr>
          <w:t xml:space="preserve"> plans</w:t>
        </w:r>
      </w:ins>
      <w:ins w:id="2934" w:author="Avital Tsype" w:date="2022-04-18T18:21:00Z">
        <w:r w:rsidR="00011496" w:rsidRPr="00011496">
          <w:rPr>
            <w:rFonts w:asciiTheme="majorBidi" w:hAnsiTheme="majorBidi" w:cstheme="majorBidi"/>
            <w:shd w:val="clear" w:color="auto" w:fill="FFFFFF"/>
            <w:rPrChange w:id="2935" w:author="Avital Tsype" w:date="2022-04-18T18:21:00Z">
              <w:rPr>
                <w:rFonts w:asciiTheme="majorBidi" w:hAnsiTheme="majorBidi" w:cstheme="majorBidi"/>
                <w:b w:val="0"/>
                <w:bCs w:val="0"/>
                <w:color w:val="202122"/>
                <w:shd w:val="clear" w:color="auto" w:fill="FFFFFF"/>
              </w:rPr>
            </w:rPrChange>
          </w:rPr>
          <w:t xml:space="preserve"> to </w:t>
        </w:r>
      </w:ins>
      <w:ins w:id="2936" w:author="Avital Tsype" w:date="2022-04-18T18:20:00Z">
        <w:r w:rsidR="00011496" w:rsidRPr="00011496">
          <w:rPr>
            <w:rFonts w:asciiTheme="majorBidi" w:hAnsiTheme="majorBidi" w:cstheme="majorBidi"/>
            <w:shd w:val="clear" w:color="auto" w:fill="FFFFFF"/>
            <w:rPrChange w:id="2937" w:author="Avital Tsype" w:date="2022-04-18T18:21:00Z">
              <w:rPr>
                <w:rFonts w:asciiTheme="majorBidi" w:hAnsiTheme="majorBidi" w:cstheme="majorBidi"/>
                <w:color w:val="202122"/>
                <w:shd w:val="clear" w:color="auto" w:fill="FFFFFF"/>
              </w:rPr>
            </w:rPrChange>
          </w:rPr>
          <w:t xml:space="preserve">watch the debate while eating a microwave dinner. </w:t>
        </w:r>
      </w:ins>
      <w:r w:rsidRPr="00011496">
        <w:rPr>
          <w:rFonts w:asciiTheme="majorBidi" w:hAnsiTheme="majorBidi" w:cstheme="majorBidi"/>
          <w:shd w:val="clear" w:color="auto" w:fill="FFFFFF"/>
          <w:rPrChange w:id="2938" w:author="Avital Tsype" w:date="2022-04-18T18:21:00Z">
            <w:rPr>
              <w:rFonts w:asciiTheme="minorHAnsi" w:hAnsiTheme="minorHAnsi" w:cstheme="minorHAnsi"/>
              <w:color w:val="202122"/>
              <w:shd w:val="clear" w:color="auto" w:fill="FFFFFF"/>
            </w:rPr>
          </w:rPrChange>
        </w:rPr>
        <w:t>Again, th</w:t>
      </w:r>
      <w:ins w:id="2939" w:author="Avital Tsype" w:date="2022-04-18T18:19:00Z">
        <w:r w:rsidR="00011496" w:rsidRPr="00011496">
          <w:rPr>
            <w:rFonts w:asciiTheme="majorBidi" w:hAnsiTheme="majorBidi" w:cstheme="majorBidi"/>
            <w:shd w:val="clear" w:color="auto" w:fill="FFFFFF"/>
            <w:rPrChange w:id="2940" w:author="Avital Tsype" w:date="2022-04-18T18:21:00Z">
              <w:rPr>
                <w:rFonts w:asciiTheme="majorBidi" w:hAnsiTheme="majorBidi" w:cstheme="majorBidi"/>
                <w:b w:val="0"/>
                <w:bCs w:val="0"/>
                <w:color w:val="202122"/>
                <w:shd w:val="clear" w:color="auto" w:fill="FFFFFF"/>
              </w:rPr>
            </w:rPrChange>
          </w:rPr>
          <w:t>is is an instance of an</w:t>
        </w:r>
      </w:ins>
      <w:del w:id="2941" w:author="Avital Tsype" w:date="2022-04-18T18:19:00Z">
        <w:r w:rsidRPr="00011496" w:rsidDel="00011496">
          <w:rPr>
            <w:rFonts w:asciiTheme="majorBidi" w:hAnsiTheme="majorBidi" w:cstheme="majorBidi"/>
            <w:shd w:val="clear" w:color="auto" w:fill="FFFFFF"/>
            <w:rPrChange w:id="2942" w:author="Avital Tsype" w:date="2022-04-18T18:21:00Z">
              <w:rPr>
                <w:rFonts w:asciiTheme="minorHAnsi" w:hAnsiTheme="minorHAnsi" w:cstheme="minorHAnsi"/>
                <w:color w:val="202122"/>
                <w:shd w:val="clear" w:color="auto" w:fill="FFFFFF"/>
              </w:rPr>
            </w:rPrChange>
          </w:rPr>
          <w:delText>e</w:delText>
        </w:r>
      </w:del>
      <w:r w:rsidRPr="00011496">
        <w:rPr>
          <w:rFonts w:asciiTheme="majorBidi" w:hAnsiTheme="majorBidi" w:cstheme="majorBidi"/>
          <w:shd w:val="clear" w:color="auto" w:fill="FFFFFF"/>
          <w:rPrChange w:id="2943" w:author="Avital Tsype" w:date="2022-04-18T18:21:00Z">
            <w:rPr>
              <w:rFonts w:asciiTheme="minorHAnsi" w:hAnsiTheme="minorHAnsi" w:cstheme="minorHAnsi"/>
              <w:color w:val="202122"/>
              <w:shd w:val="clear" w:color="auto" w:fill="FFFFFF"/>
            </w:rPr>
          </w:rPrChange>
        </w:rPr>
        <w:t xml:space="preserve"> inversion of hierarchies</w:t>
      </w:r>
      <w:del w:id="2944" w:author="Avital Tsype" w:date="2022-04-18T18:19:00Z">
        <w:r w:rsidRPr="00011496" w:rsidDel="00011496">
          <w:rPr>
            <w:rFonts w:asciiTheme="majorBidi" w:hAnsiTheme="majorBidi" w:cstheme="majorBidi"/>
            <w:shd w:val="clear" w:color="auto" w:fill="FFFFFF"/>
            <w:rPrChange w:id="2945" w:author="Avital Tsype" w:date="2022-04-18T18:21:00Z">
              <w:rPr>
                <w:rFonts w:asciiTheme="minorHAnsi" w:hAnsiTheme="minorHAnsi" w:cstheme="minorHAnsi"/>
                <w:color w:val="202122"/>
                <w:shd w:val="clear" w:color="auto" w:fill="FFFFFF"/>
              </w:rPr>
            </w:rPrChange>
          </w:rPr>
          <w:delText xml:space="preserve"> is employed</w:delText>
        </w:r>
      </w:del>
      <w:r w:rsidRPr="00011496">
        <w:rPr>
          <w:rFonts w:asciiTheme="majorBidi" w:hAnsiTheme="majorBidi" w:cstheme="majorBidi"/>
          <w:shd w:val="clear" w:color="auto" w:fill="FFFFFF"/>
          <w:rPrChange w:id="2946" w:author="Avital Tsype" w:date="2022-04-18T18:21:00Z">
            <w:rPr>
              <w:rFonts w:asciiTheme="minorHAnsi" w:hAnsiTheme="minorHAnsi" w:cstheme="minorHAnsi"/>
              <w:color w:val="202122"/>
              <w:shd w:val="clear" w:color="auto" w:fill="FFFFFF"/>
            </w:rPr>
          </w:rPrChange>
        </w:rPr>
        <w:t>.</w:t>
      </w:r>
      <w:ins w:id="2947" w:author="Avital Tsype" w:date="2022-04-18T18:19:00Z">
        <w:r w:rsidR="00011496" w:rsidRPr="00011496">
          <w:rPr>
            <w:rFonts w:asciiTheme="majorBidi" w:hAnsiTheme="majorBidi" w:cstheme="majorBidi"/>
            <w:shd w:val="clear" w:color="auto" w:fill="FFFFFF"/>
            <w:rPrChange w:id="2948" w:author="Avital Tsype" w:date="2022-04-18T18:21:00Z">
              <w:rPr>
                <w:rFonts w:asciiTheme="majorBidi" w:hAnsiTheme="majorBidi" w:cstheme="majorBidi"/>
                <w:b w:val="0"/>
                <w:bCs w:val="0"/>
                <w:color w:val="202122"/>
                <w:shd w:val="clear" w:color="auto" w:fill="FFFFFF"/>
              </w:rPr>
            </w:rPrChange>
          </w:rPr>
          <w:t xml:space="preserve"> </w:t>
        </w:r>
      </w:ins>
      <w:del w:id="2949" w:author="Avital Tsype" w:date="2022-04-18T18:19:00Z">
        <w:r w:rsidRPr="00011496" w:rsidDel="00011496">
          <w:rPr>
            <w:rFonts w:asciiTheme="majorBidi" w:hAnsiTheme="majorBidi" w:cstheme="majorBidi"/>
            <w:shd w:val="clear" w:color="auto" w:fill="FFFFFF"/>
            <w:rPrChange w:id="2950" w:author="Avital Tsype" w:date="2022-04-18T18:21:00Z">
              <w:rPr>
                <w:rFonts w:asciiTheme="minorHAnsi" w:hAnsiTheme="minorHAnsi" w:cstheme="minorHAnsi"/>
                <w:color w:val="202122"/>
                <w:shd w:val="clear" w:color="auto" w:fill="FFFFFF"/>
              </w:rPr>
            </w:rPrChange>
          </w:rPr>
          <w:delText xml:space="preserve">  </w:delText>
        </w:r>
      </w:del>
      <w:r w:rsidRPr="00011496">
        <w:rPr>
          <w:rFonts w:asciiTheme="majorBidi" w:hAnsiTheme="majorBidi" w:cstheme="majorBidi"/>
          <w:shd w:val="clear" w:color="auto" w:fill="FFFFFF"/>
          <w:rPrChange w:id="2951" w:author="Avital Tsype" w:date="2022-04-18T18:21:00Z">
            <w:rPr>
              <w:rFonts w:asciiTheme="minorHAnsi" w:hAnsiTheme="minorHAnsi" w:cstheme="minorHAnsi"/>
              <w:color w:val="202122"/>
              <w:shd w:val="clear" w:color="auto" w:fill="FFFFFF"/>
            </w:rPr>
          </w:rPrChange>
        </w:rPr>
        <w:t>The fateful</w:t>
      </w:r>
      <w:del w:id="2952" w:author="Avital Tsype" w:date="2022-04-18T18:19:00Z">
        <w:r w:rsidRPr="00011496" w:rsidDel="00011496">
          <w:rPr>
            <w:rFonts w:asciiTheme="majorBidi" w:hAnsiTheme="majorBidi" w:cstheme="majorBidi"/>
            <w:shd w:val="clear" w:color="auto" w:fill="FFFFFF"/>
            <w:rPrChange w:id="2953" w:author="Avital Tsype" w:date="2022-04-18T18:21:00Z">
              <w:rPr>
                <w:rFonts w:asciiTheme="minorHAnsi" w:hAnsiTheme="minorHAnsi" w:cstheme="minorHAnsi"/>
                <w:color w:val="202122"/>
                <w:shd w:val="clear" w:color="auto" w:fill="FFFFFF"/>
              </w:rPr>
            </w:rPrChange>
          </w:rPr>
          <w:delText xml:space="preserve">, </w:delText>
        </w:r>
      </w:del>
      <w:ins w:id="2954" w:author="Avital Tsype" w:date="2022-04-18T18:19:00Z">
        <w:r w:rsidR="00011496" w:rsidRPr="00011496">
          <w:rPr>
            <w:rFonts w:asciiTheme="majorBidi" w:hAnsiTheme="majorBidi" w:cstheme="majorBidi"/>
            <w:shd w:val="clear" w:color="auto" w:fill="FFFFFF"/>
            <w:rPrChange w:id="2955" w:author="Avital Tsype" w:date="2022-04-18T18:21:00Z">
              <w:rPr>
                <w:rFonts w:asciiTheme="majorBidi" w:hAnsiTheme="majorBidi" w:cstheme="majorBidi"/>
                <w:b w:val="0"/>
                <w:bCs w:val="0"/>
                <w:color w:val="202122"/>
                <w:shd w:val="clear" w:color="auto" w:fill="FFFFFF"/>
              </w:rPr>
            </w:rPrChange>
          </w:rPr>
          <w:t xml:space="preserve"> and </w:t>
        </w:r>
      </w:ins>
      <w:ins w:id="2956" w:author="Avital Tsype" w:date="2022-04-18T18:33:00Z">
        <w:r w:rsidR="007745AA">
          <w:rPr>
            <w:rFonts w:asciiTheme="majorBidi" w:hAnsiTheme="majorBidi" w:cstheme="majorBidi"/>
            <w:shd w:val="clear" w:color="auto" w:fill="FFFFFF"/>
          </w:rPr>
          <w:t xml:space="preserve">the </w:t>
        </w:r>
      </w:ins>
      <w:r w:rsidRPr="00011496">
        <w:rPr>
          <w:rFonts w:asciiTheme="majorBidi" w:hAnsiTheme="majorBidi" w:cstheme="majorBidi"/>
          <w:shd w:val="clear" w:color="auto" w:fill="FFFFFF"/>
          <w:rPrChange w:id="2957" w:author="Avital Tsype" w:date="2022-04-18T18:21:00Z">
            <w:rPr>
              <w:rFonts w:asciiTheme="minorHAnsi" w:hAnsiTheme="minorHAnsi" w:cstheme="minorHAnsi"/>
              <w:color w:val="202122"/>
              <w:shd w:val="clear" w:color="auto" w:fill="FFFFFF"/>
            </w:rPr>
          </w:rPrChange>
        </w:rPr>
        <w:t xml:space="preserve">serious </w:t>
      </w:r>
      <w:del w:id="2958" w:author="Avital Tsype" w:date="2022-04-19T10:37:00Z">
        <w:r w:rsidRPr="00011496" w:rsidDel="00682CD1">
          <w:rPr>
            <w:rFonts w:asciiTheme="majorBidi" w:hAnsiTheme="majorBidi" w:cstheme="majorBidi"/>
            <w:shd w:val="clear" w:color="auto" w:fill="FFFFFF"/>
            <w:rPrChange w:id="2959" w:author="Avital Tsype" w:date="2022-04-18T18:21:00Z">
              <w:rPr>
                <w:rFonts w:asciiTheme="minorHAnsi" w:hAnsiTheme="minorHAnsi" w:cstheme="minorHAnsi"/>
                <w:color w:val="202122"/>
                <w:shd w:val="clear" w:color="auto" w:fill="FFFFFF"/>
              </w:rPr>
            </w:rPrChange>
          </w:rPr>
          <w:delText xml:space="preserve">is </w:delText>
        </w:r>
      </w:del>
      <w:ins w:id="2960" w:author="Avital Tsype" w:date="2022-04-19T10:37:00Z">
        <w:r w:rsidR="00682CD1">
          <w:rPr>
            <w:rFonts w:asciiTheme="majorBidi" w:hAnsiTheme="majorBidi" w:cstheme="majorBidi"/>
            <w:shd w:val="clear" w:color="auto" w:fill="FFFFFF"/>
          </w:rPr>
          <w:t>are</w:t>
        </w:r>
        <w:r w:rsidR="00682CD1" w:rsidRPr="00011496">
          <w:rPr>
            <w:rFonts w:asciiTheme="majorBidi" w:hAnsiTheme="majorBidi" w:cstheme="majorBidi"/>
            <w:shd w:val="clear" w:color="auto" w:fill="FFFFFF"/>
            <w:rPrChange w:id="2961" w:author="Avital Tsype" w:date="2022-04-18T18:21:00Z">
              <w:rPr>
                <w:rFonts w:asciiTheme="minorHAnsi" w:hAnsiTheme="minorHAnsi" w:cstheme="minorHAnsi"/>
                <w:color w:val="202122"/>
                <w:shd w:val="clear" w:color="auto" w:fill="FFFFFF"/>
              </w:rPr>
            </w:rPrChange>
          </w:rPr>
          <w:t xml:space="preserve"> </w:t>
        </w:r>
      </w:ins>
      <w:r w:rsidRPr="00011496">
        <w:rPr>
          <w:rFonts w:asciiTheme="majorBidi" w:hAnsiTheme="majorBidi" w:cstheme="majorBidi"/>
          <w:shd w:val="clear" w:color="auto" w:fill="FFFFFF"/>
          <w:rPrChange w:id="2962" w:author="Avital Tsype" w:date="2022-04-18T18:21:00Z">
            <w:rPr>
              <w:rFonts w:asciiTheme="minorHAnsi" w:hAnsiTheme="minorHAnsi" w:cstheme="minorHAnsi"/>
              <w:color w:val="202122"/>
              <w:shd w:val="clear" w:color="auto" w:fill="FFFFFF"/>
            </w:rPr>
          </w:rPrChange>
        </w:rPr>
        <w:t>juxtaposed with the trivial and the banal,</w:t>
      </w:r>
      <w:del w:id="2963" w:author="Avital Tsype" w:date="2022-04-18T18:19:00Z">
        <w:r w:rsidRPr="00011496" w:rsidDel="00011496">
          <w:rPr>
            <w:rFonts w:asciiTheme="majorBidi" w:hAnsiTheme="majorBidi" w:cstheme="majorBidi"/>
            <w:shd w:val="clear" w:color="auto" w:fill="FFFFFF"/>
            <w:rPrChange w:id="2964" w:author="Avital Tsype" w:date="2022-04-18T18:21:00Z">
              <w:rPr>
                <w:rFonts w:asciiTheme="minorHAnsi" w:hAnsiTheme="minorHAnsi" w:cstheme="minorHAnsi"/>
                <w:color w:val="202122"/>
                <w:shd w:val="clear" w:color="auto" w:fill="FFFFFF"/>
              </w:rPr>
            </w:rPrChange>
          </w:rPr>
          <w:delText xml:space="preserve"> with</w:delText>
        </w:r>
      </w:del>
      <w:r w:rsidRPr="00011496">
        <w:rPr>
          <w:rFonts w:asciiTheme="majorBidi" w:hAnsiTheme="majorBidi" w:cstheme="majorBidi"/>
          <w:shd w:val="clear" w:color="auto" w:fill="FFFFFF"/>
          <w:rPrChange w:id="2965" w:author="Avital Tsype" w:date="2022-04-18T18:21:00Z">
            <w:rPr>
              <w:rFonts w:asciiTheme="minorHAnsi" w:hAnsiTheme="minorHAnsi" w:cstheme="minorHAnsi"/>
              <w:color w:val="202122"/>
              <w:shd w:val="clear" w:color="auto" w:fill="FFFFFF"/>
            </w:rPr>
          </w:rPrChange>
        </w:rPr>
        <w:t xml:space="preserve"> the latter </w:t>
      </w:r>
      <w:ins w:id="2966" w:author="Avital Tsype" w:date="2022-04-18T18:19:00Z">
        <w:r w:rsidR="00011496" w:rsidRPr="00011496">
          <w:rPr>
            <w:rFonts w:asciiTheme="majorBidi" w:hAnsiTheme="majorBidi" w:cstheme="majorBidi"/>
            <w:shd w:val="clear" w:color="auto" w:fill="FFFFFF"/>
            <w:rPrChange w:id="2967" w:author="Avital Tsype" w:date="2022-04-18T18:21:00Z">
              <w:rPr>
                <w:rFonts w:asciiTheme="majorBidi" w:hAnsiTheme="majorBidi" w:cstheme="majorBidi"/>
                <w:b w:val="0"/>
                <w:bCs w:val="0"/>
                <w:color w:val="202122"/>
                <w:shd w:val="clear" w:color="auto" w:fill="FFFFFF"/>
              </w:rPr>
            </w:rPrChange>
          </w:rPr>
          <w:t>event</w:t>
        </w:r>
      </w:ins>
      <w:ins w:id="2968" w:author="Avital Tsype" w:date="2022-04-18T18:20:00Z">
        <w:r w:rsidR="00011496" w:rsidRPr="00011496">
          <w:rPr>
            <w:rFonts w:asciiTheme="majorBidi" w:hAnsiTheme="majorBidi" w:cstheme="majorBidi"/>
            <w:shd w:val="clear" w:color="auto" w:fill="FFFFFF"/>
            <w:rPrChange w:id="2969" w:author="Avital Tsype" w:date="2022-04-18T18:21:00Z">
              <w:rPr>
                <w:rFonts w:asciiTheme="majorBidi" w:hAnsiTheme="majorBidi" w:cstheme="majorBidi"/>
                <w:b w:val="0"/>
                <w:bCs w:val="0"/>
                <w:color w:val="202122"/>
                <w:shd w:val="clear" w:color="auto" w:fill="FFFFFF"/>
              </w:rPr>
            </w:rPrChange>
          </w:rPr>
          <w:t xml:space="preserve">ually </w:t>
        </w:r>
      </w:ins>
      <w:del w:id="2970" w:author="Avital Tsype" w:date="2022-04-18T18:19:00Z">
        <w:r w:rsidRPr="00011496" w:rsidDel="00011496">
          <w:rPr>
            <w:rFonts w:asciiTheme="majorBidi" w:hAnsiTheme="majorBidi" w:cstheme="majorBidi"/>
            <w:shd w:val="clear" w:color="auto" w:fill="FFFFFF"/>
            <w:rPrChange w:id="2971" w:author="Avital Tsype" w:date="2022-04-18T18:21:00Z">
              <w:rPr>
                <w:rFonts w:asciiTheme="minorHAnsi" w:hAnsiTheme="minorHAnsi" w:cstheme="minorHAnsi"/>
                <w:color w:val="202122"/>
                <w:shd w:val="clear" w:color="auto" w:fill="FFFFFF"/>
              </w:rPr>
            </w:rPrChange>
          </w:rPr>
          <w:delText>overcoming</w:delText>
        </w:r>
      </w:del>
      <w:ins w:id="2972" w:author="Avital Tsype" w:date="2022-04-18T18:19:00Z">
        <w:r w:rsidR="00011496" w:rsidRPr="00011496">
          <w:rPr>
            <w:rFonts w:asciiTheme="majorBidi" w:hAnsiTheme="majorBidi" w:cstheme="majorBidi"/>
            <w:shd w:val="clear" w:color="auto" w:fill="FFFFFF"/>
            <w:rPrChange w:id="2973" w:author="Avital Tsype" w:date="2022-04-18T18:21:00Z">
              <w:rPr>
                <w:rFonts w:asciiTheme="majorBidi" w:hAnsiTheme="majorBidi" w:cstheme="majorBidi"/>
                <w:b w:val="0"/>
                <w:bCs w:val="0"/>
                <w:color w:val="202122"/>
                <w:shd w:val="clear" w:color="auto" w:fill="FFFFFF"/>
              </w:rPr>
            </w:rPrChange>
          </w:rPr>
          <w:t>prevailing</w:t>
        </w:r>
      </w:ins>
      <w:r w:rsidRPr="00011496">
        <w:rPr>
          <w:rFonts w:asciiTheme="majorBidi" w:hAnsiTheme="majorBidi" w:cstheme="majorBidi"/>
          <w:shd w:val="clear" w:color="auto" w:fill="FFFFFF"/>
          <w:rPrChange w:id="2974" w:author="Avital Tsype" w:date="2022-04-18T18:21:00Z">
            <w:rPr>
              <w:rFonts w:asciiTheme="minorHAnsi" w:hAnsiTheme="minorHAnsi" w:cstheme="minorHAnsi"/>
              <w:color w:val="202122"/>
              <w:shd w:val="clear" w:color="auto" w:fill="FFFFFF"/>
            </w:rPr>
          </w:rPrChange>
        </w:rPr>
        <w:t xml:space="preserve">. </w:t>
      </w:r>
      <w:del w:id="2975" w:author="Avital Tsype" w:date="2022-04-18T18:20:00Z">
        <w:r w:rsidRPr="00011496" w:rsidDel="00011496">
          <w:rPr>
            <w:rFonts w:asciiTheme="majorBidi" w:hAnsiTheme="majorBidi" w:cstheme="majorBidi"/>
            <w:shd w:val="clear" w:color="auto" w:fill="FFFFFF"/>
            <w:rPrChange w:id="2976" w:author="Avital Tsype" w:date="2022-04-18T18:21:00Z">
              <w:rPr>
                <w:rFonts w:asciiTheme="minorHAnsi" w:hAnsiTheme="minorHAnsi" w:cstheme="minorHAnsi"/>
                <w:color w:val="202122"/>
                <w:shd w:val="clear" w:color="auto" w:fill="FFFFFF"/>
              </w:rPr>
            </w:rPrChange>
          </w:rPr>
          <w:delText xml:space="preserve"> then  François decides to watch the debate while eating a microwave dinner. Yet the hierarchical relationship between the debate and microwave dinner is subsequently flipped. </w:delText>
        </w:r>
      </w:del>
      <w:r w:rsidRPr="00011496">
        <w:rPr>
          <w:rFonts w:asciiTheme="majorBidi" w:hAnsiTheme="majorBidi" w:cstheme="majorBidi"/>
          <w:shd w:val="clear" w:color="auto" w:fill="FFFFFF"/>
          <w:rPrChange w:id="2977" w:author="Avital Tsype" w:date="2022-04-18T18:21:00Z">
            <w:rPr>
              <w:rFonts w:asciiTheme="minorHAnsi" w:hAnsiTheme="minorHAnsi" w:cstheme="minorHAnsi"/>
              <w:color w:val="202122"/>
              <w:shd w:val="clear" w:color="auto" w:fill="FFFFFF"/>
            </w:rPr>
          </w:rPrChange>
        </w:rPr>
        <w:t>Even though he has decided that it is important to watch the debate, François gets caught up heating his dinner after his microwave malfunctions and misses the debate</w:t>
      </w:r>
      <w:r w:rsidRPr="00DC3A1A">
        <w:rPr>
          <w:rFonts w:asciiTheme="majorBidi" w:hAnsiTheme="majorBidi" w:cstheme="majorBidi"/>
          <w:color w:val="000000" w:themeColor="text1"/>
          <w:shd w:val="clear" w:color="auto" w:fill="FFFFFF"/>
          <w:rPrChange w:id="2978" w:author="Avital Tsype" w:date="2022-04-15T15:08:00Z">
            <w:rPr>
              <w:rFonts w:asciiTheme="minorHAnsi" w:hAnsiTheme="minorHAnsi" w:cstheme="minorHAnsi"/>
              <w:color w:val="000000" w:themeColor="text1"/>
              <w:shd w:val="clear" w:color="auto" w:fill="FFFFFF"/>
            </w:rPr>
          </w:rPrChange>
        </w:rPr>
        <w:t xml:space="preserve">.  </w:t>
      </w:r>
    </w:p>
    <w:p w14:paraId="0B516827" w14:textId="77777777" w:rsidR="000E1479" w:rsidRPr="00DC3A1A" w:rsidDel="00011496" w:rsidRDefault="000E1479">
      <w:pPr>
        <w:spacing w:line="360" w:lineRule="auto"/>
        <w:ind w:firstLine="720"/>
        <w:contextualSpacing/>
        <w:rPr>
          <w:del w:id="2979" w:author="Avital Tsype" w:date="2022-04-18T18:22:00Z"/>
          <w:rFonts w:asciiTheme="majorBidi" w:hAnsiTheme="majorBidi" w:cstheme="majorBidi"/>
          <w:b/>
          <w:bCs/>
          <w:color w:val="000000" w:themeColor="text1"/>
          <w:shd w:val="clear" w:color="auto" w:fill="FFFFFF"/>
          <w:rPrChange w:id="2980" w:author="Avital Tsype" w:date="2022-04-15T15:08:00Z">
            <w:rPr>
              <w:del w:id="2981" w:author="Avital Tsype" w:date="2022-04-18T18:22:00Z"/>
              <w:rFonts w:asciiTheme="minorHAnsi" w:hAnsiTheme="minorHAnsi" w:cstheme="minorHAnsi"/>
              <w:b w:val="0"/>
              <w:bCs w:val="0"/>
              <w:color w:val="000000" w:themeColor="text1"/>
              <w:sz w:val="24"/>
              <w:szCs w:val="24"/>
              <w:shd w:val="clear" w:color="auto" w:fill="FFFFFF"/>
            </w:rPr>
          </w:rPrChange>
        </w:rPr>
        <w:pPrChange w:id="2982" w:author="Avital Tsype" w:date="2022-04-18T18:22:00Z">
          <w:pPr>
            <w:pStyle w:val="Heading1"/>
            <w:spacing w:before="0" w:beforeAutospacing="0" w:after="60" w:afterAutospacing="0" w:line="360" w:lineRule="auto"/>
            <w:ind w:firstLine="720"/>
          </w:pPr>
        </w:pPrChange>
      </w:pPr>
    </w:p>
    <w:p w14:paraId="704B44C3" w14:textId="26864F32" w:rsidR="00F056C0" w:rsidRPr="00DC3A1A" w:rsidDel="00011496" w:rsidRDefault="002E1B70">
      <w:pPr>
        <w:spacing w:line="360" w:lineRule="auto"/>
        <w:ind w:firstLine="720"/>
        <w:contextualSpacing/>
        <w:rPr>
          <w:del w:id="2983" w:author="Avital Tsype" w:date="2022-04-18T18:21:00Z"/>
          <w:rFonts w:asciiTheme="majorBidi" w:hAnsiTheme="majorBidi" w:cstheme="majorBidi"/>
          <w:color w:val="000000" w:themeColor="text1"/>
          <w:u w:val="single"/>
          <w:rPrChange w:id="2984" w:author="Avital Tsype" w:date="2022-04-15T15:08:00Z">
            <w:rPr>
              <w:del w:id="2985" w:author="Avital Tsype" w:date="2022-04-18T18:21:00Z"/>
              <w:rFonts w:asciiTheme="minorHAnsi" w:hAnsiTheme="minorHAnsi" w:cstheme="minorHAnsi"/>
              <w:color w:val="000000" w:themeColor="text1"/>
              <w:u w:val="single"/>
            </w:rPr>
          </w:rPrChange>
        </w:rPr>
        <w:pPrChange w:id="2986" w:author="Avital Tsype" w:date="2022-04-18T18:22:00Z">
          <w:pPr>
            <w:spacing w:after="120" w:line="360" w:lineRule="auto"/>
            <w:ind w:right="4"/>
            <w:jc w:val="center"/>
          </w:pPr>
        </w:pPrChange>
      </w:pPr>
      <w:del w:id="2987" w:author="Avital Tsype" w:date="2022-04-18T18:21:00Z">
        <w:r w:rsidRPr="00DC3A1A" w:rsidDel="00011496">
          <w:rPr>
            <w:rFonts w:asciiTheme="majorBidi" w:hAnsiTheme="majorBidi" w:cstheme="majorBidi"/>
            <w:color w:val="000000" w:themeColor="text1"/>
            <w:u w:val="single"/>
            <w:rPrChange w:id="2988" w:author="Avital Tsype" w:date="2022-04-15T15:08:00Z">
              <w:rPr>
                <w:rFonts w:asciiTheme="minorHAnsi" w:hAnsiTheme="minorHAnsi" w:cstheme="minorHAnsi"/>
                <w:color w:val="000000" w:themeColor="text1"/>
                <w:u w:val="single"/>
              </w:rPr>
            </w:rPrChange>
          </w:rPr>
          <w:delText>*</w:delText>
        </w:r>
        <w:r w:rsidRPr="00DC3A1A" w:rsidDel="00011496">
          <w:rPr>
            <w:rFonts w:asciiTheme="majorBidi" w:hAnsiTheme="majorBidi" w:cstheme="majorBidi"/>
            <w:color w:val="000000" w:themeColor="text1"/>
            <w:rPrChange w:id="2989" w:author="Avital Tsype" w:date="2022-04-15T15:08:00Z">
              <w:rPr>
                <w:rFonts w:asciiTheme="minorHAnsi" w:hAnsiTheme="minorHAnsi" w:cstheme="minorHAnsi"/>
                <w:color w:val="000000" w:themeColor="text1"/>
              </w:rPr>
            </w:rPrChange>
          </w:rPr>
          <w:delText>**</w:delText>
        </w:r>
      </w:del>
    </w:p>
    <w:p w14:paraId="6F30AD49" w14:textId="6B09D080" w:rsidR="006E4210" w:rsidRPr="00DC3A1A" w:rsidRDefault="00F056C0">
      <w:pPr>
        <w:spacing w:line="360" w:lineRule="auto"/>
        <w:ind w:firstLine="720"/>
        <w:contextualSpacing/>
        <w:rPr>
          <w:rFonts w:asciiTheme="majorBidi" w:hAnsiTheme="majorBidi" w:cstheme="majorBidi"/>
          <w:color w:val="000000" w:themeColor="text1"/>
          <w:rPrChange w:id="2990" w:author="Avital Tsype" w:date="2022-04-15T15:08:00Z">
            <w:rPr>
              <w:rFonts w:asciiTheme="minorHAnsi" w:hAnsiTheme="minorHAnsi" w:cstheme="minorHAnsi"/>
              <w:color w:val="000000" w:themeColor="text1"/>
            </w:rPr>
          </w:rPrChange>
        </w:rPr>
        <w:pPrChange w:id="2991" w:author="Avital Tsype" w:date="2022-04-18T18:23:00Z">
          <w:pPr>
            <w:spacing w:after="120" w:line="360" w:lineRule="auto"/>
            <w:ind w:right="4"/>
          </w:pPr>
        </w:pPrChange>
      </w:pPr>
      <w:r w:rsidRPr="00DC3A1A">
        <w:rPr>
          <w:rFonts w:asciiTheme="majorBidi" w:hAnsiTheme="majorBidi" w:cstheme="majorBidi"/>
          <w:color w:val="000000" w:themeColor="text1"/>
          <w:rPrChange w:id="2992" w:author="Avital Tsype" w:date="2022-04-15T15:08:00Z">
            <w:rPr>
              <w:rFonts w:asciiTheme="minorHAnsi" w:hAnsiTheme="minorHAnsi" w:cstheme="minorHAnsi"/>
              <w:color w:val="000000" w:themeColor="text1"/>
            </w:rPr>
          </w:rPrChange>
        </w:rPr>
        <w:t xml:space="preserve">Thus, </w:t>
      </w:r>
      <w:del w:id="2993" w:author="Avital Tsype" w:date="2022-04-18T18:21:00Z">
        <w:r w:rsidR="00A3533F" w:rsidRPr="00DC3A1A" w:rsidDel="00011496">
          <w:rPr>
            <w:rFonts w:asciiTheme="majorBidi" w:hAnsiTheme="majorBidi" w:cstheme="majorBidi"/>
            <w:color w:val="000000" w:themeColor="text1"/>
            <w:rPrChange w:id="2994" w:author="Avital Tsype" w:date="2022-04-15T15:08:00Z">
              <w:rPr>
                <w:rFonts w:asciiTheme="minorHAnsi" w:hAnsiTheme="minorHAnsi" w:cstheme="minorHAnsi"/>
                <w:color w:val="000000" w:themeColor="text1"/>
              </w:rPr>
            </w:rPrChange>
          </w:rPr>
          <w:delText>either by</w:delText>
        </w:r>
      </w:del>
      <w:ins w:id="2995" w:author="Avital Tsype" w:date="2022-04-18T18:21:00Z">
        <w:r w:rsidR="00011496">
          <w:rPr>
            <w:rFonts w:asciiTheme="majorBidi" w:hAnsiTheme="majorBidi" w:cstheme="majorBidi"/>
            <w:color w:val="000000" w:themeColor="text1"/>
          </w:rPr>
          <w:t>through either</w:t>
        </w:r>
      </w:ins>
      <w:r w:rsidR="00A3533F" w:rsidRPr="00DC3A1A">
        <w:rPr>
          <w:rFonts w:asciiTheme="majorBidi" w:hAnsiTheme="majorBidi" w:cstheme="majorBidi"/>
          <w:color w:val="000000" w:themeColor="text1"/>
          <w:rPrChange w:id="2996" w:author="Avital Tsype" w:date="2022-04-15T15:08:00Z">
            <w:rPr>
              <w:rFonts w:asciiTheme="minorHAnsi" w:hAnsiTheme="minorHAnsi" w:cstheme="minorHAnsi"/>
              <w:color w:val="000000" w:themeColor="text1"/>
            </w:rPr>
          </w:rPrChange>
        </w:rPr>
        <w:t xml:space="preserve"> over-</w:t>
      </w:r>
      <w:del w:id="2997" w:author="Avital Tsype" w:date="2022-04-18T18:21:00Z">
        <w:r w:rsidR="00A3533F" w:rsidRPr="00DC3A1A" w:rsidDel="00011496">
          <w:rPr>
            <w:rFonts w:asciiTheme="majorBidi" w:hAnsiTheme="majorBidi" w:cstheme="majorBidi"/>
            <w:color w:val="000000" w:themeColor="text1"/>
            <w:rPrChange w:id="2998" w:author="Avital Tsype" w:date="2022-04-15T15:08:00Z">
              <w:rPr>
                <w:rFonts w:asciiTheme="minorHAnsi" w:hAnsiTheme="minorHAnsi" w:cstheme="minorHAnsi"/>
                <w:color w:val="000000" w:themeColor="text1"/>
              </w:rPr>
            </w:rPrChange>
          </w:rPr>
          <w:delText xml:space="preserve"> </w:delText>
        </w:r>
      </w:del>
      <w:r w:rsidR="00A3533F" w:rsidRPr="00DC3A1A">
        <w:rPr>
          <w:rFonts w:asciiTheme="majorBidi" w:hAnsiTheme="majorBidi" w:cstheme="majorBidi"/>
          <w:color w:val="000000" w:themeColor="text1"/>
          <w:rPrChange w:id="2999" w:author="Avital Tsype" w:date="2022-04-15T15:08:00Z">
            <w:rPr>
              <w:rFonts w:asciiTheme="minorHAnsi" w:hAnsiTheme="minorHAnsi" w:cstheme="minorHAnsi"/>
              <w:color w:val="000000" w:themeColor="text1"/>
            </w:rPr>
          </w:rPrChange>
        </w:rPr>
        <w:t xml:space="preserve">involvement or </w:t>
      </w:r>
      <w:del w:id="3000" w:author="Avital Tsype" w:date="2022-04-18T18:21:00Z">
        <w:r w:rsidR="00A3533F" w:rsidRPr="00DC3A1A" w:rsidDel="00011496">
          <w:rPr>
            <w:rFonts w:asciiTheme="majorBidi" w:hAnsiTheme="majorBidi" w:cstheme="majorBidi"/>
            <w:color w:val="000000" w:themeColor="text1"/>
            <w:rPrChange w:id="3001" w:author="Avital Tsype" w:date="2022-04-15T15:08:00Z">
              <w:rPr>
                <w:rFonts w:asciiTheme="minorHAnsi" w:hAnsiTheme="minorHAnsi" w:cstheme="minorHAnsi"/>
                <w:color w:val="000000" w:themeColor="text1"/>
              </w:rPr>
            </w:rPrChange>
          </w:rPr>
          <w:delText xml:space="preserve">under </w:delText>
        </w:r>
      </w:del>
      <w:ins w:id="3002" w:author="Avital Tsype" w:date="2022-04-18T18:21:00Z">
        <w:r w:rsidR="00011496" w:rsidRPr="00DC3A1A">
          <w:rPr>
            <w:rFonts w:asciiTheme="majorBidi" w:hAnsiTheme="majorBidi" w:cstheme="majorBidi"/>
            <w:color w:val="000000" w:themeColor="text1"/>
            <w:rPrChange w:id="3003" w:author="Avital Tsype" w:date="2022-04-15T15:08:00Z">
              <w:rPr>
                <w:rFonts w:asciiTheme="minorHAnsi" w:hAnsiTheme="minorHAnsi" w:cstheme="minorHAnsi"/>
                <w:color w:val="000000" w:themeColor="text1"/>
              </w:rPr>
            </w:rPrChange>
          </w:rPr>
          <w:t>under</w:t>
        </w:r>
        <w:r w:rsidR="00011496">
          <w:rPr>
            <w:rFonts w:asciiTheme="majorBidi" w:hAnsiTheme="majorBidi" w:cstheme="majorBidi"/>
            <w:color w:val="000000" w:themeColor="text1"/>
          </w:rPr>
          <w:t>-</w:t>
        </w:r>
      </w:ins>
      <w:r w:rsidR="00A3533F" w:rsidRPr="00DC3A1A">
        <w:rPr>
          <w:rFonts w:asciiTheme="majorBidi" w:hAnsiTheme="majorBidi" w:cstheme="majorBidi"/>
          <w:color w:val="000000" w:themeColor="text1"/>
          <w:rPrChange w:id="3004" w:author="Avital Tsype" w:date="2022-04-15T15:08:00Z">
            <w:rPr>
              <w:rFonts w:asciiTheme="minorHAnsi" w:hAnsiTheme="minorHAnsi" w:cstheme="minorHAnsi"/>
              <w:color w:val="000000" w:themeColor="text1"/>
            </w:rPr>
          </w:rPrChange>
        </w:rPr>
        <w:t xml:space="preserve">involvement in politics, </w:t>
      </w:r>
      <w:r w:rsidR="00792A53" w:rsidRPr="00DC3A1A">
        <w:rPr>
          <w:rFonts w:asciiTheme="majorBidi" w:hAnsiTheme="majorBidi" w:cstheme="majorBidi"/>
          <w:color w:val="000000" w:themeColor="text1"/>
          <w:rPrChange w:id="3005" w:author="Avital Tsype" w:date="2022-04-15T15:08:00Z">
            <w:rPr>
              <w:rFonts w:asciiTheme="minorHAnsi" w:hAnsiTheme="minorHAnsi" w:cstheme="minorHAnsi"/>
              <w:color w:val="000000" w:themeColor="text1"/>
            </w:rPr>
          </w:rPrChange>
        </w:rPr>
        <w:t>academia</w:t>
      </w:r>
      <w:ins w:id="3006" w:author="Avital Tsype" w:date="2022-04-18T18:22:00Z">
        <w:r w:rsidR="00011496">
          <w:rPr>
            <w:rFonts w:asciiTheme="majorBidi" w:hAnsiTheme="majorBidi" w:cstheme="majorBidi"/>
            <w:color w:val="000000" w:themeColor="text1"/>
          </w:rPr>
          <w:t>,</w:t>
        </w:r>
      </w:ins>
      <w:r w:rsidR="00792A53" w:rsidRPr="00DC3A1A">
        <w:rPr>
          <w:rFonts w:asciiTheme="majorBidi" w:hAnsiTheme="majorBidi" w:cstheme="majorBidi"/>
          <w:color w:val="000000" w:themeColor="text1"/>
          <w:rPrChange w:id="3007" w:author="Avital Tsype" w:date="2022-04-15T15:08:00Z">
            <w:rPr>
              <w:rFonts w:asciiTheme="minorHAnsi" w:hAnsiTheme="minorHAnsi" w:cstheme="minorHAnsi"/>
              <w:color w:val="000000" w:themeColor="text1"/>
            </w:rPr>
          </w:rPrChange>
        </w:rPr>
        <w:t xml:space="preserve"> and the </w:t>
      </w:r>
      <w:r w:rsidRPr="00DC3A1A">
        <w:rPr>
          <w:rFonts w:asciiTheme="majorBidi" w:hAnsiTheme="majorBidi" w:cstheme="majorBidi"/>
          <w:color w:val="000000" w:themeColor="text1"/>
          <w:rPrChange w:id="3008" w:author="Avital Tsype" w:date="2022-04-15T15:08:00Z">
            <w:rPr>
              <w:rFonts w:asciiTheme="minorHAnsi" w:hAnsiTheme="minorHAnsi" w:cstheme="minorHAnsi"/>
              <w:color w:val="000000" w:themeColor="text1"/>
            </w:rPr>
          </w:rPrChange>
        </w:rPr>
        <w:t>h</w:t>
      </w:r>
      <w:r w:rsidR="00792A53" w:rsidRPr="00DC3A1A">
        <w:rPr>
          <w:rFonts w:asciiTheme="majorBidi" w:hAnsiTheme="majorBidi" w:cstheme="majorBidi"/>
          <w:color w:val="000000" w:themeColor="text1"/>
          <w:rPrChange w:id="3009" w:author="Avital Tsype" w:date="2022-04-15T15:08:00Z">
            <w:rPr>
              <w:rFonts w:asciiTheme="minorHAnsi" w:hAnsiTheme="minorHAnsi" w:cstheme="minorHAnsi"/>
              <w:color w:val="000000" w:themeColor="text1"/>
            </w:rPr>
          </w:rPrChange>
        </w:rPr>
        <w:t>umanities</w:t>
      </w:r>
      <w:ins w:id="3010" w:author="Avital Tsype" w:date="2022-04-19T10:37:00Z">
        <w:r w:rsidR="00682CD1">
          <w:rPr>
            <w:rFonts w:asciiTheme="majorBidi" w:hAnsiTheme="majorBidi" w:cstheme="majorBidi"/>
            <w:color w:val="000000" w:themeColor="text1"/>
          </w:rPr>
          <w:t>,</w:t>
        </w:r>
      </w:ins>
      <w:r w:rsidR="00792A53" w:rsidRPr="00DC3A1A">
        <w:rPr>
          <w:rFonts w:asciiTheme="majorBidi" w:hAnsiTheme="majorBidi" w:cstheme="majorBidi"/>
          <w:color w:val="000000" w:themeColor="text1"/>
          <w:rPrChange w:id="3011" w:author="Avital Tsype" w:date="2022-04-15T15:08:00Z">
            <w:rPr>
              <w:rFonts w:asciiTheme="minorHAnsi" w:hAnsiTheme="minorHAnsi" w:cstheme="minorHAnsi"/>
              <w:color w:val="000000" w:themeColor="text1"/>
            </w:rPr>
          </w:rPrChange>
        </w:rPr>
        <w:t xml:space="preserve"> in particular</w:t>
      </w:r>
      <w:ins w:id="3012" w:author="Avital Tsype" w:date="2022-04-18T18:22:00Z">
        <w:r w:rsidR="00011496">
          <w:rPr>
            <w:rFonts w:asciiTheme="majorBidi" w:hAnsiTheme="majorBidi" w:cstheme="majorBidi"/>
            <w:color w:val="000000" w:themeColor="text1"/>
          </w:rPr>
          <w:t>,</w:t>
        </w:r>
      </w:ins>
      <w:r w:rsidR="00792A53" w:rsidRPr="00DC3A1A">
        <w:rPr>
          <w:rFonts w:asciiTheme="majorBidi" w:hAnsiTheme="majorBidi" w:cstheme="majorBidi"/>
          <w:color w:val="000000" w:themeColor="text1"/>
          <w:rPrChange w:id="3013"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014" w:author="Avital Tsype" w:date="2022-04-15T15:08:00Z">
            <w:rPr>
              <w:rFonts w:asciiTheme="minorHAnsi" w:hAnsiTheme="minorHAnsi" w:cstheme="minorHAnsi"/>
              <w:color w:val="000000" w:themeColor="text1"/>
            </w:rPr>
          </w:rPrChange>
        </w:rPr>
        <w:t xml:space="preserve">betray </w:t>
      </w:r>
      <w:r w:rsidR="00792A53" w:rsidRPr="00DC3A1A">
        <w:rPr>
          <w:rFonts w:asciiTheme="majorBidi" w:hAnsiTheme="majorBidi" w:cstheme="majorBidi"/>
          <w:color w:val="000000" w:themeColor="text1"/>
          <w:rPrChange w:id="3015" w:author="Avital Tsype" w:date="2022-04-15T15:08:00Z">
            <w:rPr>
              <w:rFonts w:asciiTheme="minorHAnsi" w:hAnsiTheme="minorHAnsi" w:cstheme="minorHAnsi"/>
              <w:color w:val="000000" w:themeColor="text1"/>
            </w:rPr>
          </w:rPrChange>
        </w:rPr>
        <w:t>society.</w:t>
      </w:r>
      <w:r w:rsidR="00522620" w:rsidRPr="00DC3A1A">
        <w:rPr>
          <w:rFonts w:asciiTheme="majorBidi" w:hAnsiTheme="majorBidi" w:cstheme="majorBidi"/>
          <w:color w:val="000000" w:themeColor="text1"/>
          <w:rPrChange w:id="3016" w:author="Avital Tsype" w:date="2022-04-15T15:08:00Z">
            <w:rPr>
              <w:rFonts w:asciiTheme="minorHAnsi" w:hAnsiTheme="minorHAnsi" w:cstheme="minorHAnsi"/>
              <w:color w:val="000000" w:themeColor="text1"/>
            </w:rPr>
          </w:rPrChange>
        </w:rPr>
        <w:t xml:space="preserve"> </w:t>
      </w:r>
      <w:r w:rsidR="006E4210" w:rsidRPr="00DC3A1A">
        <w:rPr>
          <w:rFonts w:asciiTheme="majorBidi" w:hAnsiTheme="majorBidi" w:cstheme="majorBidi"/>
          <w:color w:val="000000" w:themeColor="text1"/>
          <w:rPrChange w:id="3017" w:author="Avital Tsype" w:date="2022-04-15T15:08:00Z">
            <w:rPr>
              <w:rFonts w:asciiTheme="minorHAnsi" w:hAnsiTheme="minorHAnsi" w:cstheme="minorHAnsi"/>
              <w:color w:val="000000" w:themeColor="text1"/>
            </w:rPr>
          </w:rPrChange>
        </w:rPr>
        <w:t xml:space="preserve">Society relies on </w:t>
      </w:r>
      <w:r w:rsidRPr="00DC3A1A">
        <w:rPr>
          <w:rFonts w:asciiTheme="majorBidi" w:hAnsiTheme="majorBidi" w:cstheme="majorBidi"/>
          <w:color w:val="000000" w:themeColor="text1"/>
          <w:rPrChange w:id="3018" w:author="Avital Tsype" w:date="2022-04-15T15:08:00Z">
            <w:rPr>
              <w:rFonts w:asciiTheme="minorHAnsi" w:hAnsiTheme="minorHAnsi" w:cstheme="minorHAnsi"/>
              <w:color w:val="000000" w:themeColor="text1"/>
            </w:rPr>
          </w:rPrChange>
        </w:rPr>
        <w:t xml:space="preserve">academia for </w:t>
      </w:r>
      <w:r w:rsidR="006E4210" w:rsidRPr="00DC3A1A">
        <w:rPr>
          <w:rFonts w:asciiTheme="majorBidi" w:hAnsiTheme="majorBidi" w:cstheme="majorBidi"/>
          <w:color w:val="000000" w:themeColor="text1"/>
          <w:rPrChange w:id="3019" w:author="Avital Tsype" w:date="2022-04-15T15:08:00Z">
            <w:rPr>
              <w:rFonts w:asciiTheme="minorHAnsi" w:hAnsiTheme="minorHAnsi" w:cstheme="minorHAnsi"/>
              <w:color w:val="000000" w:themeColor="text1"/>
            </w:rPr>
          </w:rPrChange>
        </w:rPr>
        <w:t xml:space="preserve">knowledge. If it is </w:t>
      </w:r>
      <w:r w:rsidRPr="00DC3A1A">
        <w:rPr>
          <w:rFonts w:asciiTheme="majorBidi" w:hAnsiTheme="majorBidi" w:cstheme="majorBidi"/>
          <w:color w:val="000000" w:themeColor="text1"/>
          <w:rPrChange w:id="3020" w:author="Avital Tsype" w:date="2022-04-15T15:08:00Z">
            <w:rPr>
              <w:rFonts w:asciiTheme="minorHAnsi" w:hAnsiTheme="minorHAnsi" w:cstheme="minorHAnsi"/>
              <w:color w:val="000000" w:themeColor="text1"/>
            </w:rPr>
          </w:rPrChange>
        </w:rPr>
        <w:t xml:space="preserve">too deeply </w:t>
      </w:r>
      <w:r w:rsidR="006E4210" w:rsidRPr="00DC3A1A">
        <w:rPr>
          <w:rFonts w:asciiTheme="majorBidi" w:hAnsiTheme="majorBidi" w:cstheme="majorBidi"/>
          <w:color w:val="000000" w:themeColor="text1"/>
          <w:rPrChange w:id="3021" w:author="Avital Tsype" w:date="2022-04-15T15:08:00Z">
            <w:rPr>
              <w:rFonts w:asciiTheme="minorHAnsi" w:hAnsiTheme="minorHAnsi" w:cstheme="minorHAnsi"/>
              <w:color w:val="000000" w:themeColor="text1"/>
            </w:rPr>
          </w:rPrChange>
        </w:rPr>
        <w:t xml:space="preserve">enmeshed in </w:t>
      </w:r>
      <w:r w:rsidRPr="00DC3A1A">
        <w:rPr>
          <w:rFonts w:asciiTheme="majorBidi" w:hAnsiTheme="majorBidi" w:cstheme="majorBidi"/>
          <w:color w:val="000000" w:themeColor="text1"/>
          <w:rPrChange w:id="3022" w:author="Avital Tsype" w:date="2022-04-15T15:08:00Z">
            <w:rPr>
              <w:rFonts w:asciiTheme="minorHAnsi" w:hAnsiTheme="minorHAnsi" w:cstheme="minorHAnsi"/>
              <w:color w:val="000000" w:themeColor="text1"/>
            </w:rPr>
          </w:rPrChange>
        </w:rPr>
        <w:t xml:space="preserve">or completely indifferent to </w:t>
      </w:r>
      <w:r w:rsidR="006E4210" w:rsidRPr="00DC3A1A">
        <w:rPr>
          <w:rFonts w:asciiTheme="majorBidi" w:hAnsiTheme="majorBidi" w:cstheme="majorBidi"/>
          <w:color w:val="000000" w:themeColor="text1"/>
          <w:rPrChange w:id="3023" w:author="Avital Tsype" w:date="2022-04-15T15:08:00Z">
            <w:rPr>
              <w:rFonts w:asciiTheme="minorHAnsi" w:hAnsiTheme="minorHAnsi" w:cstheme="minorHAnsi"/>
              <w:color w:val="000000" w:themeColor="text1"/>
            </w:rPr>
          </w:rPrChange>
        </w:rPr>
        <w:t>politics</w:t>
      </w:r>
      <w:ins w:id="3024" w:author="Avital Tsype" w:date="2022-04-19T10:37:00Z">
        <w:r w:rsidR="00682CD1">
          <w:rPr>
            <w:rFonts w:asciiTheme="majorBidi" w:hAnsiTheme="majorBidi" w:cstheme="majorBidi"/>
            <w:color w:val="000000" w:themeColor="text1"/>
          </w:rPr>
          <w:t>,</w:t>
        </w:r>
      </w:ins>
      <w:r w:rsidR="006E4210" w:rsidRPr="00DC3A1A">
        <w:rPr>
          <w:rFonts w:asciiTheme="majorBidi" w:hAnsiTheme="majorBidi" w:cstheme="majorBidi"/>
          <w:color w:val="000000" w:themeColor="text1"/>
          <w:rPrChange w:id="3025"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026" w:author="Avital Tsype" w:date="2022-04-15T15:08:00Z">
            <w:rPr>
              <w:rFonts w:asciiTheme="minorHAnsi" w:hAnsiTheme="minorHAnsi" w:cstheme="minorHAnsi"/>
              <w:color w:val="000000" w:themeColor="text1"/>
            </w:rPr>
          </w:rPrChange>
        </w:rPr>
        <w:t>it betrays its duty</w:t>
      </w:r>
      <w:r w:rsidR="006E4210" w:rsidRPr="00DC3A1A">
        <w:rPr>
          <w:rFonts w:asciiTheme="majorBidi" w:hAnsiTheme="majorBidi" w:cstheme="majorBidi"/>
          <w:color w:val="000000" w:themeColor="text1"/>
          <w:rPrChange w:id="3027" w:author="Avital Tsype" w:date="2022-04-15T15:08:00Z">
            <w:rPr>
              <w:rFonts w:asciiTheme="minorHAnsi" w:hAnsiTheme="minorHAnsi" w:cstheme="minorHAnsi"/>
              <w:color w:val="000000" w:themeColor="text1"/>
            </w:rPr>
          </w:rPrChange>
        </w:rPr>
        <w:t>.</w:t>
      </w:r>
      <w:r w:rsidR="00522620" w:rsidRPr="00DC3A1A">
        <w:rPr>
          <w:rFonts w:asciiTheme="majorBidi" w:hAnsiTheme="majorBidi" w:cstheme="majorBidi"/>
          <w:color w:val="000000" w:themeColor="text1"/>
          <w:rPrChange w:id="3028" w:author="Avital Tsype" w:date="2022-04-15T15:08:00Z">
            <w:rPr>
              <w:rFonts w:asciiTheme="minorHAnsi" w:hAnsiTheme="minorHAnsi" w:cstheme="minorHAnsi"/>
              <w:color w:val="000000" w:themeColor="text1"/>
            </w:rPr>
          </w:rPrChange>
        </w:rPr>
        <w:t xml:space="preserve"> </w:t>
      </w:r>
      <w:r w:rsidR="00792A53" w:rsidRPr="00DC3A1A">
        <w:rPr>
          <w:rFonts w:asciiTheme="majorBidi" w:hAnsiTheme="majorBidi" w:cstheme="majorBidi"/>
          <w:color w:val="000000" w:themeColor="text1"/>
          <w:rPrChange w:id="3029" w:author="Avital Tsype" w:date="2022-04-15T15:08:00Z">
            <w:rPr>
              <w:rFonts w:asciiTheme="minorHAnsi" w:hAnsiTheme="minorHAnsi" w:cstheme="minorHAnsi"/>
              <w:color w:val="000000" w:themeColor="text1"/>
            </w:rPr>
          </w:rPrChange>
        </w:rPr>
        <w:t xml:space="preserve">The </w:t>
      </w:r>
      <w:r w:rsidRPr="00DC3A1A">
        <w:rPr>
          <w:rFonts w:asciiTheme="majorBidi" w:hAnsiTheme="majorBidi" w:cstheme="majorBidi"/>
          <w:color w:val="000000" w:themeColor="text1"/>
          <w:rPrChange w:id="3030" w:author="Avital Tsype" w:date="2022-04-15T15:08:00Z">
            <w:rPr>
              <w:rFonts w:asciiTheme="minorHAnsi" w:hAnsiTheme="minorHAnsi" w:cstheme="minorHAnsi"/>
              <w:color w:val="000000" w:themeColor="text1"/>
            </w:rPr>
          </w:rPrChange>
        </w:rPr>
        <w:t xml:space="preserve">French </w:t>
      </w:r>
      <w:r w:rsidR="00792A53" w:rsidRPr="00DC3A1A">
        <w:rPr>
          <w:rFonts w:asciiTheme="majorBidi" w:hAnsiTheme="majorBidi" w:cstheme="majorBidi"/>
          <w:color w:val="000000" w:themeColor="text1"/>
          <w:rPrChange w:id="3031" w:author="Avital Tsype" w:date="2022-04-15T15:08:00Z">
            <w:rPr>
              <w:rFonts w:asciiTheme="minorHAnsi" w:hAnsiTheme="minorHAnsi" w:cstheme="minorHAnsi"/>
              <w:color w:val="000000" w:themeColor="text1"/>
            </w:rPr>
          </w:rPrChange>
        </w:rPr>
        <w:t>academic</w:t>
      </w:r>
      <w:ins w:id="3032" w:author="Avital Tsype" w:date="2022-04-19T10:37:00Z">
        <w:r w:rsidR="00682CD1">
          <w:rPr>
            <w:rFonts w:asciiTheme="majorBidi" w:hAnsiTheme="majorBidi" w:cstheme="majorBidi"/>
            <w:color w:val="000000" w:themeColor="text1"/>
          </w:rPr>
          <w:t>,</w:t>
        </w:r>
      </w:ins>
      <w:r w:rsidR="00792A53" w:rsidRPr="00DC3A1A">
        <w:rPr>
          <w:rFonts w:asciiTheme="majorBidi" w:hAnsiTheme="majorBidi" w:cstheme="majorBidi"/>
          <w:color w:val="000000" w:themeColor="text1"/>
          <w:rPrChange w:id="3033"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034" w:author="Avital Tsype" w:date="2022-04-15T15:08:00Z">
            <w:rPr>
              <w:rFonts w:asciiTheme="minorHAnsi" w:hAnsiTheme="minorHAnsi" w:cstheme="minorHAnsi"/>
              <w:color w:val="000000" w:themeColor="text1"/>
            </w:rPr>
          </w:rPrChange>
        </w:rPr>
        <w:t>as portrayed in the novel</w:t>
      </w:r>
      <w:ins w:id="3035" w:author="Avital Tsype" w:date="2022-04-18T18:23:00Z">
        <w:r w:rsidR="00011496">
          <w:rPr>
            <w:rFonts w:asciiTheme="majorBidi" w:hAnsiTheme="majorBidi" w:cstheme="majorBidi"/>
            <w:color w:val="000000" w:themeColor="text1"/>
          </w:rPr>
          <w:t>, however,</w:t>
        </w:r>
      </w:ins>
      <w:r w:rsidRPr="00DC3A1A">
        <w:rPr>
          <w:rFonts w:asciiTheme="majorBidi" w:hAnsiTheme="majorBidi" w:cstheme="majorBidi"/>
          <w:color w:val="000000" w:themeColor="text1"/>
          <w:rPrChange w:id="3036" w:author="Avital Tsype" w:date="2022-04-15T15:08:00Z">
            <w:rPr>
              <w:rFonts w:asciiTheme="minorHAnsi" w:hAnsiTheme="minorHAnsi" w:cstheme="minorHAnsi"/>
              <w:color w:val="000000" w:themeColor="text1"/>
            </w:rPr>
          </w:rPrChange>
        </w:rPr>
        <w:t xml:space="preserve"> </w:t>
      </w:r>
      <w:del w:id="3037" w:author="Avital Tsype" w:date="2022-04-18T18:23:00Z">
        <w:r w:rsidR="00792A53" w:rsidRPr="00DC3A1A" w:rsidDel="00011496">
          <w:rPr>
            <w:rFonts w:asciiTheme="majorBidi" w:hAnsiTheme="majorBidi" w:cstheme="majorBidi"/>
            <w:color w:val="000000" w:themeColor="text1"/>
            <w:rPrChange w:id="3038" w:author="Avital Tsype" w:date="2022-04-15T15:08:00Z">
              <w:rPr>
                <w:rFonts w:asciiTheme="minorHAnsi" w:hAnsiTheme="minorHAnsi" w:cstheme="minorHAnsi"/>
                <w:color w:val="000000" w:themeColor="text1"/>
              </w:rPr>
            </w:rPrChange>
          </w:rPr>
          <w:delText xml:space="preserve">does not feel </w:delText>
        </w:r>
        <w:r w:rsidRPr="00DC3A1A" w:rsidDel="00011496">
          <w:rPr>
            <w:rFonts w:asciiTheme="majorBidi" w:hAnsiTheme="majorBidi" w:cstheme="majorBidi"/>
            <w:color w:val="000000" w:themeColor="text1"/>
            <w:rPrChange w:id="3039" w:author="Avital Tsype" w:date="2022-04-15T15:08:00Z">
              <w:rPr>
                <w:rFonts w:asciiTheme="minorHAnsi" w:hAnsiTheme="minorHAnsi" w:cstheme="minorHAnsi"/>
                <w:color w:val="000000" w:themeColor="text1"/>
              </w:rPr>
            </w:rPrChange>
          </w:rPr>
          <w:delText>obliged</w:delText>
        </w:r>
      </w:del>
      <w:ins w:id="3040" w:author="Avital Tsype" w:date="2022-04-18T18:23:00Z">
        <w:r w:rsidR="00011496">
          <w:rPr>
            <w:rFonts w:asciiTheme="majorBidi" w:hAnsiTheme="majorBidi" w:cstheme="majorBidi"/>
            <w:color w:val="000000" w:themeColor="text1"/>
          </w:rPr>
          <w:t>feels no duty</w:t>
        </w:r>
      </w:ins>
      <w:r w:rsidRPr="00DC3A1A">
        <w:rPr>
          <w:rFonts w:asciiTheme="majorBidi" w:hAnsiTheme="majorBidi" w:cstheme="majorBidi"/>
          <w:color w:val="000000" w:themeColor="text1"/>
          <w:rPrChange w:id="3041" w:author="Avital Tsype" w:date="2022-04-15T15:08:00Z">
            <w:rPr>
              <w:rFonts w:asciiTheme="minorHAnsi" w:hAnsiTheme="minorHAnsi" w:cstheme="minorHAnsi"/>
              <w:color w:val="000000" w:themeColor="text1"/>
            </w:rPr>
          </w:rPrChange>
        </w:rPr>
        <w:t xml:space="preserve"> </w:t>
      </w:r>
      <w:r w:rsidR="00792A53" w:rsidRPr="00DC3A1A">
        <w:rPr>
          <w:rFonts w:asciiTheme="majorBidi" w:hAnsiTheme="majorBidi" w:cstheme="majorBidi"/>
          <w:color w:val="000000" w:themeColor="text1"/>
          <w:rPrChange w:id="3042" w:author="Avital Tsype" w:date="2022-04-15T15:08:00Z">
            <w:rPr>
              <w:rFonts w:asciiTheme="minorHAnsi" w:hAnsiTheme="minorHAnsi" w:cstheme="minorHAnsi"/>
              <w:color w:val="000000" w:themeColor="text1"/>
            </w:rPr>
          </w:rPrChange>
        </w:rPr>
        <w:t xml:space="preserve">to anything, not even </w:t>
      </w:r>
      <w:ins w:id="3043" w:author="Avital Tsype" w:date="2022-04-18T18:23:00Z">
        <w:r w:rsidR="00011496">
          <w:rPr>
            <w:rFonts w:asciiTheme="majorBidi" w:hAnsiTheme="majorBidi" w:cstheme="majorBidi"/>
            <w:color w:val="000000" w:themeColor="text1"/>
          </w:rPr>
          <w:t xml:space="preserve">to </w:t>
        </w:r>
      </w:ins>
      <w:r w:rsidR="00792A53" w:rsidRPr="00DC3A1A">
        <w:rPr>
          <w:rFonts w:asciiTheme="majorBidi" w:hAnsiTheme="majorBidi" w:cstheme="majorBidi"/>
          <w:color w:val="000000" w:themeColor="text1"/>
          <w:rPrChange w:id="3044" w:author="Avital Tsype" w:date="2022-04-15T15:08:00Z">
            <w:rPr>
              <w:rFonts w:asciiTheme="minorHAnsi" w:hAnsiTheme="minorHAnsi" w:cstheme="minorHAnsi"/>
              <w:color w:val="000000" w:themeColor="text1"/>
            </w:rPr>
          </w:rPrChange>
        </w:rPr>
        <w:t>social democracy, which is on the verge of collapse.</w:t>
      </w:r>
      <w:r w:rsidR="00522620" w:rsidRPr="00DC3A1A">
        <w:rPr>
          <w:rFonts w:asciiTheme="majorBidi" w:hAnsiTheme="majorBidi" w:cstheme="majorBidi"/>
          <w:color w:val="000000" w:themeColor="text1"/>
          <w:rPrChange w:id="3045"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046" w:author="Avital Tsype" w:date="2022-04-15T15:08:00Z">
            <w:rPr>
              <w:rFonts w:asciiTheme="minorHAnsi" w:hAnsiTheme="minorHAnsi" w:cstheme="minorHAnsi"/>
              <w:color w:val="000000" w:themeColor="text1"/>
            </w:rPr>
          </w:rPrChange>
        </w:rPr>
        <w:t xml:space="preserve">The very purpose of university </w:t>
      </w:r>
      <w:r w:rsidR="002E1B70" w:rsidRPr="00DC3A1A">
        <w:rPr>
          <w:rFonts w:asciiTheme="majorBidi" w:hAnsiTheme="majorBidi" w:cstheme="majorBidi"/>
          <w:color w:val="000000" w:themeColor="text1"/>
          <w:rPrChange w:id="3047" w:author="Avital Tsype" w:date="2022-04-15T15:08:00Z">
            <w:rPr>
              <w:rFonts w:asciiTheme="minorHAnsi" w:hAnsiTheme="minorHAnsi" w:cstheme="minorHAnsi"/>
              <w:color w:val="000000" w:themeColor="text1"/>
            </w:rPr>
          </w:rPrChange>
        </w:rPr>
        <w:t xml:space="preserve">studies </w:t>
      </w:r>
      <w:r w:rsidRPr="00DC3A1A">
        <w:rPr>
          <w:rFonts w:asciiTheme="majorBidi" w:hAnsiTheme="majorBidi" w:cstheme="majorBidi"/>
          <w:color w:val="000000" w:themeColor="text1"/>
          <w:rPrChange w:id="3048" w:author="Avital Tsype" w:date="2022-04-15T15:08:00Z">
            <w:rPr>
              <w:rFonts w:asciiTheme="minorHAnsi" w:hAnsiTheme="minorHAnsi" w:cstheme="minorHAnsi"/>
              <w:color w:val="000000" w:themeColor="text1"/>
            </w:rPr>
          </w:rPrChange>
        </w:rPr>
        <w:t xml:space="preserve">is </w:t>
      </w:r>
      <w:r w:rsidR="00B41036" w:rsidRPr="00DC3A1A">
        <w:rPr>
          <w:rFonts w:asciiTheme="majorBidi" w:hAnsiTheme="majorBidi" w:cstheme="majorBidi"/>
          <w:color w:val="000000" w:themeColor="text1"/>
          <w:rPrChange w:id="3049" w:author="Avital Tsype" w:date="2022-04-15T15:08:00Z">
            <w:rPr>
              <w:rFonts w:asciiTheme="minorHAnsi" w:hAnsiTheme="minorHAnsi" w:cstheme="minorHAnsi"/>
              <w:color w:val="000000" w:themeColor="text1"/>
            </w:rPr>
          </w:rPrChange>
        </w:rPr>
        <w:t>parodied</w:t>
      </w:r>
      <w:r w:rsidRPr="00DC3A1A">
        <w:rPr>
          <w:rFonts w:asciiTheme="majorBidi" w:hAnsiTheme="majorBidi" w:cstheme="majorBidi"/>
          <w:color w:val="000000" w:themeColor="text1"/>
          <w:rPrChange w:id="3050" w:author="Avital Tsype" w:date="2022-04-15T15:08:00Z">
            <w:rPr>
              <w:rFonts w:asciiTheme="minorHAnsi" w:hAnsiTheme="minorHAnsi" w:cstheme="minorHAnsi"/>
              <w:color w:val="000000" w:themeColor="text1"/>
            </w:rPr>
          </w:rPrChange>
        </w:rPr>
        <w:t xml:space="preserve">, </w:t>
      </w:r>
      <w:r w:rsidR="00792A53" w:rsidRPr="00DC3A1A">
        <w:rPr>
          <w:rFonts w:asciiTheme="majorBidi" w:hAnsiTheme="majorBidi" w:cstheme="majorBidi"/>
          <w:i/>
          <w:iCs/>
          <w:color w:val="000000" w:themeColor="text1"/>
          <w:rPrChange w:id="3051" w:author="Avital Tsype" w:date="2022-04-15T15:08:00Z">
            <w:rPr>
              <w:rFonts w:asciiTheme="minorHAnsi" w:hAnsiTheme="minorHAnsi" w:cstheme="minorHAnsi"/>
              <w:i/>
              <w:iCs/>
              <w:color w:val="000000" w:themeColor="text1"/>
            </w:rPr>
          </w:rPrChange>
        </w:rPr>
        <w:t>ad absurdum</w:t>
      </w:r>
      <w:r w:rsidRPr="00DC3A1A">
        <w:rPr>
          <w:rFonts w:asciiTheme="majorBidi" w:hAnsiTheme="majorBidi" w:cstheme="majorBidi"/>
          <w:color w:val="000000" w:themeColor="text1"/>
          <w:rPrChange w:id="3052" w:author="Avital Tsype" w:date="2022-04-15T15:08:00Z">
            <w:rPr>
              <w:rFonts w:asciiTheme="minorHAnsi" w:hAnsiTheme="minorHAnsi" w:cstheme="minorHAnsi"/>
              <w:color w:val="000000" w:themeColor="text1"/>
            </w:rPr>
          </w:rPrChange>
        </w:rPr>
        <w:t xml:space="preserve"> in the following </w:t>
      </w:r>
      <w:del w:id="3053" w:author="Avital Tsype" w:date="2022-04-18T18:23:00Z">
        <w:r w:rsidRPr="00DC3A1A" w:rsidDel="00011496">
          <w:rPr>
            <w:rFonts w:asciiTheme="majorBidi" w:hAnsiTheme="majorBidi" w:cstheme="majorBidi"/>
            <w:color w:val="000000" w:themeColor="text1"/>
            <w:rPrChange w:id="3054" w:author="Avital Tsype" w:date="2022-04-15T15:08:00Z">
              <w:rPr>
                <w:rFonts w:asciiTheme="minorHAnsi" w:hAnsiTheme="minorHAnsi" w:cstheme="minorHAnsi"/>
                <w:color w:val="000000" w:themeColor="text1"/>
              </w:rPr>
            </w:rPrChange>
          </w:rPr>
          <w:delText>quote</w:delText>
        </w:r>
      </w:del>
      <w:ins w:id="3055" w:author="Avital Tsype" w:date="2022-04-18T18:23:00Z">
        <w:r w:rsidR="00011496">
          <w:rPr>
            <w:rFonts w:asciiTheme="majorBidi" w:hAnsiTheme="majorBidi" w:cstheme="majorBidi"/>
            <w:color w:val="000000" w:themeColor="text1"/>
          </w:rPr>
          <w:t>piece of narration by François</w:t>
        </w:r>
      </w:ins>
      <w:r w:rsidRPr="00DC3A1A">
        <w:rPr>
          <w:rFonts w:asciiTheme="majorBidi" w:hAnsiTheme="majorBidi" w:cstheme="majorBidi"/>
          <w:color w:val="000000" w:themeColor="text1"/>
          <w:rPrChange w:id="3056" w:author="Avital Tsype" w:date="2022-04-15T15:08:00Z">
            <w:rPr>
              <w:rFonts w:asciiTheme="minorHAnsi" w:hAnsiTheme="minorHAnsi" w:cstheme="minorHAnsi"/>
              <w:color w:val="000000" w:themeColor="text1"/>
            </w:rPr>
          </w:rPrChange>
        </w:rPr>
        <w:t>:</w:t>
      </w:r>
    </w:p>
    <w:p w14:paraId="746269F4" w14:textId="0DE7BE8F" w:rsidR="00792A53" w:rsidRPr="00DC3A1A" w:rsidRDefault="00792A53">
      <w:pPr>
        <w:spacing w:line="360" w:lineRule="auto"/>
        <w:ind w:left="720"/>
        <w:contextualSpacing/>
        <w:rPr>
          <w:rFonts w:asciiTheme="majorBidi" w:hAnsiTheme="majorBidi" w:cstheme="majorBidi"/>
          <w:color w:val="000000" w:themeColor="text1"/>
          <w:rPrChange w:id="3057" w:author="Avital Tsype" w:date="2022-04-15T15:08:00Z">
            <w:rPr>
              <w:rFonts w:asciiTheme="minorHAnsi" w:hAnsiTheme="minorHAnsi" w:cstheme="minorHAnsi"/>
              <w:color w:val="000000" w:themeColor="text1"/>
            </w:rPr>
          </w:rPrChange>
        </w:rPr>
        <w:pPrChange w:id="3058" w:author="Avital Tsype" w:date="2022-04-18T18:24:00Z">
          <w:pPr>
            <w:spacing w:after="120" w:line="360" w:lineRule="auto"/>
            <w:ind w:left="720" w:right="4"/>
          </w:pPr>
        </w:pPrChange>
      </w:pPr>
      <w:r w:rsidRPr="00DC3A1A">
        <w:rPr>
          <w:rFonts w:asciiTheme="majorBidi" w:hAnsiTheme="majorBidi" w:cstheme="majorBidi"/>
          <w:color w:val="000000" w:themeColor="text1"/>
          <w:rPrChange w:id="3059" w:author="Avital Tsype" w:date="2022-04-15T15:08:00Z">
            <w:rPr>
              <w:rFonts w:asciiTheme="minorHAnsi" w:hAnsiTheme="minorHAnsi" w:cstheme="minorHAnsi"/>
              <w:color w:val="000000" w:themeColor="text1"/>
            </w:rPr>
          </w:rPrChange>
        </w:rPr>
        <w:t>The academic study of literature leads basically nowhere, as well all know. Unless you happen to be an especially gifted student, in which case it prepares you for a career teaching the academic study of literature – it is, in other words, a rather farcical system that exists solely to replicate itself</w:t>
      </w:r>
      <w:del w:id="3060" w:author="Avital Tsype" w:date="2022-04-18T18:24:00Z">
        <w:r w:rsidRPr="00DC3A1A" w:rsidDel="00011496">
          <w:rPr>
            <w:rFonts w:asciiTheme="majorBidi" w:hAnsiTheme="majorBidi" w:cstheme="majorBidi"/>
            <w:color w:val="000000" w:themeColor="text1"/>
            <w:rPrChange w:id="3061" w:author="Avital Tsype" w:date="2022-04-15T15:08:00Z">
              <w:rPr>
                <w:rFonts w:asciiTheme="minorHAnsi" w:hAnsiTheme="minorHAnsi" w:cstheme="minorHAnsi"/>
                <w:color w:val="000000" w:themeColor="text1"/>
              </w:rPr>
            </w:rPrChange>
          </w:rPr>
          <w:delText xml:space="preserve"> </w:delText>
        </w:r>
        <w:r w:rsidR="00F056C0" w:rsidRPr="00DC3A1A" w:rsidDel="00011496">
          <w:rPr>
            <w:rFonts w:asciiTheme="majorBidi" w:hAnsiTheme="majorBidi" w:cstheme="majorBidi"/>
            <w:color w:val="000000" w:themeColor="text1"/>
            <w:rPrChange w:id="3062" w:author="Avital Tsype" w:date="2022-04-15T15:08:00Z">
              <w:rPr>
                <w:rFonts w:asciiTheme="minorHAnsi" w:hAnsiTheme="minorHAnsi" w:cstheme="minorHAnsi"/>
                <w:color w:val="000000" w:themeColor="text1"/>
              </w:rPr>
            </w:rPrChange>
          </w:rPr>
          <w:delText>[</w:delText>
        </w:r>
      </w:del>
      <w:r w:rsidR="00F056C0" w:rsidRPr="00DC3A1A">
        <w:rPr>
          <w:rFonts w:asciiTheme="majorBidi" w:hAnsiTheme="majorBidi" w:cstheme="majorBidi"/>
          <w:color w:val="000000" w:themeColor="text1"/>
          <w:rPrChange w:id="3063" w:author="Avital Tsype" w:date="2022-04-15T15:08:00Z">
            <w:rPr>
              <w:rFonts w:asciiTheme="minorHAnsi" w:hAnsiTheme="minorHAnsi" w:cstheme="minorHAnsi"/>
              <w:color w:val="000000" w:themeColor="text1"/>
            </w:rPr>
          </w:rPrChange>
        </w:rPr>
        <w:t>…</w:t>
      </w:r>
      <w:del w:id="3064" w:author="Avital Tsype" w:date="2022-04-18T18:24:00Z">
        <w:r w:rsidR="00F056C0" w:rsidRPr="00DC3A1A" w:rsidDel="00011496">
          <w:rPr>
            <w:rFonts w:asciiTheme="majorBidi" w:hAnsiTheme="majorBidi" w:cstheme="majorBidi"/>
            <w:color w:val="000000" w:themeColor="text1"/>
            <w:rPrChange w:id="3065"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rPrChange w:id="3066" w:author="Avital Tsype" w:date="2022-04-15T15:08:00Z">
            <w:rPr>
              <w:rFonts w:asciiTheme="minorHAnsi" w:hAnsiTheme="minorHAnsi" w:cstheme="minorHAnsi"/>
              <w:color w:val="000000" w:themeColor="text1"/>
            </w:rPr>
          </w:rPrChange>
        </w:rPr>
        <w:t>.</w:t>
      </w:r>
      <w:r w:rsidR="00522620" w:rsidRPr="00DC3A1A">
        <w:rPr>
          <w:rFonts w:asciiTheme="majorBidi" w:hAnsiTheme="majorBidi" w:cstheme="majorBidi"/>
          <w:color w:val="000000" w:themeColor="text1"/>
          <w:rPrChange w:id="3067"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068" w:author="Avital Tsype" w:date="2022-04-15T15:08:00Z">
            <w:rPr>
              <w:rFonts w:asciiTheme="minorHAnsi" w:hAnsiTheme="minorHAnsi" w:cstheme="minorHAnsi"/>
              <w:color w:val="000000" w:themeColor="text1"/>
            </w:rPr>
          </w:rPrChange>
        </w:rPr>
        <w:t>Still, it’s harmless, you can even have a certain marginal value</w:t>
      </w:r>
      <w:del w:id="3069" w:author="Avital Tsype" w:date="2022-04-18T18:24:00Z">
        <w:r w:rsidR="00F056C0" w:rsidRPr="00DC3A1A" w:rsidDel="00011496">
          <w:rPr>
            <w:rFonts w:asciiTheme="majorBidi" w:hAnsiTheme="majorBidi" w:cstheme="majorBidi"/>
            <w:color w:val="000000" w:themeColor="text1"/>
            <w:rPrChange w:id="3070" w:author="Avital Tsype" w:date="2022-04-15T15:08:00Z">
              <w:rPr>
                <w:rFonts w:asciiTheme="minorHAnsi" w:hAnsiTheme="minorHAnsi" w:cstheme="minorHAnsi"/>
                <w:color w:val="000000" w:themeColor="text1"/>
              </w:rPr>
            </w:rPrChange>
          </w:rPr>
          <w:delText xml:space="preserve"> [</w:delText>
        </w:r>
      </w:del>
      <w:r w:rsidR="00F056C0" w:rsidRPr="00DC3A1A">
        <w:rPr>
          <w:rFonts w:asciiTheme="majorBidi" w:hAnsiTheme="majorBidi" w:cstheme="majorBidi"/>
          <w:color w:val="000000" w:themeColor="text1"/>
          <w:rPrChange w:id="3071" w:author="Avital Tsype" w:date="2022-04-15T15:08:00Z">
            <w:rPr>
              <w:rFonts w:asciiTheme="minorHAnsi" w:hAnsiTheme="minorHAnsi" w:cstheme="minorHAnsi"/>
              <w:color w:val="000000" w:themeColor="text1"/>
            </w:rPr>
          </w:rPrChange>
        </w:rPr>
        <w:t>…</w:t>
      </w:r>
      <w:del w:id="3072" w:author="Avital Tsype" w:date="2022-04-18T18:24:00Z">
        <w:r w:rsidR="00F056C0" w:rsidRPr="00DC3A1A" w:rsidDel="00011496">
          <w:rPr>
            <w:rFonts w:asciiTheme="majorBidi" w:hAnsiTheme="majorBidi" w:cstheme="majorBidi"/>
            <w:color w:val="000000" w:themeColor="text1"/>
            <w:rPrChange w:id="3073" w:author="Avital Tsype" w:date="2022-04-15T15:08:00Z">
              <w:rPr>
                <w:rFonts w:asciiTheme="minorHAnsi" w:hAnsiTheme="minorHAnsi" w:cstheme="minorHAnsi"/>
                <w:color w:val="000000" w:themeColor="text1"/>
              </w:rPr>
            </w:rPrChange>
          </w:rPr>
          <w:delText>]</w:delText>
        </w:r>
      </w:del>
      <w:r w:rsidR="00F056C0" w:rsidRPr="00DC3A1A">
        <w:rPr>
          <w:rFonts w:asciiTheme="majorBidi" w:hAnsiTheme="majorBidi" w:cstheme="majorBidi"/>
          <w:color w:val="000000" w:themeColor="text1"/>
          <w:rPrChange w:id="3074"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075" w:author="Avital Tsype" w:date="2022-04-15T15:08:00Z">
            <w:rPr>
              <w:rFonts w:asciiTheme="minorHAnsi" w:hAnsiTheme="minorHAnsi" w:cstheme="minorHAnsi"/>
              <w:color w:val="000000" w:themeColor="text1"/>
            </w:rPr>
          </w:rPrChange>
        </w:rPr>
        <w:t xml:space="preserve">a degree in literature can constitute a secondary asset since it </w:t>
      </w:r>
      <w:r w:rsidRPr="00DC3A1A">
        <w:rPr>
          <w:rFonts w:asciiTheme="majorBidi" w:hAnsiTheme="majorBidi" w:cstheme="majorBidi"/>
          <w:color w:val="000000" w:themeColor="text1"/>
          <w:rPrChange w:id="3076" w:author="Avital Tsype" w:date="2022-04-15T15:08:00Z">
            <w:rPr>
              <w:rFonts w:asciiTheme="minorHAnsi" w:hAnsiTheme="minorHAnsi" w:cstheme="minorHAnsi"/>
              <w:color w:val="000000" w:themeColor="text1"/>
            </w:rPr>
          </w:rPrChange>
        </w:rPr>
        <w:lastRenderedPageBreak/>
        <w:t>guarantees the employer, in the absence of any useful skills, a certain intellectual agility that could lead to professional development</w:t>
      </w:r>
      <w:del w:id="3077" w:author="Avital Tsype" w:date="2022-04-18T18:24:00Z">
        <w:r w:rsidRPr="00DC3A1A" w:rsidDel="00011496">
          <w:rPr>
            <w:rFonts w:asciiTheme="majorBidi" w:hAnsiTheme="majorBidi" w:cstheme="majorBidi"/>
            <w:color w:val="000000" w:themeColor="text1"/>
            <w:rPrChange w:id="3078" w:author="Avital Tsype" w:date="2022-04-15T15:08:00Z">
              <w:rPr>
                <w:rFonts w:asciiTheme="minorHAnsi" w:hAnsiTheme="minorHAnsi" w:cstheme="minorHAnsi"/>
                <w:color w:val="000000" w:themeColor="text1"/>
              </w:rPr>
            </w:rPrChange>
          </w:rPr>
          <w:delText xml:space="preserve"> –</w:delText>
        </w:r>
      </w:del>
      <w:ins w:id="3079" w:author="Avital Tsype" w:date="2022-04-18T18:24:00Z">
        <w:r w:rsidR="00011496">
          <w:rPr>
            <w:rFonts w:asciiTheme="majorBidi" w:hAnsiTheme="majorBidi" w:cstheme="majorBidi"/>
            <w:color w:val="000000" w:themeColor="text1"/>
          </w:rPr>
          <w:t>—</w:t>
        </w:r>
      </w:ins>
      <w:del w:id="3080" w:author="Avital Tsype" w:date="2022-04-18T18:24:00Z">
        <w:r w:rsidRPr="00DC3A1A" w:rsidDel="00011496">
          <w:rPr>
            <w:rFonts w:asciiTheme="majorBidi" w:hAnsiTheme="majorBidi" w:cstheme="majorBidi"/>
            <w:color w:val="000000" w:themeColor="text1"/>
            <w:rPrChange w:id="3081" w:author="Avital Tsype" w:date="2022-04-15T15:08:00Z">
              <w:rPr>
                <w:rFonts w:asciiTheme="minorHAnsi" w:hAnsiTheme="minorHAnsi" w:cstheme="minorHAnsi"/>
                <w:color w:val="000000" w:themeColor="text1"/>
              </w:rPr>
            </w:rPrChange>
          </w:rPr>
          <w:delText xml:space="preserve"> </w:delText>
        </w:r>
      </w:del>
      <w:r w:rsidRPr="00DC3A1A">
        <w:rPr>
          <w:rFonts w:asciiTheme="majorBidi" w:hAnsiTheme="majorBidi" w:cstheme="majorBidi"/>
          <w:color w:val="000000" w:themeColor="text1"/>
          <w:rPrChange w:id="3082" w:author="Avital Tsype" w:date="2022-04-15T15:08:00Z">
            <w:rPr>
              <w:rFonts w:asciiTheme="minorHAnsi" w:hAnsiTheme="minorHAnsi" w:cstheme="minorHAnsi"/>
              <w:color w:val="000000" w:themeColor="text1"/>
            </w:rPr>
          </w:rPrChange>
        </w:rPr>
        <w:t>beside which, literature has always carried positive connotation</w:t>
      </w:r>
      <w:ins w:id="3083" w:author="Avital Tsype" w:date="2022-04-18T18:24:00Z">
        <w:r w:rsidR="00011496">
          <w:rPr>
            <w:rFonts w:asciiTheme="majorBidi" w:hAnsiTheme="majorBidi" w:cstheme="majorBidi"/>
            <w:color w:val="000000" w:themeColor="text1"/>
          </w:rPr>
          <w:t>s</w:t>
        </w:r>
      </w:ins>
      <w:r w:rsidRPr="00DC3A1A">
        <w:rPr>
          <w:rFonts w:asciiTheme="majorBidi" w:hAnsiTheme="majorBidi" w:cstheme="majorBidi"/>
          <w:color w:val="000000" w:themeColor="text1"/>
          <w:rPrChange w:id="3084" w:author="Avital Tsype" w:date="2022-04-15T15:08:00Z">
            <w:rPr>
              <w:rFonts w:asciiTheme="minorHAnsi" w:hAnsiTheme="minorHAnsi" w:cstheme="minorHAnsi"/>
              <w:color w:val="000000" w:themeColor="text1"/>
            </w:rPr>
          </w:rPrChange>
        </w:rPr>
        <w:t xml:space="preserve"> in the world of luxury goods. (p. 8)</w:t>
      </w:r>
    </w:p>
    <w:p w14:paraId="5385D968" w14:textId="7F9087C0" w:rsidR="003F160B" w:rsidRPr="00011496" w:rsidDel="00011496" w:rsidRDefault="00B87035">
      <w:pPr>
        <w:spacing w:line="360" w:lineRule="auto"/>
        <w:contextualSpacing/>
        <w:rPr>
          <w:del w:id="3085" w:author="Avital Tsype" w:date="2022-04-18T18:26:00Z"/>
          <w:rFonts w:asciiTheme="majorBidi" w:hAnsiTheme="majorBidi" w:cstheme="majorBidi"/>
          <w:rPrChange w:id="3086" w:author="Avital Tsype" w:date="2022-04-18T18:26:00Z">
            <w:rPr>
              <w:del w:id="3087" w:author="Avital Tsype" w:date="2022-04-18T18:26:00Z"/>
              <w:rFonts w:asciiTheme="minorHAnsi" w:hAnsiTheme="minorHAnsi" w:cstheme="minorHAnsi"/>
              <w:color w:val="000000" w:themeColor="text1"/>
            </w:rPr>
          </w:rPrChange>
        </w:rPr>
        <w:pPrChange w:id="3088" w:author="Avital Tsype" w:date="2022-04-18T18:26:00Z">
          <w:pPr>
            <w:spacing w:after="120" w:line="360" w:lineRule="auto"/>
            <w:ind w:right="4"/>
          </w:pPr>
        </w:pPrChange>
      </w:pPr>
      <w:r w:rsidRPr="00DC3A1A">
        <w:rPr>
          <w:rFonts w:asciiTheme="majorBidi" w:hAnsiTheme="majorBidi" w:cstheme="majorBidi"/>
          <w:color w:val="000000" w:themeColor="text1"/>
          <w:rPrChange w:id="3089" w:author="Avital Tsype" w:date="2022-04-15T15:08:00Z">
            <w:rPr>
              <w:rFonts w:asciiTheme="minorHAnsi" w:hAnsiTheme="minorHAnsi" w:cstheme="minorHAnsi"/>
              <w:color w:val="000000" w:themeColor="text1"/>
            </w:rPr>
          </w:rPrChange>
        </w:rPr>
        <w:t xml:space="preserve">Houellebecq challenges us to think </w:t>
      </w:r>
      <w:r w:rsidR="002E1B70" w:rsidRPr="00DC3A1A">
        <w:rPr>
          <w:rFonts w:asciiTheme="majorBidi" w:hAnsiTheme="majorBidi" w:cstheme="majorBidi"/>
          <w:color w:val="000000" w:themeColor="text1"/>
          <w:rPrChange w:id="3090" w:author="Avital Tsype" w:date="2022-04-15T15:08:00Z">
            <w:rPr>
              <w:rFonts w:asciiTheme="minorHAnsi" w:hAnsiTheme="minorHAnsi" w:cstheme="minorHAnsi"/>
              <w:color w:val="000000" w:themeColor="text1"/>
            </w:rPr>
          </w:rPrChange>
        </w:rPr>
        <w:t xml:space="preserve">of </w:t>
      </w:r>
      <w:r w:rsidRPr="00DC3A1A">
        <w:rPr>
          <w:rFonts w:asciiTheme="majorBidi" w:hAnsiTheme="majorBidi" w:cstheme="majorBidi"/>
          <w:color w:val="000000" w:themeColor="text1"/>
          <w:rPrChange w:id="3091" w:author="Avital Tsype" w:date="2022-04-15T15:08:00Z">
            <w:rPr>
              <w:rFonts w:asciiTheme="minorHAnsi" w:hAnsiTheme="minorHAnsi" w:cstheme="minorHAnsi"/>
              <w:color w:val="000000" w:themeColor="text1"/>
            </w:rPr>
          </w:rPrChange>
        </w:rPr>
        <w:t xml:space="preserve">higher education as </w:t>
      </w:r>
      <w:r w:rsidR="002E1B70" w:rsidRPr="00DC3A1A">
        <w:rPr>
          <w:rFonts w:asciiTheme="majorBidi" w:hAnsiTheme="majorBidi" w:cstheme="majorBidi"/>
          <w:color w:val="000000" w:themeColor="text1"/>
          <w:rPrChange w:id="3092" w:author="Avital Tsype" w:date="2022-04-15T15:08:00Z">
            <w:rPr>
              <w:rFonts w:asciiTheme="minorHAnsi" w:hAnsiTheme="minorHAnsi" w:cstheme="minorHAnsi"/>
              <w:color w:val="000000" w:themeColor="text1"/>
            </w:rPr>
          </w:rPrChange>
        </w:rPr>
        <w:t xml:space="preserve">a commodity that offers low return on investment. </w:t>
      </w:r>
      <w:r w:rsidRPr="00DC3A1A">
        <w:rPr>
          <w:rFonts w:asciiTheme="majorBidi" w:hAnsiTheme="majorBidi" w:cstheme="majorBidi"/>
          <w:color w:val="000000" w:themeColor="text1"/>
          <w:rPrChange w:id="3093" w:author="Avital Tsype" w:date="2022-04-15T15:08:00Z">
            <w:rPr>
              <w:rFonts w:asciiTheme="minorHAnsi" w:hAnsiTheme="minorHAnsi" w:cstheme="minorHAnsi"/>
              <w:color w:val="000000" w:themeColor="text1"/>
            </w:rPr>
          </w:rPrChange>
        </w:rPr>
        <w:t xml:space="preserve">According to </w:t>
      </w:r>
      <w:r w:rsidR="003F160B" w:rsidRPr="00DC3A1A">
        <w:rPr>
          <w:rFonts w:asciiTheme="majorBidi" w:hAnsiTheme="majorBidi" w:cstheme="majorBidi"/>
          <w:color w:val="000000" w:themeColor="text1"/>
          <w:rPrChange w:id="3094" w:author="Avital Tsype" w:date="2022-04-15T15:08:00Z">
            <w:rPr>
              <w:rFonts w:asciiTheme="minorHAnsi" w:hAnsiTheme="minorHAnsi" w:cstheme="minorHAnsi"/>
              <w:color w:val="000000" w:themeColor="text1"/>
            </w:rPr>
          </w:rPrChange>
        </w:rPr>
        <w:t xml:space="preserve">this logic, </w:t>
      </w:r>
      <w:r w:rsidRPr="00DC3A1A">
        <w:rPr>
          <w:rFonts w:asciiTheme="majorBidi" w:hAnsiTheme="majorBidi" w:cstheme="majorBidi"/>
          <w:color w:val="000000" w:themeColor="text1"/>
          <w:rPrChange w:id="3095" w:author="Avital Tsype" w:date="2022-04-15T15:08:00Z">
            <w:rPr>
              <w:rFonts w:asciiTheme="minorHAnsi" w:hAnsiTheme="minorHAnsi" w:cstheme="minorHAnsi"/>
              <w:color w:val="000000" w:themeColor="text1"/>
            </w:rPr>
          </w:rPrChange>
        </w:rPr>
        <w:t xml:space="preserve">if the </w:t>
      </w:r>
      <w:r w:rsidR="002E1B70" w:rsidRPr="00DC3A1A">
        <w:rPr>
          <w:rFonts w:asciiTheme="majorBidi" w:hAnsiTheme="majorBidi" w:cstheme="majorBidi"/>
          <w:color w:val="000000" w:themeColor="text1"/>
          <w:rPrChange w:id="3096" w:author="Avital Tsype" w:date="2022-04-15T15:08:00Z">
            <w:rPr>
              <w:rFonts w:asciiTheme="minorHAnsi" w:hAnsiTheme="minorHAnsi" w:cstheme="minorHAnsi"/>
              <w:color w:val="000000" w:themeColor="text1"/>
            </w:rPr>
          </w:rPrChange>
        </w:rPr>
        <w:t xml:space="preserve">social democratic </w:t>
      </w:r>
      <w:r w:rsidRPr="00DC3A1A">
        <w:rPr>
          <w:rFonts w:asciiTheme="majorBidi" w:hAnsiTheme="majorBidi" w:cstheme="majorBidi"/>
          <w:color w:val="000000" w:themeColor="text1"/>
          <w:rPrChange w:id="3097" w:author="Avital Tsype" w:date="2022-04-15T15:08:00Z">
            <w:rPr>
              <w:rFonts w:asciiTheme="minorHAnsi" w:hAnsiTheme="minorHAnsi" w:cstheme="minorHAnsi"/>
              <w:color w:val="000000" w:themeColor="text1"/>
            </w:rPr>
          </w:rPrChange>
        </w:rPr>
        <w:t xml:space="preserve">state funds higher education, it is reasonable for it to expect some kind of benefit in return. Otherwise, </w:t>
      </w:r>
      <w:ins w:id="3098" w:author="Avital Tsype" w:date="2022-04-18T18:25:00Z">
        <w:r w:rsidR="00011496">
          <w:rPr>
            <w:rFonts w:asciiTheme="majorBidi" w:hAnsiTheme="majorBidi" w:cstheme="majorBidi"/>
            <w:color w:val="000000" w:themeColor="text1"/>
          </w:rPr>
          <w:t xml:space="preserve">a </w:t>
        </w:r>
      </w:ins>
      <w:r w:rsidRPr="00DC3A1A">
        <w:rPr>
          <w:rFonts w:asciiTheme="majorBidi" w:hAnsiTheme="majorBidi" w:cstheme="majorBidi"/>
          <w:color w:val="000000" w:themeColor="text1"/>
          <w:rPrChange w:id="3099" w:author="Avital Tsype" w:date="2022-04-15T15:08:00Z">
            <w:rPr>
              <w:rFonts w:asciiTheme="minorHAnsi" w:hAnsiTheme="minorHAnsi" w:cstheme="minorHAnsi"/>
              <w:color w:val="000000" w:themeColor="text1"/>
            </w:rPr>
          </w:rPrChange>
        </w:rPr>
        <w:t xml:space="preserve">higher education </w:t>
      </w:r>
      <w:r w:rsidR="002E1B70" w:rsidRPr="00DC3A1A">
        <w:rPr>
          <w:rFonts w:asciiTheme="majorBidi" w:hAnsiTheme="majorBidi" w:cstheme="majorBidi"/>
          <w:color w:val="000000" w:themeColor="text1"/>
          <w:rPrChange w:id="3100" w:author="Avital Tsype" w:date="2022-04-15T15:08:00Z">
            <w:rPr>
              <w:rFonts w:asciiTheme="minorHAnsi" w:hAnsiTheme="minorHAnsi" w:cstheme="minorHAnsi"/>
              <w:color w:val="000000" w:themeColor="text1"/>
            </w:rPr>
          </w:rPrChange>
        </w:rPr>
        <w:t>in the humanities</w:t>
      </w:r>
      <w:ins w:id="3101" w:author="Avital Tsype" w:date="2022-04-18T18:25:00Z">
        <w:r w:rsidR="00011496">
          <w:rPr>
            <w:rFonts w:asciiTheme="majorBidi" w:hAnsiTheme="majorBidi" w:cstheme="majorBidi"/>
            <w:color w:val="000000" w:themeColor="text1"/>
          </w:rPr>
          <w:t xml:space="preserve"> </w:t>
        </w:r>
      </w:ins>
      <w:del w:id="3102" w:author="Avital Tsype" w:date="2022-04-18T18:25:00Z">
        <w:r w:rsidR="00A3533F" w:rsidRPr="00DC3A1A" w:rsidDel="00011496">
          <w:rPr>
            <w:rFonts w:asciiTheme="majorBidi" w:hAnsiTheme="majorBidi" w:cstheme="majorBidi"/>
            <w:color w:val="000000" w:themeColor="text1"/>
            <w:rPrChange w:id="3103" w:author="Avital Tsype" w:date="2022-04-15T15:08:00Z">
              <w:rPr>
                <w:rFonts w:asciiTheme="minorHAnsi" w:hAnsiTheme="minorHAnsi" w:cstheme="minorHAnsi"/>
                <w:color w:val="000000" w:themeColor="text1"/>
              </w:rPr>
            </w:rPrChange>
          </w:rPr>
          <w:delText>, implies</w:delText>
        </w:r>
        <w:r w:rsidR="002E1B70" w:rsidRPr="00DC3A1A" w:rsidDel="00011496">
          <w:rPr>
            <w:rFonts w:asciiTheme="majorBidi" w:hAnsiTheme="majorBidi" w:cstheme="majorBidi"/>
            <w:color w:val="000000" w:themeColor="text1"/>
            <w:rPrChange w:id="3104" w:author="Avital Tsype" w:date="2022-04-15T15:08:00Z">
              <w:rPr>
                <w:rFonts w:asciiTheme="minorHAnsi" w:hAnsiTheme="minorHAnsi" w:cstheme="minorHAnsi"/>
                <w:color w:val="000000" w:themeColor="text1"/>
              </w:rPr>
            </w:rPrChange>
          </w:rPr>
          <w:delText xml:space="preserve"> the </w:delText>
        </w:r>
        <w:r w:rsidR="00A3533F" w:rsidRPr="00DC3A1A" w:rsidDel="00011496">
          <w:rPr>
            <w:rFonts w:asciiTheme="majorBidi" w:hAnsiTheme="majorBidi" w:cstheme="majorBidi"/>
            <w:color w:val="000000" w:themeColor="text1"/>
            <w:rPrChange w:id="3105" w:author="Avital Tsype" w:date="2022-04-15T15:08:00Z">
              <w:rPr>
                <w:rFonts w:asciiTheme="minorHAnsi" w:hAnsiTheme="minorHAnsi" w:cstheme="minorHAnsi"/>
                <w:color w:val="000000" w:themeColor="text1"/>
              </w:rPr>
            </w:rPrChange>
          </w:rPr>
          <w:delText>text</w:delText>
        </w:r>
        <w:r w:rsidR="002E1B70" w:rsidRPr="00DC3A1A" w:rsidDel="00011496">
          <w:rPr>
            <w:rFonts w:asciiTheme="majorBidi" w:hAnsiTheme="majorBidi" w:cstheme="majorBidi"/>
            <w:color w:val="000000" w:themeColor="text1"/>
            <w:rPrChange w:id="3106" w:author="Avital Tsype" w:date="2022-04-15T15:08:00Z">
              <w:rPr>
                <w:rFonts w:asciiTheme="minorHAnsi" w:hAnsiTheme="minorHAnsi" w:cstheme="minorHAnsi"/>
                <w:color w:val="000000" w:themeColor="text1"/>
              </w:rPr>
            </w:rPrChange>
          </w:rPr>
          <w:delText xml:space="preserve">, </w:delText>
        </w:r>
      </w:del>
      <w:r w:rsidRPr="00DC3A1A">
        <w:rPr>
          <w:rFonts w:asciiTheme="majorBidi" w:hAnsiTheme="majorBidi" w:cstheme="majorBidi"/>
          <w:color w:val="000000" w:themeColor="text1"/>
          <w:rPrChange w:id="3107" w:author="Avital Tsype" w:date="2022-04-15T15:08:00Z">
            <w:rPr>
              <w:rFonts w:asciiTheme="minorHAnsi" w:hAnsiTheme="minorHAnsi" w:cstheme="minorHAnsi"/>
              <w:color w:val="000000" w:themeColor="text1"/>
            </w:rPr>
          </w:rPrChange>
        </w:rPr>
        <w:t xml:space="preserve">does nothing more than </w:t>
      </w:r>
      <w:del w:id="3108" w:author="Avital Tsype" w:date="2022-04-18T18:26:00Z">
        <w:r w:rsidRPr="00DC3A1A" w:rsidDel="00011496">
          <w:rPr>
            <w:rFonts w:asciiTheme="majorBidi" w:hAnsiTheme="majorBidi" w:cstheme="majorBidi"/>
            <w:color w:val="000000" w:themeColor="text1"/>
            <w:rPrChange w:id="3109" w:author="Avital Tsype" w:date="2022-04-15T15:08:00Z">
              <w:rPr>
                <w:rFonts w:asciiTheme="minorHAnsi" w:hAnsiTheme="minorHAnsi" w:cstheme="minorHAnsi"/>
                <w:color w:val="000000" w:themeColor="text1"/>
              </w:rPr>
            </w:rPrChange>
          </w:rPr>
          <w:delText xml:space="preserve">maintain </w:delText>
        </w:r>
      </w:del>
      <w:ins w:id="3110" w:author="Avital Tsype" w:date="2022-04-18T18:26:00Z">
        <w:r w:rsidR="00011496">
          <w:rPr>
            <w:rFonts w:asciiTheme="majorBidi" w:hAnsiTheme="majorBidi" w:cstheme="majorBidi"/>
            <w:color w:val="000000" w:themeColor="text1"/>
          </w:rPr>
          <w:t>perpetuate</w:t>
        </w:r>
        <w:r w:rsidR="00011496" w:rsidRPr="00DC3A1A">
          <w:rPr>
            <w:rFonts w:asciiTheme="majorBidi" w:hAnsiTheme="majorBidi" w:cstheme="majorBidi"/>
            <w:color w:val="000000" w:themeColor="text1"/>
            <w:rPrChange w:id="3111"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3112" w:author="Avital Tsype" w:date="2022-04-15T15:08:00Z">
            <w:rPr>
              <w:rFonts w:asciiTheme="minorHAnsi" w:hAnsiTheme="minorHAnsi" w:cstheme="minorHAnsi"/>
              <w:color w:val="000000" w:themeColor="text1"/>
            </w:rPr>
          </w:rPrChange>
        </w:rPr>
        <w:t>itself</w:t>
      </w:r>
      <w:r w:rsidR="003F160B" w:rsidRPr="00DC3A1A">
        <w:rPr>
          <w:rFonts w:asciiTheme="majorBidi" w:hAnsiTheme="majorBidi" w:cstheme="majorBidi"/>
          <w:color w:val="000000" w:themeColor="text1"/>
          <w:rPrChange w:id="3113" w:author="Avital Tsype" w:date="2022-04-15T15:08:00Z">
            <w:rPr>
              <w:rFonts w:asciiTheme="minorHAnsi" w:hAnsiTheme="minorHAnsi" w:cstheme="minorHAnsi"/>
              <w:color w:val="000000" w:themeColor="text1"/>
            </w:rPr>
          </w:rPrChange>
        </w:rPr>
        <w:t xml:space="preserve"> without</w:t>
      </w:r>
      <w:ins w:id="3114" w:author="Avital Tsype" w:date="2022-04-18T18:26:00Z">
        <w:r w:rsidR="00011496">
          <w:rPr>
            <w:rFonts w:asciiTheme="majorBidi" w:hAnsiTheme="majorBidi" w:cstheme="majorBidi"/>
            <w:color w:val="000000" w:themeColor="text1"/>
          </w:rPr>
          <w:t xml:space="preserve"> producing any</w:t>
        </w:r>
      </w:ins>
      <w:r w:rsidR="003F160B" w:rsidRPr="00DC3A1A">
        <w:rPr>
          <w:rFonts w:asciiTheme="majorBidi" w:hAnsiTheme="majorBidi" w:cstheme="majorBidi"/>
          <w:color w:val="000000" w:themeColor="text1"/>
          <w:rPrChange w:id="3115" w:author="Avital Tsype" w:date="2022-04-15T15:08:00Z">
            <w:rPr>
              <w:rFonts w:asciiTheme="minorHAnsi" w:hAnsiTheme="minorHAnsi" w:cstheme="minorHAnsi"/>
              <w:color w:val="000000" w:themeColor="text1"/>
            </w:rPr>
          </w:rPrChange>
        </w:rPr>
        <w:t xml:space="preserve"> practical value.</w:t>
      </w:r>
      <w:r w:rsidR="00522620" w:rsidRPr="00DC3A1A">
        <w:rPr>
          <w:rFonts w:asciiTheme="majorBidi" w:hAnsiTheme="majorBidi" w:cstheme="majorBidi"/>
          <w:color w:val="000000" w:themeColor="text1"/>
          <w:rPrChange w:id="3116" w:author="Avital Tsype" w:date="2022-04-15T15:08:00Z">
            <w:rPr>
              <w:rFonts w:asciiTheme="minorHAnsi" w:hAnsiTheme="minorHAnsi" w:cstheme="minorHAnsi"/>
              <w:color w:val="000000" w:themeColor="text1"/>
            </w:rPr>
          </w:rPrChange>
        </w:rPr>
        <w:t xml:space="preserve"> </w:t>
      </w:r>
    </w:p>
    <w:p w14:paraId="158DD342" w14:textId="53DA81DA" w:rsidR="008D59DF" w:rsidRPr="00011496" w:rsidDel="00011496" w:rsidRDefault="00541FEE">
      <w:pPr>
        <w:spacing w:line="360" w:lineRule="auto"/>
        <w:contextualSpacing/>
        <w:rPr>
          <w:del w:id="3117" w:author="Avital Tsype" w:date="2022-04-18T18:26:00Z"/>
          <w:rFonts w:asciiTheme="majorBidi" w:hAnsiTheme="majorBidi" w:cstheme="majorBidi"/>
          <w:rPrChange w:id="3118" w:author="Avital Tsype" w:date="2022-04-18T18:26:00Z">
            <w:rPr>
              <w:del w:id="3119" w:author="Avital Tsype" w:date="2022-04-18T18:26:00Z"/>
              <w:rFonts w:asciiTheme="minorHAnsi" w:hAnsiTheme="minorHAnsi" w:cstheme="minorHAnsi"/>
              <w:color w:val="FF0000"/>
            </w:rPr>
          </w:rPrChange>
        </w:rPr>
        <w:pPrChange w:id="3120" w:author="Avital Tsype" w:date="2022-04-18T11:32:00Z">
          <w:pPr>
            <w:spacing w:after="120" w:line="360" w:lineRule="auto"/>
            <w:ind w:right="4"/>
          </w:pPr>
        </w:pPrChange>
      </w:pPr>
      <w:del w:id="3121" w:author="Avital Tsype" w:date="2022-04-18T18:26:00Z">
        <w:r w:rsidRPr="00011496" w:rsidDel="00011496">
          <w:rPr>
            <w:rFonts w:asciiTheme="majorBidi" w:hAnsiTheme="majorBidi" w:cstheme="majorBidi"/>
            <w:rPrChange w:id="3122" w:author="Avital Tsype" w:date="2022-04-18T18:26:00Z">
              <w:rPr>
                <w:rFonts w:asciiTheme="minorHAnsi" w:hAnsiTheme="minorHAnsi" w:cstheme="minorHAnsi"/>
                <w:color w:val="FF0000"/>
              </w:rPr>
            </w:rPrChange>
          </w:rPr>
          <w:delText xml:space="preserve">Academia’s purpose is to produce knowledge and human resources </w:delText>
        </w:r>
        <w:r w:rsidR="008D59DF" w:rsidRPr="00011496" w:rsidDel="00011496">
          <w:rPr>
            <w:rFonts w:asciiTheme="majorBidi" w:hAnsiTheme="majorBidi" w:cstheme="majorBidi"/>
            <w:rPrChange w:id="3123" w:author="Avital Tsype" w:date="2022-04-18T18:26:00Z">
              <w:rPr>
                <w:rFonts w:asciiTheme="minorHAnsi" w:hAnsiTheme="minorHAnsi" w:cstheme="minorHAnsi"/>
                <w:color w:val="FF0000"/>
              </w:rPr>
            </w:rPrChange>
          </w:rPr>
          <w:delText xml:space="preserve">capable of confronting humanity’s challenges and to be able to produce agents of </w:delText>
        </w:r>
      </w:del>
    </w:p>
    <w:p w14:paraId="51BE2F52" w14:textId="4FBFE450" w:rsidR="008D59DF" w:rsidRPr="00011496" w:rsidRDefault="008D59DF" w:rsidP="00682CD1">
      <w:pPr>
        <w:spacing w:line="360" w:lineRule="auto"/>
        <w:contextualSpacing/>
        <w:rPr>
          <w:rFonts w:asciiTheme="majorBidi" w:hAnsiTheme="majorBidi" w:cstheme="majorBidi"/>
          <w:rPrChange w:id="3124" w:author="Avital Tsype" w:date="2022-04-18T18:26:00Z">
            <w:rPr>
              <w:rFonts w:asciiTheme="minorHAnsi" w:hAnsiTheme="minorHAnsi" w:cstheme="minorHAnsi"/>
              <w:color w:val="FF0000"/>
            </w:rPr>
          </w:rPrChange>
        </w:rPr>
        <w:pPrChange w:id="3125" w:author="Avital Tsype" w:date="2022-04-19T10:25:00Z">
          <w:pPr>
            <w:spacing w:after="120" w:line="360" w:lineRule="auto"/>
            <w:ind w:right="4"/>
          </w:pPr>
        </w:pPrChange>
      </w:pPr>
      <w:r w:rsidRPr="00011496">
        <w:rPr>
          <w:rFonts w:asciiTheme="majorBidi" w:hAnsiTheme="majorBidi" w:cstheme="majorBidi"/>
          <w:rPrChange w:id="3126" w:author="Avital Tsype" w:date="2022-04-18T18:26:00Z">
            <w:rPr>
              <w:rFonts w:asciiTheme="minorHAnsi" w:hAnsiTheme="minorHAnsi" w:cstheme="minorHAnsi"/>
              <w:color w:val="FF0000"/>
            </w:rPr>
          </w:rPrChange>
        </w:rPr>
        <w:t xml:space="preserve">If all that interests </w:t>
      </w:r>
      <w:del w:id="3127" w:author="Avital Tsype" w:date="2022-04-19T10:25:00Z">
        <w:r w:rsidRPr="00011496" w:rsidDel="00682CD1">
          <w:rPr>
            <w:rFonts w:asciiTheme="majorBidi" w:hAnsiTheme="majorBidi" w:cstheme="majorBidi"/>
            <w:rPrChange w:id="3128" w:author="Avital Tsype" w:date="2022-04-18T18:26:00Z">
              <w:rPr>
                <w:rFonts w:asciiTheme="minorHAnsi" w:hAnsiTheme="minorHAnsi" w:cstheme="minorHAnsi"/>
                <w:color w:val="FF0000"/>
              </w:rPr>
            </w:rPrChange>
          </w:rPr>
          <w:delText xml:space="preserve">Francois </w:delText>
        </w:r>
      </w:del>
      <w:ins w:id="3129" w:author="Avital Tsype" w:date="2022-04-19T10:25:00Z">
        <w:r w:rsidR="00682CD1" w:rsidRPr="00011496">
          <w:rPr>
            <w:rFonts w:asciiTheme="majorBidi" w:hAnsiTheme="majorBidi" w:cstheme="majorBidi"/>
            <w:rPrChange w:id="3130" w:author="Avital Tsype" w:date="2022-04-18T18:26:00Z">
              <w:rPr>
                <w:rFonts w:asciiTheme="minorHAnsi" w:hAnsiTheme="minorHAnsi" w:cstheme="minorHAnsi"/>
                <w:color w:val="FF0000"/>
              </w:rPr>
            </w:rPrChange>
          </w:rPr>
          <w:t>Fran</w:t>
        </w:r>
        <w:r w:rsidR="00682CD1">
          <w:rPr>
            <w:rFonts w:asciiTheme="majorBidi" w:hAnsiTheme="majorBidi" w:cstheme="majorBidi"/>
          </w:rPr>
          <w:t>ç</w:t>
        </w:r>
        <w:r w:rsidR="00682CD1" w:rsidRPr="00011496">
          <w:rPr>
            <w:rFonts w:asciiTheme="majorBidi" w:hAnsiTheme="majorBidi" w:cstheme="majorBidi"/>
            <w:rPrChange w:id="3131" w:author="Avital Tsype" w:date="2022-04-18T18:26:00Z">
              <w:rPr>
                <w:rFonts w:asciiTheme="minorHAnsi" w:hAnsiTheme="minorHAnsi" w:cstheme="minorHAnsi"/>
                <w:color w:val="FF0000"/>
              </w:rPr>
            </w:rPrChange>
          </w:rPr>
          <w:t xml:space="preserve">ois </w:t>
        </w:r>
      </w:ins>
      <w:r w:rsidRPr="00011496">
        <w:rPr>
          <w:rFonts w:asciiTheme="majorBidi" w:hAnsiTheme="majorBidi" w:cstheme="majorBidi"/>
          <w:rPrChange w:id="3132" w:author="Avital Tsype" w:date="2022-04-18T18:26:00Z">
            <w:rPr>
              <w:rFonts w:asciiTheme="minorHAnsi" w:hAnsiTheme="minorHAnsi" w:cstheme="minorHAnsi"/>
              <w:color w:val="FF0000"/>
            </w:rPr>
          </w:rPrChange>
        </w:rPr>
        <w:t>is his “friend” Huysmans</w:t>
      </w:r>
      <w:ins w:id="3133" w:author="Avital Tsype" w:date="2022-04-18T18:26:00Z">
        <w:r w:rsidR="00011496">
          <w:rPr>
            <w:rFonts w:asciiTheme="majorBidi" w:hAnsiTheme="majorBidi" w:cstheme="majorBidi"/>
          </w:rPr>
          <w:t>,</w:t>
        </w:r>
      </w:ins>
      <w:r w:rsidRPr="00011496">
        <w:rPr>
          <w:rFonts w:asciiTheme="majorBidi" w:hAnsiTheme="majorBidi" w:cstheme="majorBidi"/>
          <w:rPrChange w:id="3134" w:author="Avital Tsype" w:date="2022-04-18T18:26:00Z">
            <w:rPr>
              <w:rFonts w:asciiTheme="minorHAnsi" w:hAnsiTheme="minorHAnsi" w:cstheme="minorHAnsi"/>
              <w:color w:val="FF0000"/>
            </w:rPr>
          </w:rPrChange>
        </w:rPr>
        <w:t xml:space="preserve"> then he and his colleagues fail to deliver</w:t>
      </w:r>
      <w:ins w:id="3135" w:author="Avital Tsype" w:date="2022-04-18T18:26:00Z">
        <w:r w:rsidR="00011496">
          <w:rPr>
            <w:rFonts w:asciiTheme="majorBidi" w:hAnsiTheme="majorBidi" w:cstheme="majorBidi"/>
          </w:rPr>
          <w:t xml:space="preserve"> on the promise vested in them:</w:t>
        </w:r>
      </w:ins>
      <w:del w:id="3136" w:author="Avital Tsype" w:date="2022-04-18T18:26:00Z">
        <w:r w:rsidRPr="00011496" w:rsidDel="00011496">
          <w:rPr>
            <w:rFonts w:asciiTheme="majorBidi" w:hAnsiTheme="majorBidi" w:cstheme="majorBidi"/>
            <w:rPrChange w:id="3137" w:author="Avital Tsype" w:date="2022-04-18T18:26:00Z">
              <w:rPr>
                <w:rFonts w:asciiTheme="minorHAnsi" w:hAnsiTheme="minorHAnsi" w:cstheme="minorHAnsi"/>
                <w:color w:val="FF0000"/>
              </w:rPr>
            </w:rPrChange>
          </w:rPr>
          <w:delText>,</w:delText>
        </w:r>
      </w:del>
      <w:r w:rsidRPr="00011496">
        <w:rPr>
          <w:rFonts w:asciiTheme="majorBidi" w:hAnsiTheme="majorBidi" w:cstheme="majorBidi"/>
          <w:rPrChange w:id="3138" w:author="Avital Tsype" w:date="2022-04-18T18:26:00Z">
            <w:rPr>
              <w:rFonts w:asciiTheme="minorHAnsi" w:hAnsiTheme="minorHAnsi" w:cstheme="minorHAnsi"/>
              <w:color w:val="FF0000"/>
            </w:rPr>
          </w:rPrChange>
        </w:rPr>
        <w:t xml:space="preserve"> </w:t>
      </w:r>
      <w:ins w:id="3139" w:author="Avital Tsype" w:date="2022-04-19T10:38:00Z">
        <w:r w:rsidR="00682CD1">
          <w:rPr>
            <w:rFonts w:asciiTheme="majorBidi" w:hAnsiTheme="majorBidi" w:cstheme="majorBidi"/>
          </w:rPr>
          <w:t xml:space="preserve">they </w:t>
        </w:r>
      </w:ins>
      <w:r w:rsidRPr="00011496">
        <w:rPr>
          <w:rFonts w:asciiTheme="majorBidi" w:hAnsiTheme="majorBidi" w:cstheme="majorBidi"/>
          <w:rPrChange w:id="3140" w:author="Avital Tsype" w:date="2022-04-18T18:26:00Z">
            <w:rPr>
              <w:rFonts w:asciiTheme="minorHAnsi" w:hAnsiTheme="minorHAnsi" w:cstheme="minorHAnsi"/>
              <w:color w:val="FF0000"/>
            </w:rPr>
          </w:rPrChange>
        </w:rPr>
        <w:t xml:space="preserve">have no social impact and are incapable of being agents of change. </w:t>
      </w:r>
    </w:p>
    <w:p w14:paraId="22E0C7A1" w14:textId="77777777" w:rsidR="00011496" w:rsidRDefault="00011496">
      <w:pPr>
        <w:spacing w:line="360" w:lineRule="auto"/>
        <w:contextualSpacing/>
        <w:rPr>
          <w:ins w:id="3141" w:author="Avital Tsype" w:date="2022-04-18T18:26:00Z"/>
          <w:rFonts w:asciiTheme="majorBidi" w:hAnsiTheme="majorBidi" w:cstheme="majorBidi"/>
          <w:color w:val="000000" w:themeColor="text1"/>
        </w:rPr>
        <w:pPrChange w:id="3142" w:author="Avital Tsype" w:date="2022-04-18T11:32:00Z">
          <w:pPr>
            <w:spacing w:after="120" w:line="360" w:lineRule="auto"/>
            <w:ind w:right="4"/>
          </w:pPr>
        </w:pPrChange>
      </w:pPr>
    </w:p>
    <w:p w14:paraId="5EF0C349" w14:textId="0CC32BE7" w:rsidR="00011496" w:rsidRPr="00011496" w:rsidRDefault="00011496">
      <w:pPr>
        <w:spacing w:line="360" w:lineRule="auto"/>
        <w:contextualSpacing/>
        <w:rPr>
          <w:ins w:id="3143" w:author="Avital Tsype" w:date="2022-04-18T18:26:00Z"/>
          <w:rFonts w:asciiTheme="majorBidi" w:hAnsiTheme="majorBidi" w:cstheme="majorBidi"/>
          <w:b/>
          <w:bCs/>
          <w:color w:val="000000" w:themeColor="text1"/>
          <w:rPrChange w:id="3144" w:author="Avital Tsype" w:date="2022-04-18T18:26:00Z">
            <w:rPr>
              <w:ins w:id="3145" w:author="Avital Tsype" w:date="2022-04-18T18:26:00Z"/>
              <w:rFonts w:asciiTheme="majorBidi" w:hAnsiTheme="majorBidi" w:cstheme="majorBidi"/>
              <w:color w:val="000000" w:themeColor="text1"/>
            </w:rPr>
          </w:rPrChange>
        </w:rPr>
        <w:pPrChange w:id="3146" w:author="Avital Tsype" w:date="2022-04-18T11:32:00Z">
          <w:pPr>
            <w:spacing w:after="120" w:line="360" w:lineRule="auto"/>
            <w:ind w:right="4"/>
          </w:pPr>
        </w:pPrChange>
      </w:pPr>
      <w:ins w:id="3147" w:author="Avital Tsype" w:date="2022-04-18T18:26:00Z">
        <w:r>
          <w:rPr>
            <w:rFonts w:asciiTheme="majorBidi" w:hAnsiTheme="majorBidi" w:cstheme="majorBidi"/>
            <w:b/>
            <w:bCs/>
            <w:color w:val="000000" w:themeColor="text1"/>
          </w:rPr>
          <w:t>Conclusion</w:t>
        </w:r>
      </w:ins>
    </w:p>
    <w:p w14:paraId="3046D6DD" w14:textId="2813436B" w:rsidR="00BA2284" w:rsidRPr="00DC3A1A" w:rsidDel="00011496" w:rsidRDefault="002E1B70">
      <w:pPr>
        <w:spacing w:line="360" w:lineRule="auto"/>
        <w:contextualSpacing/>
        <w:rPr>
          <w:del w:id="3148" w:author="Avital Tsype" w:date="2022-04-18T18:26:00Z"/>
          <w:rFonts w:asciiTheme="majorBidi" w:hAnsiTheme="majorBidi" w:cstheme="majorBidi"/>
          <w:color w:val="000000" w:themeColor="text1"/>
          <w:rPrChange w:id="3149" w:author="Avital Tsype" w:date="2022-04-15T15:08:00Z">
            <w:rPr>
              <w:del w:id="3150" w:author="Avital Tsype" w:date="2022-04-18T18:26:00Z"/>
              <w:rFonts w:asciiTheme="minorHAnsi" w:hAnsiTheme="minorHAnsi" w:cstheme="minorHAnsi"/>
              <w:color w:val="000000" w:themeColor="text1"/>
            </w:rPr>
          </w:rPrChange>
        </w:rPr>
        <w:pPrChange w:id="3151" w:author="Avital Tsype" w:date="2022-04-18T11:32:00Z">
          <w:pPr>
            <w:spacing w:after="120" w:line="360" w:lineRule="auto"/>
            <w:ind w:right="4"/>
            <w:jc w:val="center"/>
          </w:pPr>
        </w:pPrChange>
      </w:pPr>
      <w:del w:id="3152" w:author="Avital Tsype" w:date="2022-04-18T18:26:00Z">
        <w:r w:rsidRPr="00DC3A1A" w:rsidDel="00011496">
          <w:rPr>
            <w:rFonts w:asciiTheme="majorBidi" w:hAnsiTheme="majorBidi" w:cstheme="majorBidi"/>
            <w:color w:val="000000" w:themeColor="text1"/>
            <w:rPrChange w:id="3153" w:author="Avital Tsype" w:date="2022-04-15T15:08:00Z">
              <w:rPr>
                <w:rFonts w:asciiTheme="minorHAnsi" w:hAnsiTheme="minorHAnsi" w:cstheme="minorHAnsi"/>
                <w:color w:val="000000" w:themeColor="text1"/>
              </w:rPr>
            </w:rPrChange>
          </w:rPr>
          <w:delText>***</w:delText>
        </w:r>
      </w:del>
    </w:p>
    <w:p w14:paraId="515E5F36" w14:textId="25B0EC54" w:rsidR="007F6EFA" w:rsidRPr="00DC3A1A" w:rsidRDefault="00051EBE">
      <w:pPr>
        <w:spacing w:line="360" w:lineRule="auto"/>
        <w:contextualSpacing/>
        <w:rPr>
          <w:rFonts w:asciiTheme="majorBidi" w:hAnsiTheme="majorBidi" w:cstheme="majorBidi"/>
          <w:b/>
          <w:bCs/>
          <w:color w:val="000000" w:themeColor="text1"/>
          <w:rPrChange w:id="3154" w:author="Avital Tsype" w:date="2022-04-15T15:08:00Z">
            <w:rPr>
              <w:rFonts w:asciiTheme="minorHAnsi" w:hAnsiTheme="minorHAnsi" w:cstheme="minorHAnsi"/>
              <w:b/>
              <w:bCs/>
              <w:color w:val="000000" w:themeColor="text1"/>
            </w:rPr>
          </w:rPrChange>
        </w:rPr>
        <w:pPrChange w:id="3155" w:author="Avital Tsype" w:date="2022-04-18T18:28:00Z">
          <w:pPr>
            <w:spacing w:after="120" w:line="360" w:lineRule="auto"/>
            <w:ind w:right="4"/>
          </w:pPr>
        </w:pPrChange>
      </w:pPr>
      <w:del w:id="3156" w:author="Avital Tsype" w:date="2022-04-18T18:27:00Z">
        <w:r w:rsidRPr="00DC3A1A" w:rsidDel="00011496">
          <w:rPr>
            <w:rFonts w:asciiTheme="majorBidi" w:hAnsiTheme="majorBidi" w:cstheme="majorBidi"/>
            <w:b/>
            <w:bCs/>
            <w:color w:val="000000" w:themeColor="text1"/>
            <w:rPrChange w:id="3157" w:author="Avital Tsype" w:date="2022-04-15T15:08:00Z">
              <w:rPr>
                <w:rFonts w:asciiTheme="minorHAnsi" w:hAnsiTheme="minorHAnsi" w:cstheme="minorHAnsi"/>
                <w:b/>
                <w:bCs/>
                <w:color w:val="000000" w:themeColor="text1"/>
              </w:rPr>
            </w:rPrChange>
          </w:rPr>
          <w:delText xml:space="preserve">To conclude, </w:delText>
        </w:r>
        <w:r w:rsidR="00B41036" w:rsidRPr="00DC3A1A" w:rsidDel="00011496">
          <w:rPr>
            <w:rFonts w:asciiTheme="majorBidi" w:hAnsiTheme="majorBidi" w:cstheme="majorBidi"/>
            <w:color w:val="000000" w:themeColor="text1"/>
            <w:rPrChange w:id="3158" w:author="Avital Tsype" w:date="2022-04-15T15:08:00Z">
              <w:rPr>
                <w:rFonts w:asciiTheme="minorHAnsi" w:hAnsiTheme="minorHAnsi" w:cstheme="minorHAnsi"/>
                <w:color w:val="000000" w:themeColor="text1"/>
              </w:rPr>
            </w:rPrChange>
          </w:rPr>
          <w:delText>i</w:delText>
        </w:r>
      </w:del>
      <w:ins w:id="3159" w:author="Avital Tsype" w:date="2022-04-18T18:27:00Z">
        <w:r w:rsidR="00011496">
          <w:rPr>
            <w:rFonts w:asciiTheme="majorBidi" w:hAnsiTheme="majorBidi" w:cstheme="majorBidi"/>
            <w:color w:val="000000" w:themeColor="text1"/>
          </w:rPr>
          <w:t>At</w:t>
        </w:r>
      </w:ins>
      <w:del w:id="3160" w:author="Avital Tsype" w:date="2022-04-18T18:27:00Z">
        <w:r w:rsidR="00B41036" w:rsidRPr="00DC3A1A" w:rsidDel="00011496">
          <w:rPr>
            <w:rFonts w:asciiTheme="majorBidi" w:hAnsiTheme="majorBidi" w:cstheme="majorBidi"/>
            <w:color w:val="000000" w:themeColor="text1"/>
            <w:rPrChange w:id="3161" w:author="Avital Tsype" w:date="2022-04-15T15:08:00Z">
              <w:rPr>
                <w:rFonts w:asciiTheme="minorHAnsi" w:hAnsiTheme="minorHAnsi" w:cstheme="minorHAnsi"/>
                <w:color w:val="000000" w:themeColor="text1"/>
              </w:rPr>
            </w:rPrChange>
          </w:rPr>
          <w:delText>n</w:delText>
        </w:r>
      </w:del>
      <w:r w:rsidR="00B41036" w:rsidRPr="00DC3A1A">
        <w:rPr>
          <w:rFonts w:asciiTheme="majorBidi" w:hAnsiTheme="majorBidi" w:cstheme="majorBidi"/>
          <w:b/>
          <w:bCs/>
          <w:color w:val="000000" w:themeColor="text1"/>
          <w:rPrChange w:id="3162" w:author="Avital Tsype" w:date="2022-04-15T15:08:00Z">
            <w:rPr>
              <w:rFonts w:asciiTheme="minorHAnsi" w:hAnsiTheme="minorHAnsi" w:cstheme="minorHAnsi"/>
              <w:b/>
              <w:bCs/>
              <w:color w:val="000000" w:themeColor="text1"/>
            </w:rPr>
          </w:rPrChange>
        </w:rPr>
        <w:t xml:space="preserve"> </w:t>
      </w:r>
      <w:r w:rsidR="003F160B" w:rsidRPr="00DC3A1A">
        <w:rPr>
          <w:rFonts w:asciiTheme="majorBidi" w:hAnsiTheme="majorBidi" w:cstheme="majorBidi"/>
          <w:color w:val="000000" w:themeColor="text1"/>
          <w:rPrChange w:id="3163" w:author="Avital Tsype" w:date="2022-04-15T15:08:00Z">
            <w:rPr>
              <w:rFonts w:asciiTheme="minorHAnsi" w:hAnsiTheme="minorHAnsi" w:cstheme="minorHAnsi"/>
              <w:color w:val="000000" w:themeColor="text1"/>
            </w:rPr>
          </w:rPrChange>
        </w:rPr>
        <w:t xml:space="preserve">several </w:t>
      </w:r>
      <w:r w:rsidR="002E1B70" w:rsidRPr="00DC3A1A">
        <w:rPr>
          <w:rFonts w:asciiTheme="majorBidi" w:hAnsiTheme="majorBidi" w:cstheme="majorBidi"/>
          <w:color w:val="000000" w:themeColor="text1"/>
          <w:rPrChange w:id="3164" w:author="Avital Tsype" w:date="2022-04-15T15:08:00Z">
            <w:rPr>
              <w:rFonts w:asciiTheme="minorHAnsi" w:hAnsiTheme="minorHAnsi" w:cstheme="minorHAnsi"/>
              <w:color w:val="000000" w:themeColor="text1"/>
            </w:rPr>
          </w:rPrChange>
        </w:rPr>
        <w:t xml:space="preserve">points along </w:t>
      </w:r>
      <w:r w:rsidR="003F160B" w:rsidRPr="00DC3A1A">
        <w:rPr>
          <w:rFonts w:asciiTheme="majorBidi" w:hAnsiTheme="majorBidi" w:cstheme="majorBidi"/>
          <w:color w:val="000000" w:themeColor="text1"/>
          <w:rPrChange w:id="3165" w:author="Avital Tsype" w:date="2022-04-15T15:08:00Z">
            <w:rPr>
              <w:rFonts w:asciiTheme="minorHAnsi" w:hAnsiTheme="minorHAnsi" w:cstheme="minorHAnsi"/>
              <w:color w:val="000000" w:themeColor="text1"/>
            </w:rPr>
          </w:rPrChange>
        </w:rPr>
        <w:t>the narrative</w:t>
      </w:r>
      <w:ins w:id="3166" w:author="Avital Tsype" w:date="2022-04-18T18:27:00Z">
        <w:r w:rsidR="00011496">
          <w:rPr>
            <w:rFonts w:asciiTheme="majorBidi" w:hAnsiTheme="majorBidi" w:cstheme="majorBidi"/>
            <w:color w:val="000000" w:themeColor="text1"/>
          </w:rPr>
          <w:t>, François directly refers to</w:t>
        </w:r>
      </w:ins>
      <w:r w:rsidR="003F160B" w:rsidRPr="00DC3A1A">
        <w:rPr>
          <w:rFonts w:asciiTheme="majorBidi" w:hAnsiTheme="majorBidi" w:cstheme="majorBidi"/>
          <w:color w:val="000000" w:themeColor="text1"/>
          <w:rPrChange w:id="3167" w:author="Avital Tsype" w:date="2022-04-15T15:08:00Z">
            <w:rPr>
              <w:rFonts w:asciiTheme="minorHAnsi" w:hAnsiTheme="minorHAnsi" w:cstheme="minorHAnsi"/>
              <w:color w:val="000000" w:themeColor="text1"/>
            </w:rPr>
          </w:rPrChange>
        </w:rPr>
        <w:t xml:space="preserve"> </w:t>
      </w:r>
      <w:r w:rsidR="00AF111E" w:rsidRPr="00DC3A1A">
        <w:rPr>
          <w:rFonts w:asciiTheme="majorBidi" w:hAnsiTheme="majorBidi" w:cstheme="majorBidi"/>
          <w:color w:val="000000" w:themeColor="text1"/>
          <w:rPrChange w:id="3168" w:author="Avital Tsype" w:date="2022-04-15T15:08:00Z">
            <w:rPr>
              <w:rFonts w:asciiTheme="minorHAnsi" w:hAnsiTheme="minorHAnsi" w:cstheme="minorHAnsi"/>
              <w:color w:val="000000" w:themeColor="text1"/>
            </w:rPr>
          </w:rPrChange>
        </w:rPr>
        <w:t>the academics</w:t>
      </w:r>
      <w:r w:rsidR="002E1B70" w:rsidRPr="00DC3A1A">
        <w:rPr>
          <w:rFonts w:asciiTheme="majorBidi" w:hAnsiTheme="majorBidi" w:cstheme="majorBidi"/>
          <w:color w:val="000000" w:themeColor="text1"/>
          <w:rPrChange w:id="3169" w:author="Avital Tsype" w:date="2022-04-15T15:08:00Z">
            <w:rPr>
              <w:rFonts w:asciiTheme="minorHAnsi" w:hAnsiTheme="minorHAnsi" w:cstheme="minorHAnsi"/>
              <w:color w:val="000000" w:themeColor="text1"/>
            </w:rPr>
          </w:rPrChange>
        </w:rPr>
        <w:t>’</w:t>
      </w:r>
      <w:r w:rsidR="00AF111E" w:rsidRPr="00DC3A1A">
        <w:rPr>
          <w:rFonts w:asciiTheme="majorBidi" w:hAnsiTheme="majorBidi" w:cstheme="majorBidi"/>
          <w:color w:val="000000" w:themeColor="text1"/>
          <w:rPrChange w:id="3170" w:author="Avital Tsype" w:date="2022-04-15T15:08:00Z">
            <w:rPr>
              <w:rFonts w:asciiTheme="minorHAnsi" w:hAnsiTheme="minorHAnsi" w:cstheme="minorHAnsi"/>
              <w:color w:val="000000" w:themeColor="text1"/>
            </w:rPr>
          </w:rPrChange>
        </w:rPr>
        <w:t xml:space="preserve"> disavowal of responsibility to society</w:t>
      </w:r>
      <w:del w:id="3171" w:author="Avital Tsype" w:date="2022-04-18T18:27:00Z">
        <w:r w:rsidR="000E002B" w:rsidRPr="00DC3A1A" w:rsidDel="00011496">
          <w:rPr>
            <w:rFonts w:asciiTheme="majorBidi" w:hAnsiTheme="majorBidi" w:cstheme="majorBidi"/>
            <w:color w:val="000000" w:themeColor="text1"/>
            <w:rPrChange w:id="3172" w:author="Avital Tsype" w:date="2022-04-15T15:08:00Z">
              <w:rPr>
                <w:rFonts w:asciiTheme="minorHAnsi" w:hAnsiTheme="minorHAnsi" w:cstheme="minorHAnsi"/>
                <w:color w:val="000000" w:themeColor="text1"/>
              </w:rPr>
            </w:rPrChange>
          </w:rPr>
          <w:delText xml:space="preserve"> is referred to directly by the narrator</w:delText>
        </w:r>
      </w:del>
      <w:r w:rsidR="00AF111E" w:rsidRPr="00DC3A1A">
        <w:rPr>
          <w:rFonts w:asciiTheme="majorBidi" w:hAnsiTheme="majorBidi" w:cstheme="majorBidi"/>
          <w:color w:val="000000" w:themeColor="text1"/>
          <w:rPrChange w:id="3173" w:author="Avital Tsype" w:date="2022-04-15T15:08:00Z">
            <w:rPr>
              <w:rFonts w:asciiTheme="minorHAnsi" w:hAnsiTheme="minorHAnsi" w:cstheme="minorHAnsi"/>
              <w:color w:val="000000" w:themeColor="text1"/>
            </w:rPr>
          </w:rPrChange>
        </w:rPr>
        <w:t>, which goes hand in hand with</w:t>
      </w:r>
      <w:r w:rsidRPr="00DC3A1A">
        <w:rPr>
          <w:rFonts w:asciiTheme="majorBidi" w:hAnsiTheme="majorBidi" w:cstheme="majorBidi"/>
          <w:color w:val="000000" w:themeColor="text1"/>
          <w:rPrChange w:id="3174" w:author="Avital Tsype" w:date="2022-04-15T15:08:00Z">
            <w:rPr>
              <w:rFonts w:asciiTheme="minorHAnsi" w:hAnsiTheme="minorHAnsi" w:cstheme="minorHAnsi"/>
              <w:color w:val="000000" w:themeColor="text1"/>
            </w:rPr>
          </w:rPrChange>
        </w:rPr>
        <w:t xml:space="preserve"> the intellectual elite’s powerlessness and insignificance in the </w:t>
      </w:r>
      <w:r w:rsidR="002E1B70" w:rsidRPr="00DC3A1A">
        <w:rPr>
          <w:rFonts w:asciiTheme="majorBidi" w:hAnsiTheme="majorBidi" w:cstheme="majorBidi"/>
          <w:color w:val="000000" w:themeColor="text1"/>
          <w:rPrChange w:id="3175" w:author="Avital Tsype" w:date="2022-04-15T15:08:00Z">
            <w:rPr>
              <w:rFonts w:asciiTheme="minorHAnsi" w:hAnsiTheme="minorHAnsi" w:cstheme="minorHAnsi"/>
              <w:color w:val="000000" w:themeColor="text1"/>
            </w:rPr>
          </w:rPrChange>
        </w:rPr>
        <w:t>socio</w:t>
      </w:r>
      <w:r w:rsidRPr="00DC3A1A">
        <w:rPr>
          <w:rFonts w:asciiTheme="majorBidi" w:hAnsiTheme="majorBidi" w:cstheme="majorBidi"/>
          <w:color w:val="000000" w:themeColor="text1"/>
          <w:rPrChange w:id="3176" w:author="Avital Tsype" w:date="2022-04-15T15:08:00Z">
            <w:rPr>
              <w:rFonts w:asciiTheme="minorHAnsi" w:hAnsiTheme="minorHAnsi" w:cstheme="minorHAnsi"/>
              <w:color w:val="000000" w:themeColor="text1"/>
            </w:rPr>
          </w:rPrChange>
        </w:rPr>
        <w:t>political environment</w:t>
      </w:r>
      <w:del w:id="3177" w:author="Avital Tsype" w:date="2022-04-18T18:28:00Z">
        <w:r w:rsidRPr="00DC3A1A" w:rsidDel="00011496">
          <w:rPr>
            <w:rFonts w:asciiTheme="majorBidi" w:hAnsiTheme="majorBidi" w:cstheme="majorBidi"/>
            <w:color w:val="000000" w:themeColor="text1"/>
            <w:rPrChange w:id="3178" w:author="Avital Tsype" w:date="2022-04-15T15:08:00Z">
              <w:rPr>
                <w:rFonts w:asciiTheme="minorHAnsi" w:hAnsiTheme="minorHAnsi" w:cstheme="minorHAnsi"/>
                <w:color w:val="000000" w:themeColor="text1"/>
              </w:rPr>
            </w:rPrChange>
          </w:rPr>
          <w:delText>.</w:delText>
        </w:r>
        <w:r w:rsidR="00522620" w:rsidRPr="00DC3A1A" w:rsidDel="00011496">
          <w:rPr>
            <w:rFonts w:asciiTheme="majorBidi" w:hAnsiTheme="majorBidi" w:cstheme="majorBidi"/>
            <w:color w:val="000000" w:themeColor="text1"/>
            <w:rPrChange w:id="3179" w:author="Avital Tsype" w:date="2022-04-15T15:08:00Z">
              <w:rPr>
                <w:rFonts w:asciiTheme="minorHAnsi" w:hAnsiTheme="minorHAnsi" w:cstheme="minorHAnsi"/>
                <w:color w:val="000000" w:themeColor="text1"/>
              </w:rPr>
            </w:rPrChange>
          </w:rPr>
          <w:delText xml:space="preserve"> </w:delText>
        </w:r>
      </w:del>
      <w:ins w:id="3180" w:author="Avital Tsype" w:date="2022-04-18T18:28:00Z">
        <w:r w:rsidR="00011496">
          <w:rPr>
            <w:rFonts w:asciiTheme="majorBidi" w:hAnsiTheme="majorBidi" w:cstheme="majorBidi"/>
            <w:color w:val="000000" w:themeColor="text1"/>
          </w:rPr>
          <w:t>:</w:t>
        </w:r>
        <w:r w:rsidR="00011496" w:rsidRPr="00DC3A1A">
          <w:rPr>
            <w:rFonts w:asciiTheme="majorBidi" w:hAnsiTheme="majorBidi" w:cstheme="majorBidi"/>
            <w:color w:val="000000" w:themeColor="text1"/>
            <w:rPrChange w:id="3181" w:author="Avital Tsype" w:date="2022-04-15T15:08:00Z">
              <w:rPr>
                <w:rFonts w:asciiTheme="minorHAnsi" w:hAnsiTheme="minorHAnsi" w:cstheme="minorHAnsi"/>
                <w:color w:val="000000" w:themeColor="text1"/>
              </w:rPr>
            </w:rPrChange>
          </w:rPr>
          <w:t xml:space="preserve"> </w:t>
        </w:r>
      </w:ins>
      <w:r w:rsidR="00BF7923" w:rsidRPr="00DC3A1A">
        <w:rPr>
          <w:rFonts w:asciiTheme="majorBidi" w:hAnsiTheme="majorBidi" w:cstheme="majorBidi"/>
          <w:color w:val="000000" w:themeColor="text1"/>
          <w:rPrChange w:id="3182" w:author="Avital Tsype" w:date="2022-04-15T15:08:00Z">
            <w:rPr>
              <w:rFonts w:asciiTheme="minorHAnsi" w:hAnsiTheme="minorHAnsi" w:cstheme="minorHAnsi"/>
              <w:color w:val="000000" w:themeColor="text1"/>
            </w:rPr>
          </w:rPrChange>
        </w:rPr>
        <w:t xml:space="preserve">“For the French, an intellectual didn’t have to be </w:t>
      </w:r>
      <w:r w:rsidR="00BF7923" w:rsidRPr="00DC3A1A">
        <w:rPr>
          <w:rFonts w:asciiTheme="majorBidi" w:hAnsiTheme="majorBidi" w:cstheme="majorBidi"/>
          <w:i/>
          <w:iCs/>
          <w:color w:val="000000" w:themeColor="text1"/>
          <w:rPrChange w:id="3183" w:author="Avital Tsype" w:date="2022-04-15T15:08:00Z">
            <w:rPr>
              <w:rFonts w:asciiTheme="minorHAnsi" w:hAnsiTheme="minorHAnsi" w:cstheme="minorHAnsi"/>
              <w:i/>
              <w:iCs/>
              <w:color w:val="000000" w:themeColor="text1"/>
            </w:rPr>
          </w:rPrChange>
        </w:rPr>
        <w:t>responsible</w:t>
      </w:r>
      <w:r w:rsidR="00BF7923" w:rsidRPr="00DC3A1A">
        <w:rPr>
          <w:rFonts w:asciiTheme="majorBidi" w:hAnsiTheme="majorBidi" w:cstheme="majorBidi"/>
          <w:color w:val="000000" w:themeColor="text1"/>
          <w:rPrChange w:id="3184" w:author="Avital Tsype" w:date="2022-04-15T15:08:00Z">
            <w:rPr>
              <w:rFonts w:asciiTheme="minorHAnsi" w:hAnsiTheme="minorHAnsi" w:cstheme="minorHAnsi"/>
              <w:color w:val="000000" w:themeColor="text1"/>
            </w:rPr>
          </w:rPrChange>
        </w:rPr>
        <w:t>,</w:t>
      </w:r>
      <w:r w:rsidR="00522620" w:rsidRPr="00DC3A1A">
        <w:rPr>
          <w:rFonts w:asciiTheme="majorBidi" w:hAnsiTheme="majorBidi" w:cstheme="majorBidi"/>
          <w:color w:val="000000" w:themeColor="text1"/>
          <w:rPrChange w:id="3185" w:author="Avital Tsype" w:date="2022-04-15T15:08:00Z">
            <w:rPr>
              <w:rFonts w:asciiTheme="minorHAnsi" w:hAnsiTheme="minorHAnsi" w:cstheme="minorHAnsi"/>
              <w:color w:val="000000" w:themeColor="text1"/>
            </w:rPr>
          </w:rPrChange>
        </w:rPr>
        <w:t xml:space="preserve"> </w:t>
      </w:r>
      <w:r w:rsidR="00BF7923" w:rsidRPr="00DC3A1A">
        <w:rPr>
          <w:rFonts w:asciiTheme="majorBidi" w:hAnsiTheme="majorBidi" w:cstheme="majorBidi"/>
          <w:color w:val="000000" w:themeColor="text1"/>
          <w:rPrChange w:id="3186" w:author="Avital Tsype" w:date="2022-04-15T15:08:00Z">
            <w:rPr>
              <w:rFonts w:asciiTheme="minorHAnsi" w:hAnsiTheme="minorHAnsi" w:cstheme="minorHAnsi"/>
              <w:color w:val="000000" w:themeColor="text1"/>
            </w:rPr>
          </w:rPrChange>
        </w:rPr>
        <w:t>that wasn’t his job” (</w:t>
      </w:r>
      <w:ins w:id="3187" w:author="Avital Tsype" w:date="2022-04-18T18:28:00Z">
        <w:r w:rsidR="00011496" w:rsidRPr="00297A94">
          <w:rPr>
            <w:rFonts w:asciiTheme="majorBidi" w:hAnsiTheme="majorBidi" w:cstheme="majorBidi"/>
            <w:color w:val="000000" w:themeColor="text1"/>
          </w:rPr>
          <w:t>italics in the original</w:t>
        </w:r>
        <w:r w:rsidR="00011496">
          <w:rPr>
            <w:rFonts w:asciiTheme="majorBidi" w:hAnsiTheme="majorBidi" w:cstheme="majorBidi"/>
            <w:color w:val="000000" w:themeColor="text1"/>
          </w:rPr>
          <w:t>,</w:t>
        </w:r>
        <w:r w:rsidR="00011496" w:rsidRPr="00011496">
          <w:rPr>
            <w:rFonts w:asciiTheme="majorBidi" w:hAnsiTheme="majorBidi" w:cstheme="majorBidi"/>
            <w:color w:val="000000" w:themeColor="text1"/>
          </w:rPr>
          <w:t xml:space="preserve"> </w:t>
        </w:r>
      </w:ins>
      <w:r w:rsidR="00BF7923" w:rsidRPr="00DC3A1A">
        <w:rPr>
          <w:rFonts w:asciiTheme="majorBidi" w:hAnsiTheme="majorBidi" w:cstheme="majorBidi"/>
          <w:color w:val="000000" w:themeColor="text1"/>
          <w:rPrChange w:id="3188" w:author="Avital Tsype" w:date="2022-04-15T15:08:00Z">
            <w:rPr>
              <w:rFonts w:asciiTheme="minorHAnsi" w:hAnsiTheme="minorHAnsi" w:cstheme="minorHAnsi"/>
              <w:color w:val="000000" w:themeColor="text1"/>
            </w:rPr>
          </w:rPrChange>
        </w:rPr>
        <w:t>p. 221</w:t>
      </w:r>
      <w:del w:id="3189" w:author="Avital Tsype" w:date="2022-04-18T18:28:00Z">
        <w:r w:rsidR="00B41036" w:rsidRPr="00DC3A1A" w:rsidDel="00011496">
          <w:rPr>
            <w:rFonts w:asciiTheme="majorBidi" w:hAnsiTheme="majorBidi" w:cstheme="majorBidi"/>
            <w:color w:val="000000" w:themeColor="text1"/>
            <w:rPrChange w:id="3190" w:author="Avital Tsype" w:date="2022-04-15T15:08:00Z">
              <w:rPr>
                <w:rFonts w:asciiTheme="minorHAnsi" w:hAnsiTheme="minorHAnsi" w:cstheme="minorHAnsi"/>
                <w:color w:val="000000" w:themeColor="text1"/>
              </w:rPr>
            </w:rPrChange>
          </w:rPr>
          <w:delText>;</w:delText>
        </w:r>
        <w:r w:rsidR="00BF7923" w:rsidRPr="00DC3A1A" w:rsidDel="00011496">
          <w:rPr>
            <w:rFonts w:asciiTheme="majorBidi" w:hAnsiTheme="majorBidi" w:cstheme="majorBidi"/>
            <w:color w:val="000000" w:themeColor="text1"/>
            <w:rPrChange w:id="3191" w:author="Avital Tsype" w:date="2022-04-15T15:08:00Z">
              <w:rPr>
                <w:rFonts w:asciiTheme="minorHAnsi" w:hAnsiTheme="minorHAnsi" w:cstheme="minorHAnsi"/>
                <w:color w:val="000000" w:themeColor="text1"/>
              </w:rPr>
            </w:rPrChange>
          </w:rPr>
          <w:delText xml:space="preserve"> </w:delText>
        </w:r>
        <w:r w:rsidR="00B41036" w:rsidRPr="00DC3A1A" w:rsidDel="00011496">
          <w:rPr>
            <w:rFonts w:asciiTheme="majorBidi" w:hAnsiTheme="majorBidi" w:cstheme="majorBidi"/>
            <w:color w:val="000000" w:themeColor="text1"/>
            <w:rPrChange w:id="3192" w:author="Avital Tsype" w:date="2022-04-15T15:08:00Z">
              <w:rPr>
                <w:rFonts w:asciiTheme="minorHAnsi" w:hAnsiTheme="minorHAnsi" w:cstheme="minorHAnsi"/>
                <w:color w:val="000000" w:themeColor="text1"/>
              </w:rPr>
            </w:rPrChange>
          </w:rPr>
          <w:delText xml:space="preserve">italics </w:delText>
        </w:r>
        <w:r w:rsidR="00BF7923" w:rsidRPr="00DC3A1A" w:rsidDel="00011496">
          <w:rPr>
            <w:rFonts w:asciiTheme="majorBidi" w:hAnsiTheme="majorBidi" w:cstheme="majorBidi"/>
            <w:color w:val="000000" w:themeColor="text1"/>
            <w:rPrChange w:id="3193" w:author="Avital Tsype" w:date="2022-04-15T15:08:00Z">
              <w:rPr>
                <w:rFonts w:asciiTheme="minorHAnsi" w:hAnsiTheme="minorHAnsi" w:cstheme="minorHAnsi"/>
                <w:color w:val="000000" w:themeColor="text1"/>
              </w:rPr>
            </w:rPrChange>
          </w:rPr>
          <w:delText>in the original</w:delText>
        </w:r>
      </w:del>
      <w:r w:rsidR="00BF7923" w:rsidRPr="00DC3A1A">
        <w:rPr>
          <w:rFonts w:asciiTheme="majorBidi" w:hAnsiTheme="majorBidi" w:cstheme="majorBidi"/>
          <w:color w:val="000000" w:themeColor="text1"/>
          <w:rPrChange w:id="3194" w:author="Avital Tsype" w:date="2022-04-15T15:08:00Z">
            <w:rPr>
              <w:rFonts w:asciiTheme="minorHAnsi" w:hAnsiTheme="minorHAnsi" w:cstheme="minorHAnsi"/>
              <w:color w:val="000000" w:themeColor="text1"/>
            </w:rPr>
          </w:rPrChange>
        </w:rPr>
        <w:t>)</w:t>
      </w:r>
      <w:r w:rsidR="00B41036" w:rsidRPr="00DC3A1A">
        <w:rPr>
          <w:rFonts w:asciiTheme="majorBidi" w:hAnsiTheme="majorBidi" w:cstheme="majorBidi"/>
          <w:color w:val="000000" w:themeColor="text1"/>
          <w:rPrChange w:id="3195" w:author="Avital Tsype" w:date="2022-04-15T15:08:00Z">
            <w:rPr>
              <w:rFonts w:asciiTheme="minorHAnsi" w:hAnsiTheme="minorHAnsi" w:cstheme="minorHAnsi"/>
              <w:color w:val="000000" w:themeColor="text1"/>
            </w:rPr>
          </w:rPrChange>
        </w:rPr>
        <w:t xml:space="preserve">. </w:t>
      </w:r>
      <w:r w:rsidR="00A724D3" w:rsidRPr="00DC3A1A">
        <w:rPr>
          <w:rFonts w:asciiTheme="majorBidi" w:hAnsiTheme="majorBidi" w:cstheme="majorBidi"/>
          <w:color w:val="000000" w:themeColor="text1"/>
          <w:rPrChange w:id="3196" w:author="Avital Tsype" w:date="2022-04-15T15:08:00Z">
            <w:rPr>
              <w:rFonts w:asciiTheme="minorHAnsi" w:hAnsiTheme="minorHAnsi" w:cstheme="minorHAnsi"/>
              <w:color w:val="000000" w:themeColor="text1"/>
            </w:rPr>
          </w:rPrChange>
        </w:rPr>
        <w:t>Elsewhere</w:t>
      </w:r>
      <w:ins w:id="3197" w:author="Avital Tsype" w:date="2022-04-19T10:15:00Z">
        <w:r w:rsidR="001D35E6">
          <w:rPr>
            <w:rFonts w:asciiTheme="majorBidi" w:hAnsiTheme="majorBidi" w:cstheme="majorBidi"/>
            <w:color w:val="000000" w:themeColor="text1"/>
          </w:rPr>
          <w:t>,</w:t>
        </w:r>
      </w:ins>
      <w:r w:rsidR="00522620" w:rsidRPr="00DC3A1A">
        <w:rPr>
          <w:rFonts w:asciiTheme="majorBidi" w:hAnsiTheme="majorBidi" w:cstheme="majorBidi"/>
          <w:color w:val="000000" w:themeColor="text1"/>
          <w:rPrChange w:id="3198" w:author="Avital Tsype" w:date="2022-04-15T15:08:00Z">
            <w:rPr>
              <w:rFonts w:asciiTheme="minorHAnsi" w:hAnsiTheme="minorHAnsi" w:cstheme="minorHAnsi"/>
              <w:color w:val="000000" w:themeColor="text1"/>
            </w:rPr>
          </w:rPrChange>
        </w:rPr>
        <w:t xml:space="preserve"> </w:t>
      </w:r>
      <w:r w:rsidR="006C650B" w:rsidRPr="00DC3A1A">
        <w:rPr>
          <w:rFonts w:asciiTheme="majorBidi" w:hAnsiTheme="majorBidi" w:cstheme="majorBidi"/>
          <w:color w:val="000000" w:themeColor="text1"/>
          <w:rPrChange w:id="3199" w:author="Avital Tsype" w:date="2022-04-15T15:08:00Z">
            <w:rPr>
              <w:rFonts w:asciiTheme="minorHAnsi" w:hAnsiTheme="minorHAnsi" w:cstheme="minorHAnsi"/>
              <w:color w:val="000000" w:themeColor="text1"/>
            </w:rPr>
          </w:rPrChange>
        </w:rPr>
        <w:t xml:space="preserve">the </w:t>
      </w:r>
      <w:ins w:id="3200" w:author="Avital Tsype" w:date="2022-04-18T18:28:00Z">
        <w:r w:rsidR="00011496">
          <w:rPr>
            <w:rFonts w:asciiTheme="majorBidi" w:hAnsiTheme="majorBidi" w:cstheme="majorBidi"/>
            <w:color w:val="000000" w:themeColor="text1"/>
          </w:rPr>
          <w:t>narrator-</w:t>
        </w:r>
      </w:ins>
      <w:r w:rsidR="006C650B" w:rsidRPr="00DC3A1A">
        <w:rPr>
          <w:rFonts w:asciiTheme="majorBidi" w:hAnsiTheme="majorBidi" w:cstheme="majorBidi"/>
          <w:color w:val="000000" w:themeColor="text1"/>
          <w:rPrChange w:id="3201" w:author="Avital Tsype" w:date="2022-04-15T15:08:00Z">
            <w:rPr>
              <w:rFonts w:asciiTheme="minorHAnsi" w:hAnsiTheme="minorHAnsi" w:cstheme="minorHAnsi"/>
              <w:color w:val="000000" w:themeColor="text1"/>
            </w:rPr>
          </w:rPrChange>
        </w:rPr>
        <w:t xml:space="preserve">protagonist </w:t>
      </w:r>
      <w:del w:id="3202" w:author="Avital Tsype" w:date="2022-04-18T18:28:00Z">
        <w:r w:rsidR="006C650B" w:rsidRPr="00DC3A1A" w:rsidDel="00011496">
          <w:rPr>
            <w:rFonts w:asciiTheme="majorBidi" w:hAnsiTheme="majorBidi" w:cstheme="majorBidi"/>
            <w:color w:val="000000" w:themeColor="text1"/>
            <w:rPrChange w:id="3203" w:author="Avital Tsype" w:date="2022-04-15T15:08:00Z">
              <w:rPr>
                <w:rFonts w:asciiTheme="minorHAnsi" w:hAnsiTheme="minorHAnsi" w:cstheme="minorHAnsi"/>
                <w:color w:val="000000" w:themeColor="text1"/>
              </w:rPr>
            </w:rPrChange>
          </w:rPr>
          <w:delText xml:space="preserve">maintains </w:delText>
        </w:r>
      </w:del>
      <w:ins w:id="3204" w:author="Avital Tsype" w:date="2022-04-18T18:28:00Z">
        <w:r w:rsidR="00011496" w:rsidRPr="00DC3A1A">
          <w:rPr>
            <w:rFonts w:asciiTheme="majorBidi" w:hAnsiTheme="majorBidi" w:cstheme="majorBidi"/>
            <w:color w:val="000000" w:themeColor="text1"/>
            <w:rPrChange w:id="3205" w:author="Avital Tsype" w:date="2022-04-15T15:08:00Z">
              <w:rPr>
                <w:rFonts w:asciiTheme="minorHAnsi" w:hAnsiTheme="minorHAnsi" w:cstheme="minorHAnsi"/>
                <w:color w:val="000000" w:themeColor="text1"/>
              </w:rPr>
            </w:rPrChange>
          </w:rPr>
          <w:t>maintain</w:t>
        </w:r>
      </w:ins>
      <w:ins w:id="3206" w:author="Avital Tsype" w:date="2022-04-19T10:15:00Z">
        <w:r w:rsidR="001D35E6">
          <w:rPr>
            <w:rFonts w:asciiTheme="majorBidi" w:hAnsiTheme="majorBidi" w:cstheme="majorBidi"/>
            <w:color w:val="000000" w:themeColor="text1"/>
          </w:rPr>
          <w:t>s</w:t>
        </w:r>
      </w:ins>
      <w:ins w:id="3207" w:author="Avital Tsype" w:date="2022-04-18T18:28:00Z">
        <w:r w:rsidR="00011496" w:rsidRPr="00DC3A1A">
          <w:rPr>
            <w:rFonts w:asciiTheme="majorBidi" w:hAnsiTheme="majorBidi" w:cstheme="majorBidi"/>
            <w:color w:val="000000" w:themeColor="text1"/>
            <w:rPrChange w:id="3208" w:author="Avital Tsype" w:date="2022-04-15T15:08:00Z">
              <w:rPr>
                <w:rFonts w:asciiTheme="minorHAnsi" w:hAnsiTheme="minorHAnsi" w:cstheme="minorHAnsi"/>
                <w:color w:val="000000" w:themeColor="text1"/>
              </w:rPr>
            </w:rPrChange>
          </w:rPr>
          <w:t xml:space="preserve"> </w:t>
        </w:r>
      </w:ins>
      <w:r w:rsidR="006C650B" w:rsidRPr="00DC3A1A">
        <w:rPr>
          <w:rFonts w:asciiTheme="majorBidi" w:hAnsiTheme="majorBidi" w:cstheme="majorBidi"/>
          <w:color w:val="000000" w:themeColor="text1"/>
          <w:rPrChange w:id="3209" w:author="Avital Tsype" w:date="2022-04-15T15:08:00Z">
            <w:rPr>
              <w:rFonts w:asciiTheme="minorHAnsi" w:hAnsiTheme="minorHAnsi" w:cstheme="minorHAnsi"/>
              <w:color w:val="000000" w:themeColor="text1"/>
            </w:rPr>
          </w:rPrChange>
        </w:rPr>
        <w:t>in a moment of candid insight and self-appraisal:</w:t>
      </w:r>
      <w:r w:rsidR="00B41036" w:rsidRPr="00DC3A1A">
        <w:rPr>
          <w:rFonts w:asciiTheme="majorBidi" w:hAnsiTheme="majorBidi" w:cstheme="majorBidi"/>
          <w:color w:val="000000" w:themeColor="text1"/>
          <w:rPrChange w:id="3210" w:author="Avital Tsype" w:date="2022-04-15T15:08:00Z">
            <w:rPr>
              <w:rFonts w:asciiTheme="minorHAnsi" w:hAnsiTheme="minorHAnsi" w:cstheme="minorHAnsi"/>
              <w:color w:val="000000" w:themeColor="text1"/>
            </w:rPr>
          </w:rPrChange>
        </w:rPr>
        <w:t xml:space="preserve"> </w:t>
      </w:r>
      <w:r w:rsidR="004D4026" w:rsidRPr="00DC3A1A">
        <w:rPr>
          <w:rFonts w:asciiTheme="majorBidi" w:hAnsiTheme="majorBidi" w:cstheme="majorBidi"/>
          <w:color w:val="000000" w:themeColor="text1"/>
          <w:rPrChange w:id="3211" w:author="Avital Tsype" w:date="2022-04-15T15:08:00Z">
            <w:rPr>
              <w:rFonts w:asciiTheme="minorHAnsi" w:hAnsiTheme="minorHAnsi" w:cstheme="minorHAnsi"/>
              <w:color w:val="000000" w:themeColor="text1"/>
            </w:rPr>
          </w:rPrChange>
        </w:rPr>
        <w:t>“Even if all the university teachers in France had risen up in protest, almost nobody would have notice</w:t>
      </w:r>
      <w:r w:rsidR="00A3533F" w:rsidRPr="00DC3A1A">
        <w:rPr>
          <w:rFonts w:asciiTheme="majorBidi" w:hAnsiTheme="majorBidi" w:cstheme="majorBidi"/>
          <w:color w:val="000000" w:themeColor="text1"/>
          <w:rPrChange w:id="3212" w:author="Avital Tsype" w:date="2022-04-15T15:08:00Z">
            <w:rPr>
              <w:rFonts w:asciiTheme="minorHAnsi" w:hAnsiTheme="minorHAnsi" w:cstheme="minorHAnsi"/>
              <w:color w:val="000000" w:themeColor="text1"/>
            </w:rPr>
          </w:rPrChange>
        </w:rPr>
        <w:t>d</w:t>
      </w:r>
      <w:r w:rsidR="004D4026" w:rsidRPr="00DC3A1A">
        <w:rPr>
          <w:rFonts w:asciiTheme="majorBidi" w:hAnsiTheme="majorBidi" w:cstheme="majorBidi"/>
          <w:color w:val="000000" w:themeColor="text1"/>
          <w:rPrChange w:id="3213" w:author="Avital Tsype" w:date="2022-04-15T15:08:00Z">
            <w:rPr>
              <w:rFonts w:asciiTheme="minorHAnsi" w:hAnsiTheme="minorHAnsi" w:cstheme="minorHAnsi"/>
              <w:color w:val="000000" w:themeColor="text1"/>
            </w:rPr>
          </w:rPrChange>
        </w:rPr>
        <w:t>, but apparently they hadn’t found that out in Saudi Arabia,</w:t>
      </w:r>
      <w:r w:rsidR="00522620" w:rsidRPr="00DC3A1A">
        <w:rPr>
          <w:rFonts w:asciiTheme="majorBidi" w:hAnsiTheme="majorBidi" w:cstheme="majorBidi"/>
          <w:color w:val="000000" w:themeColor="text1"/>
          <w:rPrChange w:id="3214" w:author="Avital Tsype" w:date="2022-04-15T15:08:00Z">
            <w:rPr>
              <w:rFonts w:asciiTheme="minorHAnsi" w:hAnsiTheme="minorHAnsi" w:cstheme="minorHAnsi"/>
              <w:color w:val="000000" w:themeColor="text1"/>
            </w:rPr>
          </w:rPrChange>
        </w:rPr>
        <w:t xml:space="preserve"> </w:t>
      </w:r>
      <w:r w:rsidR="004D4026" w:rsidRPr="00DC3A1A">
        <w:rPr>
          <w:rFonts w:asciiTheme="majorBidi" w:hAnsiTheme="majorBidi" w:cstheme="majorBidi"/>
          <w:color w:val="000000" w:themeColor="text1"/>
          <w:rPrChange w:id="3215" w:author="Avital Tsype" w:date="2022-04-15T15:08:00Z">
            <w:rPr>
              <w:rFonts w:asciiTheme="minorHAnsi" w:hAnsiTheme="minorHAnsi" w:cstheme="minorHAnsi"/>
              <w:color w:val="000000" w:themeColor="text1"/>
            </w:rPr>
          </w:rPrChange>
        </w:rPr>
        <w:t>they still believed, deep down, in the power of the intellectual elite,</w:t>
      </w:r>
      <w:r w:rsidR="00522620" w:rsidRPr="00DC3A1A">
        <w:rPr>
          <w:rFonts w:asciiTheme="majorBidi" w:hAnsiTheme="majorBidi" w:cstheme="majorBidi"/>
          <w:color w:val="000000" w:themeColor="text1"/>
          <w:rPrChange w:id="3216" w:author="Avital Tsype" w:date="2022-04-15T15:08:00Z">
            <w:rPr>
              <w:rFonts w:asciiTheme="minorHAnsi" w:hAnsiTheme="minorHAnsi" w:cstheme="minorHAnsi"/>
              <w:color w:val="000000" w:themeColor="text1"/>
            </w:rPr>
          </w:rPrChange>
        </w:rPr>
        <w:t xml:space="preserve"> </w:t>
      </w:r>
      <w:r w:rsidR="004D4026" w:rsidRPr="00DC3A1A">
        <w:rPr>
          <w:rFonts w:asciiTheme="majorBidi" w:hAnsiTheme="majorBidi" w:cstheme="majorBidi"/>
          <w:color w:val="000000" w:themeColor="text1"/>
          <w:rPrChange w:id="3217" w:author="Avital Tsype" w:date="2022-04-15T15:08:00Z">
            <w:rPr>
              <w:rFonts w:asciiTheme="minorHAnsi" w:hAnsiTheme="minorHAnsi" w:cstheme="minorHAnsi"/>
              <w:color w:val="000000" w:themeColor="text1"/>
            </w:rPr>
          </w:rPrChange>
        </w:rPr>
        <w:t>it was almost touching” (p. 147)</w:t>
      </w:r>
      <w:r w:rsidR="00B41036" w:rsidRPr="00DC3A1A">
        <w:rPr>
          <w:rFonts w:asciiTheme="majorBidi" w:hAnsiTheme="majorBidi" w:cstheme="majorBidi"/>
          <w:color w:val="000000" w:themeColor="text1"/>
          <w:rPrChange w:id="3218" w:author="Avital Tsype" w:date="2022-04-15T15:08:00Z">
            <w:rPr>
              <w:rFonts w:asciiTheme="minorHAnsi" w:hAnsiTheme="minorHAnsi" w:cstheme="minorHAnsi"/>
              <w:color w:val="000000" w:themeColor="text1"/>
            </w:rPr>
          </w:rPrChange>
        </w:rPr>
        <w:t>.</w:t>
      </w:r>
      <w:r w:rsidR="00A37D52" w:rsidRPr="00DC3A1A">
        <w:rPr>
          <w:rFonts w:asciiTheme="majorBidi" w:hAnsiTheme="majorBidi" w:cstheme="majorBidi"/>
          <w:b/>
          <w:bCs/>
          <w:color w:val="000000" w:themeColor="text1"/>
          <w:rPrChange w:id="3219" w:author="Avital Tsype" w:date="2022-04-15T15:08:00Z">
            <w:rPr>
              <w:rFonts w:asciiTheme="minorHAnsi" w:hAnsiTheme="minorHAnsi" w:cstheme="minorHAnsi"/>
              <w:b/>
              <w:bCs/>
              <w:color w:val="000000" w:themeColor="text1"/>
            </w:rPr>
          </w:rPrChange>
        </w:rPr>
        <w:t xml:space="preserve"> </w:t>
      </w:r>
    </w:p>
    <w:p w14:paraId="032C7756" w14:textId="325BBA3A" w:rsidR="007F6EFA" w:rsidRPr="00DC3A1A" w:rsidDel="007745AA" w:rsidRDefault="007F6EFA">
      <w:pPr>
        <w:spacing w:line="360" w:lineRule="auto"/>
        <w:ind w:firstLine="720"/>
        <w:contextualSpacing/>
        <w:rPr>
          <w:del w:id="3220" w:author="Avital Tsype" w:date="2022-04-18T18:31:00Z"/>
          <w:rFonts w:asciiTheme="majorBidi" w:hAnsiTheme="majorBidi" w:cstheme="majorBidi"/>
          <w:color w:val="000000" w:themeColor="text1"/>
          <w:rPrChange w:id="3221" w:author="Avital Tsype" w:date="2022-04-15T15:08:00Z">
            <w:rPr>
              <w:del w:id="3222" w:author="Avital Tsype" w:date="2022-04-18T18:31:00Z"/>
              <w:rFonts w:asciiTheme="minorHAnsi" w:hAnsiTheme="minorHAnsi" w:cstheme="minorHAnsi"/>
              <w:color w:val="000000" w:themeColor="text1"/>
            </w:rPr>
          </w:rPrChange>
        </w:rPr>
        <w:pPrChange w:id="3223" w:author="Avital Tsype" w:date="2022-04-18T18:31:00Z">
          <w:pPr>
            <w:spacing w:after="120" w:line="360" w:lineRule="auto"/>
            <w:ind w:right="4"/>
          </w:pPr>
        </w:pPrChange>
      </w:pPr>
      <w:del w:id="3224" w:author="Avital Tsype" w:date="2022-04-18T18:28:00Z">
        <w:r w:rsidRPr="00DC3A1A" w:rsidDel="007745AA">
          <w:rPr>
            <w:rFonts w:asciiTheme="majorBidi" w:hAnsiTheme="majorBidi" w:cstheme="majorBidi"/>
            <w:color w:val="000000" w:themeColor="text1"/>
            <w:rPrChange w:id="3225" w:author="Avital Tsype" w:date="2022-04-15T15:08:00Z">
              <w:rPr>
                <w:rFonts w:asciiTheme="minorHAnsi" w:hAnsiTheme="minorHAnsi" w:cstheme="minorHAnsi"/>
                <w:color w:val="000000" w:themeColor="text1"/>
              </w:rPr>
            </w:rPrChange>
          </w:rPr>
          <w:delText>And i</w:delText>
        </w:r>
      </w:del>
      <w:ins w:id="3226" w:author="Avital Tsype" w:date="2022-04-18T18:29:00Z">
        <w:r w:rsidR="007745AA">
          <w:rPr>
            <w:rFonts w:asciiTheme="majorBidi" w:hAnsiTheme="majorBidi" w:cstheme="majorBidi"/>
            <w:color w:val="000000" w:themeColor="text1"/>
          </w:rPr>
          <w:t>In</w:t>
        </w:r>
      </w:ins>
      <w:del w:id="3227" w:author="Avital Tsype" w:date="2022-04-18T18:29:00Z">
        <w:r w:rsidRPr="00DC3A1A" w:rsidDel="007745AA">
          <w:rPr>
            <w:rFonts w:asciiTheme="majorBidi" w:hAnsiTheme="majorBidi" w:cstheme="majorBidi"/>
            <w:color w:val="000000" w:themeColor="text1"/>
            <w:rPrChange w:id="3228" w:author="Avital Tsype" w:date="2022-04-15T15:08:00Z">
              <w:rPr>
                <w:rFonts w:asciiTheme="minorHAnsi" w:hAnsiTheme="minorHAnsi" w:cstheme="minorHAnsi"/>
                <w:color w:val="000000" w:themeColor="text1"/>
              </w:rPr>
            </w:rPrChange>
          </w:rPr>
          <w:delText>n</w:delText>
        </w:r>
      </w:del>
      <w:r w:rsidRPr="00DC3A1A">
        <w:rPr>
          <w:rFonts w:asciiTheme="majorBidi" w:hAnsiTheme="majorBidi" w:cstheme="majorBidi"/>
          <w:color w:val="000000" w:themeColor="text1"/>
          <w:rPrChange w:id="3229" w:author="Avital Tsype" w:date="2022-04-15T15:08:00Z">
            <w:rPr>
              <w:rFonts w:asciiTheme="minorHAnsi" w:hAnsiTheme="minorHAnsi" w:cstheme="minorHAnsi"/>
              <w:color w:val="000000" w:themeColor="text1"/>
            </w:rPr>
          </w:rPrChange>
        </w:rPr>
        <w:t xml:space="preserve"> </w:t>
      </w:r>
      <w:del w:id="3230" w:author="Avital Tsype" w:date="2022-04-15T15:22:00Z">
        <w:r w:rsidRPr="00DC3A1A" w:rsidDel="009B1997">
          <w:rPr>
            <w:rFonts w:asciiTheme="majorBidi" w:hAnsiTheme="majorBidi" w:cstheme="majorBidi"/>
            <w:i/>
            <w:iCs/>
            <w:color w:val="000000" w:themeColor="text1"/>
            <w:rPrChange w:id="3231" w:author="Avital Tsype" w:date="2022-04-15T15:08:00Z">
              <w:rPr>
                <w:rFonts w:asciiTheme="minorHAnsi" w:hAnsiTheme="minorHAnsi" w:cstheme="minorHAnsi"/>
                <w:i/>
                <w:iCs/>
                <w:color w:val="000000" w:themeColor="text1"/>
              </w:rPr>
            </w:rPrChange>
          </w:rPr>
          <w:delText>Soumission</w:delText>
        </w:r>
      </w:del>
      <w:ins w:id="3232" w:author="Avital Tsype" w:date="2022-04-15T15:22:00Z">
        <w:r w:rsidR="009B1997">
          <w:rPr>
            <w:rFonts w:asciiTheme="majorBidi" w:hAnsiTheme="majorBidi" w:cstheme="majorBidi"/>
            <w:i/>
            <w:iCs/>
            <w:color w:val="000000" w:themeColor="text1"/>
          </w:rPr>
          <w:t>Submission</w:t>
        </w:r>
      </w:ins>
      <w:r w:rsidRPr="00DC3A1A">
        <w:rPr>
          <w:rFonts w:asciiTheme="majorBidi" w:hAnsiTheme="majorBidi" w:cstheme="majorBidi"/>
          <w:color w:val="000000" w:themeColor="text1"/>
          <w:rPrChange w:id="3233" w:author="Avital Tsype" w:date="2022-04-15T15:08:00Z">
            <w:rPr>
              <w:rFonts w:asciiTheme="minorHAnsi" w:hAnsiTheme="minorHAnsi" w:cstheme="minorHAnsi"/>
              <w:color w:val="000000" w:themeColor="text1"/>
            </w:rPr>
          </w:rPrChange>
        </w:rPr>
        <w:t xml:space="preserve">,  </w:t>
      </w:r>
      <w:del w:id="3234" w:author="Avital Tsype" w:date="2022-04-18T18:29:00Z">
        <w:r w:rsidRPr="00DC3A1A" w:rsidDel="007745AA">
          <w:rPr>
            <w:rFonts w:asciiTheme="majorBidi" w:hAnsiTheme="majorBidi" w:cstheme="majorBidi"/>
            <w:color w:val="000000" w:themeColor="text1"/>
            <w:rPrChange w:id="3235" w:author="Avital Tsype" w:date="2022-04-15T15:08:00Z">
              <w:rPr>
                <w:rFonts w:asciiTheme="minorHAnsi" w:hAnsiTheme="minorHAnsi" w:cstheme="minorHAnsi"/>
                <w:color w:val="000000" w:themeColor="text1"/>
              </w:rPr>
            </w:rPrChange>
          </w:rPr>
          <w:delText xml:space="preserve">The </w:delText>
        </w:r>
      </w:del>
      <w:ins w:id="3236" w:author="Avital Tsype" w:date="2022-04-18T18:29:00Z">
        <w:r w:rsidR="007745AA">
          <w:rPr>
            <w:rFonts w:asciiTheme="majorBidi" w:hAnsiTheme="majorBidi" w:cstheme="majorBidi"/>
            <w:color w:val="000000" w:themeColor="text1"/>
          </w:rPr>
          <w:t>t</w:t>
        </w:r>
        <w:r w:rsidR="007745AA" w:rsidRPr="00DC3A1A">
          <w:rPr>
            <w:rFonts w:asciiTheme="majorBidi" w:hAnsiTheme="majorBidi" w:cstheme="majorBidi"/>
            <w:color w:val="000000" w:themeColor="text1"/>
            <w:rPrChange w:id="3237" w:author="Avital Tsype" w:date="2022-04-15T15:08:00Z">
              <w:rPr>
                <w:rFonts w:asciiTheme="minorHAnsi" w:hAnsiTheme="minorHAnsi" w:cstheme="minorHAnsi"/>
                <w:color w:val="000000" w:themeColor="text1"/>
              </w:rPr>
            </w:rPrChange>
          </w:rPr>
          <w:t xml:space="preserve">he </w:t>
        </w:r>
      </w:ins>
      <w:r w:rsidRPr="00DC3A1A">
        <w:rPr>
          <w:rFonts w:asciiTheme="majorBidi" w:hAnsiTheme="majorBidi" w:cstheme="majorBidi"/>
          <w:color w:val="000000" w:themeColor="text1"/>
          <w:rPrChange w:id="3238" w:author="Avital Tsype" w:date="2022-04-15T15:08:00Z">
            <w:rPr>
              <w:rFonts w:asciiTheme="minorHAnsi" w:hAnsiTheme="minorHAnsi" w:cstheme="minorHAnsi"/>
              <w:color w:val="000000" w:themeColor="text1"/>
            </w:rPr>
          </w:rPrChange>
        </w:rPr>
        <w:t xml:space="preserve">academic who refuses to be a political subject and rejects any autonomous agency outside his academic expertise, and the academic who self-identifies as first and foremost a political subject at the service of political ideologies, </w:t>
      </w:r>
      <w:r w:rsidR="00B87CD1" w:rsidRPr="00DC3A1A">
        <w:rPr>
          <w:rFonts w:asciiTheme="majorBidi" w:hAnsiTheme="majorBidi" w:cstheme="majorBidi"/>
          <w:color w:val="000000" w:themeColor="text1"/>
          <w:rPrChange w:id="3239" w:author="Avital Tsype" w:date="2022-04-15T15:08:00Z">
            <w:rPr>
              <w:rFonts w:asciiTheme="minorHAnsi" w:hAnsiTheme="minorHAnsi" w:cstheme="minorHAnsi"/>
              <w:color w:val="000000" w:themeColor="text1"/>
            </w:rPr>
          </w:rPrChange>
        </w:rPr>
        <w:t>lead academia to cede its basic values, the values of the secular republic,</w:t>
      </w:r>
      <w:del w:id="3240" w:author="Avital Tsype" w:date="2022-04-18T18:29:00Z">
        <w:r w:rsidR="00B87CD1" w:rsidRPr="00DC3A1A" w:rsidDel="007745AA">
          <w:rPr>
            <w:rFonts w:asciiTheme="majorBidi" w:hAnsiTheme="majorBidi" w:cstheme="majorBidi"/>
            <w:color w:val="000000" w:themeColor="text1"/>
            <w:rPrChange w:id="3241" w:author="Avital Tsype" w:date="2022-04-15T15:08:00Z">
              <w:rPr>
                <w:rFonts w:asciiTheme="minorHAnsi" w:hAnsiTheme="minorHAnsi" w:cstheme="minorHAnsi"/>
                <w:color w:val="000000" w:themeColor="text1"/>
              </w:rPr>
            </w:rPrChange>
          </w:rPr>
          <w:delText xml:space="preserve"> </w:delText>
        </w:r>
      </w:del>
      <w:r w:rsidR="00B87CD1" w:rsidRPr="00DC3A1A">
        <w:rPr>
          <w:rFonts w:asciiTheme="majorBidi" w:hAnsiTheme="majorBidi" w:cstheme="majorBidi"/>
          <w:color w:val="000000" w:themeColor="text1"/>
          <w:rPrChange w:id="3242" w:author="Avital Tsype" w:date="2022-04-15T15:08:00Z">
            <w:rPr>
              <w:rFonts w:asciiTheme="minorHAnsi" w:hAnsiTheme="minorHAnsi" w:cstheme="minorHAnsi"/>
              <w:color w:val="000000" w:themeColor="text1"/>
            </w:rPr>
          </w:rPrChange>
        </w:rPr>
        <w:t xml:space="preserve"> the values from which the very notion of a university arose</w:t>
      </w:r>
      <w:ins w:id="3243" w:author="Avital Tsype" w:date="2022-04-18T18:29:00Z">
        <w:r w:rsidR="007745AA">
          <w:rPr>
            <w:rFonts w:asciiTheme="majorBidi" w:hAnsiTheme="majorBidi" w:cstheme="majorBidi"/>
            <w:color w:val="000000" w:themeColor="text1"/>
          </w:rPr>
          <w:t xml:space="preserve"> in the first place</w:t>
        </w:r>
      </w:ins>
      <w:r w:rsidR="00B87CD1" w:rsidRPr="00DC3A1A">
        <w:rPr>
          <w:rFonts w:asciiTheme="majorBidi" w:hAnsiTheme="majorBidi" w:cstheme="majorBidi"/>
          <w:color w:val="000000" w:themeColor="text1"/>
          <w:rPrChange w:id="3244" w:author="Avital Tsype" w:date="2022-04-15T15:08:00Z">
            <w:rPr>
              <w:rFonts w:asciiTheme="minorHAnsi" w:hAnsiTheme="minorHAnsi" w:cstheme="minorHAnsi"/>
              <w:color w:val="000000" w:themeColor="text1"/>
            </w:rPr>
          </w:rPrChange>
        </w:rPr>
        <w:t>.</w:t>
      </w:r>
      <w:del w:id="3245" w:author="Avital Tsype" w:date="2022-04-18T18:29:00Z">
        <w:r w:rsidR="00B87CD1" w:rsidRPr="00DC3A1A" w:rsidDel="007745AA">
          <w:rPr>
            <w:rFonts w:asciiTheme="majorBidi" w:hAnsiTheme="majorBidi" w:cstheme="majorBidi"/>
            <w:color w:val="000000" w:themeColor="text1"/>
            <w:rPrChange w:id="3246" w:author="Avital Tsype" w:date="2022-04-15T15:08:00Z">
              <w:rPr>
                <w:rFonts w:asciiTheme="minorHAnsi" w:hAnsiTheme="minorHAnsi" w:cstheme="minorHAnsi"/>
                <w:color w:val="000000" w:themeColor="text1"/>
              </w:rPr>
            </w:rPrChange>
          </w:rPr>
          <w:delText xml:space="preserve">  </w:delText>
        </w:r>
        <w:r w:rsidR="00B87CD1" w:rsidRPr="00DC3A1A" w:rsidDel="007745AA">
          <w:rPr>
            <w:rFonts w:asciiTheme="majorBidi" w:hAnsiTheme="majorBidi" w:cstheme="majorBidi"/>
            <w:b/>
            <w:bCs/>
            <w:color w:val="000000" w:themeColor="text1"/>
            <w:rPrChange w:id="3247" w:author="Avital Tsype" w:date="2022-04-15T15:08:00Z">
              <w:rPr>
                <w:rFonts w:asciiTheme="minorHAnsi" w:hAnsiTheme="minorHAnsi" w:cstheme="minorHAnsi"/>
                <w:b/>
                <w:bCs/>
                <w:color w:val="000000" w:themeColor="text1"/>
              </w:rPr>
            </w:rPrChange>
          </w:rPr>
          <w:delText xml:space="preserve">  </w:delText>
        </w:r>
      </w:del>
      <w:ins w:id="3248" w:author="Avital Tsype" w:date="2022-04-18T18:29:00Z">
        <w:r w:rsidR="007745AA">
          <w:rPr>
            <w:rFonts w:asciiTheme="majorBidi" w:hAnsiTheme="majorBidi" w:cstheme="majorBidi"/>
            <w:b/>
            <w:bCs/>
            <w:color w:val="000000" w:themeColor="text1"/>
          </w:rPr>
          <w:t xml:space="preserve"> </w:t>
        </w:r>
      </w:ins>
      <w:r w:rsidR="00C55C25" w:rsidRPr="00DC3A1A">
        <w:rPr>
          <w:rFonts w:asciiTheme="majorBidi" w:hAnsiTheme="majorBidi" w:cstheme="majorBidi"/>
          <w:color w:val="000000" w:themeColor="text1"/>
          <w:rPrChange w:id="3249" w:author="Avital Tsype" w:date="2022-04-15T15:08:00Z">
            <w:rPr>
              <w:rFonts w:asciiTheme="minorHAnsi" w:hAnsiTheme="minorHAnsi" w:cstheme="minorHAnsi"/>
              <w:color w:val="000000" w:themeColor="text1"/>
            </w:rPr>
          </w:rPrChange>
        </w:rPr>
        <w:t xml:space="preserve">Houellebecq’s </w:t>
      </w:r>
      <w:del w:id="3250" w:author="Avital Tsype" w:date="2022-04-18T18:30:00Z">
        <w:r w:rsidR="00C55C25" w:rsidRPr="00DC3A1A" w:rsidDel="007745AA">
          <w:rPr>
            <w:rFonts w:asciiTheme="majorBidi" w:hAnsiTheme="majorBidi" w:cstheme="majorBidi"/>
            <w:color w:val="000000" w:themeColor="text1"/>
            <w:rPrChange w:id="3251" w:author="Avital Tsype" w:date="2022-04-15T15:08:00Z">
              <w:rPr>
                <w:rFonts w:asciiTheme="minorHAnsi" w:hAnsiTheme="minorHAnsi" w:cstheme="minorHAnsi"/>
                <w:color w:val="000000" w:themeColor="text1"/>
              </w:rPr>
            </w:rPrChange>
          </w:rPr>
          <w:delText>case in point</w:delText>
        </w:r>
      </w:del>
      <w:ins w:id="3252" w:author="Avital Tsype" w:date="2022-04-18T18:30:00Z">
        <w:r w:rsidR="007745AA">
          <w:rPr>
            <w:rFonts w:asciiTheme="majorBidi" w:hAnsiTheme="majorBidi" w:cstheme="majorBidi"/>
            <w:color w:val="000000" w:themeColor="text1"/>
          </w:rPr>
          <w:t>main target in this satire</w:t>
        </w:r>
      </w:ins>
      <w:r w:rsidR="00C55C25" w:rsidRPr="00DC3A1A">
        <w:rPr>
          <w:rFonts w:asciiTheme="majorBidi" w:hAnsiTheme="majorBidi" w:cstheme="majorBidi"/>
          <w:color w:val="000000" w:themeColor="text1"/>
          <w:rPrChange w:id="3253" w:author="Avital Tsype" w:date="2022-04-15T15:08:00Z">
            <w:rPr>
              <w:rFonts w:asciiTheme="minorHAnsi" w:hAnsiTheme="minorHAnsi" w:cstheme="minorHAnsi"/>
              <w:color w:val="000000" w:themeColor="text1"/>
            </w:rPr>
          </w:rPrChange>
        </w:rPr>
        <w:t xml:space="preserve"> is the irresponsibility of academia to society</w:t>
      </w:r>
      <w:r w:rsidR="00C80998" w:rsidRPr="00DC3A1A">
        <w:rPr>
          <w:rFonts w:asciiTheme="majorBidi" w:hAnsiTheme="majorBidi" w:cstheme="majorBidi"/>
          <w:color w:val="000000" w:themeColor="text1"/>
          <w:rPrChange w:id="3254" w:author="Avital Tsype" w:date="2022-04-15T15:08:00Z">
            <w:rPr>
              <w:rFonts w:asciiTheme="minorHAnsi" w:hAnsiTheme="minorHAnsi" w:cstheme="minorHAnsi"/>
              <w:color w:val="000000" w:themeColor="text1"/>
            </w:rPr>
          </w:rPrChange>
        </w:rPr>
        <w:t>.</w:t>
      </w:r>
      <w:r w:rsidR="00D960EC" w:rsidRPr="00DC3A1A">
        <w:rPr>
          <w:rFonts w:asciiTheme="majorBidi" w:hAnsiTheme="majorBidi" w:cstheme="majorBidi"/>
          <w:b/>
          <w:bCs/>
          <w:color w:val="000000" w:themeColor="text1"/>
          <w:rPrChange w:id="3255" w:author="Avital Tsype" w:date="2022-04-15T15:08:00Z">
            <w:rPr>
              <w:rFonts w:asciiTheme="minorHAnsi" w:hAnsiTheme="minorHAnsi" w:cstheme="minorHAnsi"/>
              <w:b/>
              <w:bCs/>
              <w:color w:val="000000" w:themeColor="text1"/>
            </w:rPr>
          </w:rPrChange>
        </w:rPr>
        <w:t xml:space="preserve"> </w:t>
      </w:r>
      <w:r w:rsidR="00D960EC" w:rsidRPr="00DC3A1A">
        <w:rPr>
          <w:rFonts w:asciiTheme="majorBidi" w:hAnsiTheme="majorBidi" w:cstheme="majorBidi"/>
          <w:color w:val="000000" w:themeColor="text1"/>
          <w:rPrChange w:id="3256" w:author="Avital Tsype" w:date="2022-04-15T15:08:00Z">
            <w:rPr>
              <w:rFonts w:asciiTheme="minorHAnsi" w:hAnsiTheme="minorHAnsi" w:cstheme="minorHAnsi"/>
              <w:color w:val="000000" w:themeColor="text1"/>
            </w:rPr>
          </w:rPrChange>
        </w:rPr>
        <w:t xml:space="preserve">By </w:t>
      </w:r>
      <w:r w:rsidR="001036E6" w:rsidRPr="00DC3A1A">
        <w:rPr>
          <w:rFonts w:asciiTheme="majorBidi" w:hAnsiTheme="majorBidi" w:cstheme="majorBidi"/>
          <w:color w:val="000000" w:themeColor="text1"/>
          <w:rPrChange w:id="3257" w:author="Avital Tsype" w:date="2022-04-15T15:08:00Z">
            <w:rPr>
              <w:rFonts w:asciiTheme="minorHAnsi" w:hAnsiTheme="minorHAnsi" w:cstheme="minorHAnsi"/>
              <w:color w:val="000000" w:themeColor="text1"/>
            </w:rPr>
          </w:rPrChange>
        </w:rPr>
        <w:t xml:space="preserve">overtly and directly </w:t>
      </w:r>
      <w:r w:rsidR="00D960EC" w:rsidRPr="00DC3A1A">
        <w:rPr>
          <w:rFonts w:asciiTheme="majorBidi" w:hAnsiTheme="majorBidi" w:cstheme="majorBidi"/>
          <w:color w:val="000000" w:themeColor="text1"/>
          <w:rPrChange w:id="3258" w:author="Avital Tsype" w:date="2022-04-15T15:08:00Z">
            <w:rPr>
              <w:rFonts w:asciiTheme="minorHAnsi" w:hAnsiTheme="minorHAnsi" w:cstheme="minorHAnsi"/>
              <w:color w:val="000000" w:themeColor="text1"/>
            </w:rPr>
          </w:rPrChange>
        </w:rPr>
        <w:t>politicizing universities and by</w:t>
      </w:r>
      <w:ins w:id="3259" w:author="Avital Tsype" w:date="2022-04-18T18:30:00Z">
        <w:r w:rsidR="007745AA">
          <w:rPr>
            <w:rFonts w:asciiTheme="majorBidi" w:hAnsiTheme="majorBidi" w:cstheme="majorBidi"/>
            <w:color w:val="000000" w:themeColor="text1"/>
          </w:rPr>
          <w:t>, conversely,</w:t>
        </w:r>
      </w:ins>
      <w:r w:rsidR="00D960EC" w:rsidRPr="00DC3A1A">
        <w:rPr>
          <w:rFonts w:asciiTheme="majorBidi" w:hAnsiTheme="majorBidi" w:cstheme="majorBidi"/>
          <w:color w:val="000000" w:themeColor="text1"/>
          <w:rPrChange w:id="3260" w:author="Avital Tsype" w:date="2022-04-15T15:08:00Z">
            <w:rPr>
              <w:rFonts w:asciiTheme="minorHAnsi" w:hAnsiTheme="minorHAnsi" w:cstheme="minorHAnsi"/>
              <w:color w:val="000000" w:themeColor="text1"/>
            </w:rPr>
          </w:rPrChange>
        </w:rPr>
        <w:t xml:space="preserve"> alienating academia from socie</w:t>
      </w:r>
      <w:r w:rsidR="00B41036" w:rsidRPr="00DC3A1A">
        <w:rPr>
          <w:rFonts w:asciiTheme="majorBidi" w:hAnsiTheme="majorBidi" w:cstheme="majorBidi"/>
          <w:color w:val="000000" w:themeColor="text1"/>
          <w:rPrChange w:id="3261" w:author="Avital Tsype" w:date="2022-04-15T15:08:00Z">
            <w:rPr>
              <w:rFonts w:asciiTheme="minorHAnsi" w:hAnsiTheme="minorHAnsi" w:cstheme="minorHAnsi"/>
              <w:color w:val="000000" w:themeColor="text1"/>
            </w:rPr>
          </w:rPrChange>
        </w:rPr>
        <w:t>t</w:t>
      </w:r>
      <w:r w:rsidR="00D960EC" w:rsidRPr="00DC3A1A">
        <w:rPr>
          <w:rFonts w:asciiTheme="majorBidi" w:hAnsiTheme="majorBidi" w:cstheme="majorBidi"/>
          <w:color w:val="000000" w:themeColor="text1"/>
          <w:rPrChange w:id="3262" w:author="Avital Tsype" w:date="2022-04-15T15:08:00Z">
            <w:rPr>
              <w:rFonts w:asciiTheme="minorHAnsi" w:hAnsiTheme="minorHAnsi" w:cstheme="minorHAnsi"/>
              <w:color w:val="000000" w:themeColor="text1"/>
            </w:rPr>
          </w:rPrChange>
        </w:rPr>
        <w:t>y</w:t>
      </w:r>
      <w:ins w:id="3263" w:author="Avital Tsype" w:date="2022-04-19T10:38:00Z">
        <w:r w:rsidR="00682CD1">
          <w:rPr>
            <w:rFonts w:asciiTheme="majorBidi" w:hAnsiTheme="majorBidi" w:cstheme="majorBidi"/>
            <w:color w:val="000000" w:themeColor="text1"/>
          </w:rPr>
          <w:t>,</w:t>
        </w:r>
      </w:ins>
      <w:r w:rsidR="00D960EC" w:rsidRPr="00DC3A1A">
        <w:rPr>
          <w:rFonts w:asciiTheme="majorBidi" w:hAnsiTheme="majorBidi" w:cstheme="majorBidi"/>
          <w:color w:val="000000" w:themeColor="text1"/>
          <w:rPrChange w:id="3264" w:author="Avital Tsype" w:date="2022-04-15T15:08:00Z">
            <w:rPr>
              <w:rFonts w:asciiTheme="minorHAnsi" w:hAnsiTheme="minorHAnsi" w:cstheme="minorHAnsi"/>
              <w:color w:val="000000" w:themeColor="text1"/>
            </w:rPr>
          </w:rPrChange>
        </w:rPr>
        <w:t xml:space="preserve"> </w:t>
      </w:r>
      <w:del w:id="3265" w:author="Avital Tsype" w:date="2022-04-18T18:31:00Z">
        <w:r w:rsidR="00D960EC" w:rsidRPr="00DC3A1A" w:rsidDel="007745AA">
          <w:rPr>
            <w:rFonts w:asciiTheme="majorBidi" w:hAnsiTheme="majorBidi" w:cstheme="majorBidi"/>
            <w:color w:val="000000" w:themeColor="text1"/>
            <w:rPrChange w:id="3266" w:author="Avital Tsype" w:date="2022-04-15T15:08:00Z">
              <w:rPr>
                <w:rFonts w:asciiTheme="minorHAnsi" w:hAnsiTheme="minorHAnsi" w:cstheme="minorHAnsi"/>
                <w:color w:val="000000" w:themeColor="text1"/>
              </w:rPr>
            </w:rPrChange>
          </w:rPr>
          <w:delText xml:space="preserve">academia </w:delText>
        </w:r>
        <w:r w:rsidR="00B41036" w:rsidRPr="00DC3A1A" w:rsidDel="007745AA">
          <w:rPr>
            <w:rFonts w:asciiTheme="majorBidi" w:hAnsiTheme="majorBidi" w:cstheme="majorBidi"/>
            <w:color w:val="000000" w:themeColor="text1"/>
            <w:rPrChange w:id="3267" w:author="Avital Tsype" w:date="2022-04-15T15:08:00Z">
              <w:rPr>
                <w:rFonts w:asciiTheme="minorHAnsi" w:hAnsiTheme="minorHAnsi" w:cstheme="minorHAnsi"/>
                <w:color w:val="000000" w:themeColor="text1"/>
              </w:rPr>
            </w:rPrChange>
          </w:rPr>
          <w:delText>became both</w:delText>
        </w:r>
      </w:del>
      <w:ins w:id="3268" w:author="Avital Tsype" w:date="2022-04-18T18:31:00Z">
        <w:r w:rsidR="007745AA">
          <w:rPr>
            <w:rFonts w:asciiTheme="majorBidi" w:hAnsiTheme="majorBidi" w:cstheme="majorBidi"/>
            <w:color w:val="000000" w:themeColor="text1"/>
          </w:rPr>
          <w:t>he depicts them as</w:t>
        </w:r>
      </w:ins>
      <w:r w:rsidR="00B41036" w:rsidRPr="00DC3A1A">
        <w:rPr>
          <w:rFonts w:asciiTheme="majorBidi" w:hAnsiTheme="majorBidi" w:cstheme="majorBidi"/>
          <w:color w:val="000000" w:themeColor="text1"/>
          <w:rPrChange w:id="3269" w:author="Avital Tsype" w:date="2022-04-15T15:08:00Z">
            <w:rPr>
              <w:rFonts w:asciiTheme="minorHAnsi" w:hAnsiTheme="minorHAnsi" w:cstheme="minorHAnsi"/>
              <w:color w:val="000000" w:themeColor="text1"/>
            </w:rPr>
          </w:rPrChange>
        </w:rPr>
        <w:t xml:space="preserve"> intellectually and politically </w:t>
      </w:r>
      <w:r w:rsidR="00D960EC" w:rsidRPr="00DC3A1A">
        <w:rPr>
          <w:rFonts w:asciiTheme="majorBidi" w:hAnsiTheme="majorBidi" w:cstheme="majorBidi"/>
          <w:color w:val="000000" w:themeColor="text1"/>
          <w:rPrChange w:id="3270" w:author="Avital Tsype" w:date="2022-04-15T15:08:00Z">
            <w:rPr>
              <w:rFonts w:asciiTheme="minorHAnsi" w:hAnsiTheme="minorHAnsi" w:cstheme="minorHAnsi"/>
              <w:color w:val="000000" w:themeColor="text1"/>
            </w:rPr>
          </w:rPrChange>
        </w:rPr>
        <w:t xml:space="preserve">insignificant. </w:t>
      </w:r>
    </w:p>
    <w:p w14:paraId="28D6012F" w14:textId="5A3FCD46" w:rsidR="00E5760F" w:rsidRPr="00DC3A1A" w:rsidDel="007745AA" w:rsidRDefault="00107F14" w:rsidP="00682CD1">
      <w:pPr>
        <w:spacing w:line="360" w:lineRule="auto"/>
        <w:ind w:firstLine="720"/>
        <w:contextualSpacing/>
        <w:rPr>
          <w:del w:id="3271" w:author="Avital Tsype" w:date="2022-04-18T18:32:00Z"/>
          <w:rFonts w:asciiTheme="majorBidi" w:hAnsiTheme="majorBidi" w:cstheme="majorBidi"/>
          <w:color w:val="000000" w:themeColor="text1"/>
          <w:rPrChange w:id="3272" w:author="Avital Tsype" w:date="2022-04-15T15:08:00Z">
            <w:rPr>
              <w:del w:id="3273" w:author="Avital Tsype" w:date="2022-04-18T18:32:00Z"/>
              <w:rFonts w:asciiTheme="minorHAnsi" w:hAnsiTheme="minorHAnsi" w:cstheme="minorHAnsi"/>
              <w:color w:val="000000" w:themeColor="text1"/>
            </w:rPr>
          </w:rPrChange>
        </w:rPr>
        <w:pPrChange w:id="3274" w:author="Avital Tsype" w:date="2022-04-19T10:38:00Z">
          <w:pPr>
            <w:spacing w:after="120" w:line="360" w:lineRule="auto"/>
            <w:ind w:right="4"/>
          </w:pPr>
        </w:pPrChange>
      </w:pPr>
      <w:r w:rsidRPr="00DC3A1A">
        <w:rPr>
          <w:rFonts w:asciiTheme="majorBidi" w:hAnsiTheme="majorBidi" w:cstheme="majorBidi"/>
          <w:color w:val="000000" w:themeColor="text1"/>
          <w:rPrChange w:id="3275" w:author="Avital Tsype" w:date="2022-04-15T15:08:00Z">
            <w:rPr>
              <w:rFonts w:asciiTheme="minorHAnsi" w:hAnsiTheme="minorHAnsi" w:cstheme="minorHAnsi"/>
              <w:color w:val="000000" w:themeColor="text1"/>
            </w:rPr>
          </w:rPrChange>
        </w:rPr>
        <w:t xml:space="preserve">The hyperbolic, grotesque, and polemic treatment of </w:t>
      </w:r>
      <w:r w:rsidR="00384195" w:rsidRPr="00DC3A1A">
        <w:rPr>
          <w:rFonts w:asciiTheme="majorBidi" w:hAnsiTheme="majorBidi" w:cstheme="majorBidi"/>
          <w:color w:val="000000" w:themeColor="text1"/>
          <w:rPrChange w:id="3276" w:author="Avital Tsype" w:date="2022-04-15T15:08:00Z">
            <w:rPr>
              <w:rFonts w:asciiTheme="minorHAnsi" w:hAnsiTheme="minorHAnsi" w:cstheme="minorHAnsi"/>
              <w:color w:val="000000" w:themeColor="text1"/>
            </w:rPr>
          </w:rPrChange>
        </w:rPr>
        <w:t xml:space="preserve">the </w:t>
      </w:r>
      <w:del w:id="3277" w:author="Avital Tsype" w:date="2022-04-18T18:31:00Z">
        <w:r w:rsidRPr="00DC3A1A" w:rsidDel="007745AA">
          <w:rPr>
            <w:rFonts w:asciiTheme="majorBidi" w:hAnsiTheme="majorBidi" w:cstheme="majorBidi"/>
            <w:color w:val="000000" w:themeColor="text1"/>
            <w:rPrChange w:id="3278" w:author="Avital Tsype" w:date="2022-04-15T15:08:00Z">
              <w:rPr>
                <w:rFonts w:asciiTheme="minorHAnsi" w:hAnsiTheme="minorHAnsi" w:cstheme="minorHAnsi"/>
                <w:color w:val="000000" w:themeColor="text1"/>
              </w:rPr>
            </w:rPrChange>
          </w:rPr>
          <w:delText>sensitive target</w:delText>
        </w:r>
        <w:r w:rsidR="00384195" w:rsidRPr="00DC3A1A" w:rsidDel="007745AA">
          <w:rPr>
            <w:rFonts w:asciiTheme="majorBidi" w:hAnsiTheme="majorBidi" w:cstheme="majorBidi"/>
            <w:color w:val="000000" w:themeColor="text1"/>
            <w:rPrChange w:id="3279" w:author="Avital Tsype" w:date="2022-04-15T15:08:00Z">
              <w:rPr>
                <w:rFonts w:asciiTheme="minorHAnsi" w:hAnsiTheme="minorHAnsi" w:cstheme="minorHAnsi"/>
                <w:color w:val="000000" w:themeColor="text1"/>
              </w:rPr>
            </w:rPrChange>
          </w:rPr>
          <w:delText xml:space="preserve"> which is the </w:delText>
        </w:r>
      </w:del>
      <w:r w:rsidRPr="00DC3A1A">
        <w:rPr>
          <w:rFonts w:asciiTheme="majorBidi" w:hAnsiTheme="majorBidi" w:cstheme="majorBidi"/>
          <w:color w:val="000000" w:themeColor="text1"/>
          <w:rPrChange w:id="3280" w:author="Avital Tsype" w:date="2022-04-15T15:08:00Z">
            <w:rPr>
              <w:rFonts w:asciiTheme="minorHAnsi" w:hAnsiTheme="minorHAnsi" w:cstheme="minorHAnsi"/>
              <w:color w:val="000000" w:themeColor="text1"/>
            </w:rPr>
          </w:rPrChange>
        </w:rPr>
        <w:t xml:space="preserve">academic world </w:t>
      </w:r>
      <w:r w:rsidR="00B41036" w:rsidRPr="00DC3A1A">
        <w:rPr>
          <w:rFonts w:asciiTheme="majorBidi" w:hAnsiTheme="majorBidi" w:cstheme="majorBidi"/>
          <w:color w:val="000000" w:themeColor="text1"/>
          <w:rPrChange w:id="3281" w:author="Avital Tsype" w:date="2022-04-15T15:08:00Z">
            <w:rPr>
              <w:rFonts w:asciiTheme="minorHAnsi" w:hAnsiTheme="minorHAnsi" w:cstheme="minorHAnsi"/>
              <w:color w:val="000000" w:themeColor="text1"/>
            </w:rPr>
          </w:rPrChange>
        </w:rPr>
        <w:t xml:space="preserve">is used in the novel as a </w:t>
      </w:r>
      <w:r w:rsidRPr="00DC3A1A">
        <w:rPr>
          <w:rFonts w:asciiTheme="majorBidi" w:hAnsiTheme="majorBidi" w:cstheme="majorBidi"/>
          <w:color w:val="000000" w:themeColor="text1"/>
          <w:rPrChange w:id="3282" w:author="Avital Tsype" w:date="2022-04-15T15:08:00Z">
            <w:rPr>
              <w:rFonts w:asciiTheme="minorHAnsi" w:hAnsiTheme="minorHAnsi" w:cstheme="minorHAnsi"/>
              <w:color w:val="000000" w:themeColor="text1"/>
            </w:rPr>
          </w:rPrChange>
        </w:rPr>
        <w:t xml:space="preserve">powerful tool for </w:t>
      </w:r>
      <w:del w:id="3283" w:author="Avital Tsype" w:date="2022-04-18T18:31:00Z">
        <w:r w:rsidR="00B41036" w:rsidRPr="00DC3A1A" w:rsidDel="007745AA">
          <w:rPr>
            <w:rFonts w:asciiTheme="majorBidi" w:hAnsiTheme="majorBidi" w:cstheme="majorBidi"/>
            <w:color w:val="000000" w:themeColor="text1"/>
            <w:rPrChange w:id="3284" w:author="Avital Tsype" w:date="2022-04-15T15:08:00Z">
              <w:rPr>
                <w:rFonts w:asciiTheme="minorHAnsi" w:hAnsiTheme="minorHAnsi" w:cstheme="minorHAnsi"/>
                <w:color w:val="000000" w:themeColor="text1"/>
              </w:rPr>
            </w:rPrChange>
          </w:rPr>
          <w:delText>a critique</w:delText>
        </w:r>
      </w:del>
      <w:ins w:id="3285" w:author="Avital Tsype" w:date="2022-04-18T18:31:00Z">
        <w:r w:rsidR="007745AA">
          <w:rPr>
            <w:rFonts w:asciiTheme="majorBidi" w:hAnsiTheme="majorBidi" w:cstheme="majorBidi"/>
            <w:color w:val="000000" w:themeColor="text1"/>
          </w:rPr>
          <w:t>criticizing</w:t>
        </w:r>
      </w:ins>
      <w:del w:id="3286" w:author="Avital Tsype" w:date="2022-04-18T18:31:00Z">
        <w:r w:rsidR="00B41036" w:rsidRPr="00DC3A1A" w:rsidDel="007745AA">
          <w:rPr>
            <w:rFonts w:asciiTheme="majorBidi" w:hAnsiTheme="majorBidi" w:cstheme="majorBidi"/>
            <w:color w:val="000000" w:themeColor="text1"/>
            <w:rPrChange w:id="3287" w:author="Avital Tsype" w:date="2022-04-15T15:08:00Z">
              <w:rPr>
                <w:rFonts w:asciiTheme="minorHAnsi" w:hAnsiTheme="minorHAnsi" w:cstheme="minorHAnsi"/>
                <w:color w:val="000000" w:themeColor="text1"/>
              </w:rPr>
            </w:rPrChange>
          </w:rPr>
          <w:delText xml:space="preserve"> </w:delText>
        </w:r>
        <w:r w:rsidR="00384195" w:rsidRPr="00DC3A1A" w:rsidDel="007745AA">
          <w:rPr>
            <w:rFonts w:asciiTheme="majorBidi" w:hAnsiTheme="majorBidi" w:cstheme="majorBidi"/>
            <w:color w:val="000000" w:themeColor="text1"/>
            <w:rPrChange w:id="3288" w:author="Avital Tsype" w:date="2022-04-15T15:08:00Z">
              <w:rPr>
                <w:rFonts w:asciiTheme="minorHAnsi" w:hAnsiTheme="minorHAnsi" w:cstheme="minorHAnsi"/>
                <w:color w:val="000000" w:themeColor="text1"/>
              </w:rPr>
            </w:rPrChange>
          </w:rPr>
          <w:delText>of</w:delText>
        </w:r>
      </w:del>
      <w:r w:rsidR="00384195" w:rsidRPr="00DC3A1A">
        <w:rPr>
          <w:rFonts w:asciiTheme="majorBidi" w:hAnsiTheme="majorBidi" w:cstheme="majorBidi"/>
          <w:color w:val="000000" w:themeColor="text1"/>
          <w:rPrChange w:id="3289" w:author="Avital Tsype" w:date="2022-04-15T15:08:00Z">
            <w:rPr>
              <w:rFonts w:asciiTheme="minorHAnsi" w:hAnsiTheme="minorHAnsi" w:cstheme="minorHAnsi"/>
              <w:color w:val="000000" w:themeColor="text1"/>
            </w:rPr>
          </w:rPrChange>
        </w:rPr>
        <w:t xml:space="preserve"> the intellectual elites</w:t>
      </w:r>
      <w:r w:rsidR="00195577" w:rsidRPr="00DC3A1A">
        <w:rPr>
          <w:rFonts w:asciiTheme="majorBidi" w:hAnsiTheme="majorBidi" w:cstheme="majorBidi"/>
          <w:color w:val="000000" w:themeColor="text1"/>
          <w:rPrChange w:id="3290" w:author="Avital Tsype" w:date="2022-04-15T15:08:00Z">
            <w:rPr>
              <w:rFonts w:asciiTheme="minorHAnsi" w:hAnsiTheme="minorHAnsi" w:cstheme="minorHAnsi"/>
              <w:color w:val="000000" w:themeColor="text1"/>
            </w:rPr>
          </w:rPrChange>
        </w:rPr>
        <w:t>.</w:t>
      </w:r>
      <w:r w:rsidR="00B41036" w:rsidRPr="00DC3A1A">
        <w:rPr>
          <w:rFonts w:asciiTheme="majorBidi" w:hAnsiTheme="majorBidi" w:cstheme="majorBidi"/>
          <w:color w:val="000000" w:themeColor="text1"/>
          <w:rPrChange w:id="3291" w:author="Avital Tsype" w:date="2022-04-15T15:08:00Z">
            <w:rPr>
              <w:rFonts w:asciiTheme="minorHAnsi" w:hAnsiTheme="minorHAnsi" w:cstheme="minorHAnsi"/>
              <w:color w:val="000000" w:themeColor="text1"/>
            </w:rPr>
          </w:rPrChange>
        </w:rPr>
        <w:t xml:space="preserve"> </w:t>
      </w:r>
      <w:r w:rsidRPr="00DC3A1A">
        <w:rPr>
          <w:rFonts w:asciiTheme="majorBidi" w:hAnsiTheme="majorBidi" w:cstheme="majorBidi"/>
          <w:color w:val="000000" w:themeColor="text1"/>
          <w:rPrChange w:id="3292" w:author="Avital Tsype" w:date="2022-04-15T15:08:00Z">
            <w:rPr>
              <w:rFonts w:asciiTheme="minorHAnsi" w:hAnsiTheme="minorHAnsi" w:cstheme="minorHAnsi"/>
              <w:color w:val="000000" w:themeColor="text1"/>
            </w:rPr>
          </w:rPrChange>
        </w:rPr>
        <w:t xml:space="preserve">More than anything, </w:t>
      </w:r>
      <w:del w:id="3293" w:author="Avital Tsype" w:date="2022-04-15T15:22:00Z">
        <w:r w:rsidR="00195577" w:rsidRPr="00DC3A1A" w:rsidDel="009B1997">
          <w:rPr>
            <w:rFonts w:asciiTheme="majorBidi" w:hAnsiTheme="majorBidi" w:cstheme="majorBidi"/>
            <w:i/>
            <w:iCs/>
            <w:color w:val="000000" w:themeColor="text1"/>
            <w:rPrChange w:id="3294" w:author="Avital Tsype" w:date="2022-04-15T15:08:00Z">
              <w:rPr>
                <w:rFonts w:asciiTheme="minorHAnsi" w:hAnsiTheme="minorHAnsi" w:cstheme="minorHAnsi"/>
                <w:i/>
                <w:iCs/>
                <w:color w:val="000000" w:themeColor="text1"/>
              </w:rPr>
            </w:rPrChange>
          </w:rPr>
          <w:delText>Soumission</w:delText>
        </w:r>
      </w:del>
      <w:ins w:id="3295" w:author="Avital Tsype" w:date="2022-04-15T15:22:00Z">
        <w:r w:rsidR="009B1997">
          <w:rPr>
            <w:rFonts w:asciiTheme="majorBidi" w:hAnsiTheme="majorBidi" w:cstheme="majorBidi"/>
            <w:i/>
            <w:iCs/>
            <w:color w:val="000000" w:themeColor="text1"/>
          </w:rPr>
          <w:t>Submission</w:t>
        </w:r>
      </w:ins>
      <w:r w:rsidR="00195577" w:rsidRPr="00DC3A1A">
        <w:rPr>
          <w:rFonts w:asciiTheme="majorBidi" w:hAnsiTheme="majorBidi" w:cstheme="majorBidi"/>
          <w:color w:val="000000" w:themeColor="text1"/>
          <w:rPrChange w:id="3296" w:author="Avital Tsype" w:date="2022-04-15T15:08:00Z">
            <w:rPr>
              <w:rFonts w:asciiTheme="minorHAnsi" w:hAnsiTheme="minorHAnsi" w:cstheme="minorHAnsi"/>
              <w:color w:val="000000" w:themeColor="text1"/>
            </w:rPr>
          </w:rPrChange>
        </w:rPr>
        <w:t xml:space="preserve"> </w:t>
      </w:r>
      <w:del w:id="3297" w:author="Avital Tsype" w:date="2022-04-18T18:31:00Z">
        <w:r w:rsidRPr="00DC3A1A" w:rsidDel="007745AA">
          <w:rPr>
            <w:rFonts w:asciiTheme="majorBidi" w:hAnsiTheme="majorBidi" w:cstheme="majorBidi"/>
            <w:color w:val="000000" w:themeColor="text1"/>
            <w:rPrChange w:id="3298" w:author="Avital Tsype" w:date="2022-04-15T15:08:00Z">
              <w:rPr>
                <w:rFonts w:asciiTheme="minorHAnsi" w:hAnsiTheme="minorHAnsi" w:cstheme="minorHAnsi"/>
                <w:color w:val="000000" w:themeColor="text1"/>
              </w:rPr>
            </w:rPrChange>
          </w:rPr>
          <w:delText xml:space="preserve">voices </w:delText>
        </w:r>
      </w:del>
      <w:ins w:id="3299" w:author="Avital Tsype" w:date="2022-04-18T18:31:00Z">
        <w:r w:rsidR="007745AA">
          <w:rPr>
            <w:rFonts w:asciiTheme="majorBidi" w:hAnsiTheme="majorBidi" w:cstheme="majorBidi"/>
            <w:color w:val="000000" w:themeColor="text1"/>
          </w:rPr>
          <w:t>shows us</w:t>
        </w:r>
        <w:r w:rsidR="007745AA" w:rsidRPr="00DC3A1A">
          <w:rPr>
            <w:rFonts w:asciiTheme="majorBidi" w:hAnsiTheme="majorBidi" w:cstheme="majorBidi"/>
            <w:color w:val="000000" w:themeColor="text1"/>
            <w:rPrChange w:id="3300"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3301" w:author="Avital Tsype" w:date="2022-04-15T15:08:00Z">
            <w:rPr>
              <w:rFonts w:asciiTheme="minorHAnsi" w:hAnsiTheme="minorHAnsi" w:cstheme="minorHAnsi"/>
              <w:color w:val="000000" w:themeColor="text1"/>
            </w:rPr>
          </w:rPrChange>
        </w:rPr>
        <w:t xml:space="preserve">the extent </w:t>
      </w:r>
      <w:r w:rsidR="00B41036" w:rsidRPr="00DC3A1A">
        <w:rPr>
          <w:rFonts w:asciiTheme="majorBidi" w:hAnsiTheme="majorBidi" w:cstheme="majorBidi"/>
          <w:color w:val="000000" w:themeColor="text1"/>
          <w:rPrChange w:id="3302" w:author="Avital Tsype" w:date="2022-04-15T15:08:00Z">
            <w:rPr>
              <w:rFonts w:asciiTheme="minorHAnsi" w:hAnsiTheme="minorHAnsi" w:cstheme="minorHAnsi"/>
              <w:color w:val="000000" w:themeColor="text1"/>
            </w:rPr>
          </w:rPrChange>
        </w:rPr>
        <w:t xml:space="preserve">to which </w:t>
      </w:r>
      <w:r w:rsidR="00195577" w:rsidRPr="00DC3A1A">
        <w:rPr>
          <w:rFonts w:asciiTheme="majorBidi" w:hAnsiTheme="majorBidi" w:cstheme="majorBidi"/>
          <w:color w:val="000000" w:themeColor="text1"/>
          <w:rPrChange w:id="3303" w:author="Avital Tsype" w:date="2022-04-15T15:08:00Z">
            <w:rPr>
              <w:rFonts w:asciiTheme="minorHAnsi" w:hAnsiTheme="minorHAnsi" w:cstheme="minorHAnsi"/>
              <w:color w:val="000000" w:themeColor="text1"/>
            </w:rPr>
          </w:rPrChange>
        </w:rPr>
        <w:t>ambivalence</w:t>
      </w:r>
      <w:r w:rsidRPr="00DC3A1A">
        <w:rPr>
          <w:rFonts w:asciiTheme="majorBidi" w:hAnsiTheme="majorBidi" w:cstheme="majorBidi"/>
          <w:color w:val="000000" w:themeColor="text1"/>
          <w:rPrChange w:id="3304" w:author="Avital Tsype" w:date="2022-04-15T15:08:00Z">
            <w:rPr>
              <w:rFonts w:asciiTheme="minorHAnsi" w:hAnsiTheme="minorHAnsi" w:cstheme="minorHAnsi"/>
              <w:color w:val="000000" w:themeColor="text1"/>
            </w:rPr>
          </w:rPrChange>
        </w:rPr>
        <w:t xml:space="preserve"> and uncertainty concerning what academia actually is and what should be expected of it</w:t>
      </w:r>
      <w:r w:rsidR="00B41036" w:rsidRPr="00DC3A1A">
        <w:rPr>
          <w:rFonts w:asciiTheme="majorBidi" w:hAnsiTheme="majorBidi" w:cstheme="majorBidi"/>
          <w:color w:val="000000" w:themeColor="text1"/>
          <w:rPrChange w:id="3305" w:author="Avital Tsype" w:date="2022-04-15T15:08:00Z">
            <w:rPr>
              <w:rFonts w:asciiTheme="minorHAnsi" w:hAnsiTheme="minorHAnsi" w:cstheme="minorHAnsi"/>
              <w:color w:val="000000" w:themeColor="text1"/>
            </w:rPr>
          </w:rPrChange>
        </w:rPr>
        <w:t xml:space="preserve"> lead</w:t>
      </w:r>
      <w:del w:id="3306" w:author="Avital Tsype" w:date="2022-04-19T10:38:00Z">
        <w:r w:rsidR="00B41036" w:rsidRPr="00DC3A1A" w:rsidDel="00682CD1">
          <w:rPr>
            <w:rFonts w:asciiTheme="majorBidi" w:hAnsiTheme="majorBidi" w:cstheme="majorBidi"/>
            <w:color w:val="000000" w:themeColor="text1"/>
            <w:rPrChange w:id="3307" w:author="Avital Tsype" w:date="2022-04-15T15:08:00Z">
              <w:rPr>
                <w:rFonts w:asciiTheme="minorHAnsi" w:hAnsiTheme="minorHAnsi" w:cstheme="minorHAnsi"/>
                <w:color w:val="000000" w:themeColor="text1"/>
              </w:rPr>
            </w:rPrChange>
          </w:rPr>
          <w:delText>s</w:delText>
        </w:r>
      </w:del>
      <w:r w:rsidR="00B41036" w:rsidRPr="00DC3A1A">
        <w:rPr>
          <w:rFonts w:asciiTheme="majorBidi" w:hAnsiTheme="majorBidi" w:cstheme="majorBidi"/>
          <w:color w:val="000000" w:themeColor="text1"/>
          <w:rPrChange w:id="3308" w:author="Avital Tsype" w:date="2022-04-15T15:08:00Z">
            <w:rPr>
              <w:rFonts w:asciiTheme="minorHAnsi" w:hAnsiTheme="minorHAnsi" w:cstheme="minorHAnsi"/>
              <w:color w:val="000000" w:themeColor="text1"/>
            </w:rPr>
          </w:rPrChange>
        </w:rPr>
        <w:t xml:space="preserve"> it to abandon its </w:t>
      </w:r>
      <w:r w:rsidR="00A724D3" w:rsidRPr="00DC3A1A">
        <w:rPr>
          <w:rFonts w:asciiTheme="majorBidi" w:hAnsiTheme="majorBidi" w:cstheme="majorBidi"/>
          <w:color w:val="000000" w:themeColor="text1"/>
          <w:rPrChange w:id="3309" w:author="Avital Tsype" w:date="2022-04-15T15:08:00Z">
            <w:rPr>
              <w:rFonts w:asciiTheme="minorHAnsi" w:hAnsiTheme="minorHAnsi" w:cstheme="minorHAnsi"/>
              <w:color w:val="000000" w:themeColor="text1"/>
            </w:rPr>
          </w:rPrChange>
        </w:rPr>
        <w:t>social responsibility</w:t>
      </w:r>
      <w:del w:id="3310" w:author="Avital Tsype" w:date="2022-04-18T18:32:00Z">
        <w:r w:rsidR="00B41036" w:rsidRPr="00DC3A1A" w:rsidDel="007745AA">
          <w:rPr>
            <w:rFonts w:asciiTheme="majorBidi" w:hAnsiTheme="majorBidi" w:cstheme="majorBidi"/>
            <w:color w:val="000000" w:themeColor="text1"/>
            <w:rPrChange w:id="3311" w:author="Avital Tsype" w:date="2022-04-15T15:08:00Z">
              <w:rPr>
                <w:rFonts w:asciiTheme="minorHAnsi" w:hAnsiTheme="minorHAnsi" w:cstheme="minorHAnsi"/>
                <w:color w:val="000000" w:themeColor="text1"/>
              </w:rPr>
            </w:rPrChange>
          </w:rPr>
          <w:delText>,</w:delText>
        </w:r>
      </w:del>
      <w:r w:rsidR="00B41036" w:rsidRPr="00DC3A1A">
        <w:rPr>
          <w:rFonts w:asciiTheme="majorBidi" w:hAnsiTheme="majorBidi" w:cstheme="majorBidi"/>
          <w:color w:val="000000" w:themeColor="text1"/>
          <w:rPrChange w:id="3312" w:author="Avital Tsype" w:date="2022-04-15T15:08:00Z">
            <w:rPr>
              <w:rFonts w:asciiTheme="minorHAnsi" w:hAnsiTheme="minorHAnsi" w:cstheme="minorHAnsi"/>
              <w:color w:val="000000" w:themeColor="text1"/>
            </w:rPr>
          </w:rPrChange>
        </w:rPr>
        <w:t xml:space="preserve"> with dire consequences for the entire body politic.</w:t>
      </w:r>
      <w:bookmarkStart w:id="3313" w:name="_GoBack"/>
      <w:bookmarkEnd w:id="3313"/>
      <w:del w:id="3314" w:author="Avital Tsype" w:date="2022-04-18T18:32:00Z">
        <w:r w:rsidR="00B41036" w:rsidRPr="00DC3A1A" w:rsidDel="007745AA">
          <w:rPr>
            <w:rFonts w:asciiTheme="majorBidi" w:hAnsiTheme="majorBidi" w:cstheme="majorBidi"/>
            <w:color w:val="000000" w:themeColor="text1"/>
            <w:rPrChange w:id="3315" w:author="Avital Tsype" w:date="2022-04-15T15:08:00Z">
              <w:rPr>
                <w:rFonts w:asciiTheme="minorHAnsi" w:hAnsiTheme="minorHAnsi" w:cstheme="minorHAnsi"/>
                <w:color w:val="000000" w:themeColor="text1"/>
              </w:rPr>
            </w:rPrChange>
          </w:rPr>
          <w:delText xml:space="preserve"> </w:delText>
        </w:r>
      </w:del>
    </w:p>
    <w:p w14:paraId="5EA6B102" w14:textId="77777777" w:rsidR="00E954C6" w:rsidRPr="00DC3A1A" w:rsidDel="007745AA" w:rsidRDefault="00E954C6">
      <w:pPr>
        <w:spacing w:line="360" w:lineRule="auto"/>
        <w:contextualSpacing/>
        <w:rPr>
          <w:del w:id="3316" w:author="Avital Tsype" w:date="2022-04-18T18:32:00Z"/>
          <w:rFonts w:asciiTheme="majorBidi" w:hAnsiTheme="majorBidi" w:cstheme="majorBidi"/>
          <w:color w:val="000000" w:themeColor="text1"/>
          <w:rPrChange w:id="3317" w:author="Avital Tsype" w:date="2022-04-15T15:08:00Z">
            <w:rPr>
              <w:del w:id="3318" w:author="Avital Tsype" w:date="2022-04-18T18:32:00Z"/>
              <w:rFonts w:asciiTheme="minorHAnsi" w:hAnsiTheme="minorHAnsi" w:cstheme="minorHAnsi"/>
              <w:color w:val="000000" w:themeColor="text1"/>
            </w:rPr>
          </w:rPrChange>
        </w:rPr>
        <w:pPrChange w:id="3319" w:author="Avital Tsype" w:date="2022-04-18T11:32:00Z">
          <w:pPr>
            <w:spacing w:line="360" w:lineRule="auto"/>
          </w:pPr>
        </w:pPrChange>
      </w:pPr>
    </w:p>
    <w:p w14:paraId="54CD5FD2" w14:textId="2FB952B1" w:rsidR="00E954C6" w:rsidRPr="00DC3A1A" w:rsidDel="007745AA" w:rsidRDefault="00E954C6">
      <w:pPr>
        <w:spacing w:line="360" w:lineRule="auto"/>
        <w:contextualSpacing/>
        <w:rPr>
          <w:del w:id="3320" w:author="Avital Tsype" w:date="2022-04-18T18:32:00Z"/>
          <w:rFonts w:asciiTheme="majorBidi" w:hAnsiTheme="majorBidi" w:cstheme="majorBidi"/>
          <w:color w:val="000000" w:themeColor="text1"/>
          <w:rPrChange w:id="3321" w:author="Avital Tsype" w:date="2022-04-15T15:08:00Z">
            <w:rPr>
              <w:del w:id="3322" w:author="Avital Tsype" w:date="2022-04-18T18:32:00Z"/>
              <w:rFonts w:asciiTheme="minorHAnsi" w:hAnsiTheme="minorHAnsi" w:cstheme="minorHAnsi"/>
              <w:color w:val="000000" w:themeColor="text1"/>
            </w:rPr>
          </w:rPrChange>
        </w:rPr>
        <w:pPrChange w:id="3323" w:author="Avital Tsype" w:date="2022-04-15T15:48:00Z">
          <w:pPr>
            <w:spacing w:line="360" w:lineRule="auto"/>
          </w:pPr>
        </w:pPrChange>
      </w:pPr>
    </w:p>
    <w:p w14:paraId="666491C6" w14:textId="77777777" w:rsidR="00E954C6" w:rsidRPr="00DC3A1A" w:rsidRDefault="00E954C6">
      <w:pPr>
        <w:spacing w:line="360" w:lineRule="auto"/>
        <w:ind w:firstLine="720"/>
        <w:contextualSpacing/>
        <w:rPr>
          <w:rFonts w:asciiTheme="majorBidi" w:hAnsiTheme="majorBidi" w:cstheme="majorBidi"/>
          <w:color w:val="000000" w:themeColor="text1"/>
          <w:rPrChange w:id="3324" w:author="Avital Tsype" w:date="2022-04-15T15:08:00Z">
            <w:rPr>
              <w:rFonts w:asciiTheme="minorHAnsi" w:hAnsiTheme="minorHAnsi" w:cstheme="minorHAnsi"/>
              <w:color w:val="000000" w:themeColor="text1"/>
            </w:rPr>
          </w:rPrChange>
        </w:rPr>
        <w:pPrChange w:id="3325" w:author="Avital Tsype" w:date="2022-04-18T18:32:00Z">
          <w:pPr>
            <w:spacing w:after="120" w:line="360" w:lineRule="auto"/>
            <w:ind w:right="4"/>
          </w:pPr>
        </w:pPrChange>
      </w:pPr>
    </w:p>
    <w:p w14:paraId="40437C1A" w14:textId="77777777" w:rsidR="00E5760F" w:rsidRPr="00DC3A1A" w:rsidRDefault="00E5760F">
      <w:pPr>
        <w:spacing w:line="360" w:lineRule="auto"/>
        <w:contextualSpacing/>
        <w:rPr>
          <w:rFonts w:asciiTheme="majorBidi" w:hAnsiTheme="majorBidi" w:cstheme="majorBidi"/>
          <w:color w:val="000000" w:themeColor="text1"/>
          <w:rPrChange w:id="3326" w:author="Avital Tsype" w:date="2022-04-15T15:08:00Z">
            <w:rPr>
              <w:rFonts w:asciiTheme="minorHAnsi" w:hAnsiTheme="minorHAnsi" w:cstheme="minorHAnsi"/>
              <w:color w:val="000000" w:themeColor="text1"/>
            </w:rPr>
          </w:rPrChange>
        </w:rPr>
        <w:pPrChange w:id="3327" w:author="Avital Tsype" w:date="2022-04-15T15:48:00Z">
          <w:pPr>
            <w:spacing w:line="360" w:lineRule="auto"/>
          </w:pPr>
        </w:pPrChange>
      </w:pPr>
      <w:r w:rsidRPr="00DC3A1A">
        <w:rPr>
          <w:rFonts w:asciiTheme="majorBidi" w:hAnsiTheme="majorBidi" w:cstheme="majorBidi"/>
          <w:color w:val="000000" w:themeColor="text1"/>
          <w:rPrChange w:id="3328" w:author="Avital Tsype" w:date="2022-04-15T15:08:00Z">
            <w:rPr>
              <w:rFonts w:asciiTheme="minorHAnsi" w:hAnsiTheme="minorHAnsi" w:cstheme="minorHAnsi"/>
              <w:color w:val="000000" w:themeColor="text1"/>
            </w:rPr>
          </w:rPrChange>
        </w:rPr>
        <w:br w:type="page"/>
      </w:r>
    </w:p>
    <w:p w14:paraId="4F7406A9" w14:textId="0A84B4EF" w:rsidR="00285D1C" w:rsidRPr="009B53A5" w:rsidRDefault="00285D1C">
      <w:pPr>
        <w:spacing w:after="120" w:line="360" w:lineRule="auto"/>
        <w:ind w:right="4"/>
        <w:contextualSpacing/>
        <w:jc w:val="both"/>
        <w:rPr>
          <w:rFonts w:asciiTheme="majorBidi" w:hAnsiTheme="majorBidi" w:cstheme="majorBidi"/>
          <w:b/>
          <w:bCs/>
          <w:color w:val="000000" w:themeColor="text1"/>
          <w:rPrChange w:id="3329" w:author="Avital Tsype" w:date="2022-04-19T10:15:00Z">
            <w:rPr>
              <w:rFonts w:asciiTheme="minorHAnsi" w:hAnsiTheme="minorHAnsi" w:cstheme="minorHAnsi"/>
              <w:color w:val="000000" w:themeColor="text1"/>
              <w:lang w:val="fr-FR"/>
            </w:rPr>
          </w:rPrChange>
        </w:rPr>
        <w:pPrChange w:id="3330" w:author="Avital Tsype" w:date="2022-04-15T15:48:00Z">
          <w:pPr>
            <w:spacing w:after="120" w:line="360" w:lineRule="auto"/>
            <w:ind w:right="4"/>
            <w:jc w:val="both"/>
          </w:pPr>
        </w:pPrChange>
      </w:pPr>
      <w:del w:id="3331" w:author="Avital Tsype" w:date="2022-04-19T10:15:00Z">
        <w:r w:rsidRPr="009B53A5" w:rsidDel="009B53A5">
          <w:rPr>
            <w:rFonts w:asciiTheme="majorBidi" w:hAnsiTheme="majorBidi" w:cstheme="majorBidi"/>
            <w:b/>
            <w:bCs/>
            <w:color w:val="000000" w:themeColor="text1"/>
            <w:rPrChange w:id="3332" w:author="Avital Tsype" w:date="2022-04-19T10:15:00Z">
              <w:rPr>
                <w:rFonts w:asciiTheme="minorHAnsi" w:hAnsiTheme="minorHAnsi" w:cstheme="minorHAnsi"/>
                <w:color w:val="000000" w:themeColor="text1"/>
                <w:lang w:val="fr-FR"/>
              </w:rPr>
            </w:rPrChange>
          </w:rPr>
          <w:lastRenderedPageBreak/>
          <w:delText>Bibliography</w:delText>
        </w:r>
      </w:del>
      <w:ins w:id="3333" w:author="Avital Tsype" w:date="2022-04-19T10:15:00Z">
        <w:r w:rsidR="009B53A5" w:rsidRPr="009B53A5">
          <w:rPr>
            <w:rFonts w:asciiTheme="majorBidi" w:hAnsiTheme="majorBidi" w:cstheme="majorBidi"/>
            <w:b/>
            <w:bCs/>
            <w:color w:val="000000" w:themeColor="text1"/>
            <w:rPrChange w:id="3334" w:author="Avital Tsype" w:date="2022-04-19T10:15:00Z">
              <w:rPr>
                <w:rFonts w:asciiTheme="majorBidi" w:hAnsiTheme="majorBidi" w:cstheme="majorBidi"/>
                <w:b/>
                <w:bCs/>
                <w:color w:val="000000" w:themeColor="text1"/>
                <w:lang w:val="fr-FR"/>
              </w:rPr>
            </w:rPrChange>
          </w:rPr>
          <w:t>References</w:t>
        </w:r>
      </w:ins>
    </w:p>
    <w:p w14:paraId="093FD1EC" w14:textId="21BDBD15" w:rsidR="00D576B7" w:rsidRPr="00DC3A1A" w:rsidRDefault="009B53A5" w:rsidP="009B53A5">
      <w:pPr>
        <w:spacing w:after="120" w:line="360" w:lineRule="auto"/>
        <w:ind w:left="720" w:hanging="720"/>
        <w:contextualSpacing/>
        <w:jc w:val="both"/>
        <w:rPr>
          <w:rFonts w:asciiTheme="majorBidi" w:hAnsiTheme="majorBidi" w:cstheme="majorBidi"/>
          <w:color w:val="000000" w:themeColor="text1"/>
          <w:lang w:val="fr-FR"/>
          <w:rPrChange w:id="3335" w:author="Avital Tsype" w:date="2022-04-15T15:08:00Z">
            <w:rPr>
              <w:rFonts w:asciiTheme="minorHAnsi" w:hAnsiTheme="minorHAnsi" w:cstheme="minorHAnsi"/>
              <w:color w:val="000000" w:themeColor="text1"/>
              <w:lang w:val="fr-FR"/>
            </w:rPr>
          </w:rPrChange>
        </w:rPr>
        <w:pPrChange w:id="3336" w:author="Avital Tsype" w:date="2022-04-19T10:14:00Z">
          <w:pPr>
            <w:spacing w:after="120" w:line="360" w:lineRule="auto"/>
            <w:ind w:right="4"/>
            <w:jc w:val="both"/>
          </w:pPr>
        </w:pPrChange>
      </w:pPr>
      <w:ins w:id="3337" w:author="Avital Tsype" w:date="2022-04-19T10:14:00Z">
        <w:r>
          <w:rPr>
            <w:rFonts w:asciiTheme="majorBidi" w:hAnsiTheme="majorBidi" w:cstheme="majorBidi"/>
            <w:color w:val="000000" w:themeColor="text1"/>
            <w:lang w:val="fr-FR"/>
          </w:rPr>
          <w:t>d</w:t>
        </w:r>
      </w:ins>
      <w:ins w:id="3338" w:author="Avital Tsype" w:date="2022-04-18T18:36:00Z">
        <w:r w:rsidR="007745AA" w:rsidRPr="00682CD1">
          <w:rPr>
            <w:rFonts w:asciiTheme="majorBidi" w:hAnsiTheme="majorBidi" w:cstheme="majorBidi"/>
            <w:color w:val="000000" w:themeColor="text1"/>
            <w:lang w:val="fr-FR"/>
          </w:rPr>
          <w:t xml:space="preserve">e </w:t>
        </w:r>
      </w:ins>
      <w:r w:rsidR="00D576B7" w:rsidRPr="009B53A5">
        <w:rPr>
          <w:rFonts w:asciiTheme="majorBidi" w:hAnsiTheme="majorBidi" w:cstheme="majorBidi"/>
          <w:color w:val="000000" w:themeColor="text1"/>
          <w:lang w:val="fr-FR"/>
          <w:rPrChange w:id="3339" w:author="Avital Tsype" w:date="2022-04-19T10:05:00Z">
            <w:rPr>
              <w:rFonts w:asciiTheme="minorHAnsi" w:hAnsiTheme="minorHAnsi" w:cstheme="minorHAnsi"/>
              <w:color w:val="000000" w:themeColor="text1"/>
              <w:lang w:val="fr-FR"/>
            </w:rPr>
          </w:rPrChange>
        </w:rPr>
        <w:t xml:space="preserve">Almeida, </w:t>
      </w:r>
      <w:del w:id="3340" w:author="Avital Tsype" w:date="2022-04-18T18:36:00Z">
        <w:r w:rsidR="00D576B7" w:rsidRPr="009B53A5" w:rsidDel="007745AA">
          <w:rPr>
            <w:rFonts w:asciiTheme="majorBidi" w:hAnsiTheme="majorBidi" w:cstheme="majorBidi"/>
            <w:color w:val="000000" w:themeColor="text1"/>
            <w:lang w:val="fr-FR"/>
            <w:rPrChange w:id="3341" w:author="Avital Tsype" w:date="2022-04-19T10:05:00Z">
              <w:rPr>
                <w:rFonts w:asciiTheme="minorHAnsi" w:hAnsiTheme="minorHAnsi" w:cstheme="minorHAnsi"/>
                <w:color w:val="000000" w:themeColor="text1"/>
                <w:lang w:val="fr-FR"/>
              </w:rPr>
            </w:rPrChange>
          </w:rPr>
          <w:delText xml:space="preserve">José </w:delText>
        </w:r>
      </w:del>
      <w:ins w:id="3342" w:author="Avital Tsype" w:date="2022-04-18T18:36:00Z">
        <w:r w:rsidR="007745AA" w:rsidRPr="009B53A5">
          <w:rPr>
            <w:rFonts w:asciiTheme="majorBidi" w:hAnsiTheme="majorBidi" w:cstheme="majorBidi"/>
            <w:color w:val="000000" w:themeColor="text1"/>
            <w:lang w:val="fr-FR"/>
            <w:rPrChange w:id="3343" w:author="Avital Tsype" w:date="2022-04-19T10:05:00Z">
              <w:rPr>
                <w:rFonts w:asciiTheme="minorHAnsi" w:hAnsiTheme="minorHAnsi" w:cstheme="minorHAnsi"/>
                <w:color w:val="000000" w:themeColor="text1"/>
                <w:lang w:val="fr-FR"/>
              </w:rPr>
            </w:rPrChange>
          </w:rPr>
          <w:t xml:space="preserve">J. </w:t>
        </w:r>
      </w:ins>
      <w:del w:id="3344" w:author="Avital Tsype" w:date="2022-04-18T18:36:00Z">
        <w:r w:rsidR="00D576B7" w:rsidRPr="009B53A5" w:rsidDel="007745AA">
          <w:rPr>
            <w:rFonts w:asciiTheme="majorBidi" w:hAnsiTheme="majorBidi" w:cstheme="majorBidi"/>
            <w:color w:val="000000" w:themeColor="text1"/>
            <w:lang w:val="fr-FR"/>
            <w:rPrChange w:id="3345" w:author="Avital Tsype" w:date="2022-04-19T10:05:00Z">
              <w:rPr>
                <w:rFonts w:asciiTheme="minorHAnsi" w:hAnsiTheme="minorHAnsi" w:cstheme="minorHAnsi"/>
                <w:color w:val="000000" w:themeColor="text1"/>
                <w:lang w:val="fr-FR"/>
              </w:rPr>
            </w:rPrChange>
          </w:rPr>
          <w:delText>Domingues</w:delText>
        </w:r>
        <w:r w:rsidR="0055371A" w:rsidRPr="009B53A5" w:rsidDel="007745AA">
          <w:rPr>
            <w:rFonts w:asciiTheme="majorBidi" w:hAnsiTheme="majorBidi" w:cstheme="majorBidi"/>
            <w:color w:val="000000" w:themeColor="text1"/>
            <w:lang w:val="fr-FR"/>
            <w:rPrChange w:id="3346" w:author="Avital Tsype" w:date="2022-04-19T10:05:00Z">
              <w:rPr>
                <w:rFonts w:asciiTheme="minorHAnsi" w:hAnsiTheme="minorHAnsi" w:cstheme="minorHAnsi"/>
                <w:color w:val="000000" w:themeColor="text1"/>
                <w:lang w:val="fr-FR"/>
              </w:rPr>
            </w:rPrChange>
          </w:rPr>
          <w:delText xml:space="preserve"> </w:delText>
        </w:r>
      </w:del>
      <w:ins w:id="3347" w:author="Avital Tsype" w:date="2022-04-18T18:36:00Z">
        <w:r w:rsidR="007745AA" w:rsidRPr="009B53A5">
          <w:rPr>
            <w:rFonts w:asciiTheme="majorBidi" w:hAnsiTheme="majorBidi" w:cstheme="majorBidi"/>
            <w:color w:val="000000" w:themeColor="text1"/>
            <w:lang w:val="fr-FR"/>
            <w:rPrChange w:id="3348" w:author="Avital Tsype" w:date="2022-04-19T10:05:00Z">
              <w:rPr>
                <w:rFonts w:asciiTheme="minorHAnsi" w:hAnsiTheme="minorHAnsi" w:cstheme="minorHAnsi"/>
                <w:color w:val="000000" w:themeColor="text1"/>
                <w:lang w:val="fr-FR"/>
              </w:rPr>
            </w:rPrChange>
          </w:rPr>
          <w:t xml:space="preserve">D. </w:t>
        </w:r>
      </w:ins>
      <w:del w:id="3349" w:author="Avital Tsype" w:date="2022-04-18T18:36:00Z">
        <w:r w:rsidR="0055371A" w:rsidRPr="009B53A5" w:rsidDel="007745AA">
          <w:rPr>
            <w:rFonts w:asciiTheme="majorBidi" w:hAnsiTheme="majorBidi" w:cstheme="majorBidi"/>
            <w:color w:val="000000" w:themeColor="text1"/>
            <w:lang w:val="fr-FR"/>
            <w:rPrChange w:id="3350" w:author="Avital Tsype" w:date="2022-04-19T10:05:00Z">
              <w:rPr>
                <w:rFonts w:asciiTheme="minorHAnsi" w:hAnsiTheme="minorHAnsi" w:cstheme="minorHAnsi"/>
                <w:color w:val="000000" w:themeColor="text1"/>
                <w:lang w:val="fr-FR"/>
              </w:rPr>
            </w:rPrChange>
          </w:rPr>
          <w:delText>de</w:delText>
        </w:r>
        <w:r w:rsidR="00D576B7" w:rsidRPr="009B53A5" w:rsidDel="007745AA">
          <w:rPr>
            <w:rFonts w:asciiTheme="majorBidi" w:hAnsiTheme="majorBidi" w:cstheme="majorBidi"/>
            <w:color w:val="000000" w:themeColor="text1"/>
            <w:lang w:val="fr-FR"/>
            <w:rPrChange w:id="3351" w:author="Avital Tsype" w:date="2022-04-19T10:05:00Z">
              <w:rPr>
                <w:rFonts w:asciiTheme="minorHAnsi" w:hAnsiTheme="minorHAnsi" w:cstheme="minorHAnsi"/>
                <w:color w:val="000000" w:themeColor="text1"/>
                <w:lang w:val="fr-FR"/>
              </w:rPr>
            </w:rPrChange>
          </w:rPr>
          <w:delText>.</w:delText>
        </w:r>
      </w:del>
      <w:ins w:id="3352" w:author="Avital Tsype" w:date="2022-04-18T18:36:00Z">
        <w:r w:rsidR="007745AA" w:rsidRPr="007745AA">
          <w:rPr>
            <w:rFonts w:asciiTheme="majorBidi" w:hAnsiTheme="majorBidi" w:cstheme="majorBidi"/>
            <w:color w:val="000000" w:themeColor="text1"/>
            <w:lang w:val="fr-FR"/>
            <w:rPrChange w:id="3353" w:author="Avital Tsype" w:date="2022-04-18T18:36:00Z">
              <w:rPr>
                <w:rFonts w:asciiTheme="majorBidi" w:hAnsiTheme="majorBidi" w:cstheme="majorBidi"/>
                <w:color w:val="000000" w:themeColor="text1"/>
                <w:lang w:val="es-ES"/>
              </w:rPr>
            </w:rPrChange>
          </w:rPr>
          <w:t>(2015)</w:t>
        </w:r>
        <w:r w:rsidR="007745AA">
          <w:rPr>
            <w:rFonts w:asciiTheme="majorBidi" w:hAnsiTheme="majorBidi" w:cstheme="majorBidi"/>
            <w:color w:val="000000" w:themeColor="text1"/>
            <w:lang w:val="fr-FR"/>
          </w:rPr>
          <w:t>.</w:t>
        </w:r>
      </w:ins>
      <w:r w:rsidR="00D576B7" w:rsidRPr="007745AA">
        <w:rPr>
          <w:rFonts w:asciiTheme="majorBidi" w:hAnsiTheme="majorBidi" w:cstheme="majorBidi"/>
          <w:color w:val="000000" w:themeColor="text1"/>
          <w:lang w:val="fr-FR"/>
          <w:rPrChange w:id="3354" w:author="Avital Tsype" w:date="2022-04-18T18:36:00Z">
            <w:rPr>
              <w:rFonts w:asciiTheme="minorHAnsi" w:hAnsiTheme="minorHAnsi" w:cstheme="minorHAnsi"/>
              <w:color w:val="000000" w:themeColor="text1"/>
              <w:lang w:val="fr-FR"/>
            </w:rPr>
          </w:rPrChange>
        </w:rPr>
        <w:t xml:space="preserve"> </w:t>
      </w:r>
      <w:del w:id="3355" w:author="Avital Tsype" w:date="2022-04-18T18:36:00Z">
        <w:r w:rsidR="0055371A" w:rsidRPr="00DC3A1A" w:rsidDel="007745AA">
          <w:rPr>
            <w:rFonts w:asciiTheme="majorBidi" w:hAnsiTheme="majorBidi" w:cstheme="majorBidi"/>
            <w:color w:val="000000" w:themeColor="text1"/>
            <w:lang w:val="fr-FR"/>
            <w:rPrChange w:id="3356" w:author="Avital Tsype" w:date="2022-04-15T15:08:00Z">
              <w:rPr>
                <w:rFonts w:asciiTheme="minorHAnsi" w:hAnsiTheme="minorHAnsi" w:cstheme="minorHAnsi"/>
                <w:color w:val="000000" w:themeColor="text1"/>
                <w:lang w:val="fr-FR"/>
              </w:rPr>
            </w:rPrChange>
          </w:rPr>
          <w:delText>“</w:delText>
        </w:r>
      </w:del>
      <w:r w:rsidR="0055371A" w:rsidRPr="00DC3A1A">
        <w:rPr>
          <w:rFonts w:asciiTheme="majorBidi" w:hAnsiTheme="majorBidi" w:cstheme="majorBidi"/>
          <w:color w:val="000000" w:themeColor="text1"/>
          <w:lang w:val="fr-FR"/>
          <w:rPrChange w:id="3357" w:author="Avital Tsype" w:date="2022-04-15T15:08:00Z">
            <w:rPr>
              <w:rFonts w:asciiTheme="minorHAnsi" w:hAnsiTheme="minorHAnsi" w:cstheme="minorHAnsi"/>
              <w:color w:val="000000" w:themeColor="text1"/>
              <w:lang w:val="fr-FR"/>
            </w:rPr>
          </w:rPrChange>
        </w:rPr>
        <w:t xml:space="preserve">Lire </w:t>
      </w:r>
      <w:del w:id="3358" w:author="Avital Tsype" w:date="2022-04-15T15:22:00Z">
        <w:r w:rsidR="0055371A" w:rsidRPr="00DC3A1A" w:rsidDel="009B1997">
          <w:rPr>
            <w:rFonts w:asciiTheme="majorBidi" w:hAnsiTheme="majorBidi" w:cstheme="majorBidi"/>
            <w:i/>
            <w:iCs/>
            <w:color w:val="000000" w:themeColor="text1"/>
            <w:lang w:val="fr-FR"/>
            <w:rPrChange w:id="3359" w:author="Avital Tsype" w:date="2022-04-15T15:08:00Z">
              <w:rPr>
                <w:rFonts w:asciiTheme="minorHAnsi" w:hAnsiTheme="minorHAnsi" w:cstheme="minorHAnsi"/>
                <w:i/>
                <w:iCs/>
                <w:color w:val="000000" w:themeColor="text1"/>
                <w:lang w:val="fr-FR"/>
              </w:rPr>
            </w:rPrChange>
          </w:rPr>
          <w:delText>Soumission</w:delText>
        </w:r>
      </w:del>
      <w:ins w:id="3360" w:author="Avital Tsype" w:date="2022-04-15T15:22:00Z">
        <w:r w:rsidR="009B1997">
          <w:rPr>
            <w:rFonts w:asciiTheme="majorBidi" w:hAnsiTheme="majorBidi" w:cstheme="majorBidi"/>
            <w:i/>
            <w:iCs/>
            <w:color w:val="000000" w:themeColor="text1"/>
            <w:lang w:val="fr-FR"/>
          </w:rPr>
          <w:t>S</w:t>
        </w:r>
      </w:ins>
      <w:ins w:id="3361" w:author="Avital Tsype" w:date="2022-04-18T18:34:00Z">
        <w:r w:rsidR="007745AA">
          <w:rPr>
            <w:rFonts w:asciiTheme="majorBidi" w:hAnsiTheme="majorBidi" w:cstheme="majorBidi"/>
            <w:i/>
            <w:iCs/>
            <w:color w:val="000000" w:themeColor="text1"/>
            <w:lang w:val="fr-FR"/>
          </w:rPr>
          <w:t>ou</w:t>
        </w:r>
      </w:ins>
      <w:ins w:id="3362" w:author="Avital Tsype" w:date="2022-04-15T15:22:00Z">
        <w:r w:rsidR="009B1997">
          <w:rPr>
            <w:rFonts w:asciiTheme="majorBidi" w:hAnsiTheme="majorBidi" w:cstheme="majorBidi"/>
            <w:i/>
            <w:iCs/>
            <w:color w:val="000000" w:themeColor="text1"/>
            <w:lang w:val="fr-FR"/>
          </w:rPr>
          <w:t>mission</w:t>
        </w:r>
      </w:ins>
      <w:r w:rsidR="0055371A" w:rsidRPr="00DC3A1A">
        <w:rPr>
          <w:rFonts w:asciiTheme="majorBidi" w:hAnsiTheme="majorBidi" w:cstheme="majorBidi"/>
          <w:color w:val="000000" w:themeColor="text1"/>
          <w:lang w:val="fr-FR"/>
          <w:rPrChange w:id="3363" w:author="Avital Tsype" w:date="2022-04-15T15:08:00Z">
            <w:rPr>
              <w:rFonts w:asciiTheme="minorHAnsi" w:hAnsiTheme="minorHAnsi" w:cstheme="minorHAnsi"/>
              <w:color w:val="000000" w:themeColor="text1"/>
              <w:lang w:val="fr-FR"/>
            </w:rPr>
          </w:rPrChange>
        </w:rPr>
        <w:t xml:space="preserve"> entre Charlie Hebdo et Bataclan – l’islamization selon Michel Houellebecq</w:t>
      </w:r>
      <w:del w:id="3364" w:author="Avital Tsype" w:date="2022-04-18T18:36:00Z">
        <w:r w:rsidR="0055371A" w:rsidRPr="00DC3A1A" w:rsidDel="007745AA">
          <w:rPr>
            <w:rFonts w:asciiTheme="majorBidi" w:hAnsiTheme="majorBidi" w:cstheme="majorBidi"/>
            <w:color w:val="000000" w:themeColor="text1"/>
            <w:lang w:val="fr-FR"/>
            <w:rPrChange w:id="3365" w:author="Avital Tsype" w:date="2022-04-15T15:08:00Z">
              <w:rPr>
                <w:rFonts w:asciiTheme="minorHAnsi" w:hAnsiTheme="minorHAnsi" w:cstheme="minorHAnsi"/>
                <w:color w:val="000000" w:themeColor="text1"/>
                <w:lang w:val="fr-FR"/>
              </w:rPr>
            </w:rPrChange>
          </w:rPr>
          <w:delText> »</w:delText>
        </w:r>
      </w:del>
      <w:r w:rsidR="0055371A" w:rsidRPr="00DC3A1A">
        <w:rPr>
          <w:rFonts w:asciiTheme="majorBidi" w:hAnsiTheme="majorBidi" w:cstheme="majorBidi"/>
          <w:color w:val="000000" w:themeColor="text1"/>
          <w:lang w:val="fr-FR"/>
          <w:rPrChange w:id="3366" w:author="Avital Tsype" w:date="2022-04-15T15:08:00Z">
            <w:rPr>
              <w:rFonts w:asciiTheme="minorHAnsi" w:hAnsiTheme="minorHAnsi" w:cstheme="minorHAnsi"/>
              <w:color w:val="000000" w:themeColor="text1"/>
              <w:lang w:val="fr-FR"/>
            </w:rPr>
          </w:rPrChange>
        </w:rPr>
        <w:t xml:space="preserve">. </w:t>
      </w:r>
      <w:r w:rsidR="0055371A" w:rsidRPr="007745AA">
        <w:rPr>
          <w:rFonts w:asciiTheme="majorBidi" w:hAnsiTheme="majorBidi" w:cstheme="majorBidi"/>
          <w:i/>
          <w:iCs/>
          <w:color w:val="000000" w:themeColor="text1"/>
          <w:lang w:val="fr-FR"/>
          <w:rPrChange w:id="3367" w:author="Avital Tsype" w:date="2022-04-18T18:36:00Z">
            <w:rPr>
              <w:rFonts w:asciiTheme="minorHAnsi" w:hAnsiTheme="minorHAnsi" w:cstheme="minorHAnsi"/>
              <w:color w:val="000000" w:themeColor="text1"/>
              <w:lang w:val="fr-FR"/>
            </w:rPr>
          </w:rPrChange>
        </w:rPr>
        <w:t>Intercâmbio</w:t>
      </w:r>
      <w:r w:rsidR="0055371A" w:rsidRPr="00DC3A1A">
        <w:rPr>
          <w:rFonts w:asciiTheme="majorBidi" w:hAnsiTheme="majorBidi" w:cstheme="majorBidi"/>
          <w:color w:val="000000" w:themeColor="text1"/>
          <w:lang w:val="fr-FR"/>
          <w:rPrChange w:id="3368" w:author="Avital Tsype" w:date="2022-04-15T15:08:00Z">
            <w:rPr>
              <w:rFonts w:asciiTheme="minorHAnsi" w:hAnsiTheme="minorHAnsi" w:cstheme="minorHAnsi"/>
              <w:color w:val="000000" w:themeColor="text1"/>
              <w:lang w:val="fr-FR"/>
            </w:rPr>
          </w:rPrChange>
        </w:rPr>
        <w:t>, 2</w:t>
      </w:r>
      <w:ins w:id="3369" w:author="Avital Tsype" w:date="2022-04-18T18:37:00Z">
        <w:r w:rsidR="007745AA">
          <w:rPr>
            <w:rFonts w:asciiTheme="majorBidi" w:hAnsiTheme="majorBidi" w:cstheme="majorBidi"/>
            <w:color w:val="000000" w:themeColor="text1"/>
            <w:lang w:val="fr-FR"/>
          </w:rPr>
          <w:t xml:space="preserve"> (8), </w:t>
        </w:r>
      </w:ins>
      <w:del w:id="3370" w:author="Avital Tsype" w:date="2022-04-18T18:37:00Z">
        <w:r w:rsidR="0055371A" w:rsidRPr="00DC3A1A" w:rsidDel="007745AA">
          <w:rPr>
            <w:rFonts w:asciiTheme="majorBidi" w:hAnsiTheme="majorBidi" w:cstheme="majorBidi"/>
            <w:color w:val="000000" w:themeColor="text1"/>
            <w:vertAlign w:val="superscript"/>
            <w:lang w:val="fr-FR"/>
            <w:rPrChange w:id="3371" w:author="Avital Tsype" w:date="2022-04-15T15:08:00Z">
              <w:rPr>
                <w:rFonts w:asciiTheme="minorHAnsi" w:hAnsiTheme="minorHAnsi" w:cstheme="minorHAnsi"/>
                <w:color w:val="000000" w:themeColor="text1"/>
                <w:vertAlign w:val="superscript"/>
                <w:lang w:val="fr-FR"/>
              </w:rPr>
            </w:rPrChange>
          </w:rPr>
          <w:delText>a</w:delText>
        </w:r>
        <w:r w:rsidR="0055371A" w:rsidRPr="00DC3A1A" w:rsidDel="007745AA">
          <w:rPr>
            <w:rFonts w:asciiTheme="majorBidi" w:hAnsiTheme="majorBidi" w:cstheme="majorBidi"/>
            <w:color w:val="000000" w:themeColor="text1"/>
            <w:lang w:val="fr-FR"/>
            <w:rPrChange w:id="3372" w:author="Avital Tsype" w:date="2022-04-15T15:08:00Z">
              <w:rPr>
                <w:rFonts w:asciiTheme="minorHAnsi" w:hAnsiTheme="minorHAnsi" w:cstheme="minorHAnsi"/>
                <w:color w:val="000000" w:themeColor="text1"/>
                <w:lang w:val="fr-FR"/>
              </w:rPr>
            </w:rPrChange>
          </w:rPr>
          <w:delText xml:space="preserve"> série, vol. 8, 2015, pp. </w:delText>
        </w:r>
      </w:del>
      <w:r w:rsidR="0055371A" w:rsidRPr="00DC3A1A">
        <w:rPr>
          <w:rFonts w:asciiTheme="majorBidi" w:hAnsiTheme="majorBidi" w:cstheme="majorBidi"/>
          <w:color w:val="000000" w:themeColor="text1"/>
          <w:lang w:val="fr-FR"/>
          <w:rPrChange w:id="3373" w:author="Avital Tsype" w:date="2022-04-15T15:08:00Z">
            <w:rPr>
              <w:rFonts w:asciiTheme="minorHAnsi" w:hAnsiTheme="minorHAnsi" w:cstheme="minorHAnsi"/>
              <w:color w:val="000000" w:themeColor="text1"/>
              <w:lang w:val="fr-FR"/>
            </w:rPr>
          </w:rPrChange>
        </w:rPr>
        <w:t>43</w:t>
      </w:r>
      <w:del w:id="3374" w:author="Avital Tsype" w:date="2022-04-18T18:37:00Z">
        <w:r w:rsidR="0055371A" w:rsidRPr="00DC3A1A" w:rsidDel="007745AA">
          <w:rPr>
            <w:rFonts w:asciiTheme="majorBidi" w:hAnsiTheme="majorBidi" w:cstheme="majorBidi"/>
            <w:color w:val="000000" w:themeColor="text1"/>
            <w:lang w:val="fr-FR"/>
            <w:rPrChange w:id="3375" w:author="Avital Tsype" w:date="2022-04-15T15:08:00Z">
              <w:rPr>
                <w:rFonts w:asciiTheme="minorHAnsi" w:hAnsiTheme="minorHAnsi" w:cstheme="minorHAnsi"/>
                <w:color w:val="000000" w:themeColor="text1"/>
                <w:lang w:val="fr-FR"/>
              </w:rPr>
            </w:rPrChange>
          </w:rPr>
          <w:delText>-</w:delText>
        </w:r>
      </w:del>
      <w:ins w:id="3376" w:author="Avital Tsype" w:date="2022-04-18T18:37:00Z">
        <w:r w:rsidR="007745AA">
          <w:rPr>
            <w:rFonts w:asciiTheme="majorBidi" w:hAnsiTheme="majorBidi" w:cstheme="majorBidi"/>
            <w:color w:val="000000" w:themeColor="text1"/>
            <w:lang w:val="fr-FR"/>
          </w:rPr>
          <w:t>–</w:t>
        </w:r>
      </w:ins>
      <w:r w:rsidR="0055371A" w:rsidRPr="00DC3A1A">
        <w:rPr>
          <w:rFonts w:asciiTheme="majorBidi" w:hAnsiTheme="majorBidi" w:cstheme="majorBidi"/>
          <w:color w:val="000000" w:themeColor="text1"/>
          <w:lang w:val="fr-FR"/>
          <w:rPrChange w:id="3377" w:author="Avital Tsype" w:date="2022-04-15T15:08:00Z">
            <w:rPr>
              <w:rFonts w:asciiTheme="minorHAnsi" w:hAnsiTheme="minorHAnsi" w:cstheme="minorHAnsi"/>
              <w:color w:val="000000" w:themeColor="text1"/>
              <w:lang w:val="fr-FR"/>
            </w:rPr>
          </w:rPrChange>
        </w:rPr>
        <w:t>54.</w:t>
      </w:r>
    </w:p>
    <w:p w14:paraId="10D60FB0" w14:textId="361364B8" w:rsidR="00552BB7" w:rsidRDefault="00552BB7" w:rsidP="009B53A5">
      <w:pPr>
        <w:spacing w:after="120" w:line="360" w:lineRule="auto"/>
        <w:ind w:left="720" w:hanging="720"/>
        <w:contextualSpacing/>
        <w:jc w:val="both"/>
        <w:rPr>
          <w:ins w:id="3378" w:author="Avital Tsype" w:date="2022-04-18T18:40:00Z"/>
          <w:rFonts w:asciiTheme="majorBidi" w:hAnsiTheme="majorBidi" w:cstheme="majorBidi"/>
          <w:color w:val="000000" w:themeColor="text1"/>
          <w:lang w:val="fr-FR"/>
        </w:rPr>
        <w:pPrChange w:id="3379" w:author="Avital Tsype" w:date="2022-04-19T10:14:00Z">
          <w:pPr>
            <w:spacing w:after="120" w:line="360" w:lineRule="auto"/>
            <w:ind w:right="4"/>
            <w:jc w:val="both"/>
          </w:pPr>
        </w:pPrChange>
      </w:pPr>
      <w:ins w:id="3380" w:author="Avital Tsype" w:date="2022-04-18T18:40:00Z">
        <w:r w:rsidRPr="00552BB7">
          <w:rPr>
            <w:rFonts w:asciiTheme="majorBidi" w:hAnsiTheme="majorBidi" w:cstheme="majorBidi"/>
            <w:color w:val="000000" w:themeColor="text1"/>
            <w:lang w:val="fr-FR"/>
            <w:rPrChange w:id="3381" w:author="Avital Tsype" w:date="2022-04-18T18:40:00Z">
              <w:rPr>
                <w:rFonts w:asciiTheme="majorBidi" w:hAnsiTheme="majorBidi" w:cstheme="majorBidi"/>
                <w:color w:val="000000" w:themeColor="text1"/>
              </w:rPr>
            </w:rPrChange>
          </w:rPr>
          <w:t>Blanchard, P. (2018). Soumission et mauvaise foi. </w:t>
        </w:r>
        <w:r w:rsidRPr="00552BB7">
          <w:rPr>
            <w:rFonts w:asciiTheme="majorBidi" w:hAnsiTheme="majorBidi" w:cstheme="majorBidi"/>
            <w:i/>
            <w:iCs/>
            <w:color w:val="000000" w:themeColor="text1"/>
          </w:rPr>
          <w:t>Roman 20-50</w:t>
        </w:r>
        <w:r w:rsidRPr="00552BB7">
          <w:rPr>
            <w:rFonts w:asciiTheme="majorBidi" w:hAnsiTheme="majorBidi" w:cstheme="majorBidi"/>
            <w:color w:val="000000" w:themeColor="text1"/>
          </w:rPr>
          <w:t>, (3), 65</w:t>
        </w:r>
      </w:ins>
      <w:ins w:id="3382" w:author="Avital Tsype" w:date="2022-04-18T18:41:00Z">
        <w:r>
          <w:rPr>
            <w:rFonts w:asciiTheme="majorBidi" w:hAnsiTheme="majorBidi" w:cstheme="majorBidi"/>
            <w:color w:val="000000" w:themeColor="text1"/>
          </w:rPr>
          <w:t>–</w:t>
        </w:r>
      </w:ins>
      <w:ins w:id="3383" w:author="Avital Tsype" w:date="2022-04-18T18:40:00Z">
        <w:r w:rsidRPr="00552BB7">
          <w:rPr>
            <w:rFonts w:asciiTheme="majorBidi" w:hAnsiTheme="majorBidi" w:cstheme="majorBidi"/>
            <w:color w:val="000000" w:themeColor="text1"/>
          </w:rPr>
          <w:t>78.</w:t>
        </w:r>
        <w:r w:rsidRPr="00552BB7" w:rsidDel="00552BB7">
          <w:rPr>
            <w:rFonts w:asciiTheme="majorBidi" w:hAnsiTheme="majorBidi" w:cstheme="majorBidi"/>
            <w:color w:val="000000" w:themeColor="text1"/>
            <w:lang w:val="fr-FR"/>
          </w:rPr>
          <w:t xml:space="preserve"> </w:t>
        </w:r>
      </w:ins>
    </w:p>
    <w:p w14:paraId="706234F6" w14:textId="7F24818A" w:rsidR="0043375B" w:rsidRPr="00DC3A1A" w:rsidDel="00552BB7" w:rsidRDefault="0043375B" w:rsidP="009B53A5">
      <w:pPr>
        <w:spacing w:after="120" w:line="360" w:lineRule="auto"/>
        <w:ind w:left="720" w:hanging="720"/>
        <w:contextualSpacing/>
        <w:jc w:val="both"/>
        <w:rPr>
          <w:del w:id="3384" w:author="Avital Tsype" w:date="2022-04-18T18:40:00Z"/>
          <w:rFonts w:asciiTheme="majorBidi" w:hAnsiTheme="majorBidi" w:cstheme="majorBidi"/>
          <w:color w:val="000000" w:themeColor="text1"/>
          <w:lang w:val="fr-FR"/>
          <w:rPrChange w:id="3385" w:author="Avital Tsype" w:date="2022-04-15T15:08:00Z">
            <w:rPr>
              <w:del w:id="3386" w:author="Avital Tsype" w:date="2022-04-18T18:40:00Z"/>
              <w:rFonts w:asciiTheme="minorHAnsi" w:hAnsiTheme="minorHAnsi" w:cstheme="minorHAnsi"/>
              <w:color w:val="000000" w:themeColor="text1"/>
              <w:lang w:val="fr-FR"/>
            </w:rPr>
          </w:rPrChange>
        </w:rPr>
        <w:pPrChange w:id="3387" w:author="Avital Tsype" w:date="2022-04-19T10:14:00Z">
          <w:pPr>
            <w:spacing w:after="120" w:line="360" w:lineRule="auto"/>
            <w:ind w:right="4"/>
            <w:jc w:val="both"/>
          </w:pPr>
        </w:pPrChange>
      </w:pPr>
      <w:del w:id="3388" w:author="Avital Tsype" w:date="2022-04-18T18:40:00Z">
        <w:r w:rsidRPr="00DC3A1A" w:rsidDel="00552BB7">
          <w:rPr>
            <w:rFonts w:asciiTheme="majorBidi" w:hAnsiTheme="majorBidi" w:cstheme="majorBidi"/>
            <w:color w:val="000000" w:themeColor="text1"/>
            <w:lang w:val="fr-FR"/>
            <w:rPrChange w:id="3389" w:author="Avital Tsype" w:date="2022-04-15T15:08:00Z">
              <w:rPr>
                <w:rFonts w:asciiTheme="minorHAnsi" w:hAnsiTheme="minorHAnsi" w:cstheme="minorHAnsi"/>
                <w:color w:val="000000" w:themeColor="text1"/>
                <w:lang w:val="fr-FR"/>
              </w:rPr>
            </w:rPrChange>
          </w:rPr>
          <w:delText>Blanchard, P</w:delText>
        </w:r>
      </w:del>
      <w:del w:id="3390" w:author="Avital Tsype" w:date="2022-04-18T18:37:00Z">
        <w:r w:rsidRPr="00DC3A1A" w:rsidDel="007745AA">
          <w:rPr>
            <w:rFonts w:asciiTheme="majorBidi" w:hAnsiTheme="majorBidi" w:cstheme="majorBidi"/>
            <w:color w:val="000000" w:themeColor="text1"/>
            <w:lang w:val="fr-FR"/>
            <w:rPrChange w:id="3391" w:author="Avital Tsype" w:date="2022-04-15T15:08:00Z">
              <w:rPr>
                <w:rFonts w:asciiTheme="minorHAnsi" w:hAnsiTheme="minorHAnsi" w:cstheme="minorHAnsi"/>
                <w:color w:val="000000" w:themeColor="text1"/>
                <w:lang w:val="fr-FR"/>
              </w:rPr>
            </w:rPrChange>
          </w:rPr>
          <w:delText>ierre</w:delText>
        </w:r>
      </w:del>
      <w:del w:id="3392" w:author="Avital Tsype" w:date="2022-04-18T18:40:00Z">
        <w:r w:rsidRPr="00DC3A1A" w:rsidDel="00552BB7">
          <w:rPr>
            <w:rFonts w:asciiTheme="majorBidi" w:hAnsiTheme="majorBidi" w:cstheme="majorBidi"/>
            <w:color w:val="000000" w:themeColor="text1"/>
            <w:lang w:val="fr-FR"/>
            <w:rPrChange w:id="3393" w:author="Avital Tsype" w:date="2022-04-15T15:08:00Z">
              <w:rPr>
                <w:rFonts w:asciiTheme="minorHAnsi" w:hAnsiTheme="minorHAnsi" w:cstheme="minorHAnsi"/>
                <w:color w:val="000000" w:themeColor="text1"/>
                <w:lang w:val="fr-FR"/>
              </w:rPr>
            </w:rPrChange>
          </w:rPr>
          <w:delText xml:space="preserve">. </w:delText>
        </w:r>
      </w:del>
      <w:del w:id="3394" w:author="Avital Tsype" w:date="2022-04-18T18:37:00Z">
        <w:r w:rsidRPr="007745AA" w:rsidDel="007745AA">
          <w:rPr>
            <w:rFonts w:asciiTheme="majorBidi" w:hAnsiTheme="majorBidi" w:cstheme="majorBidi"/>
            <w:i/>
            <w:iCs/>
            <w:color w:val="000000" w:themeColor="text1"/>
            <w:lang w:val="fr-FR"/>
            <w:rPrChange w:id="3395" w:author="Avital Tsype" w:date="2022-04-18T18:38:00Z">
              <w:rPr>
                <w:rFonts w:asciiTheme="minorHAnsi" w:hAnsiTheme="minorHAnsi" w:cstheme="minorHAnsi"/>
                <w:color w:val="000000" w:themeColor="text1"/>
                <w:lang w:val="fr-FR"/>
              </w:rPr>
            </w:rPrChange>
          </w:rPr>
          <w:delText>« </w:delText>
        </w:r>
      </w:del>
      <w:del w:id="3396" w:author="Avital Tsype" w:date="2022-04-15T15:22:00Z">
        <w:r w:rsidRPr="007745AA" w:rsidDel="009B1997">
          <w:rPr>
            <w:rFonts w:asciiTheme="majorBidi" w:hAnsiTheme="majorBidi" w:cstheme="majorBidi"/>
            <w:i/>
            <w:iCs/>
            <w:color w:val="000000" w:themeColor="text1"/>
            <w:lang w:val="fr-FR"/>
            <w:rPrChange w:id="3397" w:author="Avital Tsype" w:date="2022-04-18T18:38:00Z">
              <w:rPr>
                <w:rFonts w:asciiTheme="minorHAnsi" w:hAnsiTheme="minorHAnsi" w:cstheme="minorHAnsi"/>
                <w:color w:val="000000" w:themeColor="text1"/>
                <w:lang w:val="fr-FR"/>
              </w:rPr>
            </w:rPrChange>
          </w:rPr>
          <w:delText>Soumission</w:delText>
        </w:r>
      </w:del>
      <w:del w:id="3398" w:author="Avital Tsype" w:date="2022-04-18T18:40:00Z">
        <w:r w:rsidRPr="00DC3A1A" w:rsidDel="00552BB7">
          <w:rPr>
            <w:rFonts w:asciiTheme="majorBidi" w:hAnsiTheme="majorBidi" w:cstheme="majorBidi"/>
            <w:color w:val="000000" w:themeColor="text1"/>
            <w:lang w:val="fr-FR"/>
            <w:rPrChange w:id="3399" w:author="Avital Tsype" w:date="2022-04-15T15:08:00Z">
              <w:rPr>
                <w:rFonts w:asciiTheme="minorHAnsi" w:hAnsiTheme="minorHAnsi" w:cstheme="minorHAnsi"/>
                <w:color w:val="000000" w:themeColor="text1"/>
                <w:lang w:val="fr-FR"/>
              </w:rPr>
            </w:rPrChange>
          </w:rPr>
          <w:delText xml:space="preserve"> et mauvaise foi : un </w:delText>
        </w:r>
      </w:del>
      <w:del w:id="3400" w:author="Avital Tsype" w:date="2022-04-18T18:37:00Z">
        <w:r w:rsidRPr="00DC3A1A" w:rsidDel="007745AA">
          <w:rPr>
            <w:rFonts w:asciiTheme="majorBidi" w:hAnsiTheme="majorBidi" w:cstheme="majorBidi"/>
            <w:color w:val="000000" w:themeColor="text1"/>
            <w:lang w:val="fr-FR"/>
            <w:rPrChange w:id="3401" w:author="Avital Tsype" w:date="2022-04-15T15:08:00Z">
              <w:rPr>
                <w:rFonts w:asciiTheme="minorHAnsi" w:hAnsiTheme="minorHAnsi" w:cstheme="minorHAnsi"/>
                <w:color w:val="000000" w:themeColor="text1"/>
                <w:lang w:val="fr-FR"/>
              </w:rPr>
            </w:rPrChange>
          </w:rPr>
          <w:delText>‘</w:delText>
        </w:r>
      </w:del>
      <w:del w:id="3402" w:author="Avital Tsype" w:date="2022-04-18T18:40:00Z">
        <w:r w:rsidRPr="00DC3A1A" w:rsidDel="00552BB7">
          <w:rPr>
            <w:rFonts w:asciiTheme="majorBidi" w:hAnsiTheme="majorBidi" w:cstheme="majorBidi"/>
            <w:color w:val="000000" w:themeColor="text1"/>
            <w:lang w:val="fr-FR"/>
            <w:rPrChange w:id="3403" w:author="Avital Tsype" w:date="2022-04-15T15:08:00Z">
              <w:rPr>
                <w:rFonts w:asciiTheme="minorHAnsi" w:hAnsiTheme="minorHAnsi" w:cstheme="minorHAnsi"/>
                <w:color w:val="000000" w:themeColor="text1"/>
                <w:lang w:val="fr-FR"/>
              </w:rPr>
            </w:rPrChange>
          </w:rPr>
          <w:delText>islam de carton-</w:delText>
        </w:r>
      </w:del>
      <w:del w:id="3404" w:author="Avital Tsype" w:date="2022-04-18T18:37:00Z">
        <w:r w:rsidRPr="00DC3A1A" w:rsidDel="007745AA">
          <w:rPr>
            <w:rFonts w:asciiTheme="majorBidi" w:hAnsiTheme="majorBidi" w:cstheme="majorBidi"/>
            <w:color w:val="000000" w:themeColor="text1"/>
            <w:lang w:val="fr-FR"/>
            <w:rPrChange w:id="3405" w:author="Avital Tsype" w:date="2022-04-15T15:08:00Z">
              <w:rPr>
                <w:rFonts w:asciiTheme="minorHAnsi" w:hAnsiTheme="minorHAnsi" w:cstheme="minorHAnsi"/>
                <w:color w:val="000000" w:themeColor="text1"/>
                <w:lang w:val="fr-FR"/>
              </w:rPr>
            </w:rPrChange>
          </w:rPr>
          <w:delText>p</w:delText>
        </w:r>
        <w:r w:rsidR="006238A1" w:rsidRPr="00DC3A1A" w:rsidDel="007745AA">
          <w:rPr>
            <w:rFonts w:asciiTheme="majorBidi" w:hAnsiTheme="majorBidi" w:cstheme="majorBidi"/>
            <w:color w:val="000000" w:themeColor="text1"/>
            <w:lang w:val="fr-FR"/>
            <w:rPrChange w:id="3406" w:author="Avital Tsype" w:date="2022-04-15T15:08:00Z">
              <w:rPr>
                <w:rFonts w:asciiTheme="minorHAnsi" w:hAnsiTheme="minorHAnsi" w:cstheme="minorHAnsi"/>
                <w:color w:val="000000" w:themeColor="text1"/>
                <w:lang w:val="fr-FR"/>
              </w:rPr>
            </w:rPrChange>
          </w:rPr>
          <w:delText>âte’”</w:delText>
        </w:r>
      </w:del>
      <w:del w:id="3407" w:author="Avital Tsype" w:date="2022-04-18T18:40:00Z">
        <w:r w:rsidR="006238A1" w:rsidRPr="00DC3A1A" w:rsidDel="00552BB7">
          <w:rPr>
            <w:rFonts w:asciiTheme="majorBidi" w:hAnsiTheme="majorBidi" w:cstheme="majorBidi"/>
            <w:color w:val="000000" w:themeColor="text1"/>
            <w:lang w:val="fr-FR"/>
            <w:rPrChange w:id="3408" w:author="Avital Tsype" w:date="2022-04-15T15:08:00Z">
              <w:rPr>
                <w:rFonts w:asciiTheme="minorHAnsi" w:hAnsiTheme="minorHAnsi" w:cstheme="minorHAnsi"/>
                <w:color w:val="000000" w:themeColor="text1"/>
                <w:lang w:val="fr-FR"/>
              </w:rPr>
            </w:rPrChange>
          </w:rPr>
          <w:delText xml:space="preserve">. </w:delText>
        </w:r>
        <w:r w:rsidR="00DB25FB" w:rsidRPr="00DC3A1A" w:rsidDel="00552BB7">
          <w:rPr>
            <w:rFonts w:asciiTheme="majorBidi" w:hAnsiTheme="majorBidi" w:cstheme="majorBidi"/>
            <w:color w:val="000000" w:themeColor="text1"/>
            <w:lang w:val="fr-FR"/>
            <w:rPrChange w:id="3409" w:author="Avital Tsype" w:date="2022-04-15T15:08:00Z">
              <w:rPr>
                <w:rFonts w:asciiTheme="minorHAnsi" w:hAnsiTheme="minorHAnsi" w:cstheme="minorHAnsi"/>
                <w:color w:val="000000" w:themeColor="text1"/>
              </w:rPr>
            </w:rPrChange>
          </w:rPr>
          <w:delText>In: A</w:delText>
        </w:r>
      </w:del>
      <w:del w:id="3410" w:author="Avital Tsype" w:date="2022-04-18T18:39:00Z">
        <w:r w:rsidR="00DB25FB" w:rsidRPr="00DC3A1A" w:rsidDel="00552BB7">
          <w:rPr>
            <w:rFonts w:asciiTheme="majorBidi" w:hAnsiTheme="majorBidi" w:cstheme="majorBidi"/>
            <w:color w:val="000000" w:themeColor="text1"/>
            <w:lang w:val="fr-FR"/>
            <w:rPrChange w:id="3411" w:author="Avital Tsype" w:date="2022-04-15T15:08:00Z">
              <w:rPr>
                <w:rFonts w:asciiTheme="minorHAnsi" w:hAnsiTheme="minorHAnsi" w:cstheme="minorHAnsi"/>
                <w:color w:val="000000" w:themeColor="text1"/>
              </w:rPr>
            </w:rPrChange>
          </w:rPr>
          <w:delText xml:space="preserve">ntoine, </w:delText>
        </w:r>
      </w:del>
      <w:del w:id="3412" w:author="Avital Tsype" w:date="2022-04-18T18:40:00Z">
        <w:r w:rsidR="00DB25FB" w:rsidRPr="00DC3A1A" w:rsidDel="00552BB7">
          <w:rPr>
            <w:rFonts w:asciiTheme="majorBidi" w:hAnsiTheme="majorBidi" w:cstheme="majorBidi"/>
            <w:color w:val="000000" w:themeColor="text1"/>
            <w:lang w:val="fr-FR"/>
            <w:rPrChange w:id="3413" w:author="Avital Tsype" w:date="2022-04-15T15:08:00Z">
              <w:rPr>
                <w:rFonts w:asciiTheme="minorHAnsi" w:hAnsiTheme="minorHAnsi" w:cstheme="minorHAnsi"/>
                <w:color w:val="000000" w:themeColor="text1"/>
              </w:rPr>
            </w:rPrChange>
          </w:rPr>
          <w:delText xml:space="preserve">Jurga and </w:delText>
        </w:r>
      </w:del>
      <w:del w:id="3414" w:author="Avital Tsype" w:date="2022-04-18T18:39:00Z">
        <w:r w:rsidR="00DB25FB" w:rsidRPr="00DC3A1A" w:rsidDel="00552BB7">
          <w:rPr>
            <w:rFonts w:asciiTheme="majorBidi" w:hAnsiTheme="majorBidi" w:cstheme="majorBidi"/>
            <w:color w:val="000000" w:themeColor="text1"/>
            <w:lang w:val="fr-FR"/>
            <w:rPrChange w:id="3415" w:author="Avital Tsype" w:date="2022-04-15T15:08:00Z">
              <w:rPr>
                <w:rFonts w:asciiTheme="minorHAnsi" w:hAnsiTheme="minorHAnsi" w:cstheme="minorHAnsi"/>
                <w:color w:val="000000" w:themeColor="text1"/>
              </w:rPr>
            </w:rPrChange>
          </w:rPr>
          <w:delText xml:space="preserve">Sabine </w:delText>
        </w:r>
      </w:del>
      <w:del w:id="3416" w:author="Avital Tsype" w:date="2022-04-18T18:40:00Z">
        <w:r w:rsidR="00DB25FB" w:rsidRPr="00DC3A1A" w:rsidDel="00552BB7">
          <w:rPr>
            <w:rFonts w:asciiTheme="majorBidi" w:hAnsiTheme="majorBidi" w:cstheme="majorBidi"/>
            <w:color w:val="000000" w:themeColor="text1"/>
            <w:lang w:val="fr-FR"/>
            <w:rPrChange w:id="3417" w:author="Avital Tsype" w:date="2022-04-15T15:08:00Z">
              <w:rPr>
                <w:rFonts w:asciiTheme="minorHAnsi" w:hAnsiTheme="minorHAnsi" w:cstheme="minorHAnsi"/>
                <w:color w:val="000000" w:themeColor="text1"/>
              </w:rPr>
            </w:rPrChange>
          </w:rPr>
          <w:delText xml:space="preserve">van Wesemael (Eds.) Dossiers Critique La Carte et le Territoire et </w:delText>
        </w:r>
      </w:del>
      <w:del w:id="3418" w:author="Avital Tsype" w:date="2022-04-15T15:22:00Z">
        <w:r w:rsidR="00DB25FB" w:rsidRPr="00DC3A1A" w:rsidDel="009B1997">
          <w:rPr>
            <w:rFonts w:asciiTheme="majorBidi" w:hAnsiTheme="majorBidi" w:cstheme="majorBidi"/>
            <w:color w:val="000000" w:themeColor="text1"/>
            <w:lang w:val="fr-FR"/>
            <w:rPrChange w:id="3419" w:author="Avital Tsype" w:date="2022-04-15T15:08:00Z">
              <w:rPr>
                <w:rFonts w:asciiTheme="minorHAnsi" w:hAnsiTheme="minorHAnsi" w:cstheme="minorHAnsi"/>
                <w:color w:val="000000" w:themeColor="text1"/>
                <w:lang w:val="fr-FR"/>
              </w:rPr>
            </w:rPrChange>
          </w:rPr>
          <w:delText>Soumission</w:delText>
        </w:r>
      </w:del>
      <w:del w:id="3420" w:author="Avital Tsype" w:date="2022-04-18T18:40:00Z">
        <w:r w:rsidR="00DB25FB" w:rsidRPr="00DC3A1A" w:rsidDel="00552BB7">
          <w:rPr>
            <w:rFonts w:asciiTheme="majorBidi" w:hAnsiTheme="majorBidi" w:cstheme="majorBidi"/>
            <w:color w:val="000000" w:themeColor="text1"/>
            <w:lang w:val="fr-FR"/>
            <w:rPrChange w:id="3421" w:author="Avital Tsype" w:date="2022-04-15T15:08:00Z">
              <w:rPr>
                <w:rFonts w:asciiTheme="minorHAnsi" w:hAnsiTheme="minorHAnsi" w:cstheme="minorHAnsi"/>
                <w:color w:val="000000" w:themeColor="text1"/>
                <w:lang w:val="fr-FR"/>
              </w:rPr>
            </w:rPrChange>
          </w:rPr>
          <w:delText xml:space="preserve"> de Michel Houellebecq.  Roman 20-50 Revue D’étude du roman des XX</w:delText>
        </w:r>
        <w:r w:rsidR="00DB25FB" w:rsidRPr="00DC3A1A" w:rsidDel="00552BB7">
          <w:rPr>
            <w:rFonts w:asciiTheme="majorBidi" w:hAnsiTheme="majorBidi" w:cstheme="majorBidi"/>
            <w:color w:val="000000" w:themeColor="text1"/>
            <w:vertAlign w:val="superscript"/>
            <w:lang w:val="fr-FR"/>
            <w:rPrChange w:id="3422" w:author="Avital Tsype" w:date="2022-04-15T15:08:00Z">
              <w:rPr>
                <w:rFonts w:asciiTheme="minorHAnsi" w:hAnsiTheme="minorHAnsi" w:cstheme="minorHAnsi"/>
                <w:color w:val="000000" w:themeColor="text1"/>
                <w:vertAlign w:val="superscript"/>
                <w:lang w:val="fr-FR"/>
              </w:rPr>
            </w:rPrChange>
          </w:rPr>
          <w:delText>e</w:delText>
        </w:r>
        <w:r w:rsidR="00DB25FB" w:rsidRPr="00DC3A1A" w:rsidDel="00552BB7">
          <w:rPr>
            <w:rFonts w:asciiTheme="majorBidi" w:hAnsiTheme="majorBidi" w:cstheme="majorBidi"/>
            <w:color w:val="000000" w:themeColor="text1"/>
            <w:lang w:val="fr-FR"/>
            <w:rPrChange w:id="3423" w:author="Avital Tsype" w:date="2022-04-15T15:08:00Z">
              <w:rPr>
                <w:rFonts w:asciiTheme="minorHAnsi" w:hAnsiTheme="minorHAnsi" w:cstheme="minorHAnsi"/>
                <w:color w:val="000000" w:themeColor="text1"/>
                <w:lang w:val="fr-FR"/>
              </w:rPr>
            </w:rPrChange>
          </w:rPr>
          <w:delText xml:space="preserve"> et XXI</w:delText>
        </w:r>
        <w:r w:rsidR="00DB25FB" w:rsidRPr="00DC3A1A" w:rsidDel="00552BB7">
          <w:rPr>
            <w:rFonts w:asciiTheme="majorBidi" w:hAnsiTheme="majorBidi" w:cstheme="majorBidi"/>
            <w:color w:val="000000" w:themeColor="text1"/>
            <w:vertAlign w:val="superscript"/>
            <w:lang w:val="fr-FR"/>
            <w:rPrChange w:id="3424" w:author="Avital Tsype" w:date="2022-04-15T15:08:00Z">
              <w:rPr>
                <w:rFonts w:asciiTheme="minorHAnsi" w:hAnsiTheme="minorHAnsi" w:cstheme="minorHAnsi"/>
                <w:color w:val="000000" w:themeColor="text1"/>
                <w:vertAlign w:val="superscript"/>
                <w:lang w:val="fr-FR"/>
              </w:rPr>
            </w:rPrChange>
          </w:rPr>
          <w:delText xml:space="preserve">e </w:delText>
        </w:r>
        <w:r w:rsidR="00DB25FB" w:rsidRPr="00DC3A1A" w:rsidDel="00552BB7">
          <w:rPr>
            <w:rFonts w:asciiTheme="majorBidi" w:hAnsiTheme="majorBidi" w:cstheme="majorBidi"/>
            <w:color w:val="000000" w:themeColor="text1"/>
            <w:lang w:val="fr-FR"/>
            <w:rPrChange w:id="3425" w:author="Avital Tsype" w:date="2022-04-15T15:08:00Z">
              <w:rPr>
                <w:rFonts w:asciiTheme="minorHAnsi" w:hAnsiTheme="minorHAnsi" w:cstheme="minorHAnsi"/>
                <w:color w:val="000000" w:themeColor="text1"/>
                <w:lang w:val="fr-FR"/>
              </w:rPr>
            </w:rPrChange>
          </w:rPr>
          <w:delText xml:space="preserve">siècles, Sommaire n. 66, December 2018, pp. </w:delText>
        </w:r>
        <w:r w:rsidR="006238A1" w:rsidRPr="00DC3A1A" w:rsidDel="00552BB7">
          <w:rPr>
            <w:rFonts w:asciiTheme="majorBidi" w:hAnsiTheme="majorBidi" w:cstheme="majorBidi"/>
            <w:color w:val="000000" w:themeColor="text1"/>
            <w:lang w:val="fr-FR"/>
            <w:rPrChange w:id="3426" w:author="Avital Tsype" w:date="2022-04-15T15:08:00Z">
              <w:rPr>
                <w:rFonts w:asciiTheme="minorHAnsi" w:hAnsiTheme="minorHAnsi" w:cstheme="minorHAnsi"/>
                <w:color w:val="000000" w:themeColor="text1"/>
                <w:lang w:val="fr-FR"/>
              </w:rPr>
            </w:rPrChange>
          </w:rPr>
          <w:delText>pp. 65-78.</w:delText>
        </w:r>
        <w:r w:rsidR="00E117C4" w:rsidRPr="00DC3A1A" w:rsidDel="00552BB7">
          <w:rPr>
            <w:rFonts w:asciiTheme="majorBidi" w:hAnsiTheme="majorBidi" w:cstheme="majorBidi"/>
            <w:color w:val="000000" w:themeColor="text1"/>
            <w:lang w:val="fr-FR"/>
            <w:rPrChange w:id="3427" w:author="Avital Tsype" w:date="2022-04-15T15:08:00Z">
              <w:rPr>
                <w:rFonts w:asciiTheme="minorHAnsi" w:hAnsiTheme="minorHAnsi" w:cstheme="minorHAnsi"/>
                <w:color w:val="000000" w:themeColor="text1"/>
                <w:lang w:val="fr-FR"/>
              </w:rPr>
            </w:rPrChange>
          </w:rPr>
          <w:delText xml:space="preserve"> </w:delText>
        </w:r>
      </w:del>
    </w:p>
    <w:p w14:paraId="29F152BE" w14:textId="6CD9202A" w:rsidR="00552BB7" w:rsidRDefault="00552BB7" w:rsidP="009B53A5">
      <w:pPr>
        <w:spacing w:after="120" w:line="360" w:lineRule="auto"/>
        <w:ind w:left="720" w:hanging="720"/>
        <w:contextualSpacing/>
        <w:jc w:val="both"/>
        <w:rPr>
          <w:ins w:id="3428" w:author="Avital Tsype" w:date="2022-04-18T18:41:00Z"/>
          <w:rFonts w:asciiTheme="majorBidi" w:hAnsiTheme="majorBidi" w:cstheme="majorBidi"/>
          <w:color w:val="000000" w:themeColor="text1"/>
          <w:lang w:val="fr-FR"/>
        </w:rPr>
        <w:pPrChange w:id="3429" w:author="Avital Tsype" w:date="2022-04-19T10:14:00Z">
          <w:pPr>
            <w:spacing w:after="120" w:line="360" w:lineRule="auto"/>
            <w:ind w:right="4"/>
            <w:jc w:val="both"/>
          </w:pPr>
        </w:pPrChange>
      </w:pPr>
      <w:ins w:id="3430" w:author="Avital Tsype" w:date="2022-04-18T18:41:00Z">
        <w:r w:rsidRPr="00552BB7">
          <w:rPr>
            <w:rFonts w:asciiTheme="majorBidi" w:hAnsiTheme="majorBidi" w:cstheme="majorBidi"/>
            <w:color w:val="000000" w:themeColor="text1"/>
            <w:lang w:val="fr-FR"/>
            <w:rPrChange w:id="3431" w:author="Avital Tsype" w:date="2022-04-18T18:41:00Z">
              <w:rPr>
                <w:rFonts w:asciiTheme="majorBidi" w:hAnsiTheme="majorBidi" w:cstheme="majorBidi"/>
                <w:color w:val="000000" w:themeColor="text1"/>
              </w:rPr>
            </w:rPrChange>
          </w:rPr>
          <w:t>Bousquet, L. (2018). Soumission ultime. </w:t>
        </w:r>
        <w:r w:rsidRPr="00552BB7">
          <w:rPr>
            <w:rFonts w:asciiTheme="majorBidi" w:hAnsiTheme="majorBidi" w:cstheme="majorBidi"/>
            <w:i/>
            <w:iCs/>
            <w:color w:val="000000" w:themeColor="text1"/>
            <w:lang w:val="fr-FR"/>
            <w:rPrChange w:id="3432" w:author="Avital Tsype" w:date="2022-04-18T18:41:00Z">
              <w:rPr>
                <w:rFonts w:asciiTheme="majorBidi" w:hAnsiTheme="majorBidi" w:cstheme="majorBidi"/>
                <w:i/>
                <w:iCs/>
                <w:color w:val="000000" w:themeColor="text1"/>
              </w:rPr>
            </w:rPrChange>
          </w:rPr>
          <w:t>Roman 20-50</w:t>
        </w:r>
        <w:r w:rsidRPr="00552BB7">
          <w:rPr>
            <w:rFonts w:asciiTheme="majorBidi" w:hAnsiTheme="majorBidi" w:cstheme="majorBidi"/>
            <w:color w:val="000000" w:themeColor="text1"/>
            <w:lang w:val="fr-FR"/>
            <w:rPrChange w:id="3433" w:author="Avital Tsype" w:date="2022-04-18T18:41:00Z">
              <w:rPr>
                <w:rFonts w:asciiTheme="majorBidi" w:hAnsiTheme="majorBidi" w:cstheme="majorBidi"/>
                <w:color w:val="000000" w:themeColor="text1"/>
              </w:rPr>
            </w:rPrChange>
          </w:rPr>
          <w:t>, (3), 41</w:t>
        </w:r>
        <w:r>
          <w:rPr>
            <w:rFonts w:asciiTheme="majorBidi" w:hAnsiTheme="majorBidi" w:cstheme="majorBidi"/>
            <w:color w:val="000000" w:themeColor="text1"/>
            <w:lang w:val="fr-FR"/>
          </w:rPr>
          <w:t>–</w:t>
        </w:r>
        <w:r w:rsidRPr="00552BB7">
          <w:rPr>
            <w:rFonts w:asciiTheme="majorBidi" w:hAnsiTheme="majorBidi" w:cstheme="majorBidi"/>
            <w:color w:val="000000" w:themeColor="text1"/>
            <w:lang w:val="fr-FR"/>
            <w:rPrChange w:id="3434" w:author="Avital Tsype" w:date="2022-04-18T18:41:00Z">
              <w:rPr>
                <w:rFonts w:asciiTheme="majorBidi" w:hAnsiTheme="majorBidi" w:cstheme="majorBidi"/>
                <w:color w:val="000000" w:themeColor="text1"/>
              </w:rPr>
            </w:rPrChange>
          </w:rPr>
          <w:t>53.</w:t>
        </w:r>
        <w:r w:rsidRPr="00552BB7" w:rsidDel="00552BB7">
          <w:rPr>
            <w:rFonts w:asciiTheme="majorBidi" w:hAnsiTheme="majorBidi" w:cstheme="majorBidi"/>
            <w:color w:val="000000" w:themeColor="text1"/>
            <w:lang w:val="fr-FR"/>
          </w:rPr>
          <w:t xml:space="preserve"> </w:t>
        </w:r>
      </w:ins>
    </w:p>
    <w:p w14:paraId="167BEE6F" w14:textId="2A000423" w:rsidR="00241784" w:rsidRPr="00DC3A1A" w:rsidDel="00552BB7" w:rsidRDefault="00241784" w:rsidP="009B53A5">
      <w:pPr>
        <w:spacing w:after="120" w:line="360" w:lineRule="auto"/>
        <w:ind w:left="720" w:hanging="720"/>
        <w:contextualSpacing/>
        <w:jc w:val="both"/>
        <w:rPr>
          <w:del w:id="3435" w:author="Avital Tsype" w:date="2022-04-18T18:41:00Z"/>
          <w:rFonts w:asciiTheme="majorBidi" w:hAnsiTheme="majorBidi" w:cstheme="majorBidi"/>
          <w:color w:val="000000" w:themeColor="text1"/>
          <w:lang w:val="fr-FR"/>
          <w:rPrChange w:id="3436" w:author="Avital Tsype" w:date="2022-04-15T15:08:00Z">
            <w:rPr>
              <w:del w:id="3437" w:author="Avital Tsype" w:date="2022-04-18T18:41:00Z"/>
              <w:rFonts w:asciiTheme="minorHAnsi" w:hAnsiTheme="minorHAnsi" w:cstheme="minorHAnsi"/>
              <w:color w:val="000000" w:themeColor="text1"/>
              <w:lang w:val="fr-FR"/>
            </w:rPr>
          </w:rPrChange>
        </w:rPr>
        <w:pPrChange w:id="3438" w:author="Avital Tsype" w:date="2022-04-19T10:14:00Z">
          <w:pPr>
            <w:spacing w:after="120" w:line="360" w:lineRule="auto"/>
            <w:ind w:right="4"/>
            <w:jc w:val="both"/>
          </w:pPr>
        </w:pPrChange>
      </w:pPr>
      <w:del w:id="3439" w:author="Avital Tsype" w:date="2022-04-18T18:41:00Z">
        <w:r w:rsidRPr="00DC3A1A" w:rsidDel="00552BB7">
          <w:rPr>
            <w:rFonts w:asciiTheme="majorBidi" w:hAnsiTheme="majorBidi" w:cstheme="majorBidi"/>
            <w:color w:val="000000" w:themeColor="text1"/>
            <w:lang w:val="fr-FR"/>
            <w:rPrChange w:id="3440" w:author="Avital Tsype" w:date="2022-04-15T15:08:00Z">
              <w:rPr>
                <w:rFonts w:asciiTheme="minorHAnsi" w:hAnsiTheme="minorHAnsi" w:cstheme="minorHAnsi"/>
                <w:color w:val="000000" w:themeColor="text1"/>
                <w:lang w:val="fr-FR"/>
              </w:rPr>
            </w:rPrChange>
          </w:rPr>
          <w:delText xml:space="preserve">Bousquet, Louis. </w:delText>
        </w:r>
      </w:del>
      <w:del w:id="3441" w:author="Avital Tsype" w:date="2022-04-18T18:40:00Z">
        <w:r w:rsidRPr="00DC3A1A" w:rsidDel="00552BB7">
          <w:rPr>
            <w:rFonts w:asciiTheme="majorBidi" w:hAnsiTheme="majorBidi" w:cstheme="majorBidi"/>
            <w:color w:val="000000" w:themeColor="text1"/>
            <w:lang w:val="fr-FR"/>
            <w:rPrChange w:id="3442" w:author="Avital Tsype" w:date="2022-04-15T15:08:00Z">
              <w:rPr>
                <w:rFonts w:asciiTheme="minorHAnsi" w:hAnsiTheme="minorHAnsi" w:cstheme="minorHAnsi"/>
                <w:color w:val="000000" w:themeColor="text1"/>
                <w:lang w:val="fr-FR"/>
              </w:rPr>
            </w:rPrChange>
          </w:rPr>
          <w:delText>« </w:delText>
        </w:r>
      </w:del>
      <w:del w:id="3443" w:author="Avital Tsype" w:date="2022-04-15T15:22:00Z">
        <w:r w:rsidRPr="00DC3A1A" w:rsidDel="009B1997">
          <w:rPr>
            <w:rFonts w:asciiTheme="majorBidi" w:hAnsiTheme="majorBidi" w:cstheme="majorBidi"/>
            <w:color w:val="000000" w:themeColor="text1"/>
            <w:lang w:val="fr-FR"/>
            <w:rPrChange w:id="3444" w:author="Avital Tsype" w:date="2022-04-15T15:08:00Z">
              <w:rPr>
                <w:rFonts w:asciiTheme="minorHAnsi" w:hAnsiTheme="minorHAnsi" w:cstheme="minorHAnsi"/>
                <w:color w:val="000000" w:themeColor="text1"/>
                <w:lang w:val="fr-FR"/>
              </w:rPr>
            </w:rPrChange>
          </w:rPr>
          <w:delText>Soumission</w:delText>
        </w:r>
      </w:del>
      <w:del w:id="3445" w:author="Avital Tsype" w:date="2022-04-18T18:41:00Z">
        <w:r w:rsidRPr="00DC3A1A" w:rsidDel="00552BB7">
          <w:rPr>
            <w:rFonts w:asciiTheme="majorBidi" w:hAnsiTheme="majorBidi" w:cstheme="majorBidi"/>
            <w:color w:val="000000" w:themeColor="text1"/>
            <w:lang w:val="fr-FR"/>
            <w:rPrChange w:id="3446" w:author="Avital Tsype" w:date="2022-04-15T15:08:00Z">
              <w:rPr>
                <w:rFonts w:asciiTheme="minorHAnsi" w:hAnsiTheme="minorHAnsi" w:cstheme="minorHAnsi"/>
                <w:color w:val="000000" w:themeColor="text1"/>
                <w:lang w:val="fr-FR"/>
              </w:rPr>
            </w:rPrChange>
          </w:rPr>
          <w:delText xml:space="preserve"> ultime ». </w:delText>
        </w:r>
        <w:r w:rsidR="003D66BD" w:rsidRPr="00DC3A1A" w:rsidDel="00552BB7">
          <w:rPr>
            <w:rFonts w:asciiTheme="majorBidi" w:hAnsiTheme="majorBidi" w:cstheme="majorBidi"/>
            <w:color w:val="000000" w:themeColor="text1"/>
            <w:lang w:val="fr-FR"/>
            <w:rPrChange w:id="3447" w:author="Avital Tsype" w:date="2022-04-15T15:08:00Z">
              <w:rPr>
                <w:rFonts w:asciiTheme="minorHAnsi" w:hAnsiTheme="minorHAnsi" w:cstheme="minorHAnsi"/>
                <w:color w:val="000000" w:themeColor="text1"/>
              </w:rPr>
            </w:rPrChange>
          </w:rPr>
          <w:delText xml:space="preserve">In: Antoine, Jurga and Sabine van Wesemael (Eds.) Dossiers Critique La Carte et le Territoire et </w:delText>
        </w:r>
      </w:del>
      <w:del w:id="3448" w:author="Avital Tsype" w:date="2022-04-15T15:22:00Z">
        <w:r w:rsidR="003D66BD" w:rsidRPr="00DC3A1A" w:rsidDel="009B1997">
          <w:rPr>
            <w:rFonts w:asciiTheme="majorBidi" w:hAnsiTheme="majorBidi" w:cstheme="majorBidi"/>
            <w:color w:val="000000" w:themeColor="text1"/>
            <w:lang w:val="fr-FR"/>
            <w:rPrChange w:id="3449" w:author="Avital Tsype" w:date="2022-04-15T15:08:00Z">
              <w:rPr>
                <w:rFonts w:asciiTheme="minorHAnsi" w:hAnsiTheme="minorHAnsi" w:cstheme="minorHAnsi"/>
                <w:color w:val="000000" w:themeColor="text1"/>
                <w:lang w:val="fr-FR"/>
              </w:rPr>
            </w:rPrChange>
          </w:rPr>
          <w:delText>Soumission</w:delText>
        </w:r>
      </w:del>
      <w:del w:id="3450" w:author="Avital Tsype" w:date="2022-04-18T18:41:00Z">
        <w:r w:rsidR="003D66BD" w:rsidRPr="00DC3A1A" w:rsidDel="00552BB7">
          <w:rPr>
            <w:rFonts w:asciiTheme="majorBidi" w:hAnsiTheme="majorBidi" w:cstheme="majorBidi"/>
            <w:color w:val="000000" w:themeColor="text1"/>
            <w:lang w:val="fr-FR"/>
            <w:rPrChange w:id="3451" w:author="Avital Tsype" w:date="2022-04-15T15:08:00Z">
              <w:rPr>
                <w:rFonts w:asciiTheme="minorHAnsi" w:hAnsiTheme="minorHAnsi" w:cstheme="minorHAnsi"/>
                <w:color w:val="000000" w:themeColor="text1"/>
                <w:lang w:val="fr-FR"/>
              </w:rPr>
            </w:rPrChange>
          </w:rPr>
          <w:delText xml:space="preserve"> de Michel Houellebecq.  Roman 20-50 Revue D’étude du roman des XX</w:delText>
        </w:r>
        <w:r w:rsidR="003D66BD" w:rsidRPr="00DC3A1A" w:rsidDel="00552BB7">
          <w:rPr>
            <w:rFonts w:asciiTheme="majorBidi" w:hAnsiTheme="majorBidi" w:cstheme="majorBidi"/>
            <w:color w:val="000000" w:themeColor="text1"/>
            <w:vertAlign w:val="superscript"/>
            <w:lang w:val="fr-FR"/>
            <w:rPrChange w:id="3452" w:author="Avital Tsype" w:date="2022-04-15T15:08:00Z">
              <w:rPr>
                <w:rFonts w:asciiTheme="minorHAnsi" w:hAnsiTheme="minorHAnsi" w:cstheme="minorHAnsi"/>
                <w:color w:val="000000" w:themeColor="text1"/>
                <w:vertAlign w:val="superscript"/>
                <w:lang w:val="fr-FR"/>
              </w:rPr>
            </w:rPrChange>
          </w:rPr>
          <w:delText>e</w:delText>
        </w:r>
        <w:r w:rsidR="003D66BD" w:rsidRPr="00DC3A1A" w:rsidDel="00552BB7">
          <w:rPr>
            <w:rFonts w:asciiTheme="majorBidi" w:hAnsiTheme="majorBidi" w:cstheme="majorBidi"/>
            <w:color w:val="000000" w:themeColor="text1"/>
            <w:lang w:val="fr-FR"/>
            <w:rPrChange w:id="3453" w:author="Avital Tsype" w:date="2022-04-15T15:08:00Z">
              <w:rPr>
                <w:rFonts w:asciiTheme="minorHAnsi" w:hAnsiTheme="minorHAnsi" w:cstheme="minorHAnsi"/>
                <w:color w:val="000000" w:themeColor="text1"/>
                <w:lang w:val="fr-FR"/>
              </w:rPr>
            </w:rPrChange>
          </w:rPr>
          <w:delText xml:space="preserve"> et XXI</w:delText>
        </w:r>
        <w:r w:rsidR="003D66BD" w:rsidRPr="00DC3A1A" w:rsidDel="00552BB7">
          <w:rPr>
            <w:rFonts w:asciiTheme="majorBidi" w:hAnsiTheme="majorBidi" w:cstheme="majorBidi"/>
            <w:color w:val="000000" w:themeColor="text1"/>
            <w:vertAlign w:val="superscript"/>
            <w:lang w:val="fr-FR"/>
            <w:rPrChange w:id="3454" w:author="Avital Tsype" w:date="2022-04-15T15:08:00Z">
              <w:rPr>
                <w:rFonts w:asciiTheme="minorHAnsi" w:hAnsiTheme="minorHAnsi" w:cstheme="minorHAnsi"/>
                <w:color w:val="000000" w:themeColor="text1"/>
                <w:vertAlign w:val="superscript"/>
                <w:lang w:val="fr-FR"/>
              </w:rPr>
            </w:rPrChange>
          </w:rPr>
          <w:delText xml:space="preserve">e </w:delText>
        </w:r>
        <w:r w:rsidR="003D66BD" w:rsidRPr="00DC3A1A" w:rsidDel="00552BB7">
          <w:rPr>
            <w:rFonts w:asciiTheme="majorBidi" w:hAnsiTheme="majorBidi" w:cstheme="majorBidi"/>
            <w:color w:val="000000" w:themeColor="text1"/>
            <w:lang w:val="fr-FR"/>
            <w:rPrChange w:id="3455" w:author="Avital Tsype" w:date="2022-04-15T15:08:00Z">
              <w:rPr>
                <w:rFonts w:asciiTheme="minorHAnsi" w:hAnsiTheme="minorHAnsi" w:cstheme="minorHAnsi"/>
                <w:color w:val="000000" w:themeColor="text1"/>
                <w:lang w:val="fr-FR"/>
              </w:rPr>
            </w:rPrChange>
          </w:rPr>
          <w:delText>siècles, Sommaire n. 66, December 2018,</w:delText>
        </w:r>
        <w:r w:rsidRPr="00DC3A1A" w:rsidDel="00552BB7">
          <w:rPr>
            <w:rFonts w:asciiTheme="majorBidi" w:hAnsiTheme="majorBidi" w:cstheme="majorBidi"/>
            <w:color w:val="000000" w:themeColor="text1"/>
            <w:lang w:val="fr-FR"/>
            <w:rPrChange w:id="3456" w:author="Avital Tsype" w:date="2022-04-15T15:08:00Z">
              <w:rPr>
                <w:rFonts w:asciiTheme="minorHAnsi" w:hAnsiTheme="minorHAnsi" w:cstheme="minorHAnsi"/>
                <w:color w:val="000000" w:themeColor="text1"/>
                <w:lang w:val="fr-FR"/>
              </w:rPr>
            </w:rPrChange>
          </w:rPr>
          <w:delText xml:space="preserve"> pp. 41-54.</w:delText>
        </w:r>
      </w:del>
    </w:p>
    <w:p w14:paraId="01B484FA" w14:textId="077A4C10" w:rsidR="00552BB7" w:rsidRPr="00552BB7" w:rsidRDefault="00552BB7" w:rsidP="009B53A5">
      <w:pPr>
        <w:spacing w:after="120" w:line="360" w:lineRule="auto"/>
        <w:ind w:left="720" w:hanging="720"/>
        <w:contextualSpacing/>
        <w:jc w:val="both"/>
        <w:rPr>
          <w:ins w:id="3457" w:author="Avital Tsype" w:date="2022-04-18T18:41:00Z"/>
          <w:rFonts w:asciiTheme="majorBidi" w:hAnsiTheme="majorBidi" w:cstheme="majorBidi"/>
          <w:color w:val="000000" w:themeColor="text1"/>
          <w:rPrChange w:id="3458" w:author="Avital Tsype" w:date="2022-04-18T18:42:00Z">
            <w:rPr>
              <w:ins w:id="3459" w:author="Avital Tsype" w:date="2022-04-18T18:41:00Z"/>
              <w:rFonts w:asciiTheme="majorBidi" w:hAnsiTheme="majorBidi" w:cstheme="majorBidi"/>
              <w:color w:val="000000" w:themeColor="text1"/>
              <w:lang w:val="fr-FR"/>
            </w:rPr>
          </w:rPrChange>
        </w:rPr>
        <w:pPrChange w:id="3460" w:author="Avital Tsype" w:date="2022-04-19T10:14:00Z">
          <w:pPr>
            <w:spacing w:after="120" w:line="360" w:lineRule="auto"/>
            <w:ind w:right="4"/>
            <w:jc w:val="both"/>
          </w:pPr>
        </w:pPrChange>
      </w:pPr>
      <w:ins w:id="3461" w:author="Avital Tsype" w:date="2022-04-18T18:41:00Z">
        <w:r w:rsidRPr="00552BB7">
          <w:rPr>
            <w:rFonts w:asciiTheme="majorBidi" w:hAnsiTheme="majorBidi" w:cstheme="majorBidi"/>
            <w:color w:val="000000" w:themeColor="text1"/>
          </w:rPr>
          <w:t>Brühwiler, C. F. (2021). Submission and Decline: Houellebecq as Cassandra and Jester. In</w:t>
        </w:r>
      </w:ins>
      <w:ins w:id="3462" w:author="Avital Tsype" w:date="2022-04-18T18:42:00Z">
        <w:r w:rsidRPr="00552BB7">
          <w:t xml:space="preserve"> </w:t>
        </w:r>
        <w:r w:rsidRPr="00552BB7">
          <w:rPr>
            <w:rFonts w:asciiTheme="majorBidi" w:hAnsiTheme="majorBidi" w:cstheme="majorBidi"/>
            <w:color w:val="000000" w:themeColor="text1"/>
          </w:rPr>
          <w:t>M. S</w:t>
        </w:r>
        <w:r>
          <w:rPr>
            <w:rFonts w:asciiTheme="majorBidi" w:hAnsiTheme="majorBidi" w:cstheme="majorBidi"/>
            <w:color w:val="000000" w:themeColor="text1"/>
          </w:rPr>
          <w:t>.</w:t>
        </w:r>
        <w:r w:rsidRPr="00552BB7">
          <w:rPr>
            <w:rFonts w:asciiTheme="majorBidi" w:hAnsiTheme="majorBidi" w:cstheme="majorBidi"/>
            <w:color w:val="000000" w:themeColor="text1"/>
          </w:rPr>
          <w:t xml:space="preserve"> Kochin</w:t>
        </w:r>
        <w:r>
          <w:rPr>
            <w:rFonts w:asciiTheme="majorBidi" w:hAnsiTheme="majorBidi" w:cstheme="majorBidi"/>
            <w:color w:val="000000" w:themeColor="text1"/>
          </w:rPr>
          <w:t xml:space="preserve"> and</w:t>
        </w:r>
      </w:ins>
      <w:ins w:id="3463" w:author="Avital Tsype" w:date="2022-04-18T18:43:00Z">
        <w:r>
          <w:rPr>
            <w:rFonts w:asciiTheme="majorBidi" w:hAnsiTheme="majorBidi" w:cstheme="majorBidi"/>
            <w:color w:val="000000" w:themeColor="text1"/>
          </w:rPr>
          <w:t xml:space="preserve"> </w:t>
        </w:r>
      </w:ins>
      <w:ins w:id="3464" w:author="Avital Tsype" w:date="2022-04-18T18:42:00Z">
        <w:r>
          <w:rPr>
            <w:rFonts w:asciiTheme="majorBidi" w:hAnsiTheme="majorBidi" w:cstheme="majorBidi"/>
            <w:color w:val="000000" w:themeColor="text1"/>
          </w:rPr>
          <w:t>A.</w:t>
        </w:r>
        <w:r w:rsidRPr="00552BB7">
          <w:rPr>
            <w:rFonts w:asciiTheme="majorBidi" w:hAnsiTheme="majorBidi" w:cstheme="majorBidi"/>
            <w:color w:val="000000" w:themeColor="text1"/>
          </w:rPr>
          <w:t xml:space="preserve"> Spektorowski</w:t>
        </w:r>
        <w:r>
          <w:rPr>
            <w:rFonts w:asciiTheme="majorBidi" w:hAnsiTheme="majorBidi" w:cstheme="majorBidi"/>
            <w:color w:val="000000" w:themeColor="text1"/>
          </w:rPr>
          <w:t xml:space="preserve"> (Eds.)</w:t>
        </w:r>
        <w:r w:rsidRPr="00552BB7">
          <w:rPr>
            <w:rFonts w:asciiTheme="majorBidi" w:hAnsiTheme="majorBidi" w:cstheme="majorBidi"/>
            <w:color w:val="000000" w:themeColor="text1"/>
          </w:rPr>
          <w:t xml:space="preserve">, </w:t>
        </w:r>
      </w:ins>
      <w:ins w:id="3465" w:author="Avital Tsype" w:date="2022-04-18T18:41:00Z">
        <w:r w:rsidRPr="00552BB7">
          <w:rPr>
            <w:rFonts w:asciiTheme="majorBidi" w:hAnsiTheme="majorBidi" w:cstheme="majorBidi"/>
            <w:i/>
            <w:iCs/>
            <w:color w:val="000000" w:themeColor="text1"/>
          </w:rPr>
          <w:t>Michel Houellebecq, the Cassandra of Freedom</w:t>
        </w:r>
        <w:r w:rsidRPr="00552BB7">
          <w:rPr>
            <w:rFonts w:asciiTheme="majorBidi" w:hAnsiTheme="majorBidi" w:cstheme="majorBidi"/>
            <w:color w:val="000000" w:themeColor="text1"/>
          </w:rPr>
          <w:t> (</w:t>
        </w:r>
      </w:ins>
      <w:ins w:id="3466" w:author="Avital Tsype" w:date="2022-04-18T18:43:00Z">
        <w:r>
          <w:rPr>
            <w:rFonts w:asciiTheme="majorBidi" w:hAnsiTheme="majorBidi" w:cstheme="majorBidi"/>
            <w:color w:val="000000" w:themeColor="text1"/>
          </w:rPr>
          <w:t xml:space="preserve">pp. </w:t>
        </w:r>
      </w:ins>
      <w:ins w:id="3467" w:author="Avital Tsype" w:date="2022-04-18T18:41:00Z">
        <w:r w:rsidRPr="00552BB7">
          <w:rPr>
            <w:rFonts w:asciiTheme="majorBidi" w:hAnsiTheme="majorBidi" w:cstheme="majorBidi"/>
            <w:color w:val="000000" w:themeColor="text1"/>
          </w:rPr>
          <w:t>24</w:t>
        </w:r>
      </w:ins>
      <w:ins w:id="3468" w:author="Avital Tsype" w:date="2022-04-18T18:42:00Z">
        <w:r>
          <w:rPr>
            <w:rFonts w:asciiTheme="majorBidi" w:hAnsiTheme="majorBidi" w:cstheme="majorBidi"/>
            <w:color w:val="000000" w:themeColor="text1"/>
          </w:rPr>
          <w:t>–</w:t>
        </w:r>
      </w:ins>
      <w:ins w:id="3469" w:author="Avital Tsype" w:date="2022-04-18T18:41:00Z">
        <w:r w:rsidRPr="00552BB7">
          <w:rPr>
            <w:rFonts w:asciiTheme="majorBidi" w:hAnsiTheme="majorBidi" w:cstheme="majorBidi"/>
            <w:color w:val="000000" w:themeColor="text1"/>
          </w:rPr>
          <w:t xml:space="preserve">40). </w:t>
        </w:r>
      </w:ins>
      <w:ins w:id="3470" w:author="Avital Tsype" w:date="2022-04-18T18:48:00Z">
        <w:r>
          <w:rPr>
            <w:rFonts w:asciiTheme="majorBidi" w:hAnsiTheme="majorBidi" w:cstheme="majorBidi"/>
            <w:color w:val="000000" w:themeColor="text1"/>
          </w:rPr>
          <w:t>Brill.</w:t>
        </w:r>
      </w:ins>
    </w:p>
    <w:p w14:paraId="7DEEEB7B" w14:textId="055E10BD" w:rsidR="00781BA4" w:rsidRPr="00DC3A1A" w:rsidDel="00552BB7" w:rsidRDefault="00781BA4" w:rsidP="009B53A5">
      <w:pPr>
        <w:spacing w:after="120" w:line="360" w:lineRule="auto"/>
        <w:ind w:left="720" w:hanging="720"/>
        <w:contextualSpacing/>
        <w:jc w:val="both"/>
        <w:rPr>
          <w:del w:id="3471" w:author="Avital Tsype" w:date="2022-04-18T18:41:00Z"/>
          <w:rFonts w:asciiTheme="majorBidi" w:hAnsiTheme="majorBidi" w:cstheme="majorBidi"/>
          <w:color w:val="000000" w:themeColor="text1"/>
          <w:rPrChange w:id="3472" w:author="Avital Tsype" w:date="2022-04-15T15:08:00Z">
            <w:rPr>
              <w:del w:id="3473" w:author="Avital Tsype" w:date="2022-04-18T18:41:00Z"/>
              <w:rFonts w:asciiTheme="minorHAnsi" w:hAnsiTheme="minorHAnsi" w:cstheme="minorHAnsi"/>
              <w:color w:val="000000" w:themeColor="text1"/>
            </w:rPr>
          </w:rPrChange>
        </w:rPr>
        <w:pPrChange w:id="3474" w:author="Avital Tsype" w:date="2022-04-19T10:14:00Z">
          <w:pPr>
            <w:spacing w:after="120" w:line="360" w:lineRule="auto"/>
            <w:ind w:right="4"/>
            <w:jc w:val="both"/>
          </w:pPr>
        </w:pPrChange>
      </w:pPr>
      <w:del w:id="3475" w:author="Avital Tsype" w:date="2022-04-18T18:41:00Z">
        <w:r w:rsidRPr="00DC3A1A" w:rsidDel="00552BB7">
          <w:rPr>
            <w:rFonts w:asciiTheme="majorBidi" w:hAnsiTheme="majorBidi" w:cstheme="majorBidi"/>
            <w:color w:val="000000" w:themeColor="text1"/>
            <w:shd w:val="clear" w:color="auto" w:fill="FFFFFF"/>
            <w:lang w:val="fr-FR"/>
            <w:rPrChange w:id="3476" w:author="Avital Tsype" w:date="2022-04-15T15:08:00Z">
              <w:rPr>
                <w:rFonts w:asciiTheme="minorHAnsi" w:hAnsiTheme="minorHAnsi" w:cstheme="minorHAnsi"/>
                <w:color w:val="000000" w:themeColor="text1"/>
                <w:shd w:val="clear" w:color="auto" w:fill="FFFFFF"/>
              </w:rPr>
            </w:rPrChange>
          </w:rPr>
          <w:delText xml:space="preserve">Brühwiler, Claudia Franziska. « Houellebecq as Cassandra and Jester ». in: </w:delText>
        </w:r>
        <w:r w:rsidRPr="00DC3A1A" w:rsidDel="00552BB7">
          <w:rPr>
            <w:rFonts w:asciiTheme="majorBidi" w:hAnsiTheme="majorBidi" w:cstheme="majorBidi"/>
            <w:color w:val="000000" w:themeColor="text1"/>
            <w:lang w:val="fr-FR"/>
            <w:rPrChange w:id="3477" w:author="Avital Tsype" w:date="2022-04-15T15:08:00Z">
              <w:rPr>
                <w:rFonts w:asciiTheme="minorHAnsi" w:hAnsiTheme="minorHAnsi" w:cstheme="minorHAnsi"/>
                <w:color w:val="000000" w:themeColor="text1"/>
              </w:rPr>
            </w:rPrChange>
          </w:rPr>
          <w:delText xml:space="preserve">Michael S. Kochin and Alberto Spektorowski (eds.). Michel Houellebecq, the Cassandra of Freedom: Submission and Decline. </w:delText>
        </w:r>
        <w:r w:rsidRPr="00DC3A1A" w:rsidDel="00552BB7">
          <w:rPr>
            <w:rFonts w:asciiTheme="majorBidi" w:hAnsiTheme="majorBidi" w:cstheme="majorBidi"/>
            <w:color w:val="000000" w:themeColor="text1"/>
            <w:rPrChange w:id="3478" w:author="Avital Tsype" w:date="2022-04-15T15:08:00Z">
              <w:rPr>
                <w:rFonts w:asciiTheme="minorHAnsi" w:hAnsiTheme="minorHAnsi" w:cstheme="minorHAnsi"/>
                <w:color w:val="000000" w:themeColor="text1"/>
              </w:rPr>
            </w:rPrChange>
          </w:rPr>
          <w:delText>Brill, Leiden and Boston 2022, pp. 24-40.</w:delText>
        </w:r>
        <w:r w:rsidR="000F2904" w:rsidRPr="00DC3A1A" w:rsidDel="00552BB7">
          <w:rPr>
            <w:rFonts w:asciiTheme="majorBidi" w:hAnsiTheme="majorBidi" w:cstheme="majorBidi"/>
            <w:color w:val="000000" w:themeColor="text1"/>
            <w:rPrChange w:id="3479" w:author="Avital Tsype" w:date="2022-04-15T15:08:00Z">
              <w:rPr>
                <w:rFonts w:asciiTheme="minorHAnsi" w:hAnsiTheme="minorHAnsi" w:cstheme="minorHAnsi"/>
                <w:color w:val="000000" w:themeColor="text1"/>
              </w:rPr>
            </w:rPrChange>
          </w:rPr>
          <w:delText xml:space="preserve"> </w:delText>
        </w:r>
      </w:del>
    </w:p>
    <w:p w14:paraId="0FDA633E" w14:textId="3D8A122E" w:rsidR="0022565E" w:rsidRPr="00DC3A1A" w:rsidRDefault="0022565E" w:rsidP="009B53A5">
      <w:pPr>
        <w:spacing w:after="120" w:line="360" w:lineRule="auto"/>
        <w:ind w:left="720" w:hanging="720"/>
        <w:contextualSpacing/>
        <w:jc w:val="both"/>
        <w:rPr>
          <w:rFonts w:asciiTheme="majorBidi" w:hAnsiTheme="majorBidi" w:cstheme="majorBidi"/>
          <w:color w:val="000000" w:themeColor="text1"/>
          <w:lang w:val="fr-FR"/>
          <w:rPrChange w:id="3480" w:author="Avital Tsype" w:date="2022-04-15T15:08:00Z">
            <w:rPr>
              <w:rFonts w:asciiTheme="minorHAnsi" w:hAnsiTheme="minorHAnsi" w:cstheme="minorHAnsi"/>
              <w:color w:val="000000" w:themeColor="text1"/>
            </w:rPr>
          </w:rPrChange>
        </w:rPr>
        <w:pPrChange w:id="3481" w:author="Avital Tsype" w:date="2022-04-19T10:14:00Z">
          <w:pPr>
            <w:spacing w:after="120" w:line="360" w:lineRule="auto"/>
            <w:ind w:right="4"/>
            <w:jc w:val="both"/>
          </w:pPr>
        </w:pPrChange>
      </w:pPr>
      <w:r w:rsidRPr="00DC3A1A">
        <w:rPr>
          <w:rFonts w:asciiTheme="majorBidi" w:hAnsiTheme="majorBidi" w:cstheme="majorBidi"/>
          <w:color w:val="000000" w:themeColor="text1"/>
          <w:rPrChange w:id="3482" w:author="Avital Tsype" w:date="2022-04-15T15:08:00Z">
            <w:rPr>
              <w:rFonts w:asciiTheme="minorHAnsi" w:hAnsiTheme="minorHAnsi" w:cstheme="minorHAnsi"/>
              <w:color w:val="000000" w:themeColor="text1"/>
            </w:rPr>
          </w:rPrChange>
        </w:rPr>
        <w:t>Buchweitz, Nurit.</w:t>
      </w:r>
      <w:ins w:id="3483" w:author="Avital Tsype" w:date="2022-04-18T18:43:00Z">
        <w:r w:rsidR="00552BB7">
          <w:rPr>
            <w:rFonts w:asciiTheme="majorBidi" w:hAnsiTheme="majorBidi" w:cstheme="majorBidi"/>
            <w:color w:val="000000" w:themeColor="text1"/>
          </w:rPr>
          <w:t xml:space="preserve"> (2015).</w:t>
        </w:r>
      </w:ins>
      <w:del w:id="3484" w:author="Avital Tsype" w:date="2022-04-18T18:43:00Z">
        <w:r w:rsidRPr="00DC3A1A" w:rsidDel="00552BB7">
          <w:rPr>
            <w:rFonts w:asciiTheme="majorBidi" w:hAnsiTheme="majorBidi" w:cstheme="majorBidi"/>
            <w:color w:val="000000" w:themeColor="text1"/>
            <w:rPrChange w:id="3485" w:author="Avital Tsype" w:date="2022-04-15T15:08:00Z">
              <w:rPr>
                <w:rFonts w:asciiTheme="minorHAnsi" w:hAnsiTheme="minorHAnsi" w:cstheme="minorHAnsi"/>
                <w:color w:val="000000" w:themeColor="text1"/>
              </w:rPr>
            </w:rPrChange>
          </w:rPr>
          <w:delText xml:space="preserve"> </w:delText>
        </w:r>
      </w:del>
      <w:r w:rsidRPr="00DC3A1A">
        <w:rPr>
          <w:rFonts w:asciiTheme="majorBidi" w:hAnsiTheme="majorBidi" w:cstheme="majorBidi"/>
          <w:color w:val="000000" w:themeColor="text1"/>
          <w:rPrChange w:id="3486" w:author="Avital Tsype" w:date="2022-04-15T15:08:00Z">
            <w:rPr>
              <w:rFonts w:asciiTheme="minorHAnsi" w:hAnsiTheme="minorHAnsi" w:cstheme="minorHAnsi"/>
              <w:color w:val="000000" w:themeColor="text1"/>
            </w:rPr>
          </w:rPrChange>
        </w:rPr>
        <w:t xml:space="preserve"> </w:t>
      </w:r>
      <w:r w:rsidRPr="00552BB7">
        <w:rPr>
          <w:rFonts w:asciiTheme="majorBidi" w:hAnsiTheme="majorBidi" w:cstheme="majorBidi"/>
          <w:i/>
          <w:iCs/>
          <w:color w:val="000000" w:themeColor="text1"/>
          <w:rPrChange w:id="3487" w:author="Avital Tsype" w:date="2022-04-18T18:43:00Z">
            <w:rPr>
              <w:rFonts w:asciiTheme="minorHAnsi" w:hAnsiTheme="minorHAnsi" w:cstheme="minorHAnsi"/>
              <w:color w:val="000000" w:themeColor="text1"/>
            </w:rPr>
          </w:rPrChange>
        </w:rPr>
        <w:t>An Officer of Civilization</w:t>
      </w:r>
      <w:r w:rsidR="006C678C" w:rsidRPr="00552BB7">
        <w:rPr>
          <w:rFonts w:asciiTheme="majorBidi" w:hAnsiTheme="majorBidi" w:cstheme="majorBidi"/>
          <w:i/>
          <w:iCs/>
          <w:color w:val="000000" w:themeColor="text1"/>
          <w:rPrChange w:id="3488" w:author="Avital Tsype" w:date="2022-04-18T18:43:00Z">
            <w:rPr>
              <w:rFonts w:asciiTheme="minorHAnsi" w:hAnsiTheme="minorHAnsi" w:cstheme="minorHAnsi"/>
              <w:color w:val="000000" w:themeColor="text1"/>
            </w:rPr>
          </w:rPrChange>
        </w:rPr>
        <w:t>: The Poetics of Michel Houellebecq</w:t>
      </w:r>
      <w:r w:rsidR="006C678C" w:rsidRPr="00DC3A1A">
        <w:rPr>
          <w:rFonts w:asciiTheme="majorBidi" w:hAnsiTheme="majorBidi" w:cstheme="majorBidi"/>
          <w:color w:val="000000" w:themeColor="text1"/>
          <w:rPrChange w:id="3489" w:author="Avital Tsype" w:date="2022-04-15T15:08:00Z">
            <w:rPr>
              <w:rFonts w:asciiTheme="minorHAnsi" w:hAnsiTheme="minorHAnsi" w:cstheme="minorHAnsi"/>
              <w:color w:val="000000" w:themeColor="text1"/>
            </w:rPr>
          </w:rPrChange>
        </w:rPr>
        <w:t xml:space="preserve">. </w:t>
      </w:r>
      <w:r w:rsidR="006D2617" w:rsidRPr="00DC3A1A">
        <w:rPr>
          <w:rFonts w:asciiTheme="majorBidi" w:hAnsiTheme="majorBidi" w:cstheme="majorBidi"/>
          <w:color w:val="000000" w:themeColor="text1"/>
          <w:lang w:val="fr-FR"/>
          <w:rPrChange w:id="3490" w:author="Avital Tsype" w:date="2022-04-15T15:08:00Z">
            <w:rPr>
              <w:rFonts w:asciiTheme="minorHAnsi" w:hAnsiTheme="minorHAnsi" w:cstheme="minorHAnsi"/>
              <w:color w:val="000000" w:themeColor="text1"/>
            </w:rPr>
          </w:rPrChange>
        </w:rPr>
        <w:t>Peter Lang</w:t>
      </w:r>
      <w:del w:id="3491" w:author="Avital Tsype" w:date="2022-04-18T18:44:00Z">
        <w:r w:rsidR="006D2617" w:rsidRPr="00DC3A1A" w:rsidDel="00552BB7">
          <w:rPr>
            <w:rFonts w:asciiTheme="majorBidi" w:hAnsiTheme="majorBidi" w:cstheme="majorBidi"/>
            <w:color w:val="000000" w:themeColor="text1"/>
            <w:lang w:val="fr-FR"/>
            <w:rPrChange w:id="3492" w:author="Avital Tsype" w:date="2022-04-15T15:08:00Z">
              <w:rPr>
                <w:rFonts w:asciiTheme="minorHAnsi" w:hAnsiTheme="minorHAnsi" w:cstheme="minorHAnsi"/>
                <w:color w:val="000000" w:themeColor="text1"/>
              </w:rPr>
            </w:rPrChange>
          </w:rPr>
          <w:delText>, Bern 2015</w:delText>
        </w:r>
      </w:del>
      <w:r w:rsidR="006D2617" w:rsidRPr="00DC3A1A">
        <w:rPr>
          <w:rFonts w:asciiTheme="majorBidi" w:hAnsiTheme="majorBidi" w:cstheme="majorBidi"/>
          <w:color w:val="000000" w:themeColor="text1"/>
          <w:lang w:val="fr-FR"/>
          <w:rPrChange w:id="3493" w:author="Avital Tsype" w:date="2022-04-15T15:08:00Z">
            <w:rPr>
              <w:rFonts w:asciiTheme="minorHAnsi" w:hAnsiTheme="minorHAnsi" w:cstheme="minorHAnsi"/>
              <w:color w:val="000000" w:themeColor="text1"/>
            </w:rPr>
          </w:rPrChange>
        </w:rPr>
        <w:t>.</w:t>
      </w:r>
      <w:r w:rsidRPr="00DC3A1A">
        <w:rPr>
          <w:rFonts w:asciiTheme="majorBidi" w:hAnsiTheme="majorBidi" w:cstheme="majorBidi"/>
          <w:color w:val="000000" w:themeColor="text1"/>
          <w:lang w:val="fr-FR"/>
          <w:rPrChange w:id="3494" w:author="Avital Tsype" w:date="2022-04-15T15:08:00Z">
            <w:rPr>
              <w:rFonts w:asciiTheme="minorHAnsi" w:hAnsiTheme="minorHAnsi" w:cstheme="minorHAnsi"/>
              <w:color w:val="000000" w:themeColor="text1"/>
            </w:rPr>
          </w:rPrChange>
        </w:rPr>
        <w:t xml:space="preserve"> </w:t>
      </w:r>
    </w:p>
    <w:p w14:paraId="200F8F3E" w14:textId="70B8DCB3" w:rsidR="00552BB7" w:rsidRDefault="00552BB7" w:rsidP="001D35E6">
      <w:pPr>
        <w:spacing w:after="120" w:line="360" w:lineRule="auto"/>
        <w:ind w:left="720" w:hanging="720"/>
        <w:contextualSpacing/>
        <w:jc w:val="both"/>
        <w:rPr>
          <w:ins w:id="3495" w:author="Avital Tsype" w:date="2022-04-18T18:44:00Z"/>
          <w:rFonts w:asciiTheme="majorBidi" w:hAnsiTheme="majorBidi" w:cstheme="majorBidi"/>
          <w:color w:val="000000" w:themeColor="text1"/>
          <w:lang w:val="fr-FR"/>
        </w:rPr>
        <w:pPrChange w:id="3496" w:author="Avital Tsype" w:date="2022-04-19T10:18:00Z">
          <w:pPr>
            <w:spacing w:after="120" w:line="360" w:lineRule="auto"/>
            <w:ind w:right="4"/>
            <w:jc w:val="both"/>
          </w:pPr>
        </w:pPrChange>
      </w:pPr>
      <w:ins w:id="3497" w:author="Avital Tsype" w:date="2022-04-18T18:44:00Z">
        <w:r w:rsidRPr="00552BB7">
          <w:rPr>
            <w:rFonts w:asciiTheme="majorBidi" w:hAnsiTheme="majorBidi" w:cstheme="majorBidi"/>
            <w:color w:val="000000" w:themeColor="text1"/>
            <w:lang w:val="fr-FR"/>
            <w:rPrChange w:id="3498" w:author="Avital Tsype" w:date="2022-04-18T18:44:00Z">
              <w:rPr>
                <w:rFonts w:asciiTheme="majorBidi" w:hAnsiTheme="majorBidi" w:cstheme="majorBidi"/>
                <w:color w:val="000000" w:themeColor="text1"/>
              </w:rPr>
            </w:rPrChange>
          </w:rPr>
          <w:t>Courteau, C. (2018). La France inchangée</w:t>
        </w:r>
      </w:ins>
      <w:ins w:id="3499" w:author="Avital Tsype" w:date="2022-04-19T10:18:00Z">
        <w:r w:rsidR="001D35E6">
          <w:rPr>
            <w:rFonts w:asciiTheme="majorBidi" w:hAnsiTheme="majorBidi" w:cstheme="majorBidi"/>
            <w:color w:val="000000" w:themeColor="text1"/>
            <w:lang w:val="fr-FR"/>
          </w:rPr>
          <w:t>—</w:t>
        </w:r>
      </w:ins>
      <w:ins w:id="3500" w:author="Avital Tsype" w:date="2022-04-18T18:44:00Z">
        <w:r w:rsidRPr="001D35E6">
          <w:rPr>
            <w:rFonts w:asciiTheme="majorBidi" w:hAnsiTheme="majorBidi" w:cstheme="majorBidi"/>
            <w:i/>
            <w:iCs/>
            <w:color w:val="000000" w:themeColor="text1"/>
            <w:lang w:val="fr-FR"/>
            <w:rPrChange w:id="3501" w:author="Avital Tsype" w:date="2022-04-19T10:18:00Z">
              <w:rPr>
                <w:rFonts w:asciiTheme="majorBidi" w:hAnsiTheme="majorBidi" w:cstheme="majorBidi"/>
                <w:color w:val="000000" w:themeColor="text1"/>
              </w:rPr>
            </w:rPrChange>
          </w:rPr>
          <w:t>Soumission</w:t>
        </w:r>
        <w:r w:rsidRPr="00552BB7">
          <w:rPr>
            <w:rFonts w:asciiTheme="majorBidi" w:hAnsiTheme="majorBidi" w:cstheme="majorBidi"/>
            <w:color w:val="000000" w:themeColor="text1"/>
            <w:lang w:val="fr-FR"/>
            <w:rPrChange w:id="3502" w:author="Avital Tsype" w:date="2022-04-18T18:44:00Z">
              <w:rPr>
                <w:rFonts w:asciiTheme="majorBidi" w:hAnsiTheme="majorBidi" w:cstheme="majorBidi"/>
                <w:color w:val="000000" w:themeColor="text1"/>
              </w:rPr>
            </w:rPrChange>
          </w:rPr>
          <w:t xml:space="preserve"> de Houellebecq: roman de continuité. </w:t>
        </w:r>
        <w:r w:rsidRPr="001D35E6">
          <w:rPr>
            <w:rFonts w:asciiTheme="majorBidi" w:hAnsiTheme="majorBidi" w:cstheme="majorBidi"/>
            <w:i/>
            <w:iCs/>
            <w:color w:val="000000" w:themeColor="text1"/>
            <w:lang w:val="fr-FR"/>
            <w:rPrChange w:id="3503" w:author="Avital Tsype" w:date="2022-04-19T10:18:00Z">
              <w:rPr>
                <w:rFonts w:asciiTheme="majorBidi" w:hAnsiTheme="majorBidi" w:cstheme="majorBidi"/>
                <w:i/>
                <w:iCs/>
                <w:color w:val="000000" w:themeColor="text1"/>
              </w:rPr>
            </w:rPrChange>
          </w:rPr>
          <w:t>Intercâmbio: Revue d’Études Françaises= French Studies Journal</w:t>
        </w:r>
        <w:r w:rsidRPr="001D35E6">
          <w:rPr>
            <w:rFonts w:asciiTheme="majorBidi" w:hAnsiTheme="majorBidi" w:cstheme="majorBidi"/>
            <w:color w:val="000000" w:themeColor="text1"/>
            <w:lang w:val="fr-FR"/>
            <w:rPrChange w:id="3504" w:author="Avital Tsype" w:date="2022-04-19T10:18:00Z">
              <w:rPr>
                <w:rFonts w:asciiTheme="majorBidi" w:hAnsiTheme="majorBidi" w:cstheme="majorBidi"/>
                <w:color w:val="000000" w:themeColor="text1"/>
              </w:rPr>
            </w:rPrChange>
          </w:rPr>
          <w:t>, </w:t>
        </w:r>
        <w:r w:rsidRPr="001D35E6">
          <w:rPr>
            <w:rFonts w:asciiTheme="majorBidi" w:hAnsiTheme="majorBidi" w:cstheme="majorBidi"/>
            <w:i/>
            <w:iCs/>
            <w:color w:val="000000" w:themeColor="text1"/>
            <w:lang w:val="fr-FR"/>
            <w:rPrChange w:id="3505" w:author="Avital Tsype" w:date="2022-04-19T10:18:00Z">
              <w:rPr>
                <w:rFonts w:asciiTheme="majorBidi" w:hAnsiTheme="majorBidi" w:cstheme="majorBidi"/>
                <w:i/>
                <w:iCs/>
                <w:color w:val="000000" w:themeColor="text1"/>
              </w:rPr>
            </w:rPrChange>
          </w:rPr>
          <w:t>8</w:t>
        </w:r>
        <w:r w:rsidRPr="001D35E6">
          <w:rPr>
            <w:rFonts w:asciiTheme="majorBidi" w:hAnsiTheme="majorBidi" w:cstheme="majorBidi"/>
            <w:color w:val="000000" w:themeColor="text1"/>
            <w:lang w:val="fr-FR"/>
            <w:rPrChange w:id="3506" w:author="Avital Tsype" w:date="2022-04-19T10:18:00Z">
              <w:rPr>
                <w:rFonts w:asciiTheme="majorBidi" w:hAnsiTheme="majorBidi" w:cstheme="majorBidi"/>
                <w:color w:val="000000" w:themeColor="text1"/>
              </w:rPr>
            </w:rPrChange>
          </w:rPr>
          <w:t>, 75</w:t>
        </w:r>
      </w:ins>
      <w:ins w:id="3507" w:author="Avital Tsype" w:date="2022-04-18T18:51:00Z">
        <w:r w:rsidR="00131BA2" w:rsidRPr="001D35E6">
          <w:rPr>
            <w:rFonts w:asciiTheme="majorBidi" w:hAnsiTheme="majorBidi" w:cstheme="majorBidi"/>
            <w:color w:val="000000" w:themeColor="text1"/>
            <w:lang w:val="fr-FR"/>
            <w:rPrChange w:id="3508" w:author="Avital Tsype" w:date="2022-04-19T10:18:00Z">
              <w:rPr>
                <w:rFonts w:asciiTheme="majorBidi" w:hAnsiTheme="majorBidi" w:cstheme="majorBidi"/>
                <w:color w:val="000000" w:themeColor="text1"/>
              </w:rPr>
            </w:rPrChange>
          </w:rPr>
          <w:t>–</w:t>
        </w:r>
      </w:ins>
      <w:ins w:id="3509" w:author="Avital Tsype" w:date="2022-04-18T18:44:00Z">
        <w:r w:rsidRPr="001D35E6">
          <w:rPr>
            <w:rFonts w:asciiTheme="majorBidi" w:hAnsiTheme="majorBidi" w:cstheme="majorBidi"/>
            <w:color w:val="000000" w:themeColor="text1"/>
            <w:lang w:val="fr-FR"/>
            <w:rPrChange w:id="3510" w:author="Avital Tsype" w:date="2022-04-19T10:18:00Z">
              <w:rPr>
                <w:rFonts w:asciiTheme="majorBidi" w:hAnsiTheme="majorBidi" w:cstheme="majorBidi"/>
                <w:color w:val="000000" w:themeColor="text1"/>
              </w:rPr>
            </w:rPrChange>
          </w:rPr>
          <w:t>93.</w:t>
        </w:r>
        <w:r w:rsidRPr="00552BB7" w:rsidDel="00552BB7">
          <w:rPr>
            <w:rFonts w:asciiTheme="majorBidi" w:hAnsiTheme="majorBidi" w:cstheme="majorBidi"/>
            <w:color w:val="000000" w:themeColor="text1"/>
            <w:lang w:val="fr-FR"/>
          </w:rPr>
          <w:t xml:space="preserve"> </w:t>
        </w:r>
      </w:ins>
    </w:p>
    <w:p w14:paraId="7B833707" w14:textId="0FF7132B" w:rsidR="00C85E6F" w:rsidRPr="00552BB7" w:rsidDel="00552BB7" w:rsidRDefault="001E0B73" w:rsidP="009B53A5">
      <w:pPr>
        <w:spacing w:after="120" w:line="360" w:lineRule="auto"/>
        <w:ind w:left="720" w:hanging="720"/>
        <w:contextualSpacing/>
        <w:jc w:val="both"/>
        <w:rPr>
          <w:del w:id="3511" w:author="Avital Tsype" w:date="2022-04-18T18:44:00Z"/>
          <w:rFonts w:asciiTheme="majorBidi" w:hAnsiTheme="majorBidi" w:cstheme="majorBidi"/>
          <w:color w:val="000000" w:themeColor="text1"/>
          <w:lang w:val="fr-FR"/>
          <w:rPrChange w:id="3512" w:author="Avital Tsype" w:date="2022-04-18T18:44:00Z">
            <w:rPr>
              <w:del w:id="3513" w:author="Avital Tsype" w:date="2022-04-18T18:44:00Z"/>
              <w:rFonts w:asciiTheme="minorHAnsi" w:hAnsiTheme="minorHAnsi" w:cstheme="minorHAnsi"/>
              <w:color w:val="000000" w:themeColor="text1"/>
              <w:lang w:val="fr-FR"/>
            </w:rPr>
          </w:rPrChange>
        </w:rPr>
        <w:pPrChange w:id="3514" w:author="Avital Tsype" w:date="2022-04-19T10:14:00Z">
          <w:pPr>
            <w:spacing w:after="120" w:line="360" w:lineRule="auto"/>
            <w:ind w:right="4"/>
            <w:jc w:val="both"/>
          </w:pPr>
        </w:pPrChange>
      </w:pPr>
      <w:del w:id="3515" w:author="Avital Tsype" w:date="2022-04-18T18:44:00Z">
        <w:r w:rsidRPr="00552BB7" w:rsidDel="00552BB7">
          <w:rPr>
            <w:rFonts w:asciiTheme="majorBidi" w:hAnsiTheme="majorBidi" w:cstheme="majorBidi"/>
            <w:color w:val="000000" w:themeColor="text1"/>
            <w:lang w:val="fr-FR"/>
            <w:rPrChange w:id="3516" w:author="Avital Tsype" w:date="2022-04-18T18:44:00Z">
              <w:rPr>
                <w:rFonts w:asciiTheme="minorHAnsi" w:hAnsiTheme="minorHAnsi" w:cstheme="minorHAnsi"/>
                <w:color w:val="000000" w:themeColor="text1"/>
                <w:lang w:val="fr-FR"/>
              </w:rPr>
            </w:rPrChange>
          </w:rPr>
          <w:delText>Courteau, Clement. «La France inchangée – la France de Houellebecq:</w:delText>
        </w:r>
        <w:r w:rsidRPr="00552BB7" w:rsidDel="00552BB7">
          <w:rPr>
            <w:rFonts w:asciiTheme="majorBidi" w:hAnsiTheme="majorBidi" w:cstheme="majorBidi"/>
            <w:color w:val="000000" w:themeColor="text1"/>
            <w:rtl/>
            <w:lang w:val="fr-FR"/>
            <w:rPrChange w:id="3517" w:author="Avital Tsype" w:date="2022-04-18T18:44:00Z">
              <w:rPr>
                <w:rFonts w:asciiTheme="minorHAnsi" w:hAnsiTheme="minorHAnsi" w:cstheme="minorHAnsi"/>
                <w:color w:val="000000" w:themeColor="text1"/>
                <w:rtl/>
                <w:lang w:val="fr-FR"/>
              </w:rPr>
            </w:rPrChange>
          </w:rPr>
          <w:delText xml:space="preserve"> </w:delText>
        </w:r>
        <w:r w:rsidRPr="00552BB7" w:rsidDel="00552BB7">
          <w:rPr>
            <w:rFonts w:asciiTheme="majorBidi" w:hAnsiTheme="majorBidi" w:cstheme="majorBidi"/>
            <w:color w:val="000000" w:themeColor="text1"/>
            <w:lang w:val="fr-FR"/>
            <w:rPrChange w:id="3518" w:author="Avital Tsype" w:date="2022-04-18T18:44:00Z">
              <w:rPr>
                <w:rFonts w:asciiTheme="minorHAnsi" w:hAnsiTheme="minorHAnsi" w:cstheme="minorHAnsi"/>
                <w:color w:val="000000" w:themeColor="text1"/>
                <w:lang w:val="fr-FR"/>
              </w:rPr>
            </w:rPrChange>
          </w:rPr>
          <w:delText xml:space="preserve"> roman de continuité”. Intercâmbio, </w:delText>
        </w:r>
        <w:r w:rsidRPr="00552BB7" w:rsidDel="00552BB7">
          <w:rPr>
            <w:rFonts w:asciiTheme="majorBidi" w:hAnsiTheme="majorBidi" w:cstheme="majorBidi"/>
            <w:color w:val="000000" w:themeColor="text1"/>
            <w:rtl/>
            <w:lang w:val="fr-FR"/>
            <w:rPrChange w:id="3519" w:author="Avital Tsype" w:date="2022-04-18T18:44:00Z">
              <w:rPr>
                <w:rFonts w:asciiTheme="minorHAnsi" w:hAnsiTheme="minorHAnsi" w:cstheme="minorHAnsi"/>
                <w:color w:val="000000" w:themeColor="text1"/>
                <w:rtl/>
                <w:lang w:val="fr-FR"/>
              </w:rPr>
            </w:rPrChange>
          </w:rPr>
          <w:delText>2</w:delText>
        </w:r>
        <w:r w:rsidRPr="00552BB7" w:rsidDel="00552BB7">
          <w:rPr>
            <w:rFonts w:asciiTheme="majorBidi" w:hAnsiTheme="majorBidi" w:cstheme="majorBidi"/>
            <w:color w:val="000000" w:themeColor="text1"/>
            <w:vertAlign w:val="superscript"/>
            <w:lang w:val="fr-FR"/>
            <w:rPrChange w:id="3520" w:author="Avital Tsype" w:date="2022-04-18T18:44:00Z">
              <w:rPr>
                <w:rFonts w:asciiTheme="minorHAnsi" w:hAnsiTheme="minorHAnsi" w:cstheme="minorHAnsi"/>
                <w:color w:val="000000" w:themeColor="text1"/>
                <w:vertAlign w:val="superscript"/>
                <w:lang w:val="fr-FR"/>
              </w:rPr>
            </w:rPrChange>
          </w:rPr>
          <w:delText>a</w:delText>
        </w:r>
        <w:r w:rsidRPr="00552BB7" w:rsidDel="00552BB7">
          <w:rPr>
            <w:rFonts w:asciiTheme="majorBidi" w:hAnsiTheme="majorBidi" w:cstheme="majorBidi"/>
            <w:color w:val="000000" w:themeColor="text1"/>
            <w:lang w:val="fr-FR"/>
            <w:rPrChange w:id="3521" w:author="Avital Tsype" w:date="2022-04-18T18:44:00Z">
              <w:rPr>
                <w:rFonts w:asciiTheme="minorHAnsi" w:hAnsiTheme="minorHAnsi" w:cstheme="minorHAnsi"/>
                <w:color w:val="000000" w:themeColor="text1"/>
                <w:lang w:val="fr-FR"/>
              </w:rPr>
            </w:rPrChange>
          </w:rPr>
          <w:delText xml:space="preserve"> série, vol. 8, 2015, pp. 75-93. </w:delText>
        </w:r>
      </w:del>
    </w:p>
    <w:p w14:paraId="6003495B" w14:textId="47A6FC37" w:rsidR="00552BB7" w:rsidRDefault="009B53A5" w:rsidP="009B53A5">
      <w:pPr>
        <w:spacing w:after="120" w:line="360" w:lineRule="auto"/>
        <w:ind w:left="720" w:hanging="720"/>
        <w:contextualSpacing/>
        <w:jc w:val="both"/>
        <w:rPr>
          <w:ins w:id="3522" w:author="Avital Tsype" w:date="2022-04-18T18:45:00Z"/>
          <w:rFonts w:asciiTheme="majorBidi" w:hAnsiTheme="majorBidi" w:cstheme="majorBidi"/>
          <w:color w:val="000000" w:themeColor="text1"/>
          <w:lang w:val="fr-FR"/>
        </w:rPr>
        <w:pPrChange w:id="3523" w:author="Avital Tsype" w:date="2022-04-19T10:14:00Z">
          <w:pPr>
            <w:spacing w:after="120" w:line="360" w:lineRule="auto"/>
            <w:ind w:right="4"/>
            <w:jc w:val="both"/>
          </w:pPr>
        </w:pPrChange>
      </w:pPr>
      <w:ins w:id="3524" w:author="Avital Tsype" w:date="2022-04-19T10:14:00Z">
        <w:r>
          <w:rPr>
            <w:rFonts w:asciiTheme="majorBidi" w:hAnsiTheme="majorBidi" w:cstheme="majorBidi"/>
            <w:color w:val="000000" w:themeColor="text1"/>
            <w:lang w:val="fr-FR"/>
          </w:rPr>
          <w:t>v</w:t>
        </w:r>
      </w:ins>
      <w:ins w:id="3525" w:author="Avital Tsype" w:date="2022-04-18T18:45:00Z">
        <w:r w:rsidR="00552BB7" w:rsidRPr="00552BB7">
          <w:rPr>
            <w:rFonts w:asciiTheme="majorBidi" w:hAnsiTheme="majorBidi" w:cstheme="majorBidi"/>
            <w:color w:val="000000" w:themeColor="text1"/>
            <w:lang w:val="fr-FR"/>
          </w:rPr>
          <w:t xml:space="preserve">an </w:t>
        </w:r>
      </w:ins>
      <w:ins w:id="3526" w:author="Avital Tsype" w:date="2022-04-19T10:14:00Z">
        <w:r>
          <w:rPr>
            <w:rFonts w:asciiTheme="majorBidi" w:hAnsiTheme="majorBidi" w:cstheme="majorBidi"/>
            <w:color w:val="000000" w:themeColor="text1"/>
            <w:lang w:val="fr-FR"/>
          </w:rPr>
          <w:t>d</w:t>
        </w:r>
      </w:ins>
      <w:ins w:id="3527" w:author="Avital Tsype" w:date="2022-04-18T18:45:00Z">
        <w:r w:rsidR="00552BB7" w:rsidRPr="00552BB7">
          <w:rPr>
            <w:rFonts w:asciiTheme="majorBidi" w:hAnsiTheme="majorBidi" w:cstheme="majorBidi"/>
            <w:color w:val="000000" w:themeColor="text1"/>
            <w:lang w:val="fr-FR"/>
          </w:rPr>
          <w:t xml:space="preserve">er Goot, J. (2017). La distance ironique dans les romans de Houellebecq et Grunberg. </w:t>
        </w:r>
        <w:r w:rsidR="00552BB7" w:rsidRPr="00552BB7">
          <w:rPr>
            <w:rFonts w:asciiTheme="majorBidi" w:hAnsiTheme="majorBidi" w:cstheme="majorBidi"/>
            <w:i/>
            <w:iCs/>
            <w:color w:val="000000" w:themeColor="text1"/>
            <w:lang w:val="fr-FR"/>
            <w:rPrChange w:id="3528" w:author="Avital Tsype" w:date="2022-04-18T18:48:00Z">
              <w:rPr>
                <w:rFonts w:asciiTheme="majorBidi" w:hAnsiTheme="majorBidi" w:cstheme="majorBidi"/>
                <w:color w:val="000000" w:themeColor="text1"/>
                <w:lang w:val="fr-FR"/>
              </w:rPr>
            </w:rPrChange>
          </w:rPr>
          <w:t>Rencontres</w:t>
        </w:r>
        <w:r w:rsidR="00552BB7" w:rsidRPr="00552BB7">
          <w:rPr>
            <w:rFonts w:asciiTheme="majorBidi" w:hAnsiTheme="majorBidi" w:cstheme="majorBidi"/>
            <w:color w:val="000000" w:themeColor="text1"/>
            <w:lang w:val="fr-FR"/>
          </w:rPr>
          <w:t>, 125</w:t>
        </w:r>
      </w:ins>
      <w:ins w:id="3529" w:author="Avital Tsype" w:date="2022-04-18T18:51:00Z">
        <w:r w:rsidR="00131BA2">
          <w:rPr>
            <w:rFonts w:asciiTheme="majorBidi" w:hAnsiTheme="majorBidi" w:cstheme="majorBidi"/>
            <w:color w:val="000000" w:themeColor="text1"/>
            <w:lang w:val="fr-FR"/>
          </w:rPr>
          <w:t>–</w:t>
        </w:r>
      </w:ins>
      <w:ins w:id="3530" w:author="Avital Tsype" w:date="2022-04-18T18:45:00Z">
        <w:r w:rsidR="00552BB7" w:rsidRPr="00552BB7">
          <w:rPr>
            <w:rFonts w:asciiTheme="majorBidi" w:hAnsiTheme="majorBidi" w:cstheme="majorBidi"/>
            <w:color w:val="000000" w:themeColor="text1"/>
            <w:lang w:val="fr-FR"/>
          </w:rPr>
          <w:t>136.</w:t>
        </w:r>
        <w:r w:rsidR="00552BB7" w:rsidRPr="00552BB7" w:rsidDel="00552BB7">
          <w:rPr>
            <w:rFonts w:asciiTheme="majorBidi" w:hAnsiTheme="majorBidi" w:cstheme="majorBidi"/>
            <w:color w:val="000000" w:themeColor="text1"/>
            <w:lang w:val="fr-FR"/>
          </w:rPr>
          <w:t xml:space="preserve"> </w:t>
        </w:r>
      </w:ins>
    </w:p>
    <w:p w14:paraId="30B8E436" w14:textId="79220FFB" w:rsidR="00FB2638" w:rsidRPr="00DC3A1A" w:rsidDel="00552BB7" w:rsidRDefault="00FB2638" w:rsidP="009B53A5">
      <w:pPr>
        <w:spacing w:after="120" w:line="360" w:lineRule="auto"/>
        <w:ind w:left="720" w:hanging="720"/>
        <w:contextualSpacing/>
        <w:jc w:val="both"/>
        <w:rPr>
          <w:del w:id="3531" w:author="Avital Tsype" w:date="2022-04-18T18:45:00Z"/>
          <w:rFonts w:asciiTheme="majorBidi" w:hAnsiTheme="majorBidi" w:cstheme="majorBidi"/>
          <w:color w:val="000000" w:themeColor="text1"/>
          <w:lang w:val="fr-FR"/>
          <w:rPrChange w:id="3532" w:author="Avital Tsype" w:date="2022-04-15T15:08:00Z">
            <w:rPr>
              <w:del w:id="3533" w:author="Avital Tsype" w:date="2022-04-18T18:45:00Z"/>
              <w:rFonts w:asciiTheme="minorHAnsi" w:hAnsiTheme="minorHAnsi" w:cstheme="minorHAnsi"/>
              <w:color w:val="000000" w:themeColor="text1"/>
              <w:lang w:val="fr-FR"/>
            </w:rPr>
          </w:rPrChange>
        </w:rPr>
        <w:pPrChange w:id="3534" w:author="Avital Tsype" w:date="2022-04-19T10:14:00Z">
          <w:pPr>
            <w:spacing w:after="120" w:line="360" w:lineRule="auto"/>
            <w:ind w:right="4"/>
            <w:jc w:val="both"/>
          </w:pPr>
        </w:pPrChange>
      </w:pPr>
      <w:del w:id="3535" w:author="Avital Tsype" w:date="2022-04-18T18:45:00Z">
        <w:r w:rsidRPr="00552BB7" w:rsidDel="00552BB7">
          <w:rPr>
            <w:rFonts w:asciiTheme="majorBidi" w:hAnsiTheme="majorBidi" w:cstheme="majorBidi"/>
            <w:color w:val="000000" w:themeColor="text1"/>
            <w:lang w:val="fr-FR"/>
            <w:rPrChange w:id="3536" w:author="Avital Tsype" w:date="2022-04-18T18:44:00Z">
              <w:rPr>
                <w:rFonts w:asciiTheme="minorHAnsi" w:hAnsiTheme="minorHAnsi" w:cstheme="minorHAnsi"/>
                <w:color w:val="000000" w:themeColor="text1"/>
                <w:highlight w:val="yellow"/>
                <w:lang w:val="fr-FR"/>
              </w:rPr>
            </w:rPrChange>
          </w:rPr>
          <w:delText>Van Der Goot,</w:delText>
        </w:r>
        <w:r w:rsidRPr="00DC3A1A" w:rsidDel="00552BB7">
          <w:rPr>
            <w:rFonts w:asciiTheme="majorBidi" w:hAnsiTheme="majorBidi" w:cstheme="majorBidi"/>
            <w:color w:val="000000" w:themeColor="text1"/>
            <w:lang w:val="fr-FR"/>
            <w:rPrChange w:id="3537" w:author="Avital Tsype" w:date="2022-04-15T15:08:00Z">
              <w:rPr>
                <w:rFonts w:asciiTheme="minorHAnsi" w:hAnsiTheme="minorHAnsi" w:cstheme="minorHAnsi"/>
                <w:color w:val="000000" w:themeColor="text1"/>
                <w:lang w:val="fr-FR"/>
              </w:rPr>
            </w:rPrChange>
          </w:rPr>
          <w:delText xml:space="preserve"> Jitske. “La distance ironique dans les romans de Houellebecq et Grunberg ». in : Antoine Jurga et Sabine van Wesemael</w:delText>
        </w:r>
        <w:r w:rsidR="00C450E7" w:rsidRPr="00DC3A1A" w:rsidDel="00552BB7">
          <w:rPr>
            <w:rFonts w:asciiTheme="majorBidi" w:hAnsiTheme="majorBidi" w:cstheme="majorBidi"/>
            <w:color w:val="000000" w:themeColor="text1"/>
            <w:lang w:val="fr-FR"/>
            <w:rPrChange w:id="3538" w:author="Avital Tsype" w:date="2022-04-15T15:08:00Z">
              <w:rPr>
                <w:rFonts w:asciiTheme="minorHAnsi" w:hAnsiTheme="minorHAnsi" w:cstheme="minorHAnsi"/>
                <w:color w:val="000000" w:themeColor="text1"/>
                <w:lang w:val="fr-FR"/>
              </w:rPr>
            </w:rPrChange>
          </w:rPr>
          <w:delText xml:space="preserve"> (eds.).</w:delText>
        </w:r>
        <w:r w:rsidRPr="00DC3A1A" w:rsidDel="00552BB7">
          <w:rPr>
            <w:rFonts w:asciiTheme="majorBidi" w:hAnsiTheme="majorBidi" w:cstheme="majorBidi"/>
            <w:color w:val="000000" w:themeColor="text1"/>
            <w:lang w:val="fr-FR"/>
            <w:rPrChange w:id="3539" w:author="Avital Tsype" w:date="2022-04-15T15:08:00Z">
              <w:rPr>
                <w:rFonts w:asciiTheme="minorHAnsi" w:hAnsiTheme="minorHAnsi" w:cstheme="minorHAnsi"/>
                <w:color w:val="000000" w:themeColor="text1"/>
                <w:lang w:val="fr-FR"/>
              </w:rPr>
            </w:rPrChange>
          </w:rPr>
          <w:delText xml:space="preserve">  Lectures Croisées de L’œuvre de Michel Houellebecq.  Classiques Garnier, </w:delText>
        </w:r>
        <w:r w:rsidR="00B527DD" w:rsidRPr="00DC3A1A" w:rsidDel="00552BB7">
          <w:rPr>
            <w:rFonts w:asciiTheme="majorBidi" w:hAnsiTheme="majorBidi" w:cstheme="majorBidi"/>
            <w:color w:val="000000" w:themeColor="text1"/>
            <w:lang w:val="fr-FR"/>
            <w:rPrChange w:id="3540" w:author="Avital Tsype" w:date="2022-04-15T15:08:00Z">
              <w:rPr>
                <w:rFonts w:asciiTheme="minorHAnsi" w:hAnsiTheme="minorHAnsi" w:cstheme="minorHAnsi"/>
                <w:color w:val="000000" w:themeColor="text1"/>
                <w:lang w:val="fr-FR"/>
              </w:rPr>
            </w:rPrChange>
          </w:rPr>
          <w:delText xml:space="preserve">Paris 2017, </w:delText>
        </w:r>
        <w:r w:rsidRPr="00DC3A1A" w:rsidDel="00552BB7">
          <w:rPr>
            <w:rFonts w:asciiTheme="majorBidi" w:hAnsiTheme="majorBidi" w:cstheme="majorBidi"/>
            <w:color w:val="000000" w:themeColor="text1"/>
            <w:lang w:val="fr-FR"/>
            <w:rPrChange w:id="3541" w:author="Avital Tsype" w:date="2022-04-15T15:08:00Z">
              <w:rPr>
                <w:rFonts w:asciiTheme="minorHAnsi" w:hAnsiTheme="minorHAnsi" w:cstheme="minorHAnsi"/>
                <w:color w:val="000000" w:themeColor="text1"/>
                <w:lang w:val="fr-FR"/>
              </w:rPr>
            </w:rPrChange>
          </w:rPr>
          <w:delText>pp. 125-136.</w:delText>
        </w:r>
      </w:del>
    </w:p>
    <w:p w14:paraId="54CDC20A" w14:textId="0CF84BFF" w:rsidR="00E92FAA" w:rsidRPr="00DC3A1A" w:rsidRDefault="00E92FAA" w:rsidP="009B53A5">
      <w:pPr>
        <w:spacing w:after="120" w:line="360" w:lineRule="auto"/>
        <w:ind w:left="720" w:hanging="720"/>
        <w:contextualSpacing/>
        <w:jc w:val="both"/>
        <w:rPr>
          <w:rFonts w:asciiTheme="majorBidi" w:hAnsiTheme="majorBidi" w:cstheme="majorBidi"/>
          <w:color w:val="000000" w:themeColor="text1"/>
          <w:lang w:val="fr-FR"/>
          <w:rPrChange w:id="3542" w:author="Avital Tsype" w:date="2022-04-15T15:08:00Z">
            <w:rPr>
              <w:rFonts w:asciiTheme="minorHAnsi" w:hAnsiTheme="minorHAnsi" w:cstheme="minorHAnsi"/>
              <w:color w:val="000000" w:themeColor="text1"/>
              <w:lang w:val="fr-FR"/>
            </w:rPr>
          </w:rPrChange>
        </w:rPr>
        <w:pPrChange w:id="3543" w:author="Avital Tsype" w:date="2022-04-19T10:14:00Z">
          <w:pPr>
            <w:spacing w:after="120" w:line="360" w:lineRule="auto"/>
            <w:ind w:right="4"/>
            <w:jc w:val="both"/>
          </w:pPr>
        </w:pPrChange>
      </w:pPr>
      <w:r w:rsidRPr="00DC3A1A">
        <w:rPr>
          <w:rFonts w:asciiTheme="majorBidi" w:hAnsiTheme="majorBidi" w:cstheme="majorBidi"/>
          <w:color w:val="000000" w:themeColor="text1"/>
          <w:lang w:val="fr-FR"/>
          <w:rPrChange w:id="3544" w:author="Avital Tsype" w:date="2022-04-15T15:08:00Z">
            <w:rPr>
              <w:rFonts w:asciiTheme="minorHAnsi" w:hAnsiTheme="minorHAnsi" w:cstheme="minorHAnsi"/>
              <w:color w:val="000000" w:themeColor="text1"/>
              <w:lang w:val="fr-FR"/>
            </w:rPr>
          </w:rPrChange>
        </w:rPr>
        <w:t>Houellebecq, M</w:t>
      </w:r>
      <w:del w:id="3545" w:author="Avital Tsype" w:date="2022-04-18T18:45:00Z">
        <w:r w:rsidRPr="00DC3A1A" w:rsidDel="00552BB7">
          <w:rPr>
            <w:rFonts w:asciiTheme="majorBidi" w:hAnsiTheme="majorBidi" w:cstheme="majorBidi"/>
            <w:color w:val="000000" w:themeColor="text1"/>
            <w:lang w:val="fr-FR"/>
            <w:rPrChange w:id="3546" w:author="Avital Tsype" w:date="2022-04-15T15:08:00Z">
              <w:rPr>
                <w:rFonts w:asciiTheme="minorHAnsi" w:hAnsiTheme="minorHAnsi" w:cstheme="minorHAnsi"/>
                <w:color w:val="000000" w:themeColor="text1"/>
                <w:lang w:val="fr-FR"/>
              </w:rPr>
            </w:rPrChange>
          </w:rPr>
          <w:delText>ichel</w:delText>
        </w:r>
      </w:del>
      <w:r w:rsidRPr="00DC3A1A">
        <w:rPr>
          <w:rFonts w:asciiTheme="majorBidi" w:hAnsiTheme="majorBidi" w:cstheme="majorBidi"/>
          <w:color w:val="000000" w:themeColor="text1"/>
          <w:lang w:val="fr-FR"/>
          <w:rPrChange w:id="3547" w:author="Avital Tsype" w:date="2022-04-15T15:08:00Z">
            <w:rPr>
              <w:rFonts w:asciiTheme="minorHAnsi" w:hAnsiTheme="minorHAnsi" w:cstheme="minorHAnsi"/>
              <w:color w:val="000000" w:themeColor="text1"/>
              <w:lang w:val="fr-FR"/>
            </w:rPr>
          </w:rPrChange>
        </w:rPr>
        <w:t xml:space="preserve">. </w:t>
      </w:r>
      <w:ins w:id="3548" w:author="Avital Tsype" w:date="2022-04-18T18:45:00Z">
        <w:r w:rsidR="00552BB7">
          <w:rPr>
            <w:rFonts w:asciiTheme="majorBidi" w:hAnsiTheme="majorBidi" w:cstheme="majorBidi"/>
            <w:color w:val="000000" w:themeColor="text1"/>
            <w:lang w:val="fr-FR"/>
          </w:rPr>
          <w:t xml:space="preserve">(2015). </w:t>
        </w:r>
      </w:ins>
      <w:del w:id="3549" w:author="Avital Tsype" w:date="2022-04-15T15:22:00Z">
        <w:r w:rsidRPr="00552BB7" w:rsidDel="009B1997">
          <w:rPr>
            <w:rFonts w:asciiTheme="majorBidi" w:hAnsiTheme="majorBidi" w:cstheme="majorBidi"/>
            <w:i/>
            <w:iCs/>
            <w:color w:val="000000" w:themeColor="text1"/>
            <w:lang w:val="fr-FR"/>
            <w:rPrChange w:id="3550" w:author="Avital Tsype" w:date="2022-04-18T18:45:00Z">
              <w:rPr>
                <w:rFonts w:asciiTheme="minorHAnsi" w:hAnsiTheme="minorHAnsi" w:cstheme="minorHAnsi"/>
                <w:color w:val="000000" w:themeColor="text1"/>
                <w:lang w:val="fr-FR"/>
              </w:rPr>
            </w:rPrChange>
          </w:rPr>
          <w:delText>Soumission</w:delText>
        </w:r>
      </w:del>
      <w:ins w:id="3551" w:author="Avital Tsype" w:date="2022-04-15T15:22:00Z">
        <w:r w:rsidR="009B1997" w:rsidRPr="00552BB7">
          <w:rPr>
            <w:rFonts w:asciiTheme="majorBidi" w:hAnsiTheme="majorBidi" w:cstheme="majorBidi"/>
            <w:i/>
            <w:iCs/>
            <w:color w:val="000000" w:themeColor="text1"/>
            <w:lang w:val="fr-FR"/>
            <w:rPrChange w:id="3552" w:author="Avital Tsype" w:date="2022-04-18T18:45:00Z">
              <w:rPr>
                <w:rFonts w:asciiTheme="majorBidi" w:hAnsiTheme="majorBidi" w:cstheme="majorBidi"/>
                <w:color w:val="000000" w:themeColor="text1"/>
                <w:lang w:val="fr-FR"/>
              </w:rPr>
            </w:rPrChange>
          </w:rPr>
          <w:t>S</w:t>
        </w:r>
      </w:ins>
      <w:ins w:id="3553" w:author="Avital Tsype" w:date="2022-04-18T18:45:00Z">
        <w:r w:rsidR="00552BB7" w:rsidRPr="00552BB7">
          <w:rPr>
            <w:rFonts w:asciiTheme="majorBidi" w:hAnsiTheme="majorBidi" w:cstheme="majorBidi"/>
            <w:i/>
            <w:iCs/>
            <w:color w:val="000000" w:themeColor="text1"/>
            <w:lang w:val="fr-FR"/>
            <w:rPrChange w:id="3554" w:author="Avital Tsype" w:date="2022-04-18T18:45:00Z">
              <w:rPr>
                <w:rFonts w:asciiTheme="majorBidi" w:hAnsiTheme="majorBidi" w:cstheme="majorBidi"/>
                <w:color w:val="000000" w:themeColor="text1"/>
                <w:lang w:val="fr-FR"/>
              </w:rPr>
            </w:rPrChange>
          </w:rPr>
          <w:t>ou</w:t>
        </w:r>
      </w:ins>
      <w:ins w:id="3555" w:author="Avital Tsype" w:date="2022-04-15T15:22:00Z">
        <w:r w:rsidR="009B1997" w:rsidRPr="00552BB7">
          <w:rPr>
            <w:rFonts w:asciiTheme="majorBidi" w:hAnsiTheme="majorBidi" w:cstheme="majorBidi"/>
            <w:i/>
            <w:iCs/>
            <w:color w:val="000000" w:themeColor="text1"/>
            <w:lang w:val="fr-FR"/>
            <w:rPrChange w:id="3556" w:author="Avital Tsype" w:date="2022-04-18T18:45:00Z">
              <w:rPr>
                <w:rFonts w:asciiTheme="majorBidi" w:hAnsiTheme="majorBidi" w:cstheme="majorBidi"/>
                <w:color w:val="000000" w:themeColor="text1"/>
                <w:lang w:val="fr-FR"/>
              </w:rPr>
            </w:rPrChange>
          </w:rPr>
          <w:t>mission</w:t>
        </w:r>
      </w:ins>
      <w:r w:rsidRPr="00DC3A1A">
        <w:rPr>
          <w:rFonts w:asciiTheme="majorBidi" w:hAnsiTheme="majorBidi" w:cstheme="majorBidi"/>
          <w:color w:val="000000" w:themeColor="text1"/>
          <w:lang w:val="fr-FR"/>
          <w:rPrChange w:id="3557" w:author="Avital Tsype" w:date="2022-04-15T15:08:00Z">
            <w:rPr>
              <w:rFonts w:asciiTheme="minorHAnsi" w:hAnsiTheme="minorHAnsi" w:cstheme="minorHAnsi"/>
              <w:color w:val="000000" w:themeColor="text1"/>
              <w:lang w:val="fr-FR"/>
            </w:rPr>
          </w:rPrChange>
        </w:rPr>
        <w:t>. Flammarion</w:t>
      </w:r>
      <w:del w:id="3558" w:author="Avital Tsype" w:date="2022-04-18T18:45:00Z">
        <w:r w:rsidRPr="00DC3A1A" w:rsidDel="00552BB7">
          <w:rPr>
            <w:rFonts w:asciiTheme="majorBidi" w:hAnsiTheme="majorBidi" w:cstheme="majorBidi"/>
            <w:color w:val="000000" w:themeColor="text1"/>
            <w:lang w:val="fr-FR"/>
            <w:rPrChange w:id="3559" w:author="Avital Tsype" w:date="2022-04-15T15:08:00Z">
              <w:rPr>
                <w:rFonts w:asciiTheme="minorHAnsi" w:hAnsiTheme="minorHAnsi" w:cstheme="minorHAnsi"/>
                <w:color w:val="000000" w:themeColor="text1"/>
                <w:lang w:val="fr-FR"/>
              </w:rPr>
            </w:rPrChange>
          </w:rPr>
          <w:delText>, Paris 2015</w:delText>
        </w:r>
      </w:del>
      <w:r w:rsidRPr="00DC3A1A">
        <w:rPr>
          <w:rFonts w:asciiTheme="majorBidi" w:hAnsiTheme="majorBidi" w:cstheme="majorBidi"/>
          <w:color w:val="000000" w:themeColor="text1"/>
          <w:lang w:val="fr-FR"/>
          <w:rPrChange w:id="3560" w:author="Avital Tsype" w:date="2022-04-15T15:08:00Z">
            <w:rPr>
              <w:rFonts w:asciiTheme="minorHAnsi" w:hAnsiTheme="minorHAnsi" w:cstheme="minorHAnsi"/>
              <w:color w:val="000000" w:themeColor="text1"/>
              <w:lang w:val="fr-FR"/>
            </w:rPr>
          </w:rPrChange>
        </w:rPr>
        <w:t>.</w:t>
      </w:r>
    </w:p>
    <w:p w14:paraId="4C3D014B" w14:textId="33F2DB00" w:rsidR="00E92FAA" w:rsidRPr="00DC3A1A" w:rsidRDefault="00E92FAA" w:rsidP="009B53A5">
      <w:pPr>
        <w:spacing w:after="120" w:line="360" w:lineRule="auto"/>
        <w:ind w:left="720" w:hanging="720"/>
        <w:contextualSpacing/>
        <w:jc w:val="both"/>
        <w:rPr>
          <w:rFonts w:asciiTheme="majorBidi" w:hAnsiTheme="majorBidi" w:cstheme="majorBidi"/>
          <w:color w:val="000000" w:themeColor="text1"/>
          <w:rPrChange w:id="3561" w:author="Avital Tsype" w:date="2022-04-15T15:08:00Z">
            <w:rPr>
              <w:rFonts w:asciiTheme="minorHAnsi" w:hAnsiTheme="minorHAnsi" w:cstheme="minorHAnsi"/>
              <w:color w:val="000000" w:themeColor="text1"/>
            </w:rPr>
          </w:rPrChange>
        </w:rPr>
        <w:pPrChange w:id="3562" w:author="Avital Tsype" w:date="2022-04-19T10:14:00Z">
          <w:pPr>
            <w:spacing w:after="120" w:line="360" w:lineRule="auto"/>
            <w:ind w:right="4"/>
            <w:jc w:val="both"/>
          </w:pPr>
        </w:pPrChange>
      </w:pPr>
      <w:r w:rsidRPr="00DC3A1A">
        <w:rPr>
          <w:rFonts w:asciiTheme="majorBidi" w:hAnsiTheme="majorBidi" w:cstheme="majorBidi"/>
          <w:color w:val="000000" w:themeColor="text1"/>
          <w:rPrChange w:id="3563" w:author="Avital Tsype" w:date="2022-04-15T15:08:00Z">
            <w:rPr>
              <w:rFonts w:asciiTheme="minorHAnsi" w:hAnsiTheme="minorHAnsi" w:cstheme="minorHAnsi"/>
              <w:color w:val="000000" w:themeColor="text1"/>
              <w:lang w:val="fr-FR"/>
            </w:rPr>
          </w:rPrChange>
        </w:rPr>
        <w:t>Houellebecq, M</w:t>
      </w:r>
      <w:del w:id="3564" w:author="Avital Tsype" w:date="2022-04-18T18:45:00Z">
        <w:r w:rsidRPr="00DC3A1A" w:rsidDel="00552BB7">
          <w:rPr>
            <w:rFonts w:asciiTheme="majorBidi" w:hAnsiTheme="majorBidi" w:cstheme="majorBidi"/>
            <w:color w:val="000000" w:themeColor="text1"/>
            <w:rPrChange w:id="3565" w:author="Avital Tsype" w:date="2022-04-15T15:08:00Z">
              <w:rPr>
                <w:rFonts w:asciiTheme="minorHAnsi" w:hAnsiTheme="minorHAnsi" w:cstheme="minorHAnsi"/>
                <w:color w:val="000000" w:themeColor="text1"/>
                <w:lang w:val="fr-FR"/>
              </w:rPr>
            </w:rPrChange>
          </w:rPr>
          <w:delText xml:space="preserve">ichel. </w:delText>
        </w:r>
      </w:del>
      <w:ins w:id="3566" w:author="Avital Tsype" w:date="2022-04-18T18:45:00Z">
        <w:r w:rsidR="00552BB7">
          <w:rPr>
            <w:rFonts w:asciiTheme="majorBidi" w:hAnsiTheme="majorBidi" w:cstheme="majorBidi"/>
            <w:color w:val="000000" w:themeColor="text1"/>
          </w:rPr>
          <w:t xml:space="preserve">. </w:t>
        </w:r>
      </w:ins>
      <w:ins w:id="3567" w:author="Avital Tsype" w:date="2022-04-18T18:46:00Z">
        <w:r w:rsidR="00552BB7">
          <w:rPr>
            <w:rFonts w:asciiTheme="majorBidi" w:hAnsiTheme="majorBidi" w:cstheme="majorBidi"/>
            <w:color w:val="000000" w:themeColor="text1"/>
          </w:rPr>
          <w:t xml:space="preserve">(2016). </w:t>
        </w:r>
      </w:ins>
      <w:r w:rsidRPr="00552BB7">
        <w:rPr>
          <w:rFonts w:asciiTheme="majorBidi" w:hAnsiTheme="majorBidi" w:cstheme="majorBidi"/>
          <w:i/>
          <w:iCs/>
          <w:color w:val="000000" w:themeColor="text1"/>
          <w:rPrChange w:id="3568" w:author="Avital Tsype" w:date="2022-04-18T18:46:00Z">
            <w:rPr>
              <w:rFonts w:asciiTheme="minorHAnsi" w:hAnsiTheme="minorHAnsi" w:cstheme="minorHAnsi"/>
              <w:color w:val="000000" w:themeColor="text1"/>
              <w:lang w:val="fr-FR"/>
            </w:rPr>
          </w:rPrChange>
        </w:rPr>
        <w:t>Submission</w:t>
      </w:r>
      <w:ins w:id="3569" w:author="Avital Tsype" w:date="2022-04-18T18:46:00Z">
        <w:r w:rsidR="00552BB7">
          <w:rPr>
            <w:rFonts w:asciiTheme="majorBidi" w:hAnsiTheme="majorBidi" w:cstheme="majorBidi"/>
            <w:color w:val="000000" w:themeColor="text1"/>
          </w:rPr>
          <w:t xml:space="preserve"> (L. Stein,</w:t>
        </w:r>
      </w:ins>
      <w:del w:id="3570" w:author="Avital Tsype" w:date="2022-04-18T18:46:00Z">
        <w:r w:rsidRPr="00DC3A1A" w:rsidDel="00552BB7">
          <w:rPr>
            <w:rFonts w:asciiTheme="majorBidi" w:hAnsiTheme="majorBidi" w:cstheme="majorBidi"/>
            <w:color w:val="000000" w:themeColor="text1"/>
            <w:rPrChange w:id="3571" w:author="Avital Tsype" w:date="2022-04-15T15:08:00Z">
              <w:rPr>
                <w:rFonts w:asciiTheme="minorHAnsi" w:hAnsiTheme="minorHAnsi" w:cstheme="minorHAnsi"/>
                <w:color w:val="000000" w:themeColor="text1"/>
                <w:lang w:val="fr-FR"/>
              </w:rPr>
            </w:rPrChange>
          </w:rPr>
          <w:delText>.</w:delText>
        </w:r>
      </w:del>
      <w:r w:rsidRPr="00DC3A1A">
        <w:rPr>
          <w:rFonts w:asciiTheme="majorBidi" w:hAnsiTheme="majorBidi" w:cstheme="majorBidi"/>
          <w:color w:val="000000" w:themeColor="text1"/>
          <w:rPrChange w:id="3572" w:author="Avital Tsype" w:date="2022-04-15T15:08:00Z">
            <w:rPr>
              <w:rFonts w:asciiTheme="minorHAnsi" w:hAnsiTheme="minorHAnsi" w:cstheme="minorHAnsi"/>
              <w:color w:val="000000" w:themeColor="text1"/>
              <w:lang w:val="fr-FR"/>
            </w:rPr>
          </w:rPrChange>
        </w:rPr>
        <w:t xml:space="preserve"> Trans.</w:t>
      </w:r>
      <w:ins w:id="3573" w:author="Avital Tsype" w:date="2022-04-18T18:46:00Z">
        <w:r w:rsidR="00552BB7">
          <w:rPr>
            <w:rFonts w:asciiTheme="majorBidi" w:hAnsiTheme="majorBidi" w:cstheme="majorBidi"/>
            <w:color w:val="000000" w:themeColor="text1"/>
          </w:rPr>
          <w:t>).</w:t>
        </w:r>
      </w:ins>
      <w:r w:rsidRPr="00DC3A1A">
        <w:rPr>
          <w:rFonts w:asciiTheme="majorBidi" w:hAnsiTheme="majorBidi" w:cstheme="majorBidi"/>
          <w:color w:val="000000" w:themeColor="text1"/>
          <w:rPrChange w:id="3574" w:author="Avital Tsype" w:date="2022-04-15T15:08:00Z">
            <w:rPr>
              <w:rFonts w:asciiTheme="minorHAnsi" w:hAnsiTheme="minorHAnsi" w:cstheme="minorHAnsi"/>
              <w:color w:val="000000" w:themeColor="text1"/>
              <w:lang w:val="fr-FR"/>
            </w:rPr>
          </w:rPrChange>
        </w:rPr>
        <w:t xml:space="preserve"> </w:t>
      </w:r>
      <w:del w:id="3575" w:author="Avital Tsype" w:date="2022-04-18T18:46:00Z">
        <w:r w:rsidRPr="00DC3A1A" w:rsidDel="00552BB7">
          <w:rPr>
            <w:rFonts w:asciiTheme="majorBidi" w:hAnsiTheme="majorBidi" w:cstheme="majorBidi"/>
            <w:color w:val="000000" w:themeColor="text1"/>
            <w:rPrChange w:id="3576" w:author="Avital Tsype" w:date="2022-04-15T15:08:00Z">
              <w:rPr>
                <w:rFonts w:asciiTheme="minorHAnsi" w:hAnsiTheme="minorHAnsi" w:cstheme="minorHAnsi"/>
                <w:color w:val="000000" w:themeColor="text1"/>
                <w:lang w:val="fr-FR"/>
              </w:rPr>
            </w:rPrChange>
          </w:rPr>
          <w:delText xml:space="preserve">Lorin Stein. </w:delText>
        </w:r>
      </w:del>
      <w:r w:rsidRPr="00DC3A1A">
        <w:rPr>
          <w:rFonts w:asciiTheme="majorBidi" w:hAnsiTheme="majorBidi" w:cstheme="majorBidi"/>
          <w:color w:val="000000" w:themeColor="text1"/>
          <w:rPrChange w:id="3577" w:author="Avital Tsype" w:date="2022-04-15T15:08:00Z">
            <w:rPr>
              <w:rFonts w:asciiTheme="minorHAnsi" w:hAnsiTheme="minorHAnsi" w:cstheme="minorHAnsi"/>
              <w:color w:val="000000" w:themeColor="text1"/>
              <w:lang w:val="fr-FR"/>
            </w:rPr>
          </w:rPrChange>
        </w:rPr>
        <w:t xml:space="preserve">Picador, Farrar, Strauss and Giroux, </w:t>
      </w:r>
      <w:del w:id="3578" w:author="Avital Tsype" w:date="2022-04-18T18:47:00Z">
        <w:r w:rsidRPr="00DC3A1A" w:rsidDel="00552BB7">
          <w:rPr>
            <w:rFonts w:asciiTheme="majorBidi" w:hAnsiTheme="majorBidi" w:cstheme="majorBidi"/>
            <w:color w:val="000000" w:themeColor="text1"/>
            <w:rPrChange w:id="3579" w:author="Avital Tsype" w:date="2022-04-15T15:08:00Z">
              <w:rPr>
                <w:rFonts w:asciiTheme="minorHAnsi" w:hAnsiTheme="minorHAnsi" w:cstheme="minorHAnsi"/>
                <w:color w:val="000000" w:themeColor="text1"/>
                <w:lang w:val="fr-FR"/>
              </w:rPr>
            </w:rPrChange>
          </w:rPr>
          <w:delText xml:space="preserve">New York </w:delText>
        </w:r>
      </w:del>
      <w:r w:rsidRPr="00DC3A1A">
        <w:rPr>
          <w:rFonts w:asciiTheme="majorBidi" w:hAnsiTheme="majorBidi" w:cstheme="majorBidi"/>
          <w:color w:val="000000" w:themeColor="text1"/>
          <w:rPrChange w:id="3580" w:author="Avital Tsype" w:date="2022-04-15T15:08:00Z">
            <w:rPr>
              <w:rFonts w:asciiTheme="minorHAnsi" w:hAnsiTheme="minorHAnsi" w:cstheme="minorHAnsi"/>
              <w:color w:val="000000" w:themeColor="text1"/>
              <w:lang w:val="fr-FR"/>
            </w:rPr>
          </w:rPrChange>
        </w:rPr>
        <w:t xml:space="preserve">2016. </w:t>
      </w:r>
    </w:p>
    <w:p w14:paraId="75201633" w14:textId="7BC37E90" w:rsidR="00FB6354" w:rsidRPr="00DC3A1A" w:rsidRDefault="00FB6354" w:rsidP="009B53A5">
      <w:pPr>
        <w:spacing w:after="120" w:line="360" w:lineRule="auto"/>
        <w:ind w:left="720" w:hanging="720"/>
        <w:contextualSpacing/>
        <w:jc w:val="both"/>
        <w:rPr>
          <w:rFonts w:asciiTheme="majorBidi" w:hAnsiTheme="majorBidi" w:cstheme="majorBidi"/>
          <w:color w:val="000000" w:themeColor="text1"/>
          <w:lang w:val="de-DE"/>
          <w:rPrChange w:id="3581" w:author="Avital Tsype" w:date="2022-04-15T15:08:00Z">
            <w:rPr>
              <w:rFonts w:asciiTheme="minorHAnsi" w:hAnsiTheme="minorHAnsi" w:cstheme="minorHAnsi"/>
              <w:color w:val="000000" w:themeColor="text1"/>
            </w:rPr>
          </w:rPrChange>
        </w:rPr>
        <w:pPrChange w:id="3582" w:author="Avital Tsype" w:date="2022-04-19T10:14:00Z">
          <w:pPr>
            <w:spacing w:after="120" w:line="360" w:lineRule="auto"/>
            <w:ind w:right="4"/>
            <w:jc w:val="both"/>
          </w:pPr>
        </w:pPrChange>
      </w:pPr>
      <w:r w:rsidRPr="00DC3A1A">
        <w:rPr>
          <w:rFonts w:asciiTheme="majorBidi" w:hAnsiTheme="majorBidi" w:cstheme="majorBidi"/>
          <w:color w:val="000000" w:themeColor="text1"/>
          <w:lang w:val="fr-FR"/>
          <w:rPrChange w:id="3583" w:author="Avital Tsype" w:date="2022-04-15T15:08:00Z">
            <w:rPr>
              <w:rFonts w:asciiTheme="minorHAnsi" w:hAnsiTheme="minorHAnsi" w:cstheme="minorHAnsi"/>
              <w:color w:val="000000" w:themeColor="text1"/>
              <w:lang w:val="fr-FR"/>
            </w:rPr>
          </w:rPrChange>
        </w:rPr>
        <w:t>Houellebecq, M</w:t>
      </w:r>
      <w:del w:id="3584" w:author="Avital Tsype" w:date="2022-04-18T18:47:00Z">
        <w:r w:rsidRPr="00DC3A1A" w:rsidDel="00552BB7">
          <w:rPr>
            <w:rFonts w:asciiTheme="majorBidi" w:hAnsiTheme="majorBidi" w:cstheme="majorBidi"/>
            <w:color w:val="000000" w:themeColor="text1"/>
            <w:lang w:val="fr-FR"/>
            <w:rPrChange w:id="3585" w:author="Avital Tsype" w:date="2022-04-15T15:08:00Z">
              <w:rPr>
                <w:rFonts w:asciiTheme="minorHAnsi" w:hAnsiTheme="minorHAnsi" w:cstheme="minorHAnsi"/>
                <w:color w:val="000000" w:themeColor="text1"/>
                <w:lang w:val="fr-FR"/>
              </w:rPr>
            </w:rPrChange>
          </w:rPr>
          <w:delText xml:space="preserve">ichel. </w:delText>
        </w:r>
      </w:del>
      <w:ins w:id="3586" w:author="Avital Tsype" w:date="2022-04-18T18:47:00Z">
        <w:r w:rsidR="00552BB7">
          <w:rPr>
            <w:rFonts w:asciiTheme="majorBidi" w:hAnsiTheme="majorBidi" w:cstheme="majorBidi"/>
            <w:color w:val="000000" w:themeColor="text1"/>
            <w:lang w:val="fr-FR"/>
          </w:rPr>
          <w:t xml:space="preserve">. (2020). </w:t>
        </w:r>
      </w:ins>
      <w:r w:rsidRPr="00DC3A1A">
        <w:rPr>
          <w:rFonts w:asciiTheme="majorBidi" w:hAnsiTheme="majorBidi" w:cstheme="majorBidi"/>
          <w:color w:val="000000" w:themeColor="text1"/>
          <w:lang w:val="fr-FR"/>
          <w:rPrChange w:id="3587" w:author="Avital Tsype" w:date="2022-04-15T15:08:00Z">
            <w:rPr>
              <w:rFonts w:asciiTheme="minorHAnsi" w:hAnsiTheme="minorHAnsi" w:cstheme="minorHAnsi"/>
              <w:color w:val="000000" w:themeColor="text1"/>
              <w:lang w:val="fr-FR"/>
            </w:rPr>
          </w:rPrChange>
        </w:rPr>
        <w:t xml:space="preserve">“Entretien avec Marine de Viry et Valérie Toranian”. </w:t>
      </w:r>
      <w:r w:rsidRPr="00DC3A1A">
        <w:rPr>
          <w:rFonts w:asciiTheme="majorBidi" w:hAnsiTheme="majorBidi" w:cstheme="majorBidi"/>
          <w:color w:val="000000" w:themeColor="text1"/>
          <w:lang w:val="de-DE"/>
          <w:rPrChange w:id="3588" w:author="Avital Tsype" w:date="2022-04-15T15:08:00Z">
            <w:rPr>
              <w:rFonts w:asciiTheme="minorHAnsi" w:hAnsiTheme="minorHAnsi" w:cstheme="minorHAnsi"/>
              <w:color w:val="000000" w:themeColor="text1"/>
            </w:rPr>
          </w:rPrChange>
        </w:rPr>
        <w:t>In</w:t>
      </w:r>
      <w:ins w:id="3589" w:author="Avital Tsype" w:date="2022-04-18T18:47:00Z">
        <w:r w:rsidR="00552BB7">
          <w:rPr>
            <w:rFonts w:asciiTheme="majorBidi" w:hAnsiTheme="majorBidi" w:cstheme="majorBidi"/>
            <w:color w:val="000000" w:themeColor="text1"/>
            <w:lang w:val="de-DE"/>
          </w:rPr>
          <w:t xml:space="preserve"> </w:t>
        </w:r>
      </w:ins>
      <w:del w:id="3590" w:author="Avital Tsype" w:date="2022-04-18T18:47:00Z">
        <w:r w:rsidRPr="00552BB7" w:rsidDel="00552BB7">
          <w:rPr>
            <w:rFonts w:asciiTheme="majorBidi" w:hAnsiTheme="majorBidi" w:cstheme="majorBidi"/>
            <w:i/>
            <w:iCs/>
            <w:color w:val="000000" w:themeColor="text1"/>
            <w:lang w:val="de-DE"/>
            <w:rPrChange w:id="3591" w:author="Avital Tsype" w:date="2022-04-18T18:48:00Z">
              <w:rPr>
                <w:rFonts w:asciiTheme="minorHAnsi" w:hAnsiTheme="minorHAnsi" w:cstheme="minorHAnsi"/>
                <w:color w:val="000000" w:themeColor="text1"/>
              </w:rPr>
            </w:rPrChange>
          </w:rPr>
          <w:delText xml:space="preserve"> :  </w:delText>
        </w:r>
      </w:del>
      <w:r w:rsidRPr="00552BB7">
        <w:rPr>
          <w:rFonts w:asciiTheme="majorBidi" w:hAnsiTheme="majorBidi" w:cstheme="majorBidi"/>
          <w:i/>
          <w:iCs/>
          <w:color w:val="000000" w:themeColor="text1"/>
          <w:lang w:val="de-DE"/>
          <w:rPrChange w:id="3592" w:author="Avital Tsype" w:date="2022-04-18T18:48:00Z">
            <w:rPr>
              <w:rFonts w:asciiTheme="minorHAnsi" w:hAnsiTheme="minorHAnsi" w:cstheme="minorHAnsi"/>
              <w:color w:val="000000" w:themeColor="text1"/>
            </w:rPr>
          </w:rPrChange>
        </w:rPr>
        <w:t>Interventions 2020</w:t>
      </w:r>
      <w:ins w:id="3593" w:author="Avital Tsype" w:date="2022-04-18T18:48:00Z">
        <w:r w:rsidR="00552BB7">
          <w:rPr>
            <w:rFonts w:asciiTheme="majorBidi" w:hAnsiTheme="majorBidi" w:cstheme="majorBidi"/>
            <w:color w:val="000000" w:themeColor="text1"/>
            <w:lang w:val="de-DE"/>
          </w:rPr>
          <w:t xml:space="preserve"> (pp. 321–351)</w:t>
        </w:r>
      </w:ins>
      <w:r w:rsidRPr="00DC3A1A">
        <w:rPr>
          <w:rFonts w:asciiTheme="majorBidi" w:hAnsiTheme="majorBidi" w:cstheme="majorBidi"/>
          <w:color w:val="000000" w:themeColor="text1"/>
          <w:lang w:val="de-DE"/>
          <w:rPrChange w:id="3594" w:author="Avital Tsype" w:date="2022-04-15T15:08:00Z">
            <w:rPr>
              <w:rFonts w:asciiTheme="minorHAnsi" w:hAnsiTheme="minorHAnsi" w:cstheme="minorHAnsi"/>
              <w:color w:val="000000" w:themeColor="text1"/>
            </w:rPr>
          </w:rPrChange>
        </w:rPr>
        <w:t>.  Flammarion</w:t>
      </w:r>
      <w:del w:id="3595" w:author="Avital Tsype" w:date="2022-04-18T18:48:00Z">
        <w:r w:rsidRPr="00DC3A1A" w:rsidDel="00552BB7">
          <w:rPr>
            <w:rFonts w:asciiTheme="majorBidi" w:hAnsiTheme="majorBidi" w:cstheme="majorBidi"/>
            <w:color w:val="000000" w:themeColor="text1"/>
            <w:lang w:val="de-DE"/>
            <w:rPrChange w:id="3596" w:author="Avital Tsype" w:date="2022-04-15T15:08:00Z">
              <w:rPr>
                <w:rFonts w:asciiTheme="minorHAnsi" w:hAnsiTheme="minorHAnsi" w:cstheme="minorHAnsi"/>
                <w:color w:val="000000" w:themeColor="text1"/>
              </w:rPr>
            </w:rPrChange>
          </w:rPr>
          <w:delText>, 2020, pp. 321-351</w:delText>
        </w:r>
      </w:del>
      <w:r w:rsidRPr="00DC3A1A">
        <w:rPr>
          <w:rFonts w:asciiTheme="majorBidi" w:hAnsiTheme="majorBidi" w:cstheme="majorBidi"/>
          <w:color w:val="000000" w:themeColor="text1"/>
          <w:lang w:val="de-DE"/>
          <w:rPrChange w:id="3597" w:author="Avital Tsype" w:date="2022-04-15T15:08:00Z">
            <w:rPr>
              <w:rFonts w:asciiTheme="minorHAnsi" w:hAnsiTheme="minorHAnsi" w:cstheme="minorHAnsi"/>
              <w:color w:val="000000" w:themeColor="text1"/>
            </w:rPr>
          </w:rPrChange>
        </w:rPr>
        <w:t>.</w:t>
      </w:r>
    </w:p>
    <w:p w14:paraId="17D5EFD8" w14:textId="1058FC4D" w:rsidR="00865A3D" w:rsidRPr="00DC3A1A" w:rsidRDefault="00865A3D" w:rsidP="009B53A5">
      <w:pPr>
        <w:spacing w:after="120" w:line="360" w:lineRule="auto"/>
        <w:ind w:left="720" w:hanging="720"/>
        <w:contextualSpacing/>
        <w:jc w:val="both"/>
        <w:rPr>
          <w:rFonts w:asciiTheme="majorBidi" w:hAnsiTheme="majorBidi" w:cstheme="majorBidi"/>
          <w:color w:val="000000" w:themeColor="text1"/>
          <w:rPrChange w:id="3598" w:author="Avital Tsype" w:date="2022-04-15T15:08:00Z">
            <w:rPr>
              <w:rFonts w:asciiTheme="minorHAnsi" w:hAnsiTheme="minorHAnsi" w:cstheme="minorHAnsi"/>
              <w:color w:val="000000" w:themeColor="text1"/>
            </w:rPr>
          </w:rPrChange>
        </w:rPr>
        <w:pPrChange w:id="3599" w:author="Avital Tsype" w:date="2022-04-19T10:14:00Z">
          <w:pPr>
            <w:spacing w:after="120" w:line="360" w:lineRule="auto"/>
            <w:ind w:right="4"/>
            <w:jc w:val="both"/>
          </w:pPr>
        </w:pPrChange>
      </w:pPr>
      <w:r w:rsidRPr="00DC3A1A">
        <w:rPr>
          <w:rFonts w:asciiTheme="majorBidi" w:hAnsiTheme="majorBidi" w:cstheme="majorBidi"/>
          <w:color w:val="000000" w:themeColor="text1"/>
          <w:lang w:val="de-DE"/>
          <w:rPrChange w:id="3600" w:author="Avital Tsype" w:date="2022-04-15T15:08:00Z">
            <w:rPr>
              <w:rFonts w:asciiTheme="minorHAnsi" w:hAnsiTheme="minorHAnsi" w:cstheme="minorHAnsi"/>
              <w:color w:val="000000" w:themeColor="text1"/>
            </w:rPr>
          </w:rPrChange>
        </w:rPr>
        <w:t xml:space="preserve">Knausgaard, </w:t>
      </w:r>
      <w:del w:id="3601" w:author="Avital Tsype" w:date="2022-04-18T18:48:00Z">
        <w:r w:rsidRPr="00DC3A1A" w:rsidDel="00552BB7">
          <w:rPr>
            <w:rFonts w:asciiTheme="majorBidi" w:hAnsiTheme="majorBidi" w:cstheme="majorBidi"/>
            <w:color w:val="000000" w:themeColor="text1"/>
            <w:lang w:val="de-DE"/>
            <w:rPrChange w:id="3602" w:author="Avital Tsype" w:date="2022-04-15T15:08:00Z">
              <w:rPr>
                <w:rFonts w:asciiTheme="minorHAnsi" w:hAnsiTheme="minorHAnsi" w:cstheme="minorHAnsi"/>
                <w:color w:val="000000" w:themeColor="text1"/>
              </w:rPr>
            </w:rPrChange>
          </w:rPr>
          <w:delText xml:space="preserve">Karl </w:delText>
        </w:r>
      </w:del>
      <w:ins w:id="3603" w:author="Avital Tsype" w:date="2022-04-18T18:48:00Z">
        <w:r w:rsidR="00552BB7" w:rsidRPr="00DC3A1A">
          <w:rPr>
            <w:rFonts w:asciiTheme="majorBidi" w:hAnsiTheme="majorBidi" w:cstheme="majorBidi"/>
            <w:color w:val="000000" w:themeColor="text1"/>
            <w:lang w:val="de-DE"/>
            <w:rPrChange w:id="3604" w:author="Avital Tsype" w:date="2022-04-15T15:08:00Z">
              <w:rPr>
                <w:rFonts w:asciiTheme="minorHAnsi" w:hAnsiTheme="minorHAnsi" w:cstheme="minorHAnsi"/>
                <w:color w:val="000000" w:themeColor="text1"/>
              </w:rPr>
            </w:rPrChange>
          </w:rPr>
          <w:t>K</w:t>
        </w:r>
        <w:r w:rsidR="00552BB7">
          <w:rPr>
            <w:rFonts w:asciiTheme="majorBidi" w:hAnsiTheme="majorBidi" w:cstheme="majorBidi"/>
            <w:color w:val="000000" w:themeColor="text1"/>
            <w:lang w:val="de-DE"/>
          </w:rPr>
          <w:t>.</w:t>
        </w:r>
        <w:r w:rsidR="00552BB7" w:rsidRPr="00DC3A1A">
          <w:rPr>
            <w:rFonts w:asciiTheme="majorBidi" w:hAnsiTheme="majorBidi" w:cstheme="majorBidi"/>
            <w:color w:val="000000" w:themeColor="text1"/>
            <w:lang w:val="de-DE"/>
            <w:rPrChange w:id="3605"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lang w:val="de-DE"/>
          <w:rPrChange w:id="3606" w:author="Avital Tsype" w:date="2022-04-15T15:08:00Z">
            <w:rPr>
              <w:rFonts w:asciiTheme="minorHAnsi" w:hAnsiTheme="minorHAnsi" w:cstheme="minorHAnsi"/>
              <w:color w:val="000000" w:themeColor="text1"/>
            </w:rPr>
          </w:rPrChange>
        </w:rPr>
        <w:t>O</w:t>
      </w:r>
      <w:del w:id="3607" w:author="Avital Tsype" w:date="2022-04-18T18:48:00Z">
        <w:r w:rsidRPr="00DC3A1A" w:rsidDel="00552BB7">
          <w:rPr>
            <w:rFonts w:asciiTheme="majorBidi" w:hAnsiTheme="majorBidi" w:cstheme="majorBidi"/>
            <w:color w:val="000000" w:themeColor="text1"/>
            <w:lang w:val="de-DE"/>
            <w:rPrChange w:id="3608" w:author="Avital Tsype" w:date="2022-04-15T15:08:00Z">
              <w:rPr>
                <w:rFonts w:asciiTheme="minorHAnsi" w:hAnsiTheme="minorHAnsi" w:cstheme="minorHAnsi"/>
                <w:color w:val="000000" w:themeColor="text1"/>
              </w:rPr>
            </w:rPrChange>
          </w:rPr>
          <w:delText>ve</w:delText>
        </w:r>
      </w:del>
      <w:r w:rsidRPr="00DC3A1A">
        <w:rPr>
          <w:rFonts w:asciiTheme="majorBidi" w:hAnsiTheme="majorBidi" w:cstheme="majorBidi"/>
          <w:color w:val="000000" w:themeColor="text1"/>
          <w:lang w:val="de-DE"/>
          <w:rPrChange w:id="3609" w:author="Avital Tsype" w:date="2022-04-15T15:08:00Z">
            <w:rPr>
              <w:rFonts w:asciiTheme="minorHAnsi" w:hAnsiTheme="minorHAnsi" w:cstheme="minorHAnsi"/>
              <w:color w:val="000000" w:themeColor="text1"/>
            </w:rPr>
          </w:rPrChange>
        </w:rPr>
        <w:t>.</w:t>
      </w:r>
      <w:ins w:id="3610" w:author="Avital Tsype" w:date="2022-04-18T18:49:00Z">
        <w:r w:rsidR="00552BB7">
          <w:rPr>
            <w:rFonts w:asciiTheme="majorBidi" w:hAnsiTheme="majorBidi" w:cstheme="majorBidi"/>
            <w:color w:val="000000" w:themeColor="text1"/>
            <w:lang w:val="de-DE"/>
          </w:rPr>
          <w:t xml:space="preserve"> (2015</w:t>
        </w:r>
      </w:ins>
      <w:ins w:id="3611" w:author="Avital Tsype" w:date="2022-04-18T18:50:00Z">
        <w:r w:rsidR="00131BA2">
          <w:rPr>
            <w:rFonts w:asciiTheme="majorBidi" w:hAnsiTheme="majorBidi" w:cstheme="majorBidi"/>
            <w:color w:val="000000" w:themeColor="text1"/>
            <w:lang w:val="de-DE"/>
          </w:rPr>
          <w:t>, November 2</w:t>
        </w:r>
      </w:ins>
      <w:ins w:id="3612" w:author="Avital Tsype" w:date="2022-04-18T18:49:00Z">
        <w:r w:rsidR="00552BB7">
          <w:rPr>
            <w:rFonts w:asciiTheme="majorBidi" w:hAnsiTheme="majorBidi" w:cstheme="majorBidi"/>
            <w:color w:val="000000" w:themeColor="text1"/>
            <w:lang w:val="de-DE"/>
          </w:rPr>
          <w:t>).</w:t>
        </w:r>
      </w:ins>
      <w:r w:rsidRPr="00DC3A1A">
        <w:rPr>
          <w:rFonts w:asciiTheme="majorBidi" w:hAnsiTheme="majorBidi" w:cstheme="majorBidi"/>
          <w:color w:val="000000" w:themeColor="text1"/>
          <w:lang w:val="de-DE"/>
          <w:rPrChange w:id="3613" w:author="Avital Tsype" w:date="2022-04-15T15:08:00Z">
            <w:rPr>
              <w:rFonts w:asciiTheme="minorHAnsi" w:hAnsiTheme="minorHAnsi" w:cstheme="minorHAnsi"/>
              <w:color w:val="000000" w:themeColor="text1"/>
            </w:rPr>
          </w:rPrChange>
        </w:rPr>
        <w:t xml:space="preserve"> </w:t>
      </w:r>
      <w:del w:id="3614" w:author="Avital Tsype" w:date="2022-04-18T18:49:00Z">
        <w:r w:rsidRPr="00DC3A1A" w:rsidDel="00131BA2">
          <w:rPr>
            <w:rFonts w:asciiTheme="majorBidi" w:hAnsiTheme="majorBidi" w:cstheme="majorBidi"/>
            <w:color w:val="000000" w:themeColor="text1"/>
            <w:lang w:val="de-DE"/>
            <w:rPrChange w:id="3615" w:author="Avital Tsype" w:date="2022-04-15T15:08:00Z">
              <w:rPr>
                <w:rFonts w:asciiTheme="minorHAnsi" w:hAnsiTheme="minorHAnsi" w:cstheme="minorHAnsi"/>
                <w:color w:val="000000" w:themeColor="text1"/>
              </w:rPr>
            </w:rPrChange>
          </w:rPr>
          <w:delText>“</w:delText>
        </w:r>
      </w:del>
      <w:r w:rsidRPr="009B53A5">
        <w:rPr>
          <w:rFonts w:asciiTheme="majorBidi" w:hAnsiTheme="majorBidi" w:cstheme="majorBidi"/>
          <w:color w:val="000000" w:themeColor="text1"/>
          <w:lang w:val="de-DE"/>
          <w:rPrChange w:id="3616" w:author="Avital Tsype" w:date="2022-04-19T10:05:00Z">
            <w:rPr>
              <w:rFonts w:asciiTheme="minorHAnsi" w:hAnsiTheme="minorHAnsi" w:cstheme="minorHAnsi"/>
              <w:color w:val="000000" w:themeColor="text1"/>
            </w:rPr>
          </w:rPrChange>
        </w:rPr>
        <w:t xml:space="preserve">Michel Houellebecq’s </w:t>
      </w:r>
      <w:del w:id="3617" w:author="Avital Tsype" w:date="2022-04-18T18:49:00Z">
        <w:r w:rsidRPr="009B53A5" w:rsidDel="00552BB7">
          <w:rPr>
            <w:rFonts w:asciiTheme="majorBidi" w:hAnsiTheme="majorBidi" w:cstheme="majorBidi"/>
            <w:i/>
            <w:iCs/>
            <w:color w:val="000000" w:themeColor="text1"/>
            <w:lang w:val="de-DE"/>
            <w:rPrChange w:id="3618" w:author="Avital Tsype" w:date="2022-04-19T10:05:00Z">
              <w:rPr>
                <w:rFonts w:asciiTheme="minorHAnsi" w:hAnsiTheme="minorHAnsi" w:cstheme="minorHAnsi"/>
                <w:color w:val="000000" w:themeColor="text1"/>
              </w:rPr>
            </w:rPrChange>
          </w:rPr>
          <w:delText>‘</w:delText>
        </w:r>
      </w:del>
      <w:r w:rsidRPr="009B53A5">
        <w:rPr>
          <w:rFonts w:asciiTheme="majorBidi" w:hAnsiTheme="majorBidi" w:cstheme="majorBidi"/>
          <w:i/>
          <w:iCs/>
          <w:color w:val="000000" w:themeColor="text1"/>
          <w:lang w:val="de-DE"/>
          <w:rPrChange w:id="3619" w:author="Avital Tsype" w:date="2022-04-19T10:05:00Z">
            <w:rPr>
              <w:rFonts w:asciiTheme="minorHAnsi" w:hAnsiTheme="minorHAnsi" w:cstheme="minorHAnsi"/>
              <w:color w:val="000000" w:themeColor="text1"/>
            </w:rPr>
          </w:rPrChange>
        </w:rPr>
        <w:t>Submission</w:t>
      </w:r>
      <w:del w:id="3620" w:author="Avital Tsype" w:date="2022-04-18T18:49:00Z">
        <w:r w:rsidRPr="009B53A5" w:rsidDel="00552BB7">
          <w:rPr>
            <w:rFonts w:asciiTheme="majorBidi" w:hAnsiTheme="majorBidi" w:cstheme="majorBidi"/>
            <w:color w:val="000000" w:themeColor="text1"/>
            <w:lang w:val="de-DE"/>
            <w:rPrChange w:id="3621" w:author="Avital Tsype" w:date="2022-04-19T10:05:00Z">
              <w:rPr>
                <w:rFonts w:asciiTheme="minorHAnsi" w:hAnsiTheme="minorHAnsi" w:cstheme="minorHAnsi"/>
                <w:color w:val="000000" w:themeColor="text1"/>
              </w:rPr>
            </w:rPrChange>
          </w:rPr>
          <w:delText>’</w:delText>
        </w:r>
      </w:del>
      <w:r w:rsidRPr="009B53A5">
        <w:rPr>
          <w:rFonts w:asciiTheme="majorBidi" w:hAnsiTheme="majorBidi" w:cstheme="majorBidi"/>
          <w:color w:val="000000" w:themeColor="text1"/>
          <w:lang w:val="de-DE"/>
          <w:rPrChange w:id="3622" w:author="Avital Tsype" w:date="2022-04-19T10:05:00Z">
            <w:rPr>
              <w:rFonts w:asciiTheme="minorHAnsi" w:hAnsiTheme="minorHAnsi" w:cstheme="minorHAnsi"/>
              <w:color w:val="000000" w:themeColor="text1"/>
            </w:rPr>
          </w:rPrChange>
        </w:rPr>
        <w:t xml:space="preserve">. </w:t>
      </w:r>
      <w:r w:rsidRPr="00131BA2">
        <w:rPr>
          <w:rFonts w:asciiTheme="majorBidi" w:hAnsiTheme="majorBidi" w:cstheme="majorBidi"/>
          <w:i/>
          <w:iCs/>
          <w:color w:val="000000" w:themeColor="text1"/>
          <w:rPrChange w:id="3623" w:author="Avital Tsype" w:date="2022-04-18T18:50:00Z">
            <w:rPr>
              <w:rFonts w:asciiTheme="minorHAnsi" w:hAnsiTheme="minorHAnsi" w:cstheme="minorHAnsi"/>
              <w:color w:val="000000" w:themeColor="text1"/>
            </w:rPr>
          </w:rPrChange>
        </w:rPr>
        <w:t>The New York Times</w:t>
      </w:r>
      <w:del w:id="3624" w:author="Avital Tsype" w:date="2022-04-18T18:50:00Z">
        <w:r w:rsidRPr="00DC3A1A" w:rsidDel="00131BA2">
          <w:rPr>
            <w:rFonts w:asciiTheme="majorBidi" w:hAnsiTheme="majorBidi" w:cstheme="majorBidi"/>
            <w:color w:val="000000" w:themeColor="text1"/>
            <w:rPrChange w:id="3625" w:author="Avital Tsype" w:date="2022-04-15T15:08:00Z">
              <w:rPr>
                <w:rFonts w:asciiTheme="minorHAnsi" w:hAnsiTheme="minorHAnsi" w:cstheme="minorHAnsi"/>
                <w:color w:val="000000" w:themeColor="text1"/>
              </w:rPr>
            </w:rPrChange>
          </w:rPr>
          <w:delText>, Nov. 2,</w:delText>
        </w:r>
      </w:del>
      <w:ins w:id="3626" w:author="Avital Tsype" w:date="2022-04-18T18:50:00Z">
        <w:r w:rsidR="00131BA2">
          <w:rPr>
            <w:rFonts w:asciiTheme="majorBidi" w:hAnsiTheme="majorBidi" w:cstheme="majorBidi"/>
            <w:color w:val="000000" w:themeColor="text1"/>
          </w:rPr>
          <w:t>.</w:t>
        </w:r>
      </w:ins>
      <w:del w:id="3627" w:author="Avital Tsype" w:date="2022-04-18T18:50:00Z">
        <w:r w:rsidRPr="00DC3A1A" w:rsidDel="00131BA2">
          <w:rPr>
            <w:rFonts w:asciiTheme="majorBidi" w:hAnsiTheme="majorBidi" w:cstheme="majorBidi"/>
            <w:color w:val="000000" w:themeColor="text1"/>
            <w:rPrChange w:id="3628" w:author="Avital Tsype" w:date="2022-04-15T15:08:00Z">
              <w:rPr>
                <w:rFonts w:asciiTheme="minorHAnsi" w:hAnsiTheme="minorHAnsi" w:cstheme="minorHAnsi"/>
                <w:color w:val="000000" w:themeColor="text1"/>
              </w:rPr>
            </w:rPrChange>
          </w:rPr>
          <w:delText xml:space="preserve"> </w:delText>
        </w:r>
      </w:del>
      <w:del w:id="3629" w:author="Avital Tsype" w:date="2022-04-18T18:49:00Z">
        <w:r w:rsidRPr="00DC3A1A" w:rsidDel="00131BA2">
          <w:rPr>
            <w:rFonts w:asciiTheme="majorBidi" w:hAnsiTheme="majorBidi" w:cstheme="majorBidi"/>
            <w:color w:val="000000" w:themeColor="text1"/>
            <w:rPrChange w:id="3630" w:author="Avital Tsype" w:date="2022-04-15T15:08:00Z">
              <w:rPr>
                <w:rFonts w:asciiTheme="minorHAnsi" w:hAnsiTheme="minorHAnsi" w:cstheme="minorHAnsi"/>
                <w:color w:val="000000" w:themeColor="text1"/>
              </w:rPr>
            </w:rPrChange>
          </w:rPr>
          <w:delText xml:space="preserve">2015 </w:delText>
        </w:r>
      </w:del>
      <w:r w:rsidR="009B1997" w:rsidRPr="00DC3A1A">
        <w:rPr>
          <w:rFonts w:asciiTheme="majorBidi" w:hAnsiTheme="majorBidi" w:cstheme="majorBidi"/>
          <w:rPrChange w:id="3631" w:author="Avital Tsype" w:date="2022-04-15T15:08:00Z">
            <w:rPr>
              <w:rStyle w:val="Hyperlink"/>
              <w:rFonts w:asciiTheme="minorHAnsi" w:hAnsiTheme="minorHAnsi" w:cstheme="minorHAnsi"/>
            </w:rPr>
          </w:rPrChange>
        </w:rPr>
        <w:fldChar w:fldCharType="begin"/>
      </w:r>
      <w:r w:rsidR="009B1997" w:rsidRPr="00DC3A1A">
        <w:rPr>
          <w:rFonts w:asciiTheme="majorBidi" w:hAnsiTheme="majorBidi" w:cstheme="majorBidi"/>
          <w:rPrChange w:id="3632" w:author="Avital Tsype" w:date="2022-04-15T15:08:00Z">
            <w:rPr/>
          </w:rPrChange>
        </w:rPr>
        <w:instrText xml:space="preserve"> HYPERLINK "http://www.nytimes.com/2015/11/08/books/review/michel-houllebecqs-submission.html" </w:instrText>
      </w:r>
      <w:r w:rsidR="009B1997" w:rsidRPr="00DC3A1A">
        <w:rPr>
          <w:rFonts w:asciiTheme="majorBidi" w:hAnsiTheme="majorBidi" w:cstheme="majorBidi"/>
          <w:rPrChange w:id="3633" w:author="Avital Tsype" w:date="2022-04-15T15:08:00Z">
            <w:rPr>
              <w:rStyle w:val="Hyperlink"/>
              <w:rFonts w:asciiTheme="minorHAnsi" w:hAnsiTheme="minorHAnsi" w:cstheme="minorHAnsi"/>
            </w:rPr>
          </w:rPrChange>
        </w:rPr>
        <w:fldChar w:fldCharType="separate"/>
      </w:r>
      <w:r w:rsidRPr="00DC3A1A">
        <w:rPr>
          <w:rStyle w:val="Hyperlink"/>
          <w:rFonts w:asciiTheme="majorBidi" w:hAnsiTheme="majorBidi" w:cstheme="majorBidi"/>
          <w:rPrChange w:id="3634" w:author="Avital Tsype" w:date="2022-04-15T15:08:00Z">
            <w:rPr>
              <w:rStyle w:val="Hyperlink"/>
              <w:rFonts w:asciiTheme="minorHAnsi" w:hAnsiTheme="minorHAnsi" w:cstheme="minorHAnsi"/>
            </w:rPr>
          </w:rPrChange>
        </w:rPr>
        <w:t>http://www.nytimes.com/2015/11/08/books/review/michel-houllebecqs-submission.html</w:t>
      </w:r>
      <w:r w:rsidR="009B1997" w:rsidRPr="00DC3A1A">
        <w:rPr>
          <w:rStyle w:val="Hyperlink"/>
          <w:rFonts w:asciiTheme="majorBidi" w:hAnsiTheme="majorBidi" w:cstheme="majorBidi"/>
          <w:rPrChange w:id="3635" w:author="Avital Tsype" w:date="2022-04-15T15:08:00Z">
            <w:rPr>
              <w:rStyle w:val="Hyperlink"/>
              <w:rFonts w:asciiTheme="minorHAnsi" w:hAnsiTheme="minorHAnsi" w:cstheme="minorHAnsi"/>
            </w:rPr>
          </w:rPrChange>
        </w:rPr>
        <w:fldChar w:fldCharType="end"/>
      </w:r>
      <w:del w:id="3636" w:author="Avital Tsype" w:date="2022-04-18T18:50:00Z">
        <w:r w:rsidRPr="00DC3A1A" w:rsidDel="00131BA2">
          <w:rPr>
            <w:rFonts w:asciiTheme="majorBidi" w:hAnsiTheme="majorBidi" w:cstheme="majorBidi"/>
            <w:color w:val="000000" w:themeColor="text1"/>
            <w:rPrChange w:id="3637" w:author="Avital Tsype" w:date="2022-04-15T15:08:00Z">
              <w:rPr>
                <w:rFonts w:asciiTheme="minorHAnsi" w:hAnsiTheme="minorHAnsi" w:cstheme="minorHAnsi"/>
                <w:color w:val="000000" w:themeColor="text1"/>
              </w:rPr>
            </w:rPrChange>
          </w:rPr>
          <w:delText xml:space="preserve"> [retrieved 9-4-2020]</w:delText>
        </w:r>
      </w:del>
    </w:p>
    <w:p w14:paraId="616B02D3" w14:textId="0C3D99DB" w:rsidR="0054337C" w:rsidRPr="00DC3A1A" w:rsidDel="00131BA2" w:rsidRDefault="00131BA2" w:rsidP="009B53A5">
      <w:pPr>
        <w:spacing w:after="120" w:line="360" w:lineRule="auto"/>
        <w:ind w:left="720" w:hanging="720"/>
        <w:contextualSpacing/>
        <w:jc w:val="both"/>
        <w:rPr>
          <w:del w:id="3638" w:author="Avital Tsype" w:date="2022-04-18T18:51:00Z"/>
          <w:rFonts w:asciiTheme="majorBidi" w:hAnsiTheme="majorBidi" w:cstheme="majorBidi"/>
          <w:color w:val="000000" w:themeColor="text1"/>
          <w:rPrChange w:id="3639" w:author="Avital Tsype" w:date="2022-04-15T15:08:00Z">
            <w:rPr>
              <w:del w:id="3640" w:author="Avital Tsype" w:date="2022-04-18T18:51:00Z"/>
              <w:rFonts w:asciiTheme="minorHAnsi" w:hAnsiTheme="minorHAnsi" w:cstheme="minorHAnsi"/>
              <w:color w:val="000000" w:themeColor="text1"/>
            </w:rPr>
          </w:rPrChange>
        </w:rPr>
        <w:pPrChange w:id="3641" w:author="Avital Tsype" w:date="2022-04-19T10:14:00Z">
          <w:pPr>
            <w:spacing w:after="120" w:line="360" w:lineRule="auto"/>
            <w:ind w:right="4"/>
            <w:jc w:val="both"/>
          </w:pPr>
        </w:pPrChange>
      </w:pPr>
      <w:ins w:id="3642" w:author="Avital Tsype" w:date="2022-04-18T18:51:00Z">
        <w:r w:rsidRPr="00131BA2">
          <w:rPr>
            <w:rFonts w:asciiTheme="majorBidi" w:hAnsiTheme="majorBidi" w:cstheme="majorBidi"/>
            <w:color w:val="000000" w:themeColor="text1"/>
            <w:lang w:val="fr-FR"/>
          </w:rPr>
          <w:t xml:space="preserve">Michel, C. (2016). Le professeur de Soumission, de M. Houellebecq. </w:t>
        </w:r>
        <w:r w:rsidRPr="00131BA2">
          <w:rPr>
            <w:rFonts w:asciiTheme="majorBidi" w:hAnsiTheme="majorBidi" w:cstheme="majorBidi"/>
            <w:i/>
            <w:iCs/>
            <w:color w:val="000000" w:themeColor="text1"/>
            <w:rPrChange w:id="3643" w:author="Avital Tsype" w:date="2022-04-18T18:52:00Z">
              <w:rPr>
                <w:rFonts w:asciiTheme="majorBidi" w:hAnsiTheme="majorBidi" w:cstheme="majorBidi"/>
                <w:color w:val="000000" w:themeColor="text1"/>
                <w:lang w:val="fr-FR"/>
              </w:rPr>
            </w:rPrChange>
          </w:rPr>
          <w:t>Syn-Thèses</w:t>
        </w:r>
        <w:r w:rsidRPr="00131BA2">
          <w:rPr>
            <w:rFonts w:asciiTheme="majorBidi" w:hAnsiTheme="majorBidi" w:cstheme="majorBidi"/>
            <w:color w:val="000000" w:themeColor="text1"/>
            <w:rPrChange w:id="3644" w:author="Avital Tsype" w:date="2022-04-18T18:52:00Z">
              <w:rPr>
                <w:rFonts w:asciiTheme="majorBidi" w:hAnsiTheme="majorBidi" w:cstheme="majorBidi"/>
                <w:color w:val="000000" w:themeColor="text1"/>
                <w:lang w:val="fr-FR"/>
              </w:rPr>
            </w:rPrChange>
          </w:rPr>
          <w:t>, (8), 14–26.</w:t>
        </w:r>
        <w:r w:rsidRPr="00131BA2" w:rsidDel="00131BA2">
          <w:rPr>
            <w:rFonts w:asciiTheme="majorBidi" w:hAnsiTheme="majorBidi" w:cstheme="majorBidi"/>
            <w:color w:val="000000" w:themeColor="text1"/>
            <w:rPrChange w:id="3645" w:author="Avital Tsype" w:date="2022-04-18T18:52:00Z">
              <w:rPr>
                <w:rFonts w:asciiTheme="majorBidi" w:hAnsiTheme="majorBidi" w:cstheme="majorBidi"/>
                <w:color w:val="000000" w:themeColor="text1"/>
                <w:lang w:val="fr-FR"/>
              </w:rPr>
            </w:rPrChange>
          </w:rPr>
          <w:t xml:space="preserve"> </w:t>
        </w:r>
      </w:ins>
      <w:del w:id="3646" w:author="Avital Tsype" w:date="2022-04-18T18:51:00Z">
        <w:r w:rsidR="00362C71" w:rsidRPr="00131BA2" w:rsidDel="00131BA2">
          <w:rPr>
            <w:rFonts w:asciiTheme="majorBidi" w:hAnsiTheme="majorBidi" w:cstheme="majorBidi"/>
            <w:color w:val="000000" w:themeColor="text1"/>
            <w:rPrChange w:id="3647" w:author="Avital Tsype" w:date="2022-04-18T18:52:00Z">
              <w:rPr>
                <w:rFonts w:asciiTheme="minorHAnsi" w:hAnsiTheme="minorHAnsi" w:cstheme="minorHAnsi"/>
                <w:color w:val="000000" w:themeColor="text1"/>
                <w:lang w:val="fr-FR"/>
              </w:rPr>
            </w:rPrChange>
          </w:rPr>
          <w:delText xml:space="preserve">Michel, Chantal.  “Le professeur de </w:delText>
        </w:r>
      </w:del>
      <w:del w:id="3648" w:author="Avital Tsype" w:date="2022-04-15T15:22:00Z">
        <w:r w:rsidR="00362C71" w:rsidRPr="00131BA2" w:rsidDel="009B1997">
          <w:rPr>
            <w:rFonts w:asciiTheme="majorBidi" w:hAnsiTheme="majorBidi" w:cstheme="majorBidi"/>
            <w:i/>
            <w:iCs/>
            <w:color w:val="000000" w:themeColor="text1"/>
            <w:rPrChange w:id="3649" w:author="Avital Tsype" w:date="2022-04-18T18:52:00Z">
              <w:rPr>
                <w:rFonts w:asciiTheme="minorHAnsi" w:hAnsiTheme="minorHAnsi" w:cstheme="minorHAnsi"/>
                <w:color w:val="000000" w:themeColor="text1"/>
                <w:lang w:val="fr-FR"/>
              </w:rPr>
            </w:rPrChange>
          </w:rPr>
          <w:delText>Soumission</w:delText>
        </w:r>
      </w:del>
      <w:del w:id="3650" w:author="Avital Tsype" w:date="2022-04-18T18:51:00Z">
        <w:r w:rsidR="00362C71" w:rsidRPr="00131BA2" w:rsidDel="00131BA2">
          <w:rPr>
            <w:rFonts w:asciiTheme="majorBidi" w:hAnsiTheme="majorBidi" w:cstheme="majorBidi"/>
            <w:color w:val="000000" w:themeColor="text1"/>
            <w:rPrChange w:id="3651" w:author="Avital Tsype" w:date="2022-04-18T18:52:00Z">
              <w:rPr>
                <w:rFonts w:asciiTheme="minorHAnsi" w:hAnsiTheme="minorHAnsi" w:cstheme="minorHAnsi"/>
                <w:color w:val="000000" w:themeColor="text1"/>
                <w:lang w:val="fr-FR"/>
              </w:rPr>
            </w:rPrChange>
          </w:rPr>
          <w:delText>, de. </w:delText>
        </w:r>
        <w:r w:rsidR="00362C71" w:rsidRPr="00DC3A1A" w:rsidDel="00131BA2">
          <w:rPr>
            <w:rFonts w:asciiTheme="majorBidi" w:hAnsiTheme="majorBidi" w:cstheme="majorBidi"/>
            <w:color w:val="000000" w:themeColor="text1"/>
            <w:rPrChange w:id="3652" w:author="Avital Tsype" w:date="2022-04-15T15:08:00Z">
              <w:rPr>
                <w:rFonts w:asciiTheme="minorHAnsi" w:hAnsiTheme="minorHAnsi" w:cstheme="minorHAnsi"/>
                <w:color w:val="000000" w:themeColor="text1"/>
              </w:rPr>
            </w:rPrChange>
          </w:rPr>
          <w:delText xml:space="preserve">M. Houellebecq ».  </w:delText>
        </w:r>
        <w:r w:rsidR="009B1997" w:rsidRPr="00DC3A1A" w:rsidDel="00131BA2">
          <w:rPr>
            <w:rFonts w:asciiTheme="majorBidi" w:hAnsiTheme="majorBidi" w:cstheme="majorBidi"/>
            <w:rPrChange w:id="3653" w:author="Avital Tsype" w:date="2022-04-15T15:08:00Z">
              <w:rPr>
                <w:rStyle w:val="Hyperlink"/>
                <w:rFonts w:asciiTheme="minorHAnsi" w:hAnsiTheme="minorHAnsi" w:cstheme="minorHAnsi"/>
              </w:rPr>
            </w:rPrChange>
          </w:rPr>
          <w:fldChar w:fldCharType="begin"/>
        </w:r>
        <w:r w:rsidR="009B1997" w:rsidRPr="00DC3A1A" w:rsidDel="00131BA2">
          <w:rPr>
            <w:rFonts w:asciiTheme="majorBidi" w:hAnsiTheme="majorBidi" w:cstheme="majorBidi"/>
            <w:rPrChange w:id="3654" w:author="Avital Tsype" w:date="2022-04-15T15:08:00Z">
              <w:rPr/>
            </w:rPrChange>
          </w:rPr>
          <w:delInstrText xml:space="preserve"> HYPERLINK "https://core.ac.uk/download/pdf/267932397.pdf" </w:delInstrText>
        </w:r>
        <w:r w:rsidR="009B1997" w:rsidRPr="00DC3A1A" w:rsidDel="00131BA2">
          <w:rPr>
            <w:rFonts w:asciiTheme="majorBidi" w:hAnsiTheme="majorBidi" w:cstheme="majorBidi"/>
            <w:rPrChange w:id="3655" w:author="Avital Tsype" w:date="2022-04-15T15:08:00Z">
              <w:rPr>
                <w:rStyle w:val="Hyperlink"/>
                <w:rFonts w:asciiTheme="minorHAnsi" w:hAnsiTheme="minorHAnsi" w:cstheme="minorHAnsi"/>
              </w:rPr>
            </w:rPrChange>
          </w:rPr>
          <w:fldChar w:fldCharType="separate"/>
        </w:r>
        <w:r w:rsidR="00362C71" w:rsidRPr="00DC3A1A" w:rsidDel="00131BA2">
          <w:rPr>
            <w:rStyle w:val="Hyperlink"/>
            <w:rFonts w:asciiTheme="majorBidi" w:hAnsiTheme="majorBidi" w:cstheme="majorBidi"/>
            <w:rPrChange w:id="3656" w:author="Avital Tsype" w:date="2022-04-15T15:08:00Z">
              <w:rPr>
                <w:rStyle w:val="Hyperlink"/>
                <w:rFonts w:asciiTheme="minorHAnsi" w:hAnsiTheme="minorHAnsi" w:cstheme="minorHAnsi"/>
              </w:rPr>
            </w:rPrChange>
          </w:rPr>
          <w:delText>https://core.ac.uk/download/pdf/267932397.pdf</w:delText>
        </w:r>
        <w:r w:rsidR="009B1997" w:rsidRPr="00DC3A1A" w:rsidDel="00131BA2">
          <w:rPr>
            <w:rStyle w:val="Hyperlink"/>
            <w:rFonts w:asciiTheme="majorBidi" w:hAnsiTheme="majorBidi" w:cstheme="majorBidi"/>
            <w:rPrChange w:id="3657" w:author="Avital Tsype" w:date="2022-04-15T15:08:00Z">
              <w:rPr>
                <w:rStyle w:val="Hyperlink"/>
                <w:rFonts w:asciiTheme="minorHAnsi" w:hAnsiTheme="minorHAnsi" w:cstheme="minorHAnsi"/>
              </w:rPr>
            </w:rPrChange>
          </w:rPr>
          <w:fldChar w:fldCharType="end"/>
        </w:r>
        <w:r w:rsidR="00362C71" w:rsidRPr="00DC3A1A" w:rsidDel="00131BA2">
          <w:rPr>
            <w:rFonts w:asciiTheme="majorBidi" w:hAnsiTheme="majorBidi" w:cstheme="majorBidi"/>
            <w:color w:val="000000" w:themeColor="text1"/>
            <w:rPrChange w:id="3658" w:author="Avital Tsype" w:date="2022-04-15T15:08:00Z">
              <w:rPr>
                <w:rFonts w:asciiTheme="minorHAnsi" w:hAnsiTheme="minorHAnsi" w:cstheme="minorHAnsi"/>
                <w:color w:val="000000" w:themeColor="text1"/>
              </w:rPr>
            </w:rPrChange>
          </w:rPr>
          <w:delText xml:space="preserve">  [retrieved 21-6-2021]</w:delText>
        </w:r>
      </w:del>
    </w:p>
    <w:p w14:paraId="229217CD" w14:textId="77777777" w:rsidR="00131BA2" w:rsidRDefault="00131BA2" w:rsidP="009B53A5">
      <w:pPr>
        <w:spacing w:after="120" w:line="360" w:lineRule="auto"/>
        <w:ind w:left="720" w:hanging="720"/>
        <w:contextualSpacing/>
        <w:jc w:val="both"/>
        <w:rPr>
          <w:ins w:id="3659" w:author="Avital Tsype" w:date="2022-04-18T18:52:00Z"/>
          <w:rFonts w:asciiTheme="majorBidi" w:hAnsiTheme="majorBidi" w:cstheme="majorBidi"/>
          <w:color w:val="000000" w:themeColor="text1"/>
        </w:rPr>
        <w:pPrChange w:id="3660" w:author="Avital Tsype" w:date="2022-04-19T10:14:00Z">
          <w:pPr>
            <w:spacing w:after="120" w:line="360" w:lineRule="auto"/>
            <w:ind w:right="4"/>
            <w:jc w:val="both"/>
          </w:pPr>
        </w:pPrChange>
      </w:pPr>
      <w:ins w:id="3661" w:author="Avital Tsype" w:date="2022-04-18T18:52:00Z">
        <w:r w:rsidRPr="00131BA2">
          <w:rPr>
            <w:rFonts w:asciiTheme="majorBidi" w:hAnsiTheme="majorBidi" w:cstheme="majorBidi"/>
            <w:color w:val="000000" w:themeColor="text1"/>
          </w:rPr>
          <w:t xml:space="preserve">Morrey, D. (2020). From Confusion to Conversion: Listening to the Narrative Voice of Michel Houellebecq’s </w:t>
        </w:r>
        <w:r w:rsidRPr="00131BA2">
          <w:rPr>
            <w:rFonts w:asciiTheme="majorBidi" w:hAnsiTheme="majorBidi" w:cstheme="majorBidi"/>
            <w:i/>
            <w:iCs/>
            <w:color w:val="000000" w:themeColor="text1"/>
            <w:rPrChange w:id="3662" w:author="Avital Tsype" w:date="2022-04-18T18:52:00Z">
              <w:rPr>
                <w:rFonts w:asciiTheme="majorBidi" w:hAnsiTheme="majorBidi" w:cstheme="majorBidi"/>
                <w:color w:val="000000" w:themeColor="text1"/>
              </w:rPr>
            </w:rPrChange>
          </w:rPr>
          <w:t>Submission</w:t>
        </w:r>
        <w:r w:rsidRPr="00131BA2">
          <w:rPr>
            <w:rFonts w:asciiTheme="majorBidi" w:hAnsiTheme="majorBidi" w:cstheme="majorBidi"/>
            <w:color w:val="000000" w:themeColor="text1"/>
          </w:rPr>
          <w:t>. </w:t>
        </w:r>
        <w:r w:rsidRPr="00131BA2">
          <w:rPr>
            <w:rFonts w:asciiTheme="majorBidi" w:hAnsiTheme="majorBidi" w:cstheme="majorBidi"/>
            <w:i/>
            <w:iCs/>
            <w:color w:val="000000" w:themeColor="text1"/>
          </w:rPr>
          <w:t>Poetics Today</w:t>
        </w:r>
        <w:r w:rsidRPr="00131BA2">
          <w:rPr>
            <w:rFonts w:asciiTheme="majorBidi" w:hAnsiTheme="majorBidi" w:cstheme="majorBidi"/>
            <w:color w:val="000000" w:themeColor="text1"/>
          </w:rPr>
          <w:t>, </w:t>
        </w:r>
        <w:r w:rsidRPr="00131BA2">
          <w:rPr>
            <w:rFonts w:asciiTheme="majorBidi" w:hAnsiTheme="majorBidi" w:cstheme="majorBidi"/>
            <w:i/>
            <w:iCs/>
            <w:color w:val="000000" w:themeColor="text1"/>
          </w:rPr>
          <w:t>41</w:t>
        </w:r>
        <w:r w:rsidRPr="00131BA2">
          <w:rPr>
            <w:rFonts w:asciiTheme="majorBidi" w:hAnsiTheme="majorBidi" w:cstheme="majorBidi"/>
            <w:color w:val="000000" w:themeColor="text1"/>
          </w:rPr>
          <w:t>(3), 347-367.</w:t>
        </w:r>
        <w:r w:rsidRPr="00131BA2" w:rsidDel="00131BA2">
          <w:rPr>
            <w:rFonts w:asciiTheme="majorBidi" w:hAnsiTheme="majorBidi" w:cstheme="majorBidi"/>
            <w:color w:val="000000" w:themeColor="text1"/>
          </w:rPr>
          <w:t xml:space="preserve"> </w:t>
        </w:r>
      </w:ins>
    </w:p>
    <w:p w14:paraId="14D1612F" w14:textId="59A7C872" w:rsidR="0054337C" w:rsidRPr="00DC3A1A" w:rsidDel="00131BA2" w:rsidRDefault="0054337C" w:rsidP="009B53A5">
      <w:pPr>
        <w:spacing w:after="120" w:line="360" w:lineRule="auto"/>
        <w:ind w:left="720" w:hanging="720"/>
        <w:contextualSpacing/>
        <w:jc w:val="both"/>
        <w:rPr>
          <w:del w:id="3663" w:author="Avital Tsype" w:date="2022-04-18T18:52:00Z"/>
          <w:rFonts w:asciiTheme="majorBidi" w:hAnsiTheme="majorBidi" w:cstheme="majorBidi"/>
          <w:color w:val="000000" w:themeColor="text1"/>
          <w:lang w:val="fr-FR"/>
          <w:rPrChange w:id="3664" w:author="Avital Tsype" w:date="2022-04-15T15:08:00Z">
            <w:rPr>
              <w:del w:id="3665" w:author="Avital Tsype" w:date="2022-04-18T18:52:00Z"/>
              <w:rFonts w:asciiTheme="minorHAnsi" w:hAnsiTheme="minorHAnsi" w:cstheme="minorHAnsi"/>
              <w:color w:val="000000" w:themeColor="text1"/>
              <w:lang w:val="fr-FR"/>
            </w:rPr>
          </w:rPrChange>
        </w:rPr>
        <w:pPrChange w:id="3666" w:author="Avital Tsype" w:date="2022-04-19T10:14:00Z">
          <w:pPr>
            <w:spacing w:after="120" w:line="360" w:lineRule="auto"/>
            <w:ind w:right="4"/>
            <w:jc w:val="both"/>
          </w:pPr>
        </w:pPrChange>
      </w:pPr>
      <w:del w:id="3667" w:author="Avital Tsype" w:date="2022-04-18T18:52:00Z">
        <w:r w:rsidRPr="00DC3A1A" w:rsidDel="00131BA2">
          <w:rPr>
            <w:rFonts w:asciiTheme="majorBidi" w:hAnsiTheme="majorBidi" w:cstheme="majorBidi"/>
            <w:color w:val="000000" w:themeColor="text1"/>
            <w:rPrChange w:id="3668" w:author="Avital Tsype" w:date="2022-04-15T15:08:00Z">
              <w:rPr>
                <w:rFonts w:asciiTheme="minorHAnsi" w:hAnsiTheme="minorHAnsi" w:cstheme="minorHAnsi"/>
                <w:color w:val="000000" w:themeColor="text1"/>
              </w:rPr>
            </w:rPrChange>
          </w:rPr>
          <w:delText xml:space="preserve">Morrey, Douglas. “From confusion to conversion: listening to the narrative voice of Michel Houellebecq’s </w:delText>
        </w:r>
        <w:r w:rsidRPr="00DC3A1A" w:rsidDel="00131BA2">
          <w:rPr>
            <w:rFonts w:asciiTheme="majorBidi" w:hAnsiTheme="majorBidi" w:cstheme="majorBidi"/>
            <w:i/>
            <w:iCs/>
            <w:color w:val="000000" w:themeColor="text1"/>
            <w:rPrChange w:id="3669" w:author="Avital Tsype" w:date="2022-04-15T15:08:00Z">
              <w:rPr>
                <w:rFonts w:asciiTheme="minorHAnsi" w:hAnsiTheme="minorHAnsi" w:cstheme="minorHAnsi"/>
                <w:i/>
                <w:iCs/>
                <w:color w:val="000000" w:themeColor="text1"/>
              </w:rPr>
            </w:rPrChange>
          </w:rPr>
          <w:delText>Submission</w:delText>
        </w:r>
        <w:r w:rsidR="00607D1B" w:rsidRPr="00DC3A1A" w:rsidDel="00131BA2">
          <w:rPr>
            <w:rFonts w:asciiTheme="majorBidi" w:hAnsiTheme="majorBidi" w:cstheme="majorBidi"/>
            <w:i/>
            <w:iCs/>
            <w:color w:val="000000" w:themeColor="text1"/>
            <w:rPrChange w:id="3670" w:author="Avital Tsype" w:date="2022-04-15T15:08:00Z">
              <w:rPr>
                <w:rFonts w:asciiTheme="minorHAnsi" w:hAnsiTheme="minorHAnsi" w:cstheme="minorHAnsi"/>
                <w:i/>
                <w:iCs/>
                <w:color w:val="000000" w:themeColor="text1"/>
              </w:rPr>
            </w:rPrChange>
          </w:rPr>
          <w:delText>.</w:delText>
        </w:r>
        <w:r w:rsidR="00607D1B" w:rsidRPr="00DC3A1A" w:rsidDel="00131BA2">
          <w:rPr>
            <w:rFonts w:asciiTheme="majorBidi" w:hAnsiTheme="majorBidi" w:cstheme="majorBidi"/>
            <w:color w:val="000000" w:themeColor="text1"/>
            <w:rPrChange w:id="3671" w:author="Avital Tsype" w:date="2022-04-15T15:08:00Z">
              <w:rPr>
                <w:rFonts w:asciiTheme="minorHAnsi" w:hAnsiTheme="minorHAnsi" w:cstheme="minorHAnsi"/>
                <w:color w:val="000000" w:themeColor="text1"/>
              </w:rPr>
            </w:rPrChange>
          </w:rPr>
          <w:delText xml:space="preserve">” </w:delText>
        </w:r>
        <w:r w:rsidR="00607D1B" w:rsidRPr="00DC3A1A" w:rsidDel="00131BA2">
          <w:rPr>
            <w:rFonts w:asciiTheme="majorBidi" w:hAnsiTheme="majorBidi" w:cstheme="majorBidi"/>
            <w:color w:val="000000" w:themeColor="text1"/>
            <w:lang w:val="fr-FR"/>
            <w:rPrChange w:id="3672" w:author="Avital Tsype" w:date="2022-04-15T15:08:00Z">
              <w:rPr>
                <w:rFonts w:asciiTheme="minorHAnsi" w:hAnsiTheme="minorHAnsi" w:cstheme="minorHAnsi"/>
                <w:color w:val="000000" w:themeColor="text1"/>
                <w:lang w:val="fr-FR"/>
              </w:rPr>
            </w:rPrChange>
          </w:rPr>
          <w:delText>Poetics Today, 41 (3), 2020, pp. 347-367.</w:delText>
        </w:r>
      </w:del>
    </w:p>
    <w:p w14:paraId="6A3BD65B" w14:textId="4156B629" w:rsidR="0058426C" w:rsidRPr="00DC3A1A" w:rsidRDefault="0058426C" w:rsidP="009B53A5">
      <w:pPr>
        <w:spacing w:after="120" w:line="360" w:lineRule="auto"/>
        <w:ind w:left="720" w:hanging="720"/>
        <w:contextualSpacing/>
        <w:jc w:val="both"/>
        <w:rPr>
          <w:rFonts w:asciiTheme="majorBidi" w:hAnsiTheme="majorBidi" w:cstheme="majorBidi"/>
          <w:color w:val="000000" w:themeColor="text1"/>
          <w:lang w:val="fr-FR"/>
          <w:rPrChange w:id="3673" w:author="Avital Tsype" w:date="2022-04-15T15:08:00Z">
            <w:rPr>
              <w:rFonts w:asciiTheme="minorHAnsi" w:hAnsiTheme="minorHAnsi" w:cstheme="minorHAnsi"/>
              <w:color w:val="000000" w:themeColor="text1"/>
              <w:lang w:val="fr-FR"/>
            </w:rPr>
          </w:rPrChange>
        </w:rPr>
        <w:pPrChange w:id="3674" w:author="Avital Tsype" w:date="2022-04-19T10:14:00Z">
          <w:pPr>
            <w:spacing w:after="120" w:line="360" w:lineRule="auto"/>
            <w:ind w:right="4"/>
            <w:jc w:val="both"/>
          </w:pPr>
        </w:pPrChange>
      </w:pPr>
      <w:r w:rsidRPr="00DC3A1A">
        <w:rPr>
          <w:rFonts w:asciiTheme="majorBidi" w:hAnsiTheme="majorBidi" w:cstheme="majorBidi"/>
          <w:color w:val="000000" w:themeColor="text1"/>
          <w:lang w:val="fr-FR"/>
          <w:rPrChange w:id="3675" w:author="Avital Tsype" w:date="2022-04-15T15:08:00Z">
            <w:rPr>
              <w:rFonts w:asciiTheme="minorHAnsi" w:hAnsiTheme="minorHAnsi" w:cstheme="minorHAnsi"/>
              <w:color w:val="000000" w:themeColor="text1"/>
              <w:lang w:val="fr-FR"/>
            </w:rPr>
          </w:rPrChange>
        </w:rPr>
        <w:t>Novak-Lechevalier, A</w:t>
      </w:r>
      <w:del w:id="3676" w:author="Avital Tsype" w:date="2022-04-18T18:53:00Z">
        <w:r w:rsidRPr="00DC3A1A" w:rsidDel="00131BA2">
          <w:rPr>
            <w:rFonts w:asciiTheme="majorBidi" w:hAnsiTheme="majorBidi" w:cstheme="majorBidi"/>
            <w:color w:val="000000" w:themeColor="text1"/>
            <w:lang w:val="fr-FR"/>
            <w:rPrChange w:id="3677" w:author="Avital Tsype" w:date="2022-04-15T15:08:00Z">
              <w:rPr>
                <w:rFonts w:asciiTheme="minorHAnsi" w:hAnsiTheme="minorHAnsi" w:cstheme="minorHAnsi"/>
                <w:color w:val="000000" w:themeColor="text1"/>
                <w:lang w:val="fr-FR"/>
              </w:rPr>
            </w:rPrChange>
          </w:rPr>
          <w:delText>gathe</w:delText>
        </w:r>
        <w:r w:rsidR="00E92FAA" w:rsidRPr="00DC3A1A" w:rsidDel="00131BA2">
          <w:rPr>
            <w:rFonts w:asciiTheme="majorBidi" w:hAnsiTheme="majorBidi" w:cstheme="majorBidi"/>
            <w:color w:val="000000" w:themeColor="text1"/>
            <w:lang w:val="fr-FR"/>
            <w:rPrChange w:id="3678" w:author="Avital Tsype" w:date="2022-04-15T15:08:00Z">
              <w:rPr>
                <w:rFonts w:asciiTheme="minorHAnsi" w:hAnsiTheme="minorHAnsi" w:cstheme="minorHAnsi"/>
                <w:color w:val="000000" w:themeColor="text1"/>
                <w:lang w:val="fr-FR"/>
              </w:rPr>
            </w:rPrChange>
          </w:rPr>
          <w:delText xml:space="preserve">. </w:delText>
        </w:r>
      </w:del>
      <w:ins w:id="3679" w:author="Avital Tsype" w:date="2022-04-18T18:53:00Z">
        <w:r w:rsidR="00131BA2">
          <w:rPr>
            <w:rFonts w:asciiTheme="majorBidi" w:hAnsiTheme="majorBidi" w:cstheme="majorBidi"/>
            <w:color w:val="000000" w:themeColor="text1"/>
            <w:lang w:val="fr-FR"/>
          </w:rPr>
          <w:t xml:space="preserve">. (2017). </w:t>
        </w:r>
      </w:ins>
      <w:del w:id="3680" w:author="Avital Tsype" w:date="2022-04-18T18:53:00Z">
        <w:r w:rsidR="00E92FAA" w:rsidRPr="00131BA2" w:rsidDel="00131BA2">
          <w:rPr>
            <w:rFonts w:asciiTheme="majorBidi" w:hAnsiTheme="majorBidi" w:cstheme="majorBidi"/>
            <w:i/>
            <w:iCs/>
            <w:color w:val="000000" w:themeColor="text1"/>
            <w:lang w:val="fr-FR"/>
            <w:rPrChange w:id="3681" w:author="Avital Tsype" w:date="2022-04-18T18:53:00Z">
              <w:rPr>
                <w:rFonts w:asciiTheme="minorHAnsi" w:hAnsiTheme="minorHAnsi" w:cstheme="minorHAnsi"/>
                <w:color w:val="000000" w:themeColor="text1"/>
                <w:lang w:val="fr-FR"/>
              </w:rPr>
            </w:rPrChange>
          </w:rPr>
          <w:delText>« </w:delText>
        </w:r>
      </w:del>
      <w:del w:id="3682" w:author="Avital Tsype" w:date="2022-04-15T15:22:00Z">
        <w:r w:rsidR="00E92FAA" w:rsidRPr="00131BA2" w:rsidDel="009B1997">
          <w:rPr>
            <w:rFonts w:asciiTheme="majorBidi" w:hAnsiTheme="majorBidi" w:cstheme="majorBidi"/>
            <w:i/>
            <w:iCs/>
            <w:color w:val="000000" w:themeColor="text1"/>
            <w:lang w:val="fr-FR"/>
            <w:rPrChange w:id="3683" w:author="Avital Tsype" w:date="2022-04-18T18:53:00Z">
              <w:rPr>
                <w:rFonts w:asciiTheme="minorHAnsi" w:hAnsiTheme="minorHAnsi" w:cstheme="minorHAnsi"/>
                <w:color w:val="000000" w:themeColor="text1"/>
                <w:lang w:val="fr-FR"/>
              </w:rPr>
            </w:rPrChange>
          </w:rPr>
          <w:delText>Soumission</w:delText>
        </w:r>
      </w:del>
      <w:ins w:id="3684" w:author="Avital Tsype" w:date="2022-04-15T15:22:00Z">
        <w:r w:rsidR="009B1997" w:rsidRPr="00131BA2">
          <w:rPr>
            <w:rFonts w:asciiTheme="majorBidi" w:hAnsiTheme="majorBidi" w:cstheme="majorBidi"/>
            <w:i/>
            <w:iCs/>
            <w:color w:val="000000" w:themeColor="text1"/>
            <w:lang w:val="fr-FR"/>
            <w:rPrChange w:id="3685" w:author="Avital Tsype" w:date="2022-04-18T18:53:00Z">
              <w:rPr>
                <w:rFonts w:asciiTheme="majorBidi" w:hAnsiTheme="majorBidi" w:cstheme="majorBidi"/>
                <w:color w:val="000000" w:themeColor="text1"/>
                <w:lang w:val="fr-FR"/>
              </w:rPr>
            </w:rPrChange>
          </w:rPr>
          <w:t>S</w:t>
        </w:r>
      </w:ins>
      <w:ins w:id="3686" w:author="Avital Tsype" w:date="2022-04-18T18:53:00Z">
        <w:r w:rsidR="00131BA2" w:rsidRPr="00131BA2">
          <w:rPr>
            <w:rFonts w:asciiTheme="majorBidi" w:hAnsiTheme="majorBidi" w:cstheme="majorBidi"/>
            <w:i/>
            <w:iCs/>
            <w:color w:val="000000" w:themeColor="text1"/>
            <w:lang w:val="fr-FR"/>
            <w:rPrChange w:id="3687" w:author="Avital Tsype" w:date="2022-04-18T18:53:00Z">
              <w:rPr>
                <w:rFonts w:asciiTheme="majorBidi" w:hAnsiTheme="majorBidi" w:cstheme="majorBidi"/>
                <w:color w:val="000000" w:themeColor="text1"/>
                <w:lang w:val="fr-FR"/>
              </w:rPr>
            </w:rPrChange>
          </w:rPr>
          <w:t>ou</w:t>
        </w:r>
      </w:ins>
      <w:ins w:id="3688" w:author="Avital Tsype" w:date="2022-04-15T15:22:00Z">
        <w:r w:rsidR="009B1997" w:rsidRPr="00131BA2">
          <w:rPr>
            <w:rFonts w:asciiTheme="majorBidi" w:hAnsiTheme="majorBidi" w:cstheme="majorBidi"/>
            <w:i/>
            <w:iCs/>
            <w:color w:val="000000" w:themeColor="text1"/>
            <w:lang w:val="fr-FR"/>
            <w:rPrChange w:id="3689" w:author="Avital Tsype" w:date="2022-04-18T18:53:00Z">
              <w:rPr>
                <w:rFonts w:asciiTheme="majorBidi" w:hAnsiTheme="majorBidi" w:cstheme="majorBidi"/>
                <w:color w:val="000000" w:themeColor="text1"/>
                <w:lang w:val="fr-FR"/>
              </w:rPr>
            </w:rPrChange>
          </w:rPr>
          <w:t>mission</w:t>
        </w:r>
      </w:ins>
      <w:r w:rsidR="00E92FAA" w:rsidRPr="00DC3A1A">
        <w:rPr>
          <w:rFonts w:asciiTheme="majorBidi" w:hAnsiTheme="majorBidi" w:cstheme="majorBidi"/>
          <w:color w:val="000000" w:themeColor="text1"/>
          <w:lang w:val="fr-FR"/>
          <w:rPrChange w:id="3690" w:author="Avital Tsype" w:date="2022-04-15T15:08:00Z">
            <w:rPr>
              <w:rFonts w:asciiTheme="minorHAnsi" w:hAnsiTheme="minorHAnsi" w:cstheme="minorHAnsi"/>
              <w:color w:val="000000" w:themeColor="text1"/>
              <w:lang w:val="fr-FR"/>
            </w:rPr>
          </w:rPrChange>
        </w:rPr>
        <w:t>, la littérature comme résistance</w:t>
      </w:r>
      <w:del w:id="3691" w:author="Avital Tsype" w:date="2022-04-18T18:53:00Z">
        <w:r w:rsidR="00E92FAA" w:rsidRPr="00DC3A1A" w:rsidDel="00131BA2">
          <w:rPr>
            <w:rFonts w:asciiTheme="majorBidi" w:hAnsiTheme="majorBidi" w:cstheme="majorBidi"/>
            <w:color w:val="000000" w:themeColor="text1"/>
            <w:lang w:val="fr-FR"/>
            <w:rPrChange w:id="3692" w:author="Avital Tsype" w:date="2022-04-15T15:08:00Z">
              <w:rPr>
                <w:rFonts w:asciiTheme="minorHAnsi" w:hAnsiTheme="minorHAnsi" w:cstheme="minorHAnsi"/>
                <w:color w:val="000000" w:themeColor="text1"/>
                <w:lang w:val="fr-FR"/>
              </w:rPr>
            </w:rPrChange>
          </w:rPr>
          <w:delText>”</w:delText>
        </w:r>
      </w:del>
      <w:r w:rsidR="00E92FAA" w:rsidRPr="00DC3A1A">
        <w:rPr>
          <w:rFonts w:asciiTheme="majorBidi" w:hAnsiTheme="majorBidi" w:cstheme="majorBidi"/>
          <w:color w:val="000000" w:themeColor="text1"/>
          <w:lang w:val="fr-FR"/>
          <w:rPrChange w:id="3693" w:author="Avital Tsype" w:date="2022-04-15T15:08:00Z">
            <w:rPr>
              <w:rFonts w:asciiTheme="minorHAnsi" w:hAnsiTheme="minorHAnsi" w:cstheme="minorHAnsi"/>
              <w:color w:val="000000" w:themeColor="text1"/>
              <w:lang w:val="fr-FR"/>
            </w:rPr>
          </w:rPrChange>
        </w:rPr>
        <w:t>. In</w:t>
      </w:r>
      <w:del w:id="3694" w:author="Avital Tsype" w:date="2022-04-18T18:53:00Z">
        <w:r w:rsidR="00E92FAA" w:rsidRPr="00DC3A1A" w:rsidDel="00131BA2">
          <w:rPr>
            <w:rFonts w:asciiTheme="majorBidi" w:hAnsiTheme="majorBidi" w:cstheme="majorBidi"/>
            <w:color w:val="000000" w:themeColor="text1"/>
            <w:lang w:val="fr-FR"/>
            <w:rPrChange w:id="3695" w:author="Avital Tsype" w:date="2022-04-15T15:08:00Z">
              <w:rPr>
                <w:rFonts w:asciiTheme="minorHAnsi" w:hAnsiTheme="minorHAnsi" w:cstheme="minorHAnsi"/>
                <w:color w:val="000000" w:themeColor="text1"/>
                <w:lang w:val="fr-FR"/>
              </w:rPr>
            </w:rPrChange>
          </w:rPr>
          <w:delText> :</w:delText>
        </w:r>
      </w:del>
      <w:r w:rsidR="00E92FAA" w:rsidRPr="00DC3A1A">
        <w:rPr>
          <w:rFonts w:asciiTheme="majorBidi" w:hAnsiTheme="majorBidi" w:cstheme="majorBidi"/>
          <w:color w:val="000000" w:themeColor="text1"/>
          <w:lang w:val="fr-FR"/>
          <w:rPrChange w:id="3696" w:author="Avital Tsype" w:date="2022-04-15T15:08:00Z">
            <w:rPr>
              <w:rFonts w:asciiTheme="minorHAnsi" w:hAnsiTheme="minorHAnsi" w:cstheme="minorHAnsi"/>
              <w:color w:val="000000" w:themeColor="text1"/>
              <w:lang w:val="fr-FR"/>
            </w:rPr>
          </w:rPrChange>
        </w:rPr>
        <w:t xml:space="preserve"> </w:t>
      </w:r>
      <w:del w:id="3697" w:author="Avital Tsype" w:date="2022-04-18T18:53:00Z">
        <w:r w:rsidR="00E92FAA" w:rsidRPr="00DC3A1A" w:rsidDel="00131BA2">
          <w:rPr>
            <w:rFonts w:asciiTheme="majorBidi" w:hAnsiTheme="majorBidi" w:cstheme="majorBidi"/>
            <w:color w:val="000000" w:themeColor="text1"/>
            <w:lang w:val="fr-FR"/>
            <w:rPrChange w:id="3698" w:author="Avital Tsype" w:date="2022-04-15T15:08:00Z">
              <w:rPr>
                <w:rFonts w:asciiTheme="minorHAnsi" w:hAnsiTheme="minorHAnsi" w:cstheme="minorHAnsi"/>
                <w:color w:val="000000" w:themeColor="text1"/>
                <w:lang w:val="fr-FR"/>
              </w:rPr>
            </w:rPrChange>
          </w:rPr>
          <w:delText xml:space="preserve">Agathe </w:delText>
        </w:r>
      </w:del>
      <w:ins w:id="3699" w:author="Avital Tsype" w:date="2022-04-18T18:53:00Z">
        <w:r w:rsidR="00131BA2" w:rsidRPr="00DC3A1A">
          <w:rPr>
            <w:rFonts w:asciiTheme="majorBidi" w:hAnsiTheme="majorBidi" w:cstheme="majorBidi"/>
            <w:color w:val="000000" w:themeColor="text1"/>
            <w:lang w:val="fr-FR"/>
            <w:rPrChange w:id="3700" w:author="Avital Tsype" w:date="2022-04-15T15:08:00Z">
              <w:rPr>
                <w:rFonts w:asciiTheme="minorHAnsi" w:hAnsiTheme="minorHAnsi" w:cstheme="minorHAnsi"/>
                <w:color w:val="000000" w:themeColor="text1"/>
                <w:lang w:val="fr-FR"/>
              </w:rPr>
            </w:rPrChange>
          </w:rPr>
          <w:t>A</w:t>
        </w:r>
        <w:r w:rsidR="00131BA2">
          <w:rPr>
            <w:rFonts w:asciiTheme="majorBidi" w:hAnsiTheme="majorBidi" w:cstheme="majorBidi"/>
            <w:color w:val="000000" w:themeColor="text1"/>
            <w:lang w:val="fr-FR"/>
          </w:rPr>
          <w:t>.</w:t>
        </w:r>
        <w:r w:rsidR="00131BA2" w:rsidRPr="00DC3A1A">
          <w:rPr>
            <w:rFonts w:asciiTheme="majorBidi" w:hAnsiTheme="majorBidi" w:cstheme="majorBidi"/>
            <w:color w:val="000000" w:themeColor="text1"/>
            <w:lang w:val="fr-FR"/>
            <w:rPrChange w:id="3701" w:author="Avital Tsype" w:date="2022-04-15T15:08:00Z">
              <w:rPr>
                <w:rFonts w:asciiTheme="minorHAnsi" w:hAnsiTheme="minorHAnsi" w:cstheme="minorHAnsi"/>
                <w:color w:val="000000" w:themeColor="text1"/>
                <w:lang w:val="fr-FR"/>
              </w:rPr>
            </w:rPrChange>
          </w:rPr>
          <w:t xml:space="preserve"> </w:t>
        </w:r>
      </w:ins>
      <w:r w:rsidR="00E92FAA" w:rsidRPr="00DC3A1A">
        <w:rPr>
          <w:rFonts w:asciiTheme="majorBidi" w:hAnsiTheme="majorBidi" w:cstheme="majorBidi"/>
          <w:color w:val="000000" w:themeColor="text1"/>
          <w:lang w:val="fr-FR"/>
          <w:rPrChange w:id="3702" w:author="Avital Tsype" w:date="2022-04-15T15:08:00Z">
            <w:rPr>
              <w:rFonts w:asciiTheme="minorHAnsi" w:hAnsiTheme="minorHAnsi" w:cstheme="minorHAnsi"/>
              <w:color w:val="000000" w:themeColor="text1"/>
              <w:lang w:val="fr-FR"/>
            </w:rPr>
          </w:rPrChange>
        </w:rPr>
        <w:t>Novak-Lechevalier (</w:t>
      </w:r>
      <w:del w:id="3703" w:author="Avital Tsype" w:date="2022-04-18T18:53:00Z">
        <w:r w:rsidR="00E92FAA" w:rsidRPr="00DC3A1A" w:rsidDel="00131BA2">
          <w:rPr>
            <w:rFonts w:asciiTheme="majorBidi" w:hAnsiTheme="majorBidi" w:cstheme="majorBidi"/>
            <w:color w:val="000000" w:themeColor="text1"/>
            <w:lang w:val="fr-FR"/>
            <w:rPrChange w:id="3704" w:author="Avital Tsype" w:date="2022-04-15T15:08:00Z">
              <w:rPr>
                <w:rFonts w:asciiTheme="minorHAnsi" w:hAnsiTheme="minorHAnsi" w:cstheme="minorHAnsi"/>
                <w:color w:val="000000" w:themeColor="text1"/>
                <w:lang w:val="fr-FR"/>
              </w:rPr>
            </w:rPrChange>
          </w:rPr>
          <w:delText>ed</w:delText>
        </w:r>
      </w:del>
      <w:ins w:id="3705" w:author="Avital Tsype" w:date="2022-04-18T18:53:00Z">
        <w:r w:rsidR="00131BA2">
          <w:rPr>
            <w:rFonts w:asciiTheme="majorBidi" w:hAnsiTheme="majorBidi" w:cstheme="majorBidi"/>
            <w:color w:val="000000" w:themeColor="text1"/>
            <w:lang w:val="fr-FR"/>
          </w:rPr>
          <w:t>E</w:t>
        </w:r>
        <w:r w:rsidR="00131BA2" w:rsidRPr="00DC3A1A">
          <w:rPr>
            <w:rFonts w:asciiTheme="majorBidi" w:hAnsiTheme="majorBidi" w:cstheme="majorBidi"/>
            <w:color w:val="000000" w:themeColor="text1"/>
            <w:lang w:val="fr-FR"/>
            <w:rPrChange w:id="3706" w:author="Avital Tsype" w:date="2022-04-15T15:08:00Z">
              <w:rPr>
                <w:rFonts w:asciiTheme="minorHAnsi" w:hAnsiTheme="minorHAnsi" w:cstheme="minorHAnsi"/>
                <w:color w:val="000000" w:themeColor="text1"/>
                <w:lang w:val="fr-FR"/>
              </w:rPr>
            </w:rPrChange>
          </w:rPr>
          <w:t>d</w:t>
        </w:r>
      </w:ins>
      <w:del w:id="3707" w:author="Avital Tsype" w:date="2022-04-18T18:53:00Z">
        <w:r w:rsidR="00E92FAA" w:rsidRPr="00DC3A1A" w:rsidDel="00131BA2">
          <w:rPr>
            <w:rFonts w:asciiTheme="majorBidi" w:hAnsiTheme="majorBidi" w:cstheme="majorBidi"/>
            <w:color w:val="000000" w:themeColor="text1"/>
            <w:lang w:val="fr-FR"/>
            <w:rPrChange w:id="3708" w:author="Avital Tsype" w:date="2022-04-15T15:08:00Z">
              <w:rPr>
                <w:rFonts w:asciiTheme="minorHAnsi" w:hAnsiTheme="minorHAnsi" w:cstheme="minorHAnsi"/>
                <w:color w:val="000000" w:themeColor="text1"/>
                <w:lang w:val="fr-FR"/>
              </w:rPr>
            </w:rPrChange>
          </w:rPr>
          <w:delText xml:space="preserve">.). </w:delText>
        </w:r>
      </w:del>
      <w:ins w:id="3709" w:author="Avital Tsype" w:date="2022-04-18T18:53:00Z">
        <w:r w:rsidR="00131BA2" w:rsidRPr="00DC3A1A">
          <w:rPr>
            <w:rFonts w:asciiTheme="majorBidi" w:hAnsiTheme="majorBidi" w:cstheme="majorBidi"/>
            <w:color w:val="000000" w:themeColor="text1"/>
            <w:lang w:val="fr-FR"/>
            <w:rPrChange w:id="3710" w:author="Avital Tsype" w:date="2022-04-15T15:08:00Z">
              <w:rPr>
                <w:rFonts w:asciiTheme="minorHAnsi" w:hAnsiTheme="minorHAnsi" w:cstheme="minorHAnsi"/>
                <w:color w:val="000000" w:themeColor="text1"/>
                <w:lang w:val="fr-FR"/>
              </w:rPr>
            </w:rPrChange>
          </w:rPr>
          <w:t>.)</w:t>
        </w:r>
        <w:r w:rsidR="00131BA2">
          <w:rPr>
            <w:rFonts w:asciiTheme="majorBidi" w:hAnsiTheme="majorBidi" w:cstheme="majorBidi"/>
            <w:color w:val="000000" w:themeColor="text1"/>
            <w:lang w:val="fr-FR"/>
          </w:rPr>
          <w:t>,</w:t>
        </w:r>
        <w:r w:rsidR="00131BA2" w:rsidRPr="00DC3A1A">
          <w:rPr>
            <w:rFonts w:asciiTheme="majorBidi" w:hAnsiTheme="majorBidi" w:cstheme="majorBidi"/>
            <w:color w:val="000000" w:themeColor="text1"/>
            <w:lang w:val="fr-FR"/>
            <w:rPrChange w:id="3711" w:author="Avital Tsype" w:date="2022-04-15T15:08:00Z">
              <w:rPr>
                <w:rFonts w:asciiTheme="minorHAnsi" w:hAnsiTheme="minorHAnsi" w:cstheme="minorHAnsi"/>
                <w:color w:val="000000" w:themeColor="text1"/>
                <w:lang w:val="fr-FR"/>
              </w:rPr>
            </w:rPrChange>
          </w:rPr>
          <w:t xml:space="preserve"> </w:t>
        </w:r>
      </w:ins>
      <w:r w:rsidR="00E92FAA" w:rsidRPr="00131BA2">
        <w:rPr>
          <w:rFonts w:asciiTheme="majorBidi" w:hAnsiTheme="majorBidi" w:cstheme="majorBidi"/>
          <w:i/>
          <w:iCs/>
          <w:color w:val="000000" w:themeColor="text1"/>
          <w:lang w:val="fr-FR"/>
          <w:rPrChange w:id="3712" w:author="Avital Tsype" w:date="2022-04-18T18:53:00Z">
            <w:rPr>
              <w:rFonts w:asciiTheme="minorHAnsi" w:hAnsiTheme="minorHAnsi" w:cstheme="minorHAnsi"/>
              <w:color w:val="000000" w:themeColor="text1"/>
              <w:lang w:val="fr-FR"/>
            </w:rPr>
          </w:rPrChange>
        </w:rPr>
        <w:t>Michel Houellebecq</w:t>
      </w:r>
      <w:ins w:id="3713" w:author="Avital Tsype" w:date="2022-04-18T18:53:00Z">
        <w:r w:rsidR="00131BA2">
          <w:rPr>
            <w:rFonts w:asciiTheme="majorBidi" w:hAnsiTheme="majorBidi" w:cstheme="majorBidi"/>
            <w:i/>
            <w:iCs/>
            <w:color w:val="000000" w:themeColor="text1"/>
            <w:lang w:val="fr-FR"/>
          </w:rPr>
          <w:t xml:space="preserve"> </w:t>
        </w:r>
        <w:r w:rsidR="00131BA2">
          <w:rPr>
            <w:rFonts w:asciiTheme="majorBidi" w:hAnsiTheme="majorBidi" w:cstheme="majorBidi"/>
            <w:color w:val="000000" w:themeColor="text1"/>
            <w:lang w:val="fr-FR"/>
          </w:rPr>
          <w:t>(</w:t>
        </w:r>
        <w:r w:rsidR="00131BA2" w:rsidRPr="00131BA2">
          <w:rPr>
            <w:rFonts w:asciiTheme="majorBidi" w:hAnsiTheme="majorBidi" w:cstheme="majorBidi"/>
            <w:color w:val="000000" w:themeColor="text1"/>
            <w:lang w:val="fr-FR"/>
          </w:rPr>
          <w:t>pp. 154</w:t>
        </w:r>
        <w:r w:rsidR="00131BA2">
          <w:rPr>
            <w:rFonts w:asciiTheme="majorBidi" w:hAnsiTheme="majorBidi" w:cstheme="majorBidi"/>
            <w:color w:val="000000" w:themeColor="text1"/>
            <w:lang w:val="fr-FR"/>
          </w:rPr>
          <w:t>–</w:t>
        </w:r>
        <w:r w:rsidR="00131BA2" w:rsidRPr="00131BA2">
          <w:rPr>
            <w:rFonts w:asciiTheme="majorBidi" w:hAnsiTheme="majorBidi" w:cstheme="majorBidi"/>
            <w:color w:val="000000" w:themeColor="text1"/>
            <w:lang w:val="fr-FR"/>
          </w:rPr>
          <w:t>155</w:t>
        </w:r>
        <w:r w:rsidR="00131BA2">
          <w:rPr>
            <w:rFonts w:asciiTheme="majorBidi" w:hAnsiTheme="majorBidi" w:cstheme="majorBidi"/>
            <w:color w:val="000000" w:themeColor="text1"/>
            <w:lang w:val="fr-FR"/>
          </w:rPr>
          <w:t>)</w:t>
        </w:r>
      </w:ins>
      <w:r w:rsidR="00E92FAA" w:rsidRPr="00DC3A1A">
        <w:rPr>
          <w:rFonts w:asciiTheme="majorBidi" w:hAnsiTheme="majorBidi" w:cstheme="majorBidi"/>
          <w:color w:val="000000" w:themeColor="text1"/>
          <w:lang w:val="fr-FR"/>
          <w:rPrChange w:id="3714" w:author="Avital Tsype" w:date="2022-04-15T15:08:00Z">
            <w:rPr>
              <w:rFonts w:asciiTheme="minorHAnsi" w:hAnsiTheme="minorHAnsi" w:cstheme="minorHAnsi"/>
              <w:color w:val="000000" w:themeColor="text1"/>
              <w:lang w:val="fr-FR"/>
            </w:rPr>
          </w:rPrChange>
        </w:rPr>
        <w:t>. Editions de L’Herne</w:t>
      </w:r>
      <w:del w:id="3715" w:author="Avital Tsype" w:date="2022-04-18T18:53:00Z">
        <w:r w:rsidR="00E92FAA" w:rsidRPr="00DC3A1A" w:rsidDel="00131BA2">
          <w:rPr>
            <w:rFonts w:asciiTheme="majorBidi" w:hAnsiTheme="majorBidi" w:cstheme="majorBidi"/>
            <w:color w:val="000000" w:themeColor="text1"/>
            <w:lang w:val="fr-FR"/>
            <w:rPrChange w:id="3716" w:author="Avital Tsype" w:date="2022-04-15T15:08:00Z">
              <w:rPr>
                <w:rFonts w:asciiTheme="minorHAnsi" w:hAnsiTheme="minorHAnsi" w:cstheme="minorHAnsi"/>
                <w:color w:val="000000" w:themeColor="text1"/>
                <w:lang w:val="fr-FR"/>
              </w:rPr>
            </w:rPrChange>
          </w:rPr>
          <w:delText>, Paris 2017</w:delText>
        </w:r>
      </w:del>
      <w:ins w:id="3717" w:author="Avital Tsype" w:date="2022-04-18T18:53:00Z">
        <w:r w:rsidR="00131BA2">
          <w:rPr>
            <w:rFonts w:asciiTheme="majorBidi" w:hAnsiTheme="majorBidi" w:cstheme="majorBidi"/>
            <w:color w:val="000000" w:themeColor="text1"/>
            <w:lang w:val="fr-FR"/>
          </w:rPr>
          <w:t>.</w:t>
        </w:r>
      </w:ins>
      <w:del w:id="3718" w:author="Avital Tsype" w:date="2022-04-18T18:53:00Z">
        <w:r w:rsidR="00E92FAA" w:rsidRPr="00DC3A1A" w:rsidDel="00131BA2">
          <w:rPr>
            <w:rFonts w:asciiTheme="majorBidi" w:hAnsiTheme="majorBidi" w:cstheme="majorBidi"/>
            <w:color w:val="000000" w:themeColor="text1"/>
            <w:lang w:val="fr-FR"/>
            <w:rPrChange w:id="3719" w:author="Avital Tsype" w:date="2022-04-15T15:08:00Z">
              <w:rPr>
                <w:rFonts w:asciiTheme="minorHAnsi" w:hAnsiTheme="minorHAnsi" w:cstheme="minorHAnsi"/>
                <w:color w:val="000000" w:themeColor="text1"/>
                <w:lang w:val="fr-FR"/>
              </w:rPr>
            </w:rPrChange>
          </w:rPr>
          <w:delText>, pp. 154-155.</w:delText>
        </w:r>
      </w:del>
    </w:p>
    <w:p w14:paraId="50D5D57B" w14:textId="4D0A6579" w:rsidR="004606EB" w:rsidRPr="00DC3A1A" w:rsidRDefault="004606EB" w:rsidP="009B53A5">
      <w:pPr>
        <w:spacing w:after="120" w:line="360" w:lineRule="auto"/>
        <w:ind w:left="720" w:hanging="720"/>
        <w:contextualSpacing/>
        <w:jc w:val="both"/>
        <w:rPr>
          <w:rFonts w:asciiTheme="majorBidi" w:hAnsiTheme="majorBidi" w:cstheme="majorBidi"/>
          <w:color w:val="000000" w:themeColor="text1"/>
          <w:rPrChange w:id="3720" w:author="Avital Tsype" w:date="2022-04-15T15:08:00Z">
            <w:rPr>
              <w:rFonts w:asciiTheme="minorHAnsi" w:hAnsiTheme="minorHAnsi" w:cstheme="minorHAnsi"/>
              <w:color w:val="000000" w:themeColor="text1"/>
            </w:rPr>
          </w:rPrChange>
        </w:rPr>
        <w:pPrChange w:id="3721" w:author="Avital Tsype" w:date="2022-04-19T10:14:00Z">
          <w:pPr>
            <w:spacing w:after="120" w:line="360" w:lineRule="auto"/>
            <w:ind w:right="4"/>
            <w:jc w:val="both"/>
          </w:pPr>
        </w:pPrChange>
      </w:pPr>
      <w:r w:rsidRPr="00DC3A1A">
        <w:rPr>
          <w:rFonts w:asciiTheme="majorBidi" w:hAnsiTheme="majorBidi" w:cstheme="majorBidi"/>
          <w:color w:val="000000" w:themeColor="text1"/>
          <w:lang w:val="fr-FR"/>
          <w:rPrChange w:id="3722" w:author="Avital Tsype" w:date="2022-04-15T15:08:00Z">
            <w:rPr>
              <w:rFonts w:asciiTheme="minorHAnsi" w:hAnsiTheme="minorHAnsi" w:cstheme="minorHAnsi"/>
              <w:color w:val="000000" w:themeColor="text1"/>
              <w:lang w:val="fr-FR"/>
            </w:rPr>
          </w:rPrChange>
        </w:rPr>
        <w:t xml:space="preserve">Novak-Lechevalier, </w:t>
      </w:r>
      <w:r w:rsidR="002D5630" w:rsidRPr="00DC3A1A">
        <w:rPr>
          <w:rFonts w:asciiTheme="majorBidi" w:hAnsiTheme="majorBidi" w:cstheme="majorBidi"/>
          <w:color w:val="000000" w:themeColor="text1"/>
          <w:lang w:val="fr-FR"/>
          <w:rPrChange w:id="3723" w:author="Avital Tsype" w:date="2022-04-15T15:08:00Z">
            <w:rPr>
              <w:rFonts w:asciiTheme="minorHAnsi" w:hAnsiTheme="minorHAnsi" w:cstheme="minorHAnsi"/>
              <w:color w:val="000000" w:themeColor="text1"/>
              <w:lang w:val="fr-FR"/>
            </w:rPr>
          </w:rPrChange>
        </w:rPr>
        <w:t>A</w:t>
      </w:r>
      <w:del w:id="3724" w:author="Avital Tsype" w:date="2022-04-19T10:05:00Z">
        <w:r w:rsidR="002D5630" w:rsidRPr="00DC3A1A" w:rsidDel="009B53A5">
          <w:rPr>
            <w:rFonts w:asciiTheme="majorBidi" w:hAnsiTheme="majorBidi" w:cstheme="majorBidi"/>
            <w:color w:val="000000" w:themeColor="text1"/>
            <w:lang w:val="fr-FR"/>
            <w:rPrChange w:id="3725" w:author="Avital Tsype" w:date="2022-04-15T15:08:00Z">
              <w:rPr>
                <w:rFonts w:asciiTheme="minorHAnsi" w:hAnsiTheme="minorHAnsi" w:cstheme="minorHAnsi"/>
                <w:color w:val="000000" w:themeColor="text1"/>
                <w:lang w:val="fr-FR"/>
              </w:rPr>
            </w:rPrChange>
          </w:rPr>
          <w:delText>gathe</w:delText>
        </w:r>
      </w:del>
      <w:r w:rsidR="002D5630" w:rsidRPr="00DC3A1A">
        <w:rPr>
          <w:rFonts w:asciiTheme="majorBidi" w:hAnsiTheme="majorBidi" w:cstheme="majorBidi"/>
          <w:color w:val="000000" w:themeColor="text1"/>
          <w:lang w:val="fr-FR"/>
          <w:rPrChange w:id="3726" w:author="Avital Tsype" w:date="2022-04-15T15:08:00Z">
            <w:rPr>
              <w:rFonts w:asciiTheme="minorHAnsi" w:hAnsiTheme="minorHAnsi" w:cstheme="minorHAnsi"/>
              <w:color w:val="000000" w:themeColor="text1"/>
              <w:lang w:val="fr-FR"/>
            </w:rPr>
          </w:rPrChange>
        </w:rPr>
        <w:t xml:space="preserve">. </w:t>
      </w:r>
      <w:ins w:id="3727" w:author="Avital Tsype" w:date="2022-04-19T10:05:00Z">
        <w:r w:rsidR="009B53A5">
          <w:rPr>
            <w:rFonts w:asciiTheme="majorBidi" w:hAnsiTheme="majorBidi" w:cstheme="majorBidi"/>
            <w:color w:val="000000" w:themeColor="text1"/>
            <w:lang w:val="fr-FR"/>
          </w:rPr>
          <w:t xml:space="preserve">(2019). </w:t>
        </w:r>
      </w:ins>
      <w:r w:rsidR="002D5630" w:rsidRPr="009B53A5">
        <w:rPr>
          <w:rFonts w:asciiTheme="majorBidi" w:hAnsiTheme="majorBidi" w:cstheme="majorBidi"/>
          <w:i/>
          <w:iCs/>
          <w:color w:val="000000" w:themeColor="text1"/>
          <w:lang w:val="fr-FR"/>
          <w:rPrChange w:id="3728" w:author="Avital Tsype" w:date="2022-04-19T10:05:00Z">
            <w:rPr>
              <w:rFonts w:asciiTheme="minorHAnsi" w:hAnsiTheme="minorHAnsi" w:cstheme="minorHAnsi"/>
              <w:color w:val="000000" w:themeColor="text1"/>
              <w:lang w:val="fr-FR"/>
            </w:rPr>
          </w:rPrChange>
        </w:rPr>
        <w:t>Houellebecq, L’Art de Consolation</w:t>
      </w:r>
      <w:r w:rsidR="002D5630" w:rsidRPr="00DC3A1A">
        <w:rPr>
          <w:rFonts w:asciiTheme="majorBidi" w:hAnsiTheme="majorBidi" w:cstheme="majorBidi"/>
          <w:color w:val="000000" w:themeColor="text1"/>
          <w:lang w:val="fr-FR"/>
          <w:rPrChange w:id="3729" w:author="Avital Tsype" w:date="2022-04-15T15:08:00Z">
            <w:rPr>
              <w:rFonts w:asciiTheme="minorHAnsi" w:hAnsiTheme="minorHAnsi" w:cstheme="minorHAnsi"/>
              <w:color w:val="000000" w:themeColor="text1"/>
              <w:lang w:val="fr-FR"/>
            </w:rPr>
          </w:rPrChange>
        </w:rPr>
        <w:t xml:space="preserve">. </w:t>
      </w:r>
      <w:r w:rsidR="002D5630" w:rsidRPr="00DC3A1A">
        <w:rPr>
          <w:rFonts w:asciiTheme="majorBidi" w:hAnsiTheme="majorBidi" w:cstheme="majorBidi"/>
          <w:color w:val="000000" w:themeColor="text1"/>
          <w:rPrChange w:id="3730" w:author="Avital Tsype" w:date="2022-04-15T15:08:00Z">
            <w:rPr>
              <w:rFonts w:asciiTheme="minorHAnsi" w:hAnsiTheme="minorHAnsi" w:cstheme="minorHAnsi"/>
              <w:color w:val="000000" w:themeColor="text1"/>
            </w:rPr>
          </w:rPrChange>
        </w:rPr>
        <w:t>Stock</w:t>
      </w:r>
      <w:del w:id="3731" w:author="Avital Tsype" w:date="2022-04-19T10:05:00Z">
        <w:r w:rsidR="002D5630" w:rsidRPr="00DC3A1A" w:rsidDel="009B53A5">
          <w:rPr>
            <w:rFonts w:asciiTheme="majorBidi" w:hAnsiTheme="majorBidi" w:cstheme="majorBidi"/>
            <w:color w:val="000000" w:themeColor="text1"/>
            <w:rPrChange w:id="3732" w:author="Avital Tsype" w:date="2022-04-15T15:08:00Z">
              <w:rPr>
                <w:rFonts w:asciiTheme="minorHAnsi" w:hAnsiTheme="minorHAnsi" w:cstheme="minorHAnsi"/>
                <w:color w:val="000000" w:themeColor="text1"/>
              </w:rPr>
            </w:rPrChange>
          </w:rPr>
          <w:delText>, Paris 2019</w:delText>
        </w:r>
      </w:del>
      <w:r w:rsidR="002D5630" w:rsidRPr="00DC3A1A">
        <w:rPr>
          <w:rFonts w:asciiTheme="majorBidi" w:hAnsiTheme="majorBidi" w:cstheme="majorBidi"/>
          <w:color w:val="000000" w:themeColor="text1"/>
          <w:rPrChange w:id="3733" w:author="Avital Tsype" w:date="2022-04-15T15:08:00Z">
            <w:rPr>
              <w:rFonts w:asciiTheme="minorHAnsi" w:hAnsiTheme="minorHAnsi" w:cstheme="minorHAnsi"/>
              <w:color w:val="000000" w:themeColor="text1"/>
            </w:rPr>
          </w:rPrChange>
        </w:rPr>
        <w:t>.</w:t>
      </w:r>
    </w:p>
    <w:p w14:paraId="3B5A1480" w14:textId="3DD7B25D" w:rsidR="009B53A5" w:rsidRDefault="00CC5E55" w:rsidP="009B53A5">
      <w:pPr>
        <w:spacing w:after="120" w:line="360" w:lineRule="auto"/>
        <w:ind w:left="720" w:hanging="720"/>
        <w:contextualSpacing/>
        <w:jc w:val="both"/>
        <w:rPr>
          <w:ins w:id="3734" w:author="Avital Tsype" w:date="2022-04-19T10:06:00Z"/>
          <w:rFonts w:asciiTheme="majorBidi" w:hAnsiTheme="majorBidi" w:cstheme="majorBidi"/>
          <w:color w:val="000000" w:themeColor="text1"/>
        </w:rPr>
        <w:pPrChange w:id="3735" w:author="Avital Tsype" w:date="2022-04-19T10:14:00Z">
          <w:pPr>
            <w:spacing w:after="120" w:line="360" w:lineRule="auto"/>
            <w:ind w:right="4"/>
            <w:jc w:val="both"/>
          </w:pPr>
        </w:pPrChange>
      </w:pPr>
      <w:r w:rsidRPr="00DC3A1A">
        <w:rPr>
          <w:rFonts w:asciiTheme="majorBidi" w:hAnsiTheme="majorBidi" w:cstheme="majorBidi"/>
          <w:color w:val="000000" w:themeColor="text1"/>
          <w:rPrChange w:id="3736" w:author="Avital Tsype" w:date="2022-04-15T15:08:00Z">
            <w:rPr>
              <w:rFonts w:asciiTheme="minorHAnsi" w:hAnsiTheme="minorHAnsi" w:cstheme="minorHAnsi"/>
              <w:color w:val="000000" w:themeColor="text1"/>
            </w:rPr>
          </w:rPrChange>
        </w:rPr>
        <w:t xml:space="preserve">Nünning, </w:t>
      </w:r>
      <w:del w:id="3737" w:author="Avital Tsype" w:date="2022-04-19T10:05:00Z">
        <w:r w:rsidRPr="00DC3A1A" w:rsidDel="009B53A5">
          <w:rPr>
            <w:rFonts w:asciiTheme="majorBidi" w:hAnsiTheme="majorBidi" w:cstheme="majorBidi"/>
            <w:color w:val="000000" w:themeColor="text1"/>
            <w:rPrChange w:id="3738" w:author="Avital Tsype" w:date="2022-04-15T15:08:00Z">
              <w:rPr>
                <w:rFonts w:asciiTheme="minorHAnsi" w:hAnsiTheme="minorHAnsi" w:cstheme="minorHAnsi"/>
                <w:color w:val="000000" w:themeColor="text1"/>
              </w:rPr>
            </w:rPrChange>
          </w:rPr>
          <w:delText xml:space="preserve">Ansgar </w:delText>
        </w:r>
      </w:del>
      <w:ins w:id="3739" w:author="Avital Tsype" w:date="2022-04-19T10:05:00Z">
        <w:r w:rsidR="009B53A5" w:rsidRPr="00DC3A1A">
          <w:rPr>
            <w:rFonts w:asciiTheme="majorBidi" w:hAnsiTheme="majorBidi" w:cstheme="majorBidi"/>
            <w:color w:val="000000" w:themeColor="text1"/>
            <w:rPrChange w:id="3740" w:author="Avital Tsype" w:date="2022-04-15T15:08:00Z">
              <w:rPr>
                <w:rFonts w:asciiTheme="minorHAnsi" w:hAnsiTheme="minorHAnsi" w:cstheme="minorHAnsi"/>
                <w:color w:val="000000" w:themeColor="text1"/>
              </w:rPr>
            </w:rPrChange>
          </w:rPr>
          <w:t>A</w:t>
        </w:r>
        <w:r w:rsidR="009B53A5">
          <w:rPr>
            <w:rFonts w:asciiTheme="majorBidi" w:hAnsiTheme="majorBidi" w:cstheme="majorBidi"/>
            <w:color w:val="000000" w:themeColor="text1"/>
          </w:rPr>
          <w:t>.</w:t>
        </w:r>
        <w:r w:rsidR="009B53A5" w:rsidRPr="00DC3A1A">
          <w:rPr>
            <w:rFonts w:asciiTheme="majorBidi" w:hAnsiTheme="majorBidi" w:cstheme="majorBidi"/>
            <w:color w:val="000000" w:themeColor="text1"/>
            <w:rPrChange w:id="3741"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3742" w:author="Avital Tsype" w:date="2022-04-15T15:08:00Z">
            <w:rPr>
              <w:rFonts w:asciiTheme="minorHAnsi" w:hAnsiTheme="minorHAnsi" w:cstheme="minorHAnsi"/>
              <w:color w:val="000000" w:themeColor="text1"/>
            </w:rPr>
          </w:rPrChange>
        </w:rPr>
        <w:t xml:space="preserve">F. </w:t>
      </w:r>
      <w:ins w:id="3743" w:author="Avital Tsype" w:date="2022-04-19T10:06:00Z">
        <w:r w:rsidR="009B53A5">
          <w:rPr>
            <w:rFonts w:asciiTheme="majorBidi" w:hAnsiTheme="majorBidi" w:cstheme="majorBidi"/>
            <w:color w:val="000000" w:themeColor="text1"/>
          </w:rPr>
          <w:t xml:space="preserve">(2005). </w:t>
        </w:r>
      </w:ins>
      <w:del w:id="3744" w:author="Avital Tsype" w:date="2022-04-19T10:05:00Z">
        <w:r w:rsidRPr="00DC3A1A" w:rsidDel="009B53A5">
          <w:rPr>
            <w:rFonts w:asciiTheme="majorBidi" w:hAnsiTheme="majorBidi" w:cstheme="majorBidi"/>
            <w:color w:val="000000" w:themeColor="text1"/>
            <w:rPrChange w:id="3745" w:author="Avital Tsype" w:date="2022-04-15T15:08:00Z">
              <w:rPr>
                <w:rFonts w:asciiTheme="minorHAnsi" w:hAnsiTheme="minorHAnsi" w:cstheme="minorHAnsi"/>
                <w:color w:val="000000" w:themeColor="text1"/>
              </w:rPr>
            </w:rPrChange>
          </w:rPr>
          <w:delText>« </w:delText>
        </w:r>
      </w:del>
      <w:r w:rsidR="00236B90" w:rsidRPr="00DC3A1A">
        <w:rPr>
          <w:rFonts w:asciiTheme="majorBidi" w:hAnsiTheme="majorBidi" w:cstheme="majorBidi"/>
          <w:color w:val="000000" w:themeColor="text1"/>
          <w:rPrChange w:id="3746" w:author="Avital Tsype" w:date="2022-04-15T15:08:00Z">
            <w:rPr>
              <w:rFonts w:asciiTheme="minorHAnsi" w:hAnsiTheme="minorHAnsi" w:cstheme="minorHAnsi"/>
              <w:color w:val="000000" w:themeColor="text1"/>
            </w:rPr>
          </w:rPrChange>
        </w:rPr>
        <w:t>Reconceptualizing</w:t>
      </w:r>
      <w:r w:rsidRPr="00DC3A1A">
        <w:rPr>
          <w:rFonts w:asciiTheme="majorBidi" w:hAnsiTheme="majorBidi" w:cstheme="majorBidi"/>
          <w:color w:val="000000" w:themeColor="text1"/>
          <w:rPrChange w:id="3747" w:author="Avital Tsype" w:date="2022-04-15T15:08:00Z">
            <w:rPr>
              <w:rFonts w:asciiTheme="minorHAnsi" w:hAnsiTheme="minorHAnsi" w:cstheme="minorHAnsi"/>
              <w:color w:val="000000" w:themeColor="text1"/>
            </w:rPr>
          </w:rPrChange>
        </w:rPr>
        <w:t xml:space="preserve"> unreliable narration</w:t>
      </w:r>
      <w:r w:rsidR="00236B90" w:rsidRPr="00DC3A1A">
        <w:rPr>
          <w:rFonts w:asciiTheme="majorBidi" w:hAnsiTheme="majorBidi" w:cstheme="majorBidi"/>
          <w:color w:val="000000" w:themeColor="text1"/>
          <w:rPrChange w:id="3748" w:author="Avital Tsype" w:date="2022-04-15T15:08:00Z">
            <w:rPr>
              <w:rFonts w:asciiTheme="minorHAnsi" w:hAnsiTheme="minorHAnsi" w:cstheme="minorHAnsi"/>
              <w:color w:val="000000" w:themeColor="text1"/>
            </w:rPr>
          </w:rPrChange>
        </w:rPr>
        <w:t>: synthesizing cognitive and rhetorical approaches.</w:t>
      </w:r>
      <w:del w:id="3749" w:author="Avital Tsype" w:date="2022-04-19T10:06:00Z">
        <w:r w:rsidR="00236B90" w:rsidRPr="00DC3A1A" w:rsidDel="009B53A5">
          <w:rPr>
            <w:rFonts w:asciiTheme="majorBidi" w:hAnsiTheme="majorBidi" w:cstheme="majorBidi"/>
            <w:color w:val="000000" w:themeColor="text1"/>
            <w:rPrChange w:id="3750" w:author="Avital Tsype" w:date="2022-04-15T15:08:00Z">
              <w:rPr>
                <w:rFonts w:asciiTheme="minorHAnsi" w:hAnsiTheme="minorHAnsi" w:cstheme="minorHAnsi"/>
                <w:color w:val="000000" w:themeColor="text1"/>
              </w:rPr>
            </w:rPrChange>
          </w:rPr>
          <w:delText>”</w:delText>
        </w:r>
      </w:del>
      <w:r w:rsidR="00236B90" w:rsidRPr="00DC3A1A">
        <w:rPr>
          <w:rFonts w:asciiTheme="majorBidi" w:hAnsiTheme="majorBidi" w:cstheme="majorBidi"/>
          <w:color w:val="000000" w:themeColor="text1"/>
          <w:rPrChange w:id="3751" w:author="Avital Tsype" w:date="2022-04-15T15:08:00Z">
            <w:rPr>
              <w:rFonts w:asciiTheme="minorHAnsi" w:hAnsiTheme="minorHAnsi" w:cstheme="minorHAnsi"/>
              <w:color w:val="000000" w:themeColor="text1"/>
            </w:rPr>
          </w:rPrChange>
        </w:rPr>
        <w:t xml:space="preserve"> In</w:t>
      </w:r>
      <w:del w:id="3752" w:author="Avital Tsype" w:date="2022-04-19T10:07:00Z">
        <w:r w:rsidR="00236B90" w:rsidRPr="00DC3A1A" w:rsidDel="009B53A5">
          <w:rPr>
            <w:rFonts w:asciiTheme="majorBidi" w:hAnsiTheme="majorBidi" w:cstheme="majorBidi"/>
            <w:color w:val="000000" w:themeColor="text1"/>
            <w:rPrChange w:id="3753" w:author="Avital Tsype" w:date="2022-04-15T15:08:00Z">
              <w:rPr>
                <w:rFonts w:asciiTheme="minorHAnsi" w:hAnsiTheme="minorHAnsi" w:cstheme="minorHAnsi"/>
                <w:color w:val="000000" w:themeColor="text1"/>
              </w:rPr>
            </w:rPrChange>
          </w:rPr>
          <w:delText>:</w:delText>
        </w:r>
      </w:del>
      <w:r w:rsidR="00236B90" w:rsidRPr="00DC3A1A">
        <w:rPr>
          <w:rFonts w:asciiTheme="majorBidi" w:hAnsiTheme="majorBidi" w:cstheme="majorBidi"/>
          <w:color w:val="000000" w:themeColor="text1"/>
          <w:rPrChange w:id="3754" w:author="Avital Tsype" w:date="2022-04-15T15:08:00Z">
            <w:rPr>
              <w:rFonts w:asciiTheme="minorHAnsi" w:hAnsiTheme="minorHAnsi" w:cstheme="minorHAnsi"/>
              <w:color w:val="000000" w:themeColor="text1"/>
            </w:rPr>
          </w:rPrChange>
        </w:rPr>
        <w:t xml:space="preserve"> </w:t>
      </w:r>
      <w:del w:id="3755" w:author="Avital Tsype" w:date="2022-04-19T10:06:00Z">
        <w:r w:rsidR="00236B90" w:rsidRPr="00DC3A1A" w:rsidDel="009B53A5">
          <w:rPr>
            <w:rFonts w:asciiTheme="majorBidi" w:hAnsiTheme="majorBidi" w:cstheme="majorBidi"/>
            <w:color w:val="000000" w:themeColor="text1"/>
            <w:rPrChange w:id="3756" w:author="Avital Tsype" w:date="2022-04-15T15:08:00Z">
              <w:rPr>
                <w:rFonts w:asciiTheme="minorHAnsi" w:hAnsiTheme="minorHAnsi" w:cstheme="minorHAnsi"/>
                <w:color w:val="000000" w:themeColor="text1"/>
              </w:rPr>
            </w:rPrChange>
          </w:rPr>
          <w:delText xml:space="preserve">James </w:delText>
        </w:r>
      </w:del>
      <w:ins w:id="3757" w:author="Avital Tsype" w:date="2022-04-19T10:06:00Z">
        <w:r w:rsidR="009B53A5" w:rsidRPr="00DC3A1A">
          <w:rPr>
            <w:rFonts w:asciiTheme="majorBidi" w:hAnsiTheme="majorBidi" w:cstheme="majorBidi"/>
            <w:color w:val="000000" w:themeColor="text1"/>
            <w:rPrChange w:id="3758" w:author="Avital Tsype" w:date="2022-04-15T15:08:00Z">
              <w:rPr>
                <w:rFonts w:asciiTheme="minorHAnsi" w:hAnsiTheme="minorHAnsi" w:cstheme="minorHAnsi"/>
                <w:color w:val="000000" w:themeColor="text1"/>
              </w:rPr>
            </w:rPrChange>
          </w:rPr>
          <w:t>J</w:t>
        </w:r>
        <w:r w:rsidR="009B53A5">
          <w:rPr>
            <w:rFonts w:asciiTheme="majorBidi" w:hAnsiTheme="majorBidi" w:cstheme="majorBidi"/>
            <w:color w:val="000000" w:themeColor="text1"/>
          </w:rPr>
          <w:t>.</w:t>
        </w:r>
        <w:r w:rsidR="009B53A5" w:rsidRPr="00DC3A1A">
          <w:rPr>
            <w:rFonts w:asciiTheme="majorBidi" w:hAnsiTheme="majorBidi" w:cstheme="majorBidi"/>
            <w:color w:val="000000" w:themeColor="text1"/>
            <w:rPrChange w:id="3759" w:author="Avital Tsype" w:date="2022-04-15T15:08:00Z">
              <w:rPr>
                <w:rFonts w:asciiTheme="minorHAnsi" w:hAnsiTheme="minorHAnsi" w:cstheme="minorHAnsi"/>
                <w:color w:val="000000" w:themeColor="text1"/>
              </w:rPr>
            </w:rPrChange>
          </w:rPr>
          <w:t xml:space="preserve"> </w:t>
        </w:r>
      </w:ins>
      <w:r w:rsidR="00236B90" w:rsidRPr="00DC3A1A">
        <w:rPr>
          <w:rFonts w:asciiTheme="majorBidi" w:hAnsiTheme="majorBidi" w:cstheme="majorBidi"/>
          <w:color w:val="000000" w:themeColor="text1"/>
          <w:rPrChange w:id="3760" w:author="Avital Tsype" w:date="2022-04-15T15:08:00Z">
            <w:rPr>
              <w:rFonts w:asciiTheme="minorHAnsi" w:hAnsiTheme="minorHAnsi" w:cstheme="minorHAnsi"/>
              <w:color w:val="000000" w:themeColor="text1"/>
            </w:rPr>
          </w:rPrChange>
        </w:rPr>
        <w:t xml:space="preserve">Phelan and </w:t>
      </w:r>
      <w:del w:id="3761" w:author="Avital Tsype" w:date="2022-04-19T10:06:00Z">
        <w:r w:rsidR="00236B90" w:rsidRPr="00DC3A1A" w:rsidDel="009B53A5">
          <w:rPr>
            <w:rFonts w:asciiTheme="majorBidi" w:hAnsiTheme="majorBidi" w:cstheme="majorBidi"/>
            <w:color w:val="000000" w:themeColor="text1"/>
            <w:rPrChange w:id="3762" w:author="Avital Tsype" w:date="2022-04-15T15:08:00Z">
              <w:rPr>
                <w:rFonts w:asciiTheme="minorHAnsi" w:hAnsiTheme="minorHAnsi" w:cstheme="minorHAnsi"/>
                <w:color w:val="000000" w:themeColor="text1"/>
              </w:rPr>
            </w:rPrChange>
          </w:rPr>
          <w:delText xml:space="preserve">Peter </w:delText>
        </w:r>
      </w:del>
      <w:ins w:id="3763" w:author="Avital Tsype" w:date="2022-04-19T10:06:00Z">
        <w:r w:rsidR="009B53A5" w:rsidRPr="00DC3A1A">
          <w:rPr>
            <w:rFonts w:asciiTheme="majorBidi" w:hAnsiTheme="majorBidi" w:cstheme="majorBidi"/>
            <w:color w:val="000000" w:themeColor="text1"/>
            <w:rPrChange w:id="3764" w:author="Avital Tsype" w:date="2022-04-15T15:08:00Z">
              <w:rPr>
                <w:rFonts w:asciiTheme="minorHAnsi" w:hAnsiTheme="minorHAnsi" w:cstheme="minorHAnsi"/>
                <w:color w:val="000000" w:themeColor="text1"/>
              </w:rPr>
            </w:rPrChange>
          </w:rPr>
          <w:t>P</w:t>
        </w:r>
        <w:r w:rsidR="009B53A5">
          <w:rPr>
            <w:rFonts w:asciiTheme="majorBidi" w:hAnsiTheme="majorBidi" w:cstheme="majorBidi"/>
            <w:color w:val="000000" w:themeColor="text1"/>
          </w:rPr>
          <w:t xml:space="preserve">. </w:t>
        </w:r>
      </w:ins>
      <w:r w:rsidR="00236B90" w:rsidRPr="00DC3A1A">
        <w:rPr>
          <w:rFonts w:asciiTheme="majorBidi" w:hAnsiTheme="majorBidi" w:cstheme="majorBidi"/>
          <w:color w:val="000000" w:themeColor="text1"/>
          <w:rPrChange w:id="3765" w:author="Avital Tsype" w:date="2022-04-15T15:08:00Z">
            <w:rPr>
              <w:rFonts w:asciiTheme="minorHAnsi" w:hAnsiTheme="minorHAnsi" w:cstheme="minorHAnsi"/>
              <w:color w:val="000000" w:themeColor="text1"/>
            </w:rPr>
          </w:rPrChange>
        </w:rPr>
        <w:t>J. Rabinowitz (</w:t>
      </w:r>
      <w:del w:id="3766" w:author="Avital Tsype" w:date="2022-04-19T10:06:00Z">
        <w:r w:rsidR="00236B90" w:rsidRPr="00DC3A1A" w:rsidDel="009B53A5">
          <w:rPr>
            <w:rFonts w:asciiTheme="majorBidi" w:hAnsiTheme="majorBidi" w:cstheme="majorBidi"/>
            <w:color w:val="000000" w:themeColor="text1"/>
            <w:rPrChange w:id="3767" w:author="Avital Tsype" w:date="2022-04-15T15:08:00Z">
              <w:rPr>
                <w:rFonts w:asciiTheme="minorHAnsi" w:hAnsiTheme="minorHAnsi" w:cstheme="minorHAnsi"/>
                <w:color w:val="000000" w:themeColor="text1"/>
              </w:rPr>
            </w:rPrChange>
          </w:rPr>
          <w:delText>ed</w:delText>
        </w:r>
      </w:del>
      <w:ins w:id="3768" w:author="Avital Tsype" w:date="2022-04-19T10:06:00Z">
        <w:r w:rsidR="009B53A5">
          <w:rPr>
            <w:rFonts w:asciiTheme="majorBidi" w:hAnsiTheme="majorBidi" w:cstheme="majorBidi"/>
            <w:color w:val="000000" w:themeColor="text1"/>
          </w:rPr>
          <w:t>Eds</w:t>
        </w:r>
      </w:ins>
      <w:r w:rsidR="00236B90" w:rsidRPr="00DC3A1A">
        <w:rPr>
          <w:rFonts w:asciiTheme="majorBidi" w:hAnsiTheme="majorBidi" w:cstheme="majorBidi"/>
          <w:color w:val="000000" w:themeColor="text1"/>
          <w:rPrChange w:id="3769" w:author="Avital Tsype" w:date="2022-04-15T15:08:00Z">
            <w:rPr>
              <w:rFonts w:asciiTheme="minorHAnsi" w:hAnsiTheme="minorHAnsi" w:cstheme="minorHAnsi"/>
              <w:color w:val="000000" w:themeColor="text1"/>
            </w:rPr>
          </w:rPrChange>
        </w:rPr>
        <w:t>.)</w:t>
      </w:r>
      <w:ins w:id="3770" w:author="Avital Tsype" w:date="2022-04-19T10:06:00Z">
        <w:r w:rsidR="009B53A5">
          <w:rPr>
            <w:rFonts w:asciiTheme="majorBidi" w:hAnsiTheme="majorBidi" w:cstheme="majorBidi"/>
            <w:color w:val="000000" w:themeColor="text1"/>
          </w:rPr>
          <w:t>,</w:t>
        </w:r>
      </w:ins>
      <w:r w:rsidR="00236B90" w:rsidRPr="00DC3A1A">
        <w:rPr>
          <w:rFonts w:asciiTheme="majorBidi" w:hAnsiTheme="majorBidi" w:cstheme="majorBidi"/>
          <w:color w:val="000000" w:themeColor="text1"/>
          <w:rPrChange w:id="3771" w:author="Avital Tsype" w:date="2022-04-15T15:08:00Z">
            <w:rPr>
              <w:rFonts w:asciiTheme="minorHAnsi" w:hAnsiTheme="minorHAnsi" w:cstheme="minorHAnsi"/>
              <w:color w:val="000000" w:themeColor="text1"/>
            </w:rPr>
          </w:rPrChange>
        </w:rPr>
        <w:t xml:space="preserve"> </w:t>
      </w:r>
      <w:r w:rsidR="00236B90" w:rsidRPr="009B53A5">
        <w:rPr>
          <w:rFonts w:asciiTheme="majorBidi" w:hAnsiTheme="majorBidi" w:cstheme="majorBidi"/>
          <w:i/>
          <w:iCs/>
          <w:color w:val="000000" w:themeColor="text1"/>
          <w:rPrChange w:id="3772" w:author="Avital Tsype" w:date="2022-04-19T10:06:00Z">
            <w:rPr>
              <w:rFonts w:asciiTheme="minorHAnsi" w:hAnsiTheme="minorHAnsi" w:cstheme="minorHAnsi"/>
              <w:color w:val="000000" w:themeColor="text1"/>
            </w:rPr>
          </w:rPrChange>
        </w:rPr>
        <w:t>A Companion to Narrative Theory</w:t>
      </w:r>
      <w:del w:id="3773" w:author="Avital Tsype" w:date="2022-04-19T10:06:00Z">
        <w:r w:rsidR="00236B90" w:rsidRPr="009B53A5" w:rsidDel="009B53A5">
          <w:rPr>
            <w:rFonts w:asciiTheme="majorBidi" w:hAnsiTheme="majorBidi" w:cstheme="majorBidi"/>
            <w:i/>
            <w:iCs/>
            <w:color w:val="000000" w:themeColor="text1"/>
            <w:rPrChange w:id="3774" w:author="Avital Tsype" w:date="2022-04-19T10:06:00Z">
              <w:rPr>
                <w:rFonts w:asciiTheme="minorHAnsi" w:hAnsiTheme="minorHAnsi" w:cstheme="minorHAnsi"/>
                <w:color w:val="000000" w:themeColor="text1"/>
              </w:rPr>
            </w:rPrChange>
          </w:rPr>
          <w:delText>. Blackwell Publishing</w:delText>
        </w:r>
        <w:r w:rsidR="00236B90" w:rsidRPr="00DC3A1A" w:rsidDel="009B53A5">
          <w:rPr>
            <w:rFonts w:asciiTheme="majorBidi" w:hAnsiTheme="majorBidi" w:cstheme="majorBidi"/>
            <w:color w:val="000000" w:themeColor="text1"/>
            <w:rPrChange w:id="3775" w:author="Avital Tsype" w:date="2022-04-15T15:08:00Z">
              <w:rPr>
                <w:rFonts w:asciiTheme="minorHAnsi" w:hAnsiTheme="minorHAnsi" w:cstheme="minorHAnsi"/>
                <w:color w:val="000000" w:themeColor="text1"/>
              </w:rPr>
            </w:rPrChange>
          </w:rPr>
          <w:delText>, 2005,</w:delText>
        </w:r>
      </w:del>
      <w:ins w:id="3776" w:author="Avital Tsype" w:date="2022-04-19T10:06:00Z">
        <w:r w:rsidR="009B53A5">
          <w:rPr>
            <w:rFonts w:asciiTheme="majorBidi" w:hAnsiTheme="majorBidi" w:cstheme="majorBidi"/>
            <w:i/>
            <w:iCs/>
            <w:color w:val="000000" w:themeColor="text1"/>
          </w:rPr>
          <w:t xml:space="preserve"> </w:t>
        </w:r>
        <w:r w:rsidR="009B53A5">
          <w:rPr>
            <w:rFonts w:asciiTheme="majorBidi" w:hAnsiTheme="majorBidi" w:cstheme="majorBidi"/>
            <w:color w:val="000000" w:themeColor="text1"/>
          </w:rPr>
          <w:t>(pp. 89–107).</w:t>
        </w:r>
      </w:ins>
      <w:r w:rsidR="00236B90" w:rsidRPr="00DC3A1A">
        <w:rPr>
          <w:rFonts w:asciiTheme="majorBidi" w:hAnsiTheme="majorBidi" w:cstheme="majorBidi"/>
          <w:color w:val="000000" w:themeColor="text1"/>
          <w:rPrChange w:id="3777" w:author="Avital Tsype" w:date="2022-04-15T15:08:00Z">
            <w:rPr>
              <w:rFonts w:asciiTheme="minorHAnsi" w:hAnsiTheme="minorHAnsi" w:cstheme="minorHAnsi"/>
              <w:color w:val="000000" w:themeColor="text1"/>
            </w:rPr>
          </w:rPrChange>
        </w:rPr>
        <w:t xml:space="preserve"> </w:t>
      </w:r>
      <w:ins w:id="3778" w:author="Avital Tsype" w:date="2022-04-19T10:06:00Z">
        <w:r w:rsidR="009B53A5" w:rsidRPr="009B53A5">
          <w:rPr>
            <w:rFonts w:asciiTheme="majorBidi" w:hAnsiTheme="majorBidi" w:cstheme="majorBidi"/>
            <w:color w:val="000000" w:themeColor="text1"/>
          </w:rPr>
          <w:t xml:space="preserve">Blackwell Publishing </w:t>
        </w:r>
        <w:r w:rsidR="009B53A5">
          <w:rPr>
            <w:rFonts w:asciiTheme="majorBidi" w:hAnsiTheme="majorBidi" w:cstheme="majorBidi"/>
            <w:color w:val="000000" w:themeColor="text1"/>
          </w:rPr>
          <w:t>.</w:t>
        </w:r>
      </w:ins>
    </w:p>
    <w:p w14:paraId="16352413" w14:textId="09D14F31" w:rsidR="00CC5E55" w:rsidRPr="00DC3A1A" w:rsidDel="009B53A5" w:rsidRDefault="00236B90" w:rsidP="009B53A5">
      <w:pPr>
        <w:spacing w:after="120" w:line="360" w:lineRule="auto"/>
        <w:ind w:left="720" w:hanging="720"/>
        <w:contextualSpacing/>
        <w:jc w:val="both"/>
        <w:rPr>
          <w:del w:id="3779" w:author="Avital Tsype" w:date="2022-04-19T10:06:00Z"/>
          <w:rFonts w:asciiTheme="majorBidi" w:hAnsiTheme="majorBidi" w:cstheme="majorBidi"/>
          <w:color w:val="000000" w:themeColor="text1"/>
          <w:rPrChange w:id="3780" w:author="Avital Tsype" w:date="2022-04-15T15:08:00Z">
            <w:rPr>
              <w:del w:id="3781" w:author="Avital Tsype" w:date="2022-04-19T10:06:00Z"/>
              <w:rFonts w:asciiTheme="minorHAnsi" w:hAnsiTheme="minorHAnsi" w:cstheme="minorHAnsi"/>
              <w:color w:val="000000" w:themeColor="text1"/>
            </w:rPr>
          </w:rPrChange>
        </w:rPr>
        <w:pPrChange w:id="3782" w:author="Avital Tsype" w:date="2022-04-19T10:14:00Z">
          <w:pPr>
            <w:spacing w:after="120" w:line="360" w:lineRule="auto"/>
            <w:ind w:right="4"/>
            <w:jc w:val="both"/>
          </w:pPr>
        </w:pPrChange>
      </w:pPr>
      <w:del w:id="3783" w:author="Avital Tsype" w:date="2022-04-19T10:06:00Z">
        <w:r w:rsidRPr="00DC3A1A" w:rsidDel="009B53A5">
          <w:rPr>
            <w:rFonts w:asciiTheme="majorBidi" w:hAnsiTheme="majorBidi" w:cstheme="majorBidi"/>
            <w:color w:val="000000" w:themeColor="text1"/>
            <w:rPrChange w:id="3784" w:author="Avital Tsype" w:date="2022-04-15T15:08:00Z">
              <w:rPr>
                <w:rFonts w:asciiTheme="minorHAnsi" w:hAnsiTheme="minorHAnsi" w:cstheme="minorHAnsi"/>
                <w:color w:val="000000" w:themeColor="text1"/>
              </w:rPr>
            </w:rPrChange>
          </w:rPr>
          <w:delText>Malden, Massachusetts, pp. 89-107.</w:delText>
        </w:r>
      </w:del>
    </w:p>
    <w:p w14:paraId="20E060EA" w14:textId="7B549BF3" w:rsidR="00E117C4" w:rsidRPr="00DC3A1A" w:rsidRDefault="009B53A5" w:rsidP="009B53A5">
      <w:pPr>
        <w:spacing w:after="120" w:line="360" w:lineRule="auto"/>
        <w:ind w:left="720" w:hanging="720"/>
        <w:contextualSpacing/>
        <w:jc w:val="both"/>
        <w:rPr>
          <w:rFonts w:asciiTheme="majorBidi" w:hAnsiTheme="majorBidi" w:cstheme="majorBidi"/>
          <w:color w:val="000000" w:themeColor="text1"/>
          <w:lang w:val="fr-FR"/>
          <w:rPrChange w:id="3785" w:author="Avital Tsype" w:date="2022-04-15T15:08:00Z">
            <w:rPr>
              <w:rFonts w:asciiTheme="minorHAnsi" w:hAnsiTheme="minorHAnsi" w:cstheme="minorHAnsi"/>
              <w:color w:val="000000" w:themeColor="text1"/>
              <w:lang w:val="fr-FR"/>
            </w:rPr>
          </w:rPrChange>
        </w:rPr>
        <w:pPrChange w:id="3786" w:author="Avital Tsype" w:date="2022-04-19T10:14:00Z">
          <w:pPr>
            <w:spacing w:after="120" w:line="360" w:lineRule="auto"/>
            <w:ind w:right="4"/>
            <w:jc w:val="both"/>
          </w:pPr>
        </w:pPrChange>
      </w:pPr>
      <w:ins w:id="3787" w:author="Avital Tsype" w:date="2022-04-19T10:08:00Z">
        <w:r w:rsidRPr="009B53A5">
          <w:rPr>
            <w:rFonts w:asciiTheme="majorBidi" w:hAnsiTheme="majorBidi" w:cstheme="majorBidi"/>
            <w:color w:val="000000" w:themeColor="text1"/>
            <w:lang w:val="fr-FR"/>
            <w:rPrChange w:id="3788" w:author="Avital Tsype" w:date="2022-04-19T10:08:00Z">
              <w:rPr>
                <w:rFonts w:asciiTheme="majorBidi" w:hAnsiTheme="majorBidi" w:cstheme="majorBidi"/>
                <w:color w:val="000000" w:themeColor="text1"/>
              </w:rPr>
            </w:rPrChange>
          </w:rPr>
          <w:t>Perry, É. (2018). Huysmans, inch’Allah... </w:t>
        </w:r>
        <w:r w:rsidRPr="009B53A5">
          <w:rPr>
            <w:rFonts w:asciiTheme="majorBidi" w:hAnsiTheme="majorBidi" w:cstheme="majorBidi"/>
            <w:i/>
            <w:iCs/>
            <w:color w:val="000000" w:themeColor="text1"/>
            <w:lang w:val="fr-FR"/>
            <w:rPrChange w:id="3789" w:author="Avital Tsype" w:date="2022-04-19T10:08:00Z">
              <w:rPr>
                <w:rFonts w:asciiTheme="majorBidi" w:hAnsiTheme="majorBidi" w:cstheme="majorBidi"/>
                <w:i/>
                <w:iCs/>
                <w:color w:val="000000" w:themeColor="text1"/>
              </w:rPr>
            </w:rPrChange>
          </w:rPr>
          <w:t>Roman 20-50</w:t>
        </w:r>
        <w:r w:rsidRPr="009B53A5">
          <w:rPr>
            <w:rFonts w:asciiTheme="majorBidi" w:hAnsiTheme="majorBidi" w:cstheme="majorBidi"/>
            <w:color w:val="000000" w:themeColor="text1"/>
            <w:lang w:val="fr-FR"/>
            <w:rPrChange w:id="3790" w:author="Avital Tsype" w:date="2022-04-19T10:08:00Z">
              <w:rPr>
                <w:rFonts w:asciiTheme="majorBidi" w:hAnsiTheme="majorBidi" w:cstheme="majorBidi"/>
                <w:color w:val="000000" w:themeColor="text1"/>
              </w:rPr>
            </w:rPrChange>
          </w:rPr>
          <w:t>, (3), 79–90.</w:t>
        </w:r>
      </w:ins>
      <w:del w:id="3791" w:author="Avital Tsype" w:date="2022-04-19T10:08:00Z">
        <w:r w:rsidR="00A15594" w:rsidRPr="009B53A5" w:rsidDel="009B53A5">
          <w:rPr>
            <w:rFonts w:asciiTheme="majorBidi" w:hAnsiTheme="majorBidi" w:cstheme="majorBidi"/>
            <w:color w:val="000000" w:themeColor="text1"/>
            <w:lang w:val="fr-FR"/>
            <w:rPrChange w:id="3792" w:author="Avital Tsype" w:date="2022-04-19T10:08:00Z">
              <w:rPr>
                <w:rFonts w:asciiTheme="minorHAnsi" w:hAnsiTheme="minorHAnsi" w:cstheme="minorHAnsi"/>
                <w:color w:val="000000" w:themeColor="text1"/>
              </w:rPr>
            </w:rPrChange>
          </w:rPr>
          <w:delText>Perry, E</w:delText>
        </w:r>
      </w:del>
      <w:del w:id="3793" w:author="Avital Tsype" w:date="2022-04-19T10:07:00Z">
        <w:r w:rsidR="00A15594" w:rsidRPr="009B53A5" w:rsidDel="009B53A5">
          <w:rPr>
            <w:rFonts w:asciiTheme="majorBidi" w:hAnsiTheme="majorBidi" w:cstheme="majorBidi"/>
            <w:color w:val="000000" w:themeColor="text1"/>
            <w:lang w:val="fr-FR"/>
            <w:rPrChange w:id="3794" w:author="Avital Tsype" w:date="2022-04-19T10:08:00Z">
              <w:rPr>
                <w:rFonts w:asciiTheme="minorHAnsi" w:hAnsiTheme="minorHAnsi" w:cstheme="minorHAnsi"/>
                <w:color w:val="000000" w:themeColor="text1"/>
              </w:rPr>
            </w:rPrChange>
          </w:rPr>
          <w:delText>dith</w:delText>
        </w:r>
      </w:del>
      <w:del w:id="3795" w:author="Avital Tsype" w:date="2022-04-19T10:08:00Z">
        <w:r w:rsidR="00A15594" w:rsidRPr="009B53A5" w:rsidDel="009B53A5">
          <w:rPr>
            <w:rFonts w:asciiTheme="majorBidi" w:hAnsiTheme="majorBidi" w:cstheme="majorBidi"/>
            <w:color w:val="000000" w:themeColor="text1"/>
            <w:lang w:val="fr-FR"/>
            <w:rPrChange w:id="3796" w:author="Avital Tsype" w:date="2022-04-19T10:08:00Z">
              <w:rPr>
                <w:rFonts w:asciiTheme="minorHAnsi" w:hAnsiTheme="minorHAnsi" w:cstheme="minorHAnsi"/>
                <w:color w:val="000000" w:themeColor="text1"/>
              </w:rPr>
            </w:rPrChange>
          </w:rPr>
          <w:delText>. “Huysmans, insh’Allah…”</w:delText>
        </w:r>
      </w:del>
      <w:del w:id="3797" w:author="Avital Tsype" w:date="2022-04-19T10:07:00Z">
        <w:r w:rsidR="00A15594" w:rsidRPr="009B53A5" w:rsidDel="009B53A5">
          <w:rPr>
            <w:rFonts w:asciiTheme="majorBidi" w:hAnsiTheme="majorBidi" w:cstheme="majorBidi"/>
            <w:color w:val="000000" w:themeColor="text1"/>
            <w:lang w:val="fr-FR"/>
            <w:rPrChange w:id="3798" w:author="Avital Tsype" w:date="2022-04-19T10:08:00Z">
              <w:rPr>
                <w:rFonts w:asciiTheme="minorHAnsi" w:hAnsiTheme="minorHAnsi" w:cstheme="minorHAnsi"/>
                <w:color w:val="000000" w:themeColor="text1"/>
              </w:rPr>
            </w:rPrChange>
          </w:rPr>
          <w:delText xml:space="preserve"> </w:delText>
        </w:r>
        <w:r w:rsidR="00182951" w:rsidRPr="009B53A5" w:rsidDel="009B53A5">
          <w:rPr>
            <w:rFonts w:asciiTheme="majorBidi" w:hAnsiTheme="majorBidi" w:cstheme="majorBidi"/>
            <w:color w:val="000000" w:themeColor="text1"/>
            <w:lang w:val="fr-FR"/>
            <w:rPrChange w:id="3799" w:author="Avital Tsype" w:date="2022-04-19T10:08:00Z">
              <w:rPr>
                <w:rFonts w:asciiTheme="minorHAnsi" w:hAnsiTheme="minorHAnsi" w:cstheme="minorHAnsi"/>
                <w:color w:val="000000" w:themeColor="text1"/>
              </w:rPr>
            </w:rPrChange>
          </w:rPr>
          <w:delText>»</w:delText>
        </w:r>
      </w:del>
      <w:del w:id="3800" w:author="Avital Tsype" w:date="2022-04-19T10:08:00Z">
        <w:r w:rsidR="00182951" w:rsidRPr="009B53A5" w:rsidDel="009B53A5">
          <w:rPr>
            <w:rFonts w:asciiTheme="majorBidi" w:hAnsiTheme="majorBidi" w:cstheme="majorBidi"/>
            <w:color w:val="000000" w:themeColor="text1"/>
            <w:lang w:val="fr-FR"/>
            <w:rPrChange w:id="3801" w:author="Avital Tsype" w:date="2022-04-19T10:08:00Z">
              <w:rPr>
                <w:rFonts w:asciiTheme="minorHAnsi" w:hAnsiTheme="minorHAnsi" w:cstheme="minorHAnsi"/>
                <w:color w:val="000000" w:themeColor="text1"/>
              </w:rPr>
            </w:rPrChange>
          </w:rPr>
          <w:delText>. In</w:delText>
        </w:r>
      </w:del>
      <w:del w:id="3802" w:author="Avital Tsype" w:date="2022-04-19T10:07:00Z">
        <w:r w:rsidR="00182951" w:rsidRPr="009B53A5" w:rsidDel="009B53A5">
          <w:rPr>
            <w:rFonts w:asciiTheme="majorBidi" w:hAnsiTheme="majorBidi" w:cstheme="majorBidi"/>
            <w:color w:val="000000" w:themeColor="text1"/>
            <w:lang w:val="fr-FR"/>
            <w:rPrChange w:id="3803" w:author="Avital Tsype" w:date="2022-04-19T10:08:00Z">
              <w:rPr>
                <w:rFonts w:asciiTheme="minorHAnsi" w:hAnsiTheme="minorHAnsi" w:cstheme="minorHAnsi"/>
                <w:color w:val="000000" w:themeColor="text1"/>
              </w:rPr>
            </w:rPrChange>
          </w:rPr>
          <w:delText xml:space="preserve">: </w:delText>
        </w:r>
      </w:del>
      <w:del w:id="3804" w:author="Avital Tsype" w:date="2022-04-19T10:08:00Z">
        <w:r w:rsidR="00182951" w:rsidRPr="009B53A5" w:rsidDel="009B53A5">
          <w:rPr>
            <w:rFonts w:asciiTheme="majorBidi" w:hAnsiTheme="majorBidi" w:cstheme="majorBidi"/>
            <w:color w:val="000000" w:themeColor="text1"/>
            <w:lang w:val="fr-FR"/>
            <w:rPrChange w:id="3805" w:author="Avital Tsype" w:date="2022-04-19T10:08:00Z">
              <w:rPr>
                <w:rFonts w:asciiTheme="minorHAnsi" w:hAnsiTheme="minorHAnsi" w:cstheme="minorHAnsi"/>
                <w:color w:val="000000" w:themeColor="text1"/>
              </w:rPr>
            </w:rPrChange>
          </w:rPr>
          <w:delText>A</w:delText>
        </w:r>
      </w:del>
      <w:del w:id="3806" w:author="Avital Tsype" w:date="2022-04-19T10:07:00Z">
        <w:r w:rsidR="00182951" w:rsidRPr="009B53A5" w:rsidDel="009B53A5">
          <w:rPr>
            <w:rFonts w:asciiTheme="majorBidi" w:hAnsiTheme="majorBidi" w:cstheme="majorBidi"/>
            <w:color w:val="000000" w:themeColor="text1"/>
            <w:lang w:val="fr-FR"/>
            <w:rPrChange w:id="3807" w:author="Avital Tsype" w:date="2022-04-19T10:08:00Z">
              <w:rPr>
                <w:rFonts w:asciiTheme="minorHAnsi" w:hAnsiTheme="minorHAnsi" w:cstheme="minorHAnsi"/>
                <w:color w:val="000000" w:themeColor="text1"/>
              </w:rPr>
            </w:rPrChange>
          </w:rPr>
          <w:delText>ntoine,</w:delText>
        </w:r>
      </w:del>
      <w:del w:id="3808" w:author="Avital Tsype" w:date="2022-04-19T10:08:00Z">
        <w:r w:rsidR="00182951" w:rsidRPr="009B53A5" w:rsidDel="009B53A5">
          <w:rPr>
            <w:rFonts w:asciiTheme="majorBidi" w:hAnsiTheme="majorBidi" w:cstheme="majorBidi"/>
            <w:color w:val="000000" w:themeColor="text1"/>
            <w:lang w:val="fr-FR"/>
            <w:rPrChange w:id="3809" w:author="Avital Tsype" w:date="2022-04-19T10:08:00Z">
              <w:rPr>
                <w:rFonts w:asciiTheme="minorHAnsi" w:hAnsiTheme="minorHAnsi" w:cstheme="minorHAnsi"/>
                <w:color w:val="000000" w:themeColor="text1"/>
              </w:rPr>
            </w:rPrChange>
          </w:rPr>
          <w:delText xml:space="preserve"> </w:delText>
        </w:r>
        <w:r w:rsidR="00182951" w:rsidRPr="009B53A5" w:rsidDel="009B53A5">
          <w:rPr>
            <w:rFonts w:asciiTheme="majorBidi" w:hAnsiTheme="majorBidi" w:cstheme="majorBidi"/>
            <w:color w:val="000000" w:themeColor="text1"/>
            <w:lang w:val="fr-FR"/>
            <w:rPrChange w:id="3810" w:author="Avital Tsype" w:date="2022-04-19T10:07:00Z">
              <w:rPr>
                <w:rFonts w:asciiTheme="minorHAnsi" w:hAnsiTheme="minorHAnsi" w:cstheme="minorHAnsi"/>
                <w:color w:val="000000" w:themeColor="text1"/>
              </w:rPr>
            </w:rPrChange>
          </w:rPr>
          <w:delText xml:space="preserve">Jurga and </w:delText>
        </w:r>
      </w:del>
      <w:del w:id="3811" w:author="Avital Tsype" w:date="2022-04-19T10:07:00Z">
        <w:r w:rsidR="00182951" w:rsidRPr="009B53A5" w:rsidDel="009B53A5">
          <w:rPr>
            <w:rFonts w:asciiTheme="majorBidi" w:hAnsiTheme="majorBidi" w:cstheme="majorBidi"/>
            <w:color w:val="000000" w:themeColor="text1"/>
            <w:lang w:val="fr-FR"/>
            <w:rPrChange w:id="3812" w:author="Avital Tsype" w:date="2022-04-19T10:07:00Z">
              <w:rPr>
                <w:rFonts w:asciiTheme="minorHAnsi" w:hAnsiTheme="minorHAnsi" w:cstheme="minorHAnsi"/>
                <w:color w:val="000000" w:themeColor="text1"/>
              </w:rPr>
            </w:rPrChange>
          </w:rPr>
          <w:delText xml:space="preserve">Sabine </w:delText>
        </w:r>
      </w:del>
      <w:del w:id="3813" w:author="Avital Tsype" w:date="2022-04-19T10:08:00Z">
        <w:r w:rsidR="00182951" w:rsidRPr="009B53A5" w:rsidDel="009B53A5">
          <w:rPr>
            <w:rFonts w:asciiTheme="majorBidi" w:hAnsiTheme="majorBidi" w:cstheme="majorBidi"/>
            <w:color w:val="000000" w:themeColor="text1"/>
            <w:lang w:val="fr-FR"/>
            <w:rPrChange w:id="3814" w:author="Avital Tsype" w:date="2022-04-19T10:07:00Z">
              <w:rPr>
                <w:rFonts w:asciiTheme="minorHAnsi" w:hAnsiTheme="minorHAnsi" w:cstheme="minorHAnsi"/>
                <w:color w:val="000000" w:themeColor="text1"/>
              </w:rPr>
            </w:rPrChange>
          </w:rPr>
          <w:delText xml:space="preserve">van Wesemael (Eds.) </w:delText>
        </w:r>
        <w:r w:rsidR="00182951" w:rsidRPr="009B53A5" w:rsidDel="009B53A5">
          <w:rPr>
            <w:rFonts w:asciiTheme="majorBidi" w:hAnsiTheme="majorBidi" w:cstheme="majorBidi"/>
            <w:i/>
            <w:iCs/>
            <w:color w:val="000000" w:themeColor="text1"/>
            <w:lang w:val="fr-FR"/>
            <w:rPrChange w:id="3815" w:author="Avital Tsype" w:date="2022-04-19T10:07:00Z">
              <w:rPr>
                <w:rFonts w:asciiTheme="minorHAnsi" w:hAnsiTheme="minorHAnsi" w:cstheme="minorHAnsi"/>
                <w:color w:val="000000" w:themeColor="text1"/>
                <w:lang w:val="fr-FR"/>
              </w:rPr>
            </w:rPrChange>
          </w:rPr>
          <w:delText xml:space="preserve">Dossiers Critique </w:delText>
        </w:r>
        <w:r w:rsidR="00182951" w:rsidRPr="009B53A5" w:rsidDel="009B53A5">
          <w:rPr>
            <w:rFonts w:asciiTheme="majorBidi" w:hAnsiTheme="majorBidi" w:cstheme="majorBidi"/>
            <w:color w:val="000000" w:themeColor="text1"/>
            <w:lang w:val="fr-FR"/>
            <w:rPrChange w:id="3816" w:author="Avital Tsype" w:date="2022-04-19T10:07:00Z">
              <w:rPr>
                <w:rFonts w:asciiTheme="minorHAnsi" w:hAnsiTheme="minorHAnsi" w:cstheme="minorHAnsi"/>
                <w:color w:val="000000" w:themeColor="text1"/>
                <w:lang w:val="fr-FR"/>
              </w:rPr>
            </w:rPrChange>
          </w:rPr>
          <w:delText>La Carte et le Territoire</w:delText>
        </w:r>
        <w:r w:rsidR="00182951" w:rsidRPr="009B53A5" w:rsidDel="009B53A5">
          <w:rPr>
            <w:rFonts w:asciiTheme="majorBidi" w:hAnsiTheme="majorBidi" w:cstheme="majorBidi"/>
            <w:i/>
            <w:iCs/>
            <w:color w:val="000000" w:themeColor="text1"/>
            <w:lang w:val="fr-FR"/>
            <w:rPrChange w:id="3817" w:author="Avital Tsype" w:date="2022-04-19T10:07:00Z">
              <w:rPr>
                <w:rFonts w:asciiTheme="minorHAnsi" w:hAnsiTheme="minorHAnsi" w:cstheme="minorHAnsi"/>
                <w:color w:val="000000" w:themeColor="text1"/>
                <w:lang w:val="fr-FR"/>
              </w:rPr>
            </w:rPrChange>
          </w:rPr>
          <w:delText xml:space="preserve"> et </w:delText>
        </w:r>
      </w:del>
      <w:del w:id="3818" w:author="Avital Tsype" w:date="2022-04-15T15:22:00Z">
        <w:r w:rsidR="00182951" w:rsidRPr="009B53A5" w:rsidDel="009B1997">
          <w:rPr>
            <w:rFonts w:asciiTheme="majorBidi" w:hAnsiTheme="majorBidi" w:cstheme="majorBidi"/>
            <w:color w:val="000000" w:themeColor="text1"/>
            <w:lang w:val="fr-FR"/>
            <w:rPrChange w:id="3819" w:author="Avital Tsype" w:date="2022-04-19T10:07:00Z">
              <w:rPr>
                <w:rFonts w:asciiTheme="minorHAnsi" w:hAnsiTheme="minorHAnsi" w:cstheme="minorHAnsi"/>
                <w:color w:val="000000" w:themeColor="text1"/>
                <w:lang w:val="fr-FR"/>
              </w:rPr>
            </w:rPrChange>
          </w:rPr>
          <w:delText>Soumission</w:delText>
        </w:r>
      </w:del>
      <w:del w:id="3820" w:author="Avital Tsype" w:date="2022-04-19T10:08:00Z">
        <w:r w:rsidR="00182951" w:rsidRPr="009B53A5" w:rsidDel="009B53A5">
          <w:rPr>
            <w:rFonts w:asciiTheme="majorBidi" w:hAnsiTheme="majorBidi" w:cstheme="majorBidi"/>
            <w:i/>
            <w:iCs/>
            <w:color w:val="000000" w:themeColor="text1"/>
            <w:lang w:val="fr-FR"/>
            <w:rPrChange w:id="3821" w:author="Avital Tsype" w:date="2022-04-19T10:07:00Z">
              <w:rPr>
                <w:rFonts w:asciiTheme="minorHAnsi" w:hAnsiTheme="minorHAnsi" w:cstheme="minorHAnsi"/>
                <w:color w:val="000000" w:themeColor="text1"/>
                <w:lang w:val="fr-FR"/>
              </w:rPr>
            </w:rPrChange>
          </w:rPr>
          <w:delText xml:space="preserve"> de Michel Houellebecq</w:delText>
        </w:r>
        <w:r w:rsidR="00182951" w:rsidRPr="00DC3A1A" w:rsidDel="009B53A5">
          <w:rPr>
            <w:rFonts w:asciiTheme="majorBidi" w:hAnsiTheme="majorBidi" w:cstheme="majorBidi"/>
            <w:color w:val="000000" w:themeColor="text1"/>
            <w:lang w:val="fr-FR"/>
            <w:rPrChange w:id="3822" w:author="Avital Tsype" w:date="2022-04-15T15:08:00Z">
              <w:rPr>
                <w:rFonts w:asciiTheme="minorHAnsi" w:hAnsiTheme="minorHAnsi" w:cstheme="minorHAnsi"/>
                <w:color w:val="000000" w:themeColor="text1"/>
                <w:lang w:val="fr-FR"/>
              </w:rPr>
            </w:rPrChange>
          </w:rPr>
          <w:delText>.  Roman 20-50 Revue D’étude du roman des XX</w:delText>
        </w:r>
        <w:r w:rsidR="00182951" w:rsidRPr="00DC3A1A" w:rsidDel="009B53A5">
          <w:rPr>
            <w:rFonts w:asciiTheme="majorBidi" w:hAnsiTheme="majorBidi" w:cstheme="majorBidi"/>
            <w:color w:val="000000" w:themeColor="text1"/>
            <w:vertAlign w:val="superscript"/>
            <w:lang w:val="fr-FR"/>
            <w:rPrChange w:id="3823" w:author="Avital Tsype" w:date="2022-04-15T15:08:00Z">
              <w:rPr>
                <w:rFonts w:asciiTheme="minorHAnsi" w:hAnsiTheme="minorHAnsi" w:cstheme="minorHAnsi"/>
                <w:color w:val="000000" w:themeColor="text1"/>
                <w:vertAlign w:val="superscript"/>
                <w:lang w:val="fr-FR"/>
              </w:rPr>
            </w:rPrChange>
          </w:rPr>
          <w:delText>e</w:delText>
        </w:r>
        <w:r w:rsidR="00182951" w:rsidRPr="00DC3A1A" w:rsidDel="009B53A5">
          <w:rPr>
            <w:rFonts w:asciiTheme="majorBidi" w:hAnsiTheme="majorBidi" w:cstheme="majorBidi"/>
            <w:color w:val="000000" w:themeColor="text1"/>
            <w:lang w:val="fr-FR"/>
            <w:rPrChange w:id="3824" w:author="Avital Tsype" w:date="2022-04-15T15:08:00Z">
              <w:rPr>
                <w:rFonts w:asciiTheme="minorHAnsi" w:hAnsiTheme="minorHAnsi" w:cstheme="minorHAnsi"/>
                <w:color w:val="000000" w:themeColor="text1"/>
                <w:lang w:val="fr-FR"/>
              </w:rPr>
            </w:rPrChange>
          </w:rPr>
          <w:delText xml:space="preserve"> et XXI</w:delText>
        </w:r>
        <w:r w:rsidR="00182951" w:rsidRPr="00DC3A1A" w:rsidDel="009B53A5">
          <w:rPr>
            <w:rFonts w:asciiTheme="majorBidi" w:hAnsiTheme="majorBidi" w:cstheme="majorBidi"/>
            <w:color w:val="000000" w:themeColor="text1"/>
            <w:vertAlign w:val="superscript"/>
            <w:lang w:val="fr-FR"/>
            <w:rPrChange w:id="3825" w:author="Avital Tsype" w:date="2022-04-15T15:08:00Z">
              <w:rPr>
                <w:rFonts w:asciiTheme="minorHAnsi" w:hAnsiTheme="minorHAnsi" w:cstheme="minorHAnsi"/>
                <w:color w:val="000000" w:themeColor="text1"/>
                <w:vertAlign w:val="superscript"/>
                <w:lang w:val="fr-FR"/>
              </w:rPr>
            </w:rPrChange>
          </w:rPr>
          <w:delText xml:space="preserve">e </w:delText>
        </w:r>
        <w:r w:rsidR="00182951" w:rsidRPr="00DC3A1A" w:rsidDel="009B53A5">
          <w:rPr>
            <w:rFonts w:asciiTheme="majorBidi" w:hAnsiTheme="majorBidi" w:cstheme="majorBidi"/>
            <w:color w:val="000000" w:themeColor="text1"/>
            <w:lang w:val="fr-FR"/>
            <w:rPrChange w:id="3826" w:author="Avital Tsype" w:date="2022-04-15T15:08:00Z">
              <w:rPr>
                <w:rFonts w:asciiTheme="minorHAnsi" w:hAnsiTheme="minorHAnsi" w:cstheme="minorHAnsi"/>
                <w:color w:val="000000" w:themeColor="text1"/>
                <w:lang w:val="fr-FR"/>
              </w:rPr>
            </w:rPrChange>
          </w:rPr>
          <w:delText xml:space="preserve">siècles, Sommaire n. 66, December 2018, </w:delText>
        </w:r>
        <w:r w:rsidR="00A15594" w:rsidRPr="00DC3A1A" w:rsidDel="009B53A5">
          <w:rPr>
            <w:rFonts w:asciiTheme="majorBidi" w:hAnsiTheme="majorBidi" w:cstheme="majorBidi"/>
            <w:color w:val="000000" w:themeColor="text1"/>
            <w:lang w:val="fr-FR"/>
            <w:rPrChange w:id="3827" w:author="Avital Tsype" w:date="2022-04-15T15:08:00Z">
              <w:rPr>
                <w:rFonts w:asciiTheme="minorHAnsi" w:hAnsiTheme="minorHAnsi" w:cstheme="minorHAnsi"/>
                <w:color w:val="000000" w:themeColor="text1"/>
                <w:lang w:val="fr-FR"/>
              </w:rPr>
            </w:rPrChange>
          </w:rPr>
          <w:delText>pp. 79-90</w:delText>
        </w:r>
      </w:del>
      <w:r w:rsidR="00182951" w:rsidRPr="00DC3A1A">
        <w:rPr>
          <w:rFonts w:asciiTheme="majorBidi" w:hAnsiTheme="majorBidi" w:cstheme="majorBidi"/>
          <w:color w:val="000000" w:themeColor="text1"/>
          <w:lang w:val="fr-FR"/>
          <w:rPrChange w:id="3828" w:author="Avital Tsype" w:date="2022-04-15T15:08:00Z">
            <w:rPr>
              <w:rFonts w:asciiTheme="minorHAnsi" w:hAnsiTheme="minorHAnsi" w:cstheme="minorHAnsi"/>
              <w:color w:val="000000" w:themeColor="text1"/>
              <w:lang w:val="fr-FR"/>
            </w:rPr>
          </w:rPrChange>
        </w:rPr>
        <w:t>.</w:t>
      </w:r>
    </w:p>
    <w:p w14:paraId="7F008DC7" w14:textId="77777777" w:rsidR="009B53A5" w:rsidRDefault="009B53A5" w:rsidP="009B53A5">
      <w:pPr>
        <w:spacing w:after="120" w:line="360" w:lineRule="auto"/>
        <w:ind w:left="720" w:hanging="720"/>
        <w:contextualSpacing/>
        <w:jc w:val="both"/>
        <w:rPr>
          <w:ins w:id="3829" w:author="Avital Tsype" w:date="2022-04-19T10:09:00Z"/>
          <w:rFonts w:asciiTheme="majorBidi" w:hAnsiTheme="majorBidi" w:cstheme="majorBidi"/>
          <w:color w:val="000000" w:themeColor="text1"/>
          <w:lang w:val="fr-FR"/>
        </w:rPr>
        <w:pPrChange w:id="3830" w:author="Avital Tsype" w:date="2022-04-19T10:14:00Z">
          <w:pPr>
            <w:spacing w:after="120" w:line="360" w:lineRule="auto"/>
            <w:ind w:right="4"/>
            <w:jc w:val="both"/>
          </w:pPr>
        </w:pPrChange>
      </w:pPr>
      <w:ins w:id="3831" w:author="Avital Tsype" w:date="2022-04-19T10:09:00Z">
        <w:r w:rsidRPr="009B53A5">
          <w:rPr>
            <w:rFonts w:asciiTheme="majorBidi" w:hAnsiTheme="majorBidi" w:cstheme="majorBidi"/>
            <w:color w:val="000000" w:themeColor="text1"/>
            <w:lang w:val="fr-FR"/>
            <w:rPrChange w:id="3832" w:author="Avital Tsype" w:date="2022-04-19T10:09:00Z">
              <w:rPr>
                <w:rFonts w:asciiTheme="majorBidi" w:hAnsiTheme="majorBidi" w:cstheme="majorBidi"/>
                <w:color w:val="000000" w:themeColor="text1"/>
              </w:rPr>
            </w:rPrChange>
          </w:rPr>
          <w:t>Rousseau, G. (2018). Houellebecq lecteur de Guénon. </w:t>
        </w:r>
        <w:r w:rsidRPr="009B53A5">
          <w:rPr>
            <w:rFonts w:asciiTheme="majorBidi" w:hAnsiTheme="majorBidi" w:cstheme="majorBidi"/>
            <w:i/>
            <w:iCs/>
            <w:color w:val="000000" w:themeColor="text1"/>
          </w:rPr>
          <w:t>Roman 20-50</w:t>
        </w:r>
        <w:r w:rsidRPr="009B53A5">
          <w:rPr>
            <w:rFonts w:asciiTheme="majorBidi" w:hAnsiTheme="majorBidi" w:cstheme="majorBidi"/>
            <w:color w:val="000000" w:themeColor="text1"/>
          </w:rPr>
          <w:t>, (3), 117</w:t>
        </w:r>
        <w:r>
          <w:rPr>
            <w:rFonts w:asciiTheme="majorBidi" w:hAnsiTheme="majorBidi" w:cstheme="majorBidi"/>
            <w:color w:val="000000" w:themeColor="text1"/>
          </w:rPr>
          <w:t>–</w:t>
        </w:r>
        <w:r w:rsidRPr="009B53A5">
          <w:rPr>
            <w:rFonts w:asciiTheme="majorBidi" w:hAnsiTheme="majorBidi" w:cstheme="majorBidi"/>
            <w:color w:val="000000" w:themeColor="text1"/>
          </w:rPr>
          <w:t>126.</w:t>
        </w:r>
        <w:r w:rsidRPr="00682CD1" w:rsidDel="009B53A5">
          <w:rPr>
            <w:rFonts w:asciiTheme="majorBidi" w:hAnsiTheme="majorBidi" w:cstheme="majorBidi"/>
            <w:color w:val="000000" w:themeColor="text1"/>
            <w:lang w:val="fr-FR"/>
          </w:rPr>
          <w:t xml:space="preserve"> </w:t>
        </w:r>
      </w:ins>
    </w:p>
    <w:p w14:paraId="6441DA40" w14:textId="534C06C6" w:rsidR="006B2811" w:rsidRPr="00DC3A1A" w:rsidDel="009B53A5" w:rsidRDefault="006B2811" w:rsidP="009B53A5">
      <w:pPr>
        <w:spacing w:after="120" w:line="360" w:lineRule="auto"/>
        <w:ind w:left="720" w:hanging="720"/>
        <w:contextualSpacing/>
        <w:jc w:val="both"/>
        <w:rPr>
          <w:del w:id="3833" w:author="Avital Tsype" w:date="2022-04-19T10:09:00Z"/>
          <w:rFonts w:asciiTheme="majorBidi" w:hAnsiTheme="majorBidi" w:cstheme="majorBidi"/>
          <w:color w:val="000000" w:themeColor="text1"/>
          <w:lang w:val="fr-FR"/>
          <w:rPrChange w:id="3834" w:author="Avital Tsype" w:date="2022-04-15T15:08:00Z">
            <w:rPr>
              <w:del w:id="3835" w:author="Avital Tsype" w:date="2022-04-19T10:09:00Z"/>
              <w:rFonts w:asciiTheme="minorHAnsi" w:hAnsiTheme="minorHAnsi" w:cstheme="minorHAnsi"/>
              <w:color w:val="000000" w:themeColor="text1"/>
              <w:lang w:val="fr-FR"/>
            </w:rPr>
          </w:rPrChange>
        </w:rPr>
        <w:pPrChange w:id="3836" w:author="Avital Tsype" w:date="2022-04-19T10:14:00Z">
          <w:pPr>
            <w:spacing w:after="120" w:line="360" w:lineRule="auto"/>
            <w:ind w:right="4"/>
            <w:jc w:val="both"/>
          </w:pPr>
        </w:pPrChange>
      </w:pPr>
      <w:del w:id="3837" w:author="Avital Tsype" w:date="2022-04-19T10:09:00Z">
        <w:r w:rsidRPr="00DC3A1A" w:rsidDel="009B53A5">
          <w:rPr>
            <w:rFonts w:asciiTheme="majorBidi" w:hAnsiTheme="majorBidi" w:cstheme="majorBidi"/>
            <w:color w:val="000000" w:themeColor="text1"/>
            <w:lang w:val="fr-FR"/>
            <w:rPrChange w:id="3838" w:author="Avital Tsype" w:date="2022-04-15T15:08:00Z">
              <w:rPr>
                <w:rFonts w:asciiTheme="minorHAnsi" w:hAnsiTheme="minorHAnsi" w:cstheme="minorHAnsi"/>
                <w:color w:val="000000" w:themeColor="text1"/>
              </w:rPr>
            </w:rPrChange>
          </w:rPr>
          <w:lastRenderedPageBreak/>
          <w:delText xml:space="preserve">Rousseau, Guillaume. « Houellebecq lectuer de Guénon : la ‘fibre guénonienne’ de </w:delText>
        </w:r>
      </w:del>
      <w:del w:id="3839" w:author="Avital Tsype" w:date="2022-04-15T15:22:00Z">
        <w:r w:rsidRPr="00DC3A1A" w:rsidDel="009B1997">
          <w:rPr>
            <w:rFonts w:asciiTheme="majorBidi" w:hAnsiTheme="majorBidi" w:cstheme="majorBidi"/>
            <w:color w:val="000000" w:themeColor="text1"/>
            <w:lang w:val="fr-FR"/>
            <w:rPrChange w:id="3840" w:author="Avital Tsype" w:date="2022-04-15T15:08:00Z">
              <w:rPr>
                <w:rFonts w:asciiTheme="minorHAnsi" w:hAnsiTheme="minorHAnsi" w:cstheme="minorHAnsi"/>
                <w:color w:val="000000" w:themeColor="text1"/>
              </w:rPr>
            </w:rPrChange>
          </w:rPr>
          <w:delText>Soumission</w:delText>
        </w:r>
      </w:del>
      <w:del w:id="3841" w:author="Avital Tsype" w:date="2022-04-19T10:09:00Z">
        <w:r w:rsidR="008224AB" w:rsidRPr="00DC3A1A" w:rsidDel="009B53A5">
          <w:rPr>
            <w:rFonts w:asciiTheme="majorBidi" w:hAnsiTheme="majorBidi" w:cstheme="majorBidi"/>
            <w:color w:val="000000" w:themeColor="text1"/>
            <w:lang w:val="fr-FR"/>
            <w:rPrChange w:id="3842" w:author="Avital Tsype" w:date="2022-04-15T15:08:00Z">
              <w:rPr>
                <w:rFonts w:asciiTheme="minorHAnsi" w:hAnsiTheme="minorHAnsi" w:cstheme="minorHAnsi"/>
                <w:color w:val="000000" w:themeColor="text1"/>
              </w:rPr>
            </w:rPrChange>
          </w:rPr>
          <w:delText>.</w:delText>
        </w:r>
        <w:r w:rsidRPr="00DC3A1A" w:rsidDel="009B53A5">
          <w:rPr>
            <w:rFonts w:asciiTheme="majorBidi" w:hAnsiTheme="majorBidi" w:cstheme="majorBidi"/>
            <w:color w:val="000000" w:themeColor="text1"/>
            <w:rtl/>
            <w:lang w:val="fr-FR"/>
            <w:rPrChange w:id="3843" w:author="Avital Tsype" w:date="2022-04-15T15:08:00Z">
              <w:rPr>
                <w:rFonts w:asciiTheme="minorHAnsi" w:hAnsiTheme="minorHAnsi" w:cstheme="minorHAnsi"/>
                <w:color w:val="000000" w:themeColor="text1"/>
                <w:rtl/>
                <w:lang w:val="fr-FR"/>
              </w:rPr>
            </w:rPrChange>
          </w:rPr>
          <w:delText>״</w:delText>
        </w:r>
        <w:r w:rsidRPr="00DC3A1A" w:rsidDel="009B53A5">
          <w:rPr>
            <w:rFonts w:asciiTheme="majorBidi" w:hAnsiTheme="majorBidi" w:cstheme="majorBidi"/>
            <w:color w:val="000000" w:themeColor="text1"/>
            <w:lang w:val="fr-FR"/>
            <w:rPrChange w:id="3844" w:author="Avital Tsype" w:date="2022-04-15T15:08:00Z">
              <w:rPr>
                <w:rFonts w:asciiTheme="minorHAnsi" w:hAnsiTheme="minorHAnsi" w:cstheme="minorHAnsi"/>
                <w:color w:val="000000" w:themeColor="text1"/>
              </w:rPr>
            </w:rPrChange>
          </w:rPr>
          <w:delText xml:space="preserve"> </w:delText>
        </w:r>
        <w:r w:rsidR="008224AB" w:rsidRPr="00DC3A1A" w:rsidDel="009B53A5">
          <w:rPr>
            <w:rFonts w:asciiTheme="majorBidi" w:hAnsiTheme="majorBidi" w:cstheme="majorBidi"/>
            <w:color w:val="000000" w:themeColor="text1"/>
            <w:lang w:val="fr-FR"/>
            <w:rPrChange w:id="3845" w:author="Avital Tsype" w:date="2022-04-15T15:08:00Z">
              <w:rPr>
                <w:rFonts w:asciiTheme="minorHAnsi" w:hAnsiTheme="minorHAnsi" w:cstheme="minorHAnsi"/>
                <w:color w:val="000000" w:themeColor="text1"/>
              </w:rPr>
            </w:rPrChange>
          </w:rPr>
          <w:delText xml:space="preserve">In: Antoine, Jurga and Sabine van Wesemael (Eds.) Dossiers Critique La Carte et le Territoire et </w:delText>
        </w:r>
      </w:del>
      <w:del w:id="3846" w:author="Avital Tsype" w:date="2022-04-15T15:22:00Z">
        <w:r w:rsidR="008224AB" w:rsidRPr="00DC3A1A" w:rsidDel="009B1997">
          <w:rPr>
            <w:rFonts w:asciiTheme="majorBidi" w:hAnsiTheme="majorBidi" w:cstheme="majorBidi"/>
            <w:color w:val="000000" w:themeColor="text1"/>
            <w:lang w:val="fr-FR"/>
            <w:rPrChange w:id="3847" w:author="Avital Tsype" w:date="2022-04-15T15:08:00Z">
              <w:rPr>
                <w:rFonts w:asciiTheme="minorHAnsi" w:hAnsiTheme="minorHAnsi" w:cstheme="minorHAnsi"/>
                <w:color w:val="000000" w:themeColor="text1"/>
              </w:rPr>
            </w:rPrChange>
          </w:rPr>
          <w:delText>Soumission</w:delText>
        </w:r>
      </w:del>
      <w:del w:id="3848" w:author="Avital Tsype" w:date="2022-04-19T10:09:00Z">
        <w:r w:rsidR="008224AB" w:rsidRPr="00DC3A1A" w:rsidDel="009B53A5">
          <w:rPr>
            <w:rFonts w:asciiTheme="majorBidi" w:hAnsiTheme="majorBidi" w:cstheme="majorBidi"/>
            <w:color w:val="000000" w:themeColor="text1"/>
            <w:lang w:val="fr-FR"/>
            <w:rPrChange w:id="3849" w:author="Avital Tsype" w:date="2022-04-15T15:08:00Z">
              <w:rPr>
                <w:rFonts w:asciiTheme="minorHAnsi" w:hAnsiTheme="minorHAnsi" w:cstheme="minorHAnsi"/>
                <w:color w:val="000000" w:themeColor="text1"/>
              </w:rPr>
            </w:rPrChange>
          </w:rPr>
          <w:delText xml:space="preserve"> de Michel Houellebecq.  Roman 20-50 Revue D’étude du roman des XX</w:delText>
        </w:r>
        <w:r w:rsidR="008224AB" w:rsidRPr="00DC3A1A" w:rsidDel="009B53A5">
          <w:rPr>
            <w:rFonts w:asciiTheme="majorBidi" w:hAnsiTheme="majorBidi" w:cstheme="majorBidi"/>
            <w:color w:val="000000" w:themeColor="text1"/>
            <w:vertAlign w:val="superscript"/>
            <w:lang w:val="fr-FR"/>
            <w:rPrChange w:id="3850" w:author="Avital Tsype" w:date="2022-04-15T15:08:00Z">
              <w:rPr>
                <w:rFonts w:asciiTheme="minorHAnsi" w:hAnsiTheme="minorHAnsi" w:cstheme="minorHAnsi"/>
                <w:color w:val="000000" w:themeColor="text1"/>
                <w:vertAlign w:val="superscript"/>
                <w:lang w:val="fr-FR"/>
              </w:rPr>
            </w:rPrChange>
          </w:rPr>
          <w:delText>e</w:delText>
        </w:r>
        <w:r w:rsidR="008224AB" w:rsidRPr="00DC3A1A" w:rsidDel="009B53A5">
          <w:rPr>
            <w:rFonts w:asciiTheme="majorBidi" w:hAnsiTheme="majorBidi" w:cstheme="majorBidi"/>
            <w:color w:val="000000" w:themeColor="text1"/>
            <w:lang w:val="fr-FR"/>
            <w:rPrChange w:id="3851" w:author="Avital Tsype" w:date="2022-04-15T15:08:00Z">
              <w:rPr>
                <w:rFonts w:asciiTheme="minorHAnsi" w:hAnsiTheme="minorHAnsi" w:cstheme="minorHAnsi"/>
                <w:color w:val="000000" w:themeColor="text1"/>
                <w:lang w:val="fr-FR"/>
              </w:rPr>
            </w:rPrChange>
          </w:rPr>
          <w:delText xml:space="preserve"> et XXI</w:delText>
        </w:r>
        <w:r w:rsidR="008224AB" w:rsidRPr="00DC3A1A" w:rsidDel="009B53A5">
          <w:rPr>
            <w:rFonts w:asciiTheme="majorBidi" w:hAnsiTheme="majorBidi" w:cstheme="majorBidi"/>
            <w:color w:val="000000" w:themeColor="text1"/>
            <w:vertAlign w:val="superscript"/>
            <w:lang w:val="fr-FR"/>
            <w:rPrChange w:id="3852" w:author="Avital Tsype" w:date="2022-04-15T15:08:00Z">
              <w:rPr>
                <w:rFonts w:asciiTheme="minorHAnsi" w:hAnsiTheme="minorHAnsi" w:cstheme="minorHAnsi"/>
                <w:color w:val="000000" w:themeColor="text1"/>
                <w:vertAlign w:val="superscript"/>
                <w:lang w:val="fr-FR"/>
              </w:rPr>
            </w:rPrChange>
          </w:rPr>
          <w:delText xml:space="preserve">e </w:delText>
        </w:r>
        <w:r w:rsidR="008224AB" w:rsidRPr="00DC3A1A" w:rsidDel="009B53A5">
          <w:rPr>
            <w:rFonts w:asciiTheme="majorBidi" w:hAnsiTheme="majorBidi" w:cstheme="majorBidi"/>
            <w:color w:val="000000" w:themeColor="text1"/>
            <w:lang w:val="fr-FR"/>
            <w:rPrChange w:id="3853" w:author="Avital Tsype" w:date="2022-04-15T15:08:00Z">
              <w:rPr>
                <w:rFonts w:asciiTheme="minorHAnsi" w:hAnsiTheme="minorHAnsi" w:cstheme="minorHAnsi"/>
                <w:color w:val="000000" w:themeColor="text1"/>
                <w:lang w:val="fr-FR"/>
              </w:rPr>
            </w:rPrChange>
          </w:rPr>
          <w:delText xml:space="preserve">siècles, Sommaire n. 66, December 2018, </w:delText>
        </w:r>
        <w:r w:rsidRPr="00DC3A1A" w:rsidDel="009B53A5">
          <w:rPr>
            <w:rFonts w:asciiTheme="majorBidi" w:hAnsiTheme="majorBidi" w:cstheme="majorBidi"/>
            <w:color w:val="000000" w:themeColor="text1"/>
            <w:lang w:val="fr-FR"/>
            <w:rPrChange w:id="3854" w:author="Avital Tsype" w:date="2022-04-15T15:08:00Z">
              <w:rPr>
                <w:rFonts w:asciiTheme="minorHAnsi" w:hAnsiTheme="minorHAnsi" w:cstheme="minorHAnsi"/>
                <w:color w:val="000000" w:themeColor="text1"/>
                <w:lang w:val="fr-FR"/>
              </w:rPr>
            </w:rPrChange>
          </w:rPr>
          <w:delText xml:space="preserve">pp. </w:delText>
        </w:r>
        <w:r w:rsidR="00376304" w:rsidRPr="00DC3A1A" w:rsidDel="009B53A5">
          <w:rPr>
            <w:rFonts w:asciiTheme="majorBidi" w:hAnsiTheme="majorBidi" w:cstheme="majorBidi"/>
            <w:color w:val="000000" w:themeColor="text1"/>
            <w:lang w:val="fr-FR"/>
            <w:rPrChange w:id="3855" w:author="Avital Tsype" w:date="2022-04-15T15:08:00Z">
              <w:rPr>
                <w:rFonts w:asciiTheme="minorHAnsi" w:hAnsiTheme="minorHAnsi" w:cstheme="minorHAnsi"/>
                <w:color w:val="000000" w:themeColor="text1"/>
                <w:lang w:val="fr-FR"/>
              </w:rPr>
            </w:rPrChange>
          </w:rPr>
          <w:delText xml:space="preserve">117-126. </w:delText>
        </w:r>
      </w:del>
    </w:p>
    <w:p w14:paraId="669C9635" w14:textId="48BC8218" w:rsidR="00E92FAA" w:rsidRPr="00DC3A1A" w:rsidRDefault="00092C07" w:rsidP="009B53A5">
      <w:pPr>
        <w:spacing w:after="120" w:line="360" w:lineRule="auto"/>
        <w:ind w:left="720" w:hanging="720"/>
        <w:contextualSpacing/>
        <w:jc w:val="both"/>
        <w:rPr>
          <w:rFonts w:asciiTheme="majorBidi" w:hAnsiTheme="majorBidi" w:cstheme="majorBidi"/>
          <w:color w:val="000000" w:themeColor="text1"/>
          <w:lang w:val="fr-FR"/>
          <w:rPrChange w:id="3856" w:author="Avital Tsype" w:date="2022-04-15T15:08:00Z">
            <w:rPr>
              <w:rFonts w:asciiTheme="minorHAnsi" w:hAnsiTheme="minorHAnsi" w:cstheme="minorHAnsi"/>
              <w:color w:val="000000" w:themeColor="text1"/>
              <w:lang w:val="fr-FR"/>
            </w:rPr>
          </w:rPrChange>
        </w:rPr>
        <w:pPrChange w:id="3857" w:author="Avital Tsype" w:date="2022-04-19T10:14:00Z">
          <w:pPr>
            <w:spacing w:after="120" w:line="360" w:lineRule="auto"/>
            <w:ind w:right="4"/>
            <w:jc w:val="both"/>
          </w:pPr>
        </w:pPrChange>
      </w:pPr>
      <w:r w:rsidRPr="00DC3A1A">
        <w:rPr>
          <w:rFonts w:asciiTheme="majorBidi" w:hAnsiTheme="majorBidi" w:cstheme="majorBidi"/>
          <w:color w:val="000000" w:themeColor="text1"/>
          <w:lang w:val="fr-FR"/>
          <w:rPrChange w:id="3858" w:author="Avital Tsype" w:date="2022-04-15T15:08:00Z">
            <w:rPr>
              <w:rFonts w:asciiTheme="minorHAnsi" w:hAnsiTheme="minorHAnsi" w:cstheme="minorHAnsi"/>
              <w:color w:val="000000" w:themeColor="text1"/>
            </w:rPr>
          </w:rPrChange>
        </w:rPr>
        <w:t>Scurat</w:t>
      </w:r>
      <w:r w:rsidR="00E92FAA" w:rsidRPr="00DC3A1A">
        <w:rPr>
          <w:rFonts w:asciiTheme="majorBidi" w:hAnsiTheme="majorBidi" w:cstheme="majorBidi"/>
          <w:color w:val="000000" w:themeColor="text1"/>
          <w:lang w:val="fr-FR"/>
          <w:rPrChange w:id="3859" w:author="Avital Tsype" w:date="2022-04-15T15:08:00Z">
            <w:rPr>
              <w:rFonts w:asciiTheme="minorHAnsi" w:hAnsiTheme="minorHAnsi" w:cstheme="minorHAnsi"/>
              <w:color w:val="000000" w:themeColor="text1"/>
            </w:rPr>
          </w:rPrChange>
        </w:rPr>
        <w:t>i, A</w:t>
      </w:r>
      <w:del w:id="3860" w:author="Avital Tsype" w:date="2022-04-19T10:09:00Z">
        <w:r w:rsidR="00E92FAA" w:rsidRPr="00DC3A1A" w:rsidDel="009B53A5">
          <w:rPr>
            <w:rFonts w:asciiTheme="majorBidi" w:hAnsiTheme="majorBidi" w:cstheme="majorBidi"/>
            <w:color w:val="000000" w:themeColor="text1"/>
            <w:lang w:val="fr-FR"/>
            <w:rPrChange w:id="3861" w:author="Avital Tsype" w:date="2022-04-15T15:08:00Z">
              <w:rPr>
                <w:rFonts w:asciiTheme="minorHAnsi" w:hAnsiTheme="minorHAnsi" w:cstheme="minorHAnsi"/>
                <w:color w:val="000000" w:themeColor="text1"/>
              </w:rPr>
            </w:rPrChange>
          </w:rPr>
          <w:delText>ntonio</w:delText>
        </w:r>
      </w:del>
      <w:r w:rsidR="00E92FAA" w:rsidRPr="00DC3A1A">
        <w:rPr>
          <w:rFonts w:asciiTheme="majorBidi" w:hAnsiTheme="majorBidi" w:cstheme="majorBidi"/>
          <w:color w:val="000000" w:themeColor="text1"/>
          <w:lang w:val="fr-FR"/>
          <w:rPrChange w:id="3862" w:author="Avital Tsype" w:date="2022-04-15T15:08:00Z">
            <w:rPr>
              <w:rFonts w:asciiTheme="minorHAnsi" w:hAnsiTheme="minorHAnsi" w:cstheme="minorHAnsi"/>
              <w:color w:val="000000" w:themeColor="text1"/>
            </w:rPr>
          </w:rPrChange>
        </w:rPr>
        <w:t xml:space="preserve">. </w:t>
      </w:r>
      <w:ins w:id="3863" w:author="Avital Tsype" w:date="2022-04-19T10:10:00Z">
        <w:r w:rsidR="009B53A5">
          <w:rPr>
            <w:rFonts w:asciiTheme="majorBidi" w:hAnsiTheme="majorBidi" w:cstheme="majorBidi"/>
            <w:color w:val="000000" w:themeColor="text1"/>
            <w:lang w:val="fr-FR"/>
          </w:rPr>
          <w:t xml:space="preserve">(2017). </w:t>
        </w:r>
      </w:ins>
      <w:del w:id="3864" w:author="Avital Tsype" w:date="2022-04-19T10:09:00Z">
        <w:r w:rsidR="00E92FAA" w:rsidRPr="00DC3A1A" w:rsidDel="009B53A5">
          <w:rPr>
            <w:rFonts w:asciiTheme="majorBidi" w:hAnsiTheme="majorBidi" w:cstheme="majorBidi"/>
            <w:color w:val="000000" w:themeColor="text1"/>
            <w:lang w:val="fr-FR"/>
            <w:rPrChange w:id="3865" w:author="Avital Tsype" w:date="2022-04-15T15:08:00Z">
              <w:rPr>
                <w:rFonts w:asciiTheme="minorHAnsi" w:hAnsiTheme="minorHAnsi" w:cstheme="minorHAnsi"/>
                <w:color w:val="000000" w:themeColor="text1"/>
              </w:rPr>
            </w:rPrChange>
          </w:rPr>
          <w:delText>« </w:delText>
        </w:r>
      </w:del>
      <w:r w:rsidR="00E92FAA" w:rsidRPr="00DC3A1A">
        <w:rPr>
          <w:rFonts w:asciiTheme="majorBidi" w:hAnsiTheme="majorBidi" w:cstheme="majorBidi"/>
          <w:color w:val="000000" w:themeColor="text1"/>
          <w:lang w:val="fr-FR"/>
          <w:rPrChange w:id="3866" w:author="Avital Tsype" w:date="2022-04-15T15:08:00Z">
            <w:rPr>
              <w:rFonts w:asciiTheme="minorHAnsi" w:hAnsiTheme="minorHAnsi" w:cstheme="minorHAnsi"/>
              <w:color w:val="000000" w:themeColor="text1"/>
            </w:rPr>
          </w:rPrChange>
        </w:rPr>
        <w:t>Le nouveau roman (terriblement prophétique) de Michel Houellebecq</w:t>
      </w:r>
      <w:del w:id="3867" w:author="Avital Tsype" w:date="2022-04-19T10:09:00Z">
        <w:r w:rsidR="00E92FAA" w:rsidRPr="00DC3A1A" w:rsidDel="009B53A5">
          <w:rPr>
            <w:rFonts w:asciiTheme="majorBidi" w:hAnsiTheme="majorBidi" w:cstheme="majorBidi"/>
            <w:color w:val="000000" w:themeColor="text1"/>
            <w:lang w:val="fr-FR"/>
            <w:rPrChange w:id="3868" w:author="Avital Tsype" w:date="2022-04-15T15:08:00Z">
              <w:rPr>
                <w:rFonts w:asciiTheme="minorHAnsi" w:hAnsiTheme="minorHAnsi" w:cstheme="minorHAnsi"/>
                <w:color w:val="000000" w:themeColor="text1"/>
              </w:rPr>
            </w:rPrChange>
          </w:rPr>
          <w:delText>»</w:delText>
        </w:r>
      </w:del>
      <w:r w:rsidR="00E92FAA" w:rsidRPr="00DC3A1A">
        <w:rPr>
          <w:rFonts w:asciiTheme="majorBidi" w:hAnsiTheme="majorBidi" w:cstheme="majorBidi"/>
          <w:color w:val="000000" w:themeColor="text1"/>
          <w:lang w:val="fr-FR"/>
          <w:rPrChange w:id="3869" w:author="Avital Tsype" w:date="2022-04-15T15:08:00Z">
            <w:rPr>
              <w:rFonts w:asciiTheme="minorHAnsi" w:hAnsiTheme="minorHAnsi" w:cstheme="minorHAnsi"/>
              <w:color w:val="000000" w:themeColor="text1"/>
            </w:rPr>
          </w:rPrChange>
        </w:rPr>
        <w:t>.</w:t>
      </w:r>
      <w:r w:rsidRPr="00DC3A1A">
        <w:rPr>
          <w:rFonts w:asciiTheme="majorBidi" w:hAnsiTheme="majorBidi" w:cstheme="majorBidi"/>
          <w:color w:val="000000" w:themeColor="text1"/>
          <w:lang w:val="fr-FR"/>
          <w:rPrChange w:id="3870" w:author="Avital Tsype" w:date="2022-04-15T15:08:00Z">
            <w:rPr>
              <w:rFonts w:asciiTheme="minorHAnsi" w:hAnsiTheme="minorHAnsi" w:cstheme="minorHAnsi"/>
              <w:color w:val="000000" w:themeColor="text1"/>
            </w:rPr>
          </w:rPrChange>
        </w:rPr>
        <w:t xml:space="preserve"> </w:t>
      </w:r>
      <w:del w:id="3871" w:author="Avital Tsype" w:date="2022-04-19T10:09:00Z">
        <w:r w:rsidRPr="00DC3A1A" w:rsidDel="009B53A5">
          <w:rPr>
            <w:rFonts w:asciiTheme="majorBidi" w:hAnsiTheme="majorBidi" w:cstheme="majorBidi"/>
            <w:color w:val="000000" w:themeColor="text1"/>
            <w:lang w:val="fr-FR"/>
            <w:rPrChange w:id="3872" w:author="Avital Tsype" w:date="2022-04-15T15:08:00Z">
              <w:rPr>
                <w:rFonts w:asciiTheme="minorHAnsi" w:hAnsiTheme="minorHAnsi" w:cstheme="minorHAnsi"/>
                <w:color w:val="000000" w:themeColor="text1"/>
              </w:rPr>
            </w:rPrChange>
          </w:rPr>
          <w:delText>in </w:delText>
        </w:r>
      </w:del>
      <w:ins w:id="3873" w:author="Avital Tsype" w:date="2022-04-19T10:09:00Z">
        <w:r w:rsidR="009B53A5">
          <w:rPr>
            <w:rFonts w:asciiTheme="majorBidi" w:hAnsiTheme="majorBidi" w:cstheme="majorBidi"/>
            <w:color w:val="000000" w:themeColor="text1"/>
            <w:lang w:val="fr-FR"/>
          </w:rPr>
          <w:t>I</w:t>
        </w:r>
        <w:r w:rsidR="009B53A5" w:rsidRPr="00682CD1">
          <w:rPr>
            <w:rFonts w:asciiTheme="majorBidi" w:hAnsiTheme="majorBidi" w:cstheme="majorBidi"/>
            <w:color w:val="000000" w:themeColor="text1"/>
            <w:lang w:val="fr-FR"/>
          </w:rPr>
          <w:t>n</w:t>
        </w:r>
      </w:ins>
      <w:del w:id="3874" w:author="Avital Tsype" w:date="2022-04-19T10:09:00Z">
        <w:r w:rsidRPr="00DC3A1A" w:rsidDel="009B53A5">
          <w:rPr>
            <w:rFonts w:asciiTheme="majorBidi" w:hAnsiTheme="majorBidi" w:cstheme="majorBidi"/>
            <w:color w:val="000000" w:themeColor="text1"/>
            <w:lang w:val="fr-FR"/>
            <w:rPrChange w:id="3875"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lang w:val="fr-FR"/>
          <w:rPrChange w:id="3876" w:author="Avital Tsype" w:date="2022-04-15T15:08:00Z">
            <w:rPr>
              <w:rFonts w:asciiTheme="minorHAnsi" w:hAnsiTheme="minorHAnsi" w:cstheme="minorHAnsi"/>
              <w:color w:val="000000" w:themeColor="text1"/>
            </w:rPr>
          </w:rPrChange>
        </w:rPr>
        <w:t xml:space="preserve"> </w:t>
      </w:r>
      <w:del w:id="3877" w:author="Avital Tsype" w:date="2022-04-19T10:09:00Z">
        <w:r w:rsidR="00E92FAA" w:rsidRPr="00DC3A1A" w:rsidDel="009B53A5">
          <w:rPr>
            <w:rFonts w:asciiTheme="majorBidi" w:hAnsiTheme="majorBidi" w:cstheme="majorBidi"/>
            <w:color w:val="000000" w:themeColor="text1"/>
            <w:lang w:val="fr-FR"/>
            <w:rPrChange w:id="3878" w:author="Avital Tsype" w:date="2022-04-15T15:08:00Z">
              <w:rPr>
                <w:rFonts w:asciiTheme="minorHAnsi" w:hAnsiTheme="minorHAnsi" w:cstheme="minorHAnsi"/>
                <w:color w:val="000000" w:themeColor="text1"/>
              </w:rPr>
            </w:rPrChange>
          </w:rPr>
          <w:delText xml:space="preserve">Agathe </w:delText>
        </w:r>
      </w:del>
      <w:ins w:id="3879" w:author="Avital Tsype" w:date="2022-04-19T10:09:00Z">
        <w:r w:rsidR="009B53A5" w:rsidRPr="00DC3A1A">
          <w:rPr>
            <w:rFonts w:asciiTheme="majorBidi" w:hAnsiTheme="majorBidi" w:cstheme="majorBidi"/>
            <w:color w:val="000000" w:themeColor="text1"/>
            <w:lang w:val="fr-FR"/>
            <w:rPrChange w:id="3880" w:author="Avital Tsype" w:date="2022-04-15T15:08:00Z">
              <w:rPr>
                <w:rFonts w:asciiTheme="minorHAnsi" w:hAnsiTheme="minorHAnsi" w:cstheme="minorHAnsi"/>
                <w:color w:val="000000" w:themeColor="text1"/>
              </w:rPr>
            </w:rPrChange>
          </w:rPr>
          <w:t>A</w:t>
        </w:r>
        <w:r w:rsidR="009B53A5">
          <w:rPr>
            <w:rFonts w:asciiTheme="majorBidi" w:hAnsiTheme="majorBidi" w:cstheme="majorBidi"/>
            <w:color w:val="000000" w:themeColor="text1"/>
            <w:lang w:val="fr-FR"/>
          </w:rPr>
          <w:t>.</w:t>
        </w:r>
        <w:r w:rsidR="009B53A5" w:rsidRPr="00DC3A1A">
          <w:rPr>
            <w:rFonts w:asciiTheme="majorBidi" w:hAnsiTheme="majorBidi" w:cstheme="majorBidi"/>
            <w:color w:val="000000" w:themeColor="text1"/>
            <w:lang w:val="fr-FR"/>
            <w:rPrChange w:id="3881" w:author="Avital Tsype" w:date="2022-04-15T15:08:00Z">
              <w:rPr>
                <w:rFonts w:asciiTheme="minorHAnsi" w:hAnsiTheme="minorHAnsi" w:cstheme="minorHAnsi"/>
                <w:color w:val="000000" w:themeColor="text1"/>
              </w:rPr>
            </w:rPrChange>
          </w:rPr>
          <w:t xml:space="preserve"> </w:t>
        </w:r>
      </w:ins>
      <w:r w:rsidR="00E92FAA" w:rsidRPr="00DC3A1A">
        <w:rPr>
          <w:rFonts w:asciiTheme="majorBidi" w:hAnsiTheme="majorBidi" w:cstheme="majorBidi"/>
          <w:color w:val="000000" w:themeColor="text1"/>
          <w:lang w:val="fr-FR"/>
          <w:rPrChange w:id="3882" w:author="Avital Tsype" w:date="2022-04-15T15:08:00Z">
            <w:rPr>
              <w:rFonts w:asciiTheme="minorHAnsi" w:hAnsiTheme="minorHAnsi" w:cstheme="minorHAnsi"/>
              <w:color w:val="000000" w:themeColor="text1"/>
            </w:rPr>
          </w:rPrChange>
        </w:rPr>
        <w:t>Novak-Lechevalier (</w:t>
      </w:r>
      <w:del w:id="3883" w:author="Avital Tsype" w:date="2022-04-19T10:09:00Z">
        <w:r w:rsidR="00E92FAA" w:rsidRPr="00DC3A1A" w:rsidDel="009B53A5">
          <w:rPr>
            <w:rFonts w:asciiTheme="majorBidi" w:hAnsiTheme="majorBidi" w:cstheme="majorBidi"/>
            <w:color w:val="000000" w:themeColor="text1"/>
            <w:lang w:val="fr-FR"/>
            <w:rPrChange w:id="3884" w:author="Avital Tsype" w:date="2022-04-15T15:08:00Z">
              <w:rPr>
                <w:rFonts w:asciiTheme="minorHAnsi" w:hAnsiTheme="minorHAnsi" w:cstheme="minorHAnsi"/>
                <w:color w:val="000000" w:themeColor="text1"/>
              </w:rPr>
            </w:rPrChange>
          </w:rPr>
          <w:delText>ed</w:delText>
        </w:r>
      </w:del>
      <w:ins w:id="3885" w:author="Avital Tsype" w:date="2022-04-19T10:09:00Z">
        <w:r w:rsidR="009B53A5">
          <w:rPr>
            <w:rFonts w:asciiTheme="majorBidi" w:hAnsiTheme="majorBidi" w:cstheme="majorBidi"/>
            <w:color w:val="000000" w:themeColor="text1"/>
            <w:lang w:val="fr-FR"/>
          </w:rPr>
          <w:t>E</w:t>
        </w:r>
        <w:r w:rsidR="009B53A5" w:rsidRPr="00DC3A1A">
          <w:rPr>
            <w:rFonts w:asciiTheme="majorBidi" w:hAnsiTheme="majorBidi" w:cstheme="majorBidi"/>
            <w:color w:val="000000" w:themeColor="text1"/>
            <w:lang w:val="fr-FR"/>
            <w:rPrChange w:id="3886" w:author="Avital Tsype" w:date="2022-04-15T15:08:00Z">
              <w:rPr>
                <w:rFonts w:asciiTheme="minorHAnsi" w:hAnsiTheme="minorHAnsi" w:cstheme="minorHAnsi"/>
                <w:color w:val="000000" w:themeColor="text1"/>
              </w:rPr>
            </w:rPrChange>
          </w:rPr>
          <w:t>d</w:t>
        </w:r>
      </w:ins>
      <w:del w:id="3887" w:author="Avital Tsype" w:date="2022-04-19T10:09:00Z">
        <w:r w:rsidR="00E92FAA" w:rsidRPr="00DC3A1A" w:rsidDel="009B53A5">
          <w:rPr>
            <w:rFonts w:asciiTheme="majorBidi" w:hAnsiTheme="majorBidi" w:cstheme="majorBidi"/>
            <w:color w:val="000000" w:themeColor="text1"/>
            <w:lang w:val="fr-FR"/>
            <w:rPrChange w:id="3888" w:author="Avital Tsype" w:date="2022-04-15T15:08:00Z">
              <w:rPr>
                <w:rFonts w:asciiTheme="minorHAnsi" w:hAnsiTheme="minorHAnsi" w:cstheme="minorHAnsi"/>
                <w:color w:val="000000" w:themeColor="text1"/>
              </w:rPr>
            </w:rPrChange>
          </w:rPr>
          <w:delText xml:space="preserve">.).  </w:delText>
        </w:r>
      </w:del>
      <w:ins w:id="3889" w:author="Avital Tsype" w:date="2022-04-19T10:09:00Z">
        <w:r w:rsidR="009B53A5" w:rsidRPr="00DC3A1A">
          <w:rPr>
            <w:rFonts w:asciiTheme="majorBidi" w:hAnsiTheme="majorBidi" w:cstheme="majorBidi"/>
            <w:color w:val="000000" w:themeColor="text1"/>
            <w:lang w:val="fr-FR"/>
            <w:rPrChange w:id="3890" w:author="Avital Tsype" w:date="2022-04-15T15:08:00Z">
              <w:rPr>
                <w:rFonts w:asciiTheme="minorHAnsi" w:hAnsiTheme="minorHAnsi" w:cstheme="minorHAnsi"/>
                <w:color w:val="000000" w:themeColor="text1"/>
              </w:rPr>
            </w:rPrChange>
          </w:rPr>
          <w:t>.)</w:t>
        </w:r>
        <w:r w:rsidR="009B53A5">
          <w:rPr>
            <w:rFonts w:asciiTheme="majorBidi" w:hAnsiTheme="majorBidi" w:cstheme="majorBidi"/>
            <w:color w:val="000000" w:themeColor="text1"/>
            <w:lang w:val="fr-FR"/>
          </w:rPr>
          <w:t>,</w:t>
        </w:r>
        <w:r w:rsidR="009B53A5" w:rsidRPr="00DC3A1A">
          <w:rPr>
            <w:rFonts w:asciiTheme="majorBidi" w:hAnsiTheme="majorBidi" w:cstheme="majorBidi"/>
            <w:color w:val="000000" w:themeColor="text1"/>
            <w:lang w:val="fr-FR"/>
            <w:rPrChange w:id="3891" w:author="Avital Tsype" w:date="2022-04-15T15:08:00Z">
              <w:rPr>
                <w:rFonts w:asciiTheme="minorHAnsi" w:hAnsiTheme="minorHAnsi" w:cstheme="minorHAnsi"/>
                <w:color w:val="000000" w:themeColor="text1"/>
              </w:rPr>
            </w:rPrChange>
          </w:rPr>
          <w:t xml:space="preserve"> </w:t>
        </w:r>
      </w:ins>
      <w:r w:rsidR="004E5860" w:rsidRPr="009B53A5">
        <w:rPr>
          <w:rFonts w:asciiTheme="majorBidi" w:hAnsiTheme="majorBidi" w:cstheme="majorBidi"/>
          <w:i/>
          <w:iCs/>
          <w:color w:val="000000" w:themeColor="text1"/>
          <w:lang w:val="fr-FR"/>
          <w:rPrChange w:id="3892" w:author="Avital Tsype" w:date="2022-04-19T10:09:00Z">
            <w:rPr>
              <w:rFonts w:asciiTheme="minorHAnsi" w:hAnsiTheme="minorHAnsi" w:cstheme="minorHAnsi"/>
              <w:color w:val="000000" w:themeColor="text1"/>
              <w:lang w:val="fr-FR"/>
            </w:rPr>
          </w:rPrChange>
        </w:rPr>
        <w:t xml:space="preserve">Cahier </w:t>
      </w:r>
      <w:r w:rsidR="00E92FAA" w:rsidRPr="009B53A5">
        <w:rPr>
          <w:rFonts w:asciiTheme="majorBidi" w:hAnsiTheme="majorBidi" w:cstheme="majorBidi"/>
          <w:i/>
          <w:iCs/>
          <w:color w:val="000000" w:themeColor="text1"/>
          <w:lang w:val="fr-FR"/>
          <w:rPrChange w:id="3893" w:author="Avital Tsype" w:date="2022-04-19T10:09:00Z">
            <w:rPr>
              <w:rFonts w:asciiTheme="minorHAnsi" w:hAnsiTheme="minorHAnsi" w:cstheme="minorHAnsi"/>
              <w:color w:val="000000" w:themeColor="text1"/>
              <w:lang w:val="fr-FR"/>
            </w:rPr>
          </w:rPrChange>
        </w:rPr>
        <w:t>Michel Houellebecq</w:t>
      </w:r>
      <w:ins w:id="3894" w:author="Avital Tsype" w:date="2022-04-19T10:10:00Z">
        <w:r w:rsidR="009B53A5">
          <w:rPr>
            <w:rFonts w:asciiTheme="majorBidi" w:hAnsiTheme="majorBidi" w:cstheme="majorBidi"/>
            <w:color w:val="000000" w:themeColor="text1"/>
            <w:lang w:val="fr-FR"/>
          </w:rPr>
          <w:t xml:space="preserve"> (</w:t>
        </w:r>
        <w:r w:rsidR="009B53A5" w:rsidRPr="009B53A5">
          <w:rPr>
            <w:rFonts w:asciiTheme="majorBidi" w:hAnsiTheme="majorBidi" w:cstheme="majorBidi"/>
            <w:color w:val="000000" w:themeColor="text1"/>
            <w:lang w:val="fr-FR"/>
          </w:rPr>
          <w:t>pp. 170</w:t>
        </w:r>
        <w:r w:rsidR="009B53A5">
          <w:rPr>
            <w:rFonts w:asciiTheme="majorBidi" w:hAnsiTheme="majorBidi" w:cstheme="majorBidi"/>
            <w:color w:val="000000" w:themeColor="text1"/>
            <w:lang w:val="fr-FR"/>
          </w:rPr>
          <w:t>–</w:t>
        </w:r>
        <w:r w:rsidR="009B53A5" w:rsidRPr="009B53A5">
          <w:rPr>
            <w:rFonts w:asciiTheme="majorBidi" w:hAnsiTheme="majorBidi" w:cstheme="majorBidi"/>
            <w:color w:val="000000" w:themeColor="text1"/>
            <w:lang w:val="fr-FR"/>
          </w:rPr>
          <w:t>174</w:t>
        </w:r>
        <w:r w:rsidR="009B53A5">
          <w:rPr>
            <w:rFonts w:asciiTheme="majorBidi" w:hAnsiTheme="majorBidi" w:cstheme="majorBidi"/>
            <w:color w:val="000000" w:themeColor="text1"/>
            <w:lang w:val="fr-FR"/>
          </w:rPr>
          <w:t>).</w:t>
        </w:r>
      </w:ins>
      <w:del w:id="3895" w:author="Avital Tsype" w:date="2022-04-19T10:10:00Z">
        <w:r w:rsidR="00E92FAA" w:rsidRPr="00DC3A1A" w:rsidDel="009B53A5">
          <w:rPr>
            <w:rFonts w:asciiTheme="majorBidi" w:hAnsiTheme="majorBidi" w:cstheme="majorBidi"/>
            <w:color w:val="000000" w:themeColor="text1"/>
            <w:lang w:val="fr-FR"/>
            <w:rPrChange w:id="3896" w:author="Avital Tsype" w:date="2022-04-15T15:08:00Z">
              <w:rPr>
                <w:rFonts w:asciiTheme="minorHAnsi" w:hAnsiTheme="minorHAnsi" w:cstheme="minorHAnsi"/>
                <w:color w:val="000000" w:themeColor="text1"/>
                <w:lang w:val="fr-FR"/>
              </w:rPr>
            </w:rPrChange>
          </w:rPr>
          <w:delText>.</w:delText>
        </w:r>
      </w:del>
      <w:r w:rsidR="00E92FAA" w:rsidRPr="00DC3A1A">
        <w:rPr>
          <w:rFonts w:asciiTheme="majorBidi" w:hAnsiTheme="majorBidi" w:cstheme="majorBidi"/>
          <w:color w:val="000000" w:themeColor="text1"/>
          <w:lang w:val="fr-FR"/>
          <w:rPrChange w:id="3897" w:author="Avital Tsype" w:date="2022-04-15T15:08:00Z">
            <w:rPr>
              <w:rFonts w:asciiTheme="minorHAnsi" w:hAnsiTheme="minorHAnsi" w:cstheme="minorHAnsi"/>
              <w:color w:val="000000" w:themeColor="text1"/>
              <w:lang w:val="fr-FR"/>
            </w:rPr>
          </w:rPrChange>
        </w:rPr>
        <w:t xml:space="preserve"> Editions de L’Herne</w:t>
      </w:r>
      <w:del w:id="3898" w:author="Avital Tsype" w:date="2022-04-19T10:10:00Z">
        <w:r w:rsidR="00E92FAA" w:rsidRPr="00DC3A1A" w:rsidDel="009B53A5">
          <w:rPr>
            <w:rFonts w:asciiTheme="majorBidi" w:hAnsiTheme="majorBidi" w:cstheme="majorBidi"/>
            <w:color w:val="000000" w:themeColor="text1"/>
            <w:lang w:val="fr-FR"/>
            <w:rPrChange w:id="3899" w:author="Avital Tsype" w:date="2022-04-15T15:08:00Z">
              <w:rPr>
                <w:rFonts w:asciiTheme="minorHAnsi" w:hAnsiTheme="minorHAnsi" w:cstheme="minorHAnsi"/>
                <w:color w:val="000000" w:themeColor="text1"/>
                <w:lang w:val="fr-FR"/>
              </w:rPr>
            </w:rPrChange>
          </w:rPr>
          <w:delText>, Paris 2017, pp. 170-174.</w:delText>
        </w:r>
      </w:del>
      <w:ins w:id="3900" w:author="Avital Tsype" w:date="2022-04-19T10:10:00Z">
        <w:r w:rsidR="009B53A5">
          <w:rPr>
            <w:rFonts w:asciiTheme="majorBidi" w:hAnsiTheme="majorBidi" w:cstheme="majorBidi"/>
            <w:color w:val="000000" w:themeColor="text1"/>
            <w:lang w:val="fr-FR"/>
          </w:rPr>
          <w:t>.</w:t>
        </w:r>
      </w:ins>
    </w:p>
    <w:p w14:paraId="1DC8E41A" w14:textId="5B16D555" w:rsidR="00A45F46" w:rsidRPr="00DC3A1A" w:rsidRDefault="00A45F46" w:rsidP="009B53A5">
      <w:pPr>
        <w:spacing w:after="120" w:line="360" w:lineRule="auto"/>
        <w:ind w:left="720" w:hanging="720"/>
        <w:contextualSpacing/>
        <w:jc w:val="both"/>
        <w:rPr>
          <w:rFonts w:asciiTheme="majorBidi" w:hAnsiTheme="majorBidi" w:cstheme="majorBidi"/>
          <w:color w:val="000000" w:themeColor="text1"/>
          <w:rPrChange w:id="3901" w:author="Avital Tsype" w:date="2022-04-15T15:08:00Z">
            <w:rPr>
              <w:rFonts w:asciiTheme="minorHAnsi" w:hAnsiTheme="minorHAnsi" w:cstheme="minorHAnsi"/>
              <w:color w:val="000000" w:themeColor="text1"/>
            </w:rPr>
          </w:rPrChange>
        </w:rPr>
        <w:pPrChange w:id="3902" w:author="Avital Tsype" w:date="2022-04-19T10:14:00Z">
          <w:pPr>
            <w:spacing w:after="120" w:line="360" w:lineRule="auto"/>
            <w:ind w:right="4"/>
            <w:jc w:val="both"/>
          </w:pPr>
        </w:pPrChange>
      </w:pPr>
      <w:r w:rsidRPr="009B53A5">
        <w:rPr>
          <w:rFonts w:asciiTheme="majorBidi" w:hAnsiTheme="majorBidi" w:cstheme="majorBidi"/>
          <w:color w:val="000000" w:themeColor="text1"/>
          <w:rPrChange w:id="3903" w:author="Avital Tsype" w:date="2022-04-19T10:10:00Z">
            <w:rPr>
              <w:rFonts w:asciiTheme="minorHAnsi" w:hAnsiTheme="minorHAnsi" w:cstheme="minorHAnsi"/>
              <w:color w:val="000000" w:themeColor="text1"/>
            </w:rPr>
          </w:rPrChange>
        </w:rPr>
        <w:t xml:space="preserve">Smith, </w:t>
      </w:r>
      <w:del w:id="3904" w:author="Avital Tsype" w:date="2022-04-19T10:10:00Z">
        <w:r w:rsidRPr="009B53A5" w:rsidDel="009B53A5">
          <w:rPr>
            <w:rFonts w:asciiTheme="majorBidi" w:hAnsiTheme="majorBidi" w:cstheme="majorBidi"/>
            <w:color w:val="000000" w:themeColor="text1"/>
            <w:rPrChange w:id="3905" w:author="Avital Tsype" w:date="2022-04-19T10:10:00Z">
              <w:rPr>
                <w:rFonts w:asciiTheme="minorHAnsi" w:hAnsiTheme="minorHAnsi" w:cstheme="minorHAnsi"/>
                <w:color w:val="000000" w:themeColor="text1"/>
              </w:rPr>
            </w:rPrChange>
          </w:rPr>
          <w:delText xml:space="preserve">Henry </w:delText>
        </w:r>
      </w:del>
      <w:ins w:id="3906" w:author="Avital Tsype" w:date="2022-04-19T10:10:00Z">
        <w:r w:rsidR="009B53A5" w:rsidRPr="009B53A5">
          <w:rPr>
            <w:rFonts w:asciiTheme="majorBidi" w:hAnsiTheme="majorBidi" w:cstheme="majorBidi"/>
            <w:color w:val="000000" w:themeColor="text1"/>
            <w:rPrChange w:id="3907" w:author="Avital Tsype" w:date="2022-04-19T10:10:00Z">
              <w:rPr>
                <w:rFonts w:asciiTheme="minorHAnsi" w:hAnsiTheme="minorHAnsi" w:cstheme="minorHAnsi"/>
                <w:color w:val="000000" w:themeColor="text1"/>
              </w:rPr>
            </w:rPrChange>
          </w:rPr>
          <w:t xml:space="preserve">H. </w:t>
        </w:r>
      </w:ins>
      <w:r w:rsidRPr="009B53A5">
        <w:rPr>
          <w:rFonts w:asciiTheme="majorBidi" w:hAnsiTheme="majorBidi" w:cstheme="majorBidi"/>
          <w:color w:val="000000" w:themeColor="text1"/>
          <w:rPrChange w:id="3908" w:author="Avital Tsype" w:date="2022-04-19T10:10:00Z">
            <w:rPr>
              <w:rFonts w:asciiTheme="minorHAnsi" w:hAnsiTheme="minorHAnsi" w:cstheme="minorHAnsi"/>
              <w:color w:val="000000" w:themeColor="text1"/>
            </w:rPr>
          </w:rPrChange>
        </w:rPr>
        <w:t>F.</w:t>
      </w:r>
      <w:ins w:id="3909" w:author="Avital Tsype" w:date="2022-04-19T10:10:00Z">
        <w:r w:rsidR="009B53A5" w:rsidRPr="009B53A5">
          <w:rPr>
            <w:rFonts w:asciiTheme="majorBidi" w:hAnsiTheme="majorBidi" w:cstheme="majorBidi"/>
            <w:color w:val="000000" w:themeColor="text1"/>
            <w:rPrChange w:id="3910" w:author="Avital Tsype" w:date="2022-04-19T10:10:00Z">
              <w:rPr>
                <w:rFonts w:asciiTheme="majorBidi" w:hAnsiTheme="majorBidi" w:cstheme="majorBidi"/>
                <w:color w:val="000000" w:themeColor="text1"/>
                <w:lang w:val="fr-FR"/>
              </w:rPr>
            </w:rPrChange>
          </w:rPr>
          <w:t xml:space="preserve"> (2</w:t>
        </w:r>
        <w:r w:rsidR="009B53A5">
          <w:rPr>
            <w:rFonts w:asciiTheme="majorBidi" w:hAnsiTheme="majorBidi" w:cstheme="majorBidi"/>
            <w:color w:val="000000" w:themeColor="text1"/>
          </w:rPr>
          <w:t>022).</w:t>
        </w:r>
      </w:ins>
      <w:r w:rsidRPr="009B53A5">
        <w:rPr>
          <w:rFonts w:asciiTheme="majorBidi" w:hAnsiTheme="majorBidi" w:cstheme="majorBidi"/>
          <w:color w:val="000000" w:themeColor="text1"/>
          <w:rPrChange w:id="3911" w:author="Avital Tsype" w:date="2022-04-19T10:10:00Z">
            <w:rPr>
              <w:rFonts w:asciiTheme="minorHAnsi" w:hAnsiTheme="minorHAnsi" w:cstheme="minorHAnsi"/>
              <w:color w:val="000000" w:themeColor="text1"/>
            </w:rPr>
          </w:rPrChange>
        </w:rPr>
        <w:t xml:space="preserve"> </w:t>
      </w:r>
      <w:del w:id="3912" w:author="Avital Tsype" w:date="2022-04-19T10:10:00Z">
        <w:r w:rsidRPr="009B53A5" w:rsidDel="009B53A5">
          <w:rPr>
            <w:rFonts w:asciiTheme="majorBidi" w:hAnsiTheme="majorBidi" w:cstheme="majorBidi"/>
            <w:color w:val="000000" w:themeColor="text1"/>
            <w:rPrChange w:id="3913" w:author="Avital Tsype" w:date="2022-04-19T10:10:00Z">
              <w:rPr>
                <w:rFonts w:asciiTheme="minorHAnsi" w:hAnsiTheme="minorHAnsi" w:cstheme="minorHAnsi"/>
                <w:color w:val="000000" w:themeColor="text1"/>
              </w:rPr>
            </w:rPrChange>
          </w:rPr>
          <w:delText>“</w:delText>
        </w:r>
      </w:del>
      <w:r w:rsidRPr="009B53A5">
        <w:rPr>
          <w:rFonts w:asciiTheme="majorBidi" w:hAnsiTheme="majorBidi" w:cstheme="majorBidi"/>
          <w:color w:val="000000" w:themeColor="text1"/>
          <w:rPrChange w:id="3914" w:author="Avital Tsype" w:date="2022-04-19T10:10:00Z">
            <w:rPr>
              <w:rFonts w:asciiTheme="minorHAnsi" w:hAnsiTheme="minorHAnsi" w:cstheme="minorHAnsi"/>
              <w:color w:val="000000" w:themeColor="text1"/>
            </w:rPr>
          </w:rPrChange>
        </w:rPr>
        <w:t xml:space="preserve">Dissociation, disavowal, and despair in Houellebecq’s </w:t>
      </w:r>
      <w:r w:rsidRPr="009B53A5">
        <w:rPr>
          <w:rFonts w:asciiTheme="majorBidi" w:hAnsiTheme="majorBidi" w:cstheme="majorBidi"/>
          <w:i/>
          <w:iCs/>
          <w:color w:val="000000" w:themeColor="text1"/>
          <w:rPrChange w:id="3915" w:author="Avital Tsype" w:date="2022-04-19T10:10:00Z">
            <w:rPr>
              <w:rFonts w:asciiTheme="minorHAnsi" w:hAnsiTheme="minorHAnsi" w:cstheme="minorHAnsi"/>
              <w:i/>
              <w:iCs/>
              <w:color w:val="000000" w:themeColor="text1"/>
            </w:rPr>
          </w:rPrChange>
        </w:rPr>
        <w:t>Submission</w:t>
      </w:r>
      <w:del w:id="3916" w:author="Avital Tsype" w:date="2022-04-19T10:10:00Z">
        <w:r w:rsidRPr="009B53A5" w:rsidDel="009B53A5">
          <w:rPr>
            <w:rFonts w:asciiTheme="majorBidi" w:hAnsiTheme="majorBidi" w:cstheme="majorBidi"/>
            <w:color w:val="000000" w:themeColor="text1"/>
            <w:rPrChange w:id="3917" w:author="Avital Tsype" w:date="2022-04-19T10:10:00Z">
              <w:rPr>
                <w:rFonts w:asciiTheme="minorHAnsi" w:hAnsiTheme="minorHAnsi" w:cstheme="minorHAnsi"/>
                <w:color w:val="000000" w:themeColor="text1"/>
              </w:rPr>
            </w:rPrChange>
          </w:rPr>
          <w:delText>”</w:delText>
        </w:r>
      </w:del>
      <w:r w:rsidRPr="009B53A5">
        <w:rPr>
          <w:rFonts w:asciiTheme="majorBidi" w:hAnsiTheme="majorBidi" w:cstheme="majorBidi"/>
          <w:color w:val="000000" w:themeColor="text1"/>
          <w:rPrChange w:id="3918" w:author="Avital Tsype" w:date="2022-04-19T10:10:00Z">
            <w:rPr>
              <w:rFonts w:asciiTheme="minorHAnsi" w:hAnsiTheme="minorHAnsi" w:cstheme="minorHAnsi"/>
              <w:color w:val="000000" w:themeColor="text1"/>
            </w:rPr>
          </w:rPrChange>
        </w:rPr>
        <w:t>. In</w:t>
      </w:r>
      <w:ins w:id="3919" w:author="Avital Tsype" w:date="2022-04-19T10:10:00Z">
        <w:r w:rsidR="009B53A5" w:rsidRPr="009B53A5">
          <w:rPr>
            <w:rFonts w:asciiTheme="majorBidi" w:hAnsiTheme="majorBidi" w:cstheme="majorBidi"/>
            <w:color w:val="000000" w:themeColor="text1"/>
            <w:rPrChange w:id="3920" w:author="Avital Tsype" w:date="2022-04-19T10:10:00Z">
              <w:rPr>
                <w:rFonts w:asciiTheme="majorBidi" w:hAnsiTheme="majorBidi" w:cstheme="majorBidi"/>
                <w:color w:val="000000" w:themeColor="text1"/>
                <w:lang w:val="fr-FR"/>
              </w:rPr>
            </w:rPrChange>
          </w:rPr>
          <w:t xml:space="preserve"> </w:t>
        </w:r>
      </w:ins>
      <w:del w:id="3921" w:author="Avital Tsype" w:date="2022-04-19T10:10:00Z">
        <w:r w:rsidRPr="009B53A5" w:rsidDel="009B53A5">
          <w:rPr>
            <w:rFonts w:asciiTheme="majorBidi" w:hAnsiTheme="majorBidi" w:cstheme="majorBidi"/>
            <w:color w:val="000000" w:themeColor="text1"/>
            <w:rPrChange w:id="3922" w:author="Avital Tsype" w:date="2022-04-19T10:10:00Z">
              <w:rPr>
                <w:rFonts w:asciiTheme="minorHAnsi" w:hAnsiTheme="minorHAnsi" w:cstheme="minorHAnsi"/>
                <w:color w:val="000000" w:themeColor="text1"/>
              </w:rPr>
            </w:rPrChange>
          </w:rPr>
          <w:delText xml:space="preserve">: </w:delText>
        </w:r>
      </w:del>
      <w:r w:rsidRPr="009B53A5">
        <w:rPr>
          <w:rFonts w:asciiTheme="majorBidi" w:hAnsiTheme="majorBidi" w:cstheme="majorBidi"/>
          <w:color w:val="000000" w:themeColor="text1"/>
          <w:rPrChange w:id="3923" w:author="Avital Tsype" w:date="2022-04-19T10:10:00Z">
            <w:rPr>
              <w:rFonts w:asciiTheme="minorHAnsi" w:hAnsiTheme="minorHAnsi" w:cstheme="minorHAnsi"/>
              <w:color w:val="000000" w:themeColor="text1"/>
            </w:rPr>
          </w:rPrChange>
        </w:rPr>
        <w:t>M</w:t>
      </w:r>
      <w:del w:id="3924" w:author="Avital Tsype" w:date="2022-04-19T10:10:00Z">
        <w:r w:rsidRPr="009B53A5" w:rsidDel="009B53A5">
          <w:rPr>
            <w:rFonts w:asciiTheme="majorBidi" w:hAnsiTheme="majorBidi" w:cstheme="majorBidi"/>
            <w:color w:val="000000" w:themeColor="text1"/>
            <w:rPrChange w:id="3925" w:author="Avital Tsype" w:date="2022-04-19T10:10:00Z">
              <w:rPr>
                <w:rFonts w:asciiTheme="minorHAnsi" w:hAnsiTheme="minorHAnsi" w:cstheme="minorHAnsi"/>
                <w:color w:val="000000" w:themeColor="text1"/>
              </w:rPr>
            </w:rPrChange>
          </w:rPr>
          <w:delText>ichael</w:delText>
        </w:r>
      </w:del>
      <w:ins w:id="3926" w:author="Avital Tsype" w:date="2022-04-19T10:10:00Z">
        <w:r w:rsidR="009B53A5">
          <w:rPr>
            <w:rFonts w:asciiTheme="majorBidi" w:hAnsiTheme="majorBidi" w:cstheme="majorBidi"/>
            <w:color w:val="000000" w:themeColor="text1"/>
          </w:rPr>
          <w:t>.</w:t>
        </w:r>
      </w:ins>
      <w:r w:rsidRPr="009B53A5">
        <w:rPr>
          <w:rFonts w:asciiTheme="majorBidi" w:hAnsiTheme="majorBidi" w:cstheme="majorBidi"/>
          <w:color w:val="000000" w:themeColor="text1"/>
          <w:rPrChange w:id="3927" w:author="Avital Tsype" w:date="2022-04-19T10:10:00Z">
            <w:rPr>
              <w:rFonts w:asciiTheme="minorHAnsi" w:hAnsiTheme="minorHAnsi" w:cstheme="minorHAnsi"/>
              <w:color w:val="000000" w:themeColor="text1"/>
            </w:rPr>
          </w:rPrChange>
        </w:rPr>
        <w:t xml:space="preserve"> S. Kochin and </w:t>
      </w:r>
      <w:del w:id="3928" w:author="Avital Tsype" w:date="2022-04-19T10:10:00Z">
        <w:r w:rsidRPr="009B53A5" w:rsidDel="009B53A5">
          <w:rPr>
            <w:rFonts w:asciiTheme="majorBidi" w:hAnsiTheme="majorBidi" w:cstheme="majorBidi"/>
            <w:color w:val="000000" w:themeColor="text1"/>
            <w:rPrChange w:id="3929" w:author="Avital Tsype" w:date="2022-04-19T10:10:00Z">
              <w:rPr>
                <w:rFonts w:asciiTheme="minorHAnsi" w:hAnsiTheme="minorHAnsi" w:cstheme="minorHAnsi"/>
                <w:color w:val="000000" w:themeColor="text1"/>
              </w:rPr>
            </w:rPrChange>
          </w:rPr>
          <w:delText xml:space="preserve">Alberto </w:delText>
        </w:r>
      </w:del>
      <w:ins w:id="3930" w:author="Avital Tsype" w:date="2022-04-19T10:10:00Z">
        <w:r w:rsidR="009B53A5" w:rsidRPr="009B53A5">
          <w:rPr>
            <w:rFonts w:asciiTheme="majorBidi" w:hAnsiTheme="majorBidi" w:cstheme="majorBidi"/>
            <w:color w:val="000000" w:themeColor="text1"/>
            <w:rPrChange w:id="3931" w:author="Avital Tsype" w:date="2022-04-19T10:10:00Z">
              <w:rPr>
                <w:rFonts w:asciiTheme="minorHAnsi" w:hAnsiTheme="minorHAnsi" w:cstheme="minorHAnsi"/>
                <w:color w:val="000000" w:themeColor="text1"/>
              </w:rPr>
            </w:rPrChange>
          </w:rPr>
          <w:t>A</w:t>
        </w:r>
        <w:r w:rsidR="009B53A5">
          <w:rPr>
            <w:rFonts w:asciiTheme="majorBidi" w:hAnsiTheme="majorBidi" w:cstheme="majorBidi"/>
            <w:color w:val="000000" w:themeColor="text1"/>
          </w:rPr>
          <w:t>.</w:t>
        </w:r>
        <w:r w:rsidR="009B53A5" w:rsidRPr="009B53A5">
          <w:rPr>
            <w:rFonts w:asciiTheme="majorBidi" w:hAnsiTheme="majorBidi" w:cstheme="majorBidi"/>
            <w:color w:val="000000" w:themeColor="text1"/>
            <w:rPrChange w:id="3932" w:author="Avital Tsype" w:date="2022-04-19T10:10:00Z">
              <w:rPr>
                <w:rFonts w:asciiTheme="minorHAnsi" w:hAnsiTheme="minorHAnsi" w:cstheme="minorHAnsi"/>
                <w:color w:val="000000" w:themeColor="text1"/>
              </w:rPr>
            </w:rPrChange>
          </w:rPr>
          <w:t xml:space="preserve"> </w:t>
        </w:r>
      </w:ins>
      <w:r w:rsidRPr="009B53A5">
        <w:rPr>
          <w:rFonts w:asciiTheme="majorBidi" w:hAnsiTheme="majorBidi" w:cstheme="majorBidi"/>
          <w:color w:val="000000" w:themeColor="text1"/>
          <w:rPrChange w:id="3933" w:author="Avital Tsype" w:date="2022-04-19T10:10:00Z">
            <w:rPr>
              <w:rFonts w:asciiTheme="minorHAnsi" w:hAnsiTheme="minorHAnsi" w:cstheme="minorHAnsi"/>
              <w:color w:val="000000" w:themeColor="text1"/>
            </w:rPr>
          </w:rPrChange>
        </w:rPr>
        <w:t>Spektorowski (</w:t>
      </w:r>
      <w:del w:id="3934" w:author="Avital Tsype" w:date="2022-04-19T10:10:00Z">
        <w:r w:rsidRPr="009B53A5" w:rsidDel="009B53A5">
          <w:rPr>
            <w:rFonts w:asciiTheme="majorBidi" w:hAnsiTheme="majorBidi" w:cstheme="majorBidi"/>
            <w:color w:val="000000" w:themeColor="text1"/>
            <w:rPrChange w:id="3935" w:author="Avital Tsype" w:date="2022-04-19T10:10:00Z">
              <w:rPr>
                <w:rFonts w:asciiTheme="minorHAnsi" w:hAnsiTheme="minorHAnsi" w:cstheme="minorHAnsi"/>
                <w:color w:val="000000" w:themeColor="text1"/>
              </w:rPr>
            </w:rPrChange>
          </w:rPr>
          <w:delText>eds</w:delText>
        </w:r>
      </w:del>
      <w:ins w:id="3936" w:author="Avital Tsype" w:date="2022-04-19T10:10:00Z">
        <w:r w:rsidR="009B53A5">
          <w:rPr>
            <w:rFonts w:asciiTheme="majorBidi" w:hAnsiTheme="majorBidi" w:cstheme="majorBidi"/>
            <w:color w:val="000000" w:themeColor="text1"/>
          </w:rPr>
          <w:t>E</w:t>
        </w:r>
        <w:r w:rsidR="009B53A5" w:rsidRPr="009B53A5">
          <w:rPr>
            <w:rFonts w:asciiTheme="majorBidi" w:hAnsiTheme="majorBidi" w:cstheme="majorBidi"/>
            <w:color w:val="000000" w:themeColor="text1"/>
            <w:rPrChange w:id="3937" w:author="Avital Tsype" w:date="2022-04-19T10:10:00Z">
              <w:rPr>
                <w:rFonts w:asciiTheme="minorHAnsi" w:hAnsiTheme="minorHAnsi" w:cstheme="minorHAnsi"/>
                <w:color w:val="000000" w:themeColor="text1"/>
              </w:rPr>
            </w:rPrChange>
          </w:rPr>
          <w:t>ds</w:t>
        </w:r>
      </w:ins>
      <w:del w:id="3938" w:author="Avital Tsype" w:date="2022-04-19T10:10:00Z">
        <w:r w:rsidRPr="009B53A5" w:rsidDel="009B53A5">
          <w:rPr>
            <w:rFonts w:asciiTheme="majorBidi" w:hAnsiTheme="majorBidi" w:cstheme="majorBidi"/>
            <w:color w:val="000000" w:themeColor="text1"/>
            <w:rPrChange w:id="3939" w:author="Avital Tsype" w:date="2022-04-19T10:10:00Z">
              <w:rPr>
                <w:rFonts w:asciiTheme="minorHAnsi" w:hAnsiTheme="minorHAnsi" w:cstheme="minorHAnsi"/>
                <w:color w:val="000000" w:themeColor="text1"/>
              </w:rPr>
            </w:rPrChange>
          </w:rPr>
          <w:delText xml:space="preserve">.). </w:delText>
        </w:r>
      </w:del>
      <w:ins w:id="3940" w:author="Avital Tsype" w:date="2022-04-19T10:10:00Z">
        <w:r w:rsidR="009B53A5" w:rsidRPr="009B53A5">
          <w:rPr>
            <w:rFonts w:asciiTheme="majorBidi" w:hAnsiTheme="majorBidi" w:cstheme="majorBidi"/>
            <w:color w:val="000000" w:themeColor="text1"/>
            <w:rPrChange w:id="3941" w:author="Avital Tsype" w:date="2022-04-19T10:10:00Z">
              <w:rPr>
                <w:rFonts w:asciiTheme="minorHAnsi" w:hAnsiTheme="minorHAnsi" w:cstheme="minorHAnsi"/>
                <w:color w:val="000000" w:themeColor="text1"/>
              </w:rPr>
            </w:rPrChange>
          </w:rPr>
          <w:t>.)</w:t>
        </w:r>
        <w:r w:rsidR="009B53A5">
          <w:rPr>
            <w:rFonts w:asciiTheme="majorBidi" w:hAnsiTheme="majorBidi" w:cstheme="majorBidi"/>
            <w:color w:val="000000" w:themeColor="text1"/>
          </w:rPr>
          <w:t>,</w:t>
        </w:r>
        <w:r w:rsidR="009B53A5" w:rsidRPr="009B53A5">
          <w:rPr>
            <w:rFonts w:asciiTheme="majorBidi" w:hAnsiTheme="majorBidi" w:cstheme="majorBidi"/>
            <w:color w:val="000000" w:themeColor="text1"/>
            <w:rPrChange w:id="3942" w:author="Avital Tsype" w:date="2022-04-19T10:10:00Z">
              <w:rPr>
                <w:rFonts w:asciiTheme="minorHAnsi" w:hAnsiTheme="minorHAnsi" w:cstheme="minorHAnsi"/>
                <w:color w:val="000000" w:themeColor="text1"/>
              </w:rPr>
            </w:rPrChange>
          </w:rPr>
          <w:t xml:space="preserve"> </w:t>
        </w:r>
      </w:ins>
      <w:r w:rsidRPr="009B53A5">
        <w:rPr>
          <w:rFonts w:asciiTheme="majorBidi" w:hAnsiTheme="majorBidi" w:cstheme="majorBidi"/>
          <w:i/>
          <w:iCs/>
          <w:color w:val="000000" w:themeColor="text1"/>
          <w:rPrChange w:id="3943" w:author="Avital Tsype" w:date="2022-04-19T10:10:00Z">
            <w:rPr>
              <w:rFonts w:asciiTheme="minorHAnsi" w:hAnsiTheme="minorHAnsi" w:cstheme="minorHAnsi"/>
              <w:color w:val="000000" w:themeColor="text1"/>
            </w:rPr>
          </w:rPrChange>
        </w:rPr>
        <w:t>Michel Houellebecq, the Cassandra of Freedom: Submission and Decline</w:t>
      </w:r>
      <w:ins w:id="3944" w:author="Avital Tsype" w:date="2022-04-19T10:10:00Z">
        <w:r w:rsidR="009B53A5">
          <w:rPr>
            <w:rFonts w:asciiTheme="majorBidi" w:hAnsiTheme="majorBidi" w:cstheme="majorBidi"/>
            <w:color w:val="000000" w:themeColor="text1"/>
          </w:rPr>
          <w:t xml:space="preserve"> (</w:t>
        </w:r>
      </w:ins>
      <w:ins w:id="3945" w:author="Avital Tsype" w:date="2022-04-19T10:11:00Z">
        <w:r w:rsidR="009B53A5">
          <w:rPr>
            <w:rFonts w:asciiTheme="majorBidi" w:hAnsiTheme="majorBidi" w:cstheme="majorBidi"/>
            <w:color w:val="000000" w:themeColor="text1"/>
          </w:rPr>
          <w:t>pp. 173–192)</w:t>
        </w:r>
      </w:ins>
      <w:r w:rsidRPr="00DC3A1A">
        <w:rPr>
          <w:rFonts w:asciiTheme="majorBidi" w:hAnsiTheme="majorBidi" w:cstheme="majorBidi"/>
          <w:color w:val="000000" w:themeColor="text1"/>
          <w:rPrChange w:id="3946" w:author="Avital Tsype" w:date="2022-04-15T15:08:00Z">
            <w:rPr>
              <w:rFonts w:asciiTheme="minorHAnsi" w:hAnsiTheme="minorHAnsi" w:cstheme="minorHAnsi"/>
              <w:color w:val="000000" w:themeColor="text1"/>
            </w:rPr>
          </w:rPrChange>
        </w:rPr>
        <w:t>. Brill</w:t>
      </w:r>
      <w:del w:id="3947" w:author="Avital Tsype" w:date="2022-04-19T10:11:00Z">
        <w:r w:rsidRPr="00DC3A1A" w:rsidDel="009B53A5">
          <w:rPr>
            <w:rFonts w:asciiTheme="majorBidi" w:hAnsiTheme="majorBidi" w:cstheme="majorBidi"/>
            <w:color w:val="000000" w:themeColor="text1"/>
            <w:rPrChange w:id="3948" w:author="Avital Tsype" w:date="2022-04-15T15:08:00Z">
              <w:rPr>
                <w:rFonts w:asciiTheme="minorHAnsi" w:hAnsiTheme="minorHAnsi" w:cstheme="minorHAnsi"/>
                <w:color w:val="000000" w:themeColor="text1"/>
              </w:rPr>
            </w:rPrChange>
          </w:rPr>
          <w:delText>, Leiden and Boston 2022,</w:delText>
        </w:r>
      </w:del>
      <w:ins w:id="3949" w:author="Avital Tsype" w:date="2022-04-19T10:11:00Z">
        <w:r w:rsidR="009B53A5">
          <w:rPr>
            <w:rFonts w:asciiTheme="majorBidi" w:hAnsiTheme="majorBidi" w:cstheme="majorBidi"/>
            <w:color w:val="000000" w:themeColor="text1"/>
          </w:rPr>
          <w:t>.</w:t>
        </w:r>
      </w:ins>
      <w:r w:rsidRPr="00DC3A1A">
        <w:rPr>
          <w:rFonts w:asciiTheme="majorBidi" w:hAnsiTheme="majorBidi" w:cstheme="majorBidi"/>
          <w:color w:val="000000" w:themeColor="text1"/>
          <w:rPrChange w:id="3950" w:author="Avital Tsype" w:date="2022-04-15T15:08:00Z">
            <w:rPr>
              <w:rFonts w:asciiTheme="minorHAnsi" w:hAnsiTheme="minorHAnsi" w:cstheme="minorHAnsi"/>
              <w:color w:val="000000" w:themeColor="text1"/>
            </w:rPr>
          </w:rPrChange>
        </w:rPr>
        <w:t xml:space="preserve"> </w:t>
      </w:r>
      <w:del w:id="3951" w:author="Avital Tsype" w:date="2022-04-19T10:10:00Z">
        <w:r w:rsidRPr="00DC3A1A" w:rsidDel="009B53A5">
          <w:rPr>
            <w:rFonts w:asciiTheme="majorBidi" w:hAnsiTheme="majorBidi" w:cstheme="majorBidi"/>
            <w:color w:val="000000" w:themeColor="text1"/>
            <w:rPrChange w:id="3952" w:author="Avital Tsype" w:date="2022-04-15T15:08:00Z">
              <w:rPr>
                <w:rFonts w:asciiTheme="minorHAnsi" w:hAnsiTheme="minorHAnsi" w:cstheme="minorHAnsi"/>
                <w:color w:val="000000" w:themeColor="text1"/>
              </w:rPr>
            </w:rPrChange>
          </w:rPr>
          <w:delText>pp. 173-192.</w:delText>
        </w:r>
      </w:del>
    </w:p>
    <w:p w14:paraId="707CBEC0" w14:textId="22A72156" w:rsidR="00841362" w:rsidRPr="00DC3A1A" w:rsidRDefault="009B53A5" w:rsidP="009B53A5">
      <w:pPr>
        <w:spacing w:after="120" w:line="360" w:lineRule="auto"/>
        <w:ind w:left="720" w:hanging="720"/>
        <w:contextualSpacing/>
        <w:jc w:val="both"/>
        <w:rPr>
          <w:rFonts w:asciiTheme="majorBidi" w:hAnsiTheme="majorBidi" w:cstheme="majorBidi"/>
          <w:color w:val="000000" w:themeColor="text1"/>
          <w:lang w:val="fr-FR"/>
          <w:rPrChange w:id="3953" w:author="Avital Tsype" w:date="2022-04-15T15:08:00Z">
            <w:rPr>
              <w:rFonts w:asciiTheme="minorHAnsi" w:hAnsiTheme="minorHAnsi" w:cstheme="minorHAnsi"/>
              <w:color w:val="000000" w:themeColor="text1"/>
              <w:lang w:val="fr-FR"/>
            </w:rPr>
          </w:rPrChange>
        </w:rPr>
        <w:pPrChange w:id="3954" w:author="Avital Tsype" w:date="2022-04-19T10:14:00Z">
          <w:pPr>
            <w:spacing w:after="120" w:line="360" w:lineRule="auto"/>
            <w:ind w:right="4"/>
            <w:jc w:val="both"/>
          </w:pPr>
        </w:pPrChange>
      </w:pPr>
      <w:ins w:id="3955" w:author="Avital Tsype" w:date="2022-04-19T10:11:00Z">
        <w:r w:rsidRPr="009B53A5">
          <w:rPr>
            <w:rFonts w:asciiTheme="majorBidi" w:hAnsiTheme="majorBidi" w:cstheme="majorBidi"/>
            <w:color w:val="000000" w:themeColor="text1"/>
            <w:lang w:val="fr-FR"/>
            <w:rPrChange w:id="3956" w:author="Avital Tsype" w:date="2022-04-19T10:11:00Z">
              <w:rPr>
                <w:rFonts w:asciiTheme="majorBidi" w:hAnsiTheme="majorBidi" w:cstheme="majorBidi"/>
                <w:color w:val="000000" w:themeColor="text1"/>
              </w:rPr>
            </w:rPrChange>
          </w:rPr>
          <w:t>Sturli, V. (2017). “Plus vous serez ignoble, mieux ça ira.” Stratégie de l’invective dans deux romans de Michel Houellebecq. </w:t>
        </w:r>
        <w:r w:rsidRPr="009B53A5">
          <w:rPr>
            <w:rFonts w:asciiTheme="majorBidi" w:hAnsiTheme="majorBidi" w:cstheme="majorBidi"/>
            <w:i/>
            <w:iCs/>
            <w:color w:val="000000" w:themeColor="text1"/>
            <w:lang w:val="fr-FR"/>
            <w:rPrChange w:id="3957" w:author="Avital Tsype" w:date="2022-04-19T10:11:00Z">
              <w:rPr>
                <w:rFonts w:asciiTheme="majorBidi" w:hAnsiTheme="majorBidi" w:cstheme="majorBidi"/>
                <w:i/>
                <w:iCs/>
                <w:color w:val="000000" w:themeColor="text1"/>
              </w:rPr>
            </w:rPrChange>
          </w:rPr>
          <w:t>Revue italienne d’études françaises. Littérature, langue, culture</w:t>
        </w:r>
        <w:r w:rsidRPr="009B53A5">
          <w:rPr>
            <w:rFonts w:asciiTheme="majorBidi" w:hAnsiTheme="majorBidi" w:cstheme="majorBidi"/>
            <w:color w:val="000000" w:themeColor="text1"/>
            <w:lang w:val="fr-FR"/>
            <w:rPrChange w:id="3958" w:author="Avital Tsype" w:date="2022-04-19T10:11:00Z">
              <w:rPr>
                <w:rFonts w:asciiTheme="majorBidi" w:hAnsiTheme="majorBidi" w:cstheme="majorBidi"/>
                <w:color w:val="000000" w:themeColor="text1"/>
              </w:rPr>
            </w:rPrChange>
          </w:rPr>
          <w:t>, (7).</w:t>
        </w:r>
        <w:r w:rsidRPr="00682CD1" w:rsidDel="009B53A5">
          <w:rPr>
            <w:rFonts w:asciiTheme="majorBidi" w:hAnsiTheme="majorBidi" w:cstheme="majorBidi"/>
            <w:color w:val="000000" w:themeColor="text1"/>
            <w:lang w:val="fr-FR"/>
          </w:rPr>
          <w:t xml:space="preserve"> </w:t>
        </w:r>
      </w:ins>
      <w:del w:id="3959" w:author="Avital Tsype" w:date="2022-04-19T10:11:00Z">
        <w:r w:rsidR="00841362" w:rsidRPr="00DC3A1A" w:rsidDel="009B53A5">
          <w:rPr>
            <w:rFonts w:asciiTheme="majorBidi" w:hAnsiTheme="majorBidi" w:cstheme="majorBidi"/>
            <w:color w:val="000000" w:themeColor="text1"/>
            <w:lang w:val="fr-FR"/>
            <w:rPrChange w:id="3960" w:author="Avital Tsype" w:date="2022-04-15T15:08:00Z">
              <w:rPr>
                <w:rFonts w:asciiTheme="minorHAnsi" w:hAnsiTheme="minorHAnsi" w:cstheme="minorHAnsi"/>
                <w:color w:val="000000" w:themeColor="text1"/>
                <w:lang w:val="fr-FR"/>
              </w:rPr>
            </w:rPrChange>
          </w:rPr>
          <w:delText xml:space="preserve">Sturli, Valentina. “’Plus vous serez ignoble, mieux ça ira.’ Stratégie de l’invective dans deux romans de Michel Houellbecq”. Revue Italienne d’études françaises 7, 2017 </w:delText>
        </w:r>
      </w:del>
      <w:r w:rsidR="009B1997" w:rsidRPr="00DC3A1A">
        <w:rPr>
          <w:rFonts w:asciiTheme="majorBidi" w:hAnsiTheme="majorBidi" w:cstheme="majorBidi"/>
          <w:rPrChange w:id="3961" w:author="Avital Tsype" w:date="2022-04-15T15:08:00Z">
            <w:rPr>
              <w:rStyle w:val="Hyperlink"/>
              <w:rFonts w:asciiTheme="minorHAnsi" w:hAnsiTheme="minorHAnsi" w:cstheme="minorHAnsi"/>
              <w:lang w:val="fr-FR"/>
            </w:rPr>
          </w:rPrChange>
        </w:rPr>
        <w:fldChar w:fldCharType="begin"/>
      </w:r>
      <w:r w:rsidR="009B1997" w:rsidRPr="00DC3A1A">
        <w:rPr>
          <w:rFonts w:asciiTheme="majorBidi" w:hAnsiTheme="majorBidi" w:cstheme="majorBidi"/>
          <w:lang w:val="fr-FR"/>
          <w:rPrChange w:id="3962" w:author="Avital Tsype" w:date="2022-04-15T15:08:00Z">
            <w:rPr/>
          </w:rPrChange>
        </w:rPr>
        <w:instrText xml:space="preserve"> HYPERLINK "http://journals.openedition.org/rief/1449" </w:instrText>
      </w:r>
      <w:r w:rsidR="009B1997" w:rsidRPr="00DC3A1A">
        <w:rPr>
          <w:rFonts w:asciiTheme="majorBidi" w:hAnsiTheme="majorBidi" w:cstheme="majorBidi"/>
          <w:rPrChange w:id="3963" w:author="Avital Tsype" w:date="2022-04-15T15:08:00Z">
            <w:rPr>
              <w:rStyle w:val="Hyperlink"/>
              <w:rFonts w:asciiTheme="minorHAnsi" w:hAnsiTheme="minorHAnsi" w:cstheme="minorHAnsi"/>
              <w:lang w:val="fr-FR"/>
            </w:rPr>
          </w:rPrChange>
        </w:rPr>
        <w:fldChar w:fldCharType="separate"/>
      </w:r>
      <w:r w:rsidR="00841362" w:rsidRPr="00DC3A1A">
        <w:rPr>
          <w:rStyle w:val="Hyperlink"/>
          <w:rFonts w:asciiTheme="majorBidi" w:hAnsiTheme="majorBidi" w:cstheme="majorBidi"/>
          <w:lang w:val="fr-FR"/>
          <w:rPrChange w:id="3964" w:author="Avital Tsype" w:date="2022-04-15T15:08:00Z">
            <w:rPr>
              <w:rStyle w:val="Hyperlink"/>
              <w:rFonts w:asciiTheme="minorHAnsi" w:hAnsiTheme="minorHAnsi" w:cstheme="minorHAnsi"/>
              <w:lang w:val="fr-FR"/>
            </w:rPr>
          </w:rPrChange>
        </w:rPr>
        <w:t>http://journals.openedition.org/rief/1449</w:t>
      </w:r>
      <w:r w:rsidR="009B1997" w:rsidRPr="00DC3A1A">
        <w:rPr>
          <w:rStyle w:val="Hyperlink"/>
          <w:rFonts w:asciiTheme="majorBidi" w:hAnsiTheme="majorBidi" w:cstheme="majorBidi"/>
          <w:lang w:val="fr-FR"/>
          <w:rPrChange w:id="3965" w:author="Avital Tsype" w:date="2022-04-15T15:08:00Z">
            <w:rPr>
              <w:rStyle w:val="Hyperlink"/>
              <w:rFonts w:asciiTheme="minorHAnsi" w:hAnsiTheme="minorHAnsi" w:cstheme="minorHAnsi"/>
              <w:lang w:val="fr-FR"/>
            </w:rPr>
          </w:rPrChange>
        </w:rPr>
        <w:fldChar w:fldCharType="end"/>
      </w:r>
      <w:del w:id="3966" w:author="Avital Tsype" w:date="2022-04-19T10:11:00Z">
        <w:r w:rsidR="00841362" w:rsidRPr="00DC3A1A" w:rsidDel="009B53A5">
          <w:rPr>
            <w:rFonts w:asciiTheme="majorBidi" w:hAnsiTheme="majorBidi" w:cstheme="majorBidi"/>
            <w:color w:val="000000" w:themeColor="text1"/>
            <w:lang w:val="fr-FR"/>
            <w:rPrChange w:id="3967" w:author="Avital Tsype" w:date="2022-04-15T15:08:00Z">
              <w:rPr>
                <w:rFonts w:asciiTheme="minorHAnsi" w:hAnsiTheme="minorHAnsi" w:cstheme="minorHAnsi"/>
                <w:color w:val="000000" w:themeColor="text1"/>
                <w:lang w:val="fr-FR"/>
              </w:rPr>
            </w:rPrChange>
          </w:rPr>
          <w:delText xml:space="preserve"> [retrieved </w:delText>
        </w:r>
        <w:r w:rsidR="006D2E1C" w:rsidRPr="00DC3A1A" w:rsidDel="009B53A5">
          <w:rPr>
            <w:rFonts w:asciiTheme="majorBidi" w:hAnsiTheme="majorBidi" w:cstheme="majorBidi"/>
            <w:color w:val="000000" w:themeColor="text1"/>
            <w:lang w:val="fr-FR"/>
            <w:rPrChange w:id="3968" w:author="Avital Tsype" w:date="2022-04-15T15:08:00Z">
              <w:rPr>
                <w:rFonts w:asciiTheme="minorHAnsi" w:hAnsiTheme="minorHAnsi" w:cstheme="minorHAnsi"/>
                <w:color w:val="000000" w:themeColor="text1"/>
                <w:lang w:val="fr-FR"/>
              </w:rPr>
            </w:rPrChange>
          </w:rPr>
          <w:delText>16-9-2020]</w:delText>
        </w:r>
      </w:del>
    </w:p>
    <w:p w14:paraId="707DF603" w14:textId="558A2090" w:rsidR="006D2617" w:rsidRPr="00DC3A1A" w:rsidDel="009B53A5" w:rsidRDefault="00A97C53" w:rsidP="00682CD1">
      <w:pPr>
        <w:spacing w:after="120" w:line="360" w:lineRule="auto"/>
        <w:ind w:left="720" w:hanging="720"/>
        <w:contextualSpacing/>
        <w:rPr>
          <w:del w:id="3969" w:author="Avital Tsype" w:date="2022-04-19T10:13:00Z"/>
          <w:rFonts w:asciiTheme="majorBidi" w:hAnsiTheme="majorBidi" w:cstheme="majorBidi"/>
          <w:color w:val="000000" w:themeColor="text1"/>
          <w:highlight w:val="yellow"/>
          <w:lang w:val="fr-FR"/>
          <w:rPrChange w:id="3970" w:author="Avital Tsype" w:date="2022-04-15T15:08:00Z">
            <w:rPr>
              <w:del w:id="3971" w:author="Avital Tsype" w:date="2022-04-19T10:13:00Z"/>
              <w:rFonts w:asciiTheme="minorHAnsi" w:hAnsiTheme="minorHAnsi" w:cstheme="minorHAnsi"/>
              <w:color w:val="000000" w:themeColor="text1"/>
              <w:highlight w:val="yellow"/>
              <w:lang w:val="fr-FR"/>
            </w:rPr>
          </w:rPrChange>
        </w:rPr>
        <w:pPrChange w:id="3972" w:author="Avital Tsype" w:date="2022-04-19T10:23:00Z">
          <w:pPr>
            <w:spacing w:after="120" w:line="360" w:lineRule="auto"/>
            <w:ind w:right="4"/>
          </w:pPr>
        </w:pPrChange>
      </w:pPr>
      <w:r w:rsidRPr="00DC3A1A">
        <w:rPr>
          <w:rFonts w:asciiTheme="majorBidi" w:hAnsiTheme="majorBidi" w:cstheme="majorBidi"/>
          <w:color w:val="000000" w:themeColor="text1"/>
          <w:rPrChange w:id="3973" w:author="Avital Tsype" w:date="2022-04-15T15:08:00Z">
            <w:rPr>
              <w:rFonts w:asciiTheme="minorHAnsi" w:hAnsiTheme="minorHAnsi" w:cstheme="minorHAnsi"/>
              <w:color w:val="000000" w:themeColor="text1"/>
            </w:rPr>
          </w:rPrChange>
        </w:rPr>
        <w:t xml:space="preserve">Womack, </w:t>
      </w:r>
      <w:del w:id="3974" w:author="Avital Tsype" w:date="2022-04-19T10:12:00Z">
        <w:r w:rsidRPr="00DC3A1A" w:rsidDel="009B53A5">
          <w:rPr>
            <w:rFonts w:asciiTheme="majorBidi" w:hAnsiTheme="majorBidi" w:cstheme="majorBidi"/>
            <w:color w:val="000000" w:themeColor="text1"/>
            <w:rPrChange w:id="3975" w:author="Avital Tsype" w:date="2022-04-15T15:08:00Z">
              <w:rPr>
                <w:rFonts w:asciiTheme="minorHAnsi" w:hAnsiTheme="minorHAnsi" w:cstheme="minorHAnsi"/>
                <w:color w:val="000000" w:themeColor="text1"/>
              </w:rPr>
            </w:rPrChange>
          </w:rPr>
          <w:delText>Kenneth</w:delText>
        </w:r>
      </w:del>
      <w:ins w:id="3976" w:author="Avital Tsype" w:date="2022-04-19T10:12:00Z">
        <w:r w:rsidR="009B53A5" w:rsidRPr="00DC3A1A">
          <w:rPr>
            <w:rFonts w:asciiTheme="majorBidi" w:hAnsiTheme="majorBidi" w:cstheme="majorBidi"/>
            <w:color w:val="000000" w:themeColor="text1"/>
            <w:rPrChange w:id="3977" w:author="Avital Tsype" w:date="2022-04-15T15:08:00Z">
              <w:rPr>
                <w:rFonts w:asciiTheme="minorHAnsi" w:hAnsiTheme="minorHAnsi" w:cstheme="minorHAnsi"/>
                <w:color w:val="000000" w:themeColor="text1"/>
              </w:rPr>
            </w:rPrChange>
          </w:rPr>
          <w:t>K</w:t>
        </w:r>
      </w:ins>
      <w:r w:rsidRPr="00DC3A1A">
        <w:rPr>
          <w:rFonts w:asciiTheme="majorBidi" w:hAnsiTheme="majorBidi" w:cstheme="majorBidi"/>
          <w:color w:val="000000" w:themeColor="text1"/>
          <w:rPrChange w:id="3978" w:author="Avital Tsype" w:date="2022-04-15T15:08:00Z">
            <w:rPr>
              <w:rFonts w:asciiTheme="minorHAnsi" w:hAnsiTheme="minorHAnsi" w:cstheme="minorHAnsi"/>
              <w:color w:val="000000" w:themeColor="text1"/>
            </w:rPr>
          </w:rPrChange>
        </w:rPr>
        <w:t>. </w:t>
      </w:r>
      <w:ins w:id="3979" w:author="Avital Tsype" w:date="2022-04-19T10:12:00Z">
        <w:r w:rsidR="009B53A5">
          <w:rPr>
            <w:rFonts w:asciiTheme="majorBidi" w:hAnsiTheme="majorBidi" w:cstheme="majorBidi"/>
            <w:color w:val="000000" w:themeColor="text1"/>
          </w:rPr>
          <w:t xml:space="preserve">(2005). </w:t>
        </w:r>
      </w:ins>
      <w:del w:id="3980" w:author="Avital Tsype" w:date="2022-04-19T10:12:00Z">
        <w:r w:rsidRPr="00DC3A1A" w:rsidDel="009B53A5">
          <w:rPr>
            <w:rFonts w:asciiTheme="majorBidi" w:hAnsiTheme="majorBidi" w:cstheme="majorBidi"/>
            <w:color w:val="000000" w:themeColor="text1"/>
            <w:rPrChange w:id="3981"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rPrChange w:id="3982" w:author="Avital Tsype" w:date="2022-04-15T15:08:00Z">
            <w:rPr>
              <w:rFonts w:asciiTheme="minorHAnsi" w:hAnsiTheme="minorHAnsi" w:cstheme="minorHAnsi"/>
              <w:color w:val="000000" w:themeColor="text1"/>
            </w:rPr>
          </w:rPrChange>
        </w:rPr>
        <w:t xml:space="preserve">Academic </w:t>
      </w:r>
      <w:del w:id="3983" w:author="Avital Tsype" w:date="2022-04-19T10:12:00Z">
        <w:r w:rsidRPr="00DC3A1A" w:rsidDel="009B53A5">
          <w:rPr>
            <w:rFonts w:asciiTheme="majorBidi" w:hAnsiTheme="majorBidi" w:cstheme="majorBidi"/>
            <w:color w:val="000000" w:themeColor="text1"/>
            <w:rPrChange w:id="3984" w:author="Avital Tsype" w:date="2022-04-15T15:08:00Z">
              <w:rPr>
                <w:rFonts w:asciiTheme="minorHAnsi" w:hAnsiTheme="minorHAnsi" w:cstheme="minorHAnsi"/>
                <w:color w:val="000000" w:themeColor="text1"/>
              </w:rPr>
            </w:rPrChange>
          </w:rPr>
          <w:delText>satire </w:delText>
        </w:r>
      </w:del>
      <w:ins w:id="3985" w:author="Avital Tsype" w:date="2022-04-19T10:12:00Z">
        <w:r w:rsidR="009B53A5">
          <w:rPr>
            <w:rFonts w:asciiTheme="majorBidi" w:hAnsiTheme="majorBidi" w:cstheme="majorBidi"/>
            <w:color w:val="000000" w:themeColor="text1"/>
          </w:rPr>
          <w:t>S</w:t>
        </w:r>
        <w:r w:rsidR="009B53A5" w:rsidRPr="00DC3A1A">
          <w:rPr>
            <w:rFonts w:asciiTheme="majorBidi" w:hAnsiTheme="majorBidi" w:cstheme="majorBidi"/>
            <w:color w:val="000000" w:themeColor="text1"/>
            <w:rPrChange w:id="3986" w:author="Avital Tsype" w:date="2022-04-15T15:08:00Z">
              <w:rPr>
                <w:rFonts w:asciiTheme="minorHAnsi" w:hAnsiTheme="minorHAnsi" w:cstheme="minorHAnsi"/>
                <w:color w:val="000000" w:themeColor="text1"/>
              </w:rPr>
            </w:rPrChange>
          </w:rPr>
          <w:t>atire </w:t>
        </w:r>
      </w:ins>
      <w:r w:rsidRPr="00DC3A1A">
        <w:rPr>
          <w:rFonts w:asciiTheme="majorBidi" w:hAnsiTheme="majorBidi" w:cstheme="majorBidi"/>
          <w:color w:val="000000" w:themeColor="text1"/>
          <w:rPrChange w:id="3987" w:author="Avital Tsype" w:date="2022-04-15T15:08:00Z">
            <w:rPr>
              <w:rFonts w:asciiTheme="minorHAnsi" w:hAnsiTheme="minorHAnsi" w:cstheme="minorHAnsi"/>
              <w:color w:val="000000" w:themeColor="text1"/>
            </w:rPr>
          </w:rPrChange>
        </w:rPr>
        <w:t xml:space="preserve">: the Campus Novel in </w:t>
      </w:r>
      <w:del w:id="3988" w:author="Avital Tsype" w:date="2022-04-19T10:12:00Z">
        <w:r w:rsidRPr="00DC3A1A" w:rsidDel="009B53A5">
          <w:rPr>
            <w:rFonts w:asciiTheme="majorBidi" w:hAnsiTheme="majorBidi" w:cstheme="majorBidi"/>
            <w:color w:val="000000" w:themeColor="text1"/>
            <w:rPrChange w:id="3989" w:author="Avital Tsype" w:date="2022-04-15T15:08:00Z">
              <w:rPr>
                <w:rFonts w:asciiTheme="minorHAnsi" w:hAnsiTheme="minorHAnsi" w:cstheme="minorHAnsi"/>
                <w:color w:val="000000" w:themeColor="text1"/>
              </w:rPr>
            </w:rPrChange>
          </w:rPr>
          <w:delText>context</w:delText>
        </w:r>
      </w:del>
      <w:ins w:id="3990" w:author="Avital Tsype" w:date="2022-04-19T10:12:00Z">
        <w:r w:rsidR="009B53A5">
          <w:rPr>
            <w:rFonts w:asciiTheme="majorBidi" w:hAnsiTheme="majorBidi" w:cstheme="majorBidi"/>
            <w:color w:val="000000" w:themeColor="text1"/>
          </w:rPr>
          <w:t>C</w:t>
        </w:r>
        <w:r w:rsidR="009B53A5" w:rsidRPr="00DC3A1A">
          <w:rPr>
            <w:rFonts w:asciiTheme="majorBidi" w:hAnsiTheme="majorBidi" w:cstheme="majorBidi"/>
            <w:color w:val="000000" w:themeColor="text1"/>
            <w:rPrChange w:id="3991" w:author="Avital Tsype" w:date="2022-04-15T15:08:00Z">
              <w:rPr>
                <w:rFonts w:asciiTheme="minorHAnsi" w:hAnsiTheme="minorHAnsi" w:cstheme="minorHAnsi"/>
                <w:color w:val="000000" w:themeColor="text1"/>
              </w:rPr>
            </w:rPrChange>
          </w:rPr>
          <w:t>ontext</w:t>
        </w:r>
      </w:ins>
      <w:del w:id="3992" w:author="Avital Tsype" w:date="2022-04-19T10:12:00Z">
        <w:r w:rsidRPr="00DC3A1A" w:rsidDel="009B53A5">
          <w:rPr>
            <w:rFonts w:asciiTheme="majorBidi" w:hAnsiTheme="majorBidi" w:cstheme="majorBidi"/>
            <w:color w:val="000000" w:themeColor="text1"/>
            <w:rPrChange w:id="3993"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rPrChange w:id="3994" w:author="Avital Tsype" w:date="2022-04-15T15:08:00Z">
            <w:rPr>
              <w:rFonts w:asciiTheme="minorHAnsi" w:hAnsiTheme="minorHAnsi" w:cstheme="minorHAnsi"/>
              <w:color w:val="000000" w:themeColor="text1"/>
            </w:rPr>
          </w:rPrChange>
        </w:rPr>
        <w:t>. In</w:t>
      </w:r>
      <w:del w:id="3995" w:author="Avital Tsype" w:date="2022-04-19T10:12:00Z">
        <w:r w:rsidRPr="00DC3A1A" w:rsidDel="009B53A5">
          <w:rPr>
            <w:rFonts w:asciiTheme="majorBidi" w:hAnsiTheme="majorBidi" w:cstheme="majorBidi"/>
            <w:color w:val="000000" w:themeColor="text1"/>
            <w:rPrChange w:id="3996" w:author="Avital Tsype" w:date="2022-04-15T15:08:00Z">
              <w:rPr>
                <w:rFonts w:asciiTheme="minorHAnsi" w:hAnsiTheme="minorHAnsi" w:cstheme="minorHAnsi"/>
                <w:color w:val="000000" w:themeColor="text1"/>
              </w:rPr>
            </w:rPrChange>
          </w:rPr>
          <w:delText>:</w:delText>
        </w:r>
      </w:del>
      <w:r w:rsidRPr="00DC3A1A">
        <w:rPr>
          <w:rFonts w:asciiTheme="majorBidi" w:hAnsiTheme="majorBidi" w:cstheme="majorBidi"/>
          <w:color w:val="000000" w:themeColor="text1"/>
          <w:rPrChange w:id="3997" w:author="Avital Tsype" w:date="2022-04-15T15:08:00Z">
            <w:rPr>
              <w:rFonts w:asciiTheme="minorHAnsi" w:hAnsiTheme="minorHAnsi" w:cstheme="minorHAnsi"/>
              <w:color w:val="000000" w:themeColor="text1"/>
            </w:rPr>
          </w:rPrChange>
        </w:rPr>
        <w:t xml:space="preserve"> </w:t>
      </w:r>
      <w:del w:id="3998" w:author="Avital Tsype" w:date="2022-04-19T10:12:00Z">
        <w:r w:rsidRPr="00DC3A1A" w:rsidDel="009B53A5">
          <w:rPr>
            <w:rFonts w:asciiTheme="majorBidi" w:hAnsiTheme="majorBidi" w:cstheme="majorBidi"/>
            <w:color w:val="000000" w:themeColor="text1"/>
            <w:rPrChange w:id="3999" w:author="Avital Tsype" w:date="2022-04-15T15:08:00Z">
              <w:rPr>
                <w:rFonts w:asciiTheme="minorHAnsi" w:hAnsiTheme="minorHAnsi" w:cstheme="minorHAnsi"/>
                <w:color w:val="000000" w:themeColor="text1"/>
              </w:rPr>
            </w:rPrChange>
          </w:rPr>
          <w:delText>B</w:delText>
        </w:r>
        <w:r w:rsidR="008A629F" w:rsidRPr="00DC3A1A" w:rsidDel="009B53A5">
          <w:rPr>
            <w:rFonts w:asciiTheme="majorBidi" w:hAnsiTheme="majorBidi" w:cstheme="majorBidi"/>
            <w:color w:val="000000" w:themeColor="text1"/>
            <w:rPrChange w:id="4000" w:author="Avital Tsype" w:date="2022-04-15T15:08:00Z">
              <w:rPr>
                <w:rFonts w:asciiTheme="minorHAnsi" w:hAnsiTheme="minorHAnsi" w:cstheme="minorHAnsi"/>
                <w:color w:val="000000" w:themeColor="text1"/>
              </w:rPr>
            </w:rPrChange>
          </w:rPr>
          <w:delText xml:space="preserve">rian </w:delText>
        </w:r>
      </w:del>
      <w:ins w:id="4001" w:author="Avital Tsype" w:date="2022-04-19T10:12:00Z">
        <w:r w:rsidR="009B53A5" w:rsidRPr="00DC3A1A">
          <w:rPr>
            <w:rFonts w:asciiTheme="majorBidi" w:hAnsiTheme="majorBidi" w:cstheme="majorBidi"/>
            <w:color w:val="000000" w:themeColor="text1"/>
            <w:rPrChange w:id="4002" w:author="Avital Tsype" w:date="2022-04-15T15:08:00Z">
              <w:rPr>
                <w:rFonts w:asciiTheme="minorHAnsi" w:hAnsiTheme="minorHAnsi" w:cstheme="minorHAnsi"/>
                <w:color w:val="000000" w:themeColor="text1"/>
              </w:rPr>
            </w:rPrChange>
          </w:rPr>
          <w:t>B</w:t>
        </w:r>
        <w:r w:rsidR="009B53A5">
          <w:rPr>
            <w:rFonts w:asciiTheme="majorBidi" w:hAnsiTheme="majorBidi" w:cstheme="majorBidi"/>
            <w:color w:val="000000" w:themeColor="text1"/>
          </w:rPr>
          <w:t>.</w:t>
        </w:r>
        <w:r w:rsidR="009B53A5" w:rsidRPr="00DC3A1A">
          <w:rPr>
            <w:rFonts w:asciiTheme="majorBidi" w:hAnsiTheme="majorBidi" w:cstheme="majorBidi"/>
            <w:color w:val="000000" w:themeColor="text1"/>
            <w:rPrChange w:id="4003" w:author="Avital Tsype" w:date="2022-04-15T15:08:00Z">
              <w:rPr>
                <w:rFonts w:asciiTheme="minorHAnsi" w:hAnsiTheme="minorHAnsi" w:cstheme="minorHAnsi"/>
                <w:color w:val="000000" w:themeColor="text1"/>
              </w:rPr>
            </w:rPrChange>
          </w:rPr>
          <w:t xml:space="preserve"> </w:t>
        </w:r>
      </w:ins>
      <w:r w:rsidRPr="00DC3A1A">
        <w:rPr>
          <w:rFonts w:asciiTheme="majorBidi" w:hAnsiTheme="majorBidi" w:cstheme="majorBidi"/>
          <w:color w:val="000000" w:themeColor="text1"/>
          <w:rPrChange w:id="4004" w:author="Avital Tsype" w:date="2022-04-15T15:08:00Z">
            <w:rPr>
              <w:rFonts w:asciiTheme="minorHAnsi" w:hAnsiTheme="minorHAnsi" w:cstheme="minorHAnsi"/>
              <w:color w:val="000000" w:themeColor="text1"/>
            </w:rPr>
          </w:rPrChange>
        </w:rPr>
        <w:t>W. Shaffer (</w:t>
      </w:r>
      <w:del w:id="4005" w:author="Avital Tsype" w:date="2022-04-19T10:12:00Z">
        <w:r w:rsidRPr="00DC3A1A" w:rsidDel="009B53A5">
          <w:rPr>
            <w:rFonts w:asciiTheme="majorBidi" w:hAnsiTheme="majorBidi" w:cstheme="majorBidi"/>
            <w:color w:val="000000" w:themeColor="text1"/>
            <w:rPrChange w:id="4006" w:author="Avital Tsype" w:date="2022-04-15T15:08:00Z">
              <w:rPr>
                <w:rFonts w:asciiTheme="minorHAnsi" w:hAnsiTheme="minorHAnsi" w:cstheme="minorHAnsi"/>
                <w:color w:val="000000" w:themeColor="text1"/>
              </w:rPr>
            </w:rPrChange>
          </w:rPr>
          <w:delText>ed</w:delText>
        </w:r>
      </w:del>
      <w:ins w:id="4007" w:author="Avital Tsype" w:date="2022-04-19T10:12:00Z">
        <w:r w:rsidR="009B53A5">
          <w:rPr>
            <w:rFonts w:asciiTheme="majorBidi" w:hAnsiTheme="majorBidi" w:cstheme="majorBidi"/>
            <w:color w:val="000000" w:themeColor="text1"/>
          </w:rPr>
          <w:t>E</w:t>
        </w:r>
        <w:r w:rsidR="009B53A5" w:rsidRPr="00DC3A1A">
          <w:rPr>
            <w:rFonts w:asciiTheme="majorBidi" w:hAnsiTheme="majorBidi" w:cstheme="majorBidi"/>
            <w:color w:val="000000" w:themeColor="text1"/>
            <w:rPrChange w:id="4008" w:author="Avital Tsype" w:date="2022-04-15T15:08:00Z">
              <w:rPr>
                <w:rFonts w:asciiTheme="minorHAnsi" w:hAnsiTheme="minorHAnsi" w:cstheme="minorHAnsi"/>
                <w:color w:val="000000" w:themeColor="text1"/>
              </w:rPr>
            </w:rPrChange>
          </w:rPr>
          <w:t>d</w:t>
        </w:r>
      </w:ins>
      <w:r w:rsidRPr="00DC3A1A">
        <w:rPr>
          <w:rFonts w:asciiTheme="majorBidi" w:hAnsiTheme="majorBidi" w:cstheme="majorBidi"/>
          <w:color w:val="000000" w:themeColor="text1"/>
          <w:rPrChange w:id="4009" w:author="Avital Tsype" w:date="2022-04-15T15:08:00Z">
            <w:rPr>
              <w:rFonts w:asciiTheme="minorHAnsi" w:hAnsiTheme="minorHAnsi" w:cstheme="minorHAnsi"/>
              <w:color w:val="000000" w:themeColor="text1"/>
            </w:rPr>
          </w:rPrChange>
        </w:rPr>
        <w:t>.)</w:t>
      </w:r>
      <w:ins w:id="4010" w:author="Avital Tsype" w:date="2022-04-19T10:12:00Z">
        <w:r w:rsidR="009B53A5">
          <w:rPr>
            <w:rFonts w:asciiTheme="majorBidi" w:hAnsiTheme="majorBidi" w:cstheme="majorBidi"/>
            <w:color w:val="000000" w:themeColor="text1"/>
          </w:rPr>
          <w:t>,</w:t>
        </w:r>
      </w:ins>
      <w:r w:rsidRPr="00DC3A1A">
        <w:rPr>
          <w:rFonts w:asciiTheme="majorBidi" w:hAnsiTheme="majorBidi" w:cstheme="majorBidi"/>
          <w:color w:val="000000" w:themeColor="text1"/>
          <w:rPrChange w:id="4011" w:author="Avital Tsype" w:date="2022-04-15T15:08:00Z">
            <w:rPr>
              <w:rFonts w:asciiTheme="minorHAnsi" w:hAnsiTheme="minorHAnsi" w:cstheme="minorHAnsi"/>
              <w:color w:val="000000" w:themeColor="text1"/>
            </w:rPr>
          </w:rPrChange>
        </w:rPr>
        <w:t xml:space="preserve"> </w:t>
      </w:r>
      <w:r w:rsidRPr="009B53A5">
        <w:rPr>
          <w:rFonts w:asciiTheme="majorBidi" w:hAnsiTheme="majorBidi" w:cstheme="majorBidi"/>
          <w:i/>
          <w:iCs/>
          <w:color w:val="000000" w:themeColor="text1"/>
          <w:rPrChange w:id="4012" w:author="Avital Tsype" w:date="2022-04-19T10:13:00Z">
            <w:rPr>
              <w:rFonts w:asciiTheme="minorHAnsi" w:hAnsiTheme="minorHAnsi" w:cstheme="minorHAnsi"/>
              <w:color w:val="000000" w:themeColor="text1"/>
            </w:rPr>
          </w:rPrChange>
        </w:rPr>
        <w:t>A Companion to the British and Irish Novel, 1945-2000</w:t>
      </w:r>
      <w:ins w:id="4013" w:author="Avital Tsype" w:date="2022-04-19T10:12:00Z">
        <w:r w:rsidR="009B53A5" w:rsidRPr="00682CD1">
          <w:rPr>
            <w:rFonts w:asciiTheme="majorBidi" w:hAnsiTheme="majorBidi" w:cstheme="majorBidi"/>
            <w:color w:val="000000" w:themeColor="text1"/>
          </w:rPr>
          <w:t xml:space="preserve"> (</w:t>
        </w:r>
      </w:ins>
      <w:ins w:id="4014" w:author="Avital Tsype" w:date="2022-04-19T10:13:00Z">
        <w:r w:rsidR="009B53A5" w:rsidRPr="00682CD1">
          <w:rPr>
            <w:rFonts w:asciiTheme="majorBidi" w:hAnsiTheme="majorBidi" w:cstheme="majorBidi"/>
            <w:color w:val="000000" w:themeColor="text1"/>
          </w:rPr>
          <w:t>pp. 326–339)</w:t>
        </w:r>
      </w:ins>
      <w:r w:rsidRPr="009B53A5">
        <w:rPr>
          <w:rFonts w:asciiTheme="majorBidi" w:hAnsiTheme="majorBidi" w:cstheme="majorBidi"/>
          <w:color w:val="000000" w:themeColor="text1"/>
          <w:rPrChange w:id="4015" w:author="Avital Tsype" w:date="2022-04-19T10:13:00Z">
            <w:rPr>
              <w:rFonts w:asciiTheme="minorHAnsi" w:hAnsiTheme="minorHAnsi" w:cstheme="minorHAnsi"/>
              <w:color w:val="000000" w:themeColor="text1"/>
            </w:rPr>
          </w:rPrChange>
        </w:rPr>
        <w:t>.</w:t>
      </w:r>
      <w:del w:id="4016" w:author="Avital Tsype" w:date="2022-04-19T10:23:00Z">
        <w:r w:rsidRPr="009B53A5" w:rsidDel="00682CD1">
          <w:rPr>
            <w:rFonts w:asciiTheme="majorBidi" w:hAnsiTheme="majorBidi" w:cstheme="majorBidi"/>
            <w:color w:val="000000" w:themeColor="text1"/>
            <w:rPrChange w:id="4017" w:author="Avital Tsype" w:date="2022-04-19T10:13:00Z">
              <w:rPr>
                <w:rFonts w:asciiTheme="minorHAnsi" w:hAnsiTheme="minorHAnsi" w:cstheme="minorHAnsi"/>
                <w:color w:val="000000" w:themeColor="text1"/>
              </w:rPr>
            </w:rPrChange>
          </w:rPr>
          <w:delText xml:space="preserve"> </w:delText>
        </w:r>
      </w:del>
      <w:r w:rsidRPr="009B53A5">
        <w:rPr>
          <w:rFonts w:asciiTheme="majorBidi" w:hAnsiTheme="majorBidi" w:cstheme="majorBidi"/>
          <w:color w:val="000000" w:themeColor="text1"/>
          <w:rPrChange w:id="4018" w:author="Avital Tsype" w:date="2022-04-19T10:13:00Z">
            <w:rPr>
              <w:rFonts w:asciiTheme="minorHAnsi" w:hAnsiTheme="minorHAnsi" w:cstheme="minorHAnsi"/>
              <w:color w:val="000000" w:themeColor="text1"/>
            </w:rPr>
          </w:rPrChange>
        </w:rPr>
        <w:t xml:space="preserve"> </w:t>
      </w:r>
      <w:r w:rsidR="008A629F" w:rsidRPr="009B53A5">
        <w:rPr>
          <w:rFonts w:asciiTheme="majorBidi" w:hAnsiTheme="majorBidi" w:cstheme="majorBidi"/>
          <w:color w:val="000000" w:themeColor="text1"/>
          <w:rPrChange w:id="4019" w:author="Avital Tsype" w:date="2022-04-19T10:13:00Z">
            <w:rPr>
              <w:rFonts w:asciiTheme="minorHAnsi" w:hAnsiTheme="minorHAnsi" w:cstheme="minorHAnsi"/>
              <w:color w:val="000000" w:themeColor="text1"/>
            </w:rPr>
          </w:rPrChange>
        </w:rPr>
        <w:t>Blackwell Publishing</w:t>
      </w:r>
      <w:ins w:id="4020" w:author="Avital Tsype" w:date="2022-04-19T10:13:00Z">
        <w:r w:rsidR="009B53A5" w:rsidRPr="009B53A5">
          <w:rPr>
            <w:rFonts w:asciiTheme="majorBidi" w:hAnsiTheme="majorBidi" w:cstheme="majorBidi"/>
            <w:color w:val="000000" w:themeColor="text1"/>
            <w:rPrChange w:id="4021" w:author="Avital Tsype" w:date="2022-04-19T10:13:00Z">
              <w:rPr>
                <w:rFonts w:asciiTheme="majorBidi" w:hAnsiTheme="majorBidi" w:cstheme="majorBidi"/>
                <w:color w:val="000000" w:themeColor="text1"/>
                <w:lang w:val="fr-FR"/>
              </w:rPr>
            </w:rPrChange>
          </w:rPr>
          <w:t>.</w:t>
        </w:r>
      </w:ins>
      <w:del w:id="4022" w:author="Avital Tsype" w:date="2022-04-19T10:13:00Z">
        <w:r w:rsidR="008A629F" w:rsidRPr="00DC3A1A" w:rsidDel="009B53A5">
          <w:rPr>
            <w:rFonts w:asciiTheme="majorBidi" w:hAnsiTheme="majorBidi" w:cstheme="majorBidi"/>
            <w:color w:val="000000" w:themeColor="text1"/>
            <w:lang w:val="fr-FR"/>
            <w:rPrChange w:id="4023" w:author="Avital Tsype" w:date="2022-04-15T15:08:00Z">
              <w:rPr>
                <w:rFonts w:asciiTheme="minorHAnsi" w:hAnsiTheme="minorHAnsi" w:cstheme="minorHAnsi"/>
                <w:color w:val="000000" w:themeColor="text1"/>
              </w:rPr>
            </w:rPrChange>
          </w:rPr>
          <w:delText xml:space="preserve"> 2005, pp. </w:delText>
        </w:r>
        <w:r w:rsidR="00FE2758" w:rsidRPr="00DC3A1A" w:rsidDel="009B53A5">
          <w:rPr>
            <w:rFonts w:asciiTheme="majorBidi" w:hAnsiTheme="majorBidi" w:cstheme="majorBidi"/>
            <w:color w:val="000000" w:themeColor="text1"/>
            <w:lang w:val="fr-FR"/>
            <w:rPrChange w:id="4024" w:author="Avital Tsype" w:date="2022-04-15T15:08:00Z">
              <w:rPr>
                <w:rFonts w:asciiTheme="minorHAnsi" w:hAnsiTheme="minorHAnsi" w:cstheme="minorHAnsi"/>
                <w:color w:val="000000" w:themeColor="text1"/>
              </w:rPr>
            </w:rPrChange>
          </w:rPr>
          <w:delText>326-339.</w:delText>
        </w:r>
      </w:del>
    </w:p>
    <w:p w14:paraId="0D4B3CF5" w14:textId="0BEB4DEE" w:rsidR="00E117C4" w:rsidRPr="00DC3A1A" w:rsidDel="009B53A5" w:rsidRDefault="00EC346C" w:rsidP="009B53A5">
      <w:pPr>
        <w:spacing w:after="120" w:line="360" w:lineRule="auto"/>
        <w:ind w:left="720" w:hanging="720"/>
        <w:contextualSpacing/>
        <w:rPr>
          <w:del w:id="4025" w:author="Avital Tsype" w:date="2022-04-19T10:13:00Z"/>
          <w:rFonts w:asciiTheme="majorBidi" w:hAnsiTheme="majorBidi" w:cstheme="majorBidi"/>
          <w:color w:val="000000" w:themeColor="text1"/>
          <w:lang w:val="fr-FR"/>
          <w:rPrChange w:id="4026" w:author="Avital Tsype" w:date="2022-04-15T15:08:00Z">
            <w:rPr>
              <w:del w:id="4027" w:author="Avital Tsype" w:date="2022-04-19T10:13:00Z"/>
              <w:rFonts w:asciiTheme="minorHAnsi" w:hAnsiTheme="minorHAnsi" w:cstheme="minorHAnsi"/>
              <w:color w:val="000000" w:themeColor="text1"/>
              <w:lang w:val="fr-FR"/>
            </w:rPr>
          </w:rPrChange>
        </w:rPr>
        <w:pPrChange w:id="4028" w:author="Avital Tsype" w:date="2022-04-19T10:14:00Z">
          <w:pPr>
            <w:spacing w:after="120" w:line="360" w:lineRule="auto"/>
            <w:ind w:right="4"/>
          </w:pPr>
        </w:pPrChange>
      </w:pPr>
      <w:del w:id="4029" w:author="Avital Tsype" w:date="2022-04-19T10:13:00Z">
        <w:r w:rsidRPr="00DC3A1A" w:rsidDel="009B53A5">
          <w:rPr>
            <w:rFonts w:asciiTheme="majorBidi" w:hAnsiTheme="majorBidi" w:cstheme="majorBidi"/>
            <w:color w:val="000000" w:themeColor="text1"/>
            <w:lang w:val="fr-FR"/>
            <w:rPrChange w:id="4030" w:author="Avital Tsype" w:date="2022-04-15T15:08:00Z">
              <w:rPr>
                <w:rFonts w:asciiTheme="minorHAnsi" w:hAnsiTheme="minorHAnsi" w:cstheme="minorHAnsi"/>
                <w:color w:val="000000" w:themeColor="text1"/>
                <w:lang w:val="fr-FR"/>
              </w:rPr>
            </w:rPrChange>
          </w:rPr>
          <w:delText>Blanchard, Pierre. « </w:delText>
        </w:r>
      </w:del>
      <w:del w:id="4031" w:author="Avital Tsype" w:date="2022-04-15T15:22:00Z">
        <w:r w:rsidRPr="00DC3A1A" w:rsidDel="009B1997">
          <w:rPr>
            <w:rFonts w:asciiTheme="majorBidi" w:hAnsiTheme="majorBidi" w:cstheme="majorBidi"/>
            <w:color w:val="000000" w:themeColor="text1"/>
            <w:lang w:val="fr-FR"/>
            <w:rPrChange w:id="4032" w:author="Avital Tsype" w:date="2022-04-15T15:08:00Z">
              <w:rPr>
                <w:rFonts w:asciiTheme="minorHAnsi" w:hAnsiTheme="minorHAnsi" w:cstheme="minorHAnsi"/>
                <w:color w:val="000000" w:themeColor="text1"/>
                <w:lang w:val="fr-FR"/>
              </w:rPr>
            </w:rPrChange>
          </w:rPr>
          <w:delText>Soumission</w:delText>
        </w:r>
      </w:del>
      <w:del w:id="4033" w:author="Avital Tsype" w:date="2022-04-19T10:13:00Z">
        <w:r w:rsidRPr="00DC3A1A" w:rsidDel="009B53A5">
          <w:rPr>
            <w:rFonts w:asciiTheme="majorBidi" w:hAnsiTheme="majorBidi" w:cstheme="majorBidi"/>
            <w:color w:val="000000" w:themeColor="text1"/>
            <w:lang w:val="fr-FR"/>
            <w:rPrChange w:id="4034" w:author="Avital Tsype" w:date="2022-04-15T15:08:00Z">
              <w:rPr>
                <w:rFonts w:asciiTheme="minorHAnsi" w:hAnsiTheme="minorHAnsi" w:cstheme="minorHAnsi"/>
                <w:color w:val="000000" w:themeColor="text1"/>
                <w:lang w:val="fr-FR"/>
              </w:rPr>
            </w:rPrChange>
          </w:rPr>
          <w:delText xml:space="preserve"> et mauvaise foi : un ‘Islam de carton-pâte’.“ </w:delText>
        </w:r>
        <w:r w:rsidR="008224AB" w:rsidRPr="00DC3A1A" w:rsidDel="009B53A5">
          <w:rPr>
            <w:rFonts w:asciiTheme="majorBidi" w:hAnsiTheme="majorBidi" w:cstheme="majorBidi"/>
            <w:color w:val="000000" w:themeColor="text1"/>
            <w:lang w:val="fr-FR"/>
            <w:rPrChange w:id="4035" w:author="Avital Tsype" w:date="2022-04-15T15:08:00Z">
              <w:rPr>
                <w:rFonts w:asciiTheme="minorHAnsi" w:hAnsiTheme="minorHAnsi" w:cstheme="minorHAnsi"/>
                <w:color w:val="000000" w:themeColor="text1"/>
              </w:rPr>
            </w:rPrChange>
          </w:rPr>
          <w:delText xml:space="preserve">In: Antoine, Jurga and Sabine van Wesemael (Eds.) Dossiers Critique La Carte et le Territoire et </w:delText>
        </w:r>
      </w:del>
      <w:del w:id="4036" w:author="Avital Tsype" w:date="2022-04-15T15:22:00Z">
        <w:r w:rsidR="008224AB" w:rsidRPr="00DC3A1A" w:rsidDel="009B1997">
          <w:rPr>
            <w:rFonts w:asciiTheme="majorBidi" w:hAnsiTheme="majorBidi" w:cstheme="majorBidi"/>
            <w:color w:val="000000" w:themeColor="text1"/>
            <w:lang w:val="fr-FR"/>
            <w:rPrChange w:id="4037" w:author="Avital Tsype" w:date="2022-04-15T15:08:00Z">
              <w:rPr>
                <w:rFonts w:asciiTheme="minorHAnsi" w:hAnsiTheme="minorHAnsi" w:cstheme="minorHAnsi"/>
                <w:color w:val="000000" w:themeColor="text1"/>
                <w:lang w:val="fr-FR"/>
              </w:rPr>
            </w:rPrChange>
          </w:rPr>
          <w:delText>Soumission</w:delText>
        </w:r>
      </w:del>
      <w:del w:id="4038" w:author="Avital Tsype" w:date="2022-04-19T10:13:00Z">
        <w:r w:rsidR="008224AB" w:rsidRPr="00DC3A1A" w:rsidDel="009B53A5">
          <w:rPr>
            <w:rFonts w:asciiTheme="majorBidi" w:hAnsiTheme="majorBidi" w:cstheme="majorBidi"/>
            <w:color w:val="000000" w:themeColor="text1"/>
            <w:lang w:val="fr-FR"/>
            <w:rPrChange w:id="4039" w:author="Avital Tsype" w:date="2022-04-15T15:08:00Z">
              <w:rPr>
                <w:rFonts w:asciiTheme="minorHAnsi" w:hAnsiTheme="minorHAnsi" w:cstheme="minorHAnsi"/>
                <w:color w:val="000000" w:themeColor="text1"/>
                <w:lang w:val="fr-FR"/>
              </w:rPr>
            </w:rPrChange>
          </w:rPr>
          <w:delText xml:space="preserve"> de Michel Houellebecq.  Roman 20-50 Revue D’étude du roman des XX</w:delText>
        </w:r>
        <w:r w:rsidR="008224AB" w:rsidRPr="00DC3A1A" w:rsidDel="009B53A5">
          <w:rPr>
            <w:rFonts w:asciiTheme="majorBidi" w:hAnsiTheme="majorBidi" w:cstheme="majorBidi"/>
            <w:color w:val="000000" w:themeColor="text1"/>
            <w:vertAlign w:val="superscript"/>
            <w:lang w:val="fr-FR"/>
            <w:rPrChange w:id="4040" w:author="Avital Tsype" w:date="2022-04-15T15:08:00Z">
              <w:rPr>
                <w:rFonts w:asciiTheme="minorHAnsi" w:hAnsiTheme="minorHAnsi" w:cstheme="minorHAnsi"/>
                <w:color w:val="000000" w:themeColor="text1"/>
                <w:vertAlign w:val="superscript"/>
                <w:lang w:val="fr-FR"/>
              </w:rPr>
            </w:rPrChange>
          </w:rPr>
          <w:delText>e</w:delText>
        </w:r>
        <w:r w:rsidR="008224AB" w:rsidRPr="00DC3A1A" w:rsidDel="009B53A5">
          <w:rPr>
            <w:rFonts w:asciiTheme="majorBidi" w:hAnsiTheme="majorBidi" w:cstheme="majorBidi"/>
            <w:color w:val="000000" w:themeColor="text1"/>
            <w:lang w:val="fr-FR"/>
            <w:rPrChange w:id="4041" w:author="Avital Tsype" w:date="2022-04-15T15:08:00Z">
              <w:rPr>
                <w:rFonts w:asciiTheme="minorHAnsi" w:hAnsiTheme="minorHAnsi" w:cstheme="minorHAnsi"/>
                <w:color w:val="000000" w:themeColor="text1"/>
                <w:lang w:val="fr-FR"/>
              </w:rPr>
            </w:rPrChange>
          </w:rPr>
          <w:delText xml:space="preserve"> et XXI</w:delText>
        </w:r>
        <w:r w:rsidR="008224AB" w:rsidRPr="00DC3A1A" w:rsidDel="009B53A5">
          <w:rPr>
            <w:rFonts w:asciiTheme="majorBidi" w:hAnsiTheme="majorBidi" w:cstheme="majorBidi"/>
            <w:color w:val="000000" w:themeColor="text1"/>
            <w:vertAlign w:val="superscript"/>
            <w:lang w:val="fr-FR"/>
            <w:rPrChange w:id="4042" w:author="Avital Tsype" w:date="2022-04-15T15:08:00Z">
              <w:rPr>
                <w:rFonts w:asciiTheme="minorHAnsi" w:hAnsiTheme="minorHAnsi" w:cstheme="minorHAnsi"/>
                <w:color w:val="000000" w:themeColor="text1"/>
                <w:vertAlign w:val="superscript"/>
                <w:lang w:val="fr-FR"/>
              </w:rPr>
            </w:rPrChange>
          </w:rPr>
          <w:delText xml:space="preserve">e </w:delText>
        </w:r>
        <w:r w:rsidR="008224AB" w:rsidRPr="00DC3A1A" w:rsidDel="009B53A5">
          <w:rPr>
            <w:rFonts w:asciiTheme="majorBidi" w:hAnsiTheme="majorBidi" w:cstheme="majorBidi"/>
            <w:color w:val="000000" w:themeColor="text1"/>
            <w:lang w:val="fr-FR"/>
            <w:rPrChange w:id="4043" w:author="Avital Tsype" w:date="2022-04-15T15:08:00Z">
              <w:rPr>
                <w:rFonts w:asciiTheme="minorHAnsi" w:hAnsiTheme="minorHAnsi" w:cstheme="minorHAnsi"/>
                <w:color w:val="000000" w:themeColor="text1"/>
                <w:lang w:val="fr-FR"/>
              </w:rPr>
            </w:rPrChange>
          </w:rPr>
          <w:delText xml:space="preserve">siècles, Sommaire n. 66, December 2018, </w:delText>
        </w:r>
        <w:r w:rsidRPr="00DC3A1A" w:rsidDel="009B53A5">
          <w:rPr>
            <w:rFonts w:asciiTheme="majorBidi" w:hAnsiTheme="majorBidi" w:cstheme="majorBidi"/>
            <w:color w:val="000000" w:themeColor="text1"/>
            <w:lang w:val="fr-FR"/>
            <w:rPrChange w:id="4044" w:author="Avital Tsype" w:date="2022-04-15T15:08:00Z">
              <w:rPr>
                <w:rFonts w:asciiTheme="minorHAnsi" w:hAnsiTheme="minorHAnsi" w:cstheme="minorHAnsi"/>
                <w:color w:val="000000" w:themeColor="text1"/>
                <w:lang w:val="fr-FR"/>
              </w:rPr>
            </w:rPrChange>
          </w:rPr>
          <w:delText>65-78</w:delText>
        </w:r>
        <w:r w:rsidR="00E117C4" w:rsidRPr="00DC3A1A" w:rsidDel="009B53A5">
          <w:rPr>
            <w:rFonts w:asciiTheme="majorBidi" w:hAnsiTheme="majorBidi" w:cstheme="majorBidi"/>
            <w:color w:val="000000" w:themeColor="text1"/>
            <w:lang w:val="fr-FR"/>
            <w:rPrChange w:id="4045" w:author="Avital Tsype" w:date="2022-04-15T15:08:00Z">
              <w:rPr>
                <w:rFonts w:asciiTheme="minorHAnsi" w:hAnsiTheme="minorHAnsi" w:cstheme="minorHAnsi"/>
                <w:color w:val="000000" w:themeColor="text1"/>
                <w:lang w:val="fr-FR"/>
              </w:rPr>
            </w:rPrChange>
          </w:rPr>
          <w:delText xml:space="preserve"> </w:delText>
        </w:r>
      </w:del>
    </w:p>
    <w:p w14:paraId="06AA13CC" w14:textId="77777777" w:rsidR="00D97737" w:rsidRPr="00DC3A1A" w:rsidRDefault="00D97737" w:rsidP="009B53A5">
      <w:pPr>
        <w:spacing w:after="120" w:line="360" w:lineRule="auto"/>
        <w:ind w:left="720" w:hanging="720"/>
        <w:contextualSpacing/>
        <w:rPr>
          <w:rFonts w:asciiTheme="majorBidi" w:hAnsiTheme="majorBidi" w:cstheme="majorBidi"/>
          <w:color w:val="000000" w:themeColor="text1"/>
          <w:lang w:val="fr-FR"/>
          <w:rPrChange w:id="4046" w:author="Avital Tsype" w:date="2022-04-15T15:08:00Z">
            <w:rPr>
              <w:rFonts w:asciiTheme="minorHAnsi" w:hAnsiTheme="minorHAnsi" w:cstheme="minorHAnsi"/>
              <w:color w:val="000000" w:themeColor="text1"/>
            </w:rPr>
          </w:rPrChange>
        </w:rPr>
        <w:pPrChange w:id="4047" w:author="Avital Tsype" w:date="2022-04-19T10:14:00Z">
          <w:pPr>
            <w:spacing w:after="120" w:line="360" w:lineRule="auto"/>
            <w:ind w:right="4"/>
          </w:pPr>
        </w:pPrChange>
      </w:pPr>
    </w:p>
    <w:sectPr w:rsidR="00D97737" w:rsidRPr="00DC3A1A" w:rsidSect="00EB16A8">
      <w:footerReference w:type="even" r:id="rId10"/>
      <w:footerReference w:type="default" r:id="rId11"/>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73" w:author="Avital Tsype" w:date="2022-04-19T10:29:00Z" w:initials="AT">
    <w:p w14:paraId="23087655" w14:textId="08FD9DAA" w:rsidR="00682CD1" w:rsidRDefault="00682CD1" w:rsidP="00682CD1">
      <w:pPr>
        <w:pStyle w:val="CommentText"/>
      </w:pPr>
      <w:r>
        <w:rPr>
          <w:rStyle w:val="CommentReference"/>
        </w:rPr>
        <w:annotationRef/>
      </w:r>
      <w:r w:rsidR="00D013F7">
        <w:t>T</w:t>
      </w:r>
      <w:r w:rsidR="00D013F7">
        <w:t xml:space="preserve">his </w:t>
      </w:r>
      <w:r w:rsidR="00D013F7">
        <w:t>i</w:t>
      </w:r>
      <w:r w:rsidR="00D013F7">
        <w:t xml:space="preserve">s </w:t>
      </w:r>
      <w:r w:rsidR="00D013F7">
        <w:t>mo</w:t>
      </w:r>
      <w:r w:rsidR="00D013F7">
        <w:t>re</w:t>
      </w:r>
      <w:r w:rsidR="00D013F7">
        <w:t xml:space="preserve"> in line with</w:t>
      </w:r>
      <w:r w:rsidR="00D013F7">
        <w:t xml:space="preserve"> </w:t>
      </w:r>
      <w:r w:rsidR="00D013F7">
        <w:t>your statements in later portions of the paper.</w:t>
      </w:r>
    </w:p>
  </w:comment>
  <w:comment w:id="1662" w:author="Avital Tsype" w:date="2022-04-18T14:39:00Z" w:initials="AT">
    <w:p w14:paraId="4A6A0FCA" w14:textId="1C09AEE4" w:rsidR="009B53A5" w:rsidRDefault="009B53A5">
      <w:pPr>
        <w:pStyle w:val="CommentText"/>
      </w:pPr>
      <w:r>
        <w:rPr>
          <w:rStyle w:val="CommentReference"/>
        </w:rPr>
        <w:annotationRef/>
      </w:r>
      <w:r>
        <w:t>Examples would be good here</w:t>
      </w:r>
    </w:p>
  </w:comment>
  <w:comment w:id="1719" w:author="Avital Tsype" w:date="2022-04-18T14:41:00Z" w:initials="AT">
    <w:p w14:paraId="540E166C" w14:textId="3B7F0CD8" w:rsidR="009B53A5" w:rsidRDefault="009B53A5">
      <w:pPr>
        <w:pStyle w:val="CommentText"/>
      </w:pPr>
      <w:r>
        <w:rPr>
          <w:rStyle w:val="CommentReference"/>
        </w:rPr>
        <w:annotationRef/>
      </w:r>
      <w:r>
        <w:t>How is this related to your argument?</w:t>
      </w:r>
    </w:p>
  </w:comment>
  <w:comment w:id="2864" w:author="Avital Tsype" w:date="2022-04-18T18:18:00Z" w:initials="AT">
    <w:p w14:paraId="24786158" w14:textId="393B4516" w:rsidR="009B53A5" w:rsidRDefault="009B53A5">
      <w:pPr>
        <w:pStyle w:val="CommentText"/>
      </w:pPr>
      <w:r>
        <w:rPr>
          <w:rStyle w:val="CommentReference"/>
        </w:rPr>
        <w:annotationRef/>
      </w:r>
      <w:r>
        <w:t>The paragraph that followed was not sufficiently developed and integrated into the paper to be edited.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7193B" w14:textId="77777777" w:rsidR="00D013F7" w:rsidRDefault="00D013F7" w:rsidP="00420E80">
      <w:r>
        <w:separator/>
      </w:r>
    </w:p>
  </w:endnote>
  <w:endnote w:type="continuationSeparator" w:id="0">
    <w:p w14:paraId="5F592D86" w14:textId="77777777" w:rsidR="00D013F7" w:rsidRDefault="00D013F7" w:rsidP="00420E80">
      <w:r>
        <w:continuationSeparator/>
      </w:r>
    </w:p>
  </w:endnote>
  <w:endnote w:type="continuationNotice" w:id="1">
    <w:p w14:paraId="23490138" w14:textId="77777777" w:rsidR="00D013F7" w:rsidRDefault="00D0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72156607"/>
      <w:docPartObj>
        <w:docPartGallery w:val="Page Numbers (Bottom of Page)"/>
        <w:docPartUnique/>
      </w:docPartObj>
    </w:sdtPr>
    <w:sdtContent>
      <w:p w14:paraId="2F68CAE8" w14:textId="59C470BA" w:rsidR="009B53A5" w:rsidRDefault="009B53A5"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9B53A5" w:rsidRDefault="009B53A5" w:rsidP="008019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3904618"/>
      <w:docPartObj>
        <w:docPartGallery w:val="Page Numbers (Bottom of Page)"/>
        <w:docPartUnique/>
      </w:docPartObj>
    </w:sdtPr>
    <w:sdtContent>
      <w:p w14:paraId="2AC6CCCA" w14:textId="45243E8F" w:rsidR="009B53A5" w:rsidRDefault="009B53A5"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2CD1">
          <w:rPr>
            <w:rStyle w:val="PageNumber"/>
            <w:noProof/>
          </w:rPr>
          <w:t>11</w:t>
        </w:r>
        <w:r>
          <w:rPr>
            <w:rStyle w:val="PageNumber"/>
          </w:rPr>
          <w:fldChar w:fldCharType="end"/>
        </w:r>
      </w:p>
    </w:sdtContent>
  </w:sdt>
  <w:p w14:paraId="26C2FA6E" w14:textId="77777777" w:rsidR="009B53A5" w:rsidRDefault="009B53A5" w:rsidP="008019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6825" w14:textId="77777777" w:rsidR="00D013F7" w:rsidRDefault="00D013F7" w:rsidP="00420E80">
      <w:r>
        <w:separator/>
      </w:r>
    </w:p>
  </w:footnote>
  <w:footnote w:type="continuationSeparator" w:id="0">
    <w:p w14:paraId="7D593B4A" w14:textId="77777777" w:rsidR="00D013F7" w:rsidRDefault="00D013F7" w:rsidP="00420E80">
      <w:r>
        <w:continuationSeparator/>
      </w:r>
    </w:p>
  </w:footnote>
  <w:footnote w:type="continuationNotice" w:id="1">
    <w:p w14:paraId="58E9B3F1" w14:textId="77777777" w:rsidR="00D013F7" w:rsidRDefault="00D013F7"/>
  </w:footnote>
  <w:footnote w:id="2">
    <w:p w14:paraId="59F9615A" w14:textId="2DEA0146" w:rsidR="009B53A5" w:rsidRPr="00DE3891" w:rsidRDefault="009B53A5" w:rsidP="00DC3A1A">
      <w:pPr>
        <w:pStyle w:val="FootnoteText"/>
        <w:rPr>
          <w:strike/>
        </w:rPr>
      </w:pPr>
      <w:r>
        <w:rPr>
          <w:rStyle w:val="FootnoteReference"/>
        </w:rPr>
        <w:footnoteRef/>
      </w:r>
      <w:r>
        <w:t xml:space="preserve"> </w:t>
      </w:r>
      <w:r w:rsidRPr="00DE3891">
        <w:rPr>
          <w:rFonts w:asciiTheme="majorBidi" w:hAnsiTheme="majorBidi" w:cstheme="majorBidi"/>
          <w:color w:val="000000" w:themeColor="text1"/>
        </w:rPr>
        <w:t>The novel also addresses Houellebecq’s recurring themes of the crisis besetting Western civilization,</w:t>
      </w:r>
      <w:r w:rsidRPr="00DC3A1A">
        <w:rPr>
          <w:rFonts w:asciiTheme="majorBidi" w:hAnsiTheme="majorBidi" w:cstheme="majorBidi"/>
          <w:color w:val="000000" w:themeColor="text1"/>
        </w:rPr>
        <w:t xml:space="preserve"> </w:t>
      </w:r>
      <w:del w:id="127" w:author="Avital Tsype" w:date="2022-04-15T15:13:00Z">
        <w:r w:rsidRPr="00DC3A1A" w:rsidDel="00DC3A1A">
          <w:rPr>
            <w:rFonts w:asciiTheme="majorBidi" w:hAnsiTheme="majorBidi" w:cstheme="majorBidi"/>
            <w:color w:val="000000" w:themeColor="text1"/>
            <w:highlight w:val="yellow"/>
            <w:rPrChange w:id="128" w:author="Avital Tsype" w:date="2022-04-15T15:13:00Z">
              <w:rPr>
                <w:rFonts w:asciiTheme="majorBidi" w:hAnsiTheme="majorBidi" w:cstheme="majorBidi"/>
                <w:strike/>
                <w:color w:val="000000" w:themeColor="text1"/>
                <w:sz w:val="24"/>
                <w:szCs w:val="24"/>
                <w:highlight w:val="yellow"/>
              </w:rPr>
            </w:rPrChange>
          </w:rPr>
          <w:delText>“the brief illusion of an individual existence” (Houellebecq 2016, 103).  I</w:delText>
        </w:r>
      </w:del>
      <w:ins w:id="129" w:author="Avital Tsype" w:date="2022-04-15T15:13:00Z">
        <w:r w:rsidRPr="00DC3A1A">
          <w:rPr>
            <w:rFonts w:asciiTheme="majorBidi" w:hAnsiTheme="majorBidi" w:cstheme="majorBidi"/>
            <w:color w:val="000000" w:themeColor="text1"/>
            <w:rPrChange w:id="130" w:author="Avital Tsype" w:date="2022-04-15T15:13:00Z">
              <w:rPr>
                <w:rFonts w:asciiTheme="majorBidi" w:hAnsiTheme="majorBidi" w:cstheme="majorBidi"/>
                <w:strike/>
                <w:color w:val="000000" w:themeColor="text1"/>
                <w:sz w:val="24"/>
                <w:szCs w:val="24"/>
              </w:rPr>
            </w:rPrChange>
          </w:rPr>
          <w:t>i</w:t>
        </w:r>
      </w:ins>
      <w:r w:rsidRPr="00DC3A1A">
        <w:rPr>
          <w:rFonts w:asciiTheme="majorBidi" w:hAnsiTheme="majorBidi" w:cstheme="majorBidi"/>
          <w:rPrChange w:id="131" w:author="Avital Tsype" w:date="2022-04-15T15:13:00Z">
            <w:rPr>
              <w:rFonts w:asciiTheme="majorBidi" w:hAnsiTheme="majorBidi" w:cstheme="majorBidi"/>
              <w:sz w:val="24"/>
              <w:szCs w:val="24"/>
            </w:rPr>
          </w:rPrChange>
        </w:rPr>
        <w:t>n</w:t>
      </w:r>
      <w:r w:rsidRPr="00DE3891">
        <w:rPr>
          <w:rFonts w:asciiTheme="majorBidi" w:hAnsiTheme="majorBidi" w:cstheme="majorBidi"/>
        </w:rPr>
        <w:t xml:space="preserve"> particular </w:t>
      </w:r>
      <w:r w:rsidRPr="00DE3891">
        <w:rPr>
          <w:rFonts w:asciiTheme="majorBidi" w:hAnsiTheme="majorBidi" w:cstheme="majorBidi"/>
          <w:color w:val="000000" w:themeColor="text1"/>
        </w:rPr>
        <w:t>the crisis of the subject</w:t>
      </w:r>
      <w:ins w:id="132" w:author="Avital Tsype" w:date="2022-04-15T15:15:00Z">
        <w:r>
          <w:rPr>
            <w:rFonts w:asciiTheme="majorBidi" w:hAnsiTheme="majorBidi" w:cstheme="majorBidi"/>
            <w:color w:val="000000" w:themeColor="text1"/>
          </w:rPr>
          <w:t xml:space="preserve"> in light of</w:t>
        </w:r>
      </w:ins>
      <w:del w:id="133" w:author="Avital Tsype" w:date="2022-04-15T15:14:00Z">
        <w:r w:rsidRPr="00DE3891" w:rsidDel="00DC3A1A">
          <w:rPr>
            <w:rFonts w:asciiTheme="majorBidi" w:hAnsiTheme="majorBidi" w:cstheme="majorBidi"/>
            <w:color w:val="000000" w:themeColor="text1"/>
          </w:rPr>
          <w:delText xml:space="preserve"> and </w:delText>
        </w:r>
      </w:del>
      <w:ins w:id="134" w:author="Avital Tsype" w:date="2022-04-15T15:14:00Z">
        <w:r>
          <w:rPr>
            <w:rFonts w:asciiTheme="majorBidi" w:hAnsiTheme="majorBidi" w:cstheme="majorBidi"/>
            <w:color w:val="000000" w:themeColor="text1"/>
          </w:rPr>
          <w:t xml:space="preserve"> </w:t>
        </w:r>
      </w:ins>
      <w:del w:id="135" w:author="Avital Tsype" w:date="2022-04-15T15:13:00Z">
        <w:r w:rsidRPr="00DE3891" w:rsidDel="00DC3A1A">
          <w:rPr>
            <w:rFonts w:asciiTheme="majorBidi" w:hAnsiTheme="majorBidi" w:cstheme="majorBidi"/>
            <w:color w:val="000000" w:themeColor="text1"/>
          </w:rPr>
          <w:delText xml:space="preserve">where </w:delText>
        </w:r>
      </w:del>
      <w:ins w:id="136" w:author="Avital Tsype" w:date="2022-04-15T15:13:00Z">
        <w:r>
          <w:rPr>
            <w:rFonts w:asciiTheme="majorBidi" w:hAnsiTheme="majorBidi" w:cstheme="majorBidi"/>
            <w:color w:val="000000" w:themeColor="text1"/>
          </w:rPr>
          <w:t>the dissolution of</w:t>
        </w:r>
        <w:r w:rsidRPr="00DE3891">
          <w:rPr>
            <w:rFonts w:asciiTheme="majorBidi" w:hAnsiTheme="majorBidi" w:cstheme="majorBidi"/>
            <w:color w:val="000000" w:themeColor="text1"/>
          </w:rPr>
          <w:t xml:space="preserve"> </w:t>
        </w:r>
      </w:ins>
      <w:r w:rsidRPr="00DE3891">
        <w:rPr>
          <w:rFonts w:asciiTheme="majorBidi" w:hAnsiTheme="majorBidi" w:cstheme="majorBidi"/>
          <w:color w:val="000000" w:themeColor="text1"/>
        </w:rPr>
        <w:t>communal ties</w:t>
      </w:r>
      <w:ins w:id="137" w:author="Avital Tsype" w:date="2022-04-15T15:14:00Z">
        <w:r>
          <w:rPr>
            <w:rFonts w:asciiTheme="majorBidi" w:hAnsiTheme="majorBidi" w:cstheme="majorBidi"/>
            <w:color w:val="000000" w:themeColor="text1"/>
          </w:rPr>
          <w:t xml:space="preserve">, </w:t>
        </w:r>
      </w:ins>
      <w:del w:id="138" w:author="Avital Tsype" w:date="2022-04-15T15:14:00Z">
        <w:r w:rsidRPr="00DE3891" w:rsidDel="00DC3A1A">
          <w:rPr>
            <w:rFonts w:asciiTheme="majorBidi" w:hAnsiTheme="majorBidi" w:cstheme="majorBidi"/>
            <w:color w:val="000000" w:themeColor="text1"/>
          </w:rPr>
          <w:delText xml:space="preserve"> are dissipating and </w:delText>
        </w:r>
      </w:del>
      <w:ins w:id="139" w:author="Avital Tsype" w:date="2022-04-15T15:14:00Z">
        <w:r>
          <w:rPr>
            <w:rFonts w:asciiTheme="majorBidi" w:hAnsiTheme="majorBidi" w:cstheme="majorBidi"/>
            <w:color w:val="000000" w:themeColor="text1"/>
          </w:rPr>
          <w:t xml:space="preserve">the effects of </w:t>
        </w:r>
        <w:r w:rsidRPr="00DE3891">
          <w:rPr>
            <w:rFonts w:asciiTheme="majorBidi" w:hAnsiTheme="majorBidi" w:cstheme="majorBidi"/>
            <w:color w:val="000000" w:themeColor="text1"/>
          </w:rPr>
          <w:t>individualism, consumerism,</w:t>
        </w:r>
        <w:r>
          <w:rPr>
            <w:rFonts w:asciiTheme="majorBidi" w:hAnsiTheme="majorBidi" w:cstheme="majorBidi"/>
            <w:color w:val="000000" w:themeColor="text1"/>
          </w:rPr>
          <w:t xml:space="preserve"> and</w:t>
        </w:r>
        <w:r w:rsidRPr="00DE3891">
          <w:rPr>
            <w:rFonts w:asciiTheme="majorBidi" w:hAnsiTheme="majorBidi" w:cstheme="majorBidi"/>
            <w:color w:val="000000" w:themeColor="text1"/>
          </w:rPr>
          <w:t xml:space="preserve"> liberalism</w:t>
        </w:r>
        <w:r>
          <w:rPr>
            <w:rFonts w:asciiTheme="majorBidi" w:hAnsiTheme="majorBidi" w:cstheme="majorBidi"/>
            <w:color w:val="000000" w:themeColor="text1"/>
          </w:rPr>
          <w:t xml:space="preserve"> on </w:t>
        </w:r>
      </w:ins>
      <w:r w:rsidRPr="00DE3891">
        <w:rPr>
          <w:rFonts w:asciiTheme="majorBidi" w:hAnsiTheme="majorBidi" w:cstheme="majorBidi"/>
          <w:color w:val="000000" w:themeColor="text1"/>
        </w:rPr>
        <w:t>intimate relationships</w:t>
      </w:r>
      <w:ins w:id="140" w:author="Avital Tsype" w:date="2022-04-15T15:14:00Z">
        <w:r>
          <w:rPr>
            <w:rFonts w:asciiTheme="majorBidi" w:hAnsiTheme="majorBidi" w:cstheme="majorBidi"/>
            <w:color w:val="000000" w:themeColor="text1"/>
          </w:rPr>
          <w:t xml:space="preserve">, and </w:t>
        </w:r>
      </w:ins>
      <w:del w:id="141" w:author="Avital Tsype" w:date="2022-04-15T15:14:00Z">
        <w:r w:rsidRPr="00DE3891" w:rsidDel="00DC3A1A">
          <w:rPr>
            <w:rFonts w:asciiTheme="majorBidi" w:hAnsiTheme="majorBidi" w:cstheme="majorBidi"/>
            <w:color w:val="000000" w:themeColor="text1"/>
          </w:rPr>
          <w:delText xml:space="preserve"> are inflicted by individualism, consumerism, liberalism.   </w:delText>
        </w:r>
      </w:del>
      <w:r w:rsidRPr="00DE3891">
        <w:rPr>
          <w:rFonts w:asciiTheme="majorBidi" w:hAnsiTheme="majorBidi" w:cstheme="majorBidi"/>
          <w:color w:val="000000" w:themeColor="text1"/>
        </w:rPr>
        <w:t>how economic competition and market logic influence individuals’ relationship</w:t>
      </w:r>
      <w:ins w:id="142" w:author="Avital Tsype" w:date="2022-04-15T15:16:00Z">
        <w:r>
          <w:rPr>
            <w:rFonts w:asciiTheme="majorBidi" w:hAnsiTheme="majorBidi" w:cstheme="majorBidi"/>
            <w:color w:val="000000" w:themeColor="text1"/>
          </w:rPr>
          <w:t>s</w:t>
        </w:r>
      </w:ins>
      <w:r w:rsidRPr="00DE3891">
        <w:rPr>
          <w:rFonts w:asciiTheme="majorBidi" w:hAnsiTheme="majorBidi" w:cstheme="majorBidi"/>
          <w:color w:val="000000" w:themeColor="text1"/>
        </w:rPr>
        <w:t xml:space="preserve"> to society and </w:t>
      </w:r>
      <w:ins w:id="143" w:author="Avital Tsype" w:date="2022-04-15T15:16:00Z">
        <w:r>
          <w:rPr>
            <w:rFonts w:asciiTheme="majorBidi" w:hAnsiTheme="majorBidi" w:cstheme="majorBidi"/>
            <w:color w:val="000000" w:themeColor="text1"/>
          </w:rPr>
          <w:t xml:space="preserve">to </w:t>
        </w:r>
      </w:ins>
      <w:del w:id="144" w:author="Avital Tsype" w:date="2022-04-15T15:16:00Z">
        <w:r w:rsidRPr="00DE3891" w:rsidDel="00DC3A1A">
          <w:rPr>
            <w:rFonts w:asciiTheme="majorBidi" w:hAnsiTheme="majorBidi" w:cstheme="majorBidi"/>
            <w:color w:val="000000" w:themeColor="text1"/>
          </w:rPr>
          <w:delText xml:space="preserve">their relationship to </w:delText>
        </w:r>
      </w:del>
      <w:r w:rsidRPr="00DE3891">
        <w:rPr>
          <w:rFonts w:asciiTheme="majorBidi" w:hAnsiTheme="majorBidi" w:cstheme="majorBidi"/>
          <w:color w:val="000000" w:themeColor="text1"/>
        </w:rPr>
        <w:t>one another</w:t>
      </w:r>
      <w:del w:id="145" w:author="Avital Tsype" w:date="2022-04-15T15:15:00Z">
        <w:r w:rsidRPr="00DE3891" w:rsidDel="00DC3A1A">
          <w:rPr>
            <w:rFonts w:asciiTheme="majorBidi" w:hAnsiTheme="majorBidi" w:cstheme="majorBidi"/>
            <w:color w:val="000000" w:themeColor="text1"/>
          </w:rPr>
          <w:delText>.  See:</w:delText>
        </w:r>
      </w:del>
      <w:ins w:id="146" w:author="Avital Tsype" w:date="2022-04-15T15:15:00Z">
        <w:r>
          <w:rPr>
            <w:rFonts w:asciiTheme="majorBidi" w:hAnsiTheme="majorBidi" w:cstheme="majorBidi"/>
            <w:color w:val="000000" w:themeColor="text1"/>
          </w:rPr>
          <w:t xml:space="preserve"> (</w:t>
        </w:r>
      </w:ins>
      <w:del w:id="147" w:author="Avital Tsype" w:date="2022-04-15T15:15:00Z">
        <w:r w:rsidRPr="00DE3891" w:rsidDel="00DC3A1A">
          <w:rPr>
            <w:rFonts w:asciiTheme="majorBidi" w:hAnsiTheme="majorBidi" w:cstheme="majorBidi"/>
            <w:color w:val="000000" w:themeColor="text1"/>
          </w:rPr>
          <w:delText xml:space="preserve"> </w:delText>
        </w:r>
      </w:del>
      <w:r w:rsidRPr="00DE3891">
        <w:rPr>
          <w:rFonts w:asciiTheme="majorBidi" w:hAnsiTheme="majorBidi" w:cstheme="majorBidi"/>
          <w:color w:val="000000" w:themeColor="text1"/>
        </w:rPr>
        <w:t xml:space="preserve"> </w:t>
      </w:r>
      <w:del w:id="148" w:author="Avital Tsype" w:date="2022-04-15T15:14:00Z">
        <w:r w:rsidRPr="00DE3891" w:rsidDel="00DC3A1A">
          <w:rPr>
            <w:rFonts w:asciiTheme="majorBidi" w:hAnsiTheme="majorBidi" w:cstheme="majorBidi"/>
            <w:color w:val="000000" w:themeColor="text1"/>
          </w:rPr>
          <w:delText>(</w:delText>
        </w:r>
      </w:del>
      <w:r w:rsidRPr="00DE3891">
        <w:rPr>
          <w:rFonts w:asciiTheme="majorBidi" w:hAnsiTheme="majorBidi" w:cstheme="majorBidi"/>
          <w:color w:val="000000" w:themeColor="text1"/>
        </w:rPr>
        <w:t>Novak-Lechevalier</w:t>
      </w:r>
      <w:ins w:id="149" w:author="Avital Tsype" w:date="2022-04-15T15:14:00Z">
        <w:r>
          <w:rPr>
            <w:rFonts w:asciiTheme="majorBidi" w:hAnsiTheme="majorBidi" w:cstheme="majorBidi"/>
            <w:color w:val="000000" w:themeColor="text1"/>
          </w:rPr>
          <w:t>,</w:t>
        </w:r>
      </w:ins>
      <w:r w:rsidRPr="00DE3891">
        <w:rPr>
          <w:rFonts w:asciiTheme="majorBidi" w:hAnsiTheme="majorBidi" w:cstheme="majorBidi"/>
          <w:color w:val="000000" w:themeColor="text1"/>
        </w:rPr>
        <w:t xml:space="preserve"> 2019</w:t>
      </w:r>
      <w:del w:id="150" w:author="Avital Tsype" w:date="2022-04-15T15:14:00Z">
        <w:r w:rsidRPr="00DE3891" w:rsidDel="00DC3A1A">
          <w:rPr>
            <w:rFonts w:asciiTheme="majorBidi" w:hAnsiTheme="majorBidi" w:cstheme="majorBidi"/>
            <w:color w:val="000000" w:themeColor="text1"/>
          </w:rPr>
          <w:delText xml:space="preserve">, </w:delText>
        </w:r>
      </w:del>
      <w:ins w:id="151" w:author="Avital Tsype" w:date="2022-04-15T15:14:00Z">
        <w:r>
          <w:rPr>
            <w:rFonts w:asciiTheme="majorBidi" w:hAnsiTheme="majorBidi" w:cstheme="majorBidi"/>
            <w:color w:val="000000" w:themeColor="text1"/>
          </w:rPr>
          <w:t>;</w:t>
        </w:r>
        <w:r w:rsidRPr="00DE3891">
          <w:rPr>
            <w:rFonts w:asciiTheme="majorBidi" w:hAnsiTheme="majorBidi" w:cstheme="majorBidi"/>
            <w:color w:val="000000" w:themeColor="text1"/>
          </w:rPr>
          <w:t xml:space="preserve"> </w:t>
        </w:r>
      </w:ins>
      <w:r w:rsidRPr="00DE3891">
        <w:rPr>
          <w:rFonts w:asciiTheme="majorBidi" w:hAnsiTheme="majorBidi" w:cstheme="majorBidi"/>
          <w:color w:val="000000" w:themeColor="text1"/>
        </w:rPr>
        <w:t xml:space="preserve">van der </w:t>
      </w:r>
      <w:del w:id="152" w:author="Avital Tsype" w:date="2022-04-19T10:17:00Z">
        <w:r w:rsidRPr="00DE3891" w:rsidDel="001D35E6">
          <w:rPr>
            <w:rFonts w:asciiTheme="majorBidi" w:hAnsiTheme="majorBidi" w:cstheme="majorBidi"/>
            <w:color w:val="000000" w:themeColor="text1"/>
          </w:rPr>
          <w:delText xml:space="preserve"> </w:delText>
        </w:r>
      </w:del>
      <w:r w:rsidRPr="00DE3891">
        <w:rPr>
          <w:rFonts w:asciiTheme="majorBidi" w:hAnsiTheme="majorBidi" w:cstheme="majorBidi"/>
          <w:color w:val="000000" w:themeColor="text1"/>
        </w:rPr>
        <w:t>Goot</w:t>
      </w:r>
      <w:ins w:id="153" w:author="Avital Tsype" w:date="2022-04-15T15:15:00Z">
        <w:r>
          <w:rPr>
            <w:rFonts w:asciiTheme="majorBidi" w:hAnsiTheme="majorBidi" w:cstheme="majorBidi"/>
            <w:color w:val="000000" w:themeColor="text1"/>
          </w:rPr>
          <w:t>,</w:t>
        </w:r>
      </w:ins>
      <w:r w:rsidRPr="00DE3891">
        <w:rPr>
          <w:rFonts w:asciiTheme="majorBidi" w:hAnsiTheme="majorBidi" w:cstheme="majorBidi"/>
          <w:color w:val="000000" w:themeColor="text1"/>
        </w:rPr>
        <w:t xml:space="preserve">  2017</w:t>
      </w:r>
      <w:ins w:id="154" w:author="Avital Tsype" w:date="2022-04-15T15:15:00Z">
        <w:r>
          <w:rPr>
            <w:rFonts w:asciiTheme="majorBidi" w:hAnsiTheme="majorBidi" w:cstheme="majorBidi"/>
            <w:color w:val="000000" w:themeColor="text1"/>
          </w:rPr>
          <w:t>).</w:t>
        </w:r>
      </w:ins>
      <w:del w:id="155" w:author="Avital Tsype" w:date="2022-04-15T15:15:00Z">
        <w:r w:rsidRPr="00DE3891" w:rsidDel="00DC3A1A">
          <w:rPr>
            <w:rFonts w:asciiTheme="majorBidi" w:hAnsiTheme="majorBidi" w:cstheme="majorBidi"/>
            <w:color w:val="000000" w:themeColor="text1"/>
          </w:rPr>
          <w:delText>)</w:delText>
        </w:r>
      </w:del>
    </w:p>
  </w:footnote>
  <w:footnote w:id="3">
    <w:p w14:paraId="3BE79384" w14:textId="5693BAF8" w:rsidR="009B53A5" w:rsidRPr="005D7BE8" w:rsidRDefault="009B53A5" w:rsidP="0072724F">
      <w:pPr>
        <w:pStyle w:val="FootnoteText"/>
        <w:contextualSpacing/>
        <w:rPr>
          <w:color w:val="000000" w:themeColor="text1"/>
          <w:rPrChange w:id="329" w:author="Avital Tsype" w:date="2022-04-15T15:26:00Z">
            <w:rPr/>
          </w:rPrChange>
        </w:rPr>
      </w:pPr>
      <w:r>
        <w:rPr>
          <w:rStyle w:val="FootnoteReference"/>
        </w:rPr>
        <w:footnoteRef/>
      </w:r>
      <w:r>
        <w:t xml:space="preserve"> </w:t>
      </w:r>
      <w:del w:id="330" w:author="Avital Tsype" w:date="2022-04-15T15:26:00Z">
        <w:r w:rsidRPr="005D7BE8" w:rsidDel="005D7BE8">
          <w:rPr>
            <w:rFonts w:asciiTheme="majorBidi" w:hAnsiTheme="majorBidi" w:cstheme="majorBidi"/>
            <w:color w:val="000000" w:themeColor="text1"/>
            <w:shd w:val="clear" w:color="auto" w:fill="FFFFFF"/>
            <w:rPrChange w:id="331" w:author="Avital Tsype" w:date="2022-04-15T15:26:00Z">
              <w:rPr>
                <w:rFonts w:asciiTheme="majorBidi" w:hAnsiTheme="majorBidi" w:cstheme="majorBidi"/>
                <w:color w:val="0070C0"/>
                <w:sz w:val="24"/>
                <w:szCs w:val="24"/>
                <w:shd w:val="clear" w:color="auto" w:fill="FFFFFF"/>
              </w:rPr>
            </w:rPrChange>
          </w:rPr>
          <w:delText>Or else ,</w:delText>
        </w:r>
      </w:del>
      <w:ins w:id="332" w:author="Avital Tsype" w:date="2022-04-15T15:26:00Z">
        <w:r>
          <w:rPr>
            <w:rFonts w:asciiTheme="majorBidi" w:hAnsiTheme="majorBidi" w:cstheme="majorBidi"/>
            <w:color w:val="000000" w:themeColor="text1"/>
            <w:shd w:val="clear" w:color="auto" w:fill="FFFFFF"/>
          </w:rPr>
          <w:t>Conversely, some identi</w:t>
        </w:r>
      </w:ins>
      <w:ins w:id="333" w:author="Avital Tsype" w:date="2022-04-15T15:27:00Z">
        <w:r>
          <w:rPr>
            <w:rFonts w:asciiTheme="majorBidi" w:hAnsiTheme="majorBidi" w:cstheme="majorBidi"/>
            <w:color w:val="000000" w:themeColor="text1"/>
            <w:shd w:val="clear" w:color="auto" w:fill="FFFFFF"/>
          </w:rPr>
          <w:t xml:space="preserve">fy </w:t>
        </w:r>
      </w:ins>
      <w:r w:rsidRPr="005D7BE8">
        <w:rPr>
          <w:rFonts w:asciiTheme="majorBidi" w:hAnsiTheme="majorBidi" w:cstheme="majorBidi"/>
          <w:color w:val="000000" w:themeColor="text1"/>
          <w:shd w:val="clear" w:color="auto" w:fill="FFFFFF"/>
          <w:rPrChange w:id="334" w:author="Avital Tsype" w:date="2022-04-15T15:26:00Z">
            <w:rPr>
              <w:rFonts w:asciiTheme="majorBidi" w:hAnsiTheme="majorBidi" w:cstheme="majorBidi"/>
              <w:color w:val="0070C0"/>
              <w:sz w:val="24"/>
              <w:szCs w:val="24"/>
              <w:shd w:val="clear" w:color="auto" w:fill="FFFFFF"/>
            </w:rPr>
          </w:rPrChange>
        </w:rPr>
        <w:t>multiple, contradictory</w:t>
      </w:r>
      <w:ins w:id="335" w:author="Avital Tsype" w:date="2022-04-15T15:27:00Z">
        <w:r>
          <w:rPr>
            <w:rFonts w:asciiTheme="majorBidi" w:hAnsiTheme="majorBidi" w:cstheme="majorBidi"/>
            <w:color w:val="000000" w:themeColor="text1"/>
            <w:shd w:val="clear" w:color="auto" w:fill="FFFFFF"/>
          </w:rPr>
          <w:t xml:space="preserve"> </w:t>
        </w:r>
      </w:ins>
      <w:del w:id="336" w:author="Avital Tsype" w:date="2022-04-15T15:27:00Z">
        <w:r w:rsidRPr="005D7BE8" w:rsidDel="005D7BE8">
          <w:rPr>
            <w:rFonts w:asciiTheme="majorBidi" w:hAnsiTheme="majorBidi" w:cstheme="majorBidi"/>
            <w:color w:val="000000" w:themeColor="text1"/>
            <w:shd w:val="clear" w:color="auto" w:fill="FFFFFF"/>
            <w:rPrChange w:id="337" w:author="Avital Tsype" w:date="2022-04-15T15:26:00Z">
              <w:rPr>
                <w:rFonts w:asciiTheme="majorBidi" w:hAnsiTheme="majorBidi" w:cstheme="majorBidi"/>
                <w:color w:val="0070C0"/>
                <w:sz w:val="24"/>
                <w:szCs w:val="24"/>
                <w:shd w:val="clear" w:color="auto" w:fill="FFFFFF"/>
              </w:rPr>
            </w:rPrChange>
          </w:rPr>
          <w:delText xml:space="preserve">, </w:delText>
        </w:r>
      </w:del>
      <w:r w:rsidRPr="005D7BE8">
        <w:rPr>
          <w:rFonts w:asciiTheme="majorBidi" w:hAnsiTheme="majorBidi" w:cstheme="majorBidi"/>
          <w:color w:val="000000" w:themeColor="text1"/>
          <w:shd w:val="clear" w:color="auto" w:fill="FFFFFF"/>
          <w:rPrChange w:id="338" w:author="Avital Tsype" w:date="2022-04-15T15:26:00Z">
            <w:rPr>
              <w:rFonts w:asciiTheme="majorBidi" w:hAnsiTheme="majorBidi" w:cstheme="majorBidi"/>
              <w:color w:val="0070C0"/>
              <w:sz w:val="24"/>
              <w:szCs w:val="24"/>
              <w:shd w:val="clear" w:color="auto" w:fill="FFFFFF"/>
            </w:rPr>
          </w:rPrChange>
        </w:rPr>
        <w:t xml:space="preserve">targets </w:t>
      </w:r>
      <w:del w:id="339" w:author="Avital Tsype" w:date="2022-04-15T15:27:00Z">
        <w:r w:rsidRPr="005D7BE8" w:rsidDel="005D7BE8">
          <w:rPr>
            <w:rFonts w:asciiTheme="majorBidi" w:hAnsiTheme="majorBidi" w:cstheme="majorBidi"/>
            <w:color w:val="000000" w:themeColor="text1"/>
            <w:highlight w:val="yellow"/>
            <w:shd w:val="clear" w:color="auto" w:fill="FFFFFF"/>
            <w:rPrChange w:id="340" w:author="Avital Tsype" w:date="2022-04-15T15:35:00Z">
              <w:rPr>
                <w:rFonts w:asciiTheme="majorBidi" w:hAnsiTheme="majorBidi" w:cstheme="majorBidi"/>
                <w:color w:val="0070C0"/>
                <w:sz w:val="24"/>
                <w:szCs w:val="24"/>
                <w:shd w:val="clear" w:color="auto" w:fill="FFFFFF"/>
              </w:rPr>
            </w:rPrChange>
          </w:rPr>
          <w:delText xml:space="preserve">have been identified </w:delText>
        </w:r>
      </w:del>
      <w:r w:rsidRPr="005D7BE8">
        <w:rPr>
          <w:rFonts w:asciiTheme="majorBidi" w:hAnsiTheme="majorBidi" w:cstheme="majorBidi"/>
          <w:color w:val="000000" w:themeColor="text1"/>
          <w:highlight w:val="yellow"/>
          <w:shd w:val="clear" w:color="auto" w:fill="FFFFFF"/>
          <w:rPrChange w:id="341" w:author="Avital Tsype" w:date="2022-04-15T15:35:00Z">
            <w:rPr>
              <w:rFonts w:asciiTheme="majorBidi" w:hAnsiTheme="majorBidi" w:cstheme="majorBidi"/>
              <w:color w:val="0070C0"/>
              <w:sz w:val="24"/>
              <w:szCs w:val="24"/>
              <w:shd w:val="clear" w:color="auto" w:fill="FFFFFF"/>
            </w:rPr>
          </w:rPrChange>
        </w:rPr>
        <w:t>(</w:t>
      </w:r>
      <w:del w:id="342" w:author="Avital Tsype" w:date="2022-04-15T15:27:00Z">
        <w:r w:rsidRPr="005D7BE8" w:rsidDel="005D7BE8">
          <w:rPr>
            <w:rFonts w:asciiTheme="majorBidi" w:hAnsiTheme="majorBidi" w:cstheme="majorBidi"/>
            <w:color w:val="000000" w:themeColor="text1"/>
            <w:highlight w:val="yellow"/>
            <w:shd w:val="clear" w:color="auto" w:fill="FFFFFF"/>
            <w:rPrChange w:id="343" w:author="Avital Tsype" w:date="2022-04-15T15:35:00Z">
              <w:rPr>
                <w:rFonts w:asciiTheme="majorBidi" w:hAnsiTheme="majorBidi" w:cstheme="majorBidi"/>
                <w:color w:val="0070C0"/>
                <w:sz w:val="24"/>
                <w:szCs w:val="24"/>
                <w:shd w:val="clear" w:color="auto" w:fill="FFFFFF"/>
              </w:rPr>
            </w:rPrChange>
          </w:rPr>
          <w:delText>see ---</w:delText>
        </w:r>
      </w:del>
      <w:ins w:id="344" w:author="Avital Tsype" w:date="2022-04-15T15:27:00Z">
        <w:r w:rsidRPr="005D7BE8">
          <w:rPr>
            <w:rFonts w:asciiTheme="majorBidi" w:hAnsiTheme="majorBidi" w:cstheme="majorBidi"/>
            <w:color w:val="000000" w:themeColor="text1"/>
            <w:highlight w:val="yellow"/>
            <w:shd w:val="clear" w:color="auto" w:fill="FFFFFF"/>
            <w:rPrChange w:id="345" w:author="Avital Tsype" w:date="2022-04-15T15:35:00Z">
              <w:rPr>
                <w:rFonts w:asciiTheme="majorBidi" w:hAnsiTheme="majorBidi" w:cstheme="majorBidi"/>
                <w:color w:val="000000" w:themeColor="text1"/>
                <w:sz w:val="24"/>
                <w:szCs w:val="24"/>
                <w:shd w:val="clear" w:color="auto" w:fill="FFFFFF"/>
              </w:rPr>
            </w:rPrChange>
          </w:rPr>
          <w:t>ref</w:t>
        </w:r>
      </w:ins>
      <w:del w:id="346" w:author="Avital Tsype" w:date="2022-04-15T15:27:00Z">
        <w:r w:rsidRPr="005D7BE8" w:rsidDel="005D7BE8">
          <w:rPr>
            <w:rFonts w:asciiTheme="majorBidi" w:hAnsiTheme="majorBidi" w:cstheme="majorBidi"/>
            <w:color w:val="000000" w:themeColor="text1"/>
            <w:highlight w:val="yellow"/>
            <w:shd w:val="clear" w:color="auto" w:fill="FFFFFF"/>
            <w:rPrChange w:id="347" w:author="Avital Tsype" w:date="2022-04-15T15:35:00Z">
              <w:rPr>
                <w:rFonts w:asciiTheme="majorBidi" w:hAnsiTheme="majorBidi" w:cstheme="majorBidi"/>
                <w:color w:val="0070C0"/>
                <w:sz w:val="24"/>
                <w:szCs w:val="24"/>
                <w:shd w:val="clear" w:color="auto" w:fill="FFFFFF"/>
              </w:rPr>
            </w:rPrChange>
          </w:rPr>
          <w:delText xml:space="preserve">), </w:delText>
        </w:r>
      </w:del>
      <w:ins w:id="348" w:author="Avital Tsype" w:date="2022-04-15T15:27:00Z">
        <w:r w:rsidRPr="005D7BE8">
          <w:rPr>
            <w:rFonts w:asciiTheme="majorBidi" w:hAnsiTheme="majorBidi" w:cstheme="majorBidi"/>
            <w:color w:val="000000" w:themeColor="text1"/>
            <w:highlight w:val="yellow"/>
            <w:shd w:val="clear" w:color="auto" w:fill="FFFFFF"/>
            <w:rPrChange w:id="349" w:author="Avital Tsype" w:date="2022-04-15T15:35:00Z">
              <w:rPr>
                <w:rFonts w:asciiTheme="majorBidi" w:hAnsiTheme="majorBidi" w:cstheme="majorBidi"/>
                <w:color w:val="0070C0"/>
                <w:sz w:val="24"/>
                <w:szCs w:val="24"/>
                <w:shd w:val="clear" w:color="auto" w:fill="FFFFFF"/>
              </w:rPr>
            </w:rPrChange>
          </w:rPr>
          <w:t>).</w:t>
        </w:r>
        <w:r w:rsidRPr="005D7BE8">
          <w:rPr>
            <w:rFonts w:asciiTheme="majorBidi" w:hAnsiTheme="majorBidi" w:cstheme="majorBidi"/>
            <w:color w:val="000000" w:themeColor="text1"/>
            <w:shd w:val="clear" w:color="auto" w:fill="FFFFFF"/>
            <w:rPrChange w:id="350" w:author="Avital Tsype" w:date="2022-04-15T15:26:00Z">
              <w:rPr>
                <w:rFonts w:asciiTheme="majorBidi" w:hAnsiTheme="majorBidi" w:cstheme="majorBidi"/>
                <w:color w:val="0070C0"/>
                <w:sz w:val="24"/>
                <w:szCs w:val="24"/>
                <w:shd w:val="clear" w:color="auto" w:fill="FFFFFF"/>
              </w:rPr>
            </w:rPrChange>
          </w:rPr>
          <w:t xml:space="preserve"> </w:t>
        </w:r>
      </w:ins>
      <w:del w:id="351" w:author="Avital Tsype" w:date="2022-04-15T15:27:00Z">
        <w:r w:rsidRPr="005D7BE8" w:rsidDel="005D7BE8">
          <w:rPr>
            <w:rFonts w:asciiTheme="majorBidi" w:hAnsiTheme="majorBidi" w:cstheme="majorBidi"/>
            <w:color w:val="000000" w:themeColor="text1"/>
            <w:shd w:val="clear" w:color="auto" w:fill="FFFFFF"/>
            <w:rPrChange w:id="352" w:author="Avital Tsype" w:date="2022-04-15T15:26:00Z">
              <w:rPr>
                <w:rFonts w:asciiTheme="majorBidi" w:hAnsiTheme="majorBidi" w:cstheme="majorBidi"/>
                <w:color w:val="0070C0"/>
                <w:sz w:val="24"/>
                <w:szCs w:val="24"/>
                <w:shd w:val="clear" w:color="auto" w:fill="FFFFFF"/>
              </w:rPr>
            </w:rPrChange>
          </w:rPr>
          <w:delText xml:space="preserve">very </w:delText>
        </w:r>
      </w:del>
      <w:ins w:id="353" w:author="Avital Tsype" w:date="2022-04-15T15:27:00Z">
        <w:r>
          <w:rPr>
            <w:rFonts w:asciiTheme="majorBidi" w:hAnsiTheme="majorBidi" w:cstheme="majorBidi"/>
            <w:color w:val="000000" w:themeColor="text1"/>
            <w:shd w:val="clear" w:color="auto" w:fill="FFFFFF"/>
          </w:rPr>
          <w:t>V</w:t>
        </w:r>
        <w:r w:rsidRPr="005D7BE8">
          <w:rPr>
            <w:rFonts w:asciiTheme="majorBidi" w:hAnsiTheme="majorBidi" w:cstheme="majorBidi"/>
            <w:color w:val="000000" w:themeColor="text1"/>
            <w:shd w:val="clear" w:color="auto" w:fill="FFFFFF"/>
            <w:rPrChange w:id="354" w:author="Avital Tsype" w:date="2022-04-15T15:26:00Z">
              <w:rPr>
                <w:rFonts w:asciiTheme="majorBidi" w:hAnsiTheme="majorBidi" w:cstheme="majorBidi"/>
                <w:color w:val="0070C0"/>
                <w:sz w:val="24"/>
                <w:szCs w:val="24"/>
                <w:shd w:val="clear" w:color="auto" w:fill="FFFFFF"/>
              </w:rPr>
            </w:rPrChange>
          </w:rPr>
          <w:t xml:space="preserve">ery </w:t>
        </w:r>
      </w:ins>
      <w:r w:rsidRPr="005D7BE8">
        <w:rPr>
          <w:rFonts w:asciiTheme="majorBidi" w:hAnsiTheme="majorBidi" w:cstheme="majorBidi"/>
          <w:color w:val="000000" w:themeColor="text1"/>
          <w:shd w:val="clear" w:color="auto" w:fill="FFFFFF"/>
          <w:rPrChange w:id="355" w:author="Avital Tsype" w:date="2022-04-15T15:26:00Z">
            <w:rPr>
              <w:rFonts w:asciiTheme="majorBidi" w:hAnsiTheme="majorBidi" w:cstheme="majorBidi"/>
              <w:color w:val="0070C0"/>
              <w:sz w:val="24"/>
              <w:szCs w:val="24"/>
              <w:shd w:val="clear" w:color="auto" w:fill="FFFFFF"/>
            </w:rPr>
          </w:rPrChange>
        </w:rPr>
        <w:t xml:space="preserve">often these polemical readings are influenced by the public, </w:t>
      </w:r>
      <w:del w:id="356" w:author="Avital Tsype" w:date="2022-04-15T15:28:00Z">
        <w:r w:rsidRPr="005D7BE8" w:rsidDel="005D7BE8">
          <w:rPr>
            <w:rFonts w:asciiTheme="majorBidi" w:hAnsiTheme="majorBidi" w:cstheme="majorBidi"/>
            <w:color w:val="000000" w:themeColor="text1"/>
            <w:shd w:val="clear" w:color="auto" w:fill="FFFFFF"/>
            <w:rPrChange w:id="357" w:author="Avital Tsype" w:date="2022-04-15T15:26:00Z">
              <w:rPr>
                <w:rFonts w:asciiTheme="majorBidi" w:hAnsiTheme="majorBidi" w:cstheme="majorBidi"/>
                <w:color w:val="0070C0"/>
                <w:sz w:val="24"/>
                <w:szCs w:val="24"/>
                <w:shd w:val="clear" w:color="auto" w:fill="FFFFFF"/>
              </w:rPr>
            </w:rPrChange>
          </w:rPr>
          <w:delText>media-staged</w:delText>
        </w:r>
      </w:del>
      <w:ins w:id="358" w:author="Avital Tsype" w:date="2022-04-15T15:28:00Z">
        <w:r>
          <w:rPr>
            <w:rFonts w:asciiTheme="majorBidi" w:hAnsiTheme="majorBidi" w:cstheme="majorBidi"/>
            <w:color w:val="000000" w:themeColor="text1"/>
            <w:shd w:val="clear" w:color="auto" w:fill="FFFFFF"/>
          </w:rPr>
          <w:t>high-profile</w:t>
        </w:r>
      </w:ins>
      <w:r w:rsidRPr="005D7BE8">
        <w:rPr>
          <w:rFonts w:asciiTheme="majorBidi" w:hAnsiTheme="majorBidi" w:cstheme="majorBidi"/>
          <w:color w:val="000000" w:themeColor="text1"/>
          <w:shd w:val="clear" w:color="auto" w:fill="FFFFFF"/>
          <w:rPrChange w:id="359" w:author="Avital Tsype" w:date="2022-04-15T15:26:00Z">
            <w:rPr>
              <w:rFonts w:asciiTheme="majorBidi" w:hAnsiTheme="majorBidi" w:cstheme="majorBidi"/>
              <w:color w:val="0070C0"/>
              <w:sz w:val="24"/>
              <w:szCs w:val="24"/>
              <w:shd w:val="clear" w:color="auto" w:fill="FFFFFF"/>
            </w:rPr>
          </w:rPrChange>
        </w:rPr>
        <w:t xml:space="preserve"> personality of the author (Sturli</w:t>
      </w:r>
      <w:ins w:id="360" w:author="Avital Tsype" w:date="2022-04-15T15:27:00Z">
        <w:r>
          <w:rPr>
            <w:rFonts w:asciiTheme="majorBidi" w:hAnsiTheme="majorBidi" w:cstheme="majorBidi"/>
            <w:color w:val="000000" w:themeColor="text1"/>
            <w:shd w:val="clear" w:color="auto" w:fill="FFFFFF"/>
          </w:rPr>
          <w:t>,</w:t>
        </w:r>
      </w:ins>
      <w:r w:rsidRPr="005D7BE8">
        <w:rPr>
          <w:rFonts w:asciiTheme="majorBidi" w:hAnsiTheme="majorBidi" w:cstheme="majorBidi"/>
          <w:color w:val="000000" w:themeColor="text1"/>
          <w:shd w:val="clear" w:color="auto" w:fill="FFFFFF"/>
          <w:rPrChange w:id="361" w:author="Avital Tsype" w:date="2022-04-15T15:26:00Z">
            <w:rPr>
              <w:rFonts w:asciiTheme="majorBidi" w:hAnsiTheme="majorBidi" w:cstheme="majorBidi"/>
              <w:color w:val="0070C0"/>
              <w:sz w:val="24"/>
              <w:szCs w:val="24"/>
              <w:shd w:val="clear" w:color="auto" w:fill="FFFFFF"/>
            </w:rPr>
          </w:rPrChange>
        </w:rPr>
        <w:t xml:space="preserve"> 2017</w:t>
      </w:r>
      <w:del w:id="362" w:author="Avital Tsype" w:date="2022-04-15T15:27:00Z">
        <w:r w:rsidRPr="005D7BE8" w:rsidDel="005D7BE8">
          <w:rPr>
            <w:rFonts w:asciiTheme="majorBidi" w:hAnsiTheme="majorBidi" w:cstheme="majorBidi"/>
            <w:color w:val="000000" w:themeColor="text1"/>
            <w:shd w:val="clear" w:color="auto" w:fill="FFFFFF"/>
            <w:rPrChange w:id="363" w:author="Avital Tsype" w:date="2022-04-15T15:26:00Z">
              <w:rPr>
                <w:rFonts w:asciiTheme="majorBidi" w:hAnsiTheme="majorBidi" w:cstheme="majorBidi"/>
                <w:color w:val="0070C0"/>
                <w:sz w:val="24"/>
                <w:szCs w:val="24"/>
                <w:shd w:val="clear" w:color="auto" w:fill="FFFFFF"/>
              </w:rPr>
            </w:rPrChange>
          </w:rPr>
          <w:delText>),</w:delText>
        </w:r>
      </w:del>
      <w:ins w:id="364" w:author="Avital Tsype" w:date="2022-04-15T15:27:00Z">
        <w:r w:rsidRPr="005D7BE8">
          <w:rPr>
            <w:rFonts w:asciiTheme="majorBidi" w:hAnsiTheme="majorBidi" w:cstheme="majorBidi"/>
            <w:color w:val="000000" w:themeColor="text1"/>
            <w:shd w:val="clear" w:color="auto" w:fill="FFFFFF"/>
            <w:rPrChange w:id="365" w:author="Avital Tsype" w:date="2022-04-15T15:26:00Z">
              <w:rPr>
                <w:rFonts w:asciiTheme="majorBidi" w:hAnsiTheme="majorBidi" w:cstheme="majorBidi"/>
                <w:color w:val="0070C0"/>
                <w:sz w:val="24"/>
                <w:szCs w:val="24"/>
                <w:shd w:val="clear" w:color="auto" w:fill="FFFFFF"/>
              </w:rPr>
            </w:rPrChange>
          </w:rPr>
          <w:t>)</w:t>
        </w:r>
        <w:r>
          <w:rPr>
            <w:rFonts w:asciiTheme="majorBidi" w:hAnsiTheme="majorBidi" w:cstheme="majorBidi"/>
            <w:color w:val="000000" w:themeColor="text1"/>
            <w:shd w:val="clear" w:color="auto" w:fill="FFFFFF"/>
          </w:rPr>
          <w:t>.</w:t>
        </w:r>
      </w:ins>
    </w:p>
  </w:footnote>
  <w:footnote w:id="4">
    <w:p w14:paraId="44FE73AC" w14:textId="0330B343" w:rsidR="009B53A5" w:rsidRDefault="009B53A5" w:rsidP="0072724F">
      <w:pPr>
        <w:pStyle w:val="FootnoteText"/>
        <w:contextualSpacing/>
      </w:pPr>
      <w:ins w:id="389" w:author="Avital Tsype" w:date="2022-04-18T16:01:00Z">
        <w:r>
          <w:rPr>
            <w:rStyle w:val="FootnoteReference"/>
          </w:rPr>
          <w:footnoteRef/>
        </w:r>
        <w:r>
          <w:t xml:space="preserve"> This and subsequent quotes are taken from</w:t>
        </w:r>
      </w:ins>
      <w:ins w:id="390" w:author="Avital Tsype" w:date="2022-04-18T16:02:00Z">
        <w:r>
          <w:t xml:space="preserve"> Houellebecq (</w:t>
        </w:r>
      </w:ins>
      <w:ins w:id="391" w:author="Avital Tsype" w:date="2022-04-18T16:03:00Z">
        <w:r>
          <w:t xml:space="preserve">2016). </w:t>
        </w:r>
      </w:ins>
    </w:p>
  </w:footnote>
  <w:footnote w:id="5">
    <w:p w14:paraId="15B32596" w14:textId="562AACE4" w:rsidR="009B53A5" w:rsidRPr="005D7BE8" w:rsidDel="005D7BE8" w:rsidRDefault="009B53A5">
      <w:pPr>
        <w:spacing w:after="120"/>
        <w:contextualSpacing/>
        <w:rPr>
          <w:del w:id="414" w:author="Avital Tsype" w:date="2022-04-15T15:36:00Z"/>
          <w:rFonts w:asciiTheme="majorBidi" w:hAnsiTheme="majorBidi" w:cstheme="majorBidi"/>
          <w:strike/>
          <w:color w:val="000000" w:themeColor="text1"/>
          <w:shd w:val="clear" w:color="auto" w:fill="FFFFFF"/>
        </w:rPr>
        <w:pPrChange w:id="415" w:author="Avital Tsype" w:date="2022-04-18T16:04:00Z">
          <w:pPr>
            <w:spacing w:after="120" w:line="360" w:lineRule="auto"/>
            <w:ind w:right="4"/>
          </w:pPr>
        </w:pPrChange>
      </w:pPr>
      <w:r w:rsidRPr="0072724F">
        <w:rPr>
          <w:rStyle w:val="FootnoteReference"/>
          <w:color w:val="000000" w:themeColor="text1"/>
          <w:sz w:val="20"/>
          <w:szCs w:val="20"/>
          <w:rPrChange w:id="416" w:author="Avital Tsype" w:date="2022-04-18T16:04:00Z">
            <w:rPr>
              <w:rStyle w:val="FootnoteReference"/>
            </w:rPr>
          </w:rPrChange>
        </w:rPr>
        <w:footnoteRef/>
      </w:r>
      <w:r w:rsidRPr="0072724F">
        <w:rPr>
          <w:color w:val="000000" w:themeColor="text1"/>
          <w:sz w:val="22"/>
          <w:szCs w:val="22"/>
          <w:rPrChange w:id="417" w:author="Avital Tsype" w:date="2022-04-18T16:04:00Z">
            <w:rPr/>
          </w:rPrChange>
        </w:rPr>
        <w:t xml:space="preserve"> </w:t>
      </w:r>
      <w:r w:rsidRPr="005D7BE8">
        <w:rPr>
          <w:rFonts w:asciiTheme="majorBidi" w:hAnsiTheme="majorBidi" w:cstheme="majorBidi"/>
          <w:color w:val="000000" w:themeColor="text1"/>
          <w:sz w:val="20"/>
          <w:szCs w:val="20"/>
          <w:shd w:val="clear" w:color="auto" w:fill="FFFFFF"/>
          <w:rPrChange w:id="418" w:author="Avital Tsype" w:date="2022-04-15T15:26:00Z">
            <w:rPr>
              <w:rFonts w:asciiTheme="majorBidi" w:hAnsiTheme="majorBidi" w:cstheme="majorBidi"/>
              <w:color w:val="0070C0"/>
              <w:sz w:val="20"/>
              <w:szCs w:val="20"/>
              <w:shd w:val="clear" w:color="auto" w:fill="FFFFFF"/>
            </w:rPr>
          </w:rPrChange>
        </w:rPr>
        <w:t xml:space="preserve">The author contends that the precarity of the protagonist stands out as a particularity in the novel, as he  formulated in an interview with Valérie Toranian:   “Quand on enlève tout à quelqu’un, est-ce que il existe encore ? </w:t>
      </w:r>
      <w:r w:rsidRPr="005D7BE8">
        <w:rPr>
          <w:rFonts w:asciiTheme="majorBidi" w:hAnsiTheme="majorBidi" w:cstheme="majorBidi"/>
          <w:color w:val="000000" w:themeColor="text1"/>
          <w:sz w:val="20"/>
          <w:szCs w:val="20"/>
          <w:shd w:val="clear" w:color="auto" w:fill="FFFFFF"/>
          <w:rtl/>
          <w:rPrChange w:id="419" w:author="Avital Tsype" w:date="2022-04-15T15:26:00Z">
            <w:rPr>
              <w:rFonts w:asciiTheme="majorBidi" w:hAnsiTheme="majorBidi" w:cstheme="majorBidi"/>
              <w:color w:val="0070C0"/>
              <w:sz w:val="20"/>
              <w:szCs w:val="20"/>
              <w:shd w:val="clear" w:color="auto" w:fill="FFFFFF"/>
              <w:rtl/>
            </w:rPr>
          </w:rPrChange>
        </w:rPr>
        <w:t>]</w:t>
      </w:r>
      <w:r w:rsidRPr="005D7BE8">
        <w:rPr>
          <w:rFonts w:asciiTheme="majorBidi" w:hAnsiTheme="majorBidi" w:cstheme="majorBidi"/>
          <w:color w:val="000000" w:themeColor="text1"/>
          <w:sz w:val="20"/>
          <w:szCs w:val="20"/>
          <w:shd w:val="clear" w:color="auto" w:fill="FFFFFF"/>
          <w:rPrChange w:id="420" w:author="Avital Tsype" w:date="2022-04-15T15:26:00Z">
            <w:rPr>
              <w:rFonts w:asciiTheme="majorBidi" w:hAnsiTheme="majorBidi" w:cstheme="majorBidi"/>
              <w:color w:val="0070C0"/>
              <w:sz w:val="20"/>
              <w:szCs w:val="20"/>
              <w:shd w:val="clear" w:color="auto" w:fill="FFFFFF"/>
            </w:rPr>
          </w:rPrChange>
        </w:rPr>
        <w:t>…] je réduis donc mon personnage, je l’anéantis</w:t>
      </w:r>
      <w:r w:rsidRPr="005D7BE8">
        <w:rPr>
          <w:rFonts w:asciiTheme="majorBidi" w:hAnsiTheme="majorBidi" w:cstheme="majorBidi" w:hint="eastAsia"/>
          <w:color w:val="000000" w:themeColor="text1"/>
          <w:sz w:val="20"/>
          <w:szCs w:val="20"/>
          <w:shd w:val="clear" w:color="auto" w:fill="FFFFFF"/>
          <w:rtl/>
          <w:rPrChange w:id="421" w:author="Avital Tsype" w:date="2022-04-15T15:26:00Z">
            <w:rPr>
              <w:rFonts w:asciiTheme="majorBidi" w:hAnsiTheme="majorBidi" w:cstheme="majorBidi" w:hint="eastAsia"/>
              <w:color w:val="0070C0"/>
              <w:sz w:val="20"/>
              <w:szCs w:val="20"/>
              <w:shd w:val="clear" w:color="auto" w:fill="FFFFFF"/>
              <w:rtl/>
            </w:rPr>
          </w:rPrChange>
        </w:rPr>
        <w:t>״</w:t>
      </w:r>
      <w:r w:rsidRPr="005D7BE8">
        <w:rPr>
          <w:rFonts w:asciiTheme="majorBidi" w:hAnsiTheme="majorBidi" w:cstheme="majorBidi"/>
          <w:color w:val="000000" w:themeColor="text1"/>
          <w:sz w:val="20"/>
          <w:szCs w:val="20"/>
          <w:shd w:val="clear" w:color="auto" w:fill="FFFFFF"/>
          <w:rtl/>
          <w:rPrChange w:id="422" w:author="Avital Tsype" w:date="2022-04-15T15:26:00Z">
            <w:rPr>
              <w:rFonts w:asciiTheme="majorBidi" w:hAnsiTheme="majorBidi" w:cstheme="majorBidi"/>
              <w:color w:val="0070C0"/>
              <w:sz w:val="20"/>
              <w:szCs w:val="20"/>
              <w:shd w:val="clear" w:color="auto" w:fill="FFFFFF"/>
              <w:rtl/>
            </w:rPr>
          </w:rPrChange>
        </w:rPr>
        <w:t xml:space="preserve"> </w:t>
      </w:r>
      <w:r w:rsidRPr="005D7BE8">
        <w:rPr>
          <w:rFonts w:asciiTheme="majorBidi" w:hAnsiTheme="majorBidi" w:cstheme="majorBidi"/>
          <w:color w:val="000000" w:themeColor="text1"/>
          <w:sz w:val="20"/>
          <w:szCs w:val="20"/>
          <w:shd w:val="clear" w:color="auto" w:fill="FFFFFF"/>
          <w:rPrChange w:id="423" w:author="Avital Tsype" w:date="2022-04-15T15:26:00Z">
            <w:rPr>
              <w:rFonts w:asciiTheme="majorBidi" w:hAnsiTheme="majorBidi" w:cstheme="majorBidi"/>
              <w:color w:val="0070C0"/>
              <w:sz w:val="20"/>
              <w:szCs w:val="20"/>
              <w:shd w:val="clear" w:color="auto" w:fill="FFFFFF"/>
            </w:rPr>
          </w:rPrChange>
        </w:rPr>
        <w:t xml:space="preserve">   (Houellebecq 2020, 324).</w:t>
      </w:r>
      <w:del w:id="424" w:author="Avital Tsype" w:date="2022-04-18T16:03:00Z">
        <w:r w:rsidRPr="005D7BE8" w:rsidDel="0072724F">
          <w:rPr>
            <w:rFonts w:asciiTheme="majorBidi" w:hAnsiTheme="majorBidi" w:cstheme="majorBidi"/>
            <w:strike/>
            <w:color w:val="000000" w:themeColor="text1"/>
            <w:shd w:val="clear" w:color="auto" w:fill="FFFFFF"/>
          </w:rPr>
          <w:delText xml:space="preserve"> </w:delText>
        </w:r>
      </w:del>
      <w:r w:rsidRPr="005D7BE8">
        <w:rPr>
          <w:rFonts w:asciiTheme="majorBidi" w:hAnsiTheme="majorBidi" w:cstheme="majorBidi"/>
          <w:strike/>
          <w:color w:val="000000" w:themeColor="text1"/>
          <w:shd w:val="clear" w:color="auto" w:fill="FFFFFF"/>
        </w:rPr>
        <w:t xml:space="preserve"> </w:t>
      </w:r>
    </w:p>
    <w:p w14:paraId="14B5A198" w14:textId="77777777" w:rsidR="009B53A5" w:rsidRPr="00BD2F89" w:rsidRDefault="009B53A5">
      <w:pPr>
        <w:spacing w:after="120"/>
        <w:contextualSpacing/>
        <w:pPrChange w:id="425" w:author="Avital Tsype" w:date="2022-04-18T16:04:00Z">
          <w:pPr>
            <w:pStyle w:val="FootnoteText"/>
          </w:pPr>
        </w:pPrChange>
      </w:pPr>
    </w:p>
  </w:footnote>
  <w:footnote w:id="6">
    <w:p w14:paraId="2219C5BA" w14:textId="30D050A2" w:rsidR="009B53A5" w:rsidRPr="005D7BE8" w:rsidRDefault="009B53A5">
      <w:pPr>
        <w:pStyle w:val="Heading1"/>
        <w:spacing w:before="0" w:beforeAutospacing="0" w:after="60" w:afterAutospacing="0"/>
        <w:contextualSpacing/>
        <w:rPr>
          <w:rFonts w:asciiTheme="majorBidi" w:hAnsiTheme="majorBidi" w:cstheme="majorBidi"/>
          <w:b w:val="0"/>
          <w:bCs w:val="0"/>
          <w:color w:val="000000" w:themeColor="text1"/>
          <w:sz w:val="20"/>
          <w:szCs w:val="20"/>
          <w:shd w:val="clear" w:color="auto" w:fill="FFFFFF"/>
          <w:rPrChange w:id="506" w:author="Avital Tsype" w:date="2022-04-15T15:26:00Z">
            <w:rPr>
              <w:rFonts w:asciiTheme="majorBidi" w:hAnsiTheme="majorBidi" w:cstheme="majorBidi"/>
              <w:b w:val="0"/>
              <w:bCs w:val="0"/>
              <w:color w:val="0070C0"/>
              <w:sz w:val="20"/>
              <w:szCs w:val="20"/>
              <w:shd w:val="clear" w:color="auto" w:fill="FFFFFF"/>
            </w:rPr>
          </w:rPrChange>
        </w:rPr>
        <w:pPrChange w:id="507" w:author="Avital Tsype" w:date="2022-04-18T16:04:00Z">
          <w:pPr>
            <w:pStyle w:val="Heading1"/>
            <w:spacing w:before="0" w:beforeAutospacing="0" w:after="60" w:afterAutospacing="0"/>
            <w:ind w:firstLine="720"/>
          </w:pPr>
        </w:pPrChange>
      </w:pPr>
      <w:r w:rsidRPr="0072724F">
        <w:rPr>
          <w:rStyle w:val="FootnoteReference"/>
          <w:b w:val="0"/>
          <w:bCs w:val="0"/>
          <w:color w:val="000000" w:themeColor="text1"/>
          <w:sz w:val="20"/>
          <w:szCs w:val="20"/>
          <w:rPrChange w:id="508" w:author="Avital Tsype" w:date="2022-04-18T16:03:00Z">
            <w:rPr>
              <w:rStyle w:val="FootnoteReference"/>
              <w:sz w:val="20"/>
              <w:szCs w:val="20"/>
            </w:rPr>
          </w:rPrChange>
        </w:rPr>
        <w:footnoteRef/>
      </w:r>
      <w:r w:rsidRPr="005D7BE8">
        <w:rPr>
          <w:color w:val="000000" w:themeColor="text1"/>
          <w:sz w:val="20"/>
          <w:szCs w:val="20"/>
          <w:rPrChange w:id="509" w:author="Avital Tsype" w:date="2022-04-15T15:26:00Z">
            <w:rPr>
              <w:sz w:val="20"/>
              <w:szCs w:val="20"/>
            </w:rPr>
          </w:rPrChange>
        </w:rPr>
        <w:t xml:space="preserve"> </w:t>
      </w:r>
      <w:del w:id="510" w:author="Avital Tsype" w:date="2022-04-15T15:33:00Z">
        <w:r w:rsidRPr="005D7BE8" w:rsidDel="005D7BE8">
          <w:rPr>
            <w:rFonts w:asciiTheme="majorBidi" w:hAnsiTheme="majorBidi" w:cstheme="majorBidi"/>
            <w:b w:val="0"/>
            <w:bCs w:val="0"/>
            <w:color w:val="000000" w:themeColor="text1"/>
            <w:sz w:val="20"/>
            <w:szCs w:val="20"/>
            <w:shd w:val="clear" w:color="auto" w:fill="FFFFFF"/>
            <w:rPrChange w:id="511" w:author="Avital Tsype" w:date="2022-04-15T15:26:00Z">
              <w:rPr>
                <w:rFonts w:asciiTheme="majorBidi" w:hAnsiTheme="majorBidi" w:cstheme="majorBidi"/>
                <w:b w:val="0"/>
                <w:bCs w:val="0"/>
                <w:color w:val="0070C0"/>
                <w:sz w:val="20"/>
                <w:szCs w:val="20"/>
                <w:shd w:val="clear" w:color="auto" w:fill="FFFFFF"/>
              </w:rPr>
            </w:rPrChange>
          </w:rPr>
          <w:delText xml:space="preserve">FNas </w:delText>
        </w:r>
      </w:del>
      <w:r w:rsidRPr="005D7BE8">
        <w:rPr>
          <w:rFonts w:asciiTheme="majorBidi" w:hAnsiTheme="majorBidi" w:cstheme="majorBidi"/>
          <w:b w:val="0"/>
          <w:bCs w:val="0"/>
          <w:color w:val="000000" w:themeColor="text1"/>
          <w:sz w:val="20"/>
          <w:szCs w:val="20"/>
          <w:shd w:val="clear" w:color="auto" w:fill="FFFFFF"/>
          <w:rPrChange w:id="512" w:author="Avital Tsype" w:date="2022-04-15T15:26:00Z">
            <w:rPr>
              <w:rFonts w:asciiTheme="majorBidi" w:hAnsiTheme="majorBidi" w:cstheme="majorBidi"/>
              <w:b w:val="0"/>
              <w:bCs w:val="0"/>
              <w:color w:val="0070C0"/>
              <w:sz w:val="20"/>
              <w:szCs w:val="20"/>
              <w:shd w:val="clear" w:color="auto" w:fill="FFFFFF"/>
            </w:rPr>
          </w:rPrChange>
        </w:rPr>
        <w:t xml:space="preserve">Chantal Michel </w:t>
      </w:r>
      <w:ins w:id="513" w:author="Avital Tsype" w:date="2022-04-15T15:35:00Z">
        <w:r>
          <w:rPr>
            <w:rFonts w:asciiTheme="majorBidi" w:hAnsiTheme="majorBidi" w:cstheme="majorBidi"/>
            <w:b w:val="0"/>
            <w:bCs w:val="0"/>
            <w:color w:val="000000" w:themeColor="text1"/>
            <w:sz w:val="20"/>
            <w:szCs w:val="20"/>
            <w:shd w:val="clear" w:color="auto" w:fill="FFFFFF"/>
          </w:rPr>
          <w:t xml:space="preserve">(2016) </w:t>
        </w:r>
      </w:ins>
      <w:r w:rsidRPr="005D7BE8">
        <w:rPr>
          <w:rFonts w:asciiTheme="majorBidi" w:hAnsiTheme="majorBidi" w:cstheme="majorBidi"/>
          <w:b w:val="0"/>
          <w:bCs w:val="0"/>
          <w:color w:val="000000" w:themeColor="text1"/>
          <w:sz w:val="20"/>
          <w:szCs w:val="20"/>
          <w:shd w:val="clear" w:color="auto" w:fill="FFFFFF"/>
          <w:rPrChange w:id="514" w:author="Avital Tsype" w:date="2022-04-15T15:26:00Z">
            <w:rPr>
              <w:rFonts w:asciiTheme="majorBidi" w:hAnsiTheme="majorBidi" w:cstheme="majorBidi"/>
              <w:b w:val="0"/>
              <w:bCs w:val="0"/>
              <w:color w:val="0070C0"/>
              <w:sz w:val="20"/>
              <w:szCs w:val="20"/>
              <w:shd w:val="clear" w:color="auto" w:fill="FFFFFF"/>
            </w:rPr>
          </w:rPrChange>
        </w:rPr>
        <w:t>not</w:t>
      </w:r>
      <w:del w:id="515" w:author="Avital Tsype" w:date="2022-04-15T15:33:00Z">
        <w:r w:rsidRPr="005D7BE8" w:rsidDel="005D7BE8">
          <w:rPr>
            <w:rFonts w:asciiTheme="majorBidi" w:hAnsiTheme="majorBidi" w:cstheme="majorBidi"/>
            <w:b w:val="0"/>
            <w:bCs w:val="0"/>
            <w:color w:val="000000" w:themeColor="text1"/>
            <w:sz w:val="20"/>
            <w:szCs w:val="20"/>
            <w:shd w:val="clear" w:color="auto" w:fill="FFFFFF"/>
            <w:rPrChange w:id="516" w:author="Avital Tsype" w:date="2022-04-15T15:26:00Z">
              <w:rPr>
                <w:rFonts w:asciiTheme="majorBidi" w:hAnsiTheme="majorBidi" w:cstheme="majorBidi"/>
                <w:b w:val="0"/>
                <w:bCs w:val="0"/>
                <w:color w:val="0070C0"/>
                <w:sz w:val="20"/>
                <w:szCs w:val="20"/>
                <w:shd w:val="clear" w:color="auto" w:fill="FFFFFF"/>
              </w:rPr>
            </w:rPrChange>
          </w:rPr>
          <w:delText xml:space="preserve">iced, </w:delText>
        </w:r>
      </w:del>
      <w:ins w:id="517" w:author="Avital Tsype" w:date="2022-04-15T15:33:00Z">
        <w:r>
          <w:rPr>
            <w:rFonts w:asciiTheme="majorBidi" w:hAnsiTheme="majorBidi" w:cstheme="majorBidi"/>
            <w:b w:val="0"/>
            <w:bCs w:val="0"/>
            <w:color w:val="000000" w:themeColor="text1"/>
            <w:sz w:val="20"/>
            <w:szCs w:val="20"/>
            <w:shd w:val="clear" w:color="auto" w:fill="FFFFFF"/>
          </w:rPr>
          <w:t xml:space="preserve">es that </w:t>
        </w:r>
      </w:ins>
      <w:r w:rsidRPr="005D7BE8">
        <w:rPr>
          <w:rFonts w:asciiTheme="majorBidi" w:hAnsiTheme="majorBidi" w:cstheme="majorBidi"/>
          <w:b w:val="0"/>
          <w:bCs w:val="0"/>
          <w:color w:val="000000" w:themeColor="text1"/>
          <w:sz w:val="20"/>
          <w:szCs w:val="20"/>
          <w:shd w:val="clear" w:color="auto" w:fill="FFFFFF"/>
          <w:rPrChange w:id="518" w:author="Avital Tsype" w:date="2022-04-15T15:26:00Z">
            <w:rPr>
              <w:rFonts w:asciiTheme="majorBidi" w:hAnsiTheme="majorBidi" w:cstheme="majorBidi"/>
              <w:b w:val="0"/>
              <w:bCs w:val="0"/>
              <w:color w:val="0070C0"/>
              <w:sz w:val="20"/>
              <w:szCs w:val="20"/>
              <w:shd w:val="clear" w:color="auto" w:fill="FFFFFF"/>
            </w:rPr>
          </w:rPrChange>
        </w:rPr>
        <w:t xml:space="preserve">this is manifested  already at the basic level of </w:t>
      </w:r>
      <w:ins w:id="519" w:author="Avital Tsype" w:date="2022-04-15T15:33:00Z">
        <w:r>
          <w:rPr>
            <w:rFonts w:asciiTheme="majorBidi" w:hAnsiTheme="majorBidi" w:cstheme="majorBidi"/>
            <w:b w:val="0"/>
            <w:bCs w:val="0"/>
            <w:color w:val="000000" w:themeColor="text1"/>
            <w:sz w:val="20"/>
            <w:szCs w:val="20"/>
            <w:shd w:val="clear" w:color="auto" w:fill="FFFFFF"/>
          </w:rPr>
          <w:t xml:space="preserve">the </w:t>
        </w:r>
      </w:ins>
      <w:r w:rsidRPr="005D7BE8">
        <w:rPr>
          <w:rFonts w:asciiTheme="majorBidi" w:hAnsiTheme="majorBidi" w:cstheme="majorBidi"/>
          <w:b w:val="0"/>
          <w:bCs w:val="0"/>
          <w:color w:val="000000" w:themeColor="text1"/>
          <w:sz w:val="20"/>
          <w:szCs w:val="20"/>
          <w:shd w:val="clear" w:color="auto" w:fill="FFFFFF"/>
          <w:rPrChange w:id="520" w:author="Avital Tsype" w:date="2022-04-15T15:26:00Z">
            <w:rPr>
              <w:rFonts w:asciiTheme="majorBidi" w:hAnsiTheme="majorBidi" w:cstheme="majorBidi"/>
              <w:b w:val="0"/>
              <w:bCs w:val="0"/>
              <w:color w:val="0070C0"/>
              <w:sz w:val="20"/>
              <w:szCs w:val="20"/>
              <w:shd w:val="clear" w:color="auto" w:fill="FFFFFF"/>
            </w:rPr>
          </w:rPrChange>
        </w:rPr>
        <w:t>representation of a professor of literature who</w:t>
      </w:r>
      <w:ins w:id="521" w:author="Avital Tsype" w:date="2022-04-15T15:33:00Z">
        <w:r>
          <w:rPr>
            <w:rFonts w:asciiTheme="majorBidi" w:hAnsiTheme="majorBidi" w:cstheme="majorBidi"/>
            <w:b w:val="0"/>
            <w:bCs w:val="0"/>
            <w:color w:val="000000" w:themeColor="text1"/>
            <w:sz w:val="20"/>
            <w:szCs w:val="20"/>
            <w:shd w:val="clear" w:color="auto" w:fill="FFFFFF"/>
          </w:rPr>
          <w:t>,</w:t>
        </w:r>
      </w:ins>
      <w:r w:rsidRPr="005D7BE8">
        <w:rPr>
          <w:rFonts w:asciiTheme="majorBidi" w:hAnsiTheme="majorBidi" w:cstheme="majorBidi"/>
          <w:b w:val="0"/>
          <w:bCs w:val="0"/>
          <w:color w:val="000000" w:themeColor="text1"/>
          <w:sz w:val="20"/>
          <w:szCs w:val="20"/>
          <w:shd w:val="clear" w:color="auto" w:fill="FFFFFF"/>
          <w:rPrChange w:id="522" w:author="Avital Tsype" w:date="2022-04-15T15:26:00Z">
            <w:rPr>
              <w:rFonts w:asciiTheme="majorBidi" w:hAnsiTheme="majorBidi" w:cstheme="majorBidi"/>
              <w:b w:val="0"/>
              <w:bCs w:val="0"/>
              <w:color w:val="0070C0"/>
              <w:sz w:val="20"/>
              <w:szCs w:val="20"/>
              <w:shd w:val="clear" w:color="auto" w:fill="FFFFFF"/>
            </w:rPr>
          </w:rPrChange>
        </w:rPr>
        <w:t xml:space="preserve"> in his scholarly readings of Huysmans</w:t>
      </w:r>
      <w:ins w:id="523" w:author="Avital Tsype" w:date="2022-04-15T15:33:00Z">
        <w:r>
          <w:rPr>
            <w:rFonts w:asciiTheme="majorBidi" w:hAnsiTheme="majorBidi" w:cstheme="majorBidi"/>
            <w:b w:val="0"/>
            <w:bCs w:val="0"/>
            <w:color w:val="000000" w:themeColor="text1"/>
            <w:sz w:val="20"/>
            <w:szCs w:val="20"/>
            <w:shd w:val="clear" w:color="auto" w:fill="FFFFFF"/>
          </w:rPr>
          <w:t>,</w:t>
        </w:r>
      </w:ins>
      <w:r w:rsidRPr="005D7BE8">
        <w:rPr>
          <w:rFonts w:asciiTheme="majorBidi" w:hAnsiTheme="majorBidi" w:cstheme="majorBidi"/>
          <w:b w:val="0"/>
          <w:bCs w:val="0"/>
          <w:color w:val="000000" w:themeColor="text1"/>
          <w:sz w:val="20"/>
          <w:szCs w:val="20"/>
          <w:shd w:val="clear" w:color="auto" w:fill="FFFFFF"/>
          <w:rPrChange w:id="524" w:author="Avital Tsype" w:date="2022-04-15T15:26:00Z">
            <w:rPr>
              <w:rFonts w:asciiTheme="majorBidi" w:hAnsiTheme="majorBidi" w:cstheme="majorBidi"/>
              <w:b w:val="0"/>
              <w:bCs w:val="0"/>
              <w:color w:val="0070C0"/>
              <w:sz w:val="20"/>
              <w:szCs w:val="20"/>
              <w:shd w:val="clear" w:color="auto" w:fill="FFFFFF"/>
            </w:rPr>
          </w:rPrChange>
        </w:rPr>
        <w:t xml:space="preserve"> confuses the basic distinctions between the discrete conceptual entities of author, narrator</w:t>
      </w:r>
      <w:ins w:id="525" w:author="Avital Tsype" w:date="2022-04-15T15:33:00Z">
        <w:r>
          <w:rPr>
            <w:rFonts w:asciiTheme="majorBidi" w:hAnsiTheme="majorBidi" w:cstheme="majorBidi"/>
            <w:b w:val="0"/>
            <w:bCs w:val="0"/>
            <w:color w:val="000000" w:themeColor="text1"/>
            <w:sz w:val="20"/>
            <w:szCs w:val="20"/>
            <w:shd w:val="clear" w:color="auto" w:fill="FFFFFF"/>
          </w:rPr>
          <w:t>,</w:t>
        </w:r>
      </w:ins>
      <w:r w:rsidRPr="005D7BE8">
        <w:rPr>
          <w:rFonts w:asciiTheme="majorBidi" w:hAnsiTheme="majorBidi" w:cstheme="majorBidi"/>
          <w:b w:val="0"/>
          <w:bCs w:val="0"/>
          <w:color w:val="000000" w:themeColor="text1"/>
          <w:sz w:val="20"/>
          <w:szCs w:val="20"/>
          <w:shd w:val="clear" w:color="auto" w:fill="FFFFFF"/>
          <w:rPrChange w:id="526" w:author="Avital Tsype" w:date="2022-04-15T15:26:00Z">
            <w:rPr>
              <w:rFonts w:asciiTheme="majorBidi" w:hAnsiTheme="majorBidi" w:cstheme="majorBidi"/>
              <w:b w:val="0"/>
              <w:bCs w:val="0"/>
              <w:color w:val="0070C0"/>
              <w:sz w:val="20"/>
              <w:szCs w:val="20"/>
              <w:shd w:val="clear" w:color="auto" w:fill="FFFFFF"/>
            </w:rPr>
          </w:rPrChange>
        </w:rPr>
        <w:t xml:space="preserve"> and implied author </w:t>
      </w:r>
      <w:r w:rsidRPr="005D7BE8">
        <w:rPr>
          <w:rFonts w:asciiTheme="majorBidi" w:hAnsiTheme="majorBidi" w:cstheme="majorBidi"/>
          <w:b w:val="0"/>
          <w:bCs w:val="0"/>
          <w:color w:val="000000" w:themeColor="text1"/>
          <w:sz w:val="20"/>
          <w:szCs w:val="20"/>
          <w:highlight w:val="yellow"/>
          <w:shd w:val="clear" w:color="auto" w:fill="FFFFFF"/>
          <w:rPrChange w:id="527" w:author="Avital Tsype" w:date="2022-04-15T15:35:00Z">
            <w:rPr>
              <w:rFonts w:asciiTheme="majorBidi" w:hAnsiTheme="majorBidi" w:cstheme="majorBidi"/>
              <w:b w:val="0"/>
              <w:bCs w:val="0"/>
              <w:color w:val="0070C0"/>
              <w:sz w:val="20"/>
              <w:szCs w:val="20"/>
              <w:shd w:val="clear" w:color="auto" w:fill="FFFFFF"/>
            </w:rPr>
          </w:rPrChange>
        </w:rPr>
        <w:t>(</w:t>
      </w:r>
      <w:del w:id="528" w:author="Avital Tsype" w:date="2022-04-15T15:35:00Z">
        <w:r w:rsidRPr="005D7BE8" w:rsidDel="005D7BE8">
          <w:rPr>
            <w:rFonts w:asciiTheme="majorBidi" w:hAnsiTheme="majorBidi" w:cstheme="majorBidi"/>
            <w:b w:val="0"/>
            <w:bCs w:val="0"/>
            <w:color w:val="000000" w:themeColor="text1"/>
            <w:sz w:val="20"/>
            <w:szCs w:val="20"/>
            <w:highlight w:val="yellow"/>
            <w:shd w:val="clear" w:color="auto" w:fill="FFFFFF"/>
            <w:rPrChange w:id="529" w:author="Avital Tsype" w:date="2022-04-15T15:35:00Z">
              <w:rPr>
                <w:rFonts w:asciiTheme="majorBidi" w:hAnsiTheme="majorBidi" w:cstheme="majorBidi"/>
                <w:b w:val="0"/>
                <w:bCs w:val="0"/>
                <w:color w:val="0070C0"/>
                <w:sz w:val="20"/>
                <w:szCs w:val="20"/>
                <w:shd w:val="clear" w:color="auto" w:fill="FFFFFF"/>
              </w:rPr>
            </w:rPrChange>
          </w:rPr>
          <w:delText>pg. ----</w:delText>
        </w:r>
      </w:del>
      <w:ins w:id="530" w:author="Avital Tsype" w:date="2022-04-15T15:35:00Z">
        <w:r w:rsidRPr="005D7BE8">
          <w:rPr>
            <w:rFonts w:asciiTheme="majorBidi" w:hAnsiTheme="majorBidi" w:cstheme="majorBidi"/>
            <w:b w:val="0"/>
            <w:bCs w:val="0"/>
            <w:color w:val="000000" w:themeColor="text1"/>
            <w:sz w:val="20"/>
            <w:szCs w:val="20"/>
            <w:highlight w:val="yellow"/>
            <w:shd w:val="clear" w:color="auto" w:fill="FFFFFF"/>
            <w:rPrChange w:id="531" w:author="Avital Tsype" w:date="2022-04-15T15:35:00Z">
              <w:rPr>
                <w:rFonts w:asciiTheme="majorBidi" w:hAnsiTheme="majorBidi" w:cstheme="majorBidi"/>
                <w:b w:val="0"/>
                <w:bCs w:val="0"/>
                <w:color w:val="000000" w:themeColor="text1"/>
                <w:sz w:val="20"/>
                <w:szCs w:val="20"/>
                <w:shd w:val="clear" w:color="auto" w:fill="FFFFFF"/>
              </w:rPr>
            </w:rPrChange>
          </w:rPr>
          <w:t>p. ?</w:t>
        </w:r>
      </w:ins>
      <w:r w:rsidRPr="005D7BE8">
        <w:rPr>
          <w:rFonts w:asciiTheme="majorBidi" w:hAnsiTheme="majorBidi" w:cstheme="majorBidi"/>
          <w:b w:val="0"/>
          <w:bCs w:val="0"/>
          <w:color w:val="000000" w:themeColor="text1"/>
          <w:sz w:val="20"/>
          <w:szCs w:val="20"/>
          <w:highlight w:val="yellow"/>
          <w:shd w:val="clear" w:color="auto" w:fill="FFFFFF"/>
          <w:rPrChange w:id="532" w:author="Avital Tsype" w:date="2022-04-15T15:35:00Z">
            <w:rPr>
              <w:rFonts w:asciiTheme="majorBidi" w:hAnsiTheme="majorBidi" w:cstheme="majorBidi"/>
              <w:b w:val="0"/>
              <w:bCs w:val="0"/>
              <w:color w:val="0070C0"/>
              <w:sz w:val="20"/>
              <w:szCs w:val="20"/>
              <w:shd w:val="clear" w:color="auto" w:fill="FFFFFF"/>
            </w:rPr>
          </w:rPrChange>
        </w:rPr>
        <w:t>).</w:t>
      </w:r>
      <w:r w:rsidRPr="005D7BE8">
        <w:rPr>
          <w:rFonts w:asciiTheme="majorBidi" w:hAnsiTheme="majorBidi" w:cstheme="majorBidi"/>
          <w:b w:val="0"/>
          <w:bCs w:val="0"/>
          <w:color w:val="000000" w:themeColor="text1"/>
          <w:sz w:val="20"/>
          <w:szCs w:val="20"/>
          <w:shd w:val="clear" w:color="auto" w:fill="FFFFFF"/>
          <w:rPrChange w:id="533" w:author="Avital Tsype" w:date="2022-04-15T15:26:00Z">
            <w:rPr>
              <w:rFonts w:asciiTheme="majorBidi" w:hAnsiTheme="majorBidi" w:cstheme="majorBidi"/>
              <w:b w:val="0"/>
              <w:bCs w:val="0"/>
              <w:color w:val="0070C0"/>
              <w:sz w:val="20"/>
              <w:szCs w:val="20"/>
              <w:shd w:val="clear" w:color="auto" w:fill="FFFFFF"/>
            </w:rPr>
          </w:rPrChange>
        </w:rPr>
        <w:t xml:space="preserve"> </w:t>
      </w:r>
    </w:p>
    <w:p w14:paraId="7C6ED9DA" w14:textId="323E7BA2" w:rsidR="009B53A5" w:rsidRPr="005D7BE8" w:rsidRDefault="009B53A5">
      <w:pPr>
        <w:pStyle w:val="FootnoteText"/>
        <w:rPr>
          <w:color w:val="000000" w:themeColor="text1"/>
          <w:rPrChange w:id="534" w:author="Avital Tsype" w:date="2022-04-15T15:26:00Z">
            <w:rPr/>
          </w:rPrChange>
        </w:rPr>
      </w:pPr>
    </w:p>
  </w:footnote>
  <w:footnote w:id="7">
    <w:p w14:paraId="263F122D" w14:textId="58A752E0" w:rsidR="009B53A5" w:rsidRPr="003631E6" w:rsidRDefault="009B53A5" w:rsidP="00682CD1">
      <w:pPr>
        <w:pStyle w:val="FootnoteText"/>
      </w:pPr>
      <w:r>
        <w:rPr>
          <w:rStyle w:val="FootnoteReference"/>
        </w:rPr>
        <w:footnoteRef/>
      </w:r>
      <w:r>
        <w:t xml:space="preserve"> As Guillaume Rousseau </w:t>
      </w:r>
      <w:ins w:id="965" w:author="Avital Tsype" w:date="2022-04-19T10:21:00Z">
        <w:r w:rsidR="001D35E6">
          <w:t xml:space="preserve">(2018) </w:t>
        </w:r>
      </w:ins>
      <w:r>
        <w:t>notes, Houellebecq hints that the intellectual elite is good for nothing in the epigraph of the novel, an extended citation from Huysmans’ ---- where the final words are “</w:t>
      </w:r>
      <w:r w:rsidRPr="003631E6">
        <w:t xml:space="preserve">bon </w:t>
      </w:r>
      <w:r>
        <w:t>à rien” (</w:t>
      </w:r>
      <w:del w:id="966" w:author="Avital Tsype" w:date="2022-04-19T10:21:00Z">
        <w:r w:rsidDel="001D35E6">
          <w:delText>2018,</w:delText>
        </w:r>
      </w:del>
      <w:ins w:id="967" w:author="Avital Tsype" w:date="2022-04-19T10:21:00Z">
        <w:r w:rsidR="001D35E6">
          <w:t>p.</w:t>
        </w:r>
      </w:ins>
      <w:r>
        <w:t xml:space="preserve"> 121).</w:t>
      </w:r>
    </w:p>
  </w:footnote>
  <w:footnote w:id="8">
    <w:p w14:paraId="147F9D4B" w14:textId="67AE7D74" w:rsidR="009B53A5" w:rsidRDefault="009B53A5" w:rsidP="00BF753E">
      <w:pPr>
        <w:pStyle w:val="FootnoteText"/>
      </w:pPr>
      <w:ins w:id="1063" w:author="Avital Tsype" w:date="2022-04-18T11:04:00Z">
        <w:r>
          <w:rPr>
            <w:rStyle w:val="FootnoteReference"/>
          </w:rPr>
          <w:footnoteRef/>
        </w:r>
        <w:r>
          <w:t xml:space="preserve"> </w:t>
        </w:r>
      </w:ins>
      <w:ins w:id="1064" w:author="Avital Tsype" w:date="2022-04-18T11:05:00Z">
        <w:r>
          <w:t xml:space="preserve">My translation. </w:t>
        </w:r>
        <w:r w:rsidRPr="00401BB2">
          <w:t xml:space="preserve">See also Edith Perry’s </w:t>
        </w:r>
        <w:r>
          <w:t xml:space="preserve">(2018) </w:t>
        </w:r>
        <w:r w:rsidRPr="00401BB2">
          <w:t>analysis</w:t>
        </w:r>
        <w:r>
          <w:t>.</w:t>
        </w:r>
      </w:ins>
    </w:p>
  </w:footnote>
  <w:footnote w:id="9">
    <w:p w14:paraId="05828DA5" w14:textId="1A3D7DCC" w:rsidR="009B53A5" w:rsidDel="00401BB2" w:rsidRDefault="009B53A5">
      <w:pPr>
        <w:pStyle w:val="FootnoteText"/>
        <w:rPr>
          <w:del w:id="1071" w:author="Avital Tsype" w:date="2022-04-18T11:05:00Z"/>
        </w:rPr>
      </w:pPr>
      <w:del w:id="1072" w:author="Avital Tsype" w:date="2022-04-18T11:05:00Z">
        <w:r w:rsidDel="00401BB2">
          <w:rPr>
            <w:rStyle w:val="FootnoteReference"/>
          </w:rPr>
          <w:footnoteRef/>
        </w:r>
        <w:r w:rsidDel="00401BB2">
          <w:delText xml:space="preserve"> See also Edith Perry’s analysis (Perry 2018).</w:delText>
        </w:r>
      </w:del>
    </w:p>
  </w:footnote>
  <w:footnote w:id="10">
    <w:p w14:paraId="48441AFA" w14:textId="2B00A789" w:rsidR="009B53A5" w:rsidRDefault="009B53A5" w:rsidP="00BF753E">
      <w:pPr>
        <w:pStyle w:val="FootnoteText"/>
      </w:pPr>
      <w:ins w:id="1136" w:author="Avital Tsype" w:date="2022-04-18T11:07:00Z">
        <w:r>
          <w:rPr>
            <w:rStyle w:val="FootnoteReference"/>
          </w:rPr>
          <w:footnoteRef/>
        </w:r>
        <w:r>
          <w:t xml:space="preserve"> </w:t>
        </w:r>
      </w:ins>
      <w:ins w:id="1137" w:author="Avital Tsype" w:date="2022-04-18T11:08:00Z">
        <w:r>
          <w:t>Sometimes also</w:t>
        </w:r>
      </w:ins>
      <w:ins w:id="1138" w:author="Avital Tsype" w:date="2022-04-18T11:07:00Z">
        <w:r w:rsidRPr="00401BB2">
          <w:t xml:space="preserve"> referred to as Professorromane, university fiction, or academic novel.</w:t>
        </w:r>
      </w:ins>
    </w:p>
  </w:footnote>
  <w:footnote w:id="11">
    <w:p w14:paraId="6DF89B44" w14:textId="77777777" w:rsidR="009B53A5" w:rsidRPr="0019723E" w:rsidDel="00401BB2" w:rsidRDefault="009B53A5" w:rsidP="0019723E">
      <w:pPr>
        <w:pStyle w:val="FootnoteText"/>
        <w:rPr>
          <w:del w:id="1141" w:author="Avital Tsype" w:date="2022-04-18T11:07:00Z"/>
          <w:rStyle w:val="FootnoteReference"/>
        </w:rPr>
      </w:pPr>
      <w:del w:id="1142" w:author="Avital Tsype" w:date="2022-04-18T11:07:00Z">
        <w:r w:rsidRPr="0019723E" w:rsidDel="00401BB2">
          <w:rPr>
            <w:rStyle w:val="FootnoteReference"/>
          </w:rPr>
          <w:footnoteRef/>
        </w:r>
        <w:r w:rsidRPr="0019723E" w:rsidDel="00401BB2">
          <w:rPr>
            <w:rStyle w:val="FootnoteReference"/>
          </w:rPr>
          <w:delText xml:space="preserve"> </w:delText>
        </w:r>
      </w:del>
    </w:p>
    <w:p w14:paraId="75697D0E" w14:textId="77777777" w:rsidR="009B53A5" w:rsidRPr="0019723E" w:rsidDel="00401BB2" w:rsidRDefault="009B53A5" w:rsidP="0019723E">
      <w:pPr>
        <w:pStyle w:val="FootnoteText"/>
        <w:rPr>
          <w:del w:id="1143" w:author="Avital Tsype" w:date="2022-04-18T11:07:00Z"/>
        </w:rPr>
      </w:pPr>
      <w:del w:id="1144" w:author="Avital Tsype" w:date="2022-04-18T11:07:00Z">
        <w:r w:rsidRPr="0019723E" w:rsidDel="00401BB2">
          <w:rPr>
            <w:rStyle w:val="FootnoteReference"/>
          </w:rPr>
          <w:delText>T</w:delText>
        </w:r>
        <w:r w:rsidRPr="0019723E" w:rsidDel="00401BB2">
          <w:delText>h</w:delText>
        </w:r>
        <w:r w:rsidRPr="0019723E" w:rsidDel="00401BB2">
          <w:rPr>
            <w:rStyle w:val="FootnoteReference"/>
          </w:rPr>
          <w:delText>e</w:delText>
        </w:r>
        <w:r w:rsidRPr="0019723E" w:rsidDel="00401BB2">
          <w:delText xml:space="preserve"> college, university, or campus novel, is also referred to as Professorromane, university fiction, or academic novel. </w:delText>
        </w:r>
      </w:del>
    </w:p>
    <w:p w14:paraId="4B0CCC97" w14:textId="4DEBE68D" w:rsidR="009B53A5" w:rsidDel="00401BB2" w:rsidRDefault="009B53A5">
      <w:pPr>
        <w:pStyle w:val="FootnoteText"/>
        <w:rPr>
          <w:del w:id="1145" w:author="Avital Tsype" w:date="2022-04-18T11:07:00Z"/>
        </w:rPr>
      </w:pPr>
    </w:p>
  </w:footnote>
  <w:footnote w:id="12">
    <w:p w14:paraId="2EB1218D" w14:textId="333B9886" w:rsidR="009B53A5" w:rsidDel="00832D26" w:rsidRDefault="009B53A5" w:rsidP="00CD1248">
      <w:pPr>
        <w:pStyle w:val="FootnoteText"/>
        <w:rPr>
          <w:del w:id="2238" w:author="Avital Tsype" w:date="2022-04-18T15:58:00Z"/>
        </w:rPr>
      </w:pPr>
      <w:del w:id="2239" w:author="Avital Tsype" w:date="2022-04-18T15:58:00Z">
        <w:r w:rsidRPr="00331D66" w:rsidDel="00832D26">
          <w:rPr>
            <w:rStyle w:val="FootnoteReference"/>
            <w:highlight w:val="yellow"/>
          </w:rPr>
          <w:footnoteRef/>
        </w:r>
        <w:r w:rsidRPr="00331D66" w:rsidDel="00832D26">
          <w:rPr>
            <w:highlight w:val="yellow"/>
          </w:rPr>
          <w:delText xml:space="preserve"> </w:delText>
        </w:r>
        <w:r w:rsidDel="00832D26">
          <w:rPr>
            <w:highlight w:val="yellow"/>
          </w:rPr>
          <w:delText xml:space="preserve">This and subsequent quotes are taken from - </w:delText>
        </w:r>
        <w:r w:rsidRPr="00331D66" w:rsidDel="00832D26">
          <w:rPr>
            <w:highlight w:val="yellow"/>
          </w:rPr>
          <w:delText>Reference to English translation</w:delText>
        </w:r>
        <w:r w:rsidDel="00832D26">
          <w:delText>-.</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D7C"/>
    <w:rsid w:val="000026A2"/>
    <w:rsid w:val="00003ABA"/>
    <w:rsid w:val="00003E1B"/>
    <w:rsid w:val="0000642F"/>
    <w:rsid w:val="00011496"/>
    <w:rsid w:val="0001215A"/>
    <w:rsid w:val="00012696"/>
    <w:rsid w:val="00015C15"/>
    <w:rsid w:val="00020071"/>
    <w:rsid w:val="000209C3"/>
    <w:rsid w:val="0002527C"/>
    <w:rsid w:val="000255AF"/>
    <w:rsid w:val="000261DB"/>
    <w:rsid w:val="0002743A"/>
    <w:rsid w:val="000277D3"/>
    <w:rsid w:val="00032162"/>
    <w:rsid w:val="000333D0"/>
    <w:rsid w:val="0003717A"/>
    <w:rsid w:val="000405F4"/>
    <w:rsid w:val="00042C04"/>
    <w:rsid w:val="00043AE9"/>
    <w:rsid w:val="00044E0E"/>
    <w:rsid w:val="0005059F"/>
    <w:rsid w:val="00051EBE"/>
    <w:rsid w:val="00056520"/>
    <w:rsid w:val="00057661"/>
    <w:rsid w:val="00063F85"/>
    <w:rsid w:val="00064D25"/>
    <w:rsid w:val="00066BFE"/>
    <w:rsid w:val="000705C9"/>
    <w:rsid w:val="00070DAE"/>
    <w:rsid w:val="0007185E"/>
    <w:rsid w:val="00071C7F"/>
    <w:rsid w:val="00074B3B"/>
    <w:rsid w:val="00076C2B"/>
    <w:rsid w:val="0008511C"/>
    <w:rsid w:val="000870B3"/>
    <w:rsid w:val="00087449"/>
    <w:rsid w:val="0009174E"/>
    <w:rsid w:val="00091F94"/>
    <w:rsid w:val="00092C07"/>
    <w:rsid w:val="00097421"/>
    <w:rsid w:val="000A22D0"/>
    <w:rsid w:val="000A31F1"/>
    <w:rsid w:val="000A3F64"/>
    <w:rsid w:val="000A7E82"/>
    <w:rsid w:val="000B1545"/>
    <w:rsid w:val="000B449E"/>
    <w:rsid w:val="000B5F52"/>
    <w:rsid w:val="000C03CB"/>
    <w:rsid w:val="000C08CD"/>
    <w:rsid w:val="000C33AD"/>
    <w:rsid w:val="000C633F"/>
    <w:rsid w:val="000D07AD"/>
    <w:rsid w:val="000D3574"/>
    <w:rsid w:val="000D52C6"/>
    <w:rsid w:val="000D58B1"/>
    <w:rsid w:val="000D6138"/>
    <w:rsid w:val="000D7909"/>
    <w:rsid w:val="000E002B"/>
    <w:rsid w:val="000E1479"/>
    <w:rsid w:val="000E1B69"/>
    <w:rsid w:val="000E2650"/>
    <w:rsid w:val="000E42A6"/>
    <w:rsid w:val="000E4509"/>
    <w:rsid w:val="000F1339"/>
    <w:rsid w:val="000F1DD2"/>
    <w:rsid w:val="000F2904"/>
    <w:rsid w:val="000F4457"/>
    <w:rsid w:val="000F4A20"/>
    <w:rsid w:val="000F6AB6"/>
    <w:rsid w:val="001025E7"/>
    <w:rsid w:val="001036E6"/>
    <w:rsid w:val="00104752"/>
    <w:rsid w:val="00104779"/>
    <w:rsid w:val="00107E97"/>
    <w:rsid w:val="00107F14"/>
    <w:rsid w:val="0011196B"/>
    <w:rsid w:val="00112FE7"/>
    <w:rsid w:val="00116BEE"/>
    <w:rsid w:val="0012156C"/>
    <w:rsid w:val="00122E86"/>
    <w:rsid w:val="00126DB6"/>
    <w:rsid w:val="00130315"/>
    <w:rsid w:val="001319BE"/>
    <w:rsid w:val="00131BA2"/>
    <w:rsid w:val="00133B4B"/>
    <w:rsid w:val="00134A8C"/>
    <w:rsid w:val="001353A4"/>
    <w:rsid w:val="00136B30"/>
    <w:rsid w:val="00136E14"/>
    <w:rsid w:val="00136FA4"/>
    <w:rsid w:val="00137378"/>
    <w:rsid w:val="0014010A"/>
    <w:rsid w:val="001428EA"/>
    <w:rsid w:val="001538A4"/>
    <w:rsid w:val="0015689A"/>
    <w:rsid w:val="001645CB"/>
    <w:rsid w:val="00165209"/>
    <w:rsid w:val="00167841"/>
    <w:rsid w:val="00171F3D"/>
    <w:rsid w:val="00172698"/>
    <w:rsid w:val="001764B5"/>
    <w:rsid w:val="00182951"/>
    <w:rsid w:val="00183AB0"/>
    <w:rsid w:val="00187DC4"/>
    <w:rsid w:val="00190808"/>
    <w:rsid w:val="0019092F"/>
    <w:rsid w:val="001937C2"/>
    <w:rsid w:val="001952CA"/>
    <w:rsid w:val="00195577"/>
    <w:rsid w:val="00195801"/>
    <w:rsid w:val="00195CFB"/>
    <w:rsid w:val="0019723E"/>
    <w:rsid w:val="001A116F"/>
    <w:rsid w:val="001A1814"/>
    <w:rsid w:val="001A28DB"/>
    <w:rsid w:val="001A4FE4"/>
    <w:rsid w:val="001B196D"/>
    <w:rsid w:val="001B5C64"/>
    <w:rsid w:val="001B5E8E"/>
    <w:rsid w:val="001C00D1"/>
    <w:rsid w:val="001C43AF"/>
    <w:rsid w:val="001C4946"/>
    <w:rsid w:val="001C5ED2"/>
    <w:rsid w:val="001D35E6"/>
    <w:rsid w:val="001D4B49"/>
    <w:rsid w:val="001D63C9"/>
    <w:rsid w:val="001D734B"/>
    <w:rsid w:val="001E06A9"/>
    <w:rsid w:val="001E0B73"/>
    <w:rsid w:val="001E44B6"/>
    <w:rsid w:val="001F0B06"/>
    <w:rsid w:val="001F3962"/>
    <w:rsid w:val="001F3C95"/>
    <w:rsid w:val="001F6C76"/>
    <w:rsid w:val="00205255"/>
    <w:rsid w:val="00207D93"/>
    <w:rsid w:val="00211089"/>
    <w:rsid w:val="002138BB"/>
    <w:rsid w:val="00214592"/>
    <w:rsid w:val="00214977"/>
    <w:rsid w:val="00214BD5"/>
    <w:rsid w:val="002213FD"/>
    <w:rsid w:val="0022565E"/>
    <w:rsid w:val="0023235F"/>
    <w:rsid w:val="00232727"/>
    <w:rsid w:val="00233677"/>
    <w:rsid w:val="00236B90"/>
    <w:rsid w:val="00240F1F"/>
    <w:rsid w:val="00241784"/>
    <w:rsid w:val="002468AB"/>
    <w:rsid w:val="0025160E"/>
    <w:rsid w:val="002573B7"/>
    <w:rsid w:val="00257F76"/>
    <w:rsid w:val="00270A95"/>
    <w:rsid w:val="002754FA"/>
    <w:rsid w:val="00277105"/>
    <w:rsid w:val="00277422"/>
    <w:rsid w:val="002801A7"/>
    <w:rsid w:val="00285D1C"/>
    <w:rsid w:val="002960C2"/>
    <w:rsid w:val="002A074D"/>
    <w:rsid w:val="002A3E43"/>
    <w:rsid w:val="002A5C14"/>
    <w:rsid w:val="002A5F98"/>
    <w:rsid w:val="002A6319"/>
    <w:rsid w:val="002B0C8B"/>
    <w:rsid w:val="002B56E3"/>
    <w:rsid w:val="002B6467"/>
    <w:rsid w:val="002C4337"/>
    <w:rsid w:val="002C4603"/>
    <w:rsid w:val="002C5D3F"/>
    <w:rsid w:val="002D1F3A"/>
    <w:rsid w:val="002D283F"/>
    <w:rsid w:val="002D40FB"/>
    <w:rsid w:val="002D42E7"/>
    <w:rsid w:val="002D5630"/>
    <w:rsid w:val="002D581B"/>
    <w:rsid w:val="002D6805"/>
    <w:rsid w:val="002D7AAD"/>
    <w:rsid w:val="002E0ADE"/>
    <w:rsid w:val="002E1746"/>
    <w:rsid w:val="002E1B70"/>
    <w:rsid w:val="002E1F19"/>
    <w:rsid w:val="002E70B8"/>
    <w:rsid w:val="002E7D03"/>
    <w:rsid w:val="002F6492"/>
    <w:rsid w:val="002F7E70"/>
    <w:rsid w:val="00301739"/>
    <w:rsid w:val="00302262"/>
    <w:rsid w:val="003063C5"/>
    <w:rsid w:val="003064DF"/>
    <w:rsid w:val="00310535"/>
    <w:rsid w:val="003118BF"/>
    <w:rsid w:val="003124B2"/>
    <w:rsid w:val="00312814"/>
    <w:rsid w:val="00314C7C"/>
    <w:rsid w:val="00317CE3"/>
    <w:rsid w:val="00321807"/>
    <w:rsid w:val="00322D7B"/>
    <w:rsid w:val="0032448B"/>
    <w:rsid w:val="003251D7"/>
    <w:rsid w:val="003311D0"/>
    <w:rsid w:val="00331A59"/>
    <w:rsid w:val="00331D66"/>
    <w:rsid w:val="003326E7"/>
    <w:rsid w:val="00332A42"/>
    <w:rsid w:val="00332A7A"/>
    <w:rsid w:val="0033634A"/>
    <w:rsid w:val="00337E64"/>
    <w:rsid w:val="00340815"/>
    <w:rsid w:val="003454F1"/>
    <w:rsid w:val="00352BE2"/>
    <w:rsid w:val="00353583"/>
    <w:rsid w:val="003573EC"/>
    <w:rsid w:val="00357D0D"/>
    <w:rsid w:val="00362293"/>
    <w:rsid w:val="00362C71"/>
    <w:rsid w:val="003631E6"/>
    <w:rsid w:val="00365724"/>
    <w:rsid w:val="003704C6"/>
    <w:rsid w:val="00370C73"/>
    <w:rsid w:val="00370DC4"/>
    <w:rsid w:val="003711F8"/>
    <w:rsid w:val="00373193"/>
    <w:rsid w:val="00376304"/>
    <w:rsid w:val="003837DE"/>
    <w:rsid w:val="00384195"/>
    <w:rsid w:val="003875D8"/>
    <w:rsid w:val="00387D3E"/>
    <w:rsid w:val="003A3AF2"/>
    <w:rsid w:val="003A47D3"/>
    <w:rsid w:val="003A64CB"/>
    <w:rsid w:val="003B2443"/>
    <w:rsid w:val="003B5051"/>
    <w:rsid w:val="003B529D"/>
    <w:rsid w:val="003C4395"/>
    <w:rsid w:val="003C470F"/>
    <w:rsid w:val="003C497C"/>
    <w:rsid w:val="003C6363"/>
    <w:rsid w:val="003C6CFB"/>
    <w:rsid w:val="003D1084"/>
    <w:rsid w:val="003D2828"/>
    <w:rsid w:val="003D2D84"/>
    <w:rsid w:val="003D3468"/>
    <w:rsid w:val="003D584A"/>
    <w:rsid w:val="003D59D6"/>
    <w:rsid w:val="003D66BD"/>
    <w:rsid w:val="003D7C4C"/>
    <w:rsid w:val="003E270D"/>
    <w:rsid w:val="003E2870"/>
    <w:rsid w:val="003E44A0"/>
    <w:rsid w:val="003F160B"/>
    <w:rsid w:val="003F56FE"/>
    <w:rsid w:val="003F7B47"/>
    <w:rsid w:val="00401BB2"/>
    <w:rsid w:val="004034E0"/>
    <w:rsid w:val="00403742"/>
    <w:rsid w:val="0040407C"/>
    <w:rsid w:val="00407B74"/>
    <w:rsid w:val="004102B7"/>
    <w:rsid w:val="00413795"/>
    <w:rsid w:val="00414F33"/>
    <w:rsid w:val="00420E80"/>
    <w:rsid w:val="00421511"/>
    <w:rsid w:val="00426C20"/>
    <w:rsid w:val="00431198"/>
    <w:rsid w:val="00431328"/>
    <w:rsid w:val="0043375B"/>
    <w:rsid w:val="00433C00"/>
    <w:rsid w:val="004352DF"/>
    <w:rsid w:val="00436EBC"/>
    <w:rsid w:val="0043725D"/>
    <w:rsid w:val="004379A8"/>
    <w:rsid w:val="00443932"/>
    <w:rsid w:val="0044437E"/>
    <w:rsid w:val="00444D7F"/>
    <w:rsid w:val="00446ECE"/>
    <w:rsid w:val="00450189"/>
    <w:rsid w:val="00452132"/>
    <w:rsid w:val="004606EB"/>
    <w:rsid w:val="0046409F"/>
    <w:rsid w:val="00470B68"/>
    <w:rsid w:val="00477372"/>
    <w:rsid w:val="004862E3"/>
    <w:rsid w:val="00486734"/>
    <w:rsid w:val="004917C7"/>
    <w:rsid w:val="004953E1"/>
    <w:rsid w:val="00496AF9"/>
    <w:rsid w:val="00497AA1"/>
    <w:rsid w:val="004A318D"/>
    <w:rsid w:val="004A3DB2"/>
    <w:rsid w:val="004A615C"/>
    <w:rsid w:val="004B4D5D"/>
    <w:rsid w:val="004B788F"/>
    <w:rsid w:val="004C1F00"/>
    <w:rsid w:val="004C24D5"/>
    <w:rsid w:val="004C262D"/>
    <w:rsid w:val="004C6861"/>
    <w:rsid w:val="004C6EE5"/>
    <w:rsid w:val="004D2EF7"/>
    <w:rsid w:val="004D4026"/>
    <w:rsid w:val="004E468C"/>
    <w:rsid w:val="004E5860"/>
    <w:rsid w:val="004F5181"/>
    <w:rsid w:val="004F740A"/>
    <w:rsid w:val="0050253D"/>
    <w:rsid w:val="00502AB4"/>
    <w:rsid w:val="00505C1A"/>
    <w:rsid w:val="00506212"/>
    <w:rsid w:val="0050640A"/>
    <w:rsid w:val="005078E9"/>
    <w:rsid w:val="00507EF3"/>
    <w:rsid w:val="00511259"/>
    <w:rsid w:val="00517405"/>
    <w:rsid w:val="00520073"/>
    <w:rsid w:val="00521143"/>
    <w:rsid w:val="00522620"/>
    <w:rsid w:val="00523E50"/>
    <w:rsid w:val="0053035E"/>
    <w:rsid w:val="00533F73"/>
    <w:rsid w:val="00541309"/>
    <w:rsid w:val="00541FEE"/>
    <w:rsid w:val="0054337C"/>
    <w:rsid w:val="005456B3"/>
    <w:rsid w:val="00552BB7"/>
    <w:rsid w:val="0055371A"/>
    <w:rsid w:val="00555FF5"/>
    <w:rsid w:val="0056072B"/>
    <w:rsid w:val="00565831"/>
    <w:rsid w:val="00566704"/>
    <w:rsid w:val="0056699B"/>
    <w:rsid w:val="00566A26"/>
    <w:rsid w:val="00570F1E"/>
    <w:rsid w:val="00571274"/>
    <w:rsid w:val="00571B9F"/>
    <w:rsid w:val="0057224E"/>
    <w:rsid w:val="005739B9"/>
    <w:rsid w:val="0057408E"/>
    <w:rsid w:val="0057717E"/>
    <w:rsid w:val="005777A1"/>
    <w:rsid w:val="00577A6C"/>
    <w:rsid w:val="00580314"/>
    <w:rsid w:val="005838B1"/>
    <w:rsid w:val="0058426C"/>
    <w:rsid w:val="005851D3"/>
    <w:rsid w:val="005859B5"/>
    <w:rsid w:val="00587BE2"/>
    <w:rsid w:val="005905B2"/>
    <w:rsid w:val="005925C3"/>
    <w:rsid w:val="00593B16"/>
    <w:rsid w:val="00595580"/>
    <w:rsid w:val="005960BF"/>
    <w:rsid w:val="00596E6C"/>
    <w:rsid w:val="005A58B8"/>
    <w:rsid w:val="005A59B3"/>
    <w:rsid w:val="005A63DD"/>
    <w:rsid w:val="005A67E6"/>
    <w:rsid w:val="005B1BD8"/>
    <w:rsid w:val="005C2A6A"/>
    <w:rsid w:val="005C467B"/>
    <w:rsid w:val="005D1484"/>
    <w:rsid w:val="005D550E"/>
    <w:rsid w:val="005D6AE2"/>
    <w:rsid w:val="005D7BE8"/>
    <w:rsid w:val="005E2CA3"/>
    <w:rsid w:val="005F134A"/>
    <w:rsid w:val="00601809"/>
    <w:rsid w:val="0060226A"/>
    <w:rsid w:val="0060243B"/>
    <w:rsid w:val="006036AC"/>
    <w:rsid w:val="00604BA2"/>
    <w:rsid w:val="006058DD"/>
    <w:rsid w:val="00607D1B"/>
    <w:rsid w:val="006101BA"/>
    <w:rsid w:val="00610605"/>
    <w:rsid w:val="00610BEC"/>
    <w:rsid w:val="006130AE"/>
    <w:rsid w:val="00613CA6"/>
    <w:rsid w:val="0061415C"/>
    <w:rsid w:val="0061665B"/>
    <w:rsid w:val="00620C07"/>
    <w:rsid w:val="006228B6"/>
    <w:rsid w:val="006238A1"/>
    <w:rsid w:val="00624989"/>
    <w:rsid w:val="00627206"/>
    <w:rsid w:val="00627F26"/>
    <w:rsid w:val="00632E74"/>
    <w:rsid w:val="006347FD"/>
    <w:rsid w:val="00636393"/>
    <w:rsid w:val="00637866"/>
    <w:rsid w:val="0064201A"/>
    <w:rsid w:val="00642294"/>
    <w:rsid w:val="0064764B"/>
    <w:rsid w:val="00650D3C"/>
    <w:rsid w:val="00652818"/>
    <w:rsid w:val="0065330B"/>
    <w:rsid w:val="0065632F"/>
    <w:rsid w:val="00662329"/>
    <w:rsid w:val="00665492"/>
    <w:rsid w:val="0066655B"/>
    <w:rsid w:val="00672577"/>
    <w:rsid w:val="00675260"/>
    <w:rsid w:val="00680B13"/>
    <w:rsid w:val="00681D98"/>
    <w:rsid w:val="00682CD1"/>
    <w:rsid w:val="0068641E"/>
    <w:rsid w:val="006909B0"/>
    <w:rsid w:val="006924F8"/>
    <w:rsid w:val="0069299E"/>
    <w:rsid w:val="006935B6"/>
    <w:rsid w:val="006942C8"/>
    <w:rsid w:val="00697D33"/>
    <w:rsid w:val="006A0CC8"/>
    <w:rsid w:val="006A574B"/>
    <w:rsid w:val="006A662D"/>
    <w:rsid w:val="006A7C90"/>
    <w:rsid w:val="006A7EE4"/>
    <w:rsid w:val="006B052E"/>
    <w:rsid w:val="006B137B"/>
    <w:rsid w:val="006B1445"/>
    <w:rsid w:val="006B1473"/>
    <w:rsid w:val="006B2811"/>
    <w:rsid w:val="006B2FB2"/>
    <w:rsid w:val="006C2015"/>
    <w:rsid w:val="006C3B53"/>
    <w:rsid w:val="006C47AE"/>
    <w:rsid w:val="006C650B"/>
    <w:rsid w:val="006C678C"/>
    <w:rsid w:val="006C6A5F"/>
    <w:rsid w:val="006C7458"/>
    <w:rsid w:val="006C7AEC"/>
    <w:rsid w:val="006C7D0B"/>
    <w:rsid w:val="006D2617"/>
    <w:rsid w:val="006D2E1C"/>
    <w:rsid w:val="006D398B"/>
    <w:rsid w:val="006D592E"/>
    <w:rsid w:val="006D7804"/>
    <w:rsid w:val="006D7FE7"/>
    <w:rsid w:val="006E4210"/>
    <w:rsid w:val="006E5ED3"/>
    <w:rsid w:val="006E7B90"/>
    <w:rsid w:val="006F3F87"/>
    <w:rsid w:val="006F613F"/>
    <w:rsid w:val="006F63CA"/>
    <w:rsid w:val="006F6B14"/>
    <w:rsid w:val="00702DC3"/>
    <w:rsid w:val="00703867"/>
    <w:rsid w:val="00713065"/>
    <w:rsid w:val="007135B1"/>
    <w:rsid w:val="0072040C"/>
    <w:rsid w:val="007256CF"/>
    <w:rsid w:val="0072724F"/>
    <w:rsid w:val="00732D7A"/>
    <w:rsid w:val="00733137"/>
    <w:rsid w:val="00734098"/>
    <w:rsid w:val="0074050C"/>
    <w:rsid w:val="00742363"/>
    <w:rsid w:val="0075109A"/>
    <w:rsid w:val="007511B5"/>
    <w:rsid w:val="00753A18"/>
    <w:rsid w:val="00761FD6"/>
    <w:rsid w:val="0076443C"/>
    <w:rsid w:val="007668BF"/>
    <w:rsid w:val="007733F0"/>
    <w:rsid w:val="007745AA"/>
    <w:rsid w:val="00774A09"/>
    <w:rsid w:val="00775618"/>
    <w:rsid w:val="00776F10"/>
    <w:rsid w:val="0077743B"/>
    <w:rsid w:val="00780215"/>
    <w:rsid w:val="0078126B"/>
    <w:rsid w:val="00781BA4"/>
    <w:rsid w:val="007913DA"/>
    <w:rsid w:val="007927CF"/>
    <w:rsid w:val="00792A53"/>
    <w:rsid w:val="0079652B"/>
    <w:rsid w:val="007976F7"/>
    <w:rsid w:val="007A0783"/>
    <w:rsid w:val="007A118B"/>
    <w:rsid w:val="007A1883"/>
    <w:rsid w:val="007A702D"/>
    <w:rsid w:val="007B14DE"/>
    <w:rsid w:val="007B2800"/>
    <w:rsid w:val="007B4408"/>
    <w:rsid w:val="007B5DBB"/>
    <w:rsid w:val="007B636C"/>
    <w:rsid w:val="007B6451"/>
    <w:rsid w:val="007B75D1"/>
    <w:rsid w:val="007B7A49"/>
    <w:rsid w:val="007C0510"/>
    <w:rsid w:val="007C0ED5"/>
    <w:rsid w:val="007C1A42"/>
    <w:rsid w:val="007C3916"/>
    <w:rsid w:val="007C5FC4"/>
    <w:rsid w:val="007C70C6"/>
    <w:rsid w:val="007D226B"/>
    <w:rsid w:val="007D299B"/>
    <w:rsid w:val="007D3038"/>
    <w:rsid w:val="007D5AE4"/>
    <w:rsid w:val="007D7996"/>
    <w:rsid w:val="007E0965"/>
    <w:rsid w:val="007E29EE"/>
    <w:rsid w:val="007E58FD"/>
    <w:rsid w:val="007E5BA2"/>
    <w:rsid w:val="007E63B4"/>
    <w:rsid w:val="007E7A8D"/>
    <w:rsid w:val="007F0C15"/>
    <w:rsid w:val="007F153E"/>
    <w:rsid w:val="007F6EFA"/>
    <w:rsid w:val="007F749C"/>
    <w:rsid w:val="00801934"/>
    <w:rsid w:val="008022B5"/>
    <w:rsid w:val="00802924"/>
    <w:rsid w:val="008034DE"/>
    <w:rsid w:val="0080381B"/>
    <w:rsid w:val="00804738"/>
    <w:rsid w:val="00806C0F"/>
    <w:rsid w:val="00806EA3"/>
    <w:rsid w:val="00811835"/>
    <w:rsid w:val="008128F1"/>
    <w:rsid w:val="00813818"/>
    <w:rsid w:val="00820AAE"/>
    <w:rsid w:val="00821A5C"/>
    <w:rsid w:val="008224AB"/>
    <w:rsid w:val="00823764"/>
    <w:rsid w:val="00824057"/>
    <w:rsid w:val="008262F2"/>
    <w:rsid w:val="00826BFD"/>
    <w:rsid w:val="00832D26"/>
    <w:rsid w:val="0083406C"/>
    <w:rsid w:val="00840E67"/>
    <w:rsid w:val="00841362"/>
    <w:rsid w:val="00841A40"/>
    <w:rsid w:val="0084271F"/>
    <w:rsid w:val="00843B47"/>
    <w:rsid w:val="008455B1"/>
    <w:rsid w:val="0084618C"/>
    <w:rsid w:val="00847138"/>
    <w:rsid w:val="00852A7F"/>
    <w:rsid w:val="008562E9"/>
    <w:rsid w:val="0085663C"/>
    <w:rsid w:val="00860AC6"/>
    <w:rsid w:val="00865A3D"/>
    <w:rsid w:val="00866DFF"/>
    <w:rsid w:val="00872723"/>
    <w:rsid w:val="00880B1E"/>
    <w:rsid w:val="00884049"/>
    <w:rsid w:val="00887972"/>
    <w:rsid w:val="008947E0"/>
    <w:rsid w:val="00894F76"/>
    <w:rsid w:val="008A3AF8"/>
    <w:rsid w:val="008A4543"/>
    <w:rsid w:val="008A5161"/>
    <w:rsid w:val="008A629F"/>
    <w:rsid w:val="008A66EB"/>
    <w:rsid w:val="008B23B5"/>
    <w:rsid w:val="008B33B6"/>
    <w:rsid w:val="008B4417"/>
    <w:rsid w:val="008B6C27"/>
    <w:rsid w:val="008C3003"/>
    <w:rsid w:val="008C6671"/>
    <w:rsid w:val="008D1E9B"/>
    <w:rsid w:val="008D59DF"/>
    <w:rsid w:val="008D5AFC"/>
    <w:rsid w:val="008D5EA4"/>
    <w:rsid w:val="008E04BD"/>
    <w:rsid w:val="008E4472"/>
    <w:rsid w:val="008F1924"/>
    <w:rsid w:val="008F6A2F"/>
    <w:rsid w:val="008F6AA6"/>
    <w:rsid w:val="00900EBE"/>
    <w:rsid w:val="0090339A"/>
    <w:rsid w:val="00910E18"/>
    <w:rsid w:val="0091408E"/>
    <w:rsid w:val="0092189B"/>
    <w:rsid w:val="0092235C"/>
    <w:rsid w:val="00923D71"/>
    <w:rsid w:val="00931405"/>
    <w:rsid w:val="00934625"/>
    <w:rsid w:val="0094037C"/>
    <w:rsid w:val="00941EFC"/>
    <w:rsid w:val="00942455"/>
    <w:rsid w:val="00942F53"/>
    <w:rsid w:val="00944D68"/>
    <w:rsid w:val="0094685F"/>
    <w:rsid w:val="00954BE5"/>
    <w:rsid w:val="00962A15"/>
    <w:rsid w:val="00963A81"/>
    <w:rsid w:val="00970415"/>
    <w:rsid w:val="00973732"/>
    <w:rsid w:val="00980AEC"/>
    <w:rsid w:val="009844F6"/>
    <w:rsid w:val="00990CFF"/>
    <w:rsid w:val="009A37C6"/>
    <w:rsid w:val="009A6F2E"/>
    <w:rsid w:val="009B1997"/>
    <w:rsid w:val="009B2FE3"/>
    <w:rsid w:val="009B4C38"/>
    <w:rsid w:val="009B53A5"/>
    <w:rsid w:val="009B6606"/>
    <w:rsid w:val="009B669C"/>
    <w:rsid w:val="009B6991"/>
    <w:rsid w:val="009B7245"/>
    <w:rsid w:val="009C0AF8"/>
    <w:rsid w:val="009C0B58"/>
    <w:rsid w:val="009C215F"/>
    <w:rsid w:val="009C48C2"/>
    <w:rsid w:val="009C554C"/>
    <w:rsid w:val="009C5A63"/>
    <w:rsid w:val="009C7A67"/>
    <w:rsid w:val="009D41C8"/>
    <w:rsid w:val="009E2284"/>
    <w:rsid w:val="009E2D20"/>
    <w:rsid w:val="009E4217"/>
    <w:rsid w:val="009E700F"/>
    <w:rsid w:val="009F1F8C"/>
    <w:rsid w:val="009F2A00"/>
    <w:rsid w:val="009F3462"/>
    <w:rsid w:val="009F4A3B"/>
    <w:rsid w:val="009F4C74"/>
    <w:rsid w:val="009F52B2"/>
    <w:rsid w:val="009F73F9"/>
    <w:rsid w:val="009F777F"/>
    <w:rsid w:val="00A10059"/>
    <w:rsid w:val="00A1012D"/>
    <w:rsid w:val="00A10268"/>
    <w:rsid w:val="00A120F1"/>
    <w:rsid w:val="00A15594"/>
    <w:rsid w:val="00A17CD4"/>
    <w:rsid w:val="00A23BFA"/>
    <w:rsid w:val="00A31054"/>
    <w:rsid w:val="00A34C7A"/>
    <w:rsid w:val="00A35217"/>
    <w:rsid w:val="00A3533F"/>
    <w:rsid w:val="00A35788"/>
    <w:rsid w:val="00A37D52"/>
    <w:rsid w:val="00A413D8"/>
    <w:rsid w:val="00A440C3"/>
    <w:rsid w:val="00A45F46"/>
    <w:rsid w:val="00A52F26"/>
    <w:rsid w:val="00A569FA"/>
    <w:rsid w:val="00A622B8"/>
    <w:rsid w:val="00A62D4D"/>
    <w:rsid w:val="00A6621D"/>
    <w:rsid w:val="00A671BF"/>
    <w:rsid w:val="00A724D3"/>
    <w:rsid w:val="00A73B35"/>
    <w:rsid w:val="00A74982"/>
    <w:rsid w:val="00A75DBE"/>
    <w:rsid w:val="00A827AB"/>
    <w:rsid w:val="00A865BA"/>
    <w:rsid w:val="00A868FB"/>
    <w:rsid w:val="00A912D3"/>
    <w:rsid w:val="00A91374"/>
    <w:rsid w:val="00A928D4"/>
    <w:rsid w:val="00A96CB9"/>
    <w:rsid w:val="00A9792C"/>
    <w:rsid w:val="00A97AFA"/>
    <w:rsid w:val="00A97C53"/>
    <w:rsid w:val="00A97F4A"/>
    <w:rsid w:val="00AA4BC4"/>
    <w:rsid w:val="00AA4FAA"/>
    <w:rsid w:val="00AA5D08"/>
    <w:rsid w:val="00AA7A38"/>
    <w:rsid w:val="00AB09EA"/>
    <w:rsid w:val="00AB0E08"/>
    <w:rsid w:val="00AB2256"/>
    <w:rsid w:val="00AB5A12"/>
    <w:rsid w:val="00AC3C08"/>
    <w:rsid w:val="00AC3F8D"/>
    <w:rsid w:val="00AC5682"/>
    <w:rsid w:val="00AC5BCF"/>
    <w:rsid w:val="00AC6D88"/>
    <w:rsid w:val="00AC7C1C"/>
    <w:rsid w:val="00AC7F9C"/>
    <w:rsid w:val="00AD0438"/>
    <w:rsid w:val="00AD0C89"/>
    <w:rsid w:val="00AD6217"/>
    <w:rsid w:val="00AE1224"/>
    <w:rsid w:val="00AE2188"/>
    <w:rsid w:val="00AE6863"/>
    <w:rsid w:val="00AE784B"/>
    <w:rsid w:val="00AF00FF"/>
    <w:rsid w:val="00AF0CF8"/>
    <w:rsid w:val="00AF111E"/>
    <w:rsid w:val="00AF28B2"/>
    <w:rsid w:val="00AF3F11"/>
    <w:rsid w:val="00AF45E8"/>
    <w:rsid w:val="00AF4DC5"/>
    <w:rsid w:val="00AF5AC9"/>
    <w:rsid w:val="00AF5CE6"/>
    <w:rsid w:val="00B02F3C"/>
    <w:rsid w:val="00B034F2"/>
    <w:rsid w:val="00B036AC"/>
    <w:rsid w:val="00B04CEA"/>
    <w:rsid w:val="00B0681B"/>
    <w:rsid w:val="00B1218B"/>
    <w:rsid w:val="00B15019"/>
    <w:rsid w:val="00B16D8F"/>
    <w:rsid w:val="00B21834"/>
    <w:rsid w:val="00B23AEB"/>
    <w:rsid w:val="00B24107"/>
    <w:rsid w:val="00B30C6D"/>
    <w:rsid w:val="00B30EEA"/>
    <w:rsid w:val="00B3379A"/>
    <w:rsid w:val="00B41036"/>
    <w:rsid w:val="00B4410C"/>
    <w:rsid w:val="00B442F8"/>
    <w:rsid w:val="00B527DD"/>
    <w:rsid w:val="00B53245"/>
    <w:rsid w:val="00B56B68"/>
    <w:rsid w:val="00B57B78"/>
    <w:rsid w:val="00B626DD"/>
    <w:rsid w:val="00B640A3"/>
    <w:rsid w:val="00B661DD"/>
    <w:rsid w:val="00B67229"/>
    <w:rsid w:val="00B70B8A"/>
    <w:rsid w:val="00B72DAF"/>
    <w:rsid w:val="00B744EA"/>
    <w:rsid w:val="00B74905"/>
    <w:rsid w:val="00B75C61"/>
    <w:rsid w:val="00B87035"/>
    <w:rsid w:val="00B87CD1"/>
    <w:rsid w:val="00B9015F"/>
    <w:rsid w:val="00B92D9E"/>
    <w:rsid w:val="00B937F9"/>
    <w:rsid w:val="00B95D6E"/>
    <w:rsid w:val="00BA2284"/>
    <w:rsid w:val="00BA58B7"/>
    <w:rsid w:val="00BB038C"/>
    <w:rsid w:val="00BB0B2C"/>
    <w:rsid w:val="00BB4669"/>
    <w:rsid w:val="00BB5890"/>
    <w:rsid w:val="00BC481E"/>
    <w:rsid w:val="00BC560C"/>
    <w:rsid w:val="00BC7304"/>
    <w:rsid w:val="00BD2F89"/>
    <w:rsid w:val="00BD314B"/>
    <w:rsid w:val="00BD5345"/>
    <w:rsid w:val="00BE06B6"/>
    <w:rsid w:val="00BE1C98"/>
    <w:rsid w:val="00BE6C5D"/>
    <w:rsid w:val="00BF0A2F"/>
    <w:rsid w:val="00BF2CCB"/>
    <w:rsid w:val="00BF5807"/>
    <w:rsid w:val="00BF753E"/>
    <w:rsid w:val="00BF7923"/>
    <w:rsid w:val="00BF7EAF"/>
    <w:rsid w:val="00C06082"/>
    <w:rsid w:val="00C13450"/>
    <w:rsid w:val="00C155DF"/>
    <w:rsid w:val="00C22F85"/>
    <w:rsid w:val="00C2444B"/>
    <w:rsid w:val="00C24488"/>
    <w:rsid w:val="00C25CFD"/>
    <w:rsid w:val="00C3024D"/>
    <w:rsid w:val="00C31A33"/>
    <w:rsid w:val="00C32ED3"/>
    <w:rsid w:val="00C33DEE"/>
    <w:rsid w:val="00C40687"/>
    <w:rsid w:val="00C42B91"/>
    <w:rsid w:val="00C43B0D"/>
    <w:rsid w:val="00C4503F"/>
    <w:rsid w:val="00C450E7"/>
    <w:rsid w:val="00C458C8"/>
    <w:rsid w:val="00C46F90"/>
    <w:rsid w:val="00C5393D"/>
    <w:rsid w:val="00C55C25"/>
    <w:rsid w:val="00C5648D"/>
    <w:rsid w:val="00C60C58"/>
    <w:rsid w:val="00C62CD9"/>
    <w:rsid w:val="00C64CCB"/>
    <w:rsid w:val="00C65636"/>
    <w:rsid w:val="00C80998"/>
    <w:rsid w:val="00C85379"/>
    <w:rsid w:val="00C85E6F"/>
    <w:rsid w:val="00C90A1C"/>
    <w:rsid w:val="00C90C34"/>
    <w:rsid w:val="00C95953"/>
    <w:rsid w:val="00C95A77"/>
    <w:rsid w:val="00CA315A"/>
    <w:rsid w:val="00CA56A7"/>
    <w:rsid w:val="00CB4BC6"/>
    <w:rsid w:val="00CB6797"/>
    <w:rsid w:val="00CB6A1C"/>
    <w:rsid w:val="00CC0EBA"/>
    <w:rsid w:val="00CC1A53"/>
    <w:rsid w:val="00CC5E55"/>
    <w:rsid w:val="00CC637E"/>
    <w:rsid w:val="00CD0846"/>
    <w:rsid w:val="00CD08B4"/>
    <w:rsid w:val="00CD1146"/>
    <w:rsid w:val="00CD1248"/>
    <w:rsid w:val="00CE11DF"/>
    <w:rsid w:val="00CE1804"/>
    <w:rsid w:val="00CE58B7"/>
    <w:rsid w:val="00CE5D2F"/>
    <w:rsid w:val="00CF0350"/>
    <w:rsid w:val="00CF1A60"/>
    <w:rsid w:val="00D00991"/>
    <w:rsid w:val="00D013F7"/>
    <w:rsid w:val="00D04B32"/>
    <w:rsid w:val="00D079DA"/>
    <w:rsid w:val="00D1344E"/>
    <w:rsid w:val="00D21238"/>
    <w:rsid w:val="00D249ED"/>
    <w:rsid w:val="00D31B5E"/>
    <w:rsid w:val="00D323FA"/>
    <w:rsid w:val="00D32916"/>
    <w:rsid w:val="00D32EEA"/>
    <w:rsid w:val="00D46664"/>
    <w:rsid w:val="00D52FDE"/>
    <w:rsid w:val="00D53219"/>
    <w:rsid w:val="00D53227"/>
    <w:rsid w:val="00D553D2"/>
    <w:rsid w:val="00D57127"/>
    <w:rsid w:val="00D576B7"/>
    <w:rsid w:val="00D600BC"/>
    <w:rsid w:val="00D631F0"/>
    <w:rsid w:val="00D6383A"/>
    <w:rsid w:val="00D67693"/>
    <w:rsid w:val="00D7206C"/>
    <w:rsid w:val="00D960EC"/>
    <w:rsid w:val="00D967FF"/>
    <w:rsid w:val="00D97737"/>
    <w:rsid w:val="00DB1D6C"/>
    <w:rsid w:val="00DB2238"/>
    <w:rsid w:val="00DB25FB"/>
    <w:rsid w:val="00DB33F8"/>
    <w:rsid w:val="00DB6092"/>
    <w:rsid w:val="00DC0ECA"/>
    <w:rsid w:val="00DC3415"/>
    <w:rsid w:val="00DC3A1A"/>
    <w:rsid w:val="00DD2716"/>
    <w:rsid w:val="00DD4CA0"/>
    <w:rsid w:val="00DD6CDE"/>
    <w:rsid w:val="00DE3891"/>
    <w:rsid w:val="00DF045B"/>
    <w:rsid w:val="00DF06E7"/>
    <w:rsid w:val="00DF3892"/>
    <w:rsid w:val="00DF48D0"/>
    <w:rsid w:val="00DF4C97"/>
    <w:rsid w:val="00DF4F4D"/>
    <w:rsid w:val="00E01C95"/>
    <w:rsid w:val="00E117C4"/>
    <w:rsid w:val="00E121B4"/>
    <w:rsid w:val="00E134BB"/>
    <w:rsid w:val="00E152DD"/>
    <w:rsid w:val="00E1571E"/>
    <w:rsid w:val="00E1694D"/>
    <w:rsid w:val="00E16CEF"/>
    <w:rsid w:val="00E176C1"/>
    <w:rsid w:val="00E20908"/>
    <w:rsid w:val="00E2692F"/>
    <w:rsid w:val="00E27FB8"/>
    <w:rsid w:val="00E334C2"/>
    <w:rsid w:val="00E43A35"/>
    <w:rsid w:val="00E44358"/>
    <w:rsid w:val="00E44D3A"/>
    <w:rsid w:val="00E467DE"/>
    <w:rsid w:val="00E5093C"/>
    <w:rsid w:val="00E5111F"/>
    <w:rsid w:val="00E51CA6"/>
    <w:rsid w:val="00E52889"/>
    <w:rsid w:val="00E529D9"/>
    <w:rsid w:val="00E52D31"/>
    <w:rsid w:val="00E5348F"/>
    <w:rsid w:val="00E5760F"/>
    <w:rsid w:val="00E57C3E"/>
    <w:rsid w:val="00E612FD"/>
    <w:rsid w:val="00E62070"/>
    <w:rsid w:val="00E62C32"/>
    <w:rsid w:val="00E66CC1"/>
    <w:rsid w:val="00E66F6C"/>
    <w:rsid w:val="00E71994"/>
    <w:rsid w:val="00E915C6"/>
    <w:rsid w:val="00E9171D"/>
    <w:rsid w:val="00E92FAA"/>
    <w:rsid w:val="00E9431A"/>
    <w:rsid w:val="00E954C6"/>
    <w:rsid w:val="00E965B1"/>
    <w:rsid w:val="00E96C06"/>
    <w:rsid w:val="00EA3806"/>
    <w:rsid w:val="00EA53CE"/>
    <w:rsid w:val="00EA6B9B"/>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68BB"/>
    <w:rsid w:val="00EC6FA2"/>
    <w:rsid w:val="00ED2F3E"/>
    <w:rsid w:val="00ED49FE"/>
    <w:rsid w:val="00ED6421"/>
    <w:rsid w:val="00ED7897"/>
    <w:rsid w:val="00EE0CEF"/>
    <w:rsid w:val="00EE0FF9"/>
    <w:rsid w:val="00EE1576"/>
    <w:rsid w:val="00EE4668"/>
    <w:rsid w:val="00EE797C"/>
    <w:rsid w:val="00EE7D40"/>
    <w:rsid w:val="00EF00B3"/>
    <w:rsid w:val="00EF124A"/>
    <w:rsid w:val="00EF3B4A"/>
    <w:rsid w:val="00EF661D"/>
    <w:rsid w:val="00F00023"/>
    <w:rsid w:val="00F00B79"/>
    <w:rsid w:val="00F04AD6"/>
    <w:rsid w:val="00F056C0"/>
    <w:rsid w:val="00F064C8"/>
    <w:rsid w:val="00F07968"/>
    <w:rsid w:val="00F07F41"/>
    <w:rsid w:val="00F13086"/>
    <w:rsid w:val="00F14AE7"/>
    <w:rsid w:val="00F20FFB"/>
    <w:rsid w:val="00F212B9"/>
    <w:rsid w:val="00F257AD"/>
    <w:rsid w:val="00F25880"/>
    <w:rsid w:val="00F267DC"/>
    <w:rsid w:val="00F26A89"/>
    <w:rsid w:val="00F32F41"/>
    <w:rsid w:val="00F37A09"/>
    <w:rsid w:val="00F4073C"/>
    <w:rsid w:val="00F41474"/>
    <w:rsid w:val="00F41F5D"/>
    <w:rsid w:val="00F42220"/>
    <w:rsid w:val="00F51B0B"/>
    <w:rsid w:val="00F52892"/>
    <w:rsid w:val="00F6161A"/>
    <w:rsid w:val="00F65432"/>
    <w:rsid w:val="00F72085"/>
    <w:rsid w:val="00F74BD8"/>
    <w:rsid w:val="00F80BE3"/>
    <w:rsid w:val="00F8399F"/>
    <w:rsid w:val="00F85F8C"/>
    <w:rsid w:val="00FA0766"/>
    <w:rsid w:val="00FA117E"/>
    <w:rsid w:val="00FA71DB"/>
    <w:rsid w:val="00FB187F"/>
    <w:rsid w:val="00FB2638"/>
    <w:rsid w:val="00FB6354"/>
    <w:rsid w:val="00FC08C0"/>
    <w:rsid w:val="00FC14A1"/>
    <w:rsid w:val="00FC5858"/>
    <w:rsid w:val="00FD26B1"/>
    <w:rsid w:val="00FD78BD"/>
    <w:rsid w:val="00FE2340"/>
    <w:rsid w:val="00FE2758"/>
    <w:rsid w:val="00FE4D61"/>
    <w:rsid w:val="00FE5029"/>
    <w:rsid w:val="00FF2721"/>
    <w:rsid w:val="00FF2883"/>
    <w:rsid w:val="00FF6F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
    <w:name w:val="Unresolved Mention"/>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
    <w:name w:val="Unresolved Mention"/>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1078480542">
              <w:marLeft w:val="0"/>
              <w:marRight w:val="0"/>
              <w:marTop w:val="0"/>
              <w:marBottom w:val="150"/>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51512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0066-DAB0-4996-8FC9-D84CBFFD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12</Pages>
  <Words>6027</Words>
  <Characters>34360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Avital Tsype</cp:lastModifiedBy>
  <cp:revision>12</cp:revision>
  <cp:lastPrinted>2022-04-04T13:32:00Z</cp:lastPrinted>
  <dcterms:created xsi:type="dcterms:W3CDTF">2022-04-15T13:06:00Z</dcterms:created>
  <dcterms:modified xsi:type="dcterms:W3CDTF">2022-04-19T08:39:00Z</dcterms:modified>
</cp:coreProperties>
</file>