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7298" w14:textId="70FA262E" w:rsidR="005058FB" w:rsidRPr="00E85FA5" w:rsidRDefault="006C1CA0" w:rsidP="006C1CA0">
      <w:pPr>
        <w:bidi w:val="0"/>
        <w:spacing w:line="480" w:lineRule="auto"/>
        <w:contextualSpacing/>
        <w:rPr>
          <w:rFonts w:asciiTheme="majorBidi" w:hAnsiTheme="majorBidi" w:cstheme="majorBidi"/>
          <w:b/>
          <w:bCs/>
          <w:color w:val="000000" w:themeColor="text1"/>
          <w:sz w:val="24"/>
          <w:szCs w:val="24"/>
        </w:rPr>
      </w:pPr>
      <w:r w:rsidRPr="006C1CA0">
        <w:rPr>
          <w:rFonts w:ascii="Arial" w:eastAsia="Times New Roman" w:hAnsi="Arial" w:cs="Arial"/>
          <w:color w:val="222222"/>
          <w:sz w:val="27"/>
          <w:szCs w:val="27"/>
          <w:lang w:val="en-GB" w:eastAsia="en-GB"/>
        </w:rPr>
        <w:t xml:space="preserve"> (</w:t>
      </w:r>
      <w:moveFromRangeStart w:id="0" w:author="Author" w:name="move101345722"/>
      <w:moveFrom w:id="1" w:author="Author">
        <w:r w:rsidR="001503AB" w:rsidRPr="00E956D4">
          <w:rPr>
            <w:rPrChange w:id="2" w:author="Author">
              <w:rPr>
                <w:rFonts w:ascii="Arial" w:hAnsi="Arial"/>
                <w:color w:val="222222"/>
                <w:sz w:val="27"/>
                <w:lang w:val="en-GB"/>
              </w:rPr>
            </w:rPrChange>
          </w:rPr>
          <w:t>Abstract</w:t>
        </w:r>
      </w:moveFrom>
      <w:moveFromRangeEnd w:id="0"/>
      <w:r w:rsidR="005058FB" w:rsidRPr="00E85FA5">
        <w:rPr>
          <w:rFonts w:asciiTheme="majorBidi" w:hAnsiTheme="majorBidi" w:cstheme="majorBidi"/>
          <w:b/>
          <w:bCs/>
          <w:color w:val="000000" w:themeColor="text1"/>
          <w:sz w:val="24"/>
          <w:szCs w:val="24"/>
        </w:rPr>
        <w:t xml:space="preserve">Language and Conflict in East Jerusalem: Arab Teachers Learning Hebrew </w:t>
      </w:r>
    </w:p>
    <w:p w14:paraId="41806BF1" w14:textId="77777777" w:rsidR="001503AB" w:rsidRPr="00BE72C4" w:rsidRDefault="001503AB" w:rsidP="001503AB">
      <w:pPr>
        <w:pStyle w:val="Heading1"/>
        <w:rPr>
          <w:ins w:id="3" w:author="Author"/>
        </w:rPr>
      </w:pPr>
      <w:moveToRangeStart w:id="4" w:author="Author" w:name="move101345722"/>
      <w:moveTo w:id="5" w:author="Author">
        <w:r w:rsidRPr="00E956D4">
          <w:rPr>
            <w:rPrChange w:id="6" w:author="Author">
              <w:rPr>
                <w:rFonts w:ascii="Arial" w:hAnsi="Arial"/>
                <w:color w:val="222222"/>
                <w:sz w:val="27"/>
                <w:lang w:val="en-GB"/>
              </w:rPr>
            </w:rPrChange>
          </w:rPr>
          <w:t>Abstract</w:t>
        </w:r>
      </w:moveTo>
      <w:moveToRangeEnd w:id="4"/>
    </w:p>
    <w:p w14:paraId="76B9D9C2" w14:textId="3FBE3C19" w:rsidR="001503AB" w:rsidRPr="001426BF" w:rsidRDefault="00465969" w:rsidP="001503AB">
      <w:pPr>
        <w:bidi w:val="0"/>
        <w:spacing w:line="480" w:lineRule="auto"/>
        <w:contextualSpacing/>
        <w:rPr>
          <w:ins w:id="7" w:author="Author"/>
          <w:rFonts w:asciiTheme="majorBidi" w:hAnsiTheme="majorBidi" w:cstheme="majorBidi"/>
          <w:color w:val="000000" w:themeColor="text1"/>
          <w:sz w:val="24"/>
          <w:szCs w:val="24"/>
        </w:rPr>
      </w:pPr>
      <w:ins w:id="8" w:author="Author">
        <w:r>
          <w:rPr>
            <w:rFonts w:asciiTheme="majorBidi" w:hAnsiTheme="majorBidi" w:cstheme="majorBidi"/>
            <w:sz w:val="24"/>
            <w:szCs w:val="24"/>
          </w:rPr>
          <w:t>This study</w:t>
        </w:r>
        <w:r w:rsidR="001503AB" w:rsidRPr="001426BF">
          <w:rPr>
            <w:rFonts w:asciiTheme="majorBidi" w:hAnsiTheme="majorBidi" w:cstheme="majorBidi"/>
            <w:sz w:val="24"/>
            <w:szCs w:val="24"/>
          </w:rPr>
          <w:t xml:space="preserve"> examines Hebrew language acquisition among Arab teachers in East Jerusalem who are either employed or striving toward employment in the Israeli education system. Among other things, the Israeli Ministry of Education requires teachers working in the Israeli public education system to complete Hebrew studies at an Israeli academic institution.</w:t>
        </w:r>
        <w:r w:rsidR="001503AB">
          <w:rPr>
            <w:rFonts w:asciiTheme="majorBidi" w:hAnsiTheme="majorBidi" w:cstheme="majorBidi"/>
            <w:sz w:val="24"/>
            <w:szCs w:val="24"/>
          </w:rPr>
          <w:t xml:space="preserve"> </w:t>
        </w:r>
        <w:r w:rsidR="001503AB" w:rsidRPr="001426BF">
          <w:rPr>
            <w:rFonts w:asciiTheme="majorBidi" w:hAnsiTheme="majorBidi" w:cstheme="majorBidi"/>
            <w:sz w:val="24"/>
            <w:szCs w:val="24"/>
          </w:rPr>
          <w:t xml:space="preserve">Our research takes the form of a qualitative study conducted among </w:t>
        </w:r>
        <w:r>
          <w:rPr>
            <w:rFonts w:asciiTheme="majorBidi" w:hAnsiTheme="majorBidi" w:cstheme="majorBidi"/>
            <w:sz w:val="24"/>
            <w:szCs w:val="24"/>
          </w:rPr>
          <w:t xml:space="preserve">29 </w:t>
        </w:r>
        <w:r w:rsidR="001503AB" w:rsidRPr="001426BF">
          <w:rPr>
            <w:rFonts w:asciiTheme="majorBidi" w:hAnsiTheme="majorBidi" w:cstheme="majorBidi"/>
            <w:sz w:val="24"/>
            <w:szCs w:val="24"/>
          </w:rPr>
          <w:t xml:space="preserve">Arab teachers from East Jerusalem who had studied Hebrew at an Israeli academic institution. The study </w:t>
        </w:r>
        <w:r>
          <w:rPr>
            <w:rFonts w:asciiTheme="majorBidi" w:hAnsiTheme="majorBidi" w:cstheme="majorBidi"/>
            <w:sz w:val="24"/>
            <w:szCs w:val="24"/>
          </w:rPr>
          <w:t>examines</w:t>
        </w:r>
        <w:r w:rsidR="001503AB" w:rsidRPr="001426BF">
          <w:rPr>
            <w:rFonts w:asciiTheme="majorBidi" w:hAnsiTheme="majorBidi" w:cstheme="majorBidi"/>
            <w:sz w:val="24"/>
            <w:szCs w:val="24"/>
          </w:rPr>
          <w:t xml:space="preserve"> the willingness of these teachers to learn Hebrew and to use it as a second language within the Israeli education system. </w:t>
        </w:r>
        <w:r w:rsidR="001503AB" w:rsidRPr="001426BF">
          <w:rPr>
            <w:rFonts w:asciiTheme="majorBidi" w:hAnsiTheme="majorBidi" w:cstheme="majorBidi"/>
            <w:color w:val="000000" w:themeColor="text1"/>
            <w:sz w:val="24"/>
            <w:szCs w:val="24"/>
          </w:rPr>
          <w:t>The study’s findings show that Hebrew language acquisition among Arab teachers in East Jerusalem is driven by instrumental-utilitarian considerations and</w:t>
        </w:r>
        <w:r w:rsidR="00793B4C">
          <w:rPr>
            <w:rFonts w:asciiTheme="majorBidi" w:hAnsiTheme="majorBidi" w:cstheme="majorBidi"/>
            <w:color w:val="000000" w:themeColor="text1"/>
            <w:sz w:val="24"/>
            <w:szCs w:val="24"/>
          </w:rPr>
          <w:t xml:space="preserve"> is</w:t>
        </w:r>
        <w:r w:rsidR="001503AB" w:rsidRPr="001426BF">
          <w:rPr>
            <w:rFonts w:asciiTheme="majorBidi" w:hAnsiTheme="majorBidi" w:cstheme="majorBidi"/>
            <w:color w:val="000000" w:themeColor="text1"/>
            <w:sz w:val="24"/>
            <w:szCs w:val="24"/>
          </w:rPr>
          <w:t xml:space="preserve"> accompanied by a sense of jeopardizing their national identity as Palestinian citizens under Israeli rule.</w:t>
        </w:r>
      </w:ins>
    </w:p>
    <w:p w14:paraId="52E3E62E" w14:textId="77777777" w:rsidR="001503AB" w:rsidRPr="001426BF" w:rsidRDefault="001503AB" w:rsidP="001503AB">
      <w:pPr>
        <w:bidi w:val="0"/>
        <w:spacing w:line="480" w:lineRule="auto"/>
        <w:contextualSpacing/>
        <w:rPr>
          <w:ins w:id="9" w:author="Author"/>
          <w:rFonts w:asciiTheme="majorBidi" w:hAnsiTheme="majorBidi" w:cstheme="majorBidi"/>
          <w:b/>
          <w:bCs/>
          <w:sz w:val="24"/>
          <w:szCs w:val="24"/>
        </w:rPr>
      </w:pPr>
    </w:p>
    <w:p w14:paraId="0C02528C" w14:textId="77777777" w:rsidR="001503AB" w:rsidRPr="001426BF" w:rsidRDefault="001503AB" w:rsidP="001503AB">
      <w:pPr>
        <w:bidi w:val="0"/>
        <w:spacing w:line="480" w:lineRule="auto"/>
        <w:contextualSpacing/>
        <w:rPr>
          <w:ins w:id="10" w:author="Author"/>
          <w:rFonts w:asciiTheme="majorBidi" w:hAnsiTheme="majorBidi" w:cstheme="majorBidi"/>
          <w:sz w:val="24"/>
          <w:szCs w:val="24"/>
        </w:rPr>
      </w:pPr>
      <w:ins w:id="11" w:author="Author">
        <w:r w:rsidRPr="00BE72C4">
          <w:rPr>
            <w:rFonts w:asciiTheme="majorBidi" w:hAnsiTheme="majorBidi" w:cstheme="majorBidi"/>
            <w:b/>
            <w:bCs/>
            <w:sz w:val="24"/>
            <w:szCs w:val="24"/>
          </w:rPr>
          <w:t>Keywords</w:t>
        </w:r>
        <w:r w:rsidRPr="001426BF">
          <w:rPr>
            <w:rFonts w:asciiTheme="majorBidi" w:hAnsiTheme="majorBidi" w:cstheme="majorBidi"/>
            <w:b/>
            <w:bCs/>
            <w:sz w:val="24"/>
            <w:szCs w:val="24"/>
          </w:rPr>
          <w:t xml:space="preserve">: </w:t>
        </w:r>
        <w:r w:rsidRPr="001426BF">
          <w:rPr>
            <w:rFonts w:asciiTheme="majorBidi" w:hAnsiTheme="majorBidi" w:cstheme="majorBidi"/>
            <w:sz w:val="24"/>
            <w:szCs w:val="24"/>
          </w:rPr>
          <w:t>education, language acquisition, Hebrew, East Jerusalem, identity, politics</w:t>
        </w:r>
      </w:ins>
    </w:p>
    <w:p w14:paraId="302E0220" w14:textId="560E71BC" w:rsidR="001503AB" w:rsidRDefault="001503AB" w:rsidP="001A65C1">
      <w:pPr>
        <w:pStyle w:val="Heading1"/>
        <w:rPr>
          <w:ins w:id="12" w:author="Author"/>
          <w:color w:val="000000" w:themeColor="text1"/>
        </w:rPr>
      </w:pPr>
    </w:p>
    <w:p w14:paraId="032E19F5" w14:textId="1AA68B9F" w:rsidR="005910B0" w:rsidRDefault="005910B0" w:rsidP="005910B0">
      <w:pPr>
        <w:rPr>
          <w:ins w:id="13" w:author="Author"/>
        </w:rPr>
      </w:pPr>
    </w:p>
    <w:p w14:paraId="02470E69" w14:textId="3ED9ED00" w:rsidR="005910B0" w:rsidRDefault="005910B0" w:rsidP="005910B0">
      <w:pPr>
        <w:rPr>
          <w:ins w:id="14" w:author="Author"/>
        </w:rPr>
      </w:pPr>
    </w:p>
    <w:p w14:paraId="6726F623" w14:textId="77777777" w:rsidR="00662C7C" w:rsidRPr="005910B0" w:rsidRDefault="00662C7C" w:rsidP="005910B0">
      <w:pPr>
        <w:rPr>
          <w:ins w:id="15" w:author="Author"/>
        </w:rPr>
      </w:pPr>
    </w:p>
    <w:p w14:paraId="2A4F8E63" w14:textId="77777777" w:rsidR="00A23270" w:rsidRPr="001A65C1" w:rsidRDefault="00B3658C" w:rsidP="001503AB">
      <w:pPr>
        <w:pStyle w:val="Heading1"/>
        <w:rPr>
          <w:color w:val="000000" w:themeColor="text1"/>
        </w:rPr>
      </w:pPr>
      <w:r w:rsidRPr="00E85FA5">
        <w:rPr>
          <w:color w:val="000000" w:themeColor="text1"/>
        </w:rPr>
        <w:lastRenderedPageBreak/>
        <w:t>Introduction</w:t>
      </w:r>
    </w:p>
    <w:p w14:paraId="5316A2F7" w14:textId="77777777" w:rsidR="00E30A59" w:rsidRPr="009815EF" w:rsidRDefault="00E30A59" w:rsidP="009815EF">
      <w:pPr>
        <w:bidi w:val="0"/>
        <w:rPr>
          <w:del w:id="16" w:author="Author"/>
          <w:color w:val="FF0000"/>
        </w:rPr>
      </w:pPr>
    </w:p>
    <w:p w14:paraId="2676C9EE" w14:textId="77777777" w:rsidR="0047140C" w:rsidRPr="00E85FA5" w:rsidRDefault="0047140C" w:rsidP="004F0404">
      <w:pPr>
        <w:bidi w:val="0"/>
        <w:spacing w:line="480" w:lineRule="auto"/>
        <w:contextualSpacing/>
        <w:rPr>
          <w:del w:id="17" w:author="Author"/>
          <w:rFonts w:asciiTheme="majorBidi" w:hAnsiTheme="majorBidi" w:cstheme="majorBidi"/>
          <w:color w:val="000000" w:themeColor="text1"/>
          <w:sz w:val="24"/>
          <w:szCs w:val="24"/>
        </w:rPr>
      </w:pPr>
    </w:p>
    <w:p w14:paraId="589D119E" w14:textId="0E4A084D" w:rsidR="00A40F63" w:rsidRPr="00E85FA5" w:rsidRDefault="00A42927" w:rsidP="00A40F63">
      <w:pPr>
        <w:bidi w:val="0"/>
        <w:spacing w:line="480" w:lineRule="auto"/>
        <w:contextualSpacing/>
        <w:rPr>
          <w:ins w:id="18" w:author="Author"/>
          <w:rFonts w:asciiTheme="majorBidi" w:hAnsiTheme="majorBidi" w:cstheme="majorBidi"/>
          <w:color w:val="000000" w:themeColor="text1"/>
          <w:sz w:val="24"/>
          <w:szCs w:val="24"/>
        </w:rPr>
      </w:pPr>
      <w:del w:id="19" w:author="Author">
        <w:r w:rsidRPr="00E85FA5">
          <w:rPr>
            <w:rFonts w:asciiTheme="majorBidi" w:hAnsiTheme="majorBidi" w:cstheme="majorBidi"/>
            <w:color w:val="000000" w:themeColor="text1"/>
            <w:sz w:val="24"/>
            <w:szCs w:val="24"/>
          </w:rPr>
          <w:delText>The Arabs</w:delText>
        </w:r>
      </w:del>
      <w:ins w:id="20" w:author="Author">
        <w:r w:rsidR="00A40F63">
          <w:rPr>
            <w:rFonts w:asciiTheme="majorBidi" w:hAnsiTheme="majorBidi" w:cstheme="majorBidi"/>
            <w:color w:val="000000" w:themeColor="text1"/>
            <w:sz w:val="24"/>
            <w:szCs w:val="24"/>
          </w:rPr>
          <w:t>This</w:t>
        </w:r>
        <w:r w:rsidR="00A40F63" w:rsidRPr="00E85FA5">
          <w:rPr>
            <w:rFonts w:asciiTheme="majorBidi" w:hAnsiTheme="majorBidi" w:cstheme="majorBidi"/>
            <w:color w:val="000000" w:themeColor="text1"/>
            <w:sz w:val="24"/>
            <w:szCs w:val="24"/>
          </w:rPr>
          <w:t xml:space="preserve"> study examines the willingness</w:t>
        </w:r>
      </w:ins>
      <w:r w:rsidR="00A40F63" w:rsidRPr="00E85FA5">
        <w:rPr>
          <w:rFonts w:asciiTheme="majorBidi" w:hAnsiTheme="majorBidi" w:cstheme="majorBidi"/>
          <w:color w:val="000000" w:themeColor="text1"/>
          <w:sz w:val="24"/>
          <w:szCs w:val="24"/>
        </w:rPr>
        <w:t xml:space="preserve"> of </w:t>
      </w:r>
      <w:ins w:id="21" w:author="Author">
        <w:r w:rsidR="00A40F63" w:rsidRPr="00E85FA5">
          <w:rPr>
            <w:rFonts w:asciiTheme="majorBidi" w:hAnsiTheme="majorBidi" w:cstheme="majorBidi"/>
            <w:color w:val="000000" w:themeColor="text1"/>
            <w:sz w:val="24"/>
            <w:szCs w:val="24"/>
          </w:rPr>
          <w:t xml:space="preserve">Arab teachers from </w:t>
        </w:r>
      </w:ins>
      <w:r w:rsidR="00A40F63" w:rsidRPr="00E85FA5">
        <w:rPr>
          <w:rFonts w:asciiTheme="majorBidi" w:hAnsiTheme="majorBidi" w:cstheme="majorBidi"/>
          <w:color w:val="000000" w:themeColor="text1"/>
          <w:sz w:val="24"/>
          <w:szCs w:val="24"/>
        </w:rPr>
        <w:t xml:space="preserve">East Jerusalem </w:t>
      </w:r>
      <w:del w:id="22" w:author="Author">
        <w:r w:rsidRPr="00E85FA5">
          <w:rPr>
            <w:rFonts w:asciiTheme="majorBidi" w:hAnsiTheme="majorBidi" w:cstheme="majorBidi"/>
            <w:color w:val="000000" w:themeColor="text1"/>
            <w:sz w:val="24"/>
            <w:szCs w:val="24"/>
          </w:rPr>
          <w:delText>are a unique segment</w:delText>
        </w:r>
      </w:del>
      <w:ins w:id="23" w:author="Author">
        <w:r w:rsidR="00A40F63" w:rsidRPr="00E85FA5">
          <w:rPr>
            <w:rFonts w:asciiTheme="majorBidi" w:hAnsiTheme="majorBidi" w:cstheme="majorBidi"/>
            <w:color w:val="000000" w:themeColor="text1"/>
            <w:sz w:val="24"/>
            <w:szCs w:val="24"/>
          </w:rPr>
          <w:t xml:space="preserve">to learn </w:t>
        </w:r>
        <w:r w:rsidR="00A40F63">
          <w:rPr>
            <w:rFonts w:asciiTheme="majorBidi" w:hAnsiTheme="majorBidi" w:cstheme="majorBidi"/>
            <w:color w:val="000000" w:themeColor="text1"/>
            <w:sz w:val="24"/>
            <w:szCs w:val="24"/>
          </w:rPr>
          <w:t>and communicate in Hebrew</w:t>
        </w:r>
        <w:r w:rsidR="00A40F63" w:rsidRPr="00E85FA5">
          <w:rPr>
            <w:rFonts w:asciiTheme="majorBidi" w:hAnsiTheme="majorBidi" w:cstheme="majorBidi"/>
            <w:color w:val="000000" w:themeColor="text1"/>
            <w:sz w:val="24"/>
            <w:szCs w:val="24"/>
          </w:rPr>
          <w:t xml:space="preserve">. </w:t>
        </w:r>
        <w:r w:rsidR="00A40F63">
          <w:rPr>
            <w:rFonts w:asciiTheme="majorBidi" w:hAnsiTheme="majorBidi" w:cstheme="majorBidi"/>
            <w:color w:val="000000" w:themeColor="text1"/>
            <w:sz w:val="24"/>
            <w:szCs w:val="24"/>
          </w:rPr>
          <w:t>T</w:t>
        </w:r>
        <w:r w:rsidR="00A40F63" w:rsidRPr="00E85FA5">
          <w:rPr>
            <w:rFonts w:asciiTheme="majorBidi" w:hAnsiTheme="majorBidi" w:cstheme="majorBidi"/>
            <w:color w:val="000000" w:themeColor="text1"/>
            <w:sz w:val="24"/>
            <w:szCs w:val="24"/>
          </w:rPr>
          <w:t>his study</w:t>
        </w:r>
        <w:r w:rsidR="00A40F63">
          <w:rPr>
            <w:rFonts w:asciiTheme="majorBidi" w:hAnsiTheme="majorBidi" w:cstheme="majorBidi"/>
            <w:color w:val="000000" w:themeColor="text1"/>
            <w:sz w:val="24"/>
            <w:szCs w:val="24"/>
          </w:rPr>
          <w:t xml:space="preserve"> differs</w:t>
        </w:r>
        <w:r w:rsidR="00A40F63" w:rsidRPr="00E85FA5">
          <w:rPr>
            <w:rFonts w:asciiTheme="majorBidi" w:hAnsiTheme="majorBidi" w:cstheme="majorBidi"/>
            <w:color w:val="000000" w:themeColor="text1"/>
            <w:sz w:val="24"/>
            <w:szCs w:val="24"/>
          </w:rPr>
          <w:t xml:space="preserve"> from other research on the acquisition</w:t>
        </w:r>
      </w:ins>
      <w:r w:rsidR="00A40F63" w:rsidRPr="00E85FA5">
        <w:rPr>
          <w:rFonts w:asciiTheme="majorBidi" w:hAnsiTheme="majorBidi" w:cstheme="majorBidi"/>
          <w:color w:val="000000" w:themeColor="text1"/>
          <w:sz w:val="24"/>
          <w:szCs w:val="24"/>
        </w:rPr>
        <w:t xml:space="preserve"> of </w:t>
      </w:r>
      <w:del w:id="24" w:author="Author">
        <w:r w:rsidRPr="00E85FA5">
          <w:rPr>
            <w:rFonts w:asciiTheme="majorBidi" w:hAnsiTheme="majorBidi" w:cstheme="majorBidi"/>
            <w:color w:val="000000" w:themeColor="text1"/>
            <w:sz w:val="24"/>
            <w:szCs w:val="24"/>
          </w:rPr>
          <w:delText xml:space="preserve">the </w:delText>
        </w:r>
      </w:del>
      <w:ins w:id="25" w:author="Author">
        <w:r w:rsidR="00A40F63" w:rsidRPr="00E85FA5">
          <w:rPr>
            <w:rFonts w:asciiTheme="majorBidi" w:hAnsiTheme="majorBidi" w:cstheme="majorBidi"/>
            <w:color w:val="000000" w:themeColor="text1"/>
            <w:sz w:val="24"/>
            <w:szCs w:val="24"/>
          </w:rPr>
          <w:t xml:space="preserve">Hebrew as a second language for the general </w:t>
        </w:r>
      </w:ins>
      <w:r w:rsidR="00A40F63" w:rsidRPr="00E85FA5">
        <w:rPr>
          <w:rFonts w:asciiTheme="majorBidi" w:hAnsiTheme="majorBidi" w:cstheme="majorBidi"/>
          <w:color w:val="000000" w:themeColor="text1"/>
          <w:sz w:val="24"/>
          <w:szCs w:val="24"/>
        </w:rPr>
        <w:t xml:space="preserve">Arab population in </w:t>
      </w:r>
      <w:ins w:id="26" w:author="Author">
        <w:r w:rsidR="00A40F63" w:rsidRPr="00E85FA5">
          <w:rPr>
            <w:rFonts w:asciiTheme="majorBidi" w:hAnsiTheme="majorBidi" w:cstheme="majorBidi"/>
            <w:color w:val="000000" w:themeColor="text1"/>
            <w:sz w:val="24"/>
            <w:szCs w:val="24"/>
          </w:rPr>
          <w:t xml:space="preserve">the State of </w:t>
        </w:r>
      </w:ins>
      <w:r w:rsidR="00A40F63" w:rsidRPr="00E85FA5">
        <w:rPr>
          <w:rFonts w:asciiTheme="majorBidi" w:hAnsiTheme="majorBidi" w:cstheme="majorBidi"/>
          <w:color w:val="000000" w:themeColor="text1"/>
          <w:sz w:val="24"/>
          <w:szCs w:val="24"/>
        </w:rPr>
        <w:t>Israel</w:t>
      </w:r>
      <w:del w:id="27" w:author="Author">
        <w:r w:rsidRPr="00E85FA5">
          <w:rPr>
            <w:rFonts w:asciiTheme="majorBidi" w:hAnsiTheme="majorBidi" w:cstheme="majorBidi"/>
            <w:color w:val="000000" w:themeColor="text1"/>
            <w:sz w:val="24"/>
            <w:szCs w:val="24"/>
          </w:rPr>
          <w:delText xml:space="preserve">. </w:delText>
        </w:r>
      </w:del>
      <w:ins w:id="28" w:author="Author">
        <w:r w:rsidR="00A40F63" w:rsidRPr="00E85FA5">
          <w:rPr>
            <w:rFonts w:asciiTheme="majorBidi" w:hAnsiTheme="majorBidi" w:cstheme="majorBidi"/>
            <w:color w:val="000000" w:themeColor="text1"/>
            <w:sz w:val="24"/>
            <w:szCs w:val="24"/>
          </w:rPr>
          <w:t xml:space="preserve"> (</w:t>
        </w:r>
        <w:r w:rsidR="00A40F63">
          <w:rPr>
            <w:rFonts w:asciiTheme="majorBidi" w:hAnsiTheme="majorBidi" w:cstheme="majorBidi"/>
            <w:color w:val="000000" w:themeColor="text1"/>
            <w:sz w:val="24"/>
            <w:szCs w:val="24"/>
          </w:rPr>
          <w:t xml:space="preserve">e.g. </w:t>
        </w:r>
        <w:r w:rsidR="00526DF2"/>
        <w:r w:rsidR="00526DF2">
          <w:instrText xml:space="preserve"/>
        </w:r>
        <w:r w:rsidR="00526DF2"/>
        <w:r w:rsidR="00A40F63" w:rsidRPr="00A72D12">
          <w:rPr>
            <w:rStyle w:val="Hyperlink"/>
            <w:rFonts w:asciiTheme="majorBidi" w:hAnsiTheme="majorBidi" w:cstheme="majorBidi"/>
            <w:sz w:val="24"/>
            <w:szCs w:val="24"/>
          </w:rPr>
          <w:t>Mar’i and Buchweitz, 2021</w:t>
        </w:r>
        <w:r w:rsidR="00526DF2">
          <w:rPr>
            <w:rStyle w:val="Hyperlink"/>
            <w:rFonts w:asciiTheme="majorBidi" w:hAnsiTheme="majorBidi" w:cstheme="majorBidi"/>
            <w:sz w:val="24"/>
            <w:szCs w:val="24"/>
          </w:rPr>
        </w:r>
        <w:r w:rsidR="00A40F63" w:rsidRPr="00E85FA5">
          <w:rPr>
            <w:rFonts w:asciiTheme="majorBidi" w:hAnsiTheme="majorBidi" w:cstheme="majorBidi"/>
            <w:color w:val="000000" w:themeColor="text1"/>
            <w:sz w:val="24"/>
            <w:szCs w:val="24"/>
          </w:rPr>
          <w:t>)</w:t>
        </w:r>
        <w:r w:rsidR="00A40F63">
          <w:rPr>
            <w:rFonts w:asciiTheme="majorBidi" w:hAnsiTheme="majorBidi" w:cstheme="majorBidi"/>
            <w:color w:val="000000" w:themeColor="text1"/>
            <w:sz w:val="24"/>
            <w:szCs w:val="24"/>
          </w:rPr>
          <w:t xml:space="preserve"> by taking into account the rivalry for control over the education of Arab Jerusalemites between the Israeli and Palestinian educational authorities</w:t>
        </w:r>
        <w:r w:rsidR="00A40F63" w:rsidRPr="00E85FA5">
          <w:rPr>
            <w:rFonts w:asciiTheme="majorBidi" w:hAnsiTheme="majorBidi" w:cstheme="majorBidi"/>
            <w:color w:val="000000" w:themeColor="text1"/>
            <w:sz w:val="24"/>
            <w:szCs w:val="24"/>
          </w:rPr>
          <w:t>.</w:t>
        </w:r>
      </w:ins>
    </w:p>
    <w:p w14:paraId="225A242F" w14:textId="77777777" w:rsidR="00A42927" w:rsidRDefault="00A42927" w:rsidP="0003620D">
      <w:pPr>
        <w:bidi w:val="0"/>
        <w:spacing w:line="480" w:lineRule="auto"/>
        <w:ind w:firstLine="720"/>
        <w:contextualSpacing/>
        <w:rPr>
          <w:del w:id="29" w:author="Autho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Arab </w:t>
      </w:r>
      <w:del w:id="30" w:author="Author">
        <w:r w:rsidRPr="00E85FA5">
          <w:rPr>
            <w:rFonts w:asciiTheme="majorBidi" w:hAnsiTheme="majorBidi" w:cstheme="majorBidi"/>
            <w:color w:val="000000" w:themeColor="text1"/>
            <w:sz w:val="24"/>
            <w:szCs w:val="24"/>
          </w:rPr>
          <w:delText>denizens</w:delText>
        </w:r>
      </w:del>
      <w:ins w:id="31" w:author="Author">
        <w:r w:rsidR="00851562">
          <w:rPr>
            <w:rFonts w:asciiTheme="majorBidi" w:hAnsiTheme="majorBidi" w:cstheme="majorBidi"/>
            <w:color w:val="000000" w:themeColor="text1"/>
            <w:sz w:val="24"/>
            <w:szCs w:val="24"/>
          </w:rPr>
          <w:t>residents</w:t>
        </w:r>
      </w:ins>
      <w:r w:rsidRPr="00E85FA5">
        <w:rPr>
          <w:rFonts w:asciiTheme="majorBidi" w:hAnsiTheme="majorBidi" w:cstheme="majorBidi"/>
          <w:color w:val="000000" w:themeColor="text1"/>
          <w:sz w:val="24"/>
          <w:szCs w:val="24"/>
        </w:rPr>
        <w:t xml:space="preserve"> of </w:t>
      </w:r>
      <w:del w:id="32" w:author="Author">
        <w:r w:rsidRPr="00E85FA5">
          <w:rPr>
            <w:rFonts w:asciiTheme="majorBidi" w:hAnsiTheme="majorBidi" w:cstheme="majorBidi"/>
            <w:color w:val="000000" w:themeColor="text1"/>
            <w:sz w:val="24"/>
            <w:szCs w:val="24"/>
          </w:rPr>
          <w:delText>the city</w:delText>
        </w:r>
      </w:del>
      <w:ins w:id="33" w:author="Author">
        <w:r w:rsidR="00851562">
          <w:rPr>
            <w:rFonts w:asciiTheme="majorBidi" w:hAnsiTheme="majorBidi" w:cstheme="majorBidi"/>
            <w:color w:val="000000" w:themeColor="text1"/>
            <w:sz w:val="24"/>
            <w:szCs w:val="24"/>
          </w:rPr>
          <w:t>Jerusalem</w:t>
        </w:r>
      </w:ins>
      <w:r w:rsidR="00851562">
        <w:rPr>
          <w:rFonts w:asciiTheme="majorBidi" w:hAnsiTheme="majorBidi" w:cstheme="majorBidi"/>
          <w:color w:val="000000" w:themeColor="text1"/>
          <w:sz w:val="24"/>
          <w:szCs w:val="24"/>
        </w:rPr>
        <w:t xml:space="preserve"> have</w:t>
      </w:r>
      <w:r w:rsidRPr="00E85FA5">
        <w:rPr>
          <w:rFonts w:asciiTheme="majorBidi" w:hAnsiTheme="majorBidi" w:cstheme="majorBidi"/>
          <w:color w:val="000000" w:themeColor="text1"/>
          <w:sz w:val="24"/>
          <w:szCs w:val="24"/>
        </w:rPr>
        <w:t xml:space="preserve"> permanent Israeli resident status </w:t>
      </w:r>
      <w:del w:id="34" w:author="Author">
        <w:r w:rsidRPr="00E85FA5">
          <w:rPr>
            <w:rFonts w:asciiTheme="majorBidi" w:hAnsiTheme="majorBidi" w:cstheme="majorBidi"/>
            <w:color w:val="000000" w:themeColor="text1"/>
            <w:sz w:val="24"/>
            <w:szCs w:val="24"/>
          </w:rPr>
          <w:delText>(Ghanim, 2017, p. 161).</w:delText>
        </w:r>
      </w:del>
      <w:ins w:id="35" w:author="Author">
        <w:r w:rsidR="00851562">
          <w:rPr>
            <w:rFonts w:asciiTheme="majorBidi" w:hAnsiTheme="majorBidi" w:cstheme="majorBidi"/>
            <w:color w:val="000000" w:themeColor="text1"/>
            <w:sz w:val="24"/>
            <w:szCs w:val="24"/>
          </w:rPr>
          <w:t>distinguishing them from other Arab populations in Israel</w:t>
        </w:r>
        <w:r w:rsidR="00F87B0C">
          <w:rPr>
            <w:rFonts w:asciiTheme="majorBidi" w:hAnsiTheme="majorBidi" w:cstheme="majorBidi"/>
            <w:color w:val="000000" w:themeColor="text1"/>
            <w:sz w:val="24"/>
            <w:szCs w:val="24"/>
          </w:rPr>
          <w:t>.</w:t>
        </w:r>
      </w:ins>
      <w:r w:rsidR="00F87B0C">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They </w:t>
      </w:r>
      <w:del w:id="36" w:author="Author">
        <w:r w:rsidRPr="00E85FA5">
          <w:rPr>
            <w:rFonts w:asciiTheme="majorBidi" w:hAnsiTheme="majorBidi" w:cstheme="majorBidi"/>
            <w:color w:val="000000" w:themeColor="text1"/>
            <w:sz w:val="24"/>
            <w:szCs w:val="24"/>
          </w:rPr>
          <w:delText xml:space="preserve">possess an Israeli </w:delText>
        </w:r>
        <w:r w:rsidRPr="00E85FA5">
          <w:rPr>
            <w:rFonts w:asciiTheme="majorBidi" w:hAnsiTheme="majorBidi" w:cstheme="majorBidi"/>
            <w:i/>
            <w:iCs/>
            <w:color w:val="000000" w:themeColor="text1"/>
            <w:sz w:val="24"/>
            <w:szCs w:val="24"/>
          </w:rPr>
          <w:delText xml:space="preserve">teudat zehut </w:delText>
        </w:r>
        <w:r w:rsidRPr="00E85FA5">
          <w:rPr>
            <w:rFonts w:asciiTheme="majorBidi" w:hAnsiTheme="majorBidi" w:cstheme="majorBidi"/>
            <w:color w:val="000000" w:themeColor="text1"/>
            <w:sz w:val="24"/>
            <w:szCs w:val="24"/>
          </w:rPr>
          <w:delText xml:space="preserve">(ID card) and </w:delText>
        </w:r>
      </w:del>
      <w:r w:rsidR="00F23B6A" w:rsidRPr="00E85FA5">
        <w:rPr>
          <w:rFonts w:asciiTheme="majorBidi" w:hAnsiTheme="majorBidi" w:cstheme="majorBidi"/>
          <w:color w:val="000000" w:themeColor="text1"/>
          <w:sz w:val="24"/>
          <w:szCs w:val="24"/>
        </w:rPr>
        <w:t xml:space="preserve">can vote in </w:t>
      </w:r>
      <w:del w:id="37" w:author="Author">
        <w:r w:rsidR="00F23B6A" w:rsidRPr="00E85FA5">
          <w:rPr>
            <w:rFonts w:asciiTheme="majorBidi" w:hAnsiTheme="majorBidi" w:cstheme="majorBidi"/>
            <w:color w:val="000000" w:themeColor="text1"/>
            <w:sz w:val="24"/>
            <w:szCs w:val="24"/>
          </w:rPr>
          <w:delText>the mayoral</w:delText>
        </w:r>
      </w:del>
      <w:ins w:id="38" w:author="Author">
        <w:r w:rsidR="00851562">
          <w:rPr>
            <w:rFonts w:asciiTheme="majorBidi" w:hAnsiTheme="majorBidi" w:cstheme="majorBidi"/>
            <w:color w:val="000000" w:themeColor="text1"/>
            <w:sz w:val="24"/>
            <w:szCs w:val="24"/>
          </w:rPr>
          <w:t>local</w:t>
        </w:r>
      </w:ins>
      <w:r w:rsidR="00F23B6A" w:rsidRPr="00E85FA5">
        <w:rPr>
          <w:rFonts w:asciiTheme="majorBidi" w:hAnsiTheme="majorBidi" w:cstheme="majorBidi"/>
          <w:color w:val="000000" w:themeColor="text1"/>
          <w:sz w:val="24"/>
          <w:szCs w:val="24"/>
        </w:rPr>
        <w:t xml:space="preserve"> elections</w:t>
      </w:r>
      <w:del w:id="39" w:author="Author">
        <w:r w:rsidR="00F23B6A" w:rsidRPr="00E85FA5">
          <w:rPr>
            <w:rFonts w:asciiTheme="majorBidi" w:hAnsiTheme="majorBidi" w:cstheme="majorBidi"/>
            <w:color w:val="000000" w:themeColor="text1"/>
            <w:sz w:val="24"/>
            <w:szCs w:val="24"/>
          </w:rPr>
          <w:delText xml:space="preserve"> in Jerusalem, but not in the parliamentary elections (Cheshin, 1998; Margalit, 2001). As permanent residents, they</w:delText>
        </w:r>
      </w:del>
      <w:ins w:id="40" w:author="Author">
        <w:r w:rsidR="00F23B6A" w:rsidRPr="00E85FA5">
          <w:rPr>
            <w:rFonts w:asciiTheme="majorBidi" w:hAnsiTheme="majorBidi" w:cstheme="majorBidi"/>
            <w:color w:val="000000" w:themeColor="text1"/>
            <w:sz w:val="24"/>
            <w:szCs w:val="24"/>
          </w:rPr>
          <w:t xml:space="preserve">. </w:t>
        </w:r>
        <w:r w:rsidR="00110781">
          <w:rPr>
            <w:rFonts w:asciiTheme="majorBidi" w:hAnsiTheme="majorBidi" w:cstheme="majorBidi"/>
            <w:color w:val="000000" w:themeColor="text1"/>
            <w:sz w:val="24"/>
            <w:szCs w:val="24"/>
          </w:rPr>
          <w:t>T</w:t>
        </w:r>
        <w:r w:rsidR="00F23B6A" w:rsidRPr="00E85FA5">
          <w:rPr>
            <w:rFonts w:asciiTheme="majorBidi" w:hAnsiTheme="majorBidi" w:cstheme="majorBidi"/>
            <w:color w:val="000000" w:themeColor="text1"/>
            <w:sz w:val="24"/>
            <w:szCs w:val="24"/>
          </w:rPr>
          <w:t>hey</w:t>
        </w:r>
      </w:ins>
      <w:r w:rsidR="00F23B6A" w:rsidRPr="00E85FA5">
        <w:rPr>
          <w:rFonts w:asciiTheme="majorBidi" w:hAnsiTheme="majorBidi" w:cstheme="majorBidi"/>
          <w:color w:val="000000" w:themeColor="text1"/>
          <w:sz w:val="24"/>
          <w:szCs w:val="24"/>
        </w:rPr>
        <w:t xml:space="preserve"> are entitled to all the social and health benefits enjoyed by Israeli residents and are permitted to work in Israel. They can also apply for Israeli citizenship in accordance with the Citizenship Law provided they meet certain conditions, including </w:t>
      </w:r>
      <w:del w:id="41" w:author="Author">
        <w:r w:rsidR="00F23B6A" w:rsidRPr="00E85FA5">
          <w:rPr>
            <w:rFonts w:asciiTheme="majorBidi" w:hAnsiTheme="majorBidi" w:cstheme="majorBidi"/>
            <w:color w:val="000000" w:themeColor="text1"/>
            <w:sz w:val="24"/>
            <w:szCs w:val="24"/>
          </w:rPr>
          <w:delText>signing a loyalty oath, having no other foreign citizenship, and proving a basic knowledge of Hebrew.</w:delText>
        </w:r>
        <w:r w:rsidR="00F23B6A" w:rsidRPr="00E85FA5">
          <w:rPr>
            <w:rStyle w:val="FootnoteReference"/>
            <w:rFonts w:asciiTheme="majorBidi" w:hAnsiTheme="majorBidi" w:cstheme="majorBidi"/>
            <w:color w:val="000000" w:themeColor="text1"/>
            <w:sz w:val="24"/>
            <w:szCs w:val="24"/>
          </w:rPr>
          <w:footnoteReference w:id="2"/>
        </w:r>
        <w:r w:rsidR="00F23B6A" w:rsidRPr="00E85FA5">
          <w:rPr>
            <w:rFonts w:asciiTheme="majorBidi" w:hAnsiTheme="majorBidi" w:cstheme="majorBidi"/>
            <w:color w:val="000000" w:themeColor="text1"/>
            <w:sz w:val="24"/>
            <w:szCs w:val="24"/>
          </w:rPr>
          <w:delText xml:space="preserve"> In practice, however, for political and nationalist reasons, most residents </w:delText>
        </w:r>
        <w:r w:rsidR="0003620D" w:rsidRPr="00E85FA5">
          <w:rPr>
            <w:rFonts w:asciiTheme="majorBidi" w:hAnsiTheme="majorBidi" w:cstheme="majorBidi"/>
            <w:color w:val="000000" w:themeColor="text1"/>
            <w:sz w:val="24"/>
            <w:szCs w:val="24"/>
          </w:rPr>
          <w:delText>refrain from applying</w:delText>
        </w:r>
        <w:r w:rsidR="00F23B6A" w:rsidRPr="00E85FA5">
          <w:rPr>
            <w:rFonts w:asciiTheme="majorBidi" w:hAnsiTheme="majorBidi" w:cstheme="majorBidi"/>
            <w:color w:val="000000" w:themeColor="text1"/>
            <w:sz w:val="24"/>
            <w:szCs w:val="24"/>
          </w:rPr>
          <w:delText xml:space="preserve"> for Israeli citizenship as a way of maintaining their Palestinian identity.</w:delText>
        </w:r>
        <w:r w:rsidR="00F23B6A" w:rsidRPr="00E85FA5">
          <w:rPr>
            <w:rStyle w:val="FootnoteReference"/>
            <w:rFonts w:asciiTheme="majorBidi" w:hAnsiTheme="majorBidi" w:cstheme="majorBidi"/>
            <w:color w:val="000000" w:themeColor="text1"/>
            <w:sz w:val="24"/>
            <w:szCs w:val="24"/>
          </w:rPr>
          <w:footnoteReference w:id="3"/>
        </w:r>
      </w:del>
    </w:p>
    <w:p w14:paraId="772AF2FE" w14:textId="77777777" w:rsidR="00FA2DE0" w:rsidRPr="00E85FA5" w:rsidRDefault="00FA2DE0" w:rsidP="0003620D">
      <w:pPr>
        <w:bidi w:val="0"/>
        <w:spacing w:line="480" w:lineRule="auto"/>
        <w:ind w:firstLine="720"/>
        <w:contextualSpacing/>
        <w:rPr>
          <w:del w:id="44" w:author="Author"/>
          <w:rFonts w:asciiTheme="majorBidi" w:hAnsiTheme="majorBidi" w:cstheme="majorBidi"/>
          <w:color w:val="000000" w:themeColor="text1"/>
          <w:sz w:val="24"/>
          <w:szCs w:val="24"/>
        </w:rPr>
      </w:pPr>
      <w:del w:id="45" w:author="Author">
        <w:r w:rsidRPr="00E85FA5">
          <w:rPr>
            <w:rFonts w:asciiTheme="majorBidi" w:hAnsiTheme="majorBidi" w:cstheme="majorBidi"/>
            <w:color w:val="000000" w:themeColor="text1"/>
            <w:sz w:val="24"/>
            <w:szCs w:val="24"/>
          </w:rPr>
          <w:lastRenderedPageBreak/>
          <w:delText xml:space="preserve">The counselors on Eastern Quarter matters at the Jerusalem </w:delText>
        </w:r>
        <w:r w:rsidR="00BA0972" w:rsidRPr="00E85FA5">
          <w:rPr>
            <w:rFonts w:asciiTheme="majorBidi" w:hAnsiTheme="majorBidi" w:cstheme="majorBidi"/>
            <w:color w:val="000000" w:themeColor="text1"/>
            <w:sz w:val="24"/>
            <w:szCs w:val="24"/>
          </w:rPr>
          <w:delText>Municipality</w:delText>
        </w:r>
        <w:r w:rsidRPr="00E85FA5">
          <w:rPr>
            <w:rFonts w:asciiTheme="majorBidi" w:hAnsiTheme="majorBidi" w:cstheme="majorBidi"/>
            <w:color w:val="000000" w:themeColor="text1"/>
            <w:sz w:val="24"/>
            <w:szCs w:val="24"/>
          </w:rPr>
          <w:delText xml:space="preserve">, David Koren and Ben Abrahami (2017), maintain that the reality of life for Jerusalem’s Arab-Palestinian residents fluctuates between two main imperatives: the desire to integrate into the Israeli economy </w:delText>
        </w:r>
        <w:r w:rsidR="0003620D" w:rsidRPr="00E85FA5">
          <w:rPr>
            <w:rFonts w:asciiTheme="majorBidi" w:hAnsiTheme="majorBidi" w:cstheme="majorBidi"/>
            <w:color w:val="000000" w:themeColor="text1"/>
            <w:sz w:val="24"/>
            <w:szCs w:val="24"/>
          </w:rPr>
          <w:delText>versus</w:delText>
        </w:r>
        <w:r w:rsidRPr="00E85FA5">
          <w:rPr>
            <w:rFonts w:asciiTheme="majorBidi" w:hAnsiTheme="majorBidi" w:cstheme="majorBidi"/>
            <w:color w:val="000000" w:themeColor="text1"/>
            <w:sz w:val="24"/>
            <w:szCs w:val="24"/>
          </w:rPr>
          <w:delText xml:space="preserve"> the feeling of hostility and lack of belonging. </w:delText>
        </w:r>
      </w:del>
    </w:p>
    <w:p w14:paraId="45B8E4E5" w14:textId="77777777" w:rsidR="003C7427" w:rsidRDefault="00FA2DE0" w:rsidP="0003620D">
      <w:pPr>
        <w:bidi w:val="0"/>
        <w:spacing w:line="480" w:lineRule="auto"/>
        <w:ind w:firstLine="720"/>
        <w:contextualSpacing/>
        <w:rPr>
          <w:del w:id="46" w:author="Author"/>
          <w:rFonts w:asciiTheme="majorBidi" w:hAnsiTheme="majorBidi" w:cstheme="majorBidi"/>
          <w:color w:val="000000" w:themeColor="text1"/>
          <w:sz w:val="24"/>
          <w:szCs w:val="24"/>
        </w:rPr>
      </w:pPr>
      <w:del w:id="47" w:author="Author">
        <w:r w:rsidRPr="00E85FA5">
          <w:rPr>
            <w:rFonts w:asciiTheme="majorBidi" w:hAnsiTheme="majorBidi" w:cstheme="majorBidi"/>
            <w:color w:val="000000" w:themeColor="text1"/>
            <w:sz w:val="24"/>
            <w:szCs w:val="24"/>
          </w:rPr>
          <w:delText xml:space="preserve">In a survey conducted at the end of 2010 (Pechter Middle East Polls, 2011), roughly 69% of respondents attributed high importance to their Arab, Jerusalemite, and Palestinian identity, </w:delText>
        </w:r>
        <w:r w:rsidR="00B43ADE" w:rsidRPr="00E85FA5">
          <w:rPr>
            <w:rFonts w:asciiTheme="majorBidi" w:hAnsiTheme="majorBidi" w:cstheme="majorBidi"/>
            <w:color w:val="000000" w:themeColor="text1"/>
            <w:sz w:val="24"/>
            <w:szCs w:val="24"/>
          </w:rPr>
          <w:delText xml:space="preserve">yet almost the same percentage of respondents also attributed high importance to their possession of a blue </w:delText>
        </w:r>
        <w:r w:rsidR="00B43ADE" w:rsidRPr="00E85FA5">
          <w:rPr>
            <w:rFonts w:asciiTheme="majorBidi" w:hAnsiTheme="majorBidi" w:cstheme="majorBidi"/>
            <w:i/>
            <w:iCs/>
            <w:color w:val="000000" w:themeColor="text1"/>
            <w:sz w:val="24"/>
            <w:szCs w:val="24"/>
          </w:rPr>
          <w:delText>teudat zehut</w:delText>
        </w:r>
        <w:r w:rsidR="00B43ADE" w:rsidRPr="00E85FA5">
          <w:rPr>
            <w:rFonts w:asciiTheme="majorBidi" w:hAnsiTheme="majorBidi" w:cstheme="majorBidi"/>
            <w:color w:val="000000" w:themeColor="text1"/>
            <w:sz w:val="24"/>
            <w:szCs w:val="24"/>
          </w:rPr>
          <w:delText xml:space="preserve"> (the ID card granted to Israeli citizens). At the same time, approximately 39% said they would prefer to be Israeli citizens, given the choice, as opposed to 31% who would prefer to be citizens of a Palestinian state. These findings show </w:delText>
        </w:r>
        <w:r w:rsidR="0003620D" w:rsidRPr="00E85FA5">
          <w:rPr>
            <w:rFonts w:asciiTheme="majorBidi" w:hAnsiTheme="majorBidi" w:cstheme="majorBidi"/>
            <w:color w:val="000000" w:themeColor="text1"/>
            <w:sz w:val="24"/>
            <w:szCs w:val="24"/>
          </w:rPr>
          <w:delText>that, on the one hand,</w:delText>
        </w:r>
        <w:r w:rsidR="00B43ADE" w:rsidRPr="00E85FA5">
          <w:rPr>
            <w:rFonts w:asciiTheme="majorBidi" w:hAnsiTheme="majorBidi" w:cstheme="majorBidi"/>
            <w:color w:val="000000" w:themeColor="text1"/>
            <w:sz w:val="24"/>
            <w:szCs w:val="24"/>
          </w:rPr>
          <w:delText xml:space="preserve"> Arab residents of Jerusalem identify with the Palestinian struggle and feel neglected and discriminated against by Israel, as attested to by the lack of investment in infrastructures and services in their neighborhood, but on the other hand, they enjoy their permanent residency status, including the right to social security and benefits.</w:delText>
        </w:r>
      </w:del>
    </w:p>
    <w:p w14:paraId="655949EF" w14:textId="0E0F0244" w:rsidR="00A42927" w:rsidRDefault="00513BDA" w:rsidP="00A40F63">
      <w:pPr>
        <w:bidi w:val="0"/>
        <w:spacing w:line="480" w:lineRule="auto"/>
        <w:ind w:firstLine="720"/>
        <w:contextualSpacing/>
        <w:rPr>
          <w:rFonts w:asciiTheme="majorBidi" w:hAnsiTheme="majorBidi" w:cstheme="majorBidi"/>
          <w:color w:val="000000" w:themeColor="text1"/>
          <w:sz w:val="24"/>
          <w:szCs w:val="24"/>
        </w:rPr>
      </w:pPr>
      <w:ins w:id="48" w:author="Author">
        <w:r>
          <w:rPr>
            <w:rFonts w:asciiTheme="majorBidi" w:hAnsiTheme="majorBidi" w:cstheme="majorBidi"/>
            <w:color w:val="000000" w:themeColor="text1"/>
            <w:sz w:val="24"/>
            <w:szCs w:val="24"/>
          </w:rPr>
          <w:t xml:space="preserve"> </w:t>
        </w:r>
        <w:r w:rsidR="00F23B6A" w:rsidRPr="00E85FA5">
          <w:rPr>
            <w:rFonts w:asciiTheme="majorBidi" w:hAnsiTheme="majorBidi" w:cstheme="majorBidi"/>
            <w:color w:val="000000" w:themeColor="text1"/>
            <w:sz w:val="24"/>
            <w:szCs w:val="24"/>
          </w:rPr>
          <w:t xml:space="preserve">proving basic knowledge of Hebrew. </w:t>
        </w:r>
      </w:ins>
      <w:commentRangeStart w:id="49"/>
      <w:r w:rsidR="00A40F63" w:rsidRPr="00E85FA5">
        <w:rPr>
          <w:rFonts w:asciiTheme="majorBidi" w:hAnsiTheme="majorBidi" w:cstheme="majorBidi"/>
          <w:color w:val="000000" w:themeColor="text1"/>
          <w:sz w:val="24"/>
          <w:szCs w:val="24"/>
        </w:rPr>
        <w:t xml:space="preserve">The education system in East Jerusalem is divided between institutions under the supervision of the Israeli Ministry of Education and those under the supervision of the Palestinian Ministry of Education. </w:t>
      </w:r>
      <w:del w:id="50" w:author="Author">
        <w:r w:rsidR="00A22337" w:rsidRPr="00E85FA5">
          <w:rPr>
            <w:rFonts w:asciiTheme="majorBidi" w:hAnsiTheme="majorBidi" w:cstheme="majorBidi"/>
            <w:color w:val="000000" w:themeColor="text1"/>
            <w:sz w:val="24"/>
            <w:szCs w:val="24"/>
          </w:rPr>
          <w:delText>Among other things, the</w:delText>
        </w:r>
      </w:del>
      <w:ins w:id="51" w:author="Author">
        <w:r w:rsidR="00A40F63">
          <w:rPr>
            <w:rFonts w:asciiTheme="majorBidi" w:hAnsiTheme="majorBidi" w:cstheme="majorBidi"/>
            <w:color w:val="000000" w:themeColor="text1"/>
            <w:sz w:val="24"/>
            <w:szCs w:val="24"/>
          </w:rPr>
          <w:t>T</w:t>
        </w:r>
        <w:r w:rsidR="00A40F63" w:rsidRPr="00E85FA5">
          <w:rPr>
            <w:rFonts w:asciiTheme="majorBidi" w:hAnsiTheme="majorBidi" w:cstheme="majorBidi"/>
            <w:color w:val="000000" w:themeColor="text1"/>
            <w:sz w:val="24"/>
            <w:szCs w:val="24"/>
          </w:rPr>
          <w:t>he</w:t>
        </w:r>
      </w:ins>
      <w:r w:rsidR="00A40F63" w:rsidRPr="00E85FA5">
        <w:rPr>
          <w:rFonts w:asciiTheme="majorBidi" w:hAnsiTheme="majorBidi" w:cstheme="majorBidi"/>
          <w:color w:val="000000" w:themeColor="text1"/>
          <w:sz w:val="24"/>
          <w:szCs w:val="24"/>
        </w:rPr>
        <w:t xml:space="preserve"> Israeli Ministry of Education requires teachers in the public school system to complete Hebrew studies at an Israeli academic institution</w:t>
      </w:r>
      <w:del w:id="52" w:author="Author">
        <w:r w:rsidR="00A22337" w:rsidRPr="00E85FA5">
          <w:rPr>
            <w:rFonts w:asciiTheme="majorBidi" w:hAnsiTheme="majorBidi" w:cstheme="majorBidi"/>
            <w:color w:val="000000" w:themeColor="text1"/>
            <w:sz w:val="24"/>
            <w:szCs w:val="24"/>
          </w:rPr>
          <w:delText>.</w:delText>
        </w:r>
        <w:commentRangeEnd w:id="49"/>
        <w:r w:rsidR="00A22337">
          <w:rPr>
            <w:rStyle w:val="CommentReference"/>
            <w:rFonts w:ascii="Times New Roman" w:hAnsi="Times New Roman" w:cs="David"/>
          </w:rPr>
          <w:commentReference w:id="49"/>
        </w:r>
      </w:del>
    </w:p>
    <w:p w14:paraId="77DA95B6" w14:textId="77777777" w:rsidR="00210D07" w:rsidRPr="00E85FA5" w:rsidRDefault="00210D07">
      <w:pPr>
        <w:bidi w:val="0"/>
        <w:spacing w:line="480" w:lineRule="auto"/>
        <w:ind w:firstLine="720"/>
        <w:contextualSpacing/>
        <w:rPr>
          <w:del w:id="53" w:author="Author"/>
          <w:rFonts w:asciiTheme="majorBidi" w:hAnsiTheme="majorBidi" w:cstheme="majorBidi"/>
          <w:color w:val="000000" w:themeColor="text1"/>
          <w:sz w:val="24"/>
          <w:szCs w:val="24"/>
        </w:rPr>
      </w:pPr>
      <w:del w:id="54" w:author="Author">
        <w:r w:rsidRPr="00E85FA5">
          <w:rPr>
            <w:rFonts w:asciiTheme="majorBidi" w:hAnsiTheme="majorBidi" w:cstheme="majorBidi"/>
            <w:color w:val="000000" w:themeColor="text1"/>
            <w:sz w:val="24"/>
            <w:szCs w:val="24"/>
          </w:rPr>
          <w:lastRenderedPageBreak/>
          <w:delText>The present study examines the willingness of Arab teachers from East Jerusalem to learn Hebrew and communicate in it as a second/foreign language. These teachers are required to acquire the Hebrew language if they wish to integrate into the Israeli education system under the supervision of the Israeli Ministry of Education. To complete the picture, one must take into account the unique status of the Arab community in East Jerusalem and the complexities of the Arab education system in Jerusalem, which is divided between Israeli and Palestinian elements and is the subject of struggles for control between the two. These components differentiate this study from other research on the acquisition of Hebrew as a second language for the general Arab population in the State of Israel (Mar’i and Buchweitz, 2021).</w:delText>
        </w:r>
      </w:del>
    </w:p>
    <w:p w14:paraId="64932A8A" w14:textId="27EC8020" w:rsidR="00FA2DE0" w:rsidRPr="00E85FA5" w:rsidRDefault="00FA2DE0" w:rsidP="0003620D">
      <w:pPr>
        <w:bidi w:val="0"/>
        <w:spacing w:line="480" w:lineRule="auto"/>
        <w:ind w:firstLine="720"/>
        <w:contextualSpacing/>
        <w:rPr>
          <w:ins w:id="55" w:author="Author"/>
          <w:rFonts w:asciiTheme="majorBidi" w:hAnsiTheme="majorBidi" w:cstheme="majorBidi"/>
          <w:color w:val="000000" w:themeColor="text1"/>
          <w:sz w:val="24"/>
          <w:szCs w:val="24"/>
        </w:rPr>
      </w:pPr>
      <w:ins w:id="56" w:author="Author">
        <w:r w:rsidRPr="00E85FA5">
          <w:rPr>
            <w:rFonts w:asciiTheme="majorBidi" w:hAnsiTheme="majorBidi" w:cstheme="majorBidi"/>
            <w:color w:val="000000" w:themeColor="text1"/>
            <w:sz w:val="24"/>
            <w:szCs w:val="24"/>
          </w:rPr>
          <w:t>David Koren and Ben Abrahami (</w:t>
        </w:r>
        <w:r w:rsidR="00526DF2"/>
        <w:r w:rsidR="00526DF2">
          <w:instrText xml:space="preserve"/>
        </w:r>
        <w:r w:rsidR="00526DF2"/>
        <w:r w:rsidRPr="00A72D12">
          <w:rPr>
            <w:rStyle w:val="Hyperlink"/>
            <w:rFonts w:asciiTheme="majorBidi" w:hAnsiTheme="majorBidi" w:cstheme="majorBidi"/>
            <w:sz w:val="24"/>
            <w:szCs w:val="24"/>
          </w:rPr>
          <w:t>2017</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w:t>
        </w:r>
        <w:r w:rsidR="004D64FD">
          <w:rPr>
            <w:rFonts w:asciiTheme="majorBidi" w:hAnsiTheme="majorBidi" w:cstheme="majorBidi"/>
            <w:color w:val="000000" w:themeColor="text1"/>
            <w:sz w:val="24"/>
            <w:szCs w:val="24"/>
          </w:rPr>
          <w:t>,</w:t>
        </w:r>
        <w:r w:rsidR="004D64FD" w:rsidRPr="004D64FD">
          <w:rPr>
            <w:rFonts w:asciiTheme="majorBidi" w:hAnsiTheme="majorBidi" w:cstheme="majorBidi"/>
            <w:color w:val="000000" w:themeColor="text1"/>
            <w:sz w:val="24"/>
            <w:szCs w:val="24"/>
          </w:rPr>
          <w:t xml:space="preserve"> </w:t>
        </w:r>
        <w:r w:rsidR="004D64FD" w:rsidRPr="00E85FA5">
          <w:rPr>
            <w:rFonts w:asciiTheme="majorBidi" w:hAnsiTheme="majorBidi" w:cstheme="majorBidi"/>
            <w:color w:val="000000" w:themeColor="text1"/>
            <w:sz w:val="24"/>
            <w:szCs w:val="24"/>
          </w:rPr>
          <w:t xml:space="preserve">counselors on Eastern Quarter matters </w:t>
        </w:r>
        <w:r w:rsidR="004D64FD">
          <w:rPr>
            <w:rFonts w:asciiTheme="majorBidi" w:hAnsiTheme="majorBidi" w:cstheme="majorBidi"/>
            <w:color w:val="000000" w:themeColor="text1"/>
            <w:sz w:val="24"/>
            <w:szCs w:val="24"/>
          </w:rPr>
          <w:t>in</w:t>
        </w:r>
        <w:r w:rsidR="004D64FD" w:rsidRPr="00E85FA5">
          <w:rPr>
            <w:rFonts w:asciiTheme="majorBidi" w:hAnsiTheme="majorBidi" w:cstheme="majorBidi"/>
            <w:color w:val="000000" w:themeColor="text1"/>
            <w:sz w:val="24"/>
            <w:szCs w:val="24"/>
          </w:rPr>
          <w:t xml:space="preserve"> the Jerusalem Municipality</w:t>
        </w:r>
        <w:r w:rsidR="004D64FD">
          <w:rPr>
            <w:rFonts w:asciiTheme="majorBidi" w:hAnsiTheme="majorBidi" w:cstheme="majorBidi"/>
            <w:color w:val="000000" w:themeColor="text1"/>
            <w:sz w:val="24"/>
            <w:szCs w:val="24"/>
          </w:rPr>
          <w:t>, suggest that this population is characterized by two competing drives</w:t>
        </w:r>
        <w:r w:rsidR="008F6A67">
          <w:rPr>
            <w:rFonts w:asciiTheme="majorBidi" w:hAnsiTheme="majorBidi" w:cstheme="majorBidi"/>
            <w:color w:val="000000" w:themeColor="text1"/>
            <w:sz w:val="24"/>
            <w:szCs w:val="24"/>
          </w:rPr>
          <w:t xml:space="preserve"> that</w:t>
        </w:r>
        <w:r w:rsidR="004D64FD">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 the desire to integrate into the Israeli economy </w:t>
        </w:r>
        <w:r w:rsidR="00E9640E">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feeling</w:t>
        </w:r>
        <w:r w:rsidR="00E9640E">
          <w:rPr>
            <w:rFonts w:asciiTheme="majorBidi" w:hAnsiTheme="majorBidi" w:cstheme="majorBidi"/>
            <w:color w:val="000000" w:themeColor="text1"/>
            <w:sz w:val="24"/>
            <w:szCs w:val="24"/>
          </w:rPr>
          <w:t>s</w:t>
        </w:r>
        <w:r w:rsidRPr="00E85FA5">
          <w:rPr>
            <w:rFonts w:asciiTheme="majorBidi" w:hAnsiTheme="majorBidi" w:cstheme="majorBidi"/>
            <w:color w:val="000000" w:themeColor="text1"/>
            <w:sz w:val="24"/>
            <w:szCs w:val="24"/>
          </w:rPr>
          <w:t xml:space="preserve"> of hostility and </w:t>
        </w:r>
        <w:r w:rsidR="00272930">
          <w:rPr>
            <w:rFonts w:asciiTheme="majorBidi" w:hAnsiTheme="majorBidi" w:cstheme="majorBidi"/>
            <w:color w:val="000000" w:themeColor="text1"/>
            <w:sz w:val="24"/>
            <w:szCs w:val="24"/>
          </w:rPr>
          <w:t xml:space="preserve">a </w:t>
        </w:r>
        <w:r w:rsidRPr="00E85FA5">
          <w:rPr>
            <w:rFonts w:asciiTheme="majorBidi" w:hAnsiTheme="majorBidi" w:cstheme="majorBidi"/>
            <w:color w:val="000000" w:themeColor="text1"/>
            <w:sz w:val="24"/>
            <w:szCs w:val="24"/>
          </w:rPr>
          <w:t>lack of belonging.</w:t>
        </w:r>
        <w:r w:rsidR="008F6A67">
          <w:rPr>
            <w:rFonts w:asciiTheme="majorBidi" w:hAnsiTheme="majorBidi" w:cstheme="majorBidi"/>
            <w:color w:val="000000" w:themeColor="text1"/>
            <w:sz w:val="24"/>
            <w:szCs w:val="24"/>
          </w:rPr>
          <w:t xml:space="preserve"> In the context of our study, these two drives are crucial, and are very clearly reflected in the results of our survey concerning attitudes vis-à-vis the acquisition of the Hebrew language on the part of the East Jerusalemite teachers we interviewed. </w:t>
        </w:r>
      </w:ins>
    </w:p>
    <w:p w14:paraId="026EA719" w14:textId="3AE45C01" w:rsidR="00B43ADE" w:rsidRPr="00E85FA5" w:rsidRDefault="00B43ADE" w:rsidP="00BB26B1">
      <w:pPr>
        <w:pStyle w:val="Heading2"/>
        <w:rPr>
          <w:color w:val="000000" w:themeColor="text1"/>
        </w:rPr>
      </w:pPr>
      <w:r w:rsidRPr="00E85FA5">
        <w:rPr>
          <w:color w:val="000000" w:themeColor="text1"/>
        </w:rPr>
        <w:t>Hebrew in the Public Sphere in East Jerusalem</w:t>
      </w:r>
      <w:r w:rsidR="00E30A59">
        <w:rPr>
          <w:color w:val="000000" w:themeColor="text1"/>
        </w:rPr>
        <w:t xml:space="preserve">: </w:t>
      </w:r>
      <w:r w:rsidR="00173EA1">
        <w:rPr>
          <w:color w:val="000000" w:themeColor="text1"/>
        </w:rPr>
        <w:t>S</w:t>
      </w:r>
      <w:r w:rsidR="00E30A59">
        <w:rPr>
          <w:color w:val="000000" w:themeColor="text1"/>
        </w:rPr>
        <w:t xml:space="preserve">ociolinguistic </w:t>
      </w:r>
      <w:r w:rsidR="00173EA1">
        <w:rPr>
          <w:color w:val="000000" w:themeColor="text1"/>
        </w:rPr>
        <w:t>A</w:t>
      </w:r>
      <w:r w:rsidR="00E30A59">
        <w:rPr>
          <w:color w:val="000000" w:themeColor="text1"/>
        </w:rPr>
        <w:t>spects</w:t>
      </w:r>
    </w:p>
    <w:p w14:paraId="4EF4F44C" w14:textId="19D8957D" w:rsidR="00416468" w:rsidRDefault="00416468" w:rsidP="00416468">
      <w:pPr>
        <w:bidi w:val="0"/>
        <w:spacing w:line="480" w:lineRule="auto"/>
        <w:contextualSpacing/>
        <w:jc w:val="both"/>
        <w:rPr>
          <w:ins w:id="57" w:author="Author"/>
          <w:rFonts w:asciiTheme="majorBidi" w:hAnsiTheme="majorBidi" w:cstheme="majorBidi"/>
          <w:color w:val="000000" w:themeColor="text1"/>
          <w:sz w:val="24"/>
          <w:szCs w:val="24"/>
        </w:rPr>
      </w:pPr>
      <w:ins w:id="58" w:author="Author">
        <w:r>
          <w:rPr>
            <w:rFonts w:asciiTheme="majorBidi" w:hAnsiTheme="majorBidi" w:cstheme="majorBidi"/>
            <w:color w:val="000000" w:themeColor="text1"/>
            <w:sz w:val="24"/>
            <w:szCs w:val="24"/>
          </w:rPr>
          <w:t>This</w:t>
        </w:r>
        <w:r w:rsidRPr="00E85FA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study</w:t>
        </w:r>
        <w:r w:rsidRPr="00E85FA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concerns </w:t>
        </w:r>
        <w:r w:rsidRPr="00E85FA5">
          <w:rPr>
            <w:rFonts w:asciiTheme="majorBidi" w:hAnsiTheme="majorBidi" w:cstheme="majorBidi"/>
            <w:color w:val="000000" w:themeColor="text1"/>
            <w:sz w:val="24"/>
            <w:szCs w:val="24"/>
          </w:rPr>
          <w:t>the acquisition of the hegemonic language. In places around the world where there are national, ethnic, and indigenous minorities and majorities, educational rights in general</w:t>
        </w:r>
        <w:r>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and language in particular</w:t>
        </w:r>
        <w:r>
          <w:rPr>
            <w:rFonts w:asciiTheme="majorBidi" w:hAnsiTheme="majorBidi" w:cstheme="majorBidi"/>
            <w:color w:val="000000" w:themeColor="text1"/>
            <w:sz w:val="24"/>
            <w:szCs w:val="24"/>
          </w:rPr>
          <w:t xml:space="preserve"> tend to favor the majority</w:t>
        </w:r>
        <w:r w:rsidRPr="00E85FA5">
          <w:rPr>
            <w:rFonts w:asciiTheme="majorBidi" w:hAnsiTheme="majorBidi" w:cstheme="majorBidi"/>
            <w:color w:val="000000" w:themeColor="text1"/>
            <w:sz w:val="24"/>
            <w:szCs w:val="24"/>
          </w:rPr>
          <w:t xml:space="preserve"> (</w:t>
        </w:r>
        <w:r w:rsidR="00526DF2"/>
        <w:r w:rsidR="00526DF2">
          <w:instrText xml:space="preserve"/>
        </w:r>
        <w:r w:rsidR="00526DF2"/>
        <w:r w:rsidRPr="00A72D12">
          <w:rPr>
            <w:rStyle w:val="Hyperlink"/>
            <w:rFonts w:asciiTheme="majorBidi" w:hAnsiTheme="majorBidi" w:cstheme="majorBidi"/>
            <w:sz w:val="24"/>
            <w:szCs w:val="24"/>
          </w:rPr>
          <w:t>Dunbar, 2001</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 xml:space="preserve">; </w:t>
        </w:r>
        <w:r w:rsidR="00526DF2"/>
        <w:r w:rsidR="00526DF2">
          <w:instrText xml:space="preserve"/>
        </w:r>
        <w:r w:rsidR="00526DF2"/>
        <w:r w:rsidRPr="00A72D12">
          <w:rPr>
            <w:rStyle w:val="Hyperlink"/>
            <w:rFonts w:asciiTheme="majorBidi" w:hAnsiTheme="majorBidi" w:cstheme="majorBidi"/>
            <w:sz w:val="24"/>
            <w:szCs w:val="24"/>
          </w:rPr>
          <w:t>May, 2017</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 Minority group</w:t>
        </w:r>
        <w:r>
          <w:rPr>
            <w:rFonts w:asciiTheme="majorBidi" w:hAnsiTheme="majorBidi" w:cstheme="majorBidi"/>
            <w:color w:val="000000" w:themeColor="text1"/>
            <w:sz w:val="24"/>
            <w:szCs w:val="24"/>
          </w:rPr>
          <w:t>s</w:t>
        </w:r>
        <w:r w:rsidRPr="00E85FA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tend to be </w:t>
        </w:r>
        <w:r w:rsidRPr="00E85FA5">
          <w:rPr>
            <w:rFonts w:asciiTheme="majorBidi" w:hAnsiTheme="majorBidi" w:cstheme="majorBidi"/>
            <w:color w:val="000000" w:themeColor="text1"/>
            <w:sz w:val="24"/>
            <w:szCs w:val="24"/>
          </w:rPr>
          <w:t>required to learn the language</w:t>
        </w:r>
        <w:r>
          <w:rPr>
            <w:rFonts w:asciiTheme="majorBidi" w:hAnsiTheme="majorBidi" w:cstheme="majorBidi"/>
            <w:color w:val="000000" w:themeColor="text1"/>
            <w:sz w:val="24"/>
            <w:szCs w:val="24"/>
          </w:rPr>
          <w:t xml:space="preserve"> and adapt to the culture</w:t>
        </w:r>
        <w:r w:rsidRPr="00E85FA5">
          <w:rPr>
            <w:rFonts w:asciiTheme="majorBidi" w:hAnsiTheme="majorBidi" w:cstheme="majorBidi"/>
            <w:color w:val="000000" w:themeColor="text1"/>
            <w:sz w:val="24"/>
            <w:szCs w:val="24"/>
          </w:rPr>
          <w:t xml:space="preserve"> of the majority</w:t>
        </w:r>
        <w:r>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w:t>
        </w:r>
        <w:commentRangeStart w:id="59"/>
        <w:r w:rsidRPr="00A72D12">
          <w:rPr>
            <w:rFonts w:asciiTheme="majorBidi" w:hAnsiTheme="majorBidi" w:cstheme="majorBidi"/>
            <w:color w:val="000000" w:themeColor="text1"/>
            <w:sz w:val="24"/>
            <w:szCs w:val="24"/>
          </w:rPr>
          <w:t>Ben-David, 2017</w:t>
        </w:r>
        <w:commentRangeEnd w:id="59"/>
        <w:r w:rsidR="00A72D12">
          <w:rPr>
            <w:rStyle w:val="CommentReference"/>
            <w:rFonts w:ascii="Times New Roman" w:hAnsi="Times New Roman" w:cs="David"/>
          </w:rPr>
          <w:commentReference w:id="59"/>
        </w:r>
        <w:r w:rsidRPr="00E85FA5">
          <w:rPr>
            <w:rFonts w:asciiTheme="majorBidi" w:hAnsiTheme="majorBidi" w:cstheme="majorBidi"/>
            <w:color w:val="000000" w:themeColor="text1"/>
            <w:sz w:val="24"/>
            <w:szCs w:val="24"/>
          </w:rPr>
          <w:t xml:space="preserve">). </w:t>
        </w:r>
      </w:ins>
    </w:p>
    <w:p w14:paraId="60375D99" w14:textId="1DBDE90B" w:rsidR="00552AFC" w:rsidRDefault="00B43ADE" w:rsidP="00E956D4">
      <w:pPr>
        <w:bidi w:val="0"/>
        <w:spacing w:line="480" w:lineRule="auto"/>
        <w:ind w:firstLine="720"/>
        <w:contextualSpacing/>
        <w:rPr>
          <w:rFonts w:asciiTheme="majorBidi" w:hAnsiTheme="majorBidi" w:cstheme="majorBidi"/>
          <w:color w:val="000000" w:themeColor="text1"/>
          <w:sz w:val="24"/>
          <w:szCs w:val="24"/>
        </w:rPr>
        <w:pPrChange w:id="60" w:author="Author">
          <w:pPr>
            <w:bidi w:val="0"/>
            <w:spacing w:line="480" w:lineRule="auto"/>
            <w:contextualSpacing/>
          </w:pPr>
        </w:pPrChange>
      </w:pPr>
      <w:r w:rsidRPr="00E85FA5">
        <w:rPr>
          <w:rFonts w:asciiTheme="majorBidi" w:hAnsiTheme="majorBidi" w:cstheme="majorBidi"/>
          <w:color w:val="000000" w:themeColor="text1"/>
          <w:sz w:val="24"/>
          <w:szCs w:val="24"/>
        </w:rPr>
        <w:lastRenderedPageBreak/>
        <w:t xml:space="preserve">Public life in Jerusalem </w:t>
      </w:r>
      <w:del w:id="61" w:author="Author">
        <w:r w:rsidRPr="00E85FA5">
          <w:rPr>
            <w:rFonts w:asciiTheme="majorBidi" w:hAnsiTheme="majorBidi" w:cstheme="majorBidi"/>
            <w:color w:val="000000" w:themeColor="text1"/>
            <w:sz w:val="24"/>
            <w:szCs w:val="24"/>
          </w:rPr>
          <w:delText xml:space="preserve">at large </w:delText>
        </w:r>
      </w:del>
      <w:r w:rsidRPr="00E85FA5">
        <w:rPr>
          <w:rFonts w:asciiTheme="majorBidi" w:hAnsiTheme="majorBidi" w:cstheme="majorBidi"/>
          <w:color w:val="000000" w:themeColor="text1"/>
          <w:sz w:val="24"/>
          <w:szCs w:val="24"/>
        </w:rPr>
        <w:t xml:space="preserve">is conducted mainly in Hebrew. </w:t>
      </w:r>
      <w:del w:id="62" w:author="Author">
        <w:r w:rsidRPr="00E85FA5">
          <w:rPr>
            <w:rFonts w:asciiTheme="majorBidi" w:hAnsiTheme="majorBidi" w:cstheme="majorBidi"/>
            <w:color w:val="000000" w:themeColor="text1"/>
            <w:sz w:val="24"/>
            <w:szCs w:val="24"/>
          </w:rPr>
          <w:delText>The main avenues of life in public service</w:delText>
        </w:r>
      </w:del>
      <w:ins w:id="63" w:author="Author">
        <w:r w:rsidR="002255EC">
          <w:rPr>
            <w:rFonts w:asciiTheme="majorBidi" w:hAnsiTheme="majorBidi" w:cstheme="majorBidi"/>
            <w:color w:val="000000" w:themeColor="text1"/>
            <w:sz w:val="24"/>
            <w:szCs w:val="24"/>
          </w:rPr>
          <w:t>P</w:t>
        </w:r>
        <w:r w:rsidRPr="00E85FA5">
          <w:rPr>
            <w:rFonts w:asciiTheme="majorBidi" w:hAnsiTheme="majorBidi" w:cstheme="majorBidi"/>
            <w:color w:val="000000" w:themeColor="text1"/>
            <w:sz w:val="24"/>
            <w:szCs w:val="24"/>
          </w:rPr>
          <w:t>ublic service</w:t>
        </w:r>
        <w:r w:rsidR="002255EC">
          <w:rPr>
            <w:rFonts w:asciiTheme="majorBidi" w:hAnsiTheme="majorBidi" w:cstheme="majorBidi"/>
            <w:color w:val="000000" w:themeColor="text1"/>
            <w:sz w:val="24"/>
            <w:szCs w:val="24"/>
          </w:rPr>
          <w:t>s</w:t>
        </w:r>
      </w:ins>
      <w:r w:rsidRPr="00E85FA5">
        <w:rPr>
          <w:rFonts w:asciiTheme="majorBidi" w:hAnsiTheme="majorBidi" w:cstheme="majorBidi"/>
          <w:color w:val="000000" w:themeColor="text1"/>
          <w:sz w:val="24"/>
          <w:szCs w:val="24"/>
        </w:rPr>
        <w:t xml:space="preserve">, </w:t>
      </w:r>
      <w:r w:rsidR="002255EC">
        <w:rPr>
          <w:rFonts w:asciiTheme="majorBidi" w:hAnsiTheme="majorBidi" w:cstheme="majorBidi"/>
          <w:color w:val="000000" w:themeColor="text1"/>
          <w:sz w:val="24"/>
          <w:szCs w:val="24"/>
        </w:rPr>
        <w:t>g</w:t>
      </w:r>
      <w:r w:rsidRPr="00E85FA5">
        <w:rPr>
          <w:rFonts w:asciiTheme="majorBidi" w:hAnsiTheme="majorBidi" w:cstheme="majorBidi"/>
          <w:color w:val="000000" w:themeColor="text1"/>
          <w:sz w:val="24"/>
          <w:szCs w:val="24"/>
        </w:rPr>
        <w:t>overnment institutions, employment, health, higher education, and recreation are mostly accessible to Hebrew speakers only.</w:t>
      </w:r>
      <w:r w:rsidR="00AA4346" w:rsidRPr="00E85FA5">
        <w:rPr>
          <w:rFonts w:asciiTheme="majorBidi" w:hAnsiTheme="majorBidi" w:cstheme="majorBidi"/>
          <w:color w:val="000000" w:themeColor="text1"/>
          <w:sz w:val="24"/>
          <w:szCs w:val="24"/>
        </w:rPr>
        <w:t xml:space="preserve"> </w:t>
      </w:r>
      <w:r w:rsidR="00552AFC" w:rsidRPr="00E85FA5">
        <w:rPr>
          <w:rFonts w:asciiTheme="majorBidi" w:hAnsiTheme="majorBidi" w:cstheme="majorBidi"/>
          <w:color w:val="000000" w:themeColor="text1"/>
          <w:sz w:val="24"/>
          <w:szCs w:val="24"/>
        </w:rPr>
        <w:t xml:space="preserve">As a rule, the level of Hebrew among the adult population of East Jerusalem is low. Their use of the language is limited to </w:t>
      </w:r>
      <w:ins w:id="64" w:author="Author">
        <w:r w:rsidR="002D5AB6">
          <w:rPr>
            <w:rFonts w:asciiTheme="majorBidi" w:hAnsiTheme="majorBidi" w:cstheme="majorBidi"/>
            <w:color w:val="000000" w:themeColor="text1"/>
            <w:sz w:val="24"/>
            <w:szCs w:val="24"/>
          </w:rPr>
          <w:t xml:space="preserve">necessary </w:t>
        </w:r>
      </w:ins>
      <w:r w:rsidR="00552AFC" w:rsidRPr="00E85FA5">
        <w:rPr>
          <w:rFonts w:asciiTheme="majorBidi" w:hAnsiTheme="majorBidi" w:cstheme="majorBidi"/>
          <w:color w:val="000000" w:themeColor="text1"/>
          <w:sz w:val="24"/>
          <w:szCs w:val="24"/>
        </w:rPr>
        <w:t xml:space="preserve">communication </w:t>
      </w:r>
      <w:del w:id="65" w:author="Author">
        <w:r w:rsidR="00552AFC" w:rsidRPr="00E85FA5">
          <w:rPr>
            <w:rFonts w:asciiTheme="majorBidi" w:hAnsiTheme="majorBidi" w:cstheme="majorBidi"/>
            <w:color w:val="000000" w:themeColor="text1"/>
            <w:sz w:val="24"/>
            <w:szCs w:val="24"/>
          </w:rPr>
          <w:delText xml:space="preserve">via official channels, in particular contact </w:delText>
        </w:r>
      </w:del>
      <w:r w:rsidR="002255EC">
        <w:rPr>
          <w:rFonts w:asciiTheme="majorBidi" w:hAnsiTheme="majorBidi" w:cstheme="majorBidi"/>
          <w:color w:val="000000" w:themeColor="text1"/>
          <w:sz w:val="24"/>
          <w:szCs w:val="24"/>
        </w:rPr>
        <w:t>with</w:t>
      </w:r>
      <w:r w:rsidR="00552AFC" w:rsidRPr="00E85FA5">
        <w:rPr>
          <w:rFonts w:asciiTheme="majorBidi" w:hAnsiTheme="majorBidi" w:cstheme="majorBidi"/>
          <w:color w:val="000000" w:themeColor="text1"/>
          <w:sz w:val="24"/>
          <w:szCs w:val="24"/>
        </w:rPr>
        <w:t xml:space="preserve"> </w:t>
      </w:r>
      <w:del w:id="66" w:author="Author">
        <w:r w:rsidR="00552AFC" w:rsidRPr="00E85FA5">
          <w:rPr>
            <w:rFonts w:asciiTheme="majorBidi" w:hAnsiTheme="majorBidi" w:cstheme="majorBidi"/>
            <w:color w:val="000000" w:themeColor="text1"/>
            <w:sz w:val="24"/>
            <w:szCs w:val="24"/>
          </w:rPr>
          <w:delText>government offices</w:delText>
        </w:r>
      </w:del>
      <w:ins w:id="67" w:author="Author">
        <w:r w:rsidR="00552AFC" w:rsidRPr="00E85FA5">
          <w:rPr>
            <w:rFonts w:asciiTheme="majorBidi" w:hAnsiTheme="majorBidi" w:cstheme="majorBidi"/>
            <w:color w:val="000000" w:themeColor="text1"/>
            <w:sz w:val="24"/>
            <w:szCs w:val="24"/>
          </w:rPr>
          <w:t>government</w:t>
        </w:r>
        <w:r w:rsidR="002D5AB6">
          <w:rPr>
            <w:rFonts w:asciiTheme="majorBidi" w:hAnsiTheme="majorBidi" w:cstheme="majorBidi"/>
            <w:color w:val="000000" w:themeColor="text1"/>
            <w:sz w:val="24"/>
            <w:szCs w:val="24"/>
          </w:rPr>
          <w:t>al</w:t>
        </w:r>
      </w:ins>
      <w:r w:rsidR="002D5AB6">
        <w:rPr>
          <w:rFonts w:asciiTheme="majorBidi" w:hAnsiTheme="majorBidi" w:cstheme="majorBidi"/>
          <w:color w:val="000000" w:themeColor="text1"/>
          <w:sz w:val="24"/>
          <w:szCs w:val="24"/>
        </w:rPr>
        <w:t xml:space="preserve"> and </w:t>
      </w:r>
      <w:del w:id="68" w:author="Author">
        <w:r w:rsidR="00552AFC" w:rsidRPr="00E85FA5">
          <w:rPr>
            <w:rFonts w:asciiTheme="majorBidi" w:hAnsiTheme="majorBidi" w:cstheme="majorBidi"/>
            <w:color w:val="000000" w:themeColor="text1"/>
            <w:sz w:val="24"/>
            <w:szCs w:val="24"/>
          </w:rPr>
          <w:delText>city hall. Their lack of Hebrew fluency is a major obstacle in their job</w:delText>
        </w:r>
      </w:del>
      <w:ins w:id="69" w:author="Author">
        <w:r w:rsidR="002D5AB6">
          <w:rPr>
            <w:rFonts w:asciiTheme="majorBidi" w:hAnsiTheme="majorBidi" w:cstheme="majorBidi"/>
            <w:color w:val="000000" w:themeColor="text1"/>
            <w:sz w:val="24"/>
            <w:szCs w:val="24"/>
          </w:rPr>
          <w:t>administrative services</w:t>
        </w:r>
        <w:r w:rsidR="00552AFC" w:rsidRPr="00E85FA5">
          <w:rPr>
            <w:rFonts w:asciiTheme="majorBidi" w:hAnsiTheme="majorBidi" w:cstheme="majorBidi"/>
            <w:color w:val="000000" w:themeColor="text1"/>
            <w:sz w:val="24"/>
            <w:szCs w:val="24"/>
          </w:rPr>
          <w:t xml:space="preserve">. </w:t>
        </w:r>
        <w:r w:rsidR="00513BDA">
          <w:rPr>
            <w:rFonts w:asciiTheme="majorBidi" w:hAnsiTheme="majorBidi" w:cstheme="majorBidi"/>
            <w:color w:val="000000" w:themeColor="text1"/>
            <w:sz w:val="24"/>
            <w:szCs w:val="24"/>
          </w:rPr>
          <w:t>J</w:t>
        </w:r>
        <w:r w:rsidR="00552AFC" w:rsidRPr="00E85FA5">
          <w:rPr>
            <w:rFonts w:asciiTheme="majorBidi" w:hAnsiTheme="majorBidi" w:cstheme="majorBidi"/>
            <w:color w:val="000000" w:themeColor="text1"/>
            <w:sz w:val="24"/>
            <w:szCs w:val="24"/>
          </w:rPr>
          <w:t>ob</w:t>
        </w:r>
      </w:ins>
      <w:r w:rsidR="001773AE" w:rsidRPr="00E85FA5">
        <w:rPr>
          <w:rFonts w:asciiTheme="majorBidi" w:hAnsiTheme="majorBidi" w:cstheme="majorBidi"/>
          <w:color w:val="000000" w:themeColor="text1"/>
          <w:sz w:val="24"/>
          <w:szCs w:val="24"/>
        </w:rPr>
        <w:t xml:space="preserve"> </w:t>
      </w:r>
      <w:r w:rsidR="00552AFC" w:rsidRPr="00E85FA5">
        <w:rPr>
          <w:rFonts w:asciiTheme="majorBidi" w:hAnsiTheme="majorBidi" w:cstheme="majorBidi"/>
          <w:color w:val="000000" w:themeColor="text1"/>
          <w:sz w:val="24"/>
          <w:szCs w:val="24"/>
        </w:rPr>
        <w:t>market integration</w:t>
      </w:r>
      <w:del w:id="70" w:author="Author">
        <w:r w:rsidR="00552AFC" w:rsidRPr="00E85FA5">
          <w:rPr>
            <w:rFonts w:asciiTheme="majorBidi" w:hAnsiTheme="majorBidi" w:cstheme="majorBidi"/>
            <w:color w:val="000000" w:themeColor="text1"/>
            <w:sz w:val="24"/>
            <w:szCs w:val="24"/>
          </w:rPr>
          <w:delText>,</w:delText>
        </w:r>
      </w:del>
      <w:r w:rsidR="00552AFC" w:rsidRPr="00E85FA5">
        <w:rPr>
          <w:rFonts w:asciiTheme="majorBidi" w:hAnsiTheme="majorBidi" w:cstheme="majorBidi"/>
          <w:color w:val="000000" w:themeColor="text1"/>
          <w:sz w:val="24"/>
          <w:szCs w:val="24"/>
        </w:rPr>
        <w:t xml:space="preserve"> and </w:t>
      </w:r>
      <w:del w:id="71" w:author="Author">
        <w:r w:rsidR="00552AFC" w:rsidRPr="00E85FA5">
          <w:rPr>
            <w:rFonts w:asciiTheme="majorBidi" w:hAnsiTheme="majorBidi" w:cstheme="majorBidi"/>
            <w:color w:val="000000" w:themeColor="text1"/>
            <w:sz w:val="24"/>
            <w:szCs w:val="24"/>
          </w:rPr>
          <w:delText xml:space="preserve">likewise makes it difficult for them to take </w:delText>
        </w:r>
      </w:del>
      <w:r w:rsidR="00552AFC" w:rsidRPr="00E85FA5">
        <w:rPr>
          <w:rFonts w:asciiTheme="majorBidi" w:hAnsiTheme="majorBidi" w:cstheme="majorBidi"/>
          <w:color w:val="000000" w:themeColor="text1"/>
          <w:sz w:val="24"/>
          <w:szCs w:val="24"/>
        </w:rPr>
        <w:t xml:space="preserve">full </w:t>
      </w:r>
      <w:del w:id="72" w:author="Author">
        <w:r w:rsidR="00552AFC" w:rsidRPr="00E85FA5">
          <w:rPr>
            <w:rFonts w:asciiTheme="majorBidi" w:hAnsiTheme="majorBidi" w:cstheme="majorBidi"/>
            <w:color w:val="000000" w:themeColor="text1"/>
            <w:sz w:val="24"/>
            <w:szCs w:val="24"/>
          </w:rPr>
          <w:delText xml:space="preserve">advantage of their </w:delText>
        </w:r>
      </w:del>
      <w:ins w:id="73" w:author="Author">
        <w:r w:rsidR="002D5AB6">
          <w:rPr>
            <w:rFonts w:asciiTheme="majorBidi" w:hAnsiTheme="majorBidi" w:cstheme="majorBidi"/>
            <w:color w:val="000000" w:themeColor="text1"/>
            <w:sz w:val="24"/>
            <w:szCs w:val="24"/>
          </w:rPr>
          <w:t>access to</w:t>
        </w:r>
        <w:r w:rsidR="00552AFC" w:rsidRPr="00E85FA5">
          <w:rPr>
            <w:rFonts w:asciiTheme="majorBidi" w:hAnsiTheme="majorBidi" w:cstheme="majorBidi"/>
            <w:color w:val="000000" w:themeColor="text1"/>
            <w:sz w:val="24"/>
            <w:szCs w:val="24"/>
          </w:rPr>
          <w:t xml:space="preserve"> </w:t>
        </w:r>
      </w:ins>
      <w:r w:rsidR="00552AFC" w:rsidRPr="00E85FA5">
        <w:rPr>
          <w:rFonts w:asciiTheme="majorBidi" w:hAnsiTheme="majorBidi" w:cstheme="majorBidi"/>
          <w:color w:val="000000" w:themeColor="text1"/>
          <w:sz w:val="24"/>
          <w:szCs w:val="24"/>
        </w:rPr>
        <w:t>social rights</w:t>
      </w:r>
      <w:r w:rsidR="002D5AB6">
        <w:rPr>
          <w:rFonts w:asciiTheme="majorBidi" w:hAnsiTheme="majorBidi" w:cstheme="majorBidi"/>
          <w:color w:val="000000" w:themeColor="text1"/>
          <w:sz w:val="24"/>
          <w:szCs w:val="24"/>
        </w:rPr>
        <w:t xml:space="preserve"> </w:t>
      </w:r>
      <w:del w:id="74" w:author="Author">
        <w:r w:rsidR="00552AFC" w:rsidRPr="00E85FA5">
          <w:rPr>
            <w:rFonts w:asciiTheme="majorBidi" w:hAnsiTheme="majorBidi" w:cstheme="majorBidi"/>
            <w:color w:val="000000" w:themeColor="text1"/>
            <w:sz w:val="24"/>
            <w:szCs w:val="24"/>
          </w:rPr>
          <w:delText xml:space="preserve">(Bassul, 2016). </w:delText>
        </w:r>
        <w:r w:rsidR="00CB75AD" w:rsidRPr="00E85FA5">
          <w:rPr>
            <w:rFonts w:asciiTheme="majorBidi" w:hAnsiTheme="majorBidi" w:cstheme="majorBidi"/>
            <w:color w:val="000000" w:themeColor="text1"/>
            <w:sz w:val="24"/>
            <w:szCs w:val="24"/>
          </w:rPr>
          <w:delText>The residents view knowledge of Hebrew as an existential requirement that can help them study or find employment in the Western quarter, and thus, their</w:delText>
        </w:r>
      </w:del>
      <w:ins w:id="75" w:author="Author">
        <w:r w:rsidR="002D5AB6">
          <w:rPr>
            <w:rFonts w:asciiTheme="majorBidi" w:hAnsiTheme="majorBidi" w:cstheme="majorBidi"/>
            <w:color w:val="000000" w:themeColor="text1"/>
            <w:sz w:val="24"/>
            <w:szCs w:val="24"/>
          </w:rPr>
          <w:t>is impeded by low levels of Hebrew fluency</w:t>
        </w:r>
        <w:r w:rsidR="00552AFC" w:rsidRPr="00E85FA5">
          <w:rPr>
            <w:rFonts w:asciiTheme="majorBidi" w:hAnsiTheme="majorBidi" w:cstheme="majorBidi"/>
            <w:color w:val="000000" w:themeColor="text1"/>
            <w:sz w:val="24"/>
            <w:szCs w:val="24"/>
          </w:rPr>
          <w:t xml:space="preserve"> (</w:t>
        </w:r>
        <w:r w:rsidR="00A72D12">
          <w:rPr>
            <w:rFonts w:asciiTheme="majorBidi" w:hAnsiTheme="majorBidi" w:cstheme="majorBidi"/>
            <w:color w:val="000000" w:themeColor="text1"/>
            <w:sz w:val="24"/>
            <w:szCs w:val="24"/>
          </w:rPr>
        </w:r>
        <w:r w:rsidR="00A72D12">
          <w:rPr>
            <w:rFonts w:asciiTheme="majorBidi" w:hAnsiTheme="majorBidi" w:cstheme="majorBidi"/>
            <w:color w:val="000000" w:themeColor="text1"/>
            <w:sz w:val="24"/>
            <w:szCs w:val="24"/>
          </w:rPr>
          <w:instrText xml:space="preserve"/>
        </w:r>
        <w:r w:rsidR="00A72D12">
          <w:rPr>
            <w:rFonts w:asciiTheme="majorBidi" w:hAnsiTheme="majorBidi" w:cstheme="majorBidi"/>
            <w:color w:val="000000" w:themeColor="text1"/>
            <w:sz w:val="24"/>
            <w:szCs w:val="24"/>
          </w:rPr>
        </w:r>
        <w:r w:rsidR="00552AFC" w:rsidRPr="00A72D12">
          <w:rPr>
            <w:rStyle w:val="Hyperlink"/>
            <w:rFonts w:asciiTheme="majorBidi" w:hAnsiTheme="majorBidi" w:cstheme="majorBidi"/>
            <w:sz w:val="24"/>
            <w:szCs w:val="24"/>
          </w:rPr>
          <w:t>Bassul, 2016</w:t>
        </w:r>
        <w:r w:rsidR="00A72D12">
          <w:rPr>
            <w:rFonts w:asciiTheme="majorBidi" w:hAnsiTheme="majorBidi" w:cstheme="majorBidi"/>
            <w:color w:val="000000" w:themeColor="text1"/>
            <w:sz w:val="24"/>
            <w:szCs w:val="24"/>
          </w:rPr>
        </w:r>
        <w:r w:rsidR="00552AFC" w:rsidRPr="00E85FA5">
          <w:rPr>
            <w:rFonts w:asciiTheme="majorBidi" w:hAnsiTheme="majorBidi" w:cstheme="majorBidi"/>
            <w:color w:val="000000" w:themeColor="text1"/>
            <w:sz w:val="24"/>
            <w:szCs w:val="24"/>
          </w:rPr>
          <w:t xml:space="preserve">). </w:t>
        </w:r>
        <w:r w:rsidR="00372A60">
          <w:rPr>
            <w:rFonts w:asciiTheme="majorBidi" w:hAnsiTheme="majorBidi" w:cstheme="majorBidi"/>
            <w:color w:val="000000" w:themeColor="text1"/>
            <w:sz w:val="24"/>
            <w:szCs w:val="24"/>
          </w:rPr>
          <w:t>For these reasons,</w:t>
        </w:r>
      </w:ins>
      <w:r w:rsidR="00372A60">
        <w:rPr>
          <w:rFonts w:asciiTheme="majorBidi" w:hAnsiTheme="majorBidi" w:cstheme="majorBidi"/>
          <w:color w:val="000000" w:themeColor="text1"/>
          <w:sz w:val="24"/>
          <w:szCs w:val="24"/>
        </w:rPr>
        <w:t xml:space="preserve"> </w:t>
      </w:r>
      <w:r w:rsidR="00CB75AD" w:rsidRPr="00E85FA5">
        <w:rPr>
          <w:rFonts w:asciiTheme="majorBidi" w:hAnsiTheme="majorBidi" w:cstheme="majorBidi"/>
          <w:color w:val="000000" w:themeColor="text1"/>
          <w:sz w:val="24"/>
          <w:szCs w:val="24"/>
        </w:rPr>
        <w:t>motivation</w:t>
      </w:r>
      <w:r w:rsidR="00372A60">
        <w:rPr>
          <w:rFonts w:asciiTheme="majorBidi" w:hAnsiTheme="majorBidi" w:cstheme="majorBidi"/>
          <w:color w:val="000000" w:themeColor="text1"/>
          <w:sz w:val="24"/>
          <w:szCs w:val="24"/>
        </w:rPr>
        <w:t xml:space="preserve"> </w:t>
      </w:r>
      <w:ins w:id="76" w:author="Author">
        <w:r w:rsidR="00372A60">
          <w:rPr>
            <w:rFonts w:asciiTheme="majorBidi" w:hAnsiTheme="majorBidi" w:cstheme="majorBidi"/>
            <w:color w:val="000000" w:themeColor="text1"/>
            <w:sz w:val="24"/>
            <w:szCs w:val="24"/>
          </w:rPr>
          <w:t>among residents</w:t>
        </w:r>
        <w:r w:rsidR="00CB75AD" w:rsidRPr="00E85FA5">
          <w:rPr>
            <w:rFonts w:asciiTheme="majorBidi" w:hAnsiTheme="majorBidi" w:cstheme="majorBidi"/>
            <w:color w:val="000000" w:themeColor="text1"/>
            <w:sz w:val="24"/>
            <w:szCs w:val="24"/>
          </w:rPr>
          <w:t xml:space="preserve"> </w:t>
        </w:r>
      </w:ins>
      <w:r w:rsidR="00CB75AD" w:rsidRPr="00E85FA5">
        <w:rPr>
          <w:rFonts w:asciiTheme="majorBidi" w:hAnsiTheme="majorBidi" w:cstheme="majorBidi"/>
          <w:color w:val="000000" w:themeColor="text1"/>
          <w:sz w:val="24"/>
          <w:szCs w:val="24"/>
        </w:rPr>
        <w:t xml:space="preserve">to learn Hebrew is high </w:t>
      </w:r>
      <w:del w:id="77" w:author="Author">
        <w:r w:rsidR="00CB75AD" w:rsidRPr="00E85FA5">
          <w:rPr>
            <w:rFonts w:asciiTheme="majorBidi" w:hAnsiTheme="majorBidi" w:cstheme="majorBidi"/>
            <w:color w:val="000000" w:themeColor="text1"/>
            <w:sz w:val="24"/>
            <w:szCs w:val="24"/>
          </w:rPr>
          <w:delText>(Hasson, 2015; Shtern, 2015).</w:delText>
        </w:r>
      </w:del>
      <w:ins w:id="78" w:author="Author">
        <w:r w:rsidR="00CB75AD" w:rsidRPr="00E85FA5">
          <w:rPr>
            <w:rFonts w:asciiTheme="majorBidi" w:hAnsiTheme="majorBidi" w:cstheme="majorBidi"/>
            <w:color w:val="000000" w:themeColor="text1"/>
            <w:sz w:val="24"/>
            <w:szCs w:val="24"/>
          </w:rPr>
          <w:t>(</w:t>
        </w:r>
        <w:r w:rsidR="00526DF2"/>
        <w:r w:rsidR="00526DF2">
          <w:instrText xml:space="preserve"/>
        </w:r>
        <w:r w:rsidR="00526DF2"/>
        <w:r w:rsidR="00CB75AD" w:rsidRPr="00A72D12">
          <w:rPr>
            <w:rStyle w:val="Hyperlink"/>
            <w:rFonts w:asciiTheme="majorBidi" w:hAnsiTheme="majorBidi" w:cstheme="majorBidi"/>
            <w:sz w:val="24"/>
            <w:szCs w:val="24"/>
          </w:rPr>
          <w:t>Hasson, 2015</w:t>
        </w:r>
        <w:r w:rsidR="00526DF2">
          <w:rPr>
            <w:rStyle w:val="Hyperlink"/>
            <w:rFonts w:asciiTheme="majorBidi" w:hAnsiTheme="majorBidi" w:cstheme="majorBidi"/>
            <w:sz w:val="24"/>
            <w:szCs w:val="24"/>
          </w:rPr>
        </w:r>
        <w:r w:rsidR="00CB75AD" w:rsidRPr="00E85FA5">
          <w:rPr>
            <w:rFonts w:asciiTheme="majorBidi" w:hAnsiTheme="majorBidi" w:cstheme="majorBidi"/>
            <w:color w:val="000000" w:themeColor="text1"/>
            <w:sz w:val="24"/>
            <w:szCs w:val="24"/>
          </w:rPr>
          <w:t xml:space="preserve">; </w:t>
        </w:r>
        <w:r w:rsidR="00526DF2"/>
        <w:r w:rsidR="00526DF2">
          <w:instrText xml:space="preserve"/>
        </w:r>
        <w:r w:rsidR="00526DF2"/>
        <w:r w:rsidR="00CB75AD" w:rsidRPr="001A2DF0">
          <w:rPr>
            <w:rStyle w:val="Hyperlink"/>
            <w:rFonts w:asciiTheme="majorBidi" w:hAnsiTheme="majorBidi" w:cstheme="majorBidi"/>
            <w:sz w:val="24"/>
            <w:szCs w:val="24"/>
          </w:rPr>
          <w:t>Stern, 2015</w:t>
        </w:r>
        <w:r w:rsidR="00526DF2">
          <w:rPr>
            <w:rStyle w:val="Hyperlink"/>
            <w:rFonts w:asciiTheme="majorBidi" w:hAnsiTheme="majorBidi" w:cstheme="majorBidi"/>
            <w:sz w:val="24"/>
            <w:szCs w:val="24"/>
          </w:rPr>
        </w:r>
        <w:r w:rsidR="00CB75AD" w:rsidRPr="00E85FA5">
          <w:rPr>
            <w:rFonts w:asciiTheme="majorBidi" w:hAnsiTheme="majorBidi" w:cstheme="majorBidi"/>
            <w:color w:val="000000" w:themeColor="text1"/>
            <w:sz w:val="24"/>
            <w:szCs w:val="24"/>
          </w:rPr>
          <w:t>).</w:t>
        </w:r>
      </w:ins>
    </w:p>
    <w:p w14:paraId="2306F639" w14:textId="409F3EA8" w:rsidR="00502D78" w:rsidRPr="00E85FA5" w:rsidRDefault="00502D78" w:rsidP="00F23E43">
      <w:pPr>
        <w:bidi w:val="0"/>
        <w:spacing w:line="480" w:lineRule="auto"/>
        <w:ind w:firstLine="720"/>
        <w:contextualSpacing/>
        <w:rPr>
          <w:rFonts w:asciiTheme="majorBidi" w:hAnsiTheme="majorBidi" w:cstheme="majorBidi"/>
          <w:color w:val="000000" w:themeColor="text1"/>
          <w:sz w:val="24"/>
          <w:szCs w:val="24"/>
        </w:rPr>
      </w:pPr>
      <w:del w:id="79" w:author="Author">
        <w:r w:rsidRPr="00E85FA5">
          <w:rPr>
            <w:rFonts w:asciiTheme="majorBidi" w:hAnsiTheme="majorBidi" w:cstheme="majorBidi"/>
            <w:color w:val="000000" w:themeColor="text1"/>
            <w:sz w:val="24"/>
            <w:szCs w:val="24"/>
          </w:rPr>
          <w:delText xml:space="preserve">A language survey conducted in Jerusalem in August 2012 by the Jerusalem Institute for Policy Research revealed the following statistics regarding Hebrew fluency among Jerusalem’s </w:delText>
        </w:r>
      </w:del>
      <w:ins w:id="80" w:author="Author">
        <w:r w:rsidR="00123768">
          <w:rPr>
            <w:rFonts w:asciiTheme="majorBidi" w:hAnsiTheme="majorBidi" w:cstheme="majorBidi"/>
            <w:color w:val="000000" w:themeColor="text1"/>
            <w:sz w:val="24"/>
            <w:szCs w:val="24"/>
          </w:rPr>
          <w:t>A</w:t>
        </w:r>
        <w:r w:rsidRPr="00E85FA5">
          <w:rPr>
            <w:rFonts w:asciiTheme="majorBidi" w:hAnsiTheme="majorBidi" w:cstheme="majorBidi"/>
            <w:color w:val="000000" w:themeColor="text1"/>
            <w:sz w:val="24"/>
            <w:szCs w:val="24"/>
          </w:rPr>
          <w:t xml:space="preserve">mong </w:t>
        </w:r>
        <w:r w:rsidR="00123768">
          <w:rPr>
            <w:rFonts w:asciiTheme="majorBidi" w:hAnsiTheme="majorBidi" w:cstheme="majorBidi"/>
            <w:color w:val="000000" w:themeColor="text1"/>
            <w:sz w:val="24"/>
            <w:szCs w:val="24"/>
          </w:rPr>
          <w:t>the</w:t>
        </w:r>
        <w:r w:rsidRPr="00E85FA5">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Arab population</w:t>
      </w:r>
      <w:del w:id="81" w:author="Author">
        <w:r w:rsidRPr="00E85FA5">
          <w:rPr>
            <w:rFonts w:asciiTheme="majorBidi" w:hAnsiTheme="majorBidi" w:cstheme="majorBidi"/>
            <w:color w:val="000000" w:themeColor="text1"/>
            <w:sz w:val="24"/>
            <w:szCs w:val="24"/>
          </w:rPr>
          <w:delText>:</w:delText>
        </w:r>
      </w:del>
      <w:ins w:id="82" w:author="Author">
        <w:r w:rsidR="00123768">
          <w:rPr>
            <w:rFonts w:asciiTheme="majorBidi" w:hAnsiTheme="majorBidi" w:cstheme="majorBidi"/>
            <w:color w:val="000000" w:themeColor="text1"/>
            <w:sz w:val="24"/>
            <w:szCs w:val="24"/>
          </w:rPr>
          <w:t xml:space="preserve"> of East Jerusalem,</w:t>
        </w:r>
      </w:ins>
      <w:r w:rsidR="00123768">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31% understand Hebrew at a good or very good level, 39% at a medium</w:t>
      </w:r>
      <w:del w:id="83" w:author="Author">
        <w:r w:rsidRPr="00E85FA5">
          <w:rPr>
            <w:rFonts w:asciiTheme="majorBidi" w:hAnsiTheme="majorBidi" w:cstheme="majorBidi"/>
            <w:color w:val="000000" w:themeColor="text1"/>
            <w:sz w:val="24"/>
            <w:szCs w:val="24"/>
          </w:rPr>
          <w:delText>-</w:delText>
        </w:r>
      </w:del>
      <w:ins w:id="84" w:author="Author">
        <w:r w:rsidR="00123768">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to</w:t>
      </w:r>
      <w:del w:id="85" w:author="Author">
        <w:r w:rsidRPr="00E85FA5">
          <w:rPr>
            <w:rFonts w:asciiTheme="majorBidi" w:hAnsiTheme="majorBidi" w:cstheme="majorBidi"/>
            <w:color w:val="000000" w:themeColor="text1"/>
            <w:sz w:val="24"/>
            <w:szCs w:val="24"/>
          </w:rPr>
          <w:delText>-</w:delText>
        </w:r>
      </w:del>
      <w:ins w:id="86" w:author="Author">
        <w:r w:rsidR="00123768">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low level, and 30% don’t understand Hebrew at all</w:t>
      </w:r>
      <w:del w:id="87" w:author="Author">
        <w:r w:rsidRPr="00E85FA5">
          <w:rPr>
            <w:rFonts w:asciiTheme="majorBidi" w:hAnsiTheme="majorBidi" w:cstheme="majorBidi"/>
            <w:color w:val="000000" w:themeColor="text1"/>
            <w:sz w:val="24"/>
            <w:szCs w:val="24"/>
          </w:rPr>
          <w:delText xml:space="preserve">. Among the respondents, </w:delText>
        </w:r>
      </w:del>
      <w:ins w:id="88" w:author="Author">
        <w:r w:rsidR="002B46E8">
          <w:rPr>
            <w:rFonts w:asciiTheme="majorBidi" w:hAnsiTheme="majorBidi" w:cstheme="majorBidi"/>
            <w:color w:val="000000" w:themeColor="text1"/>
            <w:sz w:val="24"/>
            <w:szCs w:val="24"/>
          </w:rPr>
          <w:t>, while</w:t>
        </w:r>
        <w:r w:rsidR="00123768">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37% reported speaking Hebrew at their place of work</w:t>
      </w:r>
      <w:del w:id="89" w:author="Author">
        <w:r w:rsidRPr="00E85FA5">
          <w:rPr>
            <w:rFonts w:asciiTheme="majorBidi" w:hAnsiTheme="majorBidi" w:cstheme="majorBidi"/>
            <w:color w:val="000000" w:themeColor="text1"/>
            <w:sz w:val="24"/>
            <w:szCs w:val="24"/>
          </w:rPr>
          <w:delText>, while</w:delText>
        </w:r>
      </w:del>
      <w:ins w:id="90" w:author="Author">
        <w:r w:rsidR="00F23E43">
          <w:rPr>
            <w:rFonts w:asciiTheme="majorBidi" w:hAnsiTheme="majorBidi" w:cstheme="majorBidi"/>
            <w:color w:val="000000" w:themeColor="text1"/>
            <w:sz w:val="24"/>
            <w:szCs w:val="24"/>
          </w:rPr>
          <w:t xml:space="preserve"> and</w:t>
        </w:r>
      </w:ins>
      <w:r w:rsidR="00F23E43">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64% attested to having difficulties filling out forms or writing official letters in Hebre</w:t>
      </w:r>
      <w:r w:rsidR="00F23E43">
        <w:rPr>
          <w:rFonts w:asciiTheme="majorBidi" w:hAnsiTheme="majorBidi" w:cstheme="majorBidi"/>
          <w:color w:val="000000" w:themeColor="text1"/>
          <w:sz w:val="24"/>
          <w:szCs w:val="24"/>
        </w:rPr>
        <w:t>w</w:t>
      </w:r>
      <w:del w:id="91" w:author="Author">
        <w:r w:rsidRPr="00E85FA5">
          <w:rPr>
            <w:rFonts w:asciiTheme="majorBidi" w:hAnsiTheme="majorBidi" w:cstheme="majorBidi"/>
            <w:color w:val="000000" w:themeColor="text1"/>
            <w:sz w:val="24"/>
            <w:szCs w:val="24"/>
          </w:rPr>
          <w:delText>.</w:delText>
        </w:r>
      </w:del>
      <w:ins w:id="92" w:author="Author">
        <w:r w:rsidR="00F23E43">
          <w:rPr>
            <w:rFonts w:asciiTheme="majorBidi" w:hAnsiTheme="majorBidi" w:cstheme="majorBidi"/>
            <w:color w:val="000000" w:themeColor="text1"/>
            <w:sz w:val="24"/>
            <w:szCs w:val="24"/>
          </w:rPr>
          <w:t xml:space="preserve"> </w:t>
        </w:r>
        <w:r w:rsidR="00F23E43" w:rsidRPr="00E85FA5">
          <w:rPr>
            <w:rFonts w:asciiTheme="majorBidi" w:hAnsiTheme="majorBidi" w:cstheme="majorBidi"/>
            <w:color w:val="000000" w:themeColor="text1"/>
            <w:sz w:val="24"/>
            <w:szCs w:val="24"/>
          </w:rPr>
          <w:t>(</w:t>
        </w:r>
        <w:r w:rsidR="00526DF2"/>
        <w:r w:rsidR="00526DF2">
          <w:instrText xml:space="preserve"/>
        </w:r>
        <w:r w:rsidR="00526DF2"/>
        <w:r w:rsidR="00F23E43" w:rsidRPr="001A2DF0">
          <w:rPr>
            <w:rStyle w:val="Hyperlink"/>
            <w:rFonts w:asciiTheme="majorBidi" w:hAnsiTheme="majorBidi" w:cstheme="majorBidi"/>
            <w:sz w:val="24"/>
            <w:szCs w:val="24"/>
          </w:rPr>
          <w:t>Lehrs, 2012</w:t>
        </w:r>
        <w:r w:rsidR="00526DF2">
          <w:rPr>
            <w:rStyle w:val="Hyperlink"/>
            <w:rFonts w:asciiTheme="majorBidi" w:hAnsiTheme="majorBidi" w:cstheme="majorBidi"/>
            <w:sz w:val="24"/>
            <w:szCs w:val="24"/>
          </w:rPr>
        </w:r>
        <w:r w:rsidR="00F23E43"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Nevertheless, 83% expressed that they </w:t>
      </w:r>
      <w:del w:id="93" w:author="Author">
        <w:r w:rsidRPr="00E85FA5">
          <w:rPr>
            <w:rFonts w:asciiTheme="majorBidi" w:hAnsiTheme="majorBidi" w:cstheme="majorBidi"/>
            <w:color w:val="000000" w:themeColor="text1"/>
            <w:sz w:val="24"/>
            <w:szCs w:val="24"/>
          </w:rPr>
          <w:delText>wished for</w:delText>
        </w:r>
      </w:del>
      <w:ins w:id="94" w:author="Author">
        <w:r w:rsidR="00C114A4">
          <w:rPr>
            <w:rFonts w:asciiTheme="majorBidi" w:hAnsiTheme="majorBidi" w:cstheme="majorBidi"/>
            <w:color w:val="000000" w:themeColor="text1"/>
            <w:sz w:val="24"/>
            <w:szCs w:val="24"/>
          </w:rPr>
          <w:t>would like</w:t>
        </w:r>
      </w:ins>
      <w:r w:rsidR="00C114A4">
        <w:rPr>
          <w:rFonts w:asciiTheme="majorBidi" w:hAnsiTheme="majorBidi" w:cstheme="majorBidi"/>
          <w:color w:val="000000" w:themeColor="text1"/>
          <w:sz w:val="24"/>
          <w:szCs w:val="24"/>
        </w:rPr>
        <w:t xml:space="preserve"> their children to </w:t>
      </w:r>
      <w:del w:id="95" w:author="Author">
        <w:r w:rsidRPr="00E85FA5">
          <w:rPr>
            <w:rFonts w:asciiTheme="majorBidi" w:hAnsiTheme="majorBidi" w:cstheme="majorBidi"/>
            <w:color w:val="000000" w:themeColor="text1"/>
            <w:sz w:val="24"/>
            <w:szCs w:val="24"/>
          </w:rPr>
          <w:delText>know Hebrew at native-tongue level (Lehrs, 2012).</w:delText>
        </w:r>
      </w:del>
      <w:ins w:id="96" w:author="Author">
        <w:r w:rsidR="00C114A4">
          <w:rPr>
            <w:rFonts w:asciiTheme="majorBidi" w:hAnsiTheme="majorBidi" w:cstheme="majorBidi"/>
            <w:color w:val="000000" w:themeColor="text1"/>
            <w:sz w:val="24"/>
            <w:szCs w:val="24"/>
          </w:rPr>
          <w:t>learn to use Hebrew proficiently</w:t>
        </w:r>
        <w:r w:rsidR="00F23E43">
          <w:rPr>
            <w:rFonts w:asciiTheme="majorBidi" w:hAnsiTheme="majorBidi" w:cstheme="majorBidi"/>
            <w:color w:val="000000" w:themeColor="text1"/>
            <w:sz w:val="24"/>
            <w:szCs w:val="24"/>
          </w:rPr>
          <w:t xml:space="preserve"> </w:t>
        </w:r>
        <w:r w:rsidR="00F23E43" w:rsidRPr="00E85FA5">
          <w:rPr>
            <w:rFonts w:asciiTheme="majorBidi" w:hAnsiTheme="majorBidi" w:cstheme="majorBidi"/>
            <w:color w:val="000000" w:themeColor="text1"/>
            <w:sz w:val="24"/>
            <w:szCs w:val="24"/>
          </w:rPr>
          <w:t>(</w:t>
        </w:r>
        <w:r w:rsidR="00526DF2"/>
        <w:r w:rsidR="00526DF2">
          <w:instrText xml:space="preserve"/>
        </w:r>
        <w:r w:rsidR="00526DF2"/>
        <w:r w:rsidR="00F23E43" w:rsidRPr="001A2DF0">
          <w:rPr>
            <w:rStyle w:val="Hyperlink"/>
            <w:rFonts w:asciiTheme="majorBidi" w:hAnsiTheme="majorBidi" w:cstheme="majorBidi"/>
            <w:sz w:val="24"/>
            <w:szCs w:val="24"/>
          </w:rPr>
          <w:t>Lehrs, 2012</w:t>
        </w:r>
        <w:r w:rsidR="00526DF2">
          <w:rPr>
            <w:rStyle w:val="Hyperlink"/>
            <w:rFonts w:asciiTheme="majorBidi" w:hAnsiTheme="majorBidi" w:cstheme="majorBidi"/>
            <w:sz w:val="24"/>
            <w:szCs w:val="24"/>
          </w:rPr>
        </w:r>
        <w:r w:rsidR="00F23E43" w:rsidRPr="00E85FA5">
          <w:rPr>
            <w:rFonts w:asciiTheme="majorBidi" w:hAnsiTheme="majorBidi" w:cstheme="majorBidi"/>
            <w:color w:val="000000" w:themeColor="text1"/>
            <w:sz w:val="24"/>
            <w:szCs w:val="24"/>
          </w:rPr>
          <w:t>)</w:t>
        </w:r>
        <w:r w:rsidR="00F23E43">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t>
        </w:r>
      </w:ins>
    </w:p>
    <w:p w14:paraId="38338F45" w14:textId="77777777" w:rsidR="00502D78" w:rsidRPr="00E85FA5" w:rsidRDefault="00502D78" w:rsidP="00502D78">
      <w:pPr>
        <w:bidi w:val="0"/>
        <w:spacing w:line="480" w:lineRule="auto"/>
        <w:contextualSpacing/>
        <w:rPr>
          <w:del w:id="97" w:author="Author"/>
          <w:rFonts w:asciiTheme="majorBidi" w:hAnsiTheme="majorBidi" w:cstheme="majorBidi"/>
          <w:color w:val="000000" w:themeColor="text1"/>
          <w:sz w:val="24"/>
          <w:szCs w:val="24"/>
        </w:rPr>
      </w:pPr>
    </w:p>
    <w:p w14:paraId="45561C3D" w14:textId="2BE38076" w:rsidR="009C4721" w:rsidRPr="00E85FA5" w:rsidRDefault="00F23E43" w:rsidP="00F23E43">
      <w:pPr>
        <w:bidi w:val="0"/>
        <w:spacing w:line="480" w:lineRule="auto"/>
        <w:ind w:firstLine="72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Arab youths in Jerusalem</w:t>
      </w:r>
      <w:r w:rsidR="00C43EF3" w:rsidRPr="00E85FA5">
        <w:rPr>
          <w:rFonts w:asciiTheme="majorBidi" w:hAnsiTheme="majorBidi" w:cstheme="majorBidi"/>
          <w:color w:val="000000" w:themeColor="text1"/>
          <w:sz w:val="24"/>
          <w:szCs w:val="24"/>
        </w:rPr>
        <w:t xml:space="preserve"> </w:t>
      </w:r>
      <w:del w:id="98" w:author="Author">
        <w:r w:rsidR="00C43EF3" w:rsidRPr="00E85FA5">
          <w:rPr>
            <w:rFonts w:asciiTheme="majorBidi" w:hAnsiTheme="majorBidi" w:cstheme="majorBidi"/>
            <w:color w:val="000000" w:themeColor="text1"/>
            <w:sz w:val="24"/>
            <w:szCs w:val="24"/>
          </w:rPr>
          <w:delText xml:space="preserve">are more exposed to Hebrew in their daily lives than adults and come in frequent contact with Hebrew speakers in the public and </w:delText>
        </w:r>
        <w:r w:rsidR="00C43EF3" w:rsidRPr="00E85FA5">
          <w:rPr>
            <w:rFonts w:asciiTheme="majorBidi" w:hAnsiTheme="majorBidi" w:cstheme="majorBidi"/>
            <w:color w:val="000000" w:themeColor="text1"/>
            <w:sz w:val="24"/>
            <w:szCs w:val="24"/>
          </w:rPr>
          <w:lastRenderedPageBreak/>
          <w:delText xml:space="preserve">commercial arenas. They </w:delText>
        </w:r>
      </w:del>
      <w:r w:rsidR="00C43EF3" w:rsidRPr="00E85FA5">
        <w:rPr>
          <w:rFonts w:asciiTheme="majorBidi" w:hAnsiTheme="majorBidi" w:cstheme="majorBidi"/>
          <w:color w:val="000000" w:themeColor="text1"/>
          <w:sz w:val="24"/>
          <w:szCs w:val="24"/>
        </w:rPr>
        <w:t>have a better level of Hebrew than the adults</w:t>
      </w:r>
      <w:r>
        <w:rPr>
          <w:rFonts w:asciiTheme="majorBidi" w:hAnsiTheme="majorBidi" w:cstheme="majorBidi"/>
          <w:color w:val="000000" w:themeColor="text1"/>
          <w:sz w:val="24"/>
          <w:szCs w:val="24"/>
        </w:rPr>
        <w:t xml:space="preserve"> </w:t>
      </w:r>
      <w:ins w:id="99" w:author="Author">
        <w:r>
          <w:rPr>
            <w:rFonts w:asciiTheme="majorBidi" w:hAnsiTheme="majorBidi" w:cstheme="majorBidi"/>
            <w:color w:val="000000" w:themeColor="text1"/>
            <w:sz w:val="24"/>
            <w:szCs w:val="24"/>
          </w:rPr>
          <w:t>due to more frequent contact with Hebrew speakers in their daily lives,</w:t>
        </w:r>
        <w:r w:rsidR="00C43EF3" w:rsidRPr="00E85FA5">
          <w:rPr>
            <w:rFonts w:asciiTheme="majorBidi" w:hAnsiTheme="majorBidi" w:cstheme="majorBidi"/>
            <w:color w:val="000000" w:themeColor="text1"/>
            <w:sz w:val="24"/>
            <w:szCs w:val="24"/>
          </w:rPr>
          <w:t xml:space="preserve"> </w:t>
        </w:r>
      </w:ins>
      <w:r w:rsidR="00C43EF3" w:rsidRPr="00E85FA5">
        <w:rPr>
          <w:rFonts w:asciiTheme="majorBidi" w:hAnsiTheme="majorBidi" w:cstheme="majorBidi"/>
          <w:color w:val="000000" w:themeColor="text1"/>
          <w:sz w:val="24"/>
          <w:szCs w:val="24"/>
        </w:rPr>
        <w:t xml:space="preserve">and are more likely to have learned it </w:t>
      </w:r>
      <w:del w:id="100" w:author="Author">
        <w:r w:rsidR="00C43EF3" w:rsidRPr="00E85FA5">
          <w:rPr>
            <w:rFonts w:asciiTheme="majorBidi" w:hAnsiTheme="majorBidi" w:cstheme="majorBidi"/>
            <w:color w:val="000000" w:themeColor="text1"/>
            <w:sz w:val="24"/>
            <w:szCs w:val="24"/>
          </w:rPr>
          <w:delText>via</w:delText>
        </w:r>
      </w:del>
      <w:ins w:id="101" w:author="Author">
        <w:r w:rsidR="000F5247">
          <w:rPr>
            <w:rFonts w:asciiTheme="majorBidi" w:hAnsiTheme="majorBidi" w:cstheme="majorBidi"/>
            <w:color w:val="000000" w:themeColor="text1"/>
            <w:sz w:val="24"/>
            <w:szCs w:val="24"/>
          </w:rPr>
          <w:t>in</w:t>
        </w:r>
      </w:ins>
      <w:r w:rsidR="00C43EF3" w:rsidRPr="00E85FA5">
        <w:rPr>
          <w:rFonts w:asciiTheme="majorBidi" w:hAnsiTheme="majorBidi" w:cstheme="majorBidi"/>
          <w:color w:val="000000" w:themeColor="text1"/>
          <w:sz w:val="24"/>
          <w:szCs w:val="24"/>
        </w:rPr>
        <w:t xml:space="preserve"> expedited courses at private institutions and Hebrew </w:t>
      </w:r>
      <w:r w:rsidR="00C43EF3" w:rsidRPr="00E85FA5">
        <w:rPr>
          <w:rFonts w:asciiTheme="majorBidi" w:hAnsiTheme="majorBidi" w:cstheme="majorBidi"/>
          <w:i/>
          <w:iCs/>
          <w:color w:val="000000" w:themeColor="text1"/>
          <w:sz w:val="24"/>
          <w:szCs w:val="24"/>
        </w:rPr>
        <w:t>ulpanim</w:t>
      </w:r>
      <w:r w:rsidR="00C43EF3" w:rsidRPr="00E85FA5">
        <w:rPr>
          <w:rFonts w:asciiTheme="majorBidi" w:hAnsiTheme="majorBidi" w:cstheme="majorBidi"/>
          <w:color w:val="000000" w:themeColor="text1"/>
          <w:sz w:val="24"/>
          <w:szCs w:val="24"/>
        </w:rPr>
        <w:t xml:space="preserve"> (dedicated Hebrew language schools</w:t>
      </w:r>
      <w:del w:id="102" w:author="Author">
        <w:r w:rsidR="00C43EF3" w:rsidRPr="00E85FA5">
          <w:rPr>
            <w:rFonts w:asciiTheme="majorBidi" w:hAnsiTheme="majorBidi" w:cstheme="majorBidi"/>
            <w:color w:val="000000" w:themeColor="text1"/>
            <w:sz w:val="24"/>
            <w:szCs w:val="24"/>
          </w:rPr>
          <w:delText>).</w:delText>
        </w:r>
        <w:r w:rsidR="00C43EF3" w:rsidRPr="00E85FA5">
          <w:rPr>
            <w:rStyle w:val="FootnoteReference"/>
            <w:rFonts w:asciiTheme="majorBidi" w:hAnsiTheme="majorBidi" w:cstheme="majorBidi"/>
            <w:color w:val="000000" w:themeColor="text1"/>
            <w:sz w:val="24"/>
            <w:szCs w:val="24"/>
          </w:rPr>
          <w:footnoteReference w:id="4"/>
        </w:r>
        <w:r w:rsidR="00C43EF3" w:rsidRPr="00E85FA5">
          <w:rPr>
            <w:rFonts w:asciiTheme="majorBidi" w:hAnsiTheme="majorBidi" w:cstheme="majorBidi"/>
            <w:color w:val="000000" w:themeColor="text1"/>
            <w:sz w:val="24"/>
            <w:szCs w:val="24"/>
          </w:rPr>
          <w:delText xml:space="preserve"> </w:delText>
        </w:r>
      </w:del>
      <w:ins w:id="104" w:author="Author">
        <w:r w:rsidR="00C43EF3" w:rsidRPr="00E85FA5">
          <w:rPr>
            <w:rFonts w:asciiTheme="majorBidi" w:hAnsiTheme="majorBidi" w:cstheme="majorBidi"/>
            <w:color w:val="000000" w:themeColor="text1"/>
            <w:sz w:val="24"/>
            <w:szCs w:val="24"/>
          </w:rPr>
          <w:t>)</w:t>
        </w:r>
        <w:r w:rsidR="009A72CD">
          <w:rPr>
            <w:rFonts w:asciiTheme="majorBidi" w:hAnsiTheme="majorBidi" w:cstheme="majorBidi"/>
            <w:color w:val="000000" w:themeColor="text1"/>
            <w:sz w:val="24"/>
            <w:szCs w:val="24"/>
          </w:rPr>
          <w:t xml:space="preserve"> </w:t>
        </w:r>
        <w:commentRangeStart w:id="105"/>
        <w:r w:rsidR="009A72CD" w:rsidRPr="002029AC">
          <w:rPr>
            <w:rFonts w:asciiTheme="majorBidi" w:hAnsiTheme="majorBidi" w:cstheme="majorBidi"/>
            <w:color w:val="000000" w:themeColor="text1"/>
            <w:sz w:val="24"/>
            <w:szCs w:val="24"/>
          </w:rPr>
          <w:t>(Ha’aretz, 2013)</w:t>
        </w:r>
        <w:r w:rsidR="00C43EF3" w:rsidRPr="002029AC">
          <w:rPr>
            <w:rFonts w:asciiTheme="majorBidi" w:hAnsiTheme="majorBidi" w:cstheme="majorBidi"/>
            <w:color w:val="000000" w:themeColor="text1"/>
            <w:sz w:val="24"/>
            <w:szCs w:val="24"/>
          </w:rPr>
          <w:t xml:space="preserve">. </w:t>
        </w:r>
        <w:commentRangeEnd w:id="105"/>
        <w:r w:rsidR="002029AC">
          <w:rPr>
            <w:rStyle w:val="CommentReference"/>
            <w:rFonts w:ascii="Times New Roman" w:hAnsi="Times New Roman" w:cs="David"/>
          </w:rPr>
          <w:commentReference w:id="105"/>
        </w:r>
      </w:ins>
      <w:r w:rsidR="00C43EF3" w:rsidRPr="00E85FA5">
        <w:rPr>
          <w:rFonts w:asciiTheme="majorBidi" w:hAnsiTheme="majorBidi" w:cstheme="majorBidi"/>
          <w:color w:val="000000" w:themeColor="text1"/>
          <w:sz w:val="24"/>
          <w:szCs w:val="24"/>
        </w:rPr>
        <w:t xml:space="preserve">In recent years, dozens of </w:t>
      </w:r>
      <w:r w:rsidR="00C43EF3" w:rsidRPr="00E85FA5">
        <w:rPr>
          <w:rFonts w:asciiTheme="majorBidi" w:hAnsiTheme="majorBidi" w:cstheme="majorBidi"/>
          <w:i/>
          <w:iCs/>
          <w:color w:val="000000" w:themeColor="text1"/>
          <w:sz w:val="24"/>
          <w:szCs w:val="24"/>
        </w:rPr>
        <w:t>ulpanim</w:t>
      </w:r>
      <w:r w:rsidR="00C43EF3" w:rsidRPr="00E85FA5">
        <w:rPr>
          <w:rFonts w:asciiTheme="majorBidi" w:hAnsiTheme="majorBidi" w:cstheme="majorBidi"/>
          <w:color w:val="000000" w:themeColor="text1"/>
          <w:sz w:val="24"/>
          <w:szCs w:val="24"/>
        </w:rPr>
        <w:t xml:space="preserve"> have opened in Palestinian neighborhoods and the number of attendees in Jerusalem has grown significantly</w:t>
      </w:r>
      <w:del w:id="106" w:author="Author">
        <w:r w:rsidR="00C43EF3" w:rsidRPr="00E85FA5">
          <w:rPr>
            <w:rFonts w:asciiTheme="majorBidi" w:hAnsiTheme="majorBidi" w:cstheme="majorBidi"/>
            <w:color w:val="000000" w:themeColor="text1"/>
            <w:sz w:val="24"/>
            <w:szCs w:val="24"/>
          </w:rPr>
          <w:delText>.</w:delText>
        </w:r>
        <w:r w:rsidR="00C43EF3" w:rsidRPr="00E85FA5">
          <w:rPr>
            <w:rStyle w:val="FootnoteReference"/>
            <w:rFonts w:asciiTheme="majorBidi" w:hAnsiTheme="majorBidi" w:cstheme="majorBidi"/>
            <w:color w:val="000000" w:themeColor="text1"/>
            <w:sz w:val="24"/>
            <w:szCs w:val="24"/>
          </w:rPr>
          <w:footnoteReference w:id="5"/>
        </w:r>
        <w:r w:rsidR="009C4721" w:rsidRPr="00E85FA5">
          <w:rPr>
            <w:rFonts w:asciiTheme="majorBidi" w:hAnsiTheme="majorBidi" w:cstheme="majorBidi"/>
            <w:color w:val="000000" w:themeColor="text1"/>
            <w:sz w:val="24"/>
            <w:szCs w:val="24"/>
          </w:rPr>
          <w:delText xml:space="preserve"> The challenge facing the students is the excessive prices they are forced to pay for the courses. </w:delText>
        </w:r>
      </w:del>
      <w:ins w:id="108" w:author="Author">
        <w:r w:rsidR="001A65C1">
          <w:rPr>
            <w:rFonts w:asciiTheme="majorBidi" w:hAnsiTheme="majorBidi" w:cstheme="majorBidi"/>
            <w:color w:val="000000" w:themeColor="text1"/>
            <w:sz w:val="24"/>
            <w:szCs w:val="24"/>
          </w:rPr>
          <w:t xml:space="preserve"> </w:t>
        </w:r>
        <w:commentRangeStart w:id="109"/>
        <w:r w:rsidR="001A65C1">
          <w:rPr>
            <w:rFonts w:asciiTheme="majorBidi" w:hAnsiTheme="majorBidi" w:cstheme="majorBidi"/>
            <w:color w:val="000000" w:themeColor="text1"/>
            <w:sz w:val="24"/>
            <w:szCs w:val="24"/>
          </w:rPr>
          <w:t>(</w:t>
        </w:r>
        <w:r w:rsidR="001A65C1" w:rsidRPr="002029AC">
          <w:rPr>
            <w:rFonts w:asciiTheme="majorBidi" w:hAnsiTheme="majorBidi" w:cstheme="majorBidi"/>
            <w:sz w:val="24"/>
            <w:szCs w:val="24"/>
          </w:rPr>
          <w:t>Ha’aretz, 22.02.2016</w:t>
        </w:r>
        <w:r w:rsidR="002029AC">
          <w:rPr>
            <w:rFonts w:asciiTheme="majorBidi" w:hAnsiTheme="majorBidi" w:cstheme="majorBidi"/>
            <w:sz w:val="24"/>
            <w:szCs w:val="24"/>
          </w:rPr>
          <w:t>: 6</w:t>
        </w:r>
        <w:r w:rsidR="001A65C1">
          <w:rPr>
            <w:rFonts w:asciiTheme="majorBidi" w:hAnsiTheme="majorBidi" w:cstheme="majorBidi"/>
            <w:color w:val="000000" w:themeColor="text1"/>
            <w:sz w:val="24"/>
            <w:szCs w:val="24"/>
          </w:rPr>
          <w:t>)</w:t>
        </w:r>
        <w:commentRangeEnd w:id="109"/>
        <w:r w:rsidR="002029AC">
          <w:rPr>
            <w:rStyle w:val="CommentReference"/>
            <w:rFonts w:ascii="Times New Roman" w:hAnsi="Times New Roman" w:cs="David"/>
          </w:rPr>
          <w:commentReference w:id="109"/>
        </w:r>
        <w:r w:rsidR="00C43EF3" w:rsidRPr="00E85FA5">
          <w:rPr>
            <w:rFonts w:asciiTheme="majorBidi" w:hAnsiTheme="majorBidi" w:cstheme="majorBidi"/>
            <w:color w:val="000000" w:themeColor="text1"/>
            <w:sz w:val="24"/>
            <w:szCs w:val="24"/>
          </w:rPr>
          <w:t>.</w:t>
        </w:r>
        <w:r w:rsidR="009C4721" w:rsidRPr="00E85FA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However,</w:t>
        </w:r>
        <w:r w:rsidR="009C4721" w:rsidRPr="00E85FA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the high cost of Hebrew courses is a limiting factor.</w:t>
        </w:r>
      </w:ins>
    </w:p>
    <w:p w14:paraId="473EEF40" w14:textId="77777777" w:rsidR="009C4721" w:rsidRPr="00E85FA5" w:rsidRDefault="009C4721" w:rsidP="00963F18">
      <w:pPr>
        <w:bidi w:val="0"/>
        <w:spacing w:line="480" w:lineRule="auto"/>
        <w:ind w:firstLine="720"/>
        <w:contextualSpacing/>
        <w:rPr>
          <w:del w:id="110" w:author="Autho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Elements in the </w:t>
      </w:r>
      <w:del w:id="111" w:author="Author">
        <w:r w:rsidRPr="00E85FA5">
          <w:rPr>
            <w:rFonts w:asciiTheme="majorBidi" w:hAnsiTheme="majorBidi" w:cstheme="majorBidi"/>
            <w:color w:val="000000" w:themeColor="text1"/>
            <w:sz w:val="24"/>
            <w:szCs w:val="24"/>
          </w:rPr>
          <w:delText>government</w:delText>
        </w:r>
      </w:del>
      <w:ins w:id="112" w:author="Author">
        <w:r w:rsidR="00330665">
          <w:rPr>
            <w:rFonts w:asciiTheme="majorBidi" w:hAnsiTheme="majorBidi" w:cstheme="majorBidi"/>
            <w:color w:val="000000" w:themeColor="text1"/>
            <w:sz w:val="24"/>
            <w:szCs w:val="24"/>
          </w:rPr>
          <w:t>G</w:t>
        </w:r>
        <w:r w:rsidRPr="00E85FA5">
          <w:rPr>
            <w:rFonts w:asciiTheme="majorBidi" w:hAnsiTheme="majorBidi" w:cstheme="majorBidi"/>
            <w:color w:val="000000" w:themeColor="text1"/>
            <w:sz w:val="24"/>
            <w:szCs w:val="24"/>
          </w:rPr>
          <w:t>overnment</w:t>
        </w:r>
      </w:ins>
      <w:r w:rsidRPr="00E85FA5">
        <w:rPr>
          <w:rFonts w:asciiTheme="majorBidi" w:hAnsiTheme="majorBidi" w:cstheme="majorBidi"/>
          <w:color w:val="000000" w:themeColor="text1"/>
          <w:sz w:val="24"/>
          <w:szCs w:val="24"/>
        </w:rPr>
        <w:t xml:space="preserve"> and </w:t>
      </w:r>
      <w:del w:id="113" w:author="Author">
        <w:r w:rsidRPr="00E85FA5">
          <w:rPr>
            <w:rFonts w:asciiTheme="majorBidi" w:hAnsiTheme="majorBidi" w:cstheme="majorBidi"/>
            <w:color w:val="000000" w:themeColor="text1"/>
            <w:sz w:val="24"/>
            <w:szCs w:val="24"/>
          </w:rPr>
          <w:delText>city hall</w:delText>
        </w:r>
      </w:del>
      <w:ins w:id="114" w:author="Author">
        <w:r w:rsidR="00330665">
          <w:rPr>
            <w:rFonts w:asciiTheme="majorBidi" w:hAnsiTheme="majorBidi" w:cstheme="majorBidi"/>
            <w:color w:val="000000" w:themeColor="text1"/>
            <w:sz w:val="24"/>
            <w:szCs w:val="24"/>
          </w:rPr>
          <w:t>C</w:t>
        </w:r>
        <w:r w:rsidRPr="00E85FA5">
          <w:rPr>
            <w:rFonts w:asciiTheme="majorBidi" w:hAnsiTheme="majorBidi" w:cstheme="majorBidi"/>
            <w:color w:val="000000" w:themeColor="text1"/>
            <w:sz w:val="24"/>
            <w:szCs w:val="24"/>
          </w:rPr>
          <w:t xml:space="preserve">ity </w:t>
        </w:r>
        <w:r w:rsidR="00330665">
          <w:rPr>
            <w:rFonts w:asciiTheme="majorBidi" w:hAnsiTheme="majorBidi" w:cstheme="majorBidi"/>
            <w:color w:val="000000" w:themeColor="text1"/>
            <w:sz w:val="24"/>
            <w:szCs w:val="24"/>
          </w:rPr>
          <w:t>H</w:t>
        </w:r>
        <w:r w:rsidRPr="00E85FA5">
          <w:rPr>
            <w:rFonts w:asciiTheme="majorBidi" w:hAnsiTheme="majorBidi" w:cstheme="majorBidi"/>
            <w:color w:val="000000" w:themeColor="text1"/>
            <w:sz w:val="24"/>
            <w:szCs w:val="24"/>
          </w:rPr>
          <w:t>all</w:t>
        </w:r>
      </w:ins>
      <w:r w:rsidRPr="00E85FA5">
        <w:rPr>
          <w:rFonts w:asciiTheme="majorBidi" w:hAnsiTheme="majorBidi" w:cstheme="majorBidi"/>
          <w:color w:val="000000" w:themeColor="text1"/>
          <w:sz w:val="24"/>
          <w:szCs w:val="24"/>
        </w:rPr>
        <w:t xml:space="preserve"> have identified the demand and the </w:t>
      </w:r>
      <w:del w:id="115" w:author="Author">
        <w:r w:rsidRPr="00E85FA5">
          <w:rPr>
            <w:rFonts w:asciiTheme="majorBidi" w:hAnsiTheme="majorBidi" w:cstheme="majorBidi"/>
            <w:color w:val="000000" w:themeColor="text1"/>
            <w:sz w:val="24"/>
            <w:szCs w:val="24"/>
          </w:rPr>
          <w:delText>government’s</w:delText>
        </w:r>
      </w:del>
      <w:ins w:id="116" w:author="Author">
        <w:r w:rsidR="00E43818">
          <w:rPr>
            <w:rFonts w:asciiTheme="majorBidi" w:hAnsiTheme="majorBidi" w:cstheme="majorBidi"/>
            <w:color w:val="000000" w:themeColor="text1"/>
            <w:sz w:val="24"/>
            <w:szCs w:val="24"/>
          </w:rPr>
          <w:t>G</w:t>
        </w:r>
        <w:r w:rsidRPr="00E85FA5">
          <w:rPr>
            <w:rFonts w:asciiTheme="majorBidi" w:hAnsiTheme="majorBidi" w:cstheme="majorBidi"/>
            <w:color w:val="000000" w:themeColor="text1"/>
            <w:sz w:val="24"/>
            <w:szCs w:val="24"/>
          </w:rPr>
          <w:t>overnment’s</w:t>
        </w:r>
      </w:ins>
      <w:r w:rsidRPr="00E85FA5">
        <w:rPr>
          <w:rFonts w:asciiTheme="majorBidi" w:hAnsiTheme="majorBidi" w:cstheme="majorBidi"/>
          <w:color w:val="000000" w:themeColor="text1"/>
          <w:sz w:val="24"/>
          <w:szCs w:val="24"/>
        </w:rPr>
        <w:t xml:space="preserve"> program for empowering East Jerusalem includes a large budget for encouraging </w:t>
      </w:r>
      <w:del w:id="117" w:author="Author">
        <w:r w:rsidRPr="00E85FA5">
          <w:rPr>
            <w:rFonts w:asciiTheme="majorBidi" w:hAnsiTheme="majorBidi" w:cstheme="majorBidi"/>
            <w:color w:val="000000" w:themeColor="text1"/>
            <w:sz w:val="24"/>
            <w:szCs w:val="24"/>
          </w:rPr>
          <w:delText>Hebrew</w:delText>
        </w:r>
      </w:del>
      <w:ins w:id="118" w:author="Author">
        <w:r w:rsidR="00E43818">
          <w:rPr>
            <w:rFonts w:asciiTheme="majorBidi" w:hAnsiTheme="majorBidi" w:cstheme="majorBidi"/>
            <w:color w:val="000000" w:themeColor="text1"/>
            <w:sz w:val="24"/>
            <w:szCs w:val="24"/>
          </w:rPr>
          <w:t>the</w:t>
        </w:r>
      </w:ins>
      <w:r w:rsidR="00E43818">
        <w:rPr>
          <w:rFonts w:asciiTheme="majorBidi" w:hAnsiTheme="majorBidi" w:cstheme="majorBidi"/>
          <w:color w:val="000000" w:themeColor="text1"/>
          <w:sz w:val="24"/>
          <w:szCs w:val="24"/>
        </w:rPr>
        <w:t xml:space="preserve"> learning</w:t>
      </w:r>
      <w:ins w:id="119" w:author="Author">
        <w:r w:rsidR="00E43818">
          <w:rPr>
            <w:rFonts w:asciiTheme="majorBidi" w:hAnsiTheme="majorBidi" w:cstheme="majorBidi"/>
            <w:color w:val="000000" w:themeColor="text1"/>
            <w:sz w:val="24"/>
            <w:szCs w:val="24"/>
          </w:rPr>
          <w:t xml:space="preserve"> of </w:t>
        </w:r>
        <w:r w:rsidRPr="00E85FA5">
          <w:rPr>
            <w:rFonts w:asciiTheme="majorBidi" w:hAnsiTheme="majorBidi" w:cstheme="majorBidi"/>
            <w:color w:val="000000" w:themeColor="text1"/>
            <w:sz w:val="24"/>
            <w:szCs w:val="24"/>
          </w:rPr>
          <w:t>Hebrew</w:t>
        </w:r>
      </w:ins>
      <w:r w:rsidRPr="00E85FA5">
        <w:rPr>
          <w:rFonts w:asciiTheme="majorBidi" w:hAnsiTheme="majorBidi" w:cstheme="majorBidi"/>
          <w:color w:val="000000" w:themeColor="text1"/>
          <w:sz w:val="24"/>
          <w:szCs w:val="24"/>
        </w:rPr>
        <w:t xml:space="preserve">. In May 2018, </w:t>
      </w:r>
      <w:del w:id="120" w:author="Author">
        <w:r w:rsidRPr="00E85FA5">
          <w:rPr>
            <w:rFonts w:asciiTheme="majorBidi" w:hAnsiTheme="majorBidi" w:cstheme="majorBidi"/>
            <w:color w:val="000000" w:themeColor="text1"/>
            <w:sz w:val="24"/>
            <w:szCs w:val="24"/>
          </w:rPr>
          <w:delText>government resolution number</w:delText>
        </w:r>
      </w:del>
      <w:ins w:id="121" w:author="Author">
        <w:r w:rsidR="00713569">
          <w:rPr>
            <w:rFonts w:asciiTheme="majorBidi" w:hAnsiTheme="majorBidi" w:cstheme="majorBidi"/>
            <w:color w:val="000000" w:themeColor="text1"/>
            <w:sz w:val="24"/>
            <w:szCs w:val="24"/>
          </w:rPr>
          <w:t>G</w:t>
        </w:r>
        <w:r w:rsidRPr="00E85FA5">
          <w:rPr>
            <w:rFonts w:asciiTheme="majorBidi" w:hAnsiTheme="majorBidi" w:cstheme="majorBidi"/>
            <w:color w:val="000000" w:themeColor="text1"/>
            <w:sz w:val="24"/>
            <w:szCs w:val="24"/>
          </w:rPr>
          <w:t xml:space="preserve">overnment </w:t>
        </w:r>
        <w:r w:rsidR="00713569">
          <w:rPr>
            <w:rFonts w:asciiTheme="majorBidi" w:hAnsiTheme="majorBidi" w:cstheme="majorBidi"/>
            <w:color w:val="000000" w:themeColor="text1"/>
            <w:sz w:val="24"/>
            <w:szCs w:val="24"/>
          </w:rPr>
          <w:t>R</w:t>
        </w:r>
        <w:r w:rsidRPr="00E85FA5">
          <w:rPr>
            <w:rFonts w:asciiTheme="majorBidi" w:hAnsiTheme="majorBidi" w:cstheme="majorBidi"/>
            <w:color w:val="000000" w:themeColor="text1"/>
            <w:sz w:val="24"/>
            <w:szCs w:val="24"/>
          </w:rPr>
          <w:t xml:space="preserve">esolution </w:t>
        </w:r>
        <w:r w:rsidR="00713569">
          <w:rPr>
            <w:rFonts w:asciiTheme="majorBidi" w:hAnsiTheme="majorBidi" w:cstheme="majorBidi"/>
            <w:color w:val="000000" w:themeColor="text1"/>
            <w:sz w:val="24"/>
            <w:szCs w:val="24"/>
          </w:rPr>
          <w:t>N</w:t>
        </w:r>
        <w:r w:rsidRPr="00E85FA5">
          <w:rPr>
            <w:rFonts w:asciiTheme="majorBidi" w:hAnsiTheme="majorBidi" w:cstheme="majorBidi"/>
            <w:color w:val="000000" w:themeColor="text1"/>
            <w:sz w:val="24"/>
            <w:szCs w:val="24"/>
          </w:rPr>
          <w:t>umber</w:t>
        </w:r>
      </w:ins>
      <w:r w:rsidRPr="00E85FA5">
        <w:rPr>
          <w:rFonts w:asciiTheme="majorBidi" w:hAnsiTheme="majorBidi" w:cstheme="majorBidi"/>
          <w:color w:val="000000" w:themeColor="text1"/>
          <w:sz w:val="24"/>
          <w:szCs w:val="24"/>
        </w:rPr>
        <w:t xml:space="preserve"> 3790 was passed with the aim of reducing socioeconomic disparities and boosting economic development in East Jerusalem. A large part of the budget for the resolution has been allotted to Hebrew instruction </w:t>
      </w:r>
      <w:del w:id="122" w:author="Author">
        <w:r w:rsidRPr="00E85FA5">
          <w:rPr>
            <w:rFonts w:asciiTheme="majorBidi" w:hAnsiTheme="majorBidi" w:cstheme="majorBidi"/>
            <w:color w:val="000000" w:themeColor="text1"/>
            <w:sz w:val="24"/>
            <w:szCs w:val="24"/>
          </w:rPr>
          <w:delText>(Lavi, Hadad and Elran, 2018).</w:delText>
        </w:r>
      </w:del>
      <w:ins w:id="123" w:author="Author">
        <w:r w:rsidRPr="00E85FA5">
          <w:rPr>
            <w:rFonts w:asciiTheme="majorBidi" w:hAnsiTheme="majorBidi" w:cstheme="majorBidi"/>
            <w:color w:val="000000" w:themeColor="text1"/>
            <w:sz w:val="24"/>
            <w:szCs w:val="24"/>
          </w:rPr>
          <w:t>(</w:t>
        </w:r>
        <w:r w:rsidR="002029AC">
          <w:rPr>
            <w:rFonts w:asciiTheme="majorBidi" w:hAnsiTheme="majorBidi" w:cstheme="majorBidi"/>
            <w:color w:val="000000" w:themeColor="text1"/>
            <w:sz w:val="24"/>
            <w:szCs w:val="24"/>
          </w:rPr>
        </w:r>
        <w:r w:rsidR="002029AC">
          <w:rPr>
            <w:rFonts w:asciiTheme="majorBidi" w:hAnsiTheme="majorBidi" w:cstheme="majorBidi"/>
            <w:color w:val="000000" w:themeColor="text1"/>
            <w:sz w:val="24"/>
            <w:szCs w:val="24"/>
          </w:rPr>
          <w:instrText xml:space="preserve"/>
        </w:r>
        <w:r w:rsidR="002029AC">
          <w:rPr>
            <w:rFonts w:asciiTheme="majorBidi" w:hAnsiTheme="majorBidi" w:cstheme="majorBidi"/>
            <w:color w:val="000000" w:themeColor="text1"/>
            <w:sz w:val="24"/>
            <w:szCs w:val="24"/>
          </w:rPr>
        </w:r>
        <w:r w:rsidRPr="002029AC">
          <w:rPr>
            <w:rStyle w:val="Hyperlink"/>
            <w:rFonts w:asciiTheme="majorBidi" w:hAnsiTheme="majorBidi" w:cstheme="majorBidi"/>
            <w:sz w:val="24"/>
            <w:szCs w:val="24"/>
          </w:rPr>
          <w:t>Lavi</w:t>
        </w:r>
        <w:r w:rsidR="002029AC" w:rsidRPr="002029AC">
          <w:rPr>
            <w:rStyle w:val="Hyperlink"/>
            <w:rFonts w:asciiTheme="majorBidi" w:hAnsiTheme="majorBidi" w:cstheme="majorBidi"/>
            <w:sz w:val="24"/>
            <w:szCs w:val="24"/>
          </w:rPr>
          <w:t xml:space="preserve"> et al.</w:t>
        </w:r>
        <w:r w:rsidRPr="002029AC">
          <w:rPr>
            <w:rStyle w:val="Hyperlink"/>
            <w:rFonts w:asciiTheme="majorBidi" w:hAnsiTheme="majorBidi" w:cstheme="majorBidi"/>
            <w:sz w:val="24"/>
            <w:szCs w:val="24"/>
          </w:rPr>
          <w:t>, 2018</w:t>
        </w:r>
        <w:r w:rsidR="002029AC">
          <w:rPr>
            <w:rFonts w:asciiTheme="majorBidi" w:hAnsiTheme="majorBidi" w:cstheme="majorBidi"/>
            <w:color w:val="000000" w:themeColor="text1"/>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It should be noted that</w:t>
      </w:r>
      <w:ins w:id="124" w:author="Author">
        <w:r w:rsidR="00505399">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while Hebrew fluency is common mainly among young men, women and older adults</w:t>
      </w:r>
      <w:r w:rsidR="007D7D50" w:rsidRPr="00E85FA5">
        <w:rPr>
          <w:rFonts w:asciiTheme="majorBidi" w:hAnsiTheme="majorBidi" w:cstheme="majorBidi"/>
          <w:color w:val="000000" w:themeColor="text1"/>
          <w:sz w:val="24"/>
          <w:szCs w:val="24"/>
        </w:rPr>
        <w:t xml:space="preserve"> find it hard to communicate in Hebrew, let alone read or write</w:t>
      </w:r>
      <w:del w:id="125" w:author="Author">
        <w:r w:rsidR="007D7D50" w:rsidRPr="00E85FA5">
          <w:rPr>
            <w:rFonts w:asciiTheme="majorBidi" w:hAnsiTheme="majorBidi" w:cstheme="majorBidi"/>
            <w:color w:val="000000" w:themeColor="text1"/>
            <w:sz w:val="24"/>
            <w:szCs w:val="24"/>
          </w:rPr>
          <w:delText>.</w:delText>
        </w:r>
      </w:del>
    </w:p>
    <w:p w14:paraId="330CC6A0" w14:textId="546D448A" w:rsidR="00F77696" w:rsidRPr="00E85FA5" w:rsidRDefault="00505399" w:rsidP="00C23C01">
      <w:pPr>
        <w:bidi w:val="0"/>
        <w:spacing w:line="480" w:lineRule="auto"/>
        <w:ind w:firstLine="720"/>
        <w:contextualSpacing/>
        <w:rPr>
          <w:rFonts w:asciiTheme="majorBidi" w:hAnsiTheme="majorBidi" w:cstheme="majorBidi"/>
          <w:color w:val="000000" w:themeColor="text1"/>
          <w:sz w:val="24"/>
          <w:szCs w:val="24"/>
        </w:rPr>
      </w:pPr>
      <w:ins w:id="126" w:author="Author">
        <w:r>
          <w:rPr>
            <w:rFonts w:asciiTheme="majorBidi" w:hAnsiTheme="majorBidi" w:cstheme="majorBidi"/>
            <w:color w:val="000000" w:themeColor="text1"/>
            <w:sz w:val="24"/>
            <w:szCs w:val="24"/>
          </w:rPr>
          <w:t xml:space="preserve"> the language</w:t>
        </w:r>
        <w:r w:rsidR="007D7D50" w:rsidRPr="00E85FA5">
          <w:rPr>
            <w:rFonts w:asciiTheme="majorBidi" w:hAnsiTheme="majorBidi" w:cstheme="majorBidi"/>
            <w:color w:val="000000" w:themeColor="text1"/>
            <w:sz w:val="24"/>
            <w:szCs w:val="24"/>
          </w:rPr>
          <w:t>.</w:t>
        </w:r>
      </w:ins>
      <w:r w:rsidR="00502D78">
        <w:rPr>
          <w:rFonts w:asciiTheme="majorBidi" w:hAnsiTheme="majorBidi" w:cstheme="majorBidi"/>
          <w:color w:val="000000" w:themeColor="text1"/>
          <w:sz w:val="24"/>
          <w:szCs w:val="24"/>
        </w:rPr>
        <w:t xml:space="preserve"> </w:t>
      </w:r>
    </w:p>
    <w:p w14:paraId="4186CCAE" w14:textId="264CE379" w:rsidR="00416468" w:rsidRDefault="003D5138" w:rsidP="00416468">
      <w:pPr>
        <w:pStyle w:val="Heading2"/>
        <w:rPr>
          <w:color w:val="000000" w:themeColor="text1"/>
        </w:rPr>
      </w:pPr>
      <w:r w:rsidRPr="00E85FA5">
        <w:rPr>
          <w:color w:val="000000" w:themeColor="text1"/>
        </w:rPr>
        <w:lastRenderedPageBreak/>
        <w:t>Hebrew in the Arab Education System in East Jerusalem</w:t>
      </w:r>
    </w:p>
    <w:p w14:paraId="1C536FAA" w14:textId="39F826CF" w:rsidR="0030162D" w:rsidRPr="00E85FA5" w:rsidRDefault="003D5138" w:rsidP="00416468">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Ministry of Education and the Education Board </w:t>
      </w:r>
      <w:del w:id="127" w:author="Author">
        <w:r w:rsidRPr="00E85FA5">
          <w:rPr>
            <w:rFonts w:asciiTheme="majorBidi" w:hAnsiTheme="majorBidi" w:cstheme="majorBidi"/>
            <w:color w:val="000000" w:themeColor="text1"/>
            <w:sz w:val="24"/>
            <w:szCs w:val="24"/>
          </w:rPr>
          <w:delText>(“</w:delText>
        </w:r>
      </w:del>
      <w:ins w:id="128" w:author="Author">
        <w:r w:rsidRPr="00E85FA5">
          <w:rPr>
            <w:rFonts w:asciiTheme="majorBidi" w:hAnsiTheme="majorBidi" w:cstheme="majorBidi"/>
            <w:color w:val="000000" w:themeColor="text1"/>
            <w:sz w:val="24"/>
            <w:szCs w:val="24"/>
          </w:rPr>
          <w:t>(</w:t>
        </w:r>
      </w:ins>
      <w:r w:rsidRPr="00E85FA5">
        <w:rPr>
          <w:rFonts w:asciiTheme="majorBidi" w:hAnsiTheme="majorBidi" w:cstheme="majorBidi"/>
          <w:i/>
          <w:iCs/>
          <w:color w:val="000000" w:themeColor="text1"/>
          <w:sz w:val="24"/>
          <w:szCs w:val="24"/>
        </w:rPr>
        <w:t>Manhi</w:t>
      </w:r>
      <w:del w:id="129" w:author="Author">
        <w:r w:rsidRPr="00E85FA5">
          <w:rPr>
            <w:rFonts w:asciiTheme="majorBidi" w:hAnsiTheme="majorBidi" w:cstheme="majorBidi"/>
            <w:color w:val="000000" w:themeColor="text1"/>
            <w:sz w:val="24"/>
            <w:szCs w:val="24"/>
          </w:rPr>
          <w:delText>”)</w:delText>
        </w:r>
      </w:del>
      <w:ins w:id="130" w:author="Autho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for the Arab sector </w:t>
      </w:r>
      <w:del w:id="131" w:author="Author">
        <w:r w:rsidRPr="00E85FA5">
          <w:rPr>
            <w:rFonts w:asciiTheme="majorBidi" w:hAnsiTheme="majorBidi" w:cstheme="majorBidi"/>
            <w:color w:val="000000" w:themeColor="text1"/>
            <w:sz w:val="24"/>
            <w:szCs w:val="24"/>
          </w:rPr>
          <w:delText>at</w:delText>
        </w:r>
      </w:del>
      <w:ins w:id="132" w:author="Author">
        <w:r w:rsidR="00991DC0">
          <w:rPr>
            <w:rFonts w:asciiTheme="majorBidi" w:hAnsiTheme="majorBidi" w:cstheme="majorBidi"/>
            <w:color w:val="000000" w:themeColor="text1"/>
            <w:sz w:val="24"/>
            <w:szCs w:val="24"/>
          </w:rPr>
          <w:t>in</w:t>
        </w:r>
      </w:ins>
      <w:r w:rsidRPr="00E85FA5">
        <w:rPr>
          <w:rFonts w:asciiTheme="majorBidi" w:hAnsiTheme="majorBidi" w:cstheme="majorBidi"/>
          <w:color w:val="000000" w:themeColor="text1"/>
          <w:sz w:val="24"/>
          <w:szCs w:val="24"/>
        </w:rPr>
        <w:t xml:space="preserve"> Jerusalem </w:t>
      </w:r>
      <w:r w:rsidR="00BA0972" w:rsidRPr="00E85FA5">
        <w:rPr>
          <w:rFonts w:asciiTheme="majorBidi" w:hAnsiTheme="majorBidi" w:cstheme="majorBidi"/>
          <w:color w:val="000000" w:themeColor="text1"/>
          <w:sz w:val="24"/>
          <w:szCs w:val="24"/>
        </w:rPr>
        <w:t>Municipality</w:t>
      </w:r>
      <w:r w:rsidRPr="00E85FA5">
        <w:rPr>
          <w:rFonts w:asciiTheme="majorBidi" w:hAnsiTheme="majorBidi" w:cstheme="majorBidi"/>
          <w:color w:val="000000" w:themeColor="text1"/>
          <w:sz w:val="24"/>
          <w:szCs w:val="24"/>
        </w:rPr>
        <w:t xml:space="preserve"> are </w:t>
      </w:r>
      <w:del w:id="133" w:author="Author">
        <w:r w:rsidRPr="00E85FA5">
          <w:rPr>
            <w:rFonts w:asciiTheme="majorBidi" w:hAnsiTheme="majorBidi" w:cstheme="majorBidi"/>
            <w:color w:val="000000" w:themeColor="text1"/>
            <w:sz w:val="24"/>
            <w:szCs w:val="24"/>
          </w:rPr>
          <w:delText xml:space="preserve">the bodies </w:delText>
        </w:r>
      </w:del>
      <w:r w:rsidRPr="00E85FA5">
        <w:rPr>
          <w:rFonts w:asciiTheme="majorBidi" w:hAnsiTheme="majorBidi" w:cstheme="majorBidi"/>
          <w:color w:val="000000" w:themeColor="text1"/>
          <w:sz w:val="24"/>
          <w:szCs w:val="24"/>
        </w:rPr>
        <w:t>responsible for</w:t>
      </w:r>
      <w:del w:id="134" w:author="Author">
        <w:r w:rsidRPr="00E85FA5">
          <w:rPr>
            <w:rFonts w:asciiTheme="majorBidi" w:hAnsiTheme="majorBidi" w:cstheme="majorBidi"/>
            <w:color w:val="000000" w:themeColor="text1"/>
            <w:sz w:val="24"/>
            <w:szCs w:val="24"/>
          </w:rPr>
          <w:delText xml:space="preserve"> the</w:delText>
        </w:r>
      </w:del>
      <w:r w:rsidRPr="00E85FA5">
        <w:rPr>
          <w:rFonts w:asciiTheme="majorBidi" w:hAnsiTheme="majorBidi" w:cstheme="majorBidi"/>
          <w:color w:val="000000" w:themeColor="text1"/>
          <w:sz w:val="24"/>
          <w:szCs w:val="24"/>
        </w:rPr>
        <w:t xml:space="preserve"> educational infra</w:t>
      </w:r>
      <w:r w:rsidR="00A21197" w:rsidRPr="00E85FA5">
        <w:rPr>
          <w:rFonts w:asciiTheme="majorBidi" w:hAnsiTheme="majorBidi" w:cstheme="majorBidi"/>
          <w:color w:val="000000" w:themeColor="text1"/>
          <w:sz w:val="24"/>
          <w:szCs w:val="24"/>
        </w:rPr>
        <w:t xml:space="preserve">structure in East Jerusalem. This </w:t>
      </w:r>
      <w:r w:rsidRPr="00E85FA5">
        <w:rPr>
          <w:rFonts w:asciiTheme="majorBidi" w:hAnsiTheme="majorBidi" w:cstheme="majorBidi"/>
          <w:color w:val="000000" w:themeColor="text1"/>
          <w:sz w:val="24"/>
          <w:szCs w:val="24"/>
        </w:rPr>
        <w:t xml:space="preserve">infrastructure is based on three </w:t>
      </w:r>
      <w:r w:rsidR="0030162D" w:rsidRPr="00E85FA5">
        <w:rPr>
          <w:rFonts w:asciiTheme="majorBidi" w:hAnsiTheme="majorBidi" w:cstheme="majorBidi"/>
          <w:color w:val="000000" w:themeColor="text1"/>
          <w:sz w:val="24"/>
          <w:szCs w:val="24"/>
        </w:rPr>
        <w:t>tracks</w:t>
      </w:r>
      <w:r w:rsidRPr="00E85FA5">
        <w:rPr>
          <w:rFonts w:asciiTheme="majorBidi" w:hAnsiTheme="majorBidi" w:cstheme="majorBidi"/>
          <w:color w:val="000000" w:themeColor="text1"/>
          <w:sz w:val="24"/>
          <w:szCs w:val="24"/>
        </w:rPr>
        <w:t xml:space="preserve">, each </w:t>
      </w:r>
      <w:r w:rsidR="00680AB2" w:rsidRPr="00E85FA5">
        <w:rPr>
          <w:rFonts w:asciiTheme="majorBidi" w:hAnsiTheme="majorBidi" w:cstheme="majorBidi"/>
          <w:color w:val="000000" w:themeColor="text1"/>
          <w:sz w:val="24"/>
          <w:szCs w:val="24"/>
        </w:rPr>
        <w:t>representing</w:t>
      </w:r>
      <w:r w:rsidR="0030162D" w:rsidRPr="00E85FA5">
        <w:rPr>
          <w:rFonts w:asciiTheme="majorBidi" w:hAnsiTheme="majorBidi" w:cstheme="majorBidi"/>
          <w:color w:val="000000" w:themeColor="text1"/>
          <w:sz w:val="24"/>
          <w:szCs w:val="24"/>
        </w:rPr>
        <w:t xml:space="preserve"> a different type of school</w:t>
      </w:r>
      <w:del w:id="135" w:author="Author">
        <w:r w:rsidRPr="00E85FA5">
          <w:rPr>
            <w:rFonts w:asciiTheme="majorBidi" w:hAnsiTheme="majorBidi" w:cstheme="majorBidi"/>
            <w:color w:val="000000" w:themeColor="text1"/>
            <w:sz w:val="24"/>
            <w:szCs w:val="24"/>
          </w:rPr>
          <w:delText>, and the state</w:delText>
        </w:r>
      </w:del>
      <w:ins w:id="136" w:author="Author">
        <w:r w:rsidR="007B4256">
          <w:rPr>
            <w:rFonts w:asciiTheme="majorBidi" w:hAnsiTheme="majorBidi" w:cstheme="majorBidi"/>
            <w:color w:val="000000" w:themeColor="text1"/>
            <w:sz w:val="24"/>
            <w:szCs w:val="24"/>
          </w:rPr>
          <w:t xml:space="preserve"> with different targets in terms</w:t>
        </w:r>
      </w:ins>
      <w:r w:rsidR="007B4256">
        <w:rPr>
          <w:rFonts w:asciiTheme="majorBidi" w:hAnsiTheme="majorBidi" w:cstheme="majorBidi"/>
          <w:color w:val="000000" w:themeColor="text1"/>
          <w:sz w:val="24"/>
          <w:szCs w:val="24"/>
        </w:rPr>
        <w:t xml:space="preserve"> of Hebrew </w:t>
      </w:r>
      <w:del w:id="137" w:author="Author">
        <w:r w:rsidRPr="00E85FA5">
          <w:rPr>
            <w:rFonts w:asciiTheme="majorBidi" w:hAnsiTheme="majorBidi" w:cstheme="majorBidi"/>
            <w:color w:val="000000" w:themeColor="text1"/>
            <w:sz w:val="24"/>
            <w:szCs w:val="24"/>
          </w:rPr>
          <w:delText xml:space="preserve">education </w:delText>
        </w:r>
        <w:r w:rsidR="00A21197" w:rsidRPr="00E85FA5">
          <w:rPr>
            <w:rFonts w:asciiTheme="majorBidi" w:hAnsiTheme="majorBidi" w:cstheme="majorBidi"/>
            <w:color w:val="000000" w:themeColor="text1"/>
            <w:sz w:val="24"/>
            <w:szCs w:val="24"/>
          </w:rPr>
          <w:delText xml:space="preserve">in them </w:delText>
        </w:r>
        <w:r w:rsidRPr="00E85FA5">
          <w:rPr>
            <w:rFonts w:asciiTheme="majorBidi" w:hAnsiTheme="majorBidi" w:cstheme="majorBidi"/>
            <w:color w:val="000000" w:themeColor="text1"/>
            <w:sz w:val="24"/>
            <w:szCs w:val="24"/>
          </w:rPr>
          <w:delText xml:space="preserve">changes in accordance with the </w:delText>
        </w:r>
        <w:r w:rsidR="0030162D" w:rsidRPr="00E85FA5">
          <w:rPr>
            <w:rFonts w:asciiTheme="majorBidi" w:hAnsiTheme="majorBidi" w:cstheme="majorBidi"/>
            <w:color w:val="000000" w:themeColor="text1"/>
            <w:sz w:val="24"/>
            <w:szCs w:val="24"/>
          </w:rPr>
          <w:delText>stream</w:delText>
        </w:r>
        <w:r w:rsidRPr="00E85FA5">
          <w:rPr>
            <w:rFonts w:asciiTheme="majorBidi" w:hAnsiTheme="majorBidi" w:cstheme="majorBidi"/>
            <w:color w:val="000000" w:themeColor="text1"/>
            <w:sz w:val="24"/>
            <w:szCs w:val="24"/>
          </w:rPr>
          <w:delText xml:space="preserve"> to which the school belongs.</w:delText>
        </w:r>
      </w:del>
      <w:ins w:id="138" w:author="Author">
        <w:r w:rsidR="007B4256">
          <w:rPr>
            <w:rFonts w:asciiTheme="majorBidi" w:hAnsiTheme="majorBidi" w:cstheme="majorBidi"/>
            <w:color w:val="000000" w:themeColor="text1"/>
            <w:sz w:val="24"/>
            <w:szCs w:val="24"/>
          </w:rPr>
          <w:t>language acquisition.</w:t>
        </w:r>
      </w:ins>
      <w:r w:rsidR="007B4256">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The first </w:t>
      </w:r>
      <w:del w:id="139" w:author="Author">
        <w:r w:rsidRPr="00E85FA5">
          <w:rPr>
            <w:rFonts w:asciiTheme="majorBidi" w:hAnsiTheme="majorBidi" w:cstheme="majorBidi"/>
            <w:color w:val="000000" w:themeColor="text1"/>
            <w:sz w:val="24"/>
            <w:szCs w:val="24"/>
          </w:rPr>
          <w:delText>is</w:delText>
        </w:r>
      </w:del>
      <w:ins w:id="140" w:author="Author">
        <w:r w:rsidR="007B4256">
          <w:rPr>
            <w:rFonts w:asciiTheme="majorBidi" w:hAnsiTheme="majorBidi" w:cstheme="majorBidi"/>
            <w:color w:val="000000" w:themeColor="text1"/>
            <w:sz w:val="24"/>
            <w:szCs w:val="24"/>
          </w:rPr>
          <w:t>track concerns</w:t>
        </w:r>
      </w:ins>
      <w:r w:rsidRPr="00E85FA5">
        <w:rPr>
          <w:rFonts w:asciiTheme="majorBidi" w:hAnsiTheme="majorBidi" w:cstheme="majorBidi"/>
          <w:color w:val="000000" w:themeColor="text1"/>
          <w:sz w:val="24"/>
          <w:szCs w:val="24"/>
        </w:rPr>
        <w:t xml:space="preserve"> schools recognized by the Ministry of Education and under the supervision of the Jerusalem </w:t>
      </w:r>
      <w:r w:rsidR="001773AE" w:rsidRPr="00E85FA5">
        <w:rPr>
          <w:rFonts w:asciiTheme="majorBidi" w:hAnsiTheme="majorBidi" w:cstheme="majorBidi"/>
          <w:color w:val="000000" w:themeColor="text1"/>
          <w:sz w:val="24"/>
          <w:szCs w:val="24"/>
        </w:rPr>
        <w:t>M</w:t>
      </w:r>
      <w:r w:rsidRPr="00E85FA5">
        <w:rPr>
          <w:rFonts w:asciiTheme="majorBidi" w:hAnsiTheme="majorBidi" w:cstheme="majorBidi"/>
          <w:color w:val="000000" w:themeColor="text1"/>
          <w:sz w:val="24"/>
          <w:szCs w:val="24"/>
        </w:rPr>
        <w:t>unicipality</w:t>
      </w:r>
      <w:del w:id="141" w:author="Author">
        <w:r w:rsidRPr="00E85FA5">
          <w:rPr>
            <w:rFonts w:asciiTheme="majorBidi" w:hAnsiTheme="majorBidi" w:cstheme="majorBidi"/>
            <w:color w:val="000000" w:themeColor="text1"/>
            <w:sz w:val="24"/>
            <w:szCs w:val="24"/>
          </w:rPr>
          <w:delText>, which</w:delText>
        </w:r>
      </w:del>
      <w:ins w:id="142" w:author="Author">
        <w:r w:rsidR="00CF7F5D">
          <w:rPr>
            <w:rFonts w:asciiTheme="majorBidi" w:hAnsiTheme="majorBidi" w:cstheme="majorBidi"/>
            <w:color w:val="000000" w:themeColor="text1"/>
            <w:sz w:val="24"/>
            <w:szCs w:val="24"/>
          </w:rPr>
          <w:t xml:space="preserve"> that</w:t>
        </w:r>
      </w:ins>
      <w:r w:rsidRPr="00E85FA5">
        <w:rPr>
          <w:rFonts w:asciiTheme="majorBidi" w:hAnsiTheme="majorBidi" w:cstheme="majorBidi"/>
          <w:color w:val="000000" w:themeColor="text1"/>
          <w:sz w:val="24"/>
          <w:szCs w:val="24"/>
        </w:rPr>
        <w:t xml:space="preserve"> teach the Israeli curriculum. </w:t>
      </w:r>
      <w:del w:id="143" w:author="Author">
        <w:r w:rsidRPr="00E85FA5">
          <w:rPr>
            <w:rFonts w:asciiTheme="majorBidi" w:hAnsiTheme="majorBidi" w:cstheme="majorBidi"/>
            <w:color w:val="000000" w:themeColor="text1"/>
            <w:sz w:val="24"/>
            <w:szCs w:val="24"/>
          </w:rPr>
          <w:delText>Such</w:delText>
        </w:r>
      </w:del>
      <w:ins w:id="144" w:author="Author">
        <w:r w:rsidR="006B7D57">
          <w:rPr>
            <w:rFonts w:asciiTheme="majorBidi" w:hAnsiTheme="majorBidi" w:cstheme="majorBidi"/>
            <w:color w:val="000000" w:themeColor="text1"/>
            <w:sz w:val="24"/>
            <w:szCs w:val="24"/>
          </w:rPr>
          <w:t>These</w:t>
        </w:r>
      </w:ins>
      <w:r w:rsidR="006B7D57">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 xml:space="preserve">schools are in the minority. They prepare students for the Israeli matriculation exam and </w:t>
      </w:r>
      <w:del w:id="145" w:author="Author">
        <w:r w:rsidRPr="00E85FA5">
          <w:rPr>
            <w:rFonts w:asciiTheme="majorBidi" w:hAnsiTheme="majorBidi" w:cstheme="majorBidi"/>
            <w:color w:val="000000" w:themeColor="text1"/>
            <w:sz w:val="24"/>
            <w:szCs w:val="24"/>
          </w:rPr>
          <w:delText>teach</w:delText>
        </w:r>
      </w:del>
      <w:ins w:id="146" w:author="Author">
        <w:r w:rsidR="00E93914">
          <w:rPr>
            <w:rFonts w:asciiTheme="majorBidi" w:hAnsiTheme="majorBidi" w:cstheme="majorBidi"/>
            <w:color w:val="000000" w:themeColor="text1"/>
            <w:sz w:val="24"/>
            <w:szCs w:val="24"/>
          </w:rPr>
          <w:t>have</w:t>
        </w:r>
      </w:ins>
      <w:r w:rsidRPr="00E85FA5">
        <w:rPr>
          <w:rFonts w:asciiTheme="majorBidi" w:hAnsiTheme="majorBidi" w:cstheme="majorBidi"/>
          <w:color w:val="000000" w:themeColor="text1"/>
          <w:sz w:val="24"/>
          <w:szCs w:val="24"/>
        </w:rPr>
        <w:t xml:space="preserve"> Hebrew </w:t>
      </w:r>
      <w:del w:id="147" w:author="Author">
        <w:r w:rsidRPr="00E85FA5">
          <w:rPr>
            <w:rFonts w:asciiTheme="majorBidi" w:hAnsiTheme="majorBidi" w:cstheme="majorBidi"/>
            <w:color w:val="000000" w:themeColor="text1"/>
            <w:sz w:val="24"/>
            <w:szCs w:val="24"/>
          </w:rPr>
          <w:delText xml:space="preserve">from </w:delText>
        </w:r>
      </w:del>
      <w:ins w:id="148" w:author="Author">
        <w:r w:rsidR="00E93914">
          <w:rPr>
            <w:rFonts w:asciiTheme="majorBidi" w:hAnsiTheme="majorBidi" w:cstheme="majorBidi"/>
            <w:color w:val="000000" w:themeColor="text1"/>
            <w:sz w:val="24"/>
            <w:szCs w:val="24"/>
          </w:rPr>
          <w:t xml:space="preserve">lessons four to five days a week starting in the </w:t>
        </w:r>
      </w:ins>
      <w:r w:rsidR="00E93914">
        <w:rPr>
          <w:rFonts w:asciiTheme="majorBidi" w:hAnsiTheme="majorBidi" w:cstheme="majorBidi"/>
          <w:color w:val="000000" w:themeColor="text1"/>
          <w:sz w:val="24"/>
          <w:szCs w:val="24"/>
        </w:rPr>
        <w:t>third grade</w:t>
      </w:r>
      <w:del w:id="149" w:author="Author">
        <w:r w:rsidRPr="00E85FA5">
          <w:rPr>
            <w:rFonts w:asciiTheme="majorBidi" w:hAnsiTheme="majorBidi" w:cstheme="majorBidi"/>
            <w:color w:val="000000" w:themeColor="text1"/>
            <w:sz w:val="24"/>
            <w:szCs w:val="24"/>
          </w:rPr>
          <w:delText xml:space="preserve"> on, at the rate of three-four weekly lessons.</w:delText>
        </w:r>
      </w:del>
      <w:ins w:id="150" w:author="Author">
        <w:r w:rsidR="00E93914">
          <w:rPr>
            <w:rFonts w:asciiTheme="majorBidi" w:hAnsiTheme="majorBidi" w:cstheme="majorBidi"/>
            <w:color w:val="000000" w:themeColor="text1"/>
            <w:sz w:val="24"/>
            <w:szCs w:val="24"/>
          </w:rPr>
          <w:t>.</w:t>
        </w:r>
      </w:ins>
      <w:r w:rsidR="00E93914">
        <w:rPr>
          <w:rFonts w:asciiTheme="majorBidi" w:hAnsiTheme="majorBidi" w:cstheme="majorBidi"/>
          <w:color w:val="000000" w:themeColor="text1"/>
          <w:sz w:val="24"/>
          <w:szCs w:val="24"/>
        </w:rPr>
        <w:t xml:space="preserve"> </w:t>
      </w:r>
      <w:r w:rsidR="00A21197" w:rsidRPr="00E85FA5">
        <w:rPr>
          <w:rFonts w:asciiTheme="majorBidi" w:hAnsiTheme="majorBidi" w:cstheme="majorBidi"/>
          <w:color w:val="000000" w:themeColor="text1"/>
          <w:sz w:val="24"/>
          <w:szCs w:val="24"/>
        </w:rPr>
        <w:t xml:space="preserve">Most of the teachers, administrators, and supervisors at these schools are Israeli Arabs. In </w:t>
      </w:r>
      <w:del w:id="151" w:author="Author">
        <w:r w:rsidR="00A21197" w:rsidRPr="00E85FA5">
          <w:rPr>
            <w:rFonts w:asciiTheme="majorBidi" w:hAnsiTheme="majorBidi" w:cstheme="majorBidi"/>
            <w:color w:val="000000" w:themeColor="text1"/>
            <w:sz w:val="24"/>
            <w:szCs w:val="24"/>
          </w:rPr>
          <w:delText>comparison</w:delText>
        </w:r>
      </w:del>
      <w:ins w:id="152" w:author="Author">
        <w:r w:rsidR="009F5851">
          <w:rPr>
            <w:rFonts w:asciiTheme="majorBidi" w:hAnsiTheme="majorBidi" w:cstheme="majorBidi"/>
            <w:color w:val="000000" w:themeColor="text1"/>
            <w:sz w:val="24"/>
            <w:szCs w:val="24"/>
          </w:rPr>
          <w:t>contrast</w:t>
        </w:r>
      </w:ins>
      <w:r w:rsidR="00A21197" w:rsidRPr="00E85FA5">
        <w:rPr>
          <w:rFonts w:asciiTheme="majorBidi" w:hAnsiTheme="majorBidi" w:cstheme="majorBidi"/>
          <w:color w:val="000000" w:themeColor="text1"/>
          <w:sz w:val="24"/>
          <w:szCs w:val="24"/>
        </w:rPr>
        <w:t xml:space="preserve"> to the Palestinian curriculum, </w:t>
      </w:r>
      <w:r w:rsidR="00680AB2" w:rsidRPr="00E85FA5">
        <w:rPr>
          <w:rFonts w:asciiTheme="majorBidi" w:hAnsiTheme="majorBidi" w:cstheme="majorBidi"/>
          <w:color w:val="000000" w:themeColor="text1"/>
          <w:sz w:val="24"/>
          <w:szCs w:val="24"/>
        </w:rPr>
        <w:t>this</w:t>
      </w:r>
      <w:r w:rsidR="00A21197" w:rsidRPr="00E85FA5">
        <w:rPr>
          <w:rFonts w:asciiTheme="majorBidi" w:hAnsiTheme="majorBidi" w:cstheme="majorBidi"/>
          <w:color w:val="000000" w:themeColor="text1"/>
          <w:sz w:val="24"/>
          <w:szCs w:val="24"/>
        </w:rPr>
        <w:t xml:space="preserve"> program</w:t>
      </w:r>
      <w:r w:rsidR="009F5851">
        <w:rPr>
          <w:rFonts w:asciiTheme="majorBidi" w:hAnsiTheme="majorBidi" w:cstheme="majorBidi"/>
          <w:color w:val="000000" w:themeColor="text1"/>
          <w:sz w:val="24"/>
          <w:szCs w:val="24"/>
        </w:rPr>
        <w:t xml:space="preserve"> </w:t>
      </w:r>
      <w:ins w:id="153" w:author="Author">
        <w:r w:rsidR="009F5851">
          <w:rPr>
            <w:rFonts w:asciiTheme="majorBidi" w:hAnsiTheme="majorBidi" w:cstheme="majorBidi"/>
            <w:color w:val="000000" w:themeColor="text1"/>
            <w:sz w:val="24"/>
            <w:szCs w:val="24"/>
          </w:rPr>
          <w:t>prepares</w:t>
        </w:r>
        <w:r w:rsidR="00A21197" w:rsidRPr="00E85FA5">
          <w:rPr>
            <w:rFonts w:asciiTheme="majorBidi" w:hAnsiTheme="majorBidi" w:cstheme="majorBidi"/>
            <w:color w:val="000000" w:themeColor="text1"/>
            <w:sz w:val="24"/>
            <w:szCs w:val="24"/>
          </w:rPr>
          <w:t xml:space="preserve"> </w:t>
        </w:r>
        <w:r w:rsidR="009F5851">
          <w:rPr>
            <w:rFonts w:asciiTheme="majorBidi" w:hAnsiTheme="majorBidi" w:cstheme="majorBidi"/>
            <w:color w:val="000000" w:themeColor="text1"/>
            <w:sz w:val="24"/>
            <w:szCs w:val="24"/>
          </w:rPr>
          <w:t xml:space="preserve">students to access </w:t>
        </w:r>
      </w:ins>
      <w:r w:rsidR="00A21197" w:rsidRPr="00E85FA5">
        <w:rPr>
          <w:rFonts w:asciiTheme="majorBidi" w:hAnsiTheme="majorBidi" w:cstheme="majorBidi"/>
          <w:color w:val="000000" w:themeColor="text1"/>
          <w:sz w:val="24"/>
          <w:szCs w:val="24"/>
        </w:rPr>
        <w:t>the Israeli higher education system and job market</w:t>
      </w:r>
      <w:del w:id="154" w:author="Author">
        <w:r w:rsidR="00A21197" w:rsidRPr="00E85FA5">
          <w:rPr>
            <w:rFonts w:asciiTheme="majorBidi" w:hAnsiTheme="majorBidi" w:cstheme="majorBidi"/>
            <w:color w:val="000000" w:themeColor="text1"/>
            <w:sz w:val="24"/>
            <w:szCs w:val="24"/>
          </w:rPr>
          <w:delText xml:space="preserve"> more accessible to its graduates</w:delText>
        </w:r>
      </w:del>
      <w:r w:rsidR="009F5851">
        <w:rPr>
          <w:rFonts w:asciiTheme="majorBidi" w:hAnsiTheme="majorBidi" w:cstheme="majorBidi"/>
          <w:color w:val="000000" w:themeColor="text1"/>
          <w:sz w:val="24"/>
          <w:szCs w:val="24"/>
        </w:rPr>
        <w:t>.</w:t>
      </w:r>
    </w:p>
    <w:p w14:paraId="023717EF" w14:textId="22880A27" w:rsidR="003D5138" w:rsidRPr="00E85FA5" w:rsidRDefault="00A21197"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second </w:t>
      </w:r>
      <w:r w:rsidR="00680AB2" w:rsidRPr="00E85FA5">
        <w:rPr>
          <w:rFonts w:asciiTheme="majorBidi" w:hAnsiTheme="majorBidi" w:cstheme="majorBidi"/>
          <w:color w:val="000000" w:themeColor="text1"/>
          <w:sz w:val="24"/>
          <w:szCs w:val="24"/>
        </w:rPr>
        <w:t>track</w:t>
      </w:r>
      <w:r w:rsidR="0030162D"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consists of recognized but unofficial institutions</w:t>
      </w:r>
      <w:del w:id="155" w:author="Author">
        <w:r w:rsidRPr="00E85FA5">
          <w:rPr>
            <w:rFonts w:asciiTheme="majorBidi" w:hAnsiTheme="majorBidi" w:cstheme="majorBidi"/>
            <w:color w:val="000000" w:themeColor="text1"/>
            <w:sz w:val="24"/>
            <w:szCs w:val="24"/>
          </w:rPr>
          <w:delText>—</w:delText>
        </w:r>
      </w:del>
      <w:ins w:id="156" w:author="Author">
        <w:r w:rsidR="00F01B52">
          <w:rPr>
            <w:rFonts w:asciiTheme="majorBidi" w:hAnsiTheme="majorBidi" w:cstheme="majorBidi"/>
            <w:color w:val="000000" w:themeColor="text1"/>
            <w:sz w:val="24"/>
            <w:szCs w:val="24"/>
          </w:rPr>
          <w:t xml:space="preserve"> – </w:t>
        </w:r>
      </w:ins>
      <w:r w:rsidRPr="00E85FA5">
        <w:rPr>
          <w:rFonts w:asciiTheme="majorBidi" w:hAnsiTheme="majorBidi" w:cstheme="majorBidi"/>
          <w:color w:val="000000" w:themeColor="text1"/>
          <w:sz w:val="24"/>
          <w:szCs w:val="24"/>
        </w:rPr>
        <w:t xml:space="preserve">schools that teach the Palestinian curriculum and operate outside of the Ministry of Education’s supervision. These schools teach only part of the Israeli curriculum and are mostly operated by Arab non-profits under the supervision of the Palestinian Authority. At the end of their studies, students take the </w:t>
      </w:r>
      <w:r w:rsidRPr="00E85FA5">
        <w:rPr>
          <w:rFonts w:asciiTheme="majorBidi" w:hAnsiTheme="majorBidi" w:cstheme="majorBidi"/>
          <w:i/>
          <w:iCs/>
          <w:color w:val="000000" w:themeColor="text1"/>
          <w:sz w:val="24"/>
          <w:szCs w:val="24"/>
        </w:rPr>
        <w:t>tawjihi</w:t>
      </w:r>
      <w:del w:id="157" w:author="Author">
        <w:r w:rsidR="0030162D" w:rsidRPr="00E85FA5">
          <w:rPr>
            <w:rFonts w:asciiTheme="majorBidi" w:hAnsiTheme="majorBidi" w:cstheme="majorBidi"/>
            <w:color w:val="000000" w:themeColor="text1"/>
            <w:sz w:val="24"/>
            <w:szCs w:val="24"/>
          </w:rPr>
          <w:delText>—</w:delText>
        </w:r>
      </w:del>
      <w:ins w:id="158" w:author="Author">
        <w:r w:rsidR="00F01B52">
          <w:rPr>
            <w:rFonts w:asciiTheme="majorBidi" w:hAnsiTheme="majorBidi" w:cstheme="majorBidi"/>
            <w:color w:val="000000" w:themeColor="text1"/>
            <w:sz w:val="24"/>
            <w:szCs w:val="24"/>
          </w:rPr>
          <w:t xml:space="preserve"> – </w:t>
        </w:r>
      </w:ins>
      <w:r w:rsidR="0030162D" w:rsidRPr="00E85FA5">
        <w:rPr>
          <w:rFonts w:asciiTheme="majorBidi" w:hAnsiTheme="majorBidi" w:cstheme="majorBidi"/>
          <w:color w:val="000000" w:themeColor="text1"/>
          <w:sz w:val="24"/>
          <w:szCs w:val="24"/>
        </w:rPr>
        <w:t>the Jordanian-Palestinian matriculation exam</w:t>
      </w:r>
      <w:del w:id="159" w:author="Author">
        <w:r w:rsidR="0030162D" w:rsidRPr="00E85FA5">
          <w:rPr>
            <w:rFonts w:asciiTheme="majorBidi" w:hAnsiTheme="majorBidi" w:cstheme="majorBidi"/>
            <w:color w:val="000000" w:themeColor="text1"/>
            <w:sz w:val="24"/>
            <w:szCs w:val="24"/>
          </w:rPr>
          <w:delText>—</w:delText>
        </w:r>
      </w:del>
      <w:ins w:id="160" w:author="Author">
        <w:r w:rsidR="00F01B52">
          <w:rPr>
            <w:rFonts w:asciiTheme="majorBidi" w:hAnsiTheme="majorBidi" w:cstheme="majorBidi"/>
            <w:color w:val="000000" w:themeColor="text1"/>
            <w:sz w:val="24"/>
            <w:szCs w:val="24"/>
          </w:rPr>
          <w:t xml:space="preserve"> – </w:t>
        </w:r>
      </w:ins>
      <w:r w:rsidR="0030162D" w:rsidRPr="00E85FA5">
        <w:rPr>
          <w:rFonts w:asciiTheme="majorBidi" w:hAnsiTheme="majorBidi" w:cstheme="majorBidi"/>
          <w:color w:val="000000" w:themeColor="text1"/>
          <w:sz w:val="24"/>
          <w:szCs w:val="24"/>
        </w:rPr>
        <w:t xml:space="preserve">as is the norm in the West Bank and the Gaza strip </w:t>
      </w:r>
      <w:del w:id="161" w:author="Author">
        <w:r w:rsidR="0030162D" w:rsidRPr="00E85FA5">
          <w:rPr>
            <w:rFonts w:asciiTheme="majorBidi" w:hAnsiTheme="majorBidi" w:cstheme="majorBidi"/>
            <w:color w:val="000000" w:themeColor="text1"/>
            <w:sz w:val="24"/>
            <w:szCs w:val="24"/>
          </w:rPr>
          <w:delText>(Yair and Alayan, 2009).</w:delText>
        </w:r>
      </w:del>
      <w:ins w:id="162" w:author="Author">
        <w:r w:rsidR="0030162D" w:rsidRPr="00E85FA5">
          <w:rPr>
            <w:rFonts w:asciiTheme="majorBidi" w:hAnsiTheme="majorBidi" w:cstheme="majorBidi"/>
            <w:color w:val="000000" w:themeColor="text1"/>
            <w:sz w:val="24"/>
            <w:szCs w:val="24"/>
          </w:rPr>
          <w:t>(</w:t>
        </w:r>
        <w:r w:rsidR="00526DF2"/>
        <w:r w:rsidR="00526DF2">
          <w:instrText xml:space="preserve"/>
        </w:r>
        <w:r w:rsidR="00526DF2"/>
        <w:r w:rsidR="0030162D" w:rsidRPr="002029AC">
          <w:rPr>
            <w:rStyle w:val="Hyperlink"/>
            <w:rFonts w:asciiTheme="majorBidi" w:hAnsiTheme="majorBidi" w:cstheme="majorBidi"/>
            <w:sz w:val="24"/>
            <w:szCs w:val="24"/>
          </w:rPr>
          <w:t>Yair and Alayan, 2009</w:t>
        </w:r>
        <w:r w:rsidR="00526DF2">
          <w:rPr>
            <w:rStyle w:val="Hyperlink"/>
            <w:rFonts w:asciiTheme="majorBidi" w:hAnsiTheme="majorBidi" w:cstheme="majorBidi"/>
            <w:sz w:val="24"/>
            <w:szCs w:val="24"/>
          </w:rPr>
        </w:r>
        <w:r w:rsidR="0030162D" w:rsidRPr="00E85FA5">
          <w:rPr>
            <w:rFonts w:asciiTheme="majorBidi" w:hAnsiTheme="majorBidi" w:cstheme="majorBidi"/>
            <w:color w:val="000000" w:themeColor="text1"/>
            <w:sz w:val="24"/>
            <w:szCs w:val="24"/>
          </w:rPr>
          <w:t>).</w:t>
        </w:r>
      </w:ins>
      <w:r w:rsidR="0030162D" w:rsidRPr="00E85FA5">
        <w:rPr>
          <w:rFonts w:asciiTheme="majorBidi" w:hAnsiTheme="majorBidi" w:cstheme="majorBidi"/>
          <w:color w:val="000000" w:themeColor="text1"/>
          <w:sz w:val="24"/>
          <w:szCs w:val="24"/>
        </w:rPr>
        <w:t xml:space="preserve"> Over the last decade, the number of student at these schools has </w:t>
      </w:r>
      <w:del w:id="163" w:author="Author">
        <w:r w:rsidR="0030162D" w:rsidRPr="00E85FA5">
          <w:rPr>
            <w:rFonts w:asciiTheme="majorBidi" w:hAnsiTheme="majorBidi" w:cstheme="majorBidi"/>
            <w:color w:val="000000" w:themeColor="text1"/>
            <w:sz w:val="24"/>
            <w:szCs w:val="24"/>
          </w:rPr>
          <w:delText>multiplied</w:delText>
        </w:r>
      </w:del>
      <w:ins w:id="164" w:author="Author">
        <w:r w:rsidR="006100BB">
          <w:rPr>
            <w:rFonts w:asciiTheme="majorBidi" w:hAnsiTheme="majorBidi" w:cstheme="majorBidi"/>
            <w:color w:val="000000" w:themeColor="text1"/>
            <w:sz w:val="24"/>
            <w:szCs w:val="24"/>
          </w:rPr>
          <w:t>increased</w:t>
        </w:r>
      </w:ins>
      <w:r w:rsidR="0030162D" w:rsidRPr="00E85FA5">
        <w:rPr>
          <w:rFonts w:asciiTheme="majorBidi" w:hAnsiTheme="majorBidi" w:cstheme="majorBidi"/>
          <w:color w:val="000000" w:themeColor="text1"/>
          <w:sz w:val="24"/>
          <w:szCs w:val="24"/>
        </w:rPr>
        <w:t xml:space="preserve"> by a factor of almost </w:t>
      </w:r>
      <w:r w:rsidR="0030162D" w:rsidRPr="00E85FA5">
        <w:rPr>
          <w:rFonts w:asciiTheme="majorBidi" w:hAnsiTheme="majorBidi" w:cstheme="majorBidi"/>
          <w:color w:val="000000" w:themeColor="text1"/>
          <w:sz w:val="24"/>
          <w:szCs w:val="24"/>
        </w:rPr>
        <w:lastRenderedPageBreak/>
        <w:t>fourteen.</w:t>
      </w:r>
      <w:del w:id="165" w:author="Author">
        <w:r w:rsidR="0030162D" w:rsidRPr="00E85FA5">
          <w:rPr>
            <w:rStyle w:val="FootnoteReference"/>
            <w:rFonts w:asciiTheme="majorBidi" w:hAnsiTheme="majorBidi" w:cstheme="majorBidi"/>
            <w:color w:val="000000" w:themeColor="text1"/>
            <w:sz w:val="24"/>
            <w:szCs w:val="24"/>
          </w:rPr>
          <w:footnoteReference w:id="6"/>
        </w:r>
      </w:del>
      <w:r w:rsidR="0030162D" w:rsidRPr="00E85FA5">
        <w:rPr>
          <w:rFonts w:asciiTheme="majorBidi" w:hAnsiTheme="majorBidi" w:cstheme="majorBidi"/>
          <w:color w:val="000000" w:themeColor="text1"/>
          <w:sz w:val="24"/>
          <w:szCs w:val="24"/>
        </w:rPr>
        <w:t xml:space="preserve"> Importantly, for 92% of those studying in Palestinian-curriculum schools, the </w:t>
      </w:r>
      <w:r w:rsidR="00680AB2" w:rsidRPr="00E85FA5">
        <w:rPr>
          <w:rFonts w:asciiTheme="majorBidi" w:hAnsiTheme="majorBidi" w:cstheme="majorBidi"/>
          <w:color w:val="000000" w:themeColor="text1"/>
          <w:sz w:val="24"/>
          <w:szCs w:val="24"/>
        </w:rPr>
        <w:t>volume</w:t>
      </w:r>
      <w:r w:rsidR="0030162D" w:rsidRPr="00E85FA5">
        <w:rPr>
          <w:rFonts w:asciiTheme="majorBidi" w:hAnsiTheme="majorBidi" w:cstheme="majorBidi"/>
          <w:color w:val="000000" w:themeColor="text1"/>
          <w:sz w:val="24"/>
          <w:szCs w:val="24"/>
        </w:rPr>
        <w:t xml:space="preserve"> of Hebrew language instruction is low </w:t>
      </w:r>
      <w:del w:id="167" w:author="Author">
        <w:r w:rsidR="0030162D" w:rsidRPr="00E85FA5">
          <w:rPr>
            <w:rFonts w:asciiTheme="majorBidi" w:hAnsiTheme="majorBidi" w:cstheme="majorBidi"/>
            <w:color w:val="000000" w:themeColor="text1"/>
            <w:sz w:val="24"/>
            <w:szCs w:val="24"/>
          </w:rPr>
          <w:delText>(State Comptroller, 2019).</w:delText>
        </w:r>
      </w:del>
      <w:ins w:id="168" w:author="Author">
        <w:r w:rsidR="0030162D" w:rsidRPr="00E85FA5">
          <w:rPr>
            <w:rFonts w:asciiTheme="majorBidi" w:hAnsiTheme="majorBidi" w:cstheme="majorBidi"/>
            <w:color w:val="000000" w:themeColor="text1"/>
            <w:sz w:val="24"/>
            <w:szCs w:val="24"/>
          </w:rPr>
          <w:t>(</w:t>
        </w:r>
        <w:r w:rsidR="00526DF2"/>
        <w:r w:rsidR="00526DF2">
          <w:instrText xml:space="preserve"/>
        </w:r>
        <w:r w:rsidR="00526DF2"/>
        <w:r w:rsidR="0030162D" w:rsidRPr="002029AC">
          <w:rPr>
            <w:rStyle w:val="Hyperlink"/>
            <w:rFonts w:asciiTheme="majorBidi" w:hAnsiTheme="majorBidi" w:cstheme="majorBidi"/>
            <w:sz w:val="24"/>
            <w:szCs w:val="24"/>
          </w:rPr>
          <w:t>State Comptroller, 2019</w:t>
        </w:r>
        <w:r w:rsidR="00526DF2">
          <w:rPr>
            <w:rStyle w:val="Hyperlink"/>
            <w:rFonts w:asciiTheme="majorBidi" w:hAnsiTheme="majorBidi" w:cstheme="majorBidi"/>
            <w:sz w:val="24"/>
            <w:szCs w:val="24"/>
          </w:rPr>
        </w:r>
        <w:r w:rsidR="0030162D" w:rsidRPr="00E85FA5">
          <w:rPr>
            <w:rFonts w:asciiTheme="majorBidi" w:hAnsiTheme="majorBidi" w:cstheme="majorBidi"/>
            <w:color w:val="000000" w:themeColor="text1"/>
            <w:sz w:val="24"/>
            <w:szCs w:val="24"/>
          </w:rPr>
          <w:t>).</w:t>
        </w:r>
      </w:ins>
    </w:p>
    <w:p w14:paraId="4EBA7A0E" w14:textId="57FA465E" w:rsidR="0030162D" w:rsidRPr="00E85FA5" w:rsidRDefault="0030162D"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third </w:t>
      </w:r>
      <w:r w:rsidR="00680AB2" w:rsidRPr="00E85FA5">
        <w:rPr>
          <w:rFonts w:asciiTheme="majorBidi" w:hAnsiTheme="majorBidi" w:cstheme="majorBidi"/>
          <w:color w:val="000000" w:themeColor="text1"/>
          <w:sz w:val="24"/>
          <w:szCs w:val="24"/>
        </w:rPr>
        <w:t>track</w:t>
      </w:r>
      <w:r w:rsidRPr="00E85FA5">
        <w:rPr>
          <w:rFonts w:asciiTheme="majorBidi" w:hAnsiTheme="majorBidi" w:cstheme="majorBidi"/>
          <w:color w:val="000000" w:themeColor="text1"/>
          <w:sz w:val="24"/>
          <w:szCs w:val="24"/>
        </w:rPr>
        <w:t xml:space="preserve"> consists of private schools run by churches, </w:t>
      </w:r>
      <w:r w:rsidRPr="00E85FA5">
        <w:rPr>
          <w:rFonts w:asciiTheme="majorBidi" w:hAnsiTheme="majorBidi" w:cstheme="majorBidi"/>
          <w:i/>
          <w:iCs/>
          <w:color w:val="000000" w:themeColor="text1"/>
          <w:sz w:val="24"/>
          <w:szCs w:val="24"/>
        </w:rPr>
        <w:t>waqf</w:t>
      </w:r>
      <w:r w:rsidRPr="00E85FA5">
        <w:rPr>
          <w:rFonts w:asciiTheme="majorBidi" w:hAnsiTheme="majorBidi" w:cstheme="majorBidi"/>
          <w:color w:val="000000" w:themeColor="text1"/>
          <w:sz w:val="24"/>
          <w:szCs w:val="24"/>
        </w:rPr>
        <w:t xml:space="preserve"> </w:t>
      </w:r>
      <w:r w:rsidR="00BA0972" w:rsidRPr="00E85FA5">
        <w:rPr>
          <w:rFonts w:asciiTheme="majorBidi" w:hAnsiTheme="majorBidi" w:cstheme="majorBidi"/>
          <w:color w:val="000000" w:themeColor="text1"/>
          <w:sz w:val="24"/>
          <w:szCs w:val="24"/>
        </w:rPr>
        <w:t xml:space="preserve">(Muslim charity </w:t>
      </w:r>
      <w:r w:rsidRPr="00E85FA5">
        <w:rPr>
          <w:rFonts w:asciiTheme="majorBidi" w:hAnsiTheme="majorBidi" w:cstheme="majorBidi"/>
          <w:color w:val="000000" w:themeColor="text1"/>
          <w:sz w:val="24"/>
          <w:szCs w:val="24"/>
        </w:rPr>
        <w:t>organizations</w:t>
      </w:r>
      <w:r w:rsidR="00BA0972" w:rsidRPr="00E85FA5">
        <w:rPr>
          <w:rFonts w:asciiTheme="majorBidi" w:hAnsiTheme="majorBidi" w:cstheme="majorBidi"/>
          <w:color w:val="000000" w:themeColor="text1"/>
          <w:sz w:val="24"/>
          <w:szCs w:val="24"/>
        </w:rPr>
        <w:t>), and the United Nations Relief and Works Agency for Palestine Refugees in the Near East (UNRWA), and funded by a variety of external bodies. These provide education to approximately 20,000 students, which account</w:t>
      </w:r>
      <w:r w:rsidR="00E1533F">
        <w:rPr>
          <w:rFonts w:asciiTheme="majorBidi" w:hAnsiTheme="majorBidi" w:cstheme="majorBidi"/>
          <w:color w:val="000000" w:themeColor="text1"/>
          <w:sz w:val="24"/>
          <w:szCs w:val="24"/>
        </w:rPr>
        <w:t>s</w:t>
      </w:r>
      <w:r w:rsidR="00BA0972" w:rsidRPr="00E85FA5">
        <w:rPr>
          <w:rFonts w:asciiTheme="majorBidi" w:hAnsiTheme="majorBidi" w:cstheme="majorBidi"/>
          <w:color w:val="000000" w:themeColor="text1"/>
          <w:sz w:val="24"/>
          <w:szCs w:val="24"/>
        </w:rPr>
        <w:t xml:space="preserve"> for about a quarter of all Palestinian students. Such schools teach very little Hebrew </w:t>
      </w:r>
      <w:del w:id="169" w:author="Author">
        <w:r w:rsidR="00BA0972" w:rsidRPr="00E85FA5">
          <w:rPr>
            <w:rFonts w:asciiTheme="majorBidi" w:hAnsiTheme="majorBidi" w:cstheme="majorBidi"/>
            <w:color w:val="000000" w:themeColor="text1"/>
            <w:sz w:val="24"/>
            <w:szCs w:val="24"/>
          </w:rPr>
          <w:delText>(Hassona, 1998).</w:delText>
        </w:r>
      </w:del>
      <w:ins w:id="170" w:author="Author">
        <w:r w:rsidR="00BA0972" w:rsidRPr="00E85FA5">
          <w:rPr>
            <w:rFonts w:asciiTheme="majorBidi" w:hAnsiTheme="majorBidi" w:cstheme="majorBidi"/>
            <w:color w:val="000000" w:themeColor="text1"/>
            <w:sz w:val="24"/>
            <w:szCs w:val="24"/>
          </w:rPr>
          <w:t>(</w:t>
        </w:r>
        <w:r w:rsidR="002029AC">
          <w:rPr>
            <w:rFonts w:asciiTheme="majorBidi" w:hAnsiTheme="majorBidi" w:cstheme="majorBidi"/>
            <w:color w:val="000000" w:themeColor="text1"/>
            <w:sz w:val="24"/>
            <w:szCs w:val="24"/>
          </w:rPr>
        </w:r>
        <w:r w:rsidR="002029AC">
          <w:rPr>
            <w:rFonts w:asciiTheme="majorBidi" w:hAnsiTheme="majorBidi" w:cstheme="majorBidi"/>
            <w:color w:val="000000" w:themeColor="text1"/>
            <w:sz w:val="24"/>
            <w:szCs w:val="24"/>
          </w:rPr>
          <w:instrText xml:space="preserve"/>
        </w:r>
        <w:r w:rsidR="002029AC">
          <w:rPr>
            <w:rFonts w:asciiTheme="majorBidi" w:hAnsiTheme="majorBidi" w:cstheme="majorBidi"/>
            <w:color w:val="000000" w:themeColor="text1"/>
            <w:sz w:val="24"/>
            <w:szCs w:val="24"/>
          </w:rPr>
        </w:r>
        <w:r w:rsidR="00BA0972" w:rsidRPr="002029AC">
          <w:rPr>
            <w:rStyle w:val="Hyperlink"/>
            <w:rFonts w:asciiTheme="majorBidi" w:hAnsiTheme="majorBidi" w:cstheme="majorBidi"/>
            <w:sz w:val="24"/>
            <w:szCs w:val="24"/>
          </w:rPr>
          <w:t>Hassona, 1998</w:t>
        </w:r>
        <w:r w:rsidR="002029AC">
          <w:rPr>
            <w:rFonts w:asciiTheme="majorBidi" w:hAnsiTheme="majorBidi" w:cstheme="majorBidi"/>
            <w:color w:val="000000" w:themeColor="text1"/>
            <w:sz w:val="24"/>
            <w:szCs w:val="24"/>
          </w:rPr>
        </w:r>
        <w:r w:rsidR="00BA0972" w:rsidRPr="00E85FA5">
          <w:rPr>
            <w:rFonts w:asciiTheme="majorBidi" w:hAnsiTheme="majorBidi" w:cstheme="majorBidi"/>
            <w:color w:val="000000" w:themeColor="text1"/>
            <w:sz w:val="24"/>
            <w:szCs w:val="24"/>
          </w:rPr>
          <w:t>).</w:t>
        </w:r>
      </w:ins>
      <w:r w:rsidR="00BA0972" w:rsidRPr="00E85FA5">
        <w:rPr>
          <w:rFonts w:asciiTheme="majorBidi" w:hAnsiTheme="majorBidi" w:cstheme="majorBidi"/>
          <w:color w:val="000000" w:themeColor="text1"/>
          <w:sz w:val="24"/>
          <w:szCs w:val="24"/>
        </w:rPr>
        <w:t xml:space="preserve"> Only two of them teach the Hebrew curriculum in preparation for the Israeli matriculation exam; the rest prepare students for the </w:t>
      </w:r>
      <w:r w:rsidR="00BA0972" w:rsidRPr="00E85FA5">
        <w:rPr>
          <w:rFonts w:asciiTheme="majorBidi" w:hAnsiTheme="majorBidi" w:cstheme="majorBidi"/>
          <w:i/>
          <w:iCs/>
          <w:color w:val="000000" w:themeColor="text1"/>
          <w:sz w:val="24"/>
          <w:szCs w:val="24"/>
        </w:rPr>
        <w:t>tawjihi</w:t>
      </w:r>
      <w:r w:rsidR="00BA0972" w:rsidRPr="00E85FA5">
        <w:rPr>
          <w:rFonts w:asciiTheme="majorBidi" w:hAnsiTheme="majorBidi" w:cstheme="majorBidi"/>
          <w:color w:val="000000" w:themeColor="text1"/>
          <w:sz w:val="24"/>
          <w:szCs w:val="24"/>
        </w:rPr>
        <w:t>.</w:t>
      </w:r>
    </w:p>
    <w:p w14:paraId="43971267" w14:textId="6B09CAE6" w:rsidR="009C17ED" w:rsidRPr="009C17ED" w:rsidRDefault="00BA0972" w:rsidP="009C17ED">
      <w:pPr>
        <w:bidi w:val="0"/>
        <w:spacing w:line="480" w:lineRule="auto"/>
        <w:ind w:firstLine="720"/>
        <w:contextualSpacing/>
        <w:rPr>
          <w:ins w:id="171" w:author="Author"/>
          <w:rFonts w:asciiTheme="majorBidi" w:hAnsiTheme="majorBidi" w:cs="Times New Roman"/>
          <w:color w:val="000000" w:themeColor="text1"/>
          <w:sz w:val="24"/>
          <w:szCs w:val="24"/>
        </w:rPr>
      </w:pPr>
      <w:r w:rsidRPr="00E85FA5">
        <w:rPr>
          <w:rFonts w:asciiTheme="majorBidi" w:hAnsiTheme="majorBidi" w:cstheme="majorBidi"/>
          <w:color w:val="000000" w:themeColor="text1"/>
          <w:sz w:val="24"/>
          <w:szCs w:val="24"/>
        </w:rPr>
        <w:t>The majority of students in East Jerusalem study the curriculum mandated by the Palestinian Authority. The main reason for this is related to the political conflict and the fear that students will acquire knowledge that might distort their Palestinian identity and perception of the political reality.</w:t>
      </w:r>
      <w:r w:rsidR="009C17ED" w:rsidRPr="009C17ED">
        <w:rPr>
          <w:rFonts w:asciiTheme="majorBidi" w:hAnsiTheme="majorBidi" w:cs="Times New Roman"/>
          <w:color w:val="000000" w:themeColor="text1"/>
          <w:sz w:val="24"/>
          <w:szCs w:val="24"/>
        </w:rPr>
        <w:t xml:space="preserve"> </w:t>
      </w:r>
      <w:ins w:id="172" w:author="Author">
        <w:r w:rsidR="009C17ED">
          <w:rPr>
            <w:rFonts w:asciiTheme="majorBidi" w:hAnsiTheme="majorBidi" w:cs="Times New Roman"/>
            <w:color w:val="000000" w:themeColor="text1"/>
            <w:sz w:val="24"/>
            <w:szCs w:val="24"/>
          </w:rPr>
          <w:t>S</w:t>
        </w:r>
        <w:r w:rsidR="009C17ED" w:rsidRPr="00E85FA5">
          <w:rPr>
            <w:rFonts w:asciiTheme="majorBidi" w:hAnsiTheme="majorBidi" w:cs="Times New Roman"/>
            <w:color w:val="000000" w:themeColor="text1"/>
            <w:sz w:val="24"/>
            <w:szCs w:val="24"/>
          </w:rPr>
          <w:t>ocial-cultural factor</w:t>
        </w:r>
        <w:r w:rsidR="009C17ED">
          <w:rPr>
            <w:rFonts w:asciiTheme="majorBidi" w:hAnsiTheme="majorBidi" w:cs="Times New Roman"/>
            <w:color w:val="000000" w:themeColor="text1"/>
            <w:sz w:val="24"/>
            <w:szCs w:val="24"/>
          </w:rPr>
          <w:t>s also influence willingness to learn a second language when it is perceived as a threat to the learners’ identity (</w:t>
        </w:r>
        <w:r w:rsidR="00671EC8">
          <w:rPr>
            <w:rFonts w:asciiTheme="majorBidi" w:hAnsiTheme="majorBidi" w:cs="Times New Roman"/>
            <w:color w:val="000000" w:themeColor="text1"/>
            <w:sz w:val="24"/>
            <w:szCs w:val="24"/>
          </w:rPr>
        </w:r>
        <w:r w:rsidR="00671EC8">
          <w:rPr>
            <w:rFonts w:asciiTheme="majorBidi" w:hAnsiTheme="majorBidi" w:cs="Times New Roman"/>
            <w:color w:val="000000" w:themeColor="text1"/>
            <w:sz w:val="24"/>
            <w:szCs w:val="24"/>
          </w:rPr>
          <w:instrText xml:space="preserve"/>
        </w:r>
        <w:r w:rsidR="00671EC8">
          <w:rPr>
            <w:rFonts w:asciiTheme="majorBidi" w:hAnsiTheme="majorBidi" w:cs="Times New Roman"/>
            <w:color w:val="000000" w:themeColor="text1"/>
            <w:sz w:val="24"/>
            <w:szCs w:val="24"/>
          </w:rPr>
        </w:r>
        <w:r w:rsidR="009C17ED" w:rsidRPr="00671EC8">
          <w:rPr>
            <w:rStyle w:val="Hyperlink"/>
            <w:rFonts w:asciiTheme="majorBidi" w:hAnsiTheme="majorBidi" w:cs="Times New Roman"/>
            <w:sz w:val="24"/>
            <w:szCs w:val="24"/>
          </w:rPr>
          <w:t>Spolsky, 1989</w:t>
        </w:r>
        <w:r w:rsidR="00671EC8">
          <w:rPr>
            <w:rFonts w:asciiTheme="majorBidi" w:hAnsiTheme="majorBidi" w:cs="Times New Roman"/>
            <w:color w:val="000000" w:themeColor="text1"/>
            <w:sz w:val="24"/>
            <w:szCs w:val="24"/>
          </w:rPr>
        </w:r>
        <w:r w:rsidR="009C17ED">
          <w:rPr>
            <w:rFonts w:asciiTheme="majorBidi" w:hAnsiTheme="majorBidi" w:cs="Times New Roman"/>
            <w:color w:val="000000" w:themeColor="text1"/>
            <w:sz w:val="24"/>
            <w:szCs w:val="24"/>
          </w:rPr>
          <w:t xml:space="preserve">). </w:t>
        </w:r>
        <w:r w:rsidR="009C17ED" w:rsidRPr="00E85FA5">
          <w:rPr>
            <w:rFonts w:asciiTheme="majorBidi" w:hAnsiTheme="majorBidi" w:cs="Times New Roman"/>
            <w:color w:val="000000" w:themeColor="text1"/>
            <w:sz w:val="24"/>
            <w:szCs w:val="24"/>
          </w:rPr>
          <w:t>The cultural and political distance between minority groups and the target</w:t>
        </w:r>
        <w:r w:rsidR="009C17ED">
          <w:rPr>
            <w:rFonts w:asciiTheme="majorBidi" w:hAnsiTheme="majorBidi" w:cs="Times New Roman"/>
            <w:color w:val="000000" w:themeColor="text1"/>
            <w:sz w:val="24"/>
            <w:szCs w:val="24"/>
          </w:rPr>
          <w:t>-</w:t>
        </w:r>
        <w:r w:rsidR="009C17ED" w:rsidRPr="00E85FA5">
          <w:rPr>
            <w:rFonts w:asciiTheme="majorBidi" w:hAnsiTheme="majorBidi" w:cs="Times New Roman"/>
            <w:color w:val="000000" w:themeColor="text1"/>
            <w:sz w:val="24"/>
            <w:szCs w:val="24"/>
          </w:rPr>
          <w:t>language</w:t>
        </w:r>
        <w:r w:rsidR="009C17ED">
          <w:rPr>
            <w:rFonts w:asciiTheme="majorBidi" w:hAnsiTheme="majorBidi" w:cs="Times New Roman"/>
            <w:color w:val="000000" w:themeColor="text1"/>
            <w:sz w:val="24"/>
            <w:szCs w:val="24"/>
          </w:rPr>
          <w:t xml:space="preserve"> </w:t>
        </w:r>
        <w:r w:rsidR="009C17ED" w:rsidRPr="00E85FA5">
          <w:rPr>
            <w:rFonts w:asciiTheme="majorBidi" w:hAnsiTheme="majorBidi" w:cs="Times New Roman"/>
            <w:color w:val="000000" w:themeColor="text1"/>
            <w:sz w:val="24"/>
            <w:szCs w:val="24"/>
          </w:rPr>
          <w:t xml:space="preserve">speaking population influences language learning: the greater the cultural divide between the two groups, the </w:t>
        </w:r>
        <w:r w:rsidR="009C17ED">
          <w:rPr>
            <w:rFonts w:asciiTheme="majorBidi" w:hAnsiTheme="majorBidi" w:cs="Times New Roman"/>
            <w:color w:val="000000" w:themeColor="text1"/>
            <w:sz w:val="24"/>
            <w:szCs w:val="24"/>
          </w:rPr>
          <w:t>lower the</w:t>
        </w:r>
        <w:r w:rsidR="009C17ED" w:rsidRPr="00E85FA5">
          <w:rPr>
            <w:rFonts w:asciiTheme="majorBidi" w:hAnsiTheme="majorBidi" w:cs="Times New Roman"/>
            <w:color w:val="000000" w:themeColor="text1"/>
            <w:sz w:val="24"/>
            <w:szCs w:val="24"/>
          </w:rPr>
          <w:t xml:space="preserve"> success rate </w:t>
        </w:r>
        <w:r w:rsidR="009C17ED">
          <w:rPr>
            <w:rFonts w:asciiTheme="majorBidi" w:hAnsiTheme="majorBidi" w:cs="Times New Roman"/>
            <w:color w:val="000000" w:themeColor="text1"/>
            <w:sz w:val="24"/>
            <w:szCs w:val="24"/>
          </w:rPr>
          <w:t xml:space="preserve">for effective language acquisition </w:t>
        </w:r>
        <w:r w:rsidR="009C17ED" w:rsidRPr="00E85FA5">
          <w:rPr>
            <w:rFonts w:asciiTheme="majorBidi" w:hAnsiTheme="majorBidi" w:cs="Times New Roman"/>
            <w:color w:val="000000" w:themeColor="text1"/>
            <w:sz w:val="24"/>
            <w:szCs w:val="24"/>
          </w:rPr>
          <w:t>(</w:t>
        </w:r>
        <w:r w:rsidR="00671EC8">
          <w:rPr>
            <w:rFonts w:asciiTheme="majorBidi" w:hAnsiTheme="majorBidi" w:cs="Times New Roman"/>
            <w:color w:val="000000" w:themeColor="text1"/>
            <w:sz w:val="24"/>
            <w:szCs w:val="24"/>
          </w:rPr>
        </w:r>
        <w:r w:rsidR="00671EC8">
          <w:rPr>
            <w:rFonts w:asciiTheme="majorBidi" w:hAnsiTheme="majorBidi" w:cs="Times New Roman"/>
            <w:color w:val="000000" w:themeColor="text1"/>
            <w:sz w:val="24"/>
            <w:szCs w:val="24"/>
          </w:rPr>
          <w:instrText xml:space="preserve"/>
        </w:r>
        <w:r w:rsidR="00671EC8">
          <w:rPr>
            <w:rFonts w:asciiTheme="majorBidi" w:hAnsiTheme="majorBidi" w:cs="Times New Roman"/>
            <w:color w:val="000000" w:themeColor="text1"/>
            <w:sz w:val="24"/>
            <w:szCs w:val="24"/>
          </w:rPr>
        </w:r>
        <w:r w:rsidR="009C17ED" w:rsidRPr="00671EC8">
          <w:rPr>
            <w:rStyle w:val="Hyperlink"/>
            <w:rFonts w:asciiTheme="majorBidi" w:hAnsiTheme="majorBidi" w:cs="Times New Roman"/>
            <w:sz w:val="24"/>
            <w:szCs w:val="24"/>
          </w:rPr>
          <w:t>Bechor, 1992</w:t>
        </w:r>
        <w:r w:rsidR="00671EC8">
          <w:rPr>
            <w:rFonts w:asciiTheme="majorBidi" w:hAnsiTheme="majorBidi" w:cs="Times New Roman"/>
            <w:color w:val="000000" w:themeColor="text1"/>
            <w:sz w:val="24"/>
            <w:szCs w:val="24"/>
          </w:rPr>
        </w:r>
        <w:r w:rsidR="009C17ED" w:rsidRPr="00E85FA5">
          <w:rPr>
            <w:rFonts w:asciiTheme="majorBidi" w:hAnsiTheme="majorBidi" w:cs="Times New Roman"/>
            <w:color w:val="000000" w:themeColor="text1"/>
            <w:sz w:val="24"/>
            <w:szCs w:val="24"/>
          </w:rPr>
          <w:t>).</w:t>
        </w:r>
        <w:r w:rsidR="009C17ED">
          <w:rPr>
            <w:rFonts w:asciiTheme="majorBidi" w:hAnsiTheme="majorBidi" w:cs="Times New Roman"/>
            <w:color w:val="000000" w:themeColor="text1"/>
            <w:sz w:val="24"/>
            <w:szCs w:val="24"/>
          </w:rPr>
          <w:t xml:space="preserve"> Individuals</w:t>
        </w:r>
        <w:r w:rsidR="009C17ED" w:rsidRPr="00E85FA5">
          <w:rPr>
            <w:rFonts w:asciiTheme="majorBidi" w:hAnsiTheme="majorBidi" w:cs="Times New Roman"/>
            <w:color w:val="000000" w:themeColor="text1"/>
            <w:sz w:val="24"/>
            <w:szCs w:val="24"/>
          </w:rPr>
          <w:t xml:space="preserve"> living under a foreign regime will wish to preserve their mother tongue because it </w:t>
        </w:r>
        <w:r w:rsidR="009C17ED">
          <w:rPr>
            <w:rFonts w:asciiTheme="majorBidi" w:hAnsiTheme="majorBidi" w:cs="Times New Roman"/>
            <w:color w:val="000000" w:themeColor="text1"/>
            <w:sz w:val="24"/>
            <w:szCs w:val="24"/>
          </w:rPr>
          <w:t>is an important locus of their identity (</w:t>
        </w:r>
        <w:r w:rsidR="00526DF2"/>
        <w:r w:rsidR="00526DF2">
          <w:instrText xml:space="preserve"/>
        </w:r>
        <w:r w:rsidR="00526DF2"/>
        <w:r w:rsidR="009C17ED" w:rsidRPr="00671EC8">
          <w:rPr>
            <w:rStyle w:val="Hyperlink"/>
            <w:rFonts w:asciiTheme="majorBidi" w:hAnsiTheme="majorBidi" w:cs="Times New Roman"/>
            <w:sz w:val="24"/>
            <w:szCs w:val="24"/>
          </w:rPr>
          <w:t>Taylor, 1994</w:t>
        </w:r>
        <w:r w:rsidR="00526DF2">
          <w:rPr>
            <w:rStyle w:val="Hyperlink"/>
            <w:rFonts w:asciiTheme="majorBidi" w:hAnsiTheme="majorBidi" w:cs="Times New Roman"/>
            <w:sz w:val="24"/>
            <w:szCs w:val="24"/>
          </w:rPr>
        </w:r>
        <w:r w:rsidR="009C17ED">
          <w:rPr>
            <w:rFonts w:asciiTheme="majorBidi" w:hAnsiTheme="majorBidi" w:cs="Times New Roman"/>
            <w:color w:val="000000" w:themeColor="text1"/>
            <w:sz w:val="24"/>
            <w:szCs w:val="24"/>
          </w:rPr>
          <w:t xml:space="preserve">; </w:t>
        </w:r>
        <w:r w:rsidR="00526DF2"/>
        <w:r w:rsidR="00526DF2">
          <w:instrText xml:space="preserve"/>
        </w:r>
        <w:r w:rsidR="00526DF2"/>
        <w:r w:rsidR="009C17ED" w:rsidRPr="00671EC8">
          <w:rPr>
            <w:rStyle w:val="Hyperlink"/>
            <w:rFonts w:asciiTheme="majorBidi" w:hAnsiTheme="majorBidi" w:cs="Times New Roman"/>
            <w:sz w:val="24"/>
            <w:szCs w:val="24"/>
          </w:rPr>
          <w:t>Obeidat, 2005</w:t>
        </w:r>
        <w:r w:rsidR="00526DF2">
          <w:rPr>
            <w:rStyle w:val="Hyperlink"/>
            <w:rFonts w:asciiTheme="majorBidi" w:hAnsiTheme="majorBidi" w:cs="Times New Roman"/>
            <w:sz w:val="24"/>
            <w:szCs w:val="24"/>
          </w:rPr>
        </w:r>
        <w:r w:rsidR="009C17ED" w:rsidRPr="00E85FA5">
          <w:rPr>
            <w:rFonts w:asciiTheme="majorBidi" w:hAnsiTheme="majorBidi" w:cs="Times New Roman"/>
            <w:color w:val="000000" w:themeColor="text1"/>
            <w:sz w:val="24"/>
            <w:szCs w:val="24"/>
          </w:rPr>
          <w:t>).</w:t>
        </w:r>
        <w:r w:rsidR="009C17ED">
          <w:rPr>
            <w:rFonts w:asciiTheme="majorBidi" w:hAnsiTheme="majorBidi" w:cs="Times New Roman"/>
            <w:color w:val="000000" w:themeColor="text1"/>
            <w:sz w:val="24"/>
            <w:szCs w:val="24"/>
          </w:rPr>
          <w:t xml:space="preserve"> The significance of these factors in the context of </w:t>
        </w:r>
        <w:r w:rsidR="009C17ED">
          <w:rPr>
            <w:rFonts w:asciiTheme="majorBidi" w:hAnsiTheme="majorBidi" w:cs="Times New Roman"/>
            <w:color w:val="000000" w:themeColor="text1"/>
            <w:sz w:val="24"/>
            <w:szCs w:val="24"/>
          </w:rPr>
          <w:lastRenderedPageBreak/>
          <w:t xml:space="preserve">Hebrew language acquisition among the Arabs of East Jerusalem are obvious but the matter is complicated by the economic advantages of learning Hebrew. </w:t>
        </w:r>
        <w:r w:rsidR="009C17ED" w:rsidRPr="00E85FA5">
          <w:rPr>
            <w:rFonts w:asciiTheme="majorBidi" w:hAnsiTheme="majorBidi" w:cs="Times New Roman"/>
            <w:color w:val="000000" w:themeColor="text1"/>
            <w:sz w:val="24"/>
            <w:szCs w:val="24"/>
          </w:rPr>
          <w:t xml:space="preserve"> </w:t>
        </w:r>
      </w:ins>
    </w:p>
    <w:p w14:paraId="7D858128" w14:textId="1D176ABD" w:rsidR="00BA0972" w:rsidRPr="00E85FA5" w:rsidRDefault="00BA0972" w:rsidP="009C17ED">
      <w:pPr>
        <w:bidi w:val="0"/>
        <w:spacing w:line="480" w:lineRule="auto"/>
        <w:ind w:firstLine="720"/>
        <w:contextualSpacing/>
        <w:rPr>
          <w:rFonts w:asciiTheme="majorBidi" w:hAnsiTheme="majorBidi" w:cstheme="majorBidi"/>
          <w:color w:val="000000" w:themeColor="text1"/>
          <w:sz w:val="24"/>
          <w:szCs w:val="24"/>
        </w:rPr>
      </w:pPr>
      <w:ins w:id="173" w:author="Author">
        <w:r w:rsidRPr="00E85FA5">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 xml:space="preserve">From the point of view of the decision-makers in the Ministry of Education and the Jerusalem Municipality, on the other hand, this constitutes a violation of Israeli sovereignty. Nevertheless, there is a percentage of the population that </w:t>
      </w:r>
      <w:r w:rsidR="00680AB2" w:rsidRPr="00E85FA5">
        <w:rPr>
          <w:rFonts w:asciiTheme="majorBidi" w:hAnsiTheme="majorBidi" w:cstheme="majorBidi"/>
          <w:color w:val="000000" w:themeColor="text1"/>
          <w:sz w:val="24"/>
          <w:szCs w:val="24"/>
        </w:rPr>
        <w:t>studies</w:t>
      </w:r>
      <w:r w:rsidRPr="00E85FA5">
        <w:rPr>
          <w:rFonts w:asciiTheme="majorBidi" w:hAnsiTheme="majorBidi" w:cstheme="majorBidi"/>
          <w:color w:val="000000" w:themeColor="text1"/>
          <w:sz w:val="24"/>
          <w:szCs w:val="24"/>
        </w:rPr>
        <w:t xml:space="preserve"> the Israeli curriculum, despite receiving threats from political elements in the community </w:t>
      </w:r>
      <w:del w:id="174" w:author="Author">
        <w:r w:rsidRPr="00E85FA5">
          <w:rPr>
            <w:rFonts w:asciiTheme="majorBidi" w:hAnsiTheme="majorBidi" w:cstheme="majorBidi"/>
            <w:color w:val="000000" w:themeColor="text1"/>
            <w:sz w:val="24"/>
            <w:szCs w:val="24"/>
          </w:rPr>
          <w:delText>(Ronen, 2018).</w:delText>
        </w:r>
      </w:del>
      <w:ins w:id="175" w:author="Author">
        <w:r w:rsidRPr="00E85FA5">
          <w:rPr>
            <w:rFonts w:asciiTheme="majorBidi" w:hAnsiTheme="majorBidi" w:cstheme="majorBidi"/>
            <w:color w:val="000000" w:themeColor="text1"/>
            <w:sz w:val="24"/>
            <w:szCs w:val="24"/>
          </w:rPr>
          <w:t>(</w:t>
        </w:r>
        <w:r w:rsidR="00526DF2"/>
        <w:r w:rsidR="00526DF2">
          <w:instrText xml:space="preserve"/>
        </w:r>
        <w:r w:rsidR="00526DF2">
          <w:instrText xml:space="preserve"/>
        </w:r>
        <w:r w:rsidR="00526DF2"/>
        <w:r w:rsidRPr="00671EC8">
          <w:rPr>
            <w:rStyle w:val="Hyperlink"/>
            <w:rFonts w:asciiTheme="majorBidi" w:hAnsiTheme="majorBidi" w:cstheme="majorBidi"/>
            <w:sz w:val="24"/>
            <w:szCs w:val="24"/>
          </w:rPr>
          <w:t>Ronen, 2018</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According to a survey conducted by the Jerusalem Municipality in 2017, 48% of parents of students in East Jerusalem would prefer </w:t>
      </w:r>
      <w:r w:rsidR="00680AB2" w:rsidRPr="00E85FA5">
        <w:rPr>
          <w:rFonts w:asciiTheme="majorBidi" w:hAnsiTheme="majorBidi" w:cstheme="majorBidi"/>
          <w:color w:val="000000" w:themeColor="text1"/>
          <w:sz w:val="24"/>
          <w:szCs w:val="24"/>
        </w:rPr>
        <w:t>for</w:t>
      </w:r>
      <w:r w:rsidRPr="00E85FA5">
        <w:rPr>
          <w:rFonts w:asciiTheme="majorBidi" w:hAnsiTheme="majorBidi" w:cstheme="majorBidi"/>
          <w:color w:val="000000" w:themeColor="text1"/>
          <w:sz w:val="24"/>
          <w:szCs w:val="24"/>
        </w:rPr>
        <w:t xml:space="preserve"> their children </w:t>
      </w:r>
      <w:r w:rsidR="00680AB2" w:rsidRPr="00E85FA5">
        <w:rPr>
          <w:rFonts w:asciiTheme="majorBidi" w:hAnsiTheme="majorBidi" w:cstheme="majorBidi"/>
          <w:color w:val="000000" w:themeColor="text1"/>
          <w:sz w:val="24"/>
          <w:szCs w:val="24"/>
        </w:rPr>
        <w:t xml:space="preserve">to </w:t>
      </w:r>
      <w:r w:rsidRPr="00E85FA5">
        <w:rPr>
          <w:rFonts w:asciiTheme="majorBidi" w:hAnsiTheme="majorBidi" w:cstheme="majorBidi"/>
          <w:color w:val="000000" w:themeColor="text1"/>
          <w:sz w:val="24"/>
          <w:szCs w:val="24"/>
        </w:rPr>
        <w:t>study the Israeli curriculum. However, the Israeli curriculum is considered a political threat</w:t>
      </w:r>
      <w:del w:id="176" w:author="Author">
        <w:r w:rsidRPr="00E85FA5">
          <w:rPr>
            <w:rFonts w:asciiTheme="majorBidi" w:hAnsiTheme="majorBidi" w:cstheme="majorBidi"/>
            <w:color w:val="000000" w:themeColor="text1"/>
            <w:sz w:val="24"/>
            <w:szCs w:val="24"/>
          </w:rPr>
          <w:delText>: following</w:delText>
        </w:r>
      </w:del>
      <w:ins w:id="177" w:author="Author">
        <w:r w:rsidR="009B7889">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t>
        </w:r>
        <w:r w:rsidR="009B7889">
          <w:rPr>
            <w:rFonts w:asciiTheme="majorBidi" w:hAnsiTheme="majorBidi" w:cstheme="majorBidi"/>
            <w:color w:val="000000" w:themeColor="text1"/>
            <w:sz w:val="24"/>
            <w:szCs w:val="24"/>
          </w:rPr>
          <w:t>F</w:t>
        </w:r>
        <w:r w:rsidRPr="00E85FA5">
          <w:rPr>
            <w:rFonts w:asciiTheme="majorBidi" w:hAnsiTheme="majorBidi" w:cstheme="majorBidi"/>
            <w:color w:val="000000" w:themeColor="text1"/>
            <w:sz w:val="24"/>
            <w:szCs w:val="24"/>
          </w:rPr>
          <w:t>ollowing</w:t>
        </w:r>
      </w:ins>
      <w:r w:rsidRPr="00E85FA5">
        <w:rPr>
          <w:rFonts w:asciiTheme="majorBidi" w:hAnsiTheme="majorBidi" w:cstheme="majorBidi"/>
          <w:color w:val="000000" w:themeColor="text1"/>
          <w:sz w:val="24"/>
          <w:szCs w:val="24"/>
        </w:rPr>
        <w:t xml:space="preserve"> the survey, a Muslim ruling was issued stating that “the Israeli curriculum must not be taught</w:t>
      </w:r>
      <w:r w:rsidR="00A46940" w:rsidRPr="00E85FA5">
        <w:rPr>
          <w:rFonts w:asciiTheme="majorBidi" w:hAnsiTheme="majorBidi" w:cstheme="majorBidi"/>
          <w:color w:val="000000" w:themeColor="text1"/>
          <w:sz w:val="24"/>
          <w:szCs w:val="24"/>
        </w:rPr>
        <w:t xml:space="preserve"> in East Jerusalem”</w:t>
      </w:r>
      <w:r w:rsidRPr="00E85FA5">
        <w:rPr>
          <w:rFonts w:asciiTheme="majorBidi" w:hAnsiTheme="majorBidi" w:cstheme="majorBidi"/>
          <w:color w:val="000000" w:themeColor="text1"/>
          <w:sz w:val="24"/>
          <w:szCs w:val="24"/>
        </w:rPr>
        <w:t xml:space="preserve"> </w:t>
      </w:r>
      <w:del w:id="178" w:author="Author">
        <w:r w:rsidRPr="00E85FA5">
          <w:rPr>
            <w:rFonts w:asciiTheme="majorBidi" w:hAnsiTheme="majorBidi" w:cstheme="majorBidi"/>
            <w:color w:val="000000" w:themeColor="text1"/>
            <w:sz w:val="24"/>
            <w:szCs w:val="24"/>
          </w:rPr>
          <w:delText>(Y</w:delText>
        </w:r>
        <w:r w:rsidR="00A46940" w:rsidRPr="00E85FA5">
          <w:rPr>
            <w:rFonts w:asciiTheme="majorBidi" w:hAnsiTheme="majorBidi" w:cstheme="majorBidi"/>
            <w:color w:val="000000" w:themeColor="text1"/>
            <w:sz w:val="24"/>
            <w:szCs w:val="24"/>
          </w:rPr>
          <w:delText>e</w:delText>
        </w:r>
        <w:r w:rsidRPr="00E85FA5">
          <w:rPr>
            <w:rFonts w:asciiTheme="majorBidi" w:hAnsiTheme="majorBidi" w:cstheme="majorBidi"/>
            <w:color w:val="000000" w:themeColor="text1"/>
            <w:sz w:val="24"/>
            <w:szCs w:val="24"/>
          </w:rPr>
          <w:delText>lon, 2017).</w:delText>
        </w:r>
      </w:del>
      <w:ins w:id="179" w:author="Author">
        <w:r w:rsidRPr="00E85FA5">
          <w:rPr>
            <w:rFonts w:asciiTheme="majorBidi" w:hAnsiTheme="majorBidi" w:cstheme="majorBidi"/>
            <w:color w:val="000000" w:themeColor="text1"/>
            <w:sz w:val="24"/>
            <w:szCs w:val="24"/>
          </w:rPr>
          <w:t>(</w:t>
        </w:r>
        <w:r w:rsidR="00671EC8">
          <w:rPr>
            <w:rFonts w:asciiTheme="majorBidi" w:hAnsiTheme="majorBidi" w:cstheme="majorBidi"/>
            <w:color w:val="000000" w:themeColor="text1"/>
            <w:sz w:val="24"/>
            <w:szCs w:val="24"/>
          </w:rPr>
        </w:r>
        <w:r w:rsidR="00671EC8">
          <w:rPr>
            <w:rFonts w:asciiTheme="majorBidi" w:hAnsiTheme="majorBidi" w:cstheme="majorBidi"/>
            <w:color w:val="000000" w:themeColor="text1"/>
            <w:sz w:val="24"/>
            <w:szCs w:val="24"/>
          </w:rPr>
          <w:instrText xml:space="preserve"/>
        </w:r>
        <w:r w:rsidR="00671EC8">
          <w:rPr>
            <w:rFonts w:asciiTheme="majorBidi" w:hAnsiTheme="majorBidi" w:cstheme="majorBidi"/>
            <w:color w:val="000000" w:themeColor="text1"/>
            <w:sz w:val="24"/>
            <w:szCs w:val="24"/>
          </w:rPr>
        </w:r>
        <w:r w:rsidRPr="00671EC8">
          <w:rPr>
            <w:rStyle w:val="Hyperlink"/>
            <w:rFonts w:asciiTheme="majorBidi" w:hAnsiTheme="majorBidi" w:cstheme="majorBidi"/>
            <w:sz w:val="24"/>
            <w:szCs w:val="24"/>
          </w:rPr>
          <w:t>Y</w:t>
        </w:r>
        <w:r w:rsidR="00A46940" w:rsidRPr="00671EC8">
          <w:rPr>
            <w:rStyle w:val="Hyperlink"/>
            <w:rFonts w:asciiTheme="majorBidi" w:hAnsiTheme="majorBidi" w:cstheme="majorBidi"/>
            <w:sz w:val="24"/>
            <w:szCs w:val="24"/>
          </w:rPr>
          <w:t>e</w:t>
        </w:r>
        <w:r w:rsidRPr="00671EC8">
          <w:rPr>
            <w:rStyle w:val="Hyperlink"/>
            <w:rFonts w:asciiTheme="majorBidi" w:hAnsiTheme="majorBidi" w:cstheme="majorBidi"/>
            <w:sz w:val="24"/>
            <w:szCs w:val="24"/>
          </w:rPr>
          <w:t>lon, 2017</w:t>
        </w:r>
        <w:r w:rsidR="00671EC8">
          <w:rPr>
            <w:rFonts w:asciiTheme="majorBidi" w:hAnsiTheme="majorBidi" w:cstheme="majorBidi"/>
            <w:color w:val="000000" w:themeColor="text1"/>
            <w:sz w:val="24"/>
            <w:szCs w:val="24"/>
          </w:rPr>
        </w:r>
        <w:r w:rsidRPr="00E85FA5">
          <w:rPr>
            <w:rFonts w:asciiTheme="majorBidi" w:hAnsiTheme="majorBidi" w:cstheme="majorBidi"/>
            <w:color w:val="000000" w:themeColor="text1"/>
            <w:sz w:val="24"/>
            <w:szCs w:val="24"/>
          </w:rPr>
          <w:t>).</w:t>
        </w:r>
      </w:ins>
    </w:p>
    <w:p w14:paraId="7ABC81F7" w14:textId="4740BF91" w:rsidR="00584DFC" w:rsidRPr="00E85FA5" w:rsidRDefault="00584DFC" w:rsidP="00680AB2">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Masry-Harzallah</w:t>
      </w:r>
      <w:del w:id="180" w:author="Author">
        <w:r w:rsidRPr="00E85FA5">
          <w:rPr>
            <w:rFonts w:asciiTheme="majorBidi" w:hAnsiTheme="majorBidi" w:cstheme="majorBidi"/>
            <w:color w:val="000000" w:themeColor="text1"/>
            <w:sz w:val="24"/>
            <w:szCs w:val="24"/>
          </w:rPr>
          <w:delText>, Razin and Choshen (2011, p.</w:delText>
        </w:r>
      </w:del>
      <w:ins w:id="181" w:author="Author">
        <w:r w:rsidR="00671EC8">
          <w:rPr>
            <w:rFonts w:asciiTheme="majorBidi" w:hAnsiTheme="majorBidi" w:cstheme="majorBidi"/>
            <w:color w:val="000000" w:themeColor="text1"/>
            <w:sz w:val="24"/>
            <w:szCs w:val="24"/>
          </w:rPr>
          <w:t xml:space="preserve"> et al.</w:t>
        </w:r>
        <w:r w:rsidRPr="00E85FA5">
          <w:rPr>
            <w:rFonts w:asciiTheme="majorBidi" w:hAnsiTheme="majorBidi" w:cstheme="majorBidi"/>
            <w:color w:val="000000" w:themeColor="text1"/>
            <w:sz w:val="24"/>
            <w:szCs w:val="24"/>
          </w:rPr>
          <w:t xml:space="preserve"> (</w:t>
        </w:r>
        <w:r w:rsidR="00526DF2"/>
        <w:r w:rsidR="00526DF2">
          <w:instrText xml:space="preserve"/>
        </w:r>
        <w:r w:rsidR="00526DF2"/>
        <w:r w:rsidRPr="00671EC8">
          <w:rPr>
            <w:rStyle w:val="Hyperlink"/>
            <w:rFonts w:asciiTheme="majorBidi" w:hAnsiTheme="majorBidi" w:cstheme="majorBidi"/>
            <w:sz w:val="24"/>
            <w:szCs w:val="24"/>
          </w:rPr>
          <w:t>2011</w:t>
        </w:r>
        <w:r w:rsidR="00526DF2">
          <w:rPr>
            <w:rStyle w:val="Hyperlink"/>
            <w:rFonts w:asciiTheme="majorBidi" w:hAnsiTheme="majorBidi" w:cstheme="majorBidi"/>
            <w:sz w:val="24"/>
            <w:szCs w:val="24"/>
          </w:rPr>
        </w:r>
        <w:r w:rsidR="00671EC8">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92) point out that students in East Jerusalem learn Hebrew as a third language, after Arabic and English, sometimes even as a fourth language, after French or German. It is not surprising then that the overall proficiency in Hebrew in East Jerusalem is at a level that does not allow East-Jerusalemites to work in the Western part of the city or even hold a basic conversation</w:t>
      </w:r>
      <w:del w:id="182" w:author="Author">
        <w:r w:rsidRPr="00E85FA5">
          <w:rPr>
            <w:rFonts w:asciiTheme="majorBidi" w:hAnsiTheme="majorBidi" w:cstheme="majorBidi"/>
            <w:color w:val="000000" w:themeColor="text1"/>
            <w:sz w:val="24"/>
            <w:szCs w:val="24"/>
          </w:rPr>
          <w:delText xml:space="preserve">, for </w:delText>
        </w:r>
        <w:r w:rsidR="00680AB2" w:rsidRPr="00E85FA5">
          <w:rPr>
            <w:rFonts w:asciiTheme="majorBidi" w:hAnsiTheme="majorBidi" w:cstheme="majorBidi"/>
            <w:color w:val="000000" w:themeColor="text1"/>
            <w:sz w:val="24"/>
            <w:szCs w:val="24"/>
          </w:rPr>
          <w:delText>most</w:delText>
        </w:r>
        <w:r w:rsidRPr="00E85FA5">
          <w:rPr>
            <w:rFonts w:asciiTheme="majorBidi" w:hAnsiTheme="majorBidi" w:cstheme="majorBidi"/>
            <w:color w:val="000000" w:themeColor="text1"/>
            <w:sz w:val="24"/>
            <w:szCs w:val="24"/>
          </w:rPr>
          <w:delText xml:space="preserve"> (Spolsky and Shohamy, 1999).</w:delText>
        </w:r>
      </w:del>
      <w:ins w:id="183" w:author="Author">
        <w:r w:rsidRPr="00E85FA5">
          <w:rPr>
            <w:rFonts w:asciiTheme="majorBidi" w:hAnsiTheme="majorBidi" w:cstheme="majorBidi"/>
            <w:color w:val="000000" w:themeColor="text1"/>
            <w:sz w:val="24"/>
            <w:szCs w:val="24"/>
          </w:rPr>
          <w:t xml:space="preserve"> (</w:t>
        </w:r>
        <w:r w:rsidR="00CF3046">
          <w:rPr>
            <w:rFonts w:asciiTheme="majorBidi" w:hAnsiTheme="majorBidi" w:cstheme="majorBidi"/>
            <w:color w:val="000000" w:themeColor="text1"/>
            <w:sz w:val="24"/>
            <w:szCs w:val="24"/>
          </w:rPr>
        </w:r>
        <w:r w:rsidR="00CF3046">
          <w:rPr>
            <w:rFonts w:asciiTheme="majorBidi" w:hAnsiTheme="majorBidi" w:cstheme="majorBidi"/>
            <w:color w:val="000000" w:themeColor="text1"/>
            <w:sz w:val="24"/>
            <w:szCs w:val="24"/>
          </w:rPr>
          <w:instrText xml:space="preserve"/>
        </w:r>
        <w:r w:rsidR="00CF3046">
          <w:rPr>
            <w:rFonts w:asciiTheme="majorBidi" w:hAnsiTheme="majorBidi" w:cstheme="majorBidi"/>
            <w:color w:val="000000" w:themeColor="text1"/>
            <w:sz w:val="24"/>
            <w:szCs w:val="24"/>
          </w:rPr>
        </w:r>
        <w:r w:rsidRPr="00CF3046">
          <w:rPr>
            <w:rStyle w:val="Hyperlink"/>
            <w:rFonts w:asciiTheme="majorBidi" w:hAnsiTheme="majorBidi" w:cstheme="majorBidi"/>
            <w:sz w:val="24"/>
            <w:szCs w:val="24"/>
          </w:rPr>
          <w:t>Spolsky and Shohamy, 1999</w:t>
        </w:r>
        <w:r w:rsidR="00CF3046">
          <w:rPr>
            <w:rFonts w:asciiTheme="majorBidi" w:hAnsiTheme="majorBidi" w:cstheme="majorBidi"/>
            <w:color w:val="000000" w:themeColor="text1"/>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The biggest problem in the field of language instruction is the shortage of quality teachers </w:t>
      </w:r>
      <w:del w:id="184" w:author="Author">
        <w:r w:rsidRPr="00E85FA5">
          <w:rPr>
            <w:rFonts w:asciiTheme="majorBidi" w:hAnsiTheme="majorBidi" w:cstheme="majorBidi"/>
            <w:color w:val="000000" w:themeColor="text1"/>
            <w:sz w:val="24"/>
            <w:szCs w:val="24"/>
          </w:rPr>
          <w:delText>(State Comptroller, 2018),</w:delText>
        </w:r>
      </w:del>
      <w:ins w:id="185" w:author="Author">
        <w:r w:rsidRPr="00E85FA5">
          <w:rPr>
            <w:rFonts w:asciiTheme="majorBidi" w:hAnsiTheme="majorBidi" w:cstheme="majorBidi"/>
            <w:color w:val="000000" w:themeColor="text1"/>
            <w:sz w:val="24"/>
            <w:szCs w:val="24"/>
          </w:rPr>
          <w:t>(</w:t>
        </w:r>
        <w:r w:rsidR="00526DF2"/>
        <w:r w:rsidR="00526DF2">
          <w:instrText xml:space="preserve"/>
        </w:r>
        <w:r w:rsidR="00526DF2"/>
        <w:r w:rsidRPr="00CF3046">
          <w:rPr>
            <w:rStyle w:val="Hyperlink"/>
            <w:rFonts w:asciiTheme="majorBidi" w:hAnsiTheme="majorBidi" w:cstheme="majorBidi"/>
            <w:sz w:val="24"/>
            <w:szCs w:val="24"/>
          </w:rPr>
          <w:t>State Comptroller, 2018</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as well as the lack of textbooks suitable for this particular </w:t>
      </w:r>
      <w:del w:id="186" w:author="Author">
        <w:r w:rsidRPr="00E85FA5">
          <w:rPr>
            <w:rFonts w:asciiTheme="majorBidi" w:hAnsiTheme="majorBidi" w:cstheme="majorBidi"/>
            <w:color w:val="000000" w:themeColor="text1"/>
            <w:sz w:val="24"/>
            <w:szCs w:val="24"/>
          </w:rPr>
          <w:delText>populace</w:delText>
        </w:r>
      </w:del>
      <w:ins w:id="187" w:author="Author">
        <w:r w:rsidR="00C731F4">
          <w:rPr>
            <w:rFonts w:asciiTheme="majorBidi" w:hAnsiTheme="majorBidi" w:cstheme="majorBidi"/>
            <w:color w:val="000000" w:themeColor="text1"/>
            <w:sz w:val="24"/>
            <w:szCs w:val="24"/>
          </w:rPr>
          <w:t>population</w:t>
        </w:r>
      </w:ins>
      <w:r w:rsidRPr="00E85FA5">
        <w:rPr>
          <w:rFonts w:asciiTheme="majorBidi" w:hAnsiTheme="majorBidi" w:cstheme="majorBidi"/>
          <w:color w:val="000000" w:themeColor="text1"/>
          <w:sz w:val="24"/>
          <w:szCs w:val="24"/>
        </w:rPr>
        <w:t xml:space="preserve">. Many Hebrew teachers in East Jerusalem schools have not been trained for Hebrew language instruction and do not </w:t>
      </w:r>
      <w:r w:rsidR="00EA1DCD" w:rsidRPr="00E85FA5">
        <w:rPr>
          <w:rFonts w:asciiTheme="majorBidi" w:hAnsiTheme="majorBidi" w:cstheme="majorBidi"/>
          <w:color w:val="000000" w:themeColor="text1"/>
          <w:sz w:val="24"/>
          <w:szCs w:val="24"/>
        </w:rPr>
        <w:t>practi</w:t>
      </w:r>
      <w:r w:rsidR="00EA1DCD">
        <w:rPr>
          <w:rFonts w:asciiTheme="majorBidi" w:hAnsiTheme="majorBidi" w:cstheme="majorBidi"/>
          <w:color w:val="000000" w:themeColor="text1"/>
          <w:sz w:val="24"/>
          <w:szCs w:val="24"/>
        </w:rPr>
        <w:t>c</w:t>
      </w:r>
      <w:r w:rsidR="00EA1DCD"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 xml:space="preserve"> it as their profession. The few Hebrew acquisition textbooks that are available were designed for Jewish immigrants and contain overt political messages that are hard to swallow for Palestinian students.</w:t>
      </w:r>
    </w:p>
    <w:p w14:paraId="3BC8AB86" w14:textId="37B31B43" w:rsidR="00584DFC" w:rsidRPr="00E85FA5" w:rsidRDefault="00584DFC" w:rsidP="00AE0516">
      <w:pPr>
        <w:bidi w:val="0"/>
        <w:spacing w:line="480" w:lineRule="auto"/>
        <w:ind w:firstLine="720"/>
        <w:contextualSpacing/>
        <w:rPr>
          <w:rFonts w:asciiTheme="majorBidi" w:hAnsiTheme="majorBidi" w:cstheme="majorBidi"/>
          <w:color w:val="000000" w:themeColor="text1"/>
          <w:sz w:val="24"/>
          <w:szCs w:val="24"/>
        </w:rPr>
      </w:pPr>
      <w:del w:id="188" w:author="Author">
        <w:r w:rsidRPr="00E85FA5">
          <w:rPr>
            <w:rFonts w:asciiTheme="majorBidi" w:hAnsiTheme="majorBidi" w:cstheme="majorBidi"/>
            <w:color w:val="000000" w:themeColor="text1"/>
            <w:sz w:val="24"/>
            <w:szCs w:val="24"/>
          </w:rPr>
          <w:lastRenderedPageBreak/>
          <w:delText>High</w:delText>
        </w:r>
      </w:del>
      <w:ins w:id="189" w:author="Author">
        <w:r w:rsidR="009B7889">
          <w:rPr>
            <w:rFonts w:asciiTheme="majorBidi" w:hAnsiTheme="majorBidi" w:cstheme="majorBidi"/>
            <w:color w:val="000000" w:themeColor="text1"/>
            <w:sz w:val="24"/>
            <w:szCs w:val="24"/>
          </w:rPr>
          <w:t>East Jerusalemite h</w:t>
        </w:r>
        <w:r w:rsidRPr="00E85FA5">
          <w:rPr>
            <w:rFonts w:asciiTheme="majorBidi" w:hAnsiTheme="majorBidi" w:cstheme="majorBidi"/>
            <w:color w:val="000000" w:themeColor="text1"/>
            <w:sz w:val="24"/>
            <w:szCs w:val="24"/>
          </w:rPr>
          <w:t>igh</w:t>
        </w:r>
      </w:ins>
      <w:r w:rsidRPr="00E85FA5">
        <w:rPr>
          <w:rFonts w:asciiTheme="majorBidi" w:hAnsiTheme="majorBidi" w:cstheme="majorBidi"/>
          <w:color w:val="000000" w:themeColor="text1"/>
          <w:sz w:val="24"/>
          <w:szCs w:val="24"/>
        </w:rPr>
        <w:t xml:space="preserve"> school graduates </w:t>
      </w:r>
      <w:del w:id="190" w:author="Author">
        <w:r w:rsidRPr="00E85FA5">
          <w:rPr>
            <w:rFonts w:asciiTheme="majorBidi" w:hAnsiTheme="majorBidi" w:cstheme="majorBidi"/>
            <w:color w:val="000000" w:themeColor="text1"/>
            <w:sz w:val="24"/>
            <w:szCs w:val="24"/>
          </w:rPr>
          <w:delText>prefer</w:delText>
        </w:r>
      </w:del>
      <w:ins w:id="191" w:author="Author">
        <w:r w:rsidR="009B7889">
          <w:rPr>
            <w:rFonts w:asciiTheme="majorBidi" w:hAnsiTheme="majorBidi" w:cstheme="majorBidi"/>
            <w:color w:val="000000" w:themeColor="text1"/>
            <w:sz w:val="24"/>
            <w:szCs w:val="24"/>
          </w:rPr>
          <w:t>tend</w:t>
        </w:r>
      </w:ins>
      <w:r w:rsidRPr="00E85FA5">
        <w:rPr>
          <w:rFonts w:asciiTheme="majorBidi" w:hAnsiTheme="majorBidi" w:cstheme="majorBidi"/>
          <w:color w:val="000000" w:themeColor="text1"/>
          <w:sz w:val="24"/>
          <w:szCs w:val="24"/>
        </w:rPr>
        <w:t xml:space="preserve"> to pursue </w:t>
      </w:r>
      <w:r w:rsidR="00AE0516" w:rsidRPr="00E85FA5">
        <w:rPr>
          <w:rFonts w:asciiTheme="majorBidi" w:hAnsiTheme="majorBidi" w:cstheme="majorBidi"/>
          <w:color w:val="000000" w:themeColor="text1"/>
          <w:sz w:val="24"/>
          <w:szCs w:val="24"/>
        </w:rPr>
        <w:t>further</w:t>
      </w:r>
      <w:r w:rsidRPr="00E85FA5">
        <w:rPr>
          <w:rFonts w:asciiTheme="majorBidi" w:hAnsiTheme="majorBidi" w:cstheme="majorBidi"/>
          <w:color w:val="000000" w:themeColor="text1"/>
          <w:sz w:val="24"/>
          <w:szCs w:val="24"/>
        </w:rPr>
        <w:t xml:space="preserve"> studies at the Al-Quds University, universities in the West Bank</w:t>
      </w:r>
      <w:r w:rsidR="00AE0516"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or </w:t>
      </w:r>
      <w:r w:rsidR="00AE0516" w:rsidRPr="00E85FA5">
        <w:rPr>
          <w:rFonts w:asciiTheme="majorBidi" w:hAnsiTheme="majorBidi" w:cstheme="majorBidi"/>
          <w:color w:val="000000" w:themeColor="text1"/>
          <w:sz w:val="24"/>
          <w:szCs w:val="24"/>
        </w:rPr>
        <w:t>academic</w:t>
      </w:r>
      <w:r w:rsidRPr="00E85FA5">
        <w:rPr>
          <w:rFonts w:asciiTheme="majorBidi" w:hAnsiTheme="majorBidi" w:cstheme="majorBidi"/>
          <w:color w:val="000000" w:themeColor="text1"/>
          <w:sz w:val="24"/>
          <w:szCs w:val="24"/>
        </w:rPr>
        <w:t xml:space="preserve"> institutions in other Arab countries because they find it difficult to get accepted into Israeli universities, even</w:t>
      </w:r>
      <w:r w:rsidR="00AE0516" w:rsidRPr="00E85FA5">
        <w:rPr>
          <w:rFonts w:asciiTheme="majorBidi" w:hAnsiTheme="majorBidi" w:cstheme="majorBidi"/>
          <w:color w:val="000000" w:themeColor="text1"/>
          <w:sz w:val="24"/>
          <w:szCs w:val="24"/>
        </w:rPr>
        <w:t xml:space="preserve"> with an Israeli matriculation certificate. Following their studies they still find it hard to integrate into the Israeli job market because </w:t>
      </w:r>
      <w:del w:id="192" w:author="Author">
        <w:r w:rsidR="00AE0516" w:rsidRPr="00E85FA5">
          <w:rPr>
            <w:rFonts w:asciiTheme="majorBidi" w:hAnsiTheme="majorBidi" w:cstheme="majorBidi"/>
            <w:color w:val="000000" w:themeColor="text1"/>
            <w:sz w:val="24"/>
            <w:szCs w:val="24"/>
          </w:rPr>
          <w:delText>that necessitates</w:delText>
        </w:r>
      </w:del>
      <w:ins w:id="193" w:author="Author">
        <w:r w:rsidR="00EA1DCD">
          <w:rPr>
            <w:rFonts w:asciiTheme="majorBidi" w:hAnsiTheme="majorBidi" w:cstheme="majorBidi"/>
            <w:color w:val="000000" w:themeColor="text1"/>
            <w:sz w:val="24"/>
            <w:szCs w:val="24"/>
          </w:rPr>
          <w:t>this often requires</w:t>
        </w:r>
      </w:ins>
      <w:r w:rsidR="00EA1DCD">
        <w:rPr>
          <w:rFonts w:asciiTheme="majorBidi" w:hAnsiTheme="majorBidi" w:cstheme="majorBidi"/>
          <w:color w:val="000000" w:themeColor="text1"/>
          <w:sz w:val="24"/>
          <w:szCs w:val="24"/>
        </w:rPr>
        <w:t xml:space="preserve"> further</w:t>
      </w:r>
      <w:del w:id="194" w:author="Author">
        <w:r w:rsidR="00AE0516" w:rsidRPr="00E85FA5">
          <w:rPr>
            <w:rFonts w:asciiTheme="majorBidi" w:hAnsiTheme="majorBidi" w:cstheme="majorBidi"/>
            <w:color w:val="000000" w:themeColor="text1"/>
            <w:sz w:val="24"/>
            <w:szCs w:val="24"/>
          </w:rPr>
          <w:delText xml:space="preserve"> courses or testing to have their</w:delText>
        </w:r>
      </w:del>
      <w:r w:rsidR="00AE0516" w:rsidRPr="00E85FA5">
        <w:rPr>
          <w:rFonts w:asciiTheme="majorBidi" w:hAnsiTheme="majorBidi" w:cstheme="majorBidi"/>
          <w:color w:val="000000" w:themeColor="text1"/>
          <w:sz w:val="24"/>
          <w:szCs w:val="24"/>
        </w:rPr>
        <w:t xml:space="preserve"> credentials officially recognized in Israel. Therefore, many graduates invest significant financial resources and spend a year or more learning Hebrew and completing their </w:t>
      </w:r>
      <w:r w:rsidR="00AE0516" w:rsidRPr="00E85FA5">
        <w:rPr>
          <w:rFonts w:asciiTheme="majorBidi" w:hAnsiTheme="majorBidi" w:cstheme="majorBidi"/>
          <w:i/>
          <w:iCs/>
          <w:color w:val="000000" w:themeColor="text1"/>
          <w:sz w:val="24"/>
          <w:szCs w:val="24"/>
        </w:rPr>
        <w:t>bagrut</w:t>
      </w:r>
      <w:r w:rsidR="00AE0516" w:rsidRPr="00E85FA5">
        <w:rPr>
          <w:rFonts w:asciiTheme="majorBidi" w:hAnsiTheme="majorBidi" w:cstheme="majorBidi"/>
          <w:color w:val="000000" w:themeColor="text1"/>
          <w:sz w:val="24"/>
          <w:szCs w:val="24"/>
        </w:rPr>
        <w:t xml:space="preserve"> requirements at the Hebrew University preparatory program or other similar privately-run programs in East Jerusalem in order to get into Israeli academic institutions </w:t>
      </w:r>
      <w:del w:id="195" w:author="Author">
        <w:r w:rsidR="00AE0516" w:rsidRPr="00E85FA5">
          <w:rPr>
            <w:rFonts w:asciiTheme="majorBidi" w:hAnsiTheme="majorBidi" w:cstheme="majorBidi"/>
            <w:color w:val="000000" w:themeColor="text1"/>
            <w:sz w:val="24"/>
            <w:szCs w:val="24"/>
          </w:rPr>
          <w:delText>(Hasson, 2015).</w:delText>
        </w:r>
      </w:del>
      <w:ins w:id="196" w:author="Author">
        <w:r w:rsidR="00AE0516" w:rsidRPr="00E85FA5">
          <w:rPr>
            <w:rFonts w:asciiTheme="majorBidi" w:hAnsiTheme="majorBidi" w:cstheme="majorBidi"/>
            <w:color w:val="000000" w:themeColor="text1"/>
            <w:sz w:val="24"/>
            <w:szCs w:val="24"/>
          </w:rPr>
          <w:t>(</w:t>
        </w:r>
        <w:r w:rsidR="00526DF2"/>
        <w:r w:rsidR="00526DF2">
          <w:instrText xml:space="preserve"/>
        </w:r>
        <w:r w:rsidR="00526DF2"/>
        <w:r w:rsidR="00AE0516" w:rsidRPr="00CF3046">
          <w:rPr>
            <w:rStyle w:val="Hyperlink"/>
            <w:rFonts w:asciiTheme="majorBidi" w:hAnsiTheme="majorBidi" w:cstheme="majorBidi"/>
            <w:sz w:val="24"/>
            <w:szCs w:val="24"/>
          </w:rPr>
          <w:t>Hasson, 2015</w:t>
        </w:r>
        <w:r w:rsidR="00526DF2">
          <w:rPr>
            <w:rStyle w:val="Hyperlink"/>
            <w:rFonts w:asciiTheme="majorBidi" w:hAnsiTheme="majorBidi" w:cstheme="majorBidi"/>
            <w:sz w:val="24"/>
            <w:szCs w:val="24"/>
          </w:rPr>
        </w:r>
        <w:r w:rsidR="00AE0516" w:rsidRPr="00E85FA5">
          <w:rPr>
            <w:rFonts w:asciiTheme="majorBidi" w:hAnsiTheme="majorBidi" w:cstheme="majorBidi"/>
            <w:color w:val="000000" w:themeColor="text1"/>
            <w:sz w:val="24"/>
            <w:szCs w:val="24"/>
          </w:rPr>
          <w:t>).</w:t>
        </w:r>
      </w:ins>
    </w:p>
    <w:p w14:paraId="7050A579" w14:textId="77777777" w:rsidR="00AE0516" w:rsidRPr="00E85FA5" w:rsidRDefault="00AE0516" w:rsidP="00BB26B1">
      <w:pPr>
        <w:pStyle w:val="Heading2"/>
        <w:rPr>
          <w:del w:id="197" w:author="Author"/>
          <w:color w:val="000000" w:themeColor="text1"/>
        </w:rPr>
      </w:pPr>
      <w:del w:id="198" w:author="Author">
        <w:r w:rsidRPr="00E85FA5">
          <w:rPr>
            <w:color w:val="000000" w:themeColor="text1"/>
          </w:rPr>
          <w:delText>Factors Affecting Second/Foreign</w:delText>
        </w:r>
      </w:del>
      <w:ins w:id="199" w:author="Author">
        <w:r w:rsidR="0019537D">
          <w:rPr>
            <w:color w:val="000000" w:themeColor="text1"/>
          </w:rPr>
          <w:t>Attitudes to Hebrew</w:t>
        </w:r>
      </w:ins>
      <w:r w:rsidR="0019537D">
        <w:rPr>
          <w:color w:val="000000" w:themeColor="text1"/>
        </w:rPr>
        <w:t xml:space="preserve"> Language Acquisition</w:t>
      </w:r>
    </w:p>
    <w:p w14:paraId="429A0EE3" w14:textId="647A8CB7" w:rsidR="00AE0516" w:rsidRPr="00E85FA5" w:rsidRDefault="00901208" w:rsidP="00BB26B1">
      <w:pPr>
        <w:pStyle w:val="Heading2"/>
        <w:rPr>
          <w:ins w:id="200" w:author="Author"/>
          <w:color w:val="000000" w:themeColor="text1"/>
        </w:rPr>
      </w:pPr>
      <w:del w:id="201" w:author="Author">
        <w:r>
          <w:rPr>
            <w:color w:val="000000" w:themeColor="text1"/>
          </w:rPr>
          <w:delText xml:space="preserve">Second language acquisition is distinguished from foreign language acquisition in that </w:delText>
        </w:r>
        <w:r w:rsidR="002304B5">
          <w:rPr>
            <w:color w:val="000000" w:themeColor="text1"/>
          </w:rPr>
          <w:delText xml:space="preserve">a native speaker of one language </w:delText>
        </w:r>
        <w:r w:rsidR="00FF7B39">
          <w:rPr>
            <w:color w:val="000000" w:themeColor="text1"/>
          </w:rPr>
          <w:delText xml:space="preserve">(child or adult) </w:delText>
        </w:r>
        <w:r w:rsidR="002304B5">
          <w:rPr>
            <w:color w:val="000000" w:themeColor="text1"/>
          </w:rPr>
          <w:delText>learns another</w:delText>
        </w:r>
        <w:r w:rsidR="00FF7B39">
          <w:rPr>
            <w:color w:val="000000" w:themeColor="text1"/>
          </w:rPr>
          <w:delText xml:space="preserve"> </w:delText>
        </w:r>
        <w:r>
          <w:rPr>
            <w:color w:val="000000" w:themeColor="text1"/>
          </w:rPr>
          <w:delText xml:space="preserve">language spoken </w:delText>
        </w:r>
        <w:r w:rsidR="00FF7B39">
          <w:rPr>
            <w:color w:val="000000" w:themeColor="text1"/>
          </w:rPr>
          <w:delText xml:space="preserve">in his vicinity, often </w:delText>
        </w:r>
        <w:r w:rsidR="002304B5">
          <w:rPr>
            <w:color w:val="000000" w:themeColor="text1"/>
          </w:rPr>
          <w:delText>an additional</w:delText>
        </w:r>
        <w:r w:rsidR="00FF7B39">
          <w:rPr>
            <w:color w:val="000000" w:themeColor="text1"/>
          </w:rPr>
          <w:delText xml:space="preserve"> language used in his </w:delText>
        </w:r>
        <w:r w:rsidR="002304B5">
          <w:rPr>
            <w:color w:val="000000" w:themeColor="text1"/>
          </w:rPr>
          <w:delText xml:space="preserve">home country </w:delText>
        </w:r>
        <w:r w:rsidR="00FF7B39">
          <w:rPr>
            <w:color w:val="000000" w:themeColor="text1"/>
          </w:rPr>
          <w:delText xml:space="preserve">(Dubiner, 2012:4).  </w:delText>
        </w:r>
        <w:r w:rsidR="00AE0516" w:rsidRPr="00E85FA5">
          <w:rPr>
            <w:color w:val="000000" w:themeColor="text1"/>
          </w:rPr>
          <w:delText xml:space="preserve">The first and foremost factor affecting second language acquisition is motivation (Assor, 2001; Dubiner, 2012). </w:delText>
        </w:r>
        <w:r w:rsidR="00857851" w:rsidRPr="00E85FA5">
          <w:rPr>
            <w:color w:val="000000" w:themeColor="text1"/>
          </w:rPr>
          <w:delText xml:space="preserve">In </w:delText>
        </w:r>
      </w:del>
      <w:ins w:id="202" w:author="Author">
        <w:r w:rsidR="0019537D">
          <w:rPr>
            <w:color w:val="000000" w:themeColor="text1"/>
          </w:rPr>
          <w:t xml:space="preserve"> among </w:t>
        </w:r>
      </w:ins>
      <w:r w:rsidR="0019537D" w:rsidRPr="00E956D4">
        <w:rPr>
          <w:color w:val="000000" w:themeColor="text1"/>
        </w:rPr>
        <w:t xml:space="preserve">the </w:t>
      </w:r>
      <w:del w:id="203" w:author="Author">
        <w:r w:rsidR="00857851" w:rsidRPr="00E85FA5">
          <w:rPr>
            <w:color w:val="000000" w:themeColor="text1"/>
          </w:rPr>
          <w:delText xml:space="preserve">realm </w:delText>
        </w:r>
        <w:r w:rsidR="00AE0516" w:rsidRPr="00E85FA5">
          <w:rPr>
            <w:color w:val="000000" w:themeColor="text1"/>
          </w:rPr>
          <w:delText>of language acquisition</w:delText>
        </w:r>
        <w:r w:rsidR="00857851" w:rsidRPr="00E85FA5">
          <w:rPr>
            <w:color w:val="000000" w:themeColor="text1"/>
          </w:rPr>
          <w:delText>, motivation</w:delText>
        </w:r>
        <w:r w:rsidR="00AE0516" w:rsidRPr="00E85FA5">
          <w:rPr>
            <w:color w:val="000000" w:themeColor="text1"/>
          </w:rPr>
          <w:delText xml:space="preserve"> is expressed in</w:delText>
        </w:r>
        <w:r w:rsidR="00857851" w:rsidRPr="00E85FA5">
          <w:rPr>
            <w:color w:val="000000" w:themeColor="text1"/>
          </w:rPr>
          <w:delText xml:space="preserve"> terms of</w:delText>
        </w:r>
      </w:del>
      <w:ins w:id="204" w:author="Author">
        <w:r w:rsidR="0019537D">
          <w:rPr>
            <w:color w:val="000000" w:themeColor="text1"/>
          </w:rPr>
          <w:t>Arab Population</w:t>
        </w:r>
      </w:ins>
    </w:p>
    <w:p w14:paraId="4642037C" w14:textId="77777777" w:rsidR="004A7707" w:rsidRDefault="009C17ED" w:rsidP="00344A85">
      <w:pPr>
        <w:bidi w:val="0"/>
        <w:spacing w:line="480" w:lineRule="auto"/>
        <w:contextualSpacing/>
        <w:rPr>
          <w:del w:id="205" w:author="Author"/>
          <w:rFonts w:asciiTheme="majorBidi" w:hAnsiTheme="majorBidi" w:cs="Times New Roman"/>
          <w:color w:val="000000" w:themeColor="text1"/>
          <w:sz w:val="24"/>
          <w:szCs w:val="24"/>
        </w:rPr>
      </w:pPr>
      <w:ins w:id="206" w:author="Author">
        <w:r>
          <w:rPr>
            <w:rFonts w:asciiTheme="majorBidi" w:hAnsiTheme="majorBidi" w:cstheme="majorBidi"/>
            <w:color w:val="000000" w:themeColor="text1"/>
            <w:sz w:val="24"/>
            <w:szCs w:val="24"/>
          </w:rPr>
          <w:t>Despite</w:t>
        </w:r>
      </w:ins>
      <w:r>
        <w:rPr>
          <w:rFonts w:asciiTheme="majorBidi" w:hAnsiTheme="majorBidi" w:cstheme="majorBidi"/>
          <w:color w:val="000000" w:themeColor="text1"/>
          <w:sz w:val="24"/>
          <w:szCs w:val="24"/>
        </w:rPr>
        <w:t xml:space="preserve"> the </w:t>
      </w:r>
      <w:del w:id="207" w:author="Author">
        <w:r w:rsidR="00AE0516" w:rsidRPr="00E85FA5">
          <w:rPr>
            <w:rFonts w:asciiTheme="majorBidi" w:hAnsiTheme="majorBidi" w:cstheme="majorBidi"/>
            <w:color w:val="000000" w:themeColor="text1"/>
            <w:sz w:val="24"/>
            <w:szCs w:val="24"/>
          </w:rPr>
          <w:delText xml:space="preserve">effort </w:delText>
        </w:r>
      </w:del>
      <w:ins w:id="208" w:author="Author">
        <w:r>
          <w:rPr>
            <w:rFonts w:asciiTheme="majorBidi" w:hAnsiTheme="majorBidi" w:cstheme="majorBidi"/>
            <w:color w:val="000000" w:themeColor="text1"/>
            <w:sz w:val="24"/>
            <w:szCs w:val="24"/>
          </w:rPr>
          <w:t xml:space="preserve">reservations of </w:t>
        </w:r>
      </w:ins>
      <w:r>
        <w:rPr>
          <w:rFonts w:asciiTheme="majorBidi" w:hAnsiTheme="majorBidi" w:cstheme="majorBidi"/>
          <w:color w:val="000000" w:themeColor="text1"/>
          <w:sz w:val="24"/>
          <w:szCs w:val="24"/>
        </w:rPr>
        <w:t xml:space="preserve">the </w:t>
      </w:r>
      <w:del w:id="209" w:author="Author">
        <w:r w:rsidR="00AE0516" w:rsidRPr="00E85FA5">
          <w:rPr>
            <w:rFonts w:asciiTheme="majorBidi" w:hAnsiTheme="majorBidi" w:cstheme="majorBidi"/>
            <w:color w:val="000000" w:themeColor="text1"/>
            <w:sz w:val="24"/>
            <w:szCs w:val="24"/>
          </w:rPr>
          <w:delText>learner i</w:delText>
        </w:r>
        <w:r w:rsidR="00857851" w:rsidRPr="00E85FA5">
          <w:rPr>
            <w:rFonts w:asciiTheme="majorBidi" w:hAnsiTheme="majorBidi" w:cstheme="majorBidi"/>
            <w:color w:val="000000" w:themeColor="text1"/>
            <w:sz w:val="24"/>
            <w:szCs w:val="24"/>
          </w:rPr>
          <w:delText>s willing to invest in learning</w:delText>
        </w:r>
        <w:r w:rsidR="00AE0516" w:rsidRPr="00E85FA5">
          <w:rPr>
            <w:rFonts w:asciiTheme="majorBidi" w:hAnsiTheme="majorBidi" w:cstheme="majorBidi"/>
            <w:color w:val="000000" w:themeColor="text1"/>
            <w:sz w:val="24"/>
            <w:szCs w:val="24"/>
          </w:rPr>
          <w:delText xml:space="preserve"> and in their</w:delText>
        </w:r>
        <w:r w:rsidR="00680AB2" w:rsidRPr="00E85FA5">
          <w:rPr>
            <w:rFonts w:asciiTheme="majorBidi" w:hAnsiTheme="majorBidi" w:cstheme="majorBidi"/>
            <w:color w:val="000000" w:themeColor="text1"/>
            <w:sz w:val="24"/>
            <w:szCs w:val="24"/>
          </w:rPr>
          <w:delText xml:space="preserve"> attitude</w:delText>
        </w:r>
        <w:r w:rsidR="00AE0516" w:rsidRPr="00E85FA5">
          <w:rPr>
            <w:rFonts w:asciiTheme="majorBidi" w:hAnsiTheme="majorBidi" w:cstheme="majorBidi"/>
            <w:color w:val="000000" w:themeColor="text1"/>
            <w:sz w:val="24"/>
            <w:szCs w:val="24"/>
          </w:rPr>
          <w:delText xml:space="preserve"> toward it (G</w:delText>
        </w:r>
        <w:r w:rsidR="00680AB2" w:rsidRPr="00E85FA5">
          <w:rPr>
            <w:rFonts w:asciiTheme="majorBidi" w:hAnsiTheme="majorBidi" w:cstheme="majorBidi"/>
            <w:color w:val="000000" w:themeColor="text1"/>
            <w:sz w:val="24"/>
            <w:szCs w:val="24"/>
          </w:rPr>
          <w:delText>ardner, 1985</w:delText>
        </w:r>
        <w:r w:rsidR="00AE0516" w:rsidRPr="00E85FA5">
          <w:rPr>
            <w:rFonts w:asciiTheme="majorBidi" w:hAnsiTheme="majorBidi" w:cstheme="majorBidi"/>
            <w:color w:val="000000" w:themeColor="text1"/>
            <w:sz w:val="24"/>
            <w:szCs w:val="24"/>
          </w:rPr>
          <w:delText>). There are two</w:delText>
        </w:r>
        <w:r w:rsidR="00857851" w:rsidRPr="00E85FA5">
          <w:rPr>
            <w:rFonts w:asciiTheme="majorBidi" w:hAnsiTheme="majorBidi" w:cstheme="majorBidi"/>
            <w:color w:val="000000" w:themeColor="text1"/>
            <w:sz w:val="24"/>
            <w:szCs w:val="24"/>
          </w:rPr>
          <w:delText xml:space="preserve"> kinds of</w:delText>
        </w:r>
        <w:r w:rsidR="00AE0516" w:rsidRPr="00E85FA5">
          <w:rPr>
            <w:rFonts w:asciiTheme="majorBidi" w:hAnsiTheme="majorBidi" w:cstheme="majorBidi"/>
            <w:color w:val="000000" w:themeColor="text1"/>
            <w:sz w:val="24"/>
            <w:szCs w:val="24"/>
          </w:rPr>
          <w:delText xml:space="preserve"> motivations </w:delText>
        </w:r>
        <w:r w:rsidR="00857851" w:rsidRPr="00E85FA5">
          <w:rPr>
            <w:rFonts w:asciiTheme="majorBidi" w:hAnsiTheme="majorBidi" w:cstheme="majorBidi"/>
            <w:color w:val="000000" w:themeColor="text1"/>
            <w:sz w:val="24"/>
            <w:szCs w:val="24"/>
          </w:rPr>
          <w:delText xml:space="preserve">according to </w:delText>
        </w:r>
        <w:r w:rsidR="00AE0516" w:rsidRPr="00E85FA5">
          <w:rPr>
            <w:rFonts w:asciiTheme="majorBidi" w:hAnsiTheme="majorBidi" w:cstheme="majorBidi"/>
            <w:color w:val="000000" w:themeColor="text1"/>
            <w:sz w:val="24"/>
            <w:szCs w:val="24"/>
          </w:rPr>
          <w:delText>Gardner</w:delText>
        </w:r>
        <w:r w:rsidR="00857851" w:rsidRPr="00E85FA5">
          <w:rPr>
            <w:rFonts w:asciiTheme="majorBidi" w:hAnsiTheme="majorBidi" w:cstheme="majorBidi"/>
            <w:color w:val="000000" w:themeColor="text1"/>
            <w:sz w:val="24"/>
            <w:szCs w:val="24"/>
          </w:rPr>
          <w:delText xml:space="preserve"> (</w:delText>
        </w:r>
        <w:r w:rsidR="00AE0516" w:rsidRPr="00E85FA5">
          <w:rPr>
            <w:rFonts w:asciiTheme="majorBidi" w:hAnsiTheme="majorBidi" w:cstheme="majorBidi"/>
            <w:color w:val="000000" w:themeColor="text1"/>
            <w:sz w:val="24"/>
            <w:szCs w:val="24"/>
          </w:rPr>
          <w:delText xml:space="preserve">1985): </w:delText>
        </w:r>
        <w:r w:rsidR="00857851" w:rsidRPr="00E85FA5">
          <w:rPr>
            <w:rFonts w:asciiTheme="majorBidi" w:hAnsiTheme="majorBidi" w:cstheme="majorBidi"/>
            <w:color w:val="000000" w:themeColor="text1"/>
            <w:sz w:val="24"/>
            <w:szCs w:val="24"/>
          </w:rPr>
          <w:delText>i</w:delText>
        </w:r>
        <w:r w:rsidR="00AE0516" w:rsidRPr="00E85FA5">
          <w:rPr>
            <w:rFonts w:asciiTheme="majorBidi" w:hAnsiTheme="majorBidi" w:cstheme="majorBidi"/>
            <w:color w:val="000000" w:themeColor="text1"/>
            <w:sz w:val="24"/>
            <w:szCs w:val="24"/>
          </w:rPr>
          <w:delText>nstrumental motivation</w:delText>
        </w:r>
        <w:r w:rsidR="00857851" w:rsidRPr="00E85FA5">
          <w:rPr>
            <w:rFonts w:asciiTheme="majorBidi" w:hAnsiTheme="majorBidi" w:cstheme="majorBidi"/>
            <w:color w:val="000000" w:themeColor="text1"/>
            <w:sz w:val="24"/>
            <w:szCs w:val="24"/>
          </w:rPr>
          <w:delText>, which</w:delText>
        </w:r>
        <w:r w:rsidR="00AE0516" w:rsidRPr="00E85FA5">
          <w:rPr>
            <w:rFonts w:asciiTheme="majorBidi" w:hAnsiTheme="majorBidi" w:cstheme="majorBidi"/>
            <w:color w:val="000000" w:themeColor="text1"/>
            <w:sz w:val="24"/>
            <w:szCs w:val="24"/>
          </w:rPr>
          <w:delText xml:space="preserve"> ste</w:delText>
        </w:r>
        <w:r w:rsidR="00857851" w:rsidRPr="00E85FA5">
          <w:rPr>
            <w:rFonts w:asciiTheme="majorBidi" w:hAnsiTheme="majorBidi" w:cstheme="majorBidi"/>
            <w:color w:val="000000" w:themeColor="text1"/>
            <w:sz w:val="24"/>
            <w:szCs w:val="24"/>
          </w:rPr>
          <w:delText>ms from external considerations—</w:delText>
        </w:r>
        <w:r w:rsidR="00AE0516" w:rsidRPr="00E85FA5">
          <w:rPr>
            <w:rFonts w:asciiTheme="majorBidi" w:hAnsiTheme="majorBidi" w:cstheme="majorBidi"/>
            <w:color w:val="000000" w:themeColor="text1"/>
            <w:sz w:val="24"/>
            <w:szCs w:val="24"/>
          </w:rPr>
          <w:delText>systemic, practical</w:delText>
        </w:r>
        <w:r w:rsidR="00857851" w:rsidRPr="00E85FA5">
          <w:rPr>
            <w:rFonts w:asciiTheme="majorBidi" w:hAnsiTheme="majorBidi" w:cstheme="majorBidi"/>
            <w:color w:val="000000" w:themeColor="text1"/>
            <w:sz w:val="24"/>
            <w:szCs w:val="24"/>
          </w:rPr>
          <w:delText>,</w:delText>
        </w:r>
        <w:r w:rsidR="00AE0516" w:rsidRPr="00E85FA5">
          <w:rPr>
            <w:rFonts w:asciiTheme="majorBidi" w:hAnsiTheme="majorBidi" w:cstheme="majorBidi"/>
            <w:color w:val="000000" w:themeColor="text1"/>
            <w:sz w:val="24"/>
            <w:szCs w:val="24"/>
          </w:rPr>
          <w:delText xml:space="preserve"> and utilitarian (economic prosperity), as well as social commodities and environmental impulses (Abu-Rabia, 1999</w:delText>
        </w:r>
        <w:r w:rsidR="00857851" w:rsidRPr="00E85FA5">
          <w:rPr>
            <w:rFonts w:asciiTheme="majorBidi" w:hAnsiTheme="majorBidi" w:cs="Times New Roman"/>
            <w:color w:val="000000" w:themeColor="text1"/>
            <w:sz w:val="24"/>
            <w:szCs w:val="24"/>
          </w:rPr>
          <w:delText>). The second type of motivation is integrative motivation, which involves a high degree of self-</w:delText>
        </w:r>
        <w:r w:rsidR="00857851" w:rsidRPr="00E85FA5">
          <w:rPr>
            <w:rFonts w:asciiTheme="majorBidi" w:hAnsiTheme="majorBidi" w:cs="Times New Roman"/>
            <w:color w:val="000000" w:themeColor="text1"/>
            <w:sz w:val="24"/>
            <w:szCs w:val="24"/>
          </w:rPr>
          <w:lastRenderedPageBreak/>
          <w:delText>generated intention and wherein the language being learned is perceived by the learner as integral to their identity and important relative to other activities (Kaplan, 2014).</w:delText>
        </w:r>
        <w:r w:rsidR="004A7707">
          <w:rPr>
            <w:rFonts w:asciiTheme="majorBidi" w:hAnsiTheme="majorBidi" w:cs="Times New Roman"/>
            <w:color w:val="000000" w:themeColor="text1"/>
            <w:sz w:val="24"/>
            <w:szCs w:val="24"/>
          </w:rPr>
          <w:delText xml:space="preserve"> </w:delText>
        </w:r>
        <w:r w:rsidR="00857851" w:rsidRPr="00E85FA5">
          <w:rPr>
            <w:rFonts w:asciiTheme="majorBidi" w:hAnsiTheme="majorBidi" w:cs="Times New Roman"/>
            <w:color w:val="000000" w:themeColor="text1"/>
            <w:sz w:val="24"/>
            <w:szCs w:val="24"/>
          </w:rPr>
          <w:delText xml:space="preserve">Other factors that may affect language acquisition are age (Prior, 2007), gender differences (Payne and Lynn, 2001), and the level of exposure to the target language (Dubiner, 2012). </w:delText>
        </w:r>
      </w:del>
    </w:p>
    <w:p w14:paraId="6D8C880E" w14:textId="77777777" w:rsidR="00857851" w:rsidRPr="00E85FA5" w:rsidRDefault="00371E4C" w:rsidP="009815EF">
      <w:pPr>
        <w:bidi w:val="0"/>
        <w:spacing w:line="480" w:lineRule="auto"/>
        <w:contextualSpacing/>
        <w:rPr>
          <w:del w:id="210" w:author="Author"/>
          <w:rFonts w:asciiTheme="majorBidi" w:hAnsiTheme="majorBidi" w:cs="Times New Roman"/>
          <w:color w:val="000000" w:themeColor="text1"/>
          <w:sz w:val="24"/>
          <w:szCs w:val="24"/>
        </w:rPr>
      </w:pPr>
      <w:del w:id="211" w:author="Author">
        <w:r>
          <w:rPr>
            <w:rFonts w:asciiTheme="majorBidi" w:hAnsiTheme="majorBidi" w:cs="Times New Roman"/>
            <w:color w:val="000000" w:themeColor="text1"/>
            <w:sz w:val="24"/>
            <w:szCs w:val="24"/>
          </w:rPr>
          <w:delText xml:space="preserve">From a sociolinguistic angle, </w:delText>
        </w:r>
        <w:r w:rsidR="00857851" w:rsidRPr="00E85FA5">
          <w:rPr>
            <w:rFonts w:asciiTheme="majorBidi" w:hAnsiTheme="majorBidi" w:cs="Times New Roman"/>
            <w:color w:val="000000" w:themeColor="text1"/>
            <w:sz w:val="24"/>
            <w:szCs w:val="24"/>
          </w:rPr>
          <w:delText xml:space="preserve">two </w:delText>
        </w:r>
        <w:r>
          <w:rPr>
            <w:rFonts w:asciiTheme="majorBidi" w:hAnsiTheme="majorBidi" w:cs="Times New Roman"/>
            <w:color w:val="000000" w:themeColor="text1"/>
            <w:sz w:val="24"/>
            <w:szCs w:val="24"/>
          </w:rPr>
          <w:delText xml:space="preserve">additional </w:delText>
        </w:r>
        <w:r w:rsidR="00857851" w:rsidRPr="00E85FA5">
          <w:rPr>
            <w:rFonts w:asciiTheme="majorBidi" w:hAnsiTheme="majorBidi" w:cs="Times New Roman"/>
            <w:color w:val="000000" w:themeColor="text1"/>
            <w:sz w:val="24"/>
            <w:szCs w:val="24"/>
          </w:rPr>
          <w:delText xml:space="preserve">significant factors </w:delText>
        </w:r>
        <w:r>
          <w:rPr>
            <w:rFonts w:asciiTheme="majorBidi" w:hAnsiTheme="majorBidi" w:cs="Times New Roman"/>
            <w:color w:val="000000" w:themeColor="text1"/>
            <w:sz w:val="24"/>
            <w:szCs w:val="24"/>
          </w:rPr>
          <w:delText>play a role in</w:delText>
        </w:r>
        <w:r w:rsidR="00857851" w:rsidRPr="00E85FA5">
          <w:rPr>
            <w:rFonts w:asciiTheme="majorBidi" w:hAnsiTheme="majorBidi" w:cs="Times New Roman"/>
            <w:color w:val="000000" w:themeColor="text1"/>
            <w:sz w:val="24"/>
            <w:szCs w:val="24"/>
          </w:rPr>
          <w:delText xml:space="preserve"> language acquisition</w:delText>
        </w:r>
        <w:r>
          <w:rPr>
            <w:rFonts w:asciiTheme="majorBidi" w:hAnsiTheme="majorBidi" w:cs="Times New Roman"/>
            <w:color w:val="000000" w:themeColor="text1"/>
            <w:sz w:val="24"/>
            <w:szCs w:val="24"/>
          </w:rPr>
          <w:delText xml:space="preserve">. The </w:delText>
        </w:r>
        <w:r w:rsidR="00857851" w:rsidRPr="00E85FA5">
          <w:rPr>
            <w:rFonts w:asciiTheme="majorBidi" w:hAnsiTheme="majorBidi" w:cs="Times New Roman"/>
            <w:color w:val="000000" w:themeColor="text1"/>
            <w:sz w:val="24"/>
            <w:szCs w:val="24"/>
          </w:rPr>
          <w:delText>first of which is the social-cultural factor</w:delText>
        </w:r>
        <w:r>
          <w:rPr>
            <w:rFonts w:asciiTheme="majorBidi" w:hAnsiTheme="majorBidi" w:cs="Times New Roman"/>
            <w:color w:val="000000" w:themeColor="text1"/>
            <w:sz w:val="24"/>
            <w:szCs w:val="24"/>
          </w:rPr>
          <w:delText xml:space="preserve">, which </w:delText>
        </w:r>
        <w:r w:rsidR="00411024">
          <w:rPr>
            <w:rFonts w:asciiTheme="majorBidi" w:hAnsiTheme="majorBidi" w:cs="Times New Roman"/>
            <w:color w:val="000000" w:themeColor="text1"/>
            <w:sz w:val="24"/>
            <w:szCs w:val="24"/>
          </w:rPr>
          <w:delText xml:space="preserve">influences the general approach and willingness to learn the second language when it is perceived as a threat to the learners’ </w:delText>
        </w:r>
        <w:r>
          <w:rPr>
            <w:rFonts w:asciiTheme="majorBidi" w:hAnsiTheme="majorBidi" w:cs="Times New Roman"/>
            <w:color w:val="000000" w:themeColor="text1"/>
            <w:sz w:val="24"/>
            <w:szCs w:val="24"/>
          </w:rPr>
          <w:delText xml:space="preserve">existence as an identity group.  </w:delText>
        </w:r>
        <w:r w:rsidR="00857851" w:rsidRPr="00E85FA5">
          <w:rPr>
            <w:rFonts w:asciiTheme="majorBidi" w:hAnsiTheme="majorBidi" w:cs="Times New Roman"/>
            <w:color w:val="000000" w:themeColor="text1"/>
            <w:sz w:val="24"/>
            <w:szCs w:val="24"/>
          </w:rPr>
          <w:delText xml:space="preserve"> Spolsky (1989) found that social context plays a dominant role in second language acquisition and often dictates one’s rate of progress in the language learning process. </w:delText>
        </w:r>
        <w:r w:rsidR="0076130E" w:rsidRPr="00E85FA5">
          <w:rPr>
            <w:rFonts w:asciiTheme="majorBidi" w:hAnsiTheme="majorBidi" w:cs="Times New Roman"/>
            <w:color w:val="000000" w:themeColor="text1"/>
            <w:sz w:val="24"/>
            <w:szCs w:val="24"/>
          </w:rPr>
          <w:delText xml:space="preserve">The cultural and political distance between minority groups and the target language-speaking population influences language learning: the greater the cultural divide between the two groups, the lesser success rate there will be in the acquisition of the target language (Bechor, 1992). </w:delText>
        </w:r>
        <w:r w:rsidR="00411024">
          <w:rPr>
            <w:rFonts w:asciiTheme="majorBidi" w:hAnsiTheme="majorBidi" w:cs="Times New Roman"/>
            <w:color w:val="000000" w:themeColor="text1"/>
            <w:sz w:val="24"/>
            <w:szCs w:val="24"/>
          </w:rPr>
          <w:delText xml:space="preserve">The second factor is the </w:delText>
        </w:r>
        <w:r w:rsidR="0076130E" w:rsidRPr="00E85FA5">
          <w:rPr>
            <w:rFonts w:asciiTheme="majorBidi" w:hAnsiTheme="majorBidi" w:cs="Times New Roman"/>
            <w:color w:val="000000" w:themeColor="text1"/>
            <w:sz w:val="24"/>
            <w:szCs w:val="24"/>
          </w:rPr>
          <w:delText xml:space="preserve">identity factor. According to Taylor (1994), our identity is determined by historical circumstances into which we are born and by which we are shaped. His research shows that natives living under a foreign regime will wish to preserve their mother tongue because it is the infrastructure underlying their identity. Therefore, in-depth learning of the language of the regime is perceived as something that might impact the natives’ identity. Obeidat (2005), too, determines that the acquisition of a new language is affected by the </w:delText>
        </w:r>
        <w:r w:rsidR="00000A69" w:rsidRPr="00E85FA5">
          <w:rPr>
            <w:rFonts w:asciiTheme="majorBidi" w:hAnsiTheme="majorBidi" w:cs="Times New Roman"/>
            <w:color w:val="000000" w:themeColor="text1"/>
            <w:sz w:val="24"/>
            <w:szCs w:val="24"/>
          </w:rPr>
          <w:delText>learners’</w:delText>
        </w:r>
        <w:r w:rsidR="0076130E" w:rsidRPr="00E85FA5">
          <w:rPr>
            <w:rFonts w:asciiTheme="majorBidi" w:hAnsiTheme="majorBidi" w:cs="Times New Roman"/>
            <w:color w:val="000000" w:themeColor="text1"/>
            <w:sz w:val="24"/>
            <w:szCs w:val="24"/>
          </w:rPr>
          <w:delText xml:space="preserve"> perception of this </w:delText>
        </w:r>
        <w:r w:rsidR="00000A69" w:rsidRPr="00E85FA5">
          <w:rPr>
            <w:rFonts w:asciiTheme="majorBidi" w:hAnsiTheme="majorBidi" w:cs="Times New Roman"/>
            <w:color w:val="000000" w:themeColor="text1"/>
            <w:sz w:val="24"/>
            <w:szCs w:val="24"/>
          </w:rPr>
          <w:delText>language</w:delText>
        </w:r>
        <w:r w:rsidR="0076130E" w:rsidRPr="00E85FA5">
          <w:rPr>
            <w:rFonts w:asciiTheme="majorBidi" w:hAnsiTheme="majorBidi" w:cs="Times New Roman"/>
            <w:color w:val="000000" w:themeColor="text1"/>
            <w:sz w:val="24"/>
            <w:szCs w:val="24"/>
          </w:rPr>
          <w:delText xml:space="preserve"> as threatening to their existence as an identity group.</w:delText>
        </w:r>
      </w:del>
    </w:p>
    <w:p w14:paraId="69594202" w14:textId="77777777" w:rsidR="00411024" w:rsidRPr="009815EF" w:rsidRDefault="000416B9" w:rsidP="009815EF">
      <w:pPr>
        <w:bidi w:val="0"/>
        <w:spacing w:line="480" w:lineRule="auto"/>
        <w:ind w:firstLine="720"/>
        <w:contextualSpacing/>
        <w:rPr>
          <w:del w:id="212" w:author="Author"/>
          <w:rFonts w:asciiTheme="majorBidi" w:hAnsiTheme="majorBidi" w:cstheme="majorBidi"/>
          <w:color w:val="000000" w:themeColor="text1"/>
          <w:sz w:val="24"/>
          <w:szCs w:val="24"/>
        </w:rPr>
      </w:pPr>
      <w:del w:id="213" w:author="Author">
        <w:r w:rsidRPr="00E85FA5">
          <w:rPr>
            <w:rFonts w:asciiTheme="majorBidi" w:hAnsiTheme="majorBidi" w:cstheme="majorBidi"/>
            <w:color w:val="000000" w:themeColor="text1"/>
            <w:sz w:val="24"/>
            <w:szCs w:val="24"/>
          </w:rPr>
          <w:delText xml:space="preserve">Language is not simply a means of communication; it has many important functions such as transmitting beliefs, opinions, values, and ideologies (Rahman, 2002). Language is an important pillar in the construction and coalescence of group </w:delText>
        </w:r>
        <w:r w:rsidRPr="00E85FA5">
          <w:rPr>
            <w:rFonts w:asciiTheme="majorBidi" w:hAnsiTheme="majorBidi" w:cstheme="majorBidi"/>
            <w:color w:val="000000" w:themeColor="text1"/>
            <w:sz w:val="24"/>
            <w:szCs w:val="24"/>
          </w:rPr>
          <w:lastRenderedPageBreak/>
          <w:delText xml:space="preserve">identity. It is not only a channel for disseminating ideology, but a tool for leveraging ideology and planting it firmly in the collective consciousness, which is why its power is more prominent in centers of conflict (Suleiman, 2004). Therefore, by imposing the Israeli curriculum and deepening the knowledge of Hebrew, the state wants to encourage Israelization among East Jerusalem Arabs, that is, to build a </w:delText>
        </w:r>
      </w:del>
      <w:r w:rsidR="009C17ED">
        <w:rPr>
          <w:rFonts w:asciiTheme="majorBidi" w:hAnsiTheme="majorBidi" w:cstheme="majorBidi"/>
          <w:color w:val="000000" w:themeColor="text1"/>
          <w:sz w:val="24"/>
          <w:szCs w:val="24"/>
        </w:rPr>
        <w:t xml:space="preserve">Palestinian </w:t>
      </w:r>
      <w:del w:id="214" w:author="Author">
        <w:r w:rsidRPr="00E85FA5">
          <w:rPr>
            <w:rFonts w:asciiTheme="majorBidi" w:hAnsiTheme="majorBidi" w:cstheme="majorBidi"/>
            <w:color w:val="000000" w:themeColor="text1"/>
            <w:sz w:val="24"/>
            <w:szCs w:val="24"/>
          </w:rPr>
          <w:delText>identity with added Israeli elements.</w:delText>
        </w:r>
      </w:del>
    </w:p>
    <w:p w14:paraId="204626C9" w14:textId="77777777" w:rsidR="0076130E" w:rsidRPr="00E85FA5" w:rsidRDefault="0076130E" w:rsidP="00BB26B1">
      <w:pPr>
        <w:pStyle w:val="Heading2"/>
        <w:rPr>
          <w:del w:id="215" w:author="Author"/>
          <w:color w:val="000000" w:themeColor="text1"/>
        </w:rPr>
      </w:pPr>
      <w:del w:id="216" w:author="Author">
        <w:r w:rsidRPr="00E85FA5">
          <w:rPr>
            <w:color w:val="000000" w:themeColor="text1"/>
          </w:rPr>
          <w:delText>Attitudes of Arabic Speakers Toward Hebrew Language Acquisition: Prior Research</w:delText>
        </w:r>
      </w:del>
    </w:p>
    <w:p w14:paraId="3E4AC19D" w14:textId="77777777" w:rsidR="0076130E" w:rsidRPr="00E85FA5" w:rsidRDefault="0076130E" w:rsidP="00A47702">
      <w:pPr>
        <w:bidi w:val="0"/>
        <w:spacing w:line="480" w:lineRule="auto"/>
        <w:contextualSpacing/>
        <w:jc w:val="both"/>
        <w:rPr>
          <w:del w:id="217" w:author="Author"/>
          <w:rFonts w:asciiTheme="majorBidi" w:hAnsiTheme="majorBidi" w:cstheme="majorBidi"/>
          <w:color w:val="000000" w:themeColor="text1"/>
          <w:sz w:val="24"/>
          <w:szCs w:val="24"/>
        </w:rPr>
      </w:pPr>
      <w:del w:id="218" w:author="Author">
        <w:r w:rsidRPr="00E85FA5">
          <w:rPr>
            <w:rFonts w:asciiTheme="majorBidi" w:hAnsiTheme="majorBidi" w:cstheme="majorBidi"/>
            <w:color w:val="000000" w:themeColor="text1"/>
            <w:sz w:val="24"/>
            <w:szCs w:val="24"/>
          </w:rPr>
          <w:delText xml:space="preserve">Since the State of Israel’s establishment, there has been an Arabic-speaking education system in Israel, </w:delText>
        </w:r>
        <w:r w:rsidR="00A47702" w:rsidRPr="00E85FA5">
          <w:rPr>
            <w:rFonts w:asciiTheme="majorBidi" w:hAnsiTheme="majorBidi" w:cstheme="majorBidi"/>
            <w:color w:val="000000" w:themeColor="text1"/>
            <w:sz w:val="24"/>
            <w:szCs w:val="24"/>
          </w:rPr>
          <w:delText>wherein</w:delText>
        </w:r>
        <w:r w:rsidRPr="00E85FA5">
          <w:rPr>
            <w:rFonts w:asciiTheme="majorBidi" w:hAnsiTheme="majorBidi" w:cstheme="majorBidi"/>
            <w:color w:val="000000" w:themeColor="text1"/>
            <w:sz w:val="24"/>
            <w:szCs w:val="24"/>
          </w:rPr>
          <w:delText xml:space="preserve"> instruction is conducted in Arabic, as a mothe</w:delText>
        </w:r>
        <w:r w:rsidR="00A47702" w:rsidRPr="00E85FA5">
          <w:rPr>
            <w:rFonts w:asciiTheme="majorBidi" w:hAnsiTheme="majorBidi" w:cstheme="majorBidi"/>
            <w:color w:val="000000" w:themeColor="text1"/>
            <w:sz w:val="24"/>
            <w:szCs w:val="24"/>
          </w:rPr>
          <w:delText xml:space="preserve">r tongue, and Hebrew is taught </w:delText>
        </w:r>
        <w:r w:rsidRPr="00E85FA5">
          <w:rPr>
            <w:rFonts w:asciiTheme="majorBidi" w:hAnsiTheme="majorBidi" w:cstheme="majorBidi"/>
            <w:color w:val="000000" w:themeColor="text1"/>
            <w:sz w:val="24"/>
            <w:szCs w:val="24"/>
          </w:rPr>
          <w:delText xml:space="preserve">as a second language, in both primary and secondary schools. Following the Six Day War </w:delText>
        </w:r>
        <w:r w:rsidR="00A47702" w:rsidRPr="00E85FA5">
          <w:rPr>
            <w:rFonts w:asciiTheme="majorBidi" w:hAnsiTheme="majorBidi" w:cstheme="majorBidi"/>
            <w:color w:val="000000" w:themeColor="text1"/>
            <w:sz w:val="24"/>
            <w:szCs w:val="24"/>
          </w:rPr>
          <w:delText>of</w:delText>
        </w:r>
        <w:r w:rsidRPr="00E85FA5">
          <w:rPr>
            <w:rFonts w:asciiTheme="majorBidi" w:hAnsiTheme="majorBidi" w:cstheme="majorBidi"/>
            <w:color w:val="000000" w:themeColor="text1"/>
            <w:sz w:val="24"/>
            <w:szCs w:val="24"/>
          </w:rPr>
          <w:delText xml:space="preserve"> 1967, two more Arab-speaking groups were added to the Israeli education system: the Druze</w:delText>
        </w:r>
        <w:r w:rsidR="00A47702" w:rsidRPr="00E85FA5">
          <w:rPr>
            <w:rFonts w:asciiTheme="majorBidi" w:hAnsiTheme="majorBidi" w:cstheme="majorBidi"/>
            <w:color w:val="000000" w:themeColor="text1"/>
            <w:sz w:val="24"/>
            <w:szCs w:val="24"/>
          </w:rPr>
          <w:delText xml:space="preserve"> population</w:delText>
        </w:r>
        <w:r w:rsidRPr="00E85FA5">
          <w:rPr>
            <w:rFonts w:asciiTheme="majorBidi" w:hAnsiTheme="majorBidi" w:cstheme="majorBidi"/>
            <w:color w:val="000000" w:themeColor="text1"/>
            <w:sz w:val="24"/>
            <w:szCs w:val="24"/>
          </w:rPr>
          <w:delText xml:space="preserve"> in the Golan Heights and the Palestinians in East Jerusalem</w:delText>
        </w:r>
        <w:r w:rsidRPr="00E85FA5">
          <w:rPr>
            <w:rFonts w:asciiTheme="majorBidi" w:hAnsiTheme="majorBidi" w:cs="Times New Roman"/>
            <w:color w:val="000000" w:themeColor="text1"/>
            <w:sz w:val="24"/>
            <w:szCs w:val="24"/>
            <w:rtl/>
          </w:rPr>
          <w:delText>.</w:delText>
        </w:r>
      </w:del>
    </w:p>
    <w:p w14:paraId="49750FB4" w14:textId="77777777" w:rsidR="00857851" w:rsidRPr="00E85FA5" w:rsidRDefault="0076130E" w:rsidP="00000A69">
      <w:pPr>
        <w:bidi w:val="0"/>
        <w:spacing w:line="480" w:lineRule="auto"/>
        <w:ind w:firstLine="720"/>
        <w:contextualSpacing/>
        <w:jc w:val="both"/>
        <w:rPr>
          <w:del w:id="219" w:author="Author"/>
          <w:rFonts w:asciiTheme="majorBidi" w:hAnsiTheme="majorBidi" w:cstheme="majorBidi"/>
          <w:color w:val="000000" w:themeColor="text1"/>
          <w:sz w:val="24"/>
          <w:szCs w:val="24"/>
        </w:rPr>
      </w:pPr>
      <w:del w:id="220" w:author="Author">
        <w:r w:rsidRPr="00E85FA5">
          <w:rPr>
            <w:rFonts w:asciiTheme="majorBidi" w:hAnsiTheme="majorBidi" w:cstheme="majorBidi"/>
            <w:color w:val="000000" w:themeColor="text1"/>
            <w:sz w:val="24"/>
            <w:szCs w:val="24"/>
          </w:rPr>
          <w:delText xml:space="preserve">The teaching of Hebrew as a second language among the Arab population in Israel began with the establishment of the state in 1948, and is an integral part of the curriculum in Arab </w:delText>
        </w:r>
      </w:del>
      <w:r w:rsidR="009C17ED">
        <w:rPr>
          <w:rFonts w:asciiTheme="majorBidi" w:hAnsiTheme="majorBidi" w:cstheme="majorBidi"/>
          <w:color w:val="000000" w:themeColor="text1"/>
          <w:sz w:val="24"/>
          <w:szCs w:val="24"/>
        </w:rPr>
        <w:t xml:space="preserve">educational </w:t>
      </w:r>
      <w:del w:id="221" w:author="Author">
        <w:r w:rsidRPr="00E85FA5">
          <w:rPr>
            <w:rFonts w:asciiTheme="majorBidi" w:hAnsiTheme="majorBidi" w:cstheme="majorBidi"/>
            <w:color w:val="000000" w:themeColor="text1"/>
            <w:sz w:val="24"/>
            <w:szCs w:val="24"/>
          </w:rPr>
          <w:delText>institutions from elementary school t</w:delText>
        </w:r>
        <w:r w:rsidR="00A47702" w:rsidRPr="00E85FA5">
          <w:rPr>
            <w:rFonts w:asciiTheme="majorBidi" w:hAnsiTheme="majorBidi" w:cstheme="majorBidi"/>
            <w:color w:val="000000" w:themeColor="text1"/>
            <w:sz w:val="24"/>
            <w:szCs w:val="24"/>
          </w:rPr>
          <w:delText>hrough</w:delText>
        </w:r>
        <w:r w:rsidRPr="00E85FA5">
          <w:rPr>
            <w:rFonts w:asciiTheme="majorBidi" w:hAnsiTheme="majorBidi" w:cstheme="majorBidi"/>
            <w:color w:val="000000" w:themeColor="text1"/>
            <w:sz w:val="24"/>
            <w:szCs w:val="24"/>
          </w:rPr>
          <w:delText xml:space="preserve"> high school (Mar</w:delText>
        </w:r>
        <w:r w:rsidR="00A47702" w:rsidRPr="00E85FA5">
          <w:rPr>
            <w:rFonts w:asciiTheme="majorBidi" w:hAnsiTheme="majorBidi" w:cstheme="majorBidi"/>
            <w:color w:val="000000" w:themeColor="text1"/>
            <w:sz w:val="24"/>
            <w:szCs w:val="24"/>
          </w:rPr>
          <w:delText>’</w:delText>
        </w:r>
        <w:r w:rsidRPr="00E85FA5">
          <w:rPr>
            <w:rFonts w:asciiTheme="majorBidi" w:hAnsiTheme="majorBidi" w:cstheme="majorBidi"/>
            <w:color w:val="000000" w:themeColor="text1"/>
            <w:sz w:val="24"/>
            <w:szCs w:val="24"/>
          </w:rPr>
          <w:delText>i, 2013</w:delText>
        </w:r>
        <w:r w:rsidR="00A47702" w:rsidRPr="00E85FA5">
          <w:rPr>
            <w:rFonts w:asciiTheme="majorBidi" w:hAnsiTheme="majorBidi" w:cs="Times New Roman"/>
            <w:color w:val="000000" w:themeColor="text1"/>
            <w:sz w:val="24"/>
            <w:szCs w:val="24"/>
          </w:rPr>
          <w:delText>).</w:delText>
        </w:r>
      </w:del>
      <w:ins w:id="222" w:author="Author">
        <w:r w:rsidR="009C17ED">
          <w:rPr>
            <w:rFonts w:asciiTheme="majorBidi" w:hAnsiTheme="majorBidi" w:cstheme="majorBidi"/>
            <w:color w:val="000000" w:themeColor="text1"/>
            <w:sz w:val="24"/>
            <w:szCs w:val="24"/>
          </w:rPr>
          <w:t>authorities discussed above, a number of studies have demonstrated that</w:t>
        </w:r>
      </w:ins>
      <w:r w:rsidR="009C17ED">
        <w:rPr>
          <w:rFonts w:asciiTheme="majorBidi" w:hAnsiTheme="majorBidi" w:cstheme="majorBidi"/>
          <w:color w:val="000000" w:themeColor="text1"/>
          <w:sz w:val="24"/>
          <w:szCs w:val="24"/>
        </w:rPr>
        <w:t xml:space="preserve"> </w:t>
      </w:r>
      <w:r w:rsidR="00A47702" w:rsidRPr="00E85FA5">
        <w:rPr>
          <w:rFonts w:asciiTheme="majorBidi" w:hAnsiTheme="majorBidi" w:cs="Times New Roman"/>
          <w:color w:val="000000" w:themeColor="text1"/>
          <w:sz w:val="24"/>
          <w:szCs w:val="24"/>
        </w:rPr>
        <w:t xml:space="preserve">Arabic speakers in Israel attribute great importance to proficiency in Hebrew because </w:t>
      </w:r>
      <w:del w:id="223" w:author="Author">
        <w:r w:rsidR="00A47702" w:rsidRPr="00E85FA5">
          <w:rPr>
            <w:rFonts w:asciiTheme="majorBidi" w:hAnsiTheme="majorBidi" w:cs="Times New Roman"/>
            <w:color w:val="000000" w:themeColor="text1"/>
            <w:sz w:val="24"/>
            <w:szCs w:val="24"/>
          </w:rPr>
          <w:delText xml:space="preserve">it serves them in all areas of life throughout their lives. </w:delText>
        </w:r>
        <w:r w:rsidR="001C67AF" w:rsidRPr="00E85FA5">
          <w:rPr>
            <w:rFonts w:asciiTheme="majorBidi" w:hAnsiTheme="majorBidi" w:cs="Times New Roman"/>
            <w:color w:val="000000" w:themeColor="text1"/>
            <w:sz w:val="24"/>
            <w:szCs w:val="24"/>
          </w:rPr>
          <w:delText>Multiple studies (</w:delText>
        </w:r>
        <w:r w:rsidR="001C67AF" w:rsidRPr="00E85FA5">
          <w:rPr>
            <w:rFonts w:asciiTheme="majorBidi" w:hAnsiTheme="majorBidi" w:cstheme="majorBidi"/>
            <w:color w:val="000000" w:themeColor="text1"/>
            <w:sz w:val="24"/>
            <w:szCs w:val="24"/>
          </w:rPr>
          <w:delText xml:space="preserve">Abu-Asbah, Jayusi and Sabar-Ben Yehoshua, 2011; </w:delText>
        </w:r>
        <w:r w:rsidR="001C67AF" w:rsidRPr="00E85FA5">
          <w:rPr>
            <w:rFonts w:asciiTheme="majorBidi" w:hAnsiTheme="majorBidi" w:cs="Times New Roman"/>
            <w:color w:val="000000" w:themeColor="text1"/>
            <w:sz w:val="24"/>
            <w:szCs w:val="24"/>
          </w:rPr>
          <w:delText>Amara and Mar’I, 2002; Atily, 2004, p. 342;</w:delText>
        </w:r>
        <w:r w:rsidR="001C67AF" w:rsidRPr="00E85FA5">
          <w:rPr>
            <w:rFonts w:asciiTheme="majorBidi" w:hAnsiTheme="majorBidi" w:cstheme="majorBidi"/>
            <w:color w:val="000000" w:themeColor="text1"/>
            <w:sz w:val="24"/>
            <w:szCs w:val="24"/>
          </w:rPr>
          <w:delText xml:space="preserve"> Ministry of Education, 2015) have shown that Arab students expressed a desire to learn the Hebrew language, showed no objection to learning it, and did not view it as the language of the enemy. Arab students displayed positive </w:delText>
        </w:r>
        <w:r w:rsidR="001C67AF" w:rsidRPr="00E85FA5">
          <w:rPr>
            <w:rFonts w:asciiTheme="majorBidi" w:hAnsiTheme="majorBidi" w:cstheme="majorBidi"/>
            <w:color w:val="000000" w:themeColor="text1"/>
            <w:sz w:val="24"/>
            <w:szCs w:val="24"/>
          </w:rPr>
          <w:lastRenderedPageBreak/>
          <w:delText xml:space="preserve">attitudes toward Hebrew acquisition because </w:delText>
        </w:r>
        <w:r w:rsidR="00000A69" w:rsidRPr="00E85FA5">
          <w:rPr>
            <w:rFonts w:asciiTheme="majorBidi" w:hAnsiTheme="majorBidi" w:cstheme="majorBidi"/>
            <w:color w:val="000000" w:themeColor="text1"/>
            <w:sz w:val="24"/>
            <w:szCs w:val="24"/>
          </w:rPr>
          <w:delText>t</w:delText>
        </w:r>
        <w:r w:rsidR="001C67AF" w:rsidRPr="00E85FA5">
          <w:rPr>
            <w:rFonts w:asciiTheme="majorBidi" w:hAnsiTheme="majorBidi" w:cstheme="majorBidi"/>
            <w:color w:val="000000" w:themeColor="text1"/>
            <w:sz w:val="24"/>
            <w:szCs w:val="24"/>
          </w:rPr>
          <w:delText>hey recognized the importance of knowing Hebrew and noted that a good level of proficiency in the language can be described as a basic need and an important means of integrating into the country and managing their daily lives.</w:delText>
        </w:r>
      </w:del>
    </w:p>
    <w:p w14:paraId="2AE848A1" w14:textId="77777777" w:rsidR="001C67AF" w:rsidRPr="00E85FA5" w:rsidRDefault="001C67AF" w:rsidP="00000A69">
      <w:pPr>
        <w:bidi w:val="0"/>
        <w:spacing w:line="480" w:lineRule="auto"/>
        <w:ind w:firstLine="720"/>
        <w:contextualSpacing/>
        <w:jc w:val="both"/>
        <w:rPr>
          <w:del w:id="224" w:author="Author"/>
          <w:rFonts w:asciiTheme="majorBidi" w:hAnsiTheme="majorBidi" w:cstheme="majorBidi"/>
          <w:color w:val="000000" w:themeColor="text1"/>
          <w:sz w:val="24"/>
          <w:szCs w:val="24"/>
        </w:rPr>
      </w:pPr>
      <w:del w:id="225" w:author="Author">
        <w:r w:rsidRPr="00E85FA5">
          <w:rPr>
            <w:rFonts w:asciiTheme="majorBidi" w:hAnsiTheme="majorBidi" w:cstheme="majorBidi"/>
            <w:color w:val="000000" w:themeColor="text1"/>
            <w:sz w:val="24"/>
            <w:szCs w:val="24"/>
          </w:rPr>
          <w:delText xml:space="preserve">As regards the Druze population in the Golan Heights, Hebrew language classes are mandatory in schools and Hebrew in general widely serves these residents as an important communication tool (Alayan and Araida, 2008). The Druze students showed willingness to communicate in Hebrew outside of the classroom. These findings can be accounted for by the </w:delText>
        </w:r>
        <w:r w:rsidR="00000A69" w:rsidRPr="00E85FA5">
          <w:rPr>
            <w:rFonts w:asciiTheme="majorBidi" w:hAnsiTheme="majorBidi" w:cstheme="majorBidi"/>
            <w:color w:val="000000" w:themeColor="text1"/>
            <w:sz w:val="24"/>
            <w:szCs w:val="24"/>
          </w:rPr>
          <w:delText xml:space="preserve">mandated </w:delText>
        </w:r>
        <w:r w:rsidRPr="00E85FA5">
          <w:rPr>
            <w:rFonts w:asciiTheme="majorBidi" w:hAnsiTheme="majorBidi" w:cstheme="majorBidi"/>
            <w:color w:val="000000" w:themeColor="text1"/>
            <w:sz w:val="24"/>
            <w:szCs w:val="24"/>
          </w:rPr>
          <w:delText xml:space="preserve">Hebrew </w:delText>
        </w:r>
        <w:r w:rsidR="00000A69" w:rsidRPr="00E85FA5">
          <w:rPr>
            <w:rFonts w:asciiTheme="majorBidi" w:hAnsiTheme="majorBidi" w:cstheme="majorBidi"/>
            <w:color w:val="000000" w:themeColor="text1"/>
            <w:sz w:val="24"/>
            <w:szCs w:val="24"/>
          </w:rPr>
          <w:delText>classes at school</w:delText>
        </w:r>
        <w:r w:rsidRPr="00E85FA5">
          <w:rPr>
            <w:rFonts w:asciiTheme="majorBidi" w:hAnsiTheme="majorBidi" w:cstheme="majorBidi"/>
            <w:color w:val="000000" w:themeColor="text1"/>
            <w:sz w:val="24"/>
            <w:szCs w:val="24"/>
          </w:rPr>
          <w:delText xml:space="preserve"> and the dependency of the Druze community on the Israeli economy.</w:delText>
        </w:r>
      </w:del>
    </w:p>
    <w:p w14:paraId="487502A8" w14:textId="6DDAAAA1" w:rsidR="001C67AF" w:rsidRPr="00E85FA5" w:rsidRDefault="008E5259" w:rsidP="00E956D4">
      <w:pPr>
        <w:bidi w:val="0"/>
        <w:spacing w:line="480" w:lineRule="auto"/>
        <w:contextualSpacing/>
        <w:jc w:val="both"/>
        <w:rPr>
          <w:rFonts w:asciiTheme="majorBidi" w:hAnsiTheme="majorBidi" w:cstheme="majorBidi"/>
          <w:color w:val="000000" w:themeColor="text1"/>
          <w:sz w:val="24"/>
          <w:szCs w:val="24"/>
        </w:rPr>
        <w:pPrChange w:id="226" w:author="Author">
          <w:pPr>
            <w:bidi w:val="0"/>
            <w:spacing w:line="480" w:lineRule="auto"/>
            <w:ind w:firstLine="720"/>
            <w:contextualSpacing/>
            <w:jc w:val="both"/>
          </w:pPr>
        </w:pPrChange>
      </w:pPr>
      <w:ins w:id="227" w:author="Author">
        <w:r>
          <w:rPr>
            <w:rFonts w:asciiTheme="majorBidi" w:hAnsiTheme="majorBidi" w:cs="Times New Roman"/>
            <w:color w:val="000000" w:themeColor="text1"/>
            <w:sz w:val="24"/>
            <w:szCs w:val="24"/>
          </w:rPr>
          <w:t>of its many social and economic advantages</w:t>
        </w:r>
        <w:r w:rsidR="001C67AF" w:rsidRPr="00E85FA5">
          <w:rPr>
            <w:rFonts w:asciiTheme="majorBidi" w:hAnsiTheme="majorBidi" w:cs="Times New Roman"/>
            <w:color w:val="000000" w:themeColor="text1"/>
            <w:sz w:val="24"/>
            <w:szCs w:val="24"/>
          </w:rPr>
          <w:t xml:space="preserve"> (</w:t>
        </w:r>
        <w:r w:rsidR="00526DF2"/>
        <w:r w:rsidR="00526DF2">
          <w:instrText xml:space="preserve"/>
        </w:r>
        <w:r w:rsidR="00526DF2"/>
        <w:r w:rsidR="001C67AF" w:rsidRPr="00E06EF9">
          <w:rPr>
            <w:rStyle w:val="Hyperlink"/>
            <w:rFonts w:asciiTheme="majorBidi" w:hAnsiTheme="majorBidi" w:cstheme="majorBidi"/>
            <w:sz w:val="24"/>
            <w:szCs w:val="24"/>
          </w:rPr>
          <w:t>Abu-Asbah</w:t>
        </w:r>
        <w:r w:rsidR="00E06EF9" w:rsidRPr="00E06EF9">
          <w:rPr>
            <w:rStyle w:val="Hyperlink"/>
            <w:rFonts w:asciiTheme="majorBidi" w:hAnsiTheme="majorBidi" w:cstheme="majorBidi"/>
            <w:sz w:val="24"/>
            <w:szCs w:val="24"/>
          </w:rPr>
          <w:t xml:space="preserve"> et al.</w:t>
        </w:r>
        <w:r w:rsidR="001C67AF" w:rsidRPr="00E06EF9">
          <w:rPr>
            <w:rStyle w:val="Hyperlink"/>
            <w:rFonts w:asciiTheme="majorBidi" w:hAnsiTheme="majorBidi" w:cstheme="majorBidi"/>
            <w:sz w:val="24"/>
            <w:szCs w:val="24"/>
          </w:rPr>
          <w:t>, 2011</w:t>
        </w:r>
        <w:r w:rsidR="00526DF2">
          <w:rPr>
            <w:rStyle w:val="Hyperlink"/>
            <w:rFonts w:asciiTheme="majorBidi" w:hAnsiTheme="majorBidi" w:cstheme="majorBidi"/>
            <w:sz w:val="24"/>
            <w:szCs w:val="24"/>
          </w:rPr>
        </w:r>
        <w:r w:rsidR="001C67AF" w:rsidRPr="00E85FA5">
          <w:rPr>
            <w:rFonts w:asciiTheme="majorBidi" w:hAnsiTheme="majorBidi" w:cstheme="majorBidi"/>
            <w:color w:val="000000" w:themeColor="text1"/>
            <w:sz w:val="24"/>
            <w:szCs w:val="24"/>
          </w:rPr>
          <w:t xml:space="preserve">; </w:t>
        </w:r>
        <w:r w:rsidR="00526DF2"/>
        <w:r w:rsidR="00526DF2">
          <w:instrText xml:space="preserve"/>
        </w:r>
        <w:r w:rsidR="00526DF2"/>
        <w:r w:rsidR="001C67AF" w:rsidRPr="00CF3046">
          <w:rPr>
            <w:rStyle w:val="Hyperlink"/>
            <w:rFonts w:asciiTheme="majorBidi" w:hAnsiTheme="majorBidi" w:cs="Times New Roman"/>
            <w:sz w:val="24"/>
            <w:szCs w:val="24"/>
          </w:rPr>
          <w:t>Amara and Mar’I, 2002</w:t>
        </w:r>
        <w:r w:rsidR="00526DF2">
          <w:rPr>
            <w:rStyle w:val="Hyperlink"/>
            <w:rFonts w:asciiTheme="majorBidi" w:hAnsiTheme="majorBidi" w:cs="Times New Roman"/>
            <w:sz w:val="24"/>
            <w:szCs w:val="24"/>
          </w:rPr>
        </w:r>
        <w:r w:rsidR="001C67AF" w:rsidRPr="00E85FA5">
          <w:rPr>
            <w:rFonts w:asciiTheme="majorBidi" w:hAnsiTheme="majorBidi" w:cs="Times New Roman"/>
            <w:color w:val="000000" w:themeColor="text1"/>
            <w:sz w:val="24"/>
            <w:szCs w:val="24"/>
          </w:rPr>
          <w:t xml:space="preserve">; </w:t>
        </w:r>
        <w:r w:rsidR="00526DF2"/>
        <w:r w:rsidR="00526DF2">
          <w:instrText xml:space="preserve"/>
        </w:r>
        <w:r w:rsidR="00526DF2"/>
        <w:r w:rsidR="001C67AF" w:rsidRPr="00CF3046">
          <w:rPr>
            <w:rStyle w:val="Hyperlink"/>
            <w:rFonts w:asciiTheme="majorBidi" w:hAnsiTheme="majorBidi" w:cs="Times New Roman"/>
            <w:sz w:val="24"/>
            <w:szCs w:val="24"/>
          </w:rPr>
          <w:t>Atily, 2004</w:t>
        </w:r>
        <w:r w:rsidR="00CF3046" w:rsidRPr="00CF3046">
          <w:rPr>
            <w:rStyle w:val="Hyperlink"/>
            <w:rFonts w:asciiTheme="majorBidi" w:hAnsiTheme="majorBidi" w:cs="Times New Roman"/>
            <w:sz w:val="24"/>
            <w:szCs w:val="24"/>
          </w:rPr>
          <w:t>:</w:t>
        </w:r>
        <w:r w:rsidR="001C67AF" w:rsidRPr="00CF3046">
          <w:rPr>
            <w:rStyle w:val="Hyperlink"/>
            <w:rFonts w:asciiTheme="majorBidi" w:hAnsiTheme="majorBidi" w:cs="Times New Roman"/>
            <w:sz w:val="24"/>
            <w:szCs w:val="24"/>
          </w:rPr>
          <w:t xml:space="preserve"> 342</w:t>
        </w:r>
        <w:r w:rsidR="00526DF2">
          <w:rPr>
            <w:rStyle w:val="Hyperlink"/>
            <w:rFonts w:asciiTheme="majorBidi" w:hAnsiTheme="majorBidi" w:cs="Times New Roman"/>
            <w:sz w:val="24"/>
            <w:szCs w:val="24"/>
          </w:rPr>
        </w:r>
        <w:r w:rsidR="001C67AF" w:rsidRPr="00E85FA5">
          <w:rPr>
            <w:rFonts w:asciiTheme="majorBidi" w:hAnsiTheme="majorBidi" w:cs="Times New Roman"/>
            <w:color w:val="000000" w:themeColor="text1"/>
            <w:sz w:val="24"/>
            <w:szCs w:val="24"/>
          </w:rPr>
          <w:t>;</w:t>
        </w:r>
        <w:r w:rsidR="001C67AF" w:rsidRPr="00E85FA5">
          <w:rPr>
            <w:rFonts w:asciiTheme="majorBidi" w:hAnsiTheme="majorBidi" w:cstheme="majorBidi"/>
            <w:color w:val="000000" w:themeColor="text1"/>
            <w:sz w:val="24"/>
            <w:szCs w:val="24"/>
          </w:rPr>
          <w:t xml:space="preserve"> </w:t>
        </w:r>
        <w:r w:rsidR="00526DF2"/>
        <w:r w:rsidR="00526DF2">
          <w:instrText xml:space="preserve"/>
        </w:r>
        <w:r w:rsidR="00526DF2"/>
        <w:r w:rsidR="001C67AF" w:rsidRPr="00CF3046">
          <w:rPr>
            <w:rStyle w:val="Hyperlink"/>
            <w:rFonts w:asciiTheme="majorBidi" w:hAnsiTheme="majorBidi" w:cstheme="majorBidi"/>
            <w:sz w:val="24"/>
            <w:szCs w:val="24"/>
          </w:rPr>
          <w:t>Ministry of Education, 2015</w:t>
        </w:r>
        <w:r w:rsidR="00526DF2">
          <w:rPr>
            <w:rStyle w:val="Hyperlink"/>
            <w:rFonts w:asciiTheme="majorBidi" w:hAnsiTheme="majorBidi" w:cstheme="majorBidi"/>
            <w:sz w:val="24"/>
            <w:szCs w:val="24"/>
          </w:rPr>
        </w:r>
        <w:r w:rsidR="001C67AF" w:rsidRPr="00E85FA5">
          <w:rPr>
            <w:rFonts w:asciiTheme="majorBidi" w:hAnsiTheme="majorBidi" w:cstheme="majorBidi"/>
            <w:color w:val="000000" w:themeColor="text1"/>
            <w:sz w:val="24"/>
            <w:szCs w:val="24"/>
          </w:rPr>
          <w:t>)</w:t>
        </w:r>
        <w:r w:rsidR="009C17ED">
          <w:rPr>
            <w:rFonts w:asciiTheme="majorBidi" w:hAnsiTheme="majorBidi" w:cstheme="majorBidi"/>
            <w:color w:val="000000" w:themeColor="text1"/>
            <w:sz w:val="24"/>
            <w:szCs w:val="24"/>
          </w:rPr>
          <w:t xml:space="preserve">. </w:t>
        </w:r>
      </w:ins>
      <w:r w:rsidR="00E2342D" w:rsidRPr="00E85FA5">
        <w:rPr>
          <w:rFonts w:asciiTheme="majorBidi" w:hAnsiTheme="majorBidi" w:cstheme="majorBidi"/>
          <w:color w:val="000000" w:themeColor="text1"/>
          <w:sz w:val="24"/>
          <w:szCs w:val="24"/>
        </w:rPr>
        <w:t xml:space="preserve">Ilaiyan and Abu Hussain’s </w:t>
      </w:r>
      <w:del w:id="228" w:author="Author">
        <w:r w:rsidR="001C67AF" w:rsidRPr="00E85FA5">
          <w:rPr>
            <w:rFonts w:asciiTheme="majorBidi" w:hAnsiTheme="majorBidi" w:cstheme="majorBidi"/>
            <w:color w:val="000000" w:themeColor="text1"/>
            <w:sz w:val="24"/>
            <w:szCs w:val="24"/>
          </w:rPr>
          <w:delText>2012</w:delText>
        </w:r>
      </w:del>
      <w:ins w:id="229" w:author="Author">
        <w:r w:rsidR="00FA4709">
          <w:rPr>
            <w:rFonts w:asciiTheme="majorBidi" w:hAnsiTheme="majorBidi" w:cstheme="majorBidi"/>
            <w:color w:val="000000" w:themeColor="text1"/>
            <w:sz w:val="24"/>
            <w:szCs w:val="24"/>
          </w:rPr>
          <w:t>(</w:t>
        </w:r>
        <w:r w:rsidR="00526DF2"/>
        <w:r w:rsidR="00526DF2">
          <w:instrText xml:space="preserve"/>
        </w:r>
        <w:r w:rsidR="00526DF2"/>
        <w:r w:rsidR="001C67AF" w:rsidRPr="00CF3046">
          <w:rPr>
            <w:rStyle w:val="Hyperlink"/>
            <w:rFonts w:asciiTheme="majorBidi" w:hAnsiTheme="majorBidi" w:cstheme="majorBidi"/>
            <w:sz w:val="24"/>
            <w:szCs w:val="24"/>
          </w:rPr>
          <w:t>2012</w:t>
        </w:r>
        <w:r w:rsidR="00526DF2">
          <w:rPr>
            <w:rStyle w:val="Hyperlink"/>
            <w:rFonts w:asciiTheme="majorBidi" w:hAnsiTheme="majorBidi" w:cstheme="majorBidi"/>
            <w:sz w:val="24"/>
            <w:szCs w:val="24"/>
          </w:rPr>
        </w:r>
        <w:r w:rsidR="00FA4709">
          <w:rPr>
            <w:rFonts w:asciiTheme="majorBidi" w:hAnsiTheme="majorBidi" w:cstheme="majorBidi"/>
            <w:color w:val="000000" w:themeColor="text1"/>
            <w:sz w:val="24"/>
            <w:szCs w:val="24"/>
          </w:rPr>
          <w:t>)</w:t>
        </w:r>
      </w:ins>
      <w:r w:rsidR="001C67AF" w:rsidRPr="00E85FA5">
        <w:rPr>
          <w:rFonts w:asciiTheme="majorBidi" w:hAnsiTheme="majorBidi" w:cstheme="majorBidi"/>
          <w:color w:val="000000" w:themeColor="text1"/>
          <w:sz w:val="24"/>
          <w:szCs w:val="24"/>
        </w:rPr>
        <w:t xml:space="preserve"> study examining the attitudes of Arab students in East Jerusalem toward </w:t>
      </w:r>
      <w:del w:id="230" w:author="Author">
        <w:r w:rsidR="001C67AF" w:rsidRPr="00E85FA5">
          <w:rPr>
            <w:rFonts w:asciiTheme="majorBidi" w:hAnsiTheme="majorBidi" w:cstheme="majorBidi"/>
            <w:color w:val="000000" w:themeColor="text1"/>
            <w:sz w:val="24"/>
            <w:szCs w:val="24"/>
          </w:rPr>
          <w:delText xml:space="preserve">the </w:delText>
        </w:r>
      </w:del>
      <w:r w:rsidR="001C67AF" w:rsidRPr="00E85FA5">
        <w:rPr>
          <w:rFonts w:asciiTheme="majorBidi" w:hAnsiTheme="majorBidi" w:cstheme="majorBidi"/>
          <w:color w:val="000000" w:themeColor="text1"/>
          <w:sz w:val="24"/>
          <w:szCs w:val="24"/>
        </w:rPr>
        <w:t>Hebrew</w:t>
      </w:r>
      <w:del w:id="231" w:author="Author">
        <w:r w:rsidR="001C67AF" w:rsidRPr="00E85FA5">
          <w:rPr>
            <w:rFonts w:asciiTheme="majorBidi" w:hAnsiTheme="majorBidi" w:cstheme="majorBidi"/>
            <w:color w:val="000000" w:themeColor="text1"/>
            <w:sz w:val="24"/>
            <w:szCs w:val="24"/>
          </w:rPr>
          <w:delText xml:space="preserve"> language</w:delText>
        </w:r>
      </w:del>
      <w:r w:rsidR="001C67AF" w:rsidRPr="00E85FA5">
        <w:rPr>
          <w:rFonts w:asciiTheme="majorBidi" w:hAnsiTheme="majorBidi" w:cstheme="majorBidi"/>
          <w:color w:val="000000" w:themeColor="text1"/>
          <w:sz w:val="24"/>
          <w:szCs w:val="24"/>
        </w:rPr>
        <w:t xml:space="preserve"> found</w:t>
      </w:r>
      <w:r w:rsidR="00E2342D" w:rsidRPr="00E85FA5">
        <w:rPr>
          <w:rFonts w:asciiTheme="majorBidi" w:hAnsiTheme="majorBidi" w:cstheme="majorBidi"/>
          <w:color w:val="000000" w:themeColor="text1"/>
          <w:sz w:val="24"/>
          <w:szCs w:val="24"/>
        </w:rPr>
        <w:t xml:space="preserve"> positive attitudes both toward the study of Hebrew as a second or foreign language, and in terms of the students’ willingness to communicate in this language outside of the classroom. Some of the parents also supported their children’s Hebrew language studies, mainly in light of the instrumental-pragmatic advantages the language could give their children in the future </w:t>
      </w:r>
      <w:del w:id="232" w:author="Author">
        <w:r w:rsidR="00E2342D" w:rsidRPr="00E85FA5">
          <w:rPr>
            <w:rFonts w:asciiTheme="majorBidi" w:hAnsiTheme="majorBidi" w:cstheme="majorBidi"/>
            <w:color w:val="000000" w:themeColor="text1"/>
            <w:sz w:val="24"/>
            <w:szCs w:val="24"/>
          </w:rPr>
          <w:delText>(Ilaiyan, 2012).</w:delText>
        </w:r>
      </w:del>
      <w:ins w:id="233" w:author="Author">
        <w:r w:rsidR="00E2342D" w:rsidRPr="00E85FA5">
          <w:rPr>
            <w:rFonts w:asciiTheme="majorBidi" w:hAnsiTheme="majorBidi" w:cstheme="majorBidi"/>
            <w:color w:val="000000" w:themeColor="text1"/>
            <w:sz w:val="24"/>
            <w:szCs w:val="24"/>
          </w:rPr>
          <w:t>(</w:t>
        </w:r>
        <w:r w:rsidR="00CF3046">
          <w:rPr>
            <w:rFonts w:asciiTheme="majorBidi" w:hAnsiTheme="majorBidi" w:cstheme="majorBidi"/>
            <w:color w:val="000000" w:themeColor="text1"/>
            <w:sz w:val="24"/>
            <w:szCs w:val="24"/>
          </w:rPr>
        </w:r>
        <w:r w:rsidR="00CF3046">
          <w:rPr>
            <w:rFonts w:asciiTheme="majorBidi" w:hAnsiTheme="majorBidi" w:cstheme="majorBidi"/>
            <w:color w:val="000000" w:themeColor="text1"/>
            <w:sz w:val="24"/>
            <w:szCs w:val="24"/>
          </w:rPr>
          <w:instrText xml:space="preserve"/>
        </w:r>
        <w:r w:rsidR="00CF3046">
          <w:rPr>
            <w:rFonts w:asciiTheme="majorBidi" w:hAnsiTheme="majorBidi" w:cstheme="majorBidi"/>
            <w:color w:val="000000" w:themeColor="text1"/>
            <w:sz w:val="24"/>
            <w:szCs w:val="24"/>
          </w:rPr>
        </w:r>
        <w:r w:rsidR="00E2342D" w:rsidRPr="00CF3046">
          <w:rPr>
            <w:rStyle w:val="Hyperlink"/>
            <w:rFonts w:asciiTheme="majorBidi" w:hAnsiTheme="majorBidi" w:cstheme="majorBidi"/>
            <w:sz w:val="24"/>
            <w:szCs w:val="24"/>
          </w:rPr>
          <w:t>Ilaiyan, 2012</w:t>
        </w:r>
        <w:r w:rsidR="00CF3046">
          <w:rPr>
            <w:rFonts w:asciiTheme="majorBidi" w:hAnsiTheme="majorBidi" w:cstheme="majorBidi"/>
            <w:color w:val="000000" w:themeColor="text1"/>
            <w:sz w:val="24"/>
            <w:szCs w:val="24"/>
          </w:rPr>
        </w:r>
        <w:r w:rsidR="00E2342D" w:rsidRPr="00E85FA5">
          <w:rPr>
            <w:rFonts w:asciiTheme="majorBidi" w:hAnsiTheme="majorBidi" w:cstheme="majorBidi"/>
            <w:color w:val="000000" w:themeColor="text1"/>
            <w:sz w:val="24"/>
            <w:szCs w:val="24"/>
          </w:rPr>
          <w:t>).</w:t>
        </w:r>
      </w:ins>
      <w:r w:rsidR="00E2342D" w:rsidRPr="00E85FA5">
        <w:rPr>
          <w:rFonts w:asciiTheme="majorBidi" w:hAnsiTheme="majorBidi" w:cstheme="majorBidi"/>
          <w:color w:val="000000" w:themeColor="text1"/>
          <w:sz w:val="24"/>
          <w:szCs w:val="24"/>
        </w:rPr>
        <w:t xml:space="preserve"> It is important to note that this positive attitude related to the Hebrew language itself and to the study of Hebrew as part of the school curriculum, as opposed to its Jewish speakers.</w:t>
      </w:r>
    </w:p>
    <w:p w14:paraId="78D0D8F2" w14:textId="77777777" w:rsidR="000D04DB" w:rsidRPr="00E85FA5" w:rsidRDefault="000D04DB" w:rsidP="00BB26B1">
      <w:pPr>
        <w:pStyle w:val="Heading2"/>
        <w:rPr>
          <w:del w:id="234" w:author="Author"/>
          <w:color w:val="000000" w:themeColor="text1"/>
        </w:rPr>
      </w:pPr>
      <w:del w:id="235" w:author="Author">
        <w:r w:rsidRPr="00E85FA5">
          <w:rPr>
            <w:color w:val="000000" w:themeColor="text1"/>
          </w:rPr>
          <w:lastRenderedPageBreak/>
          <w:delText>The Present Study</w:delText>
        </w:r>
      </w:del>
    </w:p>
    <w:p w14:paraId="59797835" w14:textId="7F1FC2DB" w:rsidR="000D04DB" w:rsidRPr="00E85FA5" w:rsidRDefault="006E1004" w:rsidP="00BB26B1">
      <w:pPr>
        <w:pStyle w:val="Heading2"/>
        <w:rPr>
          <w:ins w:id="236" w:author="Author"/>
          <w:color w:val="000000" w:themeColor="text1"/>
        </w:rPr>
      </w:pPr>
      <w:del w:id="237" w:author="Author">
        <w:r w:rsidRPr="00E85FA5">
          <w:rPr>
            <w:color w:val="000000" w:themeColor="text1"/>
          </w:rPr>
          <w:delText>The abovementioned studies all focus on the attitudes and perceptions of students, whereas the present research is the first to examine this issue from the point of view of teachers. The role of teachers, their status and constant contact with students and parents grants them authority and allows them to influence the community’s youth, for better or for worse.</w:delText>
        </w:r>
      </w:del>
      <w:ins w:id="238" w:author="Author">
        <w:r w:rsidR="00C033B9">
          <w:rPr>
            <w:color w:val="000000" w:themeColor="text1"/>
          </w:rPr>
          <w:t>Research Objectives and Methodology</w:t>
        </w:r>
      </w:ins>
    </w:p>
    <w:p w14:paraId="289AD433" w14:textId="77777777" w:rsidR="00344A85" w:rsidRDefault="00E902CB" w:rsidP="00344A85">
      <w:pPr>
        <w:bidi w:val="0"/>
        <w:spacing w:line="480" w:lineRule="auto"/>
        <w:contextualSpacing/>
        <w:jc w:val="both"/>
        <w:rPr>
          <w:del w:id="239" w:author="Author"/>
          <w:rFonts w:asciiTheme="majorBidi" w:hAnsiTheme="majorBidi" w:cstheme="majorBidi"/>
          <w:color w:val="000000" w:themeColor="text1"/>
          <w:sz w:val="24"/>
          <w:szCs w:val="24"/>
        </w:rPr>
      </w:pPr>
      <w:ins w:id="240" w:author="Author">
        <w:r>
          <w:rPr>
            <w:rFonts w:asciiTheme="majorBidi" w:hAnsiTheme="majorBidi" w:cstheme="majorBidi"/>
            <w:color w:val="000000" w:themeColor="text1"/>
            <w:sz w:val="24"/>
            <w:szCs w:val="24"/>
          </w:rPr>
          <w:t>Unlike the studies reviewed above focusing on students,</w:t>
        </w:r>
        <w:r w:rsidR="006E1004" w:rsidRPr="00E85FA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w:t>
        </w:r>
        <w:r w:rsidR="000900F2" w:rsidRPr="00E85FA5">
          <w:rPr>
            <w:rFonts w:asciiTheme="majorBidi" w:hAnsiTheme="majorBidi" w:cstheme="majorBidi"/>
            <w:color w:val="000000" w:themeColor="text1"/>
            <w:sz w:val="24"/>
            <w:szCs w:val="24"/>
          </w:rPr>
          <w:t xml:space="preserve">he purpose of </w:t>
        </w:r>
        <w:r w:rsidR="000900F2">
          <w:rPr>
            <w:rFonts w:asciiTheme="majorBidi" w:hAnsiTheme="majorBidi" w:cstheme="majorBidi"/>
            <w:color w:val="000000" w:themeColor="text1"/>
            <w:sz w:val="24"/>
            <w:szCs w:val="24"/>
          </w:rPr>
          <w:t>this qualitative</w:t>
        </w:r>
        <w:r w:rsidR="000900F2" w:rsidRPr="00E85FA5">
          <w:rPr>
            <w:rFonts w:asciiTheme="majorBidi" w:hAnsiTheme="majorBidi" w:cstheme="majorBidi"/>
            <w:color w:val="000000" w:themeColor="text1"/>
            <w:sz w:val="24"/>
            <w:szCs w:val="24"/>
          </w:rPr>
          <w:t xml:space="preserve"> study was to examine the attitudes of teachers</w:t>
        </w:r>
        <w:r w:rsidR="00E66AF8">
          <w:rPr>
            <w:rFonts w:asciiTheme="majorBidi" w:hAnsiTheme="majorBidi" w:cstheme="majorBidi"/>
            <w:color w:val="000000" w:themeColor="text1"/>
            <w:sz w:val="24"/>
            <w:szCs w:val="24"/>
          </w:rPr>
          <w:t>.</w:t>
        </w:r>
      </w:ins>
      <w:r w:rsidR="00E66AF8">
        <w:rPr>
          <w:rFonts w:asciiTheme="majorBidi" w:hAnsiTheme="majorBidi" w:cstheme="majorBidi"/>
          <w:color w:val="000000" w:themeColor="text1"/>
          <w:sz w:val="24"/>
          <w:szCs w:val="24"/>
        </w:rPr>
        <w:t xml:space="preserve"> </w:t>
      </w:r>
      <w:r w:rsidR="006E1004" w:rsidRPr="00E85FA5">
        <w:rPr>
          <w:rFonts w:asciiTheme="majorBidi" w:hAnsiTheme="majorBidi" w:cstheme="majorBidi"/>
          <w:color w:val="000000" w:themeColor="text1"/>
          <w:sz w:val="24"/>
          <w:szCs w:val="24"/>
        </w:rPr>
        <w:t xml:space="preserve">It is crucial to understand the teachers’ attitudes toward this subject in light of the prevalent assumption in recent decades that pedagogues have </w:t>
      </w:r>
      <w:del w:id="241" w:author="Author">
        <w:r w:rsidR="006E1004" w:rsidRPr="00E85FA5">
          <w:rPr>
            <w:rFonts w:asciiTheme="majorBidi" w:hAnsiTheme="majorBidi" w:cstheme="majorBidi"/>
            <w:color w:val="000000" w:themeColor="text1"/>
            <w:sz w:val="24"/>
            <w:szCs w:val="24"/>
          </w:rPr>
          <w:delText>not o</w:delText>
        </w:r>
        <w:r w:rsidR="00000A69" w:rsidRPr="00E85FA5">
          <w:rPr>
            <w:rFonts w:asciiTheme="majorBidi" w:hAnsiTheme="majorBidi" w:cstheme="majorBidi"/>
            <w:color w:val="000000" w:themeColor="text1"/>
            <w:sz w:val="24"/>
            <w:szCs w:val="24"/>
          </w:rPr>
          <w:delText xml:space="preserve">nly experience but </w:delText>
        </w:r>
      </w:del>
      <w:r w:rsidR="0055766F">
        <w:rPr>
          <w:rFonts w:asciiTheme="majorBidi" w:hAnsiTheme="majorBidi" w:cstheme="majorBidi"/>
          <w:color w:val="000000" w:themeColor="text1"/>
          <w:sz w:val="24"/>
          <w:szCs w:val="24"/>
        </w:rPr>
        <w:t>significant</w:t>
      </w:r>
      <w:r w:rsidR="00000A69" w:rsidRPr="00E85FA5">
        <w:rPr>
          <w:rFonts w:asciiTheme="majorBidi" w:hAnsiTheme="majorBidi" w:cstheme="majorBidi"/>
          <w:color w:val="000000" w:themeColor="text1"/>
          <w:sz w:val="24"/>
          <w:szCs w:val="24"/>
        </w:rPr>
        <w:t xml:space="preserve"> </w:t>
      </w:r>
      <w:ins w:id="242" w:author="Author">
        <w:r w:rsidR="00000A69" w:rsidRPr="00E85FA5">
          <w:rPr>
            <w:rFonts w:asciiTheme="majorBidi" w:hAnsiTheme="majorBidi" w:cstheme="majorBidi"/>
            <w:color w:val="000000" w:themeColor="text1"/>
            <w:sz w:val="24"/>
            <w:szCs w:val="24"/>
          </w:rPr>
          <w:t xml:space="preserve">experience </w:t>
        </w:r>
        <w:r w:rsidR="0055766F">
          <w:rPr>
            <w:rFonts w:asciiTheme="majorBidi" w:hAnsiTheme="majorBidi" w:cstheme="majorBidi"/>
            <w:color w:val="000000" w:themeColor="text1"/>
            <w:sz w:val="24"/>
            <w:szCs w:val="24"/>
          </w:rPr>
          <w:t xml:space="preserve">and </w:t>
        </w:r>
      </w:ins>
      <w:r w:rsidR="006E1004" w:rsidRPr="00E85FA5">
        <w:rPr>
          <w:rFonts w:asciiTheme="majorBidi" w:hAnsiTheme="majorBidi" w:cstheme="majorBidi"/>
          <w:color w:val="000000" w:themeColor="text1"/>
          <w:sz w:val="24"/>
          <w:szCs w:val="24"/>
        </w:rPr>
        <w:t xml:space="preserve">knowledge that is </w:t>
      </w:r>
      <w:del w:id="243" w:author="Author">
        <w:r w:rsidR="006E1004" w:rsidRPr="00E85FA5">
          <w:rPr>
            <w:rFonts w:asciiTheme="majorBidi" w:hAnsiTheme="majorBidi" w:cstheme="majorBidi"/>
            <w:color w:val="000000" w:themeColor="text1"/>
            <w:sz w:val="24"/>
            <w:szCs w:val="24"/>
          </w:rPr>
          <w:delText>valuable and important to extract if one wishes to learn about</w:delText>
        </w:r>
      </w:del>
      <w:ins w:id="244" w:author="Author">
        <w:r w:rsidR="004B6669">
          <w:rPr>
            <w:rFonts w:asciiTheme="majorBidi" w:hAnsiTheme="majorBidi" w:cstheme="majorBidi"/>
            <w:color w:val="000000" w:themeColor="text1"/>
            <w:sz w:val="24"/>
            <w:szCs w:val="24"/>
          </w:rPr>
          <w:t>invaluable for understanding</w:t>
        </w:r>
      </w:ins>
      <w:r w:rsidR="006E1004" w:rsidRPr="00E85FA5">
        <w:rPr>
          <w:rFonts w:asciiTheme="majorBidi" w:hAnsiTheme="majorBidi" w:cstheme="majorBidi"/>
          <w:color w:val="000000" w:themeColor="text1"/>
          <w:sz w:val="24"/>
          <w:szCs w:val="24"/>
        </w:rPr>
        <w:t xml:space="preserve"> the situation on the ground </w:t>
      </w:r>
      <w:del w:id="245" w:author="Author">
        <w:r w:rsidR="006E1004" w:rsidRPr="00E85FA5">
          <w:rPr>
            <w:rFonts w:asciiTheme="majorBidi" w:hAnsiTheme="majorBidi" w:cstheme="majorBidi"/>
            <w:color w:val="000000" w:themeColor="text1"/>
            <w:sz w:val="24"/>
            <w:szCs w:val="24"/>
          </w:rPr>
          <w:delText>(Levy-Gazenfrantz and Shapira-Lischinsky, 2017, p. 232</w:delText>
        </w:r>
        <w:r w:rsidR="00000A69" w:rsidRPr="00E85FA5">
          <w:rPr>
            <w:rFonts w:asciiTheme="majorBidi" w:hAnsiTheme="majorBidi" w:cstheme="majorBidi"/>
            <w:color w:val="000000" w:themeColor="text1"/>
            <w:sz w:val="24"/>
            <w:szCs w:val="24"/>
          </w:rPr>
          <w:delText>).</w:delText>
        </w:r>
        <w:r w:rsidR="006E1004" w:rsidRPr="00E85FA5">
          <w:rPr>
            <w:rFonts w:asciiTheme="majorBidi" w:hAnsiTheme="majorBidi" w:cstheme="majorBidi"/>
            <w:color w:val="000000" w:themeColor="text1"/>
            <w:sz w:val="24"/>
            <w:szCs w:val="24"/>
          </w:rPr>
          <w:delText xml:space="preserve"> Getting to know teachers’ viewpoints about Hebrew</w:delText>
        </w:r>
        <w:r w:rsidR="00000A69" w:rsidRPr="00E85FA5">
          <w:rPr>
            <w:rFonts w:asciiTheme="majorBidi" w:hAnsiTheme="majorBidi" w:cstheme="majorBidi"/>
            <w:color w:val="000000" w:themeColor="text1"/>
            <w:sz w:val="24"/>
            <w:szCs w:val="24"/>
          </w:rPr>
          <w:delText xml:space="preserve"> acquisition</w:delText>
        </w:r>
        <w:r w:rsidR="006E1004" w:rsidRPr="00E85FA5">
          <w:rPr>
            <w:rFonts w:asciiTheme="majorBidi" w:hAnsiTheme="majorBidi" w:cstheme="majorBidi"/>
            <w:color w:val="000000" w:themeColor="text1"/>
            <w:sz w:val="24"/>
            <w:szCs w:val="24"/>
          </w:rPr>
          <w:delText xml:space="preserve"> may give us an idea about the present or future </w:delText>
        </w:r>
        <w:r w:rsidR="00000A69" w:rsidRPr="00E85FA5">
          <w:rPr>
            <w:rFonts w:asciiTheme="majorBidi" w:hAnsiTheme="majorBidi" w:cstheme="majorBidi"/>
            <w:color w:val="000000" w:themeColor="text1"/>
            <w:sz w:val="24"/>
            <w:szCs w:val="24"/>
          </w:rPr>
          <w:delText>attitudes on this subject</w:delText>
        </w:r>
        <w:r w:rsidR="006E1004" w:rsidRPr="00E85FA5">
          <w:rPr>
            <w:rFonts w:asciiTheme="majorBidi" w:hAnsiTheme="majorBidi" w:cstheme="majorBidi"/>
            <w:color w:val="000000" w:themeColor="text1"/>
            <w:sz w:val="24"/>
            <w:szCs w:val="24"/>
          </w:rPr>
          <w:delText xml:space="preserve"> among the </w:delText>
        </w:r>
        <w:r w:rsidR="00000A69" w:rsidRPr="00E85FA5">
          <w:rPr>
            <w:rFonts w:asciiTheme="majorBidi" w:hAnsiTheme="majorBidi" w:cstheme="majorBidi"/>
            <w:color w:val="000000" w:themeColor="text1"/>
            <w:sz w:val="24"/>
            <w:szCs w:val="24"/>
          </w:rPr>
          <w:delText>general population</w:delText>
        </w:r>
        <w:r w:rsidR="006E1004" w:rsidRPr="00E85FA5">
          <w:rPr>
            <w:rFonts w:asciiTheme="majorBidi" w:hAnsiTheme="majorBidi" w:cstheme="majorBidi"/>
            <w:color w:val="000000" w:themeColor="text1"/>
            <w:sz w:val="24"/>
            <w:szCs w:val="24"/>
          </w:rPr>
          <w:delText xml:space="preserve"> of East Jerusalem.</w:delText>
        </w:r>
      </w:del>
    </w:p>
    <w:p w14:paraId="56CB71F5" w14:textId="77777777" w:rsidR="00344A85" w:rsidRPr="00E85FA5" w:rsidRDefault="00344A85" w:rsidP="009815EF">
      <w:pPr>
        <w:bidi w:val="0"/>
        <w:spacing w:line="480" w:lineRule="auto"/>
        <w:contextualSpacing/>
        <w:jc w:val="both"/>
        <w:rPr>
          <w:del w:id="246" w:author="Author"/>
          <w:rFonts w:asciiTheme="majorBidi" w:hAnsiTheme="majorBidi" w:cstheme="majorBidi"/>
          <w:color w:val="000000" w:themeColor="text1"/>
          <w:sz w:val="24"/>
          <w:szCs w:val="24"/>
        </w:rPr>
      </w:pPr>
      <w:del w:id="247" w:author="Author">
        <w:r>
          <w:rPr>
            <w:rFonts w:asciiTheme="majorBidi" w:hAnsiTheme="majorBidi" w:cstheme="majorBidi"/>
            <w:color w:val="000000" w:themeColor="text1"/>
            <w:sz w:val="24"/>
            <w:szCs w:val="24"/>
          </w:rPr>
          <w:tab/>
        </w:r>
        <w:r w:rsidR="00C6478A" w:rsidRPr="009815EF">
          <w:rPr>
            <w:rFonts w:asciiTheme="majorBidi" w:hAnsiTheme="majorBidi" w:cstheme="majorBidi"/>
            <w:color w:val="000000" w:themeColor="text1"/>
            <w:sz w:val="24"/>
            <w:szCs w:val="24"/>
          </w:rPr>
          <w:delText xml:space="preserve">For the sake of focusing attention on the particularity of the circumstances </w:delText>
        </w:r>
        <w:r w:rsidR="00D308EB" w:rsidRPr="009815EF">
          <w:rPr>
            <w:rFonts w:asciiTheme="majorBidi" w:hAnsiTheme="majorBidi" w:cstheme="majorBidi"/>
            <w:color w:val="000000" w:themeColor="text1"/>
            <w:sz w:val="24"/>
            <w:szCs w:val="24"/>
          </w:rPr>
          <w:delText xml:space="preserve">surrounding the acquisition of the </w:delText>
        </w:r>
        <w:r w:rsidR="00C6478A" w:rsidRPr="009815EF">
          <w:rPr>
            <w:rFonts w:asciiTheme="majorBidi" w:hAnsiTheme="majorBidi" w:cstheme="majorBidi"/>
            <w:color w:val="000000" w:themeColor="text1"/>
            <w:sz w:val="24"/>
            <w:szCs w:val="24"/>
          </w:rPr>
          <w:delText xml:space="preserve">Hebrew language in East Jerusalem, </w:delText>
        </w:r>
        <w:r w:rsidR="00C56951" w:rsidRPr="009815EF">
          <w:rPr>
            <w:rFonts w:asciiTheme="majorBidi" w:hAnsiTheme="majorBidi" w:cstheme="majorBidi"/>
            <w:color w:val="000000" w:themeColor="text1"/>
            <w:sz w:val="24"/>
            <w:szCs w:val="24"/>
          </w:rPr>
          <w:delText xml:space="preserve">we have </w:delText>
        </w:r>
        <w:r w:rsidRPr="009815EF">
          <w:rPr>
            <w:rFonts w:asciiTheme="majorBidi" w:hAnsiTheme="majorBidi" w:cstheme="majorBidi"/>
            <w:color w:val="000000" w:themeColor="text1"/>
            <w:sz w:val="24"/>
            <w:szCs w:val="24"/>
          </w:rPr>
          <w:delText xml:space="preserve"> restricted the </w:delText>
        </w:r>
        <w:r w:rsidR="00C6478A" w:rsidRPr="009815EF">
          <w:rPr>
            <w:rFonts w:asciiTheme="majorBidi" w:hAnsiTheme="majorBidi" w:cstheme="majorBidi"/>
            <w:color w:val="000000" w:themeColor="text1"/>
            <w:sz w:val="24"/>
            <w:szCs w:val="24"/>
          </w:rPr>
          <w:delText xml:space="preserve">influencing </w:delText>
        </w:r>
        <w:r w:rsidRPr="009815EF">
          <w:rPr>
            <w:rFonts w:asciiTheme="majorBidi" w:hAnsiTheme="majorBidi" w:cstheme="majorBidi"/>
            <w:color w:val="000000" w:themeColor="text1"/>
            <w:sz w:val="24"/>
            <w:szCs w:val="24"/>
          </w:rPr>
          <w:delText xml:space="preserve">factors </w:delText>
        </w:r>
        <w:r w:rsidR="00C56951" w:rsidRPr="009815EF">
          <w:rPr>
            <w:rFonts w:asciiTheme="majorBidi" w:hAnsiTheme="majorBidi" w:cstheme="majorBidi"/>
            <w:color w:val="000000" w:themeColor="text1"/>
            <w:sz w:val="24"/>
            <w:szCs w:val="24"/>
          </w:rPr>
          <w:delText>analyzed to</w:delText>
        </w:r>
        <w:r w:rsidR="00B078CA" w:rsidRPr="009815EF">
          <w:rPr>
            <w:rFonts w:asciiTheme="majorBidi" w:hAnsiTheme="majorBidi" w:cstheme="majorBidi"/>
            <w:color w:val="000000" w:themeColor="text1"/>
            <w:sz w:val="24"/>
            <w:szCs w:val="24"/>
          </w:rPr>
          <w:delText xml:space="preserve"> identity and instrumental considerations</w:delText>
        </w:r>
        <w:r w:rsidR="00C6478A" w:rsidRPr="009815EF">
          <w:rPr>
            <w:rFonts w:asciiTheme="majorBidi" w:hAnsiTheme="majorBidi" w:cstheme="majorBidi"/>
            <w:color w:val="000000" w:themeColor="text1"/>
            <w:sz w:val="24"/>
            <w:szCs w:val="24"/>
          </w:rPr>
          <w:delText xml:space="preserve">. First, </w:delText>
        </w:r>
        <w:r w:rsidR="00C444D2">
          <w:rPr>
            <w:rFonts w:asciiTheme="majorBidi" w:hAnsiTheme="majorBidi" w:cstheme="majorBidi"/>
            <w:color w:val="000000" w:themeColor="text1"/>
            <w:sz w:val="24"/>
            <w:szCs w:val="24"/>
          </w:rPr>
          <w:delText xml:space="preserve">since </w:delText>
        </w:r>
        <w:r w:rsidR="00C6478A" w:rsidRPr="009815EF">
          <w:rPr>
            <w:rFonts w:asciiTheme="majorBidi" w:hAnsiTheme="majorBidi" w:cstheme="majorBidi"/>
            <w:color w:val="000000" w:themeColor="text1"/>
            <w:sz w:val="24"/>
            <w:szCs w:val="24"/>
          </w:rPr>
          <w:delText xml:space="preserve">most </w:delText>
        </w:r>
        <w:r w:rsidR="00C56951" w:rsidRPr="009815EF">
          <w:rPr>
            <w:rFonts w:asciiTheme="majorBidi" w:hAnsiTheme="majorBidi" w:cstheme="majorBidi"/>
            <w:color w:val="000000" w:themeColor="text1"/>
            <w:sz w:val="24"/>
            <w:szCs w:val="24"/>
          </w:rPr>
          <w:delText xml:space="preserve">of the </w:delText>
        </w:r>
        <w:r w:rsidR="00C6478A" w:rsidRPr="009815EF">
          <w:rPr>
            <w:rFonts w:asciiTheme="majorBidi" w:hAnsiTheme="majorBidi" w:cstheme="majorBidi"/>
            <w:color w:val="000000" w:themeColor="text1"/>
            <w:sz w:val="24"/>
            <w:szCs w:val="24"/>
          </w:rPr>
          <w:delText>participants in the research are women and all of them are adults</w:delText>
        </w:r>
        <w:r w:rsidR="00C444D2">
          <w:rPr>
            <w:rFonts w:asciiTheme="majorBidi" w:hAnsiTheme="majorBidi" w:cstheme="majorBidi"/>
            <w:color w:val="000000" w:themeColor="text1"/>
            <w:sz w:val="24"/>
            <w:szCs w:val="24"/>
          </w:rPr>
          <w:delText>, these factors are rendered irrelevant</w:delText>
        </w:r>
        <w:r w:rsidR="00C6478A" w:rsidRPr="009815EF">
          <w:rPr>
            <w:rFonts w:asciiTheme="majorBidi" w:hAnsiTheme="majorBidi" w:cstheme="majorBidi"/>
            <w:color w:val="000000" w:themeColor="text1"/>
            <w:sz w:val="24"/>
            <w:szCs w:val="24"/>
          </w:rPr>
          <w:delText xml:space="preserve">.  Second, </w:delText>
        </w:r>
        <w:r w:rsidR="00C56951" w:rsidRPr="009815EF">
          <w:rPr>
            <w:rFonts w:asciiTheme="majorBidi" w:hAnsiTheme="majorBidi" w:cstheme="majorBidi"/>
            <w:color w:val="000000" w:themeColor="text1"/>
            <w:sz w:val="24"/>
            <w:szCs w:val="24"/>
          </w:rPr>
          <w:delText xml:space="preserve">since the learners are Palestinians living under Israeli rule, </w:delText>
        </w:r>
        <w:r w:rsidR="00C6478A" w:rsidRPr="009815EF">
          <w:rPr>
            <w:rFonts w:asciiTheme="majorBidi" w:hAnsiTheme="majorBidi" w:cstheme="majorBidi"/>
            <w:color w:val="000000" w:themeColor="text1"/>
            <w:sz w:val="24"/>
            <w:szCs w:val="24"/>
          </w:rPr>
          <w:delText xml:space="preserve">the motivation for learning Hebrew does not stem from </w:delText>
        </w:r>
        <w:r w:rsidR="00C56951" w:rsidRPr="009815EF">
          <w:rPr>
            <w:rFonts w:asciiTheme="majorBidi" w:hAnsiTheme="majorBidi" w:cstheme="majorBidi"/>
            <w:color w:val="000000" w:themeColor="text1"/>
            <w:sz w:val="24"/>
            <w:szCs w:val="24"/>
          </w:rPr>
          <w:delText xml:space="preserve">an </w:delText>
        </w:r>
        <w:r w:rsidR="00C6478A" w:rsidRPr="009815EF">
          <w:rPr>
            <w:rFonts w:asciiTheme="majorBidi" w:hAnsiTheme="majorBidi" w:cstheme="majorBidi"/>
            <w:color w:val="000000" w:themeColor="text1"/>
            <w:sz w:val="24"/>
            <w:szCs w:val="24"/>
          </w:rPr>
          <w:delText xml:space="preserve">exigence to acquire a new language and become bilingual.  </w:delText>
        </w:r>
        <w:r w:rsidR="00D755B8" w:rsidRPr="009815EF">
          <w:rPr>
            <w:rFonts w:asciiTheme="majorBidi" w:hAnsiTheme="majorBidi" w:cstheme="majorBidi"/>
            <w:color w:val="000000" w:themeColor="text1"/>
            <w:sz w:val="24"/>
            <w:szCs w:val="24"/>
          </w:rPr>
          <w:delText xml:space="preserve">Finally, </w:delText>
        </w:r>
        <w:r w:rsidR="00C56951" w:rsidRPr="009815EF">
          <w:rPr>
            <w:rFonts w:asciiTheme="majorBidi" w:hAnsiTheme="majorBidi" w:cstheme="majorBidi"/>
            <w:color w:val="000000" w:themeColor="text1"/>
            <w:sz w:val="24"/>
            <w:szCs w:val="24"/>
          </w:rPr>
          <w:lastRenderedPageBreak/>
          <w:delText xml:space="preserve">since </w:delText>
        </w:r>
        <w:r w:rsidR="00D755B8" w:rsidRPr="009815EF">
          <w:rPr>
            <w:rFonts w:asciiTheme="majorBidi" w:hAnsiTheme="majorBidi" w:cstheme="majorBidi"/>
            <w:color w:val="000000" w:themeColor="text1"/>
            <w:sz w:val="24"/>
            <w:szCs w:val="24"/>
          </w:rPr>
          <w:delText xml:space="preserve">the political </w:delText>
        </w:r>
        <w:r w:rsidR="00C56951" w:rsidRPr="009815EF">
          <w:rPr>
            <w:rFonts w:asciiTheme="majorBidi" w:hAnsiTheme="majorBidi" w:cstheme="majorBidi"/>
            <w:color w:val="000000" w:themeColor="text1"/>
            <w:sz w:val="24"/>
            <w:szCs w:val="24"/>
          </w:rPr>
          <w:delText>situation</w:delText>
        </w:r>
        <w:r w:rsidR="00D755B8" w:rsidRPr="009815EF">
          <w:rPr>
            <w:rFonts w:asciiTheme="majorBidi" w:hAnsiTheme="majorBidi" w:cstheme="majorBidi"/>
            <w:color w:val="000000" w:themeColor="text1"/>
            <w:sz w:val="24"/>
            <w:szCs w:val="24"/>
          </w:rPr>
          <w:delText xml:space="preserve"> in which the learners are immersed is complex</w:delText>
        </w:r>
        <w:r w:rsidR="00C444D2">
          <w:rPr>
            <w:rFonts w:asciiTheme="majorBidi" w:hAnsiTheme="majorBidi" w:cstheme="majorBidi"/>
            <w:color w:val="000000" w:themeColor="text1"/>
            <w:sz w:val="24"/>
            <w:szCs w:val="24"/>
          </w:rPr>
          <w:delText xml:space="preserve"> and volatile</w:delText>
        </w:r>
        <w:r w:rsidR="00C56951" w:rsidRPr="009815EF">
          <w:rPr>
            <w:rFonts w:asciiTheme="majorBidi" w:hAnsiTheme="majorBidi" w:cstheme="majorBidi"/>
            <w:color w:val="000000" w:themeColor="text1"/>
            <w:sz w:val="24"/>
            <w:szCs w:val="24"/>
          </w:rPr>
          <w:delText xml:space="preserve">, the teaching and learning conditions are not </w:delText>
        </w:r>
        <w:r w:rsidR="00C56951">
          <w:rPr>
            <w:rFonts w:asciiTheme="majorBidi" w:hAnsiTheme="majorBidi" w:cstheme="majorBidi"/>
            <w:color w:val="000000" w:themeColor="text1"/>
            <w:sz w:val="24"/>
            <w:szCs w:val="24"/>
          </w:rPr>
          <w:delText xml:space="preserve">natural in essence. </w:delText>
        </w:r>
      </w:del>
    </w:p>
    <w:p w14:paraId="55DF9E24" w14:textId="77777777" w:rsidR="00676356" w:rsidRPr="00E85FA5" w:rsidRDefault="00676356" w:rsidP="00000A69">
      <w:pPr>
        <w:bidi w:val="0"/>
        <w:spacing w:line="480" w:lineRule="auto"/>
        <w:ind w:firstLine="720"/>
        <w:contextualSpacing/>
        <w:jc w:val="both"/>
        <w:rPr>
          <w:del w:id="248" w:author="Author"/>
          <w:rFonts w:asciiTheme="majorBidi" w:hAnsiTheme="majorBidi" w:cstheme="majorBidi"/>
          <w:color w:val="000000" w:themeColor="text1"/>
          <w:sz w:val="24"/>
          <w:szCs w:val="24"/>
        </w:rPr>
      </w:pPr>
      <w:del w:id="249" w:author="Author">
        <w:r w:rsidRPr="00E85FA5">
          <w:rPr>
            <w:rFonts w:asciiTheme="majorBidi" w:hAnsiTheme="majorBidi" w:cstheme="majorBidi"/>
            <w:color w:val="000000" w:themeColor="text1"/>
            <w:sz w:val="24"/>
            <w:szCs w:val="24"/>
          </w:rPr>
          <w:delText>The present research can be categorized among studies that have dealt with the acquisition of the hegemonic language, that of a majority group dominating the minority group. In places around the world where there are national, ethnic, and indigenous minorities and majorities, educational rights in general and language in particular, as determined by government institutions in legislative arrangements, are mostly tailored to the majority group (Dunbar, 2001; May, 2017). Minority group members have a burden placed on them by the majority language speakers, and are required to learn the language of the majority and its culture and be identified with it to some degree (Ben-David, 2017). The situation in Jerusalem, however, is even more compl</w:delText>
        </w:r>
        <w:r w:rsidR="00000A69" w:rsidRPr="00E85FA5">
          <w:rPr>
            <w:rFonts w:asciiTheme="majorBidi" w:hAnsiTheme="majorBidi" w:cstheme="majorBidi"/>
            <w:color w:val="000000" w:themeColor="text1"/>
            <w:sz w:val="24"/>
            <w:szCs w:val="24"/>
          </w:rPr>
          <w:delText>ex</w:delText>
        </w:r>
        <w:r w:rsidRPr="00E85FA5">
          <w:rPr>
            <w:rFonts w:asciiTheme="majorBidi" w:hAnsiTheme="majorBidi" w:cstheme="majorBidi"/>
            <w:color w:val="000000" w:themeColor="text1"/>
            <w:sz w:val="24"/>
            <w:szCs w:val="24"/>
          </w:rPr>
          <w:delText xml:space="preserve">, because the education system in Arab neighborhoods are a focal point for the Israeli government’s attempts to implement the Israeli curriculum and impose Hebrew language instruction. This process is hindered by the resistance of the parents and threats from external political elements driven by fear of educational materials that </w:delText>
        </w:r>
        <w:r w:rsidR="00000A69" w:rsidRPr="00E85FA5">
          <w:rPr>
            <w:rFonts w:asciiTheme="majorBidi" w:hAnsiTheme="majorBidi" w:cstheme="majorBidi"/>
            <w:color w:val="000000" w:themeColor="text1"/>
            <w:sz w:val="24"/>
            <w:szCs w:val="24"/>
          </w:rPr>
          <w:delText>imperil</w:delText>
        </w:r>
        <w:r w:rsidRPr="00E85FA5">
          <w:rPr>
            <w:rFonts w:asciiTheme="majorBidi" w:hAnsiTheme="majorBidi" w:cstheme="majorBidi"/>
            <w:color w:val="000000" w:themeColor="text1"/>
            <w:sz w:val="24"/>
            <w:szCs w:val="24"/>
          </w:rPr>
          <w:delText xml:space="preserve"> the residents’ Palestinian identity and self-perception. The Israeli curriculum and the Hebrew language in particular are a sensitive subject that touches upon the East Jerusalem Arabs’ ethos, the national identity, and other issues related to the political situation</w:delText>
        </w:r>
        <w:r w:rsidR="00000A69" w:rsidRPr="00E85FA5">
          <w:rPr>
            <w:rFonts w:asciiTheme="majorBidi" w:hAnsiTheme="majorBidi" w:cstheme="majorBidi"/>
            <w:color w:val="000000" w:themeColor="text1"/>
            <w:sz w:val="24"/>
            <w:szCs w:val="24"/>
          </w:rPr>
          <w:delText xml:space="preserve"> in the city</w:delText>
        </w:r>
        <w:r w:rsidRPr="00E85FA5">
          <w:rPr>
            <w:rFonts w:asciiTheme="majorBidi" w:hAnsiTheme="majorBidi" w:cstheme="majorBidi"/>
            <w:color w:val="000000" w:themeColor="text1"/>
            <w:sz w:val="24"/>
            <w:szCs w:val="24"/>
          </w:rPr>
          <w:delText>.</w:delText>
        </w:r>
      </w:del>
    </w:p>
    <w:p w14:paraId="7EC2B89F" w14:textId="77777777" w:rsidR="00706FB8" w:rsidRDefault="00706FB8" w:rsidP="00000A69">
      <w:pPr>
        <w:bidi w:val="0"/>
        <w:spacing w:line="480" w:lineRule="auto"/>
        <w:ind w:firstLine="720"/>
        <w:contextualSpacing/>
        <w:jc w:val="both"/>
        <w:rPr>
          <w:del w:id="250" w:author="Author"/>
          <w:rFonts w:asciiTheme="majorBidi" w:hAnsiTheme="majorBidi" w:cstheme="majorBidi"/>
          <w:color w:val="000000" w:themeColor="text1"/>
          <w:sz w:val="24"/>
          <w:szCs w:val="24"/>
        </w:rPr>
      </w:pPr>
      <w:del w:id="251" w:author="Author">
        <w:r w:rsidRPr="00E85FA5">
          <w:rPr>
            <w:rFonts w:asciiTheme="majorBidi" w:hAnsiTheme="majorBidi" w:cstheme="majorBidi"/>
            <w:color w:val="000000" w:themeColor="text1"/>
            <w:sz w:val="24"/>
            <w:szCs w:val="24"/>
          </w:rPr>
          <w:delText xml:space="preserve">The subjects of this research come from a very volatile political arena, a city that finds itself at the heart of the Israeli-Palestinian conflict. The research assumes that there are different considerations affecting these teachers’ perceptions of the Hebrew language. These considerations are divided into the instrumental-practical kind—the desire to integrate into the Israeli job market, to facilitate contacts with Israeli authorities, and to work in the Israeli education system which gives them </w:delText>
        </w:r>
        <w:r w:rsidRPr="00E85FA5">
          <w:rPr>
            <w:rFonts w:asciiTheme="majorBidi" w:hAnsiTheme="majorBidi" w:cstheme="majorBidi"/>
            <w:color w:val="000000" w:themeColor="text1"/>
            <w:sz w:val="24"/>
            <w:szCs w:val="24"/>
          </w:rPr>
          <w:lastRenderedPageBreak/>
          <w:delText>access to significantly higher salaries and better pension benefits in comparison to teachers employed by the Palestinian Authority (Macro, 2017, p. 6); and the identity</w:delText>
        </w:r>
        <w:r w:rsidR="00000A69" w:rsidRPr="00E85FA5">
          <w:rPr>
            <w:rFonts w:asciiTheme="majorBidi" w:hAnsiTheme="majorBidi" w:cstheme="majorBidi"/>
            <w:color w:val="000000" w:themeColor="text1"/>
            <w:sz w:val="24"/>
            <w:szCs w:val="24"/>
          </w:rPr>
          <w:delText>-driven</w:delText>
        </w:r>
        <w:r w:rsidRPr="00E85FA5">
          <w:rPr>
            <w:rFonts w:asciiTheme="majorBidi" w:hAnsiTheme="majorBidi" w:cstheme="majorBidi"/>
            <w:color w:val="000000" w:themeColor="text1"/>
            <w:sz w:val="24"/>
            <w:szCs w:val="24"/>
          </w:rPr>
          <w:delText xml:space="preserve"> kind—their national identification as Palestinian and the ambition to establish a Palestinian state with its capital in East Jerusalem, opposition to Israeli control over the Eastern </w:delText>
        </w:r>
        <w:r w:rsidR="000D04DB" w:rsidRPr="00E85FA5">
          <w:rPr>
            <w:rFonts w:asciiTheme="majorBidi" w:hAnsiTheme="majorBidi" w:cstheme="majorBidi"/>
            <w:color w:val="000000" w:themeColor="text1"/>
            <w:sz w:val="24"/>
            <w:szCs w:val="24"/>
          </w:rPr>
          <w:delText>part of the city</w:delText>
        </w:r>
        <w:r w:rsidRPr="00E85FA5">
          <w:rPr>
            <w:rFonts w:asciiTheme="majorBidi" w:hAnsiTheme="majorBidi" w:cstheme="majorBidi"/>
            <w:color w:val="000000" w:themeColor="text1"/>
            <w:sz w:val="24"/>
            <w:szCs w:val="24"/>
          </w:rPr>
          <w:delText xml:space="preserve">, </w:delText>
        </w:r>
        <w:r w:rsidR="000D04DB" w:rsidRPr="00E85FA5">
          <w:rPr>
            <w:rFonts w:asciiTheme="majorBidi" w:hAnsiTheme="majorBidi" w:cstheme="majorBidi"/>
            <w:color w:val="000000" w:themeColor="text1"/>
            <w:sz w:val="24"/>
            <w:szCs w:val="24"/>
          </w:rPr>
          <w:delText xml:space="preserve">and protest against the Jerusalem </w:delText>
        </w:r>
        <w:r w:rsidR="001773AE" w:rsidRPr="00E85FA5">
          <w:rPr>
            <w:rFonts w:asciiTheme="majorBidi" w:hAnsiTheme="majorBidi" w:cstheme="majorBidi"/>
            <w:color w:val="000000" w:themeColor="text1"/>
            <w:sz w:val="24"/>
            <w:szCs w:val="24"/>
          </w:rPr>
          <w:delText>M</w:delText>
        </w:r>
        <w:r w:rsidR="000D04DB" w:rsidRPr="00E85FA5">
          <w:rPr>
            <w:rFonts w:asciiTheme="majorBidi" w:hAnsiTheme="majorBidi" w:cstheme="majorBidi"/>
            <w:color w:val="000000" w:themeColor="text1"/>
            <w:sz w:val="24"/>
            <w:szCs w:val="24"/>
          </w:rPr>
          <w:delText>unicipality’s neglect of Arab neighborhoods, as well as the lack of investment in the education system there.</w:delText>
        </w:r>
      </w:del>
    </w:p>
    <w:p w14:paraId="0F319B09" w14:textId="77777777" w:rsidR="000D04DB" w:rsidRPr="00E85FA5" w:rsidRDefault="000D04DB" w:rsidP="000D04DB">
      <w:pPr>
        <w:pStyle w:val="Heading1"/>
        <w:rPr>
          <w:del w:id="252" w:author="Author"/>
          <w:rFonts w:eastAsia="Times New Roman"/>
          <w:color w:val="000000" w:themeColor="text1"/>
        </w:rPr>
      </w:pPr>
      <w:del w:id="253" w:author="Author">
        <w:r w:rsidRPr="00E85FA5">
          <w:rPr>
            <w:rFonts w:eastAsia="Times New Roman"/>
            <w:color w:val="000000" w:themeColor="text1"/>
          </w:rPr>
          <w:delText>Research Objectives</w:delText>
        </w:r>
      </w:del>
    </w:p>
    <w:p w14:paraId="7D1551B4" w14:textId="77777777" w:rsidR="000D04DB" w:rsidRPr="00E85FA5" w:rsidRDefault="000D04DB" w:rsidP="00000A69">
      <w:pPr>
        <w:bidi w:val="0"/>
        <w:spacing w:line="480" w:lineRule="auto"/>
        <w:contextualSpacing/>
        <w:jc w:val="both"/>
        <w:rPr>
          <w:del w:id="254" w:author="Author"/>
          <w:rFonts w:asciiTheme="majorBidi" w:hAnsiTheme="majorBidi" w:cstheme="majorBidi"/>
          <w:color w:val="000000" w:themeColor="text1"/>
          <w:sz w:val="24"/>
          <w:szCs w:val="24"/>
        </w:rPr>
      </w:pPr>
      <w:del w:id="255" w:author="Author">
        <w:r w:rsidRPr="00E85FA5">
          <w:rPr>
            <w:rFonts w:asciiTheme="majorBidi" w:hAnsiTheme="majorBidi" w:cstheme="majorBidi"/>
            <w:color w:val="000000" w:themeColor="text1"/>
            <w:sz w:val="24"/>
            <w:szCs w:val="24"/>
          </w:rPr>
          <w:delText xml:space="preserve">The purpose of the present study was to examine the attitudes of teachers from East Jerusalem toward the acquisition of Hebrew as a second/foreign language and its use in communicating with Jewish society in Israel. These teachers take basic courses in “Hebrew language and expression” and undergo a professional </w:delText>
        </w:r>
        <w:r w:rsidR="00513309" w:rsidRPr="00E85FA5">
          <w:rPr>
            <w:rFonts w:asciiTheme="majorBidi" w:hAnsiTheme="majorBidi" w:cstheme="majorBidi"/>
            <w:color w:val="000000" w:themeColor="text1"/>
            <w:sz w:val="24"/>
            <w:szCs w:val="24"/>
          </w:rPr>
          <w:delText>retraining</w:delText>
        </w:r>
        <w:r w:rsidRPr="00E85FA5">
          <w:rPr>
            <w:rFonts w:asciiTheme="majorBidi" w:hAnsiTheme="majorBidi" w:cstheme="majorBidi"/>
            <w:color w:val="000000" w:themeColor="text1"/>
            <w:sz w:val="24"/>
            <w:szCs w:val="24"/>
          </w:rPr>
          <w:delText xml:space="preserve"> in order to work in the Israeli education system.</w:delText>
        </w:r>
      </w:del>
    </w:p>
    <w:p w14:paraId="35EC5164" w14:textId="77777777" w:rsidR="00BB26B1" w:rsidRPr="00E85FA5" w:rsidRDefault="00BB26B1" w:rsidP="00BB26B1">
      <w:pPr>
        <w:pStyle w:val="Heading1"/>
        <w:rPr>
          <w:del w:id="256" w:author="Author"/>
          <w:rFonts w:eastAsia="Times New Roman"/>
          <w:color w:val="000000" w:themeColor="text1"/>
        </w:rPr>
      </w:pPr>
      <w:del w:id="257" w:author="Author">
        <w:r w:rsidRPr="00E85FA5">
          <w:rPr>
            <w:rFonts w:eastAsia="Times New Roman"/>
            <w:color w:val="000000" w:themeColor="text1"/>
          </w:rPr>
          <w:delText>Methodology</w:delText>
        </w:r>
      </w:del>
    </w:p>
    <w:p w14:paraId="2362F50F" w14:textId="4ECD235D" w:rsidR="00344A85" w:rsidRPr="00E85FA5" w:rsidRDefault="006E1004" w:rsidP="00CA27CA">
      <w:pPr>
        <w:bidi w:val="0"/>
        <w:spacing w:line="480" w:lineRule="auto"/>
        <w:contextualSpacing/>
        <w:jc w:val="both"/>
        <w:rPr>
          <w:rFonts w:asciiTheme="majorBidi" w:hAnsiTheme="majorBidi" w:cstheme="majorBidi"/>
          <w:color w:val="000000" w:themeColor="text1"/>
          <w:sz w:val="24"/>
          <w:szCs w:val="24"/>
        </w:rPr>
      </w:pPr>
      <w:ins w:id="258" w:author="Author">
        <w:r w:rsidRPr="00E85FA5">
          <w:rPr>
            <w:rFonts w:asciiTheme="majorBidi" w:hAnsiTheme="majorBidi" w:cstheme="majorBidi"/>
            <w:color w:val="000000" w:themeColor="text1"/>
            <w:sz w:val="24"/>
            <w:szCs w:val="24"/>
          </w:rPr>
          <w:t>(</w:t>
        </w:r>
        <w:r w:rsidR="00526DF2"/>
        <w:r w:rsidR="00526DF2">
          <w:instrText xml:space="preserve"/>
        </w:r>
        <w:r w:rsidR="00526DF2"/>
        <w:r w:rsidRPr="00CF3046">
          <w:rPr>
            <w:rStyle w:val="Hyperlink"/>
            <w:rFonts w:asciiTheme="majorBidi" w:hAnsiTheme="majorBidi" w:cstheme="majorBidi"/>
            <w:sz w:val="24"/>
            <w:szCs w:val="24"/>
          </w:rPr>
          <w:t>Levy-Gazenfrantz and Shapira-Lischinsky, 2017</w:t>
        </w:r>
        <w:r w:rsidR="00CF3046" w:rsidRPr="00CF3046">
          <w:rPr>
            <w:rStyle w:val="Hyperlink"/>
            <w:rFonts w:asciiTheme="majorBidi" w:hAnsiTheme="majorBidi" w:cstheme="majorBidi"/>
            <w:sz w:val="24"/>
            <w:szCs w:val="24"/>
          </w:rPr>
          <w:t xml:space="preserve">: </w:t>
        </w:r>
        <w:r w:rsidRPr="00CF3046">
          <w:rPr>
            <w:rStyle w:val="Hyperlink"/>
            <w:rFonts w:asciiTheme="majorBidi" w:hAnsiTheme="majorBidi" w:cstheme="majorBidi"/>
            <w:sz w:val="24"/>
            <w:szCs w:val="24"/>
          </w:rPr>
          <w:t>232</w:t>
        </w:r>
        <w:r w:rsidR="00526DF2">
          <w:rPr>
            <w:rStyle w:val="Hyperlink"/>
            <w:rFonts w:asciiTheme="majorBidi" w:hAnsiTheme="majorBidi" w:cstheme="majorBidi"/>
            <w:sz w:val="24"/>
            <w:szCs w:val="24"/>
          </w:rPr>
        </w:r>
        <w:r w:rsidR="00000A6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t>
        </w:r>
      </w:ins>
      <w:r w:rsidR="00CA27CA" w:rsidRPr="00E85FA5">
        <w:rPr>
          <w:rFonts w:asciiTheme="majorBidi" w:hAnsiTheme="majorBidi" w:cstheme="majorBidi"/>
          <w:color w:val="000000" w:themeColor="text1"/>
          <w:sz w:val="24"/>
          <w:szCs w:val="24"/>
        </w:rPr>
        <w:t xml:space="preserve">The present study is based on the qualitative research paradigm. Qualitative-interpretative research is an analytical rather than statistical process. The analysis performed by the researchers is partially intuitive and its goal is to obtain insights that may lead to a wider understanding of the studied phenomena </w:t>
      </w:r>
      <w:del w:id="259" w:author="Author">
        <w:r w:rsidR="00BB26B1" w:rsidRPr="00E85FA5">
          <w:rPr>
            <w:rFonts w:asciiTheme="majorBidi" w:hAnsiTheme="majorBidi" w:cstheme="majorBidi"/>
            <w:color w:val="000000" w:themeColor="text1"/>
            <w:sz w:val="24"/>
            <w:szCs w:val="24"/>
          </w:rPr>
          <w:delText>(Corbin and Strauss, 1990).</w:delText>
        </w:r>
      </w:del>
      <w:ins w:id="260" w:author="Author">
        <w:r w:rsidR="00CA27CA" w:rsidRPr="00E85FA5">
          <w:rPr>
            <w:rFonts w:asciiTheme="majorBidi" w:hAnsiTheme="majorBidi" w:cstheme="majorBidi"/>
            <w:color w:val="000000" w:themeColor="text1"/>
            <w:sz w:val="24"/>
            <w:szCs w:val="24"/>
          </w:rPr>
          <w:t>(</w:t>
        </w:r>
        <w:r w:rsidR="00526DF2"/>
        <w:r w:rsidR="00526DF2">
          <w:instrText xml:space="preserve"/>
        </w:r>
        <w:r w:rsidR="00526DF2"/>
        <w:r w:rsidR="00CA27CA" w:rsidRPr="00E24EC3">
          <w:rPr>
            <w:rStyle w:val="Hyperlink"/>
            <w:rFonts w:asciiTheme="majorBidi" w:hAnsiTheme="majorBidi" w:cstheme="majorBidi"/>
            <w:sz w:val="24"/>
            <w:szCs w:val="24"/>
          </w:rPr>
          <w:t>Corbin and Strauss, 1990</w:t>
        </w:r>
        <w:r w:rsidR="00526DF2">
          <w:rPr>
            <w:rStyle w:val="Hyperlink"/>
            <w:rFonts w:asciiTheme="majorBidi" w:hAnsiTheme="majorBidi" w:cstheme="majorBidi"/>
            <w:sz w:val="24"/>
            <w:szCs w:val="24"/>
          </w:rPr>
        </w:r>
        <w:r w:rsidR="00CA27CA" w:rsidRPr="00E85FA5">
          <w:rPr>
            <w:rFonts w:asciiTheme="majorBidi" w:hAnsiTheme="majorBidi" w:cstheme="majorBidi"/>
            <w:color w:val="000000" w:themeColor="text1"/>
            <w:sz w:val="24"/>
            <w:szCs w:val="24"/>
          </w:rPr>
          <w:t>).</w:t>
        </w:r>
      </w:ins>
      <w:r w:rsidR="00CA27CA" w:rsidRPr="00E85FA5">
        <w:rPr>
          <w:rFonts w:asciiTheme="majorBidi" w:hAnsiTheme="majorBidi" w:cstheme="majorBidi"/>
          <w:color w:val="000000" w:themeColor="text1"/>
          <w:sz w:val="24"/>
          <w:szCs w:val="24"/>
        </w:rPr>
        <w:t xml:space="preserve"> This type of research encourages creativity within the analytical process, while recognizing its limitations. </w:t>
      </w:r>
      <w:del w:id="261" w:author="Author">
        <w:r w:rsidR="00000A69" w:rsidRPr="00E85FA5">
          <w:rPr>
            <w:rFonts w:asciiTheme="majorBidi" w:hAnsiTheme="majorBidi" w:cstheme="majorBidi"/>
            <w:color w:val="000000" w:themeColor="text1"/>
            <w:sz w:val="24"/>
            <w:szCs w:val="24"/>
          </w:rPr>
          <w:delText>Namely, i</w:delText>
        </w:r>
        <w:r w:rsidR="00DE7E8B" w:rsidRPr="00E85FA5">
          <w:rPr>
            <w:rFonts w:asciiTheme="majorBidi" w:hAnsiTheme="majorBidi" w:cstheme="majorBidi"/>
            <w:color w:val="000000" w:themeColor="text1"/>
            <w:sz w:val="24"/>
            <w:szCs w:val="24"/>
          </w:rPr>
          <w:delText xml:space="preserve">t imposes a sober outlook regarding one person’s ability to understand others (MacDonald and Schriber, 2001). </w:delText>
        </w:r>
      </w:del>
      <w:r w:rsidR="00CA27CA" w:rsidRPr="00E85FA5">
        <w:rPr>
          <w:rFonts w:asciiTheme="majorBidi" w:hAnsiTheme="majorBidi" w:cstheme="majorBidi"/>
          <w:color w:val="000000" w:themeColor="text1"/>
          <w:sz w:val="24"/>
          <w:szCs w:val="24"/>
        </w:rPr>
        <w:t xml:space="preserve">The analysis is inherently limited by the context in which it is performed. The choice to focus on the interpretative </w:t>
      </w:r>
      <w:r w:rsidR="00CA27CA" w:rsidRPr="00E85FA5">
        <w:rPr>
          <w:rFonts w:asciiTheme="majorBidi" w:hAnsiTheme="majorBidi" w:cstheme="majorBidi"/>
          <w:color w:val="000000" w:themeColor="text1"/>
          <w:sz w:val="24"/>
          <w:szCs w:val="24"/>
        </w:rPr>
        <w:lastRenderedPageBreak/>
        <w:t xml:space="preserve">approach </w:t>
      </w:r>
      <w:del w:id="262" w:author="Author">
        <w:r w:rsidR="00DE7E8B" w:rsidRPr="00E85FA5">
          <w:rPr>
            <w:rFonts w:asciiTheme="majorBidi" w:hAnsiTheme="majorBidi" w:cstheme="majorBidi"/>
            <w:color w:val="000000" w:themeColor="text1"/>
            <w:sz w:val="24"/>
            <w:szCs w:val="24"/>
          </w:rPr>
          <w:delText>(Spector-Mersel, 2011)</w:delText>
        </w:r>
      </w:del>
      <w:ins w:id="263" w:author="Author">
        <w:r w:rsidR="00CA27CA" w:rsidRPr="00E85FA5">
          <w:rPr>
            <w:rFonts w:asciiTheme="majorBidi" w:hAnsiTheme="majorBidi" w:cstheme="majorBidi"/>
            <w:color w:val="000000" w:themeColor="text1"/>
            <w:sz w:val="24"/>
            <w:szCs w:val="24"/>
          </w:rPr>
          <w:t>(</w:t>
        </w:r>
        <w:r w:rsidR="00526DF2"/>
        <w:r w:rsidR="00526DF2">
          <w:instrText xml:space="preserve"/>
        </w:r>
        <w:r w:rsidR="00526DF2"/>
        <w:r w:rsidR="00CA27CA" w:rsidRPr="00E24EC3">
          <w:rPr>
            <w:rStyle w:val="Hyperlink"/>
            <w:rFonts w:asciiTheme="majorBidi" w:hAnsiTheme="majorBidi" w:cstheme="majorBidi"/>
            <w:sz w:val="24"/>
            <w:szCs w:val="24"/>
          </w:rPr>
          <w:t>Spector-Mersel, 2011</w:t>
        </w:r>
        <w:r w:rsidR="00526DF2">
          <w:rPr>
            <w:rStyle w:val="Hyperlink"/>
            <w:rFonts w:asciiTheme="majorBidi" w:hAnsiTheme="majorBidi" w:cstheme="majorBidi"/>
            <w:sz w:val="24"/>
            <w:szCs w:val="24"/>
          </w:rPr>
        </w:r>
        <w:r w:rsidR="00CA27CA" w:rsidRPr="00E85FA5">
          <w:rPr>
            <w:rFonts w:asciiTheme="majorBidi" w:hAnsiTheme="majorBidi" w:cstheme="majorBidi"/>
            <w:color w:val="000000" w:themeColor="text1"/>
            <w:sz w:val="24"/>
            <w:szCs w:val="24"/>
          </w:rPr>
          <w:t>)</w:t>
        </w:r>
      </w:ins>
      <w:r w:rsidR="00CA27CA" w:rsidRPr="00E85FA5">
        <w:rPr>
          <w:rFonts w:asciiTheme="majorBidi" w:hAnsiTheme="majorBidi" w:cstheme="majorBidi"/>
          <w:color w:val="000000" w:themeColor="text1"/>
          <w:sz w:val="24"/>
          <w:szCs w:val="24"/>
        </w:rPr>
        <w:t xml:space="preserve"> stems from our focus on elements that are politically and socially charged and which include a narrative aspect.</w:t>
      </w:r>
      <w:ins w:id="264" w:author="Author">
        <w:r w:rsidR="00344A85">
          <w:rPr>
            <w:rFonts w:asciiTheme="majorBidi" w:hAnsiTheme="majorBidi" w:cstheme="majorBidi"/>
            <w:color w:val="000000" w:themeColor="text1"/>
            <w:sz w:val="24"/>
            <w:szCs w:val="24"/>
          </w:rPr>
          <w:tab/>
        </w:r>
        <w:r w:rsidR="00C56951">
          <w:rPr>
            <w:rFonts w:asciiTheme="majorBidi" w:hAnsiTheme="majorBidi" w:cstheme="majorBidi"/>
            <w:color w:val="000000" w:themeColor="text1"/>
            <w:sz w:val="24"/>
            <w:szCs w:val="24"/>
          </w:rPr>
          <w:t xml:space="preserve"> </w:t>
        </w:r>
      </w:ins>
    </w:p>
    <w:p w14:paraId="119EE7BE" w14:textId="7BF64893" w:rsidR="00DE7E8B" w:rsidRPr="00E85FA5" w:rsidRDefault="00DE7E8B" w:rsidP="00DE7E8B">
      <w:pPr>
        <w:pStyle w:val="Heading2"/>
        <w:rPr>
          <w:color w:val="000000" w:themeColor="text1"/>
        </w:rPr>
      </w:pPr>
      <w:r w:rsidRPr="00E85FA5">
        <w:rPr>
          <w:color w:val="000000" w:themeColor="text1"/>
        </w:rPr>
        <w:t>Participants</w:t>
      </w:r>
    </w:p>
    <w:p w14:paraId="3B62116F" w14:textId="604C2160" w:rsidR="003B5455" w:rsidRPr="00E85FA5" w:rsidRDefault="00DE7E8B" w:rsidP="00000A69">
      <w:pPr>
        <w:bidi w:val="0"/>
        <w:spacing w:after="0" w:line="480" w:lineRule="auto"/>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study was conducted among </w:t>
      </w:r>
      <w:r w:rsidR="00853ECF">
        <w:rPr>
          <w:rFonts w:asciiTheme="majorBidi" w:hAnsiTheme="majorBidi" w:cstheme="majorBidi"/>
          <w:color w:val="000000" w:themeColor="text1"/>
          <w:sz w:val="24"/>
          <w:szCs w:val="24"/>
        </w:rPr>
        <w:t>2</w:t>
      </w:r>
      <w:r w:rsidR="00853ECF" w:rsidRPr="00E85FA5">
        <w:rPr>
          <w:rFonts w:asciiTheme="majorBidi" w:hAnsiTheme="majorBidi" w:cstheme="majorBidi"/>
          <w:color w:val="000000" w:themeColor="text1"/>
          <w:sz w:val="24"/>
          <w:szCs w:val="24"/>
        </w:rPr>
        <w:t xml:space="preserve">9 </w:t>
      </w:r>
      <w:r w:rsidRPr="00E85FA5">
        <w:rPr>
          <w:rFonts w:asciiTheme="majorBidi" w:hAnsiTheme="majorBidi" w:cstheme="majorBidi"/>
          <w:color w:val="000000" w:themeColor="text1"/>
          <w:sz w:val="24"/>
          <w:szCs w:val="24"/>
        </w:rPr>
        <w:t>teachers, all residents of East Jerusalem, who were recruit</w:t>
      </w:r>
      <w:r w:rsidR="00000A69" w:rsidRPr="00E85FA5">
        <w:rPr>
          <w:rFonts w:asciiTheme="majorBidi" w:hAnsiTheme="majorBidi" w:cstheme="majorBidi"/>
          <w:color w:val="000000" w:themeColor="text1"/>
          <w:sz w:val="24"/>
          <w:szCs w:val="24"/>
        </w:rPr>
        <w:t>ed</w:t>
      </w:r>
      <w:r w:rsidRPr="00E85FA5">
        <w:rPr>
          <w:rFonts w:asciiTheme="majorBidi" w:hAnsiTheme="majorBidi" w:cstheme="majorBidi"/>
          <w:color w:val="000000" w:themeColor="text1"/>
          <w:sz w:val="24"/>
          <w:szCs w:val="24"/>
        </w:rPr>
        <w:t xml:space="preserve"> using the convenience sampling method, having participated in </w:t>
      </w:r>
      <w:del w:id="265" w:author="Author">
        <w:r w:rsidRPr="00E85FA5">
          <w:rPr>
            <w:rFonts w:asciiTheme="majorBidi" w:hAnsiTheme="majorBidi" w:cstheme="majorBidi"/>
            <w:color w:val="000000" w:themeColor="text1"/>
            <w:sz w:val="24"/>
            <w:szCs w:val="24"/>
          </w:rPr>
          <w:delText>an</w:delText>
        </w:r>
      </w:del>
      <w:ins w:id="266" w:author="Author">
        <w:r w:rsidRPr="00E85FA5">
          <w:rPr>
            <w:rFonts w:asciiTheme="majorBidi" w:hAnsiTheme="majorBidi" w:cstheme="majorBidi"/>
            <w:color w:val="000000" w:themeColor="text1"/>
            <w:sz w:val="24"/>
            <w:szCs w:val="24"/>
          </w:rPr>
          <w:t>a</w:t>
        </w:r>
      </w:ins>
      <w:r w:rsidRPr="00E85FA5">
        <w:rPr>
          <w:rFonts w:asciiTheme="majorBidi" w:hAnsiTheme="majorBidi" w:cstheme="majorBidi"/>
          <w:color w:val="000000" w:themeColor="text1"/>
          <w:sz w:val="24"/>
          <w:szCs w:val="24"/>
        </w:rPr>
        <w:t xml:space="preserve"> “Hebrew language and expression” course at one of the Arab colleges in Israel’s central region. </w:t>
      </w:r>
      <w:commentRangeStart w:id="267"/>
      <w:r w:rsidRPr="00E85FA5">
        <w:rPr>
          <w:rFonts w:asciiTheme="majorBidi" w:hAnsiTheme="majorBidi" w:cstheme="majorBidi"/>
          <w:color w:val="000000" w:themeColor="text1"/>
          <w:sz w:val="24"/>
          <w:szCs w:val="24"/>
        </w:rPr>
        <w:t>The participants teach various subjects at East</w:t>
      </w:r>
      <w:r w:rsidR="001773AE"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Jerusalem schools, from primary school up to high school.</w:t>
      </w:r>
      <w:del w:id="268" w:author="Author">
        <w:r w:rsidRPr="00E85FA5">
          <w:rPr>
            <w:rStyle w:val="FootnoteReference"/>
            <w:rFonts w:asciiTheme="majorBidi" w:hAnsiTheme="majorBidi" w:cstheme="majorBidi"/>
            <w:color w:val="000000" w:themeColor="text1"/>
            <w:sz w:val="24"/>
            <w:szCs w:val="24"/>
          </w:rPr>
          <w:footnoteReference w:id="7"/>
        </w:r>
      </w:del>
      <w:r w:rsidR="004D5809" w:rsidRPr="00E85FA5">
        <w:rPr>
          <w:rFonts w:asciiTheme="majorBidi" w:hAnsiTheme="majorBidi" w:cstheme="majorBidi"/>
          <w:color w:val="000000" w:themeColor="text1"/>
          <w:sz w:val="24"/>
          <w:szCs w:val="24"/>
        </w:rPr>
        <w:t xml:space="preserve"> Among these teachers 4% (1 teacher) was employed by the Israeli Ministry of Education, 23% (4 teachers) were employed by the Jerusalem Municipality, 14% (3 teachers) were employed by the Palestinian Authority; and 59% (11 teachers) </w:t>
      </w:r>
      <w:commentRangeEnd w:id="267"/>
      <w:r w:rsidR="00F520BC">
        <w:rPr>
          <w:rStyle w:val="CommentReference"/>
          <w:rFonts w:ascii="Times New Roman" w:hAnsi="Times New Roman" w:cs="David"/>
        </w:rPr>
        <w:commentReference w:id="267"/>
      </w:r>
      <w:r w:rsidR="004D5809" w:rsidRPr="00E85FA5">
        <w:rPr>
          <w:rFonts w:asciiTheme="majorBidi" w:hAnsiTheme="majorBidi" w:cstheme="majorBidi"/>
          <w:color w:val="000000" w:themeColor="text1"/>
          <w:sz w:val="24"/>
          <w:szCs w:val="24"/>
        </w:rPr>
        <w:t>were employed by private institutions. Their teaching experience ranged between 4 and 25 years. The overwhelming majority of respondents were women (91%). The average age of the participants was 31.78 (SD = 5.86).</w:t>
      </w:r>
    </w:p>
    <w:p w14:paraId="57538651" w14:textId="6E03A25A" w:rsidR="004D5809" w:rsidRPr="00E85FA5" w:rsidRDefault="004D5809" w:rsidP="00F224E6">
      <w:pPr>
        <w:bidi w:val="0"/>
        <w:spacing w:after="0" w:line="480" w:lineRule="auto"/>
        <w:ind w:firstLine="720"/>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participants proficiency in Hebrew was very basic, consisting of letter recognition and familiarity with a few words. They found it difficult to construct a simple sentence or conduct a short conversation in Hebrew. The</w:t>
      </w:r>
      <w:r w:rsidR="00344D73" w:rsidRPr="00E85FA5">
        <w:rPr>
          <w:rFonts w:asciiTheme="majorBidi" w:hAnsiTheme="majorBidi" w:cstheme="majorBidi"/>
          <w:color w:val="000000" w:themeColor="text1"/>
          <w:sz w:val="24"/>
          <w:szCs w:val="24"/>
        </w:rPr>
        <w:t xml:space="preserve"> contexts in which they had previously learned Hebrew were: public education institutions</w:t>
      </w:r>
      <w:del w:id="270" w:author="Author">
        <w:r w:rsidR="00344D73" w:rsidRPr="00E85FA5">
          <w:rPr>
            <w:rFonts w:asciiTheme="majorBidi" w:hAnsiTheme="majorBidi" w:cstheme="majorBidi"/>
            <w:color w:val="000000" w:themeColor="text1"/>
            <w:sz w:val="24"/>
            <w:szCs w:val="24"/>
          </w:rPr>
          <w:delText>—</w:delText>
        </w:r>
      </w:del>
      <w:ins w:id="271" w:author="Author">
        <w:r w:rsidR="00C9458D">
          <w:rPr>
            <w:rFonts w:asciiTheme="majorBidi" w:hAnsiTheme="majorBidi" w:cstheme="majorBidi"/>
            <w:color w:val="000000" w:themeColor="text1"/>
            <w:sz w:val="24"/>
            <w:szCs w:val="24"/>
          </w:rPr>
          <w:t xml:space="preserve"> – </w:t>
        </w:r>
      </w:ins>
      <w:r w:rsidR="00344D73" w:rsidRPr="00E85FA5">
        <w:rPr>
          <w:rFonts w:asciiTheme="majorBidi" w:hAnsiTheme="majorBidi" w:cstheme="majorBidi"/>
          <w:color w:val="000000" w:themeColor="text1"/>
          <w:sz w:val="24"/>
          <w:szCs w:val="24"/>
        </w:rPr>
        <w:t xml:space="preserve">schools under the supervision of the Jerusalem Municipality and the Israeli Ministry of Education, where there are few hours dedicated to Hebrew learning and the </w:t>
      </w:r>
      <w:r w:rsidR="00344D73" w:rsidRPr="00E85FA5">
        <w:rPr>
          <w:rFonts w:asciiTheme="majorBidi" w:hAnsiTheme="majorBidi" w:cstheme="majorBidi"/>
          <w:color w:val="000000" w:themeColor="text1"/>
          <w:sz w:val="24"/>
          <w:szCs w:val="24"/>
        </w:rPr>
        <w:lastRenderedPageBreak/>
        <w:t xml:space="preserve">instruction is done </w:t>
      </w:r>
      <w:del w:id="272" w:author="Author">
        <w:r w:rsidR="00344D73" w:rsidRPr="00E85FA5">
          <w:rPr>
            <w:rFonts w:asciiTheme="majorBidi" w:hAnsiTheme="majorBidi" w:cstheme="majorBidi"/>
            <w:color w:val="000000" w:themeColor="text1"/>
            <w:sz w:val="24"/>
            <w:szCs w:val="24"/>
          </w:rPr>
          <w:delText>on</w:delText>
        </w:r>
      </w:del>
      <w:ins w:id="273" w:author="Author">
        <w:r w:rsidR="00BC613A">
          <w:rPr>
            <w:rFonts w:asciiTheme="majorBidi" w:hAnsiTheme="majorBidi" w:cstheme="majorBidi"/>
            <w:color w:val="000000" w:themeColor="text1"/>
            <w:sz w:val="24"/>
            <w:szCs w:val="24"/>
          </w:rPr>
          <w:t>at</w:t>
        </w:r>
      </w:ins>
      <w:r w:rsidR="00344D73" w:rsidRPr="00E85FA5">
        <w:rPr>
          <w:rFonts w:asciiTheme="majorBidi" w:hAnsiTheme="majorBidi" w:cstheme="majorBidi"/>
          <w:color w:val="000000" w:themeColor="text1"/>
          <w:sz w:val="24"/>
          <w:szCs w:val="24"/>
        </w:rPr>
        <w:t xml:space="preserve"> the most basic level; private centers/institutes in East Jerusalem, at the “first steps toward Hebrew acquisition” level; academic courses as part of the general electives</w:t>
      </w:r>
      <w:r w:rsidR="00F224E6" w:rsidRPr="00E85FA5">
        <w:rPr>
          <w:rFonts w:asciiTheme="majorBidi" w:hAnsiTheme="majorBidi" w:cstheme="majorBidi"/>
          <w:color w:val="000000" w:themeColor="text1"/>
          <w:sz w:val="24"/>
          <w:szCs w:val="24"/>
        </w:rPr>
        <w:t xml:space="preserve"> curriculum</w:t>
      </w:r>
      <w:r w:rsidR="00344D73" w:rsidRPr="00E85FA5">
        <w:rPr>
          <w:rFonts w:asciiTheme="majorBidi" w:hAnsiTheme="majorBidi" w:cstheme="majorBidi"/>
          <w:color w:val="000000" w:themeColor="text1"/>
          <w:sz w:val="24"/>
          <w:szCs w:val="24"/>
        </w:rPr>
        <w:t xml:space="preserve"> at Palestinian universities and colleges; and via informal channels, as a result of work or contact with Jews in West Jerusalem.</w:t>
      </w:r>
    </w:p>
    <w:p w14:paraId="1C784285" w14:textId="77777777" w:rsidR="00344D73" w:rsidRPr="00E85FA5" w:rsidRDefault="00344D73" w:rsidP="00F224E6">
      <w:pPr>
        <w:bidi w:val="0"/>
        <w:spacing w:after="0" w:line="480" w:lineRule="auto"/>
        <w:ind w:firstLine="720"/>
        <w:contextualSpacing/>
        <w:jc w:val="both"/>
        <w:rPr>
          <w:del w:id="274" w:author="Author"/>
          <w:rFonts w:asciiTheme="majorBidi" w:hAnsiTheme="majorBidi" w:cstheme="majorBidi"/>
          <w:color w:val="000000" w:themeColor="text1"/>
          <w:sz w:val="24"/>
          <w:szCs w:val="24"/>
        </w:rPr>
      </w:pPr>
      <w:del w:id="275" w:author="Author">
        <w:r w:rsidRPr="00E85FA5">
          <w:rPr>
            <w:rFonts w:asciiTheme="majorBidi" w:hAnsiTheme="majorBidi" w:cstheme="majorBidi"/>
            <w:color w:val="000000" w:themeColor="text1"/>
            <w:sz w:val="24"/>
            <w:szCs w:val="24"/>
          </w:rPr>
          <w:delText xml:space="preserve">All of the teachers had completed their academic education at Al-Quds University. There is a particular problem concerning Al-Quds University graduates in that, despite the university’s relatively high standards, Israel does not recognize the certificates it grants to its graduates, and they therefore cannot integrate into the Israeli labor market </w:delText>
        </w:r>
        <w:r w:rsidR="00072190" w:rsidRPr="00E85FA5">
          <w:rPr>
            <w:rFonts w:asciiTheme="majorBidi" w:hAnsiTheme="majorBidi" w:cstheme="majorBidi"/>
            <w:color w:val="000000" w:themeColor="text1"/>
            <w:sz w:val="24"/>
            <w:szCs w:val="24"/>
          </w:rPr>
          <w:delText>(Ramon and Lehrs, 2014, p. 23). The Israeli Ministry of Education only recognizes the certification of Israeli academic institutions. Therefore, most Al-Quds teaching degree holders undergo academic retraining at the Arab colleges in Israel so that they can work in schools under Israeli supervision.</w:delText>
        </w:r>
      </w:del>
    </w:p>
    <w:p w14:paraId="4C9CAA7A" w14:textId="77777777" w:rsidR="00072190" w:rsidRPr="00E85FA5" w:rsidRDefault="00072190" w:rsidP="00072190">
      <w:pPr>
        <w:pStyle w:val="Heading2"/>
        <w:rPr>
          <w:del w:id="276" w:author="Author"/>
          <w:color w:val="000000" w:themeColor="text1"/>
        </w:rPr>
      </w:pPr>
      <w:del w:id="277" w:author="Author">
        <w:r w:rsidRPr="00E85FA5">
          <w:rPr>
            <w:color w:val="000000" w:themeColor="text1"/>
          </w:rPr>
          <w:delText>Tools</w:delText>
        </w:r>
      </w:del>
    </w:p>
    <w:p w14:paraId="0304D4D6" w14:textId="5590F1F6" w:rsidR="00072190" w:rsidRPr="00E85FA5" w:rsidRDefault="00C9458D" w:rsidP="00072190">
      <w:pPr>
        <w:pStyle w:val="Heading2"/>
        <w:rPr>
          <w:ins w:id="278" w:author="Author"/>
          <w:color w:val="000000" w:themeColor="text1"/>
        </w:rPr>
      </w:pPr>
      <w:ins w:id="279" w:author="Author">
        <w:r>
          <w:rPr>
            <w:color w:val="000000" w:themeColor="text1"/>
          </w:rPr>
          <w:t>Instruments</w:t>
        </w:r>
      </w:ins>
    </w:p>
    <w:p w14:paraId="28E310C1" w14:textId="77777777" w:rsidR="00072190" w:rsidRPr="00E85FA5" w:rsidRDefault="00072190" w:rsidP="00F224E6">
      <w:pPr>
        <w:bidi w:val="0"/>
        <w:spacing w:after="0" w:line="480" w:lineRule="auto"/>
        <w:contextualSpacing/>
        <w:jc w:val="both"/>
        <w:rPr>
          <w:del w:id="280" w:author="Autho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study used an open-ended question survey developed especially for </w:t>
      </w:r>
      <w:r w:rsidR="00BA0143">
        <w:rPr>
          <w:rFonts w:asciiTheme="majorBidi" w:hAnsiTheme="majorBidi" w:cstheme="majorBidi"/>
          <w:color w:val="000000" w:themeColor="text1"/>
          <w:sz w:val="24"/>
          <w:szCs w:val="24"/>
        </w:rPr>
        <w:t xml:space="preserve">the </w:t>
      </w:r>
      <w:del w:id="281" w:author="Author">
        <w:r w:rsidRPr="00E85FA5">
          <w:rPr>
            <w:rFonts w:asciiTheme="majorBidi" w:hAnsiTheme="majorBidi" w:cstheme="majorBidi"/>
            <w:color w:val="000000" w:themeColor="text1"/>
            <w:sz w:val="24"/>
            <w:szCs w:val="24"/>
          </w:rPr>
          <w:delText>present research</w:delText>
        </w:r>
      </w:del>
      <w:ins w:id="282" w:author="Author">
        <w:r w:rsidR="00BA0143">
          <w:rPr>
            <w:rFonts w:asciiTheme="majorBidi" w:hAnsiTheme="majorBidi" w:cstheme="majorBidi"/>
            <w:color w:val="000000" w:themeColor="text1"/>
            <w:sz w:val="24"/>
            <w:szCs w:val="24"/>
          </w:rPr>
          <w:t>purposes of this study</w:t>
        </w:r>
      </w:ins>
      <w:r w:rsidRPr="00E85FA5">
        <w:rPr>
          <w:rFonts w:asciiTheme="majorBidi" w:hAnsiTheme="majorBidi" w:cstheme="majorBidi"/>
          <w:color w:val="000000" w:themeColor="text1"/>
          <w:sz w:val="24"/>
          <w:szCs w:val="24"/>
        </w:rPr>
        <w:t>. The survey was composed in Arabic by Ab’d El-Rahman Mar’</w:t>
      </w:r>
      <w:r w:rsidR="00F224E6" w:rsidRPr="00E85FA5">
        <w:rPr>
          <w:rFonts w:asciiTheme="majorBidi" w:hAnsiTheme="majorBidi" w:cstheme="majorBidi"/>
          <w:color w:val="000000" w:themeColor="text1"/>
          <w:sz w:val="24"/>
          <w:szCs w:val="24"/>
        </w:rPr>
        <w:t>i</w:t>
      </w:r>
      <w:r w:rsidRPr="00E85FA5">
        <w:rPr>
          <w:rFonts w:asciiTheme="majorBidi" w:hAnsiTheme="majorBidi" w:cstheme="majorBidi"/>
          <w:color w:val="000000" w:themeColor="text1"/>
          <w:sz w:val="24"/>
          <w:szCs w:val="24"/>
        </w:rPr>
        <w:t xml:space="preserve"> and distributed at the end of the 2018–2019 school year (summer of 2019) after the teachers had completed </w:t>
      </w:r>
      <w:del w:id="283" w:author="Author">
        <w:r w:rsidRPr="00E85FA5">
          <w:rPr>
            <w:rFonts w:asciiTheme="majorBidi" w:hAnsiTheme="majorBidi" w:cstheme="majorBidi"/>
            <w:color w:val="000000" w:themeColor="text1"/>
            <w:sz w:val="24"/>
            <w:szCs w:val="24"/>
          </w:rPr>
          <w:delText>the “</w:delText>
        </w:r>
      </w:del>
      <w:ins w:id="284" w:author="Author">
        <w:r w:rsidRPr="00E85FA5">
          <w:rPr>
            <w:rFonts w:asciiTheme="majorBidi" w:hAnsiTheme="majorBidi" w:cstheme="majorBidi"/>
            <w:color w:val="000000" w:themeColor="text1"/>
            <w:sz w:val="24"/>
            <w:szCs w:val="24"/>
          </w:rPr>
          <w:t>the</w:t>
        </w:r>
        <w:r w:rsidR="00E85126">
          <w:rPr>
            <w:rFonts w:asciiTheme="majorBidi" w:hAnsiTheme="majorBidi" w:cstheme="majorBidi"/>
            <w:color w:val="000000" w:themeColor="text1"/>
            <w:sz w:val="24"/>
            <w:szCs w:val="24"/>
          </w:rPr>
          <w:t xml:space="preserve">ir </w:t>
        </w:r>
      </w:ins>
      <w:r w:rsidR="00E85126">
        <w:rPr>
          <w:rFonts w:asciiTheme="majorBidi" w:hAnsiTheme="majorBidi" w:cstheme="majorBidi"/>
          <w:color w:val="000000" w:themeColor="text1"/>
          <w:sz w:val="24"/>
          <w:szCs w:val="24"/>
        </w:rPr>
        <w:t xml:space="preserve">Hebrew </w:t>
      </w:r>
      <w:del w:id="285" w:author="Author">
        <w:r w:rsidRPr="00E85FA5">
          <w:rPr>
            <w:rFonts w:asciiTheme="majorBidi" w:hAnsiTheme="majorBidi" w:cstheme="majorBidi"/>
            <w:color w:val="000000" w:themeColor="text1"/>
            <w:sz w:val="24"/>
            <w:szCs w:val="24"/>
          </w:rPr>
          <w:delText xml:space="preserve">language and expression” </w:delText>
        </w:r>
      </w:del>
      <w:r w:rsidR="00E85126">
        <w:rPr>
          <w:rFonts w:asciiTheme="majorBidi" w:hAnsiTheme="majorBidi" w:cstheme="majorBidi"/>
          <w:color w:val="000000" w:themeColor="text1"/>
          <w:sz w:val="24"/>
          <w:szCs w:val="24"/>
        </w:rPr>
        <w:t>course.</w:t>
      </w:r>
    </w:p>
    <w:p w14:paraId="0166BAEB" w14:textId="560D4D58" w:rsidR="00513309" w:rsidRPr="00E85FA5" w:rsidRDefault="00D70D95" w:rsidP="00E956D4">
      <w:pPr>
        <w:bidi w:val="0"/>
        <w:spacing w:after="0" w:line="480" w:lineRule="auto"/>
        <w:contextualSpacing/>
        <w:jc w:val="both"/>
        <w:rPr>
          <w:rFonts w:asciiTheme="majorBidi" w:hAnsiTheme="majorBidi" w:cstheme="majorBidi"/>
          <w:color w:val="000000" w:themeColor="text1"/>
          <w:sz w:val="24"/>
          <w:szCs w:val="24"/>
        </w:rPr>
        <w:pPrChange w:id="286" w:author="Author">
          <w:pPr>
            <w:bidi w:val="0"/>
            <w:spacing w:line="480" w:lineRule="auto"/>
            <w:contextualSpacing/>
          </w:pPr>
        </w:pPrChange>
      </w:pPr>
      <w:ins w:id="287" w:author="Author">
        <w:r>
          <w:rPr>
            <w:rFonts w:asciiTheme="majorBidi" w:hAnsiTheme="majorBidi" w:cstheme="majorBidi"/>
            <w:color w:val="000000" w:themeColor="text1"/>
            <w:sz w:val="24"/>
            <w:szCs w:val="24"/>
          </w:rPr>
          <w:t xml:space="preserve"> </w:t>
        </w:r>
      </w:ins>
      <w:r w:rsidR="00072190" w:rsidRPr="00E85FA5">
        <w:rPr>
          <w:rFonts w:asciiTheme="majorBidi" w:hAnsiTheme="majorBidi" w:cstheme="majorBidi"/>
          <w:color w:val="000000" w:themeColor="text1"/>
          <w:sz w:val="24"/>
          <w:szCs w:val="24"/>
        </w:rPr>
        <w:t xml:space="preserve">Participants were asked to answer 10 open-ended questions (see Appendix) that encompassed key aspects of the teachers’ willingness to acquire the Hebrew language and </w:t>
      </w:r>
      <w:r w:rsidR="00513309" w:rsidRPr="00E85FA5">
        <w:rPr>
          <w:rFonts w:asciiTheme="majorBidi" w:hAnsiTheme="majorBidi" w:cstheme="majorBidi"/>
          <w:color w:val="000000" w:themeColor="text1"/>
          <w:sz w:val="24"/>
          <w:szCs w:val="24"/>
        </w:rPr>
        <w:t>revealed</w:t>
      </w:r>
      <w:r w:rsidR="00072190" w:rsidRPr="00E85FA5">
        <w:rPr>
          <w:rFonts w:asciiTheme="majorBidi" w:hAnsiTheme="majorBidi" w:cstheme="majorBidi"/>
          <w:color w:val="000000" w:themeColor="text1"/>
          <w:sz w:val="24"/>
          <w:szCs w:val="24"/>
        </w:rPr>
        <w:t xml:space="preserve"> their perceptions and the factors that influenced </w:t>
      </w:r>
      <w:del w:id="288" w:author="Author">
        <w:r w:rsidR="00072190" w:rsidRPr="00E85FA5">
          <w:rPr>
            <w:rFonts w:asciiTheme="majorBidi" w:hAnsiTheme="majorBidi" w:cstheme="majorBidi"/>
            <w:color w:val="000000" w:themeColor="text1"/>
            <w:sz w:val="24"/>
            <w:szCs w:val="24"/>
          </w:rPr>
          <w:delText xml:space="preserve">them in </w:delText>
        </w:r>
      </w:del>
      <w:r w:rsidR="00072190" w:rsidRPr="00E85FA5">
        <w:rPr>
          <w:rFonts w:asciiTheme="majorBidi" w:hAnsiTheme="majorBidi" w:cstheme="majorBidi"/>
          <w:color w:val="000000" w:themeColor="text1"/>
          <w:sz w:val="24"/>
          <w:szCs w:val="24"/>
        </w:rPr>
        <w:t>their studies.</w:t>
      </w:r>
      <w:r w:rsidR="00513309" w:rsidRPr="00E85FA5">
        <w:rPr>
          <w:rFonts w:asciiTheme="majorBidi" w:hAnsiTheme="majorBidi" w:cstheme="majorBidi"/>
          <w:color w:val="000000" w:themeColor="text1"/>
          <w:sz w:val="24"/>
          <w:szCs w:val="24"/>
        </w:rPr>
        <w:t xml:space="preserve"> </w:t>
      </w:r>
    </w:p>
    <w:p w14:paraId="5C29CC65" w14:textId="73936352" w:rsidR="00513309" w:rsidRPr="00E85FA5" w:rsidRDefault="00513309" w:rsidP="00513309">
      <w:pPr>
        <w:pStyle w:val="Heading2"/>
        <w:rPr>
          <w:color w:val="000000" w:themeColor="text1"/>
        </w:rPr>
      </w:pPr>
      <w:r w:rsidRPr="00E85FA5">
        <w:rPr>
          <w:color w:val="000000" w:themeColor="text1"/>
        </w:rPr>
        <w:lastRenderedPageBreak/>
        <w:t>Procedure</w:t>
      </w:r>
    </w:p>
    <w:p w14:paraId="214B2DD3" w14:textId="67F9A79F" w:rsidR="00513309" w:rsidRPr="00E85FA5" w:rsidRDefault="00513309" w:rsidP="00F224E6">
      <w:pPr>
        <w:bidi w:val="0"/>
        <w:spacing w:line="480" w:lineRule="auto"/>
        <w:contextualSpacing/>
        <w:rPr>
          <w:rFonts w:asciiTheme="majorBidi" w:hAnsiTheme="majorBidi" w:cstheme="majorBidi"/>
          <w:color w:val="000000" w:themeColor="text1"/>
          <w:sz w:val="24"/>
          <w:szCs w:val="24"/>
        </w:rPr>
      </w:pPr>
      <w:r w:rsidRPr="009815EF">
        <w:rPr>
          <w:rFonts w:asciiTheme="majorBidi" w:hAnsiTheme="majorBidi" w:cstheme="majorBidi"/>
          <w:color w:val="000000" w:themeColor="text1"/>
          <w:sz w:val="24"/>
          <w:szCs w:val="24"/>
        </w:rPr>
        <w:t xml:space="preserve">The Arabic-language survey questionnaire was distributed to </w:t>
      </w:r>
      <w:r w:rsidR="00C444D2" w:rsidRPr="009815EF">
        <w:rPr>
          <w:rFonts w:asciiTheme="majorBidi" w:hAnsiTheme="majorBidi" w:cstheme="majorBidi"/>
          <w:color w:val="000000" w:themeColor="text1"/>
          <w:sz w:val="24"/>
          <w:szCs w:val="24"/>
        </w:rPr>
        <w:t xml:space="preserve">graduates of the </w:t>
      </w:r>
      <w:r w:rsidRPr="009815EF">
        <w:rPr>
          <w:rFonts w:asciiTheme="majorBidi" w:hAnsiTheme="majorBidi" w:cstheme="majorBidi"/>
          <w:color w:val="000000" w:themeColor="text1"/>
          <w:sz w:val="24"/>
          <w:szCs w:val="24"/>
        </w:rPr>
        <w:t xml:space="preserve">“Hebrew </w:t>
      </w:r>
      <w:r w:rsidR="00C444D2" w:rsidRPr="009815EF">
        <w:rPr>
          <w:rFonts w:asciiTheme="majorBidi" w:hAnsiTheme="majorBidi" w:cstheme="majorBidi"/>
          <w:color w:val="000000" w:themeColor="text1"/>
          <w:sz w:val="24"/>
          <w:szCs w:val="24"/>
        </w:rPr>
        <w:t xml:space="preserve">Language </w:t>
      </w:r>
      <w:r w:rsidRPr="009815EF">
        <w:rPr>
          <w:rFonts w:asciiTheme="majorBidi" w:hAnsiTheme="majorBidi" w:cstheme="majorBidi"/>
          <w:color w:val="000000" w:themeColor="text1"/>
          <w:sz w:val="24"/>
          <w:szCs w:val="24"/>
        </w:rPr>
        <w:t xml:space="preserve">and </w:t>
      </w:r>
      <w:r w:rsidR="00C444D2" w:rsidRPr="009815EF">
        <w:rPr>
          <w:rFonts w:asciiTheme="majorBidi" w:hAnsiTheme="majorBidi" w:cstheme="majorBidi"/>
          <w:color w:val="000000" w:themeColor="text1"/>
          <w:sz w:val="24"/>
          <w:szCs w:val="24"/>
        </w:rPr>
        <w:t>Expression</w:t>
      </w:r>
      <w:r w:rsidRPr="009815EF">
        <w:rPr>
          <w:rFonts w:asciiTheme="majorBidi" w:hAnsiTheme="majorBidi" w:cstheme="majorBidi"/>
          <w:color w:val="000000" w:themeColor="text1"/>
          <w:sz w:val="24"/>
          <w:szCs w:val="24"/>
        </w:rPr>
        <w:t xml:space="preserve">” </w:t>
      </w:r>
      <w:r w:rsidR="00C444D2" w:rsidRPr="009815EF">
        <w:rPr>
          <w:rFonts w:asciiTheme="majorBidi" w:hAnsiTheme="majorBidi" w:cstheme="majorBidi"/>
          <w:color w:val="000000" w:themeColor="text1"/>
          <w:sz w:val="24"/>
          <w:szCs w:val="24"/>
        </w:rPr>
        <w:t xml:space="preserve">course. </w:t>
      </w:r>
      <w:r w:rsidRPr="009815EF">
        <w:rPr>
          <w:rFonts w:asciiTheme="majorBidi" w:hAnsiTheme="majorBidi" w:cstheme="majorBidi"/>
          <w:color w:val="000000" w:themeColor="text1"/>
          <w:sz w:val="24"/>
          <w:szCs w:val="24"/>
        </w:rPr>
        <w:t xml:space="preserve"> </w:t>
      </w:r>
      <w:r w:rsidR="00C444D2" w:rsidRPr="009815EF">
        <w:rPr>
          <w:rFonts w:asciiTheme="majorBidi" w:hAnsiTheme="majorBidi" w:cstheme="majorBidi"/>
          <w:color w:val="000000" w:themeColor="text1"/>
          <w:sz w:val="24"/>
          <w:szCs w:val="24"/>
        </w:rPr>
        <w:t>The</w:t>
      </w:r>
      <w:r w:rsidRPr="009815EF">
        <w:rPr>
          <w:rFonts w:asciiTheme="majorBidi" w:hAnsiTheme="majorBidi" w:cstheme="majorBidi"/>
          <w:color w:val="000000" w:themeColor="text1"/>
          <w:sz w:val="24"/>
          <w:szCs w:val="24"/>
        </w:rPr>
        <w:t xml:space="preserve"> essence of </w:t>
      </w:r>
      <w:r w:rsidR="00C444D2" w:rsidRPr="009815EF">
        <w:rPr>
          <w:rFonts w:asciiTheme="majorBidi" w:hAnsiTheme="majorBidi" w:cstheme="majorBidi"/>
          <w:color w:val="000000" w:themeColor="text1"/>
          <w:sz w:val="24"/>
          <w:szCs w:val="24"/>
        </w:rPr>
        <w:t xml:space="preserve">the </w:t>
      </w:r>
      <w:r w:rsidRPr="009815EF">
        <w:rPr>
          <w:rFonts w:asciiTheme="majorBidi" w:hAnsiTheme="majorBidi" w:cstheme="majorBidi"/>
          <w:color w:val="000000" w:themeColor="text1"/>
          <w:sz w:val="24"/>
          <w:szCs w:val="24"/>
        </w:rPr>
        <w:t xml:space="preserve">research, its goals, and </w:t>
      </w:r>
      <w:r w:rsidR="00C444D2" w:rsidRPr="009815EF">
        <w:rPr>
          <w:rFonts w:asciiTheme="majorBidi" w:hAnsiTheme="majorBidi" w:cstheme="majorBidi"/>
          <w:color w:val="000000" w:themeColor="text1"/>
          <w:sz w:val="24"/>
          <w:szCs w:val="24"/>
        </w:rPr>
        <w:t xml:space="preserve">the </w:t>
      </w:r>
      <w:r w:rsidRPr="009815EF">
        <w:rPr>
          <w:rFonts w:asciiTheme="majorBidi" w:hAnsiTheme="majorBidi" w:cstheme="majorBidi"/>
          <w:color w:val="000000" w:themeColor="text1"/>
          <w:sz w:val="24"/>
          <w:szCs w:val="24"/>
        </w:rPr>
        <w:t>commitment to pr</w:t>
      </w:r>
      <w:r w:rsidR="00F224E6" w:rsidRPr="009815EF">
        <w:rPr>
          <w:rFonts w:asciiTheme="majorBidi" w:hAnsiTheme="majorBidi" w:cstheme="majorBidi"/>
          <w:color w:val="000000" w:themeColor="text1"/>
          <w:sz w:val="24"/>
          <w:szCs w:val="24"/>
        </w:rPr>
        <w:t>otect</w:t>
      </w:r>
      <w:r w:rsidRPr="009815EF">
        <w:rPr>
          <w:rFonts w:asciiTheme="majorBidi" w:hAnsiTheme="majorBidi" w:cstheme="majorBidi"/>
          <w:color w:val="000000" w:themeColor="text1"/>
          <w:sz w:val="24"/>
          <w:szCs w:val="24"/>
        </w:rPr>
        <w:t xml:space="preserve"> their privacy and anonymity, as well as their right to opt out of the questionnaire at any point</w:t>
      </w:r>
      <w:r w:rsidR="00C444D2" w:rsidRPr="009815EF">
        <w:rPr>
          <w:rFonts w:asciiTheme="majorBidi" w:hAnsiTheme="majorBidi" w:cstheme="majorBidi"/>
          <w:color w:val="000000" w:themeColor="text1"/>
          <w:sz w:val="24"/>
          <w:szCs w:val="24"/>
        </w:rPr>
        <w:t xml:space="preserve">, was explained. The respondents </w:t>
      </w:r>
      <w:r w:rsidRPr="009815EF">
        <w:rPr>
          <w:rFonts w:asciiTheme="majorBidi" w:hAnsiTheme="majorBidi" w:cstheme="majorBidi"/>
          <w:color w:val="000000" w:themeColor="text1"/>
          <w:sz w:val="24"/>
          <w:szCs w:val="24"/>
        </w:rPr>
        <w:t>were given an hour to fill in the survey. There was no word limit</w:t>
      </w:r>
      <w:r w:rsidR="00CF7BBC" w:rsidRPr="009815EF">
        <w:rPr>
          <w:rFonts w:asciiTheme="majorBidi" w:hAnsiTheme="majorBidi" w:cstheme="majorBidi"/>
          <w:color w:val="000000" w:themeColor="text1"/>
          <w:sz w:val="24"/>
          <w:szCs w:val="24"/>
        </w:rPr>
        <w:t xml:space="preserve">, everyone was encouraged to write down their thoughts freely. Out of the </w:t>
      </w:r>
      <w:r w:rsidR="00C444D2" w:rsidRPr="009815EF">
        <w:rPr>
          <w:rFonts w:asciiTheme="majorBidi" w:hAnsiTheme="majorBidi" w:cstheme="majorBidi"/>
          <w:color w:val="000000" w:themeColor="text1"/>
          <w:sz w:val="24"/>
          <w:szCs w:val="24"/>
        </w:rPr>
        <w:t xml:space="preserve">33 </w:t>
      </w:r>
      <w:r w:rsidR="00CF7BBC" w:rsidRPr="009815EF">
        <w:rPr>
          <w:rFonts w:asciiTheme="majorBidi" w:hAnsiTheme="majorBidi" w:cstheme="majorBidi"/>
          <w:color w:val="000000" w:themeColor="text1"/>
          <w:sz w:val="24"/>
          <w:szCs w:val="24"/>
        </w:rPr>
        <w:t xml:space="preserve">distributed questionnaires, </w:t>
      </w:r>
      <w:r w:rsidR="00C444D2" w:rsidRPr="009815EF">
        <w:rPr>
          <w:rFonts w:asciiTheme="majorBidi" w:hAnsiTheme="majorBidi" w:cstheme="majorBidi"/>
          <w:color w:val="000000" w:themeColor="text1"/>
          <w:sz w:val="24"/>
          <w:szCs w:val="24"/>
        </w:rPr>
        <w:t xml:space="preserve">29 </w:t>
      </w:r>
      <w:r w:rsidR="00CF7BBC" w:rsidRPr="009815EF">
        <w:rPr>
          <w:rFonts w:asciiTheme="majorBidi" w:hAnsiTheme="majorBidi" w:cstheme="majorBidi"/>
          <w:color w:val="000000" w:themeColor="text1"/>
          <w:sz w:val="24"/>
          <w:szCs w:val="24"/>
        </w:rPr>
        <w:t xml:space="preserve">were filled out. Our analysis of the answers produced four themes that served us in the data processing stage: the contexts in which Hebrew language acquisition occurred (Q1, Q2, Q6); the involvement of the Israeli Ministry of Education in the Hebrew instruction process (Q3, Q8); the </w:t>
      </w:r>
      <w:r w:rsidR="00555A21" w:rsidRPr="009815EF">
        <w:rPr>
          <w:rFonts w:asciiTheme="majorBidi" w:hAnsiTheme="majorBidi" w:cstheme="majorBidi"/>
          <w:color w:val="000000" w:themeColor="text1"/>
          <w:sz w:val="24"/>
          <w:szCs w:val="24"/>
        </w:rPr>
        <w:t>benefit</w:t>
      </w:r>
      <w:r w:rsidR="00CF7BBC" w:rsidRPr="009815EF">
        <w:rPr>
          <w:rFonts w:asciiTheme="majorBidi" w:hAnsiTheme="majorBidi" w:cstheme="majorBidi"/>
          <w:color w:val="000000" w:themeColor="text1"/>
          <w:sz w:val="24"/>
          <w:szCs w:val="24"/>
        </w:rPr>
        <w:t xml:space="preserve"> of </w:t>
      </w:r>
      <w:r w:rsidR="00555A21" w:rsidRPr="009815EF">
        <w:rPr>
          <w:rFonts w:asciiTheme="majorBidi" w:hAnsiTheme="majorBidi" w:cstheme="majorBidi"/>
          <w:color w:val="000000" w:themeColor="text1"/>
          <w:sz w:val="24"/>
          <w:szCs w:val="24"/>
        </w:rPr>
        <w:t xml:space="preserve">learning </w:t>
      </w:r>
      <w:r w:rsidR="00CF7BBC" w:rsidRPr="009815EF">
        <w:rPr>
          <w:rFonts w:asciiTheme="majorBidi" w:hAnsiTheme="majorBidi" w:cstheme="majorBidi"/>
          <w:color w:val="000000" w:themeColor="text1"/>
          <w:sz w:val="24"/>
          <w:szCs w:val="24"/>
        </w:rPr>
        <w:t>Hebrew based on instrumental considerations (Q4, Q5); the political and identity aspects of Hebrew acquisition (Q7, Q9, Q10).</w:t>
      </w:r>
    </w:p>
    <w:p w14:paraId="6BF4D06C" w14:textId="4BCC3E3C" w:rsidR="00CF7BBC" w:rsidRPr="00E85FA5" w:rsidRDefault="00CF7BBC" w:rsidP="00555A21">
      <w:pPr>
        <w:pStyle w:val="Heading1"/>
        <w:rPr>
          <w:color w:val="000000" w:themeColor="text1"/>
        </w:rPr>
      </w:pPr>
      <w:r w:rsidRPr="00E85FA5">
        <w:rPr>
          <w:color w:val="000000" w:themeColor="text1"/>
        </w:rPr>
        <w:t>Findings</w:t>
      </w:r>
    </w:p>
    <w:p w14:paraId="6BEBA93E" w14:textId="56005208" w:rsidR="00CF7BBC" w:rsidRPr="00E85FA5" w:rsidRDefault="00CF7BBC" w:rsidP="00CF7BBC">
      <w:pPr>
        <w:pStyle w:val="Heading3"/>
        <w:rPr>
          <w:color w:val="000000" w:themeColor="text1"/>
        </w:rPr>
      </w:pPr>
      <w:r w:rsidRPr="00E85FA5">
        <w:rPr>
          <w:color w:val="000000" w:themeColor="text1"/>
        </w:rPr>
        <w:t>Hebrew acquisition contexts</w:t>
      </w:r>
    </w:p>
    <w:p w14:paraId="40454CF3" w14:textId="575CFEFC" w:rsidR="00B271AD" w:rsidRPr="00E85FA5" w:rsidRDefault="00CF7BBC" w:rsidP="00D03619">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Only half of the teachers in the study had </w:t>
      </w:r>
      <w:del w:id="289" w:author="Author">
        <w:r w:rsidRPr="00E85FA5">
          <w:rPr>
            <w:rFonts w:asciiTheme="majorBidi" w:hAnsiTheme="majorBidi" w:cstheme="majorBidi"/>
            <w:color w:val="000000" w:themeColor="text1"/>
            <w:sz w:val="24"/>
            <w:szCs w:val="24"/>
          </w:rPr>
          <w:delText>studies</w:delText>
        </w:r>
      </w:del>
      <w:ins w:id="290" w:author="Author">
        <w:r w:rsidR="004603AE">
          <w:rPr>
            <w:rFonts w:asciiTheme="majorBidi" w:hAnsiTheme="majorBidi" w:cstheme="majorBidi"/>
            <w:color w:val="000000" w:themeColor="text1"/>
            <w:sz w:val="24"/>
            <w:szCs w:val="24"/>
          </w:rPr>
          <w:t>studied</w:t>
        </w:r>
      </w:ins>
      <w:r w:rsidRPr="00E85FA5">
        <w:rPr>
          <w:rFonts w:asciiTheme="majorBidi" w:hAnsiTheme="majorBidi" w:cstheme="majorBidi"/>
          <w:color w:val="000000" w:themeColor="text1"/>
          <w:sz w:val="24"/>
          <w:szCs w:val="24"/>
        </w:rPr>
        <w:t xml:space="preserve"> Hebrew before enrolling at the college. When asked about the </w:t>
      </w:r>
      <w:r w:rsidR="000A4D9C" w:rsidRPr="00E85FA5">
        <w:rPr>
          <w:rFonts w:asciiTheme="majorBidi" w:hAnsiTheme="majorBidi" w:cstheme="majorBidi"/>
          <w:color w:val="000000" w:themeColor="text1"/>
          <w:sz w:val="24"/>
          <w:szCs w:val="24"/>
        </w:rPr>
        <w:t>role</w:t>
      </w:r>
      <w:r w:rsidRPr="00E85FA5">
        <w:rPr>
          <w:rFonts w:asciiTheme="majorBidi" w:hAnsiTheme="majorBidi" w:cstheme="majorBidi"/>
          <w:color w:val="000000" w:themeColor="text1"/>
          <w:sz w:val="24"/>
          <w:szCs w:val="24"/>
        </w:rPr>
        <w:t xml:space="preserve"> of </w:t>
      </w:r>
      <w:r w:rsidR="000A4D9C" w:rsidRPr="00E85FA5">
        <w:rPr>
          <w:rFonts w:asciiTheme="majorBidi" w:hAnsiTheme="majorBidi" w:cstheme="majorBidi"/>
          <w:color w:val="000000" w:themeColor="text1"/>
          <w:sz w:val="24"/>
          <w:szCs w:val="24"/>
        </w:rPr>
        <w:t xml:space="preserve">language </w:t>
      </w:r>
      <w:r w:rsidRPr="00E85FA5">
        <w:rPr>
          <w:rFonts w:asciiTheme="majorBidi" w:hAnsiTheme="majorBidi" w:cstheme="majorBidi"/>
          <w:color w:val="000000" w:themeColor="text1"/>
          <w:sz w:val="24"/>
          <w:szCs w:val="24"/>
        </w:rPr>
        <w:t xml:space="preserve">centers/institutes </w:t>
      </w:r>
      <w:r w:rsidR="000A4D9C" w:rsidRPr="00E85FA5">
        <w:rPr>
          <w:rFonts w:asciiTheme="majorBidi" w:hAnsiTheme="majorBidi" w:cstheme="majorBidi"/>
          <w:color w:val="000000" w:themeColor="text1"/>
          <w:sz w:val="24"/>
          <w:szCs w:val="24"/>
        </w:rPr>
        <w:t>in</w:t>
      </w:r>
      <w:r w:rsidRPr="00E85FA5">
        <w:rPr>
          <w:rFonts w:asciiTheme="majorBidi" w:hAnsiTheme="majorBidi" w:cstheme="majorBidi"/>
          <w:color w:val="000000" w:themeColor="text1"/>
          <w:sz w:val="24"/>
          <w:szCs w:val="24"/>
        </w:rPr>
        <w:t xml:space="preserve"> Hebrew acquisition (Q6), a common answer was that their contribution was minimal: “Most of the centers/institutes are for commercial and economic goals”; “What matters is the money, not the teaching”; “They don’t focus on the teaching and stay at the basic level of learning the </w:t>
      </w:r>
      <w:r w:rsidR="00D03619" w:rsidRPr="00E85FA5">
        <w:rPr>
          <w:rFonts w:asciiTheme="majorBidi" w:hAnsiTheme="majorBidi" w:cstheme="majorBidi"/>
          <w:color w:val="000000" w:themeColor="text1"/>
          <w:sz w:val="24"/>
          <w:szCs w:val="24"/>
        </w:rPr>
        <w:t>alphabet</w:t>
      </w:r>
      <w:r w:rsidRPr="00E85FA5">
        <w:rPr>
          <w:rFonts w:asciiTheme="majorBidi" w:hAnsiTheme="majorBidi" w:cstheme="majorBidi"/>
          <w:color w:val="000000" w:themeColor="text1"/>
          <w:sz w:val="24"/>
          <w:szCs w:val="24"/>
        </w:rPr>
        <w:t>.” A significant portion of the instruction remained on the theoretical level. As one respondent put it: “I can read a text in Hebrew, but I cannot conduct a short con</w:t>
      </w:r>
      <w:r w:rsidR="000A4D9C" w:rsidRPr="00E85FA5">
        <w:rPr>
          <w:rFonts w:asciiTheme="majorBidi" w:hAnsiTheme="majorBidi" w:cstheme="majorBidi"/>
          <w:color w:val="000000" w:themeColor="text1"/>
          <w:sz w:val="24"/>
          <w:szCs w:val="24"/>
        </w:rPr>
        <w:t xml:space="preserve">versation.” A few mentioned that they are exposed to and acquire Hebrew through work and contact with Jews, and therefore there is no need </w:t>
      </w:r>
      <w:r w:rsidR="000A4D9C" w:rsidRPr="00E85FA5">
        <w:rPr>
          <w:rFonts w:asciiTheme="majorBidi" w:hAnsiTheme="majorBidi" w:cstheme="majorBidi"/>
          <w:color w:val="000000" w:themeColor="text1"/>
          <w:sz w:val="24"/>
          <w:szCs w:val="24"/>
        </w:rPr>
        <w:lastRenderedPageBreak/>
        <w:t xml:space="preserve">for these centers/institutes. They either learn Hebrew at the </w:t>
      </w:r>
      <w:r w:rsidR="000A4D9C" w:rsidRPr="00E85FA5">
        <w:rPr>
          <w:rFonts w:asciiTheme="majorBidi" w:hAnsiTheme="majorBidi" w:cstheme="majorBidi"/>
          <w:i/>
          <w:iCs/>
          <w:color w:val="000000" w:themeColor="text1"/>
          <w:sz w:val="24"/>
          <w:szCs w:val="24"/>
        </w:rPr>
        <w:t>ulpans</w:t>
      </w:r>
      <w:r w:rsidR="000A4D9C" w:rsidRPr="00E85FA5">
        <w:rPr>
          <w:rFonts w:asciiTheme="majorBidi" w:hAnsiTheme="majorBidi" w:cstheme="majorBidi"/>
          <w:color w:val="000000" w:themeColor="text1"/>
          <w:sz w:val="24"/>
          <w:szCs w:val="24"/>
        </w:rPr>
        <w:t xml:space="preserve"> for immigrants in West Jerusalem in order to get accepted into academic institutions, or volunteer for civil-national service where they learn Hebrew at an </w:t>
      </w:r>
      <w:r w:rsidR="000A4D9C" w:rsidRPr="00E85FA5">
        <w:rPr>
          <w:rFonts w:asciiTheme="majorBidi" w:hAnsiTheme="majorBidi" w:cstheme="majorBidi"/>
          <w:i/>
          <w:iCs/>
          <w:color w:val="000000" w:themeColor="text1"/>
          <w:sz w:val="24"/>
          <w:szCs w:val="24"/>
        </w:rPr>
        <w:t>ulpan</w:t>
      </w:r>
      <w:r w:rsidR="000A4D9C" w:rsidRPr="00E85FA5">
        <w:rPr>
          <w:rFonts w:asciiTheme="majorBidi" w:hAnsiTheme="majorBidi" w:cstheme="majorBidi"/>
          <w:color w:val="000000" w:themeColor="text1"/>
          <w:sz w:val="24"/>
          <w:szCs w:val="24"/>
        </w:rPr>
        <w:t xml:space="preserve"> established specifically to help young people in East Jerusalem integrate into academic and professional arenas (Piotrkowski, 2013).</w:t>
      </w:r>
    </w:p>
    <w:p w14:paraId="312D25C7" w14:textId="44587BFA" w:rsidR="00072190" w:rsidRPr="00E85FA5" w:rsidRDefault="000A4D9C" w:rsidP="00B271AD">
      <w:pPr>
        <w:bidi w:val="0"/>
        <w:spacing w:line="480" w:lineRule="auto"/>
        <w:ind w:firstLine="720"/>
        <w:contextualSpacing/>
        <w:rPr>
          <w:rFonts w:asciiTheme="majorBidi" w:hAnsiTheme="majorBidi" w:cstheme="majorBidi"/>
          <w:color w:val="000000" w:themeColor="text1"/>
          <w:sz w:val="24"/>
          <w:szCs w:val="24"/>
        </w:rPr>
      </w:pPr>
      <w:del w:id="291" w:author="Author">
        <w:r w:rsidRPr="00E85FA5">
          <w:rPr>
            <w:rFonts w:asciiTheme="majorBidi" w:hAnsiTheme="majorBidi" w:cstheme="majorBidi"/>
            <w:color w:val="000000" w:themeColor="text1"/>
            <w:sz w:val="24"/>
            <w:szCs w:val="24"/>
          </w:rPr>
          <w:delText>Few</w:delText>
        </w:r>
      </w:del>
      <w:ins w:id="292" w:author="Author">
        <w:r w:rsidR="00F55D79">
          <w:rPr>
            <w:rFonts w:asciiTheme="majorBidi" w:hAnsiTheme="majorBidi" w:cstheme="majorBidi"/>
            <w:color w:val="000000" w:themeColor="text1"/>
            <w:sz w:val="24"/>
            <w:szCs w:val="24"/>
          </w:rPr>
          <w:t>A f</w:t>
        </w:r>
        <w:r w:rsidRPr="00E85FA5">
          <w:rPr>
            <w:rFonts w:asciiTheme="majorBidi" w:hAnsiTheme="majorBidi" w:cstheme="majorBidi"/>
            <w:color w:val="000000" w:themeColor="text1"/>
            <w:sz w:val="24"/>
            <w:szCs w:val="24"/>
          </w:rPr>
          <w:t>ew</w:t>
        </w:r>
      </w:ins>
      <w:r w:rsidRPr="00E85FA5">
        <w:rPr>
          <w:rFonts w:asciiTheme="majorBidi" w:hAnsiTheme="majorBidi" w:cstheme="majorBidi"/>
          <w:color w:val="000000" w:themeColor="text1"/>
          <w:sz w:val="24"/>
          <w:szCs w:val="24"/>
        </w:rPr>
        <w:t xml:space="preserve"> participants referred to the positive contribution of the institutes: “They</w:t>
      </w:r>
      <w:r w:rsidR="00B271AD" w:rsidRPr="00E85FA5">
        <w:rPr>
          <w:rFonts w:asciiTheme="majorBidi" w:hAnsiTheme="majorBidi" w:cstheme="majorBidi"/>
          <w:color w:val="000000" w:themeColor="text1"/>
          <w:sz w:val="24"/>
          <w:szCs w:val="24"/>
        </w:rPr>
        <w:t xml:space="preserve"> teach very well and it depends on the degree of willingness and motivation of the learner to invest in acquiring the language”; “The instruction is very high level and they help the applicants get into Israeli colleges and universities and work in the Israeli job market”; “There are a few reputable institutes in the city that have Jewish teachers.” They also mentioned that</w:t>
      </w:r>
      <w:ins w:id="293" w:author="Author">
        <w:r w:rsidR="00250FB8">
          <w:rPr>
            <w:rFonts w:asciiTheme="majorBidi" w:hAnsiTheme="majorBidi" w:cstheme="majorBidi"/>
            <w:color w:val="000000" w:themeColor="text1"/>
            <w:sz w:val="24"/>
            <w:szCs w:val="24"/>
          </w:rPr>
          <w:t>,</w:t>
        </w:r>
      </w:ins>
      <w:r w:rsidR="00250FB8">
        <w:rPr>
          <w:rFonts w:asciiTheme="majorBidi" w:hAnsiTheme="majorBidi" w:cstheme="majorBidi"/>
          <w:color w:val="000000" w:themeColor="text1"/>
          <w:sz w:val="24"/>
          <w:szCs w:val="24"/>
        </w:rPr>
        <w:t xml:space="preserve"> </w:t>
      </w:r>
      <w:r w:rsidR="00B271AD" w:rsidRPr="00E85FA5">
        <w:rPr>
          <w:rFonts w:asciiTheme="majorBidi" w:hAnsiTheme="majorBidi" w:cstheme="majorBidi"/>
          <w:color w:val="000000" w:themeColor="text1"/>
          <w:sz w:val="24"/>
          <w:szCs w:val="24"/>
        </w:rPr>
        <w:t xml:space="preserve">even though the centers are good, they are expensive, and it would be fitting for the </w:t>
      </w:r>
      <w:del w:id="294" w:author="Author">
        <w:r w:rsidR="00B271AD" w:rsidRPr="00E85FA5">
          <w:rPr>
            <w:rFonts w:asciiTheme="majorBidi" w:hAnsiTheme="majorBidi" w:cstheme="majorBidi"/>
            <w:color w:val="000000" w:themeColor="text1"/>
            <w:sz w:val="24"/>
            <w:szCs w:val="24"/>
          </w:rPr>
          <w:delText>state</w:delText>
        </w:r>
      </w:del>
      <w:ins w:id="295" w:author="Author">
        <w:r w:rsidR="00F55D79">
          <w:rPr>
            <w:rFonts w:asciiTheme="majorBidi" w:hAnsiTheme="majorBidi" w:cstheme="majorBidi"/>
            <w:color w:val="000000" w:themeColor="text1"/>
            <w:sz w:val="24"/>
            <w:szCs w:val="24"/>
          </w:rPr>
          <w:t>S</w:t>
        </w:r>
        <w:r w:rsidR="00B271AD" w:rsidRPr="00E85FA5">
          <w:rPr>
            <w:rFonts w:asciiTheme="majorBidi" w:hAnsiTheme="majorBidi" w:cstheme="majorBidi"/>
            <w:color w:val="000000" w:themeColor="text1"/>
            <w:sz w:val="24"/>
            <w:szCs w:val="24"/>
          </w:rPr>
          <w:t>tate</w:t>
        </w:r>
      </w:ins>
      <w:r w:rsidR="00B271AD" w:rsidRPr="00E85FA5">
        <w:rPr>
          <w:rFonts w:asciiTheme="majorBidi" w:hAnsiTheme="majorBidi" w:cstheme="majorBidi"/>
          <w:color w:val="000000" w:themeColor="text1"/>
          <w:sz w:val="24"/>
          <w:szCs w:val="24"/>
        </w:rPr>
        <w:t xml:space="preserve"> to provide free Hebrew courses.</w:t>
      </w:r>
    </w:p>
    <w:p w14:paraId="3D59FCD5" w14:textId="26C48820" w:rsidR="00B271AD" w:rsidRPr="00E85FA5" w:rsidRDefault="00B271AD"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When it came to participants who had not studied Hebrew previously (Q1), common statements among their answers included: “I went to a private school where there were no Hebrew lessons”; “I haven’t got the time to learn Hebrew at a private institute”; “</w:t>
      </w:r>
      <w:r w:rsidR="00F224E6" w:rsidRPr="00E85FA5">
        <w:rPr>
          <w:rFonts w:asciiTheme="majorBidi" w:hAnsiTheme="majorBidi" w:cstheme="majorBidi"/>
          <w:color w:val="000000" w:themeColor="text1"/>
          <w:sz w:val="24"/>
          <w:szCs w:val="24"/>
        </w:rPr>
        <w:t>M</w:t>
      </w:r>
      <w:r w:rsidRPr="00E85FA5">
        <w:rPr>
          <w:rFonts w:asciiTheme="majorBidi" w:hAnsiTheme="majorBidi" w:cstheme="majorBidi"/>
          <w:color w:val="000000" w:themeColor="text1"/>
          <w:sz w:val="24"/>
          <w:szCs w:val="24"/>
        </w:rPr>
        <w:t>y parents don’t care about learning the language.” One teacher remarked that she “does</w:t>
      </w:r>
      <w:r w:rsidR="00F224E6" w:rsidRPr="00E85FA5">
        <w:rPr>
          <w:rFonts w:asciiTheme="majorBidi" w:hAnsiTheme="majorBidi" w:cstheme="majorBidi"/>
          <w:color w:val="000000" w:themeColor="text1"/>
          <w:sz w:val="24"/>
          <w:szCs w:val="24"/>
        </w:rPr>
        <w:t xml:space="preserve"> not</w:t>
      </w:r>
      <w:r w:rsidRPr="00E85FA5">
        <w:rPr>
          <w:rFonts w:asciiTheme="majorBidi" w:hAnsiTheme="majorBidi" w:cstheme="majorBidi"/>
          <w:color w:val="000000" w:themeColor="text1"/>
          <w:sz w:val="24"/>
          <w:szCs w:val="24"/>
        </w:rPr>
        <w:t xml:space="preserve"> like learning Hebrew.”</w:t>
      </w:r>
    </w:p>
    <w:p w14:paraId="3605ADE4" w14:textId="25C250AF" w:rsidR="00B271AD" w:rsidRPr="00E85FA5" w:rsidRDefault="00B271AD" w:rsidP="00B271AD">
      <w:pPr>
        <w:pStyle w:val="Heading3"/>
        <w:rPr>
          <w:color w:val="000000" w:themeColor="text1"/>
        </w:rPr>
      </w:pPr>
      <w:r w:rsidRPr="00E85FA5">
        <w:rPr>
          <w:color w:val="000000" w:themeColor="text1"/>
        </w:rPr>
        <w:t>The involvement of the Israeli Ministry of Education in Hebrew instruction</w:t>
      </w:r>
    </w:p>
    <w:p w14:paraId="5F8759CD" w14:textId="5CA70A77" w:rsidR="00B271AD" w:rsidRPr="00E85FA5" w:rsidRDefault="00BD77A1" w:rsidP="00BD77A1">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Ministry of Education bears the responsibility for Hebrew instruction in schools. Among the survey answers, prominent reasons given for why the Ministry is interested in teaching the language (Q3) included: “To strengthen Hebrew education and weaken the status of the Arabic language in the city”; “To create contact between the two peoples”; “To give Hebrew the status of exclusive official language in </w:t>
      </w:r>
      <w:r w:rsidRPr="00E85FA5">
        <w:rPr>
          <w:rFonts w:asciiTheme="majorBidi" w:hAnsiTheme="majorBidi" w:cstheme="majorBidi"/>
          <w:color w:val="000000" w:themeColor="text1"/>
          <w:sz w:val="24"/>
          <w:szCs w:val="24"/>
        </w:rPr>
        <w:lastRenderedPageBreak/>
        <w:t>institutions run by the Ministry of Education and make it a given”; “To prepare learners for integration in the Israeli job market.” It was also a common understanding among learners that Hebrew is a basic condition for obtaining a job in public service.</w:t>
      </w:r>
    </w:p>
    <w:p w14:paraId="461DFFE5" w14:textId="0F496514" w:rsidR="00BD77A1" w:rsidRPr="00E85FA5" w:rsidRDefault="00BD77A1"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A significant portion of the respondents </w:t>
      </w:r>
      <w:r w:rsidR="00D03619" w:rsidRPr="00E85FA5">
        <w:rPr>
          <w:rFonts w:asciiTheme="majorBidi" w:hAnsiTheme="majorBidi" w:cstheme="majorBidi"/>
          <w:color w:val="000000" w:themeColor="text1"/>
          <w:sz w:val="24"/>
          <w:szCs w:val="24"/>
        </w:rPr>
        <w:t>maintained</w:t>
      </w:r>
      <w:r w:rsidRPr="00E85FA5">
        <w:rPr>
          <w:rFonts w:asciiTheme="majorBidi" w:hAnsiTheme="majorBidi" w:cstheme="majorBidi"/>
          <w:color w:val="000000" w:themeColor="text1"/>
          <w:sz w:val="24"/>
          <w:szCs w:val="24"/>
        </w:rPr>
        <w:t xml:space="preserve"> that, on the face of it, the</w:t>
      </w:r>
      <w:r w:rsidR="00D03619" w:rsidRPr="00E85FA5">
        <w:rPr>
          <w:rFonts w:asciiTheme="majorBidi" w:hAnsiTheme="majorBidi" w:cstheme="majorBidi"/>
          <w:color w:val="000000" w:themeColor="text1"/>
          <w:sz w:val="24"/>
          <w:szCs w:val="24"/>
        </w:rPr>
        <w:t xml:space="preserve"> Ministry claims to be interested in Hebrew acquisition, but in practice, it does not </w:t>
      </w:r>
      <w:r w:rsidR="00F224E6" w:rsidRPr="00E85FA5">
        <w:rPr>
          <w:rFonts w:asciiTheme="majorBidi" w:hAnsiTheme="majorBidi" w:cstheme="majorBidi"/>
          <w:color w:val="000000" w:themeColor="text1"/>
          <w:sz w:val="24"/>
          <w:szCs w:val="24"/>
        </w:rPr>
        <w:t>do</w:t>
      </w:r>
      <w:r w:rsidR="00D03619" w:rsidRPr="00E85FA5">
        <w:rPr>
          <w:rFonts w:asciiTheme="majorBidi" w:hAnsiTheme="majorBidi" w:cstheme="majorBidi"/>
          <w:color w:val="000000" w:themeColor="text1"/>
          <w:sz w:val="24"/>
          <w:szCs w:val="24"/>
        </w:rPr>
        <w:t xml:space="preserve"> much toward this aim since there are not enough regimented hours or qualified Hebrew teachers. In their explanations for why this may be the case, the following reasons stood out: “So that the residents of East Jerusalem don’t know their social rights”; “To deepen the discrimination between Jews and Arabs in the city”; “So that the Jerusalem Arabs can’t face the enemy”; “To implement the policy of marginalizing Arab schools.”</w:t>
      </w:r>
    </w:p>
    <w:p w14:paraId="282ABAE0" w14:textId="1199074E" w:rsidR="00D03619" w:rsidRPr="00E85FA5" w:rsidRDefault="00D03619" w:rsidP="00F224E6">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Concerning the professional level of Hebrew teachers in East Jerusalem schools and their nationality (Q8), only a few said they were happy with the teachers. The overwhelming majority were unequivocally dissatisfied in this regard. Among their answers, there were widespread claims that </w:t>
      </w:r>
      <w:del w:id="296" w:author="Author">
        <w:r w:rsidRPr="00E85FA5">
          <w:rPr>
            <w:rFonts w:asciiTheme="majorBidi" w:hAnsiTheme="majorBidi" w:cstheme="majorBidi"/>
            <w:color w:val="000000" w:themeColor="text1"/>
            <w:sz w:val="24"/>
            <w:szCs w:val="24"/>
          </w:rPr>
          <w:delText>Easy</w:delText>
        </w:r>
      </w:del>
      <w:ins w:id="297" w:author="Author">
        <w:r w:rsidRPr="00E85FA5">
          <w:rPr>
            <w:rFonts w:asciiTheme="majorBidi" w:hAnsiTheme="majorBidi" w:cstheme="majorBidi"/>
            <w:color w:val="000000" w:themeColor="text1"/>
            <w:sz w:val="24"/>
            <w:szCs w:val="24"/>
          </w:rPr>
          <w:t>Eas</w:t>
        </w:r>
        <w:r w:rsidR="00F55D79">
          <w:rPr>
            <w:rFonts w:asciiTheme="majorBidi" w:hAnsiTheme="majorBidi" w:cstheme="majorBidi"/>
            <w:color w:val="000000" w:themeColor="text1"/>
            <w:sz w:val="24"/>
            <w:szCs w:val="24"/>
          </w:rPr>
          <w:t>t</w:t>
        </w:r>
      </w:ins>
      <w:r w:rsidRPr="00E85FA5">
        <w:rPr>
          <w:rFonts w:asciiTheme="majorBidi" w:hAnsiTheme="majorBidi" w:cstheme="majorBidi"/>
          <w:color w:val="000000" w:themeColor="text1"/>
          <w:sz w:val="24"/>
          <w:szCs w:val="24"/>
        </w:rPr>
        <w:t xml:space="preserve"> Jerusalem teachers “are not proficient in Hebrew,” “can hardly read or write,” and “spend most of their time teaching the alphabet.” On the other hand, Arab Israeli teachers, most of whom are students at academic institutions in Jerusalem were seen as “having proficiency in Hebrew, but lacking pedagogical knowledge” or “having a hard time controlling the students and teaching the course material.” The following statements also caught our attention: “The passing grade in Hebrew is 50”; “The tests focus on knowledge of the alphabet and a few vocabulary words”; “They pass everyone so they don’t have a fail </w:t>
      </w:r>
      <w:r w:rsidR="00555A21" w:rsidRPr="00E85FA5">
        <w:rPr>
          <w:rFonts w:asciiTheme="majorBidi" w:hAnsiTheme="majorBidi" w:cstheme="majorBidi"/>
          <w:color w:val="000000" w:themeColor="text1"/>
          <w:sz w:val="24"/>
          <w:szCs w:val="24"/>
        </w:rPr>
        <w:t xml:space="preserve">on their grade card.” Likewise, the majority of participants who had studied Hebrew </w:t>
      </w:r>
      <w:r w:rsidR="00F224E6" w:rsidRPr="00E85FA5">
        <w:rPr>
          <w:rFonts w:asciiTheme="majorBidi" w:hAnsiTheme="majorBidi" w:cstheme="majorBidi"/>
          <w:color w:val="000000" w:themeColor="text1"/>
          <w:sz w:val="24"/>
          <w:szCs w:val="24"/>
        </w:rPr>
        <w:t>at school</w:t>
      </w:r>
      <w:r w:rsidR="00555A21" w:rsidRPr="00E85FA5">
        <w:rPr>
          <w:rFonts w:asciiTheme="majorBidi" w:hAnsiTheme="majorBidi" w:cstheme="majorBidi"/>
          <w:color w:val="000000" w:themeColor="text1"/>
          <w:sz w:val="24"/>
          <w:szCs w:val="24"/>
        </w:rPr>
        <w:t xml:space="preserve"> claimed that the lesson content was repetitive, mostly focused on the alphabet, and that it did </w:t>
      </w:r>
      <w:r w:rsidR="00F224E6" w:rsidRPr="00E85FA5">
        <w:rPr>
          <w:rFonts w:asciiTheme="majorBidi" w:hAnsiTheme="majorBidi" w:cstheme="majorBidi"/>
          <w:color w:val="000000" w:themeColor="text1"/>
          <w:sz w:val="24"/>
          <w:szCs w:val="24"/>
        </w:rPr>
        <w:t>not</w:t>
      </w:r>
      <w:r w:rsidR="00555A21" w:rsidRPr="00E85FA5">
        <w:rPr>
          <w:rFonts w:asciiTheme="majorBidi" w:hAnsiTheme="majorBidi" w:cstheme="majorBidi"/>
          <w:color w:val="000000" w:themeColor="text1"/>
          <w:sz w:val="24"/>
          <w:szCs w:val="24"/>
        </w:rPr>
        <w:t xml:space="preserve"> help them learn the language.</w:t>
      </w:r>
    </w:p>
    <w:p w14:paraId="6EAAFED6" w14:textId="305C039B" w:rsidR="00555A21" w:rsidRPr="00E85FA5" w:rsidRDefault="00555A21" w:rsidP="00555A21">
      <w:pPr>
        <w:pStyle w:val="Heading3"/>
        <w:rPr>
          <w:color w:val="000000" w:themeColor="text1"/>
        </w:rPr>
      </w:pPr>
      <w:r w:rsidRPr="00E85FA5">
        <w:rPr>
          <w:color w:val="000000" w:themeColor="text1"/>
        </w:rPr>
        <w:lastRenderedPageBreak/>
        <w:t xml:space="preserve">The </w:t>
      </w:r>
      <w:r w:rsidR="00F224E6" w:rsidRPr="00E85FA5">
        <w:rPr>
          <w:color w:val="000000" w:themeColor="text1"/>
        </w:rPr>
        <w:t xml:space="preserve">instrumental </w:t>
      </w:r>
      <w:r w:rsidRPr="00E85FA5">
        <w:rPr>
          <w:color w:val="000000" w:themeColor="text1"/>
        </w:rPr>
        <w:t>benefit</w:t>
      </w:r>
      <w:r w:rsidR="00F224E6" w:rsidRPr="00E85FA5">
        <w:rPr>
          <w:color w:val="000000" w:themeColor="text1"/>
        </w:rPr>
        <w:t>s</w:t>
      </w:r>
      <w:r w:rsidRPr="00E85FA5">
        <w:rPr>
          <w:color w:val="000000" w:themeColor="text1"/>
        </w:rPr>
        <w:t xml:space="preserve"> of lea</w:t>
      </w:r>
      <w:r w:rsidR="00F224E6" w:rsidRPr="00E85FA5">
        <w:rPr>
          <w:color w:val="000000" w:themeColor="text1"/>
        </w:rPr>
        <w:t>rning Hebrew</w:t>
      </w:r>
    </w:p>
    <w:p w14:paraId="1B6AE39F" w14:textId="36B9FAE0" w:rsidR="00555A21" w:rsidRPr="00E85FA5" w:rsidRDefault="00555A21" w:rsidP="00F224E6">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Most respondents maintained that Hebrew use had been imposed on residents of East Jerusalem (Q4) following the seizure of control by the Israeli authorities and the transfer of municipal services under the responsibility of the Jerusalem Municipality, and in light of their dependence on the Israeli economy. Participants emphasized the importance of Hebrew in day-to-day life, for example: “Knowing Hebrew gives me more opportunities to work in government facilities in Israel as well as private institutions”; “Knowing Hebrew makes it easier for Arabs in East Jerusalem to know their rights and obligations”; “Hebrew gives me the ability to fill out forms”; “Hebrew helps me manage my personal affairs</w:t>
      </w:r>
      <w:del w:id="298" w:author="Author">
        <w:r w:rsidRPr="00E85FA5">
          <w:rPr>
            <w:rFonts w:asciiTheme="majorBidi" w:hAnsiTheme="majorBidi" w:cstheme="majorBidi"/>
            <w:color w:val="000000" w:themeColor="text1"/>
            <w:sz w:val="24"/>
            <w:szCs w:val="24"/>
          </w:rPr>
          <w:delText>—</w:delText>
        </w:r>
      </w:del>
      <w:ins w:id="299" w:author="Author">
        <w:r w:rsidR="00F55D79">
          <w:rPr>
            <w:rFonts w:asciiTheme="majorBidi" w:hAnsiTheme="majorBidi" w:cstheme="majorBidi"/>
            <w:color w:val="000000" w:themeColor="text1"/>
            <w:sz w:val="24"/>
            <w:szCs w:val="24"/>
          </w:rPr>
          <w:t xml:space="preserve">, </w:t>
        </w:r>
      </w:ins>
      <w:r w:rsidRPr="00E85FA5">
        <w:rPr>
          <w:rFonts w:asciiTheme="majorBidi" w:hAnsiTheme="majorBidi" w:cstheme="majorBidi"/>
          <w:color w:val="000000" w:themeColor="text1"/>
          <w:sz w:val="24"/>
          <w:szCs w:val="24"/>
        </w:rPr>
        <w:t>read letters, talk to Hebrew-speaking officials, etc.”; “Knowing Hebrew</w:t>
      </w:r>
      <w:r w:rsidR="00E661F3" w:rsidRPr="00E85FA5">
        <w:rPr>
          <w:rFonts w:asciiTheme="majorBidi" w:hAnsiTheme="majorBidi" w:cstheme="majorBidi"/>
          <w:color w:val="000000" w:themeColor="text1"/>
          <w:sz w:val="24"/>
          <w:szCs w:val="24"/>
        </w:rPr>
        <w:t xml:space="preserve"> helps me get service at the Ministry of the Interior, the Ministry of Health, Social Security, etc.”; “Hebrew helps me communicate with Jews in the public sphere.” A few outlying participants presented different reasons for </w:t>
      </w:r>
      <w:r w:rsidR="00F224E6" w:rsidRPr="00E85FA5">
        <w:rPr>
          <w:rFonts w:asciiTheme="majorBidi" w:hAnsiTheme="majorBidi" w:cstheme="majorBidi"/>
          <w:color w:val="000000" w:themeColor="text1"/>
          <w:sz w:val="24"/>
          <w:szCs w:val="24"/>
        </w:rPr>
        <w:t>learning</w:t>
      </w:r>
      <w:r w:rsidR="00E661F3" w:rsidRPr="00E85FA5">
        <w:rPr>
          <w:rFonts w:asciiTheme="majorBidi" w:hAnsiTheme="majorBidi" w:cstheme="majorBidi"/>
          <w:color w:val="000000" w:themeColor="text1"/>
          <w:sz w:val="24"/>
          <w:szCs w:val="24"/>
        </w:rPr>
        <w:t xml:space="preserve"> Hebrew: “According to Islam you must learn the language of your enemy”; “Knowing Hebrew arms me with tools that make it possible for me to deal with the enemy and understand him.” One teacher claimed that “under the current conditions, they can’t force their curriculum on us. The Israelis want to integrate East Jerusalem into Israeli society, but discrimination in </w:t>
      </w:r>
      <w:r w:rsidR="0048158A" w:rsidRPr="00E85FA5">
        <w:rPr>
          <w:rFonts w:asciiTheme="majorBidi" w:hAnsiTheme="majorBidi" w:cstheme="majorBidi"/>
          <w:color w:val="000000" w:themeColor="text1"/>
          <w:sz w:val="24"/>
          <w:szCs w:val="24"/>
        </w:rPr>
        <w:t xml:space="preserve">terms of </w:t>
      </w:r>
      <w:r w:rsidR="00E661F3" w:rsidRPr="00E85FA5">
        <w:rPr>
          <w:rFonts w:asciiTheme="majorBidi" w:hAnsiTheme="majorBidi" w:cstheme="majorBidi"/>
          <w:color w:val="000000" w:themeColor="text1"/>
          <w:sz w:val="24"/>
          <w:szCs w:val="24"/>
        </w:rPr>
        <w:t>services prevents this from happening.”</w:t>
      </w:r>
    </w:p>
    <w:p w14:paraId="46D56DA9" w14:textId="511DEED0" w:rsidR="0048158A" w:rsidRPr="00E85FA5" w:rsidRDefault="0048158A" w:rsidP="0048158A">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fragile security situation in East Jerusalem, the Israeli West Bank barrier, and the checkpoints contribute to the feeling of constant fear and affect the residents’ self-confidence (Q5). A large part of respondents gave serious weight to the link between the language and the security situation, as evidenced by the following examples: “Knowing Hebrew boosts </w:t>
      </w:r>
      <w:r w:rsidR="00F224E6" w:rsidRPr="00E85FA5">
        <w:rPr>
          <w:rFonts w:asciiTheme="majorBidi" w:hAnsiTheme="majorBidi" w:cstheme="majorBidi"/>
          <w:color w:val="000000" w:themeColor="text1"/>
          <w:sz w:val="24"/>
          <w:szCs w:val="24"/>
        </w:rPr>
        <w:t xml:space="preserve">your </w:t>
      </w:r>
      <w:r w:rsidRPr="00E85FA5">
        <w:rPr>
          <w:rFonts w:asciiTheme="majorBidi" w:hAnsiTheme="majorBidi" w:cstheme="majorBidi"/>
          <w:color w:val="000000" w:themeColor="text1"/>
          <w:sz w:val="24"/>
          <w:szCs w:val="24"/>
        </w:rPr>
        <w:t xml:space="preserve">confidence when you’re at a checkpoint or you see soldiers walking around the Old City alleys”; “Proficiency in Hebrew gives </w:t>
      </w:r>
      <w:r w:rsidRPr="00E85FA5">
        <w:rPr>
          <w:rFonts w:asciiTheme="majorBidi" w:hAnsiTheme="majorBidi" w:cstheme="majorBidi"/>
          <w:color w:val="000000" w:themeColor="text1"/>
          <w:sz w:val="24"/>
          <w:szCs w:val="24"/>
        </w:rPr>
        <w:lastRenderedPageBreak/>
        <w:t>me the strength and the courage to defend myself, so I won’t find myself mute, embarrassed, and tense when facing a Jew”; “Knowing Hebrew breaks</w:t>
      </w:r>
      <w:r w:rsidR="00F224E6" w:rsidRPr="00E85FA5">
        <w:rPr>
          <w:rFonts w:asciiTheme="majorBidi" w:hAnsiTheme="majorBidi" w:cstheme="majorBidi"/>
          <w:color w:val="000000" w:themeColor="text1"/>
          <w:sz w:val="24"/>
          <w:szCs w:val="24"/>
        </w:rPr>
        <w:t xml:space="preserve"> down</w:t>
      </w:r>
      <w:r w:rsidRPr="00E85FA5">
        <w:rPr>
          <w:rFonts w:asciiTheme="majorBidi" w:hAnsiTheme="majorBidi" w:cstheme="majorBidi"/>
          <w:color w:val="000000" w:themeColor="text1"/>
          <w:sz w:val="24"/>
          <w:szCs w:val="24"/>
        </w:rPr>
        <w:t xml:space="preserve"> the barrier of fear toward the other”; “The checkpoint is a big problem for young people, so I am studying Hebrew because of the security situation in order to communicate with the military or the border police at checkpoints”; “Knowing Hebrew gives me inner confidence for when I go to the Jewish neighborhood to take care of personal matters.” Only a few respondents saw the matter in a different light: “Fear and confidence are psychological matters, but it’s important to learn the language”; “We live in Jerusalem together, the fear is created by security incidents”; “The kids are scared of the soldiers anyway.”</w:t>
      </w:r>
    </w:p>
    <w:p w14:paraId="50AE8011" w14:textId="40BCD7FC" w:rsidR="0048158A" w:rsidRPr="00E85FA5" w:rsidRDefault="0048158A" w:rsidP="0048158A">
      <w:pPr>
        <w:pStyle w:val="Heading3"/>
        <w:rPr>
          <w:color w:val="000000" w:themeColor="text1"/>
        </w:rPr>
      </w:pPr>
      <w:r w:rsidRPr="00E85FA5">
        <w:rPr>
          <w:color w:val="000000" w:themeColor="text1"/>
        </w:rPr>
        <w:t>Political and identity aspects of Hebrew acquisition</w:t>
      </w:r>
    </w:p>
    <w:p w14:paraId="0A3FE7DB" w14:textId="10966155" w:rsidR="0048158A" w:rsidRPr="00E85FA5" w:rsidRDefault="0048158A" w:rsidP="00E956D4">
      <w:pPr>
        <w:bidi w:val="0"/>
        <w:spacing w:line="480" w:lineRule="auto"/>
        <w:contextualSpacing/>
        <w:rPr>
          <w:rFonts w:asciiTheme="majorBidi" w:hAnsiTheme="majorBidi" w:cstheme="majorBidi"/>
          <w:color w:val="000000" w:themeColor="text1"/>
          <w:sz w:val="24"/>
          <w:szCs w:val="24"/>
        </w:rPr>
        <w:pPrChange w:id="300" w:author="Author">
          <w:pPr>
            <w:bidi w:val="0"/>
            <w:spacing w:line="480" w:lineRule="auto"/>
            <w:ind w:firstLine="720"/>
            <w:contextualSpacing/>
          </w:pPr>
        </w:pPrChange>
      </w:pPr>
      <w:r w:rsidRPr="00E85FA5">
        <w:rPr>
          <w:rFonts w:asciiTheme="majorBidi" w:hAnsiTheme="majorBidi" w:cstheme="majorBidi"/>
          <w:color w:val="000000" w:themeColor="text1"/>
          <w:sz w:val="24"/>
          <w:szCs w:val="24"/>
        </w:rPr>
        <w:t xml:space="preserve">We wished to examine the influence language had on the learners’ sense of identity, both directly and indirectly. First we honed in on the participants’ perceptions by having them compare themselves to Palestinian Arabs in the West Bank (Q7). Most respondents stated that there is a fundamental difference in the perception of Hebrew between the two groups, for example: </w:t>
      </w:r>
      <w:r w:rsidR="00BB2AB7" w:rsidRPr="00E85FA5">
        <w:rPr>
          <w:rFonts w:asciiTheme="majorBidi" w:hAnsiTheme="majorBidi" w:cstheme="majorBidi"/>
          <w:color w:val="000000" w:themeColor="text1"/>
          <w:sz w:val="24"/>
          <w:szCs w:val="24"/>
        </w:rPr>
        <w:t xml:space="preserve">“In the West Bank they disregard the language </w:t>
      </w:r>
      <w:r w:rsidR="00F224E6" w:rsidRPr="00E85FA5">
        <w:rPr>
          <w:rFonts w:asciiTheme="majorBidi" w:hAnsiTheme="majorBidi" w:cstheme="majorBidi"/>
          <w:color w:val="000000" w:themeColor="text1"/>
          <w:sz w:val="24"/>
          <w:szCs w:val="24"/>
        </w:rPr>
        <w:t>due to</w:t>
      </w:r>
      <w:r w:rsidR="00BB2AB7" w:rsidRPr="00E85FA5">
        <w:rPr>
          <w:rFonts w:asciiTheme="majorBidi" w:hAnsiTheme="majorBidi" w:cstheme="majorBidi"/>
          <w:color w:val="000000" w:themeColor="text1"/>
          <w:sz w:val="24"/>
          <w:szCs w:val="24"/>
        </w:rPr>
        <w:t xml:space="preserve"> the</w:t>
      </w:r>
      <w:r w:rsidR="00F224E6" w:rsidRPr="00E85FA5">
        <w:rPr>
          <w:rFonts w:asciiTheme="majorBidi" w:hAnsiTheme="majorBidi" w:cstheme="majorBidi"/>
          <w:color w:val="000000" w:themeColor="text1"/>
          <w:sz w:val="24"/>
          <w:szCs w:val="24"/>
        </w:rPr>
        <w:t>ir</w:t>
      </w:r>
      <w:r w:rsidR="00BB2AB7" w:rsidRPr="00E85FA5">
        <w:rPr>
          <w:rFonts w:asciiTheme="majorBidi" w:hAnsiTheme="majorBidi" w:cstheme="majorBidi"/>
          <w:color w:val="000000" w:themeColor="text1"/>
          <w:sz w:val="24"/>
          <w:szCs w:val="24"/>
        </w:rPr>
        <w:t xml:space="preserve"> nationalist </w:t>
      </w:r>
      <w:r w:rsidR="00F224E6" w:rsidRPr="00E85FA5">
        <w:rPr>
          <w:rFonts w:asciiTheme="majorBidi" w:hAnsiTheme="majorBidi" w:cstheme="majorBidi"/>
          <w:color w:val="000000" w:themeColor="text1"/>
          <w:sz w:val="24"/>
          <w:szCs w:val="24"/>
        </w:rPr>
        <w:t>outlook</w:t>
      </w:r>
      <w:r w:rsidR="00BB2AB7" w:rsidRPr="00E85FA5">
        <w:rPr>
          <w:rFonts w:asciiTheme="majorBidi" w:hAnsiTheme="majorBidi" w:cstheme="majorBidi"/>
          <w:color w:val="000000" w:themeColor="text1"/>
          <w:sz w:val="24"/>
          <w:szCs w:val="24"/>
        </w:rPr>
        <w:t xml:space="preserve">, because they are under the occupation, and we, the Jerusalemites, are less so”; “Some of the young people in East Jerusalem are proficient in Hebrew and proud of it, whereas in the West Bank being proficient in Hebrew is seen as collaborationism and giving up your Palestinian nationality”; “In East Jerusalem Hebrew is a necessary part of reality, and in the West Bank it’s considered the language of the enemy that is unrequired”; “In East Jerusalem people know more Hebrew than the West Bank due to the economic and political reality”; “In East Jerusalem knowing Hebrew is necessary to know your social rights, while in </w:t>
      </w:r>
      <w:r w:rsidR="00BB2AB7" w:rsidRPr="00E85FA5">
        <w:rPr>
          <w:rFonts w:asciiTheme="majorBidi" w:hAnsiTheme="majorBidi" w:cstheme="majorBidi"/>
          <w:color w:val="000000" w:themeColor="text1"/>
          <w:sz w:val="24"/>
          <w:szCs w:val="24"/>
        </w:rPr>
        <w:lastRenderedPageBreak/>
        <w:t>the West Bank, Hebrew helps them get work in Israel.” A small minority of teachers claimed there was no difference between the two populations. One teacher emphasized that “the two groups are equally interested in learning Hebrew so they can know the enemy from up close.”</w:t>
      </w:r>
    </w:p>
    <w:p w14:paraId="518EC39F" w14:textId="465E7739" w:rsidR="00BB2AB7" w:rsidRPr="00E85FA5" w:rsidRDefault="00BB2AB7"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participants were also asked to assess </w:t>
      </w:r>
      <w:r w:rsidR="002074DE" w:rsidRPr="00E85FA5">
        <w:rPr>
          <w:rFonts w:asciiTheme="majorBidi" w:hAnsiTheme="majorBidi" w:cstheme="majorBidi"/>
          <w:color w:val="000000" w:themeColor="text1"/>
          <w:sz w:val="24"/>
          <w:szCs w:val="24"/>
        </w:rPr>
        <w:t>how being offered</w:t>
      </w:r>
      <w:r w:rsidRPr="00E85FA5">
        <w:rPr>
          <w:rFonts w:asciiTheme="majorBidi" w:hAnsiTheme="majorBidi" w:cstheme="majorBidi"/>
          <w:color w:val="000000" w:themeColor="text1"/>
          <w:sz w:val="24"/>
          <w:szCs w:val="24"/>
        </w:rPr>
        <w:t xml:space="preserve"> full Israeli citizenship</w:t>
      </w:r>
      <w:r w:rsidR="002074DE"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t>
      </w:r>
      <w:r w:rsidR="002074DE" w:rsidRPr="00E85FA5">
        <w:rPr>
          <w:rFonts w:asciiTheme="majorBidi" w:hAnsiTheme="majorBidi" w:cstheme="majorBidi"/>
          <w:color w:val="000000" w:themeColor="text1"/>
          <w:sz w:val="24"/>
          <w:szCs w:val="24"/>
        </w:rPr>
        <w:t>like the Israeli Arabs, might affect their attitude toward the Hebrew language</w:t>
      </w:r>
      <w:r w:rsidRPr="00E85FA5">
        <w:rPr>
          <w:rFonts w:asciiTheme="majorBidi" w:hAnsiTheme="majorBidi" w:cstheme="majorBidi"/>
          <w:color w:val="000000" w:themeColor="text1"/>
          <w:sz w:val="24"/>
          <w:szCs w:val="24"/>
        </w:rPr>
        <w:t xml:space="preserve"> (Q9). The majority of respondents answered that they </w:t>
      </w:r>
      <w:r w:rsidR="002074DE" w:rsidRPr="00E85FA5">
        <w:rPr>
          <w:rFonts w:asciiTheme="majorBidi" w:hAnsiTheme="majorBidi" w:cstheme="majorBidi"/>
          <w:color w:val="000000" w:themeColor="text1"/>
          <w:sz w:val="24"/>
          <w:szCs w:val="24"/>
        </w:rPr>
        <w:t>were</w:t>
      </w:r>
      <w:r w:rsidRPr="00E85FA5">
        <w:rPr>
          <w:rFonts w:asciiTheme="majorBidi" w:hAnsiTheme="majorBidi" w:cstheme="majorBidi"/>
          <w:color w:val="000000" w:themeColor="text1"/>
          <w:sz w:val="24"/>
          <w:szCs w:val="24"/>
        </w:rPr>
        <w:t xml:space="preserve"> willing to learn Hebrew regardless of citizenship, for reasons including: “Knowing the enemy’s language”; “We are under occupation and want to know what the enemy thinks of us”; “To broaden my education;” “To communicate with the other, like people do in English”; </w:t>
      </w:r>
      <w:r w:rsidR="00F279A2" w:rsidRPr="00E85FA5">
        <w:rPr>
          <w:rFonts w:asciiTheme="majorBidi" w:hAnsiTheme="majorBidi" w:cstheme="majorBidi"/>
          <w:color w:val="000000" w:themeColor="text1"/>
          <w:sz w:val="24"/>
          <w:szCs w:val="24"/>
        </w:rPr>
        <w:t>“It’s an important local language and you can’t communicate with the Jews without it.” A few participants disclosed willingness to learn Hebrew for the sake of citizenship, citing the following reasons: “It makes it easier for me to integrate into life in the State of Israel”; “I am willing to invest in learning the language and make contact with the Jews, which contributes to proficiency”; “It’s an opportunity to be proficient in the language and to meet Jews.” On the other hand, about a quarter of the participants noted that they would refuse Israeli citizenship at any rate for the following reasons: “I am unwilling to give up my Palestinian identity”; “Hebrew is the language of occupation, and acquiring it is for the sake of resistance”; “If I had citizenship it would have a negative effect on me.”</w:t>
      </w:r>
    </w:p>
    <w:p w14:paraId="398BD8D1" w14:textId="12B29866" w:rsidR="00F279A2" w:rsidRPr="00E85FA5" w:rsidRDefault="00F279A2" w:rsidP="00787D8B">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The participants were also asked to state their opinion about whether learning Hebrew impairs their national identity (Q10). Most participants determined that it did not weaken or impair their Palestinian identity, as evidenced by the following examples: “Hebrew is the colonial language designated for conducting the lives of citizens and distancing them from the Palestinian people”; “We are under exploitation </w:t>
      </w:r>
      <w:r w:rsidRPr="00E85FA5">
        <w:rPr>
          <w:rFonts w:asciiTheme="majorBidi" w:hAnsiTheme="majorBidi" w:cstheme="majorBidi"/>
          <w:color w:val="000000" w:themeColor="text1"/>
          <w:sz w:val="24"/>
          <w:szCs w:val="24"/>
        </w:rPr>
        <w:lastRenderedPageBreak/>
        <w:t>and oppression because of the Israeli occupation and the language is part of that system”; “Better proficiency in Hebrew is not an indication of giving up Palestinian nationality”; “Proficiency in Hebrew was designed to hurt the city of Al-Quds and weaken the Arabic lang</w:t>
      </w:r>
      <w:r w:rsidR="00787D8B" w:rsidRPr="00E85FA5">
        <w:rPr>
          <w:rFonts w:asciiTheme="majorBidi" w:hAnsiTheme="majorBidi" w:cstheme="majorBidi"/>
          <w:color w:val="000000" w:themeColor="text1"/>
          <w:sz w:val="24"/>
          <w:szCs w:val="24"/>
        </w:rPr>
        <w:t>ua</w:t>
      </w:r>
      <w:r w:rsidRPr="00E85FA5">
        <w:rPr>
          <w:rFonts w:asciiTheme="majorBidi" w:hAnsiTheme="majorBidi" w:cstheme="majorBidi"/>
          <w:color w:val="000000" w:themeColor="text1"/>
          <w:sz w:val="24"/>
          <w:szCs w:val="24"/>
        </w:rPr>
        <w:t>ge</w:t>
      </w:r>
      <w:r w:rsidR="00787D8B" w:rsidRPr="00E85FA5">
        <w:rPr>
          <w:rFonts w:asciiTheme="majorBidi" w:hAnsiTheme="majorBidi" w:cstheme="majorBidi"/>
          <w:color w:val="000000" w:themeColor="text1"/>
          <w:sz w:val="24"/>
          <w:szCs w:val="24"/>
        </w:rPr>
        <w:t xml:space="preserve"> from the start, and I am aware of it.” Only a few teachers determined that it could harm their identity, as evidenced in the following examples: “Knowing Hebrew at a higher level may bolster Israelization”; “It might affect young people more, in that they’ll worry about their own personal welfare and will drift away from the Palestinian people.”</w:t>
      </w:r>
    </w:p>
    <w:p w14:paraId="43BABCDD" w14:textId="58F12ED9" w:rsidR="00787D8B" w:rsidRPr="00E85FA5" w:rsidRDefault="00787D8B" w:rsidP="00787D8B">
      <w:pPr>
        <w:pStyle w:val="Heading1"/>
        <w:rPr>
          <w:rFonts w:eastAsia="Times New Roman"/>
          <w:color w:val="000000" w:themeColor="text1"/>
        </w:rPr>
      </w:pPr>
      <w:r w:rsidRPr="00E85FA5">
        <w:rPr>
          <w:rFonts w:eastAsia="Times New Roman"/>
          <w:color w:val="000000" w:themeColor="text1"/>
        </w:rPr>
        <w:t>Discussion</w:t>
      </w:r>
    </w:p>
    <w:p w14:paraId="3C03F0CC" w14:textId="7363DFC0" w:rsidR="00C3629F" w:rsidRPr="00E85FA5" w:rsidRDefault="00783238" w:rsidP="00A469C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The purpose of the present study was to understand the perceptions of Arab teachers in East Jerusalem regarding Hebrew language acquisition in light of the growing interest in learning Hebrew in this part of the city. Yet</w:t>
      </w:r>
      <w:r w:rsidR="002074DE"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while the Ministry of Education has set itself the goal of strengthening the education system in East Jerusalem and encouraging students to obtain an Israeli rather than Palestinian matriculation certificate, it has not invested adequately in this endeavor. Hebrew instruction, under its supervision, is substandard and </w:t>
      </w:r>
      <w:r w:rsidR="00514885" w:rsidRPr="00E85FA5">
        <w:rPr>
          <w:rFonts w:asciiTheme="majorBidi" w:hAnsiTheme="majorBidi" w:cstheme="majorBidi"/>
          <w:color w:val="000000" w:themeColor="text1"/>
          <w:sz w:val="24"/>
          <w:szCs w:val="24"/>
        </w:rPr>
        <w:t xml:space="preserve">has a negative image among learners. Some even </w:t>
      </w:r>
      <w:r w:rsidR="002074DE" w:rsidRPr="00E85FA5">
        <w:rPr>
          <w:rFonts w:asciiTheme="majorBidi" w:hAnsiTheme="majorBidi" w:cstheme="majorBidi"/>
          <w:color w:val="000000" w:themeColor="text1"/>
          <w:sz w:val="24"/>
          <w:szCs w:val="24"/>
        </w:rPr>
        <w:t>suspect</w:t>
      </w:r>
      <w:r w:rsidR="00514885" w:rsidRPr="00E85FA5">
        <w:rPr>
          <w:rFonts w:asciiTheme="majorBidi" w:hAnsiTheme="majorBidi" w:cstheme="majorBidi"/>
          <w:color w:val="000000" w:themeColor="text1"/>
          <w:sz w:val="24"/>
          <w:szCs w:val="24"/>
        </w:rPr>
        <w:t xml:space="preserve"> that the Ministry is neglecting this field intentionally to prevent Arabs from knowing their rights.</w:t>
      </w:r>
    </w:p>
    <w:p w14:paraId="5848E080" w14:textId="52CFD64F" w:rsidR="00514885" w:rsidRPr="00E85FA5" w:rsidRDefault="00514885" w:rsidP="00514885">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Based on the respondents’ answers, it is possible to assert that an improvement</w:t>
      </w:r>
      <w:r w:rsidR="00EF3D1C" w:rsidRPr="00E85FA5">
        <w:rPr>
          <w:rFonts w:asciiTheme="majorBidi" w:hAnsiTheme="majorBidi" w:cstheme="majorBidi"/>
          <w:color w:val="000000" w:themeColor="text1"/>
          <w:sz w:val="24"/>
          <w:szCs w:val="24"/>
        </w:rPr>
        <w:t xml:space="preserve"> in the level of instruction would boost the motivation for Hebrew acquisition among students. It is worth noting that the Ministry of Education and the Jerusalem Municipality give students in Palestinian school programs only partial Hebrew tuition </w:t>
      </w:r>
      <w:r w:rsidR="00EF3D1C" w:rsidRPr="00E85FA5">
        <w:rPr>
          <w:rFonts w:asciiTheme="majorBidi" w:hAnsiTheme="majorBidi" w:cstheme="majorBidi"/>
          <w:color w:val="000000" w:themeColor="text1"/>
          <w:sz w:val="24"/>
          <w:szCs w:val="24"/>
        </w:rPr>
        <w:lastRenderedPageBreak/>
        <w:t>or none at all.</w:t>
      </w:r>
      <w:del w:id="301" w:author="Author">
        <w:r w:rsidR="00EF3D1C" w:rsidRPr="00E85FA5">
          <w:rPr>
            <w:rStyle w:val="FootnoteReference"/>
            <w:rFonts w:asciiTheme="majorBidi" w:hAnsiTheme="majorBidi" w:cstheme="majorBidi"/>
            <w:color w:val="000000" w:themeColor="text1"/>
            <w:sz w:val="24"/>
            <w:szCs w:val="24"/>
          </w:rPr>
          <w:footnoteReference w:id="8"/>
        </w:r>
      </w:del>
      <w:r w:rsidR="00EF3D1C" w:rsidRPr="00E85FA5">
        <w:rPr>
          <w:rFonts w:asciiTheme="majorBidi" w:hAnsiTheme="majorBidi" w:cstheme="majorBidi"/>
          <w:color w:val="000000" w:themeColor="text1"/>
          <w:sz w:val="24"/>
          <w:szCs w:val="24"/>
        </w:rPr>
        <w:t xml:space="preserve"> As a result, East </w:t>
      </w:r>
      <w:del w:id="303" w:author="Author">
        <w:r w:rsidR="00EF3D1C" w:rsidRPr="00E85FA5">
          <w:rPr>
            <w:rFonts w:asciiTheme="majorBidi" w:hAnsiTheme="majorBidi" w:cstheme="majorBidi"/>
            <w:color w:val="000000" w:themeColor="text1"/>
            <w:sz w:val="24"/>
            <w:szCs w:val="24"/>
          </w:rPr>
          <w:delText>Jerusalm</w:delText>
        </w:r>
      </w:del>
      <w:ins w:id="304" w:author="Author">
        <w:r w:rsidR="00A13F21" w:rsidRPr="00E85FA5">
          <w:rPr>
            <w:rFonts w:asciiTheme="majorBidi" w:hAnsiTheme="majorBidi" w:cstheme="majorBidi"/>
            <w:color w:val="000000" w:themeColor="text1"/>
            <w:sz w:val="24"/>
            <w:szCs w:val="24"/>
          </w:rPr>
          <w:t>Jerusalem</w:t>
        </w:r>
      </w:ins>
      <w:r w:rsidR="00EF3D1C" w:rsidRPr="00E85FA5">
        <w:rPr>
          <w:rFonts w:asciiTheme="majorBidi" w:hAnsiTheme="majorBidi" w:cstheme="majorBidi"/>
          <w:color w:val="000000" w:themeColor="text1"/>
          <w:sz w:val="24"/>
          <w:szCs w:val="24"/>
        </w:rPr>
        <w:t xml:space="preserve"> Arabs are forced to deal with a language barrier. They do not speak Hebrew with those around them; some of them view it as the language of the enemy and prefer to study English instead.</w:t>
      </w:r>
    </w:p>
    <w:p w14:paraId="7237C39F" w14:textId="3C8EDF81" w:rsidR="00EF3D1C" w:rsidRPr="00E85FA5" w:rsidRDefault="00EF3D1C" w:rsidP="004E14A3">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Instrumental considerations bear a lot of weight in acquiring the language of the other, especially for a minority (</w:t>
      </w:r>
      <w:commentRangeStart w:id="305"/>
      <w:r w:rsidRPr="00E85FA5">
        <w:rPr>
          <w:rFonts w:asciiTheme="majorBidi" w:hAnsiTheme="majorBidi" w:cstheme="majorBidi"/>
          <w:color w:val="000000" w:themeColor="text1"/>
          <w:sz w:val="24"/>
          <w:szCs w:val="24"/>
        </w:rPr>
        <w:t>Ben-David, 2017</w:t>
      </w:r>
      <w:commentRangeEnd w:id="305"/>
      <w:del w:id="306" w:author="Author">
        <w:r w:rsidRPr="00E85FA5">
          <w:rPr>
            <w:rFonts w:asciiTheme="majorBidi" w:hAnsiTheme="majorBidi" w:cstheme="majorBidi"/>
            <w:color w:val="000000" w:themeColor="text1"/>
            <w:sz w:val="24"/>
            <w:szCs w:val="24"/>
          </w:rPr>
          <w:delText>; Dubiner, 2012).</w:delText>
        </w:r>
      </w:del>
      <w:ins w:id="307" w:author="Author">
        <w:r w:rsidR="00CF3046">
          <w:rPr>
            <w:rStyle w:val="CommentReference"/>
            <w:rFonts w:ascii="Times New Roman" w:hAnsi="Times New Roman" w:cs="David"/>
          </w:rPr>
          <w:commentReference w:id="305"/>
        </w:r>
        <w:r w:rsidRPr="00E85FA5">
          <w:rPr>
            <w:rFonts w:asciiTheme="majorBidi" w:hAnsiTheme="majorBidi" w:cstheme="majorBidi"/>
            <w:color w:val="000000" w:themeColor="text1"/>
            <w:sz w:val="24"/>
            <w:szCs w:val="24"/>
          </w:rPr>
          <w:t xml:space="preserve">; </w:t>
        </w:r>
        <w:r w:rsidR="00526DF2"/>
        <w:r w:rsidR="00526DF2">
          <w:instrText xml:space="preserve"/>
        </w:r>
        <w:r w:rsidR="00526DF2"/>
        <w:r w:rsidRPr="00CF3046">
          <w:rPr>
            <w:rStyle w:val="Hyperlink"/>
            <w:rFonts w:asciiTheme="majorBidi" w:hAnsiTheme="majorBidi" w:cstheme="majorBidi"/>
            <w:sz w:val="24"/>
            <w:szCs w:val="24"/>
          </w:rPr>
          <w:t>Dubiner, 2012</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The majority of study participants agreed that Hebrew is important for getting by in a space where it is the dominant language. They are motivated to learn Hebrew for pragmatic goals, such as communicating with authorities, obtaining government services, integrating into the Israeli job market, and studying at academic institutions in Israel.</w:t>
      </w:r>
      <w:r w:rsidR="004E14A3" w:rsidRPr="00E85FA5">
        <w:rPr>
          <w:rFonts w:asciiTheme="majorBidi" w:hAnsiTheme="majorBidi" w:cstheme="majorBidi"/>
          <w:color w:val="000000" w:themeColor="text1"/>
          <w:sz w:val="24"/>
          <w:szCs w:val="24"/>
        </w:rPr>
        <w:t xml:space="preserve"> It is common for people with degrees, work experience, and talent to work as waiters or cleaners only because their Hebrew is not good enough </w:t>
      </w:r>
      <w:del w:id="308" w:author="Author">
        <w:r w:rsidR="004E14A3" w:rsidRPr="00E85FA5">
          <w:rPr>
            <w:rFonts w:asciiTheme="majorBidi" w:hAnsiTheme="majorBidi" w:cstheme="majorBidi"/>
            <w:color w:val="000000" w:themeColor="text1"/>
            <w:sz w:val="24"/>
            <w:szCs w:val="24"/>
          </w:rPr>
          <w:delText>(Jaber, 2020).</w:delText>
        </w:r>
      </w:del>
      <w:ins w:id="309" w:author="Author">
        <w:r w:rsidR="004E14A3" w:rsidRPr="00E85FA5">
          <w:rPr>
            <w:rFonts w:asciiTheme="majorBidi" w:hAnsiTheme="majorBidi" w:cstheme="majorBidi"/>
            <w:color w:val="000000" w:themeColor="text1"/>
            <w:sz w:val="24"/>
            <w:szCs w:val="24"/>
          </w:rPr>
          <w:t>(</w:t>
        </w:r>
        <w:r w:rsidR="00526DF2"/>
        <w:r w:rsidR="00526DF2">
          <w:instrText xml:space="preserve"/>
        </w:r>
        <w:r w:rsidR="00526DF2"/>
        <w:r w:rsidR="004E14A3" w:rsidRPr="00CF3046">
          <w:rPr>
            <w:rStyle w:val="Hyperlink"/>
            <w:rFonts w:asciiTheme="majorBidi" w:hAnsiTheme="majorBidi" w:cstheme="majorBidi"/>
            <w:sz w:val="24"/>
            <w:szCs w:val="24"/>
          </w:rPr>
          <w:t>Jaber, 2020</w:t>
        </w:r>
        <w:r w:rsidR="00526DF2">
          <w:rPr>
            <w:rStyle w:val="Hyperlink"/>
            <w:rFonts w:asciiTheme="majorBidi" w:hAnsiTheme="majorBidi" w:cstheme="majorBidi"/>
            <w:sz w:val="24"/>
            <w:szCs w:val="24"/>
          </w:rPr>
        </w:r>
        <w:r w:rsidR="004E14A3" w:rsidRPr="00E85FA5">
          <w:rPr>
            <w:rFonts w:asciiTheme="majorBidi" w:hAnsiTheme="majorBidi" w:cstheme="majorBidi"/>
            <w:color w:val="000000" w:themeColor="text1"/>
            <w:sz w:val="24"/>
            <w:szCs w:val="24"/>
          </w:rPr>
          <w:t>).</w:t>
        </w:r>
      </w:ins>
    </w:p>
    <w:p w14:paraId="5C53E0AC" w14:textId="24BEB517" w:rsidR="00AB124A" w:rsidRPr="00E85FA5" w:rsidRDefault="004E14A3"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However, whether driven by instrumental or integrative motivation, language acquisition has social impacts: it is the first step toward integration in a society and its culture </w:t>
      </w:r>
      <w:del w:id="310" w:author="Author">
        <w:r w:rsidRPr="00E85FA5">
          <w:rPr>
            <w:rFonts w:asciiTheme="majorBidi" w:hAnsiTheme="majorBidi" w:cstheme="majorBidi"/>
            <w:color w:val="000000" w:themeColor="text1"/>
            <w:sz w:val="24"/>
            <w:szCs w:val="24"/>
          </w:rPr>
          <w:delText>(Gardner, 1980; Macintyre et al, 2003).</w:delText>
        </w:r>
      </w:del>
      <w:ins w:id="311" w:author="Author">
        <w:r w:rsidRPr="00E85FA5">
          <w:rPr>
            <w:rFonts w:asciiTheme="majorBidi" w:hAnsiTheme="majorBidi" w:cstheme="majorBidi"/>
            <w:color w:val="000000" w:themeColor="text1"/>
            <w:sz w:val="24"/>
            <w:szCs w:val="24"/>
          </w:rPr>
          <w:t>(</w:t>
        </w:r>
        <w:r w:rsidR="00526DF2"/>
        <w:r w:rsidR="00526DF2">
          <w:instrText xml:space="preserve"/>
        </w:r>
        <w:r w:rsidR="00526DF2"/>
        <w:r w:rsidRPr="00CF3046">
          <w:rPr>
            <w:rStyle w:val="Hyperlink"/>
            <w:rFonts w:asciiTheme="majorBidi" w:hAnsiTheme="majorBidi" w:cstheme="majorBidi"/>
            <w:sz w:val="24"/>
            <w:szCs w:val="24"/>
          </w:rPr>
          <w:t>Gardner, 1980</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 xml:space="preserve">; </w:t>
        </w:r>
        <w:r w:rsidR="00526DF2"/>
        <w:r w:rsidR="00526DF2">
          <w:instrText xml:space="preserve"/>
        </w:r>
        <w:r w:rsidR="00526DF2"/>
        <w:r w:rsidRPr="008C6218">
          <w:rPr>
            <w:rStyle w:val="Hyperlink"/>
            <w:rFonts w:asciiTheme="majorBidi" w:hAnsiTheme="majorBidi" w:cstheme="majorBidi"/>
            <w:sz w:val="24"/>
            <w:szCs w:val="24"/>
          </w:rPr>
          <w:t>Macintyre et al, 2003</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w:t>
      </w:r>
      <w:r w:rsidR="00AB124A" w:rsidRPr="00E85FA5">
        <w:rPr>
          <w:rFonts w:asciiTheme="majorBidi" w:hAnsiTheme="majorBidi" w:cstheme="majorBidi"/>
          <w:color w:val="000000" w:themeColor="text1"/>
          <w:sz w:val="24"/>
          <w:szCs w:val="24"/>
        </w:rPr>
        <w:t xml:space="preserve">One of the teachers noted that Hebrew is a social motivator, i.e., a cultural bridge toward better familiarity with Jewish culture, and emphasized that learning a new language and exposure to the culture of the other expand the learner’s personal knowledge. Others, however, refrained from addressing the cultural aspect due to the Israeli-Palestinian conflict, which prevents the learners from accepting the other and assimilating into their culture </w:t>
      </w:r>
      <w:del w:id="312" w:author="Author">
        <w:r w:rsidR="00AB124A" w:rsidRPr="00E85FA5">
          <w:rPr>
            <w:rFonts w:asciiTheme="majorBidi" w:hAnsiTheme="majorBidi" w:cstheme="majorBidi"/>
            <w:color w:val="000000" w:themeColor="text1"/>
            <w:sz w:val="24"/>
            <w:szCs w:val="24"/>
          </w:rPr>
          <w:delText>(Bechor, 1992).</w:delText>
        </w:r>
      </w:del>
      <w:ins w:id="313" w:author="Author">
        <w:r w:rsidR="00AB124A" w:rsidRPr="00E85FA5">
          <w:rPr>
            <w:rFonts w:asciiTheme="majorBidi" w:hAnsiTheme="majorBidi" w:cstheme="majorBidi"/>
            <w:color w:val="000000" w:themeColor="text1"/>
            <w:sz w:val="24"/>
            <w:szCs w:val="24"/>
          </w:rPr>
          <w:t>(</w:t>
        </w:r>
        <w:r w:rsidR="008C6218">
          <w:rPr>
            <w:rFonts w:asciiTheme="majorBidi" w:hAnsiTheme="majorBidi" w:cstheme="majorBidi"/>
            <w:color w:val="000000" w:themeColor="text1"/>
            <w:sz w:val="24"/>
            <w:szCs w:val="24"/>
          </w:rPr>
        </w:r>
        <w:r w:rsidR="008C6218">
          <w:rPr>
            <w:rFonts w:asciiTheme="majorBidi" w:hAnsiTheme="majorBidi" w:cstheme="majorBidi"/>
            <w:color w:val="000000" w:themeColor="text1"/>
            <w:sz w:val="24"/>
            <w:szCs w:val="24"/>
          </w:rPr>
          <w:instrText xml:space="preserve"/>
        </w:r>
        <w:r w:rsidR="008C6218">
          <w:rPr>
            <w:rFonts w:asciiTheme="majorBidi" w:hAnsiTheme="majorBidi" w:cstheme="majorBidi"/>
            <w:color w:val="000000" w:themeColor="text1"/>
            <w:sz w:val="24"/>
            <w:szCs w:val="24"/>
          </w:rPr>
        </w:r>
        <w:r w:rsidR="00AB124A" w:rsidRPr="008C6218">
          <w:rPr>
            <w:rStyle w:val="Hyperlink"/>
            <w:rFonts w:asciiTheme="majorBidi" w:hAnsiTheme="majorBidi" w:cstheme="majorBidi"/>
            <w:sz w:val="24"/>
            <w:szCs w:val="24"/>
          </w:rPr>
          <w:t>Bechor, 1992</w:t>
        </w:r>
        <w:r w:rsidR="008C6218">
          <w:rPr>
            <w:rFonts w:asciiTheme="majorBidi" w:hAnsiTheme="majorBidi" w:cstheme="majorBidi"/>
            <w:color w:val="000000" w:themeColor="text1"/>
            <w:sz w:val="24"/>
            <w:szCs w:val="24"/>
          </w:rPr>
        </w:r>
        <w:r w:rsidR="00AB124A" w:rsidRPr="00E85FA5">
          <w:rPr>
            <w:rFonts w:asciiTheme="majorBidi" w:hAnsiTheme="majorBidi" w:cstheme="majorBidi"/>
            <w:color w:val="000000" w:themeColor="text1"/>
            <w:sz w:val="24"/>
            <w:szCs w:val="24"/>
          </w:rPr>
          <w:t>).</w:t>
        </w:r>
      </w:ins>
      <w:r w:rsidR="00AB124A" w:rsidRPr="00E85FA5">
        <w:rPr>
          <w:rFonts w:asciiTheme="majorBidi" w:hAnsiTheme="majorBidi" w:cstheme="majorBidi"/>
          <w:color w:val="000000" w:themeColor="text1"/>
          <w:sz w:val="24"/>
          <w:szCs w:val="24"/>
        </w:rPr>
        <w:t xml:space="preserve"> </w:t>
      </w:r>
      <w:r w:rsidR="002074DE" w:rsidRPr="00E85FA5">
        <w:rPr>
          <w:rFonts w:asciiTheme="majorBidi" w:hAnsiTheme="majorBidi" w:cstheme="majorBidi"/>
          <w:color w:val="000000" w:themeColor="text1"/>
          <w:sz w:val="24"/>
          <w:szCs w:val="24"/>
        </w:rPr>
        <w:t xml:space="preserve">Likewise, </w:t>
      </w:r>
      <w:r w:rsidR="00AB124A" w:rsidRPr="00E85FA5">
        <w:rPr>
          <w:rFonts w:asciiTheme="majorBidi" w:hAnsiTheme="majorBidi" w:cstheme="majorBidi"/>
          <w:color w:val="000000" w:themeColor="text1"/>
          <w:sz w:val="24"/>
          <w:szCs w:val="24"/>
        </w:rPr>
        <w:t xml:space="preserve">Israeli culture </w:t>
      </w:r>
      <w:r w:rsidR="00AB124A" w:rsidRPr="00E85FA5">
        <w:rPr>
          <w:rFonts w:asciiTheme="majorBidi" w:hAnsiTheme="majorBidi" w:cstheme="majorBidi"/>
          <w:color w:val="000000" w:themeColor="text1"/>
          <w:sz w:val="24"/>
          <w:szCs w:val="24"/>
        </w:rPr>
        <w:lastRenderedPageBreak/>
        <w:t>is more Western compared to that of Jerusalem’s Arab community, which is more traditional and Palestinian.</w:t>
      </w:r>
    </w:p>
    <w:p w14:paraId="2DAEABF8" w14:textId="5FCE5BEA" w:rsidR="00AB124A" w:rsidRPr="00E85FA5" w:rsidRDefault="00AB124A" w:rsidP="00AB124A">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Some of the teachers saw Hebrew acquisition as a religious duty, since Islam obliges worshippers to know the language of those with whom they come in</w:t>
      </w:r>
      <w:r w:rsidR="002074DE" w:rsidRPr="00E85FA5">
        <w:rPr>
          <w:rFonts w:asciiTheme="majorBidi" w:hAnsiTheme="majorBidi" w:cstheme="majorBidi"/>
          <w:color w:val="000000" w:themeColor="text1"/>
          <w:sz w:val="24"/>
          <w:szCs w:val="24"/>
        </w:rPr>
        <w:t>to</w:t>
      </w:r>
      <w:r w:rsidRPr="00E85FA5">
        <w:rPr>
          <w:rFonts w:asciiTheme="majorBidi" w:hAnsiTheme="majorBidi" w:cstheme="majorBidi"/>
          <w:color w:val="000000" w:themeColor="text1"/>
          <w:sz w:val="24"/>
          <w:szCs w:val="24"/>
        </w:rPr>
        <w:t xml:space="preserve"> contact. There is a well-known saying in Arabic—“He who learns the language of the others will be saved from woe”—and Arabic tradition even tells of Zayd ibn Thabit, the prophet Muhammad’s personal scribe, who was ordered to learn Hebrew in order to communicate with the Jews and managed to learn it in three months.</w:t>
      </w:r>
    </w:p>
    <w:p w14:paraId="3B042C24" w14:textId="070DF5DF" w:rsidR="003C463C" w:rsidRPr="00E85FA5" w:rsidRDefault="003C463C" w:rsidP="002074DE">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In terms of the link between language and national identity, a significant percentage of participants said that</w:t>
      </w:r>
      <w:r w:rsidR="002074DE"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 xml:space="preserve"> while Hebrew serves them in communicating with Jews, they still consider it the language of the enemy, forced upon them </w:t>
      </w:r>
      <w:r w:rsidR="002074DE" w:rsidRPr="00E85FA5">
        <w:rPr>
          <w:rFonts w:asciiTheme="majorBidi" w:hAnsiTheme="majorBidi" w:cstheme="majorBidi"/>
          <w:color w:val="000000" w:themeColor="text1"/>
          <w:sz w:val="24"/>
          <w:szCs w:val="24"/>
        </w:rPr>
        <w:t>by</w:t>
      </w:r>
      <w:r w:rsidRPr="00E85FA5">
        <w:rPr>
          <w:rFonts w:asciiTheme="majorBidi" w:hAnsiTheme="majorBidi" w:cstheme="majorBidi"/>
          <w:color w:val="000000" w:themeColor="text1"/>
          <w:sz w:val="24"/>
          <w:szCs w:val="24"/>
        </w:rPr>
        <w:t xml:space="preserve"> the occupation. The teachers in East Jerusalem therefore prefer not to go too far in their Hebrew studies since proficiency in Hebrew is viewed as damaging to their Palestinian nationalist stance and a st</w:t>
      </w:r>
      <w:r w:rsidR="002074DE"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p toward Israeli citizenship. The complex political reality around them</w:t>
      </w:r>
      <w:del w:id="314" w:author="Author">
        <w:r w:rsidRPr="00E85FA5">
          <w:rPr>
            <w:rFonts w:asciiTheme="majorBidi" w:hAnsiTheme="majorBidi" w:cstheme="majorBidi"/>
            <w:color w:val="000000" w:themeColor="text1"/>
            <w:sz w:val="24"/>
            <w:szCs w:val="24"/>
          </w:rPr>
          <w:delText>—</w:delText>
        </w:r>
      </w:del>
      <w:ins w:id="315" w:author="Author">
        <w:r w:rsidR="00EF388B">
          <w:rPr>
            <w:rFonts w:asciiTheme="majorBidi" w:hAnsiTheme="majorBidi" w:cstheme="majorBidi"/>
            <w:color w:val="000000" w:themeColor="text1"/>
            <w:sz w:val="24"/>
            <w:szCs w:val="24"/>
          </w:rPr>
          <w:t xml:space="preserve"> – </w:t>
        </w:r>
      </w:ins>
      <w:r w:rsidRPr="00E85FA5">
        <w:rPr>
          <w:rFonts w:asciiTheme="majorBidi" w:hAnsiTheme="majorBidi" w:cstheme="majorBidi"/>
          <w:color w:val="000000" w:themeColor="text1"/>
          <w:sz w:val="24"/>
          <w:szCs w:val="24"/>
        </w:rPr>
        <w:t>their ambiguous political status, the split between Palestinian and Israeli institutions in the education system, discrimination against citizens of East Jerusalem</w:t>
      </w:r>
      <w:del w:id="316" w:author="Author">
        <w:r w:rsidRPr="00E85FA5">
          <w:rPr>
            <w:rFonts w:asciiTheme="majorBidi" w:hAnsiTheme="majorBidi" w:cstheme="majorBidi"/>
            <w:color w:val="000000" w:themeColor="text1"/>
            <w:sz w:val="24"/>
            <w:szCs w:val="24"/>
          </w:rPr>
          <w:delText>—</w:delText>
        </w:r>
      </w:del>
      <w:ins w:id="317" w:author="Author">
        <w:r w:rsidR="00EF388B">
          <w:rPr>
            <w:rFonts w:asciiTheme="majorBidi" w:hAnsiTheme="majorBidi" w:cstheme="majorBidi"/>
            <w:color w:val="000000" w:themeColor="text1"/>
            <w:sz w:val="24"/>
            <w:szCs w:val="24"/>
          </w:rPr>
          <w:t xml:space="preserve"> – </w:t>
        </w:r>
      </w:ins>
      <w:r w:rsidRPr="00E85FA5">
        <w:rPr>
          <w:rFonts w:asciiTheme="majorBidi" w:hAnsiTheme="majorBidi" w:cstheme="majorBidi"/>
          <w:color w:val="000000" w:themeColor="text1"/>
          <w:sz w:val="24"/>
          <w:szCs w:val="24"/>
        </w:rPr>
        <w:t xml:space="preserve">all these strengthen their Palestinian identity. They see themselves as part of West Bank Palestinian society and are committed to the Palestinian nationalist ambition </w:t>
      </w:r>
      <w:del w:id="318" w:author="Author">
        <w:r w:rsidRPr="00E85FA5">
          <w:rPr>
            <w:rFonts w:asciiTheme="majorBidi" w:hAnsiTheme="majorBidi" w:cstheme="majorBidi"/>
            <w:color w:val="000000" w:themeColor="text1"/>
            <w:sz w:val="24"/>
            <w:szCs w:val="24"/>
          </w:rPr>
          <w:delText>(Yair and Alayan, 2009).</w:delText>
        </w:r>
      </w:del>
      <w:ins w:id="319" w:author="Author">
        <w:r w:rsidRPr="00E85FA5">
          <w:rPr>
            <w:rFonts w:asciiTheme="majorBidi" w:hAnsiTheme="majorBidi" w:cstheme="majorBidi"/>
            <w:color w:val="000000" w:themeColor="text1"/>
            <w:sz w:val="24"/>
            <w:szCs w:val="24"/>
          </w:rPr>
          <w:t>(</w:t>
        </w:r>
        <w:r w:rsidR="00526DF2"/>
        <w:r w:rsidR="00526DF2">
          <w:instrText xml:space="preserve"/>
        </w:r>
        <w:r w:rsidR="00526DF2"/>
        <w:r w:rsidRPr="008C6218">
          <w:rPr>
            <w:rStyle w:val="Hyperlink"/>
            <w:rFonts w:asciiTheme="majorBidi" w:hAnsiTheme="majorBidi" w:cstheme="majorBidi"/>
            <w:sz w:val="24"/>
            <w:szCs w:val="24"/>
          </w:rPr>
          <w:t>Yair and Alayan, 2009</w:t>
        </w:r>
        <w:r w:rsidR="00526DF2">
          <w:rPr>
            <w:rStyle w:val="Hyperlink"/>
            <w:rFonts w:asciiTheme="majorBidi" w:hAnsiTheme="majorBidi" w:cstheme="majorBidi"/>
            <w:sz w:val="24"/>
            <w:szCs w:val="24"/>
          </w:rPr>
        </w:r>
        <w:r w:rsidRPr="00E85FA5">
          <w:rPr>
            <w:rFonts w:asciiTheme="majorBidi" w:hAnsiTheme="majorBidi" w:cstheme="majorBidi"/>
            <w:color w:val="000000" w:themeColor="text1"/>
            <w:sz w:val="24"/>
            <w:szCs w:val="24"/>
          </w:rPr>
          <w:t>).</w:t>
        </w:r>
      </w:ins>
      <w:r w:rsidRPr="00E85FA5">
        <w:rPr>
          <w:rFonts w:asciiTheme="majorBidi" w:hAnsiTheme="majorBidi" w:cstheme="majorBidi"/>
          <w:color w:val="000000" w:themeColor="text1"/>
          <w:sz w:val="24"/>
          <w:szCs w:val="24"/>
        </w:rPr>
        <w:t xml:space="preserve"> Hebrew is perceived by them as part of the occupation</w:t>
      </w:r>
      <w:del w:id="320" w:author="Author">
        <w:r w:rsidRPr="00E85FA5">
          <w:rPr>
            <w:rFonts w:asciiTheme="majorBidi" w:hAnsiTheme="majorBidi" w:cstheme="majorBidi"/>
            <w:color w:val="000000" w:themeColor="text1"/>
            <w:sz w:val="24"/>
            <w:szCs w:val="24"/>
          </w:rPr>
          <w:delText xml:space="preserve"> mechanism</w:delText>
        </w:r>
      </w:del>
      <w:r w:rsidRPr="00E85FA5">
        <w:rPr>
          <w:rFonts w:asciiTheme="majorBidi" w:hAnsiTheme="majorBidi" w:cstheme="majorBidi"/>
          <w:color w:val="000000" w:themeColor="text1"/>
          <w:sz w:val="24"/>
          <w:szCs w:val="24"/>
        </w:rPr>
        <w:t xml:space="preserve">. The nationalist issue, the Israeli control over East Jerusalem, and the hostile power relations between the parties do not allow for a real building of trust, closeness, or connection. Therefore, they are not interested in reaching a situation similar to that of Israeli Arabs, </w:t>
      </w:r>
      <w:r w:rsidR="008258DA" w:rsidRPr="00E85FA5">
        <w:rPr>
          <w:rFonts w:asciiTheme="majorBidi" w:hAnsiTheme="majorBidi" w:cstheme="majorBidi"/>
          <w:color w:val="000000" w:themeColor="text1"/>
          <w:sz w:val="24"/>
          <w:szCs w:val="24"/>
        </w:rPr>
        <w:t xml:space="preserve">who </w:t>
      </w:r>
      <w:del w:id="321" w:author="Author">
        <w:r w:rsidR="008258DA" w:rsidRPr="00E85FA5">
          <w:rPr>
            <w:rFonts w:asciiTheme="majorBidi" w:hAnsiTheme="majorBidi" w:cstheme="majorBidi"/>
            <w:color w:val="000000" w:themeColor="text1"/>
            <w:sz w:val="24"/>
            <w:szCs w:val="24"/>
          </w:rPr>
          <w:delText>had</w:delText>
        </w:r>
      </w:del>
      <w:ins w:id="322" w:author="Author">
        <w:r w:rsidR="006E2E4B">
          <w:rPr>
            <w:rFonts w:asciiTheme="majorBidi" w:hAnsiTheme="majorBidi" w:cstheme="majorBidi"/>
            <w:color w:val="000000" w:themeColor="text1"/>
            <w:sz w:val="24"/>
            <w:szCs w:val="24"/>
          </w:rPr>
          <w:t>have</w:t>
        </w:r>
      </w:ins>
      <w:r w:rsidR="008258DA" w:rsidRPr="00E85FA5">
        <w:rPr>
          <w:rFonts w:asciiTheme="majorBidi" w:hAnsiTheme="majorBidi" w:cstheme="majorBidi"/>
          <w:color w:val="000000" w:themeColor="text1"/>
          <w:sz w:val="24"/>
          <w:szCs w:val="24"/>
        </w:rPr>
        <w:t xml:space="preserve"> undergone</w:t>
      </w:r>
      <w:r w:rsidR="00B10D01" w:rsidRPr="00E85FA5">
        <w:rPr>
          <w:rFonts w:asciiTheme="majorBidi" w:hAnsiTheme="majorBidi" w:cstheme="majorBidi"/>
          <w:color w:val="000000" w:themeColor="text1"/>
          <w:sz w:val="24"/>
          <w:szCs w:val="24"/>
        </w:rPr>
        <w:t xml:space="preserve"> a process of Israeli</w:t>
      </w:r>
      <w:r w:rsidRPr="00E85FA5">
        <w:rPr>
          <w:rFonts w:asciiTheme="majorBidi" w:hAnsiTheme="majorBidi" w:cstheme="majorBidi"/>
          <w:color w:val="000000" w:themeColor="text1"/>
          <w:sz w:val="24"/>
          <w:szCs w:val="24"/>
        </w:rPr>
        <w:t xml:space="preserve">zation, which included increased Hebrew learning and </w:t>
      </w:r>
      <w:r w:rsidR="008258DA" w:rsidRPr="00E85FA5">
        <w:rPr>
          <w:rFonts w:asciiTheme="majorBidi" w:hAnsiTheme="majorBidi" w:cstheme="majorBidi"/>
          <w:color w:val="000000" w:themeColor="text1"/>
          <w:sz w:val="24"/>
          <w:szCs w:val="24"/>
        </w:rPr>
        <w:t xml:space="preserve">the adoption of Israeli culture </w:t>
      </w:r>
      <w:del w:id="323" w:author="Author">
        <w:r w:rsidR="008258DA" w:rsidRPr="00E85FA5">
          <w:rPr>
            <w:rFonts w:asciiTheme="majorBidi" w:hAnsiTheme="majorBidi" w:cstheme="majorBidi"/>
            <w:color w:val="000000" w:themeColor="text1"/>
            <w:sz w:val="24"/>
            <w:szCs w:val="24"/>
          </w:rPr>
          <w:delText xml:space="preserve">(Amara and Mar’I, 2002; Mar’I, </w:delText>
        </w:r>
        <w:r w:rsidR="008258DA" w:rsidRPr="00E85FA5">
          <w:rPr>
            <w:rFonts w:asciiTheme="majorBidi" w:hAnsiTheme="majorBidi" w:cstheme="majorBidi"/>
            <w:color w:val="000000" w:themeColor="text1"/>
            <w:sz w:val="24"/>
            <w:szCs w:val="24"/>
          </w:rPr>
          <w:lastRenderedPageBreak/>
          <w:delText>2013).</w:delText>
        </w:r>
      </w:del>
      <w:ins w:id="324" w:author="Author">
        <w:r w:rsidR="008258DA" w:rsidRPr="00E85FA5">
          <w:rPr>
            <w:rFonts w:asciiTheme="majorBidi" w:hAnsiTheme="majorBidi" w:cstheme="majorBidi"/>
            <w:color w:val="000000" w:themeColor="text1"/>
            <w:sz w:val="24"/>
            <w:szCs w:val="24"/>
          </w:rPr>
          <w:t>(</w:t>
        </w:r>
        <w:r w:rsidR="00526DF2"/>
        <w:r w:rsidR="00526DF2">
          <w:instrText xml:space="preserve"/>
        </w:r>
        <w:r w:rsidR="00526DF2"/>
        <w:r w:rsidR="008258DA" w:rsidRPr="008C6218">
          <w:rPr>
            <w:rStyle w:val="Hyperlink"/>
            <w:rFonts w:asciiTheme="majorBidi" w:hAnsiTheme="majorBidi" w:cstheme="majorBidi"/>
            <w:sz w:val="24"/>
            <w:szCs w:val="24"/>
          </w:rPr>
          <w:t>Amara and Mar’I, 2002</w:t>
        </w:r>
        <w:r w:rsidR="00526DF2">
          <w:rPr>
            <w:rStyle w:val="Hyperlink"/>
            <w:rFonts w:asciiTheme="majorBidi" w:hAnsiTheme="majorBidi" w:cstheme="majorBidi"/>
            <w:sz w:val="24"/>
            <w:szCs w:val="24"/>
          </w:rPr>
        </w:r>
        <w:r w:rsidR="008258DA" w:rsidRPr="00E85FA5">
          <w:rPr>
            <w:rFonts w:asciiTheme="majorBidi" w:hAnsiTheme="majorBidi" w:cstheme="majorBidi"/>
            <w:color w:val="000000" w:themeColor="text1"/>
            <w:sz w:val="24"/>
            <w:szCs w:val="24"/>
          </w:rPr>
          <w:t xml:space="preserve">; </w:t>
        </w:r>
        <w:r w:rsidR="00526DF2"/>
        <w:r w:rsidR="00526DF2">
          <w:instrText xml:space="preserve"/>
        </w:r>
        <w:r w:rsidR="00526DF2"/>
        <w:r w:rsidR="008258DA" w:rsidRPr="008C6218">
          <w:rPr>
            <w:rStyle w:val="Hyperlink"/>
            <w:rFonts w:asciiTheme="majorBidi" w:hAnsiTheme="majorBidi" w:cstheme="majorBidi"/>
            <w:sz w:val="24"/>
            <w:szCs w:val="24"/>
          </w:rPr>
          <w:t>Mar’I, 2013</w:t>
        </w:r>
        <w:r w:rsidR="00526DF2">
          <w:rPr>
            <w:rStyle w:val="Hyperlink"/>
            <w:rFonts w:asciiTheme="majorBidi" w:hAnsiTheme="majorBidi" w:cstheme="majorBidi"/>
            <w:sz w:val="24"/>
            <w:szCs w:val="24"/>
          </w:rPr>
        </w:r>
        <w:r w:rsidR="008258DA" w:rsidRPr="00E85FA5">
          <w:rPr>
            <w:rFonts w:asciiTheme="majorBidi" w:hAnsiTheme="majorBidi" w:cstheme="majorBidi"/>
            <w:color w:val="000000" w:themeColor="text1"/>
            <w:sz w:val="24"/>
            <w:szCs w:val="24"/>
          </w:rPr>
          <w:t>).</w:t>
        </w:r>
      </w:ins>
      <w:r w:rsidR="008258DA" w:rsidRPr="00E85FA5">
        <w:rPr>
          <w:rFonts w:asciiTheme="majorBidi" w:hAnsiTheme="majorBidi" w:cstheme="majorBidi"/>
          <w:color w:val="000000" w:themeColor="text1"/>
          <w:sz w:val="24"/>
          <w:szCs w:val="24"/>
        </w:rPr>
        <w:t xml:space="preserve"> The Arabs in East Jerusalem view Hebrew as a purely functional necessity of their everyday lives, the same as English used to be in Palestine under the British Mandate </w:t>
      </w:r>
      <w:del w:id="325" w:author="Author">
        <w:r w:rsidR="008258DA" w:rsidRPr="00E85FA5">
          <w:rPr>
            <w:rFonts w:asciiTheme="majorBidi" w:hAnsiTheme="majorBidi" w:cstheme="majorBidi"/>
            <w:color w:val="000000" w:themeColor="text1"/>
            <w:sz w:val="24"/>
            <w:szCs w:val="24"/>
          </w:rPr>
          <w:delText>(Badir, 1990).</w:delText>
        </w:r>
      </w:del>
      <w:ins w:id="326" w:author="Author">
        <w:r w:rsidR="008258DA" w:rsidRPr="00E85FA5">
          <w:rPr>
            <w:rFonts w:asciiTheme="majorBidi" w:hAnsiTheme="majorBidi" w:cstheme="majorBidi"/>
            <w:color w:val="000000" w:themeColor="text1"/>
            <w:sz w:val="24"/>
            <w:szCs w:val="24"/>
          </w:rPr>
          <w:t>(</w:t>
        </w:r>
        <w:r w:rsidR="008C6218">
          <w:rPr>
            <w:rFonts w:asciiTheme="majorBidi" w:hAnsiTheme="majorBidi" w:cstheme="majorBidi"/>
            <w:color w:val="000000" w:themeColor="text1"/>
            <w:sz w:val="24"/>
            <w:szCs w:val="24"/>
          </w:rPr>
        </w:r>
        <w:r w:rsidR="008C6218">
          <w:rPr>
            <w:rFonts w:asciiTheme="majorBidi" w:hAnsiTheme="majorBidi" w:cstheme="majorBidi"/>
            <w:color w:val="000000" w:themeColor="text1"/>
            <w:sz w:val="24"/>
            <w:szCs w:val="24"/>
          </w:rPr>
          <w:instrText xml:space="preserve"/>
        </w:r>
        <w:r w:rsidR="008C6218">
          <w:rPr>
            <w:rFonts w:asciiTheme="majorBidi" w:hAnsiTheme="majorBidi" w:cstheme="majorBidi"/>
            <w:color w:val="000000" w:themeColor="text1"/>
            <w:sz w:val="24"/>
            <w:szCs w:val="24"/>
          </w:rPr>
        </w:r>
        <w:r w:rsidR="008258DA" w:rsidRPr="008C6218">
          <w:rPr>
            <w:rStyle w:val="Hyperlink"/>
            <w:rFonts w:asciiTheme="majorBidi" w:hAnsiTheme="majorBidi" w:cstheme="majorBidi"/>
            <w:sz w:val="24"/>
            <w:szCs w:val="24"/>
          </w:rPr>
          <w:t>Badir, 1990</w:t>
        </w:r>
        <w:r w:rsidR="008C6218">
          <w:rPr>
            <w:rFonts w:asciiTheme="majorBidi" w:hAnsiTheme="majorBidi" w:cstheme="majorBidi"/>
            <w:color w:val="000000" w:themeColor="text1"/>
            <w:sz w:val="24"/>
            <w:szCs w:val="24"/>
          </w:rPr>
        </w:r>
        <w:r w:rsidR="008258DA" w:rsidRPr="00E85FA5">
          <w:rPr>
            <w:rFonts w:asciiTheme="majorBidi" w:hAnsiTheme="majorBidi" w:cstheme="majorBidi"/>
            <w:color w:val="000000" w:themeColor="text1"/>
            <w:sz w:val="24"/>
            <w:szCs w:val="24"/>
          </w:rPr>
          <w:t>).</w:t>
        </w:r>
      </w:ins>
    </w:p>
    <w:p w14:paraId="6E5AEFA2" w14:textId="10D8FC3F" w:rsidR="00B10D01" w:rsidRPr="00E85FA5" w:rsidRDefault="00B10D01" w:rsidP="00B10D01">
      <w:pPr>
        <w:pStyle w:val="Heading1"/>
        <w:rPr>
          <w:rFonts w:eastAsia="Times New Roman"/>
          <w:color w:val="000000" w:themeColor="text1"/>
        </w:rPr>
      </w:pPr>
      <w:r w:rsidRPr="00E85FA5">
        <w:rPr>
          <w:rFonts w:eastAsia="Times New Roman"/>
          <w:color w:val="000000" w:themeColor="text1"/>
        </w:rPr>
        <w:t>Conclusion</w:t>
      </w:r>
    </w:p>
    <w:p w14:paraId="3D9E28B4" w14:textId="77777777" w:rsidR="00F73E5D" w:rsidRPr="00E85FA5" w:rsidRDefault="00B10D01" w:rsidP="00B10D01">
      <w:pPr>
        <w:bidi w:val="0"/>
        <w:spacing w:line="480" w:lineRule="auto"/>
        <w:contextualSpacing/>
        <w:rPr>
          <w:del w:id="327" w:author="Author"/>
          <w:rFonts w:asciiTheme="majorBidi" w:hAnsiTheme="majorBidi" w:cstheme="majorBidi"/>
          <w:color w:val="000000" w:themeColor="text1"/>
          <w:sz w:val="24"/>
          <w:szCs w:val="24"/>
        </w:rPr>
      </w:pPr>
      <w:del w:id="328" w:author="Author">
        <w:r w:rsidRPr="00E85FA5">
          <w:rPr>
            <w:rFonts w:asciiTheme="majorBidi" w:hAnsiTheme="majorBidi" w:cstheme="majorBidi"/>
            <w:color w:val="000000" w:themeColor="text1"/>
            <w:sz w:val="24"/>
            <w:szCs w:val="24"/>
          </w:rPr>
          <w:delText>The main contribution of our study consists of our examination of the socio-political aspect of language acquisition and the relationship between the dominant group and the dominated groups. The Arab population in Jerusalem is in a position of political, social, and economic weakness, and at the center of a struggle against the Israeli government for national identity and autonomy. This discussion shows the tension between the national-identity conflict and the daily lives of those at its center, with their aspirations for social and economic mobility.</w:delText>
        </w:r>
      </w:del>
    </w:p>
    <w:p w14:paraId="6E7ED5D0" w14:textId="5F526F91" w:rsidR="00EE6B4D" w:rsidRDefault="00B10D01" w:rsidP="00EE6B4D">
      <w:pPr>
        <w:bidi w:val="0"/>
        <w:spacing w:line="480" w:lineRule="auto"/>
        <w:contextualSpacing/>
        <w:rPr>
          <w:ins w:id="329" w:author="Author"/>
          <w:rFonts w:asciiTheme="majorBidi" w:hAnsiTheme="majorBidi" w:cstheme="majorBidi"/>
          <w:color w:val="000000" w:themeColor="text1"/>
          <w:sz w:val="24"/>
          <w:szCs w:val="24"/>
        </w:rPr>
      </w:pPr>
      <w:del w:id="330" w:author="Author">
        <w:r w:rsidRPr="00E85FA5">
          <w:rPr>
            <w:rFonts w:asciiTheme="majorBidi" w:hAnsiTheme="majorBidi" w:cstheme="majorBidi"/>
            <w:color w:val="000000" w:themeColor="text1"/>
            <w:sz w:val="24"/>
            <w:szCs w:val="24"/>
          </w:rPr>
          <w:delText>Aside from the effort, motivation, and curiosity required for second</w:delText>
        </w:r>
        <w:r w:rsidR="001773AE" w:rsidRPr="00E85FA5">
          <w:rPr>
            <w:rFonts w:asciiTheme="majorBidi" w:hAnsiTheme="majorBidi" w:cstheme="majorBidi"/>
            <w:color w:val="000000" w:themeColor="text1"/>
            <w:sz w:val="24"/>
            <w:szCs w:val="24"/>
          </w:rPr>
          <w:delText xml:space="preserve"> </w:delText>
        </w:r>
        <w:r w:rsidRPr="00E85FA5">
          <w:rPr>
            <w:rFonts w:asciiTheme="majorBidi" w:hAnsiTheme="majorBidi" w:cstheme="majorBidi"/>
            <w:color w:val="000000" w:themeColor="text1"/>
            <w:sz w:val="24"/>
            <w:szCs w:val="24"/>
          </w:rPr>
          <w:delText xml:space="preserve">language acquisition (Grander, 1985), the learner’s emotional, national and social outlook on the language play a significant role. Learners have an easier time </w:delText>
        </w:r>
        <w:r w:rsidR="002074DE" w:rsidRPr="00E85FA5">
          <w:rPr>
            <w:rFonts w:asciiTheme="majorBidi" w:hAnsiTheme="majorBidi" w:cstheme="majorBidi"/>
            <w:color w:val="000000" w:themeColor="text1"/>
            <w:sz w:val="24"/>
            <w:szCs w:val="24"/>
          </w:rPr>
          <w:delText>acquiring</w:delText>
        </w:r>
        <w:r w:rsidRPr="00E85FA5">
          <w:rPr>
            <w:rFonts w:asciiTheme="majorBidi" w:hAnsiTheme="majorBidi" w:cstheme="majorBidi"/>
            <w:color w:val="000000" w:themeColor="text1"/>
            <w:sz w:val="24"/>
            <w:szCs w:val="24"/>
          </w:rPr>
          <w:delText xml:space="preserve"> languages toward which they have a positive attitude, because they are driven by positive motivation</w:delText>
        </w:r>
        <w:r w:rsidR="00F73E5D" w:rsidRPr="00E85FA5">
          <w:rPr>
            <w:rFonts w:asciiTheme="majorBidi" w:hAnsiTheme="majorBidi" w:cstheme="majorBidi"/>
            <w:color w:val="000000" w:themeColor="text1"/>
            <w:sz w:val="24"/>
            <w:szCs w:val="24"/>
          </w:rPr>
          <w:delText xml:space="preserve"> </w:delText>
        </w:r>
        <w:r w:rsidR="002074DE" w:rsidRPr="00E85FA5">
          <w:rPr>
            <w:rFonts w:asciiTheme="majorBidi" w:hAnsiTheme="majorBidi" w:cstheme="majorBidi"/>
            <w:color w:val="000000" w:themeColor="text1"/>
            <w:sz w:val="24"/>
            <w:szCs w:val="24"/>
          </w:rPr>
          <w:delText>learning willingly</w:delText>
        </w:r>
        <w:r w:rsidRPr="00E85FA5">
          <w:rPr>
            <w:rFonts w:asciiTheme="majorBidi" w:hAnsiTheme="majorBidi" w:cstheme="majorBidi"/>
            <w:color w:val="000000" w:themeColor="text1"/>
            <w:sz w:val="24"/>
            <w:szCs w:val="24"/>
          </w:rPr>
          <w:delText xml:space="preserve"> (</w:delText>
        </w:r>
        <w:r w:rsidR="00F73E5D" w:rsidRPr="00E85FA5">
          <w:rPr>
            <w:rFonts w:asciiTheme="majorBidi" w:hAnsiTheme="majorBidi" w:cstheme="majorBidi"/>
            <w:color w:val="000000" w:themeColor="text1"/>
            <w:sz w:val="24"/>
            <w:szCs w:val="24"/>
          </w:rPr>
          <w:delText xml:space="preserve">Dubiner, 2012). </w:delText>
        </w:r>
      </w:del>
      <w:r w:rsidR="00F73E5D" w:rsidRPr="00E85FA5">
        <w:rPr>
          <w:rFonts w:asciiTheme="majorBidi" w:hAnsiTheme="majorBidi" w:cstheme="majorBidi"/>
          <w:color w:val="000000" w:themeColor="text1"/>
          <w:sz w:val="24"/>
          <w:szCs w:val="24"/>
        </w:rPr>
        <w:t>One of the study’s mo</w:t>
      </w:r>
      <w:r w:rsidR="002074DE" w:rsidRPr="00E85FA5">
        <w:rPr>
          <w:rFonts w:asciiTheme="majorBidi" w:hAnsiTheme="majorBidi" w:cstheme="majorBidi"/>
          <w:color w:val="000000" w:themeColor="text1"/>
          <w:sz w:val="24"/>
          <w:szCs w:val="24"/>
        </w:rPr>
        <w:t>st</w:t>
      </w:r>
      <w:r w:rsidR="00F73E5D" w:rsidRPr="00E85FA5">
        <w:rPr>
          <w:rFonts w:asciiTheme="majorBidi" w:hAnsiTheme="majorBidi" w:cstheme="majorBidi"/>
          <w:color w:val="000000" w:themeColor="text1"/>
          <w:sz w:val="24"/>
          <w:szCs w:val="24"/>
        </w:rPr>
        <w:t xml:space="preserve"> important findings is that, while there is a willingness among Arabs in East Jerusalem to learn Hebrew, this willingness stems from instrumental considerations, for practical communication purposes. On the other hand, there is a nationalist resistance in this community to normalization of relations with Israel, thus, even though there is no opposition to learning the Hebrew language, identification with the Palestinian nationalist cause certainly serves as an obstacle to its acquisition. </w:t>
      </w:r>
      <w:del w:id="331" w:author="Author">
        <w:r w:rsidR="00F73E5D" w:rsidRPr="00E85FA5">
          <w:rPr>
            <w:rFonts w:asciiTheme="majorBidi" w:hAnsiTheme="majorBidi" w:cstheme="majorBidi"/>
            <w:color w:val="000000" w:themeColor="text1"/>
            <w:sz w:val="24"/>
            <w:szCs w:val="24"/>
          </w:rPr>
          <w:delText xml:space="preserve">Nevertheless, language acquisition is an opening for contact, understanding, and acceptance of the other (Dubiner 2012). </w:delText>
        </w:r>
      </w:del>
    </w:p>
    <w:p w14:paraId="09E080B2" w14:textId="788F09FB" w:rsidR="00783238" w:rsidRPr="00E85FA5" w:rsidRDefault="00F73E5D" w:rsidP="00EE6B4D">
      <w:pPr>
        <w:bidi w:val="0"/>
        <w:spacing w:line="480" w:lineRule="auto"/>
        <w:ind w:firstLine="720"/>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lastRenderedPageBreak/>
        <w:t>The study likewise shows that knowledge of Hebrew facilitates unmediated communication with institutions and individuals in Israel</w:t>
      </w:r>
      <w:del w:id="332" w:author="Author">
        <w:r w:rsidRPr="00E85FA5">
          <w:rPr>
            <w:rFonts w:asciiTheme="majorBidi" w:hAnsiTheme="majorBidi" w:cstheme="majorBidi"/>
            <w:color w:val="000000" w:themeColor="text1"/>
            <w:sz w:val="24"/>
            <w:szCs w:val="24"/>
          </w:rPr>
          <w:delText>, which, hopefully, may</w:delText>
        </w:r>
      </w:del>
      <w:ins w:id="333" w:author="Author">
        <w:r w:rsidR="00EE6B4D">
          <w:rPr>
            <w:rFonts w:asciiTheme="majorBidi" w:hAnsiTheme="majorBidi" w:cstheme="majorBidi"/>
            <w:color w:val="000000" w:themeColor="text1"/>
            <w:sz w:val="24"/>
            <w:szCs w:val="24"/>
          </w:rPr>
          <w:t xml:space="preserve"> that could</w:t>
        </w:r>
      </w:ins>
      <w:r w:rsidRPr="00E85FA5">
        <w:rPr>
          <w:rFonts w:asciiTheme="majorBidi" w:hAnsiTheme="majorBidi" w:cstheme="majorBidi"/>
          <w:color w:val="000000" w:themeColor="text1"/>
          <w:sz w:val="24"/>
          <w:szCs w:val="24"/>
        </w:rPr>
        <w:t xml:space="preserve"> eventually lead to a change of attitude toward Hebrew speakers as a whole.</w:t>
      </w:r>
    </w:p>
    <w:p w14:paraId="0647EF2E" w14:textId="1CB9AD1F" w:rsidR="00F87B0C" w:rsidRPr="00E956D4" w:rsidRDefault="00F73E5D" w:rsidP="00CC0EC0">
      <w:pPr>
        <w:bidi w:val="0"/>
        <w:spacing w:line="480" w:lineRule="auto"/>
        <w:ind w:firstLine="720"/>
        <w:contextualSpacing/>
        <w:rPr>
          <w:rFonts w:asciiTheme="majorBidi" w:hAnsiTheme="majorBidi" w:cstheme="majorBidi"/>
          <w:color w:val="000000" w:themeColor="text1"/>
          <w:sz w:val="24"/>
          <w:szCs w:val="24"/>
          <w:rPrChange w:id="334" w:author="Author">
            <w:rPr>
              <w:rFonts w:asciiTheme="minorBidi" w:hAnsiTheme="minorBidi"/>
              <w:color w:val="000000" w:themeColor="text1"/>
              <w:sz w:val="24"/>
              <w:szCs w:val="24"/>
            </w:rPr>
          </w:rPrChange>
        </w:rPr>
      </w:pPr>
      <w:r w:rsidRPr="00E85FA5">
        <w:rPr>
          <w:rFonts w:asciiTheme="majorBidi" w:hAnsiTheme="majorBidi" w:cstheme="majorBidi"/>
          <w:color w:val="000000" w:themeColor="text1"/>
          <w:sz w:val="24"/>
          <w:szCs w:val="24"/>
        </w:rPr>
        <w:t>As this is a preliminary study, we would recommend conducting follow-up studies using systematic sampling of all the Palestinian teachers in East Jerusalem. Such a broad-sample study would confirm the representation of the true values of the population and allows conclusions to be drawn from additional factors.</w:t>
      </w:r>
    </w:p>
    <w:p w14:paraId="1A33461F" w14:textId="3C15CE28" w:rsidR="00A40F63" w:rsidRDefault="00A40F63" w:rsidP="00A40F63">
      <w:pPr>
        <w:bidi w:val="0"/>
        <w:spacing w:line="480" w:lineRule="auto"/>
        <w:ind w:firstLine="720"/>
        <w:contextualSpacing/>
        <w:rPr>
          <w:ins w:id="335" w:author="Author"/>
          <w:rFonts w:asciiTheme="majorBidi" w:hAnsiTheme="majorBidi" w:cstheme="majorBidi"/>
          <w:color w:val="000000" w:themeColor="text1"/>
          <w:sz w:val="24"/>
          <w:szCs w:val="24"/>
        </w:rPr>
      </w:pPr>
    </w:p>
    <w:p w14:paraId="2B92A588" w14:textId="6F64E387" w:rsidR="00A40F63" w:rsidRDefault="00A40F63" w:rsidP="00A40F63">
      <w:pPr>
        <w:bidi w:val="0"/>
        <w:spacing w:line="480" w:lineRule="auto"/>
        <w:ind w:firstLine="720"/>
        <w:contextualSpacing/>
        <w:rPr>
          <w:ins w:id="336" w:author="Author"/>
          <w:rFonts w:asciiTheme="majorBidi" w:hAnsiTheme="majorBidi" w:cstheme="majorBidi"/>
          <w:color w:val="000000" w:themeColor="text1"/>
          <w:sz w:val="24"/>
          <w:szCs w:val="24"/>
        </w:rPr>
      </w:pPr>
    </w:p>
    <w:p w14:paraId="0C799DDE" w14:textId="72ED2191" w:rsidR="00A40F63" w:rsidRDefault="00A40F63" w:rsidP="00A40F63">
      <w:pPr>
        <w:bidi w:val="0"/>
        <w:spacing w:line="480" w:lineRule="auto"/>
        <w:ind w:firstLine="720"/>
        <w:contextualSpacing/>
        <w:rPr>
          <w:ins w:id="337" w:author="Author"/>
          <w:rFonts w:asciiTheme="majorBidi" w:hAnsiTheme="majorBidi" w:cstheme="majorBidi"/>
          <w:color w:val="000000" w:themeColor="text1"/>
          <w:sz w:val="24"/>
          <w:szCs w:val="24"/>
        </w:rPr>
      </w:pPr>
    </w:p>
    <w:p w14:paraId="0E2DA8F9" w14:textId="5EDA42A5" w:rsidR="00A40F63" w:rsidRDefault="00A40F63" w:rsidP="00A40F63">
      <w:pPr>
        <w:bidi w:val="0"/>
        <w:spacing w:line="480" w:lineRule="auto"/>
        <w:ind w:firstLine="720"/>
        <w:contextualSpacing/>
        <w:rPr>
          <w:ins w:id="338" w:author="Author"/>
          <w:rFonts w:asciiTheme="majorBidi" w:hAnsiTheme="majorBidi" w:cstheme="majorBidi"/>
          <w:color w:val="000000" w:themeColor="text1"/>
          <w:sz w:val="24"/>
          <w:szCs w:val="24"/>
        </w:rPr>
      </w:pPr>
    </w:p>
    <w:p w14:paraId="763B89F5" w14:textId="3FC22609" w:rsidR="00A40F63" w:rsidRDefault="00A40F63" w:rsidP="00A40F63">
      <w:pPr>
        <w:bidi w:val="0"/>
        <w:spacing w:line="480" w:lineRule="auto"/>
        <w:ind w:firstLine="720"/>
        <w:contextualSpacing/>
        <w:rPr>
          <w:ins w:id="339" w:author="Author"/>
          <w:rFonts w:asciiTheme="majorBidi" w:hAnsiTheme="majorBidi" w:cstheme="majorBidi"/>
          <w:color w:val="000000" w:themeColor="text1"/>
          <w:sz w:val="24"/>
          <w:szCs w:val="24"/>
        </w:rPr>
      </w:pPr>
    </w:p>
    <w:p w14:paraId="163A090E" w14:textId="2DDA56A4" w:rsidR="00A40F63" w:rsidRDefault="00A40F63" w:rsidP="00A40F63">
      <w:pPr>
        <w:bidi w:val="0"/>
        <w:spacing w:line="480" w:lineRule="auto"/>
        <w:ind w:firstLine="720"/>
        <w:contextualSpacing/>
        <w:rPr>
          <w:ins w:id="340" w:author="Author"/>
          <w:rFonts w:asciiTheme="majorBidi" w:hAnsiTheme="majorBidi" w:cstheme="majorBidi"/>
          <w:color w:val="000000" w:themeColor="text1"/>
          <w:sz w:val="24"/>
          <w:szCs w:val="24"/>
        </w:rPr>
      </w:pPr>
    </w:p>
    <w:p w14:paraId="2C3AA7AC" w14:textId="3187828E" w:rsidR="00A40F63" w:rsidRDefault="00A40F63" w:rsidP="00A40F63">
      <w:pPr>
        <w:bidi w:val="0"/>
        <w:spacing w:line="480" w:lineRule="auto"/>
        <w:ind w:firstLine="720"/>
        <w:contextualSpacing/>
        <w:rPr>
          <w:ins w:id="341" w:author="Author"/>
          <w:rFonts w:asciiTheme="majorBidi" w:hAnsiTheme="majorBidi" w:cstheme="majorBidi"/>
          <w:color w:val="000000" w:themeColor="text1"/>
          <w:sz w:val="24"/>
          <w:szCs w:val="24"/>
        </w:rPr>
      </w:pPr>
    </w:p>
    <w:p w14:paraId="36A83D9B" w14:textId="45167C1A" w:rsidR="00A40F63" w:rsidRDefault="00A40F63" w:rsidP="00A40F63">
      <w:pPr>
        <w:bidi w:val="0"/>
        <w:spacing w:line="480" w:lineRule="auto"/>
        <w:ind w:firstLine="720"/>
        <w:contextualSpacing/>
        <w:rPr>
          <w:ins w:id="342" w:author="Author"/>
          <w:rFonts w:asciiTheme="majorBidi" w:hAnsiTheme="majorBidi" w:cstheme="majorBidi"/>
          <w:color w:val="000000" w:themeColor="text1"/>
          <w:sz w:val="24"/>
          <w:szCs w:val="24"/>
        </w:rPr>
      </w:pPr>
    </w:p>
    <w:p w14:paraId="0AA3D8C6" w14:textId="4D04A086" w:rsidR="00A40F63" w:rsidRDefault="00A40F63" w:rsidP="00A40F63">
      <w:pPr>
        <w:bidi w:val="0"/>
        <w:spacing w:line="480" w:lineRule="auto"/>
        <w:ind w:firstLine="720"/>
        <w:contextualSpacing/>
        <w:rPr>
          <w:ins w:id="343" w:author="Author"/>
          <w:rFonts w:asciiTheme="majorBidi" w:hAnsiTheme="majorBidi" w:cstheme="majorBidi"/>
          <w:color w:val="000000" w:themeColor="text1"/>
          <w:sz w:val="24"/>
          <w:szCs w:val="24"/>
        </w:rPr>
      </w:pPr>
    </w:p>
    <w:p w14:paraId="458F12B7" w14:textId="61A0F78D" w:rsidR="00A40F63" w:rsidRDefault="00A40F63" w:rsidP="00A40F63">
      <w:pPr>
        <w:bidi w:val="0"/>
        <w:spacing w:line="480" w:lineRule="auto"/>
        <w:ind w:firstLine="720"/>
        <w:contextualSpacing/>
        <w:rPr>
          <w:ins w:id="344" w:author="Author"/>
          <w:rFonts w:asciiTheme="majorBidi" w:hAnsiTheme="majorBidi" w:cstheme="majorBidi"/>
          <w:color w:val="000000" w:themeColor="text1"/>
          <w:sz w:val="24"/>
          <w:szCs w:val="24"/>
        </w:rPr>
      </w:pPr>
    </w:p>
    <w:p w14:paraId="395F3687" w14:textId="77777777" w:rsidR="00A40F63" w:rsidRPr="00CC0EC0" w:rsidRDefault="00A40F63" w:rsidP="00A40F63">
      <w:pPr>
        <w:bidi w:val="0"/>
        <w:spacing w:line="480" w:lineRule="auto"/>
        <w:ind w:firstLine="720"/>
        <w:contextualSpacing/>
        <w:rPr>
          <w:ins w:id="345" w:author="Author"/>
          <w:rFonts w:asciiTheme="majorBidi" w:hAnsiTheme="majorBidi" w:cstheme="majorBidi"/>
          <w:color w:val="000000" w:themeColor="text1"/>
          <w:sz w:val="24"/>
          <w:szCs w:val="24"/>
          <w:rtl/>
        </w:rPr>
      </w:pPr>
    </w:p>
    <w:p w14:paraId="7BE7289C" w14:textId="45D6924B" w:rsidR="00B91C38" w:rsidRPr="00E85FA5" w:rsidRDefault="0086386B" w:rsidP="0086386B">
      <w:pPr>
        <w:pStyle w:val="Heading1"/>
        <w:rPr>
          <w:color w:val="000000" w:themeColor="text1"/>
        </w:rPr>
      </w:pPr>
      <w:bookmarkStart w:id="346" w:name="_Hlk101343655"/>
      <w:r w:rsidRPr="00E85FA5">
        <w:rPr>
          <w:color w:val="000000" w:themeColor="text1"/>
        </w:rPr>
        <w:t>Bibliography</w:t>
      </w:r>
    </w:p>
    <w:p w14:paraId="36C74E8D" w14:textId="532E2472"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bookmarkStart w:id="347" w:name="AbuAsbah2011"/>
      <w:r w:rsidRPr="00E85FA5">
        <w:rPr>
          <w:rFonts w:asciiTheme="majorBidi" w:hAnsiTheme="majorBidi" w:cstheme="majorBidi"/>
          <w:color w:val="000000" w:themeColor="text1"/>
          <w:sz w:val="24"/>
          <w:szCs w:val="24"/>
        </w:rPr>
        <w:t xml:space="preserve">Abu-Asbah, K., Jayusi, W. and Sabar-Ben Yehoshua, N. (2011). Zehutam shel bnei noar palestinim ezrahei medinat Israel, midat hizdahutam im hamedina veim hatarbut hayehudit vehahishtam’uyot lema’arechet hachinuch [Identity of Israeli-nationals Palestinian youths, how much they identify with the state and </w:t>
      </w:r>
      <w:r w:rsidRPr="00E85FA5">
        <w:rPr>
          <w:rFonts w:asciiTheme="majorBidi" w:hAnsiTheme="majorBidi" w:cstheme="majorBidi"/>
          <w:color w:val="000000" w:themeColor="text1"/>
          <w:sz w:val="24"/>
          <w:szCs w:val="24"/>
        </w:rPr>
        <w:lastRenderedPageBreak/>
        <w:t xml:space="preserve">Jewish culture, and ramifications for the education system]. </w:t>
      </w:r>
      <w:r w:rsidRPr="00E85FA5">
        <w:rPr>
          <w:rFonts w:asciiTheme="majorBidi" w:hAnsiTheme="majorBidi" w:cstheme="majorBidi"/>
          <w:i/>
          <w:iCs/>
          <w:color w:val="000000" w:themeColor="text1"/>
          <w:sz w:val="24"/>
          <w:szCs w:val="24"/>
        </w:rPr>
        <w:t>Dapim</w:t>
      </w:r>
      <w:r w:rsidRPr="00E85FA5">
        <w:rPr>
          <w:rFonts w:asciiTheme="majorBidi" w:hAnsiTheme="majorBidi" w:cstheme="majorBidi"/>
          <w:color w:val="000000" w:themeColor="text1"/>
          <w:sz w:val="24"/>
          <w:szCs w:val="24"/>
        </w:rPr>
        <w:t>, 52, pp. 11–45.</w:t>
      </w:r>
    </w:p>
    <w:p w14:paraId="227EC923" w14:textId="77777777" w:rsidR="00F37B6B" w:rsidRPr="00E85FA5" w:rsidRDefault="00F37B6B" w:rsidP="00F37B6B">
      <w:pPr>
        <w:bidi w:val="0"/>
        <w:spacing w:line="480" w:lineRule="auto"/>
        <w:ind w:left="785" w:hangingChars="327" w:hanging="785"/>
        <w:contextualSpacing/>
        <w:jc w:val="both"/>
        <w:rPr>
          <w:del w:id="348" w:author="Author"/>
          <w:rFonts w:asciiTheme="majorBidi" w:hAnsiTheme="majorBidi" w:cstheme="majorBidi"/>
          <w:color w:val="000000" w:themeColor="text1"/>
          <w:sz w:val="24"/>
          <w:szCs w:val="24"/>
        </w:rPr>
      </w:pPr>
      <w:del w:id="349" w:author="Author">
        <w:r w:rsidRPr="00E85FA5">
          <w:rPr>
            <w:rFonts w:asciiTheme="majorBidi" w:hAnsiTheme="majorBidi" w:cstheme="majorBidi"/>
            <w:color w:val="000000" w:themeColor="text1"/>
            <w:sz w:val="24"/>
            <w:szCs w:val="24"/>
          </w:rPr>
          <w:delText>Abu-Rabia, S. (1999). Towards a Second-Language Model of Learning in Problematic Social Contexts: The Case of Arabs Learning Hebrew in Israel</w:delText>
        </w:r>
        <w:r w:rsidRPr="00E85FA5">
          <w:rPr>
            <w:rFonts w:asciiTheme="majorBidi" w:hAnsiTheme="majorBidi" w:cstheme="majorBidi"/>
            <w:color w:val="000000" w:themeColor="text1"/>
            <w:sz w:val="24"/>
            <w:szCs w:val="24"/>
            <w:rtl/>
          </w:rPr>
          <w:delText>.</w:delText>
        </w:r>
        <w:r w:rsidRPr="00E85FA5">
          <w:rPr>
            <w:rFonts w:asciiTheme="majorBidi" w:hAnsiTheme="majorBidi" w:cstheme="majorBidi"/>
            <w:color w:val="000000" w:themeColor="text1"/>
            <w:sz w:val="24"/>
            <w:szCs w:val="24"/>
          </w:rPr>
          <w:delText xml:space="preserve"> </w:delText>
        </w:r>
        <w:r w:rsidRPr="00E85FA5">
          <w:rPr>
            <w:rFonts w:asciiTheme="majorBidi" w:hAnsiTheme="majorBidi" w:cstheme="majorBidi"/>
            <w:i/>
            <w:iCs/>
            <w:color w:val="000000" w:themeColor="text1"/>
            <w:sz w:val="24"/>
            <w:szCs w:val="24"/>
          </w:rPr>
          <w:delText>Race Ethnicity and Education</w:delText>
        </w:r>
        <w:r w:rsidRPr="00E85FA5">
          <w:rPr>
            <w:rFonts w:asciiTheme="majorBidi" w:hAnsiTheme="majorBidi" w:cstheme="majorBidi"/>
            <w:color w:val="000000" w:themeColor="text1"/>
            <w:sz w:val="24"/>
            <w:szCs w:val="24"/>
          </w:rPr>
          <w:delText>, 2 (1), pp. 109–125.</w:delText>
        </w:r>
      </w:del>
    </w:p>
    <w:p w14:paraId="74F70D5E" w14:textId="77777777" w:rsidR="00A07540" w:rsidRPr="00E85FA5" w:rsidRDefault="00A07540" w:rsidP="00AE0516">
      <w:pPr>
        <w:bidi w:val="0"/>
        <w:spacing w:line="480" w:lineRule="auto"/>
        <w:ind w:left="720" w:hanging="720"/>
        <w:contextualSpacing/>
        <w:rPr>
          <w:del w:id="350" w:author="Author"/>
          <w:rFonts w:asciiTheme="majorBidi" w:hAnsiTheme="majorBidi" w:cstheme="majorBidi"/>
          <w:color w:val="000000" w:themeColor="text1"/>
          <w:sz w:val="24"/>
          <w:szCs w:val="24"/>
        </w:rPr>
      </w:pPr>
      <w:del w:id="351" w:author="Author">
        <w:r w:rsidRPr="00E85FA5">
          <w:rPr>
            <w:rFonts w:asciiTheme="majorBidi" w:hAnsiTheme="majorBidi" w:cstheme="majorBidi"/>
            <w:color w:val="000000" w:themeColor="text1"/>
            <w:sz w:val="24"/>
            <w:szCs w:val="24"/>
          </w:rPr>
          <w:delText>Al</w:delText>
        </w:r>
        <w:r w:rsidR="0030162D" w:rsidRPr="00E85FA5">
          <w:rPr>
            <w:rFonts w:asciiTheme="majorBidi" w:hAnsiTheme="majorBidi" w:cstheme="majorBidi"/>
            <w:color w:val="000000" w:themeColor="text1"/>
            <w:sz w:val="24"/>
            <w:szCs w:val="24"/>
          </w:rPr>
          <w:delText>a</w:delText>
        </w:r>
        <w:r w:rsidRPr="00E85FA5">
          <w:rPr>
            <w:rFonts w:asciiTheme="majorBidi" w:hAnsiTheme="majorBidi" w:cstheme="majorBidi"/>
            <w:color w:val="000000" w:themeColor="text1"/>
            <w:sz w:val="24"/>
            <w:szCs w:val="24"/>
          </w:rPr>
          <w:delText xml:space="preserve">yan, S. and Araida, A. (2008). Doch emdot klapey rechishat ha’ivrit kesafa shniya bekerev talmidey hagolan betzel hasipuach [Report on </w:delText>
        </w:r>
        <w:r w:rsidR="00AE0516" w:rsidRPr="00E85FA5">
          <w:rPr>
            <w:rFonts w:asciiTheme="majorBidi" w:hAnsiTheme="majorBidi" w:cstheme="majorBidi"/>
            <w:color w:val="000000" w:themeColor="text1"/>
            <w:sz w:val="24"/>
            <w:szCs w:val="24"/>
          </w:rPr>
          <w:delText>attitudes</w:delText>
        </w:r>
        <w:r w:rsidRPr="00E85FA5">
          <w:rPr>
            <w:rFonts w:asciiTheme="majorBidi" w:hAnsiTheme="majorBidi" w:cstheme="majorBidi"/>
            <w:color w:val="000000" w:themeColor="text1"/>
            <w:sz w:val="24"/>
            <w:szCs w:val="24"/>
          </w:rPr>
          <w:delText xml:space="preserve"> regarding the acquisition of Hebrew as a second language among students in the Golan in the shadow of the annexation]. In </w:delText>
        </w:r>
        <w:r w:rsidRPr="00E85FA5">
          <w:rPr>
            <w:rFonts w:asciiTheme="majorBidi" w:hAnsiTheme="majorBidi" w:cstheme="majorBidi"/>
            <w:i/>
            <w:iCs/>
            <w:color w:val="000000" w:themeColor="text1"/>
            <w:sz w:val="24"/>
            <w:szCs w:val="24"/>
          </w:rPr>
          <w:delText>Madarat</w:delText>
        </w:r>
        <w:r w:rsidRPr="00E85FA5">
          <w:rPr>
            <w:rFonts w:asciiTheme="majorBidi" w:hAnsiTheme="majorBidi" w:cstheme="majorBidi"/>
            <w:color w:val="000000" w:themeColor="text1"/>
            <w:sz w:val="24"/>
            <w:szCs w:val="24"/>
          </w:rPr>
          <w:delText>. (pp. 489–526). Haifa: The Arab Academic College for Education in Israel.</w:delText>
        </w:r>
      </w:del>
    </w:p>
    <w:p w14:paraId="44C8BE31" w14:textId="77777777" w:rsidR="0030162D" w:rsidRPr="00E85FA5" w:rsidRDefault="0030162D" w:rsidP="0030162D">
      <w:pPr>
        <w:bidi w:val="0"/>
        <w:spacing w:line="480" w:lineRule="auto"/>
        <w:ind w:left="720" w:hanging="720"/>
        <w:contextualSpacing/>
        <w:rPr>
          <w:del w:id="352" w:author="Author"/>
          <w:rFonts w:asciiTheme="majorBidi" w:hAnsiTheme="majorBidi" w:cstheme="majorBidi"/>
          <w:color w:val="000000" w:themeColor="text1"/>
          <w:sz w:val="24"/>
          <w:szCs w:val="24"/>
        </w:rPr>
      </w:pPr>
      <w:del w:id="353" w:author="Author">
        <w:r w:rsidRPr="00E85FA5">
          <w:rPr>
            <w:rFonts w:asciiTheme="majorBidi" w:hAnsiTheme="majorBidi" w:cstheme="majorBidi"/>
            <w:color w:val="000000" w:themeColor="text1"/>
            <w:sz w:val="24"/>
            <w:szCs w:val="24"/>
          </w:rPr>
          <w:delText xml:space="preserve">Alyan, N., Sela, R., Ramati, T. and Luster, T. (2012). Tziyun nehshal: ma’arechet hachinuch hakoshelet beyerushalaim hamizrachit [Failing grade: the botched education system of Easern Jerusalem]. Jerusalem: Association for Civil Rights in Israel. Retrieved from: </w:delText>
        </w:r>
        <w:r w:rsidR="00526DF2"/>
        <w:r w:rsidR="00526DF2">
          <w:delInstrText xml:space="preserve"> HYPERLINK "https://www.ir-amim.org.il/sites/default/files/EJeducation0812_0.pdf" </w:delInstrText>
        </w:r>
        <w:r w:rsidR="00526DF2"/>
        <w:r w:rsidRPr="00E85FA5">
          <w:rPr>
            <w:rStyle w:val="Hyperlink"/>
            <w:rFonts w:asciiTheme="majorBidi" w:hAnsiTheme="majorBidi" w:cstheme="majorBidi"/>
            <w:color w:val="000000" w:themeColor="text1"/>
            <w:sz w:val="24"/>
            <w:szCs w:val="24"/>
          </w:rPr>
          <w:delText>https://www.ir-amim.org.il/sites/default/files/EJeducation0812_0.pdf</w:delText>
        </w:r>
        <w:r w:rsidR="00526DF2">
          <w:rPr>
            <w:rStyle w:val="Hyperlink"/>
            <w:rFonts w:asciiTheme="majorBidi" w:hAnsiTheme="majorBidi" w:cstheme="majorBidi"/>
            <w:color w:val="000000" w:themeColor="text1"/>
            <w:sz w:val="24"/>
            <w:szCs w:val="24"/>
          </w:rPr>
        </w:r>
      </w:del>
    </w:p>
    <w:p w14:paraId="72BDAE3A" w14:textId="08F3FCE3" w:rsidR="00F37B6B" w:rsidRPr="00E85FA5" w:rsidRDefault="00F37B6B"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bookmarkStart w:id="354" w:name="Amara2002"/>
      <w:bookmarkEnd w:id="347"/>
      <w:r w:rsidRPr="00E85FA5">
        <w:rPr>
          <w:rFonts w:asciiTheme="majorBidi" w:hAnsiTheme="majorBidi" w:cstheme="majorBidi"/>
          <w:color w:val="000000" w:themeColor="text1"/>
          <w:sz w:val="24"/>
          <w:szCs w:val="24"/>
        </w:rPr>
        <w:t xml:space="preserve">Amara, M. and Mar’i, A. (2002). </w:t>
      </w:r>
      <w:r w:rsidRPr="00E85FA5">
        <w:rPr>
          <w:rFonts w:asciiTheme="majorBidi" w:hAnsiTheme="majorBidi" w:cstheme="majorBidi"/>
          <w:i/>
          <w:iCs/>
          <w:color w:val="000000" w:themeColor="text1"/>
          <w:sz w:val="24"/>
          <w:szCs w:val="24"/>
        </w:rPr>
        <w:t>Language Education Policy: The Arab Minority in Israel.</w:t>
      </w:r>
      <w:r w:rsidRPr="00E85FA5">
        <w:rPr>
          <w:rFonts w:asciiTheme="majorBidi" w:hAnsiTheme="majorBidi" w:cstheme="majorBidi"/>
          <w:color w:val="000000" w:themeColor="text1"/>
          <w:sz w:val="24"/>
          <w:szCs w:val="24"/>
        </w:rPr>
        <w:t xml:space="preserve"> Kluwer Academic Publisher.</w:t>
      </w:r>
    </w:p>
    <w:p w14:paraId="64353F21" w14:textId="77777777" w:rsidR="00A07540" w:rsidRPr="00E85FA5" w:rsidRDefault="00A07540" w:rsidP="00F37B6B">
      <w:pPr>
        <w:bidi w:val="0"/>
        <w:spacing w:line="480" w:lineRule="auto"/>
        <w:ind w:left="720" w:hanging="720"/>
        <w:contextualSpacing/>
        <w:rPr>
          <w:del w:id="355" w:author="Author"/>
          <w:rFonts w:asciiTheme="majorBidi" w:hAnsiTheme="majorBidi" w:cstheme="majorBidi"/>
          <w:color w:val="000000" w:themeColor="text1"/>
          <w:sz w:val="24"/>
          <w:szCs w:val="24"/>
        </w:rPr>
      </w:pPr>
      <w:del w:id="356" w:author="Author">
        <w:r w:rsidRPr="00E85FA5">
          <w:rPr>
            <w:rFonts w:asciiTheme="majorBidi" w:hAnsiTheme="majorBidi" w:cstheme="majorBidi"/>
            <w:color w:val="000000" w:themeColor="text1"/>
            <w:sz w:val="24"/>
            <w:szCs w:val="24"/>
          </w:rPr>
          <w:delText xml:space="preserve">Amirav, M. (2007) </w:delText>
        </w:r>
        <w:r w:rsidRPr="00E85FA5">
          <w:rPr>
            <w:rFonts w:asciiTheme="majorBidi" w:hAnsiTheme="majorBidi" w:cstheme="majorBidi"/>
            <w:i/>
            <w:iCs/>
            <w:color w:val="000000" w:themeColor="text1"/>
            <w:sz w:val="24"/>
            <w:szCs w:val="24"/>
          </w:rPr>
          <w:delText>Sindrom yerushalaim: kach karsa hamediniyut le’ichud yerushalaim</w:delText>
        </w:r>
        <w:r w:rsidRPr="00E85FA5">
          <w:rPr>
            <w:rFonts w:asciiTheme="majorBidi" w:hAnsiTheme="majorBidi" w:cstheme="majorBidi"/>
            <w:color w:val="000000" w:themeColor="text1"/>
            <w:sz w:val="24"/>
            <w:szCs w:val="24"/>
          </w:rPr>
          <w:delText xml:space="preserve"> [Jerusalem syndrome: how the policy to unite Jerusalem collapsed]. Jerusalem: Carmel.</w:delText>
        </w:r>
      </w:del>
    </w:p>
    <w:p w14:paraId="69C3D351" w14:textId="77777777" w:rsidR="00A07540" w:rsidRPr="00E85FA5" w:rsidRDefault="00A07540" w:rsidP="00A07540">
      <w:pPr>
        <w:bidi w:val="0"/>
        <w:spacing w:line="480" w:lineRule="auto"/>
        <w:ind w:left="720" w:hanging="720"/>
        <w:contextualSpacing/>
        <w:rPr>
          <w:del w:id="357" w:author="Author"/>
          <w:rFonts w:asciiTheme="majorBidi" w:hAnsiTheme="majorBidi" w:cstheme="majorBidi"/>
          <w:color w:val="000000" w:themeColor="text1"/>
          <w:sz w:val="24"/>
          <w:szCs w:val="24"/>
        </w:rPr>
      </w:pPr>
      <w:del w:id="358" w:author="Author">
        <w:r w:rsidRPr="00E85FA5">
          <w:rPr>
            <w:rFonts w:asciiTheme="majorBidi" w:hAnsiTheme="majorBidi" w:cstheme="majorBidi"/>
            <w:color w:val="000000" w:themeColor="text1"/>
            <w:sz w:val="24"/>
            <w:szCs w:val="24"/>
          </w:rPr>
          <w:delText xml:space="preserve">Assor, A. (2001). Tipuach motivatzia pnimit lelemida bebeyt hasefer: halacha lema’aseh [Cultivating internal motivation for learning at school: theory and practice]. </w:delText>
        </w:r>
        <w:r w:rsidRPr="00E85FA5">
          <w:rPr>
            <w:rFonts w:asciiTheme="majorBidi" w:hAnsiTheme="majorBidi" w:cstheme="majorBidi"/>
            <w:i/>
            <w:iCs/>
            <w:color w:val="000000" w:themeColor="text1"/>
            <w:sz w:val="24"/>
            <w:szCs w:val="24"/>
          </w:rPr>
          <w:delText>Chinuch LeHashiva</w:delText>
        </w:r>
        <w:r w:rsidRPr="00E85FA5">
          <w:rPr>
            <w:rFonts w:asciiTheme="majorBidi" w:hAnsiTheme="majorBidi" w:cstheme="majorBidi"/>
            <w:color w:val="000000" w:themeColor="text1"/>
            <w:sz w:val="24"/>
            <w:szCs w:val="24"/>
          </w:rPr>
          <w:delText>, 20, pp. 167–190.</w:delText>
        </w:r>
      </w:del>
    </w:p>
    <w:p w14:paraId="4042A374" w14:textId="2BB69B53" w:rsidR="00B91C38" w:rsidRPr="00E85FA5" w:rsidRDefault="00A64784" w:rsidP="00AE0516">
      <w:pPr>
        <w:bidi w:val="0"/>
        <w:spacing w:line="480" w:lineRule="auto"/>
        <w:ind w:left="720" w:hanging="720"/>
        <w:contextualSpacing/>
        <w:rPr>
          <w:rFonts w:asciiTheme="majorBidi" w:hAnsiTheme="majorBidi" w:cstheme="majorBidi"/>
          <w:color w:val="000000" w:themeColor="text1"/>
          <w:sz w:val="24"/>
          <w:szCs w:val="24"/>
          <w:rtl/>
        </w:rPr>
      </w:pPr>
      <w:bookmarkStart w:id="359" w:name="Atily2004"/>
      <w:bookmarkEnd w:id="354"/>
      <w:r w:rsidRPr="00E85FA5">
        <w:rPr>
          <w:rFonts w:asciiTheme="majorBidi" w:hAnsiTheme="majorBidi" w:cstheme="majorBidi"/>
          <w:color w:val="000000" w:themeColor="text1"/>
          <w:sz w:val="24"/>
          <w:szCs w:val="24"/>
        </w:rPr>
        <w:t xml:space="preserve">Atily, L. (2004). Hakesher beyn emdot klapey hasafa ha’ivrit dovreya vetarbutam, uvein hahesegim basafa ha’ivrit bebatey sefer aravim al yesodiyeim beisrael </w:t>
      </w:r>
      <w:r w:rsidRPr="00E85FA5">
        <w:rPr>
          <w:rFonts w:asciiTheme="majorBidi" w:hAnsiTheme="majorBidi" w:cstheme="majorBidi"/>
          <w:color w:val="000000" w:themeColor="text1"/>
          <w:sz w:val="24"/>
          <w:szCs w:val="24"/>
        </w:rPr>
        <w:lastRenderedPageBreak/>
        <w:t xml:space="preserve">[The link between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regarding the Hebrew language, its speakers and their culture, and Hebrew language accomplishments in post-primary Arab schools in Israel]. </w:t>
      </w:r>
      <w:r w:rsidRPr="00E85FA5">
        <w:rPr>
          <w:rFonts w:asciiTheme="majorBidi" w:hAnsiTheme="majorBidi" w:cstheme="majorBidi"/>
          <w:i/>
          <w:iCs/>
          <w:color w:val="000000" w:themeColor="text1"/>
          <w:sz w:val="24"/>
          <w:szCs w:val="24"/>
        </w:rPr>
        <w:t>Jama’a</w:t>
      </w:r>
      <w:r w:rsidRPr="00E85FA5">
        <w:rPr>
          <w:rFonts w:asciiTheme="majorBidi" w:hAnsiTheme="majorBidi" w:cstheme="majorBidi"/>
          <w:color w:val="000000" w:themeColor="text1"/>
          <w:sz w:val="24"/>
          <w:szCs w:val="24"/>
        </w:rPr>
        <w:t>, 8, pp. 339–349.</w:t>
      </w:r>
    </w:p>
    <w:p w14:paraId="6234654D" w14:textId="289B80BD" w:rsidR="00F37B6B" w:rsidRPr="00E85FA5" w:rsidRDefault="00F37B6B" w:rsidP="00AE0516">
      <w:pPr>
        <w:bidi w:val="0"/>
        <w:spacing w:line="480" w:lineRule="auto"/>
        <w:ind w:left="720" w:hanging="720"/>
        <w:contextualSpacing/>
        <w:rPr>
          <w:rFonts w:asciiTheme="majorBidi" w:eastAsia="Times New Roman" w:hAnsiTheme="majorBidi" w:cstheme="majorBidi"/>
          <w:color w:val="000000" w:themeColor="text1"/>
          <w:sz w:val="24"/>
          <w:szCs w:val="24"/>
        </w:rPr>
      </w:pPr>
      <w:bookmarkStart w:id="360" w:name="Badir1990"/>
      <w:bookmarkEnd w:id="359"/>
      <w:r w:rsidRPr="00E85FA5">
        <w:rPr>
          <w:rFonts w:asciiTheme="majorBidi" w:eastAsia="Times New Roman" w:hAnsiTheme="majorBidi" w:cstheme="majorBidi"/>
          <w:color w:val="000000" w:themeColor="text1"/>
          <w:sz w:val="24"/>
          <w:szCs w:val="24"/>
        </w:rPr>
        <w:t>Badir, S. (1990). Emdot vehasifa lesfat haya’ad vehakesher beinehen lebein hatzlaha belimud safa shniya [</w:t>
      </w:r>
      <w:r w:rsidR="00AE0516" w:rsidRPr="00E85FA5">
        <w:rPr>
          <w:rFonts w:asciiTheme="majorBidi" w:eastAsia="Times New Roman" w:hAnsiTheme="majorBidi" w:cstheme="majorBidi"/>
          <w:color w:val="000000" w:themeColor="text1"/>
          <w:sz w:val="24"/>
          <w:szCs w:val="24"/>
        </w:rPr>
        <w:t>Attitudes</w:t>
      </w:r>
      <w:r w:rsidRPr="00E85FA5">
        <w:rPr>
          <w:rFonts w:asciiTheme="majorBidi" w:eastAsia="Times New Roman" w:hAnsiTheme="majorBidi" w:cstheme="majorBidi"/>
          <w:color w:val="000000" w:themeColor="text1"/>
          <w:sz w:val="24"/>
          <w:szCs w:val="24"/>
        </w:rPr>
        <w:t xml:space="preserve"> and exposure to the target language and how they correlate with success in learning a second language]. Unpublished dissertation. Tel Aviv: Tel Aviv University.</w:t>
      </w:r>
    </w:p>
    <w:p w14:paraId="12B28175" w14:textId="5D606F68" w:rsidR="00552AFC" w:rsidRPr="00E85FA5" w:rsidRDefault="00552AFC" w:rsidP="00552AFC">
      <w:pPr>
        <w:bidi w:val="0"/>
        <w:spacing w:line="480" w:lineRule="auto"/>
        <w:ind w:left="720" w:hanging="720"/>
        <w:contextualSpacing/>
        <w:rPr>
          <w:rFonts w:asciiTheme="majorBidi" w:eastAsia="Times New Roman" w:hAnsiTheme="majorBidi" w:cstheme="majorBidi"/>
          <w:color w:val="000000" w:themeColor="text1"/>
          <w:sz w:val="24"/>
          <w:szCs w:val="24"/>
        </w:rPr>
      </w:pPr>
      <w:bookmarkStart w:id="361" w:name="Bassul2016"/>
      <w:bookmarkEnd w:id="360"/>
      <w:r w:rsidRPr="00E85FA5">
        <w:rPr>
          <w:rFonts w:asciiTheme="majorBidi" w:eastAsia="Times New Roman" w:hAnsiTheme="majorBidi" w:cstheme="majorBidi"/>
          <w:color w:val="000000" w:themeColor="text1"/>
          <w:sz w:val="24"/>
          <w:szCs w:val="24"/>
        </w:rPr>
        <w:t>Bassul, J. (2016, June 29). Irgun ha’ovdim ma’an: muchrachim lif’ol lehangasha leshonit ufizit shel lishkat ha’ta’asuka bemizrah yerushalaim [Ma’an workers’ organization: we must act for the linguistic and physical accessibility of the employment office in East Jerusalem]. Retrieved from: https://www.themarker.com/career/1.2991228</w:t>
      </w:r>
    </w:p>
    <w:p w14:paraId="40ADAF8C" w14:textId="1E8F4E60" w:rsidR="00F37B6B" w:rsidRDefault="00F37B6B" w:rsidP="00AE0516">
      <w:pPr>
        <w:bidi w:val="0"/>
        <w:spacing w:line="480" w:lineRule="auto"/>
        <w:ind w:left="720" w:hanging="720"/>
        <w:contextualSpacing/>
        <w:rPr>
          <w:rFonts w:asciiTheme="majorBidi" w:hAnsiTheme="majorBidi" w:cstheme="majorBidi"/>
          <w:color w:val="000000" w:themeColor="text1"/>
          <w:sz w:val="24"/>
          <w:szCs w:val="24"/>
        </w:rPr>
      </w:pPr>
      <w:bookmarkStart w:id="362" w:name="Bechor1992"/>
      <w:bookmarkEnd w:id="361"/>
      <w:r w:rsidRPr="00E85FA5">
        <w:rPr>
          <w:rFonts w:asciiTheme="majorBidi" w:hAnsiTheme="majorBidi" w:cstheme="majorBidi"/>
          <w:color w:val="000000" w:themeColor="text1"/>
          <w:sz w:val="24"/>
          <w:szCs w:val="24"/>
        </w:rPr>
        <w:t>Bechor, D. (1992). Emdot vehesegim bearavit ktuva bekerev talmidey kitot vav halomdim bekitot me’uravot ubilti me’uravot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and achievements in written Arabic among sixth grade students studying in mixed and non-mixed classrooms]. Unpublished dissertation. Faculty of Humanities. Tel Aviv: Tel Aviv University.</w:t>
      </w:r>
    </w:p>
    <w:p w14:paraId="188EADB5" w14:textId="77777777" w:rsidR="00F37B6B" w:rsidRPr="00E85FA5" w:rsidRDefault="00F37B6B" w:rsidP="00F37B6B">
      <w:pPr>
        <w:bidi w:val="0"/>
        <w:spacing w:line="480" w:lineRule="auto"/>
        <w:ind w:left="720" w:hanging="720"/>
        <w:contextualSpacing/>
        <w:rPr>
          <w:del w:id="363" w:author="Author"/>
          <w:rFonts w:asciiTheme="majorBidi" w:hAnsiTheme="majorBidi" w:cstheme="majorBidi"/>
          <w:color w:val="000000" w:themeColor="text1"/>
          <w:sz w:val="24"/>
          <w:szCs w:val="24"/>
        </w:rPr>
      </w:pPr>
      <w:del w:id="364" w:author="Author">
        <w:r w:rsidRPr="00E85FA5">
          <w:rPr>
            <w:rFonts w:asciiTheme="majorBidi" w:hAnsiTheme="majorBidi" w:cstheme="majorBidi"/>
            <w:color w:val="000000" w:themeColor="text1"/>
            <w:sz w:val="24"/>
            <w:szCs w:val="24"/>
          </w:rPr>
          <w:delText xml:space="preserve">Central Bureau of Statistics (CBS) (2015). </w:delText>
        </w:r>
        <w:r w:rsidRPr="00E85FA5">
          <w:rPr>
            <w:rFonts w:asciiTheme="majorBidi" w:hAnsiTheme="majorBidi" w:cstheme="majorBidi"/>
            <w:i/>
            <w:iCs/>
            <w:color w:val="000000" w:themeColor="text1"/>
            <w:sz w:val="24"/>
            <w:szCs w:val="24"/>
          </w:rPr>
          <w:delText>Yeshuvim veochlosiya beisrael</w:delText>
        </w:r>
        <w:r w:rsidRPr="00E85FA5">
          <w:rPr>
            <w:rFonts w:asciiTheme="majorBidi" w:hAnsiTheme="majorBidi" w:cstheme="majorBidi"/>
            <w:color w:val="000000" w:themeColor="text1"/>
            <w:sz w:val="24"/>
            <w:szCs w:val="24"/>
          </w:rPr>
          <w:delText xml:space="preserve"> [Municipalities and population in Israel]. Jerusalem.</w:delText>
        </w:r>
      </w:del>
    </w:p>
    <w:p w14:paraId="34AAC615" w14:textId="77777777" w:rsidR="00B91C38" w:rsidRPr="00E85FA5" w:rsidRDefault="00B91C38" w:rsidP="00F37B6B">
      <w:pPr>
        <w:bidi w:val="0"/>
        <w:spacing w:line="480" w:lineRule="auto"/>
        <w:ind w:left="785" w:hangingChars="327" w:hanging="785"/>
        <w:contextualSpacing/>
        <w:jc w:val="both"/>
        <w:rPr>
          <w:del w:id="365" w:author="Author"/>
          <w:rFonts w:asciiTheme="majorBidi" w:hAnsiTheme="majorBidi" w:cstheme="majorBidi"/>
          <w:color w:val="000000" w:themeColor="text1"/>
          <w:sz w:val="24"/>
          <w:szCs w:val="24"/>
        </w:rPr>
      </w:pPr>
      <w:del w:id="366" w:author="Author">
        <w:r w:rsidRPr="00E85FA5">
          <w:rPr>
            <w:rFonts w:asciiTheme="majorBidi" w:hAnsiTheme="majorBidi" w:cstheme="majorBidi"/>
            <w:color w:val="000000" w:themeColor="text1"/>
            <w:sz w:val="24"/>
            <w:szCs w:val="24"/>
          </w:rPr>
          <w:delText>Cheshin, A. (1998).  </w:delText>
        </w:r>
        <w:r w:rsidRPr="00E85FA5">
          <w:rPr>
            <w:rFonts w:asciiTheme="majorBidi" w:hAnsiTheme="majorBidi" w:cstheme="majorBidi"/>
            <w:i/>
            <w:iCs/>
            <w:color w:val="000000" w:themeColor="text1"/>
            <w:sz w:val="24"/>
            <w:szCs w:val="24"/>
          </w:rPr>
          <w:delText>Municipal Policies in Jerusalem: An Account from Within.</w:delText>
        </w:r>
        <w:r w:rsidRPr="00E85FA5">
          <w:rPr>
            <w:rFonts w:asciiTheme="majorBidi" w:hAnsiTheme="majorBidi" w:cstheme="majorBidi"/>
            <w:color w:val="000000" w:themeColor="text1"/>
            <w:sz w:val="24"/>
            <w:szCs w:val="24"/>
          </w:rPr>
          <w:delText> Jerusalem: PASSIA.</w:delText>
        </w:r>
      </w:del>
    </w:p>
    <w:p w14:paraId="7ABE7A36" w14:textId="3074D571" w:rsidR="00E24EC3" w:rsidRPr="00E85FA5" w:rsidRDefault="00E24EC3" w:rsidP="00E24EC3">
      <w:pPr>
        <w:bidi w:val="0"/>
        <w:spacing w:line="480" w:lineRule="auto"/>
        <w:ind w:left="785" w:hangingChars="327" w:hanging="785"/>
        <w:contextualSpacing/>
        <w:jc w:val="both"/>
        <w:rPr>
          <w:rFonts w:asciiTheme="majorBidi" w:hAnsiTheme="majorBidi" w:cstheme="majorBidi"/>
          <w:color w:val="000000" w:themeColor="text1"/>
          <w:sz w:val="24"/>
          <w:szCs w:val="24"/>
        </w:rPr>
      </w:pPr>
      <w:bookmarkStart w:id="367" w:name="Corbin1990"/>
      <w:r w:rsidRPr="00E85FA5">
        <w:rPr>
          <w:rFonts w:asciiTheme="majorBidi" w:hAnsiTheme="majorBidi" w:cstheme="majorBidi"/>
          <w:color w:val="000000" w:themeColor="text1"/>
          <w:sz w:val="24"/>
          <w:szCs w:val="24"/>
        </w:rPr>
        <w:t xml:space="preserve">Corbin, J. and Strauss, A. (1990). Grounded Theory Research: Procedures, Canons and Evaluative Criteria. </w:t>
      </w:r>
      <w:r w:rsidRPr="00E85FA5">
        <w:rPr>
          <w:rFonts w:asciiTheme="majorBidi" w:hAnsiTheme="majorBidi" w:cstheme="majorBidi"/>
          <w:i/>
          <w:iCs/>
          <w:color w:val="000000" w:themeColor="text1"/>
          <w:sz w:val="24"/>
          <w:szCs w:val="24"/>
        </w:rPr>
        <w:t>Qualitative Sociology</w:t>
      </w:r>
      <w:r w:rsidRPr="00E85FA5">
        <w:rPr>
          <w:rFonts w:asciiTheme="majorBidi" w:hAnsiTheme="majorBidi" w:cstheme="majorBidi"/>
          <w:color w:val="000000" w:themeColor="text1"/>
          <w:sz w:val="24"/>
          <w:szCs w:val="24"/>
        </w:rPr>
        <w:t>, 13 (1), pp. 3–21.</w:t>
      </w:r>
    </w:p>
    <w:p w14:paraId="6C1F6310" w14:textId="0E8961EB"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bookmarkStart w:id="368" w:name="Dubiner2012"/>
      <w:bookmarkEnd w:id="362"/>
      <w:bookmarkEnd w:id="367"/>
      <w:r w:rsidRPr="00E85FA5">
        <w:rPr>
          <w:rFonts w:asciiTheme="majorBidi" w:hAnsiTheme="majorBidi" w:cstheme="majorBidi"/>
          <w:color w:val="000000" w:themeColor="text1"/>
          <w:sz w:val="24"/>
          <w:szCs w:val="24"/>
        </w:rPr>
        <w:lastRenderedPageBreak/>
        <w:t xml:space="preserve">Dubiner, D. (2012). </w:t>
      </w:r>
      <w:r w:rsidRPr="00E85FA5">
        <w:rPr>
          <w:rFonts w:asciiTheme="majorBidi" w:hAnsiTheme="majorBidi" w:cstheme="majorBidi"/>
          <w:i/>
          <w:iCs/>
          <w:color w:val="000000" w:themeColor="text1"/>
          <w:sz w:val="24"/>
          <w:szCs w:val="24"/>
        </w:rPr>
        <w:t>Hatna’im hanidrashim lerechishat safot vehora’atan</w:t>
      </w:r>
      <w:r w:rsidRPr="00E85FA5">
        <w:rPr>
          <w:rFonts w:asciiTheme="majorBidi" w:hAnsiTheme="majorBidi" w:cstheme="majorBidi"/>
          <w:color w:val="000000" w:themeColor="text1"/>
          <w:sz w:val="24"/>
          <w:szCs w:val="24"/>
        </w:rPr>
        <w:t xml:space="preserve"> [The conditions required for language acquisition and teaching]. Jerusalem: The Israeli National Academy of Science.</w:t>
      </w:r>
    </w:p>
    <w:p w14:paraId="0F13E105" w14:textId="06CE781F" w:rsidR="00B91C38" w:rsidRPr="00E85FA5" w:rsidRDefault="00B91C38" w:rsidP="00F37B6B">
      <w:pPr>
        <w:bidi w:val="0"/>
        <w:spacing w:line="480" w:lineRule="auto"/>
        <w:ind w:left="785" w:hangingChars="327" w:hanging="785"/>
        <w:contextualSpacing/>
        <w:rPr>
          <w:rFonts w:asciiTheme="majorBidi" w:hAnsiTheme="majorBidi" w:cstheme="majorBidi"/>
          <w:color w:val="000000" w:themeColor="text1"/>
          <w:sz w:val="24"/>
          <w:szCs w:val="24"/>
        </w:rPr>
      </w:pPr>
      <w:bookmarkStart w:id="369" w:name="Dunbar2001"/>
      <w:bookmarkEnd w:id="368"/>
      <w:r w:rsidRPr="00E85FA5">
        <w:rPr>
          <w:rFonts w:asciiTheme="majorBidi" w:hAnsiTheme="majorBidi" w:cstheme="majorBidi"/>
          <w:color w:val="000000" w:themeColor="text1"/>
          <w:sz w:val="24"/>
          <w:szCs w:val="24"/>
        </w:rPr>
        <w:t>Dunbar, R. (2001). Minority Langu</w:t>
      </w:r>
      <w:r w:rsidR="00711529" w:rsidRPr="00E85FA5">
        <w:rPr>
          <w:rFonts w:asciiTheme="majorBidi" w:hAnsiTheme="majorBidi" w:cstheme="majorBidi"/>
          <w:color w:val="000000" w:themeColor="text1"/>
          <w:sz w:val="24"/>
          <w:szCs w:val="24"/>
        </w:rPr>
        <w:t>age Rights in International Law</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International and Comparative Law Quarterly</w:t>
      </w:r>
      <w:r w:rsidRPr="00E85FA5">
        <w:rPr>
          <w:rFonts w:asciiTheme="majorBidi" w:hAnsiTheme="majorBidi" w:cstheme="majorBidi"/>
          <w:color w:val="000000" w:themeColor="text1"/>
          <w:sz w:val="24"/>
          <w:szCs w:val="24"/>
        </w:rPr>
        <w:t>, 50, pp. 90</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120.</w:t>
      </w:r>
    </w:p>
    <w:p w14:paraId="167DD87E" w14:textId="77777777" w:rsidR="00F37B6B" w:rsidRPr="00E85FA5" w:rsidRDefault="00F37B6B" w:rsidP="00F37B6B">
      <w:pPr>
        <w:bidi w:val="0"/>
        <w:spacing w:line="480" w:lineRule="auto"/>
        <w:ind w:left="720" w:hanging="720"/>
        <w:contextualSpacing/>
        <w:rPr>
          <w:del w:id="370" w:author="Author"/>
          <w:rFonts w:asciiTheme="majorBidi" w:hAnsiTheme="majorBidi" w:cstheme="majorBidi"/>
          <w:color w:val="000000" w:themeColor="text1"/>
          <w:sz w:val="24"/>
          <w:szCs w:val="24"/>
        </w:rPr>
      </w:pPr>
      <w:del w:id="371" w:author="Author">
        <w:r w:rsidRPr="00E85FA5">
          <w:rPr>
            <w:rFonts w:asciiTheme="majorBidi" w:hAnsiTheme="majorBidi" w:cstheme="majorBidi"/>
            <w:color w:val="000000" w:themeColor="text1"/>
            <w:sz w:val="24"/>
            <w:szCs w:val="24"/>
          </w:rPr>
          <w:delText>Elazar-Halevi, D. (2009). Sfat shalom, sfat milhama: leumiut umilitarism betoldot hora’at ha’aravit bebatei hasefer ha’ivriim beisrael [Language of peace, language of war: nationalism and militarism in the history of Arabic language instruction in Hebrew schools in Israel]. Unpublished dissertation. Tel Aviv: Tel Aviv University.</w:delText>
        </w:r>
      </w:del>
    </w:p>
    <w:p w14:paraId="74E70A79" w14:textId="77777777" w:rsidR="00BE2F54" w:rsidRPr="00E85FA5" w:rsidRDefault="00BE2F54" w:rsidP="00BE2F54">
      <w:pPr>
        <w:bidi w:val="0"/>
        <w:spacing w:line="480" w:lineRule="auto"/>
        <w:ind w:left="720" w:hanging="720"/>
        <w:contextualSpacing/>
        <w:rPr>
          <w:del w:id="372" w:author="Author"/>
          <w:rFonts w:asciiTheme="majorBidi" w:hAnsiTheme="majorBidi" w:cstheme="majorBidi"/>
          <w:color w:val="000000" w:themeColor="text1"/>
          <w:sz w:val="24"/>
          <w:szCs w:val="24"/>
        </w:rPr>
      </w:pPr>
      <w:del w:id="373" w:author="Author">
        <w:r w:rsidRPr="00E85FA5">
          <w:rPr>
            <w:rFonts w:asciiTheme="majorBidi" w:hAnsiTheme="majorBidi" w:cstheme="majorBidi"/>
            <w:color w:val="000000" w:themeColor="text1"/>
            <w:sz w:val="24"/>
            <w:szCs w:val="24"/>
          </w:rPr>
          <w:delText>Ghan</w:delText>
        </w:r>
        <w:r w:rsidR="00E73B78" w:rsidRPr="00E85FA5">
          <w:rPr>
            <w:rFonts w:asciiTheme="majorBidi" w:hAnsiTheme="majorBidi" w:cstheme="majorBidi"/>
            <w:color w:val="000000" w:themeColor="text1"/>
            <w:sz w:val="24"/>
            <w:szCs w:val="24"/>
          </w:rPr>
          <w:delText>e</w:delText>
        </w:r>
        <w:r w:rsidRPr="00E85FA5">
          <w:rPr>
            <w:rFonts w:asciiTheme="majorBidi" w:hAnsiTheme="majorBidi" w:cstheme="majorBidi"/>
            <w:color w:val="000000" w:themeColor="text1"/>
            <w:sz w:val="24"/>
            <w:szCs w:val="24"/>
          </w:rPr>
          <w:delText xml:space="preserve">m, H. (2017). Lahafoch alkuds le’urhsalaim: mehika, hachlafa vehitnagdut bematzav shel colonialism hityashvuti mithaveh [Turning Al-Kuds into Urshalaim: erasure, replacement and resistance in a state of emergent settler colonialism]. </w:delText>
        </w:r>
        <w:r w:rsidRPr="00E85FA5">
          <w:rPr>
            <w:rFonts w:asciiTheme="majorBidi" w:hAnsiTheme="majorBidi" w:cstheme="majorBidi"/>
            <w:i/>
            <w:iCs/>
            <w:color w:val="000000" w:themeColor="text1"/>
            <w:sz w:val="24"/>
            <w:szCs w:val="24"/>
          </w:rPr>
          <w:delText>Theory and Criticism</w:delText>
        </w:r>
        <w:r w:rsidRPr="00E85FA5">
          <w:rPr>
            <w:rFonts w:asciiTheme="majorBidi" w:hAnsiTheme="majorBidi" w:cstheme="majorBidi"/>
            <w:color w:val="000000" w:themeColor="text1"/>
            <w:sz w:val="24"/>
            <w:szCs w:val="24"/>
          </w:rPr>
          <w:delText xml:space="preserve">, 48, pp. 151–174. </w:delText>
        </w:r>
      </w:del>
    </w:p>
    <w:p w14:paraId="53F2FA51" w14:textId="7B139144" w:rsidR="00B91C38" w:rsidRPr="00E85FA5" w:rsidRDefault="00711529"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bookmarkStart w:id="374" w:name="Gardener1980"/>
      <w:bookmarkEnd w:id="369"/>
      <w:r w:rsidRPr="00E85FA5">
        <w:rPr>
          <w:rFonts w:asciiTheme="majorBidi" w:hAnsiTheme="majorBidi" w:cstheme="majorBidi"/>
          <w:color w:val="000000" w:themeColor="text1"/>
          <w:sz w:val="24"/>
          <w:szCs w:val="24"/>
        </w:rPr>
        <w:t xml:space="preserve">Gardner, R. C. (1980). </w:t>
      </w:r>
      <w:r w:rsidR="00B91C38" w:rsidRPr="00E85FA5">
        <w:rPr>
          <w:rFonts w:asciiTheme="majorBidi" w:hAnsiTheme="majorBidi" w:cstheme="majorBidi"/>
          <w:color w:val="000000" w:themeColor="text1"/>
          <w:sz w:val="24"/>
          <w:szCs w:val="24"/>
        </w:rPr>
        <w:t>On the Validity of Affective Variables in Second Language Acquisition: Conceptual, Contextual</w:t>
      </w:r>
      <w:r w:rsidRPr="00E85FA5">
        <w:rPr>
          <w:rFonts w:asciiTheme="majorBidi" w:hAnsiTheme="majorBidi" w:cstheme="majorBidi"/>
          <w:color w:val="000000" w:themeColor="text1"/>
          <w:sz w:val="24"/>
          <w:szCs w:val="24"/>
        </w:rPr>
        <w:t xml:space="preserve"> and Statistical Considerations</w:t>
      </w:r>
      <w:r w:rsidR="00B91C38" w:rsidRPr="00E85FA5">
        <w:rPr>
          <w:rFonts w:asciiTheme="majorBidi" w:hAnsiTheme="majorBidi" w:cstheme="majorBidi"/>
          <w:color w:val="000000" w:themeColor="text1"/>
          <w:sz w:val="24"/>
          <w:szCs w:val="24"/>
        </w:rPr>
        <w:t xml:space="preserve">. Language </w:t>
      </w:r>
      <w:r w:rsidR="00B91C38" w:rsidRPr="00E85FA5">
        <w:rPr>
          <w:rFonts w:asciiTheme="majorBidi" w:hAnsiTheme="majorBidi" w:cstheme="majorBidi"/>
          <w:i/>
          <w:iCs/>
          <w:color w:val="000000" w:themeColor="text1"/>
          <w:sz w:val="24"/>
          <w:szCs w:val="24"/>
        </w:rPr>
        <w:t>Learning</w:t>
      </w:r>
      <w:r w:rsidR="00B91C38" w:rsidRPr="00E85FA5">
        <w:rPr>
          <w:rFonts w:asciiTheme="majorBidi" w:hAnsiTheme="majorBidi" w:cstheme="majorBidi"/>
          <w:color w:val="000000" w:themeColor="text1"/>
          <w:sz w:val="24"/>
          <w:szCs w:val="24"/>
        </w:rPr>
        <w:t>, 30, pp. 255</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270.</w:t>
      </w:r>
    </w:p>
    <w:p w14:paraId="5E89C6B5" w14:textId="77777777" w:rsidR="00B91C38" w:rsidRPr="00E85FA5" w:rsidRDefault="00B91C38" w:rsidP="00711529">
      <w:pPr>
        <w:bidi w:val="0"/>
        <w:spacing w:line="480" w:lineRule="auto"/>
        <w:ind w:left="785" w:hangingChars="327" w:hanging="785"/>
        <w:contextualSpacing/>
        <w:jc w:val="both"/>
        <w:rPr>
          <w:del w:id="375" w:author="Author"/>
          <w:rFonts w:asciiTheme="majorBidi" w:hAnsiTheme="majorBidi" w:cstheme="majorBidi"/>
          <w:color w:val="000000" w:themeColor="text1"/>
          <w:sz w:val="24"/>
          <w:szCs w:val="24"/>
        </w:rPr>
      </w:pPr>
      <w:del w:id="376" w:author="Author">
        <w:r w:rsidRPr="00E85FA5">
          <w:rPr>
            <w:rFonts w:asciiTheme="majorBidi" w:hAnsiTheme="majorBidi" w:cstheme="majorBidi"/>
            <w:color w:val="000000" w:themeColor="text1"/>
            <w:sz w:val="24"/>
            <w:szCs w:val="24"/>
          </w:rPr>
          <w:delText xml:space="preserve">Gardner, R.C. (1985). </w:delText>
        </w:r>
        <w:r w:rsidRPr="00E85FA5">
          <w:rPr>
            <w:rFonts w:asciiTheme="majorBidi" w:hAnsiTheme="majorBidi" w:cstheme="majorBidi"/>
            <w:i/>
            <w:iCs/>
            <w:color w:val="000000" w:themeColor="text1"/>
            <w:sz w:val="24"/>
            <w:szCs w:val="24"/>
          </w:rPr>
          <w:delText>Social Psychology and Second Language Learning: the Role of Attitude and Motivation</w:delText>
        </w:r>
        <w:r w:rsidRPr="00E85FA5">
          <w:rPr>
            <w:rFonts w:asciiTheme="majorBidi" w:hAnsiTheme="majorBidi" w:cstheme="majorBidi"/>
            <w:color w:val="000000" w:themeColor="text1"/>
            <w:sz w:val="24"/>
            <w:szCs w:val="24"/>
          </w:rPr>
          <w:delText>. London: Edward Arnold.</w:delText>
        </w:r>
      </w:del>
    </w:p>
    <w:p w14:paraId="6698E63E" w14:textId="77777777" w:rsidR="00B91C38" w:rsidRPr="00E85FA5" w:rsidRDefault="00711529" w:rsidP="00711529">
      <w:pPr>
        <w:bidi w:val="0"/>
        <w:spacing w:line="480" w:lineRule="auto"/>
        <w:ind w:left="785" w:hangingChars="327" w:hanging="785"/>
        <w:contextualSpacing/>
        <w:jc w:val="both"/>
        <w:rPr>
          <w:del w:id="377" w:author="Author"/>
          <w:rFonts w:asciiTheme="majorBidi" w:hAnsiTheme="majorBidi" w:cstheme="majorBidi"/>
          <w:color w:val="000000" w:themeColor="text1"/>
          <w:sz w:val="24"/>
          <w:szCs w:val="24"/>
        </w:rPr>
      </w:pPr>
      <w:del w:id="378" w:author="Author">
        <w:r w:rsidRPr="00E85FA5">
          <w:rPr>
            <w:rFonts w:asciiTheme="majorBidi" w:hAnsiTheme="majorBidi" w:cstheme="majorBidi"/>
            <w:color w:val="000000" w:themeColor="text1"/>
            <w:sz w:val="24"/>
            <w:szCs w:val="24"/>
          </w:rPr>
          <w:delText xml:space="preserve">Gardner, R.C. (2000). </w:delText>
        </w:r>
        <w:r w:rsidR="00B91C38" w:rsidRPr="00E85FA5">
          <w:rPr>
            <w:rFonts w:asciiTheme="majorBidi" w:hAnsiTheme="majorBidi" w:cstheme="majorBidi"/>
            <w:color w:val="000000" w:themeColor="text1"/>
            <w:sz w:val="24"/>
            <w:szCs w:val="24"/>
          </w:rPr>
          <w:delText xml:space="preserve">Correction, causation, motivation </w:delText>
        </w:r>
        <w:r w:rsidRPr="00E85FA5">
          <w:rPr>
            <w:rFonts w:asciiTheme="majorBidi" w:hAnsiTheme="majorBidi" w:cstheme="majorBidi"/>
            <w:color w:val="000000" w:themeColor="text1"/>
            <w:sz w:val="24"/>
            <w:szCs w:val="24"/>
          </w:rPr>
          <w:delText>and second language acquisition.</w:delText>
        </w:r>
        <w:r w:rsidR="00B91C38" w:rsidRPr="00E85FA5">
          <w:rPr>
            <w:rFonts w:asciiTheme="majorBidi" w:hAnsiTheme="majorBidi" w:cstheme="majorBidi"/>
            <w:color w:val="000000" w:themeColor="text1"/>
            <w:sz w:val="24"/>
            <w:szCs w:val="24"/>
          </w:rPr>
          <w:delText xml:space="preserve"> </w:delText>
        </w:r>
        <w:r w:rsidR="00B91C38" w:rsidRPr="00E85FA5">
          <w:rPr>
            <w:rFonts w:asciiTheme="majorBidi" w:hAnsiTheme="majorBidi" w:cstheme="majorBidi"/>
            <w:i/>
            <w:iCs/>
            <w:color w:val="000000" w:themeColor="text1"/>
            <w:sz w:val="24"/>
            <w:szCs w:val="24"/>
          </w:rPr>
          <w:delText>Canadian Psychology</w:delText>
        </w:r>
        <w:r w:rsidR="00B91C38" w:rsidRPr="00E85FA5">
          <w:rPr>
            <w:rFonts w:asciiTheme="majorBidi" w:hAnsiTheme="majorBidi" w:cstheme="majorBidi"/>
            <w:color w:val="000000" w:themeColor="text1"/>
            <w:sz w:val="24"/>
            <w:szCs w:val="24"/>
          </w:rPr>
          <w:delText>, 41 (1), pp. 10</w:delText>
        </w:r>
        <w:r w:rsidRPr="00E85FA5">
          <w:rPr>
            <w:rFonts w:asciiTheme="majorBidi" w:hAnsiTheme="majorBidi" w:cstheme="majorBidi"/>
            <w:color w:val="000000" w:themeColor="text1"/>
            <w:sz w:val="24"/>
            <w:szCs w:val="24"/>
          </w:rPr>
          <w:delText>–</w:delText>
        </w:r>
        <w:r w:rsidR="00B91C38" w:rsidRPr="00E85FA5">
          <w:rPr>
            <w:rFonts w:asciiTheme="majorBidi" w:hAnsiTheme="majorBidi" w:cstheme="majorBidi"/>
            <w:color w:val="000000" w:themeColor="text1"/>
            <w:sz w:val="24"/>
            <w:szCs w:val="24"/>
          </w:rPr>
          <w:delText>24.</w:delText>
        </w:r>
      </w:del>
    </w:p>
    <w:p w14:paraId="12C5C639" w14:textId="77777777" w:rsidR="00F37B6B" w:rsidRPr="00E85FA5" w:rsidRDefault="00F37B6B" w:rsidP="00F37B6B">
      <w:pPr>
        <w:bidi w:val="0"/>
        <w:spacing w:line="480" w:lineRule="auto"/>
        <w:ind w:left="720" w:hanging="720"/>
        <w:contextualSpacing/>
        <w:rPr>
          <w:del w:id="379" w:author="Author"/>
          <w:rFonts w:asciiTheme="majorBidi" w:hAnsiTheme="majorBidi" w:cstheme="majorBidi"/>
          <w:color w:val="000000" w:themeColor="text1"/>
          <w:sz w:val="24"/>
          <w:szCs w:val="24"/>
        </w:rPr>
      </w:pPr>
      <w:del w:id="380" w:author="Author">
        <w:r w:rsidRPr="00E85FA5">
          <w:rPr>
            <w:rFonts w:asciiTheme="majorBidi" w:hAnsiTheme="majorBidi" w:cstheme="majorBidi"/>
            <w:color w:val="000000" w:themeColor="text1"/>
            <w:sz w:val="24"/>
            <w:szCs w:val="24"/>
          </w:rPr>
          <w:delText xml:space="preserve">Goldman, S. O. (2002). </w:delText>
        </w:r>
        <w:r w:rsidRPr="00E85FA5">
          <w:rPr>
            <w:rFonts w:asciiTheme="majorBidi" w:hAnsiTheme="majorBidi" w:cstheme="majorBidi"/>
            <w:i/>
            <w:iCs/>
            <w:color w:val="000000" w:themeColor="text1"/>
            <w:sz w:val="24"/>
            <w:szCs w:val="24"/>
          </w:rPr>
          <w:delText>Limud ivrit al-yadey exrahey Israel ha’aravim</w:delText>
        </w:r>
        <w:r w:rsidRPr="00E85FA5">
          <w:rPr>
            <w:rFonts w:asciiTheme="majorBidi" w:hAnsiTheme="majorBidi" w:cstheme="majorBidi"/>
            <w:color w:val="000000" w:themeColor="text1"/>
            <w:sz w:val="24"/>
            <w:szCs w:val="24"/>
          </w:rPr>
          <w:delText xml:space="preserve"> [Hebrew learning by Arab Israeli citizens]. Jerusalem: Research and Information, Israeli Knesset.</w:delText>
        </w:r>
      </w:del>
    </w:p>
    <w:p w14:paraId="42CE721A" w14:textId="4131A481" w:rsidR="00F37B6B" w:rsidRPr="00A23270" w:rsidRDefault="00F37B6B" w:rsidP="00F37B6B">
      <w:pPr>
        <w:bidi w:val="0"/>
        <w:spacing w:line="480" w:lineRule="auto"/>
        <w:ind w:left="720" w:hanging="720"/>
        <w:contextualSpacing/>
        <w:rPr>
          <w:rFonts w:asciiTheme="majorBidi" w:hAnsiTheme="majorBidi" w:cstheme="majorBidi"/>
          <w:color w:val="000000" w:themeColor="text1"/>
          <w:sz w:val="24"/>
          <w:szCs w:val="24"/>
          <w:lang w:val="en-GB"/>
        </w:rPr>
      </w:pPr>
      <w:bookmarkStart w:id="381" w:name="Hasson2015"/>
      <w:bookmarkEnd w:id="374"/>
      <w:r w:rsidRPr="00E85FA5">
        <w:rPr>
          <w:rFonts w:asciiTheme="majorBidi" w:hAnsiTheme="majorBidi" w:cstheme="majorBidi"/>
          <w:color w:val="000000" w:themeColor="text1"/>
          <w:sz w:val="24"/>
          <w:szCs w:val="24"/>
        </w:rPr>
        <w:lastRenderedPageBreak/>
        <w:t xml:space="preserve">Hasson, N. (2015, February 22). Kekhol shehaefsharut shel halukat yerushalaim mitraheket, kach goveret hadrisha ba’ir lelimud sfato shel hatzad hasheni [As the possibility of dividing Jerusalem grows more unlikely, there is rising demand for learning the language of the other side]. </w:t>
      </w:r>
      <w:r w:rsidRPr="00A23270">
        <w:rPr>
          <w:rFonts w:asciiTheme="majorBidi" w:hAnsiTheme="majorBidi" w:cstheme="majorBidi"/>
          <w:i/>
          <w:iCs/>
          <w:color w:val="000000" w:themeColor="text1"/>
          <w:sz w:val="24"/>
          <w:szCs w:val="24"/>
          <w:lang w:val="en-GB"/>
        </w:rPr>
        <w:t>Ha’aretz</w:t>
      </w:r>
      <w:r w:rsidRPr="00A23270">
        <w:rPr>
          <w:rFonts w:asciiTheme="majorBidi" w:hAnsiTheme="majorBidi" w:cstheme="majorBidi"/>
          <w:color w:val="000000" w:themeColor="text1"/>
          <w:sz w:val="24"/>
          <w:szCs w:val="24"/>
          <w:lang w:val="en-GB"/>
        </w:rPr>
        <w:t xml:space="preserve">. </w:t>
      </w:r>
      <w:r w:rsidR="00526DF2"/>
      <w:r w:rsidR="00526DF2">
        <w:instrText xml:space="preserve"/>
      </w:r>
      <w:r w:rsidR="00526DF2">
        <w:instrText xml:space="preserve"/>
      </w:r>
      <w:r w:rsidR="00526DF2"/>
      <w:r w:rsidRPr="00A23270">
        <w:rPr>
          <w:rStyle w:val="Hyperlink"/>
          <w:rFonts w:asciiTheme="majorBidi" w:hAnsiTheme="majorBidi" w:cstheme="majorBidi"/>
          <w:color w:val="000000" w:themeColor="text1"/>
          <w:sz w:val="24"/>
          <w:szCs w:val="24"/>
          <w:lang w:val="en-GB"/>
        </w:rPr>
        <w:t>https://www.haaretz.co.il/news/local/.premium-1.2571016</w:t>
      </w:r>
      <w:r w:rsidR="00526DF2" w:rsidRPr="00E956D4">
        <w:rPr>
          <w:rStyle w:val="Hyperlink"/>
          <w:rFonts w:asciiTheme="majorBidi" w:hAnsiTheme="majorBidi"/>
          <w:color w:val="000000" w:themeColor="text1"/>
          <w:sz w:val="24"/>
          <w:lang w:val="en-GB"/>
          <w:rPrChange w:id="382" w:author="Author">
            <w:rPr>
              <w:rStyle w:val="Hyperlink"/>
              <w:rFonts w:asciiTheme="majorBidi" w:hAnsiTheme="majorBidi"/>
              <w:color w:val="000000" w:themeColor="text1"/>
              <w:sz w:val="24"/>
              <w:lang w:val="fr-FR"/>
            </w:rPr>
          </w:rPrChange>
        </w:rPr>
      </w:r>
    </w:p>
    <w:p w14:paraId="3F41B51C" w14:textId="5AEE51D5" w:rsidR="00B91C38" w:rsidRPr="00E85FA5" w:rsidRDefault="00B91C38" w:rsidP="00F37B6B">
      <w:pPr>
        <w:shd w:val="clear" w:color="auto" w:fill="FFFFFF"/>
        <w:bidi w:val="0"/>
        <w:spacing w:after="0" w:line="480" w:lineRule="auto"/>
        <w:ind w:left="785" w:hangingChars="327" w:hanging="785"/>
        <w:contextualSpacing/>
        <w:jc w:val="both"/>
        <w:textAlignment w:val="baseline"/>
        <w:rPr>
          <w:rFonts w:asciiTheme="majorBidi" w:hAnsiTheme="majorBidi" w:cstheme="majorBidi"/>
          <w:color w:val="000000" w:themeColor="text1"/>
          <w:sz w:val="24"/>
          <w:szCs w:val="24"/>
        </w:rPr>
      </w:pPr>
      <w:bookmarkStart w:id="383" w:name="Hassona1998"/>
      <w:bookmarkEnd w:id="381"/>
      <w:r w:rsidRPr="00A23270">
        <w:rPr>
          <w:rFonts w:asciiTheme="majorBidi" w:hAnsiTheme="majorBidi" w:cstheme="majorBidi"/>
          <w:color w:val="000000" w:themeColor="text1"/>
          <w:sz w:val="24"/>
          <w:szCs w:val="24"/>
          <w:lang w:val="en-GB"/>
        </w:rPr>
        <w:t xml:space="preserve">Hassona, Z. (1998). </w:t>
      </w:r>
      <w:r w:rsidRPr="00E85FA5">
        <w:rPr>
          <w:rFonts w:asciiTheme="majorBidi" w:hAnsiTheme="majorBidi" w:cstheme="majorBidi"/>
          <w:i/>
          <w:iCs/>
          <w:color w:val="000000" w:themeColor="text1"/>
          <w:sz w:val="24"/>
          <w:szCs w:val="24"/>
        </w:rPr>
        <w:t>The Jordanian-Palestinian Relations in the Field of Education</w:t>
      </w:r>
      <w:r w:rsidRPr="00E85FA5">
        <w:rPr>
          <w:rFonts w:asciiTheme="majorBidi" w:hAnsiTheme="majorBidi" w:cstheme="majorBidi"/>
          <w:color w:val="000000" w:themeColor="text1"/>
          <w:sz w:val="24"/>
          <w:szCs w:val="24"/>
        </w:rPr>
        <w:t>. Nablus: Palestinian Research Centre.</w:t>
      </w:r>
    </w:p>
    <w:p w14:paraId="4852292F" w14:textId="77777777" w:rsidR="00F37B6B" w:rsidRPr="00E85FA5" w:rsidRDefault="00F37B6B" w:rsidP="00F37B6B">
      <w:pPr>
        <w:bidi w:val="0"/>
        <w:spacing w:line="480" w:lineRule="auto"/>
        <w:ind w:left="720" w:hanging="720"/>
        <w:contextualSpacing/>
        <w:rPr>
          <w:del w:id="384" w:author="Author"/>
          <w:rFonts w:asciiTheme="majorBidi" w:hAnsiTheme="majorBidi" w:cstheme="majorBidi"/>
          <w:color w:val="000000" w:themeColor="text1"/>
          <w:sz w:val="24"/>
          <w:szCs w:val="24"/>
        </w:rPr>
      </w:pPr>
      <w:del w:id="385" w:author="Author">
        <w:r w:rsidRPr="00E85FA5">
          <w:rPr>
            <w:rFonts w:asciiTheme="majorBidi" w:hAnsiTheme="majorBidi" w:cstheme="majorBidi"/>
            <w:color w:val="000000" w:themeColor="text1"/>
            <w:sz w:val="24"/>
            <w:szCs w:val="24"/>
          </w:rPr>
          <w:delText xml:space="preserve">Hendels, S. (2016). </w:delText>
        </w:r>
        <w:r w:rsidRPr="00E85FA5">
          <w:rPr>
            <w:rFonts w:asciiTheme="majorBidi" w:hAnsiTheme="majorBidi" w:cstheme="majorBidi"/>
            <w:i/>
            <w:iCs/>
            <w:color w:val="000000" w:themeColor="text1"/>
            <w:sz w:val="24"/>
            <w:szCs w:val="24"/>
          </w:rPr>
          <w:delText>Ta’asukat aravim memizrah yerushalaim bema’arav ha’ir uvemizraha – seker ma’asikim</w:delText>
        </w:r>
        <w:r w:rsidRPr="00E85FA5">
          <w:rPr>
            <w:rFonts w:asciiTheme="majorBidi" w:hAnsiTheme="majorBidi" w:cstheme="majorBidi"/>
            <w:color w:val="000000" w:themeColor="text1"/>
            <w:sz w:val="24"/>
            <w:szCs w:val="24"/>
          </w:rPr>
          <w:delText xml:space="preserve"> [Employment of East Jerusalem Arabs in the Western and Eastern parts of the city – an employers’ survey]. Jerusalem: Ministry of Economy, Research and Economy.</w:delText>
        </w:r>
      </w:del>
    </w:p>
    <w:p w14:paraId="56CDDB05" w14:textId="27D82668" w:rsidR="00B91C38" w:rsidRPr="00E85FA5" w:rsidRDefault="00711529" w:rsidP="00711529">
      <w:pPr>
        <w:bidi w:val="0"/>
        <w:spacing w:line="480" w:lineRule="auto"/>
        <w:ind w:left="785" w:hangingChars="327" w:hanging="785"/>
        <w:contextualSpacing/>
        <w:jc w:val="both"/>
        <w:rPr>
          <w:rFonts w:asciiTheme="majorBidi" w:hAnsiTheme="majorBidi" w:cstheme="majorBidi"/>
          <w:color w:val="000000" w:themeColor="text1"/>
          <w:sz w:val="24"/>
          <w:szCs w:val="24"/>
          <w:rtl/>
        </w:rPr>
      </w:pPr>
      <w:bookmarkStart w:id="386" w:name="Ilaiyan2012"/>
      <w:bookmarkEnd w:id="383"/>
      <w:r w:rsidRPr="00E85FA5">
        <w:rPr>
          <w:rFonts w:asciiTheme="majorBidi" w:hAnsiTheme="majorBidi" w:cstheme="majorBidi"/>
          <w:color w:val="000000" w:themeColor="text1"/>
          <w:sz w:val="24"/>
          <w:szCs w:val="24"/>
        </w:rPr>
        <w:t xml:space="preserve">Ilaiyan, S. (2012). </w:t>
      </w:r>
      <w:r w:rsidR="00B91C38" w:rsidRPr="00E85FA5">
        <w:rPr>
          <w:rFonts w:asciiTheme="majorBidi" w:hAnsiTheme="majorBidi" w:cstheme="majorBidi"/>
          <w:color w:val="000000" w:themeColor="text1"/>
          <w:sz w:val="24"/>
          <w:szCs w:val="24"/>
        </w:rPr>
        <w:t>East Jerusalem Students</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 xml:space="preserve"> Attitudes towards the Acquisition of Hebrew as a Second or Foreign L</w:t>
      </w:r>
      <w:r w:rsidR="009F47D6" w:rsidRPr="00E85FA5">
        <w:rPr>
          <w:rFonts w:asciiTheme="majorBidi" w:hAnsiTheme="majorBidi" w:cstheme="majorBidi"/>
          <w:color w:val="000000" w:themeColor="text1"/>
          <w:sz w:val="24"/>
          <w:szCs w:val="24"/>
        </w:rPr>
        <w:t>anguage in the Arab Educational</w:t>
      </w:r>
      <w:r w:rsidR="00B91C38" w:rsidRPr="00E85FA5">
        <w:rPr>
          <w:rFonts w:asciiTheme="majorBidi" w:hAnsiTheme="majorBidi" w:cstheme="majorBidi"/>
          <w:color w:val="000000" w:themeColor="text1"/>
          <w:sz w:val="24"/>
          <w:szCs w:val="24"/>
        </w:rPr>
        <w:t xml:space="preserve"> System of East Jerusalem and Society's Support. </w:t>
      </w:r>
      <w:r w:rsidR="00B91C38" w:rsidRPr="00E85FA5">
        <w:rPr>
          <w:rFonts w:asciiTheme="majorBidi" w:hAnsiTheme="majorBidi" w:cstheme="majorBidi"/>
          <w:i/>
          <w:iCs/>
          <w:color w:val="000000" w:themeColor="text1"/>
          <w:sz w:val="24"/>
          <w:szCs w:val="24"/>
        </w:rPr>
        <w:t>Scientific Research</w:t>
      </w:r>
      <w:r w:rsidR="00B91C38" w:rsidRPr="00E85FA5">
        <w:rPr>
          <w:rFonts w:asciiTheme="majorBidi" w:hAnsiTheme="majorBidi" w:cstheme="majorBidi"/>
          <w:color w:val="000000" w:themeColor="text1"/>
          <w:sz w:val="24"/>
          <w:szCs w:val="24"/>
        </w:rPr>
        <w:t>, 3, pp. 996</w:t>
      </w:r>
      <w:r w:rsidRPr="00E85FA5">
        <w:rPr>
          <w:rFonts w:asciiTheme="majorBidi" w:hAnsiTheme="majorBidi" w:cstheme="majorBidi"/>
          <w:color w:val="000000" w:themeColor="text1"/>
          <w:sz w:val="24"/>
          <w:szCs w:val="24"/>
        </w:rPr>
        <w:t>–</w:t>
      </w:r>
      <w:r w:rsidR="00B91C38" w:rsidRPr="00E85FA5">
        <w:rPr>
          <w:rFonts w:asciiTheme="majorBidi" w:hAnsiTheme="majorBidi" w:cstheme="majorBidi"/>
          <w:color w:val="000000" w:themeColor="text1"/>
          <w:sz w:val="24"/>
          <w:szCs w:val="24"/>
        </w:rPr>
        <w:t>1005.</w:t>
      </w:r>
    </w:p>
    <w:p w14:paraId="06980547" w14:textId="4441A292" w:rsidR="00E2342D" w:rsidRPr="00E85FA5" w:rsidRDefault="00E2342D" w:rsidP="00E2342D">
      <w:pPr>
        <w:bidi w:val="0"/>
        <w:spacing w:line="480" w:lineRule="auto"/>
        <w:ind w:left="720" w:hanging="720"/>
        <w:contextualSpacing/>
        <w:rPr>
          <w:rFonts w:asciiTheme="majorBidi" w:hAnsiTheme="majorBidi" w:cstheme="majorBidi"/>
          <w:color w:val="000000" w:themeColor="text1"/>
          <w:sz w:val="24"/>
          <w:szCs w:val="24"/>
        </w:rPr>
      </w:pPr>
      <w:bookmarkStart w:id="387" w:name="IlaiyanHussein2012"/>
      <w:bookmarkEnd w:id="386"/>
      <w:r w:rsidRPr="00E85FA5">
        <w:rPr>
          <w:rFonts w:asciiTheme="majorBidi" w:hAnsiTheme="majorBidi" w:cstheme="majorBidi"/>
          <w:color w:val="000000" w:themeColor="text1"/>
          <w:sz w:val="24"/>
          <w:szCs w:val="24"/>
        </w:rPr>
        <w:t>Ilaiyan, S. and Abu Huss</w:t>
      </w:r>
      <w:r w:rsidR="00E13DF7" w:rsidRPr="00E85FA5">
        <w:rPr>
          <w:rFonts w:asciiTheme="majorBidi" w:hAnsiTheme="majorBidi" w:cstheme="majorBidi"/>
          <w:color w:val="000000" w:themeColor="text1"/>
          <w:sz w:val="24"/>
          <w:szCs w:val="24"/>
        </w:rPr>
        <w:t>e</w:t>
      </w:r>
      <w:r w:rsidRPr="00E85FA5">
        <w:rPr>
          <w:rFonts w:asciiTheme="majorBidi" w:hAnsiTheme="majorBidi" w:cstheme="majorBidi"/>
          <w:color w:val="000000" w:themeColor="text1"/>
          <w:sz w:val="24"/>
          <w:szCs w:val="24"/>
        </w:rPr>
        <w:t xml:space="preserve">in, J. (2012). Emdot talmidim benoseh rechishat ha’ivrit kesafa zara o shniya bema’arechet hachinuch ha’aravit bemizrah yerushalaim [Pupils’ attitudes toward the acquisition of Hebrew as a foreign or second language in the Arab education system in East Jerusalem]. </w:t>
      </w:r>
      <w:r w:rsidRPr="00E85FA5">
        <w:rPr>
          <w:rFonts w:asciiTheme="majorBidi" w:hAnsiTheme="majorBidi" w:cstheme="majorBidi"/>
          <w:i/>
          <w:iCs/>
          <w:color w:val="000000" w:themeColor="text1"/>
          <w:sz w:val="24"/>
          <w:szCs w:val="24"/>
        </w:rPr>
        <w:t>Dapim</w:t>
      </w:r>
      <w:r w:rsidRPr="00E85FA5">
        <w:rPr>
          <w:rFonts w:asciiTheme="majorBidi" w:hAnsiTheme="majorBidi" w:cstheme="majorBidi"/>
          <w:color w:val="000000" w:themeColor="text1"/>
          <w:sz w:val="24"/>
          <w:szCs w:val="24"/>
        </w:rPr>
        <w:t>, 53, pp. 98–119.</w:t>
      </w:r>
    </w:p>
    <w:p w14:paraId="6FD35A72" w14:textId="68462D8F" w:rsidR="00F37B6B" w:rsidRPr="00A23270" w:rsidRDefault="00F37B6B" w:rsidP="00F37B6B">
      <w:pPr>
        <w:bidi w:val="0"/>
        <w:spacing w:line="480" w:lineRule="auto"/>
        <w:ind w:left="720" w:hanging="720"/>
        <w:contextualSpacing/>
        <w:rPr>
          <w:rFonts w:asciiTheme="majorBidi" w:hAnsiTheme="majorBidi" w:cstheme="majorBidi"/>
          <w:color w:val="000000" w:themeColor="text1"/>
          <w:sz w:val="24"/>
          <w:szCs w:val="24"/>
          <w:lang w:val="en-GB"/>
        </w:rPr>
      </w:pPr>
      <w:bookmarkStart w:id="388" w:name="Jaber2020"/>
      <w:bookmarkEnd w:id="387"/>
      <w:r w:rsidRPr="00E85FA5">
        <w:rPr>
          <w:rFonts w:asciiTheme="majorBidi" w:hAnsiTheme="majorBidi" w:cstheme="majorBidi"/>
          <w:color w:val="000000" w:themeColor="text1"/>
          <w:sz w:val="24"/>
          <w:szCs w:val="24"/>
        </w:rPr>
        <w:t xml:space="preserve">Jaber, R. (2020, February 25). De’a: ha’aravim beyerushalaim tzrichim lilmod ivrit [Opinion: The Arabs in Jerusalem need to learn Hebrew]. </w:t>
      </w:r>
      <w:r w:rsidRPr="00A23270">
        <w:rPr>
          <w:rFonts w:asciiTheme="majorBidi" w:hAnsiTheme="majorBidi" w:cstheme="majorBidi"/>
          <w:i/>
          <w:iCs/>
          <w:color w:val="000000" w:themeColor="text1"/>
          <w:sz w:val="24"/>
          <w:szCs w:val="24"/>
          <w:lang w:val="en-GB"/>
        </w:rPr>
        <w:t>Globes</w:t>
      </w:r>
      <w:r w:rsidRPr="00A23270">
        <w:rPr>
          <w:rFonts w:asciiTheme="majorBidi" w:hAnsiTheme="majorBidi" w:cstheme="majorBidi"/>
          <w:color w:val="000000" w:themeColor="text1"/>
          <w:sz w:val="24"/>
          <w:szCs w:val="24"/>
          <w:lang w:val="en-GB"/>
        </w:rPr>
        <w:t xml:space="preserve">. </w:t>
      </w:r>
      <w:r w:rsidR="00526DF2"/>
      <w:r w:rsidR="00526DF2">
        <w:instrText xml:space="preserve"/>
      </w:r>
      <w:r w:rsidR="00526DF2"/>
      <w:r w:rsidRPr="00A23270">
        <w:rPr>
          <w:rStyle w:val="Hyperlink"/>
          <w:rFonts w:asciiTheme="majorBidi" w:hAnsiTheme="majorBidi" w:cstheme="majorBidi"/>
          <w:color w:val="000000" w:themeColor="text1"/>
          <w:sz w:val="24"/>
          <w:szCs w:val="24"/>
          <w:lang w:val="en-GB"/>
        </w:rPr>
        <w:t>https://www.globes.co.il/news/article.aspx?did=1001319661</w:t>
      </w:r>
      <w:r w:rsidR="00526DF2" w:rsidRPr="00E956D4">
        <w:rPr>
          <w:rStyle w:val="Hyperlink"/>
          <w:rFonts w:asciiTheme="majorBidi" w:hAnsiTheme="majorBidi"/>
          <w:color w:val="000000" w:themeColor="text1"/>
          <w:sz w:val="24"/>
          <w:lang w:val="en-GB"/>
          <w:rPrChange w:id="389" w:author="Author">
            <w:rPr>
              <w:rStyle w:val="Hyperlink"/>
              <w:rFonts w:asciiTheme="majorBidi" w:hAnsiTheme="majorBidi"/>
              <w:color w:val="000000" w:themeColor="text1"/>
              <w:sz w:val="24"/>
              <w:lang w:val="fr-FR"/>
            </w:rPr>
          </w:rPrChange>
        </w:rPr>
      </w:r>
    </w:p>
    <w:p w14:paraId="1302DDEC" w14:textId="77777777" w:rsidR="00A07540" w:rsidRPr="00E85FA5" w:rsidRDefault="00A07540" w:rsidP="00F37B6B">
      <w:pPr>
        <w:bidi w:val="0"/>
        <w:spacing w:line="480" w:lineRule="auto"/>
        <w:ind w:left="720" w:hanging="720"/>
        <w:contextualSpacing/>
        <w:rPr>
          <w:del w:id="390" w:author="Author"/>
          <w:rFonts w:asciiTheme="majorBidi" w:hAnsiTheme="majorBidi" w:cstheme="majorBidi"/>
          <w:color w:val="000000" w:themeColor="text1"/>
          <w:sz w:val="24"/>
          <w:szCs w:val="24"/>
        </w:rPr>
      </w:pPr>
      <w:del w:id="391" w:author="Author">
        <w:r w:rsidRPr="00E85FA5">
          <w:rPr>
            <w:rFonts w:asciiTheme="majorBidi" w:hAnsiTheme="majorBidi" w:cstheme="majorBidi"/>
            <w:color w:val="000000" w:themeColor="text1"/>
            <w:sz w:val="24"/>
            <w:szCs w:val="24"/>
          </w:rPr>
          <w:delText xml:space="preserve">Kaplan, H. (2014). Hachvana atzmit umotivatzia [Self-direction and motivation]. </w:delText>
        </w:r>
        <w:r w:rsidRPr="00E85FA5">
          <w:rPr>
            <w:rFonts w:asciiTheme="majorBidi" w:hAnsiTheme="majorBidi" w:cstheme="majorBidi"/>
            <w:i/>
            <w:iCs/>
            <w:color w:val="000000" w:themeColor="text1"/>
            <w:sz w:val="24"/>
            <w:szCs w:val="24"/>
          </w:rPr>
          <w:delText>Lexi-Kaye</w:delText>
        </w:r>
        <w:r w:rsidRPr="00E85FA5">
          <w:rPr>
            <w:rFonts w:asciiTheme="majorBidi" w:hAnsiTheme="majorBidi" w:cstheme="majorBidi"/>
            <w:color w:val="000000" w:themeColor="text1"/>
            <w:sz w:val="24"/>
            <w:szCs w:val="24"/>
          </w:rPr>
          <w:delText>, 2, pp. 15–17.</w:delText>
        </w:r>
      </w:del>
    </w:p>
    <w:p w14:paraId="70086526" w14:textId="77777777" w:rsidR="00A07540" w:rsidRPr="00E85FA5" w:rsidRDefault="00A07540" w:rsidP="00A07540">
      <w:pPr>
        <w:bidi w:val="0"/>
        <w:spacing w:line="480" w:lineRule="auto"/>
        <w:ind w:left="720" w:hanging="720"/>
        <w:contextualSpacing/>
        <w:rPr>
          <w:del w:id="392" w:author="Author"/>
          <w:rFonts w:asciiTheme="majorBidi" w:hAnsiTheme="majorBidi" w:cstheme="majorBidi"/>
          <w:color w:val="000000" w:themeColor="text1"/>
          <w:sz w:val="24"/>
          <w:szCs w:val="24"/>
        </w:rPr>
      </w:pPr>
      <w:del w:id="393" w:author="Author">
        <w:r w:rsidRPr="00E85FA5">
          <w:rPr>
            <w:rFonts w:asciiTheme="majorBidi" w:hAnsiTheme="majorBidi" w:cstheme="majorBidi"/>
            <w:color w:val="000000" w:themeColor="text1"/>
            <w:sz w:val="24"/>
            <w:szCs w:val="24"/>
          </w:rPr>
          <w:lastRenderedPageBreak/>
          <w:delText>Kollek, T. (1979</w:delText>
        </w:r>
        <w:r w:rsidRPr="00E85FA5">
          <w:rPr>
            <w:rFonts w:asciiTheme="majorBidi" w:hAnsiTheme="majorBidi" w:cstheme="majorBidi"/>
            <w:i/>
            <w:iCs/>
            <w:color w:val="000000" w:themeColor="text1"/>
            <w:sz w:val="24"/>
            <w:szCs w:val="24"/>
          </w:rPr>
          <w:delText>). Yerushalaim aheret: sipur chayim</w:delText>
        </w:r>
        <w:r w:rsidRPr="00E85FA5">
          <w:rPr>
            <w:rFonts w:asciiTheme="majorBidi" w:hAnsiTheme="majorBidi" w:cstheme="majorBidi"/>
            <w:color w:val="000000" w:themeColor="text1"/>
            <w:sz w:val="24"/>
            <w:szCs w:val="24"/>
          </w:rPr>
          <w:delText xml:space="preserve"> [A different Jerusalem: a life story]. Tel Aviv: Ma’ariv.</w:delText>
        </w:r>
      </w:del>
    </w:p>
    <w:p w14:paraId="75BFEE28" w14:textId="0C36D382"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bookmarkStart w:id="394" w:name="Koren2017"/>
      <w:bookmarkEnd w:id="388"/>
      <w:r w:rsidRPr="00E85FA5">
        <w:rPr>
          <w:rFonts w:asciiTheme="majorBidi" w:hAnsiTheme="majorBidi" w:cstheme="majorBidi"/>
          <w:color w:val="000000" w:themeColor="text1"/>
          <w:sz w:val="24"/>
          <w:szCs w:val="24"/>
        </w:rPr>
        <w:t xml:space="preserve">Koren, D. and Abrahami, B. (2017). Arviyey mizrah yerushalaim: beyn Erdoğan lekahol lavan [The Arabs of East Jerusalem: between Erdoğan and blue and white]. </w:t>
      </w:r>
      <w:r w:rsidRPr="00E85FA5">
        <w:rPr>
          <w:rFonts w:asciiTheme="majorBidi" w:hAnsiTheme="majorBidi" w:cstheme="majorBidi"/>
          <w:i/>
          <w:iCs/>
          <w:color w:val="000000" w:themeColor="text1"/>
          <w:sz w:val="24"/>
          <w:szCs w:val="24"/>
        </w:rPr>
        <w:t>HaShiloah</w:t>
      </w:r>
      <w:r w:rsidRPr="00E85FA5">
        <w:rPr>
          <w:rFonts w:asciiTheme="majorBidi" w:hAnsiTheme="majorBidi" w:cstheme="majorBidi"/>
          <w:color w:val="000000" w:themeColor="text1"/>
          <w:sz w:val="24"/>
          <w:szCs w:val="24"/>
        </w:rPr>
        <w:t>, 4, pp. 75–98.</w:t>
      </w:r>
    </w:p>
    <w:p w14:paraId="3C171970" w14:textId="2E5CE8E3"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bookmarkStart w:id="395" w:name="Lavi2018"/>
      <w:bookmarkEnd w:id="394"/>
      <w:r w:rsidRPr="00E85FA5">
        <w:rPr>
          <w:rFonts w:asciiTheme="majorBidi" w:hAnsiTheme="majorBidi" w:cstheme="majorBidi"/>
          <w:color w:val="000000" w:themeColor="text1"/>
          <w:sz w:val="24"/>
          <w:szCs w:val="24"/>
        </w:rPr>
        <w:t xml:space="preserve">Lavi, E., Hadad, S., Elran, M. (2018). Hatochnit haisraelit letzimtzum pe’arim hevratiyim vekalkaliyim bemizrah yerushalaim: mashma’uyot vehamlatzot [The Israeli plan for minimizing social and economic gaps in East Jerusalem: implications and recommendations]. </w:t>
      </w:r>
      <w:r w:rsidRPr="00E85FA5">
        <w:rPr>
          <w:rFonts w:asciiTheme="majorBidi" w:hAnsiTheme="majorBidi" w:cstheme="majorBidi"/>
          <w:i/>
          <w:iCs/>
          <w:color w:val="000000" w:themeColor="text1"/>
          <w:sz w:val="24"/>
          <w:szCs w:val="24"/>
        </w:rPr>
        <w:t>Strategic Assessment</w:t>
      </w:r>
      <w:r w:rsidRPr="00E85FA5">
        <w:rPr>
          <w:rFonts w:asciiTheme="majorBidi" w:hAnsiTheme="majorBidi" w:cstheme="majorBidi"/>
          <w:color w:val="000000" w:themeColor="text1"/>
          <w:sz w:val="24"/>
          <w:szCs w:val="24"/>
        </w:rPr>
        <w:t>, 21:3, pp. 3–14.</w:t>
      </w:r>
    </w:p>
    <w:p w14:paraId="65AC6482" w14:textId="600B92C0" w:rsidR="00F77696" w:rsidRPr="00E85FA5" w:rsidRDefault="00F77696" w:rsidP="00F77696">
      <w:pPr>
        <w:bidi w:val="0"/>
        <w:spacing w:line="480" w:lineRule="auto"/>
        <w:ind w:left="720" w:hanging="720"/>
        <w:contextualSpacing/>
        <w:rPr>
          <w:rFonts w:asciiTheme="majorBidi" w:hAnsiTheme="majorBidi" w:cstheme="majorBidi"/>
          <w:color w:val="000000" w:themeColor="text1"/>
          <w:sz w:val="24"/>
          <w:szCs w:val="24"/>
        </w:rPr>
      </w:pPr>
      <w:bookmarkStart w:id="396" w:name="Lehrs2012"/>
      <w:bookmarkEnd w:id="395"/>
      <w:r w:rsidRPr="00E85FA5">
        <w:rPr>
          <w:rFonts w:asciiTheme="majorBidi" w:hAnsiTheme="majorBidi" w:cstheme="majorBidi"/>
          <w:color w:val="000000" w:themeColor="text1"/>
          <w:sz w:val="24"/>
          <w:szCs w:val="24"/>
        </w:rPr>
        <w:t>Lehrs, L. (2012, August 20). Yerushalaim safot rabot la [Jerusalem, city of many languages]. Retrieved from: http://jiis-jerusalem.blogspot.com/2012/08/blog-post_20.html</w:t>
      </w:r>
    </w:p>
    <w:p w14:paraId="1701D362" w14:textId="3D5F0AF5"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bookmarkStart w:id="397" w:name="LevyGazenfrantz2017"/>
      <w:bookmarkEnd w:id="396"/>
      <w:r w:rsidRPr="00E85FA5">
        <w:rPr>
          <w:rFonts w:asciiTheme="majorBidi" w:hAnsiTheme="majorBidi" w:cstheme="majorBidi"/>
          <w:color w:val="000000" w:themeColor="text1"/>
          <w:sz w:val="24"/>
          <w:szCs w:val="24"/>
        </w:rPr>
        <w:t xml:space="preserve">Levy-Gazenfrantz, T. and Shapira-Lischinsky, O. (2017). Tfisot morim: madrichim kemanhigim otentiyim [Teachers’ perceptions: instructors as authentic leaders]. </w:t>
      </w:r>
      <w:r w:rsidRPr="00E85FA5">
        <w:rPr>
          <w:rFonts w:asciiTheme="majorBidi" w:hAnsiTheme="majorBidi" w:cstheme="majorBidi"/>
          <w:i/>
          <w:iCs/>
          <w:color w:val="000000" w:themeColor="text1"/>
          <w:sz w:val="24"/>
          <w:szCs w:val="24"/>
        </w:rPr>
        <w:t>Studies in Educational Administration and Organization</w:t>
      </w:r>
      <w:r w:rsidRPr="00E85FA5">
        <w:rPr>
          <w:rFonts w:asciiTheme="majorBidi" w:hAnsiTheme="majorBidi" w:cstheme="majorBidi"/>
          <w:color w:val="000000" w:themeColor="text1"/>
          <w:sz w:val="24"/>
          <w:szCs w:val="24"/>
        </w:rPr>
        <w:t>, 35, pp. 223–258.</w:t>
      </w:r>
    </w:p>
    <w:p w14:paraId="7F7214C8" w14:textId="50C31420" w:rsidR="00B91C38" w:rsidRPr="00E85FA5" w:rsidRDefault="00B91C38" w:rsidP="00F37B6B">
      <w:pPr>
        <w:bidi w:val="0"/>
        <w:spacing w:line="480" w:lineRule="auto"/>
        <w:ind w:left="785" w:hangingChars="327" w:hanging="785"/>
        <w:contextualSpacing/>
        <w:jc w:val="both"/>
        <w:rPr>
          <w:rFonts w:asciiTheme="majorBidi" w:hAnsiTheme="majorBidi" w:cstheme="majorBidi"/>
          <w:color w:val="000000" w:themeColor="text1"/>
          <w:sz w:val="24"/>
          <w:szCs w:val="24"/>
        </w:rPr>
      </w:pPr>
      <w:bookmarkStart w:id="398" w:name="Macintyre2003"/>
      <w:bookmarkEnd w:id="397"/>
      <w:r w:rsidRPr="00E85FA5">
        <w:rPr>
          <w:rFonts w:asciiTheme="majorBidi" w:hAnsiTheme="majorBidi" w:cstheme="majorBidi"/>
          <w:color w:val="000000" w:themeColor="text1"/>
          <w:sz w:val="24"/>
          <w:szCs w:val="24"/>
        </w:rPr>
        <w:t>Macintyre, P.D., Baker, S.C., Clem</w:t>
      </w:r>
      <w:r w:rsidR="00711529" w:rsidRPr="00E85FA5">
        <w:rPr>
          <w:rFonts w:asciiTheme="majorBidi" w:hAnsiTheme="majorBidi" w:cstheme="majorBidi"/>
          <w:color w:val="000000" w:themeColor="text1"/>
          <w:sz w:val="24"/>
          <w:szCs w:val="24"/>
        </w:rPr>
        <w:t xml:space="preserve">ent, R </w:t>
      </w:r>
      <w:r w:rsidR="00A07540" w:rsidRPr="00E85FA5">
        <w:rPr>
          <w:rFonts w:asciiTheme="majorBidi" w:hAnsiTheme="majorBidi" w:cstheme="majorBidi"/>
          <w:color w:val="000000" w:themeColor="text1"/>
          <w:sz w:val="24"/>
          <w:szCs w:val="24"/>
        </w:rPr>
        <w:t>and</w:t>
      </w:r>
      <w:r w:rsidR="00711529" w:rsidRPr="00E85FA5">
        <w:rPr>
          <w:rFonts w:asciiTheme="majorBidi" w:hAnsiTheme="majorBidi" w:cstheme="majorBidi"/>
          <w:color w:val="000000" w:themeColor="text1"/>
          <w:sz w:val="24"/>
          <w:szCs w:val="24"/>
        </w:rPr>
        <w:t xml:space="preserve"> Donovan, L.A. (2003). </w:t>
      </w:r>
      <w:r w:rsidRPr="00E85FA5">
        <w:rPr>
          <w:rFonts w:asciiTheme="majorBidi" w:hAnsiTheme="majorBidi" w:cstheme="majorBidi"/>
          <w:color w:val="000000" w:themeColor="text1"/>
          <w:sz w:val="24"/>
          <w:szCs w:val="24"/>
        </w:rPr>
        <w:t xml:space="preserve">Talking in Order to Learn: Willingness to Communicate </w:t>
      </w:r>
      <w:r w:rsidR="00711529" w:rsidRPr="00E85FA5">
        <w:rPr>
          <w:rFonts w:asciiTheme="majorBidi" w:hAnsiTheme="majorBidi" w:cstheme="majorBidi"/>
          <w:color w:val="000000" w:themeColor="text1"/>
          <w:sz w:val="24"/>
          <w:szCs w:val="24"/>
        </w:rPr>
        <w:t>and Intensive Language Programs</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Canadian Modern Language Review</w:t>
      </w:r>
      <w:r w:rsidRPr="00E85FA5">
        <w:rPr>
          <w:rFonts w:asciiTheme="majorBidi" w:hAnsiTheme="majorBidi" w:cstheme="majorBidi"/>
          <w:color w:val="000000" w:themeColor="text1"/>
          <w:sz w:val="24"/>
          <w:szCs w:val="24"/>
        </w:rPr>
        <w:t>, 59, pp. 589</w:t>
      </w:r>
      <w:r w:rsidR="00711529" w:rsidRPr="00E85FA5">
        <w:rPr>
          <w:rFonts w:asciiTheme="majorBidi" w:hAnsiTheme="majorBidi" w:cstheme="majorBidi"/>
          <w:color w:val="000000" w:themeColor="text1"/>
          <w:sz w:val="24"/>
          <w:szCs w:val="24"/>
        </w:rPr>
        <w:t>–</w:t>
      </w:r>
      <w:r w:rsidRPr="00E85FA5">
        <w:rPr>
          <w:rFonts w:asciiTheme="majorBidi" w:hAnsiTheme="majorBidi" w:cstheme="majorBidi"/>
          <w:color w:val="000000" w:themeColor="text1"/>
          <w:sz w:val="24"/>
          <w:szCs w:val="24"/>
        </w:rPr>
        <w:t>607.</w:t>
      </w:r>
    </w:p>
    <w:p w14:paraId="0D1D4869" w14:textId="77777777" w:rsidR="00F37B6B" w:rsidRPr="00E85FA5" w:rsidRDefault="00EA4A1E" w:rsidP="00AE0516">
      <w:pPr>
        <w:bidi w:val="0"/>
        <w:spacing w:line="480" w:lineRule="auto"/>
        <w:ind w:left="785" w:hangingChars="327" w:hanging="785"/>
        <w:contextualSpacing/>
        <w:jc w:val="both"/>
        <w:rPr>
          <w:del w:id="399" w:author="Author"/>
          <w:rFonts w:asciiTheme="majorBidi" w:hAnsiTheme="majorBidi" w:cstheme="majorBidi"/>
          <w:color w:val="000000" w:themeColor="text1"/>
          <w:sz w:val="24"/>
          <w:szCs w:val="24"/>
        </w:rPr>
      </w:pPr>
      <w:del w:id="400" w:author="Author">
        <w:r w:rsidRPr="00E85FA5">
          <w:rPr>
            <w:rFonts w:asciiTheme="majorBidi" w:hAnsiTheme="majorBidi" w:cstheme="majorBidi"/>
            <w:color w:val="000000" w:themeColor="text1"/>
            <w:sz w:val="24"/>
            <w:szCs w:val="24"/>
          </w:rPr>
          <w:delText xml:space="preserve">MacDonald, M. </w:delText>
        </w:r>
        <w:r w:rsidR="00A07540" w:rsidRPr="00E85FA5">
          <w:rPr>
            <w:rFonts w:asciiTheme="majorBidi" w:hAnsiTheme="majorBidi" w:cstheme="majorBidi"/>
            <w:color w:val="000000" w:themeColor="text1"/>
            <w:sz w:val="24"/>
            <w:szCs w:val="24"/>
          </w:rPr>
          <w:delText>and</w:delText>
        </w:r>
        <w:r w:rsidRPr="00E85FA5">
          <w:rPr>
            <w:rFonts w:asciiTheme="majorBidi" w:hAnsiTheme="majorBidi" w:cstheme="majorBidi"/>
            <w:color w:val="000000" w:themeColor="text1"/>
            <w:sz w:val="24"/>
            <w:szCs w:val="24"/>
          </w:rPr>
          <w:delText xml:space="preserve"> Schriber, R. (2001). </w:delText>
        </w:r>
        <w:r w:rsidR="00711529" w:rsidRPr="00E85FA5">
          <w:rPr>
            <w:rFonts w:asciiTheme="majorBidi" w:hAnsiTheme="majorBidi" w:cstheme="majorBidi"/>
            <w:color w:val="000000" w:themeColor="text1"/>
            <w:sz w:val="24"/>
            <w:szCs w:val="24"/>
          </w:rPr>
          <w:delText xml:space="preserve">Used Grounded Theory in Nursing. In R. Schriber and P.N. Stern (Eds.) </w:delText>
        </w:r>
        <w:r w:rsidRPr="00E85FA5">
          <w:rPr>
            <w:rFonts w:asciiTheme="majorBidi" w:hAnsiTheme="majorBidi" w:cstheme="majorBidi"/>
            <w:i/>
            <w:iCs/>
            <w:color w:val="000000" w:themeColor="text1"/>
            <w:sz w:val="24"/>
            <w:szCs w:val="24"/>
          </w:rPr>
          <w:delText xml:space="preserve">Constructing and deconstructing: </w:delText>
        </w:r>
        <w:r w:rsidR="00F12DF1" w:rsidRPr="00E85FA5">
          <w:rPr>
            <w:rFonts w:asciiTheme="majorBidi" w:hAnsiTheme="majorBidi" w:cstheme="majorBidi"/>
            <w:i/>
            <w:iCs/>
            <w:color w:val="000000" w:themeColor="text1"/>
            <w:sz w:val="24"/>
            <w:szCs w:val="24"/>
          </w:rPr>
          <w:delText>Grounded Theory in Postmodern World</w:delText>
        </w:r>
        <w:r w:rsidR="00F12DF1" w:rsidRPr="00E85FA5">
          <w:rPr>
            <w:rFonts w:asciiTheme="majorBidi" w:hAnsiTheme="majorBidi" w:cstheme="majorBidi"/>
            <w:color w:val="000000" w:themeColor="text1"/>
            <w:sz w:val="24"/>
            <w:szCs w:val="24"/>
          </w:rPr>
          <w:delText xml:space="preserve">. </w:delText>
        </w:r>
        <w:r w:rsidR="00711529" w:rsidRPr="00E85FA5">
          <w:rPr>
            <w:rFonts w:asciiTheme="majorBidi" w:hAnsiTheme="majorBidi" w:cstheme="majorBidi"/>
            <w:color w:val="000000" w:themeColor="text1"/>
            <w:sz w:val="24"/>
            <w:szCs w:val="24"/>
          </w:rPr>
          <w:delText>(pp. 35–54). New York: Springer.</w:delText>
        </w:r>
      </w:del>
    </w:p>
    <w:p w14:paraId="376FA34F" w14:textId="77777777" w:rsidR="00F37B6B" w:rsidRPr="00E85FA5" w:rsidRDefault="00F37B6B" w:rsidP="00F37B6B">
      <w:pPr>
        <w:bidi w:val="0"/>
        <w:spacing w:line="480" w:lineRule="auto"/>
        <w:ind w:left="720" w:hanging="720"/>
        <w:contextualSpacing/>
        <w:rPr>
          <w:del w:id="401" w:author="Author"/>
          <w:rFonts w:asciiTheme="majorBidi" w:hAnsiTheme="majorBidi" w:cstheme="majorBidi"/>
          <w:color w:val="000000" w:themeColor="text1"/>
          <w:sz w:val="24"/>
          <w:szCs w:val="24"/>
        </w:rPr>
      </w:pPr>
      <w:del w:id="402" w:author="Author">
        <w:r w:rsidRPr="00E85FA5">
          <w:rPr>
            <w:rFonts w:asciiTheme="majorBidi" w:hAnsiTheme="majorBidi" w:cstheme="majorBidi"/>
            <w:color w:val="000000" w:themeColor="text1"/>
            <w:sz w:val="24"/>
            <w:szCs w:val="24"/>
          </w:rPr>
          <w:delText xml:space="preserve">Macro (2017, February). </w:delText>
        </w:r>
        <w:r w:rsidRPr="00E85FA5">
          <w:rPr>
            <w:rFonts w:asciiTheme="majorBidi" w:hAnsiTheme="majorBidi" w:cstheme="majorBidi"/>
            <w:i/>
            <w:iCs/>
            <w:color w:val="000000" w:themeColor="text1"/>
            <w:sz w:val="24"/>
            <w:szCs w:val="24"/>
          </w:rPr>
          <w:delText>Tna’ey ha’avoda shel ovdim palestinim sechirim beisrael</w:delText>
        </w:r>
        <w:r w:rsidRPr="00E85FA5">
          <w:rPr>
            <w:rFonts w:asciiTheme="majorBidi" w:hAnsiTheme="majorBidi" w:cstheme="majorBidi"/>
            <w:color w:val="000000" w:themeColor="text1"/>
            <w:sz w:val="24"/>
            <w:szCs w:val="24"/>
          </w:rPr>
          <w:delText xml:space="preserve"> [Work condition of Palestinian employees in Israel]. Retrieved from </w:delText>
        </w:r>
        <w:r w:rsidR="00526DF2"/>
        <w:r w:rsidR="00526DF2">
          <w:delInstrText xml:space="preserve"> HYPERLINK "http://www.macro.org.il/images/upload/items/47922424014604.pdf" </w:delInstrText>
        </w:r>
        <w:r w:rsidR="00526DF2"/>
        <w:r w:rsidRPr="00E85FA5">
          <w:rPr>
            <w:rStyle w:val="Hyperlink"/>
            <w:rFonts w:asciiTheme="majorBidi" w:hAnsiTheme="majorBidi" w:cstheme="majorBidi"/>
            <w:color w:val="000000" w:themeColor="text1"/>
            <w:sz w:val="24"/>
            <w:szCs w:val="24"/>
          </w:rPr>
          <w:delText>http://www.macro.org.il/images/upload/items/47922424014604.pdf</w:delText>
        </w:r>
        <w:r w:rsidR="00526DF2">
          <w:rPr>
            <w:rStyle w:val="Hyperlink"/>
            <w:rFonts w:asciiTheme="majorBidi" w:hAnsiTheme="majorBidi" w:cstheme="majorBidi"/>
            <w:color w:val="000000" w:themeColor="text1"/>
            <w:sz w:val="24"/>
            <w:szCs w:val="24"/>
          </w:rPr>
        </w:r>
      </w:del>
    </w:p>
    <w:p w14:paraId="50D8EC42" w14:textId="77777777" w:rsidR="00B91C38" w:rsidRPr="00E85FA5" w:rsidRDefault="00711529" w:rsidP="00F37B6B">
      <w:pPr>
        <w:bidi w:val="0"/>
        <w:spacing w:line="480" w:lineRule="auto"/>
        <w:ind w:left="785" w:hangingChars="327" w:hanging="785"/>
        <w:contextualSpacing/>
        <w:jc w:val="both"/>
        <w:rPr>
          <w:del w:id="403" w:author="Author"/>
          <w:rFonts w:asciiTheme="majorBidi" w:hAnsiTheme="majorBidi" w:cstheme="majorBidi"/>
          <w:color w:val="000000" w:themeColor="text1"/>
          <w:sz w:val="24"/>
          <w:szCs w:val="24"/>
          <w:shd w:val="clear" w:color="auto" w:fill="FFFFFF"/>
        </w:rPr>
      </w:pPr>
      <w:del w:id="404" w:author="Author">
        <w:r w:rsidRPr="00E85FA5">
          <w:rPr>
            <w:rFonts w:asciiTheme="majorBidi" w:hAnsiTheme="majorBidi" w:cstheme="majorBidi"/>
            <w:color w:val="000000" w:themeColor="text1"/>
            <w:sz w:val="24"/>
            <w:szCs w:val="24"/>
            <w:shd w:val="clear" w:color="auto" w:fill="FFFFFF"/>
          </w:rPr>
          <w:lastRenderedPageBreak/>
          <w:delText xml:space="preserve">Margalit, M. (2001). </w:delText>
        </w:r>
        <w:r w:rsidR="00B91C38" w:rsidRPr="00E85FA5">
          <w:rPr>
            <w:rFonts w:asciiTheme="majorBidi" w:hAnsiTheme="majorBidi" w:cstheme="majorBidi"/>
            <w:color w:val="000000" w:themeColor="text1"/>
            <w:sz w:val="24"/>
            <w:szCs w:val="24"/>
            <w:shd w:val="clear" w:color="auto" w:fill="FFFFFF"/>
          </w:rPr>
          <w:delText>A Chronicle of Munici</w:delText>
        </w:r>
        <w:r w:rsidRPr="00E85FA5">
          <w:rPr>
            <w:rFonts w:asciiTheme="majorBidi" w:hAnsiTheme="majorBidi" w:cstheme="majorBidi"/>
            <w:color w:val="000000" w:themeColor="text1"/>
            <w:sz w:val="24"/>
            <w:szCs w:val="24"/>
            <w:shd w:val="clear" w:color="auto" w:fill="FFFFFF"/>
          </w:rPr>
          <w:delText>pal Discrimination in Jerusalem</w:delText>
        </w:r>
        <w:r w:rsidR="00B91C38" w:rsidRPr="00E85FA5">
          <w:rPr>
            <w:rFonts w:asciiTheme="majorBidi" w:hAnsiTheme="majorBidi" w:cstheme="majorBidi"/>
            <w:color w:val="000000" w:themeColor="text1"/>
            <w:sz w:val="24"/>
            <w:szCs w:val="24"/>
            <w:shd w:val="clear" w:color="auto" w:fill="FFFFFF"/>
          </w:rPr>
          <w:delText>.</w:delText>
        </w:r>
        <w:r w:rsidR="00B91C38" w:rsidRPr="00E85FA5">
          <w:rPr>
            <w:rStyle w:val="apple-converted-space"/>
            <w:rFonts w:asciiTheme="majorBidi" w:hAnsiTheme="majorBidi" w:cstheme="majorBidi"/>
            <w:color w:val="000000" w:themeColor="text1"/>
            <w:sz w:val="24"/>
            <w:szCs w:val="24"/>
            <w:shd w:val="clear" w:color="auto" w:fill="FFFFFF"/>
          </w:rPr>
          <w:delText> </w:delText>
        </w:r>
        <w:r w:rsidR="00B91C38" w:rsidRPr="00E85FA5">
          <w:rPr>
            <w:rFonts w:asciiTheme="majorBidi" w:hAnsiTheme="majorBidi" w:cstheme="majorBidi"/>
            <w:i/>
            <w:iCs/>
            <w:color w:val="000000" w:themeColor="text1"/>
            <w:sz w:val="24"/>
            <w:szCs w:val="24"/>
            <w:shd w:val="clear" w:color="auto" w:fill="FFFFFF"/>
          </w:rPr>
          <w:delText>Palestine-Israel Journal of Politics, Economics and Culture</w:delText>
        </w:r>
        <w:r w:rsidR="00B91C38" w:rsidRPr="00E85FA5">
          <w:rPr>
            <w:rFonts w:asciiTheme="majorBidi" w:hAnsiTheme="majorBidi" w:cstheme="majorBidi"/>
            <w:color w:val="000000" w:themeColor="text1"/>
            <w:sz w:val="24"/>
            <w:szCs w:val="24"/>
            <w:shd w:val="clear" w:color="auto" w:fill="FFFFFF"/>
          </w:rPr>
          <w:delText>, 8 (1), pp.32</w:delText>
        </w:r>
        <w:r w:rsidRPr="00E85FA5">
          <w:rPr>
            <w:rFonts w:asciiTheme="majorBidi" w:hAnsiTheme="majorBidi" w:cstheme="majorBidi"/>
            <w:color w:val="000000" w:themeColor="text1"/>
            <w:sz w:val="24"/>
            <w:szCs w:val="24"/>
            <w:shd w:val="clear" w:color="auto" w:fill="FFFFFF"/>
          </w:rPr>
          <w:delText>–</w:delText>
        </w:r>
        <w:r w:rsidR="00B91C38" w:rsidRPr="00E85FA5">
          <w:rPr>
            <w:rFonts w:asciiTheme="majorBidi" w:hAnsiTheme="majorBidi" w:cstheme="majorBidi"/>
            <w:color w:val="000000" w:themeColor="text1"/>
            <w:sz w:val="24"/>
            <w:szCs w:val="24"/>
            <w:shd w:val="clear" w:color="auto" w:fill="FFFFFF"/>
          </w:rPr>
          <w:delText>40.</w:delText>
        </w:r>
      </w:del>
    </w:p>
    <w:p w14:paraId="2CEC82A9" w14:textId="77777777" w:rsidR="00F37B6B" w:rsidRPr="00E85FA5" w:rsidRDefault="00F37B6B" w:rsidP="00F37B6B">
      <w:pPr>
        <w:bidi w:val="0"/>
        <w:spacing w:line="480" w:lineRule="auto"/>
        <w:ind w:left="720" w:hanging="720"/>
        <w:contextualSpacing/>
        <w:rPr>
          <w:del w:id="405" w:author="Author"/>
          <w:rFonts w:asciiTheme="majorBidi" w:hAnsiTheme="majorBidi" w:cstheme="majorBidi"/>
          <w:color w:val="000000" w:themeColor="text1"/>
          <w:sz w:val="24"/>
          <w:szCs w:val="24"/>
        </w:rPr>
      </w:pPr>
      <w:del w:id="406" w:author="Author">
        <w:r w:rsidRPr="00E85FA5">
          <w:rPr>
            <w:rFonts w:asciiTheme="majorBidi" w:hAnsiTheme="majorBidi" w:cstheme="majorBidi"/>
            <w:color w:val="000000" w:themeColor="text1"/>
            <w:sz w:val="24"/>
            <w:szCs w:val="24"/>
          </w:rPr>
          <w:delText xml:space="preserve">Mar’i, A. (2013). </w:delText>
        </w:r>
        <w:r w:rsidRPr="00E85FA5">
          <w:rPr>
            <w:rFonts w:asciiTheme="majorBidi" w:hAnsiTheme="majorBidi" w:cstheme="majorBidi"/>
            <w:i/>
            <w:iCs/>
            <w:color w:val="000000" w:themeColor="text1"/>
            <w:sz w:val="24"/>
            <w:szCs w:val="24"/>
          </w:rPr>
          <w:delText>Walla beseder: dyokan leshoni shel ha’aravim beisrael</w:delText>
        </w:r>
        <w:r w:rsidRPr="00E85FA5">
          <w:rPr>
            <w:rFonts w:asciiTheme="majorBidi" w:hAnsiTheme="majorBidi" w:cstheme="majorBidi"/>
            <w:color w:val="000000" w:themeColor="text1"/>
            <w:sz w:val="24"/>
            <w:szCs w:val="24"/>
          </w:rPr>
          <w:delText xml:space="preserve"> [Walla beseder: a linguistic portrait of Arabs in Israel]. Jerusalem: Keter.</w:delText>
        </w:r>
      </w:del>
    </w:p>
    <w:p w14:paraId="57E865A9" w14:textId="40FD409E" w:rsidR="00F37B6B" w:rsidRPr="00E85FA5" w:rsidRDefault="00F37B6B" w:rsidP="00AE0516">
      <w:pPr>
        <w:bidi w:val="0"/>
        <w:spacing w:line="480" w:lineRule="auto"/>
        <w:ind w:left="720" w:hanging="720"/>
        <w:contextualSpacing/>
        <w:rPr>
          <w:rFonts w:asciiTheme="majorBidi" w:hAnsiTheme="majorBidi" w:cstheme="majorBidi"/>
          <w:color w:val="000000" w:themeColor="text1"/>
          <w:sz w:val="24"/>
          <w:szCs w:val="24"/>
        </w:rPr>
      </w:pPr>
      <w:bookmarkStart w:id="407" w:name="Mari2021"/>
      <w:bookmarkEnd w:id="398"/>
      <w:r w:rsidRPr="00E85FA5">
        <w:rPr>
          <w:rFonts w:asciiTheme="majorBidi" w:hAnsiTheme="majorBidi" w:cstheme="majorBidi"/>
          <w:color w:val="000000" w:themeColor="text1"/>
          <w:sz w:val="24"/>
          <w:szCs w:val="24"/>
        </w:rPr>
        <w:t>Mar’i, A. and Buchweitz, N. (</w:t>
      </w:r>
      <w:r w:rsidR="00C56951" w:rsidRPr="00E85FA5">
        <w:rPr>
          <w:rFonts w:asciiTheme="majorBidi" w:hAnsiTheme="majorBidi" w:cstheme="majorBidi"/>
          <w:color w:val="000000" w:themeColor="text1"/>
          <w:sz w:val="24"/>
          <w:szCs w:val="24"/>
        </w:rPr>
        <w:t>202</w:t>
      </w:r>
      <w:r w:rsidR="00C56951">
        <w:rPr>
          <w:rFonts w:asciiTheme="majorBidi" w:hAnsiTheme="majorBidi" w:cstheme="majorBidi"/>
          <w:color w:val="000000" w:themeColor="text1"/>
          <w:sz w:val="24"/>
          <w:szCs w:val="24"/>
        </w:rPr>
        <w:t>1</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Emdot klapey rechishat hasafa ha’ivrit bekerev morim memizrach yerushalaim vehamuchanut letaksher ba</w:t>
      </w:r>
      <w:r w:rsidRPr="00E85FA5">
        <w:rPr>
          <w:rFonts w:asciiTheme="majorBidi" w:hAnsiTheme="majorBidi" w:cstheme="majorBidi"/>
          <w:color w:val="000000" w:themeColor="text1"/>
          <w:sz w:val="24"/>
          <w:szCs w:val="24"/>
        </w:rPr>
        <w:t xml:space="preserve"> [</w:t>
      </w:r>
      <w:r w:rsidR="00AE0516" w:rsidRPr="00E85FA5">
        <w:rPr>
          <w:rFonts w:asciiTheme="majorBidi" w:hAnsiTheme="majorBidi" w:cstheme="majorBidi"/>
          <w:color w:val="000000" w:themeColor="text1"/>
          <w:sz w:val="24"/>
          <w:szCs w:val="24"/>
        </w:rPr>
        <w:t>Attitudes</w:t>
      </w:r>
      <w:r w:rsidRPr="00E85FA5">
        <w:rPr>
          <w:rFonts w:asciiTheme="majorBidi" w:hAnsiTheme="majorBidi" w:cstheme="majorBidi"/>
          <w:color w:val="000000" w:themeColor="text1"/>
          <w:sz w:val="24"/>
          <w:szCs w:val="24"/>
        </w:rPr>
        <w:t xml:space="preserve"> regarding Hebrew language acquisition and willingness to use it among teachers in East Jerusalem]. </w:t>
      </w:r>
      <w:r w:rsidR="00C56951" w:rsidRPr="009815EF">
        <w:rPr>
          <w:rFonts w:asciiTheme="majorBidi" w:hAnsiTheme="majorBidi" w:cstheme="majorBidi"/>
          <w:i/>
          <w:iCs/>
          <w:color w:val="000000" w:themeColor="text1"/>
          <w:sz w:val="24"/>
          <w:szCs w:val="24"/>
        </w:rPr>
        <w:t>Dappim</w:t>
      </w:r>
      <w:r w:rsidR="00C56951">
        <w:rPr>
          <w:rFonts w:asciiTheme="majorBidi" w:hAnsiTheme="majorBidi" w:cstheme="majorBidi"/>
          <w:color w:val="000000" w:themeColor="text1"/>
          <w:sz w:val="24"/>
          <w:szCs w:val="24"/>
        </w:rPr>
        <w:t>, 75, pp. 189-209.</w:t>
      </w:r>
    </w:p>
    <w:p w14:paraId="085D4957" w14:textId="77777777" w:rsidR="00F37B6B" w:rsidRPr="00E85FA5" w:rsidRDefault="00F37B6B" w:rsidP="00F37B6B">
      <w:pPr>
        <w:bidi w:val="0"/>
        <w:spacing w:line="480" w:lineRule="auto"/>
        <w:ind w:left="720" w:hanging="720"/>
        <w:contextualSpacing/>
        <w:rPr>
          <w:del w:id="408" w:author="Author"/>
          <w:rFonts w:asciiTheme="majorBidi" w:hAnsiTheme="majorBidi" w:cstheme="majorBidi"/>
          <w:color w:val="000000" w:themeColor="text1"/>
          <w:sz w:val="24"/>
          <w:szCs w:val="24"/>
        </w:rPr>
      </w:pPr>
      <w:del w:id="409" w:author="Author">
        <w:r w:rsidRPr="00E85FA5">
          <w:rPr>
            <w:rFonts w:asciiTheme="majorBidi" w:hAnsiTheme="majorBidi" w:cstheme="majorBidi"/>
            <w:color w:val="000000" w:themeColor="text1"/>
            <w:sz w:val="24"/>
            <w:szCs w:val="24"/>
          </w:rPr>
          <w:delText>Masry-Harzal</w:delText>
        </w:r>
        <w:r w:rsidR="00E13DF7" w:rsidRPr="00E85FA5">
          <w:rPr>
            <w:rFonts w:asciiTheme="majorBidi" w:hAnsiTheme="majorBidi" w:cstheme="majorBidi"/>
            <w:color w:val="000000" w:themeColor="text1"/>
            <w:sz w:val="24"/>
            <w:szCs w:val="24"/>
          </w:rPr>
          <w:delText>i</w:delText>
        </w:r>
        <w:r w:rsidRPr="00E85FA5">
          <w:rPr>
            <w:rFonts w:asciiTheme="majorBidi" w:hAnsiTheme="majorBidi" w:cstheme="majorBidi"/>
            <w:color w:val="000000" w:themeColor="text1"/>
            <w:sz w:val="24"/>
            <w:szCs w:val="24"/>
          </w:rPr>
          <w:delText xml:space="preserve">ah, A., Razin, E. and Choshen, M. (2011). </w:delText>
        </w:r>
        <w:r w:rsidRPr="00E85FA5">
          <w:rPr>
            <w:rFonts w:asciiTheme="majorBidi" w:hAnsiTheme="majorBidi" w:cstheme="majorBidi"/>
            <w:i/>
            <w:iCs/>
            <w:color w:val="000000" w:themeColor="text1"/>
            <w:sz w:val="24"/>
            <w:szCs w:val="24"/>
          </w:rPr>
          <w:delText>Yerushalaim keya’ad lehagira pnimit shel mishpahot palestiniyot israeliyot</w:delText>
        </w:r>
        <w:r w:rsidRPr="00E85FA5">
          <w:rPr>
            <w:rFonts w:asciiTheme="majorBidi" w:hAnsiTheme="majorBidi" w:cstheme="majorBidi"/>
            <w:color w:val="000000" w:themeColor="text1"/>
            <w:sz w:val="24"/>
            <w:szCs w:val="24"/>
          </w:rPr>
          <w:delText xml:space="preserve"> [Jerusalem as an internal immigration destination for Israeli-Palestinian families]. Jerusalm: Jerusalem Institute for Policy Research.</w:delText>
        </w:r>
      </w:del>
    </w:p>
    <w:p w14:paraId="5A30B428" w14:textId="1B324717" w:rsidR="00B91C38" w:rsidRPr="00E85FA5" w:rsidRDefault="00711529" w:rsidP="00711529">
      <w:pPr>
        <w:bidi w:val="0"/>
        <w:spacing w:line="480" w:lineRule="auto"/>
        <w:ind w:left="785" w:hangingChars="327" w:hanging="785"/>
        <w:contextualSpacing/>
        <w:jc w:val="both"/>
        <w:rPr>
          <w:rFonts w:asciiTheme="majorBidi" w:hAnsiTheme="majorBidi" w:cstheme="majorBidi"/>
          <w:color w:val="000000" w:themeColor="text1"/>
          <w:sz w:val="24"/>
          <w:szCs w:val="24"/>
          <w:shd w:val="clear" w:color="auto" w:fill="FFFFFF"/>
        </w:rPr>
      </w:pPr>
      <w:bookmarkStart w:id="410" w:name="May2017"/>
      <w:bookmarkEnd w:id="407"/>
      <w:r w:rsidRPr="00E85FA5">
        <w:rPr>
          <w:rFonts w:asciiTheme="majorBidi" w:hAnsiTheme="majorBidi" w:cstheme="majorBidi"/>
          <w:color w:val="000000" w:themeColor="text1"/>
          <w:sz w:val="24"/>
          <w:szCs w:val="24"/>
          <w:shd w:val="clear" w:color="auto" w:fill="FFFFFF"/>
        </w:rPr>
        <w:t xml:space="preserve">May, S. (2017). </w:t>
      </w:r>
      <w:r w:rsidR="00B91C38" w:rsidRPr="00E85FA5">
        <w:rPr>
          <w:rFonts w:asciiTheme="majorBidi" w:hAnsiTheme="majorBidi" w:cstheme="majorBidi"/>
          <w:color w:val="000000" w:themeColor="text1"/>
          <w:sz w:val="24"/>
          <w:szCs w:val="24"/>
          <w:shd w:val="clear" w:color="auto" w:fill="FFFFFF"/>
        </w:rPr>
        <w:t>Language, Imperialism and the Modern Nation-State System:   I</w:t>
      </w:r>
      <w:r w:rsidRPr="00E85FA5">
        <w:rPr>
          <w:rFonts w:asciiTheme="majorBidi" w:hAnsiTheme="majorBidi" w:cstheme="majorBidi"/>
          <w:color w:val="000000" w:themeColor="text1"/>
          <w:sz w:val="24"/>
          <w:szCs w:val="24"/>
          <w:shd w:val="clear" w:color="auto" w:fill="FFFFFF"/>
        </w:rPr>
        <w:t>mplications for Language Rights. I</w:t>
      </w:r>
      <w:r w:rsidR="00B91C38" w:rsidRPr="00E85FA5">
        <w:rPr>
          <w:rFonts w:asciiTheme="majorBidi" w:hAnsiTheme="majorBidi" w:cstheme="majorBidi"/>
          <w:color w:val="000000" w:themeColor="text1"/>
          <w:sz w:val="24"/>
          <w:szCs w:val="24"/>
          <w:shd w:val="clear" w:color="auto" w:fill="FFFFFF"/>
        </w:rPr>
        <w:t xml:space="preserve">n Ofelia García, Nelson Flores and Massimiliano Spotti (Eds.) </w:t>
      </w:r>
      <w:r w:rsidR="00B91C38" w:rsidRPr="00E85FA5">
        <w:rPr>
          <w:rFonts w:asciiTheme="majorBidi" w:hAnsiTheme="majorBidi" w:cstheme="majorBidi"/>
          <w:i/>
          <w:iCs/>
          <w:color w:val="000000" w:themeColor="text1"/>
          <w:sz w:val="24"/>
          <w:szCs w:val="24"/>
          <w:shd w:val="clear" w:color="auto" w:fill="FFFFFF"/>
        </w:rPr>
        <w:t>The Oxford Handbook of Language and Society</w:t>
      </w:r>
      <w:r w:rsidRPr="00E85FA5">
        <w:rPr>
          <w:rFonts w:asciiTheme="majorBidi" w:hAnsiTheme="majorBidi" w:cstheme="majorBidi"/>
          <w:color w:val="000000" w:themeColor="text1"/>
          <w:sz w:val="24"/>
          <w:szCs w:val="24"/>
          <w:shd w:val="clear" w:color="auto" w:fill="FFFFFF"/>
        </w:rPr>
        <w:t>. (pp. 35–53). Oxfor:</w:t>
      </w:r>
      <w:r w:rsidR="00B91C38" w:rsidRPr="00E85FA5">
        <w:rPr>
          <w:rFonts w:asciiTheme="majorBidi" w:hAnsiTheme="majorBidi" w:cstheme="majorBidi"/>
          <w:color w:val="000000" w:themeColor="text1"/>
          <w:sz w:val="24"/>
          <w:szCs w:val="24"/>
          <w:shd w:val="clear" w:color="auto" w:fill="FFFFFF"/>
        </w:rPr>
        <w:t xml:space="preserve"> Oxford University Press.</w:t>
      </w:r>
    </w:p>
    <w:p w14:paraId="7DD34E11" w14:textId="77777777" w:rsidR="00F37B6B" w:rsidRPr="00E85FA5" w:rsidRDefault="00F37B6B" w:rsidP="00F37B6B">
      <w:pPr>
        <w:bidi w:val="0"/>
        <w:spacing w:line="480" w:lineRule="auto"/>
        <w:ind w:left="720" w:hanging="720"/>
        <w:contextualSpacing/>
        <w:rPr>
          <w:del w:id="411" w:author="Author"/>
          <w:rFonts w:asciiTheme="majorBidi" w:hAnsiTheme="majorBidi" w:cstheme="majorBidi"/>
          <w:color w:val="000000" w:themeColor="text1"/>
          <w:sz w:val="24"/>
          <w:szCs w:val="24"/>
        </w:rPr>
      </w:pPr>
      <w:del w:id="412" w:author="Author">
        <w:r w:rsidRPr="00E85FA5">
          <w:rPr>
            <w:rFonts w:asciiTheme="majorBidi" w:hAnsiTheme="majorBidi" w:cstheme="majorBidi"/>
            <w:color w:val="000000" w:themeColor="text1"/>
            <w:sz w:val="24"/>
            <w:szCs w:val="24"/>
          </w:rPr>
          <w:delText xml:space="preserve">Mendel, Y. (2020). </w:delText>
        </w:r>
        <w:r w:rsidRPr="00E85FA5">
          <w:rPr>
            <w:rFonts w:asciiTheme="majorBidi" w:hAnsiTheme="majorBidi" w:cstheme="majorBidi"/>
            <w:i/>
            <w:iCs/>
            <w:color w:val="000000" w:themeColor="text1"/>
            <w:sz w:val="24"/>
            <w:szCs w:val="24"/>
          </w:rPr>
          <w:delText>Safa mechutz limkoma: orientalism, hamodi’in, vehasafa ha’aravit beisrael</w:delText>
        </w:r>
        <w:r w:rsidRPr="00E85FA5">
          <w:rPr>
            <w:rFonts w:asciiTheme="majorBidi" w:hAnsiTheme="majorBidi" w:cstheme="majorBidi"/>
            <w:color w:val="000000" w:themeColor="text1"/>
            <w:sz w:val="24"/>
            <w:szCs w:val="24"/>
          </w:rPr>
          <w:delText xml:space="preserve"> [A language out of place: orientalism, the intelligence service, and the Arabic language in Israel]. Jerusalem: HaKibbutz HaMeuhad and the Van Leer Institute.</w:delText>
        </w:r>
      </w:del>
    </w:p>
    <w:p w14:paraId="2E66DC9C" w14:textId="77777777" w:rsidR="00F37B6B" w:rsidRPr="00E85FA5" w:rsidRDefault="00F37B6B" w:rsidP="00F37B6B">
      <w:pPr>
        <w:bidi w:val="0"/>
        <w:spacing w:line="480" w:lineRule="auto"/>
        <w:ind w:left="720" w:hanging="720"/>
        <w:contextualSpacing/>
        <w:rPr>
          <w:del w:id="413" w:author="Author"/>
          <w:rFonts w:asciiTheme="majorBidi" w:hAnsiTheme="majorBidi" w:cstheme="majorBidi"/>
          <w:color w:val="000000" w:themeColor="text1"/>
          <w:sz w:val="24"/>
          <w:szCs w:val="24"/>
        </w:rPr>
      </w:pPr>
      <w:del w:id="414" w:author="Author">
        <w:r w:rsidRPr="00E85FA5">
          <w:rPr>
            <w:rFonts w:asciiTheme="majorBidi" w:hAnsiTheme="majorBidi" w:cstheme="majorBidi"/>
            <w:color w:val="000000" w:themeColor="text1"/>
            <w:sz w:val="24"/>
            <w:szCs w:val="24"/>
          </w:rPr>
          <w:delText xml:space="preserve">Ministry of Education (2015). </w:delText>
        </w:r>
        <w:r w:rsidRPr="00E85FA5">
          <w:rPr>
            <w:rFonts w:asciiTheme="majorBidi" w:hAnsiTheme="majorBidi" w:cstheme="majorBidi"/>
            <w:i/>
            <w:iCs/>
            <w:color w:val="000000" w:themeColor="text1"/>
            <w:sz w:val="24"/>
            <w:szCs w:val="24"/>
          </w:rPr>
          <w:delText>Ivrit kesafa shniya letalmidim dovrey aravit – netuney tash’ad</w:delText>
        </w:r>
        <w:r w:rsidRPr="00E85FA5">
          <w:rPr>
            <w:rFonts w:asciiTheme="majorBidi" w:hAnsiTheme="majorBidi" w:cstheme="majorBidi"/>
            <w:color w:val="000000" w:themeColor="text1"/>
            <w:sz w:val="24"/>
            <w:szCs w:val="24"/>
          </w:rPr>
          <w:delText xml:space="preserve"> [Hebrew as a second language for Arabic-speaking students – data for 2013–2014]. Ramat Gan: National Authority for Measurement and Evaluation in Education (RAMA).</w:delText>
        </w:r>
      </w:del>
    </w:p>
    <w:p w14:paraId="3B2A1F05" w14:textId="77777777" w:rsidR="00F37B6B" w:rsidRPr="00E85FA5" w:rsidRDefault="00F37B6B" w:rsidP="00F37B6B">
      <w:pPr>
        <w:bidi w:val="0"/>
        <w:spacing w:line="480" w:lineRule="auto"/>
        <w:ind w:left="720" w:hanging="720"/>
        <w:contextualSpacing/>
        <w:rPr>
          <w:del w:id="415" w:author="Author"/>
          <w:rFonts w:asciiTheme="majorBidi" w:hAnsiTheme="majorBidi" w:cstheme="majorBidi"/>
          <w:color w:val="000000" w:themeColor="text1"/>
          <w:sz w:val="24"/>
          <w:szCs w:val="24"/>
        </w:rPr>
      </w:pPr>
      <w:del w:id="416" w:author="Author">
        <w:r w:rsidRPr="00E85FA5">
          <w:rPr>
            <w:rFonts w:asciiTheme="majorBidi" w:hAnsiTheme="majorBidi" w:cstheme="majorBidi"/>
            <w:color w:val="000000" w:themeColor="text1"/>
            <w:sz w:val="24"/>
            <w:szCs w:val="24"/>
          </w:rPr>
          <w:lastRenderedPageBreak/>
          <w:delText xml:space="preserve">Nitzan-Shiftan, A. and Hasson, N. (2020, October). Ma’abadat i-hahafichut hayerushalmit [The Jerusalem irreversibility laboratory]. </w:delText>
        </w:r>
        <w:r w:rsidRPr="00E85FA5">
          <w:rPr>
            <w:rFonts w:asciiTheme="majorBidi" w:hAnsiTheme="majorBidi" w:cstheme="majorBidi"/>
            <w:i/>
            <w:iCs/>
            <w:color w:val="000000" w:themeColor="text1"/>
            <w:sz w:val="24"/>
            <w:szCs w:val="24"/>
          </w:rPr>
          <w:delText>HaZman HaZeh – Online Journal of Political Thought</w:delText>
        </w:r>
        <w:r w:rsidRPr="00E85FA5">
          <w:rPr>
            <w:rFonts w:asciiTheme="majorBidi" w:hAnsiTheme="majorBidi" w:cstheme="majorBidi"/>
            <w:color w:val="000000" w:themeColor="text1"/>
            <w:sz w:val="24"/>
            <w:szCs w:val="24"/>
          </w:rPr>
          <w:delText xml:space="preserve">. </w:delText>
        </w:r>
        <w:r w:rsidR="00526DF2"/>
        <w:r w:rsidR="00526DF2">
          <w:delInstrText xml:space="preserve"> HYPERLINK "https://hazmanhazeh.org.il/benvenisti/" </w:delInstrText>
        </w:r>
        <w:r w:rsidR="00526DF2"/>
        <w:r w:rsidRPr="00E85FA5">
          <w:rPr>
            <w:rStyle w:val="Hyperlink"/>
            <w:rFonts w:asciiTheme="majorBidi" w:hAnsiTheme="majorBidi" w:cstheme="majorBidi"/>
            <w:color w:val="000000" w:themeColor="text1"/>
            <w:sz w:val="24"/>
            <w:szCs w:val="24"/>
          </w:rPr>
          <w:delText>https://hazmanhazeh.org.il/benvenisti/</w:delText>
        </w:r>
        <w:r w:rsidR="00526DF2">
          <w:rPr>
            <w:rStyle w:val="Hyperlink"/>
            <w:rFonts w:asciiTheme="majorBidi" w:hAnsiTheme="majorBidi" w:cstheme="majorBidi"/>
            <w:color w:val="000000" w:themeColor="text1"/>
            <w:sz w:val="24"/>
            <w:szCs w:val="24"/>
          </w:rPr>
        </w:r>
      </w:del>
    </w:p>
    <w:p w14:paraId="48A10674" w14:textId="1DAEA550" w:rsidR="00B87811" w:rsidRPr="00E85FA5" w:rsidRDefault="00B87811" w:rsidP="00711529">
      <w:pPr>
        <w:bidi w:val="0"/>
        <w:spacing w:line="480" w:lineRule="auto"/>
        <w:ind w:left="785" w:hangingChars="327" w:hanging="785"/>
        <w:contextualSpacing/>
        <w:jc w:val="both"/>
        <w:rPr>
          <w:rFonts w:asciiTheme="majorBidi" w:hAnsiTheme="majorBidi" w:cstheme="majorBidi"/>
          <w:color w:val="000000" w:themeColor="text1"/>
          <w:sz w:val="24"/>
          <w:szCs w:val="24"/>
          <w:shd w:val="clear" w:color="auto" w:fill="FFFFFF"/>
          <w:rtl/>
        </w:rPr>
      </w:pPr>
      <w:bookmarkStart w:id="417" w:name="Obeidat2005"/>
      <w:bookmarkEnd w:id="410"/>
      <w:r w:rsidRPr="00E85FA5">
        <w:rPr>
          <w:rFonts w:asciiTheme="majorBidi" w:hAnsiTheme="majorBidi" w:cstheme="majorBidi"/>
          <w:color w:val="000000" w:themeColor="text1"/>
          <w:sz w:val="24"/>
          <w:szCs w:val="24"/>
          <w:shd w:val="clear" w:color="auto" w:fill="FFFFFF"/>
        </w:rPr>
        <w:t xml:space="preserve">Obeidat, M. (2005). Attitudes and Motivation in Second Language </w:t>
      </w:r>
      <w:r w:rsidR="00711529" w:rsidRPr="00E85FA5">
        <w:rPr>
          <w:rFonts w:asciiTheme="majorBidi" w:hAnsiTheme="majorBidi" w:cstheme="majorBidi"/>
          <w:color w:val="000000" w:themeColor="text1"/>
          <w:sz w:val="24"/>
          <w:szCs w:val="24"/>
          <w:shd w:val="clear" w:color="auto" w:fill="FFFFFF"/>
        </w:rPr>
        <w:t>Learning</w:t>
      </w:r>
      <w:r w:rsidRPr="00E85FA5">
        <w:rPr>
          <w:rFonts w:asciiTheme="majorBidi" w:hAnsiTheme="majorBidi" w:cstheme="majorBidi"/>
          <w:color w:val="000000" w:themeColor="text1"/>
          <w:sz w:val="24"/>
          <w:szCs w:val="24"/>
          <w:shd w:val="clear" w:color="auto" w:fill="FFFFFF"/>
        </w:rPr>
        <w:t xml:space="preserve">. </w:t>
      </w:r>
      <w:r w:rsidRPr="00E85FA5">
        <w:rPr>
          <w:rFonts w:asciiTheme="majorBidi" w:hAnsiTheme="majorBidi" w:cstheme="majorBidi"/>
          <w:i/>
          <w:iCs/>
          <w:color w:val="000000" w:themeColor="text1"/>
          <w:sz w:val="24"/>
          <w:szCs w:val="24"/>
          <w:shd w:val="clear" w:color="auto" w:fill="FFFFFF"/>
        </w:rPr>
        <w:t>Journal of Faculty of Education</w:t>
      </w:r>
      <w:r w:rsidRPr="00E85FA5">
        <w:rPr>
          <w:rFonts w:asciiTheme="majorBidi" w:hAnsiTheme="majorBidi" w:cstheme="majorBidi"/>
          <w:color w:val="000000" w:themeColor="text1"/>
          <w:sz w:val="24"/>
          <w:szCs w:val="24"/>
          <w:shd w:val="clear" w:color="auto" w:fill="FFFFFF"/>
        </w:rPr>
        <w:t xml:space="preserve">, 18 (22), </w:t>
      </w:r>
      <w:r w:rsidR="00F1131F" w:rsidRPr="00E85FA5">
        <w:rPr>
          <w:rFonts w:asciiTheme="majorBidi" w:hAnsiTheme="majorBidi" w:cstheme="majorBidi"/>
          <w:color w:val="000000" w:themeColor="text1"/>
          <w:sz w:val="24"/>
          <w:szCs w:val="24"/>
          <w:shd w:val="clear" w:color="auto" w:fill="FFFFFF"/>
        </w:rPr>
        <w:t>pp. 1</w:t>
      </w:r>
      <w:r w:rsidR="00711529" w:rsidRPr="00E85FA5">
        <w:rPr>
          <w:rFonts w:asciiTheme="majorBidi" w:hAnsiTheme="majorBidi" w:cstheme="majorBidi"/>
          <w:color w:val="000000" w:themeColor="text1"/>
          <w:sz w:val="24"/>
          <w:szCs w:val="24"/>
          <w:shd w:val="clear" w:color="auto" w:fill="FFFFFF"/>
        </w:rPr>
        <w:t>–</w:t>
      </w:r>
      <w:r w:rsidR="00F1131F" w:rsidRPr="00E85FA5">
        <w:rPr>
          <w:rFonts w:asciiTheme="majorBidi" w:hAnsiTheme="majorBidi" w:cstheme="majorBidi"/>
          <w:color w:val="000000" w:themeColor="text1"/>
          <w:sz w:val="24"/>
          <w:szCs w:val="24"/>
          <w:shd w:val="clear" w:color="auto" w:fill="FFFFFF"/>
        </w:rPr>
        <w:t>17.</w:t>
      </w:r>
    </w:p>
    <w:p w14:paraId="59F4CE31" w14:textId="77777777" w:rsidR="00B91C38" w:rsidRPr="00E85FA5" w:rsidRDefault="00B91C38" w:rsidP="00A07540">
      <w:pPr>
        <w:bidi w:val="0"/>
        <w:spacing w:line="480" w:lineRule="auto"/>
        <w:ind w:left="785" w:hangingChars="327" w:hanging="785"/>
        <w:contextualSpacing/>
        <w:jc w:val="both"/>
        <w:rPr>
          <w:del w:id="418" w:author="Author"/>
          <w:rFonts w:asciiTheme="majorBidi" w:hAnsiTheme="majorBidi" w:cstheme="majorBidi"/>
          <w:color w:val="000000" w:themeColor="text1"/>
          <w:sz w:val="24"/>
          <w:szCs w:val="24"/>
        </w:rPr>
      </w:pPr>
      <w:del w:id="419" w:author="Author">
        <w:r w:rsidRPr="00E85FA5">
          <w:rPr>
            <w:rFonts w:asciiTheme="majorBidi" w:hAnsiTheme="majorBidi" w:cstheme="majorBidi"/>
            <w:color w:val="000000" w:themeColor="text1"/>
            <w:sz w:val="24"/>
            <w:szCs w:val="24"/>
          </w:rPr>
          <w:delText xml:space="preserve">Payne, T. </w:delText>
        </w:r>
        <w:r w:rsidR="00A07540" w:rsidRPr="00E85FA5">
          <w:rPr>
            <w:rFonts w:asciiTheme="majorBidi" w:hAnsiTheme="majorBidi" w:cstheme="majorBidi"/>
            <w:color w:val="000000" w:themeColor="text1"/>
            <w:sz w:val="24"/>
            <w:szCs w:val="24"/>
          </w:rPr>
          <w:delText>and</w:delText>
        </w:r>
        <w:r w:rsidRPr="00E85FA5">
          <w:rPr>
            <w:rFonts w:asciiTheme="majorBidi" w:hAnsiTheme="majorBidi" w:cstheme="majorBidi"/>
            <w:color w:val="000000" w:themeColor="text1"/>
            <w:sz w:val="24"/>
            <w:szCs w:val="24"/>
          </w:rPr>
          <w:delText xml:space="preserve"> Lynn, R. (2011). Sex Differences i</w:delText>
        </w:r>
        <w:r w:rsidR="00711529" w:rsidRPr="00E85FA5">
          <w:rPr>
            <w:rFonts w:asciiTheme="majorBidi" w:hAnsiTheme="majorBidi" w:cstheme="majorBidi"/>
            <w:color w:val="000000" w:themeColor="text1"/>
            <w:sz w:val="24"/>
            <w:szCs w:val="24"/>
          </w:rPr>
          <w:delText>n Second Language Comprehension</w:delText>
        </w:r>
        <w:r w:rsidRPr="00E85FA5">
          <w:rPr>
            <w:rFonts w:asciiTheme="majorBidi" w:hAnsiTheme="majorBidi" w:cstheme="majorBidi"/>
            <w:color w:val="000000" w:themeColor="text1"/>
            <w:sz w:val="24"/>
            <w:szCs w:val="24"/>
          </w:rPr>
          <w:delText xml:space="preserve">. </w:delText>
        </w:r>
        <w:r w:rsidRPr="00E85FA5">
          <w:rPr>
            <w:rFonts w:asciiTheme="majorBidi" w:hAnsiTheme="majorBidi" w:cstheme="majorBidi"/>
            <w:i/>
            <w:iCs/>
            <w:color w:val="000000" w:themeColor="text1"/>
            <w:sz w:val="24"/>
            <w:szCs w:val="24"/>
          </w:rPr>
          <w:delText>Personality and Individual Differences</w:delText>
        </w:r>
        <w:r w:rsidRPr="00E85FA5">
          <w:rPr>
            <w:rFonts w:asciiTheme="majorBidi" w:hAnsiTheme="majorBidi" w:cstheme="majorBidi"/>
            <w:color w:val="000000" w:themeColor="text1"/>
            <w:sz w:val="24"/>
            <w:szCs w:val="24"/>
          </w:rPr>
          <w:delText>, 50 (3), pp. 434</w:delText>
        </w:r>
        <w:r w:rsidR="00711529" w:rsidRPr="00E85FA5">
          <w:rPr>
            <w:rFonts w:asciiTheme="majorBidi" w:hAnsiTheme="majorBidi" w:cstheme="majorBidi"/>
            <w:color w:val="000000" w:themeColor="text1"/>
            <w:sz w:val="24"/>
            <w:szCs w:val="24"/>
          </w:rPr>
          <w:delText>–</w:delText>
        </w:r>
        <w:r w:rsidRPr="00E85FA5">
          <w:rPr>
            <w:rFonts w:asciiTheme="majorBidi" w:hAnsiTheme="majorBidi" w:cstheme="majorBidi"/>
            <w:color w:val="000000" w:themeColor="text1"/>
            <w:sz w:val="24"/>
            <w:szCs w:val="24"/>
          </w:rPr>
          <w:delText>436.</w:delText>
        </w:r>
      </w:del>
    </w:p>
    <w:p w14:paraId="1F9723AA" w14:textId="77777777" w:rsidR="00A07540" w:rsidRPr="00E85FA5" w:rsidRDefault="00A07540" w:rsidP="00A07540">
      <w:pPr>
        <w:pStyle w:val="FootnoteText"/>
        <w:bidi w:val="0"/>
        <w:spacing w:line="480" w:lineRule="auto"/>
        <w:ind w:left="785" w:hangingChars="327" w:hanging="785"/>
        <w:contextualSpacing/>
        <w:rPr>
          <w:del w:id="420" w:author="Author"/>
          <w:rStyle w:val="Hyperlink"/>
          <w:rFonts w:asciiTheme="majorBidi" w:hAnsiTheme="majorBidi" w:cstheme="majorBidi"/>
          <w:color w:val="000000" w:themeColor="text1"/>
          <w:sz w:val="24"/>
          <w:szCs w:val="24"/>
          <w:u w:val="none"/>
          <w:shd w:val="clear" w:color="auto" w:fill="FFFFFF"/>
        </w:rPr>
      </w:pPr>
      <w:del w:id="421" w:author="Author">
        <w:r w:rsidRPr="00E85FA5">
          <w:rPr>
            <w:rFonts w:asciiTheme="majorBidi" w:hAnsiTheme="majorBidi" w:cstheme="majorBidi"/>
            <w:color w:val="000000" w:themeColor="text1"/>
            <w:sz w:val="24"/>
            <w:szCs w:val="24"/>
          </w:rPr>
          <w:delText>Pechter Middle East Polls.</w:delText>
        </w:r>
        <w:r w:rsidR="00B91C38" w:rsidRPr="00E85FA5">
          <w:rPr>
            <w:rFonts w:asciiTheme="majorBidi" w:hAnsiTheme="majorBidi" w:cstheme="majorBidi"/>
            <w:color w:val="000000" w:themeColor="text1"/>
            <w:sz w:val="24"/>
            <w:szCs w:val="24"/>
          </w:rPr>
          <w:delText xml:space="preserve"> (2011</w:delText>
        </w:r>
        <w:r w:rsidRPr="00E85FA5">
          <w:rPr>
            <w:rFonts w:asciiTheme="majorBidi" w:hAnsiTheme="majorBidi" w:cstheme="majorBidi"/>
            <w:color w:val="000000" w:themeColor="text1"/>
            <w:sz w:val="24"/>
            <w:szCs w:val="24"/>
          </w:rPr>
          <w:delText>, January 12</w:delText>
        </w:r>
        <w:r w:rsidR="00B91C38" w:rsidRPr="00E85FA5">
          <w:rPr>
            <w:rFonts w:asciiTheme="majorBidi" w:hAnsiTheme="majorBidi" w:cstheme="majorBidi"/>
            <w:color w:val="000000" w:themeColor="text1"/>
            <w:sz w:val="24"/>
            <w:szCs w:val="24"/>
          </w:rPr>
          <w:delText xml:space="preserve">). </w:delText>
        </w:r>
        <w:r w:rsidR="00526DF2"/>
        <w:r w:rsidR="00526DF2">
          <w:delInstrText xml:space="preserve"> HYPERLINK "http://pechterpolls.com/wp-content/uploads/2011/01/Detailed-Survey-Results-on-E-Jerusalem-1-10-11-1034pm-Eastern.pdf" </w:delInstrText>
        </w:r>
        <w:r w:rsidR="00526DF2"/>
        <w:r w:rsidR="00B91C38" w:rsidRPr="00E85FA5">
          <w:rPr>
            <w:rStyle w:val="Hyperlink"/>
            <w:rFonts w:asciiTheme="majorBidi" w:hAnsiTheme="majorBidi" w:cstheme="majorBidi"/>
            <w:i/>
            <w:iCs/>
            <w:color w:val="000000" w:themeColor="text1"/>
            <w:sz w:val="24"/>
            <w:szCs w:val="24"/>
            <w:u w:val="none"/>
            <w:shd w:val="clear" w:color="auto" w:fill="FFFFFF"/>
          </w:rPr>
          <w:delText>The Palestinians of East Jerusalem: What do they really want?</w:delText>
        </w:r>
        <w:r w:rsidR="00526DF2">
          <w:rPr>
            <w:rStyle w:val="Hyperlink"/>
            <w:rFonts w:asciiTheme="majorBidi" w:hAnsiTheme="majorBidi" w:cstheme="majorBidi"/>
            <w:i/>
            <w:iCs/>
            <w:color w:val="000000" w:themeColor="text1"/>
            <w:sz w:val="24"/>
            <w:szCs w:val="24"/>
            <w:u w:val="none"/>
            <w:shd w:val="clear" w:color="auto" w:fill="FFFFFF"/>
          </w:rPr>
        </w:r>
        <w:r w:rsidRPr="00E85FA5">
          <w:rPr>
            <w:rStyle w:val="Hyperlink"/>
            <w:rFonts w:asciiTheme="majorBidi" w:hAnsiTheme="majorBidi" w:cstheme="majorBidi"/>
            <w:color w:val="000000" w:themeColor="text1"/>
            <w:sz w:val="24"/>
            <w:szCs w:val="24"/>
            <w:u w:val="none"/>
            <w:shd w:val="clear" w:color="auto" w:fill="FFFFFF"/>
          </w:rPr>
          <w:delText xml:space="preserve"> Retrieved from:</w:delText>
        </w:r>
      </w:del>
    </w:p>
    <w:p w14:paraId="043FFFE3" w14:textId="77777777" w:rsidR="00410A22" w:rsidRPr="00E85FA5" w:rsidRDefault="00A07540" w:rsidP="00A07540">
      <w:pPr>
        <w:pStyle w:val="FootnoteText"/>
        <w:bidi w:val="0"/>
        <w:spacing w:line="480" w:lineRule="auto"/>
        <w:ind w:left="785" w:hangingChars="327" w:hanging="785"/>
        <w:contextualSpacing/>
        <w:rPr>
          <w:del w:id="422" w:author="Author"/>
          <w:rFonts w:asciiTheme="majorBidi" w:hAnsiTheme="majorBidi" w:cstheme="majorBidi"/>
          <w:color w:val="000000" w:themeColor="text1"/>
          <w:sz w:val="24"/>
          <w:szCs w:val="24"/>
        </w:rPr>
      </w:pPr>
      <w:del w:id="423" w:author="Author">
        <w:r w:rsidRPr="00E85FA5">
          <w:rPr>
            <w:rStyle w:val="Hyperlink"/>
            <w:rFonts w:asciiTheme="majorBidi" w:hAnsiTheme="majorBidi" w:cstheme="majorBidi"/>
            <w:color w:val="000000" w:themeColor="text1"/>
            <w:sz w:val="24"/>
            <w:szCs w:val="24"/>
            <w:u w:val="none"/>
            <w:shd w:val="clear" w:color="auto" w:fill="FFFFFF"/>
          </w:rPr>
          <w:delText>https://embassies.gov.il/madrid/AboutIsrael/AboutIsraelInfo/Documents/Los_palestinos_de_jerusalen_oriental.pdf.</w:delText>
        </w:r>
      </w:del>
    </w:p>
    <w:p w14:paraId="1089FD3B" w14:textId="2F3CC6AA" w:rsidR="000A4D9C" w:rsidRPr="00E85FA5" w:rsidRDefault="000A4D9C" w:rsidP="000A4D9C">
      <w:pPr>
        <w:bidi w:val="0"/>
        <w:spacing w:line="480" w:lineRule="auto"/>
        <w:ind w:left="720" w:hanging="720"/>
        <w:contextualSpacing/>
        <w:rPr>
          <w:rFonts w:asciiTheme="majorBidi" w:hAnsiTheme="majorBidi" w:cstheme="majorBidi"/>
          <w:color w:val="000000" w:themeColor="text1"/>
          <w:sz w:val="24"/>
          <w:szCs w:val="24"/>
        </w:rPr>
      </w:pPr>
      <w:bookmarkStart w:id="424" w:name="Piotrkowski2013"/>
      <w:bookmarkEnd w:id="417"/>
      <w:r w:rsidRPr="00E85FA5">
        <w:rPr>
          <w:rFonts w:asciiTheme="majorBidi" w:hAnsiTheme="majorBidi" w:cstheme="majorBidi"/>
          <w:color w:val="000000" w:themeColor="text1"/>
          <w:sz w:val="24"/>
          <w:szCs w:val="24"/>
        </w:rPr>
        <w:t xml:space="preserve">Piotrkowski, S. (2013, October 1). Larishona: ulpan ivrit bemizrah yerushalaim [The first Hebrew ulpan opens in East Jerusalem]. Retrieved from: </w:t>
      </w:r>
      <w:hyperlink r:id="rId11" w:history="1">
        <w:r w:rsidRPr="00E85FA5">
          <w:rPr>
            <w:rStyle w:val="Hyperlink"/>
            <w:rFonts w:asciiTheme="majorBidi" w:hAnsiTheme="majorBidi" w:cstheme="majorBidi"/>
            <w:color w:val="000000" w:themeColor="text1"/>
            <w:sz w:val="24"/>
            <w:szCs w:val="24"/>
          </w:rPr>
          <w:t>https://www.inn.co.il/news/263024</w:t>
        </w:r>
      </w:hyperlink>
      <w:r w:rsidRPr="00E85FA5">
        <w:rPr>
          <w:rFonts w:asciiTheme="majorBidi" w:hAnsiTheme="majorBidi" w:cstheme="majorBidi"/>
          <w:color w:val="000000" w:themeColor="text1"/>
          <w:sz w:val="24"/>
          <w:szCs w:val="24"/>
        </w:rPr>
        <w:t>.</w:t>
      </w:r>
    </w:p>
    <w:p w14:paraId="264853C0" w14:textId="77777777" w:rsidR="00A07540" w:rsidRPr="00E85FA5" w:rsidRDefault="00A07540" w:rsidP="000A4D9C">
      <w:pPr>
        <w:bidi w:val="0"/>
        <w:spacing w:line="480" w:lineRule="auto"/>
        <w:ind w:left="720" w:hanging="720"/>
        <w:contextualSpacing/>
        <w:rPr>
          <w:del w:id="425" w:author="Author"/>
          <w:rFonts w:asciiTheme="majorBidi" w:hAnsiTheme="majorBidi" w:cstheme="majorBidi"/>
          <w:color w:val="000000" w:themeColor="text1"/>
          <w:sz w:val="24"/>
          <w:szCs w:val="24"/>
        </w:rPr>
      </w:pPr>
      <w:del w:id="426" w:author="Author">
        <w:r w:rsidRPr="00E85FA5">
          <w:rPr>
            <w:rFonts w:asciiTheme="majorBidi" w:hAnsiTheme="majorBidi" w:cstheme="majorBidi"/>
            <w:color w:val="000000" w:themeColor="text1"/>
            <w:sz w:val="24"/>
            <w:szCs w:val="24"/>
          </w:rPr>
          <w:delText xml:space="preserve">Prior, A. (2007). </w:delText>
        </w:r>
        <w:r w:rsidRPr="000B58C1">
          <w:rPr>
            <w:rFonts w:asciiTheme="majorBidi" w:hAnsiTheme="majorBidi" w:cstheme="majorBidi"/>
            <w:color w:val="000000" w:themeColor="text1"/>
            <w:sz w:val="24"/>
            <w:szCs w:val="24"/>
          </w:rPr>
          <w:delText xml:space="preserve">Du lashoniyut: perspectivot mpsychologia cognitivit umada’ey ha’etzev [Bilingualism: cognitive psychology and neuroscience perspectives]. </w:delText>
        </w:r>
        <w:r w:rsidRPr="00E85FA5">
          <w:rPr>
            <w:rFonts w:asciiTheme="majorBidi" w:hAnsiTheme="majorBidi" w:cstheme="majorBidi"/>
            <w:color w:val="000000" w:themeColor="text1"/>
            <w:sz w:val="24"/>
            <w:szCs w:val="24"/>
          </w:rPr>
          <w:delText xml:space="preserve">In </w:delText>
        </w:r>
        <w:r w:rsidRPr="00E85FA5">
          <w:rPr>
            <w:rFonts w:asciiTheme="majorBidi" w:hAnsiTheme="majorBidi" w:cstheme="majorBidi"/>
            <w:i/>
            <w:iCs/>
            <w:color w:val="000000" w:themeColor="text1"/>
            <w:sz w:val="24"/>
            <w:szCs w:val="24"/>
          </w:rPr>
          <w:delText>Final Report: Think Tank on the Subject of Neuroscience, Cognition and Education.</w:delText>
        </w:r>
        <w:r w:rsidRPr="00E85FA5">
          <w:rPr>
            <w:rFonts w:asciiTheme="majorBidi" w:hAnsiTheme="majorBidi" w:cstheme="majorBidi"/>
            <w:color w:val="000000" w:themeColor="text1"/>
            <w:sz w:val="24"/>
            <w:szCs w:val="24"/>
          </w:rPr>
          <w:delText xml:space="preserve"> (pp. 215–235). Retrieved from: </w:delText>
        </w:r>
        <w:r w:rsidR="00526DF2"/>
        <w:r w:rsidR="00526DF2">
          <w:delInstrText xml:space="preserve"> HYPERLINK "https://meyda.education.gov.il/files/Scientist/pdf%2020.p</w:delInstrText>
        </w:r>
        <w:r w:rsidR="00526DF2">
          <w:delInstrText xml:space="preserve">df" </w:delInstrText>
        </w:r>
        <w:r w:rsidR="00526DF2"/>
        <w:r w:rsidRPr="00E85FA5">
          <w:rPr>
            <w:rStyle w:val="Hyperlink"/>
            <w:rFonts w:asciiTheme="majorBidi" w:hAnsiTheme="majorBidi" w:cstheme="majorBidi"/>
            <w:color w:val="000000" w:themeColor="text1"/>
            <w:sz w:val="24"/>
            <w:szCs w:val="24"/>
          </w:rPr>
          <w:delText>https://meyda.education.gov.il/files/Scientist/pdf%2020.pdf</w:delText>
        </w:r>
        <w:r w:rsidR="00526DF2">
          <w:rPr>
            <w:rStyle w:val="Hyperlink"/>
            <w:rFonts w:asciiTheme="majorBidi" w:hAnsiTheme="majorBidi" w:cstheme="majorBidi"/>
            <w:color w:val="000000" w:themeColor="text1"/>
            <w:sz w:val="24"/>
            <w:szCs w:val="24"/>
          </w:rPr>
        </w:r>
        <w:r w:rsidRPr="00E85FA5">
          <w:rPr>
            <w:rFonts w:asciiTheme="majorBidi" w:hAnsiTheme="majorBidi" w:cstheme="majorBidi"/>
            <w:color w:val="000000" w:themeColor="text1"/>
            <w:sz w:val="24"/>
            <w:szCs w:val="24"/>
          </w:rPr>
          <w:delText>.</w:delText>
        </w:r>
      </w:del>
    </w:p>
    <w:p w14:paraId="3FC1ADA3" w14:textId="77777777" w:rsidR="00A07540" w:rsidRPr="00E85FA5" w:rsidRDefault="00410A22" w:rsidP="00A07540">
      <w:pPr>
        <w:pStyle w:val="FootnoteText"/>
        <w:bidi w:val="0"/>
        <w:spacing w:line="480" w:lineRule="auto"/>
        <w:ind w:left="785" w:hangingChars="327" w:hanging="785"/>
        <w:contextualSpacing/>
        <w:rPr>
          <w:del w:id="427" w:author="Author"/>
          <w:rFonts w:asciiTheme="majorBidi" w:hAnsiTheme="majorBidi" w:cstheme="majorBidi"/>
          <w:color w:val="000000" w:themeColor="text1"/>
          <w:sz w:val="24"/>
          <w:szCs w:val="24"/>
        </w:rPr>
      </w:pPr>
      <w:del w:id="428" w:author="Author">
        <w:r w:rsidRPr="00E85FA5">
          <w:rPr>
            <w:rFonts w:asciiTheme="majorBidi" w:hAnsiTheme="majorBidi" w:cstheme="majorBidi"/>
            <w:color w:val="000000" w:themeColor="text1"/>
            <w:sz w:val="24"/>
            <w:szCs w:val="24"/>
          </w:rPr>
          <w:delText xml:space="preserve">Rahman, T. (2002). </w:delText>
        </w:r>
        <w:r w:rsidRPr="00E85FA5">
          <w:rPr>
            <w:rFonts w:asciiTheme="majorBidi" w:hAnsiTheme="majorBidi" w:cstheme="majorBidi"/>
            <w:i/>
            <w:iCs/>
            <w:color w:val="000000" w:themeColor="text1"/>
            <w:sz w:val="24"/>
            <w:szCs w:val="24"/>
          </w:rPr>
          <w:delText xml:space="preserve">Language, Ideology and Power: </w:delText>
        </w:r>
        <w:r w:rsidR="00F80046" w:rsidRPr="00E85FA5">
          <w:rPr>
            <w:rFonts w:asciiTheme="majorBidi" w:hAnsiTheme="majorBidi" w:cstheme="majorBidi"/>
            <w:i/>
            <w:iCs/>
            <w:color w:val="000000" w:themeColor="text1"/>
            <w:sz w:val="24"/>
            <w:szCs w:val="24"/>
          </w:rPr>
          <w:delText>Language</w:delText>
        </w:r>
        <w:r w:rsidRPr="00E85FA5">
          <w:rPr>
            <w:rFonts w:asciiTheme="majorBidi" w:hAnsiTheme="majorBidi" w:cstheme="majorBidi"/>
            <w:i/>
            <w:iCs/>
            <w:color w:val="000000" w:themeColor="text1"/>
            <w:sz w:val="24"/>
            <w:szCs w:val="24"/>
          </w:rPr>
          <w:delText xml:space="preserve"> </w:delText>
        </w:r>
        <w:r w:rsidR="00F80046" w:rsidRPr="00E85FA5">
          <w:rPr>
            <w:rFonts w:asciiTheme="majorBidi" w:hAnsiTheme="majorBidi" w:cstheme="majorBidi"/>
            <w:i/>
            <w:iCs/>
            <w:color w:val="000000" w:themeColor="text1"/>
            <w:sz w:val="24"/>
            <w:szCs w:val="24"/>
          </w:rPr>
          <w:delText xml:space="preserve">Learning </w:delText>
        </w:r>
        <w:r w:rsidR="00A07540" w:rsidRPr="00E85FA5">
          <w:rPr>
            <w:rFonts w:asciiTheme="majorBidi" w:hAnsiTheme="majorBidi" w:cstheme="majorBidi"/>
            <w:i/>
            <w:iCs/>
            <w:color w:val="000000" w:themeColor="text1"/>
            <w:sz w:val="24"/>
            <w:szCs w:val="24"/>
          </w:rPr>
          <w:delText>A</w:delText>
        </w:r>
        <w:r w:rsidR="00F80046" w:rsidRPr="00E85FA5">
          <w:rPr>
            <w:rFonts w:asciiTheme="majorBidi" w:hAnsiTheme="majorBidi" w:cstheme="majorBidi"/>
            <w:i/>
            <w:iCs/>
            <w:color w:val="000000" w:themeColor="text1"/>
            <w:sz w:val="24"/>
            <w:szCs w:val="24"/>
          </w:rPr>
          <w:delText>mong the Moslems of Pakistan and North India</w:delText>
        </w:r>
        <w:r w:rsidR="00F80046" w:rsidRPr="00E85FA5">
          <w:rPr>
            <w:rFonts w:asciiTheme="majorBidi" w:hAnsiTheme="majorBidi" w:cstheme="majorBidi"/>
            <w:color w:val="000000" w:themeColor="text1"/>
            <w:sz w:val="24"/>
            <w:szCs w:val="24"/>
          </w:rPr>
          <w:delText xml:space="preserve">. Oxford: Oxford </w:delText>
        </w:r>
        <w:r w:rsidR="00A07540" w:rsidRPr="00E85FA5">
          <w:rPr>
            <w:rFonts w:asciiTheme="majorBidi" w:hAnsiTheme="majorBidi" w:cstheme="majorBidi"/>
            <w:color w:val="000000" w:themeColor="text1"/>
            <w:sz w:val="24"/>
            <w:szCs w:val="24"/>
          </w:rPr>
          <w:delText>University Press.</w:delText>
        </w:r>
      </w:del>
    </w:p>
    <w:p w14:paraId="042F2B99" w14:textId="77777777" w:rsidR="00A07540" w:rsidRPr="00E85FA5" w:rsidRDefault="00A07540" w:rsidP="00A07540">
      <w:pPr>
        <w:bidi w:val="0"/>
        <w:spacing w:line="480" w:lineRule="auto"/>
        <w:ind w:left="720" w:hanging="720"/>
        <w:contextualSpacing/>
        <w:rPr>
          <w:del w:id="429" w:author="Author"/>
          <w:rFonts w:asciiTheme="majorBidi" w:hAnsiTheme="majorBidi" w:cstheme="majorBidi"/>
          <w:color w:val="000000" w:themeColor="text1"/>
          <w:sz w:val="24"/>
          <w:szCs w:val="24"/>
        </w:rPr>
      </w:pPr>
      <w:del w:id="430" w:author="Author">
        <w:r w:rsidRPr="00E85FA5">
          <w:rPr>
            <w:rFonts w:asciiTheme="majorBidi" w:hAnsiTheme="majorBidi" w:cstheme="majorBidi"/>
            <w:color w:val="000000" w:themeColor="text1"/>
            <w:sz w:val="24"/>
            <w:szCs w:val="24"/>
          </w:rPr>
          <w:delText xml:space="preserve">Ramon, A. and Lehrs, L. (2014). </w:delText>
        </w:r>
        <w:r w:rsidRPr="00E85FA5">
          <w:rPr>
            <w:rFonts w:asciiTheme="majorBidi" w:hAnsiTheme="majorBidi" w:cstheme="majorBidi"/>
            <w:i/>
            <w:iCs/>
            <w:color w:val="000000" w:themeColor="text1"/>
            <w:sz w:val="24"/>
            <w:szCs w:val="24"/>
          </w:rPr>
          <w:delText>Mizrah yerushalaim kayitz 2014: metzi’ut nefitza vehatz’aot lemediniyut israelit</w:delText>
        </w:r>
        <w:r w:rsidRPr="00E85FA5">
          <w:rPr>
            <w:rFonts w:asciiTheme="majorBidi" w:hAnsiTheme="majorBidi" w:cstheme="majorBidi"/>
            <w:color w:val="000000" w:themeColor="text1"/>
            <w:sz w:val="24"/>
            <w:szCs w:val="24"/>
          </w:rPr>
          <w:delText xml:space="preserve"> [East Jerusalem summer 2014: a volatile reality </w:delText>
        </w:r>
        <w:r w:rsidRPr="00E85FA5">
          <w:rPr>
            <w:rFonts w:asciiTheme="majorBidi" w:hAnsiTheme="majorBidi" w:cstheme="majorBidi"/>
            <w:color w:val="000000" w:themeColor="text1"/>
            <w:sz w:val="24"/>
            <w:szCs w:val="24"/>
          </w:rPr>
          <w:lastRenderedPageBreak/>
          <w:delText>and suggestions for Israeli policy]. Jerusalem: Jerusalem Institute for Policy Research.</w:delText>
        </w:r>
      </w:del>
    </w:p>
    <w:p w14:paraId="20A836D8" w14:textId="77777777" w:rsidR="00A07540" w:rsidRPr="00E85FA5" w:rsidRDefault="00A07540" w:rsidP="00A07540">
      <w:pPr>
        <w:bidi w:val="0"/>
        <w:spacing w:line="480" w:lineRule="auto"/>
        <w:ind w:left="720" w:hanging="720"/>
        <w:contextualSpacing/>
        <w:rPr>
          <w:del w:id="431" w:author="Author"/>
          <w:rFonts w:asciiTheme="majorBidi" w:hAnsiTheme="majorBidi" w:cstheme="majorBidi"/>
          <w:color w:val="000000" w:themeColor="text1"/>
          <w:sz w:val="24"/>
          <w:szCs w:val="24"/>
        </w:rPr>
      </w:pPr>
      <w:del w:id="432" w:author="Author">
        <w:r w:rsidRPr="00E85FA5">
          <w:rPr>
            <w:rFonts w:asciiTheme="majorBidi" w:hAnsiTheme="majorBidi" w:cstheme="majorBidi"/>
            <w:color w:val="000000" w:themeColor="text1"/>
            <w:sz w:val="24"/>
            <w:szCs w:val="24"/>
          </w:rPr>
          <w:delText xml:space="preserve">Reiter, Y. (Ed.). (2001). </w:delText>
        </w:r>
        <w:r w:rsidRPr="00E85FA5">
          <w:rPr>
            <w:rFonts w:asciiTheme="majorBidi" w:hAnsiTheme="majorBidi" w:cstheme="majorBidi"/>
            <w:i/>
            <w:iCs/>
            <w:color w:val="000000" w:themeColor="text1"/>
            <w:sz w:val="24"/>
            <w:szCs w:val="24"/>
          </w:rPr>
          <w:delText xml:space="preserve">Ribonut ha’el veha’adam: kedusha umercaziyut politit behar habayit </w:delText>
        </w:r>
        <w:r w:rsidRPr="00E85FA5">
          <w:rPr>
            <w:rFonts w:asciiTheme="majorBidi" w:hAnsiTheme="majorBidi" w:cstheme="majorBidi"/>
            <w:color w:val="000000" w:themeColor="text1"/>
            <w:sz w:val="24"/>
            <w:szCs w:val="24"/>
          </w:rPr>
          <w:delText>[Sovereignty of God and man: holiness and political centrality of the Temple Mount]. Jerusalem: Jerusalem Institute for Policy Research.</w:delText>
        </w:r>
      </w:del>
    </w:p>
    <w:p w14:paraId="75636155" w14:textId="499E29EB" w:rsidR="00A07540" w:rsidRPr="00E85FA5" w:rsidRDefault="00A07540" w:rsidP="00A07540">
      <w:pPr>
        <w:bidi w:val="0"/>
        <w:spacing w:line="480" w:lineRule="auto"/>
        <w:ind w:left="720" w:hanging="720"/>
        <w:contextualSpacing/>
        <w:rPr>
          <w:rFonts w:asciiTheme="majorBidi" w:hAnsiTheme="majorBidi" w:cstheme="majorBidi"/>
          <w:color w:val="000000" w:themeColor="text1"/>
          <w:sz w:val="24"/>
          <w:szCs w:val="24"/>
        </w:rPr>
      </w:pPr>
      <w:bookmarkStart w:id="433" w:name="Ronen2018"/>
      <w:bookmarkEnd w:id="424"/>
      <w:r w:rsidRPr="00E85FA5">
        <w:rPr>
          <w:rFonts w:asciiTheme="majorBidi" w:hAnsiTheme="majorBidi" w:cstheme="majorBidi"/>
          <w:color w:val="000000" w:themeColor="text1"/>
          <w:sz w:val="24"/>
          <w:szCs w:val="24"/>
        </w:rPr>
        <w:t xml:space="preserve">Ronen, Y. (2018). Meshilut halulah: ma’arechet hachinuch bemizrah yerushalaim [Hollow governance: the education system in East Jerusalem]. </w:t>
      </w:r>
      <w:r w:rsidRPr="00E85FA5">
        <w:rPr>
          <w:rFonts w:asciiTheme="majorBidi" w:hAnsiTheme="majorBidi" w:cstheme="majorBidi"/>
          <w:i/>
          <w:iCs/>
          <w:color w:val="000000" w:themeColor="text1"/>
          <w:sz w:val="24"/>
          <w:szCs w:val="24"/>
        </w:rPr>
        <w:t>Haifa Law Review</w:t>
      </w:r>
      <w:r w:rsidRPr="00E85FA5">
        <w:rPr>
          <w:rFonts w:asciiTheme="majorBidi" w:hAnsiTheme="majorBidi" w:cstheme="majorBidi"/>
          <w:color w:val="000000" w:themeColor="text1"/>
          <w:sz w:val="24"/>
          <w:szCs w:val="24"/>
        </w:rPr>
        <w:t>, 19 (1–2), pp. 7–42.</w:t>
      </w:r>
    </w:p>
    <w:p w14:paraId="704CC107" w14:textId="77777777" w:rsidR="00A07540" w:rsidRPr="00E85FA5" w:rsidRDefault="00A07540" w:rsidP="00A07540">
      <w:pPr>
        <w:bidi w:val="0"/>
        <w:spacing w:line="480" w:lineRule="auto"/>
        <w:ind w:left="720" w:hanging="720"/>
        <w:contextualSpacing/>
        <w:rPr>
          <w:del w:id="434" w:author="Author"/>
          <w:rFonts w:asciiTheme="majorBidi" w:hAnsiTheme="majorBidi" w:cstheme="majorBidi"/>
          <w:color w:val="000000" w:themeColor="text1"/>
          <w:sz w:val="24"/>
          <w:szCs w:val="24"/>
        </w:rPr>
      </w:pPr>
      <w:del w:id="435" w:author="Author">
        <w:r w:rsidRPr="00E85FA5">
          <w:rPr>
            <w:rFonts w:asciiTheme="majorBidi" w:hAnsiTheme="majorBidi" w:cstheme="majorBidi"/>
            <w:color w:val="000000" w:themeColor="text1"/>
            <w:sz w:val="24"/>
            <w:szCs w:val="24"/>
          </w:rPr>
          <w:delText xml:space="preserve">Shragai, N. (1995). </w:delText>
        </w:r>
        <w:r w:rsidRPr="00E85FA5">
          <w:rPr>
            <w:rFonts w:asciiTheme="majorBidi" w:hAnsiTheme="majorBidi" w:cstheme="majorBidi"/>
            <w:i/>
            <w:iCs/>
            <w:color w:val="000000" w:themeColor="text1"/>
            <w:sz w:val="24"/>
            <w:szCs w:val="24"/>
          </w:rPr>
          <w:delText>Har hameriva: hama’avak al har habayit – yehudim umuslamim, dat vepolitika me’az 1967</w:delText>
        </w:r>
        <w:r w:rsidRPr="00E85FA5">
          <w:rPr>
            <w:rFonts w:asciiTheme="majorBidi" w:hAnsiTheme="majorBidi" w:cstheme="majorBidi"/>
            <w:color w:val="000000" w:themeColor="text1"/>
            <w:sz w:val="24"/>
            <w:szCs w:val="24"/>
          </w:rPr>
          <w:delText xml:space="preserve"> [Mount of strife: the struggle over the Temple Mount – Jews and Muslims, religion and politics since 1967]. Jerusalem: Keter.</w:delText>
        </w:r>
      </w:del>
    </w:p>
    <w:p w14:paraId="4B960B19" w14:textId="77777777" w:rsidR="00A07540" w:rsidRPr="00E85FA5" w:rsidRDefault="00A07540" w:rsidP="00A07540">
      <w:pPr>
        <w:bidi w:val="0"/>
        <w:spacing w:line="480" w:lineRule="auto"/>
        <w:ind w:left="720" w:hanging="720"/>
        <w:contextualSpacing/>
        <w:rPr>
          <w:del w:id="436" w:author="Author"/>
          <w:rFonts w:asciiTheme="majorBidi" w:hAnsiTheme="majorBidi" w:cstheme="majorBidi"/>
          <w:color w:val="000000" w:themeColor="text1"/>
          <w:sz w:val="24"/>
          <w:szCs w:val="24"/>
        </w:rPr>
      </w:pPr>
      <w:del w:id="437" w:author="Author">
        <w:r w:rsidRPr="00E85FA5">
          <w:rPr>
            <w:rFonts w:asciiTheme="majorBidi" w:hAnsiTheme="majorBidi" w:cstheme="majorBidi"/>
            <w:color w:val="000000" w:themeColor="text1"/>
            <w:sz w:val="24"/>
            <w:szCs w:val="24"/>
          </w:rPr>
          <w:delText xml:space="preserve">Shragai, N. (2015). </w:delText>
        </w:r>
        <w:r w:rsidRPr="00E85FA5">
          <w:rPr>
            <w:rFonts w:asciiTheme="majorBidi" w:hAnsiTheme="majorBidi" w:cstheme="majorBidi"/>
            <w:i/>
            <w:iCs/>
            <w:color w:val="000000" w:themeColor="text1"/>
            <w:sz w:val="24"/>
            <w:szCs w:val="24"/>
          </w:rPr>
          <w:delText>Yerushalaim, ashlayat hachalukah: chalufah lhipardut mishchunot araviyot, hitmodedut acheret im a ba’aya hademografit</w:delText>
        </w:r>
        <w:r w:rsidRPr="00E85FA5">
          <w:rPr>
            <w:rFonts w:asciiTheme="majorBidi" w:hAnsiTheme="majorBidi" w:cstheme="majorBidi"/>
            <w:color w:val="000000" w:themeColor="text1"/>
            <w:sz w:val="24"/>
            <w:szCs w:val="24"/>
          </w:rPr>
          <w:delText xml:space="preserve"> [Jerusalem, the division illusion – an alternative to separation from the Arab quarter, a different way to deal with the demographic problem]. Jerusalem: Jerusalem Center for Public Affairs.</w:delText>
        </w:r>
      </w:del>
    </w:p>
    <w:p w14:paraId="0F42D12C" w14:textId="1ADFF11E" w:rsidR="00E24EC3" w:rsidRDefault="00E24EC3" w:rsidP="00E24EC3">
      <w:pPr>
        <w:bidi w:val="0"/>
        <w:spacing w:line="480" w:lineRule="auto"/>
        <w:ind w:left="720" w:hanging="720"/>
        <w:contextualSpacing/>
        <w:rPr>
          <w:rFonts w:asciiTheme="majorBidi" w:hAnsiTheme="majorBidi" w:cstheme="majorBidi"/>
          <w:color w:val="000000" w:themeColor="text1"/>
          <w:sz w:val="24"/>
          <w:szCs w:val="24"/>
        </w:rPr>
      </w:pPr>
      <w:bookmarkStart w:id="438" w:name="Spector2011"/>
      <w:bookmarkStart w:id="439" w:name="Spolsky1989"/>
      <w:bookmarkEnd w:id="433"/>
      <w:r w:rsidRPr="00E85FA5">
        <w:rPr>
          <w:rFonts w:asciiTheme="majorBidi" w:hAnsiTheme="majorBidi" w:cstheme="majorBidi"/>
          <w:color w:val="000000" w:themeColor="text1"/>
          <w:sz w:val="24"/>
          <w:szCs w:val="24"/>
        </w:rPr>
        <w:t xml:space="preserve">Spector-Mersel, G. (2011). Hamehkar hanarativi keparadigmat mehkar parshani [Narrative research as a paradigm of interpretative research]. </w:t>
      </w:r>
      <w:r w:rsidRPr="00E85FA5">
        <w:rPr>
          <w:rFonts w:asciiTheme="majorBidi" w:hAnsiTheme="majorBidi" w:cstheme="majorBidi"/>
          <w:i/>
          <w:iCs/>
          <w:color w:val="000000" w:themeColor="text1"/>
          <w:sz w:val="24"/>
          <w:szCs w:val="24"/>
        </w:rPr>
        <w:t>Shviley Mehkar</w:t>
      </w:r>
      <w:r w:rsidRPr="00E85FA5">
        <w:rPr>
          <w:rFonts w:asciiTheme="majorBidi" w:hAnsiTheme="majorBidi" w:cstheme="majorBidi"/>
          <w:color w:val="000000" w:themeColor="text1"/>
          <w:sz w:val="24"/>
          <w:szCs w:val="24"/>
        </w:rPr>
        <w:t>, 17, pp. 63–72.</w:t>
      </w:r>
    </w:p>
    <w:bookmarkEnd w:id="438"/>
    <w:p w14:paraId="21F78DC5" w14:textId="0CB4CDAB" w:rsidR="00B91C38" w:rsidRPr="00E85FA5" w:rsidRDefault="00B91C38" w:rsidP="00E24EC3">
      <w:pPr>
        <w:bidi w:val="0"/>
        <w:spacing w:line="480" w:lineRule="auto"/>
        <w:ind w:left="785" w:hangingChars="327" w:hanging="785"/>
        <w:contextualSpacing/>
        <w:jc w:val="both"/>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 xml:space="preserve">Spolsky, B. (1989). </w:t>
      </w:r>
      <w:r w:rsidRPr="00E85FA5">
        <w:rPr>
          <w:rFonts w:asciiTheme="majorBidi" w:hAnsiTheme="majorBidi" w:cstheme="majorBidi"/>
          <w:i/>
          <w:iCs/>
          <w:color w:val="000000" w:themeColor="text1"/>
          <w:sz w:val="24"/>
          <w:szCs w:val="24"/>
        </w:rPr>
        <w:t>Condition</w:t>
      </w:r>
      <w:r w:rsidR="00A07540" w:rsidRPr="00E85FA5">
        <w:rPr>
          <w:rFonts w:asciiTheme="majorBidi" w:hAnsiTheme="majorBidi" w:cstheme="majorBidi"/>
          <w:i/>
          <w:iCs/>
          <w:color w:val="000000" w:themeColor="text1"/>
          <w:sz w:val="24"/>
          <w:szCs w:val="24"/>
        </w:rPr>
        <w:t>s</w:t>
      </w:r>
      <w:r w:rsidRPr="00E85FA5">
        <w:rPr>
          <w:rFonts w:asciiTheme="majorBidi" w:hAnsiTheme="majorBidi" w:cstheme="majorBidi"/>
          <w:i/>
          <w:iCs/>
          <w:color w:val="000000" w:themeColor="text1"/>
          <w:sz w:val="24"/>
          <w:szCs w:val="24"/>
        </w:rPr>
        <w:t xml:space="preserve"> for Second Language Learning</w:t>
      </w:r>
      <w:r w:rsidRPr="00E85FA5">
        <w:rPr>
          <w:rFonts w:asciiTheme="majorBidi" w:hAnsiTheme="majorBidi" w:cstheme="majorBidi"/>
          <w:color w:val="000000" w:themeColor="text1"/>
          <w:sz w:val="24"/>
          <w:szCs w:val="24"/>
        </w:rPr>
        <w:t>. Oxford: Oxford University Press.</w:t>
      </w:r>
    </w:p>
    <w:p w14:paraId="2539042F" w14:textId="3D57944D" w:rsidR="00410A22" w:rsidRPr="00E85FA5" w:rsidRDefault="00B91C38" w:rsidP="00A07540">
      <w:pPr>
        <w:bidi w:val="0"/>
        <w:spacing w:line="480" w:lineRule="auto"/>
        <w:ind w:left="785" w:hangingChars="327" w:hanging="785"/>
        <w:contextualSpacing/>
        <w:jc w:val="both"/>
        <w:rPr>
          <w:rFonts w:asciiTheme="majorBidi" w:hAnsiTheme="majorBidi" w:cstheme="majorBidi"/>
          <w:color w:val="000000" w:themeColor="text1"/>
          <w:sz w:val="24"/>
          <w:szCs w:val="24"/>
        </w:rPr>
      </w:pPr>
      <w:bookmarkStart w:id="440" w:name="Spolsky1999"/>
      <w:bookmarkEnd w:id="439"/>
      <w:r w:rsidRPr="00E85FA5">
        <w:rPr>
          <w:rFonts w:asciiTheme="majorBidi" w:hAnsiTheme="majorBidi" w:cstheme="majorBidi"/>
          <w:color w:val="000000" w:themeColor="text1"/>
          <w:sz w:val="24"/>
          <w:szCs w:val="24"/>
        </w:rPr>
        <w:t xml:space="preserve">Spolsky, B. </w:t>
      </w:r>
      <w:r w:rsidR="00A07540" w:rsidRPr="00E85FA5">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Shohamy, E. (1999</w:t>
      </w:r>
      <w:r w:rsidR="009F6A90" w:rsidRPr="00E85FA5">
        <w:rPr>
          <w:rFonts w:asciiTheme="majorBidi" w:hAnsiTheme="majorBidi" w:cstheme="majorBidi"/>
          <w:color w:val="000000" w:themeColor="text1"/>
          <w:sz w:val="24"/>
          <w:szCs w:val="24"/>
        </w:rPr>
        <w:t xml:space="preserve">). </w:t>
      </w:r>
      <w:r w:rsidR="009F6A90" w:rsidRPr="00E85FA5">
        <w:rPr>
          <w:rFonts w:asciiTheme="majorBidi" w:hAnsiTheme="majorBidi" w:cstheme="majorBidi"/>
          <w:i/>
          <w:iCs/>
          <w:color w:val="000000" w:themeColor="text1"/>
          <w:sz w:val="24"/>
          <w:szCs w:val="24"/>
        </w:rPr>
        <w:t>The</w:t>
      </w:r>
      <w:r w:rsidRPr="00E85FA5">
        <w:rPr>
          <w:rFonts w:asciiTheme="majorBidi" w:hAnsiTheme="majorBidi" w:cstheme="majorBidi"/>
          <w:i/>
          <w:iCs/>
          <w:color w:val="000000" w:themeColor="text1"/>
          <w:sz w:val="24"/>
          <w:szCs w:val="24"/>
        </w:rPr>
        <w:t xml:space="preserve"> Languages of Israel: Policy, Ideology and Practice</w:t>
      </w:r>
      <w:r w:rsidRPr="00E85FA5">
        <w:rPr>
          <w:rFonts w:asciiTheme="majorBidi" w:hAnsiTheme="majorBidi" w:cstheme="majorBidi"/>
          <w:color w:val="000000" w:themeColor="text1"/>
          <w:sz w:val="24"/>
          <w:szCs w:val="24"/>
        </w:rPr>
        <w:t xml:space="preserve">. </w:t>
      </w:r>
      <w:r w:rsidR="00F37B6B" w:rsidRPr="00E85FA5">
        <w:rPr>
          <w:rFonts w:asciiTheme="majorBidi" w:hAnsiTheme="majorBidi" w:cstheme="majorBidi"/>
          <w:color w:val="000000" w:themeColor="text1"/>
          <w:sz w:val="24"/>
          <w:szCs w:val="24"/>
        </w:rPr>
        <w:t>Clevedon: Multilingual Matters.</w:t>
      </w:r>
    </w:p>
    <w:p w14:paraId="43FE5488" w14:textId="1C2FAACE"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bookmarkStart w:id="441" w:name="StateComptroller2019"/>
      <w:bookmarkEnd w:id="440"/>
      <w:r w:rsidRPr="00E85FA5">
        <w:rPr>
          <w:rFonts w:asciiTheme="majorBidi" w:hAnsiTheme="majorBidi" w:cstheme="majorBidi"/>
          <w:color w:val="000000" w:themeColor="text1"/>
          <w:sz w:val="24"/>
          <w:szCs w:val="24"/>
        </w:rPr>
        <w:lastRenderedPageBreak/>
        <w:t xml:space="preserve">State Comptroller. (2019). </w:t>
      </w:r>
      <w:r w:rsidRPr="00E85FA5">
        <w:rPr>
          <w:rFonts w:asciiTheme="majorBidi" w:hAnsiTheme="majorBidi" w:cstheme="majorBidi"/>
          <w:i/>
          <w:iCs/>
          <w:color w:val="000000" w:themeColor="text1"/>
          <w:sz w:val="24"/>
          <w:szCs w:val="24"/>
        </w:rPr>
        <w:t>Doch bikoret meyuchad: pituach vechizuk ma’amada shel yerushalaim, perek sheni</w:t>
      </w:r>
      <w:r w:rsidRPr="00E85FA5">
        <w:rPr>
          <w:rFonts w:asciiTheme="majorBidi" w:hAnsiTheme="majorBidi" w:cstheme="majorBidi"/>
          <w:color w:val="000000" w:themeColor="text1"/>
          <w:sz w:val="24"/>
          <w:szCs w:val="24"/>
        </w:rPr>
        <w:t xml:space="preserve"> [Special audit report: development and strengthening of Jerusalem’s status, chapter two]. Jerusalem: Government Advertising Agency.</w:t>
      </w:r>
    </w:p>
    <w:p w14:paraId="6BB855F5" w14:textId="2BC39030" w:rsidR="00574A5F" w:rsidRPr="00E85FA5" w:rsidRDefault="00574A5F" w:rsidP="00067AFC">
      <w:pPr>
        <w:bidi w:val="0"/>
        <w:spacing w:line="480" w:lineRule="auto"/>
        <w:ind w:left="720" w:hanging="720"/>
        <w:contextualSpacing/>
        <w:rPr>
          <w:rFonts w:asciiTheme="majorBidi" w:hAnsiTheme="majorBidi" w:cstheme="majorBidi"/>
          <w:color w:val="000000" w:themeColor="text1"/>
          <w:sz w:val="24"/>
          <w:szCs w:val="24"/>
        </w:rPr>
      </w:pPr>
      <w:bookmarkStart w:id="442" w:name="Stern2015"/>
      <w:bookmarkEnd w:id="441"/>
      <w:r w:rsidRPr="00E85FA5">
        <w:rPr>
          <w:rFonts w:asciiTheme="majorBidi" w:hAnsiTheme="majorBidi" w:cstheme="majorBidi"/>
          <w:color w:val="000000" w:themeColor="text1"/>
          <w:sz w:val="24"/>
          <w:szCs w:val="24"/>
        </w:rPr>
        <w:t xml:space="preserve">Stern, M. (2015). </w:t>
      </w:r>
      <w:r w:rsidRPr="00E85FA5">
        <w:rPr>
          <w:rFonts w:asciiTheme="majorBidi" w:hAnsiTheme="majorBidi" w:cstheme="majorBidi"/>
          <w:i/>
          <w:iCs/>
          <w:color w:val="000000" w:themeColor="text1"/>
          <w:sz w:val="24"/>
          <w:szCs w:val="24"/>
        </w:rPr>
        <w:t>Shiluv ta’asukati bemetzi’ut nefitza: toshvey miztah yerushalaim beshuk hata’asuka ha’ironi</w:t>
      </w:r>
      <w:r w:rsidRPr="00E85FA5">
        <w:rPr>
          <w:rFonts w:asciiTheme="majorBidi" w:hAnsiTheme="majorBidi" w:cstheme="majorBidi"/>
          <w:color w:val="000000" w:themeColor="text1"/>
          <w:sz w:val="24"/>
          <w:szCs w:val="24"/>
        </w:rPr>
        <w:t xml:space="preserve"> [Occupational integration in a volatile reality: residents of East Jerusalem in the urban job market]. Jerusalem: Jerusalem Institute for Policy Research.</w:t>
      </w:r>
      <w:r w:rsidR="00067AFC" w:rsidRPr="00E85FA5">
        <w:rPr>
          <w:rFonts w:asciiTheme="majorBidi" w:hAnsiTheme="majorBidi" w:cstheme="majorBidi"/>
          <w:color w:val="000000" w:themeColor="text1"/>
          <w:sz w:val="24"/>
          <w:szCs w:val="24"/>
        </w:rPr>
        <w:t xml:space="preserve"> </w:t>
      </w:r>
    </w:p>
    <w:p w14:paraId="5634AB1A" w14:textId="77777777" w:rsidR="00097BE7" w:rsidRPr="00E85FA5" w:rsidRDefault="00410A22" w:rsidP="00711529">
      <w:pPr>
        <w:bidi w:val="0"/>
        <w:spacing w:line="480" w:lineRule="auto"/>
        <w:ind w:left="785" w:hangingChars="327" w:hanging="785"/>
        <w:contextualSpacing/>
        <w:jc w:val="both"/>
        <w:rPr>
          <w:del w:id="443" w:author="Author"/>
          <w:rFonts w:asciiTheme="majorBidi" w:hAnsiTheme="majorBidi" w:cstheme="majorBidi"/>
          <w:color w:val="000000" w:themeColor="text1"/>
          <w:sz w:val="24"/>
          <w:szCs w:val="24"/>
        </w:rPr>
      </w:pPr>
      <w:del w:id="444" w:author="Author">
        <w:r w:rsidRPr="00E85FA5">
          <w:rPr>
            <w:rFonts w:asciiTheme="majorBidi" w:hAnsiTheme="majorBidi" w:cstheme="majorBidi"/>
            <w:color w:val="000000" w:themeColor="text1"/>
            <w:sz w:val="24"/>
            <w:szCs w:val="24"/>
          </w:rPr>
          <w:delText xml:space="preserve">Suleiman, Y. (2004). </w:delText>
        </w:r>
        <w:r w:rsidRPr="00E85FA5">
          <w:rPr>
            <w:rFonts w:asciiTheme="majorBidi" w:hAnsiTheme="majorBidi" w:cstheme="majorBidi"/>
            <w:i/>
            <w:iCs/>
            <w:color w:val="000000" w:themeColor="text1"/>
            <w:sz w:val="24"/>
            <w:szCs w:val="24"/>
          </w:rPr>
          <w:delText>A War of Words: Language and Conflict in the Middle East</w:delText>
        </w:r>
        <w:r w:rsidRPr="00E85FA5">
          <w:rPr>
            <w:rFonts w:asciiTheme="majorBidi" w:hAnsiTheme="majorBidi" w:cstheme="majorBidi"/>
            <w:color w:val="000000" w:themeColor="text1"/>
            <w:sz w:val="24"/>
            <w:szCs w:val="24"/>
          </w:rPr>
          <w:delText>. Cambridge: Cambridge University Press.</w:delText>
        </w:r>
      </w:del>
    </w:p>
    <w:p w14:paraId="13859556" w14:textId="48C04D8E" w:rsidR="00B91C38" w:rsidRPr="00E85FA5" w:rsidRDefault="00097BE7" w:rsidP="00A07540">
      <w:pPr>
        <w:bidi w:val="0"/>
        <w:spacing w:line="480" w:lineRule="auto"/>
        <w:ind w:left="785" w:hangingChars="327" w:hanging="785"/>
        <w:contextualSpacing/>
        <w:rPr>
          <w:rFonts w:asciiTheme="majorBidi" w:hAnsiTheme="majorBidi" w:cstheme="majorBidi"/>
          <w:color w:val="000000" w:themeColor="text1"/>
          <w:sz w:val="24"/>
          <w:szCs w:val="24"/>
        </w:rPr>
      </w:pPr>
      <w:bookmarkStart w:id="445" w:name="Taylor1994"/>
      <w:bookmarkEnd w:id="442"/>
      <w:r w:rsidRPr="00E85FA5">
        <w:rPr>
          <w:rFonts w:asciiTheme="majorBidi" w:hAnsiTheme="majorBidi" w:cstheme="majorBidi"/>
          <w:color w:val="000000" w:themeColor="text1"/>
          <w:sz w:val="24"/>
          <w:szCs w:val="24"/>
        </w:rPr>
        <w:t xml:space="preserve">Taylor, C. (1994). </w:t>
      </w:r>
      <w:r w:rsidRPr="00E85FA5">
        <w:rPr>
          <w:rFonts w:asciiTheme="majorBidi" w:hAnsiTheme="majorBidi" w:cstheme="majorBidi"/>
          <w:i/>
          <w:iCs/>
          <w:color w:val="000000" w:themeColor="text1"/>
          <w:sz w:val="24"/>
          <w:szCs w:val="24"/>
        </w:rPr>
        <w:t>Multiculturalism: Examini</w:t>
      </w:r>
      <w:r w:rsidR="00A07540" w:rsidRPr="00E85FA5">
        <w:rPr>
          <w:rFonts w:asciiTheme="majorBidi" w:hAnsiTheme="majorBidi" w:cstheme="majorBidi"/>
          <w:i/>
          <w:iCs/>
          <w:color w:val="000000" w:themeColor="text1"/>
          <w:sz w:val="24"/>
          <w:szCs w:val="24"/>
        </w:rPr>
        <w:t>ng the Politics of Recognition</w:t>
      </w:r>
      <w:r w:rsidR="00A07540" w:rsidRPr="00E85FA5">
        <w:rPr>
          <w:rFonts w:asciiTheme="majorBidi" w:hAnsiTheme="majorBidi" w:cstheme="majorBidi"/>
          <w:color w:val="000000" w:themeColor="text1"/>
          <w:sz w:val="24"/>
          <w:szCs w:val="24"/>
        </w:rPr>
        <w:t xml:space="preserve">. </w:t>
      </w:r>
      <w:r w:rsidRPr="00E85FA5">
        <w:rPr>
          <w:rFonts w:asciiTheme="majorBidi" w:hAnsiTheme="majorBidi" w:cstheme="majorBidi"/>
          <w:color w:val="000000" w:themeColor="text1"/>
          <w:sz w:val="24"/>
          <w:szCs w:val="24"/>
        </w:rPr>
        <w:t>Princeton: Princeton University Press.</w:t>
      </w:r>
    </w:p>
    <w:p w14:paraId="5FE75AF1" w14:textId="5055A281" w:rsidR="00B91C38" w:rsidRPr="00E85FA5" w:rsidRDefault="00B91C38" w:rsidP="00A07540">
      <w:pPr>
        <w:bidi w:val="0"/>
        <w:spacing w:line="480" w:lineRule="auto"/>
        <w:ind w:left="785" w:hangingChars="327" w:hanging="785"/>
        <w:contextualSpacing/>
        <w:jc w:val="both"/>
        <w:rPr>
          <w:rFonts w:asciiTheme="majorBidi" w:hAnsiTheme="majorBidi" w:cstheme="majorBidi"/>
          <w:color w:val="000000" w:themeColor="text1"/>
          <w:sz w:val="24"/>
          <w:szCs w:val="24"/>
        </w:rPr>
      </w:pPr>
      <w:bookmarkStart w:id="446" w:name="Yair2009"/>
      <w:bookmarkEnd w:id="445"/>
      <w:r w:rsidRPr="00E85FA5">
        <w:rPr>
          <w:rFonts w:asciiTheme="majorBidi" w:hAnsiTheme="majorBidi" w:cstheme="majorBidi"/>
          <w:color w:val="000000" w:themeColor="text1"/>
          <w:sz w:val="24"/>
          <w:szCs w:val="24"/>
        </w:rPr>
        <w:t xml:space="preserve">Yair, G. </w:t>
      </w:r>
      <w:r w:rsidR="00A07540" w:rsidRPr="00E85FA5">
        <w:rPr>
          <w:rFonts w:asciiTheme="majorBidi" w:hAnsiTheme="majorBidi" w:cstheme="majorBidi"/>
          <w:color w:val="000000" w:themeColor="text1"/>
          <w:sz w:val="24"/>
          <w:szCs w:val="24"/>
        </w:rPr>
        <w:t>and</w:t>
      </w:r>
      <w:r w:rsidRPr="00E85FA5">
        <w:rPr>
          <w:rFonts w:asciiTheme="majorBidi" w:hAnsiTheme="majorBidi" w:cstheme="majorBidi"/>
          <w:color w:val="000000" w:themeColor="text1"/>
          <w:sz w:val="24"/>
          <w:szCs w:val="24"/>
        </w:rPr>
        <w:t xml:space="preserve"> Alayan, S. (2009). Paralysis at the Top of a Roaring Volcano: Israel and the Schooling of Palestinian in East Jerus</w:t>
      </w:r>
      <w:r w:rsidR="00A07540" w:rsidRPr="00E85FA5">
        <w:rPr>
          <w:rFonts w:asciiTheme="majorBidi" w:hAnsiTheme="majorBidi" w:cstheme="majorBidi"/>
          <w:color w:val="000000" w:themeColor="text1"/>
          <w:sz w:val="24"/>
          <w:szCs w:val="24"/>
        </w:rPr>
        <w:t>alem</w:t>
      </w:r>
      <w:r w:rsidRPr="00E85FA5">
        <w:rPr>
          <w:rFonts w:asciiTheme="majorBidi" w:hAnsiTheme="majorBidi" w:cstheme="majorBidi"/>
          <w:color w:val="000000" w:themeColor="text1"/>
          <w:sz w:val="24"/>
          <w:szCs w:val="24"/>
        </w:rPr>
        <w:t xml:space="preserve">. </w:t>
      </w:r>
      <w:r w:rsidRPr="00E85FA5">
        <w:rPr>
          <w:rFonts w:asciiTheme="majorBidi" w:hAnsiTheme="majorBidi" w:cstheme="majorBidi"/>
          <w:i/>
          <w:iCs/>
          <w:color w:val="000000" w:themeColor="text1"/>
          <w:sz w:val="24"/>
          <w:szCs w:val="24"/>
        </w:rPr>
        <w:t>Comparative Education Review</w:t>
      </w:r>
      <w:r w:rsidR="00F37B6B" w:rsidRPr="00E85FA5">
        <w:rPr>
          <w:rFonts w:asciiTheme="majorBidi" w:hAnsiTheme="majorBidi" w:cstheme="majorBidi"/>
          <w:color w:val="000000" w:themeColor="text1"/>
          <w:sz w:val="24"/>
          <w:szCs w:val="24"/>
        </w:rPr>
        <w:t>, 53 (2), pp. 235- 257.</w:t>
      </w:r>
    </w:p>
    <w:p w14:paraId="00481272" w14:textId="3EDE0BFD" w:rsidR="00F37B6B" w:rsidRPr="00E85FA5" w:rsidRDefault="00F37B6B" w:rsidP="00F37B6B">
      <w:pPr>
        <w:bidi w:val="0"/>
        <w:spacing w:line="480" w:lineRule="auto"/>
        <w:ind w:left="720" w:hanging="720"/>
        <w:contextualSpacing/>
        <w:rPr>
          <w:rFonts w:asciiTheme="majorBidi" w:hAnsiTheme="majorBidi" w:cstheme="majorBidi"/>
          <w:color w:val="000000" w:themeColor="text1"/>
          <w:sz w:val="24"/>
          <w:szCs w:val="24"/>
        </w:rPr>
      </w:pPr>
      <w:bookmarkStart w:id="447" w:name="Yelon2017"/>
      <w:bookmarkEnd w:id="446"/>
      <w:r w:rsidRPr="00E85FA5">
        <w:rPr>
          <w:rFonts w:asciiTheme="majorBidi" w:hAnsiTheme="majorBidi" w:cstheme="majorBidi"/>
          <w:color w:val="000000" w:themeColor="text1"/>
          <w:sz w:val="24"/>
          <w:szCs w:val="24"/>
        </w:rPr>
        <w:t xml:space="preserve">Yelon, Y. (2017, September 19). 48% mehahorim bemizrah yerushalaim be’ad tochnit halimudim haisraelit [48% of parents in East Jerusalem are for the Israeli curriculum]. </w:t>
      </w:r>
      <w:r w:rsidRPr="00E85FA5">
        <w:rPr>
          <w:rFonts w:asciiTheme="majorBidi" w:hAnsiTheme="majorBidi" w:cstheme="majorBidi"/>
          <w:i/>
          <w:iCs/>
          <w:color w:val="000000" w:themeColor="text1"/>
          <w:sz w:val="24"/>
          <w:szCs w:val="24"/>
        </w:rPr>
        <w:t>Israel Ha’Yom</w:t>
      </w:r>
      <w:r w:rsidRPr="00E85FA5">
        <w:rPr>
          <w:rFonts w:asciiTheme="majorBidi" w:hAnsiTheme="majorBidi" w:cstheme="majorBidi"/>
          <w:color w:val="000000" w:themeColor="text1"/>
          <w:sz w:val="24"/>
          <w:szCs w:val="24"/>
        </w:rPr>
        <w:t xml:space="preserve">. </w:t>
      </w:r>
      <w:hyperlink r:id="rId12" w:history="1">
        <w:r w:rsidRPr="00E85FA5">
          <w:rPr>
            <w:rStyle w:val="Hyperlink"/>
            <w:rFonts w:asciiTheme="majorBidi" w:hAnsiTheme="majorBidi" w:cstheme="majorBidi"/>
            <w:color w:val="000000" w:themeColor="text1"/>
            <w:sz w:val="24"/>
            <w:szCs w:val="24"/>
          </w:rPr>
          <w:t>https://www.israelhayom.co.il/article/504461</w:t>
        </w:r>
      </w:hyperlink>
    </w:p>
    <w:bookmarkEnd w:id="447"/>
    <w:p w14:paraId="6DC2E5D0" w14:textId="68F743E3" w:rsidR="00A07540" w:rsidRPr="00E85FA5" w:rsidRDefault="00A07540">
      <w:pPr>
        <w:bidi w:val="0"/>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br w:type="page"/>
      </w:r>
    </w:p>
    <w:bookmarkEnd w:id="346"/>
    <w:p w14:paraId="76EB1D1D" w14:textId="782B6B89" w:rsidR="00B91C38" w:rsidRPr="00E85FA5" w:rsidRDefault="00B91C38" w:rsidP="0047140C">
      <w:pPr>
        <w:spacing w:after="0" w:line="480" w:lineRule="auto"/>
        <w:contextualSpacing/>
        <w:jc w:val="both"/>
        <w:rPr>
          <w:rFonts w:asciiTheme="minorBidi" w:eastAsia="Times New Roman" w:hAnsiTheme="minorBidi"/>
          <w:color w:val="000000" w:themeColor="text1"/>
          <w:sz w:val="24"/>
          <w:szCs w:val="24"/>
          <w:rtl/>
        </w:rPr>
      </w:pPr>
    </w:p>
    <w:p w14:paraId="6BD681B5" w14:textId="7FCF2D4D" w:rsidR="00A3178F" w:rsidRPr="00E85FA5" w:rsidRDefault="00F37B6B" w:rsidP="00072190">
      <w:pPr>
        <w:pStyle w:val="Heading1"/>
        <w:rPr>
          <w:rFonts w:eastAsia="Times New Roman"/>
          <w:color w:val="000000" w:themeColor="text1"/>
        </w:rPr>
      </w:pPr>
      <w:r w:rsidRPr="00E85FA5">
        <w:rPr>
          <w:rFonts w:eastAsia="Times New Roman"/>
          <w:color w:val="000000" w:themeColor="text1"/>
        </w:rPr>
        <w:t xml:space="preserve">Appendix: </w:t>
      </w:r>
      <w:r w:rsidR="00072190" w:rsidRPr="00E85FA5">
        <w:rPr>
          <w:rFonts w:eastAsia="Times New Roman"/>
          <w:color w:val="000000" w:themeColor="text1"/>
        </w:rPr>
        <w:t>Survey</w:t>
      </w:r>
      <w:r w:rsidRPr="00E85FA5">
        <w:rPr>
          <w:rFonts w:eastAsia="Times New Roman"/>
          <w:color w:val="000000" w:themeColor="text1"/>
        </w:rPr>
        <w:t xml:space="preserve"> Questions</w:t>
      </w:r>
    </w:p>
    <w:p w14:paraId="3DD21E0F" w14:textId="77777777" w:rsidR="00F37B6B" w:rsidRPr="00E85FA5" w:rsidRDefault="00F37B6B" w:rsidP="00F37B6B">
      <w:pPr>
        <w:bidi w:val="0"/>
        <w:rPr>
          <w:color w:val="000000" w:themeColor="text1"/>
        </w:rPr>
      </w:pPr>
    </w:p>
    <w:p w14:paraId="40D7EC1B" w14:textId="4A599341" w:rsidR="00F37B6B" w:rsidRPr="00E85FA5" w:rsidRDefault="00F37B6B" w:rsidP="00F37B6B">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1: Why have you not studied Hebrew until now? (If you have please skip to the next question).</w:t>
      </w:r>
    </w:p>
    <w:p w14:paraId="71558270" w14:textId="55C21DF0" w:rsidR="00F37B6B" w:rsidRPr="00E85FA5" w:rsidRDefault="00F37B6B" w:rsidP="00F37B6B">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2: Have you studied Hebrew before? In what context and at what level?</w:t>
      </w:r>
    </w:p>
    <w:p w14:paraId="13035F0D" w14:textId="4C823396" w:rsidR="00F37B6B" w:rsidRPr="00E85FA5" w:rsidRDefault="00F37B6B" w:rsidP="00F37B6B">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3: In your opinion</w:t>
      </w:r>
      <w:r w:rsidR="0004007E" w:rsidRPr="00E85FA5">
        <w:rPr>
          <w:rFonts w:asciiTheme="majorBidi" w:hAnsiTheme="majorBidi" w:cstheme="majorBidi"/>
          <w:color w:val="000000" w:themeColor="text1"/>
          <w:sz w:val="24"/>
          <w:szCs w:val="24"/>
        </w:rPr>
        <w:t>, is the Israeli Ministry of Education interested in teaching the Arabs in East Jerusalem Hebrew? And why?</w:t>
      </w:r>
    </w:p>
    <w:p w14:paraId="3A01E67F" w14:textId="18D48C43"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4: What do you think about the following statement: “Hebrew has been imposed on the Arabs in East Jerusalem as a means of handling routine practical matters.”</w:t>
      </w:r>
    </w:p>
    <w:p w14:paraId="2D15A6C8" w14:textId="039E2552"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5: Do you agree with the claim that teaching Hebrew to children in East Jerusalem bolsters their confidence and makes them less afraid when they see Jews or encounter them?</w:t>
      </w:r>
    </w:p>
    <w:p w14:paraId="650A77EE" w14:textId="27D47ED0"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6: There are private Hebrew language schools in East Jerusalem. Do these institutions contribute to Hebrew language acquisition and fluency?</w:t>
      </w:r>
    </w:p>
    <w:p w14:paraId="1E11C389" w14:textId="2692F249"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7: In your opinion, are there differences in perceptions and attitudes toward the Hebrew language among Arabs in East Jerusalem and Arabs in the West Bank? Why?</w:t>
      </w:r>
    </w:p>
    <w:p w14:paraId="6E65A36C" w14:textId="5BE1CFDE"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8: Are you happy with the level of Hebrew teachers at the schools in East Jerusalem? What is these teacher’s nationality? Who funds them?</w:t>
      </w:r>
    </w:p>
    <w:p w14:paraId="00F06B44" w14:textId="0A826738" w:rsidR="0004007E" w:rsidRPr="00E85FA5" w:rsidRDefault="0004007E" w:rsidP="0004007E">
      <w:pPr>
        <w:bidi w:val="0"/>
        <w:spacing w:line="480" w:lineRule="auto"/>
        <w:contextualSpacing/>
        <w:rPr>
          <w:rFonts w:asciiTheme="majorBidi" w:hAnsiTheme="majorBidi" w:cstheme="majorBidi"/>
          <w:color w:val="000000" w:themeColor="text1"/>
          <w:sz w:val="24"/>
          <w:szCs w:val="24"/>
        </w:rPr>
      </w:pPr>
      <w:r w:rsidRPr="00E85FA5">
        <w:rPr>
          <w:rFonts w:asciiTheme="majorBidi" w:hAnsiTheme="majorBidi" w:cstheme="majorBidi"/>
          <w:color w:val="000000" w:themeColor="text1"/>
          <w:sz w:val="24"/>
          <w:szCs w:val="24"/>
        </w:rPr>
        <w:t>Question 9: If you were given full citizenship, like the Israeli Arabs, would you change your mind about the Hebrew language? Why?</w:t>
      </w:r>
    </w:p>
    <w:p w14:paraId="548A4F03" w14:textId="4E5317C4" w:rsidR="00A3178F" w:rsidRPr="00E85FA5" w:rsidRDefault="0004007E" w:rsidP="0004007E">
      <w:pPr>
        <w:bidi w:val="0"/>
        <w:spacing w:line="480" w:lineRule="auto"/>
        <w:contextualSpacing/>
        <w:rPr>
          <w:rFonts w:asciiTheme="majorBidi" w:hAnsiTheme="majorBidi" w:cstheme="majorBidi"/>
          <w:color w:val="000000" w:themeColor="text1"/>
          <w:sz w:val="24"/>
          <w:szCs w:val="24"/>
          <w:rtl/>
        </w:rPr>
      </w:pPr>
      <w:r w:rsidRPr="00E85FA5">
        <w:rPr>
          <w:rFonts w:asciiTheme="majorBidi" w:hAnsiTheme="majorBidi" w:cstheme="majorBidi"/>
          <w:color w:val="000000" w:themeColor="text1"/>
          <w:sz w:val="24"/>
          <w:szCs w:val="24"/>
        </w:rPr>
        <w:t>Question 10: How has Hebrew acquisition affected your national identity?</w:t>
      </w:r>
    </w:p>
    <w:sectPr w:rsidR="00A3178F" w:rsidRPr="00E85FA5" w:rsidSect="000C08ED">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uthor" w:initials="A">
    <w:p w14:paraId="70D6B494" w14:textId="77777777" w:rsidR="00A22337" w:rsidRDefault="00A22337">
      <w:pPr>
        <w:pStyle w:val="CommentText"/>
      </w:pPr>
      <w:r>
        <w:rPr>
          <w:rStyle w:val="CommentReference"/>
        </w:rPr>
        <w:annotationRef/>
      </w:r>
      <w:r>
        <w:rPr>
          <w:rFonts w:hint="cs"/>
          <w:rtl/>
        </w:rPr>
        <w:t xml:space="preserve">I reconize this is not very smooth </w:t>
      </w:r>
      <w:r>
        <w:rPr>
          <w:rtl/>
        </w:rPr>
        <w:t>–</w:t>
      </w:r>
      <w:r>
        <w:rPr>
          <w:rFonts w:hint="cs"/>
          <w:rtl/>
        </w:rPr>
        <w:t xml:space="preserve"> just noting how revisions might be made to preserve the main ideas while reducing the word count.</w:t>
      </w:r>
    </w:p>
  </w:comment>
  <w:comment w:id="59" w:author="Author" w:initials="A">
    <w:p w14:paraId="0F543EFF" w14:textId="0CB89611" w:rsidR="00A72D12" w:rsidRDefault="00A72D12">
      <w:pPr>
        <w:pStyle w:val="CommentText"/>
      </w:pPr>
      <w:r>
        <w:rPr>
          <w:rStyle w:val="CommentReference"/>
        </w:rPr>
        <w:annotationRef/>
      </w:r>
      <w:r>
        <w:t>Not in reference list.</w:t>
      </w:r>
    </w:p>
  </w:comment>
  <w:comment w:id="105" w:author="Author" w:initials="A">
    <w:p w14:paraId="270D6289" w14:textId="2F20AF2E" w:rsidR="002029AC" w:rsidRDefault="002029AC">
      <w:pPr>
        <w:pStyle w:val="CommentText"/>
      </w:pPr>
      <w:r>
        <w:rPr>
          <w:rStyle w:val="CommentReference"/>
        </w:rPr>
        <w:annotationRef/>
      </w:r>
      <w:r>
        <w:t xml:space="preserve">Incomplete reference. Use newspaper article author name and date and update ref list.  </w:t>
      </w:r>
    </w:p>
  </w:comment>
  <w:comment w:id="109" w:author="Author" w:initials="A">
    <w:p w14:paraId="058D2F0E" w14:textId="6718CE85" w:rsidR="002029AC" w:rsidRDefault="002029AC">
      <w:pPr>
        <w:pStyle w:val="CommentText"/>
      </w:pPr>
      <w:r>
        <w:rPr>
          <w:rStyle w:val="CommentReference"/>
        </w:rPr>
        <w:annotationRef/>
      </w:r>
      <w:r>
        <w:t xml:space="preserve">Incomplete reference. Use newspaper article author name and date and update ref list </w:t>
      </w:r>
    </w:p>
  </w:comment>
  <w:comment w:id="267" w:author="Author" w:initials="A">
    <w:p w14:paraId="5407A38A" w14:textId="5C6B3972" w:rsidR="00F520BC" w:rsidRDefault="00F520BC">
      <w:pPr>
        <w:pStyle w:val="CommentText"/>
      </w:pPr>
      <w:r>
        <w:rPr>
          <w:rStyle w:val="CommentReference"/>
        </w:rPr>
        <w:annotationRef/>
      </w:r>
      <w:r>
        <w:t>Out of such a small sample is using percentages helpful or necessary. Could you not just say 1 out of 29 and 4 out of 29 etc.</w:t>
      </w:r>
    </w:p>
  </w:comment>
  <w:comment w:id="305" w:author="Author" w:initials="A">
    <w:p w14:paraId="589D14EA" w14:textId="27504E62" w:rsidR="00CF3046" w:rsidRDefault="00CF3046">
      <w:pPr>
        <w:pStyle w:val="CommentText"/>
      </w:pPr>
      <w:r>
        <w:rPr>
          <w:rStyle w:val="CommentReference"/>
        </w:rPr>
        <w:annotationRef/>
      </w:r>
      <w:r>
        <w:t>Not in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D6B494" w15:done="0"/>
  <w15:commentEx w15:paraId="0F543EFF" w15:done="0"/>
  <w15:commentEx w15:paraId="270D6289" w15:done="0"/>
  <w15:commentEx w15:paraId="058D2F0E" w15:done="0"/>
  <w15:commentEx w15:paraId="5407A38A" w15:done="0"/>
  <w15:commentEx w15:paraId="589D1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D6B494" w16cid:durableId="25BF2D06"/>
  <w16cid:commentId w16cid:paraId="0F543EFF" w16cid:durableId="2609381E"/>
  <w16cid:commentId w16cid:paraId="270D6289" w16cid:durableId="26093903"/>
  <w16cid:commentId w16cid:paraId="058D2F0E" w16cid:durableId="2609391E"/>
  <w16cid:commentId w16cid:paraId="5407A38A" w16cid:durableId="260A5F89"/>
  <w16cid:commentId w16cid:paraId="589D14EA" w16cid:durableId="26093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1C7B" w14:textId="77777777" w:rsidR="00526DF2" w:rsidRDefault="00526DF2" w:rsidP="002A4B64">
      <w:pPr>
        <w:spacing w:after="0" w:line="240" w:lineRule="auto"/>
      </w:pPr>
      <w:r>
        <w:separator/>
      </w:r>
    </w:p>
    <w:p w14:paraId="491644CB" w14:textId="77777777" w:rsidR="00526DF2" w:rsidRDefault="00526DF2"/>
  </w:endnote>
  <w:endnote w:type="continuationSeparator" w:id="0">
    <w:p w14:paraId="75417BBB" w14:textId="77777777" w:rsidR="00526DF2" w:rsidRDefault="00526DF2" w:rsidP="002A4B64">
      <w:pPr>
        <w:spacing w:after="0" w:line="240" w:lineRule="auto"/>
      </w:pPr>
      <w:r>
        <w:continuationSeparator/>
      </w:r>
    </w:p>
    <w:p w14:paraId="6C34A10E" w14:textId="77777777" w:rsidR="00526DF2" w:rsidRDefault="00526DF2"/>
  </w:endnote>
  <w:endnote w:type="continuationNotice" w:id="1">
    <w:p w14:paraId="175AA19B" w14:textId="77777777" w:rsidR="00526DF2" w:rsidRDefault="00526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8A6E" w14:textId="77777777" w:rsidR="008E4AEE" w:rsidRDefault="008E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3425982"/>
      <w:docPartObj>
        <w:docPartGallery w:val="Page Numbers (Bottom of Page)"/>
        <w:docPartUnique/>
      </w:docPartObj>
    </w:sdtPr>
    <w:sdtEndPr>
      <w:rPr>
        <w:cs/>
      </w:rPr>
    </w:sdtEndPr>
    <w:sdtContent>
      <w:p w14:paraId="6224AD82" w14:textId="5C3B343E" w:rsidR="003C463C" w:rsidRDefault="003C463C">
        <w:pPr>
          <w:pStyle w:val="Footer"/>
          <w:jc w:val="center"/>
          <w:rPr>
            <w:rtl/>
            <w:cs/>
          </w:rPr>
        </w:pPr>
        <w:r>
          <w:fldChar w:fldCharType="begin"/>
        </w:r>
        <w:r>
          <w:rPr>
            <w:rtl/>
            <w:cs/>
          </w:rPr>
          <w:instrText>PAGE   \* MERGEFORMAT</w:instrText>
        </w:r>
        <w:r>
          <w:fldChar w:fldCharType="separate"/>
        </w:r>
        <w:r w:rsidR="002B0014" w:rsidRPr="002B0014">
          <w:rPr>
            <w:noProof/>
            <w:rtl/>
            <w:lang w:val="he-IL"/>
          </w:rPr>
          <w:t>1</w:t>
        </w:r>
        <w:r>
          <w:fldChar w:fldCharType="end"/>
        </w:r>
      </w:p>
    </w:sdtContent>
  </w:sdt>
  <w:p w14:paraId="34213C9A" w14:textId="77777777" w:rsidR="003C463C" w:rsidRDefault="003C463C">
    <w:pPr>
      <w:pStyle w:val="Footer"/>
    </w:pPr>
  </w:p>
  <w:p w14:paraId="6C7C13F2" w14:textId="77777777" w:rsidR="003C463C" w:rsidRDefault="003C46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AB3" w14:textId="77777777" w:rsidR="008E4AEE" w:rsidRDefault="008E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C858" w14:textId="77777777" w:rsidR="00526DF2" w:rsidRDefault="00526DF2" w:rsidP="00F23B6A">
      <w:pPr>
        <w:bidi w:val="0"/>
        <w:spacing w:after="0" w:line="240" w:lineRule="auto"/>
      </w:pPr>
      <w:r>
        <w:separator/>
      </w:r>
    </w:p>
    <w:p w14:paraId="206CA06D" w14:textId="77777777" w:rsidR="00526DF2" w:rsidRDefault="00526DF2"/>
  </w:footnote>
  <w:footnote w:type="continuationSeparator" w:id="0">
    <w:p w14:paraId="4F1304C4" w14:textId="77777777" w:rsidR="00526DF2" w:rsidRDefault="00526DF2" w:rsidP="002A4B64">
      <w:pPr>
        <w:spacing w:after="0" w:line="240" w:lineRule="auto"/>
      </w:pPr>
      <w:r>
        <w:continuationSeparator/>
      </w:r>
    </w:p>
    <w:p w14:paraId="27AABD9B" w14:textId="77777777" w:rsidR="00526DF2" w:rsidRDefault="00526DF2"/>
  </w:footnote>
  <w:footnote w:type="continuationNotice" w:id="1">
    <w:p w14:paraId="05086BA6" w14:textId="77777777" w:rsidR="00526DF2" w:rsidRDefault="00526DF2">
      <w:pPr>
        <w:spacing w:after="0" w:line="240" w:lineRule="auto"/>
      </w:pPr>
    </w:p>
  </w:footnote>
  <w:footnote w:id="2">
    <w:p w14:paraId="58CF0805" w14:textId="77777777" w:rsidR="003C463C" w:rsidRDefault="003C463C" w:rsidP="00F23B6A">
      <w:pPr>
        <w:pStyle w:val="FootnoteText"/>
        <w:bidi w:val="0"/>
      </w:pPr>
      <w:del w:id="42" w:author="Author">
        <w:r>
          <w:rPr>
            <w:rStyle w:val="FootnoteReference"/>
          </w:rPr>
          <w:footnoteRef/>
        </w:r>
        <w:r>
          <w:rPr>
            <w:rtl/>
          </w:rPr>
          <w:delText xml:space="preserve"> </w:delText>
        </w:r>
        <w:r>
          <w:delText xml:space="preserve">At the close of 2018, the number of residents in Jerusalem totaled approximately 927,000, of whom 574,740 were Jewish or other (62%) and 352,260 were Arabs (38%) (CBS, 2018). Roughly 96% of the Arab residents of Jerusalem reside in the Eastern part of the city. </w:delText>
        </w:r>
      </w:del>
    </w:p>
  </w:footnote>
  <w:footnote w:id="3">
    <w:p w14:paraId="19739F7B" w14:textId="77777777" w:rsidR="003C463C" w:rsidRDefault="003C463C" w:rsidP="00BF4ACA">
      <w:pPr>
        <w:pStyle w:val="FootnoteText"/>
        <w:bidi w:val="0"/>
      </w:pPr>
      <w:del w:id="43" w:author="Author">
        <w:r>
          <w:rPr>
            <w:rStyle w:val="FootnoteReference"/>
          </w:rPr>
          <w:footnoteRef/>
        </w:r>
        <w:r>
          <w:rPr>
            <w:rtl/>
          </w:rPr>
          <w:delText xml:space="preserve"> </w:delText>
        </w:r>
        <w:r>
          <w:delText>This is compounded by the fact that citizenship a</w:delText>
        </w:r>
        <w:r w:rsidRPr="00F23B6A">
          <w:delText>pplications from East Jerusalem residents are not answered immediately</w:delText>
        </w:r>
        <w:r>
          <w:delText>.</w:delText>
        </w:r>
        <w:r w:rsidRPr="00F23B6A">
          <w:delText xml:space="preserve"> </w:delText>
        </w:r>
        <w:r>
          <w:delText>A</w:delText>
        </w:r>
        <w:r w:rsidRPr="00F23B6A">
          <w:delText>ccording to the St</w:delText>
        </w:r>
        <w:r>
          <w:delText xml:space="preserve">ate Comptroller's report (2019) an East Jerusalem residents who applies for citizenship has to wait two and a half years for the application to be processed. </w:delText>
        </w:r>
      </w:del>
    </w:p>
  </w:footnote>
  <w:footnote w:id="4">
    <w:p w14:paraId="0792F591" w14:textId="77777777" w:rsidR="003C463C" w:rsidRDefault="003C463C" w:rsidP="009C4721">
      <w:pPr>
        <w:pStyle w:val="FootnoteText"/>
        <w:bidi w:val="0"/>
      </w:pPr>
      <w:del w:id="103" w:author="Author">
        <w:r>
          <w:rPr>
            <w:rStyle w:val="FootnoteReference"/>
          </w:rPr>
          <w:footnoteRef/>
        </w:r>
        <w:r>
          <w:rPr>
            <w:rtl/>
          </w:rPr>
          <w:delText xml:space="preserve"> </w:delText>
        </w:r>
        <w:r>
          <w:delText>Ha’aretz, October 1, 2013</w:delText>
        </w:r>
      </w:del>
    </w:p>
  </w:footnote>
  <w:footnote w:id="5">
    <w:p w14:paraId="51C3FEF7" w14:textId="77777777" w:rsidR="003C463C" w:rsidRPr="009C4721" w:rsidRDefault="003C463C" w:rsidP="009C4721">
      <w:pPr>
        <w:pStyle w:val="FootnoteText"/>
        <w:bidi w:val="0"/>
      </w:pPr>
      <w:del w:id="107" w:author="Author">
        <w:r>
          <w:rPr>
            <w:rStyle w:val="FootnoteReference"/>
          </w:rPr>
          <w:footnoteRef/>
        </w:r>
        <w:r>
          <w:rPr>
            <w:rtl/>
          </w:rPr>
          <w:delText xml:space="preserve"> </w:delText>
        </w:r>
        <w:r>
          <w:delText xml:space="preserve">Among the newly established institutions, a language </w:delText>
        </w:r>
        <w:r>
          <w:rPr>
            <w:i/>
            <w:iCs/>
          </w:rPr>
          <w:delText xml:space="preserve">ulpan </w:delText>
        </w:r>
        <w:r>
          <w:delText xml:space="preserve">has opened in </w:delText>
        </w:r>
        <w:r w:rsidRPr="00C43EF3">
          <w:delText>Sheikh Jarrah</w:delText>
        </w:r>
        <w:r>
          <w:delText xml:space="preserve">; a government initiative in collaboration with the Joint for occupational guidance has opened in Beit Hanina, which includes Hebrew lessons; Hebrew classes for women have opened in community centers; the number of Hebrew language students at the Hebrew University’s school for foreign students has doubled over the last two years; almost every neighborhood has seen the establishment of private colleges or preparatory institutes that include Hebrew studies (data published in </w:delText>
        </w:r>
        <w:r>
          <w:rPr>
            <w:i/>
            <w:iCs/>
          </w:rPr>
          <w:delText>Ha’aretz</w:delText>
        </w:r>
        <w:r>
          <w:delText>, 22.02.2016, p. 6.</w:delText>
        </w:r>
      </w:del>
    </w:p>
  </w:footnote>
  <w:footnote w:id="6">
    <w:p w14:paraId="60F4986A" w14:textId="77777777" w:rsidR="003C463C" w:rsidRDefault="003C463C" w:rsidP="00680AB2">
      <w:pPr>
        <w:pStyle w:val="FootnoteText"/>
        <w:bidi w:val="0"/>
      </w:pPr>
      <w:del w:id="166" w:author="Author">
        <w:r>
          <w:rPr>
            <w:rStyle w:val="FootnoteReference"/>
          </w:rPr>
          <w:footnoteRef/>
        </w:r>
        <w:r>
          <w:rPr>
            <w:rtl/>
          </w:rPr>
          <w:delText xml:space="preserve"> </w:delText>
        </w:r>
        <w:r w:rsidRPr="0030162D">
          <w:delText>The h</w:delText>
        </w:r>
        <w:r>
          <w:delText>uge increase in recognized non-formal</w:delText>
        </w:r>
        <w:r w:rsidRPr="0030162D">
          <w:delText xml:space="preserve"> schools in Jerusalem is due to the </w:delText>
        </w:r>
        <w:r w:rsidR="00680AB2">
          <w:delText>massive</w:delText>
        </w:r>
        <w:r w:rsidRPr="0030162D">
          <w:delText xml:space="preserve"> shortage of classrooms in formal education, the financial funding paid to the </w:delText>
        </w:r>
        <w:r>
          <w:delText>non-profits</w:delText>
        </w:r>
        <w:r w:rsidRPr="0030162D">
          <w:delText xml:space="preserve"> that run these schools (</w:delText>
        </w:r>
        <w:r>
          <w:delText xml:space="preserve">by the </w:delText>
        </w:r>
        <w:r w:rsidRPr="0030162D">
          <w:delText xml:space="preserve">Ministry of Education, Jerusalem Municipality and parents), and the dissatisfaction of parents </w:delText>
        </w:r>
        <w:r>
          <w:delText>with the official education system or their lack of willingness to integrate into it</w:delText>
        </w:r>
        <w:r w:rsidRPr="0030162D">
          <w:delText xml:space="preserve"> </w:delText>
        </w:r>
        <w:r>
          <w:delText>(Alyan et al</w:delText>
        </w:r>
        <w:r w:rsidRPr="0030162D">
          <w:delText>, 2012)</w:delText>
        </w:r>
        <w:r>
          <w:delText>.</w:delText>
        </w:r>
      </w:del>
    </w:p>
  </w:footnote>
  <w:footnote w:id="7">
    <w:p w14:paraId="63A956A2" w14:textId="77777777" w:rsidR="003C463C" w:rsidRDefault="003C463C" w:rsidP="004D5809">
      <w:pPr>
        <w:pStyle w:val="FootnoteText"/>
        <w:bidi w:val="0"/>
      </w:pPr>
      <w:del w:id="269" w:author="Author">
        <w:r>
          <w:rPr>
            <w:rStyle w:val="FootnoteReference"/>
          </w:rPr>
          <w:footnoteRef/>
        </w:r>
        <w:r>
          <w:rPr>
            <w:rtl/>
          </w:rPr>
          <w:delText xml:space="preserve"> </w:delText>
        </w:r>
        <w:r w:rsidRPr="00DE7E8B">
          <w:delText xml:space="preserve">It is not possible to determine the percentage of </w:delText>
        </w:r>
        <w:r>
          <w:delText xml:space="preserve">questionnaire </w:delText>
        </w:r>
        <w:r w:rsidRPr="00DE7E8B">
          <w:delText xml:space="preserve">respondents </w:delText>
        </w:r>
        <w:r>
          <w:delText>relative to the total number of</w:delText>
        </w:r>
        <w:r w:rsidRPr="00DE7E8B">
          <w:delText xml:space="preserve"> teachers in East Jerusalem. One reason for this is that there are many </w:delText>
        </w:r>
        <w:r>
          <w:delText>structures</w:delText>
        </w:r>
        <w:r w:rsidRPr="00DE7E8B">
          <w:delText xml:space="preserve"> </w:delText>
        </w:r>
        <w:r>
          <w:delText>of</w:delText>
        </w:r>
        <w:r w:rsidRPr="00DE7E8B">
          <w:delText xml:space="preserve"> Palestinian education in Jerusalem and no data c</w:delText>
        </w:r>
        <w:r>
          <w:delText>ould</w:delText>
        </w:r>
        <w:r w:rsidRPr="00DE7E8B">
          <w:delText xml:space="preserve"> be obtained from them</w:delText>
        </w:r>
        <w:r>
          <w:delText>.</w:delText>
        </w:r>
        <w:r w:rsidRPr="00DE7E8B">
          <w:delText xml:space="preserve"> </w:delText>
        </w:r>
        <w:r>
          <w:delText>A</w:delText>
        </w:r>
        <w:r w:rsidRPr="00DE7E8B">
          <w:delText xml:space="preserve"> second reason is that many </w:delText>
        </w:r>
        <w:r>
          <w:delText xml:space="preserve">of the </w:delText>
        </w:r>
        <w:r w:rsidRPr="00DE7E8B">
          <w:delText>teachers are employed in East Jerusalem</w:delText>
        </w:r>
        <w:r>
          <w:delText xml:space="preserve"> are Israeli Arabs</w:delText>
        </w:r>
        <w:r w:rsidRPr="00DE7E8B">
          <w:delText>.</w:delText>
        </w:r>
      </w:del>
    </w:p>
  </w:footnote>
  <w:footnote w:id="8">
    <w:p w14:paraId="2A993696" w14:textId="77777777" w:rsidR="003C463C" w:rsidRDefault="003C463C" w:rsidP="00EF3D1C">
      <w:pPr>
        <w:pStyle w:val="FootnoteText"/>
        <w:bidi w:val="0"/>
      </w:pPr>
      <w:del w:id="302" w:author="Author">
        <w:r>
          <w:rPr>
            <w:rStyle w:val="FootnoteReference"/>
          </w:rPr>
          <w:footnoteRef/>
        </w:r>
        <w:r>
          <w:rPr>
            <w:rtl/>
          </w:rPr>
          <w:delText xml:space="preserve"> </w:delText>
        </w:r>
        <w:r w:rsidRPr="00EF3D1C">
          <w:delText>For example, in the 2018</w:delText>
        </w:r>
        <w:r>
          <w:delText>–</w:delText>
        </w:r>
        <w:r w:rsidRPr="00EF3D1C">
          <w:delText xml:space="preserve">2019 school year, the Ministry of Education cut the number of Hebrew lessons it allocates to the 36,000 students studying in official schools under the Palestinian program, which ostensibly contradicts the government's goal of </w:delText>
        </w:r>
        <w:r>
          <w:delText>promoting</w:delText>
        </w:r>
        <w:r w:rsidRPr="00EF3D1C">
          <w:delText xml:space="preserve"> Hebrew </w:delText>
        </w:r>
        <w:r>
          <w:delText xml:space="preserve">proficiency </w:delText>
        </w:r>
        <w:r w:rsidRPr="00EF3D1C">
          <w:delText>(</w:delText>
        </w:r>
        <w:r>
          <w:delText>State Comptroller</w:delText>
        </w:r>
        <w:r w:rsidRPr="00EF3D1C">
          <w:delText>, 2019).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BC1F" w14:textId="77777777" w:rsidR="008E4AEE" w:rsidRDefault="008E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073E" w14:textId="77777777" w:rsidR="008E4AEE" w:rsidRDefault="008E4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2250" w14:textId="77777777" w:rsidR="008E4AEE" w:rsidRDefault="008E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A13"/>
    <w:multiLevelType w:val="hybridMultilevel"/>
    <w:tmpl w:val="D5583144"/>
    <w:lvl w:ilvl="0" w:tplc="8E20C7C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2DD7"/>
    <w:multiLevelType w:val="hybridMultilevel"/>
    <w:tmpl w:val="606EE7F6"/>
    <w:lvl w:ilvl="0" w:tplc="050AB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9C6"/>
    <w:multiLevelType w:val="hybridMultilevel"/>
    <w:tmpl w:val="C16E1288"/>
    <w:lvl w:ilvl="0" w:tplc="1DAA62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C0F3B"/>
    <w:multiLevelType w:val="hybridMultilevel"/>
    <w:tmpl w:val="919EF458"/>
    <w:lvl w:ilvl="0" w:tplc="BBBA3F9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70765"/>
    <w:multiLevelType w:val="multilevel"/>
    <w:tmpl w:val="B018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F0D1B"/>
    <w:multiLevelType w:val="hybridMultilevel"/>
    <w:tmpl w:val="D7244004"/>
    <w:lvl w:ilvl="0" w:tplc="3662BA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F0161"/>
    <w:multiLevelType w:val="hybridMultilevel"/>
    <w:tmpl w:val="B0C4F97E"/>
    <w:lvl w:ilvl="0" w:tplc="A3707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BA633C"/>
    <w:multiLevelType w:val="hybridMultilevel"/>
    <w:tmpl w:val="0BCA892E"/>
    <w:lvl w:ilvl="0" w:tplc="504CDF82">
      <w:numFmt w:val="bullet"/>
      <w:lvlText w:val=""/>
      <w:lvlJc w:val="left"/>
      <w:pPr>
        <w:ind w:left="720" w:hanging="360"/>
      </w:pPr>
      <w:rPr>
        <w:rFonts w:ascii="Symbol" w:eastAsiaTheme="minorHAnsi" w:hAnsi="Symbol" w:cstheme="minorBid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44446">
    <w:abstractNumId w:val="6"/>
  </w:num>
  <w:num w:numId="2" w16cid:durableId="78403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901491">
    <w:abstractNumId w:val="3"/>
  </w:num>
  <w:num w:numId="4" w16cid:durableId="1769152954">
    <w:abstractNumId w:val="7"/>
  </w:num>
  <w:num w:numId="5" w16cid:durableId="569313052">
    <w:abstractNumId w:val="5"/>
  </w:num>
  <w:num w:numId="6" w16cid:durableId="969045829">
    <w:abstractNumId w:val="1"/>
  </w:num>
  <w:num w:numId="7" w16cid:durableId="1554539693">
    <w:abstractNumId w:val="2"/>
  </w:num>
  <w:num w:numId="8" w16cid:durableId="2095931617">
    <w:abstractNumId w:val="4"/>
  </w:num>
  <w:num w:numId="9" w16cid:durableId="193231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jc2tTQ3MrMAMpR0lIJTi4sz8/NACixrAZa9b4AsAAAA"/>
  </w:docVars>
  <w:rsids>
    <w:rsidRoot w:val="002A4B64"/>
    <w:rsid w:val="00000A69"/>
    <w:rsid w:val="000023EF"/>
    <w:rsid w:val="00002535"/>
    <w:rsid w:val="000064E0"/>
    <w:rsid w:val="000174FF"/>
    <w:rsid w:val="00017D94"/>
    <w:rsid w:val="0002127A"/>
    <w:rsid w:val="0002230E"/>
    <w:rsid w:val="00022535"/>
    <w:rsid w:val="000226DB"/>
    <w:rsid w:val="0002337F"/>
    <w:rsid w:val="000233C5"/>
    <w:rsid w:val="00025592"/>
    <w:rsid w:val="00026301"/>
    <w:rsid w:val="00026B30"/>
    <w:rsid w:val="00030275"/>
    <w:rsid w:val="00035054"/>
    <w:rsid w:val="000361B8"/>
    <w:rsid w:val="0003620D"/>
    <w:rsid w:val="00037005"/>
    <w:rsid w:val="0004007E"/>
    <w:rsid w:val="0004074B"/>
    <w:rsid w:val="000416B9"/>
    <w:rsid w:val="00041CE1"/>
    <w:rsid w:val="00041E19"/>
    <w:rsid w:val="000469F6"/>
    <w:rsid w:val="000519C9"/>
    <w:rsid w:val="0005434E"/>
    <w:rsid w:val="000547D4"/>
    <w:rsid w:val="00061A37"/>
    <w:rsid w:val="00065E47"/>
    <w:rsid w:val="00067AFC"/>
    <w:rsid w:val="00070281"/>
    <w:rsid w:val="00072190"/>
    <w:rsid w:val="00072575"/>
    <w:rsid w:val="00080282"/>
    <w:rsid w:val="000816FE"/>
    <w:rsid w:val="00082C60"/>
    <w:rsid w:val="000871B0"/>
    <w:rsid w:val="000900F2"/>
    <w:rsid w:val="000910E5"/>
    <w:rsid w:val="00097BE7"/>
    <w:rsid w:val="000A4940"/>
    <w:rsid w:val="000A4D9C"/>
    <w:rsid w:val="000A50AC"/>
    <w:rsid w:val="000B0C90"/>
    <w:rsid w:val="000B0CA8"/>
    <w:rsid w:val="000B3044"/>
    <w:rsid w:val="000B314A"/>
    <w:rsid w:val="000B42BC"/>
    <w:rsid w:val="000B45A5"/>
    <w:rsid w:val="000B58C1"/>
    <w:rsid w:val="000B7FB6"/>
    <w:rsid w:val="000C08ED"/>
    <w:rsid w:val="000C5585"/>
    <w:rsid w:val="000D04DB"/>
    <w:rsid w:val="000D0BE6"/>
    <w:rsid w:val="000D1D09"/>
    <w:rsid w:val="000D24C3"/>
    <w:rsid w:val="000D5367"/>
    <w:rsid w:val="000E1C63"/>
    <w:rsid w:val="000E37A9"/>
    <w:rsid w:val="000E6A84"/>
    <w:rsid w:val="000F0BC1"/>
    <w:rsid w:val="000F1192"/>
    <w:rsid w:val="000F42DE"/>
    <w:rsid w:val="000F5247"/>
    <w:rsid w:val="000F552A"/>
    <w:rsid w:val="00100304"/>
    <w:rsid w:val="00103199"/>
    <w:rsid w:val="001048F5"/>
    <w:rsid w:val="00104DC3"/>
    <w:rsid w:val="00106A00"/>
    <w:rsid w:val="00110781"/>
    <w:rsid w:val="00113F7C"/>
    <w:rsid w:val="00115D19"/>
    <w:rsid w:val="0012037A"/>
    <w:rsid w:val="001218A4"/>
    <w:rsid w:val="00121E6E"/>
    <w:rsid w:val="00123768"/>
    <w:rsid w:val="00136711"/>
    <w:rsid w:val="00141D1A"/>
    <w:rsid w:val="00143D10"/>
    <w:rsid w:val="00147318"/>
    <w:rsid w:val="00147ED7"/>
    <w:rsid w:val="001503AB"/>
    <w:rsid w:val="0015407E"/>
    <w:rsid w:val="00155B3A"/>
    <w:rsid w:val="00156D73"/>
    <w:rsid w:val="00157AA5"/>
    <w:rsid w:val="00164DFB"/>
    <w:rsid w:val="0017212D"/>
    <w:rsid w:val="00173EA1"/>
    <w:rsid w:val="0017606A"/>
    <w:rsid w:val="001773AE"/>
    <w:rsid w:val="001801E4"/>
    <w:rsid w:val="0018148A"/>
    <w:rsid w:val="0018416A"/>
    <w:rsid w:val="00185323"/>
    <w:rsid w:val="00187713"/>
    <w:rsid w:val="00190EA0"/>
    <w:rsid w:val="001919FC"/>
    <w:rsid w:val="00192C39"/>
    <w:rsid w:val="0019537D"/>
    <w:rsid w:val="0019572D"/>
    <w:rsid w:val="00196221"/>
    <w:rsid w:val="001A178F"/>
    <w:rsid w:val="001A2DF0"/>
    <w:rsid w:val="001A3D34"/>
    <w:rsid w:val="001A46D0"/>
    <w:rsid w:val="001A59D7"/>
    <w:rsid w:val="001A65C1"/>
    <w:rsid w:val="001B0608"/>
    <w:rsid w:val="001B1196"/>
    <w:rsid w:val="001B1236"/>
    <w:rsid w:val="001B41E7"/>
    <w:rsid w:val="001C2135"/>
    <w:rsid w:val="001C4209"/>
    <w:rsid w:val="001C47C4"/>
    <w:rsid w:val="001C67AF"/>
    <w:rsid w:val="001C752D"/>
    <w:rsid w:val="001C761B"/>
    <w:rsid w:val="001C793E"/>
    <w:rsid w:val="001D0A65"/>
    <w:rsid w:val="001D51AA"/>
    <w:rsid w:val="001D6171"/>
    <w:rsid w:val="001D69D4"/>
    <w:rsid w:val="001E15D3"/>
    <w:rsid w:val="001E2FAF"/>
    <w:rsid w:val="001E52BA"/>
    <w:rsid w:val="001E64F8"/>
    <w:rsid w:val="001E738E"/>
    <w:rsid w:val="001E7950"/>
    <w:rsid w:val="001F07D4"/>
    <w:rsid w:val="001F0A0A"/>
    <w:rsid w:val="001F2A18"/>
    <w:rsid w:val="001F5F05"/>
    <w:rsid w:val="001F74AF"/>
    <w:rsid w:val="00200A8A"/>
    <w:rsid w:val="002019B0"/>
    <w:rsid w:val="002029AC"/>
    <w:rsid w:val="00204BAD"/>
    <w:rsid w:val="00204F1F"/>
    <w:rsid w:val="00205498"/>
    <w:rsid w:val="002071EC"/>
    <w:rsid w:val="002074DE"/>
    <w:rsid w:val="00207C84"/>
    <w:rsid w:val="00210D07"/>
    <w:rsid w:val="0021134B"/>
    <w:rsid w:val="0021146F"/>
    <w:rsid w:val="00211C53"/>
    <w:rsid w:val="0022314E"/>
    <w:rsid w:val="002255EC"/>
    <w:rsid w:val="00225B11"/>
    <w:rsid w:val="00226033"/>
    <w:rsid w:val="002304B5"/>
    <w:rsid w:val="00230A47"/>
    <w:rsid w:val="002377C9"/>
    <w:rsid w:val="00237FE2"/>
    <w:rsid w:val="0024017D"/>
    <w:rsid w:val="00241D17"/>
    <w:rsid w:val="00243BE4"/>
    <w:rsid w:val="002444E7"/>
    <w:rsid w:val="0024469C"/>
    <w:rsid w:val="0024538D"/>
    <w:rsid w:val="00246A83"/>
    <w:rsid w:val="00250FB8"/>
    <w:rsid w:val="0025139D"/>
    <w:rsid w:val="00251D74"/>
    <w:rsid w:val="00256E1C"/>
    <w:rsid w:val="00256F68"/>
    <w:rsid w:val="00260CD0"/>
    <w:rsid w:val="00260DFC"/>
    <w:rsid w:val="00265ED1"/>
    <w:rsid w:val="002662AC"/>
    <w:rsid w:val="00272930"/>
    <w:rsid w:val="002764BE"/>
    <w:rsid w:val="0027726A"/>
    <w:rsid w:val="0027781F"/>
    <w:rsid w:val="00280A1C"/>
    <w:rsid w:val="0029316D"/>
    <w:rsid w:val="0029445A"/>
    <w:rsid w:val="00294889"/>
    <w:rsid w:val="00296275"/>
    <w:rsid w:val="00296E91"/>
    <w:rsid w:val="00297D81"/>
    <w:rsid w:val="002A1FCC"/>
    <w:rsid w:val="002A3507"/>
    <w:rsid w:val="002A4B64"/>
    <w:rsid w:val="002A5675"/>
    <w:rsid w:val="002A623B"/>
    <w:rsid w:val="002B0014"/>
    <w:rsid w:val="002B46E8"/>
    <w:rsid w:val="002B4A0A"/>
    <w:rsid w:val="002C2C80"/>
    <w:rsid w:val="002C3773"/>
    <w:rsid w:val="002C6802"/>
    <w:rsid w:val="002C7879"/>
    <w:rsid w:val="002D0906"/>
    <w:rsid w:val="002D5661"/>
    <w:rsid w:val="002D5AB6"/>
    <w:rsid w:val="002E02A8"/>
    <w:rsid w:val="002E033E"/>
    <w:rsid w:val="002E40A3"/>
    <w:rsid w:val="002E52CC"/>
    <w:rsid w:val="002E62BA"/>
    <w:rsid w:val="002F147A"/>
    <w:rsid w:val="002F75B3"/>
    <w:rsid w:val="002F7D48"/>
    <w:rsid w:val="0030162D"/>
    <w:rsid w:val="00302DCE"/>
    <w:rsid w:val="00303F5F"/>
    <w:rsid w:val="00313368"/>
    <w:rsid w:val="003135C6"/>
    <w:rsid w:val="00323DCC"/>
    <w:rsid w:val="00326BCE"/>
    <w:rsid w:val="00330665"/>
    <w:rsid w:val="00331115"/>
    <w:rsid w:val="00333CAC"/>
    <w:rsid w:val="00334957"/>
    <w:rsid w:val="00337A54"/>
    <w:rsid w:val="003406B7"/>
    <w:rsid w:val="00341922"/>
    <w:rsid w:val="00344A85"/>
    <w:rsid w:val="00344D73"/>
    <w:rsid w:val="00351F5F"/>
    <w:rsid w:val="003533EA"/>
    <w:rsid w:val="0035550B"/>
    <w:rsid w:val="00355EAC"/>
    <w:rsid w:val="003573D5"/>
    <w:rsid w:val="003659FA"/>
    <w:rsid w:val="0036689A"/>
    <w:rsid w:val="00371E4C"/>
    <w:rsid w:val="00371FC5"/>
    <w:rsid w:val="00372A60"/>
    <w:rsid w:val="00374955"/>
    <w:rsid w:val="00375AC5"/>
    <w:rsid w:val="00385F07"/>
    <w:rsid w:val="003860AC"/>
    <w:rsid w:val="00391095"/>
    <w:rsid w:val="00392AF8"/>
    <w:rsid w:val="00392D79"/>
    <w:rsid w:val="003958AD"/>
    <w:rsid w:val="00397EB9"/>
    <w:rsid w:val="003A090D"/>
    <w:rsid w:val="003A3205"/>
    <w:rsid w:val="003A487A"/>
    <w:rsid w:val="003A7283"/>
    <w:rsid w:val="003A7779"/>
    <w:rsid w:val="003B0F06"/>
    <w:rsid w:val="003B2709"/>
    <w:rsid w:val="003B5455"/>
    <w:rsid w:val="003B5BB8"/>
    <w:rsid w:val="003B637F"/>
    <w:rsid w:val="003B6D0B"/>
    <w:rsid w:val="003B7A34"/>
    <w:rsid w:val="003C157C"/>
    <w:rsid w:val="003C2433"/>
    <w:rsid w:val="003C463C"/>
    <w:rsid w:val="003C514E"/>
    <w:rsid w:val="003C6642"/>
    <w:rsid w:val="003C7427"/>
    <w:rsid w:val="003D1331"/>
    <w:rsid w:val="003D1C1D"/>
    <w:rsid w:val="003D2C34"/>
    <w:rsid w:val="003D3CF5"/>
    <w:rsid w:val="003D5138"/>
    <w:rsid w:val="003E18B7"/>
    <w:rsid w:val="003E1BB9"/>
    <w:rsid w:val="003E2D9D"/>
    <w:rsid w:val="003E37BF"/>
    <w:rsid w:val="003E5493"/>
    <w:rsid w:val="003F00B5"/>
    <w:rsid w:val="003F6BA3"/>
    <w:rsid w:val="00403CF8"/>
    <w:rsid w:val="00406E65"/>
    <w:rsid w:val="00407517"/>
    <w:rsid w:val="00410A22"/>
    <w:rsid w:val="00411024"/>
    <w:rsid w:val="00411700"/>
    <w:rsid w:val="00411EB8"/>
    <w:rsid w:val="00415749"/>
    <w:rsid w:val="00416468"/>
    <w:rsid w:val="00416DBF"/>
    <w:rsid w:val="0041796E"/>
    <w:rsid w:val="00420A2F"/>
    <w:rsid w:val="00421D04"/>
    <w:rsid w:val="0042208C"/>
    <w:rsid w:val="00425FA1"/>
    <w:rsid w:val="00430E59"/>
    <w:rsid w:val="004315F0"/>
    <w:rsid w:val="004348F6"/>
    <w:rsid w:val="00435CC9"/>
    <w:rsid w:val="00435D51"/>
    <w:rsid w:val="00436C77"/>
    <w:rsid w:val="004378A5"/>
    <w:rsid w:val="00440031"/>
    <w:rsid w:val="0044175B"/>
    <w:rsid w:val="00447ED3"/>
    <w:rsid w:val="004515B8"/>
    <w:rsid w:val="00457BBD"/>
    <w:rsid w:val="004601B5"/>
    <w:rsid w:val="004603AE"/>
    <w:rsid w:val="00461E66"/>
    <w:rsid w:val="00465969"/>
    <w:rsid w:val="0046676D"/>
    <w:rsid w:val="00466CBD"/>
    <w:rsid w:val="00470568"/>
    <w:rsid w:val="0047140C"/>
    <w:rsid w:val="0048158A"/>
    <w:rsid w:val="00483255"/>
    <w:rsid w:val="00484CA8"/>
    <w:rsid w:val="0048507A"/>
    <w:rsid w:val="00487B87"/>
    <w:rsid w:val="00490ABB"/>
    <w:rsid w:val="00490CD2"/>
    <w:rsid w:val="00496CF3"/>
    <w:rsid w:val="004A5453"/>
    <w:rsid w:val="004A7707"/>
    <w:rsid w:val="004B135E"/>
    <w:rsid w:val="004B373E"/>
    <w:rsid w:val="004B588B"/>
    <w:rsid w:val="004B597A"/>
    <w:rsid w:val="004B6669"/>
    <w:rsid w:val="004B7143"/>
    <w:rsid w:val="004B7D20"/>
    <w:rsid w:val="004C0852"/>
    <w:rsid w:val="004C2877"/>
    <w:rsid w:val="004C4503"/>
    <w:rsid w:val="004C4837"/>
    <w:rsid w:val="004D07AA"/>
    <w:rsid w:val="004D5809"/>
    <w:rsid w:val="004D5BB1"/>
    <w:rsid w:val="004D64FD"/>
    <w:rsid w:val="004D6CAD"/>
    <w:rsid w:val="004D6D00"/>
    <w:rsid w:val="004E14A3"/>
    <w:rsid w:val="004E218F"/>
    <w:rsid w:val="004E47D8"/>
    <w:rsid w:val="004E54DC"/>
    <w:rsid w:val="004E645E"/>
    <w:rsid w:val="004E7144"/>
    <w:rsid w:val="004F0404"/>
    <w:rsid w:val="004F23EF"/>
    <w:rsid w:val="00500078"/>
    <w:rsid w:val="00502D78"/>
    <w:rsid w:val="00503053"/>
    <w:rsid w:val="0050307C"/>
    <w:rsid w:val="00504D5B"/>
    <w:rsid w:val="00505399"/>
    <w:rsid w:val="005058FB"/>
    <w:rsid w:val="005101AE"/>
    <w:rsid w:val="00510699"/>
    <w:rsid w:val="005110E0"/>
    <w:rsid w:val="005122BE"/>
    <w:rsid w:val="00512907"/>
    <w:rsid w:val="00513309"/>
    <w:rsid w:val="00513915"/>
    <w:rsid w:val="00513BDA"/>
    <w:rsid w:val="00514885"/>
    <w:rsid w:val="00515CA8"/>
    <w:rsid w:val="005160F7"/>
    <w:rsid w:val="00517F8F"/>
    <w:rsid w:val="00520520"/>
    <w:rsid w:val="00522E5C"/>
    <w:rsid w:val="00524829"/>
    <w:rsid w:val="00526DF2"/>
    <w:rsid w:val="00527309"/>
    <w:rsid w:val="00527D3C"/>
    <w:rsid w:val="0053046E"/>
    <w:rsid w:val="00531474"/>
    <w:rsid w:val="005329AB"/>
    <w:rsid w:val="00536A04"/>
    <w:rsid w:val="00536B1E"/>
    <w:rsid w:val="005440E0"/>
    <w:rsid w:val="00547A1E"/>
    <w:rsid w:val="005529DE"/>
    <w:rsid w:val="00552AFC"/>
    <w:rsid w:val="00555A21"/>
    <w:rsid w:val="00555C17"/>
    <w:rsid w:val="00556548"/>
    <w:rsid w:val="0055766F"/>
    <w:rsid w:val="00564223"/>
    <w:rsid w:val="005665A9"/>
    <w:rsid w:val="005700FE"/>
    <w:rsid w:val="005706A1"/>
    <w:rsid w:val="00571971"/>
    <w:rsid w:val="00572D77"/>
    <w:rsid w:val="00572E59"/>
    <w:rsid w:val="00574A5F"/>
    <w:rsid w:val="00575F91"/>
    <w:rsid w:val="00576009"/>
    <w:rsid w:val="0058085E"/>
    <w:rsid w:val="0058089A"/>
    <w:rsid w:val="005826FF"/>
    <w:rsid w:val="0058288F"/>
    <w:rsid w:val="00584DFC"/>
    <w:rsid w:val="00587B81"/>
    <w:rsid w:val="005910B0"/>
    <w:rsid w:val="00591C58"/>
    <w:rsid w:val="00592996"/>
    <w:rsid w:val="0059453B"/>
    <w:rsid w:val="00594FB8"/>
    <w:rsid w:val="005955C1"/>
    <w:rsid w:val="005A0B49"/>
    <w:rsid w:val="005A223E"/>
    <w:rsid w:val="005A5493"/>
    <w:rsid w:val="005B27D7"/>
    <w:rsid w:val="005B364A"/>
    <w:rsid w:val="005B54BB"/>
    <w:rsid w:val="005B5541"/>
    <w:rsid w:val="005C1314"/>
    <w:rsid w:val="005C2E3D"/>
    <w:rsid w:val="005C4AC3"/>
    <w:rsid w:val="005C7ADF"/>
    <w:rsid w:val="005D04C9"/>
    <w:rsid w:val="005D0E6C"/>
    <w:rsid w:val="005D24AB"/>
    <w:rsid w:val="005E1A6D"/>
    <w:rsid w:val="005E2285"/>
    <w:rsid w:val="005E25C8"/>
    <w:rsid w:val="005E3761"/>
    <w:rsid w:val="005E3F03"/>
    <w:rsid w:val="005E61B0"/>
    <w:rsid w:val="005E6FF9"/>
    <w:rsid w:val="005E7240"/>
    <w:rsid w:val="005F154E"/>
    <w:rsid w:val="005F6C36"/>
    <w:rsid w:val="005F7D50"/>
    <w:rsid w:val="00601F91"/>
    <w:rsid w:val="00604BE9"/>
    <w:rsid w:val="006070FB"/>
    <w:rsid w:val="006100BB"/>
    <w:rsid w:val="006100BE"/>
    <w:rsid w:val="00610255"/>
    <w:rsid w:val="0061194C"/>
    <w:rsid w:val="00612436"/>
    <w:rsid w:val="00616075"/>
    <w:rsid w:val="00616CDC"/>
    <w:rsid w:val="00616CF2"/>
    <w:rsid w:val="00624AB8"/>
    <w:rsid w:val="006267CA"/>
    <w:rsid w:val="00630A19"/>
    <w:rsid w:val="00633B8A"/>
    <w:rsid w:val="00641CA5"/>
    <w:rsid w:val="00642EED"/>
    <w:rsid w:val="006452AC"/>
    <w:rsid w:val="0064777B"/>
    <w:rsid w:val="00651429"/>
    <w:rsid w:val="00651D3D"/>
    <w:rsid w:val="00653330"/>
    <w:rsid w:val="0065371D"/>
    <w:rsid w:val="0065550B"/>
    <w:rsid w:val="00661309"/>
    <w:rsid w:val="00662C7C"/>
    <w:rsid w:val="00664F69"/>
    <w:rsid w:val="006714F5"/>
    <w:rsid w:val="00671EC8"/>
    <w:rsid w:val="00673090"/>
    <w:rsid w:val="00676074"/>
    <w:rsid w:val="00676356"/>
    <w:rsid w:val="0067696B"/>
    <w:rsid w:val="0067704A"/>
    <w:rsid w:val="00680AB2"/>
    <w:rsid w:val="00685020"/>
    <w:rsid w:val="006936F2"/>
    <w:rsid w:val="00694998"/>
    <w:rsid w:val="00697487"/>
    <w:rsid w:val="006A5DAB"/>
    <w:rsid w:val="006B7D57"/>
    <w:rsid w:val="006C1CA0"/>
    <w:rsid w:val="006C722A"/>
    <w:rsid w:val="006C73E0"/>
    <w:rsid w:val="006C7C39"/>
    <w:rsid w:val="006D101C"/>
    <w:rsid w:val="006D1453"/>
    <w:rsid w:val="006D24CD"/>
    <w:rsid w:val="006D55A1"/>
    <w:rsid w:val="006D5AC5"/>
    <w:rsid w:val="006D7674"/>
    <w:rsid w:val="006E1004"/>
    <w:rsid w:val="006E24AE"/>
    <w:rsid w:val="006E2E4B"/>
    <w:rsid w:val="006E3662"/>
    <w:rsid w:val="006E56D1"/>
    <w:rsid w:val="006E713D"/>
    <w:rsid w:val="006E77F1"/>
    <w:rsid w:val="006F0FD9"/>
    <w:rsid w:val="006F1EA8"/>
    <w:rsid w:val="007003BA"/>
    <w:rsid w:val="00703E6C"/>
    <w:rsid w:val="00706250"/>
    <w:rsid w:val="007065D9"/>
    <w:rsid w:val="00706FB8"/>
    <w:rsid w:val="00707287"/>
    <w:rsid w:val="007079B5"/>
    <w:rsid w:val="00711529"/>
    <w:rsid w:val="00713407"/>
    <w:rsid w:val="00713569"/>
    <w:rsid w:val="0072086D"/>
    <w:rsid w:val="00721A92"/>
    <w:rsid w:val="007231B2"/>
    <w:rsid w:val="00723517"/>
    <w:rsid w:val="007241F5"/>
    <w:rsid w:val="007258B4"/>
    <w:rsid w:val="00726853"/>
    <w:rsid w:val="007273A6"/>
    <w:rsid w:val="00730497"/>
    <w:rsid w:val="0073386C"/>
    <w:rsid w:val="0073392B"/>
    <w:rsid w:val="00733E31"/>
    <w:rsid w:val="00735B0E"/>
    <w:rsid w:val="007408FE"/>
    <w:rsid w:val="00740D45"/>
    <w:rsid w:val="00741499"/>
    <w:rsid w:val="007472CA"/>
    <w:rsid w:val="007565A7"/>
    <w:rsid w:val="0076130E"/>
    <w:rsid w:val="00763A0C"/>
    <w:rsid w:val="00764983"/>
    <w:rsid w:val="00764E2D"/>
    <w:rsid w:val="007657C3"/>
    <w:rsid w:val="00766C7C"/>
    <w:rsid w:val="00767529"/>
    <w:rsid w:val="00767D42"/>
    <w:rsid w:val="00770753"/>
    <w:rsid w:val="00771D4C"/>
    <w:rsid w:val="007732E3"/>
    <w:rsid w:val="00780BC2"/>
    <w:rsid w:val="00782F3F"/>
    <w:rsid w:val="00783238"/>
    <w:rsid w:val="00784206"/>
    <w:rsid w:val="00787D8B"/>
    <w:rsid w:val="00793451"/>
    <w:rsid w:val="00793695"/>
    <w:rsid w:val="00793B4C"/>
    <w:rsid w:val="00795FC4"/>
    <w:rsid w:val="00796A6F"/>
    <w:rsid w:val="007A5609"/>
    <w:rsid w:val="007A74C4"/>
    <w:rsid w:val="007B2BD1"/>
    <w:rsid w:val="007B35EE"/>
    <w:rsid w:val="007B4256"/>
    <w:rsid w:val="007B481F"/>
    <w:rsid w:val="007B7B14"/>
    <w:rsid w:val="007C022D"/>
    <w:rsid w:val="007C4258"/>
    <w:rsid w:val="007C5147"/>
    <w:rsid w:val="007C555B"/>
    <w:rsid w:val="007C6354"/>
    <w:rsid w:val="007D0587"/>
    <w:rsid w:val="007D1DC1"/>
    <w:rsid w:val="007D3FDD"/>
    <w:rsid w:val="007D5055"/>
    <w:rsid w:val="007D7D50"/>
    <w:rsid w:val="007E3A5C"/>
    <w:rsid w:val="007E4697"/>
    <w:rsid w:val="007E7B10"/>
    <w:rsid w:val="007F20A1"/>
    <w:rsid w:val="007F2137"/>
    <w:rsid w:val="007F7652"/>
    <w:rsid w:val="007F7700"/>
    <w:rsid w:val="007F7EEB"/>
    <w:rsid w:val="008036B8"/>
    <w:rsid w:val="00805B00"/>
    <w:rsid w:val="008065C4"/>
    <w:rsid w:val="0081382F"/>
    <w:rsid w:val="00813BA6"/>
    <w:rsid w:val="00816707"/>
    <w:rsid w:val="00817277"/>
    <w:rsid w:val="00817A66"/>
    <w:rsid w:val="00817F04"/>
    <w:rsid w:val="00820837"/>
    <w:rsid w:val="00822798"/>
    <w:rsid w:val="00823B93"/>
    <w:rsid w:val="008258DA"/>
    <w:rsid w:val="00826083"/>
    <w:rsid w:val="00827E65"/>
    <w:rsid w:val="00831962"/>
    <w:rsid w:val="00832F6E"/>
    <w:rsid w:val="00833598"/>
    <w:rsid w:val="00835215"/>
    <w:rsid w:val="00836FEA"/>
    <w:rsid w:val="008402F1"/>
    <w:rsid w:val="008424A7"/>
    <w:rsid w:val="0084399E"/>
    <w:rsid w:val="00846976"/>
    <w:rsid w:val="00851562"/>
    <w:rsid w:val="008516F2"/>
    <w:rsid w:val="00852209"/>
    <w:rsid w:val="008537C3"/>
    <w:rsid w:val="00853ECF"/>
    <w:rsid w:val="0085544E"/>
    <w:rsid w:val="00857851"/>
    <w:rsid w:val="0086386B"/>
    <w:rsid w:val="00863956"/>
    <w:rsid w:val="00865A71"/>
    <w:rsid w:val="00867A7E"/>
    <w:rsid w:val="00874501"/>
    <w:rsid w:val="00886AFA"/>
    <w:rsid w:val="00887624"/>
    <w:rsid w:val="00893C40"/>
    <w:rsid w:val="00893E73"/>
    <w:rsid w:val="00896F20"/>
    <w:rsid w:val="00897548"/>
    <w:rsid w:val="00897EE8"/>
    <w:rsid w:val="008A1EC8"/>
    <w:rsid w:val="008A3357"/>
    <w:rsid w:val="008A62FC"/>
    <w:rsid w:val="008B26AD"/>
    <w:rsid w:val="008B2BC7"/>
    <w:rsid w:val="008B2F98"/>
    <w:rsid w:val="008C0989"/>
    <w:rsid w:val="008C4BD1"/>
    <w:rsid w:val="008C6218"/>
    <w:rsid w:val="008C65DE"/>
    <w:rsid w:val="008C7EC8"/>
    <w:rsid w:val="008D17FC"/>
    <w:rsid w:val="008D2A71"/>
    <w:rsid w:val="008D4B85"/>
    <w:rsid w:val="008E320C"/>
    <w:rsid w:val="008E369E"/>
    <w:rsid w:val="008E4AEE"/>
    <w:rsid w:val="008E5259"/>
    <w:rsid w:val="008E5B4B"/>
    <w:rsid w:val="008E60B3"/>
    <w:rsid w:val="008F0922"/>
    <w:rsid w:val="008F49B3"/>
    <w:rsid w:val="008F5821"/>
    <w:rsid w:val="008F6392"/>
    <w:rsid w:val="008F6A67"/>
    <w:rsid w:val="00901208"/>
    <w:rsid w:val="009015E9"/>
    <w:rsid w:val="00902039"/>
    <w:rsid w:val="009048D1"/>
    <w:rsid w:val="009070CE"/>
    <w:rsid w:val="00907C7C"/>
    <w:rsid w:val="00910475"/>
    <w:rsid w:val="00910930"/>
    <w:rsid w:val="009119B9"/>
    <w:rsid w:val="00912622"/>
    <w:rsid w:val="0091286E"/>
    <w:rsid w:val="00921D20"/>
    <w:rsid w:val="0092407B"/>
    <w:rsid w:val="00925520"/>
    <w:rsid w:val="00925A1F"/>
    <w:rsid w:val="00925DA7"/>
    <w:rsid w:val="00926C01"/>
    <w:rsid w:val="00926FB6"/>
    <w:rsid w:val="00927472"/>
    <w:rsid w:val="0093086B"/>
    <w:rsid w:val="00930F74"/>
    <w:rsid w:val="009310DC"/>
    <w:rsid w:val="00933077"/>
    <w:rsid w:val="00933204"/>
    <w:rsid w:val="009373BF"/>
    <w:rsid w:val="00937F39"/>
    <w:rsid w:val="00940A54"/>
    <w:rsid w:val="009438EE"/>
    <w:rsid w:val="0094412D"/>
    <w:rsid w:val="009441A9"/>
    <w:rsid w:val="00944F4F"/>
    <w:rsid w:val="00947446"/>
    <w:rsid w:val="00954F0D"/>
    <w:rsid w:val="00956733"/>
    <w:rsid w:val="00957647"/>
    <w:rsid w:val="0095778E"/>
    <w:rsid w:val="00963F18"/>
    <w:rsid w:val="009648A3"/>
    <w:rsid w:val="00964F54"/>
    <w:rsid w:val="0096651A"/>
    <w:rsid w:val="009666DB"/>
    <w:rsid w:val="0097118C"/>
    <w:rsid w:val="00973468"/>
    <w:rsid w:val="00973932"/>
    <w:rsid w:val="00974751"/>
    <w:rsid w:val="009749C8"/>
    <w:rsid w:val="00976076"/>
    <w:rsid w:val="009815EF"/>
    <w:rsid w:val="009818F5"/>
    <w:rsid w:val="00985CDF"/>
    <w:rsid w:val="00986DBC"/>
    <w:rsid w:val="00990FFF"/>
    <w:rsid w:val="009910FE"/>
    <w:rsid w:val="00991DC0"/>
    <w:rsid w:val="00992BEB"/>
    <w:rsid w:val="00993558"/>
    <w:rsid w:val="009937F5"/>
    <w:rsid w:val="00995ADD"/>
    <w:rsid w:val="009962E4"/>
    <w:rsid w:val="009A0D1A"/>
    <w:rsid w:val="009A3C71"/>
    <w:rsid w:val="009A3D92"/>
    <w:rsid w:val="009A3DFB"/>
    <w:rsid w:val="009A7036"/>
    <w:rsid w:val="009A72CD"/>
    <w:rsid w:val="009B7889"/>
    <w:rsid w:val="009C02E7"/>
    <w:rsid w:val="009C09C8"/>
    <w:rsid w:val="009C17ED"/>
    <w:rsid w:val="009C4721"/>
    <w:rsid w:val="009C4AED"/>
    <w:rsid w:val="009C52F1"/>
    <w:rsid w:val="009C555E"/>
    <w:rsid w:val="009C6D08"/>
    <w:rsid w:val="009D047F"/>
    <w:rsid w:val="009D1FFE"/>
    <w:rsid w:val="009D5588"/>
    <w:rsid w:val="009D5A0D"/>
    <w:rsid w:val="009D6AD9"/>
    <w:rsid w:val="009D6EF0"/>
    <w:rsid w:val="009E4FF0"/>
    <w:rsid w:val="009F0988"/>
    <w:rsid w:val="009F47D6"/>
    <w:rsid w:val="009F5851"/>
    <w:rsid w:val="009F663C"/>
    <w:rsid w:val="009F6A90"/>
    <w:rsid w:val="00A0214A"/>
    <w:rsid w:val="00A026AA"/>
    <w:rsid w:val="00A07540"/>
    <w:rsid w:val="00A10549"/>
    <w:rsid w:val="00A12E25"/>
    <w:rsid w:val="00A13B12"/>
    <w:rsid w:val="00A13F21"/>
    <w:rsid w:val="00A16513"/>
    <w:rsid w:val="00A21197"/>
    <w:rsid w:val="00A22337"/>
    <w:rsid w:val="00A23270"/>
    <w:rsid w:val="00A23C39"/>
    <w:rsid w:val="00A25D56"/>
    <w:rsid w:val="00A3178F"/>
    <w:rsid w:val="00A35A41"/>
    <w:rsid w:val="00A379F1"/>
    <w:rsid w:val="00A40F63"/>
    <w:rsid w:val="00A42927"/>
    <w:rsid w:val="00A441E8"/>
    <w:rsid w:val="00A4621A"/>
    <w:rsid w:val="00A46940"/>
    <w:rsid w:val="00A469CE"/>
    <w:rsid w:val="00A47702"/>
    <w:rsid w:val="00A47C70"/>
    <w:rsid w:val="00A57911"/>
    <w:rsid w:val="00A64784"/>
    <w:rsid w:val="00A648E1"/>
    <w:rsid w:val="00A651E4"/>
    <w:rsid w:val="00A72463"/>
    <w:rsid w:val="00A72D12"/>
    <w:rsid w:val="00A7336D"/>
    <w:rsid w:val="00A76FA0"/>
    <w:rsid w:val="00A83DA8"/>
    <w:rsid w:val="00A851DD"/>
    <w:rsid w:val="00A85BD4"/>
    <w:rsid w:val="00A86272"/>
    <w:rsid w:val="00A86402"/>
    <w:rsid w:val="00A8676C"/>
    <w:rsid w:val="00A87AA8"/>
    <w:rsid w:val="00A9190D"/>
    <w:rsid w:val="00A92116"/>
    <w:rsid w:val="00A93D66"/>
    <w:rsid w:val="00A94E5E"/>
    <w:rsid w:val="00A95E82"/>
    <w:rsid w:val="00A96AC1"/>
    <w:rsid w:val="00AA1087"/>
    <w:rsid w:val="00AA4346"/>
    <w:rsid w:val="00AA4FC2"/>
    <w:rsid w:val="00AA5DB7"/>
    <w:rsid w:val="00AB124A"/>
    <w:rsid w:val="00AB19AF"/>
    <w:rsid w:val="00AB282E"/>
    <w:rsid w:val="00AB4BCE"/>
    <w:rsid w:val="00AC4FE6"/>
    <w:rsid w:val="00AC74AE"/>
    <w:rsid w:val="00AD2306"/>
    <w:rsid w:val="00AD2F4C"/>
    <w:rsid w:val="00AD3753"/>
    <w:rsid w:val="00AD4912"/>
    <w:rsid w:val="00AD72EE"/>
    <w:rsid w:val="00AE0516"/>
    <w:rsid w:val="00AE0A2F"/>
    <w:rsid w:val="00AE19CA"/>
    <w:rsid w:val="00AE2249"/>
    <w:rsid w:val="00AE61C8"/>
    <w:rsid w:val="00AF374B"/>
    <w:rsid w:val="00B016DD"/>
    <w:rsid w:val="00B020D0"/>
    <w:rsid w:val="00B07150"/>
    <w:rsid w:val="00B075EE"/>
    <w:rsid w:val="00B078CA"/>
    <w:rsid w:val="00B10D01"/>
    <w:rsid w:val="00B11165"/>
    <w:rsid w:val="00B1280A"/>
    <w:rsid w:val="00B20CD0"/>
    <w:rsid w:val="00B22026"/>
    <w:rsid w:val="00B2598C"/>
    <w:rsid w:val="00B271AD"/>
    <w:rsid w:val="00B27763"/>
    <w:rsid w:val="00B35200"/>
    <w:rsid w:val="00B3658C"/>
    <w:rsid w:val="00B37341"/>
    <w:rsid w:val="00B3793E"/>
    <w:rsid w:val="00B37C98"/>
    <w:rsid w:val="00B40636"/>
    <w:rsid w:val="00B42BDA"/>
    <w:rsid w:val="00B43ADE"/>
    <w:rsid w:val="00B4543E"/>
    <w:rsid w:val="00B50410"/>
    <w:rsid w:val="00B51208"/>
    <w:rsid w:val="00B5489B"/>
    <w:rsid w:val="00B569FD"/>
    <w:rsid w:val="00B6160F"/>
    <w:rsid w:val="00B62AAC"/>
    <w:rsid w:val="00B6405E"/>
    <w:rsid w:val="00B65956"/>
    <w:rsid w:val="00B665D1"/>
    <w:rsid w:val="00B71087"/>
    <w:rsid w:val="00B71C97"/>
    <w:rsid w:val="00B726C5"/>
    <w:rsid w:val="00B733CF"/>
    <w:rsid w:val="00B74DF0"/>
    <w:rsid w:val="00B83C3D"/>
    <w:rsid w:val="00B86568"/>
    <w:rsid w:val="00B87811"/>
    <w:rsid w:val="00B90CF6"/>
    <w:rsid w:val="00B91C38"/>
    <w:rsid w:val="00B92708"/>
    <w:rsid w:val="00B93C4D"/>
    <w:rsid w:val="00B946CD"/>
    <w:rsid w:val="00B96AE2"/>
    <w:rsid w:val="00B9767E"/>
    <w:rsid w:val="00BA0143"/>
    <w:rsid w:val="00BA0972"/>
    <w:rsid w:val="00BA4193"/>
    <w:rsid w:val="00BA449D"/>
    <w:rsid w:val="00BA5964"/>
    <w:rsid w:val="00BA663F"/>
    <w:rsid w:val="00BB01D8"/>
    <w:rsid w:val="00BB20AF"/>
    <w:rsid w:val="00BB26B1"/>
    <w:rsid w:val="00BB2AB7"/>
    <w:rsid w:val="00BB6415"/>
    <w:rsid w:val="00BB64D3"/>
    <w:rsid w:val="00BB719D"/>
    <w:rsid w:val="00BC419D"/>
    <w:rsid w:val="00BC4952"/>
    <w:rsid w:val="00BC613A"/>
    <w:rsid w:val="00BD2D26"/>
    <w:rsid w:val="00BD4CE3"/>
    <w:rsid w:val="00BD77A1"/>
    <w:rsid w:val="00BE25B5"/>
    <w:rsid w:val="00BE26C2"/>
    <w:rsid w:val="00BE2BE0"/>
    <w:rsid w:val="00BE2F54"/>
    <w:rsid w:val="00BE662F"/>
    <w:rsid w:val="00BE78AC"/>
    <w:rsid w:val="00BF06BA"/>
    <w:rsid w:val="00BF256C"/>
    <w:rsid w:val="00BF42A7"/>
    <w:rsid w:val="00BF4ACA"/>
    <w:rsid w:val="00BF5041"/>
    <w:rsid w:val="00BF600E"/>
    <w:rsid w:val="00BF702C"/>
    <w:rsid w:val="00BF7CDA"/>
    <w:rsid w:val="00C022BC"/>
    <w:rsid w:val="00C03182"/>
    <w:rsid w:val="00C033B9"/>
    <w:rsid w:val="00C0406B"/>
    <w:rsid w:val="00C045C5"/>
    <w:rsid w:val="00C05182"/>
    <w:rsid w:val="00C060FC"/>
    <w:rsid w:val="00C0746B"/>
    <w:rsid w:val="00C114A4"/>
    <w:rsid w:val="00C12BF4"/>
    <w:rsid w:val="00C13879"/>
    <w:rsid w:val="00C14B6E"/>
    <w:rsid w:val="00C15B87"/>
    <w:rsid w:val="00C168B8"/>
    <w:rsid w:val="00C172B2"/>
    <w:rsid w:val="00C2063C"/>
    <w:rsid w:val="00C21C1E"/>
    <w:rsid w:val="00C22321"/>
    <w:rsid w:val="00C22DBF"/>
    <w:rsid w:val="00C230F1"/>
    <w:rsid w:val="00C23C01"/>
    <w:rsid w:val="00C241FE"/>
    <w:rsid w:val="00C24ACF"/>
    <w:rsid w:val="00C24F9D"/>
    <w:rsid w:val="00C25E7E"/>
    <w:rsid w:val="00C25FDF"/>
    <w:rsid w:val="00C30A66"/>
    <w:rsid w:val="00C30FA5"/>
    <w:rsid w:val="00C32E61"/>
    <w:rsid w:val="00C35E20"/>
    <w:rsid w:val="00C35EB9"/>
    <w:rsid w:val="00C3629F"/>
    <w:rsid w:val="00C37C63"/>
    <w:rsid w:val="00C42D05"/>
    <w:rsid w:val="00C43A0F"/>
    <w:rsid w:val="00C43EF3"/>
    <w:rsid w:val="00C444D2"/>
    <w:rsid w:val="00C47026"/>
    <w:rsid w:val="00C505A6"/>
    <w:rsid w:val="00C54379"/>
    <w:rsid w:val="00C56951"/>
    <w:rsid w:val="00C56EFB"/>
    <w:rsid w:val="00C57351"/>
    <w:rsid w:val="00C61EB3"/>
    <w:rsid w:val="00C6478A"/>
    <w:rsid w:val="00C64ACE"/>
    <w:rsid w:val="00C66465"/>
    <w:rsid w:val="00C66DAF"/>
    <w:rsid w:val="00C720DE"/>
    <w:rsid w:val="00C731F4"/>
    <w:rsid w:val="00C81690"/>
    <w:rsid w:val="00C8539A"/>
    <w:rsid w:val="00C854A9"/>
    <w:rsid w:val="00C85D74"/>
    <w:rsid w:val="00C86816"/>
    <w:rsid w:val="00C9458D"/>
    <w:rsid w:val="00CA27CA"/>
    <w:rsid w:val="00CA43AB"/>
    <w:rsid w:val="00CA6EA9"/>
    <w:rsid w:val="00CB0C3E"/>
    <w:rsid w:val="00CB1837"/>
    <w:rsid w:val="00CB1AF0"/>
    <w:rsid w:val="00CB2D6D"/>
    <w:rsid w:val="00CB3BE4"/>
    <w:rsid w:val="00CB4319"/>
    <w:rsid w:val="00CB75AD"/>
    <w:rsid w:val="00CC0EC0"/>
    <w:rsid w:val="00CC22F2"/>
    <w:rsid w:val="00CC4CFA"/>
    <w:rsid w:val="00CD02F1"/>
    <w:rsid w:val="00CD3133"/>
    <w:rsid w:val="00CD435C"/>
    <w:rsid w:val="00CD57A6"/>
    <w:rsid w:val="00CE1D1B"/>
    <w:rsid w:val="00CE38FA"/>
    <w:rsid w:val="00CE4122"/>
    <w:rsid w:val="00CE5602"/>
    <w:rsid w:val="00CE59F2"/>
    <w:rsid w:val="00CE622D"/>
    <w:rsid w:val="00CE6285"/>
    <w:rsid w:val="00CE67FE"/>
    <w:rsid w:val="00CF3046"/>
    <w:rsid w:val="00CF7B79"/>
    <w:rsid w:val="00CF7BBC"/>
    <w:rsid w:val="00CF7F5D"/>
    <w:rsid w:val="00D01559"/>
    <w:rsid w:val="00D03619"/>
    <w:rsid w:val="00D045EE"/>
    <w:rsid w:val="00D04B91"/>
    <w:rsid w:val="00D0671F"/>
    <w:rsid w:val="00D115BB"/>
    <w:rsid w:val="00D11A40"/>
    <w:rsid w:val="00D1483F"/>
    <w:rsid w:val="00D20AAD"/>
    <w:rsid w:val="00D228B2"/>
    <w:rsid w:val="00D237F5"/>
    <w:rsid w:val="00D23912"/>
    <w:rsid w:val="00D244C1"/>
    <w:rsid w:val="00D25042"/>
    <w:rsid w:val="00D308EB"/>
    <w:rsid w:val="00D33F8A"/>
    <w:rsid w:val="00D42620"/>
    <w:rsid w:val="00D462E6"/>
    <w:rsid w:val="00D46BB1"/>
    <w:rsid w:val="00D47061"/>
    <w:rsid w:val="00D47829"/>
    <w:rsid w:val="00D54134"/>
    <w:rsid w:val="00D54C31"/>
    <w:rsid w:val="00D556CD"/>
    <w:rsid w:val="00D57119"/>
    <w:rsid w:val="00D62030"/>
    <w:rsid w:val="00D6247F"/>
    <w:rsid w:val="00D63524"/>
    <w:rsid w:val="00D70D95"/>
    <w:rsid w:val="00D755B8"/>
    <w:rsid w:val="00D76FC0"/>
    <w:rsid w:val="00D879EB"/>
    <w:rsid w:val="00D93AD1"/>
    <w:rsid w:val="00D97CB9"/>
    <w:rsid w:val="00DA18A4"/>
    <w:rsid w:val="00DA4DBB"/>
    <w:rsid w:val="00DA730E"/>
    <w:rsid w:val="00DA7B87"/>
    <w:rsid w:val="00DB0104"/>
    <w:rsid w:val="00DB1345"/>
    <w:rsid w:val="00DB1ABB"/>
    <w:rsid w:val="00DB20A4"/>
    <w:rsid w:val="00DB2F1B"/>
    <w:rsid w:val="00DB46AA"/>
    <w:rsid w:val="00DC3FAF"/>
    <w:rsid w:val="00DC3FD4"/>
    <w:rsid w:val="00DC487D"/>
    <w:rsid w:val="00DC4F16"/>
    <w:rsid w:val="00DD3ABE"/>
    <w:rsid w:val="00DD47CA"/>
    <w:rsid w:val="00DD59C8"/>
    <w:rsid w:val="00DE21EE"/>
    <w:rsid w:val="00DE232F"/>
    <w:rsid w:val="00DE2DD3"/>
    <w:rsid w:val="00DE7E8B"/>
    <w:rsid w:val="00DF1016"/>
    <w:rsid w:val="00DF1514"/>
    <w:rsid w:val="00DF1E8F"/>
    <w:rsid w:val="00E02E7F"/>
    <w:rsid w:val="00E06EF9"/>
    <w:rsid w:val="00E07A75"/>
    <w:rsid w:val="00E124BC"/>
    <w:rsid w:val="00E13DF7"/>
    <w:rsid w:val="00E1533F"/>
    <w:rsid w:val="00E175D5"/>
    <w:rsid w:val="00E17E68"/>
    <w:rsid w:val="00E2126C"/>
    <w:rsid w:val="00E212F3"/>
    <w:rsid w:val="00E2342D"/>
    <w:rsid w:val="00E23EBC"/>
    <w:rsid w:val="00E24EC3"/>
    <w:rsid w:val="00E25F1F"/>
    <w:rsid w:val="00E30A59"/>
    <w:rsid w:val="00E316B8"/>
    <w:rsid w:val="00E36C88"/>
    <w:rsid w:val="00E43818"/>
    <w:rsid w:val="00E4473A"/>
    <w:rsid w:val="00E44F54"/>
    <w:rsid w:val="00E5013E"/>
    <w:rsid w:val="00E60BFA"/>
    <w:rsid w:val="00E6306F"/>
    <w:rsid w:val="00E63356"/>
    <w:rsid w:val="00E661F3"/>
    <w:rsid w:val="00E66AF8"/>
    <w:rsid w:val="00E67EC2"/>
    <w:rsid w:val="00E73B78"/>
    <w:rsid w:val="00E7445D"/>
    <w:rsid w:val="00E74570"/>
    <w:rsid w:val="00E80523"/>
    <w:rsid w:val="00E81238"/>
    <w:rsid w:val="00E83D4C"/>
    <w:rsid w:val="00E85126"/>
    <w:rsid w:val="00E85B71"/>
    <w:rsid w:val="00E85FA5"/>
    <w:rsid w:val="00E902CB"/>
    <w:rsid w:val="00E93914"/>
    <w:rsid w:val="00E93C85"/>
    <w:rsid w:val="00E94164"/>
    <w:rsid w:val="00E956D4"/>
    <w:rsid w:val="00E9640E"/>
    <w:rsid w:val="00E96717"/>
    <w:rsid w:val="00E97174"/>
    <w:rsid w:val="00EA0DA1"/>
    <w:rsid w:val="00EA1DCD"/>
    <w:rsid w:val="00EA1E13"/>
    <w:rsid w:val="00EA2032"/>
    <w:rsid w:val="00EA4A1E"/>
    <w:rsid w:val="00EA7E4B"/>
    <w:rsid w:val="00EB0D29"/>
    <w:rsid w:val="00EB421B"/>
    <w:rsid w:val="00EB6DF5"/>
    <w:rsid w:val="00EB7373"/>
    <w:rsid w:val="00EC049F"/>
    <w:rsid w:val="00EC37A4"/>
    <w:rsid w:val="00EC42DD"/>
    <w:rsid w:val="00EC5A24"/>
    <w:rsid w:val="00EC606C"/>
    <w:rsid w:val="00EC67BA"/>
    <w:rsid w:val="00EC6A5A"/>
    <w:rsid w:val="00EC7014"/>
    <w:rsid w:val="00EC7A87"/>
    <w:rsid w:val="00EC7EA9"/>
    <w:rsid w:val="00ED06CF"/>
    <w:rsid w:val="00EE05AD"/>
    <w:rsid w:val="00EE090D"/>
    <w:rsid w:val="00EE4AB2"/>
    <w:rsid w:val="00EE6B4D"/>
    <w:rsid w:val="00EE79CD"/>
    <w:rsid w:val="00EF1109"/>
    <w:rsid w:val="00EF1499"/>
    <w:rsid w:val="00EF35CF"/>
    <w:rsid w:val="00EF388B"/>
    <w:rsid w:val="00EF3D1C"/>
    <w:rsid w:val="00EF4BEF"/>
    <w:rsid w:val="00EF6A0B"/>
    <w:rsid w:val="00F01B52"/>
    <w:rsid w:val="00F0240F"/>
    <w:rsid w:val="00F1131F"/>
    <w:rsid w:val="00F12274"/>
    <w:rsid w:val="00F12DF1"/>
    <w:rsid w:val="00F147E2"/>
    <w:rsid w:val="00F14D44"/>
    <w:rsid w:val="00F20B0B"/>
    <w:rsid w:val="00F20DA5"/>
    <w:rsid w:val="00F224E6"/>
    <w:rsid w:val="00F23B6A"/>
    <w:rsid w:val="00F23E43"/>
    <w:rsid w:val="00F2446D"/>
    <w:rsid w:val="00F25AAF"/>
    <w:rsid w:val="00F279A2"/>
    <w:rsid w:val="00F30A50"/>
    <w:rsid w:val="00F31514"/>
    <w:rsid w:val="00F31AB2"/>
    <w:rsid w:val="00F3234F"/>
    <w:rsid w:val="00F36C5B"/>
    <w:rsid w:val="00F3771C"/>
    <w:rsid w:val="00F37B6B"/>
    <w:rsid w:val="00F42819"/>
    <w:rsid w:val="00F42C80"/>
    <w:rsid w:val="00F43E7B"/>
    <w:rsid w:val="00F4630F"/>
    <w:rsid w:val="00F477D4"/>
    <w:rsid w:val="00F520BC"/>
    <w:rsid w:val="00F530A6"/>
    <w:rsid w:val="00F535AB"/>
    <w:rsid w:val="00F53CBC"/>
    <w:rsid w:val="00F55C84"/>
    <w:rsid w:val="00F55D79"/>
    <w:rsid w:val="00F56B1C"/>
    <w:rsid w:val="00F57B9E"/>
    <w:rsid w:val="00F6172D"/>
    <w:rsid w:val="00F66560"/>
    <w:rsid w:val="00F668BB"/>
    <w:rsid w:val="00F67664"/>
    <w:rsid w:val="00F73264"/>
    <w:rsid w:val="00F73E5D"/>
    <w:rsid w:val="00F75088"/>
    <w:rsid w:val="00F75CAC"/>
    <w:rsid w:val="00F77696"/>
    <w:rsid w:val="00F80046"/>
    <w:rsid w:val="00F84EA8"/>
    <w:rsid w:val="00F858DD"/>
    <w:rsid w:val="00F86F16"/>
    <w:rsid w:val="00F87B0C"/>
    <w:rsid w:val="00F94036"/>
    <w:rsid w:val="00FA17C1"/>
    <w:rsid w:val="00FA2879"/>
    <w:rsid w:val="00FA2DE0"/>
    <w:rsid w:val="00FA4709"/>
    <w:rsid w:val="00FA5AB7"/>
    <w:rsid w:val="00FA63A1"/>
    <w:rsid w:val="00FA72EC"/>
    <w:rsid w:val="00FB06A0"/>
    <w:rsid w:val="00FB1383"/>
    <w:rsid w:val="00FB4DAB"/>
    <w:rsid w:val="00FC0880"/>
    <w:rsid w:val="00FC255C"/>
    <w:rsid w:val="00FC7492"/>
    <w:rsid w:val="00FD1223"/>
    <w:rsid w:val="00FD2900"/>
    <w:rsid w:val="00FD2BEF"/>
    <w:rsid w:val="00FD5EBE"/>
    <w:rsid w:val="00FE0ADF"/>
    <w:rsid w:val="00FE27E4"/>
    <w:rsid w:val="00FF029C"/>
    <w:rsid w:val="00FF0855"/>
    <w:rsid w:val="00FF0BF9"/>
    <w:rsid w:val="00FF0E0E"/>
    <w:rsid w:val="00FF5AC1"/>
    <w:rsid w:val="00FF7B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64"/>
    <w:pPr>
      <w:bidi/>
    </w:pPr>
  </w:style>
  <w:style w:type="paragraph" w:styleId="Heading1">
    <w:name w:val="heading 1"/>
    <w:basedOn w:val="Normal"/>
    <w:next w:val="Normal"/>
    <w:link w:val="Heading1Char"/>
    <w:uiPriority w:val="9"/>
    <w:qFormat/>
    <w:rsid w:val="00B3658C"/>
    <w:pPr>
      <w:keepNext/>
      <w:keepLines/>
      <w:bidi w:val="0"/>
      <w:spacing w:before="480" w:after="0" w:line="480" w:lineRule="auto"/>
      <w:contextualSpacing/>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BB26B1"/>
    <w:pPr>
      <w:keepNext/>
      <w:keepLines/>
      <w:bidi w:val="0"/>
      <w:spacing w:before="200" w:after="0" w:line="480" w:lineRule="auto"/>
      <w:outlineLvl w:val="1"/>
    </w:pPr>
    <w:rPr>
      <w:rFonts w:asciiTheme="majorBidi" w:eastAsia="Times New Roman" w:hAnsiTheme="majorBidi" w:cstheme="majorBidi"/>
      <w:b/>
      <w:bCs/>
      <w:sz w:val="24"/>
      <w:szCs w:val="24"/>
    </w:rPr>
  </w:style>
  <w:style w:type="paragraph" w:styleId="Heading3">
    <w:name w:val="heading 3"/>
    <w:basedOn w:val="Normal"/>
    <w:next w:val="Normal"/>
    <w:link w:val="Heading3Char"/>
    <w:uiPriority w:val="9"/>
    <w:unhideWhenUsed/>
    <w:qFormat/>
    <w:rsid w:val="00CF7BBC"/>
    <w:pPr>
      <w:keepNext/>
      <w:keepLines/>
      <w:numPr>
        <w:numId w:val="9"/>
      </w:numPr>
      <w:bidi w:val="0"/>
      <w:spacing w:before="200"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link w:val="Heading4Char"/>
    <w:uiPriority w:val="9"/>
    <w:semiHidden/>
    <w:unhideWhenUsed/>
    <w:qFormat/>
    <w:rsid w:val="00766C7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B64"/>
    <w:rPr>
      <w:color w:val="0000FF"/>
      <w:u w:val="single"/>
    </w:rPr>
  </w:style>
  <w:style w:type="paragraph" w:styleId="FootnoteText">
    <w:name w:val="footnote text"/>
    <w:basedOn w:val="Normal"/>
    <w:link w:val="FootnoteTextChar"/>
    <w:uiPriority w:val="99"/>
    <w:unhideWhenUsed/>
    <w:rsid w:val="002A4B64"/>
    <w:pPr>
      <w:spacing w:after="0" w:line="240" w:lineRule="auto"/>
    </w:pPr>
    <w:rPr>
      <w:sz w:val="20"/>
      <w:szCs w:val="20"/>
    </w:rPr>
  </w:style>
  <w:style w:type="character" w:customStyle="1" w:styleId="FootnoteTextChar">
    <w:name w:val="Footnote Text Char"/>
    <w:basedOn w:val="DefaultParagraphFont"/>
    <w:link w:val="FootnoteText"/>
    <w:uiPriority w:val="99"/>
    <w:rsid w:val="002A4B64"/>
    <w:rPr>
      <w:sz w:val="20"/>
      <w:szCs w:val="20"/>
    </w:rPr>
  </w:style>
  <w:style w:type="character" w:styleId="FootnoteReference">
    <w:name w:val="footnote reference"/>
    <w:basedOn w:val="DefaultParagraphFont"/>
    <w:unhideWhenUsed/>
    <w:rsid w:val="002A4B64"/>
    <w:rPr>
      <w:vertAlign w:val="superscript"/>
    </w:rPr>
  </w:style>
  <w:style w:type="character" w:customStyle="1" w:styleId="apple-converted-space">
    <w:name w:val="apple-converted-space"/>
    <w:basedOn w:val="DefaultParagraphFont"/>
    <w:rsid w:val="002A4B64"/>
  </w:style>
  <w:style w:type="paragraph" w:styleId="Header">
    <w:name w:val="header"/>
    <w:basedOn w:val="Normal"/>
    <w:link w:val="HeaderChar"/>
    <w:uiPriority w:val="99"/>
    <w:unhideWhenUsed/>
    <w:rsid w:val="002A4B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B64"/>
  </w:style>
  <w:style w:type="paragraph" w:styleId="Footer">
    <w:name w:val="footer"/>
    <w:basedOn w:val="Normal"/>
    <w:link w:val="FooterChar"/>
    <w:uiPriority w:val="99"/>
    <w:unhideWhenUsed/>
    <w:rsid w:val="002A4B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B64"/>
  </w:style>
  <w:style w:type="character" w:customStyle="1" w:styleId="Heading4Char">
    <w:name w:val="Heading 4 Char"/>
    <w:basedOn w:val="DefaultParagraphFont"/>
    <w:link w:val="Heading4"/>
    <w:uiPriority w:val="9"/>
    <w:semiHidden/>
    <w:rsid w:val="00766C7C"/>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766C7C"/>
    <w:rPr>
      <w:rFonts w:ascii="Times New Roman" w:hAnsi="Times New Roman" w:cs="David"/>
      <w:sz w:val="20"/>
      <w:szCs w:val="20"/>
    </w:rPr>
  </w:style>
  <w:style w:type="paragraph" w:styleId="CommentText">
    <w:name w:val="annotation text"/>
    <w:basedOn w:val="Normal"/>
    <w:link w:val="CommentTextChar"/>
    <w:uiPriority w:val="99"/>
    <w:semiHidden/>
    <w:unhideWhenUsed/>
    <w:rsid w:val="00766C7C"/>
    <w:pPr>
      <w:spacing w:line="240" w:lineRule="auto"/>
    </w:pPr>
    <w:rPr>
      <w:rFonts w:ascii="Times New Roman" w:hAnsi="Times New Roman" w:cs="David"/>
      <w:sz w:val="20"/>
      <w:szCs w:val="20"/>
    </w:rPr>
  </w:style>
  <w:style w:type="character" w:customStyle="1" w:styleId="CommentTextChar1">
    <w:name w:val="Comment Text Char1"/>
    <w:basedOn w:val="DefaultParagraphFont"/>
    <w:uiPriority w:val="99"/>
    <w:semiHidden/>
    <w:rsid w:val="00766C7C"/>
    <w:rPr>
      <w:sz w:val="20"/>
      <w:szCs w:val="20"/>
    </w:rPr>
  </w:style>
  <w:style w:type="character" w:customStyle="1" w:styleId="BalloonTextChar">
    <w:name w:val="Balloon Text Char"/>
    <w:basedOn w:val="DefaultParagraphFont"/>
    <w:link w:val="BalloonText"/>
    <w:uiPriority w:val="99"/>
    <w:semiHidden/>
    <w:rsid w:val="00766C7C"/>
    <w:rPr>
      <w:rFonts w:ascii="Tahoma" w:hAnsi="Tahoma" w:cs="Tahoma"/>
      <w:sz w:val="16"/>
      <w:szCs w:val="16"/>
    </w:rPr>
  </w:style>
  <w:style w:type="paragraph" w:styleId="BalloonText">
    <w:name w:val="Balloon Text"/>
    <w:basedOn w:val="Normal"/>
    <w:link w:val="BalloonTextChar"/>
    <w:uiPriority w:val="99"/>
    <w:semiHidden/>
    <w:unhideWhenUsed/>
    <w:rsid w:val="00766C7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66C7C"/>
    <w:rPr>
      <w:rFonts w:ascii="Segoe UI" w:hAnsi="Segoe UI" w:cs="Segoe UI"/>
      <w:sz w:val="18"/>
      <w:szCs w:val="18"/>
    </w:rPr>
  </w:style>
  <w:style w:type="paragraph" w:styleId="ListParagraph">
    <w:name w:val="List Paragraph"/>
    <w:basedOn w:val="Normal"/>
    <w:uiPriority w:val="34"/>
    <w:qFormat/>
    <w:rsid w:val="00766C7C"/>
    <w:pPr>
      <w:ind w:left="720"/>
      <w:contextualSpacing/>
    </w:pPr>
  </w:style>
  <w:style w:type="paragraph" w:customStyle="1" w:styleId="xmsonormal">
    <w:name w:val="x_msonormal"/>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66C7C"/>
  </w:style>
  <w:style w:type="character" w:customStyle="1" w:styleId="mw-headline">
    <w:name w:val="mw-headline"/>
    <w:basedOn w:val="DefaultParagraphFont"/>
    <w:rsid w:val="00766C7C"/>
  </w:style>
  <w:style w:type="table" w:styleId="TableGrid">
    <w:name w:val="Table Grid"/>
    <w:basedOn w:val="TableNormal"/>
    <w:uiPriority w:val="59"/>
    <w:rsid w:val="00766C7C"/>
    <w:pPr>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6C7C"/>
    <w:rPr>
      <w:i/>
      <w:iCs/>
    </w:rPr>
  </w:style>
  <w:style w:type="character" w:styleId="CommentReference">
    <w:name w:val="annotation reference"/>
    <w:basedOn w:val="DefaultParagraphFont"/>
    <w:uiPriority w:val="99"/>
    <w:semiHidden/>
    <w:unhideWhenUsed/>
    <w:rsid w:val="00673090"/>
    <w:rPr>
      <w:sz w:val="16"/>
      <w:szCs w:val="16"/>
    </w:rPr>
  </w:style>
  <w:style w:type="paragraph" w:styleId="CommentSubject">
    <w:name w:val="annotation subject"/>
    <w:basedOn w:val="CommentText"/>
    <w:next w:val="CommentText"/>
    <w:link w:val="CommentSubjectChar"/>
    <w:uiPriority w:val="99"/>
    <w:semiHidden/>
    <w:unhideWhenUsed/>
    <w:rsid w:val="0067309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73090"/>
    <w:rPr>
      <w:rFonts w:ascii="Times New Roman" w:hAnsi="Times New Roman" w:cs="David"/>
      <w:b/>
      <w:bCs/>
      <w:sz w:val="20"/>
      <w:szCs w:val="20"/>
    </w:rPr>
  </w:style>
  <w:style w:type="paragraph" w:styleId="Revision">
    <w:name w:val="Revision"/>
    <w:hidden/>
    <w:uiPriority w:val="99"/>
    <w:semiHidden/>
    <w:rsid w:val="006C722A"/>
    <w:pPr>
      <w:spacing w:after="0" w:line="240" w:lineRule="auto"/>
    </w:pPr>
  </w:style>
  <w:style w:type="paragraph" w:styleId="NormalWeb">
    <w:name w:val="Normal (Web)"/>
    <w:basedOn w:val="Normal"/>
    <w:uiPriority w:val="99"/>
    <w:semiHidden/>
    <w:unhideWhenUsed/>
    <w:rsid w:val="00BB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F5"/>
    <w:rPr>
      <w:b/>
      <w:bCs/>
    </w:rPr>
  </w:style>
  <w:style w:type="paragraph" w:styleId="HTMLPreformatted">
    <w:name w:val="HTML Preformatted"/>
    <w:basedOn w:val="Normal"/>
    <w:link w:val="HTMLPreformattedChar"/>
    <w:uiPriority w:val="99"/>
    <w:semiHidden/>
    <w:unhideWhenUsed/>
    <w:rsid w:val="0037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9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658C"/>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CF7BBC"/>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BB26B1"/>
    <w:rPr>
      <w:rFonts w:asciiTheme="majorBidi" w:eastAsia="Times New Roman" w:hAnsiTheme="majorBidi" w:cstheme="majorBidi"/>
      <w:b/>
      <w:bCs/>
      <w:sz w:val="24"/>
      <w:szCs w:val="24"/>
    </w:rPr>
  </w:style>
  <w:style w:type="character" w:styleId="FollowedHyperlink">
    <w:name w:val="FollowedHyperlink"/>
    <w:basedOn w:val="DefaultParagraphFont"/>
    <w:uiPriority w:val="99"/>
    <w:semiHidden/>
    <w:unhideWhenUsed/>
    <w:rsid w:val="00552AFC"/>
    <w:rPr>
      <w:color w:val="800080" w:themeColor="followedHyperlink"/>
      <w:u w:val="single"/>
    </w:rPr>
  </w:style>
  <w:style w:type="character" w:styleId="UnresolvedMention">
    <w:name w:val="Unresolved Mention"/>
    <w:basedOn w:val="DefaultParagraphFont"/>
    <w:uiPriority w:val="99"/>
    <w:semiHidden/>
    <w:unhideWhenUsed/>
    <w:rsid w:val="00E17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64">
      <w:bodyDiv w:val="1"/>
      <w:marLeft w:val="0"/>
      <w:marRight w:val="0"/>
      <w:marTop w:val="0"/>
      <w:marBottom w:val="0"/>
      <w:divBdr>
        <w:top w:val="none" w:sz="0" w:space="0" w:color="auto"/>
        <w:left w:val="none" w:sz="0" w:space="0" w:color="auto"/>
        <w:bottom w:val="none" w:sz="0" w:space="0" w:color="auto"/>
        <w:right w:val="none" w:sz="0" w:space="0" w:color="auto"/>
      </w:divBdr>
    </w:div>
    <w:div w:id="680396056">
      <w:bodyDiv w:val="1"/>
      <w:marLeft w:val="0"/>
      <w:marRight w:val="0"/>
      <w:marTop w:val="0"/>
      <w:marBottom w:val="0"/>
      <w:divBdr>
        <w:top w:val="none" w:sz="0" w:space="0" w:color="auto"/>
        <w:left w:val="none" w:sz="0" w:space="0" w:color="auto"/>
        <w:bottom w:val="none" w:sz="0" w:space="0" w:color="auto"/>
        <w:right w:val="none" w:sz="0" w:space="0" w:color="auto"/>
      </w:divBdr>
    </w:div>
    <w:div w:id="718432890">
      <w:bodyDiv w:val="1"/>
      <w:marLeft w:val="0"/>
      <w:marRight w:val="0"/>
      <w:marTop w:val="0"/>
      <w:marBottom w:val="0"/>
      <w:divBdr>
        <w:top w:val="none" w:sz="0" w:space="0" w:color="auto"/>
        <w:left w:val="none" w:sz="0" w:space="0" w:color="auto"/>
        <w:bottom w:val="none" w:sz="0" w:space="0" w:color="auto"/>
        <w:right w:val="none" w:sz="0" w:space="0" w:color="auto"/>
      </w:divBdr>
    </w:div>
    <w:div w:id="1430615359">
      <w:bodyDiv w:val="1"/>
      <w:marLeft w:val="0"/>
      <w:marRight w:val="0"/>
      <w:marTop w:val="0"/>
      <w:marBottom w:val="0"/>
      <w:divBdr>
        <w:top w:val="none" w:sz="0" w:space="0" w:color="auto"/>
        <w:left w:val="none" w:sz="0" w:space="0" w:color="auto"/>
        <w:bottom w:val="none" w:sz="0" w:space="0" w:color="auto"/>
        <w:right w:val="none" w:sz="0" w:space="0" w:color="auto"/>
      </w:divBdr>
    </w:div>
    <w:div w:id="1591616982">
      <w:bodyDiv w:val="1"/>
      <w:marLeft w:val="0"/>
      <w:marRight w:val="0"/>
      <w:marTop w:val="0"/>
      <w:marBottom w:val="0"/>
      <w:divBdr>
        <w:top w:val="none" w:sz="0" w:space="0" w:color="auto"/>
        <w:left w:val="none" w:sz="0" w:space="0" w:color="auto"/>
        <w:bottom w:val="none" w:sz="0" w:space="0" w:color="auto"/>
        <w:right w:val="none" w:sz="0" w:space="0" w:color="auto"/>
      </w:divBdr>
    </w:div>
    <w:div w:id="1796216797">
      <w:bodyDiv w:val="1"/>
      <w:marLeft w:val="0"/>
      <w:marRight w:val="0"/>
      <w:marTop w:val="0"/>
      <w:marBottom w:val="0"/>
      <w:divBdr>
        <w:top w:val="none" w:sz="0" w:space="0" w:color="auto"/>
        <w:left w:val="none" w:sz="0" w:space="0" w:color="auto"/>
        <w:bottom w:val="none" w:sz="0" w:space="0" w:color="auto"/>
        <w:right w:val="none" w:sz="0" w:space="0" w:color="auto"/>
      </w:divBdr>
      <w:divsChild>
        <w:div w:id="264465047">
          <w:marLeft w:val="0"/>
          <w:marRight w:val="0"/>
          <w:marTop w:val="0"/>
          <w:marBottom w:val="60"/>
          <w:divBdr>
            <w:top w:val="none" w:sz="0" w:space="0" w:color="auto"/>
            <w:left w:val="none" w:sz="0" w:space="0" w:color="auto"/>
            <w:bottom w:val="single" w:sz="6" w:space="3" w:color="AAAAAA"/>
            <w:right w:val="none" w:sz="0" w:space="0" w:color="auto"/>
          </w:divBdr>
          <w:divsChild>
            <w:div w:id="1686588354">
              <w:marLeft w:val="0"/>
              <w:marRight w:val="0"/>
              <w:marTop w:val="0"/>
              <w:marBottom w:val="0"/>
              <w:divBdr>
                <w:top w:val="none" w:sz="0" w:space="0" w:color="auto"/>
                <w:left w:val="none" w:sz="0" w:space="0" w:color="auto"/>
                <w:bottom w:val="none" w:sz="0" w:space="0" w:color="auto"/>
                <w:right w:val="none" w:sz="0" w:space="0" w:color="auto"/>
              </w:divBdr>
            </w:div>
            <w:div w:id="1730297630">
              <w:marLeft w:val="0"/>
              <w:marRight w:val="0"/>
              <w:marTop w:val="0"/>
              <w:marBottom w:val="0"/>
              <w:divBdr>
                <w:top w:val="none" w:sz="0" w:space="0" w:color="auto"/>
                <w:left w:val="none" w:sz="0" w:space="0" w:color="auto"/>
                <w:bottom w:val="none" w:sz="0" w:space="0" w:color="auto"/>
                <w:right w:val="none" w:sz="0" w:space="0" w:color="auto"/>
              </w:divBdr>
            </w:div>
          </w:divsChild>
        </w:div>
        <w:div w:id="1157379522">
          <w:marLeft w:val="0"/>
          <w:marRight w:val="0"/>
          <w:marTop w:val="0"/>
          <w:marBottom w:val="60"/>
          <w:divBdr>
            <w:top w:val="none" w:sz="0" w:space="0" w:color="auto"/>
            <w:left w:val="none" w:sz="0" w:space="0" w:color="auto"/>
            <w:bottom w:val="single" w:sz="6" w:space="3" w:color="AAAAAA"/>
            <w:right w:val="none" w:sz="0" w:space="0" w:color="auto"/>
          </w:divBdr>
          <w:divsChild>
            <w:div w:id="1111508492">
              <w:marLeft w:val="0"/>
              <w:marRight w:val="0"/>
              <w:marTop w:val="0"/>
              <w:marBottom w:val="0"/>
              <w:divBdr>
                <w:top w:val="none" w:sz="0" w:space="0" w:color="auto"/>
                <w:left w:val="none" w:sz="0" w:space="0" w:color="auto"/>
                <w:bottom w:val="none" w:sz="0" w:space="0" w:color="auto"/>
                <w:right w:val="none" w:sz="0" w:space="0" w:color="auto"/>
              </w:divBdr>
            </w:div>
            <w:div w:id="1688798774">
              <w:marLeft w:val="0"/>
              <w:marRight w:val="0"/>
              <w:marTop w:val="0"/>
              <w:marBottom w:val="0"/>
              <w:divBdr>
                <w:top w:val="none" w:sz="0" w:space="0" w:color="auto"/>
                <w:left w:val="none" w:sz="0" w:space="0" w:color="auto"/>
                <w:bottom w:val="none" w:sz="0" w:space="0" w:color="auto"/>
                <w:right w:val="none" w:sz="0" w:space="0" w:color="auto"/>
              </w:divBdr>
            </w:div>
          </w:divsChild>
        </w:div>
        <w:div w:id="2046638744">
          <w:marLeft w:val="0"/>
          <w:marRight w:val="0"/>
          <w:marTop w:val="0"/>
          <w:marBottom w:val="60"/>
          <w:divBdr>
            <w:top w:val="none" w:sz="0" w:space="0" w:color="auto"/>
            <w:left w:val="none" w:sz="0" w:space="0" w:color="auto"/>
            <w:bottom w:val="single" w:sz="6" w:space="3" w:color="AAAAAA"/>
            <w:right w:val="none" w:sz="0" w:space="0" w:color="auto"/>
          </w:divBdr>
          <w:divsChild>
            <w:div w:id="345983935">
              <w:marLeft w:val="0"/>
              <w:marRight w:val="0"/>
              <w:marTop w:val="0"/>
              <w:marBottom w:val="0"/>
              <w:divBdr>
                <w:top w:val="none" w:sz="0" w:space="0" w:color="auto"/>
                <w:left w:val="none" w:sz="0" w:space="0" w:color="auto"/>
                <w:bottom w:val="none" w:sz="0" w:space="0" w:color="auto"/>
                <w:right w:val="none" w:sz="0" w:space="0" w:color="auto"/>
              </w:divBdr>
            </w:div>
            <w:div w:id="2108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C1DE-FA21-8D4F-A50B-BDBD8A4F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9982</Words>
  <Characters>56900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2022-04-05T15:58:00Z</dcterms:created>
  <dcterms:modified xsi:type="dcterms:W3CDTF">2022-04-20T09:16:00Z</dcterms:modified>
</cp:coreProperties>
</file>