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8EBB3" w14:textId="70E6457B" w:rsidR="00A52DA4" w:rsidRPr="00773FF7" w:rsidRDefault="001D224A" w:rsidP="00956078">
      <w:pPr>
        <w:spacing w:after="166" w:line="259" w:lineRule="auto"/>
        <w:ind w:left="0" w:firstLine="0"/>
        <w:jc w:val="center"/>
        <w:rPr>
          <w:rFonts w:asciiTheme="majorBidi" w:hAnsiTheme="majorBidi" w:cstheme="majorBidi"/>
          <w:szCs w:val="24"/>
        </w:rPr>
      </w:pPr>
      <w:r w:rsidRPr="00773FF7">
        <w:rPr>
          <w:rFonts w:asciiTheme="majorBidi" w:hAnsiTheme="majorBidi" w:cstheme="majorBidi"/>
          <w:szCs w:val="24"/>
        </w:rPr>
        <w:t>C</w:t>
      </w:r>
      <w:r w:rsidR="00B27E4D" w:rsidRPr="00773FF7">
        <w:rPr>
          <w:rFonts w:asciiTheme="majorBidi" w:hAnsiTheme="majorBidi" w:cstheme="majorBidi"/>
          <w:szCs w:val="24"/>
        </w:rPr>
        <w:t xml:space="preserve">onformity and </w:t>
      </w:r>
      <w:ins w:id="0" w:author="ALE editor" w:date="2022-04-10T09:59:00Z">
        <w:r w:rsidR="00773FF7">
          <w:rPr>
            <w:rFonts w:asciiTheme="majorBidi" w:hAnsiTheme="majorBidi" w:cstheme="majorBidi"/>
            <w:szCs w:val="24"/>
          </w:rPr>
          <w:t>G</w:t>
        </w:r>
      </w:ins>
      <w:del w:id="1" w:author="ALE editor" w:date="2022-04-10T09:59:00Z">
        <w:r w:rsidR="00504C2C" w:rsidRPr="00773FF7" w:rsidDel="00773FF7">
          <w:rPr>
            <w:rFonts w:asciiTheme="majorBidi" w:hAnsiTheme="majorBidi" w:cstheme="majorBidi"/>
            <w:szCs w:val="24"/>
          </w:rPr>
          <w:delText>g</w:delText>
        </w:r>
      </w:del>
      <w:r w:rsidR="00BE6000" w:rsidRPr="00773FF7">
        <w:rPr>
          <w:rFonts w:asciiTheme="majorBidi" w:hAnsiTheme="majorBidi" w:cstheme="majorBidi"/>
          <w:szCs w:val="24"/>
        </w:rPr>
        <w:t>roup</w:t>
      </w:r>
      <w:r w:rsidR="00B27E4D" w:rsidRPr="00773FF7">
        <w:rPr>
          <w:rFonts w:asciiTheme="majorBidi" w:hAnsiTheme="majorBidi" w:cstheme="majorBidi"/>
          <w:szCs w:val="24"/>
        </w:rPr>
        <w:t xml:space="preserve"> </w:t>
      </w:r>
      <w:del w:id="2" w:author="ALE editor" w:date="2022-04-10T09:59:00Z">
        <w:r w:rsidR="00504C2C" w:rsidRPr="00773FF7" w:rsidDel="00773FF7">
          <w:rPr>
            <w:rFonts w:asciiTheme="majorBidi" w:hAnsiTheme="majorBidi" w:cstheme="majorBidi"/>
            <w:szCs w:val="24"/>
          </w:rPr>
          <w:delText>a</w:delText>
        </w:r>
        <w:r w:rsidR="00B27E4D" w:rsidRPr="00773FF7" w:rsidDel="00773FF7">
          <w:rPr>
            <w:rFonts w:asciiTheme="majorBidi" w:hAnsiTheme="majorBidi" w:cstheme="majorBidi"/>
            <w:szCs w:val="24"/>
          </w:rPr>
          <w:delText>daptability</w:delText>
        </w:r>
      </w:del>
      <w:ins w:id="3" w:author="ALE editor" w:date="2022-04-10T09:59:00Z">
        <w:r w:rsidR="00773FF7">
          <w:rPr>
            <w:rFonts w:asciiTheme="majorBidi" w:hAnsiTheme="majorBidi" w:cstheme="majorBidi"/>
            <w:szCs w:val="24"/>
          </w:rPr>
          <w:t>A</w:t>
        </w:r>
        <w:r w:rsidR="00773FF7" w:rsidRPr="00773FF7">
          <w:rPr>
            <w:rFonts w:asciiTheme="majorBidi" w:hAnsiTheme="majorBidi" w:cstheme="majorBidi"/>
            <w:szCs w:val="24"/>
          </w:rPr>
          <w:t>daptability</w:t>
        </w:r>
      </w:ins>
    </w:p>
    <w:p w14:paraId="304705F3" w14:textId="3A5E4EC0" w:rsidR="00A52DA4" w:rsidRPr="00773FF7" w:rsidRDefault="00B27E4D" w:rsidP="000668FD">
      <w:pPr>
        <w:ind w:left="-15" w:firstLine="0"/>
        <w:jc w:val="center"/>
        <w:rPr>
          <w:rFonts w:asciiTheme="majorBidi" w:hAnsiTheme="majorBidi" w:cstheme="majorBidi"/>
          <w:szCs w:val="24"/>
        </w:rPr>
      </w:pPr>
      <w:r w:rsidRPr="00773FF7">
        <w:rPr>
          <w:rFonts w:asciiTheme="majorBidi" w:hAnsiTheme="majorBidi" w:cstheme="majorBidi"/>
          <w:szCs w:val="24"/>
        </w:rPr>
        <w:t>Taher Abofol</w:t>
      </w:r>
      <w:r w:rsidR="00DB5558" w:rsidRPr="00773FF7">
        <w:rPr>
          <w:rStyle w:val="FootnoteReference"/>
          <w:rFonts w:asciiTheme="majorBidi" w:hAnsiTheme="majorBidi" w:cstheme="majorBidi"/>
          <w:szCs w:val="24"/>
        </w:rPr>
        <w:footnoteReference w:id="1"/>
      </w:r>
      <w:r w:rsidR="00BE6000" w:rsidRPr="00773FF7">
        <w:rPr>
          <w:rFonts w:asciiTheme="majorBidi" w:hAnsiTheme="majorBidi" w:cstheme="majorBidi"/>
          <w:szCs w:val="24"/>
        </w:rPr>
        <w:t xml:space="preserve">, </w:t>
      </w:r>
      <w:r w:rsidR="000668FD" w:rsidRPr="00773FF7">
        <w:rPr>
          <w:rFonts w:asciiTheme="majorBidi" w:hAnsiTheme="majorBidi" w:cstheme="majorBidi"/>
          <w:szCs w:val="24"/>
        </w:rPr>
        <w:t>Ido Erev</w:t>
      </w:r>
      <w:r w:rsidR="000668FD" w:rsidRPr="00773FF7">
        <w:rPr>
          <w:rFonts w:asciiTheme="majorBidi" w:hAnsiTheme="majorBidi" w:cstheme="majorBidi"/>
          <w:szCs w:val="24"/>
          <w:vertAlign w:val="superscript"/>
        </w:rPr>
        <w:t>1</w:t>
      </w:r>
      <w:r w:rsidR="00C873AE" w:rsidRPr="00773FF7">
        <w:rPr>
          <w:rFonts w:asciiTheme="majorBidi" w:hAnsiTheme="majorBidi" w:cstheme="majorBidi"/>
          <w:szCs w:val="24"/>
        </w:rPr>
        <w:t>, a</w:t>
      </w:r>
      <w:r w:rsidR="00DB5558" w:rsidRPr="00773FF7">
        <w:rPr>
          <w:rFonts w:asciiTheme="majorBidi" w:hAnsiTheme="majorBidi" w:cstheme="majorBidi"/>
          <w:szCs w:val="24"/>
        </w:rPr>
        <w:t xml:space="preserve">nd </w:t>
      </w:r>
      <w:r w:rsidR="000668FD" w:rsidRPr="00773FF7">
        <w:rPr>
          <w:rFonts w:asciiTheme="majorBidi" w:hAnsiTheme="majorBidi" w:cstheme="majorBidi"/>
          <w:szCs w:val="24"/>
        </w:rPr>
        <w:t>Raanan Sulitzeanu-Kenan</w:t>
      </w:r>
      <w:r w:rsidR="000668FD" w:rsidRPr="00773FF7">
        <w:rPr>
          <w:rStyle w:val="FootnoteReference"/>
          <w:rFonts w:asciiTheme="majorBidi" w:hAnsiTheme="majorBidi" w:cstheme="majorBidi"/>
          <w:szCs w:val="24"/>
        </w:rPr>
        <w:footnoteReference w:id="2"/>
      </w:r>
    </w:p>
    <w:p w14:paraId="76E55E4B" w14:textId="77777777" w:rsidR="000668FD" w:rsidRPr="00773FF7" w:rsidRDefault="000668FD" w:rsidP="00DB5558">
      <w:pPr>
        <w:ind w:left="-15" w:firstLine="0"/>
        <w:jc w:val="center"/>
        <w:rPr>
          <w:rFonts w:asciiTheme="majorBidi" w:hAnsiTheme="majorBidi" w:cstheme="majorBidi"/>
          <w:szCs w:val="24"/>
        </w:rPr>
      </w:pPr>
    </w:p>
    <w:p w14:paraId="2FBBFF8A" w14:textId="1183AD85" w:rsidR="00A52DA4" w:rsidRPr="00773FF7" w:rsidRDefault="002C0CF3" w:rsidP="00DB5558">
      <w:pPr>
        <w:ind w:left="-15" w:firstLine="0"/>
        <w:jc w:val="center"/>
        <w:rPr>
          <w:rFonts w:asciiTheme="majorBidi" w:hAnsiTheme="majorBidi" w:cstheme="majorBidi"/>
          <w:szCs w:val="24"/>
        </w:rPr>
      </w:pPr>
      <w:r w:rsidRPr="00773FF7">
        <w:rPr>
          <w:rFonts w:asciiTheme="majorBidi" w:hAnsiTheme="majorBidi" w:cstheme="majorBidi"/>
          <w:szCs w:val="24"/>
        </w:rPr>
        <w:t>April</w:t>
      </w:r>
      <w:r w:rsidR="00B27E4D" w:rsidRPr="00773FF7">
        <w:rPr>
          <w:rFonts w:asciiTheme="majorBidi" w:hAnsiTheme="majorBidi" w:cstheme="majorBidi"/>
          <w:szCs w:val="24"/>
        </w:rPr>
        <w:t>, 20</w:t>
      </w:r>
      <w:r w:rsidR="008F122E" w:rsidRPr="00773FF7">
        <w:rPr>
          <w:rFonts w:asciiTheme="majorBidi" w:hAnsiTheme="majorBidi" w:cstheme="majorBidi"/>
          <w:szCs w:val="24"/>
        </w:rPr>
        <w:t>2</w:t>
      </w:r>
      <w:r w:rsidR="00417FF0" w:rsidRPr="00773FF7">
        <w:rPr>
          <w:rFonts w:asciiTheme="majorBidi" w:hAnsiTheme="majorBidi" w:cstheme="majorBidi"/>
          <w:szCs w:val="24"/>
        </w:rPr>
        <w:t>2</w:t>
      </w:r>
    </w:p>
    <w:p w14:paraId="770F469F" w14:textId="77777777" w:rsidR="00DB5558" w:rsidRPr="00773FF7" w:rsidRDefault="00DB5558" w:rsidP="00DB5558">
      <w:pPr>
        <w:ind w:left="-15" w:firstLine="0"/>
        <w:rPr>
          <w:rFonts w:asciiTheme="majorBidi" w:hAnsiTheme="majorBidi" w:cstheme="majorBidi"/>
          <w:szCs w:val="24"/>
        </w:rPr>
      </w:pPr>
    </w:p>
    <w:p w14:paraId="5A4716D1" w14:textId="77777777" w:rsidR="00A52DA4" w:rsidRPr="00773FF7" w:rsidRDefault="00B27E4D" w:rsidP="000668FD">
      <w:pPr>
        <w:spacing w:line="240" w:lineRule="auto"/>
        <w:ind w:left="-15" w:firstLine="0"/>
        <w:jc w:val="center"/>
        <w:rPr>
          <w:rFonts w:asciiTheme="majorBidi" w:hAnsiTheme="majorBidi" w:cstheme="majorBidi"/>
          <w:szCs w:val="24"/>
        </w:rPr>
      </w:pPr>
      <w:r w:rsidRPr="00773FF7">
        <w:rPr>
          <w:rFonts w:asciiTheme="majorBidi" w:hAnsiTheme="majorBidi" w:cstheme="majorBidi"/>
          <w:szCs w:val="24"/>
        </w:rPr>
        <w:t>Abstract</w:t>
      </w:r>
    </w:p>
    <w:p w14:paraId="58673EBA" w14:textId="77777777" w:rsidR="00812D6C" w:rsidRPr="00773FF7" w:rsidRDefault="00812D6C" w:rsidP="00812D6C">
      <w:pPr>
        <w:spacing w:line="480" w:lineRule="auto"/>
        <w:ind w:left="-15" w:firstLine="0"/>
        <w:rPr>
          <w:rFonts w:asciiTheme="majorBidi" w:hAnsiTheme="majorBidi" w:cstheme="majorBidi"/>
          <w:szCs w:val="24"/>
        </w:rPr>
      </w:pPr>
    </w:p>
    <w:p w14:paraId="744326EA" w14:textId="7A574E94" w:rsidR="00A52DA4" w:rsidRPr="00773FF7" w:rsidRDefault="00F42D9A" w:rsidP="00812D6C">
      <w:pPr>
        <w:spacing w:line="480" w:lineRule="auto"/>
        <w:ind w:left="-15" w:firstLine="0"/>
        <w:rPr>
          <w:rFonts w:asciiTheme="majorBidi" w:hAnsiTheme="majorBidi" w:cstheme="majorBidi"/>
          <w:szCs w:val="24"/>
        </w:rPr>
      </w:pPr>
      <w:r w:rsidRPr="00773FF7">
        <w:rPr>
          <w:rFonts w:asciiTheme="majorBidi" w:hAnsiTheme="majorBidi" w:cstheme="majorBidi"/>
          <w:szCs w:val="24"/>
        </w:rPr>
        <w:t xml:space="preserve">This research provides evidence regarding the causal effect of group conformity on </w:t>
      </w:r>
      <w:commentRangeStart w:id="5"/>
      <w:r w:rsidRPr="00773FF7">
        <w:rPr>
          <w:rFonts w:asciiTheme="majorBidi" w:hAnsiTheme="majorBidi" w:cstheme="majorBidi"/>
          <w:szCs w:val="24"/>
        </w:rPr>
        <w:t>performance</w:t>
      </w:r>
      <w:commentRangeEnd w:id="5"/>
      <w:r w:rsidR="00812D6C" w:rsidRPr="00773FF7">
        <w:rPr>
          <w:rStyle w:val="CommentReference"/>
          <w:rFonts w:asciiTheme="majorBidi" w:hAnsiTheme="majorBidi" w:cstheme="majorBidi"/>
          <w:sz w:val="24"/>
          <w:szCs w:val="24"/>
        </w:rPr>
        <w:commentReference w:id="5"/>
      </w:r>
      <w:r w:rsidRPr="00773FF7">
        <w:rPr>
          <w:rFonts w:asciiTheme="majorBidi" w:hAnsiTheme="majorBidi" w:cstheme="majorBidi"/>
          <w:szCs w:val="24"/>
        </w:rPr>
        <w:t xml:space="preserve"> in stable and variable environments. Drawing on studies in </w:t>
      </w:r>
      <w:r w:rsidR="00E766EA" w:rsidRPr="00773FF7">
        <w:rPr>
          <w:rFonts w:asciiTheme="majorBidi" w:hAnsiTheme="majorBidi" w:cstheme="majorBidi"/>
          <w:szCs w:val="24"/>
        </w:rPr>
        <w:t xml:space="preserve">cultural evolution, social learning, and social psychology, </w:t>
      </w:r>
      <w:r w:rsidRPr="00773FF7">
        <w:rPr>
          <w:rFonts w:asciiTheme="majorBidi" w:hAnsiTheme="majorBidi" w:cstheme="majorBidi"/>
          <w:szCs w:val="24"/>
        </w:rPr>
        <w:t>we experimentally test</w:t>
      </w:r>
      <w:ins w:id="6" w:author="ALE editor" w:date="2022-04-10T10:30:00Z">
        <w:r w:rsidR="00956078">
          <w:rPr>
            <w:rFonts w:asciiTheme="majorBidi" w:hAnsiTheme="majorBidi" w:cstheme="majorBidi"/>
            <w:szCs w:val="24"/>
          </w:rPr>
          <w:t>ed</w:t>
        </w:r>
      </w:ins>
      <w:r w:rsidRPr="00773FF7">
        <w:rPr>
          <w:rFonts w:asciiTheme="majorBidi" w:hAnsiTheme="majorBidi" w:cstheme="majorBidi"/>
          <w:szCs w:val="24"/>
        </w:rPr>
        <w:t xml:space="preserve"> the hypotheses that conformity improves group performance in a stable environment</w:t>
      </w:r>
      <w:ins w:id="7" w:author="ALE editor" w:date="2022-04-07T15:12:00Z">
        <w:r w:rsidR="00812D6C" w:rsidRPr="00773FF7">
          <w:rPr>
            <w:rFonts w:asciiTheme="majorBidi" w:hAnsiTheme="majorBidi" w:cstheme="majorBidi"/>
            <w:szCs w:val="24"/>
          </w:rPr>
          <w:t xml:space="preserve"> (H1)</w:t>
        </w:r>
      </w:ins>
      <w:r w:rsidRPr="00773FF7">
        <w:rPr>
          <w:rFonts w:asciiTheme="majorBidi" w:hAnsiTheme="majorBidi" w:cstheme="majorBidi"/>
          <w:szCs w:val="24"/>
        </w:rPr>
        <w:t>, and decreases performance (</w:t>
      </w:r>
      <w:ins w:id="8" w:author="ALE editor" w:date="2022-04-10T10:04:00Z">
        <w:r w:rsidR="00D82C7D">
          <w:rPr>
            <w:rFonts w:asciiTheme="majorBidi" w:hAnsiTheme="majorBidi" w:cstheme="majorBidi"/>
            <w:szCs w:val="24"/>
          </w:rPr>
          <w:t xml:space="preserve">by hindering </w:t>
        </w:r>
      </w:ins>
      <w:r w:rsidRPr="00773FF7">
        <w:rPr>
          <w:rFonts w:asciiTheme="majorBidi" w:hAnsiTheme="majorBidi" w:cstheme="majorBidi"/>
          <w:szCs w:val="24"/>
        </w:rPr>
        <w:t xml:space="preserve">adaptability) in </w:t>
      </w:r>
      <w:r w:rsidR="00CA6722" w:rsidRPr="00773FF7">
        <w:rPr>
          <w:rFonts w:asciiTheme="majorBidi" w:hAnsiTheme="majorBidi" w:cstheme="majorBidi"/>
          <w:szCs w:val="24"/>
        </w:rPr>
        <w:t xml:space="preserve">a </w:t>
      </w:r>
      <w:r w:rsidRPr="00773FF7">
        <w:rPr>
          <w:rFonts w:asciiTheme="majorBidi" w:hAnsiTheme="majorBidi" w:cstheme="majorBidi"/>
          <w:szCs w:val="24"/>
        </w:rPr>
        <w:t xml:space="preserve">temporally </w:t>
      </w:r>
      <w:commentRangeStart w:id="9"/>
      <w:del w:id="10" w:author="ALE editor" w:date="2022-04-07T15:14:00Z">
        <w:r w:rsidRPr="00773FF7" w:rsidDel="00630431">
          <w:rPr>
            <w:rFonts w:asciiTheme="majorBidi" w:hAnsiTheme="majorBidi" w:cstheme="majorBidi"/>
            <w:szCs w:val="24"/>
          </w:rPr>
          <w:delText xml:space="preserve">variant </w:delText>
        </w:r>
      </w:del>
      <w:ins w:id="11" w:author="ALE editor" w:date="2022-04-07T15:14:00Z">
        <w:r w:rsidR="00630431" w:rsidRPr="00773FF7">
          <w:rPr>
            <w:rFonts w:asciiTheme="majorBidi" w:hAnsiTheme="majorBidi" w:cstheme="majorBidi"/>
            <w:szCs w:val="24"/>
          </w:rPr>
          <w:t>variable</w:t>
        </w:r>
      </w:ins>
      <w:commentRangeEnd w:id="9"/>
      <w:ins w:id="12" w:author="ALE editor" w:date="2022-04-07T15:17:00Z">
        <w:r w:rsidR="00630431" w:rsidRPr="00773FF7">
          <w:rPr>
            <w:rStyle w:val="CommentReference"/>
            <w:rFonts w:asciiTheme="majorBidi" w:hAnsiTheme="majorBidi" w:cstheme="majorBidi"/>
            <w:sz w:val="24"/>
            <w:szCs w:val="24"/>
          </w:rPr>
          <w:commentReference w:id="9"/>
        </w:r>
      </w:ins>
      <w:ins w:id="13" w:author="ALE editor" w:date="2022-04-07T15:14:00Z">
        <w:r w:rsidR="00630431" w:rsidRPr="00773FF7">
          <w:rPr>
            <w:rFonts w:asciiTheme="majorBidi" w:hAnsiTheme="majorBidi" w:cstheme="majorBidi"/>
            <w:szCs w:val="24"/>
          </w:rPr>
          <w:t xml:space="preserve"> </w:t>
        </w:r>
      </w:ins>
      <w:r w:rsidRPr="00773FF7">
        <w:rPr>
          <w:rFonts w:asciiTheme="majorBidi" w:hAnsiTheme="majorBidi" w:cstheme="majorBidi"/>
          <w:szCs w:val="24"/>
        </w:rPr>
        <w:t>environment</w:t>
      </w:r>
      <w:ins w:id="14" w:author="ALE editor" w:date="2022-04-07T15:12:00Z">
        <w:r w:rsidR="00812D6C" w:rsidRPr="00773FF7">
          <w:rPr>
            <w:rFonts w:asciiTheme="majorBidi" w:hAnsiTheme="majorBidi" w:cstheme="majorBidi"/>
            <w:szCs w:val="24"/>
          </w:rPr>
          <w:t xml:space="preserve"> (H2)</w:t>
        </w:r>
      </w:ins>
      <w:r w:rsidR="00B27E4D" w:rsidRPr="00773FF7">
        <w:rPr>
          <w:rFonts w:asciiTheme="majorBidi" w:hAnsiTheme="majorBidi" w:cstheme="majorBidi"/>
          <w:szCs w:val="24"/>
        </w:rPr>
        <w:t>.</w:t>
      </w:r>
      <w:r w:rsidRPr="00773FF7">
        <w:rPr>
          <w:rFonts w:asciiTheme="majorBidi" w:hAnsiTheme="majorBidi" w:cstheme="majorBidi"/>
          <w:szCs w:val="24"/>
        </w:rPr>
        <w:t xml:space="preserve"> </w:t>
      </w:r>
      <w:r w:rsidR="00886E23" w:rsidRPr="00773FF7">
        <w:rPr>
          <w:rFonts w:asciiTheme="majorBidi" w:hAnsiTheme="majorBidi" w:cstheme="majorBidi"/>
          <w:szCs w:val="24"/>
        </w:rPr>
        <w:t>We compare</w:t>
      </w:r>
      <w:ins w:id="15" w:author="ALE editor" w:date="2022-04-10T10:02:00Z">
        <w:r w:rsidR="00773FF7">
          <w:rPr>
            <w:rFonts w:asciiTheme="majorBidi" w:hAnsiTheme="majorBidi" w:cstheme="majorBidi"/>
            <w:szCs w:val="24"/>
          </w:rPr>
          <w:t>d</w:t>
        </w:r>
      </w:ins>
      <w:r w:rsidR="00886E23" w:rsidRPr="00773FF7">
        <w:rPr>
          <w:rFonts w:asciiTheme="majorBidi" w:hAnsiTheme="majorBidi" w:cstheme="majorBidi"/>
          <w:szCs w:val="24"/>
        </w:rPr>
        <w:t xml:space="preserve"> the performance of individuals, low-conformity </w:t>
      </w:r>
      <w:ins w:id="16" w:author="ALE editor" w:date="2022-04-07T18:07:00Z">
        <w:r w:rsidR="006E10AA" w:rsidRPr="00773FF7">
          <w:rPr>
            <w:rFonts w:asciiTheme="majorBidi" w:hAnsiTheme="majorBidi" w:cstheme="majorBidi"/>
            <w:szCs w:val="24"/>
          </w:rPr>
          <w:t xml:space="preserve">(LC) </w:t>
        </w:r>
      </w:ins>
      <w:r w:rsidR="00886E23" w:rsidRPr="00773FF7">
        <w:rPr>
          <w:rFonts w:asciiTheme="majorBidi" w:hAnsiTheme="majorBidi" w:cstheme="majorBidi"/>
          <w:szCs w:val="24"/>
        </w:rPr>
        <w:t xml:space="preserve">groups, and </w:t>
      </w:r>
      <w:ins w:id="17" w:author="ALE editor" w:date="2022-04-07T18:06:00Z">
        <w:r w:rsidR="006E10AA" w:rsidRPr="00773FF7">
          <w:rPr>
            <w:rFonts w:asciiTheme="majorBidi" w:hAnsiTheme="majorBidi" w:cstheme="majorBidi"/>
            <w:szCs w:val="24"/>
          </w:rPr>
          <w:t xml:space="preserve">high-conformity </w:t>
        </w:r>
      </w:ins>
      <w:ins w:id="18" w:author="ALE editor" w:date="2022-04-07T18:07:00Z">
        <w:r w:rsidR="006E10AA" w:rsidRPr="00773FF7">
          <w:rPr>
            <w:rFonts w:asciiTheme="majorBidi" w:hAnsiTheme="majorBidi" w:cstheme="majorBidi"/>
            <w:szCs w:val="24"/>
          </w:rPr>
          <w:t xml:space="preserve">(HC) </w:t>
        </w:r>
      </w:ins>
      <w:del w:id="19" w:author="ALE editor" w:date="2022-04-07T18:05:00Z">
        <w:r w:rsidR="00886E23" w:rsidRPr="00773FF7" w:rsidDel="00606455">
          <w:rPr>
            <w:rFonts w:asciiTheme="majorBidi" w:hAnsiTheme="majorBidi" w:cstheme="majorBidi"/>
            <w:szCs w:val="24"/>
          </w:rPr>
          <w:delText>high-conformity</w:delText>
        </w:r>
      </w:del>
      <w:del w:id="20" w:author="ALE editor" w:date="2022-04-07T18:06:00Z">
        <w:r w:rsidR="00886E23" w:rsidRPr="00773FF7" w:rsidDel="006E10AA">
          <w:rPr>
            <w:rFonts w:asciiTheme="majorBidi" w:hAnsiTheme="majorBidi" w:cstheme="majorBidi"/>
            <w:szCs w:val="24"/>
          </w:rPr>
          <w:delText xml:space="preserve"> </w:delText>
        </w:r>
      </w:del>
      <w:r w:rsidR="00886E23" w:rsidRPr="00773FF7">
        <w:rPr>
          <w:rFonts w:asciiTheme="majorBidi" w:hAnsiTheme="majorBidi" w:cstheme="majorBidi"/>
          <w:szCs w:val="24"/>
        </w:rPr>
        <w:t>groups</w:t>
      </w:r>
      <w:ins w:id="21" w:author="ALE editor" w:date="2022-04-10T10:02:00Z">
        <w:r w:rsidR="00773FF7">
          <w:rPr>
            <w:rFonts w:asciiTheme="majorBidi" w:hAnsiTheme="majorBidi" w:cstheme="majorBidi"/>
            <w:szCs w:val="24"/>
          </w:rPr>
          <w:t>,</w:t>
        </w:r>
      </w:ins>
      <w:r w:rsidR="00886E23" w:rsidRPr="00773FF7">
        <w:rPr>
          <w:rFonts w:asciiTheme="majorBidi" w:hAnsiTheme="majorBidi" w:cstheme="majorBidi"/>
          <w:szCs w:val="24"/>
        </w:rPr>
        <w:t xml:space="preserve"> within a</w:t>
      </w:r>
      <w:r w:rsidRPr="00773FF7">
        <w:rPr>
          <w:rFonts w:asciiTheme="majorBidi" w:hAnsiTheme="majorBidi" w:cstheme="majorBidi"/>
          <w:szCs w:val="24"/>
        </w:rPr>
        <w:t xml:space="preserve"> </w:t>
      </w:r>
      <w:r w:rsidR="00227CC7" w:rsidRPr="00773FF7">
        <w:rPr>
          <w:rFonts w:asciiTheme="majorBidi" w:hAnsiTheme="majorBidi" w:cstheme="majorBidi"/>
          <w:szCs w:val="24"/>
        </w:rPr>
        <w:t>four</w:t>
      </w:r>
      <w:r w:rsidRPr="00773FF7">
        <w:rPr>
          <w:rFonts w:asciiTheme="majorBidi" w:hAnsiTheme="majorBidi" w:cstheme="majorBidi"/>
          <w:szCs w:val="24"/>
        </w:rPr>
        <w:t xml:space="preserve">-arm </w:t>
      </w:r>
      <w:r w:rsidR="00227CC7" w:rsidRPr="00773FF7">
        <w:rPr>
          <w:rFonts w:asciiTheme="majorBidi" w:hAnsiTheme="majorBidi" w:cstheme="majorBidi"/>
          <w:szCs w:val="24"/>
        </w:rPr>
        <w:t xml:space="preserve">randomized </w:t>
      </w:r>
      <w:r w:rsidR="001E1F07" w:rsidRPr="00773FF7">
        <w:rPr>
          <w:rFonts w:asciiTheme="majorBidi" w:hAnsiTheme="majorBidi" w:cstheme="majorBidi"/>
          <w:szCs w:val="24"/>
        </w:rPr>
        <w:t>lab</w:t>
      </w:r>
      <w:del w:id="22" w:author="ALE editor" w:date="2022-04-07T15:11:00Z">
        <w:r w:rsidR="001E1F07" w:rsidRPr="00773FF7" w:rsidDel="00812D6C">
          <w:rPr>
            <w:rFonts w:asciiTheme="majorBidi" w:hAnsiTheme="majorBidi" w:cstheme="majorBidi"/>
            <w:szCs w:val="24"/>
          </w:rPr>
          <w:delText>-</w:delText>
        </w:r>
      </w:del>
      <w:ins w:id="23" w:author="ALE editor" w:date="2022-04-07T15:11:00Z">
        <w:r w:rsidR="00812D6C" w:rsidRPr="00773FF7">
          <w:rPr>
            <w:rFonts w:asciiTheme="majorBidi" w:hAnsiTheme="majorBidi" w:cstheme="majorBidi"/>
            <w:szCs w:val="24"/>
          </w:rPr>
          <w:t xml:space="preserve"> </w:t>
        </w:r>
      </w:ins>
      <w:r w:rsidRPr="00773FF7">
        <w:rPr>
          <w:rFonts w:asciiTheme="majorBidi" w:hAnsiTheme="majorBidi" w:cstheme="majorBidi"/>
          <w:szCs w:val="24"/>
        </w:rPr>
        <w:t>experiment (N</w:t>
      </w:r>
      <w:ins w:id="24" w:author="ALE editor" w:date="2022-04-10T10:02:00Z">
        <w:r w:rsidR="00773FF7">
          <w:rPr>
            <w:rFonts w:asciiTheme="majorBidi" w:hAnsiTheme="majorBidi" w:cstheme="majorBidi"/>
            <w:szCs w:val="24"/>
          </w:rPr>
          <w:t xml:space="preserve"> </w:t>
        </w:r>
      </w:ins>
      <w:r w:rsidRPr="00773FF7">
        <w:rPr>
          <w:rFonts w:asciiTheme="majorBidi" w:hAnsiTheme="majorBidi" w:cstheme="majorBidi"/>
          <w:szCs w:val="24"/>
        </w:rPr>
        <w:t>=</w:t>
      </w:r>
      <w:ins w:id="25" w:author="ALE editor" w:date="2022-04-10T10:02:00Z">
        <w:r w:rsidR="00773FF7">
          <w:rPr>
            <w:rFonts w:asciiTheme="majorBidi" w:hAnsiTheme="majorBidi" w:cstheme="majorBidi"/>
            <w:szCs w:val="24"/>
          </w:rPr>
          <w:t xml:space="preserve"> </w:t>
        </w:r>
      </w:ins>
      <w:r w:rsidRPr="00773FF7">
        <w:rPr>
          <w:rFonts w:asciiTheme="majorBidi" w:hAnsiTheme="majorBidi" w:cstheme="majorBidi"/>
          <w:szCs w:val="24"/>
        </w:rPr>
        <w:t>2</w:t>
      </w:r>
      <w:r w:rsidR="00227CC7" w:rsidRPr="00773FF7">
        <w:rPr>
          <w:rFonts w:asciiTheme="majorBidi" w:hAnsiTheme="majorBidi" w:cstheme="majorBidi"/>
          <w:szCs w:val="24"/>
        </w:rPr>
        <w:t>4</w:t>
      </w:r>
      <w:r w:rsidRPr="00773FF7">
        <w:rPr>
          <w:rFonts w:asciiTheme="majorBidi" w:hAnsiTheme="majorBidi" w:cstheme="majorBidi"/>
          <w:szCs w:val="24"/>
        </w:rPr>
        <w:t>0)</w:t>
      </w:r>
      <w:r w:rsidR="00FB2A8B" w:rsidRPr="00773FF7">
        <w:rPr>
          <w:rFonts w:asciiTheme="majorBidi" w:hAnsiTheme="majorBidi" w:cstheme="majorBidi"/>
          <w:szCs w:val="24"/>
        </w:rPr>
        <w:t xml:space="preserve">. The </w:t>
      </w:r>
      <w:r w:rsidR="00773FF7">
        <w:rPr>
          <w:rFonts w:asciiTheme="majorBidi" w:hAnsiTheme="majorBidi" w:cstheme="majorBidi"/>
          <w:szCs w:val="24"/>
        </w:rPr>
        <w:t xml:space="preserve">two </w:t>
      </w:r>
      <w:r w:rsidR="00FB2A8B" w:rsidRPr="00773FF7">
        <w:rPr>
          <w:rFonts w:asciiTheme="majorBidi" w:hAnsiTheme="majorBidi" w:cstheme="majorBidi"/>
          <w:szCs w:val="24"/>
        </w:rPr>
        <w:t xml:space="preserve">group conditions </w:t>
      </w:r>
      <w:del w:id="26" w:author="ALE editor" w:date="2022-04-10T10:05:00Z">
        <w:r w:rsidR="00FB2A8B" w:rsidRPr="00773FF7" w:rsidDel="00D82C7D">
          <w:rPr>
            <w:rFonts w:asciiTheme="majorBidi" w:hAnsiTheme="majorBidi" w:cstheme="majorBidi"/>
            <w:szCs w:val="24"/>
          </w:rPr>
          <w:delText xml:space="preserve">are </w:delText>
        </w:r>
      </w:del>
      <w:ins w:id="27" w:author="ALE editor" w:date="2022-04-10T10:05:00Z">
        <w:r w:rsidR="00D82C7D">
          <w:rPr>
            <w:rFonts w:asciiTheme="majorBidi" w:hAnsiTheme="majorBidi" w:cstheme="majorBidi"/>
            <w:szCs w:val="24"/>
          </w:rPr>
          <w:t>were</w:t>
        </w:r>
        <w:r w:rsidR="00D82C7D" w:rsidRPr="00773FF7">
          <w:rPr>
            <w:rFonts w:asciiTheme="majorBidi" w:hAnsiTheme="majorBidi" w:cstheme="majorBidi"/>
            <w:szCs w:val="24"/>
          </w:rPr>
          <w:t xml:space="preserve"> </w:t>
        </w:r>
      </w:ins>
      <w:r w:rsidR="00FB2A8B" w:rsidRPr="00773FF7">
        <w:rPr>
          <w:rFonts w:asciiTheme="majorBidi" w:hAnsiTheme="majorBidi" w:cstheme="majorBidi"/>
          <w:szCs w:val="24"/>
        </w:rPr>
        <w:t xml:space="preserve">based on </w:t>
      </w:r>
      <w:r w:rsidRPr="00773FF7">
        <w:rPr>
          <w:rFonts w:asciiTheme="majorBidi" w:hAnsiTheme="majorBidi" w:cstheme="majorBidi"/>
          <w:szCs w:val="24"/>
        </w:rPr>
        <w:t>a novel treatment of group conformity</w:t>
      </w:r>
      <w:r w:rsidR="00FB2A8B" w:rsidRPr="00773FF7">
        <w:rPr>
          <w:rFonts w:asciiTheme="majorBidi" w:hAnsiTheme="majorBidi" w:cstheme="majorBidi"/>
          <w:szCs w:val="24"/>
        </w:rPr>
        <w:t xml:space="preserve"> applied in the </w:t>
      </w:r>
      <w:del w:id="28" w:author="ALE editor" w:date="2022-04-07T18:05:00Z">
        <w:r w:rsidR="00FB2A8B" w:rsidRPr="00773FF7" w:rsidDel="00606455">
          <w:rPr>
            <w:rFonts w:asciiTheme="majorBidi" w:hAnsiTheme="majorBidi" w:cstheme="majorBidi"/>
            <w:szCs w:val="24"/>
          </w:rPr>
          <w:delText>high-conformity</w:delText>
        </w:r>
      </w:del>
      <w:ins w:id="29" w:author="ALE editor" w:date="2022-04-07T18:05:00Z">
        <w:r w:rsidR="00606455" w:rsidRPr="00773FF7">
          <w:rPr>
            <w:rFonts w:asciiTheme="majorBidi" w:hAnsiTheme="majorBidi" w:cstheme="majorBidi"/>
            <w:szCs w:val="24"/>
          </w:rPr>
          <w:t>HC</w:t>
        </w:r>
      </w:ins>
      <w:r w:rsidR="00FB2A8B" w:rsidRPr="00773FF7">
        <w:rPr>
          <w:rFonts w:asciiTheme="majorBidi" w:hAnsiTheme="majorBidi" w:cstheme="majorBidi"/>
          <w:szCs w:val="24"/>
        </w:rPr>
        <w:t xml:space="preserve"> condition. The findings support </w:t>
      </w:r>
      <w:del w:id="30" w:author="ALE editor" w:date="2022-04-07T15:12:00Z">
        <w:r w:rsidR="00FB2A8B" w:rsidRPr="00773FF7" w:rsidDel="00812D6C">
          <w:rPr>
            <w:rFonts w:asciiTheme="majorBidi" w:hAnsiTheme="majorBidi" w:cstheme="majorBidi"/>
            <w:szCs w:val="24"/>
          </w:rPr>
          <w:delText>the hypothesis</w:delText>
        </w:r>
      </w:del>
      <w:ins w:id="31" w:author="ALE editor" w:date="2022-04-07T15:12:00Z">
        <w:r w:rsidR="00812D6C" w:rsidRPr="00773FF7">
          <w:rPr>
            <w:rFonts w:asciiTheme="majorBidi" w:hAnsiTheme="majorBidi" w:cstheme="majorBidi"/>
            <w:szCs w:val="24"/>
          </w:rPr>
          <w:t>H2,</w:t>
        </w:r>
      </w:ins>
      <w:r w:rsidR="00FB2A8B" w:rsidRPr="00773FF7">
        <w:rPr>
          <w:rFonts w:asciiTheme="majorBidi" w:hAnsiTheme="majorBidi" w:cstheme="majorBidi"/>
          <w:szCs w:val="24"/>
        </w:rPr>
        <w:t xml:space="preserve"> that conformity </w:t>
      </w:r>
      <w:ins w:id="32" w:author="Susan" w:date="2022-04-25T20:10:00Z">
        <w:r w:rsidR="00067B15">
          <w:rPr>
            <w:rFonts w:asciiTheme="majorBidi" w:hAnsiTheme="majorBidi" w:cstheme="majorBidi"/>
            <w:szCs w:val="24"/>
          </w:rPr>
          <w:t>reduces</w:t>
        </w:r>
      </w:ins>
      <w:del w:id="33" w:author="Susan" w:date="2022-04-25T20:10:00Z">
        <w:r w:rsidR="00FB2A8B" w:rsidRPr="00773FF7" w:rsidDel="00067B15">
          <w:rPr>
            <w:rFonts w:asciiTheme="majorBidi" w:hAnsiTheme="majorBidi" w:cstheme="majorBidi"/>
            <w:szCs w:val="24"/>
          </w:rPr>
          <w:delText>decreases</w:delText>
        </w:r>
      </w:del>
      <w:r w:rsidR="00FB2A8B" w:rsidRPr="00773FF7">
        <w:rPr>
          <w:rFonts w:asciiTheme="majorBidi" w:hAnsiTheme="majorBidi" w:cstheme="majorBidi"/>
          <w:szCs w:val="24"/>
        </w:rPr>
        <w:t xml:space="preserve"> performance in </w:t>
      </w:r>
      <w:r w:rsidR="00CA6722" w:rsidRPr="00773FF7">
        <w:rPr>
          <w:rFonts w:asciiTheme="majorBidi" w:hAnsiTheme="majorBidi" w:cstheme="majorBidi"/>
          <w:szCs w:val="24"/>
        </w:rPr>
        <w:t xml:space="preserve">a </w:t>
      </w:r>
      <w:r w:rsidR="00FB2A8B" w:rsidRPr="00773FF7">
        <w:rPr>
          <w:rFonts w:asciiTheme="majorBidi" w:hAnsiTheme="majorBidi" w:cstheme="majorBidi"/>
          <w:szCs w:val="24"/>
        </w:rPr>
        <w:t>temporally variable environment</w:t>
      </w:r>
      <w:del w:id="34" w:author="ALE editor" w:date="2022-04-07T15:12:00Z">
        <w:r w:rsidR="00FB2A8B" w:rsidRPr="00773FF7" w:rsidDel="00812D6C">
          <w:rPr>
            <w:rFonts w:asciiTheme="majorBidi" w:hAnsiTheme="majorBidi" w:cstheme="majorBidi"/>
            <w:szCs w:val="24"/>
          </w:rPr>
          <w:delText xml:space="preserve"> (H2)</w:delText>
        </w:r>
      </w:del>
      <w:r w:rsidR="00FB2A8B" w:rsidRPr="00773FF7">
        <w:rPr>
          <w:rFonts w:asciiTheme="majorBidi" w:hAnsiTheme="majorBidi" w:cstheme="majorBidi"/>
          <w:szCs w:val="24"/>
        </w:rPr>
        <w:t xml:space="preserve">. Although </w:t>
      </w:r>
      <w:del w:id="35" w:author="ALE editor" w:date="2022-04-10T10:04:00Z">
        <w:r w:rsidR="00FB2A8B" w:rsidRPr="00773FF7" w:rsidDel="00773FF7">
          <w:rPr>
            <w:rFonts w:asciiTheme="majorBidi" w:hAnsiTheme="majorBidi" w:cstheme="majorBidi"/>
            <w:szCs w:val="24"/>
          </w:rPr>
          <w:delText>high-conformity</w:delText>
        </w:r>
      </w:del>
      <w:ins w:id="36" w:author="ALE editor" w:date="2022-04-10T10:04:00Z">
        <w:r w:rsidR="00773FF7">
          <w:rPr>
            <w:rFonts w:asciiTheme="majorBidi" w:hAnsiTheme="majorBidi" w:cstheme="majorBidi"/>
            <w:szCs w:val="24"/>
          </w:rPr>
          <w:t>HC</w:t>
        </w:r>
      </w:ins>
      <w:r w:rsidR="00FB2A8B" w:rsidRPr="00773FF7">
        <w:rPr>
          <w:rFonts w:asciiTheme="majorBidi" w:hAnsiTheme="majorBidi" w:cstheme="majorBidi"/>
          <w:szCs w:val="24"/>
        </w:rPr>
        <w:t xml:space="preserve"> groups performed better than </w:t>
      </w:r>
      <w:del w:id="37" w:author="ALE editor" w:date="2022-04-07T18:05:00Z">
        <w:r w:rsidR="00FB2A8B" w:rsidRPr="00773FF7" w:rsidDel="00606455">
          <w:rPr>
            <w:rFonts w:asciiTheme="majorBidi" w:hAnsiTheme="majorBidi" w:cstheme="majorBidi"/>
            <w:szCs w:val="24"/>
          </w:rPr>
          <w:delText>low-conformity</w:delText>
        </w:r>
      </w:del>
      <w:ins w:id="38" w:author="ALE editor" w:date="2022-04-07T18:05:00Z">
        <w:r w:rsidR="00606455" w:rsidRPr="00773FF7">
          <w:rPr>
            <w:rFonts w:asciiTheme="majorBidi" w:hAnsiTheme="majorBidi" w:cstheme="majorBidi"/>
            <w:szCs w:val="24"/>
          </w:rPr>
          <w:t>LC</w:t>
        </w:r>
      </w:ins>
      <w:r w:rsidR="00FB2A8B" w:rsidRPr="00773FF7">
        <w:rPr>
          <w:rFonts w:asciiTheme="majorBidi" w:hAnsiTheme="majorBidi" w:cstheme="majorBidi"/>
          <w:szCs w:val="24"/>
        </w:rPr>
        <w:t xml:space="preserve"> groups in the stable </w:t>
      </w:r>
      <w:commentRangeStart w:id="39"/>
      <w:del w:id="40" w:author="ALE editor" w:date="2022-04-07T15:12:00Z">
        <w:r w:rsidR="00FB2A8B" w:rsidRPr="00773FF7" w:rsidDel="00812D6C">
          <w:rPr>
            <w:rFonts w:asciiTheme="majorBidi" w:hAnsiTheme="majorBidi" w:cstheme="majorBidi"/>
            <w:szCs w:val="24"/>
          </w:rPr>
          <w:delText>stage of the game</w:delText>
        </w:r>
      </w:del>
      <w:ins w:id="41" w:author="ALE editor" w:date="2022-04-07T15:12:00Z">
        <w:r w:rsidR="00812D6C" w:rsidRPr="00773FF7">
          <w:rPr>
            <w:rFonts w:asciiTheme="majorBidi" w:hAnsiTheme="majorBidi" w:cstheme="majorBidi"/>
            <w:szCs w:val="24"/>
          </w:rPr>
          <w:t>conditio</w:t>
        </w:r>
      </w:ins>
      <w:ins w:id="42" w:author="ALE editor" w:date="2022-04-07T15:13:00Z">
        <w:r w:rsidR="00812D6C" w:rsidRPr="00773FF7">
          <w:rPr>
            <w:rFonts w:asciiTheme="majorBidi" w:hAnsiTheme="majorBidi" w:cstheme="majorBidi"/>
            <w:szCs w:val="24"/>
          </w:rPr>
          <w:t>n</w:t>
        </w:r>
      </w:ins>
      <w:commentRangeEnd w:id="39"/>
      <w:ins w:id="43" w:author="ALE editor" w:date="2022-04-07T15:42:00Z">
        <w:r w:rsidR="0013050A" w:rsidRPr="00773FF7">
          <w:rPr>
            <w:rStyle w:val="CommentReference"/>
            <w:rFonts w:asciiTheme="majorBidi" w:hAnsiTheme="majorBidi" w:cstheme="majorBidi"/>
            <w:sz w:val="24"/>
            <w:szCs w:val="24"/>
          </w:rPr>
          <w:commentReference w:id="39"/>
        </w:r>
      </w:ins>
      <w:r w:rsidR="00FB2A8B" w:rsidRPr="00773FF7">
        <w:rPr>
          <w:rFonts w:asciiTheme="majorBidi" w:hAnsiTheme="majorBidi" w:cstheme="majorBidi"/>
          <w:szCs w:val="24"/>
        </w:rPr>
        <w:t>, the</w:t>
      </w:r>
      <w:del w:id="44" w:author="ALE editor" w:date="2022-04-10T10:05:00Z">
        <w:r w:rsidR="00FB2A8B" w:rsidRPr="00773FF7" w:rsidDel="00D82C7D">
          <w:rPr>
            <w:rFonts w:asciiTheme="majorBidi" w:hAnsiTheme="majorBidi" w:cstheme="majorBidi"/>
            <w:szCs w:val="24"/>
          </w:rPr>
          <w:delText>se</w:delText>
        </w:r>
      </w:del>
      <w:r w:rsidR="00FB2A8B" w:rsidRPr="00773FF7">
        <w:rPr>
          <w:rFonts w:asciiTheme="majorBidi" w:hAnsiTheme="majorBidi" w:cstheme="majorBidi"/>
          <w:szCs w:val="24"/>
        </w:rPr>
        <w:t xml:space="preserve"> results </w:t>
      </w:r>
      <w:del w:id="45" w:author="ALE editor" w:date="2022-04-10T10:05:00Z">
        <w:r w:rsidR="00227CC7" w:rsidRPr="00773FF7" w:rsidDel="00D82C7D">
          <w:rPr>
            <w:rFonts w:asciiTheme="majorBidi" w:hAnsiTheme="majorBidi" w:cstheme="majorBidi"/>
            <w:szCs w:val="24"/>
          </w:rPr>
          <w:delText>do</w:delText>
        </w:r>
        <w:r w:rsidR="00FB2A8B" w:rsidRPr="00773FF7" w:rsidDel="00D82C7D">
          <w:rPr>
            <w:rFonts w:asciiTheme="majorBidi" w:hAnsiTheme="majorBidi" w:cstheme="majorBidi"/>
            <w:szCs w:val="24"/>
          </w:rPr>
          <w:delText xml:space="preserve"> </w:delText>
        </w:r>
      </w:del>
      <w:ins w:id="46" w:author="ALE editor" w:date="2022-04-10T10:05:00Z">
        <w:r w:rsidR="00D82C7D">
          <w:rPr>
            <w:rFonts w:asciiTheme="majorBidi" w:hAnsiTheme="majorBidi" w:cstheme="majorBidi"/>
            <w:szCs w:val="24"/>
          </w:rPr>
          <w:t>did</w:t>
        </w:r>
        <w:r w:rsidR="00D82C7D" w:rsidRPr="00773FF7">
          <w:rPr>
            <w:rFonts w:asciiTheme="majorBidi" w:hAnsiTheme="majorBidi" w:cstheme="majorBidi"/>
            <w:szCs w:val="24"/>
          </w:rPr>
          <w:t xml:space="preserve"> </w:t>
        </w:r>
      </w:ins>
      <w:r w:rsidR="00FB2A8B" w:rsidRPr="00773FF7">
        <w:rPr>
          <w:rFonts w:asciiTheme="majorBidi" w:hAnsiTheme="majorBidi" w:cstheme="majorBidi"/>
          <w:szCs w:val="24"/>
        </w:rPr>
        <w:t xml:space="preserve">not provide statistically significant support for </w:t>
      </w:r>
      <w:del w:id="47" w:author="ALE editor" w:date="2022-04-07T15:13:00Z">
        <w:r w:rsidR="00FB2A8B" w:rsidRPr="00773FF7" w:rsidDel="00812D6C">
          <w:rPr>
            <w:rFonts w:asciiTheme="majorBidi" w:hAnsiTheme="majorBidi" w:cstheme="majorBidi"/>
            <w:szCs w:val="24"/>
          </w:rPr>
          <w:delText>the hypothesis</w:delText>
        </w:r>
      </w:del>
      <w:ins w:id="48" w:author="ALE editor" w:date="2022-04-07T15:13:00Z">
        <w:r w:rsidR="00812D6C" w:rsidRPr="00773FF7">
          <w:rPr>
            <w:rFonts w:asciiTheme="majorBidi" w:hAnsiTheme="majorBidi" w:cstheme="majorBidi"/>
            <w:szCs w:val="24"/>
          </w:rPr>
          <w:t>H1,</w:t>
        </w:r>
      </w:ins>
      <w:r w:rsidR="00FB2A8B" w:rsidRPr="00773FF7">
        <w:rPr>
          <w:rFonts w:asciiTheme="majorBidi" w:hAnsiTheme="majorBidi" w:cstheme="majorBidi"/>
          <w:szCs w:val="24"/>
        </w:rPr>
        <w:t xml:space="preserve"> that conformity increases group performance in stable conditions</w:t>
      </w:r>
      <w:del w:id="49" w:author="ALE editor" w:date="2022-04-07T15:13:00Z">
        <w:r w:rsidR="00FB2A8B" w:rsidRPr="00773FF7" w:rsidDel="00812D6C">
          <w:rPr>
            <w:rFonts w:asciiTheme="majorBidi" w:hAnsiTheme="majorBidi" w:cstheme="majorBidi"/>
            <w:szCs w:val="24"/>
          </w:rPr>
          <w:delText xml:space="preserve"> (H1)</w:delText>
        </w:r>
      </w:del>
      <w:r w:rsidR="00FB2A8B" w:rsidRPr="00773FF7">
        <w:rPr>
          <w:rFonts w:asciiTheme="majorBidi" w:hAnsiTheme="majorBidi" w:cstheme="majorBidi"/>
          <w:szCs w:val="24"/>
        </w:rPr>
        <w:t xml:space="preserve">. Intra-group </w:t>
      </w:r>
      <w:del w:id="50" w:author="ALE editor" w:date="2022-04-07T15:13:00Z">
        <w:r w:rsidR="00FB2A8B" w:rsidRPr="00773FF7" w:rsidDel="00812D6C">
          <w:rPr>
            <w:rFonts w:asciiTheme="majorBidi" w:hAnsiTheme="majorBidi" w:cstheme="majorBidi"/>
            <w:szCs w:val="24"/>
          </w:rPr>
          <w:delText>Individual</w:delText>
        </w:r>
      </w:del>
      <w:ins w:id="51" w:author="ALE editor" w:date="2022-04-07T15:13:00Z">
        <w:r w:rsidR="00812D6C" w:rsidRPr="00773FF7">
          <w:rPr>
            <w:rFonts w:asciiTheme="majorBidi" w:hAnsiTheme="majorBidi" w:cstheme="majorBidi"/>
            <w:szCs w:val="24"/>
          </w:rPr>
          <w:t>individual</w:t>
        </w:r>
      </w:ins>
      <w:r w:rsidR="00FB2A8B" w:rsidRPr="00773FF7">
        <w:rPr>
          <w:rFonts w:asciiTheme="majorBidi" w:hAnsiTheme="majorBidi" w:cstheme="majorBidi"/>
          <w:szCs w:val="24"/>
        </w:rPr>
        <w:t xml:space="preserve">-level analyses provide </w:t>
      </w:r>
      <w:del w:id="52" w:author="ALE editor" w:date="2022-04-07T15:13:00Z">
        <w:r w:rsidR="00FB2A8B" w:rsidRPr="00773FF7" w:rsidDel="00812D6C">
          <w:rPr>
            <w:rFonts w:asciiTheme="majorBidi" w:hAnsiTheme="majorBidi" w:cstheme="majorBidi"/>
            <w:szCs w:val="24"/>
          </w:rPr>
          <w:delText xml:space="preserve">further </w:delText>
        </w:r>
      </w:del>
      <w:r w:rsidR="00FB2A8B" w:rsidRPr="00773FF7">
        <w:rPr>
          <w:rFonts w:asciiTheme="majorBidi" w:hAnsiTheme="majorBidi" w:cstheme="majorBidi"/>
          <w:szCs w:val="24"/>
        </w:rPr>
        <w:t>insight</w:t>
      </w:r>
      <w:r w:rsidR="001E1F07" w:rsidRPr="00773FF7">
        <w:rPr>
          <w:rFonts w:asciiTheme="majorBidi" w:hAnsiTheme="majorBidi" w:cstheme="majorBidi"/>
          <w:szCs w:val="24"/>
        </w:rPr>
        <w:t>s</w:t>
      </w:r>
      <w:r w:rsidR="00FB2A8B" w:rsidRPr="00773FF7">
        <w:rPr>
          <w:rFonts w:asciiTheme="majorBidi" w:hAnsiTheme="majorBidi" w:cstheme="majorBidi"/>
          <w:szCs w:val="24"/>
        </w:rPr>
        <w:t xml:space="preserve"> into the mechanisms that account for the group-level result</w:t>
      </w:r>
      <w:ins w:id="53" w:author="ALE editor" w:date="2022-04-10T10:04:00Z">
        <w:r w:rsidR="00D82C7D">
          <w:rPr>
            <w:rFonts w:asciiTheme="majorBidi" w:hAnsiTheme="majorBidi" w:cstheme="majorBidi"/>
            <w:szCs w:val="24"/>
          </w:rPr>
          <w:t>s</w:t>
        </w:r>
      </w:ins>
      <w:r w:rsidR="00227CC7" w:rsidRPr="00773FF7">
        <w:rPr>
          <w:rFonts w:asciiTheme="majorBidi" w:hAnsiTheme="majorBidi" w:cstheme="majorBidi"/>
          <w:szCs w:val="24"/>
        </w:rPr>
        <w:t xml:space="preserve">, </w:t>
      </w:r>
      <w:del w:id="54" w:author="ALE editor" w:date="2022-04-07T15:13:00Z">
        <w:r w:rsidR="00227CC7" w:rsidRPr="00773FF7" w:rsidDel="00812D6C">
          <w:rPr>
            <w:rFonts w:asciiTheme="majorBidi" w:hAnsiTheme="majorBidi" w:cstheme="majorBidi"/>
            <w:szCs w:val="24"/>
          </w:rPr>
          <w:delText xml:space="preserve">by </w:delText>
        </w:r>
      </w:del>
      <w:del w:id="55" w:author="ALE editor" w:date="2022-04-10T10:04:00Z">
        <w:r w:rsidR="00227CC7" w:rsidRPr="00773FF7" w:rsidDel="00D82C7D">
          <w:rPr>
            <w:rFonts w:asciiTheme="majorBidi" w:hAnsiTheme="majorBidi" w:cstheme="majorBidi"/>
            <w:szCs w:val="24"/>
          </w:rPr>
          <w:delText>showing</w:delText>
        </w:r>
      </w:del>
      <w:ins w:id="56" w:author="ALE editor" w:date="2022-04-10T10:04:00Z">
        <w:r w:rsidR="00D82C7D">
          <w:rPr>
            <w:rFonts w:asciiTheme="majorBidi" w:hAnsiTheme="majorBidi" w:cstheme="majorBidi"/>
            <w:szCs w:val="24"/>
          </w:rPr>
          <w:t>indicating</w:t>
        </w:r>
      </w:ins>
      <w:r w:rsidR="00227CC7" w:rsidRPr="00773FF7">
        <w:rPr>
          <w:rFonts w:asciiTheme="majorBidi" w:hAnsiTheme="majorBidi" w:cstheme="majorBidi"/>
          <w:szCs w:val="24"/>
        </w:rPr>
        <w:t xml:space="preserve"> that l</w:t>
      </w:r>
      <w:r w:rsidR="00FB2A8B" w:rsidRPr="00773FF7">
        <w:rPr>
          <w:rFonts w:asciiTheme="majorBidi" w:hAnsiTheme="majorBidi" w:cstheme="majorBidi"/>
          <w:szCs w:val="24"/>
        </w:rPr>
        <w:t>ow</w:t>
      </w:r>
      <w:r w:rsidR="006D0D85" w:rsidRPr="00773FF7">
        <w:rPr>
          <w:rFonts w:asciiTheme="majorBidi" w:hAnsiTheme="majorBidi" w:cstheme="majorBidi"/>
          <w:szCs w:val="24"/>
        </w:rPr>
        <w:t>er</w:t>
      </w:r>
      <w:r w:rsidR="00FB2A8B" w:rsidRPr="00773FF7">
        <w:rPr>
          <w:rFonts w:asciiTheme="majorBidi" w:hAnsiTheme="majorBidi" w:cstheme="majorBidi"/>
          <w:szCs w:val="24"/>
        </w:rPr>
        <w:t xml:space="preserve"> conformity </w:t>
      </w:r>
      <w:del w:id="57" w:author="ALE editor" w:date="2022-04-10T10:04:00Z">
        <w:r w:rsidR="00FB2A8B" w:rsidRPr="00773FF7" w:rsidDel="00D82C7D">
          <w:rPr>
            <w:rFonts w:asciiTheme="majorBidi" w:hAnsiTheme="majorBidi" w:cstheme="majorBidi"/>
            <w:szCs w:val="24"/>
          </w:rPr>
          <w:delText>with</w:delText>
        </w:r>
      </w:del>
      <w:r w:rsidR="00FB2A8B" w:rsidRPr="00773FF7">
        <w:rPr>
          <w:rFonts w:asciiTheme="majorBidi" w:hAnsiTheme="majorBidi" w:cstheme="majorBidi"/>
          <w:szCs w:val="24"/>
        </w:rPr>
        <w:t xml:space="preserve">in groups facilitates </w:t>
      </w:r>
      <w:r w:rsidR="00227CC7" w:rsidRPr="00773FF7">
        <w:rPr>
          <w:rFonts w:asciiTheme="majorBidi" w:hAnsiTheme="majorBidi" w:cstheme="majorBidi"/>
          <w:szCs w:val="24"/>
        </w:rPr>
        <w:t xml:space="preserve">efficient </w:t>
      </w:r>
      <w:r w:rsidR="00FB2A8B" w:rsidRPr="00773FF7">
        <w:rPr>
          <w:rFonts w:asciiTheme="majorBidi" w:hAnsiTheme="majorBidi" w:cstheme="majorBidi"/>
          <w:szCs w:val="24"/>
        </w:rPr>
        <w:t>adaptability in the use of social information</w:t>
      </w:r>
      <w:r w:rsidR="006D0D85" w:rsidRPr="00773FF7">
        <w:rPr>
          <w:rFonts w:asciiTheme="majorBidi" w:hAnsiTheme="majorBidi" w:cstheme="majorBidi"/>
          <w:szCs w:val="24"/>
        </w:rPr>
        <w:t>.</w:t>
      </w:r>
    </w:p>
    <w:p w14:paraId="388F9336" w14:textId="77777777" w:rsidR="00DB5558" w:rsidRPr="00773FF7" w:rsidRDefault="00DB5558" w:rsidP="00DB5558">
      <w:pPr>
        <w:ind w:left="-15" w:firstLine="0"/>
        <w:rPr>
          <w:rFonts w:asciiTheme="majorBidi" w:hAnsiTheme="majorBidi" w:cstheme="majorBidi"/>
          <w:szCs w:val="24"/>
        </w:rPr>
      </w:pPr>
    </w:p>
    <w:p w14:paraId="532E53EB" w14:textId="5615D411" w:rsidR="00A52DA4" w:rsidRPr="00773FF7" w:rsidRDefault="00B27E4D" w:rsidP="001D224A">
      <w:pPr>
        <w:ind w:left="-15" w:firstLine="0"/>
        <w:rPr>
          <w:rFonts w:asciiTheme="majorBidi" w:hAnsiTheme="majorBidi" w:cstheme="majorBidi"/>
          <w:szCs w:val="24"/>
        </w:rPr>
      </w:pPr>
      <w:r w:rsidRPr="00773FF7">
        <w:rPr>
          <w:rFonts w:asciiTheme="majorBidi" w:hAnsiTheme="majorBidi" w:cstheme="majorBidi"/>
          <w:szCs w:val="24"/>
        </w:rPr>
        <w:t>Keywords: conformity</w:t>
      </w:r>
      <w:ins w:id="58" w:author="Susan" w:date="2022-04-25T20:11:00Z">
        <w:r w:rsidR="00067B15">
          <w:rPr>
            <w:rFonts w:asciiTheme="majorBidi" w:hAnsiTheme="majorBidi" w:cstheme="majorBidi"/>
            <w:szCs w:val="24"/>
          </w:rPr>
          <w:t>,</w:t>
        </w:r>
      </w:ins>
      <w:del w:id="59" w:author="Susan" w:date="2022-04-25T20:11:00Z">
        <w:r w:rsidRPr="00773FF7" w:rsidDel="00067B15">
          <w:rPr>
            <w:rFonts w:asciiTheme="majorBidi" w:hAnsiTheme="majorBidi" w:cstheme="majorBidi"/>
            <w:szCs w:val="24"/>
          </w:rPr>
          <w:delText xml:space="preserve"> ·</w:delText>
        </w:r>
      </w:del>
      <w:r w:rsidRPr="00773FF7">
        <w:rPr>
          <w:rFonts w:asciiTheme="majorBidi" w:hAnsiTheme="majorBidi" w:cstheme="majorBidi"/>
          <w:szCs w:val="24"/>
        </w:rPr>
        <w:t xml:space="preserve"> </w:t>
      </w:r>
      <w:r w:rsidR="00BA6C50" w:rsidRPr="00773FF7">
        <w:rPr>
          <w:rFonts w:asciiTheme="majorBidi" w:hAnsiTheme="majorBidi" w:cstheme="majorBidi"/>
          <w:szCs w:val="24"/>
        </w:rPr>
        <w:t>cultural</w:t>
      </w:r>
      <w:r w:rsidRPr="00773FF7">
        <w:rPr>
          <w:rFonts w:asciiTheme="majorBidi" w:hAnsiTheme="majorBidi" w:cstheme="majorBidi"/>
          <w:szCs w:val="24"/>
        </w:rPr>
        <w:t xml:space="preserve"> evolution</w:t>
      </w:r>
      <w:ins w:id="60" w:author="Susan" w:date="2022-04-25T20:11:00Z">
        <w:r w:rsidR="00067B15">
          <w:rPr>
            <w:rFonts w:asciiTheme="majorBidi" w:hAnsiTheme="majorBidi" w:cstheme="majorBidi"/>
            <w:szCs w:val="24"/>
          </w:rPr>
          <w:t>,</w:t>
        </w:r>
      </w:ins>
      <w:del w:id="61" w:author="Susan" w:date="2022-04-25T20:11:00Z">
        <w:r w:rsidRPr="00773FF7" w:rsidDel="00067B15">
          <w:rPr>
            <w:rFonts w:asciiTheme="majorBidi" w:hAnsiTheme="majorBidi" w:cstheme="majorBidi"/>
            <w:szCs w:val="24"/>
          </w:rPr>
          <w:delText xml:space="preserve"> ·</w:delText>
        </w:r>
      </w:del>
      <w:r w:rsidRPr="00773FF7">
        <w:rPr>
          <w:rFonts w:asciiTheme="majorBidi" w:hAnsiTheme="majorBidi" w:cstheme="majorBidi"/>
          <w:szCs w:val="24"/>
        </w:rPr>
        <w:t xml:space="preserve"> </w:t>
      </w:r>
      <w:del w:id="62" w:author="ALE editor" w:date="2022-04-07T15:15:00Z">
        <w:r w:rsidRPr="00773FF7" w:rsidDel="00630431">
          <w:rPr>
            <w:rFonts w:asciiTheme="majorBidi" w:hAnsiTheme="majorBidi" w:cstheme="majorBidi"/>
            <w:szCs w:val="24"/>
          </w:rPr>
          <w:delText>d</w:delText>
        </w:r>
        <w:r w:rsidR="001D224A" w:rsidRPr="00773FF7" w:rsidDel="00630431">
          <w:rPr>
            <w:rFonts w:asciiTheme="majorBidi" w:hAnsiTheme="majorBidi" w:cstheme="majorBidi"/>
            <w:szCs w:val="24"/>
          </w:rPr>
          <w:delText>ecision from experience</w:delText>
        </w:r>
      </w:del>
      <w:ins w:id="63" w:author="ALE editor" w:date="2022-04-07T15:15:00Z">
        <w:r w:rsidR="00630431" w:rsidRPr="00773FF7">
          <w:rPr>
            <w:rFonts w:asciiTheme="majorBidi" w:hAnsiTheme="majorBidi" w:cstheme="majorBidi"/>
            <w:szCs w:val="24"/>
          </w:rPr>
          <w:t>experience-based decision</w:t>
        </w:r>
      </w:ins>
      <w:ins w:id="64" w:author="Susan" w:date="2022-04-25T20:11:00Z">
        <w:r w:rsidR="00067B15">
          <w:rPr>
            <w:rFonts w:asciiTheme="majorBidi" w:hAnsiTheme="majorBidi" w:cstheme="majorBidi"/>
            <w:szCs w:val="24"/>
          </w:rPr>
          <w:t>-</w:t>
        </w:r>
      </w:ins>
      <w:ins w:id="65" w:author="ALE editor" w:date="2022-04-07T18:04:00Z">
        <w:del w:id="66" w:author="Susan" w:date="2022-04-25T20:11:00Z">
          <w:r w:rsidR="00606455" w:rsidRPr="00773FF7" w:rsidDel="00067B15">
            <w:rPr>
              <w:rFonts w:asciiTheme="majorBidi" w:hAnsiTheme="majorBidi" w:cstheme="majorBidi"/>
              <w:szCs w:val="24"/>
            </w:rPr>
            <w:delText xml:space="preserve"> </w:delText>
          </w:r>
        </w:del>
      </w:ins>
      <w:ins w:id="67" w:author="ALE editor" w:date="2022-04-07T15:15:00Z">
        <w:r w:rsidR="00630431" w:rsidRPr="00773FF7">
          <w:rPr>
            <w:rFonts w:asciiTheme="majorBidi" w:hAnsiTheme="majorBidi" w:cstheme="majorBidi"/>
            <w:szCs w:val="24"/>
          </w:rPr>
          <w:t>making</w:t>
        </w:r>
      </w:ins>
      <w:ins w:id="68" w:author="Susan" w:date="2022-04-25T20:11:00Z">
        <w:r w:rsidR="00067B15">
          <w:rPr>
            <w:rFonts w:asciiTheme="majorBidi" w:hAnsiTheme="majorBidi" w:cstheme="majorBidi"/>
            <w:szCs w:val="24"/>
          </w:rPr>
          <w:t>,</w:t>
        </w:r>
      </w:ins>
      <w:del w:id="69" w:author="Susan" w:date="2022-04-25T20:11:00Z">
        <w:r w:rsidR="001D224A" w:rsidRPr="00773FF7" w:rsidDel="00067B15">
          <w:rPr>
            <w:rFonts w:asciiTheme="majorBidi" w:hAnsiTheme="majorBidi" w:cstheme="majorBidi"/>
            <w:szCs w:val="24"/>
          </w:rPr>
          <w:delText xml:space="preserve"> ·</w:delText>
        </w:r>
      </w:del>
      <w:r w:rsidR="001D224A" w:rsidRPr="00773FF7">
        <w:rPr>
          <w:rFonts w:asciiTheme="majorBidi" w:hAnsiTheme="majorBidi" w:cstheme="majorBidi"/>
          <w:szCs w:val="24"/>
        </w:rPr>
        <w:t xml:space="preserve"> adapt</w:t>
      </w:r>
      <w:r w:rsidRPr="00773FF7">
        <w:rPr>
          <w:rFonts w:asciiTheme="majorBidi" w:hAnsiTheme="majorBidi" w:cstheme="majorBidi"/>
          <w:szCs w:val="24"/>
        </w:rPr>
        <w:t>ability</w:t>
      </w:r>
      <w:r w:rsidRPr="00773FF7">
        <w:rPr>
          <w:rFonts w:asciiTheme="majorBidi" w:hAnsiTheme="majorBidi" w:cstheme="majorBidi"/>
          <w:szCs w:val="24"/>
        </w:rPr>
        <w:br w:type="page"/>
      </w:r>
    </w:p>
    <w:p w14:paraId="335644B9" w14:textId="0B811AB8" w:rsidR="00A52DA4" w:rsidRPr="00773FF7" w:rsidRDefault="00B27E4D" w:rsidP="00E67549">
      <w:pPr>
        <w:pStyle w:val="Heading1"/>
        <w:numPr>
          <w:ilvl w:val="0"/>
          <w:numId w:val="0"/>
        </w:numPr>
        <w:spacing w:after="278"/>
        <w:ind w:left="10" w:hanging="10"/>
        <w:rPr>
          <w:rFonts w:asciiTheme="majorBidi" w:hAnsiTheme="majorBidi" w:cstheme="majorBidi"/>
          <w:sz w:val="24"/>
          <w:szCs w:val="24"/>
        </w:rPr>
      </w:pPr>
      <w:r w:rsidRPr="00773FF7">
        <w:rPr>
          <w:rFonts w:asciiTheme="majorBidi" w:hAnsiTheme="majorBidi" w:cstheme="majorBidi"/>
          <w:sz w:val="24"/>
          <w:szCs w:val="24"/>
        </w:rPr>
        <w:lastRenderedPageBreak/>
        <w:t>Introduction</w:t>
      </w:r>
    </w:p>
    <w:p w14:paraId="331AB1EC" w14:textId="5EBBE900" w:rsidR="007E78CB" w:rsidRPr="00773FF7" w:rsidRDefault="00B27E4D" w:rsidP="00BB4147">
      <w:pPr>
        <w:ind w:left="-15" w:firstLine="0"/>
        <w:rPr>
          <w:rFonts w:asciiTheme="majorBidi" w:hAnsiTheme="majorBidi" w:cstheme="majorBidi"/>
          <w:szCs w:val="24"/>
        </w:rPr>
      </w:pPr>
      <w:commentRangeStart w:id="70"/>
      <w:r w:rsidRPr="00773FF7">
        <w:rPr>
          <w:rFonts w:asciiTheme="majorBidi" w:hAnsiTheme="majorBidi" w:cstheme="majorBidi"/>
          <w:szCs w:val="24"/>
        </w:rPr>
        <w:t>What</w:t>
      </w:r>
      <w:commentRangeEnd w:id="70"/>
      <w:r w:rsidR="00D71BA0" w:rsidRPr="00773FF7">
        <w:rPr>
          <w:rStyle w:val="CommentReference"/>
          <w:rFonts w:asciiTheme="majorBidi" w:hAnsiTheme="majorBidi" w:cstheme="majorBidi"/>
          <w:sz w:val="24"/>
          <w:szCs w:val="24"/>
        </w:rPr>
        <w:commentReference w:id="70"/>
      </w:r>
      <w:r w:rsidRPr="00773FF7">
        <w:rPr>
          <w:rFonts w:asciiTheme="majorBidi" w:hAnsiTheme="majorBidi" w:cstheme="majorBidi"/>
          <w:szCs w:val="24"/>
        </w:rPr>
        <w:t xml:space="preserve"> is the </w:t>
      </w:r>
      <w:r w:rsidR="00BF2741" w:rsidRPr="00773FF7">
        <w:rPr>
          <w:rFonts w:asciiTheme="majorBidi" w:hAnsiTheme="majorBidi" w:cstheme="majorBidi"/>
          <w:szCs w:val="24"/>
        </w:rPr>
        <w:t xml:space="preserve">causal </w:t>
      </w:r>
      <w:r w:rsidR="00272CED" w:rsidRPr="00773FF7">
        <w:rPr>
          <w:rFonts w:asciiTheme="majorBidi" w:hAnsiTheme="majorBidi" w:cstheme="majorBidi"/>
          <w:szCs w:val="24"/>
        </w:rPr>
        <w:t>effect</w:t>
      </w:r>
      <w:r w:rsidRPr="00773FF7">
        <w:rPr>
          <w:rFonts w:asciiTheme="majorBidi" w:hAnsiTheme="majorBidi" w:cstheme="majorBidi"/>
          <w:szCs w:val="24"/>
        </w:rPr>
        <w:t xml:space="preserve"> of conformity on performance and adaptability of groups? Despite the huge number of studies devoted to conformity since</w:t>
      </w:r>
      <w:r w:rsidR="00005256" w:rsidRPr="00773FF7">
        <w:rPr>
          <w:rFonts w:asciiTheme="majorBidi" w:hAnsiTheme="majorBidi" w:cstheme="majorBidi"/>
          <w:szCs w:val="24"/>
        </w:rPr>
        <w:t xml:space="preserve"> </w:t>
      </w:r>
      <w:r w:rsidRPr="00773FF7">
        <w:rPr>
          <w:rFonts w:asciiTheme="majorBidi" w:hAnsiTheme="majorBidi" w:cstheme="majorBidi"/>
          <w:szCs w:val="24"/>
        </w:rPr>
        <w:t>Asch</w:t>
      </w:r>
      <w:r w:rsidR="00CA6722" w:rsidRPr="00773FF7">
        <w:rPr>
          <w:rFonts w:asciiTheme="majorBidi" w:hAnsiTheme="majorBidi" w:cstheme="majorBidi"/>
          <w:szCs w:val="24"/>
        </w:rPr>
        <w:t>’s</w:t>
      </w:r>
      <w:r w:rsidRPr="00773FF7">
        <w:rPr>
          <w:rFonts w:asciiTheme="majorBidi" w:hAnsiTheme="majorBidi" w:cstheme="majorBidi"/>
          <w:szCs w:val="24"/>
        </w:rPr>
        <w:t xml:space="preserve"> (1955) seminal work, its consequences for group performance </w:t>
      </w:r>
      <w:r w:rsidR="00AA3139" w:rsidRPr="00773FF7">
        <w:rPr>
          <w:rFonts w:asciiTheme="majorBidi" w:hAnsiTheme="majorBidi" w:cstheme="majorBidi"/>
          <w:szCs w:val="24"/>
        </w:rPr>
        <w:t xml:space="preserve">are </w:t>
      </w:r>
      <w:r w:rsidRPr="00773FF7">
        <w:rPr>
          <w:rFonts w:asciiTheme="majorBidi" w:hAnsiTheme="majorBidi" w:cstheme="majorBidi"/>
          <w:szCs w:val="24"/>
        </w:rPr>
        <w:t>still contested (</w:t>
      </w:r>
      <w:commentRangeStart w:id="71"/>
      <w:proofErr w:type="spellStart"/>
      <w:ins w:id="72" w:author="Susan" w:date="2022-04-25T22:16:00Z">
        <w:r w:rsidR="00200361" w:rsidRPr="00773FF7">
          <w:rPr>
            <w:rFonts w:asciiTheme="majorBidi" w:hAnsiTheme="majorBidi" w:cstheme="majorBidi"/>
            <w:szCs w:val="24"/>
          </w:rPr>
          <w:t>Kendel</w:t>
        </w:r>
        <w:proofErr w:type="spellEnd"/>
        <w:r w:rsidR="00200361" w:rsidRPr="00773FF7">
          <w:rPr>
            <w:rFonts w:asciiTheme="majorBidi" w:hAnsiTheme="majorBidi" w:cstheme="majorBidi"/>
            <w:szCs w:val="24"/>
          </w:rPr>
          <w:t xml:space="preserve"> et al. 2018</w:t>
        </w:r>
        <w:commentRangeEnd w:id="71"/>
        <w:r w:rsidR="00200361" w:rsidRPr="00773FF7">
          <w:rPr>
            <w:rStyle w:val="CommentReference"/>
            <w:rFonts w:asciiTheme="majorBidi" w:hAnsiTheme="majorBidi" w:cstheme="majorBidi"/>
            <w:sz w:val="24"/>
            <w:szCs w:val="24"/>
          </w:rPr>
          <w:commentReference w:id="71"/>
        </w:r>
        <w:r w:rsidR="00200361">
          <w:rPr>
            <w:rFonts w:asciiTheme="majorBidi" w:hAnsiTheme="majorBidi" w:cstheme="majorBidi"/>
            <w:szCs w:val="24"/>
          </w:rPr>
          <w:t xml:space="preserve">; </w:t>
        </w:r>
      </w:ins>
      <w:r w:rsidRPr="00773FF7">
        <w:rPr>
          <w:rFonts w:asciiTheme="majorBidi" w:hAnsiTheme="majorBidi" w:cstheme="majorBidi"/>
          <w:szCs w:val="24"/>
        </w:rPr>
        <w:t xml:space="preserve">Morgan and </w:t>
      </w:r>
      <w:proofErr w:type="spellStart"/>
      <w:r w:rsidRPr="00773FF7">
        <w:rPr>
          <w:rFonts w:asciiTheme="majorBidi" w:hAnsiTheme="majorBidi" w:cstheme="majorBidi"/>
          <w:szCs w:val="24"/>
        </w:rPr>
        <w:t>Laland</w:t>
      </w:r>
      <w:proofErr w:type="spellEnd"/>
      <w:r w:rsidRPr="00773FF7">
        <w:rPr>
          <w:rFonts w:asciiTheme="majorBidi" w:hAnsiTheme="majorBidi" w:cstheme="majorBidi"/>
          <w:szCs w:val="24"/>
        </w:rPr>
        <w:t xml:space="preserve"> 2012</w:t>
      </w:r>
      <w:del w:id="73" w:author="Susan" w:date="2022-04-25T22:16:00Z">
        <w:r w:rsidR="00BF2741" w:rsidRPr="00773FF7" w:rsidDel="00200361">
          <w:rPr>
            <w:rFonts w:asciiTheme="majorBidi" w:hAnsiTheme="majorBidi" w:cstheme="majorBidi"/>
            <w:szCs w:val="24"/>
          </w:rPr>
          <w:delText xml:space="preserve">, </w:delText>
        </w:r>
        <w:commentRangeStart w:id="74"/>
        <w:r w:rsidR="00BF2741" w:rsidRPr="00773FF7" w:rsidDel="00200361">
          <w:rPr>
            <w:rFonts w:asciiTheme="majorBidi" w:hAnsiTheme="majorBidi" w:cstheme="majorBidi"/>
            <w:szCs w:val="24"/>
          </w:rPr>
          <w:delText>Kendel et al. 2018</w:delText>
        </w:r>
        <w:commentRangeEnd w:id="74"/>
        <w:r w:rsidR="00D71BA0" w:rsidRPr="00773FF7" w:rsidDel="00200361">
          <w:rPr>
            <w:rStyle w:val="CommentReference"/>
            <w:rFonts w:asciiTheme="majorBidi" w:hAnsiTheme="majorBidi" w:cstheme="majorBidi"/>
            <w:sz w:val="24"/>
            <w:szCs w:val="24"/>
          </w:rPr>
          <w:commentReference w:id="74"/>
        </w:r>
      </w:del>
      <w:r w:rsidRPr="00773FF7">
        <w:rPr>
          <w:rFonts w:asciiTheme="majorBidi" w:hAnsiTheme="majorBidi" w:cstheme="majorBidi"/>
          <w:szCs w:val="24"/>
        </w:rPr>
        <w:t xml:space="preserve">). </w:t>
      </w:r>
      <w:r w:rsidR="00EB6577" w:rsidRPr="00773FF7">
        <w:rPr>
          <w:rFonts w:asciiTheme="majorBidi" w:hAnsiTheme="majorBidi" w:cstheme="majorBidi"/>
          <w:szCs w:val="24"/>
        </w:rPr>
        <w:t>C</w:t>
      </w:r>
      <w:r w:rsidRPr="00773FF7">
        <w:rPr>
          <w:rFonts w:asciiTheme="majorBidi" w:hAnsiTheme="majorBidi" w:cstheme="majorBidi"/>
          <w:szCs w:val="24"/>
        </w:rPr>
        <w:t>ultural evolution model</w:t>
      </w:r>
      <w:r w:rsidR="00005256" w:rsidRPr="00773FF7">
        <w:rPr>
          <w:rFonts w:asciiTheme="majorBidi" w:hAnsiTheme="majorBidi" w:cstheme="majorBidi"/>
          <w:szCs w:val="24"/>
        </w:rPr>
        <w:t>s</w:t>
      </w:r>
      <w:r w:rsidR="00EB6577" w:rsidRPr="00773FF7">
        <w:rPr>
          <w:rFonts w:asciiTheme="majorBidi" w:hAnsiTheme="majorBidi" w:cstheme="majorBidi"/>
          <w:szCs w:val="24"/>
        </w:rPr>
        <w:t xml:space="preserve"> suggest that</w:t>
      </w:r>
      <w:r w:rsidRPr="00773FF7">
        <w:rPr>
          <w:rFonts w:asciiTheme="majorBidi" w:hAnsiTheme="majorBidi" w:cstheme="majorBidi"/>
          <w:szCs w:val="24"/>
        </w:rPr>
        <w:t xml:space="preserve"> </w:t>
      </w:r>
      <w:r w:rsidR="0017267E" w:rsidRPr="00773FF7">
        <w:rPr>
          <w:rFonts w:asciiTheme="majorBidi" w:hAnsiTheme="majorBidi" w:cstheme="majorBidi"/>
          <w:szCs w:val="24"/>
        </w:rPr>
        <w:t xml:space="preserve">the relationship between conformity and group performance </w:t>
      </w:r>
      <w:del w:id="75" w:author="ALE editor" w:date="2022-04-07T15:24:00Z">
        <w:r w:rsidR="0017267E" w:rsidRPr="00773FF7" w:rsidDel="00E937E8">
          <w:rPr>
            <w:rFonts w:asciiTheme="majorBidi" w:hAnsiTheme="majorBidi" w:cstheme="majorBidi"/>
            <w:szCs w:val="24"/>
          </w:rPr>
          <w:delText>may vary</w:delText>
        </w:r>
      </w:del>
      <w:ins w:id="76" w:author="ALE editor" w:date="2022-04-07T15:24:00Z">
        <w:r w:rsidR="00E937E8" w:rsidRPr="00773FF7">
          <w:rPr>
            <w:rFonts w:asciiTheme="majorBidi" w:hAnsiTheme="majorBidi" w:cstheme="majorBidi"/>
            <w:szCs w:val="24"/>
          </w:rPr>
          <w:t>varies</w:t>
        </w:r>
      </w:ins>
      <w:r w:rsidR="0017267E" w:rsidRPr="00773FF7">
        <w:rPr>
          <w:rFonts w:asciiTheme="majorBidi" w:hAnsiTheme="majorBidi" w:cstheme="majorBidi"/>
          <w:szCs w:val="24"/>
        </w:rPr>
        <w:t xml:space="preserve"> between temporally stable and variable environments. S</w:t>
      </w:r>
      <w:r w:rsidRPr="00773FF7">
        <w:rPr>
          <w:rFonts w:asciiTheme="majorBidi" w:hAnsiTheme="majorBidi" w:cstheme="majorBidi"/>
          <w:szCs w:val="24"/>
        </w:rPr>
        <w:t xml:space="preserve">patial variation </w:t>
      </w:r>
      <w:r w:rsidR="00272CED" w:rsidRPr="00773FF7">
        <w:rPr>
          <w:rFonts w:asciiTheme="majorBidi" w:hAnsiTheme="majorBidi" w:cstheme="majorBidi"/>
          <w:szCs w:val="24"/>
        </w:rPr>
        <w:t xml:space="preserve">and temporal stability </w:t>
      </w:r>
      <w:r w:rsidR="0051625C" w:rsidRPr="00773FF7">
        <w:rPr>
          <w:rFonts w:asciiTheme="majorBidi" w:hAnsiTheme="majorBidi" w:cstheme="majorBidi"/>
          <w:szCs w:val="24"/>
        </w:rPr>
        <w:t>of the environment promote</w:t>
      </w:r>
      <w:r w:rsidRPr="00773FF7">
        <w:rPr>
          <w:rFonts w:asciiTheme="majorBidi" w:hAnsiTheme="majorBidi" w:cstheme="majorBidi"/>
          <w:szCs w:val="24"/>
        </w:rPr>
        <w:t xml:space="preserve"> </w:t>
      </w:r>
      <w:del w:id="77" w:author="ALE editor" w:date="2022-04-07T15:28:00Z">
        <w:r w:rsidRPr="00773FF7" w:rsidDel="00E937E8">
          <w:rPr>
            <w:rFonts w:asciiTheme="majorBidi" w:hAnsiTheme="majorBidi" w:cstheme="majorBidi"/>
            <w:szCs w:val="24"/>
          </w:rPr>
          <w:delText xml:space="preserve">reliance on </w:delText>
        </w:r>
      </w:del>
      <w:r w:rsidRPr="00773FF7">
        <w:rPr>
          <w:rFonts w:asciiTheme="majorBidi" w:hAnsiTheme="majorBidi" w:cstheme="majorBidi"/>
          <w:szCs w:val="24"/>
        </w:rPr>
        <w:t xml:space="preserve">conformity, while </w:t>
      </w:r>
      <w:r w:rsidR="0051625C" w:rsidRPr="00773FF7">
        <w:rPr>
          <w:rFonts w:asciiTheme="majorBidi" w:hAnsiTheme="majorBidi" w:cstheme="majorBidi"/>
          <w:szCs w:val="24"/>
        </w:rPr>
        <w:t xml:space="preserve">a </w:t>
      </w:r>
      <w:r w:rsidRPr="00773FF7">
        <w:rPr>
          <w:rFonts w:asciiTheme="majorBidi" w:hAnsiTheme="majorBidi" w:cstheme="majorBidi"/>
          <w:szCs w:val="24"/>
        </w:rPr>
        <w:t>temporal</w:t>
      </w:r>
      <w:r w:rsidR="00EB6577" w:rsidRPr="00773FF7">
        <w:rPr>
          <w:rFonts w:asciiTheme="majorBidi" w:hAnsiTheme="majorBidi" w:cstheme="majorBidi"/>
          <w:szCs w:val="24"/>
        </w:rPr>
        <w:t xml:space="preserve">ly </w:t>
      </w:r>
      <w:del w:id="78" w:author="ALE editor" w:date="2022-04-07T15:16:00Z">
        <w:r w:rsidR="00EB6577" w:rsidRPr="00773FF7" w:rsidDel="00630431">
          <w:rPr>
            <w:rFonts w:asciiTheme="majorBidi" w:hAnsiTheme="majorBidi" w:cstheme="majorBidi"/>
            <w:szCs w:val="24"/>
          </w:rPr>
          <w:delText>variant</w:delText>
        </w:r>
        <w:r w:rsidRPr="00773FF7" w:rsidDel="00630431">
          <w:rPr>
            <w:rFonts w:asciiTheme="majorBidi" w:hAnsiTheme="majorBidi" w:cstheme="majorBidi"/>
            <w:szCs w:val="24"/>
          </w:rPr>
          <w:delText xml:space="preserve"> </w:delText>
        </w:r>
      </w:del>
      <w:ins w:id="79" w:author="ALE editor" w:date="2022-04-07T15:16:00Z">
        <w:r w:rsidR="00630431" w:rsidRPr="00773FF7">
          <w:rPr>
            <w:rFonts w:asciiTheme="majorBidi" w:hAnsiTheme="majorBidi" w:cstheme="majorBidi"/>
            <w:szCs w:val="24"/>
          </w:rPr>
          <w:t xml:space="preserve">variable </w:t>
        </w:r>
      </w:ins>
      <w:r w:rsidRPr="00773FF7">
        <w:rPr>
          <w:rFonts w:asciiTheme="majorBidi" w:hAnsiTheme="majorBidi" w:cstheme="majorBidi"/>
          <w:szCs w:val="24"/>
        </w:rPr>
        <w:t xml:space="preserve">environment </w:t>
      </w:r>
      <w:del w:id="80" w:author="ALE editor" w:date="2022-04-07T15:24:00Z">
        <w:r w:rsidRPr="00773FF7" w:rsidDel="00E937E8">
          <w:rPr>
            <w:rFonts w:asciiTheme="majorBidi" w:hAnsiTheme="majorBidi" w:cstheme="majorBidi"/>
            <w:szCs w:val="24"/>
          </w:rPr>
          <w:delText>selects against</w:delText>
        </w:r>
      </w:del>
      <w:ins w:id="81" w:author="ALE editor" w:date="2022-04-07T15:24:00Z">
        <w:r w:rsidR="00E937E8" w:rsidRPr="00773FF7">
          <w:rPr>
            <w:rFonts w:asciiTheme="majorBidi" w:hAnsiTheme="majorBidi" w:cstheme="majorBidi"/>
            <w:szCs w:val="24"/>
          </w:rPr>
          <w:t>hind</w:t>
        </w:r>
      </w:ins>
      <w:ins w:id="82" w:author="ALE editor" w:date="2022-04-07T15:25:00Z">
        <w:r w:rsidR="00E937E8" w:rsidRPr="00773FF7">
          <w:rPr>
            <w:rFonts w:asciiTheme="majorBidi" w:hAnsiTheme="majorBidi" w:cstheme="majorBidi"/>
            <w:szCs w:val="24"/>
          </w:rPr>
          <w:t xml:space="preserve">ers </w:t>
        </w:r>
      </w:ins>
      <w:ins w:id="83" w:author="ALE editor" w:date="2022-04-07T15:28:00Z">
        <w:r w:rsidR="00E937E8" w:rsidRPr="00773FF7">
          <w:rPr>
            <w:rFonts w:asciiTheme="majorBidi" w:hAnsiTheme="majorBidi" w:cstheme="majorBidi"/>
            <w:szCs w:val="24"/>
          </w:rPr>
          <w:t>it</w:t>
        </w:r>
      </w:ins>
      <w:del w:id="84" w:author="ALE editor" w:date="2022-04-07T15:25:00Z">
        <w:r w:rsidRPr="00773FF7" w:rsidDel="00E937E8">
          <w:rPr>
            <w:rFonts w:asciiTheme="majorBidi" w:hAnsiTheme="majorBidi" w:cstheme="majorBidi"/>
            <w:szCs w:val="24"/>
          </w:rPr>
          <w:delText xml:space="preserve"> it</w:delText>
        </w:r>
      </w:del>
      <w:r w:rsidRPr="00773FF7">
        <w:rPr>
          <w:rFonts w:asciiTheme="majorBidi" w:hAnsiTheme="majorBidi" w:cstheme="majorBidi"/>
          <w:szCs w:val="24"/>
        </w:rPr>
        <w:t xml:space="preserve"> (</w:t>
      </w:r>
      <w:commentRangeStart w:id="85"/>
      <w:r w:rsidRPr="00773FF7">
        <w:rPr>
          <w:rFonts w:asciiTheme="majorBidi" w:hAnsiTheme="majorBidi" w:cstheme="majorBidi"/>
          <w:szCs w:val="24"/>
        </w:rPr>
        <w:t>Hoppitt, Kandler, Kendal, Laland, 2010</w:t>
      </w:r>
      <w:commentRangeEnd w:id="85"/>
      <w:r w:rsidR="00E937E8" w:rsidRPr="00773FF7">
        <w:rPr>
          <w:rStyle w:val="CommentReference"/>
          <w:rFonts w:asciiTheme="majorBidi" w:hAnsiTheme="majorBidi" w:cstheme="majorBidi"/>
          <w:sz w:val="24"/>
          <w:szCs w:val="24"/>
        </w:rPr>
        <w:commentReference w:id="85"/>
      </w:r>
      <w:r w:rsidRPr="00773FF7">
        <w:rPr>
          <w:rFonts w:asciiTheme="majorBidi" w:hAnsiTheme="majorBidi" w:cstheme="majorBidi"/>
          <w:szCs w:val="24"/>
        </w:rPr>
        <w:t>; Nak</w:t>
      </w:r>
      <w:r w:rsidR="007E530E" w:rsidRPr="00773FF7">
        <w:rPr>
          <w:rFonts w:asciiTheme="majorBidi" w:hAnsiTheme="majorBidi" w:cstheme="majorBidi"/>
          <w:szCs w:val="24"/>
        </w:rPr>
        <w:t xml:space="preserve">ahashi, </w:t>
      </w:r>
      <w:commentRangeStart w:id="86"/>
      <w:r w:rsidR="007E530E" w:rsidRPr="00773FF7">
        <w:rPr>
          <w:rFonts w:asciiTheme="majorBidi" w:hAnsiTheme="majorBidi" w:cstheme="majorBidi"/>
          <w:szCs w:val="24"/>
        </w:rPr>
        <w:t>Wakano</w:t>
      </w:r>
      <w:commentRangeEnd w:id="86"/>
      <w:r w:rsidR="00E937E8" w:rsidRPr="00773FF7">
        <w:rPr>
          <w:rStyle w:val="CommentReference"/>
          <w:rFonts w:asciiTheme="majorBidi" w:hAnsiTheme="majorBidi" w:cstheme="majorBidi"/>
          <w:sz w:val="24"/>
          <w:szCs w:val="24"/>
        </w:rPr>
        <w:commentReference w:id="86"/>
      </w:r>
      <w:r w:rsidR="007E530E" w:rsidRPr="00773FF7">
        <w:rPr>
          <w:rFonts w:asciiTheme="majorBidi" w:hAnsiTheme="majorBidi" w:cstheme="majorBidi"/>
          <w:szCs w:val="24"/>
        </w:rPr>
        <w:t xml:space="preserve">, </w:t>
      </w:r>
      <w:ins w:id="87" w:author="ALE editor" w:date="2022-04-07T15:27:00Z">
        <w:r w:rsidR="00E937E8" w:rsidRPr="00773FF7">
          <w:rPr>
            <w:rFonts w:asciiTheme="majorBidi" w:hAnsiTheme="majorBidi" w:cstheme="majorBidi"/>
            <w:szCs w:val="24"/>
          </w:rPr>
          <w:t xml:space="preserve">and </w:t>
        </w:r>
      </w:ins>
      <w:r w:rsidR="007E530E" w:rsidRPr="00773FF7">
        <w:rPr>
          <w:rFonts w:asciiTheme="majorBidi" w:hAnsiTheme="majorBidi" w:cstheme="majorBidi"/>
          <w:szCs w:val="24"/>
        </w:rPr>
        <w:t>Henrich, 2012).</w:t>
      </w:r>
      <w:r w:rsidR="005605A1" w:rsidRPr="00773FF7">
        <w:rPr>
          <w:rFonts w:asciiTheme="majorBidi" w:hAnsiTheme="majorBidi" w:cstheme="majorBidi"/>
          <w:szCs w:val="24"/>
        </w:rPr>
        <w:t xml:space="preserve"> </w:t>
      </w:r>
    </w:p>
    <w:p w14:paraId="1824ADF2" w14:textId="4E5724D7" w:rsidR="0017267E" w:rsidRPr="00773FF7" w:rsidRDefault="007E530E" w:rsidP="00821F15">
      <w:pPr>
        <w:ind w:left="-15" w:firstLine="351"/>
        <w:rPr>
          <w:rFonts w:asciiTheme="majorBidi" w:hAnsiTheme="majorBidi" w:cstheme="majorBidi"/>
          <w:szCs w:val="24"/>
        </w:rPr>
      </w:pPr>
      <w:r w:rsidRPr="00773FF7">
        <w:rPr>
          <w:rFonts w:asciiTheme="majorBidi" w:hAnsiTheme="majorBidi" w:cstheme="majorBidi"/>
          <w:szCs w:val="24"/>
        </w:rPr>
        <w:t>Despite the centrality of this theory, e</w:t>
      </w:r>
      <w:r w:rsidR="0017267E" w:rsidRPr="00773FF7">
        <w:rPr>
          <w:rFonts w:asciiTheme="majorBidi" w:hAnsiTheme="majorBidi" w:cstheme="majorBidi"/>
          <w:szCs w:val="24"/>
        </w:rPr>
        <w:t xml:space="preserve">xisting </w:t>
      </w:r>
      <w:r w:rsidR="00A52B32" w:rsidRPr="00773FF7">
        <w:rPr>
          <w:rFonts w:asciiTheme="majorBidi" w:hAnsiTheme="majorBidi" w:cstheme="majorBidi"/>
          <w:szCs w:val="24"/>
        </w:rPr>
        <w:t>empirical studies provide</w:t>
      </w:r>
      <w:r w:rsidRPr="00773FF7">
        <w:rPr>
          <w:rFonts w:asciiTheme="majorBidi" w:hAnsiTheme="majorBidi" w:cstheme="majorBidi"/>
          <w:szCs w:val="24"/>
        </w:rPr>
        <w:t xml:space="preserve"> only tentative and partial support for its key propositions. </w:t>
      </w:r>
      <w:r w:rsidR="00F90DEA" w:rsidRPr="00773FF7">
        <w:rPr>
          <w:rFonts w:asciiTheme="majorBidi" w:hAnsiTheme="majorBidi" w:cstheme="majorBidi"/>
          <w:szCs w:val="24"/>
        </w:rPr>
        <w:t>Theoretically informed c</w:t>
      </w:r>
      <w:r w:rsidRPr="00773FF7">
        <w:rPr>
          <w:rFonts w:asciiTheme="majorBidi" w:hAnsiTheme="majorBidi" w:cstheme="majorBidi"/>
          <w:szCs w:val="24"/>
        </w:rPr>
        <w:t xml:space="preserve">ultural evolution studies have advanced the conceptual understanding </w:t>
      </w:r>
      <w:r w:rsidR="00142A48" w:rsidRPr="00773FF7">
        <w:rPr>
          <w:rFonts w:asciiTheme="majorBidi" w:hAnsiTheme="majorBidi" w:cstheme="majorBidi"/>
          <w:szCs w:val="24"/>
        </w:rPr>
        <w:t>and empirical measur</w:t>
      </w:r>
      <w:r w:rsidR="00F90DEA" w:rsidRPr="00773FF7">
        <w:rPr>
          <w:rFonts w:asciiTheme="majorBidi" w:hAnsiTheme="majorBidi" w:cstheme="majorBidi"/>
          <w:szCs w:val="24"/>
        </w:rPr>
        <w:t>ement</w:t>
      </w:r>
      <w:r w:rsidR="00142A48" w:rsidRPr="00773FF7">
        <w:rPr>
          <w:rFonts w:asciiTheme="majorBidi" w:hAnsiTheme="majorBidi" w:cstheme="majorBidi"/>
          <w:szCs w:val="24"/>
        </w:rPr>
        <w:t xml:space="preserve"> </w:t>
      </w:r>
      <w:r w:rsidRPr="00773FF7">
        <w:rPr>
          <w:rFonts w:asciiTheme="majorBidi" w:hAnsiTheme="majorBidi" w:cstheme="majorBidi"/>
          <w:szCs w:val="24"/>
        </w:rPr>
        <w:t>of conformity</w:t>
      </w:r>
      <w:r w:rsidR="00142A48" w:rsidRPr="00773FF7">
        <w:rPr>
          <w:rFonts w:asciiTheme="majorBidi" w:hAnsiTheme="majorBidi" w:cstheme="majorBidi"/>
          <w:szCs w:val="24"/>
        </w:rPr>
        <w:t xml:space="preserve"> (Boyd and </w:t>
      </w:r>
      <w:proofErr w:type="spellStart"/>
      <w:r w:rsidR="00142A48" w:rsidRPr="00773FF7">
        <w:rPr>
          <w:rFonts w:asciiTheme="majorBidi" w:hAnsiTheme="majorBidi" w:cstheme="majorBidi"/>
          <w:szCs w:val="24"/>
        </w:rPr>
        <w:t>Richerson</w:t>
      </w:r>
      <w:proofErr w:type="spellEnd"/>
      <w:r w:rsidR="00142A48" w:rsidRPr="00773FF7">
        <w:rPr>
          <w:rFonts w:asciiTheme="majorBidi" w:hAnsiTheme="majorBidi" w:cstheme="majorBidi"/>
          <w:szCs w:val="24"/>
        </w:rPr>
        <w:t xml:space="preserve"> 1998</w:t>
      </w:r>
      <w:ins w:id="88" w:author="Susan" w:date="2022-04-25T22:17:00Z">
        <w:r w:rsidR="00200361">
          <w:rPr>
            <w:rFonts w:asciiTheme="majorBidi" w:hAnsiTheme="majorBidi" w:cstheme="majorBidi"/>
            <w:szCs w:val="24"/>
          </w:rPr>
          <w:t>;</w:t>
        </w:r>
      </w:ins>
      <w:del w:id="89" w:author="Susan" w:date="2022-04-25T22:17:00Z">
        <w:r w:rsidR="00142A48" w:rsidRPr="00773FF7" w:rsidDel="00200361">
          <w:rPr>
            <w:rFonts w:asciiTheme="majorBidi" w:hAnsiTheme="majorBidi" w:cstheme="majorBidi"/>
            <w:szCs w:val="24"/>
          </w:rPr>
          <w:delText>,</w:delText>
        </w:r>
      </w:del>
      <w:r w:rsidR="00142A48" w:rsidRPr="00773FF7">
        <w:rPr>
          <w:rFonts w:asciiTheme="majorBidi" w:hAnsiTheme="majorBidi" w:cstheme="majorBidi"/>
          <w:szCs w:val="24"/>
        </w:rPr>
        <w:t xml:space="preserve"> </w:t>
      </w:r>
      <w:del w:id="90" w:author="ALE editor" w:date="2022-04-07T15:30:00Z">
        <w:r w:rsidR="00142A48" w:rsidRPr="00773FF7" w:rsidDel="00AB2A13">
          <w:rPr>
            <w:rFonts w:asciiTheme="majorBidi" w:hAnsiTheme="majorBidi" w:cstheme="majorBidi"/>
            <w:szCs w:val="24"/>
          </w:rPr>
          <w:delText xml:space="preserve">RIcherson </w:delText>
        </w:r>
      </w:del>
      <w:proofErr w:type="spellStart"/>
      <w:ins w:id="91" w:author="ALE editor" w:date="2022-04-07T15:30:00Z">
        <w:r w:rsidR="00AB2A13" w:rsidRPr="00773FF7">
          <w:rPr>
            <w:rFonts w:asciiTheme="majorBidi" w:hAnsiTheme="majorBidi" w:cstheme="majorBidi"/>
            <w:szCs w:val="24"/>
          </w:rPr>
          <w:t>Richerson</w:t>
        </w:r>
        <w:proofErr w:type="spellEnd"/>
        <w:r w:rsidR="00AB2A13" w:rsidRPr="00773FF7">
          <w:rPr>
            <w:rFonts w:asciiTheme="majorBidi" w:hAnsiTheme="majorBidi" w:cstheme="majorBidi"/>
            <w:szCs w:val="24"/>
          </w:rPr>
          <w:t xml:space="preserve"> </w:t>
        </w:r>
      </w:ins>
      <w:r w:rsidR="00142A48" w:rsidRPr="00773FF7">
        <w:rPr>
          <w:rFonts w:asciiTheme="majorBidi" w:hAnsiTheme="majorBidi" w:cstheme="majorBidi"/>
          <w:szCs w:val="24"/>
        </w:rPr>
        <w:t>and Boyd 2008). Building on these insights</w:t>
      </w:r>
      <w:ins w:id="92" w:author="ALE editor" w:date="2022-04-07T15:30:00Z">
        <w:r w:rsidR="00AB2A13" w:rsidRPr="00773FF7">
          <w:rPr>
            <w:rFonts w:asciiTheme="majorBidi" w:hAnsiTheme="majorBidi" w:cstheme="majorBidi"/>
            <w:szCs w:val="24"/>
          </w:rPr>
          <w:t>,</w:t>
        </w:r>
      </w:ins>
      <w:r w:rsidR="00142A48" w:rsidRPr="00773FF7">
        <w:rPr>
          <w:rFonts w:asciiTheme="majorBidi" w:hAnsiTheme="majorBidi" w:cstheme="majorBidi"/>
          <w:szCs w:val="24"/>
        </w:rPr>
        <w:t xml:space="preserve"> </w:t>
      </w:r>
      <w:del w:id="93" w:author="ALE editor" w:date="2022-04-10T10:32:00Z">
        <w:r w:rsidR="00142A48" w:rsidRPr="00773FF7" w:rsidDel="00956078">
          <w:rPr>
            <w:rFonts w:asciiTheme="majorBidi" w:hAnsiTheme="majorBidi" w:cstheme="majorBidi"/>
            <w:szCs w:val="24"/>
          </w:rPr>
          <w:delText xml:space="preserve">some </w:delText>
        </w:r>
      </w:del>
      <w:ins w:id="94" w:author="ALE editor" w:date="2022-04-10T10:32:00Z">
        <w:r w:rsidR="00956078">
          <w:rPr>
            <w:rFonts w:asciiTheme="majorBidi" w:hAnsiTheme="majorBidi" w:cstheme="majorBidi"/>
            <w:szCs w:val="24"/>
          </w:rPr>
          <w:t>other</w:t>
        </w:r>
        <w:r w:rsidR="00956078" w:rsidRPr="00773FF7">
          <w:rPr>
            <w:rFonts w:asciiTheme="majorBidi" w:hAnsiTheme="majorBidi" w:cstheme="majorBidi"/>
            <w:szCs w:val="24"/>
          </w:rPr>
          <w:t xml:space="preserve"> </w:t>
        </w:r>
      </w:ins>
      <w:r w:rsidR="00142A48" w:rsidRPr="00773FF7">
        <w:rPr>
          <w:rFonts w:asciiTheme="majorBidi" w:hAnsiTheme="majorBidi" w:cstheme="majorBidi"/>
          <w:szCs w:val="24"/>
        </w:rPr>
        <w:t xml:space="preserve">empirical studies </w:t>
      </w:r>
      <w:r w:rsidR="0017267E" w:rsidRPr="00773FF7">
        <w:rPr>
          <w:rFonts w:asciiTheme="majorBidi" w:hAnsiTheme="majorBidi" w:cstheme="majorBidi"/>
          <w:szCs w:val="24"/>
        </w:rPr>
        <w:t xml:space="preserve">suggest that conformity is an effective strategy </w:t>
      </w:r>
      <w:del w:id="95" w:author="ALE editor" w:date="2022-04-07T15:30:00Z">
        <w:r w:rsidR="0017267E" w:rsidRPr="00773FF7" w:rsidDel="00AB2A13">
          <w:rPr>
            <w:rFonts w:asciiTheme="majorBidi" w:hAnsiTheme="majorBidi" w:cstheme="majorBidi"/>
            <w:szCs w:val="24"/>
          </w:rPr>
          <w:delText xml:space="preserve">under </w:delText>
        </w:r>
      </w:del>
      <w:ins w:id="96" w:author="ALE editor" w:date="2022-04-07T15:30:00Z">
        <w:r w:rsidR="00AB2A13" w:rsidRPr="00773FF7">
          <w:rPr>
            <w:rFonts w:asciiTheme="majorBidi" w:hAnsiTheme="majorBidi" w:cstheme="majorBidi"/>
            <w:szCs w:val="24"/>
          </w:rPr>
          <w:t xml:space="preserve">in </w:t>
        </w:r>
      </w:ins>
      <w:r w:rsidR="0017267E" w:rsidRPr="00773FF7">
        <w:rPr>
          <w:rFonts w:asciiTheme="majorBidi" w:hAnsiTheme="majorBidi" w:cstheme="majorBidi"/>
          <w:szCs w:val="24"/>
        </w:rPr>
        <w:t>stable environments (Efferson et al. 2008</w:t>
      </w:r>
      <w:ins w:id="97" w:author="ALE editor" w:date="2022-04-10T10:32:00Z">
        <w:r w:rsidR="00956078">
          <w:rPr>
            <w:rFonts w:asciiTheme="majorBidi" w:hAnsiTheme="majorBidi" w:cstheme="majorBidi"/>
            <w:szCs w:val="24"/>
          </w:rPr>
          <w:t>;</w:t>
        </w:r>
      </w:ins>
      <w:del w:id="98" w:author="ALE editor" w:date="2022-04-10T10:32:00Z">
        <w:r w:rsidR="0017267E" w:rsidRPr="00773FF7" w:rsidDel="00956078">
          <w:rPr>
            <w:rFonts w:asciiTheme="majorBidi" w:hAnsiTheme="majorBidi" w:cstheme="majorBidi"/>
            <w:szCs w:val="24"/>
          </w:rPr>
          <w:delText>,</w:delText>
        </w:r>
      </w:del>
      <w:r w:rsidR="0017267E" w:rsidRPr="00773FF7">
        <w:rPr>
          <w:rFonts w:asciiTheme="majorBidi" w:hAnsiTheme="majorBidi" w:cstheme="majorBidi"/>
          <w:szCs w:val="24"/>
        </w:rPr>
        <w:t xml:space="preserve"> Morgan et al. </w:t>
      </w:r>
      <w:commentRangeStart w:id="99"/>
      <w:del w:id="100" w:author="ALE editor" w:date="2022-04-10T10:09:00Z">
        <w:r w:rsidR="0017267E" w:rsidRPr="00773FF7" w:rsidDel="004D5610">
          <w:rPr>
            <w:rFonts w:asciiTheme="majorBidi" w:hAnsiTheme="majorBidi" w:cstheme="majorBidi"/>
            <w:szCs w:val="24"/>
          </w:rPr>
          <w:delText>2011</w:delText>
        </w:r>
      </w:del>
      <w:ins w:id="101" w:author="ALE editor" w:date="2022-04-10T10:09:00Z">
        <w:r w:rsidR="004D5610" w:rsidRPr="00773FF7">
          <w:rPr>
            <w:rFonts w:asciiTheme="majorBidi" w:hAnsiTheme="majorBidi" w:cstheme="majorBidi"/>
            <w:szCs w:val="24"/>
          </w:rPr>
          <w:t>201</w:t>
        </w:r>
        <w:r w:rsidR="004D5610">
          <w:rPr>
            <w:rFonts w:asciiTheme="majorBidi" w:hAnsiTheme="majorBidi" w:cstheme="majorBidi"/>
            <w:szCs w:val="24"/>
          </w:rPr>
          <w:t>2</w:t>
        </w:r>
        <w:commentRangeEnd w:id="99"/>
        <w:r w:rsidR="004D5610">
          <w:rPr>
            <w:rStyle w:val="CommentReference"/>
          </w:rPr>
          <w:commentReference w:id="99"/>
        </w:r>
      </w:ins>
      <w:r w:rsidR="0017267E" w:rsidRPr="00773FF7">
        <w:rPr>
          <w:rFonts w:asciiTheme="majorBidi" w:hAnsiTheme="majorBidi" w:cstheme="majorBidi"/>
          <w:szCs w:val="24"/>
        </w:rPr>
        <w:t>)</w:t>
      </w:r>
      <w:r w:rsidR="00142A48" w:rsidRPr="00773FF7">
        <w:rPr>
          <w:rFonts w:asciiTheme="majorBidi" w:hAnsiTheme="majorBidi" w:cstheme="majorBidi"/>
          <w:szCs w:val="24"/>
        </w:rPr>
        <w:t xml:space="preserve">. The </w:t>
      </w:r>
      <w:r w:rsidR="00A57F8B" w:rsidRPr="00773FF7">
        <w:rPr>
          <w:rFonts w:asciiTheme="majorBidi" w:hAnsiTheme="majorBidi" w:cstheme="majorBidi"/>
          <w:szCs w:val="24"/>
        </w:rPr>
        <w:t xml:space="preserve">hypothesized </w:t>
      </w:r>
      <w:r w:rsidR="00142A48" w:rsidRPr="00773FF7">
        <w:rPr>
          <w:rFonts w:asciiTheme="majorBidi" w:hAnsiTheme="majorBidi" w:cstheme="majorBidi"/>
          <w:szCs w:val="24"/>
        </w:rPr>
        <w:t xml:space="preserve">ill-adaptive role of conformity in temporally variable environments </w:t>
      </w:r>
      <w:r w:rsidR="00A57F8B" w:rsidRPr="00773FF7">
        <w:rPr>
          <w:rFonts w:asciiTheme="majorBidi" w:hAnsiTheme="majorBidi" w:cstheme="majorBidi"/>
          <w:szCs w:val="24"/>
        </w:rPr>
        <w:t>is a key feature of some historical cases</w:t>
      </w:r>
      <w:r w:rsidR="00821F15" w:rsidRPr="00773FF7">
        <w:rPr>
          <w:rFonts w:asciiTheme="majorBidi" w:hAnsiTheme="majorBidi" w:cstheme="majorBidi"/>
          <w:szCs w:val="24"/>
        </w:rPr>
        <w:t xml:space="preserve">, </w:t>
      </w:r>
      <w:del w:id="102" w:author="ALE editor" w:date="2022-04-07T17:59:00Z">
        <w:r w:rsidR="00821F15" w:rsidRPr="00773FF7" w:rsidDel="00710BD2">
          <w:rPr>
            <w:rFonts w:asciiTheme="majorBidi" w:hAnsiTheme="majorBidi" w:cstheme="majorBidi"/>
            <w:szCs w:val="24"/>
          </w:rPr>
          <w:delText>e.g.</w:delText>
        </w:r>
      </w:del>
      <w:ins w:id="103" w:author="ALE editor" w:date="2022-04-07T17:59:00Z">
        <w:r w:rsidR="00710BD2" w:rsidRPr="00773FF7">
          <w:rPr>
            <w:rFonts w:asciiTheme="majorBidi" w:hAnsiTheme="majorBidi" w:cstheme="majorBidi"/>
            <w:szCs w:val="24"/>
          </w:rPr>
          <w:t>e.g.,</w:t>
        </w:r>
      </w:ins>
      <w:r w:rsidR="00821F15" w:rsidRPr="00773FF7">
        <w:rPr>
          <w:rFonts w:asciiTheme="majorBidi" w:hAnsiTheme="majorBidi" w:cstheme="majorBidi"/>
          <w:szCs w:val="24"/>
        </w:rPr>
        <w:t xml:space="preserve"> the Pearl Harbor attack</w:t>
      </w:r>
      <w:r w:rsidR="00A57F8B" w:rsidRPr="00773FF7">
        <w:rPr>
          <w:rFonts w:asciiTheme="majorBidi" w:hAnsiTheme="majorBidi" w:cstheme="majorBidi"/>
          <w:szCs w:val="24"/>
        </w:rPr>
        <w:t xml:space="preserve"> that inspired </w:t>
      </w:r>
      <w:ins w:id="104" w:author="Susan" w:date="2022-04-25T20:14:00Z">
        <w:r w:rsidR="00067B15">
          <w:rPr>
            <w:rFonts w:asciiTheme="majorBidi" w:hAnsiTheme="majorBidi" w:cstheme="majorBidi"/>
            <w:szCs w:val="24"/>
          </w:rPr>
          <w:t>g</w:t>
        </w:r>
      </w:ins>
      <w:del w:id="105" w:author="Susan" w:date="2022-04-25T20:14:00Z">
        <w:r w:rsidR="00A57F8B" w:rsidRPr="00773FF7" w:rsidDel="00067B15">
          <w:rPr>
            <w:rFonts w:asciiTheme="majorBidi" w:hAnsiTheme="majorBidi" w:cstheme="majorBidi"/>
            <w:szCs w:val="24"/>
          </w:rPr>
          <w:delText>G</w:delText>
        </w:r>
      </w:del>
      <w:r w:rsidR="00A57F8B" w:rsidRPr="00773FF7">
        <w:rPr>
          <w:rFonts w:asciiTheme="majorBidi" w:hAnsiTheme="majorBidi" w:cstheme="majorBidi"/>
          <w:szCs w:val="24"/>
        </w:rPr>
        <w:t>roupthink theory (Janis, 1972).</w:t>
      </w:r>
      <w:r w:rsidR="00142A48" w:rsidRPr="00773FF7">
        <w:rPr>
          <w:rFonts w:asciiTheme="majorBidi" w:hAnsiTheme="majorBidi" w:cstheme="majorBidi"/>
          <w:szCs w:val="24"/>
        </w:rPr>
        <w:t xml:space="preserve"> H</w:t>
      </w:r>
      <w:r w:rsidR="0017267E" w:rsidRPr="00773FF7">
        <w:rPr>
          <w:rFonts w:asciiTheme="majorBidi" w:hAnsiTheme="majorBidi" w:cstheme="majorBidi"/>
          <w:szCs w:val="24"/>
        </w:rPr>
        <w:t>owever</w:t>
      </w:r>
      <w:r w:rsidR="00B67252" w:rsidRPr="00773FF7">
        <w:rPr>
          <w:rFonts w:asciiTheme="majorBidi" w:hAnsiTheme="majorBidi" w:cstheme="majorBidi"/>
          <w:szCs w:val="24"/>
        </w:rPr>
        <w:t xml:space="preserve">, </w:t>
      </w:r>
      <w:r w:rsidR="00821F15" w:rsidRPr="00773FF7">
        <w:rPr>
          <w:rFonts w:asciiTheme="majorBidi" w:hAnsiTheme="majorBidi" w:cstheme="majorBidi"/>
          <w:szCs w:val="24"/>
        </w:rPr>
        <w:t xml:space="preserve">these studies cannot directly </w:t>
      </w:r>
      <w:del w:id="106" w:author="ALE editor" w:date="2022-04-10T10:33:00Z">
        <w:r w:rsidR="00821F15" w:rsidRPr="00773FF7" w:rsidDel="00956078">
          <w:rPr>
            <w:rFonts w:asciiTheme="majorBidi" w:hAnsiTheme="majorBidi" w:cstheme="majorBidi"/>
            <w:szCs w:val="24"/>
          </w:rPr>
          <w:delText xml:space="preserve">estimate </w:delText>
        </w:r>
      </w:del>
      <w:ins w:id="107" w:author="ALE editor" w:date="2022-04-10T10:33:00Z">
        <w:r w:rsidR="00956078">
          <w:rPr>
            <w:rFonts w:asciiTheme="majorBidi" w:hAnsiTheme="majorBidi" w:cstheme="majorBidi"/>
            <w:szCs w:val="24"/>
          </w:rPr>
          <w:t>assess</w:t>
        </w:r>
        <w:r w:rsidR="00956078" w:rsidRPr="00773FF7">
          <w:rPr>
            <w:rFonts w:asciiTheme="majorBidi" w:hAnsiTheme="majorBidi" w:cstheme="majorBidi"/>
            <w:szCs w:val="24"/>
          </w:rPr>
          <w:t xml:space="preserve"> </w:t>
        </w:r>
      </w:ins>
      <w:r w:rsidR="00821F15" w:rsidRPr="00773FF7">
        <w:rPr>
          <w:rFonts w:asciiTheme="majorBidi" w:hAnsiTheme="majorBidi" w:cstheme="majorBidi"/>
          <w:szCs w:val="24"/>
        </w:rPr>
        <w:t>causal relationships between conformity</w:t>
      </w:r>
      <w:ins w:id="108" w:author="ALE editor" w:date="2022-04-07T15:31:00Z">
        <w:r w:rsidR="00AB2A13" w:rsidRPr="00773FF7">
          <w:rPr>
            <w:rFonts w:asciiTheme="majorBidi" w:hAnsiTheme="majorBidi" w:cstheme="majorBidi"/>
            <w:szCs w:val="24"/>
          </w:rPr>
          <w:t xml:space="preserve"> </w:t>
        </w:r>
      </w:ins>
      <w:ins w:id="109" w:author="ALE editor" w:date="2022-04-10T10:33:00Z">
        <w:r w:rsidR="00956078">
          <w:rPr>
            <w:rFonts w:asciiTheme="majorBidi" w:hAnsiTheme="majorBidi" w:cstheme="majorBidi"/>
            <w:szCs w:val="24"/>
          </w:rPr>
          <w:t>and</w:t>
        </w:r>
      </w:ins>
      <w:del w:id="110" w:author="ALE editor" w:date="2022-04-07T15:31:00Z">
        <w:r w:rsidR="00821F15" w:rsidRPr="00773FF7" w:rsidDel="00AB2A13">
          <w:rPr>
            <w:rFonts w:asciiTheme="majorBidi" w:hAnsiTheme="majorBidi" w:cstheme="majorBidi"/>
            <w:szCs w:val="24"/>
          </w:rPr>
          <w:delText>, and</w:delText>
        </w:r>
      </w:del>
      <w:r w:rsidR="00821F15" w:rsidRPr="00773FF7">
        <w:rPr>
          <w:rFonts w:asciiTheme="majorBidi" w:hAnsiTheme="majorBidi" w:cstheme="majorBidi"/>
          <w:szCs w:val="24"/>
        </w:rPr>
        <w:t xml:space="preserve"> group performance and adaptability, as they offer </w:t>
      </w:r>
      <w:ins w:id="111" w:author="Susan" w:date="2022-04-25T20:14:00Z">
        <w:r w:rsidR="00067B15">
          <w:rPr>
            <w:rFonts w:asciiTheme="majorBidi" w:hAnsiTheme="majorBidi" w:cstheme="majorBidi"/>
            <w:szCs w:val="24"/>
          </w:rPr>
          <w:t xml:space="preserve">only </w:t>
        </w:r>
      </w:ins>
      <w:r w:rsidR="00821F15" w:rsidRPr="00773FF7">
        <w:rPr>
          <w:rFonts w:asciiTheme="majorBidi" w:hAnsiTheme="majorBidi" w:cstheme="majorBidi"/>
          <w:szCs w:val="24"/>
        </w:rPr>
        <w:t xml:space="preserve">correlational and qualitative historical evidence. To the best of our knowledge, </w:t>
      </w:r>
      <w:del w:id="112" w:author="ALE editor" w:date="2022-04-07T15:32:00Z">
        <w:r w:rsidR="00821F15" w:rsidRPr="00773FF7" w:rsidDel="00AB2A13">
          <w:rPr>
            <w:rFonts w:asciiTheme="majorBidi" w:hAnsiTheme="majorBidi" w:cstheme="majorBidi"/>
            <w:szCs w:val="24"/>
          </w:rPr>
          <w:delText>none of the</w:delText>
        </w:r>
      </w:del>
      <w:ins w:id="113" w:author="ALE editor" w:date="2022-04-07T15:32:00Z">
        <w:r w:rsidR="00AB2A13" w:rsidRPr="00773FF7">
          <w:rPr>
            <w:rFonts w:asciiTheme="majorBidi" w:hAnsiTheme="majorBidi" w:cstheme="majorBidi"/>
            <w:szCs w:val="24"/>
          </w:rPr>
          <w:t>no previous</w:t>
        </w:r>
      </w:ins>
      <w:r w:rsidR="00821F15" w:rsidRPr="00773FF7">
        <w:rPr>
          <w:rFonts w:asciiTheme="majorBidi" w:hAnsiTheme="majorBidi" w:cstheme="majorBidi"/>
          <w:szCs w:val="24"/>
        </w:rPr>
        <w:t xml:space="preserve"> studies in this field </w:t>
      </w:r>
      <w:ins w:id="114" w:author="ALE editor" w:date="2022-04-10T10:33:00Z">
        <w:r w:rsidR="00956078">
          <w:rPr>
            <w:rFonts w:asciiTheme="majorBidi" w:hAnsiTheme="majorBidi" w:cstheme="majorBidi"/>
            <w:szCs w:val="24"/>
          </w:rPr>
          <w:t xml:space="preserve">have </w:t>
        </w:r>
      </w:ins>
      <w:r w:rsidR="00821F15" w:rsidRPr="00773FF7">
        <w:rPr>
          <w:rFonts w:asciiTheme="majorBidi" w:hAnsiTheme="majorBidi" w:cstheme="majorBidi"/>
          <w:szCs w:val="24"/>
        </w:rPr>
        <w:t xml:space="preserve">experimentally </w:t>
      </w:r>
      <w:ins w:id="115" w:author="Susan" w:date="2022-04-25T20:14:00Z">
        <w:r w:rsidR="00067B15">
          <w:rPr>
            <w:rFonts w:asciiTheme="majorBidi" w:hAnsiTheme="majorBidi" w:cstheme="majorBidi"/>
            <w:szCs w:val="24"/>
          </w:rPr>
          <w:t>addressed</w:t>
        </w:r>
      </w:ins>
      <w:del w:id="116" w:author="Susan" w:date="2022-04-25T20:14:00Z">
        <w:r w:rsidR="00821F15" w:rsidRPr="00773FF7" w:rsidDel="00067B15">
          <w:rPr>
            <w:rFonts w:asciiTheme="majorBidi" w:hAnsiTheme="majorBidi" w:cstheme="majorBidi"/>
            <w:szCs w:val="24"/>
          </w:rPr>
          <w:delText>treat</w:delText>
        </w:r>
      </w:del>
      <w:ins w:id="117" w:author="ALE editor" w:date="2022-04-07T15:32:00Z">
        <w:del w:id="118" w:author="Susan" w:date="2022-04-25T20:14:00Z">
          <w:r w:rsidR="00AB2A13" w:rsidRPr="00773FF7" w:rsidDel="00067B15">
            <w:rPr>
              <w:rFonts w:asciiTheme="majorBidi" w:hAnsiTheme="majorBidi" w:cstheme="majorBidi"/>
              <w:szCs w:val="24"/>
            </w:rPr>
            <w:delText>ed</w:delText>
          </w:r>
        </w:del>
      </w:ins>
      <w:r w:rsidR="0017267E" w:rsidRPr="00773FF7">
        <w:rPr>
          <w:rFonts w:asciiTheme="majorBidi" w:hAnsiTheme="majorBidi" w:cstheme="majorBidi"/>
          <w:szCs w:val="24"/>
        </w:rPr>
        <w:t xml:space="preserve"> group </w:t>
      </w:r>
      <w:commentRangeStart w:id="119"/>
      <w:r w:rsidR="0017267E" w:rsidRPr="00773FF7">
        <w:rPr>
          <w:rFonts w:asciiTheme="majorBidi" w:hAnsiTheme="majorBidi" w:cstheme="majorBidi"/>
          <w:szCs w:val="24"/>
        </w:rPr>
        <w:t>conformity</w:t>
      </w:r>
      <w:commentRangeEnd w:id="119"/>
      <w:r w:rsidR="00067B15">
        <w:rPr>
          <w:rStyle w:val="CommentReference"/>
        </w:rPr>
        <w:commentReference w:id="119"/>
      </w:r>
      <w:r w:rsidR="00A57F8B" w:rsidRPr="00773FF7">
        <w:rPr>
          <w:rFonts w:asciiTheme="majorBidi" w:hAnsiTheme="majorBidi" w:cstheme="majorBidi"/>
          <w:szCs w:val="24"/>
        </w:rPr>
        <w:t>.</w:t>
      </w:r>
    </w:p>
    <w:p w14:paraId="3F016C3C" w14:textId="78793F2A" w:rsidR="004733E0" w:rsidRPr="00773FF7" w:rsidRDefault="004A2985" w:rsidP="0062622D">
      <w:pPr>
        <w:ind w:left="-15" w:firstLine="351"/>
        <w:rPr>
          <w:ins w:id="120" w:author="ALE editor" w:date="2022-04-07T16:10:00Z"/>
          <w:rFonts w:asciiTheme="majorBidi" w:hAnsiTheme="majorBidi" w:cstheme="majorBidi"/>
          <w:szCs w:val="24"/>
        </w:rPr>
      </w:pPr>
      <w:r w:rsidRPr="00773FF7">
        <w:rPr>
          <w:rFonts w:asciiTheme="majorBidi" w:hAnsiTheme="majorBidi" w:cstheme="majorBidi"/>
          <w:szCs w:val="24"/>
        </w:rPr>
        <w:t>Addressing the relative effectiveness of individual</w:t>
      </w:r>
      <w:del w:id="121" w:author="ALE editor" w:date="2022-04-07T15:36:00Z">
        <w:r w:rsidRPr="00773FF7" w:rsidDel="00EF7F1B">
          <w:rPr>
            <w:rFonts w:asciiTheme="majorBidi" w:hAnsiTheme="majorBidi" w:cstheme="majorBidi"/>
            <w:szCs w:val="24"/>
          </w:rPr>
          <w:delText>s’</w:delText>
        </w:r>
      </w:del>
      <w:r w:rsidRPr="00773FF7">
        <w:rPr>
          <w:rFonts w:asciiTheme="majorBidi" w:hAnsiTheme="majorBidi" w:cstheme="majorBidi"/>
          <w:szCs w:val="24"/>
        </w:rPr>
        <w:t xml:space="preserve"> and group</w:t>
      </w:r>
      <w:del w:id="122" w:author="ALE editor" w:date="2022-04-07T15:36:00Z">
        <w:r w:rsidRPr="00773FF7" w:rsidDel="00EF7F1B">
          <w:rPr>
            <w:rFonts w:asciiTheme="majorBidi" w:hAnsiTheme="majorBidi" w:cstheme="majorBidi"/>
            <w:szCs w:val="24"/>
          </w:rPr>
          <w:delText>s’</w:delText>
        </w:r>
      </w:del>
      <w:r w:rsidRPr="00773FF7">
        <w:rPr>
          <w:rFonts w:asciiTheme="majorBidi" w:hAnsiTheme="majorBidi" w:cstheme="majorBidi"/>
          <w:szCs w:val="24"/>
        </w:rPr>
        <w:t xml:space="preserve"> decisions</w:t>
      </w:r>
      <w:ins w:id="123" w:author="ALE editor" w:date="2022-04-07T15:36:00Z">
        <w:r w:rsidR="00EF7F1B" w:rsidRPr="00773FF7">
          <w:rPr>
            <w:rFonts w:asciiTheme="majorBidi" w:hAnsiTheme="majorBidi" w:cstheme="majorBidi"/>
            <w:szCs w:val="24"/>
          </w:rPr>
          <w:t>,</w:t>
        </w:r>
      </w:ins>
      <w:r w:rsidRPr="00773FF7">
        <w:rPr>
          <w:rFonts w:asciiTheme="majorBidi" w:hAnsiTheme="majorBidi" w:cstheme="majorBidi"/>
          <w:szCs w:val="24"/>
        </w:rPr>
        <w:t xml:space="preserve"> </w:t>
      </w:r>
      <w:commentRangeStart w:id="124"/>
      <w:r w:rsidR="00DB1E51" w:rsidRPr="00773FF7">
        <w:rPr>
          <w:rFonts w:asciiTheme="majorBidi" w:hAnsiTheme="majorBidi" w:cstheme="majorBidi"/>
          <w:szCs w:val="24"/>
        </w:rPr>
        <w:t>Lejarra</w:t>
      </w:r>
      <w:del w:id="125" w:author="ALE editor" w:date="2022-04-07T18:01:00Z">
        <w:r w:rsidR="00DB1E51" w:rsidRPr="00773FF7" w:rsidDel="00A7688E">
          <w:rPr>
            <w:rFonts w:asciiTheme="majorBidi" w:hAnsiTheme="majorBidi" w:cstheme="majorBidi"/>
            <w:szCs w:val="24"/>
          </w:rPr>
          <w:delText>g</w:delText>
        </w:r>
      </w:del>
      <w:r w:rsidR="00977340" w:rsidRPr="00773FF7">
        <w:rPr>
          <w:rFonts w:asciiTheme="majorBidi" w:hAnsiTheme="majorBidi" w:cstheme="majorBidi"/>
          <w:szCs w:val="24"/>
        </w:rPr>
        <w:t>g</w:t>
      </w:r>
      <w:r w:rsidR="00DB1E51" w:rsidRPr="00773FF7">
        <w:rPr>
          <w:rFonts w:asciiTheme="majorBidi" w:hAnsiTheme="majorBidi" w:cstheme="majorBidi"/>
          <w:szCs w:val="24"/>
        </w:rPr>
        <w:t>a</w:t>
      </w:r>
      <w:commentRangeEnd w:id="124"/>
      <w:r w:rsidR="00A7688E" w:rsidRPr="00773FF7">
        <w:rPr>
          <w:rStyle w:val="CommentReference"/>
          <w:rFonts w:asciiTheme="majorBidi" w:hAnsiTheme="majorBidi" w:cstheme="majorBidi"/>
          <w:sz w:val="24"/>
          <w:szCs w:val="24"/>
        </w:rPr>
        <w:commentReference w:id="124"/>
      </w:r>
      <w:r w:rsidR="00DB1E51" w:rsidRPr="00773FF7">
        <w:rPr>
          <w:rFonts w:asciiTheme="majorBidi" w:hAnsiTheme="majorBidi" w:cstheme="majorBidi"/>
          <w:szCs w:val="24"/>
        </w:rPr>
        <w:t xml:space="preserve"> et al. (2014) </w:t>
      </w:r>
      <w:commentRangeStart w:id="126"/>
      <w:r w:rsidR="00DB1E51" w:rsidRPr="00773FF7">
        <w:rPr>
          <w:rFonts w:asciiTheme="majorBidi" w:hAnsiTheme="majorBidi" w:cstheme="majorBidi"/>
          <w:szCs w:val="24"/>
        </w:rPr>
        <w:t>pr</w:t>
      </w:r>
      <w:r w:rsidR="008C39ED" w:rsidRPr="00773FF7">
        <w:rPr>
          <w:rFonts w:asciiTheme="majorBidi" w:hAnsiTheme="majorBidi" w:cstheme="majorBidi"/>
          <w:szCs w:val="24"/>
        </w:rPr>
        <w:t>esent</w:t>
      </w:r>
      <w:ins w:id="127" w:author="ALE editor" w:date="2022-04-07T15:37:00Z">
        <w:r w:rsidR="00EF7F1B" w:rsidRPr="00773FF7">
          <w:rPr>
            <w:rFonts w:asciiTheme="majorBidi" w:hAnsiTheme="majorBidi" w:cstheme="majorBidi"/>
            <w:szCs w:val="24"/>
          </w:rPr>
          <w:t>ed</w:t>
        </w:r>
        <w:commentRangeEnd w:id="126"/>
        <w:r w:rsidR="00EF7F1B" w:rsidRPr="00773FF7">
          <w:rPr>
            <w:rStyle w:val="CommentReference"/>
            <w:rFonts w:asciiTheme="majorBidi" w:hAnsiTheme="majorBidi" w:cstheme="majorBidi"/>
            <w:sz w:val="24"/>
            <w:szCs w:val="24"/>
          </w:rPr>
          <w:commentReference w:id="126"/>
        </w:r>
      </w:ins>
      <w:r w:rsidR="00DB1E51" w:rsidRPr="00773FF7">
        <w:rPr>
          <w:rFonts w:asciiTheme="majorBidi" w:hAnsiTheme="majorBidi" w:cstheme="majorBidi"/>
          <w:szCs w:val="24"/>
        </w:rPr>
        <w:t xml:space="preserve"> an elegant experiment</w:t>
      </w:r>
      <w:r w:rsidR="00AD6DD0" w:rsidRPr="00773FF7">
        <w:rPr>
          <w:rFonts w:asciiTheme="majorBidi" w:hAnsiTheme="majorBidi" w:cstheme="majorBidi"/>
          <w:szCs w:val="24"/>
        </w:rPr>
        <w:t>al</w:t>
      </w:r>
      <w:r w:rsidR="008C39ED" w:rsidRPr="00773FF7">
        <w:rPr>
          <w:rFonts w:asciiTheme="majorBidi" w:hAnsiTheme="majorBidi" w:cstheme="majorBidi"/>
          <w:szCs w:val="24"/>
        </w:rPr>
        <w:t xml:space="preserve"> study that </w:t>
      </w:r>
      <w:del w:id="128" w:author="ALE editor" w:date="2022-04-10T10:34:00Z">
        <w:r w:rsidR="00DB1E51" w:rsidRPr="00773FF7" w:rsidDel="00956078">
          <w:rPr>
            <w:rFonts w:asciiTheme="majorBidi" w:hAnsiTheme="majorBidi" w:cstheme="majorBidi"/>
            <w:szCs w:val="24"/>
          </w:rPr>
          <w:delText xml:space="preserve">focuses </w:delText>
        </w:r>
      </w:del>
      <w:ins w:id="129" w:author="ALE editor" w:date="2022-04-10T10:34:00Z">
        <w:r w:rsidR="00956078" w:rsidRPr="00773FF7">
          <w:rPr>
            <w:rFonts w:asciiTheme="majorBidi" w:hAnsiTheme="majorBidi" w:cstheme="majorBidi"/>
            <w:szCs w:val="24"/>
          </w:rPr>
          <w:t>focuse</w:t>
        </w:r>
        <w:r w:rsidR="00956078">
          <w:rPr>
            <w:rFonts w:asciiTheme="majorBidi" w:hAnsiTheme="majorBidi" w:cstheme="majorBidi"/>
            <w:szCs w:val="24"/>
          </w:rPr>
          <w:t>d</w:t>
        </w:r>
        <w:r w:rsidR="00956078" w:rsidRPr="00773FF7">
          <w:rPr>
            <w:rFonts w:asciiTheme="majorBidi" w:hAnsiTheme="majorBidi" w:cstheme="majorBidi"/>
            <w:szCs w:val="24"/>
          </w:rPr>
          <w:t xml:space="preserve"> </w:t>
        </w:r>
      </w:ins>
      <w:r w:rsidR="00DB1E51" w:rsidRPr="00773FF7">
        <w:rPr>
          <w:rFonts w:asciiTheme="majorBidi" w:hAnsiTheme="majorBidi" w:cstheme="majorBidi"/>
          <w:szCs w:val="24"/>
        </w:rPr>
        <w:t xml:space="preserve">on </w:t>
      </w:r>
      <w:del w:id="130" w:author="ALE editor" w:date="2022-04-07T15:36:00Z">
        <w:r w:rsidR="00510015" w:rsidRPr="00773FF7" w:rsidDel="00EF7F1B">
          <w:rPr>
            <w:rFonts w:asciiTheme="majorBidi" w:hAnsiTheme="majorBidi" w:cstheme="majorBidi"/>
            <w:szCs w:val="24"/>
          </w:rPr>
          <w:delText xml:space="preserve">a </w:delText>
        </w:r>
      </w:del>
      <w:r w:rsidR="00DB1E51" w:rsidRPr="00773FF7">
        <w:rPr>
          <w:rFonts w:asciiTheme="majorBidi" w:hAnsiTheme="majorBidi" w:cstheme="majorBidi"/>
          <w:szCs w:val="24"/>
        </w:rPr>
        <w:t xml:space="preserve">simple decisions </w:t>
      </w:r>
      <w:ins w:id="131" w:author="ALE editor" w:date="2022-04-10T10:34:00Z">
        <w:r w:rsidR="00956078">
          <w:rPr>
            <w:rFonts w:asciiTheme="majorBidi" w:hAnsiTheme="majorBidi" w:cstheme="majorBidi"/>
            <w:szCs w:val="24"/>
          </w:rPr>
          <w:t xml:space="preserve">made </w:t>
        </w:r>
      </w:ins>
      <w:del w:id="132" w:author="ALE editor" w:date="2022-04-07T15:36:00Z">
        <w:r w:rsidR="00DB1E51" w:rsidRPr="00773FF7" w:rsidDel="00EF7F1B">
          <w:rPr>
            <w:rFonts w:asciiTheme="majorBidi" w:hAnsiTheme="majorBidi" w:cstheme="majorBidi"/>
            <w:szCs w:val="24"/>
          </w:rPr>
          <w:delText xml:space="preserve">from </w:delText>
        </w:r>
      </w:del>
      <w:ins w:id="133" w:author="ALE editor" w:date="2022-04-07T15:36:00Z">
        <w:r w:rsidR="00EF7F1B" w:rsidRPr="00773FF7">
          <w:rPr>
            <w:rFonts w:asciiTheme="majorBidi" w:hAnsiTheme="majorBidi" w:cstheme="majorBidi"/>
            <w:szCs w:val="24"/>
          </w:rPr>
          <w:t xml:space="preserve">during an </w:t>
        </w:r>
      </w:ins>
      <w:r w:rsidR="00DB1E51" w:rsidRPr="00773FF7">
        <w:rPr>
          <w:rFonts w:asciiTheme="majorBidi" w:hAnsiTheme="majorBidi" w:cstheme="majorBidi"/>
          <w:szCs w:val="24"/>
        </w:rPr>
        <w:t>experience task</w:t>
      </w:r>
      <w:ins w:id="134" w:author="ALE editor" w:date="2022-04-10T10:34:00Z">
        <w:r w:rsidR="00956078">
          <w:rPr>
            <w:rFonts w:asciiTheme="majorBidi" w:hAnsiTheme="majorBidi" w:cstheme="majorBidi"/>
            <w:szCs w:val="24"/>
          </w:rPr>
          <w:t xml:space="preserve"> performed </w:t>
        </w:r>
      </w:ins>
      <w:del w:id="135" w:author="ALE editor" w:date="2022-04-10T10:34:00Z">
        <w:r w:rsidR="004C4265" w:rsidRPr="00773FF7" w:rsidDel="00956078">
          <w:rPr>
            <w:rFonts w:asciiTheme="majorBidi" w:hAnsiTheme="majorBidi" w:cstheme="majorBidi"/>
            <w:szCs w:val="24"/>
          </w:rPr>
          <w:delText xml:space="preserve"> </w:delText>
        </w:r>
      </w:del>
      <w:r w:rsidR="004C4265" w:rsidRPr="00773FF7">
        <w:rPr>
          <w:rFonts w:asciiTheme="majorBidi" w:hAnsiTheme="majorBidi" w:cstheme="majorBidi"/>
          <w:szCs w:val="24"/>
        </w:rPr>
        <w:t>in a dynamic setting.</w:t>
      </w:r>
      <w:r w:rsidR="00DB1E51" w:rsidRPr="00773FF7">
        <w:rPr>
          <w:rFonts w:asciiTheme="majorBidi" w:hAnsiTheme="majorBidi" w:cstheme="majorBidi"/>
          <w:szCs w:val="24"/>
        </w:rPr>
        <w:t xml:space="preserve"> </w:t>
      </w:r>
      <w:del w:id="136" w:author="ALE editor" w:date="2022-04-07T15:36:00Z">
        <w:r w:rsidR="00DB1E51" w:rsidRPr="00773FF7" w:rsidDel="00EF7F1B">
          <w:rPr>
            <w:rFonts w:asciiTheme="majorBidi" w:hAnsiTheme="majorBidi" w:cstheme="majorBidi"/>
            <w:szCs w:val="24"/>
          </w:rPr>
          <w:delText xml:space="preserve"> </w:delText>
        </w:r>
      </w:del>
      <w:r w:rsidR="00DB1E51" w:rsidRPr="00773FF7">
        <w:rPr>
          <w:rFonts w:asciiTheme="majorBidi" w:hAnsiTheme="majorBidi" w:cstheme="majorBidi"/>
          <w:szCs w:val="24"/>
        </w:rPr>
        <w:t>The</w:t>
      </w:r>
      <w:r w:rsidR="0062622D" w:rsidRPr="00773FF7">
        <w:rPr>
          <w:rFonts w:asciiTheme="majorBidi" w:hAnsiTheme="majorBidi" w:cstheme="majorBidi"/>
          <w:szCs w:val="24"/>
        </w:rPr>
        <w:t>ir</w:t>
      </w:r>
      <w:r w:rsidR="00DB1E51" w:rsidRPr="00773FF7">
        <w:rPr>
          <w:rFonts w:asciiTheme="majorBidi" w:hAnsiTheme="majorBidi" w:cstheme="majorBidi"/>
          <w:szCs w:val="24"/>
        </w:rPr>
        <w:t xml:space="preserve"> results reveal that </w:t>
      </w:r>
      <w:r w:rsidR="004C4265" w:rsidRPr="00773FF7">
        <w:rPr>
          <w:rFonts w:asciiTheme="majorBidi" w:hAnsiTheme="majorBidi" w:cstheme="majorBidi"/>
          <w:szCs w:val="24"/>
        </w:rPr>
        <w:t xml:space="preserve">groups were more effective in identifying the best strategy in the </w:t>
      </w:r>
      <w:r w:rsidR="0063419C" w:rsidRPr="00773FF7">
        <w:rPr>
          <w:rFonts w:asciiTheme="majorBidi" w:hAnsiTheme="majorBidi" w:cstheme="majorBidi"/>
          <w:szCs w:val="24"/>
        </w:rPr>
        <w:t>stable stage</w:t>
      </w:r>
      <w:r w:rsidR="004C4265" w:rsidRPr="00773FF7">
        <w:rPr>
          <w:rFonts w:asciiTheme="majorBidi" w:hAnsiTheme="majorBidi" w:cstheme="majorBidi"/>
          <w:szCs w:val="24"/>
        </w:rPr>
        <w:t xml:space="preserve"> of each </w:t>
      </w:r>
      <w:del w:id="137" w:author="ALE editor" w:date="2022-04-07T15:37:00Z">
        <w:r w:rsidR="004C4265" w:rsidRPr="00773FF7" w:rsidDel="00EF7F1B">
          <w:rPr>
            <w:rFonts w:asciiTheme="majorBidi" w:hAnsiTheme="majorBidi" w:cstheme="majorBidi"/>
            <w:szCs w:val="24"/>
          </w:rPr>
          <w:delText>game</w:delText>
        </w:r>
      </w:del>
      <w:ins w:id="138" w:author="ALE editor" w:date="2022-04-07T15:37:00Z">
        <w:r w:rsidR="00EF7F1B" w:rsidRPr="00773FF7">
          <w:rPr>
            <w:rFonts w:asciiTheme="majorBidi" w:hAnsiTheme="majorBidi" w:cstheme="majorBidi"/>
            <w:szCs w:val="24"/>
          </w:rPr>
          <w:t>task</w:t>
        </w:r>
      </w:ins>
      <w:r w:rsidR="004C4265" w:rsidRPr="00773FF7">
        <w:rPr>
          <w:rFonts w:asciiTheme="majorBidi" w:hAnsiTheme="majorBidi" w:cstheme="majorBidi"/>
          <w:szCs w:val="24"/>
        </w:rPr>
        <w:t>, but slower to adapt to changes</w:t>
      </w:r>
      <w:r w:rsidR="004733E0" w:rsidRPr="00773FF7">
        <w:rPr>
          <w:rFonts w:asciiTheme="majorBidi" w:hAnsiTheme="majorBidi" w:cstheme="majorBidi"/>
          <w:szCs w:val="24"/>
        </w:rPr>
        <w:t>.</w:t>
      </w:r>
      <w:r w:rsidR="0063419C" w:rsidRPr="00773FF7">
        <w:rPr>
          <w:rFonts w:asciiTheme="majorBidi" w:hAnsiTheme="majorBidi" w:cstheme="majorBidi"/>
          <w:szCs w:val="24"/>
        </w:rPr>
        <w:t xml:space="preserve"> Lejarrag</w:t>
      </w:r>
      <w:del w:id="139" w:author="ALE editor" w:date="2022-04-07T18:01:00Z">
        <w:r w:rsidR="0063419C" w:rsidRPr="00773FF7" w:rsidDel="00A7688E">
          <w:rPr>
            <w:rFonts w:asciiTheme="majorBidi" w:hAnsiTheme="majorBidi" w:cstheme="majorBidi"/>
            <w:szCs w:val="24"/>
          </w:rPr>
          <w:delText>g</w:delText>
        </w:r>
      </w:del>
      <w:r w:rsidR="0063419C" w:rsidRPr="00773FF7">
        <w:rPr>
          <w:rFonts w:asciiTheme="majorBidi" w:hAnsiTheme="majorBidi" w:cstheme="majorBidi"/>
          <w:szCs w:val="24"/>
        </w:rPr>
        <w:t xml:space="preserve">a et al. </w:t>
      </w:r>
      <w:ins w:id="140" w:author="ALE editor" w:date="2022-04-10T10:10:00Z">
        <w:r w:rsidR="004D5610">
          <w:rPr>
            <w:rFonts w:asciiTheme="majorBidi" w:hAnsiTheme="majorBidi" w:cstheme="majorBidi"/>
            <w:szCs w:val="24"/>
          </w:rPr>
          <w:t xml:space="preserve">(2014) </w:t>
        </w:r>
      </w:ins>
      <w:del w:id="141" w:author="ALE editor" w:date="2022-04-07T15:37:00Z">
        <w:r w:rsidR="0063419C" w:rsidRPr="00773FF7" w:rsidDel="00EF7F1B">
          <w:rPr>
            <w:rFonts w:asciiTheme="majorBidi" w:hAnsiTheme="majorBidi" w:cstheme="majorBidi"/>
            <w:szCs w:val="24"/>
          </w:rPr>
          <w:delText xml:space="preserve">explained </w:delText>
        </w:r>
      </w:del>
      <w:ins w:id="142" w:author="Susan" w:date="2022-04-25T20:16:00Z">
        <w:r w:rsidR="00067B15">
          <w:rPr>
            <w:rFonts w:asciiTheme="majorBidi" w:hAnsiTheme="majorBidi" w:cstheme="majorBidi"/>
            <w:szCs w:val="24"/>
          </w:rPr>
          <w:t>attributed</w:t>
        </w:r>
      </w:ins>
      <w:ins w:id="143" w:author="ALE editor" w:date="2022-04-07T15:37:00Z">
        <w:del w:id="144" w:author="Susan" w:date="2022-04-25T20:16:00Z">
          <w:r w:rsidR="00EF7F1B" w:rsidRPr="00773FF7" w:rsidDel="00067B15">
            <w:rPr>
              <w:rFonts w:asciiTheme="majorBidi" w:hAnsiTheme="majorBidi" w:cstheme="majorBidi"/>
              <w:szCs w:val="24"/>
            </w:rPr>
            <w:delText>explained</w:delText>
          </w:r>
        </w:del>
        <w:r w:rsidR="00EF7F1B" w:rsidRPr="00773FF7">
          <w:rPr>
            <w:rFonts w:asciiTheme="majorBidi" w:hAnsiTheme="majorBidi" w:cstheme="majorBidi"/>
            <w:szCs w:val="24"/>
          </w:rPr>
          <w:t xml:space="preserve"> </w:t>
        </w:r>
      </w:ins>
      <w:r w:rsidR="0063419C" w:rsidRPr="00773FF7">
        <w:rPr>
          <w:rFonts w:asciiTheme="majorBidi" w:hAnsiTheme="majorBidi" w:cstheme="majorBidi"/>
          <w:szCs w:val="24"/>
        </w:rPr>
        <w:t xml:space="preserve">these findings </w:t>
      </w:r>
      <w:ins w:id="145" w:author="Susan" w:date="2022-04-25T20:16:00Z">
        <w:r w:rsidR="00067B15">
          <w:rPr>
            <w:rFonts w:asciiTheme="majorBidi" w:hAnsiTheme="majorBidi" w:cstheme="majorBidi"/>
            <w:szCs w:val="24"/>
          </w:rPr>
          <w:t>to</w:t>
        </w:r>
      </w:ins>
      <w:del w:id="146" w:author="Susan" w:date="2022-04-25T20:16:00Z">
        <w:r w:rsidR="0063419C" w:rsidRPr="00773FF7" w:rsidDel="00067B15">
          <w:rPr>
            <w:rFonts w:asciiTheme="majorBidi" w:hAnsiTheme="majorBidi" w:cstheme="majorBidi"/>
            <w:szCs w:val="24"/>
          </w:rPr>
          <w:delText>by</w:delText>
        </w:r>
      </w:del>
      <w:r w:rsidR="0063419C" w:rsidRPr="00773FF7">
        <w:rPr>
          <w:rFonts w:asciiTheme="majorBidi" w:hAnsiTheme="majorBidi" w:cstheme="majorBidi"/>
          <w:szCs w:val="24"/>
        </w:rPr>
        <w:t xml:space="preserve"> the superior memory of groups compared to individuals, a quality </w:t>
      </w:r>
      <w:ins w:id="147" w:author="Susan" w:date="2022-04-25T20:16:00Z">
        <w:r w:rsidR="00067B15">
          <w:rPr>
            <w:rFonts w:asciiTheme="majorBidi" w:hAnsiTheme="majorBidi" w:cstheme="majorBidi"/>
            <w:szCs w:val="24"/>
          </w:rPr>
          <w:t>that</w:t>
        </w:r>
      </w:ins>
      <w:del w:id="148" w:author="Susan" w:date="2022-04-25T20:16:00Z">
        <w:r w:rsidR="0063419C" w:rsidRPr="00773FF7" w:rsidDel="00067B15">
          <w:rPr>
            <w:rFonts w:asciiTheme="majorBidi" w:hAnsiTheme="majorBidi" w:cstheme="majorBidi"/>
            <w:szCs w:val="24"/>
          </w:rPr>
          <w:delText>which</w:delText>
        </w:r>
      </w:del>
      <w:r w:rsidR="0063419C" w:rsidRPr="00773FF7">
        <w:rPr>
          <w:rFonts w:asciiTheme="majorBidi" w:hAnsiTheme="majorBidi" w:cstheme="majorBidi"/>
          <w:szCs w:val="24"/>
        </w:rPr>
        <w:t xml:space="preserve"> benefits performance in a stable </w:t>
      </w:r>
      <w:r w:rsidR="0063419C" w:rsidRPr="00773FF7">
        <w:rPr>
          <w:rFonts w:asciiTheme="majorBidi" w:hAnsiTheme="majorBidi" w:cstheme="majorBidi"/>
          <w:szCs w:val="24"/>
        </w:rPr>
        <w:lastRenderedPageBreak/>
        <w:t>environment, but renders groups less adaptive to changes.</w:t>
      </w:r>
      <w:r w:rsidR="00D67C3A" w:rsidRPr="00773FF7">
        <w:rPr>
          <w:rFonts w:asciiTheme="majorBidi" w:hAnsiTheme="majorBidi" w:cstheme="majorBidi"/>
          <w:szCs w:val="24"/>
        </w:rPr>
        <w:t xml:space="preserve"> </w:t>
      </w:r>
      <w:r w:rsidR="0062622D" w:rsidRPr="00773FF7">
        <w:rPr>
          <w:rFonts w:asciiTheme="majorBidi" w:hAnsiTheme="majorBidi" w:cstheme="majorBidi"/>
          <w:szCs w:val="24"/>
        </w:rPr>
        <w:t>W</w:t>
      </w:r>
      <w:r w:rsidR="00D67C3A" w:rsidRPr="00773FF7">
        <w:rPr>
          <w:rFonts w:asciiTheme="majorBidi" w:hAnsiTheme="majorBidi" w:cstheme="majorBidi"/>
          <w:szCs w:val="24"/>
        </w:rPr>
        <w:t xml:space="preserve">e suggest that it is possible that group conformity may </w:t>
      </w:r>
      <w:del w:id="149" w:author="ALE editor" w:date="2022-04-07T15:38:00Z">
        <w:r w:rsidR="00D67C3A" w:rsidRPr="00773FF7" w:rsidDel="00EF7F1B">
          <w:rPr>
            <w:rFonts w:asciiTheme="majorBidi" w:hAnsiTheme="majorBidi" w:cstheme="majorBidi"/>
            <w:szCs w:val="24"/>
          </w:rPr>
          <w:delText>have accounted for</w:delText>
        </w:r>
      </w:del>
      <w:ins w:id="150" w:author="ALE editor" w:date="2022-04-07T15:38:00Z">
        <w:r w:rsidR="00EF7F1B" w:rsidRPr="00773FF7">
          <w:rPr>
            <w:rFonts w:asciiTheme="majorBidi" w:hAnsiTheme="majorBidi" w:cstheme="majorBidi"/>
            <w:szCs w:val="24"/>
          </w:rPr>
          <w:t>help explain</w:t>
        </w:r>
      </w:ins>
      <w:r w:rsidR="00D67C3A" w:rsidRPr="00773FF7">
        <w:rPr>
          <w:rFonts w:asciiTheme="majorBidi" w:hAnsiTheme="majorBidi" w:cstheme="majorBidi"/>
          <w:szCs w:val="24"/>
        </w:rPr>
        <w:t xml:space="preserve"> their findings</w:t>
      </w:r>
      <w:r w:rsidR="00CF486F" w:rsidRPr="00773FF7">
        <w:rPr>
          <w:rFonts w:asciiTheme="majorBidi" w:hAnsiTheme="majorBidi" w:cstheme="majorBidi"/>
          <w:szCs w:val="24"/>
        </w:rPr>
        <w:t>.</w:t>
      </w:r>
    </w:p>
    <w:p w14:paraId="64E9AB13" w14:textId="21AC9F12" w:rsidR="00B50962" w:rsidRPr="00773FF7" w:rsidDel="0061116E" w:rsidRDefault="00B50962">
      <w:pPr>
        <w:rPr>
          <w:del w:id="151" w:author="ALE editor" w:date="2022-04-07T17:22:00Z"/>
          <w:rFonts w:asciiTheme="majorBidi" w:hAnsiTheme="majorBidi" w:cstheme="majorBidi"/>
          <w:b/>
          <w:bCs/>
          <w:szCs w:val="24"/>
          <w:rPrChange w:id="152" w:author="ALE editor" w:date="2022-04-07T16:10:00Z">
            <w:rPr>
              <w:del w:id="153" w:author="ALE editor" w:date="2022-04-07T17:22:00Z"/>
            </w:rPr>
          </w:rPrChange>
        </w:rPr>
        <w:pPrChange w:id="154" w:author="ALE editor" w:date="2022-04-07T16:10:00Z">
          <w:pPr>
            <w:ind w:left="-15" w:firstLine="351"/>
          </w:pPr>
        </w:pPrChange>
      </w:pPr>
    </w:p>
    <w:p w14:paraId="228CE55C" w14:textId="030A8119" w:rsidR="00B50962" w:rsidRPr="00773FF7" w:rsidRDefault="006C103D" w:rsidP="00F01564">
      <w:pPr>
        <w:ind w:left="-15" w:firstLine="351"/>
        <w:rPr>
          <w:ins w:id="155" w:author="ALE editor" w:date="2022-04-07T16:10:00Z"/>
          <w:rFonts w:asciiTheme="majorBidi" w:hAnsiTheme="majorBidi" w:cstheme="majorBidi"/>
          <w:szCs w:val="24"/>
        </w:rPr>
      </w:pPr>
      <w:r w:rsidRPr="00773FF7">
        <w:rPr>
          <w:rFonts w:asciiTheme="majorBidi" w:hAnsiTheme="majorBidi" w:cstheme="majorBidi"/>
          <w:szCs w:val="24"/>
        </w:rPr>
        <w:t xml:space="preserve">The current </w:t>
      </w:r>
      <w:r w:rsidR="0063419C" w:rsidRPr="00773FF7">
        <w:rPr>
          <w:rFonts w:asciiTheme="majorBidi" w:hAnsiTheme="majorBidi" w:cstheme="majorBidi"/>
          <w:szCs w:val="24"/>
        </w:rPr>
        <w:t xml:space="preserve">study </w:t>
      </w:r>
      <w:del w:id="156" w:author="ALE editor" w:date="2022-04-07T15:38:00Z">
        <w:r w:rsidRPr="00773FF7" w:rsidDel="00EF7F1B">
          <w:rPr>
            <w:rFonts w:asciiTheme="majorBidi" w:hAnsiTheme="majorBidi" w:cstheme="majorBidi"/>
            <w:szCs w:val="24"/>
          </w:rPr>
          <w:delText xml:space="preserve">extends </w:delText>
        </w:r>
      </w:del>
      <w:ins w:id="157" w:author="ALE editor" w:date="2022-04-07T15:38:00Z">
        <w:r w:rsidR="00EF7F1B" w:rsidRPr="00773FF7">
          <w:rPr>
            <w:rFonts w:asciiTheme="majorBidi" w:hAnsiTheme="majorBidi" w:cstheme="majorBidi"/>
            <w:szCs w:val="24"/>
          </w:rPr>
          <w:t xml:space="preserve">expands upon the work </w:t>
        </w:r>
      </w:ins>
      <w:ins w:id="158" w:author="ALE editor" w:date="2022-04-10T10:10:00Z">
        <w:r w:rsidR="004D5610">
          <w:rPr>
            <w:rFonts w:asciiTheme="majorBidi" w:hAnsiTheme="majorBidi" w:cstheme="majorBidi"/>
            <w:szCs w:val="24"/>
          </w:rPr>
          <w:t>of</w:t>
        </w:r>
      </w:ins>
      <w:ins w:id="159" w:author="ALE editor" w:date="2022-04-07T15:38:00Z">
        <w:r w:rsidR="00EF7F1B" w:rsidRPr="00773FF7">
          <w:rPr>
            <w:rFonts w:asciiTheme="majorBidi" w:hAnsiTheme="majorBidi" w:cstheme="majorBidi"/>
            <w:szCs w:val="24"/>
          </w:rPr>
          <w:t xml:space="preserve"> </w:t>
        </w:r>
      </w:ins>
      <w:proofErr w:type="spellStart"/>
      <w:r w:rsidRPr="00773FF7">
        <w:rPr>
          <w:rFonts w:asciiTheme="majorBidi" w:hAnsiTheme="majorBidi" w:cstheme="majorBidi"/>
          <w:szCs w:val="24"/>
        </w:rPr>
        <w:t>Lejarrag</w:t>
      </w:r>
      <w:del w:id="160" w:author="ALE editor" w:date="2022-04-07T18:01:00Z">
        <w:r w:rsidR="0019146B" w:rsidRPr="00773FF7" w:rsidDel="00A7688E">
          <w:rPr>
            <w:rFonts w:asciiTheme="majorBidi" w:hAnsiTheme="majorBidi" w:cstheme="majorBidi"/>
            <w:szCs w:val="24"/>
          </w:rPr>
          <w:delText>g</w:delText>
        </w:r>
      </w:del>
      <w:r w:rsidRPr="00773FF7">
        <w:rPr>
          <w:rFonts w:asciiTheme="majorBidi" w:hAnsiTheme="majorBidi" w:cstheme="majorBidi"/>
          <w:szCs w:val="24"/>
        </w:rPr>
        <w:t>a</w:t>
      </w:r>
      <w:proofErr w:type="spellEnd"/>
      <w:r w:rsidRPr="00773FF7">
        <w:rPr>
          <w:rFonts w:asciiTheme="majorBidi" w:hAnsiTheme="majorBidi" w:cstheme="majorBidi"/>
          <w:szCs w:val="24"/>
        </w:rPr>
        <w:t xml:space="preserve"> et al. (2014) </w:t>
      </w:r>
      <w:del w:id="161" w:author="ALE editor" w:date="2022-04-07T15:38:00Z">
        <w:r w:rsidR="0063419C" w:rsidRPr="00773FF7" w:rsidDel="00EF7F1B">
          <w:rPr>
            <w:rFonts w:asciiTheme="majorBidi" w:hAnsiTheme="majorBidi" w:cstheme="majorBidi"/>
            <w:szCs w:val="24"/>
          </w:rPr>
          <w:delText>work</w:delText>
        </w:r>
        <w:r w:rsidRPr="00773FF7" w:rsidDel="00EF7F1B">
          <w:rPr>
            <w:rFonts w:asciiTheme="majorBidi" w:hAnsiTheme="majorBidi" w:cstheme="majorBidi"/>
            <w:szCs w:val="24"/>
          </w:rPr>
          <w:delText xml:space="preserve"> </w:delText>
        </w:r>
      </w:del>
      <w:r w:rsidRPr="00773FF7">
        <w:rPr>
          <w:rFonts w:asciiTheme="majorBidi" w:hAnsiTheme="majorBidi" w:cstheme="majorBidi"/>
          <w:szCs w:val="24"/>
        </w:rPr>
        <w:t xml:space="preserve">by </w:t>
      </w:r>
      <w:r w:rsidR="00D67C3A" w:rsidRPr="00773FF7">
        <w:rPr>
          <w:rFonts w:asciiTheme="majorBidi" w:hAnsiTheme="majorBidi" w:cstheme="majorBidi"/>
          <w:szCs w:val="24"/>
        </w:rPr>
        <w:t xml:space="preserve">explicitly </w:t>
      </w:r>
      <w:r w:rsidRPr="00773FF7">
        <w:rPr>
          <w:rFonts w:asciiTheme="majorBidi" w:hAnsiTheme="majorBidi" w:cstheme="majorBidi"/>
          <w:szCs w:val="24"/>
        </w:rPr>
        <w:t xml:space="preserve">comparing </w:t>
      </w:r>
      <w:r w:rsidR="00D67C3A" w:rsidRPr="00773FF7">
        <w:rPr>
          <w:rFonts w:asciiTheme="majorBidi" w:hAnsiTheme="majorBidi" w:cstheme="majorBidi"/>
          <w:szCs w:val="24"/>
        </w:rPr>
        <w:t xml:space="preserve">two </w:t>
      </w:r>
      <w:ins w:id="162" w:author="ALE editor" w:date="2022-04-10T10:34:00Z">
        <w:r w:rsidR="004968BF">
          <w:rPr>
            <w:rFonts w:asciiTheme="majorBidi" w:hAnsiTheme="majorBidi" w:cstheme="majorBidi"/>
            <w:szCs w:val="24"/>
          </w:rPr>
          <w:t xml:space="preserve">potential </w:t>
        </w:r>
      </w:ins>
      <w:commentRangeStart w:id="163"/>
      <w:r w:rsidRPr="00773FF7">
        <w:rPr>
          <w:rFonts w:asciiTheme="majorBidi" w:hAnsiTheme="majorBidi" w:cstheme="majorBidi"/>
          <w:szCs w:val="24"/>
        </w:rPr>
        <w:t>explanations</w:t>
      </w:r>
      <w:commentRangeEnd w:id="163"/>
      <w:r w:rsidR="0061116E" w:rsidRPr="00773FF7">
        <w:rPr>
          <w:rStyle w:val="CommentReference"/>
          <w:rFonts w:asciiTheme="majorBidi" w:hAnsiTheme="majorBidi" w:cstheme="majorBidi"/>
          <w:sz w:val="24"/>
          <w:szCs w:val="24"/>
        </w:rPr>
        <w:commentReference w:id="163"/>
      </w:r>
      <w:r w:rsidRPr="00773FF7">
        <w:rPr>
          <w:rFonts w:asciiTheme="majorBidi" w:hAnsiTheme="majorBidi" w:cstheme="majorBidi"/>
          <w:szCs w:val="24"/>
        </w:rPr>
        <w:t xml:space="preserve"> </w:t>
      </w:r>
      <w:r w:rsidR="00D67C3A" w:rsidRPr="00773FF7">
        <w:rPr>
          <w:rFonts w:asciiTheme="majorBidi" w:hAnsiTheme="majorBidi" w:cstheme="majorBidi"/>
          <w:szCs w:val="24"/>
        </w:rPr>
        <w:t>for the performance of groups in stable and variable environments</w:t>
      </w:r>
      <w:ins w:id="164" w:author="ALE editor" w:date="2022-04-10T10:34:00Z">
        <w:r w:rsidR="004968BF">
          <w:rPr>
            <w:rFonts w:asciiTheme="majorBidi" w:hAnsiTheme="majorBidi" w:cstheme="majorBidi"/>
            <w:szCs w:val="24"/>
          </w:rPr>
          <w:t>:</w:t>
        </w:r>
      </w:ins>
      <w:del w:id="165" w:author="ALE editor" w:date="2022-04-10T10:34:00Z">
        <w:r w:rsidR="00D67C3A" w:rsidRPr="00773FF7" w:rsidDel="004968BF">
          <w:rPr>
            <w:rFonts w:asciiTheme="majorBidi" w:hAnsiTheme="majorBidi" w:cstheme="majorBidi"/>
            <w:szCs w:val="24"/>
          </w:rPr>
          <w:delText xml:space="preserve"> –</w:delText>
        </w:r>
      </w:del>
      <w:r w:rsidR="00D67C3A" w:rsidRPr="00773FF7">
        <w:rPr>
          <w:rFonts w:asciiTheme="majorBidi" w:hAnsiTheme="majorBidi" w:cstheme="majorBidi"/>
          <w:szCs w:val="24"/>
        </w:rPr>
        <w:t xml:space="preserve"> memory and conformity. For this purpose</w:t>
      </w:r>
      <w:r w:rsidR="005D51BB" w:rsidRPr="00773FF7">
        <w:rPr>
          <w:rFonts w:asciiTheme="majorBidi" w:hAnsiTheme="majorBidi" w:cstheme="majorBidi"/>
          <w:szCs w:val="24"/>
        </w:rPr>
        <w:t>,</w:t>
      </w:r>
      <w:r w:rsidR="002238FD" w:rsidRPr="00773FF7">
        <w:rPr>
          <w:rFonts w:asciiTheme="majorBidi" w:hAnsiTheme="majorBidi" w:cstheme="majorBidi"/>
          <w:szCs w:val="24"/>
        </w:rPr>
        <w:t xml:space="preserve"> </w:t>
      </w:r>
      <w:r w:rsidR="00B27E4D" w:rsidRPr="00773FF7">
        <w:rPr>
          <w:rFonts w:asciiTheme="majorBidi" w:hAnsiTheme="majorBidi" w:cstheme="majorBidi"/>
          <w:szCs w:val="24"/>
        </w:rPr>
        <w:t xml:space="preserve">we conducted a </w:t>
      </w:r>
      <w:r w:rsidR="00787D16" w:rsidRPr="00773FF7">
        <w:rPr>
          <w:rFonts w:asciiTheme="majorBidi" w:hAnsiTheme="majorBidi" w:cstheme="majorBidi"/>
          <w:szCs w:val="24"/>
        </w:rPr>
        <w:t>four</w:t>
      </w:r>
      <w:r w:rsidR="002238FD" w:rsidRPr="00773FF7">
        <w:rPr>
          <w:rFonts w:asciiTheme="majorBidi" w:hAnsiTheme="majorBidi" w:cstheme="majorBidi"/>
          <w:szCs w:val="24"/>
        </w:rPr>
        <w:t>-arm randomized</w:t>
      </w:r>
      <w:r w:rsidR="00B27E4D" w:rsidRPr="00773FF7">
        <w:rPr>
          <w:rFonts w:asciiTheme="majorBidi" w:hAnsiTheme="majorBidi" w:cstheme="majorBidi"/>
          <w:szCs w:val="24"/>
        </w:rPr>
        <w:t xml:space="preserve"> </w:t>
      </w:r>
      <w:r w:rsidR="00886E23" w:rsidRPr="00773FF7">
        <w:rPr>
          <w:rFonts w:asciiTheme="majorBidi" w:hAnsiTheme="majorBidi" w:cstheme="majorBidi"/>
          <w:szCs w:val="24"/>
        </w:rPr>
        <w:t>lab</w:t>
      </w:r>
      <w:del w:id="166" w:author="ALE editor" w:date="2022-04-07T15:38:00Z">
        <w:r w:rsidR="00886E23" w:rsidRPr="00773FF7" w:rsidDel="00EF7F1B">
          <w:rPr>
            <w:rFonts w:asciiTheme="majorBidi" w:hAnsiTheme="majorBidi" w:cstheme="majorBidi"/>
            <w:szCs w:val="24"/>
          </w:rPr>
          <w:delText>-</w:delText>
        </w:r>
      </w:del>
      <w:ins w:id="167" w:author="ALE editor" w:date="2022-04-07T15:38:00Z">
        <w:r w:rsidR="00EF7F1B" w:rsidRPr="00773FF7">
          <w:rPr>
            <w:rFonts w:asciiTheme="majorBidi" w:hAnsiTheme="majorBidi" w:cstheme="majorBidi"/>
            <w:szCs w:val="24"/>
          </w:rPr>
          <w:t xml:space="preserve"> </w:t>
        </w:r>
      </w:ins>
      <w:r w:rsidR="00B27E4D" w:rsidRPr="00773FF7">
        <w:rPr>
          <w:rFonts w:asciiTheme="majorBidi" w:hAnsiTheme="majorBidi" w:cstheme="majorBidi"/>
          <w:szCs w:val="24"/>
        </w:rPr>
        <w:t>experiment (N</w:t>
      </w:r>
      <w:ins w:id="168" w:author="ALE editor" w:date="2022-04-10T10:10:00Z">
        <w:r w:rsidR="004D5610">
          <w:rPr>
            <w:rFonts w:asciiTheme="majorBidi" w:hAnsiTheme="majorBidi" w:cstheme="majorBidi"/>
            <w:szCs w:val="24"/>
          </w:rPr>
          <w:t xml:space="preserve"> </w:t>
        </w:r>
      </w:ins>
      <w:r w:rsidR="00B27E4D" w:rsidRPr="00773FF7">
        <w:rPr>
          <w:rFonts w:asciiTheme="majorBidi" w:hAnsiTheme="majorBidi" w:cstheme="majorBidi"/>
          <w:szCs w:val="24"/>
        </w:rPr>
        <w:t>=</w:t>
      </w:r>
      <w:ins w:id="169" w:author="ALE editor" w:date="2022-04-10T10:10:00Z">
        <w:r w:rsidR="004D5610">
          <w:rPr>
            <w:rFonts w:asciiTheme="majorBidi" w:hAnsiTheme="majorBidi" w:cstheme="majorBidi"/>
            <w:szCs w:val="24"/>
          </w:rPr>
          <w:t xml:space="preserve"> </w:t>
        </w:r>
      </w:ins>
      <w:r w:rsidR="00B27E4D" w:rsidRPr="00773FF7">
        <w:rPr>
          <w:rFonts w:asciiTheme="majorBidi" w:hAnsiTheme="majorBidi" w:cstheme="majorBidi"/>
          <w:szCs w:val="24"/>
        </w:rPr>
        <w:t>2</w:t>
      </w:r>
      <w:r w:rsidR="00787D16" w:rsidRPr="00773FF7">
        <w:rPr>
          <w:rFonts w:asciiTheme="majorBidi" w:hAnsiTheme="majorBidi" w:cstheme="majorBidi"/>
          <w:szCs w:val="24"/>
        </w:rPr>
        <w:t>4</w:t>
      </w:r>
      <w:r w:rsidR="00B27E4D" w:rsidRPr="00773FF7">
        <w:rPr>
          <w:rFonts w:asciiTheme="majorBidi" w:hAnsiTheme="majorBidi" w:cstheme="majorBidi"/>
          <w:szCs w:val="24"/>
        </w:rPr>
        <w:t>0)</w:t>
      </w:r>
      <w:r w:rsidR="005C1464" w:rsidRPr="00773FF7">
        <w:rPr>
          <w:rFonts w:asciiTheme="majorBidi" w:hAnsiTheme="majorBidi" w:cstheme="majorBidi"/>
          <w:szCs w:val="24"/>
        </w:rPr>
        <w:t xml:space="preserve"> that </w:t>
      </w:r>
      <w:del w:id="170" w:author="ALE editor" w:date="2022-04-07T15:38:00Z">
        <w:r w:rsidR="005D51BB" w:rsidRPr="00773FF7" w:rsidDel="00EF7F1B">
          <w:rPr>
            <w:rFonts w:asciiTheme="majorBidi" w:hAnsiTheme="majorBidi" w:cstheme="majorBidi"/>
            <w:szCs w:val="24"/>
          </w:rPr>
          <w:delText>examine</w:delText>
        </w:r>
        <w:r w:rsidR="0019146B" w:rsidRPr="00773FF7" w:rsidDel="00EF7F1B">
          <w:rPr>
            <w:rFonts w:asciiTheme="majorBidi" w:hAnsiTheme="majorBidi" w:cstheme="majorBidi"/>
            <w:szCs w:val="24"/>
          </w:rPr>
          <w:delText>s</w:delText>
        </w:r>
        <w:r w:rsidR="005D51BB" w:rsidRPr="00773FF7" w:rsidDel="00EF7F1B">
          <w:rPr>
            <w:rFonts w:asciiTheme="majorBidi" w:hAnsiTheme="majorBidi" w:cstheme="majorBidi"/>
            <w:szCs w:val="24"/>
          </w:rPr>
          <w:delText xml:space="preserve"> </w:delText>
        </w:r>
      </w:del>
      <w:ins w:id="171" w:author="ALE editor" w:date="2022-04-07T15:38:00Z">
        <w:r w:rsidR="00EF7F1B" w:rsidRPr="00773FF7">
          <w:rPr>
            <w:rFonts w:asciiTheme="majorBidi" w:hAnsiTheme="majorBidi" w:cstheme="majorBidi"/>
            <w:szCs w:val="24"/>
          </w:rPr>
          <w:t xml:space="preserve">examined </w:t>
        </w:r>
      </w:ins>
      <w:r w:rsidR="005D51BB" w:rsidRPr="00773FF7">
        <w:rPr>
          <w:rFonts w:asciiTheme="majorBidi" w:hAnsiTheme="majorBidi" w:cstheme="majorBidi"/>
          <w:szCs w:val="24"/>
        </w:rPr>
        <w:t>variant</w:t>
      </w:r>
      <w:r w:rsidR="004C4265" w:rsidRPr="00773FF7">
        <w:rPr>
          <w:rFonts w:asciiTheme="majorBidi" w:hAnsiTheme="majorBidi" w:cstheme="majorBidi"/>
          <w:szCs w:val="24"/>
        </w:rPr>
        <w:t>s</w:t>
      </w:r>
      <w:r w:rsidR="005D51BB" w:rsidRPr="00773FF7">
        <w:rPr>
          <w:rFonts w:asciiTheme="majorBidi" w:hAnsiTheme="majorBidi" w:cstheme="majorBidi"/>
          <w:szCs w:val="24"/>
        </w:rPr>
        <w:t xml:space="preserve"> of </w:t>
      </w:r>
      <w:ins w:id="172" w:author="ALE editor" w:date="2022-04-07T15:40:00Z">
        <w:r w:rsidR="00EF7F1B" w:rsidRPr="00773FF7">
          <w:rPr>
            <w:rFonts w:asciiTheme="majorBidi" w:hAnsiTheme="majorBidi" w:cstheme="majorBidi"/>
            <w:szCs w:val="24"/>
          </w:rPr>
          <w:t xml:space="preserve">the </w:t>
        </w:r>
      </w:ins>
      <w:r w:rsidR="005D51BB" w:rsidRPr="00773FF7">
        <w:rPr>
          <w:rFonts w:asciiTheme="majorBidi" w:hAnsiTheme="majorBidi" w:cstheme="majorBidi"/>
          <w:szCs w:val="24"/>
        </w:rPr>
        <w:t>Lejarrag</w:t>
      </w:r>
      <w:del w:id="173" w:author="ALE editor" w:date="2022-04-07T18:01:00Z">
        <w:r w:rsidR="0019146B" w:rsidRPr="00773FF7" w:rsidDel="00A7688E">
          <w:rPr>
            <w:rFonts w:asciiTheme="majorBidi" w:hAnsiTheme="majorBidi" w:cstheme="majorBidi"/>
            <w:szCs w:val="24"/>
          </w:rPr>
          <w:delText>g</w:delText>
        </w:r>
      </w:del>
      <w:r w:rsidR="005D51BB" w:rsidRPr="00773FF7">
        <w:rPr>
          <w:rFonts w:asciiTheme="majorBidi" w:hAnsiTheme="majorBidi" w:cstheme="majorBidi"/>
          <w:szCs w:val="24"/>
        </w:rPr>
        <w:t xml:space="preserve">a et al. </w:t>
      </w:r>
      <w:r w:rsidR="0019146B" w:rsidRPr="00773FF7">
        <w:rPr>
          <w:rFonts w:asciiTheme="majorBidi" w:hAnsiTheme="majorBidi" w:cstheme="majorBidi"/>
          <w:szCs w:val="24"/>
        </w:rPr>
        <w:t xml:space="preserve">(2014) </w:t>
      </w:r>
      <w:r w:rsidR="005D51BB" w:rsidRPr="00773FF7">
        <w:rPr>
          <w:rFonts w:asciiTheme="majorBidi" w:hAnsiTheme="majorBidi" w:cstheme="majorBidi"/>
          <w:szCs w:val="24"/>
        </w:rPr>
        <w:t>study</w:t>
      </w:r>
      <w:r w:rsidR="00CF486F" w:rsidRPr="00773FF7">
        <w:rPr>
          <w:rFonts w:asciiTheme="majorBidi" w:hAnsiTheme="majorBidi" w:cstheme="majorBidi"/>
          <w:szCs w:val="24"/>
        </w:rPr>
        <w:t>, with</w:t>
      </w:r>
      <w:ins w:id="174" w:author="ALE editor" w:date="2022-04-07T15:41:00Z">
        <w:r w:rsidR="0013050A" w:rsidRPr="00773FF7">
          <w:rPr>
            <w:rFonts w:asciiTheme="majorBidi" w:hAnsiTheme="majorBidi" w:cstheme="majorBidi"/>
            <w:szCs w:val="24"/>
          </w:rPr>
          <w:t xml:space="preserve"> four conditions:</w:t>
        </w:r>
      </w:ins>
      <w:r w:rsidR="00CF486F" w:rsidRPr="00773FF7">
        <w:rPr>
          <w:rFonts w:asciiTheme="majorBidi" w:hAnsiTheme="majorBidi" w:cstheme="majorBidi"/>
          <w:szCs w:val="24"/>
        </w:rPr>
        <w:t xml:space="preserve"> </w:t>
      </w:r>
      <w:r w:rsidR="00CF486F" w:rsidRPr="00B04C53">
        <w:rPr>
          <w:rFonts w:asciiTheme="majorBidi" w:hAnsiTheme="majorBidi" w:cstheme="majorBidi"/>
          <w:szCs w:val="24"/>
        </w:rPr>
        <w:t>Individual</w:t>
      </w:r>
      <w:r w:rsidR="00CF486F" w:rsidRPr="00773FF7">
        <w:rPr>
          <w:rFonts w:asciiTheme="majorBidi" w:hAnsiTheme="majorBidi" w:cstheme="majorBidi"/>
          <w:szCs w:val="24"/>
        </w:rPr>
        <w:t xml:space="preserve">, </w:t>
      </w:r>
      <w:r w:rsidR="00CF486F" w:rsidRPr="00B04C53">
        <w:rPr>
          <w:rFonts w:asciiTheme="majorBidi" w:hAnsiTheme="majorBidi" w:cstheme="majorBidi"/>
          <w:szCs w:val="24"/>
        </w:rPr>
        <w:t xml:space="preserve">Low-Conformity </w:t>
      </w:r>
      <w:ins w:id="175" w:author="ALE editor" w:date="2022-04-07T18:07:00Z">
        <w:r w:rsidR="006E10AA" w:rsidRPr="00773FF7">
          <w:rPr>
            <w:rFonts w:asciiTheme="majorBidi" w:hAnsiTheme="majorBidi" w:cstheme="majorBidi"/>
            <w:szCs w:val="24"/>
          </w:rPr>
          <w:t xml:space="preserve">(LC) </w:t>
        </w:r>
      </w:ins>
      <w:r w:rsidR="00CF486F" w:rsidRPr="00B04C53">
        <w:rPr>
          <w:rFonts w:asciiTheme="majorBidi" w:hAnsiTheme="majorBidi" w:cstheme="majorBidi"/>
          <w:szCs w:val="24"/>
        </w:rPr>
        <w:t>Group</w:t>
      </w:r>
      <w:r w:rsidR="00CF486F" w:rsidRPr="00773FF7">
        <w:rPr>
          <w:rFonts w:asciiTheme="majorBidi" w:hAnsiTheme="majorBidi" w:cstheme="majorBidi"/>
          <w:szCs w:val="24"/>
        </w:rPr>
        <w:t xml:space="preserve">, </w:t>
      </w:r>
      <w:r w:rsidR="00CF486F" w:rsidRPr="00B04C53">
        <w:rPr>
          <w:rFonts w:asciiTheme="majorBidi" w:hAnsiTheme="majorBidi" w:cstheme="majorBidi"/>
          <w:szCs w:val="24"/>
        </w:rPr>
        <w:t xml:space="preserve">High-Conformity </w:t>
      </w:r>
      <w:ins w:id="176" w:author="ALE editor" w:date="2022-04-07T18:07:00Z">
        <w:r w:rsidR="006E10AA" w:rsidRPr="00773FF7">
          <w:rPr>
            <w:rFonts w:asciiTheme="majorBidi" w:hAnsiTheme="majorBidi" w:cstheme="majorBidi"/>
            <w:szCs w:val="24"/>
          </w:rPr>
          <w:t xml:space="preserve">(HC) </w:t>
        </w:r>
      </w:ins>
      <w:r w:rsidR="00CF486F" w:rsidRPr="00B04C53">
        <w:rPr>
          <w:rFonts w:asciiTheme="majorBidi" w:hAnsiTheme="majorBidi" w:cstheme="majorBidi"/>
          <w:szCs w:val="24"/>
        </w:rPr>
        <w:t>Group</w:t>
      </w:r>
      <w:r w:rsidR="00CF486F" w:rsidRPr="00773FF7">
        <w:rPr>
          <w:rFonts w:asciiTheme="majorBidi" w:hAnsiTheme="majorBidi" w:cstheme="majorBidi"/>
          <w:szCs w:val="24"/>
        </w:rPr>
        <w:t xml:space="preserve">, and </w:t>
      </w:r>
      <w:r w:rsidR="00CF486F" w:rsidRPr="00773FF7">
        <w:rPr>
          <w:rFonts w:asciiTheme="majorBidi" w:hAnsiTheme="majorBidi" w:cstheme="majorBidi"/>
          <w:szCs w:val="24"/>
          <w:rPrChange w:id="177" w:author="ALE editor" w:date="2022-04-07T15:41:00Z">
            <w:rPr>
              <w:i/>
              <w:iCs/>
            </w:rPr>
          </w:rPrChange>
        </w:rPr>
        <w:t>Memory-Assisted Individual</w:t>
      </w:r>
      <w:del w:id="178" w:author="ALE editor" w:date="2022-04-07T15:41:00Z">
        <w:r w:rsidR="00CF486F" w:rsidRPr="00773FF7" w:rsidDel="0013050A">
          <w:rPr>
            <w:rFonts w:asciiTheme="majorBidi" w:hAnsiTheme="majorBidi" w:cstheme="majorBidi"/>
            <w:szCs w:val="24"/>
          </w:rPr>
          <w:delText xml:space="preserve"> conditions</w:delText>
        </w:r>
      </w:del>
      <w:r w:rsidR="00CF486F" w:rsidRPr="00773FF7">
        <w:rPr>
          <w:rFonts w:asciiTheme="majorBidi" w:hAnsiTheme="majorBidi" w:cstheme="majorBidi"/>
          <w:szCs w:val="24"/>
        </w:rPr>
        <w:t>.</w:t>
      </w:r>
      <w:r w:rsidR="005D51BB" w:rsidRPr="00773FF7">
        <w:rPr>
          <w:rFonts w:asciiTheme="majorBidi" w:hAnsiTheme="majorBidi" w:cstheme="majorBidi"/>
          <w:szCs w:val="24"/>
        </w:rPr>
        <w:t xml:space="preserve"> </w:t>
      </w:r>
      <w:r w:rsidR="00703730" w:rsidRPr="00773FF7">
        <w:rPr>
          <w:rFonts w:asciiTheme="majorBidi" w:hAnsiTheme="majorBidi" w:cstheme="majorBidi"/>
          <w:szCs w:val="24"/>
        </w:rPr>
        <w:t>All p</w:t>
      </w:r>
      <w:r w:rsidR="005605A1" w:rsidRPr="00773FF7">
        <w:rPr>
          <w:rFonts w:asciiTheme="majorBidi" w:hAnsiTheme="majorBidi" w:cstheme="majorBidi"/>
          <w:szCs w:val="24"/>
        </w:rPr>
        <w:t xml:space="preserve">articipants played a computer game </w:t>
      </w:r>
      <w:ins w:id="179" w:author="Susan" w:date="2022-04-25T20:17:00Z">
        <w:r w:rsidR="00067B15">
          <w:rPr>
            <w:rFonts w:asciiTheme="majorBidi" w:hAnsiTheme="majorBidi" w:cstheme="majorBidi"/>
            <w:szCs w:val="24"/>
          </w:rPr>
          <w:t>consisting of</w:t>
        </w:r>
      </w:ins>
      <w:del w:id="180" w:author="Susan" w:date="2022-04-25T20:17:00Z">
        <w:r w:rsidR="005605A1" w:rsidRPr="00773FF7" w:rsidDel="00067B15">
          <w:rPr>
            <w:rFonts w:asciiTheme="majorBidi" w:hAnsiTheme="majorBidi" w:cstheme="majorBidi"/>
            <w:szCs w:val="24"/>
          </w:rPr>
          <w:delText>that consisted of</w:delText>
        </w:r>
      </w:del>
      <w:r w:rsidR="005605A1" w:rsidRPr="00773FF7">
        <w:rPr>
          <w:rFonts w:asciiTheme="majorBidi" w:hAnsiTheme="majorBidi" w:cstheme="majorBidi"/>
          <w:szCs w:val="24"/>
        </w:rPr>
        <w:t xml:space="preserve"> 100 sequential choices between two alternatives</w:t>
      </w:r>
      <w:r w:rsidR="00E777CA" w:rsidRPr="00773FF7">
        <w:rPr>
          <w:rFonts w:asciiTheme="majorBidi" w:hAnsiTheme="majorBidi" w:cstheme="majorBidi"/>
          <w:szCs w:val="24"/>
        </w:rPr>
        <w:t>,</w:t>
      </w:r>
      <w:r w:rsidR="005605A1" w:rsidRPr="00773FF7">
        <w:rPr>
          <w:rFonts w:asciiTheme="majorBidi" w:hAnsiTheme="majorBidi" w:cstheme="majorBidi"/>
          <w:szCs w:val="24"/>
        </w:rPr>
        <w:t xml:space="preserve"> presented as two unlabeled buttons on a computer screen. </w:t>
      </w:r>
      <w:ins w:id="181" w:author="ALE editor" w:date="2022-04-10T10:35:00Z">
        <w:r w:rsidR="004968BF">
          <w:rPr>
            <w:rFonts w:asciiTheme="majorBidi" w:hAnsiTheme="majorBidi" w:cstheme="majorBidi"/>
            <w:szCs w:val="24"/>
          </w:rPr>
          <w:t>Unknown to participants, t</w:t>
        </w:r>
      </w:ins>
      <w:del w:id="182" w:author="ALE editor" w:date="2022-04-10T10:35:00Z">
        <w:r w:rsidR="005605A1" w:rsidRPr="00773FF7" w:rsidDel="004968BF">
          <w:rPr>
            <w:rFonts w:asciiTheme="majorBidi" w:hAnsiTheme="majorBidi" w:cstheme="majorBidi"/>
            <w:szCs w:val="24"/>
          </w:rPr>
          <w:delText>T</w:delText>
        </w:r>
      </w:del>
      <w:r w:rsidR="005605A1" w:rsidRPr="00773FF7">
        <w:rPr>
          <w:rFonts w:asciiTheme="majorBidi" w:hAnsiTheme="majorBidi" w:cstheme="majorBidi"/>
          <w:szCs w:val="24"/>
        </w:rPr>
        <w:t>he game included two stages</w:t>
      </w:r>
      <w:del w:id="183" w:author="ALE editor" w:date="2022-04-10T10:35:00Z">
        <w:r w:rsidR="005605A1" w:rsidRPr="00773FF7" w:rsidDel="004968BF">
          <w:rPr>
            <w:rFonts w:asciiTheme="majorBidi" w:hAnsiTheme="majorBidi" w:cstheme="majorBidi"/>
            <w:szCs w:val="24"/>
          </w:rPr>
          <w:delText xml:space="preserve"> (unknown to the participants)</w:delText>
        </w:r>
      </w:del>
      <w:ins w:id="184" w:author="ALE editor" w:date="2022-04-07T16:03:00Z">
        <w:r w:rsidR="00DB5413" w:rsidRPr="00773FF7">
          <w:rPr>
            <w:rFonts w:asciiTheme="majorBidi" w:hAnsiTheme="majorBidi" w:cstheme="majorBidi"/>
            <w:szCs w:val="24"/>
          </w:rPr>
          <w:t xml:space="preserve">. In </w:t>
        </w:r>
      </w:ins>
      <w:del w:id="185" w:author="ALE editor" w:date="2022-04-07T16:03:00Z">
        <w:r w:rsidR="005605A1" w:rsidRPr="00773FF7" w:rsidDel="00DB5413">
          <w:rPr>
            <w:rFonts w:asciiTheme="majorBidi" w:hAnsiTheme="majorBidi" w:cstheme="majorBidi"/>
            <w:szCs w:val="24"/>
          </w:rPr>
          <w:delText>: a</w:delText>
        </w:r>
      </w:del>
      <w:del w:id="186" w:author="ALE editor" w:date="2022-04-10T10:35:00Z">
        <w:r w:rsidR="005605A1" w:rsidRPr="00773FF7" w:rsidDel="004968BF">
          <w:rPr>
            <w:rFonts w:asciiTheme="majorBidi" w:hAnsiTheme="majorBidi" w:cstheme="majorBidi"/>
            <w:szCs w:val="24"/>
          </w:rPr>
          <w:delText xml:space="preserve"> </w:delText>
        </w:r>
      </w:del>
      <w:r w:rsidR="005605A1" w:rsidRPr="00773FF7">
        <w:rPr>
          <w:rFonts w:asciiTheme="majorBidi" w:hAnsiTheme="majorBidi" w:cstheme="majorBidi"/>
          <w:szCs w:val="24"/>
        </w:rPr>
        <w:t>stage</w:t>
      </w:r>
      <w:ins w:id="187" w:author="ALE editor" w:date="2022-04-10T10:35:00Z">
        <w:r w:rsidR="004968BF">
          <w:rPr>
            <w:rFonts w:asciiTheme="majorBidi" w:hAnsiTheme="majorBidi" w:cstheme="majorBidi"/>
            <w:szCs w:val="24"/>
          </w:rPr>
          <w:t xml:space="preserve"> one</w:t>
        </w:r>
      </w:ins>
      <w:ins w:id="188" w:author="ALE editor" w:date="2022-04-07T16:03:00Z">
        <w:r w:rsidR="00DB5413" w:rsidRPr="00773FF7">
          <w:rPr>
            <w:rFonts w:asciiTheme="majorBidi" w:hAnsiTheme="majorBidi" w:cstheme="majorBidi"/>
            <w:szCs w:val="24"/>
          </w:rPr>
          <w:t xml:space="preserve"> (the first 60 rounds),</w:t>
        </w:r>
      </w:ins>
      <w:r w:rsidR="005605A1" w:rsidRPr="00773FF7">
        <w:rPr>
          <w:rFonts w:asciiTheme="majorBidi" w:hAnsiTheme="majorBidi" w:cstheme="majorBidi"/>
          <w:szCs w:val="24"/>
        </w:rPr>
        <w:t xml:space="preserve"> </w:t>
      </w:r>
      <w:del w:id="189" w:author="ALE editor" w:date="2022-04-07T16:03:00Z">
        <w:r w:rsidR="005605A1" w:rsidRPr="00773FF7" w:rsidDel="00DB5413">
          <w:rPr>
            <w:rFonts w:asciiTheme="majorBidi" w:hAnsiTheme="majorBidi" w:cstheme="majorBidi"/>
            <w:szCs w:val="24"/>
          </w:rPr>
          <w:delText xml:space="preserve">where </w:delText>
        </w:r>
      </w:del>
      <w:r w:rsidR="005605A1" w:rsidRPr="00773FF7">
        <w:rPr>
          <w:rFonts w:asciiTheme="majorBidi" w:hAnsiTheme="majorBidi" w:cstheme="majorBidi"/>
          <w:szCs w:val="24"/>
        </w:rPr>
        <w:t xml:space="preserve">one option </w:t>
      </w:r>
      <w:ins w:id="190" w:author="Susan" w:date="2022-04-25T20:18:00Z">
        <w:r w:rsidR="001E255C">
          <w:rPr>
            <w:rFonts w:asciiTheme="majorBidi" w:hAnsiTheme="majorBidi" w:cstheme="majorBidi"/>
            <w:szCs w:val="24"/>
          </w:rPr>
          <w:t>emerged as dominant</w:t>
        </w:r>
      </w:ins>
      <w:commentRangeStart w:id="191"/>
      <w:del w:id="192" w:author="Susan" w:date="2022-04-25T20:18:00Z">
        <w:r w:rsidR="005605A1" w:rsidRPr="00773FF7" w:rsidDel="001E255C">
          <w:rPr>
            <w:rFonts w:asciiTheme="majorBidi" w:hAnsiTheme="majorBidi" w:cstheme="majorBidi"/>
            <w:szCs w:val="24"/>
          </w:rPr>
          <w:delText>dominated</w:delText>
        </w:r>
      </w:del>
      <w:commentRangeEnd w:id="191"/>
      <w:r w:rsidR="004968BF">
        <w:rPr>
          <w:rStyle w:val="CommentReference"/>
        </w:rPr>
        <w:commentReference w:id="191"/>
      </w:r>
      <w:del w:id="193" w:author="Susan" w:date="2022-04-25T20:18:00Z">
        <w:r w:rsidR="005605A1" w:rsidRPr="00773FF7" w:rsidDel="001E255C">
          <w:rPr>
            <w:rFonts w:asciiTheme="majorBidi" w:hAnsiTheme="majorBidi" w:cstheme="majorBidi"/>
            <w:szCs w:val="24"/>
          </w:rPr>
          <w:delText xml:space="preserve"> the other</w:delText>
        </w:r>
      </w:del>
      <w:ins w:id="194" w:author="ALE editor" w:date="2022-04-07T16:03:00Z">
        <w:r w:rsidR="00DB5413" w:rsidRPr="00773FF7">
          <w:rPr>
            <w:rFonts w:asciiTheme="majorBidi" w:hAnsiTheme="majorBidi" w:cstheme="majorBidi"/>
            <w:szCs w:val="24"/>
          </w:rPr>
          <w:t xml:space="preserve">. In the second </w:t>
        </w:r>
      </w:ins>
      <w:del w:id="195" w:author="ALE editor" w:date="2022-04-07T16:03:00Z">
        <w:r w:rsidR="005605A1" w:rsidRPr="00773FF7" w:rsidDel="00DB5413">
          <w:rPr>
            <w:rFonts w:asciiTheme="majorBidi" w:hAnsiTheme="majorBidi" w:cstheme="majorBidi"/>
            <w:szCs w:val="24"/>
          </w:rPr>
          <w:delText xml:space="preserve"> (first 60 rounds) and a s</w:delText>
        </w:r>
      </w:del>
      <w:ins w:id="196" w:author="ALE editor" w:date="2022-04-07T16:03:00Z">
        <w:r w:rsidR="00DB5413" w:rsidRPr="00773FF7">
          <w:rPr>
            <w:rFonts w:asciiTheme="majorBidi" w:hAnsiTheme="majorBidi" w:cstheme="majorBidi"/>
            <w:szCs w:val="24"/>
          </w:rPr>
          <w:t>s</w:t>
        </w:r>
      </w:ins>
      <w:r w:rsidR="005605A1" w:rsidRPr="00773FF7">
        <w:rPr>
          <w:rFonts w:asciiTheme="majorBidi" w:hAnsiTheme="majorBidi" w:cstheme="majorBidi"/>
          <w:szCs w:val="24"/>
        </w:rPr>
        <w:t xml:space="preserve">tage </w:t>
      </w:r>
      <w:ins w:id="197" w:author="ALE editor" w:date="2022-04-07T16:03:00Z">
        <w:r w:rsidR="00DB5413" w:rsidRPr="00773FF7">
          <w:rPr>
            <w:rFonts w:asciiTheme="majorBidi" w:hAnsiTheme="majorBidi" w:cstheme="majorBidi"/>
            <w:szCs w:val="24"/>
          </w:rPr>
          <w:t>(the last 40 rounds)</w:t>
        </w:r>
      </w:ins>
      <w:ins w:id="198" w:author="ALE editor" w:date="2022-04-07T16:04:00Z">
        <w:r w:rsidR="00DB5413" w:rsidRPr="00773FF7">
          <w:rPr>
            <w:rFonts w:asciiTheme="majorBidi" w:hAnsiTheme="majorBidi" w:cstheme="majorBidi"/>
            <w:szCs w:val="24"/>
          </w:rPr>
          <w:t>,</w:t>
        </w:r>
      </w:ins>
      <w:ins w:id="199" w:author="ALE editor" w:date="2022-04-07T16:03:00Z">
        <w:r w:rsidR="00DB5413" w:rsidRPr="00773FF7">
          <w:rPr>
            <w:rFonts w:asciiTheme="majorBidi" w:hAnsiTheme="majorBidi" w:cstheme="majorBidi"/>
            <w:szCs w:val="24"/>
          </w:rPr>
          <w:t xml:space="preserve"> </w:t>
        </w:r>
      </w:ins>
      <w:del w:id="200" w:author="ALE editor" w:date="2022-04-07T16:03:00Z">
        <w:r w:rsidR="005605A1" w:rsidRPr="00773FF7" w:rsidDel="00DB5413">
          <w:rPr>
            <w:rFonts w:asciiTheme="majorBidi" w:hAnsiTheme="majorBidi" w:cstheme="majorBidi"/>
            <w:szCs w:val="24"/>
          </w:rPr>
          <w:delText xml:space="preserve">where </w:delText>
        </w:r>
      </w:del>
      <w:r w:rsidR="005605A1" w:rsidRPr="00773FF7">
        <w:rPr>
          <w:rFonts w:asciiTheme="majorBidi" w:hAnsiTheme="majorBidi" w:cstheme="majorBidi"/>
          <w:szCs w:val="24"/>
        </w:rPr>
        <w:t xml:space="preserve">the </w:t>
      </w:r>
      <w:ins w:id="201" w:author="ALE editor" w:date="2022-04-07T16:04:00Z">
        <w:r w:rsidR="00DB5413" w:rsidRPr="00773FF7">
          <w:rPr>
            <w:rFonts w:asciiTheme="majorBidi" w:hAnsiTheme="majorBidi" w:cstheme="majorBidi"/>
            <w:szCs w:val="24"/>
          </w:rPr>
          <w:t xml:space="preserve">other option became </w:t>
        </w:r>
      </w:ins>
      <w:r w:rsidR="005605A1" w:rsidRPr="00773FF7">
        <w:rPr>
          <w:rFonts w:asciiTheme="majorBidi" w:hAnsiTheme="majorBidi" w:cstheme="majorBidi"/>
          <w:szCs w:val="24"/>
        </w:rPr>
        <w:t>dominant</w:t>
      </w:r>
      <w:del w:id="202" w:author="ALE editor" w:date="2022-04-10T10:36:00Z">
        <w:r w:rsidR="005605A1" w:rsidRPr="00773FF7" w:rsidDel="004968BF">
          <w:rPr>
            <w:rFonts w:asciiTheme="majorBidi" w:hAnsiTheme="majorBidi" w:cstheme="majorBidi"/>
            <w:szCs w:val="24"/>
          </w:rPr>
          <w:delText xml:space="preserve"> </w:delText>
        </w:r>
      </w:del>
      <w:del w:id="203" w:author="ALE editor" w:date="2022-04-07T16:04:00Z">
        <w:r w:rsidR="005605A1" w:rsidRPr="00773FF7" w:rsidDel="00DB5413">
          <w:rPr>
            <w:rFonts w:asciiTheme="majorBidi" w:hAnsiTheme="majorBidi" w:cstheme="majorBidi"/>
            <w:szCs w:val="24"/>
          </w:rPr>
          <w:delText xml:space="preserve">option switched to be the other </w:delText>
        </w:r>
      </w:del>
      <w:del w:id="204" w:author="ALE editor" w:date="2022-04-10T10:36:00Z">
        <w:r w:rsidR="005605A1" w:rsidRPr="00773FF7" w:rsidDel="004968BF">
          <w:rPr>
            <w:rFonts w:asciiTheme="majorBidi" w:hAnsiTheme="majorBidi" w:cstheme="majorBidi"/>
            <w:szCs w:val="24"/>
          </w:rPr>
          <w:delText>one</w:delText>
        </w:r>
      </w:del>
      <w:del w:id="205" w:author="ALE editor" w:date="2022-04-07T16:03:00Z">
        <w:r w:rsidR="005605A1" w:rsidRPr="00773FF7" w:rsidDel="00DB5413">
          <w:rPr>
            <w:rFonts w:asciiTheme="majorBidi" w:hAnsiTheme="majorBidi" w:cstheme="majorBidi"/>
            <w:szCs w:val="24"/>
          </w:rPr>
          <w:delText xml:space="preserve"> (last 40 rounds)</w:delText>
        </w:r>
      </w:del>
      <w:r w:rsidR="005605A1" w:rsidRPr="00773FF7">
        <w:rPr>
          <w:rFonts w:asciiTheme="majorBidi" w:hAnsiTheme="majorBidi" w:cstheme="majorBidi"/>
          <w:szCs w:val="24"/>
        </w:rPr>
        <w:t xml:space="preserve">. Participants </w:t>
      </w:r>
      <w:ins w:id="206" w:author="ALE editor" w:date="2022-04-10T10:36:00Z">
        <w:r w:rsidR="004968BF">
          <w:rPr>
            <w:rFonts w:asciiTheme="majorBidi" w:hAnsiTheme="majorBidi" w:cstheme="majorBidi"/>
            <w:szCs w:val="24"/>
          </w:rPr>
          <w:t xml:space="preserve">in the </w:t>
        </w:r>
      </w:ins>
      <w:ins w:id="207" w:author="ALE editor" w:date="2022-04-10T10:38:00Z">
        <w:r w:rsidR="004968BF">
          <w:rPr>
            <w:rFonts w:asciiTheme="majorBidi" w:hAnsiTheme="majorBidi" w:cstheme="majorBidi"/>
            <w:szCs w:val="24"/>
          </w:rPr>
          <w:t>i</w:t>
        </w:r>
      </w:ins>
      <w:ins w:id="208" w:author="ALE editor" w:date="2022-04-10T10:36:00Z">
        <w:r w:rsidR="004968BF">
          <w:rPr>
            <w:rFonts w:asciiTheme="majorBidi" w:hAnsiTheme="majorBidi" w:cstheme="majorBidi"/>
            <w:szCs w:val="24"/>
          </w:rPr>
          <w:t>ndividual condition</w:t>
        </w:r>
      </w:ins>
      <w:ins w:id="209" w:author="ALE editor" w:date="2022-04-10T10:38:00Z">
        <w:r w:rsidR="004968BF">
          <w:rPr>
            <w:rFonts w:asciiTheme="majorBidi" w:hAnsiTheme="majorBidi" w:cstheme="majorBidi"/>
            <w:szCs w:val="24"/>
          </w:rPr>
          <w:t>s</w:t>
        </w:r>
      </w:ins>
      <w:ins w:id="210" w:author="ALE editor" w:date="2022-04-10T10:36:00Z">
        <w:r w:rsidR="004968BF">
          <w:rPr>
            <w:rFonts w:asciiTheme="majorBidi" w:hAnsiTheme="majorBidi" w:cstheme="majorBidi"/>
            <w:szCs w:val="24"/>
          </w:rPr>
          <w:t xml:space="preserve"> </w:t>
        </w:r>
      </w:ins>
      <w:r w:rsidR="005605A1" w:rsidRPr="00773FF7">
        <w:rPr>
          <w:rFonts w:asciiTheme="majorBidi" w:hAnsiTheme="majorBidi" w:cstheme="majorBidi"/>
          <w:szCs w:val="24"/>
        </w:rPr>
        <w:t xml:space="preserve">received a monetary payoff based on their </w:t>
      </w:r>
      <w:del w:id="211" w:author="ALE editor" w:date="2022-04-10T10:36:00Z">
        <w:r w:rsidR="005605A1" w:rsidRPr="00773FF7" w:rsidDel="004968BF">
          <w:rPr>
            <w:rFonts w:asciiTheme="majorBidi" w:hAnsiTheme="majorBidi" w:cstheme="majorBidi"/>
            <w:szCs w:val="24"/>
          </w:rPr>
          <w:delText xml:space="preserve">individual </w:delText>
        </w:r>
      </w:del>
      <w:ins w:id="212" w:author="Susan" w:date="2022-04-25T20:18:00Z">
        <w:r w:rsidR="001E255C">
          <w:rPr>
            <w:rFonts w:asciiTheme="majorBidi" w:hAnsiTheme="majorBidi" w:cstheme="majorBidi"/>
            <w:szCs w:val="24"/>
          </w:rPr>
          <w:t>personal</w:t>
        </w:r>
      </w:ins>
      <w:ins w:id="213" w:author="ALE editor" w:date="2022-04-10T10:36:00Z">
        <w:del w:id="214" w:author="Susan" w:date="2022-04-25T20:18:00Z">
          <w:r w:rsidR="004968BF" w:rsidDel="001E255C">
            <w:rPr>
              <w:rFonts w:asciiTheme="majorBidi" w:hAnsiTheme="majorBidi" w:cstheme="majorBidi"/>
              <w:szCs w:val="24"/>
            </w:rPr>
            <w:delText>own</w:delText>
          </w:r>
        </w:del>
        <w:r w:rsidR="004968BF" w:rsidRPr="00773FF7">
          <w:rPr>
            <w:rFonts w:asciiTheme="majorBidi" w:hAnsiTheme="majorBidi" w:cstheme="majorBidi"/>
            <w:szCs w:val="24"/>
          </w:rPr>
          <w:t xml:space="preserve"> </w:t>
        </w:r>
      </w:ins>
      <w:ins w:id="215" w:author="ALE editor" w:date="2022-04-07T16:04:00Z">
        <w:r w:rsidR="00DB5413" w:rsidRPr="00773FF7">
          <w:rPr>
            <w:rFonts w:asciiTheme="majorBidi" w:hAnsiTheme="majorBidi" w:cstheme="majorBidi"/>
            <w:szCs w:val="24"/>
          </w:rPr>
          <w:t>performance</w:t>
        </w:r>
      </w:ins>
      <w:ins w:id="216" w:author="ALE editor" w:date="2022-04-10T10:36:00Z">
        <w:r w:rsidR="004968BF">
          <w:rPr>
            <w:rFonts w:asciiTheme="majorBidi" w:hAnsiTheme="majorBidi" w:cstheme="majorBidi"/>
            <w:szCs w:val="24"/>
          </w:rPr>
          <w:t xml:space="preserve">, and those in the group conditions received rewards based on their </w:t>
        </w:r>
      </w:ins>
      <w:del w:id="217" w:author="ALE editor" w:date="2022-04-10T10:36:00Z">
        <w:r w:rsidR="005605A1" w:rsidRPr="00773FF7" w:rsidDel="004968BF">
          <w:rPr>
            <w:rFonts w:asciiTheme="majorBidi" w:hAnsiTheme="majorBidi" w:cstheme="majorBidi"/>
            <w:szCs w:val="24"/>
          </w:rPr>
          <w:delText>(in the individual condition</w:delText>
        </w:r>
        <w:r w:rsidR="00E777CA" w:rsidRPr="00773FF7" w:rsidDel="004968BF">
          <w:rPr>
            <w:rFonts w:asciiTheme="majorBidi" w:hAnsiTheme="majorBidi" w:cstheme="majorBidi"/>
            <w:szCs w:val="24"/>
          </w:rPr>
          <w:delText>s</w:delText>
        </w:r>
        <w:r w:rsidR="005605A1" w:rsidRPr="00773FF7" w:rsidDel="004968BF">
          <w:rPr>
            <w:rFonts w:asciiTheme="majorBidi" w:hAnsiTheme="majorBidi" w:cstheme="majorBidi"/>
            <w:szCs w:val="24"/>
          </w:rPr>
          <w:delText xml:space="preserve">) or </w:delText>
        </w:r>
      </w:del>
      <w:r w:rsidR="005605A1" w:rsidRPr="00773FF7">
        <w:rPr>
          <w:rFonts w:asciiTheme="majorBidi" w:hAnsiTheme="majorBidi" w:cstheme="majorBidi"/>
          <w:szCs w:val="24"/>
        </w:rPr>
        <w:t>group</w:t>
      </w:r>
      <w:ins w:id="218" w:author="ALE editor" w:date="2022-04-10T10:37:00Z">
        <w:r w:rsidR="004968BF">
          <w:rPr>
            <w:rFonts w:asciiTheme="majorBidi" w:hAnsiTheme="majorBidi" w:cstheme="majorBidi"/>
            <w:szCs w:val="24"/>
          </w:rPr>
          <w:t>’s</w:t>
        </w:r>
      </w:ins>
      <w:r w:rsidR="005605A1" w:rsidRPr="00773FF7">
        <w:rPr>
          <w:rFonts w:asciiTheme="majorBidi" w:hAnsiTheme="majorBidi" w:cstheme="majorBidi"/>
          <w:szCs w:val="24"/>
        </w:rPr>
        <w:t xml:space="preserve"> performance</w:t>
      </w:r>
      <w:del w:id="219" w:author="ALE editor" w:date="2022-04-10T10:37:00Z">
        <w:r w:rsidR="005605A1" w:rsidRPr="00773FF7" w:rsidDel="004968BF">
          <w:rPr>
            <w:rFonts w:asciiTheme="majorBidi" w:hAnsiTheme="majorBidi" w:cstheme="majorBidi"/>
            <w:szCs w:val="24"/>
          </w:rPr>
          <w:delText xml:space="preserve"> (in the group conditions)</w:delText>
        </w:r>
      </w:del>
      <w:r w:rsidR="005605A1" w:rsidRPr="00773FF7">
        <w:rPr>
          <w:rFonts w:asciiTheme="majorBidi" w:hAnsiTheme="majorBidi" w:cstheme="majorBidi"/>
          <w:szCs w:val="24"/>
        </w:rPr>
        <w:t xml:space="preserve">. Group conformity was </w:t>
      </w:r>
      <w:commentRangeStart w:id="220"/>
      <w:r w:rsidR="005605A1" w:rsidRPr="00773FF7">
        <w:rPr>
          <w:rFonts w:asciiTheme="majorBidi" w:hAnsiTheme="majorBidi" w:cstheme="majorBidi"/>
          <w:szCs w:val="24"/>
        </w:rPr>
        <w:t>treated</w:t>
      </w:r>
      <w:commentRangeEnd w:id="220"/>
      <w:r w:rsidR="004968BF">
        <w:rPr>
          <w:rStyle w:val="CommentReference"/>
        </w:rPr>
        <w:commentReference w:id="220"/>
      </w:r>
      <w:r w:rsidR="005605A1" w:rsidRPr="00773FF7">
        <w:rPr>
          <w:rFonts w:asciiTheme="majorBidi" w:hAnsiTheme="majorBidi" w:cstheme="majorBidi"/>
          <w:szCs w:val="24"/>
        </w:rPr>
        <w:t xml:space="preserve"> in the </w:t>
      </w:r>
      <w:del w:id="221" w:author="ALE editor" w:date="2022-04-07T18:07:00Z">
        <w:r w:rsidR="00CF486F" w:rsidRPr="00773FF7" w:rsidDel="006E10AA">
          <w:rPr>
            <w:rFonts w:asciiTheme="majorBidi" w:hAnsiTheme="majorBidi" w:cstheme="majorBidi"/>
            <w:szCs w:val="24"/>
            <w:rPrChange w:id="222" w:author="ALE editor" w:date="2022-04-07T16:04:00Z">
              <w:rPr>
                <w:i/>
                <w:iCs/>
              </w:rPr>
            </w:rPrChange>
          </w:rPr>
          <w:delText>High</w:delText>
        </w:r>
        <w:r w:rsidR="005605A1" w:rsidRPr="00773FF7" w:rsidDel="006E10AA">
          <w:rPr>
            <w:rFonts w:asciiTheme="majorBidi" w:hAnsiTheme="majorBidi" w:cstheme="majorBidi"/>
            <w:szCs w:val="24"/>
            <w:rPrChange w:id="223" w:author="ALE editor" w:date="2022-04-07T16:04:00Z">
              <w:rPr>
                <w:i/>
                <w:iCs/>
              </w:rPr>
            </w:rPrChange>
          </w:rPr>
          <w:delText>-</w:delText>
        </w:r>
        <w:r w:rsidR="00CF486F" w:rsidRPr="00773FF7" w:rsidDel="006E10AA">
          <w:rPr>
            <w:rFonts w:asciiTheme="majorBidi" w:hAnsiTheme="majorBidi" w:cstheme="majorBidi"/>
            <w:szCs w:val="24"/>
            <w:rPrChange w:id="224" w:author="ALE editor" w:date="2022-04-07T16:04:00Z">
              <w:rPr>
                <w:i/>
                <w:iCs/>
              </w:rPr>
            </w:rPrChange>
          </w:rPr>
          <w:delText>Conformity</w:delText>
        </w:r>
      </w:del>
      <w:ins w:id="225" w:author="ALE editor" w:date="2022-04-07T18:07:00Z">
        <w:r w:rsidR="006E10AA" w:rsidRPr="00773FF7">
          <w:rPr>
            <w:rFonts w:asciiTheme="majorBidi" w:hAnsiTheme="majorBidi" w:cstheme="majorBidi"/>
            <w:szCs w:val="24"/>
          </w:rPr>
          <w:t>HC</w:t>
        </w:r>
      </w:ins>
      <w:r w:rsidR="00CF486F" w:rsidRPr="00773FF7">
        <w:rPr>
          <w:rFonts w:asciiTheme="majorBidi" w:hAnsiTheme="majorBidi" w:cstheme="majorBidi"/>
          <w:szCs w:val="24"/>
        </w:rPr>
        <w:t xml:space="preserve"> </w:t>
      </w:r>
      <w:r w:rsidR="005605A1" w:rsidRPr="00773FF7">
        <w:rPr>
          <w:rFonts w:asciiTheme="majorBidi" w:hAnsiTheme="majorBidi" w:cstheme="majorBidi"/>
          <w:szCs w:val="24"/>
        </w:rPr>
        <w:t>condition by partially deducting the payoff</w:t>
      </w:r>
      <w:del w:id="226" w:author="Susan" w:date="2022-04-25T20:19:00Z">
        <w:r w:rsidR="005605A1" w:rsidRPr="00773FF7" w:rsidDel="001E255C">
          <w:rPr>
            <w:rFonts w:asciiTheme="majorBidi" w:hAnsiTheme="majorBidi" w:cstheme="majorBidi"/>
            <w:szCs w:val="24"/>
          </w:rPr>
          <w:delText xml:space="preserve"> of</w:delText>
        </w:r>
      </w:del>
      <w:r w:rsidR="005605A1" w:rsidRPr="00773FF7">
        <w:rPr>
          <w:rFonts w:asciiTheme="majorBidi" w:hAnsiTheme="majorBidi" w:cstheme="majorBidi"/>
          <w:szCs w:val="24"/>
        </w:rPr>
        <w:t xml:space="preserve"> </w:t>
      </w:r>
      <w:del w:id="227" w:author="ALE editor" w:date="2022-04-07T16:09:00Z">
        <w:r w:rsidR="005605A1" w:rsidRPr="00773FF7" w:rsidDel="00B50962">
          <w:rPr>
            <w:rFonts w:asciiTheme="majorBidi" w:hAnsiTheme="majorBidi" w:cstheme="majorBidi"/>
            <w:szCs w:val="24"/>
          </w:rPr>
          <w:delText xml:space="preserve">minority opinion </w:delText>
        </w:r>
      </w:del>
      <w:ins w:id="228" w:author="Susan" w:date="2022-04-25T20:54:00Z">
        <w:r w:rsidR="0059045E">
          <w:rPr>
            <w:rFonts w:asciiTheme="majorBidi" w:hAnsiTheme="majorBidi" w:cstheme="majorBidi"/>
            <w:szCs w:val="24"/>
          </w:rPr>
          <w:t xml:space="preserve">to </w:t>
        </w:r>
      </w:ins>
      <w:r w:rsidR="005605A1" w:rsidRPr="00773FF7">
        <w:rPr>
          <w:rFonts w:asciiTheme="majorBidi" w:hAnsiTheme="majorBidi" w:cstheme="majorBidi"/>
          <w:szCs w:val="24"/>
        </w:rPr>
        <w:t>group members</w:t>
      </w:r>
      <w:ins w:id="229" w:author="ALE editor" w:date="2022-04-07T16:09:00Z">
        <w:r w:rsidR="00B50962" w:rsidRPr="00773FF7">
          <w:rPr>
            <w:rFonts w:asciiTheme="majorBidi" w:hAnsiTheme="majorBidi" w:cstheme="majorBidi"/>
            <w:szCs w:val="24"/>
          </w:rPr>
          <w:t xml:space="preserve"> who expressed </w:t>
        </w:r>
        <w:r w:rsidR="00B50962" w:rsidRPr="00773FF7">
          <w:rPr>
            <w:rFonts w:asciiTheme="majorBidi" w:hAnsiTheme="majorBidi" w:cstheme="majorBidi"/>
            <w:szCs w:val="24"/>
          </w:rPr>
          <w:t>the</w:t>
        </w:r>
        <w:r w:rsidR="00B50962" w:rsidRPr="00773FF7">
          <w:rPr>
            <w:rFonts w:asciiTheme="majorBidi" w:hAnsiTheme="majorBidi" w:cstheme="majorBidi"/>
            <w:szCs w:val="24"/>
          </w:rPr>
          <w:t xml:space="preserve"> minority opinion, and distributing</w:t>
        </w:r>
      </w:ins>
      <w:r w:rsidR="005605A1" w:rsidRPr="00773FF7">
        <w:rPr>
          <w:rFonts w:asciiTheme="majorBidi" w:hAnsiTheme="majorBidi" w:cstheme="majorBidi"/>
          <w:szCs w:val="24"/>
        </w:rPr>
        <w:t xml:space="preserve"> </w:t>
      </w:r>
      <w:del w:id="230" w:author="ALE editor" w:date="2022-04-07T16:09:00Z">
        <w:r w:rsidR="005605A1" w:rsidRPr="00773FF7" w:rsidDel="00B50962">
          <w:rPr>
            <w:rFonts w:asciiTheme="majorBidi" w:hAnsiTheme="majorBidi" w:cstheme="majorBidi"/>
            <w:szCs w:val="24"/>
          </w:rPr>
          <w:delText xml:space="preserve">(distributing </w:delText>
        </w:r>
      </w:del>
      <w:r w:rsidR="005605A1" w:rsidRPr="00773FF7">
        <w:rPr>
          <w:rFonts w:asciiTheme="majorBidi" w:hAnsiTheme="majorBidi" w:cstheme="majorBidi"/>
          <w:szCs w:val="24"/>
        </w:rPr>
        <w:t xml:space="preserve">the deducted sum among </w:t>
      </w:r>
      <w:ins w:id="231" w:author="ALE editor" w:date="2022-04-07T16:10:00Z">
        <w:r w:rsidR="00B50962" w:rsidRPr="00773FF7">
          <w:rPr>
            <w:rFonts w:asciiTheme="majorBidi" w:hAnsiTheme="majorBidi" w:cstheme="majorBidi"/>
            <w:szCs w:val="24"/>
          </w:rPr>
          <w:t xml:space="preserve">members who expressed the </w:t>
        </w:r>
      </w:ins>
      <w:r w:rsidR="005605A1" w:rsidRPr="00773FF7">
        <w:rPr>
          <w:rFonts w:asciiTheme="majorBidi" w:hAnsiTheme="majorBidi" w:cstheme="majorBidi"/>
          <w:szCs w:val="24"/>
        </w:rPr>
        <w:t xml:space="preserve">majority </w:t>
      </w:r>
      <w:del w:id="232" w:author="ALE editor" w:date="2022-04-07T16:10:00Z">
        <w:r w:rsidR="005605A1" w:rsidRPr="00773FF7" w:rsidDel="00B50962">
          <w:rPr>
            <w:rFonts w:asciiTheme="majorBidi" w:hAnsiTheme="majorBidi" w:cstheme="majorBidi"/>
            <w:szCs w:val="24"/>
          </w:rPr>
          <w:delText>members</w:delText>
        </w:r>
      </w:del>
      <w:ins w:id="233" w:author="ALE editor" w:date="2022-04-07T16:10:00Z">
        <w:r w:rsidR="00B50962" w:rsidRPr="00773FF7">
          <w:rPr>
            <w:rFonts w:asciiTheme="majorBidi" w:hAnsiTheme="majorBidi" w:cstheme="majorBidi"/>
            <w:szCs w:val="24"/>
          </w:rPr>
          <w:t>opinion</w:t>
        </w:r>
      </w:ins>
      <w:del w:id="234" w:author="ALE editor" w:date="2022-04-07T16:10:00Z">
        <w:r w:rsidR="005605A1" w:rsidRPr="00773FF7" w:rsidDel="00B50962">
          <w:rPr>
            <w:rFonts w:asciiTheme="majorBidi" w:hAnsiTheme="majorBidi" w:cstheme="majorBidi"/>
            <w:szCs w:val="24"/>
          </w:rPr>
          <w:delText>)</w:delText>
        </w:r>
      </w:del>
      <w:r w:rsidR="005605A1" w:rsidRPr="00773FF7">
        <w:rPr>
          <w:rFonts w:asciiTheme="majorBidi" w:hAnsiTheme="majorBidi" w:cstheme="majorBidi"/>
          <w:szCs w:val="24"/>
        </w:rPr>
        <w:t>.</w:t>
      </w:r>
    </w:p>
    <w:p w14:paraId="02D28FEE" w14:textId="45075E8B" w:rsidR="005605A1" w:rsidRPr="00773FF7" w:rsidRDefault="005605A1" w:rsidP="00703730">
      <w:pPr>
        <w:ind w:left="-15" w:firstLine="351"/>
        <w:rPr>
          <w:rFonts w:asciiTheme="majorBidi" w:hAnsiTheme="majorBidi" w:cstheme="majorBidi"/>
          <w:szCs w:val="24"/>
        </w:rPr>
      </w:pPr>
      <w:del w:id="235" w:author="ALE editor" w:date="2022-04-07T16:10:00Z">
        <w:r w:rsidRPr="00773FF7" w:rsidDel="00B50962">
          <w:rPr>
            <w:rFonts w:asciiTheme="majorBidi" w:hAnsiTheme="majorBidi" w:cstheme="majorBidi"/>
            <w:szCs w:val="24"/>
          </w:rPr>
          <w:delText xml:space="preserve"> </w:delText>
        </w:r>
      </w:del>
      <w:r w:rsidRPr="00773FF7">
        <w:rPr>
          <w:rFonts w:asciiTheme="majorBidi" w:hAnsiTheme="majorBidi" w:cstheme="majorBidi"/>
          <w:szCs w:val="24"/>
        </w:rPr>
        <w:t xml:space="preserve">The experimental design </w:t>
      </w:r>
      <w:del w:id="236" w:author="ALE editor" w:date="2022-04-07T16:10:00Z">
        <w:r w:rsidRPr="00773FF7" w:rsidDel="00B50962">
          <w:rPr>
            <w:rFonts w:asciiTheme="majorBidi" w:hAnsiTheme="majorBidi" w:cstheme="majorBidi"/>
            <w:szCs w:val="24"/>
          </w:rPr>
          <w:delText xml:space="preserve">controls </w:delText>
        </w:r>
      </w:del>
      <w:ins w:id="237" w:author="ALE editor" w:date="2022-04-07T16:10:00Z">
        <w:r w:rsidR="00B50962" w:rsidRPr="00773FF7">
          <w:rPr>
            <w:rFonts w:asciiTheme="majorBidi" w:hAnsiTheme="majorBidi" w:cstheme="majorBidi"/>
            <w:szCs w:val="24"/>
          </w:rPr>
          <w:t xml:space="preserve">controlled </w:t>
        </w:r>
      </w:ins>
      <w:r w:rsidRPr="00773FF7">
        <w:rPr>
          <w:rFonts w:asciiTheme="majorBidi" w:hAnsiTheme="majorBidi" w:cstheme="majorBidi"/>
          <w:szCs w:val="24"/>
        </w:rPr>
        <w:t xml:space="preserve">for asocial information </w:t>
      </w:r>
      <w:del w:id="238" w:author="ALE editor" w:date="2022-04-07T16:11:00Z">
        <w:r w:rsidRPr="00773FF7" w:rsidDel="00B50962">
          <w:rPr>
            <w:rFonts w:asciiTheme="majorBidi" w:hAnsiTheme="majorBidi" w:cstheme="majorBidi"/>
            <w:szCs w:val="24"/>
          </w:rPr>
          <w:delText xml:space="preserve">which </w:delText>
        </w:r>
      </w:del>
      <w:ins w:id="239" w:author="ALE editor" w:date="2022-04-07T16:11:00Z">
        <w:r w:rsidR="00B50962" w:rsidRPr="00773FF7">
          <w:rPr>
            <w:rFonts w:asciiTheme="majorBidi" w:hAnsiTheme="majorBidi" w:cstheme="majorBidi"/>
            <w:szCs w:val="24"/>
          </w:rPr>
          <w:t xml:space="preserve">that </w:t>
        </w:r>
      </w:ins>
      <w:r w:rsidRPr="00773FF7">
        <w:rPr>
          <w:rFonts w:asciiTheme="majorBidi" w:hAnsiTheme="majorBidi" w:cstheme="majorBidi"/>
          <w:szCs w:val="24"/>
        </w:rPr>
        <w:t xml:space="preserve">subjects process </w:t>
      </w:r>
      <w:ins w:id="240" w:author="Susan" w:date="2022-04-25T20:21:00Z">
        <w:r w:rsidR="001E255C">
          <w:rPr>
            <w:rFonts w:asciiTheme="majorBidi" w:hAnsiTheme="majorBidi" w:cstheme="majorBidi"/>
            <w:szCs w:val="24"/>
          </w:rPr>
          <w:t>together</w:t>
        </w:r>
      </w:ins>
      <w:del w:id="241" w:author="Susan" w:date="2022-04-25T20:21:00Z">
        <w:r w:rsidRPr="00773FF7" w:rsidDel="001E255C">
          <w:rPr>
            <w:rFonts w:asciiTheme="majorBidi" w:hAnsiTheme="majorBidi" w:cstheme="majorBidi"/>
            <w:szCs w:val="24"/>
          </w:rPr>
          <w:delText>in conjunction</w:delText>
        </w:r>
      </w:del>
      <w:r w:rsidRPr="00773FF7">
        <w:rPr>
          <w:rFonts w:asciiTheme="majorBidi" w:hAnsiTheme="majorBidi" w:cstheme="majorBidi"/>
          <w:szCs w:val="24"/>
        </w:rPr>
        <w:t xml:space="preserve"> with social information when </w:t>
      </w:r>
      <w:ins w:id="242" w:author="Susan" w:date="2022-04-25T20:21:00Z">
        <w:r w:rsidR="001E255C">
          <w:rPr>
            <w:rFonts w:asciiTheme="majorBidi" w:hAnsiTheme="majorBidi" w:cstheme="majorBidi"/>
            <w:szCs w:val="24"/>
          </w:rPr>
          <w:t>arriving at</w:t>
        </w:r>
      </w:ins>
      <w:del w:id="243" w:author="Susan" w:date="2022-04-25T20:21:00Z">
        <w:r w:rsidRPr="00773FF7" w:rsidDel="001E255C">
          <w:rPr>
            <w:rFonts w:asciiTheme="majorBidi" w:hAnsiTheme="majorBidi" w:cstheme="majorBidi"/>
            <w:szCs w:val="24"/>
          </w:rPr>
          <w:delText>forming</w:delText>
        </w:r>
      </w:del>
      <w:r w:rsidRPr="00773FF7">
        <w:rPr>
          <w:rFonts w:asciiTheme="majorBidi" w:hAnsiTheme="majorBidi" w:cstheme="majorBidi"/>
          <w:szCs w:val="24"/>
        </w:rPr>
        <w:t xml:space="preserve"> their decisions (Morgan </w:t>
      </w:r>
      <w:ins w:id="244" w:author="ALE editor" w:date="2022-04-10T10:11:00Z">
        <w:r w:rsidR="004D5610">
          <w:rPr>
            <w:rFonts w:asciiTheme="majorBidi" w:hAnsiTheme="majorBidi" w:cstheme="majorBidi"/>
            <w:szCs w:val="24"/>
          </w:rPr>
          <w:t xml:space="preserve">and </w:t>
        </w:r>
      </w:ins>
      <w:proofErr w:type="spellStart"/>
      <w:r w:rsidRPr="00773FF7">
        <w:rPr>
          <w:rFonts w:asciiTheme="majorBidi" w:hAnsiTheme="majorBidi" w:cstheme="majorBidi"/>
          <w:szCs w:val="24"/>
        </w:rPr>
        <w:t>Laland</w:t>
      </w:r>
      <w:proofErr w:type="spellEnd"/>
      <w:r w:rsidRPr="00773FF7">
        <w:rPr>
          <w:rFonts w:asciiTheme="majorBidi" w:hAnsiTheme="majorBidi" w:cstheme="majorBidi"/>
          <w:szCs w:val="24"/>
        </w:rPr>
        <w:t>, 2012: 3)</w:t>
      </w:r>
      <w:ins w:id="245" w:author="ALE editor" w:date="2022-04-07T16:11:00Z">
        <w:r w:rsidR="00B50962" w:rsidRPr="00773FF7">
          <w:rPr>
            <w:rFonts w:asciiTheme="majorBidi" w:hAnsiTheme="majorBidi" w:cstheme="majorBidi"/>
            <w:szCs w:val="24"/>
          </w:rPr>
          <w:t xml:space="preserve">. This </w:t>
        </w:r>
      </w:ins>
      <w:del w:id="246" w:author="ALE editor" w:date="2022-04-07T16:11:00Z">
        <w:r w:rsidR="00E777CA" w:rsidRPr="00773FF7" w:rsidDel="00B50962">
          <w:rPr>
            <w:rFonts w:asciiTheme="majorBidi" w:hAnsiTheme="majorBidi" w:cstheme="majorBidi"/>
            <w:szCs w:val="24"/>
          </w:rPr>
          <w:delText>, thus allowing</w:delText>
        </w:r>
      </w:del>
      <w:ins w:id="247" w:author="ALE editor" w:date="2022-04-07T16:11:00Z">
        <w:r w:rsidR="00B50962" w:rsidRPr="00773FF7">
          <w:rPr>
            <w:rFonts w:asciiTheme="majorBidi" w:hAnsiTheme="majorBidi" w:cstheme="majorBidi"/>
            <w:szCs w:val="24"/>
          </w:rPr>
          <w:t>enabled</w:t>
        </w:r>
      </w:ins>
      <w:r w:rsidR="00E777CA" w:rsidRPr="00773FF7">
        <w:rPr>
          <w:rFonts w:asciiTheme="majorBidi" w:hAnsiTheme="majorBidi" w:cstheme="majorBidi"/>
          <w:szCs w:val="24"/>
        </w:rPr>
        <w:t xml:space="preserve"> us to verify</w:t>
      </w:r>
      <w:r w:rsidRPr="00773FF7">
        <w:rPr>
          <w:rFonts w:asciiTheme="majorBidi" w:hAnsiTheme="majorBidi" w:cstheme="majorBidi"/>
          <w:szCs w:val="24"/>
        </w:rPr>
        <w:t xml:space="preserve"> that the treatment indeed enhanced the impact of </w:t>
      </w:r>
      <w:ins w:id="248" w:author="Susan" w:date="2022-04-25T20:21:00Z">
        <w:r w:rsidR="001E255C">
          <w:rPr>
            <w:rFonts w:asciiTheme="majorBidi" w:hAnsiTheme="majorBidi" w:cstheme="majorBidi"/>
            <w:szCs w:val="24"/>
          </w:rPr>
          <w:t xml:space="preserve">the </w:t>
        </w:r>
      </w:ins>
      <w:r w:rsidRPr="00773FF7">
        <w:rPr>
          <w:rFonts w:asciiTheme="majorBidi" w:hAnsiTheme="majorBidi" w:cstheme="majorBidi"/>
          <w:szCs w:val="24"/>
        </w:rPr>
        <w:t>majority opinion (social information), independently from the payoff (asocial information).</w:t>
      </w:r>
    </w:p>
    <w:p w14:paraId="5FA65A87" w14:textId="11C0F17A" w:rsidR="0043068A" w:rsidRPr="00773FF7" w:rsidRDefault="0043068A" w:rsidP="002C0CF3">
      <w:pPr>
        <w:ind w:left="-15" w:firstLine="351"/>
        <w:rPr>
          <w:rFonts w:asciiTheme="majorBidi" w:hAnsiTheme="majorBidi" w:cstheme="majorBidi"/>
          <w:szCs w:val="24"/>
        </w:rPr>
      </w:pPr>
      <w:commentRangeStart w:id="249"/>
      <w:del w:id="250" w:author="ALE editor" w:date="2022-04-07T16:12:00Z">
        <w:r w:rsidRPr="00773FF7" w:rsidDel="00B50962">
          <w:rPr>
            <w:rFonts w:asciiTheme="majorBidi" w:hAnsiTheme="majorBidi" w:cstheme="majorBidi"/>
            <w:szCs w:val="24"/>
          </w:rPr>
          <w:delText>Although</w:delText>
        </w:r>
        <w:commentRangeEnd w:id="249"/>
        <w:r w:rsidR="00B50962" w:rsidRPr="00773FF7" w:rsidDel="00B50962">
          <w:rPr>
            <w:rStyle w:val="CommentReference"/>
            <w:rFonts w:asciiTheme="majorBidi" w:hAnsiTheme="majorBidi" w:cstheme="majorBidi"/>
            <w:sz w:val="24"/>
            <w:szCs w:val="24"/>
          </w:rPr>
          <w:commentReference w:id="249"/>
        </w:r>
        <w:r w:rsidRPr="00773FF7" w:rsidDel="00B50962">
          <w:rPr>
            <w:rFonts w:asciiTheme="majorBidi" w:hAnsiTheme="majorBidi" w:cstheme="majorBidi"/>
            <w:szCs w:val="24"/>
          </w:rPr>
          <w:delText xml:space="preserve"> h</w:delText>
        </w:r>
      </w:del>
      <w:del w:id="251" w:author="ALE editor" w:date="2022-04-07T18:07:00Z">
        <w:r w:rsidRPr="00773FF7" w:rsidDel="006E10AA">
          <w:rPr>
            <w:rFonts w:asciiTheme="majorBidi" w:hAnsiTheme="majorBidi" w:cstheme="majorBidi"/>
            <w:szCs w:val="24"/>
          </w:rPr>
          <w:delText>igh-conformity</w:delText>
        </w:r>
      </w:del>
      <w:ins w:id="252" w:author="ALE editor" w:date="2022-04-07T18:07:00Z">
        <w:r w:rsidR="006E10AA" w:rsidRPr="00773FF7">
          <w:rPr>
            <w:rFonts w:asciiTheme="majorBidi" w:hAnsiTheme="majorBidi" w:cstheme="majorBidi"/>
            <w:szCs w:val="24"/>
          </w:rPr>
          <w:t>HC</w:t>
        </w:r>
      </w:ins>
      <w:r w:rsidRPr="00773FF7">
        <w:rPr>
          <w:rFonts w:asciiTheme="majorBidi" w:hAnsiTheme="majorBidi" w:cstheme="majorBidi"/>
          <w:szCs w:val="24"/>
        </w:rPr>
        <w:t xml:space="preserve"> groups performed better than </w:t>
      </w:r>
      <w:r w:rsidR="00703730" w:rsidRPr="00773FF7">
        <w:rPr>
          <w:rFonts w:asciiTheme="majorBidi" w:hAnsiTheme="majorBidi" w:cstheme="majorBidi"/>
          <w:szCs w:val="24"/>
        </w:rPr>
        <w:t xml:space="preserve">individuals and </w:t>
      </w:r>
      <w:del w:id="253" w:author="ALE editor" w:date="2022-04-10T10:40:00Z">
        <w:r w:rsidRPr="00773FF7" w:rsidDel="00B11E3B">
          <w:rPr>
            <w:rFonts w:asciiTheme="majorBidi" w:hAnsiTheme="majorBidi" w:cstheme="majorBidi"/>
            <w:szCs w:val="24"/>
          </w:rPr>
          <w:delText>low-conformity</w:delText>
        </w:r>
      </w:del>
      <w:ins w:id="254" w:author="ALE editor" w:date="2022-04-10T10:40:00Z">
        <w:r w:rsidR="00B11E3B">
          <w:rPr>
            <w:rFonts w:asciiTheme="majorBidi" w:hAnsiTheme="majorBidi" w:cstheme="majorBidi"/>
            <w:szCs w:val="24"/>
          </w:rPr>
          <w:t>LC</w:t>
        </w:r>
      </w:ins>
      <w:r w:rsidRPr="00773FF7">
        <w:rPr>
          <w:rFonts w:asciiTheme="majorBidi" w:hAnsiTheme="majorBidi" w:cstheme="majorBidi"/>
          <w:szCs w:val="24"/>
        </w:rPr>
        <w:t xml:space="preserve"> groups in the</w:t>
      </w:r>
      <w:r w:rsidR="00707DF0" w:rsidRPr="00773FF7">
        <w:rPr>
          <w:rFonts w:asciiTheme="majorBidi" w:hAnsiTheme="majorBidi" w:cstheme="majorBidi"/>
          <w:szCs w:val="24"/>
        </w:rPr>
        <w:t xml:space="preserve"> stable stage of the game, </w:t>
      </w:r>
      <w:r w:rsidR="00703730" w:rsidRPr="00773FF7">
        <w:rPr>
          <w:rFonts w:asciiTheme="majorBidi" w:hAnsiTheme="majorBidi" w:cstheme="majorBidi"/>
          <w:szCs w:val="24"/>
        </w:rPr>
        <w:t xml:space="preserve">but only </w:t>
      </w:r>
      <w:commentRangeStart w:id="255"/>
      <w:r w:rsidR="00703730" w:rsidRPr="00773FF7">
        <w:rPr>
          <w:rFonts w:asciiTheme="majorBidi" w:hAnsiTheme="majorBidi" w:cstheme="majorBidi"/>
          <w:szCs w:val="24"/>
        </w:rPr>
        <w:t xml:space="preserve">the latter difference </w:t>
      </w:r>
      <w:commentRangeEnd w:id="255"/>
      <w:r w:rsidR="00B50962" w:rsidRPr="00773FF7">
        <w:rPr>
          <w:rStyle w:val="CommentReference"/>
          <w:rFonts w:asciiTheme="majorBidi" w:hAnsiTheme="majorBidi" w:cstheme="majorBidi"/>
          <w:sz w:val="24"/>
          <w:szCs w:val="24"/>
        </w:rPr>
        <w:commentReference w:id="255"/>
      </w:r>
      <w:r w:rsidR="00703730" w:rsidRPr="00773FF7">
        <w:rPr>
          <w:rFonts w:asciiTheme="majorBidi" w:hAnsiTheme="majorBidi" w:cstheme="majorBidi"/>
          <w:szCs w:val="24"/>
        </w:rPr>
        <w:t xml:space="preserve">is </w:t>
      </w:r>
      <w:r w:rsidR="005605A1" w:rsidRPr="00773FF7">
        <w:rPr>
          <w:rFonts w:asciiTheme="majorBidi" w:hAnsiTheme="majorBidi" w:cstheme="majorBidi"/>
          <w:szCs w:val="24"/>
        </w:rPr>
        <w:t>statistically significant</w:t>
      </w:r>
      <w:r w:rsidR="00703730" w:rsidRPr="00773FF7">
        <w:rPr>
          <w:rFonts w:asciiTheme="majorBidi" w:hAnsiTheme="majorBidi" w:cstheme="majorBidi"/>
          <w:szCs w:val="24"/>
        </w:rPr>
        <w:t>.</w:t>
      </w:r>
      <w:r w:rsidR="005605A1" w:rsidRPr="00773FF7">
        <w:rPr>
          <w:rFonts w:asciiTheme="majorBidi" w:hAnsiTheme="majorBidi" w:cstheme="majorBidi"/>
          <w:szCs w:val="24"/>
        </w:rPr>
        <w:t xml:space="preserve"> </w:t>
      </w:r>
      <w:r w:rsidR="00703730" w:rsidRPr="00773FF7">
        <w:rPr>
          <w:rFonts w:asciiTheme="majorBidi" w:hAnsiTheme="majorBidi" w:cstheme="majorBidi"/>
          <w:szCs w:val="24"/>
        </w:rPr>
        <w:t xml:space="preserve">Thus, our findings do not </w:t>
      </w:r>
      <w:r w:rsidR="005605A1" w:rsidRPr="00773FF7">
        <w:rPr>
          <w:rFonts w:asciiTheme="majorBidi" w:hAnsiTheme="majorBidi" w:cstheme="majorBidi"/>
          <w:szCs w:val="24"/>
        </w:rPr>
        <w:t xml:space="preserve">support </w:t>
      </w:r>
      <w:del w:id="256" w:author="ALE editor" w:date="2022-04-07T16:13:00Z">
        <w:r w:rsidR="005605A1" w:rsidRPr="00773FF7" w:rsidDel="00B50962">
          <w:rPr>
            <w:rFonts w:asciiTheme="majorBidi" w:hAnsiTheme="majorBidi" w:cstheme="majorBidi"/>
            <w:szCs w:val="24"/>
          </w:rPr>
          <w:delText>for the hypothesis</w:delText>
        </w:r>
      </w:del>
      <w:ins w:id="257" w:author="ALE editor" w:date="2022-04-07T16:13:00Z">
        <w:r w:rsidR="00B50962" w:rsidRPr="00773FF7">
          <w:rPr>
            <w:rFonts w:asciiTheme="majorBidi" w:hAnsiTheme="majorBidi" w:cstheme="majorBidi"/>
            <w:szCs w:val="24"/>
          </w:rPr>
          <w:t>H1,</w:t>
        </w:r>
      </w:ins>
      <w:r w:rsidR="005605A1" w:rsidRPr="00773FF7">
        <w:rPr>
          <w:rFonts w:asciiTheme="majorBidi" w:hAnsiTheme="majorBidi" w:cstheme="majorBidi"/>
          <w:szCs w:val="24"/>
        </w:rPr>
        <w:t xml:space="preserve"> that conformity increases group performance in stable conditions</w:t>
      </w:r>
      <w:ins w:id="258" w:author="ALE editor" w:date="2022-04-07T16:14:00Z">
        <w:r w:rsidR="00B50962" w:rsidRPr="00773FF7">
          <w:rPr>
            <w:rFonts w:asciiTheme="majorBidi" w:hAnsiTheme="majorBidi" w:cstheme="majorBidi"/>
            <w:szCs w:val="24"/>
          </w:rPr>
          <w:t>. Rather, the results</w:t>
        </w:r>
      </w:ins>
      <w:del w:id="259" w:author="ALE editor" w:date="2022-04-07T16:14:00Z">
        <w:r w:rsidR="00703730" w:rsidRPr="00773FF7" w:rsidDel="00B50962">
          <w:rPr>
            <w:rFonts w:asciiTheme="majorBidi" w:hAnsiTheme="majorBidi" w:cstheme="majorBidi"/>
            <w:szCs w:val="24"/>
          </w:rPr>
          <w:delText xml:space="preserve"> </w:delText>
        </w:r>
      </w:del>
      <w:del w:id="260" w:author="ALE editor" w:date="2022-04-07T16:13:00Z">
        <w:r w:rsidR="00703730" w:rsidRPr="00773FF7" w:rsidDel="00B50962">
          <w:rPr>
            <w:rFonts w:asciiTheme="majorBidi" w:hAnsiTheme="majorBidi" w:cstheme="majorBidi"/>
            <w:szCs w:val="24"/>
          </w:rPr>
          <w:delText>(H1),</w:delText>
        </w:r>
      </w:del>
      <w:del w:id="261" w:author="ALE editor" w:date="2022-04-07T16:14:00Z">
        <w:r w:rsidR="00703730" w:rsidRPr="00773FF7" w:rsidDel="00B50962">
          <w:rPr>
            <w:rFonts w:asciiTheme="majorBidi" w:hAnsiTheme="majorBidi" w:cstheme="majorBidi"/>
            <w:szCs w:val="24"/>
          </w:rPr>
          <w:delText xml:space="preserve"> but</w:delText>
        </w:r>
      </w:del>
      <w:r w:rsidR="00703730" w:rsidRPr="00773FF7">
        <w:rPr>
          <w:rFonts w:asciiTheme="majorBidi" w:hAnsiTheme="majorBidi" w:cstheme="majorBidi"/>
          <w:szCs w:val="24"/>
        </w:rPr>
        <w:t xml:space="preserve"> suggest that the difference</w:t>
      </w:r>
      <w:ins w:id="262" w:author="ALE editor" w:date="2022-04-07T16:14:00Z">
        <w:r w:rsidR="001F0D86" w:rsidRPr="00773FF7">
          <w:rPr>
            <w:rFonts w:asciiTheme="majorBidi" w:hAnsiTheme="majorBidi" w:cstheme="majorBidi"/>
            <w:szCs w:val="24"/>
          </w:rPr>
          <w:t>s</w:t>
        </w:r>
      </w:ins>
      <w:r w:rsidR="00703730" w:rsidRPr="00773FF7">
        <w:rPr>
          <w:rFonts w:asciiTheme="majorBidi" w:hAnsiTheme="majorBidi" w:cstheme="majorBidi"/>
          <w:szCs w:val="24"/>
        </w:rPr>
        <w:t xml:space="preserve"> between groups and individuals in a stable environment </w:t>
      </w:r>
      <w:r w:rsidR="0066636B" w:rsidRPr="00773FF7">
        <w:rPr>
          <w:rFonts w:asciiTheme="majorBidi" w:hAnsiTheme="majorBidi" w:cstheme="majorBidi"/>
          <w:szCs w:val="24"/>
        </w:rPr>
        <w:t xml:space="preserve">found by </w:t>
      </w:r>
      <w:r w:rsidR="002C405A" w:rsidRPr="00773FF7">
        <w:rPr>
          <w:rFonts w:asciiTheme="majorBidi" w:hAnsiTheme="majorBidi" w:cstheme="majorBidi"/>
          <w:szCs w:val="24"/>
        </w:rPr>
        <w:t>Lejarrag</w:t>
      </w:r>
      <w:del w:id="263" w:author="ALE editor" w:date="2022-04-07T18:02:00Z">
        <w:r w:rsidR="002C405A" w:rsidRPr="00773FF7" w:rsidDel="00A7688E">
          <w:rPr>
            <w:rFonts w:asciiTheme="majorBidi" w:hAnsiTheme="majorBidi" w:cstheme="majorBidi"/>
            <w:szCs w:val="24"/>
          </w:rPr>
          <w:delText>g</w:delText>
        </w:r>
      </w:del>
      <w:r w:rsidR="002C405A" w:rsidRPr="00773FF7">
        <w:rPr>
          <w:rFonts w:asciiTheme="majorBidi" w:hAnsiTheme="majorBidi" w:cstheme="majorBidi"/>
          <w:szCs w:val="24"/>
        </w:rPr>
        <w:t xml:space="preserve">a et al. </w:t>
      </w:r>
      <w:ins w:id="264" w:author="ALE editor" w:date="2022-04-10T10:40:00Z">
        <w:r w:rsidR="00B11E3B">
          <w:rPr>
            <w:rFonts w:asciiTheme="majorBidi" w:hAnsiTheme="majorBidi" w:cstheme="majorBidi"/>
            <w:szCs w:val="24"/>
          </w:rPr>
          <w:t>(</w:t>
        </w:r>
      </w:ins>
      <w:r w:rsidR="002C405A" w:rsidRPr="00773FF7">
        <w:rPr>
          <w:rFonts w:asciiTheme="majorBidi" w:hAnsiTheme="majorBidi" w:cstheme="majorBidi"/>
          <w:szCs w:val="24"/>
        </w:rPr>
        <w:t xml:space="preserve">2014) </w:t>
      </w:r>
      <w:r w:rsidR="00703730" w:rsidRPr="00773FF7">
        <w:rPr>
          <w:rFonts w:asciiTheme="majorBidi" w:hAnsiTheme="majorBidi" w:cstheme="majorBidi"/>
          <w:szCs w:val="24"/>
        </w:rPr>
        <w:t xml:space="preserve">are partially </w:t>
      </w:r>
      <w:ins w:id="265" w:author="Susan" w:date="2022-04-25T20:24:00Z">
        <w:r w:rsidR="001E255C">
          <w:rPr>
            <w:rFonts w:asciiTheme="majorBidi" w:hAnsiTheme="majorBidi" w:cstheme="majorBidi"/>
            <w:szCs w:val="24"/>
          </w:rPr>
          <w:t>attributable</w:t>
        </w:r>
      </w:ins>
      <w:del w:id="266" w:author="Susan" w:date="2022-04-25T20:24:00Z">
        <w:r w:rsidR="00703730" w:rsidRPr="00773FF7" w:rsidDel="001E255C">
          <w:rPr>
            <w:rFonts w:asciiTheme="majorBidi" w:hAnsiTheme="majorBidi" w:cstheme="majorBidi"/>
            <w:szCs w:val="24"/>
          </w:rPr>
          <w:delText>due</w:delText>
        </w:r>
      </w:del>
      <w:r w:rsidR="00703730" w:rsidRPr="00773FF7">
        <w:rPr>
          <w:rFonts w:asciiTheme="majorBidi" w:hAnsiTheme="majorBidi" w:cstheme="majorBidi"/>
          <w:szCs w:val="24"/>
        </w:rPr>
        <w:t xml:space="preserve"> to </w:t>
      </w:r>
      <w:r w:rsidR="002C405A" w:rsidRPr="00773FF7">
        <w:rPr>
          <w:rFonts w:asciiTheme="majorBidi" w:hAnsiTheme="majorBidi" w:cstheme="majorBidi"/>
          <w:szCs w:val="24"/>
        </w:rPr>
        <w:t xml:space="preserve">group </w:t>
      </w:r>
      <w:r w:rsidR="00703730" w:rsidRPr="00773FF7">
        <w:rPr>
          <w:rFonts w:asciiTheme="majorBidi" w:hAnsiTheme="majorBidi" w:cstheme="majorBidi"/>
          <w:szCs w:val="24"/>
        </w:rPr>
        <w:t>conformity</w:t>
      </w:r>
      <w:r w:rsidR="005605A1" w:rsidRPr="00773FF7">
        <w:rPr>
          <w:rFonts w:asciiTheme="majorBidi" w:hAnsiTheme="majorBidi" w:cstheme="majorBidi"/>
          <w:szCs w:val="24"/>
        </w:rPr>
        <w:t xml:space="preserve">. Our </w:t>
      </w:r>
      <w:commentRangeStart w:id="267"/>
      <w:r w:rsidR="005605A1" w:rsidRPr="00773FF7">
        <w:rPr>
          <w:rFonts w:asciiTheme="majorBidi" w:hAnsiTheme="majorBidi" w:cstheme="majorBidi"/>
          <w:szCs w:val="24"/>
        </w:rPr>
        <w:t>findings</w:t>
      </w:r>
      <w:commentRangeEnd w:id="267"/>
      <w:r w:rsidR="00B11E3B">
        <w:rPr>
          <w:rStyle w:val="CommentReference"/>
        </w:rPr>
        <w:commentReference w:id="267"/>
      </w:r>
      <w:r w:rsidR="005605A1" w:rsidRPr="00773FF7">
        <w:rPr>
          <w:rFonts w:asciiTheme="majorBidi" w:hAnsiTheme="majorBidi" w:cstheme="majorBidi"/>
          <w:szCs w:val="24"/>
        </w:rPr>
        <w:t xml:space="preserve"> provide support for </w:t>
      </w:r>
      <w:del w:id="268" w:author="ALE editor" w:date="2022-04-07T16:14:00Z">
        <w:r w:rsidR="005605A1" w:rsidRPr="00773FF7" w:rsidDel="001F0D86">
          <w:rPr>
            <w:rFonts w:asciiTheme="majorBidi" w:hAnsiTheme="majorBidi" w:cstheme="majorBidi"/>
            <w:szCs w:val="24"/>
          </w:rPr>
          <w:delText>the hypothesis</w:delText>
        </w:r>
      </w:del>
      <w:ins w:id="269" w:author="ALE editor" w:date="2022-04-07T16:14:00Z">
        <w:r w:rsidR="001F0D86" w:rsidRPr="00773FF7">
          <w:rPr>
            <w:rFonts w:asciiTheme="majorBidi" w:hAnsiTheme="majorBidi" w:cstheme="majorBidi"/>
            <w:szCs w:val="24"/>
          </w:rPr>
          <w:t>H2,</w:t>
        </w:r>
      </w:ins>
      <w:r w:rsidR="005605A1" w:rsidRPr="00773FF7">
        <w:rPr>
          <w:rFonts w:asciiTheme="majorBidi" w:hAnsiTheme="majorBidi" w:cstheme="majorBidi"/>
          <w:szCs w:val="24"/>
        </w:rPr>
        <w:t xml:space="preserve"> that conformity decreases </w:t>
      </w:r>
      <w:r w:rsidR="00703730" w:rsidRPr="00773FF7">
        <w:rPr>
          <w:rFonts w:asciiTheme="majorBidi" w:hAnsiTheme="majorBidi" w:cstheme="majorBidi"/>
          <w:szCs w:val="24"/>
        </w:rPr>
        <w:t xml:space="preserve">group </w:t>
      </w:r>
      <w:r w:rsidR="005605A1" w:rsidRPr="00773FF7">
        <w:rPr>
          <w:rFonts w:asciiTheme="majorBidi" w:hAnsiTheme="majorBidi" w:cstheme="majorBidi"/>
          <w:szCs w:val="24"/>
        </w:rPr>
        <w:lastRenderedPageBreak/>
        <w:t xml:space="preserve">performance in </w:t>
      </w:r>
      <w:r w:rsidR="00780E12" w:rsidRPr="00773FF7">
        <w:rPr>
          <w:rFonts w:asciiTheme="majorBidi" w:hAnsiTheme="majorBidi" w:cstheme="majorBidi"/>
          <w:szCs w:val="24"/>
        </w:rPr>
        <w:t xml:space="preserve">a </w:t>
      </w:r>
      <w:r w:rsidR="005605A1" w:rsidRPr="00773FF7">
        <w:rPr>
          <w:rFonts w:asciiTheme="majorBidi" w:hAnsiTheme="majorBidi" w:cstheme="majorBidi"/>
          <w:szCs w:val="24"/>
        </w:rPr>
        <w:t>temporally variable environment</w:t>
      </w:r>
      <w:del w:id="270" w:author="ALE editor" w:date="2022-04-07T16:14:00Z">
        <w:r w:rsidR="005605A1" w:rsidRPr="00773FF7" w:rsidDel="001F0D86">
          <w:rPr>
            <w:rFonts w:asciiTheme="majorBidi" w:hAnsiTheme="majorBidi" w:cstheme="majorBidi"/>
            <w:szCs w:val="24"/>
          </w:rPr>
          <w:delText xml:space="preserve"> (H2)</w:delText>
        </w:r>
      </w:del>
      <w:ins w:id="271" w:author="ALE editor" w:date="2022-04-07T16:14:00Z">
        <w:r w:rsidR="001F0D86" w:rsidRPr="00773FF7">
          <w:rPr>
            <w:rFonts w:asciiTheme="majorBidi" w:hAnsiTheme="majorBidi" w:cstheme="majorBidi"/>
            <w:szCs w:val="24"/>
          </w:rPr>
          <w:t xml:space="preserve">. No support was found for </w:t>
        </w:r>
      </w:ins>
      <w:del w:id="272" w:author="ALE editor" w:date="2022-04-07T16:14:00Z">
        <w:r w:rsidR="002C0CF3" w:rsidRPr="00773FF7" w:rsidDel="001F0D86">
          <w:rPr>
            <w:rFonts w:asciiTheme="majorBidi" w:hAnsiTheme="majorBidi" w:cstheme="majorBidi"/>
            <w:szCs w:val="24"/>
          </w:rPr>
          <w:delText xml:space="preserve">, and </w:delText>
        </w:r>
        <w:r w:rsidR="00B703B3" w:rsidRPr="00773FF7" w:rsidDel="001F0D86">
          <w:rPr>
            <w:rFonts w:asciiTheme="majorBidi" w:hAnsiTheme="majorBidi" w:cstheme="majorBidi"/>
            <w:szCs w:val="24"/>
          </w:rPr>
          <w:delText xml:space="preserve">do not provide support for </w:delText>
        </w:r>
      </w:del>
      <w:r w:rsidR="00B703B3" w:rsidRPr="00773FF7">
        <w:rPr>
          <w:rFonts w:asciiTheme="majorBidi" w:hAnsiTheme="majorBidi" w:cstheme="majorBidi"/>
          <w:szCs w:val="24"/>
        </w:rPr>
        <w:t xml:space="preserve">the </w:t>
      </w:r>
      <w:commentRangeStart w:id="273"/>
      <w:commentRangeStart w:id="274"/>
      <w:r w:rsidR="00B703B3" w:rsidRPr="00773FF7">
        <w:rPr>
          <w:rFonts w:asciiTheme="majorBidi" w:hAnsiTheme="majorBidi" w:cstheme="majorBidi"/>
          <w:szCs w:val="24"/>
        </w:rPr>
        <w:t>claim</w:t>
      </w:r>
      <w:commentRangeEnd w:id="273"/>
      <w:r w:rsidR="00710003">
        <w:rPr>
          <w:rStyle w:val="CommentReference"/>
        </w:rPr>
        <w:commentReference w:id="273"/>
      </w:r>
      <w:commentRangeEnd w:id="274"/>
      <w:r w:rsidR="00710003">
        <w:rPr>
          <w:rStyle w:val="CommentReference"/>
        </w:rPr>
        <w:commentReference w:id="274"/>
      </w:r>
      <w:r w:rsidR="00B703B3" w:rsidRPr="00773FF7">
        <w:rPr>
          <w:rFonts w:asciiTheme="majorBidi" w:hAnsiTheme="majorBidi" w:cstheme="majorBidi"/>
          <w:szCs w:val="24"/>
        </w:rPr>
        <w:t xml:space="preserve"> that the superior memory of groups impedes their performance in </w:t>
      </w:r>
      <w:r w:rsidR="002C0CF3" w:rsidRPr="00773FF7">
        <w:rPr>
          <w:rFonts w:asciiTheme="majorBidi" w:hAnsiTheme="majorBidi" w:cstheme="majorBidi"/>
          <w:szCs w:val="24"/>
        </w:rPr>
        <w:t xml:space="preserve">such an </w:t>
      </w:r>
      <w:r w:rsidR="00B703B3" w:rsidRPr="00773FF7">
        <w:rPr>
          <w:rFonts w:asciiTheme="majorBidi" w:hAnsiTheme="majorBidi" w:cstheme="majorBidi"/>
          <w:szCs w:val="24"/>
        </w:rPr>
        <w:t>environment.</w:t>
      </w:r>
    </w:p>
    <w:p w14:paraId="23B45E2E" w14:textId="68F304D4" w:rsidR="0043068A" w:rsidRPr="00773FF7" w:rsidRDefault="0043068A" w:rsidP="00BB4147">
      <w:pPr>
        <w:ind w:left="-15" w:firstLine="351"/>
        <w:rPr>
          <w:rFonts w:asciiTheme="majorBidi" w:hAnsiTheme="majorBidi" w:cstheme="majorBidi"/>
          <w:szCs w:val="24"/>
        </w:rPr>
      </w:pPr>
      <w:commentRangeStart w:id="275"/>
      <w:r w:rsidRPr="00773FF7">
        <w:rPr>
          <w:rFonts w:asciiTheme="majorBidi" w:hAnsiTheme="majorBidi" w:cstheme="majorBidi"/>
          <w:szCs w:val="24"/>
        </w:rPr>
        <w:t>Intra</w:t>
      </w:r>
      <w:commentRangeEnd w:id="275"/>
      <w:r w:rsidR="00620C92" w:rsidRPr="00773FF7">
        <w:rPr>
          <w:rStyle w:val="CommentReference"/>
          <w:rFonts w:asciiTheme="majorBidi" w:hAnsiTheme="majorBidi" w:cstheme="majorBidi"/>
          <w:sz w:val="24"/>
          <w:szCs w:val="24"/>
        </w:rPr>
        <w:commentReference w:id="275"/>
      </w:r>
      <w:r w:rsidRPr="00773FF7">
        <w:rPr>
          <w:rFonts w:asciiTheme="majorBidi" w:hAnsiTheme="majorBidi" w:cstheme="majorBidi"/>
          <w:szCs w:val="24"/>
        </w:rPr>
        <w:t>-group</w:t>
      </w:r>
      <w:ins w:id="276" w:author="ALE editor" w:date="2022-04-07T16:14:00Z">
        <w:r w:rsidR="00620C92" w:rsidRPr="00773FF7">
          <w:rPr>
            <w:rFonts w:asciiTheme="majorBidi" w:hAnsiTheme="majorBidi" w:cstheme="majorBidi"/>
            <w:szCs w:val="24"/>
          </w:rPr>
          <w:t>,</w:t>
        </w:r>
      </w:ins>
      <w:r w:rsidRPr="00773FF7">
        <w:rPr>
          <w:rFonts w:asciiTheme="majorBidi" w:hAnsiTheme="majorBidi" w:cstheme="majorBidi"/>
          <w:szCs w:val="24"/>
        </w:rPr>
        <w:t xml:space="preserve"> </w:t>
      </w:r>
      <w:del w:id="277" w:author="ALE editor" w:date="2022-04-07T16:15:00Z">
        <w:r w:rsidR="005605A1" w:rsidRPr="00773FF7" w:rsidDel="00620C92">
          <w:rPr>
            <w:rFonts w:asciiTheme="majorBidi" w:hAnsiTheme="majorBidi" w:cstheme="majorBidi"/>
            <w:szCs w:val="24"/>
          </w:rPr>
          <w:delText>Individual</w:delText>
        </w:r>
      </w:del>
      <w:ins w:id="278" w:author="ALE editor" w:date="2022-04-07T16:15:00Z">
        <w:r w:rsidR="00620C92" w:rsidRPr="00773FF7">
          <w:rPr>
            <w:rFonts w:asciiTheme="majorBidi" w:hAnsiTheme="majorBidi" w:cstheme="majorBidi"/>
            <w:szCs w:val="24"/>
          </w:rPr>
          <w:t>individual</w:t>
        </w:r>
      </w:ins>
      <w:r w:rsidR="005605A1" w:rsidRPr="00773FF7">
        <w:rPr>
          <w:rFonts w:asciiTheme="majorBidi" w:hAnsiTheme="majorBidi" w:cstheme="majorBidi"/>
          <w:szCs w:val="24"/>
        </w:rPr>
        <w:t xml:space="preserve">-level analyses </w:t>
      </w:r>
      <w:r w:rsidRPr="00773FF7">
        <w:rPr>
          <w:rFonts w:asciiTheme="majorBidi" w:hAnsiTheme="majorBidi" w:cstheme="majorBidi"/>
          <w:szCs w:val="24"/>
        </w:rPr>
        <w:t>provide</w:t>
      </w:r>
      <w:ins w:id="279" w:author="ALE editor" w:date="2022-04-07T16:17:00Z">
        <w:r w:rsidR="00620C92" w:rsidRPr="00773FF7">
          <w:rPr>
            <w:rFonts w:asciiTheme="majorBidi" w:hAnsiTheme="majorBidi" w:cstheme="majorBidi"/>
            <w:szCs w:val="24"/>
          </w:rPr>
          <w:t>d</w:t>
        </w:r>
      </w:ins>
      <w:r w:rsidRPr="00773FF7">
        <w:rPr>
          <w:rFonts w:asciiTheme="majorBidi" w:hAnsiTheme="majorBidi" w:cstheme="majorBidi"/>
          <w:szCs w:val="24"/>
        </w:rPr>
        <w:t xml:space="preserve"> </w:t>
      </w:r>
      <w:del w:id="280" w:author="ALE editor" w:date="2022-04-07T16:15:00Z">
        <w:r w:rsidRPr="00773FF7" w:rsidDel="00620C92">
          <w:rPr>
            <w:rFonts w:asciiTheme="majorBidi" w:hAnsiTheme="majorBidi" w:cstheme="majorBidi"/>
            <w:szCs w:val="24"/>
          </w:rPr>
          <w:delText xml:space="preserve">further </w:delText>
        </w:r>
      </w:del>
      <w:ins w:id="281" w:author="ALE editor" w:date="2022-04-07T16:15:00Z">
        <w:r w:rsidR="00620C92" w:rsidRPr="00773FF7">
          <w:rPr>
            <w:rFonts w:asciiTheme="majorBidi" w:hAnsiTheme="majorBidi" w:cstheme="majorBidi"/>
            <w:szCs w:val="24"/>
          </w:rPr>
          <w:t xml:space="preserve">additional </w:t>
        </w:r>
      </w:ins>
      <w:r w:rsidRPr="00773FF7">
        <w:rPr>
          <w:rFonts w:asciiTheme="majorBidi" w:hAnsiTheme="majorBidi" w:cstheme="majorBidi"/>
          <w:szCs w:val="24"/>
        </w:rPr>
        <w:t>insight</w:t>
      </w:r>
      <w:ins w:id="282" w:author="ALE editor" w:date="2022-04-07T16:15:00Z">
        <w:r w:rsidR="00620C92" w:rsidRPr="00773FF7">
          <w:rPr>
            <w:rFonts w:asciiTheme="majorBidi" w:hAnsiTheme="majorBidi" w:cstheme="majorBidi"/>
            <w:szCs w:val="24"/>
          </w:rPr>
          <w:t>s</w:t>
        </w:r>
      </w:ins>
      <w:r w:rsidR="005605A1" w:rsidRPr="00773FF7">
        <w:rPr>
          <w:rFonts w:asciiTheme="majorBidi" w:hAnsiTheme="majorBidi" w:cstheme="majorBidi"/>
          <w:szCs w:val="24"/>
        </w:rPr>
        <w:t xml:space="preserve"> into the mechanisms that account for the group-level results. </w:t>
      </w:r>
      <w:r w:rsidRPr="00773FF7">
        <w:rPr>
          <w:rFonts w:asciiTheme="majorBidi" w:hAnsiTheme="majorBidi" w:cstheme="majorBidi"/>
          <w:szCs w:val="24"/>
        </w:rPr>
        <w:t xml:space="preserve">In </w:t>
      </w:r>
      <w:del w:id="283" w:author="ALE editor" w:date="2022-04-10T10:41:00Z">
        <w:r w:rsidRPr="00773FF7" w:rsidDel="00B11E3B">
          <w:rPr>
            <w:rFonts w:asciiTheme="majorBidi" w:hAnsiTheme="majorBidi" w:cstheme="majorBidi"/>
            <w:szCs w:val="24"/>
          </w:rPr>
          <w:delText xml:space="preserve">the </w:delText>
        </w:r>
      </w:del>
      <w:ins w:id="284" w:author="ALE editor" w:date="2022-04-10T10:41:00Z">
        <w:r w:rsidR="00B11E3B">
          <w:rPr>
            <w:rFonts w:asciiTheme="majorBidi" w:hAnsiTheme="majorBidi" w:cstheme="majorBidi"/>
            <w:szCs w:val="24"/>
          </w:rPr>
          <w:t>the</w:t>
        </w:r>
        <w:r w:rsidR="00B11E3B" w:rsidRPr="00773FF7">
          <w:rPr>
            <w:rFonts w:asciiTheme="majorBidi" w:hAnsiTheme="majorBidi" w:cstheme="majorBidi"/>
            <w:szCs w:val="24"/>
          </w:rPr>
          <w:t xml:space="preserve"> </w:t>
        </w:r>
      </w:ins>
      <w:r w:rsidRPr="00773FF7">
        <w:rPr>
          <w:rFonts w:asciiTheme="majorBidi" w:hAnsiTheme="majorBidi" w:cstheme="majorBidi"/>
          <w:szCs w:val="24"/>
        </w:rPr>
        <w:t>altered environment</w:t>
      </w:r>
      <w:r w:rsidR="00B703B3" w:rsidRPr="00773FF7">
        <w:rPr>
          <w:rFonts w:asciiTheme="majorBidi" w:hAnsiTheme="majorBidi" w:cstheme="majorBidi"/>
          <w:szCs w:val="24"/>
        </w:rPr>
        <w:t>,</w:t>
      </w:r>
      <w:r w:rsidRPr="00773FF7">
        <w:rPr>
          <w:rFonts w:asciiTheme="majorBidi" w:hAnsiTheme="majorBidi" w:cstheme="majorBidi"/>
          <w:szCs w:val="24"/>
        </w:rPr>
        <w:t xml:space="preserve"> social information </w:t>
      </w:r>
      <w:del w:id="285" w:author="ALE editor" w:date="2022-04-10T10:41:00Z">
        <w:r w:rsidRPr="00773FF7" w:rsidDel="00B11E3B">
          <w:rPr>
            <w:rFonts w:asciiTheme="majorBidi" w:hAnsiTheme="majorBidi" w:cstheme="majorBidi"/>
            <w:szCs w:val="24"/>
          </w:rPr>
          <w:delText>bec</w:delText>
        </w:r>
        <w:r w:rsidR="0061767A" w:rsidRPr="00773FF7" w:rsidDel="00B11E3B">
          <w:rPr>
            <w:rFonts w:asciiTheme="majorBidi" w:hAnsiTheme="majorBidi" w:cstheme="majorBidi"/>
            <w:szCs w:val="24"/>
          </w:rPr>
          <w:delText>o</w:delText>
        </w:r>
        <w:r w:rsidRPr="00773FF7" w:rsidDel="00B11E3B">
          <w:rPr>
            <w:rFonts w:asciiTheme="majorBidi" w:hAnsiTheme="majorBidi" w:cstheme="majorBidi"/>
            <w:szCs w:val="24"/>
          </w:rPr>
          <w:delText>me</w:delText>
        </w:r>
        <w:r w:rsidR="0061767A" w:rsidRPr="00773FF7" w:rsidDel="00B11E3B">
          <w:rPr>
            <w:rFonts w:asciiTheme="majorBidi" w:hAnsiTheme="majorBidi" w:cstheme="majorBidi"/>
            <w:szCs w:val="24"/>
          </w:rPr>
          <w:delText>s</w:delText>
        </w:r>
        <w:r w:rsidRPr="00773FF7" w:rsidDel="00B11E3B">
          <w:rPr>
            <w:rFonts w:asciiTheme="majorBidi" w:hAnsiTheme="majorBidi" w:cstheme="majorBidi"/>
            <w:szCs w:val="24"/>
          </w:rPr>
          <w:delText xml:space="preserve"> </w:delText>
        </w:r>
      </w:del>
      <w:ins w:id="286" w:author="ALE editor" w:date="2022-04-10T10:41:00Z">
        <w:r w:rsidR="00B11E3B">
          <w:rPr>
            <w:rFonts w:asciiTheme="majorBidi" w:hAnsiTheme="majorBidi" w:cstheme="majorBidi"/>
            <w:szCs w:val="24"/>
          </w:rPr>
          <w:t>became</w:t>
        </w:r>
        <w:r w:rsidR="00B11E3B" w:rsidRPr="00773FF7">
          <w:rPr>
            <w:rFonts w:asciiTheme="majorBidi" w:hAnsiTheme="majorBidi" w:cstheme="majorBidi"/>
            <w:szCs w:val="24"/>
          </w:rPr>
          <w:t xml:space="preserve"> </w:t>
        </w:r>
      </w:ins>
      <w:r w:rsidRPr="00773FF7">
        <w:rPr>
          <w:rFonts w:asciiTheme="majorBidi" w:hAnsiTheme="majorBidi" w:cstheme="majorBidi"/>
          <w:szCs w:val="24"/>
        </w:rPr>
        <w:t xml:space="preserve">less influential </w:t>
      </w:r>
      <w:del w:id="287" w:author="ALE editor" w:date="2022-04-07T16:17:00Z">
        <w:r w:rsidRPr="00773FF7" w:rsidDel="00620C92">
          <w:rPr>
            <w:rFonts w:asciiTheme="majorBidi" w:hAnsiTheme="majorBidi" w:cstheme="majorBidi"/>
            <w:szCs w:val="24"/>
          </w:rPr>
          <w:delText xml:space="preserve">within </w:delText>
        </w:r>
      </w:del>
      <w:ins w:id="288" w:author="ALE editor" w:date="2022-04-07T16:17:00Z">
        <w:r w:rsidR="00620C92" w:rsidRPr="00773FF7">
          <w:rPr>
            <w:rFonts w:asciiTheme="majorBidi" w:hAnsiTheme="majorBidi" w:cstheme="majorBidi"/>
            <w:szCs w:val="24"/>
          </w:rPr>
          <w:t xml:space="preserve">among </w:t>
        </w:r>
      </w:ins>
      <w:del w:id="289" w:author="ALE editor" w:date="2022-04-10T10:41:00Z">
        <w:r w:rsidRPr="00773FF7" w:rsidDel="00B11E3B">
          <w:rPr>
            <w:rFonts w:asciiTheme="majorBidi" w:hAnsiTheme="majorBidi" w:cstheme="majorBidi"/>
            <w:szCs w:val="24"/>
          </w:rPr>
          <w:delText>low-conformity</w:delText>
        </w:r>
      </w:del>
      <w:ins w:id="290" w:author="ALE editor" w:date="2022-04-10T10:41:00Z">
        <w:r w:rsidR="00B11E3B">
          <w:rPr>
            <w:rFonts w:asciiTheme="majorBidi" w:hAnsiTheme="majorBidi" w:cstheme="majorBidi"/>
            <w:szCs w:val="24"/>
          </w:rPr>
          <w:t>LC</w:t>
        </w:r>
      </w:ins>
      <w:r w:rsidRPr="00773FF7">
        <w:rPr>
          <w:rFonts w:asciiTheme="majorBidi" w:hAnsiTheme="majorBidi" w:cstheme="majorBidi"/>
          <w:szCs w:val="24"/>
        </w:rPr>
        <w:t xml:space="preserve"> </w:t>
      </w:r>
      <w:r w:rsidR="0061767A" w:rsidRPr="00773FF7">
        <w:rPr>
          <w:rFonts w:asciiTheme="majorBidi" w:hAnsiTheme="majorBidi" w:cstheme="majorBidi"/>
          <w:szCs w:val="24"/>
        </w:rPr>
        <w:t>group members, while it retains</w:t>
      </w:r>
      <w:r w:rsidRPr="00773FF7">
        <w:rPr>
          <w:rFonts w:asciiTheme="majorBidi" w:hAnsiTheme="majorBidi" w:cstheme="majorBidi"/>
          <w:szCs w:val="24"/>
        </w:rPr>
        <w:t xml:space="preserve"> a strong impact on </w:t>
      </w:r>
      <w:del w:id="291" w:author="ALE editor" w:date="2022-04-07T18:07:00Z">
        <w:r w:rsidRPr="00773FF7" w:rsidDel="006E10AA">
          <w:rPr>
            <w:rFonts w:asciiTheme="majorBidi" w:hAnsiTheme="majorBidi" w:cstheme="majorBidi"/>
            <w:szCs w:val="24"/>
          </w:rPr>
          <w:delText>high-conformity</w:delText>
        </w:r>
      </w:del>
      <w:ins w:id="292" w:author="ALE editor" w:date="2022-04-07T18:07:00Z">
        <w:r w:rsidR="006E10AA" w:rsidRPr="00773FF7">
          <w:rPr>
            <w:rFonts w:asciiTheme="majorBidi" w:hAnsiTheme="majorBidi" w:cstheme="majorBidi"/>
            <w:szCs w:val="24"/>
          </w:rPr>
          <w:t>HC</w:t>
        </w:r>
      </w:ins>
      <w:r w:rsidRPr="00773FF7">
        <w:rPr>
          <w:rFonts w:asciiTheme="majorBidi" w:hAnsiTheme="majorBidi" w:cstheme="majorBidi"/>
          <w:szCs w:val="24"/>
        </w:rPr>
        <w:t xml:space="preserve"> group members. </w:t>
      </w:r>
      <w:r w:rsidR="0061767A" w:rsidRPr="00773FF7">
        <w:rPr>
          <w:rFonts w:asciiTheme="majorBidi" w:hAnsiTheme="majorBidi" w:cstheme="majorBidi"/>
          <w:szCs w:val="24"/>
        </w:rPr>
        <w:t>T</w:t>
      </w:r>
      <w:r w:rsidR="00DE2B21" w:rsidRPr="00773FF7">
        <w:rPr>
          <w:rFonts w:asciiTheme="majorBidi" w:hAnsiTheme="majorBidi" w:cstheme="majorBidi"/>
          <w:szCs w:val="24"/>
        </w:rPr>
        <w:t xml:space="preserve">hese results </w:t>
      </w:r>
      <w:r w:rsidR="0061767A" w:rsidRPr="00773FF7">
        <w:rPr>
          <w:rFonts w:asciiTheme="majorBidi" w:hAnsiTheme="majorBidi" w:cstheme="majorBidi"/>
          <w:szCs w:val="24"/>
        </w:rPr>
        <w:t>imply</w:t>
      </w:r>
      <w:r w:rsidR="00DE2B21" w:rsidRPr="00773FF7">
        <w:rPr>
          <w:rFonts w:asciiTheme="majorBidi" w:hAnsiTheme="majorBidi" w:cstheme="majorBidi"/>
          <w:szCs w:val="24"/>
        </w:rPr>
        <w:t xml:space="preserve"> </w:t>
      </w:r>
      <w:r w:rsidRPr="00773FF7">
        <w:rPr>
          <w:rFonts w:asciiTheme="majorBidi" w:hAnsiTheme="majorBidi" w:cstheme="majorBidi"/>
          <w:szCs w:val="24"/>
        </w:rPr>
        <w:t xml:space="preserve">that </w:t>
      </w:r>
      <w:del w:id="293" w:author="ALE editor" w:date="2022-04-07T18:08:00Z">
        <w:r w:rsidRPr="00773FF7" w:rsidDel="006E10AA">
          <w:rPr>
            <w:rFonts w:asciiTheme="majorBidi" w:hAnsiTheme="majorBidi" w:cstheme="majorBidi"/>
            <w:szCs w:val="24"/>
          </w:rPr>
          <w:delText>low conformity</w:delText>
        </w:r>
      </w:del>
      <w:ins w:id="294" w:author="ALE editor" w:date="2022-04-07T18:08:00Z">
        <w:r w:rsidR="006E10AA" w:rsidRPr="00773FF7">
          <w:rPr>
            <w:rFonts w:asciiTheme="majorBidi" w:hAnsiTheme="majorBidi" w:cstheme="majorBidi"/>
            <w:szCs w:val="24"/>
          </w:rPr>
          <w:t>LC</w:t>
        </w:r>
      </w:ins>
      <w:r w:rsidRPr="00773FF7">
        <w:rPr>
          <w:rFonts w:asciiTheme="majorBidi" w:hAnsiTheme="majorBidi" w:cstheme="majorBidi"/>
          <w:szCs w:val="24"/>
        </w:rPr>
        <w:t xml:space="preserve"> within groups facilitates greater adaptability in the use of social information. When social information is useful (</w:t>
      </w:r>
      <w:ins w:id="295" w:author="ALE editor" w:date="2022-04-07T16:17:00Z">
        <w:r w:rsidR="00620C92" w:rsidRPr="00773FF7">
          <w:rPr>
            <w:rFonts w:asciiTheme="majorBidi" w:hAnsiTheme="majorBidi" w:cstheme="majorBidi"/>
            <w:szCs w:val="24"/>
          </w:rPr>
          <w:t xml:space="preserve">in a </w:t>
        </w:r>
      </w:ins>
      <w:r w:rsidRPr="00773FF7">
        <w:rPr>
          <w:rFonts w:asciiTheme="majorBidi" w:hAnsiTheme="majorBidi" w:cstheme="majorBidi"/>
          <w:szCs w:val="24"/>
        </w:rPr>
        <w:t xml:space="preserve">stable environment) </w:t>
      </w:r>
      <w:del w:id="296" w:author="ALE editor" w:date="2022-04-07T18:05:00Z">
        <w:r w:rsidRPr="00773FF7" w:rsidDel="00606455">
          <w:rPr>
            <w:rFonts w:asciiTheme="majorBidi" w:hAnsiTheme="majorBidi" w:cstheme="majorBidi"/>
            <w:szCs w:val="24"/>
          </w:rPr>
          <w:delText>low conformity</w:delText>
        </w:r>
      </w:del>
      <w:ins w:id="297" w:author="ALE editor" w:date="2022-04-07T18:05:00Z">
        <w:r w:rsidR="00606455" w:rsidRPr="00773FF7">
          <w:rPr>
            <w:rFonts w:asciiTheme="majorBidi" w:hAnsiTheme="majorBidi" w:cstheme="majorBidi"/>
            <w:szCs w:val="24"/>
          </w:rPr>
          <w:t>LC</w:t>
        </w:r>
      </w:ins>
      <w:r w:rsidRPr="00773FF7">
        <w:rPr>
          <w:rFonts w:asciiTheme="majorBidi" w:hAnsiTheme="majorBidi" w:cstheme="majorBidi"/>
          <w:szCs w:val="24"/>
        </w:rPr>
        <w:t xml:space="preserve"> groups </w:t>
      </w:r>
      <w:del w:id="298" w:author="ALE editor" w:date="2022-04-07T16:17:00Z">
        <w:r w:rsidRPr="00773FF7" w:rsidDel="00620C92">
          <w:rPr>
            <w:rFonts w:asciiTheme="majorBidi" w:hAnsiTheme="majorBidi" w:cstheme="majorBidi"/>
            <w:szCs w:val="24"/>
          </w:rPr>
          <w:delText xml:space="preserve">allot </w:delText>
        </w:r>
      </w:del>
      <w:ins w:id="299" w:author="ALE editor" w:date="2022-04-07T16:17:00Z">
        <w:r w:rsidR="00620C92" w:rsidRPr="00773FF7">
          <w:rPr>
            <w:rFonts w:asciiTheme="majorBidi" w:hAnsiTheme="majorBidi" w:cstheme="majorBidi"/>
            <w:szCs w:val="24"/>
          </w:rPr>
          <w:t xml:space="preserve">attribute </w:t>
        </w:r>
      </w:ins>
      <w:r w:rsidRPr="00773FF7">
        <w:rPr>
          <w:rFonts w:asciiTheme="majorBidi" w:hAnsiTheme="majorBidi" w:cstheme="majorBidi"/>
          <w:szCs w:val="24"/>
        </w:rPr>
        <w:t xml:space="preserve">similar </w:t>
      </w:r>
      <w:ins w:id="300" w:author="ALE editor" w:date="2022-04-07T16:17:00Z">
        <w:r w:rsidR="00620C92" w:rsidRPr="00773FF7">
          <w:rPr>
            <w:rFonts w:asciiTheme="majorBidi" w:hAnsiTheme="majorBidi" w:cstheme="majorBidi"/>
            <w:szCs w:val="24"/>
          </w:rPr>
          <w:t>(</w:t>
        </w:r>
      </w:ins>
      <w:ins w:id="301" w:author="Susan" w:date="2022-04-25T20:32:00Z">
        <w:r w:rsidR="00710003">
          <w:rPr>
            <w:rFonts w:asciiTheme="majorBidi" w:hAnsiTheme="majorBidi" w:cstheme="majorBidi"/>
            <w:szCs w:val="24"/>
          </w:rPr>
          <w:t>al</w:t>
        </w:r>
      </w:ins>
      <w:ins w:id="302" w:author="ALE editor" w:date="2022-04-07T16:17:00Z">
        <w:r w:rsidR="00620C92" w:rsidRPr="00773FF7">
          <w:rPr>
            <w:rFonts w:asciiTheme="majorBidi" w:hAnsiTheme="majorBidi" w:cstheme="majorBidi"/>
            <w:szCs w:val="24"/>
          </w:rPr>
          <w:t xml:space="preserve">though slightly lower) </w:t>
        </w:r>
      </w:ins>
      <w:r w:rsidRPr="00773FF7">
        <w:rPr>
          <w:rFonts w:asciiTheme="majorBidi" w:hAnsiTheme="majorBidi" w:cstheme="majorBidi"/>
          <w:szCs w:val="24"/>
        </w:rPr>
        <w:t xml:space="preserve">weight to social information </w:t>
      </w:r>
      <w:del w:id="303" w:author="ALE editor" w:date="2022-04-07T16:17:00Z">
        <w:r w:rsidRPr="00773FF7" w:rsidDel="00620C92">
          <w:rPr>
            <w:rFonts w:asciiTheme="majorBidi" w:hAnsiTheme="majorBidi" w:cstheme="majorBidi"/>
            <w:szCs w:val="24"/>
          </w:rPr>
          <w:delText xml:space="preserve">(though slightly lower) </w:delText>
        </w:r>
      </w:del>
      <w:r w:rsidRPr="00773FF7">
        <w:rPr>
          <w:rFonts w:asciiTheme="majorBidi" w:hAnsiTheme="majorBidi" w:cstheme="majorBidi"/>
          <w:szCs w:val="24"/>
        </w:rPr>
        <w:t xml:space="preserve">as </w:t>
      </w:r>
      <w:ins w:id="304" w:author="ALE editor" w:date="2022-04-07T16:18:00Z">
        <w:r w:rsidR="00620C92" w:rsidRPr="00773FF7">
          <w:rPr>
            <w:rFonts w:asciiTheme="majorBidi" w:hAnsiTheme="majorBidi" w:cstheme="majorBidi"/>
            <w:szCs w:val="24"/>
          </w:rPr>
          <w:t xml:space="preserve">do </w:t>
        </w:r>
      </w:ins>
      <w:del w:id="305" w:author="ALE editor" w:date="2022-04-07T18:05:00Z">
        <w:r w:rsidRPr="00773FF7" w:rsidDel="00606455">
          <w:rPr>
            <w:rFonts w:asciiTheme="majorBidi" w:hAnsiTheme="majorBidi" w:cstheme="majorBidi"/>
            <w:szCs w:val="24"/>
          </w:rPr>
          <w:delText>high conformity</w:delText>
        </w:r>
      </w:del>
      <w:ins w:id="306" w:author="ALE editor" w:date="2022-04-07T18:05:00Z">
        <w:r w:rsidR="00606455" w:rsidRPr="00773FF7">
          <w:rPr>
            <w:rFonts w:asciiTheme="majorBidi" w:hAnsiTheme="majorBidi" w:cstheme="majorBidi"/>
            <w:szCs w:val="24"/>
          </w:rPr>
          <w:t>HC</w:t>
        </w:r>
      </w:ins>
      <w:r w:rsidRPr="00773FF7">
        <w:rPr>
          <w:rFonts w:asciiTheme="majorBidi" w:hAnsiTheme="majorBidi" w:cstheme="majorBidi"/>
          <w:szCs w:val="24"/>
        </w:rPr>
        <w:t xml:space="preserve"> group</w:t>
      </w:r>
      <w:ins w:id="307" w:author="ALE editor" w:date="2022-04-07T16:18:00Z">
        <w:r w:rsidR="00620C92" w:rsidRPr="00773FF7">
          <w:rPr>
            <w:rFonts w:asciiTheme="majorBidi" w:hAnsiTheme="majorBidi" w:cstheme="majorBidi"/>
            <w:szCs w:val="24"/>
          </w:rPr>
          <w:t>s</w:t>
        </w:r>
      </w:ins>
      <w:r w:rsidRPr="00773FF7">
        <w:rPr>
          <w:rFonts w:asciiTheme="majorBidi" w:hAnsiTheme="majorBidi" w:cstheme="majorBidi"/>
          <w:szCs w:val="24"/>
        </w:rPr>
        <w:t xml:space="preserve">. However, faced with indications of a change in the environment, </w:t>
      </w:r>
      <w:del w:id="308" w:author="ALE editor" w:date="2022-04-07T18:05:00Z">
        <w:r w:rsidRPr="00773FF7" w:rsidDel="00606455">
          <w:rPr>
            <w:rFonts w:asciiTheme="majorBidi" w:hAnsiTheme="majorBidi" w:cstheme="majorBidi"/>
            <w:szCs w:val="24"/>
          </w:rPr>
          <w:delText>low conformity</w:delText>
        </w:r>
      </w:del>
      <w:ins w:id="309" w:author="ALE editor" w:date="2022-04-07T18:05:00Z">
        <w:r w:rsidR="00606455" w:rsidRPr="00773FF7">
          <w:rPr>
            <w:rFonts w:asciiTheme="majorBidi" w:hAnsiTheme="majorBidi" w:cstheme="majorBidi"/>
            <w:szCs w:val="24"/>
          </w:rPr>
          <w:t>LC</w:t>
        </w:r>
      </w:ins>
      <w:r w:rsidRPr="00773FF7">
        <w:rPr>
          <w:rFonts w:asciiTheme="majorBidi" w:hAnsiTheme="majorBidi" w:cstheme="majorBidi"/>
          <w:szCs w:val="24"/>
        </w:rPr>
        <w:t xml:space="preserve"> group members tend to </w:t>
      </w:r>
      <w:commentRangeStart w:id="310"/>
      <w:r w:rsidR="00DE2B21" w:rsidRPr="00773FF7">
        <w:rPr>
          <w:rFonts w:asciiTheme="majorBidi" w:hAnsiTheme="majorBidi" w:cstheme="majorBidi"/>
          <w:szCs w:val="24"/>
        </w:rPr>
        <w:t>reduce</w:t>
      </w:r>
      <w:commentRangeEnd w:id="310"/>
      <w:r w:rsidR="00620C92" w:rsidRPr="00773FF7">
        <w:rPr>
          <w:rStyle w:val="CommentReference"/>
          <w:rFonts w:asciiTheme="majorBidi" w:hAnsiTheme="majorBidi" w:cstheme="majorBidi"/>
          <w:sz w:val="24"/>
          <w:szCs w:val="24"/>
        </w:rPr>
        <w:commentReference w:id="310"/>
      </w:r>
      <w:r w:rsidR="00DE2B21" w:rsidRPr="00773FF7">
        <w:rPr>
          <w:rFonts w:asciiTheme="majorBidi" w:hAnsiTheme="majorBidi" w:cstheme="majorBidi"/>
          <w:szCs w:val="24"/>
        </w:rPr>
        <w:t xml:space="preserve"> the </w:t>
      </w:r>
      <w:r w:rsidRPr="00773FF7">
        <w:rPr>
          <w:rFonts w:asciiTheme="majorBidi" w:hAnsiTheme="majorBidi" w:cstheme="majorBidi"/>
          <w:szCs w:val="24"/>
        </w:rPr>
        <w:t xml:space="preserve">weight </w:t>
      </w:r>
      <w:r w:rsidR="00DE2B21" w:rsidRPr="00773FF7">
        <w:rPr>
          <w:rFonts w:asciiTheme="majorBidi" w:hAnsiTheme="majorBidi" w:cstheme="majorBidi"/>
          <w:szCs w:val="24"/>
        </w:rPr>
        <w:t xml:space="preserve">they allot </w:t>
      </w:r>
      <w:r w:rsidRPr="00773FF7">
        <w:rPr>
          <w:rFonts w:asciiTheme="majorBidi" w:hAnsiTheme="majorBidi" w:cstheme="majorBidi"/>
          <w:szCs w:val="24"/>
        </w:rPr>
        <w:t xml:space="preserve">to social information, whereas </w:t>
      </w:r>
      <w:del w:id="311" w:author="ALE editor" w:date="2022-04-07T18:05:00Z">
        <w:r w:rsidRPr="00773FF7" w:rsidDel="00606455">
          <w:rPr>
            <w:rFonts w:asciiTheme="majorBidi" w:hAnsiTheme="majorBidi" w:cstheme="majorBidi"/>
            <w:szCs w:val="24"/>
          </w:rPr>
          <w:delText>high conformity</w:delText>
        </w:r>
      </w:del>
      <w:ins w:id="312" w:author="ALE editor" w:date="2022-04-07T18:05:00Z">
        <w:r w:rsidR="00606455" w:rsidRPr="00773FF7">
          <w:rPr>
            <w:rFonts w:asciiTheme="majorBidi" w:hAnsiTheme="majorBidi" w:cstheme="majorBidi"/>
            <w:szCs w:val="24"/>
          </w:rPr>
          <w:t>HC</w:t>
        </w:r>
      </w:ins>
      <w:r w:rsidRPr="00773FF7">
        <w:rPr>
          <w:rFonts w:asciiTheme="majorBidi" w:hAnsiTheme="majorBidi" w:cstheme="majorBidi"/>
          <w:szCs w:val="24"/>
        </w:rPr>
        <w:t xml:space="preserve"> groups retain the same level of decision weight to this information</w:t>
      </w:r>
      <w:r w:rsidR="0061767A" w:rsidRPr="00773FF7">
        <w:rPr>
          <w:rFonts w:asciiTheme="majorBidi" w:hAnsiTheme="majorBidi" w:cstheme="majorBidi"/>
          <w:szCs w:val="24"/>
        </w:rPr>
        <w:t xml:space="preserve">, despite </w:t>
      </w:r>
      <w:del w:id="313" w:author="ALE editor" w:date="2022-04-07T16:23:00Z">
        <w:r w:rsidR="0061767A" w:rsidRPr="00773FF7" w:rsidDel="00540195">
          <w:rPr>
            <w:rFonts w:asciiTheme="majorBidi" w:hAnsiTheme="majorBidi" w:cstheme="majorBidi"/>
            <w:szCs w:val="24"/>
          </w:rPr>
          <w:delText xml:space="preserve">its </w:delText>
        </w:r>
      </w:del>
      <w:ins w:id="314" w:author="ALE editor" w:date="2022-04-07T16:23:00Z">
        <w:r w:rsidR="00540195" w:rsidRPr="00773FF7">
          <w:rPr>
            <w:rFonts w:asciiTheme="majorBidi" w:hAnsiTheme="majorBidi" w:cstheme="majorBidi"/>
            <w:szCs w:val="24"/>
          </w:rPr>
          <w:t xml:space="preserve">the </w:t>
        </w:r>
      </w:ins>
      <w:r w:rsidR="0061767A" w:rsidRPr="00773FF7">
        <w:rPr>
          <w:rFonts w:asciiTheme="majorBidi" w:hAnsiTheme="majorBidi" w:cstheme="majorBidi"/>
          <w:szCs w:val="24"/>
        </w:rPr>
        <w:t xml:space="preserve">poor </w:t>
      </w:r>
      <w:ins w:id="315" w:author="ALE editor" w:date="2022-04-07T16:23:00Z">
        <w:r w:rsidR="00540195" w:rsidRPr="00773FF7">
          <w:rPr>
            <w:rFonts w:asciiTheme="majorBidi" w:hAnsiTheme="majorBidi" w:cstheme="majorBidi"/>
            <w:szCs w:val="24"/>
          </w:rPr>
          <w:t xml:space="preserve">quality of the information. </w:t>
        </w:r>
      </w:ins>
      <w:del w:id="316" w:author="ALE editor" w:date="2022-04-07T16:23:00Z">
        <w:r w:rsidR="0061767A" w:rsidRPr="00773FF7" w:rsidDel="00540195">
          <w:rPr>
            <w:rFonts w:asciiTheme="majorBidi" w:hAnsiTheme="majorBidi" w:cstheme="majorBidi"/>
            <w:szCs w:val="24"/>
          </w:rPr>
          <w:delText>informative quality</w:delText>
        </w:r>
        <w:r w:rsidRPr="00773FF7" w:rsidDel="00540195">
          <w:rPr>
            <w:rFonts w:asciiTheme="majorBidi" w:hAnsiTheme="majorBidi" w:cstheme="majorBidi"/>
            <w:szCs w:val="24"/>
          </w:rPr>
          <w:delText>.</w:delText>
        </w:r>
      </w:del>
    </w:p>
    <w:p w14:paraId="3106691D" w14:textId="77777777" w:rsidR="008D15CC" w:rsidRPr="00773FF7" w:rsidRDefault="008D15CC" w:rsidP="008D15CC">
      <w:pPr>
        <w:ind w:left="-15" w:firstLine="351"/>
        <w:rPr>
          <w:rFonts w:asciiTheme="majorBidi" w:hAnsiTheme="majorBidi" w:cstheme="majorBidi"/>
          <w:szCs w:val="24"/>
          <w:rtl/>
        </w:rPr>
      </w:pPr>
    </w:p>
    <w:p w14:paraId="6BCBAE01" w14:textId="76449C76" w:rsidR="008D15CC" w:rsidRPr="00773FF7" w:rsidRDefault="00F40D00" w:rsidP="00F40D00">
      <w:pPr>
        <w:pStyle w:val="Heading1"/>
        <w:numPr>
          <w:ilvl w:val="0"/>
          <w:numId w:val="0"/>
        </w:numPr>
        <w:spacing w:after="429"/>
        <w:ind w:left="10" w:hanging="10"/>
        <w:rPr>
          <w:rFonts w:asciiTheme="majorBidi" w:hAnsiTheme="majorBidi" w:cstheme="majorBidi"/>
          <w:sz w:val="24"/>
          <w:szCs w:val="24"/>
        </w:rPr>
      </w:pPr>
      <w:commentRangeStart w:id="317"/>
      <w:r w:rsidRPr="00773FF7">
        <w:rPr>
          <w:rFonts w:asciiTheme="majorBidi" w:hAnsiTheme="majorBidi" w:cstheme="majorBidi"/>
          <w:sz w:val="24"/>
          <w:szCs w:val="24"/>
        </w:rPr>
        <w:t>C</w:t>
      </w:r>
      <w:r w:rsidR="008D15CC" w:rsidRPr="00773FF7">
        <w:rPr>
          <w:rFonts w:asciiTheme="majorBidi" w:hAnsiTheme="majorBidi" w:cstheme="majorBidi"/>
          <w:sz w:val="24"/>
          <w:szCs w:val="24"/>
        </w:rPr>
        <w:t>onformity</w:t>
      </w:r>
      <w:commentRangeEnd w:id="317"/>
      <w:r w:rsidR="00540195" w:rsidRPr="00773FF7">
        <w:rPr>
          <w:rStyle w:val="CommentReference"/>
          <w:rFonts w:asciiTheme="majorBidi" w:hAnsiTheme="majorBidi" w:cstheme="majorBidi"/>
          <w:sz w:val="24"/>
          <w:szCs w:val="24"/>
        </w:rPr>
        <w:commentReference w:id="317"/>
      </w:r>
      <w:r w:rsidR="008D15CC" w:rsidRPr="00773FF7">
        <w:rPr>
          <w:rFonts w:asciiTheme="majorBidi" w:hAnsiTheme="majorBidi" w:cstheme="majorBidi"/>
          <w:sz w:val="24"/>
          <w:szCs w:val="24"/>
        </w:rPr>
        <w:t xml:space="preserve"> and adaptability</w:t>
      </w:r>
    </w:p>
    <w:p w14:paraId="6AA849CD" w14:textId="767FDC89" w:rsidR="001778E3" w:rsidRPr="00773FF7" w:rsidRDefault="007A0631" w:rsidP="008503C1">
      <w:pPr>
        <w:rPr>
          <w:rFonts w:asciiTheme="majorBidi" w:hAnsiTheme="majorBidi" w:cstheme="majorBidi"/>
          <w:szCs w:val="24"/>
        </w:rPr>
      </w:pPr>
      <w:del w:id="318" w:author="ALE editor" w:date="2022-04-10T10:41:00Z">
        <w:r w:rsidRPr="00773FF7" w:rsidDel="00B11E3B">
          <w:rPr>
            <w:rFonts w:asciiTheme="majorBidi" w:hAnsiTheme="majorBidi" w:cstheme="majorBidi"/>
            <w:szCs w:val="24"/>
          </w:rPr>
          <w:delText xml:space="preserve">Solomon </w:delText>
        </w:r>
      </w:del>
      <w:r w:rsidRPr="00773FF7">
        <w:rPr>
          <w:rFonts w:asciiTheme="majorBidi" w:hAnsiTheme="majorBidi" w:cstheme="majorBidi"/>
          <w:szCs w:val="24"/>
        </w:rPr>
        <w:t xml:space="preserve">Asch </w:t>
      </w:r>
      <w:ins w:id="319" w:author="ALE editor" w:date="2022-04-10T10:41:00Z">
        <w:r w:rsidR="00B11E3B">
          <w:rPr>
            <w:rFonts w:asciiTheme="majorBidi" w:hAnsiTheme="majorBidi" w:cstheme="majorBidi"/>
            <w:szCs w:val="24"/>
          </w:rPr>
          <w:t xml:space="preserve">(1955) </w:t>
        </w:r>
      </w:ins>
      <w:r w:rsidRPr="00773FF7">
        <w:rPr>
          <w:rFonts w:asciiTheme="majorBidi" w:hAnsiTheme="majorBidi" w:cstheme="majorBidi"/>
          <w:szCs w:val="24"/>
        </w:rPr>
        <w:t xml:space="preserve">defined conformity as deference to one’s group norm in the hope </w:t>
      </w:r>
      <w:ins w:id="320" w:author="Susan" w:date="2022-04-25T20:33:00Z">
        <w:r w:rsidR="00710003">
          <w:rPr>
            <w:rFonts w:asciiTheme="majorBidi" w:hAnsiTheme="majorBidi" w:cstheme="majorBidi"/>
            <w:szCs w:val="24"/>
          </w:rPr>
          <w:t>of receiving</w:t>
        </w:r>
      </w:ins>
      <w:del w:id="321" w:author="Susan" w:date="2022-04-25T20:33:00Z">
        <w:r w:rsidRPr="00773FF7" w:rsidDel="00710003">
          <w:rPr>
            <w:rFonts w:asciiTheme="majorBidi" w:hAnsiTheme="majorBidi" w:cstheme="majorBidi"/>
            <w:szCs w:val="24"/>
          </w:rPr>
          <w:delText>to receive</w:delText>
        </w:r>
      </w:del>
      <w:r w:rsidRPr="00773FF7">
        <w:rPr>
          <w:rFonts w:asciiTheme="majorBidi" w:hAnsiTheme="majorBidi" w:cstheme="majorBidi"/>
          <w:szCs w:val="24"/>
        </w:rPr>
        <w:t xml:space="preserve"> social approval</w:t>
      </w:r>
      <w:del w:id="322" w:author="ALE editor" w:date="2022-04-10T10:42:00Z">
        <w:r w:rsidRPr="00773FF7" w:rsidDel="00B11E3B">
          <w:rPr>
            <w:rFonts w:asciiTheme="majorBidi" w:hAnsiTheme="majorBidi" w:cstheme="majorBidi"/>
            <w:szCs w:val="24"/>
          </w:rPr>
          <w:delText xml:space="preserve"> (Asch 1955)</w:delText>
        </w:r>
      </w:del>
      <w:r w:rsidRPr="00773FF7">
        <w:rPr>
          <w:rFonts w:asciiTheme="majorBidi" w:hAnsiTheme="majorBidi" w:cstheme="majorBidi"/>
          <w:szCs w:val="24"/>
        </w:rPr>
        <w:t xml:space="preserve">. </w:t>
      </w:r>
      <w:del w:id="323" w:author="ALE editor" w:date="2022-04-07T17:59:00Z">
        <w:r w:rsidR="00D63C5A" w:rsidRPr="00773FF7" w:rsidDel="00710BD2">
          <w:rPr>
            <w:rFonts w:asciiTheme="majorBidi" w:hAnsiTheme="majorBidi" w:cstheme="majorBidi"/>
            <w:szCs w:val="24"/>
          </w:rPr>
          <w:delText>This social phenomena</w:delText>
        </w:r>
      </w:del>
      <w:ins w:id="324" w:author="ALE editor" w:date="2022-04-07T17:59:00Z">
        <w:r w:rsidR="00710BD2" w:rsidRPr="00773FF7">
          <w:rPr>
            <w:rFonts w:asciiTheme="majorBidi" w:hAnsiTheme="majorBidi" w:cstheme="majorBidi"/>
            <w:szCs w:val="24"/>
          </w:rPr>
          <w:t>This social phenomenon</w:t>
        </w:r>
      </w:ins>
      <w:r w:rsidR="00D63C5A" w:rsidRPr="00773FF7">
        <w:rPr>
          <w:rFonts w:asciiTheme="majorBidi" w:hAnsiTheme="majorBidi" w:cstheme="majorBidi"/>
          <w:szCs w:val="24"/>
        </w:rPr>
        <w:t xml:space="preserve"> </w:t>
      </w:r>
      <w:del w:id="325" w:author="ALE editor" w:date="2022-04-07T16:23:00Z">
        <w:r w:rsidR="00D63C5A" w:rsidRPr="00773FF7" w:rsidDel="00540195">
          <w:rPr>
            <w:rFonts w:asciiTheme="majorBidi" w:hAnsiTheme="majorBidi" w:cstheme="majorBidi"/>
            <w:szCs w:val="24"/>
          </w:rPr>
          <w:delText xml:space="preserve">was </w:delText>
        </w:r>
      </w:del>
      <w:ins w:id="326" w:author="ALE editor" w:date="2022-04-07T16:23:00Z">
        <w:r w:rsidR="00540195" w:rsidRPr="00773FF7">
          <w:rPr>
            <w:rFonts w:asciiTheme="majorBidi" w:hAnsiTheme="majorBidi" w:cstheme="majorBidi"/>
            <w:szCs w:val="24"/>
          </w:rPr>
          <w:t xml:space="preserve">has been </w:t>
        </w:r>
      </w:ins>
      <w:r w:rsidR="00D63C5A" w:rsidRPr="00773FF7">
        <w:rPr>
          <w:rFonts w:asciiTheme="majorBidi" w:hAnsiTheme="majorBidi" w:cstheme="majorBidi"/>
          <w:szCs w:val="24"/>
        </w:rPr>
        <w:t>found in numerous studies</w:t>
      </w:r>
      <w:del w:id="327" w:author="ALE editor" w:date="2022-04-07T16:23:00Z">
        <w:r w:rsidR="00D63C5A" w:rsidRPr="00773FF7" w:rsidDel="00540195">
          <w:rPr>
            <w:rFonts w:asciiTheme="majorBidi" w:hAnsiTheme="majorBidi" w:cstheme="majorBidi"/>
            <w:szCs w:val="24"/>
          </w:rPr>
          <w:delText>,</w:delText>
        </w:r>
      </w:del>
      <w:r w:rsidR="00D63C5A" w:rsidRPr="00773FF7">
        <w:rPr>
          <w:rFonts w:asciiTheme="majorBidi" w:hAnsiTheme="majorBidi" w:cstheme="majorBidi"/>
          <w:szCs w:val="24"/>
        </w:rPr>
        <w:t xml:space="preserve"> conducted across various cultures and socio</w:t>
      </w:r>
      <w:del w:id="328" w:author="Susan" w:date="2022-04-25T20:33:00Z">
        <w:r w:rsidR="00D63C5A" w:rsidRPr="00773FF7" w:rsidDel="00710003">
          <w:rPr>
            <w:rFonts w:asciiTheme="majorBidi" w:hAnsiTheme="majorBidi" w:cstheme="majorBidi"/>
            <w:szCs w:val="24"/>
          </w:rPr>
          <w:delText>-</w:delText>
        </w:r>
      </w:del>
      <w:r w:rsidR="00D63C5A" w:rsidRPr="00773FF7">
        <w:rPr>
          <w:rFonts w:asciiTheme="majorBidi" w:hAnsiTheme="majorBidi" w:cstheme="majorBidi"/>
          <w:szCs w:val="24"/>
        </w:rPr>
        <w:t>demographic conditions</w:t>
      </w:r>
      <w:r w:rsidR="005B6BB8" w:rsidRPr="00773FF7">
        <w:rPr>
          <w:rFonts w:asciiTheme="majorBidi" w:hAnsiTheme="majorBidi" w:cstheme="majorBidi"/>
          <w:szCs w:val="24"/>
        </w:rPr>
        <w:t xml:space="preserve"> (for a review, see Morgan and Laland 2012)</w:t>
      </w:r>
      <w:r w:rsidR="00D63C5A" w:rsidRPr="00773FF7">
        <w:rPr>
          <w:rFonts w:asciiTheme="majorBidi" w:hAnsiTheme="majorBidi" w:cstheme="majorBidi"/>
          <w:szCs w:val="24"/>
        </w:rPr>
        <w:t>.</w:t>
      </w:r>
      <w:r w:rsidR="001778E3" w:rsidRPr="00773FF7">
        <w:rPr>
          <w:rFonts w:asciiTheme="majorBidi" w:hAnsiTheme="majorBidi" w:cstheme="majorBidi"/>
          <w:szCs w:val="24"/>
        </w:rPr>
        <w:t xml:space="preserve"> </w:t>
      </w:r>
      <w:del w:id="329" w:author="ALE editor" w:date="2022-04-07T16:24:00Z">
        <w:r w:rsidR="001E31F8" w:rsidRPr="00773FF7" w:rsidDel="005870AB">
          <w:rPr>
            <w:rFonts w:asciiTheme="majorBidi" w:hAnsiTheme="majorBidi" w:cstheme="majorBidi"/>
            <w:szCs w:val="24"/>
          </w:rPr>
          <w:delText>While m</w:delText>
        </w:r>
      </w:del>
      <w:ins w:id="330" w:author="ALE editor" w:date="2022-04-07T16:24:00Z">
        <w:r w:rsidR="005870AB" w:rsidRPr="00773FF7">
          <w:rPr>
            <w:rFonts w:asciiTheme="majorBidi" w:hAnsiTheme="majorBidi" w:cstheme="majorBidi"/>
            <w:szCs w:val="24"/>
          </w:rPr>
          <w:t>M</w:t>
        </w:r>
      </w:ins>
      <w:r w:rsidR="001E31F8" w:rsidRPr="00773FF7">
        <w:rPr>
          <w:rFonts w:asciiTheme="majorBidi" w:hAnsiTheme="majorBidi" w:cstheme="majorBidi"/>
          <w:szCs w:val="24"/>
        </w:rPr>
        <w:t xml:space="preserve">ost studies in </w:t>
      </w:r>
      <w:r w:rsidR="002F2F80" w:rsidRPr="00773FF7">
        <w:rPr>
          <w:rFonts w:asciiTheme="majorBidi" w:hAnsiTheme="majorBidi" w:cstheme="majorBidi"/>
          <w:szCs w:val="24"/>
        </w:rPr>
        <w:t xml:space="preserve">social psychology </w:t>
      </w:r>
      <w:r w:rsidR="001E31F8" w:rsidRPr="00773FF7">
        <w:rPr>
          <w:rFonts w:asciiTheme="majorBidi" w:hAnsiTheme="majorBidi" w:cstheme="majorBidi"/>
          <w:szCs w:val="24"/>
        </w:rPr>
        <w:t>have concentrated on conformity as the dependent variable, namely addressing the many conditions that shape it</w:t>
      </w:r>
      <w:ins w:id="331" w:author="ALE editor" w:date="2022-04-07T16:24:00Z">
        <w:r w:rsidR="005870AB" w:rsidRPr="00773FF7">
          <w:rPr>
            <w:rFonts w:asciiTheme="majorBidi" w:hAnsiTheme="majorBidi" w:cstheme="majorBidi"/>
            <w:szCs w:val="24"/>
          </w:rPr>
          <w:t xml:space="preserve">. </w:t>
        </w:r>
        <w:commentRangeStart w:id="332"/>
        <w:r w:rsidR="005870AB" w:rsidRPr="00773FF7">
          <w:rPr>
            <w:rFonts w:asciiTheme="majorBidi" w:hAnsiTheme="majorBidi" w:cstheme="majorBidi"/>
            <w:szCs w:val="24"/>
          </w:rPr>
          <w:t>In contrast,</w:t>
        </w:r>
      </w:ins>
      <w:del w:id="333" w:author="ALE editor" w:date="2022-04-07T16:24:00Z">
        <w:r w:rsidR="001E31F8" w:rsidRPr="00773FF7" w:rsidDel="005870AB">
          <w:rPr>
            <w:rFonts w:asciiTheme="majorBidi" w:hAnsiTheme="majorBidi" w:cstheme="majorBidi"/>
            <w:szCs w:val="24"/>
          </w:rPr>
          <w:delText>,</w:delText>
        </w:r>
      </w:del>
      <w:r w:rsidR="001E31F8" w:rsidRPr="00773FF7">
        <w:rPr>
          <w:rFonts w:asciiTheme="majorBidi" w:hAnsiTheme="majorBidi" w:cstheme="majorBidi"/>
          <w:szCs w:val="24"/>
        </w:rPr>
        <w:t xml:space="preserve"> </w:t>
      </w:r>
      <w:del w:id="334" w:author="ALE editor" w:date="2022-04-07T16:24:00Z">
        <w:r w:rsidR="001E31F8" w:rsidRPr="00773FF7" w:rsidDel="00540195">
          <w:rPr>
            <w:rFonts w:asciiTheme="majorBidi" w:hAnsiTheme="majorBidi" w:cstheme="majorBidi"/>
            <w:szCs w:val="24"/>
          </w:rPr>
          <w:delText xml:space="preserve">this </w:delText>
        </w:r>
      </w:del>
      <w:ins w:id="335" w:author="ALE editor" w:date="2022-04-07T16:24:00Z">
        <w:r w:rsidR="00540195" w:rsidRPr="00773FF7">
          <w:rPr>
            <w:rFonts w:asciiTheme="majorBidi" w:hAnsiTheme="majorBidi" w:cstheme="majorBidi"/>
            <w:szCs w:val="24"/>
          </w:rPr>
          <w:t xml:space="preserve">the current </w:t>
        </w:r>
      </w:ins>
      <w:r w:rsidR="001E31F8" w:rsidRPr="00773FF7">
        <w:rPr>
          <w:rFonts w:asciiTheme="majorBidi" w:hAnsiTheme="majorBidi" w:cstheme="majorBidi"/>
          <w:szCs w:val="24"/>
        </w:rPr>
        <w:t xml:space="preserve">research centers on the causal effect of conformity on groups’ </w:t>
      </w:r>
      <w:r w:rsidR="008503C1" w:rsidRPr="00773FF7">
        <w:rPr>
          <w:rFonts w:asciiTheme="majorBidi" w:hAnsiTheme="majorBidi" w:cstheme="majorBidi"/>
          <w:szCs w:val="24"/>
        </w:rPr>
        <w:t xml:space="preserve">performance and </w:t>
      </w:r>
      <w:commentRangeStart w:id="336"/>
      <w:r w:rsidR="001E31F8" w:rsidRPr="00773FF7">
        <w:rPr>
          <w:rFonts w:asciiTheme="majorBidi" w:hAnsiTheme="majorBidi" w:cstheme="majorBidi"/>
          <w:szCs w:val="24"/>
        </w:rPr>
        <w:t>adapt</w:t>
      </w:r>
      <w:r w:rsidR="008503C1" w:rsidRPr="00773FF7">
        <w:rPr>
          <w:rFonts w:asciiTheme="majorBidi" w:hAnsiTheme="majorBidi" w:cstheme="majorBidi"/>
          <w:szCs w:val="24"/>
        </w:rPr>
        <w:t>ability</w:t>
      </w:r>
      <w:commentRangeEnd w:id="332"/>
      <w:r w:rsidR="005870AB" w:rsidRPr="00773FF7">
        <w:rPr>
          <w:rStyle w:val="CommentReference"/>
          <w:rFonts w:asciiTheme="majorBidi" w:hAnsiTheme="majorBidi" w:cstheme="majorBidi"/>
          <w:sz w:val="24"/>
          <w:szCs w:val="24"/>
        </w:rPr>
        <w:commentReference w:id="332"/>
      </w:r>
      <w:commentRangeEnd w:id="336"/>
      <w:r w:rsidR="00710003">
        <w:rPr>
          <w:rStyle w:val="CommentReference"/>
        </w:rPr>
        <w:commentReference w:id="336"/>
      </w:r>
      <w:r w:rsidR="001E31F8" w:rsidRPr="00773FF7">
        <w:rPr>
          <w:rFonts w:asciiTheme="majorBidi" w:hAnsiTheme="majorBidi" w:cstheme="majorBidi"/>
          <w:szCs w:val="24"/>
        </w:rPr>
        <w:t>.</w:t>
      </w:r>
    </w:p>
    <w:p w14:paraId="724F58E5" w14:textId="60F2B11E" w:rsidR="00F40D00" w:rsidRPr="00773FF7" w:rsidRDefault="00B96DCC" w:rsidP="00BF2741">
      <w:pPr>
        <w:ind w:left="-15" w:firstLine="351"/>
        <w:rPr>
          <w:rFonts w:asciiTheme="majorBidi" w:hAnsiTheme="majorBidi" w:cstheme="majorBidi"/>
          <w:szCs w:val="24"/>
        </w:rPr>
      </w:pPr>
      <w:r w:rsidRPr="00773FF7">
        <w:rPr>
          <w:rFonts w:asciiTheme="majorBidi" w:hAnsiTheme="majorBidi" w:cstheme="majorBidi"/>
          <w:szCs w:val="24"/>
        </w:rPr>
        <w:t>I</w:t>
      </w:r>
      <w:r w:rsidR="00AA30F8" w:rsidRPr="00773FF7">
        <w:rPr>
          <w:rFonts w:asciiTheme="majorBidi" w:hAnsiTheme="majorBidi" w:cstheme="majorBidi"/>
          <w:szCs w:val="24"/>
        </w:rPr>
        <w:t>mportant contribution</w:t>
      </w:r>
      <w:r w:rsidRPr="00773FF7">
        <w:rPr>
          <w:rFonts w:asciiTheme="majorBidi" w:hAnsiTheme="majorBidi" w:cstheme="majorBidi"/>
          <w:szCs w:val="24"/>
        </w:rPr>
        <w:t>s</w:t>
      </w:r>
      <w:r w:rsidR="00AA30F8" w:rsidRPr="00773FF7">
        <w:rPr>
          <w:rFonts w:asciiTheme="majorBidi" w:hAnsiTheme="majorBidi" w:cstheme="majorBidi"/>
          <w:szCs w:val="24"/>
        </w:rPr>
        <w:t xml:space="preserve"> to this </w:t>
      </w:r>
      <w:ins w:id="337" w:author="Susan" w:date="2022-04-25T20:35:00Z">
        <w:r w:rsidR="00710003">
          <w:rPr>
            <w:rFonts w:asciiTheme="majorBidi" w:hAnsiTheme="majorBidi" w:cstheme="majorBidi"/>
            <w:szCs w:val="24"/>
          </w:rPr>
          <w:t>issue</w:t>
        </w:r>
      </w:ins>
      <w:del w:id="338" w:author="Susan" w:date="2022-04-25T20:35:00Z">
        <w:r w:rsidR="00AA30F8" w:rsidRPr="00773FF7" w:rsidDel="00710003">
          <w:rPr>
            <w:rFonts w:asciiTheme="majorBidi" w:hAnsiTheme="majorBidi" w:cstheme="majorBidi"/>
            <w:szCs w:val="24"/>
          </w:rPr>
          <w:delText>question</w:delText>
        </w:r>
      </w:del>
      <w:r w:rsidR="00AA30F8" w:rsidRPr="00773FF7">
        <w:rPr>
          <w:rFonts w:asciiTheme="majorBidi" w:hAnsiTheme="majorBidi" w:cstheme="majorBidi"/>
          <w:szCs w:val="24"/>
        </w:rPr>
        <w:t xml:space="preserve"> come from theoretical studies in evolutionary biology on culture and the social transmission of information.</w:t>
      </w:r>
      <w:r w:rsidR="001778E3" w:rsidRPr="00773FF7">
        <w:rPr>
          <w:rFonts w:asciiTheme="majorBidi" w:hAnsiTheme="majorBidi" w:cstheme="majorBidi"/>
          <w:szCs w:val="24"/>
        </w:rPr>
        <w:t xml:space="preserve"> </w:t>
      </w:r>
      <w:r w:rsidR="00CE1424" w:rsidRPr="00773FF7">
        <w:rPr>
          <w:rFonts w:asciiTheme="majorBidi" w:hAnsiTheme="majorBidi" w:cstheme="majorBidi"/>
          <w:szCs w:val="24"/>
        </w:rPr>
        <w:t>C</w:t>
      </w:r>
      <w:r w:rsidR="001778E3" w:rsidRPr="00773FF7">
        <w:rPr>
          <w:rFonts w:asciiTheme="majorBidi" w:hAnsiTheme="majorBidi" w:cstheme="majorBidi"/>
          <w:szCs w:val="24"/>
        </w:rPr>
        <w:t xml:space="preserve">onformity in this field is </w:t>
      </w:r>
      <w:r w:rsidR="00CE1424" w:rsidRPr="00773FF7">
        <w:rPr>
          <w:rFonts w:asciiTheme="majorBidi" w:hAnsiTheme="majorBidi" w:cstheme="majorBidi"/>
          <w:szCs w:val="24"/>
        </w:rPr>
        <w:t xml:space="preserve">defined </w:t>
      </w:r>
      <w:r w:rsidR="001778E3" w:rsidRPr="00773FF7">
        <w:rPr>
          <w:rFonts w:asciiTheme="majorBidi" w:hAnsiTheme="majorBidi" w:cstheme="majorBidi"/>
          <w:szCs w:val="24"/>
        </w:rPr>
        <w:t>based on an observable pattern of behavior, namely</w:t>
      </w:r>
      <w:ins w:id="339" w:author="Susan" w:date="2022-04-25T20:35:00Z">
        <w:r w:rsidR="00710003">
          <w:rPr>
            <w:rFonts w:asciiTheme="majorBidi" w:hAnsiTheme="majorBidi" w:cstheme="majorBidi"/>
            <w:szCs w:val="24"/>
          </w:rPr>
          <w:t>,</w:t>
        </w:r>
      </w:ins>
      <w:r w:rsidR="001778E3" w:rsidRPr="00773FF7">
        <w:rPr>
          <w:rFonts w:asciiTheme="majorBidi" w:hAnsiTheme="majorBidi" w:cstheme="majorBidi"/>
          <w:szCs w:val="24"/>
        </w:rPr>
        <w:t xml:space="preserve"> a</w:t>
      </w:r>
      <w:r w:rsidR="00CE1424" w:rsidRPr="00773FF7">
        <w:rPr>
          <w:rFonts w:asciiTheme="majorBidi" w:hAnsiTheme="majorBidi" w:cstheme="majorBidi"/>
          <w:szCs w:val="24"/>
        </w:rPr>
        <w:t>s</w:t>
      </w:r>
      <w:r w:rsidR="001778E3" w:rsidRPr="00773FF7">
        <w:rPr>
          <w:rFonts w:asciiTheme="majorBidi" w:hAnsiTheme="majorBidi" w:cstheme="majorBidi"/>
          <w:szCs w:val="24"/>
        </w:rPr>
        <w:t xml:space="preserve"> </w:t>
      </w:r>
      <w:r w:rsidR="00CE1424" w:rsidRPr="00773FF7">
        <w:rPr>
          <w:rFonts w:asciiTheme="majorBidi" w:hAnsiTheme="majorBidi" w:cstheme="majorBidi"/>
          <w:szCs w:val="24"/>
        </w:rPr>
        <w:t xml:space="preserve">a </w:t>
      </w:r>
      <w:r w:rsidR="001778E3" w:rsidRPr="00773FF7">
        <w:rPr>
          <w:rFonts w:asciiTheme="majorBidi" w:hAnsiTheme="majorBidi" w:cstheme="majorBidi"/>
          <w:szCs w:val="24"/>
        </w:rPr>
        <w:t xml:space="preserve">disproportionate propensity to adopt the majority </w:t>
      </w:r>
      <w:del w:id="340" w:author="ALE editor" w:date="2022-04-07T16:25:00Z">
        <w:r w:rsidR="001778E3" w:rsidRPr="00773FF7" w:rsidDel="005870AB">
          <w:rPr>
            <w:rFonts w:asciiTheme="majorBidi" w:hAnsiTheme="majorBidi" w:cstheme="majorBidi"/>
            <w:szCs w:val="24"/>
          </w:rPr>
          <w:delText xml:space="preserve">choice </w:delText>
        </w:r>
      </w:del>
      <w:ins w:id="341" w:author="ALE editor" w:date="2022-04-07T16:25:00Z">
        <w:r w:rsidR="005870AB" w:rsidRPr="00773FF7">
          <w:rPr>
            <w:rFonts w:asciiTheme="majorBidi" w:hAnsiTheme="majorBidi" w:cstheme="majorBidi"/>
            <w:szCs w:val="24"/>
          </w:rPr>
          <w:t xml:space="preserve">opinion </w:t>
        </w:r>
      </w:ins>
      <w:r w:rsidR="001778E3" w:rsidRPr="00773FF7">
        <w:rPr>
          <w:rFonts w:asciiTheme="majorBidi" w:hAnsiTheme="majorBidi" w:cstheme="majorBidi"/>
          <w:szCs w:val="24"/>
        </w:rPr>
        <w:t xml:space="preserve">(Boyd and </w:t>
      </w:r>
      <w:proofErr w:type="spellStart"/>
      <w:r w:rsidR="001778E3" w:rsidRPr="00773FF7">
        <w:rPr>
          <w:rFonts w:asciiTheme="majorBidi" w:hAnsiTheme="majorBidi" w:cstheme="majorBidi"/>
          <w:szCs w:val="24"/>
        </w:rPr>
        <w:t>Richerson</w:t>
      </w:r>
      <w:proofErr w:type="spellEnd"/>
      <w:r w:rsidR="001778E3" w:rsidRPr="00773FF7">
        <w:rPr>
          <w:rFonts w:asciiTheme="majorBidi" w:hAnsiTheme="majorBidi" w:cstheme="majorBidi"/>
          <w:szCs w:val="24"/>
        </w:rPr>
        <w:t xml:space="preserve"> </w:t>
      </w:r>
      <w:r w:rsidR="002479A1" w:rsidRPr="00773FF7">
        <w:rPr>
          <w:rFonts w:asciiTheme="majorBidi" w:hAnsiTheme="majorBidi" w:cstheme="majorBidi"/>
          <w:szCs w:val="24"/>
        </w:rPr>
        <w:t>1998</w:t>
      </w:r>
      <w:ins w:id="342" w:author="Susan" w:date="2022-04-25T22:17:00Z">
        <w:r w:rsidR="00200361">
          <w:rPr>
            <w:rFonts w:asciiTheme="majorBidi" w:hAnsiTheme="majorBidi" w:cstheme="majorBidi"/>
            <w:szCs w:val="24"/>
          </w:rPr>
          <w:t>;</w:t>
        </w:r>
      </w:ins>
      <w:del w:id="343" w:author="Susan" w:date="2022-04-25T22:17:00Z">
        <w:r w:rsidR="001778E3" w:rsidRPr="00773FF7" w:rsidDel="00200361">
          <w:rPr>
            <w:rFonts w:asciiTheme="majorBidi" w:hAnsiTheme="majorBidi" w:cstheme="majorBidi"/>
            <w:szCs w:val="24"/>
          </w:rPr>
          <w:delText>,</w:delText>
        </w:r>
      </w:del>
      <w:r w:rsidR="001778E3" w:rsidRPr="00773FF7">
        <w:rPr>
          <w:rFonts w:asciiTheme="majorBidi" w:hAnsiTheme="majorBidi" w:cstheme="majorBidi"/>
          <w:szCs w:val="24"/>
        </w:rPr>
        <w:t xml:space="preserve"> </w:t>
      </w:r>
      <w:proofErr w:type="spellStart"/>
      <w:r w:rsidR="001778E3" w:rsidRPr="00773FF7">
        <w:rPr>
          <w:rFonts w:asciiTheme="majorBidi" w:hAnsiTheme="majorBidi" w:cstheme="majorBidi"/>
          <w:szCs w:val="24"/>
        </w:rPr>
        <w:t>R</w:t>
      </w:r>
      <w:ins w:id="344" w:author="ALE editor" w:date="2022-04-07T17:59:00Z">
        <w:r w:rsidR="00710BD2" w:rsidRPr="00773FF7">
          <w:rPr>
            <w:rFonts w:asciiTheme="majorBidi" w:hAnsiTheme="majorBidi" w:cstheme="majorBidi"/>
            <w:szCs w:val="24"/>
          </w:rPr>
          <w:t>i</w:t>
        </w:r>
      </w:ins>
      <w:del w:id="345" w:author="ALE editor" w:date="2022-04-07T17:59:00Z">
        <w:r w:rsidR="001778E3" w:rsidRPr="00773FF7" w:rsidDel="00710BD2">
          <w:rPr>
            <w:rFonts w:asciiTheme="majorBidi" w:hAnsiTheme="majorBidi" w:cstheme="majorBidi"/>
            <w:szCs w:val="24"/>
          </w:rPr>
          <w:delText>I</w:delText>
        </w:r>
      </w:del>
      <w:r w:rsidR="001778E3" w:rsidRPr="00773FF7">
        <w:rPr>
          <w:rFonts w:asciiTheme="majorBidi" w:hAnsiTheme="majorBidi" w:cstheme="majorBidi"/>
          <w:szCs w:val="24"/>
        </w:rPr>
        <w:t>cherson</w:t>
      </w:r>
      <w:proofErr w:type="spellEnd"/>
      <w:r w:rsidR="001778E3" w:rsidRPr="00773FF7">
        <w:rPr>
          <w:rFonts w:asciiTheme="majorBidi" w:hAnsiTheme="majorBidi" w:cstheme="majorBidi"/>
          <w:szCs w:val="24"/>
        </w:rPr>
        <w:t xml:space="preserve"> and Boyd 200</w:t>
      </w:r>
      <w:r w:rsidR="002479A1" w:rsidRPr="00773FF7">
        <w:rPr>
          <w:rFonts w:asciiTheme="majorBidi" w:hAnsiTheme="majorBidi" w:cstheme="majorBidi"/>
          <w:szCs w:val="24"/>
        </w:rPr>
        <w:t>8</w:t>
      </w:r>
      <w:r w:rsidR="001778E3" w:rsidRPr="00773FF7">
        <w:rPr>
          <w:rFonts w:asciiTheme="majorBidi" w:hAnsiTheme="majorBidi" w:cstheme="majorBidi"/>
          <w:szCs w:val="24"/>
        </w:rPr>
        <w:t>)</w:t>
      </w:r>
      <w:r w:rsidR="00E126A3" w:rsidRPr="00773FF7">
        <w:rPr>
          <w:rFonts w:asciiTheme="majorBidi" w:hAnsiTheme="majorBidi" w:cstheme="majorBidi"/>
          <w:szCs w:val="24"/>
        </w:rPr>
        <w:t xml:space="preserve">, </w:t>
      </w:r>
      <w:del w:id="346" w:author="ALE editor" w:date="2022-04-07T16:25:00Z">
        <w:r w:rsidR="00CE1424" w:rsidRPr="00773FF7" w:rsidDel="005870AB">
          <w:rPr>
            <w:rFonts w:asciiTheme="majorBidi" w:hAnsiTheme="majorBidi" w:cstheme="majorBidi"/>
            <w:szCs w:val="24"/>
          </w:rPr>
          <w:delText>for</w:delText>
        </w:r>
        <w:r w:rsidR="00E126A3" w:rsidRPr="00773FF7" w:rsidDel="005870AB">
          <w:rPr>
            <w:rFonts w:asciiTheme="majorBidi" w:hAnsiTheme="majorBidi" w:cstheme="majorBidi"/>
            <w:szCs w:val="24"/>
          </w:rPr>
          <w:delText xml:space="preserve"> it</w:delText>
        </w:r>
      </w:del>
      <w:ins w:id="347" w:author="ALE editor" w:date="2022-04-07T16:25:00Z">
        <w:r w:rsidR="005870AB" w:rsidRPr="00773FF7">
          <w:rPr>
            <w:rFonts w:asciiTheme="majorBidi" w:hAnsiTheme="majorBidi" w:cstheme="majorBidi"/>
            <w:szCs w:val="24"/>
          </w:rPr>
          <w:t>which</w:t>
        </w:r>
      </w:ins>
      <w:r w:rsidR="00E126A3" w:rsidRPr="00773FF7">
        <w:rPr>
          <w:rFonts w:asciiTheme="majorBidi" w:hAnsiTheme="majorBidi" w:cstheme="majorBidi"/>
          <w:szCs w:val="24"/>
        </w:rPr>
        <w:t xml:space="preserve"> leads to </w:t>
      </w:r>
      <w:del w:id="348" w:author="ALE editor" w:date="2022-04-07T16:25:00Z">
        <w:r w:rsidR="00E126A3" w:rsidRPr="00773FF7" w:rsidDel="005870AB">
          <w:rPr>
            <w:rFonts w:asciiTheme="majorBidi" w:hAnsiTheme="majorBidi" w:cstheme="majorBidi"/>
            <w:szCs w:val="24"/>
          </w:rPr>
          <w:delText xml:space="preserve">a </w:delText>
        </w:r>
      </w:del>
      <w:del w:id="349" w:author="ALE editor" w:date="2022-04-10T10:42:00Z">
        <w:r w:rsidR="00E126A3" w:rsidRPr="00773FF7" w:rsidDel="00B11E3B">
          <w:rPr>
            <w:rFonts w:asciiTheme="majorBidi" w:hAnsiTheme="majorBidi" w:cstheme="majorBidi"/>
            <w:szCs w:val="24"/>
          </w:rPr>
          <w:delText>unanimous</w:delText>
        </w:r>
      </w:del>
      <w:ins w:id="350" w:author="ALE editor" w:date="2022-04-10T10:42:00Z">
        <w:r w:rsidR="00B11E3B">
          <w:rPr>
            <w:rFonts w:asciiTheme="majorBidi" w:hAnsiTheme="majorBidi" w:cstheme="majorBidi"/>
            <w:szCs w:val="24"/>
          </w:rPr>
          <w:t>consensual</w:t>
        </w:r>
      </w:ins>
      <w:r w:rsidR="00E126A3" w:rsidRPr="00773FF7">
        <w:rPr>
          <w:rFonts w:asciiTheme="majorBidi" w:hAnsiTheme="majorBidi" w:cstheme="majorBidi"/>
          <w:szCs w:val="24"/>
        </w:rPr>
        <w:t xml:space="preserve"> group behavior</w:t>
      </w:r>
      <w:r w:rsidR="001778E3" w:rsidRPr="00773FF7">
        <w:rPr>
          <w:rFonts w:asciiTheme="majorBidi" w:hAnsiTheme="majorBidi" w:cstheme="majorBidi"/>
          <w:szCs w:val="24"/>
        </w:rPr>
        <w:t>.</w:t>
      </w:r>
      <w:r w:rsidR="00CA3B3B" w:rsidRPr="00773FF7">
        <w:rPr>
          <w:rFonts w:asciiTheme="majorBidi" w:hAnsiTheme="majorBidi" w:cstheme="majorBidi"/>
          <w:szCs w:val="24"/>
        </w:rPr>
        <w:t xml:space="preserve"> </w:t>
      </w:r>
      <w:r w:rsidR="00B77A0B" w:rsidRPr="00773FF7">
        <w:rPr>
          <w:rFonts w:asciiTheme="majorBidi" w:hAnsiTheme="majorBidi" w:cstheme="majorBidi"/>
          <w:szCs w:val="24"/>
        </w:rPr>
        <w:t xml:space="preserve">Formal </w:t>
      </w:r>
      <w:r w:rsidR="00CA3B3B" w:rsidRPr="00773FF7">
        <w:rPr>
          <w:rFonts w:asciiTheme="majorBidi" w:hAnsiTheme="majorBidi" w:cstheme="majorBidi"/>
          <w:szCs w:val="24"/>
        </w:rPr>
        <w:t xml:space="preserve">models </w:t>
      </w:r>
      <w:r w:rsidR="00B77A0B" w:rsidRPr="00773FF7">
        <w:rPr>
          <w:rFonts w:asciiTheme="majorBidi" w:hAnsiTheme="majorBidi" w:cstheme="majorBidi"/>
          <w:szCs w:val="24"/>
        </w:rPr>
        <w:t xml:space="preserve">in this field suggest </w:t>
      </w:r>
      <w:r w:rsidR="00CA3B3B" w:rsidRPr="00773FF7">
        <w:rPr>
          <w:rFonts w:asciiTheme="majorBidi" w:hAnsiTheme="majorBidi" w:cstheme="majorBidi"/>
          <w:szCs w:val="24"/>
        </w:rPr>
        <w:t xml:space="preserve">that </w:t>
      </w:r>
      <w:r w:rsidR="00B77A0B" w:rsidRPr="00773FF7">
        <w:rPr>
          <w:rFonts w:asciiTheme="majorBidi" w:hAnsiTheme="majorBidi" w:cstheme="majorBidi"/>
          <w:szCs w:val="24"/>
        </w:rPr>
        <w:t xml:space="preserve">in a spatially variable environment with migration between subpopulations, </w:t>
      </w:r>
      <w:r w:rsidR="00CA3B3B" w:rsidRPr="00773FF7">
        <w:rPr>
          <w:rFonts w:asciiTheme="majorBidi" w:hAnsiTheme="majorBidi" w:cstheme="majorBidi"/>
          <w:szCs w:val="24"/>
        </w:rPr>
        <w:t>conformi</w:t>
      </w:r>
      <w:r w:rsidR="00B77A0B" w:rsidRPr="00773FF7">
        <w:rPr>
          <w:rFonts w:asciiTheme="majorBidi" w:hAnsiTheme="majorBidi" w:cstheme="majorBidi"/>
          <w:szCs w:val="24"/>
        </w:rPr>
        <w:t>ty</w:t>
      </w:r>
      <w:r w:rsidR="00CA3B3B" w:rsidRPr="00773FF7">
        <w:rPr>
          <w:rFonts w:asciiTheme="majorBidi" w:hAnsiTheme="majorBidi" w:cstheme="majorBidi"/>
          <w:szCs w:val="24"/>
        </w:rPr>
        <w:t xml:space="preserve"> </w:t>
      </w:r>
      <w:ins w:id="351" w:author="ALE editor" w:date="2022-04-07T16:25:00Z">
        <w:r w:rsidR="005870AB" w:rsidRPr="00773FF7">
          <w:rPr>
            <w:rFonts w:asciiTheme="majorBidi" w:hAnsiTheme="majorBidi" w:cstheme="majorBidi"/>
            <w:szCs w:val="24"/>
          </w:rPr>
          <w:lastRenderedPageBreak/>
          <w:t xml:space="preserve">in adopting the locally adaptive behavior </w:t>
        </w:r>
      </w:ins>
      <w:r w:rsidR="00CA3B3B" w:rsidRPr="00773FF7">
        <w:rPr>
          <w:rFonts w:asciiTheme="majorBidi" w:hAnsiTheme="majorBidi" w:cstheme="majorBidi"/>
          <w:szCs w:val="24"/>
        </w:rPr>
        <w:t xml:space="preserve">is an effective </w:t>
      </w:r>
      <w:r w:rsidR="00B77A0B" w:rsidRPr="00773FF7">
        <w:rPr>
          <w:rFonts w:asciiTheme="majorBidi" w:hAnsiTheme="majorBidi" w:cstheme="majorBidi"/>
          <w:szCs w:val="24"/>
        </w:rPr>
        <w:t xml:space="preserve">strategy </w:t>
      </w:r>
      <w:del w:id="352" w:author="ALE editor" w:date="2022-04-07T16:25:00Z">
        <w:r w:rsidR="00B77A0B" w:rsidRPr="00773FF7" w:rsidDel="005870AB">
          <w:rPr>
            <w:rFonts w:asciiTheme="majorBidi" w:hAnsiTheme="majorBidi" w:cstheme="majorBidi"/>
            <w:szCs w:val="24"/>
          </w:rPr>
          <w:delText xml:space="preserve">to adopt </w:delText>
        </w:r>
        <w:r w:rsidR="00CA3B3B" w:rsidRPr="00773FF7" w:rsidDel="005870AB">
          <w:rPr>
            <w:rFonts w:asciiTheme="majorBidi" w:hAnsiTheme="majorBidi" w:cstheme="majorBidi"/>
            <w:szCs w:val="24"/>
          </w:rPr>
          <w:delText>the locally adaptive behavior</w:delText>
        </w:r>
        <w:r w:rsidR="00DE7809" w:rsidRPr="00773FF7" w:rsidDel="005870AB">
          <w:rPr>
            <w:rFonts w:asciiTheme="majorBidi" w:hAnsiTheme="majorBidi" w:cstheme="majorBidi"/>
            <w:szCs w:val="24"/>
          </w:rPr>
          <w:delText xml:space="preserve"> </w:delText>
        </w:r>
      </w:del>
      <w:r w:rsidR="00DE7809" w:rsidRPr="00773FF7">
        <w:rPr>
          <w:rFonts w:asciiTheme="majorBidi" w:hAnsiTheme="majorBidi" w:cstheme="majorBidi"/>
          <w:szCs w:val="24"/>
        </w:rPr>
        <w:t>(Boyd and Richerson 198</w:t>
      </w:r>
      <w:r w:rsidR="00945543" w:rsidRPr="00773FF7">
        <w:rPr>
          <w:rFonts w:asciiTheme="majorBidi" w:hAnsiTheme="majorBidi" w:cstheme="majorBidi"/>
          <w:szCs w:val="24"/>
        </w:rPr>
        <w:t>8</w:t>
      </w:r>
      <w:ins w:id="353" w:author="ALE editor" w:date="2022-04-10T10:11:00Z">
        <w:r w:rsidR="004D5610">
          <w:rPr>
            <w:rFonts w:asciiTheme="majorBidi" w:hAnsiTheme="majorBidi" w:cstheme="majorBidi"/>
            <w:szCs w:val="24"/>
          </w:rPr>
          <w:t>;</w:t>
        </w:r>
      </w:ins>
      <w:del w:id="354" w:author="ALE editor" w:date="2022-04-10T10:11:00Z">
        <w:r w:rsidR="00DE7809" w:rsidRPr="00773FF7" w:rsidDel="004D5610">
          <w:rPr>
            <w:rFonts w:asciiTheme="majorBidi" w:hAnsiTheme="majorBidi" w:cstheme="majorBidi"/>
            <w:szCs w:val="24"/>
          </w:rPr>
          <w:delText>,</w:delText>
        </w:r>
      </w:del>
      <w:r w:rsidR="00DE7809" w:rsidRPr="00773FF7">
        <w:rPr>
          <w:rFonts w:asciiTheme="majorBidi" w:hAnsiTheme="majorBidi" w:cstheme="majorBidi"/>
          <w:szCs w:val="24"/>
        </w:rPr>
        <w:t xml:space="preserve"> Henrich and Boyd 1998</w:t>
      </w:r>
      <w:ins w:id="355" w:author="ALE editor" w:date="2022-04-10T10:11:00Z">
        <w:r w:rsidR="004D5610">
          <w:rPr>
            <w:rFonts w:asciiTheme="majorBidi" w:hAnsiTheme="majorBidi" w:cstheme="majorBidi"/>
            <w:szCs w:val="24"/>
          </w:rPr>
          <w:t>;</w:t>
        </w:r>
      </w:ins>
      <w:del w:id="356" w:author="ALE editor" w:date="2022-04-10T10:11:00Z">
        <w:r w:rsidR="00DE7809" w:rsidRPr="00773FF7" w:rsidDel="004D5610">
          <w:rPr>
            <w:rFonts w:asciiTheme="majorBidi" w:hAnsiTheme="majorBidi" w:cstheme="majorBidi"/>
            <w:szCs w:val="24"/>
          </w:rPr>
          <w:delText>,</w:delText>
        </w:r>
      </w:del>
      <w:r w:rsidR="00DE7809" w:rsidRPr="00773FF7">
        <w:rPr>
          <w:rFonts w:asciiTheme="majorBidi" w:hAnsiTheme="majorBidi" w:cstheme="majorBidi"/>
          <w:szCs w:val="24"/>
        </w:rPr>
        <w:t xml:space="preserve"> </w:t>
      </w:r>
      <w:proofErr w:type="spellStart"/>
      <w:r w:rsidR="00DE7809" w:rsidRPr="00773FF7">
        <w:rPr>
          <w:rFonts w:asciiTheme="majorBidi" w:hAnsiTheme="majorBidi" w:cstheme="majorBidi"/>
          <w:szCs w:val="24"/>
        </w:rPr>
        <w:t>Nakahashi</w:t>
      </w:r>
      <w:proofErr w:type="spellEnd"/>
      <w:r w:rsidR="00DE7809" w:rsidRPr="00773FF7">
        <w:rPr>
          <w:rFonts w:asciiTheme="majorBidi" w:hAnsiTheme="majorBidi" w:cstheme="majorBidi"/>
          <w:szCs w:val="24"/>
        </w:rPr>
        <w:t xml:space="preserve"> et al. </w:t>
      </w:r>
      <w:r w:rsidR="00CF185F" w:rsidRPr="00773FF7">
        <w:rPr>
          <w:rFonts w:asciiTheme="majorBidi" w:hAnsiTheme="majorBidi" w:cstheme="majorBidi"/>
          <w:szCs w:val="24"/>
        </w:rPr>
        <w:t>2012</w:t>
      </w:r>
      <w:r w:rsidR="00DE7809" w:rsidRPr="00773FF7">
        <w:rPr>
          <w:rFonts w:asciiTheme="majorBidi" w:hAnsiTheme="majorBidi" w:cstheme="majorBidi"/>
          <w:szCs w:val="24"/>
        </w:rPr>
        <w:t>)</w:t>
      </w:r>
      <w:r w:rsidR="00CF185F" w:rsidRPr="00773FF7">
        <w:rPr>
          <w:rFonts w:asciiTheme="majorBidi" w:hAnsiTheme="majorBidi" w:cstheme="majorBidi"/>
          <w:szCs w:val="24"/>
        </w:rPr>
        <w:t>.</w:t>
      </w:r>
      <w:r w:rsidR="00F72834" w:rsidRPr="00773FF7">
        <w:rPr>
          <w:rFonts w:asciiTheme="majorBidi" w:hAnsiTheme="majorBidi" w:cstheme="majorBidi"/>
          <w:szCs w:val="24"/>
        </w:rPr>
        <w:t xml:space="preserve"> </w:t>
      </w:r>
      <w:r w:rsidR="00CF663B" w:rsidRPr="00773FF7">
        <w:rPr>
          <w:rFonts w:asciiTheme="majorBidi" w:hAnsiTheme="majorBidi" w:cstheme="majorBidi"/>
          <w:szCs w:val="24"/>
        </w:rPr>
        <w:t xml:space="preserve">Some experimental findings </w:t>
      </w:r>
      <w:del w:id="357" w:author="ALE editor" w:date="2022-04-07T16:26:00Z">
        <w:r w:rsidR="00CF663B" w:rsidRPr="00773FF7" w:rsidDel="005870AB">
          <w:rPr>
            <w:rFonts w:asciiTheme="majorBidi" w:hAnsiTheme="majorBidi" w:cstheme="majorBidi"/>
            <w:szCs w:val="24"/>
          </w:rPr>
          <w:delText xml:space="preserve">indeed </w:delText>
        </w:r>
      </w:del>
      <w:r w:rsidR="00CF663B" w:rsidRPr="00773FF7">
        <w:rPr>
          <w:rFonts w:asciiTheme="majorBidi" w:hAnsiTheme="majorBidi" w:cstheme="majorBidi"/>
          <w:szCs w:val="24"/>
        </w:rPr>
        <w:t xml:space="preserve">suggest that conformity is </w:t>
      </w:r>
      <w:ins w:id="358" w:author="Susan" w:date="2022-04-25T20:36:00Z">
        <w:r w:rsidR="00710003">
          <w:rPr>
            <w:rFonts w:asciiTheme="majorBidi" w:hAnsiTheme="majorBidi" w:cstheme="majorBidi"/>
            <w:szCs w:val="24"/>
          </w:rPr>
          <w:t xml:space="preserve">indeed </w:t>
        </w:r>
      </w:ins>
      <w:r w:rsidR="00CF663B" w:rsidRPr="00773FF7">
        <w:rPr>
          <w:rFonts w:asciiTheme="majorBidi" w:hAnsiTheme="majorBidi" w:cstheme="majorBidi"/>
          <w:szCs w:val="24"/>
        </w:rPr>
        <w:t xml:space="preserve">an effective strategy for social learners </w:t>
      </w:r>
      <w:del w:id="359" w:author="ALE editor" w:date="2022-04-10T10:42:00Z">
        <w:r w:rsidR="00CF663B" w:rsidRPr="00773FF7" w:rsidDel="00B11E3B">
          <w:rPr>
            <w:rFonts w:asciiTheme="majorBidi" w:hAnsiTheme="majorBidi" w:cstheme="majorBidi"/>
            <w:szCs w:val="24"/>
          </w:rPr>
          <w:delText xml:space="preserve">under </w:delText>
        </w:r>
      </w:del>
      <w:ins w:id="360" w:author="ALE editor" w:date="2022-04-10T10:42:00Z">
        <w:r w:rsidR="00B11E3B">
          <w:rPr>
            <w:rFonts w:asciiTheme="majorBidi" w:hAnsiTheme="majorBidi" w:cstheme="majorBidi"/>
            <w:szCs w:val="24"/>
          </w:rPr>
          <w:t>in</w:t>
        </w:r>
        <w:r w:rsidR="00B11E3B" w:rsidRPr="00773FF7">
          <w:rPr>
            <w:rFonts w:asciiTheme="majorBidi" w:hAnsiTheme="majorBidi" w:cstheme="majorBidi"/>
            <w:szCs w:val="24"/>
          </w:rPr>
          <w:t xml:space="preserve"> </w:t>
        </w:r>
      </w:ins>
      <w:r w:rsidR="00CF663B" w:rsidRPr="00773FF7">
        <w:rPr>
          <w:rFonts w:asciiTheme="majorBidi" w:hAnsiTheme="majorBidi" w:cstheme="majorBidi"/>
          <w:szCs w:val="24"/>
        </w:rPr>
        <w:t>stable environments (</w:t>
      </w:r>
      <w:proofErr w:type="spellStart"/>
      <w:r w:rsidR="00CF663B" w:rsidRPr="00773FF7">
        <w:rPr>
          <w:rFonts w:asciiTheme="majorBidi" w:hAnsiTheme="majorBidi" w:cstheme="majorBidi"/>
          <w:szCs w:val="24"/>
        </w:rPr>
        <w:t>Efferson</w:t>
      </w:r>
      <w:proofErr w:type="spellEnd"/>
      <w:r w:rsidR="00CF663B" w:rsidRPr="00773FF7">
        <w:rPr>
          <w:rFonts w:asciiTheme="majorBidi" w:hAnsiTheme="majorBidi" w:cstheme="majorBidi"/>
          <w:szCs w:val="24"/>
        </w:rPr>
        <w:t xml:space="preserve"> et al. 2008, Morgan et al. </w:t>
      </w:r>
      <w:del w:id="361" w:author="ALE editor" w:date="2022-04-10T10:12:00Z">
        <w:r w:rsidR="00CF663B" w:rsidRPr="00773FF7" w:rsidDel="004D5610">
          <w:rPr>
            <w:rFonts w:asciiTheme="majorBidi" w:hAnsiTheme="majorBidi" w:cstheme="majorBidi"/>
            <w:szCs w:val="24"/>
          </w:rPr>
          <w:delText>2011</w:delText>
        </w:r>
      </w:del>
      <w:ins w:id="362" w:author="ALE editor" w:date="2022-04-10T10:12:00Z">
        <w:r w:rsidR="004D5610" w:rsidRPr="00773FF7">
          <w:rPr>
            <w:rFonts w:asciiTheme="majorBidi" w:hAnsiTheme="majorBidi" w:cstheme="majorBidi"/>
            <w:szCs w:val="24"/>
          </w:rPr>
          <w:t>201</w:t>
        </w:r>
        <w:r w:rsidR="004D5610">
          <w:rPr>
            <w:rFonts w:asciiTheme="majorBidi" w:hAnsiTheme="majorBidi" w:cstheme="majorBidi"/>
            <w:szCs w:val="24"/>
          </w:rPr>
          <w:t>2</w:t>
        </w:r>
      </w:ins>
      <w:r w:rsidR="00CF663B" w:rsidRPr="00773FF7">
        <w:rPr>
          <w:rFonts w:asciiTheme="majorBidi" w:hAnsiTheme="majorBidi" w:cstheme="majorBidi"/>
          <w:szCs w:val="24"/>
        </w:rPr>
        <w:t>).</w:t>
      </w:r>
      <w:r w:rsidR="00F07CD4" w:rsidRPr="00773FF7">
        <w:rPr>
          <w:rStyle w:val="FootnoteReference"/>
          <w:rFonts w:asciiTheme="majorBidi" w:hAnsiTheme="majorBidi" w:cstheme="majorBidi"/>
          <w:szCs w:val="24"/>
        </w:rPr>
        <w:footnoteReference w:id="3"/>
      </w:r>
      <w:r w:rsidR="00CF663B" w:rsidRPr="00773FF7">
        <w:rPr>
          <w:rFonts w:asciiTheme="majorBidi" w:hAnsiTheme="majorBidi" w:cstheme="majorBidi"/>
          <w:szCs w:val="24"/>
        </w:rPr>
        <w:t xml:space="preserve"> </w:t>
      </w:r>
      <w:r w:rsidR="00F72834" w:rsidRPr="00773FF7">
        <w:rPr>
          <w:rFonts w:asciiTheme="majorBidi" w:hAnsiTheme="majorBidi" w:cstheme="majorBidi"/>
          <w:szCs w:val="24"/>
        </w:rPr>
        <w:t xml:space="preserve">However, </w:t>
      </w:r>
      <w:r w:rsidRPr="00773FF7">
        <w:rPr>
          <w:rFonts w:asciiTheme="majorBidi" w:hAnsiTheme="majorBidi" w:cstheme="majorBidi"/>
          <w:szCs w:val="24"/>
        </w:rPr>
        <w:t xml:space="preserve">a </w:t>
      </w:r>
      <w:r w:rsidR="00F72834" w:rsidRPr="00773FF7">
        <w:rPr>
          <w:rFonts w:asciiTheme="majorBidi" w:hAnsiTheme="majorBidi" w:cstheme="majorBidi"/>
          <w:szCs w:val="24"/>
        </w:rPr>
        <w:t>temporal</w:t>
      </w:r>
      <w:r w:rsidR="00A440FD" w:rsidRPr="00773FF7">
        <w:rPr>
          <w:rFonts w:asciiTheme="majorBidi" w:hAnsiTheme="majorBidi" w:cstheme="majorBidi"/>
          <w:szCs w:val="24"/>
        </w:rPr>
        <w:t xml:space="preserve">ly </w:t>
      </w:r>
      <w:del w:id="377" w:author="ALE editor" w:date="2022-04-07T16:26:00Z">
        <w:r w:rsidR="00A440FD" w:rsidRPr="00773FF7" w:rsidDel="005870AB">
          <w:rPr>
            <w:rFonts w:asciiTheme="majorBidi" w:hAnsiTheme="majorBidi" w:cstheme="majorBidi"/>
            <w:szCs w:val="24"/>
          </w:rPr>
          <w:delText xml:space="preserve">variant </w:delText>
        </w:r>
      </w:del>
      <w:ins w:id="378" w:author="ALE editor" w:date="2022-04-07T16:26:00Z">
        <w:r w:rsidR="005870AB" w:rsidRPr="00773FF7">
          <w:rPr>
            <w:rFonts w:asciiTheme="majorBidi" w:hAnsiTheme="majorBidi" w:cstheme="majorBidi"/>
            <w:szCs w:val="24"/>
          </w:rPr>
          <w:t xml:space="preserve">variable </w:t>
        </w:r>
      </w:ins>
      <w:r w:rsidR="00A440FD" w:rsidRPr="00773FF7">
        <w:rPr>
          <w:rFonts w:asciiTheme="majorBidi" w:hAnsiTheme="majorBidi" w:cstheme="majorBidi"/>
          <w:szCs w:val="24"/>
        </w:rPr>
        <w:t xml:space="preserve">environment </w:t>
      </w:r>
      <w:del w:id="379" w:author="ALE editor" w:date="2022-04-07T16:26:00Z">
        <w:r w:rsidR="00A440FD" w:rsidRPr="00773FF7" w:rsidDel="005870AB">
          <w:rPr>
            <w:rFonts w:asciiTheme="majorBidi" w:hAnsiTheme="majorBidi" w:cstheme="majorBidi"/>
            <w:szCs w:val="24"/>
          </w:rPr>
          <w:delText xml:space="preserve">is </w:delText>
        </w:r>
      </w:del>
      <w:r w:rsidR="00A440FD" w:rsidRPr="00773FF7">
        <w:rPr>
          <w:rFonts w:asciiTheme="majorBidi" w:hAnsiTheme="majorBidi" w:cstheme="majorBidi"/>
          <w:szCs w:val="24"/>
        </w:rPr>
        <w:t>predict</w:t>
      </w:r>
      <w:del w:id="380" w:author="ALE editor" w:date="2022-04-07T16:26:00Z">
        <w:r w:rsidR="00A440FD" w:rsidRPr="00773FF7" w:rsidDel="005870AB">
          <w:rPr>
            <w:rFonts w:asciiTheme="majorBidi" w:hAnsiTheme="majorBidi" w:cstheme="majorBidi"/>
            <w:szCs w:val="24"/>
          </w:rPr>
          <w:delText>ed</w:delText>
        </w:r>
      </w:del>
      <w:ins w:id="381" w:author="ALE editor" w:date="2022-04-07T16:26:00Z">
        <w:r w:rsidR="005870AB" w:rsidRPr="00773FF7">
          <w:rPr>
            <w:rFonts w:asciiTheme="majorBidi" w:hAnsiTheme="majorBidi" w:cstheme="majorBidi"/>
            <w:szCs w:val="24"/>
          </w:rPr>
          <w:t>s</w:t>
        </w:r>
      </w:ins>
      <w:r w:rsidR="00F72834" w:rsidRPr="00773FF7">
        <w:rPr>
          <w:rFonts w:asciiTheme="majorBidi" w:hAnsiTheme="majorBidi" w:cstheme="majorBidi"/>
          <w:szCs w:val="24"/>
        </w:rPr>
        <w:t xml:space="preserve"> </w:t>
      </w:r>
      <w:del w:id="382" w:author="ALE editor" w:date="2022-04-07T16:26:00Z">
        <w:r w:rsidR="00A440FD" w:rsidRPr="00773FF7" w:rsidDel="005870AB">
          <w:rPr>
            <w:rFonts w:asciiTheme="majorBidi" w:hAnsiTheme="majorBidi" w:cstheme="majorBidi"/>
            <w:szCs w:val="24"/>
          </w:rPr>
          <w:delText xml:space="preserve">to </w:delText>
        </w:r>
      </w:del>
      <w:r w:rsidR="00A440FD" w:rsidRPr="00773FF7">
        <w:rPr>
          <w:rFonts w:asciiTheme="majorBidi" w:hAnsiTheme="majorBidi" w:cstheme="majorBidi"/>
          <w:szCs w:val="24"/>
        </w:rPr>
        <w:t>select</w:t>
      </w:r>
      <w:ins w:id="383" w:author="ALE editor" w:date="2022-04-07T16:26:00Z">
        <w:r w:rsidR="005870AB" w:rsidRPr="00773FF7">
          <w:rPr>
            <w:rFonts w:asciiTheme="majorBidi" w:hAnsiTheme="majorBidi" w:cstheme="majorBidi"/>
            <w:szCs w:val="24"/>
          </w:rPr>
          <w:t>ion</w:t>
        </w:r>
      </w:ins>
      <w:r w:rsidR="00F72834" w:rsidRPr="00773FF7">
        <w:rPr>
          <w:rFonts w:asciiTheme="majorBidi" w:hAnsiTheme="majorBidi" w:cstheme="majorBidi"/>
          <w:szCs w:val="24"/>
        </w:rPr>
        <w:t xml:space="preserve"> against </w:t>
      </w:r>
      <w:r w:rsidR="00A440FD" w:rsidRPr="00773FF7">
        <w:rPr>
          <w:rFonts w:asciiTheme="majorBidi" w:hAnsiTheme="majorBidi" w:cstheme="majorBidi"/>
          <w:szCs w:val="24"/>
        </w:rPr>
        <w:t xml:space="preserve">conformity </w:t>
      </w:r>
      <w:r w:rsidR="00F72834" w:rsidRPr="00773FF7">
        <w:rPr>
          <w:rFonts w:asciiTheme="majorBidi" w:hAnsiTheme="majorBidi" w:cstheme="majorBidi"/>
          <w:szCs w:val="24"/>
        </w:rPr>
        <w:t>(</w:t>
      </w:r>
      <w:r w:rsidR="008503C1" w:rsidRPr="00773FF7">
        <w:rPr>
          <w:rFonts w:asciiTheme="majorBidi" w:hAnsiTheme="majorBidi" w:cstheme="majorBidi"/>
          <w:szCs w:val="24"/>
        </w:rPr>
        <w:t xml:space="preserve">Feldman et al. 1996, </w:t>
      </w:r>
      <w:proofErr w:type="spellStart"/>
      <w:r w:rsidR="00F72834" w:rsidRPr="00773FF7">
        <w:rPr>
          <w:rFonts w:asciiTheme="majorBidi" w:hAnsiTheme="majorBidi" w:cstheme="majorBidi"/>
          <w:szCs w:val="24"/>
        </w:rPr>
        <w:t>Hoppitt</w:t>
      </w:r>
      <w:proofErr w:type="spellEnd"/>
      <w:r w:rsidR="00F67960" w:rsidRPr="00773FF7">
        <w:rPr>
          <w:rFonts w:asciiTheme="majorBidi" w:hAnsiTheme="majorBidi" w:cstheme="majorBidi"/>
          <w:szCs w:val="24"/>
        </w:rPr>
        <w:t xml:space="preserve"> </w:t>
      </w:r>
      <w:r w:rsidR="00F72834" w:rsidRPr="00773FF7">
        <w:rPr>
          <w:rFonts w:asciiTheme="majorBidi" w:hAnsiTheme="majorBidi" w:cstheme="majorBidi"/>
          <w:szCs w:val="24"/>
        </w:rPr>
        <w:t>et</w:t>
      </w:r>
      <w:r w:rsidR="00F67960" w:rsidRPr="00773FF7">
        <w:rPr>
          <w:rFonts w:asciiTheme="majorBidi" w:hAnsiTheme="majorBidi" w:cstheme="majorBidi"/>
          <w:szCs w:val="24"/>
        </w:rPr>
        <w:t xml:space="preserve"> </w:t>
      </w:r>
      <w:r w:rsidR="00F72834" w:rsidRPr="00773FF7">
        <w:rPr>
          <w:rFonts w:asciiTheme="majorBidi" w:hAnsiTheme="majorBidi" w:cstheme="majorBidi"/>
          <w:szCs w:val="24"/>
        </w:rPr>
        <w:t>al.</w:t>
      </w:r>
      <w:r w:rsidR="00F67960" w:rsidRPr="00773FF7">
        <w:rPr>
          <w:rFonts w:asciiTheme="majorBidi" w:hAnsiTheme="majorBidi" w:cstheme="majorBidi"/>
          <w:szCs w:val="24"/>
        </w:rPr>
        <w:t xml:space="preserve"> </w:t>
      </w:r>
      <w:r w:rsidR="00F72834" w:rsidRPr="00773FF7">
        <w:rPr>
          <w:rFonts w:asciiTheme="majorBidi" w:hAnsiTheme="majorBidi" w:cstheme="majorBidi"/>
          <w:szCs w:val="24"/>
        </w:rPr>
        <w:t>2010; Nakahashi</w:t>
      </w:r>
      <w:r w:rsidR="001F5BE9" w:rsidRPr="00773FF7">
        <w:rPr>
          <w:rFonts w:asciiTheme="majorBidi" w:hAnsiTheme="majorBidi" w:cstheme="majorBidi"/>
          <w:szCs w:val="24"/>
        </w:rPr>
        <w:t xml:space="preserve"> </w:t>
      </w:r>
      <w:r w:rsidR="00F72834" w:rsidRPr="00773FF7">
        <w:rPr>
          <w:rFonts w:asciiTheme="majorBidi" w:hAnsiTheme="majorBidi" w:cstheme="majorBidi"/>
          <w:szCs w:val="24"/>
        </w:rPr>
        <w:t>et</w:t>
      </w:r>
      <w:r w:rsidR="001F5BE9" w:rsidRPr="00773FF7">
        <w:rPr>
          <w:rFonts w:asciiTheme="majorBidi" w:hAnsiTheme="majorBidi" w:cstheme="majorBidi"/>
          <w:szCs w:val="24"/>
        </w:rPr>
        <w:t xml:space="preserve"> </w:t>
      </w:r>
      <w:r w:rsidR="00F72834" w:rsidRPr="00773FF7">
        <w:rPr>
          <w:rFonts w:asciiTheme="majorBidi" w:hAnsiTheme="majorBidi" w:cstheme="majorBidi"/>
          <w:szCs w:val="24"/>
        </w:rPr>
        <w:t>al.</w:t>
      </w:r>
      <w:r w:rsidR="001F5BE9" w:rsidRPr="00773FF7">
        <w:rPr>
          <w:rFonts w:asciiTheme="majorBidi" w:hAnsiTheme="majorBidi" w:cstheme="majorBidi"/>
          <w:szCs w:val="24"/>
        </w:rPr>
        <w:t xml:space="preserve"> 2012</w:t>
      </w:r>
      <w:r w:rsidR="00F72834" w:rsidRPr="00773FF7">
        <w:rPr>
          <w:rFonts w:asciiTheme="majorBidi" w:hAnsiTheme="majorBidi" w:cstheme="majorBidi"/>
          <w:szCs w:val="24"/>
        </w:rPr>
        <w:t xml:space="preserve">). </w:t>
      </w:r>
      <w:r w:rsidR="00CF663B" w:rsidRPr="00773FF7">
        <w:rPr>
          <w:rFonts w:asciiTheme="majorBidi" w:hAnsiTheme="majorBidi" w:cstheme="majorBidi"/>
          <w:szCs w:val="24"/>
        </w:rPr>
        <w:t>T</w:t>
      </w:r>
      <w:r w:rsidR="00F72834" w:rsidRPr="00773FF7">
        <w:rPr>
          <w:rFonts w:asciiTheme="majorBidi" w:hAnsiTheme="majorBidi" w:cstheme="majorBidi"/>
          <w:szCs w:val="24"/>
        </w:rPr>
        <w:t xml:space="preserve">he extent to which conformity is </w:t>
      </w:r>
      <w:del w:id="384" w:author="ALE editor" w:date="2022-04-07T16:26:00Z">
        <w:r w:rsidR="00F72834" w:rsidRPr="00773FF7" w:rsidDel="005870AB">
          <w:rPr>
            <w:rFonts w:asciiTheme="majorBidi" w:hAnsiTheme="majorBidi" w:cstheme="majorBidi"/>
            <w:szCs w:val="24"/>
          </w:rPr>
          <w:delText>expected to be</w:delText>
        </w:r>
      </w:del>
      <w:ins w:id="385" w:author="ALE editor" w:date="2022-04-07T16:26:00Z">
        <w:r w:rsidR="005870AB" w:rsidRPr="00773FF7">
          <w:rPr>
            <w:rFonts w:asciiTheme="majorBidi" w:hAnsiTheme="majorBidi" w:cstheme="majorBidi"/>
            <w:szCs w:val="24"/>
          </w:rPr>
          <w:t>considered</w:t>
        </w:r>
      </w:ins>
      <w:r w:rsidR="00F72834" w:rsidRPr="00773FF7">
        <w:rPr>
          <w:rFonts w:asciiTheme="majorBidi" w:hAnsiTheme="majorBidi" w:cstheme="majorBidi"/>
          <w:szCs w:val="24"/>
        </w:rPr>
        <w:t xml:space="preserve"> adaptive is </w:t>
      </w:r>
      <w:r w:rsidRPr="00773FF7">
        <w:rPr>
          <w:rFonts w:asciiTheme="majorBidi" w:hAnsiTheme="majorBidi" w:cstheme="majorBidi"/>
          <w:szCs w:val="24"/>
        </w:rPr>
        <w:t xml:space="preserve">therefore </w:t>
      </w:r>
      <w:ins w:id="386" w:author="Susan" w:date="2022-04-25T20:37:00Z">
        <w:r w:rsidR="00710003">
          <w:rPr>
            <w:rFonts w:asciiTheme="majorBidi" w:hAnsiTheme="majorBidi" w:cstheme="majorBidi"/>
            <w:szCs w:val="24"/>
          </w:rPr>
          <w:t>subject to controversy</w:t>
        </w:r>
      </w:ins>
      <w:del w:id="387" w:author="Susan" w:date="2022-04-25T20:37:00Z">
        <w:r w:rsidR="00F72834" w:rsidRPr="00773FF7" w:rsidDel="00710003">
          <w:rPr>
            <w:rFonts w:asciiTheme="majorBidi" w:hAnsiTheme="majorBidi" w:cstheme="majorBidi"/>
            <w:szCs w:val="24"/>
          </w:rPr>
          <w:delText>contested</w:delText>
        </w:r>
      </w:del>
      <w:r w:rsidR="00105354" w:rsidRPr="00773FF7">
        <w:rPr>
          <w:rFonts w:asciiTheme="majorBidi" w:hAnsiTheme="majorBidi" w:cstheme="majorBidi"/>
          <w:szCs w:val="24"/>
        </w:rPr>
        <w:t xml:space="preserve"> (Morgan </w:t>
      </w:r>
      <w:r w:rsidR="00BF2741" w:rsidRPr="00773FF7">
        <w:rPr>
          <w:rFonts w:asciiTheme="majorBidi" w:hAnsiTheme="majorBidi" w:cstheme="majorBidi"/>
          <w:szCs w:val="24"/>
        </w:rPr>
        <w:t>and</w:t>
      </w:r>
      <w:r w:rsidR="00105354" w:rsidRPr="00773FF7">
        <w:rPr>
          <w:rFonts w:asciiTheme="majorBidi" w:hAnsiTheme="majorBidi" w:cstheme="majorBidi"/>
          <w:szCs w:val="24"/>
        </w:rPr>
        <w:t xml:space="preserve"> </w:t>
      </w:r>
      <w:proofErr w:type="spellStart"/>
      <w:r w:rsidR="00105354" w:rsidRPr="00773FF7">
        <w:rPr>
          <w:rFonts w:asciiTheme="majorBidi" w:hAnsiTheme="majorBidi" w:cstheme="majorBidi"/>
          <w:szCs w:val="24"/>
        </w:rPr>
        <w:t>Laland</w:t>
      </w:r>
      <w:proofErr w:type="spellEnd"/>
      <w:r w:rsidR="00105354" w:rsidRPr="00773FF7">
        <w:rPr>
          <w:rFonts w:asciiTheme="majorBidi" w:hAnsiTheme="majorBidi" w:cstheme="majorBidi"/>
          <w:szCs w:val="24"/>
        </w:rPr>
        <w:t xml:space="preserve"> 2012</w:t>
      </w:r>
      <w:ins w:id="388" w:author="ALE editor" w:date="2022-04-10T10:18:00Z">
        <w:r w:rsidR="00B04C53">
          <w:rPr>
            <w:rFonts w:asciiTheme="majorBidi" w:hAnsiTheme="majorBidi" w:cstheme="majorBidi"/>
            <w:szCs w:val="24"/>
          </w:rPr>
          <w:t>;</w:t>
        </w:r>
      </w:ins>
      <w:del w:id="389" w:author="ALE editor" w:date="2022-04-10T10:18:00Z">
        <w:r w:rsidR="00833521" w:rsidRPr="00773FF7" w:rsidDel="00B04C53">
          <w:rPr>
            <w:rFonts w:asciiTheme="majorBidi" w:hAnsiTheme="majorBidi" w:cstheme="majorBidi"/>
            <w:szCs w:val="24"/>
          </w:rPr>
          <w:delText>,</w:delText>
        </w:r>
      </w:del>
      <w:r w:rsidR="00833521" w:rsidRPr="00773FF7">
        <w:rPr>
          <w:rFonts w:asciiTheme="majorBidi" w:hAnsiTheme="majorBidi" w:cstheme="majorBidi"/>
          <w:szCs w:val="24"/>
        </w:rPr>
        <w:t xml:space="preserve"> </w:t>
      </w:r>
      <w:proofErr w:type="spellStart"/>
      <w:r w:rsidR="00833521" w:rsidRPr="00773FF7">
        <w:rPr>
          <w:rFonts w:asciiTheme="majorBidi" w:hAnsiTheme="majorBidi" w:cstheme="majorBidi"/>
          <w:szCs w:val="24"/>
        </w:rPr>
        <w:t>Kendel</w:t>
      </w:r>
      <w:proofErr w:type="spellEnd"/>
      <w:r w:rsidR="00833521" w:rsidRPr="00773FF7">
        <w:rPr>
          <w:rFonts w:asciiTheme="majorBidi" w:hAnsiTheme="majorBidi" w:cstheme="majorBidi"/>
          <w:szCs w:val="24"/>
        </w:rPr>
        <w:t xml:space="preserve"> et al. 2018</w:t>
      </w:r>
      <w:r w:rsidR="00105354" w:rsidRPr="00773FF7">
        <w:rPr>
          <w:rFonts w:asciiTheme="majorBidi" w:hAnsiTheme="majorBidi" w:cstheme="majorBidi"/>
          <w:szCs w:val="24"/>
        </w:rPr>
        <w:t>)</w:t>
      </w:r>
      <w:r w:rsidR="00F72834" w:rsidRPr="00773FF7">
        <w:rPr>
          <w:rFonts w:asciiTheme="majorBidi" w:hAnsiTheme="majorBidi" w:cstheme="majorBidi"/>
          <w:szCs w:val="24"/>
        </w:rPr>
        <w:t>.</w:t>
      </w:r>
    </w:p>
    <w:p w14:paraId="66DE03EA" w14:textId="0F8033A7" w:rsidR="008F7814" w:rsidRPr="00773FF7" w:rsidRDefault="008F7814" w:rsidP="00B96DCC">
      <w:pPr>
        <w:ind w:left="-15" w:firstLine="351"/>
        <w:rPr>
          <w:rFonts w:asciiTheme="majorBidi" w:hAnsiTheme="majorBidi" w:cstheme="majorBidi"/>
          <w:szCs w:val="24"/>
        </w:rPr>
      </w:pPr>
      <w:r w:rsidRPr="00773FF7">
        <w:rPr>
          <w:rFonts w:asciiTheme="majorBidi" w:hAnsiTheme="majorBidi" w:cstheme="majorBidi"/>
          <w:szCs w:val="24"/>
        </w:rPr>
        <w:t xml:space="preserve">Another contribution of cultural evolution theory pertains to several important considerations in designing experimental studies of </w:t>
      </w:r>
      <w:commentRangeStart w:id="390"/>
      <w:r w:rsidRPr="00773FF7">
        <w:rPr>
          <w:rFonts w:asciiTheme="majorBidi" w:hAnsiTheme="majorBidi" w:cstheme="majorBidi"/>
          <w:szCs w:val="24"/>
        </w:rPr>
        <w:t>conformity</w:t>
      </w:r>
      <w:commentRangeEnd w:id="390"/>
      <w:r w:rsidR="00710003">
        <w:rPr>
          <w:rStyle w:val="CommentReference"/>
        </w:rPr>
        <w:commentReference w:id="390"/>
      </w:r>
      <w:r w:rsidRPr="00773FF7">
        <w:rPr>
          <w:rFonts w:asciiTheme="majorBidi" w:hAnsiTheme="majorBidi" w:cstheme="majorBidi"/>
          <w:szCs w:val="24"/>
        </w:rPr>
        <w:t xml:space="preserve">. First, not </w:t>
      </w:r>
      <w:r w:rsidR="00F06CA4" w:rsidRPr="00773FF7">
        <w:rPr>
          <w:rFonts w:asciiTheme="majorBidi" w:hAnsiTheme="majorBidi" w:cstheme="majorBidi"/>
          <w:szCs w:val="24"/>
        </w:rPr>
        <w:t>all</w:t>
      </w:r>
      <w:r w:rsidRPr="00773FF7">
        <w:rPr>
          <w:rFonts w:asciiTheme="majorBidi" w:hAnsiTheme="majorBidi" w:cstheme="majorBidi"/>
          <w:szCs w:val="24"/>
        </w:rPr>
        <w:t xml:space="preserve"> </w:t>
      </w:r>
      <w:r w:rsidR="00F06CA4" w:rsidRPr="00773FF7">
        <w:rPr>
          <w:rFonts w:asciiTheme="majorBidi" w:hAnsiTheme="majorBidi" w:cstheme="majorBidi"/>
          <w:szCs w:val="24"/>
        </w:rPr>
        <w:t xml:space="preserve">forms of </w:t>
      </w:r>
      <w:r w:rsidRPr="00773FF7">
        <w:rPr>
          <w:rFonts w:asciiTheme="majorBidi" w:hAnsiTheme="majorBidi" w:cstheme="majorBidi"/>
          <w:szCs w:val="24"/>
        </w:rPr>
        <w:t xml:space="preserve">social learning </w:t>
      </w:r>
      <w:r w:rsidR="00B96DCC" w:rsidRPr="00773FF7">
        <w:rPr>
          <w:rFonts w:asciiTheme="majorBidi" w:hAnsiTheme="majorBidi" w:cstheme="majorBidi"/>
          <w:szCs w:val="24"/>
        </w:rPr>
        <w:t xml:space="preserve">constitute </w:t>
      </w:r>
      <w:r w:rsidRPr="00773FF7">
        <w:rPr>
          <w:rFonts w:asciiTheme="majorBidi" w:hAnsiTheme="majorBidi" w:cstheme="majorBidi"/>
          <w:szCs w:val="24"/>
        </w:rPr>
        <w:t xml:space="preserve">conformity. </w:t>
      </w:r>
      <w:r w:rsidR="003B0796" w:rsidRPr="00773FF7">
        <w:rPr>
          <w:rFonts w:asciiTheme="majorBidi" w:hAnsiTheme="majorBidi" w:cstheme="majorBidi"/>
          <w:szCs w:val="24"/>
        </w:rPr>
        <w:t>Social learning is defined as the acquisition of behavior by observation of, or interaction with, other individuals (</w:t>
      </w:r>
      <w:commentRangeStart w:id="391"/>
      <w:proofErr w:type="spellStart"/>
      <w:ins w:id="392" w:author="Susan" w:date="2022-04-25T22:17:00Z">
        <w:r w:rsidR="00200361" w:rsidRPr="00773FF7">
          <w:rPr>
            <w:rFonts w:asciiTheme="majorBidi" w:hAnsiTheme="majorBidi" w:cstheme="majorBidi"/>
            <w:szCs w:val="24"/>
          </w:rPr>
          <w:t>Alpin</w:t>
        </w:r>
        <w:proofErr w:type="spellEnd"/>
        <w:r w:rsidR="00200361" w:rsidRPr="00773FF7">
          <w:rPr>
            <w:rFonts w:asciiTheme="majorBidi" w:hAnsiTheme="majorBidi" w:cstheme="majorBidi"/>
            <w:szCs w:val="24"/>
          </w:rPr>
          <w:t xml:space="preserve"> et al. 2017</w:t>
        </w:r>
        <w:commentRangeEnd w:id="391"/>
        <w:r w:rsidR="00200361">
          <w:rPr>
            <w:rStyle w:val="CommentReference"/>
          </w:rPr>
          <w:commentReference w:id="391"/>
        </w:r>
        <w:r w:rsidR="00200361">
          <w:rPr>
            <w:rFonts w:asciiTheme="majorBidi" w:hAnsiTheme="majorBidi" w:cstheme="majorBidi"/>
            <w:szCs w:val="24"/>
          </w:rPr>
          <w:t xml:space="preserve">; </w:t>
        </w:r>
      </w:ins>
      <w:commentRangeStart w:id="393"/>
      <w:r w:rsidR="003B0796" w:rsidRPr="00773FF7">
        <w:rPr>
          <w:rFonts w:asciiTheme="majorBidi" w:hAnsiTheme="majorBidi" w:cstheme="majorBidi"/>
          <w:szCs w:val="24"/>
        </w:rPr>
        <w:t>Rendell et al. 2011</w:t>
      </w:r>
      <w:commentRangeEnd w:id="393"/>
      <w:r w:rsidR="004D5610">
        <w:rPr>
          <w:rStyle w:val="CommentReference"/>
        </w:rPr>
        <w:commentReference w:id="393"/>
      </w:r>
      <w:del w:id="394" w:author="Susan" w:date="2022-04-25T22:17:00Z">
        <w:r w:rsidR="003B0796" w:rsidRPr="00773FF7" w:rsidDel="00200361">
          <w:rPr>
            <w:rFonts w:asciiTheme="majorBidi" w:hAnsiTheme="majorBidi" w:cstheme="majorBidi"/>
            <w:szCs w:val="24"/>
          </w:rPr>
          <w:delText xml:space="preserve">, </w:delText>
        </w:r>
        <w:commentRangeStart w:id="395"/>
        <w:r w:rsidR="003B0796" w:rsidRPr="00773FF7" w:rsidDel="00200361">
          <w:rPr>
            <w:rFonts w:asciiTheme="majorBidi" w:hAnsiTheme="majorBidi" w:cstheme="majorBidi"/>
            <w:szCs w:val="24"/>
          </w:rPr>
          <w:delText>Alpin et al. 2017</w:delText>
        </w:r>
        <w:commentRangeEnd w:id="395"/>
        <w:r w:rsidR="00B04C53" w:rsidDel="00200361">
          <w:rPr>
            <w:rStyle w:val="CommentReference"/>
          </w:rPr>
          <w:commentReference w:id="395"/>
        </w:r>
      </w:del>
      <w:r w:rsidR="003B0796" w:rsidRPr="00773FF7">
        <w:rPr>
          <w:rFonts w:asciiTheme="majorBidi" w:hAnsiTheme="majorBidi" w:cstheme="majorBidi"/>
          <w:szCs w:val="24"/>
        </w:rPr>
        <w:t>)</w:t>
      </w:r>
      <w:ins w:id="396" w:author="ALE editor" w:date="2022-04-07T16:27:00Z">
        <w:r w:rsidR="005870AB" w:rsidRPr="00773FF7">
          <w:rPr>
            <w:rFonts w:asciiTheme="majorBidi" w:hAnsiTheme="majorBidi" w:cstheme="majorBidi"/>
            <w:szCs w:val="24"/>
          </w:rPr>
          <w:t>.</w:t>
        </w:r>
      </w:ins>
      <w:del w:id="397" w:author="ALE editor" w:date="2022-04-07T16:27:00Z">
        <w:r w:rsidR="003B0796" w:rsidRPr="00773FF7" w:rsidDel="005870AB">
          <w:rPr>
            <w:rFonts w:asciiTheme="majorBidi" w:hAnsiTheme="majorBidi" w:cstheme="majorBidi"/>
            <w:szCs w:val="24"/>
          </w:rPr>
          <w:delText>,</w:delText>
        </w:r>
      </w:del>
      <w:r w:rsidR="003B0796" w:rsidRPr="00773FF7">
        <w:rPr>
          <w:rFonts w:asciiTheme="majorBidi" w:hAnsiTheme="majorBidi" w:cstheme="majorBidi"/>
          <w:szCs w:val="24"/>
        </w:rPr>
        <w:t xml:space="preserve"> </w:t>
      </w:r>
      <w:del w:id="398" w:author="ALE editor" w:date="2022-04-07T16:27:00Z">
        <w:r w:rsidR="003B0796" w:rsidRPr="00773FF7" w:rsidDel="005870AB">
          <w:rPr>
            <w:rFonts w:asciiTheme="majorBidi" w:hAnsiTheme="majorBidi" w:cstheme="majorBidi"/>
            <w:szCs w:val="24"/>
          </w:rPr>
          <w:delText>i</w:delText>
        </w:r>
      </w:del>
      <w:ins w:id="399" w:author="ALE editor" w:date="2022-04-07T16:27:00Z">
        <w:r w:rsidR="005870AB" w:rsidRPr="00773FF7">
          <w:rPr>
            <w:rFonts w:asciiTheme="majorBidi" w:hAnsiTheme="majorBidi" w:cstheme="majorBidi"/>
            <w:szCs w:val="24"/>
          </w:rPr>
          <w:t>I</w:t>
        </w:r>
      </w:ins>
      <w:r w:rsidR="003B0796" w:rsidRPr="00773FF7">
        <w:rPr>
          <w:rFonts w:asciiTheme="majorBidi" w:hAnsiTheme="majorBidi" w:cstheme="majorBidi"/>
          <w:szCs w:val="24"/>
        </w:rPr>
        <w:t>n contrast</w:t>
      </w:r>
      <w:ins w:id="400" w:author="ALE editor" w:date="2022-04-07T16:27:00Z">
        <w:r w:rsidR="005870AB" w:rsidRPr="00773FF7">
          <w:rPr>
            <w:rFonts w:asciiTheme="majorBidi" w:hAnsiTheme="majorBidi" w:cstheme="majorBidi"/>
            <w:szCs w:val="24"/>
          </w:rPr>
          <w:t>,</w:t>
        </w:r>
      </w:ins>
      <w:r w:rsidR="003B0796" w:rsidRPr="00773FF7">
        <w:rPr>
          <w:rFonts w:asciiTheme="majorBidi" w:hAnsiTheme="majorBidi" w:cstheme="majorBidi"/>
          <w:szCs w:val="24"/>
        </w:rPr>
        <w:t xml:space="preserve"> </w:t>
      </w:r>
      <w:del w:id="401" w:author="ALE editor" w:date="2022-04-07T16:27:00Z">
        <w:r w:rsidR="003B0796" w:rsidRPr="00773FF7" w:rsidDel="005870AB">
          <w:rPr>
            <w:rFonts w:asciiTheme="majorBidi" w:hAnsiTheme="majorBidi" w:cstheme="majorBidi"/>
            <w:szCs w:val="24"/>
          </w:rPr>
          <w:delText xml:space="preserve">with </w:delText>
        </w:r>
      </w:del>
      <w:r w:rsidR="003B0796" w:rsidRPr="00773FF7">
        <w:rPr>
          <w:rFonts w:asciiTheme="majorBidi" w:hAnsiTheme="majorBidi" w:cstheme="majorBidi"/>
          <w:szCs w:val="24"/>
        </w:rPr>
        <w:t xml:space="preserve">asocial learning </w:t>
      </w:r>
      <w:del w:id="402" w:author="ALE editor" w:date="2022-04-07T16:27:00Z">
        <w:r w:rsidR="003B0796" w:rsidRPr="00773FF7" w:rsidDel="005870AB">
          <w:rPr>
            <w:rFonts w:asciiTheme="majorBidi" w:hAnsiTheme="majorBidi" w:cstheme="majorBidi"/>
            <w:szCs w:val="24"/>
          </w:rPr>
          <w:delText xml:space="preserve">that </w:delText>
        </w:r>
      </w:del>
      <w:r w:rsidR="003B0796" w:rsidRPr="00773FF7">
        <w:rPr>
          <w:rFonts w:asciiTheme="majorBidi" w:hAnsiTheme="majorBidi" w:cstheme="majorBidi"/>
          <w:szCs w:val="24"/>
        </w:rPr>
        <w:t xml:space="preserve">is based on personal experience (or trial and error). Conformity is </w:t>
      </w:r>
      <w:ins w:id="403" w:author="Susan" w:date="2022-04-25T21:58:00Z">
        <w:r w:rsidR="000740C8">
          <w:rPr>
            <w:rFonts w:asciiTheme="majorBidi" w:hAnsiTheme="majorBidi" w:cstheme="majorBidi"/>
            <w:szCs w:val="24"/>
          </w:rPr>
          <w:t xml:space="preserve">an </w:t>
        </w:r>
      </w:ins>
      <w:del w:id="404" w:author="ALE editor" w:date="2022-04-07T16:27:00Z">
        <w:r w:rsidR="003B0796" w:rsidRPr="00773FF7" w:rsidDel="005870AB">
          <w:rPr>
            <w:rFonts w:asciiTheme="majorBidi" w:hAnsiTheme="majorBidi" w:cstheme="majorBidi"/>
            <w:szCs w:val="24"/>
          </w:rPr>
          <w:delText>the case</w:delText>
        </w:r>
      </w:del>
      <w:ins w:id="405" w:author="ALE editor" w:date="2022-04-07T16:27:00Z">
        <w:r w:rsidR="005870AB" w:rsidRPr="00773FF7">
          <w:rPr>
            <w:rFonts w:asciiTheme="majorBidi" w:hAnsiTheme="majorBidi" w:cstheme="majorBidi"/>
            <w:szCs w:val="24"/>
          </w:rPr>
          <w:t>outcome of</w:t>
        </w:r>
      </w:ins>
      <w:r w:rsidR="003B0796" w:rsidRPr="00773FF7">
        <w:rPr>
          <w:rFonts w:asciiTheme="majorBidi" w:hAnsiTheme="majorBidi" w:cstheme="majorBidi"/>
          <w:szCs w:val="24"/>
        </w:rPr>
        <w:t xml:space="preserve"> </w:t>
      </w:r>
      <w:del w:id="406" w:author="ALE editor" w:date="2022-04-07T16:27:00Z">
        <w:r w:rsidR="003B0796" w:rsidRPr="00773FF7" w:rsidDel="005870AB">
          <w:rPr>
            <w:rFonts w:asciiTheme="majorBidi" w:hAnsiTheme="majorBidi" w:cstheme="majorBidi"/>
            <w:szCs w:val="24"/>
          </w:rPr>
          <w:delText xml:space="preserve">where </w:delText>
        </w:r>
      </w:del>
      <w:r w:rsidR="003B0796" w:rsidRPr="00773FF7">
        <w:rPr>
          <w:rFonts w:asciiTheme="majorBidi" w:hAnsiTheme="majorBidi" w:cstheme="majorBidi"/>
          <w:szCs w:val="24"/>
        </w:rPr>
        <w:t>social learning</w:t>
      </w:r>
      <w:ins w:id="407" w:author="ALE editor" w:date="2022-04-07T16:27:00Z">
        <w:r w:rsidR="005870AB" w:rsidRPr="00773FF7">
          <w:rPr>
            <w:rFonts w:asciiTheme="majorBidi" w:hAnsiTheme="majorBidi" w:cstheme="majorBidi"/>
            <w:szCs w:val="24"/>
          </w:rPr>
          <w:t xml:space="preserve"> that</w:t>
        </w:r>
      </w:ins>
      <w:r w:rsidR="003B0796" w:rsidRPr="00773FF7">
        <w:rPr>
          <w:rFonts w:asciiTheme="majorBidi" w:hAnsiTheme="majorBidi" w:cstheme="majorBidi"/>
          <w:szCs w:val="24"/>
        </w:rPr>
        <w:t xml:space="preserve"> </w:t>
      </w:r>
      <w:r w:rsidRPr="00773FF7">
        <w:rPr>
          <w:rFonts w:asciiTheme="majorBidi" w:hAnsiTheme="majorBidi" w:cstheme="majorBidi"/>
          <w:szCs w:val="24"/>
        </w:rPr>
        <w:t>leads to the homogenization of group behavior</w:t>
      </w:r>
      <w:del w:id="408" w:author="Susan" w:date="2022-04-25T20:43:00Z">
        <w:r w:rsidR="003B0796" w:rsidRPr="00773FF7" w:rsidDel="000D3FDA">
          <w:rPr>
            <w:rFonts w:asciiTheme="majorBidi" w:hAnsiTheme="majorBidi" w:cstheme="majorBidi"/>
            <w:szCs w:val="24"/>
          </w:rPr>
          <w:delText>,</w:delText>
        </w:r>
      </w:del>
      <w:ins w:id="409" w:author="Susan" w:date="2022-04-25T20:43:00Z">
        <w:r w:rsidR="000D3FDA">
          <w:rPr>
            <w:rFonts w:asciiTheme="majorBidi" w:hAnsiTheme="majorBidi" w:cstheme="majorBidi"/>
            <w:szCs w:val="24"/>
          </w:rPr>
          <w:t xml:space="preserve"> through</w:t>
        </w:r>
      </w:ins>
      <w:del w:id="410" w:author="Susan" w:date="2022-04-25T20:43:00Z">
        <w:r w:rsidR="003B0796" w:rsidRPr="00773FF7" w:rsidDel="000D3FDA">
          <w:rPr>
            <w:rFonts w:asciiTheme="majorBidi" w:hAnsiTheme="majorBidi" w:cstheme="majorBidi"/>
            <w:szCs w:val="24"/>
          </w:rPr>
          <w:delText xml:space="preserve"> by</w:delText>
        </w:r>
      </w:del>
      <w:r w:rsidR="003B0796" w:rsidRPr="00773FF7">
        <w:rPr>
          <w:rFonts w:asciiTheme="majorBidi" w:hAnsiTheme="majorBidi" w:cstheme="majorBidi"/>
          <w:szCs w:val="24"/>
        </w:rPr>
        <w:t xml:space="preserve"> disproportionate adoption of popular traits</w:t>
      </w:r>
      <w:r w:rsidR="00876EBB" w:rsidRPr="00773FF7">
        <w:rPr>
          <w:rFonts w:asciiTheme="majorBidi" w:hAnsiTheme="majorBidi" w:cstheme="majorBidi"/>
          <w:szCs w:val="24"/>
        </w:rPr>
        <w:t xml:space="preserve"> (Efferson et al. 2008)</w:t>
      </w:r>
      <w:r w:rsidRPr="00773FF7">
        <w:rPr>
          <w:rFonts w:asciiTheme="majorBidi" w:hAnsiTheme="majorBidi" w:cstheme="majorBidi"/>
          <w:szCs w:val="24"/>
        </w:rPr>
        <w:t>.</w:t>
      </w:r>
      <w:r w:rsidR="00C8167F" w:rsidRPr="00773FF7">
        <w:rPr>
          <w:rFonts w:asciiTheme="majorBidi" w:hAnsiTheme="majorBidi" w:cstheme="majorBidi"/>
          <w:szCs w:val="24"/>
        </w:rPr>
        <w:t xml:space="preserve"> Second, </w:t>
      </w:r>
      <w:del w:id="411" w:author="ALE editor" w:date="2022-04-07T16:28:00Z">
        <w:r w:rsidR="00F06CA4" w:rsidRPr="00773FF7" w:rsidDel="005870AB">
          <w:rPr>
            <w:rFonts w:asciiTheme="majorBidi" w:hAnsiTheme="majorBidi" w:cstheme="majorBidi"/>
            <w:szCs w:val="24"/>
          </w:rPr>
          <w:delText xml:space="preserve">since </w:delText>
        </w:r>
      </w:del>
      <w:r w:rsidR="00F06CA4" w:rsidRPr="00773FF7">
        <w:rPr>
          <w:rFonts w:asciiTheme="majorBidi" w:hAnsiTheme="majorBidi" w:cstheme="majorBidi"/>
          <w:szCs w:val="24"/>
        </w:rPr>
        <w:t>the use of social information increases as asocial information becomes more costly and the task more difficult (Morgan et al. 2012)</w:t>
      </w:r>
      <w:ins w:id="412" w:author="ALE editor" w:date="2022-04-10T10:43:00Z">
        <w:r w:rsidR="00B11E3B">
          <w:rPr>
            <w:rFonts w:asciiTheme="majorBidi" w:hAnsiTheme="majorBidi" w:cstheme="majorBidi"/>
            <w:szCs w:val="24"/>
          </w:rPr>
          <w:t>.</w:t>
        </w:r>
      </w:ins>
      <w:del w:id="413" w:author="ALE editor" w:date="2022-04-10T10:43:00Z">
        <w:r w:rsidR="00F06CA4" w:rsidRPr="00773FF7" w:rsidDel="00B11E3B">
          <w:rPr>
            <w:rFonts w:asciiTheme="majorBidi" w:hAnsiTheme="majorBidi" w:cstheme="majorBidi"/>
            <w:szCs w:val="24"/>
          </w:rPr>
          <w:delText>,</w:delText>
        </w:r>
      </w:del>
      <w:r w:rsidR="00F06CA4" w:rsidRPr="00773FF7">
        <w:rPr>
          <w:rFonts w:asciiTheme="majorBidi" w:hAnsiTheme="majorBidi" w:cstheme="majorBidi"/>
          <w:szCs w:val="24"/>
        </w:rPr>
        <w:t xml:space="preserve"> </w:t>
      </w:r>
      <w:ins w:id="414" w:author="ALE editor" w:date="2022-04-10T10:43:00Z">
        <w:r w:rsidR="00B11E3B">
          <w:rPr>
            <w:rFonts w:asciiTheme="majorBidi" w:hAnsiTheme="majorBidi" w:cstheme="majorBidi"/>
            <w:szCs w:val="24"/>
          </w:rPr>
          <w:t>T</w:t>
        </w:r>
      </w:ins>
      <w:ins w:id="415" w:author="ALE editor" w:date="2022-04-07T16:28:00Z">
        <w:r w:rsidR="005870AB" w:rsidRPr="00773FF7">
          <w:rPr>
            <w:rFonts w:asciiTheme="majorBidi" w:hAnsiTheme="majorBidi" w:cstheme="majorBidi"/>
            <w:szCs w:val="24"/>
          </w:rPr>
          <w:t>herefore</w:t>
        </w:r>
      </w:ins>
      <w:ins w:id="416" w:author="ALE editor" w:date="2022-04-10T10:43:00Z">
        <w:r w:rsidR="00B11E3B">
          <w:rPr>
            <w:rFonts w:asciiTheme="majorBidi" w:hAnsiTheme="majorBidi" w:cstheme="majorBidi"/>
            <w:szCs w:val="24"/>
          </w:rPr>
          <w:t>,</w:t>
        </w:r>
      </w:ins>
      <w:ins w:id="417" w:author="ALE editor" w:date="2022-04-07T16:28:00Z">
        <w:r w:rsidR="005870AB" w:rsidRPr="00773FF7">
          <w:rPr>
            <w:rFonts w:asciiTheme="majorBidi" w:hAnsiTheme="majorBidi" w:cstheme="majorBidi"/>
            <w:szCs w:val="24"/>
          </w:rPr>
          <w:t xml:space="preserve"> </w:t>
        </w:r>
      </w:ins>
      <w:r w:rsidR="002D6677" w:rsidRPr="00773FF7">
        <w:rPr>
          <w:rFonts w:asciiTheme="majorBidi" w:hAnsiTheme="majorBidi" w:cstheme="majorBidi"/>
          <w:szCs w:val="24"/>
        </w:rPr>
        <w:t xml:space="preserve">conformity is only expected in cases where a group member is </w:t>
      </w:r>
      <w:del w:id="418" w:author="ALE editor" w:date="2022-04-10T10:43:00Z">
        <w:r w:rsidR="002D6677" w:rsidRPr="00773FF7" w:rsidDel="00B11E3B">
          <w:rPr>
            <w:rFonts w:asciiTheme="majorBidi" w:hAnsiTheme="majorBidi" w:cstheme="majorBidi"/>
            <w:szCs w:val="24"/>
          </w:rPr>
          <w:delText xml:space="preserve">naïve </w:delText>
        </w:r>
      </w:del>
      <w:ins w:id="419" w:author="ALE editor" w:date="2022-04-10T10:43:00Z">
        <w:r w:rsidR="00B11E3B">
          <w:rPr>
            <w:rFonts w:asciiTheme="majorBidi" w:hAnsiTheme="majorBidi" w:cstheme="majorBidi"/>
            <w:szCs w:val="24"/>
          </w:rPr>
          <w:t>unaware of</w:t>
        </w:r>
        <w:r w:rsidR="00B11E3B" w:rsidRPr="00773FF7">
          <w:rPr>
            <w:rFonts w:asciiTheme="majorBidi" w:hAnsiTheme="majorBidi" w:cstheme="majorBidi"/>
            <w:szCs w:val="24"/>
          </w:rPr>
          <w:t xml:space="preserve"> </w:t>
        </w:r>
      </w:ins>
      <w:del w:id="420" w:author="ALE editor" w:date="2022-04-10T10:43:00Z">
        <w:r w:rsidR="002D6677" w:rsidRPr="00773FF7" w:rsidDel="00B11E3B">
          <w:rPr>
            <w:rFonts w:asciiTheme="majorBidi" w:hAnsiTheme="majorBidi" w:cstheme="majorBidi"/>
            <w:szCs w:val="24"/>
          </w:rPr>
          <w:delText xml:space="preserve">regarding </w:delText>
        </w:r>
      </w:del>
      <w:r w:rsidR="002D6677" w:rsidRPr="00773FF7">
        <w:rPr>
          <w:rFonts w:asciiTheme="majorBidi" w:hAnsiTheme="majorBidi" w:cstheme="majorBidi"/>
          <w:szCs w:val="24"/>
        </w:rPr>
        <w:t>how to cope with the task</w:t>
      </w:r>
      <w:r w:rsidR="00FD3886" w:rsidRPr="00773FF7">
        <w:rPr>
          <w:rFonts w:asciiTheme="majorBidi" w:hAnsiTheme="majorBidi" w:cstheme="majorBidi"/>
          <w:szCs w:val="24"/>
        </w:rPr>
        <w:t>. Third</w:t>
      </w:r>
      <w:r w:rsidR="002D6677" w:rsidRPr="00773FF7">
        <w:rPr>
          <w:rFonts w:asciiTheme="majorBidi" w:hAnsiTheme="majorBidi" w:cstheme="majorBidi"/>
          <w:szCs w:val="24"/>
        </w:rPr>
        <w:t xml:space="preserve">, </w:t>
      </w:r>
      <w:r w:rsidR="00B96DCC" w:rsidRPr="00773FF7">
        <w:rPr>
          <w:rFonts w:asciiTheme="majorBidi" w:hAnsiTheme="majorBidi" w:cstheme="majorBidi"/>
          <w:szCs w:val="24"/>
        </w:rPr>
        <w:t xml:space="preserve">in order to distinguish between the effects of asocial and social information, the former </w:t>
      </w:r>
      <w:r w:rsidR="002D6677" w:rsidRPr="00773FF7">
        <w:rPr>
          <w:rFonts w:asciiTheme="majorBidi" w:hAnsiTheme="majorBidi" w:cstheme="majorBidi"/>
          <w:szCs w:val="24"/>
        </w:rPr>
        <w:t>must be controlled for (Morgan and Laland 2012).</w:t>
      </w:r>
    </w:p>
    <w:p w14:paraId="47D61D6F" w14:textId="0C55D843" w:rsidR="00362C62" w:rsidRPr="00773FF7" w:rsidRDefault="00362C62" w:rsidP="00AB3A3D">
      <w:pPr>
        <w:ind w:left="-15" w:firstLine="351"/>
        <w:rPr>
          <w:rFonts w:asciiTheme="majorBidi" w:hAnsiTheme="majorBidi" w:cstheme="majorBidi"/>
          <w:szCs w:val="24"/>
        </w:rPr>
      </w:pPr>
      <w:r w:rsidRPr="00773FF7">
        <w:rPr>
          <w:rFonts w:asciiTheme="majorBidi" w:hAnsiTheme="majorBidi" w:cstheme="majorBidi"/>
          <w:szCs w:val="24"/>
        </w:rPr>
        <w:t xml:space="preserve">Drawing on these studies, we suggest </w:t>
      </w:r>
      <w:commentRangeStart w:id="421"/>
      <w:r w:rsidRPr="00773FF7">
        <w:rPr>
          <w:rFonts w:asciiTheme="majorBidi" w:hAnsiTheme="majorBidi" w:cstheme="majorBidi"/>
          <w:szCs w:val="24"/>
        </w:rPr>
        <w:t>that</w:t>
      </w:r>
      <w:commentRangeEnd w:id="421"/>
      <w:r w:rsidR="005870AB" w:rsidRPr="00773FF7">
        <w:rPr>
          <w:rStyle w:val="CommentReference"/>
          <w:rFonts w:asciiTheme="majorBidi" w:hAnsiTheme="majorBidi" w:cstheme="majorBidi"/>
          <w:sz w:val="24"/>
          <w:szCs w:val="24"/>
        </w:rPr>
        <w:commentReference w:id="421"/>
      </w:r>
      <w:r w:rsidRPr="00773FF7">
        <w:rPr>
          <w:rFonts w:asciiTheme="majorBidi" w:hAnsiTheme="majorBidi" w:cstheme="majorBidi"/>
          <w:szCs w:val="24"/>
        </w:rPr>
        <w:t xml:space="preserve"> conformity improves </w:t>
      </w:r>
      <w:r w:rsidR="00AB3A3D" w:rsidRPr="00773FF7">
        <w:rPr>
          <w:rFonts w:asciiTheme="majorBidi" w:hAnsiTheme="majorBidi" w:cstheme="majorBidi"/>
          <w:szCs w:val="24"/>
        </w:rPr>
        <w:t xml:space="preserve">group </w:t>
      </w:r>
      <w:r w:rsidRPr="00773FF7">
        <w:rPr>
          <w:rFonts w:asciiTheme="majorBidi" w:hAnsiTheme="majorBidi" w:cstheme="majorBidi"/>
          <w:szCs w:val="24"/>
        </w:rPr>
        <w:t xml:space="preserve">performance </w:t>
      </w:r>
      <w:r w:rsidR="00AB3A3D" w:rsidRPr="00773FF7">
        <w:rPr>
          <w:rFonts w:asciiTheme="majorBidi" w:hAnsiTheme="majorBidi" w:cstheme="majorBidi"/>
          <w:szCs w:val="24"/>
        </w:rPr>
        <w:t>in a</w:t>
      </w:r>
      <w:r w:rsidRPr="00773FF7">
        <w:rPr>
          <w:rFonts w:asciiTheme="majorBidi" w:hAnsiTheme="majorBidi" w:cstheme="majorBidi"/>
          <w:szCs w:val="24"/>
        </w:rPr>
        <w:t xml:space="preserve"> stable environment (H1), and decreases performance in </w:t>
      </w:r>
      <w:r w:rsidR="00241104" w:rsidRPr="00773FF7">
        <w:rPr>
          <w:rFonts w:asciiTheme="majorBidi" w:hAnsiTheme="majorBidi" w:cstheme="majorBidi"/>
          <w:szCs w:val="24"/>
        </w:rPr>
        <w:t xml:space="preserve">a </w:t>
      </w:r>
      <w:r w:rsidRPr="00773FF7">
        <w:rPr>
          <w:rFonts w:asciiTheme="majorBidi" w:hAnsiTheme="majorBidi" w:cstheme="majorBidi"/>
          <w:szCs w:val="24"/>
        </w:rPr>
        <w:t xml:space="preserve">temporally </w:t>
      </w:r>
      <w:del w:id="422" w:author="ALE editor" w:date="2022-04-07T16:28:00Z">
        <w:r w:rsidRPr="00773FF7" w:rsidDel="005870AB">
          <w:rPr>
            <w:rFonts w:asciiTheme="majorBidi" w:hAnsiTheme="majorBidi" w:cstheme="majorBidi"/>
            <w:szCs w:val="24"/>
          </w:rPr>
          <w:delText xml:space="preserve">variant </w:delText>
        </w:r>
      </w:del>
      <w:ins w:id="423" w:author="ALE editor" w:date="2022-04-07T16:28:00Z">
        <w:r w:rsidR="005870AB" w:rsidRPr="00773FF7">
          <w:rPr>
            <w:rFonts w:asciiTheme="majorBidi" w:hAnsiTheme="majorBidi" w:cstheme="majorBidi"/>
            <w:szCs w:val="24"/>
          </w:rPr>
          <w:t xml:space="preserve">variable </w:t>
        </w:r>
      </w:ins>
      <w:r w:rsidRPr="00773FF7">
        <w:rPr>
          <w:rFonts w:asciiTheme="majorBidi" w:hAnsiTheme="majorBidi" w:cstheme="majorBidi"/>
          <w:szCs w:val="24"/>
        </w:rPr>
        <w:t xml:space="preserve">environment (H2). Specifically, our second hypothesis </w:t>
      </w:r>
      <w:ins w:id="424" w:author="Susan" w:date="2022-04-25T21:59:00Z">
        <w:r w:rsidR="000740C8">
          <w:rPr>
            <w:rFonts w:asciiTheme="majorBidi" w:hAnsiTheme="majorBidi" w:cstheme="majorBidi"/>
            <w:szCs w:val="24"/>
          </w:rPr>
          <w:t>suggests</w:t>
        </w:r>
      </w:ins>
      <w:del w:id="425" w:author="Susan" w:date="2022-04-25T21:59:00Z">
        <w:r w:rsidRPr="00773FF7" w:rsidDel="000740C8">
          <w:rPr>
            <w:rFonts w:asciiTheme="majorBidi" w:hAnsiTheme="majorBidi" w:cstheme="majorBidi"/>
            <w:szCs w:val="24"/>
          </w:rPr>
          <w:delText>entails</w:delText>
        </w:r>
      </w:del>
      <w:r w:rsidRPr="00773FF7">
        <w:rPr>
          <w:rFonts w:asciiTheme="majorBidi" w:hAnsiTheme="majorBidi" w:cstheme="majorBidi"/>
          <w:szCs w:val="24"/>
        </w:rPr>
        <w:t xml:space="preserve"> that conformity reduces </w:t>
      </w:r>
      <w:r w:rsidR="00AB3A3D" w:rsidRPr="00773FF7">
        <w:rPr>
          <w:rFonts w:asciiTheme="majorBidi" w:hAnsiTheme="majorBidi" w:cstheme="majorBidi"/>
          <w:szCs w:val="24"/>
        </w:rPr>
        <w:t>group</w:t>
      </w:r>
      <w:r w:rsidRPr="00773FF7">
        <w:rPr>
          <w:rFonts w:asciiTheme="majorBidi" w:hAnsiTheme="majorBidi" w:cstheme="majorBidi"/>
          <w:szCs w:val="24"/>
        </w:rPr>
        <w:t xml:space="preserve"> adaptability. In the following we </w:t>
      </w:r>
      <w:r w:rsidR="0038164D" w:rsidRPr="00773FF7">
        <w:rPr>
          <w:rFonts w:asciiTheme="majorBidi" w:hAnsiTheme="majorBidi" w:cstheme="majorBidi"/>
          <w:szCs w:val="24"/>
        </w:rPr>
        <w:t xml:space="preserve">report </w:t>
      </w:r>
      <w:ins w:id="426" w:author="Susan" w:date="2022-04-25T21:59:00Z">
        <w:r w:rsidR="000740C8">
          <w:rPr>
            <w:rFonts w:asciiTheme="majorBidi" w:hAnsiTheme="majorBidi" w:cstheme="majorBidi"/>
            <w:szCs w:val="24"/>
          </w:rPr>
          <w:t xml:space="preserve">on </w:t>
        </w:r>
      </w:ins>
      <w:r w:rsidR="0038164D" w:rsidRPr="00773FF7">
        <w:rPr>
          <w:rFonts w:asciiTheme="majorBidi" w:hAnsiTheme="majorBidi" w:cstheme="majorBidi"/>
          <w:szCs w:val="24"/>
        </w:rPr>
        <w:t>the experimental study conducted to test these hypotheses.</w:t>
      </w:r>
    </w:p>
    <w:p w14:paraId="12A24E81" w14:textId="5E33D1BF" w:rsidR="00AB3A3D" w:rsidRPr="00773FF7" w:rsidRDefault="005A2A7E" w:rsidP="00510015">
      <w:pPr>
        <w:ind w:left="-15" w:firstLine="351"/>
        <w:rPr>
          <w:rFonts w:asciiTheme="majorBidi" w:hAnsiTheme="majorBidi" w:cstheme="majorBidi"/>
          <w:szCs w:val="24"/>
        </w:rPr>
      </w:pPr>
      <w:commentRangeStart w:id="427"/>
      <w:r w:rsidRPr="00773FF7">
        <w:rPr>
          <w:rFonts w:asciiTheme="majorBidi" w:hAnsiTheme="majorBidi" w:cstheme="majorBidi"/>
          <w:szCs w:val="24"/>
        </w:rPr>
        <w:lastRenderedPageBreak/>
        <w:t>A</w:t>
      </w:r>
      <w:r w:rsidR="008973FB" w:rsidRPr="00773FF7">
        <w:rPr>
          <w:rFonts w:asciiTheme="majorBidi" w:hAnsiTheme="majorBidi" w:cstheme="majorBidi"/>
          <w:szCs w:val="24"/>
        </w:rPr>
        <w:t>dditional</w:t>
      </w:r>
      <w:commentRangeEnd w:id="427"/>
      <w:r w:rsidR="000D3FDA">
        <w:rPr>
          <w:rStyle w:val="CommentReference"/>
        </w:rPr>
        <w:commentReference w:id="427"/>
      </w:r>
      <w:r w:rsidR="008973FB" w:rsidRPr="00773FF7">
        <w:rPr>
          <w:rFonts w:asciiTheme="majorBidi" w:hAnsiTheme="majorBidi" w:cstheme="majorBidi"/>
          <w:szCs w:val="24"/>
        </w:rPr>
        <w:t xml:space="preserve"> indirect and tentative support for our hypotheses may be drawn from </w:t>
      </w:r>
      <w:r w:rsidR="00AB3A3D" w:rsidRPr="00773FF7">
        <w:rPr>
          <w:rFonts w:asciiTheme="majorBidi" w:hAnsiTheme="majorBidi" w:cstheme="majorBidi"/>
          <w:szCs w:val="24"/>
        </w:rPr>
        <w:t xml:space="preserve">the </w:t>
      </w:r>
      <w:r w:rsidR="008973FB" w:rsidRPr="00773FF7">
        <w:rPr>
          <w:rFonts w:asciiTheme="majorBidi" w:hAnsiTheme="majorBidi" w:cstheme="majorBidi"/>
          <w:szCs w:val="24"/>
        </w:rPr>
        <w:t xml:space="preserve">findings </w:t>
      </w:r>
      <w:r w:rsidR="00AB3A3D" w:rsidRPr="00773FF7">
        <w:rPr>
          <w:rFonts w:asciiTheme="majorBidi" w:hAnsiTheme="majorBidi" w:cstheme="majorBidi"/>
          <w:szCs w:val="24"/>
        </w:rPr>
        <w:t>of Lejarrag</w:t>
      </w:r>
      <w:del w:id="428" w:author="ALE editor" w:date="2022-04-07T18:02:00Z">
        <w:r w:rsidR="00AB3A3D" w:rsidRPr="00773FF7" w:rsidDel="00A7688E">
          <w:rPr>
            <w:rFonts w:asciiTheme="majorBidi" w:hAnsiTheme="majorBidi" w:cstheme="majorBidi"/>
            <w:szCs w:val="24"/>
          </w:rPr>
          <w:delText>g</w:delText>
        </w:r>
      </w:del>
      <w:r w:rsidR="00AB3A3D" w:rsidRPr="00773FF7">
        <w:rPr>
          <w:rFonts w:asciiTheme="majorBidi" w:hAnsiTheme="majorBidi" w:cstheme="majorBidi"/>
          <w:szCs w:val="24"/>
        </w:rPr>
        <w:t>a et al. (2014)</w:t>
      </w:r>
      <w:r w:rsidR="00817F5B" w:rsidRPr="00773FF7">
        <w:rPr>
          <w:rFonts w:asciiTheme="majorBidi" w:hAnsiTheme="majorBidi" w:cstheme="majorBidi"/>
          <w:szCs w:val="24"/>
        </w:rPr>
        <w:t xml:space="preserve"> </w:t>
      </w:r>
      <w:del w:id="429" w:author="ALE editor" w:date="2022-04-07T16:33:00Z">
        <w:r w:rsidR="00817F5B" w:rsidRPr="00773FF7" w:rsidDel="006C2EEC">
          <w:rPr>
            <w:rFonts w:asciiTheme="majorBidi" w:hAnsiTheme="majorBidi" w:cstheme="majorBidi"/>
            <w:szCs w:val="24"/>
          </w:rPr>
          <w:delText xml:space="preserve">that </w:delText>
        </w:r>
      </w:del>
      <w:ins w:id="430" w:author="ALE editor" w:date="2022-04-07T16:33:00Z">
        <w:r w:rsidR="006C2EEC" w:rsidRPr="00773FF7">
          <w:rPr>
            <w:rFonts w:asciiTheme="majorBidi" w:hAnsiTheme="majorBidi" w:cstheme="majorBidi"/>
            <w:szCs w:val="24"/>
          </w:rPr>
          <w:t xml:space="preserve">whose study </w:t>
        </w:r>
      </w:ins>
      <w:r w:rsidR="00AB3A3D" w:rsidRPr="00773FF7">
        <w:rPr>
          <w:rFonts w:asciiTheme="majorBidi" w:hAnsiTheme="majorBidi" w:cstheme="majorBidi"/>
          <w:szCs w:val="24"/>
        </w:rPr>
        <w:t xml:space="preserve">compared the performance of groups and individuals </w:t>
      </w:r>
      <w:r w:rsidR="00790F35" w:rsidRPr="00773FF7">
        <w:rPr>
          <w:rFonts w:asciiTheme="majorBidi" w:hAnsiTheme="majorBidi" w:cstheme="majorBidi"/>
          <w:szCs w:val="24"/>
        </w:rPr>
        <w:t xml:space="preserve">in decisions </w:t>
      </w:r>
      <w:del w:id="431" w:author="ALE editor" w:date="2022-04-07T16:33:00Z">
        <w:r w:rsidR="00790F35" w:rsidRPr="00773FF7" w:rsidDel="006C2EEC">
          <w:rPr>
            <w:rFonts w:asciiTheme="majorBidi" w:hAnsiTheme="majorBidi" w:cstheme="majorBidi"/>
            <w:szCs w:val="24"/>
          </w:rPr>
          <w:delText xml:space="preserve">from </w:delText>
        </w:r>
      </w:del>
      <w:ins w:id="432" w:author="ALE editor" w:date="2022-04-07T16:33:00Z">
        <w:r w:rsidR="006C2EEC" w:rsidRPr="00773FF7">
          <w:rPr>
            <w:rFonts w:asciiTheme="majorBidi" w:hAnsiTheme="majorBidi" w:cstheme="majorBidi"/>
            <w:szCs w:val="24"/>
          </w:rPr>
          <w:t xml:space="preserve">based on </w:t>
        </w:r>
      </w:ins>
      <w:r w:rsidR="00790F35" w:rsidRPr="00773FF7">
        <w:rPr>
          <w:rFonts w:asciiTheme="majorBidi" w:hAnsiTheme="majorBidi" w:cstheme="majorBidi"/>
          <w:szCs w:val="24"/>
        </w:rPr>
        <w:t xml:space="preserve">experience </w:t>
      </w:r>
      <w:commentRangeStart w:id="433"/>
      <w:r w:rsidR="00790F35" w:rsidRPr="00773FF7">
        <w:rPr>
          <w:rFonts w:asciiTheme="majorBidi" w:hAnsiTheme="majorBidi" w:cstheme="majorBidi"/>
          <w:szCs w:val="24"/>
        </w:rPr>
        <w:t>(</w:t>
      </w:r>
      <w:proofErr w:type="spellStart"/>
      <w:ins w:id="434" w:author="Susan" w:date="2022-04-25T22:18:00Z">
        <w:r w:rsidR="00200361" w:rsidRPr="00773FF7">
          <w:rPr>
            <w:rFonts w:asciiTheme="majorBidi" w:hAnsiTheme="majorBidi" w:cstheme="majorBidi"/>
            <w:szCs w:val="24"/>
          </w:rPr>
          <w:t>Erev</w:t>
        </w:r>
        <w:proofErr w:type="spellEnd"/>
        <w:r w:rsidR="00200361" w:rsidRPr="00773FF7">
          <w:rPr>
            <w:rFonts w:asciiTheme="majorBidi" w:hAnsiTheme="majorBidi" w:cstheme="majorBidi"/>
            <w:szCs w:val="24"/>
          </w:rPr>
          <w:t xml:space="preserve"> </w:t>
        </w:r>
        <w:r w:rsidR="00200361">
          <w:rPr>
            <w:rFonts w:asciiTheme="majorBidi" w:hAnsiTheme="majorBidi" w:cstheme="majorBidi"/>
            <w:szCs w:val="24"/>
          </w:rPr>
          <w:t>and</w:t>
        </w:r>
        <w:r w:rsidR="00200361" w:rsidRPr="00773FF7">
          <w:rPr>
            <w:rFonts w:asciiTheme="majorBidi" w:hAnsiTheme="majorBidi" w:cstheme="majorBidi"/>
            <w:szCs w:val="24"/>
          </w:rPr>
          <w:t xml:space="preserve"> </w:t>
        </w:r>
        <w:r w:rsidR="00200361" w:rsidRPr="00773FF7">
          <w:rPr>
            <w:rFonts w:asciiTheme="majorBidi" w:hAnsiTheme="majorBidi" w:cstheme="majorBidi"/>
            <w:szCs w:val="24"/>
          </w:rPr>
          <w:t>Roth 2014</w:t>
        </w:r>
        <w:r w:rsidR="00200361">
          <w:rPr>
            <w:rFonts w:asciiTheme="majorBidi" w:hAnsiTheme="majorBidi" w:cstheme="majorBidi"/>
            <w:szCs w:val="24"/>
          </w:rPr>
          <w:t xml:space="preserve">; </w:t>
        </w:r>
      </w:ins>
      <w:proofErr w:type="spellStart"/>
      <w:r w:rsidR="00790F35" w:rsidRPr="00773FF7">
        <w:rPr>
          <w:rFonts w:asciiTheme="majorBidi" w:hAnsiTheme="majorBidi" w:cstheme="majorBidi"/>
          <w:szCs w:val="24"/>
        </w:rPr>
        <w:t>Hertwig</w:t>
      </w:r>
      <w:proofErr w:type="spellEnd"/>
      <w:r w:rsidR="00790F35" w:rsidRPr="00773FF7">
        <w:rPr>
          <w:rFonts w:asciiTheme="majorBidi" w:hAnsiTheme="majorBidi" w:cstheme="majorBidi"/>
          <w:szCs w:val="24"/>
        </w:rPr>
        <w:t xml:space="preserve"> et al. 2004</w:t>
      </w:r>
      <w:del w:id="435" w:author="Susan" w:date="2022-04-25T22:18:00Z">
        <w:r w:rsidR="00790F35" w:rsidRPr="00773FF7" w:rsidDel="00200361">
          <w:rPr>
            <w:rFonts w:asciiTheme="majorBidi" w:hAnsiTheme="majorBidi" w:cstheme="majorBidi"/>
            <w:szCs w:val="24"/>
          </w:rPr>
          <w:delText xml:space="preserve">, </w:delText>
        </w:r>
        <w:r w:rsidR="00C1588B" w:rsidRPr="00773FF7" w:rsidDel="00200361">
          <w:rPr>
            <w:rFonts w:asciiTheme="majorBidi" w:hAnsiTheme="majorBidi" w:cstheme="majorBidi"/>
            <w:szCs w:val="24"/>
          </w:rPr>
          <w:delText xml:space="preserve">Erev &amp; </w:delText>
        </w:r>
      </w:del>
      <w:ins w:id="436" w:author="ALE editor" w:date="2022-04-10T10:19:00Z">
        <w:del w:id="437" w:author="Susan" w:date="2022-04-25T22:18:00Z">
          <w:r w:rsidR="00226193" w:rsidDel="00200361">
            <w:rPr>
              <w:rFonts w:asciiTheme="majorBidi" w:hAnsiTheme="majorBidi" w:cstheme="majorBidi"/>
              <w:szCs w:val="24"/>
            </w:rPr>
            <w:delText>and</w:delText>
          </w:r>
          <w:r w:rsidR="00226193" w:rsidRPr="00773FF7" w:rsidDel="00200361">
            <w:rPr>
              <w:rFonts w:asciiTheme="majorBidi" w:hAnsiTheme="majorBidi" w:cstheme="majorBidi"/>
              <w:szCs w:val="24"/>
            </w:rPr>
            <w:delText xml:space="preserve"> </w:delText>
          </w:r>
        </w:del>
      </w:ins>
      <w:del w:id="438" w:author="Susan" w:date="2022-04-25T22:18:00Z">
        <w:r w:rsidR="00C1588B" w:rsidRPr="00773FF7" w:rsidDel="00200361">
          <w:rPr>
            <w:rFonts w:asciiTheme="majorBidi" w:hAnsiTheme="majorBidi" w:cstheme="majorBidi"/>
            <w:szCs w:val="24"/>
          </w:rPr>
          <w:delText>Roth 2014</w:delText>
        </w:r>
      </w:del>
      <w:r w:rsidR="00790F35" w:rsidRPr="00773FF7">
        <w:rPr>
          <w:rFonts w:asciiTheme="majorBidi" w:hAnsiTheme="majorBidi" w:cstheme="majorBidi"/>
          <w:szCs w:val="24"/>
        </w:rPr>
        <w:t xml:space="preserve">) </w:t>
      </w:r>
      <w:commentRangeEnd w:id="433"/>
      <w:r w:rsidR="00C910DF" w:rsidRPr="00773FF7">
        <w:rPr>
          <w:rStyle w:val="CommentReference"/>
          <w:rFonts w:asciiTheme="majorBidi" w:hAnsiTheme="majorBidi" w:cstheme="majorBidi"/>
          <w:sz w:val="24"/>
          <w:szCs w:val="24"/>
        </w:rPr>
        <w:commentReference w:id="433"/>
      </w:r>
      <w:del w:id="439" w:author="ALE editor" w:date="2022-04-07T16:34:00Z">
        <w:r w:rsidR="00790F35" w:rsidRPr="00773FF7" w:rsidDel="006C2EEC">
          <w:rPr>
            <w:rFonts w:asciiTheme="majorBidi" w:hAnsiTheme="majorBidi" w:cstheme="majorBidi"/>
            <w:szCs w:val="24"/>
          </w:rPr>
          <w:delText>under</w:delText>
        </w:r>
        <w:r w:rsidR="00AB3A3D" w:rsidRPr="00773FF7" w:rsidDel="006C2EEC">
          <w:rPr>
            <w:rFonts w:asciiTheme="majorBidi" w:hAnsiTheme="majorBidi" w:cstheme="majorBidi"/>
            <w:szCs w:val="24"/>
          </w:rPr>
          <w:delText xml:space="preserve"> </w:delText>
        </w:r>
      </w:del>
      <w:ins w:id="440" w:author="ALE editor" w:date="2022-04-07T16:34:00Z">
        <w:r w:rsidR="006C2EEC" w:rsidRPr="00773FF7">
          <w:rPr>
            <w:rFonts w:asciiTheme="majorBidi" w:hAnsiTheme="majorBidi" w:cstheme="majorBidi"/>
            <w:szCs w:val="24"/>
          </w:rPr>
          <w:t xml:space="preserve">in </w:t>
        </w:r>
      </w:ins>
      <w:del w:id="441" w:author="ALE editor" w:date="2022-04-07T16:34:00Z">
        <w:r w:rsidR="00AB3A3D" w:rsidRPr="00773FF7" w:rsidDel="006C2EEC">
          <w:rPr>
            <w:rFonts w:asciiTheme="majorBidi" w:hAnsiTheme="majorBidi" w:cstheme="majorBidi"/>
            <w:szCs w:val="24"/>
          </w:rPr>
          <w:delText xml:space="preserve">both </w:delText>
        </w:r>
      </w:del>
      <w:r w:rsidR="00AB3A3D" w:rsidRPr="00773FF7">
        <w:rPr>
          <w:rFonts w:asciiTheme="majorBidi" w:hAnsiTheme="majorBidi" w:cstheme="majorBidi"/>
          <w:szCs w:val="24"/>
        </w:rPr>
        <w:t xml:space="preserve">stable and </w:t>
      </w:r>
      <w:del w:id="442" w:author="ALE editor" w:date="2022-04-07T16:33:00Z">
        <w:r w:rsidR="00AB3A3D" w:rsidRPr="00773FF7" w:rsidDel="007623A4">
          <w:rPr>
            <w:rFonts w:asciiTheme="majorBidi" w:hAnsiTheme="majorBidi" w:cstheme="majorBidi"/>
            <w:szCs w:val="24"/>
          </w:rPr>
          <w:delText xml:space="preserve">changing </w:delText>
        </w:r>
      </w:del>
      <w:ins w:id="443" w:author="ALE editor" w:date="2022-04-07T16:33:00Z">
        <w:r w:rsidR="007623A4" w:rsidRPr="00773FF7">
          <w:rPr>
            <w:rFonts w:asciiTheme="majorBidi" w:hAnsiTheme="majorBidi" w:cstheme="majorBidi"/>
            <w:szCs w:val="24"/>
          </w:rPr>
          <w:t xml:space="preserve">variable </w:t>
        </w:r>
      </w:ins>
      <w:r w:rsidR="00AB3A3D" w:rsidRPr="00773FF7">
        <w:rPr>
          <w:rFonts w:asciiTheme="majorBidi" w:hAnsiTheme="majorBidi" w:cstheme="majorBidi"/>
          <w:szCs w:val="24"/>
        </w:rPr>
        <w:t>environments</w:t>
      </w:r>
      <w:r w:rsidR="00790F35" w:rsidRPr="00773FF7">
        <w:rPr>
          <w:rFonts w:asciiTheme="majorBidi" w:hAnsiTheme="majorBidi" w:cstheme="majorBidi"/>
          <w:szCs w:val="24"/>
        </w:rPr>
        <w:t xml:space="preserve">. </w:t>
      </w:r>
      <w:r w:rsidR="00510015" w:rsidRPr="00773FF7">
        <w:rPr>
          <w:rFonts w:asciiTheme="majorBidi" w:hAnsiTheme="majorBidi" w:cstheme="majorBidi"/>
          <w:szCs w:val="24"/>
        </w:rPr>
        <w:t>In each trial</w:t>
      </w:r>
      <w:ins w:id="444" w:author="ALE editor" w:date="2022-04-07T16:33:00Z">
        <w:r w:rsidR="007623A4" w:rsidRPr="00773FF7">
          <w:rPr>
            <w:rFonts w:asciiTheme="majorBidi" w:hAnsiTheme="majorBidi" w:cstheme="majorBidi"/>
            <w:szCs w:val="24"/>
          </w:rPr>
          <w:t>,</w:t>
        </w:r>
      </w:ins>
      <w:del w:id="445" w:author="ALE editor" w:date="2022-04-07T16:33:00Z">
        <w:r w:rsidR="00510015" w:rsidRPr="00773FF7" w:rsidDel="007623A4">
          <w:rPr>
            <w:rFonts w:asciiTheme="majorBidi" w:hAnsiTheme="majorBidi" w:cstheme="majorBidi"/>
            <w:szCs w:val="24"/>
          </w:rPr>
          <w:delText>s</w:delText>
        </w:r>
      </w:del>
      <w:r w:rsidR="00510015" w:rsidRPr="00773FF7">
        <w:rPr>
          <w:rFonts w:asciiTheme="majorBidi" w:hAnsiTheme="majorBidi" w:cstheme="majorBidi"/>
          <w:szCs w:val="24"/>
        </w:rPr>
        <w:t xml:space="preserve"> </w:t>
      </w:r>
      <w:del w:id="446" w:author="ALE editor" w:date="2022-04-07T16:33:00Z">
        <w:r w:rsidR="00510015" w:rsidRPr="00773FF7" w:rsidDel="007623A4">
          <w:rPr>
            <w:rFonts w:asciiTheme="majorBidi" w:hAnsiTheme="majorBidi" w:cstheme="majorBidi"/>
            <w:szCs w:val="24"/>
          </w:rPr>
          <w:delText xml:space="preserve">the </w:delText>
        </w:r>
      </w:del>
      <w:r w:rsidR="00510015" w:rsidRPr="00773FF7">
        <w:rPr>
          <w:rFonts w:asciiTheme="majorBidi" w:hAnsiTheme="majorBidi" w:cstheme="majorBidi"/>
          <w:szCs w:val="24"/>
        </w:rPr>
        <w:t>participants were asked to choose between two payoff distributions</w:t>
      </w:r>
      <w:del w:id="447" w:author="Susan" w:date="2022-04-25T21:59:00Z">
        <w:r w:rsidR="00510015" w:rsidRPr="00773FF7" w:rsidDel="000740C8">
          <w:rPr>
            <w:rFonts w:asciiTheme="majorBidi" w:hAnsiTheme="majorBidi" w:cstheme="majorBidi"/>
            <w:szCs w:val="24"/>
          </w:rPr>
          <w:delText>,</w:delText>
        </w:r>
      </w:del>
      <w:r w:rsidR="00510015" w:rsidRPr="00773FF7">
        <w:rPr>
          <w:rFonts w:asciiTheme="majorBidi" w:hAnsiTheme="majorBidi" w:cstheme="majorBidi"/>
          <w:szCs w:val="24"/>
        </w:rPr>
        <w:t xml:space="preserve"> and received immediate feedback concerning the obtained and </w:t>
      </w:r>
      <w:del w:id="448" w:author="ALE editor" w:date="2022-04-10T10:44:00Z">
        <w:r w:rsidR="00510015" w:rsidRPr="00773FF7" w:rsidDel="00B11E3B">
          <w:rPr>
            <w:rFonts w:asciiTheme="majorBidi" w:hAnsiTheme="majorBidi" w:cstheme="majorBidi"/>
            <w:szCs w:val="24"/>
          </w:rPr>
          <w:delText xml:space="preserve">the </w:delText>
        </w:r>
      </w:del>
      <w:r w:rsidR="00510015" w:rsidRPr="00773FF7">
        <w:rPr>
          <w:rFonts w:asciiTheme="majorBidi" w:hAnsiTheme="majorBidi" w:cstheme="majorBidi"/>
          <w:szCs w:val="24"/>
        </w:rPr>
        <w:t>for</w:t>
      </w:r>
      <w:ins w:id="449" w:author="ALE editor" w:date="2022-04-07T16:57:00Z">
        <w:r w:rsidR="00302ED9" w:rsidRPr="00773FF7">
          <w:rPr>
            <w:rFonts w:asciiTheme="majorBidi" w:hAnsiTheme="majorBidi" w:cstheme="majorBidi"/>
            <w:szCs w:val="24"/>
          </w:rPr>
          <w:t>e</w:t>
        </w:r>
      </w:ins>
      <w:r w:rsidR="00510015" w:rsidRPr="00773FF7">
        <w:rPr>
          <w:rFonts w:asciiTheme="majorBidi" w:hAnsiTheme="majorBidi" w:cstheme="majorBidi"/>
          <w:szCs w:val="24"/>
        </w:rPr>
        <w:t xml:space="preserve">gone payoffs. Each participant </w:t>
      </w:r>
      <w:del w:id="450" w:author="ALE editor" w:date="2022-04-10T10:44:00Z">
        <w:r w:rsidR="00510015" w:rsidRPr="00773FF7" w:rsidDel="00B11E3B">
          <w:rPr>
            <w:rFonts w:asciiTheme="majorBidi" w:hAnsiTheme="majorBidi" w:cstheme="majorBidi"/>
            <w:szCs w:val="24"/>
          </w:rPr>
          <w:delText xml:space="preserve">faced </w:delText>
        </w:r>
      </w:del>
      <w:ins w:id="451" w:author="ALE editor" w:date="2022-04-10T10:44:00Z">
        <w:r w:rsidR="00B11E3B">
          <w:rPr>
            <w:rFonts w:asciiTheme="majorBidi" w:hAnsiTheme="majorBidi" w:cstheme="majorBidi"/>
            <w:szCs w:val="24"/>
          </w:rPr>
          <w:t>undertook</w:t>
        </w:r>
        <w:r w:rsidR="00B11E3B" w:rsidRPr="00773FF7">
          <w:rPr>
            <w:rFonts w:asciiTheme="majorBidi" w:hAnsiTheme="majorBidi" w:cstheme="majorBidi"/>
            <w:szCs w:val="24"/>
          </w:rPr>
          <w:t xml:space="preserve"> </w:t>
        </w:r>
      </w:ins>
      <w:r w:rsidR="00510015" w:rsidRPr="00773FF7">
        <w:rPr>
          <w:rFonts w:asciiTheme="majorBidi" w:hAnsiTheme="majorBidi" w:cstheme="majorBidi"/>
          <w:szCs w:val="24"/>
        </w:rPr>
        <w:t xml:space="preserve">six </w:t>
      </w:r>
      <w:ins w:id="452" w:author="ALE editor" w:date="2022-04-07T16:37:00Z">
        <w:r w:rsidR="00C910DF" w:rsidRPr="00773FF7">
          <w:rPr>
            <w:rFonts w:asciiTheme="majorBidi" w:hAnsiTheme="majorBidi" w:cstheme="majorBidi"/>
            <w:szCs w:val="24"/>
          </w:rPr>
          <w:t>games</w:t>
        </w:r>
      </w:ins>
      <w:ins w:id="453" w:author="ALE editor" w:date="2022-04-10T10:44:00Z">
        <w:r w:rsidR="00B11E3B">
          <w:rPr>
            <w:rFonts w:asciiTheme="majorBidi" w:hAnsiTheme="majorBidi" w:cstheme="majorBidi"/>
            <w:szCs w:val="24"/>
          </w:rPr>
          <w:t>,</w:t>
        </w:r>
      </w:ins>
      <w:ins w:id="454" w:author="ALE editor" w:date="2022-04-07T16:37:00Z">
        <w:r w:rsidR="00C910DF" w:rsidRPr="00773FF7">
          <w:rPr>
            <w:rFonts w:asciiTheme="majorBidi" w:hAnsiTheme="majorBidi" w:cstheme="majorBidi"/>
            <w:szCs w:val="24"/>
          </w:rPr>
          <w:t xml:space="preserve"> with </w:t>
        </w:r>
      </w:ins>
      <w:r w:rsidR="00510015" w:rsidRPr="00773FF7">
        <w:rPr>
          <w:rFonts w:asciiTheme="majorBidi" w:hAnsiTheme="majorBidi" w:cstheme="majorBidi"/>
          <w:szCs w:val="24"/>
        </w:rPr>
        <w:t xml:space="preserve">100 trials </w:t>
      </w:r>
      <w:del w:id="455" w:author="ALE editor" w:date="2022-04-07T16:37:00Z">
        <w:r w:rsidR="00510015" w:rsidRPr="00773FF7" w:rsidDel="00C910DF">
          <w:rPr>
            <w:rFonts w:asciiTheme="majorBidi" w:hAnsiTheme="majorBidi" w:cstheme="majorBidi"/>
            <w:szCs w:val="24"/>
          </w:rPr>
          <w:delText xml:space="preserve">games </w:delText>
        </w:r>
      </w:del>
      <w:ins w:id="456" w:author="ALE editor" w:date="2022-04-07T16:37:00Z">
        <w:r w:rsidR="00C910DF" w:rsidRPr="00773FF7">
          <w:rPr>
            <w:rFonts w:asciiTheme="majorBidi" w:hAnsiTheme="majorBidi" w:cstheme="majorBidi"/>
            <w:szCs w:val="24"/>
          </w:rPr>
          <w:t>each</w:t>
        </w:r>
      </w:ins>
      <w:ins w:id="457" w:author="ALE editor" w:date="2022-04-10T10:44:00Z">
        <w:r w:rsidR="00B11E3B">
          <w:rPr>
            <w:rFonts w:asciiTheme="majorBidi" w:hAnsiTheme="majorBidi" w:cstheme="majorBidi"/>
            <w:szCs w:val="24"/>
          </w:rPr>
          <w:t>. Games were performed</w:t>
        </w:r>
      </w:ins>
      <w:ins w:id="458" w:author="ALE editor" w:date="2022-04-07T16:37:00Z">
        <w:r w:rsidR="00C910DF" w:rsidRPr="00773FF7">
          <w:rPr>
            <w:rFonts w:asciiTheme="majorBidi" w:hAnsiTheme="majorBidi" w:cstheme="majorBidi"/>
            <w:szCs w:val="24"/>
          </w:rPr>
          <w:t xml:space="preserve"> </w:t>
        </w:r>
      </w:ins>
      <w:r w:rsidR="00510015" w:rsidRPr="00773FF7">
        <w:rPr>
          <w:rFonts w:asciiTheme="majorBidi" w:hAnsiTheme="majorBidi" w:cstheme="majorBidi"/>
          <w:szCs w:val="24"/>
        </w:rPr>
        <w:t>under one of two condition</w:t>
      </w:r>
      <w:ins w:id="459" w:author="ALE editor" w:date="2022-04-07T16:37:00Z">
        <w:r w:rsidR="00C910DF" w:rsidRPr="00773FF7">
          <w:rPr>
            <w:rFonts w:asciiTheme="majorBidi" w:hAnsiTheme="majorBidi" w:cstheme="majorBidi"/>
            <w:szCs w:val="24"/>
          </w:rPr>
          <w:t>s</w:t>
        </w:r>
      </w:ins>
      <w:r w:rsidR="00510015" w:rsidRPr="00773FF7">
        <w:rPr>
          <w:rFonts w:asciiTheme="majorBidi" w:hAnsiTheme="majorBidi" w:cstheme="majorBidi"/>
          <w:szCs w:val="24"/>
        </w:rPr>
        <w:t xml:space="preserve">: </w:t>
      </w:r>
      <w:del w:id="460" w:author="ALE editor" w:date="2022-04-07T16:37:00Z">
        <w:r w:rsidR="00510015" w:rsidRPr="00773FF7" w:rsidDel="00C910DF">
          <w:rPr>
            <w:rFonts w:asciiTheme="majorBidi" w:hAnsiTheme="majorBidi" w:cstheme="majorBidi"/>
            <w:szCs w:val="24"/>
          </w:rPr>
          <w:delText xml:space="preserve">Individual </w:delText>
        </w:r>
      </w:del>
      <w:ins w:id="461" w:author="ALE editor" w:date="2022-04-07T16:37:00Z">
        <w:r w:rsidR="00C910DF" w:rsidRPr="00773FF7">
          <w:rPr>
            <w:rFonts w:asciiTheme="majorBidi" w:hAnsiTheme="majorBidi" w:cstheme="majorBidi"/>
            <w:szCs w:val="24"/>
          </w:rPr>
          <w:t xml:space="preserve">individual </w:t>
        </w:r>
      </w:ins>
      <w:del w:id="462" w:author="ALE editor" w:date="2022-04-07T16:37:00Z">
        <w:r w:rsidR="00510015" w:rsidRPr="00773FF7" w:rsidDel="00C910DF">
          <w:rPr>
            <w:rFonts w:asciiTheme="majorBidi" w:hAnsiTheme="majorBidi" w:cstheme="majorBidi"/>
            <w:szCs w:val="24"/>
          </w:rPr>
          <w:delText xml:space="preserve">and </w:delText>
        </w:r>
      </w:del>
      <w:ins w:id="463" w:author="ALE editor" w:date="2022-04-07T16:37:00Z">
        <w:r w:rsidR="00C910DF" w:rsidRPr="00773FF7">
          <w:rPr>
            <w:rFonts w:asciiTheme="majorBidi" w:hAnsiTheme="majorBidi" w:cstheme="majorBidi"/>
            <w:szCs w:val="24"/>
          </w:rPr>
          <w:t xml:space="preserve">or </w:t>
        </w:r>
      </w:ins>
      <w:del w:id="464" w:author="ALE editor" w:date="2022-04-07T16:37:00Z">
        <w:r w:rsidR="00510015" w:rsidRPr="00773FF7" w:rsidDel="00C910DF">
          <w:rPr>
            <w:rFonts w:asciiTheme="majorBidi" w:hAnsiTheme="majorBidi" w:cstheme="majorBidi"/>
            <w:szCs w:val="24"/>
          </w:rPr>
          <w:delText>Group</w:delText>
        </w:r>
      </w:del>
      <w:ins w:id="465" w:author="ALE editor" w:date="2022-04-07T16:37:00Z">
        <w:r w:rsidR="00C910DF" w:rsidRPr="00773FF7">
          <w:rPr>
            <w:rFonts w:asciiTheme="majorBidi" w:hAnsiTheme="majorBidi" w:cstheme="majorBidi"/>
            <w:szCs w:val="24"/>
          </w:rPr>
          <w:t>group</w:t>
        </w:r>
      </w:ins>
      <w:r w:rsidR="00510015" w:rsidRPr="00773FF7">
        <w:rPr>
          <w:rFonts w:asciiTheme="majorBidi" w:hAnsiTheme="majorBidi" w:cstheme="majorBidi"/>
          <w:szCs w:val="24"/>
        </w:rPr>
        <w:t xml:space="preserve">. </w:t>
      </w:r>
      <w:del w:id="466" w:author="ALE editor" w:date="2022-04-07T16:37:00Z">
        <w:r w:rsidR="00510015" w:rsidRPr="00773FF7" w:rsidDel="00C910DF">
          <w:rPr>
            <w:rFonts w:asciiTheme="majorBidi" w:hAnsiTheme="majorBidi" w:cstheme="majorBidi"/>
            <w:szCs w:val="24"/>
          </w:rPr>
          <w:delText xml:space="preserve"> </w:delText>
        </w:r>
      </w:del>
      <w:r w:rsidR="00510015" w:rsidRPr="00773FF7">
        <w:rPr>
          <w:rFonts w:asciiTheme="majorBidi" w:hAnsiTheme="majorBidi" w:cstheme="majorBidi"/>
          <w:szCs w:val="24"/>
        </w:rPr>
        <w:t xml:space="preserve">In the </w:t>
      </w:r>
      <w:ins w:id="467" w:author="Susan" w:date="2022-04-25T22:00:00Z">
        <w:r w:rsidR="000740C8">
          <w:rPr>
            <w:rFonts w:asciiTheme="majorBidi" w:hAnsiTheme="majorBidi" w:cstheme="majorBidi"/>
            <w:szCs w:val="24"/>
          </w:rPr>
          <w:t>g</w:t>
        </w:r>
      </w:ins>
      <w:del w:id="468" w:author="Susan" w:date="2022-04-25T22:00:00Z">
        <w:r w:rsidR="00510015" w:rsidRPr="00773FF7" w:rsidDel="000740C8">
          <w:rPr>
            <w:rFonts w:asciiTheme="majorBidi" w:hAnsiTheme="majorBidi" w:cstheme="majorBidi"/>
            <w:szCs w:val="24"/>
          </w:rPr>
          <w:delText>G</w:delText>
        </w:r>
      </w:del>
      <w:r w:rsidR="00510015" w:rsidRPr="00773FF7">
        <w:rPr>
          <w:rFonts w:asciiTheme="majorBidi" w:hAnsiTheme="majorBidi" w:cstheme="majorBidi"/>
          <w:szCs w:val="24"/>
        </w:rPr>
        <w:t>roup condition, the participants sat in a triad in front a single computer screen, and had to reach a decision</w:t>
      </w:r>
      <w:ins w:id="469" w:author="ALE editor" w:date="2022-04-07T16:37:00Z">
        <w:r w:rsidR="00C910DF" w:rsidRPr="00773FF7">
          <w:rPr>
            <w:rFonts w:asciiTheme="majorBidi" w:hAnsiTheme="majorBidi" w:cstheme="majorBidi"/>
            <w:szCs w:val="24"/>
          </w:rPr>
          <w:t xml:space="preserve"> together</w:t>
        </w:r>
      </w:ins>
      <w:r w:rsidR="00510015" w:rsidRPr="00773FF7">
        <w:rPr>
          <w:rFonts w:asciiTheme="majorBidi" w:hAnsiTheme="majorBidi" w:cstheme="majorBidi"/>
          <w:szCs w:val="24"/>
        </w:rPr>
        <w:t xml:space="preserve">. </w:t>
      </w:r>
      <w:commentRangeStart w:id="470"/>
      <w:r w:rsidR="00C1588B" w:rsidRPr="00773FF7">
        <w:rPr>
          <w:rFonts w:asciiTheme="majorBidi" w:hAnsiTheme="majorBidi" w:cstheme="majorBidi"/>
          <w:szCs w:val="24"/>
        </w:rPr>
        <w:t xml:space="preserve">In line with </w:t>
      </w:r>
      <w:r w:rsidR="009F1D1A" w:rsidRPr="00773FF7">
        <w:rPr>
          <w:rFonts w:asciiTheme="majorBidi" w:hAnsiTheme="majorBidi" w:cstheme="majorBidi"/>
          <w:szCs w:val="24"/>
        </w:rPr>
        <w:t xml:space="preserve">previous </w:t>
      </w:r>
      <w:r w:rsidR="00C1588B" w:rsidRPr="00773FF7">
        <w:rPr>
          <w:rFonts w:asciiTheme="majorBidi" w:hAnsiTheme="majorBidi" w:cstheme="majorBidi"/>
          <w:szCs w:val="24"/>
        </w:rPr>
        <w:t>findings</w:t>
      </w:r>
      <w:commentRangeEnd w:id="470"/>
      <w:r w:rsidR="00C910DF" w:rsidRPr="00773FF7">
        <w:rPr>
          <w:rStyle w:val="CommentReference"/>
          <w:rFonts w:asciiTheme="majorBidi" w:hAnsiTheme="majorBidi" w:cstheme="majorBidi"/>
          <w:sz w:val="24"/>
          <w:szCs w:val="24"/>
        </w:rPr>
        <w:commentReference w:id="470"/>
      </w:r>
      <w:r w:rsidR="009F1D1A" w:rsidRPr="00773FF7">
        <w:rPr>
          <w:rFonts w:asciiTheme="majorBidi" w:hAnsiTheme="majorBidi" w:cstheme="majorBidi"/>
          <w:szCs w:val="24"/>
        </w:rPr>
        <w:t>, groups performed better</w:t>
      </w:r>
      <w:ins w:id="471" w:author="ALE editor" w:date="2022-04-07T16:38:00Z">
        <w:r w:rsidR="00C910DF" w:rsidRPr="00773FF7">
          <w:rPr>
            <w:rFonts w:asciiTheme="majorBidi" w:hAnsiTheme="majorBidi" w:cstheme="majorBidi"/>
            <w:szCs w:val="24"/>
          </w:rPr>
          <w:t>, on</w:t>
        </w:r>
      </w:ins>
      <w:del w:id="472" w:author="ALE editor" w:date="2022-04-07T16:38:00Z">
        <w:r w:rsidR="009F1D1A" w:rsidRPr="00773FF7" w:rsidDel="00C910DF">
          <w:rPr>
            <w:rFonts w:asciiTheme="majorBidi" w:hAnsiTheme="majorBidi" w:cstheme="majorBidi"/>
            <w:szCs w:val="24"/>
          </w:rPr>
          <w:delText xml:space="preserve"> than the</w:delText>
        </w:r>
      </w:del>
      <w:r w:rsidR="009F1D1A" w:rsidRPr="00773FF7">
        <w:rPr>
          <w:rFonts w:asciiTheme="majorBidi" w:hAnsiTheme="majorBidi" w:cstheme="majorBidi"/>
          <w:szCs w:val="24"/>
        </w:rPr>
        <w:t xml:space="preserve"> average</w:t>
      </w:r>
      <w:ins w:id="473" w:author="ALE editor" w:date="2022-04-07T16:38:00Z">
        <w:r w:rsidR="00C910DF" w:rsidRPr="00773FF7">
          <w:rPr>
            <w:rFonts w:asciiTheme="majorBidi" w:hAnsiTheme="majorBidi" w:cstheme="majorBidi"/>
            <w:szCs w:val="24"/>
          </w:rPr>
          <w:t>, than did</w:t>
        </w:r>
      </w:ins>
      <w:r w:rsidR="009F1D1A" w:rsidRPr="00773FF7">
        <w:rPr>
          <w:rFonts w:asciiTheme="majorBidi" w:hAnsiTheme="majorBidi" w:cstheme="majorBidi"/>
          <w:szCs w:val="24"/>
        </w:rPr>
        <w:t xml:space="preserve"> individual</w:t>
      </w:r>
      <w:ins w:id="474" w:author="ALE editor" w:date="2022-04-07T16:38:00Z">
        <w:r w:rsidR="00C910DF" w:rsidRPr="00773FF7">
          <w:rPr>
            <w:rFonts w:asciiTheme="majorBidi" w:hAnsiTheme="majorBidi" w:cstheme="majorBidi"/>
            <w:szCs w:val="24"/>
          </w:rPr>
          <w:t>s,</w:t>
        </w:r>
      </w:ins>
      <w:r w:rsidR="009F1D1A" w:rsidRPr="00773FF7">
        <w:rPr>
          <w:rFonts w:asciiTheme="majorBidi" w:hAnsiTheme="majorBidi" w:cstheme="majorBidi"/>
          <w:szCs w:val="24"/>
        </w:rPr>
        <w:t xml:space="preserve"> </w:t>
      </w:r>
      <w:r w:rsidR="00C1588B" w:rsidRPr="00773FF7">
        <w:rPr>
          <w:rFonts w:asciiTheme="majorBidi" w:hAnsiTheme="majorBidi" w:cstheme="majorBidi"/>
          <w:szCs w:val="24"/>
        </w:rPr>
        <w:t xml:space="preserve">under </w:t>
      </w:r>
      <w:r w:rsidR="009F1D1A" w:rsidRPr="00773FF7">
        <w:rPr>
          <w:rFonts w:asciiTheme="majorBidi" w:hAnsiTheme="majorBidi" w:cstheme="majorBidi"/>
          <w:szCs w:val="24"/>
        </w:rPr>
        <w:t>stable</w:t>
      </w:r>
      <w:r w:rsidR="00C1588B" w:rsidRPr="00773FF7">
        <w:rPr>
          <w:rFonts w:asciiTheme="majorBidi" w:hAnsiTheme="majorBidi" w:cstheme="majorBidi"/>
          <w:szCs w:val="24"/>
        </w:rPr>
        <w:t xml:space="preserve"> conditions</w:t>
      </w:r>
      <w:ins w:id="475" w:author="ALE editor" w:date="2022-04-07T16:38:00Z">
        <w:r w:rsidR="00C910DF" w:rsidRPr="00773FF7">
          <w:rPr>
            <w:rFonts w:asciiTheme="majorBidi" w:hAnsiTheme="majorBidi" w:cstheme="majorBidi"/>
            <w:szCs w:val="24"/>
          </w:rPr>
          <w:t xml:space="preserve">. However, </w:t>
        </w:r>
      </w:ins>
      <w:del w:id="476" w:author="ALE editor" w:date="2022-04-07T16:38:00Z">
        <w:r w:rsidR="00C1588B" w:rsidRPr="00773FF7" w:rsidDel="00C910DF">
          <w:rPr>
            <w:rFonts w:asciiTheme="majorBidi" w:hAnsiTheme="majorBidi" w:cstheme="majorBidi"/>
            <w:szCs w:val="24"/>
          </w:rPr>
          <w:delText xml:space="preserve">, yet </w:delText>
        </w:r>
      </w:del>
      <w:r w:rsidR="009F1D1A" w:rsidRPr="00773FF7">
        <w:rPr>
          <w:rFonts w:asciiTheme="majorBidi" w:hAnsiTheme="majorBidi" w:cstheme="majorBidi"/>
          <w:szCs w:val="24"/>
        </w:rPr>
        <w:t xml:space="preserve">group performance was </w:t>
      </w:r>
      <w:r w:rsidR="00817F5B" w:rsidRPr="00773FF7">
        <w:rPr>
          <w:rFonts w:asciiTheme="majorBidi" w:hAnsiTheme="majorBidi" w:cstheme="majorBidi"/>
          <w:szCs w:val="24"/>
        </w:rPr>
        <w:t xml:space="preserve">relatively slower to recover from </w:t>
      </w:r>
      <w:r w:rsidR="009F1D1A" w:rsidRPr="00773FF7">
        <w:rPr>
          <w:rFonts w:asciiTheme="majorBidi" w:hAnsiTheme="majorBidi" w:cstheme="majorBidi"/>
          <w:szCs w:val="24"/>
        </w:rPr>
        <w:t xml:space="preserve">a change in the </w:t>
      </w:r>
      <w:del w:id="477" w:author="ALE editor" w:date="2022-04-07T16:38:00Z">
        <w:r w:rsidR="009F1D1A" w:rsidRPr="00773FF7" w:rsidDel="00C910DF">
          <w:rPr>
            <w:rFonts w:asciiTheme="majorBidi" w:hAnsiTheme="majorBidi" w:cstheme="majorBidi"/>
            <w:szCs w:val="24"/>
          </w:rPr>
          <w:delText xml:space="preserve">decision </w:delText>
        </w:r>
      </w:del>
      <w:r w:rsidR="009F1D1A" w:rsidRPr="00773FF7">
        <w:rPr>
          <w:rFonts w:asciiTheme="majorBidi" w:hAnsiTheme="majorBidi" w:cstheme="majorBidi"/>
          <w:szCs w:val="24"/>
        </w:rPr>
        <w:t>environment</w:t>
      </w:r>
      <w:ins w:id="478" w:author="ALE editor" w:date="2022-04-07T16:38:00Z">
        <w:r w:rsidR="00C910DF" w:rsidRPr="00773FF7">
          <w:rPr>
            <w:rFonts w:asciiTheme="majorBidi" w:hAnsiTheme="majorBidi" w:cstheme="majorBidi"/>
            <w:szCs w:val="24"/>
          </w:rPr>
          <w:t xml:space="preserve"> in which decisions were made</w:t>
        </w:r>
      </w:ins>
      <w:r w:rsidR="009F1D1A" w:rsidRPr="00773FF7">
        <w:rPr>
          <w:rFonts w:asciiTheme="majorBidi" w:hAnsiTheme="majorBidi" w:cstheme="majorBidi"/>
          <w:szCs w:val="24"/>
        </w:rPr>
        <w:t xml:space="preserve">. </w:t>
      </w:r>
      <w:r w:rsidR="00C1588B" w:rsidRPr="00773FF7">
        <w:rPr>
          <w:rFonts w:asciiTheme="majorBidi" w:hAnsiTheme="majorBidi" w:cstheme="majorBidi"/>
          <w:szCs w:val="24"/>
        </w:rPr>
        <w:t>Lejarrag</w:t>
      </w:r>
      <w:del w:id="479" w:author="ALE editor" w:date="2022-04-07T18:02:00Z">
        <w:r w:rsidR="00C1588B" w:rsidRPr="00773FF7" w:rsidDel="00A7688E">
          <w:rPr>
            <w:rFonts w:asciiTheme="majorBidi" w:hAnsiTheme="majorBidi" w:cstheme="majorBidi"/>
            <w:szCs w:val="24"/>
          </w:rPr>
          <w:delText>g</w:delText>
        </w:r>
      </w:del>
      <w:r w:rsidR="00C1588B" w:rsidRPr="00773FF7">
        <w:rPr>
          <w:rFonts w:asciiTheme="majorBidi" w:hAnsiTheme="majorBidi" w:cstheme="majorBidi"/>
          <w:szCs w:val="24"/>
        </w:rPr>
        <w:t xml:space="preserve">a et al. explained </w:t>
      </w:r>
      <w:r w:rsidR="00817F5B" w:rsidRPr="00773FF7">
        <w:rPr>
          <w:rFonts w:asciiTheme="majorBidi" w:hAnsiTheme="majorBidi" w:cstheme="majorBidi"/>
          <w:szCs w:val="24"/>
        </w:rPr>
        <w:t xml:space="preserve">these </w:t>
      </w:r>
      <w:r w:rsidR="008973FB" w:rsidRPr="00773FF7">
        <w:rPr>
          <w:rFonts w:asciiTheme="majorBidi" w:hAnsiTheme="majorBidi" w:cstheme="majorBidi"/>
          <w:szCs w:val="24"/>
        </w:rPr>
        <w:t xml:space="preserve">findings </w:t>
      </w:r>
      <w:r w:rsidR="00C1588B" w:rsidRPr="00773FF7">
        <w:rPr>
          <w:rFonts w:asciiTheme="majorBidi" w:hAnsiTheme="majorBidi" w:cstheme="majorBidi"/>
          <w:szCs w:val="24"/>
        </w:rPr>
        <w:t xml:space="preserve">by alluding to the superior memory of groups compared to individuals, </w:t>
      </w:r>
      <w:r w:rsidR="008973FB" w:rsidRPr="00773FF7">
        <w:rPr>
          <w:rFonts w:asciiTheme="majorBidi" w:hAnsiTheme="majorBidi" w:cstheme="majorBidi"/>
          <w:szCs w:val="24"/>
        </w:rPr>
        <w:t xml:space="preserve">a quality </w:t>
      </w:r>
      <w:r w:rsidR="00C1588B" w:rsidRPr="00773FF7">
        <w:rPr>
          <w:rFonts w:asciiTheme="majorBidi" w:hAnsiTheme="majorBidi" w:cstheme="majorBidi"/>
          <w:szCs w:val="24"/>
        </w:rPr>
        <w:t xml:space="preserve">which </w:t>
      </w:r>
      <w:del w:id="480" w:author="ALE editor" w:date="2022-04-07T16:38:00Z">
        <w:r w:rsidR="00C1588B" w:rsidRPr="00773FF7" w:rsidDel="00C910DF">
          <w:rPr>
            <w:rFonts w:asciiTheme="majorBidi" w:hAnsiTheme="majorBidi" w:cstheme="majorBidi"/>
            <w:szCs w:val="24"/>
          </w:rPr>
          <w:delText xml:space="preserve">rendered </w:delText>
        </w:r>
      </w:del>
      <w:ins w:id="481" w:author="ALE editor" w:date="2022-04-07T16:38:00Z">
        <w:r w:rsidR="00C910DF" w:rsidRPr="00773FF7">
          <w:rPr>
            <w:rFonts w:asciiTheme="majorBidi" w:hAnsiTheme="majorBidi" w:cstheme="majorBidi"/>
            <w:szCs w:val="24"/>
          </w:rPr>
          <w:t xml:space="preserve">renders </w:t>
        </w:r>
      </w:ins>
      <w:r w:rsidR="00817F5B" w:rsidRPr="00773FF7">
        <w:rPr>
          <w:rFonts w:asciiTheme="majorBidi" w:hAnsiTheme="majorBidi" w:cstheme="majorBidi"/>
          <w:szCs w:val="24"/>
        </w:rPr>
        <w:t xml:space="preserve">groups </w:t>
      </w:r>
      <w:r w:rsidR="00C1588B" w:rsidRPr="00773FF7">
        <w:rPr>
          <w:rFonts w:asciiTheme="majorBidi" w:hAnsiTheme="majorBidi" w:cstheme="majorBidi"/>
          <w:szCs w:val="24"/>
        </w:rPr>
        <w:t>less adaptive.</w:t>
      </w:r>
    </w:p>
    <w:p w14:paraId="08CE660D" w14:textId="400B8E18" w:rsidR="00ED13B4" w:rsidRPr="00773FF7" w:rsidRDefault="008973FB" w:rsidP="00817F5B">
      <w:pPr>
        <w:ind w:left="-15" w:firstLine="351"/>
        <w:rPr>
          <w:rFonts w:asciiTheme="majorBidi" w:hAnsiTheme="majorBidi" w:cstheme="majorBidi"/>
          <w:szCs w:val="24"/>
        </w:rPr>
      </w:pPr>
      <w:r w:rsidRPr="00773FF7">
        <w:rPr>
          <w:rFonts w:asciiTheme="majorBidi" w:hAnsiTheme="majorBidi" w:cstheme="majorBidi"/>
          <w:szCs w:val="24"/>
        </w:rPr>
        <w:t xml:space="preserve">We posit that </w:t>
      </w:r>
      <w:r w:rsidR="00ED13B4" w:rsidRPr="00773FF7">
        <w:rPr>
          <w:rFonts w:asciiTheme="majorBidi" w:hAnsiTheme="majorBidi" w:cstheme="majorBidi"/>
          <w:szCs w:val="24"/>
        </w:rPr>
        <w:t>the experimental setting of Lejarrag</w:t>
      </w:r>
      <w:del w:id="482" w:author="ALE editor" w:date="2022-04-07T18:02:00Z">
        <w:r w:rsidR="00ED13B4" w:rsidRPr="00773FF7" w:rsidDel="00A7688E">
          <w:rPr>
            <w:rFonts w:asciiTheme="majorBidi" w:hAnsiTheme="majorBidi" w:cstheme="majorBidi"/>
            <w:szCs w:val="24"/>
          </w:rPr>
          <w:delText>g</w:delText>
        </w:r>
      </w:del>
      <w:r w:rsidR="00ED13B4" w:rsidRPr="00773FF7">
        <w:rPr>
          <w:rFonts w:asciiTheme="majorBidi" w:hAnsiTheme="majorBidi" w:cstheme="majorBidi"/>
          <w:szCs w:val="24"/>
        </w:rPr>
        <w:t xml:space="preserve">a et al. (2014) does not exclude the possibility </w:t>
      </w:r>
      <w:del w:id="483" w:author="ALE editor" w:date="2022-04-07T16:39:00Z">
        <w:r w:rsidR="00817F5B" w:rsidRPr="00773FF7" w:rsidDel="00C910DF">
          <w:rPr>
            <w:rFonts w:asciiTheme="majorBidi" w:hAnsiTheme="majorBidi" w:cstheme="majorBidi"/>
            <w:szCs w:val="24"/>
          </w:rPr>
          <w:delText>to explain</w:delText>
        </w:r>
      </w:del>
      <w:ins w:id="484" w:author="ALE editor" w:date="2022-04-07T16:39:00Z">
        <w:r w:rsidR="00C910DF" w:rsidRPr="00773FF7">
          <w:rPr>
            <w:rFonts w:asciiTheme="majorBidi" w:hAnsiTheme="majorBidi" w:cstheme="majorBidi"/>
            <w:szCs w:val="24"/>
          </w:rPr>
          <w:t>that</w:t>
        </w:r>
      </w:ins>
      <w:r w:rsidR="00ED13B4" w:rsidRPr="00773FF7">
        <w:rPr>
          <w:rFonts w:asciiTheme="majorBidi" w:hAnsiTheme="majorBidi" w:cstheme="majorBidi"/>
          <w:szCs w:val="24"/>
        </w:rPr>
        <w:t xml:space="preserve"> these results </w:t>
      </w:r>
      <w:ins w:id="485" w:author="ALE editor" w:date="2022-04-07T16:39:00Z">
        <w:r w:rsidR="00C910DF" w:rsidRPr="00773FF7">
          <w:rPr>
            <w:rFonts w:asciiTheme="majorBidi" w:hAnsiTheme="majorBidi" w:cstheme="majorBidi"/>
            <w:szCs w:val="24"/>
          </w:rPr>
          <w:t>may be explained</w:t>
        </w:r>
        <w:r w:rsidR="00094AFD" w:rsidRPr="00773FF7">
          <w:rPr>
            <w:rFonts w:asciiTheme="majorBidi" w:hAnsiTheme="majorBidi" w:cstheme="majorBidi"/>
            <w:szCs w:val="24"/>
          </w:rPr>
          <w:t>, alternatively,</w:t>
        </w:r>
        <w:r w:rsidR="00C910DF" w:rsidRPr="00773FF7">
          <w:rPr>
            <w:rFonts w:asciiTheme="majorBidi" w:hAnsiTheme="majorBidi" w:cstheme="majorBidi"/>
            <w:szCs w:val="24"/>
          </w:rPr>
          <w:t xml:space="preserve"> </w:t>
        </w:r>
      </w:ins>
      <w:r w:rsidR="00ED13B4" w:rsidRPr="00773FF7">
        <w:rPr>
          <w:rFonts w:asciiTheme="majorBidi" w:hAnsiTheme="majorBidi" w:cstheme="majorBidi"/>
          <w:szCs w:val="24"/>
        </w:rPr>
        <w:t xml:space="preserve">by the </w:t>
      </w:r>
      <w:del w:id="486" w:author="ALE editor" w:date="2022-04-07T16:39:00Z">
        <w:r w:rsidR="00ED13B4" w:rsidRPr="00773FF7" w:rsidDel="00094AFD">
          <w:rPr>
            <w:rFonts w:asciiTheme="majorBidi" w:hAnsiTheme="majorBidi" w:cstheme="majorBidi"/>
            <w:szCs w:val="24"/>
          </w:rPr>
          <w:delText xml:space="preserve">alternative </w:delText>
        </w:r>
      </w:del>
      <w:r w:rsidR="00ED13B4" w:rsidRPr="00773FF7">
        <w:rPr>
          <w:rFonts w:asciiTheme="majorBidi" w:hAnsiTheme="majorBidi" w:cstheme="majorBidi"/>
          <w:szCs w:val="24"/>
        </w:rPr>
        <w:t>mechanism of conformity</w:t>
      </w:r>
      <w:r w:rsidR="00AD649A" w:rsidRPr="00773FF7">
        <w:rPr>
          <w:rFonts w:asciiTheme="majorBidi" w:hAnsiTheme="majorBidi" w:cstheme="majorBidi"/>
          <w:szCs w:val="24"/>
        </w:rPr>
        <w:t xml:space="preserve"> – a potential quality of groups but not </w:t>
      </w:r>
      <w:r w:rsidR="001E0DDD" w:rsidRPr="00773FF7">
        <w:rPr>
          <w:rFonts w:asciiTheme="majorBidi" w:hAnsiTheme="majorBidi" w:cstheme="majorBidi"/>
          <w:szCs w:val="24"/>
        </w:rPr>
        <w:t xml:space="preserve">of </w:t>
      </w:r>
      <w:r w:rsidR="00AD649A" w:rsidRPr="00773FF7">
        <w:rPr>
          <w:rFonts w:asciiTheme="majorBidi" w:hAnsiTheme="majorBidi" w:cstheme="majorBidi"/>
          <w:szCs w:val="24"/>
        </w:rPr>
        <w:t>individuals</w:t>
      </w:r>
      <w:commentRangeStart w:id="487"/>
      <w:r w:rsidR="00ED13B4" w:rsidRPr="00773FF7">
        <w:rPr>
          <w:rFonts w:asciiTheme="majorBidi" w:hAnsiTheme="majorBidi" w:cstheme="majorBidi"/>
          <w:szCs w:val="24"/>
        </w:rPr>
        <w:t xml:space="preserve">. </w:t>
      </w:r>
      <w:del w:id="488" w:author="ALE editor" w:date="2022-04-07T16:40:00Z">
        <w:r w:rsidRPr="00773FF7" w:rsidDel="00094AFD">
          <w:rPr>
            <w:rFonts w:asciiTheme="majorBidi" w:hAnsiTheme="majorBidi" w:cstheme="majorBidi"/>
            <w:szCs w:val="24"/>
          </w:rPr>
          <w:delText>Both individuals and groups performed the task</w:delText>
        </w:r>
        <w:r w:rsidR="001A44DF" w:rsidRPr="00773FF7" w:rsidDel="00094AFD">
          <w:rPr>
            <w:rFonts w:asciiTheme="majorBidi" w:hAnsiTheme="majorBidi" w:cstheme="majorBidi"/>
            <w:szCs w:val="24"/>
          </w:rPr>
          <w:delText>s</w:delText>
        </w:r>
        <w:r w:rsidRPr="00773FF7" w:rsidDel="00094AFD">
          <w:rPr>
            <w:rFonts w:asciiTheme="majorBidi" w:hAnsiTheme="majorBidi" w:cstheme="majorBidi"/>
            <w:szCs w:val="24"/>
          </w:rPr>
          <w:delText xml:space="preserve"> using a computer, however while i</w:delText>
        </w:r>
      </w:del>
      <w:ins w:id="489" w:author="ALE editor" w:date="2022-04-07T16:40:00Z">
        <w:r w:rsidR="00094AFD" w:rsidRPr="00773FF7">
          <w:rPr>
            <w:rFonts w:asciiTheme="majorBidi" w:hAnsiTheme="majorBidi" w:cstheme="majorBidi"/>
            <w:szCs w:val="24"/>
          </w:rPr>
          <w:t>I</w:t>
        </w:r>
      </w:ins>
      <w:r w:rsidRPr="00773FF7">
        <w:rPr>
          <w:rFonts w:asciiTheme="majorBidi" w:hAnsiTheme="majorBidi" w:cstheme="majorBidi"/>
          <w:szCs w:val="24"/>
        </w:rPr>
        <w:t xml:space="preserve">ndividuals </w:t>
      </w:r>
      <w:del w:id="490" w:author="ALE editor" w:date="2022-04-07T16:40:00Z">
        <w:r w:rsidRPr="00773FF7" w:rsidDel="00094AFD">
          <w:rPr>
            <w:rFonts w:asciiTheme="majorBidi" w:hAnsiTheme="majorBidi" w:cstheme="majorBidi"/>
            <w:szCs w:val="24"/>
          </w:rPr>
          <w:delText xml:space="preserve">singly </w:delText>
        </w:r>
      </w:del>
      <w:r w:rsidRPr="00773FF7">
        <w:rPr>
          <w:rFonts w:asciiTheme="majorBidi" w:hAnsiTheme="majorBidi" w:cstheme="majorBidi"/>
          <w:szCs w:val="24"/>
        </w:rPr>
        <w:t xml:space="preserve">operated their </w:t>
      </w:r>
      <w:ins w:id="491" w:author="ALE editor" w:date="2022-04-07T16:40:00Z">
        <w:r w:rsidR="00094AFD" w:rsidRPr="00773FF7">
          <w:rPr>
            <w:rFonts w:asciiTheme="majorBidi" w:hAnsiTheme="majorBidi" w:cstheme="majorBidi"/>
            <w:szCs w:val="24"/>
          </w:rPr>
          <w:t xml:space="preserve">own </w:t>
        </w:r>
      </w:ins>
      <w:r w:rsidRPr="00773FF7">
        <w:rPr>
          <w:rFonts w:asciiTheme="majorBidi" w:hAnsiTheme="majorBidi" w:cstheme="majorBidi"/>
          <w:szCs w:val="24"/>
        </w:rPr>
        <w:t xml:space="preserve">computer, </w:t>
      </w:r>
      <w:ins w:id="492" w:author="ALE editor" w:date="2022-04-07T16:40:00Z">
        <w:r w:rsidR="00094AFD" w:rsidRPr="00773FF7">
          <w:rPr>
            <w:rFonts w:asciiTheme="majorBidi" w:hAnsiTheme="majorBidi" w:cstheme="majorBidi"/>
            <w:szCs w:val="24"/>
          </w:rPr>
          <w:t xml:space="preserve">while the </w:t>
        </w:r>
      </w:ins>
      <w:del w:id="493" w:author="ALE editor" w:date="2022-04-07T16:40:00Z">
        <w:r w:rsidR="00817F5B" w:rsidRPr="00773FF7" w:rsidDel="00094AFD">
          <w:rPr>
            <w:rFonts w:asciiTheme="majorBidi" w:hAnsiTheme="majorBidi" w:cstheme="majorBidi"/>
            <w:szCs w:val="24"/>
          </w:rPr>
          <w:delText xml:space="preserve">each </w:delText>
        </w:r>
      </w:del>
      <w:r w:rsidR="001A15ED" w:rsidRPr="00773FF7">
        <w:rPr>
          <w:rFonts w:asciiTheme="majorBidi" w:hAnsiTheme="majorBidi" w:cstheme="majorBidi"/>
          <w:szCs w:val="24"/>
        </w:rPr>
        <w:t>group</w:t>
      </w:r>
      <w:ins w:id="494" w:author="ALE editor" w:date="2022-04-07T16:40:00Z">
        <w:r w:rsidR="00094AFD" w:rsidRPr="00773FF7">
          <w:rPr>
            <w:rFonts w:asciiTheme="majorBidi" w:hAnsiTheme="majorBidi" w:cstheme="majorBidi"/>
            <w:szCs w:val="24"/>
          </w:rPr>
          <w:t>s</w:t>
        </w:r>
      </w:ins>
      <w:r w:rsidRPr="00773FF7">
        <w:rPr>
          <w:rFonts w:asciiTheme="majorBidi" w:hAnsiTheme="majorBidi" w:cstheme="majorBidi"/>
          <w:szCs w:val="24"/>
        </w:rPr>
        <w:t xml:space="preserve"> </w:t>
      </w:r>
      <w:del w:id="495" w:author="ALE editor" w:date="2022-04-07T16:40:00Z">
        <w:r w:rsidRPr="00773FF7" w:rsidDel="00094AFD">
          <w:rPr>
            <w:rFonts w:asciiTheme="majorBidi" w:hAnsiTheme="majorBidi" w:cstheme="majorBidi"/>
            <w:szCs w:val="24"/>
          </w:rPr>
          <w:delText>(</w:delText>
        </w:r>
      </w:del>
      <w:r w:rsidRPr="00773FF7">
        <w:rPr>
          <w:rFonts w:asciiTheme="majorBidi" w:hAnsiTheme="majorBidi" w:cstheme="majorBidi"/>
          <w:szCs w:val="24"/>
        </w:rPr>
        <w:t>of three</w:t>
      </w:r>
      <w:del w:id="496" w:author="ALE editor" w:date="2022-04-07T16:40:00Z">
        <w:r w:rsidRPr="00773FF7" w:rsidDel="00094AFD">
          <w:rPr>
            <w:rFonts w:asciiTheme="majorBidi" w:hAnsiTheme="majorBidi" w:cstheme="majorBidi"/>
            <w:szCs w:val="24"/>
          </w:rPr>
          <w:delText>)</w:delText>
        </w:r>
      </w:del>
      <w:r w:rsidRPr="00773FF7">
        <w:rPr>
          <w:rFonts w:asciiTheme="majorBidi" w:hAnsiTheme="majorBidi" w:cstheme="majorBidi"/>
          <w:szCs w:val="24"/>
        </w:rPr>
        <w:t xml:space="preserve"> sat together and jointly operated </w:t>
      </w:r>
      <w:del w:id="497" w:author="ALE editor" w:date="2022-04-07T16:40:00Z">
        <w:r w:rsidRPr="00773FF7" w:rsidDel="00094AFD">
          <w:rPr>
            <w:rFonts w:asciiTheme="majorBidi" w:hAnsiTheme="majorBidi" w:cstheme="majorBidi"/>
            <w:szCs w:val="24"/>
          </w:rPr>
          <w:delText xml:space="preserve">one </w:delText>
        </w:r>
      </w:del>
      <w:ins w:id="498" w:author="ALE editor" w:date="2022-04-07T16:40:00Z">
        <w:r w:rsidR="00094AFD" w:rsidRPr="00773FF7">
          <w:rPr>
            <w:rFonts w:asciiTheme="majorBidi" w:hAnsiTheme="majorBidi" w:cstheme="majorBidi"/>
            <w:szCs w:val="24"/>
          </w:rPr>
          <w:t xml:space="preserve">a single </w:t>
        </w:r>
      </w:ins>
      <w:r w:rsidRPr="00773FF7">
        <w:rPr>
          <w:rFonts w:asciiTheme="majorBidi" w:hAnsiTheme="majorBidi" w:cstheme="majorBidi"/>
          <w:szCs w:val="24"/>
        </w:rPr>
        <w:t>computer</w:t>
      </w:r>
      <w:ins w:id="499" w:author="ALE editor" w:date="2022-04-07T16:40:00Z">
        <w:r w:rsidR="00094AFD" w:rsidRPr="00773FF7">
          <w:rPr>
            <w:rFonts w:asciiTheme="majorBidi" w:hAnsiTheme="majorBidi" w:cstheme="majorBidi"/>
            <w:szCs w:val="24"/>
          </w:rPr>
          <w:t xml:space="preserve">. </w:t>
        </w:r>
      </w:ins>
      <w:commentRangeEnd w:id="487"/>
      <w:ins w:id="500" w:author="ALE editor" w:date="2022-04-07T16:43:00Z">
        <w:r w:rsidR="00094AFD" w:rsidRPr="00773FF7">
          <w:rPr>
            <w:rStyle w:val="CommentReference"/>
            <w:rFonts w:asciiTheme="majorBidi" w:hAnsiTheme="majorBidi" w:cstheme="majorBidi"/>
            <w:sz w:val="24"/>
            <w:szCs w:val="24"/>
          </w:rPr>
          <w:commentReference w:id="487"/>
        </w:r>
      </w:ins>
      <w:ins w:id="501" w:author="ALE editor" w:date="2022-04-07T16:40:00Z">
        <w:r w:rsidR="00094AFD" w:rsidRPr="00773FF7">
          <w:rPr>
            <w:rFonts w:asciiTheme="majorBidi" w:hAnsiTheme="majorBidi" w:cstheme="majorBidi"/>
            <w:szCs w:val="24"/>
          </w:rPr>
          <w:t>The</w:t>
        </w:r>
      </w:ins>
      <w:del w:id="502" w:author="ALE editor" w:date="2022-04-07T16:40:00Z">
        <w:r w:rsidR="00AD649A" w:rsidRPr="00773FF7" w:rsidDel="00094AFD">
          <w:rPr>
            <w:rFonts w:asciiTheme="majorBidi" w:hAnsiTheme="majorBidi" w:cstheme="majorBidi"/>
            <w:szCs w:val="24"/>
          </w:rPr>
          <w:delText>, and t</w:delText>
        </w:r>
        <w:r w:rsidRPr="00773FF7" w:rsidDel="00094AFD">
          <w:rPr>
            <w:rFonts w:asciiTheme="majorBidi" w:hAnsiTheme="majorBidi" w:cstheme="majorBidi"/>
            <w:szCs w:val="24"/>
          </w:rPr>
          <w:delText>he</w:delText>
        </w:r>
      </w:del>
      <w:r w:rsidRPr="00773FF7">
        <w:rPr>
          <w:rFonts w:asciiTheme="majorBidi" w:hAnsiTheme="majorBidi" w:cstheme="majorBidi"/>
          <w:szCs w:val="24"/>
        </w:rPr>
        <w:t xml:space="preserve"> processes that led to the decisions within each group were not </w:t>
      </w:r>
      <w:r w:rsidR="00AD649A" w:rsidRPr="00773FF7">
        <w:rPr>
          <w:rFonts w:asciiTheme="majorBidi" w:hAnsiTheme="majorBidi" w:cstheme="majorBidi"/>
          <w:szCs w:val="24"/>
        </w:rPr>
        <w:t xml:space="preserve">gauged </w:t>
      </w:r>
      <w:del w:id="503" w:author="ALE editor" w:date="2022-04-07T16:40:00Z">
        <w:r w:rsidR="00AD649A" w:rsidRPr="00773FF7" w:rsidDel="00094AFD">
          <w:rPr>
            <w:rFonts w:asciiTheme="majorBidi" w:hAnsiTheme="majorBidi" w:cstheme="majorBidi"/>
            <w:szCs w:val="24"/>
          </w:rPr>
          <w:delText>n</w:delText>
        </w:r>
      </w:del>
      <w:r w:rsidR="00AD649A" w:rsidRPr="00773FF7">
        <w:rPr>
          <w:rFonts w:asciiTheme="majorBidi" w:hAnsiTheme="majorBidi" w:cstheme="majorBidi"/>
          <w:szCs w:val="24"/>
        </w:rPr>
        <w:t xml:space="preserve">or </w:t>
      </w:r>
      <w:r w:rsidRPr="00773FF7">
        <w:rPr>
          <w:rFonts w:asciiTheme="majorBidi" w:hAnsiTheme="majorBidi" w:cstheme="majorBidi"/>
          <w:szCs w:val="24"/>
        </w:rPr>
        <w:t xml:space="preserve">recorded. </w:t>
      </w:r>
      <w:r w:rsidR="00AD649A" w:rsidRPr="00773FF7">
        <w:rPr>
          <w:rFonts w:asciiTheme="majorBidi" w:hAnsiTheme="majorBidi" w:cstheme="majorBidi"/>
          <w:szCs w:val="24"/>
        </w:rPr>
        <w:t>W</w:t>
      </w:r>
      <w:r w:rsidR="00E0757E" w:rsidRPr="00773FF7">
        <w:rPr>
          <w:rFonts w:asciiTheme="majorBidi" w:hAnsiTheme="majorBidi" w:cstheme="majorBidi"/>
          <w:szCs w:val="24"/>
        </w:rPr>
        <w:t xml:space="preserve">e </w:t>
      </w:r>
      <w:r w:rsidR="00AD649A" w:rsidRPr="00773FF7">
        <w:rPr>
          <w:rFonts w:asciiTheme="majorBidi" w:hAnsiTheme="majorBidi" w:cstheme="majorBidi"/>
          <w:szCs w:val="24"/>
        </w:rPr>
        <w:t xml:space="preserve">therefore </w:t>
      </w:r>
      <w:r w:rsidR="00E0757E" w:rsidRPr="00773FF7">
        <w:rPr>
          <w:rFonts w:asciiTheme="majorBidi" w:hAnsiTheme="majorBidi" w:cstheme="majorBidi"/>
          <w:szCs w:val="24"/>
        </w:rPr>
        <w:t>propose that conformity, rather than group</w:t>
      </w:r>
      <w:del w:id="504" w:author="ALE editor" w:date="2022-04-07T16:43:00Z">
        <w:r w:rsidR="00E0757E" w:rsidRPr="00773FF7" w:rsidDel="00094AFD">
          <w:rPr>
            <w:rFonts w:asciiTheme="majorBidi" w:hAnsiTheme="majorBidi" w:cstheme="majorBidi"/>
            <w:szCs w:val="24"/>
          </w:rPr>
          <w:delText>-</w:delText>
        </w:r>
      </w:del>
      <w:ins w:id="505" w:author="ALE editor" w:date="2022-04-07T16:43:00Z">
        <w:r w:rsidR="00094AFD" w:rsidRPr="00773FF7">
          <w:rPr>
            <w:rFonts w:asciiTheme="majorBidi" w:hAnsiTheme="majorBidi" w:cstheme="majorBidi"/>
            <w:szCs w:val="24"/>
          </w:rPr>
          <w:t xml:space="preserve"> </w:t>
        </w:r>
      </w:ins>
      <w:r w:rsidR="00E0757E" w:rsidRPr="00773FF7">
        <w:rPr>
          <w:rFonts w:asciiTheme="majorBidi" w:hAnsiTheme="majorBidi" w:cstheme="majorBidi"/>
          <w:szCs w:val="24"/>
        </w:rPr>
        <w:t>memory</w:t>
      </w:r>
      <w:ins w:id="506" w:author="ALE editor" w:date="2022-04-07T16:44:00Z">
        <w:r w:rsidR="00094AFD" w:rsidRPr="00773FF7">
          <w:rPr>
            <w:rFonts w:asciiTheme="majorBidi" w:hAnsiTheme="majorBidi" w:cstheme="majorBidi"/>
            <w:szCs w:val="24"/>
          </w:rPr>
          <w:t>,</w:t>
        </w:r>
      </w:ins>
      <w:r w:rsidR="00E0757E" w:rsidRPr="00773FF7">
        <w:rPr>
          <w:rFonts w:asciiTheme="majorBidi" w:hAnsiTheme="majorBidi" w:cstheme="majorBidi"/>
          <w:szCs w:val="24"/>
        </w:rPr>
        <w:t xml:space="preserve"> accounts for the results. </w:t>
      </w:r>
      <w:r w:rsidR="001A44DF" w:rsidRPr="00773FF7">
        <w:rPr>
          <w:rFonts w:asciiTheme="majorBidi" w:hAnsiTheme="majorBidi" w:cstheme="majorBidi"/>
          <w:szCs w:val="24"/>
        </w:rPr>
        <w:t>Specifically, c</w:t>
      </w:r>
      <w:r w:rsidR="00E0757E" w:rsidRPr="00773FF7">
        <w:rPr>
          <w:rFonts w:asciiTheme="majorBidi" w:hAnsiTheme="majorBidi" w:cstheme="majorBidi"/>
          <w:szCs w:val="24"/>
        </w:rPr>
        <w:t>onfo</w:t>
      </w:r>
      <w:r w:rsidR="001A44DF" w:rsidRPr="00773FF7">
        <w:rPr>
          <w:rFonts w:asciiTheme="majorBidi" w:hAnsiTheme="majorBidi" w:cstheme="majorBidi"/>
          <w:szCs w:val="24"/>
        </w:rPr>
        <w:t xml:space="preserve">rmity provided an advantage </w:t>
      </w:r>
      <w:r w:rsidR="00E0757E" w:rsidRPr="00773FF7">
        <w:rPr>
          <w:rFonts w:asciiTheme="majorBidi" w:hAnsiTheme="majorBidi" w:cstheme="majorBidi"/>
          <w:szCs w:val="24"/>
        </w:rPr>
        <w:t>to groups (over individuals) in the stable stage of the game, and undermined group’s adaptability after the change in the game.</w:t>
      </w:r>
    </w:p>
    <w:p w14:paraId="4B78914E" w14:textId="468463EC" w:rsidR="00023D59" w:rsidRPr="00773FF7" w:rsidRDefault="001A44DF" w:rsidP="00E01A6C">
      <w:pPr>
        <w:ind w:left="-15" w:firstLine="351"/>
        <w:rPr>
          <w:rFonts w:asciiTheme="majorBidi" w:hAnsiTheme="majorBidi" w:cstheme="majorBidi"/>
          <w:szCs w:val="24"/>
        </w:rPr>
      </w:pPr>
      <w:r w:rsidRPr="00773FF7">
        <w:rPr>
          <w:rFonts w:asciiTheme="majorBidi" w:hAnsiTheme="majorBidi" w:cstheme="majorBidi"/>
          <w:szCs w:val="24"/>
        </w:rPr>
        <w:t>In order to</w:t>
      </w:r>
      <w:r w:rsidR="001E0DDD" w:rsidRPr="00773FF7">
        <w:rPr>
          <w:rFonts w:asciiTheme="majorBidi" w:hAnsiTheme="majorBidi" w:cstheme="majorBidi"/>
          <w:szCs w:val="24"/>
        </w:rPr>
        <w:t xml:space="preserve"> test our hypotheses</w:t>
      </w:r>
      <w:ins w:id="507" w:author="ALE editor" w:date="2022-04-07T16:45:00Z">
        <w:r w:rsidR="00E160E7" w:rsidRPr="00773FF7">
          <w:rPr>
            <w:rFonts w:asciiTheme="majorBidi" w:hAnsiTheme="majorBidi" w:cstheme="majorBidi"/>
            <w:szCs w:val="24"/>
          </w:rPr>
          <w:t>,</w:t>
        </w:r>
      </w:ins>
      <w:r w:rsidR="001E0DDD" w:rsidRPr="00773FF7">
        <w:rPr>
          <w:rFonts w:asciiTheme="majorBidi" w:hAnsiTheme="majorBidi" w:cstheme="majorBidi"/>
          <w:szCs w:val="24"/>
        </w:rPr>
        <w:t xml:space="preserve"> we utilize</w:t>
      </w:r>
      <w:ins w:id="508" w:author="ALE editor" w:date="2022-04-10T10:45:00Z">
        <w:r w:rsidR="00841655">
          <w:rPr>
            <w:rFonts w:asciiTheme="majorBidi" w:hAnsiTheme="majorBidi" w:cstheme="majorBidi"/>
            <w:szCs w:val="24"/>
          </w:rPr>
          <w:t>d</w:t>
        </w:r>
      </w:ins>
      <w:r w:rsidRPr="00773FF7">
        <w:rPr>
          <w:rFonts w:asciiTheme="majorBidi" w:hAnsiTheme="majorBidi" w:cstheme="majorBidi"/>
          <w:szCs w:val="24"/>
        </w:rPr>
        <w:t xml:space="preserve"> one of the experience-based decision tasks </w:t>
      </w:r>
      <w:r w:rsidR="001E0DDD" w:rsidRPr="00773FF7">
        <w:rPr>
          <w:rFonts w:asciiTheme="majorBidi" w:hAnsiTheme="majorBidi" w:cstheme="majorBidi"/>
          <w:szCs w:val="24"/>
        </w:rPr>
        <w:t xml:space="preserve">used by </w:t>
      </w:r>
      <w:commentRangeStart w:id="509"/>
      <w:r w:rsidR="00023D59" w:rsidRPr="00773FF7">
        <w:rPr>
          <w:rFonts w:asciiTheme="majorBidi" w:hAnsiTheme="majorBidi" w:cstheme="majorBidi"/>
          <w:szCs w:val="24"/>
        </w:rPr>
        <w:t xml:space="preserve">Rakow and Miler (2009) </w:t>
      </w:r>
      <w:commentRangeEnd w:id="509"/>
      <w:r w:rsidR="00226193">
        <w:rPr>
          <w:rStyle w:val="CommentReference"/>
        </w:rPr>
        <w:commentReference w:id="509"/>
      </w:r>
      <w:r w:rsidR="00023D59" w:rsidRPr="00773FF7">
        <w:rPr>
          <w:rFonts w:asciiTheme="majorBidi" w:hAnsiTheme="majorBidi" w:cstheme="majorBidi"/>
          <w:szCs w:val="24"/>
        </w:rPr>
        <w:t xml:space="preserve">and </w:t>
      </w:r>
      <w:proofErr w:type="spellStart"/>
      <w:r w:rsidRPr="00773FF7">
        <w:rPr>
          <w:rFonts w:asciiTheme="majorBidi" w:hAnsiTheme="majorBidi" w:cstheme="majorBidi"/>
          <w:szCs w:val="24"/>
        </w:rPr>
        <w:t>Lejarrag</w:t>
      </w:r>
      <w:del w:id="510" w:author="ALE editor" w:date="2022-04-07T18:02:00Z">
        <w:r w:rsidRPr="00773FF7" w:rsidDel="00A7688E">
          <w:rPr>
            <w:rFonts w:asciiTheme="majorBidi" w:hAnsiTheme="majorBidi" w:cstheme="majorBidi"/>
            <w:szCs w:val="24"/>
          </w:rPr>
          <w:delText>g</w:delText>
        </w:r>
      </w:del>
      <w:r w:rsidRPr="00773FF7">
        <w:rPr>
          <w:rFonts w:asciiTheme="majorBidi" w:hAnsiTheme="majorBidi" w:cstheme="majorBidi"/>
          <w:szCs w:val="24"/>
        </w:rPr>
        <w:t>a</w:t>
      </w:r>
      <w:proofErr w:type="spellEnd"/>
      <w:r w:rsidRPr="00773FF7">
        <w:rPr>
          <w:rFonts w:asciiTheme="majorBidi" w:hAnsiTheme="majorBidi" w:cstheme="majorBidi"/>
          <w:szCs w:val="24"/>
        </w:rPr>
        <w:t xml:space="preserve"> et al. (2014)</w:t>
      </w:r>
      <w:r w:rsidR="00023D59" w:rsidRPr="00773FF7">
        <w:rPr>
          <w:rFonts w:asciiTheme="majorBidi" w:hAnsiTheme="majorBidi" w:cstheme="majorBidi"/>
          <w:szCs w:val="24"/>
        </w:rPr>
        <w:t xml:space="preserve">. However, </w:t>
      </w:r>
      <w:ins w:id="511" w:author="Susan" w:date="2022-04-25T20:48:00Z">
        <w:r w:rsidR="000D3FDA" w:rsidRPr="00773FF7">
          <w:rPr>
            <w:rFonts w:asciiTheme="majorBidi" w:hAnsiTheme="majorBidi" w:cstheme="majorBidi"/>
            <w:szCs w:val="24"/>
          </w:rPr>
          <w:t>in order to obtain better control over group dynamics, and the causal processes involved</w:t>
        </w:r>
        <w:r w:rsidR="000D3FDA" w:rsidRPr="00773FF7">
          <w:rPr>
            <w:rFonts w:asciiTheme="majorBidi" w:hAnsiTheme="majorBidi" w:cstheme="majorBidi"/>
            <w:szCs w:val="24"/>
          </w:rPr>
          <w:t xml:space="preserve"> </w:t>
        </w:r>
      </w:ins>
      <w:r w:rsidR="00023D59" w:rsidRPr="00773FF7">
        <w:rPr>
          <w:rFonts w:asciiTheme="majorBidi" w:hAnsiTheme="majorBidi" w:cstheme="majorBidi"/>
          <w:szCs w:val="24"/>
        </w:rPr>
        <w:t xml:space="preserve">our experimental design deviates from </w:t>
      </w:r>
      <w:del w:id="512" w:author="ALE editor" w:date="2022-04-07T16:48:00Z">
        <w:r w:rsidR="00023D59" w:rsidRPr="00773FF7" w:rsidDel="00E160E7">
          <w:rPr>
            <w:rFonts w:asciiTheme="majorBidi" w:hAnsiTheme="majorBidi" w:cstheme="majorBidi"/>
            <w:szCs w:val="24"/>
          </w:rPr>
          <w:delText xml:space="preserve">those </w:delText>
        </w:r>
      </w:del>
      <w:ins w:id="513" w:author="ALE editor" w:date="2022-04-07T16:48:00Z">
        <w:r w:rsidR="00E160E7" w:rsidRPr="00773FF7">
          <w:rPr>
            <w:rFonts w:asciiTheme="majorBidi" w:hAnsiTheme="majorBidi" w:cstheme="majorBidi"/>
            <w:szCs w:val="24"/>
          </w:rPr>
          <w:t xml:space="preserve">the </w:t>
        </w:r>
      </w:ins>
      <w:commentRangeStart w:id="514"/>
      <w:r w:rsidR="00023D59" w:rsidRPr="00773FF7">
        <w:rPr>
          <w:rFonts w:asciiTheme="majorBidi" w:hAnsiTheme="majorBidi" w:cstheme="majorBidi"/>
          <w:szCs w:val="24"/>
        </w:rPr>
        <w:t>designs</w:t>
      </w:r>
      <w:commentRangeEnd w:id="514"/>
      <w:r w:rsidR="00E160E7" w:rsidRPr="00773FF7">
        <w:rPr>
          <w:rStyle w:val="CommentReference"/>
          <w:rFonts w:asciiTheme="majorBidi" w:hAnsiTheme="majorBidi" w:cstheme="majorBidi"/>
          <w:sz w:val="24"/>
          <w:szCs w:val="24"/>
        </w:rPr>
        <w:commentReference w:id="514"/>
      </w:r>
      <w:r w:rsidR="00023D59" w:rsidRPr="00773FF7">
        <w:rPr>
          <w:rFonts w:asciiTheme="majorBidi" w:hAnsiTheme="majorBidi" w:cstheme="majorBidi"/>
          <w:szCs w:val="24"/>
        </w:rPr>
        <w:t xml:space="preserve"> </w:t>
      </w:r>
      <w:ins w:id="515" w:author="ALE editor" w:date="2022-04-07T16:48:00Z">
        <w:r w:rsidR="00E160E7" w:rsidRPr="00773FF7">
          <w:rPr>
            <w:rFonts w:asciiTheme="majorBidi" w:hAnsiTheme="majorBidi" w:cstheme="majorBidi"/>
            <w:szCs w:val="24"/>
          </w:rPr>
          <w:t>of these previous studies</w:t>
        </w:r>
        <w:del w:id="516" w:author="Susan" w:date="2022-04-25T20:48:00Z">
          <w:r w:rsidR="00E160E7" w:rsidRPr="00773FF7" w:rsidDel="000D3FDA">
            <w:rPr>
              <w:rFonts w:asciiTheme="majorBidi" w:hAnsiTheme="majorBidi" w:cstheme="majorBidi"/>
              <w:szCs w:val="24"/>
            </w:rPr>
            <w:delText xml:space="preserve">, </w:delText>
          </w:r>
        </w:del>
      </w:ins>
      <w:del w:id="517" w:author="Susan" w:date="2022-04-25T20:48:00Z">
        <w:r w:rsidR="00023D59" w:rsidRPr="00773FF7" w:rsidDel="000D3FDA">
          <w:rPr>
            <w:rFonts w:asciiTheme="majorBidi" w:hAnsiTheme="majorBidi" w:cstheme="majorBidi"/>
            <w:szCs w:val="24"/>
          </w:rPr>
          <w:delText>in order to obtain better control over group dynamic</w:delText>
        </w:r>
        <w:r w:rsidR="00817F5B" w:rsidRPr="00773FF7" w:rsidDel="000D3FDA">
          <w:rPr>
            <w:rFonts w:asciiTheme="majorBidi" w:hAnsiTheme="majorBidi" w:cstheme="majorBidi"/>
            <w:szCs w:val="24"/>
          </w:rPr>
          <w:delText>s</w:delText>
        </w:r>
        <w:r w:rsidR="00023D59" w:rsidRPr="00773FF7" w:rsidDel="000D3FDA">
          <w:rPr>
            <w:rFonts w:asciiTheme="majorBidi" w:hAnsiTheme="majorBidi" w:cstheme="majorBidi"/>
            <w:szCs w:val="24"/>
          </w:rPr>
          <w:delText>, and the causal processes involved</w:delText>
        </w:r>
      </w:del>
      <w:r w:rsidR="00023D59" w:rsidRPr="00773FF7">
        <w:rPr>
          <w:rFonts w:asciiTheme="majorBidi" w:hAnsiTheme="majorBidi" w:cstheme="majorBidi"/>
          <w:szCs w:val="24"/>
        </w:rPr>
        <w:t xml:space="preserve">. </w:t>
      </w:r>
      <w:commentRangeStart w:id="518"/>
      <w:r w:rsidR="00023D59" w:rsidRPr="00773FF7">
        <w:rPr>
          <w:rFonts w:asciiTheme="majorBidi" w:hAnsiTheme="majorBidi" w:cstheme="majorBidi"/>
          <w:szCs w:val="24"/>
        </w:rPr>
        <w:t>Notably</w:t>
      </w:r>
      <w:ins w:id="519" w:author="Susan" w:date="2022-04-25T21:55:00Z">
        <w:r w:rsidR="006D4068">
          <w:rPr>
            <w:rFonts w:asciiTheme="majorBidi" w:hAnsiTheme="majorBidi" w:cstheme="majorBidi"/>
            <w:szCs w:val="24"/>
          </w:rPr>
          <w:t>,</w:t>
        </w:r>
      </w:ins>
      <w:r w:rsidR="00023D59" w:rsidRPr="00773FF7">
        <w:rPr>
          <w:rFonts w:asciiTheme="majorBidi" w:hAnsiTheme="majorBidi" w:cstheme="majorBidi"/>
          <w:szCs w:val="24"/>
        </w:rPr>
        <w:t xml:space="preserve"> we employ</w:t>
      </w:r>
      <w:ins w:id="520" w:author="ALE editor" w:date="2022-04-07T16:48:00Z">
        <w:r w:rsidR="00E160E7" w:rsidRPr="00773FF7">
          <w:rPr>
            <w:rFonts w:asciiTheme="majorBidi" w:hAnsiTheme="majorBidi" w:cstheme="majorBidi"/>
            <w:szCs w:val="24"/>
          </w:rPr>
          <w:t>ed</w:t>
        </w:r>
      </w:ins>
      <w:r w:rsidR="00023D59" w:rsidRPr="00773FF7">
        <w:rPr>
          <w:rFonts w:asciiTheme="majorBidi" w:hAnsiTheme="majorBidi" w:cstheme="majorBidi"/>
          <w:szCs w:val="24"/>
        </w:rPr>
        <w:t xml:space="preserve"> a </w:t>
      </w:r>
      <w:r w:rsidR="001E0DDD" w:rsidRPr="00773FF7">
        <w:rPr>
          <w:rFonts w:asciiTheme="majorBidi" w:hAnsiTheme="majorBidi" w:cstheme="majorBidi"/>
          <w:szCs w:val="24"/>
        </w:rPr>
        <w:t>four</w:t>
      </w:r>
      <w:r w:rsidR="00023D59" w:rsidRPr="00773FF7">
        <w:rPr>
          <w:rFonts w:asciiTheme="majorBidi" w:hAnsiTheme="majorBidi" w:cstheme="majorBidi"/>
          <w:szCs w:val="24"/>
        </w:rPr>
        <w:t>-arm experimental design</w:t>
      </w:r>
      <w:ins w:id="521" w:author="Susan" w:date="2022-04-25T20:49:00Z">
        <w:r w:rsidR="000D3FDA">
          <w:rPr>
            <w:rFonts w:asciiTheme="majorBidi" w:hAnsiTheme="majorBidi" w:cstheme="majorBidi"/>
            <w:szCs w:val="24"/>
          </w:rPr>
          <w:t>,</w:t>
        </w:r>
      </w:ins>
      <w:del w:id="522" w:author="Susan" w:date="2022-04-25T20:49:00Z">
        <w:r w:rsidR="00023D59" w:rsidRPr="00773FF7" w:rsidDel="000D3FDA">
          <w:rPr>
            <w:rFonts w:asciiTheme="majorBidi" w:hAnsiTheme="majorBidi" w:cstheme="majorBidi"/>
            <w:szCs w:val="24"/>
          </w:rPr>
          <w:delText xml:space="preserve"> – </w:delText>
        </w:r>
      </w:del>
      <w:ins w:id="523" w:author="Susan" w:date="2022-04-25T20:49:00Z">
        <w:r w:rsidR="000D3FDA">
          <w:rPr>
            <w:rFonts w:asciiTheme="majorBidi" w:hAnsiTheme="majorBidi" w:cstheme="majorBidi"/>
            <w:szCs w:val="24"/>
          </w:rPr>
          <w:t xml:space="preserve"> </w:t>
        </w:r>
      </w:ins>
      <w:r w:rsidR="00023D59" w:rsidRPr="00773FF7">
        <w:rPr>
          <w:rFonts w:asciiTheme="majorBidi" w:hAnsiTheme="majorBidi" w:cstheme="majorBidi"/>
          <w:szCs w:val="24"/>
        </w:rPr>
        <w:t xml:space="preserve">with individuals, </w:t>
      </w:r>
      <w:ins w:id="524" w:author="Susan" w:date="2022-04-25T20:49:00Z">
        <w:r w:rsidR="000D3FDA">
          <w:rPr>
            <w:rFonts w:asciiTheme="majorBidi" w:hAnsiTheme="majorBidi" w:cstheme="majorBidi"/>
            <w:szCs w:val="24"/>
          </w:rPr>
          <w:t>LC</w:t>
        </w:r>
      </w:ins>
      <w:del w:id="525" w:author="Susan" w:date="2022-04-25T20:49:00Z">
        <w:r w:rsidR="00023D59" w:rsidRPr="00773FF7" w:rsidDel="000D3FDA">
          <w:rPr>
            <w:rFonts w:asciiTheme="majorBidi" w:hAnsiTheme="majorBidi" w:cstheme="majorBidi"/>
            <w:szCs w:val="24"/>
          </w:rPr>
          <w:delText>low-conformity</w:delText>
        </w:r>
      </w:del>
      <w:r w:rsidR="00023D59" w:rsidRPr="00773FF7">
        <w:rPr>
          <w:rFonts w:asciiTheme="majorBidi" w:hAnsiTheme="majorBidi" w:cstheme="majorBidi"/>
          <w:szCs w:val="24"/>
        </w:rPr>
        <w:t xml:space="preserve"> groups, </w:t>
      </w:r>
      <w:del w:id="526" w:author="ALE editor" w:date="2022-04-07T18:07:00Z">
        <w:r w:rsidR="00023D59" w:rsidRPr="00773FF7" w:rsidDel="006E10AA">
          <w:rPr>
            <w:rFonts w:asciiTheme="majorBidi" w:hAnsiTheme="majorBidi" w:cstheme="majorBidi"/>
            <w:szCs w:val="24"/>
          </w:rPr>
          <w:delText>high-conformity</w:delText>
        </w:r>
      </w:del>
      <w:ins w:id="527" w:author="ALE editor" w:date="2022-04-07T18:07:00Z">
        <w:r w:rsidR="006E10AA" w:rsidRPr="00773FF7">
          <w:rPr>
            <w:rFonts w:asciiTheme="majorBidi" w:hAnsiTheme="majorBidi" w:cstheme="majorBidi"/>
            <w:szCs w:val="24"/>
          </w:rPr>
          <w:t>HC</w:t>
        </w:r>
      </w:ins>
      <w:r w:rsidR="00023D59" w:rsidRPr="00773FF7">
        <w:rPr>
          <w:rFonts w:asciiTheme="majorBidi" w:hAnsiTheme="majorBidi" w:cstheme="majorBidi"/>
          <w:szCs w:val="24"/>
        </w:rPr>
        <w:t xml:space="preserve"> groups</w:t>
      </w:r>
      <w:r w:rsidR="001E0DDD" w:rsidRPr="00773FF7">
        <w:rPr>
          <w:rFonts w:asciiTheme="majorBidi" w:hAnsiTheme="majorBidi" w:cstheme="majorBidi"/>
          <w:szCs w:val="24"/>
        </w:rPr>
        <w:t>, and memory-assisted individuals</w:t>
      </w:r>
      <w:r w:rsidR="00023D59" w:rsidRPr="00773FF7">
        <w:rPr>
          <w:rFonts w:asciiTheme="majorBidi" w:hAnsiTheme="majorBidi" w:cstheme="majorBidi"/>
          <w:szCs w:val="24"/>
        </w:rPr>
        <w:t xml:space="preserve">. </w:t>
      </w:r>
      <w:commentRangeEnd w:id="518"/>
      <w:r w:rsidR="00E160E7" w:rsidRPr="00773FF7">
        <w:rPr>
          <w:rStyle w:val="CommentReference"/>
          <w:rFonts w:asciiTheme="majorBidi" w:hAnsiTheme="majorBidi" w:cstheme="majorBidi"/>
          <w:sz w:val="24"/>
          <w:szCs w:val="24"/>
        </w:rPr>
        <w:commentReference w:id="518"/>
      </w:r>
      <w:r w:rsidR="00855AE6" w:rsidRPr="00773FF7">
        <w:rPr>
          <w:rFonts w:asciiTheme="majorBidi" w:hAnsiTheme="majorBidi" w:cstheme="majorBidi"/>
          <w:szCs w:val="24"/>
        </w:rPr>
        <w:t xml:space="preserve">Planned comparisons across the two group conditions </w:t>
      </w:r>
      <w:del w:id="528" w:author="ALE editor" w:date="2022-04-10T10:45:00Z">
        <w:r w:rsidR="00855AE6" w:rsidRPr="00773FF7" w:rsidDel="00841655">
          <w:rPr>
            <w:rFonts w:asciiTheme="majorBidi" w:hAnsiTheme="majorBidi" w:cstheme="majorBidi"/>
            <w:szCs w:val="24"/>
          </w:rPr>
          <w:delText xml:space="preserve">are </w:delText>
        </w:r>
      </w:del>
      <w:ins w:id="529" w:author="ALE editor" w:date="2022-04-10T10:45:00Z">
        <w:r w:rsidR="00841655">
          <w:rPr>
            <w:rFonts w:asciiTheme="majorBidi" w:hAnsiTheme="majorBidi" w:cstheme="majorBidi"/>
            <w:szCs w:val="24"/>
          </w:rPr>
          <w:t>were</w:t>
        </w:r>
        <w:r w:rsidR="00841655" w:rsidRPr="00773FF7">
          <w:rPr>
            <w:rFonts w:asciiTheme="majorBidi" w:hAnsiTheme="majorBidi" w:cstheme="majorBidi"/>
            <w:szCs w:val="24"/>
          </w:rPr>
          <w:t xml:space="preserve"> </w:t>
        </w:r>
      </w:ins>
      <w:r w:rsidR="00855AE6" w:rsidRPr="00773FF7">
        <w:rPr>
          <w:rFonts w:asciiTheme="majorBidi" w:hAnsiTheme="majorBidi" w:cstheme="majorBidi"/>
          <w:szCs w:val="24"/>
        </w:rPr>
        <w:t xml:space="preserve">intended to test </w:t>
      </w:r>
      <w:r w:rsidR="00855AE6" w:rsidRPr="00773FF7">
        <w:rPr>
          <w:rFonts w:asciiTheme="majorBidi" w:hAnsiTheme="majorBidi" w:cstheme="majorBidi"/>
          <w:szCs w:val="24"/>
        </w:rPr>
        <w:lastRenderedPageBreak/>
        <w:t>our hypotheses</w:t>
      </w:r>
      <w:r w:rsidR="00CD12C3" w:rsidRPr="00773FF7">
        <w:rPr>
          <w:rFonts w:asciiTheme="majorBidi" w:hAnsiTheme="majorBidi" w:cstheme="majorBidi"/>
          <w:szCs w:val="24"/>
        </w:rPr>
        <w:t xml:space="preserve">. The individual condition </w:t>
      </w:r>
      <w:del w:id="530" w:author="ALE editor" w:date="2022-04-10T10:45:00Z">
        <w:r w:rsidR="00CD12C3" w:rsidRPr="00773FF7" w:rsidDel="00841655">
          <w:rPr>
            <w:rFonts w:asciiTheme="majorBidi" w:hAnsiTheme="majorBidi" w:cstheme="majorBidi"/>
            <w:szCs w:val="24"/>
          </w:rPr>
          <w:delText>facilitate</w:delText>
        </w:r>
        <w:r w:rsidR="00E01A6C" w:rsidRPr="00773FF7" w:rsidDel="00841655">
          <w:rPr>
            <w:rFonts w:asciiTheme="majorBidi" w:hAnsiTheme="majorBidi" w:cstheme="majorBidi"/>
            <w:szCs w:val="24"/>
          </w:rPr>
          <w:delText>s</w:delText>
        </w:r>
        <w:r w:rsidR="00CD12C3" w:rsidRPr="00773FF7" w:rsidDel="00841655">
          <w:rPr>
            <w:rFonts w:asciiTheme="majorBidi" w:hAnsiTheme="majorBidi" w:cstheme="majorBidi"/>
            <w:szCs w:val="24"/>
          </w:rPr>
          <w:delText xml:space="preserve"> </w:delText>
        </w:r>
      </w:del>
      <w:ins w:id="531" w:author="ALE editor" w:date="2022-04-10T10:45:00Z">
        <w:r w:rsidR="00841655" w:rsidRPr="00773FF7">
          <w:rPr>
            <w:rFonts w:asciiTheme="majorBidi" w:hAnsiTheme="majorBidi" w:cstheme="majorBidi"/>
            <w:szCs w:val="24"/>
          </w:rPr>
          <w:t>facilitate</w:t>
        </w:r>
        <w:r w:rsidR="00841655">
          <w:rPr>
            <w:rFonts w:asciiTheme="majorBidi" w:hAnsiTheme="majorBidi" w:cstheme="majorBidi"/>
            <w:szCs w:val="24"/>
          </w:rPr>
          <w:t>d</w:t>
        </w:r>
        <w:r w:rsidR="00841655" w:rsidRPr="00773FF7">
          <w:rPr>
            <w:rFonts w:asciiTheme="majorBidi" w:hAnsiTheme="majorBidi" w:cstheme="majorBidi"/>
            <w:szCs w:val="24"/>
          </w:rPr>
          <w:t xml:space="preserve"> </w:t>
        </w:r>
      </w:ins>
      <w:r w:rsidR="00CD12C3" w:rsidRPr="00773FF7">
        <w:rPr>
          <w:rFonts w:asciiTheme="majorBidi" w:hAnsiTheme="majorBidi" w:cstheme="majorBidi"/>
          <w:szCs w:val="24"/>
        </w:rPr>
        <w:t xml:space="preserve">a comparison of our results </w:t>
      </w:r>
      <w:del w:id="532" w:author="ALE editor" w:date="2022-04-10T10:45:00Z">
        <w:r w:rsidR="00CD12C3" w:rsidRPr="00773FF7" w:rsidDel="00841655">
          <w:rPr>
            <w:rFonts w:asciiTheme="majorBidi" w:hAnsiTheme="majorBidi" w:cstheme="majorBidi"/>
            <w:szCs w:val="24"/>
          </w:rPr>
          <w:delText xml:space="preserve">to </w:delText>
        </w:r>
      </w:del>
      <w:ins w:id="533" w:author="ALE editor" w:date="2022-04-10T10:45:00Z">
        <w:r w:rsidR="00841655">
          <w:rPr>
            <w:rFonts w:asciiTheme="majorBidi" w:hAnsiTheme="majorBidi" w:cstheme="majorBidi"/>
            <w:szCs w:val="24"/>
          </w:rPr>
          <w:t>with</w:t>
        </w:r>
        <w:r w:rsidR="00841655" w:rsidRPr="00773FF7">
          <w:rPr>
            <w:rFonts w:asciiTheme="majorBidi" w:hAnsiTheme="majorBidi" w:cstheme="majorBidi"/>
            <w:szCs w:val="24"/>
          </w:rPr>
          <w:t xml:space="preserve"> </w:t>
        </w:r>
      </w:ins>
      <w:r w:rsidR="00CD12C3" w:rsidRPr="00773FF7">
        <w:rPr>
          <w:rFonts w:asciiTheme="majorBidi" w:hAnsiTheme="majorBidi" w:cstheme="majorBidi"/>
          <w:szCs w:val="24"/>
        </w:rPr>
        <w:t xml:space="preserve">those of </w:t>
      </w:r>
      <w:proofErr w:type="spellStart"/>
      <w:r w:rsidR="00CD12C3" w:rsidRPr="00773FF7">
        <w:rPr>
          <w:rFonts w:asciiTheme="majorBidi" w:hAnsiTheme="majorBidi" w:cstheme="majorBidi"/>
          <w:szCs w:val="24"/>
        </w:rPr>
        <w:t>Lejarra</w:t>
      </w:r>
      <w:del w:id="534" w:author="ALE editor" w:date="2022-04-07T18:00:00Z">
        <w:r w:rsidR="00CD12C3" w:rsidRPr="00773FF7" w:rsidDel="00710BD2">
          <w:rPr>
            <w:rFonts w:asciiTheme="majorBidi" w:hAnsiTheme="majorBidi" w:cstheme="majorBidi"/>
            <w:szCs w:val="24"/>
          </w:rPr>
          <w:delText>g</w:delText>
        </w:r>
      </w:del>
      <w:r w:rsidR="00CD12C3" w:rsidRPr="00773FF7">
        <w:rPr>
          <w:rFonts w:asciiTheme="majorBidi" w:hAnsiTheme="majorBidi" w:cstheme="majorBidi"/>
          <w:szCs w:val="24"/>
        </w:rPr>
        <w:t>ga</w:t>
      </w:r>
      <w:proofErr w:type="spellEnd"/>
      <w:r w:rsidR="00CD12C3" w:rsidRPr="00773FF7">
        <w:rPr>
          <w:rFonts w:asciiTheme="majorBidi" w:hAnsiTheme="majorBidi" w:cstheme="majorBidi"/>
          <w:szCs w:val="24"/>
        </w:rPr>
        <w:t xml:space="preserve"> et al. (2014)</w:t>
      </w:r>
      <w:ins w:id="535" w:author="ALE editor" w:date="2022-04-10T10:46:00Z">
        <w:r w:rsidR="00841655">
          <w:rPr>
            <w:rFonts w:asciiTheme="majorBidi" w:hAnsiTheme="majorBidi" w:cstheme="majorBidi"/>
            <w:szCs w:val="24"/>
          </w:rPr>
          <w:t xml:space="preserve">. </w:t>
        </w:r>
      </w:ins>
      <w:del w:id="536" w:author="ALE editor" w:date="2022-04-10T10:46:00Z">
        <w:r w:rsidR="00855AE6" w:rsidRPr="00773FF7" w:rsidDel="00841655">
          <w:rPr>
            <w:rFonts w:asciiTheme="majorBidi" w:hAnsiTheme="majorBidi" w:cstheme="majorBidi"/>
            <w:szCs w:val="24"/>
          </w:rPr>
          <w:delText xml:space="preserve">, </w:delText>
        </w:r>
        <w:r w:rsidR="00CD12C3" w:rsidRPr="00773FF7" w:rsidDel="00841655">
          <w:rPr>
            <w:rFonts w:asciiTheme="majorBidi" w:hAnsiTheme="majorBidi" w:cstheme="majorBidi"/>
            <w:szCs w:val="24"/>
          </w:rPr>
          <w:delText>and t</w:delText>
        </w:r>
      </w:del>
      <w:ins w:id="537" w:author="ALE editor" w:date="2022-04-10T10:46:00Z">
        <w:r w:rsidR="00841655">
          <w:rPr>
            <w:rFonts w:asciiTheme="majorBidi" w:hAnsiTheme="majorBidi" w:cstheme="majorBidi"/>
            <w:szCs w:val="24"/>
          </w:rPr>
          <w:t>T</w:t>
        </w:r>
      </w:ins>
      <w:r w:rsidR="00CD12C3" w:rsidRPr="00773FF7">
        <w:rPr>
          <w:rFonts w:asciiTheme="majorBidi" w:hAnsiTheme="majorBidi" w:cstheme="majorBidi"/>
          <w:szCs w:val="24"/>
        </w:rPr>
        <w:t xml:space="preserve">he fourth condition (memory-assisted individual) </w:t>
      </w:r>
      <w:r w:rsidR="00855AE6" w:rsidRPr="00773FF7">
        <w:rPr>
          <w:rFonts w:asciiTheme="majorBidi" w:hAnsiTheme="majorBidi" w:cstheme="majorBidi"/>
          <w:szCs w:val="24"/>
        </w:rPr>
        <w:t>allow</w:t>
      </w:r>
      <w:ins w:id="538" w:author="ALE editor" w:date="2022-04-10T10:46:00Z">
        <w:r w:rsidR="00841655">
          <w:rPr>
            <w:rFonts w:asciiTheme="majorBidi" w:hAnsiTheme="majorBidi" w:cstheme="majorBidi"/>
            <w:szCs w:val="24"/>
          </w:rPr>
          <w:t>ed</w:t>
        </w:r>
      </w:ins>
      <w:r w:rsidR="00855AE6" w:rsidRPr="00773FF7">
        <w:rPr>
          <w:rFonts w:asciiTheme="majorBidi" w:hAnsiTheme="majorBidi" w:cstheme="majorBidi"/>
          <w:szCs w:val="24"/>
        </w:rPr>
        <w:t xml:space="preserve"> us to </w:t>
      </w:r>
      <w:r w:rsidR="00CD12C3" w:rsidRPr="00773FF7">
        <w:rPr>
          <w:rFonts w:asciiTheme="majorBidi" w:hAnsiTheme="majorBidi" w:cstheme="majorBidi"/>
          <w:szCs w:val="24"/>
        </w:rPr>
        <w:t xml:space="preserve">directly </w:t>
      </w:r>
      <w:r w:rsidR="00855AE6" w:rsidRPr="00773FF7">
        <w:rPr>
          <w:rFonts w:asciiTheme="majorBidi" w:hAnsiTheme="majorBidi" w:cstheme="majorBidi"/>
          <w:szCs w:val="24"/>
        </w:rPr>
        <w:t xml:space="preserve">assess the role of memory, </w:t>
      </w:r>
      <w:r w:rsidR="00CD12C3" w:rsidRPr="00773FF7">
        <w:rPr>
          <w:rFonts w:asciiTheme="majorBidi" w:hAnsiTheme="majorBidi" w:cstheme="majorBidi"/>
          <w:szCs w:val="24"/>
        </w:rPr>
        <w:t xml:space="preserve">as </w:t>
      </w:r>
      <w:r w:rsidR="00855AE6" w:rsidRPr="00773FF7">
        <w:rPr>
          <w:rFonts w:asciiTheme="majorBidi" w:hAnsiTheme="majorBidi" w:cstheme="majorBidi"/>
          <w:szCs w:val="24"/>
        </w:rPr>
        <w:t>suggested by</w:t>
      </w:r>
      <w:r w:rsidR="00CD12C3" w:rsidRPr="00773FF7">
        <w:rPr>
          <w:rFonts w:asciiTheme="majorBidi" w:hAnsiTheme="majorBidi" w:cstheme="majorBidi"/>
          <w:szCs w:val="24"/>
        </w:rPr>
        <w:t xml:space="preserve"> </w:t>
      </w:r>
      <w:proofErr w:type="spellStart"/>
      <w:r w:rsidR="00CD12C3" w:rsidRPr="00773FF7">
        <w:rPr>
          <w:rFonts w:asciiTheme="majorBidi" w:hAnsiTheme="majorBidi" w:cstheme="majorBidi"/>
          <w:szCs w:val="24"/>
        </w:rPr>
        <w:t>Lejarrag</w:t>
      </w:r>
      <w:del w:id="539" w:author="ALE editor" w:date="2022-04-07T17:59:00Z">
        <w:r w:rsidR="00CD12C3" w:rsidRPr="00773FF7" w:rsidDel="00710BD2">
          <w:rPr>
            <w:rFonts w:asciiTheme="majorBidi" w:hAnsiTheme="majorBidi" w:cstheme="majorBidi"/>
            <w:szCs w:val="24"/>
          </w:rPr>
          <w:delText>g</w:delText>
        </w:r>
      </w:del>
      <w:r w:rsidR="00CD12C3" w:rsidRPr="00773FF7">
        <w:rPr>
          <w:rFonts w:asciiTheme="majorBidi" w:hAnsiTheme="majorBidi" w:cstheme="majorBidi"/>
          <w:szCs w:val="24"/>
        </w:rPr>
        <w:t>a</w:t>
      </w:r>
      <w:proofErr w:type="spellEnd"/>
      <w:r w:rsidR="00CD12C3" w:rsidRPr="00773FF7">
        <w:rPr>
          <w:rFonts w:asciiTheme="majorBidi" w:hAnsiTheme="majorBidi" w:cstheme="majorBidi"/>
          <w:szCs w:val="24"/>
        </w:rPr>
        <w:t xml:space="preserve"> et al. (2014)</w:t>
      </w:r>
      <w:r w:rsidRPr="00773FF7">
        <w:rPr>
          <w:rFonts w:asciiTheme="majorBidi" w:hAnsiTheme="majorBidi" w:cstheme="majorBidi"/>
          <w:szCs w:val="24"/>
        </w:rPr>
        <w:t>.</w:t>
      </w:r>
    </w:p>
    <w:p w14:paraId="35EAF3D8" w14:textId="1C217B01" w:rsidR="001A44DF" w:rsidRPr="00773FF7" w:rsidRDefault="001A44DF" w:rsidP="001A44DF">
      <w:pPr>
        <w:ind w:left="-15" w:firstLine="351"/>
        <w:rPr>
          <w:rFonts w:asciiTheme="majorBidi" w:hAnsiTheme="majorBidi" w:cstheme="majorBidi"/>
          <w:szCs w:val="24"/>
        </w:rPr>
      </w:pPr>
    </w:p>
    <w:p w14:paraId="2AA690E1" w14:textId="5F485CEB" w:rsidR="00B93DA5" w:rsidRPr="00773FF7" w:rsidRDefault="00BC0EF7" w:rsidP="00B93DA5">
      <w:pPr>
        <w:pStyle w:val="Heading1"/>
        <w:numPr>
          <w:ilvl w:val="0"/>
          <w:numId w:val="0"/>
        </w:numPr>
        <w:spacing w:after="429"/>
        <w:ind w:left="10" w:hanging="10"/>
        <w:rPr>
          <w:rFonts w:asciiTheme="majorBidi" w:hAnsiTheme="majorBidi" w:cstheme="majorBidi"/>
          <w:sz w:val="24"/>
          <w:szCs w:val="24"/>
        </w:rPr>
      </w:pPr>
      <w:commentRangeStart w:id="540"/>
      <w:r w:rsidRPr="00773FF7">
        <w:rPr>
          <w:rFonts w:asciiTheme="majorBidi" w:hAnsiTheme="majorBidi" w:cstheme="majorBidi"/>
          <w:sz w:val="24"/>
          <w:szCs w:val="24"/>
        </w:rPr>
        <w:t>Experimental</w:t>
      </w:r>
      <w:commentRangeEnd w:id="540"/>
      <w:r w:rsidR="00302ED9" w:rsidRPr="00773FF7">
        <w:rPr>
          <w:rStyle w:val="CommentReference"/>
          <w:rFonts w:asciiTheme="majorBidi" w:hAnsiTheme="majorBidi" w:cstheme="majorBidi"/>
          <w:sz w:val="24"/>
          <w:szCs w:val="24"/>
        </w:rPr>
        <w:commentReference w:id="540"/>
      </w:r>
      <w:r w:rsidRPr="00773FF7">
        <w:rPr>
          <w:rFonts w:asciiTheme="majorBidi" w:hAnsiTheme="majorBidi" w:cstheme="majorBidi"/>
          <w:sz w:val="24"/>
          <w:szCs w:val="24"/>
        </w:rPr>
        <w:t xml:space="preserve"> design</w:t>
      </w:r>
    </w:p>
    <w:p w14:paraId="11C7C22B" w14:textId="51AA4623" w:rsidR="00D86101" w:rsidRPr="00773FF7" w:rsidRDefault="006D2A7A" w:rsidP="00E01A6C">
      <w:pPr>
        <w:ind w:left="-5"/>
        <w:rPr>
          <w:rFonts w:asciiTheme="majorBidi" w:hAnsiTheme="majorBidi" w:cstheme="majorBidi"/>
          <w:szCs w:val="24"/>
        </w:rPr>
      </w:pPr>
      <w:commentRangeStart w:id="541"/>
      <w:r w:rsidRPr="00773FF7">
        <w:rPr>
          <w:rFonts w:asciiTheme="majorBidi" w:hAnsiTheme="majorBidi" w:cstheme="majorBidi"/>
          <w:szCs w:val="24"/>
        </w:rPr>
        <w:t xml:space="preserve">Two hundred and </w:t>
      </w:r>
      <w:r w:rsidR="001E0DDD" w:rsidRPr="00773FF7">
        <w:rPr>
          <w:rFonts w:asciiTheme="majorBidi" w:hAnsiTheme="majorBidi" w:cstheme="majorBidi"/>
          <w:szCs w:val="24"/>
        </w:rPr>
        <w:t xml:space="preserve">forty </w:t>
      </w:r>
      <w:r w:rsidR="00686A0F" w:rsidRPr="00773FF7">
        <w:rPr>
          <w:rFonts w:asciiTheme="majorBidi" w:hAnsiTheme="majorBidi" w:cstheme="majorBidi"/>
          <w:szCs w:val="24"/>
        </w:rPr>
        <w:t xml:space="preserve">graduate </w:t>
      </w:r>
      <w:r w:rsidRPr="00773FF7">
        <w:rPr>
          <w:rFonts w:asciiTheme="majorBidi" w:hAnsiTheme="majorBidi" w:cstheme="majorBidi"/>
          <w:szCs w:val="24"/>
        </w:rPr>
        <w:t>students from [</w:t>
      </w:r>
      <w:r w:rsidR="00DA211E" w:rsidRPr="00773FF7">
        <w:rPr>
          <w:rFonts w:asciiTheme="majorBidi" w:hAnsiTheme="majorBidi" w:cstheme="majorBidi"/>
          <w:i/>
          <w:iCs/>
          <w:szCs w:val="24"/>
        </w:rPr>
        <w:t xml:space="preserve">an </w:t>
      </w:r>
      <w:r w:rsidRPr="00773FF7">
        <w:rPr>
          <w:rFonts w:asciiTheme="majorBidi" w:hAnsiTheme="majorBidi" w:cstheme="majorBidi"/>
          <w:i/>
          <w:iCs/>
          <w:szCs w:val="24"/>
        </w:rPr>
        <w:t>anonymized university</w:t>
      </w:r>
      <w:r w:rsidRPr="00773FF7">
        <w:rPr>
          <w:rFonts w:asciiTheme="majorBidi" w:hAnsiTheme="majorBidi" w:cstheme="majorBidi"/>
          <w:szCs w:val="24"/>
        </w:rPr>
        <w:t>] participated in the study. Participants were randomly assigned to either the individual condition (</w:t>
      </w:r>
      <w:commentRangeStart w:id="542"/>
      <w:r w:rsidR="00350AD5" w:rsidRPr="00773FF7">
        <w:rPr>
          <w:rFonts w:asciiTheme="majorBidi" w:hAnsiTheme="majorBidi" w:cstheme="majorBidi"/>
          <w:szCs w:val="24"/>
        </w:rPr>
        <w:t>n</w:t>
      </w:r>
      <w:commentRangeEnd w:id="542"/>
      <w:r w:rsidR="00302ED9" w:rsidRPr="00773FF7">
        <w:rPr>
          <w:rStyle w:val="CommentReference"/>
          <w:rFonts w:asciiTheme="majorBidi" w:hAnsiTheme="majorBidi" w:cstheme="majorBidi"/>
          <w:sz w:val="24"/>
          <w:szCs w:val="24"/>
        </w:rPr>
        <w:commentReference w:id="542"/>
      </w:r>
      <w:ins w:id="543" w:author="ALE editor" w:date="2022-04-10T10:46:00Z">
        <w:r w:rsidR="00841655">
          <w:rPr>
            <w:rFonts w:asciiTheme="majorBidi" w:hAnsiTheme="majorBidi" w:cstheme="majorBidi"/>
            <w:szCs w:val="24"/>
          </w:rPr>
          <w:t xml:space="preserve"> </w:t>
        </w:r>
      </w:ins>
      <w:r w:rsidRPr="00773FF7">
        <w:rPr>
          <w:rFonts w:asciiTheme="majorBidi" w:hAnsiTheme="majorBidi" w:cstheme="majorBidi"/>
          <w:szCs w:val="24"/>
        </w:rPr>
        <w:t>=</w:t>
      </w:r>
      <w:ins w:id="544" w:author="ALE editor" w:date="2022-04-10T10:46:00Z">
        <w:r w:rsidR="00841655">
          <w:rPr>
            <w:rFonts w:asciiTheme="majorBidi" w:hAnsiTheme="majorBidi" w:cstheme="majorBidi"/>
            <w:szCs w:val="24"/>
          </w:rPr>
          <w:t xml:space="preserve"> </w:t>
        </w:r>
      </w:ins>
      <w:r w:rsidRPr="00773FF7">
        <w:rPr>
          <w:rFonts w:asciiTheme="majorBidi" w:hAnsiTheme="majorBidi" w:cstheme="majorBidi"/>
          <w:szCs w:val="24"/>
        </w:rPr>
        <w:t xml:space="preserve">30), </w:t>
      </w:r>
      <w:r w:rsidR="00DA211E" w:rsidRPr="00773FF7">
        <w:rPr>
          <w:rFonts w:asciiTheme="majorBidi" w:hAnsiTheme="majorBidi" w:cstheme="majorBidi"/>
          <w:szCs w:val="24"/>
        </w:rPr>
        <w:t>low-conformity (</w:t>
      </w:r>
      <w:r w:rsidR="00D45ABD" w:rsidRPr="00773FF7">
        <w:rPr>
          <w:rFonts w:asciiTheme="majorBidi" w:hAnsiTheme="majorBidi" w:cstheme="majorBidi"/>
          <w:szCs w:val="24"/>
        </w:rPr>
        <w:t>LC</w:t>
      </w:r>
      <w:r w:rsidR="00DA211E" w:rsidRPr="00773FF7">
        <w:rPr>
          <w:rFonts w:asciiTheme="majorBidi" w:hAnsiTheme="majorBidi" w:cstheme="majorBidi"/>
          <w:szCs w:val="24"/>
        </w:rPr>
        <w:t>)</w:t>
      </w:r>
      <w:r w:rsidR="00D45ABD" w:rsidRPr="00773FF7">
        <w:rPr>
          <w:rFonts w:asciiTheme="majorBidi" w:hAnsiTheme="majorBidi" w:cstheme="majorBidi"/>
          <w:szCs w:val="24"/>
        </w:rPr>
        <w:t xml:space="preserve"> group</w:t>
      </w:r>
      <w:r w:rsidRPr="00773FF7">
        <w:rPr>
          <w:rFonts w:asciiTheme="majorBidi" w:hAnsiTheme="majorBidi" w:cstheme="majorBidi"/>
          <w:szCs w:val="24"/>
        </w:rPr>
        <w:t xml:space="preserve"> condition (</w:t>
      </w:r>
      <w:r w:rsidR="00350AD5" w:rsidRPr="00773FF7">
        <w:rPr>
          <w:rFonts w:asciiTheme="majorBidi" w:hAnsiTheme="majorBidi" w:cstheme="majorBidi"/>
          <w:szCs w:val="24"/>
        </w:rPr>
        <w:t>n</w:t>
      </w:r>
      <w:ins w:id="545" w:author="ALE editor" w:date="2022-04-10T10:46:00Z">
        <w:r w:rsidR="00841655">
          <w:rPr>
            <w:rFonts w:asciiTheme="majorBidi" w:hAnsiTheme="majorBidi" w:cstheme="majorBidi"/>
            <w:szCs w:val="24"/>
          </w:rPr>
          <w:t xml:space="preserve"> </w:t>
        </w:r>
      </w:ins>
      <w:r w:rsidRPr="00773FF7">
        <w:rPr>
          <w:rFonts w:asciiTheme="majorBidi" w:hAnsiTheme="majorBidi" w:cstheme="majorBidi"/>
          <w:szCs w:val="24"/>
        </w:rPr>
        <w:t>=</w:t>
      </w:r>
      <w:ins w:id="546" w:author="ALE editor" w:date="2022-04-10T10:46:00Z">
        <w:r w:rsidR="00841655">
          <w:rPr>
            <w:rFonts w:asciiTheme="majorBidi" w:hAnsiTheme="majorBidi" w:cstheme="majorBidi"/>
            <w:szCs w:val="24"/>
          </w:rPr>
          <w:t xml:space="preserve"> </w:t>
        </w:r>
      </w:ins>
      <w:r w:rsidRPr="00773FF7">
        <w:rPr>
          <w:rFonts w:asciiTheme="majorBidi" w:hAnsiTheme="majorBidi" w:cstheme="majorBidi"/>
          <w:szCs w:val="24"/>
        </w:rPr>
        <w:t xml:space="preserve">90, </w:t>
      </w:r>
      <w:proofErr w:type="spellStart"/>
      <w:r w:rsidR="00350AD5" w:rsidRPr="00773FF7">
        <w:rPr>
          <w:rFonts w:asciiTheme="majorBidi" w:hAnsiTheme="majorBidi" w:cstheme="majorBidi"/>
          <w:szCs w:val="24"/>
        </w:rPr>
        <w:t>n</w:t>
      </w:r>
      <w:r w:rsidRPr="00773FF7">
        <w:rPr>
          <w:rFonts w:asciiTheme="majorBidi" w:hAnsiTheme="majorBidi" w:cstheme="majorBidi"/>
          <w:szCs w:val="24"/>
          <w:vertAlign w:val="subscript"/>
        </w:rPr>
        <w:t>groups</w:t>
      </w:r>
      <w:proofErr w:type="spellEnd"/>
      <w:ins w:id="547" w:author="ALE editor" w:date="2022-04-10T10:46:00Z">
        <w:r w:rsidR="00841655">
          <w:rPr>
            <w:rFonts w:asciiTheme="majorBidi" w:hAnsiTheme="majorBidi" w:cstheme="majorBidi"/>
            <w:szCs w:val="24"/>
            <w:vertAlign w:val="subscript"/>
          </w:rPr>
          <w:t xml:space="preserve"> </w:t>
        </w:r>
      </w:ins>
      <w:r w:rsidRPr="00773FF7">
        <w:rPr>
          <w:rFonts w:asciiTheme="majorBidi" w:hAnsiTheme="majorBidi" w:cstheme="majorBidi"/>
          <w:szCs w:val="24"/>
        </w:rPr>
        <w:t>=</w:t>
      </w:r>
      <w:ins w:id="548" w:author="ALE editor" w:date="2022-04-10T10:46:00Z">
        <w:r w:rsidR="00841655">
          <w:rPr>
            <w:rFonts w:asciiTheme="majorBidi" w:hAnsiTheme="majorBidi" w:cstheme="majorBidi"/>
            <w:szCs w:val="24"/>
          </w:rPr>
          <w:t xml:space="preserve"> </w:t>
        </w:r>
      </w:ins>
      <w:r w:rsidRPr="00773FF7">
        <w:rPr>
          <w:rFonts w:asciiTheme="majorBidi" w:hAnsiTheme="majorBidi" w:cstheme="majorBidi"/>
          <w:szCs w:val="24"/>
        </w:rPr>
        <w:t xml:space="preserve">30), </w:t>
      </w:r>
      <w:r w:rsidR="00DA211E" w:rsidRPr="00773FF7">
        <w:rPr>
          <w:rFonts w:asciiTheme="majorBidi" w:hAnsiTheme="majorBidi" w:cstheme="majorBidi"/>
          <w:szCs w:val="24"/>
        </w:rPr>
        <w:t>high-conformity (</w:t>
      </w:r>
      <w:r w:rsidR="00D45ABD" w:rsidRPr="00773FF7">
        <w:rPr>
          <w:rFonts w:asciiTheme="majorBidi" w:hAnsiTheme="majorBidi" w:cstheme="majorBidi"/>
          <w:szCs w:val="24"/>
        </w:rPr>
        <w:t>HC</w:t>
      </w:r>
      <w:r w:rsidR="00DA211E" w:rsidRPr="00773FF7">
        <w:rPr>
          <w:rFonts w:asciiTheme="majorBidi" w:hAnsiTheme="majorBidi" w:cstheme="majorBidi"/>
          <w:szCs w:val="24"/>
        </w:rPr>
        <w:t>)</w:t>
      </w:r>
      <w:r w:rsidR="00D45ABD" w:rsidRPr="00773FF7">
        <w:rPr>
          <w:rFonts w:asciiTheme="majorBidi" w:hAnsiTheme="majorBidi" w:cstheme="majorBidi"/>
          <w:szCs w:val="24"/>
        </w:rPr>
        <w:t xml:space="preserve"> group</w:t>
      </w:r>
      <w:r w:rsidRPr="00773FF7">
        <w:rPr>
          <w:rFonts w:asciiTheme="majorBidi" w:hAnsiTheme="majorBidi" w:cstheme="majorBidi"/>
          <w:szCs w:val="24"/>
        </w:rPr>
        <w:t xml:space="preserve"> condition (n</w:t>
      </w:r>
      <w:ins w:id="549" w:author="ALE editor" w:date="2022-04-10T10:46:00Z">
        <w:r w:rsidR="00841655">
          <w:rPr>
            <w:rFonts w:asciiTheme="majorBidi" w:hAnsiTheme="majorBidi" w:cstheme="majorBidi"/>
            <w:szCs w:val="24"/>
          </w:rPr>
          <w:t xml:space="preserve"> </w:t>
        </w:r>
      </w:ins>
      <w:r w:rsidRPr="00773FF7">
        <w:rPr>
          <w:rFonts w:asciiTheme="majorBidi" w:hAnsiTheme="majorBidi" w:cstheme="majorBidi"/>
          <w:szCs w:val="24"/>
        </w:rPr>
        <w:t>=</w:t>
      </w:r>
      <w:ins w:id="550" w:author="ALE editor" w:date="2022-04-10T10:46:00Z">
        <w:r w:rsidR="00841655">
          <w:rPr>
            <w:rFonts w:asciiTheme="majorBidi" w:hAnsiTheme="majorBidi" w:cstheme="majorBidi"/>
            <w:szCs w:val="24"/>
          </w:rPr>
          <w:t xml:space="preserve"> </w:t>
        </w:r>
      </w:ins>
      <w:r w:rsidRPr="00773FF7">
        <w:rPr>
          <w:rFonts w:asciiTheme="majorBidi" w:hAnsiTheme="majorBidi" w:cstheme="majorBidi"/>
          <w:szCs w:val="24"/>
        </w:rPr>
        <w:t xml:space="preserve">90, </w:t>
      </w:r>
      <w:proofErr w:type="spellStart"/>
      <w:r w:rsidR="00350AD5" w:rsidRPr="00773FF7">
        <w:rPr>
          <w:rFonts w:asciiTheme="majorBidi" w:hAnsiTheme="majorBidi" w:cstheme="majorBidi"/>
          <w:szCs w:val="24"/>
        </w:rPr>
        <w:t>n</w:t>
      </w:r>
      <w:r w:rsidRPr="00773FF7">
        <w:rPr>
          <w:rFonts w:asciiTheme="majorBidi" w:hAnsiTheme="majorBidi" w:cstheme="majorBidi"/>
          <w:szCs w:val="24"/>
          <w:vertAlign w:val="subscript"/>
        </w:rPr>
        <w:t>groups</w:t>
      </w:r>
      <w:proofErr w:type="spellEnd"/>
      <w:ins w:id="551" w:author="ALE editor" w:date="2022-04-10T10:46:00Z">
        <w:r w:rsidR="00841655">
          <w:rPr>
            <w:rFonts w:asciiTheme="majorBidi" w:hAnsiTheme="majorBidi" w:cstheme="majorBidi"/>
            <w:szCs w:val="24"/>
            <w:vertAlign w:val="subscript"/>
          </w:rPr>
          <w:t xml:space="preserve"> </w:t>
        </w:r>
      </w:ins>
      <w:r w:rsidRPr="00773FF7">
        <w:rPr>
          <w:rFonts w:asciiTheme="majorBidi" w:hAnsiTheme="majorBidi" w:cstheme="majorBidi"/>
          <w:szCs w:val="24"/>
        </w:rPr>
        <w:t>=</w:t>
      </w:r>
      <w:ins w:id="552" w:author="ALE editor" w:date="2022-04-10T10:46:00Z">
        <w:r w:rsidR="00841655">
          <w:rPr>
            <w:rFonts w:asciiTheme="majorBidi" w:hAnsiTheme="majorBidi" w:cstheme="majorBidi"/>
            <w:szCs w:val="24"/>
          </w:rPr>
          <w:t xml:space="preserve"> </w:t>
        </w:r>
      </w:ins>
      <w:r w:rsidRPr="00773FF7">
        <w:rPr>
          <w:rFonts w:asciiTheme="majorBidi" w:hAnsiTheme="majorBidi" w:cstheme="majorBidi"/>
          <w:szCs w:val="24"/>
        </w:rPr>
        <w:t>30)</w:t>
      </w:r>
      <w:r w:rsidR="001E0DDD" w:rsidRPr="00773FF7">
        <w:rPr>
          <w:rFonts w:asciiTheme="majorBidi" w:hAnsiTheme="majorBidi" w:cstheme="majorBidi"/>
          <w:szCs w:val="24"/>
        </w:rPr>
        <w:t>, and memory-assisted individuals (n</w:t>
      </w:r>
      <w:ins w:id="553" w:author="ALE editor" w:date="2022-04-10T10:46:00Z">
        <w:r w:rsidR="00841655">
          <w:rPr>
            <w:rFonts w:asciiTheme="majorBidi" w:hAnsiTheme="majorBidi" w:cstheme="majorBidi"/>
            <w:szCs w:val="24"/>
          </w:rPr>
          <w:t xml:space="preserve"> </w:t>
        </w:r>
      </w:ins>
      <w:r w:rsidR="001E0DDD" w:rsidRPr="00773FF7">
        <w:rPr>
          <w:rFonts w:asciiTheme="majorBidi" w:hAnsiTheme="majorBidi" w:cstheme="majorBidi"/>
          <w:szCs w:val="24"/>
        </w:rPr>
        <w:t>=</w:t>
      </w:r>
      <w:ins w:id="554" w:author="ALE editor" w:date="2022-04-10T10:46:00Z">
        <w:r w:rsidR="00841655">
          <w:rPr>
            <w:rFonts w:asciiTheme="majorBidi" w:hAnsiTheme="majorBidi" w:cstheme="majorBidi"/>
            <w:szCs w:val="24"/>
          </w:rPr>
          <w:t xml:space="preserve"> </w:t>
        </w:r>
      </w:ins>
      <w:r w:rsidR="001E0DDD" w:rsidRPr="00773FF7">
        <w:rPr>
          <w:rFonts w:asciiTheme="majorBidi" w:hAnsiTheme="majorBidi" w:cstheme="majorBidi"/>
          <w:szCs w:val="24"/>
        </w:rPr>
        <w:t>30)</w:t>
      </w:r>
      <w:r w:rsidRPr="00773FF7">
        <w:rPr>
          <w:rFonts w:asciiTheme="majorBidi" w:hAnsiTheme="majorBidi" w:cstheme="majorBidi"/>
          <w:szCs w:val="24"/>
        </w:rPr>
        <w:t xml:space="preserve">. </w:t>
      </w:r>
      <w:r w:rsidR="00326C17" w:rsidRPr="00773FF7">
        <w:rPr>
          <w:rFonts w:asciiTheme="majorBidi" w:hAnsiTheme="majorBidi" w:cstheme="majorBidi"/>
          <w:szCs w:val="24"/>
        </w:rPr>
        <w:t>All the p</w:t>
      </w:r>
      <w:r w:rsidR="00E01A6C" w:rsidRPr="00773FF7">
        <w:rPr>
          <w:rFonts w:asciiTheme="majorBidi" w:hAnsiTheme="majorBidi" w:cstheme="majorBidi"/>
          <w:szCs w:val="24"/>
        </w:rPr>
        <w:t>articipants took part in a clicking paradigm</w:t>
      </w:r>
      <w:r w:rsidR="00805E91" w:rsidRPr="00773FF7">
        <w:rPr>
          <w:rFonts w:asciiTheme="majorBidi" w:hAnsiTheme="majorBidi" w:cstheme="majorBidi"/>
          <w:szCs w:val="24"/>
        </w:rPr>
        <w:t xml:space="preserve"> experience-based decision task </w:t>
      </w:r>
      <w:r w:rsidR="00E01A6C" w:rsidRPr="00773FF7">
        <w:rPr>
          <w:rFonts w:asciiTheme="majorBidi" w:hAnsiTheme="majorBidi" w:cstheme="majorBidi"/>
          <w:szCs w:val="24"/>
        </w:rPr>
        <w:t>(</w:t>
      </w:r>
      <w:proofErr w:type="spellStart"/>
      <w:ins w:id="555" w:author="Susan" w:date="2022-04-25T20:50:00Z">
        <w:r w:rsidR="000D3FDA" w:rsidRPr="00773FF7">
          <w:rPr>
            <w:rFonts w:asciiTheme="majorBidi" w:hAnsiTheme="majorBidi" w:cstheme="majorBidi"/>
            <w:szCs w:val="24"/>
          </w:rPr>
          <w:t>Erev</w:t>
        </w:r>
        <w:proofErr w:type="spellEnd"/>
        <w:r w:rsidR="000D3FDA" w:rsidRPr="00773FF7">
          <w:rPr>
            <w:rFonts w:asciiTheme="majorBidi" w:hAnsiTheme="majorBidi" w:cstheme="majorBidi"/>
            <w:szCs w:val="24"/>
          </w:rPr>
          <w:t xml:space="preserve"> and </w:t>
        </w:r>
        <w:proofErr w:type="spellStart"/>
        <w:r w:rsidR="000D3FDA" w:rsidRPr="00773FF7">
          <w:rPr>
            <w:rFonts w:asciiTheme="majorBidi" w:hAnsiTheme="majorBidi" w:cstheme="majorBidi"/>
            <w:szCs w:val="24"/>
          </w:rPr>
          <w:t>Haruvy</w:t>
        </w:r>
        <w:proofErr w:type="spellEnd"/>
        <w:r w:rsidR="000D3FDA" w:rsidRPr="00773FF7">
          <w:rPr>
            <w:rFonts w:asciiTheme="majorBidi" w:hAnsiTheme="majorBidi" w:cstheme="majorBidi"/>
            <w:szCs w:val="24"/>
          </w:rPr>
          <w:t xml:space="preserve"> 2015</w:t>
        </w:r>
        <w:r w:rsidR="000D3FDA">
          <w:rPr>
            <w:rFonts w:asciiTheme="majorBidi" w:hAnsiTheme="majorBidi" w:cstheme="majorBidi"/>
            <w:szCs w:val="24"/>
          </w:rPr>
          <w:t xml:space="preserve">; </w:t>
        </w:r>
      </w:ins>
      <w:proofErr w:type="spellStart"/>
      <w:r w:rsidR="00E01A6C" w:rsidRPr="00773FF7">
        <w:rPr>
          <w:rFonts w:asciiTheme="majorBidi" w:hAnsiTheme="majorBidi" w:cstheme="majorBidi"/>
          <w:szCs w:val="24"/>
        </w:rPr>
        <w:t>Erev</w:t>
      </w:r>
      <w:proofErr w:type="spellEnd"/>
      <w:r w:rsidR="00E01A6C" w:rsidRPr="00773FF7">
        <w:rPr>
          <w:rFonts w:asciiTheme="majorBidi" w:hAnsiTheme="majorBidi" w:cstheme="majorBidi"/>
          <w:szCs w:val="24"/>
        </w:rPr>
        <w:t xml:space="preserve"> and Roth 2014;</w:t>
      </w:r>
      <w:del w:id="556" w:author="Susan" w:date="2022-04-25T20:50:00Z">
        <w:r w:rsidR="00E01A6C" w:rsidRPr="00773FF7" w:rsidDel="000D3FDA">
          <w:rPr>
            <w:rFonts w:asciiTheme="majorBidi" w:hAnsiTheme="majorBidi" w:cstheme="majorBidi"/>
            <w:szCs w:val="24"/>
          </w:rPr>
          <w:delText xml:space="preserve"> Erev and Haruvy 2015</w:delText>
        </w:r>
      </w:del>
      <w:r w:rsidR="00E01A6C" w:rsidRPr="00773FF7">
        <w:rPr>
          <w:rFonts w:asciiTheme="majorBidi" w:hAnsiTheme="majorBidi" w:cstheme="majorBidi"/>
          <w:szCs w:val="24"/>
        </w:rPr>
        <w:t xml:space="preserve">) </w:t>
      </w:r>
      <w:r w:rsidR="009F1851" w:rsidRPr="00773FF7">
        <w:rPr>
          <w:rFonts w:asciiTheme="majorBidi" w:hAnsiTheme="majorBidi" w:cstheme="majorBidi"/>
          <w:szCs w:val="24"/>
        </w:rPr>
        <w:t xml:space="preserve">with 100 </w:t>
      </w:r>
      <w:r w:rsidR="00F62DA8" w:rsidRPr="00773FF7">
        <w:rPr>
          <w:rFonts w:asciiTheme="majorBidi" w:hAnsiTheme="majorBidi" w:cstheme="majorBidi"/>
          <w:szCs w:val="24"/>
        </w:rPr>
        <w:t>rounds</w:t>
      </w:r>
      <w:r w:rsidR="00E01A6C" w:rsidRPr="00773FF7">
        <w:rPr>
          <w:rFonts w:asciiTheme="majorBidi" w:hAnsiTheme="majorBidi" w:cstheme="majorBidi"/>
          <w:szCs w:val="24"/>
        </w:rPr>
        <w:t xml:space="preserve">. </w:t>
      </w:r>
      <w:commentRangeEnd w:id="541"/>
      <w:r w:rsidR="00302ED9" w:rsidRPr="00773FF7">
        <w:rPr>
          <w:rStyle w:val="CommentReference"/>
          <w:rFonts w:asciiTheme="majorBidi" w:hAnsiTheme="majorBidi" w:cstheme="majorBidi"/>
          <w:sz w:val="24"/>
          <w:szCs w:val="24"/>
        </w:rPr>
        <w:commentReference w:id="541"/>
      </w:r>
      <w:r w:rsidR="00842626" w:rsidRPr="00773FF7">
        <w:rPr>
          <w:rFonts w:asciiTheme="majorBidi" w:hAnsiTheme="majorBidi" w:cstheme="majorBidi"/>
          <w:szCs w:val="24"/>
        </w:rPr>
        <w:t xml:space="preserve">The </w:t>
      </w:r>
      <w:r w:rsidR="00E01A6C" w:rsidRPr="00773FF7">
        <w:rPr>
          <w:rFonts w:asciiTheme="majorBidi" w:hAnsiTheme="majorBidi" w:cstheme="majorBidi"/>
          <w:szCs w:val="24"/>
        </w:rPr>
        <w:t xml:space="preserve">specific </w:t>
      </w:r>
      <w:r w:rsidR="00DF7BBA" w:rsidRPr="00773FF7">
        <w:rPr>
          <w:rFonts w:asciiTheme="majorBidi" w:hAnsiTheme="majorBidi" w:cstheme="majorBidi"/>
          <w:szCs w:val="24"/>
        </w:rPr>
        <w:t>task was based on game 5 in Lejarraga et al. (2014)</w:t>
      </w:r>
      <w:r w:rsidR="00842626" w:rsidRPr="00773FF7">
        <w:rPr>
          <w:rFonts w:asciiTheme="majorBidi" w:hAnsiTheme="majorBidi" w:cstheme="majorBidi"/>
          <w:szCs w:val="24"/>
        </w:rPr>
        <w:t xml:space="preserve">. </w:t>
      </w:r>
      <w:r w:rsidR="009F1851" w:rsidRPr="00773FF7">
        <w:rPr>
          <w:rFonts w:asciiTheme="majorBidi" w:hAnsiTheme="majorBidi" w:cstheme="majorBidi"/>
          <w:szCs w:val="24"/>
        </w:rPr>
        <w:t xml:space="preserve">In each </w:t>
      </w:r>
      <w:r w:rsidR="009566C8" w:rsidRPr="00773FF7">
        <w:rPr>
          <w:rFonts w:asciiTheme="majorBidi" w:hAnsiTheme="majorBidi" w:cstheme="majorBidi"/>
          <w:szCs w:val="24"/>
        </w:rPr>
        <w:t>round</w:t>
      </w:r>
      <w:r w:rsidR="009F1851" w:rsidRPr="00773FF7">
        <w:rPr>
          <w:rFonts w:asciiTheme="majorBidi" w:hAnsiTheme="majorBidi" w:cstheme="majorBidi"/>
          <w:szCs w:val="24"/>
        </w:rPr>
        <w:t xml:space="preserve">, participants </w:t>
      </w:r>
      <w:r w:rsidR="00C43F4E" w:rsidRPr="00773FF7">
        <w:rPr>
          <w:rFonts w:asciiTheme="majorBidi" w:hAnsiTheme="majorBidi" w:cstheme="majorBidi"/>
          <w:szCs w:val="24"/>
        </w:rPr>
        <w:t xml:space="preserve">clicked </w:t>
      </w:r>
      <w:del w:id="557" w:author="ALE editor" w:date="2022-04-07T16:57:00Z">
        <w:r w:rsidR="00C43F4E" w:rsidRPr="00773FF7" w:rsidDel="00302ED9">
          <w:rPr>
            <w:rFonts w:asciiTheme="majorBidi" w:hAnsiTheme="majorBidi" w:cstheme="majorBidi"/>
            <w:szCs w:val="24"/>
          </w:rPr>
          <w:delText xml:space="preserve">on </w:delText>
        </w:r>
      </w:del>
      <w:r w:rsidR="00C43F4E" w:rsidRPr="00773FF7">
        <w:rPr>
          <w:rFonts w:asciiTheme="majorBidi" w:hAnsiTheme="majorBidi" w:cstheme="majorBidi"/>
          <w:szCs w:val="24"/>
        </w:rPr>
        <w:t xml:space="preserve">one of two buttons and </w:t>
      </w:r>
      <w:r w:rsidR="009F1851" w:rsidRPr="00773FF7">
        <w:rPr>
          <w:rFonts w:asciiTheme="majorBidi" w:hAnsiTheme="majorBidi" w:cstheme="majorBidi"/>
          <w:szCs w:val="24"/>
        </w:rPr>
        <w:t>receive</w:t>
      </w:r>
      <w:r w:rsidR="008207B5" w:rsidRPr="00773FF7">
        <w:rPr>
          <w:rFonts w:asciiTheme="majorBidi" w:hAnsiTheme="majorBidi" w:cstheme="majorBidi"/>
          <w:szCs w:val="24"/>
        </w:rPr>
        <w:t>d</w:t>
      </w:r>
      <w:r w:rsidR="009F1851" w:rsidRPr="00773FF7">
        <w:rPr>
          <w:rFonts w:asciiTheme="majorBidi" w:hAnsiTheme="majorBidi" w:cstheme="majorBidi"/>
          <w:szCs w:val="24"/>
        </w:rPr>
        <w:t xml:space="preserve"> feedback consisting of their </w:t>
      </w:r>
      <w:ins w:id="558" w:author="Susan" w:date="2022-04-25T20:51:00Z">
        <w:r w:rsidR="000D3FDA">
          <w:rPr>
            <w:rFonts w:asciiTheme="majorBidi" w:hAnsiTheme="majorBidi" w:cstheme="majorBidi"/>
            <w:szCs w:val="24"/>
          </w:rPr>
          <w:t xml:space="preserve">actually </w:t>
        </w:r>
      </w:ins>
      <w:r w:rsidR="009F1851" w:rsidRPr="00773FF7">
        <w:rPr>
          <w:rFonts w:asciiTheme="majorBidi" w:hAnsiTheme="majorBidi" w:cstheme="majorBidi"/>
          <w:szCs w:val="24"/>
        </w:rPr>
        <w:t xml:space="preserve">obtained payoff </w:t>
      </w:r>
      <w:r w:rsidR="002E40A5" w:rsidRPr="00773FF7">
        <w:rPr>
          <w:rFonts w:asciiTheme="majorBidi" w:hAnsiTheme="majorBidi" w:cstheme="majorBidi"/>
          <w:szCs w:val="24"/>
        </w:rPr>
        <w:t>(</w:t>
      </w:r>
      <w:r w:rsidR="009F1851" w:rsidRPr="00773FF7">
        <w:rPr>
          <w:rFonts w:asciiTheme="majorBidi" w:hAnsiTheme="majorBidi" w:cstheme="majorBidi"/>
          <w:szCs w:val="24"/>
        </w:rPr>
        <w:t xml:space="preserve">from </w:t>
      </w:r>
      <w:del w:id="559" w:author="ALE editor" w:date="2022-04-10T10:47:00Z">
        <w:r w:rsidR="009F1851" w:rsidRPr="00773FF7" w:rsidDel="00841655">
          <w:rPr>
            <w:rFonts w:asciiTheme="majorBidi" w:hAnsiTheme="majorBidi" w:cstheme="majorBidi"/>
            <w:szCs w:val="24"/>
          </w:rPr>
          <w:delText xml:space="preserve">the selected </w:delText>
        </w:r>
        <w:r w:rsidR="00431A43" w:rsidRPr="00773FF7" w:rsidDel="00841655">
          <w:rPr>
            <w:rFonts w:asciiTheme="majorBidi" w:hAnsiTheme="majorBidi" w:cstheme="majorBidi"/>
            <w:szCs w:val="24"/>
          </w:rPr>
          <w:delText>button</w:delText>
        </w:r>
      </w:del>
      <w:ins w:id="560" w:author="ALE editor" w:date="2022-04-10T10:47:00Z">
        <w:r w:rsidR="00841655">
          <w:rPr>
            <w:rFonts w:asciiTheme="majorBidi" w:hAnsiTheme="majorBidi" w:cstheme="majorBidi"/>
            <w:szCs w:val="24"/>
          </w:rPr>
          <w:t>selecting the correct button</w:t>
        </w:r>
      </w:ins>
      <w:r w:rsidR="002E40A5" w:rsidRPr="00773FF7">
        <w:rPr>
          <w:rFonts w:asciiTheme="majorBidi" w:hAnsiTheme="majorBidi" w:cstheme="majorBidi"/>
          <w:szCs w:val="24"/>
        </w:rPr>
        <w:t>)</w:t>
      </w:r>
      <w:r w:rsidR="009F1851" w:rsidRPr="00773FF7">
        <w:rPr>
          <w:rFonts w:asciiTheme="majorBidi" w:hAnsiTheme="majorBidi" w:cstheme="majorBidi"/>
          <w:szCs w:val="24"/>
        </w:rPr>
        <w:t xml:space="preserve"> and the </w:t>
      </w:r>
      <w:ins w:id="561" w:author="Susan" w:date="2022-04-25T20:51:00Z">
        <w:r w:rsidR="000D3FDA">
          <w:rPr>
            <w:rFonts w:asciiTheme="majorBidi" w:hAnsiTheme="majorBidi" w:cstheme="majorBidi"/>
            <w:szCs w:val="24"/>
          </w:rPr>
          <w:t>preset</w:t>
        </w:r>
      </w:ins>
      <w:del w:id="562" w:author="Susan" w:date="2022-04-25T20:51:00Z">
        <w:r w:rsidR="009F1851" w:rsidRPr="00773FF7" w:rsidDel="000D3FDA">
          <w:rPr>
            <w:rFonts w:asciiTheme="majorBidi" w:hAnsiTheme="majorBidi" w:cstheme="majorBidi"/>
            <w:szCs w:val="24"/>
          </w:rPr>
          <w:delText>for</w:delText>
        </w:r>
      </w:del>
      <w:ins w:id="563" w:author="ALE editor" w:date="2022-04-07T16:57:00Z">
        <w:del w:id="564" w:author="Susan" w:date="2022-04-25T20:51:00Z">
          <w:r w:rsidR="00302ED9" w:rsidRPr="00773FF7" w:rsidDel="000D3FDA">
            <w:rPr>
              <w:rFonts w:asciiTheme="majorBidi" w:hAnsiTheme="majorBidi" w:cstheme="majorBidi"/>
              <w:szCs w:val="24"/>
            </w:rPr>
            <w:delText>e</w:delText>
          </w:r>
        </w:del>
      </w:ins>
      <w:del w:id="565" w:author="Susan" w:date="2022-04-25T20:51:00Z">
        <w:r w:rsidR="009F1851" w:rsidRPr="00773FF7" w:rsidDel="000D3FDA">
          <w:rPr>
            <w:rFonts w:asciiTheme="majorBidi" w:hAnsiTheme="majorBidi" w:cstheme="majorBidi"/>
            <w:szCs w:val="24"/>
          </w:rPr>
          <w:delText>gone</w:delText>
        </w:r>
      </w:del>
      <w:r w:rsidR="009F1851" w:rsidRPr="00773FF7">
        <w:rPr>
          <w:rFonts w:asciiTheme="majorBidi" w:hAnsiTheme="majorBidi" w:cstheme="majorBidi"/>
          <w:szCs w:val="24"/>
        </w:rPr>
        <w:t xml:space="preserve"> payoff </w:t>
      </w:r>
      <w:del w:id="566" w:author="ALE editor" w:date="2022-04-10T10:47:00Z">
        <w:r w:rsidR="009F1851" w:rsidRPr="00773FF7" w:rsidDel="00841655">
          <w:rPr>
            <w:rFonts w:asciiTheme="majorBidi" w:hAnsiTheme="majorBidi" w:cstheme="majorBidi"/>
            <w:szCs w:val="24"/>
          </w:rPr>
          <w:delText xml:space="preserve">(the payoff </w:delText>
        </w:r>
      </w:del>
      <w:r w:rsidR="009F1851" w:rsidRPr="00773FF7">
        <w:rPr>
          <w:rFonts w:asciiTheme="majorBidi" w:hAnsiTheme="majorBidi" w:cstheme="majorBidi"/>
          <w:szCs w:val="24"/>
        </w:rPr>
        <w:t xml:space="preserve">that they </w:t>
      </w:r>
      <w:del w:id="567" w:author="ALE editor" w:date="2022-04-07T16:58:00Z">
        <w:r w:rsidR="009F1851" w:rsidRPr="00773FF7" w:rsidDel="00302ED9">
          <w:rPr>
            <w:rFonts w:asciiTheme="majorBidi" w:hAnsiTheme="majorBidi" w:cstheme="majorBidi"/>
            <w:szCs w:val="24"/>
          </w:rPr>
          <w:delText xml:space="preserve">could </w:delText>
        </w:r>
      </w:del>
      <w:ins w:id="568" w:author="ALE editor" w:date="2022-04-07T16:58:00Z">
        <w:r w:rsidR="00302ED9" w:rsidRPr="00773FF7">
          <w:rPr>
            <w:rFonts w:asciiTheme="majorBidi" w:hAnsiTheme="majorBidi" w:cstheme="majorBidi"/>
            <w:szCs w:val="24"/>
          </w:rPr>
          <w:t xml:space="preserve">would </w:t>
        </w:r>
      </w:ins>
      <w:r w:rsidR="009F1851" w:rsidRPr="00773FF7">
        <w:rPr>
          <w:rFonts w:asciiTheme="majorBidi" w:hAnsiTheme="majorBidi" w:cstheme="majorBidi"/>
          <w:szCs w:val="24"/>
        </w:rPr>
        <w:t>have received</w:t>
      </w:r>
      <w:ins w:id="569" w:author="ALE editor" w:date="2022-04-10T10:47:00Z">
        <w:del w:id="570" w:author="Susan" w:date="2022-04-25T22:01:00Z">
          <w:r w:rsidR="00841655" w:rsidDel="000740C8">
            <w:rPr>
              <w:rFonts w:asciiTheme="majorBidi" w:hAnsiTheme="majorBidi" w:cstheme="majorBidi"/>
              <w:szCs w:val="24"/>
            </w:rPr>
            <w:delText>,</w:delText>
          </w:r>
        </w:del>
      </w:ins>
      <w:r w:rsidR="009F1851" w:rsidRPr="00773FF7">
        <w:rPr>
          <w:rFonts w:asciiTheme="majorBidi" w:hAnsiTheme="majorBidi" w:cstheme="majorBidi"/>
          <w:szCs w:val="24"/>
        </w:rPr>
        <w:t xml:space="preserve"> had they selected the other </w:t>
      </w:r>
      <w:r w:rsidR="00431A43" w:rsidRPr="00773FF7">
        <w:rPr>
          <w:rFonts w:asciiTheme="majorBidi" w:hAnsiTheme="majorBidi" w:cstheme="majorBidi"/>
          <w:szCs w:val="24"/>
        </w:rPr>
        <w:t>button</w:t>
      </w:r>
      <w:del w:id="571" w:author="ALE editor" w:date="2022-04-10T10:47:00Z">
        <w:r w:rsidR="009F1851" w:rsidRPr="00773FF7" w:rsidDel="00841655">
          <w:rPr>
            <w:rFonts w:asciiTheme="majorBidi" w:hAnsiTheme="majorBidi" w:cstheme="majorBidi"/>
            <w:szCs w:val="24"/>
          </w:rPr>
          <w:delText>)</w:delText>
        </w:r>
      </w:del>
      <w:r w:rsidR="009F1851" w:rsidRPr="00773FF7">
        <w:rPr>
          <w:rFonts w:asciiTheme="majorBidi" w:hAnsiTheme="majorBidi" w:cstheme="majorBidi"/>
          <w:szCs w:val="24"/>
        </w:rPr>
        <w:t xml:space="preserve">. </w:t>
      </w:r>
      <w:r w:rsidR="00D86101" w:rsidRPr="00773FF7">
        <w:rPr>
          <w:rFonts w:asciiTheme="majorBidi" w:hAnsiTheme="majorBidi" w:cstheme="majorBidi"/>
          <w:szCs w:val="24"/>
        </w:rPr>
        <w:t xml:space="preserve">In all rounds, one </w:t>
      </w:r>
      <w:r w:rsidR="00431A43" w:rsidRPr="00773FF7">
        <w:rPr>
          <w:rFonts w:asciiTheme="majorBidi" w:hAnsiTheme="majorBidi" w:cstheme="majorBidi"/>
          <w:szCs w:val="24"/>
        </w:rPr>
        <w:t xml:space="preserve">button </w:t>
      </w:r>
      <w:r w:rsidR="008207B5" w:rsidRPr="00773FF7">
        <w:rPr>
          <w:rFonts w:asciiTheme="majorBidi" w:hAnsiTheme="majorBidi" w:cstheme="majorBidi"/>
          <w:szCs w:val="24"/>
        </w:rPr>
        <w:t xml:space="preserve">had a higher expected value </w:t>
      </w:r>
      <w:r w:rsidR="00D86101" w:rsidRPr="00773FF7">
        <w:rPr>
          <w:rFonts w:asciiTheme="majorBidi" w:hAnsiTheme="majorBidi" w:cstheme="majorBidi"/>
          <w:szCs w:val="24"/>
        </w:rPr>
        <w:t xml:space="preserve">than the other, and the </w:t>
      </w:r>
      <w:r w:rsidR="00431A43" w:rsidRPr="00773FF7">
        <w:rPr>
          <w:rFonts w:asciiTheme="majorBidi" w:hAnsiTheme="majorBidi" w:cstheme="majorBidi"/>
          <w:szCs w:val="24"/>
        </w:rPr>
        <w:t xml:space="preserve">aim </w:t>
      </w:r>
      <w:r w:rsidR="00D86101" w:rsidRPr="00773FF7">
        <w:rPr>
          <w:rFonts w:asciiTheme="majorBidi" w:hAnsiTheme="majorBidi" w:cstheme="majorBidi"/>
          <w:szCs w:val="24"/>
        </w:rPr>
        <w:t>was to maximize the number of points obtained over the 100 rounds of the game.</w:t>
      </w:r>
    </w:p>
    <w:p w14:paraId="7906C63F" w14:textId="30F9AC5C" w:rsidR="00D86101" w:rsidRPr="00773FF7" w:rsidRDefault="00D86101" w:rsidP="008207B5">
      <w:pPr>
        <w:ind w:left="-5" w:firstLine="341"/>
        <w:rPr>
          <w:rFonts w:asciiTheme="majorBidi" w:hAnsiTheme="majorBidi" w:cstheme="majorBidi"/>
          <w:szCs w:val="24"/>
        </w:rPr>
      </w:pPr>
      <w:r w:rsidRPr="00773FF7">
        <w:rPr>
          <w:rFonts w:asciiTheme="majorBidi" w:hAnsiTheme="majorBidi" w:cstheme="majorBidi"/>
          <w:szCs w:val="24"/>
        </w:rPr>
        <w:t xml:space="preserve">The temporal change in the environment was simulated by implementing two stages in the clicking </w:t>
      </w:r>
      <w:r w:rsidR="00E90D53" w:rsidRPr="00773FF7">
        <w:rPr>
          <w:rFonts w:asciiTheme="majorBidi" w:hAnsiTheme="majorBidi" w:cstheme="majorBidi"/>
          <w:szCs w:val="24"/>
        </w:rPr>
        <w:t>task</w:t>
      </w:r>
      <w:r w:rsidR="00AE655A" w:rsidRPr="00773FF7">
        <w:rPr>
          <w:rFonts w:asciiTheme="majorBidi" w:hAnsiTheme="majorBidi" w:cstheme="majorBidi"/>
          <w:szCs w:val="24"/>
        </w:rPr>
        <w:t xml:space="preserve">, as </w:t>
      </w:r>
      <w:del w:id="572" w:author="ALE editor" w:date="2022-04-07T16:58:00Z">
        <w:r w:rsidR="00AE655A" w:rsidRPr="00773FF7" w:rsidDel="00302ED9">
          <w:rPr>
            <w:rFonts w:asciiTheme="majorBidi" w:hAnsiTheme="majorBidi" w:cstheme="majorBidi"/>
            <w:szCs w:val="24"/>
          </w:rPr>
          <w:delText xml:space="preserve">is </w:delText>
        </w:r>
      </w:del>
      <w:r w:rsidR="00AE655A" w:rsidRPr="00773FF7">
        <w:rPr>
          <w:rFonts w:asciiTheme="majorBidi" w:hAnsiTheme="majorBidi" w:cstheme="majorBidi"/>
          <w:szCs w:val="24"/>
        </w:rPr>
        <w:t xml:space="preserve">described in Figure </w:t>
      </w:r>
      <w:r w:rsidR="00A666BE" w:rsidRPr="00773FF7">
        <w:rPr>
          <w:rFonts w:asciiTheme="majorBidi" w:hAnsiTheme="majorBidi" w:cstheme="majorBidi"/>
          <w:szCs w:val="24"/>
        </w:rPr>
        <w:t>1</w:t>
      </w:r>
      <w:ins w:id="573" w:author="ALE editor" w:date="2022-04-07T16:58:00Z">
        <w:r w:rsidR="00302ED9" w:rsidRPr="00773FF7">
          <w:rPr>
            <w:rFonts w:asciiTheme="majorBidi" w:hAnsiTheme="majorBidi" w:cstheme="majorBidi"/>
            <w:szCs w:val="24"/>
          </w:rPr>
          <w:t>.</w:t>
        </w:r>
      </w:ins>
      <w:del w:id="574" w:author="ALE editor" w:date="2022-04-07T16:58:00Z">
        <w:r w:rsidR="003A36CC" w:rsidRPr="00773FF7" w:rsidDel="00302ED9">
          <w:rPr>
            <w:rFonts w:asciiTheme="majorBidi" w:hAnsiTheme="majorBidi" w:cstheme="majorBidi"/>
            <w:szCs w:val="24"/>
          </w:rPr>
          <w:delText>:</w:delText>
        </w:r>
      </w:del>
      <w:r w:rsidR="003A36CC" w:rsidRPr="00773FF7">
        <w:rPr>
          <w:rFonts w:asciiTheme="majorBidi" w:hAnsiTheme="majorBidi" w:cstheme="majorBidi"/>
          <w:szCs w:val="24"/>
        </w:rPr>
        <w:t xml:space="preserve"> </w:t>
      </w:r>
      <w:r w:rsidR="002E40A5" w:rsidRPr="00773FF7">
        <w:rPr>
          <w:rFonts w:asciiTheme="majorBidi" w:hAnsiTheme="majorBidi" w:cstheme="majorBidi"/>
          <w:szCs w:val="24"/>
        </w:rPr>
        <w:t>I</w:t>
      </w:r>
      <w:r w:rsidR="00431A43" w:rsidRPr="00773FF7">
        <w:rPr>
          <w:rFonts w:asciiTheme="majorBidi" w:hAnsiTheme="majorBidi" w:cstheme="majorBidi"/>
          <w:szCs w:val="24"/>
        </w:rPr>
        <w:t xml:space="preserve">n the first 60 rounds </w:t>
      </w:r>
      <w:r w:rsidR="003A36CC" w:rsidRPr="00773FF7">
        <w:rPr>
          <w:rFonts w:asciiTheme="majorBidi" w:hAnsiTheme="majorBidi" w:cstheme="majorBidi"/>
          <w:szCs w:val="24"/>
        </w:rPr>
        <w:t>of the game</w:t>
      </w:r>
      <w:ins w:id="575" w:author="ALE editor" w:date="2022-04-07T16:58:00Z">
        <w:r w:rsidR="00302ED9" w:rsidRPr="00773FF7">
          <w:rPr>
            <w:rFonts w:asciiTheme="majorBidi" w:hAnsiTheme="majorBidi" w:cstheme="majorBidi"/>
            <w:szCs w:val="24"/>
          </w:rPr>
          <w:t>,</w:t>
        </w:r>
      </w:ins>
      <w:r w:rsidR="003A36CC" w:rsidRPr="00773FF7">
        <w:rPr>
          <w:rFonts w:asciiTheme="majorBidi" w:hAnsiTheme="majorBidi" w:cstheme="majorBidi"/>
          <w:szCs w:val="24"/>
        </w:rPr>
        <w:t xml:space="preserve"> one </w:t>
      </w:r>
      <w:r w:rsidR="00431A43" w:rsidRPr="00773FF7">
        <w:rPr>
          <w:rFonts w:asciiTheme="majorBidi" w:hAnsiTheme="majorBidi" w:cstheme="majorBidi"/>
          <w:szCs w:val="24"/>
        </w:rPr>
        <w:t xml:space="preserve">button </w:t>
      </w:r>
      <w:r w:rsidR="003A36CC" w:rsidRPr="00773FF7">
        <w:rPr>
          <w:rFonts w:asciiTheme="majorBidi" w:hAnsiTheme="majorBidi" w:cstheme="majorBidi"/>
          <w:szCs w:val="24"/>
        </w:rPr>
        <w:t>dominated the other</w:t>
      </w:r>
      <w:r w:rsidRPr="00773FF7">
        <w:rPr>
          <w:rFonts w:asciiTheme="majorBidi" w:hAnsiTheme="majorBidi" w:cstheme="majorBidi"/>
          <w:szCs w:val="24"/>
        </w:rPr>
        <w:t xml:space="preserve"> </w:t>
      </w:r>
      <w:r w:rsidR="003A36CC" w:rsidRPr="00773FF7">
        <w:rPr>
          <w:rFonts w:asciiTheme="majorBidi" w:hAnsiTheme="majorBidi" w:cstheme="majorBidi"/>
          <w:szCs w:val="24"/>
        </w:rPr>
        <w:t>(“stable environment”)</w:t>
      </w:r>
      <w:del w:id="576" w:author="Susan" w:date="2022-04-25T22:01:00Z">
        <w:r w:rsidR="003A36CC" w:rsidRPr="00773FF7" w:rsidDel="000740C8">
          <w:rPr>
            <w:rFonts w:asciiTheme="majorBidi" w:hAnsiTheme="majorBidi" w:cstheme="majorBidi"/>
            <w:szCs w:val="24"/>
          </w:rPr>
          <w:delText>,</w:delText>
        </w:r>
      </w:del>
      <w:r w:rsidR="003A36CC" w:rsidRPr="00773FF7">
        <w:rPr>
          <w:rFonts w:asciiTheme="majorBidi" w:hAnsiTheme="majorBidi" w:cstheme="majorBidi"/>
          <w:szCs w:val="24"/>
        </w:rPr>
        <w:t xml:space="preserve"> and </w:t>
      </w:r>
      <w:r w:rsidR="00431A43" w:rsidRPr="00773FF7">
        <w:rPr>
          <w:rFonts w:asciiTheme="majorBidi" w:hAnsiTheme="majorBidi" w:cstheme="majorBidi"/>
          <w:szCs w:val="24"/>
        </w:rPr>
        <w:t>in rounds 61</w:t>
      </w:r>
      <w:ins w:id="577" w:author="Susan" w:date="2022-04-25T20:51:00Z">
        <w:r w:rsidR="000D3FDA">
          <w:rPr>
            <w:rFonts w:asciiTheme="majorBidi" w:hAnsiTheme="majorBidi" w:cstheme="majorBidi"/>
            <w:szCs w:val="24"/>
          </w:rPr>
          <w:t>–</w:t>
        </w:r>
      </w:ins>
      <w:del w:id="578" w:author="Susan" w:date="2022-04-25T20:52:00Z">
        <w:r w:rsidR="00431A43" w:rsidRPr="00773FF7" w:rsidDel="000D3FDA">
          <w:rPr>
            <w:rFonts w:asciiTheme="majorBidi" w:hAnsiTheme="majorBidi" w:cstheme="majorBidi"/>
            <w:szCs w:val="24"/>
          </w:rPr>
          <w:delText>-</w:delText>
        </w:r>
      </w:del>
      <w:r w:rsidR="00431A43" w:rsidRPr="00773FF7">
        <w:rPr>
          <w:rFonts w:asciiTheme="majorBidi" w:hAnsiTheme="majorBidi" w:cstheme="majorBidi"/>
          <w:szCs w:val="24"/>
        </w:rPr>
        <w:t>100</w:t>
      </w:r>
      <w:ins w:id="579" w:author="Susan" w:date="2022-04-25T22:01:00Z">
        <w:r w:rsidR="000740C8">
          <w:rPr>
            <w:rFonts w:asciiTheme="majorBidi" w:hAnsiTheme="majorBidi" w:cstheme="majorBidi"/>
            <w:szCs w:val="24"/>
          </w:rPr>
          <w:t>,</w:t>
        </w:r>
      </w:ins>
      <w:r w:rsidR="00431A43" w:rsidRPr="00773FF7">
        <w:rPr>
          <w:rFonts w:asciiTheme="majorBidi" w:hAnsiTheme="majorBidi" w:cstheme="majorBidi"/>
          <w:szCs w:val="24"/>
        </w:rPr>
        <w:t xml:space="preserve"> </w:t>
      </w:r>
      <w:r w:rsidR="003A36CC" w:rsidRPr="00773FF7">
        <w:rPr>
          <w:rFonts w:asciiTheme="majorBidi" w:hAnsiTheme="majorBidi" w:cstheme="majorBidi"/>
          <w:szCs w:val="24"/>
        </w:rPr>
        <w:t xml:space="preserve">the relationship between the </w:t>
      </w:r>
      <w:r w:rsidR="00431A43" w:rsidRPr="00773FF7">
        <w:rPr>
          <w:rFonts w:asciiTheme="majorBidi" w:hAnsiTheme="majorBidi" w:cstheme="majorBidi"/>
          <w:szCs w:val="24"/>
        </w:rPr>
        <w:t xml:space="preserve">two </w:t>
      </w:r>
      <w:r w:rsidR="003A36CC" w:rsidRPr="00773FF7">
        <w:rPr>
          <w:rFonts w:asciiTheme="majorBidi" w:hAnsiTheme="majorBidi" w:cstheme="majorBidi"/>
          <w:szCs w:val="24"/>
        </w:rPr>
        <w:t>options was reversed (“altered environment”). Specifically, in the stable environment</w:t>
      </w:r>
      <w:ins w:id="580" w:author="Susan" w:date="2022-04-25T20:52:00Z">
        <w:r w:rsidR="000D3FDA">
          <w:rPr>
            <w:rFonts w:asciiTheme="majorBidi" w:hAnsiTheme="majorBidi" w:cstheme="majorBidi"/>
            <w:szCs w:val="24"/>
          </w:rPr>
          <w:t>,</w:t>
        </w:r>
      </w:ins>
      <w:r w:rsidR="003A36CC" w:rsidRPr="00773FF7">
        <w:rPr>
          <w:rFonts w:asciiTheme="majorBidi" w:hAnsiTheme="majorBidi" w:cstheme="majorBidi"/>
          <w:szCs w:val="24"/>
        </w:rPr>
        <w:t xml:space="preserve"> the two keys were randomly assigned to two prospects: </w:t>
      </w:r>
      <w:commentRangeStart w:id="581"/>
      <w:r w:rsidR="003A36CC" w:rsidRPr="00773FF7">
        <w:rPr>
          <w:rFonts w:asciiTheme="majorBidi" w:hAnsiTheme="majorBidi" w:cstheme="majorBidi"/>
          <w:szCs w:val="24"/>
        </w:rPr>
        <w:t>7 with p = 0.9 and -5 otherwise (EV</w:t>
      </w:r>
      <w:ins w:id="582" w:author="ALE editor" w:date="2022-04-10T10:49:00Z">
        <w:r w:rsidR="00841655">
          <w:rPr>
            <w:rFonts w:asciiTheme="majorBidi" w:hAnsiTheme="majorBidi" w:cstheme="majorBidi"/>
            <w:szCs w:val="24"/>
          </w:rPr>
          <w:t xml:space="preserve"> </w:t>
        </w:r>
      </w:ins>
      <w:r w:rsidR="003A36CC" w:rsidRPr="00773FF7">
        <w:rPr>
          <w:rFonts w:asciiTheme="majorBidi" w:hAnsiTheme="majorBidi" w:cstheme="majorBidi"/>
          <w:szCs w:val="24"/>
        </w:rPr>
        <w:t>=</w:t>
      </w:r>
      <w:ins w:id="583" w:author="ALE editor" w:date="2022-04-10T10:49:00Z">
        <w:r w:rsidR="00841655">
          <w:rPr>
            <w:rFonts w:asciiTheme="majorBidi" w:hAnsiTheme="majorBidi" w:cstheme="majorBidi"/>
            <w:szCs w:val="24"/>
          </w:rPr>
          <w:t xml:space="preserve"> </w:t>
        </w:r>
      </w:ins>
      <w:r w:rsidR="003A36CC" w:rsidRPr="00773FF7">
        <w:rPr>
          <w:rFonts w:asciiTheme="majorBidi" w:hAnsiTheme="majorBidi" w:cstheme="majorBidi"/>
          <w:szCs w:val="24"/>
        </w:rPr>
        <w:t>5.8)</w:t>
      </w:r>
      <w:r w:rsidR="00F9760C" w:rsidRPr="00773FF7">
        <w:rPr>
          <w:rFonts w:asciiTheme="majorBidi" w:hAnsiTheme="majorBidi" w:cstheme="majorBidi"/>
          <w:szCs w:val="24"/>
        </w:rPr>
        <w:t>,</w:t>
      </w:r>
      <w:r w:rsidR="003A36CC" w:rsidRPr="00773FF7">
        <w:rPr>
          <w:rFonts w:asciiTheme="majorBidi" w:hAnsiTheme="majorBidi" w:cstheme="majorBidi"/>
          <w:szCs w:val="24"/>
        </w:rPr>
        <w:t xml:space="preserve"> and 7 with p = 0.7 and -5 otherwise (EV</w:t>
      </w:r>
      <w:ins w:id="584" w:author="ALE editor" w:date="2022-04-10T10:49:00Z">
        <w:r w:rsidR="00841655">
          <w:rPr>
            <w:rFonts w:asciiTheme="majorBidi" w:hAnsiTheme="majorBidi" w:cstheme="majorBidi"/>
            <w:szCs w:val="24"/>
          </w:rPr>
          <w:t xml:space="preserve"> </w:t>
        </w:r>
      </w:ins>
      <w:r w:rsidR="003A36CC" w:rsidRPr="00773FF7">
        <w:rPr>
          <w:rFonts w:asciiTheme="majorBidi" w:hAnsiTheme="majorBidi" w:cstheme="majorBidi"/>
          <w:szCs w:val="24"/>
        </w:rPr>
        <w:t>=</w:t>
      </w:r>
      <w:ins w:id="585" w:author="ALE editor" w:date="2022-04-10T10:49:00Z">
        <w:r w:rsidR="00841655">
          <w:rPr>
            <w:rFonts w:asciiTheme="majorBidi" w:hAnsiTheme="majorBidi" w:cstheme="majorBidi"/>
            <w:szCs w:val="24"/>
          </w:rPr>
          <w:t xml:space="preserve"> </w:t>
        </w:r>
      </w:ins>
      <w:r w:rsidR="003A36CC" w:rsidRPr="00773FF7">
        <w:rPr>
          <w:rFonts w:asciiTheme="majorBidi" w:hAnsiTheme="majorBidi" w:cstheme="majorBidi"/>
          <w:szCs w:val="24"/>
        </w:rPr>
        <w:t>3.4).</w:t>
      </w:r>
      <w:commentRangeEnd w:id="581"/>
      <w:r w:rsidR="00302ED9" w:rsidRPr="00773FF7">
        <w:rPr>
          <w:rStyle w:val="CommentReference"/>
          <w:rFonts w:asciiTheme="majorBidi" w:hAnsiTheme="majorBidi" w:cstheme="majorBidi"/>
          <w:sz w:val="24"/>
          <w:szCs w:val="24"/>
        </w:rPr>
        <w:commentReference w:id="581"/>
      </w:r>
      <w:r w:rsidR="003A36CC" w:rsidRPr="00773FF7">
        <w:rPr>
          <w:rFonts w:asciiTheme="majorBidi" w:hAnsiTheme="majorBidi" w:cstheme="majorBidi"/>
          <w:szCs w:val="24"/>
        </w:rPr>
        <w:t xml:space="preserve"> </w:t>
      </w:r>
      <w:r w:rsidRPr="00773FF7">
        <w:rPr>
          <w:rFonts w:asciiTheme="majorBidi" w:hAnsiTheme="majorBidi" w:cstheme="majorBidi"/>
          <w:szCs w:val="24"/>
        </w:rPr>
        <w:t xml:space="preserve">After 60 rounds, </w:t>
      </w:r>
      <w:r w:rsidR="00F9760C" w:rsidRPr="00773FF7">
        <w:rPr>
          <w:rFonts w:asciiTheme="majorBidi" w:hAnsiTheme="majorBidi" w:cstheme="majorBidi"/>
          <w:szCs w:val="24"/>
        </w:rPr>
        <w:t xml:space="preserve">the probability of </w:t>
      </w:r>
      <w:commentRangeStart w:id="586"/>
      <w:r w:rsidR="00F9760C" w:rsidRPr="00773FF7">
        <w:rPr>
          <w:rFonts w:asciiTheme="majorBidi" w:hAnsiTheme="majorBidi" w:cstheme="majorBidi"/>
          <w:szCs w:val="24"/>
        </w:rPr>
        <w:t>gaining 7</w:t>
      </w:r>
      <w:commentRangeEnd w:id="586"/>
      <w:r w:rsidR="007C1EF5" w:rsidRPr="00773FF7">
        <w:rPr>
          <w:rStyle w:val="CommentReference"/>
          <w:rFonts w:asciiTheme="majorBidi" w:hAnsiTheme="majorBidi" w:cstheme="majorBidi"/>
          <w:sz w:val="24"/>
          <w:szCs w:val="24"/>
        </w:rPr>
        <w:commentReference w:id="586"/>
      </w:r>
      <w:r w:rsidR="00F9760C" w:rsidRPr="00773FF7">
        <w:rPr>
          <w:rFonts w:asciiTheme="majorBidi" w:hAnsiTheme="majorBidi" w:cstheme="majorBidi"/>
          <w:szCs w:val="24"/>
        </w:rPr>
        <w:t xml:space="preserve"> by choosing the dominant </w:t>
      </w:r>
      <w:r w:rsidRPr="00773FF7">
        <w:rPr>
          <w:rFonts w:asciiTheme="majorBidi" w:hAnsiTheme="majorBidi" w:cstheme="majorBidi"/>
          <w:szCs w:val="24"/>
        </w:rPr>
        <w:t xml:space="preserve">key </w:t>
      </w:r>
      <w:r w:rsidR="00F9760C" w:rsidRPr="00773FF7">
        <w:rPr>
          <w:rFonts w:asciiTheme="majorBidi" w:hAnsiTheme="majorBidi" w:cstheme="majorBidi"/>
          <w:szCs w:val="24"/>
        </w:rPr>
        <w:t xml:space="preserve">dropped to 0.5 </w:t>
      </w:r>
      <w:r w:rsidRPr="00773FF7">
        <w:rPr>
          <w:rFonts w:asciiTheme="majorBidi" w:hAnsiTheme="majorBidi" w:cstheme="majorBidi"/>
          <w:szCs w:val="24"/>
        </w:rPr>
        <w:t>(E</w:t>
      </w:r>
      <w:r w:rsidR="00F9760C" w:rsidRPr="00773FF7">
        <w:rPr>
          <w:rFonts w:asciiTheme="majorBidi" w:hAnsiTheme="majorBidi" w:cstheme="majorBidi"/>
          <w:szCs w:val="24"/>
        </w:rPr>
        <w:t>V</w:t>
      </w:r>
      <w:ins w:id="587" w:author="ALE editor" w:date="2022-04-10T10:49:00Z">
        <w:r w:rsidR="00841655">
          <w:rPr>
            <w:rFonts w:asciiTheme="majorBidi" w:hAnsiTheme="majorBidi" w:cstheme="majorBidi"/>
            <w:szCs w:val="24"/>
          </w:rPr>
          <w:t xml:space="preserve"> </w:t>
        </w:r>
      </w:ins>
      <w:r w:rsidRPr="00773FF7">
        <w:rPr>
          <w:rFonts w:asciiTheme="majorBidi" w:hAnsiTheme="majorBidi" w:cstheme="majorBidi"/>
          <w:szCs w:val="24"/>
        </w:rPr>
        <w:t>=</w:t>
      </w:r>
      <w:ins w:id="588" w:author="ALE editor" w:date="2022-04-10T10:49:00Z">
        <w:r w:rsidR="00841655">
          <w:rPr>
            <w:rFonts w:asciiTheme="majorBidi" w:hAnsiTheme="majorBidi" w:cstheme="majorBidi"/>
            <w:szCs w:val="24"/>
          </w:rPr>
          <w:t xml:space="preserve"> </w:t>
        </w:r>
      </w:ins>
      <w:r w:rsidRPr="00773FF7">
        <w:rPr>
          <w:rFonts w:asciiTheme="majorBidi" w:hAnsiTheme="majorBidi" w:cstheme="majorBidi"/>
          <w:szCs w:val="24"/>
        </w:rPr>
        <w:t>1)</w:t>
      </w:r>
      <w:ins w:id="589" w:author="ALE editor" w:date="2022-04-10T10:50:00Z">
        <w:r w:rsidR="00F14A07">
          <w:rPr>
            <w:rFonts w:asciiTheme="majorBidi" w:hAnsiTheme="majorBidi" w:cstheme="majorBidi"/>
            <w:szCs w:val="24"/>
          </w:rPr>
          <w:t>.</w:t>
        </w:r>
      </w:ins>
      <w:del w:id="590" w:author="ALE editor" w:date="2022-04-10T10:50:00Z">
        <w:r w:rsidR="00F9760C" w:rsidRPr="00773FF7" w:rsidDel="00F14A07">
          <w:rPr>
            <w:rFonts w:asciiTheme="majorBidi" w:hAnsiTheme="majorBidi" w:cstheme="majorBidi"/>
            <w:szCs w:val="24"/>
          </w:rPr>
          <w:delText>,</w:delText>
        </w:r>
      </w:del>
      <w:r w:rsidR="00F9760C" w:rsidRPr="00773FF7">
        <w:rPr>
          <w:rFonts w:asciiTheme="majorBidi" w:hAnsiTheme="majorBidi" w:cstheme="majorBidi"/>
          <w:szCs w:val="24"/>
        </w:rPr>
        <w:t xml:space="preserve"> </w:t>
      </w:r>
      <w:del w:id="591" w:author="ALE editor" w:date="2022-04-10T10:50:00Z">
        <w:r w:rsidR="00F9760C" w:rsidRPr="00773FF7" w:rsidDel="00F14A07">
          <w:rPr>
            <w:rFonts w:asciiTheme="majorBidi" w:hAnsiTheme="majorBidi" w:cstheme="majorBidi"/>
            <w:szCs w:val="24"/>
          </w:rPr>
          <w:delText>t</w:delText>
        </w:r>
      </w:del>
      <w:ins w:id="592" w:author="ALE editor" w:date="2022-04-10T10:50:00Z">
        <w:r w:rsidR="00F14A07">
          <w:rPr>
            <w:rFonts w:asciiTheme="majorBidi" w:hAnsiTheme="majorBidi" w:cstheme="majorBidi"/>
            <w:szCs w:val="24"/>
          </w:rPr>
          <w:t>T</w:t>
        </w:r>
      </w:ins>
      <w:r w:rsidR="00F9760C" w:rsidRPr="00773FF7">
        <w:rPr>
          <w:rFonts w:asciiTheme="majorBidi" w:hAnsiTheme="majorBidi" w:cstheme="majorBidi"/>
          <w:szCs w:val="24"/>
        </w:rPr>
        <w:t>hus</w:t>
      </w:r>
      <w:ins w:id="593" w:author="Susan" w:date="2022-04-25T20:52:00Z">
        <w:r w:rsidR="000D3FDA">
          <w:rPr>
            <w:rFonts w:asciiTheme="majorBidi" w:hAnsiTheme="majorBidi" w:cstheme="majorBidi"/>
            <w:szCs w:val="24"/>
          </w:rPr>
          <w:t>,</w:t>
        </w:r>
      </w:ins>
      <w:r w:rsidR="00F9760C" w:rsidRPr="00773FF7">
        <w:rPr>
          <w:rFonts w:asciiTheme="majorBidi" w:hAnsiTheme="majorBidi" w:cstheme="majorBidi"/>
          <w:szCs w:val="24"/>
        </w:rPr>
        <w:t xml:space="preserve"> its expected value in rounds 61</w:t>
      </w:r>
      <w:ins w:id="594" w:author="Susan" w:date="2022-04-25T20:52:00Z">
        <w:r w:rsidR="000D3FDA">
          <w:rPr>
            <w:rFonts w:asciiTheme="majorBidi" w:hAnsiTheme="majorBidi" w:cstheme="majorBidi"/>
            <w:szCs w:val="24"/>
          </w:rPr>
          <w:t>–</w:t>
        </w:r>
      </w:ins>
      <w:del w:id="595" w:author="Susan" w:date="2022-04-25T20:52:00Z">
        <w:r w:rsidR="00F9760C" w:rsidRPr="00773FF7" w:rsidDel="000D3FDA">
          <w:rPr>
            <w:rFonts w:asciiTheme="majorBidi" w:hAnsiTheme="majorBidi" w:cstheme="majorBidi"/>
            <w:szCs w:val="24"/>
          </w:rPr>
          <w:delText>-</w:delText>
        </w:r>
      </w:del>
      <w:r w:rsidR="00F9760C" w:rsidRPr="00773FF7">
        <w:rPr>
          <w:rFonts w:asciiTheme="majorBidi" w:hAnsiTheme="majorBidi" w:cstheme="majorBidi"/>
          <w:szCs w:val="24"/>
        </w:rPr>
        <w:t>100 was lower than the alternative key, which became dominant</w:t>
      </w:r>
      <w:r w:rsidR="008207B5" w:rsidRPr="00773FF7">
        <w:rPr>
          <w:rFonts w:asciiTheme="majorBidi" w:hAnsiTheme="majorBidi" w:cstheme="majorBidi"/>
          <w:szCs w:val="24"/>
        </w:rPr>
        <w:t xml:space="preserve"> in this stage</w:t>
      </w:r>
      <w:r w:rsidR="00F9760C" w:rsidRPr="00773FF7">
        <w:rPr>
          <w:rFonts w:asciiTheme="majorBidi" w:hAnsiTheme="majorBidi" w:cstheme="majorBidi"/>
          <w:szCs w:val="24"/>
        </w:rPr>
        <w:t>.</w:t>
      </w:r>
      <w:r w:rsidRPr="00773FF7">
        <w:rPr>
          <w:rFonts w:asciiTheme="majorBidi" w:hAnsiTheme="majorBidi" w:cstheme="majorBidi"/>
          <w:szCs w:val="24"/>
        </w:rPr>
        <w:t xml:space="preserve"> In the </w:t>
      </w:r>
      <w:r w:rsidR="00AE655A" w:rsidRPr="00773FF7">
        <w:rPr>
          <w:rFonts w:asciiTheme="majorBidi" w:hAnsiTheme="majorBidi" w:cstheme="majorBidi"/>
          <w:szCs w:val="24"/>
        </w:rPr>
        <w:t>stable</w:t>
      </w:r>
      <w:r w:rsidRPr="00773FF7">
        <w:rPr>
          <w:rFonts w:asciiTheme="majorBidi" w:hAnsiTheme="majorBidi" w:cstheme="majorBidi"/>
          <w:szCs w:val="24"/>
        </w:rPr>
        <w:t xml:space="preserve"> environment, participants were able to learn which of the two keys obtain</w:t>
      </w:r>
      <w:r w:rsidR="00AE655A" w:rsidRPr="00773FF7">
        <w:rPr>
          <w:rFonts w:asciiTheme="majorBidi" w:hAnsiTheme="majorBidi" w:cstheme="majorBidi"/>
          <w:szCs w:val="24"/>
        </w:rPr>
        <w:t>ed</w:t>
      </w:r>
      <w:r w:rsidRPr="00773FF7">
        <w:rPr>
          <w:rFonts w:asciiTheme="majorBidi" w:hAnsiTheme="majorBidi" w:cstheme="majorBidi"/>
          <w:szCs w:val="24"/>
        </w:rPr>
        <w:t xml:space="preserve"> a higher payoff </w:t>
      </w:r>
      <w:r w:rsidR="00AE655A" w:rsidRPr="00773FF7">
        <w:rPr>
          <w:rFonts w:asciiTheme="majorBidi" w:hAnsiTheme="majorBidi" w:cstheme="majorBidi"/>
          <w:szCs w:val="24"/>
        </w:rPr>
        <w:t xml:space="preserve">on average </w:t>
      </w:r>
      <w:r w:rsidRPr="00773FF7">
        <w:rPr>
          <w:rFonts w:asciiTheme="majorBidi" w:hAnsiTheme="majorBidi" w:cstheme="majorBidi"/>
          <w:szCs w:val="24"/>
        </w:rPr>
        <w:t xml:space="preserve">(expected </w:t>
      </w:r>
      <w:r w:rsidR="00AE655A" w:rsidRPr="00773FF7">
        <w:rPr>
          <w:rFonts w:asciiTheme="majorBidi" w:hAnsiTheme="majorBidi" w:cstheme="majorBidi"/>
          <w:szCs w:val="24"/>
        </w:rPr>
        <w:t>value</w:t>
      </w:r>
      <w:r w:rsidRPr="00773FF7">
        <w:rPr>
          <w:rFonts w:asciiTheme="majorBidi" w:hAnsiTheme="majorBidi" w:cstheme="majorBidi"/>
          <w:szCs w:val="24"/>
        </w:rPr>
        <w:t xml:space="preserve">). However, the reduction in the expected utility of the </w:t>
      </w:r>
      <w:r w:rsidR="004C7045" w:rsidRPr="00773FF7">
        <w:rPr>
          <w:rFonts w:asciiTheme="majorBidi" w:hAnsiTheme="majorBidi" w:cstheme="majorBidi"/>
          <w:szCs w:val="24"/>
        </w:rPr>
        <w:t>dominant</w:t>
      </w:r>
      <w:r w:rsidRPr="00773FF7">
        <w:rPr>
          <w:rFonts w:asciiTheme="majorBidi" w:hAnsiTheme="majorBidi" w:cstheme="majorBidi"/>
          <w:szCs w:val="24"/>
        </w:rPr>
        <w:t xml:space="preserve"> option key from round 61 onward</w:t>
      </w:r>
      <w:del w:id="596" w:author="Susan" w:date="2022-04-25T20:52:00Z">
        <w:r w:rsidRPr="00773FF7" w:rsidDel="0059045E">
          <w:rPr>
            <w:rFonts w:asciiTheme="majorBidi" w:hAnsiTheme="majorBidi" w:cstheme="majorBidi"/>
            <w:szCs w:val="24"/>
          </w:rPr>
          <w:delText>,</w:delText>
        </w:r>
      </w:del>
      <w:r w:rsidRPr="00773FF7">
        <w:rPr>
          <w:rFonts w:asciiTheme="majorBidi" w:hAnsiTheme="majorBidi" w:cstheme="majorBidi"/>
          <w:szCs w:val="24"/>
        </w:rPr>
        <w:t xml:space="preserve"> </w:t>
      </w:r>
      <w:r w:rsidRPr="00773FF7">
        <w:rPr>
          <w:rFonts w:asciiTheme="majorBidi" w:hAnsiTheme="majorBidi" w:cstheme="majorBidi"/>
          <w:szCs w:val="24"/>
        </w:rPr>
        <w:lastRenderedPageBreak/>
        <w:t xml:space="preserve">rendered this learned information obsolete, </w:t>
      </w:r>
      <w:del w:id="597" w:author="ALE editor" w:date="2022-04-10T10:56:00Z">
        <w:r w:rsidRPr="00773FF7" w:rsidDel="00B63470">
          <w:rPr>
            <w:rFonts w:asciiTheme="majorBidi" w:hAnsiTheme="majorBidi" w:cstheme="majorBidi"/>
            <w:szCs w:val="24"/>
          </w:rPr>
          <w:delText xml:space="preserve">thus </w:delText>
        </w:r>
      </w:del>
      <w:r w:rsidRPr="00773FF7">
        <w:rPr>
          <w:rFonts w:asciiTheme="majorBidi" w:hAnsiTheme="majorBidi" w:cstheme="majorBidi"/>
          <w:szCs w:val="24"/>
        </w:rPr>
        <w:t xml:space="preserve">requiring participants to </w:t>
      </w:r>
      <w:r w:rsidR="008207B5" w:rsidRPr="00773FF7">
        <w:rPr>
          <w:rFonts w:asciiTheme="majorBidi" w:hAnsiTheme="majorBidi" w:cstheme="majorBidi"/>
          <w:szCs w:val="24"/>
        </w:rPr>
        <w:t xml:space="preserve">identify the change, </w:t>
      </w:r>
      <w:del w:id="598" w:author="ALE editor" w:date="2022-04-10T10:56:00Z">
        <w:r w:rsidRPr="00773FF7" w:rsidDel="00B63470">
          <w:rPr>
            <w:rFonts w:asciiTheme="majorBidi" w:hAnsiTheme="majorBidi" w:cstheme="majorBidi"/>
            <w:szCs w:val="24"/>
          </w:rPr>
          <w:delText>re-</w:delText>
        </w:r>
      </w:del>
      <w:r w:rsidRPr="00773FF7">
        <w:rPr>
          <w:rFonts w:asciiTheme="majorBidi" w:hAnsiTheme="majorBidi" w:cstheme="majorBidi"/>
          <w:szCs w:val="24"/>
        </w:rPr>
        <w:t>learn</w:t>
      </w:r>
      <w:ins w:id="599" w:author="ALE editor" w:date="2022-04-10T10:56:00Z">
        <w:r w:rsidR="00B63470">
          <w:rPr>
            <w:rFonts w:asciiTheme="majorBidi" w:hAnsiTheme="majorBidi" w:cstheme="majorBidi"/>
            <w:szCs w:val="24"/>
          </w:rPr>
          <w:t>,</w:t>
        </w:r>
      </w:ins>
      <w:r w:rsidRPr="00773FF7">
        <w:rPr>
          <w:rFonts w:asciiTheme="majorBidi" w:hAnsiTheme="majorBidi" w:cstheme="majorBidi"/>
          <w:szCs w:val="24"/>
        </w:rPr>
        <w:t xml:space="preserve"> and adapt in order to maximize their payoff.</w:t>
      </w:r>
    </w:p>
    <w:p w14:paraId="243FC53C" w14:textId="142421DF" w:rsidR="000732FF" w:rsidRPr="00773FF7" w:rsidRDefault="00306433" w:rsidP="003712F3">
      <w:pPr>
        <w:spacing w:after="0" w:line="240" w:lineRule="auto"/>
        <w:rPr>
          <w:rFonts w:asciiTheme="majorBidi" w:hAnsiTheme="majorBidi" w:cstheme="majorBidi"/>
          <w:szCs w:val="24"/>
        </w:rPr>
      </w:pPr>
      <w:r w:rsidRPr="00773FF7">
        <w:rPr>
          <w:rFonts w:asciiTheme="majorBidi" w:hAnsiTheme="majorBidi" w:cstheme="majorBidi"/>
          <w:noProof/>
          <w:szCs w:val="24"/>
        </w:rPr>
        <w:drawing>
          <wp:inline distT="0" distB="0" distL="0" distR="0" wp14:anchorId="2C4E5A4B" wp14:editId="56296000">
            <wp:extent cx="5378450" cy="251608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5240" cy="2533291"/>
                    </a:xfrm>
                    <a:prstGeom prst="rect">
                      <a:avLst/>
                    </a:prstGeom>
                    <a:noFill/>
                  </pic:spPr>
                </pic:pic>
              </a:graphicData>
            </a:graphic>
          </wp:inline>
        </w:drawing>
      </w:r>
    </w:p>
    <w:p w14:paraId="2597C30C" w14:textId="01EEF68E" w:rsidR="000732FF" w:rsidRPr="00773FF7" w:rsidRDefault="000732FF" w:rsidP="00A666BE">
      <w:pPr>
        <w:spacing w:after="0" w:line="240" w:lineRule="auto"/>
        <w:ind w:left="-5" w:firstLine="0"/>
        <w:rPr>
          <w:rFonts w:asciiTheme="majorBidi" w:hAnsiTheme="majorBidi" w:cstheme="majorBidi"/>
          <w:szCs w:val="24"/>
          <w:rtl/>
        </w:rPr>
      </w:pPr>
      <w:commentRangeStart w:id="600"/>
      <w:r w:rsidRPr="00773FF7">
        <w:rPr>
          <w:rFonts w:asciiTheme="majorBidi" w:hAnsiTheme="majorBidi" w:cstheme="majorBidi"/>
          <w:szCs w:val="24"/>
        </w:rPr>
        <w:t>Figure</w:t>
      </w:r>
      <w:commentRangeEnd w:id="600"/>
      <w:r w:rsidR="00226193">
        <w:rPr>
          <w:rStyle w:val="CommentReference"/>
        </w:rPr>
        <w:commentReference w:id="600"/>
      </w:r>
      <w:r w:rsidRPr="00773FF7">
        <w:rPr>
          <w:rFonts w:asciiTheme="majorBidi" w:hAnsiTheme="majorBidi" w:cstheme="majorBidi"/>
          <w:szCs w:val="24"/>
        </w:rPr>
        <w:t xml:space="preserve"> </w:t>
      </w:r>
      <w:r w:rsidR="00A666BE" w:rsidRPr="00773FF7">
        <w:rPr>
          <w:rFonts w:asciiTheme="majorBidi" w:hAnsiTheme="majorBidi" w:cstheme="majorBidi"/>
          <w:szCs w:val="24"/>
        </w:rPr>
        <w:t>1</w:t>
      </w:r>
      <w:r w:rsidRPr="00773FF7">
        <w:rPr>
          <w:rFonts w:asciiTheme="majorBidi" w:hAnsiTheme="majorBidi" w:cstheme="majorBidi"/>
          <w:szCs w:val="24"/>
        </w:rPr>
        <w:t xml:space="preserve">: The </w:t>
      </w:r>
      <w:r w:rsidR="00306433" w:rsidRPr="00773FF7">
        <w:rPr>
          <w:rFonts w:asciiTheme="majorBidi" w:hAnsiTheme="majorBidi" w:cstheme="majorBidi"/>
          <w:szCs w:val="24"/>
        </w:rPr>
        <w:t xml:space="preserve">experience-based task. The left panel presents the expected value of the two buttons throughout the game. Up to round 60 the </w:t>
      </w:r>
      <w:del w:id="601" w:author="ALE editor" w:date="2022-04-07T17:01:00Z">
        <w:r w:rsidR="00306433" w:rsidRPr="00773FF7" w:rsidDel="007C1EF5">
          <w:rPr>
            <w:rFonts w:asciiTheme="majorBidi" w:hAnsiTheme="majorBidi" w:cstheme="majorBidi"/>
            <w:szCs w:val="24"/>
          </w:rPr>
          <w:delText xml:space="preserve">higher </w:delText>
        </w:r>
      </w:del>
      <w:ins w:id="602" w:author="ALE editor" w:date="2022-04-07T17:01:00Z">
        <w:r w:rsidR="007C1EF5" w:rsidRPr="00773FF7">
          <w:rPr>
            <w:rFonts w:asciiTheme="majorBidi" w:hAnsiTheme="majorBidi" w:cstheme="majorBidi"/>
            <w:szCs w:val="24"/>
          </w:rPr>
          <w:t>higher</w:t>
        </w:r>
        <w:del w:id="603" w:author="Susan" w:date="2022-04-25T22:02:00Z">
          <w:r w:rsidR="007C1EF5" w:rsidRPr="00773FF7" w:rsidDel="000740C8">
            <w:rPr>
              <w:rFonts w:asciiTheme="majorBidi" w:hAnsiTheme="majorBidi" w:cstheme="majorBidi"/>
              <w:szCs w:val="24"/>
            </w:rPr>
            <w:delText>-</w:delText>
          </w:r>
        </w:del>
      </w:ins>
      <w:ins w:id="604" w:author="Susan" w:date="2022-04-25T22:02:00Z">
        <w:r w:rsidR="000740C8">
          <w:rPr>
            <w:rFonts w:asciiTheme="majorBidi" w:hAnsiTheme="majorBidi" w:cstheme="majorBidi"/>
            <w:szCs w:val="24"/>
          </w:rPr>
          <w:t xml:space="preserve"> </w:t>
        </w:r>
      </w:ins>
      <w:r w:rsidR="00306433" w:rsidRPr="00773FF7">
        <w:rPr>
          <w:rFonts w:asciiTheme="majorBidi" w:hAnsiTheme="majorBidi" w:cstheme="majorBidi"/>
          <w:szCs w:val="24"/>
        </w:rPr>
        <w:t>paying button is A (blue), whereas from round 61 onward, the dominant button is B (orang</w:t>
      </w:r>
      <w:r w:rsidR="00DB33D0" w:rsidRPr="00773FF7">
        <w:rPr>
          <w:rFonts w:asciiTheme="majorBidi" w:hAnsiTheme="majorBidi" w:cstheme="majorBidi"/>
          <w:szCs w:val="24"/>
        </w:rPr>
        <w:t>e</w:t>
      </w:r>
      <w:r w:rsidR="00306433" w:rsidRPr="00773FF7">
        <w:rPr>
          <w:rFonts w:asciiTheme="majorBidi" w:hAnsiTheme="majorBidi" w:cstheme="majorBidi"/>
          <w:szCs w:val="24"/>
        </w:rPr>
        <w:t xml:space="preserve">). The right panel presents the </w:t>
      </w:r>
      <w:r w:rsidRPr="00773FF7">
        <w:rPr>
          <w:rFonts w:asciiTheme="majorBidi" w:hAnsiTheme="majorBidi" w:cstheme="majorBidi"/>
          <w:szCs w:val="24"/>
        </w:rPr>
        <w:t>probability of obtaining a positive (+7</w:t>
      </w:r>
      <w:r w:rsidR="0021735E" w:rsidRPr="00773FF7">
        <w:rPr>
          <w:rFonts w:asciiTheme="majorBidi" w:hAnsiTheme="majorBidi" w:cstheme="majorBidi"/>
          <w:szCs w:val="24"/>
        </w:rPr>
        <w:t>; solid lines</w:t>
      </w:r>
      <w:r w:rsidRPr="00773FF7">
        <w:rPr>
          <w:rFonts w:asciiTheme="majorBidi" w:hAnsiTheme="majorBidi" w:cstheme="majorBidi"/>
          <w:szCs w:val="24"/>
        </w:rPr>
        <w:t xml:space="preserve">) </w:t>
      </w:r>
      <w:r w:rsidR="00306433" w:rsidRPr="00773FF7">
        <w:rPr>
          <w:rFonts w:asciiTheme="majorBidi" w:hAnsiTheme="majorBidi" w:cstheme="majorBidi"/>
          <w:szCs w:val="24"/>
        </w:rPr>
        <w:t>and a negative (-5</w:t>
      </w:r>
      <w:r w:rsidR="0021735E" w:rsidRPr="00773FF7">
        <w:rPr>
          <w:rFonts w:asciiTheme="majorBidi" w:hAnsiTheme="majorBidi" w:cstheme="majorBidi"/>
          <w:szCs w:val="24"/>
        </w:rPr>
        <w:t>; dashed lines</w:t>
      </w:r>
      <w:r w:rsidR="00306433" w:rsidRPr="00773FF7">
        <w:rPr>
          <w:rFonts w:asciiTheme="majorBidi" w:hAnsiTheme="majorBidi" w:cstheme="majorBidi"/>
          <w:szCs w:val="24"/>
        </w:rPr>
        <w:t>) payoff</w:t>
      </w:r>
      <w:del w:id="605" w:author="Susan" w:date="2022-04-25T20:55:00Z">
        <w:r w:rsidR="0021735E" w:rsidRPr="00773FF7" w:rsidDel="0059045E">
          <w:rPr>
            <w:rFonts w:asciiTheme="majorBidi" w:hAnsiTheme="majorBidi" w:cstheme="majorBidi"/>
            <w:szCs w:val="24"/>
          </w:rPr>
          <w:delText>,</w:delText>
        </w:r>
      </w:del>
      <w:r w:rsidR="00306433" w:rsidRPr="00773FF7">
        <w:rPr>
          <w:rFonts w:asciiTheme="majorBidi" w:hAnsiTheme="majorBidi" w:cstheme="majorBidi"/>
          <w:szCs w:val="24"/>
        </w:rPr>
        <w:t xml:space="preserve"> </w:t>
      </w:r>
      <w:r w:rsidRPr="00773FF7">
        <w:rPr>
          <w:rFonts w:asciiTheme="majorBidi" w:hAnsiTheme="majorBidi" w:cstheme="majorBidi"/>
          <w:szCs w:val="24"/>
        </w:rPr>
        <w:t xml:space="preserve">in each of the two </w:t>
      </w:r>
      <w:r w:rsidR="00306433" w:rsidRPr="00773FF7">
        <w:rPr>
          <w:rFonts w:asciiTheme="majorBidi" w:hAnsiTheme="majorBidi" w:cstheme="majorBidi"/>
          <w:szCs w:val="24"/>
        </w:rPr>
        <w:t xml:space="preserve">buttons </w:t>
      </w:r>
      <w:r w:rsidRPr="00773FF7">
        <w:rPr>
          <w:rFonts w:asciiTheme="majorBidi" w:hAnsiTheme="majorBidi" w:cstheme="majorBidi"/>
          <w:szCs w:val="24"/>
        </w:rPr>
        <w:t>across the 100 rounds</w:t>
      </w:r>
      <w:r w:rsidR="00306433" w:rsidRPr="00773FF7">
        <w:rPr>
          <w:rFonts w:asciiTheme="majorBidi" w:hAnsiTheme="majorBidi" w:cstheme="majorBidi"/>
          <w:szCs w:val="24"/>
        </w:rPr>
        <w:t>.</w:t>
      </w:r>
    </w:p>
    <w:p w14:paraId="752F7265" w14:textId="77777777" w:rsidR="000732FF" w:rsidRPr="00773FF7" w:rsidRDefault="000732FF" w:rsidP="000732FF">
      <w:pPr>
        <w:ind w:left="-5" w:firstLine="0"/>
        <w:rPr>
          <w:rFonts w:asciiTheme="majorBidi" w:hAnsiTheme="majorBidi" w:cstheme="majorBidi"/>
          <w:szCs w:val="24"/>
        </w:rPr>
      </w:pPr>
    </w:p>
    <w:p w14:paraId="3A23E47E" w14:textId="0867862C" w:rsidR="00A52DA4" w:rsidRPr="00773FF7" w:rsidRDefault="00B27E4D" w:rsidP="006E3169">
      <w:pPr>
        <w:spacing w:after="94"/>
        <w:ind w:left="-5"/>
        <w:rPr>
          <w:rFonts w:asciiTheme="majorBidi" w:hAnsiTheme="majorBidi" w:cstheme="majorBidi"/>
          <w:b/>
          <w:bCs/>
          <w:szCs w:val="24"/>
        </w:rPr>
      </w:pPr>
      <w:r w:rsidRPr="00773FF7">
        <w:rPr>
          <w:rFonts w:asciiTheme="majorBidi" w:hAnsiTheme="majorBidi" w:cstheme="majorBidi"/>
          <w:b/>
          <w:bCs/>
          <w:szCs w:val="24"/>
        </w:rPr>
        <w:t>Procedure</w:t>
      </w:r>
    </w:p>
    <w:p w14:paraId="0D51CD32" w14:textId="4694312D" w:rsidR="00F32BE8" w:rsidRPr="00773FF7" w:rsidRDefault="00841172" w:rsidP="004C7045">
      <w:pPr>
        <w:ind w:left="-5" w:firstLine="0"/>
        <w:rPr>
          <w:rFonts w:asciiTheme="majorBidi" w:hAnsiTheme="majorBidi" w:cstheme="majorBidi"/>
          <w:szCs w:val="24"/>
        </w:rPr>
      </w:pPr>
      <w:r w:rsidRPr="00773FF7">
        <w:rPr>
          <w:rFonts w:asciiTheme="majorBidi" w:hAnsiTheme="majorBidi" w:cstheme="majorBidi"/>
          <w:szCs w:val="24"/>
        </w:rPr>
        <w:t xml:space="preserve">Participants assigned to the </w:t>
      </w:r>
      <w:r w:rsidR="00F32BE8" w:rsidRPr="00773FF7">
        <w:rPr>
          <w:rFonts w:asciiTheme="majorBidi" w:hAnsiTheme="majorBidi" w:cstheme="majorBidi"/>
          <w:szCs w:val="24"/>
        </w:rPr>
        <w:t xml:space="preserve">individual condition were provided with asocial information only – their payoff for each decision round. In </w:t>
      </w:r>
      <w:del w:id="606" w:author="ALE editor" w:date="2022-04-07T17:02:00Z">
        <w:r w:rsidR="00F32BE8" w:rsidRPr="00773FF7" w:rsidDel="003267FA">
          <w:rPr>
            <w:rFonts w:asciiTheme="majorBidi" w:hAnsiTheme="majorBidi" w:cstheme="majorBidi"/>
            <w:szCs w:val="24"/>
          </w:rPr>
          <w:delText>the two</w:delText>
        </w:r>
      </w:del>
      <w:ins w:id="607" w:author="ALE editor" w:date="2022-04-07T17:02:00Z">
        <w:r w:rsidR="003267FA" w:rsidRPr="00773FF7">
          <w:rPr>
            <w:rFonts w:asciiTheme="majorBidi" w:hAnsiTheme="majorBidi" w:cstheme="majorBidi"/>
            <w:szCs w:val="24"/>
          </w:rPr>
          <w:t>the two</w:t>
        </w:r>
      </w:ins>
      <w:r w:rsidR="00F32BE8" w:rsidRPr="00773FF7">
        <w:rPr>
          <w:rFonts w:asciiTheme="majorBidi" w:hAnsiTheme="majorBidi" w:cstheme="majorBidi"/>
          <w:szCs w:val="24"/>
        </w:rPr>
        <w:t xml:space="preserve"> group conditions</w:t>
      </w:r>
      <w:r w:rsidR="00645ED3" w:rsidRPr="00773FF7">
        <w:rPr>
          <w:rFonts w:asciiTheme="majorBidi" w:hAnsiTheme="majorBidi" w:cstheme="majorBidi"/>
          <w:szCs w:val="24"/>
        </w:rPr>
        <w:t>,</w:t>
      </w:r>
      <w:r w:rsidR="00F32BE8" w:rsidRPr="00773FF7">
        <w:rPr>
          <w:rFonts w:asciiTheme="majorBidi" w:hAnsiTheme="majorBidi" w:cstheme="majorBidi"/>
          <w:szCs w:val="24"/>
        </w:rPr>
        <w:t xml:space="preserve"> participants were provide</w:t>
      </w:r>
      <w:r w:rsidR="00DB33D0" w:rsidRPr="00773FF7">
        <w:rPr>
          <w:rFonts w:asciiTheme="majorBidi" w:hAnsiTheme="majorBidi" w:cstheme="majorBidi"/>
          <w:szCs w:val="24"/>
        </w:rPr>
        <w:t>d</w:t>
      </w:r>
      <w:r w:rsidR="00F32BE8" w:rsidRPr="00773FF7">
        <w:rPr>
          <w:rFonts w:asciiTheme="majorBidi" w:hAnsiTheme="majorBidi" w:cstheme="majorBidi"/>
          <w:szCs w:val="24"/>
        </w:rPr>
        <w:t xml:space="preserve"> with </w:t>
      </w:r>
      <w:ins w:id="608" w:author="ALE editor" w:date="2022-04-07T17:02:00Z">
        <w:r w:rsidR="003267FA" w:rsidRPr="00773FF7">
          <w:rPr>
            <w:rFonts w:asciiTheme="majorBidi" w:hAnsiTheme="majorBidi" w:cstheme="majorBidi"/>
            <w:szCs w:val="24"/>
          </w:rPr>
          <w:t xml:space="preserve">both </w:t>
        </w:r>
      </w:ins>
      <w:del w:id="609" w:author="ALE editor" w:date="2022-04-07T17:02:00Z">
        <w:r w:rsidR="00F32BE8" w:rsidRPr="00773FF7" w:rsidDel="003267FA">
          <w:rPr>
            <w:rFonts w:asciiTheme="majorBidi" w:hAnsiTheme="majorBidi" w:cstheme="majorBidi"/>
            <w:szCs w:val="24"/>
          </w:rPr>
          <w:delText xml:space="preserve">both </w:delText>
        </w:r>
      </w:del>
      <w:r w:rsidR="00F32BE8" w:rsidRPr="00773FF7">
        <w:rPr>
          <w:rFonts w:asciiTheme="majorBidi" w:hAnsiTheme="majorBidi" w:cstheme="majorBidi"/>
          <w:szCs w:val="24"/>
        </w:rPr>
        <w:t>asocial information (decision payoff)</w:t>
      </w:r>
      <w:del w:id="610" w:author="ALE editor" w:date="2022-04-07T17:02:00Z">
        <w:r w:rsidR="00F32BE8" w:rsidRPr="00773FF7" w:rsidDel="003267FA">
          <w:rPr>
            <w:rFonts w:asciiTheme="majorBidi" w:hAnsiTheme="majorBidi" w:cstheme="majorBidi"/>
            <w:szCs w:val="24"/>
          </w:rPr>
          <w:delText>,</w:delText>
        </w:r>
      </w:del>
      <w:r w:rsidR="00F32BE8" w:rsidRPr="00773FF7">
        <w:rPr>
          <w:rFonts w:asciiTheme="majorBidi" w:hAnsiTheme="majorBidi" w:cstheme="majorBidi"/>
          <w:szCs w:val="24"/>
        </w:rPr>
        <w:t xml:space="preserve"> and social information –</w:t>
      </w:r>
      <w:ins w:id="611" w:author="ALE editor" w:date="2022-04-10T10:57:00Z">
        <w:r w:rsidR="00B63470">
          <w:rPr>
            <w:rFonts w:asciiTheme="majorBidi" w:hAnsiTheme="majorBidi" w:cstheme="majorBidi"/>
            <w:szCs w:val="24"/>
          </w:rPr>
          <w:t xml:space="preserve"> </w:t>
        </w:r>
      </w:ins>
      <w:r w:rsidR="00F32BE8" w:rsidRPr="00773FF7">
        <w:rPr>
          <w:rFonts w:asciiTheme="majorBidi" w:hAnsiTheme="majorBidi" w:cstheme="majorBidi"/>
          <w:szCs w:val="24"/>
        </w:rPr>
        <w:t>whether their individual choice was a minority opinion or aligned with the majority in each round</w:t>
      </w:r>
      <w:ins w:id="612" w:author="ALE editor" w:date="2022-04-07T17:09:00Z">
        <w:r w:rsidR="00A3770D" w:rsidRPr="00773FF7">
          <w:rPr>
            <w:rFonts w:asciiTheme="majorBidi" w:hAnsiTheme="majorBidi" w:cstheme="majorBidi"/>
            <w:szCs w:val="24"/>
          </w:rPr>
          <w:t xml:space="preserve">. They </w:t>
        </w:r>
      </w:ins>
      <w:del w:id="613" w:author="ALE editor" w:date="2022-04-07T17:09:00Z">
        <w:r w:rsidRPr="00773FF7" w:rsidDel="00A3770D">
          <w:rPr>
            <w:rFonts w:asciiTheme="majorBidi" w:hAnsiTheme="majorBidi" w:cstheme="majorBidi"/>
            <w:szCs w:val="24"/>
          </w:rPr>
          <w:delText xml:space="preserve"> – w</w:delText>
        </w:r>
        <w:r w:rsidR="004C7045" w:rsidRPr="00773FF7" w:rsidDel="00A3770D">
          <w:rPr>
            <w:rFonts w:asciiTheme="majorBidi" w:hAnsiTheme="majorBidi" w:cstheme="majorBidi"/>
            <w:szCs w:val="24"/>
          </w:rPr>
          <w:delText xml:space="preserve">hich they </w:delText>
        </w:r>
      </w:del>
      <w:r w:rsidR="004C7045" w:rsidRPr="00773FF7">
        <w:rPr>
          <w:rFonts w:asciiTheme="majorBidi" w:hAnsiTheme="majorBidi" w:cstheme="majorBidi"/>
          <w:szCs w:val="24"/>
        </w:rPr>
        <w:t xml:space="preserve">inferred </w:t>
      </w:r>
      <w:ins w:id="614" w:author="ALE editor" w:date="2022-04-07T17:09:00Z">
        <w:r w:rsidR="00A3770D" w:rsidRPr="00773FF7">
          <w:rPr>
            <w:rFonts w:asciiTheme="majorBidi" w:hAnsiTheme="majorBidi" w:cstheme="majorBidi"/>
            <w:szCs w:val="24"/>
          </w:rPr>
          <w:t xml:space="preserve">this information </w:t>
        </w:r>
      </w:ins>
      <w:r w:rsidR="004C7045" w:rsidRPr="00773FF7">
        <w:rPr>
          <w:rFonts w:asciiTheme="majorBidi" w:hAnsiTheme="majorBidi" w:cstheme="majorBidi"/>
          <w:szCs w:val="24"/>
        </w:rPr>
        <w:t>from the mis</w:t>
      </w:r>
      <w:r w:rsidRPr="00773FF7">
        <w:rPr>
          <w:rFonts w:asciiTheme="majorBidi" w:hAnsiTheme="majorBidi" w:cstheme="majorBidi"/>
          <w:szCs w:val="24"/>
        </w:rPr>
        <w:t xml:space="preserve">match or match between their individual choice and the </w:t>
      </w:r>
      <w:del w:id="615" w:author="Susan" w:date="2022-04-25T20:56:00Z">
        <w:r w:rsidRPr="00773FF7" w:rsidDel="0059045E">
          <w:rPr>
            <w:rFonts w:asciiTheme="majorBidi" w:hAnsiTheme="majorBidi" w:cstheme="majorBidi"/>
            <w:szCs w:val="24"/>
          </w:rPr>
          <w:delText xml:space="preserve">consequent </w:delText>
        </w:r>
      </w:del>
      <w:r w:rsidRPr="00773FF7">
        <w:rPr>
          <w:rFonts w:asciiTheme="majorBidi" w:hAnsiTheme="majorBidi" w:cstheme="majorBidi"/>
          <w:szCs w:val="24"/>
        </w:rPr>
        <w:t>group choice, respectively</w:t>
      </w:r>
      <w:r w:rsidR="00E05B4A" w:rsidRPr="00773FF7">
        <w:rPr>
          <w:rFonts w:asciiTheme="majorBidi" w:hAnsiTheme="majorBidi" w:cstheme="majorBidi"/>
          <w:szCs w:val="24"/>
        </w:rPr>
        <w:t>.</w:t>
      </w:r>
    </w:p>
    <w:p w14:paraId="0E0178EA" w14:textId="701FBA00" w:rsidR="00A52DA4" w:rsidRPr="00773FF7" w:rsidRDefault="006A7874" w:rsidP="00841172">
      <w:pPr>
        <w:spacing w:after="94"/>
        <w:ind w:left="-5" w:firstLine="590"/>
        <w:rPr>
          <w:rFonts w:asciiTheme="majorBidi" w:hAnsiTheme="majorBidi" w:cstheme="majorBidi"/>
          <w:szCs w:val="24"/>
        </w:rPr>
      </w:pPr>
      <w:ins w:id="616" w:author="ALE editor" w:date="2022-04-07T17:10:00Z">
        <w:r w:rsidRPr="00773FF7">
          <w:rPr>
            <w:rFonts w:asciiTheme="majorBidi" w:hAnsiTheme="majorBidi" w:cstheme="majorBidi"/>
            <w:szCs w:val="24"/>
          </w:rPr>
          <w:t xml:space="preserve">In the individual condition, </w:t>
        </w:r>
      </w:ins>
      <w:del w:id="617" w:author="ALE editor" w:date="2022-04-07T17:10:00Z">
        <w:r w:rsidR="00B27E4D" w:rsidRPr="00773FF7" w:rsidDel="006A7874">
          <w:rPr>
            <w:rFonts w:asciiTheme="majorBidi" w:hAnsiTheme="majorBidi" w:cstheme="majorBidi"/>
            <w:szCs w:val="24"/>
          </w:rPr>
          <w:delText xml:space="preserve">All the </w:delText>
        </w:r>
      </w:del>
      <w:r w:rsidR="00B27E4D" w:rsidRPr="00773FF7">
        <w:rPr>
          <w:rFonts w:asciiTheme="majorBidi" w:hAnsiTheme="majorBidi" w:cstheme="majorBidi"/>
          <w:szCs w:val="24"/>
        </w:rPr>
        <w:t xml:space="preserve">participants </w:t>
      </w:r>
      <w:commentRangeStart w:id="618"/>
      <w:r w:rsidR="00B27E4D" w:rsidRPr="00773FF7">
        <w:rPr>
          <w:rFonts w:asciiTheme="majorBidi" w:hAnsiTheme="majorBidi" w:cstheme="majorBidi"/>
          <w:szCs w:val="24"/>
        </w:rPr>
        <w:t>performed</w:t>
      </w:r>
      <w:commentRangeEnd w:id="618"/>
      <w:r w:rsidRPr="00773FF7">
        <w:rPr>
          <w:rStyle w:val="CommentReference"/>
          <w:rFonts w:asciiTheme="majorBidi" w:hAnsiTheme="majorBidi" w:cstheme="majorBidi"/>
          <w:sz w:val="24"/>
          <w:szCs w:val="24"/>
        </w:rPr>
        <w:commentReference w:id="618"/>
      </w:r>
      <w:r w:rsidR="00B27E4D" w:rsidRPr="00773FF7">
        <w:rPr>
          <w:rFonts w:asciiTheme="majorBidi" w:hAnsiTheme="majorBidi" w:cstheme="majorBidi"/>
          <w:szCs w:val="24"/>
        </w:rPr>
        <w:t xml:space="preserve"> the experiment </w:t>
      </w:r>
      <w:del w:id="619" w:author="ALE editor" w:date="2022-04-07T17:10:00Z">
        <w:r w:rsidR="00841172" w:rsidRPr="00773FF7" w:rsidDel="006A7874">
          <w:rPr>
            <w:rFonts w:asciiTheme="majorBidi" w:hAnsiTheme="majorBidi" w:cstheme="majorBidi"/>
            <w:szCs w:val="24"/>
          </w:rPr>
          <w:delText xml:space="preserve">individually </w:delText>
        </w:r>
      </w:del>
      <w:r w:rsidR="00B27E4D" w:rsidRPr="00773FF7">
        <w:rPr>
          <w:rFonts w:asciiTheme="majorBidi" w:hAnsiTheme="majorBidi" w:cstheme="majorBidi"/>
          <w:szCs w:val="24"/>
        </w:rPr>
        <w:t xml:space="preserve">on their own computer terminal. </w:t>
      </w:r>
      <w:del w:id="620" w:author="ALE editor" w:date="2022-04-07T17:10:00Z">
        <w:r w:rsidR="00B27E4D" w:rsidRPr="00773FF7" w:rsidDel="006A7874">
          <w:rPr>
            <w:rFonts w:asciiTheme="majorBidi" w:hAnsiTheme="majorBidi" w:cstheme="majorBidi"/>
            <w:szCs w:val="24"/>
          </w:rPr>
          <w:delText xml:space="preserve">In the individual condition, </w:delText>
        </w:r>
        <w:r w:rsidR="006E56D0" w:rsidRPr="00773FF7" w:rsidDel="006A7874">
          <w:rPr>
            <w:rFonts w:asciiTheme="majorBidi" w:hAnsiTheme="majorBidi" w:cstheme="majorBidi"/>
            <w:szCs w:val="24"/>
          </w:rPr>
          <w:delText>participants</w:delText>
        </w:r>
        <w:r w:rsidR="00B27E4D" w:rsidRPr="00773FF7" w:rsidDel="006A7874">
          <w:rPr>
            <w:rFonts w:asciiTheme="majorBidi" w:hAnsiTheme="majorBidi" w:cstheme="majorBidi"/>
            <w:szCs w:val="24"/>
          </w:rPr>
          <w:delText xml:space="preserve"> read</w:delText>
        </w:r>
      </w:del>
      <w:ins w:id="621" w:author="ALE editor" w:date="2022-04-07T17:10:00Z">
        <w:r w:rsidRPr="00773FF7">
          <w:rPr>
            <w:rFonts w:asciiTheme="majorBidi" w:hAnsiTheme="majorBidi" w:cstheme="majorBidi"/>
            <w:szCs w:val="24"/>
          </w:rPr>
          <w:t>They were given</w:t>
        </w:r>
      </w:ins>
      <w:r w:rsidR="00B27E4D" w:rsidRPr="00773FF7">
        <w:rPr>
          <w:rFonts w:asciiTheme="majorBidi" w:hAnsiTheme="majorBidi" w:cstheme="majorBidi"/>
          <w:szCs w:val="24"/>
        </w:rPr>
        <w:t xml:space="preserve"> the following </w:t>
      </w:r>
      <w:ins w:id="622" w:author="ALE editor" w:date="2022-04-07T17:10:00Z">
        <w:r w:rsidRPr="00773FF7">
          <w:rPr>
            <w:rFonts w:asciiTheme="majorBidi" w:hAnsiTheme="majorBidi" w:cstheme="majorBidi"/>
            <w:szCs w:val="24"/>
          </w:rPr>
          <w:t xml:space="preserve">written </w:t>
        </w:r>
      </w:ins>
      <w:r w:rsidR="00B27E4D" w:rsidRPr="00773FF7">
        <w:rPr>
          <w:rFonts w:asciiTheme="majorBidi" w:hAnsiTheme="majorBidi" w:cstheme="majorBidi"/>
          <w:szCs w:val="24"/>
        </w:rPr>
        <w:t>instructions:</w:t>
      </w:r>
    </w:p>
    <w:p w14:paraId="362A523A" w14:textId="4BA7C18F" w:rsidR="00903317" w:rsidRPr="00773FF7" w:rsidRDefault="00903317" w:rsidP="003048AF">
      <w:pPr>
        <w:spacing w:after="448" w:line="238" w:lineRule="auto"/>
        <w:ind w:left="595" w:right="585"/>
        <w:rPr>
          <w:rFonts w:asciiTheme="majorBidi" w:hAnsiTheme="majorBidi" w:cstheme="majorBidi"/>
          <w:szCs w:val="24"/>
        </w:rPr>
      </w:pPr>
      <w:r w:rsidRPr="00773FF7">
        <w:rPr>
          <w:rFonts w:asciiTheme="majorBidi" w:hAnsiTheme="majorBidi" w:cstheme="majorBidi"/>
          <w:szCs w:val="24"/>
        </w:rPr>
        <w:t xml:space="preserve">You will play a game of 100 rounds. In each round, you will be asked to choose one of two money machines. When you click on the machine, you will win or lose points. Your payoff at each round will be determined </w:t>
      </w:r>
      <w:r w:rsidR="003048AF" w:rsidRPr="00773FF7">
        <w:rPr>
          <w:rFonts w:asciiTheme="majorBidi" w:hAnsiTheme="majorBidi" w:cstheme="majorBidi"/>
          <w:szCs w:val="24"/>
        </w:rPr>
        <w:t>by</w:t>
      </w:r>
      <w:r w:rsidRPr="00773FF7">
        <w:rPr>
          <w:rFonts w:asciiTheme="majorBidi" w:hAnsiTheme="majorBidi" w:cstheme="majorBidi"/>
          <w:szCs w:val="24"/>
        </w:rPr>
        <w:t xml:space="preserve"> your choice and to the probability of winning that may </w:t>
      </w:r>
      <w:r w:rsidR="003048AF" w:rsidRPr="00773FF7">
        <w:rPr>
          <w:rFonts w:asciiTheme="majorBidi" w:hAnsiTheme="majorBidi" w:cstheme="majorBidi"/>
          <w:szCs w:val="24"/>
        </w:rPr>
        <w:t>change</w:t>
      </w:r>
      <w:r w:rsidRPr="00773FF7">
        <w:rPr>
          <w:rFonts w:asciiTheme="majorBidi" w:hAnsiTheme="majorBidi" w:cstheme="majorBidi"/>
          <w:szCs w:val="24"/>
        </w:rPr>
        <w:t xml:space="preserve"> during the game. At the end of each round, you will see your payoff and the foregone payoff </w:t>
      </w:r>
      <w:r w:rsidRPr="00773FF7">
        <w:rPr>
          <w:rFonts w:asciiTheme="majorBidi" w:hAnsiTheme="majorBidi" w:cstheme="majorBidi"/>
          <w:szCs w:val="24"/>
        </w:rPr>
        <w:lastRenderedPageBreak/>
        <w:t xml:space="preserve">had </w:t>
      </w:r>
      <w:r w:rsidR="003048AF" w:rsidRPr="00773FF7">
        <w:rPr>
          <w:rFonts w:asciiTheme="majorBidi" w:hAnsiTheme="majorBidi" w:cstheme="majorBidi"/>
          <w:szCs w:val="24"/>
        </w:rPr>
        <w:t xml:space="preserve">you </w:t>
      </w:r>
      <w:r w:rsidRPr="00773FF7">
        <w:rPr>
          <w:rFonts w:asciiTheme="majorBidi" w:hAnsiTheme="majorBidi" w:cstheme="majorBidi"/>
          <w:szCs w:val="24"/>
        </w:rPr>
        <w:t>chosen the other machine. If you have any question, please ask the experimenter. Please press start when you are ready.</w:t>
      </w:r>
    </w:p>
    <w:p w14:paraId="109227B8" w14:textId="7A21E61C" w:rsidR="00E05B4A" w:rsidRPr="00773FF7" w:rsidRDefault="00F35920" w:rsidP="00645ED3">
      <w:pPr>
        <w:spacing w:after="161"/>
        <w:ind w:left="-15" w:firstLine="351"/>
        <w:rPr>
          <w:rFonts w:asciiTheme="majorBidi" w:hAnsiTheme="majorBidi" w:cstheme="majorBidi"/>
          <w:szCs w:val="24"/>
        </w:rPr>
      </w:pPr>
      <w:r w:rsidRPr="00773FF7">
        <w:rPr>
          <w:rFonts w:asciiTheme="majorBidi" w:hAnsiTheme="majorBidi" w:cstheme="majorBidi"/>
          <w:szCs w:val="24"/>
        </w:rPr>
        <w:t xml:space="preserve">In the </w:t>
      </w:r>
      <w:r w:rsidR="00F6350C" w:rsidRPr="00773FF7">
        <w:rPr>
          <w:rFonts w:asciiTheme="majorBidi" w:hAnsiTheme="majorBidi" w:cstheme="majorBidi"/>
          <w:szCs w:val="24"/>
        </w:rPr>
        <w:t>two group conditions</w:t>
      </w:r>
      <w:r w:rsidRPr="00773FF7">
        <w:rPr>
          <w:rFonts w:asciiTheme="majorBidi" w:hAnsiTheme="majorBidi" w:cstheme="majorBidi"/>
          <w:szCs w:val="24"/>
        </w:rPr>
        <w:t>, we deviate</w:t>
      </w:r>
      <w:ins w:id="623" w:author="ALE editor" w:date="2022-04-07T17:11:00Z">
        <w:r w:rsidR="006A7874" w:rsidRPr="00773FF7">
          <w:rPr>
            <w:rFonts w:asciiTheme="majorBidi" w:hAnsiTheme="majorBidi" w:cstheme="majorBidi"/>
            <w:szCs w:val="24"/>
          </w:rPr>
          <w:t>d</w:t>
        </w:r>
      </w:ins>
      <w:r w:rsidRPr="00773FF7">
        <w:rPr>
          <w:rFonts w:asciiTheme="majorBidi" w:hAnsiTheme="majorBidi" w:cstheme="majorBidi"/>
          <w:szCs w:val="24"/>
        </w:rPr>
        <w:t xml:space="preserve"> from the design of Lejarraga et al. (2014), in which </w:t>
      </w:r>
      <w:r w:rsidR="00F6350C" w:rsidRPr="00773FF7">
        <w:rPr>
          <w:rFonts w:asciiTheme="majorBidi" w:hAnsiTheme="majorBidi" w:cstheme="majorBidi"/>
          <w:szCs w:val="24"/>
        </w:rPr>
        <w:t xml:space="preserve">group </w:t>
      </w:r>
      <w:r w:rsidR="00B27E4D" w:rsidRPr="00773FF7">
        <w:rPr>
          <w:rFonts w:asciiTheme="majorBidi" w:hAnsiTheme="majorBidi" w:cstheme="majorBidi"/>
          <w:szCs w:val="24"/>
        </w:rPr>
        <w:t xml:space="preserve">participants </w:t>
      </w:r>
      <w:r w:rsidRPr="00773FF7">
        <w:rPr>
          <w:rFonts w:asciiTheme="majorBidi" w:hAnsiTheme="majorBidi" w:cstheme="majorBidi"/>
          <w:szCs w:val="24"/>
        </w:rPr>
        <w:t xml:space="preserve">sat </w:t>
      </w:r>
      <w:r w:rsidR="00B27E4D" w:rsidRPr="00773FF7">
        <w:rPr>
          <w:rFonts w:asciiTheme="majorBidi" w:hAnsiTheme="majorBidi" w:cstheme="majorBidi"/>
          <w:szCs w:val="24"/>
        </w:rPr>
        <w:t xml:space="preserve">together </w:t>
      </w:r>
      <w:r w:rsidR="00005706" w:rsidRPr="00773FF7">
        <w:rPr>
          <w:rFonts w:asciiTheme="majorBidi" w:hAnsiTheme="majorBidi" w:cstheme="majorBidi"/>
          <w:szCs w:val="24"/>
        </w:rPr>
        <w:t>by</w:t>
      </w:r>
      <w:r w:rsidR="00B27E4D" w:rsidRPr="00773FF7">
        <w:rPr>
          <w:rFonts w:asciiTheme="majorBidi" w:hAnsiTheme="majorBidi" w:cstheme="majorBidi"/>
          <w:szCs w:val="24"/>
        </w:rPr>
        <w:t xml:space="preserve"> a single computer terminal and </w:t>
      </w:r>
      <w:r w:rsidR="00841172" w:rsidRPr="00773FF7">
        <w:rPr>
          <w:rFonts w:asciiTheme="majorBidi" w:hAnsiTheme="majorBidi" w:cstheme="majorBidi"/>
          <w:szCs w:val="24"/>
        </w:rPr>
        <w:t xml:space="preserve">only their collective </w:t>
      </w:r>
      <w:r w:rsidR="00B27E4D" w:rsidRPr="00773FF7">
        <w:rPr>
          <w:rFonts w:asciiTheme="majorBidi" w:hAnsiTheme="majorBidi" w:cstheme="majorBidi"/>
          <w:szCs w:val="24"/>
        </w:rPr>
        <w:t xml:space="preserve">choice </w:t>
      </w:r>
      <w:r w:rsidR="00841172" w:rsidRPr="00773FF7">
        <w:rPr>
          <w:rFonts w:asciiTheme="majorBidi" w:hAnsiTheme="majorBidi" w:cstheme="majorBidi"/>
          <w:szCs w:val="24"/>
        </w:rPr>
        <w:t>in</w:t>
      </w:r>
      <w:r w:rsidR="00B27E4D" w:rsidRPr="00773FF7">
        <w:rPr>
          <w:rFonts w:asciiTheme="majorBidi" w:hAnsiTheme="majorBidi" w:cstheme="majorBidi"/>
          <w:szCs w:val="24"/>
        </w:rPr>
        <w:t xml:space="preserve"> each </w:t>
      </w:r>
      <w:r w:rsidR="00841172" w:rsidRPr="00773FF7">
        <w:rPr>
          <w:rFonts w:asciiTheme="majorBidi" w:hAnsiTheme="majorBidi" w:cstheme="majorBidi"/>
          <w:szCs w:val="24"/>
        </w:rPr>
        <w:t>round was recorded</w:t>
      </w:r>
      <w:r w:rsidR="00B27E4D" w:rsidRPr="00773FF7">
        <w:rPr>
          <w:rFonts w:asciiTheme="majorBidi" w:hAnsiTheme="majorBidi" w:cstheme="majorBidi"/>
          <w:szCs w:val="24"/>
        </w:rPr>
        <w:t xml:space="preserve">. </w:t>
      </w:r>
      <w:r w:rsidR="00573E05" w:rsidRPr="00773FF7">
        <w:rPr>
          <w:rFonts w:asciiTheme="majorBidi" w:hAnsiTheme="majorBidi" w:cstheme="majorBidi"/>
          <w:szCs w:val="24"/>
        </w:rPr>
        <w:t>T</w:t>
      </w:r>
      <w:r w:rsidRPr="00773FF7">
        <w:rPr>
          <w:rFonts w:asciiTheme="majorBidi" w:hAnsiTheme="majorBidi" w:cstheme="majorBidi"/>
          <w:szCs w:val="24"/>
        </w:rPr>
        <w:t>o gain better control over intra-group mechanisms, specifically</w:t>
      </w:r>
      <w:ins w:id="624" w:author="Susan" w:date="2022-04-25T22:02:00Z">
        <w:r w:rsidR="000740C8">
          <w:rPr>
            <w:rFonts w:asciiTheme="majorBidi" w:hAnsiTheme="majorBidi" w:cstheme="majorBidi"/>
            <w:szCs w:val="24"/>
          </w:rPr>
          <w:t>,</w:t>
        </w:r>
      </w:ins>
      <w:r w:rsidRPr="00773FF7">
        <w:rPr>
          <w:rFonts w:asciiTheme="majorBidi" w:hAnsiTheme="majorBidi" w:cstheme="majorBidi"/>
          <w:szCs w:val="24"/>
        </w:rPr>
        <w:t xml:space="preserve"> </w:t>
      </w:r>
      <w:r w:rsidR="00645ED3" w:rsidRPr="00773FF7">
        <w:rPr>
          <w:rFonts w:asciiTheme="majorBidi" w:hAnsiTheme="majorBidi" w:cstheme="majorBidi"/>
          <w:szCs w:val="24"/>
        </w:rPr>
        <w:t>the social information obtained by each group member in each round,</w:t>
      </w:r>
      <w:r w:rsidR="00B27E4D" w:rsidRPr="00773FF7">
        <w:rPr>
          <w:rFonts w:asciiTheme="majorBidi" w:hAnsiTheme="majorBidi" w:cstheme="majorBidi"/>
          <w:szCs w:val="24"/>
        </w:rPr>
        <w:t xml:space="preserve"> </w:t>
      </w:r>
      <w:r w:rsidR="00005706" w:rsidRPr="00773FF7">
        <w:rPr>
          <w:rFonts w:asciiTheme="majorBidi" w:hAnsiTheme="majorBidi" w:cstheme="majorBidi"/>
          <w:szCs w:val="24"/>
        </w:rPr>
        <w:t>each group</w:t>
      </w:r>
      <w:del w:id="625" w:author="ALE editor" w:date="2022-04-07T17:11:00Z">
        <w:r w:rsidR="00005706" w:rsidRPr="00773FF7" w:rsidDel="006A7874">
          <w:rPr>
            <w:rFonts w:asciiTheme="majorBidi" w:hAnsiTheme="majorBidi" w:cstheme="majorBidi"/>
            <w:szCs w:val="24"/>
          </w:rPr>
          <w:delText>-</w:delText>
        </w:r>
      </w:del>
      <w:ins w:id="626" w:author="ALE editor" w:date="2022-04-07T17:11:00Z">
        <w:r w:rsidR="006A7874" w:rsidRPr="00773FF7">
          <w:rPr>
            <w:rFonts w:asciiTheme="majorBidi" w:hAnsiTheme="majorBidi" w:cstheme="majorBidi"/>
            <w:szCs w:val="24"/>
          </w:rPr>
          <w:t xml:space="preserve"> </w:t>
        </w:r>
      </w:ins>
      <w:r w:rsidR="00005706" w:rsidRPr="00773FF7">
        <w:rPr>
          <w:rFonts w:asciiTheme="majorBidi" w:hAnsiTheme="majorBidi" w:cstheme="majorBidi"/>
          <w:szCs w:val="24"/>
        </w:rPr>
        <w:t xml:space="preserve">member sat individually by </w:t>
      </w:r>
      <w:ins w:id="627" w:author="Susan" w:date="2022-04-25T20:56:00Z">
        <w:r w:rsidR="0059045E">
          <w:rPr>
            <w:rFonts w:asciiTheme="majorBidi" w:hAnsiTheme="majorBidi" w:cstheme="majorBidi"/>
            <w:szCs w:val="24"/>
          </w:rPr>
          <w:t>th</w:t>
        </w:r>
      </w:ins>
      <w:ins w:id="628" w:author="Susan" w:date="2022-04-25T20:57:00Z">
        <w:r w:rsidR="0059045E">
          <w:rPr>
            <w:rFonts w:asciiTheme="majorBidi" w:hAnsiTheme="majorBidi" w:cstheme="majorBidi"/>
            <w:szCs w:val="24"/>
          </w:rPr>
          <w:t>eir own</w:t>
        </w:r>
      </w:ins>
      <w:del w:id="629" w:author="Susan" w:date="2022-04-25T20:57:00Z">
        <w:r w:rsidR="00005706" w:rsidRPr="00773FF7" w:rsidDel="0059045E">
          <w:rPr>
            <w:rFonts w:asciiTheme="majorBidi" w:hAnsiTheme="majorBidi" w:cstheme="majorBidi"/>
            <w:szCs w:val="24"/>
          </w:rPr>
          <w:delText>her</w:delText>
        </w:r>
        <w:r w:rsidR="00F6350C" w:rsidRPr="00773FF7" w:rsidDel="0059045E">
          <w:rPr>
            <w:rFonts w:asciiTheme="majorBidi" w:hAnsiTheme="majorBidi" w:cstheme="majorBidi"/>
            <w:szCs w:val="24"/>
          </w:rPr>
          <w:delText>/his</w:delText>
        </w:r>
      </w:del>
      <w:r w:rsidR="00005706" w:rsidRPr="00773FF7">
        <w:rPr>
          <w:rFonts w:asciiTheme="majorBidi" w:hAnsiTheme="majorBidi" w:cstheme="majorBidi"/>
          <w:szCs w:val="24"/>
        </w:rPr>
        <w:t xml:space="preserve"> computer terminal, and interacted with the </w:t>
      </w:r>
      <w:r w:rsidR="00F6350C" w:rsidRPr="00773FF7">
        <w:rPr>
          <w:rFonts w:asciiTheme="majorBidi" w:hAnsiTheme="majorBidi" w:cstheme="majorBidi"/>
          <w:szCs w:val="24"/>
        </w:rPr>
        <w:t xml:space="preserve">two </w:t>
      </w:r>
      <w:r w:rsidR="00005706" w:rsidRPr="00773FF7">
        <w:rPr>
          <w:rFonts w:asciiTheme="majorBidi" w:hAnsiTheme="majorBidi" w:cstheme="majorBidi"/>
          <w:szCs w:val="24"/>
        </w:rPr>
        <w:t xml:space="preserve">other group members only </w:t>
      </w:r>
      <w:r w:rsidR="00F6350C" w:rsidRPr="00773FF7">
        <w:rPr>
          <w:rFonts w:asciiTheme="majorBidi" w:hAnsiTheme="majorBidi" w:cstheme="majorBidi"/>
          <w:szCs w:val="24"/>
        </w:rPr>
        <w:t xml:space="preserve">via the game interface. </w:t>
      </w:r>
      <w:del w:id="630" w:author="ALE editor" w:date="2022-04-07T17:11:00Z">
        <w:r w:rsidR="00777FB0" w:rsidRPr="00773FF7" w:rsidDel="006A7874">
          <w:rPr>
            <w:rFonts w:asciiTheme="majorBidi" w:hAnsiTheme="majorBidi" w:cstheme="majorBidi"/>
            <w:szCs w:val="24"/>
          </w:rPr>
          <w:delText>Specifically, i</w:delText>
        </w:r>
      </w:del>
      <w:ins w:id="631" w:author="ALE editor" w:date="2022-04-07T17:11:00Z">
        <w:r w:rsidR="006A7874" w:rsidRPr="00773FF7">
          <w:rPr>
            <w:rFonts w:asciiTheme="majorBidi" w:hAnsiTheme="majorBidi" w:cstheme="majorBidi"/>
            <w:szCs w:val="24"/>
          </w:rPr>
          <w:t>I</w:t>
        </w:r>
      </w:ins>
      <w:r w:rsidR="00777FB0" w:rsidRPr="00773FF7">
        <w:rPr>
          <w:rFonts w:asciiTheme="majorBidi" w:hAnsiTheme="majorBidi" w:cstheme="majorBidi"/>
          <w:szCs w:val="24"/>
        </w:rPr>
        <w:t>n each round</w:t>
      </w:r>
      <w:ins w:id="632" w:author="ALE editor" w:date="2022-04-07T17:11:00Z">
        <w:r w:rsidR="006A7874" w:rsidRPr="00773FF7">
          <w:rPr>
            <w:rFonts w:asciiTheme="majorBidi" w:hAnsiTheme="majorBidi" w:cstheme="majorBidi"/>
            <w:szCs w:val="24"/>
          </w:rPr>
          <w:t>,</w:t>
        </w:r>
      </w:ins>
      <w:r w:rsidR="00777FB0" w:rsidRPr="00773FF7">
        <w:rPr>
          <w:rFonts w:asciiTheme="majorBidi" w:hAnsiTheme="majorBidi" w:cstheme="majorBidi"/>
          <w:szCs w:val="24"/>
        </w:rPr>
        <w:t xml:space="preserve"> every participant was asked to make a choice </w:t>
      </w:r>
      <w:ins w:id="633" w:author="Susan" w:date="2022-04-25T22:03:00Z">
        <w:r w:rsidR="000740C8">
          <w:rPr>
            <w:rFonts w:asciiTheme="majorBidi" w:hAnsiTheme="majorBidi" w:cstheme="majorBidi"/>
            <w:szCs w:val="24"/>
          </w:rPr>
          <w:t xml:space="preserve">and </w:t>
        </w:r>
      </w:ins>
      <w:del w:id="634" w:author="ALE editor" w:date="2022-04-07T17:11:00Z">
        <w:r w:rsidR="00777FB0" w:rsidRPr="00773FF7" w:rsidDel="006A7874">
          <w:rPr>
            <w:rFonts w:asciiTheme="majorBidi" w:hAnsiTheme="majorBidi" w:cstheme="majorBidi"/>
            <w:szCs w:val="24"/>
          </w:rPr>
          <w:delText xml:space="preserve">and </w:delText>
        </w:r>
      </w:del>
      <w:ins w:id="635" w:author="ALE editor" w:date="2022-04-07T17:11:00Z">
        <w:r w:rsidR="006A7874" w:rsidRPr="00773FF7">
          <w:rPr>
            <w:rFonts w:asciiTheme="majorBidi" w:hAnsiTheme="majorBidi" w:cstheme="majorBidi"/>
            <w:szCs w:val="24"/>
          </w:rPr>
          <w:t>then</w:t>
        </w:r>
      </w:ins>
      <w:del w:id="636" w:author="ALE editor" w:date="2022-04-07T17:11:00Z">
        <w:r w:rsidR="00777FB0" w:rsidRPr="00773FF7" w:rsidDel="006A7874">
          <w:rPr>
            <w:rFonts w:asciiTheme="majorBidi" w:hAnsiTheme="majorBidi" w:cstheme="majorBidi"/>
            <w:szCs w:val="24"/>
          </w:rPr>
          <w:delText>to</w:delText>
        </w:r>
      </w:del>
      <w:r w:rsidR="00777FB0" w:rsidRPr="00773FF7">
        <w:rPr>
          <w:rFonts w:asciiTheme="majorBidi" w:hAnsiTheme="majorBidi" w:cstheme="majorBidi"/>
          <w:szCs w:val="24"/>
        </w:rPr>
        <w:t xml:space="preserve"> wait for the other players’ choices. After all group members had completed their choices, each participant was inform</w:t>
      </w:r>
      <w:r w:rsidR="0004143E" w:rsidRPr="00773FF7">
        <w:rPr>
          <w:rFonts w:asciiTheme="majorBidi" w:hAnsiTheme="majorBidi" w:cstheme="majorBidi"/>
          <w:szCs w:val="24"/>
        </w:rPr>
        <w:t>ed</w:t>
      </w:r>
      <w:r w:rsidR="00777FB0" w:rsidRPr="00773FF7">
        <w:rPr>
          <w:rFonts w:asciiTheme="majorBidi" w:hAnsiTheme="majorBidi" w:cstheme="majorBidi"/>
          <w:szCs w:val="24"/>
        </w:rPr>
        <w:t xml:space="preserve"> of the group decision</w:t>
      </w:r>
      <w:r w:rsidR="00F6350C" w:rsidRPr="00773FF7">
        <w:rPr>
          <w:rFonts w:asciiTheme="majorBidi" w:hAnsiTheme="majorBidi" w:cstheme="majorBidi"/>
          <w:szCs w:val="24"/>
        </w:rPr>
        <w:t xml:space="preserve"> (</w:t>
      </w:r>
      <w:r w:rsidR="00777FB0" w:rsidRPr="00773FF7">
        <w:rPr>
          <w:rFonts w:asciiTheme="majorBidi" w:hAnsiTheme="majorBidi" w:cstheme="majorBidi"/>
          <w:szCs w:val="24"/>
        </w:rPr>
        <w:t>based on majority rule</w:t>
      </w:r>
      <w:r w:rsidR="00F6350C" w:rsidRPr="00773FF7">
        <w:rPr>
          <w:rFonts w:asciiTheme="majorBidi" w:hAnsiTheme="majorBidi" w:cstheme="majorBidi"/>
          <w:szCs w:val="24"/>
        </w:rPr>
        <w:t>)</w:t>
      </w:r>
      <w:r w:rsidR="00777FB0" w:rsidRPr="00773FF7">
        <w:rPr>
          <w:rFonts w:asciiTheme="majorBidi" w:hAnsiTheme="majorBidi" w:cstheme="majorBidi"/>
          <w:szCs w:val="24"/>
        </w:rPr>
        <w:t xml:space="preserve"> and </w:t>
      </w:r>
      <w:ins w:id="637" w:author="Susan" w:date="2022-04-25T20:57:00Z">
        <w:r w:rsidR="0059045E">
          <w:rPr>
            <w:rFonts w:asciiTheme="majorBidi" w:hAnsiTheme="majorBidi" w:cstheme="majorBidi"/>
            <w:szCs w:val="24"/>
          </w:rPr>
          <w:t>their</w:t>
        </w:r>
      </w:ins>
      <w:del w:id="638" w:author="Susan" w:date="2022-04-25T20:57:00Z">
        <w:r w:rsidR="00777FB0" w:rsidRPr="00773FF7" w:rsidDel="0059045E">
          <w:rPr>
            <w:rFonts w:asciiTheme="majorBidi" w:hAnsiTheme="majorBidi" w:cstheme="majorBidi"/>
            <w:szCs w:val="24"/>
          </w:rPr>
          <w:delText>his/her</w:delText>
        </w:r>
      </w:del>
      <w:r w:rsidR="00777FB0" w:rsidRPr="00773FF7">
        <w:rPr>
          <w:rFonts w:asciiTheme="majorBidi" w:hAnsiTheme="majorBidi" w:cstheme="majorBidi"/>
          <w:szCs w:val="24"/>
        </w:rPr>
        <w:t xml:space="preserve"> payoff given this choice. </w:t>
      </w:r>
      <w:r w:rsidR="00005706" w:rsidRPr="00773FF7">
        <w:rPr>
          <w:rFonts w:asciiTheme="majorBidi" w:hAnsiTheme="majorBidi" w:cstheme="majorBidi"/>
          <w:szCs w:val="24"/>
        </w:rPr>
        <w:t xml:space="preserve">The software </w:t>
      </w:r>
      <w:r w:rsidR="007B73B4" w:rsidRPr="00773FF7">
        <w:rPr>
          <w:rFonts w:asciiTheme="majorBidi" w:hAnsiTheme="majorBidi" w:cstheme="majorBidi"/>
          <w:szCs w:val="24"/>
        </w:rPr>
        <w:t>record</w:t>
      </w:r>
      <w:r w:rsidR="00005706" w:rsidRPr="00773FF7">
        <w:rPr>
          <w:rFonts w:asciiTheme="majorBidi" w:hAnsiTheme="majorBidi" w:cstheme="majorBidi"/>
          <w:szCs w:val="24"/>
        </w:rPr>
        <w:t>ed</w:t>
      </w:r>
      <w:r w:rsidR="007B73B4" w:rsidRPr="00773FF7">
        <w:rPr>
          <w:rFonts w:asciiTheme="majorBidi" w:hAnsiTheme="majorBidi" w:cstheme="majorBidi"/>
          <w:szCs w:val="24"/>
        </w:rPr>
        <w:t xml:space="preserve"> </w:t>
      </w:r>
      <w:del w:id="639" w:author="ALE editor" w:date="2022-04-10T10:57:00Z">
        <w:r w:rsidR="007B73B4" w:rsidRPr="00773FF7" w:rsidDel="00B63470">
          <w:rPr>
            <w:rFonts w:asciiTheme="majorBidi" w:hAnsiTheme="majorBidi" w:cstheme="majorBidi"/>
            <w:szCs w:val="24"/>
          </w:rPr>
          <w:delText xml:space="preserve">these </w:delText>
        </w:r>
        <w:r w:rsidR="00B27E4D" w:rsidRPr="00773FF7" w:rsidDel="00B63470">
          <w:rPr>
            <w:rFonts w:asciiTheme="majorBidi" w:hAnsiTheme="majorBidi" w:cstheme="majorBidi"/>
            <w:szCs w:val="24"/>
          </w:rPr>
          <w:delText>interactions</w:delText>
        </w:r>
        <w:r w:rsidR="00005706" w:rsidRPr="00773FF7" w:rsidDel="00B63470">
          <w:rPr>
            <w:rFonts w:asciiTheme="majorBidi" w:hAnsiTheme="majorBidi" w:cstheme="majorBidi"/>
            <w:szCs w:val="24"/>
          </w:rPr>
          <w:delText xml:space="preserve"> between group</w:delText>
        </w:r>
      </w:del>
      <w:del w:id="640" w:author="ALE editor" w:date="2022-04-07T17:12:00Z">
        <w:r w:rsidR="00005706" w:rsidRPr="00773FF7" w:rsidDel="006A7874">
          <w:rPr>
            <w:rFonts w:asciiTheme="majorBidi" w:hAnsiTheme="majorBidi" w:cstheme="majorBidi"/>
            <w:szCs w:val="24"/>
          </w:rPr>
          <w:delText>-</w:delText>
        </w:r>
      </w:del>
      <w:del w:id="641" w:author="ALE editor" w:date="2022-04-10T10:57:00Z">
        <w:r w:rsidR="00005706" w:rsidRPr="00773FF7" w:rsidDel="00B63470">
          <w:rPr>
            <w:rFonts w:asciiTheme="majorBidi" w:hAnsiTheme="majorBidi" w:cstheme="majorBidi"/>
            <w:szCs w:val="24"/>
          </w:rPr>
          <w:delText>members</w:delText>
        </w:r>
        <w:r w:rsidR="00F06365" w:rsidRPr="00773FF7" w:rsidDel="00B63470">
          <w:rPr>
            <w:rFonts w:asciiTheme="majorBidi" w:hAnsiTheme="majorBidi" w:cstheme="majorBidi"/>
            <w:szCs w:val="24"/>
          </w:rPr>
          <w:delText xml:space="preserve"> – both </w:delText>
        </w:r>
      </w:del>
      <w:ins w:id="642" w:author="ALE editor" w:date="2022-04-07T17:12:00Z">
        <w:r w:rsidR="006A7874" w:rsidRPr="00773FF7">
          <w:rPr>
            <w:rFonts w:asciiTheme="majorBidi" w:hAnsiTheme="majorBidi" w:cstheme="majorBidi"/>
            <w:szCs w:val="24"/>
          </w:rPr>
          <w:t xml:space="preserve">the decisions made by </w:t>
        </w:r>
      </w:ins>
      <w:r w:rsidR="003565F5" w:rsidRPr="00773FF7">
        <w:rPr>
          <w:rFonts w:asciiTheme="majorBidi" w:hAnsiTheme="majorBidi" w:cstheme="majorBidi"/>
          <w:szCs w:val="24"/>
        </w:rPr>
        <w:t xml:space="preserve">individual </w:t>
      </w:r>
      <w:del w:id="643" w:author="ALE editor" w:date="2022-04-07T17:12:00Z">
        <w:r w:rsidR="003565F5" w:rsidRPr="00773FF7" w:rsidDel="006A7874">
          <w:rPr>
            <w:rFonts w:asciiTheme="majorBidi" w:hAnsiTheme="majorBidi" w:cstheme="majorBidi"/>
            <w:szCs w:val="24"/>
          </w:rPr>
          <w:delText>(</w:delText>
        </w:r>
      </w:del>
      <w:r w:rsidR="00F06365" w:rsidRPr="00773FF7">
        <w:rPr>
          <w:rFonts w:asciiTheme="majorBidi" w:hAnsiTheme="majorBidi" w:cstheme="majorBidi"/>
          <w:szCs w:val="24"/>
        </w:rPr>
        <w:t>group</w:t>
      </w:r>
      <w:del w:id="644" w:author="ALE editor" w:date="2022-04-07T17:12:00Z">
        <w:r w:rsidR="00F06365" w:rsidRPr="00773FF7" w:rsidDel="006A7874">
          <w:rPr>
            <w:rFonts w:asciiTheme="majorBidi" w:hAnsiTheme="majorBidi" w:cstheme="majorBidi"/>
            <w:szCs w:val="24"/>
          </w:rPr>
          <w:delText>-</w:delText>
        </w:r>
      </w:del>
      <w:ins w:id="645" w:author="ALE editor" w:date="2022-04-07T17:12:00Z">
        <w:r w:rsidR="006A7874" w:rsidRPr="00773FF7">
          <w:rPr>
            <w:rFonts w:asciiTheme="majorBidi" w:hAnsiTheme="majorBidi" w:cstheme="majorBidi"/>
            <w:szCs w:val="24"/>
          </w:rPr>
          <w:t xml:space="preserve"> </w:t>
        </w:r>
      </w:ins>
      <w:r w:rsidR="00F06365" w:rsidRPr="00773FF7">
        <w:rPr>
          <w:rFonts w:asciiTheme="majorBidi" w:hAnsiTheme="majorBidi" w:cstheme="majorBidi"/>
          <w:szCs w:val="24"/>
        </w:rPr>
        <w:t>member</w:t>
      </w:r>
      <w:ins w:id="646" w:author="ALE editor" w:date="2022-04-07T17:12:00Z">
        <w:r w:rsidR="006A7874" w:rsidRPr="00773FF7">
          <w:rPr>
            <w:rFonts w:asciiTheme="majorBidi" w:hAnsiTheme="majorBidi" w:cstheme="majorBidi"/>
            <w:szCs w:val="24"/>
          </w:rPr>
          <w:t>s</w:t>
        </w:r>
      </w:ins>
      <w:del w:id="647" w:author="ALE editor" w:date="2022-04-07T17:12:00Z">
        <w:r w:rsidR="003565F5" w:rsidRPr="00773FF7" w:rsidDel="006A7874">
          <w:rPr>
            <w:rFonts w:asciiTheme="majorBidi" w:hAnsiTheme="majorBidi" w:cstheme="majorBidi"/>
            <w:szCs w:val="24"/>
          </w:rPr>
          <w:delText>)</w:delText>
        </w:r>
      </w:del>
      <w:r w:rsidR="00F06365" w:rsidRPr="00773FF7">
        <w:rPr>
          <w:rFonts w:asciiTheme="majorBidi" w:hAnsiTheme="majorBidi" w:cstheme="majorBidi"/>
          <w:szCs w:val="24"/>
        </w:rPr>
        <w:t xml:space="preserve"> and </w:t>
      </w:r>
      <w:ins w:id="648" w:author="ALE editor" w:date="2022-04-07T17:12:00Z">
        <w:r w:rsidR="006A7874" w:rsidRPr="00773FF7">
          <w:rPr>
            <w:rFonts w:asciiTheme="majorBidi" w:hAnsiTheme="majorBidi" w:cstheme="majorBidi"/>
            <w:szCs w:val="24"/>
          </w:rPr>
          <w:t xml:space="preserve">the </w:t>
        </w:r>
      </w:ins>
      <w:r w:rsidR="00F06365" w:rsidRPr="00773FF7">
        <w:rPr>
          <w:rFonts w:asciiTheme="majorBidi" w:hAnsiTheme="majorBidi" w:cstheme="majorBidi"/>
          <w:szCs w:val="24"/>
        </w:rPr>
        <w:t>group decisions</w:t>
      </w:r>
      <w:r w:rsidR="00B27E4D" w:rsidRPr="00773FF7">
        <w:rPr>
          <w:rFonts w:asciiTheme="majorBidi" w:hAnsiTheme="majorBidi" w:cstheme="majorBidi"/>
          <w:szCs w:val="24"/>
        </w:rPr>
        <w:t xml:space="preserve">. </w:t>
      </w:r>
      <w:r w:rsidR="00FD6E9A" w:rsidRPr="00773FF7">
        <w:rPr>
          <w:rFonts w:asciiTheme="majorBidi" w:hAnsiTheme="majorBidi" w:cstheme="majorBidi"/>
          <w:szCs w:val="24"/>
        </w:rPr>
        <w:t>Participants were also informed of the for</w:t>
      </w:r>
      <w:ins w:id="649" w:author="ALE editor" w:date="2022-04-07T17:12:00Z">
        <w:r w:rsidR="006A7874" w:rsidRPr="00773FF7">
          <w:rPr>
            <w:rFonts w:asciiTheme="majorBidi" w:hAnsiTheme="majorBidi" w:cstheme="majorBidi"/>
            <w:szCs w:val="24"/>
          </w:rPr>
          <w:t>e</w:t>
        </w:r>
      </w:ins>
      <w:r w:rsidR="00FD6E9A" w:rsidRPr="00773FF7">
        <w:rPr>
          <w:rFonts w:asciiTheme="majorBidi" w:hAnsiTheme="majorBidi" w:cstheme="majorBidi"/>
          <w:szCs w:val="24"/>
        </w:rPr>
        <w:t xml:space="preserve">gone payoff each player would have received had </w:t>
      </w:r>
      <w:r w:rsidR="00E05B4A" w:rsidRPr="00773FF7">
        <w:rPr>
          <w:rFonts w:asciiTheme="majorBidi" w:hAnsiTheme="majorBidi" w:cstheme="majorBidi"/>
          <w:szCs w:val="24"/>
        </w:rPr>
        <w:t>the group chosen the other key.</w:t>
      </w:r>
    </w:p>
    <w:p w14:paraId="0F910D81" w14:textId="4EBE4B26" w:rsidR="00A52DA4" w:rsidRPr="00773FF7" w:rsidRDefault="00B27E4D" w:rsidP="00F06365">
      <w:pPr>
        <w:spacing w:after="161"/>
        <w:ind w:left="-15" w:firstLine="351"/>
        <w:rPr>
          <w:rFonts w:asciiTheme="majorBidi" w:hAnsiTheme="majorBidi" w:cstheme="majorBidi"/>
          <w:szCs w:val="24"/>
          <w:rtl/>
        </w:rPr>
      </w:pPr>
      <w:r w:rsidRPr="00773FF7">
        <w:rPr>
          <w:rFonts w:asciiTheme="majorBidi" w:hAnsiTheme="majorBidi" w:cstheme="majorBidi"/>
          <w:szCs w:val="24"/>
        </w:rPr>
        <w:t>The</w:t>
      </w:r>
      <w:ins w:id="650" w:author="ALE editor" w:date="2022-04-10T10:24:00Z">
        <w:r w:rsidR="00E97444">
          <w:rPr>
            <w:rFonts w:asciiTheme="majorBidi" w:hAnsiTheme="majorBidi" w:cstheme="majorBidi"/>
            <w:szCs w:val="24"/>
          </w:rPr>
          <w:t xml:space="preserve"> following</w:t>
        </w:r>
      </w:ins>
      <w:r w:rsidRPr="00773FF7">
        <w:rPr>
          <w:rFonts w:asciiTheme="majorBidi" w:hAnsiTheme="majorBidi" w:cstheme="majorBidi"/>
          <w:szCs w:val="24"/>
        </w:rPr>
        <w:t xml:space="preserve"> instructions </w:t>
      </w:r>
      <w:ins w:id="651" w:author="ALE editor" w:date="2022-04-10T10:24:00Z">
        <w:r w:rsidR="00E97444">
          <w:rPr>
            <w:rFonts w:asciiTheme="majorBidi" w:hAnsiTheme="majorBidi" w:cstheme="majorBidi"/>
            <w:szCs w:val="24"/>
          </w:rPr>
          <w:t xml:space="preserve">were </w:t>
        </w:r>
      </w:ins>
      <w:del w:id="652" w:author="ALE editor" w:date="2022-04-07T17:12:00Z">
        <w:r w:rsidRPr="00773FF7" w:rsidDel="006A7874">
          <w:rPr>
            <w:rFonts w:asciiTheme="majorBidi" w:hAnsiTheme="majorBidi" w:cstheme="majorBidi"/>
            <w:szCs w:val="24"/>
          </w:rPr>
          <w:delText xml:space="preserve">of </w:delText>
        </w:r>
      </w:del>
      <w:ins w:id="653" w:author="ALE editor" w:date="2022-04-07T17:12:00Z">
        <w:r w:rsidR="006A7874" w:rsidRPr="00773FF7">
          <w:rPr>
            <w:rFonts w:asciiTheme="majorBidi" w:hAnsiTheme="majorBidi" w:cstheme="majorBidi"/>
            <w:szCs w:val="24"/>
          </w:rPr>
          <w:t xml:space="preserve">given to </w:t>
        </w:r>
      </w:ins>
      <w:ins w:id="654" w:author="ALE editor" w:date="2022-04-07T18:09:00Z">
        <w:r w:rsidR="006E10AA" w:rsidRPr="00773FF7">
          <w:rPr>
            <w:rFonts w:asciiTheme="majorBidi" w:hAnsiTheme="majorBidi" w:cstheme="majorBidi"/>
            <w:szCs w:val="24"/>
          </w:rPr>
          <w:t xml:space="preserve">participants in </w:t>
        </w:r>
      </w:ins>
      <w:r w:rsidRPr="00773FF7">
        <w:rPr>
          <w:rFonts w:asciiTheme="majorBidi" w:hAnsiTheme="majorBidi" w:cstheme="majorBidi"/>
          <w:szCs w:val="24"/>
        </w:rPr>
        <w:t xml:space="preserve">the </w:t>
      </w:r>
      <w:del w:id="655" w:author="ALE editor" w:date="2022-04-07T18:08:00Z">
        <w:r w:rsidR="00E05B4A" w:rsidRPr="00773FF7" w:rsidDel="006E10AA">
          <w:rPr>
            <w:rFonts w:asciiTheme="majorBidi" w:hAnsiTheme="majorBidi" w:cstheme="majorBidi"/>
            <w:szCs w:val="24"/>
          </w:rPr>
          <w:delText>low conformity (</w:delText>
        </w:r>
      </w:del>
      <w:r w:rsidR="00D45ABD" w:rsidRPr="00773FF7">
        <w:rPr>
          <w:rFonts w:asciiTheme="majorBidi" w:hAnsiTheme="majorBidi" w:cstheme="majorBidi"/>
          <w:szCs w:val="24"/>
        </w:rPr>
        <w:t>LC</w:t>
      </w:r>
      <w:del w:id="656" w:author="ALE editor" w:date="2022-04-07T18:09:00Z">
        <w:r w:rsidR="00E05B4A" w:rsidRPr="00773FF7" w:rsidDel="006E10AA">
          <w:rPr>
            <w:rFonts w:asciiTheme="majorBidi" w:hAnsiTheme="majorBidi" w:cstheme="majorBidi"/>
            <w:szCs w:val="24"/>
          </w:rPr>
          <w:delText>)</w:delText>
        </w:r>
      </w:del>
      <w:r w:rsidR="00D45ABD" w:rsidRPr="00773FF7">
        <w:rPr>
          <w:rFonts w:asciiTheme="majorBidi" w:hAnsiTheme="majorBidi" w:cstheme="majorBidi"/>
          <w:szCs w:val="24"/>
        </w:rPr>
        <w:t xml:space="preserve"> group</w:t>
      </w:r>
      <w:r w:rsidRPr="00773FF7">
        <w:rPr>
          <w:rFonts w:asciiTheme="majorBidi" w:hAnsiTheme="majorBidi" w:cstheme="majorBidi"/>
          <w:szCs w:val="24"/>
        </w:rPr>
        <w:t xml:space="preserve"> condition</w:t>
      </w:r>
      <w:del w:id="657" w:author="ALE editor" w:date="2022-04-10T10:24:00Z">
        <w:r w:rsidRPr="00773FF7" w:rsidDel="00E97444">
          <w:rPr>
            <w:rFonts w:asciiTheme="majorBidi" w:hAnsiTheme="majorBidi" w:cstheme="majorBidi"/>
            <w:szCs w:val="24"/>
          </w:rPr>
          <w:delText xml:space="preserve"> were as</w:delText>
        </w:r>
        <w:r w:rsidR="007B73B4" w:rsidRPr="00773FF7" w:rsidDel="00E97444">
          <w:rPr>
            <w:rFonts w:asciiTheme="majorBidi" w:hAnsiTheme="majorBidi" w:cstheme="majorBidi"/>
            <w:szCs w:val="24"/>
          </w:rPr>
          <w:delText xml:space="preserve"> </w:delText>
        </w:r>
        <w:r w:rsidRPr="00773FF7" w:rsidDel="00E97444">
          <w:rPr>
            <w:rFonts w:asciiTheme="majorBidi" w:hAnsiTheme="majorBidi" w:cstheme="majorBidi"/>
            <w:szCs w:val="24"/>
          </w:rPr>
          <w:delText>follows</w:delText>
        </w:r>
      </w:del>
      <w:r w:rsidRPr="00773FF7">
        <w:rPr>
          <w:rFonts w:asciiTheme="majorBidi" w:hAnsiTheme="majorBidi" w:cstheme="majorBidi"/>
          <w:szCs w:val="24"/>
        </w:rPr>
        <w:t>:</w:t>
      </w:r>
    </w:p>
    <w:p w14:paraId="4ABFBF17" w14:textId="77777777" w:rsidR="00A52DA4" w:rsidRPr="00773FF7" w:rsidRDefault="00B27E4D">
      <w:pPr>
        <w:spacing w:after="448" w:line="238" w:lineRule="auto"/>
        <w:ind w:left="595" w:right="585"/>
        <w:rPr>
          <w:rFonts w:asciiTheme="majorBidi" w:hAnsiTheme="majorBidi" w:cstheme="majorBidi"/>
          <w:szCs w:val="24"/>
        </w:rPr>
      </w:pPr>
      <w:r w:rsidRPr="00773FF7">
        <w:rPr>
          <w:rFonts w:asciiTheme="majorBidi" w:hAnsiTheme="majorBidi" w:cstheme="majorBidi"/>
          <w:szCs w:val="24"/>
        </w:rPr>
        <w:t>You are a part of a group of three players. You will play a game of 100 rounds. In each round, you will be asked to choose one of two money machines. When you click on the machine, you will win or lose points. Your payoff at each round will be determined according to your choice and the other players’ choices and to the probability of winning that may be changed during the game. At the end of each round, you will see your payoff and the foregone payoff had the group chosen the other machine. If you have any question, please ask the experimenter. Please press start when you are ready.</w:t>
      </w:r>
    </w:p>
    <w:p w14:paraId="025D1202" w14:textId="457F79C6" w:rsidR="0015393F" w:rsidRPr="00773FF7" w:rsidDel="00B63470" w:rsidRDefault="003048AF" w:rsidP="00AC4CF0">
      <w:pPr>
        <w:ind w:left="-15" w:firstLine="351"/>
        <w:rPr>
          <w:del w:id="658" w:author="ALE editor" w:date="2022-04-10T10:59:00Z"/>
          <w:rFonts w:asciiTheme="majorBidi" w:hAnsiTheme="majorBidi" w:cstheme="majorBidi"/>
          <w:szCs w:val="24"/>
        </w:rPr>
      </w:pPr>
      <w:r w:rsidRPr="00773FF7">
        <w:rPr>
          <w:rFonts w:asciiTheme="majorBidi" w:hAnsiTheme="majorBidi" w:cstheme="majorBidi"/>
          <w:szCs w:val="24"/>
        </w:rPr>
        <w:t xml:space="preserve">In the </w:t>
      </w:r>
      <w:del w:id="659" w:author="ALE editor" w:date="2022-04-07T18:10:00Z">
        <w:r w:rsidR="00E05B4A" w:rsidRPr="00773FF7" w:rsidDel="00D03F98">
          <w:rPr>
            <w:rFonts w:asciiTheme="majorBidi" w:hAnsiTheme="majorBidi" w:cstheme="majorBidi"/>
            <w:szCs w:val="24"/>
          </w:rPr>
          <w:delText>high conformity (</w:delText>
        </w:r>
      </w:del>
      <w:r w:rsidR="00D45ABD" w:rsidRPr="00773FF7">
        <w:rPr>
          <w:rFonts w:asciiTheme="majorBidi" w:hAnsiTheme="majorBidi" w:cstheme="majorBidi"/>
          <w:szCs w:val="24"/>
        </w:rPr>
        <w:t>HC</w:t>
      </w:r>
      <w:del w:id="660" w:author="ALE editor" w:date="2022-04-07T18:10:00Z">
        <w:r w:rsidR="00E05B4A" w:rsidRPr="00773FF7" w:rsidDel="00D03F98">
          <w:rPr>
            <w:rFonts w:asciiTheme="majorBidi" w:hAnsiTheme="majorBidi" w:cstheme="majorBidi"/>
            <w:szCs w:val="24"/>
          </w:rPr>
          <w:delText>)</w:delText>
        </w:r>
      </w:del>
      <w:r w:rsidR="00D45ABD" w:rsidRPr="00773FF7">
        <w:rPr>
          <w:rFonts w:asciiTheme="majorBidi" w:hAnsiTheme="majorBidi" w:cstheme="majorBidi"/>
          <w:szCs w:val="24"/>
        </w:rPr>
        <w:t xml:space="preserve"> group</w:t>
      </w:r>
      <w:r w:rsidR="00B27E4D" w:rsidRPr="00773FF7">
        <w:rPr>
          <w:rFonts w:asciiTheme="majorBidi" w:hAnsiTheme="majorBidi" w:cstheme="majorBidi"/>
          <w:szCs w:val="24"/>
        </w:rPr>
        <w:t xml:space="preserve"> condition, the procedure and the instructions were </w:t>
      </w:r>
      <w:ins w:id="661" w:author="Susan" w:date="2022-04-25T22:03:00Z">
        <w:r w:rsidR="000740C8">
          <w:rPr>
            <w:rFonts w:asciiTheme="majorBidi" w:hAnsiTheme="majorBidi" w:cstheme="majorBidi"/>
            <w:szCs w:val="24"/>
          </w:rPr>
          <w:t>identical to</w:t>
        </w:r>
      </w:ins>
      <w:del w:id="662" w:author="Susan" w:date="2022-04-25T22:03:00Z">
        <w:r w:rsidR="00B27E4D" w:rsidRPr="00773FF7" w:rsidDel="000740C8">
          <w:rPr>
            <w:rFonts w:asciiTheme="majorBidi" w:hAnsiTheme="majorBidi" w:cstheme="majorBidi"/>
            <w:szCs w:val="24"/>
          </w:rPr>
          <w:delText xml:space="preserve">the same as </w:delText>
        </w:r>
        <w:r w:rsidRPr="00773FF7" w:rsidDel="000740C8">
          <w:rPr>
            <w:rFonts w:asciiTheme="majorBidi" w:hAnsiTheme="majorBidi" w:cstheme="majorBidi"/>
            <w:szCs w:val="24"/>
          </w:rPr>
          <w:delText>for</w:delText>
        </w:r>
      </w:del>
      <w:r w:rsidRPr="00773FF7">
        <w:rPr>
          <w:rFonts w:asciiTheme="majorBidi" w:hAnsiTheme="majorBidi" w:cstheme="majorBidi"/>
          <w:szCs w:val="24"/>
        </w:rPr>
        <w:t xml:space="preserve"> </w:t>
      </w:r>
      <w:r w:rsidR="00B27E4D" w:rsidRPr="00773FF7">
        <w:rPr>
          <w:rFonts w:asciiTheme="majorBidi" w:hAnsiTheme="majorBidi" w:cstheme="majorBidi"/>
          <w:szCs w:val="24"/>
        </w:rPr>
        <w:t xml:space="preserve">the </w:t>
      </w:r>
      <w:r w:rsidR="00D45ABD" w:rsidRPr="00773FF7">
        <w:rPr>
          <w:rFonts w:asciiTheme="majorBidi" w:hAnsiTheme="majorBidi" w:cstheme="majorBidi"/>
          <w:szCs w:val="24"/>
        </w:rPr>
        <w:t>LC group</w:t>
      </w:r>
      <w:r w:rsidR="00B27E4D" w:rsidRPr="00773FF7">
        <w:rPr>
          <w:rFonts w:asciiTheme="majorBidi" w:hAnsiTheme="majorBidi" w:cstheme="majorBidi"/>
          <w:szCs w:val="24"/>
        </w:rPr>
        <w:t xml:space="preserve"> condition</w:t>
      </w:r>
      <w:r w:rsidRPr="00773FF7">
        <w:rPr>
          <w:rFonts w:asciiTheme="majorBidi" w:hAnsiTheme="majorBidi" w:cstheme="majorBidi"/>
          <w:szCs w:val="24"/>
        </w:rPr>
        <w:t>,</w:t>
      </w:r>
      <w:r w:rsidR="00B27E4D" w:rsidRPr="00773FF7">
        <w:rPr>
          <w:rFonts w:asciiTheme="majorBidi" w:hAnsiTheme="majorBidi" w:cstheme="majorBidi"/>
          <w:szCs w:val="24"/>
        </w:rPr>
        <w:t xml:space="preserve"> with one difference: the payoff for each player </w:t>
      </w:r>
      <w:r w:rsidRPr="00773FF7">
        <w:rPr>
          <w:rFonts w:asciiTheme="majorBidi" w:hAnsiTheme="majorBidi" w:cstheme="majorBidi"/>
          <w:szCs w:val="24"/>
        </w:rPr>
        <w:t xml:space="preserve">was </w:t>
      </w:r>
      <w:r w:rsidR="00B27E4D" w:rsidRPr="00773FF7">
        <w:rPr>
          <w:rFonts w:asciiTheme="majorBidi" w:hAnsiTheme="majorBidi" w:cstheme="majorBidi"/>
          <w:szCs w:val="24"/>
        </w:rPr>
        <w:t xml:space="preserve">affected by whether </w:t>
      </w:r>
      <w:ins w:id="663" w:author="Susan" w:date="2022-04-25T20:58:00Z">
        <w:r w:rsidR="0059045E">
          <w:rPr>
            <w:rFonts w:asciiTheme="majorBidi" w:hAnsiTheme="majorBidi" w:cstheme="majorBidi"/>
            <w:szCs w:val="24"/>
          </w:rPr>
          <w:t>their</w:t>
        </w:r>
      </w:ins>
      <w:del w:id="664" w:author="Susan" w:date="2022-04-25T20:58:00Z">
        <w:r w:rsidR="00B25626" w:rsidRPr="00773FF7" w:rsidDel="0059045E">
          <w:rPr>
            <w:rFonts w:asciiTheme="majorBidi" w:hAnsiTheme="majorBidi" w:cstheme="majorBidi"/>
            <w:szCs w:val="24"/>
          </w:rPr>
          <w:delText>his/her</w:delText>
        </w:r>
      </w:del>
      <w:r w:rsidR="00B25626" w:rsidRPr="00773FF7">
        <w:rPr>
          <w:rFonts w:asciiTheme="majorBidi" w:hAnsiTheme="majorBidi" w:cstheme="majorBidi"/>
          <w:szCs w:val="24"/>
        </w:rPr>
        <w:t xml:space="preserve"> individual choice aligned with </w:t>
      </w:r>
      <w:r w:rsidR="00B27E4D" w:rsidRPr="00773FF7">
        <w:rPr>
          <w:rFonts w:asciiTheme="majorBidi" w:hAnsiTheme="majorBidi" w:cstheme="majorBidi"/>
          <w:szCs w:val="24"/>
        </w:rPr>
        <w:t>the majority</w:t>
      </w:r>
      <w:r w:rsidRPr="00773FF7">
        <w:rPr>
          <w:rFonts w:asciiTheme="majorBidi" w:hAnsiTheme="majorBidi" w:cstheme="majorBidi"/>
          <w:szCs w:val="24"/>
        </w:rPr>
        <w:t xml:space="preserve"> choice</w:t>
      </w:r>
      <w:r w:rsidR="00B27E4D" w:rsidRPr="00773FF7">
        <w:rPr>
          <w:rFonts w:asciiTheme="majorBidi" w:hAnsiTheme="majorBidi" w:cstheme="majorBidi"/>
          <w:szCs w:val="24"/>
        </w:rPr>
        <w:t>. I</w:t>
      </w:r>
      <w:r w:rsidR="00B25626" w:rsidRPr="00773FF7">
        <w:rPr>
          <w:rFonts w:asciiTheme="majorBidi" w:hAnsiTheme="majorBidi" w:cstheme="majorBidi"/>
          <w:szCs w:val="24"/>
        </w:rPr>
        <w:t xml:space="preserve">n </w:t>
      </w:r>
      <w:ins w:id="665" w:author="Susan" w:date="2022-04-25T20:58:00Z">
        <w:r w:rsidR="0059045E">
          <w:rPr>
            <w:rFonts w:asciiTheme="majorBidi" w:hAnsiTheme="majorBidi" w:cstheme="majorBidi"/>
            <w:szCs w:val="24"/>
          </w:rPr>
          <w:t xml:space="preserve">the </w:t>
        </w:r>
      </w:ins>
      <w:r w:rsidR="00B25626" w:rsidRPr="00773FF7">
        <w:rPr>
          <w:rFonts w:asciiTheme="majorBidi" w:hAnsiTheme="majorBidi" w:cstheme="majorBidi"/>
          <w:szCs w:val="24"/>
        </w:rPr>
        <w:t xml:space="preserve">case of a </w:t>
      </w:r>
      <w:r w:rsidR="00B27E4D" w:rsidRPr="00773FF7">
        <w:rPr>
          <w:rFonts w:asciiTheme="majorBidi" w:hAnsiTheme="majorBidi" w:cstheme="majorBidi"/>
          <w:szCs w:val="24"/>
        </w:rPr>
        <w:t>minority</w:t>
      </w:r>
      <w:r w:rsidR="00B25626" w:rsidRPr="00773FF7">
        <w:rPr>
          <w:rFonts w:asciiTheme="majorBidi" w:hAnsiTheme="majorBidi" w:cstheme="majorBidi"/>
          <w:szCs w:val="24"/>
        </w:rPr>
        <w:t xml:space="preserve"> opinion</w:t>
      </w:r>
      <w:r w:rsidR="00B27E4D" w:rsidRPr="00773FF7">
        <w:rPr>
          <w:rFonts w:asciiTheme="majorBidi" w:hAnsiTheme="majorBidi" w:cstheme="majorBidi"/>
          <w:szCs w:val="24"/>
        </w:rPr>
        <w:t xml:space="preserve">, two points </w:t>
      </w:r>
      <w:r w:rsidRPr="00773FF7">
        <w:rPr>
          <w:rFonts w:asciiTheme="majorBidi" w:hAnsiTheme="majorBidi" w:cstheme="majorBidi"/>
          <w:szCs w:val="24"/>
        </w:rPr>
        <w:t xml:space="preserve">were </w:t>
      </w:r>
      <w:r w:rsidR="00115A76" w:rsidRPr="00773FF7">
        <w:rPr>
          <w:rFonts w:asciiTheme="majorBidi" w:hAnsiTheme="majorBidi" w:cstheme="majorBidi"/>
          <w:szCs w:val="24"/>
        </w:rPr>
        <w:t>dedu</w:t>
      </w:r>
      <w:r w:rsidR="00B27E4D" w:rsidRPr="00773FF7">
        <w:rPr>
          <w:rFonts w:asciiTheme="majorBidi" w:hAnsiTheme="majorBidi" w:cstheme="majorBidi"/>
          <w:szCs w:val="24"/>
        </w:rPr>
        <w:t xml:space="preserve">cted from </w:t>
      </w:r>
      <w:r w:rsidR="00B25626" w:rsidRPr="00773FF7">
        <w:rPr>
          <w:rFonts w:asciiTheme="majorBidi" w:hAnsiTheme="majorBidi" w:cstheme="majorBidi"/>
          <w:szCs w:val="24"/>
        </w:rPr>
        <w:t xml:space="preserve">the dissenting participant’s </w:t>
      </w:r>
      <w:r w:rsidR="00B27E4D" w:rsidRPr="00773FF7">
        <w:rPr>
          <w:rFonts w:asciiTheme="majorBidi" w:hAnsiTheme="majorBidi" w:cstheme="majorBidi"/>
          <w:szCs w:val="24"/>
        </w:rPr>
        <w:t>payoff</w:t>
      </w:r>
      <w:r w:rsidRPr="00773FF7">
        <w:rPr>
          <w:rFonts w:asciiTheme="majorBidi" w:hAnsiTheme="majorBidi" w:cstheme="majorBidi"/>
          <w:szCs w:val="24"/>
        </w:rPr>
        <w:t>,</w:t>
      </w:r>
      <w:r w:rsidR="00B27E4D" w:rsidRPr="00773FF7">
        <w:rPr>
          <w:rFonts w:asciiTheme="majorBidi" w:hAnsiTheme="majorBidi" w:cstheme="majorBidi"/>
          <w:szCs w:val="24"/>
        </w:rPr>
        <w:t xml:space="preserve"> </w:t>
      </w:r>
      <w:del w:id="666" w:author="ALE editor" w:date="2022-04-10T10:58:00Z">
        <w:r w:rsidR="00B27E4D" w:rsidRPr="00773FF7" w:rsidDel="00B63470">
          <w:rPr>
            <w:rFonts w:asciiTheme="majorBidi" w:hAnsiTheme="majorBidi" w:cstheme="majorBidi"/>
            <w:szCs w:val="24"/>
          </w:rPr>
          <w:delText xml:space="preserve">and </w:delText>
        </w:r>
      </w:del>
      <w:ins w:id="667" w:author="ALE editor" w:date="2022-04-10T10:58:00Z">
        <w:r w:rsidR="00B63470">
          <w:rPr>
            <w:rFonts w:asciiTheme="majorBidi" w:hAnsiTheme="majorBidi" w:cstheme="majorBidi"/>
            <w:szCs w:val="24"/>
          </w:rPr>
          <w:t>while</w:t>
        </w:r>
        <w:r w:rsidR="00B63470" w:rsidRPr="00773FF7">
          <w:rPr>
            <w:rFonts w:asciiTheme="majorBidi" w:hAnsiTheme="majorBidi" w:cstheme="majorBidi"/>
            <w:szCs w:val="24"/>
          </w:rPr>
          <w:t xml:space="preserve"> </w:t>
        </w:r>
      </w:ins>
      <w:r w:rsidR="00B25626" w:rsidRPr="00773FF7">
        <w:rPr>
          <w:rFonts w:asciiTheme="majorBidi" w:hAnsiTheme="majorBidi" w:cstheme="majorBidi"/>
          <w:szCs w:val="24"/>
        </w:rPr>
        <w:t xml:space="preserve">each </w:t>
      </w:r>
      <w:del w:id="668" w:author="ALE editor" w:date="2022-04-10T10:58:00Z">
        <w:r w:rsidR="00B27E4D" w:rsidRPr="00773FF7" w:rsidDel="00B63470">
          <w:rPr>
            <w:rFonts w:asciiTheme="majorBidi" w:hAnsiTheme="majorBidi" w:cstheme="majorBidi"/>
            <w:szCs w:val="24"/>
          </w:rPr>
          <w:delText>majority</w:delText>
        </w:r>
        <w:r w:rsidR="00B25626" w:rsidRPr="00773FF7" w:rsidDel="00B63470">
          <w:rPr>
            <w:rFonts w:asciiTheme="majorBidi" w:hAnsiTheme="majorBidi" w:cstheme="majorBidi"/>
            <w:szCs w:val="24"/>
          </w:rPr>
          <w:delText xml:space="preserve"> </w:delText>
        </w:r>
      </w:del>
      <w:r w:rsidR="00B25626" w:rsidRPr="00773FF7">
        <w:rPr>
          <w:rFonts w:asciiTheme="majorBidi" w:hAnsiTheme="majorBidi" w:cstheme="majorBidi"/>
          <w:szCs w:val="24"/>
        </w:rPr>
        <w:t xml:space="preserve">participant </w:t>
      </w:r>
      <w:ins w:id="669" w:author="ALE editor" w:date="2022-04-10T10:58:00Z">
        <w:r w:rsidR="00B63470">
          <w:rPr>
            <w:rFonts w:asciiTheme="majorBidi" w:hAnsiTheme="majorBidi" w:cstheme="majorBidi"/>
            <w:szCs w:val="24"/>
          </w:rPr>
          <w:t xml:space="preserve">agreeing with the majority opinion </w:t>
        </w:r>
      </w:ins>
      <w:r w:rsidR="00B25626" w:rsidRPr="00773FF7">
        <w:rPr>
          <w:rFonts w:asciiTheme="majorBidi" w:hAnsiTheme="majorBidi" w:cstheme="majorBidi"/>
          <w:szCs w:val="24"/>
        </w:rPr>
        <w:t>received 1 additional point</w:t>
      </w:r>
      <w:r w:rsidR="00B27E4D" w:rsidRPr="00773FF7">
        <w:rPr>
          <w:rFonts w:asciiTheme="majorBidi" w:hAnsiTheme="majorBidi" w:cstheme="majorBidi"/>
          <w:szCs w:val="24"/>
        </w:rPr>
        <w:t>.</w:t>
      </w:r>
      <w:r w:rsidRPr="00773FF7">
        <w:rPr>
          <w:rFonts w:asciiTheme="majorBidi" w:hAnsiTheme="majorBidi" w:cstheme="majorBidi"/>
          <w:szCs w:val="24"/>
        </w:rPr>
        <w:t xml:space="preserve"> </w:t>
      </w:r>
      <w:del w:id="670" w:author="ALE editor" w:date="2022-04-07T17:13:00Z">
        <w:r w:rsidRPr="00773FF7" w:rsidDel="006A7874">
          <w:rPr>
            <w:rFonts w:asciiTheme="majorBidi" w:hAnsiTheme="majorBidi" w:cstheme="majorBidi"/>
            <w:szCs w:val="24"/>
          </w:rPr>
          <w:delText>Note that t</w:delText>
        </w:r>
      </w:del>
      <w:ins w:id="671" w:author="ALE editor" w:date="2022-04-07T17:13:00Z">
        <w:r w:rsidR="006A7874" w:rsidRPr="00773FF7">
          <w:rPr>
            <w:rFonts w:asciiTheme="majorBidi" w:hAnsiTheme="majorBidi" w:cstheme="majorBidi"/>
            <w:szCs w:val="24"/>
          </w:rPr>
          <w:t>T</w:t>
        </w:r>
      </w:ins>
      <w:r w:rsidRPr="00773FF7">
        <w:rPr>
          <w:rFonts w:asciiTheme="majorBidi" w:hAnsiTheme="majorBidi" w:cstheme="majorBidi"/>
          <w:szCs w:val="24"/>
        </w:rPr>
        <w:t xml:space="preserve">his payoff structure kept the collective </w:t>
      </w:r>
      <w:r w:rsidR="00D45ABD" w:rsidRPr="00773FF7">
        <w:rPr>
          <w:rFonts w:asciiTheme="majorBidi" w:hAnsiTheme="majorBidi" w:cstheme="majorBidi"/>
          <w:szCs w:val="24"/>
        </w:rPr>
        <w:t>HC group</w:t>
      </w:r>
      <w:r w:rsidRPr="00773FF7">
        <w:rPr>
          <w:rFonts w:asciiTheme="majorBidi" w:hAnsiTheme="majorBidi" w:cstheme="majorBidi"/>
          <w:szCs w:val="24"/>
        </w:rPr>
        <w:t xml:space="preserve"> payoff the same as in the </w:t>
      </w:r>
      <w:r w:rsidR="00D45ABD" w:rsidRPr="00773FF7">
        <w:rPr>
          <w:rFonts w:asciiTheme="majorBidi" w:hAnsiTheme="majorBidi" w:cstheme="majorBidi"/>
          <w:szCs w:val="24"/>
        </w:rPr>
        <w:t>LC group</w:t>
      </w:r>
      <w:r w:rsidRPr="00773FF7">
        <w:rPr>
          <w:rFonts w:asciiTheme="majorBidi" w:hAnsiTheme="majorBidi" w:cstheme="majorBidi"/>
          <w:szCs w:val="24"/>
        </w:rPr>
        <w:t xml:space="preserve"> condition</w:t>
      </w:r>
      <w:r w:rsidR="00395502" w:rsidRPr="00773FF7">
        <w:rPr>
          <w:rFonts w:asciiTheme="majorBidi" w:hAnsiTheme="majorBidi" w:cstheme="majorBidi"/>
          <w:szCs w:val="24"/>
        </w:rPr>
        <w:t xml:space="preserve">, and the differences </w:t>
      </w:r>
      <w:r w:rsidR="00395502" w:rsidRPr="00773FF7">
        <w:rPr>
          <w:rFonts w:asciiTheme="majorBidi" w:hAnsiTheme="majorBidi" w:cstheme="majorBidi"/>
          <w:szCs w:val="24"/>
        </w:rPr>
        <w:lastRenderedPageBreak/>
        <w:t>pertain to its distribution among group members.</w:t>
      </w:r>
      <w:r w:rsidR="00997C2D" w:rsidRPr="00773FF7">
        <w:rPr>
          <w:rFonts w:asciiTheme="majorBidi" w:hAnsiTheme="majorBidi" w:cstheme="majorBidi"/>
          <w:szCs w:val="24"/>
        </w:rPr>
        <w:t xml:space="preserve"> Importantly, the payoff in the HC condition structure </w:t>
      </w:r>
      <w:del w:id="672" w:author="ALE editor" w:date="2022-04-07T17:13:00Z">
        <w:r w:rsidR="00997C2D" w:rsidRPr="00773FF7" w:rsidDel="006A7874">
          <w:rPr>
            <w:rFonts w:asciiTheme="majorBidi" w:hAnsiTheme="majorBidi" w:cstheme="majorBidi"/>
            <w:szCs w:val="24"/>
          </w:rPr>
          <w:delText xml:space="preserve">reproduces </w:delText>
        </w:r>
      </w:del>
      <w:ins w:id="673" w:author="ALE editor" w:date="2022-04-07T17:13:00Z">
        <w:r w:rsidR="006A7874" w:rsidRPr="00773FF7">
          <w:rPr>
            <w:rFonts w:asciiTheme="majorBidi" w:hAnsiTheme="majorBidi" w:cstheme="majorBidi"/>
            <w:szCs w:val="24"/>
          </w:rPr>
          <w:t xml:space="preserve">reproduced </w:t>
        </w:r>
      </w:ins>
      <w:r w:rsidR="00997C2D" w:rsidRPr="00773FF7">
        <w:rPr>
          <w:rFonts w:asciiTheme="majorBidi" w:hAnsiTheme="majorBidi" w:cstheme="majorBidi"/>
          <w:szCs w:val="24"/>
        </w:rPr>
        <w:t xml:space="preserve">the social costs and benefits of dissenting and conforming, respectively, and </w:t>
      </w:r>
      <w:del w:id="674" w:author="ALE editor" w:date="2022-04-07T17:13:00Z">
        <w:r w:rsidR="00997C2D" w:rsidRPr="00773FF7" w:rsidDel="006A7874">
          <w:rPr>
            <w:rFonts w:asciiTheme="majorBidi" w:hAnsiTheme="majorBidi" w:cstheme="majorBidi"/>
            <w:szCs w:val="24"/>
          </w:rPr>
          <w:delText xml:space="preserve">contrasts </w:delText>
        </w:r>
      </w:del>
      <w:ins w:id="675" w:author="ALE editor" w:date="2022-04-07T17:13:00Z">
        <w:r w:rsidR="006A7874" w:rsidRPr="00773FF7">
          <w:rPr>
            <w:rFonts w:asciiTheme="majorBidi" w:hAnsiTheme="majorBidi" w:cstheme="majorBidi"/>
            <w:szCs w:val="24"/>
          </w:rPr>
          <w:t xml:space="preserve">contrasted </w:t>
        </w:r>
      </w:ins>
      <w:r w:rsidR="00997C2D" w:rsidRPr="00773FF7">
        <w:rPr>
          <w:rFonts w:asciiTheme="majorBidi" w:hAnsiTheme="majorBidi" w:cstheme="majorBidi"/>
          <w:szCs w:val="24"/>
        </w:rPr>
        <w:t>with the socially-neutral payoff of the LC condition.</w:t>
      </w:r>
      <w:r w:rsidR="00A00EF6" w:rsidRPr="00773FF7">
        <w:rPr>
          <w:rFonts w:asciiTheme="majorBidi" w:hAnsiTheme="majorBidi" w:cstheme="majorBidi"/>
          <w:szCs w:val="24"/>
        </w:rPr>
        <w:t xml:space="preserve"> In </w:t>
      </w:r>
      <w:ins w:id="676" w:author="ALE editor" w:date="2022-04-07T17:13:00Z">
        <w:r w:rsidR="006A7874" w:rsidRPr="00773FF7">
          <w:rPr>
            <w:rFonts w:asciiTheme="majorBidi" w:hAnsiTheme="majorBidi" w:cstheme="majorBidi"/>
            <w:szCs w:val="24"/>
          </w:rPr>
          <w:t xml:space="preserve">the terms of </w:t>
        </w:r>
      </w:ins>
      <w:r w:rsidR="00E57607" w:rsidRPr="00773FF7">
        <w:rPr>
          <w:rFonts w:asciiTheme="majorBidi" w:hAnsiTheme="majorBidi" w:cstheme="majorBidi"/>
          <w:szCs w:val="24"/>
        </w:rPr>
        <w:t xml:space="preserve">classic </w:t>
      </w:r>
      <w:r w:rsidR="00A00EF6" w:rsidRPr="00773FF7">
        <w:rPr>
          <w:rFonts w:asciiTheme="majorBidi" w:hAnsiTheme="majorBidi" w:cstheme="majorBidi"/>
          <w:szCs w:val="24"/>
        </w:rPr>
        <w:t xml:space="preserve">social </w:t>
      </w:r>
      <w:r w:rsidR="00E57607" w:rsidRPr="00773FF7">
        <w:rPr>
          <w:rFonts w:asciiTheme="majorBidi" w:hAnsiTheme="majorBidi" w:cstheme="majorBidi"/>
          <w:szCs w:val="24"/>
        </w:rPr>
        <w:t>influence</w:t>
      </w:r>
      <w:r w:rsidR="00A00EF6" w:rsidRPr="00773FF7">
        <w:rPr>
          <w:rFonts w:asciiTheme="majorBidi" w:hAnsiTheme="majorBidi" w:cstheme="majorBidi"/>
          <w:szCs w:val="24"/>
        </w:rPr>
        <w:t xml:space="preserve"> theory </w:t>
      </w:r>
      <w:del w:id="677" w:author="ALE editor" w:date="2022-04-07T17:13:00Z">
        <w:r w:rsidR="000D4705" w:rsidRPr="00773FF7" w:rsidDel="006A7874">
          <w:rPr>
            <w:rFonts w:asciiTheme="majorBidi" w:hAnsiTheme="majorBidi" w:cstheme="majorBidi"/>
            <w:szCs w:val="24"/>
          </w:rPr>
          <w:delText xml:space="preserve">terms </w:delText>
        </w:r>
      </w:del>
      <w:r w:rsidR="00A00EF6" w:rsidRPr="00773FF7">
        <w:rPr>
          <w:rFonts w:asciiTheme="majorBidi" w:hAnsiTheme="majorBidi" w:cstheme="majorBidi"/>
          <w:szCs w:val="24"/>
        </w:rPr>
        <w:t>(</w:t>
      </w:r>
      <w:commentRangeStart w:id="678"/>
      <w:r w:rsidR="00E57607" w:rsidRPr="00773FF7">
        <w:rPr>
          <w:rFonts w:asciiTheme="majorBidi" w:hAnsiTheme="majorBidi" w:cstheme="majorBidi"/>
          <w:szCs w:val="24"/>
        </w:rPr>
        <w:t>Deutsch and Gerard 1955</w:t>
      </w:r>
      <w:commentRangeEnd w:id="678"/>
      <w:r w:rsidR="00E97444">
        <w:rPr>
          <w:rStyle w:val="CommentReference"/>
        </w:rPr>
        <w:commentReference w:id="678"/>
      </w:r>
      <w:r w:rsidR="00A00EF6" w:rsidRPr="00773FF7">
        <w:rPr>
          <w:rFonts w:asciiTheme="majorBidi" w:hAnsiTheme="majorBidi" w:cstheme="majorBidi"/>
          <w:szCs w:val="24"/>
        </w:rPr>
        <w:t xml:space="preserve">) </w:t>
      </w:r>
      <w:r w:rsidR="00E57607" w:rsidRPr="00773FF7">
        <w:rPr>
          <w:rFonts w:asciiTheme="majorBidi" w:hAnsiTheme="majorBidi" w:cstheme="majorBidi"/>
          <w:szCs w:val="24"/>
        </w:rPr>
        <w:t xml:space="preserve">the HC </w:t>
      </w:r>
      <w:r w:rsidR="000041A9" w:rsidRPr="00773FF7">
        <w:rPr>
          <w:rFonts w:asciiTheme="majorBidi" w:hAnsiTheme="majorBidi" w:cstheme="majorBidi"/>
          <w:szCs w:val="24"/>
        </w:rPr>
        <w:t xml:space="preserve">group </w:t>
      </w:r>
      <w:r w:rsidR="00E57607" w:rsidRPr="00773FF7">
        <w:rPr>
          <w:rFonts w:asciiTheme="majorBidi" w:hAnsiTheme="majorBidi" w:cstheme="majorBidi"/>
          <w:szCs w:val="24"/>
        </w:rPr>
        <w:t xml:space="preserve">payoff </w:t>
      </w:r>
      <w:del w:id="679" w:author="ALE editor" w:date="2022-04-07T17:14:00Z">
        <w:r w:rsidR="00E57607" w:rsidRPr="00773FF7" w:rsidDel="006A7874">
          <w:rPr>
            <w:rFonts w:asciiTheme="majorBidi" w:hAnsiTheme="majorBidi" w:cstheme="majorBidi"/>
            <w:szCs w:val="24"/>
          </w:rPr>
          <w:delText xml:space="preserve">treats </w:delText>
        </w:r>
      </w:del>
      <w:ins w:id="680" w:author="ALE editor" w:date="2022-04-07T17:14:00Z">
        <w:r w:rsidR="006A7874" w:rsidRPr="00773FF7">
          <w:rPr>
            <w:rFonts w:asciiTheme="majorBidi" w:hAnsiTheme="majorBidi" w:cstheme="majorBidi"/>
            <w:szCs w:val="24"/>
          </w:rPr>
          <w:t xml:space="preserve">treated </w:t>
        </w:r>
      </w:ins>
      <w:r w:rsidR="00E57607" w:rsidRPr="00773FF7">
        <w:rPr>
          <w:rFonts w:asciiTheme="majorBidi" w:hAnsiTheme="majorBidi" w:cstheme="majorBidi"/>
          <w:szCs w:val="24"/>
        </w:rPr>
        <w:t xml:space="preserve">the normative motivation, in comparison to the LC </w:t>
      </w:r>
      <w:r w:rsidR="000041A9" w:rsidRPr="00773FF7">
        <w:rPr>
          <w:rFonts w:asciiTheme="majorBidi" w:hAnsiTheme="majorBidi" w:cstheme="majorBidi"/>
          <w:szCs w:val="24"/>
        </w:rPr>
        <w:t xml:space="preserve">group </w:t>
      </w:r>
      <w:r w:rsidR="00E57607" w:rsidRPr="00773FF7">
        <w:rPr>
          <w:rFonts w:asciiTheme="majorBidi" w:hAnsiTheme="majorBidi" w:cstheme="majorBidi"/>
          <w:szCs w:val="24"/>
        </w:rPr>
        <w:t xml:space="preserve">payoff, while </w:t>
      </w:r>
      <w:r w:rsidR="00A00EF6" w:rsidRPr="00773FF7">
        <w:rPr>
          <w:rFonts w:asciiTheme="majorBidi" w:hAnsiTheme="majorBidi" w:cstheme="majorBidi"/>
          <w:szCs w:val="24"/>
        </w:rPr>
        <w:t xml:space="preserve">holding </w:t>
      </w:r>
      <w:r w:rsidR="00E57607" w:rsidRPr="00773FF7">
        <w:rPr>
          <w:rFonts w:asciiTheme="majorBidi" w:hAnsiTheme="majorBidi" w:cstheme="majorBidi"/>
          <w:szCs w:val="24"/>
        </w:rPr>
        <w:t xml:space="preserve">informational motivation </w:t>
      </w:r>
      <w:r w:rsidR="00AC4CF0" w:rsidRPr="00773FF7">
        <w:rPr>
          <w:rFonts w:asciiTheme="majorBidi" w:hAnsiTheme="majorBidi" w:cstheme="majorBidi"/>
          <w:szCs w:val="24"/>
        </w:rPr>
        <w:t>constant</w:t>
      </w:r>
      <w:r w:rsidR="00A00EF6" w:rsidRPr="00773FF7">
        <w:rPr>
          <w:rFonts w:asciiTheme="majorBidi" w:hAnsiTheme="majorBidi" w:cstheme="majorBidi"/>
          <w:szCs w:val="24"/>
        </w:rPr>
        <w:t>.</w:t>
      </w:r>
      <w:ins w:id="681" w:author="ALE editor" w:date="2022-04-10T10:59:00Z">
        <w:r w:rsidR="00B63470">
          <w:rPr>
            <w:rFonts w:asciiTheme="majorBidi" w:hAnsiTheme="majorBidi" w:cstheme="majorBidi"/>
            <w:szCs w:val="24"/>
          </w:rPr>
          <w:t xml:space="preserve"> </w:t>
        </w:r>
      </w:ins>
    </w:p>
    <w:p w14:paraId="365004C8" w14:textId="7DFA33C0" w:rsidR="00B63470" w:rsidRDefault="0015393F" w:rsidP="00B63470">
      <w:pPr>
        <w:ind w:left="-15" w:firstLine="351"/>
        <w:rPr>
          <w:ins w:id="682" w:author="ALE editor" w:date="2022-04-10T10:59:00Z"/>
          <w:rFonts w:asciiTheme="majorBidi" w:hAnsiTheme="majorBidi" w:cstheme="majorBidi"/>
          <w:szCs w:val="24"/>
        </w:rPr>
      </w:pPr>
      <w:r w:rsidRPr="00773FF7">
        <w:rPr>
          <w:rFonts w:asciiTheme="majorBidi" w:hAnsiTheme="majorBidi" w:cstheme="majorBidi"/>
          <w:szCs w:val="24"/>
        </w:rPr>
        <w:t xml:space="preserve">This novel treatment of conformity </w:t>
      </w:r>
      <w:r w:rsidR="007E11BE" w:rsidRPr="00773FF7">
        <w:rPr>
          <w:rFonts w:asciiTheme="majorBidi" w:hAnsiTheme="majorBidi" w:cstheme="majorBidi"/>
          <w:szCs w:val="24"/>
        </w:rPr>
        <w:t xml:space="preserve">was structured </w:t>
      </w:r>
      <w:ins w:id="683" w:author="Susan" w:date="2022-04-25T20:59:00Z">
        <w:r w:rsidR="0059045E">
          <w:rPr>
            <w:rFonts w:asciiTheme="majorBidi" w:hAnsiTheme="majorBidi" w:cstheme="majorBidi"/>
            <w:szCs w:val="24"/>
          </w:rPr>
          <w:t>so</w:t>
        </w:r>
      </w:ins>
      <w:del w:id="684" w:author="Susan" w:date="2022-04-25T20:59:00Z">
        <w:r w:rsidR="007E11BE" w:rsidRPr="00773FF7" w:rsidDel="0059045E">
          <w:rPr>
            <w:rFonts w:asciiTheme="majorBidi" w:hAnsiTheme="majorBidi" w:cstheme="majorBidi"/>
            <w:szCs w:val="24"/>
          </w:rPr>
          <w:delText>such</w:delText>
        </w:r>
      </w:del>
      <w:r w:rsidR="007E11BE" w:rsidRPr="00773FF7">
        <w:rPr>
          <w:rFonts w:asciiTheme="majorBidi" w:hAnsiTheme="majorBidi" w:cstheme="majorBidi"/>
          <w:szCs w:val="24"/>
        </w:rPr>
        <w:t xml:space="preserve"> that the rational choice in both group conditions </w:t>
      </w:r>
      <w:del w:id="685" w:author="ALE editor" w:date="2022-04-07T17:14:00Z">
        <w:r w:rsidR="007E11BE" w:rsidRPr="00773FF7" w:rsidDel="006A7874">
          <w:rPr>
            <w:rFonts w:asciiTheme="majorBidi" w:hAnsiTheme="majorBidi" w:cstheme="majorBidi"/>
            <w:szCs w:val="24"/>
          </w:rPr>
          <w:delText xml:space="preserve">is </w:delText>
        </w:r>
      </w:del>
      <w:ins w:id="686" w:author="ALE editor" w:date="2022-04-07T17:14:00Z">
        <w:r w:rsidR="006A7874" w:rsidRPr="00773FF7">
          <w:rPr>
            <w:rFonts w:asciiTheme="majorBidi" w:hAnsiTheme="majorBidi" w:cstheme="majorBidi"/>
            <w:szCs w:val="24"/>
          </w:rPr>
          <w:t xml:space="preserve">was </w:t>
        </w:r>
      </w:ins>
      <w:r w:rsidR="007E11BE" w:rsidRPr="00773FF7">
        <w:rPr>
          <w:rFonts w:asciiTheme="majorBidi" w:hAnsiTheme="majorBidi" w:cstheme="majorBidi"/>
          <w:szCs w:val="24"/>
        </w:rPr>
        <w:t xml:space="preserve">to opt for the correct button, regardless of </w:t>
      </w:r>
      <w:ins w:id="687" w:author="Susan" w:date="2022-04-25T20:59:00Z">
        <w:r w:rsidR="0059045E">
          <w:rPr>
            <w:rFonts w:asciiTheme="majorBidi" w:hAnsiTheme="majorBidi" w:cstheme="majorBidi"/>
            <w:szCs w:val="24"/>
          </w:rPr>
          <w:t xml:space="preserve">a </w:t>
        </w:r>
      </w:ins>
      <w:r w:rsidR="007E11BE" w:rsidRPr="00773FF7">
        <w:rPr>
          <w:rFonts w:asciiTheme="majorBidi" w:hAnsiTheme="majorBidi" w:cstheme="majorBidi"/>
          <w:szCs w:val="24"/>
        </w:rPr>
        <w:t xml:space="preserve">minority position. </w:t>
      </w:r>
    </w:p>
    <w:p w14:paraId="3912BC28" w14:textId="637A8CCA" w:rsidR="00A52DA4" w:rsidRPr="00773FF7" w:rsidRDefault="007E11BE" w:rsidP="007634B6">
      <w:pPr>
        <w:ind w:left="-15" w:firstLine="351"/>
        <w:rPr>
          <w:rFonts w:asciiTheme="majorBidi" w:hAnsiTheme="majorBidi" w:cstheme="majorBidi"/>
          <w:szCs w:val="24"/>
        </w:rPr>
      </w:pPr>
      <w:del w:id="688" w:author="ALE editor" w:date="2022-04-10T10:59:00Z">
        <w:r w:rsidRPr="00773FF7" w:rsidDel="00B63470">
          <w:rPr>
            <w:rFonts w:asciiTheme="majorBidi" w:hAnsiTheme="majorBidi" w:cstheme="majorBidi"/>
            <w:szCs w:val="24"/>
          </w:rPr>
          <w:delText>Second</w:delText>
        </w:r>
      </w:del>
      <w:ins w:id="689" w:author="ALE editor" w:date="2022-04-10T11:00:00Z">
        <w:r w:rsidR="007634B6">
          <w:rPr>
            <w:rFonts w:asciiTheme="majorBidi" w:hAnsiTheme="majorBidi" w:cstheme="majorBidi"/>
            <w:szCs w:val="24"/>
          </w:rPr>
          <w:t>Additionally</w:t>
        </w:r>
      </w:ins>
      <w:r w:rsidRPr="00773FF7">
        <w:rPr>
          <w:rFonts w:asciiTheme="majorBidi" w:hAnsiTheme="majorBidi" w:cstheme="majorBidi"/>
          <w:szCs w:val="24"/>
        </w:rPr>
        <w:t>, we empirically assess</w:t>
      </w:r>
      <w:ins w:id="690" w:author="ALE editor" w:date="2022-04-07T17:14:00Z">
        <w:r w:rsidR="006A7874" w:rsidRPr="00773FF7">
          <w:rPr>
            <w:rFonts w:asciiTheme="majorBidi" w:hAnsiTheme="majorBidi" w:cstheme="majorBidi"/>
            <w:szCs w:val="24"/>
          </w:rPr>
          <w:t>ed</w:t>
        </w:r>
      </w:ins>
      <w:r w:rsidRPr="00773FF7">
        <w:rPr>
          <w:rFonts w:asciiTheme="majorBidi" w:hAnsiTheme="majorBidi" w:cstheme="majorBidi"/>
          <w:szCs w:val="24"/>
        </w:rPr>
        <w:t xml:space="preserve"> whether the treatment </w:t>
      </w:r>
      <w:del w:id="691" w:author="ALE editor" w:date="2022-04-07T17:14:00Z">
        <w:r w:rsidRPr="00773FF7" w:rsidDel="006A7874">
          <w:rPr>
            <w:rFonts w:asciiTheme="majorBidi" w:hAnsiTheme="majorBidi" w:cstheme="majorBidi"/>
            <w:szCs w:val="24"/>
          </w:rPr>
          <w:delText xml:space="preserve">affects </w:delText>
        </w:r>
      </w:del>
      <w:ins w:id="692" w:author="ALE editor" w:date="2022-04-07T17:14:00Z">
        <w:r w:rsidR="006A7874" w:rsidRPr="00773FF7">
          <w:rPr>
            <w:rFonts w:asciiTheme="majorBidi" w:hAnsiTheme="majorBidi" w:cstheme="majorBidi"/>
            <w:szCs w:val="24"/>
          </w:rPr>
          <w:t xml:space="preserve">affected </w:t>
        </w:r>
      </w:ins>
      <w:r w:rsidRPr="00773FF7">
        <w:rPr>
          <w:rFonts w:asciiTheme="majorBidi" w:hAnsiTheme="majorBidi" w:cstheme="majorBidi"/>
          <w:szCs w:val="24"/>
        </w:rPr>
        <w:t xml:space="preserve">the individual-level propensity to adopt the majority choice, </w:t>
      </w:r>
      <w:ins w:id="693" w:author="Susan" w:date="2022-04-25T20:59:00Z">
        <w:r w:rsidR="0059045E">
          <w:rPr>
            <w:rFonts w:asciiTheme="majorBidi" w:hAnsiTheme="majorBidi" w:cstheme="majorBidi"/>
            <w:szCs w:val="24"/>
          </w:rPr>
          <w:t>as opposed to</w:t>
        </w:r>
      </w:ins>
      <w:del w:id="694" w:author="Susan" w:date="2022-04-25T20:59:00Z">
        <w:r w:rsidRPr="00773FF7" w:rsidDel="0059045E">
          <w:rPr>
            <w:rFonts w:asciiTheme="majorBidi" w:hAnsiTheme="majorBidi" w:cstheme="majorBidi"/>
            <w:szCs w:val="24"/>
          </w:rPr>
          <w:delText>rather than simply a response to</w:delText>
        </w:r>
      </w:del>
      <w:r w:rsidRPr="00773FF7">
        <w:rPr>
          <w:rFonts w:asciiTheme="majorBidi" w:hAnsiTheme="majorBidi" w:cstheme="majorBidi"/>
          <w:szCs w:val="24"/>
        </w:rPr>
        <w:t xml:space="preserve"> the monetary payoff. </w:t>
      </w:r>
      <w:del w:id="695" w:author="ALE editor" w:date="2022-04-10T11:00:00Z">
        <w:r w:rsidRPr="00773FF7" w:rsidDel="007634B6">
          <w:rPr>
            <w:rFonts w:asciiTheme="majorBidi" w:hAnsiTheme="majorBidi" w:cstheme="majorBidi"/>
            <w:szCs w:val="24"/>
          </w:rPr>
          <w:delText>Third</w:delText>
        </w:r>
      </w:del>
      <w:ins w:id="696" w:author="ALE editor" w:date="2022-04-10T11:00:00Z">
        <w:r w:rsidR="007634B6">
          <w:rPr>
            <w:rFonts w:asciiTheme="majorBidi" w:hAnsiTheme="majorBidi" w:cstheme="majorBidi"/>
            <w:szCs w:val="24"/>
          </w:rPr>
          <w:t>Finally</w:t>
        </w:r>
      </w:ins>
      <w:r w:rsidRPr="00773FF7">
        <w:rPr>
          <w:rFonts w:asciiTheme="majorBidi" w:hAnsiTheme="majorBidi" w:cstheme="majorBidi"/>
          <w:szCs w:val="24"/>
        </w:rPr>
        <w:t>, to assess the efficacy of the conformity treatment at the group-level</w:t>
      </w:r>
      <w:ins w:id="697" w:author="ALE editor" w:date="2022-04-10T11:00:00Z">
        <w:r w:rsidR="007634B6">
          <w:rPr>
            <w:rFonts w:asciiTheme="majorBidi" w:hAnsiTheme="majorBidi" w:cstheme="majorBidi"/>
            <w:szCs w:val="24"/>
          </w:rPr>
          <w:t>,</w:t>
        </w:r>
      </w:ins>
      <w:r w:rsidRPr="00773FF7">
        <w:rPr>
          <w:rFonts w:asciiTheme="majorBidi" w:hAnsiTheme="majorBidi" w:cstheme="majorBidi"/>
          <w:szCs w:val="24"/>
        </w:rPr>
        <w:t xml:space="preserve"> we estimate</w:t>
      </w:r>
      <w:ins w:id="698" w:author="ALE editor" w:date="2022-04-07T17:14:00Z">
        <w:r w:rsidR="006A7874" w:rsidRPr="00773FF7">
          <w:rPr>
            <w:rFonts w:asciiTheme="majorBidi" w:hAnsiTheme="majorBidi" w:cstheme="majorBidi"/>
            <w:szCs w:val="24"/>
          </w:rPr>
          <w:t>d</w:t>
        </w:r>
      </w:ins>
      <w:r w:rsidRPr="00773FF7">
        <w:rPr>
          <w:rFonts w:asciiTheme="majorBidi" w:hAnsiTheme="majorBidi" w:cstheme="majorBidi"/>
          <w:szCs w:val="24"/>
        </w:rPr>
        <w:t xml:space="preserve"> the propensity for minority opinions within group decisions across the two group</w:t>
      </w:r>
      <w:del w:id="699" w:author="ALE editor" w:date="2022-04-07T18:04:00Z">
        <w:r w:rsidRPr="00773FF7" w:rsidDel="00606455">
          <w:rPr>
            <w:rFonts w:asciiTheme="majorBidi" w:hAnsiTheme="majorBidi" w:cstheme="majorBidi"/>
            <w:szCs w:val="24"/>
          </w:rPr>
          <w:delText>-</w:delText>
        </w:r>
      </w:del>
      <w:ins w:id="700" w:author="ALE editor" w:date="2022-04-07T18:04:00Z">
        <w:r w:rsidR="00606455" w:rsidRPr="00773FF7">
          <w:rPr>
            <w:rFonts w:asciiTheme="majorBidi" w:hAnsiTheme="majorBidi" w:cstheme="majorBidi"/>
            <w:szCs w:val="24"/>
          </w:rPr>
          <w:t xml:space="preserve"> </w:t>
        </w:r>
      </w:ins>
      <w:r w:rsidRPr="00773FF7">
        <w:rPr>
          <w:rFonts w:asciiTheme="majorBidi" w:hAnsiTheme="majorBidi" w:cstheme="majorBidi"/>
          <w:szCs w:val="24"/>
        </w:rPr>
        <w:t xml:space="preserve">conditions. These analyses are reported </w:t>
      </w:r>
      <w:r w:rsidR="00806ADE" w:rsidRPr="00773FF7">
        <w:rPr>
          <w:rFonts w:asciiTheme="majorBidi" w:hAnsiTheme="majorBidi" w:cstheme="majorBidi"/>
          <w:szCs w:val="24"/>
        </w:rPr>
        <w:t xml:space="preserve">in the </w:t>
      </w:r>
      <w:commentRangeStart w:id="701"/>
      <w:r w:rsidR="00C8384F" w:rsidRPr="00773FF7">
        <w:rPr>
          <w:rFonts w:asciiTheme="majorBidi" w:hAnsiTheme="majorBidi" w:cstheme="majorBidi"/>
          <w:szCs w:val="24"/>
        </w:rPr>
        <w:t>Results</w:t>
      </w:r>
      <w:commentRangeEnd w:id="701"/>
      <w:r w:rsidR="007634B6">
        <w:rPr>
          <w:rStyle w:val="CommentReference"/>
        </w:rPr>
        <w:commentReference w:id="701"/>
      </w:r>
      <w:r w:rsidR="00C8384F" w:rsidRPr="00773FF7">
        <w:rPr>
          <w:rFonts w:asciiTheme="majorBidi" w:hAnsiTheme="majorBidi" w:cstheme="majorBidi"/>
          <w:szCs w:val="24"/>
        </w:rPr>
        <w:t xml:space="preserve"> section</w:t>
      </w:r>
      <w:r w:rsidR="00806ADE" w:rsidRPr="00773FF7">
        <w:rPr>
          <w:rFonts w:asciiTheme="majorBidi" w:hAnsiTheme="majorBidi" w:cstheme="majorBidi"/>
          <w:szCs w:val="24"/>
        </w:rPr>
        <w:t>.</w:t>
      </w:r>
    </w:p>
    <w:p w14:paraId="4AD88D7D" w14:textId="4A4637A7" w:rsidR="005C3648" w:rsidRPr="00773FF7" w:rsidRDefault="005C3648" w:rsidP="00AC4CF0">
      <w:pPr>
        <w:ind w:left="-15" w:firstLine="351"/>
        <w:rPr>
          <w:rFonts w:asciiTheme="majorBidi" w:hAnsiTheme="majorBidi" w:cstheme="majorBidi"/>
          <w:szCs w:val="24"/>
          <w:rtl/>
        </w:rPr>
      </w:pPr>
      <w:commentRangeStart w:id="702"/>
      <w:r w:rsidRPr="00773FF7">
        <w:rPr>
          <w:rFonts w:asciiTheme="majorBidi" w:hAnsiTheme="majorBidi" w:cstheme="majorBidi"/>
          <w:szCs w:val="24"/>
        </w:rPr>
        <w:t>This</w:t>
      </w:r>
      <w:commentRangeEnd w:id="702"/>
      <w:r w:rsidR="0059045E">
        <w:rPr>
          <w:rStyle w:val="CommentReference"/>
        </w:rPr>
        <w:commentReference w:id="702"/>
      </w:r>
      <w:r w:rsidRPr="00773FF7">
        <w:rPr>
          <w:rFonts w:asciiTheme="majorBidi" w:hAnsiTheme="majorBidi" w:cstheme="majorBidi"/>
          <w:szCs w:val="24"/>
        </w:rPr>
        <w:t xml:space="preserve"> design addresses </w:t>
      </w:r>
      <w:ins w:id="703" w:author="ALE editor" w:date="2022-04-10T10:25:00Z">
        <w:r w:rsidR="00E97444">
          <w:rPr>
            <w:rFonts w:asciiTheme="majorBidi" w:hAnsiTheme="majorBidi" w:cstheme="majorBidi"/>
            <w:szCs w:val="24"/>
          </w:rPr>
          <w:t xml:space="preserve">the critique </w:t>
        </w:r>
        <w:r w:rsidR="00E97444" w:rsidRPr="00773FF7">
          <w:rPr>
            <w:rFonts w:asciiTheme="majorBidi" w:hAnsiTheme="majorBidi" w:cstheme="majorBidi"/>
            <w:szCs w:val="24"/>
          </w:rPr>
          <w:t>of the social psychological literature on conformity</w:t>
        </w:r>
        <w:r w:rsidR="00E97444">
          <w:rPr>
            <w:rFonts w:asciiTheme="majorBidi" w:hAnsiTheme="majorBidi" w:cstheme="majorBidi"/>
            <w:szCs w:val="24"/>
          </w:rPr>
          <w:t xml:space="preserve"> presented in </w:t>
        </w:r>
      </w:ins>
      <w:r w:rsidRPr="00773FF7">
        <w:rPr>
          <w:rFonts w:asciiTheme="majorBidi" w:hAnsiTheme="majorBidi" w:cstheme="majorBidi"/>
          <w:szCs w:val="24"/>
        </w:rPr>
        <w:t xml:space="preserve">Morgan and </w:t>
      </w:r>
      <w:proofErr w:type="spellStart"/>
      <w:r w:rsidRPr="00773FF7">
        <w:rPr>
          <w:rFonts w:asciiTheme="majorBidi" w:hAnsiTheme="majorBidi" w:cstheme="majorBidi"/>
          <w:szCs w:val="24"/>
        </w:rPr>
        <w:t>Laland</w:t>
      </w:r>
      <w:proofErr w:type="spellEnd"/>
      <w:del w:id="704" w:author="ALE editor" w:date="2022-04-10T10:25:00Z">
        <w:r w:rsidRPr="00773FF7" w:rsidDel="00E97444">
          <w:rPr>
            <w:rFonts w:asciiTheme="majorBidi" w:hAnsiTheme="majorBidi" w:cstheme="majorBidi"/>
            <w:szCs w:val="24"/>
          </w:rPr>
          <w:delText>’s</w:delText>
        </w:r>
      </w:del>
      <w:r w:rsidRPr="00773FF7">
        <w:rPr>
          <w:rFonts w:asciiTheme="majorBidi" w:hAnsiTheme="majorBidi" w:cstheme="majorBidi"/>
          <w:szCs w:val="24"/>
        </w:rPr>
        <w:t xml:space="preserve"> </w:t>
      </w:r>
      <w:ins w:id="705" w:author="ALE editor" w:date="2022-04-10T10:25:00Z">
        <w:r w:rsidR="00E97444" w:rsidRPr="00773FF7">
          <w:rPr>
            <w:rFonts w:asciiTheme="majorBidi" w:hAnsiTheme="majorBidi" w:cstheme="majorBidi"/>
            <w:szCs w:val="24"/>
          </w:rPr>
          <w:t>(2012: p. 3)</w:t>
        </w:r>
      </w:ins>
      <w:del w:id="706" w:author="ALE editor" w:date="2022-04-10T10:25:00Z">
        <w:r w:rsidRPr="00773FF7" w:rsidDel="00E97444">
          <w:rPr>
            <w:rFonts w:asciiTheme="majorBidi" w:hAnsiTheme="majorBidi" w:cstheme="majorBidi"/>
            <w:szCs w:val="24"/>
          </w:rPr>
          <w:delText>critique of the social psychological literature on conformity</w:delText>
        </w:r>
        <w:r w:rsidR="00DC320F" w:rsidRPr="00773FF7" w:rsidDel="00E97444">
          <w:rPr>
            <w:rFonts w:asciiTheme="majorBidi" w:hAnsiTheme="majorBidi" w:cstheme="majorBidi"/>
            <w:szCs w:val="24"/>
          </w:rPr>
          <w:delText xml:space="preserve"> (2012: p. 3)</w:delText>
        </w:r>
      </w:del>
      <w:r w:rsidRPr="00773FF7">
        <w:rPr>
          <w:rFonts w:asciiTheme="majorBidi" w:hAnsiTheme="majorBidi" w:cstheme="majorBidi"/>
          <w:szCs w:val="24"/>
        </w:rPr>
        <w:t>. First, given that conformity leads to the homogenization of group behavior, we evaluate</w:t>
      </w:r>
      <w:ins w:id="707" w:author="ALE editor" w:date="2022-04-07T17:16:00Z">
        <w:r w:rsidR="007245D4" w:rsidRPr="00773FF7">
          <w:rPr>
            <w:rFonts w:asciiTheme="majorBidi" w:hAnsiTheme="majorBidi" w:cstheme="majorBidi"/>
            <w:szCs w:val="24"/>
          </w:rPr>
          <w:t>d</w:t>
        </w:r>
      </w:ins>
      <w:r w:rsidRPr="00773FF7">
        <w:rPr>
          <w:rFonts w:asciiTheme="majorBidi" w:hAnsiTheme="majorBidi" w:cstheme="majorBidi"/>
          <w:szCs w:val="24"/>
        </w:rPr>
        <w:t xml:space="preserve"> the efficacy of our conformity treatment by comparing the proportion of minority decisions [i.e., </w:t>
      </w:r>
      <m:oMath>
        <m:r>
          <w:rPr>
            <w:rFonts w:ascii="Cambria Math" w:hAnsi="Cambria Math" w:cstheme="majorBidi"/>
            <w:szCs w:val="24"/>
          </w:rPr>
          <m:t>1-P</m:t>
        </m:r>
        <m:d>
          <m:dPr>
            <m:ctrlPr>
              <w:ins w:id="708" w:author="Raanan" w:date="2022-04-06T14:29:00Z">
                <w:rPr>
                  <w:rFonts w:ascii="Cambria Math" w:hAnsi="Cambria Math" w:cstheme="majorBidi"/>
                  <w:i/>
                  <w:szCs w:val="24"/>
                </w:rPr>
              </w:ins>
            </m:ctrlPr>
          </m:dPr>
          <m:e>
            <m:r>
              <w:rPr>
                <w:rFonts w:ascii="Cambria Math" w:hAnsi="Cambria Math" w:cstheme="majorBidi"/>
                <w:szCs w:val="24"/>
              </w:rPr>
              <m:t>consensus</m:t>
            </m:r>
          </m:e>
        </m:d>
      </m:oMath>
      <w:r w:rsidRPr="00773FF7">
        <w:rPr>
          <w:rFonts w:asciiTheme="majorBidi" w:hAnsiTheme="majorBidi" w:cstheme="majorBidi"/>
          <w:szCs w:val="24"/>
        </w:rPr>
        <w:t>]</w:t>
      </w:r>
      <w:r w:rsidR="0001606F" w:rsidRPr="00773FF7">
        <w:rPr>
          <w:rFonts w:asciiTheme="majorBidi" w:hAnsiTheme="majorBidi" w:cstheme="majorBidi"/>
          <w:szCs w:val="24"/>
        </w:rPr>
        <w:t xml:space="preserve">. Second, </w:t>
      </w:r>
      <w:r w:rsidR="00DC320F" w:rsidRPr="00773FF7">
        <w:rPr>
          <w:rFonts w:asciiTheme="majorBidi" w:hAnsiTheme="majorBidi" w:cstheme="majorBidi"/>
          <w:szCs w:val="24"/>
        </w:rPr>
        <w:t xml:space="preserve">participants </w:t>
      </w:r>
      <w:del w:id="709" w:author="ALE editor" w:date="2022-04-07T17:16:00Z">
        <w:r w:rsidR="00DC320F" w:rsidRPr="00773FF7" w:rsidDel="007245D4">
          <w:rPr>
            <w:rFonts w:asciiTheme="majorBidi" w:hAnsiTheme="majorBidi" w:cstheme="majorBidi"/>
            <w:szCs w:val="24"/>
          </w:rPr>
          <w:delText xml:space="preserve">are </w:delText>
        </w:r>
      </w:del>
      <w:ins w:id="710" w:author="ALE editor" w:date="2022-04-07T17:16:00Z">
        <w:r w:rsidR="007245D4" w:rsidRPr="00773FF7">
          <w:rPr>
            <w:rFonts w:asciiTheme="majorBidi" w:hAnsiTheme="majorBidi" w:cstheme="majorBidi"/>
            <w:szCs w:val="24"/>
          </w:rPr>
          <w:t xml:space="preserve">were </w:t>
        </w:r>
      </w:ins>
      <w:r w:rsidR="00B843E6" w:rsidRPr="00773FF7">
        <w:rPr>
          <w:rFonts w:asciiTheme="majorBidi" w:hAnsiTheme="majorBidi" w:cstheme="majorBidi"/>
          <w:szCs w:val="24"/>
        </w:rPr>
        <w:t xml:space="preserve">naïve </w:t>
      </w:r>
      <w:r w:rsidR="00DC320F" w:rsidRPr="00773FF7">
        <w:rPr>
          <w:rFonts w:asciiTheme="majorBidi" w:hAnsiTheme="majorBidi" w:cstheme="majorBidi"/>
          <w:szCs w:val="24"/>
        </w:rPr>
        <w:t xml:space="preserve">regarding the task, and </w:t>
      </w:r>
      <w:r w:rsidR="00E836A3" w:rsidRPr="00773FF7">
        <w:rPr>
          <w:rFonts w:asciiTheme="majorBidi" w:hAnsiTheme="majorBidi" w:cstheme="majorBidi"/>
          <w:szCs w:val="24"/>
        </w:rPr>
        <w:t>receive</w:t>
      </w:r>
      <w:ins w:id="711" w:author="ALE editor" w:date="2022-04-07T17:16:00Z">
        <w:r w:rsidR="007245D4" w:rsidRPr="00773FF7">
          <w:rPr>
            <w:rFonts w:asciiTheme="majorBidi" w:hAnsiTheme="majorBidi" w:cstheme="majorBidi"/>
            <w:szCs w:val="24"/>
          </w:rPr>
          <w:t>d</w:t>
        </w:r>
      </w:ins>
      <w:r w:rsidR="00E836A3" w:rsidRPr="00773FF7">
        <w:rPr>
          <w:rFonts w:asciiTheme="majorBidi" w:hAnsiTheme="majorBidi" w:cstheme="majorBidi"/>
          <w:szCs w:val="24"/>
        </w:rPr>
        <w:t xml:space="preserve"> both social (majority/minority opinion) and asocial (</w:t>
      </w:r>
      <w:commentRangeStart w:id="712"/>
      <w:r w:rsidR="00E836A3" w:rsidRPr="00773FF7">
        <w:rPr>
          <w:rFonts w:asciiTheme="majorBidi" w:hAnsiTheme="majorBidi" w:cstheme="majorBidi"/>
          <w:szCs w:val="24"/>
        </w:rPr>
        <w:t xml:space="preserve">noisy </w:t>
      </w:r>
      <w:commentRangeEnd w:id="712"/>
      <w:r w:rsidR="000F0CBA" w:rsidRPr="00773FF7">
        <w:rPr>
          <w:rStyle w:val="CommentReference"/>
          <w:rFonts w:asciiTheme="majorBidi" w:hAnsiTheme="majorBidi" w:cstheme="majorBidi"/>
          <w:sz w:val="24"/>
          <w:szCs w:val="24"/>
        </w:rPr>
        <w:commentReference w:id="712"/>
      </w:r>
      <w:r w:rsidR="00E836A3" w:rsidRPr="00773FF7">
        <w:rPr>
          <w:rFonts w:asciiTheme="majorBidi" w:hAnsiTheme="majorBidi" w:cstheme="majorBidi"/>
          <w:szCs w:val="24"/>
        </w:rPr>
        <w:t>payoff) information</w:t>
      </w:r>
      <w:r w:rsidR="00DC320F" w:rsidRPr="00773FF7">
        <w:rPr>
          <w:rFonts w:asciiTheme="majorBidi" w:hAnsiTheme="majorBidi" w:cstheme="majorBidi"/>
          <w:szCs w:val="24"/>
        </w:rPr>
        <w:t xml:space="preserve">, which are </w:t>
      </w:r>
      <w:r w:rsidR="00E836A3" w:rsidRPr="00773FF7">
        <w:rPr>
          <w:rFonts w:asciiTheme="majorBidi" w:hAnsiTheme="majorBidi" w:cstheme="majorBidi"/>
          <w:szCs w:val="24"/>
        </w:rPr>
        <w:t xml:space="preserve">recorded for each </w:t>
      </w:r>
      <w:commentRangeStart w:id="713"/>
      <w:r w:rsidR="00E836A3" w:rsidRPr="00773FF7">
        <w:rPr>
          <w:rFonts w:asciiTheme="majorBidi" w:hAnsiTheme="majorBidi" w:cstheme="majorBidi"/>
          <w:szCs w:val="24"/>
        </w:rPr>
        <w:t>group</w:t>
      </w:r>
      <w:commentRangeEnd w:id="713"/>
      <w:r w:rsidR="007245D4" w:rsidRPr="00773FF7">
        <w:rPr>
          <w:rStyle w:val="CommentReference"/>
          <w:rFonts w:asciiTheme="majorBidi" w:hAnsiTheme="majorBidi" w:cstheme="majorBidi"/>
          <w:sz w:val="24"/>
          <w:szCs w:val="24"/>
        </w:rPr>
        <w:commentReference w:id="713"/>
      </w:r>
      <w:r w:rsidR="00E836A3" w:rsidRPr="00773FF7">
        <w:rPr>
          <w:rFonts w:asciiTheme="majorBidi" w:hAnsiTheme="majorBidi" w:cstheme="majorBidi"/>
          <w:szCs w:val="24"/>
        </w:rPr>
        <w:t xml:space="preserve"> decision (participants in the individual condition received only asocial information).</w:t>
      </w:r>
      <w:r w:rsidR="00BC12B0" w:rsidRPr="00773FF7">
        <w:rPr>
          <w:rFonts w:asciiTheme="majorBidi" w:hAnsiTheme="majorBidi" w:cstheme="majorBidi"/>
          <w:szCs w:val="24"/>
        </w:rPr>
        <w:t xml:space="preserve"> Third, our design </w:t>
      </w:r>
      <w:del w:id="714" w:author="ALE editor" w:date="2022-04-07T17:21:00Z">
        <w:r w:rsidR="00BC12B0" w:rsidRPr="00773FF7" w:rsidDel="0061116E">
          <w:rPr>
            <w:rFonts w:asciiTheme="majorBidi" w:hAnsiTheme="majorBidi" w:cstheme="majorBidi"/>
            <w:szCs w:val="24"/>
          </w:rPr>
          <w:delText xml:space="preserve">creates </w:delText>
        </w:r>
      </w:del>
      <w:ins w:id="715" w:author="ALE editor" w:date="2022-04-07T17:21:00Z">
        <w:r w:rsidR="0061116E" w:rsidRPr="00773FF7">
          <w:rPr>
            <w:rFonts w:asciiTheme="majorBidi" w:hAnsiTheme="majorBidi" w:cstheme="majorBidi"/>
            <w:szCs w:val="24"/>
          </w:rPr>
          <w:t xml:space="preserve">created </w:t>
        </w:r>
      </w:ins>
      <w:r w:rsidR="00BC12B0" w:rsidRPr="00773FF7">
        <w:rPr>
          <w:rFonts w:asciiTheme="majorBidi" w:hAnsiTheme="majorBidi" w:cstheme="majorBidi"/>
          <w:szCs w:val="24"/>
        </w:rPr>
        <w:t>an equally difficult task in the</w:t>
      </w:r>
      <w:ins w:id="716" w:author="ALE editor" w:date="2022-04-07T17:24:00Z">
        <w:r w:rsidR="0061116E" w:rsidRPr="00773FF7">
          <w:rPr>
            <w:rFonts w:asciiTheme="majorBidi" w:hAnsiTheme="majorBidi" w:cstheme="majorBidi"/>
            <w:szCs w:val="24"/>
          </w:rPr>
          <w:t>se</w:t>
        </w:r>
      </w:ins>
      <w:r w:rsidR="00BC12B0" w:rsidRPr="00773FF7">
        <w:rPr>
          <w:rFonts w:asciiTheme="majorBidi" w:hAnsiTheme="majorBidi" w:cstheme="majorBidi"/>
          <w:szCs w:val="24"/>
        </w:rPr>
        <w:t xml:space="preserve"> three conditions, thus creating the same propensity to rely on social information in the two group conditions (see </w:t>
      </w:r>
      <w:del w:id="717" w:author="ALE editor" w:date="2022-04-10T10:26:00Z">
        <w:r w:rsidR="00BC12B0" w:rsidRPr="00773FF7" w:rsidDel="00E97444">
          <w:rPr>
            <w:rFonts w:asciiTheme="majorBidi" w:hAnsiTheme="majorBidi" w:cstheme="majorBidi"/>
            <w:szCs w:val="24"/>
          </w:rPr>
          <w:delText xml:space="preserve">Kendel </w:delText>
        </w:r>
      </w:del>
      <w:ins w:id="718" w:author="ALE editor" w:date="2022-04-10T10:26:00Z">
        <w:r w:rsidR="00E97444" w:rsidRPr="00773FF7">
          <w:rPr>
            <w:rFonts w:asciiTheme="majorBidi" w:hAnsiTheme="majorBidi" w:cstheme="majorBidi"/>
            <w:szCs w:val="24"/>
          </w:rPr>
          <w:t>Kend</w:t>
        </w:r>
        <w:r w:rsidR="00E97444">
          <w:rPr>
            <w:rFonts w:asciiTheme="majorBidi" w:hAnsiTheme="majorBidi" w:cstheme="majorBidi"/>
            <w:szCs w:val="24"/>
          </w:rPr>
          <w:t>a</w:t>
        </w:r>
        <w:r w:rsidR="00E97444" w:rsidRPr="00773FF7">
          <w:rPr>
            <w:rFonts w:asciiTheme="majorBidi" w:hAnsiTheme="majorBidi" w:cstheme="majorBidi"/>
            <w:szCs w:val="24"/>
          </w:rPr>
          <w:t xml:space="preserve">l </w:t>
        </w:r>
      </w:ins>
      <w:r w:rsidR="00BC12B0" w:rsidRPr="00773FF7">
        <w:rPr>
          <w:rFonts w:asciiTheme="majorBidi" w:hAnsiTheme="majorBidi" w:cstheme="majorBidi"/>
          <w:szCs w:val="24"/>
        </w:rPr>
        <w:t>et al. 2018: 652</w:t>
      </w:r>
      <w:ins w:id="719" w:author="Susan" w:date="2022-04-25T21:02:00Z">
        <w:r w:rsidR="0059045E">
          <w:rPr>
            <w:rFonts w:asciiTheme="majorBidi" w:hAnsiTheme="majorBidi" w:cstheme="majorBidi"/>
            <w:szCs w:val="24"/>
          </w:rPr>
          <w:t>–</w:t>
        </w:r>
      </w:ins>
      <w:ins w:id="720" w:author="Susan" w:date="2022-04-25T22:18:00Z">
        <w:r w:rsidR="00200361">
          <w:rPr>
            <w:rFonts w:asciiTheme="majorBidi" w:hAnsiTheme="majorBidi" w:cstheme="majorBidi"/>
            <w:szCs w:val="24"/>
          </w:rPr>
          <w:t>65</w:t>
        </w:r>
      </w:ins>
      <w:del w:id="721" w:author="Susan" w:date="2022-04-25T21:02:00Z">
        <w:r w:rsidR="00BC12B0" w:rsidRPr="00773FF7" w:rsidDel="0059045E">
          <w:rPr>
            <w:rFonts w:asciiTheme="majorBidi" w:hAnsiTheme="majorBidi" w:cstheme="majorBidi"/>
            <w:szCs w:val="24"/>
          </w:rPr>
          <w:delText>-</w:delText>
        </w:r>
      </w:del>
      <w:r w:rsidR="00BC12B0" w:rsidRPr="00773FF7">
        <w:rPr>
          <w:rFonts w:asciiTheme="majorBidi" w:hAnsiTheme="majorBidi" w:cstheme="majorBidi"/>
          <w:szCs w:val="24"/>
        </w:rPr>
        <w:t>3).</w:t>
      </w:r>
    </w:p>
    <w:p w14:paraId="1818197C" w14:textId="1F0B4159" w:rsidR="009737E4" w:rsidRPr="00773FF7" w:rsidRDefault="00041B1B" w:rsidP="00F04C80">
      <w:pPr>
        <w:ind w:left="-15" w:firstLine="351"/>
        <w:rPr>
          <w:rFonts w:asciiTheme="majorBidi" w:hAnsiTheme="majorBidi" w:cstheme="majorBidi"/>
          <w:szCs w:val="24"/>
        </w:rPr>
      </w:pPr>
      <w:r w:rsidRPr="00773FF7">
        <w:rPr>
          <w:rFonts w:asciiTheme="majorBidi" w:hAnsiTheme="majorBidi" w:cstheme="majorBidi"/>
          <w:szCs w:val="24"/>
        </w:rPr>
        <w:t>The two group conditions provide</w:t>
      </w:r>
      <w:ins w:id="722" w:author="ALE editor" w:date="2022-04-10T11:04:00Z">
        <w:r w:rsidR="007634B6">
          <w:rPr>
            <w:rFonts w:asciiTheme="majorBidi" w:hAnsiTheme="majorBidi" w:cstheme="majorBidi"/>
            <w:szCs w:val="24"/>
          </w:rPr>
          <w:t>d</w:t>
        </w:r>
      </w:ins>
      <w:r w:rsidRPr="00773FF7">
        <w:rPr>
          <w:rFonts w:asciiTheme="majorBidi" w:hAnsiTheme="majorBidi" w:cstheme="majorBidi"/>
          <w:szCs w:val="24"/>
        </w:rPr>
        <w:t xml:space="preserve"> the comparisons required to test our hypotheses in both the stable and variable stages of the game. The individual condition was added in order to provide an additional performance benchmark</w:t>
      </w:r>
      <w:del w:id="723" w:author="Susan" w:date="2022-04-25T21:02:00Z">
        <w:r w:rsidRPr="00773FF7" w:rsidDel="0059045E">
          <w:rPr>
            <w:rFonts w:asciiTheme="majorBidi" w:hAnsiTheme="majorBidi" w:cstheme="majorBidi"/>
            <w:szCs w:val="24"/>
          </w:rPr>
          <w:delText>,</w:delText>
        </w:r>
      </w:del>
      <w:r w:rsidRPr="00773FF7">
        <w:rPr>
          <w:rFonts w:asciiTheme="majorBidi" w:hAnsiTheme="majorBidi" w:cstheme="majorBidi"/>
          <w:szCs w:val="24"/>
        </w:rPr>
        <w:t xml:space="preserve"> and to facilitate a comparison to the resu</w:t>
      </w:r>
      <w:r w:rsidR="009737E4" w:rsidRPr="00773FF7">
        <w:rPr>
          <w:rFonts w:asciiTheme="majorBidi" w:hAnsiTheme="majorBidi" w:cstheme="majorBidi"/>
          <w:szCs w:val="24"/>
        </w:rPr>
        <w:t>lts of Lejarraga et al. (2014).</w:t>
      </w:r>
    </w:p>
    <w:p w14:paraId="14A88A97" w14:textId="67449F1A" w:rsidR="00041B1B" w:rsidRPr="00773FF7" w:rsidRDefault="0059045E" w:rsidP="00F04C80">
      <w:pPr>
        <w:ind w:left="-15" w:firstLine="351"/>
        <w:rPr>
          <w:rFonts w:asciiTheme="majorBidi" w:hAnsiTheme="majorBidi" w:cstheme="majorBidi"/>
          <w:szCs w:val="24"/>
        </w:rPr>
      </w:pPr>
      <w:ins w:id="724" w:author="Susan" w:date="2022-04-25T21:02:00Z">
        <w:r>
          <w:rPr>
            <w:rFonts w:asciiTheme="majorBidi" w:hAnsiTheme="majorBidi" w:cstheme="majorBidi"/>
            <w:szCs w:val="24"/>
          </w:rPr>
          <w:lastRenderedPageBreak/>
          <w:t>T</w:t>
        </w:r>
      </w:ins>
      <w:del w:id="725" w:author="Susan" w:date="2022-04-25T21:02:00Z">
        <w:r w:rsidR="00041B1B" w:rsidRPr="00773FF7" w:rsidDel="0059045E">
          <w:rPr>
            <w:rFonts w:asciiTheme="majorBidi" w:hAnsiTheme="majorBidi" w:cstheme="majorBidi"/>
            <w:szCs w:val="24"/>
          </w:rPr>
          <w:delText>In order t</w:delText>
        </w:r>
      </w:del>
      <w:r w:rsidR="00041B1B" w:rsidRPr="00773FF7">
        <w:rPr>
          <w:rFonts w:asciiTheme="majorBidi" w:hAnsiTheme="majorBidi" w:cstheme="majorBidi"/>
          <w:szCs w:val="24"/>
        </w:rPr>
        <w:t xml:space="preserve">o </w:t>
      </w:r>
      <w:proofErr w:type="gramStart"/>
      <w:r w:rsidR="00041B1B" w:rsidRPr="00773FF7">
        <w:rPr>
          <w:rFonts w:asciiTheme="majorBidi" w:hAnsiTheme="majorBidi" w:cstheme="majorBidi"/>
          <w:szCs w:val="24"/>
        </w:rPr>
        <w:t>address</w:t>
      </w:r>
      <w:proofErr w:type="gramEnd"/>
      <w:r w:rsidR="00041B1B" w:rsidRPr="00773FF7">
        <w:rPr>
          <w:rFonts w:asciiTheme="majorBidi" w:hAnsiTheme="majorBidi" w:cstheme="majorBidi"/>
          <w:szCs w:val="24"/>
        </w:rPr>
        <w:t xml:space="preserve"> the alternative claim made by Lejarraga et al. (2014), according to which the differences found between individuals and groups resulted from the enhanced memory of groups, we included a fourth condition – </w:t>
      </w:r>
      <w:ins w:id="726" w:author="ALE editor" w:date="2022-04-10T11:05:00Z">
        <w:r w:rsidR="007634B6">
          <w:rPr>
            <w:rFonts w:asciiTheme="majorBidi" w:hAnsiTheme="majorBidi" w:cstheme="majorBidi"/>
            <w:szCs w:val="24"/>
          </w:rPr>
          <w:t>“</w:t>
        </w:r>
      </w:ins>
      <w:del w:id="727" w:author="ALE editor" w:date="2022-04-10T11:05:00Z">
        <w:r w:rsidR="00041B1B" w:rsidRPr="00773FF7" w:rsidDel="007634B6">
          <w:rPr>
            <w:rFonts w:asciiTheme="majorBidi" w:hAnsiTheme="majorBidi" w:cstheme="majorBidi"/>
            <w:szCs w:val="24"/>
          </w:rPr>
          <w:delText>‘</w:delText>
        </w:r>
      </w:del>
      <w:r w:rsidR="00041B1B" w:rsidRPr="00773FF7">
        <w:rPr>
          <w:rFonts w:asciiTheme="majorBidi" w:hAnsiTheme="majorBidi" w:cstheme="majorBidi"/>
          <w:szCs w:val="24"/>
        </w:rPr>
        <w:t>memory-assisted individual</w:t>
      </w:r>
      <w:ins w:id="728" w:author="Susan" w:date="2022-04-25T22:04:00Z">
        <w:r w:rsidR="000740C8">
          <w:rPr>
            <w:rFonts w:asciiTheme="majorBidi" w:hAnsiTheme="majorBidi" w:cstheme="majorBidi"/>
            <w:szCs w:val="24"/>
          </w:rPr>
          <w:t>.</w:t>
        </w:r>
      </w:ins>
      <w:ins w:id="729" w:author="ALE editor" w:date="2022-04-10T11:05:00Z">
        <w:r w:rsidR="007634B6">
          <w:rPr>
            <w:rFonts w:asciiTheme="majorBidi" w:hAnsiTheme="majorBidi" w:cstheme="majorBidi"/>
            <w:szCs w:val="24"/>
          </w:rPr>
          <w:t>”</w:t>
        </w:r>
      </w:ins>
      <w:del w:id="730" w:author="ALE editor" w:date="2022-04-10T11:05:00Z">
        <w:r w:rsidR="00041B1B" w:rsidRPr="00773FF7" w:rsidDel="007634B6">
          <w:rPr>
            <w:rFonts w:asciiTheme="majorBidi" w:hAnsiTheme="majorBidi" w:cstheme="majorBidi"/>
            <w:szCs w:val="24"/>
          </w:rPr>
          <w:delText>’</w:delText>
        </w:r>
      </w:del>
      <w:del w:id="731" w:author="Susan" w:date="2022-04-25T22:05:00Z">
        <w:r w:rsidR="00041B1B" w:rsidRPr="00773FF7" w:rsidDel="000740C8">
          <w:rPr>
            <w:rFonts w:asciiTheme="majorBidi" w:hAnsiTheme="majorBidi" w:cstheme="majorBidi"/>
            <w:szCs w:val="24"/>
          </w:rPr>
          <w:delText>.</w:delText>
        </w:r>
      </w:del>
      <w:r w:rsidR="00041B1B" w:rsidRPr="00773FF7">
        <w:rPr>
          <w:rFonts w:asciiTheme="majorBidi" w:hAnsiTheme="majorBidi" w:cstheme="majorBidi"/>
          <w:szCs w:val="24"/>
        </w:rPr>
        <w:t xml:space="preserve"> </w:t>
      </w:r>
      <w:r w:rsidR="00F04C80" w:rsidRPr="00773FF7">
        <w:rPr>
          <w:rFonts w:asciiTheme="majorBidi" w:hAnsiTheme="majorBidi" w:cstheme="majorBidi"/>
          <w:szCs w:val="24"/>
        </w:rPr>
        <w:t>In this condition</w:t>
      </w:r>
      <w:ins w:id="732" w:author="ALE editor" w:date="2022-04-07T17:24:00Z">
        <w:r w:rsidR="0061116E" w:rsidRPr="00773FF7">
          <w:rPr>
            <w:rFonts w:asciiTheme="majorBidi" w:hAnsiTheme="majorBidi" w:cstheme="majorBidi"/>
            <w:szCs w:val="24"/>
          </w:rPr>
          <w:t>,</w:t>
        </w:r>
      </w:ins>
      <w:r w:rsidR="00F04C80" w:rsidRPr="00773FF7">
        <w:rPr>
          <w:rFonts w:asciiTheme="majorBidi" w:hAnsiTheme="majorBidi" w:cstheme="majorBidi"/>
          <w:szCs w:val="24"/>
        </w:rPr>
        <w:t xml:space="preserve"> p</w:t>
      </w:r>
      <w:r w:rsidR="007C1D1D" w:rsidRPr="00773FF7">
        <w:rPr>
          <w:rFonts w:asciiTheme="majorBidi" w:hAnsiTheme="majorBidi" w:cstheme="majorBidi"/>
          <w:szCs w:val="24"/>
        </w:rPr>
        <w:t>articipants played the same game as in the individual condition</w:t>
      </w:r>
      <w:ins w:id="733" w:author="Susan" w:date="2022-04-25T22:05:00Z">
        <w:r w:rsidR="000740C8">
          <w:rPr>
            <w:rFonts w:asciiTheme="majorBidi" w:hAnsiTheme="majorBidi" w:cstheme="majorBidi"/>
            <w:szCs w:val="24"/>
          </w:rPr>
          <w:t>,</w:t>
        </w:r>
      </w:ins>
      <w:r w:rsidR="007C1D1D" w:rsidRPr="00773FF7">
        <w:rPr>
          <w:rFonts w:asciiTheme="majorBidi" w:hAnsiTheme="majorBidi" w:cstheme="majorBidi"/>
          <w:szCs w:val="24"/>
        </w:rPr>
        <w:t xml:space="preserve"> with one difference</w:t>
      </w:r>
      <w:r w:rsidR="00F04C80" w:rsidRPr="00773FF7">
        <w:rPr>
          <w:rFonts w:asciiTheme="majorBidi" w:hAnsiTheme="majorBidi" w:cstheme="majorBidi"/>
          <w:szCs w:val="24"/>
        </w:rPr>
        <w:t>:</w:t>
      </w:r>
      <w:r w:rsidR="007C1D1D" w:rsidRPr="00773FF7">
        <w:rPr>
          <w:rFonts w:asciiTheme="majorBidi" w:hAnsiTheme="majorBidi" w:cstheme="majorBidi"/>
          <w:szCs w:val="24"/>
        </w:rPr>
        <w:t xml:space="preserve"> the results of </w:t>
      </w:r>
      <w:r w:rsidR="00F04C80" w:rsidRPr="00773FF7">
        <w:rPr>
          <w:rFonts w:asciiTheme="majorBidi" w:hAnsiTheme="majorBidi" w:cstheme="majorBidi"/>
          <w:szCs w:val="24"/>
        </w:rPr>
        <w:t xml:space="preserve">all the previous </w:t>
      </w:r>
      <w:r w:rsidR="007C1D1D" w:rsidRPr="00773FF7">
        <w:rPr>
          <w:rFonts w:asciiTheme="majorBidi" w:hAnsiTheme="majorBidi" w:cstheme="majorBidi"/>
          <w:szCs w:val="24"/>
        </w:rPr>
        <w:t>trial</w:t>
      </w:r>
      <w:r w:rsidR="00F04C80" w:rsidRPr="00773FF7">
        <w:rPr>
          <w:rFonts w:asciiTheme="majorBidi" w:hAnsiTheme="majorBidi" w:cstheme="majorBidi"/>
          <w:szCs w:val="24"/>
        </w:rPr>
        <w:t>s</w:t>
      </w:r>
      <w:r w:rsidR="007C1D1D" w:rsidRPr="00773FF7">
        <w:rPr>
          <w:rFonts w:asciiTheme="majorBidi" w:hAnsiTheme="majorBidi" w:cstheme="majorBidi"/>
          <w:szCs w:val="24"/>
        </w:rPr>
        <w:t xml:space="preserve"> </w:t>
      </w:r>
      <w:r w:rsidR="00F04C80" w:rsidRPr="00773FF7">
        <w:rPr>
          <w:rFonts w:asciiTheme="majorBidi" w:hAnsiTheme="majorBidi" w:cstheme="majorBidi"/>
          <w:szCs w:val="24"/>
        </w:rPr>
        <w:t xml:space="preserve">were </w:t>
      </w:r>
      <w:r w:rsidR="007C1D1D" w:rsidRPr="00773FF7">
        <w:rPr>
          <w:rFonts w:asciiTheme="majorBidi" w:hAnsiTheme="majorBidi" w:cstheme="majorBidi"/>
          <w:szCs w:val="24"/>
        </w:rPr>
        <w:t xml:space="preserve">shown </w:t>
      </w:r>
      <w:r w:rsidR="00F04C80" w:rsidRPr="00773FF7">
        <w:rPr>
          <w:rFonts w:asciiTheme="majorBidi" w:hAnsiTheme="majorBidi" w:cstheme="majorBidi"/>
          <w:szCs w:val="24"/>
        </w:rPr>
        <w:t>i</w:t>
      </w:r>
      <w:r w:rsidR="007C1D1D" w:rsidRPr="00773FF7">
        <w:rPr>
          <w:rFonts w:asciiTheme="majorBidi" w:hAnsiTheme="majorBidi" w:cstheme="majorBidi"/>
          <w:szCs w:val="24"/>
        </w:rPr>
        <w:t>n two lists on the screen. Each list include</w:t>
      </w:r>
      <w:r w:rsidR="00F04C80" w:rsidRPr="00773FF7">
        <w:rPr>
          <w:rFonts w:asciiTheme="majorBidi" w:hAnsiTheme="majorBidi" w:cstheme="majorBidi"/>
          <w:szCs w:val="24"/>
        </w:rPr>
        <w:t>d</w:t>
      </w:r>
      <w:r w:rsidR="007C1D1D" w:rsidRPr="00773FF7">
        <w:rPr>
          <w:rFonts w:asciiTheme="majorBidi" w:hAnsiTheme="majorBidi" w:cstheme="majorBidi"/>
          <w:szCs w:val="24"/>
        </w:rPr>
        <w:t xml:space="preserve"> the payoff</w:t>
      </w:r>
      <w:r w:rsidR="00F04C80" w:rsidRPr="00773FF7">
        <w:rPr>
          <w:rFonts w:asciiTheme="majorBidi" w:hAnsiTheme="majorBidi" w:cstheme="majorBidi"/>
          <w:szCs w:val="24"/>
        </w:rPr>
        <w:t>s received</w:t>
      </w:r>
      <w:r w:rsidR="007C1D1D" w:rsidRPr="00773FF7">
        <w:rPr>
          <w:rFonts w:asciiTheme="majorBidi" w:hAnsiTheme="majorBidi" w:cstheme="majorBidi"/>
          <w:szCs w:val="24"/>
        </w:rPr>
        <w:t xml:space="preserve"> </w:t>
      </w:r>
      <w:r w:rsidR="00F04C80" w:rsidRPr="00773FF7">
        <w:rPr>
          <w:rFonts w:asciiTheme="majorBidi" w:hAnsiTheme="majorBidi" w:cstheme="majorBidi"/>
          <w:szCs w:val="24"/>
        </w:rPr>
        <w:t xml:space="preserve">when choosing </w:t>
      </w:r>
      <w:r w:rsidR="007C1D1D" w:rsidRPr="00773FF7">
        <w:rPr>
          <w:rFonts w:asciiTheme="majorBidi" w:hAnsiTheme="majorBidi" w:cstheme="majorBidi"/>
          <w:szCs w:val="24"/>
        </w:rPr>
        <w:t xml:space="preserve">each </w:t>
      </w:r>
      <w:r w:rsidR="00F04C80" w:rsidRPr="00773FF7">
        <w:rPr>
          <w:rFonts w:asciiTheme="majorBidi" w:hAnsiTheme="majorBidi" w:cstheme="majorBidi"/>
          <w:szCs w:val="24"/>
        </w:rPr>
        <w:t xml:space="preserve">button, providing </w:t>
      </w:r>
      <w:r w:rsidR="007C1D1D" w:rsidRPr="00773FF7">
        <w:rPr>
          <w:rFonts w:asciiTheme="majorBidi" w:hAnsiTheme="majorBidi" w:cstheme="majorBidi"/>
          <w:szCs w:val="24"/>
        </w:rPr>
        <w:t xml:space="preserve">participants </w:t>
      </w:r>
      <w:r w:rsidR="00F04C80" w:rsidRPr="00773FF7">
        <w:rPr>
          <w:rFonts w:asciiTheme="majorBidi" w:hAnsiTheme="majorBidi" w:cstheme="majorBidi"/>
          <w:szCs w:val="24"/>
        </w:rPr>
        <w:t>with a “perfect memory” of the payoff history.</w:t>
      </w:r>
    </w:p>
    <w:p w14:paraId="26BB9438" w14:textId="3D46B946" w:rsidR="00A52DA4" w:rsidRPr="00773FF7" w:rsidRDefault="00B27E4D" w:rsidP="009737E4">
      <w:pPr>
        <w:ind w:left="-15" w:firstLine="351"/>
        <w:rPr>
          <w:rFonts w:asciiTheme="majorBidi" w:hAnsiTheme="majorBidi" w:cstheme="majorBidi"/>
          <w:szCs w:val="24"/>
        </w:rPr>
      </w:pPr>
      <w:r w:rsidRPr="00773FF7">
        <w:rPr>
          <w:rFonts w:asciiTheme="majorBidi" w:hAnsiTheme="majorBidi" w:cstheme="majorBidi"/>
          <w:szCs w:val="24"/>
        </w:rPr>
        <w:t xml:space="preserve">The instructions </w:t>
      </w:r>
      <w:ins w:id="734" w:author="ALE editor" w:date="2022-04-10T11:05:00Z">
        <w:r w:rsidR="0047533C">
          <w:rPr>
            <w:rFonts w:asciiTheme="majorBidi" w:hAnsiTheme="majorBidi" w:cstheme="majorBidi"/>
            <w:szCs w:val="24"/>
          </w:rPr>
          <w:t xml:space="preserve">given to participants </w:t>
        </w:r>
      </w:ins>
      <w:r w:rsidRPr="00773FF7">
        <w:rPr>
          <w:rFonts w:asciiTheme="majorBidi" w:hAnsiTheme="majorBidi" w:cstheme="majorBidi"/>
          <w:szCs w:val="24"/>
        </w:rPr>
        <w:t xml:space="preserve">in all </w:t>
      </w:r>
      <w:ins w:id="735" w:author="ALE editor" w:date="2022-04-10T11:05:00Z">
        <w:r w:rsidR="007634B6">
          <w:rPr>
            <w:rFonts w:asciiTheme="majorBidi" w:hAnsiTheme="majorBidi" w:cstheme="majorBidi"/>
            <w:szCs w:val="24"/>
          </w:rPr>
          <w:t xml:space="preserve">the </w:t>
        </w:r>
      </w:ins>
      <w:r w:rsidRPr="00773FF7">
        <w:rPr>
          <w:rFonts w:asciiTheme="majorBidi" w:hAnsiTheme="majorBidi" w:cstheme="majorBidi"/>
          <w:szCs w:val="24"/>
        </w:rPr>
        <w:t xml:space="preserve">conditions </w:t>
      </w:r>
      <w:r w:rsidR="00B410BA" w:rsidRPr="00773FF7">
        <w:rPr>
          <w:rFonts w:asciiTheme="majorBidi" w:hAnsiTheme="majorBidi" w:cstheme="majorBidi"/>
          <w:szCs w:val="24"/>
        </w:rPr>
        <w:t>informed the</w:t>
      </w:r>
      <w:ins w:id="736" w:author="ALE editor" w:date="2022-04-10T11:05:00Z">
        <w:r w:rsidR="0047533C">
          <w:rPr>
            <w:rFonts w:asciiTheme="majorBidi" w:hAnsiTheme="majorBidi" w:cstheme="majorBidi"/>
            <w:szCs w:val="24"/>
          </w:rPr>
          <w:t>m</w:t>
        </w:r>
      </w:ins>
      <w:r w:rsidRPr="00773FF7">
        <w:rPr>
          <w:rFonts w:asciiTheme="majorBidi" w:hAnsiTheme="majorBidi" w:cstheme="majorBidi"/>
          <w:szCs w:val="24"/>
        </w:rPr>
        <w:t xml:space="preserve"> </w:t>
      </w:r>
      <w:del w:id="737" w:author="ALE editor" w:date="2022-04-10T11:05:00Z">
        <w:r w:rsidRPr="00773FF7" w:rsidDel="0047533C">
          <w:rPr>
            <w:rFonts w:asciiTheme="majorBidi" w:hAnsiTheme="majorBidi" w:cstheme="majorBidi"/>
            <w:szCs w:val="24"/>
          </w:rPr>
          <w:delText xml:space="preserve">participants </w:delText>
        </w:r>
      </w:del>
      <w:r w:rsidRPr="00773FF7">
        <w:rPr>
          <w:rFonts w:asciiTheme="majorBidi" w:hAnsiTheme="majorBidi" w:cstheme="majorBidi"/>
          <w:szCs w:val="24"/>
        </w:rPr>
        <w:t xml:space="preserve">that a change in </w:t>
      </w:r>
      <w:r w:rsidR="00395502" w:rsidRPr="00773FF7">
        <w:rPr>
          <w:rFonts w:asciiTheme="majorBidi" w:hAnsiTheme="majorBidi" w:cstheme="majorBidi"/>
          <w:szCs w:val="24"/>
        </w:rPr>
        <w:t>the probability</w:t>
      </w:r>
      <w:r w:rsidRPr="00773FF7">
        <w:rPr>
          <w:rFonts w:asciiTheme="majorBidi" w:hAnsiTheme="majorBidi" w:cstheme="majorBidi"/>
          <w:szCs w:val="24"/>
        </w:rPr>
        <w:t xml:space="preserve"> </w:t>
      </w:r>
      <w:r w:rsidR="00395502" w:rsidRPr="00773FF7">
        <w:rPr>
          <w:rFonts w:asciiTheme="majorBidi" w:hAnsiTheme="majorBidi" w:cstheme="majorBidi"/>
          <w:szCs w:val="24"/>
        </w:rPr>
        <w:t xml:space="preserve">of gaining the positive payoff </w:t>
      </w:r>
      <w:del w:id="738" w:author="ALE editor" w:date="2022-04-10T11:05:00Z">
        <w:r w:rsidR="00395502" w:rsidRPr="00773FF7" w:rsidDel="0047533C">
          <w:rPr>
            <w:rFonts w:asciiTheme="majorBidi" w:hAnsiTheme="majorBidi" w:cstheme="majorBidi"/>
            <w:szCs w:val="24"/>
          </w:rPr>
          <w:delText xml:space="preserve">is </w:delText>
        </w:r>
      </w:del>
      <w:ins w:id="739" w:author="ALE editor" w:date="2022-04-10T11:05:00Z">
        <w:r w:rsidR="0047533C">
          <w:rPr>
            <w:rFonts w:asciiTheme="majorBidi" w:hAnsiTheme="majorBidi" w:cstheme="majorBidi"/>
            <w:szCs w:val="24"/>
          </w:rPr>
          <w:t>was</w:t>
        </w:r>
        <w:r w:rsidR="0047533C" w:rsidRPr="00773FF7">
          <w:rPr>
            <w:rFonts w:asciiTheme="majorBidi" w:hAnsiTheme="majorBidi" w:cstheme="majorBidi"/>
            <w:szCs w:val="24"/>
          </w:rPr>
          <w:t xml:space="preserve"> </w:t>
        </w:r>
      </w:ins>
      <w:r w:rsidR="00395502" w:rsidRPr="00773FF7">
        <w:rPr>
          <w:rFonts w:asciiTheme="majorBidi" w:hAnsiTheme="majorBidi" w:cstheme="majorBidi"/>
          <w:szCs w:val="24"/>
        </w:rPr>
        <w:t>possible</w:t>
      </w:r>
      <w:r w:rsidRPr="00773FF7">
        <w:rPr>
          <w:rFonts w:asciiTheme="majorBidi" w:hAnsiTheme="majorBidi" w:cstheme="majorBidi"/>
          <w:szCs w:val="24"/>
        </w:rPr>
        <w:t xml:space="preserve">, </w:t>
      </w:r>
      <w:del w:id="740" w:author="ALE editor" w:date="2022-04-10T11:05:00Z">
        <w:r w:rsidR="00395502" w:rsidRPr="00773FF7" w:rsidDel="0047533C">
          <w:rPr>
            <w:rFonts w:asciiTheme="majorBidi" w:hAnsiTheme="majorBidi" w:cstheme="majorBidi"/>
            <w:szCs w:val="24"/>
          </w:rPr>
          <w:delText xml:space="preserve">without </w:delText>
        </w:r>
      </w:del>
      <w:ins w:id="741" w:author="ALE editor" w:date="2022-04-10T11:05:00Z">
        <w:r w:rsidR="0047533C">
          <w:rPr>
            <w:rFonts w:asciiTheme="majorBidi" w:hAnsiTheme="majorBidi" w:cstheme="majorBidi"/>
            <w:szCs w:val="24"/>
          </w:rPr>
          <w:t>but did not</w:t>
        </w:r>
        <w:r w:rsidR="0047533C" w:rsidRPr="00773FF7">
          <w:rPr>
            <w:rFonts w:asciiTheme="majorBidi" w:hAnsiTheme="majorBidi" w:cstheme="majorBidi"/>
            <w:szCs w:val="24"/>
          </w:rPr>
          <w:t xml:space="preserve"> </w:t>
        </w:r>
      </w:ins>
      <w:del w:id="742" w:author="ALE editor" w:date="2022-04-10T11:05:00Z">
        <w:r w:rsidR="00B410BA" w:rsidRPr="00773FF7" w:rsidDel="0047533C">
          <w:rPr>
            <w:rFonts w:asciiTheme="majorBidi" w:hAnsiTheme="majorBidi" w:cstheme="majorBidi"/>
            <w:szCs w:val="24"/>
          </w:rPr>
          <w:delText xml:space="preserve">indicating </w:delText>
        </w:r>
      </w:del>
      <w:ins w:id="743" w:author="ALE editor" w:date="2022-04-10T11:05:00Z">
        <w:r w:rsidR="0047533C" w:rsidRPr="00773FF7">
          <w:rPr>
            <w:rFonts w:asciiTheme="majorBidi" w:hAnsiTheme="majorBidi" w:cstheme="majorBidi"/>
            <w:szCs w:val="24"/>
          </w:rPr>
          <w:t>indicat</w:t>
        </w:r>
        <w:r w:rsidR="0047533C">
          <w:rPr>
            <w:rFonts w:asciiTheme="majorBidi" w:hAnsiTheme="majorBidi" w:cstheme="majorBidi"/>
            <w:szCs w:val="24"/>
          </w:rPr>
          <w:t>e</w:t>
        </w:r>
        <w:r w:rsidR="0047533C" w:rsidRPr="00773FF7">
          <w:rPr>
            <w:rFonts w:asciiTheme="majorBidi" w:hAnsiTheme="majorBidi" w:cstheme="majorBidi"/>
            <w:szCs w:val="24"/>
          </w:rPr>
          <w:t xml:space="preserve"> </w:t>
        </w:r>
      </w:ins>
      <w:r w:rsidRPr="00773FF7">
        <w:rPr>
          <w:rFonts w:asciiTheme="majorBidi" w:hAnsiTheme="majorBidi" w:cstheme="majorBidi"/>
          <w:szCs w:val="24"/>
        </w:rPr>
        <w:t>how prevalent the change would be</w:t>
      </w:r>
      <w:r w:rsidR="0049520B" w:rsidRPr="00773FF7">
        <w:rPr>
          <w:rFonts w:asciiTheme="majorBidi" w:hAnsiTheme="majorBidi" w:cstheme="majorBidi"/>
          <w:szCs w:val="24"/>
        </w:rPr>
        <w:t>,</w:t>
      </w:r>
      <w:r w:rsidRPr="00773FF7">
        <w:rPr>
          <w:rFonts w:asciiTheme="majorBidi" w:hAnsiTheme="majorBidi" w:cstheme="majorBidi"/>
          <w:szCs w:val="24"/>
        </w:rPr>
        <w:t xml:space="preserve"> </w:t>
      </w:r>
      <w:r w:rsidR="00395502" w:rsidRPr="00773FF7">
        <w:rPr>
          <w:rFonts w:asciiTheme="majorBidi" w:hAnsiTheme="majorBidi" w:cstheme="majorBidi"/>
          <w:szCs w:val="24"/>
        </w:rPr>
        <w:t xml:space="preserve">nor </w:t>
      </w:r>
      <w:r w:rsidRPr="00773FF7">
        <w:rPr>
          <w:rFonts w:asciiTheme="majorBidi" w:hAnsiTheme="majorBidi" w:cstheme="majorBidi"/>
          <w:szCs w:val="24"/>
        </w:rPr>
        <w:t xml:space="preserve">when in the sequence of trials </w:t>
      </w:r>
      <w:del w:id="744" w:author="ALE editor" w:date="2022-04-10T11:05:00Z">
        <w:r w:rsidR="00B410BA" w:rsidRPr="00773FF7" w:rsidDel="0047533C">
          <w:rPr>
            <w:rFonts w:asciiTheme="majorBidi" w:hAnsiTheme="majorBidi" w:cstheme="majorBidi"/>
            <w:szCs w:val="24"/>
          </w:rPr>
          <w:delText xml:space="preserve">will </w:delText>
        </w:r>
      </w:del>
      <w:ins w:id="745" w:author="ALE editor" w:date="2022-04-10T11:05:00Z">
        <w:r w:rsidR="0047533C">
          <w:rPr>
            <w:rFonts w:asciiTheme="majorBidi" w:hAnsiTheme="majorBidi" w:cstheme="majorBidi"/>
            <w:szCs w:val="24"/>
          </w:rPr>
          <w:t>it would</w:t>
        </w:r>
        <w:r w:rsidR="0047533C" w:rsidRPr="00773FF7">
          <w:rPr>
            <w:rFonts w:asciiTheme="majorBidi" w:hAnsiTheme="majorBidi" w:cstheme="majorBidi"/>
            <w:szCs w:val="24"/>
          </w:rPr>
          <w:t xml:space="preserve"> </w:t>
        </w:r>
      </w:ins>
      <w:del w:id="746" w:author="ALE editor" w:date="2022-04-10T11:05:00Z">
        <w:r w:rsidR="00B410BA" w:rsidRPr="00773FF7" w:rsidDel="0047533C">
          <w:rPr>
            <w:rFonts w:asciiTheme="majorBidi" w:hAnsiTheme="majorBidi" w:cstheme="majorBidi"/>
            <w:szCs w:val="24"/>
          </w:rPr>
          <w:delText>it</w:delText>
        </w:r>
        <w:r w:rsidR="00395502" w:rsidRPr="00773FF7" w:rsidDel="0047533C">
          <w:rPr>
            <w:rFonts w:asciiTheme="majorBidi" w:hAnsiTheme="majorBidi" w:cstheme="majorBidi"/>
            <w:szCs w:val="24"/>
          </w:rPr>
          <w:delText xml:space="preserve"> </w:delText>
        </w:r>
      </w:del>
      <w:r w:rsidRPr="00773FF7">
        <w:rPr>
          <w:rFonts w:asciiTheme="majorBidi" w:hAnsiTheme="majorBidi" w:cstheme="majorBidi"/>
          <w:szCs w:val="24"/>
        </w:rPr>
        <w:t xml:space="preserve">occur. Our goal was that participants would not assume a </w:t>
      </w:r>
      <w:del w:id="747" w:author="ALE editor" w:date="2022-04-07T17:24:00Z">
        <w:r w:rsidRPr="00773FF7" w:rsidDel="0061116E">
          <w:rPr>
            <w:rFonts w:asciiTheme="majorBidi" w:hAnsiTheme="majorBidi" w:cstheme="majorBidi"/>
            <w:szCs w:val="24"/>
          </w:rPr>
          <w:delText xml:space="preserve">static </w:delText>
        </w:r>
      </w:del>
      <w:ins w:id="748" w:author="ALE editor" w:date="2022-04-07T17:24:00Z">
        <w:r w:rsidR="0061116E" w:rsidRPr="00773FF7">
          <w:rPr>
            <w:rFonts w:asciiTheme="majorBidi" w:hAnsiTheme="majorBidi" w:cstheme="majorBidi"/>
            <w:szCs w:val="24"/>
          </w:rPr>
          <w:t xml:space="preserve">stable </w:t>
        </w:r>
      </w:ins>
      <w:r w:rsidRPr="00773FF7">
        <w:rPr>
          <w:rFonts w:asciiTheme="majorBidi" w:hAnsiTheme="majorBidi" w:cstheme="majorBidi"/>
          <w:szCs w:val="24"/>
        </w:rPr>
        <w:t>environment.</w:t>
      </w:r>
      <w:r w:rsidR="009737E4" w:rsidRPr="00773FF7">
        <w:rPr>
          <w:rFonts w:asciiTheme="majorBidi" w:hAnsiTheme="majorBidi" w:cstheme="majorBidi"/>
          <w:szCs w:val="24"/>
        </w:rPr>
        <w:t xml:space="preserve"> </w:t>
      </w:r>
      <w:commentRangeStart w:id="749"/>
      <w:r w:rsidRPr="00773FF7">
        <w:rPr>
          <w:rFonts w:asciiTheme="majorBidi" w:hAnsiTheme="majorBidi" w:cstheme="majorBidi"/>
          <w:szCs w:val="24"/>
        </w:rPr>
        <w:t xml:space="preserve">In all </w:t>
      </w:r>
      <w:r w:rsidR="00E939A8" w:rsidRPr="00773FF7">
        <w:rPr>
          <w:rFonts w:asciiTheme="majorBidi" w:hAnsiTheme="majorBidi" w:cstheme="majorBidi"/>
          <w:szCs w:val="24"/>
        </w:rPr>
        <w:t xml:space="preserve">three </w:t>
      </w:r>
      <w:r w:rsidRPr="00773FF7">
        <w:rPr>
          <w:rFonts w:asciiTheme="majorBidi" w:hAnsiTheme="majorBidi" w:cstheme="majorBidi"/>
          <w:szCs w:val="24"/>
        </w:rPr>
        <w:t>conditions</w:t>
      </w:r>
      <w:commentRangeEnd w:id="749"/>
      <w:r w:rsidR="0061116E" w:rsidRPr="00773FF7">
        <w:rPr>
          <w:rStyle w:val="CommentReference"/>
          <w:rFonts w:asciiTheme="majorBidi" w:hAnsiTheme="majorBidi" w:cstheme="majorBidi"/>
          <w:sz w:val="24"/>
          <w:szCs w:val="24"/>
        </w:rPr>
        <w:commentReference w:id="749"/>
      </w:r>
      <w:r w:rsidRPr="00773FF7">
        <w:rPr>
          <w:rFonts w:asciiTheme="majorBidi" w:hAnsiTheme="majorBidi" w:cstheme="majorBidi"/>
          <w:szCs w:val="24"/>
        </w:rPr>
        <w:t xml:space="preserve">, payoffs </w:t>
      </w:r>
      <w:r w:rsidR="00E939A8" w:rsidRPr="00773FF7">
        <w:rPr>
          <w:rFonts w:asciiTheme="majorBidi" w:hAnsiTheme="majorBidi" w:cstheme="majorBidi"/>
          <w:szCs w:val="24"/>
        </w:rPr>
        <w:t xml:space="preserve">in points were </w:t>
      </w:r>
      <w:r w:rsidRPr="00773FF7">
        <w:rPr>
          <w:rFonts w:asciiTheme="majorBidi" w:hAnsiTheme="majorBidi" w:cstheme="majorBidi"/>
          <w:szCs w:val="24"/>
        </w:rPr>
        <w:t xml:space="preserve">converted to </w:t>
      </w:r>
      <w:r w:rsidR="00E939A8" w:rsidRPr="00773FF7">
        <w:rPr>
          <w:rFonts w:asciiTheme="majorBidi" w:hAnsiTheme="majorBidi" w:cstheme="majorBidi"/>
          <w:szCs w:val="24"/>
        </w:rPr>
        <w:t>monetary sums</w:t>
      </w:r>
      <w:r w:rsidRPr="00773FF7">
        <w:rPr>
          <w:rFonts w:asciiTheme="majorBidi" w:hAnsiTheme="majorBidi" w:cstheme="majorBidi"/>
          <w:szCs w:val="24"/>
        </w:rPr>
        <w:t xml:space="preserve">. In the </w:t>
      </w:r>
      <w:r w:rsidR="00D45ABD" w:rsidRPr="00773FF7">
        <w:rPr>
          <w:rFonts w:asciiTheme="majorBidi" w:hAnsiTheme="majorBidi" w:cstheme="majorBidi"/>
          <w:szCs w:val="24"/>
        </w:rPr>
        <w:t>group</w:t>
      </w:r>
      <w:r w:rsidRPr="00773FF7">
        <w:rPr>
          <w:rFonts w:asciiTheme="majorBidi" w:hAnsiTheme="majorBidi" w:cstheme="majorBidi"/>
          <w:szCs w:val="24"/>
        </w:rPr>
        <w:t xml:space="preserve"> conditions, all three members received full compensation</w:t>
      </w:r>
      <w:ins w:id="750" w:author="Susan" w:date="2022-04-25T21:11:00Z">
        <w:r w:rsidR="00CB05B6">
          <w:rPr>
            <w:rFonts w:asciiTheme="majorBidi" w:hAnsiTheme="majorBidi" w:cstheme="majorBidi"/>
            <w:szCs w:val="24"/>
          </w:rPr>
          <w:t>;</w:t>
        </w:r>
      </w:ins>
      <w:del w:id="751" w:author="Susan" w:date="2022-04-25T21:11:00Z">
        <w:r w:rsidRPr="00773FF7" w:rsidDel="00CB05B6">
          <w:rPr>
            <w:rFonts w:asciiTheme="majorBidi" w:hAnsiTheme="majorBidi" w:cstheme="majorBidi"/>
            <w:szCs w:val="24"/>
          </w:rPr>
          <w:delText>,</w:delText>
        </w:r>
      </w:del>
      <w:r w:rsidRPr="00773FF7">
        <w:rPr>
          <w:rFonts w:asciiTheme="majorBidi" w:hAnsiTheme="majorBidi" w:cstheme="majorBidi"/>
          <w:szCs w:val="24"/>
        </w:rPr>
        <w:t xml:space="preserve"> </w:t>
      </w:r>
      <w:r w:rsidR="00195D2A" w:rsidRPr="00773FF7">
        <w:rPr>
          <w:rFonts w:asciiTheme="majorBidi" w:hAnsiTheme="majorBidi" w:cstheme="majorBidi"/>
          <w:szCs w:val="24"/>
        </w:rPr>
        <w:t xml:space="preserve">thus </w:t>
      </w:r>
      <w:r w:rsidRPr="00773FF7">
        <w:rPr>
          <w:rFonts w:asciiTheme="majorBidi" w:hAnsiTheme="majorBidi" w:cstheme="majorBidi"/>
          <w:szCs w:val="24"/>
        </w:rPr>
        <w:t xml:space="preserve">group members had the same economic incentives as individual participants. The mean </w:t>
      </w:r>
      <w:r w:rsidR="000668A8" w:rsidRPr="00773FF7">
        <w:rPr>
          <w:rFonts w:asciiTheme="majorBidi" w:hAnsiTheme="majorBidi" w:cstheme="majorBidi"/>
          <w:szCs w:val="24"/>
        </w:rPr>
        <w:t xml:space="preserve">total </w:t>
      </w:r>
      <w:r w:rsidRPr="00773FF7">
        <w:rPr>
          <w:rFonts w:asciiTheme="majorBidi" w:hAnsiTheme="majorBidi" w:cstheme="majorBidi"/>
          <w:szCs w:val="24"/>
        </w:rPr>
        <w:t xml:space="preserve">individual compensation was </w:t>
      </w:r>
      <w:r w:rsidR="00E939A8" w:rsidRPr="00773FF7">
        <w:rPr>
          <w:rFonts w:asciiTheme="majorBidi" w:hAnsiTheme="majorBidi" w:cstheme="majorBidi"/>
          <w:szCs w:val="24"/>
        </w:rPr>
        <w:t xml:space="preserve">equivalent to </w:t>
      </w:r>
      <w:ins w:id="752" w:author="Susan" w:date="2022-04-25T21:12:00Z">
        <w:r w:rsidR="00CB05B6">
          <w:rPr>
            <w:rFonts w:asciiTheme="majorBidi" w:hAnsiTheme="majorBidi" w:cstheme="majorBidi"/>
            <w:szCs w:val="24"/>
          </w:rPr>
          <w:t>US</w:t>
        </w:r>
      </w:ins>
      <w:ins w:id="753" w:author="Susan" w:date="2022-04-25T21:11:00Z">
        <w:r w:rsidR="00CB05B6">
          <w:rPr>
            <w:rFonts w:asciiTheme="majorBidi" w:hAnsiTheme="majorBidi" w:cstheme="majorBidi"/>
            <w:szCs w:val="24"/>
          </w:rPr>
          <w:t>$</w:t>
        </w:r>
      </w:ins>
      <w:ins w:id="754" w:author="Susan" w:date="2022-04-25T21:12:00Z">
        <w:r w:rsidR="00CB05B6">
          <w:rPr>
            <w:rFonts w:asciiTheme="majorBidi" w:hAnsiTheme="majorBidi" w:cstheme="majorBidi"/>
            <w:szCs w:val="24"/>
          </w:rPr>
          <w:t xml:space="preserve"> </w:t>
        </w:r>
      </w:ins>
      <w:r w:rsidR="00E939A8" w:rsidRPr="00773FF7">
        <w:rPr>
          <w:rFonts w:asciiTheme="majorBidi" w:hAnsiTheme="majorBidi" w:cstheme="majorBidi"/>
          <w:szCs w:val="24"/>
        </w:rPr>
        <w:t>9.7</w:t>
      </w:r>
      <w:del w:id="755" w:author="Susan" w:date="2022-04-25T21:12:00Z">
        <w:r w:rsidR="00E939A8" w:rsidRPr="00773FF7" w:rsidDel="00CB05B6">
          <w:rPr>
            <w:rFonts w:asciiTheme="majorBidi" w:hAnsiTheme="majorBidi" w:cstheme="majorBidi"/>
            <w:szCs w:val="24"/>
          </w:rPr>
          <w:delText xml:space="preserve"> US</w:delText>
        </w:r>
      </w:del>
      <w:del w:id="756" w:author="Susan" w:date="2022-04-25T21:11:00Z">
        <w:r w:rsidR="00E939A8" w:rsidRPr="00773FF7" w:rsidDel="00CB05B6">
          <w:rPr>
            <w:rFonts w:asciiTheme="majorBidi" w:hAnsiTheme="majorBidi" w:cstheme="majorBidi"/>
            <w:szCs w:val="24"/>
          </w:rPr>
          <w:delText>$</w:delText>
        </w:r>
      </w:del>
      <w:r w:rsidR="005E4A42" w:rsidRPr="00773FF7">
        <w:rPr>
          <w:rFonts w:asciiTheme="majorBidi" w:hAnsiTheme="majorBidi" w:cstheme="majorBidi"/>
          <w:szCs w:val="24"/>
        </w:rPr>
        <w:t>.</w:t>
      </w:r>
    </w:p>
    <w:p w14:paraId="59A4C199" w14:textId="77777777" w:rsidR="005E4A42" w:rsidRPr="00773FF7" w:rsidRDefault="005E4A42" w:rsidP="0070384A">
      <w:pPr>
        <w:rPr>
          <w:rFonts w:asciiTheme="majorBidi" w:hAnsiTheme="majorBidi" w:cstheme="majorBidi"/>
          <w:szCs w:val="24"/>
        </w:rPr>
      </w:pPr>
    </w:p>
    <w:p w14:paraId="65F65F8C" w14:textId="28742396" w:rsidR="0070384A" w:rsidRPr="00773FF7" w:rsidRDefault="0070384A" w:rsidP="000463F4">
      <w:pPr>
        <w:pStyle w:val="Heading2"/>
        <w:numPr>
          <w:ilvl w:val="0"/>
          <w:numId w:val="0"/>
        </w:numPr>
        <w:rPr>
          <w:rFonts w:asciiTheme="majorBidi" w:hAnsiTheme="majorBidi" w:cstheme="majorBidi"/>
          <w:sz w:val="24"/>
          <w:szCs w:val="24"/>
        </w:rPr>
      </w:pPr>
      <w:r w:rsidRPr="00773FF7">
        <w:rPr>
          <w:rFonts w:asciiTheme="majorBidi" w:hAnsiTheme="majorBidi" w:cstheme="majorBidi"/>
          <w:sz w:val="24"/>
          <w:szCs w:val="24"/>
        </w:rPr>
        <w:t>Statistical analysis</w:t>
      </w:r>
    </w:p>
    <w:p w14:paraId="6BBDF80A" w14:textId="75D9AF5A" w:rsidR="00F36B8E" w:rsidRPr="00773FF7" w:rsidRDefault="00A16EDD" w:rsidP="0049520B">
      <w:pPr>
        <w:ind w:left="-15" w:firstLine="0"/>
        <w:rPr>
          <w:rFonts w:asciiTheme="majorBidi" w:hAnsiTheme="majorBidi" w:cstheme="majorBidi"/>
          <w:szCs w:val="24"/>
        </w:rPr>
      </w:pPr>
      <w:r w:rsidRPr="00773FF7">
        <w:rPr>
          <w:rFonts w:asciiTheme="majorBidi" w:hAnsiTheme="majorBidi" w:cstheme="majorBidi"/>
          <w:szCs w:val="24"/>
        </w:rPr>
        <w:t>To identify the effect of conform</w:t>
      </w:r>
      <w:r w:rsidR="00CD2F9A" w:rsidRPr="00773FF7">
        <w:rPr>
          <w:rFonts w:asciiTheme="majorBidi" w:hAnsiTheme="majorBidi" w:cstheme="majorBidi"/>
          <w:szCs w:val="24"/>
        </w:rPr>
        <w:t xml:space="preserve">ity on performance in </w:t>
      </w:r>
      <w:r w:rsidR="007E322C" w:rsidRPr="00773FF7">
        <w:rPr>
          <w:rFonts w:asciiTheme="majorBidi" w:hAnsiTheme="majorBidi" w:cstheme="majorBidi"/>
          <w:szCs w:val="24"/>
        </w:rPr>
        <w:t xml:space="preserve">a </w:t>
      </w:r>
      <w:r w:rsidR="00CD2F9A" w:rsidRPr="00773FF7">
        <w:rPr>
          <w:rFonts w:asciiTheme="majorBidi" w:hAnsiTheme="majorBidi" w:cstheme="majorBidi"/>
          <w:szCs w:val="24"/>
        </w:rPr>
        <w:t xml:space="preserve">temporally </w:t>
      </w:r>
      <w:del w:id="757" w:author="ALE editor" w:date="2022-04-07T17:27:00Z">
        <w:r w:rsidR="00CD2F9A" w:rsidRPr="00773FF7" w:rsidDel="00E9688D">
          <w:rPr>
            <w:rFonts w:asciiTheme="majorBidi" w:hAnsiTheme="majorBidi" w:cstheme="majorBidi"/>
            <w:szCs w:val="24"/>
          </w:rPr>
          <w:delText xml:space="preserve">varying </w:delText>
        </w:r>
      </w:del>
      <w:ins w:id="758" w:author="ALE editor" w:date="2022-04-07T17:27:00Z">
        <w:r w:rsidR="00E9688D" w:rsidRPr="00773FF7">
          <w:rPr>
            <w:rFonts w:asciiTheme="majorBidi" w:hAnsiTheme="majorBidi" w:cstheme="majorBidi"/>
            <w:szCs w:val="24"/>
          </w:rPr>
          <w:t xml:space="preserve">variable </w:t>
        </w:r>
      </w:ins>
      <w:r w:rsidR="00CD2F9A" w:rsidRPr="00773FF7">
        <w:rPr>
          <w:rFonts w:asciiTheme="majorBidi" w:hAnsiTheme="majorBidi" w:cstheme="majorBidi"/>
          <w:szCs w:val="24"/>
        </w:rPr>
        <w:t>environment, we estimate</w:t>
      </w:r>
      <w:ins w:id="759" w:author="ALE editor" w:date="2022-04-07T17:27:00Z">
        <w:r w:rsidR="00E9688D" w:rsidRPr="00773FF7">
          <w:rPr>
            <w:rFonts w:asciiTheme="majorBidi" w:hAnsiTheme="majorBidi" w:cstheme="majorBidi"/>
            <w:szCs w:val="24"/>
          </w:rPr>
          <w:t>d</w:t>
        </w:r>
      </w:ins>
      <w:r w:rsidR="00CD2F9A" w:rsidRPr="00773FF7">
        <w:rPr>
          <w:rFonts w:asciiTheme="majorBidi" w:hAnsiTheme="majorBidi" w:cstheme="majorBidi"/>
          <w:szCs w:val="24"/>
        </w:rPr>
        <w:t xml:space="preserve"> the interaction </w:t>
      </w:r>
      <w:r w:rsidR="0067031E" w:rsidRPr="00773FF7">
        <w:rPr>
          <w:rFonts w:asciiTheme="majorBidi" w:hAnsiTheme="majorBidi" w:cstheme="majorBidi"/>
          <w:szCs w:val="24"/>
        </w:rPr>
        <w:t xml:space="preserve">effect of </w:t>
      </w:r>
      <w:r w:rsidR="00CD2F9A" w:rsidRPr="00773FF7">
        <w:rPr>
          <w:rFonts w:asciiTheme="majorBidi" w:hAnsiTheme="majorBidi" w:cstheme="majorBidi"/>
          <w:szCs w:val="24"/>
        </w:rPr>
        <w:t xml:space="preserve">change and conformity </w:t>
      </w:r>
      <w:r w:rsidR="0067031E" w:rsidRPr="00773FF7">
        <w:rPr>
          <w:rFonts w:asciiTheme="majorBidi" w:hAnsiTheme="majorBidi" w:cstheme="majorBidi"/>
          <w:szCs w:val="24"/>
        </w:rPr>
        <w:t xml:space="preserve">on </w:t>
      </w:r>
      <w:r w:rsidR="00CD2F9A" w:rsidRPr="00773FF7">
        <w:rPr>
          <w:rFonts w:asciiTheme="majorBidi" w:hAnsiTheme="majorBidi" w:cstheme="majorBidi"/>
          <w:szCs w:val="24"/>
        </w:rPr>
        <w:t xml:space="preserve">performance. Equation </w:t>
      </w:r>
      <w:r w:rsidR="0049520B" w:rsidRPr="00773FF7">
        <w:rPr>
          <w:rFonts w:asciiTheme="majorBidi" w:hAnsiTheme="majorBidi" w:cstheme="majorBidi"/>
          <w:szCs w:val="24"/>
        </w:rPr>
        <w:t>1</w:t>
      </w:r>
      <w:r w:rsidR="00CD2F9A" w:rsidRPr="00773FF7">
        <w:rPr>
          <w:rFonts w:asciiTheme="majorBidi" w:hAnsiTheme="majorBidi" w:cstheme="majorBidi"/>
          <w:szCs w:val="24"/>
        </w:rPr>
        <w:t xml:space="preserve"> present</w:t>
      </w:r>
      <w:r w:rsidR="00FA325F" w:rsidRPr="00773FF7">
        <w:rPr>
          <w:rFonts w:asciiTheme="majorBidi" w:hAnsiTheme="majorBidi" w:cstheme="majorBidi"/>
          <w:szCs w:val="24"/>
        </w:rPr>
        <w:t>s</w:t>
      </w:r>
      <w:r w:rsidR="00CD2F9A" w:rsidRPr="00773FF7">
        <w:rPr>
          <w:rFonts w:asciiTheme="majorBidi" w:hAnsiTheme="majorBidi" w:cstheme="majorBidi"/>
          <w:szCs w:val="24"/>
        </w:rPr>
        <w:t xml:space="preserve"> </w:t>
      </w:r>
      <w:r w:rsidR="00F36B8E" w:rsidRPr="00773FF7">
        <w:rPr>
          <w:rFonts w:asciiTheme="majorBidi" w:hAnsiTheme="majorBidi" w:cstheme="majorBidi"/>
          <w:szCs w:val="24"/>
        </w:rPr>
        <w:t xml:space="preserve">this </w:t>
      </w:r>
      <w:r w:rsidR="0067031E" w:rsidRPr="00773FF7">
        <w:rPr>
          <w:rFonts w:asciiTheme="majorBidi" w:hAnsiTheme="majorBidi" w:cstheme="majorBidi"/>
          <w:szCs w:val="24"/>
        </w:rPr>
        <w:t>relationship</w:t>
      </w:r>
      <w:r w:rsidR="00BC5D5B" w:rsidRPr="00773FF7">
        <w:rPr>
          <w:rFonts w:asciiTheme="majorBidi" w:hAnsiTheme="majorBidi" w:cstheme="majorBidi"/>
          <w:szCs w:val="24"/>
        </w:rPr>
        <w:t xml:space="preserve"> as follows</w:t>
      </w:r>
      <w:r w:rsidR="00F36B8E" w:rsidRPr="00773FF7">
        <w:rPr>
          <w:rFonts w:asciiTheme="majorBidi" w:hAnsiTheme="majorBidi" w:cstheme="majorBidi"/>
          <w:szCs w:val="24"/>
        </w:rPr>
        <w:t>:</w:t>
      </w:r>
    </w:p>
    <w:p w14:paraId="0670DE09" w14:textId="2A6D53F1" w:rsidR="00403025" w:rsidRPr="00773FF7" w:rsidRDefault="00825C39" w:rsidP="00825C39">
      <w:pPr>
        <w:spacing w:line="240" w:lineRule="auto"/>
        <w:ind w:left="730" w:firstLine="0"/>
        <w:rPr>
          <w:rFonts w:asciiTheme="majorBidi" w:hAnsiTheme="majorBidi" w:cstheme="majorBidi"/>
          <w:iCs/>
          <w:szCs w:val="24"/>
        </w:rPr>
      </w:pPr>
      <w:r w:rsidRPr="00773FF7">
        <w:rPr>
          <w:rFonts w:asciiTheme="majorBidi" w:hAnsiTheme="majorBidi" w:cstheme="majorBidi"/>
          <w:szCs w:val="24"/>
        </w:rPr>
        <w:t xml:space="preserve">           </w:t>
      </w:r>
      <m:oMath>
        <m:r>
          <w:rPr>
            <w:rFonts w:ascii="Cambria Math" w:hAnsi="Cambria Math" w:cstheme="majorBidi"/>
            <w:szCs w:val="24"/>
          </w:rPr>
          <m:t>logit</m:t>
        </m:r>
        <m:d>
          <m:dPr>
            <m:begChr m:val="["/>
            <m:endChr m:val="]"/>
            <m:ctrlPr>
              <w:ins w:id="760" w:author="Raanan" w:date="2022-04-06T14:29:00Z">
                <w:rPr>
                  <w:rFonts w:ascii="Cambria Math" w:hAnsi="Cambria Math" w:cstheme="majorBidi"/>
                  <w:i/>
                  <w:iCs/>
                  <w:szCs w:val="24"/>
                </w:rPr>
              </w:ins>
            </m:ctrlPr>
          </m:dPr>
          <m:e>
            <m:r>
              <w:rPr>
                <w:rFonts w:ascii="Cambria Math" w:hAnsi="Cambria Math" w:cstheme="majorBidi"/>
                <w:szCs w:val="24"/>
              </w:rPr>
              <m:t>E</m:t>
            </m:r>
            <m:d>
              <m:dPr>
                <m:ctrlPr>
                  <w:ins w:id="761" w:author="Raanan" w:date="2022-04-06T14:29:00Z">
                    <w:rPr>
                      <w:rFonts w:ascii="Cambria Math" w:hAnsi="Cambria Math" w:cstheme="majorBidi"/>
                      <w:i/>
                      <w:iCs/>
                      <w:szCs w:val="24"/>
                    </w:rPr>
                  </w:ins>
                </m:ctrlPr>
              </m:dPr>
              <m:e>
                <m:sSub>
                  <m:sSubPr>
                    <m:ctrlPr>
                      <w:ins w:id="762" w:author="Raanan" w:date="2022-04-06T14:29:00Z">
                        <w:rPr>
                          <w:rFonts w:ascii="Cambria Math" w:hAnsi="Cambria Math" w:cstheme="majorBidi"/>
                          <w:i/>
                          <w:iCs/>
                          <w:szCs w:val="24"/>
                        </w:rPr>
                      </w:ins>
                    </m:ctrlPr>
                  </m:sSubPr>
                  <m:e>
                    <m:r>
                      <w:rPr>
                        <w:rFonts w:ascii="Cambria Math" w:hAnsi="Cambria Math" w:cstheme="majorBidi"/>
                        <w:szCs w:val="24"/>
                      </w:rPr>
                      <m:t>Y</m:t>
                    </m:r>
                  </m:e>
                  <m:sub>
                    <m:r>
                      <w:rPr>
                        <w:rFonts w:ascii="Cambria Math" w:hAnsi="Cambria Math" w:cstheme="majorBidi"/>
                        <w:szCs w:val="24"/>
                      </w:rPr>
                      <m:t>ir</m:t>
                    </m:r>
                  </m:sub>
                </m:sSub>
                <m:r>
                  <w:rPr>
                    <w:rFonts w:ascii="Cambria Math" w:hAnsi="Cambria Math" w:cstheme="majorBidi"/>
                    <w:szCs w:val="24"/>
                  </w:rPr>
                  <m:t>=1</m:t>
                </m:r>
              </m:e>
            </m:d>
            <m:r>
              <w:rPr>
                <w:rFonts w:ascii="Cambria Math" w:hAnsi="Cambria Math" w:cstheme="majorBidi"/>
                <w:szCs w:val="24"/>
              </w:rPr>
              <m:t>|</m:t>
            </m:r>
            <m:sSub>
              <m:sSubPr>
                <m:ctrlPr>
                  <w:ins w:id="763" w:author="Raanan" w:date="2022-04-06T14:29:00Z">
                    <w:rPr>
                      <w:rFonts w:ascii="Cambria Math" w:hAnsi="Cambria Math" w:cstheme="majorBidi"/>
                      <w:i/>
                      <w:iCs/>
                      <w:szCs w:val="24"/>
                    </w:rPr>
                  </w:ins>
                </m:ctrlPr>
              </m:sSubPr>
              <m:e>
                <m:r>
                  <w:rPr>
                    <w:rFonts w:ascii="Cambria Math" w:hAnsi="Cambria Math" w:cstheme="majorBidi"/>
                    <w:szCs w:val="24"/>
                  </w:rPr>
                  <m:t>(Round, Change, Condition)</m:t>
                </m:r>
              </m:e>
              <m:sub>
                <m:r>
                  <w:rPr>
                    <w:rFonts w:ascii="Cambria Math" w:hAnsi="Cambria Math" w:cstheme="majorBidi"/>
                    <w:szCs w:val="24"/>
                  </w:rPr>
                  <m:t>ir</m:t>
                </m:r>
              </m:sub>
            </m:sSub>
          </m:e>
        </m:d>
        <m:r>
          <w:rPr>
            <w:rFonts w:ascii="Cambria Math" w:hAnsi="Cambria Math" w:cstheme="majorBidi"/>
            <w:szCs w:val="24"/>
          </w:rPr>
          <m:t>=</m:t>
        </m:r>
      </m:oMath>
      <w:r w:rsidRPr="00773FF7">
        <w:rPr>
          <w:rFonts w:asciiTheme="majorBidi" w:hAnsiTheme="majorBidi" w:cstheme="majorBidi"/>
          <w:iCs/>
          <w:szCs w:val="24"/>
        </w:rPr>
        <w:tab/>
      </w:r>
      <w:r w:rsidRPr="00773FF7">
        <w:rPr>
          <w:rFonts w:asciiTheme="majorBidi" w:hAnsiTheme="majorBidi" w:cstheme="majorBidi"/>
          <w:iCs/>
          <w:szCs w:val="24"/>
        </w:rPr>
        <w:tab/>
        <w:t xml:space="preserve">     </w:t>
      </w:r>
      <w:r w:rsidR="009D355A" w:rsidRPr="00773FF7">
        <w:rPr>
          <w:rFonts w:asciiTheme="majorBidi" w:hAnsiTheme="majorBidi" w:cstheme="majorBidi"/>
          <w:iCs/>
          <w:szCs w:val="24"/>
        </w:rPr>
        <w:t>(1)</w:t>
      </w:r>
    </w:p>
    <w:p w14:paraId="534F11C5" w14:textId="416C0DB1" w:rsidR="00403025" w:rsidRPr="00773FF7" w:rsidRDefault="00067B15" w:rsidP="0049520B">
      <w:pPr>
        <w:spacing w:line="240" w:lineRule="auto"/>
        <w:ind w:left="-15" w:firstLine="351"/>
        <w:rPr>
          <w:rFonts w:asciiTheme="majorBidi" w:hAnsiTheme="majorBidi" w:cstheme="majorBidi"/>
          <w:iCs/>
          <w:szCs w:val="24"/>
        </w:rPr>
      </w:pPr>
      <m:oMathPara>
        <m:oMath>
          <m:sSub>
            <m:sSubPr>
              <m:ctrlPr>
                <w:ins w:id="764" w:author="Raanan" w:date="2022-04-06T14:29:00Z">
                  <w:rPr>
                    <w:rFonts w:ascii="Cambria Math" w:hAnsi="Cambria Math" w:cstheme="majorBidi"/>
                    <w:i/>
                    <w:iCs/>
                    <w:szCs w:val="24"/>
                    <w:lang w:val="en-GB"/>
                  </w:rPr>
                </w:ins>
              </m:ctrlPr>
            </m:sSubPr>
            <m:e>
              <m:r>
                <w:rPr>
                  <w:rFonts w:ascii="Cambria Math" w:hAnsi="Cambria Math" w:cstheme="majorBidi"/>
                  <w:szCs w:val="24"/>
                  <w:lang w:val="en-GB"/>
                </w:rPr>
                <m:t>β</m:t>
              </m:r>
            </m:e>
            <m:sub>
              <m:r>
                <w:rPr>
                  <w:rFonts w:ascii="Cambria Math" w:hAnsi="Cambria Math" w:cstheme="majorBidi"/>
                  <w:szCs w:val="24"/>
                  <w:lang w:val="en-GB"/>
                </w:rPr>
                <m:t>0</m:t>
              </m:r>
            </m:sub>
          </m:sSub>
          <m:r>
            <w:rPr>
              <w:rFonts w:ascii="Cambria Math" w:hAnsi="Cambria Math" w:cstheme="majorBidi"/>
              <w:szCs w:val="24"/>
              <w:lang w:val="en-GB"/>
            </w:rPr>
            <m:t>+</m:t>
          </m:r>
          <m:sSub>
            <m:sSubPr>
              <m:ctrlPr>
                <w:ins w:id="765" w:author="Raanan" w:date="2022-04-06T14:29:00Z">
                  <w:rPr>
                    <w:rFonts w:ascii="Cambria Math" w:hAnsi="Cambria Math" w:cstheme="majorBidi"/>
                    <w:i/>
                    <w:iCs/>
                    <w:szCs w:val="24"/>
                    <w:lang w:val="en-GB"/>
                  </w:rPr>
                </w:ins>
              </m:ctrlPr>
            </m:sSubPr>
            <m:e>
              <m:r>
                <w:rPr>
                  <w:rFonts w:ascii="Cambria Math" w:hAnsi="Cambria Math" w:cstheme="majorBidi"/>
                  <w:szCs w:val="24"/>
                  <w:lang w:val="en-GB"/>
                </w:rPr>
                <m:t>β</m:t>
              </m:r>
            </m:e>
            <m:sub>
              <m:r>
                <w:rPr>
                  <w:rFonts w:ascii="Cambria Math" w:hAnsi="Cambria Math" w:cstheme="majorBidi"/>
                  <w:szCs w:val="24"/>
                  <w:lang w:val="en-GB"/>
                </w:rPr>
                <m:t>1</m:t>
              </m:r>
            </m:sub>
          </m:sSub>
          <m:sSub>
            <m:sSubPr>
              <m:ctrlPr>
                <w:ins w:id="766" w:author="Raanan" w:date="2022-04-06T14:29:00Z">
                  <w:rPr>
                    <w:rFonts w:ascii="Cambria Math" w:hAnsi="Cambria Math" w:cstheme="majorBidi"/>
                    <w:i/>
                    <w:iCs/>
                    <w:szCs w:val="24"/>
                    <w:lang w:val="en-GB"/>
                  </w:rPr>
                </w:ins>
              </m:ctrlPr>
            </m:sSubPr>
            <m:e>
              <m:r>
                <w:rPr>
                  <w:rFonts w:ascii="Cambria Math" w:hAnsi="Cambria Math" w:cstheme="majorBidi"/>
                  <w:szCs w:val="24"/>
                  <w:lang w:val="en-GB"/>
                </w:rPr>
                <m:t>round</m:t>
              </m:r>
            </m:e>
            <m:sub>
              <m:r>
                <w:rPr>
                  <w:rFonts w:ascii="Cambria Math" w:hAnsi="Cambria Math" w:cstheme="majorBidi"/>
                  <w:szCs w:val="24"/>
                  <w:lang w:val="en-GB"/>
                </w:rPr>
                <m:t>i</m:t>
              </m:r>
            </m:sub>
          </m:sSub>
          <m:r>
            <w:rPr>
              <w:rFonts w:ascii="Cambria Math" w:hAnsi="Cambria Math" w:cstheme="majorBidi"/>
              <w:szCs w:val="24"/>
              <w:lang w:val="en-GB"/>
            </w:rPr>
            <m:t>+</m:t>
          </m:r>
          <m:sSub>
            <m:sSubPr>
              <m:ctrlPr>
                <w:ins w:id="767" w:author="Raanan" w:date="2022-04-06T14:29:00Z">
                  <w:rPr>
                    <w:rFonts w:ascii="Cambria Math" w:hAnsi="Cambria Math" w:cstheme="majorBidi"/>
                    <w:i/>
                    <w:iCs/>
                    <w:szCs w:val="24"/>
                    <w:lang w:val="en-GB"/>
                  </w:rPr>
                </w:ins>
              </m:ctrlPr>
            </m:sSubPr>
            <m:e>
              <m:r>
                <w:rPr>
                  <w:rFonts w:ascii="Cambria Math" w:hAnsi="Cambria Math" w:cstheme="majorBidi"/>
                  <w:szCs w:val="24"/>
                  <w:lang w:val="en-GB"/>
                </w:rPr>
                <m:t>β</m:t>
              </m:r>
            </m:e>
            <m:sub>
              <m:r>
                <w:rPr>
                  <w:rFonts w:ascii="Cambria Math" w:hAnsi="Cambria Math" w:cstheme="majorBidi"/>
                  <w:szCs w:val="24"/>
                  <w:lang w:val="en-GB"/>
                </w:rPr>
                <m:t>2</m:t>
              </m:r>
            </m:sub>
          </m:sSub>
          <m:sSub>
            <m:sSubPr>
              <m:ctrlPr>
                <w:ins w:id="768" w:author="Raanan" w:date="2022-04-06T14:29:00Z">
                  <w:rPr>
                    <w:rFonts w:ascii="Cambria Math" w:hAnsi="Cambria Math" w:cstheme="majorBidi"/>
                    <w:i/>
                    <w:iCs/>
                    <w:szCs w:val="24"/>
                    <w:lang w:val="en-GB"/>
                  </w:rPr>
                </w:ins>
              </m:ctrlPr>
            </m:sSubPr>
            <m:e>
              <m:r>
                <w:rPr>
                  <w:rFonts w:ascii="Cambria Math" w:hAnsi="Cambria Math" w:cstheme="majorBidi"/>
                  <w:szCs w:val="24"/>
                  <w:lang w:val="en-GB"/>
                </w:rPr>
                <m:t>Change</m:t>
              </m:r>
            </m:e>
            <m:sub>
              <m:r>
                <w:rPr>
                  <w:rFonts w:ascii="Cambria Math" w:hAnsi="Cambria Math" w:cstheme="majorBidi"/>
                  <w:szCs w:val="24"/>
                  <w:lang w:val="en-GB"/>
                </w:rPr>
                <m:t>ir</m:t>
              </m:r>
            </m:sub>
          </m:sSub>
          <m:r>
            <w:rPr>
              <w:rFonts w:ascii="Cambria Math" w:hAnsi="Cambria Math" w:cstheme="majorBidi"/>
              <w:szCs w:val="24"/>
              <w:lang w:val="en-GB"/>
            </w:rPr>
            <m:t>+</m:t>
          </m:r>
          <m:sSub>
            <m:sSubPr>
              <m:ctrlPr>
                <w:ins w:id="769" w:author="Raanan" w:date="2022-04-06T14:29:00Z">
                  <w:rPr>
                    <w:rFonts w:ascii="Cambria Math" w:hAnsi="Cambria Math" w:cstheme="majorBidi"/>
                    <w:i/>
                    <w:iCs/>
                    <w:szCs w:val="24"/>
                    <w:lang w:val="en-GB"/>
                  </w:rPr>
                </w:ins>
              </m:ctrlPr>
            </m:sSubPr>
            <m:e>
              <m:r>
                <w:rPr>
                  <w:rFonts w:ascii="Cambria Math" w:hAnsi="Cambria Math" w:cstheme="majorBidi"/>
                  <w:szCs w:val="24"/>
                  <w:lang w:val="en-GB"/>
                </w:rPr>
                <m:t>β</m:t>
              </m:r>
            </m:e>
            <m:sub>
              <m:r>
                <w:rPr>
                  <w:rFonts w:ascii="Cambria Math" w:hAnsi="Cambria Math" w:cstheme="majorBidi"/>
                  <w:szCs w:val="24"/>
                  <w:lang w:val="en-GB"/>
                </w:rPr>
                <m:t>3</m:t>
              </m:r>
            </m:sub>
          </m:sSub>
          <m:sSub>
            <m:sSubPr>
              <m:ctrlPr>
                <w:ins w:id="770" w:author="Raanan" w:date="2022-04-06T14:29:00Z">
                  <w:rPr>
                    <w:rFonts w:ascii="Cambria Math" w:hAnsi="Cambria Math" w:cstheme="majorBidi"/>
                    <w:i/>
                    <w:iCs/>
                    <w:szCs w:val="24"/>
                    <w:lang w:val="en-GB"/>
                  </w:rPr>
                </w:ins>
              </m:ctrlPr>
            </m:sSubPr>
            <m:e>
              <m:sSub>
                <m:sSubPr>
                  <m:ctrlPr>
                    <w:ins w:id="771" w:author="Raanan" w:date="2022-04-06T14:29:00Z">
                      <w:rPr>
                        <w:rFonts w:ascii="Cambria Math" w:hAnsi="Cambria Math" w:cstheme="majorBidi"/>
                        <w:i/>
                        <w:iCs/>
                        <w:szCs w:val="24"/>
                        <w:lang w:val="en-GB"/>
                      </w:rPr>
                    </w:ins>
                  </m:ctrlPr>
                </m:sSubPr>
                <m:e>
                  <m:r>
                    <w:rPr>
                      <w:rFonts w:ascii="Cambria Math" w:hAnsi="Cambria Math" w:cstheme="majorBidi"/>
                      <w:szCs w:val="24"/>
                      <w:lang w:val="en-GB"/>
                    </w:rPr>
                    <m:t>C</m:t>
                  </m:r>
                </m:e>
                <m:sub>
                  <m:r>
                    <w:rPr>
                      <w:rFonts w:ascii="Cambria Math" w:hAnsi="Cambria Math" w:cstheme="majorBidi"/>
                      <w:szCs w:val="24"/>
                      <w:lang w:val="en-GB"/>
                    </w:rPr>
                    <m:t>Indiv.</m:t>
                  </m:r>
                </m:sub>
              </m:sSub>
            </m:e>
            <m:sub>
              <m:r>
                <w:rPr>
                  <w:rFonts w:ascii="Cambria Math" w:hAnsi="Cambria Math" w:cstheme="majorBidi"/>
                  <w:szCs w:val="24"/>
                  <w:lang w:val="en-GB"/>
                </w:rPr>
                <m:t>i</m:t>
              </m:r>
            </m:sub>
          </m:sSub>
          <m:r>
            <w:rPr>
              <w:rFonts w:ascii="Cambria Math" w:hAnsi="Cambria Math" w:cstheme="majorBidi"/>
              <w:szCs w:val="24"/>
              <w:lang w:val="en-GB"/>
            </w:rPr>
            <m:t>+</m:t>
          </m:r>
          <m:sSub>
            <m:sSubPr>
              <m:ctrlPr>
                <w:ins w:id="772" w:author="Raanan" w:date="2022-04-06T14:29:00Z">
                  <w:rPr>
                    <w:rFonts w:ascii="Cambria Math" w:hAnsi="Cambria Math" w:cstheme="majorBidi"/>
                    <w:i/>
                    <w:iCs/>
                    <w:szCs w:val="24"/>
                    <w:lang w:val="en-GB"/>
                  </w:rPr>
                </w:ins>
              </m:ctrlPr>
            </m:sSubPr>
            <m:e>
              <m:r>
                <w:rPr>
                  <w:rFonts w:ascii="Cambria Math" w:hAnsi="Cambria Math" w:cstheme="majorBidi"/>
                  <w:szCs w:val="24"/>
                  <w:lang w:val="en-GB"/>
                </w:rPr>
                <m:t>β</m:t>
              </m:r>
            </m:e>
            <m:sub>
              <m:r>
                <w:rPr>
                  <w:rFonts w:ascii="Cambria Math" w:hAnsi="Cambria Math" w:cstheme="majorBidi"/>
                  <w:szCs w:val="24"/>
                  <w:lang w:val="en-GB"/>
                </w:rPr>
                <m:t>4</m:t>
              </m:r>
            </m:sub>
          </m:sSub>
          <m:sSub>
            <m:sSubPr>
              <m:ctrlPr>
                <w:ins w:id="773" w:author="Raanan" w:date="2022-04-06T14:29:00Z">
                  <w:rPr>
                    <w:rFonts w:ascii="Cambria Math" w:hAnsi="Cambria Math" w:cstheme="majorBidi"/>
                    <w:i/>
                    <w:iCs/>
                    <w:szCs w:val="24"/>
                    <w:lang w:val="en-GB"/>
                  </w:rPr>
                </w:ins>
              </m:ctrlPr>
            </m:sSubPr>
            <m:e>
              <m:sSub>
                <m:sSubPr>
                  <m:ctrlPr>
                    <w:ins w:id="774" w:author="Raanan" w:date="2022-04-06T14:29:00Z">
                      <w:rPr>
                        <w:rFonts w:ascii="Cambria Math" w:hAnsi="Cambria Math" w:cstheme="majorBidi"/>
                        <w:i/>
                        <w:iCs/>
                        <w:szCs w:val="24"/>
                        <w:lang w:val="en-GB"/>
                      </w:rPr>
                    </w:ins>
                  </m:ctrlPr>
                </m:sSubPr>
                <m:e>
                  <m:r>
                    <w:rPr>
                      <w:rFonts w:ascii="Cambria Math" w:hAnsi="Cambria Math" w:cstheme="majorBidi"/>
                      <w:szCs w:val="24"/>
                      <w:lang w:val="en-GB"/>
                    </w:rPr>
                    <m:t>C</m:t>
                  </m:r>
                </m:e>
                <m:sub>
                  <m:r>
                    <w:rPr>
                      <w:rFonts w:ascii="Cambria Math" w:hAnsi="Cambria Math" w:cstheme="majorBidi"/>
                      <w:szCs w:val="24"/>
                      <w:lang w:val="en-GB"/>
                    </w:rPr>
                    <m:t>HC</m:t>
                  </m:r>
                </m:sub>
              </m:sSub>
            </m:e>
            <m:sub>
              <m:r>
                <w:rPr>
                  <w:rFonts w:ascii="Cambria Math" w:hAnsi="Cambria Math" w:cstheme="majorBidi"/>
                  <w:szCs w:val="24"/>
                  <w:lang w:val="en-GB"/>
                </w:rPr>
                <m:t>i</m:t>
              </m:r>
            </m:sub>
          </m:sSub>
          <m:r>
            <w:rPr>
              <w:rFonts w:ascii="Cambria Math" w:hAnsi="Cambria Math" w:cstheme="majorBidi"/>
              <w:szCs w:val="24"/>
              <w:lang w:val="en-GB"/>
            </w:rPr>
            <m:t>+</m:t>
          </m:r>
        </m:oMath>
      </m:oMathPara>
    </w:p>
    <w:p w14:paraId="7663DB7D" w14:textId="28BE785A" w:rsidR="00CB0862" w:rsidRPr="00773FF7" w:rsidRDefault="00067B15" w:rsidP="0049520B">
      <w:pPr>
        <w:spacing w:line="240" w:lineRule="auto"/>
        <w:ind w:left="-15" w:firstLine="351"/>
        <w:rPr>
          <w:rFonts w:asciiTheme="majorBidi" w:hAnsiTheme="majorBidi" w:cstheme="majorBidi"/>
          <w:iCs/>
          <w:szCs w:val="24"/>
        </w:rPr>
      </w:pPr>
      <m:oMathPara>
        <m:oMath>
          <m:sSub>
            <m:sSubPr>
              <m:ctrlPr>
                <w:ins w:id="775" w:author="Raanan" w:date="2022-04-06T14:29:00Z">
                  <w:rPr>
                    <w:rFonts w:ascii="Cambria Math" w:hAnsi="Cambria Math" w:cstheme="majorBidi"/>
                    <w:i/>
                    <w:iCs/>
                    <w:szCs w:val="24"/>
                    <w:lang w:val="en-GB"/>
                  </w:rPr>
                </w:ins>
              </m:ctrlPr>
            </m:sSubPr>
            <m:e>
              <m:r>
                <w:rPr>
                  <w:rFonts w:ascii="Cambria Math" w:hAnsi="Cambria Math" w:cstheme="majorBidi"/>
                  <w:szCs w:val="24"/>
                  <w:lang w:val="en-GB"/>
                </w:rPr>
                <m:t>β</m:t>
              </m:r>
            </m:e>
            <m:sub>
              <m:r>
                <w:rPr>
                  <w:rFonts w:ascii="Cambria Math" w:hAnsi="Cambria Math" w:cstheme="majorBidi"/>
                  <w:szCs w:val="24"/>
                  <w:lang w:val="en-GB"/>
                </w:rPr>
                <m:t>5</m:t>
              </m:r>
            </m:sub>
          </m:sSub>
          <m:sSub>
            <m:sSubPr>
              <m:ctrlPr>
                <w:ins w:id="776" w:author="Raanan" w:date="2022-04-06T14:29:00Z">
                  <w:rPr>
                    <w:rFonts w:ascii="Cambria Math" w:hAnsi="Cambria Math" w:cstheme="majorBidi"/>
                    <w:i/>
                    <w:iCs/>
                    <w:szCs w:val="24"/>
                    <w:lang w:val="en-GB"/>
                  </w:rPr>
                </w:ins>
              </m:ctrlPr>
            </m:sSubPr>
            <m:e>
              <m:r>
                <w:rPr>
                  <w:rFonts w:ascii="Cambria Math" w:hAnsi="Cambria Math" w:cstheme="majorBidi"/>
                  <w:szCs w:val="24"/>
                  <w:lang w:val="en-GB"/>
                </w:rPr>
                <m:t>Change</m:t>
              </m:r>
            </m:e>
            <m:sub>
              <m:r>
                <w:rPr>
                  <w:rFonts w:ascii="Cambria Math" w:hAnsi="Cambria Math" w:cstheme="majorBidi"/>
                  <w:szCs w:val="24"/>
                  <w:lang w:val="en-GB"/>
                </w:rPr>
                <m:t>ir</m:t>
              </m:r>
            </m:sub>
          </m:sSub>
          <m:r>
            <w:rPr>
              <w:rFonts w:ascii="Cambria Math" w:hAnsi="Cambria Math" w:cstheme="majorBidi"/>
              <w:szCs w:val="24"/>
              <w:lang w:val="en-GB"/>
            </w:rPr>
            <m:t>×</m:t>
          </m:r>
          <m:sSub>
            <m:sSubPr>
              <m:ctrlPr>
                <w:ins w:id="777" w:author="Raanan" w:date="2022-04-06T14:29:00Z">
                  <w:rPr>
                    <w:rFonts w:ascii="Cambria Math" w:hAnsi="Cambria Math" w:cstheme="majorBidi"/>
                    <w:i/>
                    <w:iCs/>
                    <w:szCs w:val="24"/>
                    <w:lang w:val="en-GB"/>
                  </w:rPr>
                </w:ins>
              </m:ctrlPr>
            </m:sSubPr>
            <m:e>
              <m:sSub>
                <m:sSubPr>
                  <m:ctrlPr>
                    <w:ins w:id="778" w:author="Raanan" w:date="2022-04-06T14:29:00Z">
                      <w:rPr>
                        <w:rFonts w:ascii="Cambria Math" w:hAnsi="Cambria Math" w:cstheme="majorBidi"/>
                        <w:i/>
                        <w:iCs/>
                        <w:szCs w:val="24"/>
                        <w:lang w:val="en-GB"/>
                      </w:rPr>
                    </w:ins>
                  </m:ctrlPr>
                </m:sSubPr>
                <m:e>
                  <m:r>
                    <w:rPr>
                      <w:rFonts w:ascii="Cambria Math" w:hAnsi="Cambria Math" w:cstheme="majorBidi"/>
                      <w:szCs w:val="24"/>
                      <w:lang w:val="en-GB"/>
                    </w:rPr>
                    <m:t>C</m:t>
                  </m:r>
                </m:e>
                <m:sub>
                  <m:r>
                    <w:rPr>
                      <w:rFonts w:ascii="Cambria Math" w:hAnsi="Cambria Math" w:cstheme="majorBidi"/>
                      <w:szCs w:val="24"/>
                      <w:lang w:val="en-GB"/>
                    </w:rPr>
                    <m:t>HC</m:t>
                  </m:r>
                </m:sub>
              </m:sSub>
            </m:e>
            <m:sub>
              <m:r>
                <w:rPr>
                  <w:rFonts w:ascii="Cambria Math" w:hAnsi="Cambria Math" w:cstheme="majorBidi"/>
                  <w:szCs w:val="24"/>
                  <w:lang w:val="en-GB"/>
                </w:rPr>
                <m:t>i</m:t>
              </m:r>
            </m:sub>
          </m:sSub>
          <m:r>
            <w:rPr>
              <w:rFonts w:ascii="Cambria Math" w:hAnsi="Cambria Math" w:cstheme="majorBidi"/>
              <w:szCs w:val="24"/>
              <w:lang w:val="en-GB"/>
            </w:rPr>
            <m:t>+</m:t>
          </m:r>
          <m:sSub>
            <m:sSubPr>
              <m:ctrlPr>
                <w:ins w:id="779" w:author="Raanan" w:date="2022-04-06T14:29:00Z">
                  <w:rPr>
                    <w:rFonts w:ascii="Cambria Math" w:hAnsi="Cambria Math" w:cstheme="majorBidi"/>
                    <w:i/>
                    <w:iCs/>
                    <w:szCs w:val="24"/>
                    <w:lang w:val="en-GB"/>
                  </w:rPr>
                </w:ins>
              </m:ctrlPr>
            </m:sSubPr>
            <m:e>
              <m:r>
                <w:rPr>
                  <w:rFonts w:ascii="Cambria Math" w:hAnsi="Cambria Math" w:cstheme="majorBidi"/>
                  <w:szCs w:val="24"/>
                  <w:lang w:val="en-GB"/>
                </w:rPr>
                <m:t>β</m:t>
              </m:r>
            </m:e>
            <m:sub>
              <m:r>
                <w:rPr>
                  <w:rFonts w:ascii="Cambria Math" w:hAnsi="Cambria Math" w:cstheme="majorBidi"/>
                  <w:szCs w:val="24"/>
                  <w:lang w:val="en-GB"/>
                </w:rPr>
                <m:t>6</m:t>
              </m:r>
            </m:sub>
          </m:sSub>
          <m:sSub>
            <m:sSubPr>
              <m:ctrlPr>
                <w:ins w:id="780" w:author="Raanan" w:date="2022-04-06T14:29:00Z">
                  <w:rPr>
                    <w:rFonts w:ascii="Cambria Math" w:hAnsi="Cambria Math" w:cstheme="majorBidi"/>
                    <w:i/>
                    <w:iCs/>
                    <w:szCs w:val="24"/>
                    <w:lang w:val="en-GB"/>
                  </w:rPr>
                </w:ins>
              </m:ctrlPr>
            </m:sSubPr>
            <m:e>
              <m:r>
                <w:rPr>
                  <w:rFonts w:ascii="Cambria Math" w:hAnsi="Cambria Math" w:cstheme="majorBidi"/>
                  <w:szCs w:val="24"/>
                  <w:lang w:val="en-GB"/>
                </w:rPr>
                <m:t>Change</m:t>
              </m:r>
            </m:e>
            <m:sub>
              <m:r>
                <w:rPr>
                  <w:rFonts w:ascii="Cambria Math" w:hAnsi="Cambria Math" w:cstheme="majorBidi"/>
                  <w:szCs w:val="24"/>
                  <w:lang w:val="en-GB"/>
                </w:rPr>
                <m:t>ir</m:t>
              </m:r>
            </m:sub>
          </m:sSub>
          <m:r>
            <w:rPr>
              <w:rFonts w:ascii="Cambria Math" w:hAnsi="Cambria Math" w:cstheme="majorBidi"/>
              <w:szCs w:val="24"/>
              <w:lang w:val="en-GB"/>
            </w:rPr>
            <m:t>×</m:t>
          </m:r>
          <m:sSub>
            <m:sSubPr>
              <m:ctrlPr>
                <w:ins w:id="781" w:author="Raanan" w:date="2022-04-06T14:29:00Z">
                  <w:rPr>
                    <w:rFonts w:ascii="Cambria Math" w:hAnsi="Cambria Math" w:cstheme="majorBidi"/>
                    <w:i/>
                    <w:iCs/>
                    <w:szCs w:val="24"/>
                    <w:lang w:val="en-GB"/>
                  </w:rPr>
                </w:ins>
              </m:ctrlPr>
            </m:sSubPr>
            <m:e>
              <m:sSub>
                <m:sSubPr>
                  <m:ctrlPr>
                    <w:ins w:id="782" w:author="Raanan" w:date="2022-04-06T14:29:00Z">
                      <w:rPr>
                        <w:rFonts w:ascii="Cambria Math" w:hAnsi="Cambria Math" w:cstheme="majorBidi"/>
                        <w:i/>
                        <w:iCs/>
                        <w:szCs w:val="24"/>
                        <w:lang w:val="en-GB"/>
                      </w:rPr>
                    </w:ins>
                  </m:ctrlPr>
                </m:sSubPr>
                <m:e>
                  <m:r>
                    <w:rPr>
                      <w:rFonts w:ascii="Cambria Math" w:hAnsi="Cambria Math" w:cstheme="majorBidi"/>
                      <w:szCs w:val="24"/>
                      <w:lang w:val="en-GB"/>
                    </w:rPr>
                    <m:t>C</m:t>
                  </m:r>
                </m:e>
                <m:sub>
                  <m:r>
                    <w:rPr>
                      <w:rFonts w:ascii="Cambria Math" w:hAnsi="Cambria Math" w:cstheme="majorBidi"/>
                      <w:szCs w:val="24"/>
                      <w:lang w:val="en-GB"/>
                    </w:rPr>
                    <m:t>Indiv.</m:t>
                  </m:r>
                </m:sub>
              </m:sSub>
            </m:e>
            <m:sub>
              <m:r>
                <w:rPr>
                  <w:rFonts w:ascii="Cambria Math" w:hAnsi="Cambria Math" w:cstheme="majorBidi"/>
                  <w:szCs w:val="24"/>
                  <w:lang w:val="en-GB"/>
                </w:rPr>
                <m:t>i</m:t>
              </m:r>
            </m:sub>
          </m:sSub>
          <m:r>
            <w:rPr>
              <w:rFonts w:ascii="Cambria Math" w:hAnsi="Cambria Math" w:cstheme="majorBidi"/>
              <w:szCs w:val="24"/>
              <w:lang w:val="en-GB"/>
            </w:rPr>
            <m:t>+</m:t>
          </m:r>
          <m:sSub>
            <m:sSubPr>
              <m:ctrlPr>
                <w:ins w:id="783" w:author="Raanan" w:date="2022-04-06T14:29:00Z">
                  <w:rPr>
                    <w:rFonts w:ascii="Cambria Math" w:hAnsi="Cambria Math" w:cstheme="majorBidi"/>
                    <w:i/>
                    <w:iCs/>
                    <w:szCs w:val="24"/>
                    <w:lang w:val="en-GB"/>
                  </w:rPr>
                </w:ins>
              </m:ctrlPr>
            </m:sSubPr>
            <m:e>
              <m:r>
                <w:rPr>
                  <w:rFonts w:ascii="Cambria Math" w:hAnsi="Cambria Math" w:cstheme="majorBidi"/>
                  <w:szCs w:val="24"/>
                  <w:lang w:val="en-GB"/>
                </w:rPr>
                <m:t>ε</m:t>
              </m:r>
            </m:e>
            <m:sub>
              <m:r>
                <w:rPr>
                  <w:rFonts w:ascii="Cambria Math" w:hAnsi="Cambria Math" w:cstheme="majorBidi"/>
                  <w:szCs w:val="24"/>
                  <w:lang w:val="en-GB"/>
                </w:rPr>
                <m:t>ir</m:t>
              </m:r>
            </m:sub>
          </m:sSub>
        </m:oMath>
      </m:oMathPara>
    </w:p>
    <w:p w14:paraId="01F45334" w14:textId="77777777" w:rsidR="00825C39" w:rsidRPr="00773FF7" w:rsidRDefault="00825C39" w:rsidP="00F25B10">
      <w:pPr>
        <w:rPr>
          <w:rFonts w:asciiTheme="majorBidi" w:hAnsiTheme="majorBidi" w:cstheme="majorBidi"/>
          <w:szCs w:val="24"/>
        </w:rPr>
      </w:pPr>
    </w:p>
    <w:p w14:paraId="2D9A3D3B" w14:textId="637630EE" w:rsidR="00B533FA" w:rsidRPr="00773FF7" w:rsidRDefault="0067031E" w:rsidP="007E322C">
      <w:pPr>
        <w:rPr>
          <w:rFonts w:asciiTheme="majorBidi" w:hAnsiTheme="majorBidi" w:cstheme="majorBidi"/>
          <w:szCs w:val="24"/>
        </w:rPr>
      </w:pPr>
      <w:r w:rsidRPr="00773FF7">
        <w:rPr>
          <w:rFonts w:asciiTheme="majorBidi" w:hAnsiTheme="majorBidi" w:cstheme="majorBidi"/>
          <w:szCs w:val="24"/>
        </w:rPr>
        <w:t>w</w:t>
      </w:r>
      <w:r w:rsidR="00F36B8E" w:rsidRPr="00773FF7">
        <w:rPr>
          <w:rFonts w:asciiTheme="majorBidi" w:hAnsiTheme="majorBidi" w:cstheme="majorBidi"/>
          <w:szCs w:val="24"/>
        </w:rPr>
        <w:t xml:space="preserve">here </w:t>
      </w:r>
      <m:oMath>
        <m:r>
          <w:rPr>
            <w:rFonts w:ascii="Cambria Math" w:hAnsi="Cambria Math" w:cstheme="majorBidi"/>
            <w:szCs w:val="24"/>
          </w:rPr>
          <m:t>Y</m:t>
        </m:r>
      </m:oMath>
      <w:r w:rsidR="00F36B8E" w:rsidRPr="00773FF7">
        <w:rPr>
          <w:rFonts w:asciiTheme="majorBidi" w:hAnsiTheme="majorBidi" w:cstheme="majorBidi"/>
          <w:iCs/>
          <w:szCs w:val="24"/>
        </w:rPr>
        <w:t xml:space="preserve"> is a binomial variable that represents a choice of the higher expected</w:t>
      </w:r>
      <w:del w:id="784" w:author="Susan" w:date="2022-04-25T21:12:00Z">
        <w:r w:rsidR="00F36B8E" w:rsidRPr="00773FF7" w:rsidDel="00CB05B6">
          <w:rPr>
            <w:rFonts w:asciiTheme="majorBidi" w:hAnsiTheme="majorBidi" w:cstheme="majorBidi"/>
            <w:iCs/>
            <w:szCs w:val="24"/>
          </w:rPr>
          <w:delText>-</w:delText>
        </w:r>
      </w:del>
      <w:ins w:id="785" w:author="Susan" w:date="2022-04-25T21:12:00Z">
        <w:r w:rsidR="00CB05B6">
          <w:rPr>
            <w:rFonts w:asciiTheme="majorBidi" w:hAnsiTheme="majorBidi" w:cstheme="majorBidi"/>
            <w:iCs/>
            <w:szCs w:val="24"/>
          </w:rPr>
          <w:t xml:space="preserve"> </w:t>
        </w:r>
      </w:ins>
      <w:r w:rsidR="00F36B8E" w:rsidRPr="00773FF7">
        <w:rPr>
          <w:rFonts w:asciiTheme="majorBidi" w:hAnsiTheme="majorBidi" w:cstheme="majorBidi"/>
          <w:iCs/>
          <w:szCs w:val="24"/>
        </w:rPr>
        <w:t>value option (Maximiz</w:t>
      </w:r>
      <w:r w:rsidR="005C06C7" w:rsidRPr="00773FF7">
        <w:rPr>
          <w:rFonts w:asciiTheme="majorBidi" w:hAnsiTheme="majorBidi" w:cstheme="majorBidi"/>
          <w:iCs/>
          <w:szCs w:val="24"/>
        </w:rPr>
        <w:t>a</w:t>
      </w:r>
      <w:r w:rsidR="00F36B8E" w:rsidRPr="00773FF7">
        <w:rPr>
          <w:rFonts w:asciiTheme="majorBidi" w:hAnsiTheme="majorBidi" w:cstheme="majorBidi"/>
          <w:iCs/>
          <w:szCs w:val="24"/>
        </w:rPr>
        <w:t>tion) [</w:t>
      </w:r>
      <m:oMath>
        <m:r>
          <w:rPr>
            <w:rFonts w:ascii="Cambria Math" w:hAnsi="Cambria Math" w:cstheme="majorBidi"/>
            <w:szCs w:val="24"/>
          </w:rPr>
          <m:t>Y=1</m:t>
        </m:r>
      </m:oMath>
      <w:r w:rsidR="00F36B8E" w:rsidRPr="00773FF7">
        <w:rPr>
          <w:rFonts w:asciiTheme="majorBidi" w:hAnsiTheme="majorBidi" w:cstheme="majorBidi"/>
          <w:iCs/>
          <w:szCs w:val="24"/>
        </w:rPr>
        <w:t>] or not [</w:t>
      </w:r>
      <m:oMath>
        <m:r>
          <w:rPr>
            <w:rFonts w:ascii="Cambria Math" w:hAnsi="Cambria Math" w:cstheme="majorBidi"/>
            <w:szCs w:val="24"/>
          </w:rPr>
          <m:t>Y=0</m:t>
        </m:r>
      </m:oMath>
      <w:r w:rsidR="00F36B8E" w:rsidRPr="00773FF7">
        <w:rPr>
          <w:rFonts w:asciiTheme="majorBidi" w:hAnsiTheme="majorBidi" w:cstheme="majorBidi"/>
          <w:iCs/>
          <w:szCs w:val="24"/>
        </w:rPr>
        <w:t>]</w:t>
      </w:r>
      <w:r w:rsidR="005C06C7" w:rsidRPr="00773FF7">
        <w:rPr>
          <w:rFonts w:asciiTheme="majorBidi" w:hAnsiTheme="majorBidi" w:cstheme="majorBidi"/>
          <w:iCs/>
          <w:szCs w:val="24"/>
        </w:rPr>
        <w:t>, by group</w:t>
      </w:r>
      <w:r w:rsidR="002479BA" w:rsidRPr="00773FF7">
        <w:rPr>
          <w:rFonts w:asciiTheme="majorBidi" w:hAnsiTheme="majorBidi" w:cstheme="majorBidi"/>
          <w:iCs/>
          <w:szCs w:val="24"/>
        </w:rPr>
        <w:t xml:space="preserve"> or </w:t>
      </w:r>
      <w:r w:rsidR="005C06C7" w:rsidRPr="00773FF7">
        <w:rPr>
          <w:rFonts w:asciiTheme="majorBidi" w:hAnsiTheme="majorBidi" w:cstheme="majorBidi"/>
          <w:iCs/>
          <w:szCs w:val="24"/>
        </w:rPr>
        <w:t xml:space="preserve">individual </w:t>
      </w:r>
      <m:oMath>
        <m:r>
          <w:rPr>
            <w:rFonts w:ascii="Cambria Math" w:hAnsi="Cambria Math" w:cstheme="majorBidi"/>
            <w:szCs w:val="24"/>
          </w:rPr>
          <m:t>i</m:t>
        </m:r>
      </m:oMath>
      <w:r w:rsidR="00F36B8E" w:rsidRPr="00773FF7">
        <w:rPr>
          <w:rFonts w:asciiTheme="majorBidi" w:hAnsiTheme="majorBidi" w:cstheme="majorBidi"/>
          <w:iCs/>
          <w:szCs w:val="24"/>
        </w:rPr>
        <w:t xml:space="preserve"> </w:t>
      </w:r>
      <w:r w:rsidR="002479BA" w:rsidRPr="00773FF7">
        <w:rPr>
          <w:rFonts w:asciiTheme="majorBidi" w:hAnsiTheme="majorBidi" w:cstheme="majorBidi"/>
          <w:iCs/>
          <w:szCs w:val="24"/>
        </w:rPr>
        <w:t xml:space="preserve">in round </w:t>
      </w:r>
      <m:oMath>
        <m:r>
          <w:rPr>
            <w:rFonts w:ascii="Cambria Math" w:hAnsi="Cambria Math" w:cstheme="majorBidi"/>
            <w:szCs w:val="24"/>
          </w:rPr>
          <m:t>r</m:t>
        </m:r>
      </m:oMath>
      <w:r w:rsidR="002479BA" w:rsidRPr="00773FF7">
        <w:rPr>
          <w:rFonts w:asciiTheme="majorBidi" w:hAnsiTheme="majorBidi" w:cstheme="majorBidi"/>
          <w:iCs/>
          <w:szCs w:val="24"/>
        </w:rPr>
        <w:t xml:space="preserve">, conditional on game round (1-100), </w:t>
      </w:r>
      <w:r w:rsidR="00F25B10" w:rsidRPr="00773FF7">
        <w:rPr>
          <w:rFonts w:asciiTheme="majorBidi" w:hAnsiTheme="majorBidi" w:cstheme="majorBidi"/>
          <w:iCs/>
          <w:szCs w:val="24"/>
        </w:rPr>
        <w:t>the stage of the game [</w:t>
      </w:r>
      <w:r w:rsidR="0049520B" w:rsidRPr="00773FF7">
        <w:rPr>
          <w:rFonts w:asciiTheme="majorBidi" w:hAnsiTheme="majorBidi" w:cstheme="majorBidi"/>
          <w:iCs/>
          <w:szCs w:val="24"/>
        </w:rPr>
        <w:t>stable</w:t>
      </w:r>
      <w:r w:rsidR="002479BA" w:rsidRPr="00773FF7">
        <w:rPr>
          <w:rFonts w:asciiTheme="majorBidi" w:hAnsiTheme="majorBidi" w:cstheme="majorBidi"/>
          <w:iCs/>
          <w:szCs w:val="24"/>
        </w:rPr>
        <w:t xml:space="preserve"> </w:t>
      </w:r>
      <w:r w:rsidR="00F25B10" w:rsidRPr="00773FF7">
        <w:rPr>
          <w:rFonts w:asciiTheme="majorBidi" w:hAnsiTheme="majorBidi" w:cstheme="majorBidi"/>
          <w:iCs/>
          <w:szCs w:val="24"/>
        </w:rPr>
        <w:t xml:space="preserve">(1-60) </w:t>
      </w:r>
      <w:r w:rsidR="002479BA" w:rsidRPr="00773FF7">
        <w:rPr>
          <w:rFonts w:asciiTheme="majorBidi" w:hAnsiTheme="majorBidi" w:cstheme="majorBidi"/>
          <w:iCs/>
          <w:szCs w:val="24"/>
        </w:rPr>
        <w:t>or altered</w:t>
      </w:r>
      <w:r w:rsidR="00F25B10" w:rsidRPr="00773FF7">
        <w:rPr>
          <w:rFonts w:asciiTheme="majorBidi" w:hAnsiTheme="majorBidi" w:cstheme="majorBidi"/>
          <w:iCs/>
          <w:szCs w:val="24"/>
        </w:rPr>
        <w:t xml:space="preserve"> (61-100)]</w:t>
      </w:r>
      <w:r w:rsidR="002479BA" w:rsidRPr="00773FF7">
        <w:rPr>
          <w:rFonts w:asciiTheme="majorBidi" w:hAnsiTheme="majorBidi" w:cstheme="majorBidi"/>
          <w:iCs/>
          <w:szCs w:val="24"/>
        </w:rPr>
        <w:t xml:space="preserve">, and experimental condition (individual, </w:t>
      </w:r>
      <w:r w:rsidR="00D45ABD" w:rsidRPr="00773FF7">
        <w:rPr>
          <w:rFonts w:asciiTheme="majorBidi" w:hAnsiTheme="majorBidi" w:cstheme="majorBidi"/>
          <w:iCs/>
          <w:szCs w:val="24"/>
        </w:rPr>
        <w:t>LC group</w:t>
      </w:r>
      <w:r w:rsidR="002479BA" w:rsidRPr="00773FF7">
        <w:rPr>
          <w:rFonts w:asciiTheme="majorBidi" w:hAnsiTheme="majorBidi" w:cstheme="majorBidi"/>
          <w:iCs/>
          <w:szCs w:val="24"/>
        </w:rPr>
        <w:t xml:space="preserve"> or </w:t>
      </w:r>
      <w:r w:rsidR="00D45ABD" w:rsidRPr="00773FF7">
        <w:rPr>
          <w:rFonts w:asciiTheme="majorBidi" w:hAnsiTheme="majorBidi" w:cstheme="majorBidi"/>
          <w:iCs/>
          <w:szCs w:val="24"/>
        </w:rPr>
        <w:t>HC group</w:t>
      </w:r>
      <w:r w:rsidR="002479BA" w:rsidRPr="00773FF7">
        <w:rPr>
          <w:rFonts w:asciiTheme="majorBidi" w:hAnsiTheme="majorBidi" w:cstheme="majorBidi"/>
          <w:iCs/>
          <w:szCs w:val="24"/>
        </w:rPr>
        <w:t>).</w:t>
      </w:r>
      <w:r w:rsidRPr="00773FF7">
        <w:rPr>
          <w:rFonts w:asciiTheme="majorBidi" w:hAnsiTheme="majorBidi" w:cstheme="majorBidi"/>
          <w:iCs/>
          <w:szCs w:val="24"/>
        </w:rPr>
        <w:t xml:space="preserve"> The </w:t>
      </w:r>
      <w:r w:rsidR="00BC5D5B" w:rsidRPr="00773FF7">
        <w:rPr>
          <w:rFonts w:asciiTheme="majorBidi" w:hAnsiTheme="majorBidi" w:cstheme="majorBidi"/>
          <w:iCs/>
          <w:szCs w:val="24"/>
        </w:rPr>
        <w:t xml:space="preserve">two coefficients of </w:t>
      </w:r>
      <w:r w:rsidRPr="00773FF7">
        <w:rPr>
          <w:rFonts w:asciiTheme="majorBidi" w:hAnsiTheme="majorBidi" w:cstheme="majorBidi"/>
          <w:iCs/>
          <w:szCs w:val="24"/>
        </w:rPr>
        <w:t xml:space="preserve">interest </w:t>
      </w:r>
      <w:r w:rsidR="00BC5D5B" w:rsidRPr="00773FF7">
        <w:rPr>
          <w:rFonts w:asciiTheme="majorBidi" w:hAnsiTheme="majorBidi" w:cstheme="majorBidi"/>
          <w:iCs/>
          <w:szCs w:val="24"/>
        </w:rPr>
        <w:t xml:space="preserve">are </w:t>
      </w:r>
      <m:oMath>
        <m:sSub>
          <m:sSubPr>
            <m:ctrlPr>
              <w:ins w:id="786" w:author="Raanan" w:date="2022-04-06T14:29:00Z">
                <w:rPr>
                  <w:rFonts w:ascii="Cambria Math" w:hAnsi="Cambria Math" w:cstheme="majorBidi"/>
                  <w:i/>
                  <w:iCs/>
                  <w:szCs w:val="24"/>
                  <w:lang w:val="en-GB"/>
                </w:rPr>
              </w:ins>
            </m:ctrlPr>
          </m:sSubPr>
          <m:e>
            <m:r>
              <w:rPr>
                <w:rFonts w:ascii="Cambria Math" w:hAnsi="Cambria Math" w:cstheme="majorBidi"/>
                <w:szCs w:val="24"/>
                <w:lang w:val="en-GB"/>
              </w:rPr>
              <m:t>β</m:t>
            </m:r>
          </m:e>
          <m:sub>
            <m:r>
              <w:rPr>
                <w:rFonts w:ascii="Cambria Math" w:hAnsi="Cambria Math" w:cstheme="majorBidi"/>
                <w:szCs w:val="24"/>
                <w:lang w:val="en-GB"/>
              </w:rPr>
              <m:t>4</m:t>
            </m:r>
          </m:sub>
        </m:sSub>
      </m:oMath>
      <w:r w:rsidR="00BC5D5B" w:rsidRPr="00773FF7">
        <w:rPr>
          <w:rFonts w:asciiTheme="majorBidi" w:hAnsiTheme="majorBidi" w:cstheme="majorBidi"/>
          <w:iCs/>
          <w:szCs w:val="24"/>
          <w:lang w:val="en-GB"/>
        </w:rPr>
        <w:t xml:space="preserve"> </w:t>
      </w:r>
      <w:r w:rsidR="00BC5D5B" w:rsidRPr="00773FF7">
        <w:rPr>
          <w:rFonts w:asciiTheme="majorBidi" w:hAnsiTheme="majorBidi" w:cstheme="majorBidi"/>
          <w:iCs/>
          <w:szCs w:val="24"/>
        </w:rPr>
        <w:t xml:space="preserve">and </w:t>
      </w:r>
      <m:oMath>
        <m:sSub>
          <m:sSubPr>
            <m:ctrlPr>
              <w:ins w:id="787" w:author="Raanan" w:date="2022-04-06T14:29:00Z">
                <w:rPr>
                  <w:rFonts w:ascii="Cambria Math" w:hAnsi="Cambria Math" w:cstheme="majorBidi"/>
                  <w:i/>
                  <w:iCs/>
                  <w:szCs w:val="24"/>
                  <w:lang w:val="en-GB"/>
                </w:rPr>
              </w:ins>
            </m:ctrlPr>
          </m:sSubPr>
          <m:e>
            <m:r>
              <w:rPr>
                <w:rFonts w:ascii="Cambria Math" w:hAnsi="Cambria Math" w:cstheme="majorBidi"/>
                <w:szCs w:val="24"/>
                <w:lang w:val="en-GB"/>
              </w:rPr>
              <m:t>β</m:t>
            </m:r>
          </m:e>
          <m:sub>
            <m:r>
              <w:rPr>
                <w:rFonts w:ascii="Cambria Math" w:hAnsi="Cambria Math" w:cstheme="majorBidi"/>
                <w:szCs w:val="24"/>
                <w:lang w:val="en-GB"/>
              </w:rPr>
              <m:t>5</m:t>
            </m:r>
          </m:sub>
        </m:sSub>
      </m:oMath>
      <w:r w:rsidRPr="00773FF7">
        <w:rPr>
          <w:rFonts w:asciiTheme="majorBidi" w:hAnsiTheme="majorBidi" w:cstheme="majorBidi"/>
          <w:iCs/>
          <w:szCs w:val="24"/>
          <w:lang w:val="en-GB"/>
        </w:rPr>
        <w:t xml:space="preserve">, which represent </w:t>
      </w:r>
      <w:r w:rsidR="00BC5D5B" w:rsidRPr="00773FF7">
        <w:rPr>
          <w:rFonts w:asciiTheme="majorBidi" w:hAnsiTheme="majorBidi" w:cstheme="majorBidi"/>
          <w:iCs/>
          <w:szCs w:val="24"/>
          <w:lang w:val="en-GB"/>
        </w:rPr>
        <w:t xml:space="preserve">the difference in performance between HC and </w:t>
      </w:r>
      <w:r w:rsidR="00BC5D5B" w:rsidRPr="00773FF7">
        <w:rPr>
          <w:rFonts w:asciiTheme="majorBidi" w:hAnsiTheme="majorBidi" w:cstheme="majorBidi"/>
          <w:iCs/>
          <w:szCs w:val="24"/>
          <w:lang w:val="en-GB"/>
        </w:rPr>
        <w:lastRenderedPageBreak/>
        <w:t>LC groups in the stable stage (rounds 1</w:t>
      </w:r>
      <w:ins w:id="788" w:author="Susan" w:date="2022-04-25T21:13:00Z">
        <w:r w:rsidR="00D52254">
          <w:rPr>
            <w:rFonts w:asciiTheme="majorBidi" w:hAnsiTheme="majorBidi" w:cstheme="majorBidi"/>
            <w:szCs w:val="24"/>
          </w:rPr>
          <w:t>–</w:t>
        </w:r>
      </w:ins>
      <w:del w:id="789" w:author="Susan" w:date="2022-04-25T21:13:00Z">
        <w:r w:rsidR="00BC5D5B" w:rsidRPr="00773FF7" w:rsidDel="00D52254">
          <w:rPr>
            <w:rFonts w:asciiTheme="majorBidi" w:hAnsiTheme="majorBidi" w:cstheme="majorBidi"/>
            <w:iCs/>
            <w:szCs w:val="24"/>
            <w:lang w:val="en-GB"/>
          </w:rPr>
          <w:delText>-</w:delText>
        </w:r>
      </w:del>
      <w:r w:rsidR="00BC5D5B" w:rsidRPr="00773FF7">
        <w:rPr>
          <w:rFonts w:asciiTheme="majorBidi" w:hAnsiTheme="majorBidi" w:cstheme="majorBidi"/>
          <w:iCs/>
          <w:szCs w:val="24"/>
          <w:lang w:val="en-GB"/>
        </w:rPr>
        <w:t xml:space="preserve">60), and </w:t>
      </w:r>
      <w:r w:rsidRPr="00773FF7">
        <w:rPr>
          <w:rFonts w:asciiTheme="majorBidi" w:hAnsiTheme="majorBidi" w:cstheme="majorBidi"/>
          <w:iCs/>
          <w:szCs w:val="24"/>
          <w:lang w:val="en-GB"/>
        </w:rPr>
        <w:t xml:space="preserve">the difference in the effect of change on performance between </w:t>
      </w:r>
      <w:r w:rsidR="00D45ABD" w:rsidRPr="00773FF7">
        <w:rPr>
          <w:rFonts w:asciiTheme="majorBidi" w:hAnsiTheme="majorBidi" w:cstheme="majorBidi"/>
          <w:iCs/>
          <w:szCs w:val="24"/>
          <w:lang w:val="en-GB"/>
        </w:rPr>
        <w:t>HC group</w:t>
      </w:r>
      <w:r w:rsidRPr="00773FF7">
        <w:rPr>
          <w:rFonts w:asciiTheme="majorBidi" w:hAnsiTheme="majorBidi" w:cstheme="majorBidi"/>
          <w:iCs/>
          <w:szCs w:val="24"/>
          <w:lang w:val="en-GB"/>
        </w:rPr>
        <w:t xml:space="preserve">s and </w:t>
      </w:r>
      <w:r w:rsidR="00D45ABD" w:rsidRPr="00773FF7">
        <w:rPr>
          <w:rFonts w:asciiTheme="majorBidi" w:hAnsiTheme="majorBidi" w:cstheme="majorBidi"/>
          <w:iCs/>
          <w:szCs w:val="24"/>
          <w:lang w:val="en-GB"/>
        </w:rPr>
        <w:t>LC group</w:t>
      </w:r>
      <w:r w:rsidRPr="00773FF7">
        <w:rPr>
          <w:rFonts w:asciiTheme="majorBidi" w:hAnsiTheme="majorBidi" w:cstheme="majorBidi"/>
          <w:iCs/>
          <w:szCs w:val="24"/>
          <w:lang w:val="en-GB"/>
        </w:rPr>
        <w:t>s (the latter being the reference condition)</w:t>
      </w:r>
      <w:r w:rsidR="00BC5D5B" w:rsidRPr="00773FF7">
        <w:rPr>
          <w:rFonts w:asciiTheme="majorBidi" w:hAnsiTheme="majorBidi" w:cstheme="majorBidi"/>
          <w:iCs/>
          <w:szCs w:val="24"/>
          <w:lang w:val="en-GB"/>
        </w:rPr>
        <w:t>, respectively</w:t>
      </w:r>
      <w:r w:rsidRPr="00773FF7">
        <w:rPr>
          <w:rFonts w:asciiTheme="majorBidi" w:hAnsiTheme="majorBidi" w:cstheme="majorBidi"/>
          <w:iCs/>
          <w:szCs w:val="24"/>
          <w:lang w:val="en-GB"/>
        </w:rPr>
        <w:t>.</w:t>
      </w:r>
      <w:r w:rsidR="00966BC6" w:rsidRPr="00773FF7">
        <w:rPr>
          <w:rFonts w:asciiTheme="majorBidi" w:hAnsiTheme="majorBidi" w:cstheme="majorBidi"/>
          <w:iCs/>
          <w:szCs w:val="24"/>
          <w:lang w:val="en-GB"/>
        </w:rPr>
        <w:t xml:space="preserve"> </w:t>
      </w:r>
      <w:r w:rsidR="00966BC6" w:rsidRPr="00773FF7">
        <w:rPr>
          <w:rFonts w:asciiTheme="majorBidi" w:hAnsiTheme="majorBidi" w:cstheme="majorBidi"/>
          <w:szCs w:val="24"/>
        </w:rPr>
        <w:t xml:space="preserve">Given that choices are clustered within groups/individuals, </w:t>
      </w:r>
      <w:r w:rsidR="00F677C2" w:rsidRPr="00773FF7">
        <w:rPr>
          <w:rFonts w:asciiTheme="majorBidi" w:hAnsiTheme="majorBidi" w:cstheme="majorBidi"/>
          <w:szCs w:val="24"/>
        </w:rPr>
        <w:t xml:space="preserve">Equation 1 </w:t>
      </w:r>
      <w:r w:rsidR="00966BC6" w:rsidRPr="00773FF7">
        <w:rPr>
          <w:rFonts w:asciiTheme="majorBidi" w:hAnsiTheme="majorBidi" w:cstheme="majorBidi"/>
          <w:szCs w:val="24"/>
        </w:rPr>
        <w:t xml:space="preserve">was estimated </w:t>
      </w:r>
      <w:r w:rsidR="00F677C2" w:rsidRPr="00773FF7">
        <w:rPr>
          <w:rFonts w:asciiTheme="majorBidi" w:hAnsiTheme="majorBidi" w:cstheme="majorBidi"/>
          <w:szCs w:val="24"/>
        </w:rPr>
        <w:t>using generalized estimati</w:t>
      </w:r>
      <w:r w:rsidR="001964B8" w:rsidRPr="00773FF7">
        <w:rPr>
          <w:rFonts w:asciiTheme="majorBidi" w:hAnsiTheme="majorBidi" w:cstheme="majorBidi"/>
          <w:szCs w:val="24"/>
        </w:rPr>
        <w:t>ng</w:t>
      </w:r>
      <w:r w:rsidR="00F677C2" w:rsidRPr="00773FF7">
        <w:rPr>
          <w:rFonts w:asciiTheme="majorBidi" w:hAnsiTheme="majorBidi" w:cstheme="majorBidi"/>
          <w:szCs w:val="24"/>
        </w:rPr>
        <w:t xml:space="preserve"> equations </w:t>
      </w:r>
      <w:r w:rsidR="00966BC6" w:rsidRPr="00773FF7">
        <w:rPr>
          <w:rFonts w:asciiTheme="majorBidi" w:hAnsiTheme="majorBidi" w:cstheme="majorBidi"/>
          <w:szCs w:val="24"/>
        </w:rPr>
        <w:t xml:space="preserve">(GEE) </w:t>
      </w:r>
      <w:r w:rsidR="00F677C2" w:rsidRPr="00773FF7">
        <w:rPr>
          <w:rFonts w:asciiTheme="majorBidi" w:hAnsiTheme="majorBidi" w:cstheme="majorBidi"/>
          <w:szCs w:val="24"/>
        </w:rPr>
        <w:t>(</w:t>
      </w:r>
      <w:commentRangeStart w:id="790"/>
      <w:r w:rsidR="00F677C2" w:rsidRPr="00773FF7">
        <w:rPr>
          <w:rFonts w:asciiTheme="majorBidi" w:hAnsiTheme="majorBidi" w:cstheme="majorBidi"/>
          <w:szCs w:val="24"/>
        </w:rPr>
        <w:t xml:space="preserve">Liang and </w:t>
      </w:r>
      <w:proofErr w:type="spellStart"/>
      <w:r w:rsidR="00F677C2" w:rsidRPr="00773FF7">
        <w:rPr>
          <w:rFonts w:asciiTheme="majorBidi" w:hAnsiTheme="majorBidi" w:cstheme="majorBidi"/>
          <w:szCs w:val="24"/>
        </w:rPr>
        <w:t>Zeg</w:t>
      </w:r>
      <w:r w:rsidR="00966BC6" w:rsidRPr="00773FF7">
        <w:rPr>
          <w:rFonts w:asciiTheme="majorBidi" w:hAnsiTheme="majorBidi" w:cstheme="majorBidi"/>
          <w:szCs w:val="24"/>
        </w:rPr>
        <w:t>er</w:t>
      </w:r>
      <w:proofErr w:type="spellEnd"/>
      <w:r w:rsidR="00966BC6" w:rsidRPr="00773FF7">
        <w:rPr>
          <w:rFonts w:asciiTheme="majorBidi" w:hAnsiTheme="majorBidi" w:cstheme="majorBidi"/>
          <w:szCs w:val="24"/>
        </w:rPr>
        <w:t xml:space="preserve"> 1986</w:t>
      </w:r>
      <w:commentRangeEnd w:id="790"/>
      <w:r w:rsidR="0047533C">
        <w:rPr>
          <w:rStyle w:val="CommentReference"/>
        </w:rPr>
        <w:commentReference w:id="790"/>
      </w:r>
      <w:r w:rsidR="00966BC6" w:rsidRPr="00773FF7">
        <w:rPr>
          <w:rFonts w:asciiTheme="majorBidi" w:hAnsiTheme="majorBidi" w:cstheme="majorBidi"/>
          <w:szCs w:val="24"/>
        </w:rPr>
        <w:t>)</w:t>
      </w:r>
      <w:r w:rsidR="00F677C2" w:rsidRPr="00773FF7">
        <w:rPr>
          <w:rFonts w:asciiTheme="majorBidi" w:hAnsiTheme="majorBidi" w:cstheme="majorBidi"/>
          <w:szCs w:val="24"/>
        </w:rPr>
        <w:t xml:space="preserve"> </w:t>
      </w:r>
      <w:r w:rsidR="00966BC6" w:rsidRPr="00773FF7">
        <w:rPr>
          <w:rFonts w:asciiTheme="majorBidi" w:hAnsiTheme="majorBidi" w:cstheme="majorBidi"/>
          <w:szCs w:val="24"/>
        </w:rPr>
        <w:t>with a logit-link function</w:t>
      </w:r>
      <w:r w:rsidR="00CD3BC3" w:rsidRPr="00773FF7">
        <w:rPr>
          <w:rFonts w:asciiTheme="majorBidi" w:hAnsiTheme="majorBidi" w:cstheme="majorBidi"/>
          <w:szCs w:val="24"/>
        </w:rPr>
        <w:t>, and s</w:t>
      </w:r>
      <w:r w:rsidR="00966BC6" w:rsidRPr="00773FF7">
        <w:rPr>
          <w:rFonts w:asciiTheme="majorBidi" w:hAnsiTheme="majorBidi" w:cstheme="majorBidi"/>
          <w:szCs w:val="24"/>
        </w:rPr>
        <w:t xml:space="preserve">tandard errors </w:t>
      </w:r>
      <w:del w:id="791" w:author="ALE editor" w:date="2022-04-07T17:28:00Z">
        <w:r w:rsidR="00966BC6" w:rsidRPr="00773FF7" w:rsidDel="00E9688D">
          <w:rPr>
            <w:rFonts w:asciiTheme="majorBidi" w:hAnsiTheme="majorBidi" w:cstheme="majorBidi"/>
            <w:szCs w:val="24"/>
          </w:rPr>
          <w:delText xml:space="preserve">are </w:delText>
        </w:r>
      </w:del>
      <w:ins w:id="792" w:author="ALE editor" w:date="2022-04-07T17:28:00Z">
        <w:r w:rsidR="00E9688D" w:rsidRPr="00773FF7">
          <w:rPr>
            <w:rFonts w:asciiTheme="majorBidi" w:hAnsiTheme="majorBidi" w:cstheme="majorBidi"/>
            <w:szCs w:val="24"/>
          </w:rPr>
          <w:t xml:space="preserve">were </w:t>
        </w:r>
      </w:ins>
      <w:r w:rsidR="00966BC6" w:rsidRPr="00773FF7">
        <w:rPr>
          <w:rFonts w:asciiTheme="majorBidi" w:hAnsiTheme="majorBidi" w:cstheme="majorBidi"/>
          <w:szCs w:val="24"/>
        </w:rPr>
        <w:t>clustered within groups. S</w:t>
      </w:r>
      <w:r w:rsidR="00504D42" w:rsidRPr="00773FF7">
        <w:rPr>
          <w:rFonts w:asciiTheme="majorBidi" w:hAnsiTheme="majorBidi" w:cstheme="majorBidi"/>
          <w:szCs w:val="24"/>
        </w:rPr>
        <w:t>tatistical analyses were performed using the Stata 17 software.</w:t>
      </w:r>
      <w:commentRangeStart w:id="793"/>
      <w:r w:rsidR="009737E4" w:rsidRPr="00773FF7">
        <w:rPr>
          <w:rStyle w:val="FootnoteReference"/>
          <w:rFonts w:asciiTheme="majorBidi" w:hAnsiTheme="majorBidi" w:cstheme="majorBidi"/>
          <w:szCs w:val="24"/>
        </w:rPr>
        <w:footnoteReference w:id="4"/>
      </w:r>
      <w:commentRangeEnd w:id="793"/>
      <w:r w:rsidR="00E9688D" w:rsidRPr="00773FF7">
        <w:rPr>
          <w:rStyle w:val="CommentReference"/>
          <w:rFonts w:asciiTheme="majorBidi" w:hAnsiTheme="majorBidi" w:cstheme="majorBidi"/>
          <w:sz w:val="24"/>
          <w:szCs w:val="24"/>
        </w:rPr>
        <w:commentReference w:id="793"/>
      </w:r>
    </w:p>
    <w:p w14:paraId="17B72419" w14:textId="77777777" w:rsidR="00504D42" w:rsidRPr="00773FF7" w:rsidRDefault="00504D42" w:rsidP="00504D42">
      <w:pPr>
        <w:ind w:left="-15" w:firstLine="351"/>
        <w:rPr>
          <w:rFonts w:asciiTheme="majorBidi" w:hAnsiTheme="majorBidi" w:cstheme="majorBidi"/>
          <w:szCs w:val="24"/>
        </w:rPr>
      </w:pPr>
    </w:p>
    <w:p w14:paraId="104E70E9" w14:textId="439C6F0A" w:rsidR="00954D3E" w:rsidRPr="00773FF7" w:rsidRDefault="00954D3E" w:rsidP="000463F4">
      <w:pPr>
        <w:pStyle w:val="Heading1"/>
        <w:numPr>
          <w:ilvl w:val="0"/>
          <w:numId w:val="0"/>
        </w:numPr>
        <w:ind w:left="10"/>
        <w:rPr>
          <w:rFonts w:asciiTheme="majorBidi" w:hAnsiTheme="majorBidi" w:cstheme="majorBidi"/>
          <w:sz w:val="24"/>
          <w:szCs w:val="24"/>
        </w:rPr>
      </w:pPr>
      <w:r w:rsidRPr="00773FF7">
        <w:rPr>
          <w:rFonts w:asciiTheme="majorBidi" w:hAnsiTheme="majorBidi" w:cstheme="majorBidi"/>
          <w:sz w:val="24"/>
          <w:szCs w:val="24"/>
        </w:rPr>
        <w:t>Results</w:t>
      </w:r>
    </w:p>
    <w:p w14:paraId="2D139E20" w14:textId="679DF67C" w:rsidR="009A3A97" w:rsidRPr="00773FF7" w:rsidRDefault="009A3A97" w:rsidP="00FB2FF6">
      <w:pPr>
        <w:pStyle w:val="Heading2"/>
        <w:numPr>
          <w:ilvl w:val="0"/>
          <w:numId w:val="0"/>
        </w:numPr>
        <w:rPr>
          <w:rFonts w:asciiTheme="majorBidi" w:hAnsiTheme="majorBidi" w:cstheme="majorBidi"/>
          <w:sz w:val="24"/>
          <w:szCs w:val="24"/>
        </w:rPr>
      </w:pPr>
      <w:r w:rsidRPr="00773FF7">
        <w:rPr>
          <w:rFonts w:asciiTheme="majorBidi" w:hAnsiTheme="majorBidi" w:cstheme="majorBidi"/>
          <w:sz w:val="24"/>
          <w:szCs w:val="24"/>
        </w:rPr>
        <w:t xml:space="preserve">Assessing the </w:t>
      </w:r>
      <w:r w:rsidR="00FB2FF6" w:rsidRPr="00773FF7">
        <w:rPr>
          <w:rFonts w:asciiTheme="majorBidi" w:hAnsiTheme="majorBidi" w:cstheme="majorBidi"/>
          <w:sz w:val="24"/>
          <w:szCs w:val="24"/>
        </w:rPr>
        <w:t xml:space="preserve">validity </w:t>
      </w:r>
      <w:r w:rsidR="007F0878" w:rsidRPr="00773FF7">
        <w:rPr>
          <w:rFonts w:asciiTheme="majorBidi" w:hAnsiTheme="majorBidi" w:cstheme="majorBidi"/>
          <w:sz w:val="24"/>
          <w:szCs w:val="24"/>
        </w:rPr>
        <w:t xml:space="preserve">and </w:t>
      </w:r>
      <w:r w:rsidR="00FB2FF6" w:rsidRPr="00773FF7">
        <w:rPr>
          <w:rFonts w:asciiTheme="majorBidi" w:hAnsiTheme="majorBidi" w:cstheme="majorBidi"/>
          <w:sz w:val="24"/>
          <w:szCs w:val="24"/>
        </w:rPr>
        <w:t xml:space="preserve">efficacy </w:t>
      </w:r>
      <w:r w:rsidR="007F0878" w:rsidRPr="00773FF7">
        <w:rPr>
          <w:rFonts w:asciiTheme="majorBidi" w:hAnsiTheme="majorBidi" w:cstheme="majorBidi"/>
          <w:sz w:val="24"/>
          <w:szCs w:val="24"/>
        </w:rPr>
        <w:t xml:space="preserve">of the </w:t>
      </w:r>
      <w:r w:rsidRPr="00773FF7">
        <w:rPr>
          <w:rFonts w:asciiTheme="majorBidi" w:hAnsiTheme="majorBidi" w:cstheme="majorBidi"/>
          <w:sz w:val="24"/>
          <w:szCs w:val="24"/>
        </w:rPr>
        <w:t>conformity treatment</w:t>
      </w:r>
    </w:p>
    <w:p w14:paraId="3D63B988" w14:textId="5B0D0E8F" w:rsidR="00FB2FF6" w:rsidRPr="00773FF7" w:rsidRDefault="00FE7C3E" w:rsidP="00FE7C3E">
      <w:pPr>
        <w:rPr>
          <w:rFonts w:asciiTheme="majorBidi" w:hAnsiTheme="majorBidi" w:cstheme="majorBidi"/>
          <w:szCs w:val="24"/>
        </w:rPr>
      </w:pPr>
      <w:r w:rsidRPr="00773FF7">
        <w:rPr>
          <w:rFonts w:asciiTheme="majorBidi" w:hAnsiTheme="majorBidi" w:cstheme="majorBidi"/>
          <w:szCs w:val="24"/>
        </w:rPr>
        <w:t xml:space="preserve">We </w:t>
      </w:r>
      <w:del w:id="832" w:author="ALE editor" w:date="2022-04-07T17:28:00Z">
        <w:r w:rsidRPr="00773FF7" w:rsidDel="00E9688D">
          <w:rPr>
            <w:rFonts w:asciiTheme="majorBidi" w:hAnsiTheme="majorBidi" w:cstheme="majorBidi"/>
            <w:szCs w:val="24"/>
          </w:rPr>
          <w:delText xml:space="preserve">begin </w:delText>
        </w:r>
      </w:del>
      <w:ins w:id="833" w:author="ALE editor" w:date="2022-04-07T17:28:00Z">
        <w:r w:rsidR="00E9688D" w:rsidRPr="00773FF7">
          <w:rPr>
            <w:rFonts w:asciiTheme="majorBidi" w:hAnsiTheme="majorBidi" w:cstheme="majorBidi"/>
            <w:szCs w:val="24"/>
          </w:rPr>
          <w:t xml:space="preserve">began </w:t>
        </w:r>
      </w:ins>
      <w:r w:rsidRPr="00773FF7">
        <w:rPr>
          <w:rFonts w:asciiTheme="majorBidi" w:hAnsiTheme="majorBidi" w:cstheme="majorBidi"/>
          <w:szCs w:val="24"/>
        </w:rPr>
        <w:t xml:space="preserve">by </w:t>
      </w:r>
      <w:r w:rsidR="00FB2FF6" w:rsidRPr="00773FF7">
        <w:rPr>
          <w:rFonts w:asciiTheme="majorBidi" w:hAnsiTheme="majorBidi" w:cstheme="majorBidi"/>
          <w:szCs w:val="24"/>
        </w:rPr>
        <w:t>assess</w:t>
      </w:r>
      <w:r w:rsidRPr="00773FF7">
        <w:rPr>
          <w:rFonts w:asciiTheme="majorBidi" w:hAnsiTheme="majorBidi" w:cstheme="majorBidi"/>
          <w:szCs w:val="24"/>
        </w:rPr>
        <w:t>ing</w:t>
      </w:r>
      <w:r w:rsidR="00FB2FF6" w:rsidRPr="00773FF7">
        <w:rPr>
          <w:rFonts w:asciiTheme="majorBidi" w:hAnsiTheme="majorBidi" w:cstheme="majorBidi"/>
          <w:szCs w:val="24"/>
        </w:rPr>
        <w:t xml:space="preserve"> </w:t>
      </w:r>
      <w:r w:rsidRPr="00773FF7">
        <w:rPr>
          <w:rFonts w:asciiTheme="majorBidi" w:hAnsiTheme="majorBidi" w:cstheme="majorBidi"/>
          <w:szCs w:val="24"/>
        </w:rPr>
        <w:t xml:space="preserve">the validity and efficacy of our conformity treatment </w:t>
      </w:r>
      <w:r w:rsidR="00FB2FF6" w:rsidRPr="00773FF7">
        <w:rPr>
          <w:rFonts w:asciiTheme="majorBidi" w:hAnsiTheme="majorBidi" w:cstheme="majorBidi"/>
          <w:szCs w:val="24"/>
        </w:rPr>
        <w:t xml:space="preserve">– </w:t>
      </w:r>
      <w:ins w:id="834" w:author="Susan" w:date="2022-04-25T21:13:00Z">
        <w:r w:rsidR="00D52254">
          <w:rPr>
            <w:rFonts w:asciiTheme="majorBidi" w:hAnsiTheme="majorBidi" w:cstheme="majorBidi"/>
            <w:szCs w:val="24"/>
          </w:rPr>
          <w:t>that is,</w:t>
        </w:r>
      </w:ins>
      <w:del w:id="835" w:author="Susan" w:date="2022-04-25T21:13:00Z">
        <w:r w:rsidR="007C7633" w:rsidRPr="00773FF7" w:rsidDel="00D52254">
          <w:rPr>
            <w:rFonts w:asciiTheme="majorBidi" w:hAnsiTheme="majorBidi" w:cstheme="majorBidi"/>
            <w:szCs w:val="24"/>
          </w:rPr>
          <w:delText>i.e.,</w:delText>
        </w:r>
      </w:del>
      <w:r w:rsidR="007C7633" w:rsidRPr="00773FF7">
        <w:rPr>
          <w:rFonts w:asciiTheme="majorBidi" w:hAnsiTheme="majorBidi" w:cstheme="majorBidi"/>
          <w:szCs w:val="24"/>
        </w:rPr>
        <w:t xml:space="preserve"> </w:t>
      </w:r>
      <w:r w:rsidR="00FB2FF6" w:rsidRPr="00773FF7">
        <w:rPr>
          <w:rFonts w:asciiTheme="majorBidi" w:hAnsiTheme="majorBidi" w:cstheme="majorBidi"/>
          <w:szCs w:val="24"/>
        </w:rPr>
        <w:t xml:space="preserve">the propensity to adopt the majority </w:t>
      </w:r>
      <w:commentRangeStart w:id="836"/>
      <w:r w:rsidR="00FB2FF6" w:rsidRPr="00773FF7">
        <w:rPr>
          <w:rFonts w:asciiTheme="majorBidi" w:hAnsiTheme="majorBidi" w:cstheme="majorBidi"/>
          <w:szCs w:val="24"/>
        </w:rPr>
        <w:t>choice</w:t>
      </w:r>
      <w:commentRangeEnd w:id="836"/>
      <w:r w:rsidR="00010054">
        <w:rPr>
          <w:rStyle w:val="CommentReference"/>
        </w:rPr>
        <w:commentReference w:id="836"/>
      </w:r>
      <w:r w:rsidR="00FB2FF6" w:rsidRPr="00773FF7">
        <w:rPr>
          <w:rFonts w:asciiTheme="majorBidi" w:hAnsiTheme="majorBidi" w:cstheme="majorBidi"/>
          <w:szCs w:val="24"/>
        </w:rPr>
        <w:t xml:space="preserve"> – rather than simply a response to the monetary payoff. Since this treatment </w:t>
      </w:r>
      <w:del w:id="837" w:author="ALE editor" w:date="2022-04-10T11:07:00Z">
        <w:r w:rsidR="00FB2FF6" w:rsidRPr="00773FF7" w:rsidDel="0047533C">
          <w:rPr>
            <w:rFonts w:asciiTheme="majorBidi" w:hAnsiTheme="majorBidi" w:cstheme="majorBidi"/>
            <w:szCs w:val="24"/>
          </w:rPr>
          <w:delText xml:space="preserve">operates </w:delText>
        </w:r>
      </w:del>
      <w:ins w:id="838" w:author="ALE editor" w:date="2022-04-10T11:07:00Z">
        <w:r w:rsidR="0047533C" w:rsidRPr="00773FF7">
          <w:rPr>
            <w:rFonts w:asciiTheme="majorBidi" w:hAnsiTheme="majorBidi" w:cstheme="majorBidi"/>
            <w:szCs w:val="24"/>
          </w:rPr>
          <w:t>operate</w:t>
        </w:r>
        <w:r w:rsidR="0047533C">
          <w:rPr>
            <w:rFonts w:asciiTheme="majorBidi" w:hAnsiTheme="majorBidi" w:cstheme="majorBidi"/>
            <w:szCs w:val="24"/>
          </w:rPr>
          <w:t>d</w:t>
        </w:r>
        <w:r w:rsidR="0047533C" w:rsidRPr="00773FF7">
          <w:rPr>
            <w:rFonts w:asciiTheme="majorBidi" w:hAnsiTheme="majorBidi" w:cstheme="majorBidi"/>
            <w:szCs w:val="24"/>
          </w:rPr>
          <w:t xml:space="preserve"> </w:t>
        </w:r>
      </w:ins>
      <w:r w:rsidR="00FB2FF6" w:rsidRPr="00773FF7">
        <w:rPr>
          <w:rFonts w:asciiTheme="majorBidi" w:hAnsiTheme="majorBidi" w:cstheme="majorBidi"/>
          <w:szCs w:val="24"/>
        </w:rPr>
        <w:t>at the individual</w:t>
      </w:r>
      <w:del w:id="839" w:author="ALE editor" w:date="2022-04-07T17:28:00Z">
        <w:r w:rsidR="00FB2FF6" w:rsidRPr="00773FF7" w:rsidDel="00E9688D">
          <w:rPr>
            <w:rFonts w:asciiTheme="majorBidi" w:hAnsiTheme="majorBidi" w:cstheme="majorBidi"/>
            <w:szCs w:val="24"/>
          </w:rPr>
          <w:delText>-</w:delText>
        </w:r>
      </w:del>
      <w:ins w:id="840" w:author="ALE editor" w:date="2022-04-07T17:28:00Z">
        <w:r w:rsidR="00E9688D" w:rsidRPr="00773FF7">
          <w:rPr>
            <w:rFonts w:asciiTheme="majorBidi" w:hAnsiTheme="majorBidi" w:cstheme="majorBidi"/>
            <w:szCs w:val="24"/>
          </w:rPr>
          <w:t xml:space="preserve"> </w:t>
        </w:r>
      </w:ins>
      <w:r w:rsidR="00FB2FF6" w:rsidRPr="00773FF7">
        <w:rPr>
          <w:rFonts w:asciiTheme="majorBidi" w:hAnsiTheme="majorBidi" w:cstheme="majorBidi"/>
          <w:szCs w:val="24"/>
        </w:rPr>
        <w:t xml:space="preserve">level (group payoff structure </w:t>
      </w:r>
      <w:del w:id="841" w:author="ALE editor" w:date="2022-04-07T17:28:00Z">
        <w:r w:rsidR="00FB2FF6" w:rsidRPr="00773FF7" w:rsidDel="00E9688D">
          <w:rPr>
            <w:rFonts w:asciiTheme="majorBidi" w:hAnsiTheme="majorBidi" w:cstheme="majorBidi"/>
            <w:szCs w:val="24"/>
          </w:rPr>
          <w:delText xml:space="preserve">is </w:delText>
        </w:r>
      </w:del>
      <w:ins w:id="842" w:author="ALE editor" w:date="2022-04-07T17:28:00Z">
        <w:r w:rsidR="00E9688D" w:rsidRPr="00773FF7">
          <w:rPr>
            <w:rFonts w:asciiTheme="majorBidi" w:hAnsiTheme="majorBidi" w:cstheme="majorBidi"/>
            <w:szCs w:val="24"/>
          </w:rPr>
          <w:t xml:space="preserve">was </w:t>
        </w:r>
      </w:ins>
      <w:r w:rsidR="00FB2FF6" w:rsidRPr="00773FF7">
        <w:rPr>
          <w:rFonts w:asciiTheme="majorBidi" w:hAnsiTheme="majorBidi" w:cstheme="majorBidi"/>
          <w:szCs w:val="24"/>
        </w:rPr>
        <w:t>the same for the two group conditions), we estimate</w:t>
      </w:r>
      <w:ins w:id="843" w:author="ALE editor" w:date="2022-04-07T17:28:00Z">
        <w:r w:rsidR="00E9688D" w:rsidRPr="00773FF7">
          <w:rPr>
            <w:rFonts w:asciiTheme="majorBidi" w:hAnsiTheme="majorBidi" w:cstheme="majorBidi"/>
            <w:szCs w:val="24"/>
          </w:rPr>
          <w:t>d</w:t>
        </w:r>
      </w:ins>
      <w:r w:rsidR="00FB2FF6" w:rsidRPr="00773FF7">
        <w:rPr>
          <w:rFonts w:asciiTheme="majorBidi" w:hAnsiTheme="majorBidi" w:cstheme="majorBidi"/>
          <w:szCs w:val="24"/>
        </w:rPr>
        <w:t xml:space="preserve"> </w:t>
      </w:r>
      <w:r w:rsidR="00601C4C" w:rsidRPr="00773FF7">
        <w:rPr>
          <w:rFonts w:asciiTheme="majorBidi" w:hAnsiTheme="majorBidi" w:cstheme="majorBidi"/>
          <w:szCs w:val="24"/>
        </w:rPr>
        <w:t xml:space="preserve">the joint effects of payoff (asocial information) and </w:t>
      </w:r>
      <w:r w:rsidR="00A961B2" w:rsidRPr="00773FF7">
        <w:rPr>
          <w:rFonts w:asciiTheme="majorBidi" w:hAnsiTheme="majorBidi" w:cstheme="majorBidi"/>
          <w:szCs w:val="24"/>
        </w:rPr>
        <w:t xml:space="preserve">of </w:t>
      </w:r>
      <w:r w:rsidR="00601C4C" w:rsidRPr="00773FF7">
        <w:rPr>
          <w:rFonts w:asciiTheme="majorBidi" w:hAnsiTheme="majorBidi" w:cstheme="majorBidi"/>
          <w:szCs w:val="24"/>
        </w:rPr>
        <w:t>being in a minority opinion (social information) on group members</w:t>
      </w:r>
      <w:ins w:id="844" w:author="ALE editor" w:date="2022-04-10T11:11:00Z">
        <w:r w:rsidR="00010054">
          <w:rPr>
            <w:rFonts w:asciiTheme="majorBidi" w:hAnsiTheme="majorBidi" w:cstheme="majorBidi"/>
            <w:szCs w:val="24"/>
          </w:rPr>
          <w:t>’</w:t>
        </w:r>
      </w:ins>
      <w:r w:rsidR="00601C4C" w:rsidRPr="00773FF7">
        <w:rPr>
          <w:rFonts w:asciiTheme="majorBidi" w:hAnsiTheme="majorBidi" w:cstheme="majorBidi"/>
          <w:szCs w:val="24"/>
        </w:rPr>
        <w:t xml:space="preserve"> subsequent choices </w:t>
      </w:r>
      <w:r w:rsidR="00A961B2" w:rsidRPr="00773FF7">
        <w:rPr>
          <w:rFonts w:asciiTheme="majorBidi" w:hAnsiTheme="majorBidi" w:cstheme="majorBidi"/>
          <w:szCs w:val="24"/>
        </w:rPr>
        <w:t>–</w:t>
      </w:r>
      <w:r w:rsidR="00601C4C" w:rsidRPr="00773FF7">
        <w:rPr>
          <w:rFonts w:asciiTheme="majorBidi" w:hAnsiTheme="majorBidi" w:cstheme="majorBidi"/>
          <w:szCs w:val="24"/>
        </w:rPr>
        <w:t xml:space="preserve"> </w:t>
      </w:r>
      <w:r w:rsidR="00A961B2" w:rsidRPr="00773FF7">
        <w:rPr>
          <w:rFonts w:asciiTheme="majorBidi" w:hAnsiTheme="majorBidi" w:cstheme="majorBidi"/>
          <w:szCs w:val="24"/>
        </w:rPr>
        <w:t xml:space="preserve">specifically, </w:t>
      </w:r>
      <w:r w:rsidR="00601C4C" w:rsidRPr="00773FF7">
        <w:rPr>
          <w:rFonts w:asciiTheme="majorBidi" w:hAnsiTheme="majorBidi" w:cstheme="majorBidi"/>
          <w:szCs w:val="24"/>
        </w:rPr>
        <w:t xml:space="preserve">the propensity to change their </w:t>
      </w:r>
      <w:ins w:id="845" w:author="ALE editor" w:date="2022-04-10T11:07:00Z">
        <w:r w:rsidR="0047533C">
          <w:rPr>
            <w:rFonts w:asciiTheme="majorBidi" w:hAnsiTheme="majorBidi" w:cstheme="majorBidi"/>
            <w:szCs w:val="24"/>
          </w:rPr>
          <w:t xml:space="preserve">most </w:t>
        </w:r>
      </w:ins>
      <w:r w:rsidR="00601C4C" w:rsidRPr="00773FF7">
        <w:rPr>
          <w:rFonts w:asciiTheme="majorBidi" w:hAnsiTheme="majorBidi" w:cstheme="majorBidi"/>
          <w:szCs w:val="24"/>
        </w:rPr>
        <w:t xml:space="preserve">recent choice. </w:t>
      </w:r>
      <w:r w:rsidR="00A961B2" w:rsidRPr="00773FF7">
        <w:rPr>
          <w:rFonts w:asciiTheme="majorBidi" w:hAnsiTheme="majorBidi" w:cstheme="majorBidi"/>
          <w:szCs w:val="24"/>
        </w:rPr>
        <w:t>Table A</w:t>
      </w:r>
      <w:r w:rsidR="009A656B" w:rsidRPr="00773FF7">
        <w:rPr>
          <w:rFonts w:asciiTheme="majorBidi" w:hAnsiTheme="majorBidi" w:cstheme="majorBidi"/>
          <w:szCs w:val="24"/>
        </w:rPr>
        <w:t>1</w:t>
      </w:r>
      <w:r w:rsidR="00A961B2" w:rsidRPr="00773FF7">
        <w:rPr>
          <w:rFonts w:asciiTheme="majorBidi" w:hAnsiTheme="majorBidi" w:cstheme="majorBidi"/>
          <w:szCs w:val="24"/>
        </w:rPr>
        <w:t xml:space="preserve"> presents this analysis in the </w:t>
      </w:r>
      <w:commentRangeStart w:id="846"/>
      <w:r w:rsidR="00A961B2" w:rsidRPr="00773FF7">
        <w:rPr>
          <w:rFonts w:asciiTheme="majorBidi" w:hAnsiTheme="majorBidi" w:cstheme="majorBidi"/>
          <w:szCs w:val="24"/>
        </w:rPr>
        <w:t>appendix</w:t>
      </w:r>
      <w:commentRangeEnd w:id="846"/>
      <w:r w:rsidR="0047533C">
        <w:rPr>
          <w:rStyle w:val="CommentReference"/>
        </w:rPr>
        <w:commentReference w:id="846"/>
      </w:r>
      <w:r w:rsidR="00A961B2" w:rsidRPr="00773FF7">
        <w:rPr>
          <w:rFonts w:asciiTheme="majorBidi" w:hAnsiTheme="majorBidi" w:cstheme="majorBidi"/>
          <w:szCs w:val="24"/>
        </w:rPr>
        <w:t>. The results show that the two sources of information influence</w:t>
      </w:r>
      <w:ins w:id="847" w:author="ALE editor" w:date="2022-04-07T17:29:00Z">
        <w:r w:rsidR="00E9688D" w:rsidRPr="00773FF7">
          <w:rPr>
            <w:rFonts w:asciiTheme="majorBidi" w:hAnsiTheme="majorBidi" w:cstheme="majorBidi"/>
            <w:szCs w:val="24"/>
          </w:rPr>
          <w:t>d</w:t>
        </w:r>
      </w:ins>
      <w:r w:rsidR="00A961B2" w:rsidRPr="00773FF7">
        <w:rPr>
          <w:rFonts w:asciiTheme="majorBidi" w:hAnsiTheme="majorBidi" w:cstheme="majorBidi"/>
          <w:szCs w:val="24"/>
        </w:rPr>
        <w:t xml:space="preserve"> choices in the expected way, </w:t>
      </w:r>
      <w:del w:id="848" w:author="ALE editor" w:date="2022-04-10T11:08:00Z">
        <w:r w:rsidR="00A961B2" w:rsidRPr="00773FF7" w:rsidDel="0047533C">
          <w:rPr>
            <w:rFonts w:asciiTheme="majorBidi" w:hAnsiTheme="majorBidi" w:cstheme="majorBidi"/>
            <w:szCs w:val="24"/>
          </w:rPr>
          <w:delText xml:space="preserve">as </w:delText>
        </w:r>
      </w:del>
      <w:ins w:id="849" w:author="ALE editor" w:date="2022-04-10T11:08:00Z">
        <w:r w:rsidR="0047533C">
          <w:rPr>
            <w:rFonts w:asciiTheme="majorBidi" w:hAnsiTheme="majorBidi" w:cstheme="majorBidi"/>
            <w:szCs w:val="24"/>
          </w:rPr>
          <w:t>na</w:t>
        </w:r>
      </w:ins>
      <w:ins w:id="850" w:author="ALE editor" w:date="2022-04-10T11:09:00Z">
        <w:r w:rsidR="0047533C">
          <w:rPr>
            <w:rFonts w:asciiTheme="majorBidi" w:hAnsiTheme="majorBidi" w:cstheme="majorBidi"/>
            <w:szCs w:val="24"/>
          </w:rPr>
          <w:t>mely that</w:t>
        </w:r>
      </w:ins>
      <w:ins w:id="851" w:author="ALE editor" w:date="2022-04-10T11:08:00Z">
        <w:r w:rsidR="0047533C" w:rsidRPr="00773FF7">
          <w:rPr>
            <w:rFonts w:asciiTheme="majorBidi" w:hAnsiTheme="majorBidi" w:cstheme="majorBidi"/>
            <w:szCs w:val="24"/>
          </w:rPr>
          <w:t xml:space="preserve"> </w:t>
        </w:r>
      </w:ins>
      <w:ins w:id="852" w:author="Susan" w:date="2022-04-25T21:15:00Z">
        <w:r w:rsidR="00D52254">
          <w:rPr>
            <w:rFonts w:asciiTheme="majorBidi" w:hAnsiTheme="majorBidi" w:cstheme="majorBidi"/>
            <w:szCs w:val="24"/>
          </w:rPr>
          <w:t xml:space="preserve">the </w:t>
        </w:r>
      </w:ins>
      <w:r w:rsidR="00A961B2" w:rsidRPr="00773FF7">
        <w:rPr>
          <w:rFonts w:asciiTheme="majorBidi" w:hAnsiTheme="majorBidi" w:cstheme="majorBidi"/>
          <w:szCs w:val="24"/>
        </w:rPr>
        <w:t xml:space="preserve">payoff negatively </w:t>
      </w:r>
      <w:del w:id="853" w:author="ALE editor" w:date="2022-04-07T17:29:00Z">
        <w:r w:rsidR="00A961B2" w:rsidRPr="00773FF7" w:rsidDel="00E9688D">
          <w:rPr>
            <w:rFonts w:asciiTheme="majorBidi" w:hAnsiTheme="majorBidi" w:cstheme="majorBidi"/>
            <w:szCs w:val="24"/>
          </w:rPr>
          <w:delText xml:space="preserve">affects </w:delText>
        </w:r>
      </w:del>
      <w:ins w:id="854" w:author="ALE editor" w:date="2022-04-07T17:29:00Z">
        <w:r w:rsidR="00E9688D" w:rsidRPr="00773FF7">
          <w:rPr>
            <w:rFonts w:asciiTheme="majorBidi" w:hAnsiTheme="majorBidi" w:cstheme="majorBidi"/>
            <w:szCs w:val="24"/>
          </w:rPr>
          <w:t xml:space="preserve">affected </w:t>
        </w:r>
      </w:ins>
      <w:r w:rsidR="00A961B2" w:rsidRPr="00773FF7">
        <w:rPr>
          <w:rFonts w:asciiTheme="majorBidi" w:hAnsiTheme="majorBidi" w:cstheme="majorBidi"/>
          <w:szCs w:val="24"/>
        </w:rPr>
        <w:t xml:space="preserve">the propensity to change one’s </w:t>
      </w:r>
      <w:ins w:id="855" w:author="ALE editor" w:date="2022-04-10T11:12:00Z">
        <w:r w:rsidR="00010054">
          <w:rPr>
            <w:rFonts w:asciiTheme="majorBidi" w:hAnsiTheme="majorBidi" w:cstheme="majorBidi"/>
            <w:szCs w:val="24"/>
          </w:rPr>
          <w:t xml:space="preserve">subsequent </w:t>
        </w:r>
      </w:ins>
      <w:r w:rsidR="00A961B2" w:rsidRPr="00773FF7">
        <w:rPr>
          <w:rFonts w:asciiTheme="majorBidi" w:hAnsiTheme="majorBidi" w:cstheme="majorBidi"/>
          <w:szCs w:val="24"/>
        </w:rPr>
        <w:t>choice</w:t>
      </w:r>
      <w:ins w:id="856" w:author="ALE editor" w:date="2022-04-10T11:12:00Z">
        <w:r w:rsidR="00010054">
          <w:rPr>
            <w:rFonts w:asciiTheme="majorBidi" w:hAnsiTheme="majorBidi" w:cstheme="majorBidi"/>
            <w:szCs w:val="24"/>
          </w:rPr>
          <w:t>s</w:t>
        </w:r>
      </w:ins>
      <w:r w:rsidR="00A961B2" w:rsidRPr="00773FF7">
        <w:rPr>
          <w:rFonts w:asciiTheme="majorBidi" w:hAnsiTheme="majorBidi" w:cstheme="majorBidi"/>
          <w:szCs w:val="24"/>
        </w:rPr>
        <w:t xml:space="preserve">, and </w:t>
      </w:r>
      <w:del w:id="857" w:author="ALE editor" w:date="2022-04-10T11:09:00Z">
        <w:r w:rsidR="00A961B2" w:rsidRPr="00773FF7" w:rsidDel="0047533C">
          <w:rPr>
            <w:rFonts w:asciiTheme="majorBidi" w:hAnsiTheme="majorBidi" w:cstheme="majorBidi"/>
            <w:szCs w:val="24"/>
          </w:rPr>
          <w:delText>being in</w:delText>
        </w:r>
      </w:del>
      <w:ins w:id="858" w:author="ALE editor" w:date="2022-04-10T11:09:00Z">
        <w:r w:rsidR="0047533C">
          <w:rPr>
            <w:rFonts w:asciiTheme="majorBidi" w:hAnsiTheme="majorBidi" w:cstheme="majorBidi"/>
            <w:szCs w:val="24"/>
          </w:rPr>
          <w:t>holding</w:t>
        </w:r>
      </w:ins>
      <w:r w:rsidR="00A961B2" w:rsidRPr="00773FF7">
        <w:rPr>
          <w:rFonts w:asciiTheme="majorBidi" w:hAnsiTheme="majorBidi" w:cstheme="majorBidi"/>
          <w:szCs w:val="24"/>
        </w:rPr>
        <w:t xml:space="preserve"> a minority opinion positively </w:t>
      </w:r>
      <w:del w:id="859" w:author="ALE editor" w:date="2022-04-07T17:29:00Z">
        <w:r w:rsidR="00A961B2" w:rsidRPr="00773FF7" w:rsidDel="00E9688D">
          <w:rPr>
            <w:rFonts w:asciiTheme="majorBidi" w:hAnsiTheme="majorBidi" w:cstheme="majorBidi"/>
            <w:szCs w:val="24"/>
          </w:rPr>
          <w:delText xml:space="preserve">affects </w:delText>
        </w:r>
      </w:del>
      <w:ins w:id="860" w:author="ALE editor" w:date="2022-04-07T17:29:00Z">
        <w:r w:rsidR="00E9688D" w:rsidRPr="00773FF7">
          <w:rPr>
            <w:rFonts w:asciiTheme="majorBidi" w:hAnsiTheme="majorBidi" w:cstheme="majorBidi"/>
            <w:szCs w:val="24"/>
          </w:rPr>
          <w:t xml:space="preserve">affected </w:t>
        </w:r>
      </w:ins>
      <w:r w:rsidR="00A961B2" w:rsidRPr="00773FF7">
        <w:rPr>
          <w:rFonts w:asciiTheme="majorBidi" w:hAnsiTheme="majorBidi" w:cstheme="majorBidi"/>
          <w:szCs w:val="24"/>
        </w:rPr>
        <w:t>th</w:t>
      </w:r>
      <w:ins w:id="861" w:author="ALE editor" w:date="2022-04-10T11:09:00Z">
        <w:r w:rsidR="0047533C">
          <w:rPr>
            <w:rFonts w:asciiTheme="majorBidi" w:hAnsiTheme="majorBidi" w:cstheme="majorBidi"/>
            <w:szCs w:val="24"/>
          </w:rPr>
          <w:t>e propensity to change subsequent</w:t>
        </w:r>
      </w:ins>
      <w:del w:id="862" w:author="ALE editor" w:date="2022-04-10T11:09:00Z">
        <w:r w:rsidR="00A961B2" w:rsidRPr="00773FF7" w:rsidDel="0047533C">
          <w:rPr>
            <w:rFonts w:asciiTheme="majorBidi" w:hAnsiTheme="majorBidi" w:cstheme="majorBidi"/>
            <w:szCs w:val="24"/>
          </w:rPr>
          <w:delText>is</w:delText>
        </w:r>
      </w:del>
      <w:r w:rsidR="00A961B2" w:rsidRPr="00773FF7">
        <w:rPr>
          <w:rFonts w:asciiTheme="majorBidi" w:hAnsiTheme="majorBidi" w:cstheme="majorBidi"/>
          <w:szCs w:val="24"/>
        </w:rPr>
        <w:t xml:space="preserve"> choice</w:t>
      </w:r>
      <w:ins w:id="863" w:author="ALE editor" w:date="2022-04-10T11:09:00Z">
        <w:r w:rsidR="0047533C">
          <w:rPr>
            <w:rFonts w:asciiTheme="majorBidi" w:hAnsiTheme="majorBidi" w:cstheme="majorBidi"/>
            <w:szCs w:val="24"/>
          </w:rPr>
          <w:t>s</w:t>
        </w:r>
      </w:ins>
      <w:r w:rsidR="00A961B2" w:rsidRPr="00773FF7">
        <w:rPr>
          <w:rFonts w:asciiTheme="majorBidi" w:hAnsiTheme="majorBidi" w:cstheme="majorBidi"/>
          <w:szCs w:val="24"/>
        </w:rPr>
        <w:t xml:space="preserve">. However, while the effects of asocial information in the two conditions </w:t>
      </w:r>
      <w:del w:id="864" w:author="ALE editor" w:date="2022-04-07T17:29:00Z">
        <w:r w:rsidR="00A961B2" w:rsidRPr="00773FF7" w:rsidDel="00E9688D">
          <w:rPr>
            <w:rFonts w:asciiTheme="majorBidi" w:hAnsiTheme="majorBidi" w:cstheme="majorBidi"/>
            <w:szCs w:val="24"/>
          </w:rPr>
          <w:delText xml:space="preserve">are </w:delText>
        </w:r>
      </w:del>
      <w:ins w:id="865" w:author="ALE editor" w:date="2022-04-07T17:29:00Z">
        <w:r w:rsidR="00E9688D" w:rsidRPr="00773FF7">
          <w:rPr>
            <w:rFonts w:asciiTheme="majorBidi" w:hAnsiTheme="majorBidi" w:cstheme="majorBidi"/>
            <w:szCs w:val="24"/>
          </w:rPr>
          <w:t xml:space="preserve">were </w:t>
        </w:r>
      </w:ins>
      <w:r w:rsidR="00A961B2" w:rsidRPr="00773FF7">
        <w:rPr>
          <w:rFonts w:asciiTheme="majorBidi" w:hAnsiTheme="majorBidi" w:cstheme="majorBidi"/>
          <w:szCs w:val="24"/>
        </w:rPr>
        <w:t>similar in size, the effect</w:t>
      </w:r>
      <w:del w:id="866" w:author="ALE editor" w:date="2022-04-10T11:09:00Z">
        <w:r w:rsidR="00A961B2" w:rsidRPr="00773FF7" w:rsidDel="0047533C">
          <w:rPr>
            <w:rFonts w:asciiTheme="majorBidi" w:hAnsiTheme="majorBidi" w:cstheme="majorBidi"/>
            <w:szCs w:val="24"/>
          </w:rPr>
          <w:delText>s</w:delText>
        </w:r>
      </w:del>
      <w:r w:rsidR="00A961B2" w:rsidRPr="00773FF7">
        <w:rPr>
          <w:rFonts w:asciiTheme="majorBidi" w:hAnsiTheme="majorBidi" w:cstheme="majorBidi"/>
          <w:szCs w:val="24"/>
        </w:rPr>
        <w:t xml:space="preserve"> of social information </w:t>
      </w:r>
      <w:del w:id="867" w:author="ALE editor" w:date="2022-04-07T17:29:00Z">
        <w:r w:rsidR="00A961B2" w:rsidRPr="00773FF7" w:rsidDel="00E9688D">
          <w:rPr>
            <w:rFonts w:asciiTheme="majorBidi" w:hAnsiTheme="majorBidi" w:cstheme="majorBidi"/>
            <w:szCs w:val="24"/>
          </w:rPr>
          <w:delText xml:space="preserve">is </w:delText>
        </w:r>
      </w:del>
      <w:ins w:id="868" w:author="ALE editor" w:date="2022-04-07T17:29:00Z">
        <w:r w:rsidR="00E9688D" w:rsidRPr="00773FF7">
          <w:rPr>
            <w:rFonts w:asciiTheme="majorBidi" w:hAnsiTheme="majorBidi" w:cstheme="majorBidi"/>
            <w:szCs w:val="24"/>
          </w:rPr>
          <w:t xml:space="preserve">was </w:t>
        </w:r>
      </w:ins>
      <w:r w:rsidR="00A961B2" w:rsidRPr="00773FF7">
        <w:rPr>
          <w:rFonts w:asciiTheme="majorBidi" w:hAnsiTheme="majorBidi" w:cstheme="majorBidi"/>
          <w:szCs w:val="24"/>
        </w:rPr>
        <w:t xml:space="preserve">stronger among group members in the </w:t>
      </w:r>
      <w:del w:id="869" w:author="ALE editor" w:date="2022-04-07T18:08:00Z">
        <w:r w:rsidR="00A961B2" w:rsidRPr="00773FF7" w:rsidDel="006E10AA">
          <w:rPr>
            <w:rFonts w:asciiTheme="majorBidi" w:hAnsiTheme="majorBidi" w:cstheme="majorBidi"/>
            <w:szCs w:val="24"/>
          </w:rPr>
          <w:delText>high-conformity</w:delText>
        </w:r>
      </w:del>
      <w:ins w:id="870" w:author="ALE editor" w:date="2022-04-07T18:08:00Z">
        <w:r w:rsidR="006E10AA" w:rsidRPr="00773FF7">
          <w:rPr>
            <w:rFonts w:asciiTheme="majorBidi" w:hAnsiTheme="majorBidi" w:cstheme="majorBidi"/>
            <w:szCs w:val="24"/>
          </w:rPr>
          <w:t>HC</w:t>
        </w:r>
      </w:ins>
      <w:r w:rsidR="00A961B2" w:rsidRPr="00773FF7">
        <w:rPr>
          <w:rFonts w:asciiTheme="majorBidi" w:hAnsiTheme="majorBidi" w:cstheme="majorBidi"/>
          <w:szCs w:val="24"/>
        </w:rPr>
        <w:t xml:space="preserve"> condition, controlling for asocial information. These results </w:t>
      </w:r>
      <w:r w:rsidR="000F5EB6" w:rsidRPr="00773FF7">
        <w:rPr>
          <w:rFonts w:asciiTheme="majorBidi" w:hAnsiTheme="majorBidi" w:cstheme="majorBidi"/>
          <w:szCs w:val="24"/>
        </w:rPr>
        <w:t xml:space="preserve">attest to the validity of the conformity treatment, as it </w:t>
      </w:r>
      <w:del w:id="871" w:author="ALE editor" w:date="2022-04-07T17:29:00Z">
        <w:r w:rsidR="000F5EB6" w:rsidRPr="00773FF7" w:rsidDel="00E9688D">
          <w:rPr>
            <w:rFonts w:asciiTheme="majorBidi" w:hAnsiTheme="majorBidi" w:cstheme="majorBidi"/>
            <w:szCs w:val="24"/>
          </w:rPr>
          <w:delText>increases</w:delText>
        </w:r>
        <w:r w:rsidR="00A961B2" w:rsidRPr="00773FF7" w:rsidDel="00E9688D">
          <w:rPr>
            <w:rFonts w:asciiTheme="majorBidi" w:hAnsiTheme="majorBidi" w:cstheme="majorBidi"/>
            <w:szCs w:val="24"/>
          </w:rPr>
          <w:delText xml:space="preserve"> </w:delText>
        </w:r>
      </w:del>
      <w:ins w:id="872" w:author="ALE editor" w:date="2022-04-07T17:29:00Z">
        <w:r w:rsidR="00E9688D" w:rsidRPr="00773FF7">
          <w:rPr>
            <w:rFonts w:asciiTheme="majorBidi" w:hAnsiTheme="majorBidi" w:cstheme="majorBidi"/>
            <w:szCs w:val="24"/>
          </w:rPr>
          <w:t xml:space="preserve">increased </w:t>
        </w:r>
      </w:ins>
      <w:r w:rsidR="00A961B2" w:rsidRPr="00773FF7">
        <w:rPr>
          <w:rFonts w:asciiTheme="majorBidi" w:hAnsiTheme="majorBidi" w:cstheme="majorBidi"/>
          <w:szCs w:val="24"/>
        </w:rPr>
        <w:t>the effect of majority opinion on participants’ choices</w:t>
      </w:r>
      <w:r w:rsidR="000F5EB6" w:rsidRPr="00773FF7">
        <w:rPr>
          <w:rFonts w:asciiTheme="majorBidi" w:hAnsiTheme="majorBidi" w:cstheme="majorBidi"/>
          <w:szCs w:val="24"/>
        </w:rPr>
        <w:t xml:space="preserve">, independently from the </w:t>
      </w:r>
      <w:ins w:id="873" w:author="ALE editor" w:date="2022-04-07T17:29:00Z">
        <w:r w:rsidR="00E9688D" w:rsidRPr="00773FF7">
          <w:rPr>
            <w:rFonts w:asciiTheme="majorBidi" w:hAnsiTheme="majorBidi" w:cstheme="majorBidi"/>
            <w:szCs w:val="24"/>
          </w:rPr>
          <w:t xml:space="preserve">effect of the </w:t>
        </w:r>
      </w:ins>
      <w:r w:rsidR="000F5EB6" w:rsidRPr="00773FF7">
        <w:rPr>
          <w:rFonts w:asciiTheme="majorBidi" w:hAnsiTheme="majorBidi" w:cstheme="majorBidi"/>
          <w:szCs w:val="24"/>
        </w:rPr>
        <w:t>payoff</w:t>
      </w:r>
      <w:del w:id="874" w:author="ALE editor" w:date="2022-04-07T17:29:00Z">
        <w:r w:rsidR="00BF5FC4" w:rsidRPr="00773FF7" w:rsidDel="00E9688D">
          <w:rPr>
            <w:rFonts w:asciiTheme="majorBidi" w:hAnsiTheme="majorBidi" w:cstheme="majorBidi"/>
            <w:szCs w:val="24"/>
          </w:rPr>
          <w:delText>’s</w:delText>
        </w:r>
        <w:r w:rsidR="000F5EB6" w:rsidRPr="00773FF7" w:rsidDel="00E9688D">
          <w:rPr>
            <w:rFonts w:asciiTheme="majorBidi" w:hAnsiTheme="majorBidi" w:cstheme="majorBidi"/>
            <w:szCs w:val="24"/>
          </w:rPr>
          <w:delText xml:space="preserve"> effect</w:delText>
        </w:r>
      </w:del>
      <w:r w:rsidR="000F5EB6" w:rsidRPr="00773FF7">
        <w:rPr>
          <w:rFonts w:asciiTheme="majorBidi" w:hAnsiTheme="majorBidi" w:cstheme="majorBidi"/>
          <w:szCs w:val="24"/>
        </w:rPr>
        <w:t>.</w:t>
      </w:r>
    </w:p>
    <w:p w14:paraId="58087EFB" w14:textId="45325C10" w:rsidR="006154FD" w:rsidRPr="00773FF7" w:rsidRDefault="00196065" w:rsidP="00196065">
      <w:pPr>
        <w:ind w:left="-15" w:firstLine="351"/>
        <w:rPr>
          <w:rFonts w:asciiTheme="majorBidi" w:hAnsiTheme="majorBidi" w:cstheme="majorBidi"/>
          <w:szCs w:val="24"/>
        </w:rPr>
      </w:pPr>
      <w:r w:rsidRPr="00773FF7">
        <w:rPr>
          <w:rFonts w:asciiTheme="majorBidi" w:hAnsiTheme="majorBidi" w:cstheme="majorBidi"/>
          <w:szCs w:val="24"/>
        </w:rPr>
        <w:lastRenderedPageBreak/>
        <w:t>Additionally, t</w:t>
      </w:r>
      <w:r w:rsidR="006154FD" w:rsidRPr="00773FF7">
        <w:rPr>
          <w:rFonts w:asciiTheme="majorBidi" w:hAnsiTheme="majorBidi" w:cstheme="majorBidi"/>
          <w:szCs w:val="24"/>
        </w:rPr>
        <w:t xml:space="preserve">o assess the efficacy of the conformity treatment </w:t>
      </w:r>
      <w:r w:rsidRPr="00773FF7">
        <w:rPr>
          <w:rFonts w:asciiTheme="majorBidi" w:hAnsiTheme="majorBidi" w:cstheme="majorBidi"/>
          <w:szCs w:val="24"/>
        </w:rPr>
        <w:t xml:space="preserve">at the group-level, </w:t>
      </w:r>
      <w:r w:rsidR="006154FD" w:rsidRPr="00773FF7">
        <w:rPr>
          <w:rFonts w:asciiTheme="majorBidi" w:hAnsiTheme="majorBidi" w:cstheme="majorBidi"/>
          <w:szCs w:val="24"/>
        </w:rPr>
        <w:t>we compare</w:t>
      </w:r>
      <w:ins w:id="875" w:author="ALE editor" w:date="2022-04-07T17:29:00Z">
        <w:r w:rsidR="00E9688D" w:rsidRPr="00773FF7">
          <w:rPr>
            <w:rFonts w:asciiTheme="majorBidi" w:hAnsiTheme="majorBidi" w:cstheme="majorBidi"/>
            <w:szCs w:val="24"/>
          </w:rPr>
          <w:t>d</w:t>
        </w:r>
      </w:ins>
      <w:r w:rsidR="006154FD" w:rsidRPr="00773FF7">
        <w:rPr>
          <w:rFonts w:asciiTheme="majorBidi" w:hAnsiTheme="majorBidi" w:cstheme="majorBidi"/>
          <w:szCs w:val="24"/>
        </w:rPr>
        <w:t xml:space="preserve"> the propensity for minority opinions within group decisions in the </w:t>
      </w:r>
      <w:r w:rsidR="00D45ABD" w:rsidRPr="00773FF7">
        <w:rPr>
          <w:rFonts w:asciiTheme="majorBidi" w:hAnsiTheme="majorBidi" w:cstheme="majorBidi"/>
          <w:szCs w:val="24"/>
        </w:rPr>
        <w:t>LC group</w:t>
      </w:r>
      <w:r w:rsidR="006154FD" w:rsidRPr="00773FF7">
        <w:rPr>
          <w:rFonts w:asciiTheme="majorBidi" w:hAnsiTheme="majorBidi" w:cstheme="majorBidi"/>
          <w:szCs w:val="24"/>
        </w:rPr>
        <w:t xml:space="preserve"> and </w:t>
      </w:r>
      <w:r w:rsidR="00D45ABD" w:rsidRPr="00773FF7">
        <w:rPr>
          <w:rFonts w:asciiTheme="majorBidi" w:hAnsiTheme="majorBidi" w:cstheme="majorBidi"/>
          <w:szCs w:val="24"/>
        </w:rPr>
        <w:t>HC group</w:t>
      </w:r>
      <w:r w:rsidR="006154FD" w:rsidRPr="00773FF7">
        <w:rPr>
          <w:rFonts w:asciiTheme="majorBidi" w:hAnsiTheme="majorBidi" w:cstheme="majorBidi"/>
          <w:szCs w:val="24"/>
        </w:rPr>
        <w:t xml:space="preserve"> conditions. The proportion of group decisions involving minority opinion</w:t>
      </w:r>
      <w:ins w:id="876" w:author="ALE editor" w:date="2022-04-10T11:14:00Z">
        <w:r w:rsidR="00010054">
          <w:rPr>
            <w:rFonts w:asciiTheme="majorBidi" w:hAnsiTheme="majorBidi" w:cstheme="majorBidi"/>
            <w:szCs w:val="24"/>
          </w:rPr>
          <w:t>s</w:t>
        </w:r>
      </w:ins>
      <w:r w:rsidR="006154FD" w:rsidRPr="00773FF7">
        <w:rPr>
          <w:rFonts w:asciiTheme="majorBidi" w:hAnsiTheme="majorBidi" w:cstheme="majorBidi"/>
          <w:szCs w:val="24"/>
        </w:rPr>
        <w:t xml:space="preserve"> was </w:t>
      </w:r>
      <w:r w:rsidR="00CD3BC3" w:rsidRPr="00773FF7">
        <w:rPr>
          <w:rFonts w:asciiTheme="majorBidi" w:hAnsiTheme="majorBidi" w:cstheme="majorBidi"/>
          <w:szCs w:val="24"/>
        </w:rPr>
        <w:t xml:space="preserve">overall </w:t>
      </w:r>
      <w:r w:rsidR="006154FD" w:rsidRPr="00773FF7">
        <w:rPr>
          <w:rFonts w:asciiTheme="majorBidi" w:hAnsiTheme="majorBidi" w:cstheme="majorBidi"/>
          <w:szCs w:val="24"/>
        </w:rPr>
        <w:t xml:space="preserve">higher among the </w:t>
      </w:r>
      <w:r w:rsidR="00D45ABD" w:rsidRPr="00773FF7">
        <w:rPr>
          <w:rFonts w:asciiTheme="majorBidi" w:hAnsiTheme="majorBidi" w:cstheme="majorBidi"/>
          <w:szCs w:val="24"/>
        </w:rPr>
        <w:t>LC group</w:t>
      </w:r>
      <w:r w:rsidR="006154FD" w:rsidRPr="00773FF7">
        <w:rPr>
          <w:rFonts w:asciiTheme="majorBidi" w:hAnsiTheme="majorBidi" w:cstheme="majorBidi"/>
          <w:szCs w:val="24"/>
        </w:rPr>
        <w:t xml:space="preserve"> condition (61.5%) compared </w:t>
      </w:r>
      <w:r w:rsidR="009E18B4" w:rsidRPr="00773FF7">
        <w:rPr>
          <w:rFonts w:asciiTheme="majorBidi" w:hAnsiTheme="majorBidi" w:cstheme="majorBidi"/>
          <w:szCs w:val="24"/>
        </w:rPr>
        <w:t>to</w:t>
      </w:r>
      <w:r w:rsidR="006154FD" w:rsidRPr="00773FF7">
        <w:rPr>
          <w:rFonts w:asciiTheme="majorBidi" w:hAnsiTheme="majorBidi" w:cstheme="majorBidi"/>
          <w:szCs w:val="24"/>
        </w:rPr>
        <w:t xml:space="preserve"> the </w:t>
      </w:r>
      <w:r w:rsidR="00D45ABD" w:rsidRPr="00773FF7">
        <w:rPr>
          <w:rFonts w:asciiTheme="majorBidi" w:hAnsiTheme="majorBidi" w:cstheme="majorBidi"/>
          <w:szCs w:val="24"/>
        </w:rPr>
        <w:t>HC group</w:t>
      </w:r>
      <w:r w:rsidR="006154FD" w:rsidRPr="00773FF7">
        <w:rPr>
          <w:rFonts w:asciiTheme="majorBidi" w:hAnsiTheme="majorBidi" w:cstheme="majorBidi"/>
          <w:szCs w:val="24"/>
        </w:rPr>
        <w:t xml:space="preserve"> condition (37.72%; N = 8980; Χ2 = 2600; p &lt; .001).</w:t>
      </w:r>
      <w:r w:rsidR="005B53CF" w:rsidRPr="00773FF7">
        <w:rPr>
          <w:rFonts w:asciiTheme="majorBidi" w:hAnsiTheme="majorBidi" w:cstheme="majorBidi"/>
          <w:szCs w:val="24"/>
        </w:rPr>
        <w:t xml:space="preserve"> </w:t>
      </w:r>
      <w:r w:rsidR="005E5DB4" w:rsidRPr="00773FF7">
        <w:rPr>
          <w:rFonts w:asciiTheme="majorBidi" w:hAnsiTheme="majorBidi" w:cstheme="majorBidi"/>
          <w:szCs w:val="24"/>
        </w:rPr>
        <w:t xml:space="preserve">Moreover, in line with the definition of conformity, </w:t>
      </w:r>
      <w:del w:id="877" w:author="Susan" w:date="2022-04-25T21:15:00Z">
        <w:r w:rsidR="00CD3BC3" w:rsidRPr="00773FF7" w:rsidDel="00D52254">
          <w:rPr>
            <w:rFonts w:asciiTheme="majorBidi" w:hAnsiTheme="majorBidi" w:cstheme="majorBidi"/>
            <w:szCs w:val="24"/>
          </w:rPr>
          <w:delText xml:space="preserve">in the HC condition </w:delText>
        </w:r>
        <w:r w:rsidR="005E5DB4" w:rsidRPr="00773FF7" w:rsidDel="00D52254">
          <w:rPr>
            <w:rFonts w:asciiTheme="majorBidi" w:hAnsiTheme="majorBidi" w:cstheme="majorBidi"/>
            <w:szCs w:val="24"/>
          </w:rPr>
          <w:delText>group</w:delText>
        </w:r>
      </w:del>
      <w:ins w:id="878" w:author="ALE editor" w:date="2022-04-10T11:14:00Z">
        <w:del w:id="879" w:author="Susan" w:date="2022-04-25T21:15:00Z">
          <w:r w:rsidR="00010054" w:rsidDel="00D52254">
            <w:rPr>
              <w:rFonts w:asciiTheme="majorBidi" w:hAnsiTheme="majorBidi" w:cstheme="majorBidi"/>
              <w:szCs w:val="24"/>
            </w:rPr>
            <w:delText>,</w:delText>
          </w:r>
        </w:del>
      </w:ins>
      <w:del w:id="880" w:author="Susan" w:date="2022-04-25T21:15:00Z">
        <w:r w:rsidR="005E5DB4" w:rsidRPr="00773FF7" w:rsidDel="00D52254">
          <w:rPr>
            <w:rFonts w:asciiTheme="majorBidi" w:hAnsiTheme="majorBidi" w:cstheme="majorBidi"/>
            <w:szCs w:val="24"/>
          </w:rPr>
          <w:delText xml:space="preserve"> </w:delText>
        </w:r>
      </w:del>
      <w:r w:rsidR="005E5DB4" w:rsidRPr="00773FF7">
        <w:rPr>
          <w:rFonts w:asciiTheme="majorBidi" w:hAnsiTheme="majorBidi" w:cstheme="majorBidi"/>
          <w:szCs w:val="24"/>
        </w:rPr>
        <w:t xml:space="preserve">decisions </w:t>
      </w:r>
      <w:ins w:id="881" w:author="Susan" w:date="2022-04-25T21:15:00Z">
        <w:r w:rsidR="00D52254" w:rsidRPr="00773FF7">
          <w:rPr>
            <w:rFonts w:asciiTheme="majorBidi" w:hAnsiTheme="majorBidi" w:cstheme="majorBidi"/>
            <w:szCs w:val="24"/>
          </w:rPr>
          <w:t>in the HC condition group</w:t>
        </w:r>
        <w:r w:rsidR="00D52254" w:rsidRPr="00773FF7">
          <w:rPr>
            <w:rFonts w:asciiTheme="majorBidi" w:hAnsiTheme="majorBidi" w:cstheme="majorBidi"/>
            <w:szCs w:val="24"/>
          </w:rPr>
          <w:t xml:space="preserve"> </w:t>
        </w:r>
      </w:ins>
      <w:r w:rsidR="005E5DB4" w:rsidRPr="00773FF7">
        <w:rPr>
          <w:rFonts w:asciiTheme="majorBidi" w:hAnsiTheme="majorBidi" w:cstheme="majorBidi"/>
          <w:szCs w:val="24"/>
        </w:rPr>
        <w:t>grew increasingly homogeneous, as reflected by the decreasing proportion of minority opinions (see Figure A</w:t>
      </w:r>
      <w:r w:rsidR="009A656B" w:rsidRPr="00773FF7">
        <w:rPr>
          <w:rFonts w:asciiTheme="majorBidi" w:hAnsiTheme="majorBidi" w:cstheme="majorBidi"/>
          <w:szCs w:val="24"/>
        </w:rPr>
        <w:t>1</w:t>
      </w:r>
      <w:r w:rsidR="005E5DB4" w:rsidRPr="00773FF7">
        <w:rPr>
          <w:rFonts w:asciiTheme="majorBidi" w:hAnsiTheme="majorBidi" w:cstheme="majorBidi"/>
          <w:szCs w:val="24"/>
        </w:rPr>
        <w:t xml:space="preserve"> in the appendix).</w:t>
      </w:r>
    </w:p>
    <w:p w14:paraId="24A4B2AB" w14:textId="77777777" w:rsidR="00BA70EC" w:rsidRPr="00773FF7" w:rsidRDefault="00BA70EC" w:rsidP="006154FD">
      <w:pPr>
        <w:rPr>
          <w:rFonts w:asciiTheme="majorBidi" w:hAnsiTheme="majorBidi" w:cstheme="majorBidi"/>
          <w:szCs w:val="24"/>
        </w:rPr>
      </w:pPr>
    </w:p>
    <w:p w14:paraId="75872877" w14:textId="72BF0160" w:rsidR="00BA70EC" w:rsidRPr="00773FF7" w:rsidRDefault="00BA70EC" w:rsidP="000463F4">
      <w:pPr>
        <w:pStyle w:val="Heading2"/>
        <w:numPr>
          <w:ilvl w:val="0"/>
          <w:numId w:val="0"/>
        </w:numPr>
        <w:rPr>
          <w:rFonts w:asciiTheme="majorBidi" w:hAnsiTheme="majorBidi" w:cstheme="majorBidi"/>
          <w:sz w:val="24"/>
          <w:szCs w:val="24"/>
        </w:rPr>
      </w:pPr>
      <w:r w:rsidRPr="00773FF7">
        <w:rPr>
          <w:rFonts w:asciiTheme="majorBidi" w:hAnsiTheme="majorBidi" w:cstheme="majorBidi"/>
          <w:sz w:val="24"/>
          <w:szCs w:val="24"/>
        </w:rPr>
        <w:t>Descriptive results</w:t>
      </w:r>
    </w:p>
    <w:p w14:paraId="77D7E6CF" w14:textId="48B7B377" w:rsidR="00BF0225" w:rsidRPr="00773FF7" w:rsidRDefault="00954D3E" w:rsidP="009E18B4">
      <w:pPr>
        <w:ind w:firstLine="0"/>
        <w:rPr>
          <w:rFonts w:asciiTheme="majorBidi" w:hAnsiTheme="majorBidi" w:cstheme="majorBidi"/>
          <w:szCs w:val="24"/>
        </w:rPr>
      </w:pPr>
      <w:r w:rsidRPr="00773FF7">
        <w:rPr>
          <w:rFonts w:asciiTheme="majorBidi" w:hAnsiTheme="majorBidi" w:cstheme="majorBidi"/>
          <w:szCs w:val="24"/>
        </w:rPr>
        <w:t xml:space="preserve">Figure </w:t>
      </w:r>
      <w:r w:rsidR="00A666BE" w:rsidRPr="00773FF7">
        <w:rPr>
          <w:rFonts w:asciiTheme="majorBidi" w:hAnsiTheme="majorBidi" w:cstheme="majorBidi"/>
          <w:szCs w:val="24"/>
        </w:rPr>
        <w:t>2</w:t>
      </w:r>
      <w:r w:rsidRPr="00773FF7">
        <w:rPr>
          <w:rFonts w:asciiTheme="majorBidi" w:hAnsiTheme="majorBidi" w:cstheme="majorBidi"/>
          <w:szCs w:val="24"/>
        </w:rPr>
        <w:t xml:space="preserve"> presents the probability of choosing the </w:t>
      </w:r>
      <w:r w:rsidR="009E18B4" w:rsidRPr="00773FF7">
        <w:rPr>
          <w:rFonts w:asciiTheme="majorBidi" w:hAnsiTheme="majorBidi" w:cstheme="majorBidi"/>
          <w:szCs w:val="24"/>
        </w:rPr>
        <w:t>maximizing</w:t>
      </w:r>
      <w:r w:rsidRPr="00773FF7">
        <w:rPr>
          <w:rFonts w:asciiTheme="majorBidi" w:hAnsiTheme="majorBidi" w:cstheme="majorBidi"/>
          <w:szCs w:val="24"/>
        </w:rPr>
        <w:t xml:space="preserve"> option </w:t>
      </w:r>
      <w:r w:rsidR="00221862" w:rsidRPr="00773FF7">
        <w:rPr>
          <w:rFonts w:asciiTheme="majorBidi" w:hAnsiTheme="majorBidi" w:cstheme="majorBidi"/>
          <w:szCs w:val="24"/>
        </w:rPr>
        <w:t>across</w:t>
      </w:r>
      <w:r w:rsidRPr="00773FF7">
        <w:rPr>
          <w:rFonts w:asciiTheme="majorBidi" w:hAnsiTheme="majorBidi" w:cstheme="majorBidi"/>
          <w:szCs w:val="24"/>
        </w:rPr>
        <w:t xml:space="preserve"> individuals (</w:t>
      </w:r>
      <w:r w:rsidR="009E18B4" w:rsidRPr="00773FF7">
        <w:rPr>
          <w:rFonts w:asciiTheme="majorBidi" w:hAnsiTheme="majorBidi" w:cstheme="majorBidi"/>
          <w:szCs w:val="24"/>
        </w:rPr>
        <w:t>blue</w:t>
      </w:r>
      <w:r w:rsidRPr="00773FF7">
        <w:rPr>
          <w:rFonts w:asciiTheme="majorBidi" w:hAnsiTheme="majorBidi" w:cstheme="majorBidi"/>
          <w:szCs w:val="24"/>
        </w:rPr>
        <w:t xml:space="preserve">), </w:t>
      </w:r>
      <w:r w:rsidR="00D45ABD" w:rsidRPr="00773FF7">
        <w:rPr>
          <w:rFonts w:asciiTheme="majorBidi" w:hAnsiTheme="majorBidi" w:cstheme="majorBidi"/>
          <w:szCs w:val="24"/>
        </w:rPr>
        <w:t>LC group</w:t>
      </w:r>
      <w:r w:rsidRPr="00773FF7">
        <w:rPr>
          <w:rFonts w:asciiTheme="majorBidi" w:hAnsiTheme="majorBidi" w:cstheme="majorBidi"/>
          <w:szCs w:val="24"/>
        </w:rPr>
        <w:t>s (</w:t>
      </w:r>
      <w:r w:rsidR="009E18B4" w:rsidRPr="00773FF7">
        <w:rPr>
          <w:rFonts w:asciiTheme="majorBidi" w:hAnsiTheme="majorBidi" w:cstheme="majorBidi"/>
          <w:szCs w:val="24"/>
        </w:rPr>
        <w:t>red</w:t>
      </w:r>
      <w:r w:rsidRPr="00773FF7">
        <w:rPr>
          <w:rFonts w:asciiTheme="majorBidi" w:hAnsiTheme="majorBidi" w:cstheme="majorBidi"/>
          <w:szCs w:val="24"/>
        </w:rPr>
        <w:t xml:space="preserve">) and </w:t>
      </w:r>
      <w:r w:rsidR="00D45ABD" w:rsidRPr="00773FF7">
        <w:rPr>
          <w:rFonts w:asciiTheme="majorBidi" w:hAnsiTheme="majorBidi" w:cstheme="majorBidi"/>
          <w:szCs w:val="24"/>
        </w:rPr>
        <w:t>HC group</w:t>
      </w:r>
      <w:r w:rsidRPr="00773FF7">
        <w:rPr>
          <w:rFonts w:asciiTheme="majorBidi" w:hAnsiTheme="majorBidi" w:cstheme="majorBidi"/>
          <w:szCs w:val="24"/>
        </w:rPr>
        <w:t>s (</w:t>
      </w:r>
      <w:r w:rsidR="009E18B4" w:rsidRPr="00773FF7">
        <w:rPr>
          <w:rFonts w:asciiTheme="majorBidi" w:hAnsiTheme="majorBidi" w:cstheme="majorBidi"/>
          <w:szCs w:val="24"/>
        </w:rPr>
        <w:t>green</w:t>
      </w:r>
      <w:r w:rsidRPr="00773FF7">
        <w:rPr>
          <w:rFonts w:asciiTheme="majorBidi" w:hAnsiTheme="majorBidi" w:cstheme="majorBidi"/>
          <w:szCs w:val="24"/>
        </w:rPr>
        <w:t>) over the course of 100 rounds.</w:t>
      </w:r>
      <w:r w:rsidR="000D75B6" w:rsidRPr="00773FF7">
        <w:rPr>
          <w:rFonts w:asciiTheme="majorBidi" w:hAnsiTheme="majorBidi" w:cstheme="majorBidi"/>
          <w:szCs w:val="24"/>
        </w:rPr>
        <w:t xml:space="preserve"> It is apparent that in the initial </w:t>
      </w:r>
      <w:del w:id="882" w:author="ALE editor" w:date="2022-04-10T11:14:00Z">
        <w:r w:rsidR="000D75B6" w:rsidRPr="00773FF7" w:rsidDel="00010054">
          <w:rPr>
            <w:rFonts w:asciiTheme="majorBidi" w:hAnsiTheme="majorBidi" w:cstheme="majorBidi"/>
            <w:szCs w:val="24"/>
          </w:rPr>
          <w:delText xml:space="preserve">part </w:delText>
        </w:r>
      </w:del>
      <w:ins w:id="883" w:author="ALE editor" w:date="2022-04-10T11:14:00Z">
        <w:r w:rsidR="00010054">
          <w:rPr>
            <w:rFonts w:asciiTheme="majorBidi" w:hAnsiTheme="majorBidi" w:cstheme="majorBidi"/>
            <w:szCs w:val="24"/>
          </w:rPr>
          <w:t>stage</w:t>
        </w:r>
        <w:r w:rsidR="00010054" w:rsidRPr="00773FF7">
          <w:rPr>
            <w:rFonts w:asciiTheme="majorBidi" w:hAnsiTheme="majorBidi" w:cstheme="majorBidi"/>
            <w:szCs w:val="24"/>
          </w:rPr>
          <w:t xml:space="preserve"> </w:t>
        </w:r>
      </w:ins>
      <w:r w:rsidR="000D75B6" w:rsidRPr="00773FF7">
        <w:rPr>
          <w:rFonts w:asciiTheme="majorBidi" w:hAnsiTheme="majorBidi" w:cstheme="majorBidi"/>
          <w:szCs w:val="24"/>
        </w:rPr>
        <w:t>of the game</w:t>
      </w:r>
      <w:ins w:id="884" w:author="ALE editor" w:date="2022-04-07T17:31:00Z">
        <w:r w:rsidR="00672EF6" w:rsidRPr="00773FF7">
          <w:rPr>
            <w:rFonts w:asciiTheme="majorBidi" w:hAnsiTheme="majorBidi" w:cstheme="majorBidi"/>
            <w:szCs w:val="24"/>
          </w:rPr>
          <w:t>,</w:t>
        </w:r>
      </w:ins>
      <w:r w:rsidR="000D75B6" w:rsidRPr="00773FF7">
        <w:rPr>
          <w:rFonts w:asciiTheme="majorBidi" w:hAnsiTheme="majorBidi" w:cstheme="majorBidi"/>
          <w:szCs w:val="24"/>
        </w:rPr>
        <w:t xml:space="preserve"> </w:t>
      </w:r>
      <w:ins w:id="885" w:author="ALE editor" w:date="2022-04-10T11:14:00Z">
        <w:r w:rsidR="00010054">
          <w:rPr>
            <w:rFonts w:asciiTheme="majorBidi" w:hAnsiTheme="majorBidi" w:cstheme="majorBidi"/>
            <w:szCs w:val="24"/>
          </w:rPr>
          <w:t xml:space="preserve">participants in </w:t>
        </w:r>
      </w:ins>
      <w:r w:rsidR="000D75B6" w:rsidRPr="00773FF7">
        <w:rPr>
          <w:rFonts w:asciiTheme="majorBidi" w:hAnsiTheme="majorBidi" w:cstheme="majorBidi"/>
          <w:szCs w:val="24"/>
        </w:rPr>
        <w:t xml:space="preserve">both group conditions were quicker to </w:t>
      </w:r>
      <w:del w:id="886" w:author="ALE editor" w:date="2022-04-07T17:31:00Z">
        <w:r w:rsidR="000D75B6" w:rsidRPr="00773FF7" w:rsidDel="00672EF6">
          <w:rPr>
            <w:rFonts w:asciiTheme="majorBidi" w:hAnsiTheme="majorBidi" w:cstheme="majorBidi"/>
            <w:szCs w:val="24"/>
          </w:rPr>
          <w:delText>learn which is t</w:delText>
        </w:r>
      </w:del>
      <w:ins w:id="887" w:author="ALE editor" w:date="2022-04-07T17:31:00Z">
        <w:r w:rsidR="00672EF6" w:rsidRPr="00773FF7">
          <w:rPr>
            <w:rFonts w:asciiTheme="majorBidi" w:hAnsiTheme="majorBidi" w:cstheme="majorBidi"/>
            <w:szCs w:val="24"/>
          </w:rPr>
          <w:t>identify t</w:t>
        </w:r>
      </w:ins>
      <w:r w:rsidR="000D75B6" w:rsidRPr="00773FF7">
        <w:rPr>
          <w:rFonts w:asciiTheme="majorBidi" w:hAnsiTheme="majorBidi" w:cstheme="majorBidi"/>
          <w:szCs w:val="24"/>
        </w:rPr>
        <w:t xml:space="preserve">he </w:t>
      </w:r>
      <w:r w:rsidR="009E18B4" w:rsidRPr="00773FF7">
        <w:rPr>
          <w:rFonts w:asciiTheme="majorBidi" w:hAnsiTheme="majorBidi" w:cstheme="majorBidi"/>
          <w:szCs w:val="24"/>
        </w:rPr>
        <w:t>maximizing</w:t>
      </w:r>
      <w:r w:rsidR="000D75B6" w:rsidRPr="00773FF7">
        <w:rPr>
          <w:rFonts w:asciiTheme="majorBidi" w:hAnsiTheme="majorBidi" w:cstheme="majorBidi"/>
          <w:szCs w:val="24"/>
        </w:rPr>
        <w:t xml:space="preserve"> choice</w:t>
      </w:r>
      <w:ins w:id="888" w:author="ALE editor" w:date="2022-04-10T11:14:00Z">
        <w:r w:rsidR="00010054">
          <w:rPr>
            <w:rFonts w:asciiTheme="majorBidi" w:hAnsiTheme="majorBidi" w:cstheme="majorBidi"/>
            <w:szCs w:val="24"/>
          </w:rPr>
          <w:t>.</w:t>
        </w:r>
      </w:ins>
      <w:del w:id="889" w:author="ALE editor" w:date="2022-04-10T11:14:00Z">
        <w:r w:rsidR="000D75B6" w:rsidRPr="00773FF7" w:rsidDel="00010054">
          <w:rPr>
            <w:rFonts w:asciiTheme="majorBidi" w:hAnsiTheme="majorBidi" w:cstheme="majorBidi"/>
            <w:szCs w:val="24"/>
          </w:rPr>
          <w:delText>,</w:delText>
        </w:r>
      </w:del>
      <w:r w:rsidR="000D75B6" w:rsidRPr="00773FF7">
        <w:rPr>
          <w:rFonts w:asciiTheme="majorBidi" w:hAnsiTheme="majorBidi" w:cstheme="majorBidi"/>
          <w:szCs w:val="24"/>
        </w:rPr>
        <w:t xml:space="preserve"> </w:t>
      </w:r>
      <w:del w:id="890" w:author="ALE editor" w:date="2022-04-10T11:14:00Z">
        <w:r w:rsidR="000D75B6" w:rsidRPr="00773FF7" w:rsidDel="00010054">
          <w:rPr>
            <w:rFonts w:asciiTheme="majorBidi" w:hAnsiTheme="majorBidi" w:cstheme="majorBidi"/>
            <w:szCs w:val="24"/>
          </w:rPr>
          <w:delText xml:space="preserve">and </w:delText>
        </w:r>
      </w:del>
      <w:r w:rsidR="00D45ABD" w:rsidRPr="00773FF7">
        <w:rPr>
          <w:rFonts w:asciiTheme="majorBidi" w:hAnsiTheme="majorBidi" w:cstheme="majorBidi"/>
          <w:szCs w:val="24"/>
        </w:rPr>
        <w:t>HC group</w:t>
      </w:r>
      <w:r w:rsidR="000D75B6" w:rsidRPr="00773FF7">
        <w:rPr>
          <w:rFonts w:asciiTheme="majorBidi" w:hAnsiTheme="majorBidi" w:cstheme="majorBidi"/>
          <w:szCs w:val="24"/>
        </w:rPr>
        <w:t xml:space="preserve">s continued to improve in making the correct choices, beyond the level of individuals and </w:t>
      </w:r>
      <w:r w:rsidR="00D45ABD" w:rsidRPr="00773FF7">
        <w:rPr>
          <w:rFonts w:asciiTheme="majorBidi" w:hAnsiTheme="majorBidi" w:cstheme="majorBidi"/>
          <w:szCs w:val="24"/>
        </w:rPr>
        <w:t>LC group</w:t>
      </w:r>
      <w:r w:rsidR="000D75B6" w:rsidRPr="00773FF7">
        <w:rPr>
          <w:rFonts w:asciiTheme="majorBidi" w:hAnsiTheme="majorBidi" w:cstheme="majorBidi"/>
          <w:szCs w:val="24"/>
        </w:rPr>
        <w:t xml:space="preserve">s. </w:t>
      </w:r>
      <w:r w:rsidR="008E6A8A" w:rsidRPr="00773FF7">
        <w:rPr>
          <w:rFonts w:asciiTheme="majorBidi" w:hAnsiTheme="majorBidi" w:cstheme="majorBidi"/>
          <w:szCs w:val="24"/>
        </w:rPr>
        <w:t>However, after round 60</w:t>
      </w:r>
      <w:ins w:id="891" w:author="Susan" w:date="2022-04-25T21:16:00Z">
        <w:r w:rsidR="00114F41">
          <w:rPr>
            <w:rFonts w:asciiTheme="majorBidi" w:hAnsiTheme="majorBidi" w:cstheme="majorBidi"/>
            <w:szCs w:val="24"/>
          </w:rPr>
          <w:t>,</w:t>
        </w:r>
      </w:ins>
      <w:r w:rsidR="008E6A8A" w:rsidRPr="00773FF7">
        <w:rPr>
          <w:rFonts w:asciiTheme="majorBidi" w:hAnsiTheme="majorBidi" w:cstheme="majorBidi"/>
          <w:szCs w:val="24"/>
        </w:rPr>
        <w:t xml:space="preserve"> this pattern </w:t>
      </w:r>
      <w:del w:id="892" w:author="ALE editor" w:date="2022-04-07T17:31:00Z">
        <w:r w:rsidR="008E6A8A" w:rsidRPr="00773FF7" w:rsidDel="00672EF6">
          <w:rPr>
            <w:rFonts w:asciiTheme="majorBidi" w:hAnsiTheme="majorBidi" w:cstheme="majorBidi"/>
            <w:szCs w:val="24"/>
          </w:rPr>
          <w:delText xml:space="preserve">reverses </w:delText>
        </w:r>
      </w:del>
      <w:ins w:id="893" w:author="ALE editor" w:date="2022-04-07T17:31:00Z">
        <w:r w:rsidR="00672EF6" w:rsidRPr="00773FF7">
          <w:rPr>
            <w:rFonts w:asciiTheme="majorBidi" w:hAnsiTheme="majorBidi" w:cstheme="majorBidi"/>
            <w:szCs w:val="24"/>
          </w:rPr>
          <w:t>reversed</w:t>
        </w:r>
      </w:ins>
      <w:ins w:id="894" w:author="ALE editor" w:date="2022-04-10T11:15:00Z">
        <w:r w:rsidR="00010054">
          <w:rPr>
            <w:rFonts w:asciiTheme="majorBidi" w:hAnsiTheme="majorBidi" w:cstheme="majorBidi"/>
            <w:szCs w:val="24"/>
          </w:rPr>
          <w:t xml:space="preserve">, and </w:t>
        </w:r>
      </w:ins>
      <w:del w:id="895" w:author="ALE editor" w:date="2022-04-10T11:15:00Z">
        <w:r w:rsidR="008E6A8A" w:rsidRPr="00773FF7" w:rsidDel="00010054">
          <w:rPr>
            <w:rFonts w:asciiTheme="majorBidi" w:hAnsiTheme="majorBidi" w:cstheme="majorBidi"/>
            <w:szCs w:val="24"/>
          </w:rPr>
          <w:delText xml:space="preserve">– as </w:delText>
        </w:r>
      </w:del>
      <w:r w:rsidR="00D45ABD" w:rsidRPr="00773FF7">
        <w:rPr>
          <w:rFonts w:asciiTheme="majorBidi" w:hAnsiTheme="majorBidi" w:cstheme="majorBidi"/>
          <w:szCs w:val="24"/>
        </w:rPr>
        <w:t>HC group</w:t>
      </w:r>
      <w:r w:rsidR="008E6A8A" w:rsidRPr="00773FF7">
        <w:rPr>
          <w:rFonts w:asciiTheme="majorBidi" w:hAnsiTheme="majorBidi" w:cstheme="majorBidi"/>
          <w:szCs w:val="24"/>
        </w:rPr>
        <w:t xml:space="preserve">s </w:t>
      </w:r>
      <w:del w:id="896" w:author="ALE editor" w:date="2022-04-07T17:31:00Z">
        <w:r w:rsidR="008E6A8A" w:rsidRPr="00773FF7" w:rsidDel="00672EF6">
          <w:rPr>
            <w:rFonts w:asciiTheme="majorBidi" w:hAnsiTheme="majorBidi" w:cstheme="majorBidi"/>
            <w:szCs w:val="24"/>
          </w:rPr>
          <w:delText>appear to be</w:delText>
        </w:r>
      </w:del>
      <w:ins w:id="897" w:author="ALE editor" w:date="2022-04-10T11:15:00Z">
        <w:r w:rsidR="00010054">
          <w:rPr>
            <w:rFonts w:asciiTheme="majorBidi" w:hAnsiTheme="majorBidi" w:cstheme="majorBidi"/>
            <w:szCs w:val="24"/>
          </w:rPr>
          <w:t>were</w:t>
        </w:r>
      </w:ins>
      <w:r w:rsidR="008E6A8A" w:rsidRPr="00773FF7">
        <w:rPr>
          <w:rFonts w:asciiTheme="majorBidi" w:hAnsiTheme="majorBidi" w:cstheme="majorBidi"/>
          <w:szCs w:val="24"/>
        </w:rPr>
        <w:t xml:space="preserve"> slowest </w:t>
      </w:r>
      <w:del w:id="898" w:author="ALE editor" w:date="2022-04-07T17:31:00Z">
        <w:r w:rsidR="008E6A8A" w:rsidRPr="00773FF7" w:rsidDel="00672EF6">
          <w:rPr>
            <w:rFonts w:asciiTheme="majorBidi" w:hAnsiTheme="majorBidi" w:cstheme="majorBidi"/>
            <w:szCs w:val="24"/>
          </w:rPr>
          <w:delText xml:space="preserve">in </w:delText>
        </w:r>
      </w:del>
      <w:ins w:id="899" w:author="ALE editor" w:date="2022-04-07T17:31:00Z">
        <w:r w:rsidR="00672EF6" w:rsidRPr="00773FF7">
          <w:rPr>
            <w:rFonts w:asciiTheme="majorBidi" w:hAnsiTheme="majorBidi" w:cstheme="majorBidi"/>
            <w:szCs w:val="24"/>
          </w:rPr>
          <w:t xml:space="preserve">to </w:t>
        </w:r>
      </w:ins>
      <w:r w:rsidR="008E6A8A" w:rsidRPr="00773FF7">
        <w:rPr>
          <w:rFonts w:asciiTheme="majorBidi" w:hAnsiTheme="majorBidi" w:cstheme="majorBidi"/>
          <w:szCs w:val="24"/>
        </w:rPr>
        <w:t>adapt</w:t>
      </w:r>
      <w:del w:id="900" w:author="ALE editor" w:date="2022-04-07T17:31:00Z">
        <w:r w:rsidR="008E6A8A" w:rsidRPr="00773FF7" w:rsidDel="00672EF6">
          <w:rPr>
            <w:rFonts w:asciiTheme="majorBidi" w:hAnsiTheme="majorBidi" w:cstheme="majorBidi"/>
            <w:szCs w:val="24"/>
          </w:rPr>
          <w:delText>ing</w:delText>
        </w:r>
      </w:del>
      <w:r w:rsidR="008E6A8A" w:rsidRPr="00773FF7">
        <w:rPr>
          <w:rFonts w:asciiTheme="majorBidi" w:hAnsiTheme="majorBidi" w:cstheme="majorBidi"/>
          <w:szCs w:val="24"/>
        </w:rPr>
        <w:t xml:space="preserve"> to the change in the game. In fact, even at the 100</w:t>
      </w:r>
      <w:r w:rsidR="008E6A8A" w:rsidRPr="00773FF7">
        <w:rPr>
          <w:rFonts w:asciiTheme="majorBidi" w:hAnsiTheme="majorBidi" w:cstheme="majorBidi"/>
          <w:szCs w:val="24"/>
          <w:vertAlign w:val="superscript"/>
        </w:rPr>
        <w:t>th</w:t>
      </w:r>
      <w:r w:rsidR="008E6A8A" w:rsidRPr="00773FF7">
        <w:rPr>
          <w:rFonts w:asciiTheme="majorBidi" w:hAnsiTheme="majorBidi" w:cstheme="majorBidi"/>
          <w:szCs w:val="24"/>
        </w:rPr>
        <w:t xml:space="preserve"> round (</w:t>
      </w:r>
      <w:r w:rsidR="00F23D85" w:rsidRPr="00773FF7">
        <w:rPr>
          <w:rFonts w:asciiTheme="majorBidi" w:hAnsiTheme="majorBidi" w:cstheme="majorBidi"/>
          <w:szCs w:val="24"/>
        </w:rPr>
        <w:t xml:space="preserve">40 rounds after the change) they </w:t>
      </w:r>
      <w:del w:id="901" w:author="Susan" w:date="2022-04-25T21:16:00Z">
        <w:r w:rsidR="00221862" w:rsidRPr="00773FF7" w:rsidDel="00114F41">
          <w:rPr>
            <w:rFonts w:asciiTheme="majorBidi" w:hAnsiTheme="majorBidi" w:cstheme="majorBidi"/>
            <w:szCs w:val="24"/>
          </w:rPr>
          <w:delText xml:space="preserve">only </w:delText>
        </w:r>
      </w:del>
      <w:r w:rsidR="00F23D85" w:rsidRPr="00773FF7">
        <w:rPr>
          <w:rFonts w:asciiTheme="majorBidi" w:hAnsiTheme="majorBidi" w:cstheme="majorBidi"/>
          <w:szCs w:val="24"/>
        </w:rPr>
        <w:t>reach</w:t>
      </w:r>
      <w:ins w:id="902" w:author="ALE editor" w:date="2022-04-07T17:31:00Z">
        <w:r w:rsidR="00672EF6" w:rsidRPr="00773FF7">
          <w:rPr>
            <w:rFonts w:asciiTheme="majorBidi" w:hAnsiTheme="majorBidi" w:cstheme="majorBidi"/>
            <w:szCs w:val="24"/>
          </w:rPr>
          <w:t>ed</w:t>
        </w:r>
      </w:ins>
      <w:r w:rsidR="00F23D85" w:rsidRPr="00773FF7">
        <w:rPr>
          <w:rFonts w:asciiTheme="majorBidi" w:hAnsiTheme="majorBidi" w:cstheme="majorBidi"/>
          <w:szCs w:val="24"/>
        </w:rPr>
        <w:t xml:space="preserve"> </w:t>
      </w:r>
      <w:ins w:id="903" w:author="Susan" w:date="2022-04-25T21:16:00Z">
        <w:r w:rsidR="00114F41" w:rsidRPr="00773FF7">
          <w:rPr>
            <w:rFonts w:asciiTheme="majorBidi" w:hAnsiTheme="majorBidi" w:cstheme="majorBidi"/>
            <w:szCs w:val="24"/>
          </w:rPr>
          <w:t>only</w:t>
        </w:r>
        <w:r w:rsidR="00114F41" w:rsidRPr="00773FF7">
          <w:rPr>
            <w:rFonts w:asciiTheme="majorBidi" w:hAnsiTheme="majorBidi" w:cstheme="majorBidi"/>
            <w:szCs w:val="24"/>
          </w:rPr>
          <w:t xml:space="preserve"> </w:t>
        </w:r>
      </w:ins>
      <w:r w:rsidR="00221862" w:rsidRPr="00773FF7">
        <w:rPr>
          <w:rFonts w:asciiTheme="majorBidi" w:hAnsiTheme="majorBidi" w:cstheme="majorBidi"/>
          <w:szCs w:val="24"/>
        </w:rPr>
        <w:t>a</w:t>
      </w:r>
      <w:r w:rsidR="009E18B4" w:rsidRPr="00773FF7">
        <w:rPr>
          <w:rFonts w:asciiTheme="majorBidi" w:hAnsiTheme="majorBidi" w:cstheme="majorBidi"/>
          <w:szCs w:val="24"/>
        </w:rPr>
        <w:t>bout</w:t>
      </w:r>
      <w:r w:rsidR="00221862" w:rsidRPr="00773FF7">
        <w:rPr>
          <w:rFonts w:asciiTheme="majorBidi" w:hAnsiTheme="majorBidi" w:cstheme="majorBidi"/>
          <w:szCs w:val="24"/>
        </w:rPr>
        <w:t xml:space="preserve"> </w:t>
      </w:r>
      <w:ins w:id="904" w:author="Susan" w:date="2022-04-25T21:17:00Z">
        <w:r w:rsidR="00114F41">
          <w:rPr>
            <w:rFonts w:asciiTheme="majorBidi" w:hAnsiTheme="majorBidi" w:cstheme="majorBidi"/>
            <w:szCs w:val="24"/>
          </w:rPr>
          <w:t xml:space="preserve">a </w:t>
        </w:r>
      </w:ins>
      <w:r w:rsidR="00F23D85" w:rsidRPr="00773FF7">
        <w:rPr>
          <w:rFonts w:asciiTheme="majorBidi" w:hAnsiTheme="majorBidi" w:cstheme="majorBidi"/>
          <w:szCs w:val="24"/>
        </w:rPr>
        <w:t>50% probability of correct choices.</w:t>
      </w:r>
    </w:p>
    <w:p w14:paraId="6703FF5A" w14:textId="55857586" w:rsidR="00BE6000" w:rsidRPr="00773FF7" w:rsidRDefault="00F92100" w:rsidP="00F92100">
      <w:pPr>
        <w:spacing w:after="0" w:line="240" w:lineRule="auto"/>
        <w:jc w:val="center"/>
        <w:rPr>
          <w:rFonts w:asciiTheme="majorBidi" w:hAnsiTheme="majorBidi" w:cstheme="majorBidi"/>
          <w:szCs w:val="24"/>
        </w:rPr>
      </w:pPr>
      <w:r w:rsidRPr="00773FF7">
        <w:rPr>
          <w:rFonts w:asciiTheme="majorBidi" w:hAnsiTheme="majorBidi" w:cstheme="majorBidi"/>
          <w:noProof/>
          <w:szCs w:val="24"/>
        </w:rPr>
        <w:lastRenderedPageBreak/>
        <w:drawing>
          <wp:inline distT="0" distB="0" distL="0" distR="0" wp14:anchorId="13E3A68B" wp14:editId="0BF51DD0">
            <wp:extent cx="5029200" cy="3657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22A4CD7C" w14:textId="70305465" w:rsidR="00851203" w:rsidRPr="00773FF7" w:rsidRDefault="00851203" w:rsidP="00F84B2C">
      <w:pPr>
        <w:spacing w:after="0" w:line="240" w:lineRule="auto"/>
        <w:jc w:val="left"/>
        <w:rPr>
          <w:rFonts w:asciiTheme="majorBidi" w:hAnsiTheme="majorBidi" w:cstheme="majorBidi"/>
          <w:szCs w:val="24"/>
        </w:rPr>
        <w:pPrChange w:id="905" w:author="Susan" w:date="2022-04-25T21:23:00Z">
          <w:pPr>
            <w:spacing w:after="0" w:line="240" w:lineRule="auto"/>
            <w:jc w:val="center"/>
          </w:pPr>
        </w:pPrChange>
      </w:pPr>
      <w:r w:rsidRPr="00773FF7">
        <w:rPr>
          <w:rFonts w:asciiTheme="majorBidi" w:hAnsiTheme="majorBidi" w:cstheme="majorBidi"/>
          <w:szCs w:val="24"/>
        </w:rPr>
        <w:t xml:space="preserve">Figure </w:t>
      </w:r>
      <w:r w:rsidR="00A666BE" w:rsidRPr="00773FF7">
        <w:rPr>
          <w:rFonts w:asciiTheme="majorBidi" w:hAnsiTheme="majorBidi" w:cstheme="majorBidi"/>
          <w:szCs w:val="24"/>
        </w:rPr>
        <w:t>2</w:t>
      </w:r>
      <w:r w:rsidRPr="00773FF7">
        <w:rPr>
          <w:rFonts w:asciiTheme="majorBidi" w:hAnsiTheme="majorBidi" w:cstheme="majorBidi"/>
          <w:szCs w:val="24"/>
        </w:rPr>
        <w:t xml:space="preserve">: Rolling probability of choosing the </w:t>
      </w:r>
      <w:r w:rsidR="009E18B4" w:rsidRPr="00773FF7">
        <w:rPr>
          <w:rFonts w:asciiTheme="majorBidi" w:hAnsiTheme="majorBidi" w:cstheme="majorBidi"/>
          <w:szCs w:val="24"/>
        </w:rPr>
        <w:t>maximizing</w:t>
      </w:r>
      <w:r w:rsidRPr="00773FF7">
        <w:rPr>
          <w:rFonts w:asciiTheme="majorBidi" w:hAnsiTheme="majorBidi" w:cstheme="majorBidi"/>
          <w:szCs w:val="24"/>
        </w:rPr>
        <w:t xml:space="preserve"> choice </w:t>
      </w:r>
      <w:r w:rsidR="00F92100" w:rsidRPr="00773FF7">
        <w:rPr>
          <w:rFonts w:asciiTheme="majorBidi" w:hAnsiTheme="majorBidi" w:cstheme="majorBidi"/>
          <w:szCs w:val="24"/>
        </w:rPr>
        <w:t>before and after the change (round</w:t>
      </w:r>
      <w:r w:rsidR="00560971" w:rsidRPr="00773FF7">
        <w:rPr>
          <w:rFonts w:asciiTheme="majorBidi" w:hAnsiTheme="majorBidi" w:cstheme="majorBidi"/>
          <w:szCs w:val="24"/>
        </w:rPr>
        <w:t>=61</w:t>
      </w:r>
      <w:r w:rsidR="00F92100" w:rsidRPr="00773FF7">
        <w:rPr>
          <w:rFonts w:asciiTheme="majorBidi" w:hAnsiTheme="majorBidi" w:cstheme="majorBidi"/>
          <w:szCs w:val="24"/>
        </w:rPr>
        <w:t xml:space="preserve">) and </w:t>
      </w:r>
      <w:r w:rsidRPr="00773FF7">
        <w:rPr>
          <w:rFonts w:asciiTheme="majorBidi" w:hAnsiTheme="majorBidi" w:cstheme="majorBidi"/>
          <w:szCs w:val="24"/>
        </w:rPr>
        <w:t>across conditions</w:t>
      </w:r>
      <w:r w:rsidR="006A2D7A" w:rsidRPr="00773FF7">
        <w:rPr>
          <w:rFonts w:asciiTheme="majorBidi" w:hAnsiTheme="majorBidi" w:cstheme="majorBidi"/>
          <w:szCs w:val="24"/>
        </w:rPr>
        <w:t xml:space="preserve"> (</w:t>
      </w:r>
      <w:r w:rsidR="006A2D7A" w:rsidRPr="00773FF7">
        <w:rPr>
          <w:rFonts w:asciiTheme="majorBidi" w:hAnsiTheme="majorBidi" w:cstheme="majorBidi"/>
          <w:color w:val="4472C4" w:themeColor="accent5"/>
          <w:szCs w:val="24"/>
        </w:rPr>
        <w:t>blue</w:t>
      </w:r>
      <w:r w:rsidR="006A2D7A" w:rsidRPr="00773FF7">
        <w:rPr>
          <w:rFonts w:asciiTheme="majorBidi" w:hAnsiTheme="majorBidi" w:cstheme="majorBidi"/>
          <w:szCs w:val="24"/>
        </w:rPr>
        <w:t xml:space="preserve">=individual; </w:t>
      </w:r>
      <w:r w:rsidR="006A2D7A" w:rsidRPr="00773FF7">
        <w:rPr>
          <w:rFonts w:asciiTheme="majorBidi" w:hAnsiTheme="majorBidi" w:cstheme="majorBidi"/>
          <w:color w:val="FF0000"/>
          <w:szCs w:val="24"/>
        </w:rPr>
        <w:t>red</w:t>
      </w:r>
      <w:r w:rsidR="006A2D7A" w:rsidRPr="00773FF7">
        <w:rPr>
          <w:rFonts w:asciiTheme="majorBidi" w:hAnsiTheme="majorBidi" w:cstheme="majorBidi"/>
          <w:szCs w:val="24"/>
        </w:rPr>
        <w:t>=</w:t>
      </w:r>
      <w:r w:rsidR="00D45ABD" w:rsidRPr="00773FF7">
        <w:rPr>
          <w:rFonts w:asciiTheme="majorBidi" w:hAnsiTheme="majorBidi" w:cstheme="majorBidi"/>
          <w:szCs w:val="24"/>
        </w:rPr>
        <w:t>LC group</w:t>
      </w:r>
      <w:r w:rsidR="006A2D7A" w:rsidRPr="00773FF7">
        <w:rPr>
          <w:rFonts w:asciiTheme="majorBidi" w:hAnsiTheme="majorBidi" w:cstheme="majorBidi"/>
          <w:szCs w:val="24"/>
        </w:rPr>
        <w:t xml:space="preserve">; </w:t>
      </w:r>
      <w:r w:rsidR="006A2D7A" w:rsidRPr="00773FF7">
        <w:rPr>
          <w:rFonts w:asciiTheme="majorBidi" w:hAnsiTheme="majorBidi" w:cstheme="majorBidi"/>
          <w:color w:val="70AD47" w:themeColor="accent6"/>
          <w:szCs w:val="24"/>
        </w:rPr>
        <w:t>green</w:t>
      </w:r>
      <w:r w:rsidR="006A2D7A" w:rsidRPr="00773FF7">
        <w:rPr>
          <w:rFonts w:asciiTheme="majorBidi" w:hAnsiTheme="majorBidi" w:cstheme="majorBidi"/>
          <w:szCs w:val="24"/>
        </w:rPr>
        <w:t>=</w:t>
      </w:r>
      <w:r w:rsidR="00D45ABD" w:rsidRPr="00773FF7">
        <w:rPr>
          <w:rFonts w:asciiTheme="majorBidi" w:hAnsiTheme="majorBidi" w:cstheme="majorBidi"/>
          <w:szCs w:val="24"/>
        </w:rPr>
        <w:t>HC group</w:t>
      </w:r>
      <w:r w:rsidR="006A2D7A" w:rsidRPr="00773FF7">
        <w:rPr>
          <w:rFonts w:asciiTheme="majorBidi" w:hAnsiTheme="majorBidi" w:cstheme="majorBidi"/>
          <w:szCs w:val="24"/>
        </w:rPr>
        <w:t>)</w:t>
      </w:r>
      <w:r w:rsidRPr="00773FF7">
        <w:rPr>
          <w:rFonts w:asciiTheme="majorBidi" w:hAnsiTheme="majorBidi" w:cstheme="majorBidi"/>
          <w:szCs w:val="24"/>
        </w:rPr>
        <w:t>.</w:t>
      </w:r>
      <w:r w:rsidR="00EB1200" w:rsidRPr="00773FF7">
        <w:rPr>
          <w:rFonts w:asciiTheme="majorBidi" w:hAnsiTheme="majorBidi" w:cstheme="majorBidi"/>
          <w:szCs w:val="24"/>
        </w:rPr>
        <w:t xml:space="preserve"> The vertical dashed red line indicates the point of change in the game.</w:t>
      </w:r>
    </w:p>
    <w:p w14:paraId="227BC162" w14:textId="77777777" w:rsidR="00851203" w:rsidRPr="00773FF7" w:rsidRDefault="00851203" w:rsidP="00851203">
      <w:pPr>
        <w:rPr>
          <w:rFonts w:asciiTheme="majorBidi" w:hAnsiTheme="majorBidi" w:cstheme="majorBidi"/>
          <w:szCs w:val="24"/>
        </w:rPr>
      </w:pPr>
    </w:p>
    <w:p w14:paraId="3DC1E4F4" w14:textId="398C4286" w:rsidR="00B61727" w:rsidRPr="00773FF7" w:rsidRDefault="00FA5198" w:rsidP="00F05C42">
      <w:pPr>
        <w:rPr>
          <w:rFonts w:asciiTheme="majorBidi" w:hAnsiTheme="majorBidi" w:cstheme="majorBidi"/>
          <w:szCs w:val="24"/>
        </w:rPr>
      </w:pPr>
      <w:r w:rsidRPr="00773FF7">
        <w:rPr>
          <w:rFonts w:asciiTheme="majorBidi" w:hAnsiTheme="majorBidi" w:cstheme="majorBidi"/>
          <w:szCs w:val="24"/>
        </w:rPr>
        <w:t xml:space="preserve">Table </w:t>
      </w:r>
      <w:r w:rsidR="00F12CCD" w:rsidRPr="00773FF7">
        <w:rPr>
          <w:rFonts w:asciiTheme="majorBidi" w:hAnsiTheme="majorBidi" w:cstheme="majorBidi"/>
          <w:szCs w:val="24"/>
        </w:rPr>
        <w:t>1</w:t>
      </w:r>
      <w:r w:rsidRPr="00773FF7">
        <w:rPr>
          <w:rFonts w:asciiTheme="majorBidi" w:hAnsiTheme="majorBidi" w:cstheme="majorBidi"/>
          <w:szCs w:val="24"/>
        </w:rPr>
        <w:t xml:space="preserve"> </w:t>
      </w:r>
      <w:del w:id="906" w:author="ALE editor" w:date="2022-04-07T17:36:00Z">
        <w:r w:rsidRPr="00773FF7" w:rsidDel="00E3451F">
          <w:rPr>
            <w:rFonts w:asciiTheme="majorBidi" w:hAnsiTheme="majorBidi" w:cstheme="majorBidi"/>
            <w:szCs w:val="24"/>
          </w:rPr>
          <w:delText>reflects these results by presenting</w:delText>
        </w:r>
      </w:del>
      <w:ins w:id="907" w:author="ALE editor" w:date="2022-04-07T17:36:00Z">
        <w:r w:rsidR="00E3451F" w:rsidRPr="00773FF7">
          <w:rPr>
            <w:rFonts w:asciiTheme="majorBidi" w:hAnsiTheme="majorBidi" w:cstheme="majorBidi"/>
            <w:szCs w:val="24"/>
          </w:rPr>
          <w:t>presents</w:t>
        </w:r>
      </w:ins>
      <w:r w:rsidRPr="00773FF7">
        <w:rPr>
          <w:rFonts w:asciiTheme="majorBidi" w:hAnsiTheme="majorBidi" w:cstheme="majorBidi"/>
          <w:szCs w:val="24"/>
        </w:rPr>
        <w:t xml:space="preserve"> the average probabilities of </w:t>
      </w:r>
      <w:r w:rsidR="00827195" w:rsidRPr="00773FF7">
        <w:rPr>
          <w:rFonts w:asciiTheme="majorBidi" w:hAnsiTheme="majorBidi" w:cstheme="majorBidi"/>
          <w:szCs w:val="24"/>
        </w:rPr>
        <w:t xml:space="preserve">a </w:t>
      </w:r>
      <w:r w:rsidR="004818E6" w:rsidRPr="00773FF7">
        <w:rPr>
          <w:rFonts w:asciiTheme="majorBidi" w:hAnsiTheme="majorBidi" w:cstheme="majorBidi"/>
          <w:szCs w:val="24"/>
        </w:rPr>
        <w:t>maximizing</w:t>
      </w:r>
      <w:r w:rsidRPr="00773FF7">
        <w:rPr>
          <w:rFonts w:asciiTheme="majorBidi" w:hAnsiTheme="majorBidi" w:cstheme="majorBidi"/>
          <w:szCs w:val="24"/>
        </w:rPr>
        <w:t xml:space="preserve"> choice in the stable</w:t>
      </w:r>
      <w:ins w:id="908" w:author="ALE editor" w:date="2022-04-10T11:15:00Z">
        <w:r w:rsidR="001F686C">
          <w:rPr>
            <w:rFonts w:asciiTheme="majorBidi" w:hAnsiTheme="majorBidi" w:cstheme="majorBidi"/>
            <w:szCs w:val="24"/>
          </w:rPr>
          <w:t xml:space="preserve"> stage</w:t>
        </w:r>
      </w:ins>
      <w:r w:rsidRPr="00773FF7">
        <w:rPr>
          <w:rFonts w:asciiTheme="majorBidi" w:hAnsiTheme="majorBidi" w:cstheme="majorBidi"/>
          <w:szCs w:val="24"/>
        </w:rPr>
        <w:t xml:space="preserve"> (rounds 1</w:t>
      </w:r>
      <w:ins w:id="909" w:author="Susan" w:date="2022-04-25T21:17:00Z">
        <w:r w:rsidR="00114F41">
          <w:rPr>
            <w:rFonts w:asciiTheme="majorBidi" w:hAnsiTheme="majorBidi" w:cstheme="majorBidi"/>
            <w:szCs w:val="24"/>
          </w:rPr>
          <w:t>–</w:t>
        </w:r>
      </w:ins>
      <w:del w:id="910" w:author="Susan" w:date="2022-04-25T21:17:00Z">
        <w:r w:rsidRPr="00773FF7" w:rsidDel="00114F41">
          <w:rPr>
            <w:rFonts w:asciiTheme="majorBidi" w:hAnsiTheme="majorBidi" w:cstheme="majorBidi"/>
            <w:szCs w:val="24"/>
          </w:rPr>
          <w:delText>-</w:delText>
        </w:r>
      </w:del>
      <w:r w:rsidRPr="00773FF7">
        <w:rPr>
          <w:rFonts w:asciiTheme="majorBidi" w:hAnsiTheme="majorBidi" w:cstheme="majorBidi"/>
          <w:szCs w:val="24"/>
        </w:rPr>
        <w:t xml:space="preserve">60) and altered </w:t>
      </w:r>
      <w:ins w:id="911" w:author="ALE editor" w:date="2022-04-10T11:15:00Z">
        <w:r w:rsidR="001F686C">
          <w:rPr>
            <w:rFonts w:asciiTheme="majorBidi" w:hAnsiTheme="majorBidi" w:cstheme="majorBidi"/>
            <w:szCs w:val="24"/>
          </w:rPr>
          <w:t xml:space="preserve">stage </w:t>
        </w:r>
      </w:ins>
      <w:r w:rsidRPr="00773FF7">
        <w:rPr>
          <w:rFonts w:asciiTheme="majorBidi" w:hAnsiTheme="majorBidi" w:cstheme="majorBidi"/>
          <w:szCs w:val="24"/>
        </w:rPr>
        <w:t>(61</w:t>
      </w:r>
      <w:ins w:id="912" w:author="Susan" w:date="2022-04-25T21:17:00Z">
        <w:r w:rsidR="00114F41">
          <w:rPr>
            <w:rFonts w:asciiTheme="majorBidi" w:hAnsiTheme="majorBidi" w:cstheme="majorBidi"/>
            <w:szCs w:val="24"/>
          </w:rPr>
          <w:t>–</w:t>
        </w:r>
      </w:ins>
      <w:del w:id="913" w:author="Susan" w:date="2022-04-25T21:17:00Z">
        <w:r w:rsidRPr="00773FF7" w:rsidDel="00114F41">
          <w:rPr>
            <w:rFonts w:asciiTheme="majorBidi" w:hAnsiTheme="majorBidi" w:cstheme="majorBidi"/>
            <w:szCs w:val="24"/>
          </w:rPr>
          <w:delText>-</w:delText>
        </w:r>
      </w:del>
      <w:r w:rsidRPr="00773FF7">
        <w:rPr>
          <w:rFonts w:asciiTheme="majorBidi" w:hAnsiTheme="majorBidi" w:cstheme="majorBidi"/>
          <w:szCs w:val="24"/>
        </w:rPr>
        <w:t xml:space="preserve">100) </w:t>
      </w:r>
      <w:del w:id="914" w:author="ALE editor" w:date="2022-04-10T11:15:00Z">
        <w:r w:rsidRPr="00773FF7" w:rsidDel="001F686C">
          <w:rPr>
            <w:rFonts w:asciiTheme="majorBidi" w:hAnsiTheme="majorBidi" w:cstheme="majorBidi"/>
            <w:szCs w:val="24"/>
          </w:rPr>
          <w:delText xml:space="preserve">stages </w:delText>
        </w:r>
      </w:del>
      <w:r w:rsidRPr="00773FF7">
        <w:rPr>
          <w:rFonts w:asciiTheme="majorBidi" w:hAnsiTheme="majorBidi" w:cstheme="majorBidi"/>
          <w:szCs w:val="24"/>
        </w:rPr>
        <w:t>of the game.</w:t>
      </w:r>
      <w:r w:rsidR="00851203" w:rsidRPr="00773FF7">
        <w:rPr>
          <w:rFonts w:asciiTheme="majorBidi" w:hAnsiTheme="majorBidi" w:cstheme="majorBidi"/>
          <w:szCs w:val="24"/>
        </w:rPr>
        <w:t xml:space="preserve"> While </w:t>
      </w:r>
      <w:r w:rsidR="00D45ABD" w:rsidRPr="00773FF7">
        <w:rPr>
          <w:rFonts w:asciiTheme="majorBidi" w:hAnsiTheme="majorBidi" w:cstheme="majorBidi"/>
          <w:szCs w:val="24"/>
        </w:rPr>
        <w:t>HC group</w:t>
      </w:r>
      <w:r w:rsidR="00851203" w:rsidRPr="00773FF7">
        <w:rPr>
          <w:rFonts w:asciiTheme="majorBidi" w:hAnsiTheme="majorBidi" w:cstheme="majorBidi"/>
          <w:szCs w:val="24"/>
        </w:rPr>
        <w:t>s obtain</w:t>
      </w:r>
      <w:ins w:id="915" w:author="ALE editor" w:date="2022-04-07T17:36:00Z">
        <w:r w:rsidR="00E3451F" w:rsidRPr="00773FF7">
          <w:rPr>
            <w:rFonts w:asciiTheme="majorBidi" w:hAnsiTheme="majorBidi" w:cstheme="majorBidi"/>
            <w:szCs w:val="24"/>
          </w:rPr>
          <w:t>ed</w:t>
        </w:r>
      </w:ins>
      <w:r w:rsidR="00851203" w:rsidRPr="00773FF7">
        <w:rPr>
          <w:rFonts w:asciiTheme="majorBidi" w:hAnsiTheme="majorBidi" w:cstheme="majorBidi"/>
          <w:szCs w:val="24"/>
        </w:rPr>
        <w:t xml:space="preserve"> the highest average probability of correct choices in the stable stage (0.79), their performance was the </w:t>
      </w:r>
      <w:del w:id="916" w:author="ALE editor" w:date="2022-04-07T17:36:00Z">
        <w:r w:rsidR="00851203" w:rsidRPr="00773FF7" w:rsidDel="00E3451F">
          <w:rPr>
            <w:rFonts w:asciiTheme="majorBidi" w:hAnsiTheme="majorBidi" w:cstheme="majorBidi"/>
            <w:szCs w:val="24"/>
          </w:rPr>
          <w:delText xml:space="preserve">worst </w:delText>
        </w:r>
      </w:del>
      <w:ins w:id="917" w:author="ALE editor" w:date="2022-04-07T17:36:00Z">
        <w:r w:rsidR="00E3451F" w:rsidRPr="00773FF7">
          <w:rPr>
            <w:rFonts w:asciiTheme="majorBidi" w:hAnsiTheme="majorBidi" w:cstheme="majorBidi"/>
            <w:szCs w:val="24"/>
          </w:rPr>
          <w:t xml:space="preserve">lowest </w:t>
        </w:r>
      </w:ins>
      <w:del w:id="918" w:author="ALE editor" w:date="2022-04-07T17:36:00Z">
        <w:r w:rsidR="00851203" w:rsidRPr="00773FF7" w:rsidDel="00E3451F">
          <w:rPr>
            <w:rFonts w:asciiTheme="majorBidi" w:hAnsiTheme="majorBidi" w:cstheme="majorBidi"/>
            <w:szCs w:val="24"/>
          </w:rPr>
          <w:delText xml:space="preserve">among </w:delText>
        </w:r>
      </w:del>
      <w:ins w:id="919" w:author="ALE editor" w:date="2022-04-07T17:36:00Z">
        <w:r w:rsidR="00E3451F" w:rsidRPr="00773FF7">
          <w:rPr>
            <w:rFonts w:asciiTheme="majorBidi" w:hAnsiTheme="majorBidi" w:cstheme="majorBidi"/>
            <w:szCs w:val="24"/>
          </w:rPr>
          <w:t xml:space="preserve">of </w:t>
        </w:r>
      </w:ins>
      <w:r w:rsidR="00F05C42" w:rsidRPr="00773FF7">
        <w:rPr>
          <w:rFonts w:asciiTheme="majorBidi" w:hAnsiTheme="majorBidi" w:cstheme="majorBidi"/>
          <w:szCs w:val="24"/>
        </w:rPr>
        <w:t xml:space="preserve">all four </w:t>
      </w:r>
      <w:r w:rsidR="00851203" w:rsidRPr="00773FF7">
        <w:rPr>
          <w:rFonts w:asciiTheme="majorBidi" w:hAnsiTheme="majorBidi" w:cstheme="majorBidi"/>
          <w:szCs w:val="24"/>
        </w:rPr>
        <w:t xml:space="preserve">conditions in the altered stage </w:t>
      </w:r>
      <w:r w:rsidR="00827195" w:rsidRPr="00773FF7">
        <w:rPr>
          <w:rFonts w:asciiTheme="majorBidi" w:hAnsiTheme="majorBidi" w:cstheme="majorBidi"/>
          <w:szCs w:val="24"/>
        </w:rPr>
        <w:t>(0.37). Notably</w:t>
      </w:r>
      <w:r w:rsidR="00851203" w:rsidRPr="00773FF7">
        <w:rPr>
          <w:rFonts w:asciiTheme="majorBidi" w:hAnsiTheme="majorBidi" w:cstheme="majorBidi"/>
          <w:szCs w:val="24"/>
        </w:rPr>
        <w:t>, the change in the parameters of the game resulted in a decline in the performance of both individuals and groups across conditions</w:t>
      </w:r>
      <w:ins w:id="920" w:author="ALE editor" w:date="2022-04-10T11:16:00Z">
        <w:r w:rsidR="001F686C">
          <w:rPr>
            <w:rFonts w:asciiTheme="majorBidi" w:hAnsiTheme="majorBidi" w:cstheme="majorBidi"/>
            <w:szCs w:val="24"/>
          </w:rPr>
          <w:t xml:space="preserve">, with </w:t>
        </w:r>
      </w:ins>
      <w:del w:id="921" w:author="ALE editor" w:date="2022-04-10T11:16:00Z">
        <w:r w:rsidR="00851203" w:rsidRPr="00773FF7" w:rsidDel="001F686C">
          <w:rPr>
            <w:rFonts w:asciiTheme="majorBidi" w:hAnsiTheme="majorBidi" w:cstheme="majorBidi"/>
            <w:szCs w:val="24"/>
          </w:rPr>
          <w:delText xml:space="preserve">, </w:delText>
        </w:r>
        <w:r w:rsidR="00827195" w:rsidRPr="00773FF7" w:rsidDel="001F686C">
          <w:rPr>
            <w:rFonts w:asciiTheme="majorBidi" w:hAnsiTheme="majorBidi" w:cstheme="majorBidi"/>
            <w:szCs w:val="24"/>
          </w:rPr>
          <w:delText xml:space="preserve">yet </w:delText>
        </w:r>
        <w:r w:rsidR="00851203" w:rsidRPr="00773FF7" w:rsidDel="001F686C">
          <w:rPr>
            <w:rFonts w:asciiTheme="majorBidi" w:hAnsiTheme="majorBidi" w:cstheme="majorBidi"/>
            <w:szCs w:val="24"/>
          </w:rPr>
          <w:delText>t</w:delText>
        </w:r>
      </w:del>
      <w:ins w:id="922" w:author="ALE editor" w:date="2022-04-10T11:16:00Z">
        <w:r w:rsidR="001F686C">
          <w:rPr>
            <w:rFonts w:asciiTheme="majorBidi" w:hAnsiTheme="majorBidi" w:cstheme="majorBidi"/>
            <w:szCs w:val="24"/>
          </w:rPr>
          <w:t>t</w:t>
        </w:r>
      </w:ins>
      <w:r w:rsidR="00851203" w:rsidRPr="00773FF7">
        <w:rPr>
          <w:rFonts w:asciiTheme="majorBidi" w:hAnsiTheme="majorBidi" w:cstheme="majorBidi"/>
          <w:szCs w:val="24"/>
        </w:rPr>
        <w:t xml:space="preserve">he </w:t>
      </w:r>
      <w:del w:id="923" w:author="ALE editor" w:date="2022-04-07T17:36:00Z">
        <w:r w:rsidR="00851203" w:rsidRPr="00773FF7" w:rsidDel="00E3451F">
          <w:rPr>
            <w:rFonts w:asciiTheme="majorBidi" w:hAnsiTheme="majorBidi" w:cstheme="majorBidi"/>
            <w:szCs w:val="24"/>
          </w:rPr>
          <w:delText xml:space="preserve">biggest </w:delText>
        </w:r>
      </w:del>
      <w:ins w:id="924" w:author="ALE editor" w:date="2022-04-07T17:36:00Z">
        <w:r w:rsidR="00E3451F" w:rsidRPr="00773FF7">
          <w:rPr>
            <w:rFonts w:asciiTheme="majorBidi" w:hAnsiTheme="majorBidi" w:cstheme="majorBidi"/>
            <w:szCs w:val="24"/>
          </w:rPr>
          <w:t xml:space="preserve">largest </w:t>
        </w:r>
      </w:ins>
      <w:r w:rsidR="00851203" w:rsidRPr="00773FF7">
        <w:rPr>
          <w:rFonts w:asciiTheme="majorBidi" w:hAnsiTheme="majorBidi" w:cstheme="majorBidi"/>
          <w:szCs w:val="24"/>
        </w:rPr>
        <w:t xml:space="preserve">decline </w:t>
      </w:r>
      <w:del w:id="925" w:author="ALE editor" w:date="2022-04-07T17:37:00Z">
        <w:r w:rsidR="00851203" w:rsidRPr="00773FF7" w:rsidDel="00E3451F">
          <w:rPr>
            <w:rFonts w:asciiTheme="majorBidi" w:hAnsiTheme="majorBidi" w:cstheme="majorBidi"/>
            <w:szCs w:val="24"/>
          </w:rPr>
          <w:delText xml:space="preserve">is </w:delText>
        </w:r>
      </w:del>
      <w:r w:rsidR="00851203" w:rsidRPr="00773FF7">
        <w:rPr>
          <w:rFonts w:asciiTheme="majorBidi" w:hAnsiTheme="majorBidi" w:cstheme="majorBidi"/>
          <w:szCs w:val="24"/>
        </w:rPr>
        <w:t xml:space="preserve">evident in the performance </w:t>
      </w:r>
      <w:del w:id="926" w:author="ALE editor" w:date="2022-04-07T17:37:00Z">
        <w:r w:rsidR="00851203" w:rsidRPr="00773FF7" w:rsidDel="00E3451F">
          <w:rPr>
            <w:rFonts w:asciiTheme="majorBidi" w:hAnsiTheme="majorBidi" w:cstheme="majorBidi"/>
            <w:szCs w:val="24"/>
          </w:rPr>
          <w:delText>of</w:delText>
        </w:r>
      </w:del>
      <w:ins w:id="927" w:author="ALE editor" w:date="2022-04-07T17:37:00Z">
        <w:r w:rsidR="00E3451F" w:rsidRPr="00773FF7">
          <w:rPr>
            <w:rFonts w:asciiTheme="majorBidi" w:hAnsiTheme="majorBidi" w:cstheme="majorBidi"/>
            <w:szCs w:val="24"/>
          </w:rPr>
          <w:t>of the</w:t>
        </w:r>
      </w:ins>
      <w:ins w:id="928" w:author="ALE editor" w:date="2022-04-07T18:00:00Z">
        <w:r w:rsidR="00710BD2" w:rsidRPr="00773FF7">
          <w:rPr>
            <w:rFonts w:asciiTheme="majorBidi" w:hAnsiTheme="majorBidi" w:cstheme="majorBidi"/>
            <w:szCs w:val="24"/>
          </w:rPr>
          <w:t xml:space="preserve"> </w:t>
        </w:r>
      </w:ins>
      <w:del w:id="929" w:author="ALE editor" w:date="2022-04-07T18:00:00Z">
        <w:r w:rsidR="00851203" w:rsidRPr="00773FF7" w:rsidDel="00710BD2">
          <w:rPr>
            <w:rFonts w:asciiTheme="majorBidi" w:hAnsiTheme="majorBidi" w:cstheme="majorBidi"/>
            <w:szCs w:val="24"/>
          </w:rPr>
          <w:delText xml:space="preserve"> </w:delText>
        </w:r>
      </w:del>
      <w:r w:rsidR="00D45ABD" w:rsidRPr="00773FF7">
        <w:rPr>
          <w:rFonts w:asciiTheme="majorBidi" w:hAnsiTheme="majorBidi" w:cstheme="majorBidi"/>
          <w:szCs w:val="24"/>
        </w:rPr>
        <w:t>HC group</w:t>
      </w:r>
      <w:r w:rsidR="00851203" w:rsidRPr="00773FF7">
        <w:rPr>
          <w:rFonts w:asciiTheme="majorBidi" w:hAnsiTheme="majorBidi" w:cstheme="majorBidi"/>
          <w:szCs w:val="24"/>
        </w:rPr>
        <w:t>s.</w:t>
      </w:r>
    </w:p>
    <w:p w14:paraId="231DE535" w14:textId="04EDEF1F" w:rsidR="00B041F9" w:rsidRPr="00773FF7" w:rsidRDefault="00B041F9">
      <w:pPr>
        <w:spacing w:after="160" w:line="259" w:lineRule="auto"/>
        <w:ind w:left="0" w:firstLine="0"/>
        <w:jc w:val="left"/>
        <w:rPr>
          <w:rFonts w:asciiTheme="majorBidi" w:hAnsiTheme="majorBidi" w:cstheme="majorBidi"/>
          <w:szCs w:val="24"/>
        </w:rPr>
      </w:pPr>
    </w:p>
    <w:p w14:paraId="71910489" w14:textId="7D578F35" w:rsidR="00FA5198" w:rsidRPr="00773FF7" w:rsidRDefault="00FA5198" w:rsidP="00F12CCD">
      <w:pPr>
        <w:rPr>
          <w:rFonts w:asciiTheme="majorBidi" w:hAnsiTheme="majorBidi" w:cstheme="majorBidi"/>
          <w:szCs w:val="24"/>
        </w:rPr>
      </w:pPr>
      <w:r w:rsidRPr="00773FF7">
        <w:rPr>
          <w:rFonts w:asciiTheme="majorBidi" w:hAnsiTheme="majorBidi" w:cstheme="majorBidi"/>
          <w:szCs w:val="24"/>
        </w:rPr>
        <w:t xml:space="preserve">Table </w:t>
      </w:r>
      <w:r w:rsidR="00F12CCD" w:rsidRPr="00773FF7">
        <w:rPr>
          <w:rFonts w:asciiTheme="majorBidi" w:hAnsiTheme="majorBidi" w:cstheme="majorBidi"/>
          <w:szCs w:val="24"/>
        </w:rPr>
        <w:t>1</w:t>
      </w:r>
      <w:r w:rsidRPr="00773FF7">
        <w:rPr>
          <w:rFonts w:asciiTheme="majorBidi" w:hAnsiTheme="majorBidi" w:cstheme="majorBidi"/>
          <w:szCs w:val="24"/>
        </w:rPr>
        <w:t>: Average probabilities of correct choice</w:t>
      </w:r>
    </w:p>
    <w:tbl>
      <w:tblPr>
        <w:tblStyle w:val="TableGrid0"/>
        <w:tblW w:w="0" w:type="auto"/>
        <w:tblInd w:w="1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40"/>
        <w:gridCol w:w="1740"/>
        <w:gridCol w:w="1740"/>
      </w:tblGrid>
      <w:tr w:rsidR="00FA5198" w:rsidRPr="00773FF7" w14:paraId="74FB1763" w14:textId="77777777" w:rsidTr="00FA5198">
        <w:tc>
          <w:tcPr>
            <w:tcW w:w="1785" w:type="dxa"/>
            <w:tcBorders>
              <w:top w:val="single" w:sz="12" w:space="0" w:color="auto"/>
              <w:bottom w:val="single" w:sz="6" w:space="0" w:color="auto"/>
            </w:tcBorders>
          </w:tcPr>
          <w:p w14:paraId="2F6F596D" w14:textId="507F7AA6" w:rsidR="00FA5198" w:rsidRPr="00773FF7" w:rsidRDefault="00FA5198" w:rsidP="00FA5198">
            <w:pPr>
              <w:spacing w:after="0" w:line="240" w:lineRule="auto"/>
              <w:ind w:left="0" w:firstLine="0"/>
              <w:jc w:val="left"/>
              <w:rPr>
                <w:rFonts w:asciiTheme="majorBidi" w:hAnsiTheme="majorBidi" w:cstheme="majorBidi"/>
                <w:i/>
                <w:iCs/>
                <w:szCs w:val="24"/>
              </w:rPr>
            </w:pPr>
            <w:r w:rsidRPr="00773FF7">
              <w:rPr>
                <w:rFonts w:asciiTheme="majorBidi" w:hAnsiTheme="majorBidi" w:cstheme="majorBidi"/>
                <w:i/>
                <w:iCs/>
                <w:szCs w:val="24"/>
              </w:rPr>
              <w:t>Condition</w:t>
            </w:r>
          </w:p>
        </w:tc>
        <w:tc>
          <w:tcPr>
            <w:tcW w:w="1740" w:type="dxa"/>
            <w:tcBorders>
              <w:top w:val="single" w:sz="12" w:space="0" w:color="auto"/>
              <w:bottom w:val="single" w:sz="6" w:space="0" w:color="auto"/>
            </w:tcBorders>
          </w:tcPr>
          <w:p w14:paraId="5DC66EDB" w14:textId="3AF15038" w:rsidR="00FA5198" w:rsidRPr="00773FF7" w:rsidRDefault="00FA5198" w:rsidP="004818E6">
            <w:pPr>
              <w:spacing w:after="0" w:line="240" w:lineRule="auto"/>
              <w:ind w:left="0" w:firstLine="0"/>
              <w:jc w:val="center"/>
              <w:rPr>
                <w:rFonts w:asciiTheme="majorBidi" w:hAnsiTheme="majorBidi" w:cstheme="majorBidi"/>
                <w:i/>
                <w:iCs/>
                <w:szCs w:val="24"/>
              </w:rPr>
            </w:pPr>
            <w:r w:rsidRPr="00773FF7">
              <w:rPr>
                <w:rFonts w:asciiTheme="majorBidi" w:hAnsiTheme="majorBidi" w:cstheme="majorBidi"/>
                <w:i/>
                <w:iCs/>
                <w:szCs w:val="24"/>
              </w:rPr>
              <w:t xml:space="preserve">Average </w:t>
            </w:r>
            <w:r w:rsidR="004818E6" w:rsidRPr="00773FF7">
              <w:rPr>
                <w:rFonts w:asciiTheme="majorBidi" w:hAnsiTheme="majorBidi" w:cstheme="majorBidi"/>
                <w:i/>
                <w:iCs/>
                <w:szCs w:val="24"/>
              </w:rPr>
              <w:t>maximizing</w:t>
            </w:r>
            <w:r w:rsidRPr="00773FF7">
              <w:rPr>
                <w:rFonts w:asciiTheme="majorBidi" w:hAnsiTheme="majorBidi" w:cstheme="majorBidi"/>
                <w:i/>
                <w:iCs/>
                <w:szCs w:val="24"/>
              </w:rPr>
              <w:t xml:space="preserve"> choice</w:t>
            </w:r>
            <w:r w:rsidR="00A666BE" w:rsidRPr="00773FF7">
              <w:rPr>
                <w:rFonts w:asciiTheme="majorBidi" w:hAnsiTheme="majorBidi" w:cstheme="majorBidi"/>
                <w:i/>
                <w:iCs/>
                <w:szCs w:val="24"/>
              </w:rPr>
              <w:t xml:space="preserve"> </w:t>
            </w:r>
            <m:oMath>
              <m:r>
                <w:rPr>
                  <w:rFonts w:ascii="Cambria Math" w:hAnsi="Cambria Math" w:cstheme="majorBidi"/>
                  <w:szCs w:val="24"/>
                </w:rPr>
                <m:t>| r≤60</m:t>
              </m:r>
            </m:oMath>
          </w:p>
        </w:tc>
        <w:tc>
          <w:tcPr>
            <w:tcW w:w="1740" w:type="dxa"/>
            <w:tcBorders>
              <w:top w:val="single" w:sz="12" w:space="0" w:color="auto"/>
              <w:bottom w:val="single" w:sz="6" w:space="0" w:color="auto"/>
            </w:tcBorders>
          </w:tcPr>
          <w:p w14:paraId="2097B39C" w14:textId="0DA5A797" w:rsidR="00FA5198" w:rsidRPr="00773FF7" w:rsidRDefault="00FA5198" w:rsidP="004818E6">
            <w:pPr>
              <w:spacing w:after="0" w:line="240" w:lineRule="auto"/>
              <w:ind w:left="0" w:firstLine="0"/>
              <w:jc w:val="center"/>
              <w:rPr>
                <w:rFonts w:asciiTheme="majorBidi" w:hAnsiTheme="majorBidi" w:cstheme="majorBidi"/>
                <w:i/>
                <w:iCs/>
                <w:szCs w:val="24"/>
              </w:rPr>
            </w:pPr>
            <w:r w:rsidRPr="00773FF7">
              <w:rPr>
                <w:rFonts w:asciiTheme="majorBidi" w:hAnsiTheme="majorBidi" w:cstheme="majorBidi"/>
                <w:i/>
                <w:iCs/>
                <w:szCs w:val="24"/>
              </w:rPr>
              <w:t xml:space="preserve">Average </w:t>
            </w:r>
            <w:r w:rsidR="004818E6" w:rsidRPr="00773FF7">
              <w:rPr>
                <w:rFonts w:asciiTheme="majorBidi" w:hAnsiTheme="majorBidi" w:cstheme="majorBidi"/>
                <w:i/>
                <w:iCs/>
                <w:szCs w:val="24"/>
              </w:rPr>
              <w:t xml:space="preserve">maximizing </w:t>
            </w:r>
            <w:r w:rsidRPr="00773FF7">
              <w:rPr>
                <w:rFonts w:asciiTheme="majorBidi" w:hAnsiTheme="majorBidi" w:cstheme="majorBidi"/>
                <w:i/>
                <w:iCs/>
                <w:szCs w:val="24"/>
              </w:rPr>
              <w:t xml:space="preserve">choice </w:t>
            </w:r>
            <m:oMath>
              <m:r>
                <w:rPr>
                  <w:rFonts w:ascii="Cambria Math" w:hAnsi="Cambria Math" w:cstheme="majorBidi"/>
                  <w:szCs w:val="24"/>
                </w:rPr>
                <m:t>| r&gt;60</m:t>
              </m:r>
            </m:oMath>
          </w:p>
        </w:tc>
        <w:tc>
          <w:tcPr>
            <w:tcW w:w="1740" w:type="dxa"/>
            <w:tcBorders>
              <w:top w:val="single" w:sz="12" w:space="0" w:color="auto"/>
              <w:bottom w:val="single" w:sz="6" w:space="0" w:color="auto"/>
            </w:tcBorders>
          </w:tcPr>
          <w:p w14:paraId="76D2184C" w14:textId="1A80799A" w:rsidR="00FA5198" w:rsidRPr="00773FF7" w:rsidRDefault="00FA5198" w:rsidP="00FA5198">
            <w:pPr>
              <w:spacing w:after="0" w:line="240" w:lineRule="auto"/>
              <w:ind w:left="0" w:firstLine="0"/>
              <w:jc w:val="center"/>
              <w:rPr>
                <w:rFonts w:asciiTheme="majorBidi" w:hAnsiTheme="majorBidi" w:cstheme="majorBidi"/>
                <w:i/>
                <w:iCs/>
                <w:szCs w:val="24"/>
              </w:rPr>
            </w:pPr>
            <w:r w:rsidRPr="00773FF7">
              <w:rPr>
                <w:rFonts w:asciiTheme="majorBidi" w:hAnsiTheme="majorBidi" w:cstheme="majorBidi"/>
                <w:i/>
                <w:iCs/>
                <w:szCs w:val="24"/>
              </w:rPr>
              <w:t>Difference</w:t>
            </w:r>
          </w:p>
        </w:tc>
      </w:tr>
      <w:tr w:rsidR="00FA5198" w:rsidRPr="00773FF7" w14:paraId="1D621909" w14:textId="77777777" w:rsidTr="00FA5198">
        <w:tc>
          <w:tcPr>
            <w:tcW w:w="1785" w:type="dxa"/>
            <w:tcBorders>
              <w:top w:val="single" w:sz="6" w:space="0" w:color="auto"/>
            </w:tcBorders>
          </w:tcPr>
          <w:p w14:paraId="5FBD33DD" w14:textId="6AB68027" w:rsidR="00FA5198" w:rsidRPr="00773FF7" w:rsidRDefault="00FA5198" w:rsidP="00FA5198">
            <w:pPr>
              <w:spacing w:after="0" w:line="240" w:lineRule="auto"/>
              <w:ind w:left="0" w:firstLine="0"/>
              <w:rPr>
                <w:rFonts w:asciiTheme="majorBidi" w:hAnsiTheme="majorBidi" w:cstheme="majorBidi"/>
                <w:szCs w:val="24"/>
              </w:rPr>
            </w:pPr>
            <w:r w:rsidRPr="00773FF7">
              <w:rPr>
                <w:rFonts w:asciiTheme="majorBidi" w:hAnsiTheme="majorBidi" w:cstheme="majorBidi"/>
                <w:szCs w:val="24"/>
              </w:rPr>
              <w:t>Individual</w:t>
            </w:r>
          </w:p>
        </w:tc>
        <w:tc>
          <w:tcPr>
            <w:tcW w:w="1740" w:type="dxa"/>
            <w:tcBorders>
              <w:top w:val="single" w:sz="6" w:space="0" w:color="auto"/>
            </w:tcBorders>
          </w:tcPr>
          <w:p w14:paraId="787B8BB6" w14:textId="6BBD39B5" w:rsidR="00FA5198" w:rsidRPr="00773FF7" w:rsidRDefault="00B801EA" w:rsidP="00FA5198">
            <w:pPr>
              <w:spacing w:after="0" w:line="240" w:lineRule="auto"/>
              <w:ind w:left="0" w:firstLine="0"/>
              <w:jc w:val="center"/>
              <w:rPr>
                <w:rFonts w:asciiTheme="majorBidi" w:hAnsiTheme="majorBidi" w:cstheme="majorBidi"/>
                <w:szCs w:val="24"/>
              </w:rPr>
            </w:pPr>
            <w:r w:rsidRPr="00773FF7">
              <w:rPr>
                <w:rFonts w:asciiTheme="majorBidi" w:hAnsiTheme="majorBidi" w:cstheme="majorBidi"/>
                <w:szCs w:val="24"/>
              </w:rPr>
              <w:t>0.627</w:t>
            </w:r>
          </w:p>
        </w:tc>
        <w:tc>
          <w:tcPr>
            <w:tcW w:w="1740" w:type="dxa"/>
            <w:tcBorders>
              <w:top w:val="single" w:sz="6" w:space="0" w:color="auto"/>
            </w:tcBorders>
          </w:tcPr>
          <w:p w14:paraId="36ABAA92" w14:textId="5DFE182A" w:rsidR="00FA5198" w:rsidRPr="00773FF7" w:rsidRDefault="00FA5198" w:rsidP="00FA5198">
            <w:pPr>
              <w:spacing w:after="0" w:line="240" w:lineRule="auto"/>
              <w:ind w:left="0" w:firstLine="0"/>
              <w:jc w:val="center"/>
              <w:rPr>
                <w:rFonts w:asciiTheme="majorBidi" w:hAnsiTheme="majorBidi" w:cstheme="majorBidi"/>
                <w:szCs w:val="24"/>
              </w:rPr>
            </w:pPr>
            <w:r w:rsidRPr="00773FF7">
              <w:rPr>
                <w:rFonts w:asciiTheme="majorBidi" w:hAnsiTheme="majorBidi" w:cstheme="majorBidi"/>
                <w:szCs w:val="24"/>
              </w:rPr>
              <w:t>0.54</w:t>
            </w:r>
            <w:r w:rsidR="00B801EA" w:rsidRPr="00773FF7">
              <w:rPr>
                <w:rFonts w:asciiTheme="majorBidi" w:hAnsiTheme="majorBidi" w:cstheme="majorBidi"/>
                <w:szCs w:val="24"/>
              </w:rPr>
              <w:t>3</w:t>
            </w:r>
          </w:p>
        </w:tc>
        <w:tc>
          <w:tcPr>
            <w:tcW w:w="1740" w:type="dxa"/>
            <w:tcBorders>
              <w:top w:val="single" w:sz="6" w:space="0" w:color="auto"/>
            </w:tcBorders>
          </w:tcPr>
          <w:p w14:paraId="72BB7AC7" w14:textId="0F4BE7EC" w:rsidR="00FA5198" w:rsidRPr="00773FF7" w:rsidRDefault="00FA5198" w:rsidP="00FA5198">
            <w:pPr>
              <w:spacing w:after="0" w:line="240" w:lineRule="auto"/>
              <w:ind w:left="0" w:firstLine="0"/>
              <w:jc w:val="center"/>
              <w:rPr>
                <w:rFonts w:asciiTheme="majorBidi" w:hAnsiTheme="majorBidi" w:cstheme="majorBidi"/>
                <w:szCs w:val="24"/>
              </w:rPr>
            </w:pPr>
            <w:r w:rsidRPr="00773FF7">
              <w:rPr>
                <w:rFonts w:asciiTheme="majorBidi" w:hAnsiTheme="majorBidi" w:cstheme="majorBidi"/>
                <w:szCs w:val="24"/>
              </w:rPr>
              <w:t>-0.09</w:t>
            </w:r>
          </w:p>
        </w:tc>
      </w:tr>
      <w:tr w:rsidR="00FA5198" w:rsidRPr="00773FF7" w14:paraId="797AB4A1" w14:textId="77777777" w:rsidTr="00FA5198">
        <w:tc>
          <w:tcPr>
            <w:tcW w:w="1785" w:type="dxa"/>
          </w:tcPr>
          <w:p w14:paraId="576721BF" w14:textId="34B6F8D1" w:rsidR="00FA5198" w:rsidRPr="00773FF7" w:rsidRDefault="00D45ABD" w:rsidP="00FA5198">
            <w:pPr>
              <w:spacing w:after="0" w:line="240" w:lineRule="auto"/>
              <w:ind w:left="0" w:firstLine="0"/>
              <w:rPr>
                <w:rFonts w:asciiTheme="majorBidi" w:hAnsiTheme="majorBidi" w:cstheme="majorBidi"/>
                <w:szCs w:val="24"/>
              </w:rPr>
            </w:pPr>
            <w:r w:rsidRPr="00773FF7">
              <w:rPr>
                <w:rFonts w:asciiTheme="majorBidi" w:hAnsiTheme="majorBidi" w:cstheme="majorBidi"/>
                <w:szCs w:val="24"/>
              </w:rPr>
              <w:t>LC group</w:t>
            </w:r>
          </w:p>
        </w:tc>
        <w:tc>
          <w:tcPr>
            <w:tcW w:w="1740" w:type="dxa"/>
          </w:tcPr>
          <w:p w14:paraId="2A866E0F" w14:textId="555BBBC8" w:rsidR="00FA5198" w:rsidRPr="00773FF7" w:rsidRDefault="00FA5198" w:rsidP="00FA5198">
            <w:pPr>
              <w:spacing w:after="0" w:line="240" w:lineRule="auto"/>
              <w:ind w:left="0" w:firstLine="0"/>
              <w:jc w:val="center"/>
              <w:rPr>
                <w:rFonts w:asciiTheme="majorBidi" w:hAnsiTheme="majorBidi" w:cstheme="majorBidi"/>
                <w:szCs w:val="24"/>
              </w:rPr>
            </w:pPr>
            <w:r w:rsidRPr="00773FF7">
              <w:rPr>
                <w:rFonts w:asciiTheme="majorBidi" w:hAnsiTheme="majorBidi" w:cstheme="majorBidi"/>
                <w:szCs w:val="24"/>
              </w:rPr>
              <w:t>0.69</w:t>
            </w:r>
            <w:r w:rsidR="00B801EA" w:rsidRPr="00773FF7">
              <w:rPr>
                <w:rFonts w:asciiTheme="majorBidi" w:hAnsiTheme="majorBidi" w:cstheme="majorBidi"/>
                <w:szCs w:val="24"/>
              </w:rPr>
              <w:t>4</w:t>
            </w:r>
          </w:p>
        </w:tc>
        <w:tc>
          <w:tcPr>
            <w:tcW w:w="1740" w:type="dxa"/>
          </w:tcPr>
          <w:p w14:paraId="02390ED8" w14:textId="77F1E45D" w:rsidR="00FA5198" w:rsidRPr="00773FF7" w:rsidRDefault="00FA5198" w:rsidP="00FA5198">
            <w:pPr>
              <w:spacing w:after="0" w:line="240" w:lineRule="auto"/>
              <w:ind w:left="0" w:firstLine="0"/>
              <w:jc w:val="center"/>
              <w:rPr>
                <w:rFonts w:asciiTheme="majorBidi" w:hAnsiTheme="majorBidi" w:cstheme="majorBidi"/>
                <w:szCs w:val="24"/>
              </w:rPr>
            </w:pPr>
            <w:r w:rsidRPr="00773FF7">
              <w:rPr>
                <w:rFonts w:asciiTheme="majorBidi" w:hAnsiTheme="majorBidi" w:cstheme="majorBidi"/>
                <w:szCs w:val="24"/>
              </w:rPr>
              <w:t>0.53</w:t>
            </w:r>
            <w:r w:rsidR="00B801EA" w:rsidRPr="00773FF7">
              <w:rPr>
                <w:rFonts w:asciiTheme="majorBidi" w:hAnsiTheme="majorBidi" w:cstheme="majorBidi"/>
                <w:szCs w:val="24"/>
              </w:rPr>
              <w:t>5</w:t>
            </w:r>
          </w:p>
        </w:tc>
        <w:tc>
          <w:tcPr>
            <w:tcW w:w="1740" w:type="dxa"/>
          </w:tcPr>
          <w:p w14:paraId="61FB1C54" w14:textId="4DCF399A" w:rsidR="00FA5198" w:rsidRPr="00773FF7" w:rsidRDefault="00FA5198" w:rsidP="00FA5198">
            <w:pPr>
              <w:spacing w:after="0" w:line="240" w:lineRule="auto"/>
              <w:ind w:left="0" w:firstLine="0"/>
              <w:jc w:val="center"/>
              <w:rPr>
                <w:rFonts w:asciiTheme="majorBidi" w:hAnsiTheme="majorBidi" w:cstheme="majorBidi"/>
                <w:szCs w:val="24"/>
              </w:rPr>
            </w:pPr>
            <w:r w:rsidRPr="00773FF7">
              <w:rPr>
                <w:rFonts w:asciiTheme="majorBidi" w:hAnsiTheme="majorBidi" w:cstheme="majorBidi"/>
                <w:szCs w:val="24"/>
              </w:rPr>
              <w:t>-0.16</w:t>
            </w:r>
          </w:p>
        </w:tc>
      </w:tr>
      <w:tr w:rsidR="00FA5198" w:rsidRPr="00773FF7" w14:paraId="456D3750" w14:textId="77777777" w:rsidTr="00FA5198">
        <w:tc>
          <w:tcPr>
            <w:tcW w:w="1785" w:type="dxa"/>
          </w:tcPr>
          <w:p w14:paraId="73708DD4" w14:textId="07EDDE26" w:rsidR="00FA5198" w:rsidRPr="00773FF7" w:rsidRDefault="00D45ABD" w:rsidP="00FA5198">
            <w:pPr>
              <w:spacing w:after="0" w:line="240" w:lineRule="auto"/>
              <w:ind w:left="0" w:firstLine="0"/>
              <w:rPr>
                <w:rFonts w:asciiTheme="majorBidi" w:hAnsiTheme="majorBidi" w:cstheme="majorBidi"/>
                <w:szCs w:val="24"/>
              </w:rPr>
            </w:pPr>
            <w:r w:rsidRPr="00773FF7">
              <w:rPr>
                <w:rFonts w:asciiTheme="majorBidi" w:hAnsiTheme="majorBidi" w:cstheme="majorBidi"/>
                <w:szCs w:val="24"/>
              </w:rPr>
              <w:lastRenderedPageBreak/>
              <w:t>HC group</w:t>
            </w:r>
          </w:p>
        </w:tc>
        <w:tc>
          <w:tcPr>
            <w:tcW w:w="1740" w:type="dxa"/>
          </w:tcPr>
          <w:p w14:paraId="3FFDFC45" w14:textId="3B3FB834" w:rsidR="00FA5198" w:rsidRPr="00773FF7" w:rsidRDefault="00FA5198" w:rsidP="00FA5198">
            <w:pPr>
              <w:spacing w:after="0" w:line="240" w:lineRule="auto"/>
              <w:ind w:left="0" w:firstLine="0"/>
              <w:jc w:val="center"/>
              <w:rPr>
                <w:rFonts w:asciiTheme="majorBidi" w:hAnsiTheme="majorBidi" w:cstheme="majorBidi"/>
                <w:szCs w:val="24"/>
              </w:rPr>
            </w:pPr>
            <w:r w:rsidRPr="00773FF7">
              <w:rPr>
                <w:rFonts w:asciiTheme="majorBidi" w:hAnsiTheme="majorBidi" w:cstheme="majorBidi"/>
                <w:szCs w:val="24"/>
              </w:rPr>
              <w:t>0.79</w:t>
            </w:r>
            <w:r w:rsidR="00B801EA" w:rsidRPr="00773FF7">
              <w:rPr>
                <w:rFonts w:asciiTheme="majorBidi" w:hAnsiTheme="majorBidi" w:cstheme="majorBidi"/>
                <w:szCs w:val="24"/>
              </w:rPr>
              <w:t>2</w:t>
            </w:r>
          </w:p>
        </w:tc>
        <w:tc>
          <w:tcPr>
            <w:tcW w:w="1740" w:type="dxa"/>
          </w:tcPr>
          <w:p w14:paraId="0DC3BF75" w14:textId="15D2AD36" w:rsidR="00FA5198" w:rsidRPr="00773FF7" w:rsidRDefault="00FA5198" w:rsidP="00FA5198">
            <w:pPr>
              <w:spacing w:after="0" w:line="240" w:lineRule="auto"/>
              <w:ind w:left="0" w:firstLine="0"/>
              <w:jc w:val="center"/>
              <w:rPr>
                <w:rFonts w:asciiTheme="majorBidi" w:hAnsiTheme="majorBidi" w:cstheme="majorBidi"/>
                <w:szCs w:val="24"/>
              </w:rPr>
            </w:pPr>
            <w:r w:rsidRPr="00773FF7">
              <w:rPr>
                <w:rFonts w:asciiTheme="majorBidi" w:hAnsiTheme="majorBidi" w:cstheme="majorBidi"/>
                <w:szCs w:val="24"/>
              </w:rPr>
              <w:t>0.37</w:t>
            </w:r>
            <w:r w:rsidR="00B801EA" w:rsidRPr="00773FF7">
              <w:rPr>
                <w:rFonts w:asciiTheme="majorBidi" w:hAnsiTheme="majorBidi" w:cstheme="majorBidi"/>
                <w:szCs w:val="24"/>
              </w:rPr>
              <w:t>2</w:t>
            </w:r>
          </w:p>
        </w:tc>
        <w:tc>
          <w:tcPr>
            <w:tcW w:w="1740" w:type="dxa"/>
          </w:tcPr>
          <w:p w14:paraId="29949D8F" w14:textId="6BB84D6A" w:rsidR="00FA5198" w:rsidRPr="00773FF7" w:rsidRDefault="00FA5198" w:rsidP="00FA5198">
            <w:pPr>
              <w:spacing w:after="0" w:line="240" w:lineRule="auto"/>
              <w:ind w:left="0" w:firstLine="0"/>
              <w:jc w:val="center"/>
              <w:rPr>
                <w:rFonts w:asciiTheme="majorBidi" w:hAnsiTheme="majorBidi" w:cstheme="majorBidi"/>
                <w:szCs w:val="24"/>
              </w:rPr>
            </w:pPr>
            <w:r w:rsidRPr="00773FF7">
              <w:rPr>
                <w:rFonts w:asciiTheme="majorBidi" w:hAnsiTheme="majorBidi" w:cstheme="majorBidi"/>
                <w:szCs w:val="24"/>
              </w:rPr>
              <w:t>-0.42</w:t>
            </w:r>
          </w:p>
        </w:tc>
      </w:tr>
      <w:tr w:rsidR="00520CA0" w:rsidRPr="00773FF7" w14:paraId="621E5CF5" w14:textId="77777777" w:rsidTr="00FA5198">
        <w:tc>
          <w:tcPr>
            <w:tcW w:w="1785" w:type="dxa"/>
          </w:tcPr>
          <w:p w14:paraId="021299CE" w14:textId="36BA9118" w:rsidR="00520CA0" w:rsidRPr="00773FF7" w:rsidRDefault="00520CA0" w:rsidP="00FA5198">
            <w:pPr>
              <w:spacing w:after="0" w:line="240" w:lineRule="auto"/>
              <w:ind w:left="0" w:firstLine="0"/>
              <w:rPr>
                <w:rFonts w:asciiTheme="majorBidi" w:hAnsiTheme="majorBidi" w:cstheme="majorBidi"/>
                <w:szCs w:val="24"/>
              </w:rPr>
            </w:pPr>
            <w:r w:rsidRPr="00773FF7">
              <w:rPr>
                <w:rFonts w:asciiTheme="majorBidi" w:hAnsiTheme="majorBidi" w:cstheme="majorBidi"/>
                <w:szCs w:val="24"/>
              </w:rPr>
              <w:t>Memory-assist. Indiv</w:t>
            </w:r>
            <w:ins w:id="930" w:author="Susan" w:date="2022-04-25T21:24:00Z">
              <w:r w:rsidR="005F2F49">
                <w:rPr>
                  <w:rFonts w:asciiTheme="majorBidi" w:hAnsiTheme="majorBidi" w:cstheme="majorBidi"/>
                  <w:szCs w:val="24"/>
                </w:rPr>
                <w:t>idual</w:t>
              </w:r>
            </w:ins>
            <w:del w:id="931" w:author="Susan" w:date="2022-04-25T21:24:00Z">
              <w:r w:rsidRPr="00773FF7" w:rsidDel="005F2F49">
                <w:rPr>
                  <w:rFonts w:asciiTheme="majorBidi" w:hAnsiTheme="majorBidi" w:cstheme="majorBidi"/>
                  <w:szCs w:val="24"/>
                </w:rPr>
                <w:delText>.</w:delText>
              </w:r>
            </w:del>
          </w:p>
        </w:tc>
        <w:tc>
          <w:tcPr>
            <w:tcW w:w="1740" w:type="dxa"/>
          </w:tcPr>
          <w:p w14:paraId="1EA334CD" w14:textId="7FE6C460" w:rsidR="00520CA0" w:rsidRPr="00773FF7" w:rsidRDefault="00520CA0" w:rsidP="00FA5198">
            <w:pPr>
              <w:spacing w:after="0" w:line="240" w:lineRule="auto"/>
              <w:ind w:left="0" w:firstLine="0"/>
              <w:jc w:val="center"/>
              <w:rPr>
                <w:rFonts w:asciiTheme="majorBidi" w:hAnsiTheme="majorBidi" w:cstheme="majorBidi"/>
                <w:szCs w:val="24"/>
              </w:rPr>
            </w:pPr>
            <w:r w:rsidRPr="00773FF7">
              <w:rPr>
                <w:rFonts w:asciiTheme="majorBidi" w:hAnsiTheme="majorBidi" w:cstheme="majorBidi"/>
                <w:szCs w:val="24"/>
              </w:rPr>
              <w:t>0.701</w:t>
            </w:r>
          </w:p>
        </w:tc>
        <w:tc>
          <w:tcPr>
            <w:tcW w:w="1740" w:type="dxa"/>
          </w:tcPr>
          <w:p w14:paraId="762D6274" w14:textId="0C39A4C6" w:rsidR="00520CA0" w:rsidRPr="00773FF7" w:rsidRDefault="00520CA0" w:rsidP="00FA5198">
            <w:pPr>
              <w:spacing w:after="0" w:line="240" w:lineRule="auto"/>
              <w:ind w:left="0" w:firstLine="0"/>
              <w:jc w:val="center"/>
              <w:rPr>
                <w:rFonts w:asciiTheme="majorBidi" w:hAnsiTheme="majorBidi" w:cstheme="majorBidi"/>
                <w:szCs w:val="24"/>
              </w:rPr>
            </w:pPr>
            <w:r w:rsidRPr="00773FF7">
              <w:rPr>
                <w:rFonts w:asciiTheme="majorBidi" w:hAnsiTheme="majorBidi" w:cstheme="majorBidi"/>
                <w:szCs w:val="24"/>
              </w:rPr>
              <w:t>0.598</w:t>
            </w:r>
          </w:p>
        </w:tc>
        <w:tc>
          <w:tcPr>
            <w:tcW w:w="1740" w:type="dxa"/>
          </w:tcPr>
          <w:p w14:paraId="46270602" w14:textId="64BE54C1" w:rsidR="00520CA0" w:rsidRPr="00773FF7" w:rsidRDefault="00520CA0" w:rsidP="00FA5198">
            <w:pPr>
              <w:spacing w:after="0" w:line="240" w:lineRule="auto"/>
              <w:ind w:left="0" w:firstLine="0"/>
              <w:jc w:val="center"/>
              <w:rPr>
                <w:rFonts w:asciiTheme="majorBidi" w:hAnsiTheme="majorBidi" w:cstheme="majorBidi"/>
                <w:szCs w:val="24"/>
              </w:rPr>
            </w:pPr>
            <w:r w:rsidRPr="00773FF7">
              <w:rPr>
                <w:rFonts w:asciiTheme="majorBidi" w:hAnsiTheme="majorBidi" w:cstheme="majorBidi"/>
                <w:szCs w:val="24"/>
              </w:rPr>
              <w:t>-0.10</w:t>
            </w:r>
          </w:p>
        </w:tc>
      </w:tr>
      <w:tr w:rsidR="00B801EA" w:rsidRPr="00773FF7" w14:paraId="2A0F9D4F" w14:textId="77777777" w:rsidTr="00FA5198">
        <w:tc>
          <w:tcPr>
            <w:tcW w:w="1785" w:type="dxa"/>
          </w:tcPr>
          <w:p w14:paraId="36FFBB14" w14:textId="77777777" w:rsidR="00B801EA" w:rsidRPr="00773FF7" w:rsidRDefault="00B801EA" w:rsidP="00FA5198">
            <w:pPr>
              <w:spacing w:after="0" w:line="240" w:lineRule="auto"/>
              <w:ind w:left="0" w:firstLine="0"/>
              <w:rPr>
                <w:rFonts w:asciiTheme="majorBidi" w:hAnsiTheme="majorBidi" w:cstheme="majorBidi"/>
                <w:i/>
                <w:iCs/>
                <w:szCs w:val="24"/>
              </w:rPr>
            </w:pPr>
          </w:p>
        </w:tc>
        <w:tc>
          <w:tcPr>
            <w:tcW w:w="1740" w:type="dxa"/>
          </w:tcPr>
          <w:p w14:paraId="0BB8BCB8" w14:textId="77777777" w:rsidR="00B801EA" w:rsidRPr="00773FF7" w:rsidRDefault="00B801EA" w:rsidP="00FA5198">
            <w:pPr>
              <w:spacing w:after="0" w:line="240" w:lineRule="auto"/>
              <w:ind w:left="0" w:firstLine="0"/>
              <w:jc w:val="center"/>
              <w:rPr>
                <w:rFonts w:asciiTheme="majorBidi" w:hAnsiTheme="majorBidi" w:cstheme="majorBidi"/>
                <w:szCs w:val="24"/>
              </w:rPr>
            </w:pPr>
          </w:p>
        </w:tc>
        <w:tc>
          <w:tcPr>
            <w:tcW w:w="1740" w:type="dxa"/>
          </w:tcPr>
          <w:p w14:paraId="492C9923" w14:textId="77777777" w:rsidR="00B801EA" w:rsidRPr="00773FF7" w:rsidRDefault="00B801EA" w:rsidP="00FA5198">
            <w:pPr>
              <w:spacing w:after="0" w:line="240" w:lineRule="auto"/>
              <w:ind w:left="0" w:firstLine="0"/>
              <w:jc w:val="center"/>
              <w:rPr>
                <w:rFonts w:asciiTheme="majorBidi" w:hAnsiTheme="majorBidi" w:cstheme="majorBidi"/>
                <w:szCs w:val="24"/>
              </w:rPr>
            </w:pPr>
          </w:p>
        </w:tc>
        <w:tc>
          <w:tcPr>
            <w:tcW w:w="1740" w:type="dxa"/>
          </w:tcPr>
          <w:p w14:paraId="4EFBB9B1" w14:textId="77777777" w:rsidR="00B801EA" w:rsidRPr="00773FF7" w:rsidRDefault="00B801EA" w:rsidP="00FA5198">
            <w:pPr>
              <w:spacing w:after="0" w:line="240" w:lineRule="auto"/>
              <w:ind w:left="0" w:firstLine="0"/>
              <w:jc w:val="center"/>
              <w:rPr>
                <w:rFonts w:asciiTheme="majorBidi" w:hAnsiTheme="majorBidi" w:cstheme="majorBidi"/>
                <w:szCs w:val="24"/>
              </w:rPr>
            </w:pPr>
          </w:p>
        </w:tc>
      </w:tr>
      <w:tr w:rsidR="00B801EA" w:rsidRPr="00773FF7" w14:paraId="4A4CE988" w14:textId="77777777" w:rsidTr="00FA5198">
        <w:tc>
          <w:tcPr>
            <w:tcW w:w="1785" w:type="dxa"/>
          </w:tcPr>
          <w:p w14:paraId="78CF0B25" w14:textId="0246577E" w:rsidR="00B801EA" w:rsidRPr="00773FF7" w:rsidRDefault="00B801EA" w:rsidP="00FA5198">
            <w:pPr>
              <w:spacing w:after="0" w:line="240" w:lineRule="auto"/>
              <w:ind w:left="0" w:firstLine="0"/>
              <w:rPr>
                <w:rFonts w:asciiTheme="majorBidi" w:hAnsiTheme="majorBidi" w:cstheme="majorBidi"/>
                <w:i/>
                <w:iCs/>
                <w:szCs w:val="24"/>
              </w:rPr>
            </w:pPr>
            <w:r w:rsidRPr="00773FF7">
              <w:rPr>
                <w:rFonts w:asciiTheme="majorBidi" w:hAnsiTheme="majorBidi" w:cstheme="majorBidi"/>
                <w:i/>
                <w:iCs/>
                <w:szCs w:val="24"/>
              </w:rPr>
              <w:t>Χ</w:t>
            </w:r>
            <w:r w:rsidRPr="00773FF7">
              <w:rPr>
                <w:rFonts w:asciiTheme="majorBidi" w:hAnsiTheme="majorBidi" w:cstheme="majorBidi"/>
                <w:i/>
                <w:iCs/>
                <w:szCs w:val="24"/>
                <w:vertAlign w:val="superscript"/>
              </w:rPr>
              <w:t>2</w:t>
            </w:r>
          </w:p>
        </w:tc>
        <w:tc>
          <w:tcPr>
            <w:tcW w:w="1740" w:type="dxa"/>
          </w:tcPr>
          <w:p w14:paraId="39EB7584" w14:textId="37B3B9DF" w:rsidR="00B801EA" w:rsidRPr="00773FF7" w:rsidRDefault="00B801EA" w:rsidP="00520CA0">
            <w:pPr>
              <w:spacing w:after="0" w:line="240" w:lineRule="auto"/>
              <w:ind w:left="0" w:firstLine="0"/>
              <w:jc w:val="center"/>
              <w:rPr>
                <w:rFonts w:asciiTheme="majorBidi" w:hAnsiTheme="majorBidi" w:cstheme="majorBidi"/>
                <w:szCs w:val="24"/>
              </w:rPr>
            </w:pPr>
            <w:r w:rsidRPr="00773FF7">
              <w:rPr>
                <w:rFonts w:asciiTheme="majorBidi" w:hAnsiTheme="majorBidi" w:cstheme="majorBidi"/>
                <w:szCs w:val="24"/>
              </w:rPr>
              <w:t>118.</w:t>
            </w:r>
            <w:r w:rsidR="00520CA0" w:rsidRPr="00773FF7">
              <w:rPr>
                <w:rFonts w:asciiTheme="majorBidi" w:hAnsiTheme="majorBidi" w:cstheme="majorBidi"/>
                <w:szCs w:val="24"/>
              </w:rPr>
              <w:t>83</w:t>
            </w:r>
          </w:p>
        </w:tc>
        <w:tc>
          <w:tcPr>
            <w:tcW w:w="1740" w:type="dxa"/>
          </w:tcPr>
          <w:p w14:paraId="19081229" w14:textId="498882EF" w:rsidR="00B801EA" w:rsidRPr="00773FF7" w:rsidRDefault="00520CA0" w:rsidP="00520CA0">
            <w:pPr>
              <w:spacing w:after="0" w:line="240" w:lineRule="auto"/>
              <w:ind w:left="0" w:firstLine="0"/>
              <w:jc w:val="center"/>
              <w:rPr>
                <w:rFonts w:asciiTheme="majorBidi" w:hAnsiTheme="majorBidi" w:cstheme="majorBidi"/>
                <w:szCs w:val="24"/>
              </w:rPr>
            </w:pPr>
            <w:r w:rsidRPr="00773FF7">
              <w:rPr>
                <w:rFonts w:asciiTheme="majorBidi" w:hAnsiTheme="majorBidi" w:cstheme="majorBidi"/>
                <w:szCs w:val="24"/>
              </w:rPr>
              <w:t>134</w:t>
            </w:r>
            <w:r w:rsidR="00B801EA" w:rsidRPr="00773FF7">
              <w:rPr>
                <w:rFonts w:asciiTheme="majorBidi" w:hAnsiTheme="majorBidi" w:cstheme="majorBidi"/>
                <w:szCs w:val="24"/>
              </w:rPr>
              <w:t>.</w:t>
            </w:r>
            <w:r w:rsidRPr="00773FF7">
              <w:rPr>
                <w:rFonts w:asciiTheme="majorBidi" w:hAnsiTheme="majorBidi" w:cstheme="majorBidi"/>
                <w:szCs w:val="24"/>
              </w:rPr>
              <w:t>89</w:t>
            </w:r>
          </w:p>
        </w:tc>
        <w:tc>
          <w:tcPr>
            <w:tcW w:w="1740" w:type="dxa"/>
          </w:tcPr>
          <w:p w14:paraId="65AD7420" w14:textId="77777777" w:rsidR="00B801EA" w:rsidRPr="00773FF7" w:rsidRDefault="00B801EA" w:rsidP="00FA5198">
            <w:pPr>
              <w:spacing w:after="0" w:line="240" w:lineRule="auto"/>
              <w:ind w:left="0" w:firstLine="0"/>
              <w:jc w:val="center"/>
              <w:rPr>
                <w:rFonts w:asciiTheme="majorBidi" w:hAnsiTheme="majorBidi" w:cstheme="majorBidi"/>
                <w:szCs w:val="24"/>
              </w:rPr>
            </w:pPr>
          </w:p>
        </w:tc>
      </w:tr>
      <w:tr w:rsidR="00B801EA" w:rsidRPr="00773FF7" w14:paraId="3C5F547C" w14:textId="77777777" w:rsidTr="00FA5198">
        <w:tc>
          <w:tcPr>
            <w:tcW w:w="1785" w:type="dxa"/>
          </w:tcPr>
          <w:p w14:paraId="59909609" w14:textId="44B8A938" w:rsidR="00B801EA" w:rsidRPr="00773FF7" w:rsidRDefault="00B801EA" w:rsidP="00FA5198">
            <w:pPr>
              <w:spacing w:after="0" w:line="240" w:lineRule="auto"/>
              <w:ind w:left="0" w:firstLine="0"/>
              <w:rPr>
                <w:rFonts w:asciiTheme="majorBidi" w:hAnsiTheme="majorBidi" w:cstheme="majorBidi"/>
                <w:szCs w:val="24"/>
              </w:rPr>
            </w:pPr>
            <w:r w:rsidRPr="00773FF7">
              <w:rPr>
                <w:rFonts w:asciiTheme="majorBidi" w:hAnsiTheme="majorBidi" w:cstheme="majorBidi"/>
                <w:szCs w:val="24"/>
              </w:rPr>
              <w:t>p-value</w:t>
            </w:r>
          </w:p>
        </w:tc>
        <w:tc>
          <w:tcPr>
            <w:tcW w:w="1740" w:type="dxa"/>
          </w:tcPr>
          <w:p w14:paraId="1AD8CFE8" w14:textId="4ACA869A" w:rsidR="00B801EA" w:rsidRPr="00773FF7" w:rsidRDefault="00B801EA" w:rsidP="00FA5198">
            <w:pPr>
              <w:spacing w:after="0" w:line="240" w:lineRule="auto"/>
              <w:ind w:left="0" w:firstLine="0"/>
              <w:jc w:val="center"/>
              <w:rPr>
                <w:rFonts w:asciiTheme="majorBidi" w:hAnsiTheme="majorBidi" w:cstheme="majorBidi"/>
                <w:szCs w:val="24"/>
              </w:rPr>
            </w:pPr>
            <w:r w:rsidRPr="00773FF7">
              <w:rPr>
                <w:rFonts w:asciiTheme="majorBidi" w:hAnsiTheme="majorBidi" w:cstheme="majorBidi"/>
                <w:szCs w:val="24"/>
              </w:rPr>
              <w:t>&lt; 0.001</w:t>
            </w:r>
          </w:p>
        </w:tc>
        <w:tc>
          <w:tcPr>
            <w:tcW w:w="1740" w:type="dxa"/>
          </w:tcPr>
          <w:p w14:paraId="0AACBBB2" w14:textId="6B7035BD" w:rsidR="00B801EA" w:rsidRPr="00773FF7" w:rsidRDefault="00B801EA" w:rsidP="00FA5198">
            <w:pPr>
              <w:spacing w:after="0" w:line="240" w:lineRule="auto"/>
              <w:ind w:left="0" w:firstLine="0"/>
              <w:jc w:val="center"/>
              <w:rPr>
                <w:rFonts w:asciiTheme="majorBidi" w:hAnsiTheme="majorBidi" w:cstheme="majorBidi"/>
                <w:szCs w:val="24"/>
              </w:rPr>
            </w:pPr>
            <w:r w:rsidRPr="00773FF7">
              <w:rPr>
                <w:rFonts w:asciiTheme="majorBidi" w:hAnsiTheme="majorBidi" w:cstheme="majorBidi"/>
                <w:szCs w:val="24"/>
              </w:rPr>
              <w:t>&lt; 0.001</w:t>
            </w:r>
          </w:p>
        </w:tc>
        <w:tc>
          <w:tcPr>
            <w:tcW w:w="1740" w:type="dxa"/>
          </w:tcPr>
          <w:p w14:paraId="1FA948EC" w14:textId="77777777" w:rsidR="00B801EA" w:rsidRPr="00773FF7" w:rsidRDefault="00B801EA" w:rsidP="00FA5198">
            <w:pPr>
              <w:spacing w:after="0" w:line="240" w:lineRule="auto"/>
              <w:ind w:left="0" w:firstLine="0"/>
              <w:jc w:val="center"/>
              <w:rPr>
                <w:rFonts w:asciiTheme="majorBidi" w:hAnsiTheme="majorBidi" w:cstheme="majorBidi"/>
                <w:szCs w:val="24"/>
              </w:rPr>
            </w:pPr>
          </w:p>
        </w:tc>
      </w:tr>
    </w:tbl>
    <w:p w14:paraId="00B69D61" w14:textId="77777777" w:rsidR="00851203" w:rsidRPr="00773FF7" w:rsidRDefault="00851203" w:rsidP="00B61727">
      <w:pPr>
        <w:rPr>
          <w:rFonts w:asciiTheme="majorBidi" w:hAnsiTheme="majorBidi" w:cstheme="majorBidi"/>
          <w:szCs w:val="24"/>
        </w:rPr>
      </w:pPr>
    </w:p>
    <w:p w14:paraId="359487B2" w14:textId="332792FA" w:rsidR="00BA70EC" w:rsidRPr="00773FF7" w:rsidRDefault="00E3451F" w:rsidP="000463F4">
      <w:pPr>
        <w:pStyle w:val="Heading2"/>
        <w:numPr>
          <w:ilvl w:val="0"/>
          <w:numId w:val="0"/>
        </w:numPr>
        <w:rPr>
          <w:rFonts w:asciiTheme="majorBidi" w:hAnsiTheme="majorBidi" w:cstheme="majorBidi"/>
          <w:sz w:val="24"/>
          <w:szCs w:val="24"/>
        </w:rPr>
      </w:pPr>
      <w:ins w:id="932" w:author="ALE editor" w:date="2022-04-07T17:37:00Z">
        <w:r w:rsidRPr="00773FF7">
          <w:rPr>
            <w:rFonts w:asciiTheme="majorBidi" w:hAnsiTheme="majorBidi" w:cstheme="majorBidi"/>
            <w:sz w:val="24"/>
            <w:szCs w:val="24"/>
          </w:rPr>
          <w:t xml:space="preserve">Results of </w:t>
        </w:r>
      </w:ins>
      <w:ins w:id="933" w:author="Susan" w:date="2022-04-25T22:07:00Z">
        <w:r w:rsidR="00A47F17">
          <w:rPr>
            <w:rFonts w:asciiTheme="majorBidi" w:hAnsiTheme="majorBidi" w:cstheme="majorBidi"/>
            <w:sz w:val="24"/>
            <w:szCs w:val="24"/>
          </w:rPr>
          <w:t>G</w:t>
        </w:r>
      </w:ins>
      <w:del w:id="934" w:author="Susan" w:date="2022-04-25T21:18:00Z">
        <w:r w:rsidR="00CB597A" w:rsidRPr="00773FF7" w:rsidDel="00114F41">
          <w:rPr>
            <w:rFonts w:asciiTheme="majorBidi" w:hAnsiTheme="majorBidi" w:cstheme="majorBidi"/>
            <w:sz w:val="24"/>
            <w:szCs w:val="24"/>
          </w:rPr>
          <w:delText>G</w:delText>
        </w:r>
      </w:del>
      <w:r w:rsidR="00CB597A" w:rsidRPr="00773FF7">
        <w:rPr>
          <w:rFonts w:asciiTheme="majorBidi" w:hAnsiTheme="majorBidi" w:cstheme="majorBidi"/>
          <w:sz w:val="24"/>
          <w:szCs w:val="24"/>
        </w:rPr>
        <w:t xml:space="preserve">eneralized </w:t>
      </w:r>
      <w:ins w:id="935" w:author="Susan" w:date="2022-04-25T22:07:00Z">
        <w:r w:rsidR="00A47F17">
          <w:rPr>
            <w:rFonts w:asciiTheme="majorBidi" w:hAnsiTheme="majorBidi" w:cstheme="majorBidi"/>
            <w:sz w:val="24"/>
            <w:szCs w:val="24"/>
          </w:rPr>
          <w:t>E</w:t>
        </w:r>
      </w:ins>
      <w:del w:id="936" w:author="ALE editor" w:date="2022-04-10T11:16:00Z">
        <w:r w:rsidR="00CB597A" w:rsidRPr="00773FF7" w:rsidDel="001F686C">
          <w:rPr>
            <w:rFonts w:asciiTheme="majorBidi" w:hAnsiTheme="majorBidi" w:cstheme="majorBidi"/>
            <w:sz w:val="24"/>
            <w:szCs w:val="24"/>
          </w:rPr>
          <w:delText xml:space="preserve">estimating </w:delText>
        </w:r>
      </w:del>
      <w:ins w:id="937" w:author="ALE editor" w:date="2022-04-10T11:16:00Z">
        <w:del w:id="938" w:author="Susan" w:date="2022-04-25T21:18:00Z">
          <w:r w:rsidR="001F686C" w:rsidDel="00114F41">
            <w:rPr>
              <w:rFonts w:asciiTheme="majorBidi" w:hAnsiTheme="majorBidi" w:cstheme="majorBidi"/>
              <w:sz w:val="24"/>
              <w:szCs w:val="24"/>
            </w:rPr>
            <w:delText>E</w:delText>
          </w:r>
        </w:del>
        <w:r w:rsidR="001F686C" w:rsidRPr="00773FF7">
          <w:rPr>
            <w:rFonts w:asciiTheme="majorBidi" w:hAnsiTheme="majorBidi" w:cstheme="majorBidi"/>
            <w:sz w:val="24"/>
            <w:szCs w:val="24"/>
          </w:rPr>
          <w:t xml:space="preserve">stimating </w:t>
        </w:r>
      </w:ins>
      <w:del w:id="939" w:author="ALE editor" w:date="2022-04-10T11:16:00Z">
        <w:r w:rsidR="00CB597A" w:rsidRPr="00773FF7" w:rsidDel="001F686C">
          <w:rPr>
            <w:rFonts w:asciiTheme="majorBidi" w:hAnsiTheme="majorBidi" w:cstheme="majorBidi"/>
            <w:sz w:val="24"/>
            <w:szCs w:val="24"/>
          </w:rPr>
          <w:delText xml:space="preserve">equation </w:delText>
        </w:r>
      </w:del>
      <w:ins w:id="940" w:author="ALE editor" w:date="2022-04-10T11:16:00Z">
        <w:r w:rsidR="001F686C">
          <w:rPr>
            <w:rFonts w:asciiTheme="majorBidi" w:hAnsiTheme="majorBidi" w:cstheme="majorBidi"/>
            <w:sz w:val="24"/>
            <w:szCs w:val="24"/>
          </w:rPr>
          <w:t>E</w:t>
        </w:r>
        <w:r w:rsidR="001F686C" w:rsidRPr="00773FF7">
          <w:rPr>
            <w:rFonts w:asciiTheme="majorBidi" w:hAnsiTheme="majorBidi" w:cstheme="majorBidi"/>
            <w:sz w:val="24"/>
            <w:szCs w:val="24"/>
          </w:rPr>
          <w:t xml:space="preserve">quation </w:t>
        </w:r>
      </w:ins>
      <w:ins w:id="941" w:author="Susan" w:date="2022-04-25T21:29:00Z">
        <w:r w:rsidR="005F2F49">
          <w:rPr>
            <w:rFonts w:asciiTheme="majorBidi" w:hAnsiTheme="majorBidi" w:cstheme="majorBidi"/>
            <w:sz w:val="24"/>
            <w:szCs w:val="24"/>
          </w:rPr>
          <w:t>A</w:t>
        </w:r>
      </w:ins>
      <w:ins w:id="942" w:author="ALE editor" w:date="2022-04-07T17:37:00Z">
        <w:r w:rsidRPr="00773FF7">
          <w:rPr>
            <w:rFonts w:asciiTheme="majorBidi" w:hAnsiTheme="majorBidi" w:cstheme="majorBidi"/>
            <w:sz w:val="24"/>
            <w:szCs w:val="24"/>
          </w:rPr>
          <w:t xml:space="preserve">nalyses </w:t>
        </w:r>
      </w:ins>
      <w:del w:id="943" w:author="ALE editor" w:date="2022-04-07T17:37:00Z">
        <w:r w:rsidR="00BA70EC" w:rsidRPr="00773FF7" w:rsidDel="00E3451F">
          <w:rPr>
            <w:rFonts w:asciiTheme="majorBidi" w:hAnsiTheme="majorBidi" w:cstheme="majorBidi"/>
            <w:sz w:val="24"/>
            <w:szCs w:val="24"/>
          </w:rPr>
          <w:delText>results</w:delText>
        </w:r>
      </w:del>
    </w:p>
    <w:p w14:paraId="00533379" w14:textId="5CAED448" w:rsidR="0009414A" w:rsidRPr="00773FF7" w:rsidRDefault="009B68D9" w:rsidP="00B5414F">
      <w:pPr>
        <w:ind w:left="-15" w:firstLine="0"/>
        <w:rPr>
          <w:rFonts w:asciiTheme="majorBidi" w:hAnsiTheme="majorBidi" w:cstheme="majorBidi"/>
          <w:szCs w:val="24"/>
        </w:rPr>
      </w:pPr>
      <w:r w:rsidRPr="00773FF7">
        <w:rPr>
          <w:rFonts w:asciiTheme="majorBidi" w:hAnsiTheme="majorBidi" w:cstheme="majorBidi"/>
          <w:szCs w:val="24"/>
        </w:rPr>
        <w:t xml:space="preserve">To formally estimate the varying effect of </w:t>
      </w:r>
      <w:ins w:id="944" w:author="ALE editor" w:date="2022-04-07T18:01:00Z">
        <w:r w:rsidR="00710BD2" w:rsidRPr="00773FF7">
          <w:rPr>
            <w:rFonts w:asciiTheme="majorBidi" w:hAnsiTheme="majorBidi" w:cstheme="majorBidi"/>
            <w:szCs w:val="24"/>
          </w:rPr>
          <w:t xml:space="preserve">a change of </w:t>
        </w:r>
      </w:ins>
      <w:r w:rsidR="008504C6" w:rsidRPr="00773FF7">
        <w:rPr>
          <w:rFonts w:asciiTheme="majorBidi" w:hAnsiTheme="majorBidi" w:cstheme="majorBidi"/>
          <w:szCs w:val="24"/>
        </w:rPr>
        <w:t xml:space="preserve">environment </w:t>
      </w:r>
      <w:del w:id="945" w:author="ALE editor" w:date="2022-04-07T18:01:00Z">
        <w:r w:rsidR="008504C6" w:rsidRPr="00773FF7" w:rsidDel="00710BD2">
          <w:rPr>
            <w:rFonts w:asciiTheme="majorBidi" w:hAnsiTheme="majorBidi" w:cstheme="majorBidi"/>
            <w:szCs w:val="24"/>
          </w:rPr>
          <w:delText xml:space="preserve">change </w:delText>
        </w:r>
      </w:del>
      <w:r w:rsidR="008504C6" w:rsidRPr="00773FF7">
        <w:rPr>
          <w:rFonts w:asciiTheme="majorBidi" w:hAnsiTheme="majorBidi" w:cstheme="majorBidi"/>
          <w:szCs w:val="24"/>
        </w:rPr>
        <w:t xml:space="preserve">on performance </w:t>
      </w:r>
      <w:r w:rsidRPr="00773FF7">
        <w:rPr>
          <w:rFonts w:asciiTheme="majorBidi" w:hAnsiTheme="majorBidi" w:cstheme="majorBidi"/>
          <w:szCs w:val="24"/>
        </w:rPr>
        <w:t xml:space="preserve">across group conformity levels, we conducted a set of Generalized </w:t>
      </w:r>
      <w:del w:id="946" w:author="ALE editor" w:date="2022-04-10T11:16:00Z">
        <w:r w:rsidRPr="00773FF7" w:rsidDel="001F686C">
          <w:rPr>
            <w:rFonts w:asciiTheme="majorBidi" w:hAnsiTheme="majorBidi" w:cstheme="majorBidi"/>
            <w:szCs w:val="24"/>
          </w:rPr>
          <w:delText xml:space="preserve">estimating </w:delText>
        </w:r>
      </w:del>
      <w:ins w:id="947" w:author="ALE editor" w:date="2022-04-10T11:16:00Z">
        <w:r w:rsidR="001F686C">
          <w:rPr>
            <w:rFonts w:asciiTheme="majorBidi" w:hAnsiTheme="majorBidi" w:cstheme="majorBidi"/>
            <w:szCs w:val="24"/>
          </w:rPr>
          <w:t>E</w:t>
        </w:r>
        <w:r w:rsidR="001F686C" w:rsidRPr="00773FF7">
          <w:rPr>
            <w:rFonts w:asciiTheme="majorBidi" w:hAnsiTheme="majorBidi" w:cstheme="majorBidi"/>
            <w:szCs w:val="24"/>
          </w:rPr>
          <w:t xml:space="preserve">stimating </w:t>
        </w:r>
      </w:ins>
      <w:del w:id="948" w:author="ALE editor" w:date="2022-04-10T11:16:00Z">
        <w:r w:rsidRPr="00773FF7" w:rsidDel="001F686C">
          <w:rPr>
            <w:rFonts w:asciiTheme="majorBidi" w:hAnsiTheme="majorBidi" w:cstheme="majorBidi"/>
            <w:szCs w:val="24"/>
          </w:rPr>
          <w:delText xml:space="preserve">equation </w:delText>
        </w:r>
      </w:del>
      <w:ins w:id="949" w:author="ALE editor" w:date="2022-04-10T11:16:00Z">
        <w:r w:rsidR="001F686C">
          <w:rPr>
            <w:rFonts w:asciiTheme="majorBidi" w:hAnsiTheme="majorBidi" w:cstheme="majorBidi"/>
            <w:szCs w:val="24"/>
          </w:rPr>
          <w:t>E</w:t>
        </w:r>
        <w:r w:rsidR="001F686C" w:rsidRPr="00773FF7">
          <w:rPr>
            <w:rFonts w:asciiTheme="majorBidi" w:hAnsiTheme="majorBidi" w:cstheme="majorBidi"/>
            <w:szCs w:val="24"/>
          </w:rPr>
          <w:t xml:space="preserve">quation </w:t>
        </w:r>
      </w:ins>
      <w:r w:rsidRPr="00773FF7">
        <w:rPr>
          <w:rFonts w:asciiTheme="majorBidi" w:hAnsiTheme="majorBidi" w:cstheme="majorBidi"/>
          <w:szCs w:val="24"/>
        </w:rPr>
        <w:t xml:space="preserve">(GEE) analyses, reported in </w:t>
      </w:r>
      <w:r w:rsidR="002C1E99" w:rsidRPr="00773FF7">
        <w:rPr>
          <w:rFonts w:asciiTheme="majorBidi" w:hAnsiTheme="majorBidi" w:cstheme="majorBidi"/>
          <w:szCs w:val="24"/>
        </w:rPr>
        <w:t xml:space="preserve">Table </w:t>
      </w:r>
      <w:r w:rsidR="008504C6" w:rsidRPr="00773FF7">
        <w:rPr>
          <w:rFonts w:asciiTheme="majorBidi" w:hAnsiTheme="majorBidi" w:cstheme="majorBidi"/>
          <w:szCs w:val="24"/>
        </w:rPr>
        <w:t>2</w:t>
      </w:r>
      <w:r w:rsidR="002C1E99" w:rsidRPr="00773FF7">
        <w:rPr>
          <w:rFonts w:asciiTheme="majorBidi" w:hAnsiTheme="majorBidi" w:cstheme="majorBidi"/>
          <w:szCs w:val="24"/>
        </w:rPr>
        <w:t>.</w:t>
      </w:r>
      <w:r w:rsidR="009D1BE4" w:rsidRPr="00773FF7">
        <w:rPr>
          <w:rFonts w:asciiTheme="majorBidi" w:hAnsiTheme="majorBidi" w:cstheme="majorBidi"/>
          <w:szCs w:val="24"/>
        </w:rPr>
        <w:t xml:space="preserve"> </w:t>
      </w:r>
      <w:r w:rsidR="008504C6" w:rsidRPr="00773FF7">
        <w:rPr>
          <w:rFonts w:asciiTheme="majorBidi" w:hAnsiTheme="majorBidi" w:cstheme="majorBidi"/>
          <w:szCs w:val="24"/>
        </w:rPr>
        <w:t xml:space="preserve">The dependent variable in all models is </w:t>
      </w:r>
      <w:r w:rsidR="003248E3" w:rsidRPr="00773FF7">
        <w:rPr>
          <w:rFonts w:asciiTheme="majorBidi" w:hAnsiTheme="majorBidi" w:cstheme="majorBidi"/>
          <w:szCs w:val="24"/>
        </w:rPr>
        <w:t xml:space="preserve">a </w:t>
      </w:r>
      <w:r w:rsidR="008504C6" w:rsidRPr="00773FF7">
        <w:rPr>
          <w:rFonts w:asciiTheme="majorBidi" w:hAnsiTheme="majorBidi" w:cstheme="majorBidi"/>
          <w:szCs w:val="24"/>
        </w:rPr>
        <w:t>bin</w:t>
      </w:r>
      <w:r w:rsidR="00B5414F" w:rsidRPr="00773FF7">
        <w:rPr>
          <w:rFonts w:asciiTheme="majorBidi" w:hAnsiTheme="majorBidi" w:cstheme="majorBidi"/>
          <w:szCs w:val="24"/>
        </w:rPr>
        <w:t>omial</w:t>
      </w:r>
      <w:r w:rsidR="008504C6" w:rsidRPr="00773FF7">
        <w:rPr>
          <w:rFonts w:asciiTheme="majorBidi" w:hAnsiTheme="majorBidi" w:cstheme="majorBidi"/>
          <w:szCs w:val="24"/>
        </w:rPr>
        <w:t xml:space="preserve"> variable that takes the value 1 if </w:t>
      </w:r>
      <w:r w:rsidR="008504C6" w:rsidRPr="00773FF7">
        <w:rPr>
          <w:rFonts w:asciiTheme="majorBidi" w:hAnsiTheme="majorBidi" w:cstheme="majorBidi"/>
          <w:iCs/>
          <w:szCs w:val="24"/>
        </w:rPr>
        <w:t xml:space="preserve">the dominant option was chosen (maximizing choice), and zero otherwise. </w:t>
      </w:r>
      <w:r w:rsidR="008504C6" w:rsidRPr="00773FF7">
        <w:rPr>
          <w:rFonts w:asciiTheme="majorBidi" w:hAnsiTheme="majorBidi" w:cstheme="majorBidi"/>
          <w:szCs w:val="24"/>
        </w:rPr>
        <w:t xml:space="preserve">Model 1 is </w:t>
      </w:r>
      <w:r w:rsidR="009C04EA" w:rsidRPr="00773FF7">
        <w:rPr>
          <w:rFonts w:asciiTheme="majorBidi" w:hAnsiTheme="majorBidi" w:cstheme="majorBidi"/>
          <w:szCs w:val="24"/>
        </w:rPr>
        <w:t xml:space="preserve">a </w:t>
      </w:r>
      <w:r w:rsidR="003248E3" w:rsidRPr="00773FF7">
        <w:rPr>
          <w:rFonts w:asciiTheme="majorBidi" w:hAnsiTheme="majorBidi" w:cstheme="majorBidi"/>
          <w:szCs w:val="24"/>
        </w:rPr>
        <w:t xml:space="preserve">simple preliminary model that </w:t>
      </w:r>
      <w:r w:rsidR="009D1BE4" w:rsidRPr="00773FF7">
        <w:rPr>
          <w:rFonts w:asciiTheme="majorBidi" w:hAnsiTheme="majorBidi" w:cstheme="majorBidi"/>
          <w:szCs w:val="24"/>
        </w:rPr>
        <w:t>estimates the overall effect</w:t>
      </w:r>
      <w:r w:rsidR="00B5414F" w:rsidRPr="00773FF7">
        <w:rPr>
          <w:rFonts w:asciiTheme="majorBidi" w:hAnsiTheme="majorBidi" w:cstheme="majorBidi"/>
          <w:szCs w:val="24"/>
        </w:rPr>
        <w:t>s</w:t>
      </w:r>
      <w:r w:rsidR="009D1BE4" w:rsidRPr="00773FF7">
        <w:rPr>
          <w:rFonts w:asciiTheme="majorBidi" w:hAnsiTheme="majorBidi" w:cstheme="majorBidi"/>
          <w:szCs w:val="24"/>
        </w:rPr>
        <w:t xml:space="preserve"> of the change in the game</w:t>
      </w:r>
      <w:del w:id="950" w:author="Susan" w:date="2022-04-25T21:19:00Z">
        <w:r w:rsidR="009D1BE4" w:rsidRPr="00773FF7" w:rsidDel="00114F41">
          <w:rPr>
            <w:rFonts w:asciiTheme="majorBidi" w:hAnsiTheme="majorBidi" w:cstheme="majorBidi"/>
            <w:szCs w:val="24"/>
          </w:rPr>
          <w:delText>,</w:delText>
        </w:r>
      </w:del>
      <w:r w:rsidR="009D1BE4" w:rsidRPr="00773FF7">
        <w:rPr>
          <w:rFonts w:asciiTheme="majorBidi" w:hAnsiTheme="majorBidi" w:cstheme="majorBidi"/>
          <w:szCs w:val="24"/>
        </w:rPr>
        <w:t xml:space="preserve"> and the number of rounds played. </w:t>
      </w:r>
      <w:r w:rsidR="003248E3" w:rsidRPr="00773FF7">
        <w:rPr>
          <w:rFonts w:asciiTheme="majorBidi" w:hAnsiTheme="majorBidi" w:cstheme="majorBidi"/>
          <w:szCs w:val="24"/>
        </w:rPr>
        <w:t xml:space="preserve">The effect of </w:t>
      </w:r>
      <w:r w:rsidR="008504C6" w:rsidRPr="00773FF7">
        <w:rPr>
          <w:rFonts w:asciiTheme="majorBidi" w:hAnsiTheme="majorBidi" w:cstheme="majorBidi"/>
          <w:szCs w:val="24"/>
        </w:rPr>
        <w:t xml:space="preserve">the </w:t>
      </w:r>
      <w:r w:rsidR="003248E3" w:rsidRPr="00773FF7">
        <w:rPr>
          <w:rFonts w:asciiTheme="majorBidi" w:hAnsiTheme="majorBidi" w:cstheme="majorBidi"/>
          <w:szCs w:val="24"/>
        </w:rPr>
        <w:t xml:space="preserve">number of rounds played </w:t>
      </w:r>
      <w:del w:id="951" w:author="ALE editor" w:date="2022-04-07T17:37:00Z">
        <w:r w:rsidR="003248E3" w:rsidRPr="00773FF7" w:rsidDel="00E3451F">
          <w:rPr>
            <w:rFonts w:asciiTheme="majorBidi" w:hAnsiTheme="majorBidi" w:cstheme="majorBidi"/>
            <w:szCs w:val="24"/>
          </w:rPr>
          <w:delText xml:space="preserve">is </w:delText>
        </w:r>
      </w:del>
      <w:ins w:id="952" w:author="ALE editor" w:date="2022-04-07T17:37:00Z">
        <w:r w:rsidR="00E3451F" w:rsidRPr="00773FF7">
          <w:rPr>
            <w:rFonts w:asciiTheme="majorBidi" w:hAnsiTheme="majorBidi" w:cstheme="majorBidi"/>
            <w:szCs w:val="24"/>
          </w:rPr>
          <w:t xml:space="preserve">was </w:t>
        </w:r>
      </w:ins>
      <w:r w:rsidR="003248E3" w:rsidRPr="00773FF7">
        <w:rPr>
          <w:rFonts w:asciiTheme="majorBidi" w:hAnsiTheme="majorBidi" w:cstheme="majorBidi"/>
          <w:szCs w:val="24"/>
        </w:rPr>
        <w:t xml:space="preserve">positive and statistically significant, providing support for a learning process. The effect of the change in the game </w:t>
      </w:r>
      <w:del w:id="953" w:author="ALE editor" w:date="2022-04-07T17:37:00Z">
        <w:r w:rsidR="003248E3" w:rsidRPr="00773FF7" w:rsidDel="00E3451F">
          <w:rPr>
            <w:rFonts w:asciiTheme="majorBidi" w:hAnsiTheme="majorBidi" w:cstheme="majorBidi"/>
            <w:szCs w:val="24"/>
          </w:rPr>
          <w:delText xml:space="preserve">is </w:delText>
        </w:r>
      </w:del>
      <w:ins w:id="954" w:author="ALE editor" w:date="2022-04-07T17:37:00Z">
        <w:r w:rsidR="00E3451F" w:rsidRPr="00773FF7">
          <w:rPr>
            <w:rFonts w:asciiTheme="majorBidi" w:hAnsiTheme="majorBidi" w:cstheme="majorBidi"/>
            <w:szCs w:val="24"/>
          </w:rPr>
          <w:t xml:space="preserve">was </w:t>
        </w:r>
      </w:ins>
      <w:r w:rsidR="003248E3" w:rsidRPr="00773FF7">
        <w:rPr>
          <w:rFonts w:asciiTheme="majorBidi" w:hAnsiTheme="majorBidi" w:cstheme="majorBidi"/>
          <w:szCs w:val="24"/>
        </w:rPr>
        <w:t>negative and statistically significant, reflecting a sharp decrease in performance after the change.</w:t>
      </w:r>
    </w:p>
    <w:p w14:paraId="5DD1A4BF" w14:textId="0C61572B" w:rsidR="003248E3" w:rsidRPr="00773FF7" w:rsidRDefault="003248E3" w:rsidP="008355D9">
      <w:pPr>
        <w:ind w:left="-15" w:firstLine="351"/>
        <w:rPr>
          <w:rFonts w:asciiTheme="majorBidi" w:hAnsiTheme="majorBidi" w:cstheme="majorBidi"/>
          <w:szCs w:val="24"/>
        </w:rPr>
      </w:pPr>
      <w:r w:rsidRPr="00773FF7">
        <w:rPr>
          <w:rFonts w:asciiTheme="majorBidi" w:hAnsiTheme="majorBidi" w:cstheme="majorBidi"/>
          <w:szCs w:val="24"/>
        </w:rPr>
        <w:t>Models 2</w:t>
      </w:r>
      <w:ins w:id="955" w:author="Susan" w:date="2022-04-25T21:19:00Z">
        <w:r w:rsidR="00114F41">
          <w:rPr>
            <w:rFonts w:asciiTheme="majorBidi" w:hAnsiTheme="majorBidi" w:cstheme="majorBidi"/>
            <w:szCs w:val="24"/>
          </w:rPr>
          <w:t>–</w:t>
        </w:r>
      </w:ins>
      <w:del w:id="956" w:author="Susan" w:date="2022-04-25T21:19:00Z">
        <w:r w:rsidRPr="00773FF7" w:rsidDel="00114F41">
          <w:rPr>
            <w:rFonts w:asciiTheme="majorBidi" w:hAnsiTheme="majorBidi" w:cstheme="majorBidi"/>
            <w:szCs w:val="24"/>
          </w:rPr>
          <w:delText>-</w:delText>
        </w:r>
      </w:del>
      <w:r w:rsidRPr="00773FF7">
        <w:rPr>
          <w:rFonts w:asciiTheme="majorBidi" w:hAnsiTheme="majorBidi" w:cstheme="majorBidi"/>
          <w:szCs w:val="24"/>
        </w:rPr>
        <w:t>4 fit Equation 1 to the data</w:t>
      </w:r>
      <w:ins w:id="957" w:author="Susan" w:date="2022-04-25T21:19:00Z">
        <w:r w:rsidR="00114F41">
          <w:rPr>
            <w:rFonts w:asciiTheme="majorBidi" w:hAnsiTheme="majorBidi" w:cstheme="majorBidi"/>
            <w:szCs w:val="24"/>
          </w:rPr>
          <w:t>,</w:t>
        </w:r>
      </w:ins>
      <w:r w:rsidRPr="00773FF7">
        <w:rPr>
          <w:rFonts w:asciiTheme="majorBidi" w:hAnsiTheme="majorBidi" w:cstheme="majorBidi"/>
          <w:szCs w:val="24"/>
        </w:rPr>
        <w:t xml:space="preserve"> </w:t>
      </w:r>
      <w:r w:rsidR="005074EC" w:rsidRPr="00773FF7">
        <w:rPr>
          <w:rFonts w:asciiTheme="majorBidi" w:hAnsiTheme="majorBidi" w:cstheme="majorBidi"/>
          <w:szCs w:val="24"/>
        </w:rPr>
        <w:t xml:space="preserve">including </w:t>
      </w:r>
      <w:r w:rsidRPr="00773FF7">
        <w:rPr>
          <w:rFonts w:asciiTheme="majorBidi" w:hAnsiTheme="majorBidi" w:cstheme="majorBidi"/>
          <w:szCs w:val="24"/>
        </w:rPr>
        <w:t xml:space="preserve">the stable stage and </w:t>
      </w:r>
      <w:ins w:id="958" w:author="ALE editor" w:date="2022-04-10T11:17:00Z">
        <w:r w:rsidR="001F686C">
          <w:rPr>
            <w:rFonts w:asciiTheme="majorBidi" w:hAnsiTheme="majorBidi" w:cstheme="majorBidi"/>
            <w:szCs w:val="24"/>
          </w:rPr>
          <w:t xml:space="preserve">the full </w:t>
        </w:r>
      </w:ins>
      <w:del w:id="959" w:author="ALE editor" w:date="2022-04-10T11:17:00Z">
        <w:r w:rsidRPr="00773FF7" w:rsidDel="001F686C">
          <w:rPr>
            <w:rFonts w:asciiTheme="majorBidi" w:hAnsiTheme="majorBidi" w:cstheme="majorBidi"/>
            <w:szCs w:val="24"/>
          </w:rPr>
          <w:delText xml:space="preserve">the </w:delText>
        </w:r>
      </w:del>
      <w:ins w:id="960" w:author="ALE editor" w:date="2022-04-10T11:17:00Z">
        <w:r w:rsidR="001F686C">
          <w:rPr>
            <w:rFonts w:asciiTheme="majorBidi" w:hAnsiTheme="majorBidi" w:cstheme="majorBidi"/>
            <w:szCs w:val="24"/>
          </w:rPr>
          <w:t>rounds</w:t>
        </w:r>
        <w:r w:rsidR="001F686C" w:rsidRPr="00773FF7">
          <w:rPr>
            <w:rFonts w:asciiTheme="majorBidi" w:hAnsiTheme="majorBidi" w:cstheme="majorBidi"/>
            <w:szCs w:val="24"/>
          </w:rPr>
          <w:t xml:space="preserve"> </w:t>
        </w:r>
      </w:ins>
      <w:r w:rsidRPr="00773FF7">
        <w:rPr>
          <w:rFonts w:asciiTheme="majorBidi" w:hAnsiTheme="majorBidi" w:cstheme="majorBidi"/>
          <w:szCs w:val="24"/>
        </w:rPr>
        <w:t xml:space="preserve">20, 30, and </w:t>
      </w:r>
      <w:del w:id="961" w:author="ALE editor" w:date="2022-04-10T11:17:00Z">
        <w:r w:rsidRPr="00773FF7" w:rsidDel="001F686C">
          <w:rPr>
            <w:rFonts w:asciiTheme="majorBidi" w:hAnsiTheme="majorBidi" w:cstheme="majorBidi"/>
            <w:szCs w:val="24"/>
          </w:rPr>
          <w:delText xml:space="preserve">full </w:delText>
        </w:r>
      </w:del>
      <w:r w:rsidRPr="00773FF7">
        <w:rPr>
          <w:rFonts w:asciiTheme="majorBidi" w:hAnsiTheme="majorBidi" w:cstheme="majorBidi"/>
          <w:szCs w:val="24"/>
        </w:rPr>
        <w:t xml:space="preserve">40 </w:t>
      </w:r>
      <w:del w:id="962" w:author="ALE editor" w:date="2022-04-10T11:17:00Z">
        <w:r w:rsidRPr="00773FF7" w:rsidDel="001F686C">
          <w:rPr>
            <w:rFonts w:asciiTheme="majorBidi" w:hAnsiTheme="majorBidi" w:cstheme="majorBidi"/>
            <w:szCs w:val="24"/>
          </w:rPr>
          <w:delText>rounds after</w:delText>
        </w:r>
      </w:del>
      <w:ins w:id="963" w:author="ALE editor" w:date="2022-04-10T11:17:00Z">
        <w:r w:rsidR="001F686C">
          <w:rPr>
            <w:rFonts w:asciiTheme="majorBidi" w:hAnsiTheme="majorBidi" w:cstheme="majorBidi"/>
            <w:szCs w:val="24"/>
          </w:rPr>
          <w:t>following</w:t>
        </w:r>
      </w:ins>
      <w:r w:rsidRPr="00773FF7">
        <w:rPr>
          <w:rFonts w:asciiTheme="majorBidi" w:hAnsiTheme="majorBidi" w:cstheme="majorBidi"/>
          <w:szCs w:val="24"/>
        </w:rPr>
        <w:t xml:space="preserve"> the change, respectively. </w:t>
      </w:r>
      <w:r w:rsidR="002B2C51" w:rsidRPr="00773FF7">
        <w:rPr>
          <w:rFonts w:asciiTheme="majorBidi" w:hAnsiTheme="majorBidi" w:cstheme="majorBidi"/>
          <w:szCs w:val="24"/>
        </w:rPr>
        <w:t>Th</w:t>
      </w:r>
      <w:r w:rsidR="000D76E7" w:rsidRPr="00773FF7">
        <w:rPr>
          <w:rFonts w:asciiTheme="majorBidi" w:hAnsiTheme="majorBidi" w:cstheme="majorBidi"/>
          <w:szCs w:val="24"/>
        </w:rPr>
        <w:t>e</w:t>
      </w:r>
      <w:r w:rsidR="002B2C51" w:rsidRPr="00773FF7">
        <w:rPr>
          <w:rFonts w:asciiTheme="majorBidi" w:hAnsiTheme="majorBidi" w:cstheme="majorBidi"/>
          <w:szCs w:val="24"/>
        </w:rPr>
        <w:t>s</w:t>
      </w:r>
      <w:r w:rsidR="000D76E7" w:rsidRPr="00773FF7">
        <w:rPr>
          <w:rFonts w:asciiTheme="majorBidi" w:hAnsiTheme="majorBidi" w:cstheme="majorBidi"/>
          <w:szCs w:val="24"/>
        </w:rPr>
        <w:t>e</w:t>
      </w:r>
      <w:r w:rsidR="002B2C51" w:rsidRPr="00773FF7">
        <w:rPr>
          <w:rFonts w:asciiTheme="majorBidi" w:hAnsiTheme="majorBidi" w:cstheme="majorBidi"/>
          <w:szCs w:val="24"/>
        </w:rPr>
        <w:t xml:space="preserve"> separate analyses </w:t>
      </w:r>
      <w:ins w:id="964" w:author="Susan" w:date="2022-04-25T21:19:00Z">
        <w:r w:rsidR="00114F41">
          <w:rPr>
            <w:rFonts w:asciiTheme="majorBidi" w:hAnsiTheme="majorBidi" w:cstheme="majorBidi"/>
            <w:szCs w:val="24"/>
          </w:rPr>
          <w:t>enabled</w:t>
        </w:r>
      </w:ins>
      <w:del w:id="965" w:author="Susan" w:date="2022-04-25T21:19:00Z">
        <w:r w:rsidR="002B2C51" w:rsidRPr="00773FF7" w:rsidDel="00114F41">
          <w:rPr>
            <w:rFonts w:asciiTheme="majorBidi" w:hAnsiTheme="majorBidi" w:cstheme="majorBidi"/>
            <w:szCs w:val="24"/>
          </w:rPr>
          <w:delText>allow</w:delText>
        </w:r>
      </w:del>
      <w:ins w:id="966" w:author="ALE editor" w:date="2022-04-07T17:38:00Z">
        <w:del w:id="967" w:author="Susan" w:date="2022-04-25T21:19:00Z">
          <w:r w:rsidR="00E3451F" w:rsidRPr="00773FF7" w:rsidDel="00114F41">
            <w:rPr>
              <w:rFonts w:asciiTheme="majorBidi" w:hAnsiTheme="majorBidi" w:cstheme="majorBidi"/>
              <w:szCs w:val="24"/>
            </w:rPr>
            <w:delText>ed</w:delText>
          </w:r>
        </w:del>
      </w:ins>
      <w:r w:rsidR="002B2C51" w:rsidRPr="00773FF7">
        <w:rPr>
          <w:rFonts w:asciiTheme="majorBidi" w:hAnsiTheme="majorBidi" w:cstheme="majorBidi"/>
          <w:szCs w:val="24"/>
        </w:rPr>
        <w:t xml:space="preserve"> us to </w:t>
      </w:r>
      <w:r w:rsidR="000D76E7" w:rsidRPr="00773FF7">
        <w:rPr>
          <w:rFonts w:asciiTheme="majorBidi" w:hAnsiTheme="majorBidi" w:cstheme="majorBidi"/>
          <w:szCs w:val="24"/>
        </w:rPr>
        <w:t xml:space="preserve">address </w:t>
      </w:r>
      <w:r w:rsidR="002B2C51" w:rsidRPr="00773FF7">
        <w:rPr>
          <w:rFonts w:asciiTheme="majorBidi" w:hAnsiTheme="majorBidi" w:cstheme="majorBidi"/>
          <w:szCs w:val="24"/>
        </w:rPr>
        <w:t xml:space="preserve">the fact that as </w:t>
      </w:r>
      <w:r w:rsidR="000D76E7" w:rsidRPr="00773FF7">
        <w:rPr>
          <w:rFonts w:asciiTheme="majorBidi" w:hAnsiTheme="majorBidi" w:cstheme="majorBidi"/>
          <w:szCs w:val="24"/>
        </w:rPr>
        <w:t xml:space="preserve">time </w:t>
      </w:r>
      <w:del w:id="968" w:author="ALE editor" w:date="2022-04-07T17:38:00Z">
        <w:r w:rsidR="000D76E7" w:rsidRPr="00773FF7" w:rsidDel="00E3451F">
          <w:rPr>
            <w:rFonts w:asciiTheme="majorBidi" w:hAnsiTheme="majorBidi" w:cstheme="majorBidi"/>
            <w:szCs w:val="24"/>
          </w:rPr>
          <w:delText xml:space="preserve">elapses </w:delText>
        </w:r>
      </w:del>
      <w:ins w:id="969" w:author="ALE editor" w:date="2022-04-07T17:38:00Z">
        <w:r w:rsidR="00E3451F" w:rsidRPr="00773FF7">
          <w:rPr>
            <w:rFonts w:asciiTheme="majorBidi" w:hAnsiTheme="majorBidi" w:cstheme="majorBidi"/>
            <w:szCs w:val="24"/>
          </w:rPr>
          <w:t xml:space="preserve">elapsed </w:t>
        </w:r>
      </w:ins>
      <w:ins w:id="970" w:author="Susan" w:date="2022-04-25T21:19:00Z">
        <w:r w:rsidR="00114F41">
          <w:rPr>
            <w:rFonts w:asciiTheme="majorBidi" w:hAnsiTheme="majorBidi" w:cstheme="majorBidi"/>
            <w:szCs w:val="24"/>
          </w:rPr>
          <w:t>after</w:t>
        </w:r>
      </w:ins>
      <w:del w:id="971" w:author="Susan" w:date="2022-04-25T21:19:00Z">
        <w:r w:rsidR="000D76E7" w:rsidRPr="00773FF7" w:rsidDel="00114F41">
          <w:rPr>
            <w:rFonts w:asciiTheme="majorBidi" w:hAnsiTheme="majorBidi" w:cstheme="majorBidi"/>
            <w:szCs w:val="24"/>
          </w:rPr>
          <w:delText>since</w:delText>
        </w:r>
      </w:del>
      <w:r w:rsidR="000D76E7" w:rsidRPr="00773FF7">
        <w:rPr>
          <w:rFonts w:asciiTheme="majorBidi" w:hAnsiTheme="majorBidi" w:cstheme="majorBidi"/>
          <w:szCs w:val="24"/>
        </w:rPr>
        <w:t xml:space="preserve"> the change, the game</w:t>
      </w:r>
      <w:r w:rsidR="00B5414F" w:rsidRPr="00773FF7">
        <w:rPr>
          <w:rFonts w:asciiTheme="majorBidi" w:hAnsiTheme="majorBidi" w:cstheme="majorBidi"/>
          <w:szCs w:val="24"/>
        </w:rPr>
        <w:t xml:space="preserve"> </w:t>
      </w:r>
      <w:del w:id="972" w:author="ALE editor" w:date="2022-04-07T17:38:00Z">
        <w:r w:rsidR="00B5414F" w:rsidRPr="00773FF7" w:rsidDel="00E3451F">
          <w:rPr>
            <w:rFonts w:asciiTheme="majorBidi" w:hAnsiTheme="majorBidi" w:cstheme="majorBidi"/>
            <w:szCs w:val="24"/>
          </w:rPr>
          <w:delText xml:space="preserve">reverts </w:delText>
        </w:r>
      </w:del>
      <w:ins w:id="973" w:author="ALE editor" w:date="2022-04-07T17:38:00Z">
        <w:r w:rsidR="00E3451F" w:rsidRPr="00773FF7">
          <w:rPr>
            <w:rFonts w:asciiTheme="majorBidi" w:hAnsiTheme="majorBidi" w:cstheme="majorBidi"/>
            <w:szCs w:val="24"/>
          </w:rPr>
          <w:t xml:space="preserve">reverted </w:t>
        </w:r>
      </w:ins>
      <w:r w:rsidR="00B5414F" w:rsidRPr="00773FF7">
        <w:rPr>
          <w:rFonts w:asciiTheme="majorBidi" w:hAnsiTheme="majorBidi" w:cstheme="majorBidi"/>
          <w:szCs w:val="24"/>
        </w:rPr>
        <w:t>to a new</w:t>
      </w:r>
      <w:r w:rsidR="000D76E7" w:rsidRPr="00773FF7">
        <w:rPr>
          <w:rFonts w:asciiTheme="majorBidi" w:hAnsiTheme="majorBidi" w:cstheme="majorBidi"/>
          <w:szCs w:val="24"/>
        </w:rPr>
        <w:t xml:space="preserve"> stable state. </w:t>
      </w:r>
      <w:r w:rsidR="002B2C51" w:rsidRPr="00773FF7">
        <w:rPr>
          <w:rFonts w:asciiTheme="majorBidi" w:hAnsiTheme="majorBidi" w:cstheme="majorBidi"/>
          <w:szCs w:val="24"/>
        </w:rPr>
        <w:t xml:space="preserve">The coefficients </w:t>
      </w:r>
      <w:r w:rsidR="009C04EA" w:rsidRPr="00773FF7">
        <w:rPr>
          <w:rFonts w:asciiTheme="majorBidi" w:hAnsiTheme="majorBidi" w:cstheme="majorBidi"/>
          <w:szCs w:val="24"/>
        </w:rPr>
        <w:t>of</w:t>
      </w:r>
      <w:r w:rsidR="002B2C51" w:rsidRPr="00773FF7">
        <w:rPr>
          <w:rFonts w:asciiTheme="majorBidi" w:hAnsiTheme="majorBidi" w:cstheme="majorBidi"/>
          <w:szCs w:val="24"/>
        </w:rPr>
        <w:t xml:space="preserve"> the interaction between change and conformity level are presented first</w:t>
      </w:r>
      <w:r w:rsidR="000D76E7" w:rsidRPr="00773FF7">
        <w:rPr>
          <w:rFonts w:asciiTheme="majorBidi" w:hAnsiTheme="majorBidi" w:cstheme="majorBidi"/>
          <w:szCs w:val="24"/>
        </w:rPr>
        <w:t xml:space="preserve"> (in bold)</w:t>
      </w:r>
      <w:r w:rsidR="002B2C51" w:rsidRPr="00773FF7">
        <w:rPr>
          <w:rFonts w:asciiTheme="majorBidi" w:hAnsiTheme="majorBidi" w:cstheme="majorBidi"/>
          <w:szCs w:val="24"/>
        </w:rPr>
        <w:t xml:space="preserve">. All three estimates </w:t>
      </w:r>
      <w:del w:id="974" w:author="ALE editor" w:date="2022-04-10T11:17:00Z">
        <w:r w:rsidR="00EF5A00" w:rsidRPr="00773FF7" w:rsidDel="001F686C">
          <w:rPr>
            <w:rFonts w:asciiTheme="majorBidi" w:hAnsiTheme="majorBidi" w:cstheme="majorBidi"/>
            <w:szCs w:val="24"/>
          </w:rPr>
          <w:delText xml:space="preserve">are </w:delText>
        </w:r>
      </w:del>
      <w:ins w:id="975" w:author="ALE editor" w:date="2022-04-10T11:17:00Z">
        <w:r w:rsidR="001F686C">
          <w:rPr>
            <w:rFonts w:asciiTheme="majorBidi" w:hAnsiTheme="majorBidi" w:cstheme="majorBidi"/>
            <w:szCs w:val="24"/>
          </w:rPr>
          <w:t>we</w:t>
        </w:r>
      </w:ins>
      <w:ins w:id="976" w:author="ALE editor" w:date="2022-04-10T11:18:00Z">
        <w:r w:rsidR="001F686C">
          <w:rPr>
            <w:rFonts w:asciiTheme="majorBidi" w:hAnsiTheme="majorBidi" w:cstheme="majorBidi"/>
            <w:szCs w:val="24"/>
          </w:rPr>
          <w:t>re</w:t>
        </w:r>
      </w:ins>
      <w:ins w:id="977" w:author="ALE editor" w:date="2022-04-10T11:17:00Z">
        <w:r w:rsidR="001F686C" w:rsidRPr="00773FF7">
          <w:rPr>
            <w:rFonts w:asciiTheme="majorBidi" w:hAnsiTheme="majorBidi" w:cstheme="majorBidi"/>
            <w:szCs w:val="24"/>
          </w:rPr>
          <w:t xml:space="preserve"> </w:t>
        </w:r>
      </w:ins>
      <w:r w:rsidR="00EF5A00" w:rsidRPr="00773FF7">
        <w:rPr>
          <w:rFonts w:asciiTheme="majorBidi" w:hAnsiTheme="majorBidi" w:cstheme="majorBidi"/>
          <w:szCs w:val="24"/>
        </w:rPr>
        <w:t xml:space="preserve">negative and statistically significant, suggesting that </w:t>
      </w:r>
      <w:r w:rsidR="00B5414F" w:rsidRPr="00773FF7">
        <w:rPr>
          <w:rFonts w:asciiTheme="majorBidi" w:hAnsiTheme="majorBidi" w:cstheme="majorBidi"/>
          <w:szCs w:val="24"/>
        </w:rPr>
        <w:t xml:space="preserve">the </w:t>
      </w:r>
      <w:r w:rsidR="00EF5A00" w:rsidRPr="00773FF7">
        <w:rPr>
          <w:rFonts w:asciiTheme="majorBidi" w:hAnsiTheme="majorBidi" w:cstheme="majorBidi"/>
          <w:szCs w:val="24"/>
        </w:rPr>
        <w:t xml:space="preserve">negative effect of change on performance </w:t>
      </w:r>
      <w:del w:id="978" w:author="ALE editor" w:date="2022-04-07T17:38:00Z">
        <w:r w:rsidR="00EF5A00" w:rsidRPr="00773FF7" w:rsidDel="00E3451F">
          <w:rPr>
            <w:rFonts w:asciiTheme="majorBidi" w:hAnsiTheme="majorBidi" w:cstheme="majorBidi"/>
            <w:szCs w:val="24"/>
          </w:rPr>
          <w:delText xml:space="preserve">is </w:delText>
        </w:r>
      </w:del>
      <w:ins w:id="979" w:author="ALE editor" w:date="2022-04-07T17:38:00Z">
        <w:r w:rsidR="00E3451F" w:rsidRPr="00773FF7">
          <w:rPr>
            <w:rFonts w:asciiTheme="majorBidi" w:hAnsiTheme="majorBidi" w:cstheme="majorBidi"/>
            <w:szCs w:val="24"/>
          </w:rPr>
          <w:t xml:space="preserve">was </w:t>
        </w:r>
      </w:ins>
      <w:r w:rsidR="00EF5A00" w:rsidRPr="00773FF7">
        <w:rPr>
          <w:rFonts w:asciiTheme="majorBidi" w:hAnsiTheme="majorBidi" w:cstheme="majorBidi"/>
          <w:szCs w:val="24"/>
        </w:rPr>
        <w:t xml:space="preserve">greater for </w:t>
      </w:r>
      <w:r w:rsidR="00D45ABD" w:rsidRPr="00773FF7">
        <w:rPr>
          <w:rFonts w:asciiTheme="majorBidi" w:hAnsiTheme="majorBidi" w:cstheme="majorBidi"/>
          <w:szCs w:val="24"/>
        </w:rPr>
        <w:t>HC group</w:t>
      </w:r>
      <w:r w:rsidR="00EF5A00" w:rsidRPr="00773FF7">
        <w:rPr>
          <w:rFonts w:asciiTheme="majorBidi" w:hAnsiTheme="majorBidi" w:cstheme="majorBidi"/>
          <w:szCs w:val="24"/>
        </w:rPr>
        <w:t xml:space="preserve">s, compared to </w:t>
      </w:r>
      <w:r w:rsidR="00D45ABD" w:rsidRPr="00773FF7">
        <w:rPr>
          <w:rFonts w:asciiTheme="majorBidi" w:hAnsiTheme="majorBidi" w:cstheme="majorBidi"/>
          <w:szCs w:val="24"/>
        </w:rPr>
        <w:t>LC group</w:t>
      </w:r>
      <w:r w:rsidR="00EF5A00" w:rsidRPr="00773FF7">
        <w:rPr>
          <w:rFonts w:asciiTheme="majorBidi" w:hAnsiTheme="majorBidi" w:cstheme="majorBidi"/>
          <w:szCs w:val="24"/>
        </w:rPr>
        <w:t>s (the reference category).</w:t>
      </w:r>
      <w:r w:rsidR="00867621" w:rsidRPr="00773FF7">
        <w:rPr>
          <w:rFonts w:asciiTheme="majorBidi" w:hAnsiTheme="majorBidi" w:cstheme="majorBidi"/>
          <w:szCs w:val="24"/>
        </w:rPr>
        <w:t xml:space="preserve"> In contrast, the coefficients of the interaction between individuals and </w:t>
      </w:r>
      <w:r w:rsidR="00D45ABD" w:rsidRPr="00773FF7">
        <w:rPr>
          <w:rFonts w:asciiTheme="majorBidi" w:hAnsiTheme="majorBidi" w:cstheme="majorBidi"/>
          <w:szCs w:val="24"/>
        </w:rPr>
        <w:t>LC group</w:t>
      </w:r>
      <w:r w:rsidR="00867621" w:rsidRPr="00773FF7">
        <w:rPr>
          <w:rFonts w:asciiTheme="majorBidi" w:hAnsiTheme="majorBidi" w:cstheme="majorBidi"/>
          <w:szCs w:val="24"/>
        </w:rPr>
        <w:t xml:space="preserve"> (Change × Individual) </w:t>
      </w:r>
      <w:del w:id="980" w:author="ALE editor" w:date="2022-04-07T17:38:00Z">
        <w:r w:rsidR="00867621" w:rsidRPr="00773FF7" w:rsidDel="00E3451F">
          <w:rPr>
            <w:rFonts w:asciiTheme="majorBidi" w:hAnsiTheme="majorBidi" w:cstheme="majorBidi"/>
            <w:szCs w:val="24"/>
          </w:rPr>
          <w:delText xml:space="preserve">are </w:delText>
        </w:r>
      </w:del>
      <w:ins w:id="981" w:author="ALE editor" w:date="2022-04-07T17:38:00Z">
        <w:r w:rsidR="00E3451F" w:rsidRPr="00773FF7">
          <w:rPr>
            <w:rFonts w:asciiTheme="majorBidi" w:hAnsiTheme="majorBidi" w:cstheme="majorBidi"/>
            <w:szCs w:val="24"/>
          </w:rPr>
          <w:t xml:space="preserve">were </w:t>
        </w:r>
      </w:ins>
      <w:r w:rsidR="00867621" w:rsidRPr="00773FF7">
        <w:rPr>
          <w:rFonts w:asciiTheme="majorBidi" w:hAnsiTheme="majorBidi" w:cstheme="majorBidi"/>
          <w:szCs w:val="24"/>
        </w:rPr>
        <w:t xml:space="preserve">small and </w:t>
      </w:r>
      <w:r w:rsidR="00B162B6" w:rsidRPr="00773FF7">
        <w:rPr>
          <w:rFonts w:asciiTheme="majorBidi" w:hAnsiTheme="majorBidi" w:cstheme="majorBidi"/>
          <w:szCs w:val="24"/>
        </w:rPr>
        <w:t>statistically</w:t>
      </w:r>
      <w:r w:rsidR="00867621" w:rsidRPr="00773FF7">
        <w:rPr>
          <w:rFonts w:asciiTheme="majorBidi" w:hAnsiTheme="majorBidi" w:cstheme="majorBidi"/>
          <w:szCs w:val="24"/>
        </w:rPr>
        <w:t xml:space="preserve"> insignificant, suggesting that the effect of change on the performance of individuals and </w:t>
      </w:r>
      <w:r w:rsidR="00D45ABD" w:rsidRPr="00773FF7">
        <w:rPr>
          <w:rFonts w:asciiTheme="majorBidi" w:hAnsiTheme="majorBidi" w:cstheme="majorBidi"/>
          <w:szCs w:val="24"/>
        </w:rPr>
        <w:t>LC group</w:t>
      </w:r>
      <w:r w:rsidR="00867621" w:rsidRPr="00773FF7">
        <w:rPr>
          <w:rFonts w:asciiTheme="majorBidi" w:hAnsiTheme="majorBidi" w:cstheme="majorBidi"/>
          <w:szCs w:val="24"/>
        </w:rPr>
        <w:t xml:space="preserve">s </w:t>
      </w:r>
      <w:del w:id="982" w:author="ALE editor" w:date="2022-04-07T17:38:00Z">
        <w:r w:rsidR="00867621" w:rsidRPr="00773FF7" w:rsidDel="00E3451F">
          <w:rPr>
            <w:rFonts w:asciiTheme="majorBidi" w:hAnsiTheme="majorBidi" w:cstheme="majorBidi"/>
            <w:szCs w:val="24"/>
          </w:rPr>
          <w:delText xml:space="preserve">is </w:delText>
        </w:r>
      </w:del>
      <w:ins w:id="983" w:author="ALE editor" w:date="2022-04-07T17:38:00Z">
        <w:r w:rsidR="00E3451F" w:rsidRPr="00773FF7">
          <w:rPr>
            <w:rFonts w:asciiTheme="majorBidi" w:hAnsiTheme="majorBidi" w:cstheme="majorBidi"/>
            <w:szCs w:val="24"/>
          </w:rPr>
          <w:t xml:space="preserve">was </w:t>
        </w:r>
      </w:ins>
      <w:r w:rsidR="00867621" w:rsidRPr="00773FF7">
        <w:rPr>
          <w:rFonts w:asciiTheme="majorBidi" w:hAnsiTheme="majorBidi" w:cstheme="majorBidi"/>
          <w:szCs w:val="24"/>
        </w:rPr>
        <w:t>not significantly different</w:t>
      </w:r>
      <w:r w:rsidR="00B162B6" w:rsidRPr="00773FF7">
        <w:rPr>
          <w:rFonts w:asciiTheme="majorBidi" w:hAnsiTheme="majorBidi" w:cstheme="majorBidi"/>
          <w:szCs w:val="24"/>
        </w:rPr>
        <w:t>.</w:t>
      </w:r>
    </w:p>
    <w:p w14:paraId="41BFEC10" w14:textId="6F0D9FA0" w:rsidR="00F12CCD" w:rsidRPr="00773FF7" w:rsidRDefault="0088012C" w:rsidP="00F15A19">
      <w:pPr>
        <w:ind w:left="-15" w:firstLine="351"/>
        <w:rPr>
          <w:rFonts w:asciiTheme="majorBidi" w:hAnsiTheme="majorBidi" w:cstheme="majorBidi"/>
          <w:szCs w:val="24"/>
          <w:rtl/>
        </w:rPr>
      </w:pPr>
      <w:r w:rsidRPr="00773FF7">
        <w:rPr>
          <w:rFonts w:asciiTheme="majorBidi" w:hAnsiTheme="majorBidi" w:cstheme="majorBidi"/>
          <w:szCs w:val="24"/>
        </w:rPr>
        <w:t>Note that</w:t>
      </w:r>
      <w:r w:rsidR="00F12CCD" w:rsidRPr="00773FF7">
        <w:rPr>
          <w:rFonts w:asciiTheme="majorBidi" w:hAnsiTheme="majorBidi" w:cstheme="majorBidi"/>
          <w:szCs w:val="24"/>
        </w:rPr>
        <w:t xml:space="preserve"> the GEE results indicate no significant differences between </w:t>
      </w:r>
      <w:r w:rsidR="00AC0E53" w:rsidRPr="00773FF7">
        <w:rPr>
          <w:rFonts w:asciiTheme="majorBidi" w:hAnsiTheme="majorBidi" w:cstheme="majorBidi"/>
          <w:szCs w:val="24"/>
        </w:rPr>
        <w:t xml:space="preserve">the performance of LC and HC groups </w:t>
      </w:r>
      <w:r w:rsidR="00F12CCD" w:rsidRPr="00773FF7">
        <w:rPr>
          <w:rFonts w:asciiTheme="majorBidi" w:hAnsiTheme="majorBidi" w:cstheme="majorBidi"/>
          <w:szCs w:val="24"/>
        </w:rPr>
        <w:t>in the stable stage of the game (rounds 1</w:t>
      </w:r>
      <w:ins w:id="984" w:author="Susan" w:date="2022-04-25T21:20:00Z">
        <w:r w:rsidR="00114F41">
          <w:rPr>
            <w:rFonts w:asciiTheme="majorBidi" w:hAnsiTheme="majorBidi" w:cstheme="majorBidi"/>
            <w:szCs w:val="24"/>
          </w:rPr>
          <w:t>–</w:t>
        </w:r>
      </w:ins>
      <w:del w:id="985" w:author="Susan" w:date="2022-04-25T21:20:00Z">
        <w:r w:rsidR="00F12CCD" w:rsidRPr="00773FF7" w:rsidDel="00114F41">
          <w:rPr>
            <w:rFonts w:asciiTheme="majorBidi" w:hAnsiTheme="majorBidi" w:cstheme="majorBidi"/>
            <w:szCs w:val="24"/>
          </w:rPr>
          <w:delText>-</w:delText>
        </w:r>
      </w:del>
      <w:r w:rsidR="00F12CCD" w:rsidRPr="00773FF7">
        <w:rPr>
          <w:rFonts w:asciiTheme="majorBidi" w:hAnsiTheme="majorBidi" w:cstheme="majorBidi"/>
          <w:szCs w:val="24"/>
        </w:rPr>
        <w:t xml:space="preserve">61), given the insignificant coefficients of </w:t>
      </w:r>
      <w:ins w:id="986" w:author="Susan" w:date="2022-04-25T21:20:00Z">
        <w:r w:rsidR="00114F41">
          <w:rPr>
            <w:rFonts w:asciiTheme="majorBidi" w:hAnsiTheme="majorBidi" w:cstheme="majorBidi"/>
            <w:szCs w:val="24"/>
          </w:rPr>
          <w:t>i</w:t>
        </w:r>
      </w:ins>
      <w:del w:id="987" w:author="Susan" w:date="2022-04-25T21:20:00Z">
        <w:r w:rsidR="00F12CCD" w:rsidRPr="00773FF7" w:rsidDel="00114F41">
          <w:rPr>
            <w:rFonts w:asciiTheme="majorBidi" w:hAnsiTheme="majorBidi" w:cstheme="majorBidi"/>
            <w:szCs w:val="24"/>
            <w:rPrChange w:id="988" w:author="ALE editor" w:date="2022-04-07T17:38:00Z">
              <w:rPr>
                <w:i/>
                <w:iCs/>
              </w:rPr>
            </w:rPrChange>
          </w:rPr>
          <w:delText>I</w:delText>
        </w:r>
      </w:del>
      <w:r w:rsidR="00F12CCD" w:rsidRPr="00773FF7">
        <w:rPr>
          <w:rFonts w:asciiTheme="majorBidi" w:hAnsiTheme="majorBidi" w:cstheme="majorBidi"/>
          <w:szCs w:val="24"/>
          <w:rPrChange w:id="989" w:author="ALE editor" w:date="2022-04-07T17:38:00Z">
            <w:rPr>
              <w:i/>
              <w:iCs/>
            </w:rPr>
          </w:rPrChange>
        </w:rPr>
        <w:t>ndividual</w:t>
      </w:r>
      <w:r w:rsidR="00F12CCD" w:rsidRPr="00773FF7">
        <w:rPr>
          <w:rFonts w:asciiTheme="majorBidi" w:hAnsiTheme="majorBidi" w:cstheme="majorBidi"/>
          <w:szCs w:val="24"/>
        </w:rPr>
        <w:t xml:space="preserve"> and </w:t>
      </w:r>
      <w:r w:rsidR="00D45ABD" w:rsidRPr="00773FF7">
        <w:rPr>
          <w:rFonts w:asciiTheme="majorBidi" w:hAnsiTheme="majorBidi" w:cstheme="majorBidi"/>
          <w:szCs w:val="24"/>
          <w:rPrChange w:id="990" w:author="ALE editor" w:date="2022-04-07T17:38:00Z">
            <w:rPr>
              <w:i/>
              <w:iCs/>
            </w:rPr>
          </w:rPrChange>
        </w:rPr>
        <w:t>HC group</w:t>
      </w:r>
      <w:ins w:id="991" w:author="ALE editor" w:date="2022-04-07T17:39:00Z">
        <w:r w:rsidR="00E3451F" w:rsidRPr="00773FF7">
          <w:rPr>
            <w:rFonts w:asciiTheme="majorBidi" w:hAnsiTheme="majorBidi" w:cstheme="majorBidi"/>
            <w:szCs w:val="24"/>
          </w:rPr>
          <w:t xml:space="preserve"> conditions</w:t>
        </w:r>
      </w:ins>
      <w:r w:rsidR="00F12CCD" w:rsidRPr="00773FF7">
        <w:rPr>
          <w:rFonts w:asciiTheme="majorBidi" w:hAnsiTheme="majorBidi" w:cstheme="majorBidi"/>
          <w:szCs w:val="24"/>
        </w:rPr>
        <w:t>.</w:t>
      </w:r>
      <w:r w:rsidR="00AC0E53" w:rsidRPr="00773FF7">
        <w:rPr>
          <w:rFonts w:asciiTheme="majorBidi" w:hAnsiTheme="majorBidi" w:cstheme="majorBidi"/>
          <w:szCs w:val="24"/>
        </w:rPr>
        <w:t xml:space="preserve"> </w:t>
      </w:r>
      <w:r w:rsidR="00750DDF" w:rsidRPr="00773FF7">
        <w:rPr>
          <w:rFonts w:asciiTheme="majorBidi" w:hAnsiTheme="majorBidi" w:cstheme="majorBidi"/>
          <w:szCs w:val="24"/>
        </w:rPr>
        <w:t xml:space="preserve">These results do not provide support </w:t>
      </w:r>
      <w:r w:rsidR="00750DDF" w:rsidRPr="00773FF7">
        <w:rPr>
          <w:rFonts w:asciiTheme="majorBidi" w:hAnsiTheme="majorBidi" w:cstheme="majorBidi"/>
          <w:szCs w:val="24"/>
        </w:rPr>
        <w:lastRenderedPageBreak/>
        <w:t xml:space="preserve">for H1. </w:t>
      </w:r>
      <w:r w:rsidR="00B041F9" w:rsidRPr="00773FF7">
        <w:rPr>
          <w:rFonts w:asciiTheme="majorBidi" w:hAnsiTheme="majorBidi" w:cstheme="majorBidi"/>
          <w:szCs w:val="24"/>
        </w:rPr>
        <w:t>R</w:t>
      </w:r>
      <w:r w:rsidR="00AC0E53" w:rsidRPr="00773FF7">
        <w:rPr>
          <w:rFonts w:asciiTheme="majorBidi" w:hAnsiTheme="majorBidi" w:cstheme="majorBidi"/>
          <w:szCs w:val="24"/>
        </w:rPr>
        <w:t>eplacing the reference group with “individual” permits a comparison of HC and individuals in the stable and altered stages</w:t>
      </w:r>
      <w:ins w:id="992" w:author="ALE editor" w:date="2022-04-10T11:18:00Z">
        <w:r w:rsidR="001F686C">
          <w:rPr>
            <w:rFonts w:asciiTheme="majorBidi" w:hAnsiTheme="majorBidi" w:cstheme="majorBidi"/>
            <w:szCs w:val="24"/>
          </w:rPr>
          <w:t xml:space="preserve">, </w:t>
        </w:r>
      </w:ins>
      <w:del w:id="993" w:author="ALE editor" w:date="2022-04-10T11:18:00Z">
        <w:r w:rsidR="006A4699" w:rsidRPr="00773FF7" w:rsidDel="001F686C">
          <w:rPr>
            <w:rFonts w:asciiTheme="majorBidi" w:hAnsiTheme="majorBidi" w:cstheme="majorBidi"/>
            <w:szCs w:val="24"/>
          </w:rPr>
          <w:delText xml:space="preserve"> – </w:delText>
        </w:r>
      </w:del>
      <w:r w:rsidR="006A4699" w:rsidRPr="00773FF7">
        <w:rPr>
          <w:rFonts w:asciiTheme="majorBidi" w:hAnsiTheme="majorBidi" w:cstheme="majorBidi"/>
          <w:szCs w:val="24"/>
        </w:rPr>
        <w:t>as shown in Table A2 in the appendix</w:t>
      </w:r>
      <w:r w:rsidR="00AC0E53" w:rsidRPr="00773FF7">
        <w:rPr>
          <w:rFonts w:asciiTheme="majorBidi" w:hAnsiTheme="majorBidi" w:cstheme="majorBidi"/>
          <w:szCs w:val="24"/>
        </w:rPr>
        <w:t>. This analysis shows that HC groups performed better than individuals in the stable stage (</w:t>
      </w:r>
      <w:r w:rsidR="00AC0E53" w:rsidRPr="00773FF7">
        <w:rPr>
          <w:rFonts w:asciiTheme="majorBidi" w:hAnsiTheme="majorBidi" w:cstheme="majorBidi"/>
          <w:i/>
          <w:iCs/>
          <w:szCs w:val="24"/>
        </w:rPr>
        <w:t>p</w:t>
      </w:r>
      <w:ins w:id="994" w:author="ALE editor" w:date="2022-04-10T11:18:00Z">
        <w:r w:rsidR="001F686C">
          <w:rPr>
            <w:rFonts w:asciiTheme="majorBidi" w:hAnsiTheme="majorBidi" w:cstheme="majorBidi"/>
            <w:i/>
            <w:iCs/>
            <w:szCs w:val="24"/>
          </w:rPr>
          <w:t xml:space="preserve"> </w:t>
        </w:r>
      </w:ins>
      <w:r w:rsidR="00AC0E53" w:rsidRPr="00773FF7">
        <w:rPr>
          <w:rFonts w:asciiTheme="majorBidi" w:hAnsiTheme="majorBidi" w:cstheme="majorBidi"/>
          <w:szCs w:val="24"/>
        </w:rPr>
        <w:t>=</w:t>
      </w:r>
      <w:ins w:id="995" w:author="ALE editor" w:date="2022-04-10T11:18:00Z">
        <w:r w:rsidR="001F686C">
          <w:rPr>
            <w:rFonts w:asciiTheme="majorBidi" w:hAnsiTheme="majorBidi" w:cstheme="majorBidi"/>
            <w:szCs w:val="24"/>
          </w:rPr>
          <w:t xml:space="preserve"> </w:t>
        </w:r>
      </w:ins>
      <w:r w:rsidR="00AC0E53" w:rsidRPr="00773FF7">
        <w:rPr>
          <w:rFonts w:asciiTheme="majorBidi" w:hAnsiTheme="majorBidi" w:cstheme="majorBidi"/>
          <w:szCs w:val="24"/>
        </w:rPr>
        <w:t>0.013) and worse in the altered stage (</w:t>
      </w:r>
      <w:r w:rsidR="00AC0E53" w:rsidRPr="00773FF7">
        <w:rPr>
          <w:rFonts w:asciiTheme="majorBidi" w:hAnsiTheme="majorBidi" w:cstheme="majorBidi"/>
          <w:i/>
          <w:iCs/>
          <w:szCs w:val="24"/>
        </w:rPr>
        <w:t>p</w:t>
      </w:r>
      <w:ins w:id="996" w:author="ALE editor" w:date="2022-04-10T11:18:00Z">
        <w:r w:rsidR="001F686C">
          <w:rPr>
            <w:rFonts w:asciiTheme="majorBidi" w:hAnsiTheme="majorBidi" w:cstheme="majorBidi"/>
            <w:i/>
            <w:iCs/>
            <w:szCs w:val="24"/>
          </w:rPr>
          <w:t xml:space="preserve"> </w:t>
        </w:r>
      </w:ins>
      <w:r w:rsidR="00AC0E53" w:rsidRPr="00773FF7">
        <w:rPr>
          <w:rFonts w:asciiTheme="majorBidi" w:hAnsiTheme="majorBidi" w:cstheme="majorBidi"/>
          <w:szCs w:val="24"/>
        </w:rPr>
        <w:t>=</w:t>
      </w:r>
      <w:ins w:id="997" w:author="ALE editor" w:date="2022-04-10T11:18:00Z">
        <w:r w:rsidR="001F686C">
          <w:rPr>
            <w:rFonts w:asciiTheme="majorBidi" w:hAnsiTheme="majorBidi" w:cstheme="majorBidi"/>
            <w:szCs w:val="24"/>
          </w:rPr>
          <w:t xml:space="preserve"> </w:t>
        </w:r>
      </w:ins>
      <w:r w:rsidR="00AC0E53" w:rsidRPr="00773FF7">
        <w:rPr>
          <w:rFonts w:asciiTheme="majorBidi" w:hAnsiTheme="majorBidi" w:cstheme="majorBidi"/>
          <w:szCs w:val="24"/>
        </w:rPr>
        <w:t>.005).</w:t>
      </w:r>
      <w:r w:rsidR="00750DDF" w:rsidRPr="00773FF7">
        <w:rPr>
          <w:rFonts w:asciiTheme="majorBidi" w:hAnsiTheme="majorBidi" w:cstheme="majorBidi"/>
          <w:szCs w:val="24"/>
        </w:rPr>
        <w:t xml:space="preserve"> These results seem to replicate those of Lejarraga et al. (2014)</w:t>
      </w:r>
      <w:ins w:id="998" w:author="ALE editor" w:date="2022-04-07T17:39:00Z">
        <w:r w:rsidR="00E3451F" w:rsidRPr="00773FF7">
          <w:rPr>
            <w:rFonts w:asciiTheme="majorBidi" w:hAnsiTheme="majorBidi" w:cstheme="majorBidi"/>
            <w:szCs w:val="24"/>
          </w:rPr>
          <w:t xml:space="preserve">. </w:t>
        </w:r>
      </w:ins>
      <w:commentRangeStart w:id="999"/>
      <w:del w:id="1000" w:author="ALE editor" w:date="2022-04-07T17:39:00Z">
        <w:r w:rsidR="00750DDF" w:rsidRPr="00773FF7" w:rsidDel="00E3451F">
          <w:rPr>
            <w:rFonts w:asciiTheme="majorBidi" w:hAnsiTheme="majorBidi" w:cstheme="majorBidi"/>
            <w:szCs w:val="24"/>
          </w:rPr>
          <w:delText>, h</w:delText>
        </w:r>
      </w:del>
      <w:ins w:id="1001" w:author="ALE editor" w:date="2022-04-07T17:39:00Z">
        <w:r w:rsidR="00E3451F" w:rsidRPr="00773FF7">
          <w:rPr>
            <w:rFonts w:asciiTheme="majorBidi" w:hAnsiTheme="majorBidi" w:cstheme="majorBidi"/>
            <w:szCs w:val="24"/>
          </w:rPr>
          <w:t>H</w:t>
        </w:r>
      </w:ins>
      <w:r w:rsidR="00750DDF" w:rsidRPr="00773FF7">
        <w:rPr>
          <w:rFonts w:asciiTheme="majorBidi" w:hAnsiTheme="majorBidi" w:cstheme="majorBidi"/>
          <w:szCs w:val="24"/>
        </w:rPr>
        <w:t>owever</w:t>
      </w:r>
      <w:ins w:id="1002" w:author="ALE editor" w:date="2022-04-07T17:39:00Z">
        <w:r w:rsidR="00E3451F" w:rsidRPr="00773FF7">
          <w:rPr>
            <w:rFonts w:asciiTheme="majorBidi" w:hAnsiTheme="majorBidi" w:cstheme="majorBidi"/>
            <w:szCs w:val="24"/>
          </w:rPr>
          <w:t>,</w:t>
        </w:r>
      </w:ins>
      <w:r w:rsidR="00750DDF" w:rsidRPr="00773FF7">
        <w:rPr>
          <w:rFonts w:asciiTheme="majorBidi" w:hAnsiTheme="majorBidi" w:cstheme="majorBidi"/>
          <w:szCs w:val="24"/>
        </w:rPr>
        <w:t xml:space="preserve"> our findings suggest that the different performance levels of individuals and groups in stable and variable environments should be attributed to group conformity, since such differences </w:t>
      </w:r>
      <w:r w:rsidR="00F15A19" w:rsidRPr="00773FF7">
        <w:rPr>
          <w:rFonts w:asciiTheme="majorBidi" w:hAnsiTheme="majorBidi" w:cstheme="majorBidi"/>
          <w:szCs w:val="24"/>
        </w:rPr>
        <w:t xml:space="preserve">were </w:t>
      </w:r>
      <w:r w:rsidR="00750DDF" w:rsidRPr="00773FF7">
        <w:rPr>
          <w:rFonts w:asciiTheme="majorBidi" w:hAnsiTheme="majorBidi" w:cstheme="majorBidi"/>
          <w:szCs w:val="24"/>
        </w:rPr>
        <w:t xml:space="preserve">not </w:t>
      </w:r>
      <w:r w:rsidR="00F15A19" w:rsidRPr="00773FF7">
        <w:rPr>
          <w:rFonts w:asciiTheme="majorBidi" w:hAnsiTheme="majorBidi" w:cstheme="majorBidi"/>
          <w:szCs w:val="24"/>
        </w:rPr>
        <w:t xml:space="preserve">found </w:t>
      </w:r>
      <w:r w:rsidR="007E322C" w:rsidRPr="00773FF7">
        <w:rPr>
          <w:rFonts w:asciiTheme="majorBidi" w:hAnsiTheme="majorBidi" w:cstheme="majorBidi"/>
          <w:szCs w:val="24"/>
        </w:rPr>
        <w:t>when</w:t>
      </w:r>
      <w:r w:rsidR="00750DDF" w:rsidRPr="00773FF7">
        <w:rPr>
          <w:rFonts w:asciiTheme="majorBidi" w:hAnsiTheme="majorBidi" w:cstheme="majorBidi"/>
          <w:szCs w:val="24"/>
        </w:rPr>
        <w:t xml:space="preserve"> comparing individuals to </w:t>
      </w:r>
      <w:del w:id="1003" w:author="ALE editor" w:date="2022-04-07T17:39:00Z">
        <w:r w:rsidR="00750DDF" w:rsidRPr="00773FF7" w:rsidDel="00E3451F">
          <w:rPr>
            <w:rFonts w:asciiTheme="majorBidi" w:hAnsiTheme="majorBidi" w:cstheme="majorBidi"/>
            <w:szCs w:val="24"/>
          </w:rPr>
          <w:delText>low-conformity</w:delText>
        </w:r>
      </w:del>
      <w:ins w:id="1004" w:author="ALE editor" w:date="2022-04-07T17:39:00Z">
        <w:r w:rsidR="00E3451F" w:rsidRPr="00773FF7">
          <w:rPr>
            <w:rFonts w:asciiTheme="majorBidi" w:hAnsiTheme="majorBidi" w:cstheme="majorBidi"/>
            <w:szCs w:val="24"/>
          </w:rPr>
          <w:t>LC</w:t>
        </w:r>
      </w:ins>
      <w:r w:rsidR="00750DDF" w:rsidRPr="00773FF7">
        <w:rPr>
          <w:rFonts w:asciiTheme="majorBidi" w:hAnsiTheme="majorBidi" w:cstheme="majorBidi"/>
          <w:szCs w:val="24"/>
        </w:rPr>
        <w:t xml:space="preserve"> groups.</w:t>
      </w:r>
      <w:commentRangeEnd w:id="999"/>
      <w:r w:rsidR="001F686C">
        <w:rPr>
          <w:rStyle w:val="CommentReference"/>
        </w:rPr>
        <w:commentReference w:id="999"/>
      </w:r>
      <w:r w:rsidR="00F15A19" w:rsidRPr="00773FF7">
        <w:rPr>
          <w:rFonts w:asciiTheme="majorBidi" w:hAnsiTheme="majorBidi" w:cstheme="majorBidi"/>
          <w:szCs w:val="24"/>
        </w:rPr>
        <w:t xml:space="preserve"> Moreover, </w:t>
      </w:r>
      <w:ins w:id="1005" w:author="ALE editor" w:date="2022-04-07T17:39:00Z">
        <w:r w:rsidR="00E3451F" w:rsidRPr="00773FF7">
          <w:rPr>
            <w:rFonts w:asciiTheme="majorBidi" w:hAnsiTheme="majorBidi" w:cstheme="majorBidi"/>
            <w:szCs w:val="24"/>
          </w:rPr>
          <w:t xml:space="preserve">as seen in </w:t>
        </w:r>
      </w:ins>
      <w:r w:rsidR="00F15A19" w:rsidRPr="00773FF7">
        <w:rPr>
          <w:rFonts w:asciiTheme="majorBidi" w:hAnsiTheme="majorBidi" w:cstheme="majorBidi"/>
          <w:szCs w:val="24"/>
        </w:rPr>
        <w:t>Table A2</w:t>
      </w:r>
      <w:ins w:id="1006" w:author="ALE editor" w:date="2022-04-07T17:39:00Z">
        <w:r w:rsidR="00E3451F" w:rsidRPr="00773FF7">
          <w:rPr>
            <w:rFonts w:asciiTheme="majorBidi" w:hAnsiTheme="majorBidi" w:cstheme="majorBidi"/>
            <w:szCs w:val="24"/>
          </w:rPr>
          <w:t>, there were</w:t>
        </w:r>
      </w:ins>
      <w:r w:rsidR="00F15A19" w:rsidRPr="00773FF7">
        <w:rPr>
          <w:rFonts w:asciiTheme="majorBidi" w:hAnsiTheme="majorBidi" w:cstheme="majorBidi"/>
          <w:szCs w:val="24"/>
        </w:rPr>
        <w:t xml:space="preserve"> </w:t>
      </w:r>
      <w:del w:id="1007" w:author="ALE editor" w:date="2022-04-07T17:39:00Z">
        <w:r w:rsidR="00F15A19" w:rsidRPr="00773FF7" w:rsidDel="00E3451F">
          <w:rPr>
            <w:rFonts w:asciiTheme="majorBidi" w:hAnsiTheme="majorBidi" w:cstheme="majorBidi"/>
            <w:szCs w:val="24"/>
          </w:rPr>
          <w:delText xml:space="preserve">shows </w:delText>
        </w:r>
      </w:del>
      <w:r w:rsidR="00F15A19" w:rsidRPr="00773FF7">
        <w:rPr>
          <w:rFonts w:asciiTheme="majorBidi" w:hAnsiTheme="majorBidi" w:cstheme="majorBidi"/>
          <w:szCs w:val="24"/>
        </w:rPr>
        <w:t>no significant differences between individuals and memory-assisted individuals</w:t>
      </w:r>
      <w:ins w:id="1008" w:author="ALE editor" w:date="2022-04-07T17:40:00Z">
        <w:r w:rsidR="00E3451F" w:rsidRPr="00773FF7">
          <w:rPr>
            <w:rFonts w:asciiTheme="majorBidi" w:hAnsiTheme="majorBidi" w:cstheme="majorBidi"/>
            <w:szCs w:val="24"/>
          </w:rPr>
          <w:t xml:space="preserve">. Thus, there was </w:t>
        </w:r>
      </w:ins>
      <w:del w:id="1009" w:author="ALE editor" w:date="2022-04-07T17:40:00Z">
        <w:r w:rsidR="00F15A19" w:rsidRPr="00773FF7" w:rsidDel="00E3451F">
          <w:rPr>
            <w:rFonts w:asciiTheme="majorBidi" w:hAnsiTheme="majorBidi" w:cstheme="majorBidi"/>
            <w:szCs w:val="24"/>
          </w:rPr>
          <w:delText xml:space="preserve">, proving </w:delText>
        </w:r>
      </w:del>
      <w:r w:rsidR="00F15A19" w:rsidRPr="00773FF7">
        <w:rPr>
          <w:rFonts w:asciiTheme="majorBidi" w:hAnsiTheme="majorBidi" w:cstheme="majorBidi"/>
          <w:szCs w:val="24"/>
        </w:rPr>
        <w:t>no support for the proposition that enhanced memory accounts for the different performance levels of individuals and groups in stable and variable environments</w:t>
      </w:r>
      <w:commentRangeStart w:id="1010"/>
      <w:r w:rsidR="00F15A19" w:rsidRPr="00773FF7">
        <w:rPr>
          <w:rFonts w:asciiTheme="majorBidi" w:hAnsiTheme="majorBidi" w:cstheme="majorBidi"/>
          <w:szCs w:val="24"/>
        </w:rPr>
        <w:t>.</w:t>
      </w:r>
      <w:r w:rsidR="00F15A19" w:rsidRPr="00773FF7">
        <w:rPr>
          <w:rStyle w:val="FootnoteReference"/>
          <w:rFonts w:asciiTheme="majorBidi" w:hAnsiTheme="majorBidi" w:cstheme="majorBidi"/>
          <w:szCs w:val="24"/>
        </w:rPr>
        <w:footnoteReference w:id="5"/>
      </w:r>
      <w:commentRangeEnd w:id="1010"/>
      <w:r w:rsidR="00E3451F" w:rsidRPr="00773FF7">
        <w:rPr>
          <w:rStyle w:val="CommentReference"/>
          <w:rFonts w:asciiTheme="majorBidi" w:hAnsiTheme="majorBidi" w:cstheme="majorBidi"/>
          <w:sz w:val="24"/>
          <w:szCs w:val="24"/>
        </w:rPr>
        <w:commentReference w:id="1010"/>
      </w:r>
    </w:p>
    <w:p w14:paraId="17EFF977" w14:textId="1E109602" w:rsidR="00CB0D59" w:rsidRPr="00773FF7" w:rsidRDefault="00CB0D59">
      <w:pPr>
        <w:spacing w:after="160" w:line="259" w:lineRule="auto"/>
        <w:ind w:left="0" w:firstLine="0"/>
        <w:jc w:val="left"/>
        <w:rPr>
          <w:rFonts w:asciiTheme="majorBidi" w:hAnsiTheme="majorBidi" w:cstheme="majorBidi"/>
          <w:szCs w:val="24"/>
        </w:rPr>
      </w:pPr>
    </w:p>
    <w:p w14:paraId="243204FA" w14:textId="77777777" w:rsidR="00EC2EB4" w:rsidRPr="00773FF7" w:rsidRDefault="00EC2EB4">
      <w:pPr>
        <w:spacing w:after="160" w:line="259" w:lineRule="auto"/>
        <w:ind w:left="0" w:firstLine="0"/>
        <w:jc w:val="left"/>
        <w:rPr>
          <w:rFonts w:asciiTheme="majorBidi" w:hAnsiTheme="majorBidi" w:cstheme="majorBidi"/>
          <w:szCs w:val="24"/>
        </w:rPr>
      </w:pPr>
      <w:r w:rsidRPr="00773FF7">
        <w:rPr>
          <w:rFonts w:asciiTheme="majorBidi" w:hAnsiTheme="majorBidi" w:cstheme="majorBidi"/>
          <w:szCs w:val="24"/>
        </w:rPr>
        <w:br w:type="page"/>
      </w:r>
    </w:p>
    <w:p w14:paraId="15D63624" w14:textId="2D0513E9" w:rsidR="009B68D9" w:rsidRPr="00773FF7" w:rsidRDefault="009B68D9" w:rsidP="008504C6">
      <w:pPr>
        <w:spacing w:after="0" w:line="240" w:lineRule="auto"/>
        <w:rPr>
          <w:rFonts w:asciiTheme="majorBidi" w:hAnsiTheme="majorBidi" w:cstheme="majorBidi"/>
          <w:szCs w:val="24"/>
          <w:rtl/>
        </w:rPr>
      </w:pPr>
      <w:r w:rsidRPr="00773FF7">
        <w:rPr>
          <w:rFonts w:asciiTheme="majorBidi" w:hAnsiTheme="majorBidi" w:cstheme="majorBidi"/>
          <w:szCs w:val="24"/>
        </w:rPr>
        <w:lastRenderedPageBreak/>
        <w:t xml:space="preserve">Table </w:t>
      </w:r>
      <w:r w:rsidR="008504C6" w:rsidRPr="00773FF7">
        <w:rPr>
          <w:rFonts w:asciiTheme="majorBidi" w:hAnsiTheme="majorBidi" w:cstheme="majorBidi"/>
          <w:szCs w:val="24"/>
        </w:rPr>
        <w:t>2</w:t>
      </w:r>
      <w:r w:rsidRPr="00773FF7">
        <w:rPr>
          <w:rFonts w:asciiTheme="majorBidi" w:hAnsiTheme="majorBidi" w:cstheme="majorBidi"/>
          <w:szCs w:val="24"/>
        </w:rPr>
        <w:t xml:space="preserve">: Generalized </w:t>
      </w:r>
      <w:ins w:id="1035" w:author="Susan" w:date="2022-04-25T21:22:00Z">
        <w:r w:rsidR="00114F41">
          <w:rPr>
            <w:rFonts w:asciiTheme="majorBidi" w:hAnsiTheme="majorBidi" w:cstheme="majorBidi"/>
            <w:szCs w:val="24"/>
          </w:rPr>
          <w:t>E</w:t>
        </w:r>
      </w:ins>
      <w:del w:id="1036" w:author="Susan" w:date="2022-04-25T21:22:00Z">
        <w:r w:rsidRPr="00773FF7" w:rsidDel="00114F41">
          <w:rPr>
            <w:rFonts w:asciiTheme="majorBidi" w:hAnsiTheme="majorBidi" w:cstheme="majorBidi"/>
            <w:szCs w:val="24"/>
          </w:rPr>
          <w:delText>e</w:delText>
        </w:r>
      </w:del>
      <w:r w:rsidRPr="00773FF7">
        <w:rPr>
          <w:rFonts w:asciiTheme="majorBidi" w:hAnsiTheme="majorBidi" w:cstheme="majorBidi"/>
          <w:szCs w:val="24"/>
        </w:rPr>
        <w:t xml:space="preserve">stimation </w:t>
      </w:r>
      <w:ins w:id="1037" w:author="Susan" w:date="2022-04-25T21:22:00Z">
        <w:r w:rsidR="00114F41">
          <w:rPr>
            <w:rFonts w:asciiTheme="majorBidi" w:hAnsiTheme="majorBidi" w:cstheme="majorBidi"/>
            <w:szCs w:val="24"/>
          </w:rPr>
          <w:t>E</w:t>
        </w:r>
      </w:ins>
      <w:del w:id="1038" w:author="Susan" w:date="2022-04-25T21:22:00Z">
        <w:r w:rsidRPr="00773FF7" w:rsidDel="00114F41">
          <w:rPr>
            <w:rFonts w:asciiTheme="majorBidi" w:hAnsiTheme="majorBidi" w:cstheme="majorBidi"/>
            <w:szCs w:val="24"/>
          </w:rPr>
          <w:delText>e</w:delText>
        </w:r>
      </w:del>
      <w:r w:rsidRPr="00773FF7">
        <w:rPr>
          <w:rFonts w:asciiTheme="majorBidi" w:hAnsiTheme="majorBidi" w:cstheme="majorBidi"/>
          <w:szCs w:val="24"/>
        </w:rPr>
        <w:t xml:space="preserve">quation (GEE) estimation of </w:t>
      </w:r>
      <w:r w:rsidR="00F91618" w:rsidRPr="00773FF7">
        <w:rPr>
          <w:rFonts w:asciiTheme="majorBidi" w:hAnsiTheme="majorBidi" w:cstheme="majorBidi"/>
          <w:szCs w:val="24"/>
        </w:rPr>
        <w:t>group performanc</w:t>
      </w:r>
      <w:r w:rsidR="005074EC" w:rsidRPr="00773FF7">
        <w:rPr>
          <w:rFonts w:asciiTheme="majorBidi" w:hAnsiTheme="majorBidi" w:cstheme="majorBidi"/>
          <w:szCs w:val="24"/>
        </w:rPr>
        <w:t>e</w:t>
      </w:r>
      <w:r w:rsidR="00F91618" w:rsidRPr="00773FF7">
        <w:rPr>
          <w:rFonts w:asciiTheme="majorBidi" w:hAnsiTheme="majorBidi" w:cstheme="majorBidi"/>
          <w:szCs w:val="24"/>
        </w:rPr>
        <w:t>.</w:t>
      </w:r>
    </w:p>
    <w:tbl>
      <w:tblPr>
        <w:tblW w:w="8668" w:type="dxa"/>
        <w:jc w:val="center"/>
        <w:tblLayout w:type="fixed"/>
        <w:tblCellMar>
          <w:left w:w="75" w:type="dxa"/>
          <w:right w:w="75" w:type="dxa"/>
        </w:tblCellMar>
        <w:tblLook w:val="0000" w:firstRow="0" w:lastRow="0" w:firstColumn="0" w:lastColumn="0" w:noHBand="0" w:noVBand="0"/>
      </w:tblPr>
      <w:tblGrid>
        <w:gridCol w:w="2269"/>
        <w:gridCol w:w="431"/>
        <w:gridCol w:w="1168"/>
        <w:gridCol w:w="452"/>
        <w:gridCol w:w="1148"/>
        <w:gridCol w:w="472"/>
        <w:gridCol w:w="1128"/>
        <w:gridCol w:w="492"/>
        <w:gridCol w:w="1108"/>
      </w:tblGrid>
      <w:tr w:rsidR="00580968" w:rsidRPr="00773FF7" w14:paraId="51283621" w14:textId="77777777" w:rsidTr="009E6451">
        <w:trPr>
          <w:jc w:val="center"/>
        </w:trPr>
        <w:tc>
          <w:tcPr>
            <w:tcW w:w="2269" w:type="dxa"/>
            <w:tcBorders>
              <w:top w:val="single" w:sz="12" w:space="0" w:color="auto"/>
              <w:left w:val="nil"/>
              <w:bottom w:val="nil"/>
              <w:right w:val="nil"/>
            </w:tcBorders>
          </w:tcPr>
          <w:p w14:paraId="1B985461" w14:textId="77777777" w:rsidR="00580968" w:rsidRPr="00773FF7" w:rsidRDefault="00580968" w:rsidP="00A16EDD">
            <w:pPr>
              <w:widowControl w:val="0"/>
              <w:autoSpaceDE w:val="0"/>
              <w:autoSpaceDN w:val="0"/>
              <w:adjustRightInd w:val="0"/>
              <w:spacing w:after="0" w:line="240" w:lineRule="auto"/>
              <w:rPr>
                <w:rFonts w:asciiTheme="majorBidi" w:hAnsiTheme="majorBidi" w:cstheme="majorBidi"/>
                <w:szCs w:val="24"/>
              </w:rPr>
            </w:pPr>
          </w:p>
        </w:tc>
        <w:tc>
          <w:tcPr>
            <w:tcW w:w="1599" w:type="dxa"/>
            <w:gridSpan w:val="2"/>
            <w:tcBorders>
              <w:top w:val="single" w:sz="12" w:space="0" w:color="auto"/>
              <w:left w:val="nil"/>
              <w:bottom w:val="nil"/>
              <w:right w:val="nil"/>
            </w:tcBorders>
          </w:tcPr>
          <w:p w14:paraId="3DE9D94A" w14:textId="77777777" w:rsidR="00580968" w:rsidRPr="00773FF7" w:rsidRDefault="00580968" w:rsidP="00A16EDD">
            <w:pPr>
              <w:widowControl w:val="0"/>
              <w:autoSpaceDE w:val="0"/>
              <w:autoSpaceDN w:val="0"/>
              <w:adjustRightInd w:val="0"/>
              <w:spacing w:after="0" w:line="240" w:lineRule="auto"/>
              <w:jc w:val="center"/>
              <w:rPr>
                <w:rFonts w:asciiTheme="majorBidi" w:hAnsiTheme="majorBidi" w:cstheme="majorBidi"/>
                <w:szCs w:val="24"/>
              </w:rPr>
            </w:pPr>
            <w:r w:rsidRPr="00773FF7">
              <w:rPr>
                <w:rFonts w:asciiTheme="majorBidi" w:hAnsiTheme="majorBidi" w:cstheme="majorBidi"/>
                <w:szCs w:val="24"/>
              </w:rPr>
              <w:t>Model 1</w:t>
            </w:r>
          </w:p>
        </w:tc>
        <w:tc>
          <w:tcPr>
            <w:tcW w:w="1600" w:type="dxa"/>
            <w:gridSpan w:val="2"/>
            <w:tcBorders>
              <w:top w:val="single" w:sz="12" w:space="0" w:color="auto"/>
              <w:left w:val="nil"/>
              <w:bottom w:val="nil"/>
              <w:right w:val="nil"/>
            </w:tcBorders>
          </w:tcPr>
          <w:p w14:paraId="4F41D3BC" w14:textId="77777777" w:rsidR="00580968" w:rsidRPr="00773FF7" w:rsidRDefault="00580968" w:rsidP="00A16EDD">
            <w:pPr>
              <w:widowControl w:val="0"/>
              <w:autoSpaceDE w:val="0"/>
              <w:autoSpaceDN w:val="0"/>
              <w:adjustRightInd w:val="0"/>
              <w:spacing w:after="0" w:line="240" w:lineRule="auto"/>
              <w:jc w:val="center"/>
              <w:rPr>
                <w:rFonts w:asciiTheme="majorBidi" w:hAnsiTheme="majorBidi" w:cstheme="majorBidi"/>
                <w:szCs w:val="24"/>
              </w:rPr>
            </w:pPr>
            <w:r w:rsidRPr="00773FF7">
              <w:rPr>
                <w:rFonts w:asciiTheme="majorBidi" w:hAnsiTheme="majorBidi" w:cstheme="majorBidi"/>
                <w:szCs w:val="24"/>
              </w:rPr>
              <w:t>Model 2</w:t>
            </w:r>
          </w:p>
        </w:tc>
        <w:tc>
          <w:tcPr>
            <w:tcW w:w="1600" w:type="dxa"/>
            <w:gridSpan w:val="2"/>
            <w:tcBorders>
              <w:top w:val="single" w:sz="12" w:space="0" w:color="auto"/>
              <w:left w:val="nil"/>
              <w:bottom w:val="nil"/>
              <w:right w:val="nil"/>
            </w:tcBorders>
          </w:tcPr>
          <w:p w14:paraId="2B64A3B2" w14:textId="77777777" w:rsidR="00580968" w:rsidRPr="00773FF7" w:rsidRDefault="00580968" w:rsidP="00A16EDD">
            <w:pPr>
              <w:widowControl w:val="0"/>
              <w:autoSpaceDE w:val="0"/>
              <w:autoSpaceDN w:val="0"/>
              <w:adjustRightInd w:val="0"/>
              <w:spacing w:after="0" w:line="240" w:lineRule="auto"/>
              <w:jc w:val="center"/>
              <w:rPr>
                <w:rFonts w:asciiTheme="majorBidi" w:hAnsiTheme="majorBidi" w:cstheme="majorBidi"/>
                <w:szCs w:val="24"/>
              </w:rPr>
            </w:pPr>
            <w:r w:rsidRPr="00773FF7">
              <w:rPr>
                <w:rFonts w:asciiTheme="majorBidi" w:hAnsiTheme="majorBidi" w:cstheme="majorBidi"/>
                <w:szCs w:val="24"/>
              </w:rPr>
              <w:t>Model 3</w:t>
            </w:r>
          </w:p>
        </w:tc>
        <w:tc>
          <w:tcPr>
            <w:tcW w:w="1600" w:type="dxa"/>
            <w:gridSpan w:val="2"/>
            <w:tcBorders>
              <w:top w:val="single" w:sz="12" w:space="0" w:color="auto"/>
              <w:left w:val="nil"/>
              <w:bottom w:val="nil"/>
              <w:right w:val="nil"/>
            </w:tcBorders>
          </w:tcPr>
          <w:p w14:paraId="4EE8B9AE" w14:textId="77777777" w:rsidR="00580968" w:rsidRPr="00773FF7" w:rsidRDefault="00580968" w:rsidP="00A16EDD">
            <w:pPr>
              <w:widowControl w:val="0"/>
              <w:autoSpaceDE w:val="0"/>
              <w:autoSpaceDN w:val="0"/>
              <w:adjustRightInd w:val="0"/>
              <w:spacing w:after="0" w:line="240" w:lineRule="auto"/>
              <w:jc w:val="center"/>
              <w:rPr>
                <w:rFonts w:asciiTheme="majorBidi" w:hAnsiTheme="majorBidi" w:cstheme="majorBidi"/>
                <w:szCs w:val="24"/>
              </w:rPr>
            </w:pPr>
            <w:r w:rsidRPr="00773FF7">
              <w:rPr>
                <w:rFonts w:asciiTheme="majorBidi" w:hAnsiTheme="majorBidi" w:cstheme="majorBidi"/>
                <w:szCs w:val="24"/>
              </w:rPr>
              <w:t>Model 4</w:t>
            </w:r>
          </w:p>
        </w:tc>
      </w:tr>
      <w:tr w:rsidR="00580968" w:rsidRPr="00773FF7" w14:paraId="1AE31510" w14:textId="77777777" w:rsidTr="009E6451">
        <w:trPr>
          <w:jc w:val="center"/>
        </w:trPr>
        <w:tc>
          <w:tcPr>
            <w:tcW w:w="2269" w:type="dxa"/>
            <w:tcBorders>
              <w:top w:val="nil"/>
              <w:left w:val="nil"/>
              <w:bottom w:val="single" w:sz="6" w:space="0" w:color="auto"/>
              <w:right w:val="nil"/>
            </w:tcBorders>
          </w:tcPr>
          <w:p w14:paraId="0EB17BBD" w14:textId="00E2AD46" w:rsidR="00580968" w:rsidRPr="00773FF7" w:rsidRDefault="00580968" w:rsidP="00A16EDD">
            <w:pPr>
              <w:widowControl w:val="0"/>
              <w:autoSpaceDE w:val="0"/>
              <w:autoSpaceDN w:val="0"/>
              <w:adjustRightInd w:val="0"/>
              <w:spacing w:after="0" w:line="240" w:lineRule="auto"/>
              <w:rPr>
                <w:rFonts w:asciiTheme="majorBidi" w:hAnsiTheme="majorBidi" w:cstheme="majorBidi"/>
                <w:szCs w:val="24"/>
              </w:rPr>
            </w:pPr>
            <w:r w:rsidRPr="005F2F49">
              <w:rPr>
                <w:rFonts w:asciiTheme="majorBidi" w:hAnsiTheme="majorBidi" w:cstheme="majorBidi"/>
                <w:i/>
                <w:iCs/>
                <w:szCs w:val="24"/>
                <w:rPrChange w:id="1039" w:author="Susan" w:date="2022-04-25T21:24:00Z">
                  <w:rPr>
                    <w:rFonts w:asciiTheme="majorBidi" w:hAnsiTheme="majorBidi" w:cstheme="majorBidi"/>
                    <w:szCs w:val="24"/>
                  </w:rPr>
                </w:rPrChange>
              </w:rPr>
              <w:t>V</w:t>
            </w:r>
            <w:ins w:id="1040" w:author="Susan" w:date="2022-04-25T21:24:00Z">
              <w:r w:rsidR="005F2F49" w:rsidRPr="005F2F49">
                <w:rPr>
                  <w:rFonts w:asciiTheme="majorBidi" w:hAnsiTheme="majorBidi" w:cstheme="majorBidi"/>
                  <w:i/>
                  <w:iCs/>
                  <w:szCs w:val="24"/>
                  <w:rPrChange w:id="1041" w:author="Susan" w:date="2022-04-25T21:24:00Z">
                    <w:rPr>
                      <w:rFonts w:asciiTheme="majorBidi" w:hAnsiTheme="majorBidi" w:cstheme="majorBidi"/>
                      <w:szCs w:val="24"/>
                    </w:rPr>
                  </w:rPrChange>
                </w:rPr>
                <w:t>ariables</w:t>
              </w:r>
            </w:ins>
            <w:del w:id="1042" w:author="Susan" w:date="2022-04-25T21:24:00Z">
              <w:r w:rsidRPr="00773FF7" w:rsidDel="005F2F49">
                <w:rPr>
                  <w:rFonts w:asciiTheme="majorBidi" w:hAnsiTheme="majorBidi" w:cstheme="majorBidi"/>
                  <w:szCs w:val="24"/>
                </w:rPr>
                <w:delText>ARIABLES</w:delText>
              </w:r>
            </w:del>
          </w:p>
        </w:tc>
        <w:tc>
          <w:tcPr>
            <w:tcW w:w="1599" w:type="dxa"/>
            <w:gridSpan w:val="2"/>
            <w:tcBorders>
              <w:top w:val="nil"/>
              <w:left w:val="nil"/>
              <w:bottom w:val="single" w:sz="6" w:space="0" w:color="auto"/>
              <w:right w:val="nil"/>
            </w:tcBorders>
          </w:tcPr>
          <w:p w14:paraId="49E4BCC7" w14:textId="77777777" w:rsidR="00580968" w:rsidRPr="005F2F49" w:rsidRDefault="00580968" w:rsidP="00A16EDD">
            <w:pPr>
              <w:widowControl w:val="0"/>
              <w:autoSpaceDE w:val="0"/>
              <w:autoSpaceDN w:val="0"/>
              <w:adjustRightInd w:val="0"/>
              <w:spacing w:after="0" w:line="240" w:lineRule="auto"/>
              <w:jc w:val="center"/>
              <w:rPr>
                <w:rFonts w:asciiTheme="majorBidi" w:hAnsiTheme="majorBidi" w:cstheme="majorBidi"/>
                <w:i/>
                <w:iCs/>
                <w:szCs w:val="24"/>
                <w:rPrChange w:id="1043" w:author="Susan" w:date="2022-04-25T21:25:00Z">
                  <w:rPr>
                    <w:rFonts w:asciiTheme="majorBidi" w:hAnsiTheme="majorBidi" w:cstheme="majorBidi"/>
                    <w:szCs w:val="24"/>
                  </w:rPr>
                </w:rPrChange>
              </w:rPr>
            </w:pPr>
            <w:r w:rsidRPr="005F2F49">
              <w:rPr>
                <w:rFonts w:asciiTheme="majorBidi" w:hAnsiTheme="majorBidi" w:cstheme="majorBidi"/>
                <w:i/>
                <w:iCs/>
                <w:szCs w:val="24"/>
                <w:rPrChange w:id="1044" w:author="Susan" w:date="2022-04-25T21:25:00Z">
                  <w:rPr>
                    <w:rFonts w:asciiTheme="majorBidi" w:hAnsiTheme="majorBidi" w:cstheme="majorBidi"/>
                    <w:szCs w:val="24"/>
                  </w:rPr>
                </w:rPrChange>
              </w:rPr>
              <w:t>Learning &amp; change</w:t>
            </w:r>
          </w:p>
        </w:tc>
        <w:tc>
          <w:tcPr>
            <w:tcW w:w="1600" w:type="dxa"/>
            <w:gridSpan w:val="2"/>
            <w:tcBorders>
              <w:top w:val="nil"/>
              <w:left w:val="nil"/>
              <w:bottom w:val="single" w:sz="6" w:space="0" w:color="auto"/>
              <w:right w:val="nil"/>
            </w:tcBorders>
          </w:tcPr>
          <w:p w14:paraId="672B0432" w14:textId="736F5B8D" w:rsidR="00580968" w:rsidRPr="005F2F49" w:rsidRDefault="00580968" w:rsidP="003248E3">
            <w:pPr>
              <w:widowControl w:val="0"/>
              <w:autoSpaceDE w:val="0"/>
              <w:autoSpaceDN w:val="0"/>
              <w:adjustRightInd w:val="0"/>
              <w:spacing w:after="0" w:line="240" w:lineRule="auto"/>
              <w:jc w:val="center"/>
              <w:rPr>
                <w:rFonts w:asciiTheme="majorBidi" w:hAnsiTheme="majorBidi" w:cstheme="majorBidi"/>
                <w:i/>
                <w:iCs/>
                <w:szCs w:val="24"/>
                <w:rPrChange w:id="1045" w:author="Susan" w:date="2022-04-25T21:25:00Z">
                  <w:rPr>
                    <w:rFonts w:asciiTheme="majorBidi" w:hAnsiTheme="majorBidi" w:cstheme="majorBidi"/>
                    <w:szCs w:val="24"/>
                  </w:rPr>
                </w:rPrChange>
              </w:rPr>
            </w:pPr>
            <w:r w:rsidRPr="005F2F49">
              <w:rPr>
                <w:rFonts w:asciiTheme="majorBidi" w:hAnsiTheme="majorBidi" w:cstheme="majorBidi"/>
                <w:i/>
                <w:iCs/>
                <w:szCs w:val="24"/>
                <w:rPrChange w:id="1046" w:author="Susan" w:date="2022-04-25T21:25:00Z">
                  <w:rPr>
                    <w:rFonts w:asciiTheme="majorBidi" w:hAnsiTheme="majorBidi" w:cstheme="majorBidi"/>
                    <w:szCs w:val="24"/>
                  </w:rPr>
                </w:rPrChange>
              </w:rPr>
              <w:t>Conformity &amp; change (</w:t>
            </w:r>
            <w:r w:rsidR="003248E3" w:rsidRPr="005F2F49">
              <w:rPr>
                <w:rFonts w:asciiTheme="majorBidi" w:hAnsiTheme="majorBidi" w:cstheme="majorBidi"/>
                <w:i/>
                <w:iCs/>
                <w:szCs w:val="24"/>
                <w:rPrChange w:id="1047" w:author="Susan" w:date="2022-04-25T21:25:00Z">
                  <w:rPr>
                    <w:rFonts w:asciiTheme="majorBidi" w:hAnsiTheme="majorBidi" w:cstheme="majorBidi"/>
                    <w:szCs w:val="24"/>
                  </w:rPr>
                </w:rPrChange>
              </w:rPr>
              <w:t>1</w:t>
            </w:r>
            <w:r w:rsidRPr="005F2F49">
              <w:rPr>
                <w:rFonts w:asciiTheme="majorBidi" w:hAnsiTheme="majorBidi" w:cstheme="majorBidi"/>
                <w:i/>
                <w:iCs/>
                <w:szCs w:val="24"/>
                <w:rPrChange w:id="1048" w:author="Susan" w:date="2022-04-25T21:25:00Z">
                  <w:rPr>
                    <w:rFonts w:asciiTheme="majorBidi" w:hAnsiTheme="majorBidi" w:cstheme="majorBidi"/>
                    <w:szCs w:val="24"/>
                  </w:rPr>
                </w:rPrChange>
              </w:rPr>
              <w:t>-80)</w:t>
            </w:r>
          </w:p>
        </w:tc>
        <w:tc>
          <w:tcPr>
            <w:tcW w:w="1600" w:type="dxa"/>
            <w:gridSpan w:val="2"/>
            <w:tcBorders>
              <w:top w:val="nil"/>
              <w:left w:val="nil"/>
              <w:bottom w:val="single" w:sz="6" w:space="0" w:color="auto"/>
              <w:right w:val="nil"/>
            </w:tcBorders>
          </w:tcPr>
          <w:p w14:paraId="784CCD33" w14:textId="45AA6FE6" w:rsidR="00580968" w:rsidRPr="005F2F49" w:rsidRDefault="00580968" w:rsidP="003248E3">
            <w:pPr>
              <w:widowControl w:val="0"/>
              <w:autoSpaceDE w:val="0"/>
              <w:autoSpaceDN w:val="0"/>
              <w:adjustRightInd w:val="0"/>
              <w:spacing w:after="0" w:line="240" w:lineRule="auto"/>
              <w:jc w:val="center"/>
              <w:rPr>
                <w:rFonts w:asciiTheme="majorBidi" w:hAnsiTheme="majorBidi" w:cstheme="majorBidi"/>
                <w:i/>
                <w:iCs/>
                <w:szCs w:val="24"/>
                <w:rPrChange w:id="1049" w:author="Susan" w:date="2022-04-25T21:25:00Z">
                  <w:rPr>
                    <w:rFonts w:asciiTheme="majorBidi" w:hAnsiTheme="majorBidi" w:cstheme="majorBidi"/>
                    <w:szCs w:val="24"/>
                  </w:rPr>
                </w:rPrChange>
              </w:rPr>
            </w:pPr>
            <w:r w:rsidRPr="005F2F49">
              <w:rPr>
                <w:rFonts w:asciiTheme="majorBidi" w:hAnsiTheme="majorBidi" w:cstheme="majorBidi"/>
                <w:i/>
                <w:iCs/>
                <w:szCs w:val="24"/>
                <w:rPrChange w:id="1050" w:author="Susan" w:date="2022-04-25T21:25:00Z">
                  <w:rPr>
                    <w:rFonts w:asciiTheme="majorBidi" w:hAnsiTheme="majorBidi" w:cstheme="majorBidi"/>
                    <w:szCs w:val="24"/>
                  </w:rPr>
                </w:rPrChange>
              </w:rPr>
              <w:t>Conformity &amp; change (</w:t>
            </w:r>
            <w:r w:rsidR="003248E3" w:rsidRPr="005F2F49">
              <w:rPr>
                <w:rFonts w:asciiTheme="majorBidi" w:hAnsiTheme="majorBidi" w:cstheme="majorBidi"/>
                <w:i/>
                <w:iCs/>
                <w:szCs w:val="24"/>
                <w:rPrChange w:id="1051" w:author="Susan" w:date="2022-04-25T21:25:00Z">
                  <w:rPr>
                    <w:rFonts w:asciiTheme="majorBidi" w:hAnsiTheme="majorBidi" w:cstheme="majorBidi"/>
                    <w:szCs w:val="24"/>
                  </w:rPr>
                </w:rPrChange>
              </w:rPr>
              <w:t>1</w:t>
            </w:r>
            <w:r w:rsidRPr="005F2F49">
              <w:rPr>
                <w:rFonts w:asciiTheme="majorBidi" w:hAnsiTheme="majorBidi" w:cstheme="majorBidi"/>
                <w:i/>
                <w:iCs/>
                <w:szCs w:val="24"/>
                <w:rPrChange w:id="1052" w:author="Susan" w:date="2022-04-25T21:25:00Z">
                  <w:rPr>
                    <w:rFonts w:asciiTheme="majorBidi" w:hAnsiTheme="majorBidi" w:cstheme="majorBidi"/>
                    <w:szCs w:val="24"/>
                  </w:rPr>
                </w:rPrChange>
              </w:rPr>
              <w:t>-90)</w:t>
            </w:r>
          </w:p>
        </w:tc>
        <w:tc>
          <w:tcPr>
            <w:tcW w:w="1600" w:type="dxa"/>
            <w:gridSpan w:val="2"/>
            <w:tcBorders>
              <w:top w:val="nil"/>
              <w:left w:val="nil"/>
              <w:bottom w:val="single" w:sz="6" w:space="0" w:color="auto"/>
              <w:right w:val="nil"/>
            </w:tcBorders>
          </w:tcPr>
          <w:p w14:paraId="356911F8" w14:textId="58503149" w:rsidR="00580968" w:rsidRPr="005F2F49" w:rsidRDefault="00580968" w:rsidP="003248E3">
            <w:pPr>
              <w:widowControl w:val="0"/>
              <w:autoSpaceDE w:val="0"/>
              <w:autoSpaceDN w:val="0"/>
              <w:adjustRightInd w:val="0"/>
              <w:spacing w:after="0" w:line="240" w:lineRule="auto"/>
              <w:jc w:val="center"/>
              <w:rPr>
                <w:rFonts w:asciiTheme="majorBidi" w:hAnsiTheme="majorBidi" w:cstheme="majorBidi"/>
                <w:i/>
                <w:iCs/>
                <w:szCs w:val="24"/>
                <w:rPrChange w:id="1053" w:author="Susan" w:date="2022-04-25T21:25:00Z">
                  <w:rPr>
                    <w:rFonts w:asciiTheme="majorBidi" w:hAnsiTheme="majorBidi" w:cstheme="majorBidi"/>
                    <w:szCs w:val="24"/>
                  </w:rPr>
                </w:rPrChange>
              </w:rPr>
            </w:pPr>
            <w:r w:rsidRPr="005F2F49">
              <w:rPr>
                <w:rFonts w:asciiTheme="majorBidi" w:hAnsiTheme="majorBidi" w:cstheme="majorBidi"/>
                <w:i/>
                <w:iCs/>
                <w:szCs w:val="24"/>
                <w:rPrChange w:id="1054" w:author="Susan" w:date="2022-04-25T21:25:00Z">
                  <w:rPr>
                    <w:rFonts w:asciiTheme="majorBidi" w:hAnsiTheme="majorBidi" w:cstheme="majorBidi"/>
                    <w:szCs w:val="24"/>
                  </w:rPr>
                </w:rPrChange>
              </w:rPr>
              <w:t>Conformity &amp; change (</w:t>
            </w:r>
            <w:r w:rsidR="003248E3" w:rsidRPr="005F2F49">
              <w:rPr>
                <w:rFonts w:asciiTheme="majorBidi" w:hAnsiTheme="majorBidi" w:cstheme="majorBidi"/>
                <w:i/>
                <w:iCs/>
                <w:szCs w:val="24"/>
                <w:rPrChange w:id="1055" w:author="Susan" w:date="2022-04-25T21:25:00Z">
                  <w:rPr>
                    <w:rFonts w:asciiTheme="majorBidi" w:hAnsiTheme="majorBidi" w:cstheme="majorBidi"/>
                    <w:szCs w:val="24"/>
                  </w:rPr>
                </w:rPrChange>
              </w:rPr>
              <w:t>1</w:t>
            </w:r>
            <w:r w:rsidRPr="005F2F49">
              <w:rPr>
                <w:rFonts w:asciiTheme="majorBidi" w:hAnsiTheme="majorBidi" w:cstheme="majorBidi"/>
                <w:i/>
                <w:iCs/>
                <w:szCs w:val="24"/>
                <w:rPrChange w:id="1056" w:author="Susan" w:date="2022-04-25T21:25:00Z">
                  <w:rPr>
                    <w:rFonts w:asciiTheme="majorBidi" w:hAnsiTheme="majorBidi" w:cstheme="majorBidi"/>
                    <w:szCs w:val="24"/>
                  </w:rPr>
                </w:rPrChange>
              </w:rPr>
              <w:t>-100)</w:t>
            </w:r>
          </w:p>
        </w:tc>
      </w:tr>
      <w:tr w:rsidR="00580968" w:rsidRPr="00773FF7" w14:paraId="69C8C620" w14:textId="77777777" w:rsidTr="009E6451">
        <w:trPr>
          <w:jc w:val="center"/>
        </w:trPr>
        <w:tc>
          <w:tcPr>
            <w:tcW w:w="2269" w:type="dxa"/>
            <w:tcBorders>
              <w:top w:val="nil"/>
              <w:left w:val="nil"/>
              <w:bottom w:val="nil"/>
              <w:right w:val="nil"/>
            </w:tcBorders>
          </w:tcPr>
          <w:p w14:paraId="14ABC29C" w14:textId="77777777" w:rsidR="00580968" w:rsidRPr="00773FF7" w:rsidRDefault="00580968" w:rsidP="00A16EDD">
            <w:pPr>
              <w:widowControl w:val="0"/>
              <w:autoSpaceDE w:val="0"/>
              <w:autoSpaceDN w:val="0"/>
              <w:adjustRightInd w:val="0"/>
              <w:spacing w:after="0" w:line="240" w:lineRule="auto"/>
              <w:rPr>
                <w:rFonts w:asciiTheme="majorBidi" w:hAnsiTheme="majorBidi" w:cstheme="majorBidi"/>
                <w:szCs w:val="24"/>
              </w:rPr>
            </w:pPr>
          </w:p>
        </w:tc>
        <w:tc>
          <w:tcPr>
            <w:tcW w:w="1599" w:type="dxa"/>
            <w:gridSpan w:val="2"/>
            <w:tcBorders>
              <w:top w:val="nil"/>
              <w:left w:val="nil"/>
              <w:bottom w:val="nil"/>
              <w:right w:val="nil"/>
            </w:tcBorders>
          </w:tcPr>
          <w:p w14:paraId="1C558C34" w14:textId="77777777" w:rsidR="00580968" w:rsidRPr="00773FF7" w:rsidRDefault="00580968" w:rsidP="00A16EDD">
            <w:pPr>
              <w:widowControl w:val="0"/>
              <w:autoSpaceDE w:val="0"/>
              <w:autoSpaceDN w:val="0"/>
              <w:adjustRightInd w:val="0"/>
              <w:spacing w:after="0" w:line="240" w:lineRule="auto"/>
              <w:jc w:val="center"/>
              <w:rPr>
                <w:rFonts w:asciiTheme="majorBidi" w:hAnsiTheme="majorBidi" w:cstheme="majorBidi"/>
                <w:szCs w:val="24"/>
              </w:rPr>
            </w:pPr>
          </w:p>
        </w:tc>
        <w:tc>
          <w:tcPr>
            <w:tcW w:w="1600" w:type="dxa"/>
            <w:gridSpan w:val="2"/>
            <w:tcBorders>
              <w:top w:val="nil"/>
              <w:left w:val="nil"/>
              <w:bottom w:val="nil"/>
              <w:right w:val="nil"/>
            </w:tcBorders>
          </w:tcPr>
          <w:p w14:paraId="18F05CD7" w14:textId="77777777" w:rsidR="00580968" w:rsidRPr="00773FF7" w:rsidRDefault="00580968" w:rsidP="00A16EDD">
            <w:pPr>
              <w:widowControl w:val="0"/>
              <w:autoSpaceDE w:val="0"/>
              <w:autoSpaceDN w:val="0"/>
              <w:adjustRightInd w:val="0"/>
              <w:spacing w:after="0" w:line="240" w:lineRule="auto"/>
              <w:jc w:val="center"/>
              <w:rPr>
                <w:rFonts w:asciiTheme="majorBidi" w:hAnsiTheme="majorBidi" w:cstheme="majorBidi"/>
                <w:szCs w:val="24"/>
              </w:rPr>
            </w:pPr>
          </w:p>
        </w:tc>
        <w:tc>
          <w:tcPr>
            <w:tcW w:w="1600" w:type="dxa"/>
            <w:gridSpan w:val="2"/>
            <w:tcBorders>
              <w:top w:val="nil"/>
              <w:left w:val="nil"/>
              <w:bottom w:val="nil"/>
              <w:right w:val="nil"/>
            </w:tcBorders>
          </w:tcPr>
          <w:p w14:paraId="5826758D" w14:textId="77777777" w:rsidR="00580968" w:rsidRPr="00773FF7" w:rsidRDefault="00580968" w:rsidP="00A16EDD">
            <w:pPr>
              <w:widowControl w:val="0"/>
              <w:autoSpaceDE w:val="0"/>
              <w:autoSpaceDN w:val="0"/>
              <w:adjustRightInd w:val="0"/>
              <w:spacing w:after="0" w:line="240" w:lineRule="auto"/>
              <w:jc w:val="center"/>
              <w:rPr>
                <w:rFonts w:asciiTheme="majorBidi" w:hAnsiTheme="majorBidi" w:cstheme="majorBidi"/>
                <w:szCs w:val="24"/>
              </w:rPr>
            </w:pPr>
          </w:p>
        </w:tc>
        <w:tc>
          <w:tcPr>
            <w:tcW w:w="1600" w:type="dxa"/>
            <w:gridSpan w:val="2"/>
            <w:tcBorders>
              <w:top w:val="nil"/>
              <w:left w:val="nil"/>
              <w:bottom w:val="nil"/>
              <w:right w:val="nil"/>
            </w:tcBorders>
          </w:tcPr>
          <w:p w14:paraId="56788D12" w14:textId="77777777" w:rsidR="00580968" w:rsidRPr="00773FF7" w:rsidRDefault="00580968" w:rsidP="00A16EDD">
            <w:pPr>
              <w:widowControl w:val="0"/>
              <w:autoSpaceDE w:val="0"/>
              <w:autoSpaceDN w:val="0"/>
              <w:adjustRightInd w:val="0"/>
              <w:spacing w:after="0" w:line="240" w:lineRule="auto"/>
              <w:jc w:val="center"/>
              <w:rPr>
                <w:rFonts w:asciiTheme="majorBidi" w:hAnsiTheme="majorBidi" w:cstheme="majorBidi"/>
                <w:szCs w:val="24"/>
              </w:rPr>
            </w:pPr>
          </w:p>
        </w:tc>
      </w:tr>
      <w:tr w:rsidR="00580968" w:rsidRPr="00773FF7" w14:paraId="4701A043" w14:textId="77777777" w:rsidTr="009E6451">
        <w:trPr>
          <w:jc w:val="center"/>
        </w:trPr>
        <w:tc>
          <w:tcPr>
            <w:tcW w:w="2700" w:type="dxa"/>
            <w:gridSpan w:val="2"/>
            <w:tcBorders>
              <w:top w:val="nil"/>
              <w:left w:val="nil"/>
              <w:bottom w:val="nil"/>
              <w:right w:val="nil"/>
            </w:tcBorders>
          </w:tcPr>
          <w:p w14:paraId="5665AA9E" w14:textId="702BEB6D" w:rsidR="00580968" w:rsidRPr="00773FF7" w:rsidRDefault="00580968" w:rsidP="00A16EDD">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b/>
                <w:bCs/>
                <w:szCs w:val="24"/>
              </w:rPr>
              <w:t xml:space="preserve">Change x </w:t>
            </w:r>
            <w:r w:rsidR="00D45ABD" w:rsidRPr="00773FF7">
              <w:rPr>
                <w:rFonts w:asciiTheme="majorBidi" w:hAnsiTheme="majorBidi" w:cstheme="majorBidi"/>
                <w:b/>
                <w:bCs/>
                <w:szCs w:val="24"/>
              </w:rPr>
              <w:t>HC group</w:t>
            </w:r>
          </w:p>
        </w:tc>
        <w:tc>
          <w:tcPr>
            <w:tcW w:w="1620" w:type="dxa"/>
            <w:gridSpan w:val="2"/>
            <w:tcBorders>
              <w:top w:val="nil"/>
              <w:left w:val="nil"/>
              <w:bottom w:val="nil"/>
              <w:right w:val="nil"/>
            </w:tcBorders>
          </w:tcPr>
          <w:p w14:paraId="154F45F2"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p>
        </w:tc>
        <w:tc>
          <w:tcPr>
            <w:tcW w:w="1620" w:type="dxa"/>
            <w:gridSpan w:val="2"/>
            <w:tcBorders>
              <w:top w:val="nil"/>
              <w:left w:val="nil"/>
              <w:bottom w:val="nil"/>
              <w:right w:val="nil"/>
            </w:tcBorders>
          </w:tcPr>
          <w:p w14:paraId="1D3B0086"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b/>
                <w:bCs/>
                <w:szCs w:val="24"/>
              </w:rPr>
            </w:pPr>
            <w:r w:rsidRPr="00773FF7">
              <w:rPr>
                <w:rFonts w:asciiTheme="majorBidi" w:hAnsiTheme="majorBidi" w:cstheme="majorBidi"/>
                <w:b/>
                <w:bCs/>
                <w:szCs w:val="24"/>
              </w:rPr>
              <w:t>-1.344*</w:t>
            </w:r>
          </w:p>
        </w:tc>
        <w:tc>
          <w:tcPr>
            <w:tcW w:w="1620" w:type="dxa"/>
            <w:gridSpan w:val="2"/>
            <w:tcBorders>
              <w:top w:val="nil"/>
              <w:left w:val="nil"/>
              <w:bottom w:val="nil"/>
              <w:right w:val="nil"/>
            </w:tcBorders>
          </w:tcPr>
          <w:p w14:paraId="7B8FE393"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b/>
                <w:bCs/>
                <w:szCs w:val="24"/>
              </w:rPr>
            </w:pPr>
            <w:r w:rsidRPr="00773FF7">
              <w:rPr>
                <w:rFonts w:asciiTheme="majorBidi" w:hAnsiTheme="majorBidi" w:cstheme="majorBidi"/>
                <w:b/>
                <w:bCs/>
                <w:szCs w:val="24"/>
              </w:rPr>
              <w:t>-1.321*</w:t>
            </w:r>
          </w:p>
        </w:tc>
        <w:tc>
          <w:tcPr>
            <w:tcW w:w="1108" w:type="dxa"/>
            <w:tcBorders>
              <w:top w:val="nil"/>
              <w:left w:val="nil"/>
              <w:bottom w:val="nil"/>
              <w:right w:val="nil"/>
            </w:tcBorders>
          </w:tcPr>
          <w:p w14:paraId="5A1A88DE"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b/>
                <w:bCs/>
                <w:szCs w:val="24"/>
              </w:rPr>
            </w:pPr>
            <w:r w:rsidRPr="00773FF7">
              <w:rPr>
                <w:rFonts w:asciiTheme="majorBidi" w:hAnsiTheme="majorBidi" w:cstheme="majorBidi"/>
                <w:b/>
                <w:bCs/>
                <w:szCs w:val="24"/>
              </w:rPr>
              <w:t>-1.199*</w:t>
            </w:r>
          </w:p>
        </w:tc>
      </w:tr>
      <w:tr w:rsidR="00580968" w:rsidRPr="00773FF7" w14:paraId="3711EF96" w14:textId="77777777" w:rsidTr="009E6451">
        <w:trPr>
          <w:jc w:val="center"/>
        </w:trPr>
        <w:tc>
          <w:tcPr>
            <w:tcW w:w="2700" w:type="dxa"/>
            <w:gridSpan w:val="2"/>
            <w:tcBorders>
              <w:top w:val="nil"/>
              <w:left w:val="nil"/>
              <w:bottom w:val="nil"/>
              <w:right w:val="nil"/>
            </w:tcBorders>
          </w:tcPr>
          <w:p w14:paraId="246E0E99" w14:textId="77777777" w:rsidR="00580968" w:rsidRPr="00773FF7" w:rsidRDefault="00580968" w:rsidP="00A16EDD">
            <w:pPr>
              <w:widowControl w:val="0"/>
              <w:autoSpaceDE w:val="0"/>
              <w:autoSpaceDN w:val="0"/>
              <w:adjustRightInd w:val="0"/>
              <w:spacing w:after="0" w:line="240" w:lineRule="auto"/>
              <w:rPr>
                <w:rFonts w:asciiTheme="majorBidi" w:hAnsiTheme="majorBidi" w:cstheme="majorBidi"/>
                <w:szCs w:val="24"/>
              </w:rPr>
            </w:pPr>
          </w:p>
        </w:tc>
        <w:tc>
          <w:tcPr>
            <w:tcW w:w="1620" w:type="dxa"/>
            <w:gridSpan w:val="2"/>
            <w:tcBorders>
              <w:top w:val="nil"/>
              <w:left w:val="nil"/>
              <w:bottom w:val="nil"/>
              <w:right w:val="nil"/>
            </w:tcBorders>
          </w:tcPr>
          <w:p w14:paraId="2D32B868"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p>
        </w:tc>
        <w:tc>
          <w:tcPr>
            <w:tcW w:w="1620" w:type="dxa"/>
            <w:gridSpan w:val="2"/>
            <w:tcBorders>
              <w:top w:val="nil"/>
              <w:left w:val="nil"/>
              <w:bottom w:val="nil"/>
              <w:right w:val="nil"/>
            </w:tcBorders>
          </w:tcPr>
          <w:p w14:paraId="0DD949CC"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b/>
                <w:bCs/>
                <w:szCs w:val="24"/>
              </w:rPr>
            </w:pPr>
            <w:r w:rsidRPr="00773FF7">
              <w:rPr>
                <w:rFonts w:asciiTheme="majorBidi" w:hAnsiTheme="majorBidi" w:cstheme="majorBidi"/>
                <w:b/>
                <w:bCs/>
                <w:szCs w:val="24"/>
              </w:rPr>
              <w:t>(0.628)</w:t>
            </w:r>
          </w:p>
        </w:tc>
        <w:tc>
          <w:tcPr>
            <w:tcW w:w="1620" w:type="dxa"/>
            <w:gridSpan w:val="2"/>
            <w:tcBorders>
              <w:top w:val="nil"/>
              <w:left w:val="nil"/>
              <w:bottom w:val="nil"/>
              <w:right w:val="nil"/>
            </w:tcBorders>
          </w:tcPr>
          <w:p w14:paraId="63F0CCAE"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b/>
                <w:bCs/>
                <w:szCs w:val="24"/>
              </w:rPr>
            </w:pPr>
            <w:r w:rsidRPr="00773FF7">
              <w:rPr>
                <w:rFonts w:asciiTheme="majorBidi" w:hAnsiTheme="majorBidi" w:cstheme="majorBidi"/>
                <w:b/>
                <w:bCs/>
                <w:szCs w:val="24"/>
              </w:rPr>
              <w:t>(0.603)</w:t>
            </w:r>
          </w:p>
        </w:tc>
        <w:tc>
          <w:tcPr>
            <w:tcW w:w="1108" w:type="dxa"/>
            <w:tcBorders>
              <w:top w:val="nil"/>
              <w:left w:val="nil"/>
              <w:bottom w:val="nil"/>
              <w:right w:val="nil"/>
            </w:tcBorders>
          </w:tcPr>
          <w:p w14:paraId="27E92A8B"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b/>
                <w:bCs/>
                <w:szCs w:val="24"/>
              </w:rPr>
            </w:pPr>
            <w:r w:rsidRPr="00773FF7">
              <w:rPr>
                <w:rFonts w:asciiTheme="majorBidi" w:hAnsiTheme="majorBidi" w:cstheme="majorBidi"/>
                <w:b/>
                <w:bCs/>
                <w:szCs w:val="24"/>
              </w:rPr>
              <w:t>(0.599)</w:t>
            </w:r>
          </w:p>
        </w:tc>
      </w:tr>
      <w:tr w:rsidR="00580968" w:rsidRPr="00773FF7" w14:paraId="37756B0E" w14:textId="77777777" w:rsidTr="009E6451">
        <w:trPr>
          <w:jc w:val="center"/>
        </w:trPr>
        <w:tc>
          <w:tcPr>
            <w:tcW w:w="2700" w:type="dxa"/>
            <w:gridSpan w:val="2"/>
            <w:tcBorders>
              <w:top w:val="nil"/>
              <w:left w:val="nil"/>
              <w:bottom w:val="nil"/>
              <w:right w:val="nil"/>
            </w:tcBorders>
          </w:tcPr>
          <w:p w14:paraId="46212635" w14:textId="77777777" w:rsidR="00580968" w:rsidRPr="00773FF7" w:rsidRDefault="00580968" w:rsidP="00A16EDD">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Change x Individual</w:t>
            </w:r>
          </w:p>
        </w:tc>
        <w:tc>
          <w:tcPr>
            <w:tcW w:w="1620" w:type="dxa"/>
            <w:gridSpan w:val="2"/>
            <w:tcBorders>
              <w:top w:val="nil"/>
              <w:left w:val="nil"/>
              <w:bottom w:val="nil"/>
              <w:right w:val="nil"/>
            </w:tcBorders>
          </w:tcPr>
          <w:p w14:paraId="00C39B7F"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p>
        </w:tc>
        <w:tc>
          <w:tcPr>
            <w:tcW w:w="1620" w:type="dxa"/>
            <w:gridSpan w:val="2"/>
            <w:tcBorders>
              <w:top w:val="nil"/>
              <w:left w:val="nil"/>
              <w:bottom w:val="nil"/>
              <w:right w:val="nil"/>
            </w:tcBorders>
          </w:tcPr>
          <w:p w14:paraId="6B30FB40"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0.234</w:t>
            </w:r>
          </w:p>
        </w:tc>
        <w:tc>
          <w:tcPr>
            <w:tcW w:w="1620" w:type="dxa"/>
            <w:gridSpan w:val="2"/>
            <w:tcBorders>
              <w:top w:val="nil"/>
              <w:left w:val="nil"/>
              <w:bottom w:val="nil"/>
              <w:right w:val="nil"/>
            </w:tcBorders>
          </w:tcPr>
          <w:p w14:paraId="5123B538"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0.287</w:t>
            </w:r>
          </w:p>
        </w:tc>
        <w:tc>
          <w:tcPr>
            <w:tcW w:w="1108" w:type="dxa"/>
            <w:tcBorders>
              <w:top w:val="nil"/>
              <w:left w:val="nil"/>
              <w:bottom w:val="nil"/>
              <w:right w:val="nil"/>
            </w:tcBorders>
          </w:tcPr>
          <w:p w14:paraId="61EC0B2B"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0.343</w:t>
            </w:r>
          </w:p>
        </w:tc>
      </w:tr>
      <w:tr w:rsidR="00580968" w:rsidRPr="00773FF7" w14:paraId="3E57B108" w14:textId="77777777" w:rsidTr="009E6451">
        <w:trPr>
          <w:jc w:val="center"/>
        </w:trPr>
        <w:tc>
          <w:tcPr>
            <w:tcW w:w="2700" w:type="dxa"/>
            <w:gridSpan w:val="2"/>
            <w:tcBorders>
              <w:top w:val="nil"/>
              <w:left w:val="nil"/>
              <w:bottom w:val="nil"/>
              <w:right w:val="nil"/>
            </w:tcBorders>
          </w:tcPr>
          <w:p w14:paraId="2E98CA49" w14:textId="77777777" w:rsidR="00580968" w:rsidRPr="00773FF7" w:rsidRDefault="00580968" w:rsidP="00A16EDD">
            <w:pPr>
              <w:widowControl w:val="0"/>
              <w:autoSpaceDE w:val="0"/>
              <w:autoSpaceDN w:val="0"/>
              <w:adjustRightInd w:val="0"/>
              <w:spacing w:after="0" w:line="240" w:lineRule="auto"/>
              <w:rPr>
                <w:rFonts w:asciiTheme="majorBidi" w:hAnsiTheme="majorBidi" w:cstheme="majorBidi"/>
                <w:szCs w:val="24"/>
              </w:rPr>
            </w:pPr>
          </w:p>
        </w:tc>
        <w:tc>
          <w:tcPr>
            <w:tcW w:w="1620" w:type="dxa"/>
            <w:gridSpan w:val="2"/>
            <w:tcBorders>
              <w:top w:val="nil"/>
              <w:left w:val="nil"/>
              <w:bottom w:val="nil"/>
              <w:right w:val="nil"/>
            </w:tcBorders>
          </w:tcPr>
          <w:p w14:paraId="36950FF6"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p>
        </w:tc>
        <w:tc>
          <w:tcPr>
            <w:tcW w:w="1620" w:type="dxa"/>
            <w:gridSpan w:val="2"/>
            <w:tcBorders>
              <w:top w:val="nil"/>
              <w:left w:val="nil"/>
              <w:bottom w:val="nil"/>
              <w:right w:val="nil"/>
            </w:tcBorders>
          </w:tcPr>
          <w:p w14:paraId="0F92281D"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(0.579)</w:t>
            </w:r>
          </w:p>
        </w:tc>
        <w:tc>
          <w:tcPr>
            <w:tcW w:w="1620" w:type="dxa"/>
            <w:gridSpan w:val="2"/>
            <w:tcBorders>
              <w:top w:val="nil"/>
              <w:left w:val="nil"/>
              <w:bottom w:val="nil"/>
              <w:right w:val="nil"/>
            </w:tcBorders>
          </w:tcPr>
          <w:p w14:paraId="7519888B"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(0.556)</w:t>
            </w:r>
          </w:p>
        </w:tc>
        <w:tc>
          <w:tcPr>
            <w:tcW w:w="1108" w:type="dxa"/>
            <w:tcBorders>
              <w:top w:val="nil"/>
              <w:left w:val="nil"/>
              <w:bottom w:val="nil"/>
              <w:right w:val="nil"/>
            </w:tcBorders>
          </w:tcPr>
          <w:p w14:paraId="6F983C8C"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(0.547)</w:t>
            </w:r>
          </w:p>
        </w:tc>
      </w:tr>
      <w:tr w:rsidR="00580968" w:rsidRPr="00773FF7" w14:paraId="2E040E4E" w14:textId="77777777" w:rsidTr="009E6451">
        <w:trPr>
          <w:jc w:val="center"/>
        </w:trPr>
        <w:tc>
          <w:tcPr>
            <w:tcW w:w="2700" w:type="dxa"/>
            <w:gridSpan w:val="2"/>
            <w:tcBorders>
              <w:top w:val="nil"/>
              <w:left w:val="nil"/>
              <w:bottom w:val="nil"/>
              <w:right w:val="nil"/>
            </w:tcBorders>
          </w:tcPr>
          <w:p w14:paraId="452F6895" w14:textId="77777777" w:rsidR="00580968" w:rsidRPr="00773FF7" w:rsidRDefault="00580968" w:rsidP="00A16EDD">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Change</w:t>
            </w:r>
          </w:p>
        </w:tc>
        <w:tc>
          <w:tcPr>
            <w:tcW w:w="1620" w:type="dxa"/>
            <w:gridSpan w:val="2"/>
            <w:tcBorders>
              <w:top w:val="nil"/>
              <w:left w:val="nil"/>
              <w:bottom w:val="nil"/>
              <w:right w:val="nil"/>
            </w:tcBorders>
          </w:tcPr>
          <w:p w14:paraId="46CBEC74"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-1.984***</w:t>
            </w:r>
          </w:p>
        </w:tc>
        <w:tc>
          <w:tcPr>
            <w:tcW w:w="1620" w:type="dxa"/>
            <w:gridSpan w:val="2"/>
            <w:tcBorders>
              <w:top w:val="nil"/>
              <w:left w:val="nil"/>
              <w:bottom w:val="nil"/>
              <w:right w:val="nil"/>
            </w:tcBorders>
          </w:tcPr>
          <w:p w14:paraId="183AED31"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-1.697***</w:t>
            </w:r>
          </w:p>
        </w:tc>
        <w:tc>
          <w:tcPr>
            <w:tcW w:w="1620" w:type="dxa"/>
            <w:gridSpan w:val="2"/>
            <w:tcBorders>
              <w:top w:val="nil"/>
              <w:left w:val="nil"/>
              <w:bottom w:val="nil"/>
              <w:right w:val="nil"/>
            </w:tcBorders>
          </w:tcPr>
          <w:p w14:paraId="27AA3C7B"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-1.699***</w:t>
            </w:r>
          </w:p>
        </w:tc>
        <w:tc>
          <w:tcPr>
            <w:tcW w:w="1108" w:type="dxa"/>
            <w:tcBorders>
              <w:top w:val="nil"/>
              <w:left w:val="nil"/>
              <w:bottom w:val="nil"/>
              <w:right w:val="nil"/>
            </w:tcBorders>
          </w:tcPr>
          <w:p w14:paraId="48DEFFB1"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-1.752***</w:t>
            </w:r>
          </w:p>
        </w:tc>
      </w:tr>
      <w:tr w:rsidR="00580968" w:rsidRPr="00773FF7" w14:paraId="68250E2E" w14:textId="77777777" w:rsidTr="009E6451">
        <w:trPr>
          <w:jc w:val="center"/>
        </w:trPr>
        <w:tc>
          <w:tcPr>
            <w:tcW w:w="2700" w:type="dxa"/>
            <w:gridSpan w:val="2"/>
            <w:tcBorders>
              <w:top w:val="nil"/>
              <w:left w:val="nil"/>
              <w:bottom w:val="nil"/>
              <w:right w:val="nil"/>
            </w:tcBorders>
          </w:tcPr>
          <w:p w14:paraId="6CA59A7A" w14:textId="77777777" w:rsidR="00580968" w:rsidRPr="00773FF7" w:rsidRDefault="00580968" w:rsidP="00A16EDD">
            <w:pPr>
              <w:widowControl w:val="0"/>
              <w:autoSpaceDE w:val="0"/>
              <w:autoSpaceDN w:val="0"/>
              <w:adjustRightInd w:val="0"/>
              <w:spacing w:after="0" w:line="240" w:lineRule="auto"/>
              <w:rPr>
                <w:rFonts w:asciiTheme="majorBidi" w:hAnsiTheme="majorBidi" w:cstheme="majorBidi"/>
                <w:szCs w:val="24"/>
              </w:rPr>
            </w:pPr>
          </w:p>
        </w:tc>
        <w:tc>
          <w:tcPr>
            <w:tcW w:w="1620" w:type="dxa"/>
            <w:gridSpan w:val="2"/>
            <w:tcBorders>
              <w:top w:val="nil"/>
              <w:left w:val="nil"/>
              <w:bottom w:val="nil"/>
              <w:right w:val="nil"/>
            </w:tcBorders>
          </w:tcPr>
          <w:p w14:paraId="282439DA"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(0.324)</w:t>
            </w:r>
          </w:p>
        </w:tc>
        <w:tc>
          <w:tcPr>
            <w:tcW w:w="1620" w:type="dxa"/>
            <w:gridSpan w:val="2"/>
            <w:tcBorders>
              <w:top w:val="nil"/>
              <w:left w:val="nil"/>
              <w:bottom w:val="nil"/>
              <w:right w:val="nil"/>
            </w:tcBorders>
          </w:tcPr>
          <w:p w14:paraId="10CC19AB"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(0.506)</w:t>
            </w:r>
          </w:p>
        </w:tc>
        <w:tc>
          <w:tcPr>
            <w:tcW w:w="1620" w:type="dxa"/>
            <w:gridSpan w:val="2"/>
            <w:tcBorders>
              <w:top w:val="nil"/>
              <w:left w:val="nil"/>
              <w:bottom w:val="nil"/>
              <w:right w:val="nil"/>
            </w:tcBorders>
          </w:tcPr>
          <w:p w14:paraId="010174D0"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(0.495)</w:t>
            </w:r>
          </w:p>
        </w:tc>
        <w:tc>
          <w:tcPr>
            <w:tcW w:w="1108" w:type="dxa"/>
            <w:tcBorders>
              <w:top w:val="nil"/>
              <w:left w:val="nil"/>
              <w:bottom w:val="nil"/>
              <w:right w:val="nil"/>
            </w:tcBorders>
          </w:tcPr>
          <w:p w14:paraId="2FEB122D"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(0.489)</w:t>
            </w:r>
          </w:p>
        </w:tc>
      </w:tr>
      <w:tr w:rsidR="00580968" w:rsidRPr="00773FF7" w14:paraId="090969C3" w14:textId="77777777" w:rsidTr="009E6451">
        <w:trPr>
          <w:jc w:val="center"/>
        </w:trPr>
        <w:tc>
          <w:tcPr>
            <w:tcW w:w="2700" w:type="dxa"/>
            <w:gridSpan w:val="2"/>
            <w:tcBorders>
              <w:top w:val="nil"/>
              <w:left w:val="nil"/>
              <w:bottom w:val="nil"/>
              <w:right w:val="nil"/>
            </w:tcBorders>
          </w:tcPr>
          <w:p w14:paraId="709DEB23" w14:textId="77777777" w:rsidR="00580968" w:rsidRPr="00773FF7" w:rsidRDefault="00580968" w:rsidP="00A16EDD">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Round</w:t>
            </w:r>
          </w:p>
        </w:tc>
        <w:tc>
          <w:tcPr>
            <w:tcW w:w="1620" w:type="dxa"/>
            <w:gridSpan w:val="2"/>
            <w:tcBorders>
              <w:top w:val="nil"/>
              <w:left w:val="nil"/>
              <w:bottom w:val="nil"/>
              <w:right w:val="nil"/>
            </w:tcBorders>
          </w:tcPr>
          <w:p w14:paraId="75529FF0"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0.021***</w:t>
            </w:r>
          </w:p>
        </w:tc>
        <w:tc>
          <w:tcPr>
            <w:tcW w:w="1620" w:type="dxa"/>
            <w:gridSpan w:val="2"/>
            <w:tcBorders>
              <w:top w:val="nil"/>
              <w:left w:val="nil"/>
              <w:bottom w:val="nil"/>
              <w:right w:val="nil"/>
            </w:tcBorders>
          </w:tcPr>
          <w:p w14:paraId="7DCEAEB3"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0.020***</w:t>
            </w:r>
          </w:p>
        </w:tc>
        <w:tc>
          <w:tcPr>
            <w:tcW w:w="1620" w:type="dxa"/>
            <w:gridSpan w:val="2"/>
            <w:tcBorders>
              <w:top w:val="nil"/>
              <w:left w:val="nil"/>
              <w:bottom w:val="nil"/>
              <w:right w:val="nil"/>
            </w:tcBorders>
          </w:tcPr>
          <w:p w14:paraId="7D10F43F"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0.021***</w:t>
            </w:r>
          </w:p>
        </w:tc>
        <w:tc>
          <w:tcPr>
            <w:tcW w:w="1108" w:type="dxa"/>
            <w:tcBorders>
              <w:top w:val="nil"/>
              <w:left w:val="nil"/>
              <w:bottom w:val="nil"/>
              <w:right w:val="nil"/>
            </w:tcBorders>
          </w:tcPr>
          <w:p w14:paraId="0E771265"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0.021***</w:t>
            </w:r>
          </w:p>
        </w:tc>
      </w:tr>
      <w:tr w:rsidR="00580968" w:rsidRPr="00773FF7" w14:paraId="70977036" w14:textId="77777777" w:rsidTr="009E6451">
        <w:trPr>
          <w:jc w:val="center"/>
        </w:trPr>
        <w:tc>
          <w:tcPr>
            <w:tcW w:w="2700" w:type="dxa"/>
            <w:gridSpan w:val="2"/>
            <w:tcBorders>
              <w:top w:val="nil"/>
              <w:left w:val="nil"/>
              <w:bottom w:val="nil"/>
              <w:right w:val="nil"/>
            </w:tcBorders>
          </w:tcPr>
          <w:p w14:paraId="492B12BD" w14:textId="77777777" w:rsidR="00580968" w:rsidRPr="00773FF7" w:rsidRDefault="00580968" w:rsidP="00A16EDD">
            <w:pPr>
              <w:widowControl w:val="0"/>
              <w:autoSpaceDE w:val="0"/>
              <w:autoSpaceDN w:val="0"/>
              <w:adjustRightInd w:val="0"/>
              <w:spacing w:after="0" w:line="240" w:lineRule="auto"/>
              <w:rPr>
                <w:rFonts w:asciiTheme="majorBidi" w:hAnsiTheme="majorBidi" w:cstheme="majorBidi"/>
                <w:szCs w:val="24"/>
              </w:rPr>
            </w:pPr>
          </w:p>
        </w:tc>
        <w:tc>
          <w:tcPr>
            <w:tcW w:w="1620" w:type="dxa"/>
            <w:gridSpan w:val="2"/>
            <w:tcBorders>
              <w:top w:val="nil"/>
              <w:left w:val="nil"/>
              <w:bottom w:val="nil"/>
              <w:right w:val="nil"/>
            </w:tcBorders>
          </w:tcPr>
          <w:p w14:paraId="147ABFA5"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(0.003)</w:t>
            </w:r>
          </w:p>
        </w:tc>
        <w:tc>
          <w:tcPr>
            <w:tcW w:w="1620" w:type="dxa"/>
            <w:gridSpan w:val="2"/>
            <w:tcBorders>
              <w:top w:val="nil"/>
              <w:left w:val="nil"/>
              <w:bottom w:val="nil"/>
              <w:right w:val="nil"/>
            </w:tcBorders>
          </w:tcPr>
          <w:p w14:paraId="4416CE65"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(0.003)</w:t>
            </w:r>
          </w:p>
        </w:tc>
        <w:tc>
          <w:tcPr>
            <w:tcW w:w="1620" w:type="dxa"/>
            <w:gridSpan w:val="2"/>
            <w:tcBorders>
              <w:top w:val="nil"/>
              <w:left w:val="nil"/>
              <w:bottom w:val="nil"/>
              <w:right w:val="nil"/>
            </w:tcBorders>
          </w:tcPr>
          <w:p w14:paraId="39F8CE09"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(0.003)</w:t>
            </w:r>
          </w:p>
        </w:tc>
        <w:tc>
          <w:tcPr>
            <w:tcW w:w="1108" w:type="dxa"/>
            <w:tcBorders>
              <w:top w:val="nil"/>
              <w:left w:val="nil"/>
              <w:bottom w:val="nil"/>
              <w:right w:val="nil"/>
            </w:tcBorders>
          </w:tcPr>
          <w:p w14:paraId="190504D7"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(0.003)</w:t>
            </w:r>
          </w:p>
        </w:tc>
      </w:tr>
      <w:tr w:rsidR="00580968" w:rsidRPr="00773FF7" w14:paraId="4BFE2008" w14:textId="77777777" w:rsidTr="009E6451">
        <w:trPr>
          <w:jc w:val="center"/>
        </w:trPr>
        <w:tc>
          <w:tcPr>
            <w:tcW w:w="2700" w:type="dxa"/>
            <w:gridSpan w:val="2"/>
            <w:tcBorders>
              <w:top w:val="nil"/>
              <w:left w:val="nil"/>
              <w:bottom w:val="nil"/>
              <w:right w:val="nil"/>
            </w:tcBorders>
          </w:tcPr>
          <w:p w14:paraId="7CB8CC16" w14:textId="77777777" w:rsidR="00580968" w:rsidRPr="00773FF7" w:rsidRDefault="00580968" w:rsidP="00A16EDD">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Individual</w:t>
            </w:r>
          </w:p>
        </w:tc>
        <w:tc>
          <w:tcPr>
            <w:tcW w:w="1620" w:type="dxa"/>
            <w:gridSpan w:val="2"/>
            <w:tcBorders>
              <w:top w:val="nil"/>
              <w:left w:val="nil"/>
              <w:bottom w:val="nil"/>
              <w:right w:val="nil"/>
            </w:tcBorders>
          </w:tcPr>
          <w:p w14:paraId="587A6D97"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p>
        </w:tc>
        <w:tc>
          <w:tcPr>
            <w:tcW w:w="1620" w:type="dxa"/>
            <w:gridSpan w:val="2"/>
            <w:tcBorders>
              <w:top w:val="nil"/>
              <w:left w:val="nil"/>
              <w:bottom w:val="nil"/>
              <w:right w:val="nil"/>
            </w:tcBorders>
          </w:tcPr>
          <w:p w14:paraId="6BCB0E99"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-0.308</w:t>
            </w:r>
          </w:p>
        </w:tc>
        <w:tc>
          <w:tcPr>
            <w:tcW w:w="1620" w:type="dxa"/>
            <w:gridSpan w:val="2"/>
            <w:tcBorders>
              <w:top w:val="nil"/>
              <w:left w:val="nil"/>
              <w:bottom w:val="nil"/>
              <w:right w:val="nil"/>
            </w:tcBorders>
          </w:tcPr>
          <w:p w14:paraId="67FBEE21"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-0.309</w:t>
            </w:r>
          </w:p>
        </w:tc>
        <w:tc>
          <w:tcPr>
            <w:tcW w:w="1108" w:type="dxa"/>
            <w:tcBorders>
              <w:top w:val="nil"/>
              <w:left w:val="nil"/>
              <w:bottom w:val="nil"/>
              <w:right w:val="nil"/>
            </w:tcBorders>
          </w:tcPr>
          <w:p w14:paraId="46EB4D37"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-0.309</w:t>
            </w:r>
          </w:p>
        </w:tc>
      </w:tr>
      <w:tr w:rsidR="00580968" w:rsidRPr="00773FF7" w14:paraId="33DBAC1C" w14:textId="77777777" w:rsidTr="009E6451">
        <w:trPr>
          <w:jc w:val="center"/>
        </w:trPr>
        <w:tc>
          <w:tcPr>
            <w:tcW w:w="2700" w:type="dxa"/>
            <w:gridSpan w:val="2"/>
            <w:tcBorders>
              <w:top w:val="nil"/>
              <w:left w:val="nil"/>
              <w:bottom w:val="nil"/>
              <w:right w:val="nil"/>
            </w:tcBorders>
          </w:tcPr>
          <w:p w14:paraId="6F1F9FB5" w14:textId="77777777" w:rsidR="00580968" w:rsidRPr="00773FF7" w:rsidRDefault="00580968" w:rsidP="00A16EDD">
            <w:pPr>
              <w:widowControl w:val="0"/>
              <w:autoSpaceDE w:val="0"/>
              <w:autoSpaceDN w:val="0"/>
              <w:adjustRightInd w:val="0"/>
              <w:spacing w:after="0" w:line="240" w:lineRule="auto"/>
              <w:rPr>
                <w:rFonts w:asciiTheme="majorBidi" w:hAnsiTheme="majorBidi" w:cstheme="majorBidi"/>
                <w:szCs w:val="24"/>
              </w:rPr>
            </w:pPr>
          </w:p>
        </w:tc>
        <w:tc>
          <w:tcPr>
            <w:tcW w:w="1620" w:type="dxa"/>
            <w:gridSpan w:val="2"/>
            <w:tcBorders>
              <w:top w:val="nil"/>
              <w:left w:val="nil"/>
              <w:bottom w:val="nil"/>
              <w:right w:val="nil"/>
            </w:tcBorders>
          </w:tcPr>
          <w:p w14:paraId="2B3EC390"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p>
        </w:tc>
        <w:tc>
          <w:tcPr>
            <w:tcW w:w="1620" w:type="dxa"/>
            <w:gridSpan w:val="2"/>
            <w:tcBorders>
              <w:top w:val="nil"/>
              <w:left w:val="nil"/>
              <w:bottom w:val="nil"/>
              <w:right w:val="nil"/>
            </w:tcBorders>
          </w:tcPr>
          <w:p w14:paraId="21E138DE"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(0.349)</w:t>
            </w:r>
          </w:p>
        </w:tc>
        <w:tc>
          <w:tcPr>
            <w:tcW w:w="1620" w:type="dxa"/>
            <w:gridSpan w:val="2"/>
            <w:tcBorders>
              <w:top w:val="nil"/>
              <w:left w:val="nil"/>
              <w:bottom w:val="nil"/>
              <w:right w:val="nil"/>
            </w:tcBorders>
          </w:tcPr>
          <w:p w14:paraId="584F500C"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(0.350)</w:t>
            </w:r>
          </w:p>
        </w:tc>
        <w:tc>
          <w:tcPr>
            <w:tcW w:w="1108" w:type="dxa"/>
            <w:tcBorders>
              <w:top w:val="nil"/>
              <w:left w:val="nil"/>
              <w:bottom w:val="nil"/>
              <w:right w:val="nil"/>
            </w:tcBorders>
          </w:tcPr>
          <w:p w14:paraId="75BECD6C"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(0.350)</w:t>
            </w:r>
          </w:p>
        </w:tc>
      </w:tr>
      <w:tr w:rsidR="00580968" w:rsidRPr="00773FF7" w14:paraId="064A42C1" w14:textId="77777777" w:rsidTr="009E6451">
        <w:trPr>
          <w:jc w:val="center"/>
        </w:trPr>
        <w:tc>
          <w:tcPr>
            <w:tcW w:w="2700" w:type="dxa"/>
            <w:gridSpan w:val="2"/>
            <w:tcBorders>
              <w:top w:val="nil"/>
              <w:left w:val="nil"/>
              <w:bottom w:val="nil"/>
              <w:right w:val="nil"/>
            </w:tcBorders>
          </w:tcPr>
          <w:p w14:paraId="0D667C07" w14:textId="240FD250" w:rsidR="00580968" w:rsidRPr="00773FF7" w:rsidRDefault="00D45ABD" w:rsidP="00A16EDD">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HC group</w:t>
            </w:r>
          </w:p>
        </w:tc>
        <w:tc>
          <w:tcPr>
            <w:tcW w:w="1620" w:type="dxa"/>
            <w:gridSpan w:val="2"/>
            <w:tcBorders>
              <w:top w:val="nil"/>
              <w:left w:val="nil"/>
              <w:bottom w:val="nil"/>
              <w:right w:val="nil"/>
            </w:tcBorders>
          </w:tcPr>
          <w:p w14:paraId="2FB0C175"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p>
        </w:tc>
        <w:tc>
          <w:tcPr>
            <w:tcW w:w="1620" w:type="dxa"/>
            <w:gridSpan w:val="2"/>
            <w:tcBorders>
              <w:top w:val="nil"/>
              <w:left w:val="nil"/>
              <w:bottom w:val="nil"/>
              <w:right w:val="nil"/>
            </w:tcBorders>
          </w:tcPr>
          <w:p w14:paraId="2AFA5FBA"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0.528</w:t>
            </w:r>
          </w:p>
        </w:tc>
        <w:tc>
          <w:tcPr>
            <w:tcW w:w="1620" w:type="dxa"/>
            <w:gridSpan w:val="2"/>
            <w:tcBorders>
              <w:top w:val="nil"/>
              <w:left w:val="nil"/>
              <w:bottom w:val="nil"/>
              <w:right w:val="nil"/>
            </w:tcBorders>
          </w:tcPr>
          <w:p w14:paraId="62371B37"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0.529</w:t>
            </w:r>
          </w:p>
        </w:tc>
        <w:tc>
          <w:tcPr>
            <w:tcW w:w="1108" w:type="dxa"/>
            <w:tcBorders>
              <w:top w:val="nil"/>
              <w:left w:val="nil"/>
              <w:bottom w:val="nil"/>
              <w:right w:val="nil"/>
            </w:tcBorders>
          </w:tcPr>
          <w:p w14:paraId="771BF31B"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0.529</w:t>
            </w:r>
          </w:p>
        </w:tc>
      </w:tr>
      <w:tr w:rsidR="00580968" w:rsidRPr="00773FF7" w14:paraId="6D4C37D5" w14:textId="77777777" w:rsidTr="009E6451">
        <w:trPr>
          <w:jc w:val="center"/>
        </w:trPr>
        <w:tc>
          <w:tcPr>
            <w:tcW w:w="2700" w:type="dxa"/>
            <w:gridSpan w:val="2"/>
            <w:tcBorders>
              <w:top w:val="nil"/>
              <w:left w:val="nil"/>
              <w:bottom w:val="nil"/>
              <w:right w:val="nil"/>
            </w:tcBorders>
          </w:tcPr>
          <w:p w14:paraId="69EFA7F9" w14:textId="77777777" w:rsidR="00580968" w:rsidRPr="00773FF7" w:rsidRDefault="00580968" w:rsidP="00A16EDD">
            <w:pPr>
              <w:widowControl w:val="0"/>
              <w:autoSpaceDE w:val="0"/>
              <w:autoSpaceDN w:val="0"/>
              <w:adjustRightInd w:val="0"/>
              <w:spacing w:after="0" w:line="240" w:lineRule="auto"/>
              <w:rPr>
                <w:rFonts w:asciiTheme="majorBidi" w:hAnsiTheme="majorBidi" w:cstheme="majorBidi"/>
                <w:szCs w:val="24"/>
              </w:rPr>
            </w:pPr>
          </w:p>
        </w:tc>
        <w:tc>
          <w:tcPr>
            <w:tcW w:w="1620" w:type="dxa"/>
            <w:gridSpan w:val="2"/>
            <w:tcBorders>
              <w:top w:val="nil"/>
              <w:left w:val="nil"/>
              <w:bottom w:val="nil"/>
              <w:right w:val="nil"/>
            </w:tcBorders>
          </w:tcPr>
          <w:p w14:paraId="2A0BEEB3"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p>
        </w:tc>
        <w:tc>
          <w:tcPr>
            <w:tcW w:w="1620" w:type="dxa"/>
            <w:gridSpan w:val="2"/>
            <w:tcBorders>
              <w:top w:val="nil"/>
              <w:left w:val="nil"/>
              <w:bottom w:val="nil"/>
              <w:right w:val="nil"/>
            </w:tcBorders>
          </w:tcPr>
          <w:p w14:paraId="26D10A71"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(0.363)</w:t>
            </w:r>
          </w:p>
        </w:tc>
        <w:tc>
          <w:tcPr>
            <w:tcW w:w="1620" w:type="dxa"/>
            <w:gridSpan w:val="2"/>
            <w:tcBorders>
              <w:top w:val="nil"/>
              <w:left w:val="nil"/>
              <w:bottom w:val="nil"/>
              <w:right w:val="nil"/>
            </w:tcBorders>
          </w:tcPr>
          <w:p w14:paraId="3C8A5A7B"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(0.364)</w:t>
            </w:r>
          </w:p>
        </w:tc>
        <w:tc>
          <w:tcPr>
            <w:tcW w:w="1108" w:type="dxa"/>
            <w:tcBorders>
              <w:top w:val="nil"/>
              <w:left w:val="nil"/>
              <w:bottom w:val="nil"/>
              <w:right w:val="nil"/>
            </w:tcBorders>
          </w:tcPr>
          <w:p w14:paraId="22BDFAD3"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(0.364)</w:t>
            </w:r>
          </w:p>
        </w:tc>
      </w:tr>
      <w:tr w:rsidR="00580968" w:rsidRPr="00773FF7" w14:paraId="3FB49F76" w14:textId="77777777" w:rsidTr="009E6451">
        <w:trPr>
          <w:jc w:val="center"/>
        </w:trPr>
        <w:tc>
          <w:tcPr>
            <w:tcW w:w="2700" w:type="dxa"/>
            <w:gridSpan w:val="2"/>
            <w:tcBorders>
              <w:top w:val="nil"/>
              <w:left w:val="nil"/>
              <w:bottom w:val="nil"/>
              <w:right w:val="nil"/>
            </w:tcBorders>
          </w:tcPr>
          <w:p w14:paraId="2006D5A6" w14:textId="77777777" w:rsidR="00580968" w:rsidRPr="00773FF7" w:rsidRDefault="00580968" w:rsidP="00A16EDD">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Constant</w:t>
            </w:r>
          </w:p>
        </w:tc>
        <w:tc>
          <w:tcPr>
            <w:tcW w:w="1620" w:type="dxa"/>
            <w:gridSpan w:val="2"/>
            <w:tcBorders>
              <w:top w:val="nil"/>
              <w:left w:val="nil"/>
              <w:bottom w:val="nil"/>
              <w:right w:val="nil"/>
            </w:tcBorders>
          </w:tcPr>
          <w:p w14:paraId="413F111B"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0.265*</w:t>
            </w:r>
          </w:p>
        </w:tc>
        <w:tc>
          <w:tcPr>
            <w:tcW w:w="1620" w:type="dxa"/>
            <w:gridSpan w:val="2"/>
            <w:tcBorders>
              <w:top w:val="nil"/>
              <w:left w:val="nil"/>
              <w:bottom w:val="nil"/>
              <w:right w:val="nil"/>
            </w:tcBorders>
          </w:tcPr>
          <w:p w14:paraId="2B7FFD72"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0.243</w:t>
            </w:r>
          </w:p>
        </w:tc>
        <w:tc>
          <w:tcPr>
            <w:tcW w:w="1620" w:type="dxa"/>
            <w:gridSpan w:val="2"/>
            <w:tcBorders>
              <w:top w:val="nil"/>
              <w:left w:val="nil"/>
              <w:bottom w:val="nil"/>
              <w:right w:val="nil"/>
            </w:tcBorders>
          </w:tcPr>
          <w:p w14:paraId="682AC093"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0.206</w:t>
            </w:r>
          </w:p>
        </w:tc>
        <w:tc>
          <w:tcPr>
            <w:tcW w:w="1108" w:type="dxa"/>
            <w:tcBorders>
              <w:top w:val="nil"/>
              <w:left w:val="nil"/>
              <w:bottom w:val="nil"/>
              <w:right w:val="nil"/>
            </w:tcBorders>
          </w:tcPr>
          <w:p w14:paraId="4B2AB027"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0.203</w:t>
            </w:r>
          </w:p>
        </w:tc>
      </w:tr>
      <w:tr w:rsidR="00580968" w:rsidRPr="00773FF7" w14:paraId="6EEDC8F8" w14:textId="77777777" w:rsidTr="009E6451">
        <w:trPr>
          <w:jc w:val="center"/>
        </w:trPr>
        <w:tc>
          <w:tcPr>
            <w:tcW w:w="2700" w:type="dxa"/>
            <w:gridSpan w:val="2"/>
            <w:tcBorders>
              <w:top w:val="nil"/>
              <w:left w:val="nil"/>
              <w:bottom w:val="nil"/>
              <w:right w:val="nil"/>
            </w:tcBorders>
          </w:tcPr>
          <w:p w14:paraId="0F563CCC" w14:textId="77777777" w:rsidR="00580968" w:rsidRPr="00773FF7" w:rsidRDefault="00580968" w:rsidP="00A16EDD">
            <w:pPr>
              <w:widowControl w:val="0"/>
              <w:autoSpaceDE w:val="0"/>
              <w:autoSpaceDN w:val="0"/>
              <w:adjustRightInd w:val="0"/>
              <w:spacing w:after="0" w:line="240" w:lineRule="auto"/>
              <w:rPr>
                <w:rFonts w:asciiTheme="majorBidi" w:hAnsiTheme="majorBidi" w:cstheme="majorBidi"/>
                <w:szCs w:val="24"/>
              </w:rPr>
            </w:pPr>
          </w:p>
        </w:tc>
        <w:tc>
          <w:tcPr>
            <w:tcW w:w="1620" w:type="dxa"/>
            <w:gridSpan w:val="2"/>
            <w:tcBorders>
              <w:top w:val="nil"/>
              <w:left w:val="nil"/>
              <w:bottom w:val="nil"/>
              <w:right w:val="nil"/>
            </w:tcBorders>
          </w:tcPr>
          <w:p w14:paraId="7A672A29"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(0.123)</w:t>
            </w:r>
          </w:p>
        </w:tc>
        <w:tc>
          <w:tcPr>
            <w:tcW w:w="1620" w:type="dxa"/>
            <w:gridSpan w:val="2"/>
            <w:tcBorders>
              <w:top w:val="nil"/>
              <w:left w:val="nil"/>
              <w:bottom w:val="nil"/>
              <w:right w:val="nil"/>
            </w:tcBorders>
          </w:tcPr>
          <w:p w14:paraId="62C94EBE"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(0.253)</w:t>
            </w:r>
          </w:p>
        </w:tc>
        <w:tc>
          <w:tcPr>
            <w:tcW w:w="1620" w:type="dxa"/>
            <w:gridSpan w:val="2"/>
            <w:tcBorders>
              <w:top w:val="nil"/>
              <w:left w:val="nil"/>
              <w:bottom w:val="nil"/>
              <w:right w:val="nil"/>
            </w:tcBorders>
          </w:tcPr>
          <w:p w14:paraId="5FDEC5EF"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(0.249)</w:t>
            </w:r>
          </w:p>
        </w:tc>
        <w:tc>
          <w:tcPr>
            <w:tcW w:w="1108" w:type="dxa"/>
            <w:tcBorders>
              <w:top w:val="nil"/>
              <w:left w:val="nil"/>
              <w:bottom w:val="nil"/>
              <w:right w:val="nil"/>
            </w:tcBorders>
          </w:tcPr>
          <w:p w14:paraId="005C45C8" w14:textId="77777777" w:rsidR="00580968" w:rsidRPr="00773FF7" w:rsidRDefault="00580968" w:rsidP="009E6451">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(0.250)</w:t>
            </w:r>
          </w:p>
        </w:tc>
      </w:tr>
      <w:tr w:rsidR="00580968" w:rsidRPr="00773FF7" w14:paraId="74D03FD0" w14:textId="77777777" w:rsidTr="009E6451">
        <w:trPr>
          <w:jc w:val="center"/>
        </w:trPr>
        <w:tc>
          <w:tcPr>
            <w:tcW w:w="2269" w:type="dxa"/>
            <w:tcBorders>
              <w:top w:val="nil"/>
              <w:left w:val="nil"/>
              <w:bottom w:val="nil"/>
              <w:right w:val="nil"/>
            </w:tcBorders>
          </w:tcPr>
          <w:p w14:paraId="3343BE98" w14:textId="77777777" w:rsidR="00580968" w:rsidRPr="00773FF7" w:rsidRDefault="00580968" w:rsidP="00A16EDD">
            <w:pPr>
              <w:widowControl w:val="0"/>
              <w:autoSpaceDE w:val="0"/>
              <w:autoSpaceDN w:val="0"/>
              <w:adjustRightInd w:val="0"/>
              <w:spacing w:after="0" w:line="240" w:lineRule="auto"/>
              <w:rPr>
                <w:rFonts w:asciiTheme="majorBidi" w:hAnsiTheme="majorBidi" w:cstheme="majorBidi"/>
                <w:szCs w:val="24"/>
              </w:rPr>
            </w:pPr>
          </w:p>
        </w:tc>
        <w:tc>
          <w:tcPr>
            <w:tcW w:w="1599" w:type="dxa"/>
            <w:gridSpan w:val="2"/>
            <w:tcBorders>
              <w:top w:val="nil"/>
              <w:left w:val="nil"/>
              <w:bottom w:val="nil"/>
              <w:right w:val="nil"/>
            </w:tcBorders>
          </w:tcPr>
          <w:p w14:paraId="48F38FAE" w14:textId="77777777" w:rsidR="00580968" w:rsidRPr="00773FF7" w:rsidRDefault="00580968" w:rsidP="00A16EDD">
            <w:pPr>
              <w:widowControl w:val="0"/>
              <w:autoSpaceDE w:val="0"/>
              <w:autoSpaceDN w:val="0"/>
              <w:adjustRightInd w:val="0"/>
              <w:spacing w:after="0" w:line="240" w:lineRule="auto"/>
              <w:jc w:val="center"/>
              <w:rPr>
                <w:rFonts w:asciiTheme="majorBidi" w:hAnsiTheme="majorBidi" w:cstheme="majorBidi"/>
                <w:szCs w:val="24"/>
              </w:rPr>
            </w:pPr>
          </w:p>
        </w:tc>
        <w:tc>
          <w:tcPr>
            <w:tcW w:w="1600" w:type="dxa"/>
            <w:gridSpan w:val="2"/>
            <w:tcBorders>
              <w:top w:val="nil"/>
              <w:left w:val="nil"/>
              <w:bottom w:val="nil"/>
              <w:right w:val="nil"/>
            </w:tcBorders>
          </w:tcPr>
          <w:p w14:paraId="42DBE479" w14:textId="77777777" w:rsidR="00580968" w:rsidRPr="00773FF7" w:rsidRDefault="00580968" w:rsidP="00A16EDD">
            <w:pPr>
              <w:widowControl w:val="0"/>
              <w:autoSpaceDE w:val="0"/>
              <w:autoSpaceDN w:val="0"/>
              <w:adjustRightInd w:val="0"/>
              <w:spacing w:after="0" w:line="240" w:lineRule="auto"/>
              <w:jc w:val="center"/>
              <w:rPr>
                <w:rFonts w:asciiTheme="majorBidi" w:hAnsiTheme="majorBidi" w:cstheme="majorBidi"/>
                <w:szCs w:val="24"/>
              </w:rPr>
            </w:pPr>
          </w:p>
        </w:tc>
        <w:tc>
          <w:tcPr>
            <w:tcW w:w="1600" w:type="dxa"/>
            <w:gridSpan w:val="2"/>
            <w:tcBorders>
              <w:top w:val="nil"/>
              <w:left w:val="nil"/>
              <w:bottom w:val="nil"/>
              <w:right w:val="nil"/>
            </w:tcBorders>
          </w:tcPr>
          <w:p w14:paraId="08D8BCC5" w14:textId="77777777" w:rsidR="00580968" w:rsidRPr="00773FF7" w:rsidRDefault="00580968" w:rsidP="00A16EDD">
            <w:pPr>
              <w:widowControl w:val="0"/>
              <w:autoSpaceDE w:val="0"/>
              <w:autoSpaceDN w:val="0"/>
              <w:adjustRightInd w:val="0"/>
              <w:spacing w:after="0" w:line="240" w:lineRule="auto"/>
              <w:jc w:val="center"/>
              <w:rPr>
                <w:rFonts w:asciiTheme="majorBidi" w:hAnsiTheme="majorBidi" w:cstheme="majorBidi"/>
                <w:szCs w:val="24"/>
              </w:rPr>
            </w:pPr>
          </w:p>
        </w:tc>
        <w:tc>
          <w:tcPr>
            <w:tcW w:w="1600" w:type="dxa"/>
            <w:gridSpan w:val="2"/>
            <w:tcBorders>
              <w:top w:val="nil"/>
              <w:left w:val="nil"/>
              <w:bottom w:val="nil"/>
              <w:right w:val="nil"/>
            </w:tcBorders>
          </w:tcPr>
          <w:p w14:paraId="7DCE77A0" w14:textId="77777777" w:rsidR="00580968" w:rsidRPr="00773FF7" w:rsidRDefault="00580968" w:rsidP="00A16EDD">
            <w:pPr>
              <w:widowControl w:val="0"/>
              <w:autoSpaceDE w:val="0"/>
              <w:autoSpaceDN w:val="0"/>
              <w:adjustRightInd w:val="0"/>
              <w:spacing w:after="0" w:line="240" w:lineRule="auto"/>
              <w:jc w:val="center"/>
              <w:rPr>
                <w:rFonts w:asciiTheme="majorBidi" w:hAnsiTheme="majorBidi" w:cstheme="majorBidi"/>
                <w:szCs w:val="24"/>
              </w:rPr>
            </w:pPr>
          </w:p>
        </w:tc>
      </w:tr>
      <w:tr w:rsidR="00580968" w:rsidRPr="00773FF7" w14:paraId="0784C9C5" w14:textId="77777777" w:rsidTr="009E6451">
        <w:trPr>
          <w:jc w:val="center"/>
        </w:trPr>
        <w:tc>
          <w:tcPr>
            <w:tcW w:w="2269" w:type="dxa"/>
            <w:tcBorders>
              <w:top w:val="nil"/>
              <w:left w:val="nil"/>
              <w:right w:val="nil"/>
            </w:tcBorders>
          </w:tcPr>
          <w:p w14:paraId="742D1727" w14:textId="77777777" w:rsidR="00580968" w:rsidRPr="00773FF7" w:rsidRDefault="00580968" w:rsidP="00A16EDD">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Observations</w:t>
            </w:r>
          </w:p>
        </w:tc>
        <w:tc>
          <w:tcPr>
            <w:tcW w:w="1599" w:type="dxa"/>
            <w:gridSpan w:val="2"/>
            <w:tcBorders>
              <w:top w:val="nil"/>
              <w:left w:val="nil"/>
              <w:right w:val="nil"/>
            </w:tcBorders>
          </w:tcPr>
          <w:p w14:paraId="00DE3878" w14:textId="77777777" w:rsidR="00580968" w:rsidRPr="00773FF7" w:rsidRDefault="00580968" w:rsidP="00A16EDD">
            <w:pPr>
              <w:widowControl w:val="0"/>
              <w:autoSpaceDE w:val="0"/>
              <w:autoSpaceDN w:val="0"/>
              <w:adjustRightInd w:val="0"/>
              <w:spacing w:after="0" w:line="240" w:lineRule="auto"/>
              <w:jc w:val="center"/>
              <w:rPr>
                <w:rFonts w:asciiTheme="majorBidi" w:hAnsiTheme="majorBidi" w:cstheme="majorBidi"/>
                <w:szCs w:val="24"/>
              </w:rPr>
            </w:pPr>
            <w:r w:rsidRPr="00773FF7">
              <w:rPr>
                <w:rFonts w:asciiTheme="majorBidi" w:hAnsiTheme="majorBidi" w:cstheme="majorBidi"/>
                <w:szCs w:val="24"/>
              </w:rPr>
              <w:t>8,980</w:t>
            </w:r>
          </w:p>
        </w:tc>
        <w:tc>
          <w:tcPr>
            <w:tcW w:w="1600" w:type="dxa"/>
            <w:gridSpan w:val="2"/>
            <w:tcBorders>
              <w:top w:val="nil"/>
              <w:left w:val="nil"/>
              <w:right w:val="nil"/>
            </w:tcBorders>
          </w:tcPr>
          <w:p w14:paraId="68290C76" w14:textId="77777777" w:rsidR="00580968" w:rsidRPr="00773FF7" w:rsidRDefault="00580968" w:rsidP="00A16EDD">
            <w:pPr>
              <w:widowControl w:val="0"/>
              <w:autoSpaceDE w:val="0"/>
              <w:autoSpaceDN w:val="0"/>
              <w:adjustRightInd w:val="0"/>
              <w:spacing w:after="0" w:line="240" w:lineRule="auto"/>
              <w:jc w:val="center"/>
              <w:rPr>
                <w:rFonts w:asciiTheme="majorBidi" w:hAnsiTheme="majorBidi" w:cstheme="majorBidi"/>
                <w:szCs w:val="24"/>
              </w:rPr>
            </w:pPr>
            <w:r w:rsidRPr="00773FF7">
              <w:rPr>
                <w:rFonts w:asciiTheme="majorBidi" w:hAnsiTheme="majorBidi" w:cstheme="majorBidi"/>
                <w:szCs w:val="24"/>
              </w:rPr>
              <w:t>7,200</w:t>
            </w:r>
          </w:p>
        </w:tc>
        <w:tc>
          <w:tcPr>
            <w:tcW w:w="1600" w:type="dxa"/>
            <w:gridSpan w:val="2"/>
            <w:tcBorders>
              <w:top w:val="nil"/>
              <w:left w:val="nil"/>
              <w:right w:val="nil"/>
            </w:tcBorders>
          </w:tcPr>
          <w:p w14:paraId="09D005E7" w14:textId="77777777" w:rsidR="00580968" w:rsidRPr="00773FF7" w:rsidRDefault="00580968" w:rsidP="00A16EDD">
            <w:pPr>
              <w:widowControl w:val="0"/>
              <w:autoSpaceDE w:val="0"/>
              <w:autoSpaceDN w:val="0"/>
              <w:adjustRightInd w:val="0"/>
              <w:spacing w:after="0" w:line="240" w:lineRule="auto"/>
              <w:jc w:val="center"/>
              <w:rPr>
                <w:rFonts w:asciiTheme="majorBidi" w:hAnsiTheme="majorBidi" w:cstheme="majorBidi"/>
                <w:szCs w:val="24"/>
              </w:rPr>
            </w:pPr>
            <w:r w:rsidRPr="00773FF7">
              <w:rPr>
                <w:rFonts w:asciiTheme="majorBidi" w:hAnsiTheme="majorBidi" w:cstheme="majorBidi"/>
                <w:szCs w:val="24"/>
              </w:rPr>
              <w:t>8,091</w:t>
            </w:r>
          </w:p>
        </w:tc>
        <w:tc>
          <w:tcPr>
            <w:tcW w:w="1600" w:type="dxa"/>
            <w:gridSpan w:val="2"/>
            <w:tcBorders>
              <w:top w:val="nil"/>
              <w:left w:val="nil"/>
              <w:right w:val="nil"/>
            </w:tcBorders>
          </w:tcPr>
          <w:p w14:paraId="0C7F379A" w14:textId="77777777" w:rsidR="00580968" w:rsidRPr="00773FF7" w:rsidRDefault="00580968" w:rsidP="00A16EDD">
            <w:pPr>
              <w:widowControl w:val="0"/>
              <w:autoSpaceDE w:val="0"/>
              <w:autoSpaceDN w:val="0"/>
              <w:adjustRightInd w:val="0"/>
              <w:spacing w:after="0" w:line="240" w:lineRule="auto"/>
              <w:jc w:val="center"/>
              <w:rPr>
                <w:rFonts w:asciiTheme="majorBidi" w:hAnsiTheme="majorBidi" w:cstheme="majorBidi"/>
                <w:szCs w:val="24"/>
              </w:rPr>
            </w:pPr>
            <w:r w:rsidRPr="00773FF7">
              <w:rPr>
                <w:rFonts w:asciiTheme="majorBidi" w:hAnsiTheme="majorBidi" w:cstheme="majorBidi"/>
                <w:szCs w:val="24"/>
              </w:rPr>
              <w:t>8,980</w:t>
            </w:r>
          </w:p>
        </w:tc>
      </w:tr>
      <w:tr w:rsidR="00580968" w:rsidRPr="00773FF7" w14:paraId="75CF53ED" w14:textId="77777777" w:rsidTr="009E6451">
        <w:tblPrEx>
          <w:tblBorders>
            <w:bottom w:val="single" w:sz="6" w:space="0" w:color="auto"/>
          </w:tblBorders>
        </w:tblPrEx>
        <w:trPr>
          <w:jc w:val="center"/>
        </w:trPr>
        <w:tc>
          <w:tcPr>
            <w:tcW w:w="2269" w:type="dxa"/>
            <w:tcBorders>
              <w:top w:val="nil"/>
              <w:left w:val="nil"/>
              <w:bottom w:val="single" w:sz="12" w:space="0" w:color="auto"/>
              <w:right w:val="nil"/>
            </w:tcBorders>
          </w:tcPr>
          <w:p w14:paraId="0C3D2E3C" w14:textId="77777777" w:rsidR="00580968" w:rsidRPr="00773FF7" w:rsidRDefault="00580968" w:rsidP="00A16EDD">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Number of groups</w:t>
            </w:r>
          </w:p>
        </w:tc>
        <w:tc>
          <w:tcPr>
            <w:tcW w:w="1599" w:type="dxa"/>
            <w:gridSpan w:val="2"/>
            <w:tcBorders>
              <w:top w:val="nil"/>
              <w:left w:val="nil"/>
              <w:bottom w:val="single" w:sz="12" w:space="0" w:color="auto"/>
              <w:right w:val="nil"/>
            </w:tcBorders>
          </w:tcPr>
          <w:p w14:paraId="222378F5" w14:textId="77777777" w:rsidR="00580968" w:rsidRPr="00773FF7" w:rsidRDefault="00580968" w:rsidP="00A16EDD">
            <w:pPr>
              <w:widowControl w:val="0"/>
              <w:autoSpaceDE w:val="0"/>
              <w:autoSpaceDN w:val="0"/>
              <w:adjustRightInd w:val="0"/>
              <w:spacing w:after="0" w:line="240" w:lineRule="auto"/>
              <w:jc w:val="center"/>
              <w:rPr>
                <w:rFonts w:asciiTheme="majorBidi" w:hAnsiTheme="majorBidi" w:cstheme="majorBidi"/>
                <w:szCs w:val="24"/>
              </w:rPr>
            </w:pPr>
            <w:r w:rsidRPr="00773FF7">
              <w:rPr>
                <w:rFonts w:asciiTheme="majorBidi" w:hAnsiTheme="majorBidi" w:cstheme="majorBidi"/>
                <w:szCs w:val="24"/>
              </w:rPr>
              <w:t>90</w:t>
            </w:r>
          </w:p>
        </w:tc>
        <w:tc>
          <w:tcPr>
            <w:tcW w:w="1600" w:type="dxa"/>
            <w:gridSpan w:val="2"/>
            <w:tcBorders>
              <w:top w:val="nil"/>
              <w:left w:val="nil"/>
              <w:bottom w:val="single" w:sz="12" w:space="0" w:color="auto"/>
              <w:right w:val="nil"/>
            </w:tcBorders>
          </w:tcPr>
          <w:p w14:paraId="45E41B95" w14:textId="77777777" w:rsidR="00580968" w:rsidRPr="00773FF7" w:rsidRDefault="00580968" w:rsidP="00A16EDD">
            <w:pPr>
              <w:widowControl w:val="0"/>
              <w:autoSpaceDE w:val="0"/>
              <w:autoSpaceDN w:val="0"/>
              <w:adjustRightInd w:val="0"/>
              <w:spacing w:after="0" w:line="240" w:lineRule="auto"/>
              <w:jc w:val="center"/>
              <w:rPr>
                <w:rFonts w:asciiTheme="majorBidi" w:hAnsiTheme="majorBidi" w:cstheme="majorBidi"/>
                <w:szCs w:val="24"/>
              </w:rPr>
            </w:pPr>
            <w:r w:rsidRPr="00773FF7">
              <w:rPr>
                <w:rFonts w:asciiTheme="majorBidi" w:hAnsiTheme="majorBidi" w:cstheme="majorBidi"/>
                <w:szCs w:val="24"/>
              </w:rPr>
              <w:t>90</w:t>
            </w:r>
          </w:p>
        </w:tc>
        <w:tc>
          <w:tcPr>
            <w:tcW w:w="1600" w:type="dxa"/>
            <w:gridSpan w:val="2"/>
            <w:tcBorders>
              <w:top w:val="nil"/>
              <w:left w:val="nil"/>
              <w:bottom w:val="single" w:sz="12" w:space="0" w:color="auto"/>
              <w:right w:val="nil"/>
            </w:tcBorders>
          </w:tcPr>
          <w:p w14:paraId="5B02EF08" w14:textId="77777777" w:rsidR="00580968" w:rsidRPr="00773FF7" w:rsidRDefault="00580968" w:rsidP="00A16EDD">
            <w:pPr>
              <w:widowControl w:val="0"/>
              <w:autoSpaceDE w:val="0"/>
              <w:autoSpaceDN w:val="0"/>
              <w:adjustRightInd w:val="0"/>
              <w:spacing w:after="0" w:line="240" w:lineRule="auto"/>
              <w:jc w:val="center"/>
              <w:rPr>
                <w:rFonts w:asciiTheme="majorBidi" w:hAnsiTheme="majorBidi" w:cstheme="majorBidi"/>
                <w:szCs w:val="24"/>
              </w:rPr>
            </w:pPr>
            <w:r w:rsidRPr="00773FF7">
              <w:rPr>
                <w:rFonts w:asciiTheme="majorBidi" w:hAnsiTheme="majorBidi" w:cstheme="majorBidi"/>
                <w:szCs w:val="24"/>
              </w:rPr>
              <w:t>90</w:t>
            </w:r>
          </w:p>
        </w:tc>
        <w:tc>
          <w:tcPr>
            <w:tcW w:w="1600" w:type="dxa"/>
            <w:gridSpan w:val="2"/>
            <w:tcBorders>
              <w:top w:val="nil"/>
              <w:left w:val="nil"/>
              <w:bottom w:val="single" w:sz="12" w:space="0" w:color="auto"/>
              <w:right w:val="nil"/>
            </w:tcBorders>
          </w:tcPr>
          <w:p w14:paraId="1A98DFD3" w14:textId="77777777" w:rsidR="00580968" w:rsidRPr="00773FF7" w:rsidRDefault="00580968" w:rsidP="00A16EDD">
            <w:pPr>
              <w:widowControl w:val="0"/>
              <w:autoSpaceDE w:val="0"/>
              <w:autoSpaceDN w:val="0"/>
              <w:adjustRightInd w:val="0"/>
              <w:spacing w:after="0" w:line="240" w:lineRule="auto"/>
              <w:jc w:val="center"/>
              <w:rPr>
                <w:rFonts w:asciiTheme="majorBidi" w:hAnsiTheme="majorBidi" w:cstheme="majorBidi"/>
                <w:szCs w:val="24"/>
              </w:rPr>
            </w:pPr>
            <w:r w:rsidRPr="00773FF7">
              <w:rPr>
                <w:rFonts w:asciiTheme="majorBidi" w:hAnsiTheme="majorBidi" w:cstheme="majorBidi"/>
                <w:szCs w:val="24"/>
              </w:rPr>
              <w:t>90</w:t>
            </w:r>
          </w:p>
        </w:tc>
      </w:tr>
    </w:tbl>
    <w:p w14:paraId="2DD3A6BB" w14:textId="19C605A3" w:rsidR="00580968" w:rsidRPr="00773FF7" w:rsidRDefault="003F6C2F" w:rsidP="00580968">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 xml:space="preserve">Coefficients represent logit estimates. </w:t>
      </w:r>
      <w:r w:rsidR="00580968" w:rsidRPr="00773FF7">
        <w:rPr>
          <w:rFonts w:asciiTheme="majorBidi" w:hAnsiTheme="majorBidi" w:cstheme="majorBidi"/>
          <w:szCs w:val="24"/>
        </w:rPr>
        <w:t>Group clustered standard errors in parentheses; *** p&lt;0.001, ** p&lt;0.01, * p&lt;0.05</w:t>
      </w:r>
      <w:r w:rsidR="008A1BC3" w:rsidRPr="00773FF7">
        <w:rPr>
          <w:rFonts w:asciiTheme="majorBidi" w:hAnsiTheme="majorBidi" w:cstheme="majorBidi"/>
          <w:szCs w:val="24"/>
        </w:rPr>
        <w:t>.</w:t>
      </w:r>
    </w:p>
    <w:p w14:paraId="52794539" w14:textId="5F1F962D" w:rsidR="00B61727" w:rsidRPr="00773FF7" w:rsidRDefault="00B61727" w:rsidP="00B61727">
      <w:pPr>
        <w:rPr>
          <w:rFonts w:asciiTheme="majorBidi" w:hAnsiTheme="majorBidi" w:cstheme="majorBidi"/>
          <w:szCs w:val="24"/>
        </w:rPr>
      </w:pPr>
    </w:p>
    <w:p w14:paraId="5E5002B5" w14:textId="6F91FE9D" w:rsidR="00F12CCD" w:rsidRPr="00773FF7" w:rsidRDefault="00F12CCD" w:rsidP="00ED5EF5">
      <w:pPr>
        <w:ind w:left="-15" w:firstLine="351"/>
        <w:rPr>
          <w:rFonts w:asciiTheme="majorBidi" w:hAnsiTheme="majorBidi" w:cstheme="majorBidi"/>
          <w:szCs w:val="24"/>
        </w:rPr>
      </w:pPr>
      <w:r w:rsidRPr="00773FF7">
        <w:rPr>
          <w:rFonts w:asciiTheme="majorBidi" w:hAnsiTheme="majorBidi" w:cstheme="majorBidi"/>
          <w:szCs w:val="24"/>
        </w:rPr>
        <w:t xml:space="preserve">Figure </w:t>
      </w:r>
      <w:r w:rsidR="00273771" w:rsidRPr="00773FF7">
        <w:rPr>
          <w:rFonts w:asciiTheme="majorBidi" w:hAnsiTheme="majorBidi" w:cstheme="majorBidi"/>
          <w:szCs w:val="24"/>
        </w:rPr>
        <w:t>3</w:t>
      </w:r>
      <w:r w:rsidRPr="00773FF7">
        <w:rPr>
          <w:rFonts w:asciiTheme="majorBidi" w:hAnsiTheme="majorBidi" w:cstheme="majorBidi"/>
          <w:szCs w:val="24"/>
        </w:rPr>
        <w:t xml:space="preserve"> graphically presents </w:t>
      </w:r>
      <w:r w:rsidR="005234CA" w:rsidRPr="00773FF7">
        <w:rPr>
          <w:rFonts w:asciiTheme="majorBidi" w:hAnsiTheme="majorBidi" w:cstheme="majorBidi"/>
          <w:szCs w:val="24"/>
        </w:rPr>
        <w:t xml:space="preserve">the </w:t>
      </w:r>
      <w:r w:rsidRPr="00773FF7">
        <w:rPr>
          <w:rFonts w:asciiTheme="majorBidi" w:hAnsiTheme="majorBidi" w:cstheme="majorBidi"/>
          <w:szCs w:val="24"/>
        </w:rPr>
        <w:t xml:space="preserve">GEE estimates of performance </w:t>
      </w:r>
      <w:r w:rsidR="00ED5EF5" w:rsidRPr="00773FF7">
        <w:rPr>
          <w:rFonts w:asciiTheme="majorBidi" w:hAnsiTheme="majorBidi" w:cstheme="majorBidi"/>
          <w:szCs w:val="24"/>
        </w:rPr>
        <w:t>over</w:t>
      </w:r>
      <w:r w:rsidRPr="00773FF7">
        <w:rPr>
          <w:rFonts w:asciiTheme="majorBidi" w:hAnsiTheme="majorBidi" w:cstheme="majorBidi"/>
          <w:szCs w:val="24"/>
        </w:rPr>
        <w:t xml:space="preserve"> each set of 10 rounds and across conditions.</w:t>
      </w:r>
      <w:r w:rsidR="00D45ABD" w:rsidRPr="00773FF7">
        <w:rPr>
          <w:rFonts w:asciiTheme="majorBidi" w:hAnsiTheme="majorBidi" w:cstheme="majorBidi"/>
          <w:szCs w:val="24"/>
        </w:rPr>
        <w:t xml:space="preserve"> Point estimates are accompanied by </w:t>
      </w:r>
      <w:commentRangeStart w:id="1057"/>
      <w:r w:rsidR="00D45ABD" w:rsidRPr="00773FF7">
        <w:rPr>
          <w:rFonts w:asciiTheme="majorBidi" w:hAnsiTheme="majorBidi" w:cstheme="majorBidi"/>
          <w:szCs w:val="24"/>
        </w:rPr>
        <w:t xml:space="preserve">1 SE confidence </w:t>
      </w:r>
      <w:commentRangeEnd w:id="1057"/>
      <w:r w:rsidR="00E3451F" w:rsidRPr="00773FF7">
        <w:rPr>
          <w:rStyle w:val="CommentReference"/>
          <w:rFonts w:asciiTheme="majorBidi" w:hAnsiTheme="majorBidi" w:cstheme="majorBidi"/>
          <w:sz w:val="24"/>
          <w:szCs w:val="24"/>
        </w:rPr>
        <w:commentReference w:id="1057"/>
      </w:r>
      <w:r w:rsidR="00D45ABD" w:rsidRPr="00773FF7">
        <w:rPr>
          <w:rFonts w:asciiTheme="majorBidi" w:hAnsiTheme="majorBidi" w:cstheme="majorBidi"/>
          <w:szCs w:val="24"/>
        </w:rPr>
        <w:t>interval</w:t>
      </w:r>
      <w:del w:id="1058" w:author="Susan" w:date="2022-04-25T21:22:00Z">
        <w:r w:rsidR="00D45ABD" w:rsidRPr="00773FF7" w:rsidDel="00114F41">
          <w:rPr>
            <w:rFonts w:asciiTheme="majorBidi" w:hAnsiTheme="majorBidi" w:cstheme="majorBidi"/>
            <w:szCs w:val="24"/>
          </w:rPr>
          <w:delText>s</w:delText>
        </w:r>
      </w:del>
      <w:r w:rsidR="00D45ABD" w:rsidRPr="00773FF7">
        <w:rPr>
          <w:rFonts w:asciiTheme="majorBidi" w:hAnsiTheme="majorBidi" w:cstheme="majorBidi"/>
          <w:szCs w:val="24"/>
        </w:rPr>
        <w:t xml:space="preserve">. </w:t>
      </w:r>
      <w:r w:rsidR="00ED5EF5" w:rsidRPr="00773FF7">
        <w:rPr>
          <w:rFonts w:asciiTheme="majorBidi" w:hAnsiTheme="majorBidi" w:cstheme="majorBidi"/>
          <w:szCs w:val="24"/>
        </w:rPr>
        <w:t>T</w:t>
      </w:r>
      <w:r w:rsidR="00D45ABD" w:rsidRPr="00773FF7">
        <w:rPr>
          <w:rFonts w:asciiTheme="majorBidi" w:hAnsiTheme="majorBidi" w:cstheme="majorBidi"/>
          <w:szCs w:val="24"/>
        </w:rPr>
        <w:t>he performance of HC groups</w:t>
      </w:r>
      <w:r w:rsidR="00832A60" w:rsidRPr="00773FF7">
        <w:rPr>
          <w:rFonts w:asciiTheme="majorBidi" w:hAnsiTheme="majorBidi" w:cstheme="majorBidi"/>
          <w:szCs w:val="24"/>
        </w:rPr>
        <w:t xml:space="preserve"> </w:t>
      </w:r>
      <w:del w:id="1059" w:author="ALE editor" w:date="2022-04-07T17:41:00Z">
        <w:r w:rsidR="00832A60" w:rsidRPr="00773FF7" w:rsidDel="00182A8A">
          <w:rPr>
            <w:rFonts w:asciiTheme="majorBidi" w:hAnsiTheme="majorBidi" w:cstheme="majorBidi"/>
            <w:szCs w:val="24"/>
          </w:rPr>
          <w:delText xml:space="preserve">is </w:delText>
        </w:r>
      </w:del>
      <w:ins w:id="1060" w:author="ALE editor" w:date="2022-04-07T17:41:00Z">
        <w:r w:rsidR="00182A8A" w:rsidRPr="00773FF7">
          <w:rPr>
            <w:rFonts w:asciiTheme="majorBidi" w:hAnsiTheme="majorBidi" w:cstheme="majorBidi"/>
            <w:szCs w:val="24"/>
          </w:rPr>
          <w:t xml:space="preserve">was </w:t>
        </w:r>
      </w:ins>
      <w:r w:rsidR="00ED5EF5" w:rsidRPr="00773FF7">
        <w:rPr>
          <w:rFonts w:asciiTheme="majorBidi" w:hAnsiTheme="majorBidi" w:cstheme="majorBidi"/>
          <w:szCs w:val="24"/>
        </w:rPr>
        <w:t xml:space="preserve">higher than </w:t>
      </w:r>
      <w:ins w:id="1061" w:author="ALE editor" w:date="2022-04-07T17:41:00Z">
        <w:r w:rsidR="00182A8A" w:rsidRPr="00773FF7">
          <w:rPr>
            <w:rFonts w:asciiTheme="majorBidi" w:hAnsiTheme="majorBidi" w:cstheme="majorBidi"/>
            <w:szCs w:val="24"/>
          </w:rPr>
          <w:t xml:space="preserve">that of </w:t>
        </w:r>
      </w:ins>
      <w:r w:rsidR="00ED5EF5" w:rsidRPr="00773FF7">
        <w:rPr>
          <w:rFonts w:asciiTheme="majorBidi" w:hAnsiTheme="majorBidi" w:cstheme="majorBidi"/>
          <w:szCs w:val="24"/>
        </w:rPr>
        <w:t xml:space="preserve">LC groups </w:t>
      </w:r>
      <w:r w:rsidR="00130EA0" w:rsidRPr="00773FF7">
        <w:rPr>
          <w:rFonts w:asciiTheme="majorBidi" w:hAnsiTheme="majorBidi" w:cstheme="majorBidi"/>
          <w:szCs w:val="24"/>
        </w:rPr>
        <w:t>and individuals</w:t>
      </w:r>
      <w:r w:rsidR="00ED5EF5" w:rsidRPr="00773FF7">
        <w:rPr>
          <w:rFonts w:asciiTheme="majorBidi" w:hAnsiTheme="majorBidi" w:cstheme="majorBidi"/>
          <w:szCs w:val="24"/>
        </w:rPr>
        <w:t xml:space="preserve">, but only the </w:t>
      </w:r>
      <w:commentRangeStart w:id="1062"/>
      <w:r w:rsidR="00ED5EF5" w:rsidRPr="00773FF7">
        <w:rPr>
          <w:rFonts w:asciiTheme="majorBidi" w:hAnsiTheme="majorBidi" w:cstheme="majorBidi"/>
          <w:szCs w:val="24"/>
        </w:rPr>
        <w:t xml:space="preserve">latter </w:t>
      </w:r>
      <w:r w:rsidR="00130EA0" w:rsidRPr="00773FF7">
        <w:rPr>
          <w:rFonts w:asciiTheme="majorBidi" w:hAnsiTheme="majorBidi" w:cstheme="majorBidi"/>
          <w:szCs w:val="24"/>
        </w:rPr>
        <w:t xml:space="preserve">differences </w:t>
      </w:r>
      <w:commentRangeEnd w:id="1062"/>
      <w:r w:rsidR="00182A8A" w:rsidRPr="00773FF7">
        <w:rPr>
          <w:rStyle w:val="CommentReference"/>
          <w:rFonts w:asciiTheme="majorBidi" w:hAnsiTheme="majorBidi" w:cstheme="majorBidi"/>
          <w:sz w:val="24"/>
          <w:szCs w:val="24"/>
        </w:rPr>
        <w:commentReference w:id="1062"/>
      </w:r>
      <w:r w:rsidR="00130EA0" w:rsidRPr="00773FF7">
        <w:rPr>
          <w:rFonts w:asciiTheme="majorBidi" w:hAnsiTheme="majorBidi" w:cstheme="majorBidi"/>
          <w:szCs w:val="24"/>
        </w:rPr>
        <w:t xml:space="preserve">are statistically insignificant. However, the decline in performance due to the change in the game </w:t>
      </w:r>
      <w:del w:id="1063" w:author="ALE editor" w:date="2022-04-07T17:42:00Z">
        <w:r w:rsidR="00130EA0" w:rsidRPr="00773FF7" w:rsidDel="00182A8A">
          <w:rPr>
            <w:rFonts w:asciiTheme="majorBidi" w:hAnsiTheme="majorBidi" w:cstheme="majorBidi"/>
            <w:szCs w:val="24"/>
          </w:rPr>
          <w:delText xml:space="preserve">is </w:delText>
        </w:r>
      </w:del>
      <w:ins w:id="1064" w:author="ALE editor" w:date="2022-04-07T17:42:00Z">
        <w:r w:rsidR="00182A8A" w:rsidRPr="00773FF7">
          <w:rPr>
            <w:rFonts w:asciiTheme="majorBidi" w:hAnsiTheme="majorBidi" w:cstheme="majorBidi"/>
            <w:szCs w:val="24"/>
          </w:rPr>
          <w:t xml:space="preserve">was </w:t>
        </w:r>
      </w:ins>
      <w:r w:rsidR="00130EA0" w:rsidRPr="00773FF7">
        <w:rPr>
          <w:rFonts w:asciiTheme="majorBidi" w:hAnsiTheme="majorBidi" w:cstheme="majorBidi"/>
          <w:szCs w:val="24"/>
        </w:rPr>
        <w:t>more pronounced in the case of HC groups</w:t>
      </w:r>
      <w:del w:id="1065" w:author="Susan" w:date="2022-04-25T21:23:00Z">
        <w:r w:rsidR="00130EA0" w:rsidRPr="00773FF7" w:rsidDel="003108A3">
          <w:rPr>
            <w:rFonts w:asciiTheme="majorBidi" w:hAnsiTheme="majorBidi" w:cstheme="majorBidi"/>
            <w:szCs w:val="24"/>
          </w:rPr>
          <w:delText>,</w:delText>
        </w:r>
      </w:del>
      <w:r w:rsidR="00130EA0" w:rsidRPr="00773FF7">
        <w:rPr>
          <w:rFonts w:asciiTheme="majorBidi" w:hAnsiTheme="majorBidi" w:cstheme="majorBidi"/>
          <w:szCs w:val="24"/>
        </w:rPr>
        <w:t xml:space="preserve"> for each of the three sets of 10 rounds after the change. Only in the final 10 rounds of the game </w:t>
      </w:r>
      <w:ins w:id="1066" w:author="ALE editor" w:date="2022-04-07T17:42:00Z">
        <w:r w:rsidR="00182A8A" w:rsidRPr="00773FF7">
          <w:rPr>
            <w:rFonts w:asciiTheme="majorBidi" w:hAnsiTheme="majorBidi" w:cstheme="majorBidi"/>
            <w:szCs w:val="24"/>
          </w:rPr>
          <w:t xml:space="preserve">did </w:t>
        </w:r>
      </w:ins>
      <w:r w:rsidR="00130EA0" w:rsidRPr="00773FF7">
        <w:rPr>
          <w:rFonts w:asciiTheme="majorBidi" w:hAnsiTheme="majorBidi" w:cstheme="majorBidi"/>
          <w:szCs w:val="24"/>
        </w:rPr>
        <w:t>this difference diminish</w:t>
      </w:r>
      <w:del w:id="1067" w:author="ALE editor" w:date="2022-04-07T17:42:00Z">
        <w:r w:rsidR="00130EA0" w:rsidRPr="00773FF7" w:rsidDel="00182A8A">
          <w:rPr>
            <w:rFonts w:asciiTheme="majorBidi" w:hAnsiTheme="majorBidi" w:cstheme="majorBidi"/>
            <w:szCs w:val="24"/>
          </w:rPr>
          <w:delText>es</w:delText>
        </w:r>
      </w:del>
      <w:r w:rsidR="00130EA0" w:rsidRPr="00773FF7">
        <w:rPr>
          <w:rFonts w:asciiTheme="majorBidi" w:hAnsiTheme="majorBidi" w:cstheme="majorBidi"/>
          <w:szCs w:val="24"/>
        </w:rPr>
        <w:t xml:space="preserve"> to a statistically insignificant level.</w:t>
      </w:r>
      <w:r w:rsidR="00ED5EF5" w:rsidRPr="00773FF7">
        <w:rPr>
          <w:rFonts w:asciiTheme="majorBidi" w:hAnsiTheme="majorBidi" w:cstheme="majorBidi"/>
          <w:szCs w:val="24"/>
        </w:rPr>
        <w:t xml:space="preserve"> Note that individuals and LC groups similarly adapt</w:t>
      </w:r>
      <w:ins w:id="1068" w:author="ALE editor" w:date="2022-04-07T17:42:00Z">
        <w:r w:rsidR="00182A8A" w:rsidRPr="00773FF7">
          <w:rPr>
            <w:rFonts w:asciiTheme="majorBidi" w:hAnsiTheme="majorBidi" w:cstheme="majorBidi"/>
            <w:szCs w:val="24"/>
          </w:rPr>
          <w:t>ed</w:t>
        </w:r>
      </w:ins>
      <w:r w:rsidR="00ED5EF5" w:rsidRPr="00773FF7">
        <w:rPr>
          <w:rFonts w:asciiTheme="majorBidi" w:hAnsiTheme="majorBidi" w:cstheme="majorBidi"/>
          <w:szCs w:val="24"/>
        </w:rPr>
        <w:t xml:space="preserve"> to the altered environment.</w:t>
      </w:r>
      <w:r w:rsidR="006479E2" w:rsidRPr="00773FF7">
        <w:rPr>
          <w:rFonts w:asciiTheme="majorBidi" w:hAnsiTheme="majorBidi" w:cstheme="majorBidi"/>
          <w:szCs w:val="24"/>
        </w:rPr>
        <w:t xml:space="preserve"> A similar graph</w:t>
      </w:r>
      <w:ins w:id="1069" w:author="ALE editor" w:date="2022-04-07T17:42:00Z">
        <w:r w:rsidR="00182A8A" w:rsidRPr="00773FF7">
          <w:rPr>
            <w:rFonts w:asciiTheme="majorBidi" w:hAnsiTheme="majorBidi" w:cstheme="majorBidi"/>
            <w:szCs w:val="24"/>
          </w:rPr>
          <w:t xml:space="preserve"> th</w:t>
        </w:r>
      </w:ins>
      <w:ins w:id="1070" w:author="ALE editor" w:date="2022-04-07T17:43:00Z">
        <w:r w:rsidR="00182A8A" w:rsidRPr="00773FF7">
          <w:rPr>
            <w:rFonts w:asciiTheme="majorBidi" w:hAnsiTheme="majorBidi" w:cstheme="majorBidi"/>
            <w:szCs w:val="24"/>
          </w:rPr>
          <w:t>at also</w:t>
        </w:r>
      </w:ins>
      <w:del w:id="1071" w:author="ALE editor" w:date="2022-04-07T17:42:00Z">
        <w:r w:rsidR="006479E2" w:rsidRPr="00773FF7" w:rsidDel="00182A8A">
          <w:rPr>
            <w:rFonts w:asciiTheme="majorBidi" w:hAnsiTheme="majorBidi" w:cstheme="majorBidi"/>
            <w:szCs w:val="24"/>
          </w:rPr>
          <w:delText>,</w:delText>
        </w:r>
      </w:del>
      <w:r w:rsidR="006479E2" w:rsidRPr="00773FF7">
        <w:rPr>
          <w:rFonts w:asciiTheme="majorBidi" w:hAnsiTheme="majorBidi" w:cstheme="majorBidi"/>
          <w:szCs w:val="24"/>
        </w:rPr>
        <w:t xml:space="preserve"> </w:t>
      </w:r>
      <w:del w:id="1072" w:author="ALE editor" w:date="2022-04-07T17:43:00Z">
        <w:r w:rsidR="006479E2" w:rsidRPr="00773FF7" w:rsidDel="00182A8A">
          <w:rPr>
            <w:rFonts w:asciiTheme="majorBidi" w:hAnsiTheme="majorBidi" w:cstheme="majorBidi"/>
            <w:szCs w:val="24"/>
          </w:rPr>
          <w:delText xml:space="preserve">including </w:delText>
        </w:r>
      </w:del>
      <w:ins w:id="1073" w:author="ALE editor" w:date="2022-04-07T17:43:00Z">
        <w:r w:rsidR="00182A8A" w:rsidRPr="00773FF7">
          <w:rPr>
            <w:rFonts w:asciiTheme="majorBidi" w:hAnsiTheme="majorBidi" w:cstheme="majorBidi"/>
            <w:szCs w:val="24"/>
          </w:rPr>
          <w:t xml:space="preserve">includes </w:t>
        </w:r>
      </w:ins>
      <w:r w:rsidR="006479E2" w:rsidRPr="00773FF7">
        <w:rPr>
          <w:rFonts w:asciiTheme="majorBidi" w:hAnsiTheme="majorBidi" w:cstheme="majorBidi"/>
          <w:szCs w:val="24"/>
        </w:rPr>
        <w:t>the memory-assisted individual condition</w:t>
      </w:r>
      <w:ins w:id="1074" w:author="ALE editor" w:date="2022-04-07T17:43:00Z">
        <w:del w:id="1075" w:author="Susan" w:date="2022-04-25T21:23:00Z">
          <w:r w:rsidR="00182A8A" w:rsidRPr="00773FF7" w:rsidDel="003108A3">
            <w:rPr>
              <w:rFonts w:asciiTheme="majorBidi" w:hAnsiTheme="majorBidi" w:cstheme="majorBidi"/>
              <w:szCs w:val="24"/>
            </w:rPr>
            <w:delText>,</w:delText>
          </w:r>
        </w:del>
      </w:ins>
      <w:r w:rsidR="006479E2" w:rsidRPr="00773FF7">
        <w:rPr>
          <w:rFonts w:asciiTheme="majorBidi" w:hAnsiTheme="majorBidi" w:cstheme="majorBidi"/>
          <w:szCs w:val="24"/>
        </w:rPr>
        <w:t xml:space="preserve"> is shown in Figure </w:t>
      </w:r>
      <w:r w:rsidR="00662622" w:rsidRPr="00773FF7">
        <w:rPr>
          <w:rFonts w:asciiTheme="majorBidi" w:hAnsiTheme="majorBidi" w:cstheme="majorBidi"/>
          <w:szCs w:val="24"/>
        </w:rPr>
        <w:t>A2 in the appendix.</w:t>
      </w:r>
    </w:p>
    <w:p w14:paraId="24B9ED1B" w14:textId="44FB1063" w:rsidR="002C1E99" w:rsidRPr="00773FF7" w:rsidRDefault="00B31FC6" w:rsidP="00B31FC6">
      <w:pPr>
        <w:spacing w:after="0" w:line="240" w:lineRule="auto"/>
        <w:jc w:val="center"/>
        <w:rPr>
          <w:rFonts w:asciiTheme="majorBidi" w:hAnsiTheme="majorBidi" w:cstheme="majorBidi"/>
          <w:szCs w:val="24"/>
        </w:rPr>
      </w:pPr>
      <w:r w:rsidRPr="00773FF7">
        <w:rPr>
          <w:rFonts w:asciiTheme="majorBidi" w:hAnsiTheme="majorBidi" w:cstheme="majorBidi"/>
          <w:noProof/>
          <w:szCs w:val="24"/>
        </w:rPr>
        <w:lastRenderedPageBreak/>
        <w:drawing>
          <wp:inline distT="0" distB="0" distL="0" distR="0" wp14:anchorId="6EB08BCA" wp14:editId="05EFBED2">
            <wp:extent cx="5028050" cy="365654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3"/>
                    <a:stretch>
                      <a:fillRect/>
                    </a:stretch>
                  </pic:blipFill>
                  <pic:spPr>
                    <a:xfrm>
                      <a:off x="0" y="0"/>
                      <a:ext cx="5028050" cy="3656545"/>
                    </a:xfrm>
                    <a:prstGeom prst="rect">
                      <a:avLst/>
                    </a:prstGeom>
                  </pic:spPr>
                </pic:pic>
              </a:graphicData>
            </a:graphic>
          </wp:inline>
        </w:drawing>
      </w:r>
    </w:p>
    <w:p w14:paraId="00E6C6C6" w14:textId="7F471F4B" w:rsidR="00CF17B4" w:rsidRPr="00773FF7" w:rsidRDefault="00CF17B4" w:rsidP="00273771">
      <w:pPr>
        <w:spacing w:after="0" w:line="240" w:lineRule="auto"/>
        <w:rPr>
          <w:rFonts w:asciiTheme="majorBidi" w:hAnsiTheme="majorBidi" w:cstheme="majorBidi"/>
          <w:szCs w:val="24"/>
        </w:rPr>
      </w:pPr>
      <w:r w:rsidRPr="00773FF7">
        <w:rPr>
          <w:rFonts w:asciiTheme="majorBidi" w:hAnsiTheme="majorBidi" w:cstheme="majorBidi"/>
          <w:szCs w:val="24"/>
        </w:rPr>
        <w:t xml:space="preserve">Figure </w:t>
      </w:r>
      <w:r w:rsidR="00273771" w:rsidRPr="00773FF7">
        <w:rPr>
          <w:rFonts w:asciiTheme="majorBidi" w:hAnsiTheme="majorBidi" w:cstheme="majorBidi"/>
          <w:szCs w:val="24"/>
        </w:rPr>
        <w:t>3</w:t>
      </w:r>
      <w:r w:rsidRPr="00773FF7">
        <w:rPr>
          <w:rFonts w:asciiTheme="majorBidi" w:hAnsiTheme="majorBidi" w:cstheme="majorBidi"/>
          <w:szCs w:val="24"/>
        </w:rPr>
        <w:t xml:space="preserve">: Predicted performance across conditions throughout the game. GEE estimates for 10 sets of 10 rounds (CI = 1SE). Significance levels refer to </w:t>
      </w:r>
      <w:r w:rsidR="00636B85" w:rsidRPr="00773FF7">
        <w:rPr>
          <w:rFonts w:asciiTheme="majorBidi" w:hAnsiTheme="majorBidi" w:cstheme="majorBidi"/>
          <w:szCs w:val="24"/>
        </w:rPr>
        <w:t xml:space="preserve">the </w:t>
      </w:r>
      <w:commentRangeStart w:id="1076"/>
      <w:r w:rsidR="00636B85" w:rsidRPr="00773FF7">
        <w:rPr>
          <w:rFonts w:asciiTheme="majorBidi" w:hAnsiTheme="majorBidi" w:cstheme="majorBidi"/>
          <w:szCs w:val="24"/>
        </w:rPr>
        <w:t xml:space="preserve">diff-in-diff </w:t>
      </w:r>
      <w:commentRangeEnd w:id="1076"/>
      <w:r w:rsidR="00182A8A" w:rsidRPr="00773FF7">
        <w:rPr>
          <w:rStyle w:val="CommentReference"/>
          <w:rFonts w:asciiTheme="majorBidi" w:hAnsiTheme="majorBidi" w:cstheme="majorBidi"/>
          <w:sz w:val="24"/>
          <w:szCs w:val="24"/>
        </w:rPr>
        <w:commentReference w:id="1076"/>
      </w:r>
      <w:r w:rsidR="00636B85" w:rsidRPr="00773FF7">
        <w:rPr>
          <w:rFonts w:asciiTheme="majorBidi" w:hAnsiTheme="majorBidi" w:cstheme="majorBidi"/>
          <w:szCs w:val="24"/>
        </w:rPr>
        <w:t xml:space="preserve">in the effect of change on </w:t>
      </w:r>
      <w:r w:rsidR="00D45ABD" w:rsidRPr="00773FF7">
        <w:rPr>
          <w:rFonts w:asciiTheme="majorBidi" w:hAnsiTheme="majorBidi" w:cstheme="majorBidi"/>
          <w:szCs w:val="24"/>
        </w:rPr>
        <w:t>HC group</w:t>
      </w:r>
      <w:r w:rsidR="00636B85" w:rsidRPr="00773FF7">
        <w:rPr>
          <w:rFonts w:asciiTheme="majorBidi" w:hAnsiTheme="majorBidi" w:cstheme="majorBidi"/>
          <w:szCs w:val="24"/>
        </w:rPr>
        <w:t xml:space="preserve"> and </w:t>
      </w:r>
      <w:r w:rsidR="00D45ABD" w:rsidRPr="00773FF7">
        <w:rPr>
          <w:rFonts w:asciiTheme="majorBidi" w:hAnsiTheme="majorBidi" w:cstheme="majorBidi"/>
          <w:szCs w:val="24"/>
        </w:rPr>
        <w:t>LC group</w:t>
      </w:r>
      <w:r w:rsidR="00636B85" w:rsidRPr="00773FF7">
        <w:rPr>
          <w:rFonts w:asciiTheme="majorBidi" w:hAnsiTheme="majorBidi" w:cstheme="majorBidi"/>
          <w:szCs w:val="24"/>
        </w:rPr>
        <w:t xml:space="preserve">. </w:t>
      </w:r>
      <w:r w:rsidR="00D45ABD" w:rsidRPr="00773FF7">
        <w:rPr>
          <w:rFonts w:asciiTheme="majorBidi" w:hAnsiTheme="majorBidi" w:cstheme="majorBidi"/>
          <w:szCs w:val="24"/>
        </w:rPr>
        <w:t>I</w:t>
      </w:r>
      <w:r w:rsidRPr="00773FF7">
        <w:rPr>
          <w:rFonts w:asciiTheme="majorBidi" w:hAnsiTheme="majorBidi" w:cstheme="majorBidi"/>
          <w:szCs w:val="24"/>
        </w:rPr>
        <w:t xml:space="preserve">n each </w:t>
      </w:r>
      <w:r w:rsidR="00636B85" w:rsidRPr="00773FF7">
        <w:rPr>
          <w:rFonts w:asciiTheme="majorBidi" w:hAnsiTheme="majorBidi" w:cstheme="majorBidi"/>
          <w:szCs w:val="24"/>
        </w:rPr>
        <w:t>of the four post-change 10-round stages (performance in the last 10 rounds before change (51</w:t>
      </w:r>
      <w:ins w:id="1077" w:author="Susan" w:date="2022-04-25T21:29:00Z">
        <w:r w:rsidR="005F2F49">
          <w:rPr>
            <w:rFonts w:asciiTheme="majorBidi" w:hAnsiTheme="majorBidi" w:cstheme="majorBidi"/>
            <w:szCs w:val="24"/>
          </w:rPr>
          <w:t>–</w:t>
        </w:r>
      </w:ins>
      <w:del w:id="1078" w:author="Susan" w:date="2022-04-25T21:29:00Z">
        <w:r w:rsidR="00636B85" w:rsidRPr="00773FF7" w:rsidDel="005F2F49">
          <w:rPr>
            <w:rFonts w:asciiTheme="majorBidi" w:hAnsiTheme="majorBidi" w:cstheme="majorBidi"/>
            <w:szCs w:val="24"/>
          </w:rPr>
          <w:delText>-</w:delText>
        </w:r>
      </w:del>
      <w:r w:rsidR="00636B85" w:rsidRPr="00773FF7">
        <w:rPr>
          <w:rFonts w:asciiTheme="majorBidi" w:hAnsiTheme="majorBidi" w:cstheme="majorBidi"/>
          <w:szCs w:val="24"/>
        </w:rPr>
        <w:t>60) as reference)</w:t>
      </w:r>
      <w:r w:rsidRPr="00773FF7">
        <w:rPr>
          <w:rFonts w:asciiTheme="majorBidi" w:hAnsiTheme="majorBidi" w:cstheme="majorBidi"/>
          <w:szCs w:val="24"/>
        </w:rPr>
        <w:t>.</w:t>
      </w:r>
    </w:p>
    <w:p w14:paraId="7FF03569" w14:textId="77777777" w:rsidR="0066664E" w:rsidRPr="00773FF7" w:rsidRDefault="0066664E" w:rsidP="00CF17B4">
      <w:pPr>
        <w:rPr>
          <w:rFonts w:asciiTheme="majorBidi" w:hAnsiTheme="majorBidi" w:cstheme="majorBidi"/>
          <w:szCs w:val="24"/>
          <w:rtl/>
        </w:rPr>
      </w:pPr>
    </w:p>
    <w:p w14:paraId="3581D2F1" w14:textId="43681439" w:rsidR="00BA70EC" w:rsidRPr="00773FF7" w:rsidRDefault="003D6A31" w:rsidP="003D6A31">
      <w:pPr>
        <w:pStyle w:val="Heading2"/>
        <w:numPr>
          <w:ilvl w:val="0"/>
          <w:numId w:val="0"/>
        </w:numPr>
        <w:rPr>
          <w:rFonts w:asciiTheme="majorBidi" w:hAnsiTheme="majorBidi" w:cstheme="majorBidi"/>
          <w:sz w:val="24"/>
          <w:szCs w:val="24"/>
        </w:rPr>
      </w:pPr>
      <w:r w:rsidRPr="00773FF7">
        <w:rPr>
          <w:rFonts w:asciiTheme="majorBidi" w:hAnsiTheme="majorBidi" w:cstheme="majorBidi"/>
          <w:sz w:val="24"/>
          <w:szCs w:val="24"/>
        </w:rPr>
        <w:t>I</w:t>
      </w:r>
      <w:r w:rsidR="00593F37" w:rsidRPr="00773FF7">
        <w:rPr>
          <w:rFonts w:asciiTheme="majorBidi" w:hAnsiTheme="majorBidi" w:cstheme="majorBidi"/>
          <w:sz w:val="24"/>
          <w:szCs w:val="24"/>
        </w:rPr>
        <w:t>ndividual</w:t>
      </w:r>
      <w:r w:rsidRPr="00773FF7">
        <w:rPr>
          <w:rFonts w:asciiTheme="majorBidi" w:hAnsiTheme="majorBidi" w:cstheme="majorBidi"/>
          <w:sz w:val="24"/>
          <w:szCs w:val="24"/>
        </w:rPr>
        <w:t xml:space="preserve"> </w:t>
      </w:r>
      <w:ins w:id="1079" w:author="ALE editor" w:date="2022-04-10T11:20:00Z">
        <w:r w:rsidR="00002FE3">
          <w:rPr>
            <w:rFonts w:asciiTheme="majorBidi" w:hAnsiTheme="majorBidi" w:cstheme="majorBidi"/>
            <w:sz w:val="24"/>
            <w:szCs w:val="24"/>
          </w:rPr>
          <w:t>L</w:t>
        </w:r>
      </w:ins>
      <w:del w:id="1080" w:author="ALE editor" w:date="2022-04-10T11:20:00Z">
        <w:r w:rsidR="000463F4" w:rsidRPr="00773FF7" w:rsidDel="00002FE3">
          <w:rPr>
            <w:rFonts w:asciiTheme="majorBidi" w:hAnsiTheme="majorBidi" w:cstheme="majorBidi"/>
            <w:sz w:val="24"/>
            <w:szCs w:val="24"/>
          </w:rPr>
          <w:delText>l</w:delText>
        </w:r>
      </w:del>
      <w:r w:rsidR="000463F4" w:rsidRPr="00773FF7">
        <w:rPr>
          <w:rFonts w:asciiTheme="majorBidi" w:hAnsiTheme="majorBidi" w:cstheme="majorBidi"/>
          <w:sz w:val="24"/>
          <w:szCs w:val="24"/>
        </w:rPr>
        <w:t>evel</w:t>
      </w:r>
      <w:ins w:id="1081" w:author="ALE editor" w:date="2022-04-07T18:10:00Z">
        <w:r w:rsidR="00D03F98" w:rsidRPr="00773FF7">
          <w:rPr>
            <w:rFonts w:asciiTheme="majorBidi" w:hAnsiTheme="majorBidi" w:cstheme="majorBidi"/>
            <w:sz w:val="24"/>
            <w:szCs w:val="24"/>
          </w:rPr>
          <w:t>,</w:t>
        </w:r>
      </w:ins>
      <w:r w:rsidR="000463F4" w:rsidRPr="00773FF7">
        <w:rPr>
          <w:rFonts w:asciiTheme="majorBidi" w:hAnsiTheme="majorBidi" w:cstheme="majorBidi"/>
          <w:sz w:val="24"/>
          <w:szCs w:val="24"/>
        </w:rPr>
        <w:t xml:space="preserve"> </w:t>
      </w:r>
      <w:del w:id="1082" w:author="ALE editor" w:date="2022-04-10T11:20:00Z">
        <w:r w:rsidRPr="00773FF7" w:rsidDel="00002FE3">
          <w:rPr>
            <w:rFonts w:asciiTheme="majorBidi" w:hAnsiTheme="majorBidi" w:cstheme="majorBidi"/>
            <w:sz w:val="24"/>
            <w:szCs w:val="24"/>
          </w:rPr>
          <w:delText>within</w:delText>
        </w:r>
      </w:del>
      <w:ins w:id="1083" w:author="ALE editor" w:date="2022-04-10T11:20:00Z">
        <w:r w:rsidR="00002FE3">
          <w:rPr>
            <w:rFonts w:asciiTheme="majorBidi" w:hAnsiTheme="majorBidi" w:cstheme="majorBidi"/>
            <w:sz w:val="24"/>
            <w:szCs w:val="24"/>
          </w:rPr>
          <w:t>W</w:t>
        </w:r>
        <w:r w:rsidR="00002FE3" w:rsidRPr="00773FF7">
          <w:rPr>
            <w:rFonts w:asciiTheme="majorBidi" w:hAnsiTheme="majorBidi" w:cstheme="majorBidi"/>
            <w:sz w:val="24"/>
            <w:szCs w:val="24"/>
          </w:rPr>
          <w:t>ithin</w:t>
        </w:r>
      </w:ins>
      <w:r w:rsidRPr="00773FF7">
        <w:rPr>
          <w:rFonts w:asciiTheme="majorBidi" w:hAnsiTheme="majorBidi" w:cstheme="majorBidi"/>
          <w:sz w:val="24"/>
          <w:szCs w:val="24"/>
        </w:rPr>
        <w:t>-</w:t>
      </w:r>
      <w:ins w:id="1084" w:author="Susan" w:date="2022-04-25T22:09:00Z">
        <w:r w:rsidR="00A47F17">
          <w:rPr>
            <w:rFonts w:asciiTheme="majorBidi" w:hAnsiTheme="majorBidi" w:cstheme="majorBidi"/>
            <w:sz w:val="24"/>
            <w:szCs w:val="24"/>
          </w:rPr>
          <w:t>G</w:t>
        </w:r>
      </w:ins>
      <w:del w:id="1085" w:author="Susan" w:date="2022-04-25T22:09:00Z">
        <w:r w:rsidRPr="00773FF7" w:rsidDel="00A47F17">
          <w:rPr>
            <w:rFonts w:asciiTheme="majorBidi" w:hAnsiTheme="majorBidi" w:cstheme="majorBidi"/>
            <w:sz w:val="24"/>
            <w:szCs w:val="24"/>
          </w:rPr>
          <w:delText>g</w:delText>
        </w:r>
      </w:del>
      <w:r w:rsidRPr="00773FF7">
        <w:rPr>
          <w:rFonts w:asciiTheme="majorBidi" w:hAnsiTheme="majorBidi" w:cstheme="majorBidi"/>
          <w:sz w:val="24"/>
          <w:szCs w:val="24"/>
        </w:rPr>
        <w:t xml:space="preserve">roup </w:t>
      </w:r>
      <w:del w:id="1086" w:author="ALE editor" w:date="2022-04-10T11:20:00Z">
        <w:r w:rsidR="000463F4" w:rsidRPr="00773FF7" w:rsidDel="00002FE3">
          <w:rPr>
            <w:rFonts w:asciiTheme="majorBidi" w:hAnsiTheme="majorBidi" w:cstheme="majorBidi"/>
            <w:sz w:val="24"/>
            <w:szCs w:val="24"/>
          </w:rPr>
          <w:delText>mechanism</w:delText>
        </w:r>
      </w:del>
      <w:ins w:id="1087" w:author="ALE editor" w:date="2022-04-10T11:20:00Z">
        <w:r w:rsidR="00002FE3">
          <w:rPr>
            <w:rFonts w:asciiTheme="majorBidi" w:hAnsiTheme="majorBidi" w:cstheme="majorBidi"/>
            <w:sz w:val="24"/>
            <w:szCs w:val="24"/>
          </w:rPr>
          <w:t>M</w:t>
        </w:r>
        <w:r w:rsidR="00002FE3" w:rsidRPr="00773FF7">
          <w:rPr>
            <w:rFonts w:asciiTheme="majorBidi" w:hAnsiTheme="majorBidi" w:cstheme="majorBidi"/>
            <w:sz w:val="24"/>
            <w:szCs w:val="24"/>
          </w:rPr>
          <w:t>echanism</w:t>
        </w:r>
      </w:ins>
    </w:p>
    <w:p w14:paraId="451266A1" w14:textId="0ADC9A2A" w:rsidR="00261F96" w:rsidRPr="00773FF7" w:rsidRDefault="00261F96" w:rsidP="006F564A">
      <w:pPr>
        <w:ind w:left="-15" w:firstLine="0"/>
        <w:rPr>
          <w:rFonts w:asciiTheme="majorBidi" w:hAnsiTheme="majorBidi" w:cstheme="majorBidi"/>
          <w:szCs w:val="24"/>
        </w:rPr>
      </w:pPr>
      <w:r w:rsidRPr="00773FF7">
        <w:rPr>
          <w:rFonts w:asciiTheme="majorBidi" w:hAnsiTheme="majorBidi" w:cstheme="majorBidi"/>
          <w:szCs w:val="24"/>
        </w:rPr>
        <w:t xml:space="preserve">In order to obtain a better understanding of the group-level results, we conducted a set of </w:t>
      </w:r>
      <w:ins w:id="1088" w:author="ALE editor" w:date="2022-04-10T11:21:00Z">
        <w:r w:rsidR="00002FE3" w:rsidRPr="00773FF7">
          <w:rPr>
            <w:rFonts w:asciiTheme="majorBidi" w:hAnsiTheme="majorBidi" w:cstheme="majorBidi"/>
            <w:szCs w:val="24"/>
          </w:rPr>
          <w:t xml:space="preserve">individual-level </w:t>
        </w:r>
      </w:ins>
      <w:del w:id="1089" w:author="ALE editor" w:date="2022-04-07T17:44:00Z">
        <w:r w:rsidRPr="00773FF7" w:rsidDel="00182A8A">
          <w:rPr>
            <w:rFonts w:asciiTheme="majorBidi" w:hAnsiTheme="majorBidi" w:cstheme="majorBidi"/>
            <w:szCs w:val="24"/>
          </w:rPr>
          <w:delText>(</w:delText>
        </w:r>
      </w:del>
      <w:r w:rsidRPr="00773FF7">
        <w:rPr>
          <w:rFonts w:asciiTheme="majorBidi" w:hAnsiTheme="majorBidi" w:cstheme="majorBidi"/>
          <w:szCs w:val="24"/>
        </w:rPr>
        <w:t>within-group</w:t>
      </w:r>
      <w:del w:id="1090" w:author="ALE editor" w:date="2022-04-07T17:45:00Z">
        <w:r w:rsidRPr="00773FF7" w:rsidDel="00182A8A">
          <w:rPr>
            <w:rFonts w:asciiTheme="majorBidi" w:hAnsiTheme="majorBidi" w:cstheme="majorBidi"/>
            <w:szCs w:val="24"/>
          </w:rPr>
          <w:delText>)</w:delText>
        </w:r>
      </w:del>
      <w:r w:rsidRPr="00773FF7">
        <w:rPr>
          <w:rFonts w:asciiTheme="majorBidi" w:hAnsiTheme="majorBidi" w:cstheme="majorBidi"/>
          <w:szCs w:val="24"/>
        </w:rPr>
        <w:t xml:space="preserve"> </w:t>
      </w:r>
      <w:del w:id="1091" w:author="ALE editor" w:date="2022-04-10T11:21:00Z">
        <w:r w:rsidRPr="00773FF7" w:rsidDel="00002FE3">
          <w:rPr>
            <w:rFonts w:asciiTheme="majorBidi" w:hAnsiTheme="majorBidi" w:cstheme="majorBidi"/>
            <w:szCs w:val="24"/>
          </w:rPr>
          <w:delText xml:space="preserve">individual-level </w:delText>
        </w:r>
      </w:del>
      <w:r w:rsidRPr="00773FF7">
        <w:rPr>
          <w:rFonts w:asciiTheme="majorBidi" w:hAnsiTheme="majorBidi" w:cstheme="majorBidi"/>
          <w:szCs w:val="24"/>
        </w:rPr>
        <w:t>analyses</w:t>
      </w:r>
      <w:ins w:id="1092" w:author="ALE editor" w:date="2022-04-07T17:45:00Z">
        <w:r w:rsidR="00182A8A" w:rsidRPr="00773FF7">
          <w:rPr>
            <w:rFonts w:asciiTheme="majorBidi" w:hAnsiTheme="majorBidi" w:cstheme="majorBidi"/>
            <w:szCs w:val="24"/>
          </w:rPr>
          <w:t>. This was done</w:t>
        </w:r>
      </w:ins>
      <w:del w:id="1093" w:author="ALE editor" w:date="2022-04-07T17:45:00Z">
        <w:r w:rsidRPr="00773FF7" w:rsidDel="00182A8A">
          <w:rPr>
            <w:rFonts w:asciiTheme="majorBidi" w:hAnsiTheme="majorBidi" w:cstheme="majorBidi"/>
            <w:szCs w:val="24"/>
          </w:rPr>
          <w:delText>,</w:delText>
        </w:r>
      </w:del>
      <w:r w:rsidRPr="00773FF7">
        <w:rPr>
          <w:rFonts w:asciiTheme="majorBidi" w:hAnsiTheme="majorBidi" w:cstheme="majorBidi"/>
          <w:szCs w:val="24"/>
        </w:rPr>
        <w:t xml:space="preserve"> to estimate the role of social information </w:t>
      </w:r>
      <w:del w:id="1094" w:author="ALE editor" w:date="2022-04-07T17:45:00Z">
        <w:r w:rsidRPr="00773FF7" w:rsidDel="00182A8A">
          <w:rPr>
            <w:rFonts w:asciiTheme="majorBidi" w:hAnsiTheme="majorBidi" w:cstheme="majorBidi"/>
            <w:szCs w:val="24"/>
          </w:rPr>
          <w:delText xml:space="preserve">– </w:delText>
        </w:r>
      </w:del>
      <w:ins w:id="1095" w:author="ALE editor" w:date="2022-04-07T17:45:00Z">
        <w:r w:rsidR="00182A8A" w:rsidRPr="00773FF7">
          <w:rPr>
            <w:rFonts w:asciiTheme="majorBidi" w:hAnsiTheme="majorBidi" w:cstheme="majorBidi"/>
            <w:szCs w:val="24"/>
          </w:rPr>
          <w:t>(</w:t>
        </w:r>
      </w:ins>
      <w:del w:id="1096" w:author="ALE editor" w:date="2022-04-07T17:45:00Z">
        <w:r w:rsidRPr="00773FF7" w:rsidDel="00182A8A">
          <w:rPr>
            <w:rFonts w:asciiTheme="majorBidi" w:hAnsiTheme="majorBidi" w:cstheme="majorBidi"/>
            <w:szCs w:val="24"/>
          </w:rPr>
          <w:delText>being in</w:delText>
        </w:r>
      </w:del>
      <w:ins w:id="1097" w:author="ALE editor" w:date="2022-04-07T17:45:00Z">
        <w:r w:rsidR="00182A8A" w:rsidRPr="00773FF7">
          <w:rPr>
            <w:rFonts w:asciiTheme="majorBidi" w:hAnsiTheme="majorBidi" w:cstheme="majorBidi"/>
            <w:szCs w:val="24"/>
          </w:rPr>
          <w:t>expressing the</w:t>
        </w:r>
      </w:ins>
      <w:r w:rsidRPr="00773FF7">
        <w:rPr>
          <w:rFonts w:asciiTheme="majorBidi" w:hAnsiTheme="majorBidi" w:cstheme="majorBidi"/>
          <w:szCs w:val="24"/>
        </w:rPr>
        <w:t xml:space="preserve"> minority opinion</w:t>
      </w:r>
      <w:ins w:id="1098" w:author="ALE editor" w:date="2022-04-07T17:45:00Z">
        <w:r w:rsidR="00182A8A" w:rsidRPr="00773FF7">
          <w:rPr>
            <w:rFonts w:asciiTheme="majorBidi" w:hAnsiTheme="majorBidi" w:cstheme="majorBidi"/>
            <w:szCs w:val="24"/>
          </w:rPr>
          <w:t>)</w:t>
        </w:r>
      </w:ins>
      <w:r w:rsidRPr="00773FF7">
        <w:rPr>
          <w:rFonts w:asciiTheme="majorBidi" w:hAnsiTheme="majorBidi" w:cstheme="majorBidi"/>
          <w:szCs w:val="24"/>
        </w:rPr>
        <w:t xml:space="preserve"> </w:t>
      </w:r>
      <w:del w:id="1099" w:author="ALE editor" w:date="2022-04-07T17:45:00Z">
        <w:r w:rsidRPr="00773FF7" w:rsidDel="00182A8A">
          <w:rPr>
            <w:rFonts w:asciiTheme="majorBidi" w:hAnsiTheme="majorBidi" w:cstheme="majorBidi"/>
            <w:szCs w:val="24"/>
          </w:rPr>
          <w:delText xml:space="preserve">– </w:delText>
        </w:r>
      </w:del>
      <w:r w:rsidRPr="00773FF7">
        <w:rPr>
          <w:rFonts w:asciiTheme="majorBidi" w:hAnsiTheme="majorBidi" w:cstheme="majorBidi"/>
          <w:szCs w:val="24"/>
        </w:rPr>
        <w:t>in determining the decisions of group members – namely</w:t>
      </w:r>
      <w:ins w:id="1100" w:author="Susan" w:date="2022-04-25T22:10:00Z">
        <w:r w:rsidR="00A47F17">
          <w:rPr>
            <w:rFonts w:asciiTheme="majorBidi" w:hAnsiTheme="majorBidi" w:cstheme="majorBidi"/>
            <w:szCs w:val="24"/>
          </w:rPr>
          <w:t>,</w:t>
        </w:r>
      </w:ins>
      <w:r w:rsidRPr="00773FF7">
        <w:rPr>
          <w:rFonts w:asciiTheme="majorBidi" w:hAnsiTheme="majorBidi" w:cstheme="majorBidi"/>
          <w:szCs w:val="24"/>
        </w:rPr>
        <w:t xml:space="preserve"> whether they change</w:t>
      </w:r>
      <w:ins w:id="1101" w:author="ALE editor" w:date="2022-04-07T17:45:00Z">
        <w:r w:rsidR="00182A8A" w:rsidRPr="00773FF7">
          <w:rPr>
            <w:rFonts w:asciiTheme="majorBidi" w:hAnsiTheme="majorBidi" w:cstheme="majorBidi"/>
            <w:szCs w:val="24"/>
          </w:rPr>
          <w:t>d</w:t>
        </w:r>
      </w:ins>
      <w:r w:rsidRPr="00773FF7">
        <w:rPr>
          <w:rFonts w:asciiTheme="majorBidi" w:hAnsiTheme="majorBidi" w:cstheme="majorBidi"/>
          <w:szCs w:val="24"/>
        </w:rPr>
        <w:t xml:space="preserve"> their choice in the subsequent round. Following </w:t>
      </w:r>
      <w:del w:id="1102" w:author="ALE editor" w:date="2022-04-07T17:45:00Z">
        <w:r w:rsidRPr="00773FF7" w:rsidDel="00182A8A">
          <w:rPr>
            <w:rFonts w:asciiTheme="majorBidi" w:hAnsiTheme="majorBidi" w:cstheme="majorBidi"/>
            <w:szCs w:val="24"/>
          </w:rPr>
          <w:delText xml:space="preserve">the advice of </w:delText>
        </w:r>
      </w:del>
      <w:r w:rsidRPr="00773FF7">
        <w:rPr>
          <w:rFonts w:asciiTheme="majorBidi" w:hAnsiTheme="majorBidi" w:cstheme="majorBidi"/>
          <w:szCs w:val="24"/>
        </w:rPr>
        <w:t>Morgan and Laland (2012)</w:t>
      </w:r>
      <w:ins w:id="1103" w:author="ALE editor" w:date="2022-04-07T17:45:00Z">
        <w:r w:rsidR="00182A8A" w:rsidRPr="00773FF7">
          <w:rPr>
            <w:rFonts w:asciiTheme="majorBidi" w:hAnsiTheme="majorBidi" w:cstheme="majorBidi"/>
            <w:szCs w:val="24"/>
          </w:rPr>
          <w:t>,</w:t>
        </w:r>
      </w:ins>
      <w:r w:rsidRPr="00773FF7">
        <w:rPr>
          <w:rFonts w:asciiTheme="majorBidi" w:hAnsiTheme="majorBidi" w:cstheme="majorBidi"/>
          <w:szCs w:val="24"/>
        </w:rPr>
        <w:t xml:space="preserve"> </w:t>
      </w:r>
      <w:r w:rsidR="005234CA" w:rsidRPr="00773FF7">
        <w:rPr>
          <w:rFonts w:asciiTheme="majorBidi" w:hAnsiTheme="majorBidi" w:cstheme="majorBidi"/>
          <w:szCs w:val="24"/>
        </w:rPr>
        <w:t xml:space="preserve">the analysis </w:t>
      </w:r>
      <w:r w:rsidRPr="00773FF7">
        <w:rPr>
          <w:rFonts w:asciiTheme="majorBidi" w:hAnsiTheme="majorBidi" w:cstheme="majorBidi"/>
          <w:szCs w:val="24"/>
        </w:rPr>
        <w:t xml:space="preserve">also </w:t>
      </w:r>
      <w:del w:id="1104" w:author="ALE editor" w:date="2022-04-07T17:45:00Z">
        <w:r w:rsidRPr="00773FF7" w:rsidDel="00182A8A">
          <w:rPr>
            <w:rFonts w:asciiTheme="majorBidi" w:hAnsiTheme="majorBidi" w:cstheme="majorBidi"/>
            <w:szCs w:val="24"/>
          </w:rPr>
          <w:delText>include</w:delText>
        </w:r>
        <w:r w:rsidR="005234CA" w:rsidRPr="00773FF7" w:rsidDel="00182A8A">
          <w:rPr>
            <w:rFonts w:asciiTheme="majorBidi" w:hAnsiTheme="majorBidi" w:cstheme="majorBidi"/>
            <w:szCs w:val="24"/>
          </w:rPr>
          <w:delText>s</w:delText>
        </w:r>
        <w:r w:rsidRPr="00773FF7" w:rsidDel="00182A8A">
          <w:rPr>
            <w:rFonts w:asciiTheme="majorBidi" w:hAnsiTheme="majorBidi" w:cstheme="majorBidi"/>
            <w:szCs w:val="24"/>
          </w:rPr>
          <w:delText xml:space="preserve"> </w:delText>
        </w:r>
      </w:del>
      <w:ins w:id="1105" w:author="ALE editor" w:date="2022-04-07T17:45:00Z">
        <w:r w:rsidR="00182A8A" w:rsidRPr="00773FF7">
          <w:rPr>
            <w:rFonts w:asciiTheme="majorBidi" w:hAnsiTheme="majorBidi" w:cstheme="majorBidi"/>
            <w:szCs w:val="24"/>
          </w:rPr>
          <w:t xml:space="preserve">included </w:t>
        </w:r>
      </w:ins>
      <w:r w:rsidRPr="00773FF7">
        <w:rPr>
          <w:rFonts w:asciiTheme="majorBidi" w:hAnsiTheme="majorBidi" w:cstheme="majorBidi"/>
          <w:szCs w:val="24"/>
        </w:rPr>
        <w:t xml:space="preserve">asocial information </w:t>
      </w:r>
      <w:del w:id="1106" w:author="ALE editor" w:date="2022-04-07T17:45:00Z">
        <w:r w:rsidRPr="00773FF7" w:rsidDel="00182A8A">
          <w:rPr>
            <w:rFonts w:asciiTheme="majorBidi" w:hAnsiTheme="majorBidi" w:cstheme="majorBidi"/>
            <w:szCs w:val="24"/>
          </w:rPr>
          <w:delText xml:space="preserve">– </w:delText>
        </w:r>
      </w:del>
      <w:ins w:id="1107" w:author="ALE editor" w:date="2022-04-07T17:45:00Z">
        <w:r w:rsidR="00182A8A" w:rsidRPr="00773FF7">
          <w:rPr>
            <w:rFonts w:asciiTheme="majorBidi" w:hAnsiTheme="majorBidi" w:cstheme="majorBidi"/>
            <w:szCs w:val="24"/>
          </w:rPr>
          <w:t>(</w:t>
        </w:r>
      </w:ins>
      <w:r w:rsidRPr="00773FF7">
        <w:rPr>
          <w:rFonts w:asciiTheme="majorBidi" w:hAnsiTheme="majorBidi" w:cstheme="majorBidi"/>
          <w:szCs w:val="24"/>
        </w:rPr>
        <w:t>the payoff received</w:t>
      </w:r>
      <w:ins w:id="1108" w:author="ALE editor" w:date="2022-04-07T17:45:00Z">
        <w:r w:rsidR="00182A8A" w:rsidRPr="00773FF7">
          <w:rPr>
            <w:rFonts w:asciiTheme="majorBidi" w:hAnsiTheme="majorBidi" w:cstheme="majorBidi"/>
            <w:szCs w:val="24"/>
          </w:rPr>
          <w:t>)</w:t>
        </w:r>
      </w:ins>
      <w:del w:id="1109" w:author="ALE editor" w:date="2022-04-07T17:46:00Z">
        <w:r w:rsidRPr="00773FF7" w:rsidDel="00182A8A">
          <w:rPr>
            <w:rFonts w:asciiTheme="majorBidi" w:hAnsiTheme="majorBidi" w:cstheme="majorBidi"/>
            <w:szCs w:val="24"/>
          </w:rPr>
          <w:delText xml:space="preserve"> –</w:delText>
        </w:r>
      </w:del>
      <w:r w:rsidRPr="00773FF7">
        <w:rPr>
          <w:rFonts w:asciiTheme="majorBidi" w:hAnsiTheme="majorBidi" w:cstheme="majorBidi"/>
          <w:szCs w:val="24"/>
        </w:rPr>
        <w:t xml:space="preserve"> in the respective round.</w:t>
      </w:r>
      <w:r w:rsidR="00983DBA" w:rsidRPr="00773FF7">
        <w:rPr>
          <w:rFonts w:asciiTheme="majorBidi" w:hAnsiTheme="majorBidi" w:cstheme="majorBidi"/>
          <w:szCs w:val="24"/>
        </w:rPr>
        <w:t xml:space="preserve"> These analys</w:t>
      </w:r>
      <w:r w:rsidR="005234CA" w:rsidRPr="00773FF7">
        <w:rPr>
          <w:rFonts w:asciiTheme="majorBidi" w:hAnsiTheme="majorBidi" w:cstheme="majorBidi"/>
          <w:szCs w:val="24"/>
        </w:rPr>
        <w:t>e</w:t>
      </w:r>
      <w:r w:rsidR="00983DBA" w:rsidRPr="00773FF7">
        <w:rPr>
          <w:rFonts w:asciiTheme="majorBidi" w:hAnsiTheme="majorBidi" w:cstheme="majorBidi"/>
          <w:szCs w:val="24"/>
        </w:rPr>
        <w:t xml:space="preserve">s estimate the effect of the two types of information on the propensity that a group member </w:t>
      </w:r>
      <w:r w:rsidR="006F564A" w:rsidRPr="00773FF7">
        <w:rPr>
          <w:rFonts w:asciiTheme="majorBidi" w:hAnsiTheme="majorBidi" w:cstheme="majorBidi"/>
          <w:szCs w:val="24"/>
        </w:rPr>
        <w:t>would</w:t>
      </w:r>
      <w:r w:rsidR="00983DBA" w:rsidRPr="00773FF7">
        <w:rPr>
          <w:rFonts w:asciiTheme="majorBidi" w:hAnsiTheme="majorBidi" w:cstheme="majorBidi"/>
          <w:szCs w:val="24"/>
        </w:rPr>
        <w:t xml:space="preserve"> change her/his choice</w:t>
      </w:r>
      <w:ins w:id="1110" w:author="ALE editor" w:date="2022-04-07T17:46:00Z">
        <w:r w:rsidR="00182A8A" w:rsidRPr="00773FF7">
          <w:rPr>
            <w:rFonts w:asciiTheme="majorBidi" w:hAnsiTheme="majorBidi" w:cstheme="majorBidi"/>
            <w:szCs w:val="24"/>
          </w:rPr>
          <w:t xml:space="preserve">, </w:t>
        </w:r>
      </w:ins>
      <w:del w:id="1111" w:author="ALE editor" w:date="2022-04-07T17:46:00Z">
        <w:r w:rsidR="00983DBA" w:rsidRPr="00773FF7" w:rsidDel="00182A8A">
          <w:rPr>
            <w:rFonts w:asciiTheme="majorBidi" w:hAnsiTheme="majorBidi" w:cstheme="majorBidi"/>
            <w:szCs w:val="24"/>
          </w:rPr>
          <w:delText xml:space="preserve"> (</w:delText>
        </w:r>
      </w:del>
      <w:r w:rsidR="00983DBA" w:rsidRPr="00773FF7">
        <w:rPr>
          <w:rFonts w:asciiTheme="majorBidi" w:hAnsiTheme="majorBidi" w:cstheme="majorBidi"/>
          <w:szCs w:val="24"/>
        </w:rPr>
        <w:t>with respect to the choice in the previous round</w:t>
      </w:r>
      <w:del w:id="1112" w:author="ALE editor" w:date="2022-04-07T17:46:00Z">
        <w:r w:rsidR="00983DBA" w:rsidRPr="00773FF7" w:rsidDel="00182A8A">
          <w:rPr>
            <w:rFonts w:asciiTheme="majorBidi" w:hAnsiTheme="majorBidi" w:cstheme="majorBidi"/>
            <w:szCs w:val="24"/>
          </w:rPr>
          <w:delText>)</w:delText>
        </w:r>
      </w:del>
      <w:r w:rsidR="00983DBA" w:rsidRPr="00773FF7">
        <w:rPr>
          <w:rFonts w:asciiTheme="majorBidi" w:hAnsiTheme="majorBidi" w:cstheme="majorBidi"/>
          <w:szCs w:val="24"/>
        </w:rPr>
        <w:t>.</w:t>
      </w:r>
    </w:p>
    <w:p w14:paraId="29580350" w14:textId="0D28D3CB" w:rsidR="00073F72" w:rsidRPr="00773FF7" w:rsidRDefault="008A1BC3" w:rsidP="006F564A">
      <w:pPr>
        <w:ind w:left="-15" w:firstLine="351"/>
        <w:rPr>
          <w:rFonts w:asciiTheme="majorBidi" w:hAnsiTheme="majorBidi" w:cstheme="majorBidi"/>
          <w:szCs w:val="24"/>
        </w:rPr>
      </w:pPr>
      <w:r w:rsidRPr="00773FF7">
        <w:rPr>
          <w:rFonts w:asciiTheme="majorBidi" w:hAnsiTheme="majorBidi" w:cstheme="majorBidi"/>
          <w:szCs w:val="24"/>
        </w:rPr>
        <w:t xml:space="preserve">Table </w:t>
      </w:r>
      <w:r w:rsidR="005048AD" w:rsidRPr="00773FF7">
        <w:rPr>
          <w:rFonts w:asciiTheme="majorBidi" w:hAnsiTheme="majorBidi" w:cstheme="majorBidi"/>
          <w:szCs w:val="24"/>
        </w:rPr>
        <w:t>3</w:t>
      </w:r>
      <w:r w:rsidRPr="00773FF7">
        <w:rPr>
          <w:rFonts w:asciiTheme="majorBidi" w:hAnsiTheme="majorBidi" w:cstheme="majorBidi"/>
          <w:szCs w:val="24"/>
        </w:rPr>
        <w:t xml:space="preserve"> presents GEE estimations </w:t>
      </w:r>
      <w:r w:rsidR="00537F20" w:rsidRPr="00773FF7">
        <w:rPr>
          <w:rFonts w:asciiTheme="majorBidi" w:hAnsiTheme="majorBidi" w:cstheme="majorBidi"/>
          <w:szCs w:val="24"/>
        </w:rPr>
        <w:t xml:space="preserve">of the propensity to change one’s </w:t>
      </w:r>
      <w:r w:rsidR="003F6C2F" w:rsidRPr="00773FF7">
        <w:rPr>
          <w:rFonts w:asciiTheme="majorBidi" w:hAnsiTheme="majorBidi" w:cstheme="majorBidi"/>
          <w:szCs w:val="24"/>
        </w:rPr>
        <w:t xml:space="preserve">subsequent </w:t>
      </w:r>
      <w:r w:rsidR="00537F20" w:rsidRPr="00773FF7">
        <w:rPr>
          <w:rFonts w:asciiTheme="majorBidi" w:hAnsiTheme="majorBidi" w:cstheme="majorBidi"/>
          <w:szCs w:val="24"/>
        </w:rPr>
        <w:t>choice</w:t>
      </w:r>
      <w:r w:rsidR="003F6C2F" w:rsidRPr="00773FF7">
        <w:rPr>
          <w:rFonts w:asciiTheme="majorBidi" w:hAnsiTheme="majorBidi" w:cstheme="majorBidi"/>
          <w:szCs w:val="24"/>
        </w:rPr>
        <w:t xml:space="preserve">. Model </w:t>
      </w:r>
      <w:r w:rsidR="000B6002" w:rsidRPr="00773FF7">
        <w:rPr>
          <w:rFonts w:asciiTheme="majorBidi" w:hAnsiTheme="majorBidi" w:cstheme="majorBidi"/>
          <w:szCs w:val="24"/>
        </w:rPr>
        <w:t>5</w:t>
      </w:r>
      <w:r w:rsidR="003F6C2F" w:rsidRPr="00773FF7">
        <w:rPr>
          <w:rFonts w:asciiTheme="majorBidi" w:hAnsiTheme="majorBidi" w:cstheme="majorBidi"/>
          <w:szCs w:val="24"/>
        </w:rPr>
        <w:t xml:space="preserve"> includes decisions in the stable stage of the game (rounds 1</w:t>
      </w:r>
      <w:ins w:id="1113" w:author="Susan" w:date="2022-04-25T21:30:00Z">
        <w:r w:rsidR="005F2F49">
          <w:rPr>
            <w:rFonts w:asciiTheme="majorBidi" w:hAnsiTheme="majorBidi" w:cstheme="majorBidi"/>
            <w:szCs w:val="24"/>
          </w:rPr>
          <w:t>–</w:t>
        </w:r>
      </w:ins>
      <w:del w:id="1114" w:author="Susan" w:date="2022-04-25T21:30:00Z">
        <w:r w:rsidR="003F6C2F" w:rsidRPr="00773FF7" w:rsidDel="005F2F49">
          <w:rPr>
            <w:rFonts w:asciiTheme="majorBidi" w:hAnsiTheme="majorBidi" w:cstheme="majorBidi"/>
            <w:szCs w:val="24"/>
          </w:rPr>
          <w:delText>-</w:delText>
        </w:r>
      </w:del>
      <w:r w:rsidR="003F6C2F" w:rsidRPr="00773FF7">
        <w:rPr>
          <w:rFonts w:asciiTheme="majorBidi" w:hAnsiTheme="majorBidi" w:cstheme="majorBidi"/>
          <w:szCs w:val="24"/>
        </w:rPr>
        <w:t xml:space="preserve">60). The results </w:t>
      </w:r>
      <w:r w:rsidR="00B13C2C" w:rsidRPr="00773FF7">
        <w:rPr>
          <w:rFonts w:asciiTheme="majorBidi" w:hAnsiTheme="majorBidi" w:cstheme="majorBidi"/>
          <w:szCs w:val="24"/>
        </w:rPr>
        <w:t xml:space="preserve">show </w:t>
      </w:r>
      <w:r w:rsidR="003F6C2F" w:rsidRPr="00773FF7">
        <w:rPr>
          <w:rFonts w:asciiTheme="majorBidi" w:hAnsiTheme="majorBidi" w:cstheme="majorBidi"/>
          <w:szCs w:val="24"/>
        </w:rPr>
        <w:t>that both social and asocial information predict</w:t>
      </w:r>
      <w:ins w:id="1115" w:author="ALE editor" w:date="2022-04-07T17:46:00Z">
        <w:r w:rsidR="000F0CBA" w:rsidRPr="00773FF7">
          <w:rPr>
            <w:rFonts w:asciiTheme="majorBidi" w:hAnsiTheme="majorBidi" w:cstheme="majorBidi"/>
            <w:szCs w:val="24"/>
          </w:rPr>
          <w:t>ed</w:t>
        </w:r>
      </w:ins>
      <w:r w:rsidR="003F6C2F" w:rsidRPr="00773FF7">
        <w:rPr>
          <w:rFonts w:asciiTheme="majorBidi" w:hAnsiTheme="majorBidi" w:cstheme="majorBidi"/>
          <w:szCs w:val="24"/>
        </w:rPr>
        <w:t xml:space="preserve"> the likelihood of an </w:t>
      </w:r>
      <w:r w:rsidR="003F6C2F" w:rsidRPr="00773FF7">
        <w:rPr>
          <w:rFonts w:asciiTheme="majorBidi" w:hAnsiTheme="majorBidi" w:cstheme="majorBidi"/>
          <w:szCs w:val="24"/>
        </w:rPr>
        <w:lastRenderedPageBreak/>
        <w:t xml:space="preserve">individual’s subsequent choice. Holding a minority opinion </w:t>
      </w:r>
      <w:del w:id="1116" w:author="ALE editor" w:date="2022-04-07T17:46:00Z">
        <w:r w:rsidR="003F6C2F" w:rsidRPr="00773FF7" w:rsidDel="000F0CBA">
          <w:rPr>
            <w:rFonts w:asciiTheme="majorBidi" w:hAnsiTheme="majorBidi" w:cstheme="majorBidi"/>
            <w:szCs w:val="24"/>
          </w:rPr>
          <w:delText xml:space="preserve">increases </w:delText>
        </w:r>
      </w:del>
      <w:ins w:id="1117" w:author="ALE editor" w:date="2022-04-07T17:46:00Z">
        <w:r w:rsidR="000F0CBA" w:rsidRPr="00773FF7">
          <w:rPr>
            <w:rFonts w:asciiTheme="majorBidi" w:hAnsiTheme="majorBidi" w:cstheme="majorBidi"/>
            <w:szCs w:val="24"/>
          </w:rPr>
          <w:t xml:space="preserve">increased </w:t>
        </w:r>
      </w:ins>
      <w:r w:rsidR="003F6C2F" w:rsidRPr="00773FF7">
        <w:rPr>
          <w:rFonts w:asciiTheme="majorBidi" w:hAnsiTheme="majorBidi" w:cstheme="majorBidi"/>
          <w:szCs w:val="24"/>
        </w:rPr>
        <w:t>the likelihood of changing one’s subsequen</w:t>
      </w:r>
      <w:r w:rsidR="00073F72" w:rsidRPr="00773FF7">
        <w:rPr>
          <w:rFonts w:asciiTheme="majorBidi" w:hAnsiTheme="majorBidi" w:cstheme="majorBidi"/>
          <w:szCs w:val="24"/>
        </w:rPr>
        <w:t>t choice</w:t>
      </w:r>
      <w:ins w:id="1118" w:author="ALE editor" w:date="2022-04-10T11:21:00Z">
        <w:r w:rsidR="00002FE3">
          <w:rPr>
            <w:rFonts w:asciiTheme="majorBidi" w:hAnsiTheme="majorBidi" w:cstheme="majorBidi"/>
            <w:szCs w:val="24"/>
          </w:rPr>
          <w:t>s</w:t>
        </w:r>
      </w:ins>
      <w:r w:rsidR="00073F72" w:rsidRPr="00773FF7">
        <w:rPr>
          <w:rFonts w:asciiTheme="majorBidi" w:hAnsiTheme="majorBidi" w:cstheme="majorBidi"/>
          <w:szCs w:val="24"/>
        </w:rPr>
        <w:t xml:space="preserve">, and receiving a positive payoff </w:t>
      </w:r>
      <w:del w:id="1119" w:author="ALE editor" w:date="2022-04-07T17:46:00Z">
        <w:r w:rsidR="00073F72" w:rsidRPr="00773FF7" w:rsidDel="000F0CBA">
          <w:rPr>
            <w:rFonts w:asciiTheme="majorBidi" w:hAnsiTheme="majorBidi" w:cstheme="majorBidi"/>
            <w:szCs w:val="24"/>
          </w:rPr>
          <w:delText xml:space="preserve">decreases </w:delText>
        </w:r>
      </w:del>
      <w:ins w:id="1120" w:author="ALE editor" w:date="2022-04-07T17:46:00Z">
        <w:r w:rsidR="000F0CBA" w:rsidRPr="00773FF7">
          <w:rPr>
            <w:rFonts w:asciiTheme="majorBidi" w:hAnsiTheme="majorBidi" w:cstheme="majorBidi"/>
            <w:szCs w:val="24"/>
          </w:rPr>
          <w:t xml:space="preserve">decreased </w:t>
        </w:r>
      </w:ins>
      <w:r w:rsidR="00073F72" w:rsidRPr="00773FF7">
        <w:rPr>
          <w:rFonts w:asciiTheme="majorBidi" w:hAnsiTheme="majorBidi" w:cstheme="majorBidi"/>
          <w:szCs w:val="24"/>
        </w:rPr>
        <w:t>this likelihood. At this stage of the game</w:t>
      </w:r>
      <w:ins w:id="1121" w:author="ALE editor" w:date="2022-04-07T17:46:00Z">
        <w:r w:rsidR="000F0CBA" w:rsidRPr="00773FF7">
          <w:rPr>
            <w:rFonts w:asciiTheme="majorBidi" w:hAnsiTheme="majorBidi" w:cstheme="majorBidi"/>
            <w:szCs w:val="24"/>
          </w:rPr>
          <w:t>,</w:t>
        </w:r>
      </w:ins>
      <w:r w:rsidR="00073F72" w:rsidRPr="00773FF7">
        <w:rPr>
          <w:rFonts w:asciiTheme="majorBidi" w:hAnsiTheme="majorBidi" w:cstheme="majorBidi"/>
          <w:szCs w:val="24"/>
        </w:rPr>
        <w:t xml:space="preserve"> social information </w:t>
      </w:r>
      <w:del w:id="1122" w:author="ALE editor" w:date="2022-04-07T17:46:00Z">
        <w:r w:rsidR="00073F72" w:rsidRPr="00773FF7" w:rsidDel="000F0CBA">
          <w:rPr>
            <w:rFonts w:asciiTheme="majorBidi" w:hAnsiTheme="majorBidi" w:cstheme="majorBidi"/>
            <w:szCs w:val="24"/>
          </w:rPr>
          <w:delText xml:space="preserve">is </w:delText>
        </w:r>
      </w:del>
      <w:ins w:id="1123" w:author="ALE editor" w:date="2022-04-07T17:46:00Z">
        <w:r w:rsidR="000F0CBA" w:rsidRPr="00773FF7">
          <w:rPr>
            <w:rFonts w:asciiTheme="majorBidi" w:hAnsiTheme="majorBidi" w:cstheme="majorBidi"/>
            <w:szCs w:val="24"/>
          </w:rPr>
          <w:t xml:space="preserve">was </w:t>
        </w:r>
      </w:ins>
      <w:r w:rsidR="00073F72" w:rsidRPr="00773FF7">
        <w:rPr>
          <w:rFonts w:asciiTheme="majorBidi" w:hAnsiTheme="majorBidi" w:cstheme="majorBidi"/>
          <w:szCs w:val="24"/>
        </w:rPr>
        <w:t xml:space="preserve">more influential in the HC group condition, but this difference </w:t>
      </w:r>
      <w:del w:id="1124" w:author="ALE editor" w:date="2022-04-07T17:46:00Z">
        <w:r w:rsidR="00073F72" w:rsidRPr="00773FF7" w:rsidDel="000F0CBA">
          <w:rPr>
            <w:rFonts w:asciiTheme="majorBidi" w:hAnsiTheme="majorBidi" w:cstheme="majorBidi"/>
            <w:szCs w:val="24"/>
          </w:rPr>
          <w:delText xml:space="preserve">is </w:delText>
        </w:r>
      </w:del>
      <w:ins w:id="1125" w:author="ALE editor" w:date="2022-04-07T17:46:00Z">
        <w:r w:rsidR="000F0CBA" w:rsidRPr="00773FF7">
          <w:rPr>
            <w:rFonts w:asciiTheme="majorBidi" w:hAnsiTheme="majorBidi" w:cstheme="majorBidi"/>
            <w:szCs w:val="24"/>
          </w:rPr>
          <w:t xml:space="preserve">was </w:t>
        </w:r>
      </w:ins>
      <w:r w:rsidR="00073F72" w:rsidRPr="00773FF7">
        <w:rPr>
          <w:rFonts w:asciiTheme="majorBidi" w:hAnsiTheme="majorBidi" w:cstheme="majorBidi"/>
          <w:szCs w:val="24"/>
        </w:rPr>
        <w:t>statistically insignificant (</w:t>
      </w:r>
      <w:r w:rsidR="00073F72" w:rsidRPr="00773FF7">
        <w:rPr>
          <w:rFonts w:asciiTheme="majorBidi" w:hAnsiTheme="majorBidi" w:cstheme="majorBidi"/>
          <w:i/>
          <w:iCs/>
          <w:szCs w:val="24"/>
        </w:rPr>
        <w:t>p</w:t>
      </w:r>
      <w:ins w:id="1126" w:author="ALE editor" w:date="2022-04-10T11:21:00Z">
        <w:r w:rsidR="00002FE3">
          <w:rPr>
            <w:rFonts w:asciiTheme="majorBidi" w:hAnsiTheme="majorBidi" w:cstheme="majorBidi"/>
            <w:i/>
            <w:iCs/>
            <w:szCs w:val="24"/>
          </w:rPr>
          <w:t xml:space="preserve"> </w:t>
        </w:r>
      </w:ins>
      <w:r w:rsidR="00073F72" w:rsidRPr="00773FF7">
        <w:rPr>
          <w:rFonts w:asciiTheme="majorBidi" w:hAnsiTheme="majorBidi" w:cstheme="majorBidi"/>
          <w:szCs w:val="24"/>
        </w:rPr>
        <w:t>=</w:t>
      </w:r>
      <w:ins w:id="1127" w:author="ALE editor" w:date="2022-04-10T11:21:00Z">
        <w:r w:rsidR="00002FE3">
          <w:rPr>
            <w:rFonts w:asciiTheme="majorBidi" w:hAnsiTheme="majorBidi" w:cstheme="majorBidi"/>
            <w:szCs w:val="24"/>
          </w:rPr>
          <w:t xml:space="preserve"> </w:t>
        </w:r>
      </w:ins>
      <w:r w:rsidR="00073F72" w:rsidRPr="00773FF7">
        <w:rPr>
          <w:rFonts w:asciiTheme="majorBidi" w:hAnsiTheme="majorBidi" w:cstheme="majorBidi"/>
          <w:szCs w:val="24"/>
        </w:rPr>
        <w:t xml:space="preserve">.119), as reflected by the coefficient for the </w:t>
      </w:r>
      <w:r w:rsidR="00073F72" w:rsidRPr="00002FE3">
        <w:rPr>
          <w:rFonts w:asciiTheme="majorBidi" w:hAnsiTheme="majorBidi" w:cstheme="majorBidi"/>
          <w:szCs w:val="24"/>
          <w:rPrChange w:id="1128" w:author="ALE editor" w:date="2022-04-10T11:21:00Z">
            <w:rPr>
              <w:rFonts w:asciiTheme="majorBidi" w:hAnsiTheme="majorBidi" w:cstheme="majorBidi"/>
              <w:i/>
              <w:iCs/>
              <w:szCs w:val="24"/>
            </w:rPr>
          </w:rPrChange>
        </w:rPr>
        <w:t xml:space="preserve">Social info. × HC </w:t>
      </w:r>
      <w:ins w:id="1129" w:author="Susan" w:date="2022-04-25T22:10:00Z">
        <w:r w:rsidR="00A47F17">
          <w:rPr>
            <w:rFonts w:asciiTheme="majorBidi" w:hAnsiTheme="majorBidi" w:cstheme="majorBidi"/>
            <w:szCs w:val="24"/>
          </w:rPr>
          <w:t>g</w:t>
        </w:r>
      </w:ins>
      <w:del w:id="1130" w:author="Susan" w:date="2022-04-25T22:10:00Z">
        <w:r w:rsidR="00073F72" w:rsidRPr="00002FE3" w:rsidDel="00A47F17">
          <w:rPr>
            <w:rFonts w:asciiTheme="majorBidi" w:hAnsiTheme="majorBidi" w:cstheme="majorBidi"/>
            <w:szCs w:val="24"/>
            <w:rPrChange w:id="1131" w:author="ALE editor" w:date="2022-04-10T11:21:00Z">
              <w:rPr>
                <w:rFonts w:asciiTheme="majorBidi" w:hAnsiTheme="majorBidi" w:cstheme="majorBidi"/>
                <w:i/>
                <w:iCs/>
                <w:szCs w:val="24"/>
              </w:rPr>
            </w:rPrChange>
          </w:rPr>
          <w:delText>G</w:delText>
        </w:r>
      </w:del>
      <w:r w:rsidR="00073F72" w:rsidRPr="00002FE3">
        <w:rPr>
          <w:rFonts w:asciiTheme="majorBidi" w:hAnsiTheme="majorBidi" w:cstheme="majorBidi"/>
          <w:szCs w:val="24"/>
          <w:rPrChange w:id="1132" w:author="ALE editor" w:date="2022-04-10T11:21:00Z">
            <w:rPr>
              <w:rFonts w:asciiTheme="majorBidi" w:hAnsiTheme="majorBidi" w:cstheme="majorBidi"/>
              <w:i/>
              <w:iCs/>
              <w:szCs w:val="24"/>
            </w:rPr>
          </w:rPrChange>
        </w:rPr>
        <w:t>roup</w:t>
      </w:r>
      <w:r w:rsidR="00073F72" w:rsidRPr="00773FF7">
        <w:rPr>
          <w:rFonts w:asciiTheme="majorBidi" w:hAnsiTheme="majorBidi" w:cstheme="majorBidi"/>
          <w:szCs w:val="24"/>
        </w:rPr>
        <w:t xml:space="preserve"> interaction.</w:t>
      </w:r>
      <w:r w:rsidR="00C73B0E" w:rsidRPr="00773FF7">
        <w:rPr>
          <w:rFonts w:asciiTheme="majorBidi" w:hAnsiTheme="majorBidi" w:cstheme="majorBidi"/>
          <w:szCs w:val="24"/>
        </w:rPr>
        <w:t xml:space="preserve"> </w:t>
      </w:r>
      <w:r w:rsidR="006F564A" w:rsidRPr="00773FF7">
        <w:rPr>
          <w:rFonts w:asciiTheme="majorBidi" w:hAnsiTheme="majorBidi" w:cstheme="majorBidi"/>
          <w:szCs w:val="24"/>
        </w:rPr>
        <w:t>However</w:t>
      </w:r>
      <w:r w:rsidR="00C73B0E" w:rsidRPr="00773FF7">
        <w:rPr>
          <w:rFonts w:asciiTheme="majorBidi" w:hAnsiTheme="majorBidi" w:cstheme="majorBidi"/>
          <w:szCs w:val="24"/>
        </w:rPr>
        <w:t xml:space="preserve">, </w:t>
      </w:r>
      <w:r w:rsidR="00124562" w:rsidRPr="00773FF7">
        <w:rPr>
          <w:rFonts w:asciiTheme="majorBidi" w:hAnsiTheme="majorBidi" w:cstheme="majorBidi"/>
          <w:szCs w:val="24"/>
        </w:rPr>
        <w:t>after the change in the game</w:t>
      </w:r>
      <w:r w:rsidR="006F564A" w:rsidRPr="00773FF7">
        <w:rPr>
          <w:rFonts w:asciiTheme="majorBidi" w:hAnsiTheme="majorBidi" w:cstheme="majorBidi"/>
          <w:szCs w:val="24"/>
        </w:rPr>
        <w:t>,</w:t>
      </w:r>
      <w:r w:rsidR="00124562" w:rsidRPr="00773FF7">
        <w:rPr>
          <w:rFonts w:asciiTheme="majorBidi" w:hAnsiTheme="majorBidi" w:cstheme="majorBidi"/>
          <w:szCs w:val="24"/>
        </w:rPr>
        <w:t xml:space="preserve"> </w:t>
      </w:r>
      <w:r w:rsidR="00C73B0E" w:rsidRPr="00773FF7">
        <w:rPr>
          <w:rFonts w:asciiTheme="majorBidi" w:hAnsiTheme="majorBidi" w:cstheme="majorBidi"/>
          <w:szCs w:val="24"/>
        </w:rPr>
        <w:t xml:space="preserve">social information </w:t>
      </w:r>
      <w:del w:id="1133" w:author="ALE editor" w:date="2022-04-07T17:46:00Z">
        <w:r w:rsidR="00C73B0E" w:rsidRPr="00773FF7" w:rsidDel="000F0CBA">
          <w:rPr>
            <w:rFonts w:asciiTheme="majorBidi" w:hAnsiTheme="majorBidi" w:cstheme="majorBidi"/>
            <w:szCs w:val="24"/>
          </w:rPr>
          <w:delText xml:space="preserve">becomes </w:delText>
        </w:r>
      </w:del>
      <w:ins w:id="1134" w:author="ALE editor" w:date="2022-04-07T17:46:00Z">
        <w:r w:rsidR="000F0CBA" w:rsidRPr="00773FF7">
          <w:rPr>
            <w:rFonts w:asciiTheme="majorBidi" w:hAnsiTheme="majorBidi" w:cstheme="majorBidi"/>
            <w:szCs w:val="24"/>
          </w:rPr>
          <w:t xml:space="preserve">became </w:t>
        </w:r>
      </w:ins>
      <w:r w:rsidR="00C73B0E" w:rsidRPr="00773FF7">
        <w:rPr>
          <w:rFonts w:asciiTheme="majorBidi" w:hAnsiTheme="majorBidi" w:cstheme="majorBidi"/>
          <w:szCs w:val="24"/>
        </w:rPr>
        <w:t xml:space="preserve">less influential </w:t>
      </w:r>
      <w:r w:rsidR="00124562" w:rsidRPr="00773FF7">
        <w:rPr>
          <w:rFonts w:asciiTheme="majorBidi" w:hAnsiTheme="majorBidi" w:cstheme="majorBidi"/>
          <w:szCs w:val="24"/>
        </w:rPr>
        <w:t xml:space="preserve">on group members’ decisions </w:t>
      </w:r>
      <w:r w:rsidR="00C73B0E" w:rsidRPr="00773FF7">
        <w:rPr>
          <w:rFonts w:asciiTheme="majorBidi" w:hAnsiTheme="majorBidi" w:cstheme="majorBidi"/>
          <w:szCs w:val="24"/>
        </w:rPr>
        <w:t xml:space="preserve">in the LC group (and </w:t>
      </w:r>
      <w:r w:rsidR="006F564A" w:rsidRPr="00773FF7">
        <w:rPr>
          <w:rFonts w:asciiTheme="majorBidi" w:hAnsiTheme="majorBidi" w:cstheme="majorBidi"/>
          <w:szCs w:val="24"/>
        </w:rPr>
        <w:t xml:space="preserve">statistically </w:t>
      </w:r>
      <w:r w:rsidR="00C73B0E" w:rsidRPr="00773FF7">
        <w:rPr>
          <w:rFonts w:asciiTheme="majorBidi" w:hAnsiTheme="majorBidi" w:cstheme="majorBidi"/>
          <w:szCs w:val="24"/>
        </w:rPr>
        <w:t>insignificant)</w:t>
      </w:r>
      <w:ins w:id="1135" w:author="ALE editor" w:date="2022-04-07T17:46:00Z">
        <w:r w:rsidR="000F0CBA" w:rsidRPr="00773FF7">
          <w:rPr>
            <w:rFonts w:asciiTheme="majorBidi" w:hAnsiTheme="majorBidi" w:cstheme="majorBidi"/>
            <w:szCs w:val="24"/>
          </w:rPr>
          <w:t>.</w:t>
        </w:r>
      </w:ins>
      <w:del w:id="1136" w:author="ALE editor" w:date="2022-04-07T17:46:00Z">
        <w:r w:rsidR="00C73B0E" w:rsidRPr="00773FF7" w:rsidDel="000F0CBA">
          <w:rPr>
            <w:rFonts w:asciiTheme="majorBidi" w:hAnsiTheme="majorBidi" w:cstheme="majorBidi"/>
            <w:szCs w:val="24"/>
          </w:rPr>
          <w:delText>,</w:delText>
        </w:r>
      </w:del>
      <w:r w:rsidR="00C73B0E" w:rsidRPr="00773FF7">
        <w:rPr>
          <w:rFonts w:asciiTheme="majorBidi" w:hAnsiTheme="majorBidi" w:cstheme="majorBidi"/>
          <w:szCs w:val="24"/>
        </w:rPr>
        <w:t xml:space="preserve"> </w:t>
      </w:r>
      <w:del w:id="1137" w:author="ALE editor" w:date="2022-04-07T17:46:00Z">
        <w:r w:rsidR="00C73B0E" w:rsidRPr="00773FF7" w:rsidDel="000F0CBA">
          <w:rPr>
            <w:rFonts w:asciiTheme="majorBidi" w:hAnsiTheme="majorBidi" w:cstheme="majorBidi"/>
            <w:szCs w:val="24"/>
          </w:rPr>
          <w:delText>i</w:delText>
        </w:r>
      </w:del>
      <w:ins w:id="1138" w:author="ALE editor" w:date="2022-04-07T17:46:00Z">
        <w:r w:rsidR="000F0CBA" w:rsidRPr="00773FF7">
          <w:rPr>
            <w:rFonts w:asciiTheme="majorBidi" w:hAnsiTheme="majorBidi" w:cstheme="majorBidi"/>
            <w:szCs w:val="24"/>
          </w:rPr>
          <w:t>I</w:t>
        </w:r>
      </w:ins>
      <w:r w:rsidR="00C73B0E" w:rsidRPr="00773FF7">
        <w:rPr>
          <w:rFonts w:asciiTheme="majorBidi" w:hAnsiTheme="majorBidi" w:cstheme="majorBidi"/>
          <w:szCs w:val="24"/>
        </w:rPr>
        <w:t xml:space="preserve">ts influence </w:t>
      </w:r>
      <w:del w:id="1139" w:author="ALE editor" w:date="2022-04-07T17:47:00Z">
        <w:r w:rsidR="00C73B0E" w:rsidRPr="00773FF7" w:rsidDel="000F0CBA">
          <w:rPr>
            <w:rFonts w:asciiTheme="majorBidi" w:hAnsiTheme="majorBidi" w:cstheme="majorBidi"/>
            <w:szCs w:val="24"/>
          </w:rPr>
          <w:delText xml:space="preserve">increases </w:delText>
        </w:r>
      </w:del>
      <w:ins w:id="1140" w:author="ALE editor" w:date="2022-04-07T17:47:00Z">
        <w:r w:rsidR="000F0CBA" w:rsidRPr="00773FF7">
          <w:rPr>
            <w:rFonts w:asciiTheme="majorBidi" w:hAnsiTheme="majorBidi" w:cstheme="majorBidi"/>
            <w:szCs w:val="24"/>
          </w:rPr>
          <w:t xml:space="preserve">increased </w:t>
        </w:r>
      </w:ins>
      <w:r w:rsidR="00C73B0E" w:rsidRPr="00773FF7">
        <w:rPr>
          <w:rFonts w:asciiTheme="majorBidi" w:hAnsiTheme="majorBidi" w:cstheme="majorBidi"/>
          <w:szCs w:val="24"/>
        </w:rPr>
        <w:t xml:space="preserve">in the HC group, and this difference between the two group conditions </w:t>
      </w:r>
      <w:del w:id="1141" w:author="ALE editor" w:date="2022-04-07T17:47:00Z">
        <w:r w:rsidR="00C73B0E" w:rsidRPr="00773FF7" w:rsidDel="000F0CBA">
          <w:rPr>
            <w:rFonts w:asciiTheme="majorBidi" w:hAnsiTheme="majorBidi" w:cstheme="majorBidi"/>
            <w:szCs w:val="24"/>
          </w:rPr>
          <w:delText xml:space="preserve">is </w:delText>
        </w:r>
      </w:del>
      <w:ins w:id="1142" w:author="ALE editor" w:date="2022-04-07T17:47:00Z">
        <w:r w:rsidR="000F0CBA" w:rsidRPr="00773FF7">
          <w:rPr>
            <w:rFonts w:asciiTheme="majorBidi" w:hAnsiTheme="majorBidi" w:cstheme="majorBidi"/>
            <w:szCs w:val="24"/>
          </w:rPr>
          <w:t xml:space="preserve">was </w:t>
        </w:r>
      </w:ins>
      <w:r w:rsidR="00C73B0E" w:rsidRPr="00773FF7">
        <w:rPr>
          <w:rFonts w:asciiTheme="majorBidi" w:hAnsiTheme="majorBidi" w:cstheme="majorBidi"/>
          <w:szCs w:val="24"/>
        </w:rPr>
        <w:t>statistically significant (</w:t>
      </w:r>
      <w:r w:rsidR="00C73B0E" w:rsidRPr="00773FF7">
        <w:rPr>
          <w:rFonts w:asciiTheme="majorBidi" w:hAnsiTheme="majorBidi" w:cstheme="majorBidi"/>
          <w:i/>
          <w:iCs/>
          <w:szCs w:val="24"/>
        </w:rPr>
        <w:t>p</w:t>
      </w:r>
      <w:ins w:id="1143" w:author="ALE editor" w:date="2022-04-10T11:22:00Z">
        <w:r w:rsidR="00002FE3">
          <w:rPr>
            <w:rFonts w:asciiTheme="majorBidi" w:hAnsiTheme="majorBidi" w:cstheme="majorBidi"/>
            <w:i/>
            <w:iCs/>
            <w:szCs w:val="24"/>
          </w:rPr>
          <w:t xml:space="preserve"> </w:t>
        </w:r>
      </w:ins>
      <w:r w:rsidR="00C73B0E" w:rsidRPr="00773FF7">
        <w:rPr>
          <w:rFonts w:asciiTheme="majorBidi" w:hAnsiTheme="majorBidi" w:cstheme="majorBidi"/>
          <w:szCs w:val="24"/>
        </w:rPr>
        <w:t>&lt;</w:t>
      </w:r>
      <w:ins w:id="1144" w:author="ALE editor" w:date="2022-04-10T11:22:00Z">
        <w:r w:rsidR="00002FE3">
          <w:rPr>
            <w:rFonts w:asciiTheme="majorBidi" w:hAnsiTheme="majorBidi" w:cstheme="majorBidi"/>
            <w:szCs w:val="24"/>
          </w:rPr>
          <w:t xml:space="preserve"> </w:t>
        </w:r>
      </w:ins>
      <w:r w:rsidR="00C73B0E" w:rsidRPr="00773FF7">
        <w:rPr>
          <w:rFonts w:asciiTheme="majorBidi" w:hAnsiTheme="majorBidi" w:cstheme="majorBidi"/>
          <w:szCs w:val="24"/>
        </w:rPr>
        <w:t>.001).</w:t>
      </w:r>
      <w:r w:rsidR="002455F0" w:rsidRPr="00773FF7">
        <w:rPr>
          <w:rFonts w:asciiTheme="majorBidi" w:hAnsiTheme="majorBidi" w:cstheme="majorBidi"/>
          <w:szCs w:val="24"/>
        </w:rPr>
        <w:t xml:space="preserve"> Note that the effect of asocial information </w:t>
      </w:r>
      <w:del w:id="1145" w:author="ALE editor" w:date="2022-04-07T17:47:00Z">
        <w:r w:rsidR="002455F0" w:rsidRPr="00773FF7" w:rsidDel="000F0CBA">
          <w:rPr>
            <w:rFonts w:asciiTheme="majorBidi" w:hAnsiTheme="majorBidi" w:cstheme="majorBidi"/>
            <w:szCs w:val="24"/>
          </w:rPr>
          <w:delText xml:space="preserve">is </w:delText>
        </w:r>
      </w:del>
      <w:ins w:id="1146" w:author="ALE editor" w:date="2022-04-07T17:47:00Z">
        <w:r w:rsidR="000F0CBA" w:rsidRPr="00773FF7">
          <w:rPr>
            <w:rFonts w:asciiTheme="majorBidi" w:hAnsiTheme="majorBidi" w:cstheme="majorBidi"/>
            <w:szCs w:val="24"/>
          </w:rPr>
          <w:t xml:space="preserve">was </w:t>
        </w:r>
      </w:ins>
      <w:r w:rsidR="002455F0" w:rsidRPr="00773FF7">
        <w:rPr>
          <w:rFonts w:asciiTheme="majorBidi" w:hAnsiTheme="majorBidi" w:cstheme="majorBidi"/>
          <w:szCs w:val="24"/>
        </w:rPr>
        <w:t>stable across the stages of the game and across group conditions</w:t>
      </w:r>
      <w:r w:rsidR="00680A14" w:rsidRPr="00773FF7">
        <w:rPr>
          <w:rFonts w:asciiTheme="majorBidi" w:hAnsiTheme="majorBidi" w:cstheme="majorBidi"/>
          <w:szCs w:val="24"/>
        </w:rPr>
        <w:t xml:space="preserve"> (as shown in Figure </w:t>
      </w:r>
      <w:r w:rsidR="00124562" w:rsidRPr="00773FF7">
        <w:rPr>
          <w:rFonts w:asciiTheme="majorBidi" w:hAnsiTheme="majorBidi" w:cstheme="majorBidi"/>
          <w:szCs w:val="24"/>
        </w:rPr>
        <w:t>4</w:t>
      </w:r>
      <w:r w:rsidR="00680A14" w:rsidRPr="00773FF7">
        <w:rPr>
          <w:rFonts w:asciiTheme="majorBidi" w:hAnsiTheme="majorBidi" w:cstheme="majorBidi"/>
          <w:szCs w:val="24"/>
        </w:rPr>
        <w:t>)</w:t>
      </w:r>
      <w:r w:rsidR="002455F0" w:rsidRPr="00773FF7">
        <w:rPr>
          <w:rFonts w:asciiTheme="majorBidi" w:hAnsiTheme="majorBidi" w:cstheme="majorBidi"/>
          <w:szCs w:val="24"/>
        </w:rPr>
        <w:t>.</w:t>
      </w:r>
    </w:p>
    <w:p w14:paraId="566E109A" w14:textId="77777777" w:rsidR="00680A14" w:rsidRPr="00773FF7" w:rsidRDefault="00680A14" w:rsidP="00634E95">
      <w:pPr>
        <w:ind w:left="-15" w:firstLine="351"/>
        <w:rPr>
          <w:rFonts w:asciiTheme="majorBidi" w:hAnsiTheme="majorBidi" w:cstheme="majorBidi"/>
          <w:szCs w:val="24"/>
        </w:rPr>
      </w:pPr>
    </w:p>
    <w:p w14:paraId="45FA5569" w14:textId="44D6950A" w:rsidR="00F509BD" w:rsidRPr="00773FF7" w:rsidRDefault="00F509BD" w:rsidP="005048AD">
      <w:pPr>
        <w:spacing w:after="0" w:line="240" w:lineRule="auto"/>
        <w:ind w:left="1350" w:right="1304"/>
        <w:rPr>
          <w:rFonts w:asciiTheme="majorBidi" w:hAnsiTheme="majorBidi" w:cstheme="majorBidi"/>
          <w:szCs w:val="24"/>
          <w:rtl/>
        </w:rPr>
      </w:pPr>
      <w:r w:rsidRPr="00773FF7">
        <w:rPr>
          <w:rFonts w:asciiTheme="majorBidi" w:hAnsiTheme="majorBidi" w:cstheme="majorBidi"/>
          <w:szCs w:val="24"/>
        </w:rPr>
        <w:t xml:space="preserve">Table </w:t>
      </w:r>
      <w:r w:rsidR="005048AD" w:rsidRPr="00773FF7">
        <w:rPr>
          <w:rFonts w:asciiTheme="majorBidi" w:hAnsiTheme="majorBidi" w:cstheme="majorBidi"/>
          <w:szCs w:val="24"/>
        </w:rPr>
        <w:t>3</w:t>
      </w:r>
      <w:r w:rsidRPr="00773FF7">
        <w:rPr>
          <w:rFonts w:asciiTheme="majorBidi" w:hAnsiTheme="majorBidi" w:cstheme="majorBidi"/>
          <w:szCs w:val="24"/>
        </w:rPr>
        <w:t xml:space="preserve">: </w:t>
      </w:r>
      <w:r w:rsidR="008A1BC3" w:rsidRPr="00773FF7">
        <w:rPr>
          <w:rFonts w:asciiTheme="majorBidi" w:hAnsiTheme="majorBidi" w:cstheme="majorBidi"/>
          <w:szCs w:val="24"/>
        </w:rPr>
        <w:t>GEE</w:t>
      </w:r>
      <w:r w:rsidRPr="00773FF7">
        <w:rPr>
          <w:rFonts w:asciiTheme="majorBidi" w:hAnsiTheme="majorBidi" w:cstheme="majorBidi"/>
          <w:szCs w:val="24"/>
        </w:rPr>
        <w:t xml:space="preserve"> estimation </w:t>
      </w:r>
      <w:r w:rsidR="008A1BC3" w:rsidRPr="00773FF7">
        <w:rPr>
          <w:rFonts w:asciiTheme="majorBidi" w:hAnsiTheme="majorBidi" w:cstheme="majorBidi"/>
          <w:szCs w:val="24"/>
        </w:rPr>
        <w:t>of group member</w:t>
      </w:r>
      <w:r w:rsidR="00725953" w:rsidRPr="00773FF7">
        <w:rPr>
          <w:rFonts w:asciiTheme="majorBidi" w:hAnsiTheme="majorBidi" w:cstheme="majorBidi"/>
          <w:szCs w:val="24"/>
        </w:rPr>
        <w:t>s’</w:t>
      </w:r>
      <w:r w:rsidR="008A1BC3" w:rsidRPr="00773FF7">
        <w:rPr>
          <w:rFonts w:asciiTheme="majorBidi" w:hAnsiTheme="majorBidi" w:cstheme="majorBidi"/>
          <w:szCs w:val="24"/>
        </w:rPr>
        <w:t xml:space="preserve"> choice change</w:t>
      </w:r>
      <w:r w:rsidRPr="00773FF7">
        <w:rPr>
          <w:rFonts w:asciiTheme="majorBidi" w:hAnsiTheme="majorBidi" w:cstheme="majorBidi"/>
          <w:szCs w:val="24"/>
        </w:rPr>
        <w:t>.</w:t>
      </w:r>
    </w:p>
    <w:tbl>
      <w:tblPr>
        <w:tblW w:w="5760" w:type="dxa"/>
        <w:jc w:val="center"/>
        <w:tblLayout w:type="fixed"/>
        <w:tblCellMar>
          <w:left w:w="75" w:type="dxa"/>
          <w:right w:w="75" w:type="dxa"/>
        </w:tblCellMar>
        <w:tblLook w:val="0000" w:firstRow="0" w:lastRow="0" w:firstColumn="0" w:lastColumn="0" w:noHBand="0" w:noVBand="0"/>
      </w:tblPr>
      <w:tblGrid>
        <w:gridCol w:w="3060"/>
        <w:gridCol w:w="270"/>
        <w:gridCol w:w="990"/>
        <w:gridCol w:w="360"/>
        <w:gridCol w:w="1080"/>
      </w:tblGrid>
      <w:tr w:rsidR="00114854" w:rsidRPr="00773FF7" w14:paraId="3DAFD9C3" w14:textId="77777777" w:rsidTr="00114854">
        <w:trPr>
          <w:jc w:val="center"/>
        </w:trPr>
        <w:tc>
          <w:tcPr>
            <w:tcW w:w="3060" w:type="dxa"/>
            <w:tcBorders>
              <w:top w:val="single" w:sz="6" w:space="0" w:color="auto"/>
              <w:left w:val="nil"/>
              <w:bottom w:val="nil"/>
              <w:right w:val="nil"/>
            </w:tcBorders>
          </w:tcPr>
          <w:p w14:paraId="0CB8DBA3" w14:textId="77777777" w:rsidR="00114854" w:rsidRPr="00773FF7" w:rsidRDefault="00114854" w:rsidP="00114854">
            <w:pPr>
              <w:widowControl w:val="0"/>
              <w:autoSpaceDE w:val="0"/>
              <w:autoSpaceDN w:val="0"/>
              <w:adjustRightInd w:val="0"/>
              <w:spacing w:after="0" w:line="240" w:lineRule="auto"/>
              <w:rPr>
                <w:rFonts w:asciiTheme="majorBidi" w:hAnsiTheme="majorBidi" w:cstheme="majorBidi"/>
                <w:szCs w:val="24"/>
                <w:rtl/>
              </w:rPr>
            </w:pPr>
          </w:p>
        </w:tc>
        <w:tc>
          <w:tcPr>
            <w:tcW w:w="1260" w:type="dxa"/>
            <w:gridSpan w:val="2"/>
            <w:tcBorders>
              <w:top w:val="single" w:sz="6" w:space="0" w:color="auto"/>
              <w:left w:val="nil"/>
              <w:bottom w:val="nil"/>
              <w:right w:val="nil"/>
            </w:tcBorders>
          </w:tcPr>
          <w:p w14:paraId="2ACEB28A" w14:textId="66C9C2E1" w:rsidR="00114854" w:rsidRPr="00773FF7" w:rsidRDefault="00114854" w:rsidP="000B6002">
            <w:pPr>
              <w:widowControl w:val="0"/>
              <w:autoSpaceDE w:val="0"/>
              <w:autoSpaceDN w:val="0"/>
              <w:adjustRightInd w:val="0"/>
              <w:spacing w:after="0" w:line="240" w:lineRule="auto"/>
              <w:jc w:val="center"/>
              <w:rPr>
                <w:rFonts w:asciiTheme="majorBidi" w:hAnsiTheme="majorBidi" w:cstheme="majorBidi"/>
                <w:szCs w:val="24"/>
              </w:rPr>
            </w:pPr>
            <w:r w:rsidRPr="00773FF7">
              <w:rPr>
                <w:rFonts w:asciiTheme="majorBidi" w:hAnsiTheme="majorBidi" w:cstheme="majorBidi"/>
                <w:szCs w:val="24"/>
              </w:rPr>
              <w:t xml:space="preserve">Model </w:t>
            </w:r>
            <w:r w:rsidR="000B6002" w:rsidRPr="00773FF7">
              <w:rPr>
                <w:rFonts w:asciiTheme="majorBidi" w:hAnsiTheme="majorBidi" w:cstheme="majorBidi"/>
                <w:szCs w:val="24"/>
              </w:rPr>
              <w:t>5</w:t>
            </w:r>
          </w:p>
        </w:tc>
        <w:tc>
          <w:tcPr>
            <w:tcW w:w="1440" w:type="dxa"/>
            <w:gridSpan w:val="2"/>
            <w:tcBorders>
              <w:top w:val="single" w:sz="6" w:space="0" w:color="auto"/>
              <w:left w:val="nil"/>
              <w:bottom w:val="nil"/>
              <w:right w:val="nil"/>
            </w:tcBorders>
          </w:tcPr>
          <w:p w14:paraId="56A4260F" w14:textId="4FD74928" w:rsidR="00114854" w:rsidRPr="00773FF7" w:rsidRDefault="00114854" w:rsidP="000B6002">
            <w:pPr>
              <w:widowControl w:val="0"/>
              <w:autoSpaceDE w:val="0"/>
              <w:autoSpaceDN w:val="0"/>
              <w:adjustRightInd w:val="0"/>
              <w:spacing w:after="0" w:line="240" w:lineRule="auto"/>
              <w:jc w:val="center"/>
              <w:rPr>
                <w:rFonts w:asciiTheme="majorBidi" w:hAnsiTheme="majorBidi" w:cstheme="majorBidi"/>
                <w:szCs w:val="24"/>
              </w:rPr>
            </w:pPr>
            <w:r w:rsidRPr="00773FF7">
              <w:rPr>
                <w:rFonts w:asciiTheme="majorBidi" w:hAnsiTheme="majorBidi" w:cstheme="majorBidi"/>
                <w:szCs w:val="24"/>
              </w:rPr>
              <w:t xml:space="preserve">Model </w:t>
            </w:r>
            <w:r w:rsidR="000B6002" w:rsidRPr="00773FF7">
              <w:rPr>
                <w:rFonts w:asciiTheme="majorBidi" w:hAnsiTheme="majorBidi" w:cstheme="majorBidi"/>
                <w:szCs w:val="24"/>
              </w:rPr>
              <w:t>6</w:t>
            </w:r>
          </w:p>
        </w:tc>
      </w:tr>
      <w:tr w:rsidR="00114854" w:rsidRPr="00773FF7" w14:paraId="6CD965CB" w14:textId="77777777" w:rsidTr="00114854">
        <w:trPr>
          <w:jc w:val="center"/>
        </w:trPr>
        <w:tc>
          <w:tcPr>
            <w:tcW w:w="3060" w:type="dxa"/>
            <w:tcBorders>
              <w:top w:val="nil"/>
              <w:left w:val="nil"/>
              <w:bottom w:val="single" w:sz="6" w:space="0" w:color="auto"/>
              <w:right w:val="nil"/>
            </w:tcBorders>
          </w:tcPr>
          <w:p w14:paraId="1E41ED60" w14:textId="7A2ECF9C" w:rsidR="00114854" w:rsidRPr="005F2F49" w:rsidRDefault="00114854" w:rsidP="00114854">
            <w:pPr>
              <w:widowControl w:val="0"/>
              <w:autoSpaceDE w:val="0"/>
              <w:autoSpaceDN w:val="0"/>
              <w:adjustRightInd w:val="0"/>
              <w:spacing w:after="0" w:line="240" w:lineRule="auto"/>
              <w:rPr>
                <w:rFonts w:asciiTheme="majorBidi" w:hAnsiTheme="majorBidi" w:cstheme="majorBidi"/>
                <w:i/>
                <w:iCs/>
                <w:szCs w:val="24"/>
                <w:rPrChange w:id="1147" w:author="Susan" w:date="2022-04-25T21:31:00Z">
                  <w:rPr>
                    <w:rFonts w:asciiTheme="majorBidi" w:hAnsiTheme="majorBidi" w:cstheme="majorBidi"/>
                    <w:szCs w:val="24"/>
                  </w:rPr>
                </w:rPrChange>
              </w:rPr>
            </w:pPr>
            <w:r w:rsidRPr="005F2F49">
              <w:rPr>
                <w:rFonts w:asciiTheme="majorBidi" w:hAnsiTheme="majorBidi" w:cstheme="majorBidi"/>
                <w:i/>
                <w:iCs/>
                <w:szCs w:val="24"/>
                <w:rPrChange w:id="1148" w:author="Susan" w:date="2022-04-25T21:31:00Z">
                  <w:rPr>
                    <w:rFonts w:asciiTheme="majorBidi" w:hAnsiTheme="majorBidi" w:cstheme="majorBidi"/>
                    <w:szCs w:val="24"/>
                  </w:rPr>
                </w:rPrChange>
              </w:rPr>
              <w:t>V</w:t>
            </w:r>
            <w:ins w:id="1149" w:author="Susan" w:date="2022-04-25T21:31:00Z">
              <w:r w:rsidR="005F2F49" w:rsidRPr="005F2F49">
                <w:rPr>
                  <w:rFonts w:asciiTheme="majorBidi" w:hAnsiTheme="majorBidi" w:cstheme="majorBidi"/>
                  <w:i/>
                  <w:iCs/>
                  <w:szCs w:val="24"/>
                  <w:rPrChange w:id="1150" w:author="Susan" w:date="2022-04-25T21:31:00Z">
                    <w:rPr>
                      <w:rFonts w:asciiTheme="majorBidi" w:hAnsiTheme="majorBidi" w:cstheme="majorBidi"/>
                      <w:szCs w:val="24"/>
                    </w:rPr>
                  </w:rPrChange>
                </w:rPr>
                <w:t>ariables</w:t>
              </w:r>
            </w:ins>
            <w:del w:id="1151" w:author="Susan" w:date="2022-04-25T21:31:00Z">
              <w:r w:rsidRPr="005F2F49" w:rsidDel="005F2F49">
                <w:rPr>
                  <w:rFonts w:asciiTheme="majorBidi" w:hAnsiTheme="majorBidi" w:cstheme="majorBidi"/>
                  <w:i/>
                  <w:iCs/>
                  <w:szCs w:val="24"/>
                  <w:rPrChange w:id="1152" w:author="Susan" w:date="2022-04-25T21:31:00Z">
                    <w:rPr>
                      <w:rFonts w:asciiTheme="majorBidi" w:hAnsiTheme="majorBidi" w:cstheme="majorBidi"/>
                      <w:szCs w:val="24"/>
                    </w:rPr>
                  </w:rPrChange>
                </w:rPr>
                <w:delText>ARIABLES</w:delText>
              </w:r>
            </w:del>
          </w:p>
        </w:tc>
        <w:tc>
          <w:tcPr>
            <w:tcW w:w="1260" w:type="dxa"/>
            <w:gridSpan w:val="2"/>
            <w:tcBorders>
              <w:top w:val="nil"/>
              <w:left w:val="nil"/>
              <w:bottom w:val="single" w:sz="6" w:space="0" w:color="auto"/>
              <w:right w:val="nil"/>
            </w:tcBorders>
          </w:tcPr>
          <w:p w14:paraId="623C460D" w14:textId="77777777" w:rsidR="00114854" w:rsidRPr="005F2F49" w:rsidRDefault="00114854" w:rsidP="00114854">
            <w:pPr>
              <w:widowControl w:val="0"/>
              <w:autoSpaceDE w:val="0"/>
              <w:autoSpaceDN w:val="0"/>
              <w:adjustRightInd w:val="0"/>
              <w:spacing w:after="0" w:line="240" w:lineRule="auto"/>
              <w:jc w:val="center"/>
              <w:rPr>
                <w:rFonts w:asciiTheme="majorBidi" w:hAnsiTheme="majorBidi" w:cstheme="majorBidi"/>
                <w:i/>
                <w:iCs/>
                <w:szCs w:val="24"/>
                <w:rPrChange w:id="1153" w:author="Susan" w:date="2022-04-25T21:31:00Z">
                  <w:rPr>
                    <w:rFonts w:asciiTheme="majorBidi" w:hAnsiTheme="majorBidi" w:cstheme="majorBidi"/>
                    <w:szCs w:val="24"/>
                  </w:rPr>
                </w:rPrChange>
              </w:rPr>
            </w:pPr>
            <w:r w:rsidRPr="005F2F49">
              <w:rPr>
                <w:rFonts w:asciiTheme="majorBidi" w:hAnsiTheme="majorBidi" w:cstheme="majorBidi"/>
                <w:i/>
                <w:iCs/>
                <w:szCs w:val="24"/>
                <w:rPrChange w:id="1154" w:author="Susan" w:date="2022-04-25T21:31:00Z">
                  <w:rPr>
                    <w:rFonts w:asciiTheme="majorBidi" w:hAnsiTheme="majorBidi" w:cstheme="majorBidi"/>
                    <w:szCs w:val="24"/>
                  </w:rPr>
                </w:rPrChange>
              </w:rPr>
              <w:t>Stable stage</w:t>
            </w:r>
          </w:p>
        </w:tc>
        <w:tc>
          <w:tcPr>
            <w:tcW w:w="1440" w:type="dxa"/>
            <w:gridSpan w:val="2"/>
            <w:tcBorders>
              <w:top w:val="nil"/>
              <w:left w:val="nil"/>
              <w:bottom w:val="single" w:sz="6" w:space="0" w:color="auto"/>
              <w:right w:val="nil"/>
            </w:tcBorders>
          </w:tcPr>
          <w:p w14:paraId="3D585A2F" w14:textId="77777777" w:rsidR="00114854" w:rsidRPr="005F2F49" w:rsidRDefault="00114854" w:rsidP="00114854">
            <w:pPr>
              <w:widowControl w:val="0"/>
              <w:autoSpaceDE w:val="0"/>
              <w:autoSpaceDN w:val="0"/>
              <w:adjustRightInd w:val="0"/>
              <w:spacing w:after="0" w:line="240" w:lineRule="auto"/>
              <w:jc w:val="center"/>
              <w:rPr>
                <w:rFonts w:asciiTheme="majorBidi" w:hAnsiTheme="majorBidi" w:cstheme="majorBidi"/>
                <w:i/>
                <w:iCs/>
                <w:szCs w:val="24"/>
                <w:rPrChange w:id="1155" w:author="Susan" w:date="2022-04-25T21:31:00Z">
                  <w:rPr>
                    <w:rFonts w:asciiTheme="majorBidi" w:hAnsiTheme="majorBidi" w:cstheme="majorBidi"/>
                    <w:szCs w:val="24"/>
                  </w:rPr>
                </w:rPrChange>
              </w:rPr>
            </w:pPr>
            <w:r w:rsidRPr="005F2F49">
              <w:rPr>
                <w:rFonts w:asciiTheme="majorBidi" w:hAnsiTheme="majorBidi" w:cstheme="majorBidi"/>
                <w:i/>
                <w:iCs/>
                <w:szCs w:val="24"/>
                <w:rPrChange w:id="1156" w:author="Susan" w:date="2022-04-25T21:31:00Z">
                  <w:rPr>
                    <w:rFonts w:asciiTheme="majorBidi" w:hAnsiTheme="majorBidi" w:cstheme="majorBidi"/>
                    <w:szCs w:val="24"/>
                  </w:rPr>
                </w:rPrChange>
              </w:rPr>
              <w:t>After change</w:t>
            </w:r>
          </w:p>
        </w:tc>
      </w:tr>
      <w:tr w:rsidR="00114854" w:rsidRPr="00773FF7" w14:paraId="1A4521E3" w14:textId="77777777" w:rsidTr="00114854">
        <w:trPr>
          <w:jc w:val="center"/>
        </w:trPr>
        <w:tc>
          <w:tcPr>
            <w:tcW w:w="3060" w:type="dxa"/>
            <w:tcBorders>
              <w:top w:val="nil"/>
              <w:left w:val="nil"/>
              <w:bottom w:val="nil"/>
              <w:right w:val="nil"/>
            </w:tcBorders>
          </w:tcPr>
          <w:p w14:paraId="6B2315FB" w14:textId="77777777" w:rsidR="00114854" w:rsidRPr="00773FF7" w:rsidRDefault="00114854" w:rsidP="00114854">
            <w:pPr>
              <w:widowControl w:val="0"/>
              <w:autoSpaceDE w:val="0"/>
              <w:autoSpaceDN w:val="0"/>
              <w:adjustRightInd w:val="0"/>
              <w:spacing w:after="0" w:line="240" w:lineRule="auto"/>
              <w:rPr>
                <w:rFonts w:asciiTheme="majorBidi" w:hAnsiTheme="majorBidi" w:cstheme="majorBidi"/>
                <w:szCs w:val="24"/>
              </w:rPr>
            </w:pPr>
          </w:p>
        </w:tc>
        <w:tc>
          <w:tcPr>
            <w:tcW w:w="1260" w:type="dxa"/>
            <w:gridSpan w:val="2"/>
            <w:tcBorders>
              <w:top w:val="nil"/>
              <w:left w:val="nil"/>
              <w:bottom w:val="nil"/>
              <w:right w:val="nil"/>
            </w:tcBorders>
          </w:tcPr>
          <w:p w14:paraId="3C0F1F84" w14:textId="77777777" w:rsidR="00114854" w:rsidRPr="00773FF7" w:rsidRDefault="00114854" w:rsidP="00114854">
            <w:pPr>
              <w:widowControl w:val="0"/>
              <w:autoSpaceDE w:val="0"/>
              <w:autoSpaceDN w:val="0"/>
              <w:adjustRightInd w:val="0"/>
              <w:spacing w:after="0" w:line="240" w:lineRule="auto"/>
              <w:rPr>
                <w:rFonts w:asciiTheme="majorBidi" w:hAnsiTheme="majorBidi" w:cstheme="majorBidi"/>
                <w:szCs w:val="24"/>
              </w:rPr>
            </w:pPr>
          </w:p>
        </w:tc>
        <w:tc>
          <w:tcPr>
            <w:tcW w:w="1440" w:type="dxa"/>
            <w:gridSpan w:val="2"/>
            <w:tcBorders>
              <w:top w:val="nil"/>
              <w:left w:val="nil"/>
              <w:bottom w:val="nil"/>
              <w:right w:val="nil"/>
            </w:tcBorders>
          </w:tcPr>
          <w:p w14:paraId="2B38E2FF" w14:textId="77777777" w:rsidR="00114854" w:rsidRPr="00773FF7" w:rsidRDefault="00114854" w:rsidP="00114854">
            <w:pPr>
              <w:widowControl w:val="0"/>
              <w:autoSpaceDE w:val="0"/>
              <w:autoSpaceDN w:val="0"/>
              <w:adjustRightInd w:val="0"/>
              <w:spacing w:after="0" w:line="240" w:lineRule="auto"/>
              <w:rPr>
                <w:rFonts w:asciiTheme="majorBidi" w:hAnsiTheme="majorBidi" w:cstheme="majorBidi"/>
                <w:szCs w:val="24"/>
              </w:rPr>
            </w:pPr>
          </w:p>
        </w:tc>
      </w:tr>
      <w:tr w:rsidR="008A1BC3" w:rsidRPr="00773FF7" w14:paraId="072C1AFD" w14:textId="77777777" w:rsidTr="00604472">
        <w:trPr>
          <w:jc w:val="center"/>
        </w:trPr>
        <w:tc>
          <w:tcPr>
            <w:tcW w:w="3330" w:type="dxa"/>
            <w:gridSpan w:val="2"/>
            <w:tcBorders>
              <w:top w:val="nil"/>
              <w:left w:val="nil"/>
              <w:bottom w:val="nil"/>
              <w:right w:val="nil"/>
            </w:tcBorders>
          </w:tcPr>
          <w:p w14:paraId="1EBECB7B" w14:textId="77777777" w:rsidR="008A1BC3" w:rsidRPr="00773FF7" w:rsidRDefault="008A1BC3" w:rsidP="00604472">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Social info. (minority opinion)</w:t>
            </w:r>
          </w:p>
        </w:tc>
        <w:tc>
          <w:tcPr>
            <w:tcW w:w="1350" w:type="dxa"/>
            <w:gridSpan w:val="2"/>
            <w:tcBorders>
              <w:top w:val="nil"/>
              <w:left w:val="nil"/>
              <w:bottom w:val="nil"/>
              <w:right w:val="nil"/>
            </w:tcBorders>
          </w:tcPr>
          <w:p w14:paraId="1890F9E3" w14:textId="77777777" w:rsidR="008A1BC3" w:rsidRPr="00773FF7" w:rsidRDefault="008A1BC3" w:rsidP="00604472">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0.680**</w:t>
            </w:r>
          </w:p>
        </w:tc>
        <w:tc>
          <w:tcPr>
            <w:tcW w:w="1080" w:type="dxa"/>
            <w:tcBorders>
              <w:top w:val="nil"/>
              <w:left w:val="nil"/>
              <w:bottom w:val="nil"/>
              <w:right w:val="nil"/>
            </w:tcBorders>
          </w:tcPr>
          <w:p w14:paraId="0CCF48E4" w14:textId="77777777" w:rsidR="008A1BC3" w:rsidRPr="00773FF7" w:rsidRDefault="008A1BC3" w:rsidP="00604472">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0.324</w:t>
            </w:r>
          </w:p>
        </w:tc>
      </w:tr>
      <w:tr w:rsidR="008A1BC3" w:rsidRPr="00773FF7" w14:paraId="17F70839" w14:textId="77777777" w:rsidTr="00604472">
        <w:trPr>
          <w:jc w:val="center"/>
        </w:trPr>
        <w:tc>
          <w:tcPr>
            <w:tcW w:w="3330" w:type="dxa"/>
            <w:gridSpan w:val="2"/>
            <w:tcBorders>
              <w:top w:val="nil"/>
              <w:left w:val="nil"/>
              <w:bottom w:val="nil"/>
              <w:right w:val="nil"/>
            </w:tcBorders>
          </w:tcPr>
          <w:p w14:paraId="42140C50" w14:textId="77777777" w:rsidR="008A1BC3" w:rsidRPr="00773FF7" w:rsidRDefault="008A1BC3" w:rsidP="00604472">
            <w:pPr>
              <w:widowControl w:val="0"/>
              <w:autoSpaceDE w:val="0"/>
              <w:autoSpaceDN w:val="0"/>
              <w:adjustRightInd w:val="0"/>
              <w:spacing w:after="0" w:line="240" w:lineRule="auto"/>
              <w:rPr>
                <w:rFonts w:asciiTheme="majorBidi" w:hAnsiTheme="majorBidi" w:cstheme="majorBidi"/>
                <w:szCs w:val="24"/>
              </w:rPr>
            </w:pPr>
          </w:p>
        </w:tc>
        <w:tc>
          <w:tcPr>
            <w:tcW w:w="1350" w:type="dxa"/>
            <w:gridSpan w:val="2"/>
            <w:tcBorders>
              <w:top w:val="nil"/>
              <w:left w:val="nil"/>
              <w:bottom w:val="nil"/>
              <w:right w:val="nil"/>
            </w:tcBorders>
          </w:tcPr>
          <w:p w14:paraId="16293FF1" w14:textId="77777777" w:rsidR="008A1BC3" w:rsidRPr="00773FF7" w:rsidRDefault="008A1BC3" w:rsidP="00604472">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(0.226)</w:t>
            </w:r>
          </w:p>
        </w:tc>
        <w:tc>
          <w:tcPr>
            <w:tcW w:w="1080" w:type="dxa"/>
            <w:tcBorders>
              <w:top w:val="nil"/>
              <w:left w:val="nil"/>
              <w:bottom w:val="nil"/>
              <w:right w:val="nil"/>
            </w:tcBorders>
          </w:tcPr>
          <w:p w14:paraId="4786C316" w14:textId="77777777" w:rsidR="008A1BC3" w:rsidRPr="00773FF7" w:rsidRDefault="008A1BC3" w:rsidP="00604472">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(0.178)</w:t>
            </w:r>
          </w:p>
        </w:tc>
      </w:tr>
      <w:tr w:rsidR="00114854" w:rsidRPr="00773FF7" w14:paraId="533D60FA" w14:textId="77777777" w:rsidTr="008A1BC3">
        <w:trPr>
          <w:jc w:val="center"/>
        </w:trPr>
        <w:tc>
          <w:tcPr>
            <w:tcW w:w="3330" w:type="dxa"/>
            <w:gridSpan w:val="2"/>
            <w:tcBorders>
              <w:top w:val="nil"/>
              <w:left w:val="nil"/>
              <w:bottom w:val="nil"/>
              <w:right w:val="nil"/>
            </w:tcBorders>
          </w:tcPr>
          <w:p w14:paraId="6931C6B2" w14:textId="77777777" w:rsidR="00114854" w:rsidRPr="00773FF7" w:rsidRDefault="00114854" w:rsidP="0011485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Asocial info. (positive payoff)</w:t>
            </w:r>
          </w:p>
        </w:tc>
        <w:tc>
          <w:tcPr>
            <w:tcW w:w="1350" w:type="dxa"/>
            <w:gridSpan w:val="2"/>
            <w:tcBorders>
              <w:top w:val="nil"/>
              <w:left w:val="nil"/>
              <w:bottom w:val="nil"/>
              <w:right w:val="nil"/>
            </w:tcBorders>
          </w:tcPr>
          <w:p w14:paraId="35A09493" w14:textId="0D3A96BE" w:rsidR="00114854" w:rsidRPr="00773FF7" w:rsidRDefault="00114854" w:rsidP="0011485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-0.693***</w:t>
            </w:r>
          </w:p>
        </w:tc>
        <w:tc>
          <w:tcPr>
            <w:tcW w:w="1080" w:type="dxa"/>
            <w:tcBorders>
              <w:top w:val="nil"/>
              <w:left w:val="nil"/>
              <w:bottom w:val="nil"/>
              <w:right w:val="nil"/>
            </w:tcBorders>
          </w:tcPr>
          <w:p w14:paraId="6C70932E" w14:textId="259F680D" w:rsidR="00114854" w:rsidRPr="00773FF7" w:rsidRDefault="00114854" w:rsidP="0011485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-0.625***</w:t>
            </w:r>
          </w:p>
        </w:tc>
      </w:tr>
      <w:tr w:rsidR="00114854" w:rsidRPr="00773FF7" w14:paraId="1C16BFD3" w14:textId="77777777" w:rsidTr="008A1BC3">
        <w:trPr>
          <w:jc w:val="center"/>
        </w:trPr>
        <w:tc>
          <w:tcPr>
            <w:tcW w:w="3330" w:type="dxa"/>
            <w:gridSpan w:val="2"/>
            <w:tcBorders>
              <w:top w:val="nil"/>
              <w:left w:val="nil"/>
              <w:bottom w:val="nil"/>
              <w:right w:val="nil"/>
            </w:tcBorders>
          </w:tcPr>
          <w:p w14:paraId="74BE44D0" w14:textId="77777777" w:rsidR="00114854" w:rsidRPr="00773FF7" w:rsidRDefault="00114854" w:rsidP="00114854">
            <w:pPr>
              <w:widowControl w:val="0"/>
              <w:autoSpaceDE w:val="0"/>
              <w:autoSpaceDN w:val="0"/>
              <w:adjustRightInd w:val="0"/>
              <w:spacing w:after="0" w:line="240" w:lineRule="auto"/>
              <w:rPr>
                <w:rFonts w:asciiTheme="majorBidi" w:hAnsiTheme="majorBidi" w:cstheme="majorBidi"/>
                <w:szCs w:val="24"/>
              </w:rPr>
            </w:pPr>
          </w:p>
        </w:tc>
        <w:tc>
          <w:tcPr>
            <w:tcW w:w="1350" w:type="dxa"/>
            <w:gridSpan w:val="2"/>
            <w:tcBorders>
              <w:top w:val="nil"/>
              <w:left w:val="nil"/>
              <w:bottom w:val="nil"/>
              <w:right w:val="nil"/>
            </w:tcBorders>
          </w:tcPr>
          <w:p w14:paraId="4262D247" w14:textId="7177586B" w:rsidR="00114854" w:rsidRPr="00773FF7" w:rsidRDefault="00114854" w:rsidP="0011485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(0.134)</w:t>
            </w:r>
          </w:p>
        </w:tc>
        <w:tc>
          <w:tcPr>
            <w:tcW w:w="1080" w:type="dxa"/>
            <w:tcBorders>
              <w:top w:val="nil"/>
              <w:left w:val="nil"/>
              <w:bottom w:val="nil"/>
              <w:right w:val="nil"/>
            </w:tcBorders>
          </w:tcPr>
          <w:p w14:paraId="6429CB3A" w14:textId="1EB226D2" w:rsidR="00114854" w:rsidRPr="00773FF7" w:rsidRDefault="00114854" w:rsidP="0011485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(0.122)</w:t>
            </w:r>
          </w:p>
        </w:tc>
      </w:tr>
      <w:tr w:rsidR="00114854" w:rsidRPr="00773FF7" w14:paraId="3E70DAB7" w14:textId="77777777" w:rsidTr="008A1BC3">
        <w:trPr>
          <w:jc w:val="center"/>
        </w:trPr>
        <w:tc>
          <w:tcPr>
            <w:tcW w:w="3330" w:type="dxa"/>
            <w:gridSpan w:val="2"/>
            <w:tcBorders>
              <w:top w:val="nil"/>
              <w:left w:val="nil"/>
              <w:bottom w:val="nil"/>
              <w:right w:val="nil"/>
            </w:tcBorders>
          </w:tcPr>
          <w:p w14:paraId="0237DFCA" w14:textId="77777777" w:rsidR="00114854" w:rsidRPr="00773FF7" w:rsidRDefault="00114854" w:rsidP="0011485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HC group</w:t>
            </w:r>
          </w:p>
        </w:tc>
        <w:tc>
          <w:tcPr>
            <w:tcW w:w="1350" w:type="dxa"/>
            <w:gridSpan w:val="2"/>
            <w:tcBorders>
              <w:top w:val="nil"/>
              <w:left w:val="nil"/>
              <w:bottom w:val="nil"/>
              <w:right w:val="nil"/>
            </w:tcBorders>
          </w:tcPr>
          <w:p w14:paraId="3490F44B" w14:textId="6FECD547" w:rsidR="00114854" w:rsidRPr="00773FF7" w:rsidRDefault="00114854" w:rsidP="0011485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-0.188</w:t>
            </w:r>
          </w:p>
        </w:tc>
        <w:tc>
          <w:tcPr>
            <w:tcW w:w="1080" w:type="dxa"/>
            <w:tcBorders>
              <w:top w:val="nil"/>
              <w:left w:val="nil"/>
              <w:bottom w:val="nil"/>
              <w:right w:val="nil"/>
            </w:tcBorders>
          </w:tcPr>
          <w:p w14:paraId="37F8A5A9" w14:textId="184112A1" w:rsidR="00114854" w:rsidRPr="00773FF7" w:rsidRDefault="00114854" w:rsidP="0011485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-0.494</w:t>
            </w:r>
          </w:p>
        </w:tc>
      </w:tr>
      <w:tr w:rsidR="00114854" w:rsidRPr="00773FF7" w14:paraId="02756F7F" w14:textId="77777777" w:rsidTr="008A1BC3">
        <w:trPr>
          <w:jc w:val="center"/>
        </w:trPr>
        <w:tc>
          <w:tcPr>
            <w:tcW w:w="3330" w:type="dxa"/>
            <w:gridSpan w:val="2"/>
            <w:tcBorders>
              <w:top w:val="nil"/>
              <w:left w:val="nil"/>
              <w:bottom w:val="nil"/>
              <w:right w:val="nil"/>
            </w:tcBorders>
          </w:tcPr>
          <w:p w14:paraId="0A83757A" w14:textId="77777777" w:rsidR="00114854" w:rsidRPr="00773FF7" w:rsidRDefault="00114854" w:rsidP="00114854">
            <w:pPr>
              <w:widowControl w:val="0"/>
              <w:autoSpaceDE w:val="0"/>
              <w:autoSpaceDN w:val="0"/>
              <w:adjustRightInd w:val="0"/>
              <w:spacing w:after="0" w:line="240" w:lineRule="auto"/>
              <w:rPr>
                <w:rFonts w:asciiTheme="majorBidi" w:hAnsiTheme="majorBidi" w:cstheme="majorBidi"/>
                <w:szCs w:val="24"/>
              </w:rPr>
            </w:pPr>
          </w:p>
        </w:tc>
        <w:tc>
          <w:tcPr>
            <w:tcW w:w="1350" w:type="dxa"/>
            <w:gridSpan w:val="2"/>
            <w:tcBorders>
              <w:top w:val="nil"/>
              <w:left w:val="nil"/>
              <w:bottom w:val="nil"/>
              <w:right w:val="nil"/>
            </w:tcBorders>
          </w:tcPr>
          <w:p w14:paraId="703E785F" w14:textId="6E690CD1" w:rsidR="00114854" w:rsidRPr="00773FF7" w:rsidRDefault="00114854" w:rsidP="0011485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(0.314)</w:t>
            </w:r>
          </w:p>
        </w:tc>
        <w:tc>
          <w:tcPr>
            <w:tcW w:w="1080" w:type="dxa"/>
            <w:tcBorders>
              <w:top w:val="nil"/>
              <w:left w:val="nil"/>
              <w:bottom w:val="nil"/>
              <w:right w:val="nil"/>
            </w:tcBorders>
          </w:tcPr>
          <w:p w14:paraId="279CD76A" w14:textId="3CE26573" w:rsidR="00114854" w:rsidRPr="00773FF7" w:rsidRDefault="00114854" w:rsidP="0011485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(0.261)</w:t>
            </w:r>
          </w:p>
        </w:tc>
      </w:tr>
      <w:tr w:rsidR="00114854" w:rsidRPr="00773FF7" w14:paraId="5FF29147" w14:textId="77777777" w:rsidTr="008A1BC3">
        <w:trPr>
          <w:jc w:val="center"/>
        </w:trPr>
        <w:tc>
          <w:tcPr>
            <w:tcW w:w="3330" w:type="dxa"/>
            <w:gridSpan w:val="2"/>
            <w:tcBorders>
              <w:top w:val="nil"/>
              <w:left w:val="nil"/>
              <w:bottom w:val="nil"/>
              <w:right w:val="nil"/>
            </w:tcBorders>
          </w:tcPr>
          <w:p w14:paraId="6E430C5D" w14:textId="77777777" w:rsidR="00114854" w:rsidRPr="00773FF7" w:rsidRDefault="00114854" w:rsidP="0011485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Social info. × HC Group</w:t>
            </w:r>
          </w:p>
        </w:tc>
        <w:tc>
          <w:tcPr>
            <w:tcW w:w="1350" w:type="dxa"/>
            <w:gridSpan w:val="2"/>
            <w:tcBorders>
              <w:top w:val="nil"/>
              <w:left w:val="nil"/>
              <w:bottom w:val="nil"/>
              <w:right w:val="nil"/>
            </w:tcBorders>
          </w:tcPr>
          <w:p w14:paraId="1D3E3297" w14:textId="12C0E68D" w:rsidR="00114854" w:rsidRPr="00773FF7" w:rsidRDefault="00114854" w:rsidP="0011485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0.663</w:t>
            </w:r>
          </w:p>
        </w:tc>
        <w:tc>
          <w:tcPr>
            <w:tcW w:w="1080" w:type="dxa"/>
            <w:tcBorders>
              <w:top w:val="nil"/>
              <w:left w:val="nil"/>
              <w:bottom w:val="nil"/>
              <w:right w:val="nil"/>
            </w:tcBorders>
          </w:tcPr>
          <w:p w14:paraId="76279D80" w14:textId="39FE1542" w:rsidR="00114854" w:rsidRPr="00773FF7" w:rsidRDefault="00114854" w:rsidP="0011485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1.220***</w:t>
            </w:r>
          </w:p>
        </w:tc>
      </w:tr>
      <w:tr w:rsidR="00114854" w:rsidRPr="00773FF7" w14:paraId="7B35B517" w14:textId="77777777" w:rsidTr="008A1BC3">
        <w:trPr>
          <w:jc w:val="center"/>
        </w:trPr>
        <w:tc>
          <w:tcPr>
            <w:tcW w:w="3330" w:type="dxa"/>
            <w:gridSpan w:val="2"/>
            <w:tcBorders>
              <w:top w:val="nil"/>
              <w:left w:val="nil"/>
              <w:bottom w:val="nil"/>
              <w:right w:val="nil"/>
            </w:tcBorders>
          </w:tcPr>
          <w:p w14:paraId="77BC2F59" w14:textId="77777777" w:rsidR="00114854" w:rsidRPr="00773FF7" w:rsidRDefault="00114854" w:rsidP="00114854">
            <w:pPr>
              <w:widowControl w:val="0"/>
              <w:autoSpaceDE w:val="0"/>
              <w:autoSpaceDN w:val="0"/>
              <w:adjustRightInd w:val="0"/>
              <w:spacing w:after="0" w:line="240" w:lineRule="auto"/>
              <w:rPr>
                <w:rFonts w:asciiTheme="majorBidi" w:hAnsiTheme="majorBidi" w:cstheme="majorBidi"/>
                <w:szCs w:val="24"/>
              </w:rPr>
            </w:pPr>
          </w:p>
        </w:tc>
        <w:tc>
          <w:tcPr>
            <w:tcW w:w="1350" w:type="dxa"/>
            <w:gridSpan w:val="2"/>
            <w:tcBorders>
              <w:top w:val="nil"/>
              <w:left w:val="nil"/>
              <w:bottom w:val="nil"/>
              <w:right w:val="nil"/>
            </w:tcBorders>
          </w:tcPr>
          <w:p w14:paraId="09717261" w14:textId="0B6ADCE5" w:rsidR="00114854" w:rsidRPr="00773FF7" w:rsidRDefault="00114854" w:rsidP="0011485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(0.426)</w:t>
            </w:r>
          </w:p>
        </w:tc>
        <w:tc>
          <w:tcPr>
            <w:tcW w:w="1080" w:type="dxa"/>
            <w:tcBorders>
              <w:top w:val="nil"/>
              <w:left w:val="nil"/>
              <w:bottom w:val="nil"/>
              <w:right w:val="nil"/>
            </w:tcBorders>
          </w:tcPr>
          <w:p w14:paraId="603DAF41" w14:textId="73B2D279" w:rsidR="00114854" w:rsidRPr="00773FF7" w:rsidRDefault="00114854" w:rsidP="0011485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(0.343)</w:t>
            </w:r>
          </w:p>
        </w:tc>
      </w:tr>
      <w:tr w:rsidR="00114854" w:rsidRPr="00773FF7" w14:paraId="33287B7E" w14:textId="77777777" w:rsidTr="008A1BC3">
        <w:trPr>
          <w:jc w:val="center"/>
        </w:trPr>
        <w:tc>
          <w:tcPr>
            <w:tcW w:w="3330" w:type="dxa"/>
            <w:gridSpan w:val="2"/>
            <w:tcBorders>
              <w:top w:val="nil"/>
              <w:left w:val="nil"/>
              <w:bottom w:val="nil"/>
              <w:right w:val="nil"/>
            </w:tcBorders>
          </w:tcPr>
          <w:p w14:paraId="1F4DA756" w14:textId="70DF8722" w:rsidR="00114854" w:rsidRPr="00773FF7" w:rsidRDefault="005F2F49" w:rsidP="00114854">
            <w:pPr>
              <w:widowControl w:val="0"/>
              <w:autoSpaceDE w:val="0"/>
              <w:autoSpaceDN w:val="0"/>
              <w:adjustRightInd w:val="0"/>
              <w:spacing w:after="0" w:line="240" w:lineRule="auto"/>
              <w:rPr>
                <w:rFonts w:asciiTheme="majorBidi" w:hAnsiTheme="majorBidi" w:cstheme="majorBidi"/>
                <w:szCs w:val="24"/>
              </w:rPr>
            </w:pPr>
            <w:ins w:id="1157" w:author="Susan" w:date="2022-04-25T21:31:00Z">
              <w:r>
                <w:rPr>
                  <w:rFonts w:asciiTheme="majorBidi" w:hAnsiTheme="majorBidi" w:cstheme="majorBidi"/>
                  <w:szCs w:val="24"/>
                </w:rPr>
                <w:t>R</w:t>
              </w:r>
            </w:ins>
            <w:del w:id="1158" w:author="Susan" w:date="2022-04-25T21:31:00Z">
              <w:r w:rsidR="00114854" w:rsidRPr="00773FF7" w:rsidDel="005F2F49">
                <w:rPr>
                  <w:rFonts w:asciiTheme="majorBidi" w:hAnsiTheme="majorBidi" w:cstheme="majorBidi"/>
                  <w:szCs w:val="24"/>
                </w:rPr>
                <w:delText>r</w:delText>
              </w:r>
            </w:del>
            <w:r w:rsidR="00114854" w:rsidRPr="00773FF7">
              <w:rPr>
                <w:rFonts w:asciiTheme="majorBidi" w:hAnsiTheme="majorBidi" w:cstheme="majorBidi"/>
                <w:szCs w:val="24"/>
              </w:rPr>
              <w:t>ound</w:t>
            </w:r>
          </w:p>
        </w:tc>
        <w:tc>
          <w:tcPr>
            <w:tcW w:w="1350" w:type="dxa"/>
            <w:gridSpan w:val="2"/>
            <w:tcBorders>
              <w:top w:val="nil"/>
              <w:left w:val="nil"/>
              <w:bottom w:val="nil"/>
              <w:right w:val="nil"/>
            </w:tcBorders>
          </w:tcPr>
          <w:p w14:paraId="01195DBF" w14:textId="3752ABBE" w:rsidR="00114854" w:rsidRPr="00773FF7" w:rsidRDefault="00114854" w:rsidP="0011485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-0.00535*</w:t>
            </w:r>
          </w:p>
        </w:tc>
        <w:tc>
          <w:tcPr>
            <w:tcW w:w="1080" w:type="dxa"/>
            <w:tcBorders>
              <w:top w:val="nil"/>
              <w:left w:val="nil"/>
              <w:bottom w:val="nil"/>
              <w:right w:val="nil"/>
            </w:tcBorders>
          </w:tcPr>
          <w:p w14:paraId="452E1126" w14:textId="280B4264" w:rsidR="00114854" w:rsidRPr="00773FF7" w:rsidRDefault="00114854" w:rsidP="0011485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-0.000177</w:t>
            </w:r>
          </w:p>
        </w:tc>
      </w:tr>
      <w:tr w:rsidR="00114854" w:rsidRPr="00773FF7" w14:paraId="6C2E0E37" w14:textId="77777777" w:rsidTr="008A1BC3">
        <w:trPr>
          <w:jc w:val="center"/>
        </w:trPr>
        <w:tc>
          <w:tcPr>
            <w:tcW w:w="3330" w:type="dxa"/>
            <w:gridSpan w:val="2"/>
            <w:tcBorders>
              <w:top w:val="nil"/>
              <w:left w:val="nil"/>
              <w:bottom w:val="nil"/>
              <w:right w:val="nil"/>
            </w:tcBorders>
          </w:tcPr>
          <w:p w14:paraId="33166E23" w14:textId="77777777" w:rsidR="00114854" w:rsidRPr="00773FF7" w:rsidRDefault="00114854" w:rsidP="00114854">
            <w:pPr>
              <w:widowControl w:val="0"/>
              <w:autoSpaceDE w:val="0"/>
              <w:autoSpaceDN w:val="0"/>
              <w:adjustRightInd w:val="0"/>
              <w:spacing w:after="0" w:line="240" w:lineRule="auto"/>
              <w:rPr>
                <w:rFonts w:asciiTheme="majorBidi" w:hAnsiTheme="majorBidi" w:cstheme="majorBidi"/>
                <w:szCs w:val="24"/>
              </w:rPr>
            </w:pPr>
          </w:p>
        </w:tc>
        <w:tc>
          <w:tcPr>
            <w:tcW w:w="1350" w:type="dxa"/>
            <w:gridSpan w:val="2"/>
            <w:tcBorders>
              <w:top w:val="nil"/>
              <w:left w:val="nil"/>
              <w:bottom w:val="nil"/>
              <w:right w:val="nil"/>
            </w:tcBorders>
          </w:tcPr>
          <w:p w14:paraId="7E8BF4A0" w14:textId="52E9B088" w:rsidR="00114854" w:rsidRPr="00773FF7" w:rsidRDefault="00114854" w:rsidP="0011485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(0.00250)</w:t>
            </w:r>
          </w:p>
        </w:tc>
        <w:tc>
          <w:tcPr>
            <w:tcW w:w="1080" w:type="dxa"/>
            <w:tcBorders>
              <w:top w:val="nil"/>
              <w:left w:val="nil"/>
              <w:bottom w:val="nil"/>
              <w:right w:val="nil"/>
            </w:tcBorders>
          </w:tcPr>
          <w:p w14:paraId="5A349C01" w14:textId="56196726" w:rsidR="00114854" w:rsidRPr="00773FF7" w:rsidRDefault="00114854" w:rsidP="0011485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(0.00327)</w:t>
            </w:r>
          </w:p>
        </w:tc>
      </w:tr>
      <w:tr w:rsidR="00114854" w:rsidRPr="00773FF7" w14:paraId="078375E3" w14:textId="77777777" w:rsidTr="008A1BC3">
        <w:trPr>
          <w:jc w:val="center"/>
        </w:trPr>
        <w:tc>
          <w:tcPr>
            <w:tcW w:w="3330" w:type="dxa"/>
            <w:gridSpan w:val="2"/>
            <w:tcBorders>
              <w:top w:val="nil"/>
              <w:left w:val="nil"/>
              <w:bottom w:val="nil"/>
              <w:right w:val="nil"/>
            </w:tcBorders>
          </w:tcPr>
          <w:p w14:paraId="3DE43CF5" w14:textId="77777777" w:rsidR="00114854" w:rsidRPr="00773FF7" w:rsidRDefault="00114854" w:rsidP="0011485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Constant</w:t>
            </w:r>
          </w:p>
        </w:tc>
        <w:tc>
          <w:tcPr>
            <w:tcW w:w="1350" w:type="dxa"/>
            <w:gridSpan w:val="2"/>
            <w:tcBorders>
              <w:top w:val="nil"/>
              <w:left w:val="nil"/>
              <w:bottom w:val="nil"/>
              <w:right w:val="nil"/>
            </w:tcBorders>
          </w:tcPr>
          <w:p w14:paraId="780348E9" w14:textId="42118ED0" w:rsidR="00114854" w:rsidRPr="00773FF7" w:rsidRDefault="00114854" w:rsidP="0011485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-0.596***</w:t>
            </w:r>
          </w:p>
        </w:tc>
        <w:tc>
          <w:tcPr>
            <w:tcW w:w="1080" w:type="dxa"/>
            <w:tcBorders>
              <w:top w:val="nil"/>
              <w:left w:val="nil"/>
              <w:bottom w:val="nil"/>
              <w:right w:val="nil"/>
            </w:tcBorders>
          </w:tcPr>
          <w:p w14:paraId="3110FE8B" w14:textId="4CA43700" w:rsidR="00114854" w:rsidRPr="00773FF7" w:rsidRDefault="00114854" w:rsidP="0011485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-0.724*</w:t>
            </w:r>
          </w:p>
        </w:tc>
      </w:tr>
      <w:tr w:rsidR="00114854" w:rsidRPr="00773FF7" w14:paraId="6A5150C8" w14:textId="77777777" w:rsidTr="008A1BC3">
        <w:trPr>
          <w:jc w:val="center"/>
        </w:trPr>
        <w:tc>
          <w:tcPr>
            <w:tcW w:w="3330" w:type="dxa"/>
            <w:gridSpan w:val="2"/>
            <w:tcBorders>
              <w:top w:val="nil"/>
              <w:left w:val="nil"/>
              <w:bottom w:val="nil"/>
              <w:right w:val="nil"/>
            </w:tcBorders>
          </w:tcPr>
          <w:p w14:paraId="594E3B0A" w14:textId="77777777" w:rsidR="00114854" w:rsidRPr="00773FF7" w:rsidRDefault="00114854" w:rsidP="00114854">
            <w:pPr>
              <w:widowControl w:val="0"/>
              <w:autoSpaceDE w:val="0"/>
              <w:autoSpaceDN w:val="0"/>
              <w:adjustRightInd w:val="0"/>
              <w:spacing w:after="0" w:line="240" w:lineRule="auto"/>
              <w:rPr>
                <w:rFonts w:asciiTheme="majorBidi" w:hAnsiTheme="majorBidi" w:cstheme="majorBidi"/>
                <w:szCs w:val="24"/>
              </w:rPr>
            </w:pPr>
          </w:p>
        </w:tc>
        <w:tc>
          <w:tcPr>
            <w:tcW w:w="1350" w:type="dxa"/>
            <w:gridSpan w:val="2"/>
            <w:tcBorders>
              <w:top w:val="nil"/>
              <w:left w:val="nil"/>
              <w:bottom w:val="nil"/>
              <w:right w:val="nil"/>
            </w:tcBorders>
          </w:tcPr>
          <w:p w14:paraId="293BC39A" w14:textId="06AC2B37" w:rsidR="00114854" w:rsidRPr="00773FF7" w:rsidRDefault="00114854" w:rsidP="0011485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(0.160)</w:t>
            </w:r>
          </w:p>
        </w:tc>
        <w:tc>
          <w:tcPr>
            <w:tcW w:w="1080" w:type="dxa"/>
            <w:tcBorders>
              <w:top w:val="nil"/>
              <w:left w:val="nil"/>
              <w:bottom w:val="nil"/>
              <w:right w:val="nil"/>
            </w:tcBorders>
          </w:tcPr>
          <w:p w14:paraId="74CBC408" w14:textId="7972C0EF" w:rsidR="00114854" w:rsidRPr="00773FF7" w:rsidRDefault="00114854" w:rsidP="0011485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(0.313)</w:t>
            </w:r>
          </w:p>
        </w:tc>
      </w:tr>
      <w:tr w:rsidR="00114854" w:rsidRPr="00773FF7" w14:paraId="774497A9" w14:textId="77777777" w:rsidTr="008A1BC3">
        <w:trPr>
          <w:jc w:val="center"/>
        </w:trPr>
        <w:tc>
          <w:tcPr>
            <w:tcW w:w="3330" w:type="dxa"/>
            <w:gridSpan w:val="2"/>
            <w:tcBorders>
              <w:top w:val="nil"/>
              <w:left w:val="nil"/>
              <w:bottom w:val="nil"/>
              <w:right w:val="nil"/>
            </w:tcBorders>
          </w:tcPr>
          <w:p w14:paraId="4C94F97F" w14:textId="77777777" w:rsidR="00114854" w:rsidRPr="00773FF7" w:rsidRDefault="00114854" w:rsidP="00114854">
            <w:pPr>
              <w:widowControl w:val="0"/>
              <w:autoSpaceDE w:val="0"/>
              <w:autoSpaceDN w:val="0"/>
              <w:adjustRightInd w:val="0"/>
              <w:spacing w:after="0" w:line="240" w:lineRule="auto"/>
              <w:rPr>
                <w:rFonts w:asciiTheme="majorBidi" w:hAnsiTheme="majorBidi" w:cstheme="majorBidi"/>
                <w:szCs w:val="24"/>
              </w:rPr>
            </w:pPr>
          </w:p>
        </w:tc>
        <w:tc>
          <w:tcPr>
            <w:tcW w:w="1350" w:type="dxa"/>
            <w:gridSpan w:val="2"/>
            <w:tcBorders>
              <w:top w:val="nil"/>
              <w:left w:val="nil"/>
              <w:bottom w:val="nil"/>
              <w:right w:val="nil"/>
            </w:tcBorders>
          </w:tcPr>
          <w:p w14:paraId="0A346C1C" w14:textId="77777777" w:rsidR="00114854" w:rsidRPr="00773FF7" w:rsidRDefault="00114854" w:rsidP="00114854">
            <w:pPr>
              <w:widowControl w:val="0"/>
              <w:autoSpaceDE w:val="0"/>
              <w:autoSpaceDN w:val="0"/>
              <w:adjustRightInd w:val="0"/>
              <w:spacing w:after="0" w:line="240" w:lineRule="auto"/>
              <w:rPr>
                <w:rFonts w:asciiTheme="majorBidi" w:hAnsiTheme="majorBidi" w:cstheme="majorBidi"/>
                <w:szCs w:val="24"/>
              </w:rPr>
            </w:pPr>
          </w:p>
        </w:tc>
        <w:tc>
          <w:tcPr>
            <w:tcW w:w="1080" w:type="dxa"/>
            <w:tcBorders>
              <w:top w:val="nil"/>
              <w:left w:val="nil"/>
              <w:bottom w:val="nil"/>
              <w:right w:val="nil"/>
            </w:tcBorders>
          </w:tcPr>
          <w:p w14:paraId="18242206" w14:textId="77777777" w:rsidR="00114854" w:rsidRPr="00773FF7" w:rsidRDefault="00114854" w:rsidP="00114854">
            <w:pPr>
              <w:widowControl w:val="0"/>
              <w:autoSpaceDE w:val="0"/>
              <w:autoSpaceDN w:val="0"/>
              <w:adjustRightInd w:val="0"/>
              <w:spacing w:after="0" w:line="240" w:lineRule="auto"/>
              <w:rPr>
                <w:rFonts w:asciiTheme="majorBidi" w:hAnsiTheme="majorBidi" w:cstheme="majorBidi"/>
                <w:szCs w:val="24"/>
              </w:rPr>
            </w:pPr>
          </w:p>
        </w:tc>
      </w:tr>
      <w:tr w:rsidR="00114854" w:rsidRPr="00773FF7" w14:paraId="5EE3DAD7" w14:textId="77777777" w:rsidTr="008A1BC3">
        <w:tblPrEx>
          <w:tblBorders>
            <w:bottom w:val="single" w:sz="6" w:space="0" w:color="auto"/>
          </w:tblBorders>
        </w:tblPrEx>
        <w:trPr>
          <w:jc w:val="center"/>
        </w:trPr>
        <w:tc>
          <w:tcPr>
            <w:tcW w:w="3330" w:type="dxa"/>
            <w:gridSpan w:val="2"/>
            <w:tcBorders>
              <w:top w:val="nil"/>
              <w:left w:val="nil"/>
              <w:bottom w:val="single" w:sz="6" w:space="0" w:color="auto"/>
              <w:right w:val="nil"/>
            </w:tcBorders>
          </w:tcPr>
          <w:p w14:paraId="1D7B24DC" w14:textId="77777777" w:rsidR="00114854" w:rsidRPr="00773FF7" w:rsidRDefault="00114854" w:rsidP="0011485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Observations</w:t>
            </w:r>
          </w:p>
        </w:tc>
        <w:tc>
          <w:tcPr>
            <w:tcW w:w="1350" w:type="dxa"/>
            <w:gridSpan w:val="2"/>
            <w:tcBorders>
              <w:top w:val="nil"/>
              <w:left w:val="nil"/>
              <w:bottom w:val="single" w:sz="6" w:space="0" w:color="auto"/>
              <w:right w:val="nil"/>
            </w:tcBorders>
          </w:tcPr>
          <w:p w14:paraId="1841C625" w14:textId="2C5007AE" w:rsidR="00114854" w:rsidRPr="00773FF7" w:rsidRDefault="00114854" w:rsidP="0011485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10,502</w:t>
            </w:r>
          </w:p>
        </w:tc>
        <w:tc>
          <w:tcPr>
            <w:tcW w:w="1080" w:type="dxa"/>
            <w:tcBorders>
              <w:top w:val="nil"/>
              <w:left w:val="nil"/>
              <w:bottom w:val="single" w:sz="6" w:space="0" w:color="auto"/>
              <w:right w:val="nil"/>
            </w:tcBorders>
          </w:tcPr>
          <w:p w14:paraId="2E5B3217" w14:textId="561416E8" w:rsidR="00114854" w:rsidRPr="00773FF7" w:rsidRDefault="00114854" w:rsidP="0011485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7,097</w:t>
            </w:r>
          </w:p>
        </w:tc>
      </w:tr>
    </w:tbl>
    <w:p w14:paraId="0998D4D8" w14:textId="63C551E9" w:rsidR="00EE4E91" w:rsidRPr="00773FF7" w:rsidRDefault="003F6C2F" w:rsidP="003F6C2F">
      <w:pPr>
        <w:spacing w:line="240" w:lineRule="auto"/>
        <w:ind w:left="1440" w:right="1394"/>
        <w:rPr>
          <w:rFonts w:asciiTheme="majorBidi" w:hAnsiTheme="majorBidi" w:cstheme="majorBidi"/>
          <w:szCs w:val="24"/>
        </w:rPr>
      </w:pPr>
      <w:r w:rsidRPr="00773FF7">
        <w:rPr>
          <w:rFonts w:asciiTheme="majorBidi" w:hAnsiTheme="majorBidi" w:cstheme="majorBidi"/>
          <w:szCs w:val="24"/>
        </w:rPr>
        <w:t xml:space="preserve">Coefficients represent logit estimates. </w:t>
      </w:r>
      <w:r w:rsidR="008A1BC3" w:rsidRPr="00773FF7">
        <w:rPr>
          <w:rFonts w:asciiTheme="majorBidi" w:hAnsiTheme="majorBidi" w:cstheme="majorBidi"/>
          <w:szCs w:val="24"/>
        </w:rPr>
        <w:t>Group clustered standard errors in parentheses; *** p</w:t>
      </w:r>
      <w:ins w:id="1159" w:author="ALE editor" w:date="2022-04-10T11:22:00Z">
        <w:r w:rsidR="00002FE3">
          <w:rPr>
            <w:rFonts w:asciiTheme="majorBidi" w:hAnsiTheme="majorBidi" w:cstheme="majorBidi"/>
            <w:szCs w:val="24"/>
          </w:rPr>
          <w:t xml:space="preserve"> </w:t>
        </w:r>
      </w:ins>
      <w:r w:rsidR="008A1BC3" w:rsidRPr="00773FF7">
        <w:rPr>
          <w:rFonts w:asciiTheme="majorBidi" w:hAnsiTheme="majorBidi" w:cstheme="majorBidi"/>
          <w:szCs w:val="24"/>
        </w:rPr>
        <w:t>&lt;</w:t>
      </w:r>
      <w:ins w:id="1160" w:author="ALE editor" w:date="2022-04-10T11:22:00Z">
        <w:r w:rsidR="00002FE3">
          <w:rPr>
            <w:rFonts w:asciiTheme="majorBidi" w:hAnsiTheme="majorBidi" w:cstheme="majorBidi"/>
            <w:szCs w:val="24"/>
          </w:rPr>
          <w:t xml:space="preserve"> </w:t>
        </w:r>
      </w:ins>
      <w:r w:rsidR="008A1BC3" w:rsidRPr="00773FF7">
        <w:rPr>
          <w:rFonts w:asciiTheme="majorBidi" w:hAnsiTheme="majorBidi" w:cstheme="majorBidi"/>
          <w:szCs w:val="24"/>
        </w:rPr>
        <w:t>0.001, ** p</w:t>
      </w:r>
      <w:ins w:id="1161" w:author="ALE editor" w:date="2022-04-10T11:22:00Z">
        <w:r w:rsidR="00002FE3">
          <w:rPr>
            <w:rFonts w:asciiTheme="majorBidi" w:hAnsiTheme="majorBidi" w:cstheme="majorBidi"/>
            <w:szCs w:val="24"/>
          </w:rPr>
          <w:t xml:space="preserve"> </w:t>
        </w:r>
      </w:ins>
      <w:r w:rsidR="008A1BC3" w:rsidRPr="00773FF7">
        <w:rPr>
          <w:rFonts w:asciiTheme="majorBidi" w:hAnsiTheme="majorBidi" w:cstheme="majorBidi"/>
          <w:szCs w:val="24"/>
        </w:rPr>
        <w:t>&lt;</w:t>
      </w:r>
      <w:ins w:id="1162" w:author="ALE editor" w:date="2022-04-10T11:22:00Z">
        <w:r w:rsidR="00002FE3">
          <w:rPr>
            <w:rFonts w:asciiTheme="majorBidi" w:hAnsiTheme="majorBidi" w:cstheme="majorBidi"/>
            <w:szCs w:val="24"/>
          </w:rPr>
          <w:t xml:space="preserve"> </w:t>
        </w:r>
      </w:ins>
      <w:r w:rsidR="008A1BC3" w:rsidRPr="00773FF7">
        <w:rPr>
          <w:rFonts w:asciiTheme="majorBidi" w:hAnsiTheme="majorBidi" w:cstheme="majorBidi"/>
          <w:szCs w:val="24"/>
        </w:rPr>
        <w:t>0.01, * p</w:t>
      </w:r>
      <w:ins w:id="1163" w:author="ALE editor" w:date="2022-04-10T11:22:00Z">
        <w:r w:rsidR="00002FE3">
          <w:rPr>
            <w:rFonts w:asciiTheme="majorBidi" w:hAnsiTheme="majorBidi" w:cstheme="majorBidi"/>
            <w:szCs w:val="24"/>
          </w:rPr>
          <w:t xml:space="preserve"> </w:t>
        </w:r>
      </w:ins>
      <w:r w:rsidR="008A1BC3" w:rsidRPr="00773FF7">
        <w:rPr>
          <w:rFonts w:asciiTheme="majorBidi" w:hAnsiTheme="majorBidi" w:cstheme="majorBidi"/>
          <w:szCs w:val="24"/>
        </w:rPr>
        <w:t>&lt;</w:t>
      </w:r>
      <w:ins w:id="1164" w:author="ALE editor" w:date="2022-04-10T11:22:00Z">
        <w:r w:rsidR="00002FE3">
          <w:rPr>
            <w:rFonts w:asciiTheme="majorBidi" w:hAnsiTheme="majorBidi" w:cstheme="majorBidi"/>
            <w:szCs w:val="24"/>
          </w:rPr>
          <w:t xml:space="preserve"> </w:t>
        </w:r>
      </w:ins>
      <w:r w:rsidR="008A1BC3" w:rsidRPr="00773FF7">
        <w:rPr>
          <w:rFonts w:asciiTheme="majorBidi" w:hAnsiTheme="majorBidi" w:cstheme="majorBidi"/>
          <w:szCs w:val="24"/>
        </w:rPr>
        <w:t>0.05</w:t>
      </w:r>
      <w:r w:rsidRPr="00773FF7">
        <w:rPr>
          <w:rFonts w:asciiTheme="majorBidi" w:hAnsiTheme="majorBidi" w:cstheme="majorBidi"/>
          <w:szCs w:val="24"/>
        </w:rPr>
        <w:t>.</w:t>
      </w:r>
    </w:p>
    <w:p w14:paraId="70E185F5" w14:textId="77777777" w:rsidR="003F6C2F" w:rsidRPr="00773FF7" w:rsidRDefault="003F6C2F" w:rsidP="0047492A">
      <w:pPr>
        <w:ind w:left="-15" w:firstLine="351"/>
        <w:rPr>
          <w:rFonts w:asciiTheme="majorBidi" w:hAnsiTheme="majorBidi" w:cstheme="majorBidi"/>
          <w:szCs w:val="24"/>
        </w:rPr>
      </w:pPr>
    </w:p>
    <w:p w14:paraId="63FD1493" w14:textId="321EDDF0" w:rsidR="00BA70EC" w:rsidRPr="00773FF7" w:rsidRDefault="00634E95" w:rsidP="00CE3F8F">
      <w:pPr>
        <w:ind w:left="-15" w:firstLine="351"/>
        <w:rPr>
          <w:rFonts w:asciiTheme="majorBidi" w:hAnsiTheme="majorBidi" w:cstheme="majorBidi"/>
          <w:szCs w:val="24"/>
        </w:rPr>
      </w:pPr>
      <w:r w:rsidRPr="00773FF7">
        <w:rPr>
          <w:rFonts w:asciiTheme="majorBidi" w:hAnsiTheme="majorBidi" w:cstheme="majorBidi"/>
          <w:szCs w:val="24"/>
        </w:rPr>
        <w:lastRenderedPageBreak/>
        <w:t xml:space="preserve">Figure </w:t>
      </w:r>
      <w:r w:rsidR="00124562" w:rsidRPr="00773FF7">
        <w:rPr>
          <w:rFonts w:asciiTheme="majorBidi" w:hAnsiTheme="majorBidi" w:cstheme="majorBidi"/>
          <w:szCs w:val="24"/>
        </w:rPr>
        <w:t>4</w:t>
      </w:r>
      <w:r w:rsidRPr="00773FF7">
        <w:rPr>
          <w:rFonts w:asciiTheme="majorBidi" w:hAnsiTheme="majorBidi" w:cstheme="majorBidi"/>
          <w:szCs w:val="24"/>
        </w:rPr>
        <w:t xml:space="preserve"> graphically presents these results</w:t>
      </w:r>
      <w:r w:rsidR="001D3D72" w:rsidRPr="00773FF7">
        <w:rPr>
          <w:rFonts w:asciiTheme="majorBidi" w:hAnsiTheme="majorBidi" w:cstheme="majorBidi"/>
          <w:szCs w:val="24"/>
        </w:rPr>
        <w:t>, while adding estimates for the effects of asocial information in the individual condition, for reference</w:t>
      </w:r>
      <w:r w:rsidRPr="00773FF7">
        <w:rPr>
          <w:rFonts w:asciiTheme="majorBidi" w:hAnsiTheme="majorBidi" w:cstheme="majorBidi"/>
          <w:szCs w:val="24"/>
        </w:rPr>
        <w:t xml:space="preserve">. </w:t>
      </w:r>
      <w:r w:rsidR="00C15B7D" w:rsidRPr="00773FF7">
        <w:rPr>
          <w:rFonts w:asciiTheme="majorBidi" w:hAnsiTheme="majorBidi" w:cstheme="majorBidi"/>
          <w:szCs w:val="24"/>
        </w:rPr>
        <w:t>The upper-left and upper-right panels present the effects of social and asocial information at the early (rounds 1</w:t>
      </w:r>
      <w:ins w:id="1165" w:author="Susan" w:date="2022-04-25T21:34:00Z">
        <w:r w:rsidR="005F2F49">
          <w:rPr>
            <w:rFonts w:asciiTheme="majorBidi" w:hAnsiTheme="majorBidi" w:cstheme="majorBidi"/>
            <w:szCs w:val="24"/>
          </w:rPr>
          <w:t>–</w:t>
        </w:r>
      </w:ins>
      <w:del w:id="1166" w:author="Susan" w:date="2022-04-25T21:34:00Z">
        <w:r w:rsidR="00C15B7D" w:rsidRPr="00773FF7" w:rsidDel="005F2F49">
          <w:rPr>
            <w:rFonts w:asciiTheme="majorBidi" w:hAnsiTheme="majorBidi" w:cstheme="majorBidi"/>
            <w:szCs w:val="24"/>
          </w:rPr>
          <w:delText>-</w:delText>
        </w:r>
      </w:del>
      <w:r w:rsidR="00C15B7D" w:rsidRPr="00773FF7">
        <w:rPr>
          <w:rFonts w:asciiTheme="majorBidi" w:hAnsiTheme="majorBidi" w:cstheme="majorBidi"/>
          <w:szCs w:val="24"/>
        </w:rPr>
        <w:t xml:space="preserve">20) and </w:t>
      </w:r>
      <w:r w:rsidR="007B2834" w:rsidRPr="00773FF7">
        <w:rPr>
          <w:rFonts w:asciiTheme="majorBidi" w:hAnsiTheme="majorBidi" w:cstheme="majorBidi"/>
          <w:szCs w:val="24"/>
        </w:rPr>
        <w:t>late</w:t>
      </w:r>
      <w:r w:rsidR="00C15B7D" w:rsidRPr="00773FF7">
        <w:rPr>
          <w:rFonts w:asciiTheme="majorBidi" w:hAnsiTheme="majorBidi" w:cstheme="majorBidi"/>
          <w:szCs w:val="24"/>
        </w:rPr>
        <w:t xml:space="preserve"> (21</w:t>
      </w:r>
      <w:ins w:id="1167" w:author="Susan" w:date="2022-04-25T21:34:00Z">
        <w:r w:rsidR="005F2F49">
          <w:rPr>
            <w:rFonts w:asciiTheme="majorBidi" w:hAnsiTheme="majorBidi" w:cstheme="majorBidi"/>
            <w:szCs w:val="24"/>
          </w:rPr>
          <w:t>–</w:t>
        </w:r>
      </w:ins>
      <w:del w:id="1168" w:author="Susan" w:date="2022-04-25T21:34:00Z">
        <w:r w:rsidR="00C15B7D" w:rsidRPr="00773FF7" w:rsidDel="005F2F49">
          <w:rPr>
            <w:rFonts w:asciiTheme="majorBidi" w:hAnsiTheme="majorBidi" w:cstheme="majorBidi"/>
            <w:szCs w:val="24"/>
          </w:rPr>
          <w:delText>-</w:delText>
        </w:r>
      </w:del>
      <w:r w:rsidR="00C15B7D" w:rsidRPr="00773FF7">
        <w:rPr>
          <w:rFonts w:asciiTheme="majorBidi" w:hAnsiTheme="majorBidi" w:cstheme="majorBidi"/>
          <w:szCs w:val="24"/>
        </w:rPr>
        <w:t xml:space="preserve">60) rounds of the </w:t>
      </w:r>
      <w:r w:rsidR="00903727" w:rsidRPr="00773FF7">
        <w:rPr>
          <w:rFonts w:asciiTheme="majorBidi" w:hAnsiTheme="majorBidi" w:cstheme="majorBidi"/>
          <w:szCs w:val="24"/>
        </w:rPr>
        <w:t>stable</w:t>
      </w:r>
      <w:r w:rsidR="00C15B7D" w:rsidRPr="00773FF7">
        <w:rPr>
          <w:rFonts w:asciiTheme="majorBidi" w:hAnsiTheme="majorBidi" w:cstheme="majorBidi"/>
          <w:szCs w:val="24"/>
        </w:rPr>
        <w:t xml:space="preserve"> stage of the game, respectively. </w:t>
      </w:r>
      <w:r w:rsidR="00EF1E01" w:rsidRPr="00773FF7">
        <w:rPr>
          <w:rFonts w:asciiTheme="majorBidi" w:hAnsiTheme="majorBidi" w:cstheme="majorBidi"/>
          <w:szCs w:val="24"/>
        </w:rPr>
        <w:t xml:space="preserve">Both sources of information </w:t>
      </w:r>
      <w:del w:id="1169" w:author="ALE editor" w:date="2022-04-07T17:47:00Z">
        <w:r w:rsidR="00EF1E01" w:rsidRPr="00773FF7" w:rsidDel="000F0CBA">
          <w:rPr>
            <w:rFonts w:asciiTheme="majorBidi" w:hAnsiTheme="majorBidi" w:cstheme="majorBidi"/>
            <w:szCs w:val="24"/>
          </w:rPr>
          <w:delText xml:space="preserve">are </w:delText>
        </w:r>
      </w:del>
      <w:ins w:id="1170" w:author="ALE editor" w:date="2022-04-07T17:47:00Z">
        <w:r w:rsidR="000F0CBA" w:rsidRPr="00773FF7">
          <w:rPr>
            <w:rFonts w:asciiTheme="majorBidi" w:hAnsiTheme="majorBidi" w:cstheme="majorBidi"/>
            <w:szCs w:val="24"/>
          </w:rPr>
          <w:t xml:space="preserve">were </w:t>
        </w:r>
      </w:ins>
      <w:r w:rsidR="00EF1E01" w:rsidRPr="00773FF7">
        <w:rPr>
          <w:rFonts w:asciiTheme="majorBidi" w:hAnsiTheme="majorBidi" w:cstheme="majorBidi"/>
          <w:szCs w:val="24"/>
        </w:rPr>
        <w:t xml:space="preserve">predictive of the players’ choices. Asocial information (positive payoff) </w:t>
      </w:r>
      <w:del w:id="1171" w:author="ALE editor" w:date="2022-04-07T17:47:00Z">
        <w:r w:rsidR="00EF1E01" w:rsidRPr="00773FF7" w:rsidDel="000F0CBA">
          <w:rPr>
            <w:rFonts w:asciiTheme="majorBidi" w:hAnsiTheme="majorBidi" w:cstheme="majorBidi"/>
            <w:szCs w:val="24"/>
          </w:rPr>
          <w:delText xml:space="preserve">is </w:delText>
        </w:r>
      </w:del>
      <w:ins w:id="1172" w:author="ALE editor" w:date="2022-04-07T17:47:00Z">
        <w:r w:rsidR="000F0CBA" w:rsidRPr="00773FF7">
          <w:rPr>
            <w:rFonts w:asciiTheme="majorBidi" w:hAnsiTheme="majorBidi" w:cstheme="majorBidi"/>
            <w:szCs w:val="24"/>
          </w:rPr>
          <w:t xml:space="preserve">was </w:t>
        </w:r>
      </w:ins>
      <w:r w:rsidR="00EF1E01" w:rsidRPr="00773FF7">
        <w:rPr>
          <w:rFonts w:asciiTheme="majorBidi" w:hAnsiTheme="majorBidi" w:cstheme="majorBidi"/>
          <w:szCs w:val="24"/>
        </w:rPr>
        <w:t xml:space="preserve">predictive of a reduce propensity to change one’s choice in the subsequent round, and social information (holding a minority opinion) </w:t>
      </w:r>
      <w:del w:id="1173" w:author="ALE editor" w:date="2022-04-07T17:47:00Z">
        <w:r w:rsidR="007B2834" w:rsidRPr="00773FF7" w:rsidDel="000F0CBA">
          <w:rPr>
            <w:rFonts w:asciiTheme="majorBidi" w:hAnsiTheme="majorBidi" w:cstheme="majorBidi"/>
            <w:szCs w:val="24"/>
          </w:rPr>
          <w:delText xml:space="preserve">is </w:delText>
        </w:r>
      </w:del>
      <w:ins w:id="1174" w:author="ALE editor" w:date="2022-04-07T17:47:00Z">
        <w:r w:rsidR="000F0CBA" w:rsidRPr="00773FF7">
          <w:rPr>
            <w:rFonts w:asciiTheme="majorBidi" w:hAnsiTheme="majorBidi" w:cstheme="majorBidi"/>
            <w:szCs w:val="24"/>
          </w:rPr>
          <w:t xml:space="preserve">was </w:t>
        </w:r>
      </w:ins>
      <w:r w:rsidR="007B2834" w:rsidRPr="00773FF7">
        <w:rPr>
          <w:rFonts w:asciiTheme="majorBidi" w:hAnsiTheme="majorBidi" w:cstheme="majorBidi"/>
          <w:szCs w:val="24"/>
        </w:rPr>
        <w:t xml:space="preserve">predictive of an increased propensity to change one’s </w:t>
      </w:r>
      <w:r w:rsidR="00903727" w:rsidRPr="00773FF7">
        <w:rPr>
          <w:rFonts w:asciiTheme="majorBidi" w:hAnsiTheme="majorBidi" w:cstheme="majorBidi"/>
          <w:szCs w:val="24"/>
        </w:rPr>
        <w:t xml:space="preserve">subsequent </w:t>
      </w:r>
      <w:r w:rsidR="007B2834" w:rsidRPr="00773FF7">
        <w:rPr>
          <w:rFonts w:asciiTheme="majorBidi" w:hAnsiTheme="majorBidi" w:cstheme="majorBidi"/>
          <w:szCs w:val="24"/>
        </w:rPr>
        <w:t xml:space="preserve">choice. Note that the effects of asocial information </w:t>
      </w:r>
      <w:del w:id="1175" w:author="ALE editor" w:date="2022-04-07T17:47:00Z">
        <w:r w:rsidR="00CE3F8F" w:rsidRPr="00773FF7" w:rsidDel="000F0CBA">
          <w:rPr>
            <w:rFonts w:asciiTheme="majorBidi" w:hAnsiTheme="majorBidi" w:cstheme="majorBidi"/>
            <w:szCs w:val="24"/>
          </w:rPr>
          <w:delText>are</w:delText>
        </w:r>
        <w:r w:rsidR="007B2834" w:rsidRPr="00773FF7" w:rsidDel="000F0CBA">
          <w:rPr>
            <w:rFonts w:asciiTheme="majorBidi" w:hAnsiTheme="majorBidi" w:cstheme="majorBidi"/>
            <w:szCs w:val="24"/>
          </w:rPr>
          <w:delText xml:space="preserve"> </w:delText>
        </w:r>
      </w:del>
      <w:ins w:id="1176" w:author="ALE editor" w:date="2022-04-07T17:47:00Z">
        <w:r w:rsidR="000F0CBA" w:rsidRPr="00773FF7">
          <w:rPr>
            <w:rFonts w:asciiTheme="majorBidi" w:hAnsiTheme="majorBidi" w:cstheme="majorBidi"/>
            <w:szCs w:val="24"/>
          </w:rPr>
          <w:t xml:space="preserve">were </w:t>
        </w:r>
      </w:ins>
      <w:r w:rsidR="007B2834" w:rsidRPr="00773FF7">
        <w:rPr>
          <w:rFonts w:asciiTheme="majorBidi" w:hAnsiTheme="majorBidi" w:cstheme="majorBidi"/>
          <w:szCs w:val="24"/>
        </w:rPr>
        <w:t xml:space="preserve">similar in the three experimental conditions, throughout the game. However, social information </w:t>
      </w:r>
      <w:del w:id="1177" w:author="ALE editor" w:date="2022-04-07T17:47:00Z">
        <w:r w:rsidR="007B2834" w:rsidRPr="00773FF7" w:rsidDel="000F0CBA">
          <w:rPr>
            <w:rFonts w:asciiTheme="majorBidi" w:hAnsiTheme="majorBidi" w:cstheme="majorBidi"/>
            <w:szCs w:val="24"/>
          </w:rPr>
          <w:delText xml:space="preserve">plays </w:delText>
        </w:r>
      </w:del>
      <w:ins w:id="1178" w:author="ALE editor" w:date="2022-04-07T17:47:00Z">
        <w:r w:rsidR="000F0CBA" w:rsidRPr="00773FF7">
          <w:rPr>
            <w:rFonts w:asciiTheme="majorBidi" w:hAnsiTheme="majorBidi" w:cstheme="majorBidi"/>
            <w:szCs w:val="24"/>
          </w:rPr>
          <w:t xml:space="preserve">played </w:t>
        </w:r>
      </w:ins>
      <w:r w:rsidR="007B2834" w:rsidRPr="00773FF7">
        <w:rPr>
          <w:rFonts w:asciiTheme="majorBidi" w:hAnsiTheme="majorBidi" w:cstheme="majorBidi"/>
          <w:szCs w:val="24"/>
        </w:rPr>
        <w:t xml:space="preserve">a different role in the two group conditions. In the stable part of the game, social information </w:t>
      </w:r>
      <w:del w:id="1179" w:author="ALE editor" w:date="2022-04-07T17:47:00Z">
        <w:r w:rsidR="007B2834" w:rsidRPr="00773FF7" w:rsidDel="000F0CBA">
          <w:rPr>
            <w:rFonts w:asciiTheme="majorBidi" w:hAnsiTheme="majorBidi" w:cstheme="majorBidi"/>
            <w:szCs w:val="24"/>
          </w:rPr>
          <w:delText xml:space="preserve">appears </w:delText>
        </w:r>
      </w:del>
      <w:ins w:id="1180" w:author="ALE editor" w:date="2022-04-07T17:47:00Z">
        <w:r w:rsidR="000F0CBA" w:rsidRPr="00773FF7">
          <w:rPr>
            <w:rFonts w:asciiTheme="majorBidi" w:hAnsiTheme="majorBidi" w:cstheme="majorBidi"/>
            <w:szCs w:val="24"/>
          </w:rPr>
          <w:t xml:space="preserve">appeared </w:t>
        </w:r>
      </w:ins>
      <w:r w:rsidR="007B2834" w:rsidRPr="00773FF7">
        <w:rPr>
          <w:rFonts w:asciiTheme="majorBidi" w:hAnsiTheme="majorBidi" w:cstheme="majorBidi"/>
          <w:szCs w:val="24"/>
        </w:rPr>
        <w:t xml:space="preserve">to be more influential in the HC condition, yet this difference </w:t>
      </w:r>
      <w:del w:id="1181" w:author="ALE editor" w:date="2022-04-07T17:47:00Z">
        <w:r w:rsidR="007B2834" w:rsidRPr="00773FF7" w:rsidDel="000F0CBA">
          <w:rPr>
            <w:rFonts w:asciiTheme="majorBidi" w:hAnsiTheme="majorBidi" w:cstheme="majorBidi"/>
            <w:szCs w:val="24"/>
          </w:rPr>
          <w:delText xml:space="preserve">is </w:delText>
        </w:r>
      </w:del>
      <w:ins w:id="1182" w:author="ALE editor" w:date="2022-04-07T17:47:00Z">
        <w:r w:rsidR="000F0CBA" w:rsidRPr="00773FF7">
          <w:rPr>
            <w:rFonts w:asciiTheme="majorBidi" w:hAnsiTheme="majorBidi" w:cstheme="majorBidi"/>
            <w:szCs w:val="24"/>
          </w:rPr>
          <w:t xml:space="preserve">was </w:t>
        </w:r>
      </w:ins>
      <w:r w:rsidR="007B2834" w:rsidRPr="00773FF7">
        <w:rPr>
          <w:rFonts w:asciiTheme="majorBidi" w:hAnsiTheme="majorBidi" w:cstheme="majorBidi"/>
          <w:szCs w:val="24"/>
        </w:rPr>
        <w:t xml:space="preserve">not statistically significant. However, after the change in the game </w:t>
      </w:r>
      <w:del w:id="1183" w:author="ALE editor" w:date="2022-04-07T17:47:00Z">
        <w:r w:rsidR="007B2834" w:rsidRPr="00773FF7" w:rsidDel="000F0CBA">
          <w:rPr>
            <w:rFonts w:asciiTheme="majorBidi" w:hAnsiTheme="majorBidi" w:cstheme="majorBidi"/>
            <w:szCs w:val="24"/>
          </w:rPr>
          <w:delText xml:space="preserve">is </w:delText>
        </w:r>
      </w:del>
      <w:ins w:id="1184" w:author="ALE editor" w:date="2022-04-07T17:47:00Z">
        <w:r w:rsidR="000F0CBA" w:rsidRPr="00773FF7">
          <w:rPr>
            <w:rFonts w:asciiTheme="majorBidi" w:hAnsiTheme="majorBidi" w:cstheme="majorBidi"/>
            <w:szCs w:val="24"/>
          </w:rPr>
          <w:t xml:space="preserve">was </w:t>
        </w:r>
      </w:ins>
      <w:r w:rsidR="007B2834" w:rsidRPr="00773FF7">
        <w:rPr>
          <w:rFonts w:asciiTheme="majorBidi" w:hAnsiTheme="majorBidi" w:cstheme="majorBidi"/>
          <w:szCs w:val="24"/>
        </w:rPr>
        <w:t xml:space="preserve">implemented (round &gt; 60) the effect of social information </w:t>
      </w:r>
      <w:r w:rsidR="00706309" w:rsidRPr="00773FF7">
        <w:rPr>
          <w:rFonts w:asciiTheme="majorBidi" w:hAnsiTheme="majorBidi" w:cstheme="majorBidi"/>
          <w:szCs w:val="24"/>
        </w:rPr>
        <w:t xml:space="preserve">within LC groups </w:t>
      </w:r>
      <w:r w:rsidR="007B2834" w:rsidRPr="00773FF7">
        <w:rPr>
          <w:rFonts w:asciiTheme="majorBidi" w:hAnsiTheme="majorBidi" w:cstheme="majorBidi"/>
          <w:szCs w:val="24"/>
        </w:rPr>
        <w:t xml:space="preserve">slightly </w:t>
      </w:r>
      <w:del w:id="1185" w:author="ALE editor" w:date="2022-04-07T17:47:00Z">
        <w:r w:rsidR="007B2834" w:rsidRPr="00773FF7" w:rsidDel="000F0CBA">
          <w:rPr>
            <w:rFonts w:asciiTheme="majorBidi" w:hAnsiTheme="majorBidi" w:cstheme="majorBidi"/>
            <w:szCs w:val="24"/>
          </w:rPr>
          <w:delText xml:space="preserve">diminishes </w:delText>
        </w:r>
      </w:del>
      <w:ins w:id="1186" w:author="ALE editor" w:date="2022-04-07T17:47:00Z">
        <w:r w:rsidR="000F0CBA" w:rsidRPr="00773FF7">
          <w:rPr>
            <w:rFonts w:asciiTheme="majorBidi" w:hAnsiTheme="majorBidi" w:cstheme="majorBidi"/>
            <w:szCs w:val="24"/>
          </w:rPr>
          <w:t xml:space="preserve">diminished </w:t>
        </w:r>
      </w:ins>
      <w:r w:rsidR="007B2834" w:rsidRPr="00773FF7">
        <w:rPr>
          <w:rFonts w:asciiTheme="majorBidi" w:hAnsiTheme="majorBidi" w:cstheme="majorBidi"/>
          <w:szCs w:val="24"/>
        </w:rPr>
        <w:t xml:space="preserve">(and </w:t>
      </w:r>
      <w:del w:id="1187" w:author="ALE editor" w:date="2022-04-07T17:47:00Z">
        <w:r w:rsidR="007B2834" w:rsidRPr="00773FF7" w:rsidDel="000F0CBA">
          <w:rPr>
            <w:rFonts w:asciiTheme="majorBidi" w:hAnsiTheme="majorBidi" w:cstheme="majorBidi"/>
            <w:szCs w:val="24"/>
          </w:rPr>
          <w:delText xml:space="preserve">becomes </w:delText>
        </w:r>
      </w:del>
      <w:ins w:id="1188" w:author="ALE editor" w:date="2022-04-07T17:47:00Z">
        <w:r w:rsidR="000F0CBA" w:rsidRPr="00773FF7">
          <w:rPr>
            <w:rFonts w:asciiTheme="majorBidi" w:hAnsiTheme="majorBidi" w:cstheme="majorBidi"/>
            <w:szCs w:val="24"/>
          </w:rPr>
          <w:t xml:space="preserve">became </w:t>
        </w:r>
      </w:ins>
      <w:r w:rsidR="007B2834" w:rsidRPr="00773FF7">
        <w:rPr>
          <w:rFonts w:asciiTheme="majorBidi" w:hAnsiTheme="majorBidi" w:cstheme="majorBidi"/>
          <w:szCs w:val="24"/>
        </w:rPr>
        <w:t>statistically insignificant)</w:t>
      </w:r>
      <w:r w:rsidR="00706309" w:rsidRPr="00773FF7">
        <w:rPr>
          <w:rFonts w:asciiTheme="majorBidi" w:hAnsiTheme="majorBidi" w:cstheme="majorBidi"/>
          <w:szCs w:val="24"/>
        </w:rPr>
        <w:t xml:space="preserve">, while it </w:t>
      </w:r>
      <w:del w:id="1189" w:author="ALE editor" w:date="2022-04-07T17:47:00Z">
        <w:r w:rsidR="00706309" w:rsidRPr="00773FF7" w:rsidDel="000F0CBA">
          <w:rPr>
            <w:rFonts w:asciiTheme="majorBidi" w:hAnsiTheme="majorBidi" w:cstheme="majorBidi"/>
            <w:szCs w:val="24"/>
          </w:rPr>
          <w:delText xml:space="preserve">retains </w:delText>
        </w:r>
      </w:del>
      <w:ins w:id="1190" w:author="ALE editor" w:date="2022-04-07T17:47:00Z">
        <w:r w:rsidR="000F0CBA" w:rsidRPr="00773FF7">
          <w:rPr>
            <w:rFonts w:asciiTheme="majorBidi" w:hAnsiTheme="majorBidi" w:cstheme="majorBidi"/>
            <w:szCs w:val="24"/>
          </w:rPr>
          <w:t xml:space="preserve">retained </w:t>
        </w:r>
      </w:ins>
      <w:r w:rsidR="00706309" w:rsidRPr="00773FF7">
        <w:rPr>
          <w:rFonts w:asciiTheme="majorBidi" w:hAnsiTheme="majorBidi" w:cstheme="majorBidi"/>
          <w:szCs w:val="24"/>
        </w:rPr>
        <w:t xml:space="preserve">its effect within HC </w:t>
      </w:r>
      <w:r w:rsidR="0055149E" w:rsidRPr="00773FF7">
        <w:rPr>
          <w:rFonts w:asciiTheme="majorBidi" w:hAnsiTheme="majorBidi" w:cstheme="majorBidi"/>
          <w:szCs w:val="24"/>
        </w:rPr>
        <w:t>groups</w:t>
      </w:r>
      <w:r w:rsidR="00706309" w:rsidRPr="00773FF7">
        <w:rPr>
          <w:rFonts w:asciiTheme="majorBidi" w:hAnsiTheme="majorBidi" w:cstheme="majorBidi"/>
          <w:szCs w:val="24"/>
        </w:rPr>
        <w:t>, resulting in a significant difference in the effect of social information between the two group conditions.</w:t>
      </w:r>
    </w:p>
    <w:p w14:paraId="1891E72A" w14:textId="3427ACFC" w:rsidR="000A0888" w:rsidRPr="00773FF7" w:rsidRDefault="00C25DC4" w:rsidP="00261881">
      <w:pPr>
        <w:spacing w:after="0" w:line="240" w:lineRule="auto"/>
        <w:rPr>
          <w:rFonts w:asciiTheme="majorBidi" w:hAnsiTheme="majorBidi" w:cstheme="majorBidi"/>
          <w:szCs w:val="24"/>
        </w:rPr>
      </w:pPr>
      <w:r w:rsidRPr="00773FF7">
        <w:rPr>
          <w:rFonts w:asciiTheme="majorBidi" w:hAnsiTheme="majorBidi" w:cstheme="majorBidi"/>
          <w:noProof/>
          <w:szCs w:val="24"/>
        </w:rPr>
        <w:lastRenderedPageBreak/>
        <w:drawing>
          <wp:inline distT="0" distB="0" distL="0" distR="0" wp14:anchorId="6F8EBF16" wp14:editId="5D580247">
            <wp:extent cx="5029200" cy="3657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r w:rsidRPr="00773FF7">
        <w:rPr>
          <w:rFonts w:asciiTheme="majorBidi" w:hAnsiTheme="majorBidi" w:cstheme="majorBidi"/>
          <w:szCs w:val="24"/>
        </w:rPr>
        <w:t xml:space="preserve"> </w:t>
      </w:r>
      <w:r w:rsidR="00C15B7D" w:rsidRPr="00773FF7">
        <w:rPr>
          <w:rFonts w:asciiTheme="majorBidi" w:hAnsiTheme="majorBidi" w:cstheme="majorBidi"/>
          <w:szCs w:val="24"/>
        </w:rPr>
        <w:t xml:space="preserve"> </w:t>
      </w:r>
    </w:p>
    <w:p w14:paraId="61E51049" w14:textId="3B6F9B9B" w:rsidR="000512A7" w:rsidRPr="00773FF7" w:rsidRDefault="000512A7" w:rsidP="00E538D2">
      <w:pPr>
        <w:spacing w:line="240" w:lineRule="auto"/>
        <w:rPr>
          <w:rFonts w:asciiTheme="majorBidi" w:hAnsiTheme="majorBidi" w:cstheme="majorBidi"/>
          <w:szCs w:val="24"/>
        </w:rPr>
      </w:pPr>
      <w:r w:rsidRPr="00773FF7">
        <w:rPr>
          <w:rFonts w:asciiTheme="majorBidi" w:hAnsiTheme="majorBidi" w:cstheme="majorBidi"/>
          <w:szCs w:val="24"/>
        </w:rPr>
        <w:t xml:space="preserve">Figure </w:t>
      </w:r>
      <w:r w:rsidR="00E538D2" w:rsidRPr="00773FF7">
        <w:rPr>
          <w:rFonts w:asciiTheme="majorBidi" w:hAnsiTheme="majorBidi" w:cstheme="majorBidi"/>
          <w:szCs w:val="24"/>
        </w:rPr>
        <w:t>4</w:t>
      </w:r>
      <w:r w:rsidRPr="00773FF7">
        <w:rPr>
          <w:rFonts w:asciiTheme="majorBidi" w:hAnsiTheme="majorBidi" w:cstheme="majorBidi"/>
          <w:szCs w:val="24"/>
        </w:rPr>
        <w:t>: The propensity of a player to change her/his choice in the subsequent round, given the asocial (receiving a positive payoff) and social (</w:t>
      </w:r>
      <w:del w:id="1191" w:author="ALE editor" w:date="2022-04-07T17:48:00Z">
        <w:r w:rsidRPr="00773FF7" w:rsidDel="000F0CBA">
          <w:rPr>
            <w:rFonts w:asciiTheme="majorBidi" w:hAnsiTheme="majorBidi" w:cstheme="majorBidi"/>
            <w:szCs w:val="24"/>
          </w:rPr>
          <w:delText>being in</w:delText>
        </w:r>
      </w:del>
      <w:ins w:id="1192" w:author="ALE editor" w:date="2022-04-07T17:48:00Z">
        <w:r w:rsidR="000F0CBA" w:rsidRPr="00773FF7">
          <w:rPr>
            <w:rFonts w:asciiTheme="majorBidi" w:hAnsiTheme="majorBidi" w:cstheme="majorBidi"/>
            <w:szCs w:val="24"/>
          </w:rPr>
          <w:t>expressing</w:t>
        </w:r>
      </w:ins>
      <w:r w:rsidRPr="00773FF7">
        <w:rPr>
          <w:rFonts w:asciiTheme="majorBidi" w:hAnsiTheme="majorBidi" w:cstheme="majorBidi"/>
          <w:szCs w:val="24"/>
        </w:rPr>
        <w:t xml:space="preserve"> a minority opinion) </w:t>
      </w:r>
      <w:r w:rsidR="00261881" w:rsidRPr="00773FF7">
        <w:rPr>
          <w:rFonts w:asciiTheme="majorBidi" w:hAnsiTheme="majorBidi" w:cstheme="majorBidi"/>
          <w:szCs w:val="24"/>
        </w:rPr>
        <w:t xml:space="preserve">information </w:t>
      </w:r>
      <w:r w:rsidRPr="00773FF7">
        <w:rPr>
          <w:rFonts w:asciiTheme="majorBidi" w:hAnsiTheme="majorBidi" w:cstheme="majorBidi"/>
          <w:szCs w:val="24"/>
        </w:rPr>
        <w:t>in the curr</w:t>
      </w:r>
      <w:r w:rsidR="00261881" w:rsidRPr="00773FF7">
        <w:rPr>
          <w:rFonts w:asciiTheme="majorBidi" w:hAnsiTheme="majorBidi" w:cstheme="majorBidi"/>
          <w:szCs w:val="24"/>
        </w:rPr>
        <w:t>ent round, across experimental conditions and stages of the game.</w:t>
      </w:r>
      <w:r w:rsidR="00C52928" w:rsidRPr="00773FF7">
        <w:rPr>
          <w:rFonts w:asciiTheme="majorBidi" w:hAnsiTheme="majorBidi" w:cstheme="majorBidi"/>
          <w:szCs w:val="24"/>
        </w:rPr>
        <w:t xml:space="preserve"> Estimates represent logit coefficients with 95% CIs.</w:t>
      </w:r>
    </w:p>
    <w:p w14:paraId="0EA6FD49" w14:textId="77777777" w:rsidR="00666E03" w:rsidRPr="00773FF7" w:rsidRDefault="00666E03" w:rsidP="00666E03">
      <w:pPr>
        <w:ind w:left="-15" w:firstLine="351"/>
        <w:rPr>
          <w:rFonts w:asciiTheme="majorBidi" w:hAnsiTheme="majorBidi" w:cstheme="majorBidi"/>
          <w:szCs w:val="24"/>
        </w:rPr>
      </w:pPr>
    </w:p>
    <w:p w14:paraId="518CBD27" w14:textId="409F34CB" w:rsidR="00A11C4B" w:rsidRPr="00773FF7" w:rsidRDefault="00AC00AE" w:rsidP="009A656B">
      <w:pPr>
        <w:ind w:left="-15" w:firstLine="351"/>
        <w:rPr>
          <w:rFonts w:asciiTheme="majorBidi" w:hAnsiTheme="majorBidi" w:cstheme="majorBidi"/>
          <w:szCs w:val="24"/>
        </w:rPr>
      </w:pPr>
      <w:r w:rsidRPr="00773FF7">
        <w:rPr>
          <w:rFonts w:asciiTheme="majorBidi" w:hAnsiTheme="majorBidi" w:cstheme="majorBidi"/>
          <w:szCs w:val="24"/>
        </w:rPr>
        <w:t xml:space="preserve">These findings provide an individual-level </w:t>
      </w:r>
      <w:r w:rsidR="00666E03" w:rsidRPr="00773FF7">
        <w:rPr>
          <w:rFonts w:asciiTheme="majorBidi" w:hAnsiTheme="majorBidi" w:cstheme="majorBidi"/>
          <w:szCs w:val="24"/>
        </w:rPr>
        <w:t xml:space="preserve">account for the </w:t>
      </w:r>
      <w:r w:rsidRPr="00773FF7">
        <w:rPr>
          <w:rFonts w:asciiTheme="majorBidi" w:hAnsiTheme="majorBidi" w:cstheme="majorBidi"/>
          <w:szCs w:val="24"/>
        </w:rPr>
        <w:t>varying group-level adaptability</w:t>
      </w:r>
      <w:r w:rsidR="00666E03" w:rsidRPr="00773FF7">
        <w:rPr>
          <w:rFonts w:asciiTheme="majorBidi" w:hAnsiTheme="majorBidi" w:cstheme="majorBidi"/>
          <w:szCs w:val="24"/>
        </w:rPr>
        <w:t xml:space="preserve"> </w:t>
      </w:r>
      <w:r w:rsidRPr="00773FF7">
        <w:rPr>
          <w:rFonts w:asciiTheme="majorBidi" w:hAnsiTheme="majorBidi" w:cstheme="majorBidi"/>
          <w:szCs w:val="24"/>
        </w:rPr>
        <w:t xml:space="preserve">under </w:t>
      </w:r>
      <w:ins w:id="1193" w:author="ALE editor" w:date="2022-04-07T18:09:00Z">
        <w:r w:rsidR="006E10AA" w:rsidRPr="00773FF7">
          <w:rPr>
            <w:rFonts w:asciiTheme="majorBidi" w:hAnsiTheme="majorBidi" w:cstheme="majorBidi"/>
            <w:szCs w:val="24"/>
          </w:rPr>
          <w:t xml:space="preserve">conditions of </w:t>
        </w:r>
      </w:ins>
      <w:r w:rsidRPr="00773FF7">
        <w:rPr>
          <w:rFonts w:asciiTheme="majorBidi" w:hAnsiTheme="majorBidi" w:cstheme="majorBidi"/>
          <w:szCs w:val="24"/>
        </w:rPr>
        <w:t>high</w:t>
      </w:r>
      <w:ins w:id="1194" w:author="ALE editor" w:date="2022-04-07T18:09:00Z">
        <w:r w:rsidR="006E10AA" w:rsidRPr="00773FF7">
          <w:rPr>
            <w:rFonts w:asciiTheme="majorBidi" w:hAnsiTheme="majorBidi" w:cstheme="majorBidi"/>
            <w:szCs w:val="24"/>
          </w:rPr>
          <w:t>-</w:t>
        </w:r>
      </w:ins>
      <w:r w:rsidRPr="00773FF7">
        <w:rPr>
          <w:rFonts w:asciiTheme="majorBidi" w:hAnsiTheme="majorBidi" w:cstheme="majorBidi"/>
          <w:szCs w:val="24"/>
        </w:rPr>
        <w:t xml:space="preserve"> and </w:t>
      </w:r>
      <w:del w:id="1195" w:author="ALE editor" w:date="2022-04-07T18:09:00Z">
        <w:r w:rsidRPr="00773FF7" w:rsidDel="006E10AA">
          <w:rPr>
            <w:rFonts w:asciiTheme="majorBidi" w:hAnsiTheme="majorBidi" w:cstheme="majorBidi"/>
            <w:szCs w:val="24"/>
          </w:rPr>
          <w:delText xml:space="preserve">low </w:delText>
        </w:r>
      </w:del>
      <w:ins w:id="1196" w:author="ALE editor" w:date="2022-04-07T18:09:00Z">
        <w:r w:rsidR="006E10AA" w:rsidRPr="00773FF7">
          <w:rPr>
            <w:rFonts w:asciiTheme="majorBidi" w:hAnsiTheme="majorBidi" w:cstheme="majorBidi"/>
            <w:szCs w:val="24"/>
          </w:rPr>
          <w:t>low-</w:t>
        </w:r>
      </w:ins>
      <w:r w:rsidRPr="00773FF7">
        <w:rPr>
          <w:rFonts w:asciiTheme="majorBidi" w:hAnsiTheme="majorBidi" w:cstheme="majorBidi"/>
          <w:szCs w:val="24"/>
        </w:rPr>
        <w:t>conformity</w:t>
      </w:r>
      <w:r w:rsidR="00666E03" w:rsidRPr="00773FF7">
        <w:rPr>
          <w:rFonts w:asciiTheme="majorBidi" w:hAnsiTheme="majorBidi" w:cstheme="majorBidi"/>
          <w:szCs w:val="24"/>
        </w:rPr>
        <w:t xml:space="preserve">. Whereas asocial information </w:t>
      </w:r>
      <w:r w:rsidR="00AC1EF1" w:rsidRPr="00773FF7">
        <w:rPr>
          <w:rFonts w:asciiTheme="majorBidi" w:hAnsiTheme="majorBidi" w:cstheme="majorBidi"/>
          <w:szCs w:val="24"/>
        </w:rPr>
        <w:t xml:space="preserve">in our setting </w:t>
      </w:r>
      <w:del w:id="1197" w:author="ALE editor" w:date="2022-04-07T17:49:00Z">
        <w:r w:rsidR="00666E03" w:rsidRPr="00773FF7" w:rsidDel="000F0CBA">
          <w:rPr>
            <w:rFonts w:asciiTheme="majorBidi" w:hAnsiTheme="majorBidi" w:cstheme="majorBidi"/>
            <w:szCs w:val="24"/>
          </w:rPr>
          <w:delText xml:space="preserve">is </w:delText>
        </w:r>
      </w:del>
      <w:ins w:id="1198" w:author="ALE editor" w:date="2022-04-07T17:49:00Z">
        <w:r w:rsidR="000F0CBA" w:rsidRPr="00773FF7">
          <w:rPr>
            <w:rFonts w:asciiTheme="majorBidi" w:hAnsiTheme="majorBidi" w:cstheme="majorBidi"/>
            <w:szCs w:val="24"/>
          </w:rPr>
          <w:t xml:space="preserve">was </w:t>
        </w:r>
      </w:ins>
      <w:r w:rsidR="00666E03" w:rsidRPr="00773FF7">
        <w:rPr>
          <w:rFonts w:asciiTheme="majorBidi" w:hAnsiTheme="majorBidi" w:cstheme="majorBidi"/>
          <w:szCs w:val="24"/>
        </w:rPr>
        <w:t xml:space="preserve">a noisy yet unbiased signal </w:t>
      </w:r>
      <w:r w:rsidR="00327696" w:rsidRPr="00773FF7">
        <w:rPr>
          <w:rFonts w:asciiTheme="majorBidi" w:hAnsiTheme="majorBidi" w:cstheme="majorBidi"/>
          <w:szCs w:val="24"/>
        </w:rPr>
        <w:t>that</w:t>
      </w:r>
      <w:r w:rsidR="00AC1EF1" w:rsidRPr="00773FF7">
        <w:rPr>
          <w:rFonts w:asciiTheme="majorBidi" w:hAnsiTheme="majorBidi" w:cstheme="majorBidi"/>
          <w:szCs w:val="24"/>
        </w:rPr>
        <w:t xml:space="preserve"> </w:t>
      </w:r>
      <w:del w:id="1199" w:author="ALE editor" w:date="2022-04-07T17:49:00Z">
        <w:r w:rsidR="00666E03" w:rsidRPr="00773FF7" w:rsidDel="000F0CBA">
          <w:rPr>
            <w:rFonts w:asciiTheme="majorBidi" w:hAnsiTheme="majorBidi" w:cstheme="majorBidi"/>
            <w:szCs w:val="24"/>
          </w:rPr>
          <w:delText>facilitate</w:delText>
        </w:r>
        <w:r w:rsidR="00AC1EF1" w:rsidRPr="00773FF7" w:rsidDel="000F0CBA">
          <w:rPr>
            <w:rFonts w:asciiTheme="majorBidi" w:hAnsiTheme="majorBidi" w:cstheme="majorBidi"/>
            <w:szCs w:val="24"/>
          </w:rPr>
          <w:delText>s</w:delText>
        </w:r>
        <w:r w:rsidR="00666E03" w:rsidRPr="00773FF7" w:rsidDel="000F0CBA">
          <w:rPr>
            <w:rFonts w:asciiTheme="majorBidi" w:hAnsiTheme="majorBidi" w:cstheme="majorBidi"/>
            <w:szCs w:val="24"/>
          </w:rPr>
          <w:delText xml:space="preserve"> </w:delText>
        </w:r>
      </w:del>
      <w:ins w:id="1200" w:author="ALE editor" w:date="2022-04-07T17:49:00Z">
        <w:r w:rsidR="000F0CBA" w:rsidRPr="00773FF7">
          <w:rPr>
            <w:rFonts w:asciiTheme="majorBidi" w:hAnsiTheme="majorBidi" w:cstheme="majorBidi"/>
            <w:szCs w:val="24"/>
          </w:rPr>
          <w:t xml:space="preserve">facilitated </w:t>
        </w:r>
      </w:ins>
      <w:r w:rsidR="00666E03" w:rsidRPr="00773FF7">
        <w:rPr>
          <w:rFonts w:asciiTheme="majorBidi" w:hAnsiTheme="majorBidi" w:cstheme="majorBidi"/>
          <w:szCs w:val="24"/>
        </w:rPr>
        <w:t xml:space="preserve">learning and adaptation, social information </w:t>
      </w:r>
      <w:del w:id="1201" w:author="ALE editor" w:date="2022-04-07T17:49:00Z">
        <w:r w:rsidR="00666E03" w:rsidRPr="00773FF7" w:rsidDel="000F0CBA">
          <w:rPr>
            <w:rFonts w:asciiTheme="majorBidi" w:hAnsiTheme="majorBidi" w:cstheme="majorBidi"/>
            <w:szCs w:val="24"/>
          </w:rPr>
          <w:delText xml:space="preserve">is </w:delText>
        </w:r>
      </w:del>
      <w:ins w:id="1202" w:author="ALE editor" w:date="2022-04-07T17:49:00Z">
        <w:r w:rsidR="000F0CBA" w:rsidRPr="00773FF7">
          <w:rPr>
            <w:rFonts w:asciiTheme="majorBidi" w:hAnsiTheme="majorBidi" w:cstheme="majorBidi"/>
            <w:szCs w:val="24"/>
          </w:rPr>
          <w:t xml:space="preserve">was </w:t>
        </w:r>
      </w:ins>
      <w:r w:rsidR="00666E03" w:rsidRPr="00773FF7">
        <w:rPr>
          <w:rFonts w:asciiTheme="majorBidi" w:hAnsiTheme="majorBidi" w:cstheme="majorBidi"/>
          <w:szCs w:val="24"/>
        </w:rPr>
        <w:t>based on accumulated learning</w:t>
      </w:r>
      <w:r w:rsidR="00C1170C" w:rsidRPr="00773FF7">
        <w:rPr>
          <w:rFonts w:asciiTheme="majorBidi" w:hAnsiTheme="majorBidi" w:cstheme="majorBidi"/>
          <w:szCs w:val="24"/>
        </w:rPr>
        <w:t xml:space="preserve">, and </w:t>
      </w:r>
      <w:r w:rsidR="00327696" w:rsidRPr="00773FF7">
        <w:rPr>
          <w:rFonts w:asciiTheme="majorBidi" w:hAnsiTheme="majorBidi" w:cstheme="majorBidi"/>
          <w:szCs w:val="24"/>
        </w:rPr>
        <w:t xml:space="preserve">therefore </w:t>
      </w:r>
      <w:del w:id="1203" w:author="ALE editor" w:date="2022-04-07T17:49:00Z">
        <w:r w:rsidR="00C1170C" w:rsidRPr="00773FF7" w:rsidDel="000F0CBA">
          <w:rPr>
            <w:rFonts w:asciiTheme="majorBidi" w:hAnsiTheme="majorBidi" w:cstheme="majorBidi"/>
            <w:szCs w:val="24"/>
          </w:rPr>
          <w:delText>reflect</w:delText>
        </w:r>
        <w:r w:rsidR="00AC1EF1" w:rsidRPr="00773FF7" w:rsidDel="000F0CBA">
          <w:rPr>
            <w:rFonts w:asciiTheme="majorBidi" w:hAnsiTheme="majorBidi" w:cstheme="majorBidi"/>
            <w:szCs w:val="24"/>
          </w:rPr>
          <w:delText>s</w:delText>
        </w:r>
        <w:r w:rsidR="00C1170C" w:rsidRPr="00773FF7" w:rsidDel="000F0CBA">
          <w:rPr>
            <w:rFonts w:asciiTheme="majorBidi" w:hAnsiTheme="majorBidi" w:cstheme="majorBidi"/>
            <w:szCs w:val="24"/>
          </w:rPr>
          <w:delText xml:space="preserve"> </w:delText>
        </w:r>
      </w:del>
      <w:ins w:id="1204" w:author="ALE editor" w:date="2022-04-07T17:49:00Z">
        <w:r w:rsidR="000F0CBA" w:rsidRPr="00773FF7">
          <w:rPr>
            <w:rFonts w:asciiTheme="majorBidi" w:hAnsiTheme="majorBidi" w:cstheme="majorBidi"/>
            <w:szCs w:val="24"/>
          </w:rPr>
          <w:t xml:space="preserve">reflected </w:t>
        </w:r>
      </w:ins>
      <w:commentRangeStart w:id="1205"/>
      <w:r w:rsidR="00C1170C" w:rsidRPr="00002FE3">
        <w:rPr>
          <w:rFonts w:asciiTheme="majorBidi" w:hAnsiTheme="majorBidi" w:cstheme="majorBidi"/>
          <w:szCs w:val="24"/>
          <w:rPrChange w:id="1206" w:author="ALE editor" w:date="2022-04-10T11:25:00Z">
            <w:rPr>
              <w:rFonts w:asciiTheme="majorBidi" w:hAnsiTheme="majorBidi" w:cstheme="majorBidi"/>
              <w:i/>
              <w:iCs/>
              <w:szCs w:val="24"/>
            </w:rPr>
          </w:rPrChange>
        </w:rPr>
        <w:t>collective</w:t>
      </w:r>
      <w:ins w:id="1207" w:author="ALE editor" w:date="2022-04-10T11:31:00Z">
        <w:r w:rsidR="00F01564">
          <w:rPr>
            <w:rFonts w:asciiTheme="majorBidi" w:hAnsiTheme="majorBidi" w:cstheme="majorBidi"/>
            <w:szCs w:val="24"/>
          </w:rPr>
          <w:t>,</w:t>
        </w:r>
      </w:ins>
      <w:r w:rsidR="00C1170C" w:rsidRPr="00002FE3">
        <w:rPr>
          <w:rFonts w:asciiTheme="majorBidi" w:hAnsiTheme="majorBidi" w:cstheme="majorBidi"/>
          <w:szCs w:val="24"/>
          <w:rPrChange w:id="1208" w:author="ALE editor" w:date="2022-04-10T11:25:00Z">
            <w:rPr>
              <w:rFonts w:asciiTheme="majorBidi" w:hAnsiTheme="majorBidi" w:cstheme="majorBidi"/>
              <w:i/>
              <w:iCs/>
              <w:szCs w:val="24"/>
            </w:rPr>
          </w:rPrChange>
        </w:rPr>
        <w:t xml:space="preserve"> lagged</w:t>
      </w:r>
      <w:ins w:id="1209" w:author="ALE editor" w:date="2022-04-10T11:31:00Z">
        <w:r w:rsidR="00F01564">
          <w:rPr>
            <w:rFonts w:asciiTheme="majorBidi" w:hAnsiTheme="majorBidi" w:cstheme="majorBidi"/>
            <w:szCs w:val="24"/>
          </w:rPr>
          <w:t>,</w:t>
        </w:r>
      </w:ins>
      <w:r w:rsidR="00C1170C" w:rsidRPr="00002FE3">
        <w:rPr>
          <w:rFonts w:asciiTheme="majorBidi" w:hAnsiTheme="majorBidi" w:cstheme="majorBidi"/>
          <w:szCs w:val="24"/>
          <w:rPrChange w:id="1210" w:author="ALE editor" w:date="2022-04-10T11:25:00Z">
            <w:rPr>
              <w:rFonts w:asciiTheme="majorBidi" w:hAnsiTheme="majorBidi" w:cstheme="majorBidi"/>
              <w:i/>
              <w:iCs/>
              <w:szCs w:val="24"/>
            </w:rPr>
          </w:rPrChange>
        </w:rPr>
        <w:t xml:space="preserve"> asocial</w:t>
      </w:r>
      <w:r w:rsidR="00AC1EF1" w:rsidRPr="00002FE3">
        <w:rPr>
          <w:rFonts w:asciiTheme="majorBidi" w:hAnsiTheme="majorBidi" w:cstheme="majorBidi"/>
          <w:szCs w:val="24"/>
          <w:rPrChange w:id="1211" w:author="ALE editor" w:date="2022-04-10T11:25:00Z">
            <w:rPr>
              <w:rFonts w:asciiTheme="majorBidi" w:hAnsiTheme="majorBidi" w:cstheme="majorBidi"/>
              <w:i/>
              <w:iCs/>
              <w:szCs w:val="24"/>
            </w:rPr>
          </w:rPrChange>
        </w:rPr>
        <w:t>-based</w:t>
      </w:r>
      <w:r w:rsidR="00C1170C" w:rsidRPr="00002FE3">
        <w:rPr>
          <w:rFonts w:asciiTheme="majorBidi" w:hAnsiTheme="majorBidi" w:cstheme="majorBidi"/>
          <w:szCs w:val="24"/>
          <w:rPrChange w:id="1212" w:author="ALE editor" w:date="2022-04-10T11:25:00Z">
            <w:rPr>
              <w:rFonts w:asciiTheme="majorBidi" w:hAnsiTheme="majorBidi" w:cstheme="majorBidi"/>
              <w:i/>
              <w:iCs/>
              <w:szCs w:val="24"/>
            </w:rPr>
          </w:rPrChange>
        </w:rPr>
        <w:t xml:space="preserve"> knowledge</w:t>
      </w:r>
      <w:commentRangeEnd w:id="1205"/>
      <w:ins w:id="1213" w:author="ALE editor" w:date="2022-04-10T11:26:00Z">
        <w:r w:rsidR="00672904">
          <w:rPr>
            <w:rStyle w:val="CommentReference"/>
          </w:rPr>
          <w:commentReference w:id="1205"/>
        </w:r>
      </w:ins>
      <w:r w:rsidR="00666E03" w:rsidRPr="00773FF7">
        <w:rPr>
          <w:rFonts w:asciiTheme="majorBidi" w:hAnsiTheme="majorBidi" w:cstheme="majorBidi"/>
          <w:szCs w:val="24"/>
        </w:rPr>
        <w:t>. Once p</w:t>
      </w:r>
      <w:r w:rsidR="00EC5B66" w:rsidRPr="00773FF7">
        <w:rPr>
          <w:rFonts w:asciiTheme="majorBidi" w:hAnsiTheme="majorBidi" w:cstheme="majorBidi"/>
          <w:szCs w:val="24"/>
        </w:rPr>
        <w:t>l</w:t>
      </w:r>
      <w:r w:rsidR="00666E03" w:rsidRPr="00773FF7">
        <w:rPr>
          <w:rFonts w:asciiTheme="majorBidi" w:hAnsiTheme="majorBidi" w:cstheme="majorBidi"/>
          <w:szCs w:val="24"/>
        </w:rPr>
        <w:t xml:space="preserve">ayers </w:t>
      </w:r>
      <w:del w:id="1214" w:author="ALE editor" w:date="2022-04-07T17:49:00Z">
        <w:r w:rsidR="00666E03" w:rsidRPr="00773FF7" w:rsidDel="000F0CBA">
          <w:rPr>
            <w:rFonts w:asciiTheme="majorBidi" w:hAnsiTheme="majorBidi" w:cstheme="majorBidi"/>
            <w:szCs w:val="24"/>
          </w:rPr>
          <w:delText xml:space="preserve">have </w:delText>
        </w:r>
      </w:del>
      <w:ins w:id="1215" w:author="ALE editor" w:date="2022-04-07T17:49:00Z">
        <w:r w:rsidR="000F0CBA" w:rsidRPr="00773FF7">
          <w:rPr>
            <w:rFonts w:asciiTheme="majorBidi" w:hAnsiTheme="majorBidi" w:cstheme="majorBidi"/>
            <w:szCs w:val="24"/>
          </w:rPr>
          <w:t xml:space="preserve">had </w:t>
        </w:r>
      </w:ins>
      <w:r w:rsidR="00666E03" w:rsidRPr="00773FF7">
        <w:rPr>
          <w:rFonts w:asciiTheme="majorBidi" w:hAnsiTheme="majorBidi" w:cstheme="majorBidi"/>
          <w:szCs w:val="24"/>
        </w:rPr>
        <w:t>a chance to experience the game and learn</w:t>
      </w:r>
      <w:ins w:id="1216" w:author="ALE editor" w:date="2022-04-10T11:26:00Z">
        <w:r w:rsidR="00672904">
          <w:rPr>
            <w:rFonts w:asciiTheme="majorBidi" w:hAnsiTheme="majorBidi" w:cstheme="majorBidi"/>
            <w:szCs w:val="24"/>
          </w:rPr>
          <w:t>ed</w:t>
        </w:r>
      </w:ins>
      <w:r w:rsidR="00666E03" w:rsidRPr="00773FF7">
        <w:rPr>
          <w:rFonts w:asciiTheme="majorBidi" w:hAnsiTheme="majorBidi" w:cstheme="majorBidi"/>
          <w:szCs w:val="24"/>
        </w:rPr>
        <w:t xml:space="preserve"> to evaluate the options, social information </w:t>
      </w:r>
      <w:del w:id="1217" w:author="ALE editor" w:date="2022-04-07T17:49:00Z">
        <w:r w:rsidR="00666E03" w:rsidRPr="00773FF7" w:rsidDel="000F0CBA">
          <w:rPr>
            <w:rFonts w:asciiTheme="majorBidi" w:hAnsiTheme="majorBidi" w:cstheme="majorBidi"/>
            <w:szCs w:val="24"/>
          </w:rPr>
          <w:delText xml:space="preserve">becomes </w:delText>
        </w:r>
      </w:del>
      <w:ins w:id="1218" w:author="ALE editor" w:date="2022-04-07T17:49:00Z">
        <w:r w:rsidR="000F0CBA" w:rsidRPr="00773FF7">
          <w:rPr>
            <w:rFonts w:asciiTheme="majorBidi" w:hAnsiTheme="majorBidi" w:cstheme="majorBidi"/>
            <w:szCs w:val="24"/>
          </w:rPr>
          <w:t xml:space="preserve">became </w:t>
        </w:r>
      </w:ins>
      <w:r w:rsidR="00666E03" w:rsidRPr="00773FF7">
        <w:rPr>
          <w:rFonts w:asciiTheme="majorBidi" w:hAnsiTheme="majorBidi" w:cstheme="majorBidi"/>
          <w:szCs w:val="24"/>
        </w:rPr>
        <w:t>beneficial</w:t>
      </w:r>
      <w:r w:rsidR="00C1170C" w:rsidRPr="00773FF7">
        <w:rPr>
          <w:rFonts w:asciiTheme="majorBidi" w:hAnsiTheme="majorBidi" w:cstheme="majorBidi"/>
          <w:szCs w:val="24"/>
        </w:rPr>
        <w:t xml:space="preserve">, as the majority </w:t>
      </w:r>
      <w:del w:id="1219" w:author="ALE editor" w:date="2022-04-07T17:49:00Z">
        <w:r w:rsidR="00C1170C" w:rsidRPr="00773FF7" w:rsidDel="000F0CBA">
          <w:rPr>
            <w:rFonts w:asciiTheme="majorBidi" w:hAnsiTheme="majorBidi" w:cstheme="majorBidi"/>
            <w:szCs w:val="24"/>
          </w:rPr>
          <w:delText xml:space="preserve">is </w:delText>
        </w:r>
      </w:del>
      <w:ins w:id="1220" w:author="ALE editor" w:date="2022-04-07T17:49:00Z">
        <w:r w:rsidR="000F0CBA" w:rsidRPr="00773FF7">
          <w:rPr>
            <w:rFonts w:asciiTheme="majorBidi" w:hAnsiTheme="majorBidi" w:cstheme="majorBidi"/>
            <w:szCs w:val="24"/>
          </w:rPr>
          <w:t xml:space="preserve">was </w:t>
        </w:r>
      </w:ins>
      <w:r w:rsidR="00C1170C" w:rsidRPr="00773FF7">
        <w:rPr>
          <w:rFonts w:asciiTheme="majorBidi" w:hAnsiTheme="majorBidi" w:cstheme="majorBidi"/>
          <w:szCs w:val="24"/>
        </w:rPr>
        <w:t>less likely to err</w:t>
      </w:r>
      <w:r w:rsidR="00666E03" w:rsidRPr="00773FF7">
        <w:rPr>
          <w:rFonts w:asciiTheme="majorBidi" w:hAnsiTheme="majorBidi" w:cstheme="majorBidi"/>
          <w:szCs w:val="24"/>
        </w:rPr>
        <w:t xml:space="preserve">. </w:t>
      </w:r>
      <w:r w:rsidR="007E43F9" w:rsidRPr="00773FF7">
        <w:rPr>
          <w:rFonts w:asciiTheme="majorBidi" w:hAnsiTheme="majorBidi" w:cstheme="majorBidi"/>
          <w:szCs w:val="24"/>
        </w:rPr>
        <w:t xml:space="preserve">However, this advantage of social information </w:t>
      </w:r>
      <w:del w:id="1221" w:author="ALE editor" w:date="2022-04-07T17:49:00Z">
        <w:r w:rsidR="007E43F9" w:rsidRPr="00773FF7" w:rsidDel="000F0CBA">
          <w:rPr>
            <w:rFonts w:asciiTheme="majorBidi" w:hAnsiTheme="majorBidi" w:cstheme="majorBidi"/>
            <w:szCs w:val="24"/>
          </w:rPr>
          <w:delText>become</w:delText>
        </w:r>
        <w:r w:rsidR="001F2685" w:rsidRPr="00773FF7" w:rsidDel="000F0CBA">
          <w:rPr>
            <w:rFonts w:asciiTheme="majorBidi" w:hAnsiTheme="majorBidi" w:cstheme="majorBidi"/>
            <w:szCs w:val="24"/>
          </w:rPr>
          <w:delText>s</w:delText>
        </w:r>
        <w:r w:rsidR="007E43F9" w:rsidRPr="00773FF7" w:rsidDel="000F0CBA">
          <w:rPr>
            <w:rFonts w:asciiTheme="majorBidi" w:hAnsiTheme="majorBidi" w:cstheme="majorBidi"/>
            <w:szCs w:val="24"/>
          </w:rPr>
          <w:delText xml:space="preserve"> </w:delText>
        </w:r>
      </w:del>
      <w:ins w:id="1222" w:author="ALE editor" w:date="2022-04-07T17:49:00Z">
        <w:r w:rsidR="000F0CBA" w:rsidRPr="00773FF7">
          <w:rPr>
            <w:rFonts w:asciiTheme="majorBidi" w:hAnsiTheme="majorBidi" w:cstheme="majorBidi"/>
            <w:szCs w:val="24"/>
          </w:rPr>
          <w:t>became a</w:t>
        </w:r>
      </w:ins>
      <w:del w:id="1223" w:author="ALE editor" w:date="2022-04-07T17:49:00Z">
        <w:r w:rsidR="007E43F9" w:rsidRPr="00773FF7" w:rsidDel="000F0CBA">
          <w:rPr>
            <w:rFonts w:asciiTheme="majorBidi" w:hAnsiTheme="majorBidi" w:cstheme="majorBidi"/>
            <w:szCs w:val="24"/>
          </w:rPr>
          <w:delText>its</w:delText>
        </w:r>
      </w:del>
      <w:r w:rsidR="007E43F9" w:rsidRPr="00773FF7">
        <w:rPr>
          <w:rFonts w:asciiTheme="majorBidi" w:hAnsiTheme="majorBidi" w:cstheme="majorBidi"/>
          <w:szCs w:val="24"/>
        </w:rPr>
        <w:t xml:space="preserve"> drawback in an altered environment, where lagged information </w:t>
      </w:r>
      <w:del w:id="1224" w:author="ALE editor" w:date="2022-04-07T17:49:00Z">
        <w:r w:rsidR="007E43F9" w:rsidRPr="00773FF7" w:rsidDel="000F0CBA">
          <w:rPr>
            <w:rFonts w:asciiTheme="majorBidi" w:hAnsiTheme="majorBidi" w:cstheme="majorBidi"/>
            <w:szCs w:val="24"/>
          </w:rPr>
          <w:delText xml:space="preserve">is </w:delText>
        </w:r>
      </w:del>
      <w:ins w:id="1225" w:author="ALE editor" w:date="2022-04-07T17:49:00Z">
        <w:r w:rsidR="000F0CBA" w:rsidRPr="00773FF7">
          <w:rPr>
            <w:rFonts w:asciiTheme="majorBidi" w:hAnsiTheme="majorBidi" w:cstheme="majorBidi"/>
            <w:szCs w:val="24"/>
          </w:rPr>
          <w:t xml:space="preserve">was </w:t>
        </w:r>
      </w:ins>
      <w:r w:rsidR="007E43F9" w:rsidRPr="00773FF7">
        <w:rPr>
          <w:rFonts w:asciiTheme="majorBidi" w:hAnsiTheme="majorBidi" w:cstheme="majorBidi"/>
          <w:szCs w:val="24"/>
        </w:rPr>
        <w:t xml:space="preserve">rendered obsolete. </w:t>
      </w:r>
      <w:r w:rsidR="00327696" w:rsidRPr="00773FF7">
        <w:rPr>
          <w:rFonts w:asciiTheme="majorBidi" w:hAnsiTheme="majorBidi" w:cstheme="majorBidi"/>
          <w:szCs w:val="24"/>
        </w:rPr>
        <w:t xml:space="preserve">This </w:t>
      </w:r>
      <w:r w:rsidR="007E43F9" w:rsidRPr="00773FF7">
        <w:rPr>
          <w:rFonts w:asciiTheme="majorBidi" w:hAnsiTheme="majorBidi" w:cstheme="majorBidi"/>
          <w:szCs w:val="24"/>
        </w:rPr>
        <w:t xml:space="preserve">can </w:t>
      </w:r>
      <w:r w:rsidR="00327696" w:rsidRPr="00773FF7">
        <w:rPr>
          <w:rFonts w:asciiTheme="majorBidi" w:hAnsiTheme="majorBidi" w:cstheme="majorBidi"/>
          <w:szCs w:val="24"/>
        </w:rPr>
        <w:t xml:space="preserve">be empirically </w:t>
      </w:r>
      <w:r w:rsidR="007E43F9" w:rsidRPr="00773FF7">
        <w:rPr>
          <w:rFonts w:asciiTheme="majorBidi" w:hAnsiTheme="majorBidi" w:cstheme="majorBidi"/>
          <w:szCs w:val="24"/>
        </w:rPr>
        <w:t>demonstrate</w:t>
      </w:r>
      <w:r w:rsidR="00327696" w:rsidRPr="00773FF7">
        <w:rPr>
          <w:rFonts w:asciiTheme="majorBidi" w:hAnsiTheme="majorBidi" w:cstheme="majorBidi"/>
          <w:szCs w:val="24"/>
        </w:rPr>
        <w:t>d</w:t>
      </w:r>
      <w:r w:rsidR="007E43F9" w:rsidRPr="00773FF7">
        <w:rPr>
          <w:rFonts w:asciiTheme="majorBidi" w:hAnsiTheme="majorBidi" w:cstheme="majorBidi"/>
          <w:szCs w:val="24"/>
        </w:rPr>
        <w:t xml:space="preserve"> by </w:t>
      </w:r>
      <w:r w:rsidR="00327696" w:rsidRPr="00773FF7">
        <w:rPr>
          <w:rFonts w:asciiTheme="majorBidi" w:hAnsiTheme="majorBidi" w:cstheme="majorBidi"/>
          <w:szCs w:val="24"/>
        </w:rPr>
        <w:t>the estimated</w:t>
      </w:r>
      <w:r w:rsidR="00666E03" w:rsidRPr="00773FF7">
        <w:rPr>
          <w:rFonts w:asciiTheme="majorBidi" w:hAnsiTheme="majorBidi" w:cstheme="majorBidi"/>
          <w:szCs w:val="24"/>
        </w:rPr>
        <w:t xml:space="preserve"> likelihood that a minority opinion </w:t>
      </w:r>
      <w:r w:rsidR="00EC5B66" w:rsidRPr="00773FF7">
        <w:rPr>
          <w:rFonts w:asciiTheme="majorBidi" w:hAnsiTheme="majorBidi" w:cstheme="majorBidi"/>
          <w:szCs w:val="24"/>
        </w:rPr>
        <w:t>would be</w:t>
      </w:r>
      <w:r w:rsidR="00666E03" w:rsidRPr="00773FF7">
        <w:rPr>
          <w:rFonts w:asciiTheme="majorBidi" w:hAnsiTheme="majorBidi" w:cstheme="majorBidi"/>
          <w:szCs w:val="24"/>
        </w:rPr>
        <w:t xml:space="preserve"> correct (</w:t>
      </w:r>
      <w:r w:rsidR="00221B21" w:rsidRPr="00773FF7">
        <w:rPr>
          <w:rFonts w:asciiTheme="majorBidi" w:hAnsiTheme="majorBidi" w:cstheme="majorBidi"/>
          <w:szCs w:val="24"/>
        </w:rPr>
        <w:t xml:space="preserve">a </w:t>
      </w:r>
      <w:r w:rsidR="00666E03" w:rsidRPr="00773FF7">
        <w:rPr>
          <w:rFonts w:asciiTheme="majorBidi" w:hAnsiTheme="majorBidi" w:cstheme="majorBidi"/>
          <w:szCs w:val="24"/>
        </w:rPr>
        <w:t>maximizing</w:t>
      </w:r>
      <w:r w:rsidR="00221B21" w:rsidRPr="00773FF7">
        <w:rPr>
          <w:rFonts w:asciiTheme="majorBidi" w:hAnsiTheme="majorBidi" w:cstheme="majorBidi"/>
          <w:szCs w:val="24"/>
        </w:rPr>
        <w:t xml:space="preserve"> choice</w:t>
      </w:r>
      <w:r w:rsidR="00666E03" w:rsidRPr="00773FF7">
        <w:rPr>
          <w:rFonts w:asciiTheme="majorBidi" w:hAnsiTheme="majorBidi" w:cstheme="majorBidi"/>
          <w:szCs w:val="24"/>
        </w:rPr>
        <w:t>)</w:t>
      </w:r>
      <w:r w:rsidR="007E43F9" w:rsidRPr="00773FF7">
        <w:rPr>
          <w:rFonts w:asciiTheme="majorBidi" w:hAnsiTheme="majorBidi" w:cstheme="majorBidi"/>
          <w:szCs w:val="24"/>
        </w:rPr>
        <w:t xml:space="preserve"> over the course of the two stages of the game</w:t>
      </w:r>
      <w:r w:rsidR="00327696" w:rsidRPr="00773FF7">
        <w:rPr>
          <w:rFonts w:asciiTheme="majorBidi" w:hAnsiTheme="majorBidi" w:cstheme="majorBidi"/>
          <w:szCs w:val="24"/>
        </w:rPr>
        <w:t xml:space="preserve">, as shown in </w:t>
      </w:r>
      <w:r w:rsidR="00666E03" w:rsidRPr="00773FF7">
        <w:rPr>
          <w:rFonts w:asciiTheme="majorBidi" w:hAnsiTheme="majorBidi" w:cstheme="majorBidi"/>
          <w:szCs w:val="24"/>
        </w:rPr>
        <w:t>Figure A</w:t>
      </w:r>
      <w:r w:rsidR="009A656B" w:rsidRPr="00773FF7">
        <w:rPr>
          <w:rFonts w:asciiTheme="majorBidi" w:hAnsiTheme="majorBidi" w:cstheme="majorBidi"/>
          <w:szCs w:val="24"/>
        </w:rPr>
        <w:t>2</w:t>
      </w:r>
      <w:r w:rsidR="00666E03" w:rsidRPr="00773FF7">
        <w:rPr>
          <w:rFonts w:asciiTheme="majorBidi" w:hAnsiTheme="majorBidi" w:cstheme="majorBidi"/>
          <w:szCs w:val="24"/>
        </w:rPr>
        <w:t xml:space="preserve"> in the appendix. </w:t>
      </w:r>
      <w:r w:rsidR="00327696" w:rsidRPr="00773FF7">
        <w:rPr>
          <w:rFonts w:asciiTheme="majorBidi" w:hAnsiTheme="majorBidi" w:cstheme="majorBidi"/>
          <w:szCs w:val="24"/>
        </w:rPr>
        <w:t>In the stable stage, a</w:t>
      </w:r>
      <w:r w:rsidR="00F5766E" w:rsidRPr="00773FF7">
        <w:rPr>
          <w:rFonts w:asciiTheme="majorBidi" w:hAnsiTheme="majorBidi" w:cstheme="majorBidi"/>
          <w:szCs w:val="24"/>
        </w:rPr>
        <w:t xml:space="preserve">s the game </w:t>
      </w:r>
      <w:del w:id="1226" w:author="ALE editor" w:date="2022-04-07T17:50:00Z">
        <w:r w:rsidR="00F5766E" w:rsidRPr="00773FF7" w:rsidDel="000F0CBA">
          <w:rPr>
            <w:rFonts w:asciiTheme="majorBidi" w:hAnsiTheme="majorBidi" w:cstheme="majorBidi"/>
            <w:szCs w:val="24"/>
          </w:rPr>
          <w:delText xml:space="preserve">proceeds </w:delText>
        </w:r>
      </w:del>
      <w:ins w:id="1227" w:author="ALE editor" w:date="2022-04-07T17:50:00Z">
        <w:r w:rsidR="000F0CBA" w:rsidRPr="00773FF7">
          <w:rPr>
            <w:rFonts w:asciiTheme="majorBidi" w:hAnsiTheme="majorBidi" w:cstheme="majorBidi"/>
            <w:szCs w:val="24"/>
          </w:rPr>
          <w:t xml:space="preserve">proceeded, </w:t>
        </w:r>
      </w:ins>
      <w:r w:rsidR="00327696" w:rsidRPr="00773FF7">
        <w:rPr>
          <w:rFonts w:asciiTheme="majorBidi" w:hAnsiTheme="majorBidi" w:cstheme="majorBidi"/>
          <w:szCs w:val="24"/>
        </w:rPr>
        <w:t xml:space="preserve">the </w:t>
      </w:r>
      <w:r w:rsidR="00F5766E" w:rsidRPr="00773FF7">
        <w:rPr>
          <w:rFonts w:asciiTheme="majorBidi" w:hAnsiTheme="majorBidi" w:cstheme="majorBidi"/>
          <w:szCs w:val="24"/>
        </w:rPr>
        <w:t>players gain</w:t>
      </w:r>
      <w:ins w:id="1228" w:author="ALE editor" w:date="2022-04-07T17:50:00Z">
        <w:r w:rsidR="000F0CBA" w:rsidRPr="00773FF7">
          <w:rPr>
            <w:rFonts w:asciiTheme="majorBidi" w:hAnsiTheme="majorBidi" w:cstheme="majorBidi"/>
            <w:szCs w:val="24"/>
          </w:rPr>
          <w:t>ed</w:t>
        </w:r>
      </w:ins>
      <w:r w:rsidR="00F5766E" w:rsidRPr="00773FF7">
        <w:rPr>
          <w:rFonts w:asciiTheme="majorBidi" w:hAnsiTheme="majorBidi" w:cstheme="majorBidi"/>
          <w:szCs w:val="24"/>
        </w:rPr>
        <w:t xml:space="preserve"> experience</w:t>
      </w:r>
      <w:r w:rsidR="00A11C4B" w:rsidRPr="00773FF7">
        <w:rPr>
          <w:rFonts w:asciiTheme="majorBidi" w:hAnsiTheme="majorBidi" w:cstheme="majorBidi"/>
          <w:szCs w:val="24"/>
        </w:rPr>
        <w:t>, and</w:t>
      </w:r>
      <w:r w:rsidR="00F5766E" w:rsidRPr="00773FF7">
        <w:rPr>
          <w:rFonts w:asciiTheme="majorBidi" w:hAnsiTheme="majorBidi" w:cstheme="majorBidi"/>
          <w:szCs w:val="24"/>
        </w:rPr>
        <w:t xml:space="preserve"> </w:t>
      </w:r>
      <w:r w:rsidR="00666E03" w:rsidRPr="00773FF7">
        <w:rPr>
          <w:rFonts w:asciiTheme="majorBidi" w:hAnsiTheme="majorBidi" w:cstheme="majorBidi"/>
          <w:szCs w:val="24"/>
        </w:rPr>
        <w:t>th</w:t>
      </w:r>
      <w:r w:rsidR="00A11C4B" w:rsidRPr="00773FF7">
        <w:rPr>
          <w:rFonts w:asciiTheme="majorBidi" w:hAnsiTheme="majorBidi" w:cstheme="majorBidi"/>
          <w:szCs w:val="24"/>
        </w:rPr>
        <w:t>e</w:t>
      </w:r>
      <w:r w:rsidR="00666E03" w:rsidRPr="00773FF7">
        <w:rPr>
          <w:rFonts w:asciiTheme="majorBidi" w:hAnsiTheme="majorBidi" w:cstheme="majorBidi"/>
          <w:szCs w:val="24"/>
        </w:rPr>
        <w:t xml:space="preserve"> probability </w:t>
      </w:r>
      <w:r w:rsidR="00A11C4B" w:rsidRPr="00773FF7">
        <w:rPr>
          <w:rFonts w:asciiTheme="majorBidi" w:hAnsiTheme="majorBidi" w:cstheme="majorBidi"/>
          <w:szCs w:val="24"/>
        </w:rPr>
        <w:t xml:space="preserve">that a minority opinion </w:t>
      </w:r>
      <w:del w:id="1229" w:author="ALE editor" w:date="2022-04-07T17:50:00Z">
        <w:r w:rsidR="00A11C4B" w:rsidRPr="00773FF7" w:rsidDel="000F0CBA">
          <w:rPr>
            <w:rFonts w:asciiTheme="majorBidi" w:hAnsiTheme="majorBidi" w:cstheme="majorBidi"/>
            <w:szCs w:val="24"/>
          </w:rPr>
          <w:delText xml:space="preserve">is </w:delText>
        </w:r>
      </w:del>
      <w:ins w:id="1230" w:author="ALE editor" w:date="2022-04-07T17:50:00Z">
        <w:r w:rsidR="000F0CBA" w:rsidRPr="00773FF7">
          <w:rPr>
            <w:rFonts w:asciiTheme="majorBidi" w:hAnsiTheme="majorBidi" w:cstheme="majorBidi"/>
            <w:szCs w:val="24"/>
          </w:rPr>
          <w:t xml:space="preserve">was </w:t>
        </w:r>
      </w:ins>
      <w:r w:rsidR="00A11C4B" w:rsidRPr="00773FF7">
        <w:rPr>
          <w:rFonts w:asciiTheme="majorBidi" w:hAnsiTheme="majorBidi" w:cstheme="majorBidi"/>
          <w:szCs w:val="24"/>
        </w:rPr>
        <w:t xml:space="preserve">correct </w:t>
      </w:r>
      <w:del w:id="1231" w:author="ALE editor" w:date="2022-04-07T17:50:00Z">
        <w:r w:rsidR="00666E03" w:rsidRPr="00773FF7" w:rsidDel="000F0CBA">
          <w:rPr>
            <w:rFonts w:asciiTheme="majorBidi" w:hAnsiTheme="majorBidi" w:cstheme="majorBidi"/>
            <w:szCs w:val="24"/>
          </w:rPr>
          <w:delText xml:space="preserve">becomes </w:delText>
        </w:r>
      </w:del>
      <w:ins w:id="1232" w:author="ALE editor" w:date="2022-04-07T17:50:00Z">
        <w:r w:rsidR="000F0CBA" w:rsidRPr="00773FF7">
          <w:rPr>
            <w:rFonts w:asciiTheme="majorBidi" w:hAnsiTheme="majorBidi" w:cstheme="majorBidi"/>
            <w:szCs w:val="24"/>
          </w:rPr>
          <w:t xml:space="preserve">became </w:t>
        </w:r>
      </w:ins>
      <w:r w:rsidR="00221B21" w:rsidRPr="00773FF7">
        <w:rPr>
          <w:rFonts w:asciiTheme="majorBidi" w:hAnsiTheme="majorBidi" w:cstheme="majorBidi"/>
          <w:szCs w:val="24"/>
        </w:rPr>
        <w:t xml:space="preserve">significantly </w:t>
      </w:r>
      <w:r w:rsidR="00666E03" w:rsidRPr="00773FF7">
        <w:rPr>
          <w:rFonts w:asciiTheme="majorBidi" w:hAnsiTheme="majorBidi" w:cstheme="majorBidi"/>
          <w:szCs w:val="24"/>
        </w:rPr>
        <w:lastRenderedPageBreak/>
        <w:t>lower than 0.5</w:t>
      </w:r>
      <w:ins w:id="1233" w:author="Susan" w:date="2022-04-25T21:36:00Z">
        <w:r w:rsidR="000F1010">
          <w:rPr>
            <w:rFonts w:asciiTheme="majorBidi" w:hAnsiTheme="majorBidi" w:cstheme="majorBidi"/>
            <w:szCs w:val="24"/>
          </w:rPr>
          <w:t>;</w:t>
        </w:r>
      </w:ins>
      <w:del w:id="1234" w:author="Susan" w:date="2022-04-25T21:36:00Z">
        <w:r w:rsidR="007D21A1" w:rsidRPr="00773FF7" w:rsidDel="000F1010">
          <w:rPr>
            <w:rFonts w:asciiTheme="majorBidi" w:hAnsiTheme="majorBidi" w:cstheme="majorBidi"/>
            <w:szCs w:val="24"/>
          </w:rPr>
          <w:delText>,</w:delText>
        </w:r>
      </w:del>
      <w:r w:rsidR="007D21A1" w:rsidRPr="00773FF7">
        <w:rPr>
          <w:rFonts w:asciiTheme="majorBidi" w:hAnsiTheme="majorBidi" w:cstheme="majorBidi"/>
          <w:szCs w:val="24"/>
        </w:rPr>
        <w:t xml:space="preserve"> thus</w:t>
      </w:r>
      <w:ins w:id="1235" w:author="Susan" w:date="2022-04-25T21:36:00Z">
        <w:r w:rsidR="000F1010">
          <w:rPr>
            <w:rFonts w:asciiTheme="majorBidi" w:hAnsiTheme="majorBidi" w:cstheme="majorBidi"/>
            <w:szCs w:val="24"/>
          </w:rPr>
          <w:t>,</w:t>
        </w:r>
      </w:ins>
      <w:r w:rsidR="007D21A1" w:rsidRPr="00773FF7">
        <w:rPr>
          <w:rFonts w:asciiTheme="majorBidi" w:hAnsiTheme="majorBidi" w:cstheme="majorBidi"/>
          <w:szCs w:val="24"/>
        </w:rPr>
        <w:t xml:space="preserve"> the majority </w:t>
      </w:r>
      <w:del w:id="1236" w:author="ALE editor" w:date="2022-04-07T17:50:00Z">
        <w:r w:rsidR="007D21A1" w:rsidRPr="00773FF7" w:rsidDel="000F0CBA">
          <w:rPr>
            <w:rFonts w:asciiTheme="majorBidi" w:hAnsiTheme="majorBidi" w:cstheme="majorBidi"/>
            <w:szCs w:val="24"/>
          </w:rPr>
          <w:delText xml:space="preserve">is </w:delText>
        </w:r>
      </w:del>
      <w:ins w:id="1237" w:author="ALE editor" w:date="2022-04-07T17:50:00Z">
        <w:r w:rsidR="000F0CBA" w:rsidRPr="00773FF7">
          <w:rPr>
            <w:rFonts w:asciiTheme="majorBidi" w:hAnsiTheme="majorBidi" w:cstheme="majorBidi"/>
            <w:szCs w:val="24"/>
          </w:rPr>
          <w:t xml:space="preserve">was </w:t>
        </w:r>
      </w:ins>
      <w:r w:rsidR="007D21A1" w:rsidRPr="00773FF7">
        <w:rPr>
          <w:rFonts w:asciiTheme="majorBidi" w:hAnsiTheme="majorBidi" w:cstheme="majorBidi"/>
          <w:szCs w:val="24"/>
        </w:rPr>
        <w:t>more likely to be correct</w:t>
      </w:r>
      <w:r w:rsidR="00666E03" w:rsidRPr="00773FF7">
        <w:rPr>
          <w:rFonts w:asciiTheme="majorBidi" w:hAnsiTheme="majorBidi" w:cstheme="majorBidi"/>
          <w:szCs w:val="24"/>
        </w:rPr>
        <w:t xml:space="preserve">. However, </w:t>
      </w:r>
      <w:del w:id="1238" w:author="ALE editor" w:date="2022-04-10T11:26:00Z">
        <w:r w:rsidR="00666E03" w:rsidRPr="00773FF7" w:rsidDel="00672904">
          <w:rPr>
            <w:rFonts w:asciiTheme="majorBidi" w:hAnsiTheme="majorBidi" w:cstheme="majorBidi"/>
            <w:szCs w:val="24"/>
          </w:rPr>
          <w:delText>right after</w:delText>
        </w:r>
      </w:del>
      <w:ins w:id="1239" w:author="ALE editor" w:date="2022-04-10T11:26:00Z">
        <w:r w:rsidR="00672904">
          <w:rPr>
            <w:rFonts w:asciiTheme="majorBidi" w:hAnsiTheme="majorBidi" w:cstheme="majorBidi"/>
            <w:szCs w:val="24"/>
          </w:rPr>
          <w:t>immediately following</w:t>
        </w:r>
      </w:ins>
      <w:r w:rsidR="00666E03" w:rsidRPr="00773FF7">
        <w:rPr>
          <w:rFonts w:asciiTheme="majorBidi" w:hAnsiTheme="majorBidi" w:cstheme="majorBidi"/>
          <w:szCs w:val="24"/>
        </w:rPr>
        <w:t xml:space="preserve"> the change in the game, a minority opinion </w:t>
      </w:r>
      <w:del w:id="1240" w:author="ALE editor" w:date="2022-04-07T17:50:00Z">
        <w:r w:rsidR="00666E03" w:rsidRPr="00773FF7" w:rsidDel="000F0CBA">
          <w:rPr>
            <w:rFonts w:asciiTheme="majorBidi" w:hAnsiTheme="majorBidi" w:cstheme="majorBidi"/>
            <w:szCs w:val="24"/>
          </w:rPr>
          <w:delText xml:space="preserve">is </w:delText>
        </w:r>
      </w:del>
      <w:ins w:id="1241" w:author="ALE editor" w:date="2022-04-07T17:50:00Z">
        <w:r w:rsidR="000F0CBA" w:rsidRPr="00773FF7">
          <w:rPr>
            <w:rFonts w:asciiTheme="majorBidi" w:hAnsiTheme="majorBidi" w:cstheme="majorBidi"/>
            <w:szCs w:val="24"/>
          </w:rPr>
          <w:t xml:space="preserve">was </w:t>
        </w:r>
      </w:ins>
      <w:r w:rsidR="00666E03" w:rsidRPr="00773FF7">
        <w:rPr>
          <w:rFonts w:asciiTheme="majorBidi" w:hAnsiTheme="majorBidi" w:cstheme="majorBidi"/>
          <w:szCs w:val="24"/>
        </w:rPr>
        <w:t xml:space="preserve">more than 60% likely to be correct, since the majority opinion </w:t>
      </w:r>
      <w:del w:id="1242" w:author="ALE editor" w:date="2022-04-07T17:50:00Z">
        <w:r w:rsidR="00666E03" w:rsidRPr="00773FF7" w:rsidDel="000F0CBA">
          <w:rPr>
            <w:rFonts w:asciiTheme="majorBidi" w:hAnsiTheme="majorBidi" w:cstheme="majorBidi"/>
            <w:szCs w:val="24"/>
          </w:rPr>
          <w:delText xml:space="preserve">reflects </w:delText>
        </w:r>
      </w:del>
      <w:ins w:id="1243" w:author="ALE editor" w:date="2022-04-07T17:50:00Z">
        <w:r w:rsidR="000F0CBA" w:rsidRPr="00773FF7">
          <w:rPr>
            <w:rFonts w:asciiTheme="majorBidi" w:hAnsiTheme="majorBidi" w:cstheme="majorBidi"/>
            <w:szCs w:val="24"/>
          </w:rPr>
          <w:t xml:space="preserve">reflected </w:t>
        </w:r>
      </w:ins>
      <w:r w:rsidR="00666E03" w:rsidRPr="00773FF7">
        <w:rPr>
          <w:rFonts w:asciiTheme="majorBidi" w:hAnsiTheme="majorBidi" w:cstheme="majorBidi"/>
          <w:szCs w:val="24"/>
        </w:rPr>
        <w:t xml:space="preserve">the outdated knowledge of the </w:t>
      </w:r>
      <w:r w:rsidR="00A11C4B" w:rsidRPr="00773FF7">
        <w:rPr>
          <w:rFonts w:asciiTheme="majorBidi" w:hAnsiTheme="majorBidi" w:cstheme="majorBidi"/>
          <w:szCs w:val="24"/>
        </w:rPr>
        <w:t>environment</w:t>
      </w:r>
      <w:r w:rsidR="00221B21" w:rsidRPr="00773FF7">
        <w:rPr>
          <w:rFonts w:asciiTheme="majorBidi" w:hAnsiTheme="majorBidi" w:cstheme="majorBidi"/>
          <w:szCs w:val="24"/>
        </w:rPr>
        <w:t>, and thus at that stage</w:t>
      </w:r>
      <w:ins w:id="1244" w:author="ALE editor" w:date="2022-04-07T17:50:00Z">
        <w:r w:rsidR="000F0CBA" w:rsidRPr="00773FF7">
          <w:rPr>
            <w:rFonts w:asciiTheme="majorBidi" w:hAnsiTheme="majorBidi" w:cstheme="majorBidi"/>
            <w:szCs w:val="24"/>
          </w:rPr>
          <w:t>,</w:t>
        </w:r>
      </w:ins>
      <w:r w:rsidR="00221B21" w:rsidRPr="00773FF7">
        <w:rPr>
          <w:rFonts w:asciiTheme="majorBidi" w:hAnsiTheme="majorBidi" w:cstheme="majorBidi"/>
          <w:szCs w:val="24"/>
        </w:rPr>
        <w:t xml:space="preserve"> social information </w:t>
      </w:r>
      <w:del w:id="1245" w:author="ALE editor" w:date="2022-04-07T17:50:00Z">
        <w:r w:rsidR="00221B21" w:rsidRPr="00773FF7" w:rsidDel="000F0CBA">
          <w:rPr>
            <w:rFonts w:asciiTheme="majorBidi" w:hAnsiTheme="majorBidi" w:cstheme="majorBidi"/>
            <w:szCs w:val="24"/>
          </w:rPr>
          <w:delText xml:space="preserve">is </w:delText>
        </w:r>
      </w:del>
      <w:ins w:id="1246" w:author="ALE editor" w:date="2022-04-07T17:50:00Z">
        <w:r w:rsidR="000F0CBA" w:rsidRPr="00773FF7">
          <w:rPr>
            <w:rFonts w:asciiTheme="majorBidi" w:hAnsiTheme="majorBidi" w:cstheme="majorBidi"/>
            <w:szCs w:val="24"/>
          </w:rPr>
          <w:t xml:space="preserve">was </w:t>
        </w:r>
      </w:ins>
      <w:r w:rsidR="00A11C4B" w:rsidRPr="00773FF7">
        <w:rPr>
          <w:rFonts w:asciiTheme="majorBidi" w:hAnsiTheme="majorBidi" w:cstheme="majorBidi"/>
          <w:szCs w:val="24"/>
        </w:rPr>
        <w:t>non-adaptive.</w:t>
      </w:r>
    </w:p>
    <w:p w14:paraId="1DF65852" w14:textId="70DBBF9D" w:rsidR="00666E03" w:rsidRPr="00773FF7" w:rsidRDefault="00A11C4B" w:rsidP="00A11C4B">
      <w:pPr>
        <w:ind w:left="-15" w:firstLine="351"/>
        <w:rPr>
          <w:rFonts w:asciiTheme="majorBidi" w:hAnsiTheme="majorBidi" w:cstheme="majorBidi"/>
          <w:szCs w:val="24"/>
        </w:rPr>
      </w:pPr>
      <w:r w:rsidRPr="00773FF7">
        <w:rPr>
          <w:rFonts w:asciiTheme="majorBidi" w:hAnsiTheme="majorBidi" w:cstheme="majorBidi"/>
          <w:szCs w:val="24"/>
        </w:rPr>
        <w:t>Given this varying utility of social information across stable and altered environment</w:t>
      </w:r>
      <w:r w:rsidR="001F2685" w:rsidRPr="00773FF7">
        <w:rPr>
          <w:rFonts w:asciiTheme="majorBidi" w:hAnsiTheme="majorBidi" w:cstheme="majorBidi"/>
          <w:szCs w:val="24"/>
        </w:rPr>
        <w:t>s</w:t>
      </w:r>
      <w:r w:rsidRPr="00773FF7">
        <w:rPr>
          <w:rFonts w:asciiTheme="majorBidi" w:hAnsiTheme="majorBidi" w:cstheme="majorBidi"/>
          <w:szCs w:val="24"/>
        </w:rPr>
        <w:t>, t</w:t>
      </w:r>
      <w:r w:rsidR="00221B21" w:rsidRPr="00773FF7">
        <w:rPr>
          <w:rFonts w:asciiTheme="majorBidi" w:hAnsiTheme="majorBidi" w:cstheme="majorBidi"/>
          <w:szCs w:val="24"/>
        </w:rPr>
        <w:t>he</w:t>
      </w:r>
      <w:r w:rsidR="007D21A1" w:rsidRPr="00773FF7">
        <w:rPr>
          <w:rFonts w:asciiTheme="majorBidi" w:hAnsiTheme="majorBidi" w:cstheme="majorBidi"/>
          <w:szCs w:val="24"/>
        </w:rPr>
        <w:t xml:space="preserve"> finding</w:t>
      </w:r>
      <w:r w:rsidR="00221B21" w:rsidRPr="00773FF7">
        <w:rPr>
          <w:rFonts w:asciiTheme="majorBidi" w:hAnsiTheme="majorBidi" w:cstheme="majorBidi"/>
          <w:szCs w:val="24"/>
        </w:rPr>
        <w:t xml:space="preserve"> that </w:t>
      </w:r>
      <w:r w:rsidRPr="00773FF7">
        <w:rPr>
          <w:rFonts w:asciiTheme="majorBidi" w:hAnsiTheme="majorBidi" w:cstheme="majorBidi"/>
          <w:szCs w:val="24"/>
        </w:rPr>
        <w:t xml:space="preserve">social information </w:t>
      </w:r>
      <w:del w:id="1247" w:author="ALE editor" w:date="2022-04-10T11:27:00Z">
        <w:r w:rsidRPr="00773FF7" w:rsidDel="00672904">
          <w:rPr>
            <w:rFonts w:asciiTheme="majorBidi" w:hAnsiTheme="majorBidi" w:cstheme="majorBidi"/>
            <w:szCs w:val="24"/>
          </w:rPr>
          <w:delText xml:space="preserve">becomes </w:delText>
        </w:r>
      </w:del>
      <w:ins w:id="1248" w:author="ALE editor" w:date="2022-04-10T11:27:00Z">
        <w:r w:rsidR="00672904">
          <w:rPr>
            <w:rFonts w:asciiTheme="majorBidi" w:hAnsiTheme="majorBidi" w:cstheme="majorBidi"/>
            <w:szCs w:val="24"/>
          </w:rPr>
          <w:t>became</w:t>
        </w:r>
        <w:r w:rsidR="00672904" w:rsidRPr="00773FF7">
          <w:rPr>
            <w:rFonts w:asciiTheme="majorBidi" w:hAnsiTheme="majorBidi" w:cstheme="majorBidi"/>
            <w:szCs w:val="24"/>
          </w:rPr>
          <w:t xml:space="preserve"> </w:t>
        </w:r>
      </w:ins>
      <w:r w:rsidRPr="00773FF7">
        <w:rPr>
          <w:rFonts w:asciiTheme="majorBidi" w:hAnsiTheme="majorBidi" w:cstheme="majorBidi"/>
          <w:szCs w:val="24"/>
        </w:rPr>
        <w:t xml:space="preserve">less influential among </w:t>
      </w:r>
      <w:r w:rsidR="00221B21" w:rsidRPr="00773FF7">
        <w:rPr>
          <w:rFonts w:asciiTheme="majorBidi" w:hAnsiTheme="majorBidi" w:cstheme="majorBidi"/>
          <w:szCs w:val="24"/>
        </w:rPr>
        <w:t xml:space="preserve">members of LC groups </w:t>
      </w:r>
      <w:r w:rsidRPr="00773FF7">
        <w:rPr>
          <w:rFonts w:asciiTheme="majorBidi" w:hAnsiTheme="majorBidi" w:cstheme="majorBidi"/>
          <w:szCs w:val="24"/>
        </w:rPr>
        <w:t>when the environment changes</w:t>
      </w:r>
      <w:r w:rsidR="00221B21" w:rsidRPr="00773FF7">
        <w:rPr>
          <w:rFonts w:asciiTheme="majorBidi" w:hAnsiTheme="majorBidi" w:cstheme="majorBidi"/>
          <w:szCs w:val="24"/>
        </w:rPr>
        <w:t xml:space="preserve">, while </w:t>
      </w:r>
      <w:r w:rsidRPr="00773FF7">
        <w:rPr>
          <w:rFonts w:asciiTheme="majorBidi" w:hAnsiTheme="majorBidi" w:cstheme="majorBidi"/>
          <w:szCs w:val="24"/>
        </w:rPr>
        <w:t xml:space="preserve">it </w:t>
      </w:r>
      <w:del w:id="1249" w:author="ALE editor" w:date="2022-04-10T11:27:00Z">
        <w:r w:rsidRPr="00773FF7" w:rsidDel="00672904">
          <w:rPr>
            <w:rFonts w:asciiTheme="majorBidi" w:hAnsiTheme="majorBidi" w:cstheme="majorBidi"/>
            <w:szCs w:val="24"/>
          </w:rPr>
          <w:delText xml:space="preserve">retains </w:delText>
        </w:r>
      </w:del>
      <w:ins w:id="1250" w:author="ALE editor" w:date="2022-04-10T11:27:00Z">
        <w:r w:rsidR="00672904" w:rsidRPr="00773FF7">
          <w:rPr>
            <w:rFonts w:asciiTheme="majorBidi" w:hAnsiTheme="majorBidi" w:cstheme="majorBidi"/>
            <w:szCs w:val="24"/>
          </w:rPr>
          <w:t>retain</w:t>
        </w:r>
        <w:r w:rsidR="00672904">
          <w:rPr>
            <w:rFonts w:asciiTheme="majorBidi" w:hAnsiTheme="majorBidi" w:cstheme="majorBidi"/>
            <w:szCs w:val="24"/>
          </w:rPr>
          <w:t>ed</w:t>
        </w:r>
        <w:r w:rsidR="00672904" w:rsidRPr="00773FF7">
          <w:rPr>
            <w:rFonts w:asciiTheme="majorBidi" w:hAnsiTheme="majorBidi" w:cstheme="majorBidi"/>
            <w:szCs w:val="24"/>
          </w:rPr>
          <w:t xml:space="preserve"> </w:t>
        </w:r>
      </w:ins>
      <w:r w:rsidRPr="00773FF7">
        <w:rPr>
          <w:rFonts w:asciiTheme="majorBidi" w:hAnsiTheme="majorBidi" w:cstheme="majorBidi"/>
          <w:szCs w:val="24"/>
        </w:rPr>
        <w:t xml:space="preserve">its influence among </w:t>
      </w:r>
      <w:r w:rsidR="00221B21" w:rsidRPr="00773FF7">
        <w:rPr>
          <w:rFonts w:asciiTheme="majorBidi" w:hAnsiTheme="majorBidi" w:cstheme="majorBidi"/>
          <w:szCs w:val="24"/>
        </w:rPr>
        <w:t xml:space="preserve">members of HC groups (bottom panels of Figure </w:t>
      </w:r>
      <w:r w:rsidR="00E538D2" w:rsidRPr="00773FF7">
        <w:rPr>
          <w:rFonts w:asciiTheme="majorBidi" w:hAnsiTheme="majorBidi" w:cstheme="majorBidi"/>
          <w:szCs w:val="24"/>
        </w:rPr>
        <w:t>4</w:t>
      </w:r>
      <w:r w:rsidR="00221B21" w:rsidRPr="00773FF7">
        <w:rPr>
          <w:rFonts w:asciiTheme="majorBidi" w:hAnsiTheme="majorBidi" w:cstheme="majorBidi"/>
          <w:szCs w:val="24"/>
        </w:rPr>
        <w:t xml:space="preserve">), </w:t>
      </w:r>
      <w:r w:rsidRPr="00773FF7">
        <w:rPr>
          <w:rFonts w:asciiTheme="majorBidi" w:hAnsiTheme="majorBidi" w:cstheme="majorBidi"/>
          <w:szCs w:val="24"/>
        </w:rPr>
        <w:t>accounts for the reduced adaptability of</w:t>
      </w:r>
      <w:r w:rsidR="00221B21" w:rsidRPr="00773FF7">
        <w:rPr>
          <w:rFonts w:asciiTheme="majorBidi" w:hAnsiTheme="majorBidi" w:cstheme="majorBidi"/>
          <w:szCs w:val="24"/>
        </w:rPr>
        <w:t xml:space="preserve"> HC groups.</w:t>
      </w:r>
    </w:p>
    <w:p w14:paraId="025C48CE" w14:textId="77777777" w:rsidR="00AC61B5" w:rsidRPr="00773FF7" w:rsidRDefault="00AC61B5" w:rsidP="00AC61B5">
      <w:pPr>
        <w:ind w:left="-15" w:firstLine="351"/>
        <w:rPr>
          <w:rFonts w:asciiTheme="majorBidi" w:hAnsiTheme="majorBidi" w:cstheme="majorBidi"/>
          <w:szCs w:val="24"/>
        </w:rPr>
      </w:pPr>
    </w:p>
    <w:p w14:paraId="10B820C4" w14:textId="27AB9620" w:rsidR="00B162B6" w:rsidRPr="00773FF7" w:rsidRDefault="00B162B6" w:rsidP="00BF1DCB">
      <w:pPr>
        <w:pStyle w:val="Heading1"/>
        <w:numPr>
          <w:ilvl w:val="0"/>
          <w:numId w:val="0"/>
        </w:numPr>
        <w:spacing w:after="278"/>
        <w:rPr>
          <w:rFonts w:asciiTheme="majorBidi" w:hAnsiTheme="majorBidi" w:cstheme="majorBidi"/>
          <w:sz w:val="24"/>
          <w:szCs w:val="24"/>
        </w:rPr>
      </w:pPr>
      <w:r w:rsidRPr="00773FF7">
        <w:rPr>
          <w:rFonts w:asciiTheme="majorBidi" w:hAnsiTheme="majorBidi" w:cstheme="majorBidi"/>
          <w:sz w:val="24"/>
          <w:szCs w:val="24"/>
        </w:rPr>
        <w:t>Discussion</w:t>
      </w:r>
    </w:p>
    <w:p w14:paraId="19689681" w14:textId="48B95212" w:rsidR="00504C2C" w:rsidRPr="00773FF7" w:rsidRDefault="00504C2C" w:rsidP="007B2A9D">
      <w:pPr>
        <w:rPr>
          <w:rFonts w:asciiTheme="majorBidi" w:hAnsiTheme="majorBidi" w:cstheme="majorBidi"/>
          <w:szCs w:val="24"/>
        </w:rPr>
      </w:pPr>
      <w:r w:rsidRPr="00773FF7">
        <w:rPr>
          <w:rFonts w:asciiTheme="majorBidi" w:hAnsiTheme="majorBidi" w:cstheme="majorBidi"/>
          <w:szCs w:val="24"/>
        </w:rPr>
        <w:t xml:space="preserve">This research provides evidence regarding the causal effect of group conformity on performance in stable and variable environments. Drawing on </w:t>
      </w:r>
      <w:r w:rsidR="00F94C9B" w:rsidRPr="00773FF7">
        <w:rPr>
          <w:rFonts w:asciiTheme="majorBidi" w:hAnsiTheme="majorBidi" w:cstheme="majorBidi"/>
          <w:szCs w:val="24"/>
        </w:rPr>
        <w:t xml:space="preserve">studies </w:t>
      </w:r>
      <w:r w:rsidRPr="00773FF7">
        <w:rPr>
          <w:rFonts w:asciiTheme="majorBidi" w:hAnsiTheme="majorBidi" w:cstheme="majorBidi"/>
          <w:szCs w:val="24"/>
        </w:rPr>
        <w:t xml:space="preserve">in evolutionary biology on culture and the social transmission of information (Boyd and </w:t>
      </w:r>
      <w:proofErr w:type="spellStart"/>
      <w:r w:rsidRPr="00773FF7">
        <w:rPr>
          <w:rFonts w:asciiTheme="majorBidi" w:hAnsiTheme="majorBidi" w:cstheme="majorBidi"/>
          <w:szCs w:val="24"/>
        </w:rPr>
        <w:t>Richerson</w:t>
      </w:r>
      <w:proofErr w:type="spellEnd"/>
      <w:r w:rsidRPr="00773FF7">
        <w:rPr>
          <w:rFonts w:asciiTheme="majorBidi" w:hAnsiTheme="majorBidi" w:cstheme="majorBidi"/>
          <w:szCs w:val="24"/>
        </w:rPr>
        <w:t xml:space="preserve"> 1988</w:t>
      </w:r>
      <w:ins w:id="1251" w:author="Susan" w:date="2022-04-25T22:19:00Z">
        <w:r w:rsidR="00200361">
          <w:rPr>
            <w:rFonts w:asciiTheme="majorBidi" w:hAnsiTheme="majorBidi" w:cstheme="majorBidi"/>
            <w:szCs w:val="24"/>
          </w:rPr>
          <w:t>;</w:t>
        </w:r>
      </w:ins>
      <w:del w:id="1252" w:author="Susan" w:date="2022-04-25T22:19:00Z">
        <w:r w:rsidRPr="00773FF7" w:rsidDel="00200361">
          <w:rPr>
            <w:rFonts w:asciiTheme="majorBidi" w:hAnsiTheme="majorBidi" w:cstheme="majorBidi"/>
            <w:szCs w:val="24"/>
          </w:rPr>
          <w:delText>,</w:delText>
        </w:r>
      </w:del>
      <w:r w:rsidRPr="00773FF7">
        <w:rPr>
          <w:rFonts w:asciiTheme="majorBidi" w:hAnsiTheme="majorBidi" w:cstheme="majorBidi"/>
          <w:szCs w:val="24"/>
        </w:rPr>
        <w:t xml:space="preserve"> Henrich and Boyd 1998</w:t>
      </w:r>
      <w:ins w:id="1253" w:author="Susan" w:date="2022-04-25T22:12:00Z">
        <w:r w:rsidR="00605AF7">
          <w:rPr>
            <w:rFonts w:asciiTheme="majorBidi" w:hAnsiTheme="majorBidi" w:cstheme="majorBidi"/>
            <w:szCs w:val="24"/>
          </w:rPr>
          <w:t>;</w:t>
        </w:r>
      </w:ins>
      <w:del w:id="1254" w:author="Susan" w:date="2022-04-25T22:12:00Z">
        <w:r w:rsidRPr="00773FF7" w:rsidDel="00605AF7">
          <w:rPr>
            <w:rFonts w:asciiTheme="majorBidi" w:hAnsiTheme="majorBidi" w:cstheme="majorBidi"/>
            <w:szCs w:val="24"/>
          </w:rPr>
          <w:delText>,</w:delText>
        </w:r>
      </w:del>
      <w:r w:rsidRPr="00773FF7">
        <w:rPr>
          <w:rFonts w:asciiTheme="majorBidi" w:hAnsiTheme="majorBidi" w:cstheme="majorBidi"/>
          <w:szCs w:val="24"/>
        </w:rPr>
        <w:t xml:space="preserve"> </w:t>
      </w:r>
      <w:proofErr w:type="spellStart"/>
      <w:ins w:id="1255" w:author="Susan" w:date="2022-04-25T22:12:00Z">
        <w:r w:rsidR="00605AF7" w:rsidRPr="00773FF7">
          <w:rPr>
            <w:rFonts w:asciiTheme="majorBidi" w:hAnsiTheme="majorBidi" w:cstheme="majorBidi"/>
            <w:szCs w:val="24"/>
          </w:rPr>
          <w:t>Kendel</w:t>
        </w:r>
        <w:proofErr w:type="spellEnd"/>
        <w:r w:rsidR="00605AF7" w:rsidRPr="00773FF7">
          <w:rPr>
            <w:rFonts w:asciiTheme="majorBidi" w:hAnsiTheme="majorBidi" w:cstheme="majorBidi"/>
            <w:szCs w:val="24"/>
          </w:rPr>
          <w:t xml:space="preserve"> et al. 2018</w:t>
        </w:r>
        <w:r w:rsidR="00605AF7">
          <w:rPr>
            <w:rFonts w:asciiTheme="majorBidi" w:hAnsiTheme="majorBidi" w:cstheme="majorBidi"/>
            <w:szCs w:val="24"/>
          </w:rPr>
          <w:t xml:space="preserve">; </w:t>
        </w:r>
      </w:ins>
      <w:proofErr w:type="spellStart"/>
      <w:r w:rsidRPr="00773FF7">
        <w:rPr>
          <w:rFonts w:asciiTheme="majorBidi" w:hAnsiTheme="majorBidi" w:cstheme="majorBidi"/>
          <w:szCs w:val="24"/>
        </w:rPr>
        <w:t>Nakahashi</w:t>
      </w:r>
      <w:proofErr w:type="spellEnd"/>
      <w:r w:rsidRPr="00773FF7">
        <w:rPr>
          <w:rFonts w:asciiTheme="majorBidi" w:hAnsiTheme="majorBidi" w:cstheme="majorBidi"/>
          <w:szCs w:val="24"/>
        </w:rPr>
        <w:t xml:space="preserve"> et al. 2012</w:t>
      </w:r>
      <w:del w:id="1256" w:author="Susan" w:date="2022-04-25T22:12:00Z">
        <w:r w:rsidR="00F94C9B" w:rsidRPr="00773FF7" w:rsidDel="00605AF7">
          <w:rPr>
            <w:rFonts w:asciiTheme="majorBidi" w:hAnsiTheme="majorBidi" w:cstheme="majorBidi"/>
            <w:szCs w:val="24"/>
          </w:rPr>
          <w:delText>, Kendel et al. 2018</w:delText>
        </w:r>
      </w:del>
      <w:r w:rsidRPr="00773FF7">
        <w:rPr>
          <w:rFonts w:asciiTheme="majorBidi" w:hAnsiTheme="majorBidi" w:cstheme="majorBidi"/>
          <w:szCs w:val="24"/>
        </w:rPr>
        <w:t>)</w:t>
      </w:r>
      <w:r w:rsidR="00F94C9B" w:rsidRPr="00773FF7">
        <w:rPr>
          <w:rFonts w:asciiTheme="majorBidi" w:hAnsiTheme="majorBidi" w:cstheme="majorBidi"/>
          <w:szCs w:val="24"/>
        </w:rPr>
        <w:t xml:space="preserve"> we </w:t>
      </w:r>
      <w:r w:rsidR="007B2A9D" w:rsidRPr="00773FF7">
        <w:rPr>
          <w:rFonts w:asciiTheme="majorBidi" w:hAnsiTheme="majorBidi" w:cstheme="majorBidi"/>
          <w:szCs w:val="24"/>
        </w:rPr>
        <w:t>experimentally test</w:t>
      </w:r>
      <w:ins w:id="1257" w:author="ALE editor" w:date="2022-04-07T17:50:00Z">
        <w:r w:rsidR="000F0CBA" w:rsidRPr="00773FF7">
          <w:rPr>
            <w:rFonts w:asciiTheme="majorBidi" w:hAnsiTheme="majorBidi" w:cstheme="majorBidi"/>
            <w:szCs w:val="24"/>
          </w:rPr>
          <w:t>ed</w:t>
        </w:r>
      </w:ins>
      <w:r w:rsidR="007B2A9D" w:rsidRPr="00773FF7">
        <w:rPr>
          <w:rFonts w:asciiTheme="majorBidi" w:hAnsiTheme="majorBidi" w:cstheme="majorBidi"/>
          <w:szCs w:val="24"/>
        </w:rPr>
        <w:t xml:space="preserve"> the hypotheses </w:t>
      </w:r>
      <w:r w:rsidR="00F94C9B" w:rsidRPr="00773FF7">
        <w:rPr>
          <w:rFonts w:asciiTheme="majorBidi" w:hAnsiTheme="majorBidi" w:cstheme="majorBidi"/>
          <w:szCs w:val="24"/>
        </w:rPr>
        <w:t xml:space="preserve">that conformity improves group performance in a stable environment, and decreases performance </w:t>
      </w:r>
      <w:r w:rsidR="006267E2" w:rsidRPr="00773FF7">
        <w:rPr>
          <w:rFonts w:asciiTheme="majorBidi" w:hAnsiTheme="majorBidi" w:cstheme="majorBidi"/>
          <w:szCs w:val="24"/>
        </w:rPr>
        <w:t xml:space="preserve">(adaptability) </w:t>
      </w:r>
      <w:r w:rsidR="00F94C9B" w:rsidRPr="00773FF7">
        <w:rPr>
          <w:rFonts w:asciiTheme="majorBidi" w:hAnsiTheme="majorBidi" w:cstheme="majorBidi"/>
          <w:szCs w:val="24"/>
        </w:rPr>
        <w:t xml:space="preserve">in </w:t>
      </w:r>
      <w:r w:rsidR="001F2685" w:rsidRPr="00773FF7">
        <w:rPr>
          <w:rFonts w:asciiTheme="majorBidi" w:hAnsiTheme="majorBidi" w:cstheme="majorBidi"/>
          <w:szCs w:val="24"/>
        </w:rPr>
        <w:t xml:space="preserve">a </w:t>
      </w:r>
      <w:r w:rsidR="00F94C9B" w:rsidRPr="00773FF7">
        <w:rPr>
          <w:rFonts w:asciiTheme="majorBidi" w:hAnsiTheme="majorBidi" w:cstheme="majorBidi"/>
          <w:szCs w:val="24"/>
        </w:rPr>
        <w:t>temporally variant environment.</w:t>
      </w:r>
    </w:p>
    <w:p w14:paraId="5661C3DA" w14:textId="39D183B6" w:rsidR="00C24CA3" w:rsidRPr="00773FF7" w:rsidRDefault="00C24CA3" w:rsidP="00A90726">
      <w:pPr>
        <w:ind w:left="-15" w:firstLine="351"/>
        <w:rPr>
          <w:rFonts w:asciiTheme="majorBidi" w:hAnsiTheme="majorBidi" w:cstheme="majorBidi"/>
          <w:szCs w:val="24"/>
        </w:rPr>
      </w:pPr>
      <w:r w:rsidRPr="00773FF7">
        <w:rPr>
          <w:rFonts w:asciiTheme="majorBidi" w:hAnsiTheme="majorBidi" w:cstheme="majorBidi"/>
          <w:szCs w:val="24"/>
        </w:rPr>
        <w:t xml:space="preserve">Our experimental design </w:t>
      </w:r>
      <w:del w:id="1258" w:author="ALE editor" w:date="2022-04-07T17:51:00Z">
        <w:r w:rsidRPr="00773FF7" w:rsidDel="000F0CBA">
          <w:rPr>
            <w:rFonts w:asciiTheme="majorBidi" w:hAnsiTheme="majorBidi" w:cstheme="majorBidi"/>
            <w:szCs w:val="24"/>
          </w:rPr>
          <w:delText xml:space="preserve">builds </w:delText>
        </w:r>
      </w:del>
      <w:ins w:id="1259" w:author="ALE editor" w:date="2022-04-07T17:51:00Z">
        <w:r w:rsidR="000F0CBA" w:rsidRPr="00773FF7">
          <w:rPr>
            <w:rFonts w:asciiTheme="majorBidi" w:hAnsiTheme="majorBidi" w:cstheme="majorBidi"/>
            <w:szCs w:val="24"/>
          </w:rPr>
          <w:t xml:space="preserve">built </w:t>
        </w:r>
      </w:ins>
      <w:r w:rsidRPr="00773FF7">
        <w:rPr>
          <w:rFonts w:asciiTheme="majorBidi" w:hAnsiTheme="majorBidi" w:cstheme="majorBidi"/>
          <w:szCs w:val="24"/>
        </w:rPr>
        <w:t xml:space="preserve">on the experimental designs of </w:t>
      </w:r>
      <w:commentRangeStart w:id="1260"/>
      <w:proofErr w:type="spellStart"/>
      <w:r w:rsidRPr="00773FF7">
        <w:rPr>
          <w:rFonts w:asciiTheme="majorBidi" w:hAnsiTheme="majorBidi" w:cstheme="majorBidi"/>
          <w:szCs w:val="24"/>
        </w:rPr>
        <w:t>Rakow</w:t>
      </w:r>
      <w:proofErr w:type="spellEnd"/>
      <w:r w:rsidRPr="00773FF7">
        <w:rPr>
          <w:rFonts w:asciiTheme="majorBidi" w:hAnsiTheme="majorBidi" w:cstheme="majorBidi"/>
          <w:szCs w:val="24"/>
        </w:rPr>
        <w:t xml:space="preserve"> and </w:t>
      </w:r>
      <w:commentRangeEnd w:id="1260"/>
      <w:r w:rsidR="00E97444">
        <w:rPr>
          <w:rStyle w:val="CommentReference"/>
        </w:rPr>
        <w:commentReference w:id="1260"/>
      </w:r>
      <w:r w:rsidRPr="00773FF7">
        <w:rPr>
          <w:rFonts w:asciiTheme="majorBidi" w:hAnsiTheme="majorBidi" w:cstheme="majorBidi"/>
          <w:szCs w:val="24"/>
        </w:rPr>
        <w:t xml:space="preserve">Miler (2009) and </w:t>
      </w:r>
      <w:proofErr w:type="spellStart"/>
      <w:r w:rsidRPr="00773FF7">
        <w:rPr>
          <w:rFonts w:asciiTheme="majorBidi" w:hAnsiTheme="majorBidi" w:cstheme="majorBidi"/>
          <w:szCs w:val="24"/>
        </w:rPr>
        <w:t>Lejarrag</w:t>
      </w:r>
      <w:del w:id="1261" w:author="ALE editor" w:date="2022-04-07T18:02:00Z">
        <w:r w:rsidRPr="00773FF7" w:rsidDel="00A7688E">
          <w:rPr>
            <w:rFonts w:asciiTheme="majorBidi" w:hAnsiTheme="majorBidi" w:cstheme="majorBidi"/>
            <w:szCs w:val="24"/>
          </w:rPr>
          <w:delText>g</w:delText>
        </w:r>
      </w:del>
      <w:r w:rsidRPr="00773FF7">
        <w:rPr>
          <w:rFonts w:asciiTheme="majorBidi" w:hAnsiTheme="majorBidi" w:cstheme="majorBidi"/>
          <w:szCs w:val="24"/>
        </w:rPr>
        <w:t>a</w:t>
      </w:r>
      <w:proofErr w:type="spellEnd"/>
      <w:r w:rsidRPr="00773FF7">
        <w:rPr>
          <w:rFonts w:asciiTheme="majorBidi" w:hAnsiTheme="majorBidi" w:cstheme="majorBidi"/>
          <w:szCs w:val="24"/>
        </w:rPr>
        <w:t xml:space="preserve"> et al. (2014), and </w:t>
      </w:r>
      <w:del w:id="1262" w:author="ALE editor" w:date="2022-04-07T17:51:00Z">
        <w:r w:rsidRPr="00773FF7" w:rsidDel="000F0CBA">
          <w:rPr>
            <w:rFonts w:asciiTheme="majorBidi" w:hAnsiTheme="majorBidi" w:cstheme="majorBidi"/>
            <w:szCs w:val="24"/>
          </w:rPr>
          <w:delText xml:space="preserve">extends </w:delText>
        </w:r>
      </w:del>
      <w:ins w:id="1263" w:author="ALE editor" w:date="2022-04-10T11:27:00Z">
        <w:r w:rsidR="00672904">
          <w:rPr>
            <w:rFonts w:asciiTheme="majorBidi" w:hAnsiTheme="majorBidi" w:cstheme="majorBidi"/>
            <w:szCs w:val="24"/>
          </w:rPr>
          <w:t>expanded upon their studies</w:t>
        </w:r>
      </w:ins>
      <w:del w:id="1264" w:author="ALE editor" w:date="2022-04-10T11:27:00Z">
        <w:r w:rsidRPr="00773FF7" w:rsidDel="00672904">
          <w:rPr>
            <w:rFonts w:asciiTheme="majorBidi" w:hAnsiTheme="majorBidi" w:cstheme="majorBidi"/>
            <w:szCs w:val="24"/>
          </w:rPr>
          <w:delText>them</w:delText>
        </w:r>
      </w:del>
      <w:r w:rsidRPr="00773FF7">
        <w:rPr>
          <w:rFonts w:asciiTheme="majorBidi" w:hAnsiTheme="majorBidi" w:cstheme="majorBidi"/>
          <w:szCs w:val="24"/>
        </w:rPr>
        <w:t xml:space="preserve"> by introducing a conformity treatment</w:t>
      </w:r>
      <w:r w:rsidR="00D34017" w:rsidRPr="00773FF7">
        <w:rPr>
          <w:rFonts w:asciiTheme="majorBidi" w:hAnsiTheme="majorBidi" w:cstheme="majorBidi"/>
          <w:szCs w:val="24"/>
        </w:rPr>
        <w:t xml:space="preserve"> </w:t>
      </w:r>
      <w:del w:id="1265" w:author="ALE editor" w:date="2022-04-10T11:27:00Z">
        <w:r w:rsidR="00D34017" w:rsidRPr="00773FF7" w:rsidDel="00672904">
          <w:rPr>
            <w:rFonts w:asciiTheme="majorBidi" w:hAnsiTheme="majorBidi" w:cstheme="majorBidi"/>
            <w:szCs w:val="24"/>
          </w:rPr>
          <w:delText xml:space="preserve">which </w:delText>
        </w:r>
      </w:del>
      <w:ins w:id="1266" w:author="ALE editor" w:date="2022-04-10T11:27:00Z">
        <w:r w:rsidR="00672904">
          <w:rPr>
            <w:rFonts w:asciiTheme="majorBidi" w:hAnsiTheme="majorBidi" w:cstheme="majorBidi"/>
            <w:szCs w:val="24"/>
          </w:rPr>
          <w:t>that</w:t>
        </w:r>
        <w:r w:rsidR="00672904" w:rsidRPr="00773FF7">
          <w:rPr>
            <w:rFonts w:asciiTheme="majorBidi" w:hAnsiTheme="majorBidi" w:cstheme="majorBidi"/>
            <w:szCs w:val="24"/>
          </w:rPr>
          <w:t xml:space="preserve"> </w:t>
        </w:r>
      </w:ins>
      <w:r w:rsidR="00D34017" w:rsidRPr="00773FF7">
        <w:rPr>
          <w:rFonts w:asciiTheme="majorBidi" w:hAnsiTheme="majorBidi" w:cstheme="majorBidi"/>
          <w:szCs w:val="24"/>
        </w:rPr>
        <w:t>increased the cost of dissenting</w:t>
      </w:r>
      <w:ins w:id="1267" w:author="ALE editor" w:date="2022-04-10T11:28:00Z">
        <w:r w:rsidR="00672904">
          <w:rPr>
            <w:rFonts w:asciiTheme="majorBidi" w:hAnsiTheme="majorBidi" w:cstheme="majorBidi"/>
            <w:szCs w:val="24"/>
          </w:rPr>
          <w:t xml:space="preserve"> (</w:t>
        </w:r>
      </w:ins>
      <w:del w:id="1268" w:author="ALE editor" w:date="2022-04-10T11:27:00Z">
        <w:r w:rsidR="00787B98" w:rsidRPr="00773FF7" w:rsidDel="00672904">
          <w:rPr>
            <w:rFonts w:asciiTheme="majorBidi" w:hAnsiTheme="majorBidi" w:cstheme="majorBidi"/>
            <w:szCs w:val="24"/>
          </w:rPr>
          <w:delText>,</w:delText>
        </w:r>
      </w:del>
      <w:del w:id="1269" w:author="ALE editor" w:date="2022-04-10T11:28:00Z">
        <w:r w:rsidR="00D34017" w:rsidRPr="00773FF7" w:rsidDel="00672904">
          <w:rPr>
            <w:rFonts w:asciiTheme="majorBidi" w:hAnsiTheme="majorBidi" w:cstheme="majorBidi"/>
            <w:szCs w:val="24"/>
          </w:rPr>
          <w:delText xml:space="preserve"> </w:delText>
        </w:r>
      </w:del>
      <w:r w:rsidRPr="00773FF7">
        <w:rPr>
          <w:rFonts w:asciiTheme="majorBidi" w:hAnsiTheme="majorBidi" w:cstheme="majorBidi"/>
          <w:szCs w:val="24"/>
        </w:rPr>
        <w:t xml:space="preserve">randomly assigned to </w:t>
      </w:r>
      <w:ins w:id="1270" w:author="ALE editor" w:date="2022-04-07T17:51:00Z">
        <w:r w:rsidR="000F0CBA" w:rsidRPr="00773FF7">
          <w:rPr>
            <w:rFonts w:asciiTheme="majorBidi" w:hAnsiTheme="majorBidi" w:cstheme="majorBidi"/>
            <w:szCs w:val="24"/>
          </w:rPr>
          <w:t xml:space="preserve">only </w:t>
        </w:r>
      </w:ins>
      <w:r w:rsidR="00787B98" w:rsidRPr="00773FF7">
        <w:rPr>
          <w:rFonts w:asciiTheme="majorBidi" w:hAnsiTheme="majorBidi" w:cstheme="majorBidi"/>
          <w:szCs w:val="24"/>
        </w:rPr>
        <w:t>half of the</w:t>
      </w:r>
      <w:r w:rsidRPr="00773FF7">
        <w:rPr>
          <w:rFonts w:asciiTheme="majorBidi" w:hAnsiTheme="majorBidi" w:cstheme="majorBidi"/>
          <w:szCs w:val="24"/>
        </w:rPr>
        <w:t xml:space="preserve"> group</w:t>
      </w:r>
      <w:r w:rsidR="00787B98" w:rsidRPr="00773FF7">
        <w:rPr>
          <w:rFonts w:asciiTheme="majorBidi" w:hAnsiTheme="majorBidi" w:cstheme="majorBidi"/>
          <w:szCs w:val="24"/>
        </w:rPr>
        <w:t>s</w:t>
      </w:r>
      <w:ins w:id="1271" w:author="ALE editor" w:date="2022-04-10T11:28:00Z">
        <w:r w:rsidR="00672904">
          <w:rPr>
            <w:rFonts w:asciiTheme="majorBidi" w:hAnsiTheme="majorBidi" w:cstheme="majorBidi"/>
            <w:szCs w:val="24"/>
          </w:rPr>
          <w:t xml:space="preserve">, that is, </w:t>
        </w:r>
      </w:ins>
      <w:del w:id="1272" w:author="ALE editor" w:date="2022-04-10T11:28:00Z">
        <w:r w:rsidRPr="00773FF7" w:rsidDel="00672904">
          <w:rPr>
            <w:rFonts w:asciiTheme="majorBidi" w:hAnsiTheme="majorBidi" w:cstheme="majorBidi"/>
            <w:szCs w:val="24"/>
          </w:rPr>
          <w:delText xml:space="preserve"> (</w:delText>
        </w:r>
      </w:del>
      <w:r w:rsidRPr="00773FF7">
        <w:rPr>
          <w:rFonts w:asciiTheme="majorBidi" w:hAnsiTheme="majorBidi" w:cstheme="majorBidi"/>
          <w:szCs w:val="24"/>
        </w:rPr>
        <w:t>HC</w:t>
      </w:r>
      <w:ins w:id="1273" w:author="ALE editor" w:date="2022-04-07T17:51:00Z">
        <w:r w:rsidR="000F0CBA" w:rsidRPr="00773FF7">
          <w:rPr>
            <w:rFonts w:asciiTheme="majorBidi" w:hAnsiTheme="majorBidi" w:cstheme="majorBidi"/>
            <w:szCs w:val="24"/>
          </w:rPr>
          <w:t xml:space="preserve"> but not </w:t>
        </w:r>
      </w:ins>
      <w:del w:id="1274" w:author="ALE editor" w:date="2022-04-07T17:51:00Z">
        <w:r w:rsidRPr="00773FF7" w:rsidDel="000F0CBA">
          <w:rPr>
            <w:rFonts w:asciiTheme="majorBidi" w:hAnsiTheme="majorBidi" w:cstheme="majorBidi"/>
            <w:szCs w:val="24"/>
          </w:rPr>
          <w:delText xml:space="preserve">) and not to </w:delText>
        </w:r>
        <w:r w:rsidR="00787B98" w:rsidRPr="00773FF7" w:rsidDel="000F0CBA">
          <w:rPr>
            <w:rFonts w:asciiTheme="majorBidi" w:hAnsiTheme="majorBidi" w:cstheme="majorBidi"/>
            <w:szCs w:val="24"/>
          </w:rPr>
          <w:delText xml:space="preserve">the rest </w:delText>
        </w:r>
        <w:r w:rsidRPr="00773FF7" w:rsidDel="000F0CBA">
          <w:rPr>
            <w:rFonts w:asciiTheme="majorBidi" w:hAnsiTheme="majorBidi" w:cstheme="majorBidi"/>
            <w:szCs w:val="24"/>
          </w:rPr>
          <w:delText>(</w:delText>
        </w:r>
      </w:del>
      <w:r w:rsidRPr="00773FF7">
        <w:rPr>
          <w:rFonts w:asciiTheme="majorBidi" w:hAnsiTheme="majorBidi" w:cstheme="majorBidi"/>
          <w:szCs w:val="24"/>
        </w:rPr>
        <w:t>LC</w:t>
      </w:r>
      <w:ins w:id="1275" w:author="ALE editor" w:date="2022-04-10T11:28:00Z">
        <w:r w:rsidR="00672904">
          <w:rPr>
            <w:rFonts w:asciiTheme="majorBidi" w:hAnsiTheme="majorBidi" w:cstheme="majorBidi"/>
            <w:szCs w:val="24"/>
          </w:rPr>
          <w:t>)</w:t>
        </w:r>
      </w:ins>
      <w:del w:id="1276" w:author="ALE editor" w:date="2022-04-10T11:28:00Z">
        <w:r w:rsidRPr="00773FF7" w:rsidDel="00672904">
          <w:rPr>
            <w:rFonts w:asciiTheme="majorBidi" w:hAnsiTheme="majorBidi" w:cstheme="majorBidi"/>
            <w:szCs w:val="24"/>
          </w:rPr>
          <w:delText>)</w:delText>
        </w:r>
      </w:del>
      <w:r w:rsidR="00787B98" w:rsidRPr="00773FF7">
        <w:rPr>
          <w:rFonts w:asciiTheme="majorBidi" w:hAnsiTheme="majorBidi" w:cstheme="majorBidi"/>
          <w:szCs w:val="24"/>
        </w:rPr>
        <w:t>,</w:t>
      </w:r>
      <w:r w:rsidR="00D34017" w:rsidRPr="00773FF7">
        <w:rPr>
          <w:rFonts w:asciiTheme="majorBidi" w:hAnsiTheme="majorBidi" w:cstheme="majorBidi"/>
          <w:szCs w:val="24"/>
        </w:rPr>
        <w:t xml:space="preserve"> a</w:t>
      </w:r>
      <w:r w:rsidRPr="00773FF7">
        <w:rPr>
          <w:rFonts w:asciiTheme="majorBidi" w:hAnsiTheme="majorBidi" w:cstheme="majorBidi"/>
          <w:szCs w:val="24"/>
        </w:rPr>
        <w:t>nd by fully controlling and recording intra-group choices and interactions.</w:t>
      </w:r>
      <w:r w:rsidR="0085067A" w:rsidRPr="00773FF7">
        <w:rPr>
          <w:rFonts w:asciiTheme="majorBidi" w:hAnsiTheme="majorBidi" w:cstheme="majorBidi"/>
          <w:szCs w:val="24"/>
        </w:rPr>
        <w:t xml:space="preserve"> </w:t>
      </w:r>
      <w:r w:rsidR="00A90726" w:rsidRPr="00773FF7">
        <w:rPr>
          <w:rFonts w:asciiTheme="majorBidi" w:hAnsiTheme="majorBidi" w:cstheme="majorBidi"/>
          <w:szCs w:val="24"/>
        </w:rPr>
        <w:t>In line with Morgan and Laland (2012)</w:t>
      </w:r>
      <w:r w:rsidR="0085067A" w:rsidRPr="00773FF7">
        <w:rPr>
          <w:rFonts w:asciiTheme="majorBidi" w:hAnsiTheme="majorBidi" w:cstheme="majorBidi"/>
          <w:szCs w:val="24"/>
        </w:rPr>
        <w:t xml:space="preserve">, </w:t>
      </w:r>
      <w:r w:rsidR="00A90726" w:rsidRPr="00773FF7">
        <w:rPr>
          <w:rFonts w:asciiTheme="majorBidi" w:hAnsiTheme="majorBidi" w:cstheme="majorBidi"/>
          <w:szCs w:val="24"/>
        </w:rPr>
        <w:t xml:space="preserve">we </w:t>
      </w:r>
      <w:r w:rsidR="0085067A" w:rsidRPr="00773FF7">
        <w:rPr>
          <w:rFonts w:asciiTheme="majorBidi" w:hAnsiTheme="majorBidi" w:cstheme="majorBidi"/>
          <w:szCs w:val="24"/>
        </w:rPr>
        <w:t>assess</w:t>
      </w:r>
      <w:ins w:id="1277" w:author="ALE editor" w:date="2022-04-07T17:51:00Z">
        <w:r w:rsidR="006A124D" w:rsidRPr="00773FF7">
          <w:rPr>
            <w:rFonts w:asciiTheme="majorBidi" w:hAnsiTheme="majorBidi" w:cstheme="majorBidi"/>
            <w:szCs w:val="24"/>
          </w:rPr>
          <w:t>ed</w:t>
        </w:r>
      </w:ins>
      <w:r w:rsidR="0085067A" w:rsidRPr="00773FF7">
        <w:rPr>
          <w:rFonts w:asciiTheme="majorBidi" w:hAnsiTheme="majorBidi" w:cstheme="majorBidi"/>
          <w:szCs w:val="24"/>
        </w:rPr>
        <w:t xml:space="preserve"> the efficacy of the conformity treatment by comparing the proportion of minority decisions; assign</w:t>
      </w:r>
      <w:ins w:id="1278" w:author="ALE editor" w:date="2022-04-07T17:51:00Z">
        <w:r w:rsidR="006A124D" w:rsidRPr="00773FF7">
          <w:rPr>
            <w:rFonts w:asciiTheme="majorBidi" w:hAnsiTheme="majorBidi" w:cstheme="majorBidi"/>
            <w:szCs w:val="24"/>
          </w:rPr>
          <w:t>ing</w:t>
        </w:r>
      </w:ins>
      <w:r w:rsidR="0085067A" w:rsidRPr="00773FF7">
        <w:rPr>
          <w:rFonts w:asciiTheme="majorBidi" w:hAnsiTheme="majorBidi" w:cstheme="majorBidi"/>
          <w:szCs w:val="24"/>
        </w:rPr>
        <w:t xml:space="preserve"> participants to an experience-based decision making task</w:t>
      </w:r>
      <w:ins w:id="1279" w:author="ALE editor" w:date="2022-04-07T17:51:00Z">
        <w:r w:rsidR="006A124D" w:rsidRPr="00773FF7">
          <w:rPr>
            <w:rFonts w:asciiTheme="majorBidi" w:hAnsiTheme="majorBidi" w:cstheme="majorBidi"/>
            <w:szCs w:val="24"/>
          </w:rPr>
          <w:t xml:space="preserve"> of</w:t>
        </w:r>
      </w:ins>
      <w:del w:id="1280" w:author="ALE editor" w:date="2022-04-07T17:51:00Z">
        <w:r w:rsidR="0085067A" w:rsidRPr="00773FF7" w:rsidDel="006A124D">
          <w:rPr>
            <w:rFonts w:asciiTheme="majorBidi" w:hAnsiTheme="majorBidi" w:cstheme="majorBidi"/>
            <w:szCs w:val="24"/>
          </w:rPr>
          <w:delText>, in</w:delText>
        </w:r>
      </w:del>
      <w:r w:rsidR="0085067A" w:rsidRPr="00773FF7">
        <w:rPr>
          <w:rFonts w:asciiTheme="majorBidi" w:hAnsiTheme="majorBidi" w:cstheme="majorBidi"/>
          <w:szCs w:val="24"/>
        </w:rPr>
        <w:t xml:space="preserve"> which they </w:t>
      </w:r>
      <w:del w:id="1281" w:author="ALE editor" w:date="2022-04-07T17:51:00Z">
        <w:r w:rsidR="0085067A" w:rsidRPr="00773FF7" w:rsidDel="006A124D">
          <w:rPr>
            <w:rFonts w:asciiTheme="majorBidi" w:hAnsiTheme="majorBidi" w:cstheme="majorBidi"/>
            <w:szCs w:val="24"/>
          </w:rPr>
          <w:delText xml:space="preserve">are </w:delText>
        </w:r>
      </w:del>
      <w:ins w:id="1282" w:author="ALE editor" w:date="2022-04-07T17:51:00Z">
        <w:r w:rsidR="006A124D" w:rsidRPr="00773FF7">
          <w:rPr>
            <w:rFonts w:asciiTheme="majorBidi" w:hAnsiTheme="majorBidi" w:cstheme="majorBidi"/>
            <w:szCs w:val="24"/>
          </w:rPr>
          <w:t xml:space="preserve">were </w:t>
        </w:r>
      </w:ins>
      <w:del w:id="1283" w:author="ALE editor" w:date="2022-04-07T17:51:00Z">
        <w:r w:rsidR="0085067A" w:rsidRPr="00773FF7" w:rsidDel="006A124D">
          <w:rPr>
            <w:rFonts w:asciiTheme="majorBidi" w:hAnsiTheme="majorBidi" w:cstheme="majorBidi"/>
            <w:szCs w:val="24"/>
          </w:rPr>
          <w:delText>naïve</w:delText>
        </w:r>
      </w:del>
      <w:ins w:id="1284" w:author="ALE editor" w:date="2022-04-07T17:51:00Z">
        <w:r w:rsidR="006A124D" w:rsidRPr="00773FF7">
          <w:rPr>
            <w:rFonts w:asciiTheme="majorBidi" w:hAnsiTheme="majorBidi" w:cstheme="majorBidi"/>
            <w:szCs w:val="24"/>
          </w:rPr>
          <w:t>unaware</w:t>
        </w:r>
      </w:ins>
      <w:r w:rsidR="0085067A" w:rsidRPr="00773FF7">
        <w:rPr>
          <w:rFonts w:asciiTheme="majorBidi" w:hAnsiTheme="majorBidi" w:cstheme="majorBidi"/>
          <w:szCs w:val="24"/>
        </w:rPr>
        <w:t xml:space="preserve">; and </w:t>
      </w:r>
      <w:r w:rsidR="00A90726" w:rsidRPr="00773FF7">
        <w:rPr>
          <w:rFonts w:asciiTheme="majorBidi" w:hAnsiTheme="majorBidi" w:cstheme="majorBidi"/>
          <w:szCs w:val="24"/>
        </w:rPr>
        <w:t>expos</w:t>
      </w:r>
      <w:ins w:id="1285" w:author="ALE editor" w:date="2022-04-07T17:51:00Z">
        <w:r w:rsidR="006A124D" w:rsidRPr="00773FF7">
          <w:rPr>
            <w:rFonts w:asciiTheme="majorBidi" w:hAnsiTheme="majorBidi" w:cstheme="majorBidi"/>
            <w:szCs w:val="24"/>
          </w:rPr>
          <w:t>ing</w:t>
        </w:r>
      </w:ins>
      <w:del w:id="1286" w:author="ALE editor" w:date="2022-04-07T17:51:00Z">
        <w:r w:rsidR="00A90726" w:rsidRPr="00773FF7" w:rsidDel="006A124D">
          <w:rPr>
            <w:rFonts w:asciiTheme="majorBidi" w:hAnsiTheme="majorBidi" w:cstheme="majorBidi"/>
            <w:szCs w:val="24"/>
          </w:rPr>
          <w:delText>e</w:delText>
        </w:r>
      </w:del>
      <w:r w:rsidR="0085067A" w:rsidRPr="00773FF7">
        <w:rPr>
          <w:rFonts w:asciiTheme="majorBidi" w:hAnsiTheme="majorBidi" w:cstheme="majorBidi"/>
          <w:szCs w:val="24"/>
        </w:rPr>
        <w:t xml:space="preserve"> them to both social and asocial information, which </w:t>
      </w:r>
      <w:del w:id="1287" w:author="ALE editor" w:date="2022-04-07T17:51:00Z">
        <w:r w:rsidR="0085067A" w:rsidRPr="00773FF7" w:rsidDel="006A124D">
          <w:rPr>
            <w:rFonts w:asciiTheme="majorBidi" w:hAnsiTheme="majorBidi" w:cstheme="majorBidi"/>
            <w:szCs w:val="24"/>
          </w:rPr>
          <w:delText xml:space="preserve">are </w:delText>
        </w:r>
      </w:del>
      <w:ins w:id="1288" w:author="ALE editor" w:date="2022-04-07T17:51:00Z">
        <w:r w:rsidR="006A124D" w:rsidRPr="00773FF7">
          <w:rPr>
            <w:rFonts w:asciiTheme="majorBidi" w:hAnsiTheme="majorBidi" w:cstheme="majorBidi"/>
            <w:szCs w:val="24"/>
          </w:rPr>
          <w:t xml:space="preserve">were </w:t>
        </w:r>
      </w:ins>
      <w:r w:rsidR="0085067A" w:rsidRPr="00773FF7">
        <w:rPr>
          <w:rFonts w:asciiTheme="majorBidi" w:hAnsiTheme="majorBidi" w:cstheme="majorBidi"/>
          <w:szCs w:val="24"/>
        </w:rPr>
        <w:t>recorded for each group and individual decisio</w:t>
      </w:r>
      <w:r w:rsidR="00A90726" w:rsidRPr="00773FF7">
        <w:rPr>
          <w:rFonts w:asciiTheme="majorBidi" w:hAnsiTheme="majorBidi" w:cstheme="majorBidi"/>
          <w:szCs w:val="24"/>
        </w:rPr>
        <w:t>n</w:t>
      </w:r>
      <w:ins w:id="1289" w:author="ALE editor" w:date="2022-04-07T17:51:00Z">
        <w:r w:rsidR="006A124D" w:rsidRPr="00773FF7">
          <w:rPr>
            <w:rFonts w:asciiTheme="majorBidi" w:hAnsiTheme="majorBidi" w:cstheme="majorBidi"/>
            <w:szCs w:val="24"/>
          </w:rPr>
          <w:t>.</w:t>
        </w:r>
      </w:ins>
      <w:del w:id="1290" w:author="ALE editor" w:date="2022-04-07T17:51:00Z">
        <w:r w:rsidR="00A90726" w:rsidRPr="00773FF7" w:rsidDel="006A124D">
          <w:rPr>
            <w:rFonts w:asciiTheme="majorBidi" w:hAnsiTheme="majorBidi" w:cstheme="majorBidi"/>
            <w:szCs w:val="24"/>
          </w:rPr>
          <w:delText>;</w:delText>
        </w:r>
      </w:del>
      <w:r w:rsidR="0085067A" w:rsidRPr="00773FF7">
        <w:rPr>
          <w:rFonts w:asciiTheme="majorBidi" w:hAnsiTheme="majorBidi" w:cstheme="majorBidi"/>
          <w:szCs w:val="24"/>
        </w:rPr>
        <w:t xml:space="preserve"> Lastly, the equal difficult</w:t>
      </w:r>
      <w:r w:rsidR="001F2685" w:rsidRPr="00773FF7">
        <w:rPr>
          <w:rFonts w:asciiTheme="majorBidi" w:hAnsiTheme="majorBidi" w:cstheme="majorBidi"/>
          <w:szCs w:val="24"/>
        </w:rPr>
        <w:t>y</w:t>
      </w:r>
      <w:r w:rsidR="0085067A" w:rsidRPr="00773FF7">
        <w:rPr>
          <w:rFonts w:asciiTheme="majorBidi" w:hAnsiTheme="majorBidi" w:cstheme="majorBidi"/>
          <w:szCs w:val="24"/>
        </w:rPr>
        <w:t xml:space="preserve"> of the task </w:t>
      </w:r>
      <w:r w:rsidR="00A90726" w:rsidRPr="00773FF7">
        <w:rPr>
          <w:rFonts w:asciiTheme="majorBidi" w:hAnsiTheme="majorBidi" w:cstheme="majorBidi"/>
          <w:szCs w:val="24"/>
        </w:rPr>
        <w:t xml:space="preserve">across experimental </w:t>
      </w:r>
      <w:r w:rsidR="0085067A" w:rsidRPr="00773FF7">
        <w:rPr>
          <w:rFonts w:asciiTheme="majorBidi" w:hAnsiTheme="majorBidi" w:cstheme="majorBidi"/>
          <w:szCs w:val="24"/>
        </w:rPr>
        <w:t>conditions</w:t>
      </w:r>
      <w:del w:id="1291" w:author="ALE editor" w:date="2022-04-07T17:52:00Z">
        <w:r w:rsidR="0085067A" w:rsidRPr="00773FF7" w:rsidDel="006A124D">
          <w:rPr>
            <w:rFonts w:asciiTheme="majorBidi" w:hAnsiTheme="majorBidi" w:cstheme="majorBidi"/>
            <w:szCs w:val="24"/>
          </w:rPr>
          <w:delText>,</w:delText>
        </w:r>
      </w:del>
      <w:r w:rsidR="0085067A" w:rsidRPr="00773FF7">
        <w:rPr>
          <w:rFonts w:asciiTheme="majorBidi" w:hAnsiTheme="majorBidi" w:cstheme="majorBidi"/>
          <w:szCs w:val="24"/>
        </w:rPr>
        <w:t xml:space="preserve"> </w:t>
      </w:r>
      <w:del w:id="1292" w:author="ALE editor" w:date="2022-04-07T17:52:00Z">
        <w:r w:rsidR="0085067A" w:rsidRPr="00773FF7" w:rsidDel="006A124D">
          <w:rPr>
            <w:rFonts w:asciiTheme="majorBidi" w:hAnsiTheme="majorBidi" w:cstheme="majorBidi"/>
            <w:szCs w:val="24"/>
          </w:rPr>
          <w:delText xml:space="preserve">creates </w:delText>
        </w:r>
      </w:del>
      <w:ins w:id="1293" w:author="ALE editor" w:date="2022-04-07T17:52:00Z">
        <w:r w:rsidR="006A124D" w:rsidRPr="00773FF7">
          <w:rPr>
            <w:rFonts w:asciiTheme="majorBidi" w:hAnsiTheme="majorBidi" w:cstheme="majorBidi"/>
            <w:szCs w:val="24"/>
          </w:rPr>
          <w:t xml:space="preserve">created </w:t>
        </w:r>
      </w:ins>
      <w:r w:rsidR="00A90726" w:rsidRPr="00773FF7">
        <w:rPr>
          <w:rFonts w:asciiTheme="majorBidi" w:hAnsiTheme="majorBidi" w:cstheme="majorBidi"/>
          <w:szCs w:val="24"/>
        </w:rPr>
        <w:t xml:space="preserve">an </w:t>
      </w:r>
      <w:r w:rsidR="0085067A" w:rsidRPr="00773FF7">
        <w:rPr>
          <w:rFonts w:asciiTheme="majorBidi" w:hAnsiTheme="majorBidi" w:cstheme="majorBidi"/>
          <w:szCs w:val="24"/>
        </w:rPr>
        <w:t xml:space="preserve">equal </w:t>
      </w:r>
      <w:r w:rsidR="00A90726" w:rsidRPr="00773FF7">
        <w:rPr>
          <w:rFonts w:asciiTheme="majorBidi" w:hAnsiTheme="majorBidi" w:cstheme="majorBidi"/>
          <w:szCs w:val="24"/>
        </w:rPr>
        <w:t xml:space="preserve">baseline </w:t>
      </w:r>
      <w:r w:rsidR="0085067A" w:rsidRPr="00773FF7">
        <w:rPr>
          <w:rFonts w:asciiTheme="majorBidi" w:hAnsiTheme="majorBidi" w:cstheme="majorBidi"/>
          <w:szCs w:val="24"/>
        </w:rPr>
        <w:t>propensity to rely on social information in the two group conditions.</w:t>
      </w:r>
    </w:p>
    <w:p w14:paraId="17AAEBB9" w14:textId="5EBE336F" w:rsidR="00691642" w:rsidRPr="00773FF7" w:rsidRDefault="00691642" w:rsidP="00A90726">
      <w:pPr>
        <w:ind w:left="-15" w:firstLine="351"/>
        <w:rPr>
          <w:rFonts w:asciiTheme="majorBidi" w:hAnsiTheme="majorBidi" w:cstheme="majorBidi"/>
          <w:szCs w:val="24"/>
        </w:rPr>
      </w:pPr>
      <w:r w:rsidRPr="00773FF7">
        <w:rPr>
          <w:rFonts w:asciiTheme="majorBidi" w:hAnsiTheme="majorBidi" w:cstheme="majorBidi"/>
          <w:szCs w:val="24"/>
        </w:rPr>
        <w:lastRenderedPageBreak/>
        <w:t>The results do not provide support for the hypothesis that conformity increases group performance in stable conditions</w:t>
      </w:r>
      <w:r w:rsidR="00B604F0" w:rsidRPr="00773FF7">
        <w:rPr>
          <w:rFonts w:asciiTheme="majorBidi" w:hAnsiTheme="majorBidi" w:cstheme="majorBidi"/>
          <w:szCs w:val="24"/>
        </w:rPr>
        <w:t xml:space="preserve"> (H1)</w:t>
      </w:r>
      <w:r w:rsidRPr="00773FF7">
        <w:rPr>
          <w:rFonts w:asciiTheme="majorBidi" w:hAnsiTheme="majorBidi" w:cstheme="majorBidi"/>
          <w:szCs w:val="24"/>
        </w:rPr>
        <w:t>. It sho</w:t>
      </w:r>
      <w:r w:rsidR="00B604F0" w:rsidRPr="00773FF7">
        <w:rPr>
          <w:rFonts w:asciiTheme="majorBidi" w:hAnsiTheme="majorBidi" w:cstheme="majorBidi"/>
          <w:szCs w:val="24"/>
        </w:rPr>
        <w:t>uld be noted</w:t>
      </w:r>
      <w:r w:rsidRPr="00773FF7">
        <w:rPr>
          <w:rFonts w:asciiTheme="majorBidi" w:hAnsiTheme="majorBidi" w:cstheme="majorBidi"/>
          <w:szCs w:val="24"/>
        </w:rPr>
        <w:t xml:space="preserve"> that </w:t>
      </w:r>
      <w:del w:id="1294" w:author="ALE editor" w:date="2022-04-07T17:52:00Z">
        <w:r w:rsidRPr="00773FF7" w:rsidDel="006A124D">
          <w:rPr>
            <w:rFonts w:asciiTheme="majorBidi" w:hAnsiTheme="majorBidi" w:cstheme="majorBidi"/>
            <w:szCs w:val="24"/>
          </w:rPr>
          <w:delText>high-conformity</w:delText>
        </w:r>
      </w:del>
      <w:ins w:id="1295" w:author="ALE editor" w:date="2022-04-07T17:52:00Z">
        <w:r w:rsidR="006A124D" w:rsidRPr="00773FF7">
          <w:rPr>
            <w:rFonts w:asciiTheme="majorBidi" w:hAnsiTheme="majorBidi" w:cstheme="majorBidi"/>
            <w:szCs w:val="24"/>
          </w:rPr>
          <w:t>HC</w:t>
        </w:r>
      </w:ins>
      <w:r w:rsidRPr="00773FF7">
        <w:rPr>
          <w:rFonts w:asciiTheme="majorBidi" w:hAnsiTheme="majorBidi" w:cstheme="majorBidi"/>
          <w:szCs w:val="24"/>
        </w:rPr>
        <w:t xml:space="preserve"> groups did perform better in th</w:t>
      </w:r>
      <w:ins w:id="1296" w:author="ALE editor" w:date="2022-04-10T11:29:00Z">
        <w:r w:rsidR="00672904">
          <w:rPr>
            <w:rFonts w:asciiTheme="majorBidi" w:hAnsiTheme="majorBidi" w:cstheme="majorBidi"/>
            <w:szCs w:val="24"/>
          </w:rPr>
          <w:t>e stable</w:t>
        </w:r>
      </w:ins>
      <w:del w:id="1297" w:author="ALE editor" w:date="2022-04-10T11:29:00Z">
        <w:r w:rsidRPr="00773FF7" w:rsidDel="00672904">
          <w:rPr>
            <w:rFonts w:asciiTheme="majorBidi" w:hAnsiTheme="majorBidi" w:cstheme="majorBidi"/>
            <w:szCs w:val="24"/>
          </w:rPr>
          <w:delText>is</w:delText>
        </w:r>
      </w:del>
      <w:r w:rsidRPr="00773FF7">
        <w:rPr>
          <w:rFonts w:asciiTheme="majorBidi" w:hAnsiTheme="majorBidi" w:cstheme="majorBidi"/>
          <w:szCs w:val="24"/>
        </w:rPr>
        <w:t xml:space="preserve"> stage, but the current analys</w:t>
      </w:r>
      <w:r w:rsidR="00EB2E15" w:rsidRPr="00773FF7">
        <w:rPr>
          <w:rFonts w:asciiTheme="majorBidi" w:hAnsiTheme="majorBidi" w:cstheme="majorBidi"/>
          <w:szCs w:val="24"/>
        </w:rPr>
        <w:t>i</w:t>
      </w:r>
      <w:r w:rsidRPr="00773FF7">
        <w:rPr>
          <w:rFonts w:asciiTheme="majorBidi" w:hAnsiTheme="majorBidi" w:cstheme="majorBidi"/>
          <w:szCs w:val="24"/>
        </w:rPr>
        <w:t xml:space="preserve">s does not permit </w:t>
      </w:r>
      <w:del w:id="1298" w:author="ALE editor" w:date="2022-04-07T17:53:00Z">
        <w:r w:rsidR="00EB2E15" w:rsidRPr="00773FF7" w:rsidDel="006A124D">
          <w:rPr>
            <w:rFonts w:asciiTheme="majorBidi" w:hAnsiTheme="majorBidi" w:cstheme="majorBidi"/>
            <w:szCs w:val="24"/>
          </w:rPr>
          <w:delText>to reject</w:delText>
        </w:r>
        <w:r w:rsidRPr="00773FF7" w:rsidDel="006A124D">
          <w:rPr>
            <w:rFonts w:asciiTheme="majorBidi" w:hAnsiTheme="majorBidi" w:cstheme="majorBidi"/>
            <w:szCs w:val="24"/>
          </w:rPr>
          <w:delText xml:space="preserve"> the</w:delText>
        </w:r>
      </w:del>
      <w:ins w:id="1299" w:author="ALE editor" w:date="2022-04-07T17:53:00Z">
        <w:r w:rsidR="006A124D" w:rsidRPr="00773FF7">
          <w:rPr>
            <w:rFonts w:asciiTheme="majorBidi" w:hAnsiTheme="majorBidi" w:cstheme="majorBidi"/>
            <w:szCs w:val="24"/>
          </w:rPr>
          <w:t>rejecting the</w:t>
        </w:r>
      </w:ins>
      <w:r w:rsidRPr="00773FF7">
        <w:rPr>
          <w:rFonts w:asciiTheme="majorBidi" w:hAnsiTheme="majorBidi" w:cstheme="majorBidi"/>
          <w:szCs w:val="24"/>
        </w:rPr>
        <w:t xml:space="preserve"> null (</w:t>
      </w:r>
      <w:r w:rsidR="00B15940" w:rsidRPr="00773FF7">
        <w:rPr>
          <w:rFonts w:asciiTheme="majorBidi" w:hAnsiTheme="majorBidi" w:cstheme="majorBidi"/>
          <w:i/>
          <w:iCs/>
          <w:szCs w:val="24"/>
        </w:rPr>
        <w:t>p</w:t>
      </w:r>
      <w:ins w:id="1300" w:author="ALE editor" w:date="2022-04-10T10:28:00Z">
        <w:r w:rsidR="00E97444">
          <w:rPr>
            <w:rFonts w:asciiTheme="majorBidi" w:hAnsiTheme="majorBidi" w:cstheme="majorBidi"/>
            <w:i/>
            <w:iCs/>
            <w:szCs w:val="24"/>
          </w:rPr>
          <w:t xml:space="preserve"> </w:t>
        </w:r>
      </w:ins>
      <w:r w:rsidR="00B15940" w:rsidRPr="00773FF7">
        <w:rPr>
          <w:rFonts w:asciiTheme="majorBidi" w:hAnsiTheme="majorBidi" w:cstheme="majorBidi"/>
          <w:szCs w:val="24"/>
        </w:rPr>
        <w:t>=</w:t>
      </w:r>
      <w:ins w:id="1301" w:author="ALE editor" w:date="2022-04-10T10:28:00Z">
        <w:r w:rsidR="00E97444">
          <w:rPr>
            <w:rFonts w:asciiTheme="majorBidi" w:hAnsiTheme="majorBidi" w:cstheme="majorBidi"/>
            <w:szCs w:val="24"/>
          </w:rPr>
          <w:t xml:space="preserve"> </w:t>
        </w:r>
      </w:ins>
      <w:r w:rsidR="00B15940" w:rsidRPr="00773FF7">
        <w:rPr>
          <w:rFonts w:asciiTheme="majorBidi" w:hAnsiTheme="majorBidi" w:cstheme="majorBidi"/>
          <w:szCs w:val="24"/>
        </w:rPr>
        <w:t>0.146</w:t>
      </w:r>
      <w:r w:rsidRPr="00773FF7">
        <w:rPr>
          <w:rFonts w:asciiTheme="majorBidi" w:hAnsiTheme="majorBidi" w:cstheme="majorBidi"/>
          <w:szCs w:val="24"/>
        </w:rPr>
        <w:t xml:space="preserve">). </w:t>
      </w:r>
      <w:r w:rsidR="00B604F0" w:rsidRPr="00773FF7">
        <w:rPr>
          <w:rFonts w:asciiTheme="majorBidi" w:hAnsiTheme="majorBidi" w:cstheme="majorBidi"/>
          <w:szCs w:val="24"/>
        </w:rPr>
        <w:t>Our findings provide support</w:t>
      </w:r>
      <w:r w:rsidRPr="00773FF7">
        <w:rPr>
          <w:rFonts w:asciiTheme="majorBidi" w:hAnsiTheme="majorBidi" w:cstheme="majorBidi"/>
          <w:szCs w:val="24"/>
        </w:rPr>
        <w:t xml:space="preserve"> </w:t>
      </w:r>
      <w:r w:rsidR="00B604F0" w:rsidRPr="00773FF7">
        <w:rPr>
          <w:rFonts w:asciiTheme="majorBidi" w:hAnsiTheme="majorBidi" w:cstheme="majorBidi"/>
          <w:szCs w:val="24"/>
        </w:rPr>
        <w:t xml:space="preserve">for </w:t>
      </w:r>
      <w:r w:rsidRPr="00773FF7">
        <w:rPr>
          <w:rFonts w:asciiTheme="majorBidi" w:hAnsiTheme="majorBidi" w:cstheme="majorBidi"/>
          <w:szCs w:val="24"/>
        </w:rPr>
        <w:t xml:space="preserve">the hypothesis that conformity </w:t>
      </w:r>
      <w:r w:rsidR="00A90726" w:rsidRPr="00773FF7">
        <w:rPr>
          <w:rFonts w:asciiTheme="majorBidi" w:hAnsiTheme="majorBidi" w:cstheme="majorBidi"/>
          <w:szCs w:val="24"/>
        </w:rPr>
        <w:t xml:space="preserve">negatively </w:t>
      </w:r>
      <w:ins w:id="1302" w:author="Susan" w:date="2022-04-25T21:37:00Z">
        <w:r w:rsidR="000F1010">
          <w:rPr>
            <w:rFonts w:asciiTheme="majorBidi" w:hAnsiTheme="majorBidi" w:cstheme="majorBidi"/>
            <w:szCs w:val="24"/>
          </w:rPr>
          <w:t>affects</w:t>
        </w:r>
      </w:ins>
      <w:del w:id="1303" w:author="Susan" w:date="2022-04-25T21:37:00Z">
        <w:r w:rsidR="00A90726" w:rsidRPr="00773FF7" w:rsidDel="000F1010">
          <w:rPr>
            <w:rFonts w:asciiTheme="majorBidi" w:hAnsiTheme="majorBidi" w:cstheme="majorBidi"/>
            <w:szCs w:val="24"/>
          </w:rPr>
          <w:delText>impacts</w:delText>
        </w:r>
      </w:del>
      <w:r w:rsidRPr="00773FF7">
        <w:rPr>
          <w:rFonts w:asciiTheme="majorBidi" w:hAnsiTheme="majorBidi" w:cstheme="majorBidi"/>
          <w:szCs w:val="24"/>
        </w:rPr>
        <w:t xml:space="preserve"> </w:t>
      </w:r>
      <w:r w:rsidR="00A90726" w:rsidRPr="00773FF7">
        <w:rPr>
          <w:rFonts w:asciiTheme="majorBidi" w:hAnsiTheme="majorBidi" w:cstheme="majorBidi"/>
          <w:szCs w:val="24"/>
        </w:rPr>
        <w:t xml:space="preserve">group </w:t>
      </w:r>
      <w:r w:rsidRPr="00773FF7">
        <w:rPr>
          <w:rFonts w:asciiTheme="majorBidi" w:hAnsiTheme="majorBidi" w:cstheme="majorBidi"/>
          <w:szCs w:val="24"/>
        </w:rPr>
        <w:t xml:space="preserve">performance in </w:t>
      </w:r>
      <w:r w:rsidR="00B36B34" w:rsidRPr="00773FF7">
        <w:rPr>
          <w:rFonts w:asciiTheme="majorBidi" w:hAnsiTheme="majorBidi" w:cstheme="majorBidi"/>
          <w:szCs w:val="24"/>
        </w:rPr>
        <w:t xml:space="preserve">a </w:t>
      </w:r>
      <w:r w:rsidRPr="00773FF7">
        <w:rPr>
          <w:rFonts w:asciiTheme="majorBidi" w:hAnsiTheme="majorBidi" w:cstheme="majorBidi"/>
          <w:szCs w:val="24"/>
        </w:rPr>
        <w:t>temporally variable environment</w:t>
      </w:r>
      <w:r w:rsidR="00B604F0" w:rsidRPr="00773FF7">
        <w:rPr>
          <w:rFonts w:asciiTheme="majorBidi" w:hAnsiTheme="majorBidi" w:cstheme="majorBidi"/>
          <w:szCs w:val="24"/>
        </w:rPr>
        <w:t xml:space="preserve"> (H2)</w:t>
      </w:r>
      <w:r w:rsidRPr="00773FF7">
        <w:rPr>
          <w:rFonts w:asciiTheme="majorBidi" w:hAnsiTheme="majorBidi" w:cstheme="majorBidi"/>
          <w:szCs w:val="24"/>
        </w:rPr>
        <w:t>.</w:t>
      </w:r>
      <w:r w:rsidR="00B604F0" w:rsidRPr="00773FF7">
        <w:rPr>
          <w:rFonts w:asciiTheme="majorBidi" w:hAnsiTheme="majorBidi" w:cstheme="majorBidi"/>
          <w:szCs w:val="24"/>
        </w:rPr>
        <w:t xml:space="preserve"> This statistically significant result was retained for </w:t>
      </w:r>
      <w:r w:rsidR="00EB2E15" w:rsidRPr="00773FF7">
        <w:rPr>
          <w:rFonts w:asciiTheme="majorBidi" w:hAnsiTheme="majorBidi" w:cstheme="majorBidi"/>
          <w:szCs w:val="24"/>
        </w:rPr>
        <w:t>~</w:t>
      </w:r>
      <w:r w:rsidR="00B604F0" w:rsidRPr="00773FF7">
        <w:rPr>
          <w:rFonts w:asciiTheme="majorBidi" w:hAnsiTheme="majorBidi" w:cstheme="majorBidi"/>
          <w:szCs w:val="24"/>
        </w:rPr>
        <w:t>30 rounds following the change in the environment, before diminishing</w:t>
      </w:r>
      <w:r w:rsidR="00E07FE6" w:rsidRPr="00773FF7">
        <w:rPr>
          <w:rFonts w:asciiTheme="majorBidi" w:hAnsiTheme="majorBidi" w:cstheme="majorBidi"/>
          <w:szCs w:val="24"/>
        </w:rPr>
        <w:t xml:space="preserve"> in the final 10 rounds</w:t>
      </w:r>
      <w:r w:rsidR="00B604F0" w:rsidRPr="00773FF7">
        <w:rPr>
          <w:rFonts w:asciiTheme="majorBidi" w:hAnsiTheme="majorBidi" w:cstheme="majorBidi"/>
          <w:szCs w:val="24"/>
        </w:rPr>
        <w:t>, as the game effectively reverted to a new stable environment.</w:t>
      </w:r>
    </w:p>
    <w:p w14:paraId="3009AB31" w14:textId="386B53CE" w:rsidR="006A124D" w:rsidRPr="00773FF7" w:rsidRDefault="00A25854" w:rsidP="0095215C">
      <w:pPr>
        <w:ind w:left="-15" w:firstLine="351"/>
        <w:rPr>
          <w:ins w:id="1304" w:author="ALE editor" w:date="2022-04-07T17:54:00Z"/>
          <w:rFonts w:asciiTheme="majorBidi" w:hAnsiTheme="majorBidi" w:cstheme="majorBidi"/>
          <w:szCs w:val="24"/>
        </w:rPr>
      </w:pPr>
      <w:r w:rsidRPr="00773FF7">
        <w:rPr>
          <w:rFonts w:asciiTheme="majorBidi" w:hAnsiTheme="majorBidi" w:cstheme="majorBidi"/>
          <w:szCs w:val="24"/>
        </w:rPr>
        <w:t>Individual-level analyses within groups provide</w:t>
      </w:r>
      <w:ins w:id="1305" w:author="ALE editor" w:date="2022-04-10T11:29:00Z">
        <w:r w:rsidR="00672904">
          <w:rPr>
            <w:rFonts w:asciiTheme="majorBidi" w:hAnsiTheme="majorBidi" w:cstheme="majorBidi"/>
            <w:szCs w:val="24"/>
          </w:rPr>
          <w:t>d</w:t>
        </w:r>
      </w:ins>
      <w:r w:rsidRPr="00773FF7">
        <w:rPr>
          <w:rFonts w:asciiTheme="majorBidi" w:hAnsiTheme="majorBidi" w:cstheme="majorBidi"/>
          <w:szCs w:val="24"/>
        </w:rPr>
        <w:t xml:space="preserve"> further insights into the mechanisms that account for the group-level results. </w:t>
      </w:r>
      <w:r w:rsidR="00A24CDF" w:rsidRPr="00773FF7">
        <w:rPr>
          <w:rFonts w:asciiTheme="majorBidi" w:hAnsiTheme="majorBidi" w:cstheme="majorBidi"/>
          <w:szCs w:val="24"/>
        </w:rPr>
        <w:t>In a stable environment</w:t>
      </w:r>
      <w:ins w:id="1306" w:author="ALE editor" w:date="2022-04-07T17:53:00Z">
        <w:r w:rsidR="006A124D" w:rsidRPr="00773FF7">
          <w:rPr>
            <w:rFonts w:asciiTheme="majorBidi" w:hAnsiTheme="majorBidi" w:cstheme="majorBidi"/>
            <w:szCs w:val="24"/>
          </w:rPr>
          <w:t>,</w:t>
        </w:r>
      </w:ins>
      <w:r w:rsidR="00A24CDF" w:rsidRPr="00773FF7">
        <w:rPr>
          <w:rFonts w:asciiTheme="majorBidi" w:hAnsiTheme="majorBidi" w:cstheme="majorBidi"/>
          <w:szCs w:val="24"/>
        </w:rPr>
        <w:t xml:space="preserve"> both asocial </w:t>
      </w:r>
      <w:ins w:id="1307" w:author="ALE editor" w:date="2022-04-07T17:53:00Z">
        <w:r w:rsidR="006A124D" w:rsidRPr="00773FF7">
          <w:rPr>
            <w:rFonts w:asciiTheme="majorBidi" w:hAnsiTheme="majorBidi" w:cstheme="majorBidi"/>
            <w:szCs w:val="24"/>
          </w:rPr>
          <w:t xml:space="preserve">information </w:t>
        </w:r>
      </w:ins>
      <w:r w:rsidR="00A24CDF" w:rsidRPr="00773FF7">
        <w:rPr>
          <w:rFonts w:asciiTheme="majorBidi" w:hAnsiTheme="majorBidi" w:cstheme="majorBidi"/>
          <w:szCs w:val="24"/>
        </w:rPr>
        <w:t xml:space="preserve">(payoff) and social </w:t>
      </w:r>
      <w:del w:id="1308" w:author="ALE editor" w:date="2022-04-07T17:53:00Z">
        <w:r w:rsidR="00A24CDF" w:rsidRPr="00773FF7" w:rsidDel="006A124D">
          <w:rPr>
            <w:rFonts w:asciiTheme="majorBidi" w:hAnsiTheme="majorBidi" w:cstheme="majorBidi"/>
            <w:szCs w:val="24"/>
          </w:rPr>
          <w:delText xml:space="preserve">(minority/majority opinion) </w:delText>
        </w:r>
      </w:del>
      <w:r w:rsidR="00A24CDF" w:rsidRPr="00773FF7">
        <w:rPr>
          <w:rFonts w:asciiTheme="majorBidi" w:hAnsiTheme="majorBidi" w:cstheme="majorBidi"/>
          <w:szCs w:val="24"/>
        </w:rPr>
        <w:t xml:space="preserve">information </w:t>
      </w:r>
      <w:ins w:id="1309" w:author="ALE editor" w:date="2022-04-07T17:53:00Z">
        <w:r w:rsidR="006A124D" w:rsidRPr="00773FF7">
          <w:rPr>
            <w:rFonts w:asciiTheme="majorBidi" w:hAnsiTheme="majorBidi" w:cstheme="majorBidi"/>
            <w:szCs w:val="24"/>
          </w:rPr>
          <w:t xml:space="preserve">(minority/majority opinion) </w:t>
        </w:r>
      </w:ins>
      <w:r w:rsidR="00A24CDF" w:rsidRPr="00773FF7">
        <w:rPr>
          <w:rFonts w:asciiTheme="majorBidi" w:hAnsiTheme="majorBidi" w:cstheme="majorBidi"/>
          <w:szCs w:val="24"/>
        </w:rPr>
        <w:t>appear to influence b</w:t>
      </w:r>
      <w:r w:rsidR="002C4ACD" w:rsidRPr="00773FF7">
        <w:rPr>
          <w:rFonts w:asciiTheme="majorBidi" w:hAnsiTheme="majorBidi" w:cstheme="majorBidi"/>
          <w:szCs w:val="24"/>
        </w:rPr>
        <w:t xml:space="preserve">ehavior. Notably, </w:t>
      </w:r>
      <w:del w:id="1310" w:author="ALE editor" w:date="2022-04-07T17:53:00Z">
        <w:r w:rsidR="002C4ACD" w:rsidRPr="00773FF7" w:rsidDel="006A124D">
          <w:rPr>
            <w:rFonts w:asciiTheme="majorBidi" w:hAnsiTheme="majorBidi" w:cstheme="majorBidi"/>
            <w:szCs w:val="24"/>
          </w:rPr>
          <w:delText>the two</w:delText>
        </w:r>
      </w:del>
      <w:ins w:id="1311" w:author="ALE editor" w:date="2022-04-07T17:53:00Z">
        <w:r w:rsidR="006A124D" w:rsidRPr="00773FF7">
          <w:rPr>
            <w:rFonts w:asciiTheme="majorBidi" w:hAnsiTheme="majorBidi" w:cstheme="majorBidi"/>
            <w:szCs w:val="24"/>
          </w:rPr>
          <w:t>both</w:t>
        </w:r>
      </w:ins>
      <w:r w:rsidR="002C4ACD" w:rsidRPr="00773FF7">
        <w:rPr>
          <w:rFonts w:asciiTheme="majorBidi" w:hAnsiTheme="majorBidi" w:cstheme="majorBidi"/>
          <w:szCs w:val="24"/>
        </w:rPr>
        <w:t xml:space="preserve"> appear to exert a similar influence on the choices of individuals in the two group conditions</w:t>
      </w:r>
      <w:ins w:id="1312" w:author="ALE editor" w:date="2022-04-07T17:53:00Z">
        <w:r w:rsidR="006A124D" w:rsidRPr="00773FF7">
          <w:rPr>
            <w:rFonts w:asciiTheme="majorBidi" w:hAnsiTheme="majorBidi" w:cstheme="majorBidi"/>
            <w:szCs w:val="24"/>
          </w:rPr>
          <w:t xml:space="preserve">. </w:t>
        </w:r>
      </w:ins>
      <w:del w:id="1313" w:author="ALE editor" w:date="2022-04-07T17:53:00Z">
        <w:r w:rsidR="0095215C" w:rsidRPr="00773FF7" w:rsidDel="006A124D">
          <w:rPr>
            <w:rFonts w:asciiTheme="majorBidi" w:hAnsiTheme="majorBidi" w:cstheme="majorBidi"/>
            <w:szCs w:val="24"/>
          </w:rPr>
          <w:delText xml:space="preserve"> (s</w:delText>
        </w:r>
      </w:del>
      <w:ins w:id="1314" w:author="ALE editor" w:date="2022-04-07T17:53:00Z">
        <w:r w:rsidR="006A124D" w:rsidRPr="00773FF7">
          <w:rPr>
            <w:rFonts w:asciiTheme="majorBidi" w:hAnsiTheme="majorBidi" w:cstheme="majorBidi"/>
            <w:szCs w:val="24"/>
          </w:rPr>
          <w:t>S</w:t>
        </w:r>
      </w:ins>
      <w:r w:rsidR="0095215C" w:rsidRPr="00773FF7">
        <w:rPr>
          <w:rFonts w:asciiTheme="majorBidi" w:hAnsiTheme="majorBidi" w:cstheme="majorBidi"/>
          <w:szCs w:val="24"/>
        </w:rPr>
        <w:t xml:space="preserve">ocial </w:t>
      </w:r>
      <w:del w:id="1315" w:author="ALE editor" w:date="2022-04-07T17:53:00Z">
        <w:r w:rsidR="0095215C" w:rsidRPr="00773FF7" w:rsidDel="006A124D">
          <w:rPr>
            <w:rFonts w:asciiTheme="majorBidi" w:hAnsiTheme="majorBidi" w:cstheme="majorBidi"/>
            <w:szCs w:val="24"/>
          </w:rPr>
          <w:delText xml:space="preserve">influence </w:delText>
        </w:r>
      </w:del>
      <w:ins w:id="1316" w:author="ALE editor" w:date="2022-04-07T17:53:00Z">
        <w:r w:rsidR="006A124D" w:rsidRPr="00773FF7">
          <w:rPr>
            <w:rFonts w:asciiTheme="majorBidi" w:hAnsiTheme="majorBidi" w:cstheme="majorBidi"/>
            <w:szCs w:val="24"/>
          </w:rPr>
          <w:t>information</w:t>
        </w:r>
      </w:ins>
      <w:ins w:id="1317" w:author="ALE editor" w:date="2022-04-07T17:54:00Z">
        <w:r w:rsidR="006A124D" w:rsidRPr="00773FF7">
          <w:rPr>
            <w:rFonts w:asciiTheme="majorBidi" w:hAnsiTheme="majorBidi" w:cstheme="majorBidi"/>
            <w:szCs w:val="24"/>
          </w:rPr>
          <w:t xml:space="preserve"> was</w:t>
        </w:r>
      </w:ins>
      <w:del w:id="1318" w:author="ALE editor" w:date="2022-04-07T17:54:00Z">
        <w:r w:rsidR="0095215C" w:rsidRPr="00773FF7" w:rsidDel="006A124D">
          <w:rPr>
            <w:rFonts w:asciiTheme="majorBidi" w:hAnsiTheme="majorBidi" w:cstheme="majorBidi"/>
            <w:szCs w:val="24"/>
          </w:rPr>
          <w:delText>is</w:delText>
        </w:r>
      </w:del>
      <w:r w:rsidR="0095215C" w:rsidRPr="00773FF7">
        <w:rPr>
          <w:rFonts w:asciiTheme="majorBidi" w:hAnsiTheme="majorBidi" w:cstheme="majorBidi"/>
          <w:szCs w:val="24"/>
        </w:rPr>
        <w:t xml:space="preserve"> more influential on members of </w:t>
      </w:r>
      <w:del w:id="1319" w:author="ALE editor" w:date="2022-04-07T17:54:00Z">
        <w:r w:rsidR="0095215C" w:rsidRPr="00773FF7" w:rsidDel="006A124D">
          <w:rPr>
            <w:rFonts w:asciiTheme="majorBidi" w:hAnsiTheme="majorBidi" w:cstheme="majorBidi"/>
            <w:szCs w:val="24"/>
          </w:rPr>
          <w:delText>high-conformity</w:delText>
        </w:r>
      </w:del>
      <w:ins w:id="1320" w:author="ALE editor" w:date="2022-04-07T17:54:00Z">
        <w:r w:rsidR="006A124D" w:rsidRPr="00773FF7">
          <w:rPr>
            <w:rFonts w:asciiTheme="majorBidi" w:hAnsiTheme="majorBidi" w:cstheme="majorBidi"/>
            <w:szCs w:val="24"/>
          </w:rPr>
          <w:t>HC</w:t>
        </w:r>
      </w:ins>
      <w:r w:rsidR="0095215C" w:rsidRPr="00773FF7">
        <w:rPr>
          <w:rFonts w:asciiTheme="majorBidi" w:hAnsiTheme="majorBidi" w:cstheme="majorBidi"/>
          <w:szCs w:val="24"/>
        </w:rPr>
        <w:t xml:space="preserve"> groups, but this difference</w:t>
      </w:r>
      <w:r w:rsidR="00153F1F" w:rsidRPr="00773FF7">
        <w:rPr>
          <w:rFonts w:asciiTheme="majorBidi" w:hAnsiTheme="majorBidi" w:cstheme="majorBidi"/>
          <w:szCs w:val="24"/>
        </w:rPr>
        <w:t xml:space="preserve"> </w:t>
      </w:r>
      <w:del w:id="1321" w:author="ALE editor" w:date="2022-04-07T17:54:00Z">
        <w:r w:rsidR="00153F1F" w:rsidRPr="00773FF7" w:rsidDel="006A124D">
          <w:rPr>
            <w:rFonts w:asciiTheme="majorBidi" w:hAnsiTheme="majorBidi" w:cstheme="majorBidi"/>
            <w:szCs w:val="24"/>
          </w:rPr>
          <w:delText xml:space="preserve">is </w:delText>
        </w:r>
      </w:del>
      <w:ins w:id="1322" w:author="ALE editor" w:date="2022-04-07T17:54:00Z">
        <w:r w:rsidR="006A124D" w:rsidRPr="00773FF7">
          <w:rPr>
            <w:rFonts w:asciiTheme="majorBidi" w:hAnsiTheme="majorBidi" w:cstheme="majorBidi"/>
            <w:szCs w:val="24"/>
          </w:rPr>
          <w:t xml:space="preserve">was </w:t>
        </w:r>
      </w:ins>
      <w:r w:rsidR="00153F1F" w:rsidRPr="00773FF7">
        <w:rPr>
          <w:rFonts w:asciiTheme="majorBidi" w:hAnsiTheme="majorBidi" w:cstheme="majorBidi"/>
          <w:szCs w:val="24"/>
        </w:rPr>
        <w:t>statistically insignificant at this stage of the game</w:t>
      </w:r>
      <w:ins w:id="1323" w:author="ALE editor" w:date="2022-04-07T17:54:00Z">
        <w:r w:rsidR="006A124D" w:rsidRPr="00773FF7">
          <w:rPr>
            <w:rFonts w:asciiTheme="majorBidi" w:hAnsiTheme="majorBidi" w:cstheme="majorBidi"/>
            <w:szCs w:val="24"/>
          </w:rPr>
          <w:t xml:space="preserve"> (</w:t>
        </w:r>
      </w:ins>
      <w:del w:id="1324" w:author="ALE editor" w:date="2022-04-07T17:54:00Z">
        <w:r w:rsidR="00153F1F" w:rsidRPr="00773FF7" w:rsidDel="006A124D">
          <w:rPr>
            <w:rFonts w:asciiTheme="majorBidi" w:hAnsiTheme="majorBidi" w:cstheme="majorBidi"/>
            <w:szCs w:val="24"/>
          </w:rPr>
          <w:delText>:</w:delText>
        </w:r>
        <w:r w:rsidR="0095215C" w:rsidRPr="00773FF7" w:rsidDel="006A124D">
          <w:rPr>
            <w:rFonts w:asciiTheme="majorBidi" w:hAnsiTheme="majorBidi" w:cstheme="majorBidi"/>
            <w:szCs w:val="24"/>
          </w:rPr>
          <w:delText xml:space="preserve"> </w:delText>
        </w:r>
      </w:del>
      <w:r w:rsidR="0095215C" w:rsidRPr="00773FF7">
        <w:rPr>
          <w:rFonts w:asciiTheme="majorBidi" w:hAnsiTheme="majorBidi" w:cstheme="majorBidi"/>
          <w:i/>
          <w:iCs/>
          <w:szCs w:val="24"/>
        </w:rPr>
        <w:t>p</w:t>
      </w:r>
      <w:ins w:id="1325" w:author="ALE editor" w:date="2022-04-10T10:28:00Z">
        <w:r w:rsidR="00E97444">
          <w:rPr>
            <w:rFonts w:asciiTheme="majorBidi" w:hAnsiTheme="majorBidi" w:cstheme="majorBidi"/>
            <w:i/>
            <w:iCs/>
            <w:szCs w:val="24"/>
          </w:rPr>
          <w:t xml:space="preserve"> </w:t>
        </w:r>
      </w:ins>
      <w:r w:rsidR="0095215C" w:rsidRPr="00773FF7">
        <w:rPr>
          <w:rFonts w:asciiTheme="majorBidi" w:hAnsiTheme="majorBidi" w:cstheme="majorBidi"/>
          <w:szCs w:val="24"/>
        </w:rPr>
        <w:t>=</w:t>
      </w:r>
      <w:ins w:id="1326" w:author="ALE editor" w:date="2022-04-10T10:28:00Z">
        <w:r w:rsidR="00E97444">
          <w:rPr>
            <w:rFonts w:asciiTheme="majorBidi" w:hAnsiTheme="majorBidi" w:cstheme="majorBidi"/>
            <w:szCs w:val="24"/>
          </w:rPr>
          <w:t xml:space="preserve"> </w:t>
        </w:r>
      </w:ins>
      <w:r w:rsidR="0095215C" w:rsidRPr="00773FF7">
        <w:rPr>
          <w:rFonts w:asciiTheme="majorBidi" w:hAnsiTheme="majorBidi" w:cstheme="majorBidi"/>
          <w:szCs w:val="24"/>
        </w:rPr>
        <w:t>.197)</w:t>
      </w:r>
      <w:r w:rsidR="002C4ACD" w:rsidRPr="00773FF7">
        <w:rPr>
          <w:rFonts w:asciiTheme="majorBidi" w:hAnsiTheme="majorBidi" w:cstheme="majorBidi"/>
          <w:szCs w:val="24"/>
        </w:rPr>
        <w:t xml:space="preserve">. </w:t>
      </w:r>
    </w:p>
    <w:p w14:paraId="7A541381" w14:textId="33FB3E41" w:rsidR="00A25854" w:rsidRPr="00773FF7" w:rsidRDefault="00A24CDF" w:rsidP="0095215C">
      <w:pPr>
        <w:ind w:left="-15" w:firstLine="351"/>
        <w:rPr>
          <w:rFonts w:asciiTheme="majorBidi" w:hAnsiTheme="majorBidi" w:cstheme="majorBidi"/>
          <w:szCs w:val="24"/>
        </w:rPr>
      </w:pPr>
      <w:r w:rsidRPr="00773FF7">
        <w:rPr>
          <w:rFonts w:asciiTheme="majorBidi" w:hAnsiTheme="majorBidi" w:cstheme="majorBidi"/>
          <w:szCs w:val="24"/>
        </w:rPr>
        <w:t>However, in the altered environment</w:t>
      </w:r>
      <w:ins w:id="1327" w:author="ALE editor" w:date="2022-04-07T17:54:00Z">
        <w:r w:rsidR="006A124D" w:rsidRPr="00773FF7">
          <w:rPr>
            <w:rFonts w:asciiTheme="majorBidi" w:hAnsiTheme="majorBidi" w:cstheme="majorBidi"/>
            <w:szCs w:val="24"/>
          </w:rPr>
          <w:t>,</w:t>
        </w:r>
      </w:ins>
      <w:r w:rsidRPr="00773FF7">
        <w:rPr>
          <w:rFonts w:asciiTheme="majorBidi" w:hAnsiTheme="majorBidi" w:cstheme="majorBidi"/>
          <w:szCs w:val="24"/>
        </w:rPr>
        <w:t xml:space="preserve"> social information became less influential </w:t>
      </w:r>
      <w:del w:id="1328" w:author="ALE editor" w:date="2022-04-07T17:54:00Z">
        <w:r w:rsidRPr="00773FF7" w:rsidDel="006A124D">
          <w:rPr>
            <w:rFonts w:asciiTheme="majorBidi" w:hAnsiTheme="majorBidi" w:cstheme="majorBidi"/>
            <w:szCs w:val="24"/>
          </w:rPr>
          <w:delText xml:space="preserve">within </w:delText>
        </w:r>
      </w:del>
      <w:ins w:id="1329" w:author="ALE editor" w:date="2022-04-07T17:54:00Z">
        <w:r w:rsidR="006A124D" w:rsidRPr="00773FF7">
          <w:rPr>
            <w:rFonts w:asciiTheme="majorBidi" w:hAnsiTheme="majorBidi" w:cstheme="majorBidi"/>
            <w:szCs w:val="24"/>
          </w:rPr>
          <w:t xml:space="preserve">among </w:t>
        </w:r>
      </w:ins>
      <w:del w:id="1330" w:author="ALE editor" w:date="2022-04-07T17:54:00Z">
        <w:r w:rsidRPr="00773FF7" w:rsidDel="006A124D">
          <w:rPr>
            <w:rFonts w:asciiTheme="majorBidi" w:hAnsiTheme="majorBidi" w:cstheme="majorBidi"/>
            <w:szCs w:val="24"/>
          </w:rPr>
          <w:delText>low-conformit</w:delText>
        </w:r>
        <w:r w:rsidR="0095215C" w:rsidRPr="00773FF7" w:rsidDel="006A124D">
          <w:rPr>
            <w:rFonts w:asciiTheme="majorBidi" w:hAnsiTheme="majorBidi" w:cstheme="majorBidi"/>
            <w:szCs w:val="24"/>
          </w:rPr>
          <w:delText>y</w:delText>
        </w:r>
      </w:del>
      <w:ins w:id="1331" w:author="ALE editor" w:date="2022-04-07T17:54:00Z">
        <w:r w:rsidR="006A124D" w:rsidRPr="00773FF7">
          <w:rPr>
            <w:rFonts w:asciiTheme="majorBidi" w:hAnsiTheme="majorBidi" w:cstheme="majorBidi"/>
            <w:szCs w:val="24"/>
          </w:rPr>
          <w:t>LC</w:t>
        </w:r>
      </w:ins>
      <w:r w:rsidR="0095215C" w:rsidRPr="00773FF7">
        <w:rPr>
          <w:rFonts w:asciiTheme="majorBidi" w:hAnsiTheme="majorBidi" w:cstheme="majorBidi"/>
          <w:szCs w:val="24"/>
        </w:rPr>
        <w:t xml:space="preserve"> group members</w:t>
      </w:r>
      <w:r w:rsidRPr="00773FF7">
        <w:rPr>
          <w:rFonts w:asciiTheme="majorBidi" w:hAnsiTheme="majorBidi" w:cstheme="majorBidi"/>
          <w:szCs w:val="24"/>
        </w:rPr>
        <w:t xml:space="preserve">, while it retained a strong impact </w:t>
      </w:r>
      <w:r w:rsidR="0095215C" w:rsidRPr="00773FF7">
        <w:rPr>
          <w:rFonts w:asciiTheme="majorBidi" w:hAnsiTheme="majorBidi" w:cstheme="majorBidi"/>
          <w:szCs w:val="24"/>
        </w:rPr>
        <w:t xml:space="preserve">on </w:t>
      </w:r>
      <w:del w:id="1332" w:author="ALE editor" w:date="2022-04-07T17:54:00Z">
        <w:r w:rsidRPr="00773FF7" w:rsidDel="006A124D">
          <w:rPr>
            <w:rFonts w:asciiTheme="majorBidi" w:hAnsiTheme="majorBidi" w:cstheme="majorBidi"/>
            <w:szCs w:val="24"/>
          </w:rPr>
          <w:delText>high-confor</w:delText>
        </w:r>
        <w:r w:rsidR="0095215C" w:rsidRPr="00773FF7" w:rsidDel="006A124D">
          <w:rPr>
            <w:rFonts w:asciiTheme="majorBidi" w:hAnsiTheme="majorBidi" w:cstheme="majorBidi"/>
            <w:szCs w:val="24"/>
          </w:rPr>
          <w:delText>mity</w:delText>
        </w:r>
      </w:del>
      <w:ins w:id="1333" w:author="ALE editor" w:date="2022-04-07T17:54:00Z">
        <w:r w:rsidR="006A124D" w:rsidRPr="00773FF7">
          <w:rPr>
            <w:rFonts w:asciiTheme="majorBidi" w:hAnsiTheme="majorBidi" w:cstheme="majorBidi"/>
            <w:szCs w:val="24"/>
          </w:rPr>
          <w:t>HC</w:t>
        </w:r>
      </w:ins>
      <w:r w:rsidR="0095215C" w:rsidRPr="00773FF7">
        <w:rPr>
          <w:rFonts w:asciiTheme="majorBidi" w:hAnsiTheme="majorBidi" w:cstheme="majorBidi"/>
          <w:szCs w:val="24"/>
        </w:rPr>
        <w:t xml:space="preserve"> group members</w:t>
      </w:r>
      <w:r w:rsidRPr="00773FF7">
        <w:rPr>
          <w:rFonts w:asciiTheme="majorBidi" w:hAnsiTheme="majorBidi" w:cstheme="majorBidi"/>
          <w:szCs w:val="24"/>
        </w:rPr>
        <w:t xml:space="preserve">. This difference likely accounts for the reduced adaptability of </w:t>
      </w:r>
      <w:del w:id="1334" w:author="ALE editor" w:date="2022-04-07T17:54:00Z">
        <w:r w:rsidRPr="00773FF7" w:rsidDel="006A124D">
          <w:rPr>
            <w:rFonts w:asciiTheme="majorBidi" w:hAnsiTheme="majorBidi" w:cstheme="majorBidi"/>
            <w:szCs w:val="24"/>
          </w:rPr>
          <w:delText>high-conformity</w:delText>
        </w:r>
      </w:del>
      <w:ins w:id="1335" w:author="ALE editor" w:date="2022-04-07T17:54:00Z">
        <w:r w:rsidR="006A124D" w:rsidRPr="00773FF7">
          <w:rPr>
            <w:rFonts w:asciiTheme="majorBidi" w:hAnsiTheme="majorBidi" w:cstheme="majorBidi"/>
            <w:szCs w:val="24"/>
          </w:rPr>
          <w:t>HC</w:t>
        </w:r>
      </w:ins>
      <w:r w:rsidRPr="00773FF7">
        <w:rPr>
          <w:rFonts w:asciiTheme="majorBidi" w:hAnsiTheme="majorBidi" w:cstheme="majorBidi"/>
          <w:szCs w:val="24"/>
        </w:rPr>
        <w:t xml:space="preserve"> groups. </w:t>
      </w:r>
      <w:commentRangeStart w:id="1336"/>
      <w:r w:rsidR="004C7E0B" w:rsidRPr="00773FF7">
        <w:rPr>
          <w:rFonts w:asciiTheme="majorBidi" w:hAnsiTheme="majorBidi" w:cstheme="majorBidi"/>
          <w:szCs w:val="24"/>
        </w:rPr>
        <w:t xml:space="preserve">Asocial information in our setting </w:t>
      </w:r>
      <w:del w:id="1337" w:author="ALE editor" w:date="2022-04-07T17:56:00Z">
        <w:r w:rsidR="004C7E0B" w:rsidRPr="00773FF7" w:rsidDel="006A124D">
          <w:rPr>
            <w:rFonts w:asciiTheme="majorBidi" w:hAnsiTheme="majorBidi" w:cstheme="majorBidi"/>
            <w:szCs w:val="24"/>
          </w:rPr>
          <w:delText xml:space="preserve">is </w:delText>
        </w:r>
      </w:del>
      <w:ins w:id="1338" w:author="ALE editor" w:date="2022-04-07T17:56:00Z">
        <w:r w:rsidR="006A124D" w:rsidRPr="00773FF7">
          <w:rPr>
            <w:rFonts w:asciiTheme="majorBidi" w:hAnsiTheme="majorBidi" w:cstheme="majorBidi"/>
            <w:szCs w:val="24"/>
          </w:rPr>
          <w:t xml:space="preserve">was </w:t>
        </w:r>
      </w:ins>
      <w:r w:rsidR="004C7E0B" w:rsidRPr="00773FF7">
        <w:rPr>
          <w:rFonts w:asciiTheme="majorBidi" w:hAnsiTheme="majorBidi" w:cstheme="majorBidi"/>
          <w:szCs w:val="24"/>
        </w:rPr>
        <w:t xml:space="preserve">a noisy yet unbiased signal that </w:t>
      </w:r>
      <w:r w:rsidR="00EB2E15" w:rsidRPr="00773FF7">
        <w:rPr>
          <w:rFonts w:asciiTheme="majorBidi" w:hAnsiTheme="majorBidi" w:cstheme="majorBidi"/>
          <w:szCs w:val="24"/>
        </w:rPr>
        <w:t xml:space="preserve">equally </w:t>
      </w:r>
      <w:r w:rsidR="004C7E0B" w:rsidRPr="00773FF7">
        <w:rPr>
          <w:rFonts w:asciiTheme="majorBidi" w:hAnsiTheme="majorBidi" w:cstheme="majorBidi"/>
          <w:szCs w:val="24"/>
        </w:rPr>
        <w:t xml:space="preserve">facilitates learning </w:t>
      </w:r>
      <w:r w:rsidR="00EB2E15" w:rsidRPr="00773FF7">
        <w:rPr>
          <w:rFonts w:asciiTheme="majorBidi" w:hAnsiTheme="majorBidi" w:cstheme="majorBidi"/>
          <w:szCs w:val="24"/>
        </w:rPr>
        <w:t>in both stable and temporally variable environment</w:t>
      </w:r>
      <w:r w:rsidR="00B36B34" w:rsidRPr="00773FF7">
        <w:rPr>
          <w:rFonts w:asciiTheme="majorBidi" w:hAnsiTheme="majorBidi" w:cstheme="majorBidi"/>
          <w:szCs w:val="24"/>
        </w:rPr>
        <w:t>s</w:t>
      </w:r>
      <w:r w:rsidR="004C7E0B" w:rsidRPr="00773FF7">
        <w:rPr>
          <w:rFonts w:asciiTheme="majorBidi" w:hAnsiTheme="majorBidi" w:cstheme="majorBidi"/>
          <w:szCs w:val="24"/>
        </w:rPr>
        <w:t xml:space="preserve">. </w:t>
      </w:r>
      <w:commentRangeEnd w:id="1336"/>
      <w:r w:rsidR="006A124D" w:rsidRPr="00773FF7">
        <w:rPr>
          <w:rStyle w:val="CommentReference"/>
          <w:rFonts w:asciiTheme="majorBidi" w:hAnsiTheme="majorBidi" w:cstheme="majorBidi"/>
          <w:sz w:val="24"/>
          <w:szCs w:val="24"/>
        </w:rPr>
        <w:commentReference w:id="1336"/>
      </w:r>
      <w:commentRangeStart w:id="1339"/>
      <w:r w:rsidR="00EB2E15" w:rsidRPr="00773FF7">
        <w:rPr>
          <w:rFonts w:asciiTheme="majorBidi" w:hAnsiTheme="majorBidi" w:cstheme="majorBidi"/>
          <w:szCs w:val="24"/>
        </w:rPr>
        <w:t>S</w:t>
      </w:r>
      <w:r w:rsidR="004C7E0B" w:rsidRPr="00773FF7">
        <w:rPr>
          <w:rFonts w:asciiTheme="majorBidi" w:hAnsiTheme="majorBidi" w:cstheme="majorBidi"/>
          <w:szCs w:val="24"/>
        </w:rPr>
        <w:t xml:space="preserve">ocial information </w:t>
      </w:r>
      <w:r w:rsidR="00303FA2" w:rsidRPr="00773FF7">
        <w:rPr>
          <w:rFonts w:asciiTheme="majorBidi" w:hAnsiTheme="majorBidi" w:cstheme="majorBidi"/>
          <w:szCs w:val="24"/>
        </w:rPr>
        <w:t>integrates noisy asocial information</w:t>
      </w:r>
      <w:r w:rsidR="004C7E0B" w:rsidRPr="00773FF7">
        <w:rPr>
          <w:rFonts w:asciiTheme="majorBidi" w:hAnsiTheme="majorBidi" w:cstheme="majorBidi"/>
          <w:szCs w:val="24"/>
        </w:rPr>
        <w:t xml:space="preserve">, and therefore reflects </w:t>
      </w:r>
      <w:r w:rsidR="004C7E0B" w:rsidRPr="00672904">
        <w:rPr>
          <w:rFonts w:asciiTheme="majorBidi" w:hAnsiTheme="majorBidi" w:cstheme="majorBidi"/>
          <w:szCs w:val="24"/>
          <w:rPrChange w:id="1340" w:author="ALE editor" w:date="2022-04-10T11:29:00Z">
            <w:rPr>
              <w:rFonts w:asciiTheme="majorBidi" w:hAnsiTheme="majorBidi" w:cstheme="majorBidi"/>
              <w:i/>
              <w:iCs/>
              <w:szCs w:val="24"/>
            </w:rPr>
          </w:rPrChange>
        </w:rPr>
        <w:t>collective</w:t>
      </w:r>
      <w:ins w:id="1341" w:author="ALE editor" w:date="2022-04-10T11:32:00Z">
        <w:r w:rsidR="00F01564">
          <w:rPr>
            <w:rFonts w:asciiTheme="majorBidi" w:hAnsiTheme="majorBidi" w:cstheme="majorBidi"/>
            <w:szCs w:val="24"/>
          </w:rPr>
          <w:t>,</w:t>
        </w:r>
      </w:ins>
      <w:r w:rsidR="004C7E0B" w:rsidRPr="00672904">
        <w:rPr>
          <w:rFonts w:asciiTheme="majorBidi" w:hAnsiTheme="majorBidi" w:cstheme="majorBidi"/>
          <w:szCs w:val="24"/>
          <w:rPrChange w:id="1342" w:author="ALE editor" w:date="2022-04-10T11:29:00Z">
            <w:rPr>
              <w:rFonts w:asciiTheme="majorBidi" w:hAnsiTheme="majorBidi" w:cstheme="majorBidi"/>
              <w:i/>
              <w:iCs/>
              <w:szCs w:val="24"/>
            </w:rPr>
          </w:rPrChange>
        </w:rPr>
        <w:t xml:space="preserve"> lagged</w:t>
      </w:r>
      <w:ins w:id="1343" w:author="ALE editor" w:date="2022-04-10T11:32:00Z">
        <w:r w:rsidR="00F01564">
          <w:rPr>
            <w:rFonts w:asciiTheme="majorBidi" w:hAnsiTheme="majorBidi" w:cstheme="majorBidi"/>
            <w:szCs w:val="24"/>
          </w:rPr>
          <w:t>,</w:t>
        </w:r>
      </w:ins>
      <w:r w:rsidR="004C7E0B" w:rsidRPr="00672904">
        <w:rPr>
          <w:rFonts w:asciiTheme="majorBidi" w:hAnsiTheme="majorBidi" w:cstheme="majorBidi"/>
          <w:szCs w:val="24"/>
          <w:rPrChange w:id="1344" w:author="ALE editor" w:date="2022-04-10T11:29:00Z">
            <w:rPr>
              <w:rFonts w:asciiTheme="majorBidi" w:hAnsiTheme="majorBidi" w:cstheme="majorBidi"/>
              <w:i/>
              <w:iCs/>
              <w:szCs w:val="24"/>
            </w:rPr>
          </w:rPrChange>
        </w:rPr>
        <w:t xml:space="preserve"> asocial-based knowledge</w:t>
      </w:r>
      <w:r w:rsidR="004C7E0B" w:rsidRPr="00773FF7">
        <w:rPr>
          <w:rFonts w:asciiTheme="majorBidi" w:hAnsiTheme="majorBidi" w:cstheme="majorBidi"/>
          <w:szCs w:val="24"/>
        </w:rPr>
        <w:t>. Given the opportunity to experience a stable environment</w:t>
      </w:r>
      <w:r w:rsidR="00303FA2" w:rsidRPr="00773FF7">
        <w:rPr>
          <w:rFonts w:asciiTheme="majorBidi" w:hAnsiTheme="majorBidi" w:cstheme="majorBidi"/>
          <w:szCs w:val="24"/>
        </w:rPr>
        <w:t xml:space="preserve"> over time</w:t>
      </w:r>
      <w:r w:rsidR="004C7E0B" w:rsidRPr="00773FF7">
        <w:rPr>
          <w:rFonts w:asciiTheme="majorBidi" w:hAnsiTheme="majorBidi" w:cstheme="majorBidi"/>
          <w:szCs w:val="24"/>
        </w:rPr>
        <w:t xml:space="preserve">, social information </w:t>
      </w:r>
      <w:r w:rsidR="00303FA2" w:rsidRPr="00773FF7">
        <w:rPr>
          <w:rFonts w:asciiTheme="majorBidi" w:hAnsiTheme="majorBidi" w:cstheme="majorBidi"/>
          <w:szCs w:val="24"/>
        </w:rPr>
        <w:t xml:space="preserve">thus </w:t>
      </w:r>
      <w:r w:rsidR="004C7E0B" w:rsidRPr="00773FF7">
        <w:rPr>
          <w:rFonts w:asciiTheme="majorBidi" w:hAnsiTheme="majorBidi" w:cstheme="majorBidi"/>
          <w:szCs w:val="24"/>
        </w:rPr>
        <w:t>becomes increasingly beneficial, as the majority is less likely to err compared with individuals</w:t>
      </w:r>
      <w:r w:rsidR="002213D6" w:rsidRPr="00773FF7">
        <w:rPr>
          <w:rFonts w:asciiTheme="majorBidi" w:hAnsiTheme="majorBidi" w:cstheme="majorBidi"/>
          <w:szCs w:val="24"/>
        </w:rPr>
        <w:t>.</w:t>
      </w:r>
      <w:r w:rsidR="004C7E0B" w:rsidRPr="00773FF7">
        <w:rPr>
          <w:rFonts w:asciiTheme="majorBidi" w:hAnsiTheme="majorBidi" w:cstheme="majorBidi"/>
          <w:szCs w:val="24"/>
        </w:rPr>
        <w:t xml:space="preserve"> </w:t>
      </w:r>
      <w:commentRangeEnd w:id="1339"/>
      <w:r w:rsidR="006A124D" w:rsidRPr="00773FF7">
        <w:rPr>
          <w:rStyle w:val="CommentReference"/>
          <w:rFonts w:asciiTheme="majorBidi" w:hAnsiTheme="majorBidi" w:cstheme="majorBidi"/>
          <w:sz w:val="24"/>
          <w:szCs w:val="24"/>
        </w:rPr>
        <w:commentReference w:id="1339"/>
      </w:r>
      <w:r w:rsidR="004C7E0B" w:rsidRPr="00773FF7">
        <w:rPr>
          <w:rFonts w:asciiTheme="majorBidi" w:hAnsiTheme="majorBidi" w:cstheme="majorBidi"/>
          <w:szCs w:val="24"/>
        </w:rPr>
        <w:t>Yet</w:t>
      </w:r>
      <w:r w:rsidR="006E16AD" w:rsidRPr="00773FF7">
        <w:rPr>
          <w:rFonts w:asciiTheme="majorBidi" w:hAnsiTheme="majorBidi" w:cstheme="majorBidi"/>
          <w:szCs w:val="24"/>
        </w:rPr>
        <w:t>,</w:t>
      </w:r>
      <w:r w:rsidR="004C7E0B" w:rsidRPr="00773FF7">
        <w:rPr>
          <w:rFonts w:asciiTheme="majorBidi" w:hAnsiTheme="majorBidi" w:cstheme="majorBidi"/>
          <w:szCs w:val="24"/>
        </w:rPr>
        <w:t xml:space="preserve"> </w:t>
      </w:r>
      <w:r w:rsidR="006E16AD" w:rsidRPr="00773FF7">
        <w:rPr>
          <w:rFonts w:asciiTheme="majorBidi" w:hAnsiTheme="majorBidi" w:cstheme="majorBidi"/>
          <w:szCs w:val="24"/>
        </w:rPr>
        <w:t xml:space="preserve">as our empirical results show, </w:t>
      </w:r>
      <w:ins w:id="1345" w:author="ALE editor" w:date="2022-04-10T11:33:00Z">
        <w:r w:rsidR="00F01564">
          <w:rPr>
            <w:rFonts w:asciiTheme="majorBidi" w:hAnsiTheme="majorBidi" w:cstheme="majorBidi"/>
            <w:szCs w:val="24"/>
          </w:rPr>
          <w:t xml:space="preserve">in </w:t>
        </w:r>
      </w:ins>
      <w:r w:rsidR="004C7E0B" w:rsidRPr="00773FF7">
        <w:rPr>
          <w:rFonts w:asciiTheme="majorBidi" w:hAnsiTheme="majorBidi" w:cstheme="majorBidi"/>
          <w:szCs w:val="24"/>
        </w:rPr>
        <w:t xml:space="preserve">this particular </w:t>
      </w:r>
      <w:ins w:id="1346" w:author="ALE editor" w:date="2022-04-10T11:33:00Z">
        <w:r w:rsidR="00F01564">
          <w:rPr>
            <w:rFonts w:asciiTheme="majorBidi" w:hAnsiTheme="majorBidi" w:cstheme="majorBidi"/>
            <w:szCs w:val="24"/>
          </w:rPr>
          <w:t xml:space="preserve">case, the </w:t>
        </w:r>
      </w:ins>
      <w:r w:rsidR="004C7E0B" w:rsidRPr="00773FF7">
        <w:rPr>
          <w:rFonts w:asciiTheme="majorBidi" w:hAnsiTheme="majorBidi" w:cstheme="majorBidi"/>
          <w:szCs w:val="24"/>
        </w:rPr>
        <w:t xml:space="preserve">cumulative and lagged quality of </w:t>
      </w:r>
      <w:ins w:id="1347" w:author="ALE editor" w:date="2022-04-10T11:33:00Z">
        <w:r w:rsidR="00F01564">
          <w:rPr>
            <w:rFonts w:asciiTheme="majorBidi" w:hAnsiTheme="majorBidi" w:cstheme="majorBidi"/>
            <w:szCs w:val="24"/>
          </w:rPr>
          <w:t xml:space="preserve">the </w:t>
        </w:r>
      </w:ins>
      <w:r w:rsidR="004C7E0B" w:rsidRPr="00773FF7">
        <w:rPr>
          <w:rFonts w:asciiTheme="majorBidi" w:hAnsiTheme="majorBidi" w:cstheme="majorBidi"/>
          <w:szCs w:val="24"/>
        </w:rPr>
        <w:t xml:space="preserve">social information </w:t>
      </w:r>
      <w:del w:id="1348" w:author="ALE editor" w:date="2022-04-07T17:55:00Z">
        <w:r w:rsidR="004C7E0B" w:rsidRPr="00773FF7" w:rsidDel="006A124D">
          <w:rPr>
            <w:rFonts w:asciiTheme="majorBidi" w:hAnsiTheme="majorBidi" w:cstheme="majorBidi"/>
            <w:szCs w:val="24"/>
          </w:rPr>
          <w:delText>become</w:delText>
        </w:r>
        <w:r w:rsidR="00B76392" w:rsidRPr="00773FF7" w:rsidDel="006A124D">
          <w:rPr>
            <w:rFonts w:asciiTheme="majorBidi" w:hAnsiTheme="majorBidi" w:cstheme="majorBidi"/>
            <w:szCs w:val="24"/>
          </w:rPr>
          <w:delText>s</w:delText>
        </w:r>
        <w:r w:rsidR="004C7E0B" w:rsidRPr="00773FF7" w:rsidDel="006A124D">
          <w:rPr>
            <w:rFonts w:asciiTheme="majorBidi" w:hAnsiTheme="majorBidi" w:cstheme="majorBidi"/>
            <w:szCs w:val="24"/>
          </w:rPr>
          <w:delText xml:space="preserve"> </w:delText>
        </w:r>
      </w:del>
      <w:ins w:id="1349" w:author="ALE editor" w:date="2022-04-07T17:55:00Z">
        <w:r w:rsidR="006A124D" w:rsidRPr="00773FF7">
          <w:rPr>
            <w:rFonts w:asciiTheme="majorBidi" w:hAnsiTheme="majorBidi" w:cstheme="majorBidi"/>
            <w:szCs w:val="24"/>
          </w:rPr>
          <w:t>became a</w:t>
        </w:r>
      </w:ins>
      <w:del w:id="1350" w:author="ALE editor" w:date="2022-04-07T17:55:00Z">
        <w:r w:rsidR="004C7E0B" w:rsidRPr="00773FF7" w:rsidDel="006A124D">
          <w:rPr>
            <w:rFonts w:asciiTheme="majorBidi" w:hAnsiTheme="majorBidi" w:cstheme="majorBidi"/>
            <w:szCs w:val="24"/>
          </w:rPr>
          <w:delText>its</w:delText>
        </w:r>
      </w:del>
      <w:r w:rsidR="004C7E0B" w:rsidRPr="00773FF7">
        <w:rPr>
          <w:rFonts w:asciiTheme="majorBidi" w:hAnsiTheme="majorBidi" w:cstheme="majorBidi"/>
          <w:szCs w:val="24"/>
        </w:rPr>
        <w:t xml:space="preserve"> drawback in </w:t>
      </w:r>
      <w:del w:id="1351" w:author="ALE editor" w:date="2022-04-10T11:33:00Z">
        <w:r w:rsidR="004C7E0B" w:rsidRPr="00773FF7" w:rsidDel="00F01564">
          <w:rPr>
            <w:rFonts w:asciiTheme="majorBidi" w:hAnsiTheme="majorBidi" w:cstheme="majorBidi"/>
            <w:szCs w:val="24"/>
          </w:rPr>
          <w:delText xml:space="preserve">an </w:delText>
        </w:r>
      </w:del>
      <w:ins w:id="1352" w:author="ALE editor" w:date="2022-04-10T11:33:00Z">
        <w:r w:rsidR="00F01564">
          <w:rPr>
            <w:rFonts w:asciiTheme="majorBidi" w:hAnsiTheme="majorBidi" w:cstheme="majorBidi"/>
            <w:szCs w:val="24"/>
          </w:rPr>
          <w:t>the</w:t>
        </w:r>
        <w:r w:rsidR="00F01564" w:rsidRPr="00773FF7">
          <w:rPr>
            <w:rFonts w:asciiTheme="majorBidi" w:hAnsiTheme="majorBidi" w:cstheme="majorBidi"/>
            <w:szCs w:val="24"/>
          </w:rPr>
          <w:t xml:space="preserve"> </w:t>
        </w:r>
      </w:ins>
      <w:r w:rsidR="004C7E0B" w:rsidRPr="00773FF7">
        <w:rPr>
          <w:rFonts w:asciiTheme="majorBidi" w:hAnsiTheme="majorBidi" w:cstheme="majorBidi"/>
          <w:szCs w:val="24"/>
        </w:rPr>
        <w:t>altered environment</w:t>
      </w:r>
      <w:ins w:id="1353" w:author="ALE editor" w:date="2022-04-10T11:33:00Z">
        <w:r w:rsidR="00F01564">
          <w:rPr>
            <w:rFonts w:asciiTheme="majorBidi" w:hAnsiTheme="majorBidi" w:cstheme="majorBidi"/>
            <w:szCs w:val="24"/>
          </w:rPr>
          <w:t xml:space="preserve">. Therefore, </w:t>
        </w:r>
      </w:ins>
      <w:del w:id="1354" w:author="ALE editor" w:date="2022-04-10T11:33:00Z">
        <w:r w:rsidR="006E16AD" w:rsidRPr="00773FF7" w:rsidDel="00F01564">
          <w:rPr>
            <w:rFonts w:asciiTheme="majorBidi" w:hAnsiTheme="majorBidi" w:cstheme="majorBidi"/>
            <w:szCs w:val="24"/>
          </w:rPr>
          <w:delText xml:space="preserve">, and </w:delText>
        </w:r>
      </w:del>
      <w:del w:id="1355" w:author="ALE editor" w:date="2022-04-07T17:56:00Z">
        <w:r w:rsidR="006E16AD" w:rsidRPr="00773FF7" w:rsidDel="006A124D">
          <w:rPr>
            <w:rFonts w:asciiTheme="majorBidi" w:hAnsiTheme="majorBidi" w:cstheme="majorBidi"/>
            <w:szCs w:val="24"/>
          </w:rPr>
          <w:delText xml:space="preserve">a </w:delText>
        </w:r>
      </w:del>
      <w:ins w:id="1356" w:author="ALE editor" w:date="2022-04-07T17:56:00Z">
        <w:r w:rsidR="006A124D" w:rsidRPr="00773FF7">
          <w:rPr>
            <w:rFonts w:asciiTheme="majorBidi" w:hAnsiTheme="majorBidi" w:cstheme="majorBidi"/>
            <w:szCs w:val="24"/>
          </w:rPr>
          <w:t xml:space="preserve">the </w:t>
        </w:r>
      </w:ins>
      <w:r w:rsidR="006E16AD" w:rsidRPr="00773FF7">
        <w:rPr>
          <w:rFonts w:asciiTheme="majorBidi" w:hAnsiTheme="majorBidi" w:cstheme="majorBidi"/>
          <w:szCs w:val="24"/>
        </w:rPr>
        <w:t xml:space="preserve">minority opinion </w:t>
      </w:r>
      <w:del w:id="1357" w:author="ALE editor" w:date="2022-04-07T17:55:00Z">
        <w:r w:rsidR="006E16AD" w:rsidRPr="00773FF7" w:rsidDel="006A124D">
          <w:rPr>
            <w:rFonts w:asciiTheme="majorBidi" w:hAnsiTheme="majorBidi" w:cstheme="majorBidi"/>
            <w:szCs w:val="24"/>
          </w:rPr>
          <w:delText xml:space="preserve">enjoys </w:delText>
        </w:r>
      </w:del>
      <w:ins w:id="1358" w:author="ALE editor" w:date="2022-04-07T17:55:00Z">
        <w:r w:rsidR="006A124D" w:rsidRPr="00773FF7">
          <w:rPr>
            <w:rFonts w:asciiTheme="majorBidi" w:hAnsiTheme="majorBidi" w:cstheme="majorBidi"/>
            <w:szCs w:val="24"/>
          </w:rPr>
          <w:t xml:space="preserve">enjoyed </w:t>
        </w:r>
      </w:ins>
      <w:r w:rsidR="006E16AD" w:rsidRPr="00773FF7">
        <w:rPr>
          <w:rFonts w:asciiTheme="majorBidi" w:hAnsiTheme="majorBidi" w:cstheme="majorBidi"/>
          <w:szCs w:val="24"/>
        </w:rPr>
        <w:t>a greater likelihood of being correct than the majority</w:t>
      </w:r>
      <w:r w:rsidR="004C7E0B" w:rsidRPr="00773FF7">
        <w:rPr>
          <w:rFonts w:asciiTheme="majorBidi" w:hAnsiTheme="majorBidi" w:cstheme="majorBidi"/>
          <w:szCs w:val="24"/>
        </w:rPr>
        <w:t xml:space="preserve"> </w:t>
      </w:r>
      <w:r w:rsidR="006E16AD" w:rsidRPr="00773FF7">
        <w:rPr>
          <w:rFonts w:asciiTheme="majorBidi" w:hAnsiTheme="majorBidi" w:cstheme="majorBidi"/>
          <w:szCs w:val="24"/>
        </w:rPr>
        <w:t xml:space="preserve">– </w:t>
      </w:r>
      <w:del w:id="1359" w:author="ALE editor" w:date="2022-04-10T11:33:00Z">
        <w:r w:rsidR="006E16AD" w:rsidRPr="00773FF7" w:rsidDel="00F01564">
          <w:rPr>
            <w:rFonts w:asciiTheme="majorBidi" w:hAnsiTheme="majorBidi" w:cstheme="majorBidi"/>
            <w:szCs w:val="24"/>
          </w:rPr>
          <w:delText xml:space="preserve">rendering </w:delText>
        </w:r>
      </w:del>
      <w:ins w:id="1360" w:author="ALE editor" w:date="2022-04-10T11:33:00Z">
        <w:r w:rsidR="00F01564">
          <w:rPr>
            <w:rFonts w:asciiTheme="majorBidi" w:hAnsiTheme="majorBidi" w:cstheme="majorBidi"/>
            <w:szCs w:val="24"/>
          </w:rPr>
          <w:t>limiting the adaptability of the</w:t>
        </w:r>
        <w:r w:rsidR="00F01564" w:rsidRPr="00773FF7">
          <w:rPr>
            <w:rFonts w:asciiTheme="majorBidi" w:hAnsiTheme="majorBidi" w:cstheme="majorBidi"/>
            <w:szCs w:val="24"/>
          </w:rPr>
          <w:t xml:space="preserve"> </w:t>
        </w:r>
      </w:ins>
      <w:r w:rsidR="004C7E0B" w:rsidRPr="00773FF7">
        <w:rPr>
          <w:rFonts w:asciiTheme="majorBidi" w:hAnsiTheme="majorBidi" w:cstheme="majorBidi"/>
          <w:szCs w:val="24"/>
        </w:rPr>
        <w:t>social information</w:t>
      </w:r>
      <w:del w:id="1361" w:author="ALE editor" w:date="2022-04-10T11:33:00Z">
        <w:r w:rsidR="004C7E0B" w:rsidRPr="00773FF7" w:rsidDel="00F01564">
          <w:rPr>
            <w:rFonts w:asciiTheme="majorBidi" w:hAnsiTheme="majorBidi" w:cstheme="majorBidi"/>
            <w:szCs w:val="24"/>
          </w:rPr>
          <w:delText xml:space="preserve"> </w:delText>
        </w:r>
        <w:r w:rsidR="00303FA2" w:rsidRPr="00773FF7" w:rsidDel="00F01564">
          <w:rPr>
            <w:rFonts w:asciiTheme="majorBidi" w:hAnsiTheme="majorBidi" w:cstheme="majorBidi"/>
            <w:szCs w:val="24"/>
          </w:rPr>
          <w:delText>limitedly</w:delText>
        </w:r>
        <w:r w:rsidR="004C7E0B" w:rsidRPr="00773FF7" w:rsidDel="00F01564">
          <w:rPr>
            <w:rFonts w:asciiTheme="majorBidi" w:hAnsiTheme="majorBidi" w:cstheme="majorBidi"/>
            <w:szCs w:val="24"/>
          </w:rPr>
          <w:delText>-adaptive</w:delText>
        </w:r>
      </w:del>
      <w:r w:rsidR="004C7E0B" w:rsidRPr="00773FF7">
        <w:rPr>
          <w:rFonts w:asciiTheme="majorBidi" w:hAnsiTheme="majorBidi" w:cstheme="majorBidi"/>
          <w:szCs w:val="24"/>
        </w:rPr>
        <w:t>.</w:t>
      </w:r>
    </w:p>
    <w:p w14:paraId="52E94948" w14:textId="3122B473" w:rsidR="0095215C" w:rsidRPr="00773FF7" w:rsidRDefault="0095215C" w:rsidP="00153F1F">
      <w:pPr>
        <w:ind w:left="-15" w:firstLine="351"/>
        <w:rPr>
          <w:rFonts w:asciiTheme="majorBidi" w:hAnsiTheme="majorBidi" w:cstheme="majorBidi"/>
          <w:szCs w:val="24"/>
        </w:rPr>
      </w:pPr>
      <w:r w:rsidRPr="00773FF7">
        <w:rPr>
          <w:rFonts w:asciiTheme="majorBidi" w:hAnsiTheme="majorBidi" w:cstheme="majorBidi"/>
          <w:szCs w:val="24"/>
        </w:rPr>
        <w:t xml:space="preserve">Specifically, the individual-level analyses suggest that low conformity within groups </w:t>
      </w:r>
      <w:del w:id="1362" w:author="ALE editor" w:date="2022-04-07T17:55:00Z">
        <w:r w:rsidRPr="00773FF7" w:rsidDel="006A124D">
          <w:rPr>
            <w:rFonts w:asciiTheme="majorBidi" w:hAnsiTheme="majorBidi" w:cstheme="majorBidi"/>
            <w:szCs w:val="24"/>
          </w:rPr>
          <w:delText xml:space="preserve">facilitates </w:delText>
        </w:r>
      </w:del>
      <w:ins w:id="1363" w:author="ALE editor" w:date="2022-04-07T17:55:00Z">
        <w:r w:rsidR="006A124D" w:rsidRPr="00773FF7">
          <w:rPr>
            <w:rFonts w:asciiTheme="majorBidi" w:hAnsiTheme="majorBidi" w:cstheme="majorBidi"/>
            <w:szCs w:val="24"/>
          </w:rPr>
          <w:t xml:space="preserve">facilitated </w:t>
        </w:r>
      </w:ins>
      <w:r w:rsidRPr="00773FF7">
        <w:rPr>
          <w:rFonts w:asciiTheme="majorBidi" w:hAnsiTheme="majorBidi" w:cstheme="majorBidi"/>
          <w:szCs w:val="24"/>
        </w:rPr>
        <w:t xml:space="preserve">greater adaptability in the use of social information. When social information </w:t>
      </w:r>
      <w:del w:id="1364" w:author="ALE editor" w:date="2022-04-10T11:34:00Z">
        <w:r w:rsidRPr="00773FF7" w:rsidDel="00F01564">
          <w:rPr>
            <w:rFonts w:asciiTheme="majorBidi" w:hAnsiTheme="majorBidi" w:cstheme="majorBidi"/>
            <w:szCs w:val="24"/>
          </w:rPr>
          <w:lastRenderedPageBreak/>
          <w:delText>is</w:delText>
        </w:r>
      </w:del>
      <w:ins w:id="1365" w:author="ALE editor" w:date="2022-04-10T11:34:00Z">
        <w:r w:rsidR="00F01564">
          <w:rPr>
            <w:rFonts w:asciiTheme="majorBidi" w:hAnsiTheme="majorBidi" w:cstheme="majorBidi"/>
            <w:szCs w:val="24"/>
          </w:rPr>
          <w:t>was</w:t>
        </w:r>
      </w:ins>
      <w:r w:rsidRPr="00773FF7">
        <w:rPr>
          <w:rFonts w:asciiTheme="majorBidi" w:hAnsiTheme="majorBidi" w:cstheme="majorBidi"/>
          <w:szCs w:val="24"/>
        </w:rPr>
        <w:t xml:space="preserve"> useful (</w:t>
      </w:r>
      <w:ins w:id="1366" w:author="ALE editor" w:date="2022-04-07T17:56:00Z">
        <w:r w:rsidR="00C916A3" w:rsidRPr="00773FF7">
          <w:rPr>
            <w:rFonts w:asciiTheme="majorBidi" w:hAnsiTheme="majorBidi" w:cstheme="majorBidi"/>
            <w:szCs w:val="24"/>
          </w:rPr>
          <w:t xml:space="preserve">in a </w:t>
        </w:r>
      </w:ins>
      <w:r w:rsidRPr="00773FF7">
        <w:rPr>
          <w:rFonts w:asciiTheme="majorBidi" w:hAnsiTheme="majorBidi" w:cstheme="majorBidi"/>
          <w:szCs w:val="24"/>
        </w:rPr>
        <w:t xml:space="preserve">stable environment) </w:t>
      </w:r>
      <w:del w:id="1367" w:author="ALE editor" w:date="2022-04-07T17:56:00Z">
        <w:r w:rsidRPr="00773FF7" w:rsidDel="00C916A3">
          <w:rPr>
            <w:rFonts w:asciiTheme="majorBidi" w:hAnsiTheme="majorBidi" w:cstheme="majorBidi"/>
            <w:szCs w:val="24"/>
          </w:rPr>
          <w:delText>low conformity</w:delText>
        </w:r>
      </w:del>
      <w:ins w:id="1368" w:author="ALE editor" w:date="2022-04-07T17:56:00Z">
        <w:r w:rsidR="00C916A3" w:rsidRPr="00773FF7">
          <w:rPr>
            <w:rFonts w:asciiTheme="majorBidi" w:hAnsiTheme="majorBidi" w:cstheme="majorBidi"/>
            <w:szCs w:val="24"/>
          </w:rPr>
          <w:t>LC</w:t>
        </w:r>
      </w:ins>
      <w:r w:rsidRPr="00773FF7">
        <w:rPr>
          <w:rFonts w:asciiTheme="majorBidi" w:hAnsiTheme="majorBidi" w:cstheme="majorBidi"/>
          <w:szCs w:val="24"/>
        </w:rPr>
        <w:t xml:space="preserve"> groups allot</w:t>
      </w:r>
      <w:ins w:id="1369" w:author="ALE editor" w:date="2022-04-07T17:56:00Z">
        <w:r w:rsidR="00C916A3" w:rsidRPr="00773FF7">
          <w:rPr>
            <w:rFonts w:asciiTheme="majorBidi" w:hAnsiTheme="majorBidi" w:cstheme="majorBidi"/>
            <w:szCs w:val="24"/>
          </w:rPr>
          <w:t>ted</w:t>
        </w:r>
      </w:ins>
      <w:r w:rsidRPr="00773FF7">
        <w:rPr>
          <w:rFonts w:asciiTheme="majorBidi" w:hAnsiTheme="majorBidi" w:cstheme="majorBidi"/>
          <w:szCs w:val="24"/>
        </w:rPr>
        <w:t xml:space="preserve"> similar </w:t>
      </w:r>
      <w:ins w:id="1370" w:author="ALE editor" w:date="2022-04-07T17:56:00Z">
        <w:r w:rsidR="00C916A3" w:rsidRPr="00773FF7">
          <w:rPr>
            <w:rFonts w:asciiTheme="majorBidi" w:hAnsiTheme="majorBidi" w:cstheme="majorBidi"/>
            <w:szCs w:val="24"/>
          </w:rPr>
          <w:t>(</w:t>
        </w:r>
      </w:ins>
      <w:ins w:id="1371" w:author="Susan" w:date="2022-04-25T21:38:00Z">
        <w:r w:rsidR="000F1010">
          <w:rPr>
            <w:rFonts w:asciiTheme="majorBidi" w:hAnsiTheme="majorBidi" w:cstheme="majorBidi"/>
            <w:szCs w:val="24"/>
          </w:rPr>
          <w:t>al</w:t>
        </w:r>
      </w:ins>
      <w:ins w:id="1372" w:author="ALE editor" w:date="2022-04-07T17:56:00Z">
        <w:r w:rsidR="00C916A3" w:rsidRPr="00773FF7">
          <w:rPr>
            <w:rFonts w:asciiTheme="majorBidi" w:hAnsiTheme="majorBidi" w:cstheme="majorBidi"/>
            <w:szCs w:val="24"/>
          </w:rPr>
          <w:t>though slightly lower)</w:t>
        </w:r>
      </w:ins>
      <w:ins w:id="1373" w:author="ALE editor" w:date="2022-04-07T17:57:00Z">
        <w:r w:rsidR="00C916A3" w:rsidRPr="00773FF7">
          <w:rPr>
            <w:rFonts w:asciiTheme="majorBidi" w:hAnsiTheme="majorBidi" w:cstheme="majorBidi"/>
            <w:szCs w:val="24"/>
          </w:rPr>
          <w:t xml:space="preserve"> </w:t>
        </w:r>
      </w:ins>
      <w:r w:rsidRPr="00773FF7">
        <w:rPr>
          <w:rFonts w:asciiTheme="majorBidi" w:hAnsiTheme="majorBidi" w:cstheme="majorBidi"/>
          <w:szCs w:val="24"/>
        </w:rPr>
        <w:t xml:space="preserve">weight to social information </w:t>
      </w:r>
      <w:r w:rsidR="00153F1F" w:rsidRPr="00773FF7">
        <w:rPr>
          <w:rFonts w:asciiTheme="majorBidi" w:hAnsiTheme="majorBidi" w:cstheme="majorBidi"/>
          <w:szCs w:val="24"/>
        </w:rPr>
        <w:t xml:space="preserve">as </w:t>
      </w:r>
      <w:ins w:id="1374" w:author="ALE editor" w:date="2022-04-07T17:57:00Z">
        <w:r w:rsidR="00C916A3" w:rsidRPr="00773FF7">
          <w:rPr>
            <w:rFonts w:asciiTheme="majorBidi" w:hAnsiTheme="majorBidi" w:cstheme="majorBidi"/>
            <w:szCs w:val="24"/>
          </w:rPr>
          <w:t xml:space="preserve">did the </w:t>
        </w:r>
      </w:ins>
      <w:del w:id="1375" w:author="ALE editor" w:date="2022-04-07T17:56:00Z">
        <w:r w:rsidR="00153F1F" w:rsidRPr="00773FF7" w:rsidDel="00C916A3">
          <w:rPr>
            <w:rFonts w:asciiTheme="majorBidi" w:hAnsiTheme="majorBidi" w:cstheme="majorBidi"/>
            <w:szCs w:val="24"/>
          </w:rPr>
          <w:delText>high conformity</w:delText>
        </w:r>
      </w:del>
      <w:ins w:id="1376" w:author="ALE editor" w:date="2022-04-07T17:56:00Z">
        <w:r w:rsidR="00C916A3" w:rsidRPr="00773FF7">
          <w:rPr>
            <w:rFonts w:asciiTheme="majorBidi" w:hAnsiTheme="majorBidi" w:cstheme="majorBidi"/>
            <w:szCs w:val="24"/>
          </w:rPr>
          <w:t>HC</w:t>
        </w:r>
      </w:ins>
      <w:r w:rsidR="00153F1F" w:rsidRPr="00773FF7">
        <w:rPr>
          <w:rFonts w:asciiTheme="majorBidi" w:hAnsiTheme="majorBidi" w:cstheme="majorBidi"/>
          <w:szCs w:val="24"/>
        </w:rPr>
        <w:t xml:space="preserve"> group</w:t>
      </w:r>
      <w:ins w:id="1377" w:author="ALE editor" w:date="2022-04-07T17:56:00Z">
        <w:r w:rsidR="00C916A3" w:rsidRPr="00773FF7">
          <w:rPr>
            <w:rFonts w:asciiTheme="majorBidi" w:hAnsiTheme="majorBidi" w:cstheme="majorBidi"/>
            <w:szCs w:val="24"/>
          </w:rPr>
          <w:t>s</w:t>
        </w:r>
      </w:ins>
      <w:del w:id="1378" w:author="ALE editor" w:date="2022-04-07T17:56:00Z">
        <w:r w:rsidR="00153F1F" w:rsidRPr="00773FF7" w:rsidDel="00C916A3">
          <w:rPr>
            <w:rFonts w:asciiTheme="majorBidi" w:hAnsiTheme="majorBidi" w:cstheme="majorBidi"/>
            <w:szCs w:val="24"/>
          </w:rPr>
          <w:delText xml:space="preserve"> </w:delText>
        </w:r>
        <w:r w:rsidRPr="00773FF7" w:rsidDel="00C916A3">
          <w:rPr>
            <w:rFonts w:asciiTheme="majorBidi" w:hAnsiTheme="majorBidi" w:cstheme="majorBidi"/>
            <w:szCs w:val="24"/>
          </w:rPr>
          <w:delText>(though slightly lower)</w:delText>
        </w:r>
      </w:del>
      <w:r w:rsidRPr="00773FF7">
        <w:rPr>
          <w:rFonts w:asciiTheme="majorBidi" w:hAnsiTheme="majorBidi" w:cstheme="majorBidi"/>
          <w:szCs w:val="24"/>
        </w:rPr>
        <w:t xml:space="preserve">. </w:t>
      </w:r>
      <w:r w:rsidR="009A1137" w:rsidRPr="00773FF7">
        <w:rPr>
          <w:rFonts w:asciiTheme="majorBidi" w:hAnsiTheme="majorBidi" w:cstheme="majorBidi"/>
          <w:szCs w:val="24"/>
        </w:rPr>
        <w:t xml:space="preserve">However, </w:t>
      </w:r>
      <w:ins w:id="1379" w:author="ALE editor" w:date="2022-04-10T11:34:00Z">
        <w:r w:rsidR="00F01564">
          <w:rPr>
            <w:rFonts w:asciiTheme="majorBidi" w:hAnsiTheme="majorBidi" w:cstheme="majorBidi"/>
            <w:szCs w:val="24"/>
          </w:rPr>
          <w:t xml:space="preserve">when </w:t>
        </w:r>
      </w:ins>
      <w:r w:rsidR="00CE43D9" w:rsidRPr="00773FF7">
        <w:rPr>
          <w:rFonts w:asciiTheme="majorBidi" w:hAnsiTheme="majorBidi" w:cstheme="majorBidi"/>
          <w:szCs w:val="24"/>
        </w:rPr>
        <w:t xml:space="preserve">faced with </w:t>
      </w:r>
      <w:r w:rsidR="009A1137" w:rsidRPr="00773FF7">
        <w:rPr>
          <w:rFonts w:asciiTheme="majorBidi" w:hAnsiTheme="majorBidi" w:cstheme="majorBidi"/>
          <w:szCs w:val="24"/>
        </w:rPr>
        <w:t xml:space="preserve">indications of a change in the environment, </w:t>
      </w:r>
      <w:del w:id="1380" w:author="ALE editor" w:date="2022-04-07T17:57:00Z">
        <w:r w:rsidR="009A1137" w:rsidRPr="00773FF7" w:rsidDel="00C916A3">
          <w:rPr>
            <w:rFonts w:asciiTheme="majorBidi" w:hAnsiTheme="majorBidi" w:cstheme="majorBidi"/>
            <w:szCs w:val="24"/>
          </w:rPr>
          <w:delText>low conformity</w:delText>
        </w:r>
      </w:del>
      <w:ins w:id="1381" w:author="ALE editor" w:date="2022-04-07T17:57:00Z">
        <w:r w:rsidR="00C916A3" w:rsidRPr="00773FF7">
          <w:rPr>
            <w:rFonts w:asciiTheme="majorBidi" w:hAnsiTheme="majorBidi" w:cstheme="majorBidi"/>
            <w:szCs w:val="24"/>
          </w:rPr>
          <w:t>LC</w:t>
        </w:r>
      </w:ins>
      <w:r w:rsidR="009A1137" w:rsidRPr="00773FF7">
        <w:rPr>
          <w:rFonts w:asciiTheme="majorBidi" w:hAnsiTheme="majorBidi" w:cstheme="majorBidi"/>
          <w:szCs w:val="24"/>
        </w:rPr>
        <w:t xml:space="preserve"> group members </w:t>
      </w:r>
      <w:r w:rsidR="00CE43D9" w:rsidRPr="00773FF7">
        <w:rPr>
          <w:rFonts w:asciiTheme="majorBidi" w:hAnsiTheme="majorBidi" w:cstheme="majorBidi"/>
          <w:szCs w:val="24"/>
        </w:rPr>
        <w:t>tend</w:t>
      </w:r>
      <w:ins w:id="1382" w:author="ALE editor" w:date="2022-04-07T17:57:00Z">
        <w:r w:rsidR="00C916A3" w:rsidRPr="00773FF7">
          <w:rPr>
            <w:rFonts w:asciiTheme="majorBidi" w:hAnsiTheme="majorBidi" w:cstheme="majorBidi"/>
            <w:szCs w:val="24"/>
          </w:rPr>
          <w:t>ed</w:t>
        </w:r>
      </w:ins>
      <w:r w:rsidR="00CE43D9" w:rsidRPr="00773FF7">
        <w:rPr>
          <w:rFonts w:asciiTheme="majorBidi" w:hAnsiTheme="majorBidi" w:cstheme="majorBidi"/>
          <w:szCs w:val="24"/>
        </w:rPr>
        <w:t xml:space="preserve"> to allocate less weight to social information, whereas </w:t>
      </w:r>
      <w:del w:id="1383" w:author="ALE editor" w:date="2022-04-07T17:57:00Z">
        <w:r w:rsidR="00CE43D9" w:rsidRPr="00773FF7" w:rsidDel="00C916A3">
          <w:rPr>
            <w:rFonts w:asciiTheme="majorBidi" w:hAnsiTheme="majorBidi" w:cstheme="majorBidi"/>
            <w:szCs w:val="24"/>
          </w:rPr>
          <w:delText>high conformity</w:delText>
        </w:r>
      </w:del>
      <w:ins w:id="1384" w:author="ALE editor" w:date="2022-04-07T17:57:00Z">
        <w:r w:rsidR="00C916A3" w:rsidRPr="00773FF7">
          <w:rPr>
            <w:rFonts w:asciiTheme="majorBidi" w:hAnsiTheme="majorBidi" w:cstheme="majorBidi"/>
            <w:szCs w:val="24"/>
          </w:rPr>
          <w:t>HC</w:t>
        </w:r>
      </w:ins>
      <w:r w:rsidR="00CE43D9" w:rsidRPr="00773FF7">
        <w:rPr>
          <w:rFonts w:asciiTheme="majorBidi" w:hAnsiTheme="majorBidi" w:cstheme="majorBidi"/>
          <w:szCs w:val="24"/>
        </w:rPr>
        <w:t xml:space="preserve"> groups retain</w:t>
      </w:r>
      <w:ins w:id="1385" w:author="ALE editor" w:date="2022-04-07T17:57:00Z">
        <w:r w:rsidR="00C916A3" w:rsidRPr="00773FF7">
          <w:rPr>
            <w:rFonts w:asciiTheme="majorBidi" w:hAnsiTheme="majorBidi" w:cstheme="majorBidi"/>
            <w:szCs w:val="24"/>
          </w:rPr>
          <w:t>ed</w:t>
        </w:r>
      </w:ins>
      <w:r w:rsidR="00CE43D9" w:rsidRPr="00773FF7">
        <w:rPr>
          <w:rFonts w:asciiTheme="majorBidi" w:hAnsiTheme="majorBidi" w:cstheme="majorBidi"/>
          <w:szCs w:val="24"/>
        </w:rPr>
        <w:t xml:space="preserve"> the same level of </w:t>
      </w:r>
      <w:del w:id="1386" w:author="ALE editor" w:date="2022-04-07T17:57:00Z">
        <w:r w:rsidR="00CE43D9" w:rsidRPr="00773FF7" w:rsidDel="00C916A3">
          <w:rPr>
            <w:rFonts w:asciiTheme="majorBidi" w:hAnsiTheme="majorBidi" w:cstheme="majorBidi"/>
            <w:szCs w:val="24"/>
          </w:rPr>
          <w:delText xml:space="preserve">decision </w:delText>
        </w:r>
      </w:del>
      <w:r w:rsidR="00CE43D9" w:rsidRPr="00773FF7">
        <w:rPr>
          <w:rFonts w:asciiTheme="majorBidi" w:hAnsiTheme="majorBidi" w:cstheme="majorBidi"/>
          <w:szCs w:val="24"/>
        </w:rPr>
        <w:t>weight to this information</w:t>
      </w:r>
      <w:ins w:id="1387" w:author="ALE editor" w:date="2022-04-07T17:57:00Z">
        <w:r w:rsidR="00C916A3" w:rsidRPr="00773FF7">
          <w:rPr>
            <w:rFonts w:asciiTheme="majorBidi" w:hAnsiTheme="majorBidi" w:cstheme="majorBidi"/>
            <w:szCs w:val="24"/>
          </w:rPr>
          <w:t xml:space="preserve"> when making a decision</w:t>
        </w:r>
      </w:ins>
      <w:r w:rsidR="00CE43D9" w:rsidRPr="00773FF7">
        <w:rPr>
          <w:rFonts w:asciiTheme="majorBidi" w:hAnsiTheme="majorBidi" w:cstheme="majorBidi"/>
          <w:szCs w:val="24"/>
        </w:rPr>
        <w:t>.</w:t>
      </w:r>
    </w:p>
    <w:p w14:paraId="548AB087" w14:textId="6A316717" w:rsidR="006E16AD" w:rsidRPr="00773FF7" w:rsidRDefault="00303FA2" w:rsidP="00C050C2">
      <w:pPr>
        <w:ind w:left="-15" w:firstLine="351"/>
        <w:rPr>
          <w:rFonts w:asciiTheme="majorBidi" w:hAnsiTheme="majorBidi" w:cstheme="majorBidi"/>
          <w:szCs w:val="24"/>
        </w:rPr>
      </w:pPr>
      <w:r w:rsidRPr="00773FF7">
        <w:rPr>
          <w:rFonts w:asciiTheme="majorBidi" w:hAnsiTheme="majorBidi" w:cstheme="majorBidi"/>
          <w:szCs w:val="24"/>
        </w:rPr>
        <w:t xml:space="preserve">To the best of our knowledge, these findings are the first to provide human behavioral evidence </w:t>
      </w:r>
      <w:r w:rsidR="00C050C2" w:rsidRPr="00773FF7">
        <w:rPr>
          <w:rFonts w:asciiTheme="majorBidi" w:hAnsiTheme="majorBidi" w:cstheme="majorBidi"/>
          <w:szCs w:val="24"/>
        </w:rPr>
        <w:t>for</w:t>
      </w:r>
      <w:r w:rsidRPr="00773FF7">
        <w:rPr>
          <w:rFonts w:asciiTheme="majorBidi" w:hAnsiTheme="majorBidi" w:cstheme="majorBidi"/>
          <w:szCs w:val="24"/>
        </w:rPr>
        <w:t xml:space="preserve"> the causal effect of conformity on </w:t>
      </w:r>
      <w:r w:rsidR="00DA3B91" w:rsidRPr="00773FF7">
        <w:rPr>
          <w:rFonts w:asciiTheme="majorBidi" w:hAnsiTheme="majorBidi" w:cstheme="majorBidi"/>
          <w:szCs w:val="24"/>
        </w:rPr>
        <w:t xml:space="preserve">the performance and adaptability of groups. These findings </w:t>
      </w:r>
      <w:r w:rsidRPr="00773FF7">
        <w:rPr>
          <w:rFonts w:asciiTheme="majorBidi" w:hAnsiTheme="majorBidi" w:cstheme="majorBidi"/>
          <w:szCs w:val="24"/>
        </w:rPr>
        <w:t>support evolutionary models of social transmission of information (Boyd and Richerson 1988</w:t>
      </w:r>
      <w:ins w:id="1388" w:author="ALE editor" w:date="2022-04-10T10:28:00Z">
        <w:r w:rsidR="00E97444">
          <w:rPr>
            <w:rFonts w:asciiTheme="majorBidi" w:hAnsiTheme="majorBidi" w:cstheme="majorBidi"/>
            <w:szCs w:val="24"/>
          </w:rPr>
          <w:t>;</w:t>
        </w:r>
      </w:ins>
      <w:del w:id="1389" w:author="ALE editor" w:date="2022-04-10T10:28:00Z">
        <w:r w:rsidRPr="00773FF7" w:rsidDel="00E97444">
          <w:rPr>
            <w:rFonts w:asciiTheme="majorBidi" w:hAnsiTheme="majorBidi" w:cstheme="majorBidi"/>
            <w:szCs w:val="24"/>
          </w:rPr>
          <w:delText>,</w:delText>
        </w:r>
      </w:del>
      <w:r w:rsidRPr="00773FF7">
        <w:rPr>
          <w:rFonts w:asciiTheme="majorBidi" w:hAnsiTheme="majorBidi" w:cstheme="majorBidi"/>
          <w:szCs w:val="24"/>
        </w:rPr>
        <w:t xml:space="preserve"> Henrich and Boyd 1998</w:t>
      </w:r>
      <w:ins w:id="1390" w:author="ALE editor" w:date="2022-04-10T10:28:00Z">
        <w:r w:rsidR="00E97444">
          <w:rPr>
            <w:rFonts w:asciiTheme="majorBidi" w:hAnsiTheme="majorBidi" w:cstheme="majorBidi"/>
            <w:szCs w:val="24"/>
          </w:rPr>
          <w:t>;</w:t>
        </w:r>
      </w:ins>
      <w:del w:id="1391" w:author="ALE editor" w:date="2022-04-10T10:28:00Z">
        <w:r w:rsidRPr="00773FF7" w:rsidDel="00E97444">
          <w:rPr>
            <w:rFonts w:asciiTheme="majorBidi" w:hAnsiTheme="majorBidi" w:cstheme="majorBidi"/>
            <w:szCs w:val="24"/>
          </w:rPr>
          <w:delText>,</w:delText>
        </w:r>
      </w:del>
      <w:r w:rsidRPr="00773FF7">
        <w:rPr>
          <w:rFonts w:asciiTheme="majorBidi" w:hAnsiTheme="majorBidi" w:cstheme="majorBidi"/>
          <w:szCs w:val="24"/>
        </w:rPr>
        <w:t xml:space="preserve"> </w:t>
      </w:r>
      <w:proofErr w:type="spellStart"/>
      <w:r w:rsidRPr="00773FF7">
        <w:rPr>
          <w:rFonts w:asciiTheme="majorBidi" w:hAnsiTheme="majorBidi" w:cstheme="majorBidi"/>
          <w:szCs w:val="24"/>
        </w:rPr>
        <w:t>Nakahashi</w:t>
      </w:r>
      <w:proofErr w:type="spellEnd"/>
      <w:r w:rsidRPr="00773FF7">
        <w:rPr>
          <w:rFonts w:asciiTheme="majorBidi" w:hAnsiTheme="majorBidi" w:cstheme="majorBidi"/>
          <w:szCs w:val="24"/>
        </w:rPr>
        <w:t xml:space="preserve"> et al. 2012)</w:t>
      </w:r>
      <w:r w:rsidR="00DA3B91" w:rsidRPr="00773FF7">
        <w:rPr>
          <w:rFonts w:asciiTheme="majorBidi" w:hAnsiTheme="majorBidi" w:cstheme="majorBidi"/>
          <w:szCs w:val="24"/>
        </w:rPr>
        <w:t xml:space="preserve">, particularly </w:t>
      </w:r>
      <w:del w:id="1392" w:author="Susan" w:date="2022-04-25T21:41:00Z">
        <w:r w:rsidR="00DA3B91" w:rsidRPr="00773FF7" w:rsidDel="000F1010">
          <w:rPr>
            <w:rFonts w:asciiTheme="majorBidi" w:hAnsiTheme="majorBidi" w:cstheme="majorBidi"/>
            <w:szCs w:val="24"/>
          </w:rPr>
          <w:delText xml:space="preserve">to </w:delText>
        </w:r>
      </w:del>
      <w:r w:rsidR="00DA3B91" w:rsidRPr="00773FF7">
        <w:rPr>
          <w:rFonts w:asciiTheme="majorBidi" w:hAnsiTheme="majorBidi" w:cstheme="majorBidi"/>
          <w:szCs w:val="24"/>
        </w:rPr>
        <w:t xml:space="preserve">the claim regarding the limited adaptability of conformity in </w:t>
      </w:r>
      <w:r w:rsidR="00CA72A0" w:rsidRPr="00773FF7">
        <w:rPr>
          <w:rFonts w:asciiTheme="majorBidi" w:hAnsiTheme="majorBidi" w:cstheme="majorBidi"/>
          <w:szCs w:val="24"/>
        </w:rPr>
        <w:t xml:space="preserve">a </w:t>
      </w:r>
      <w:r w:rsidR="00DA3B91" w:rsidRPr="00773FF7">
        <w:rPr>
          <w:rFonts w:asciiTheme="majorBidi" w:hAnsiTheme="majorBidi" w:cstheme="majorBidi"/>
          <w:szCs w:val="24"/>
        </w:rPr>
        <w:t>temporally variable environment</w:t>
      </w:r>
      <w:r w:rsidR="00C050C2" w:rsidRPr="00773FF7">
        <w:rPr>
          <w:rFonts w:asciiTheme="majorBidi" w:hAnsiTheme="majorBidi" w:cstheme="majorBidi"/>
          <w:szCs w:val="24"/>
        </w:rPr>
        <w:t>, thus contributing to the debate over the adaptability of conformity (</w:t>
      </w:r>
      <w:r w:rsidR="00800D6A" w:rsidRPr="00773FF7">
        <w:rPr>
          <w:rFonts w:asciiTheme="majorBidi" w:hAnsiTheme="majorBidi" w:cstheme="majorBidi"/>
          <w:szCs w:val="24"/>
        </w:rPr>
        <w:t xml:space="preserve">Morgan </w:t>
      </w:r>
      <w:del w:id="1393" w:author="ALE editor" w:date="2022-04-07T17:57:00Z">
        <w:r w:rsidR="00800D6A" w:rsidRPr="00773FF7" w:rsidDel="00C916A3">
          <w:rPr>
            <w:rFonts w:asciiTheme="majorBidi" w:hAnsiTheme="majorBidi" w:cstheme="majorBidi"/>
            <w:szCs w:val="24"/>
          </w:rPr>
          <w:delText xml:space="preserve">&amp; </w:delText>
        </w:r>
      </w:del>
      <w:ins w:id="1394" w:author="ALE editor" w:date="2022-04-07T17:57:00Z">
        <w:r w:rsidR="00C916A3" w:rsidRPr="00773FF7">
          <w:rPr>
            <w:rFonts w:asciiTheme="majorBidi" w:hAnsiTheme="majorBidi" w:cstheme="majorBidi"/>
            <w:szCs w:val="24"/>
          </w:rPr>
          <w:t xml:space="preserve">and </w:t>
        </w:r>
      </w:ins>
      <w:proofErr w:type="spellStart"/>
      <w:r w:rsidR="00800D6A" w:rsidRPr="00773FF7">
        <w:rPr>
          <w:rFonts w:asciiTheme="majorBidi" w:hAnsiTheme="majorBidi" w:cstheme="majorBidi"/>
          <w:szCs w:val="24"/>
        </w:rPr>
        <w:t>Laland</w:t>
      </w:r>
      <w:proofErr w:type="spellEnd"/>
      <w:r w:rsidR="00800D6A" w:rsidRPr="00773FF7">
        <w:rPr>
          <w:rFonts w:asciiTheme="majorBidi" w:hAnsiTheme="majorBidi" w:cstheme="majorBidi"/>
          <w:szCs w:val="24"/>
        </w:rPr>
        <w:t xml:space="preserve"> 2012</w:t>
      </w:r>
      <w:ins w:id="1395" w:author="Susan" w:date="2022-04-25T22:13:00Z">
        <w:r w:rsidR="00605AF7">
          <w:rPr>
            <w:rFonts w:asciiTheme="majorBidi" w:hAnsiTheme="majorBidi" w:cstheme="majorBidi"/>
            <w:szCs w:val="24"/>
          </w:rPr>
          <w:t>;</w:t>
        </w:r>
      </w:ins>
      <w:del w:id="1396" w:author="Susan" w:date="2022-04-25T22:13:00Z">
        <w:r w:rsidR="00800D6A" w:rsidRPr="00773FF7" w:rsidDel="00605AF7">
          <w:rPr>
            <w:rFonts w:asciiTheme="majorBidi" w:hAnsiTheme="majorBidi" w:cstheme="majorBidi"/>
            <w:szCs w:val="24"/>
          </w:rPr>
          <w:delText>,</w:delText>
        </w:r>
      </w:del>
      <w:r w:rsidR="00800D6A" w:rsidRPr="00773FF7">
        <w:rPr>
          <w:rFonts w:asciiTheme="majorBidi" w:hAnsiTheme="majorBidi" w:cstheme="majorBidi"/>
          <w:szCs w:val="24"/>
        </w:rPr>
        <w:t xml:space="preserve"> </w:t>
      </w:r>
      <w:del w:id="1397" w:author="ALE editor" w:date="2022-04-10T10:28:00Z">
        <w:r w:rsidR="00C050C2" w:rsidRPr="00773FF7" w:rsidDel="00E97444">
          <w:rPr>
            <w:rFonts w:asciiTheme="majorBidi" w:hAnsiTheme="majorBidi" w:cstheme="majorBidi"/>
            <w:szCs w:val="24"/>
          </w:rPr>
          <w:delText xml:space="preserve">Kendel </w:delText>
        </w:r>
      </w:del>
      <w:ins w:id="1398" w:author="ALE editor" w:date="2022-04-10T10:28:00Z">
        <w:r w:rsidR="00E97444" w:rsidRPr="00773FF7">
          <w:rPr>
            <w:rFonts w:asciiTheme="majorBidi" w:hAnsiTheme="majorBidi" w:cstheme="majorBidi"/>
            <w:szCs w:val="24"/>
          </w:rPr>
          <w:t>Kend</w:t>
        </w:r>
        <w:r w:rsidR="00E97444">
          <w:rPr>
            <w:rFonts w:asciiTheme="majorBidi" w:hAnsiTheme="majorBidi" w:cstheme="majorBidi"/>
            <w:szCs w:val="24"/>
          </w:rPr>
          <w:t>a</w:t>
        </w:r>
        <w:r w:rsidR="00E97444" w:rsidRPr="00773FF7">
          <w:rPr>
            <w:rFonts w:asciiTheme="majorBidi" w:hAnsiTheme="majorBidi" w:cstheme="majorBidi"/>
            <w:szCs w:val="24"/>
          </w:rPr>
          <w:t xml:space="preserve">l </w:t>
        </w:r>
      </w:ins>
      <w:r w:rsidR="00C050C2" w:rsidRPr="00773FF7">
        <w:rPr>
          <w:rFonts w:asciiTheme="majorBidi" w:hAnsiTheme="majorBidi" w:cstheme="majorBidi"/>
          <w:szCs w:val="24"/>
        </w:rPr>
        <w:t xml:space="preserve">et al. </w:t>
      </w:r>
      <w:commentRangeStart w:id="1399"/>
      <w:r w:rsidR="00C050C2" w:rsidRPr="00773FF7">
        <w:rPr>
          <w:rFonts w:asciiTheme="majorBidi" w:hAnsiTheme="majorBidi" w:cstheme="majorBidi"/>
          <w:szCs w:val="24"/>
        </w:rPr>
        <w:t>2018</w:t>
      </w:r>
      <w:commentRangeEnd w:id="1399"/>
      <w:r w:rsidR="000F1010">
        <w:rPr>
          <w:rStyle w:val="CommentReference"/>
        </w:rPr>
        <w:commentReference w:id="1399"/>
      </w:r>
      <w:r w:rsidR="00C050C2" w:rsidRPr="00773FF7">
        <w:rPr>
          <w:rFonts w:asciiTheme="majorBidi" w:hAnsiTheme="majorBidi" w:cstheme="majorBidi"/>
          <w:szCs w:val="24"/>
        </w:rPr>
        <w:t>).</w:t>
      </w:r>
    </w:p>
    <w:p w14:paraId="6D56EC8F" w14:textId="089B7F09" w:rsidR="00457B3D" w:rsidRPr="00773FF7" w:rsidRDefault="00C46DB4" w:rsidP="00153F1F">
      <w:pPr>
        <w:ind w:left="-15" w:firstLine="351"/>
        <w:rPr>
          <w:rFonts w:asciiTheme="majorBidi" w:hAnsiTheme="majorBidi" w:cstheme="majorBidi"/>
          <w:szCs w:val="24"/>
        </w:rPr>
      </w:pPr>
      <w:r w:rsidRPr="00773FF7">
        <w:rPr>
          <w:rFonts w:asciiTheme="majorBidi" w:hAnsiTheme="majorBidi" w:cstheme="majorBidi"/>
          <w:szCs w:val="24"/>
        </w:rPr>
        <w:t xml:space="preserve">The </w:t>
      </w:r>
      <w:r w:rsidR="008031BE" w:rsidRPr="00773FF7">
        <w:rPr>
          <w:rFonts w:asciiTheme="majorBidi" w:hAnsiTheme="majorBidi" w:cstheme="majorBidi"/>
          <w:szCs w:val="24"/>
        </w:rPr>
        <w:t>results</w:t>
      </w:r>
      <w:r w:rsidRPr="00773FF7">
        <w:rPr>
          <w:rFonts w:asciiTheme="majorBidi" w:hAnsiTheme="majorBidi" w:cstheme="majorBidi"/>
          <w:szCs w:val="24"/>
        </w:rPr>
        <w:t xml:space="preserve"> of this research correspond to the findings of Lejarrag</w:t>
      </w:r>
      <w:del w:id="1400" w:author="ALE editor" w:date="2022-04-07T18:02:00Z">
        <w:r w:rsidRPr="00773FF7" w:rsidDel="00A7688E">
          <w:rPr>
            <w:rFonts w:asciiTheme="majorBidi" w:hAnsiTheme="majorBidi" w:cstheme="majorBidi"/>
            <w:szCs w:val="24"/>
          </w:rPr>
          <w:delText>g</w:delText>
        </w:r>
      </w:del>
      <w:r w:rsidRPr="00773FF7">
        <w:rPr>
          <w:rFonts w:asciiTheme="majorBidi" w:hAnsiTheme="majorBidi" w:cstheme="majorBidi"/>
          <w:szCs w:val="24"/>
        </w:rPr>
        <w:t xml:space="preserve">a et al. (2014), but demonstrate that the different patterns of performance </w:t>
      </w:r>
      <w:r w:rsidR="008031BE" w:rsidRPr="00773FF7">
        <w:rPr>
          <w:rFonts w:asciiTheme="majorBidi" w:hAnsiTheme="majorBidi" w:cstheme="majorBidi"/>
          <w:szCs w:val="24"/>
        </w:rPr>
        <w:t>of</w:t>
      </w:r>
      <w:r w:rsidRPr="00773FF7">
        <w:rPr>
          <w:rFonts w:asciiTheme="majorBidi" w:hAnsiTheme="majorBidi" w:cstheme="majorBidi"/>
          <w:szCs w:val="24"/>
        </w:rPr>
        <w:t xml:space="preserve"> individuals and groups in stable and temporally variable environments are </w:t>
      </w:r>
      <w:ins w:id="1401" w:author="Susan" w:date="2022-04-25T21:41:00Z">
        <w:r w:rsidR="000F1010">
          <w:rPr>
            <w:rFonts w:asciiTheme="majorBidi" w:hAnsiTheme="majorBidi" w:cstheme="majorBidi"/>
            <w:szCs w:val="24"/>
          </w:rPr>
          <w:t>the result</w:t>
        </w:r>
      </w:ins>
      <w:ins w:id="1402" w:author="Susan" w:date="2022-04-25T21:42:00Z">
        <w:r w:rsidR="000F1010">
          <w:rPr>
            <w:rFonts w:asciiTheme="majorBidi" w:hAnsiTheme="majorBidi" w:cstheme="majorBidi"/>
            <w:szCs w:val="24"/>
          </w:rPr>
          <w:t xml:space="preserve"> of</w:t>
        </w:r>
      </w:ins>
      <w:del w:id="1403" w:author="Susan" w:date="2022-04-25T21:42:00Z">
        <w:r w:rsidRPr="00773FF7" w:rsidDel="000F1010">
          <w:rPr>
            <w:rFonts w:asciiTheme="majorBidi" w:hAnsiTheme="majorBidi" w:cstheme="majorBidi"/>
            <w:szCs w:val="24"/>
          </w:rPr>
          <w:delText>due to</w:delText>
        </w:r>
      </w:del>
      <w:r w:rsidRPr="00773FF7">
        <w:rPr>
          <w:rFonts w:asciiTheme="majorBidi" w:hAnsiTheme="majorBidi" w:cstheme="majorBidi"/>
          <w:szCs w:val="24"/>
        </w:rPr>
        <w:t xml:space="preserve"> group conformity rather than memory. </w:t>
      </w:r>
      <w:del w:id="1404" w:author="ALE editor" w:date="2022-04-07T17:57:00Z">
        <w:r w:rsidRPr="00773FF7" w:rsidDel="00C916A3">
          <w:rPr>
            <w:rFonts w:asciiTheme="majorBidi" w:hAnsiTheme="majorBidi" w:cstheme="majorBidi"/>
            <w:szCs w:val="24"/>
          </w:rPr>
          <w:delText>High-conformity</w:delText>
        </w:r>
      </w:del>
      <w:ins w:id="1405" w:author="ALE editor" w:date="2022-04-07T17:57:00Z">
        <w:r w:rsidR="00C916A3" w:rsidRPr="00773FF7">
          <w:rPr>
            <w:rFonts w:asciiTheme="majorBidi" w:hAnsiTheme="majorBidi" w:cstheme="majorBidi"/>
            <w:szCs w:val="24"/>
          </w:rPr>
          <w:t>HC</w:t>
        </w:r>
      </w:ins>
      <w:r w:rsidRPr="00773FF7">
        <w:rPr>
          <w:rFonts w:asciiTheme="majorBidi" w:hAnsiTheme="majorBidi" w:cstheme="majorBidi"/>
          <w:szCs w:val="24"/>
        </w:rPr>
        <w:t xml:space="preserve"> groups performed better than individuals in stable environments</w:t>
      </w:r>
      <w:ins w:id="1406" w:author="ALE editor" w:date="2022-04-07T17:58:00Z">
        <w:r w:rsidR="00C916A3" w:rsidRPr="00773FF7">
          <w:rPr>
            <w:rFonts w:asciiTheme="majorBidi" w:hAnsiTheme="majorBidi" w:cstheme="majorBidi"/>
            <w:szCs w:val="24"/>
          </w:rPr>
          <w:t>, but</w:t>
        </w:r>
      </w:ins>
      <w:r w:rsidRPr="00773FF7">
        <w:rPr>
          <w:rFonts w:asciiTheme="majorBidi" w:hAnsiTheme="majorBidi" w:cstheme="majorBidi"/>
          <w:szCs w:val="24"/>
        </w:rPr>
        <w:t xml:space="preserve"> </w:t>
      </w:r>
      <w:del w:id="1407" w:author="ALE editor" w:date="2022-04-07T17:58:00Z">
        <w:r w:rsidRPr="00773FF7" w:rsidDel="00C916A3">
          <w:rPr>
            <w:rFonts w:asciiTheme="majorBidi" w:hAnsiTheme="majorBidi" w:cstheme="majorBidi"/>
            <w:szCs w:val="24"/>
          </w:rPr>
          <w:delText xml:space="preserve">and </w:delText>
        </w:r>
      </w:del>
      <w:r w:rsidRPr="00773FF7">
        <w:rPr>
          <w:rFonts w:asciiTheme="majorBidi" w:hAnsiTheme="majorBidi" w:cstheme="majorBidi"/>
          <w:szCs w:val="24"/>
        </w:rPr>
        <w:t>relatively worse than individuals after the change in the game</w:t>
      </w:r>
      <w:ins w:id="1408" w:author="ALE editor" w:date="2022-04-07T17:58:00Z">
        <w:r w:rsidR="00C916A3" w:rsidRPr="00773FF7">
          <w:rPr>
            <w:rFonts w:asciiTheme="majorBidi" w:hAnsiTheme="majorBidi" w:cstheme="majorBidi"/>
            <w:szCs w:val="24"/>
          </w:rPr>
          <w:t xml:space="preserve">. However, </w:t>
        </w:r>
      </w:ins>
      <w:del w:id="1409" w:author="ALE editor" w:date="2022-04-07T17:58:00Z">
        <w:r w:rsidRPr="00773FF7" w:rsidDel="00C916A3">
          <w:rPr>
            <w:rFonts w:asciiTheme="majorBidi" w:hAnsiTheme="majorBidi" w:cstheme="majorBidi"/>
            <w:szCs w:val="24"/>
          </w:rPr>
          <w:delText xml:space="preserve">, </w:delText>
        </w:r>
        <w:r w:rsidR="008031BE" w:rsidRPr="00773FF7" w:rsidDel="00C916A3">
          <w:rPr>
            <w:rFonts w:asciiTheme="majorBidi" w:hAnsiTheme="majorBidi" w:cstheme="majorBidi"/>
            <w:szCs w:val="24"/>
          </w:rPr>
          <w:delText xml:space="preserve">yet </w:delText>
        </w:r>
      </w:del>
      <w:r w:rsidRPr="00773FF7">
        <w:rPr>
          <w:rFonts w:asciiTheme="majorBidi" w:hAnsiTheme="majorBidi" w:cstheme="majorBidi"/>
          <w:szCs w:val="24"/>
        </w:rPr>
        <w:t xml:space="preserve">these differences were not found when comparing individuals to </w:t>
      </w:r>
      <w:del w:id="1410" w:author="ALE editor" w:date="2022-04-07T17:58:00Z">
        <w:r w:rsidRPr="00773FF7" w:rsidDel="00C916A3">
          <w:rPr>
            <w:rFonts w:asciiTheme="majorBidi" w:hAnsiTheme="majorBidi" w:cstheme="majorBidi"/>
            <w:szCs w:val="24"/>
          </w:rPr>
          <w:delText>low-conformity</w:delText>
        </w:r>
      </w:del>
      <w:ins w:id="1411" w:author="ALE editor" w:date="2022-04-07T17:58:00Z">
        <w:r w:rsidR="00C916A3" w:rsidRPr="00773FF7">
          <w:rPr>
            <w:rFonts w:asciiTheme="majorBidi" w:hAnsiTheme="majorBidi" w:cstheme="majorBidi"/>
            <w:szCs w:val="24"/>
          </w:rPr>
          <w:t>LC</w:t>
        </w:r>
      </w:ins>
      <w:r w:rsidRPr="00773FF7">
        <w:rPr>
          <w:rFonts w:asciiTheme="majorBidi" w:hAnsiTheme="majorBidi" w:cstheme="majorBidi"/>
          <w:szCs w:val="24"/>
        </w:rPr>
        <w:t xml:space="preserve"> groups – especially in the </w:t>
      </w:r>
      <w:r w:rsidR="008031BE" w:rsidRPr="00773FF7">
        <w:rPr>
          <w:rFonts w:asciiTheme="majorBidi" w:hAnsiTheme="majorBidi" w:cstheme="majorBidi"/>
          <w:szCs w:val="24"/>
        </w:rPr>
        <w:t xml:space="preserve">altered game, in which the performance of individuals and </w:t>
      </w:r>
      <w:del w:id="1412" w:author="ALE editor" w:date="2022-04-07T17:58:00Z">
        <w:r w:rsidR="008031BE" w:rsidRPr="00773FF7" w:rsidDel="00C916A3">
          <w:rPr>
            <w:rFonts w:asciiTheme="majorBidi" w:hAnsiTheme="majorBidi" w:cstheme="majorBidi"/>
            <w:szCs w:val="24"/>
          </w:rPr>
          <w:delText>low-conformity</w:delText>
        </w:r>
      </w:del>
      <w:ins w:id="1413" w:author="ALE editor" w:date="2022-04-07T17:58:00Z">
        <w:r w:rsidR="00C916A3" w:rsidRPr="00773FF7">
          <w:rPr>
            <w:rFonts w:asciiTheme="majorBidi" w:hAnsiTheme="majorBidi" w:cstheme="majorBidi"/>
            <w:szCs w:val="24"/>
          </w:rPr>
          <w:t>LC</w:t>
        </w:r>
      </w:ins>
      <w:r w:rsidR="008031BE" w:rsidRPr="00773FF7">
        <w:rPr>
          <w:rFonts w:asciiTheme="majorBidi" w:hAnsiTheme="majorBidi" w:cstheme="majorBidi"/>
          <w:szCs w:val="24"/>
        </w:rPr>
        <w:t xml:space="preserve"> groups </w:t>
      </w:r>
      <w:r w:rsidR="00CA72A0" w:rsidRPr="00773FF7">
        <w:rPr>
          <w:rFonts w:asciiTheme="majorBidi" w:hAnsiTheme="majorBidi" w:cstheme="majorBidi"/>
          <w:szCs w:val="24"/>
        </w:rPr>
        <w:t>was</w:t>
      </w:r>
      <w:r w:rsidR="008031BE" w:rsidRPr="00773FF7">
        <w:rPr>
          <w:rFonts w:asciiTheme="majorBidi" w:hAnsiTheme="majorBidi" w:cstheme="majorBidi"/>
          <w:szCs w:val="24"/>
        </w:rPr>
        <w:t xml:space="preserve"> roughly identical. </w:t>
      </w:r>
      <w:ins w:id="1414" w:author="ALE editor" w:date="2022-04-10T11:35:00Z">
        <w:r w:rsidR="00F01564">
          <w:rPr>
            <w:rFonts w:asciiTheme="majorBidi" w:hAnsiTheme="majorBidi" w:cstheme="majorBidi"/>
            <w:szCs w:val="24"/>
          </w:rPr>
          <w:t>Additionally, t</w:t>
        </w:r>
      </w:ins>
      <w:del w:id="1415" w:author="ALE editor" w:date="2022-04-10T11:35:00Z">
        <w:r w:rsidR="00153F1F" w:rsidRPr="00773FF7" w:rsidDel="00F01564">
          <w:rPr>
            <w:rFonts w:asciiTheme="majorBidi" w:hAnsiTheme="majorBidi" w:cstheme="majorBidi"/>
            <w:szCs w:val="24"/>
          </w:rPr>
          <w:delText>T</w:delText>
        </w:r>
      </w:del>
      <w:r w:rsidR="00153F1F" w:rsidRPr="00773FF7">
        <w:rPr>
          <w:rFonts w:asciiTheme="majorBidi" w:hAnsiTheme="majorBidi" w:cstheme="majorBidi"/>
          <w:szCs w:val="24"/>
        </w:rPr>
        <w:t>h</w:t>
      </w:r>
      <w:ins w:id="1416" w:author="ALE editor" w:date="2022-04-10T11:34:00Z">
        <w:r w:rsidR="00F01564">
          <w:rPr>
            <w:rFonts w:asciiTheme="majorBidi" w:hAnsiTheme="majorBidi" w:cstheme="majorBidi"/>
            <w:szCs w:val="24"/>
          </w:rPr>
          <w:t>ese</w:t>
        </w:r>
      </w:ins>
      <w:del w:id="1417" w:author="ALE editor" w:date="2022-04-10T11:34:00Z">
        <w:r w:rsidR="00153F1F" w:rsidRPr="00773FF7" w:rsidDel="00F01564">
          <w:rPr>
            <w:rFonts w:asciiTheme="majorBidi" w:hAnsiTheme="majorBidi" w:cstheme="majorBidi"/>
            <w:szCs w:val="24"/>
          </w:rPr>
          <w:delText>is</w:delText>
        </w:r>
      </w:del>
      <w:r w:rsidR="00153F1F" w:rsidRPr="00773FF7">
        <w:rPr>
          <w:rFonts w:asciiTheme="majorBidi" w:hAnsiTheme="majorBidi" w:cstheme="majorBidi"/>
          <w:szCs w:val="24"/>
        </w:rPr>
        <w:t xml:space="preserve"> differences were </w:t>
      </w:r>
      <w:del w:id="1418" w:author="ALE editor" w:date="2022-04-10T11:35:00Z">
        <w:r w:rsidR="00153F1F" w:rsidRPr="00773FF7" w:rsidDel="00F01564">
          <w:rPr>
            <w:rFonts w:asciiTheme="majorBidi" w:hAnsiTheme="majorBidi" w:cstheme="majorBidi"/>
            <w:szCs w:val="24"/>
          </w:rPr>
          <w:delText xml:space="preserve">also </w:delText>
        </w:r>
      </w:del>
      <w:r w:rsidR="00153F1F" w:rsidRPr="00773FF7">
        <w:rPr>
          <w:rFonts w:asciiTheme="majorBidi" w:hAnsiTheme="majorBidi" w:cstheme="majorBidi"/>
          <w:szCs w:val="24"/>
        </w:rPr>
        <w:t xml:space="preserve">not found when comparing the performance of individuals with </w:t>
      </w:r>
      <w:ins w:id="1419" w:author="ALE editor" w:date="2022-04-10T11:35:00Z">
        <w:r w:rsidR="00F01564">
          <w:rPr>
            <w:rFonts w:asciiTheme="majorBidi" w:hAnsiTheme="majorBidi" w:cstheme="majorBidi"/>
            <w:szCs w:val="24"/>
          </w:rPr>
          <w:t xml:space="preserve">and without </w:t>
        </w:r>
      </w:ins>
      <w:del w:id="1420" w:author="ALE editor" w:date="2022-04-10T11:35:00Z">
        <w:r w:rsidR="00153F1F" w:rsidRPr="00773FF7" w:rsidDel="00F01564">
          <w:rPr>
            <w:rFonts w:asciiTheme="majorBidi" w:hAnsiTheme="majorBidi" w:cstheme="majorBidi"/>
            <w:szCs w:val="24"/>
          </w:rPr>
          <w:delText xml:space="preserve">individuals equipped with </w:delText>
        </w:r>
      </w:del>
      <w:ins w:id="1421" w:author="ALE editor" w:date="2022-04-10T11:35:00Z">
        <w:r w:rsidR="00F01564">
          <w:rPr>
            <w:rFonts w:asciiTheme="majorBidi" w:hAnsiTheme="majorBidi" w:cstheme="majorBidi"/>
            <w:szCs w:val="24"/>
          </w:rPr>
          <w:t xml:space="preserve">the </w:t>
        </w:r>
      </w:ins>
      <w:commentRangeStart w:id="1422"/>
      <w:del w:id="1423" w:author="ALE editor" w:date="2022-04-10T11:35:00Z">
        <w:r w:rsidR="00153F1F" w:rsidRPr="00773FF7" w:rsidDel="00F01564">
          <w:rPr>
            <w:rFonts w:asciiTheme="majorBidi" w:hAnsiTheme="majorBidi" w:cstheme="majorBidi"/>
            <w:szCs w:val="24"/>
          </w:rPr>
          <w:delText xml:space="preserve">a </w:delText>
        </w:r>
      </w:del>
      <w:r w:rsidR="00153F1F" w:rsidRPr="00773FF7">
        <w:rPr>
          <w:rFonts w:asciiTheme="majorBidi" w:hAnsiTheme="majorBidi" w:cstheme="majorBidi"/>
          <w:szCs w:val="24"/>
        </w:rPr>
        <w:t>memory</w:t>
      </w:r>
      <w:commentRangeEnd w:id="1422"/>
      <w:r w:rsidR="00BC48C9">
        <w:rPr>
          <w:rStyle w:val="CommentReference"/>
        </w:rPr>
        <w:commentReference w:id="1422"/>
      </w:r>
      <w:r w:rsidR="00153F1F" w:rsidRPr="00773FF7">
        <w:rPr>
          <w:rFonts w:asciiTheme="majorBidi" w:hAnsiTheme="majorBidi" w:cstheme="majorBidi"/>
          <w:szCs w:val="24"/>
        </w:rPr>
        <w:t>-assist</w:t>
      </w:r>
      <w:ins w:id="1424" w:author="ALE editor" w:date="2022-04-10T11:35:00Z">
        <w:r w:rsidR="00F01564">
          <w:rPr>
            <w:rFonts w:asciiTheme="majorBidi" w:hAnsiTheme="majorBidi" w:cstheme="majorBidi"/>
            <w:szCs w:val="24"/>
          </w:rPr>
          <w:t>ed</w:t>
        </w:r>
      </w:ins>
      <w:del w:id="1425" w:author="ALE editor" w:date="2022-04-10T11:35:00Z">
        <w:r w:rsidR="00153F1F" w:rsidRPr="00773FF7" w:rsidDel="00F01564">
          <w:rPr>
            <w:rFonts w:asciiTheme="majorBidi" w:hAnsiTheme="majorBidi" w:cstheme="majorBidi"/>
            <w:szCs w:val="24"/>
          </w:rPr>
          <w:delText>ed</w:delText>
        </w:r>
      </w:del>
      <w:r w:rsidR="00153F1F" w:rsidRPr="00773FF7">
        <w:rPr>
          <w:rFonts w:asciiTheme="majorBidi" w:hAnsiTheme="majorBidi" w:cstheme="majorBidi"/>
          <w:szCs w:val="24"/>
        </w:rPr>
        <w:t xml:space="preserve"> </w:t>
      </w:r>
      <w:commentRangeStart w:id="1426"/>
      <w:r w:rsidR="00153F1F" w:rsidRPr="00773FF7">
        <w:rPr>
          <w:rFonts w:asciiTheme="majorBidi" w:hAnsiTheme="majorBidi" w:cstheme="majorBidi"/>
          <w:szCs w:val="24"/>
        </w:rPr>
        <w:t>feature</w:t>
      </w:r>
      <w:commentRangeEnd w:id="1426"/>
      <w:r w:rsidR="000F1010">
        <w:rPr>
          <w:rStyle w:val="CommentReference"/>
        </w:rPr>
        <w:commentReference w:id="1426"/>
      </w:r>
      <w:r w:rsidR="00153F1F" w:rsidRPr="00773FF7">
        <w:rPr>
          <w:rFonts w:asciiTheme="majorBidi" w:hAnsiTheme="majorBidi" w:cstheme="majorBidi"/>
          <w:szCs w:val="24"/>
        </w:rPr>
        <w:t>.</w:t>
      </w:r>
    </w:p>
    <w:p w14:paraId="5B8B10FE" w14:textId="357E9020" w:rsidR="00530E73" w:rsidRPr="00773FF7" w:rsidRDefault="00530E73">
      <w:pPr>
        <w:spacing w:after="160" w:line="259" w:lineRule="auto"/>
        <w:ind w:left="0" w:firstLine="0"/>
        <w:jc w:val="left"/>
        <w:rPr>
          <w:rFonts w:asciiTheme="majorBidi" w:hAnsiTheme="majorBidi" w:cstheme="majorBidi"/>
          <w:szCs w:val="24"/>
        </w:rPr>
      </w:pPr>
      <w:r w:rsidRPr="00773FF7">
        <w:rPr>
          <w:rFonts w:asciiTheme="majorBidi" w:hAnsiTheme="majorBidi" w:cstheme="majorBidi"/>
          <w:szCs w:val="24"/>
        </w:rPr>
        <w:br w:type="page"/>
      </w:r>
    </w:p>
    <w:p w14:paraId="1BF66F40" w14:textId="1456A881" w:rsidR="00A52DA4" w:rsidRPr="00773FF7" w:rsidRDefault="00B27E4D">
      <w:pPr>
        <w:pStyle w:val="Heading1"/>
        <w:numPr>
          <w:ilvl w:val="0"/>
          <w:numId w:val="0"/>
        </w:numPr>
        <w:ind w:left="-5"/>
        <w:rPr>
          <w:rFonts w:asciiTheme="majorBidi" w:hAnsiTheme="majorBidi" w:cstheme="majorBidi"/>
          <w:sz w:val="24"/>
          <w:szCs w:val="24"/>
        </w:rPr>
      </w:pPr>
      <w:r w:rsidRPr="00773FF7">
        <w:rPr>
          <w:rFonts w:asciiTheme="majorBidi" w:hAnsiTheme="majorBidi" w:cstheme="majorBidi"/>
          <w:sz w:val="24"/>
          <w:szCs w:val="24"/>
        </w:rPr>
        <w:lastRenderedPageBreak/>
        <w:t>References</w:t>
      </w:r>
    </w:p>
    <w:p w14:paraId="5816AE22" w14:textId="2AAF910E" w:rsidR="00A52DA4" w:rsidRPr="00773FF7" w:rsidRDefault="00C152A3">
      <w:pPr>
        <w:spacing w:after="188" w:line="247" w:lineRule="auto"/>
        <w:rPr>
          <w:rFonts w:asciiTheme="majorBidi" w:hAnsiTheme="majorBidi" w:cstheme="majorBidi"/>
          <w:szCs w:val="24"/>
        </w:rPr>
        <w:pPrChange w:id="1427" w:author="ALE editor" w:date="2022-04-10T11:46:00Z">
          <w:pPr>
            <w:spacing w:after="188" w:line="247" w:lineRule="auto"/>
            <w:ind w:left="219" w:hanging="234"/>
          </w:pPr>
        </w:pPrChange>
      </w:pPr>
      <w:r w:rsidRPr="00773FF7">
        <w:rPr>
          <w:rFonts w:asciiTheme="majorBidi" w:hAnsiTheme="majorBidi" w:cstheme="majorBidi"/>
          <w:szCs w:val="24"/>
        </w:rPr>
        <w:t xml:space="preserve">Asch, Solomon E. 1955. </w:t>
      </w:r>
      <w:r w:rsidR="00B27E4D" w:rsidRPr="00773FF7">
        <w:rPr>
          <w:rFonts w:asciiTheme="majorBidi" w:hAnsiTheme="majorBidi" w:cstheme="majorBidi"/>
          <w:szCs w:val="24"/>
        </w:rPr>
        <w:t xml:space="preserve">Opinions and Social Pressure. </w:t>
      </w:r>
      <w:r w:rsidR="00B27E4D" w:rsidRPr="00773FF7">
        <w:rPr>
          <w:rFonts w:asciiTheme="majorBidi" w:hAnsiTheme="majorBidi" w:cstheme="majorBidi"/>
          <w:i/>
          <w:szCs w:val="24"/>
        </w:rPr>
        <w:t xml:space="preserve">Scientific American </w:t>
      </w:r>
      <w:r w:rsidR="00B27E4D" w:rsidRPr="00773FF7">
        <w:rPr>
          <w:rFonts w:asciiTheme="majorBidi" w:hAnsiTheme="majorBidi" w:cstheme="majorBidi"/>
          <w:szCs w:val="24"/>
        </w:rPr>
        <w:t>pp. 31</w:t>
      </w:r>
      <w:ins w:id="1428" w:author="Susan" w:date="2022-04-25T21:43:00Z">
        <w:r w:rsidR="000F1010">
          <w:rPr>
            <w:rFonts w:asciiTheme="majorBidi" w:hAnsiTheme="majorBidi" w:cstheme="majorBidi"/>
            <w:szCs w:val="24"/>
          </w:rPr>
          <w:t>–</w:t>
        </w:r>
      </w:ins>
      <w:del w:id="1429" w:author="Susan" w:date="2022-04-25T21:44:00Z">
        <w:r w:rsidR="00B27E4D" w:rsidRPr="00773FF7" w:rsidDel="000F1010">
          <w:rPr>
            <w:rFonts w:asciiTheme="majorBidi" w:hAnsiTheme="majorBidi" w:cstheme="majorBidi"/>
            <w:szCs w:val="24"/>
          </w:rPr>
          <w:delText>–</w:delText>
        </w:r>
      </w:del>
      <w:del w:id="1430" w:author="Susan" w:date="2022-04-25T21:43:00Z">
        <w:r w:rsidR="00B27E4D" w:rsidRPr="00773FF7" w:rsidDel="000F1010">
          <w:rPr>
            <w:rFonts w:asciiTheme="majorBidi" w:hAnsiTheme="majorBidi" w:cstheme="majorBidi"/>
            <w:szCs w:val="24"/>
          </w:rPr>
          <w:delText xml:space="preserve"> </w:delText>
        </w:r>
      </w:del>
      <w:r w:rsidR="00B27E4D" w:rsidRPr="00773FF7">
        <w:rPr>
          <w:rFonts w:asciiTheme="majorBidi" w:hAnsiTheme="majorBidi" w:cstheme="majorBidi"/>
          <w:szCs w:val="24"/>
        </w:rPr>
        <w:t>35.</w:t>
      </w:r>
    </w:p>
    <w:p w14:paraId="43495425" w14:textId="652DA152" w:rsidR="001778E3" w:rsidRPr="00773FF7" w:rsidRDefault="002479A1" w:rsidP="002479A1">
      <w:pPr>
        <w:spacing w:after="178" w:line="255" w:lineRule="auto"/>
        <w:ind w:left="219" w:hanging="234"/>
        <w:rPr>
          <w:rFonts w:asciiTheme="majorBidi" w:hAnsiTheme="majorBidi" w:cstheme="majorBidi"/>
          <w:szCs w:val="24"/>
        </w:rPr>
      </w:pPr>
      <w:r w:rsidRPr="00773FF7">
        <w:rPr>
          <w:rFonts w:asciiTheme="majorBidi" w:hAnsiTheme="majorBidi" w:cstheme="majorBidi"/>
          <w:szCs w:val="24"/>
        </w:rPr>
        <w:t xml:space="preserve">Boyd, Robert, and Peter J. Richerson. 1988. </w:t>
      </w:r>
      <w:r w:rsidRPr="00773FF7">
        <w:rPr>
          <w:rFonts w:asciiTheme="majorBidi" w:hAnsiTheme="majorBidi" w:cstheme="majorBidi"/>
          <w:i/>
          <w:iCs/>
          <w:szCs w:val="24"/>
        </w:rPr>
        <w:t>Culture and the evolutionary process</w:t>
      </w:r>
      <w:r w:rsidRPr="00773FF7">
        <w:rPr>
          <w:rFonts w:asciiTheme="majorBidi" w:hAnsiTheme="majorBidi" w:cstheme="majorBidi"/>
          <w:szCs w:val="24"/>
        </w:rPr>
        <w:t xml:space="preserve">. University of Chicago </w:t>
      </w:r>
      <w:ins w:id="1431" w:author="Susan" w:date="2022-04-25T21:43:00Z">
        <w:r w:rsidR="000F1010">
          <w:rPr>
            <w:rFonts w:asciiTheme="majorBidi" w:hAnsiTheme="majorBidi" w:cstheme="majorBidi"/>
            <w:szCs w:val="24"/>
          </w:rPr>
          <w:t>P</w:t>
        </w:r>
      </w:ins>
      <w:del w:id="1432" w:author="Susan" w:date="2022-04-25T21:43:00Z">
        <w:r w:rsidRPr="00773FF7" w:rsidDel="000F1010">
          <w:rPr>
            <w:rFonts w:asciiTheme="majorBidi" w:hAnsiTheme="majorBidi" w:cstheme="majorBidi"/>
            <w:szCs w:val="24"/>
          </w:rPr>
          <w:delText>p</w:delText>
        </w:r>
      </w:del>
      <w:r w:rsidRPr="00773FF7">
        <w:rPr>
          <w:rFonts w:asciiTheme="majorBidi" w:hAnsiTheme="majorBidi" w:cstheme="majorBidi"/>
          <w:szCs w:val="24"/>
        </w:rPr>
        <w:t>ress.</w:t>
      </w:r>
    </w:p>
    <w:p w14:paraId="6AF0E6BA" w14:textId="6F9BE179" w:rsidR="00876EBB" w:rsidRPr="00773FF7" w:rsidRDefault="00876EBB" w:rsidP="00876EBB">
      <w:pPr>
        <w:spacing w:after="178" w:line="255" w:lineRule="auto"/>
        <w:ind w:left="219" w:hanging="234"/>
        <w:rPr>
          <w:rFonts w:asciiTheme="majorBidi" w:hAnsiTheme="majorBidi" w:cstheme="majorBidi"/>
          <w:szCs w:val="24"/>
        </w:rPr>
      </w:pPr>
      <w:proofErr w:type="spellStart"/>
      <w:r w:rsidRPr="00773FF7">
        <w:rPr>
          <w:rFonts w:asciiTheme="majorBidi" w:hAnsiTheme="majorBidi" w:cstheme="majorBidi"/>
          <w:szCs w:val="24"/>
        </w:rPr>
        <w:t>Efferson</w:t>
      </w:r>
      <w:proofErr w:type="spellEnd"/>
      <w:r w:rsidRPr="00773FF7">
        <w:rPr>
          <w:rFonts w:asciiTheme="majorBidi" w:hAnsiTheme="majorBidi" w:cstheme="majorBidi"/>
          <w:szCs w:val="24"/>
        </w:rPr>
        <w:t xml:space="preserve">, Charles, Rafael </w:t>
      </w:r>
      <w:proofErr w:type="spellStart"/>
      <w:r w:rsidRPr="00773FF7">
        <w:rPr>
          <w:rFonts w:asciiTheme="majorBidi" w:hAnsiTheme="majorBidi" w:cstheme="majorBidi"/>
          <w:szCs w:val="24"/>
        </w:rPr>
        <w:t>Lalive</w:t>
      </w:r>
      <w:proofErr w:type="spellEnd"/>
      <w:r w:rsidRPr="00773FF7">
        <w:rPr>
          <w:rFonts w:asciiTheme="majorBidi" w:hAnsiTheme="majorBidi" w:cstheme="majorBidi"/>
          <w:szCs w:val="24"/>
        </w:rPr>
        <w:t xml:space="preserve">, Peter J. </w:t>
      </w:r>
      <w:proofErr w:type="spellStart"/>
      <w:r w:rsidRPr="00773FF7">
        <w:rPr>
          <w:rFonts w:asciiTheme="majorBidi" w:hAnsiTheme="majorBidi" w:cstheme="majorBidi"/>
          <w:szCs w:val="24"/>
        </w:rPr>
        <w:t>Richerson</w:t>
      </w:r>
      <w:proofErr w:type="spellEnd"/>
      <w:r w:rsidRPr="00773FF7">
        <w:rPr>
          <w:rFonts w:asciiTheme="majorBidi" w:hAnsiTheme="majorBidi" w:cstheme="majorBidi"/>
          <w:szCs w:val="24"/>
        </w:rPr>
        <w:t xml:space="preserve">, Richard </w:t>
      </w:r>
      <w:proofErr w:type="spellStart"/>
      <w:r w:rsidRPr="00773FF7">
        <w:rPr>
          <w:rFonts w:asciiTheme="majorBidi" w:hAnsiTheme="majorBidi" w:cstheme="majorBidi"/>
          <w:szCs w:val="24"/>
        </w:rPr>
        <w:t>McElreath</w:t>
      </w:r>
      <w:proofErr w:type="spellEnd"/>
      <w:r w:rsidRPr="00773FF7">
        <w:rPr>
          <w:rFonts w:asciiTheme="majorBidi" w:hAnsiTheme="majorBidi" w:cstheme="majorBidi"/>
          <w:szCs w:val="24"/>
        </w:rPr>
        <w:t xml:space="preserve">, and Mark </w:t>
      </w:r>
      <w:proofErr w:type="spellStart"/>
      <w:r w:rsidRPr="00773FF7">
        <w:rPr>
          <w:rFonts w:asciiTheme="majorBidi" w:hAnsiTheme="majorBidi" w:cstheme="majorBidi"/>
          <w:szCs w:val="24"/>
        </w:rPr>
        <w:t>Lubell</w:t>
      </w:r>
      <w:proofErr w:type="spellEnd"/>
      <w:r w:rsidRPr="00773FF7">
        <w:rPr>
          <w:rFonts w:asciiTheme="majorBidi" w:hAnsiTheme="majorBidi" w:cstheme="majorBidi"/>
          <w:szCs w:val="24"/>
        </w:rPr>
        <w:t xml:space="preserve">. 2008. Conformists and mavericks: the empirics of frequency-dependent cultural transmission. </w:t>
      </w:r>
      <w:r w:rsidRPr="00773FF7">
        <w:rPr>
          <w:rFonts w:asciiTheme="majorBidi" w:hAnsiTheme="majorBidi" w:cstheme="majorBidi"/>
          <w:i/>
          <w:iCs/>
          <w:szCs w:val="24"/>
        </w:rPr>
        <w:t>Evolution and Human Behavior</w:t>
      </w:r>
      <w:r w:rsidRPr="00773FF7">
        <w:rPr>
          <w:rFonts w:asciiTheme="majorBidi" w:hAnsiTheme="majorBidi" w:cstheme="majorBidi"/>
          <w:szCs w:val="24"/>
        </w:rPr>
        <w:t xml:space="preserve"> 29</w:t>
      </w:r>
      <w:bookmarkStart w:id="1433" w:name="_GoBack"/>
      <w:r w:rsidRPr="00773FF7">
        <w:rPr>
          <w:rFonts w:asciiTheme="majorBidi" w:hAnsiTheme="majorBidi" w:cstheme="majorBidi"/>
          <w:szCs w:val="24"/>
        </w:rPr>
        <w:t>(</w:t>
      </w:r>
      <w:bookmarkEnd w:id="1433"/>
      <w:r w:rsidRPr="00773FF7">
        <w:rPr>
          <w:rFonts w:asciiTheme="majorBidi" w:hAnsiTheme="majorBidi" w:cstheme="majorBidi"/>
          <w:szCs w:val="24"/>
        </w:rPr>
        <w:t>1): 56</w:t>
      </w:r>
      <w:ins w:id="1434" w:author="Susan" w:date="2022-04-25T21:43:00Z">
        <w:r w:rsidR="000F1010">
          <w:rPr>
            <w:rFonts w:asciiTheme="majorBidi" w:hAnsiTheme="majorBidi" w:cstheme="majorBidi"/>
            <w:szCs w:val="24"/>
          </w:rPr>
          <w:t>–</w:t>
        </w:r>
      </w:ins>
      <w:del w:id="1435" w:author="Susan" w:date="2022-04-25T21:43:00Z">
        <w:r w:rsidRPr="00773FF7" w:rsidDel="000F1010">
          <w:rPr>
            <w:rFonts w:asciiTheme="majorBidi" w:hAnsiTheme="majorBidi" w:cstheme="majorBidi"/>
            <w:szCs w:val="24"/>
          </w:rPr>
          <w:delText>-</w:delText>
        </w:r>
      </w:del>
      <w:r w:rsidRPr="00773FF7">
        <w:rPr>
          <w:rFonts w:asciiTheme="majorBidi" w:hAnsiTheme="majorBidi" w:cstheme="majorBidi"/>
          <w:szCs w:val="24"/>
        </w:rPr>
        <w:t>64.</w:t>
      </w:r>
    </w:p>
    <w:p w14:paraId="0F0D6B80" w14:textId="5FAFC4CC" w:rsidR="00E25942" w:rsidRPr="00773FF7" w:rsidRDefault="00E25942" w:rsidP="00FA1401">
      <w:pPr>
        <w:spacing w:after="178" w:line="255" w:lineRule="auto"/>
        <w:ind w:left="219" w:hanging="234"/>
        <w:rPr>
          <w:rFonts w:asciiTheme="majorBidi" w:hAnsiTheme="majorBidi" w:cstheme="majorBidi"/>
          <w:szCs w:val="24"/>
        </w:rPr>
      </w:pPr>
      <w:proofErr w:type="spellStart"/>
      <w:r w:rsidRPr="00773FF7">
        <w:rPr>
          <w:rFonts w:asciiTheme="majorBidi" w:hAnsiTheme="majorBidi" w:cstheme="majorBidi"/>
          <w:szCs w:val="24"/>
        </w:rPr>
        <w:t>Erev</w:t>
      </w:r>
      <w:proofErr w:type="spellEnd"/>
      <w:r w:rsidRPr="00773FF7">
        <w:rPr>
          <w:rFonts w:asciiTheme="majorBidi" w:hAnsiTheme="majorBidi" w:cstheme="majorBidi"/>
          <w:szCs w:val="24"/>
        </w:rPr>
        <w:t xml:space="preserve"> I, </w:t>
      </w:r>
      <w:ins w:id="1436" w:author="ALE editor" w:date="2022-04-10T10:23:00Z">
        <w:r w:rsidR="00226193">
          <w:rPr>
            <w:rFonts w:asciiTheme="majorBidi" w:hAnsiTheme="majorBidi" w:cstheme="majorBidi"/>
            <w:szCs w:val="24"/>
          </w:rPr>
          <w:t xml:space="preserve">and </w:t>
        </w:r>
      </w:ins>
      <w:proofErr w:type="spellStart"/>
      <w:r w:rsidRPr="00773FF7">
        <w:rPr>
          <w:rFonts w:asciiTheme="majorBidi" w:hAnsiTheme="majorBidi" w:cstheme="majorBidi"/>
          <w:szCs w:val="24"/>
        </w:rPr>
        <w:t>Haruvy</w:t>
      </w:r>
      <w:proofErr w:type="spellEnd"/>
      <w:r w:rsidRPr="00773FF7">
        <w:rPr>
          <w:rFonts w:asciiTheme="majorBidi" w:hAnsiTheme="majorBidi" w:cstheme="majorBidi"/>
          <w:szCs w:val="24"/>
        </w:rPr>
        <w:t xml:space="preserve"> E (201</w:t>
      </w:r>
      <w:r w:rsidR="00FA1401" w:rsidRPr="00773FF7">
        <w:rPr>
          <w:rFonts w:asciiTheme="majorBidi" w:hAnsiTheme="majorBidi" w:cstheme="majorBidi"/>
          <w:szCs w:val="24"/>
        </w:rPr>
        <w:t>5</w:t>
      </w:r>
      <w:r w:rsidRPr="00773FF7">
        <w:rPr>
          <w:rFonts w:asciiTheme="majorBidi" w:hAnsiTheme="majorBidi" w:cstheme="majorBidi"/>
          <w:szCs w:val="24"/>
        </w:rPr>
        <w:t xml:space="preserve">) Learning and the economics of small decisions. </w:t>
      </w:r>
      <w:r w:rsidR="00FA1401" w:rsidRPr="00773FF7">
        <w:rPr>
          <w:rFonts w:asciiTheme="majorBidi" w:hAnsiTheme="majorBidi" w:cstheme="majorBidi"/>
          <w:szCs w:val="24"/>
        </w:rPr>
        <w:t xml:space="preserve">In </w:t>
      </w:r>
      <w:proofErr w:type="gramStart"/>
      <w:r w:rsidRPr="00773FF7">
        <w:rPr>
          <w:rFonts w:asciiTheme="majorBidi" w:hAnsiTheme="majorBidi" w:cstheme="majorBidi"/>
          <w:i/>
          <w:iCs/>
          <w:szCs w:val="24"/>
        </w:rPr>
        <w:t>The</w:t>
      </w:r>
      <w:proofErr w:type="gramEnd"/>
      <w:r w:rsidRPr="00773FF7">
        <w:rPr>
          <w:rFonts w:asciiTheme="majorBidi" w:hAnsiTheme="majorBidi" w:cstheme="majorBidi"/>
          <w:i/>
          <w:iCs/>
          <w:szCs w:val="24"/>
        </w:rPr>
        <w:t xml:space="preserve"> Handbook of Experimental Economics</w:t>
      </w:r>
      <w:r w:rsidRPr="00773FF7">
        <w:rPr>
          <w:rFonts w:asciiTheme="majorBidi" w:hAnsiTheme="majorBidi" w:cstheme="majorBidi"/>
          <w:szCs w:val="24"/>
        </w:rPr>
        <w:t>, eds</w:t>
      </w:r>
      <w:r w:rsidR="00FA1401" w:rsidRPr="00773FF7">
        <w:rPr>
          <w:rFonts w:asciiTheme="majorBidi" w:hAnsiTheme="majorBidi" w:cstheme="majorBidi"/>
          <w:szCs w:val="24"/>
        </w:rPr>
        <w:t>.</w:t>
      </w:r>
      <w:r w:rsidRPr="00773FF7">
        <w:rPr>
          <w:rFonts w:asciiTheme="majorBidi" w:hAnsiTheme="majorBidi" w:cstheme="majorBidi"/>
          <w:szCs w:val="24"/>
        </w:rPr>
        <w:t xml:space="preserve"> </w:t>
      </w:r>
      <w:proofErr w:type="spellStart"/>
      <w:r w:rsidRPr="00773FF7">
        <w:rPr>
          <w:rFonts w:asciiTheme="majorBidi" w:hAnsiTheme="majorBidi" w:cstheme="majorBidi"/>
          <w:szCs w:val="24"/>
        </w:rPr>
        <w:t>Kagel</w:t>
      </w:r>
      <w:proofErr w:type="spellEnd"/>
      <w:r w:rsidRPr="00773FF7">
        <w:rPr>
          <w:rFonts w:asciiTheme="majorBidi" w:hAnsiTheme="majorBidi" w:cstheme="majorBidi"/>
          <w:szCs w:val="24"/>
        </w:rPr>
        <w:t xml:space="preserve"> JH, Roth </w:t>
      </w:r>
      <w:commentRangeStart w:id="1437"/>
      <w:r w:rsidRPr="00773FF7">
        <w:rPr>
          <w:rFonts w:asciiTheme="majorBidi" w:hAnsiTheme="majorBidi" w:cstheme="majorBidi"/>
          <w:szCs w:val="24"/>
        </w:rPr>
        <w:t>AE</w:t>
      </w:r>
      <w:commentRangeEnd w:id="1437"/>
      <w:r w:rsidR="00E20240">
        <w:rPr>
          <w:rStyle w:val="CommentReference"/>
        </w:rPr>
        <w:commentReference w:id="1437"/>
      </w:r>
      <w:r w:rsidRPr="00773FF7">
        <w:rPr>
          <w:rFonts w:asciiTheme="majorBidi" w:hAnsiTheme="majorBidi" w:cstheme="majorBidi"/>
          <w:szCs w:val="24"/>
        </w:rPr>
        <w:t xml:space="preserve"> (Princeton Univ</w:t>
      </w:r>
      <w:ins w:id="1438" w:author="Susan" w:date="2022-04-25T21:44:00Z">
        <w:r w:rsidR="000F1010">
          <w:rPr>
            <w:rFonts w:asciiTheme="majorBidi" w:hAnsiTheme="majorBidi" w:cstheme="majorBidi"/>
            <w:szCs w:val="24"/>
          </w:rPr>
          <w:t>ersity</w:t>
        </w:r>
      </w:ins>
      <w:r w:rsidRPr="00773FF7">
        <w:rPr>
          <w:rFonts w:asciiTheme="majorBidi" w:hAnsiTheme="majorBidi" w:cstheme="majorBidi"/>
          <w:szCs w:val="24"/>
        </w:rPr>
        <w:t xml:space="preserve"> Press, Princeton)</w:t>
      </w:r>
      <w:r w:rsidR="00FA1401" w:rsidRPr="00773FF7">
        <w:rPr>
          <w:rFonts w:asciiTheme="majorBidi" w:hAnsiTheme="majorBidi" w:cstheme="majorBidi"/>
          <w:szCs w:val="24"/>
        </w:rPr>
        <w:t>.</w:t>
      </w:r>
    </w:p>
    <w:p w14:paraId="27A035E7" w14:textId="0C2C435A" w:rsidR="002605F6" w:rsidRPr="00773FF7" w:rsidRDefault="002605F6" w:rsidP="002605F6">
      <w:pPr>
        <w:spacing w:after="178" w:line="255" w:lineRule="auto"/>
        <w:ind w:left="219" w:hanging="234"/>
        <w:rPr>
          <w:rFonts w:asciiTheme="majorBidi" w:hAnsiTheme="majorBidi" w:cstheme="majorBidi"/>
          <w:szCs w:val="24"/>
        </w:rPr>
      </w:pPr>
      <w:proofErr w:type="spellStart"/>
      <w:r w:rsidRPr="00773FF7">
        <w:rPr>
          <w:rFonts w:asciiTheme="majorBidi" w:hAnsiTheme="majorBidi" w:cstheme="majorBidi"/>
          <w:szCs w:val="24"/>
        </w:rPr>
        <w:t>Erev</w:t>
      </w:r>
      <w:proofErr w:type="spellEnd"/>
      <w:r w:rsidRPr="00773FF7">
        <w:rPr>
          <w:rFonts w:asciiTheme="majorBidi" w:hAnsiTheme="majorBidi" w:cstheme="majorBidi"/>
          <w:szCs w:val="24"/>
        </w:rPr>
        <w:t xml:space="preserve">, </w:t>
      </w:r>
      <w:proofErr w:type="spellStart"/>
      <w:r w:rsidRPr="00773FF7">
        <w:rPr>
          <w:rFonts w:asciiTheme="majorBidi" w:hAnsiTheme="majorBidi" w:cstheme="majorBidi"/>
          <w:szCs w:val="24"/>
        </w:rPr>
        <w:t>Ido</w:t>
      </w:r>
      <w:proofErr w:type="spellEnd"/>
      <w:r w:rsidRPr="00773FF7">
        <w:rPr>
          <w:rFonts w:asciiTheme="majorBidi" w:hAnsiTheme="majorBidi" w:cstheme="majorBidi"/>
          <w:szCs w:val="24"/>
        </w:rPr>
        <w:t xml:space="preserve">, and Alvin E. Roth. 2014. Maximization, learning, and economic behavior. </w:t>
      </w:r>
      <w:r w:rsidRPr="00773FF7">
        <w:rPr>
          <w:rFonts w:asciiTheme="majorBidi" w:hAnsiTheme="majorBidi" w:cstheme="majorBidi"/>
          <w:i/>
          <w:iCs/>
          <w:szCs w:val="24"/>
        </w:rPr>
        <w:t>Proceedings of the National Academy of Sciences</w:t>
      </w:r>
      <w:r w:rsidRPr="00773FF7">
        <w:rPr>
          <w:rFonts w:asciiTheme="majorBidi" w:hAnsiTheme="majorBidi" w:cstheme="majorBidi"/>
          <w:szCs w:val="24"/>
        </w:rPr>
        <w:t xml:space="preserve"> 111(Supplement 3): 10818</w:t>
      </w:r>
      <w:ins w:id="1439" w:author="Susan" w:date="2022-04-25T21:44:00Z">
        <w:r w:rsidR="000F1010">
          <w:rPr>
            <w:rFonts w:asciiTheme="majorBidi" w:hAnsiTheme="majorBidi" w:cstheme="majorBidi"/>
            <w:szCs w:val="24"/>
          </w:rPr>
          <w:t>–</w:t>
        </w:r>
      </w:ins>
      <w:del w:id="1440" w:author="Susan" w:date="2022-04-25T21:44:00Z">
        <w:r w:rsidRPr="00773FF7" w:rsidDel="000F1010">
          <w:rPr>
            <w:rFonts w:asciiTheme="majorBidi" w:hAnsiTheme="majorBidi" w:cstheme="majorBidi"/>
            <w:szCs w:val="24"/>
          </w:rPr>
          <w:delText>-</w:delText>
        </w:r>
      </w:del>
      <w:r w:rsidRPr="00773FF7">
        <w:rPr>
          <w:rFonts w:asciiTheme="majorBidi" w:hAnsiTheme="majorBidi" w:cstheme="majorBidi"/>
          <w:szCs w:val="24"/>
        </w:rPr>
        <w:t>10825.</w:t>
      </w:r>
    </w:p>
    <w:p w14:paraId="2DA014F3" w14:textId="0DDD8C75" w:rsidR="008503C1" w:rsidRPr="00773FF7" w:rsidRDefault="008503C1" w:rsidP="008503C1">
      <w:pPr>
        <w:spacing w:after="178" w:line="255" w:lineRule="auto"/>
        <w:ind w:left="219" w:hanging="234"/>
        <w:rPr>
          <w:rFonts w:asciiTheme="majorBidi" w:hAnsiTheme="majorBidi" w:cstheme="majorBidi"/>
          <w:szCs w:val="24"/>
        </w:rPr>
      </w:pPr>
      <w:r w:rsidRPr="00773FF7">
        <w:rPr>
          <w:rFonts w:asciiTheme="majorBidi" w:hAnsiTheme="majorBidi" w:cstheme="majorBidi"/>
          <w:szCs w:val="24"/>
        </w:rPr>
        <w:t xml:space="preserve">Feldman, Marcus W., Kenichi Aoki, and Jochen </w:t>
      </w:r>
      <w:proofErr w:type="spellStart"/>
      <w:r w:rsidRPr="00773FF7">
        <w:rPr>
          <w:rFonts w:asciiTheme="majorBidi" w:hAnsiTheme="majorBidi" w:cstheme="majorBidi"/>
          <w:szCs w:val="24"/>
        </w:rPr>
        <w:t>Kumm</w:t>
      </w:r>
      <w:proofErr w:type="spellEnd"/>
      <w:r w:rsidRPr="00773FF7">
        <w:rPr>
          <w:rFonts w:asciiTheme="majorBidi" w:hAnsiTheme="majorBidi" w:cstheme="majorBidi"/>
          <w:szCs w:val="24"/>
        </w:rPr>
        <w:t xml:space="preserve">. 1996. Individual versus social learning: evolutionary analysis in a fluctuating environment. </w:t>
      </w:r>
      <w:r w:rsidRPr="00773FF7">
        <w:rPr>
          <w:rFonts w:asciiTheme="majorBidi" w:hAnsiTheme="majorBidi" w:cstheme="majorBidi"/>
          <w:i/>
          <w:iCs/>
          <w:szCs w:val="24"/>
        </w:rPr>
        <w:t>Anthropological Science</w:t>
      </w:r>
      <w:r w:rsidRPr="00773FF7">
        <w:rPr>
          <w:rFonts w:asciiTheme="majorBidi" w:hAnsiTheme="majorBidi" w:cstheme="majorBidi"/>
          <w:szCs w:val="24"/>
        </w:rPr>
        <w:t xml:space="preserve"> 104(3): 209</w:t>
      </w:r>
      <w:ins w:id="1441" w:author="Susan" w:date="2022-04-25T21:44:00Z">
        <w:r w:rsidR="000F1010">
          <w:rPr>
            <w:rFonts w:asciiTheme="majorBidi" w:hAnsiTheme="majorBidi" w:cstheme="majorBidi"/>
            <w:szCs w:val="24"/>
          </w:rPr>
          <w:t>–</w:t>
        </w:r>
      </w:ins>
      <w:del w:id="1442" w:author="Susan" w:date="2022-04-25T21:44:00Z">
        <w:r w:rsidRPr="00773FF7" w:rsidDel="000F1010">
          <w:rPr>
            <w:rFonts w:asciiTheme="majorBidi" w:hAnsiTheme="majorBidi" w:cstheme="majorBidi"/>
            <w:szCs w:val="24"/>
          </w:rPr>
          <w:delText>-</w:delText>
        </w:r>
      </w:del>
      <w:r w:rsidRPr="00773FF7">
        <w:rPr>
          <w:rFonts w:asciiTheme="majorBidi" w:hAnsiTheme="majorBidi" w:cstheme="majorBidi"/>
          <w:szCs w:val="24"/>
        </w:rPr>
        <w:t>231.</w:t>
      </w:r>
    </w:p>
    <w:p w14:paraId="179A4ED7" w14:textId="51761C8F" w:rsidR="00945543" w:rsidRPr="00773FF7" w:rsidRDefault="00945543" w:rsidP="00945543">
      <w:pPr>
        <w:spacing w:after="178" w:line="255" w:lineRule="auto"/>
        <w:ind w:left="219" w:hanging="234"/>
        <w:rPr>
          <w:rFonts w:asciiTheme="majorBidi" w:hAnsiTheme="majorBidi" w:cstheme="majorBidi"/>
          <w:szCs w:val="24"/>
        </w:rPr>
      </w:pPr>
      <w:r w:rsidRPr="00773FF7">
        <w:rPr>
          <w:rFonts w:asciiTheme="majorBidi" w:hAnsiTheme="majorBidi" w:cstheme="majorBidi"/>
          <w:szCs w:val="24"/>
        </w:rPr>
        <w:t xml:space="preserve">Henrich, Joe, and Robert Boyd. 1998. The evolution of conformist transmission and the emergence of between-group differences. </w:t>
      </w:r>
      <w:r w:rsidRPr="00773FF7">
        <w:rPr>
          <w:rFonts w:asciiTheme="majorBidi" w:hAnsiTheme="majorBidi" w:cstheme="majorBidi"/>
          <w:i/>
          <w:iCs/>
          <w:szCs w:val="24"/>
        </w:rPr>
        <w:t xml:space="preserve">Evolution and </w:t>
      </w:r>
      <w:ins w:id="1443" w:author="Susan" w:date="2022-04-25T21:44:00Z">
        <w:r w:rsidR="009B492A">
          <w:rPr>
            <w:rFonts w:asciiTheme="majorBidi" w:hAnsiTheme="majorBidi" w:cstheme="majorBidi"/>
            <w:i/>
            <w:iCs/>
            <w:szCs w:val="24"/>
          </w:rPr>
          <w:t>H</w:t>
        </w:r>
      </w:ins>
      <w:del w:id="1444" w:author="Susan" w:date="2022-04-25T21:44:00Z">
        <w:r w:rsidRPr="00773FF7" w:rsidDel="009B492A">
          <w:rPr>
            <w:rFonts w:asciiTheme="majorBidi" w:hAnsiTheme="majorBidi" w:cstheme="majorBidi"/>
            <w:i/>
            <w:iCs/>
            <w:szCs w:val="24"/>
          </w:rPr>
          <w:delText>h</w:delText>
        </w:r>
      </w:del>
      <w:r w:rsidRPr="00773FF7">
        <w:rPr>
          <w:rFonts w:asciiTheme="majorBidi" w:hAnsiTheme="majorBidi" w:cstheme="majorBidi"/>
          <w:i/>
          <w:iCs/>
          <w:szCs w:val="24"/>
        </w:rPr>
        <w:t xml:space="preserve">uman </w:t>
      </w:r>
      <w:ins w:id="1445" w:author="Susan" w:date="2022-04-25T21:44:00Z">
        <w:r w:rsidR="009B492A">
          <w:rPr>
            <w:rFonts w:asciiTheme="majorBidi" w:hAnsiTheme="majorBidi" w:cstheme="majorBidi"/>
            <w:i/>
            <w:iCs/>
            <w:szCs w:val="24"/>
          </w:rPr>
          <w:t>B</w:t>
        </w:r>
      </w:ins>
      <w:del w:id="1446" w:author="Susan" w:date="2022-04-25T21:44:00Z">
        <w:r w:rsidRPr="00773FF7" w:rsidDel="009B492A">
          <w:rPr>
            <w:rFonts w:asciiTheme="majorBidi" w:hAnsiTheme="majorBidi" w:cstheme="majorBidi"/>
            <w:i/>
            <w:iCs/>
            <w:szCs w:val="24"/>
          </w:rPr>
          <w:delText>b</w:delText>
        </w:r>
      </w:del>
      <w:r w:rsidRPr="00773FF7">
        <w:rPr>
          <w:rFonts w:asciiTheme="majorBidi" w:hAnsiTheme="majorBidi" w:cstheme="majorBidi"/>
          <w:i/>
          <w:iCs/>
          <w:szCs w:val="24"/>
        </w:rPr>
        <w:t>ehavior</w:t>
      </w:r>
      <w:r w:rsidRPr="00773FF7">
        <w:rPr>
          <w:rFonts w:asciiTheme="majorBidi" w:hAnsiTheme="majorBidi" w:cstheme="majorBidi"/>
          <w:szCs w:val="24"/>
        </w:rPr>
        <w:t xml:space="preserve"> 19(4): 215</w:t>
      </w:r>
      <w:ins w:id="1447" w:author="Susan" w:date="2022-04-25T21:44:00Z">
        <w:r w:rsidR="009B492A">
          <w:rPr>
            <w:rFonts w:asciiTheme="majorBidi" w:hAnsiTheme="majorBidi" w:cstheme="majorBidi"/>
            <w:szCs w:val="24"/>
          </w:rPr>
          <w:t>–</w:t>
        </w:r>
      </w:ins>
      <w:del w:id="1448" w:author="Susan" w:date="2022-04-25T21:44:00Z">
        <w:r w:rsidRPr="00773FF7" w:rsidDel="009B492A">
          <w:rPr>
            <w:rFonts w:asciiTheme="majorBidi" w:hAnsiTheme="majorBidi" w:cstheme="majorBidi"/>
            <w:szCs w:val="24"/>
          </w:rPr>
          <w:delText>-</w:delText>
        </w:r>
      </w:del>
      <w:r w:rsidRPr="00773FF7">
        <w:rPr>
          <w:rFonts w:asciiTheme="majorBidi" w:hAnsiTheme="majorBidi" w:cstheme="majorBidi"/>
          <w:szCs w:val="24"/>
        </w:rPr>
        <w:t>241.</w:t>
      </w:r>
    </w:p>
    <w:p w14:paraId="5E209A65" w14:textId="785148E2" w:rsidR="00790F35" w:rsidRPr="00773FF7" w:rsidRDefault="00790F35" w:rsidP="00790F35">
      <w:pPr>
        <w:spacing w:after="178" w:line="255" w:lineRule="auto"/>
        <w:ind w:left="219" w:hanging="234"/>
        <w:rPr>
          <w:rFonts w:asciiTheme="majorBidi" w:hAnsiTheme="majorBidi" w:cstheme="majorBidi"/>
          <w:szCs w:val="24"/>
        </w:rPr>
      </w:pPr>
      <w:proofErr w:type="spellStart"/>
      <w:r w:rsidRPr="00773FF7">
        <w:rPr>
          <w:rFonts w:asciiTheme="majorBidi" w:hAnsiTheme="majorBidi" w:cstheme="majorBidi"/>
          <w:szCs w:val="24"/>
        </w:rPr>
        <w:t>Hertwig</w:t>
      </w:r>
      <w:proofErr w:type="spellEnd"/>
      <w:r w:rsidRPr="00773FF7">
        <w:rPr>
          <w:rFonts w:asciiTheme="majorBidi" w:hAnsiTheme="majorBidi" w:cstheme="majorBidi"/>
          <w:szCs w:val="24"/>
        </w:rPr>
        <w:t xml:space="preserve">, Ralph, Greg Barron, Elke U. Weber, and Ido Erev. 2004. Decisions from experience and the effect of rare events in risky choice. </w:t>
      </w:r>
      <w:r w:rsidRPr="00773FF7">
        <w:rPr>
          <w:rFonts w:asciiTheme="majorBidi" w:hAnsiTheme="majorBidi" w:cstheme="majorBidi"/>
          <w:i/>
          <w:iCs/>
          <w:szCs w:val="24"/>
        </w:rPr>
        <w:t xml:space="preserve">Psychological </w:t>
      </w:r>
      <w:ins w:id="1449" w:author="Susan" w:date="2022-04-25T21:44:00Z">
        <w:r w:rsidR="009B492A">
          <w:rPr>
            <w:rFonts w:asciiTheme="majorBidi" w:hAnsiTheme="majorBidi" w:cstheme="majorBidi"/>
            <w:i/>
            <w:iCs/>
            <w:szCs w:val="24"/>
          </w:rPr>
          <w:t>S</w:t>
        </w:r>
      </w:ins>
      <w:del w:id="1450" w:author="Susan" w:date="2022-04-25T21:44:00Z">
        <w:r w:rsidRPr="00773FF7" w:rsidDel="009B492A">
          <w:rPr>
            <w:rFonts w:asciiTheme="majorBidi" w:hAnsiTheme="majorBidi" w:cstheme="majorBidi"/>
            <w:i/>
            <w:iCs/>
            <w:szCs w:val="24"/>
          </w:rPr>
          <w:delText>s</w:delText>
        </w:r>
      </w:del>
      <w:r w:rsidRPr="00773FF7">
        <w:rPr>
          <w:rFonts w:asciiTheme="majorBidi" w:hAnsiTheme="majorBidi" w:cstheme="majorBidi"/>
          <w:i/>
          <w:iCs/>
          <w:szCs w:val="24"/>
        </w:rPr>
        <w:t>cience</w:t>
      </w:r>
      <w:r w:rsidRPr="00773FF7">
        <w:rPr>
          <w:rFonts w:asciiTheme="majorBidi" w:hAnsiTheme="majorBidi" w:cstheme="majorBidi"/>
          <w:szCs w:val="24"/>
        </w:rPr>
        <w:t xml:space="preserve"> 15(8): 534</w:t>
      </w:r>
      <w:ins w:id="1451" w:author="Susan" w:date="2022-04-25T21:45:00Z">
        <w:r w:rsidR="009B492A">
          <w:rPr>
            <w:rFonts w:asciiTheme="majorBidi" w:hAnsiTheme="majorBidi" w:cstheme="majorBidi"/>
            <w:szCs w:val="24"/>
          </w:rPr>
          <w:t>–</w:t>
        </w:r>
      </w:ins>
      <w:del w:id="1452" w:author="Susan" w:date="2022-04-25T21:45:00Z">
        <w:r w:rsidRPr="00773FF7" w:rsidDel="009B492A">
          <w:rPr>
            <w:rFonts w:asciiTheme="majorBidi" w:hAnsiTheme="majorBidi" w:cstheme="majorBidi"/>
            <w:szCs w:val="24"/>
          </w:rPr>
          <w:delText>-</w:delText>
        </w:r>
      </w:del>
      <w:r w:rsidRPr="00773FF7">
        <w:rPr>
          <w:rFonts w:asciiTheme="majorBidi" w:hAnsiTheme="majorBidi" w:cstheme="majorBidi"/>
          <w:szCs w:val="24"/>
        </w:rPr>
        <w:t>539.</w:t>
      </w:r>
    </w:p>
    <w:p w14:paraId="3C33B6F3" w14:textId="1274C3D5" w:rsidR="00A57F8B" w:rsidRPr="00773FF7" w:rsidRDefault="00A57F8B" w:rsidP="0003658F">
      <w:pPr>
        <w:spacing w:after="178" w:line="255" w:lineRule="auto"/>
        <w:ind w:left="219" w:hanging="234"/>
        <w:rPr>
          <w:rFonts w:asciiTheme="majorBidi" w:hAnsiTheme="majorBidi" w:cstheme="majorBidi"/>
          <w:szCs w:val="24"/>
        </w:rPr>
      </w:pPr>
      <w:r w:rsidRPr="00773FF7">
        <w:rPr>
          <w:rFonts w:asciiTheme="majorBidi" w:hAnsiTheme="majorBidi" w:cstheme="majorBidi"/>
          <w:szCs w:val="24"/>
        </w:rPr>
        <w:t xml:space="preserve">Janis, Irving L. 1972. </w:t>
      </w:r>
      <w:r w:rsidRPr="00773FF7">
        <w:rPr>
          <w:rFonts w:asciiTheme="majorBidi" w:hAnsiTheme="majorBidi" w:cstheme="majorBidi"/>
          <w:i/>
          <w:iCs/>
          <w:szCs w:val="24"/>
        </w:rPr>
        <w:t xml:space="preserve">Victims of </w:t>
      </w:r>
      <w:del w:id="1453" w:author="ALE editor" w:date="2022-04-10T10:10:00Z">
        <w:r w:rsidRPr="00773FF7" w:rsidDel="004D5610">
          <w:rPr>
            <w:rFonts w:asciiTheme="majorBidi" w:hAnsiTheme="majorBidi" w:cstheme="majorBidi"/>
            <w:i/>
            <w:iCs/>
            <w:szCs w:val="24"/>
          </w:rPr>
          <w:delText>Groupthing</w:delText>
        </w:r>
      </w:del>
      <w:ins w:id="1454" w:author="ALE editor" w:date="2022-04-10T10:10:00Z">
        <w:r w:rsidR="004D5610" w:rsidRPr="00773FF7">
          <w:rPr>
            <w:rFonts w:asciiTheme="majorBidi" w:hAnsiTheme="majorBidi" w:cstheme="majorBidi"/>
            <w:i/>
            <w:iCs/>
            <w:szCs w:val="24"/>
          </w:rPr>
          <w:t>Groupthin</w:t>
        </w:r>
        <w:r w:rsidR="004D5610">
          <w:rPr>
            <w:rFonts w:asciiTheme="majorBidi" w:hAnsiTheme="majorBidi" w:cstheme="majorBidi"/>
            <w:i/>
            <w:iCs/>
            <w:szCs w:val="24"/>
          </w:rPr>
          <w:t>k</w:t>
        </w:r>
      </w:ins>
      <w:r w:rsidRPr="00773FF7">
        <w:rPr>
          <w:rFonts w:asciiTheme="majorBidi" w:hAnsiTheme="majorBidi" w:cstheme="majorBidi"/>
          <w:i/>
          <w:iCs/>
          <w:szCs w:val="24"/>
        </w:rPr>
        <w:t xml:space="preserve">: A </w:t>
      </w:r>
      <w:r w:rsidR="00467B63" w:rsidRPr="00773FF7">
        <w:rPr>
          <w:rFonts w:asciiTheme="majorBidi" w:hAnsiTheme="majorBidi" w:cstheme="majorBidi"/>
          <w:i/>
          <w:iCs/>
          <w:szCs w:val="24"/>
        </w:rPr>
        <w:t>Psychological Study of Foreign-Policy Decisions and Fiascoes</w:t>
      </w:r>
      <w:r w:rsidR="00467B63" w:rsidRPr="00773FF7">
        <w:rPr>
          <w:rFonts w:asciiTheme="majorBidi" w:hAnsiTheme="majorBidi" w:cstheme="majorBidi"/>
          <w:szCs w:val="24"/>
        </w:rPr>
        <w:t>, Boston: Houghton Mifflin Co.</w:t>
      </w:r>
    </w:p>
    <w:p w14:paraId="45BA7D8E" w14:textId="5710AFAB" w:rsidR="0002014B" w:rsidRPr="00773FF7" w:rsidRDefault="0002014B" w:rsidP="0003658F">
      <w:pPr>
        <w:spacing w:after="178" w:line="255" w:lineRule="auto"/>
        <w:ind w:left="219" w:hanging="234"/>
        <w:rPr>
          <w:rFonts w:asciiTheme="majorBidi" w:hAnsiTheme="majorBidi" w:cstheme="majorBidi"/>
          <w:szCs w:val="24"/>
        </w:rPr>
      </w:pPr>
      <w:r w:rsidRPr="00773FF7">
        <w:rPr>
          <w:rFonts w:asciiTheme="majorBidi" w:hAnsiTheme="majorBidi" w:cstheme="majorBidi"/>
          <w:szCs w:val="24"/>
        </w:rPr>
        <w:t xml:space="preserve">Kendal, Rachel L., </w:t>
      </w:r>
      <w:proofErr w:type="spellStart"/>
      <w:r w:rsidRPr="00773FF7">
        <w:rPr>
          <w:rFonts w:asciiTheme="majorBidi" w:hAnsiTheme="majorBidi" w:cstheme="majorBidi"/>
          <w:szCs w:val="24"/>
        </w:rPr>
        <w:t>Neeltje</w:t>
      </w:r>
      <w:proofErr w:type="spellEnd"/>
      <w:r w:rsidRPr="00773FF7">
        <w:rPr>
          <w:rFonts w:asciiTheme="majorBidi" w:hAnsiTheme="majorBidi" w:cstheme="majorBidi"/>
          <w:szCs w:val="24"/>
        </w:rPr>
        <w:t xml:space="preserve"> J. </w:t>
      </w:r>
      <w:proofErr w:type="spellStart"/>
      <w:r w:rsidRPr="00773FF7">
        <w:rPr>
          <w:rFonts w:asciiTheme="majorBidi" w:hAnsiTheme="majorBidi" w:cstheme="majorBidi"/>
          <w:szCs w:val="24"/>
        </w:rPr>
        <w:t>Boogert</w:t>
      </w:r>
      <w:proofErr w:type="spellEnd"/>
      <w:r w:rsidRPr="00773FF7">
        <w:rPr>
          <w:rFonts w:asciiTheme="majorBidi" w:hAnsiTheme="majorBidi" w:cstheme="majorBidi"/>
          <w:szCs w:val="24"/>
        </w:rPr>
        <w:t>, Luke Rendell, Kevin N. Laland, Mike Webster, and</w:t>
      </w:r>
      <w:r w:rsidR="0003658F" w:rsidRPr="00773FF7">
        <w:rPr>
          <w:rFonts w:asciiTheme="majorBidi" w:hAnsiTheme="majorBidi" w:cstheme="majorBidi"/>
          <w:szCs w:val="24"/>
        </w:rPr>
        <w:t xml:space="preserve"> </w:t>
      </w:r>
      <w:r w:rsidRPr="00773FF7">
        <w:rPr>
          <w:rFonts w:asciiTheme="majorBidi" w:hAnsiTheme="majorBidi" w:cstheme="majorBidi"/>
          <w:szCs w:val="24"/>
        </w:rPr>
        <w:t xml:space="preserve">Patricia L. Jones. 2018. Social </w:t>
      </w:r>
      <w:ins w:id="1455" w:author="Susan" w:date="2022-04-25T21:47:00Z">
        <w:r w:rsidR="00E20240">
          <w:rPr>
            <w:rFonts w:asciiTheme="majorBidi" w:hAnsiTheme="majorBidi" w:cstheme="majorBidi"/>
            <w:szCs w:val="24"/>
          </w:rPr>
          <w:t>l</w:t>
        </w:r>
      </w:ins>
      <w:del w:id="1456" w:author="Susan" w:date="2022-04-25T21:47:00Z">
        <w:r w:rsidRPr="00773FF7" w:rsidDel="00E20240">
          <w:rPr>
            <w:rFonts w:asciiTheme="majorBidi" w:hAnsiTheme="majorBidi" w:cstheme="majorBidi"/>
            <w:szCs w:val="24"/>
          </w:rPr>
          <w:delText>L</w:delText>
        </w:r>
      </w:del>
      <w:r w:rsidRPr="00773FF7">
        <w:rPr>
          <w:rFonts w:asciiTheme="majorBidi" w:hAnsiTheme="majorBidi" w:cstheme="majorBidi"/>
          <w:szCs w:val="24"/>
        </w:rPr>
        <w:t xml:space="preserve">earning </w:t>
      </w:r>
      <w:ins w:id="1457" w:author="Susan" w:date="2022-04-25T21:47:00Z">
        <w:r w:rsidR="00E20240">
          <w:rPr>
            <w:rFonts w:asciiTheme="majorBidi" w:hAnsiTheme="majorBidi" w:cstheme="majorBidi"/>
            <w:szCs w:val="24"/>
          </w:rPr>
          <w:t>s</w:t>
        </w:r>
      </w:ins>
      <w:del w:id="1458" w:author="Susan" w:date="2022-04-25T21:47:00Z">
        <w:r w:rsidRPr="00773FF7" w:rsidDel="00E20240">
          <w:rPr>
            <w:rFonts w:asciiTheme="majorBidi" w:hAnsiTheme="majorBidi" w:cstheme="majorBidi"/>
            <w:szCs w:val="24"/>
          </w:rPr>
          <w:delText>S</w:delText>
        </w:r>
      </w:del>
      <w:r w:rsidRPr="00773FF7">
        <w:rPr>
          <w:rFonts w:asciiTheme="majorBidi" w:hAnsiTheme="majorBidi" w:cstheme="majorBidi"/>
          <w:szCs w:val="24"/>
        </w:rPr>
        <w:t>trategies: Bridge-</w:t>
      </w:r>
      <w:ins w:id="1459" w:author="Susan" w:date="2022-04-25T21:47:00Z">
        <w:r w:rsidR="00E20240">
          <w:rPr>
            <w:rFonts w:asciiTheme="majorBidi" w:hAnsiTheme="majorBidi" w:cstheme="majorBidi"/>
            <w:szCs w:val="24"/>
          </w:rPr>
          <w:t>b</w:t>
        </w:r>
      </w:ins>
      <w:del w:id="1460" w:author="Susan" w:date="2022-04-25T21:48:00Z">
        <w:r w:rsidRPr="00773FF7" w:rsidDel="00E20240">
          <w:rPr>
            <w:rFonts w:asciiTheme="majorBidi" w:hAnsiTheme="majorBidi" w:cstheme="majorBidi"/>
            <w:szCs w:val="24"/>
          </w:rPr>
          <w:delText>B</w:delText>
        </w:r>
      </w:del>
      <w:r w:rsidRPr="00773FF7">
        <w:rPr>
          <w:rFonts w:asciiTheme="majorBidi" w:hAnsiTheme="majorBidi" w:cstheme="majorBidi"/>
          <w:szCs w:val="24"/>
        </w:rPr>
        <w:t xml:space="preserve">uilding between </w:t>
      </w:r>
      <w:ins w:id="1461" w:author="Susan" w:date="2022-04-25T21:48:00Z">
        <w:r w:rsidR="00E20240">
          <w:rPr>
            <w:rFonts w:asciiTheme="majorBidi" w:hAnsiTheme="majorBidi" w:cstheme="majorBidi"/>
            <w:szCs w:val="24"/>
          </w:rPr>
          <w:t>f</w:t>
        </w:r>
      </w:ins>
      <w:del w:id="1462" w:author="Susan" w:date="2022-04-25T21:48:00Z">
        <w:r w:rsidRPr="00773FF7" w:rsidDel="00E20240">
          <w:rPr>
            <w:rFonts w:asciiTheme="majorBidi" w:hAnsiTheme="majorBidi" w:cstheme="majorBidi"/>
            <w:szCs w:val="24"/>
          </w:rPr>
          <w:delText>F</w:delText>
        </w:r>
      </w:del>
      <w:r w:rsidRPr="00773FF7">
        <w:rPr>
          <w:rFonts w:asciiTheme="majorBidi" w:hAnsiTheme="majorBidi" w:cstheme="majorBidi"/>
          <w:szCs w:val="24"/>
        </w:rPr>
        <w:t xml:space="preserve">ields, </w:t>
      </w:r>
      <w:r w:rsidRPr="00773FF7">
        <w:rPr>
          <w:rFonts w:asciiTheme="majorBidi" w:hAnsiTheme="majorBidi" w:cstheme="majorBidi"/>
          <w:i/>
          <w:iCs/>
          <w:szCs w:val="24"/>
        </w:rPr>
        <w:t>Trends in Cognitive Sciences</w:t>
      </w:r>
      <w:r w:rsidRPr="00773FF7">
        <w:rPr>
          <w:rFonts w:asciiTheme="majorBidi" w:hAnsiTheme="majorBidi" w:cstheme="majorBidi"/>
          <w:szCs w:val="24"/>
        </w:rPr>
        <w:t xml:space="preserve"> 22(7): 651</w:t>
      </w:r>
      <w:ins w:id="1463" w:author="Susan" w:date="2022-04-25T21:45:00Z">
        <w:r w:rsidR="009B492A">
          <w:rPr>
            <w:rFonts w:asciiTheme="majorBidi" w:hAnsiTheme="majorBidi" w:cstheme="majorBidi"/>
            <w:szCs w:val="24"/>
          </w:rPr>
          <w:t>–</w:t>
        </w:r>
      </w:ins>
      <w:del w:id="1464" w:author="Susan" w:date="2022-04-25T21:45:00Z">
        <w:r w:rsidRPr="00773FF7" w:rsidDel="009B492A">
          <w:rPr>
            <w:rFonts w:asciiTheme="majorBidi" w:hAnsiTheme="majorBidi" w:cstheme="majorBidi"/>
            <w:szCs w:val="24"/>
          </w:rPr>
          <w:delText>=</w:delText>
        </w:r>
      </w:del>
      <w:ins w:id="1465" w:author="ALE editor" w:date="2022-04-10T10:25:00Z">
        <w:del w:id="1466" w:author="Susan" w:date="2022-04-25T21:45:00Z">
          <w:r w:rsidR="00E97444" w:rsidDel="009B492A">
            <w:rPr>
              <w:rFonts w:asciiTheme="majorBidi" w:hAnsiTheme="majorBidi" w:cstheme="majorBidi"/>
              <w:szCs w:val="24"/>
            </w:rPr>
            <w:delText>-</w:delText>
          </w:r>
        </w:del>
      </w:ins>
      <w:r w:rsidRPr="00773FF7">
        <w:rPr>
          <w:rFonts w:asciiTheme="majorBidi" w:hAnsiTheme="majorBidi" w:cstheme="majorBidi"/>
          <w:szCs w:val="24"/>
        </w:rPr>
        <w:t>665.</w:t>
      </w:r>
    </w:p>
    <w:p w14:paraId="2DD89F7F" w14:textId="6E149807" w:rsidR="0021311C" w:rsidRPr="00773FF7" w:rsidRDefault="0021311C" w:rsidP="0021311C">
      <w:pPr>
        <w:spacing w:after="178" w:line="255" w:lineRule="auto"/>
        <w:ind w:left="219" w:hanging="234"/>
        <w:rPr>
          <w:rFonts w:asciiTheme="majorBidi" w:hAnsiTheme="majorBidi" w:cstheme="majorBidi"/>
          <w:szCs w:val="24"/>
        </w:rPr>
      </w:pPr>
      <w:commentRangeStart w:id="1467"/>
      <w:proofErr w:type="spellStart"/>
      <w:r w:rsidRPr="00773FF7">
        <w:rPr>
          <w:rFonts w:asciiTheme="majorBidi" w:hAnsiTheme="majorBidi" w:cstheme="majorBidi"/>
          <w:szCs w:val="24"/>
        </w:rPr>
        <w:t>Latané</w:t>
      </w:r>
      <w:proofErr w:type="spellEnd"/>
      <w:r w:rsidRPr="00773FF7">
        <w:rPr>
          <w:rFonts w:asciiTheme="majorBidi" w:hAnsiTheme="majorBidi" w:cstheme="majorBidi"/>
          <w:szCs w:val="24"/>
        </w:rPr>
        <w:t xml:space="preserve">, Bibb. 1981. The psychology of social impact. </w:t>
      </w:r>
      <w:r w:rsidRPr="00773FF7">
        <w:rPr>
          <w:rFonts w:asciiTheme="majorBidi" w:hAnsiTheme="majorBidi" w:cstheme="majorBidi"/>
          <w:i/>
          <w:iCs/>
          <w:szCs w:val="24"/>
        </w:rPr>
        <w:t>American Psychologist</w:t>
      </w:r>
      <w:r w:rsidRPr="00773FF7">
        <w:rPr>
          <w:rFonts w:asciiTheme="majorBidi" w:hAnsiTheme="majorBidi" w:cstheme="majorBidi"/>
          <w:szCs w:val="24"/>
        </w:rPr>
        <w:t xml:space="preserve"> 36(4): 343</w:t>
      </w:r>
      <w:ins w:id="1468" w:author="Susan" w:date="2022-04-25T21:48:00Z">
        <w:r w:rsidR="00E20240">
          <w:rPr>
            <w:rFonts w:asciiTheme="majorBidi" w:hAnsiTheme="majorBidi" w:cstheme="majorBidi"/>
            <w:szCs w:val="24"/>
          </w:rPr>
          <w:t>–</w:t>
        </w:r>
      </w:ins>
      <w:del w:id="1469" w:author="Susan" w:date="2022-04-25T21:48:00Z">
        <w:r w:rsidRPr="00773FF7" w:rsidDel="00E20240">
          <w:rPr>
            <w:rFonts w:asciiTheme="majorBidi" w:hAnsiTheme="majorBidi" w:cstheme="majorBidi"/>
            <w:szCs w:val="24"/>
          </w:rPr>
          <w:delText>-</w:delText>
        </w:r>
      </w:del>
      <w:r w:rsidRPr="00773FF7">
        <w:rPr>
          <w:rFonts w:asciiTheme="majorBidi" w:hAnsiTheme="majorBidi" w:cstheme="majorBidi"/>
          <w:szCs w:val="24"/>
        </w:rPr>
        <w:t>356.</w:t>
      </w:r>
      <w:commentRangeEnd w:id="1467"/>
      <w:r w:rsidR="00E97444">
        <w:rPr>
          <w:rStyle w:val="CommentReference"/>
        </w:rPr>
        <w:commentReference w:id="1467"/>
      </w:r>
    </w:p>
    <w:p w14:paraId="79233DEB" w14:textId="47810F7B" w:rsidR="00A52DA4" w:rsidRPr="00773FF7" w:rsidRDefault="00B27E4D">
      <w:pPr>
        <w:spacing w:after="178" w:line="255" w:lineRule="auto"/>
        <w:ind w:left="219" w:hanging="234"/>
        <w:rPr>
          <w:rFonts w:asciiTheme="majorBidi" w:hAnsiTheme="majorBidi" w:cstheme="majorBidi"/>
          <w:szCs w:val="24"/>
        </w:rPr>
      </w:pPr>
      <w:proofErr w:type="spellStart"/>
      <w:r w:rsidRPr="00773FF7">
        <w:rPr>
          <w:rFonts w:asciiTheme="majorBidi" w:hAnsiTheme="majorBidi" w:cstheme="majorBidi"/>
          <w:szCs w:val="24"/>
        </w:rPr>
        <w:t>Lejarraga</w:t>
      </w:r>
      <w:proofErr w:type="spellEnd"/>
      <w:r w:rsidRPr="00773FF7">
        <w:rPr>
          <w:rFonts w:asciiTheme="majorBidi" w:hAnsiTheme="majorBidi" w:cstheme="majorBidi"/>
          <w:szCs w:val="24"/>
        </w:rPr>
        <w:t xml:space="preserve">, Tomás, José </w:t>
      </w:r>
      <w:proofErr w:type="spellStart"/>
      <w:r w:rsidRPr="00773FF7">
        <w:rPr>
          <w:rFonts w:asciiTheme="majorBidi" w:hAnsiTheme="majorBidi" w:cstheme="majorBidi"/>
          <w:szCs w:val="24"/>
        </w:rPr>
        <w:t>Lejarraga</w:t>
      </w:r>
      <w:proofErr w:type="spellEnd"/>
      <w:r w:rsidRPr="00773FF7">
        <w:rPr>
          <w:rFonts w:asciiTheme="majorBidi" w:hAnsiTheme="majorBidi" w:cstheme="majorBidi"/>
          <w:szCs w:val="24"/>
        </w:rPr>
        <w:t xml:space="preserve"> and Cleotilde Gonzalez. 2014. “Decisions from experience: How groups and individuals adapt to change.” </w:t>
      </w:r>
      <w:r w:rsidRPr="00773FF7">
        <w:rPr>
          <w:rFonts w:asciiTheme="majorBidi" w:hAnsiTheme="majorBidi" w:cstheme="majorBidi"/>
          <w:i/>
          <w:szCs w:val="24"/>
        </w:rPr>
        <w:t xml:space="preserve">Memory &amp; Cognition </w:t>
      </w:r>
      <w:r w:rsidRPr="00773FF7">
        <w:rPr>
          <w:rFonts w:asciiTheme="majorBidi" w:hAnsiTheme="majorBidi" w:cstheme="majorBidi"/>
          <w:szCs w:val="24"/>
        </w:rPr>
        <w:t>42(8):1384–1397.</w:t>
      </w:r>
    </w:p>
    <w:p w14:paraId="0FEAAE2B" w14:textId="0AD1BA37" w:rsidR="007E2BA5" w:rsidRPr="00773FF7" w:rsidRDefault="007E2BA5" w:rsidP="007E2BA5">
      <w:pPr>
        <w:spacing w:after="178" w:line="255" w:lineRule="auto"/>
        <w:ind w:left="219" w:hanging="234"/>
        <w:rPr>
          <w:rFonts w:asciiTheme="majorBidi" w:hAnsiTheme="majorBidi" w:cstheme="majorBidi"/>
          <w:szCs w:val="24"/>
        </w:rPr>
      </w:pPr>
      <w:proofErr w:type="spellStart"/>
      <w:r w:rsidRPr="00773FF7">
        <w:rPr>
          <w:rFonts w:asciiTheme="majorBidi" w:hAnsiTheme="majorBidi" w:cstheme="majorBidi"/>
          <w:szCs w:val="24"/>
        </w:rPr>
        <w:t>McElreath</w:t>
      </w:r>
      <w:proofErr w:type="spellEnd"/>
      <w:r w:rsidRPr="00773FF7">
        <w:rPr>
          <w:rFonts w:asciiTheme="majorBidi" w:hAnsiTheme="majorBidi" w:cstheme="majorBidi"/>
          <w:szCs w:val="24"/>
        </w:rPr>
        <w:t xml:space="preserve">, Richard, Mark </w:t>
      </w:r>
      <w:proofErr w:type="spellStart"/>
      <w:r w:rsidRPr="00773FF7">
        <w:rPr>
          <w:rFonts w:asciiTheme="majorBidi" w:hAnsiTheme="majorBidi" w:cstheme="majorBidi"/>
          <w:szCs w:val="24"/>
        </w:rPr>
        <w:t>Lubell</w:t>
      </w:r>
      <w:proofErr w:type="spellEnd"/>
      <w:r w:rsidRPr="00773FF7">
        <w:rPr>
          <w:rFonts w:asciiTheme="majorBidi" w:hAnsiTheme="majorBidi" w:cstheme="majorBidi"/>
          <w:szCs w:val="24"/>
        </w:rPr>
        <w:t xml:space="preserve">, Peter J. Richerson, Timothy M. 2005. Waring, William Baum, Edward </w:t>
      </w:r>
      <w:proofErr w:type="spellStart"/>
      <w:r w:rsidRPr="00773FF7">
        <w:rPr>
          <w:rFonts w:asciiTheme="majorBidi" w:hAnsiTheme="majorBidi" w:cstheme="majorBidi"/>
          <w:szCs w:val="24"/>
        </w:rPr>
        <w:t>Edsten</w:t>
      </w:r>
      <w:proofErr w:type="spellEnd"/>
      <w:r w:rsidRPr="00773FF7">
        <w:rPr>
          <w:rFonts w:asciiTheme="majorBidi" w:hAnsiTheme="majorBidi" w:cstheme="majorBidi"/>
          <w:szCs w:val="24"/>
        </w:rPr>
        <w:t xml:space="preserve">, Charles </w:t>
      </w:r>
      <w:proofErr w:type="spellStart"/>
      <w:r w:rsidRPr="00773FF7">
        <w:rPr>
          <w:rFonts w:asciiTheme="majorBidi" w:hAnsiTheme="majorBidi" w:cstheme="majorBidi"/>
          <w:szCs w:val="24"/>
        </w:rPr>
        <w:t>Efferson</w:t>
      </w:r>
      <w:proofErr w:type="spellEnd"/>
      <w:r w:rsidRPr="00773FF7">
        <w:rPr>
          <w:rFonts w:asciiTheme="majorBidi" w:hAnsiTheme="majorBidi" w:cstheme="majorBidi"/>
          <w:szCs w:val="24"/>
        </w:rPr>
        <w:t xml:space="preserve">, and Brian </w:t>
      </w:r>
      <w:proofErr w:type="spellStart"/>
      <w:r w:rsidRPr="00773FF7">
        <w:rPr>
          <w:rFonts w:asciiTheme="majorBidi" w:hAnsiTheme="majorBidi" w:cstheme="majorBidi"/>
          <w:szCs w:val="24"/>
        </w:rPr>
        <w:t>Paciotti</w:t>
      </w:r>
      <w:proofErr w:type="spellEnd"/>
      <w:r w:rsidRPr="00773FF7">
        <w:rPr>
          <w:rFonts w:asciiTheme="majorBidi" w:hAnsiTheme="majorBidi" w:cstheme="majorBidi"/>
          <w:szCs w:val="24"/>
        </w:rPr>
        <w:t xml:space="preserve">. Applying evolutionary models to the laboratory study of social learning. </w:t>
      </w:r>
      <w:r w:rsidRPr="00773FF7">
        <w:rPr>
          <w:rFonts w:asciiTheme="majorBidi" w:hAnsiTheme="majorBidi" w:cstheme="majorBidi"/>
          <w:i/>
          <w:iCs/>
          <w:szCs w:val="24"/>
        </w:rPr>
        <w:t>Evolution and Human Behavior</w:t>
      </w:r>
      <w:r w:rsidRPr="00773FF7">
        <w:rPr>
          <w:rFonts w:asciiTheme="majorBidi" w:hAnsiTheme="majorBidi" w:cstheme="majorBidi"/>
          <w:szCs w:val="24"/>
        </w:rPr>
        <w:t xml:space="preserve"> 26(6): 483</w:t>
      </w:r>
      <w:ins w:id="1470" w:author="Susan" w:date="2022-04-25T21:48:00Z">
        <w:r w:rsidR="00E20240">
          <w:rPr>
            <w:rFonts w:asciiTheme="majorBidi" w:hAnsiTheme="majorBidi" w:cstheme="majorBidi"/>
            <w:szCs w:val="24"/>
          </w:rPr>
          <w:t>–</w:t>
        </w:r>
      </w:ins>
      <w:del w:id="1471" w:author="Susan" w:date="2022-04-25T21:48:00Z">
        <w:r w:rsidRPr="00773FF7" w:rsidDel="00E20240">
          <w:rPr>
            <w:rFonts w:asciiTheme="majorBidi" w:hAnsiTheme="majorBidi" w:cstheme="majorBidi"/>
            <w:szCs w:val="24"/>
          </w:rPr>
          <w:delText>-</w:delText>
        </w:r>
      </w:del>
      <w:r w:rsidRPr="00773FF7">
        <w:rPr>
          <w:rFonts w:asciiTheme="majorBidi" w:hAnsiTheme="majorBidi" w:cstheme="majorBidi"/>
          <w:szCs w:val="24"/>
        </w:rPr>
        <w:t>508.</w:t>
      </w:r>
    </w:p>
    <w:p w14:paraId="7AD7F509" w14:textId="422656BF" w:rsidR="00DA2790" w:rsidRPr="00773FF7" w:rsidRDefault="00DA2790" w:rsidP="00DA2790">
      <w:pPr>
        <w:spacing w:after="178" w:line="255" w:lineRule="auto"/>
        <w:ind w:left="219" w:hanging="234"/>
        <w:rPr>
          <w:rFonts w:asciiTheme="majorBidi" w:hAnsiTheme="majorBidi" w:cstheme="majorBidi"/>
          <w:szCs w:val="24"/>
        </w:rPr>
      </w:pPr>
      <w:r w:rsidRPr="00773FF7">
        <w:rPr>
          <w:rFonts w:asciiTheme="majorBidi" w:hAnsiTheme="majorBidi" w:cstheme="majorBidi"/>
          <w:szCs w:val="24"/>
        </w:rPr>
        <w:lastRenderedPageBreak/>
        <w:t xml:space="preserve">Morgan, Thomas J.H. and Kevin N. Laland. 2012. The </w:t>
      </w:r>
      <w:ins w:id="1472" w:author="Susan" w:date="2022-04-25T21:48:00Z">
        <w:r w:rsidR="00E20240">
          <w:rPr>
            <w:rFonts w:asciiTheme="majorBidi" w:hAnsiTheme="majorBidi" w:cstheme="majorBidi"/>
            <w:szCs w:val="24"/>
          </w:rPr>
          <w:t>b</w:t>
        </w:r>
      </w:ins>
      <w:del w:id="1473" w:author="Susan" w:date="2022-04-25T21:48:00Z">
        <w:r w:rsidRPr="00773FF7" w:rsidDel="00E20240">
          <w:rPr>
            <w:rFonts w:asciiTheme="majorBidi" w:hAnsiTheme="majorBidi" w:cstheme="majorBidi"/>
            <w:szCs w:val="24"/>
          </w:rPr>
          <w:delText>B</w:delText>
        </w:r>
      </w:del>
      <w:r w:rsidRPr="00773FF7">
        <w:rPr>
          <w:rFonts w:asciiTheme="majorBidi" w:hAnsiTheme="majorBidi" w:cstheme="majorBidi"/>
          <w:szCs w:val="24"/>
        </w:rPr>
        <w:t xml:space="preserve">iological </w:t>
      </w:r>
      <w:ins w:id="1474" w:author="Susan" w:date="2022-04-25T21:48:00Z">
        <w:r w:rsidR="00E20240">
          <w:rPr>
            <w:rFonts w:asciiTheme="majorBidi" w:hAnsiTheme="majorBidi" w:cstheme="majorBidi"/>
            <w:szCs w:val="24"/>
          </w:rPr>
          <w:t>b</w:t>
        </w:r>
      </w:ins>
      <w:del w:id="1475" w:author="Susan" w:date="2022-04-25T21:48:00Z">
        <w:r w:rsidRPr="00773FF7" w:rsidDel="00E20240">
          <w:rPr>
            <w:rFonts w:asciiTheme="majorBidi" w:hAnsiTheme="majorBidi" w:cstheme="majorBidi"/>
            <w:szCs w:val="24"/>
          </w:rPr>
          <w:delText>B</w:delText>
        </w:r>
      </w:del>
      <w:r w:rsidRPr="00773FF7">
        <w:rPr>
          <w:rFonts w:asciiTheme="majorBidi" w:hAnsiTheme="majorBidi" w:cstheme="majorBidi"/>
          <w:szCs w:val="24"/>
        </w:rPr>
        <w:t xml:space="preserve">ases of </w:t>
      </w:r>
      <w:ins w:id="1476" w:author="Susan" w:date="2022-04-25T21:48:00Z">
        <w:r w:rsidR="00E20240">
          <w:rPr>
            <w:rFonts w:asciiTheme="majorBidi" w:hAnsiTheme="majorBidi" w:cstheme="majorBidi"/>
            <w:szCs w:val="24"/>
          </w:rPr>
          <w:t>c</w:t>
        </w:r>
      </w:ins>
      <w:del w:id="1477" w:author="Susan" w:date="2022-04-25T21:48:00Z">
        <w:r w:rsidRPr="00773FF7" w:rsidDel="00E20240">
          <w:rPr>
            <w:rFonts w:asciiTheme="majorBidi" w:hAnsiTheme="majorBidi" w:cstheme="majorBidi"/>
            <w:szCs w:val="24"/>
          </w:rPr>
          <w:delText>C</w:delText>
        </w:r>
      </w:del>
      <w:r w:rsidRPr="00773FF7">
        <w:rPr>
          <w:rFonts w:asciiTheme="majorBidi" w:hAnsiTheme="majorBidi" w:cstheme="majorBidi"/>
          <w:szCs w:val="24"/>
        </w:rPr>
        <w:t xml:space="preserve">onformity. </w:t>
      </w:r>
      <w:r w:rsidRPr="00773FF7">
        <w:rPr>
          <w:rFonts w:asciiTheme="majorBidi" w:hAnsiTheme="majorBidi" w:cstheme="majorBidi"/>
          <w:i/>
          <w:iCs/>
          <w:szCs w:val="24"/>
        </w:rPr>
        <w:t>Frontiers in Neuroscience</w:t>
      </w:r>
      <w:r w:rsidRPr="00773FF7">
        <w:rPr>
          <w:rFonts w:asciiTheme="majorBidi" w:hAnsiTheme="majorBidi" w:cstheme="majorBidi"/>
          <w:szCs w:val="24"/>
        </w:rPr>
        <w:t xml:space="preserve"> 6: 1</w:t>
      </w:r>
      <w:ins w:id="1478" w:author="Susan" w:date="2022-04-25T21:48:00Z">
        <w:r w:rsidR="00E20240">
          <w:rPr>
            <w:rFonts w:asciiTheme="majorBidi" w:hAnsiTheme="majorBidi" w:cstheme="majorBidi"/>
            <w:szCs w:val="24"/>
          </w:rPr>
          <w:t>–</w:t>
        </w:r>
      </w:ins>
      <w:del w:id="1479" w:author="Susan" w:date="2022-04-25T21:48:00Z">
        <w:r w:rsidRPr="00773FF7" w:rsidDel="00E20240">
          <w:rPr>
            <w:rFonts w:asciiTheme="majorBidi" w:hAnsiTheme="majorBidi" w:cstheme="majorBidi"/>
            <w:szCs w:val="24"/>
          </w:rPr>
          <w:delText>-</w:delText>
        </w:r>
      </w:del>
      <w:r w:rsidRPr="00773FF7">
        <w:rPr>
          <w:rFonts w:asciiTheme="majorBidi" w:hAnsiTheme="majorBidi" w:cstheme="majorBidi"/>
          <w:szCs w:val="24"/>
        </w:rPr>
        <w:t>7.</w:t>
      </w:r>
    </w:p>
    <w:p w14:paraId="41C22122" w14:textId="096BF578" w:rsidR="009C5421" w:rsidRPr="00773FF7" w:rsidRDefault="009C5421" w:rsidP="009C5421">
      <w:pPr>
        <w:spacing w:after="178" w:line="255" w:lineRule="auto"/>
        <w:ind w:left="219" w:hanging="234"/>
        <w:rPr>
          <w:rFonts w:asciiTheme="majorBidi" w:hAnsiTheme="majorBidi" w:cstheme="majorBidi"/>
          <w:szCs w:val="24"/>
        </w:rPr>
      </w:pPr>
      <w:r w:rsidRPr="00773FF7">
        <w:rPr>
          <w:rFonts w:asciiTheme="majorBidi" w:hAnsiTheme="majorBidi" w:cstheme="majorBidi"/>
          <w:szCs w:val="24"/>
        </w:rPr>
        <w:t>Morgan, Thomas J</w:t>
      </w:r>
      <w:r w:rsidR="00DA2790" w:rsidRPr="00773FF7">
        <w:rPr>
          <w:rFonts w:asciiTheme="majorBidi" w:hAnsiTheme="majorBidi" w:cstheme="majorBidi"/>
          <w:szCs w:val="24"/>
        </w:rPr>
        <w:t>.</w:t>
      </w:r>
      <w:r w:rsidRPr="00773FF7">
        <w:rPr>
          <w:rFonts w:asciiTheme="majorBidi" w:hAnsiTheme="majorBidi" w:cstheme="majorBidi"/>
          <w:szCs w:val="24"/>
        </w:rPr>
        <w:t>H</w:t>
      </w:r>
      <w:r w:rsidR="00DA2790" w:rsidRPr="00773FF7">
        <w:rPr>
          <w:rFonts w:asciiTheme="majorBidi" w:hAnsiTheme="majorBidi" w:cstheme="majorBidi"/>
          <w:szCs w:val="24"/>
        </w:rPr>
        <w:t>.</w:t>
      </w:r>
      <w:r w:rsidRPr="00773FF7">
        <w:rPr>
          <w:rFonts w:asciiTheme="majorBidi" w:hAnsiTheme="majorBidi" w:cstheme="majorBidi"/>
          <w:szCs w:val="24"/>
        </w:rPr>
        <w:t xml:space="preserve">, Luke E. Rendell, </w:t>
      </w:r>
      <w:proofErr w:type="spellStart"/>
      <w:r w:rsidRPr="00773FF7">
        <w:rPr>
          <w:rFonts w:asciiTheme="majorBidi" w:hAnsiTheme="majorBidi" w:cstheme="majorBidi"/>
          <w:szCs w:val="24"/>
        </w:rPr>
        <w:t>Micael</w:t>
      </w:r>
      <w:proofErr w:type="spellEnd"/>
      <w:r w:rsidRPr="00773FF7">
        <w:rPr>
          <w:rFonts w:asciiTheme="majorBidi" w:hAnsiTheme="majorBidi" w:cstheme="majorBidi"/>
          <w:szCs w:val="24"/>
        </w:rPr>
        <w:t xml:space="preserve"> </w:t>
      </w:r>
      <w:proofErr w:type="spellStart"/>
      <w:r w:rsidRPr="00773FF7">
        <w:rPr>
          <w:rFonts w:asciiTheme="majorBidi" w:hAnsiTheme="majorBidi" w:cstheme="majorBidi"/>
          <w:szCs w:val="24"/>
        </w:rPr>
        <w:t>Ehn</w:t>
      </w:r>
      <w:proofErr w:type="spellEnd"/>
      <w:r w:rsidRPr="00773FF7">
        <w:rPr>
          <w:rFonts w:asciiTheme="majorBidi" w:hAnsiTheme="majorBidi" w:cstheme="majorBidi"/>
          <w:szCs w:val="24"/>
        </w:rPr>
        <w:t xml:space="preserve">, William </w:t>
      </w:r>
      <w:proofErr w:type="spellStart"/>
      <w:r w:rsidRPr="00773FF7">
        <w:rPr>
          <w:rFonts w:asciiTheme="majorBidi" w:hAnsiTheme="majorBidi" w:cstheme="majorBidi"/>
          <w:szCs w:val="24"/>
        </w:rPr>
        <w:t>Hoppitt</w:t>
      </w:r>
      <w:proofErr w:type="spellEnd"/>
      <w:r w:rsidRPr="00773FF7">
        <w:rPr>
          <w:rFonts w:asciiTheme="majorBidi" w:hAnsiTheme="majorBidi" w:cstheme="majorBidi"/>
          <w:szCs w:val="24"/>
        </w:rPr>
        <w:t xml:space="preserve">, and Kevin N. Laland. 2012. The evolutionary basis of human social learning. </w:t>
      </w:r>
      <w:r w:rsidRPr="00773FF7">
        <w:rPr>
          <w:rFonts w:asciiTheme="majorBidi" w:hAnsiTheme="majorBidi" w:cstheme="majorBidi"/>
          <w:i/>
          <w:iCs/>
          <w:szCs w:val="24"/>
        </w:rPr>
        <w:t>Proceedings of the Royal Society B: Biological Sciences</w:t>
      </w:r>
      <w:r w:rsidRPr="00773FF7">
        <w:rPr>
          <w:rFonts w:asciiTheme="majorBidi" w:hAnsiTheme="majorBidi" w:cstheme="majorBidi"/>
          <w:szCs w:val="24"/>
        </w:rPr>
        <w:t xml:space="preserve"> 279(1729): 653</w:t>
      </w:r>
      <w:ins w:id="1480" w:author="Susan" w:date="2022-04-25T21:49:00Z">
        <w:r w:rsidR="00E20240">
          <w:rPr>
            <w:rFonts w:asciiTheme="majorBidi" w:hAnsiTheme="majorBidi" w:cstheme="majorBidi"/>
            <w:szCs w:val="24"/>
          </w:rPr>
          <w:t>–</w:t>
        </w:r>
      </w:ins>
      <w:del w:id="1481" w:author="Susan" w:date="2022-04-25T21:49:00Z">
        <w:r w:rsidRPr="00773FF7" w:rsidDel="00E20240">
          <w:rPr>
            <w:rFonts w:asciiTheme="majorBidi" w:hAnsiTheme="majorBidi" w:cstheme="majorBidi"/>
            <w:szCs w:val="24"/>
          </w:rPr>
          <w:delText>-</w:delText>
        </w:r>
      </w:del>
      <w:r w:rsidRPr="00773FF7">
        <w:rPr>
          <w:rFonts w:asciiTheme="majorBidi" w:hAnsiTheme="majorBidi" w:cstheme="majorBidi"/>
          <w:szCs w:val="24"/>
        </w:rPr>
        <w:t>662.</w:t>
      </w:r>
    </w:p>
    <w:p w14:paraId="00E35047" w14:textId="687A2CB5" w:rsidR="00600CF7" w:rsidRPr="00773FF7" w:rsidRDefault="00600CF7" w:rsidP="00600CF7">
      <w:pPr>
        <w:spacing w:after="178" w:line="255" w:lineRule="auto"/>
        <w:ind w:left="219" w:hanging="234"/>
        <w:rPr>
          <w:rFonts w:asciiTheme="majorBidi" w:hAnsiTheme="majorBidi" w:cstheme="majorBidi"/>
          <w:szCs w:val="24"/>
        </w:rPr>
      </w:pPr>
      <w:proofErr w:type="spellStart"/>
      <w:r w:rsidRPr="00773FF7">
        <w:rPr>
          <w:rFonts w:asciiTheme="majorBidi" w:hAnsiTheme="majorBidi" w:cstheme="majorBidi"/>
          <w:szCs w:val="24"/>
        </w:rPr>
        <w:t>Nakahashi</w:t>
      </w:r>
      <w:proofErr w:type="spellEnd"/>
      <w:r w:rsidRPr="00773FF7">
        <w:rPr>
          <w:rFonts w:asciiTheme="majorBidi" w:hAnsiTheme="majorBidi" w:cstheme="majorBidi"/>
          <w:szCs w:val="24"/>
        </w:rPr>
        <w:t xml:space="preserve">, </w:t>
      </w:r>
      <w:proofErr w:type="spellStart"/>
      <w:r w:rsidRPr="00773FF7">
        <w:rPr>
          <w:rFonts w:asciiTheme="majorBidi" w:hAnsiTheme="majorBidi" w:cstheme="majorBidi"/>
          <w:szCs w:val="24"/>
        </w:rPr>
        <w:t>Wataru</w:t>
      </w:r>
      <w:proofErr w:type="spellEnd"/>
      <w:r w:rsidRPr="00773FF7">
        <w:rPr>
          <w:rFonts w:asciiTheme="majorBidi" w:hAnsiTheme="majorBidi" w:cstheme="majorBidi"/>
          <w:szCs w:val="24"/>
        </w:rPr>
        <w:t xml:space="preserve">, Joe </w:t>
      </w:r>
      <w:proofErr w:type="spellStart"/>
      <w:r w:rsidRPr="00773FF7">
        <w:rPr>
          <w:rFonts w:asciiTheme="majorBidi" w:hAnsiTheme="majorBidi" w:cstheme="majorBidi"/>
          <w:szCs w:val="24"/>
        </w:rPr>
        <w:t>Yuichiro</w:t>
      </w:r>
      <w:proofErr w:type="spellEnd"/>
      <w:r w:rsidRPr="00773FF7">
        <w:rPr>
          <w:rFonts w:asciiTheme="majorBidi" w:hAnsiTheme="majorBidi" w:cstheme="majorBidi"/>
          <w:szCs w:val="24"/>
        </w:rPr>
        <w:t xml:space="preserve"> </w:t>
      </w:r>
      <w:proofErr w:type="spellStart"/>
      <w:r w:rsidRPr="00773FF7">
        <w:rPr>
          <w:rFonts w:asciiTheme="majorBidi" w:hAnsiTheme="majorBidi" w:cstheme="majorBidi"/>
          <w:szCs w:val="24"/>
        </w:rPr>
        <w:t>Wakano</w:t>
      </w:r>
      <w:proofErr w:type="spellEnd"/>
      <w:r w:rsidRPr="00773FF7">
        <w:rPr>
          <w:rFonts w:asciiTheme="majorBidi" w:hAnsiTheme="majorBidi" w:cstheme="majorBidi"/>
          <w:szCs w:val="24"/>
        </w:rPr>
        <w:t xml:space="preserve">, and Joseph Henrich. 2012. Adaptive social learning strategies in temporally and spatially varying environments. </w:t>
      </w:r>
      <w:r w:rsidRPr="00773FF7">
        <w:rPr>
          <w:rFonts w:asciiTheme="majorBidi" w:hAnsiTheme="majorBidi" w:cstheme="majorBidi"/>
          <w:i/>
          <w:iCs/>
          <w:szCs w:val="24"/>
        </w:rPr>
        <w:t>Human Nature</w:t>
      </w:r>
      <w:r w:rsidRPr="00773FF7">
        <w:rPr>
          <w:rFonts w:asciiTheme="majorBidi" w:hAnsiTheme="majorBidi" w:cstheme="majorBidi"/>
          <w:szCs w:val="24"/>
        </w:rPr>
        <w:t xml:space="preserve"> 23(4): 386</w:t>
      </w:r>
      <w:ins w:id="1482" w:author="Susan" w:date="2022-04-25T21:49:00Z">
        <w:r w:rsidR="00E20240">
          <w:rPr>
            <w:rFonts w:asciiTheme="majorBidi" w:hAnsiTheme="majorBidi" w:cstheme="majorBidi"/>
            <w:szCs w:val="24"/>
          </w:rPr>
          <w:t>–</w:t>
        </w:r>
      </w:ins>
      <w:del w:id="1483" w:author="Susan" w:date="2022-04-25T21:49:00Z">
        <w:r w:rsidRPr="00773FF7" w:rsidDel="00E20240">
          <w:rPr>
            <w:rFonts w:asciiTheme="majorBidi" w:hAnsiTheme="majorBidi" w:cstheme="majorBidi"/>
            <w:szCs w:val="24"/>
          </w:rPr>
          <w:delText>-</w:delText>
        </w:r>
      </w:del>
      <w:r w:rsidRPr="00773FF7">
        <w:rPr>
          <w:rFonts w:asciiTheme="majorBidi" w:hAnsiTheme="majorBidi" w:cstheme="majorBidi"/>
          <w:szCs w:val="24"/>
        </w:rPr>
        <w:t>418.</w:t>
      </w:r>
    </w:p>
    <w:p w14:paraId="5FDCED83" w14:textId="00FA1B8A" w:rsidR="0021311C" w:rsidRPr="00773FF7" w:rsidRDefault="0021311C" w:rsidP="006E56D0">
      <w:pPr>
        <w:spacing w:after="178" w:line="255" w:lineRule="auto"/>
        <w:ind w:left="219" w:hanging="234"/>
        <w:rPr>
          <w:rFonts w:asciiTheme="majorBidi" w:hAnsiTheme="majorBidi" w:cstheme="majorBidi"/>
          <w:szCs w:val="24"/>
        </w:rPr>
      </w:pPr>
      <w:commentRangeStart w:id="1484"/>
      <w:r w:rsidRPr="00773FF7">
        <w:rPr>
          <w:rFonts w:asciiTheme="majorBidi" w:hAnsiTheme="majorBidi" w:cstheme="majorBidi"/>
          <w:szCs w:val="24"/>
        </w:rPr>
        <w:t>Nowak</w:t>
      </w:r>
      <w:commentRangeEnd w:id="1484"/>
      <w:r w:rsidR="00956078">
        <w:rPr>
          <w:rStyle w:val="CommentReference"/>
        </w:rPr>
        <w:commentReference w:id="1484"/>
      </w:r>
      <w:r w:rsidRPr="00773FF7">
        <w:rPr>
          <w:rFonts w:asciiTheme="majorBidi" w:hAnsiTheme="majorBidi" w:cstheme="majorBidi"/>
          <w:szCs w:val="24"/>
        </w:rPr>
        <w:t xml:space="preserve">, Andrzej, Jacek </w:t>
      </w:r>
      <w:proofErr w:type="spellStart"/>
      <w:r w:rsidRPr="00773FF7">
        <w:rPr>
          <w:rFonts w:asciiTheme="majorBidi" w:hAnsiTheme="majorBidi" w:cstheme="majorBidi"/>
          <w:szCs w:val="24"/>
        </w:rPr>
        <w:t>Szamrej</w:t>
      </w:r>
      <w:proofErr w:type="spellEnd"/>
      <w:r w:rsidRPr="00773FF7">
        <w:rPr>
          <w:rFonts w:asciiTheme="majorBidi" w:hAnsiTheme="majorBidi" w:cstheme="majorBidi"/>
          <w:szCs w:val="24"/>
        </w:rPr>
        <w:t xml:space="preserve">, and Bibb </w:t>
      </w:r>
      <w:proofErr w:type="spellStart"/>
      <w:r w:rsidRPr="00773FF7">
        <w:rPr>
          <w:rFonts w:asciiTheme="majorBidi" w:hAnsiTheme="majorBidi" w:cstheme="majorBidi"/>
          <w:szCs w:val="24"/>
        </w:rPr>
        <w:t>Latané</w:t>
      </w:r>
      <w:proofErr w:type="spellEnd"/>
      <w:r w:rsidRPr="00773FF7">
        <w:rPr>
          <w:rFonts w:asciiTheme="majorBidi" w:hAnsiTheme="majorBidi" w:cstheme="majorBidi"/>
          <w:szCs w:val="24"/>
        </w:rPr>
        <w:t xml:space="preserve">. 1990. From </w:t>
      </w:r>
      <w:ins w:id="1485" w:author="Susan" w:date="2022-04-25T21:49:00Z">
        <w:r w:rsidR="00E20240">
          <w:rPr>
            <w:rFonts w:asciiTheme="majorBidi" w:hAnsiTheme="majorBidi" w:cstheme="majorBidi"/>
            <w:szCs w:val="24"/>
          </w:rPr>
          <w:t>p</w:t>
        </w:r>
      </w:ins>
      <w:del w:id="1486" w:author="Susan" w:date="2022-04-25T21:49:00Z">
        <w:r w:rsidRPr="00773FF7" w:rsidDel="00E20240">
          <w:rPr>
            <w:rFonts w:asciiTheme="majorBidi" w:hAnsiTheme="majorBidi" w:cstheme="majorBidi"/>
            <w:szCs w:val="24"/>
          </w:rPr>
          <w:delText>P</w:delText>
        </w:r>
      </w:del>
      <w:r w:rsidRPr="00773FF7">
        <w:rPr>
          <w:rFonts w:asciiTheme="majorBidi" w:hAnsiTheme="majorBidi" w:cstheme="majorBidi"/>
          <w:szCs w:val="24"/>
        </w:rPr>
        <w:t xml:space="preserve">rivate </w:t>
      </w:r>
      <w:ins w:id="1487" w:author="Susan" w:date="2022-04-25T21:49:00Z">
        <w:r w:rsidR="00E20240">
          <w:rPr>
            <w:rFonts w:asciiTheme="majorBidi" w:hAnsiTheme="majorBidi" w:cstheme="majorBidi"/>
            <w:szCs w:val="24"/>
          </w:rPr>
          <w:t>a</w:t>
        </w:r>
      </w:ins>
      <w:del w:id="1488" w:author="Susan" w:date="2022-04-25T21:49:00Z">
        <w:r w:rsidRPr="00773FF7" w:rsidDel="00E20240">
          <w:rPr>
            <w:rFonts w:asciiTheme="majorBidi" w:hAnsiTheme="majorBidi" w:cstheme="majorBidi"/>
            <w:szCs w:val="24"/>
          </w:rPr>
          <w:delText>A</w:delText>
        </w:r>
      </w:del>
      <w:r w:rsidRPr="00773FF7">
        <w:rPr>
          <w:rFonts w:asciiTheme="majorBidi" w:hAnsiTheme="majorBidi" w:cstheme="majorBidi"/>
          <w:szCs w:val="24"/>
        </w:rPr>
        <w:t xml:space="preserve">ttitude to </w:t>
      </w:r>
      <w:ins w:id="1489" w:author="Susan" w:date="2022-04-25T21:49:00Z">
        <w:r w:rsidR="00E20240">
          <w:rPr>
            <w:rFonts w:asciiTheme="majorBidi" w:hAnsiTheme="majorBidi" w:cstheme="majorBidi"/>
            <w:szCs w:val="24"/>
          </w:rPr>
          <w:t>p</w:t>
        </w:r>
      </w:ins>
      <w:del w:id="1490" w:author="Susan" w:date="2022-04-25T21:49:00Z">
        <w:r w:rsidRPr="00773FF7" w:rsidDel="00E20240">
          <w:rPr>
            <w:rFonts w:asciiTheme="majorBidi" w:hAnsiTheme="majorBidi" w:cstheme="majorBidi"/>
            <w:szCs w:val="24"/>
          </w:rPr>
          <w:delText>P</w:delText>
        </w:r>
      </w:del>
      <w:r w:rsidRPr="00773FF7">
        <w:rPr>
          <w:rFonts w:asciiTheme="majorBidi" w:hAnsiTheme="majorBidi" w:cstheme="majorBidi"/>
          <w:szCs w:val="24"/>
        </w:rPr>
        <w:t xml:space="preserve">ublic </w:t>
      </w:r>
      <w:ins w:id="1491" w:author="Susan" w:date="2022-04-25T21:49:00Z">
        <w:r w:rsidR="00E20240">
          <w:rPr>
            <w:rFonts w:asciiTheme="majorBidi" w:hAnsiTheme="majorBidi" w:cstheme="majorBidi"/>
            <w:szCs w:val="24"/>
          </w:rPr>
          <w:t>o</w:t>
        </w:r>
      </w:ins>
      <w:del w:id="1492" w:author="Susan" w:date="2022-04-25T21:49:00Z">
        <w:r w:rsidRPr="00773FF7" w:rsidDel="00E20240">
          <w:rPr>
            <w:rFonts w:asciiTheme="majorBidi" w:hAnsiTheme="majorBidi" w:cstheme="majorBidi"/>
            <w:szCs w:val="24"/>
          </w:rPr>
          <w:delText>O</w:delText>
        </w:r>
      </w:del>
      <w:r w:rsidRPr="00773FF7">
        <w:rPr>
          <w:rFonts w:asciiTheme="majorBidi" w:hAnsiTheme="majorBidi" w:cstheme="majorBidi"/>
          <w:szCs w:val="24"/>
        </w:rPr>
        <w:t xml:space="preserve">pinion: A </w:t>
      </w:r>
      <w:ins w:id="1493" w:author="Susan" w:date="2022-04-25T21:49:00Z">
        <w:r w:rsidR="00E20240">
          <w:rPr>
            <w:rFonts w:asciiTheme="majorBidi" w:hAnsiTheme="majorBidi" w:cstheme="majorBidi"/>
            <w:szCs w:val="24"/>
          </w:rPr>
          <w:t>d</w:t>
        </w:r>
      </w:ins>
      <w:del w:id="1494" w:author="Susan" w:date="2022-04-25T21:49:00Z">
        <w:r w:rsidRPr="00773FF7" w:rsidDel="00E20240">
          <w:rPr>
            <w:rFonts w:asciiTheme="majorBidi" w:hAnsiTheme="majorBidi" w:cstheme="majorBidi"/>
            <w:szCs w:val="24"/>
          </w:rPr>
          <w:delText>D</w:delText>
        </w:r>
      </w:del>
      <w:r w:rsidRPr="00773FF7">
        <w:rPr>
          <w:rFonts w:asciiTheme="majorBidi" w:hAnsiTheme="majorBidi" w:cstheme="majorBidi"/>
          <w:szCs w:val="24"/>
        </w:rPr>
        <w:t xml:space="preserve">ynamic </w:t>
      </w:r>
      <w:ins w:id="1495" w:author="Susan" w:date="2022-04-25T21:49:00Z">
        <w:r w:rsidR="00E20240">
          <w:rPr>
            <w:rFonts w:asciiTheme="majorBidi" w:hAnsiTheme="majorBidi" w:cstheme="majorBidi"/>
            <w:szCs w:val="24"/>
          </w:rPr>
          <w:t>t</w:t>
        </w:r>
      </w:ins>
      <w:del w:id="1496" w:author="Susan" w:date="2022-04-25T21:49:00Z">
        <w:r w:rsidRPr="00773FF7" w:rsidDel="00E20240">
          <w:rPr>
            <w:rFonts w:asciiTheme="majorBidi" w:hAnsiTheme="majorBidi" w:cstheme="majorBidi"/>
            <w:szCs w:val="24"/>
          </w:rPr>
          <w:delText>T</w:delText>
        </w:r>
      </w:del>
      <w:r w:rsidRPr="00773FF7">
        <w:rPr>
          <w:rFonts w:asciiTheme="majorBidi" w:hAnsiTheme="majorBidi" w:cstheme="majorBidi"/>
          <w:szCs w:val="24"/>
        </w:rPr>
        <w:t xml:space="preserve">heory of </w:t>
      </w:r>
      <w:ins w:id="1497" w:author="Susan" w:date="2022-04-25T21:49:00Z">
        <w:r w:rsidR="00E20240">
          <w:rPr>
            <w:rFonts w:asciiTheme="majorBidi" w:hAnsiTheme="majorBidi" w:cstheme="majorBidi"/>
            <w:szCs w:val="24"/>
          </w:rPr>
          <w:t>s</w:t>
        </w:r>
      </w:ins>
      <w:del w:id="1498" w:author="Susan" w:date="2022-04-25T21:49:00Z">
        <w:r w:rsidRPr="00773FF7" w:rsidDel="00E20240">
          <w:rPr>
            <w:rFonts w:asciiTheme="majorBidi" w:hAnsiTheme="majorBidi" w:cstheme="majorBidi"/>
            <w:szCs w:val="24"/>
          </w:rPr>
          <w:delText>S</w:delText>
        </w:r>
      </w:del>
      <w:r w:rsidRPr="00773FF7">
        <w:rPr>
          <w:rFonts w:asciiTheme="majorBidi" w:hAnsiTheme="majorBidi" w:cstheme="majorBidi"/>
          <w:szCs w:val="24"/>
        </w:rPr>
        <w:t xml:space="preserve">ocial </w:t>
      </w:r>
      <w:ins w:id="1499" w:author="Susan" w:date="2022-04-25T21:49:00Z">
        <w:r w:rsidR="00E20240">
          <w:rPr>
            <w:rFonts w:asciiTheme="majorBidi" w:hAnsiTheme="majorBidi" w:cstheme="majorBidi"/>
            <w:szCs w:val="24"/>
          </w:rPr>
          <w:t>i</w:t>
        </w:r>
      </w:ins>
      <w:del w:id="1500" w:author="Susan" w:date="2022-04-25T21:49:00Z">
        <w:r w:rsidRPr="00773FF7" w:rsidDel="00E20240">
          <w:rPr>
            <w:rFonts w:asciiTheme="majorBidi" w:hAnsiTheme="majorBidi" w:cstheme="majorBidi"/>
            <w:szCs w:val="24"/>
          </w:rPr>
          <w:delText>I</w:delText>
        </w:r>
      </w:del>
      <w:r w:rsidRPr="00773FF7">
        <w:rPr>
          <w:rFonts w:asciiTheme="majorBidi" w:hAnsiTheme="majorBidi" w:cstheme="majorBidi"/>
          <w:szCs w:val="24"/>
        </w:rPr>
        <w:t>mpact</w:t>
      </w:r>
      <w:r w:rsidR="0015084B" w:rsidRPr="00773FF7">
        <w:rPr>
          <w:rFonts w:asciiTheme="majorBidi" w:hAnsiTheme="majorBidi" w:cstheme="majorBidi"/>
          <w:szCs w:val="24"/>
        </w:rPr>
        <w:t xml:space="preserve">. </w:t>
      </w:r>
      <w:r w:rsidR="0015084B" w:rsidRPr="00773FF7">
        <w:rPr>
          <w:rFonts w:asciiTheme="majorBidi" w:hAnsiTheme="majorBidi" w:cstheme="majorBidi"/>
          <w:i/>
          <w:iCs/>
          <w:szCs w:val="24"/>
        </w:rPr>
        <w:t>Psychological Review</w:t>
      </w:r>
      <w:r w:rsidR="0015084B" w:rsidRPr="00773FF7">
        <w:rPr>
          <w:rFonts w:asciiTheme="majorBidi" w:hAnsiTheme="majorBidi" w:cstheme="majorBidi"/>
          <w:szCs w:val="24"/>
        </w:rPr>
        <w:t xml:space="preserve"> 97(3): 362</w:t>
      </w:r>
      <w:ins w:id="1501" w:author="Susan" w:date="2022-04-25T21:49:00Z">
        <w:r w:rsidR="00E20240">
          <w:rPr>
            <w:rFonts w:asciiTheme="majorBidi" w:hAnsiTheme="majorBidi" w:cstheme="majorBidi"/>
            <w:szCs w:val="24"/>
          </w:rPr>
          <w:t>–</w:t>
        </w:r>
      </w:ins>
      <w:del w:id="1502" w:author="Susan" w:date="2022-04-25T21:49:00Z">
        <w:r w:rsidR="0015084B" w:rsidRPr="00773FF7" w:rsidDel="00E20240">
          <w:rPr>
            <w:rFonts w:asciiTheme="majorBidi" w:hAnsiTheme="majorBidi" w:cstheme="majorBidi"/>
            <w:szCs w:val="24"/>
          </w:rPr>
          <w:delText>-</w:delText>
        </w:r>
      </w:del>
      <w:r w:rsidR="0015084B" w:rsidRPr="00773FF7">
        <w:rPr>
          <w:rFonts w:asciiTheme="majorBidi" w:hAnsiTheme="majorBidi" w:cstheme="majorBidi"/>
          <w:szCs w:val="24"/>
        </w:rPr>
        <w:t>376.</w:t>
      </w:r>
    </w:p>
    <w:p w14:paraId="0450D1FA" w14:textId="542C5490" w:rsidR="000B3D28" w:rsidRPr="00773FF7" w:rsidDel="004D5610" w:rsidRDefault="000B3D28" w:rsidP="000B3D28">
      <w:pPr>
        <w:spacing w:after="178" w:line="255" w:lineRule="auto"/>
        <w:ind w:left="219" w:hanging="234"/>
        <w:rPr>
          <w:moveFrom w:id="1503" w:author="ALE editor" w:date="2022-04-10T10:13:00Z"/>
          <w:rFonts w:asciiTheme="majorBidi" w:hAnsiTheme="majorBidi" w:cstheme="majorBidi"/>
          <w:szCs w:val="24"/>
        </w:rPr>
      </w:pPr>
      <w:moveFromRangeStart w:id="1504" w:author="ALE editor" w:date="2022-04-10T10:13:00Z" w:name="move100478011"/>
      <w:moveFrom w:id="1505" w:author="ALE editor" w:date="2022-04-10T10:13:00Z">
        <w:r w:rsidRPr="00773FF7" w:rsidDel="004D5610">
          <w:rPr>
            <w:rFonts w:asciiTheme="majorBidi" w:hAnsiTheme="majorBidi" w:cstheme="majorBidi"/>
            <w:szCs w:val="24"/>
          </w:rPr>
          <w:t xml:space="preserve">Rokow, Tim, and Katherine Miler. 2009. Doomed to repeat the successes of the past: History is best forgotten for repeated choices with nonstationary payoffs. </w:t>
        </w:r>
        <w:r w:rsidRPr="00773FF7" w:rsidDel="004D5610">
          <w:rPr>
            <w:rFonts w:asciiTheme="majorBidi" w:hAnsiTheme="majorBidi" w:cstheme="majorBidi"/>
            <w:i/>
            <w:iCs/>
            <w:szCs w:val="24"/>
          </w:rPr>
          <w:t>Memory &amp; cognition</w:t>
        </w:r>
        <w:r w:rsidRPr="00773FF7" w:rsidDel="004D5610">
          <w:rPr>
            <w:rFonts w:asciiTheme="majorBidi" w:hAnsiTheme="majorBidi" w:cstheme="majorBidi"/>
            <w:szCs w:val="24"/>
          </w:rPr>
          <w:t xml:space="preserve"> 37(7): 985-1000.</w:t>
        </w:r>
      </w:moveFrom>
    </w:p>
    <w:moveFromRangeEnd w:id="1504"/>
    <w:p w14:paraId="5B7BA4A7" w14:textId="57BB2D32" w:rsidR="002479A1" w:rsidRDefault="002479A1" w:rsidP="002479A1">
      <w:pPr>
        <w:spacing w:after="178" w:line="255" w:lineRule="auto"/>
        <w:ind w:left="219" w:hanging="234"/>
        <w:rPr>
          <w:ins w:id="1506" w:author="ALE editor" w:date="2022-04-10T10:13:00Z"/>
          <w:rFonts w:asciiTheme="majorBidi" w:hAnsiTheme="majorBidi" w:cstheme="majorBidi"/>
          <w:szCs w:val="24"/>
        </w:rPr>
      </w:pPr>
      <w:proofErr w:type="spellStart"/>
      <w:r w:rsidRPr="00773FF7">
        <w:rPr>
          <w:rFonts w:asciiTheme="majorBidi" w:hAnsiTheme="majorBidi" w:cstheme="majorBidi"/>
          <w:szCs w:val="24"/>
        </w:rPr>
        <w:t>Richerson</w:t>
      </w:r>
      <w:proofErr w:type="spellEnd"/>
      <w:r w:rsidRPr="00773FF7">
        <w:rPr>
          <w:rFonts w:asciiTheme="majorBidi" w:hAnsiTheme="majorBidi" w:cstheme="majorBidi"/>
          <w:szCs w:val="24"/>
        </w:rPr>
        <w:t xml:space="preserve">, Peter J., and Robert Boyd. 2008. </w:t>
      </w:r>
      <w:r w:rsidRPr="00773FF7">
        <w:rPr>
          <w:rFonts w:asciiTheme="majorBidi" w:hAnsiTheme="majorBidi" w:cstheme="majorBidi"/>
          <w:i/>
          <w:iCs/>
          <w:szCs w:val="24"/>
        </w:rPr>
        <w:t>Not by genes alone: How culture transformed human evolution</w:t>
      </w:r>
      <w:r w:rsidRPr="00773FF7">
        <w:rPr>
          <w:rFonts w:asciiTheme="majorBidi" w:hAnsiTheme="majorBidi" w:cstheme="majorBidi"/>
          <w:szCs w:val="24"/>
        </w:rPr>
        <w:t xml:space="preserve">. University of Chicago </w:t>
      </w:r>
      <w:del w:id="1507" w:author="ALE editor" w:date="2022-04-10T10:13:00Z">
        <w:r w:rsidRPr="00773FF7" w:rsidDel="004D5610">
          <w:rPr>
            <w:rFonts w:asciiTheme="majorBidi" w:hAnsiTheme="majorBidi" w:cstheme="majorBidi"/>
            <w:szCs w:val="24"/>
          </w:rPr>
          <w:delText>press</w:delText>
        </w:r>
      </w:del>
      <w:ins w:id="1508" w:author="ALE editor" w:date="2022-04-10T10:13:00Z">
        <w:r w:rsidR="004D5610">
          <w:rPr>
            <w:rFonts w:asciiTheme="majorBidi" w:hAnsiTheme="majorBidi" w:cstheme="majorBidi"/>
            <w:szCs w:val="24"/>
          </w:rPr>
          <w:t>P</w:t>
        </w:r>
        <w:r w:rsidR="004D5610" w:rsidRPr="00773FF7">
          <w:rPr>
            <w:rFonts w:asciiTheme="majorBidi" w:hAnsiTheme="majorBidi" w:cstheme="majorBidi"/>
            <w:szCs w:val="24"/>
          </w:rPr>
          <w:t>ress</w:t>
        </w:r>
      </w:ins>
      <w:r w:rsidRPr="00773FF7">
        <w:rPr>
          <w:rFonts w:asciiTheme="majorBidi" w:hAnsiTheme="majorBidi" w:cstheme="majorBidi"/>
          <w:szCs w:val="24"/>
        </w:rPr>
        <w:t>.</w:t>
      </w:r>
    </w:p>
    <w:p w14:paraId="079440A0" w14:textId="1B5B4397" w:rsidR="004D5610" w:rsidRPr="00773FF7" w:rsidRDefault="004D5610" w:rsidP="004D5610">
      <w:pPr>
        <w:spacing w:after="178" w:line="255" w:lineRule="auto"/>
        <w:ind w:left="219" w:hanging="234"/>
        <w:rPr>
          <w:moveTo w:id="1509" w:author="ALE editor" w:date="2022-04-10T10:13:00Z"/>
          <w:rFonts w:asciiTheme="majorBidi" w:hAnsiTheme="majorBidi" w:cstheme="majorBidi"/>
          <w:szCs w:val="24"/>
        </w:rPr>
      </w:pPr>
      <w:moveToRangeStart w:id="1510" w:author="ALE editor" w:date="2022-04-10T10:13:00Z" w:name="move100478011"/>
      <w:proofErr w:type="spellStart"/>
      <w:moveTo w:id="1511" w:author="ALE editor" w:date="2022-04-10T10:13:00Z">
        <w:r w:rsidRPr="00226193">
          <w:rPr>
            <w:rFonts w:asciiTheme="majorBidi" w:hAnsiTheme="majorBidi" w:cstheme="majorBidi"/>
            <w:szCs w:val="24"/>
            <w:highlight w:val="yellow"/>
            <w:rPrChange w:id="1512" w:author="ALE editor" w:date="2022-04-10T10:22:00Z">
              <w:rPr>
                <w:rFonts w:asciiTheme="majorBidi" w:hAnsiTheme="majorBidi" w:cstheme="majorBidi"/>
                <w:szCs w:val="24"/>
              </w:rPr>
            </w:rPrChange>
          </w:rPr>
          <w:t>Rokow</w:t>
        </w:r>
        <w:proofErr w:type="spellEnd"/>
        <w:r w:rsidRPr="00226193">
          <w:rPr>
            <w:rFonts w:asciiTheme="majorBidi" w:hAnsiTheme="majorBidi" w:cstheme="majorBidi"/>
            <w:szCs w:val="24"/>
            <w:highlight w:val="yellow"/>
            <w:rPrChange w:id="1513" w:author="ALE editor" w:date="2022-04-10T10:22:00Z">
              <w:rPr>
                <w:rFonts w:asciiTheme="majorBidi" w:hAnsiTheme="majorBidi" w:cstheme="majorBidi"/>
                <w:szCs w:val="24"/>
              </w:rPr>
            </w:rPrChange>
          </w:rPr>
          <w:t>, Tim, and</w:t>
        </w:r>
        <w:r w:rsidRPr="00773FF7">
          <w:rPr>
            <w:rFonts w:asciiTheme="majorBidi" w:hAnsiTheme="majorBidi" w:cstheme="majorBidi"/>
            <w:szCs w:val="24"/>
          </w:rPr>
          <w:t xml:space="preserve"> Katherine Miler. 2009. </w:t>
        </w:r>
        <w:commentRangeStart w:id="1514"/>
        <w:r w:rsidRPr="00773FF7">
          <w:rPr>
            <w:rFonts w:asciiTheme="majorBidi" w:hAnsiTheme="majorBidi" w:cstheme="majorBidi"/>
            <w:szCs w:val="24"/>
          </w:rPr>
          <w:t>Doomed to repeat the successes of the past: History is best forgotten for repeated choices with nonstationary payoffs</w:t>
        </w:r>
      </w:moveTo>
      <w:commentRangeEnd w:id="1514"/>
      <w:r w:rsidR="00226193">
        <w:rPr>
          <w:rStyle w:val="CommentReference"/>
        </w:rPr>
        <w:commentReference w:id="1514"/>
      </w:r>
      <w:moveTo w:id="1515" w:author="ALE editor" w:date="2022-04-10T10:13:00Z">
        <w:r w:rsidRPr="00773FF7">
          <w:rPr>
            <w:rFonts w:asciiTheme="majorBidi" w:hAnsiTheme="majorBidi" w:cstheme="majorBidi"/>
            <w:szCs w:val="24"/>
          </w:rPr>
          <w:t xml:space="preserve">. </w:t>
        </w:r>
        <w:r w:rsidRPr="00773FF7">
          <w:rPr>
            <w:rFonts w:asciiTheme="majorBidi" w:hAnsiTheme="majorBidi" w:cstheme="majorBidi"/>
            <w:i/>
            <w:iCs/>
            <w:szCs w:val="24"/>
          </w:rPr>
          <w:t xml:space="preserve">Memory &amp; </w:t>
        </w:r>
      </w:moveTo>
      <w:ins w:id="1516" w:author="Susan" w:date="2022-04-25T21:49:00Z">
        <w:r w:rsidR="00E20240">
          <w:rPr>
            <w:rFonts w:asciiTheme="majorBidi" w:hAnsiTheme="majorBidi" w:cstheme="majorBidi"/>
            <w:i/>
            <w:iCs/>
            <w:szCs w:val="24"/>
          </w:rPr>
          <w:t>C</w:t>
        </w:r>
      </w:ins>
      <w:moveTo w:id="1517" w:author="ALE editor" w:date="2022-04-10T10:13:00Z">
        <w:del w:id="1518" w:author="Susan" w:date="2022-04-25T21:49:00Z">
          <w:r w:rsidRPr="00773FF7" w:rsidDel="00E20240">
            <w:rPr>
              <w:rFonts w:asciiTheme="majorBidi" w:hAnsiTheme="majorBidi" w:cstheme="majorBidi"/>
              <w:i/>
              <w:iCs/>
              <w:szCs w:val="24"/>
            </w:rPr>
            <w:delText>c</w:delText>
          </w:r>
        </w:del>
        <w:r w:rsidRPr="00773FF7">
          <w:rPr>
            <w:rFonts w:asciiTheme="majorBidi" w:hAnsiTheme="majorBidi" w:cstheme="majorBidi"/>
            <w:i/>
            <w:iCs/>
            <w:szCs w:val="24"/>
          </w:rPr>
          <w:t>ognition</w:t>
        </w:r>
        <w:r w:rsidRPr="00773FF7">
          <w:rPr>
            <w:rFonts w:asciiTheme="majorBidi" w:hAnsiTheme="majorBidi" w:cstheme="majorBidi"/>
            <w:szCs w:val="24"/>
          </w:rPr>
          <w:t xml:space="preserve"> 37(7): 985</w:t>
        </w:r>
      </w:moveTo>
      <w:ins w:id="1519" w:author="Susan" w:date="2022-04-25T21:50:00Z">
        <w:r w:rsidR="00E20240">
          <w:rPr>
            <w:rFonts w:asciiTheme="majorBidi" w:hAnsiTheme="majorBidi" w:cstheme="majorBidi"/>
            <w:szCs w:val="24"/>
          </w:rPr>
          <w:t>–</w:t>
        </w:r>
      </w:ins>
      <w:moveTo w:id="1520" w:author="ALE editor" w:date="2022-04-10T10:13:00Z">
        <w:del w:id="1521" w:author="Susan" w:date="2022-04-25T21:50:00Z">
          <w:r w:rsidRPr="00773FF7" w:rsidDel="00E20240">
            <w:rPr>
              <w:rFonts w:asciiTheme="majorBidi" w:hAnsiTheme="majorBidi" w:cstheme="majorBidi"/>
              <w:szCs w:val="24"/>
            </w:rPr>
            <w:delText>-</w:delText>
          </w:r>
        </w:del>
        <w:r w:rsidRPr="00773FF7">
          <w:rPr>
            <w:rFonts w:asciiTheme="majorBidi" w:hAnsiTheme="majorBidi" w:cstheme="majorBidi"/>
            <w:szCs w:val="24"/>
          </w:rPr>
          <w:t>1000.</w:t>
        </w:r>
      </w:moveTo>
    </w:p>
    <w:moveToRangeEnd w:id="1510"/>
    <w:p w14:paraId="10898A88" w14:textId="7C16038D" w:rsidR="004D5610" w:rsidRPr="00773FF7" w:rsidDel="00B04C53" w:rsidRDefault="004D5610" w:rsidP="002479A1">
      <w:pPr>
        <w:spacing w:after="178" w:line="255" w:lineRule="auto"/>
        <w:ind w:left="219" w:hanging="234"/>
        <w:rPr>
          <w:del w:id="1522" w:author="ALE editor" w:date="2022-04-10T10:15:00Z"/>
          <w:rFonts w:asciiTheme="majorBidi" w:hAnsiTheme="majorBidi" w:cstheme="majorBidi"/>
          <w:szCs w:val="24"/>
        </w:rPr>
      </w:pPr>
    </w:p>
    <w:p w14:paraId="5A794A50" w14:textId="5F4DCC2D" w:rsidR="004A4430" w:rsidRPr="00773FF7" w:rsidRDefault="004A4430" w:rsidP="004A4430">
      <w:pPr>
        <w:spacing w:after="178" w:line="255" w:lineRule="auto"/>
        <w:ind w:left="219" w:hanging="234"/>
        <w:rPr>
          <w:rFonts w:asciiTheme="majorBidi" w:hAnsiTheme="majorBidi" w:cstheme="majorBidi"/>
          <w:szCs w:val="24"/>
        </w:rPr>
      </w:pPr>
      <w:proofErr w:type="spellStart"/>
      <w:r w:rsidRPr="00773FF7">
        <w:rPr>
          <w:rFonts w:asciiTheme="majorBidi" w:hAnsiTheme="majorBidi" w:cstheme="majorBidi"/>
          <w:szCs w:val="24"/>
        </w:rPr>
        <w:t>Toelch</w:t>
      </w:r>
      <w:proofErr w:type="spellEnd"/>
      <w:r w:rsidRPr="00773FF7">
        <w:rPr>
          <w:rFonts w:asciiTheme="majorBidi" w:hAnsiTheme="majorBidi" w:cstheme="majorBidi"/>
          <w:szCs w:val="24"/>
        </w:rPr>
        <w:t xml:space="preserve">, Ulf, Matthew J. Bruce, Marius TH </w:t>
      </w:r>
      <w:proofErr w:type="spellStart"/>
      <w:r w:rsidRPr="00773FF7">
        <w:rPr>
          <w:rFonts w:asciiTheme="majorBidi" w:hAnsiTheme="majorBidi" w:cstheme="majorBidi"/>
          <w:szCs w:val="24"/>
        </w:rPr>
        <w:t>Meeus</w:t>
      </w:r>
      <w:proofErr w:type="spellEnd"/>
      <w:r w:rsidRPr="00773FF7">
        <w:rPr>
          <w:rFonts w:asciiTheme="majorBidi" w:hAnsiTheme="majorBidi" w:cstheme="majorBidi"/>
          <w:szCs w:val="24"/>
        </w:rPr>
        <w:t xml:space="preserve">, and Simon M. 2010. Reader. Humans copy rapidly increasing choices in a multiarmed bandit problem. </w:t>
      </w:r>
      <w:r w:rsidRPr="00773FF7">
        <w:rPr>
          <w:rFonts w:asciiTheme="majorBidi" w:hAnsiTheme="majorBidi" w:cstheme="majorBidi"/>
          <w:i/>
          <w:iCs/>
          <w:szCs w:val="24"/>
        </w:rPr>
        <w:t xml:space="preserve">Evolution and </w:t>
      </w:r>
      <w:ins w:id="1523" w:author="Susan" w:date="2022-04-25T21:50:00Z">
        <w:r w:rsidR="00E20240">
          <w:rPr>
            <w:rFonts w:asciiTheme="majorBidi" w:hAnsiTheme="majorBidi" w:cstheme="majorBidi"/>
            <w:i/>
            <w:iCs/>
            <w:szCs w:val="24"/>
          </w:rPr>
          <w:t>H</w:t>
        </w:r>
      </w:ins>
      <w:del w:id="1524" w:author="Susan" w:date="2022-04-25T21:50:00Z">
        <w:r w:rsidRPr="00773FF7" w:rsidDel="00E20240">
          <w:rPr>
            <w:rFonts w:asciiTheme="majorBidi" w:hAnsiTheme="majorBidi" w:cstheme="majorBidi"/>
            <w:i/>
            <w:iCs/>
            <w:szCs w:val="24"/>
          </w:rPr>
          <w:delText>h</w:delText>
        </w:r>
      </w:del>
      <w:r w:rsidRPr="00773FF7">
        <w:rPr>
          <w:rFonts w:asciiTheme="majorBidi" w:hAnsiTheme="majorBidi" w:cstheme="majorBidi"/>
          <w:i/>
          <w:iCs/>
          <w:szCs w:val="24"/>
        </w:rPr>
        <w:t xml:space="preserve">uman </w:t>
      </w:r>
      <w:ins w:id="1525" w:author="Susan" w:date="2022-04-25T21:50:00Z">
        <w:r w:rsidR="00E20240">
          <w:rPr>
            <w:rFonts w:asciiTheme="majorBidi" w:hAnsiTheme="majorBidi" w:cstheme="majorBidi"/>
            <w:i/>
            <w:iCs/>
            <w:szCs w:val="24"/>
          </w:rPr>
          <w:t>B</w:t>
        </w:r>
      </w:ins>
      <w:del w:id="1526" w:author="Susan" w:date="2022-04-25T21:50:00Z">
        <w:r w:rsidRPr="00773FF7" w:rsidDel="00E20240">
          <w:rPr>
            <w:rFonts w:asciiTheme="majorBidi" w:hAnsiTheme="majorBidi" w:cstheme="majorBidi"/>
            <w:i/>
            <w:iCs/>
            <w:szCs w:val="24"/>
          </w:rPr>
          <w:delText>b</w:delText>
        </w:r>
      </w:del>
      <w:r w:rsidRPr="00773FF7">
        <w:rPr>
          <w:rFonts w:asciiTheme="majorBidi" w:hAnsiTheme="majorBidi" w:cstheme="majorBidi"/>
          <w:i/>
          <w:iCs/>
          <w:szCs w:val="24"/>
        </w:rPr>
        <w:t>ehavior</w:t>
      </w:r>
      <w:r w:rsidRPr="00773FF7">
        <w:rPr>
          <w:rFonts w:asciiTheme="majorBidi" w:hAnsiTheme="majorBidi" w:cstheme="majorBidi"/>
          <w:szCs w:val="24"/>
        </w:rPr>
        <w:t xml:space="preserve"> 31(5): 326</w:t>
      </w:r>
      <w:ins w:id="1527" w:author="Susan" w:date="2022-04-25T21:50:00Z">
        <w:r w:rsidR="00E20240">
          <w:rPr>
            <w:rFonts w:asciiTheme="majorBidi" w:hAnsiTheme="majorBidi" w:cstheme="majorBidi"/>
            <w:szCs w:val="24"/>
          </w:rPr>
          <w:t>–</w:t>
        </w:r>
      </w:ins>
      <w:del w:id="1528" w:author="Susan" w:date="2022-04-25T21:50:00Z">
        <w:r w:rsidRPr="00773FF7" w:rsidDel="00E20240">
          <w:rPr>
            <w:rFonts w:asciiTheme="majorBidi" w:hAnsiTheme="majorBidi" w:cstheme="majorBidi"/>
            <w:szCs w:val="24"/>
          </w:rPr>
          <w:delText>-</w:delText>
        </w:r>
      </w:del>
      <w:r w:rsidRPr="00773FF7">
        <w:rPr>
          <w:rFonts w:asciiTheme="majorBidi" w:hAnsiTheme="majorBidi" w:cstheme="majorBidi"/>
          <w:szCs w:val="24"/>
        </w:rPr>
        <w:t>333.</w:t>
      </w:r>
    </w:p>
    <w:p w14:paraId="2A0C077B" w14:textId="77777777" w:rsidR="00A81DD8" w:rsidRPr="00773FF7" w:rsidRDefault="00A81DD8">
      <w:pPr>
        <w:spacing w:line="263" w:lineRule="auto"/>
        <w:ind w:left="219" w:hanging="234"/>
        <w:rPr>
          <w:rFonts w:asciiTheme="majorBidi" w:hAnsiTheme="majorBidi" w:cstheme="majorBidi"/>
          <w:szCs w:val="24"/>
        </w:rPr>
      </w:pPr>
    </w:p>
    <w:p w14:paraId="2A87B747" w14:textId="338EDE1C" w:rsidR="00A81DD8" w:rsidRPr="00773FF7" w:rsidRDefault="00A81DD8">
      <w:pPr>
        <w:spacing w:after="160" w:line="259" w:lineRule="auto"/>
        <w:ind w:left="0" w:firstLine="0"/>
        <w:jc w:val="left"/>
        <w:rPr>
          <w:rFonts w:asciiTheme="majorBidi" w:hAnsiTheme="majorBidi" w:cstheme="majorBidi"/>
          <w:szCs w:val="24"/>
        </w:rPr>
      </w:pPr>
      <w:r w:rsidRPr="00773FF7">
        <w:rPr>
          <w:rFonts w:asciiTheme="majorBidi" w:hAnsiTheme="majorBidi" w:cstheme="majorBidi"/>
          <w:szCs w:val="24"/>
        </w:rPr>
        <w:br w:type="page"/>
      </w:r>
    </w:p>
    <w:p w14:paraId="0AEB9E4F" w14:textId="1A02961B" w:rsidR="00A81DD8" w:rsidRPr="00773FF7" w:rsidRDefault="00A81DD8">
      <w:pPr>
        <w:spacing w:line="263" w:lineRule="auto"/>
        <w:ind w:left="219" w:hanging="234"/>
        <w:rPr>
          <w:rFonts w:asciiTheme="majorBidi" w:hAnsiTheme="majorBidi" w:cstheme="majorBidi"/>
          <w:b/>
          <w:bCs/>
          <w:szCs w:val="24"/>
        </w:rPr>
      </w:pPr>
      <w:r w:rsidRPr="00773FF7">
        <w:rPr>
          <w:rFonts w:asciiTheme="majorBidi" w:hAnsiTheme="majorBidi" w:cstheme="majorBidi"/>
          <w:b/>
          <w:bCs/>
          <w:szCs w:val="24"/>
        </w:rPr>
        <w:lastRenderedPageBreak/>
        <w:t>Appendix</w:t>
      </w:r>
    </w:p>
    <w:p w14:paraId="28ECA855" w14:textId="77777777" w:rsidR="00A81DD8" w:rsidRPr="00773FF7" w:rsidRDefault="00A81DD8">
      <w:pPr>
        <w:spacing w:line="263" w:lineRule="auto"/>
        <w:ind w:left="219" w:hanging="234"/>
        <w:rPr>
          <w:rFonts w:asciiTheme="majorBidi" w:hAnsiTheme="majorBidi" w:cstheme="majorBidi"/>
          <w:szCs w:val="24"/>
        </w:rPr>
      </w:pPr>
    </w:p>
    <w:p w14:paraId="73520D95" w14:textId="1814A204" w:rsidR="0091404F" w:rsidRPr="00773FF7" w:rsidRDefault="00486C8A" w:rsidP="00A333EA">
      <w:pPr>
        <w:rPr>
          <w:rFonts w:asciiTheme="majorBidi" w:hAnsiTheme="majorBidi" w:cstheme="majorBidi"/>
          <w:szCs w:val="24"/>
        </w:rPr>
      </w:pPr>
      <w:r w:rsidRPr="00773FF7">
        <w:rPr>
          <w:rFonts w:asciiTheme="majorBidi" w:hAnsiTheme="majorBidi" w:cstheme="majorBidi"/>
          <w:szCs w:val="24"/>
        </w:rPr>
        <w:t>To assess the validity of the conformity treatment, the following analysis estimates the propensity of group</w:t>
      </w:r>
      <w:del w:id="1529" w:author="ALE editor" w:date="2022-04-07T18:04:00Z">
        <w:r w:rsidRPr="00773FF7" w:rsidDel="00606455">
          <w:rPr>
            <w:rFonts w:asciiTheme="majorBidi" w:hAnsiTheme="majorBidi" w:cstheme="majorBidi"/>
            <w:szCs w:val="24"/>
          </w:rPr>
          <w:delText>-</w:delText>
        </w:r>
      </w:del>
      <w:ins w:id="1530" w:author="ALE editor" w:date="2022-04-07T18:04:00Z">
        <w:r w:rsidR="00606455" w:rsidRPr="00773FF7">
          <w:rPr>
            <w:rFonts w:asciiTheme="majorBidi" w:hAnsiTheme="majorBidi" w:cstheme="majorBidi"/>
            <w:szCs w:val="24"/>
          </w:rPr>
          <w:t xml:space="preserve"> </w:t>
        </w:r>
      </w:ins>
      <w:r w:rsidRPr="00773FF7">
        <w:rPr>
          <w:rFonts w:asciiTheme="majorBidi" w:hAnsiTheme="majorBidi" w:cstheme="majorBidi"/>
          <w:szCs w:val="24"/>
        </w:rPr>
        <w:t xml:space="preserve">members to change their choice, given their asocial (payoff) and social (minority opinion) </w:t>
      </w:r>
      <w:ins w:id="1531" w:author="ALE editor" w:date="2022-04-10T11:46:00Z">
        <w:r w:rsidR="007A2E75">
          <w:rPr>
            <w:rFonts w:asciiTheme="majorBidi" w:hAnsiTheme="majorBidi" w:cstheme="majorBidi"/>
            <w:szCs w:val="24"/>
          </w:rPr>
          <w:t xml:space="preserve">information from </w:t>
        </w:r>
      </w:ins>
      <w:del w:id="1532" w:author="ALE editor" w:date="2022-04-10T11:46:00Z">
        <w:r w:rsidRPr="00773FF7" w:rsidDel="007A2E75">
          <w:rPr>
            <w:rFonts w:asciiTheme="majorBidi" w:hAnsiTheme="majorBidi" w:cstheme="majorBidi"/>
            <w:szCs w:val="24"/>
          </w:rPr>
          <w:delText xml:space="preserve">in </w:delText>
        </w:r>
      </w:del>
      <w:r w:rsidRPr="00773FF7">
        <w:rPr>
          <w:rFonts w:asciiTheme="majorBidi" w:hAnsiTheme="majorBidi" w:cstheme="majorBidi"/>
          <w:szCs w:val="24"/>
        </w:rPr>
        <w:t xml:space="preserve">the previous round. Importantly, this analysis </w:t>
      </w:r>
      <w:del w:id="1533" w:author="ALE editor" w:date="2022-04-10T11:46:00Z">
        <w:r w:rsidRPr="00773FF7" w:rsidDel="007A2E75">
          <w:rPr>
            <w:rFonts w:asciiTheme="majorBidi" w:hAnsiTheme="majorBidi" w:cstheme="majorBidi"/>
            <w:szCs w:val="24"/>
          </w:rPr>
          <w:delText xml:space="preserve">is </w:delText>
        </w:r>
      </w:del>
      <w:ins w:id="1534" w:author="ALE editor" w:date="2022-04-10T11:46:00Z">
        <w:r w:rsidR="007A2E75">
          <w:rPr>
            <w:rFonts w:asciiTheme="majorBidi" w:hAnsiTheme="majorBidi" w:cstheme="majorBidi"/>
            <w:szCs w:val="24"/>
          </w:rPr>
          <w:t>was</w:t>
        </w:r>
        <w:r w:rsidR="007A2E75" w:rsidRPr="00773FF7">
          <w:rPr>
            <w:rFonts w:asciiTheme="majorBidi" w:hAnsiTheme="majorBidi" w:cstheme="majorBidi"/>
            <w:szCs w:val="24"/>
          </w:rPr>
          <w:t xml:space="preserve"> </w:t>
        </w:r>
      </w:ins>
      <w:r w:rsidRPr="00773FF7">
        <w:rPr>
          <w:rFonts w:asciiTheme="majorBidi" w:hAnsiTheme="majorBidi" w:cstheme="majorBidi"/>
          <w:szCs w:val="24"/>
        </w:rPr>
        <w:t xml:space="preserve">intended to assess whether social information is more influential in the </w:t>
      </w:r>
      <w:del w:id="1535" w:author="ALE editor" w:date="2022-04-07T18:08:00Z">
        <w:r w:rsidRPr="00773FF7" w:rsidDel="006E10AA">
          <w:rPr>
            <w:rFonts w:asciiTheme="majorBidi" w:hAnsiTheme="majorBidi" w:cstheme="majorBidi"/>
            <w:szCs w:val="24"/>
          </w:rPr>
          <w:delText>high-conformity</w:delText>
        </w:r>
      </w:del>
      <w:ins w:id="1536" w:author="ALE editor" w:date="2022-04-07T18:08:00Z">
        <w:r w:rsidR="006E10AA" w:rsidRPr="00773FF7">
          <w:rPr>
            <w:rFonts w:asciiTheme="majorBidi" w:hAnsiTheme="majorBidi" w:cstheme="majorBidi"/>
            <w:szCs w:val="24"/>
          </w:rPr>
          <w:t>HC</w:t>
        </w:r>
      </w:ins>
      <w:r w:rsidRPr="00773FF7">
        <w:rPr>
          <w:rFonts w:asciiTheme="majorBidi" w:hAnsiTheme="majorBidi" w:cstheme="majorBidi"/>
          <w:szCs w:val="24"/>
        </w:rPr>
        <w:t xml:space="preserve"> condition, controlling for asocial information.</w:t>
      </w:r>
      <w:r w:rsidR="007D5716" w:rsidRPr="00773FF7">
        <w:rPr>
          <w:rFonts w:asciiTheme="majorBidi" w:hAnsiTheme="majorBidi" w:cstheme="majorBidi"/>
          <w:szCs w:val="24"/>
        </w:rPr>
        <w:t xml:space="preserve"> Model 1 and 2 present the effects of the two sources of information on group members in the </w:t>
      </w:r>
      <w:del w:id="1537" w:author="ALE editor" w:date="2022-04-10T11:47:00Z">
        <w:r w:rsidR="007D5716" w:rsidRPr="00773FF7" w:rsidDel="007A2E75">
          <w:rPr>
            <w:rFonts w:asciiTheme="majorBidi" w:hAnsiTheme="majorBidi" w:cstheme="majorBidi"/>
            <w:szCs w:val="24"/>
          </w:rPr>
          <w:delText>low-conformity</w:delText>
        </w:r>
      </w:del>
      <w:ins w:id="1538" w:author="ALE editor" w:date="2022-04-10T11:47:00Z">
        <w:r w:rsidR="007A2E75">
          <w:rPr>
            <w:rFonts w:asciiTheme="majorBidi" w:hAnsiTheme="majorBidi" w:cstheme="majorBidi"/>
            <w:szCs w:val="24"/>
          </w:rPr>
          <w:t>LC</w:t>
        </w:r>
      </w:ins>
      <w:r w:rsidR="007D5716" w:rsidRPr="00773FF7">
        <w:rPr>
          <w:rFonts w:asciiTheme="majorBidi" w:hAnsiTheme="majorBidi" w:cstheme="majorBidi"/>
          <w:szCs w:val="24"/>
        </w:rPr>
        <w:t xml:space="preserve"> and </w:t>
      </w:r>
      <w:del w:id="1539" w:author="ALE editor" w:date="2022-04-07T18:08:00Z">
        <w:r w:rsidR="007D5716" w:rsidRPr="00773FF7" w:rsidDel="006E10AA">
          <w:rPr>
            <w:rFonts w:asciiTheme="majorBidi" w:hAnsiTheme="majorBidi" w:cstheme="majorBidi"/>
            <w:szCs w:val="24"/>
          </w:rPr>
          <w:delText>high-conformity</w:delText>
        </w:r>
      </w:del>
      <w:ins w:id="1540" w:author="ALE editor" w:date="2022-04-07T18:08:00Z">
        <w:r w:rsidR="006E10AA" w:rsidRPr="00773FF7">
          <w:rPr>
            <w:rFonts w:asciiTheme="majorBidi" w:hAnsiTheme="majorBidi" w:cstheme="majorBidi"/>
            <w:szCs w:val="24"/>
          </w:rPr>
          <w:t>HC</w:t>
        </w:r>
      </w:ins>
      <w:r w:rsidR="007D5716" w:rsidRPr="00773FF7">
        <w:rPr>
          <w:rFonts w:asciiTheme="majorBidi" w:hAnsiTheme="majorBidi" w:cstheme="majorBidi"/>
          <w:szCs w:val="24"/>
        </w:rPr>
        <w:t xml:space="preserve"> conditions, respectively. </w:t>
      </w:r>
      <w:r w:rsidR="00A333EA" w:rsidRPr="00773FF7">
        <w:rPr>
          <w:rFonts w:asciiTheme="majorBidi" w:hAnsiTheme="majorBidi" w:cstheme="majorBidi"/>
          <w:szCs w:val="24"/>
        </w:rPr>
        <w:t>It is evident that the two sources of information influence</w:t>
      </w:r>
      <w:ins w:id="1541" w:author="ALE editor" w:date="2022-04-10T11:47:00Z">
        <w:r w:rsidR="007A2E75">
          <w:rPr>
            <w:rFonts w:asciiTheme="majorBidi" w:hAnsiTheme="majorBidi" w:cstheme="majorBidi"/>
            <w:szCs w:val="24"/>
          </w:rPr>
          <w:t>d</w:t>
        </w:r>
      </w:ins>
      <w:r w:rsidR="00A333EA" w:rsidRPr="00773FF7">
        <w:rPr>
          <w:rFonts w:asciiTheme="majorBidi" w:hAnsiTheme="majorBidi" w:cstheme="majorBidi"/>
          <w:szCs w:val="24"/>
        </w:rPr>
        <w:t xml:space="preserve"> choices in the expected way, as payoff negatively </w:t>
      </w:r>
      <w:del w:id="1542" w:author="ALE editor" w:date="2022-04-10T11:47:00Z">
        <w:r w:rsidR="00A333EA" w:rsidRPr="00773FF7" w:rsidDel="007A2E75">
          <w:rPr>
            <w:rFonts w:asciiTheme="majorBidi" w:hAnsiTheme="majorBidi" w:cstheme="majorBidi"/>
            <w:szCs w:val="24"/>
          </w:rPr>
          <w:delText xml:space="preserve">affects </w:delText>
        </w:r>
      </w:del>
      <w:ins w:id="1543" w:author="ALE editor" w:date="2022-04-10T11:47:00Z">
        <w:r w:rsidR="007A2E75" w:rsidRPr="00773FF7">
          <w:rPr>
            <w:rFonts w:asciiTheme="majorBidi" w:hAnsiTheme="majorBidi" w:cstheme="majorBidi"/>
            <w:szCs w:val="24"/>
          </w:rPr>
          <w:t>affect</w:t>
        </w:r>
        <w:r w:rsidR="007A2E75">
          <w:rPr>
            <w:rFonts w:asciiTheme="majorBidi" w:hAnsiTheme="majorBidi" w:cstheme="majorBidi"/>
            <w:szCs w:val="24"/>
          </w:rPr>
          <w:t>ed</w:t>
        </w:r>
        <w:r w:rsidR="007A2E75" w:rsidRPr="00773FF7">
          <w:rPr>
            <w:rFonts w:asciiTheme="majorBidi" w:hAnsiTheme="majorBidi" w:cstheme="majorBidi"/>
            <w:szCs w:val="24"/>
          </w:rPr>
          <w:t xml:space="preserve"> </w:t>
        </w:r>
      </w:ins>
      <w:r w:rsidR="00A333EA" w:rsidRPr="00773FF7">
        <w:rPr>
          <w:rFonts w:asciiTheme="majorBidi" w:hAnsiTheme="majorBidi" w:cstheme="majorBidi"/>
          <w:szCs w:val="24"/>
        </w:rPr>
        <w:t xml:space="preserve">the propensity to change one’s choice, and being in a minority opinion positively </w:t>
      </w:r>
      <w:del w:id="1544" w:author="ALE editor" w:date="2022-04-10T11:47:00Z">
        <w:r w:rsidR="00A333EA" w:rsidRPr="00773FF7" w:rsidDel="007A2E75">
          <w:rPr>
            <w:rFonts w:asciiTheme="majorBidi" w:hAnsiTheme="majorBidi" w:cstheme="majorBidi"/>
            <w:szCs w:val="24"/>
          </w:rPr>
          <w:delText xml:space="preserve">affects </w:delText>
        </w:r>
      </w:del>
      <w:ins w:id="1545" w:author="ALE editor" w:date="2022-04-10T11:47:00Z">
        <w:r w:rsidR="007A2E75" w:rsidRPr="00773FF7">
          <w:rPr>
            <w:rFonts w:asciiTheme="majorBidi" w:hAnsiTheme="majorBidi" w:cstheme="majorBidi"/>
            <w:szCs w:val="24"/>
          </w:rPr>
          <w:t>affect</w:t>
        </w:r>
        <w:r w:rsidR="007A2E75">
          <w:rPr>
            <w:rFonts w:asciiTheme="majorBidi" w:hAnsiTheme="majorBidi" w:cstheme="majorBidi"/>
            <w:szCs w:val="24"/>
          </w:rPr>
          <w:t>ed</w:t>
        </w:r>
        <w:r w:rsidR="007A2E75" w:rsidRPr="00773FF7">
          <w:rPr>
            <w:rFonts w:asciiTheme="majorBidi" w:hAnsiTheme="majorBidi" w:cstheme="majorBidi"/>
            <w:szCs w:val="24"/>
          </w:rPr>
          <w:t xml:space="preserve"> </w:t>
        </w:r>
      </w:ins>
      <w:r w:rsidR="00A333EA" w:rsidRPr="00773FF7">
        <w:rPr>
          <w:rFonts w:asciiTheme="majorBidi" w:hAnsiTheme="majorBidi" w:cstheme="majorBidi"/>
          <w:szCs w:val="24"/>
        </w:rPr>
        <w:t>th</w:t>
      </w:r>
      <w:ins w:id="1546" w:author="ALE editor" w:date="2022-04-10T11:47:00Z">
        <w:r w:rsidR="007A2E75">
          <w:rPr>
            <w:rFonts w:asciiTheme="majorBidi" w:hAnsiTheme="majorBidi" w:cstheme="majorBidi"/>
            <w:szCs w:val="24"/>
          </w:rPr>
          <w:t>is propensity</w:t>
        </w:r>
      </w:ins>
      <w:del w:id="1547" w:author="ALE editor" w:date="2022-04-10T11:47:00Z">
        <w:r w:rsidR="00A333EA" w:rsidRPr="00773FF7" w:rsidDel="007A2E75">
          <w:rPr>
            <w:rFonts w:asciiTheme="majorBidi" w:hAnsiTheme="majorBidi" w:cstheme="majorBidi"/>
            <w:szCs w:val="24"/>
          </w:rPr>
          <w:delText>is choice</w:delText>
        </w:r>
      </w:del>
      <w:r w:rsidR="00A333EA" w:rsidRPr="00773FF7">
        <w:rPr>
          <w:rFonts w:asciiTheme="majorBidi" w:hAnsiTheme="majorBidi" w:cstheme="majorBidi"/>
          <w:szCs w:val="24"/>
        </w:rPr>
        <w:t xml:space="preserve">. However, while the effects of asocial information in the two conditions </w:t>
      </w:r>
      <w:del w:id="1548" w:author="ALE editor" w:date="2022-04-10T11:47:00Z">
        <w:r w:rsidR="00A333EA" w:rsidRPr="00773FF7" w:rsidDel="007A2E75">
          <w:rPr>
            <w:rFonts w:asciiTheme="majorBidi" w:hAnsiTheme="majorBidi" w:cstheme="majorBidi"/>
            <w:szCs w:val="24"/>
          </w:rPr>
          <w:delText xml:space="preserve">are </w:delText>
        </w:r>
      </w:del>
      <w:ins w:id="1549" w:author="ALE editor" w:date="2022-04-10T11:47:00Z">
        <w:r w:rsidR="007A2E75">
          <w:rPr>
            <w:rFonts w:asciiTheme="majorBidi" w:hAnsiTheme="majorBidi" w:cstheme="majorBidi"/>
            <w:szCs w:val="24"/>
          </w:rPr>
          <w:t>were</w:t>
        </w:r>
        <w:r w:rsidR="007A2E75" w:rsidRPr="00773FF7">
          <w:rPr>
            <w:rFonts w:asciiTheme="majorBidi" w:hAnsiTheme="majorBidi" w:cstheme="majorBidi"/>
            <w:szCs w:val="24"/>
          </w:rPr>
          <w:t xml:space="preserve"> </w:t>
        </w:r>
      </w:ins>
      <w:r w:rsidR="00A333EA" w:rsidRPr="00773FF7">
        <w:rPr>
          <w:rFonts w:asciiTheme="majorBidi" w:hAnsiTheme="majorBidi" w:cstheme="majorBidi"/>
          <w:szCs w:val="24"/>
        </w:rPr>
        <w:t xml:space="preserve">similar in size, the effects of social information </w:t>
      </w:r>
      <w:del w:id="1550" w:author="ALE editor" w:date="2022-04-10T11:47:00Z">
        <w:r w:rsidR="00A333EA" w:rsidRPr="00773FF7" w:rsidDel="007A2E75">
          <w:rPr>
            <w:rFonts w:asciiTheme="majorBidi" w:hAnsiTheme="majorBidi" w:cstheme="majorBidi"/>
            <w:szCs w:val="24"/>
          </w:rPr>
          <w:delText xml:space="preserve">is </w:delText>
        </w:r>
      </w:del>
      <w:ins w:id="1551" w:author="ALE editor" w:date="2022-04-10T11:47:00Z">
        <w:r w:rsidR="007A2E75">
          <w:rPr>
            <w:rFonts w:asciiTheme="majorBidi" w:hAnsiTheme="majorBidi" w:cstheme="majorBidi"/>
            <w:szCs w:val="24"/>
          </w:rPr>
          <w:t>w</w:t>
        </w:r>
      </w:ins>
      <w:ins w:id="1552" w:author="ALE editor" w:date="2022-04-10T11:48:00Z">
        <w:r w:rsidR="007A2E75">
          <w:rPr>
            <w:rFonts w:asciiTheme="majorBidi" w:hAnsiTheme="majorBidi" w:cstheme="majorBidi"/>
            <w:szCs w:val="24"/>
          </w:rPr>
          <w:t>ere</w:t>
        </w:r>
      </w:ins>
      <w:ins w:id="1553" w:author="ALE editor" w:date="2022-04-10T11:47:00Z">
        <w:r w:rsidR="007A2E75" w:rsidRPr="00773FF7">
          <w:rPr>
            <w:rFonts w:asciiTheme="majorBidi" w:hAnsiTheme="majorBidi" w:cstheme="majorBidi"/>
            <w:szCs w:val="24"/>
          </w:rPr>
          <w:t xml:space="preserve"> </w:t>
        </w:r>
      </w:ins>
      <w:r w:rsidR="00A333EA" w:rsidRPr="00773FF7">
        <w:rPr>
          <w:rFonts w:asciiTheme="majorBidi" w:hAnsiTheme="majorBidi" w:cstheme="majorBidi"/>
          <w:szCs w:val="24"/>
        </w:rPr>
        <w:t xml:space="preserve">stronger among group members in the </w:t>
      </w:r>
      <w:del w:id="1554" w:author="ALE editor" w:date="2022-04-07T18:08:00Z">
        <w:r w:rsidR="00A333EA" w:rsidRPr="00773FF7" w:rsidDel="006E10AA">
          <w:rPr>
            <w:rFonts w:asciiTheme="majorBidi" w:hAnsiTheme="majorBidi" w:cstheme="majorBidi"/>
            <w:szCs w:val="24"/>
          </w:rPr>
          <w:delText>high-conformity</w:delText>
        </w:r>
      </w:del>
      <w:ins w:id="1555" w:author="ALE editor" w:date="2022-04-07T18:08:00Z">
        <w:r w:rsidR="006E10AA" w:rsidRPr="00773FF7">
          <w:rPr>
            <w:rFonts w:asciiTheme="majorBidi" w:hAnsiTheme="majorBidi" w:cstheme="majorBidi"/>
            <w:szCs w:val="24"/>
          </w:rPr>
          <w:t>HC</w:t>
        </w:r>
      </w:ins>
      <w:r w:rsidR="00A333EA" w:rsidRPr="00773FF7">
        <w:rPr>
          <w:rFonts w:asciiTheme="majorBidi" w:hAnsiTheme="majorBidi" w:cstheme="majorBidi"/>
          <w:szCs w:val="24"/>
        </w:rPr>
        <w:t xml:space="preserve"> condition.</w:t>
      </w:r>
      <w:r w:rsidR="0091404F" w:rsidRPr="00773FF7">
        <w:rPr>
          <w:rFonts w:asciiTheme="majorBidi" w:hAnsiTheme="majorBidi" w:cstheme="majorBidi"/>
          <w:szCs w:val="24"/>
        </w:rPr>
        <w:t xml:space="preserve"> </w:t>
      </w:r>
    </w:p>
    <w:p w14:paraId="306ADA2A" w14:textId="2E7F7EDA" w:rsidR="00486C8A" w:rsidRPr="00773FF7" w:rsidRDefault="0091404F" w:rsidP="00AF7B64">
      <w:pPr>
        <w:ind w:left="-15" w:firstLine="351"/>
        <w:rPr>
          <w:rFonts w:asciiTheme="majorBidi" w:hAnsiTheme="majorBidi" w:cstheme="majorBidi"/>
          <w:szCs w:val="24"/>
        </w:rPr>
      </w:pPr>
      <w:r w:rsidRPr="00773FF7">
        <w:rPr>
          <w:rFonts w:asciiTheme="majorBidi" w:hAnsiTheme="majorBidi" w:cstheme="majorBidi"/>
          <w:szCs w:val="24"/>
        </w:rPr>
        <w:t>Model 3 provides formal comparisons of the effects of asocial and social information in the two conditions</w:t>
      </w:r>
      <w:del w:id="1556" w:author="Susan" w:date="2022-04-25T21:52:00Z">
        <w:r w:rsidRPr="00773FF7" w:rsidDel="00E20240">
          <w:rPr>
            <w:rFonts w:asciiTheme="majorBidi" w:hAnsiTheme="majorBidi" w:cstheme="majorBidi"/>
            <w:szCs w:val="24"/>
          </w:rPr>
          <w:delText>,</w:delText>
        </w:r>
      </w:del>
      <w:r w:rsidRPr="00773FF7">
        <w:rPr>
          <w:rFonts w:asciiTheme="majorBidi" w:hAnsiTheme="majorBidi" w:cstheme="majorBidi"/>
          <w:szCs w:val="24"/>
        </w:rPr>
        <w:t xml:space="preserve"> by including observations from the two conditions</w:t>
      </w:r>
      <w:del w:id="1557" w:author="Susan" w:date="2022-04-25T21:52:00Z">
        <w:r w:rsidRPr="00773FF7" w:rsidDel="00E20240">
          <w:rPr>
            <w:rFonts w:asciiTheme="majorBidi" w:hAnsiTheme="majorBidi" w:cstheme="majorBidi"/>
            <w:szCs w:val="24"/>
          </w:rPr>
          <w:delText>,</w:delText>
        </w:r>
      </w:del>
      <w:r w:rsidRPr="00773FF7">
        <w:rPr>
          <w:rFonts w:asciiTheme="majorBidi" w:hAnsiTheme="majorBidi" w:cstheme="majorBidi"/>
          <w:szCs w:val="24"/>
        </w:rPr>
        <w:t xml:space="preserve"> and estimating the interactions between each of the information sources and experimental condition (HC). These results show that </w:t>
      </w:r>
      <w:r w:rsidR="00AF7B64" w:rsidRPr="00773FF7">
        <w:rPr>
          <w:rFonts w:asciiTheme="majorBidi" w:hAnsiTheme="majorBidi" w:cstheme="majorBidi"/>
          <w:szCs w:val="24"/>
        </w:rPr>
        <w:t xml:space="preserve">the difference in the effects of </w:t>
      </w:r>
      <w:r w:rsidRPr="00773FF7">
        <w:rPr>
          <w:rFonts w:asciiTheme="majorBidi" w:hAnsiTheme="majorBidi" w:cstheme="majorBidi"/>
          <w:szCs w:val="24"/>
        </w:rPr>
        <w:t xml:space="preserve">asocial information </w:t>
      </w:r>
      <w:r w:rsidR="00AF7B64" w:rsidRPr="00773FF7">
        <w:rPr>
          <w:rFonts w:asciiTheme="majorBidi" w:hAnsiTheme="majorBidi" w:cstheme="majorBidi"/>
          <w:szCs w:val="24"/>
        </w:rPr>
        <w:t xml:space="preserve">in the two conditions </w:t>
      </w:r>
      <w:del w:id="1558" w:author="ALE editor" w:date="2022-04-10T11:48:00Z">
        <w:r w:rsidR="00AF7B64" w:rsidRPr="00773FF7" w:rsidDel="007A2E75">
          <w:rPr>
            <w:rFonts w:asciiTheme="majorBidi" w:hAnsiTheme="majorBidi" w:cstheme="majorBidi"/>
            <w:szCs w:val="24"/>
          </w:rPr>
          <w:delText xml:space="preserve">is </w:delText>
        </w:r>
      </w:del>
      <w:ins w:id="1559" w:author="ALE editor" w:date="2022-04-10T11:48:00Z">
        <w:r w:rsidR="007A2E75">
          <w:rPr>
            <w:rFonts w:asciiTheme="majorBidi" w:hAnsiTheme="majorBidi" w:cstheme="majorBidi"/>
            <w:szCs w:val="24"/>
          </w:rPr>
          <w:t>was</w:t>
        </w:r>
        <w:r w:rsidR="007A2E75" w:rsidRPr="00773FF7">
          <w:rPr>
            <w:rFonts w:asciiTheme="majorBidi" w:hAnsiTheme="majorBidi" w:cstheme="majorBidi"/>
            <w:szCs w:val="24"/>
          </w:rPr>
          <w:t xml:space="preserve"> </w:t>
        </w:r>
      </w:ins>
      <w:r w:rsidR="00AF7B64" w:rsidRPr="00773FF7">
        <w:rPr>
          <w:rFonts w:asciiTheme="majorBidi" w:hAnsiTheme="majorBidi" w:cstheme="majorBidi"/>
          <w:szCs w:val="24"/>
        </w:rPr>
        <w:t>not statistically significant (</w:t>
      </w:r>
      <w:r w:rsidR="00AF7B64" w:rsidRPr="00773FF7">
        <w:rPr>
          <w:rFonts w:asciiTheme="majorBidi" w:hAnsiTheme="majorBidi" w:cstheme="majorBidi"/>
          <w:i/>
          <w:iCs/>
          <w:szCs w:val="24"/>
        </w:rPr>
        <w:t>p</w:t>
      </w:r>
      <w:ins w:id="1560" w:author="ALE editor" w:date="2022-04-10T11:48:00Z">
        <w:r w:rsidR="007A2E75">
          <w:rPr>
            <w:rFonts w:asciiTheme="majorBidi" w:hAnsiTheme="majorBidi" w:cstheme="majorBidi"/>
            <w:i/>
            <w:iCs/>
            <w:szCs w:val="24"/>
          </w:rPr>
          <w:t xml:space="preserve"> </w:t>
        </w:r>
      </w:ins>
      <w:r w:rsidR="00AF7B64" w:rsidRPr="00773FF7">
        <w:rPr>
          <w:rFonts w:asciiTheme="majorBidi" w:hAnsiTheme="majorBidi" w:cstheme="majorBidi"/>
          <w:szCs w:val="24"/>
        </w:rPr>
        <w:t>=</w:t>
      </w:r>
      <w:ins w:id="1561" w:author="ALE editor" w:date="2022-04-10T11:48:00Z">
        <w:r w:rsidR="007A2E75">
          <w:rPr>
            <w:rFonts w:asciiTheme="majorBidi" w:hAnsiTheme="majorBidi" w:cstheme="majorBidi"/>
            <w:szCs w:val="24"/>
          </w:rPr>
          <w:t xml:space="preserve"> </w:t>
        </w:r>
      </w:ins>
      <w:r w:rsidR="00AF7B64" w:rsidRPr="00773FF7">
        <w:rPr>
          <w:rFonts w:asciiTheme="majorBidi" w:hAnsiTheme="majorBidi" w:cstheme="majorBidi"/>
          <w:szCs w:val="24"/>
        </w:rPr>
        <w:t>.558), while the difference in the effects of social information is (</w:t>
      </w:r>
      <w:r w:rsidR="00AF7B64" w:rsidRPr="00773FF7">
        <w:rPr>
          <w:rFonts w:asciiTheme="majorBidi" w:hAnsiTheme="majorBidi" w:cstheme="majorBidi"/>
          <w:i/>
          <w:iCs/>
          <w:szCs w:val="24"/>
        </w:rPr>
        <w:t>p</w:t>
      </w:r>
      <w:ins w:id="1562" w:author="ALE editor" w:date="2022-04-10T11:48:00Z">
        <w:r w:rsidR="007A2E75">
          <w:rPr>
            <w:rFonts w:asciiTheme="majorBidi" w:hAnsiTheme="majorBidi" w:cstheme="majorBidi"/>
            <w:i/>
            <w:iCs/>
            <w:szCs w:val="24"/>
          </w:rPr>
          <w:t xml:space="preserve"> </w:t>
        </w:r>
      </w:ins>
      <w:r w:rsidR="00AF7B64" w:rsidRPr="00773FF7">
        <w:rPr>
          <w:rFonts w:asciiTheme="majorBidi" w:hAnsiTheme="majorBidi" w:cstheme="majorBidi"/>
          <w:szCs w:val="24"/>
        </w:rPr>
        <w:t>=</w:t>
      </w:r>
      <w:ins w:id="1563" w:author="ALE editor" w:date="2022-04-10T11:48:00Z">
        <w:r w:rsidR="007A2E75">
          <w:rPr>
            <w:rFonts w:asciiTheme="majorBidi" w:hAnsiTheme="majorBidi" w:cstheme="majorBidi"/>
            <w:szCs w:val="24"/>
          </w:rPr>
          <w:t xml:space="preserve"> </w:t>
        </w:r>
      </w:ins>
      <w:r w:rsidR="00AF7B64" w:rsidRPr="00773FF7">
        <w:rPr>
          <w:rFonts w:asciiTheme="majorBidi" w:hAnsiTheme="majorBidi" w:cstheme="majorBidi"/>
          <w:szCs w:val="24"/>
        </w:rPr>
        <w:t>.029).</w:t>
      </w:r>
    </w:p>
    <w:p w14:paraId="690BB9FE" w14:textId="77777777" w:rsidR="009A656B" w:rsidRPr="00773FF7" w:rsidRDefault="009A656B">
      <w:pPr>
        <w:spacing w:after="160" w:line="259" w:lineRule="auto"/>
        <w:ind w:left="0" w:firstLine="0"/>
        <w:jc w:val="left"/>
        <w:rPr>
          <w:rFonts w:asciiTheme="majorBidi" w:hAnsiTheme="majorBidi" w:cstheme="majorBidi"/>
          <w:szCs w:val="24"/>
        </w:rPr>
      </w:pPr>
      <w:r w:rsidRPr="00773FF7">
        <w:rPr>
          <w:rFonts w:asciiTheme="majorBidi" w:hAnsiTheme="majorBidi" w:cstheme="majorBidi"/>
          <w:szCs w:val="24"/>
        </w:rPr>
        <w:br w:type="page"/>
      </w:r>
    </w:p>
    <w:p w14:paraId="422DF967" w14:textId="2AFBDB2A" w:rsidR="006D7356" w:rsidRPr="00773FF7" w:rsidRDefault="006D7356" w:rsidP="009A656B">
      <w:pPr>
        <w:spacing w:after="0" w:line="240" w:lineRule="auto"/>
        <w:rPr>
          <w:rFonts w:asciiTheme="majorBidi" w:hAnsiTheme="majorBidi" w:cstheme="majorBidi"/>
          <w:szCs w:val="24"/>
          <w:rtl/>
        </w:rPr>
      </w:pPr>
      <w:r w:rsidRPr="00773FF7">
        <w:rPr>
          <w:rFonts w:asciiTheme="majorBidi" w:hAnsiTheme="majorBidi" w:cstheme="majorBidi"/>
          <w:szCs w:val="24"/>
        </w:rPr>
        <w:lastRenderedPageBreak/>
        <w:t xml:space="preserve">Table </w:t>
      </w:r>
      <w:r w:rsidR="009A656B" w:rsidRPr="00773FF7">
        <w:rPr>
          <w:rFonts w:asciiTheme="majorBidi" w:hAnsiTheme="majorBidi" w:cstheme="majorBidi"/>
          <w:szCs w:val="24"/>
        </w:rPr>
        <w:t>A1:</w:t>
      </w:r>
      <w:r w:rsidRPr="00773FF7">
        <w:rPr>
          <w:rFonts w:asciiTheme="majorBidi" w:hAnsiTheme="majorBidi" w:cstheme="majorBidi"/>
          <w:szCs w:val="24"/>
        </w:rPr>
        <w:t xml:space="preserve"> Generalized estimation equation (GEE) of individual</w:t>
      </w:r>
      <w:ins w:id="1564" w:author="ALE editor" w:date="2022-04-07T18:04:00Z">
        <w:r w:rsidR="00606455" w:rsidRPr="00773FF7">
          <w:rPr>
            <w:rFonts w:asciiTheme="majorBidi" w:hAnsiTheme="majorBidi" w:cstheme="majorBidi"/>
            <w:szCs w:val="24"/>
          </w:rPr>
          <w:t>s’ change of</w:t>
        </w:r>
      </w:ins>
      <w:r w:rsidRPr="00773FF7">
        <w:rPr>
          <w:rFonts w:asciiTheme="majorBidi" w:hAnsiTheme="majorBidi" w:cstheme="majorBidi"/>
          <w:szCs w:val="24"/>
        </w:rPr>
        <w:t xml:space="preserve"> choice</w:t>
      </w:r>
      <w:del w:id="1565" w:author="ALE editor" w:date="2022-04-07T18:04:00Z">
        <w:r w:rsidRPr="00773FF7" w:rsidDel="00606455">
          <w:rPr>
            <w:rFonts w:asciiTheme="majorBidi" w:hAnsiTheme="majorBidi" w:cstheme="majorBidi"/>
            <w:szCs w:val="24"/>
          </w:rPr>
          <w:delText>-change</w:delText>
        </w:r>
      </w:del>
      <w:r w:rsidRPr="00773FF7">
        <w:rPr>
          <w:rFonts w:asciiTheme="majorBidi" w:hAnsiTheme="majorBidi" w:cstheme="majorBidi"/>
          <w:szCs w:val="24"/>
        </w:rPr>
        <w:t>.</w:t>
      </w:r>
    </w:p>
    <w:tbl>
      <w:tblPr>
        <w:tblW w:w="8460" w:type="dxa"/>
        <w:jc w:val="center"/>
        <w:tblLayout w:type="fixed"/>
        <w:tblCellMar>
          <w:left w:w="75" w:type="dxa"/>
          <w:right w:w="75" w:type="dxa"/>
        </w:tblCellMar>
        <w:tblLook w:val="0000" w:firstRow="0" w:lastRow="0" w:firstColumn="0" w:lastColumn="0" w:noHBand="0" w:noVBand="0"/>
      </w:tblPr>
      <w:tblGrid>
        <w:gridCol w:w="3119"/>
        <w:gridCol w:w="1780"/>
        <w:gridCol w:w="1780"/>
        <w:gridCol w:w="1781"/>
      </w:tblGrid>
      <w:tr w:rsidR="006D7356" w:rsidRPr="00773FF7" w14:paraId="05867609" w14:textId="77777777" w:rsidTr="0043068A">
        <w:trPr>
          <w:jc w:val="center"/>
        </w:trPr>
        <w:tc>
          <w:tcPr>
            <w:tcW w:w="3119" w:type="dxa"/>
            <w:tcBorders>
              <w:top w:val="single" w:sz="12" w:space="0" w:color="auto"/>
              <w:left w:val="nil"/>
              <w:bottom w:val="single" w:sz="4" w:space="0" w:color="auto"/>
              <w:right w:val="nil"/>
            </w:tcBorders>
          </w:tcPr>
          <w:p w14:paraId="78C5BC28" w14:textId="77777777" w:rsidR="006D7356" w:rsidRPr="00773FF7" w:rsidRDefault="006D7356" w:rsidP="0043068A">
            <w:pPr>
              <w:widowControl w:val="0"/>
              <w:autoSpaceDE w:val="0"/>
              <w:autoSpaceDN w:val="0"/>
              <w:adjustRightInd w:val="0"/>
              <w:spacing w:after="0" w:line="240" w:lineRule="auto"/>
              <w:rPr>
                <w:rFonts w:asciiTheme="majorBidi" w:hAnsiTheme="majorBidi" w:cstheme="majorBidi"/>
                <w:szCs w:val="24"/>
              </w:rPr>
            </w:pPr>
          </w:p>
        </w:tc>
        <w:tc>
          <w:tcPr>
            <w:tcW w:w="1780" w:type="dxa"/>
            <w:tcBorders>
              <w:top w:val="single" w:sz="12" w:space="0" w:color="auto"/>
              <w:left w:val="nil"/>
              <w:bottom w:val="single" w:sz="4" w:space="0" w:color="auto"/>
              <w:right w:val="nil"/>
            </w:tcBorders>
          </w:tcPr>
          <w:p w14:paraId="1186DEC6" w14:textId="6C32306F" w:rsidR="007D5716" w:rsidRPr="00773FF7" w:rsidRDefault="007D5716" w:rsidP="0043068A">
            <w:pPr>
              <w:widowControl w:val="0"/>
              <w:autoSpaceDE w:val="0"/>
              <w:autoSpaceDN w:val="0"/>
              <w:adjustRightInd w:val="0"/>
              <w:spacing w:after="0" w:line="240" w:lineRule="auto"/>
              <w:jc w:val="center"/>
              <w:rPr>
                <w:rFonts w:asciiTheme="majorBidi" w:hAnsiTheme="majorBidi" w:cstheme="majorBidi"/>
                <w:szCs w:val="24"/>
              </w:rPr>
            </w:pPr>
            <w:r w:rsidRPr="00773FF7">
              <w:rPr>
                <w:rFonts w:asciiTheme="majorBidi" w:hAnsiTheme="majorBidi" w:cstheme="majorBidi"/>
                <w:szCs w:val="24"/>
              </w:rPr>
              <w:t>Model</w:t>
            </w:r>
            <w:ins w:id="1566" w:author="Susan" w:date="2022-04-25T21:52:00Z">
              <w:r w:rsidR="00E20240">
                <w:rPr>
                  <w:rFonts w:asciiTheme="majorBidi" w:hAnsiTheme="majorBidi" w:cstheme="majorBidi"/>
                  <w:szCs w:val="24"/>
                </w:rPr>
                <w:t xml:space="preserve"> </w:t>
              </w:r>
            </w:ins>
            <w:r w:rsidRPr="00773FF7">
              <w:rPr>
                <w:rFonts w:asciiTheme="majorBidi" w:hAnsiTheme="majorBidi" w:cstheme="majorBidi"/>
                <w:szCs w:val="24"/>
              </w:rPr>
              <w:t>1:</w:t>
            </w:r>
          </w:p>
          <w:p w14:paraId="54D03F45" w14:textId="7E1D1E0E" w:rsidR="006D7356" w:rsidRPr="00E20240" w:rsidRDefault="006D7356" w:rsidP="0043068A">
            <w:pPr>
              <w:widowControl w:val="0"/>
              <w:autoSpaceDE w:val="0"/>
              <w:autoSpaceDN w:val="0"/>
              <w:adjustRightInd w:val="0"/>
              <w:spacing w:after="0" w:line="240" w:lineRule="auto"/>
              <w:jc w:val="center"/>
              <w:rPr>
                <w:rFonts w:asciiTheme="majorBidi" w:hAnsiTheme="majorBidi" w:cstheme="majorBidi"/>
                <w:i/>
                <w:iCs/>
                <w:szCs w:val="24"/>
                <w:rPrChange w:id="1567" w:author="Susan" w:date="2022-04-25T21:52:00Z">
                  <w:rPr>
                    <w:rFonts w:asciiTheme="majorBidi" w:hAnsiTheme="majorBidi" w:cstheme="majorBidi"/>
                    <w:szCs w:val="24"/>
                  </w:rPr>
                </w:rPrChange>
              </w:rPr>
            </w:pPr>
            <w:r w:rsidRPr="00E20240">
              <w:rPr>
                <w:rFonts w:asciiTheme="majorBidi" w:hAnsiTheme="majorBidi" w:cstheme="majorBidi"/>
                <w:i/>
                <w:iCs/>
                <w:szCs w:val="24"/>
                <w:rPrChange w:id="1568" w:author="Susan" w:date="2022-04-25T21:52:00Z">
                  <w:rPr>
                    <w:rFonts w:asciiTheme="majorBidi" w:hAnsiTheme="majorBidi" w:cstheme="majorBidi"/>
                    <w:szCs w:val="24"/>
                  </w:rPr>
                </w:rPrChange>
              </w:rPr>
              <w:t>Low-conformity condition</w:t>
            </w:r>
          </w:p>
        </w:tc>
        <w:tc>
          <w:tcPr>
            <w:tcW w:w="1780" w:type="dxa"/>
            <w:tcBorders>
              <w:top w:val="single" w:sz="12" w:space="0" w:color="auto"/>
              <w:left w:val="nil"/>
              <w:bottom w:val="single" w:sz="4" w:space="0" w:color="auto"/>
              <w:right w:val="nil"/>
            </w:tcBorders>
          </w:tcPr>
          <w:p w14:paraId="572DC2E5" w14:textId="77777777" w:rsidR="007D5716" w:rsidRPr="00773FF7" w:rsidRDefault="007D5716" w:rsidP="0043068A">
            <w:pPr>
              <w:widowControl w:val="0"/>
              <w:autoSpaceDE w:val="0"/>
              <w:autoSpaceDN w:val="0"/>
              <w:adjustRightInd w:val="0"/>
              <w:spacing w:after="0" w:line="240" w:lineRule="auto"/>
              <w:jc w:val="center"/>
              <w:rPr>
                <w:rFonts w:asciiTheme="majorBidi" w:hAnsiTheme="majorBidi" w:cstheme="majorBidi"/>
                <w:szCs w:val="24"/>
              </w:rPr>
            </w:pPr>
            <w:r w:rsidRPr="00773FF7">
              <w:rPr>
                <w:rFonts w:asciiTheme="majorBidi" w:hAnsiTheme="majorBidi" w:cstheme="majorBidi"/>
                <w:szCs w:val="24"/>
              </w:rPr>
              <w:t>Model 2:</w:t>
            </w:r>
          </w:p>
          <w:p w14:paraId="541813E8" w14:textId="119AA2B6" w:rsidR="006D7356" w:rsidRPr="00E20240" w:rsidRDefault="006D7356" w:rsidP="0043068A">
            <w:pPr>
              <w:widowControl w:val="0"/>
              <w:autoSpaceDE w:val="0"/>
              <w:autoSpaceDN w:val="0"/>
              <w:adjustRightInd w:val="0"/>
              <w:spacing w:after="0" w:line="240" w:lineRule="auto"/>
              <w:jc w:val="center"/>
              <w:rPr>
                <w:rFonts w:asciiTheme="majorBidi" w:hAnsiTheme="majorBidi" w:cstheme="majorBidi"/>
                <w:i/>
                <w:iCs/>
                <w:szCs w:val="24"/>
                <w:rPrChange w:id="1569" w:author="Susan" w:date="2022-04-25T21:52:00Z">
                  <w:rPr>
                    <w:rFonts w:asciiTheme="majorBidi" w:hAnsiTheme="majorBidi" w:cstheme="majorBidi"/>
                    <w:szCs w:val="24"/>
                  </w:rPr>
                </w:rPrChange>
              </w:rPr>
            </w:pPr>
            <w:r w:rsidRPr="00E20240">
              <w:rPr>
                <w:rFonts w:asciiTheme="majorBidi" w:hAnsiTheme="majorBidi" w:cstheme="majorBidi"/>
                <w:i/>
                <w:iCs/>
                <w:szCs w:val="24"/>
                <w:rPrChange w:id="1570" w:author="Susan" w:date="2022-04-25T21:52:00Z">
                  <w:rPr>
                    <w:rFonts w:asciiTheme="majorBidi" w:hAnsiTheme="majorBidi" w:cstheme="majorBidi"/>
                    <w:szCs w:val="24"/>
                  </w:rPr>
                </w:rPrChange>
              </w:rPr>
              <w:t>High-conformity condition</w:t>
            </w:r>
          </w:p>
        </w:tc>
        <w:tc>
          <w:tcPr>
            <w:tcW w:w="1781" w:type="dxa"/>
            <w:tcBorders>
              <w:top w:val="single" w:sz="12" w:space="0" w:color="auto"/>
              <w:left w:val="nil"/>
              <w:bottom w:val="single" w:sz="4" w:space="0" w:color="auto"/>
              <w:right w:val="nil"/>
            </w:tcBorders>
          </w:tcPr>
          <w:p w14:paraId="4646C163" w14:textId="77777777" w:rsidR="007D5716" w:rsidRPr="00773FF7" w:rsidRDefault="007D5716" w:rsidP="0043068A">
            <w:pPr>
              <w:widowControl w:val="0"/>
              <w:autoSpaceDE w:val="0"/>
              <w:autoSpaceDN w:val="0"/>
              <w:adjustRightInd w:val="0"/>
              <w:spacing w:after="0" w:line="240" w:lineRule="auto"/>
              <w:jc w:val="center"/>
              <w:rPr>
                <w:rFonts w:asciiTheme="majorBidi" w:hAnsiTheme="majorBidi" w:cstheme="majorBidi"/>
                <w:szCs w:val="24"/>
              </w:rPr>
            </w:pPr>
            <w:r w:rsidRPr="00773FF7">
              <w:rPr>
                <w:rFonts w:asciiTheme="majorBidi" w:hAnsiTheme="majorBidi" w:cstheme="majorBidi"/>
                <w:szCs w:val="24"/>
              </w:rPr>
              <w:t>Model 3:</w:t>
            </w:r>
          </w:p>
          <w:p w14:paraId="3AC07CF4" w14:textId="2375C0F8" w:rsidR="006D7356" w:rsidRPr="00E20240" w:rsidRDefault="006D7356" w:rsidP="0043068A">
            <w:pPr>
              <w:widowControl w:val="0"/>
              <w:autoSpaceDE w:val="0"/>
              <w:autoSpaceDN w:val="0"/>
              <w:adjustRightInd w:val="0"/>
              <w:spacing w:after="0" w:line="240" w:lineRule="auto"/>
              <w:jc w:val="center"/>
              <w:rPr>
                <w:rFonts w:asciiTheme="majorBidi" w:hAnsiTheme="majorBidi" w:cstheme="majorBidi"/>
                <w:i/>
                <w:iCs/>
                <w:szCs w:val="24"/>
                <w:rPrChange w:id="1571" w:author="Susan" w:date="2022-04-25T21:52:00Z">
                  <w:rPr>
                    <w:rFonts w:asciiTheme="majorBidi" w:hAnsiTheme="majorBidi" w:cstheme="majorBidi"/>
                    <w:szCs w:val="24"/>
                  </w:rPr>
                </w:rPrChange>
              </w:rPr>
            </w:pPr>
            <w:r w:rsidRPr="00E20240">
              <w:rPr>
                <w:rFonts w:asciiTheme="majorBidi" w:hAnsiTheme="majorBidi" w:cstheme="majorBidi"/>
                <w:i/>
                <w:iCs/>
                <w:szCs w:val="24"/>
                <w:rPrChange w:id="1572" w:author="Susan" w:date="2022-04-25T21:52:00Z">
                  <w:rPr>
                    <w:rFonts w:asciiTheme="majorBidi" w:hAnsiTheme="majorBidi" w:cstheme="majorBidi"/>
                    <w:szCs w:val="24"/>
                  </w:rPr>
                </w:rPrChange>
              </w:rPr>
              <w:t>Joint analysis</w:t>
            </w:r>
          </w:p>
        </w:tc>
      </w:tr>
      <w:tr w:rsidR="006D7356" w:rsidRPr="00773FF7" w14:paraId="4A0E6770" w14:textId="77777777" w:rsidTr="0043068A">
        <w:trPr>
          <w:jc w:val="center"/>
        </w:trPr>
        <w:tc>
          <w:tcPr>
            <w:tcW w:w="3119" w:type="dxa"/>
            <w:tcBorders>
              <w:top w:val="single" w:sz="4" w:space="0" w:color="auto"/>
              <w:left w:val="nil"/>
              <w:bottom w:val="nil"/>
              <w:right w:val="nil"/>
            </w:tcBorders>
          </w:tcPr>
          <w:p w14:paraId="126ADF22" w14:textId="77777777" w:rsidR="006D7356" w:rsidRPr="00773FF7" w:rsidRDefault="006D7356" w:rsidP="0043068A">
            <w:pPr>
              <w:widowControl w:val="0"/>
              <w:autoSpaceDE w:val="0"/>
              <w:autoSpaceDN w:val="0"/>
              <w:adjustRightInd w:val="0"/>
              <w:spacing w:after="0" w:line="240" w:lineRule="auto"/>
              <w:rPr>
                <w:rFonts w:asciiTheme="majorBidi" w:hAnsiTheme="majorBidi" w:cstheme="majorBidi"/>
                <w:szCs w:val="24"/>
              </w:rPr>
            </w:pPr>
          </w:p>
        </w:tc>
        <w:tc>
          <w:tcPr>
            <w:tcW w:w="1780" w:type="dxa"/>
            <w:tcBorders>
              <w:top w:val="single" w:sz="4" w:space="0" w:color="auto"/>
              <w:left w:val="nil"/>
              <w:bottom w:val="nil"/>
              <w:right w:val="nil"/>
            </w:tcBorders>
          </w:tcPr>
          <w:p w14:paraId="28FEE71B" w14:textId="77777777" w:rsidR="006D7356" w:rsidRPr="00773FF7" w:rsidRDefault="006D7356" w:rsidP="0043068A">
            <w:pPr>
              <w:widowControl w:val="0"/>
              <w:autoSpaceDE w:val="0"/>
              <w:autoSpaceDN w:val="0"/>
              <w:adjustRightInd w:val="0"/>
              <w:spacing w:after="0" w:line="240" w:lineRule="auto"/>
              <w:jc w:val="center"/>
              <w:rPr>
                <w:rFonts w:asciiTheme="majorBidi" w:hAnsiTheme="majorBidi" w:cstheme="majorBidi"/>
                <w:szCs w:val="24"/>
              </w:rPr>
            </w:pPr>
          </w:p>
        </w:tc>
        <w:tc>
          <w:tcPr>
            <w:tcW w:w="1780" w:type="dxa"/>
            <w:tcBorders>
              <w:top w:val="single" w:sz="4" w:space="0" w:color="auto"/>
              <w:left w:val="nil"/>
              <w:bottom w:val="nil"/>
              <w:right w:val="nil"/>
            </w:tcBorders>
          </w:tcPr>
          <w:p w14:paraId="55F4C2C9" w14:textId="77777777" w:rsidR="006D7356" w:rsidRPr="00773FF7" w:rsidRDefault="006D7356" w:rsidP="0043068A">
            <w:pPr>
              <w:widowControl w:val="0"/>
              <w:autoSpaceDE w:val="0"/>
              <w:autoSpaceDN w:val="0"/>
              <w:adjustRightInd w:val="0"/>
              <w:spacing w:after="0" w:line="240" w:lineRule="auto"/>
              <w:jc w:val="center"/>
              <w:rPr>
                <w:rFonts w:asciiTheme="majorBidi" w:hAnsiTheme="majorBidi" w:cstheme="majorBidi"/>
                <w:szCs w:val="24"/>
              </w:rPr>
            </w:pPr>
          </w:p>
        </w:tc>
        <w:tc>
          <w:tcPr>
            <w:tcW w:w="1781" w:type="dxa"/>
            <w:tcBorders>
              <w:top w:val="single" w:sz="4" w:space="0" w:color="auto"/>
              <w:left w:val="nil"/>
              <w:bottom w:val="nil"/>
              <w:right w:val="nil"/>
            </w:tcBorders>
          </w:tcPr>
          <w:p w14:paraId="29E179E7" w14:textId="77777777" w:rsidR="006D7356" w:rsidRPr="00773FF7" w:rsidRDefault="006D7356" w:rsidP="0043068A">
            <w:pPr>
              <w:widowControl w:val="0"/>
              <w:autoSpaceDE w:val="0"/>
              <w:autoSpaceDN w:val="0"/>
              <w:adjustRightInd w:val="0"/>
              <w:spacing w:after="0" w:line="240" w:lineRule="auto"/>
              <w:jc w:val="center"/>
              <w:rPr>
                <w:rFonts w:asciiTheme="majorBidi" w:hAnsiTheme="majorBidi" w:cstheme="majorBidi"/>
                <w:szCs w:val="24"/>
              </w:rPr>
            </w:pPr>
          </w:p>
        </w:tc>
      </w:tr>
      <w:tr w:rsidR="006D7356" w:rsidRPr="00773FF7" w14:paraId="1E176E1F" w14:textId="77777777" w:rsidTr="0043068A">
        <w:trPr>
          <w:jc w:val="center"/>
        </w:trPr>
        <w:tc>
          <w:tcPr>
            <w:tcW w:w="3119" w:type="dxa"/>
            <w:tcBorders>
              <w:top w:val="nil"/>
              <w:left w:val="nil"/>
              <w:bottom w:val="nil"/>
              <w:right w:val="nil"/>
            </w:tcBorders>
          </w:tcPr>
          <w:p w14:paraId="25A30955" w14:textId="2620D654" w:rsidR="006D7356" w:rsidRPr="00773FF7" w:rsidRDefault="006D7356" w:rsidP="006D7356">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Lagged asocial info. (payoff)</w:t>
            </w:r>
          </w:p>
        </w:tc>
        <w:tc>
          <w:tcPr>
            <w:tcW w:w="1780" w:type="dxa"/>
            <w:tcBorders>
              <w:top w:val="nil"/>
              <w:left w:val="nil"/>
              <w:bottom w:val="nil"/>
              <w:right w:val="nil"/>
            </w:tcBorders>
          </w:tcPr>
          <w:p w14:paraId="7AA9CCF4" w14:textId="77777777" w:rsidR="006D7356" w:rsidRPr="00773FF7" w:rsidRDefault="006D7356" w:rsidP="0043068A">
            <w:pPr>
              <w:widowControl w:val="0"/>
              <w:autoSpaceDE w:val="0"/>
              <w:autoSpaceDN w:val="0"/>
              <w:adjustRightInd w:val="0"/>
              <w:spacing w:after="0" w:line="240" w:lineRule="auto"/>
              <w:jc w:val="center"/>
              <w:rPr>
                <w:rFonts w:asciiTheme="majorBidi" w:hAnsiTheme="majorBidi" w:cstheme="majorBidi"/>
                <w:szCs w:val="24"/>
              </w:rPr>
            </w:pPr>
            <w:r w:rsidRPr="00773FF7">
              <w:rPr>
                <w:rFonts w:asciiTheme="majorBidi" w:hAnsiTheme="majorBidi" w:cstheme="majorBidi"/>
                <w:szCs w:val="24"/>
              </w:rPr>
              <w:t>-.045 (.</w:t>
            </w:r>
            <w:proofErr w:type="gramStart"/>
            <w:r w:rsidRPr="00773FF7">
              <w:rPr>
                <w:rFonts w:asciiTheme="majorBidi" w:hAnsiTheme="majorBidi" w:cstheme="majorBidi"/>
                <w:szCs w:val="24"/>
              </w:rPr>
              <w:t>012)*</w:t>
            </w:r>
            <w:proofErr w:type="gramEnd"/>
            <w:r w:rsidRPr="00773FF7">
              <w:rPr>
                <w:rFonts w:asciiTheme="majorBidi" w:hAnsiTheme="majorBidi" w:cstheme="majorBidi"/>
                <w:szCs w:val="24"/>
              </w:rPr>
              <w:t>**</w:t>
            </w:r>
          </w:p>
        </w:tc>
        <w:tc>
          <w:tcPr>
            <w:tcW w:w="1780" w:type="dxa"/>
            <w:tcBorders>
              <w:top w:val="nil"/>
              <w:left w:val="nil"/>
              <w:bottom w:val="nil"/>
              <w:right w:val="nil"/>
            </w:tcBorders>
          </w:tcPr>
          <w:p w14:paraId="5F28ACFE" w14:textId="77777777" w:rsidR="006D7356" w:rsidRPr="00773FF7" w:rsidRDefault="006D7356" w:rsidP="0043068A">
            <w:pPr>
              <w:widowControl w:val="0"/>
              <w:autoSpaceDE w:val="0"/>
              <w:autoSpaceDN w:val="0"/>
              <w:adjustRightInd w:val="0"/>
              <w:spacing w:after="0" w:line="240" w:lineRule="auto"/>
              <w:jc w:val="center"/>
              <w:rPr>
                <w:rFonts w:asciiTheme="majorBidi" w:hAnsiTheme="majorBidi" w:cstheme="majorBidi"/>
                <w:szCs w:val="24"/>
              </w:rPr>
            </w:pPr>
            <w:r w:rsidRPr="00773FF7">
              <w:rPr>
                <w:rFonts w:asciiTheme="majorBidi" w:hAnsiTheme="majorBidi" w:cstheme="majorBidi"/>
                <w:szCs w:val="24"/>
              </w:rPr>
              <w:t>-.063 (.</w:t>
            </w:r>
            <w:proofErr w:type="gramStart"/>
            <w:r w:rsidRPr="00773FF7">
              <w:rPr>
                <w:rFonts w:asciiTheme="majorBidi" w:hAnsiTheme="majorBidi" w:cstheme="majorBidi"/>
                <w:szCs w:val="24"/>
              </w:rPr>
              <w:t>016)*</w:t>
            </w:r>
            <w:proofErr w:type="gramEnd"/>
            <w:r w:rsidRPr="00773FF7">
              <w:rPr>
                <w:rFonts w:asciiTheme="majorBidi" w:hAnsiTheme="majorBidi" w:cstheme="majorBidi"/>
                <w:szCs w:val="24"/>
              </w:rPr>
              <w:t>**</w:t>
            </w:r>
          </w:p>
        </w:tc>
        <w:tc>
          <w:tcPr>
            <w:tcW w:w="1781" w:type="dxa"/>
            <w:tcBorders>
              <w:top w:val="nil"/>
              <w:left w:val="nil"/>
              <w:bottom w:val="nil"/>
              <w:right w:val="nil"/>
            </w:tcBorders>
          </w:tcPr>
          <w:p w14:paraId="36816BF5" w14:textId="77777777" w:rsidR="006D7356" w:rsidRPr="00773FF7" w:rsidRDefault="006D7356" w:rsidP="0043068A">
            <w:pPr>
              <w:widowControl w:val="0"/>
              <w:autoSpaceDE w:val="0"/>
              <w:autoSpaceDN w:val="0"/>
              <w:adjustRightInd w:val="0"/>
              <w:spacing w:after="0" w:line="240" w:lineRule="auto"/>
              <w:jc w:val="center"/>
              <w:rPr>
                <w:rFonts w:asciiTheme="majorBidi" w:hAnsiTheme="majorBidi" w:cstheme="majorBidi"/>
                <w:szCs w:val="24"/>
              </w:rPr>
            </w:pPr>
            <w:r w:rsidRPr="00773FF7">
              <w:rPr>
                <w:rFonts w:asciiTheme="majorBidi" w:hAnsiTheme="majorBidi" w:cstheme="majorBidi"/>
                <w:szCs w:val="24"/>
              </w:rPr>
              <w:t>-.047 (.</w:t>
            </w:r>
            <w:proofErr w:type="gramStart"/>
            <w:r w:rsidRPr="00773FF7">
              <w:rPr>
                <w:rFonts w:asciiTheme="majorBidi" w:hAnsiTheme="majorBidi" w:cstheme="majorBidi"/>
                <w:szCs w:val="24"/>
              </w:rPr>
              <w:t>012)*</w:t>
            </w:r>
            <w:proofErr w:type="gramEnd"/>
            <w:r w:rsidRPr="00773FF7">
              <w:rPr>
                <w:rFonts w:asciiTheme="majorBidi" w:hAnsiTheme="majorBidi" w:cstheme="majorBidi"/>
                <w:szCs w:val="24"/>
              </w:rPr>
              <w:t>**</w:t>
            </w:r>
          </w:p>
        </w:tc>
      </w:tr>
      <w:tr w:rsidR="006D7356" w:rsidRPr="00773FF7" w14:paraId="3E0D335D" w14:textId="77777777" w:rsidTr="0043068A">
        <w:trPr>
          <w:jc w:val="center"/>
        </w:trPr>
        <w:tc>
          <w:tcPr>
            <w:tcW w:w="3119" w:type="dxa"/>
            <w:tcBorders>
              <w:top w:val="nil"/>
              <w:left w:val="nil"/>
              <w:bottom w:val="nil"/>
              <w:right w:val="nil"/>
            </w:tcBorders>
          </w:tcPr>
          <w:p w14:paraId="535730C9" w14:textId="7B772097" w:rsidR="006D7356" w:rsidRPr="00773FF7" w:rsidRDefault="006D7356" w:rsidP="006D7356">
            <w:pPr>
              <w:widowControl w:val="0"/>
              <w:autoSpaceDE w:val="0"/>
              <w:autoSpaceDN w:val="0"/>
              <w:adjustRightInd w:val="0"/>
              <w:spacing w:after="0" w:line="240" w:lineRule="auto"/>
              <w:rPr>
                <w:rFonts w:asciiTheme="majorBidi" w:hAnsiTheme="majorBidi" w:cstheme="majorBidi"/>
                <w:b/>
                <w:bCs/>
                <w:szCs w:val="24"/>
              </w:rPr>
            </w:pPr>
            <w:r w:rsidRPr="00773FF7">
              <w:rPr>
                <w:rFonts w:asciiTheme="majorBidi" w:hAnsiTheme="majorBidi" w:cstheme="majorBidi"/>
                <w:b/>
                <w:bCs/>
                <w:szCs w:val="24"/>
              </w:rPr>
              <w:t>Lagged social info. (minority opinion)</w:t>
            </w:r>
          </w:p>
        </w:tc>
        <w:tc>
          <w:tcPr>
            <w:tcW w:w="1780" w:type="dxa"/>
            <w:tcBorders>
              <w:top w:val="nil"/>
              <w:left w:val="nil"/>
              <w:bottom w:val="nil"/>
              <w:right w:val="nil"/>
            </w:tcBorders>
          </w:tcPr>
          <w:p w14:paraId="52F778E4" w14:textId="77777777" w:rsidR="006D7356" w:rsidRPr="00773FF7" w:rsidRDefault="006D7356" w:rsidP="0043068A">
            <w:pPr>
              <w:widowControl w:val="0"/>
              <w:autoSpaceDE w:val="0"/>
              <w:autoSpaceDN w:val="0"/>
              <w:adjustRightInd w:val="0"/>
              <w:spacing w:after="0" w:line="240" w:lineRule="auto"/>
              <w:jc w:val="center"/>
              <w:rPr>
                <w:rFonts w:asciiTheme="majorBidi" w:hAnsiTheme="majorBidi" w:cstheme="majorBidi"/>
                <w:b/>
                <w:bCs/>
                <w:szCs w:val="24"/>
              </w:rPr>
            </w:pPr>
            <w:r w:rsidRPr="00773FF7">
              <w:rPr>
                <w:rFonts w:asciiTheme="majorBidi" w:hAnsiTheme="majorBidi" w:cstheme="majorBidi"/>
                <w:b/>
                <w:bCs/>
                <w:szCs w:val="24"/>
              </w:rPr>
              <w:t>.535 (.</w:t>
            </w:r>
            <w:proofErr w:type="gramStart"/>
            <w:r w:rsidRPr="00773FF7">
              <w:rPr>
                <w:rFonts w:asciiTheme="majorBidi" w:hAnsiTheme="majorBidi" w:cstheme="majorBidi"/>
                <w:b/>
                <w:bCs/>
                <w:szCs w:val="24"/>
              </w:rPr>
              <w:t>178)*</w:t>
            </w:r>
            <w:proofErr w:type="gramEnd"/>
            <w:r w:rsidRPr="00773FF7">
              <w:rPr>
                <w:rFonts w:asciiTheme="majorBidi" w:hAnsiTheme="majorBidi" w:cstheme="majorBidi"/>
                <w:b/>
                <w:bCs/>
                <w:szCs w:val="24"/>
              </w:rPr>
              <w:t>*</w:t>
            </w:r>
          </w:p>
        </w:tc>
        <w:tc>
          <w:tcPr>
            <w:tcW w:w="1780" w:type="dxa"/>
            <w:tcBorders>
              <w:top w:val="nil"/>
              <w:left w:val="nil"/>
              <w:bottom w:val="nil"/>
              <w:right w:val="nil"/>
            </w:tcBorders>
          </w:tcPr>
          <w:p w14:paraId="7AE5B5EA" w14:textId="77777777" w:rsidR="006D7356" w:rsidRPr="00773FF7" w:rsidRDefault="006D7356" w:rsidP="0043068A">
            <w:pPr>
              <w:widowControl w:val="0"/>
              <w:autoSpaceDE w:val="0"/>
              <w:autoSpaceDN w:val="0"/>
              <w:adjustRightInd w:val="0"/>
              <w:spacing w:after="0" w:line="240" w:lineRule="auto"/>
              <w:jc w:val="center"/>
              <w:rPr>
                <w:rFonts w:asciiTheme="majorBidi" w:hAnsiTheme="majorBidi" w:cstheme="majorBidi"/>
                <w:b/>
                <w:bCs/>
                <w:szCs w:val="24"/>
              </w:rPr>
            </w:pPr>
            <w:r w:rsidRPr="00773FF7">
              <w:rPr>
                <w:rFonts w:asciiTheme="majorBidi" w:hAnsiTheme="majorBidi" w:cstheme="majorBidi"/>
                <w:b/>
                <w:bCs/>
                <w:szCs w:val="24"/>
              </w:rPr>
              <w:t>1.292 (.</w:t>
            </w:r>
            <w:proofErr w:type="gramStart"/>
            <w:r w:rsidRPr="00773FF7">
              <w:rPr>
                <w:rFonts w:asciiTheme="majorBidi" w:hAnsiTheme="majorBidi" w:cstheme="majorBidi"/>
                <w:b/>
                <w:bCs/>
                <w:szCs w:val="24"/>
              </w:rPr>
              <w:t>305)*</w:t>
            </w:r>
            <w:proofErr w:type="gramEnd"/>
            <w:r w:rsidRPr="00773FF7">
              <w:rPr>
                <w:rFonts w:asciiTheme="majorBidi" w:hAnsiTheme="majorBidi" w:cstheme="majorBidi"/>
                <w:b/>
                <w:bCs/>
                <w:szCs w:val="24"/>
              </w:rPr>
              <w:t>**</w:t>
            </w:r>
          </w:p>
        </w:tc>
        <w:tc>
          <w:tcPr>
            <w:tcW w:w="1781" w:type="dxa"/>
            <w:tcBorders>
              <w:top w:val="nil"/>
              <w:left w:val="nil"/>
              <w:bottom w:val="nil"/>
              <w:right w:val="nil"/>
            </w:tcBorders>
          </w:tcPr>
          <w:p w14:paraId="5980D235" w14:textId="77777777" w:rsidR="006D7356" w:rsidRPr="00773FF7" w:rsidRDefault="006D7356" w:rsidP="0043068A">
            <w:pPr>
              <w:widowControl w:val="0"/>
              <w:autoSpaceDE w:val="0"/>
              <w:autoSpaceDN w:val="0"/>
              <w:adjustRightInd w:val="0"/>
              <w:spacing w:after="0" w:line="240" w:lineRule="auto"/>
              <w:jc w:val="center"/>
              <w:rPr>
                <w:rFonts w:asciiTheme="majorBidi" w:hAnsiTheme="majorBidi" w:cstheme="majorBidi"/>
                <w:szCs w:val="24"/>
              </w:rPr>
            </w:pPr>
            <w:r w:rsidRPr="00773FF7">
              <w:rPr>
                <w:rFonts w:asciiTheme="majorBidi" w:hAnsiTheme="majorBidi" w:cstheme="majorBidi"/>
                <w:szCs w:val="24"/>
              </w:rPr>
              <w:t>.535 (.</w:t>
            </w:r>
            <w:proofErr w:type="gramStart"/>
            <w:r w:rsidRPr="00773FF7">
              <w:rPr>
                <w:rFonts w:asciiTheme="majorBidi" w:hAnsiTheme="majorBidi" w:cstheme="majorBidi"/>
                <w:szCs w:val="24"/>
              </w:rPr>
              <w:t>177)*</w:t>
            </w:r>
            <w:proofErr w:type="gramEnd"/>
            <w:r w:rsidRPr="00773FF7">
              <w:rPr>
                <w:rFonts w:asciiTheme="majorBidi" w:hAnsiTheme="majorBidi" w:cstheme="majorBidi"/>
                <w:szCs w:val="24"/>
              </w:rPr>
              <w:t>*</w:t>
            </w:r>
          </w:p>
        </w:tc>
      </w:tr>
      <w:tr w:rsidR="006D7356" w:rsidRPr="00773FF7" w14:paraId="15564A71" w14:textId="77777777" w:rsidTr="0043068A">
        <w:trPr>
          <w:jc w:val="center"/>
        </w:trPr>
        <w:tc>
          <w:tcPr>
            <w:tcW w:w="3119" w:type="dxa"/>
            <w:tcBorders>
              <w:top w:val="nil"/>
              <w:left w:val="nil"/>
              <w:bottom w:val="nil"/>
              <w:right w:val="nil"/>
            </w:tcBorders>
          </w:tcPr>
          <w:p w14:paraId="2E77B5F0" w14:textId="2FD976CD" w:rsidR="006D7356" w:rsidRPr="00773FF7" w:rsidRDefault="006D7356" w:rsidP="006D7356">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Lagged asocial info. × HC</w:t>
            </w:r>
          </w:p>
        </w:tc>
        <w:tc>
          <w:tcPr>
            <w:tcW w:w="1780" w:type="dxa"/>
            <w:tcBorders>
              <w:top w:val="nil"/>
              <w:left w:val="nil"/>
              <w:bottom w:val="nil"/>
              <w:right w:val="nil"/>
            </w:tcBorders>
          </w:tcPr>
          <w:p w14:paraId="418B7F12" w14:textId="77777777" w:rsidR="006D7356" w:rsidRPr="00773FF7" w:rsidRDefault="006D7356" w:rsidP="0043068A">
            <w:pPr>
              <w:widowControl w:val="0"/>
              <w:autoSpaceDE w:val="0"/>
              <w:autoSpaceDN w:val="0"/>
              <w:adjustRightInd w:val="0"/>
              <w:spacing w:after="0" w:line="240" w:lineRule="auto"/>
              <w:jc w:val="center"/>
              <w:rPr>
                <w:rFonts w:asciiTheme="majorBidi" w:hAnsiTheme="majorBidi" w:cstheme="majorBidi"/>
                <w:szCs w:val="24"/>
              </w:rPr>
            </w:pPr>
          </w:p>
        </w:tc>
        <w:tc>
          <w:tcPr>
            <w:tcW w:w="1780" w:type="dxa"/>
            <w:tcBorders>
              <w:top w:val="nil"/>
              <w:left w:val="nil"/>
              <w:bottom w:val="nil"/>
              <w:right w:val="nil"/>
            </w:tcBorders>
          </w:tcPr>
          <w:p w14:paraId="1F96A8F0" w14:textId="77777777" w:rsidR="006D7356" w:rsidRPr="00773FF7" w:rsidRDefault="006D7356" w:rsidP="0043068A">
            <w:pPr>
              <w:widowControl w:val="0"/>
              <w:autoSpaceDE w:val="0"/>
              <w:autoSpaceDN w:val="0"/>
              <w:adjustRightInd w:val="0"/>
              <w:spacing w:after="0" w:line="240" w:lineRule="auto"/>
              <w:jc w:val="center"/>
              <w:rPr>
                <w:rFonts w:asciiTheme="majorBidi" w:hAnsiTheme="majorBidi" w:cstheme="majorBidi"/>
                <w:szCs w:val="24"/>
              </w:rPr>
            </w:pPr>
          </w:p>
        </w:tc>
        <w:tc>
          <w:tcPr>
            <w:tcW w:w="1781" w:type="dxa"/>
            <w:tcBorders>
              <w:top w:val="nil"/>
              <w:left w:val="nil"/>
              <w:bottom w:val="nil"/>
              <w:right w:val="nil"/>
            </w:tcBorders>
          </w:tcPr>
          <w:p w14:paraId="71DBB908" w14:textId="77777777" w:rsidR="006D7356" w:rsidRPr="00773FF7" w:rsidRDefault="006D7356" w:rsidP="0043068A">
            <w:pPr>
              <w:widowControl w:val="0"/>
              <w:autoSpaceDE w:val="0"/>
              <w:autoSpaceDN w:val="0"/>
              <w:adjustRightInd w:val="0"/>
              <w:spacing w:after="0" w:line="240" w:lineRule="auto"/>
              <w:jc w:val="center"/>
              <w:rPr>
                <w:rFonts w:asciiTheme="majorBidi" w:hAnsiTheme="majorBidi" w:cstheme="majorBidi"/>
                <w:szCs w:val="24"/>
              </w:rPr>
            </w:pPr>
            <w:r w:rsidRPr="00773FF7">
              <w:rPr>
                <w:rFonts w:asciiTheme="majorBidi" w:hAnsiTheme="majorBidi" w:cstheme="majorBidi"/>
                <w:szCs w:val="24"/>
              </w:rPr>
              <w:t>-.011 (.019)</w:t>
            </w:r>
          </w:p>
        </w:tc>
      </w:tr>
      <w:tr w:rsidR="006D7356" w:rsidRPr="00773FF7" w14:paraId="7D8D50D7" w14:textId="77777777" w:rsidTr="0043068A">
        <w:trPr>
          <w:jc w:val="center"/>
        </w:trPr>
        <w:tc>
          <w:tcPr>
            <w:tcW w:w="3119" w:type="dxa"/>
            <w:tcBorders>
              <w:top w:val="nil"/>
              <w:left w:val="nil"/>
              <w:bottom w:val="nil"/>
              <w:right w:val="nil"/>
            </w:tcBorders>
          </w:tcPr>
          <w:p w14:paraId="40B2F8B9" w14:textId="12F0C31A" w:rsidR="006D7356" w:rsidRPr="00773FF7" w:rsidRDefault="006D7356" w:rsidP="006D7356">
            <w:pPr>
              <w:widowControl w:val="0"/>
              <w:autoSpaceDE w:val="0"/>
              <w:autoSpaceDN w:val="0"/>
              <w:adjustRightInd w:val="0"/>
              <w:spacing w:after="0" w:line="240" w:lineRule="auto"/>
              <w:rPr>
                <w:rFonts w:asciiTheme="majorBidi" w:hAnsiTheme="majorBidi" w:cstheme="majorBidi"/>
                <w:b/>
                <w:bCs/>
                <w:szCs w:val="24"/>
              </w:rPr>
            </w:pPr>
            <w:r w:rsidRPr="00773FF7">
              <w:rPr>
                <w:rFonts w:asciiTheme="majorBidi" w:hAnsiTheme="majorBidi" w:cstheme="majorBidi"/>
                <w:b/>
                <w:bCs/>
                <w:szCs w:val="24"/>
              </w:rPr>
              <w:t>Lagged social info. × HC</w:t>
            </w:r>
          </w:p>
        </w:tc>
        <w:tc>
          <w:tcPr>
            <w:tcW w:w="1780" w:type="dxa"/>
            <w:tcBorders>
              <w:top w:val="nil"/>
              <w:left w:val="nil"/>
              <w:bottom w:val="nil"/>
              <w:right w:val="nil"/>
            </w:tcBorders>
          </w:tcPr>
          <w:p w14:paraId="2CFC9E76" w14:textId="77777777" w:rsidR="006D7356" w:rsidRPr="00773FF7" w:rsidRDefault="006D7356" w:rsidP="0043068A">
            <w:pPr>
              <w:widowControl w:val="0"/>
              <w:autoSpaceDE w:val="0"/>
              <w:autoSpaceDN w:val="0"/>
              <w:adjustRightInd w:val="0"/>
              <w:spacing w:after="0" w:line="240" w:lineRule="auto"/>
              <w:jc w:val="center"/>
              <w:rPr>
                <w:rFonts w:asciiTheme="majorBidi" w:hAnsiTheme="majorBidi" w:cstheme="majorBidi"/>
                <w:b/>
                <w:bCs/>
                <w:szCs w:val="24"/>
              </w:rPr>
            </w:pPr>
          </w:p>
        </w:tc>
        <w:tc>
          <w:tcPr>
            <w:tcW w:w="1780" w:type="dxa"/>
            <w:tcBorders>
              <w:top w:val="nil"/>
              <w:left w:val="nil"/>
              <w:bottom w:val="nil"/>
              <w:right w:val="nil"/>
            </w:tcBorders>
          </w:tcPr>
          <w:p w14:paraId="7257D2C1" w14:textId="77777777" w:rsidR="006D7356" w:rsidRPr="00773FF7" w:rsidRDefault="006D7356" w:rsidP="0043068A">
            <w:pPr>
              <w:widowControl w:val="0"/>
              <w:autoSpaceDE w:val="0"/>
              <w:autoSpaceDN w:val="0"/>
              <w:adjustRightInd w:val="0"/>
              <w:spacing w:after="0" w:line="240" w:lineRule="auto"/>
              <w:jc w:val="center"/>
              <w:rPr>
                <w:rFonts w:asciiTheme="majorBidi" w:hAnsiTheme="majorBidi" w:cstheme="majorBidi"/>
                <w:b/>
                <w:bCs/>
                <w:szCs w:val="24"/>
              </w:rPr>
            </w:pPr>
          </w:p>
        </w:tc>
        <w:tc>
          <w:tcPr>
            <w:tcW w:w="1781" w:type="dxa"/>
            <w:tcBorders>
              <w:top w:val="nil"/>
              <w:left w:val="nil"/>
              <w:bottom w:val="nil"/>
              <w:right w:val="nil"/>
            </w:tcBorders>
          </w:tcPr>
          <w:p w14:paraId="2E3D37AA" w14:textId="77777777" w:rsidR="006D7356" w:rsidRPr="00773FF7" w:rsidRDefault="006D7356" w:rsidP="0043068A">
            <w:pPr>
              <w:widowControl w:val="0"/>
              <w:autoSpaceDE w:val="0"/>
              <w:autoSpaceDN w:val="0"/>
              <w:adjustRightInd w:val="0"/>
              <w:spacing w:after="0" w:line="240" w:lineRule="auto"/>
              <w:jc w:val="center"/>
              <w:rPr>
                <w:rFonts w:asciiTheme="majorBidi" w:hAnsiTheme="majorBidi" w:cstheme="majorBidi"/>
                <w:b/>
                <w:bCs/>
                <w:szCs w:val="24"/>
              </w:rPr>
            </w:pPr>
            <w:r w:rsidRPr="00773FF7">
              <w:rPr>
                <w:rFonts w:asciiTheme="majorBidi" w:hAnsiTheme="majorBidi" w:cstheme="majorBidi"/>
                <w:b/>
                <w:bCs/>
                <w:szCs w:val="24"/>
              </w:rPr>
              <w:t>.769 (.</w:t>
            </w:r>
            <w:proofErr w:type="gramStart"/>
            <w:r w:rsidRPr="00773FF7">
              <w:rPr>
                <w:rFonts w:asciiTheme="majorBidi" w:hAnsiTheme="majorBidi" w:cstheme="majorBidi"/>
                <w:b/>
                <w:bCs/>
                <w:szCs w:val="24"/>
              </w:rPr>
              <w:t>352)*</w:t>
            </w:r>
            <w:proofErr w:type="gramEnd"/>
          </w:p>
        </w:tc>
      </w:tr>
      <w:tr w:rsidR="006D7356" w:rsidRPr="00773FF7" w14:paraId="7B9D048D" w14:textId="77777777" w:rsidTr="0043068A">
        <w:trPr>
          <w:jc w:val="center"/>
        </w:trPr>
        <w:tc>
          <w:tcPr>
            <w:tcW w:w="3119" w:type="dxa"/>
            <w:tcBorders>
              <w:top w:val="nil"/>
              <w:left w:val="nil"/>
              <w:bottom w:val="nil"/>
              <w:right w:val="nil"/>
            </w:tcBorders>
          </w:tcPr>
          <w:p w14:paraId="6C6789D1" w14:textId="02EFC09A" w:rsidR="006D7356" w:rsidRPr="00773FF7" w:rsidRDefault="006D7356" w:rsidP="0043068A">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HC</w:t>
            </w:r>
          </w:p>
        </w:tc>
        <w:tc>
          <w:tcPr>
            <w:tcW w:w="1780" w:type="dxa"/>
            <w:tcBorders>
              <w:top w:val="nil"/>
              <w:left w:val="nil"/>
              <w:bottom w:val="nil"/>
              <w:right w:val="nil"/>
            </w:tcBorders>
          </w:tcPr>
          <w:p w14:paraId="5B1F1AA6" w14:textId="77777777" w:rsidR="006D7356" w:rsidRPr="00773FF7" w:rsidRDefault="006D7356" w:rsidP="0043068A">
            <w:pPr>
              <w:widowControl w:val="0"/>
              <w:autoSpaceDE w:val="0"/>
              <w:autoSpaceDN w:val="0"/>
              <w:adjustRightInd w:val="0"/>
              <w:spacing w:after="0" w:line="240" w:lineRule="auto"/>
              <w:jc w:val="center"/>
              <w:rPr>
                <w:rFonts w:asciiTheme="majorBidi" w:hAnsiTheme="majorBidi" w:cstheme="majorBidi"/>
                <w:szCs w:val="24"/>
              </w:rPr>
            </w:pPr>
          </w:p>
        </w:tc>
        <w:tc>
          <w:tcPr>
            <w:tcW w:w="1780" w:type="dxa"/>
            <w:tcBorders>
              <w:top w:val="nil"/>
              <w:left w:val="nil"/>
              <w:bottom w:val="nil"/>
              <w:right w:val="nil"/>
            </w:tcBorders>
          </w:tcPr>
          <w:p w14:paraId="534E38BB" w14:textId="77777777" w:rsidR="006D7356" w:rsidRPr="00773FF7" w:rsidRDefault="006D7356" w:rsidP="0043068A">
            <w:pPr>
              <w:widowControl w:val="0"/>
              <w:autoSpaceDE w:val="0"/>
              <w:autoSpaceDN w:val="0"/>
              <w:adjustRightInd w:val="0"/>
              <w:spacing w:after="0" w:line="240" w:lineRule="auto"/>
              <w:jc w:val="center"/>
              <w:rPr>
                <w:rFonts w:asciiTheme="majorBidi" w:hAnsiTheme="majorBidi" w:cstheme="majorBidi"/>
                <w:szCs w:val="24"/>
              </w:rPr>
            </w:pPr>
          </w:p>
        </w:tc>
        <w:tc>
          <w:tcPr>
            <w:tcW w:w="1781" w:type="dxa"/>
            <w:tcBorders>
              <w:top w:val="nil"/>
              <w:left w:val="nil"/>
              <w:bottom w:val="nil"/>
              <w:right w:val="nil"/>
            </w:tcBorders>
          </w:tcPr>
          <w:p w14:paraId="7AE34362" w14:textId="77777777" w:rsidR="006D7356" w:rsidRPr="00773FF7" w:rsidRDefault="006D7356" w:rsidP="0043068A">
            <w:pPr>
              <w:widowControl w:val="0"/>
              <w:autoSpaceDE w:val="0"/>
              <w:autoSpaceDN w:val="0"/>
              <w:adjustRightInd w:val="0"/>
              <w:spacing w:after="0" w:line="240" w:lineRule="auto"/>
              <w:jc w:val="center"/>
              <w:rPr>
                <w:rFonts w:asciiTheme="majorBidi" w:hAnsiTheme="majorBidi" w:cstheme="majorBidi"/>
                <w:szCs w:val="24"/>
              </w:rPr>
            </w:pPr>
            <w:r w:rsidRPr="00773FF7">
              <w:rPr>
                <w:rFonts w:asciiTheme="majorBidi" w:hAnsiTheme="majorBidi" w:cstheme="majorBidi"/>
                <w:szCs w:val="24"/>
              </w:rPr>
              <w:t>-.262 (.243)</w:t>
            </w:r>
          </w:p>
        </w:tc>
      </w:tr>
      <w:tr w:rsidR="006D7356" w:rsidRPr="00773FF7" w14:paraId="1B469229" w14:textId="77777777" w:rsidTr="0043068A">
        <w:trPr>
          <w:jc w:val="center"/>
        </w:trPr>
        <w:tc>
          <w:tcPr>
            <w:tcW w:w="3119" w:type="dxa"/>
            <w:tcBorders>
              <w:top w:val="nil"/>
              <w:left w:val="nil"/>
              <w:bottom w:val="nil"/>
              <w:right w:val="nil"/>
            </w:tcBorders>
          </w:tcPr>
          <w:p w14:paraId="674EA827" w14:textId="77777777" w:rsidR="006D7356" w:rsidRPr="00773FF7" w:rsidRDefault="006D7356" w:rsidP="0043068A">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Round</w:t>
            </w:r>
          </w:p>
        </w:tc>
        <w:tc>
          <w:tcPr>
            <w:tcW w:w="1780" w:type="dxa"/>
            <w:tcBorders>
              <w:top w:val="nil"/>
              <w:left w:val="nil"/>
              <w:bottom w:val="nil"/>
              <w:right w:val="nil"/>
            </w:tcBorders>
          </w:tcPr>
          <w:p w14:paraId="4F95CD6A" w14:textId="77777777" w:rsidR="006D7356" w:rsidRPr="00773FF7" w:rsidRDefault="006D7356" w:rsidP="0043068A">
            <w:pPr>
              <w:widowControl w:val="0"/>
              <w:autoSpaceDE w:val="0"/>
              <w:autoSpaceDN w:val="0"/>
              <w:adjustRightInd w:val="0"/>
              <w:spacing w:after="0" w:line="240" w:lineRule="auto"/>
              <w:jc w:val="center"/>
              <w:rPr>
                <w:rFonts w:asciiTheme="majorBidi" w:hAnsiTheme="majorBidi" w:cstheme="majorBidi"/>
                <w:szCs w:val="24"/>
              </w:rPr>
            </w:pPr>
            <w:r w:rsidRPr="00773FF7">
              <w:rPr>
                <w:rFonts w:asciiTheme="majorBidi" w:hAnsiTheme="majorBidi" w:cstheme="majorBidi"/>
                <w:szCs w:val="24"/>
              </w:rPr>
              <w:t>-.0002 (.001)</w:t>
            </w:r>
          </w:p>
        </w:tc>
        <w:tc>
          <w:tcPr>
            <w:tcW w:w="1780" w:type="dxa"/>
            <w:tcBorders>
              <w:top w:val="nil"/>
              <w:left w:val="nil"/>
              <w:bottom w:val="nil"/>
              <w:right w:val="nil"/>
            </w:tcBorders>
          </w:tcPr>
          <w:p w14:paraId="40F62EE7" w14:textId="77777777" w:rsidR="006D7356" w:rsidRPr="00773FF7" w:rsidRDefault="006D7356" w:rsidP="0043068A">
            <w:pPr>
              <w:widowControl w:val="0"/>
              <w:autoSpaceDE w:val="0"/>
              <w:autoSpaceDN w:val="0"/>
              <w:adjustRightInd w:val="0"/>
              <w:spacing w:after="0" w:line="240" w:lineRule="auto"/>
              <w:jc w:val="center"/>
              <w:rPr>
                <w:rFonts w:asciiTheme="majorBidi" w:hAnsiTheme="majorBidi" w:cstheme="majorBidi"/>
                <w:szCs w:val="24"/>
              </w:rPr>
            </w:pPr>
            <w:r w:rsidRPr="00773FF7">
              <w:rPr>
                <w:rFonts w:asciiTheme="majorBidi" w:hAnsiTheme="majorBidi" w:cstheme="majorBidi"/>
                <w:szCs w:val="24"/>
              </w:rPr>
              <w:t>-.006 (.</w:t>
            </w:r>
            <w:proofErr w:type="gramStart"/>
            <w:r w:rsidRPr="00773FF7">
              <w:rPr>
                <w:rFonts w:asciiTheme="majorBidi" w:hAnsiTheme="majorBidi" w:cstheme="majorBidi"/>
                <w:szCs w:val="24"/>
              </w:rPr>
              <w:t>002)*</w:t>
            </w:r>
            <w:proofErr w:type="gramEnd"/>
          </w:p>
        </w:tc>
        <w:tc>
          <w:tcPr>
            <w:tcW w:w="1781" w:type="dxa"/>
            <w:tcBorders>
              <w:top w:val="nil"/>
              <w:left w:val="nil"/>
              <w:bottom w:val="nil"/>
              <w:right w:val="nil"/>
            </w:tcBorders>
          </w:tcPr>
          <w:p w14:paraId="3F723420" w14:textId="77777777" w:rsidR="006D7356" w:rsidRPr="00773FF7" w:rsidRDefault="006D7356" w:rsidP="0043068A">
            <w:pPr>
              <w:widowControl w:val="0"/>
              <w:autoSpaceDE w:val="0"/>
              <w:autoSpaceDN w:val="0"/>
              <w:adjustRightInd w:val="0"/>
              <w:spacing w:after="0" w:line="240" w:lineRule="auto"/>
              <w:jc w:val="center"/>
              <w:rPr>
                <w:rFonts w:asciiTheme="majorBidi" w:hAnsiTheme="majorBidi" w:cstheme="majorBidi"/>
                <w:szCs w:val="24"/>
              </w:rPr>
            </w:pPr>
            <w:r w:rsidRPr="00773FF7">
              <w:rPr>
                <w:rFonts w:asciiTheme="majorBidi" w:hAnsiTheme="majorBidi" w:cstheme="majorBidi"/>
                <w:szCs w:val="24"/>
              </w:rPr>
              <w:t>-.003 (.</w:t>
            </w:r>
            <w:proofErr w:type="gramStart"/>
            <w:r w:rsidRPr="00773FF7">
              <w:rPr>
                <w:rFonts w:asciiTheme="majorBidi" w:hAnsiTheme="majorBidi" w:cstheme="majorBidi"/>
                <w:szCs w:val="24"/>
              </w:rPr>
              <w:t>001)*</w:t>
            </w:r>
            <w:proofErr w:type="gramEnd"/>
          </w:p>
        </w:tc>
      </w:tr>
      <w:tr w:rsidR="006D7356" w:rsidRPr="00773FF7" w14:paraId="4D1B5736" w14:textId="77777777" w:rsidTr="0043068A">
        <w:trPr>
          <w:jc w:val="center"/>
        </w:trPr>
        <w:tc>
          <w:tcPr>
            <w:tcW w:w="3119" w:type="dxa"/>
            <w:tcBorders>
              <w:top w:val="nil"/>
              <w:left w:val="nil"/>
              <w:bottom w:val="nil"/>
              <w:right w:val="nil"/>
            </w:tcBorders>
          </w:tcPr>
          <w:p w14:paraId="7D61DCE6" w14:textId="77777777" w:rsidR="006D7356" w:rsidRPr="00773FF7" w:rsidRDefault="006D7356" w:rsidP="0043068A">
            <w:pPr>
              <w:widowControl w:val="0"/>
              <w:autoSpaceDE w:val="0"/>
              <w:autoSpaceDN w:val="0"/>
              <w:adjustRightInd w:val="0"/>
              <w:spacing w:after="0" w:line="240" w:lineRule="auto"/>
              <w:rPr>
                <w:rFonts w:asciiTheme="majorBidi" w:hAnsiTheme="majorBidi" w:cstheme="majorBidi"/>
                <w:szCs w:val="24"/>
              </w:rPr>
            </w:pPr>
          </w:p>
        </w:tc>
        <w:tc>
          <w:tcPr>
            <w:tcW w:w="1780" w:type="dxa"/>
            <w:tcBorders>
              <w:top w:val="nil"/>
              <w:left w:val="nil"/>
              <w:bottom w:val="nil"/>
              <w:right w:val="nil"/>
            </w:tcBorders>
          </w:tcPr>
          <w:p w14:paraId="2E6451A0" w14:textId="77777777" w:rsidR="006D7356" w:rsidRPr="00773FF7" w:rsidRDefault="006D7356" w:rsidP="0043068A">
            <w:pPr>
              <w:widowControl w:val="0"/>
              <w:autoSpaceDE w:val="0"/>
              <w:autoSpaceDN w:val="0"/>
              <w:adjustRightInd w:val="0"/>
              <w:spacing w:after="0" w:line="240" w:lineRule="auto"/>
              <w:jc w:val="center"/>
              <w:rPr>
                <w:rFonts w:asciiTheme="majorBidi" w:hAnsiTheme="majorBidi" w:cstheme="majorBidi"/>
                <w:szCs w:val="24"/>
              </w:rPr>
            </w:pPr>
          </w:p>
        </w:tc>
        <w:tc>
          <w:tcPr>
            <w:tcW w:w="1780" w:type="dxa"/>
            <w:tcBorders>
              <w:top w:val="nil"/>
              <w:left w:val="nil"/>
              <w:bottom w:val="nil"/>
              <w:right w:val="nil"/>
            </w:tcBorders>
          </w:tcPr>
          <w:p w14:paraId="599C3A85" w14:textId="77777777" w:rsidR="006D7356" w:rsidRPr="00773FF7" w:rsidRDefault="006D7356" w:rsidP="0043068A">
            <w:pPr>
              <w:widowControl w:val="0"/>
              <w:autoSpaceDE w:val="0"/>
              <w:autoSpaceDN w:val="0"/>
              <w:adjustRightInd w:val="0"/>
              <w:spacing w:after="0" w:line="240" w:lineRule="auto"/>
              <w:jc w:val="center"/>
              <w:rPr>
                <w:rFonts w:asciiTheme="majorBidi" w:hAnsiTheme="majorBidi" w:cstheme="majorBidi"/>
                <w:szCs w:val="24"/>
              </w:rPr>
            </w:pPr>
          </w:p>
        </w:tc>
        <w:tc>
          <w:tcPr>
            <w:tcW w:w="1781" w:type="dxa"/>
            <w:tcBorders>
              <w:top w:val="nil"/>
              <w:left w:val="nil"/>
              <w:bottom w:val="nil"/>
              <w:right w:val="nil"/>
            </w:tcBorders>
          </w:tcPr>
          <w:p w14:paraId="597DE086" w14:textId="77777777" w:rsidR="006D7356" w:rsidRPr="00773FF7" w:rsidRDefault="006D7356" w:rsidP="0043068A">
            <w:pPr>
              <w:widowControl w:val="0"/>
              <w:autoSpaceDE w:val="0"/>
              <w:autoSpaceDN w:val="0"/>
              <w:adjustRightInd w:val="0"/>
              <w:spacing w:after="0" w:line="240" w:lineRule="auto"/>
              <w:jc w:val="center"/>
              <w:rPr>
                <w:rFonts w:asciiTheme="majorBidi" w:hAnsiTheme="majorBidi" w:cstheme="majorBidi"/>
                <w:szCs w:val="24"/>
              </w:rPr>
            </w:pPr>
          </w:p>
        </w:tc>
      </w:tr>
      <w:tr w:rsidR="006D7356" w:rsidRPr="00773FF7" w14:paraId="3F09A348" w14:textId="77777777" w:rsidTr="0043068A">
        <w:trPr>
          <w:jc w:val="center"/>
        </w:trPr>
        <w:tc>
          <w:tcPr>
            <w:tcW w:w="3119" w:type="dxa"/>
            <w:tcBorders>
              <w:top w:val="nil"/>
              <w:left w:val="nil"/>
              <w:bottom w:val="nil"/>
              <w:right w:val="nil"/>
            </w:tcBorders>
          </w:tcPr>
          <w:p w14:paraId="2CED86FD" w14:textId="77777777" w:rsidR="006D7356" w:rsidRPr="00773FF7" w:rsidRDefault="006D7356" w:rsidP="0043068A">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Constant</w:t>
            </w:r>
          </w:p>
        </w:tc>
        <w:tc>
          <w:tcPr>
            <w:tcW w:w="1780" w:type="dxa"/>
            <w:tcBorders>
              <w:top w:val="nil"/>
              <w:left w:val="nil"/>
              <w:bottom w:val="nil"/>
              <w:right w:val="nil"/>
            </w:tcBorders>
          </w:tcPr>
          <w:p w14:paraId="2F605F9E" w14:textId="77777777" w:rsidR="006D7356" w:rsidRPr="00773FF7" w:rsidRDefault="006D7356" w:rsidP="0043068A">
            <w:pPr>
              <w:widowControl w:val="0"/>
              <w:autoSpaceDE w:val="0"/>
              <w:autoSpaceDN w:val="0"/>
              <w:adjustRightInd w:val="0"/>
              <w:spacing w:after="0" w:line="240" w:lineRule="auto"/>
              <w:jc w:val="center"/>
              <w:rPr>
                <w:rFonts w:asciiTheme="majorBidi" w:hAnsiTheme="majorBidi" w:cstheme="majorBidi"/>
                <w:szCs w:val="24"/>
              </w:rPr>
            </w:pPr>
            <w:r w:rsidRPr="00773FF7">
              <w:rPr>
                <w:rFonts w:asciiTheme="majorBidi" w:hAnsiTheme="majorBidi" w:cstheme="majorBidi"/>
                <w:szCs w:val="24"/>
              </w:rPr>
              <w:t>-1.057 (.</w:t>
            </w:r>
            <w:proofErr w:type="gramStart"/>
            <w:r w:rsidRPr="00773FF7">
              <w:rPr>
                <w:rFonts w:asciiTheme="majorBidi" w:hAnsiTheme="majorBidi" w:cstheme="majorBidi"/>
                <w:szCs w:val="24"/>
              </w:rPr>
              <w:t>152)*</w:t>
            </w:r>
            <w:proofErr w:type="gramEnd"/>
            <w:r w:rsidRPr="00773FF7">
              <w:rPr>
                <w:rFonts w:asciiTheme="majorBidi" w:hAnsiTheme="majorBidi" w:cstheme="majorBidi"/>
                <w:szCs w:val="24"/>
              </w:rPr>
              <w:t>**</w:t>
            </w:r>
          </w:p>
        </w:tc>
        <w:tc>
          <w:tcPr>
            <w:tcW w:w="1780" w:type="dxa"/>
            <w:tcBorders>
              <w:top w:val="nil"/>
              <w:left w:val="nil"/>
              <w:bottom w:val="nil"/>
              <w:right w:val="nil"/>
            </w:tcBorders>
          </w:tcPr>
          <w:p w14:paraId="1F4103B9" w14:textId="77777777" w:rsidR="006D7356" w:rsidRPr="00773FF7" w:rsidRDefault="006D7356" w:rsidP="0043068A">
            <w:pPr>
              <w:widowControl w:val="0"/>
              <w:autoSpaceDE w:val="0"/>
              <w:autoSpaceDN w:val="0"/>
              <w:adjustRightInd w:val="0"/>
              <w:spacing w:after="0" w:line="240" w:lineRule="auto"/>
              <w:jc w:val="center"/>
              <w:rPr>
                <w:rFonts w:asciiTheme="majorBidi" w:hAnsiTheme="majorBidi" w:cstheme="majorBidi"/>
                <w:szCs w:val="24"/>
              </w:rPr>
            </w:pPr>
            <w:r w:rsidRPr="00773FF7">
              <w:rPr>
                <w:rFonts w:asciiTheme="majorBidi" w:hAnsiTheme="majorBidi" w:cstheme="majorBidi"/>
                <w:szCs w:val="24"/>
              </w:rPr>
              <w:t>-1.026 (.</w:t>
            </w:r>
            <w:proofErr w:type="gramStart"/>
            <w:r w:rsidRPr="00773FF7">
              <w:rPr>
                <w:rFonts w:asciiTheme="majorBidi" w:hAnsiTheme="majorBidi" w:cstheme="majorBidi"/>
                <w:szCs w:val="24"/>
              </w:rPr>
              <w:t>208)*</w:t>
            </w:r>
            <w:proofErr w:type="gramEnd"/>
            <w:r w:rsidRPr="00773FF7">
              <w:rPr>
                <w:rFonts w:asciiTheme="majorBidi" w:hAnsiTheme="majorBidi" w:cstheme="majorBidi"/>
                <w:szCs w:val="24"/>
              </w:rPr>
              <w:t>**</w:t>
            </w:r>
          </w:p>
        </w:tc>
        <w:tc>
          <w:tcPr>
            <w:tcW w:w="1781" w:type="dxa"/>
            <w:tcBorders>
              <w:top w:val="nil"/>
              <w:left w:val="nil"/>
              <w:bottom w:val="nil"/>
              <w:right w:val="nil"/>
            </w:tcBorders>
          </w:tcPr>
          <w:p w14:paraId="1C388316" w14:textId="77777777" w:rsidR="006D7356" w:rsidRPr="00773FF7" w:rsidRDefault="006D7356" w:rsidP="0043068A">
            <w:pPr>
              <w:widowControl w:val="0"/>
              <w:autoSpaceDE w:val="0"/>
              <w:autoSpaceDN w:val="0"/>
              <w:adjustRightInd w:val="0"/>
              <w:spacing w:after="0" w:line="240" w:lineRule="auto"/>
              <w:jc w:val="center"/>
              <w:rPr>
                <w:rFonts w:asciiTheme="majorBidi" w:hAnsiTheme="majorBidi" w:cstheme="majorBidi"/>
                <w:szCs w:val="24"/>
              </w:rPr>
            </w:pPr>
            <w:r w:rsidRPr="00773FF7">
              <w:rPr>
                <w:rFonts w:asciiTheme="majorBidi" w:hAnsiTheme="majorBidi" w:cstheme="majorBidi"/>
                <w:szCs w:val="24"/>
              </w:rPr>
              <w:t>-.927 (.</w:t>
            </w:r>
            <w:proofErr w:type="gramStart"/>
            <w:r w:rsidRPr="00773FF7">
              <w:rPr>
                <w:rFonts w:asciiTheme="majorBidi" w:hAnsiTheme="majorBidi" w:cstheme="majorBidi"/>
                <w:szCs w:val="24"/>
              </w:rPr>
              <w:t>152)*</w:t>
            </w:r>
            <w:proofErr w:type="gramEnd"/>
            <w:r w:rsidRPr="00773FF7">
              <w:rPr>
                <w:rFonts w:asciiTheme="majorBidi" w:hAnsiTheme="majorBidi" w:cstheme="majorBidi"/>
                <w:szCs w:val="24"/>
              </w:rPr>
              <w:t>**</w:t>
            </w:r>
          </w:p>
        </w:tc>
      </w:tr>
      <w:tr w:rsidR="006D7356" w:rsidRPr="00773FF7" w14:paraId="5D9B1319" w14:textId="77777777" w:rsidTr="0043068A">
        <w:trPr>
          <w:jc w:val="center"/>
        </w:trPr>
        <w:tc>
          <w:tcPr>
            <w:tcW w:w="3119" w:type="dxa"/>
            <w:tcBorders>
              <w:top w:val="nil"/>
              <w:left w:val="nil"/>
              <w:bottom w:val="nil"/>
              <w:right w:val="nil"/>
            </w:tcBorders>
          </w:tcPr>
          <w:p w14:paraId="6FC9D526" w14:textId="77777777" w:rsidR="006D7356" w:rsidRPr="00773FF7" w:rsidRDefault="006D7356" w:rsidP="0043068A">
            <w:pPr>
              <w:widowControl w:val="0"/>
              <w:autoSpaceDE w:val="0"/>
              <w:autoSpaceDN w:val="0"/>
              <w:adjustRightInd w:val="0"/>
              <w:spacing w:after="0" w:line="240" w:lineRule="auto"/>
              <w:rPr>
                <w:rFonts w:asciiTheme="majorBidi" w:hAnsiTheme="majorBidi" w:cstheme="majorBidi"/>
                <w:szCs w:val="24"/>
              </w:rPr>
            </w:pPr>
          </w:p>
        </w:tc>
        <w:tc>
          <w:tcPr>
            <w:tcW w:w="1780" w:type="dxa"/>
            <w:tcBorders>
              <w:top w:val="nil"/>
              <w:left w:val="nil"/>
              <w:bottom w:val="nil"/>
              <w:right w:val="nil"/>
            </w:tcBorders>
          </w:tcPr>
          <w:p w14:paraId="2D030466" w14:textId="77777777" w:rsidR="006D7356" w:rsidRPr="00773FF7" w:rsidRDefault="006D7356" w:rsidP="0043068A">
            <w:pPr>
              <w:widowControl w:val="0"/>
              <w:autoSpaceDE w:val="0"/>
              <w:autoSpaceDN w:val="0"/>
              <w:adjustRightInd w:val="0"/>
              <w:spacing w:after="0" w:line="240" w:lineRule="auto"/>
              <w:jc w:val="center"/>
              <w:rPr>
                <w:rFonts w:asciiTheme="majorBidi" w:hAnsiTheme="majorBidi" w:cstheme="majorBidi"/>
                <w:szCs w:val="24"/>
              </w:rPr>
            </w:pPr>
          </w:p>
        </w:tc>
        <w:tc>
          <w:tcPr>
            <w:tcW w:w="1780" w:type="dxa"/>
            <w:tcBorders>
              <w:top w:val="nil"/>
              <w:left w:val="nil"/>
              <w:bottom w:val="nil"/>
              <w:right w:val="nil"/>
            </w:tcBorders>
          </w:tcPr>
          <w:p w14:paraId="67CC7E9D" w14:textId="77777777" w:rsidR="006D7356" w:rsidRPr="00773FF7" w:rsidRDefault="006D7356" w:rsidP="0043068A">
            <w:pPr>
              <w:widowControl w:val="0"/>
              <w:autoSpaceDE w:val="0"/>
              <w:autoSpaceDN w:val="0"/>
              <w:adjustRightInd w:val="0"/>
              <w:spacing w:after="0" w:line="240" w:lineRule="auto"/>
              <w:jc w:val="center"/>
              <w:rPr>
                <w:rFonts w:asciiTheme="majorBidi" w:hAnsiTheme="majorBidi" w:cstheme="majorBidi"/>
                <w:szCs w:val="24"/>
              </w:rPr>
            </w:pPr>
          </w:p>
        </w:tc>
        <w:tc>
          <w:tcPr>
            <w:tcW w:w="1781" w:type="dxa"/>
            <w:tcBorders>
              <w:top w:val="nil"/>
              <w:left w:val="nil"/>
              <w:bottom w:val="nil"/>
              <w:right w:val="nil"/>
            </w:tcBorders>
          </w:tcPr>
          <w:p w14:paraId="2B224AC4" w14:textId="77777777" w:rsidR="006D7356" w:rsidRPr="00773FF7" w:rsidRDefault="006D7356" w:rsidP="0043068A">
            <w:pPr>
              <w:widowControl w:val="0"/>
              <w:autoSpaceDE w:val="0"/>
              <w:autoSpaceDN w:val="0"/>
              <w:adjustRightInd w:val="0"/>
              <w:spacing w:after="0" w:line="240" w:lineRule="auto"/>
              <w:jc w:val="center"/>
              <w:rPr>
                <w:rFonts w:asciiTheme="majorBidi" w:hAnsiTheme="majorBidi" w:cstheme="majorBidi"/>
                <w:szCs w:val="24"/>
              </w:rPr>
            </w:pPr>
          </w:p>
        </w:tc>
      </w:tr>
      <w:tr w:rsidR="006D7356" w:rsidRPr="00773FF7" w14:paraId="1FF25E1C" w14:textId="77777777" w:rsidTr="0043068A">
        <w:trPr>
          <w:jc w:val="center"/>
        </w:trPr>
        <w:tc>
          <w:tcPr>
            <w:tcW w:w="3119" w:type="dxa"/>
            <w:tcBorders>
              <w:top w:val="nil"/>
              <w:left w:val="nil"/>
              <w:right w:val="nil"/>
            </w:tcBorders>
          </w:tcPr>
          <w:p w14:paraId="21389461" w14:textId="77777777" w:rsidR="006D7356" w:rsidRPr="00773FF7" w:rsidRDefault="006D7356" w:rsidP="0043068A">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Observations</w:t>
            </w:r>
          </w:p>
        </w:tc>
        <w:tc>
          <w:tcPr>
            <w:tcW w:w="1780" w:type="dxa"/>
            <w:tcBorders>
              <w:top w:val="nil"/>
              <w:left w:val="nil"/>
              <w:right w:val="nil"/>
            </w:tcBorders>
          </w:tcPr>
          <w:p w14:paraId="12A10F1A" w14:textId="77777777" w:rsidR="006D7356" w:rsidRPr="00773FF7" w:rsidRDefault="006D7356" w:rsidP="0043068A">
            <w:pPr>
              <w:widowControl w:val="0"/>
              <w:autoSpaceDE w:val="0"/>
              <w:autoSpaceDN w:val="0"/>
              <w:adjustRightInd w:val="0"/>
              <w:spacing w:after="0" w:line="240" w:lineRule="auto"/>
              <w:jc w:val="center"/>
              <w:rPr>
                <w:rFonts w:asciiTheme="majorBidi" w:hAnsiTheme="majorBidi" w:cstheme="majorBidi"/>
                <w:szCs w:val="24"/>
              </w:rPr>
            </w:pPr>
            <w:r w:rsidRPr="00773FF7">
              <w:rPr>
                <w:rFonts w:asciiTheme="majorBidi" w:hAnsiTheme="majorBidi" w:cstheme="majorBidi"/>
                <w:szCs w:val="24"/>
              </w:rPr>
              <w:t>8,910</w:t>
            </w:r>
          </w:p>
        </w:tc>
        <w:tc>
          <w:tcPr>
            <w:tcW w:w="1780" w:type="dxa"/>
            <w:tcBorders>
              <w:top w:val="nil"/>
              <w:left w:val="nil"/>
              <w:right w:val="nil"/>
            </w:tcBorders>
          </w:tcPr>
          <w:p w14:paraId="47CD2552" w14:textId="77777777" w:rsidR="006D7356" w:rsidRPr="00773FF7" w:rsidRDefault="006D7356" w:rsidP="0043068A">
            <w:pPr>
              <w:widowControl w:val="0"/>
              <w:autoSpaceDE w:val="0"/>
              <w:autoSpaceDN w:val="0"/>
              <w:adjustRightInd w:val="0"/>
              <w:spacing w:after="0" w:line="240" w:lineRule="auto"/>
              <w:jc w:val="center"/>
              <w:rPr>
                <w:rFonts w:asciiTheme="majorBidi" w:hAnsiTheme="majorBidi" w:cstheme="majorBidi"/>
                <w:szCs w:val="24"/>
              </w:rPr>
            </w:pPr>
            <w:r w:rsidRPr="00773FF7">
              <w:rPr>
                <w:rFonts w:asciiTheme="majorBidi" w:hAnsiTheme="majorBidi" w:cstheme="majorBidi"/>
                <w:szCs w:val="24"/>
              </w:rPr>
              <w:t>8,689</w:t>
            </w:r>
          </w:p>
        </w:tc>
        <w:tc>
          <w:tcPr>
            <w:tcW w:w="1781" w:type="dxa"/>
            <w:tcBorders>
              <w:top w:val="nil"/>
              <w:left w:val="nil"/>
              <w:right w:val="nil"/>
            </w:tcBorders>
          </w:tcPr>
          <w:p w14:paraId="241DA291" w14:textId="77777777" w:rsidR="006D7356" w:rsidRPr="00773FF7" w:rsidRDefault="006D7356" w:rsidP="0043068A">
            <w:pPr>
              <w:widowControl w:val="0"/>
              <w:autoSpaceDE w:val="0"/>
              <w:autoSpaceDN w:val="0"/>
              <w:adjustRightInd w:val="0"/>
              <w:spacing w:after="0" w:line="240" w:lineRule="auto"/>
              <w:jc w:val="center"/>
              <w:rPr>
                <w:rFonts w:asciiTheme="majorBidi" w:hAnsiTheme="majorBidi" w:cstheme="majorBidi"/>
                <w:szCs w:val="24"/>
              </w:rPr>
            </w:pPr>
            <w:r w:rsidRPr="00773FF7">
              <w:rPr>
                <w:rFonts w:asciiTheme="majorBidi" w:hAnsiTheme="majorBidi" w:cstheme="majorBidi"/>
                <w:szCs w:val="24"/>
              </w:rPr>
              <w:t>17,599</w:t>
            </w:r>
          </w:p>
        </w:tc>
      </w:tr>
      <w:tr w:rsidR="006D7356" w:rsidRPr="00773FF7" w14:paraId="2C31F8B3" w14:textId="77777777" w:rsidTr="0043068A">
        <w:tblPrEx>
          <w:tblBorders>
            <w:bottom w:val="single" w:sz="6" w:space="0" w:color="auto"/>
          </w:tblBorders>
        </w:tblPrEx>
        <w:trPr>
          <w:jc w:val="center"/>
        </w:trPr>
        <w:tc>
          <w:tcPr>
            <w:tcW w:w="3119" w:type="dxa"/>
            <w:tcBorders>
              <w:top w:val="nil"/>
              <w:left w:val="nil"/>
              <w:bottom w:val="single" w:sz="12" w:space="0" w:color="auto"/>
              <w:right w:val="nil"/>
            </w:tcBorders>
          </w:tcPr>
          <w:p w14:paraId="30110BF3" w14:textId="77777777" w:rsidR="006D7356" w:rsidRPr="00773FF7" w:rsidRDefault="006D7356" w:rsidP="0043068A">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Number of groups</w:t>
            </w:r>
          </w:p>
        </w:tc>
        <w:tc>
          <w:tcPr>
            <w:tcW w:w="1780" w:type="dxa"/>
            <w:tcBorders>
              <w:top w:val="nil"/>
              <w:left w:val="nil"/>
              <w:bottom w:val="single" w:sz="12" w:space="0" w:color="auto"/>
              <w:right w:val="nil"/>
            </w:tcBorders>
          </w:tcPr>
          <w:p w14:paraId="19043076" w14:textId="77777777" w:rsidR="006D7356" w:rsidRPr="00773FF7" w:rsidRDefault="006D7356" w:rsidP="0043068A">
            <w:pPr>
              <w:widowControl w:val="0"/>
              <w:autoSpaceDE w:val="0"/>
              <w:autoSpaceDN w:val="0"/>
              <w:adjustRightInd w:val="0"/>
              <w:spacing w:after="0" w:line="240" w:lineRule="auto"/>
              <w:jc w:val="center"/>
              <w:rPr>
                <w:rFonts w:asciiTheme="majorBidi" w:hAnsiTheme="majorBidi" w:cstheme="majorBidi"/>
                <w:szCs w:val="24"/>
              </w:rPr>
            </w:pPr>
            <w:r w:rsidRPr="00773FF7">
              <w:rPr>
                <w:rFonts w:asciiTheme="majorBidi" w:hAnsiTheme="majorBidi" w:cstheme="majorBidi"/>
                <w:szCs w:val="24"/>
              </w:rPr>
              <w:t>30</w:t>
            </w:r>
          </w:p>
        </w:tc>
        <w:tc>
          <w:tcPr>
            <w:tcW w:w="1780" w:type="dxa"/>
            <w:tcBorders>
              <w:top w:val="nil"/>
              <w:left w:val="nil"/>
              <w:bottom w:val="single" w:sz="12" w:space="0" w:color="auto"/>
              <w:right w:val="nil"/>
            </w:tcBorders>
          </w:tcPr>
          <w:p w14:paraId="50C3E7C6" w14:textId="77777777" w:rsidR="006D7356" w:rsidRPr="00773FF7" w:rsidRDefault="006D7356" w:rsidP="0043068A">
            <w:pPr>
              <w:widowControl w:val="0"/>
              <w:autoSpaceDE w:val="0"/>
              <w:autoSpaceDN w:val="0"/>
              <w:adjustRightInd w:val="0"/>
              <w:spacing w:after="0" w:line="240" w:lineRule="auto"/>
              <w:jc w:val="center"/>
              <w:rPr>
                <w:rFonts w:asciiTheme="majorBidi" w:hAnsiTheme="majorBidi" w:cstheme="majorBidi"/>
                <w:szCs w:val="24"/>
              </w:rPr>
            </w:pPr>
            <w:r w:rsidRPr="00773FF7">
              <w:rPr>
                <w:rFonts w:asciiTheme="majorBidi" w:hAnsiTheme="majorBidi" w:cstheme="majorBidi"/>
                <w:szCs w:val="24"/>
              </w:rPr>
              <w:t>30</w:t>
            </w:r>
          </w:p>
        </w:tc>
        <w:tc>
          <w:tcPr>
            <w:tcW w:w="1781" w:type="dxa"/>
            <w:tcBorders>
              <w:top w:val="nil"/>
              <w:left w:val="nil"/>
              <w:bottom w:val="single" w:sz="12" w:space="0" w:color="auto"/>
              <w:right w:val="nil"/>
            </w:tcBorders>
          </w:tcPr>
          <w:p w14:paraId="069F66A8" w14:textId="77777777" w:rsidR="006D7356" w:rsidRPr="00773FF7" w:rsidRDefault="006D7356" w:rsidP="0043068A">
            <w:pPr>
              <w:widowControl w:val="0"/>
              <w:autoSpaceDE w:val="0"/>
              <w:autoSpaceDN w:val="0"/>
              <w:adjustRightInd w:val="0"/>
              <w:spacing w:after="0" w:line="240" w:lineRule="auto"/>
              <w:jc w:val="center"/>
              <w:rPr>
                <w:rFonts w:asciiTheme="majorBidi" w:hAnsiTheme="majorBidi" w:cstheme="majorBidi"/>
                <w:szCs w:val="24"/>
              </w:rPr>
            </w:pPr>
            <w:r w:rsidRPr="00773FF7">
              <w:rPr>
                <w:rFonts w:asciiTheme="majorBidi" w:hAnsiTheme="majorBidi" w:cstheme="majorBidi"/>
                <w:szCs w:val="24"/>
              </w:rPr>
              <w:t>60</w:t>
            </w:r>
          </w:p>
        </w:tc>
      </w:tr>
    </w:tbl>
    <w:p w14:paraId="141EB150" w14:textId="366ED6F0" w:rsidR="006D7356" w:rsidRPr="00773FF7" w:rsidRDefault="006D7356" w:rsidP="006D7356">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szCs w:val="24"/>
        </w:rPr>
        <w:t>Coefficients represent logit estimates. Group clustered standard errors in parentheses; *** p</w:t>
      </w:r>
      <w:ins w:id="1573" w:author="ALE editor" w:date="2022-04-10T11:48:00Z">
        <w:r w:rsidR="007A2E75">
          <w:rPr>
            <w:rFonts w:asciiTheme="majorBidi" w:hAnsiTheme="majorBidi" w:cstheme="majorBidi"/>
            <w:szCs w:val="24"/>
          </w:rPr>
          <w:t xml:space="preserve"> </w:t>
        </w:r>
      </w:ins>
      <w:r w:rsidRPr="00773FF7">
        <w:rPr>
          <w:rFonts w:asciiTheme="majorBidi" w:hAnsiTheme="majorBidi" w:cstheme="majorBidi"/>
          <w:szCs w:val="24"/>
        </w:rPr>
        <w:t>&lt;</w:t>
      </w:r>
      <w:ins w:id="1574" w:author="ALE editor" w:date="2022-04-10T11:48:00Z">
        <w:r w:rsidR="007A2E75">
          <w:rPr>
            <w:rFonts w:asciiTheme="majorBidi" w:hAnsiTheme="majorBidi" w:cstheme="majorBidi"/>
            <w:szCs w:val="24"/>
          </w:rPr>
          <w:t xml:space="preserve"> </w:t>
        </w:r>
      </w:ins>
      <w:r w:rsidRPr="00773FF7">
        <w:rPr>
          <w:rFonts w:asciiTheme="majorBidi" w:hAnsiTheme="majorBidi" w:cstheme="majorBidi"/>
          <w:szCs w:val="24"/>
        </w:rPr>
        <w:t>0.001, ** p</w:t>
      </w:r>
      <w:ins w:id="1575" w:author="ALE editor" w:date="2022-04-10T11:48:00Z">
        <w:r w:rsidR="007A2E75">
          <w:rPr>
            <w:rFonts w:asciiTheme="majorBidi" w:hAnsiTheme="majorBidi" w:cstheme="majorBidi"/>
            <w:szCs w:val="24"/>
          </w:rPr>
          <w:t xml:space="preserve"> </w:t>
        </w:r>
      </w:ins>
      <w:r w:rsidRPr="00773FF7">
        <w:rPr>
          <w:rFonts w:asciiTheme="majorBidi" w:hAnsiTheme="majorBidi" w:cstheme="majorBidi"/>
          <w:szCs w:val="24"/>
        </w:rPr>
        <w:t>&lt;</w:t>
      </w:r>
      <w:ins w:id="1576" w:author="ALE editor" w:date="2022-04-10T11:48:00Z">
        <w:r w:rsidR="007A2E75">
          <w:rPr>
            <w:rFonts w:asciiTheme="majorBidi" w:hAnsiTheme="majorBidi" w:cstheme="majorBidi"/>
            <w:szCs w:val="24"/>
          </w:rPr>
          <w:t xml:space="preserve"> </w:t>
        </w:r>
      </w:ins>
      <w:r w:rsidRPr="00773FF7">
        <w:rPr>
          <w:rFonts w:asciiTheme="majorBidi" w:hAnsiTheme="majorBidi" w:cstheme="majorBidi"/>
          <w:szCs w:val="24"/>
        </w:rPr>
        <w:t>0.01, * p</w:t>
      </w:r>
      <w:ins w:id="1577" w:author="ALE editor" w:date="2022-04-10T11:48:00Z">
        <w:r w:rsidR="007A2E75">
          <w:rPr>
            <w:rFonts w:asciiTheme="majorBidi" w:hAnsiTheme="majorBidi" w:cstheme="majorBidi"/>
            <w:szCs w:val="24"/>
          </w:rPr>
          <w:t xml:space="preserve"> </w:t>
        </w:r>
      </w:ins>
      <w:r w:rsidRPr="00773FF7">
        <w:rPr>
          <w:rFonts w:asciiTheme="majorBidi" w:hAnsiTheme="majorBidi" w:cstheme="majorBidi"/>
          <w:szCs w:val="24"/>
        </w:rPr>
        <w:t>&lt;</w:t>
      </w:r>
      <w:ins w:id="1578" w:author="ALE editor" w:date="2022-04-10T11:48:00Z">
        <w:r w:rsidR="007A2E75">
          <w:rPr>
            <w:rFonts w:asciiTheme="majorBidi" w:hAnsiTheme="majorBidi" w:cstheme="majorBidi"/>
            <w:szCs w:val="24"/>
          </w:rPr>
          <w:t xml:space="preserve"> </w:t>
        </w:r>
      </w:ins>
      <w:r w:rsidRPr="00773FF7">
        <w:rPr>
          <w:rFonts w:asciiTheme="majorBidi" w:hAnsiTheme="majorBidi" w:cstheme="majorBidi"/>
          <w:szCs w:val="24"/>
        </w:rPr>
        <w:t>0.05.</w:t>
      </w:r>
    </w:p>
    <w:p w14:paraId="78850C12" w14:textId="77777777" w:rsidR="006D7356" w:rsidRPr="00773FF7" w:rsidRDefault="006D7356" w:rsidP="006D7356">
      <w:pPr>
        <w:rPr>
          <w:rFonts w:asciiTheme="majorBidi" w:hAnsiTheme="majorBidi" w:cstheme="majorBidi"/>
          <w:szCs w:val="24"/>
        </w:rPr>
      </w:pPr>
    </w:p>
    <w:p w14:paraId="759DCF7E" w14:textId="77777777" w:rsidR="006D7356" w:rsidRPr="00773FF7" w:rsidRDefault="006D7356" w:rsidP="004E2F28">
      <w:pPr>
        <w:rPr>
          <w:rFonts w:asciiTheme="majorBidi" w:hAnsiTheme="majorBidi" w:cstheme="majorBidi"/>
          <w:szCs w:val="24"/>
        </w:rPr>
      </w:pPr>
    </w:p>
    <w:p w14:paraId="0CBB736F" w14:textId="0F5EBC5B" w:rsidR="005F087E" w:rsidRPr="00773FF7" w:rsidRDefault="00B12B3E" w:rsidP="009A656B">
      <w:pPr>
        <w:rPr>
          <w:rFonts w:asciiTheme="majorBidi" w:hAnsiTheme="majorBidi" w:cstheme="majorBidi"/>
          <w:szCs w:val="24"/>
        </w:rPr>
      </w:pPr>
      <w:r w:rsidRPr="00773FF7">
        <w:rPr>
          <w:rFonts w:asciiTheme="majorBidi" w:hAnsiTheme="majorBidi" w:cstheme="majorBidi"/>
          <w:szCs w:val="24"/>
        </w:rPr>
        <w:t>Figure A</w:t>
      </w:r>
      <w:r w:rsidR="009A656B" w:rsidRPr="00773FF7">
        <w:rPr>
          <w:rFonts w:asciiTheme="majorBidi" w:hAnsiTheme="majorBidi" w:cstheme="majorBidi"/>
          <w:szCs w:val="24"/>
        </w:rPr>
        <w:t>1</w:t>
      </w:r>
      <w:r w:rsidRPr="00773FF7">
        <w:rPr>
          <w:rFonts w:asciiTheme="majorBidi" w:hAnsiTheme="majorBidi" w:cstheme="majorBidi"/>
          <w:szCs w:val="24"/>
        </w:rPr>
        <w:t xml:space="preserve"> presents the proportion of group decisions </w:t>
      </w:r>
      <w:del w:id="1579" w:author="ALE editor" w:date="2022-04-10T11:48:00Z">
        <w:r w:rsidR="004E2F28" w:rsidRPr="00773FF7" w:rsidDel="007A2E75">
          <w:rPr>
            <w:rFonts w:asciiTheme="majorBidi" w:hAnsiTheme="majorBidi" w:cstheme="majorBidi"/>
            <w:szCs w:val="24"/>
          </w:rPr>
          <w:delText xml:space="preserve">which </w:delText>
        </w:r>
      </w:del>
      <w:ins w:id="1580" w:author="ALE editor" w:date="2022-04-10T11:48:00Z">
        <w:r w:rsidR="007A2E75">
          <w:rPr>
            <w:rFonts w:asciiTheme="majorBidi" w:hAnsiTheme="majorBidi" w:cstheme="majorBidi"/>
            <w:szCs w:val="24"/>
          </w:rPr>
          <w:t>that</w:t>
        </w:r>
        <w:r w:rsidR="007A2E75" w:rsidRPr="00773FF7">
          <w:rPr>
            <w:rFonts w:asciiTheme="majorBidi" w:hAnsiTheme="majorBidi" w:cstheme="majorBidi"/>
            <w:szCs w:val="24"/>
          </w:rPr>
          <w:t xml:space="preserve"> </w:t>
        </w:r>
      </w:ins>
      <w:r w:rsidR="004E2F28" w:rsidRPr="00773FF7">
        <w:rPr>
          <w:rFonts w:asciiTheme="majorBidi" w:hAnsiTheme="majorBidi" w:cstheme="majorBidi"/>
          <w:szCs w:val="24"/>
        </w:rPr>
        <w:t>included minority opinions</w:t>
      </w:r>
      <w:r w:rsidRPr="00773FF7">
        <w:rPr>
          <w:rFonts w:asciiTheme="majorBidi" w:hAnsiTheme="majorBidi" w:cstheme="majorBidi"/>
          <w:szCs w:val="24"/>
        </w:rPr>
        <w:t xml:space="preserve"> throughout the game and across the two group conditions. This probability </w:t>
      </w:r>
      <w:del w:id="1581" w:author="ALE editor" w:date="2022-04-10T11:48:00Z">
        <w:r w:rsidRPr="00773FF7" w:rsidDel="007A2E75">
          <w:rPr>
            <w:rFonts w:asciiTheme="majorBidi" w:hAnsiTheme="majorBidi" w:cstheme="majorBidi"/>
            <w:szCs w:val="24"/>
          </w:rPr>
          <w:delText xml:space="preserve">is </w:delText>
        </w:r>
      </w:del>
      <w:ins w:id="1582" w:author="ALE editor" w:date="2022-04-10T11:48:00Z">
        <w:r w:rsidR="007A2E75">
          <w:rPr>
            <w:rFonts w:asciiTheme="majorBidi" w:hAnsiTheme="majorBidi" w:cstheme="majorBidi"/>
            <w:szCs w:val="24"/>
          </w:rPr>
          <w:t>was</w:t>
        </w:r>
        <w:r w:rsidR="007A2E75" w:rsidRPr="00773FF7">
          <w:rPr>
            <w:rFonts w:asciiTheme="majorBidi" w:hAnsiTheme="majorBidi" w:cstheme="majorBidi"/>
            <w:szCs w:val="24"/>
          </w:rPr>
          <w:t xml:space="preserve"> </w:t>
        </w:r>
      </w:ins>
      <w:r w:rsidRPr="00773FF7">
        <w:rPr>
          <w:rFonts w:asciiTheme="majorBidi" w:hAnsiTheme="majorBidi" w:cstheme="majorBidi"/>
          <w:szCs w:val="24"/>
        </w:rPr>
        <w:t xml:space="preserve">expected to be 0.75 under </w:t>
      </w:r>
      <w:r w:rsidR="004E2F28" w:rsidRPr="00773FF7">
        <w:rPr>
          <w:rFonts w:asciiTheme="majorBidi" w:hAnsiTheme="majorBidi" w:cstheme="majorBidi"/>
          <w:szCs w:val="24"/>
        </w:rPr>
        <w:t>random individual choices</w:t>
      </w:r>
      <w:ins w:id="1583" w:author="Susan" w:date="2022-04-25T21:53:00Z">
        <w:r w:rsidR="00E20240">
          <w:rPr>
            <w:rFonts w:asciiTheme="majorBidi" w:hAnsiTheme="majorBidi" w:cstheme="majorBidi"/>
            <w:szCs w:val="24"/>
          </w:rPr>
          <w:t>.</w:t>
        </w:r>
      </w:ins>
      <w:ins w:id="1584" w:author="Susan" w:date="2022-04-25T22:14:00Z">
        <w:r w:rsidR="00605AF7">
          <w:rPr>
            <w:rFonts w:asciiTheme="majorBidi" w:hAnsiTheme="majorBidi" w:cstheme="majorBidi"/>
            <w:szCs w:val="24"/>
          </w:rPr>
          <w:t xml:space="preserve"> </w:t>
        </w:r>
      </w:ins>
      <w:ins w:id="1585" w:author="Susan" w:date="2022-04-25T21:53:00Z">
        <w:r w:rsidR="00E20240">
          <w:rPr>
            <w:rFonts w:asciiTheme="majorBidi" w:hAnsiTheme="majorBidi" w:cstheme="majorBidi"/>
            <w:szCs w:val="24"/>
          </w:rPr>
          <w:t>H</w:t>
        </w:r>
      </w:ins>
      <w:del w:id="1586" w:author="Susan" w:date="2022-04-25T21:53:00Z">
        <w:r w:rsidR="00731FBD" w:rsidRPr="00773FF7" w:rsidDel="00E20240">
          <w:rPr>
            <w:rFonts w:asciiTheme="majorBidi" w:hAnsiTheme="majorBidi" w:cstheme="majorBidi"/>
            <w:szCs w:val="24"/>
          </w:rPr>
          <w:delText>, h</w:delText>
        </w:r>
      </w:del>
      <w:r w:rsidR="00731FBD" w:rsidRPr="00773FF7">
        <w:rPr>
          <w:rFonts w:asciiTheme="majorBidi" w:hAnsiTheme="majorBidi" w:cstheme="majorBidi"/>
          <w:szCs w:val="24"/>
        </w:rPr>
        <w:t>owever</w:t>
      </w:r>
      <w:ins w:id="1587" w:author="Susan" w:date="2022-04-25T21:53:00Z">
        <w:r w:rsidR="00E20240">
          <w:rPr>
            <w:rFonts w:asciiTheme="majorBidi" w:hAnsiTheme="majorBidi" w:cstheme="majorBidi"/>
            <w:szCs w:val="24"/>
          </w:rPr>
          <w:t>,</w:t>
        </w:r>
      </w:ins>
      <w:r w:rsidR="00731FBD" w:rsidRPr="00773FF7">
        <w:rPr>
          <w:rFonts w:asciiTheme="majorBidi" w:hAnsiTheme="majorBidi" w:cstheme="majorBidi"/>
          <w:szCs w:val="24"/>
        </w:rPr>
        <w:t xml:space="preserve"> given asocial learning</w:t>
      </w:r>
      <w:ins w:id="1588" w:author="Susan" w:date="2022-04-25T21:53:00Z">
        <w:r w:rsidR="00E20240">
          <w:rPr>
            <w:rFonts w:asciiTheme="majorBidi" w:hAnsiTheme="majorBidi" w:cstheme="majorBidi"/>
            <w:szCs w:val="24"/>
          </w:rPr>
          <w:t>,</w:t>
        </w:r>
      </w:ins>
      <w:r w:rsidR="00731FBD" w:rsidRPr="00773FF7">
        <w:rPr>
          <w:rFonts w:asciiTheme="majorBidi" w:hAnsiTheme="majorBidi" w:cstheme="majorBidi"/>
          <w:szCs w:val="24"/>
        </w:rPr>
        <w:t xml:space="preserve"> this probability </w:t>
      </w:r>
      <w:del w:id="1589" w:author="ALE editor" w:date="2022-04-10T11:49:00Z">
        <w:r w:rsidR="00731FBD" w:rsidRPr="00773FF7" w:rsidDel="007A2E75">
          <w:rPr>
            <w:rFonts w:asciiTheme="majorBidi" w:hAnsiTheme="majorBidi" w:cstheme="majorBidi"/>
            <w:szCs w:val="24"/>
          </w:rPr>
          <w:delText xml:space="preserve">is </w:delText>
        </w:r>
      </w:del>
      <w:ins w:id="1590" w:author="ALE editor" w:date="2022-04-10T11:49:00Z">
        <w:r w:rsidR="007A2E75">
          <w:rPr>
            <w:rFonts w:asciiTheme="majorBidi" w:hAnsiTheme="majorBidi" w:cstheme="majorBidi"/>
            <w:szCs w:val="24"/>
          </w:rPr>
          <w:t>was considered</w:t>
        </w:r>
        <w:r w:rsidR="007A2E75" w:rsidRPr="00773FF7">
          <w:rPr>
            <w:rFonts w:asciiTheme="majorBidi" w:hAnsiTheme="majorBidi" w:cstheme="majorBidi"/>
            <w:szCs w:val="24"/>
          </w:rPr>
          <w:t xml:space="preserve"> </w:t>
        </w:r>
      </w:ins>
      <w:r w:rsidR="00731FBD" w:rsidRPr="00773FF7">
        <w:rPr>
          <w:rFonts w:asciiTheme="majorBidi" w:hAnsiTheme="majorBidi" w:cstheme="majorBidi"/>
          <w:szCs w:val="24"/>
        </w:rPr>
        <w:t>likely to decline</w:t>
      </w:r>
      <w:r w:rsidRPr="00773FF7">
        <w:rPr>
          <w:rFonts w:asciiTheme="majorBidi" w:hAnsiTheme="majorBidi" w:cstheme="majorBidi"/>
          <w:szCs w:val="24"/>
        </w:rPr>
        <w:t xml:space="preserve">. </w:t>
      </w:r>
      <w:r w:rsidR="00731FBD" w:rsidRPr="00773FF7">
        <w:rPr>
          <w:rFonts w:asciiTheme="majorBidi" w:hAnsiTheme="majorBidi" w:cstheme="majorBidi"/>
          <w:szCs w:val="24"/>
        </w:rPr>
        <w:t xml:space="preserve">While the mean proportion of minority opinions in the LC condition </w:t>
      </w:r>
      <w:del w:id="1591" w:author="ALE editor" w:date="2022-04-10T11:49:00Z">
        <w:r w:rsidR="00731FBD" w:rsidRPr="00773FF7" w:rsidDel="007A2E75">
          <w:rPr>
            <w:rFonts w:asciiTheme="majorBidi" w:hAnsiTheme="majorBidi" w:cstheme="majorBidi"/>
            <w:szCs w:val="24"/>
          </w:rPr>
          <w:delText xml:space="preserve">remains </w:delText>
        </w:r>
      </w:del>
      <w:ins w:id="1592" w:author="ALE editor" w:date="2022-04-10T11:49:00Z">
        <w:r w:rsidR="007A2E75" w:rsidRPr="00773FF7">
          <w:rPr>
            <w:rFonts w:asciiTheme="majorBidi" w:hAnsiTheme="majorBidi" w:cstheme="majorBidi"/>
            <w:szCs w:val="24"/>
          </w:rPr>
          <w:t>remain</w:t>
        </w:r>
        <w:r w:rsidR="007A2E75">
          <w:rPr>
            <w:rFonts w:asciiTheme="majorBidi" w:hAnsiTheme="majorBidi" w:cstheme="majorBidi"/>
            <w:szCs w:val="24"/>
          </w:rPr>
          <w:t>ed</w:t>
        </w:r>
        <w:r w:rsidR="007A2E75" w:rsidRPr="00773FF7">
          <w:rPr>
            <w:rFonts w:asciiTheme="majorBidi" w:hAnsiTheme="majorBidi" w:cstheme="majorBidi"/>
            <w:szCs w:val="24"/>
          </w:rPr>
          <w:t xml:space="preserve"> </w:t>
        </w:r>
      </w:ins>
      <w:r w:rsidR="00731FBD" w:rsidRPr="00773FF7">
        <w:rPr>
          <w:rFonts w:asciiTheme="majorBidi" w:hAnsiTheme="majorBidi" w:cstheme="majorBidi"/>
          <w:szCs w:val="24"/>
        </w:rPr>
        <w:t xml:space="preserve">around 0.6 throughout the game, this proportion in the HC condition steadily </w:t>
      </w:r>
      <w:del w:id="1593" w:author="ALE editor" w:date="2022-04-10T11:49:00Z">
        <w:r w:rsidR="00731FBD" w:rsidRPr="00773FF7" w:rsidDel="007A2E75">
          <w:rPr>
            <w:rFonts w:asciiTheme="majorBidi" w:hAnsiTheme="majorBidi" w:cstheme="majorBidi"/>
            <w:szCs w:val="24"/>
          </w:rPr>
          <w:delText xml:space="preserve">decreases </w:delText>
        </w:r>
      </w:del>
      <w:ins w:id="1594" w:author="ALE editor" w:date="2022-04-10T11:49:00Z">
        <w:r w:rsidR="007A2E75" w:rsidRPr="00773FF7">
          <w:rPr>
            <w:rFonts w:asciiTheme="majorBidi" w:hAnsiTheme="majorBidi" w:cstheme="majorBidi"/>
            <w:szCs w:val="24"/>
          </w:rPr>
          <w:t>decrease</w:t>
        </w:r>
        <w:r w:rsidR="007A2E75">
          <w:rPr>
            <w:rFonts w:asciiTheme="majorBidi" w:hAnsiTheme="majorBidi" w:cstheme="majorBidi"/>
            <w:szCs w:val="24"/>
          </w:rPr>
          <w:t>d</w:t>
        </w:r>
        <w:r w:rsidR="007A2E75" w:rsidRPr="00773FF7">
          <w:rPr>
            <w:rFonts w:asciiTheme="majorBidi" w:hAnsiTheme="majorBidi" w:cstheme="majorBidi"/>
            <w:szCs w:val="24"/>
          </w:rPr>
          <w:t xml:space="preserve"> </w:t>
        </w:r>
      </w:ins>
      <w:del w:id="1595" w:author="ALE editor" w:date="2022-04-10T11:49:00Z">
        <w:r w:rsidR="00731FBD" w:rsidRPr="00773FF7" w:rsidDel="007A2E75">
          <w:rPr>
            <w:rFonts w:asciiTheme="majorBidi" w:hAnsiTheme="majorBidi" w:cstheme="majorBidi"/>
            <w:szCs w:val="24"/>
          </w:rPr>
          <w:delText xml:space="preserve">along </w:delText>
        </w:r>
      </w:del>
      <w:ins w:id="1596" w:author="ALE editor" w:date="2022-04-10T11:49:00Z">
        <w:r w:rsidR="007A2E75">
          <w:rPr>
            <w:rFonts w:asciiTheme="majorBidi" w:hAnsiTheme="majorBidi" w:cstheme="majorBidi"/>
            <w:szCs w:val="24"/>
          </w:rPr>
          <w:t>during</w:t>
        </w:r>
        <w:r w:rsidR="007A2E75" w:rsidRPr="00773FF7">
          <w:rPr>
            <w:rFonts w:asciiTheme="majorBidi" w:hAnsiTheme="majorBidi" w:cstheme="majorBidi"/>
            <w:szCs w:val="24"/>
          </w:rPr>
          <w:t xml:space="preserve"> </w:t>
        </w:r>
      </w:ins>
      <w:r w:rsidR="00731FBD" w:rsidRPr="00773FF7">
        <w:rPr>
          <w:rFonts w:asciiTheme="majorBidi" w:hAnsiTheme="majorBidi" w:cstheme="majorBidi"/>
          <w:szCs w:val="24"/>
        </w:rPr>
        <w:t xml:space="preserve">the stable stage of the game until it </w:t>
      </w:r>
      <w:del w:id="1597" w:author="ALE editor" w:date="2022-04-10T11:49:00Z">
        <w:r w:rsidR="004E2F28" w:rsidRPr="00773FF7" w:rsidDel="007A2E75">
          <w:rPr>
            <w:rFonts w:asciiTheme="majorBidi" w:hAnsiTheme="majorBidi" w:cstheme="majorBidi"/>
            <w:szCs w:val="24"/>
          </w:rPr>
          <w:delText xml:space="preserve">reaches </w:delText>
        </w:r>
      </w:del>
      <w:ins w:id="1598" w:author="ALE editor" w:date="2022-04-10T11:49:00Z">
        <w:r w:rsidR="007A2E75" w:rsidRPr="00773FF7">
          <w:rPr>
            <w:rFonts w:asciiTheme="majorBidi" w:hAnsiTheme="majorBidi" w:cstheme="majorBidi"/>
            <w:szCs w:val="24"/>
          </w:rPr>
          <w:t>reache</w:t>
        </w:r>
        <w:r w:rsidR="007A2E75">
          <w:rPr>
            <w:rFonts w:asciiTheme="majorBidi" w:hAnsiTheme="majorBidi" w:cstheme="majorBidi"/>
            <w:szCs w:val="24"/>
          </w:rPr>
          <w:t>d</w:t>
        </w:r>
        <w:r w:rsidR="007A2E75" w:rsidRPr="00773FF7">
          <w:rPr>
            <w:rFonts w:asciiTheme="majorBidi" w:hAnsiTheme="majorBidi" w:cstheme="majorBidi"/>
            <w:szCs w:val="24"/>
          </w:rPr>
          <w:t xml:space="preserve"> </w:t>
        </w:r>
      </w:ins>
      <w:r w:rsidR="00731FBD" w:rsidRPr="00773FF7">
        <w:rPr>
          <w:rFonts w:asciiTheme="majorBidi" w:hAnsiTheme="majorBidi" w:cstheme="majorBidi"/>
          <w:szCs w:val="24"/>
        </w:rPr>
        <w:t>a nadir of 0.25</w:t>
      </w:r>
      <w:r w:rsidR="002542C6" w:rsidRPr="00773FF7">
        <w:rPr>
          <w:rFonts w:asciiTheme="majorBidi" w:hAnsiTheme="majorBidi" w:cstheme="majorBidi"/>
          <w:szCs w:val="24"/>
        </w:rPr>
        <w:t xml:space="preserve">, </w:t>
      </w:r>
      <w:r w:rsidR="00731FBD" w:rsidRPr="00773FF7">
        <w:rPr>
          <w:rFonts w:asciiTheme="majorBidi" w:hAnsiTheme="majorBidi" w:cstheme="majorBidi"/>
          <w:szCs w:val="24"/>
        </w:rPr>
        <w:t xml:space="preserve">just before the change in the game. This proportion </w:t>
      </w:r>
      <w:del w:id="1599" w:author="ALE editor" w:date="2022-04-10T11:49:00Z">
        <w:r w:rsidR="00731FBD" w:rsidRPr="00773FF7" w:rsidDel="007A2E75">
          <w:rPr>
            <w:rFonts w:asciiTheme="majorBidi" w:hAnsiTheme="majorBidi" w:cstheme="majorBidi"/>
            <w:szCs w:val="24"/>
          </w:rPr>
          <w:delText xml:space="preserve">rises </w:delText>
        </w:r>
      </w:del>
      <w:ins w:id="1600" w:author="ALE editor" w:date="2022-04-10T11:49:00Z">
        <w:r w:rsidR="007A2E75">
          <w:rPr>
            <w:rFonts w:asciiTheme="majorBidi" w:hAnsiTheme="majorBidi" w:cstheme="majorBidi"/>
            <w:szCs w:val="24"/>
          </w:rPr>
          <w:t>rose</w:t>
        </w:r>
        <w:r w:rsidR="007A2E75" w:rsidRPr="00773FF7">
          <w:rPr>
            <w:rFonts w:asciiTheme="majorBidi" w:hAnsiTheme="majorBidi" w:cstheme="majorBidi"/>
            <w:szCs w:val="24"/>
          </w:rPr>
          <w:t xml:space="preserve"> </w:t>
        </w:r>
      </w:ins>
      <w:r w:rsidR="00731FBD" w:rsidRPr="00773FF7">
        <w:rPr>
          <w:rFonts w:asciiTheme="majorBidi" w:hAnsiTheme="majorBidi" w:cstheme="majorBidi"/>
          <w:szCs w:val="24"/>
        </w:rPr>
        <w:t xml:space="preserve">to </w:t>
      </w:r>
      <w:del w:id="1601" w:author="ALE editor" w:date="2022-04-10T11:49:00Z">
        <w:r w:rsidR="00731FBD" w:rsidRPr="00773FF7" w:rsidDel="007A2E75">
          <w:rPr>
            <w:rFonts w:asciiTheme="majorBidi" w:hAnsiTheme="majorBidi" w:cstheme="majorBidi"/>
            <w:szCs w:val="24"/>
          </w:rPr>
          <w:delText xml:space="preserve">around </w:delText>
        </w:r>
      </w:del>
      <w:ins w:id="1602" w:author="ALE editor" w:date="2022-04-10T11:49:00Z">
        <w:r w:rsidR="007A2E75">
          <w:rPr>
            <w:rFonts w:asciiTheme="majorBidi" w:hAnsiTheme="majorBidi" w:cstheme="majorBidi"/>
            <w:szCs w:val="24"/>
          </w:rPr>
          <w:t>about</w:t>
        </w:r>
        <w:r w:rsidR="007A2E75" w:rsidRPr="00773FF7">
          <w:rPr>
            <w:rFonts w:asciiTheme="majorBidi" w:hAnsiTheme="majorBidi" w:cstheme="majorBidi"/>
            <w:szCs w:val="24"/>
          </w:rPr>
          <w:t xml:space="preserve"> </w:t>
        </w:r>
      </w:ins>
      <w:r w:rsidR="00731FBD" w:rsidRPr="00773FF7">
        <w:rPr>
          <w:rFonts w:asciiTheme="majorBidi" w:hAnsiTheme="majorBidi" w:cstheme="majorBidi"/>
          <w:szCs w:val="24"/>
        </w:rPr>
        <w:t>0.4 after the</w:t>
      </w:r>
      <w:r w:rsidR="004E2F28" w:rsidRPr="00773FF7">
        <w:rPr>
          <w:rFonts w:asciiTheme="majorBidi" w:hAnsiTheme="majorBidi" w:cstheme="majorBidi"/>
          <w:szCs w:val="24"/>
        </w:rPr>
        <w:t xml:space="preserve"> game change, but </w:t>
      </w:r>
      <w:del w:id="1603" w:author="ALE editor" w:date="2022-04-10T11:49:00Z">
        <w:r w:rsidR="004E2F28" w:rsidRPr="00773FF7" w:rsidDel="007A2E75">
          <w:rPr>
            <w:rFonts w:asciiTheme="majorBidi" w:hAnsiTheme="majorBidi" w:cstheme="majorBidi"/>
            <w:szCs w:val="24"/>
          </w:rPr>
          <w:delText xml:space="preserve">remains </w:delText>
        </w:r>
      </w:del>
      <w:ins w:id="1604" w:author="ALE editor" w:date="2022-04-10T11:49:00Z">
        <w:r w:rsidR="007A2E75" w:rsidRPr="00773FF7">
          <w:rPr>
            <w:rFonts w:asciiTheme="majorBidi" w:hAnsiTheme="majorBidi" w:cstheme="majorBidi"/>
            <w:szCs w:val="24"/>
          </w:rPr>
          <w:t>remain</w:t>
        </w:r>
        <w:r w:rsidR="007A2E75">
          <w:rPr>
            <w:rFonts w:asciiTheme="majorBidi" w:hAnsiTheme="majorBidi" w:cstheme="majorBidi"/>
            <w:szCs w:val="24"/>
          </w:rPr>
          <w:t>ed</w:t>
        </w:r>
        <w:r w:rsidR="007A2E75" w:rsidRPr="00773FF7">
          <w:rPr>
            <w:rFonts w:asciiTheme="majorBidi" w:hAnsiTheme="majorBidi" w:cstheme="majorBidi"/>
            <w:szCs w:val="24"/>
          </w:rPr>
          <w:t xml:space="preserve"> </w:t>
        </w:r>
      </w:ins>
      <w:r w:rsidR="004E2F28" w:rsidRPr="00773FF7">
        <w:rPr>
          <w:rFonts w:asciiTheme="majorBidi" w:hAnsiTheme="majorBidi" w:cstheme="majorBidi"/>
          <w:szCs w:val="24"/>
        </w:rPr>
        <w:t>lowe</w:t>
      </w:r>
      <w:r w:rsidR="00B2010F" w:rsidRPr="00773FF7">
        <w:rPr>
          <w:rFonts w:asciiTheme="majorBidi" w:hAnsiTheme="majorBidi" w:cstheme="majorBidi"/>
          <w:szCs w:val="24"/>
        </w:rPr>
        <w:t>r</w:t>
      </w:r>
      <w:r w:rsidR="00731FBD" w:rsidRPr="00773FF7">
        <w:rPr>
          <w:rFonts w:asciiTheme="majorBidi" w:hAnsiTheme="majorBidi" w:cstheme="majorBidi"/>
          <w:szCs w:val="24"/>
        </w:rPr>
        <w:t xml:space="preserve"> </w:t>
      </w:r>
      <w:del w:id="1605" w:author="ALE editor" w:date="2022-04-10T11:49:00Z">
        <w:r w:rsidR="00731FBD" w:rsidRPr="00773FF7" w:rsidDel="007A2E75">
          <w:rPr>
            <w:rFonts w:asciiTheme="majorBidi" w:hAnsiTheme="majorBidi" w:cstheme="majorBidi"/>
            <w:szCs w:val="24"/>
          </w:rPr>
          <w:delText xml:space="preserve">compared </w:delText>
        </w:r>
      </w:del>
      <w:ins w:id="1606" w:author="ALE editor" w:date="2022-04-10T11:49:00Z">
        <w:r w:rsidR="007A2E75">
          <w:rPr>
            <w:rFonts w:asciiTheme="majorBidi" w:hAnsiTheme="majorBidi" w:cstheme="majorBidi"/>
            <w:szCs w:val="24"/>
          </w:rPr>
          <w:t>than</w:t>
        </w:r>
      </w:ins>
      <w:del w:id="1607" w:author="ALE editor" w:date="2022-04-10T11:49:00Z">
        <w:r w:rsidR="00731FBD" w:rsidRPr="00773FF7" w:rsidDel="007A2E75">
          <w:rPr>
            <w:rFonts w:asciiTheme="majorBidi" w:hAnsiTheme="majorBidi" w:cstheme="majorBidi"/>
            <w:szCs w:val="24"/>
          </w:rPr>
          <w:delText>to</w:delText>
        </w:r>
      </w:del>
      <w:ins w:id="1608" w:author="ALE editor" w:date="2022-04-10T11:49:00Z">
        <w:r w:rsidR="007A2E75">
          <w:rPr>
            <w:rFonts w:asciiTheme="majorBidi" w:hAnsiTheme="majorBidi" w:cstheme="majorBidi"/>
            <w:szCs w:val="24"/>
          </w:rPr>
          <w:t xml:space="preserve"> in</w:t>
        </w:r>
      </w:ins>
      <w:r w:rsidR="00731FBD" w:rsidRPr="00773FF7">
        <w:rPr>
          <w:rFonts w:asciiTheme="majorBidi" w:hAnsiTheme="majorBidi" w:cstheme="majorBidi"/>
          <w:szCs w:val="24"/>
        </w:rPr>
        <w:t xml:space="preserve"> the LC condition.</w:t>
      </w:r>
    </w:p>
    <w:p w14:paraId="0E483109" w14:textId="5015199C" w:rsidR="005F087E" w:rsidRPr="00773FF7" w:rsidRDefault="00222970" w:rsidP="0018010E">
      <w:pPr>
        <w:spacing w:after="0" w:line="240" w:lineRule="auto"/>
        <w:jc w:val="center"/>
        <w:rPr>
          <w:rFonts w:asciiTheme="majorBidi" w:hAnsiTheme="majorBidi" w:cstheme="majorBidi"/>
          <w:szCs w:val="24"/>
        </w:rPr>
      </w:pPr>
      <w:r w:rsidRPr="00773FF7">
        <w:rPr>
          <w:rFonts w:asciiTheme="majorBidi" w:hAnsiTheme="majorBidi" w:cstheme="majorBidi"/>
          <w:noProof/>
          <w:szCs w:val="24"/>
        </w:rPr>
        <w:lastRenderedPageBreak/>
        <w:drawing>
          <wp:inline distT="0" distB="0" distL="0" distR="0" wp14:anchorId="1445A28F" wp14:editId="65AA448F">
            <wp:extent cx="4110990" cy="365760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10990" cy="3657600"/>
                    </a:xfrm>
                    <a:prstGeom prst="rect">
                      <a:avLst/>
                    </a:prstGeom>
                    <a:noFill/>
                    <a:ln>
                      <a:noFill/>
                    </a:ln>
                  </pic:spPr>
                </pic:pic>
              </a:graphicData>
            </a:graphic>
          </wp:inline>
        </w:drawing>
      </w:r>
    </w:p>
    <w:p w14:paraId="159F91D3" w14:textId="526857AE" w:rsidR="005F087E" w:rsidRPr="00773FF7" w:rsidRDefault="005F087E" w:rsidP="00B85160">
      <w:pPr>
        <w:spacing w:after="0" w:line="240" w:lineRule="auto"/>
        <w:rPr>
          <w:rFonts w:asciiTheme="majorBidi" w:hAnsiTheme="majorBidi" w:cstheme="majorBidi"/>
          <w:szCs w:val="24"/>
        </w:rPr>
      </w:pPr>
      <w:r w:rsidRPr="00773FF7">
        <w:rPr>
          <w:rFonts w:asciiTheme="majorBidi" w:hAnsiTheme="majorBidi" w:cstheme="majorBidi"/>
          <w:szCs w:val="24"/>
        </w:rPr>
        <w:t xml:space="preserve">Figure </w:t>
      </w:r>
      <w:r w:rsidR="00574836" w:rsidRPr="00773FF7">
        <w:rPr>
          <w:rFonts w:asciiTheme="majorBidi" w:hAnsiTheme="majorBidi" w:cstheme="majorBidi"/>
          <w:szCs w:val="24"/>
        </w:rPr>
        <w:t>A</w:t>
      </w:r>
      <w:r w:rsidR="009A656B" w:rsidRPr="00773FF7">
        <w:rPr>
          <w:rFonts w:asciiTheme="majorBidi" w:hAnsiTheme="majorBidi" w:cstheme="majorBidi"/>
          <w:szCs w:val="24"/>
        </w:rPr>
        <w:t>1</w:t>
      </w:r>
      <w:r w:rsidRPr="00773FF7">
        <w:rPr>
          <w:rFonts w:asciiTheme="majorBidi" w:hAnsiTheme="majorBidi" w:cstheme="majorBidi"/>
          <w:szCs w:val="24"/>
        </w:rPr>
        <w:t xml:space="preserve">: </w:t>
      </w:r>
      <w:r w:rsidR="00B12B3E" w:rsidRPr="00773FF7">
        <w:rPr>
          <w:rFonts w:asciiTheme="majorBidi" w:hAnsiTheme="majorBidi" w:cstheme="majorBidi"/>
          <w:szCs w:val="24"/>
        </w:rPr>
        <w:t xml:space="preserve">GEE estimate of </w:t>
      </w:r>
      <w:r w:rsidRPr="00773FF7">
        <w:rPr>
          <w:rFonts w:asciiTheme="majorBidi" w:hAnsiTheme="majorBidi" w:cstheme="majorBidi"/>
          <w:szCs w:val="24"/>
        </w:rPr>
        <w:t>group decisions with minority opinion throughout the game and across the two group conditions (</w:t>
      </w:r>
      <w:commentRangeStart w:id="1609"/>
      <w:r w:rsidR="00D81DD8" w:rsidRPr="00773FF7">
        <w:rPr>
          <w:rFonts w:asciiTheme="majorBidi" w:hAnsiTheme="majorBidi" w:cstheme="majorBidi"/>
          <w:szCs w:val="24"/>
        </w:rPr>
        <w:t>C</w:t>
      </w:r>
      <w:r w:rsidR="007A2E75" w:rsidRPr="00773FF7">
        <w:rPr>
          <w:rFonts w:asciiTheme="majorBidi" w:hAnsiTheme="majorBidi" w:cstheme="majorBidi"/>
          <w:szCs w:val="24"/>
        </w:rPr>
        <w:t>i</w:t>
      </w:r>
      <w:r w:rsidR="00D81DD8" w:rsidRPr="00773FF7">
        <w:rPr>
          <w:rFonts w:asciiTheme="majorBidi" w:hAnsiTheme="majorBidi" w:cstheme="majorBidi"/>
          <w:szCs w:val="24"/>
        </w:rPr>
        <w:t>s</w:t>
      </w:r>
      <w:commentRangeEnd w:id="1609"/>
      <w:r w:rsidR="007A2E75">
        <w:rPr>
          <w:rStyle w:val="CommentReference"/>
        </w:rPr>
        <w:commentReference w:id="1609"/>
      </w:r>
      <w:ins w:id="1610" w:author="ALE editor" w:date="2022-04-10T11:49:00Z">
        <w:r w:rsidR="007A2E75">
          <w:rPr>
            <w:rFonts w:asciiTheme="majorBidi" w:hAnsiTheme="majorBidi" w:cstheme="majorBidi"/>
            <w:szCs w:val="24"/>
          </w:rPr>
          <w:t xml:space="preserve"> </w:t>
        </w:r>
      </w:ins>
      <w:r w:rsidR="00D81DD8" w:rsidRPr="00773FF7">
        <w:rPr>
          <w:rFonts w:asciiTheme="majorBidi" w:hAnsiTheme="majorBidi" w:cstheme="majorBidi"/>
          <w:szCs w:val="24"/>
        </w:rPr>
        <w:t>=</w:t>
      </w:r>
      <w:ins w:id="1611" w:author="ALE editor" w:date="2022-04-10T11:49:00Z">
        <w:r w:rsidR="007A2E75">
          <w:rPr>
            <w:rFonts w:asciiTheme="majorBidi" w:hAnsiTheme="majorBidi" w:cstheme="majorBidi"/>
            <w:szCs w:val="24"/>
          </w:rPr>
          <w:t xml:space="preserve"> </w:t>
        </w:r>
      </w:ins>
      <w:r w:rsidR="00D81DD8" w:rsidRPr="00773FF7">
        <w:rPr>
          <w:rFonts w:asciiTheme="majorBidi" w:hAnsiTheme="majorBidi" w:cstheme="majorBidi"/>
          <w:szCs w:val="24"/>
        </w:rPr>
        <w:t>95%</w:t>
      </w:r>
      <w:r w:rsidRPr="00773FF7">
        <w:rPr>
          <w:rFonts w:asciiTheme="majorBidi" w:hAnsiTheme="majorBidi" w:cstheme="majorBidi"/>
          <w:szCs w:val="24"/>
        </w:rPr>
        <w:t>). The vertical dashed red line indicates the point of change in the game.</w:t>
      </w:r>
    </w:p>
    <w:p w14:paraId="2A70B83A" w14:textId="77777777" w:rsidR="005F087E" w:rsidRPr="00773FF7" w:rsidRDefault="005F087E" w:rsidP="00DE4D7C">
      <w:pPr>
        <w:rPr>
          <w:rFonts w:asciiTheme="majorBidi" w:hAnsiTheme="majorBidi" w:cstheme="majorBidi"/>
          <w:szCs w:val="24"/>
        </w:rPr>
      </w:pPr>
    </w:p>
    <w:p w14:paraId="76AEB3FD" w14:textId="77777777" w:rsidR="005F087E" w:rsidRPr="00773FF7" w:rsidRDefault="005F087E" w:rsidP="00DE4D7C">
      <w:pPr>
        <w:rPr>
          <w:rFonts w:asciiTheme="majorBidi" w:hAnsiTheme="majorBidi" w:cstheme="majorBidi"/>
          <w:szCs w:val="24"/>
        </w:rPr>
      </w:pPr>
    </w:p>
    <w:p w14:paraId="506BD873" w14:textId="00D894A8" w:rsidR="00045095" w:rsidRPr="00773FF7" w:rsidRDefault="00045095" w:rsidP="009A656B">
      <w:pPr>
        <w:spacing w:after="160" w:line="259" w:lineRule="auto"/>
        <w:ind w:left="0" w:firstLine="0"/>
        <w:jc w:val="left"/>
        <w:rPr>
          <w:rFonts w:asciiTheme="majorBidi" w:hAnsiTheme="majorBidi" w:cstheme="majorBidi"/>
          <w:szCs w:val="24"/>
        </w:rPr>
      </w:pPr>
      <w:r w:rsidRPr="00773FF7">
        <w:rPr>
          <w:rFonts w:asciiTheme="majorBidi" w:hAnsiTheme="majorBidi" w:cstheme="majorBidi"/>
          <w:szCs w:val="24"/>
        </w:rPr>
        <w:br w:type="page"/>
      </w:r>
    </w:p>
    <w:p w14:paraId="595B9F1C" w14:textId="6FB94E4D" w:rsidR="00B041F9" w:rsidRPr="00773FF7" w:rsidRDefault="00B041F9" w:rsidP="00B041F9">
      <w:pPr>
        <w:spacing w:after="0" w:line="240" w:lineRule="auto"/>
        <w:rPr>
          <w:rFonts w:asciiTheme="majorBidi" w:hAnsiTheme="majorBidi" w:cstheme="majorBidi"/>
          <w:szCs w:val="24"/>
          <w:rtl/>
        </w:rPr>
      </w:pPr>
      <w:r w:rsidRPr="00773FF7">
        <w:rPr>
          <w:rFonts w:asciiTheme="majorBidi" w:hAnsiTheme="majorBidi" w:cstheme="majorBidi"/>
          <w:szCs w:val="24"/>
        </w:rPr>
        <w:lastRenderedPageBreak/>
        <w:t>Table A2: Generalized estimation equation (GEE) estimation of performance across all four conditions</w:t>
      </w:r>
      <w:r w:rsidR="006A4699" w:rsidRPr="00773FF7">
        <w:rPr>
          <w:rFonts w:asciiTheme="majorBidi" w:hAnsiTheme="majorBidi" w:cstheme="majorBidi"/>
          <w:szCs w:val="24"/>
        </w:rPr>
        <w:t xml:space="preserve">, </w:t>
      </w:r>
      <w:del w:id="1612" w:author="ALE editor" w:date="2022-04-10T11:50:00Z">
        <w:r w:rsidR="006A4699" w:rsidRPr="00773FF7" w:rsidDel="007A2E75">
          <w:rPr>
            <w:rFonts w:asciiTheme="majorBidi" w:hAnsiTheme="majorBidi" w:cstheme="majorBidi"/>
            <w:szCs w:val="24"/>
          </w:rPr>
          <w:delText xml:space="preserve">which </w:delText>
        </w:r>
      </w:del>
      <w:ins w:id="1613" w:author="ALE editor" w:date="2022-04-10T11:50:00Z">
        <w:r w:rsidR="007A2E75">
          <w:rPr>
            <w:rFonts w:asciiTheme="majorBidi" w:hAnsiTheme="majorBidi" w:cstheme="majorBidi"/>
            <w:szCs w:val="24"/>
          </w:rPr>
          <w:t>with</w:t>
        </w:r>
        <w:r w:rsidR="007A2E75" w:rsidRPr="00773FF7">
          <w:rPr>
            <w:rFonts w:asciiTheme="majorBidi" w:hAnsiTheme="majorBidi" w:cstheme="majorBidi"/>
            <w:szCs w:val="24"/>
          </w:rPr>
          <w:t xml:space="preserve"> </w:t>
        </w:r>
      </w:ins>
      <w:ins w:id="1614" w:author="Susan" w:date="2022-04-25T21:54:00Z">
        <w:r w:rsidR="00F95FF4">
          <w:rPr>
            <w:rFonts w:asciiTheme="majorBidi" w:hAnsiTheme="majorBidi" w:cstheme="majorBidi"/>
            <w:szCs w:val="24"/>
          </w:rPr>
          <w:t>“</w:t>
        </w:r>
      </w:ins>
      <w:del w:id="1615" w:author="Susan" w:date="2022-04-25T21:54:00Z">
        <w:r w:rsidR="006A4699" w:rsidRPr="00773FF7" w:rsidDel="00F95FF4">
          <w:rPr>
            <w:rFonts w:asciiTheme="majorBidi" w:hAnsiTheme="majorBidi" w:cstheme="majorBidi"/>
            <w:szCs w:val="24"/>
          </w:rPr>
          <w:delText>‘</w:delText>
        </w:r>
      </w:del>
      <w:r w:rsidR="006A4699" w:rsidRPr="00773FF7">
        <w:rPr>
          <w:rFonts w:asciiTheme="majorBidi" w:hAnsiTheme="majorBidi" w:cstheme="majorBidi"/>
          <w:szCs w:val="24"/>
        </w:rPr>
        <w:t>individual</w:t>
      </w:r>
      <w:ins w:id="1616" w:author="Susan" w:date="2022-04-25T21:54:00Z">
        <w:r w:rsidR="00F95FF4">
          <w:rPr>
            <w:rFonts w:asciiTheme="majorBidi" w:hAnsiTheme="majorBidi" w:cstheme="majorBidi"/>
            <w:szCs w:val="24"/>
          </w:rPr>
          <w:t>”</w:t>
        </w:r>
      </w:ins>
      <w:del w:id="1617" w:author="Susan" w:date="2022-04-25T21:54:00Z">
        <w:r w:rsidR="006A4699" w:rsidRPr="00773FF7" w:rsidDel="00F95FF4">
          <w:rPr>
            <w:rFonts w:asciiTheme="majorBidi" w:hAnsiTheme="majorBidi" w:cstheme="majorBidi"/>
            <w:szCs w:val="24"/>
          </w:rPr>
          <w:delText>’</w:delText>
        </w:r>
      </w:del>
      <w:r w:rsidR="006A4699" w:rsidRPr="00773FF7">
        <w:rPr>
          <w:rFonts w:asciiTheme="majorBidi" w:hAnsiTheme="majorBidi" w:cstheme="majorBidi"/>
          <w:szCs w:val="24"/>
        </w:rPr>
        <w:t xml:space="preserve"> as </w:t>
      </w:r>
      <w:ins w:id="1618" w:author="ALE editor" w:date="2022-04-10T11:50:00Z">
        <w:r w:rsidR="007A2E75">
          <w:rPr>
            <w:rFonts w:asciiTheme="majorBidi" w:hAnsiTheme="majorBidi" w:cstheme="majorBidi"/>
            <w:szCs w:val="24"/>
          </w:rPr>
          <w:t xml:space="preserve">the </w:t>
        </w:r>
      </w:ins>
      <w:r w:rsidR="006A4699" w:rsidRPr="00773FF7">
        <w:rPr>
          <w:rFonts w:asciiTheme="majorBidi" w:hAnsiTheme="majorBidi" w:cstheme="majorBidi"/>
          <w:szCs w:val="24"/>
        </w:rPr>
        <w:t>reference category</w:t>
      </w:r>
      <w:r w:rsidRPr="00773FF7">
        <w:rPr>
          <w:rFonts w:asciiTheme="majorBidi" w:hAnsiTheme="majorBidi" w:cstheme="majorBidi"/>
          <w:szCs w:val="24"/>
        </w:rPr>
        <w:t>.</w:t>
      </w:r>
    </w:p>
    <w:tbl>
      <w:tblPr>
        <w:tblW w:w="8715" w:type="dxa"/>
        <w:jc w:val="center"/>
        <w:tblLayout w:type="fixed"/>
        <w:tblCellMar>
          <w:left w:w="75" w:type="dxa"/>
          <w:right w:w="75" w:type="dxa"/>
        </w:tblCellMar>
        <w:tblLook w:val="0000" w:firstRow="0" w:lastRow="0" w:firstColumn="0" w:lastColumn="0" w:noHBand="0" w:noVBand="0"/>
      </w:tblPr>
      <w:tblGrid>
        <w:gridCol w:w="2288"/>
        <w:gridCol w:w="667"/>
        <w:gridCol w:w="863"/>
        <w:gridCol w:w="577"/>
        <w:gridCol w:w="1043"/>
        <w:gridCol w:w="397"/>
        <w:gridCol w:w="1043"/>
        <w:gridCol w:w="397"/>
        <w:gridCol w:w="1440"/>
      </w:tblGrid>
      <w:tr w:rsidR="00CC380B" w:rsidRPr="00773FF7" w14:paraId="65D8F175" w14:textId="77777777" w:rsidTr="00B041F9">
        <w:trPr>
          <w:jc w:val="center"/>
        </w:trPr>
        <w:tc>
          <w:tcPr>
            <w:tcW w:w="2288" w:type="dxa"/>
            <w:tcBorders>
              <w:top w:val="single" w:sz="6" w:space="0" w:color="auto"/>
              <w:left w:val="nil"/>
              <w:bottom w:val="nil"/>
              <w:right w:val="nil"/>
            </w:tcBorders>
          </w:tcPr>
          <w:p w14:paraId="6E2C57FE"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p>
        </w:tc>
        <w:tc>
          <w:tcPr>
            <w:tcW w:w="1530" w:type="dxa"/>
            <w:gridSpan w:val="2"/>
            <w:tcBorders>
              <w:top w:val="single" w:sz="6" w:space="0" w:color="auto"/>
              <w:left w:val="nil"/>
              <w:bottom w:val="nil"/>
              <w:right w:val="nil"/>
            </w:tcBorders>
          </w:tcPr>
          <w:p w14:paraId="3638A8DB" w14:textId="77777777" w:rsidR="00CC380B" w:rsidRPr="00773FF7" w:rsidRDefault="00CC380B" w:rsidP="00E86974">
            <w:pPr>
              <w:widowControl w:val="0"/>
              <w:autoSpaceDE w:val="0"/>
              <w:autoSpaceDN w:val="0"/>
              <w:adjustRightInd w:val="0"/>
              <w:spacing w:after="0" w:line="240" w:lineRule="auto"/>
              <w:jc w:val="center"/>
              <w:rPr>
                <w:rFonts w:asciiTheme="majorBidi" w:hAnsiTheme="majorBidi" w:cstheme="majorBidi"/>
                <w:szCs w:val="24"/>
              </w:rPr>
            </w:pPr>
            <w:r w:rsidRPr="00773FF7">
              <w:rPr>
                <w:rFonts w:asciiTheme="majorBidi" w:hAnsiTheme="majorBidi" w:cstheme="majorBidi"/>
                <w:szCs w:val="24"/>
              </w:rPr>
              <w:t>Model 1</w:t>
            </w:r>
          </w:p>
        </w:tc>
        <w:tc>
          <w:tcPr>
            <w:tcW w:w="1620" w:type="dxa"/>
            <w:gridSpan w:val="2"/>
            <w:tcBorders>
              <w:top w:val="single" w:sz="6" w:space="0" w:color="auto"/>
              <w:left w:val="nil"/>
              <w:bottom w:val="nil"/>
              <w:right w:val="nil"/>
            </w:tcBorders>
          </w:tcPr>
          <w:p w14:paraId="36B29D85" w14:textId="77777777" w:rsidR="00CC380B" w:rsidRPr="00773FF7" w:rsidRDefault="00CC380B" w:rsidP="00E86974">
            <w:pPr>
              <w:widowControl w:val="0"/>
              <w:autoSpaceDE w:val="0"/>
              <w:autoSpaceDN w:val="0"/>
              <w:adjustRightInd w:val="0"/>
              <w:spacing w:after="0" w:line="240" w:lineRule="auto"/>
              <w:jc w:val="center"/>
              <w:rPr>
                <w:rFonts w:asciiTheme="majorBidi" w:hAnsiTheme="majorBidi" w:cstheme="majorBidi"/>
                <w:szCs w:val="24"/>
              </w:rPr>
            </w:pPr>
            <w:r w:rsidRPr="00773FF7">
              <w:rPr>
                <w:rFonts w:asciiTheme="majorBidi" w:hAnsiTheme="majorBidi" w:cstheme="majorBidi"/>
                <w:szCs w:val="24"/>
              </w:rPr>
              <w:t>Model 2</w:t>
            </w:r>
          </w:p>
        </w:tc>
        <w:tc>
          <w:tcPr>
            <w:tcW w:w="1440" w:type="dxa"/>
            <w:gridSpan w:val="2"/>
            <w:tcBorders>
              <w:top w:val="single" w:sz="6" w:space="0" w:color="auto"/>
              <w:left w:val="nil"/>
              <w:bottom w:val="nil"/>
              <w:right w:val="nil"/>
            </w:tcBorders>
          </w:tcPr>
          <w:p w14:paraId="7D51C77C" w14:textId="77777777" w:rsidR="00CC380B" w:rsidRPr="00773FF7" w:rsidRDefault="00CC380B" w:rsidP="00E86974">
            <w:pPr>
              <w:widowControl w:val="0"/>
              <w:autoSpaceDE w:val="0"/>
              <w:autoSpaceDN w:val="0"/>
              <w:adjustRightInd w:val="0"/>
              <w:spacing w:after="0" w:line="240" w:lineRule="auto"/>
              <w:jc w:val="center"/>
              <w:rPr>
                <w:rFonts w:asciiTheme="majorBidi" w:hAnsiTheme="majorBidi" w:cstheme="majorBidi"/>
                <w:szCs w:val="24"/>
              </w:rPr>
            </w:pPr>
            <w:r w:rsidRPr="00773FF7">
              <w:rPr>
                <w:rFonts w:asciiTheme="majorBidi" w:hAnsiTheme="majorBidi" w:cstheme="majorBidi"/>
                <w:szCs w:val="24"/>
              </w:rPr>
              <w:t>Model 3</w:t>
            </w:r>
          </w:p>
        </w:tc>
        <w:tc>
          <w:tcPr>
            <w:tcW w:w="1837" w:type="dxa"/>
            <w:gridSpan w:val="2"/>
            <w:tcBorders>
              <w:top w:val="single" w:sz="6" w:space="0" w:color="auto"/>
              <w:left w:val="nil"/>
              <w:bottom w:val="nil"/>
              <w:right w:val="nil"/>
            </w:tcBorders>
          </w:tcPr>
          <w:p w14:paraId="455EEDE3" w14:textId="77777777" w:rsidR="00CC380B" w:rsidRPr="00773FF7" w:rsidRDefault="00CC380B" w:rsidP="00E86974">
            <w:pPr>
              <w:widowControl w:val="0"/>
              <w:autoSpaceDE w:val="0"/>
              <w:autoSpaceDN w:val="0"/>
              <w:adjustRightInd w:val="0"/>
              <w:spacing w:after="0" w:line="240" w:lineRule="auto"/>
              <w:jc w:val="center"/>
              <w:rPr>
                <w:rFonts w:asciiTheme="majorBidi" w:hAnsiTheme="majorBidi" w:cstheme="majorBidi"/>
                <w:szCs w:val="24"/>
              </w:rPr>
            </w:pPr>
            <w:r w:rsidRPr="00773FF7">
              <w:rPr>
                <w:rFonts w:asciiTheme="majorBidi" w:hAnsiTheme="majorBidi" w:cstheme="majorBidi"/>
                <w:szCs w:val="24"/>
              </w:rPr>
              <w:t>Model 4</w:t>
            </w:r>
          </w:p>
        </w:tc>
      </w:tr>
      <w:tr w:rsidR="00CC380B" w:rsidRPr="00773FF7" w14:paraId="66B2D6BF" w14:textId="77777777" w:rsidTr="00B041F9">
        <w:trPr>
          <w:jc w:val="center"/>
        </w:trPr>
        <w:tc>
          <w:tcPr>
            <w:tcW w:w="2288" w:type="dxa"/>
            <w:tcBorders>
              <w:top w:val="nil"/>
              <w:left w:val="nil"/>
              <w:bottom w:val="single" w:sz="6" w:space="0" w:color="auto"/>
              <w:right w:val="nil"/>
            </w:tcBorders>
          </w:tcPr>
          <w:p w14:paraId="4EB40718" w14:textId="27170505" w:rsidR="00CC380B" w:rsidRPr="00F95FF4" w:rsidRDefault="00CC380B" w:rsidP="00E86974">
            <w:pPr>
              <w:widowControl w:val="0"/>
              <w:autoSpaceDE w:val="0"/>
              <w:autoSpaceDN w:val="0"/>
              <w:adjustRightInd w:val="0"/>
              <w:spacing w:after="0" w:line="240" w:lineRule="auto"/>
              <w:rPr>
                <w:rFonts w:asciiTheme="majorBidi" w:hAnsiTheme="majorBidi" w:cstheme="majorBidi"/>
                <w:i/>
                <w:iCs/>
                <w:szCs w:val="24"/>
                <w:rPrChange w:id="1619" w:author="Susan" w:date="2022-04-25T21:54:00Z">
                  <w:rPr>
                    <w:rFonts w:asciiTheme="majorBidi" w:hAnsiTheme="majorBidi" w:cstheme="majorBidi"/>
                    <w:szCs w:val="24"/>
                  </w:rPr>
                </w:rPrChange>
              </w:rPr>
            </w:pPr>
            <w:r w:rsidRPr="00F95FF4">
              <w:rPr>
                <w:rFonts w:asciiTheme="majorBidi" w:hAnsiTheme="majorBidi" w:cstheme="majorBidi"/>
                <w:i/>
                <w:iCs/>
                <w:szCs w:val="24"/>
                <w:rPrChange w:id="1620" w:author="Susan" w:date="2022-04-25T21:54:00Z">
                  <w:rPr>
                    <w:rFonts w:asciiTheme="majorBidi" w:hAnsiTheme="majorBidi" w:cstheme="majorBidi"/>
                    <w:szCs w:val="24"/>
                  </w:rPr>
                </w:rPrChange>
              </w:rPr>
              <w:t>V</w:t>
            </w:r>
            <w:ins w:id="1621" w:author="Susan" w:date="2022-04-25T21:54:00Z">
              <w:r w:rsidR="00F95FF4" w:rsidRPr="00F95FF4">
                <w:rPr>
                  <w:rFonts w:asciiTheme="majorBidi" w:hAnsiTheme="majorBidi" w:cstheme="majorBidi"/>
                  <w:i/>
                  <w:iCs/>
                  <w:szCs w:val="24"/>
                  <w:rPrChange w:id="1622" w:author="Susan" w:date="2022-04-25T21:54:00Z">
                    <w:rPr>
                      <w:rFonts w:asciiTheme="majorBidi" w:hAnsiTheme="majorBidi" w:cstheme="majorBidi"/>
                      <w:szCs w:val="24"/>
                    </w:rPr>
                  </w:rPrChange>
                </w:rPr>
                <w:t>ariables</w:t>
              </w:r>
            </w:ins>
            <w:del w:id="1623" w:author="Susan" w:date="2022-04-25T21:54:00Z">
              <w:r w:rsidRPr="00F95FF4" w:rsidDel="00F95FF4">
                <w:rPr>
                  <w:rFonts w:asciiTheme="majorBidi" w:hAnsiTheme="majorBidi" w:cstheme="majorBidi"/>
                  <w:i/>
                  <w:iCs/>
                  <w:szCs w:val="24"/>
                  <w:rPrChange w:id="1624" w:author="Susan" w:date="2022-04-25T21:54:00Z">
                    <w:rPr>
                      <w:rFonts w:asciiTheme="majorBidi" w:hAnsiTheme="majorBidi" w:cstheme="majorBidi"/>
                      <w:szCs w:val="24"/>
                    </w:rPr>
                  </w:rPrChange>
                </w:rPr>
                <w:delText>ARIABLES</w:delText>
              </w:r>
            </w:del>
          </w:p>
        </w:tc>
        <w:tc>
          <w:tcPr>
            <w:tcW w:w="1530" w:type="dxa"/>
            <w:gridSpan w:val="2"/>
            <w:tcBorders>
              <w:top w:val="nil"/>
              <w:left w:val="nil"/>
              <w:bottom w:val="single" w:sz="6" w:space="0" w:color="auto"/>
              <w:right w:val="nil"/>
            </w:tcBorders>
          </w:tcPr>
          <w:p w14:paraId="6B810BA4" w14:textId="77777777" w:rsidR="00CC380B" w:rsidRPr="00F95FF4" w:rsidRDefault="00CC380B" w:rsidP="00E86974">
            <w:pPr>
              <w:widowControl w:val="0"/>
              <w:autoSpaceDE w:val="0"/>
              <w:autoSpaceDN w:val="0"/>
              <w:adjustRightInd w:val="0"/>
              <w:spacing w:after="0" w:line="240" w:lineRule="auto"/>
              <w:jc w:val="center"/>
              <w:rPr>
                <w:rFonts w:asciiTheme="majorBidi" w:hAnsiTheme="majorBidi" w:cstheme="majorBidi"/>
                <w:i/>
                <w:iCs/>
                <w:szCs w:val="24"/>
                <w:rPrChange w:id="1625" w:author="Susan" w:date="2022-04-25T21:54:00Z">
                  <w:rPr>
                    <w:rFonts w:asciiTheme="majorBidi" w:hAnsiTheme="majorBidi" w:cstheme="majorBidi"/>
                    <w:szCs w:val="24"/>
                  </w:rPr>
                </w:rPrChange>
              </w:rPr>
            </w:pPr>
            <w:r w:rsidRPr="00F95FF4">
              <w:rPr>
                <w:rFonts w:asciiTheme="majorBidi" w:hAnsiTheme="majorBidi" w:cstheme="majorBidi"/>
                <w:i/>
                <w:iCs/>
                <w:szCs w:val="24"/>
                <w:rPrChange w:id="1626" w:author="Susan" w:date="2022-04-25T21:54:00Z">
                  <w:rPr>
                    <w:rFonts w:asciiTheme="majorBidi" w:hAnsiTheme="majorBidi" w:cstheme="majorBidi"/>
                    <w:szCs w:val="24"/>
                  </w:rPr>
                </w:rPrChange>
              </w:rPr>
              <w:t>Learning &amp; change</w:t>
            </w:r>
          </w:p>
        </w:tc>
        <w:tc>
          <w:tcPr>
            <w:tcW w:w="1620" w:type="dxa"/>
            <w:gridSpan w:val="2"/>
            <w:tcBorders>
              <w:top w:val="nil"/>
              <w:left w:val="nil"/>
              <w:bottom w:val="single" w:sz="6" w:space="0" w:color="auto"/>
              <w:right w:val="nil"/>
            </w:tcBorders>
          </w:tcPr>
          <w:p w14:paraId="50A8904F" w14:textId="5CDE743B" w:rsidR="00CC380B" w:rsidRPr="00F95FF4" w:rsidRDefault="00CC380B" w:rsidP="00E86974">
            <w:pPr>
              <w:widowControl w:val="0"/>
              <w:autoSpaceDE w:val="0"/>
              <w:autoSpaceDN w:val="0"/>
              <w:adjustRightInd w:val="0"/>
              <w:spacing w:after="0" w:line="240" w:lineRule="auto"/>
              <w:jc w:val="center"/>
              <w:rPr>
                <w:rFonts w:asciiTheme="majorBidi" w:hAnsiTheme="majorBidi" w:cstheme="majorBidi"/>
                <w:i/>
                <w:iCs/>
                <w:szCs w:val="24"/>
                <w:rPrChange w:id="1627" w:author="Susan" w:date="2022-04-25T21:54:00Z">
                  <w:rPr>
                    <w:rFonts w:asciiTheme="majorBidi" w:hAnsiTheme="majorBidi" w:cstheme="majorBidi"/>
                    <w:szCs w:val="24"/>
                  </w:rPr>
                </w:rPrChange>
              </w:rPr>
            </w:pPr>
            <w:r w:rsidRPr="00F95FF4">
              <w:rPr>
                <w:rFonts w:asciiTheme="majorBidi" w:hAnsiTheme="majorBidi" w:cstheme="majorBidi"/>
                <w:i/>
                <w:iCs/>
                <w:szCs w:val="24"/>
                <w:rPrChange w:id="1628" w:author="Susan" w:date="2022-04-25T21:54:00Z">
                  <w:rPr>
                    <w:rFonts w:asciiTheme="majorBidi" w:hAnsiTheme="majorBidi" w:cstheme="majorBidi"/>
                    <w:szCs w:val="24"/>
                  </w:rPr>
                </w:rPrChange>
              </w:rPr>
              <w:t>Conformity &amp; change (1</w:t>
            </w:r>
            <w:ins w:id="1629" w:author="Susan" w:date="2022-04-25T21:54:00Z">
              <w:r w:rsidR="00F95FF4">
                <w:rPr>
                  <w:rFonts w:asciiTheme="majorBidi" w:hAnsiTheme="majorBidi" w:cstheme="majorBidi"/>
                  <w:szCs w:val="24"/>
                </w:rPr>
                <w:t>–</w:t>
              </w:r>
            </w:ins>
            <w:del w:id="1630" w:author="Susan" w:date="2022-04-25T21:54:00Z">
              <w:r w:rsidRPr="00F95FF4" w:rsidDel="00F95FF4">
                <w:rPr>
                  <w:rFonts w:asciiTheme="majorBidi" w:hAnsiTheme="majorBidi" w:cstheme="majorBidi"/>
                  <w:i/>
                  <w:iCs/>
                  <w:szCs w:val="24"/>
                  <w:rPrChange w:id="1631" w:author="Susan" w:date="2022-04-25T21:54:00Z">
                    <w:rPr>
                      <w:rFonts w:asciiTheme="majorBidi" w:hAnsiTheme="majorBidi" w:cstheme="majorBidi"/>
                      <w:szCs w:val="24"/>
                    </w:rPr>
                  </w:rPrChange>
                </w:rPr>
                <w:delText>-</w:delText>
              </w:r>
            </w:del>
            <w:r w:rsidRPr="00F95FF4">
              <w:rPr>
                <w:rFonts w:asciiTheme="majorBidi" w:hAnsiTheme="majorBidi" w:cstheme="majorBidi"/>
                <w:i/>
                <w:iCs/>
                <w:szCs w:val="24"/>
                <w:rPrChange w:id="1632" w:author="Susan" w:date="2022-04-25T21:54:00Z">
                  <w:rPr>
                    <w:rFonts w:asciiTheme="majorBidi" w:hAnsiTheme="majorBidi" w:cstheme="majorBidi"/>
                    <w:szCs w:val="24"/>
                  </w:rPr>
                </w:rPrChange>
              </w:rPr>
              <w:t>80)</w:t>
            </w:r>
          </w:p>
        </w:tc>
        <w:tc>
          <w:tcPr>
            <w:tcW w:w="1440" w:type="dxa"/>
            <w:gridSpan w:val="2"/>
            <w:tcBorders>
              <w:top w:val="nil"/>
              <w:left w:val="nil"/>
              <w:bottom w:val="single" w:sz="6" w:space="0" w:color="auto"/>
              <w:right w:val="nil"/>
            </w:tcBorders>
          </w:tcPr>
          <w:p w14:paraId="6DB4F8BE" w14:textId="5DBF4243" w:rsidR="00CC380B" w:rsidRPr="00F95FF4" w:rsidRDefault="00CC380B" w:rsidP="00E86974">
            <w:pPr>
              <w:widowControl w:val="0"/>
              <w:autoSpaceDE w:val="0"/>
              <w:autoSpaceDN w:val="0"/>
              <w:adjustRightInd w:val="0"/>
              <w:spacing w:after="0" w:line="240" w:lineRule="auto"/>
              <w:jc w:val="center"/>
              <w:rPr>
                <w:rFonts w:asciiTheme="majorBidi" w:hAnsiTheme="majorBidi" w:cstheme="majorBidi"/>
                <w:i/>
                <w:iCs/>
                <w:szCs w:val="24"/>
                <w:rPrChange w:id="1633" w:author="Susan" w:date="2022-04-25T21:54:00Z">
                  <w:rPr>
                    <w:rFonts w:asciiTheme="majorBidi" w:hAnsiTheme="majorBidi" w:cstheme="majorBidi"/>
                    <w:szCs w:val="24"/>
                  </w:rPr>
                </w:rPrChange>
              </w:rPr>
            </w:pPr>
            <w:r w:rsidRPr="00F95FF4">
              <w:rPr>
                <w:rFonts w:asciiTheme="majorBidi" w:hAnsiTheme="majorBidi" w:cstheme="majorBidi"/>
                <w:i/>
                <w:iCs/>
                <w:szCs w:val="24"/>
                <w:rPrChange w:id="1634" w:author="Susan" w:date="2022-04-25T21:54:00Z">
                  <w:rPr>
                    <w:rFonts w:asciiTheme="majorBidi" w:hAnsiTheme="majorBidi" w:cstheme="majorBidi"/>
                    <w:szCs w:val="24"/>
                  </w:rPr>
                </w:rPrChange>
              </w:rPr>
              <w:t>Conformity &amp; change (1</w:t>
            </w:r>
            <w:ins w:id="1635" w:author="Susan" w:date="2022-04-25T21:54:00Z">
              <w:r w:rsidR="00F95FF4">
                <w:rPr>
                  <w:rFonts w:asciiTheme="majorBidi" w:hAnsiTheme="majorBidi" w:cstheme="majorBidi"/>
                  <w:szCs w:val="24"/>
                </w:rPr>
                <w:t>–</w:t>
              </w:r>
            </w:ins>
            <w:del w:id="1636" w:author="Susan" w:date="2022-04-25T21:54:00Z">
              <w:r w:rsidRPr="00F95FF4" w:rsidDel="00F95FF4">
                <w:rPr>
                  <w:rFonts w:asciiTheme="majorBidi" w:hAnsiTheme="majorBidi" w:cstheme="majorBidi"/>
                  <w:i/>
                  <w:iCs/>
                  <w:szCs w:val="24"/>
                  <w:rPrChange w:id="1637" w:author="Susan" w:date="2022-04-25T21:54:00Z">
                    <w:rPr>
                      <w:rFonts w:asciiTheme="majorBidi" w:hAnsiTheme="majorBidi" w:cstheme="majorBidi"/>
                      <w:szCs w:val="24"/>
                    </w:rPr>
                  </w:rPrChange>
                </w:rPr>
                <w:delText>-</w:delText>
              </w:r>
            </w:del>
            <w:r w:rsidRPr="00F95FF4">
              <w:rPr>
                <w:rFonts w:asciiTheme="majorBidi" w:hAnsiTheme="majorBidi" w:cstheme="majorBidi"/>
                <w:i/>
                <w:iCs/>
                <w:szCs w:val="24"/>
                <w:rPrChange w:id="1638" w:author="Susan" w:date="2022-04-25T21:54:00Z">
                  <w:rPr>
                    <w:rFonts w:asciiTheme="majorBidi" w:hAnsiTheme="majorBidi" w:cstheme="majorBidi"/>
                    <w:szCs w:val="24"/>
                  </w:rPr>
                </w:rPrChange>
              </w:rPr>
              <w:t>90)</w:t>
            </w:r>
          </w:p>
        </w:tc>
        <w:tc>
          <w:tcPr>
            <w:tcW w:w="1837" w:type="dxa"/>
            <w:gridSpan w:val="2"/>
            <w:tcBorders>
              <w:top w:val="nil"/>
              <w:left w:val="nil"/>
              <w:bottom w:val="single" w:sz="6" w:space="0" w:color="auto"/>
              <w:right w:val="nil"/>
            </w:tcBorders>
          </w:tcPr>
          <w:p w14:paraId="52B78D41" w14:textId="67F89BA9" w:rsidR="00CC380B" w:rsidRPr="00F95FF4" w:rsidRDefault="00CC380B" w:rsidP="00E86974">
            <w:pPr>
              <w:widowControl w:val="0"/>
              <w:autoSpaceDE w:val="0"/>
              <w:autoSpaceDN w:val="0"/>
              <w:adjustRightInd w:val="0"/>
              <w:spacing w:after="0" w:line="240" w:lineRule="auto"/>
              <w:jc w:val="center"/>
              <w:rPr>
                <w:rFonts w:asciiTheme="majorBidi" w:hAnsiTheme="majorBidi" w:cstheme="majorBidi"/>
                <w:i/>
                <w:iCs/>
                <w:szCs w:val="24"/>
                <w:rPrChange w:id="1639" w:author="Susan" w:date="2022-04-25T21:54:00Z">
                  <w:rPr>
                    <w:rFonts w:asciiTheme="majorBidi" w:hAnsiTheme="majorBidi" w:cstheme="majorBidi"/>
                    <w:szCs w:val="24"/>
                  </w:rPr>
                </w:rPrChange>
              </w:rPr>
            </w:pPr>
            <w:r w:rsidRPr="00F95FF4">
              <w:rPr>
                <w:rFonts w:asciiTheme="majorBidi" w:hAnsiTheme="majorBidi" w:cstheme="majorBidi"/>
                <w:i/>
                <w:iCs/>
                <w:szCs w:val="24"/>
                <w:rPrChange w:id="1640" w:author="Susan" w:date="2022-04-25T21:54:00Z">
                  <w:rPr>
                    <w:rFonts w:asciiTheme="majorBidi" w:hAnsiTheme="majorBidi" w:cstheme="majorBidi"/>
                    <w:szCs w:val="24"/>
                  </w:rPr>
                </w:rPrChange>
              </w:rPr>
              <w:t>Conformity &amp; change (1</w:t>
            </w:r>
            <w:ins w:id="1641" w:author="Susan" w:date="2022-04-25T21:54:00Z">
              <w:r w:rsidR="00F95FF4">
                <w:rPr>
                  <w:rFonts w:asciiTheme="majorBidi" w:hAnsiTheme="majorBidi" w:cstheme="majorBidi"/>
                  <w:szCs w:val="24"/>
                </w:rPr>
                <w:t>–</w:t>
              </w:r>
            </w:ins>
            <w:del w:id="1642" w:author="Susan" w:date="2022-04-25T21:54:00Z">
              <w:r w:rsidRPr="00F95FF4" w:rsidDel="00F95FF4">
                <w:rPr>
                  <w:rFonts w:asciiTheme="majorBidi" w:hAnsiTheme="majorBidi" w:cstheme="majorBidi"/>
                  <w:i/>
                  <w:iCs/>
                  <w:szCs w:val="24"/>
                  <w:rPrChange w:id="1643" w:author="Susan" w:date="2022-04-25T21:54:00Z">
                    <w:rPr>
                      <w:rFonts w:asciiTheme="majorBidi" w:hAnsiTheme="majorBidi" w:cstheme="majorBidi"/>
                      <w:szCs w:val="24"/>
                    </w:rPr>
                  </w:rPrChange>
                </w:rPr>
                <w:delText>-</w:delText>
              </w:r>
            </w:del>
            <w:r w:rsidRPr="00F95FF4">
              <w:rPr>
                <w:rFonts w:asciiTheme="majorBidi" w:hAnsiTheme="majorBidi" w:cstheme="majorBidi"/>
                <w:i/>
                <w:iCs/>
                <w:szCs w:val="24"/>
                <w:rPrChange w:id="1644" w:author="Susan" w:date="2022-04-25T21:54:00Z">
                  <w:rPr>
                    <w:rFonts w:asciiTheme="majorBidi" w:hAnsiTheme="majorBidi" w:cstheme="majorBidi"/>
                    <w:szCs w:val="24"/>
                  </w:rPr>
                </w:rPrChange>
              </w:rPr>
              <w:t>100)</w:t>
            </w:r>
          </w:p>
        </w:tc>
      </w:tr>
      <w:tr w:rsidR="00CC380B" w:rsidRPr="00773FF7" w14:paraId="0D4D6AA5" w14:textId="77777777" w:rsidTr="00B041F9">
        <w:trPr>
          <w:jc w:val="center"/>
        </w:trPr>
        <w:tc>
          <w:tcPr>
            <w:tcW w:w="2955" w:type="dxa"/>
            <w:gridSpan w:val="2"/>
            <w:tcBorders>
              <w:top w:val="nil"/>
              <w:left w:val="nil"/>
              <w:bottom w:val="nil"/>
              <w:right w:val="nil"/>
            </w:tcBorders>
          </w:tcPr>
          <w:p w14:paraId="75E538F2"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p>
        </w:tc>
        <w:tc>
          <w:tcPr>
            <w:tcW w:w="1440" w:type="dxa"/>
            <w:gridSpan w:val="2"/>
            <w:tcBorders>
              <w:top w:val="nil"/>
              <w:left w:val="nil"/>
              <w:bottom w:val="nil"/>
              <w:right w:val="nil"/>
            </w:tcBorders>
          </w:tcPr>
          <w:p w14:paraId="75C69AC4"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p>
        </w:tc>
        <w:tc>
          <w:tcPr>
            <w:tcW w:w="1440" w:type="dxa"/>
            <w:gridSpan w:val="2"/>
            <w:tcBorders>
              <w:top w:val="nil"/>
              <w:left w:val="nil"/>
              <w:bottom w:val="nil"/>
              <w:right w:val="nil"/>
            </w:tcBorders>
          </w:tcPr>
          <w:p w14:paraId="5F2C3EF9"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p>
        </w:tc>
        <w:tc>
          <w:tcPr>
            <w:tcW w:w="1440" w:type="dxa"/>
            <w:gridSpan w:val="2"/>
            <w:tcBorders>
              <w:top w:val="nil"/>
              <w:left w:val="nil"/>
              <w:bottom w:val="nil"/>
              <w:right w:val="nil"/>
            </w:tcBorders>
          </w:tcPr>
          <w:p w14:paraId="3F78B458"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p>
        </w:tc>
        <w:tc>
          <w:tcPr>
            <w:tcW w:w="1440" w:type="dxa"/>
            <w:tcBorders>
              <w:top w:val="nil"/>
              <w:left w:val="nil"/>
              <w:bottom w:val="nil"/>
              <w:right w:val="nil"/>
            </w:tcBorders>
          </w:tcPr>
          <w:p w14:paraId="14AB5E4D"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p>
        </w:tc>
      </w:tr>
      <w:tr w:rsidR="00CC380B" w:rsidRPr="00773FF7" w14:paraId="53028D81" w14:textId="77777777" w:rsidTr="00B041F9">
        <w:trPr>
          <w:jc w:val="center"/>
        </w:trPr>
        <w:tc>
          <w:tcPr>
            <w:tcW w:w="2955" w:type="dxa"/>
            <w:gridSpan w:val="2"/>
            <w:tcBorders>
              <w:top w:val="nil"/>
              <w:left w:val="nil"/>
              <w:bottom w:val="nil"/>
              <w:right w:val="nil"/>
            </w:tcBorders>
          </w:tcPr>
          <w:p w14:paraId="6E00F808"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Change × HC group</w:t>
            </w:r>
          </w:p>
        </w:tc>
        <w:tc>
          <w:tcPr>
            <w:tcW w:w="1440" w:type="dxa"/>
            <w:gridSpan w:val="2"/>
            <w:tcBorders>
              <w:top w:val="nil"/>
              <w:left w:val="nil"/>
              <w:bottom w:val="nil"/>
              <w:right w:val="nil"/>
            </w:tcBorders>
          </w:tcPr>
          <w:p w14:paraId="36383EAC"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p>
        </w:tc>
        <w:tc>
          <w:tcPr>
            <w:tcW w:w="1440" w:type="dxa"/>
            <w:gridSpan w:val="2"/>
            <w:tcBorders>
              <w:top w:val="nil"/>
              <w:left w:val="nil"/>
              <w:bottom w:val="nil"/>
              <w:right w:val="nil"/>
            </w:tcBorders>
          </w:tcPr>
          <w:p w14:paraId="26C91863"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-1.580**</w:t>
            </w:r>
          </w:p>
        </w:tc>
        <w:tc>
          <w:tcPr>
            <w:tcW w:w="1440" w:type="dxa"/>
            <w:gridSpan w:val="2"/>
            <w:tcBorders>
              <w:top w:val="nil"/>
              <w:left w:val="nil"/>
              <w:bottom w:val="nil"/>
              <w:right w:val="nil"/>
            </w:tcBorders>
          </w:tcPr>
          <w:p w14:paraId="0BB967E2"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-1.609**</w:t>
            </w:r>
          </w:p>
        </w:tc>
        <w:tc>
          <w:tcPr>
            <w:tcW w:w="1440" w:type="dxa"/>
            <w:tcBorders>
              <w:top w:val="nil"/>
              <w:left w:val="nil"/>
              <w:bottom w:val="nil"/>
              <w:right w:val="nil"/>
            </w:tcBorders>
          </w:tcPr>
          <w:p w14:paraId="62D2FB60"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-1.545**</w:t>
            </w:r>
          </w:p>
        </w:tc>
      </w:tr>
      <w:tr w:rsidR="00CC380B" w:rsidRPr="00773FF7" w14:paraId="61A7DF17" w14:textId="77777777" w:rsidTr="00B041F9">
        <w:trPr>
          <w:jc w:val="center"/>
        </w:trPr>
        <w:tc>
          <w:tcPr>
            <w:tcW w:w="2955" w:type="dxa"/>
            <w:gridSpan w:val="2"/>
            <w:tcBorders>
              <w:top w:val="nil"/>
              <w:left w:val="nil"/>
              <w:bottom w:val="nil"/>
              <w:right w:val="nil"/>
            </w:tcBorders>
          </w:tcPr>
          <w:p w14:paraId="23FB82D4"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p>
        </w:tc>
        <w:tc>
          <w:tcPr>
            <w:tcW w:w="1440" w:type="dxa"/>
            <w:gridSpan w:val="2"/>
            <w:tcBorders>
              <w:top w:val="nil"/>
              <w:left w:val="nil"/>
              <w:bottom w:val="nil"/>
              <w:right w:val="nil"/>
            </w:tcBorders>
          </w:tcPr>
          <w:p w14:paraId="02D6C740"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p>
        </w:tc>
        <w:tc>
          <w:tcPr>
            <w:tcW w:w="1440" w:type="dxa"/>
            <w:gridSpan w:val="2"/>
            <w:tcBorders>
              <w:top w:val="nil"/>
              <w:left w:val="nil"/>
              <w:bottom w:val="nil"/>
              <w:right w:val="nil"/>
            </w:tcBorders>
          </w:tcPr>
          <w:p w14:paraId="04A699A0"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(0.562)</w:t>
            </w:r>
          </w:p>
        </w:tc>
        <w:tc>
          <w:tcPr>
            <w:tcW w:w="1440" w:type="dxa"/>
            <w:gridSpan w:val="2"/>
            <w:tcBorders>
              <w:top w:val="nil"/>
              <w:left w:val="nil"/>
              <w:bottom w:val="nil"/>
              <w:right w:val="nil"/>
            </w:tcBorders>
          </w:tcPr>
          <w:p w14:paraId="06604B86"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(0.546)</w:t>
            </w:r>
          </w:p>
        </w:tc>
        <w:tc>
          <w:tcPr>
            <w:tcW w:w="1440" w:type="dxa"/>
            <w:tcBorders>
              <w:top w:val="nil"/>
              <w:left w:val="nil"/>
              <w:bottom w:val="nil"/>
              <w:right w:val="nil"/>
            </w:tcBorders>
          </w:tcPr>
          <w:p w14:paraId="373E0739"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(0.545)</w:t>
            </w:r>
          </w:p>
        </w:tc>
      </w:tr>
      <w:tr w:rsidR="00CC380B" w:rsidRPr="00773FF7" w14:paraId="31C6065E" w14:textId="77777777" w:rsidTr="00B041F9">
        <w:trPr>
          <w:jc w:val="center"/>
        </w:trPr>
        <w:tc>
          <w:tcPr>
            <w:tcW w:w="2955" w:type="dxa"/>
            <w:gridSpan w:val="2"/>
            <w:tcBorders>
              <w:top w:val="nil"/>
              <w:left w:val="nil"/>
              <w:bottom w:val="nil"/>
              <w:right w:val="nil"/>
            </w:tcBorders>
          </w:tcPr>
          <w:p w14:paraId="00264FF3"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Change × LC group</w:t>
            </w:r>
          </w:p>
        </w:tc>
        <w:tc>
          <w:tcPr>
            <w:tcW w:w="1440" w:type="dxa"/>
            <w:gridSpan w:val="2"/>
            <w:tcBorders>
              <w:top w:val="nil"/>
              <w:left w:val="nil"/>
              <w:bottom w:val="nil"/>
              <w:right w:val="nil"/>
            </w:tcBorders>
          </w:tcPr>
          <w:p w14:paraId="58D5C18B"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p>
        </w:tc>
        <w:tc>
          <w:tcPr>
            <w:tcW w:w="1440" w:type="dxa"/>
            <w:gridSpan w:val="2"/>
            <w:tcBorders>
              <w:top w:val="nil"/>
              <w:left w:val="nil"/>
              <w:bottom w:val="nil"/>
              <w:right w:val="nil"/>
            </w:tcBorders>
          </w:tcPr>
          <w:p w14:paraId="1B6EC80B"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-0.235</w:t>
            </w:r>
          </w:p>
        </w:tc>
        <w:tc>
          <w:tcPr>
            <w:tcW w:w="1440" w:type="dxa"/>
            <w:gridSpan w:val="2"/>
            <w:tcBorders>
              <w:top w:val="nil"/>
              <w:left w:val="nil"/>
              <w:bottom w:val="nil"/>
              <w:right w:val="nil"/>
            </w:tcBorders>
          </w:tcPr>
          <w:p w14:paraId="03FD07FF"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-0.287</w:t>
            </w:r>
          </w:p>
        </w:tc>
        <w:tc>
          <w:tcPr>
            <w:tcW w:w="1440" w:type="dxa"/>
            <w:tcBorders>
              <w:top w:val="nil"/>
              <w:left w:val="nil"/>
              <w:bottom w:val="nil"/>
              <w:right w:val="nil"/>
            </w:tcBorders>
          </w:tcPr>
          <w:p w14:paraId="1D286561"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-0.344</w:t>
            </w:r>
          </w:p>
        </w:tc>
      </w:tr>
      <w:tr w:rsidR="00CC380B" w:rsidRPr="00773FF7" w14:paraId="5B09E1EF" w14:textId="77777777" w:rsidTr="00B041F9">
        <w:trPr>
          <w:jc w:val="center"/>
        </w:trPr>
        <w:tc>
          <w:tcPr>
            <w:tcW w:w="2955" w:type="dxa"/>
            <w:gridSpan w:val="2"/>
            <w:tcBorders>
              <w:top w:val="nil"/>
              <w:left w:val="nil"/>
              <w:bottom w:val="nil"/>
              <w:right w:val="nil"/>
            </w:tcBorders>
          </w:tcPr>
          <w:p w14:paraId="14EF0C9B"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p>
        </w:tc>
        <w:tc>
          <w:tcPr>
            <w:tcW w:w="1440" w:type="dxa"/>
            <w:gridSpan w:val="2"/>
            <w:tcBorders>
              <w:top w:val="nil"/>
              <w:left w:val="nil"/>
              <w:bottom w:val="nil"/>
              <w:right w:val="nil"/>
            </w:tcBorders>
          </w:tcPr>
          <w:p w14:paraId="31C36296"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p>
        </w:tc>
        <w:tc>
          <w:tcPr>
            <w:tcW w:w="1440" w:type="dxa"/>
            <w:gridSpan w:val="2"/>
            <w:tcBorders>
              <w:top w:val="nil"/>
              <w:left w:val="nil"/>
              <w:bottom w:val="nil"/>
              <w:right w:val="nil"/>
            </w:tcBorders>
          </w:tcPr>
          <w:p w14:paraId="2FA9EAE3"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(0.579)</w:t>
            </w:r>
          </w:p>
        </w:tc>
        <w:tc>
          <w:tcPr>
            <w:tcW w:w="1440" w:type="dxa"/>
            <w:gridSpan w:val="2"/>
            <w:tcBorders>
              <w:top w:val="nil"/>
              <w:left w:val="nil"/>
              <w:bottom w:val="nil"/>
              <w:right w:val="nil"/>
            </w:tcBorders>
          </w:tcPr>
          <w:p w14:paraId="24A4CA80"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(0.555)</w:t>
            </w:r>
          </w:p>
        </w:tc>
        <w:tc>
          <w:tcPr>
            <w:tcW w:w="1440" w:type="dxa"/>
            <w:tcBorders>
              <w:top w:val="nil"/>
              <w:left w:val="nil"/>
              <w:bottom w:val="nil"/>
              <w:right w:val="nil"/>
            </w:tcBorders>
          </w:tcPr>
          <w:p w14:paraId="60F967A4"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(0.547)</w:t>
            </w:r>
          </w:p>
        </w:tc>
      </w:tr>
      <w:tr w:rsidR="00CC380B" w:rsidRPr="00773FF7" w14:paraId="52826E63" w14:textId="77777777" w:rsidTr="00B041F9">
        <w:trPr>
          <w:jc w:val="center"/>
        </w:trPr>
        <w:tc>
          <w:tcPr>
            <w:tcW w:w="2955" w:type="dxa"/>
            <w:gridSpan w:val="2"/>
            <w:tcBorders>
              <w:top w:val="nil"/>
              <w:left w:val="nil"/>
              <w:bottom w:val="nil"/>
              <w:right w:val="nil"/>
            </w:tcBorders>
          </w:tcPr>
          <w:p w14:paraId="252D621F"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Change × (Individual +memory)</w:t>
            </w:r>
          </w:p>
        </w:tc>
        <w:tc>
          <w:tcPr>
            <w:tcW w:w="1440" w:type="dxa"/>
            <w:gridSpan w:val="2"/>
            <w:tcBorders>
              <w:top w:val="nil"/>
              <w:left w:val="nil"/>
              <w:bottom w:val="nil"/>
              <w:right w:val="nil"/>
            </w:tcBorders>
          </w:tcPr>
          <w:p w14:paraId="591A0000"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p>
        </w:tc>
        <w:tc>
          <w:tcPr>
            <w:tcW w:w="1440" w:type="dxa"/>
            <w:gridSpan w:val="2"/>
            <w:tcBorders>
              <w:top w:val="nil"/>
              <w:left w:val="nil"/>
              <w:bottom w:val="nil"/>
              <w:right w:val="nil"/>
            </w:tcBorders>
          </w:tcPr>
          <w:p w14:paraId="557ED771"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-0.143</w:t>
            </w:r>
          </w:p>
        </w:tc>
        <w:tc>
          <w:tcPr>
            <w:tcW w:w="1440" w:type="dxa"/>
            <w:gridSpan w:val="2"/>
            <w:tcBorders>
              <w:top w:val="nil"/>
              <w:left w:val="nil"/>
              <w:bottom w:val="nil"/>
              <w:right w:val="nil"/>
            </w:tcBorders>
          </w:tcPr>
          <w:p w14:paraId="7E1BE2EA"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-0.205</w:t>
            </w:r>
          </w:p>
        </w:tc>
        <w:tc>
          <w:tcPr>
            <w:tcW w:w="1440" w:type="dxa"/>
            <w:tcBorders>
              <w:top w:val="nil"/>
              <w:left w:val="nil"/>
              <w:bottom w:val="nil"/>
              <w:right w:val="nil"/>
            </w:tcBorders>
          </w:tcPr>
          <w:p w14:paraId="0EDD152F"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-0.121</w:t>
            </w:r>
          </w:p>
        </w:tc>
      </w:tr>
      <w:tr w:rsidR="00CC380B" w:rsidRPr="00773FF7" w14:paraId="5DCADBCD" w14:textId="77777777" w:rsidTr="00B041F9">
        <w:trPr>
          <w:jc w:val="center"/>
        </w:trPr>
        <w:tc>
          <w:tcPr>
            <w:tcW w:w="2955" w:type="dxa"/>
            <w:gridSpan w:val="2"/>
            <w:tcBorders>
              <w:top w:val="nil"/>
              <w:left w:val="nil"/>
              <w:bottom w:val="nil"/>
              <w:right w:val="nil"/>
            </w:tcBorders>
          </w:tcPr>
          <w:p w14:paraId="70D19C49"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p>
        </w:tc>
        <w:tc>
          <w:tcPr>
            <w:tcW w:w="1440" w:type="dxa"/>
            <w:gridSpan w:val="2"/>
            <w:tcBorders>
              <w:top w:val="nil"/>
              <w:left w:val="nil"/>
              <w:bottom w:val="nil"/>
              <w:right w:val="nil"/>
            </w:tcBorders>
          </w:tcPr>
          <w:p w14:paraId="346591EF"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p>
        </w:tc>
        <w:tc>
          <w:tcPr>
            <w:tcW w:w="1440" w:type="dxa"/>
            <w:gridSpan w:val="2"/>
            <w:tcBorders>
              <w:top w:val="nil"/>
              <w:left w:val="nil"/>
              <w:bottom w:val="nil"/>
              <w:right w:val="nil"/>
            </w:tcBorders>
          </w:tcPr>
          <w:p w14:paraId="379C4994"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(0.464)</w:t>
            </w:r>
          </w:p>
        </w:tc>
        <w:tc>
          <w:tcPr>
            <w:tcW w:w="1440" w:type="dxa"/>
            <w:gridSpan w:val="2"/>
            <w:tcBorders>
              <w:top w:val="nil"/>
              <w:left w:val="nil"/>
              <w:bottom w:val="nil"/>
              <w:right w:val="nil"/>
            </w:tcBorders>
          </w:tcPr>
          <w:p w14:paraId="01BF7EBF"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(0.448)</w:t>
            </w:r>
          </w:p>
        </w:tc>
        <w:tc>
          <w:tcPr>
            <w:tcW w:w="1440" w:type="dxa"/>
            <w:tcBorders>
              <w:top w:val="nil"/>
              <w:left w:val="nil"/>
              <w:bottom w:val="nil"/>
              <w:right w:val="nil"/>
            </w:tcBorders>
          </w:tcPr>
          <w:p w14:paraId="2A6E1FE8"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(0.435)</w:t>
            </w:r>
          </w:p>
        </w:tc>
      </w:tr>
      <w:tr w:rsidR="00CC380B" w:rsidRPr="00773FF7" w14:paraId="048B0575" w14:textId="77777777" w:rsidTr="00B041F9">
        <w:trPr>
          <w:jc w:val="center"/>
        </w:trPr>
        <w:tc>
          <w:tcPr>
            <w:tcW w:w="2955" w:type="dxa"/>
            <w:gridSpan w:val="2"/>
            <w:tcBorders>
              <w:top w:val="nil"/>
              <w:left w:val="nil"/>
              <w:bottom w:val="nil"/>
              <w:right w:val="nil"/>
            </w:tcBorders>
          </w:tcPr>
          <w:p w14:paraId="4A5F341E"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LC group</w:t>
            </w:r>
          </w:p>
        </w:tc>
        <w:tc>
          <w:tcPr>
            <w:tcW w:w="1440" w:type="dxa"/>
            <w:gridSpan w:val="2"/>
            <w:tcBorders>
              <w:top w:val="nil"/>
              <w:left w:val="nil"/>
              <w:bottom w:val="nil"/>
              <w:right w:val="nil"/>
            </w:tcBorders>
          </w:tcPr>
          <w:p w14:paraId="415F4B46"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p>
        </w:tc>
        <w:tc>
          <w:tcPr>
            <w:tcW w:w="1440" w:type="dxa"/>
            <w:gridSpan w:val="2"/>
            <w:tcBorders>
              <w:top w:val="nil"/>
              <w:left w:val="nil"/>
              <w:bottom w:val="nil"/>
              <w:right w:val="nil"/>
            </w:tcBorders>
          </w:tcPr>
          <w:p w14:paraId="7FD7973D"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0.309</w:t>
            </w:r>
          </w:p>
        </w:tc>
        <w:tc>
          <w:tcPr>
            <w:tcW w:w="1440" w:type="dxa"/>
            <w:gridSpan w:val="2"/>
            <w:tcBorders>
              <w:top w:val="nil"/>
              <w:left w:val="nil"/>
              <w:bottom w:val="nil"/>
              <w:right w:val="nil"/>
            </w:tcBorders>
          </w:tcPr>
          <w:p w14:paraId="0CD2050F"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0.310</w:t>
            </w:r>
          </w:p>
        </w:tc>
        <w:tc>
          <w:tcPr>
            <w:tcW w:w="1440" w:type="dxa"/>
            <w:tcBorders>
              <w:top w:val="nil"/>
              <w:left w:val="nil"/>
              <w:bottom w:val="nil"/>
              <w:right w:val="nil"/>
            </w:tcBorders>
          </w:tcPr>
          <w:p w14:paraId="7018DAB3"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0.310</w:t>
            </w:r>
          </w:p>
        </w:tc>
      </w:tr>
      <w:tr w:rsidR="00CC380B" w:rsidRPr="00773FF7" w14:paraId="4F585849" w14:textId="77777777" w:rsidTr="00B041F9">
        <w:trPr>
          <w:jc w:val="center"/>
        </w:trPr>
        <w:tc>
          <w:tcPr>
            <w:tcW w:w="2955" w:type="dxa"/>
            <w:gridSpan w:val="2"/>
            <w:tcBorders>
              <w:top w:val="nil"/>
              <w:left w:val="nil"/>
              <w:bottom w:val="nil"/>
              <w:right w:val="nil"/>
            </w:tcBorders>
          </w:tcPr>
          <w:p w14:paraId="645D19DE"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p>
        </w:tc>
        <w:tc>
          <w:tcPr>
            <w:tcW w:w="1440" w:type="dxa"/>
            <w:gridSpan w:val="2"/>
            <w:tcBorders>
              <w:top w:val="nil"/>
              <w:left w:val="nil"/>
              <w:bottom w:val="nil"/>
              <w:right w:val="nil"/>
            </w:tcBorders>
          </w:tcPr>
          <w:p w14:paraId="62B6349C"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p>
        </w:tc>
        <w:tc>
          <w:tcPr>
            <w:tcW w:w="1440" w:type="dxa"/>
            <w:gridSpan w:val="2"/>
            <w:tcBorders>
              <w:top w:val="nil"/>
              <w:left w:val="nil"/>
              <w:bottom w:val="nil"/>
              <w:right w:val="nil"/>
            </w:tcBorders>
          </w:tcPr>
          <w:p w14:paraId="030D3225"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(0.349)</w:t>
            </w:r>
          </w:p>
        </w:tc>
        <w:tc>
          <w:tcPr>
            <w:tcW w:w="1440" w:type="dxa"/>
            <w:gridSpan w:val="2"/>
            <w:tcBorders>
              <w:top w:val="nil"/>
              <w:left w:val="nil"/>
              <w:bottom w:val="nil"/>
              <w:right w:val="nil"/>
            </w:tcBorders>
          </w:tcPr>
          <w:p w14:paraId="2C497761"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(0.350)</w:t>
            </w:r>
          </w:p>
        </w:tc>
        <w:tc>
          <w:tcPr>
            <w:tcW w:w="1440" w:type="dxa"/>
            <w:tcBorders>
              <w:top w:val="nil"/>
              <w:left w:val="nil"/>
              <w:bottom w:val="nil"/>
              <w:right w:val="nil"/>
            </w:tcBorders>
          </w:tcPr>
          <w:p w14:paraId="19759817"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(0.351)</w:t>
            </w:r>
          </w:p>
        </w:tc>
      </w:tr>
      <w:tr w:rsidR="00CC380B" w:rsidRPr="00773FF7" w14:paraId="1F5AB69E" w14:textId="77777777" w:rsidTr="00B041F9">
        <w:trPr>
          <w:jc w:val="center"/>
        </w:trPr>
        <w:tc>
          <w:tcPr>
            <w:tcW w:w="2955" w:type="dxa"/>
            <w:gridSpan w:val="2"/>
            <w:tcBorders>
              <w:top w:val="nil"/>
              <w:left w:val="nil"/>
              <w:bottom w:val="nil"/>
              <w:right w:val="nil"/>
            </w:tcBorders>
          </w:tcPr>
          <w:p w14:paraId="0B3FCFA0"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HC group</w:t>
            </w:r>
          </w:p>
        </w:tc>
        <w:tc>
          <w:tcPr>
            <w:tcW w:w="1440" w:type="dxa"/>
            <w:gridSpan w:val="2"/>
            <w:tcBorders>
              <w:top w:val="nil"/>
              <w:left w:val="nil"/>
              <w:bottom w:val="nil"/>
              <w:right w:val="nil"/>
            </w:tcBorders>
          </w:tcPr>
          <w:p w14:paraId="2A0CDE34"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p>
        </w:tc>
        <w:tc>
          <w:tcPr>
            <w:tcW w:w="1440" w:type="dxa"/>
            <w:gridSpan w:val="2"/>
            <w:tcBorders>
              <w:top w:val="nil"/>
              <w:left w:val="nil"/>
              <w:bottom w:val="nil"/>
              <w:right w:val="nil"/>
            </w:tcBorders>
          </w:tcPr>
          <w:p w14:paraId="4AB549C1"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0.837*</w:t>
            </w:r>
          </w:p>
        </w:tc>
        <w:tc>
          <w:tcPr>
            <w:tcW w:w="1440" w:type="dxa"/>
            <w:gridSpan w:val="2"/>
            <w:tcBorders>
              <w:top w:val="nil"/>
              <w:left w:val="nil"/>
              <w:bottom w:val="nil"/>
              <w:right w:val="nil"/>
            </w:tcBorders>
          </w:tcPr>
          <w:p w14:paraId="27DB5B4A"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0.839*</w:t>
            </w:r>
          </w:p>
        </w:tc>
        <w:tc>
          <w:tcPr>
            <w:tcW w:w="1440" w:type="dxa"/>
            <w:tcBorders>
              <w:top w:val="nil"/>
              <w:left w:val="nil"/>
              <w:bottom w:val="nil"/>
              <w:right w:val="nil"/>
            </w:tcBorders>
          </w:tcPr>
          <w:p w14:paraId="2549E81F"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0.841*</w:t>
            </w:r>
          </w:p>
        </w:tc>
      </w:tr>
      <w:tr w:rsidR="00CC380B" w:rsidRPr="00773FF7" w14:paraId="636EC814" w14:textId="77777777" w:rsidTr="00B041F9">
        <w:trPr>
          <w:jc w:val="center"/>
        </w:trPr>
        <w:tc>
          <w:tcPr>
            <w:tcW w:w="2955" w:type="dxa"/>
            <w:gridSpan w:val="2"/>
            <w:tcBorders>
              <w:top w:val="nil"/>
              <w:left w:val="nil"/>
              <w:bottom w:val="nil"/>
              <w:right w:val="nil"/>
            </w:tcBorders>
          </w:tcPr>
          <w:p w14:paraId="761C9E91"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p>
        </w:tc>
        <w:tc>
          <w:tcPr>
            <w:tcW w:w="1440" w:type="dxa"/>
            <w:gridSpan w:val="2"/>
            <w:tcBorders>
              <w:top w:val="nil"/>
              <w:left w:val="nil"/>
              <w:bottom w:val="nil"/>
              <w:right w:val="nil"/>
            </w:tcBorders>
          </w:tcPr>
          <w:p w14:paraId="42FC1258"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p>
        </w:tc>
        <w:tc>
          <w:tcPr>
            <w:tcW w:w="1440" w:type="dxa"/>
            <w:gridSpan w:val="2"/>
            <w:tcBorders>
              <w:top w:val="nil"/>
              <w:left w:val="nil"/>
              <w:bottom w:val="nil"/>
              <w:right w:val="nil"/>
            </w:tcBorders>
          </w:tcPr>
          <w:p w14:paraId="5B588293"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(0.338)</w:t>
            </w:r>
          </w:p>
        </w:tc>
        <w:tc>
          <w:tcPr>
            <w:tcW w:w="1440" w:type="dxa"/>
            <w:gridSpan w:val="2"/>
            <w:tcBorders>
              <w:top w:val="nil"/>
              <w:left w:val="nil"/>
              <w:bottom w:val="nil"/>
              <w:right w:val="nil"/>
            </w:tcBorders>
          </w:tcPr>
          <w:p w14:paraId="6D961B9D"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(0.339)</w:t>
            </w:r>
          </w:p>
        </w:tc>
        <w:tc>
          <w:tcPr>
            <w:tcW w:w="1440" w:type="dxa"/>
            <w:tcBorders>
              <w:top w:val="nil"/>
              <w:left w:val="nil"/>
              <w:bottom w:val="nil"/>
              <w:right w:val="nil"/>
            </w:tcBorders>
          </w:tcPr>
          <w:p w14:paraId="32AE4A8D"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(0.339)</w:t>
            </w:r>
          </w:p>
        </w:tc>
      </w:tr>
      <w:tr w:rsidR="00CC380B" w:rsidRPr="00773FF7" w14:paraId="6FE1738F" w14:textId="77777777" w:rsidTr="00B041F9">
        <w:trPr>
          <w:jc w:val="center"/>
        </w:trPr>
        <w:tc>
          <w:tcPr>
            <w:tcW w:w="2955" w:type="dxa"/>
            <w:gridSpan w:val="2"/>
            <w:tcBorders>
              <w:top w:val="nil"/>
              <w:left w:val="nil"/>
              <w:bottom w:val="nil"/>
              <w:right w:val="nil"/>
            </w:tcBorders>
          </w:tcPr>
          <w:p w14:paraId="2BFEA4B2"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Individual + memory</w:t>
            </w:r>
          </w:p>
        </w:tc>
        <w:tc>
          <w:tcPr>
            <w:tcW w:w="1440" w:type="dxa"/>
            <w:gridSpan w:val="2"/>
            <w:tcBorders>
              <w:top w:val="nil"/>
              <w:left w:val="nil"/>
              <w:bottom w:val="nil"/>
              <w:right w:val="nil"/>
            </w:tcBorders>
          </w:tcPr>
          <w:p w14:paraId="63011D0D"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p>
        </w:tc>
        <w:tc>
          <w:tcPr>
            <w:tcW w:w="1440" w:type="dxa"/>
            <w:gridSpan w:val="2"/>
            <w:tcBorders>
              <w:top w:val="nil"/>
              <w:left w:val="nil"/>
              <w:bottom w:val="nil"/>
              <w:right w:val="nil"/>
            </w:tcBorders>
          </w:tcPr>
          <w:p w14:paraId="3CC45423"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0.344</w:t>
            </w:r>
          </w:p>
        </w:tc>
        <w:tc>
          <w:tcPr>
            <w:tcW w:w="1440" w:type="dxa"/>
            <w:gridSpan w:val="2"/>
            <w:tcBorders>
              <w:top w:val="nil"/>
              <w:left w:val="nil"/>
              <w:bottom w:val="nil"/>
              <w:right w:val="nil"/>
            </w:tcBorders>
          </w:tcPr>
          <w:p w14:paraId="52DCA971"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0.345</w:t>
            </w:r>
          </w:p>
        </w:tc>
        <w:tc>
          <w:tcPr>
            <w:tcW w:w="1440" w:type="dxa"/>
            <w:tcBorders>
              <w:top w:val="nil"/>
              <w:left w:val="nil"/>
              <w:bottom w:val="nil"/>
              <w:right w:val="nil"/>
            </w:tcBorders>
          </w:tcPr>
          <w:p w14:paraId="765D2F03"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0.346</w:t>
            </w:r>
          </w:p>
        </w:tc>
      </w:tr>
      <w:tr w:rsidR="00CC380B" w:rsidRPr="00773FF7" w14:paraId="7BB0893A" w14:textId="77777777" w:rsidTr="00B041F9">
        <w:trPr>
          <w:jc w:val="center"/>
        </w:trPr>
        <w:tc>
          <w:tcPr>
            <w:tcW w:w="2955" w:type="dxa"/>
            <w:gridSpan w:val="2"/>
            <w:tcBorders>
              <w:top w:val="nil"/>
              <w:left w:val="nil"/>
              <w:bottom w:val="nil"/>
              <w:right w:val="nil"/>
            </w:tcBorders>
          </w:tcPr>
          <w:p w14:paraId="371B1D53"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p>
        </w:tc>
        <w:tc>
          <w:tcPr>
            <w:tcW w:w="1440" w:type="dxa"/>
            <w:gridSpan w:val="2"/>
            <w:tcBorders>
              <w:top w:val="nil"/>
              <w:left w:val="nil"/>
              <w:bottom w:val="nil"/>
              <w:right w:val="nil"/>
            </w:tcBorders>
          </w:tcPr>
          <w:p w14:paraId="2640D40B"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p>
        </w:tc>
        <w:tc>
          <w:tcPr>
            <w:tcW w:w="1440" w:type="dxa"/>
            <w:gridSpan w:val="2"/>
            <w:tcBorders>
              <w:top w:val="nil"/>
              <w:left w:val="nil"/>
              <w:bottom w:val="nil"/>
              <w:right w:val="nil"/>
            </w:tcBorders>
          </w:tcPr>
          <w:p w14:paraId="20136A23"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(0.302)</w:t>
            </w:r>
          </w:p>
        </w:tc>
        <w:tc>
          <w:tcPr>
            <w:tcW w:w="1440" w:type="dxa"/>
            <w:gridSpan w:val="2"/>
            <w:tcBorders>
              <w:top w:val="nil"/>
              <w:left w:val="nil"/>
              <w:bottom w:val="nil"/>
              <w:right w:val="nil"/>
            </w:tcBorders>
          </w:tcPr>
          <w:p w14:paraId="23DB86C6"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(0.303)</w:t>
            </w:r>
          </w:p>
        </w:tc>
        <w:tc>
          <w:tcPr>
            <w:tcW w:w="1440" w:type="dxa"/>
            <w:tcBorders>
              <w:top w:val="nil"/>
              <w:left w:val="nil"/>
              <w:bottom w:val="nil"/>
              <w:right w:val="nil"/>
            </w:tcBorders>
          </w:tcPr>
          <w:p w14:paraId="37CE2D67"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(0.303)</w:t>
            </w:r>
          </w:p>
        </w:tc>
      </w:tr>
      <w:tr w:rsidR="00CC380B" w:rsidRPr="00773FF7" w14:paraId="131FCD1B" w14:textId="77777777" w:rsidTr="00B041F9">
        <w:trPr>
          <w:jc w:val="center"/>
        </w:trPr>
        <w:tc>
          <w:tcPr>
            <w:tcW w:w="2955" w:type="dxa"/>
            <w:gridSpan w:val="2"/>
            <w:tcBorders>
              <w:top w:val="nil"/>
              <w:left w:val="nil"/>
              <w:bottom w:val="nil"/>
              <w:right w:val="nil"/>
            </w:tcBorders>
          </w:tcPr>
          <w:p w14:paraId="3E8D7AD8"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Change</w:t>
            </w:r>
          </w:p>
        </w:tc>
        <w:tc>
          <w:tcPr>
            <w:tcW w:w="1440" w:type="dxa"/>
            <w:gridSpan w:val="2"/>
            <w:tcBorders>
              <w:top w:val="nil"/>
              <w:left w:val="nil"/>
              <w:bottom w:val="nil"/>
              <w:right w:val="nil"/>
            </w:tcBorders>
          </w:tcPr>
          <w:p w14:paraId="54AE8536"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-1.930***</w:t>
            </w:r>
          </w:p>
        </w:tc>
        <w:tc>
          <w:tcPr>
            <w:tcW w:w="1440" w:type="dxa"/>
            <w:gridSpan w:val="2"/>
            <w:tcBorders>
              <w:top w:val="nil"/>
              <w:left w:val="nil"/>
              <w:bottom w:val="nil"/>
              <w:right w:val="nil"/>
            </w:tcBorders>
          </w:tcPr>
          <w:p w14:paraId="4639532A"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-1.490***</w:t>
            </w:r>
          </w:p>
        </w:tc>
        <w:tc>
          <w:tcPr>
            <w:tcW w:w="1440" w:type="dxa"/>
            <w:gridSpan w:val="2"/>
            <w:tcBorders>
              <w:top w:val="nil"/>
              <w:left w:val="nil"/>
              <w:bottom w:val="nil"/>
              <w:right w:val="nil"/>
            </w:tcBorders>
          </w:tcPr>
          <w:p w14:paraId="20385757"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-1.436***</w:t>
            </w:r>
          </w:p>
        </w:tc>
        <w:tc>
          <w:tcPr>
            <w:tcW w:w="1440" w:type="dxa"/>
            <w:tcBorders>
              <w:top w:val="nil"/>
              <w:left w:val="nil"/>
              <w:bottom w:val="nil"/>
              <w:right w:val="nil"/>
            </w:tcBorders>
          </w:tcPr>
          <w:p w14:paraId="2C7B595B"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-1.470***</w:t>
            </w:r>
          </w:p>
        </w:tc>
      </w:tr>
      <w:tr w:rsidR="00CC380B" w:rsidRPr="00773FF7" w14:paraId="73C75DD2" w14:textId="77777777" w:rsidTr="00B041F9">
        <w:trPr>
          <w:jc w:val="center"/>
        </w:trPr>
        <w:tc>
          <w:tcPr>
            <w:tcW w:w="2955" w:type="dxa"/>
            <w:gridSpan w:val="2"/>
            <w:tcBorders>
              <w:top w:val="nil"/>
              <w:left w:val="nil"/>
              <w:bottom w:val="nil"/>
              <w:right w:val="nil"/>
            </w:tcBorders>
          </w:tcPr>
          <w:p w14:paraId="460C3E81"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p>
        </w:tc>
        <w:tc>
          <w:tcPr>
            <w:tcW w:w="1440" w:type="dxa"/>
            <w:gridSpan w:val="2"/>
            <w:tcBorders>
              <w:top w:val="nil"/>
              <w:left w:val="nil"/>
              <w:bottom w:val="nil"/>
              <w:right w:val="nil"/>
            </w:tcBorders>
          </w:tcPr>
          <w:p w14:paraId="5EC6AF75"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(0.266)</w:t>
            </w:r>
          </w:p>
        </w:tc>
        <w:tc>
          <w:tcPr>
            <w:tcW w:w="1440" w:type="dxa"/>
            <w:gridSpan w:val="2"/>
            <w:tcBorders>
              <w:top w:val="nil"/>
              <w:left w:val="nil"/>
              <w:bottom w:val="nil"/>
              <w:right w:val="nil"/>
            </w:tcBorders>
          </w:tcPr>
          <w:p w14:paraId="0745F81E"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(0.404)</w:t>
            </w:r>
          </w:p>
        </w:tc>
        <w:tc>
          <w:tcPr>
            <w:tcW w:w="1440" w:type="dxa"/>
            <w:gridSpan w:val="2"/>
            <w:tcBorders>
              <w:top w:val="nil"/>
              <w:left w:val="nil"/>
              <w:bottom w:val="nil"/>
              <w:right w:val="nil"/>
            </w:tcBorders>
          </w:tcPr>
          <w:p w14:paraId="224C5DDC"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(0.399)</w:t>
            </w:r>
          </w:p>
        </w:tc>
        <w:tc>
          <w:tcPr>
            <w:tcW w:w="1440" w:type="dxa"/>
            <w:tcBorders>
              <w:top w:val="nil"/>
              <w:left w:val="nil"/>
              <w:bottom w:val="nil"/>
              <w:right w:val="nil"/>
            </w:tcBorders>
          </w:tcPr>
          <w:p w14:paraId="66B974EC"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(0.396)</w:t>
            </w:r>
          </w:p>
        </w:tc>
      </w:tr>
      <w:tr w:rsidR="00CC380B" w:rsidRPr="00773FF7" w14:paraId="187FEE3D" w14:textId="77777777" w:rsidTr="00B041F9">
        <w:trPr>
          <w:jc w:val="center"/>
        </w:trPr>
        <w:tc>
          <w:tcPr>
            <w:tcW w:w="2955" w:type="dxa"/>
            <w:gridSpan w:val="2"/>
            <w:tcBorders>
              <w:top w:val="nil"/>
              <w:left w:val="nil"/>
              <w:bottom w:val="nil"/>
              <w:right w:val="nil"/>
            </w:tcBorders>
          </w:tcPr>
          <w:p w14:paraId="42672432"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Round</w:t>
            </w:r>
          </w:p>
        </w:tc>
        <w:tc>
          <w:tcPr>
            <w:tcW w:w="1440" w:type="dxa"/>
            <w:gridSpan w:val="2"/>
            <w:tcBorders>
              <w:top w:val="nil"/>
              <w:left w:val="nil"/>
              <w:bottom w:val="nil"/>
              <w:right w:val="nil"/>
            </w:tcBorders>
          </w:tcPr>
          <w:p w14:paraId="09E46304"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0.0218***</w:t>
            </w:r>
          </w:p>
        </w:tc>
        <w:tc>
          <w:tcPr>
            <w:tcW w:w="1440" w:type="dxa"/>
            <w:gridSpan w:val="2"/>
            <w:tcBorders>
              <w:top w:val="nil"/>
              <w:left w:val="nil"/>
              <w:bottom w:val="nil"/>
              <w:right w:val="nil"/>
            </w:tcBorders>
          </w:tcPr>
          <w:p w14:paraId="19B7438F"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0.0202***</w:t>
            </w:r>
          </w:p>
        </w:tc>
        <w:tc>
          <w:tcPr>
            <w:tcW w:w="1440" w:type="dxa"/>
            <w:gridSpan w:val="2"/>
            <w:tcBorders>
              <w:top w:val="nil"/>
              <w:left w:val="nil"/>
              <w:bottom w:val="nil"/>
              <w:right w:val="nil"/>
            </w:tcBorders>
          </w:tcPr>
          <w:p w14:paraId="26A773C8"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0.0214***</w:t>
            </w:r>
          </w:p>
        </w:tc>
        <w:tc>
          <w:tcPr>
            <w:tcW w:w="1440" w:type="dxa"/>
            <w:tcBorders>
              <w:top w:val="nil"/>
              <w:left w:val="nil"/>
              <w:bottom w:val="nil"/>
              <w:right w:val="nil"/>
            </w:tcBorders>
          </w:tcPr>
          <w:p w14:paraId="0111874B"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0.0222***</w:t>
            </w:r>
          </w:p>
        </w:tc>
      </w:tr>
      <w:tr w:rsidR="00CC380B" w:rsidRPr="00773FF7" w14:paraId="6208D6D8" w14:textId="77777777" w:rsidTr="00B041F9">
        <w:trPr>
          <w:jc w:val="center"/>
        </w:trPr>
        <w:tc>
          <w:tcPr>
            <w:tcW w:w="2955" w:type="dxa"/>
            <w:gridSpan w:val="2"/>
            <w:tcBorders>
              <w:top w:val="nil"/>
              <w:left w:val="nil"/>
              <w:bottom w:val="nil"/>
              <w:right w:val="nil"/>
            </w:tcBorders>
          </w:tcPr>
          <w:p w14:paraId="7EE35128"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p>
        </w:tc>
        <w:tc>
          <w:tcPr>
            <w:tcW w:w="1440" w:type="dxa"/>
            <w:gridSpan w:val="2"/>
            <w:tcBorders>
              <w:top w:val="nil"/>
              <w:left w:val="nil"/>
              <w:bottom w:val="nil"/>
              <w:right w:val="nil"/>
            </w:tcBorders>
          </w:tcPr>
          <w:p w14:paraId="71AD5D4F"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(0.00261)</w:t>
            </w:r>
          </w:p>
        </w:tc>
        <w:tc>
          <w:tcPr>
            <w:tcW w:w="1440" w:type="dxa"/>
            <w:gridSpan w:val="2"/>
            <w:tcBorders>
              <w:top w:val="nil"/>
              <w:left w:val="nil"/>
              <w:bottom w:val="nil"/>
              <w:right w:val="nil"/>
            </w:tcBorders>
          </w:tcPr>
          <w:p w14:paraId="22E185FA"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(0.00269)</w:t>
            </w:r>
          </w:p>
        </w:tc>
        <w:tc>
          <w:tcPr>
            <w:tcW w:w="1440" w:type="dxa"/>
            <w:gridSpan w:val="2"/>
            <w:tcBorders>
              <w:top w:val="nil"/>
              <w:left w:val="nil"/>
              <w:bottom w:val="nil"/>
              <w:right w:val="nil"/>
            </w:tcBorders>
          </w:tcPr>
          <w:p w14:paraId="40DD9F69"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(0.00267)</w:t>
            </w:r>
          </w:p>
        </w:tc>
        <w:tc>
          <w:tcPr>
            <w:tcW w:w="1440" w:type="dxa"/>
            <w:tcBorders>
              <w:top w:val="nil"/>
              <w:left w:val="nil"/>
              <w:bottom w:val="nil"/>
              <w:right w:val="nil"/>
            </w:tcBorders>
          </w:tcPr>
          <w:p w14:paraId="113965F3"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(0.00262)</w:t>
            </w:r>
          </w:p>
        </w:tc>
      </w:tr>
      <w:tr w:rsidR="00CC380B" w:rsidRPr="00773FF7" w14:paraId="09B4F9A6" w14:textId="77777777" w:rsidTr="00B041F9">
        <w:trPr>
          <w:jc w:val="center"/>
        </w:trPr>
        <w:tc>
          <w:tcPr>
            <w:tcW w:w="2955" w:type="dxa"/>
            <w:gridSpan w:val="2"/>
            <w:tcBorders>
              <w:top w:val="nil"/>
              <w:left w:val="nil"/>
              <w:bottom w:val="nil"/>
              <w:right w:val="nil"/>
            </w:tcBorders>
          </w:tcPr>
          <w:p w14:paraId="082705D2"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Constant</w:t>
            </w:r>
          </w:p>
        </w:tc>
        <w:tc>
          <w:tcPr>
            <w:tcW w:w="1440" w:type="dxa"/>
            <w:gridSpan w:val="2"/>
            <w:tcBorders>
              <w:top w:val="nil"/>
              <w:left w:val="nil"/>
              <w:bottom w:val="nil"/>
              <w:right w:val="nil"/>
            </w:tcBorders>
          </w:tcPr>
          <w:p w14:paraId="5C170B99"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0.227*</w:t>
            </w:r>
          </w:p>
        </w:tc>
        <w:tc>
          <w:tcPr>
            <w:tcW w:w="1440" w:type="dxa"/>
            <w:gridSpan w:val="2"/>
            <w:tcBorders>
              <w:top w:val="nil"/>
              <w:left w:val="nil"/>
              <w:bottom w:val="nil"/>
              <w:right w:val="nil"/>
            </w:tcBorders>
          </w:tcPr>
          <w:p w14:paraId="7B24E344"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-0.0836</w:t>
            </w:r>
          </w:p>
        </w:tc>
        <w:tc>
          <w:tcPr>
            <w:tcW w:w="1440" w:type="dxa"/>
            <w:gridSpan w:val="2"/>
            <w:tcBorders>
              <w:top w:val="nil"/>
              <w:left w:val="nil"/>
              <w:bottom w:val="nil"/>
              <w:right w:val="nil"/>
            </w:tcBorders>
          </w:tcPr>
          <w:p w14:paraId="512F9D1D"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-0.118</w:t>
            </w:r>
          </w:p>
        </w:tc>
        <w:tc>
          <w:tcPr>
            <w:tcW w:w="1440" w:type="dxa"/>
            <w:tcBorders>
              <w:top w:val="nil"/>
              <w:left w:val="nil"/>
              <w:bottom w:val="nil"/>
              <w:right w:val="nil"/>
            </w:tcBorders>
          </w:tcPr>
          <w:p w14:paraId="2AAB53A7"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-0.141</w:t>
            </w:r>
          </w:p>
        </w:tc>
      </w:tr>
      <w:tr w:rsidR="00CC380B" w:rsidRPr="00773FF7" w14:paraId="41258771" w14:textId="77777777" w:rsidTr="00B041F9">
        <w:trPr>
          <w:jc w:val="center"/>
        </w:trPr>
        <w:tc>
          <w:tcPr>
            <w:tcW w:w="2955" w:type="dxa"/>
            <w:gridSpan w:val="2"/>
            <w:tcBorders>
              <w:top w:val="nil"/>
              <w:left w:val="nil"/>
              <w:bottom w:val="nil"/>
              <w:right w:val="nil"/>
            </w:tcBorders>
          </w:tcPr>
          <w:p w14:paraId="7EDA0FD2"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p>
        </w:tc>
        <w:tc>
          <w:tcPr>
            <w:tcW w:w="1440" w:type="dxa"/>
            <w:gridSpan w:val="2"/>
            <w:tcBorders>
              <w:top w:val="nil"/>
              <w:left w:val="nil"/>
              <w:bottom w:val="nil"/>
              <w:right w:val="nil"/>
            </w:tcBorders>
          </w:tcPr>
          <w:p w14:paraId="0E9DE62D"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(0.101)</w:t>
            </w:r>
          </w:p>
        </w:tc>
        <w:tc>
          <w:tcPr>
            <w:tcW w:w="1440" w:type="dxa"/>
            <w:gridSpan w:val="2"/>
            <w:tcBorders>
              <w:top w:val="nil"/>
              <w:left w:val="nil"/>
              <w:bottom w:val="nil"/>
              <w:right w:val="nil"/>
            </w:tcBorders>
          </w:tcPr>
          <w:p w14:paraId="5A93FBA0"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(0.213)</w:t>
            </w:r>
          </w:p>
        </w:tc>
        <w:tc>
          <w:tcPr>
            <w:tcW w:w="1440" w:type="dxa"/>
            <w:gridSpan w:val="2"/>
            <w:tcBorders>
              <w:top w:val="nil"/>
              <w:left w:val="nil"/>
              <w:bottom w:val="nil"/>
              <w:right w:val="nil"/>
            </w:tcBorders>
          </w:tcPr>
          <w:p w14:paraId="7A291A90"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(0.213)</w:t>
            </w:r>
          </w:p>
        </w:tc>
        <w:tc>
          <w:tcPr>
            <w:tcW w:w="1440" w:type="dxa"/>
            <w:tcBorders>
              <w:top w:val="nil"/>
              <w:left w:val="nil"/>
              <w:bottom w:val="nil"/>
              <w:right w:val="nil"/>
            </w:tcBorders>
          </w:tcPr>
          <w:p w14:paraId="15ED06AB"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(0.214)</w:t>
            </w:r>
          </w:p>
        </w:tc>
      </w:tr>
      <w:tr w:rsidR="00CC380B" w:rsidRPr="00773FF7" w14:paraId="1F256005" w14:textId="77777777" w:rsidTr="00B041F9">
        <w:trPr>
          <w:jc w:val="center"/>
        </w:trPr>
        <w:tc>
          <w:tcPr>
            <w:tcW w:w="2955" w:type="dxa"/>
            <w:gridSpan w:val="2"/>
            <w:tcBorders>
              <w:top w:val="nil"/>
              <w:left w:val="nil"/>
              <w:bottom w:val="nil"/>
              <w:right w:val="nil"/>
            </w:tcBorders>
          </w:tcPr>
          <w:p w14:paraId="57C9D22A"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p>
        </w:tc>
        <w:tc>
          <w:tcPr>
            <w:tcW w:w="1440" w:type="dxa"/>
            <w:gridSpan w:val="2"/>
            <w:tcBorders>
              <w:top w:val="nil"/>
              <w:left w:val="nil"/>
              <w:bottom w:val="nil"/>
              <w:right w:val="nil"/>
            </w:tcBorders>
          </w:tcPr>
          <w:p w14:paraId="74908679"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p>
        </w:tc>
        <w:tc>
          <w:tcPr>
            <w:tcW w:w="1440" w:type="dxa"/>
            <w:gridSpan w:val="2"/>
            <w:tcBorders>
              <w:top w:val="nil"/>
              <w:left w:val="nil"/>
              <w:bottom w:val="nil"/>
              <w:right w:val="nil"/>
            </w:tcBorders>
          </w:tcPr>
          <w:p w14:paraId="6783BB67"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p>
        </w:tc>
        <w:tc>
          <w:tcPr>
            <w:tcW w:w="1440" w:type="dxa"/>
            <w:gridSpan w:val="2"/>
            <w:tcBorders>
              <w:top w:val="nil"/>
              <w:left w:val="nil"/>
              <w:bottom w:val="nil"/>
              <w:right w:val="nil"/>
            </w:tcBorders>
          </w:tcPr>
          <w:p w14:paraId="43B94A8A"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p>
        </w:tc>
        <w:tc>
          <w:tcPr>
            <w:tcW w:w="1440" w:type="dxa"/>
            <w:tcBorders>
              <w:top w:val="nil"/>
              <w:left w:val="nil"/>
              <w:bottom w:val="nil"/>
              <w:right w:val="nil"/>
            </w:tcBorders>
          </w:tcPr>
          <w:p w14:paraId="366D6E18"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p>
        </w:tc>
      </w:tr>
      <w:tr w:rsidR="00CC380B" w:rsidRPr="00773FF7" w14:paraId="15C82CCF" w14:textId="77777777" w:rsidTr="00B041F9">
        <w:trPr>
          <w:jc w:val="center"/>
        </w:trPr>
        <w:tc>
          <w:tcPr>
            <w:tcW w:w="2955" w:type="dxa"/>
            <w:gridSpan w:val="2"/>
            <w:tcBorders>
              <w:top w:val="nil"/>
              <w:left w:val="nil"/>
              <w:bottom w:val="nil"/>
              <w:right w:val="nil"/>
            </w:tcBorders>
          </w:tcPr>
          <w:p w14:paraId="77E1565C"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Observations</w:t>
            </w:r>
          </w:p>
        </w:tc>
        <w:tc>
          <w:tcPr>
            <w:tcW w:w="1440" w:type="dxa"/>
            <w:gridSpan w:val="2"/>
            <w:tcBorders>
              <w:top w:val="nil"/>
              <w:left w:val="nil"/>
              <w:bottom w:val="nil"/>
              <w:right w:val="nil"/>
            </w:tcBorders>
          </w:tcPr>
          <w:p w14:paraId="1ABB109E"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11,980</w:t>
            </w:r>
          </w:p>
        </w:tc>
        <w:tc>
          <w:tcPr>
            <w:tcW w:w="1440" w:type="dxa"/>
            <w:gridSpan w:val="2"/>
            <w:tcBorders>
              <w:top w:val="nil"/>
              <w:left w:val="nil"/>
              <w:bottom w:val="nil"/>
              <w:right w:val="nil"/>
            </w:tcBorders>
          </w:tcPr>
          <w:p w14:paraId="1579475B"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9,600</w:t>
            </w:r>
          </w:p>
        </w:tc>
        <w:tc>
          <w:tcPr>
            <w:tcW w:w="1440" w:type="dxa"/>
            <w:gridSpan w:val="2"/>
            <w:tcBorders>
              <w:top w:val="nil"/>
              <w:left w:val="nil"/>
              <w:bottom w:val="nil"/>
              <w:right w:val="nil"/>
            </w:tcBorders>
          </w:tcPr>
          <w:p w14:paraId="68B32C3F"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10,791</w:t>
            </w:r>
          </w:p>
        </w:tc>
        <w:tc>
          <w:tcPr>
            <w:tcW w:w="1440" w:type="dxa"/>
            <w:tcBorders>
              <w:top w:val="nil"/>
              <w:left w:val="nil"/>
              <w:bottom w:val="nil"/>
              <w:right w:val="nil"/>
            </w:tcBorders>
          </w:tcPr>
          <w:p w14:paraId="3CB563F3"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11,980</w:t>
            </w:r>
          </w:p>
        </w:tc>
      </w:tr>
      <w:tr w:rsidR="00CC380B" w:rsidRPr="00773FF7" w14:paraId="4683D0AD" w14:textId="77777777" w:rsidTr="00B041F9">
        <w:tblPrEx>
          <w:tblBorders>
            <w:bottom w:val="single" w:sz="6" w:space="0" w:color="auto"/>
          </w:tblBorders>
        </w:tblPrEx>
        <w:trPr>
          <w:jc w:val="center"/>
        </w:trPr>
        <w:tc>
          <w:tcPr>
            <w:tcW w:w="2955" w:type="dxa"/>
            <w:gridSpan w:val="2"/>
            <w:tcBorders>
              <w:top w:val="nil"/>
              <w:left w:val="nil"/>
              <w:bottom w:val="single" w:sz="6" w:space="0" w:color="auto"/>
              <w:right w:val="nil"/>
            </w:tcBorders>
          </w:tcPr>
          <w:p w14:paraId="3B6BB846" w14:textId="5A3D8C0E" w:rsidR="00CC380B" w:rsidRPr="00773FF7" w:rsidRDefault="00CC380B" w:rsidP="00227CC7">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Number of group</w:t>
            </w:r>
            <w:r w:rsidR="00227CC7" w:rsidRPr="00773FF7">
              <w:rPr>
                <w:rFonts w:asciiTheme="majorBidi" w:hAnsiTheme="majorBidi" w:cstheme="majorBidi"/>
                <w:szCs w:val="24"/>
              </w:rPr>
              <w:t>s</w:t>
            </w:r>
          </w:p>
        </w:tc>
        <w:tc>
          <w:tcPr>
            <w:tcW w:w="1440" w:type="dxa"/>
            <w:gridSpan w:val="2"/>
            <w:tcBorders>
              <w:top w:val="nil"/>
              <w:left w:val="nil"/>
              <w:bottom w:val="single" w:sz="6" w:space="0" w:color="auto"/>
              <w:right w:val="nil"/>
            </w:tcBorders>
          </w:tcPr>
          <w:p w14:paraId="2E891C50"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120</w:t>
            </w:r>
          </w:p>
        </w:tc>
        <w:tc>
          <w:tcPr>
            <w:tcW w:w="1440" w:type="dxa"/>
            <w:gridSpan w:val="2"/>
            <w:tcBorders>
              <w:top w:val="nil"/>
              <w:left w:val="nil"/>
              <w:bottom w:val="single" w:sz="6" w:space="0" w:color="auto"/>
              <w:right w:val="nil"/>
            </w:tcBorders>
          </w:tcPr>
          <w:p w14:paraId="5D0FFC75"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120</w:t>
            </w:r>
          </w:p>
        </w:tc>
        <w:tc>
          <w:tcPr>
            <w:tcW w:w="1440" w:type="dxa"/>
            <w:gridSpan w:val="2"/>
            <w:tcBorders>
              <w:top w:val="nil"/>
              <w:left w:val="nil"/>
              <w:bottom w:val="single" w:sz="6" w:space="0" w:color="auto"/>
              <w:right w:val="nil"/>
            </w:tcBorders>
          </w:tcPr>
          <w:p w14:paraId="4954F4B6"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120</w:t>
            </w:r>
          </w:p>
        </w:tc>
        <w:tc>
          <w:tcPr>
            <w:tcW w:w="1440" w:type="dxa"/>
            <w:tcBorders>
              <w:top w:val="nil"/>
              <w:left w:val="nil"/>
              <w:bottom w:val="single" w:sz="6" w:space="0" w:color="auto"/>
              <w:right w:val="nil"/>
            </w:tcBorders>
          </w:tcPr>
          <w:p w14:paraId="5B3CCCA6" w14:textId="77777777" w:rsidR="00CC380B" w:rsidRPr="00773FF7" w:rsidRDefault="00CC380B" w:rsidP="00E86974">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120</w:t>
            </w:r>
          </w:p>
        </w:tc>
      </w:tr>
    </w:tbl>
    <w:p w14:paraId="49E9448E" w14:textId="17DCB86F" w:rsidR="00CC380B" w:rsidRPr="00773FF7" w:rsidRDefault="00CC380B" w:rsidP="00CC380B">
      <w:pPr>
        <w:widowControl w:val="0"/>
        <w:autoSpaceDE w:val="0"/>
        <w:autoSpaceDN w:val="0"/>
        <w:adjustRightInd w:val="0"/>
        <w:spacing w:after="0" w:line="240" w:lineRule="auto"/>
        <w:rPr>
          <w:rFonts w:asciiTheme="majorBidi" w:hAnsiTheme="majorBidi" w:cstheme="majorBidi"/>
          <w:szCs w:val="24"/>
        </w:rPr>
      </w:pPr>
      <w:r w:rsidRPr="00773FF7">
        <w:rPr>
          <w:rFonts w:asciiTheme="majorBidi" w:hAnsiTheme="majorBidi" w:cstheme="majorBidi"/>
          <w:szCs w:val="24"/>
        </w:rPr>
        <w:t>Coefficients represent logit estimates. Group clustered standard errors in parentheses; *** p</w:t>
      </w:r>
      <w:ins w:id="1645" w:author="ALE editor" w:date="2022-04-10T11:50:00Z">
        <w:r w:rsidR="007A2E75">
          <w:rPr>
            <w:rFonts w:asciiTheme="majorBidi" w:hAnsiTheme="majorBidi" w:cstheme="majorBidi"/>
            <w:szCs w:val="24"/>
          </w:rPr>
          <w:t xml:space="preserve"> </w:t>
        </w:r>
      </w:ins>
      <w:r w:rsidRPr="00773FF7">
        <w:rPr>
          <w:rFonts w:asciiTheme="majorBidi" w:hAnsiTheme="majorBidi" w:cstheme="majorBidi"/>
          <w:szCs w:val="24"/>
        </w:rPr>
        <w:t>&lt;</w:t>
      </w:r>
      <w:ins w:id="1646" w:author="ALE editor" w:date="2022-04-10T11:50:00Z">
        <w:r w:rsidR="007A2E75">
          <w:rPr>
            <w:rFonts w:asciiTheme="majorBidi" w:hAnsiTheme="majorBidi" w:cstheme="majorBidi"/>
            <w:szCs w:val="24"/>
          </w:rPr>
          <w:t xml:space="preserve"> </w:t>
        </w:r>
      </w:ins>
      <w:r w:rsidRPr="00773FF7">
        <w:rPr>
          <w:rFonts w:asciiTheme="majorBidi" w:hAnsiTheme="majorBidi" w:cstheme="majorBidi"/>
          <w:szCs w:val="24"/>
        </w:rPr>
        <w:t>0.001, ** p</w:t>
      </w:r>
      <w:ins w:id="1647" w:author="ALE editor" w:date="2022-04-10T11:50:00Z">
        <w:r w:rsidR="007A2E75">
          <w:rPr>
            <w:rFonts w:asciiTheme="majorBidi" w:hAnsiTheme="majorBidi" w:cstheme="majorBidi"/>
            <w:szCs w:val="24"/>
          </w:rPr>
          <w:t xml:space="preserve"> </w:t>
        </w:r>
      </w:ins>
      <w:r w:rsidRPr="00773FF7">
        <w:rPr>
          <w:rFonts w:asciiTheme="majorBidi" w:hAnsiTheme="majorBidi" w:cstheme="majorBidi"/>
          <w:szCs w:val="24"/>
        </w:rPr>
        <w:t>&lt;</w:t>
      </w:r>
      <w:ins w:id="1648" w:author="ALE editor" w:date="2022-04-10T11:50:00Z">
        <w:r w:rsidR="007A2E75">
          <w:rPr>
            <w:rFonts w:asciiTheme="majorBidi" w:hAnsiTheme="majorBidi" w:cstheme="majorBidi"/>
            <w:szCs w:val="24"/>
          </w:rPr>
          <w:t xml:space="preserve"> </w:t>
        </w:r>
      </w:ins>
      <w:r w:rsidRPr="00773FF7">
        <w:rPr>
          <w:rFonts w:asciiTheme="majorBidi" w:hAnsiTheme="majorBidi" w:cstheme="majorBidi"/>
          <w:szCs w:val="24"/>
        </w:rPr>
        <w:t>0.01, * p</w:t>
      </w:r>
      <w:ins w:id="1649" w:author="ALE editor" w:date="2022-04-10T11:50:00Z">
        <w:r w:rsidR="007A2E75">
          <w:rPr>
            <w:rFonts w:asciiTheme="majorBidi" w:hAnsiTheme="majorBidi" w:cstheme="majorBidi"/>
            <w:szCs w:val="24"/>
          </w:rPr>
          <w:t xml:space="preserve"> </w:t>
        </w:r>
      </w:ins>
      <w:r w:rsidRPr="00773FF7">
        <w:rPr>
          <w:rFonts w:asciiTheme="majorBidi" w:hAnsiTheme="majorBidi" w:cstheme="majorBidi"/>
          <w:szCs w:val="24"/>
        </w:rPr>
        <w:t>&lt;</w:t>
      </w:r>
      <w:ins w:id="1650" w:author="ALE editor" w:date="2022-04-10T11:50:00Z">
        <w:r w:rsidR="007A2E75">
          <w:rPr>
            <w:rFonts w:asciiTheme="majorBidi" w:hAnsiTheme="majorBidi" w:cstheme="majorBidi"/>
            <w:szCs w:val="24"/>
          </w:rPr>
          <w:t xml:space="preserve"> </w:t>
        </w:r>
      </w:ins>
      <w:r w:rsidRPr="00773FF7">
        <w:rPr>
          <w:rFonts w:asciiTheme="majorBidi" w:hAnsiTheme="majorBidi" w:cstheme="majorBidi"/>
          <w:szCs w:val="24"/>
        </w:rPr>
        <w:t>0.05.</w:t>
      </w:r>
    </w:p>
    <w:p w14:paraId="14F7CEE9" w14:textId="77777777" w:rsidR="00CC380B" w:rsidRPr="00773FF7" w:rsidRDefault="00CC380B" w:rsidP="00CC380B">
      <w:pPr>
        <w:widowControl w:val="0"/>
        <w:autoSpaceDE w:val="0"/>
        <w:autoSpaceDN w:val="0"/>
        <w:adjustRightInd w:val="0"/>
        <w:spacing w:after="0" w:line="240" w:lineRule="auto"/>
        <w:rPr>
          <w:rFonts w:asciiTheme="majorBidi" w:hAnsiTheme="majorBidi" w:cstheme="majorBidi"/>
          <w:szCs w:val="24"/>
        </w:rPr>
      </w:pPr>
    </w:p>
    <w:p w14:paraId="62B8F4A1" w14:textId="77777777" w:rsidR="007E602D" w:rsidRPr="00773FF7" w:rsidRDefault="007E602D">
      <w:pPr>
        <w:spacing w:after="160" w:line="259" w:lineRule="auto"/>
        <w:ind w:left="0" w:firstLine="0"/>
        <w:jc w:val="left"/>
        <w:rPr>
          <w:rFonts w:asciiTheme="majorBidi" w:hAnsiTheme="majorBidi" w:cstheme="majorBidi"/>
          <w:szCs w:val="24"/>
        </w:rPr>
      </w:pPr>
      <w:r w:rsidRPr="00773FF7">
        <w:rPr>
          <w:rFonts w:asciiTheme="majorBidi" w:hAnsiTheme="majorBidi" w:cstheme="majorBidi"/>
          <w:szCs w:val="24"/>
        </w:rPr>
        <w:br w:type="page"/>
      </w:r>
    </w:p>
    <w:p w14:paraId="01C97386" w14:textId="16735CB9" w:rsidR="00CC380B" w:rsidRPr="00773FF7" w:rsidRDefault="00CC380B" w:rsidP="00CC380B">
      <w:pPr>
        <w:widowControl w:val="0"/>
        <w:autoSpaceDE w:val="0"/>
        <w:autoSpaceDN w:val="0"/>
        <w:adjustRightInd w:val="0"/>
        <w:spacing w:after="0" w:line="240" w:lineRule="auto"/>
        <w:jc w:val="left"/>
        <w:rPr>
          <w:rFonts w:asciiTheme="majorBidi" w:hAnsiTheme="majorBidi" w:cstheme="majorBidi"/>
          <w:szCs w:val="24"/>
        </w:rPr>
      </w:pPr>
      <w:r w:rsidRPr="00773FF7">
        <w:rPr>
          <w:rFonts w:asciiTheme="majorBidi" w:hAnsiTheme="majorBidi" w:cstheme="majorBidi"/>
          <w:noProof/>
          <w:szCs w:val="24"/>
        </w:rPr>
        <w:lastRenderedPageBreak/>
        <w:drawing>
          <wp:inline distT="0" distB="0" distL="0" distR="0" wp14:anchorId="4053E95C" wp14:editId="3D741EE3">
            <wp:extent cx="5025390" cy="36576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25390" cy="3657600"/>
                    </a:xfrm>
                    <a:prstGeom prst="rect">
                      <a:avLst/>
                    </a:prstGeom>
                    <a:noFill/>
                    <a:ln>
                      <a:noFill/>
                    </a:ln>
                  </pic:spPr>
                </pic:pic>
              </a:graphicData>
            </a:graphic>
          </wp:inline>
        </w:drawing>
      </w:r>
    </w:p>
    <w:p w14:paraId="72068CEB" w14:textId="47D02049" w:rsidR="007E602D" w:rsidRPr="00773FF7" w:rsidRDefault="007E602D" w:rsidP="007E602D">
      <w:pPr>
        <w:spacing w:after="0" w:line="240" w:lineRule="auto"/>
        <w:rPr>
          <w:rFonts w:asciiTheme="majorBidi" w:hAnsiTheme="majorBidi" w:cstheme="majorBidi"/>
          <w:szCs w:val="24"/>
        </w:rPr>
      </w:pPr>
      <w:r w:rsidRPr="00773FF7">
        <w:rPr>
          <w:rFonts w:asciiTheme="majorBidi" w:hAnsiTheme="majorBidi" w:cstheme="majorBidi"/>
          <w:szCs w:val="24"/>
        </w:rPr>
        <w:t>Figure A2: Predicted performance across conditions throughout the game. GEE estimates for 10 sets of 10 rounds (</w:t>
      </w:r>
      <w:commentRangeStart w:id="1651"/>
      <w:r w:rsidRPr="00773FF7">
        <w:rPr>
          <w:rFonts w:asciiTheme="majorBidi" w:hAnsiTheme="majorBidi" w:cstheme="majorBidi"/>
          <w:szCs w:val="24"/>
        </w:rPr>
        <w:t>CI</w:t>
      </w:r>
      <w:commentRangeEnd w:id="1651"/>
      <w:r w:rsidR="007A2E75">
        <w:rPr>
          <w:rStyle w:val="CommentReference"/>
        </w:rPr>
        <w:commentReference w:id="1651"/>
      </w:r>
      <w:r w:rsidRPr="00773FF7">
        <w:rPr>
          <w:rFonts w:asciiTheme="majorBidi" w:hAnsiTheme="majorBidi" w:cstheme="majorBidi"/>
          <w:szCs w:val="24"/>
        </w:rPr>
        <w:t xml:space="preserve"> = 1SE).</w:t>
      </w:r>
    </w:p>
    <w:p w14:paraId="44A466BF" w14:textId="77777777" w:rsidR="007E602D" w:rsidRPr="00773FF7" w:rsidRDefault="007E602D" w:rsidP="00CC380B">
      <w:pPr>
        <w:widowControl w:val="0"/>
        <w:autoSpaceDE w:val="0"/>
        <w:autoSpaceDN w:val="0"/>
        <w:adjustRightInd w:val="0"/>
        <w:spacing w:after="0" w:line="240" w:lineRule="auto"/>
        <w:jc w:val="left"/>
        <w:rPr>
          <w:rFonts w:asciiTheme="majorBidi" w:hAnsiTheme="majorBidi" w:cstheme="majorBidi"/>
          <w:szCs w:val="24"/>
        </w:rPr>
      </w:pPr>
    </w:p>
    <w:p w14:paraId="7B5F3C90" w14:textId="77777777" w:rsidR="00C6011A" w:rsidRPr="00773FF7" w:rsidRDefault="00C6011A">
      <w:pPr>
        <w:spacing w:after="160" w:line="259" w:lineRule="auto"/>
        <w:ind w:left="0" w:firstLine="0"/>
        <w:jc w:val="left"/>
        <w:rPr>
          <w:rFonts w:asciiTheme="majorBidi" w:hAnsiTheme="majorBidi" w:cstheme="majorBidi"/>
          <w:szCs w:val="24"/>
        </w:rPr>
      </w:pPr>
      <w:r w:rsidRPr="00773FF7">
        <w:rPr>
          <w:rFonts w:asciiTheme="majorBidi" w:hAnsiTheme="majorBidi" w:cstheme="majorBidi"/>
          <w:szCs w:val="24"/>
        </w:rPr>
        <w:br w:type="page"/>
      </w:r>
    </w:p>
    <w:p w14:paraId="143449ED" w14:textId="0FA35DAC" w:rsidR="00B01209" w:rsidRPr="00773FF7" w:rsidRDefault="00B85160" w:rsidP="00A81DD8">
      <w:pPr>
        <w:rPr>
          <w:rFonts w:asciiTheme="majorBidi" w:hAnsiTheme="majorBidi" w:cstheme="majorBidi"/>
          <w:szCs w:val="24"/>
        </w:rPr>
      </w:pPr>
      <w:r w:rsidRPr="00773FF7">
        <w:rPr>
          <w:rFonts w:asciiTheme="majorBidi" w:hAnsiTheme="majorBidi" w:cstheme="majorBidi"/>
          <w:noProof/>
          <w:szCs w:val="24"/>
        </w:rPr>
        <w:lastRenderedPageBreak/>
        <w:drawing>
          <wp:inline distT="0" distB="0" distL="0" distR="0" wp14:anchorId="34945986" wp14:editId="332150D5">
            <wp:extent cx="5022557" cy="318258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9740" b="3231"/>
                    <a:stretch/>
                  </pic:blipFill>
                  <pic:spPr bwMode="auto">
                    <a:xfrm>
                      <a:off x="0" y="0"/>
                      <a:ext cx="5023485" cy="3183175"/>
                    </a:xfrm>
                    <a:prstGeom prst="rect">
                      <a:avLst/>
                    </a:prstGeom>
                    <a:noFill/>
                    <a:ln>
                      <a:noFill/>
                    </a:ln>
                    <a:extLst>
                      <a:ext uri="{53640926-AAD7-44D8-BBD7-CCE9431645EC}">
                        <a14:shadowObscured xmlns:a14="http://schemas.microsoft.com/office/drawing/2010/main"/>
                      </a:ext>
                    </a:extLst>
                  </pic:spPr>
                </pic:pic>
              </a:graphicData>
            </a:graphic>
          </wp:inline>
        </w:drawing>
      </w:r>
    </w:p>
    <w:p w14:paraId="34252F3A" w14:textId="7367F08A" w:rsidR="00574836" w:rsidRPr="00773FF7" w:rsidRDefault="00574836" w:rsidP="00C6011A">
      <w:pPr>
        <w:spacing w:after="0" w:line="240" w:lineRule="auto"/>
        <w:rPr>
          <w:rFonts w:asciiTheme="majorBidi" w:hAnsiTheme="majorBidi" w:cstheme="majorBidi"/>
          <w:szCs w:val="24"/>
        </w:rPr>
      </w:pPr>
      <w:r w:rsidRPr="00773FF7">
        <w:rPr>
          <w:rFonts w:asciiTheme="majorBidi" w:hAnsiTheme="majorBidi" w:cstheme="majorBidi"/>
          <w:szCs w:val="24"/>
        </w:rPr>
        <w:t xml:space="preserve">Figure </w:t>
      </w:r>
      <w:r w:rsidR="009A656B" w:rsidRPr="00773FF7">
        <w:rPr>
          <w:rFonts w:asciiTheme="majorBidi" w:hAnsiTheme="majorBidi" w:cstheme="majorBidi"/>
          <w:szCs w:val="24"/>
        </w:rPr>
        <w:t>A</w:t>
      </w:r>
      <w:r w:rsidR="00C6011A" w:rsidRPr="00773FF7">
        <w:rPr>
          <w:rFonts w:asciiTheme="majorBidi" w:hAnsiTheme="majorBidi" w:cstheme="majorBidi"/>
          <w:szCs w:val="24"/>
        </w:rPr>
        <w:t>3</w:t>
      </w:r>
      <w:r w:rsidRPr="00773FF7">
        <w:rPr>
          <w:rFonts w:asciiTheme="majorBidi" w:hAnsiTheme="majorBidi" w:cstheme="majorBidi"/>
          <w:szCs w:val="24"/>
        </w:rPr>
        <w:t>: The probability that a minority opinion is correct (</w:t>
      </w:r>
      <w:r w:rsidR="00BF1DCB" w:rsidRPr="00773FF7">
        <w:rPr>
          <w:rFonts w:asciiTheme="majorBidi" w:hAnsiTheme="majorBidi" w:cstheme="majorBidi"/>
          <w:szCs w:val="24"/>
        </w:rPr>
        <w:t xml:space="preserve">a </w:t>
      </w:r>
      <w:r w:rsidRPr="00773FF7">
        <w:rPr>
          <w:rFonts w:asciiTheme="majorBidi" w:hAnsiTheme="majorBidi" w:cstheme="majorBidi"/>
          <w:szCs w:val="24"/>
        </w:rPr>
        <w:t>maximizing choice) throughout the game, across the two group conditions (CI = 1SE).</w:t>
      </w:r>
      <w:r w:rsidR="00DC6DAC" w:rsidRPr="00773FF7">
        <w:rPr>
          <w:rFonts w:asciiTheme="majorBidi" w:hAnsiTheme="majorBidi" w:cstheme="majorBidi"/>
          <w:szCs w:val="24"/>
        </w:rPr>
        <w:t xml:space="preserve"> Estimates are based on a logit regression with group clustered SEs.</w:t>
      </w:r>
      <w:r w:rsidR="00B85160" w:rsidRPr="00773FF7">
        <w:rPr>
          <w:rFonts w:asciiTheme="majorBidi" w:hAnsiTheme="majorBidi" w:cstheme="majorBidi"/>
          <w:szCs w:val="24"/>
        </w:rPr>
        <w:t xml:space="preserve"> The vertical dashed red line indicates the point of change in the game.</w:t>
      </w:r>
    </w:p>
    <w:p w14:paraId="4D6F028C" w14:textId="77777777" w:rsidR="00574836" w:rsidRPr="00773FF7" w:rsidRDefault="00574836" w:rsidP="00A81DD8">
      <w:pPr>
        <w:rPr>
          <w:rFonts w:asciiTheme="majorBidi" w:hAnsiTheme="majorBidi" w:cstheme="majorBidi"/>
          <w:szCs w:val="24"/>
        </w:rPr>
      </w:pPr>
    </w:p>
    <w:p w14:paraId="42AD368A" w14:textId="01EB34D9" w:rsidR="00045095" w:rsidRPr="00773FF7" w:rsidRDefault="00045095" w:rsidP="00A81DD8">
      <w:pPr>
        <w:rPr>
          <w:rFonts w:asciiTheme="majorBidi" w:hAnsiTheme="majorBidi" w:cstheme="majorBidi"/>
          <w:szCs w:val="24"/>
        </w:rPr>
      </w:pPr>
    </w:p>
    <w:sectPr w:rsidR="00045095" w:rsidRPr="00773FF7">
      <w:footerReference w:type="even" r:id="rId18"/>
      <w:footerReference w:type="default" r:id="rId19"/>
      <w:footerReference w:type="first" r:id="rId20"/>
      <w:pgSz w:w="11906" w:h="16838"/>
      <w:pgMar w:top="2269" w:right="1701" w:bottom="1664" w:left="1701" w:header="720" w:footer="105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LE editor" w:date="2022-04-07T15:10:00Z" w:initials="ALE">
    <w:p w14:paraId="710B3146" w14:textId="20B5DBB7" w:rsidR="00067B15" w:rsidRDefault="00067B15" w:rsidP="00773FF7">
      <w:pPr>
        <w:pStyle w:val="CommentText"/>
      </w:pPr>
      <w:r>
        <w:rPr>
          <w:rStyle w:val="CommentReference"/>
        </w:rPr>
        <w:annotationRef/>
      </w:r>
      <w:r>
        <w:t>Performance is a very vague term. Perhaps be more specific here -- performance in a computer game, or at least “task performance”</w:t>
      </w:r>
    </w:p>
  </w:comment>
  <w:comment w:id="9" w:author="ALE editor" w:date="2022-04-07T15:17:00Z" w:initials="ALE">
    <w:p w14:paraId="0134089F" w14:textId="14D3CB71" w:rsidR="00067B15" w:rsidRDefault="00067B15">
      <w:pPr>
        <w:pStyle w:val="CommentText"/>
      </w:pPr>
      <w:r>
        <w:rPr>
          <w:rStyle w:val="CommentReference"/>
        </w:rPr>
        <w:annotationRef/>
      </w:r>
      <w:r>
        <w:t>The terms “temporally variant” and “temporally variable” were used interchangeably. I think variable is the appropriate term, based on a search for the two phrases in scholar.google.com (750 results for temporally variable environment, 30 for temporally variant).</w:t>
      </w:r>
    </w:p>
  </w:comment>
  <w:comment w:id="39" w:author="ALE editor" w:date="2022-04-07T15:42:00Z" w:initials="ALE">
    <w:p w14:paraId="6A9B58E1" w14:textId="6DC0B274" w:rsidR="00067B15" w:rsidRDefault="00067B15">
      <w:pPr>
        <w:pStyle w:val="CommentText"/>
      </w:pPr>
      <w:r>
        <w:rPr>
          <w:rStyle w:val="CommentReference"/>
        </w:rPr>
        <w:annotationRef/>
      </w:r>
      <w:r>
        <w:t>The “game” has not yet been introduced, so the term here is confusing. If you want to have the term game here, it should be explained, but I think this is clearer for the abstract, with the game explained later.</w:t>
      </w:r>
    </w:p>
  </w:comment>
  <w:comment w:id="70" w:author="ALE editor" w:date="2022-04-07T15:22:00Z" w:initials="ALE">
    <w:p w14:paraId="772ABB86" w14:textId="77777777" w:rsidR="00067B15" w:rsidRDefault="00067B15">
      <w:pPr>
        <w:pStyle w:val="CommentText"/>
      </w:pPr>
      <w:r>
        <w:rPr>
          <w:rStyle w:val="CommentReference"/>
        </w:rPr>
        <w:annotationRef/>
      </w:r>
      <w:r>
        <w:t>It is usual to begin with a question like this.</w:t>
      </w:r>
    </w:p>
    <w:p w14:paraId="6A0B265A" w14:textId="77777777" w:rsidR="00067B15" w:rsidRDefault="00067B15">
      <w:pPr>
        <w:pStyle w:val="CommentText"/>
      </w:pPr>
      <w:r>
        <w:t>Consider rephrasing as:</w:t>
      </w:r>
    </w:p>
    <w:p w14:paraId="2D9F883C" w14:textId="24AA6875" w:rsidR="00067B15" w:rsidRDefault="00067B15" w:rsidP="00D71BA0">
      <w:pPr>
        <w:pStyle w:val="CommentText"/>
      </w:pPr>
      <w:r>
        <w:t xml:space="preserve">This article explores the causal effect of conformity on performance and adaptability of groups. </w:t>
      </w:r>
    </w:p>
    <w:p w14:paraId="06CA3EDF" w14:textId="14056279" w:rsidR="00067B15" w:rsidRDefault="00067B15">
      <w:pPr>
        <w:pStyle w:val="CommentText"/>
      </w:pPr>
    </w:p>
  </w:comment>
  <w:comment w:id="71" w:author="ALE editor" w:date="2022-04-07T15:23:00Z" w:initials="ALE">
    <w:p w14:paraId="13AD9DAC" w14:textId="77777777" w:rsidR="00200361" w:rsidRDefault="00200361" w:rsidP="00200361">
      <w:pPr>
        <w:pStyle w:val="CommentText"/>
      </w:pPr>
      <w:r>
        <w:rPr>
          <w:rStyle w:val="CommentReference"/>
        </w:rPr>
        <w:annotationRef/>
      </w:r>
      <w:r>
        <w:t>In most styles, multiple citations are in alphabetical order, not by year. Verify the style of the chosen journal.</w:t>
      </w:r>
    </w:p>
  </w:comment>
  <w:comment w:id="74" w:author="ALE editor" w:date="2022-04-07T15:23:00Z" w:initials="ALE">
    <w:p w14:paraId="387624CD" w14:textId="34D9BD62" w:rsidR="00067B15" w:rsidRDefault="00067B15">
      <w:pPr>
        <w:pStyle w:val="CommentText"/>
      </w:pPr>
      <w:r>
        <w:rPr>
          <w:rStyle w:val="CommentReference"/>
        </w:rPr>
        <w:annotationRef/>
      </w:r>
      <w:r>
        <w:t>In most styles, multiple citations are in alphabetical order, not by year. Verify the style of the chosen journal.</w:t>
      </w:r>
    </w:p>
  </w:comment>
  <w:comment w:id="85" w:author="ALE editor" w:date="2022-04-07T15:26:00Z" w:initials="ALE">
    <w:p w14:paraId="1C3EFCA6" w14:textId="7B2EB7AD" w:rsidR="00067B15" w:rsidRDefault="00067B15">
      <w:pPr>
        <w:pStyle w:val="CommentText"/>
      </w:pPr>
      <w:r>
        <w:rPr>
          <w:rStyle w:val="CommentReference"/>
        </w:rPr>
        <w:annotationRef/>
      </w:r>
      <w:proofErr w:type="spellStart"/>
      <w:r>
        <w:t>Hoppit</w:t>
      </w:r>
      <w:proofErr w:type="spellEnd"/>
      <w:r>
        <w:t xml:space="preserve"> et al. does not have the phrase temporally stable or temporally variable, or even the word conformity. Verify it is the accurate reference for this statement. </w:t>
      </w:r>
    </w:p>
    <w:p w14:paraId="3DDDE4EC" w14:textId="77777777" w:rsidR="00067B15" w:rsidRDefault="00067B15">
      <w:pPr>
        <w:pStyle w:val="CommentText"/>
      </w:pPr>
    </w:p>
    <w:p w14:paraId="6FEBA87B" w14:textId="77777777" w:rsidR="00067B15" w:rsidRDefault="00067B15">
      <w:pPr>
        <w:pStyle w:val="CommentText"/>
      </w:pPr>
      <w:r>
        <w:t xml:space="preserve">Also, this item is missing from the reference list. Is this the correct </w:t>
      </w:r>
      <w:proofErr w:type="gramStart"/>
      <w:r>
        <w:t>one:</w:t>
      </w:r>
      <w:proofErr w:type="gramEnd"/>
    </w:p>
    <w:p w14:paraId="1DEECCCC" w14:textId="60B3CB96" w:rsidR="00067B15" w:rsidRDefault="00067B15">
      <w:pPr>
        <w:pStyle w:val="CommentText"/>
      </w:pPr>
      <w:proofErr w:type="spellStart"/>
      <w:r>
        <w:rPr>
          <w:rFonts w:ascii="Arial" w:hAnsi="Arial" w:cs="Arial"/>
          <w:color w:val="222222"/>
          <w:shd w:val="clear" w:color="auto" w:fill="FFFFFF"/>
        </w:rPr>
        <w:t>Hoppitt</w:t>
      </w:r>
      <w:proofErr w:type="spellEnd"/>
      <w:r>
        <w:rPr>
          <w:rFonts w:ascii="Arial" w:hAnsi="Arial" w:cs="Arial"/>
          <w:color w:val="222222"/>
          <w:shd w:val="clear" w:color="auto" w:fill="FFFFFF"/>
        </w:rPr>
        <w:t xml:space="preserve">, W., </w:t>
      </w:r>
      <w:proofErr w:type="spellStart"/>
      <w:r>
        <w:rPr>
          <w:rFonts w:ascii="Arial" w:hAnsi="Arial" w:cs="Arial"/>
          <w:color w:val="222222"/>
          <w:shd w:val="clear" w:color="auto" w:fill="FFFFFF"/>
        </w:rPr>
        <w:t>Kandler</w:t>
      </w:r>
      <w:proofErr w:type="spellEnd"/>
      <w:r>
        <w:rPr>
          <w:rFonts w:ascii="Arial" w:hAnsi="Arial" w:cs="Arial"/>
          <w:color w:val="222222"/>
          <w:shd w:val="clear" w:color="auto" w:fill="FFFFFF"/>
        </w:rPr>
        <w:t xml:space="preserve">, A., Kendal, J. R., &amp; </w:t>
      </w:r>
      <w:proofErr w:type="spellStart"/>
      <w:r>
        <w:rPr>
          <w:rFonts w:ascii="Arial" w:hAnsi="Arial" w:cs="Arial"/>
          <w:color w:val="222222"/>
          <w:shd w:val="clear" w:color="auto" w:fill="FFFFFF"/>
        </w:rPr>
        <w:t>Laland</w:t>
      </w:r>
      <w:proofErr w:type="spellEnd"/>
      <w:r>
        <w:rPr>
          <w:rFonts w:ascii="Arial" w:hAnsi="Arial" w:cs="Arial"/>
          <w:color w:val="222222"/>
          <w:shd w:val="clear" w:color="auto" w:fill="FFFFFF"/>
        </w:rPr>
        <w:t>, K. N. (2010). The effect of task structure on diffusion dynamics: Implications for diffusion curve and network-based analyses. </w:t>
      </w:r>
      <w:r>
        <w:rPr>
          <w:rFonts w:ascii="Arial" w:hAnsi="Arial" w:cs="Arial"/>
          <w:i/>
          <w:iCs/>
          <w:color w:val="222222"/>
          <w:shd w:val="clear" w:color="auto" w:fill="FFFFFF"/>
        </w:rPr>
        <w:t>Learning &amp; Behavior</w:t>
      </w:r>
      <w:r>
        <w:rPr>
          <w:rFonts w:ascii="Arial" w:hAnsi="Arial" w:cs="Arial"/>
          <w:color w:val="222222"/>
          <w:shd w:val="clear" w:color="auto" w:fill="FFFFFF"/>
        </w:rPr>
        <w:t>, </w:t>
      </w:r>
      <w:r>
        <w:rPr>
          <w:rFonts w:ascii="Arial" w:hAnsi="Arial" w:cs="Arial"/>
          <w:i/>
          <w:iCs/>
          <w:color w:val="222222"/>
          <w:shd w:val="clear" w:color="auto" w:fill="FFFFFF"/>
        </w:rPr>
        <w:t>38</w:t>
      </w:r>
      <w:r>
        <w:rPr>
          <w:rFonts w:ascii="Arial" w:hAnsi="Arial" w:cs="Arial"/>
          <w:color w:val="222222"/>
          <w:shd w:val="clear" w:color="auto" w:fill="FFFFFF"/>
        </w:rPr>
        <w:t>(3), 243-251.</w:t>
      </w:r>
    </w:p>
  </w:comment>
  <w:comment w:id="86" w:author="ALE editor" w:date="2022-04-07T15:28:00Z" w:initials="ALE">
    <w:p w14:paraId="5A14EAD8" w14:textId="77777777" w:rsidR="00067B15" w:rsidRDefault="00067B15">
      <w:pPr>
        <w:pStyle w:val="CommentText"/>
      </w:pPr>
      <w:r>
        <w:rPr>
          <w:rStyle w:val="CommentReference"/>
        </w:rPr>
        <w:annotationRef/>
      </w:r>
      <w:r>
        <w:t>The abstract of this article says:</w:t>
      </w:r>
    </w:p>
    <w:p w14:paraId="334CBFA2" w14:textId="77777777" w:rsidR="00067B15" w:rsidRDefault="00067B15">
      <w:pPr>
        <w:pStyle w:val="CommentText"/>
      </w:pPr>
      <w:r>
        <w:t>Using a combination of analytic and simulation methods, we show that spatial—</w:t>
      </w:r>
      <w:r w:rsidRPr="00E937E8">
        <w:rPr>
          <w:highlight w:val="yellow"/>
        </w:rPr>
        <w:t>but not temporal</w:t>
      </w:r>
      <w:r>
        <w:t>—variation strongly favors the emergence of conformist transmission.</w:t>
      </w:r>
    </w:p>
    <w:p w14:paraId="6941CAA5" w14:textId="77777777" w:rsidR="00067B15" w:rsidRDefault="00067B15">
      <w:pPr>
        <w:pStyle w:val="CommentText"/>
      </w:pPr>
    </w:p>
    <w:p w14:paraId="52B5999D" w14:textId="75EC5A6A" w:rsidR="00067B15" w:rsidRDefault="00067B15">
      <w:pPr>
        <w:pStyle w:val="CommentText"/>
      </w:pPr>
      <w:r>
        <w:t>Verify this statement is accurate, and accurately reflects the cited references.</w:t>
      </w:r>
    </w:p>
  </w:comment>
  <w:comment w:id="99" w:author="ALE editor" w:date="2022-04-10T10:09:00Z" w:initials="ALE">
    <w:p w14:paraId="5FAC7EF5" w14:textId="344E771C" w:rsidR="00067B15" w:rsidRDefault="00067B15">
      <w:pPr>
        <w:pStyle w:val="CommentText"/>
      </w:pPr>
      <w:r>
        <w:rPr>
          <w:rStyle w:val="CommentReference"/>
        </w:rPr>
        <w:annotationRef/>
      </w:r>
      <w:r>
        <w:t>The item in the reference list is Morgan et al. 2012 – I fixed the date here (verify this is not supposed to be another article, not included in the reference list).</w:t>
      </w:r>
    </w:p>
  </w:comment>
  <w:comment w:id="119" w:author="Susan" w:date="2022-04-25T20:15:00Z" w:initials="S">
    <w:p w14:paraId="7F0941CF" w14:textId="1C6DE940" w:rsidR="00067B15" w:rsidRDefault="00067B15">
      <w:pPr>
        <w:pStyle w:val="CommentText"/>
      </w:pPr>
      <w:r>
        <w:rPr>
          <w:rStyle w:val="CommentReference"/>
        </w:rPr>
        <w:annotationRef/>
      </w:r>
      <w:r>
        <w:t>Do you mean the nature and/or causes of group conformity?</w:t>
      </w:r>
    </w:p>
  </w:comment>
  <w:comment w:id="124" w:author="ALE editor" w:date="2022-04-07T18:03:00Z" w:initials="ALE">
    <w:p w14:paraId="38262A27" w14:textId="77777777" w:rsidR="00067B15" w:rsidRDefault="00067B15">
      <w:pPr>
        <w:pStyle w:val="CommentText"/>
      </w:pPr>
      <w:r>
        <w:rPr>
          <w:rStyle w:val="CommentReference"/>
        </w:rPr>
        <w:annotationRef/>
      </w:r>
      <w:r>
        <w:t>I confirmed the spelling of this name at</w:t>
      </w:r>
    </w:p>
    <w:p w14:paraId="030AACC4" w14:textId="04C9A765" w:rsidR="00067B15" w:rsidRDefault="00067B15">
      <w:pPr>
        <w:pStyle w:val="CommentText"/>
      </w:pPr>
      <w:hyperlink r:id="rId1" w:history="1">
        <w:r w:rsidRPr="009252E4">
          <w:rPr>
            <w:rStyle w:val="Hyperlink"/>
          </w:rPr>
          <w:t>https://apps.dtic.mil/sti/pdfs/ADA611725.pdf</w:t>
        </w:r>
      </w:hyperlink>
    </w:p>
    <w:p w14:paraId="18AB9B13" w14:textId="26C58C25" w:rsidR="00067B15" w:rsidRDefault="00067B15" w:rsidP="00A7688E">
      <w:pPr>
        <w:pStyle w:val="CommentText"/>
        <w:ind w:left="0" w:firstLine="0"/>
      </w:pPr>
    </w:p>
  </w:comment>
  <w:comment w:id="126" w:author="ALE editor" w:date="2022-04-07T15:37:00Z" w:initials="ALE">
    <w:p w14:paraId="625AAD2A" w14:textId="54C29EAD" w:rsidR="00067B15" w:rsidRDefault="00067B15">
      <w:pPr>
        <w:pStyle w:val="CommentText"/>
      </w:pPr>
      <w:r>
        <w:rPr>
          <w:rStyle w:val="CommentReference"/>
        </w:rPr>
        <w:annotationRef/>
      </w:r>
      <w:r>
        <w:t>Literature review is generally written in past tense.</w:t>
      </w:r>
    </w:p>
  </w:comment>
  <w:comment w:id="163" w:author="ALE editor" w:date="2022-04-07T17:23:00Z" w:initials="ALE">
    <w:p w14:paraId="22467C4E" w14:textId="3B93A24C" w:rsidR="00067B15" w:rsidRDefault="00067B15">
      <w:pPr>
        <w:pStyle w:val="CommentText"/>
      </w:pPr>
      <w:r>
        <w:rPr>
          <w:rStyle w:val="CommentReference"/>
        </w:rPr>
        <w:annotationRef/>
      </w:r>
      <w:r>
        <w:t>This section belongs in a Methods section.</w:t>
      </w:r>
    </w:p>
  </w:comment>
  <w:comment w:id="191" w:author="ALE editor" w:date="2022-04-10T10:35:00Z" w:initials="ALE">
    <w:p w14:paraId="777BBDBB" w14:textId="58CAEA54" w:rsidR="00067B15" w:rsidRDefault="00067B15">
      <w:pPr>
        <w:pStyle w:val="CommentText"/>
      </w:pPr>
      <w:r>
        <w:rPr>
          <w:rStyle w:val="CommentReference"/>
        </w:rPr>
        <w:annotationRef/>
      </w:r>
      <w:r>
        <w:t>By dominated, do you mean was the correct answer that yielded the reward?</w:t>
      </w:r>
    </w:p>
  </w:comment>
  <w:comment w:id="220" w:author="ALE editor" w:date="2022-04-10T10:39:00Z" w:initials="ALE">
    <w:p w14:paraId="7682822F" w14:textId="7B5231A4" w:rsidR="00067B15" w:rsidRDefault="00067B15">
      <w:pPr>
        <w:pStyle w:val="CommentText"/>
      </w:pPr>
      <w:r>
        <w:rPr>
          <w:rStyle w:val="CommentReference"/>
        </w:rPr>
        <w:annotationRef/>
      </w:r>
      <w:r>
        <w:t>By ‘treated’ do you mean that conformity was encouraged by the test design?</w:t>
      </w:r>
      <w:r w:rsidR="001E255C">
        <w:t xml:space="preserve"> Or do you mean addressed?</w:t>
      </w:r>
    </w:p>
  </w:comment>
  <w:comment w:id="249" w:author="ALE editor" w:date="2022-04-07T16:12:00Z" w:initials="ALE">
    <w:p w14:paraId="7B21D49D" w14:textId="58C0B4E4" w:rsidR="00067B15" w:rsidRDefault="00067B15">
      <w:pPr>
        <w:pStyle w:val="CommentText"/>
      </w:pPr>
      <w:r>
        <w:rPr>
          <w:rStyle w:val="CommentReference"/>
        </w:rPr>
        <w:annotationRef/>
      </w:r>
      <w:r>
        <w:t>These are results.</w:t>
      </w:r>
    </w:p>
    <w:p w14:paraId="18BFB312" w14:textId="28A1EB37" w:rsidR="00067B15" w:rsidRDefault="00067B15">
      <w:pPr>
        <w:pStyle w:val="CommentText"/>
      </w:pPr>
      <w:r>
        <w:t>It is essential to differentiate between the major sections: Introduction (literature review), Methods, Results.</w:t>
      </w:r>
    </w:p>
  </w:comment>
  <w:comment w:id="255" w:author="ALE editor" w:date="2022-04-07T16:13:00Z" w:initials="ALE">
    <w:p w14:paraId="2D07EE11" w14:textId="243FB2E0" w:rsidR="00067B15" w:rsidRDefault="00067B15">
      <w:pPr>
        <w:pStyle w:val="CommentText"/>
      </w:pPr>
      <w:r>
        <w:rPr>
          <w:rStyle w:val="CommentReference"/>
        </w:rPr>
        <w:annotationRef/>
      </w:r>
      <w:r>
        <w:t>The “latter difference” means Low-conformity groups? This should be stated more clearly.</w:t>
      </w:r>
    </w:p>
  </w:comment>
  <w:comment w:id="267" w:author="ALE editor" w:date="2022-04-10T10:40:00Z" w:initials="ALE">
    <w:p w14:paraId="28A882DE" w14:textId="5123D439" w:rsidR="00067B15" w:rsidRDefault="00067B15">
      <w:pPr>
        <w:pStyle w:val="CommentText"/>
      </w:pPr>
      <w:r>
        <w:rPr>
          <w:rStyle w:val="CommentReference"/>
        </w:rPr>
        <w:annotationRef/>
      </w:r>
      <w:r>
        <w:t>This should be in the Findings section, not the introduction.</w:t>
      </w:r>
    </w:p>
  </w:comment>
  <w:comment w:id="273" w:author="Susan" w:date="2022-04-25T20:31:00Z" w:initials="S">
    <w:p w14:paraId="199B7F82" w14:textId="048CF5A0" w:rsidR="00710003" w:rsidRDefault="00710003">
      <w:pPr>
        <w:pStyle w:val="CommentText"/>
      </w:pPr>
      <w:r>
        <w:rPr>
          <w:rStyle w:val="CommentReference"/>
        </w:rPr>
        <w:annotationRef/>
      </w:r>
      <w:r>
        <w:t xml:space="preserve">Is this a claim or another </w:t>
      </w:r>
      <w:proofErr w:type="gramStart"/>
      <w:r>
        <w:t>hypothesis</w:t>
      </w:r>
      <w:proofErr w:type="gramEnd"/>
    </w:p>
  </w:comment>
  <w:comment w:id="274" w:author="Susan" w:date="2022-04-25T20:31:00Z" w:initials="S">
    <w:p w14:paraId="2EB7B499" w14:textId="58981145" w:rsidR="00710003" w:rsidRDefault="00710003">
      <w:pPr>
        <w:pStyle w:val="CommentText"/>
      </w:pPr>
      <w:r>
        <w:rPr>
          <w:rStyle w:val="CommentReference"/>
        </w:rPr>
        <w:annotationRef/>
      </w:r>
    </w:p>
  </w:comment>
  <w:comment w:id="275" w:author="ALE editor" w:date="2022-04-07T16:15:00Z" w:initials="ALE">
    <w:p w14:paraId="3B5B46C6" w14:textId="77777777" w:rsidR="00067B15" w:rsidRDefault="00067B15">
      <w:pPr>
        <w:pStyle w:val="CommentText"/>
      </w:pPr>
      <w:r>
        <w:rPr>
          <w:rStyle w:val="CommentReference"/>
        </w:rPr>
        <w:annotationRef/>
      </w:r>
      <w:r>
        <w:t>Intra</w:t>
      </w:r>
      <w:r>
        <w:rPr>
          <w:rStyle w:val="CommentReference"/>
        </w:rPr>
        <w:annotationRef/>
      </w:r>
      <w:r>
        <w:t>-group, individual-level analyses should be explained in the Methods.</w:t>
      </w:r>
    </w:p>
    <w:p w14:paraId="6191C602" w14:textId="539F8870" w:rsidR="00067B15" w:rsidRDefault="00067B15">
      <w:pPr>
        <w:pStyle w:val="CommentText"/>
      </w:pPr>
      <w:r>
        <w:t>This paragraph seems like it should be in Discussion.</w:t>
      </w:r>
    </w:p>
  </w:comment>
  <w:comment w:id="310" w:author="ALE editor" w:date="2022-04-07T16:18:00Z" w:initials="ALE">
    <w:p w14:paraId="33C5C909" w14:textId="513E3326" w:rsidR="00067B15" w:rsidRDefault="00067B15">
      <w:pPr>
        <w:pStyle w:val="CommentText"/>
      </w:pPr>
      <w:r>
        <w:rPr>
          <w:rStyle w:val="CommentReference"/>
        </w:rPr>
        <w:annotationRef/>
      </w:r>
      <w:r>
        <w:t>Are these results of your study, or previous studies?</w:t>
      </w:r>
      <w:r w:rsidR="00710003">
        <w:t xml:space="preserve"> Please clarify.</w:t>
      </w:r>
    </w:p>
  </w:comment>
  <w:comment w:id="317" w:author="ALE editor" w:date="2022-04-07T16:23:00Z" w:initials="ALE">
    <w:p w14:paraId="64E41EFE" w14:textId="4D16C0E3" w:rsidR="00067B15" w:rsidRDefault="00067B15">
      <w:pPr>
        <w:pStyle w:val="CommentText"/>
      </w:pPr>
      <w:r>
        <w:rPr>
          <w:rStyle w:val="CommentReference"/>
        </w:rPr>
        <w:annotationRef/>
      </w:r>
      <w:r>
        <w:t>This is Introduction again.</w:t>
      </w:r>
    </w:p>
  </w:comment>
  <w:comment w:id="332" w:author="ALE editor" w:date="2022-04-07T16:24:00Z" w:initials="ALE">
    <w:p w14:paraId="5DECE26F" w14:textId="4BAB81B2" w:rsidR="00067B15" w:rsidRDefault="00067B15">
      <w:pPr>
        <w:pStyle w:val="CommentText"/>
      </w:pPr>
      <w:r>
        <w:rPr>
          <w:rStyle w:val="CommentReference"/>
        </w:rPr>
        <w:annotationRef/>
      </w:r>
      <w:r>
        <w:t>This sentence belongs in Methods (or a Current Study section)</w:t>
      </w:r>
    </w:p>
  </w:comment>
  <w:comment w:id="336" w:author="Susan" w:date="2022-04-25T20:34:00Z" w:initials="S">
    <w:p w14:paraId="223C67B0" w14:textId="30A2B35B" w:rsidR="00710003" w:rsidRDefault="00710003">
      <w:pPr>
        <w:pStyle w:val="CommentText"/>
      </w:pPr>
      <w:r>
        <w:rPr>
          <w:rStyle w:val="CommentReference"/>
        </w:rPr>
        <w:annotationRef/>
      </w:r>
      <w:r>
        <w:t>This also repeats material presented in the second paragraph of the Introduction</w:t>
      </w:r>
    </w:p>
  </w:comment>
  <w:comment w:id="390" w:author="Susan" w:date="2022-04-25T20:38:00Z" w:initials="S">
    <w:p w14:paraId="5C4377E3" w14:textId="0166E9ED" w:rsidR="00710003" w:rsidRDefault="00710003">
      <w:pPr>
        <w:pStyle w:val="CommentText"/>
      </w:pPr>
      <w:r>
        <w:rPr>
          <w:rStyle w:val="CommentReference"/>
        </w:rPr>
        <w:annotationRef/>
      </w:r>
      <w:r>
        <w:t>The connection between this first sentence and the following material is not entirely clear</w:t>
      </w:r>
      <w:r w:rsidR="000D3FDA">
        <w:t xml:space="preserve">. </w:t>
      </w:r>
      <w:proofErr w:type="gramStart"/>
      <w:r w:rsidR="000D3FDA">
        <w:t>Are</w:t>
      </w:r>
      <w:proofErr w:type="gramEnd"/>
      <w:r w:rsidR="000D3FDA">
        <w:t xml:space="preserve"> the definition of social learning, the use of social information and distinguishing between the effects of asocial and social information a result of cultural evolution theory?</w:t>
      </w:r>
    </w:p>
  </w:comment>
  <w:comment w:id="391" w:author="ALE editor" w:date="2022-04-10T10:18:00Z" w:initials="ALE">
    <w:p w14:paraId="575B98B0" w14:textId="77777777" w:rsidR="00200361" w:rsidRDefault="00200361" w:rsidP="00200361">
      <w:pPr>
        <w:pStyle w:val="CommentText"/>
      </w:pPr>
      <w:r>
        <w:rPr>
          <w:rStyle w:val="CommentReference"/>
        </w:rPr>
        <w:annotationRef/>
      </w:r>
      <w:proofErr w:type="spellStart"/>
      <w:r w:rsidRPr="00773FF7">
        <w:rPr>
          <w:rFonts w:asciiTheme="majorBidi" w:hAnsiTheme="majorBidi" w:cstheme="majorBidi"/>
          <w:sz w:val="24"/>
          <w:szCs w:val="24"/>
        </w:rPr>
        <w:t>Alpin</w:t>
      </w:r>
      <w:proofErr w:type="spellEnd"/>
      <w:r w:rsidRPr="00773FF7">
        <w:rPr>
          <w:rFonts w:asciiTheme="majorBidi" w:hAnsiTheme="majorBidi" w:cstheme="majorBidi"/>
          <w:sz w:val="24"/>
          <w:szCs w:val="24"/>
        </w:rPr>
        <w:t xml:space="preserve"> et al. 2017</w:t>
      </w:r>
      <w:r>
        <w:rPr>
          <w:rFonts w:asciiTheme="majorBidi" w:hAnsiTheme="majorBidi" w:cstheme="majorBidi"/>
          <w:sz w:val="24"/>
          <w:szCs w:val="24"/>
        </w:rPr>
        <w:t xml:space="preserve"> is not in the reference list</w:t>
      </w:r>
    </w:p>
  </w:comment>
  <w:comment w:id="393" w:author="ALE editor" w:date="2022-04-10T10:13:00Z" w:initials="ALE">
    <w:p w14:paraId="27123DB5" w14:textId="78EBAE65" w:rsidR="00067B15" w:rsidRDefault="00067B15">
      <w:pPr>
        <w:pStyle w:val="CommentText"/>
      </w:pPr>
      <w:r>
        <w:rPr>
          <w:rStyle w:val="CommentReference"/>
        </w:rPr>
        <w:annotationRef/>
      </w:r>
      <w:r w:rsidRPr="00773FF7">
        <w:rPr>
          <w:rFonts w:asciiTheme="majorBidi" w:hAnsiTheme="majorBidi" w:cstheme="majorBidi"/>
          <w:sz w:val="24"/>
          <w:szCs w:val="24"/>
        </w:rPr>
        <w:t>Rendell et al. 2011</w:t>
      </w:r>
      <w:r>
        <w:rPr>
          <w:rFonts w:asciiTheme="majorBidi" w:hAnsiTheme="majorBidi" w:cstheme="majorBidi"/>
          <w:sz w:val="24"/>
          <w:szCs w:val="24"/>
        </w:rPr>
        <w:t xml:space="preserve"> is not in the reference list.</w:t>
      </w:r>
    </w:p>
  </w:comment>
  <w:comment w:id="395" w:author="ALE editor" w:date="2022-04-10T10:18:00Z" w:initials="ALE">
    <w:p w14:paraId="3BBA7749" w14:textId="2B527E77" w:rsidR="00067B15" w:rsidRDefault="00067B15">
      <w:pPr>
        <w:pStyle w:val="CommentText"/>
      </w:pPr>
      <w:r>
        <w:rPr>
          <w:rStyle w:val="CommentReference"/>
        </w:rPr>
        <w:annotationRef/>
      </w:r>
      <w:proofErr w:type="spellStart"/>
      <w:r w:rsidRPr="00773FF7">
        <w:rPr>
          <w:rFonts w:asciiTheme="majorBidi" w:hAnsiTheme="majorBidi" w:cstheme="majorBidi"/>
          <w:sz w:val="24"/>
          <w:szCs w:val="24"/>
        </w:rPr>
        <w:t>Alpin</w:t>
      </w:r>
      <w:proofErr w:type="spellEnd"/>
      <w:r w:rsidRPr="00773FF7">
        <w:rPr>
          <w:rFonts w:asciiTheme="majorBidi" w:hAnsiTheme="majorBidi" w:cstheme="majorBidi"/>
          <w:sz w:val="24"/>
          <w:szCs w:val="24"/>
        </w:rPr>
        <w:t xml:space="preserve"> et al. 2017</w:t>
      </w:r>
      <w:r>
        <w:rPr>
          <w:rFonts w:asciiTheme="majorBidi" w:hAnsiTheme="majorBidi" w:cstheme="majorBidi"/>
          <w:sz w:val="24"/>
          <w:szCs w:val="24"/>
        </w:rPr>
        <w:t xml:space="preserve"> is not in the reference list</w:t>
      </w:r>
    </w:p>
  </w:comment>
  <w:comment w:id="421" w:author="ALE editor" w:date="2022-04-07T16:28:00Z" w:initials="ALE">
    <w:p w14:paraId="51DE7ECE" w14:textId="634A2EB5" w:rsidR="00067B15" w:rsidRDefault="00067B15">
      <w:pPr>
        <w:pStyle w:val="CommentText"/>
      </w:pPr>
      <w:r>
        <w:rPr>
          <w:rStyle w:val="CommentReference"/>
        </w:rPr>
        <w:annotationRef/>
      </w:r>
      <w:r>
        <w:t>This has returned to Methods (or Current Study)</w:t>
      </w:r>
    </w:p>
  </w:comment>
  <w:comment w:id="427" w:author="Susan" w:date="2022-04-25T20:45:00Z" w:initials="S">
    <w:p w14:paraId="6428D0F5" w14:textId="5DBDA19A" w:rsidR="000D3FDA" w:rsidRDefault="000D3FDA">
      <w:pPr>
        <w:pStyle w:val="CommentText"/>
      </w:pPr>
      <w:r>
        <w:rPr>
          <w:rStyle w:val="CommentReference"/>
        </w:rPr>
        <w:annotationRef/>
      </w:r>
      <w:r>
        <w:t>The first sentence seems like it belongs in a Results section, whiles some describes the methods, and then returns to findings.</w:t>
      </w:r>
    </w:p>
  </w:comment>
  <w:comment w:id="433" w:author="ALE editor" w:date="2022-04-07T16:34:00Z" w:initials="ALE">
    <w:p w14:paraId="706C14A5" w14:textId="00216D21" w:rsidR="00067B15" w:rsidRDefault="00067B15">
      <w:pPr>
        <w:pStyle w:val="CommentText"/>
      </w:pPr>
      <w:r>
        <w:rPr>
          <w:rStyle w:val="CommentReference"/>
        </w:rPr>
        <w:annotationRef/>
      </w:r>
      <w:r>
        <w:t>How do these references relate to the Lejarragga study?</w:t>
      </w:r>
    </w:p>
  </w:comment>
  <w:comment w:id="470" w:author="ALE editor" w:date="2022-04-07T16:38:00Z" w:initials="ALE">
    <w:p w14:paraId="2A2DD858" w14:textId="26B8CFFC" w:rsidR="00067B15" w:rsidRDefault="00067B15">
      <w:pPr>
        <w:pStyle w:val="CommentText"/>
      </w:pPr>
      <w:r>
        <w:rPr>
          <w:rStyle w:val="CommentReference"/>
        </w:rPr>
        <w:annotationRef/>
      </w:r>
      <w:r>
        <w:t>Are there references for the previous findings?</w:t>
      </w:r>
    </w:p>
  </w:comment>
  <w:comment w:id="487" w:author="ALE editor" w:date="2022-04-07T16:43:00Z" w:initials="ALE">
    <w:p w14:paraId="15E60D9E" w14:textId="23518D16" w:rsidR="00067B15" w:rsidRDefault="00067B15">
      <w:pPr>
        <w:pStyle w:val="CommentText"/>
      </w:pPr>
      <w:r>
        <w:rPr>
          <w:rStyle w:val="CommentReference"/>
        </w:rPr>
        <w:annotationRef/>
      </w:r>
      <w:r>
        <w:t>This was said above.</w:t>
      </w:r>
    </w:p>
  </w:comment>
  <w:comment w:id="509" w:author="ALE editor" w:date="2022-04-10T10:21:00Z" w:initials="ALE">
    <w:p w14:paraId="64778A97" w14:textId="5CA3D9FD" w:rsidR="00067B15" w:rsidRDefault="00067B15" w:rsidP="00226193">
      <w:pPr>
        <w:pStyle w:val="CommentText"/>
        <w:ind w:left="0" w:firstLine="0"/>
      </w:pPr>
      <w:r>
        <w:rPr>
          <w:rStyle w:val="CommentReference"/>
        </w:rPr>
        <w:annotationRef/>
      </w:r>
      <w:r>
        <w:t>Verify citation – for the article cited in the reference list, Miler is the only author.</w:t>
      </w:r>
    </w:p>
  </w:comment>
  <w:comment w:id="514" w:author="ALE editor" w:date="2022-04-07T16:45:00Z" w:initials="ALE">
    <w:p w14:paraId="34907984" w14:textId="71BC2FF6" w:rsidR="00067B15" w:rsidRDefault="00067B15">
      <w:pPr>
        <w:pStyle w:val="CommentText"/>
      </w:pPr>
      <w:r>
        <w:rPr>
          <w:rStyle w:val="CommentReference"/>
        </w:rPr>
        <w:annotationRef/>
      </w:r>
      <w:r>
        <w:t>This should be in Methods.</w:t>
      </w:r>
    </w:p>
  </w:comment>
  <w:comment w:id="518" w:author="ALE editor" w:date="2022-04-07T16:48:00Z" w:initials="ALE">
    <w:p w14:paraId="58363761" w14:textId="580C7DB0" w:rsidR="00067B15" w:rsidRDefault="00067B15">
      <w:pPr>
        <w:pStyle w:val="CommentText"/>
      </w:pPr>
      <w:r>
        <w:rPr>
          <w:rStyle w:val="CommentReference"/>
        </w:rPr>
        <w:annotationRef/>
      </w:r>
      <w:r>
        <w:t xml:space="preserve">This was said above. If all the Methods are combined into a Methods section (as required by all journals) the redundancies will become apparent. </w:t>
      </w:r>
    </w:p>
  </w:comment>
  <w:comment w:id="540" w:author="ALE editor" w:date="2022-04-07T16:54:00Z" w:initials="ALE">
    <w:p w14:paraId="643B0B5C" w14:textId="11ED9EA4" w:rsidR="00067B15" w:rsidRDefault="00067B15">
      <w:pPr>
        <w:pStyle w:val="CommentText"/>
      </w:pPr>
      <w:r>
        <w:rPr>
          <w:rStyle w:val="CommentReference"/>
        </w:rPr>
        <w:annotationRef/>
      </w:r>
      <w:r>
        <w:t xml:space="preserve">This should be a subheading under Methods </w:t>
      </w:r>
    </w:p>
  </w:comment>
  <w:comment w:id="542" w:author="ALE editor" w:date="2022-04-07T16:56:00Z" w:initials="ALE">
    <w:p w14:paraId="721C2361" w14:textId="4A3A2645" w:rsidR="00067B15" w:rsidRDefault="00067B15">
      <w:pPr>
        <w:pStyle w:val="CommentText"/>
      </w:pPr>
      <w:r>
        <w:rPr>
          <w:rStyle w:val="CommentReference"/>
        </w:rPr>
        <w:annotationRef/>
      </w:r>
      <w:r>
        <w:t>N should either always be capitalized or always lower case – check the style guidelines of the chosen journal.</w:t>
      </w:r>
    </w:p>
  </w:comment>
  <w:comment w:id="541" w:author="ALE editor" w:date="2022-04-07T16:55:00Z" w:initials="ALE">
    <w:p w14:paraId="63EBC255" w14:textId="4D9F44B8" w:rsidR="00067B15" w:rsidRDefault="00067B15">
      <w:pPr>
        <w:pStyle w:val="CommentText"/>
      </w:pPr>
      <w:r>
        <w:rPr>
          <w:rStyle w:val="CommentReference"/>
        </w:rPr>
        <w:annotationRef/>
      </w:r>
      <w:r>
        <w:t>There should be a subheading here: Study Population</w:t>
      </w:r>
    </w:p>
  </w:comment>
  <w:comment w:id="581" w:author="ALE editor" w:date="2022-04-07T16:58:00Z" w:initials="ALE">
    <w:p w14:paraId="7896A2B5" w14:textId="6B4B98CD" w:rsidR="00067B15" w:rsidRDefault="00067B15" w:rsidP="00F14A07">
      <w:pPr>
        <w:pStyle w:val="CommentText"/>
      </w:pPr>
      <w:r>
        <w:rPr>
          <w:rStyle w:val="CommentReference"/>
        </w:rPr>
        <w:annotationRef/>
      </w:r>
      <w:r>
        <w:t xml:space="preserve">This sentence is unclear. This is how it is phrased in </w:t>
      </w:r>
      <w:proofErr w:type="spellStart"/>
      <w:r>
        <w:t>Lejarraga</w:t>
      </w:r>
      <w:proofErr w:type="spellEnd"/>
      <w:r>
        <w:t xml:space="preserve"> et al.</w:t>
      </w:r>
    </w:p>
    <w:p w14:paraId="2C2D4122" w14:textId="77777777" w:rsidR="00067B15" w:rsidRDefault="00067B15" w:rsidP="00F14A07">
      <w:pPr>
        <w:pStyle w:val="CommentText"/>
      </w:pPr>
    </w:p>
    <w:p w14:paraId="7DF86C3F" w14:textId="77777777" w:rsidR="00067B15" w:rsidRDefault="00067B15" w:rsidP="00F14A07">
      <w:pPr>
        <w:pStyle w:val="CommentText"/>
      </w:pPr>
      <w:r>
        <w:t>“For example, in game 1, the NS option offered +10 points with .9 probability and –20 points otherwise in trials 1 to 20 (i.e., an expected value, EV, of 7). In trials 21 to 60, the probability of gaining +10 dropped by .01 per trial, so that by trial 61, the NS option offered +10 with .5 probability and –20 otherwise (i.e., EV of –5). The S option offered +10 with .7 probability and –20 otherwise across all trials (i.e., EV of 1). Thus, the EV of the NS option was higher than that of the S option in trials 1 to 40, but lower in trials 41 to 100.”</w:t>
      </w:r>
    </w:p>
    <w:p w14:paraId="2787628E" w14:textId="77777777" w:rsidR="00067B15" w:rsidRDefault="00067B15" w:rsidP="00F14A07">
      <w:pPr>
        <w:pStyle w:val="CommentText"/>
      </w:pPr>
    </w:p>
    <w:p w14:paraId="55B3F66F" w14:textId="16D100B8" w:rsidR="00067B15" w:rsidRDefault="00067B15" w:rsidP="00F14A07">
      <w:pPr>
        <w:pStyle w:val="CommentText"/>
      </w:pPr>
      <w:r>
        <w:t xml:space="preserve">Perhaps parts of this should be quoted? O </w:t>
      </w:r>
    </w:p>
    <w:p w14:paraId="322B73D1" w14:textId="07825962" w:rsidR="00067B15" w:rsidRDefault="00067B15" w:rsidP="007C1EF5">
      <w:pPr>
        <w:pStyle w:val="CommentText"/>
        <w:ind w:left="0" w:firstLine="0"/>
      </w:pPr>
    </w:p>
  </w:comment>
  <w:comment w:id="586" w:author="ALE editor" w:date="2022-04-07T17:01:00Z" w:initials="ALE">
    <w:p w14:paraId="79A0D852" w14:textId="596D1D89" w:rsidR="00067B15" w:rsidRDefault="00067B15">
      <w:pPr>
        <w:pStyle w:val="CommentText"/>
      </w:pPr>
      <w:r>
        <w:rPr>
          <w:rStyle w:val="CommentReference"/>
        </w:rPr>
        <w:annotationRef/>
      </w:r>
      <w:r>
        <w:t>Gaining 7 what? Points? Dollars?</w:t>
      </w:r>
    </w:p>
  </w:comment>
  <w:comment w:id="600" w:author="ALE editor" w:date="2022-04-10T10:23:00Z" w:initials="ALE">
    <w:p w14:paraId="555CBD2F" w14:textId="0545314E" w:rsidR="00067B15" w:rsidRDefault="00067B15">
      <w:pPr>
        <w:pStyle w:val="CommentText"/>
      </w:pPr>
      <w:r>
        <w:rPr>
          <w:rStyle w:val="CommentReference"/>
        </w:rPr>
        <w:annotationRef/>
      </w:r>
      <w:r>
        <w:t xml:space="preserve">It seems this should be at the end with the tables—verify the submission requirements for the chosen journal. </w:t>
      </w:r>
    </w:p>
  </w:comment>
  <w:comment w:id="618" w:author="ALE editor" w:date="2022-04-07T17:10:00Z" w:initials="ALE">
    <w:p w14:paraId="6BC872CB" w14:textId="54FA0885" w:rsidR="00067B15" w:rsidRDefault="00067B15">
      <w:pPr>
        <w:pStyle w:val="CommentText"/>
      </w:pPr>
      <w:r>
        <w:rPr>
          <w:rStyle w:val="CommentReference"/>
        </w:rPr>
        <w:annotationRef/>
      </w:r>
      <w:r>
        <w:t>This has been said.</w:t>
      </w:r>
    </w:p>
  </w:comment>
  <w:comment w:id="678" w:author="ALE editor" w:date="2022-04-10T10:24:00Z" w:initials="ALE">
    <w:p w14:paraId="0DDEBE33" w14:textId="226F7311" w:rsidR="00067B15" w:rsidRDefault="00067B15">
      <w:pPr>
        <w:pStyle w:val="CommentText"/>
      </w:pPr>
      <w:r>
        <w:rPr>
          <w:rStyle w:val="CommentReference"/>
        </w:rPr>
        <w:annotationRef/>
      </w:r>
      <w:r w:rsidRPr="00773FF7">
        <w:rPr>
          <w:rFonts w:asciiTheme="majorBidi" w:hAnsiTheme="majorBidi" w:cstheme="majorBidi"/>
          <w:sz w:val="24"/>
          <w:szCs w:val="24"/>
        </w:rPr>
        <w:t>Deutsch and Gerard 1955</w:t>
      </w:r>
      <w:r>
        <w:rPr>
          <w:rFonts w:asciiTheme="majorBidi" w:hAnsiTheme="majorBidi" w:cstheme="majorBidi"/>
          <w:sz w:val="24"/>
          <w:szCs w:val="24"/>
        </w:rPr>
        <w:t xml:space="preserve"> </w:t>
      </w:r>
      <w:proofErr w:type="gramStart"/>
      <w:r>
        <w:rPr>
          <w:rFonts w:asciiTheme="majorBidi" w:hAnsiTheme="majorBidi" w:cstheme="majorBidi"/>
          <w:sz w:val="24"/>
          <w:szCs w:val="24"/>
        </w:rPr>
        <w:t>is</w:t>
      </w:r>
      <w:proofErr w:type="gramEnd"/>
      <w:r>
        <w:rPr>
          <w:rFonts w:asciiTheme="majorBidi" w:hAnsiTheme="majorBidi" w:cstheme="majorBidi"/>
          <w:sz w:val="24"/>
          <w:szCs w:val="24"/>
        </w:rPr>
        <w:t xml:space="preserve"> not in the reference list</w:t>
      </w:r>
    </w:p>
  </w:comment>
  <w:comment w:id="701" w:author="ALE editor" w:date="2022-04-10T11:00:00Z" w:initials="ALE">
    <w:p w14:paraId="293F146B" w14:textId="77777777" w:rsidR="00067B15" w:rsidRDefault="00067B15">
      <w:pPr>
        <w:pStyle w:val="CommentText"/>
      </w:pPr>
      <w:r>
        <w:rPr>
          <w:rStyle w:val="CommentReference"/>
        </w:rPr>
        <w:annotationRef/>
      </w:r>
      <w:r>
        <w:t>There is confusion between the sections in the structure of this article.</w:t>
      </w:r>
    </w:p>
    <w:p w14:paraId="3A99D265" w14:textId="458203DC" w:rsidR="00067B15" w:rsidRDefault="00067B15">
      <w:pPr>
        <w:pStyle w:val="CommentText"/>
      </w:pPr>
      <w:r>
        <w:t>All information should be organized in the following:</w:t>
      </w:r>
    </w:p>
    <w:p w14:paraId="55DC90A4" w14:textId="77777777" w:rsidR="00067B15" w:rsidRDefault="00067B15">
      <w:pPr>
        <w:pStyle w:val="CommentText"/>
      </w:pPr>
      <w:r>
        <w:t>Introduction (literature review)</w:t>
      </w:r>
    </w:p>
    <w:p w14:paraId="4FB30291" w14:textId="77777777" w:rsidR="00067B15" w:rsidRDefault="00067B15">
      <w:pPr>
        <w:pStyle w:val="CommentText"/>
      </w:pPr>
      <w:r>
        <w:t>Methods</w:t>
      </w:r>
    </w:p>
    <w:p w14:paraId="34C9FA0B" w14:textId="77777777" w:rsidR="00067B15" w:rsidRDefault="00067B15">
      <w:pPr>
        <w:pStyle w:val="CommentText"/>
      </w:pPr>
      <w:r>
        <w:t>Results</w:t>
      </w:r>
    </w:p>
    <w:p w14:paraId="1206CAB3" w14:textId="77777777" w:rsidR="00067B15" w:rsidRDefault="00067B15">
      <w:pPr>
        <w:pStyle w:val="CommentText"/>
      </w:pPr>
      <w:r>
        <w:t>Discussion</w:t>
      </w:r>
    </w:p>
    <w:p w14:paraId="3746897E" w14:textId="77777777" w:rsidR="00067B15" w:rsidRDefault="00067B15">
      <w:pPr>
        <w:pStyle w:val="CommentText"/>
      </w:pPr>
    </w:p>
    <w:p w14:paraId="1340F815" w14:textId="735FE71C" w:rsidR="00067B15" w:rsidRDefault="00067B15">
      <w:pPr>
        <w:pStyle w:val="CommentText"/>
      </w:pPr>
      <w:r>
        <w:t>It is important not to put results and methods in the introduction.</w:t>
      </w:r>
    </w:p>
  </w:comment>
  <w:comment w:id="702" w:author="Susan" w:date="2022-04-25T21:00:00Z" w:initials="S">
    <w:p w14:paraId="5355BF1C" w14:textId="386F1DD5" w:rsidR="0059045E" w:rsidRDefault="0059045E">
      <w:pPr>
        <w:pStyle w:val="CommentText"/>
      </w:pPr>
      <w:r>
        <w:rPr>
          <w:rStyle w:val="CommentReference"/>
        </w:rPr>
        <w:annotationRef/>
      </w:r>
      <w:r>
        <w:t>This seems like it should be in the Results section</w:t>
      </w:r>
    </w:p>
  </w:comment>
  <w:comment w:id="712" w:author="ALE editor" w:date="2022-04-07T17:48:00Z" w:initials="ALE">
    <w:p w14:paraId="16604149" w14:textId="5309AB7F" w:rsidR="00067B15" w:rsidRDefault="00067B15">
      <w:pPr>
        <w:pStyle w:val="CommentText"/>
      </w:pPr>
      <w:r>
        <w:rPr>
          <w:rStyle w:val="CommentReference"/>
        </w:rPr>
        <w:annotationRef/>
      </w:r>
      <w:r>
        <w:t>What is a noisy payoff</w:t>
      </w:r>
      <w:r w:rsidR="0059045E">
        <w:t xml:space="preserve"> in the context of a game</w:t>
      </w:r>
      <w:r>
        <w:t>?</w:t>
      </w:r>
    </w:p>
  </w:comment>
  <w:comment w:id="713" w:author="ALE editor" w:date="2022-04-07T17:18:00Z" w:initials="ALE">
    <w:p w14:paraId="7385869E" w14:textId="554EE7DD" w:rsidR="00067B15" w:rsidRDefault="00067B15">
      <w:pPr>
        <w:pStyle w:val="CommentText"/>
      </w:pPr>
      <w:r>
        <w:rPr>
          <w:rStyle w:val="CommentReference"/>
        </w:rPr>
        <w:annotationRef/>
      </w:r>
      <w:r>
        <w:t xml:space="preserve">This was said above. If the Methods section is consolidated, the redundancies will become apparent. </w:t>
      </w:r>
    </w:p>
  </w:comment>
  <w:comment w:id="749" w:author="ALE editor" w:date="2022-04-07T17:24:00Z" w:initials="ALE">
    <w:p w14:paraId="1787E5B5" w14:textId="77777777" w:rsidR="00067B15" w:rsidRDefault="00067B15">
      <w:pPr>
        <w:pStyle w:val="CommentText"/>
      </w:pPr>
      <w:r>
        <w:rPr>
          <w:rStyle w:val="CommentReference"/>
        </w:rPr>
        <w:annotationRef/>
      </w:r>
      <w:r>
        <w:t>There are four conditions – which three are considered here?</w:t>
      </w:r>
    </w:p>
    <w:p w14:paraId="1C8C2FA7" w14:textId="77777777" w:rsidR="00067B15" w:rsidRDefault="00067B15">
      <w:pPr>
        <w:pStyle w:val="CommentText"/>
      </w:pPr>
    </w:p>
    <w:p w14:paraId="48FCB2BE" w14:textId="55BF6FD9" w:rsidR="00067B15" w:rsidRDefault="00067B15">
      <w:pPr>
        <w:pStyle w:val="CommentText"/>
      </w:pPr>
      <w:r>
        <w:t>This is explained in footnote 4, but perhaps that explanation should be integrated into the text here.</w:t>
      </w:r>
    </w:p>
  </w:comment>
  <w:comment w:id="790" w:author="ALE editor" w:date="2022-04-10T11:06:00Z" w:initials="ALE">
    <w:p w14:paraId="41FA5718" w14:textId="5EA3C442" w:rsidR="00067B15" w:rsidRDefault="00067B15">
      <w:pPr>
        <w:pStyle w:val="CommentText"/>
      </w:pPr>
      <w:r>
        <w:rPr>
          <w:rStyle w:val="CommentReference"/>
        </w:rPr>
        <w:annotationRef/>
      </w:r>
      <w:r w:rsidRPr="00773FF7">
        <w:rPr>
          <w:rFonts w:asciiTheme="majorBidi" w:hAnsiTheme="majorBidi" w:cstheme="majorBidi"/>
          <w:sz w:val="24"/>
          <w:szCs w:val="24"/>
        </w:rPr>
        <w:t xml:space="preserve">Liang and </w:t>
      </w:r>
      <w:proofErr w:type="spellStart"/>
      <w:r w:rsidRPr="00773FF7">
        <w:rPr>
          <w:rFonts w:asciiTheme="majorBidi" w:hAnsiTheme="majorBidi" w:cstheme="majorBidi"/>
          <w:sz w:val="24"/>
          <w:szCs w:val="24"/>
        </w:rPr>
        <w:t>Zeger</w:t>
      </w:r>
      <w:proofErr w:type="spellEnd"/>
      <w:r w:rsidRPr="00773FF7">
        <w:rPr>
          <w:rFonts w:asciiTheme="majorBidi" w:hAnsiTheme="majorBidi" w:cstheme="majorBidi"/>
          <w:sz w:val="24"/>
          <w:szCs w:val="24"/>
        </w:rPr>
        <w:t xml:space="preserve"> 1986</w:t>
      </w:r>
      <w:r>
        <w:rPr>
          <w:rFonts w:asciiTheme="majorBidi" w:hAnsiTheme="majorBidi" w:cstheme="majorBidi"/>
          <w:sz w:val="24"/>
          <w:szCs w:val="24"/>
        </w:rPr>
        <w:t xml:space="preserve"> is not in the reference list</w:t>
      </w:r>
    </w:p>
  </w:comment>
  <w:comment w:id="793" w:author="ALE editor" w:date="2022-04-07T17:30:00Z" w:initials="ALE">
    <w:p w14:paraId="2CE38C2B" w14:textId="6A990240" w:rsidR="00067B15" w:rsidRDefault="00067B15">
      <w:pPr>
        <w:pStyle w:val="CommentText"/>
      </w:pPr>
      <w:r>
        <w:rPr>
          <w:rStyle w:val="CommentReference"/>
        </w:rPr>
        <w:annotationRef/>
      </w:r>
      <w:r>
        <w:t xml:space="preserve">It seems the explanation given in this footnote should be in the Methods section. </w:t>
      </w:r>
    </w:p>
  </w:comment>
  <w:comment w:id="836" w:author="ALE editor" w:date="2022-04-10T11:11:00Z" w:initials="ALE">
    <w:p w14:paraId="0AF83B80" w14:textId="4EBF8C68" w:rsidR="00067B15" w:rsidRDefault="00067B15">
      <w:pPr>
        <w:pStyle w:val="CommentText"/>
      </w:pPr>
      <w:r>
        <w:rPr>
          <w:rStyle w:val="CommentReference"/>
        </w:rPr>
        <w:annotationRef/>
      </w:r>
      <w:r>
        <w:t>In subsequent rounds?</w:t>
      </w:r>
    </w:p>
  </w:comment>
  <w:comment w:id="846" w:author="ALE editor" w:date="2022-04-10T11:07:00Z" w:initials="ALE">
    <w:p w14:paraId="7DF63B87" w14:textId="301D6DAC" w:rsidR="00067B15" w:rsidRDefault="00067B15">
      <w:pPr>
        <w:pStyle w:val="CommentText"/>
      </w:pPr>
      <w:r>
        <w:rPr>
          <w:rStyle w:val="CommentReference"/>
        </w:rPr>
        <w:annotationRef/>
      </w:r>
      <w:r>
        <w:t xml:space="preserve">Why are these in an appendix rather than within the article itself?  </w:t>
      </w:r>
    </w:p>
  </w:comment>
  <w:comment w:id="999" w:author="ALE editor" w:date="2022-04-10T11:18:00Z" w:initials="ALE">
    <w:p w14:paraId="473F6CED" w14:textId="0326A9AF" w:rsidR="00067B15" w:rsidRDefault="00067B15">
      <w:pPr>
        <w:pStyle w:val="CommentText"/>
      </w:pPr>
      <w:r>
        <w:rPr>
          <w:rStyle w:val="CommentReference"/>
        </w:rPr>
        <w:annotationRef/>
      </w:r>
      <w:r>
        <w:t>This seems like it should go in the Discussion section.</w:t>
      </w:r>
    </w:p>
  </w:comment>
  <w:comment w:id="1010" w:author="ALE editor" w:date="2022-04-07T17:40:00Z" w:initials="ALE">
    <w:p w14:paraId="2300A214" w14:textId="4D0DC1FB" w:rsidR="00067B15" w:rsidRDefault="00067B15">
      <w:pPr>
        <w:pStyle w:val="CommentText"/>
      </w:pPr>
      <w:r>
        <w:rPr>
          <w:rStyle w:val="CommentReference"/>
        </w:rPr>
        <w:annotationRef/>
      </w:r>
      <w:r>
        <w:t>Why is the information in the footnote not included in the general results?</w:t>
      </w:r>
    </w:p>
  </w:comment>
  <w:comment w:id="1057" w:author="ALE editor" w:date="2022-04-07T17:41:00Z" w:initials="ALE">
    <w:p w14:paraId="23D78F87" w14:textId="0D1611C7" w:rsidR="00067B15" w:rsidRDefault="00067B15">
      <w:pPr>
        <w:pStyle w:val="CommentText"/>
      </w:pPr>
      <w:r>
        <w:rPr>
          <w:rStyle w:val="CommentReference"/>
        </w:rPr>
        <w:annotationRef/>
      </w:r>
      <w:r>
        <w:t>The term SE confidence intervals should be defined.</w:t>
      </w:r>
    </w:p>
  </w:comment>
  <w:comment w:id="1062" w:author="ALE editor" w:date="2022-04-07T17:41:00Z" w:initials="ALE">
    <w:p w14:paraId="1EDA4A89" w14:textId="0566FA95" w:rsidR="00067B15" w:rsidRDefault="00067B15">
      <w:pPr>
        <w:pStyle w:val="CommentText"/>
      </w:pPr>
      <w:r>
        <w:rPr>
          <w:rStyle w:val="CommentReference"/>
        </w:rPr>
        <w:annotationRef/>
      </w:r>
      <w:r>
        <w:t>Which differences are the latter ones? For Individuals?</w:t>
      </w:r>
    </w:p>
  </w:comment>
  <w:comment w:id="1076" w:author="ALE editor" w:date="2022-04-07T17:43:00Z" w:initials="ALE">
    <w:p w14:paraId="6238C48A" w14:textId="71229706" w:rsidR="00067B15" w:rsidRDefault="00067B15">
      <w:pPr>
        <w:pStyle w:val="CommentText"/>
      </w:pPr>
      <w:r>
        <w:rPr>
          <w:rStyle w:val="CommentReference"/>
        </w:rPr>
        <w:annotationRef/>
      </w:r>
      <w:r>
        <w:t>The term diff-in-diff should be defined.</w:t>
      </w:r>
    </w:p>
  </w:comment>
  <w:comment w:id="1205" w:author="ALE editor" w:date="2022-04-10T11:26:00Z" w:initials="ALE">
    <w:p w14:paraId="44341A66" w14:textId="099B0A7A" w:rsidR="00067B15" w:rsidRDefault="00067B15">
      <w:pPr>
        <w:pStyle w:val="CommentText"/>
      </w:pPr>
      <w:r>
        <w:rPr>
          <w:rStyle w:val="CommentReference"/>
        </w:rPr>
        <w:annotationRef/>
      </w:r>
      <w:r>
        <w:t xml:space="preserve">This phrase does not appear in any article in a search of </w:t>
      </w:r>
      <w:proofErr w:type="spellStart"/>
      <w:proofErr w:type="gramStart"/>
      <w:r>
        <w:t>scholar.google</w:t>
      </w:r>
      <w:proofErr w:type="spellEnd"/>
      <w:proofErr w:type="gramEnd"/>
      <w:r>
        <w:t xml:space="preserve"> com. Is it a phrase you coined here?</w:t>
      </w:r>
    </w:p>
  </w:comment>
  <w:comment w:id="1260" w:author="ALE editor" w:date="2022-04-10T10:27:00Z" w:initials="ALE">
    <w:p w14:paraId="39C6579B" w14:textId="49FD51A6" w:rsidR="00067B15" w:rsidRDefault="00067B15">
      <w:pPr>
        <w:pStyle w:val="CommentText"/>
      </w:pPr>
      <w:r>
        <w:rPr>
          <w:rStyle w:val="CommentReference"/>
        </w:rPr>
        <w:annotationRef/>
      </w:r>
      <w:r>
        <w:t>Verify this citation (the title is attributed to Miler alone)</w:t>
      </w:r>
    </w:p>
  </w:comment>
  <w:comment w:id="1336" w:author="ALE editor" w:date="2022-04-07T17:54:00Z" w:initials="ALE">
    <w:p w14:paraId="67D3DCAC" w14:textId="0C1FC9B2" w:rsidR="00067B15" w:rsidRDefault="00067B15">
      <w:pPr>
        <w:pStyle w:val="CommentText"/>
      </w:pPr>
      <w:r>
        <w:rPr>
          <w:rStyle w:val="CommentReference"/>
        </w:rPr>
        <w:annotationRef/>
      </w:r>
      <w:r>
        <w:t>This is said above.</w:t>
      </w:r>
    </w:p>
  </w:comment>
  <w:comment w:id="1339" w:author="ALE editor" w:date="2022-04-07T17:56:00Z" w:initials="ALE">
    <w:p w14:paraId="0529F106" w14:textId="5F152DB7" w:rsidR="00067B15" w:rsidRDefault="00067B15">
      <w:pPr>
        <w:pStyle w:val="CommentText"/>
      </w:pPr>
      <w:r>
        <w:rPr>
          <w:rStyle w:val="CommentReference"/>
        </w:rPr>
        <w:annotationRef/>
      </w:r>
      <w:r>
        <w:t>Perhaps this statement should be in the Introduction.</w:t>
      </w:r>
    </w:p>
  </w:comment>
  <w:comment w:id="1399" w:author="Susan" w:date="2022-04-25T21:41:00Z" w:initials="S">
    <w:p w14:paraId="67FADA9B" w14:textId="01BD1F54" w:rsidR="000F1010" w:rsidRDefault="000F1010">
      <w:pPr>
        <w:pStyle w:val="CommentText"/>
      </w:pPr>
      <w:r>
        <w:rPr>
          <w:rStyle w:val="CommentReference"/>
        </w:rPr>
        <w:annotationRef/>
      </w:r>
      <w:r>
        <w:t xml:space="preserve">See earlier comment about order of sources in in-text </w:t>
      </w:r>
      <w:proofErr w:type="spellStart"/>
      <w:r>
        <w:t>ctations</w:t>
      </w:r>
      <w:proofErr w:type="spellEnd"/>
    </w:p>
  </w:comment>
  <w:comment w:id="1422" w:author="ALE editor" w:date="2022-04-10T11:41:00Z" w:initials="ALE">
    <w:p w14:paraId="195F717D" w14:textId="04522BEA" w:rsidR="00067B15" w:rsidRDefault="00067B15">
      <w:pPr>
        <w:pStyle w:val="CommentText"/>
      </w:pPr>
      <w:r>
        <w:rPr>
          <w:rStyle w:val="CommentReference"/>
        </w:rPr>
        <w:annotationRef/>
      </w:r>
      <w:r>
        <w:t>It seems odd to have the final statement of the article pertain to something that you previously indicated was NOT being the main research question (footnote 4). Perhaps this should be rephrased as setting the stage for future research?</w:t>
      </w:r>
    </w:p>
  </w:comment>
  <w:comment w:id="1426" w:author="Susan" w:date="2022-04-25T21:42:00Z" w:initials="S">
    <w:p w14:paraId="506537FD" w14:textId="34C90CB1" w:rsidR="000F1010" w:rsidRDefault="000F1010">
      <w:pPr>
        <w:pStyle w:val="CommentText"/>
      </w:pPr>
      <w:r>
        <w:rPr>
          <w:rStyle w:val="CommentReference"/>
        </w:rPr>
        <w:annotationRef/>
      </w:r>
      <w:r>
        <w:t>Usually an article ends with the ramifications of the results, possibly the pitfalls of the research, and suggestions for future research.</w:t>
      </w:r>
    </w:p>
  </w:comment>
  <w:comment w:id="1437" w:author="Susan" w:date="2022-04-25T21:51:00Z" w:initials="S">
    <w:p w14:paraId="469ED18F" w14:textId="5B7C52CA" w:rsidR="00E20240" w:rsidRDefault="00E20240">
      <w:pPr>
        <w:pStyle w:val="CommentText"/>
      </w:pPr>
      <w:r>
        <w:rPr>
          <w:rStyle w:val="CommentReference"/>
        </w:rPr>
        <w:annotationRef/>
      </w:r>
      <w:r>
        <w:t xml:space="preserve">For consistency, please give first names and periods after the </w:t>
      </w:r>
      <w:proofErr w:type="spellStart"/>
      <w:r>
        <w:t>intitials</w:t>
      </w:r>
      <w:proofErr w:type="spellEnd"/>
      <w:r>
        <w:t>.</w:t>
      </w:r>
    </w:p>
  </w:comment>
  <w:comment w:id="1467" w:author="ALE editor" w:date="2022-04-10T10:29:00Z" w:initials="ALE">
    <w:p w14:paraId="73EBD360" w14:textId="53A4D572" w:rsidR="00067B15" w:rsidRDefault="00067B15">
      <w:pPr>
        <w:pStyle w:val="CommentText"/>
      </w:pPr>
      <w:r>
        <w:rPr>
          <w:rStyle w:val="CommentReference"/>
        </w:rPr>
        <w:annotationRef/>
      </w:r>
      <w:proofErr w:type="spellStart"/>
      <w:r w:rsidRPr="00773FF7">
        <w:rPr>
          <w:rFonts w:asciiTheme="majorBidi" w:hAnsiTheme="majorBidi" w:cstheme="majorBidi"/>
          <w:sz w:val="24"/>
          <w:szCs w:val="24"/>
        </w:rPr>
        <w:t>Latané</w:t>
      </w:r>
      <w:proofErr w:type="spellEnd"/>
      <w:r>
        <w:rPr>
          <w:rFonts w:asciiTheme="majorBidi" w:hAnsiTheme="majorBidi" w:cstheme="majorBidi"/>
          <w:sz w:val="24"/>
          <w:szCs w:val="24"/>
        </w:rPr>
        <w:t xml:space="preserve"> is not cited in the text</w:t>
      </w:r>
    </w:p>
  </w:comment>
  <w:comment w:id="1484" w:author="ALE editor" w:date="2022-04-10T10:29:00Z" w:initials="ALE">
    <w:p w14:paraId="1FE16959" w14:textId="03745F4D" w:rsidR="00067B15" w:rsidRDefault="00067B15">
      <w:pPr>
        <w:pStyle w:val="CommentText"/>
      </w:pPr>
      <w:r>
        <w:rPr>
          <w:rStyle w:val="CommentReference"/>
        </w:rPr>
        <w:annotationRef/>
      </w:r>
      <w:r w:rsidRPr="00773FF7">
        <w:rPr>
          <w:rFonts w:asciiTheme="majorBidi" w:hAnsiTheme="majorBidi" w:cstheme="majorBidi"/>
          <w:sz w:val="24"/>
          <w:szCs w:val="24"/>
        </w:rPr>
        <w:t>Nowak</w:t>
      </w:r>
      <w:r>
        <w:rPr>
          <w:rFonts w:asciiTheme="majorBidi" w:hAnsiTheme="majorBidi" w:cstheme="majorBidi"/>
          <w:sz w:val="24"/>
          <w:szCs w:val="24"/>
        </w:rPr>
        <w:t xml:space="preserve"> et al. is not cited in the text</w:t>
      </w:r>
    </w:p>
  </w:comment>
  <w:comment w:id="1514" w:author="ALE editor" w:date="2022-04-10T10:21:00Z" w:initials="ALE">
    <w:p w14:paraId="2F617302" w14:textId="77777777" w:rsidR="00067B15" w:rsidRDefault="00067B15">
      <w:pPr>
        <w:pStyle w:val="CommentText"/>
      </w:pPr>
      <w:r>
        <w:rPr>
          <w:rStyle w:val="CommentReference"/>
        </w:rPr>
        <w:annotationRef/>
      </w:r>
      <w:r>
        <w:t>This article is cited on scholar.google.com as:</w:t>
      </w:r>
    </w:p>
    <w:p w14:paraId="14EEB453" w14:textId="1490DA82" w:rsidR="00067B15" w:rsidRDefault="00067B15">
      <w:pPr>
        <w:pStyle w:val="CommentText"/>
      </w:pPr>
      <w:r>
        <w:rPr>
          <w:rFonts w:ascii="Arial" w:hAnsi="Arial" w:cs="Arial"/>
          <w:color w:val="222222"/>
          <w:shd w:val="clear" w:color="auto" w:fill="FFFFFF"/>
        </w:rPr>
        <w:t>Miler, K. (2009). Doomed to repeat the successes of the past: History is best forgotten for repeated choices with nonstationary payoffs. </w:t>
      </w:r>
      <w:r>
        <w:rPr>
          <w:rFonts w:ascii="Arial" w:hAnsi="Arial" w:cs="Arial"/>
          <w:i/>
          <w:iCs/>
          <w:color w:val="222222"/>
          <w:shd w:val="clear" w:color="auto" w:fill="FFFFFF"/>
        </w:rPr>
        <w:t>Memory &amp; cognition</w:t>
      </w:r>
      <w:r>
        <w:rPr>
          <w:rFonts w:ascii="Arial" w:hAnsi="Arial" w:cs="Arial"/>
          <w:color w:val="222222"/>
          <w:shd w:val="clear" w:color="auto" w:fill="FFFFFF"/>
        </w:rPr>
        <w:t>, </w:t>
      </w:r>
      <w:r>
        <w:rPr>
          <w:rFonts w:ascii="Arial" w:hAnsi="Arial" w:cs="Arial"/>
          <w:i/>
          <w:iCs/>
          <w:color w:val="222222"/>
          <w:shd w:val="clear" w:color="auto" w:fill="FFFFFF"/>
        </w:rPr>
        <w:t>37</w:t>
      </w:r>
      <w:r>
        <w:rPr>
          <w:rFonts w:ascii="Arial" w:hAnsi="Arial" w:cs="Arial"/>
          <w:color w:val="222222"/>
          <w:shd w:val="clear" w:color="auto" w:fill="FFFFFF"/>
        </w:rPr>
        <w:t>(7), 985-1000.</w:t>
      </w:r>
    </w:p>
  </w:comment>
  <w:comment w:id="1609" w:author="ALE editor" w:date="2022-04-10T11:51:00Z" w:initials="ALE">
    <w:p w14:paraId="4E89154B" w14:textId="1F83D23E" w:rsidR="00067B15" w:rsidRDefault="00067B15">
      <w:pPr>
        <w:pStyle w:val="CommentText"/>
      </w:pPr>
      <w:r>
        <w:rPr>
          <w:rStyle w:val="CommentReference"/>
        </w:rPr>
        <w:annotationRef/>
      </w:r>
      <w:r>
        <w:t>Cis should be defined (is it different from CI below?)</w:t>
      </w:r>
    </w:p>
  </w:comment>
  <w:comment w:id="1651" w:author="ALE editor" w:date="2022-04-10T11:50:00Z" w:initials="ALE">
    <w:p w14:paraId="099C269C" w14:textId="74111615" w:rsidR="00067B15" w:rsidRDefault="00067B15">
      <w:pPr>
        <w:pStyle w:val="CommentText"/>
      </w:pPr>
      <w:r>
        <w:rPr>
          <w:rStyle w:val="CommentReference"/>
        </w:rPr>
        <w:annotationRef/>
      </w:r>
      <w:r>
        <w:t>CI should be defined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0B3146" w15:done="0"/>
  <w15:commentEx w15:paraId="0134089F" w15:done="0"/>
  <w15:commentEx w15:paraId="6A9B58E1" w15:done="0"/>
  <w15:commentEx w15:paraId="06CA3EDF" w15:done="0"/>
  <w15:commentEx w15:paraId="13AD9DAC" w15:done="0"/>
  <w15:commentEx w15:paraId="387624CD" w15:done="0"/>
  <w15:commentEx w15:paraId="1DEECCCC" w15:done="0"/>
  <w15:commentEx w15:paraId="52B5999D" w15:done="0"/>
  <w15:commentEx w15:paraId="5FAC7EF5" w15:done="0"/>
  <w15:commentEx w15:paraId="7F0941CF" w15:done="0"/>
  <w15:commentEx w15:paraId="18AB9B13" w15:done="0"/>
  <w15:commentEx w15:paraId="625AAD2A" w15:done="0"/>
  <w15:commentEx w15:paraId="22467C4E" w15:done="0"/>
  <w15:commentEx w15:paraId="777BBDBB" w15:done="0"/>
  <w15:commentEx w15:paraId="7682822F" w15:done="0"/>
  <w15:commentEx w15:paraId="18BFB312" w15:done="0"/>
  <w15:commentEx w15:paraId="2D07EE11" w15:done="0"/>
  <w15:commentEx w15:paraId="28A882DE" w15:done="0"/>
  <w15:commentEx w15:paraId="199B7F82" w15:done="0"/>
  <w15:commentEx w15:paraId="2EB7B499" w15:paraIdParent="199B7F82" w15:done="0"/>
  <w15:commentEx w15:paraId="6191C602" w15:done="0"/>
  <w15:commentEx w15:paraId="33C5C909" w15:done="0"/>
  <w15:commentEx w15:paraId="64E41EFE" w15:done="0"/>
  <w15:commentEx w15:paraId="5DECE26F" w15:done="0"/>
  <w15:commentEx w15:paraId="223C67B0" w15:done="0"/>
  <w15:commentEx w15:paraId="5C4377E3" w15:done="0"/>
  <w15:commentEx w15:paraId="575B98B0" w15:done="0"/>
  <w15:commentEx w15:paraId="27123DB5" w15:done="0"/>
  <w15:commentEx w15:paraId="3BBA7749" w15:done="0"/>
  <w15:commentEx w15:paraId="51DE7ECE" w15:done="0"/>
  <w15:commentEx w15:paraId="6428D0F5" w15:done="0"/>
  <w15:commentEx w15:paraId="706C14A5" w15:done="0"/>
  <w15:commentEx w15:paraId="2A2DD858" w15:done="0"/>
  <w15:commentEx w15:paraId="15E60D9E" w15:done="0"/>
  <w15:commentEx w15:paraId="64778A97" w15:done="0"/>
  <w15:commentEx w15:paraId="34907984" w15:done="0"/>
  <w15:commentEx w15:paraId="58363761" w15:done="0"/>
  <w15:commentEx w15:paraId="643B0B5C" w15:done="0"/>
  <w15:commentEx w15:paraId="721C2361" w15:done="0"/>
  <w15:commentEx w15:paraId="63EBC255" w15:done="0"/>
  <w15:commentEx w15:paraId="322B73D1" w15:done="0"/>
  <w15:commentEx w15:paraId="79A0D852" w15:done="0"/>
  <w15:commentEx w15:paraId="555CBD2F" w15:done="0"/>
  <w15:commentEx w15:paraId="6BC872CB" w15:done="0"/>
  <w15:commentEx w15:paraId="0DDEBE33" w15:done="0"/>
  <w15:commentEx w15:paraId="1340F815" w15:done="0"/>
  <w15:commentEx w15:paraId="5355BF1C" w15:done="0"/>
  <w15:commentEx w15:paraId="16604149" w15:done="0"/>
  <w15:commentEx w15:paraId="7385869E" w15:done="0"/>
  <w15:commentEx w15:paraId="48FCB2BE" w15:done="0"/>
  <w15:commentEx w15:paraId="41FA5718" w15:done="0"/>
  <w15:commentEx w15:paraId="2CE38C2B" w15:done="0"/>
  <w15:commentEx w15:paraId="0AF83B80" w15:done="0"/>
  <w15:commentEx w15:paraId="7DF63B87" w15:done="0"/>
  <w15:commentEx w15:paraId="473F6CED" w15:done="0"/>
  <w15:commentEx w15:paraId="2300A214" w15:done="0"/>
  <w15:commentEx w15:paraId="23D78F87" w15:done="0"/>
  <w15:commentEx w15:paraId="1EDA4A89" w15:done="0"/>
  <w15:commentEx w15:paraId="6238C48A" w15:done="0"/>
  <w15:commentEx w15:paraId="44341A66" w15:done="0"/>
  <w15:commentEx w15:paraId="39C6579B" w15:done="0"/>
  <w15:commentEx w15:paraId="67D3DCAC" w15:done="0"/>
  <w15:commentEx w15:paraId="0529F106" w15:done="0"/>
  <w15:commentEx w15:paraId="67FADA9B" w15:done="0"/>
  <w15:commentEx w15:paraId="195F717D" w15:done="0"/>
  <w15:commentEx w15:paraId="506537FD" w15:done="0"/>
  <w15:commentEx w15:paraId="469ED18F" w15:done="0"/>
  <w15:commentEx w15:paraId="73EBD360" w15:done="0"/>
  <w15:commentEx w15:paraId="1FE16959" w15:done="0"/>
  <w15:commentEx w15:paraId="14EEB453" w15:done="0"/>
  <w15:commentEx w15:paraId="4E89154B" w15:done="0"/>
  <w15:commentEx w15:paraId="099C26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7D6C" w16cex:dateUtc="2022-04-07T12:10:00Z"/>
  <w16cex:commentExtensible w16cex:durableId="25F97F13" w16cex:dateUtc="2022-04-07T12:17:00Z"/>
  <w16cex:commentExtensible w16cex:durableId="25F984E9" w16cex:dateUtc="2022-04-07T12:42:00Z"/>
  <w16cex:commentExtensible w16cex:durableId="25F9802D" w16cex:dateUtc="2022-04-07T12:22:00Z"/>
  <w16cex:commentExtensible w16cex:durableId="25F9807F" w16cex:dateUtc="2022-04-07T12:23:00Z"/>
  <w16cex:commentExtensible w16cex:durableId="25F9812D" w16cex:dateUtc="2022-04-07T12:26:00Z"/>
  <w16cex:commentExtensible w16cex:durableId="25F981B9" w16cex:dateUtc="2022-04-07T12:28:00Z"/>
  <w16cex:commentExtensible w16cex:durableId="25FD2B64" w16cex:dateUtc="2022-04-10T07:09:00Z"/>
  <w16cex:commentExtensible w16cex:durableId="25F9A5DF" w16cex:dateUtc="2022-04-07T15:03:00Z"/>
  <w16cex:commentExtensible w16cex:durableId="25F983C8" w16cex:dateUtc="2022-04-07T12:37:00Z"/>
  <w16cex:commentExtensible w16cex:durableId="25F99C77" w16cex:dateUtc="2022-04-07T14:23:00Z"/>
  <w16cex:commentExtensible w16cex:durableId="25FD318F" w16cex:dateUtc="2022-04-10T07:35:00Z"/>
  <w16cex:commentExtensible w16cex:durableId="25FD3257" w16cex:dateUtc="2022-04-10T07:39:00Z"/>
  <w16cex:commentExtensible w16cex:durableId="25F98BD0" w16cex:dateUtc="2022-04-07T13:12:00Z"/>
  <w16cex:commentExtensible w16cex:durableId="25F98C15" w16cex:dateUtc="2022-04-07T13:13:00Z"/>
  <w16cex:commentExtensible w16cex:durableId="25FD32B6" w16cex:dateUtc="2022-04-10T07:40:00Z"/>
  <w16cex:commentExtensible w16cex:durableId="25F98C8F" w16cex:dateUtc="2022-04-07T13:15:00Z"/>
  <w16cex:commentExtensible w16cex:durableId="25F98D50" w16cex:dateUtc="2022-04-07T13:18:00Z"/>
  <w16cex:commentExtensible w16cex:durableId="25F98E83" w16cex:dateUtc="2022-04-07T13:23:00Z"/>
  <w16cex:commentExtensible w16cex:durableId="25F98EC1" w16cex:dateUtc="2022-04-07T13:24:00Z"/>
  <w16cex:commentExtensible w16cex:durableId="25FD2C43" w16cex:dateUtc="2022-04-10T07:13:00Z"/>
  <w16cex:commentExtensible w16cex:durableId="25FD2D8B" w16cex:dateUtc="2022-04-10T07:18:00Z"/>
  <w16cex:commentExtensible w16cex:durableId="25F98FBB" w16cex:dateUtc="2022-04-07T13:28:00Z"/>
  <w16cex:commentExtensible w16cex:durableId="25F9911F" w16cex:dateUtc="2022-04-07T13:34:00Z"/>
  <w16cex:commentExtensible w16cex:durableId="25F991E9" w16cex:dateUtc="2022-04-07T13:38:00Z"/>
  <w16cex:commentExtensible w16cex:durableId="25F99346" w16cex:dateUtc="2022-04-07T13:43:00Z"/>
  <w16cex:commentExtensible w16cex:durableId="25FD2E19" w16cex:dateUtc="2022-04-10T07:21:00Z"/>
  <w16cex:commentExtensible w16cex:durableId="25F993A1" w16cex:dateUtc="2022-04-07T13:45:00Z"/>
  <w16cex:commentExtensible w16cex:durableId="25F99472" w16cex:dateUtc="2022-04-07T13:48:00Z"/>
  <w16cex:commentExtensible w16cex:durableId="25F995CE" w16cex:dateUtc="2022-04-07T13:54:00Z"/>
  <w16cex:commentExtensible w16cex:durableId="25F99623" w16cex:dateUtc="2022-04-07T13:56:00Z"/>
  <w16cex:commentExtensible w16cex:durableId="25F995F8" w16cex:dateUtc="2022-04-07T13:55:00Z"/>
  <w16cex:commentExtensible w16cex:durableId="25F996CC" w16cex:dateUtc="2022-04-07T13:58:00Z"/>
  <w16cex:commentExtensible w16cex:durableId="25F99756" w16cex:dateUtc="2022-04-07T14:01:00Z"/>
  <w16cex:commentExtensible w16cex:durableId="25FD2EBE" w16cex:dateUtc="2022-04-10T07:23:00Z"/>
  <w16cex:commentExtensible w16cex:durableId="25F9998A" w16cex:dateUtc="2022-04-07T14:10:00Z"/>
  <w16cex:commentExtensible w16cex:durableId="25FD2EF1" w16cex:dateUtc="2022-04-10T07:24:00Z"/>
  <w16cex:commentExtensible w16cex:durableId="25FD3760" w16cex:dateUtc="2022-04-10T08:00:00Z"/>
  <w16cex:commentExtensible w16cex:durableId="25F9A28B" w16cex:dateUtc="2022-04-07T14:48:00Z"/>
  <w16cex:commentExtensible w16cex:durableId="25F99B6B" w16cex:dateUtc="2022-04-07T14:18:00Z"/>
  <w16cex:commentExtensible w16cex:durableId="25F99CE8" w16cex:dateUtc="2022-04-07T14:24:00Z"/>
  <w16cex:commentExtensible w16cex:durableId="25FD38D2" w16cex:dateUtc="2022-04-10T08:06:00Z"/>
  <w16cex:commentExtensible w16cex:durableId="25F99E21" w16cex:dateUtc="2022-04-07T14:30:00Z"/>
  <w16cex:commentExtensible w16cex:durableId="25FD39EE" w16cex:dateUtc="2022-04-10T08:11:00Z"/>
  <w16cex:commentExtensible w16cex:durableId="25FD3905" w16cex:dateUtc="2022-04-10T08:07:00Z"/>
  <w16cex:commentExtensible w16cex:durableId="25FD3BA3" w16cex:dateUtc="2022-04-10T08:18:00Z"/>
  <w16cex:commentExtensible w16cex:durableId="25F9A095" w16cex:dateUtc="2022-04-07T14:40:00Z"/>
  <w16cex:commentExtensible w16cex:durableId="25F9A0B1" w16cex:dateUtc="2022-04-07T14:41:00Z"/>
  <w16cex:commentExtensible w16cex:durableId="25F9A0C8" w16cex:dateUtc="2022-04-07T14:41:00Z"/>
  <w16cex:commentExtensible w16cex:durableId="25F9A13A" w16cex:dateUtc="2022-04-07T14:43:00Z"/>
  <w16cex:commentExtensible w16cex:durableId="25FD3D4D" w16cex:dateUtc="2022-04-10T08:26:00Z"/>
  <w16cex:commentExtensible w16cex:durableId="25FD2FA8" w16cex:dateUtc="2022-04-10T07:27:00Z"/>
  <w16cex:commentExtensible w16cex:durableId="25F9A3EB" w16cex:dateUtc="2022-04-07T14:54:00Z"/>
  <w16cex:commentExtensible w16cex:durableId="25F9A436" w16cex:dateUtc="2022-04-07T14:56:00Z"/>
  <w16cex:commentExtensible w16cex:durableId="25FD40DB" w16cex:dateUtc="2022-04-10T08:41:00Z"/>
  <w16cex:commentExtensible w16cex:durableId="25FD2FF8" w16cex:dateUtc="2022-04-10T07:29:00Z"/>
  <w16cex:commentExtensible w16cex:durableId="25FD3016" w16cex:dateUtc="2022-04-10T07:29:00Z"/>
  <w16cex:commentExtensible w16cex:durableId="25FD2E3D" w16cex:dateUtc="2022-04-10T07:21:00Z"/>
  <w16cex:commentExtensible w16cex:durableId="25FD4328" w16cex:dateUtc="2022-04-10T08:51:00Z"/>
  <w16cex:commentExtensible w16cex:durableId="25FD431A" w16cex:dateUtc="2022-04-10T0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0B3146" w16cid:durableId="25F97D6C"/>
  <w16cid:commentId w16cid:paraId="0134089F" w16cid:durableId="25F97F13"/>
  <w16cid:commentId w16cid:paraId="6A9B58E1" w16cid:durableId="25F984E9"/>
  <w16cid:commentId w16cid:paraId="06CA3EDF" w16cid:durableId="25F9802D"/>
  <w16cid:commentId w16cid:paraId="13AD9DAC" w16cid:durableId="26119C4B"/>
  <w16cid:commentId w16cid:paraId="387624CD" w16cid:durableId="25F9807F"/>
  <w16cid:commentId w16cid:paraId="1DEECCCC" w16cid:durableId="25F9812D"/>
  <w16cid:commentId w16cid:paraId="52B5999D" w16cid:durableId="25F981B9"/>
  <w16cid:commentId w16cid:paraId="5FAC7EF5" w16cid:durableId="25FD2B64"/>
  <w16cid:commentId w16cid:paraId="7F0941CF" w16cid:durableId="26117FE0"/>
  <w16cid:commentId w16cid:paraId="18AB9B13" w16cid:durableId="25F9A5DF"/>
  <w16cid:commentId w16cid:paraId="625AAD2A" w16cid:durableId="25F983C8"/>
  <w16cid:commentId w16cid:paraId="22467C4E" w16cid:durableId="25F99C77"/>
  <w16cid:commentId w16cid:paraId="777BBDBB" w16cid:durableId="25FD318F"/>
  <w16cid:commentId w16cid:paraId="7682822F" w16cid:durableId="25FD3257"/>
  <w16cid:commentId w16cid:paraId="18BFB312" w16cid:durableId="25F98BD0"/>
  <w16cid:commentId w16cid:paraId="2D07EE11" w16cid:durableId="25F98C15"/>
  <w16cid:commentId w16cid:paraId="28A882DE" w16cid:durableId="25FD32B6"/>
  <w16cid:commentId w16cid:paraId="199B7F82" w16cid:durableId="261183AC"/>
  <w16cid:commentId w16cid:paraId="2EB7B499" w16cid:durableId="261183BE"/>
  <w16cid:commentId w16cid:paraId="6191C602" w16cid:durableId="25F98C8F"/>
  <w16cid:commentId w16cid:paraId="33C5C909" w16cid:durableId="25F98D50"/>
  <w16cid:commentId w16cid:paraId="64E41EFE" w16cid:durableId="25F98E83"/>
  <w16cid:commentId w16cid:paraId="5DECE26F" w16cid:durableId="25F98EC1"/>
  <w16cid:commentId w16cid:paraId="223C67B0" w16cid:durableId="26118466"/>
  <w16cid:commentId w16cid:paraId="5C4377E3" w16cid:durableId="26118543"/>
  <w16cid:commentId w16cid:paraId="575B98B0" w16cid:durableId="26119C89"/>
  <w16cid:commentId w16cid:paraId="27123DB5" w16cid:durableId="25FD2C43"/>
  <w16cid:commentId w16cid:paraId="3BBA7749" w16cid:durableId="25FD2D8B"/>
  <w16cid:commentId w16cid:paraId="51DE7ECE" w16cid:durableId="25F98FBB"/>
  <w16cid:commentId w16cid:paraId="6428D0F5" w16cid:durableId="261186DB"/>
  <w16cid:commentId w16cid:paraId="706C14A5" w16cid:durableId="25F9911F"/>
  <w16cid:commentId w16cid:paraId="2A2DD858" w16cid:durableId="25F991E9"/>
  <w16cid:commentId w16cid:paraId="15E60D9E" w16cid:durableId="25F99346"/>
  <w16cid:commentId w16cid:paraId="64778A97" w16cid:durableId="25FD2E19"/>
  <w16cid:commentId w16cid:paraId="34907984" w16cid:durableId="25F993A1"/>
  <w16cid:commentId w16cid:paraId="58363761" w16cid:durableId="25F99472"/>
  <w16cid:commentId w16cid:paraId="643B0B5C" w16cid:durableId="25F995CE"/>
  <w16cid:commentId w16cid:paraId="721C2361" w16cid:durableId="25F99623"/>
  <w16cid:commentId w16cid:paraId="63EBC255" w16cid:durableId="25F995F8"/>
  <w16cid:commentId w16cid:paraId="322B73D1" w16cid:durableId="25F996CC"/>
  <w16cid:commentId w16cid:paraId="79A0D852" w16cid:durableId="25F99756"/>
  <w16cid:commentId w16cid:paraId="555CBD2F" w16cid:durableId="25FD2EBE"/>
  <w16cid:commentId w16cid:paraId="6BC872CB" w16cid:durableId="25F9998A"/>
  <w16cid:commentId w16cid:paraId="0DDEBE33" w16cid:durableId="25FD2EF1"/>
  <w16cid:commentId w16cid:paraId="1340F815" w16cid:durableId="25FD3760"/>
  <w16cid:commentId w16cid:paraId="5355BF1C" w16cid:durableId="26118A79"/>
  <w16cid:commentId w16cid:paraId="16604149" w16cid:durableId="25F9A28B"/>
  <w16cid:commentId w16cid:paraId="7385869E" w16cid:durableId="25F99B6B"/>
  <w16cid:commentId w16cid:paraId="48FCB2BE" w16cid:durableId="25F99CE8"/>
  <w16cid:commentId w16cid:paraId="41FA5718" w16cid:durableId="25FD38D2"/>
  <w16cid:commentId w16cid:paraId="2CE38C2B" w16cid:durableId="25F99E21"/>
  <w16cid:commentId w16cid:paraId="0AF83B80" w16cid:durableId="25FD39EE"/>
  <w16cid:commentId w16cid:paraId="7DF63B87" w16cid:durableId="25FD3905"/>
  <w16cid:commentId w16cid:paraId="473F6CED" w16cid:durableId="25FD3BA3"/>
  <w16cid:commentId w16cid:paraId="2300A214" w16cid:durableId="25F9A095"/>
  <w16cid:commentId w16cid:paraId="23D78F87" w16cid:durableId="25F9A0B1"/>
  <w16cid:commentId w16cid:paraId="1EDA4A89" w16cid:durableId="25F9A0C8"/>
  <w16cid:commentId w16cid:paraId="6238C48A" w16cid:durableId="25F9A13A"/>
  <w16cid:commentId w16cid:paraId="44341A66" w16cid:durableId="25FD3D4D"/>
  <w16cid:commentId w16cid:paraId="39C6579B" w16cid:durableId="25FD2FA8"/>
  <w16cid:commentId w16cid:paraId="67D3DCAC" w16cid:durableId="25F9A3EB"/>
  <w16cid:commentId w16cid:paraId="0529F106" w16cid:durableId="25F9A436"/>
  <w16cid:commentId w16cid:paraId="67FADA9B" w16cid:durableId="261193FB"/>
  <w16cid:commentId w16cid:paraId="195F717D" w16cid:durableId="25FD40DB"/>
  <w16cid:commentId w16cid:paraId="506537FD" w16cid:durableId="26119442"/>
  <w16cid:commentId w16cid:paraId="469ED18F" w16cid:durableId="2611964A"/>
  <w16cid:commentId w16cid:paraId="73EBD360" w16cid:durableId="25FD2FF8"/>
  <w16cid:commentId w16cid:paraId="1FE16959" w16cid:durableId="25FD3016"/>
  <w16cid:commentId w16cid:paraId="14EEB453" w16cid:durableId="25FD2E3D"/>
  <w16cid:commentId w16cid:paraId="4E89154B" w16cid:durableId="25FD4328"/>
  <w16cid:commentId w16cid:paraId="099C269C" w16cid:durableId="25FD43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3B705" w14:textId="77777777" w:rsidR="00E2266D" w:rsidRDefault="00E2266D">
      <w:pPr>
        <w:spacing w:after="0" w:line="240" w:lineRule="auto"/>
      </w:pPr>
      <w:r>
        <w:separator/>
      </w:r>
    </w:p>
  </w:endnote>
  <w:endnote w:type="continuationSeparator" w:id="0">
    <w:p w14:paraId="6B8D7BB8" w14:textId="77777777" w:rsidR="00E2266D" w:rsidRDefault="00E22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B4267" w14:textId="77777777" w:rsidR="00067B15" w:rsidRDefault="00067B15">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B8E25" w14:textId="77777777" w:rsidR="00067B15" w:rsidRDefault="00067B15">
    <w:pPr>
      <w:spacing w:after="0" w:line="259" w:lineRule="auto"/>
      <w:ind w:left="0" w:firstLine="0"/>
      <w:jc w:val="center"/>
    </w:pPr>
    <w:r>
      <w:fldChar w:fldCharType="begin"/>
    </w:r>
    <w:r>
      <w:instrText xml:space="preserve"> PAGE   \* MERGEFORMAT </w:instrText>
    </w:r>
    <w:r>
      <w:fldChar w:fldCharType="separate"/>
    </w:r>
    <w:r>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5F760" w14:textId="77777777" w:rsidR="00067B15" w:rsidRDefault="00067B15">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3F618" w14:textId="77777777" w:rsidR="00E2266D" w:rsidRDefault="00E2266D">
      <w:pPr>
        <w:spacing w:after="22" w:line="259" w:lineRule="auto"/>
        <w:ind w:left="267" w:firstLine="0"/>
        <w:jc w:val="left"/>
      </w:pPr>
      <w:r>
        <w:separator/>
      </w:r>
    </w:p>
  </w:footnote>
  <w:footnote w:type="continuationSeparator" w:id="0">
    <w:p w14:paraId="224D8505" w14:textId="77777777" w:rsidR="00E2266D" w:rsidRDefault="00E2266D">
      <w:pPr>
        <w:spacing w:after="22" w:line="259" w:lineRule="auto"/>
        <w:ind w:left="267" w:firstLine="0"/>
        <w:jc w:val="left"/>
      </w:pPr>
      <w:r>
        <w:continuationSeparator/>
      </w:r>
    </w:p>
  </w:footnote>
  <w:footnote w:id="1">
    <w:p w14:paraId="5FF77C27" w14:textId="281677FB" w:rsidR="00067B15" w:rsidRPr="00B04C53" w:rsidRDefault="00067B15">
      <w:pPr>
        <w:pStyle w:val="FootnoteText"/>
        <w:rPr>
          <w:rFonts w:asciiTheme="majorBidi" w:hAnsiTheme="majorBidi" w:cstheme="majorBidi"/>
        </w:rPr>
      </w:pPr>
      <w:r w:rsidRPr="00B04C53">
        <w:rPr>
          <w:rStyle w:val="FootnoteReference"/>
          <w:rFonts w:asciiTheme="majorBidi" w:hAnsiTheme="majorBidi" w:cstheme="majorBidi"/>
        </w:rPr>
        <w:footnoteRef/>
      </w:r>
      <w:r w:rsidRPr="00B04C53">
        <w:rPr>
          <w:rFonts w:asciiTheme="majorBidi" w:hAnsiTheme="majorBidi" w:cstheme="majorBidi"/>
        </w:rPr>
        <w:t xml:space="preserve"> Technion – Israel Institute of Technology.</w:t>
      </w:r>
    </w:p>
  </w:footnote>
  <w:footnote w:id="2">
    <w:p w14:paraId="74B24A9D" w14:textId="5E802722" w:rsidR="00067B15" w:rsidRPr="00B04C53" w:rsidRDefault="00067B15" w:rsidP="00BB4147">
      <w:pPr>
        <w:pStyle w:val="FootnoteText"/>
        <w:rPr>
          <w:rFonts w:asciiTheme="majorBidi" w:hAnsiTheme="majorBidi" w:cstheme="majorBidi"/>
        </w:rPr>
      </w:pPr>
      <w:r w:rsidRPr="00B04C53">
        <w:rPr>
          <w:rStyle w:val="FootnoteReference"/>
          <w:rFonts w:asciiTheme="majorBidi" w:hAnsiTheme="majorBidi" w:cstheme="majorBidi"/>
        </w:rPr>
        <w:footnoteRef/>
      </w:r>
      <w:r w:rsidRPr="00B04C53">
        <w:rPr>
          <w:rFonts w:asciiTheme="majorBidi" w:hAnsiTheme="majorBidi" w:cstheme="majorBidi"/>
        </w:rPr>
        <w:t xml:space="preserve"> The Hebrew University of Jerusalem. We are grateful to </w:t>
      </w:r>
      <w:proofErr w:type="spellStart"/>
      <w:r w:rsidRPr="00B04C53">
        <w:rPr>
          <w:rFonts w:asciiTheme="majorBidi" w:hAnsiTheme="majorBidi" w:cstheme="majorBidi"/>
        </w:rPr>
        <w:t>Reut</w:t>
      </w:r>
      <w:proofErr w:type="spellEnd"/>
      <w:r w:rsidRPr="00B04C53">
        <w:rPr>
          <w:rFonts w:asciiTheme="majorBidi" w:hAnsiTheme="majorBidi" w:cstheme="majorBidi"/>
        </w:rPr>
        <w:t xml:space="preserve"> </w:t>
      </w:r>
      <w:proofErr w:type="spellStart"/>
      <w:r w:rsidRPr="00B04C53">
        <w:rPr>
          <w:rFonts w:asciiTheme="majorBidi" w:hAnsiTheme="majorBidi" w:cstheme="majorBidi"/>
        </w:rPr>
        <w:t>Blaywais</w:t>
      </w:r>
      <w:proofErr w:type="spellEnd"/>
      <w:r w:rsidRPr="00B04C53">
        <w:rPr>
          <w:rFonts w:asciiTheme="majorBidi" w:hAnsiTheme="majorBidi" w:cstheme="majorBidi"/>
        </w:rPr>
        <w:t xml:space="preserve">, Yuval Berger, </w:t>
      </w:r>
      <w:proofErr w:type="spellStart"/>
      <w:r w:rsidRPr="00B04C53">
        <w:rPr>
          <w:rFonts w:asciiTheme="majorBidi" w:hAnsiTheme="majorBidi" w:cstheme="majorBidi"/>
        </w:rPr>
        <w:t>Itamar</w:t>
      </w:r>
      <w:proofErr w:type="spellEnd"/>
      <w:r w:rsidRPr="00B04C53">
        <w:rPr>
          <w:rFonts w:asciiTheme="majorBidi" w:hAnsiTheme="majorBidi" w:cstheme="majorBidi"/>
        </w:rPr>
        <w:t xml:space="preserve"> </w:t>
      </w:r>
      <w:proofErr w:type="spellStart"/>
      <w:r w:rsidRPr="00B04C53">
        <w:rPr>
          <w:rFonts w:asciiTheme="majorBidi" w:hAnsiTheme="majorBidi" w:cstheme="majorBidi"/>
        </w:rPr>
        <w:t>Faran</w:t>
      </w:r>
      <w:proofErr w:type="spellEnd"/>
      <w:r w:rsidRPr="00B04C53">
        <w:rPr>
          <w:rFonts w:asciiTheme="majorBidi" w:hAnsiTheme="majorBidi" w:cstheme="majorBidi"/>
        </w:rPr>
        <w:t>, Micha Mandel, Sarah Roost, and Omer Yair for helpful suggestion</w:t>
      </w:r>
      <w:ins w:id="4" w:author="ALE editor" w:date="2022-04-07T15:15:00Z">
        <w:r w:rsidRPr="00B04C53">
          <w:rPr>
            <w:rFonts w:asciiTheme="majorBidi" w:hAnsiTheme="majorBidi" w:cstheme="majorBidi"/>
          </w:rPr>
          <w:t>s</w:t>
        </w:r>
      </w:ins>
      <w:r w:rsidRPr="00B04C53">
        <w:rPr>
          <w:rFonts w:asciiTheme="majorBidi" w:hAnsiTheme="majorBidi" w:cstheme="majorBidi"/>
        </w:rPr>
        <w:t xml:space="preserve"> and comments on previous versions of this article.</w:t>
      </w:r>
    </w:p>
  </w:footnote>
  <w:footnote w:id="3">
    <w:p w14:paraId="1187979E" w14:textId="1AE27C06" w:rsidR="00067B15" w:rsidRPr="00B04C53" w:rsidRDefault="00067B15">
      <w:pPr>
        <w:pStyle w:val="FootnoteText"/>
        <w:rPr>
          <w:rFonts w:asciiTheme="majorBidi" w:hAnsiTheme="majorBidi" w:cstheme="majorBidi"/>
        </w:rPr>
      </w:pPr>
      <w:r w:rsidRPr="00B04C53">
        <w:rPr>
          <w:rStyle w:val="FootnoteReference"/>
          <w:rFonts w:asciiTheme="majorBidi" w:hAnsiTheme="majorBidi" w:cstheme="majorBidi"/>
        </w:rPr>
        <w:footnoteRef/>
      </w:r>
      <w:r w:rsidRPr="00B04C53">
        <w:rPr>
          <w:rFonts w:asciiTheme="majorBidi" w:hAnsiTheme="majorBidi" w:cstheme="majorBidi"/>
        </w:rPr>
        <w:t xml:space="preserve"> Experimental studies with human subjects that relied on these cultural evolution models have concentrated on identifying conditions that facilitate conformist behavior (Efferson et al. 2008</w:t>
      </w:r>
      <w:ins w:id="363" w:author="ALE editor" w:date="2022-04-10T10:14:00Z">
        <w:r>
          <w:rPr>
            <w:rFonts w:asciiTheme="majorBidi" w:hAnsiTheme="majorBidi" w:cstheme="majorBidi"/>
          </w:rPr>
          <w:t>;</w:t>
        </w:r>
      </w:ins>
      <w:del w:id="364" w:author="ALE editor" w:date="2022-04-10T10:14:00Z">
        <w:r w:rsidRPr="00B04C53" w:rsidDel="00B04C53">
          <w:rPr>
            <w:rFonts w:asciiTheme="majorBidi" w:hAnsiTheme="majorBidi" w:cstheme="majorBidi"/>
            <w:rPrChange w:id="365" w:author="ALE editor" w:date="2022-04-10T10:14:00Z">
              <w:rPr/>
            </w:rPrChange>
          </w:rPr>
          <w:delText>,</w:delText>
        </w:r>
      </w:del>
      <w:r w:rsidRPr="00B04C53">
        <w:rPr>
          <w:rFonts w:asciiTheme="majorBidi" w:hAnsiTheme="majorBidi" w:cstheme="majorBidi"/>
          <w:rPrChange w:id="366" w:author="ALE editor" w:date="2022-04-10T10:14:00Z">
            <w:rPr/>
          </w:rPrChange>
        </w:rPr>
        <w:t xml:space="preserve"> </w:t>
      </w:r>
      <w:proofErr w:type="spellStart"/>
      <w:r w:rsidRPr="00B04C53">
        <w:rPr>
          <w:rFonts w:asciiTheme="majorBidi" w:hAnsiTheme="majorBidi" w:cstheme="majorBidi"/>
          <w:rPrChange w:id="367" w:author="ALE editor" w:date="2022-04-10T10:14:00Z">
            <w:rPr/>
          </w:rPrChange>
        </w:rPr>
        <w:t>McElreath</w:t>
      </w:r>
      <w:proofErr w:type="spellEnd"/>
      <w:r w:rsidRPr="00B04C53">
        <w:rPr>
          <w:rFonts w:asciiTheme="majorBidi" w:hAnsiTheme="majorBidi" w:cstheme="majorBidi"/>
          <w:rPrChange w:id="368" w:author="ALE editor" w:date="2022-04-10T10:14:00Z">
            <w:rPr/>
          </w:rPrChange>
        </w:rPr>
        <w:t xml:space="preserve"> et al. 2005</w:t>
      </w:r>
      <w:ins w:id="369" w:author="ALE editor" w:date="2022-04-10T10:14:00Z">
        <w:r>
          <w:rPr>
            <w:rFonts w:asciiTheme="majorBidi" w:hAnsiTheme="majorBidi" w:cstheme="majorBidi"/>
          </w:rPr>
          <w:t>;</w:t>
        </w:r>
      </w:ins>
      <w:del w:id="370" w:author="ALE editor" w:date="2022-04-10T10:14:00Z">
        <w:r w:rsidRPr="00B04C53" w:rsidDel="00B04C53">
          <w:rPr>
            <w:rFonts w:asciiTheme="majorBidi" w:hAnsiTheme="majorBidi" w:cstheme="majorBidi"/>
            <w:rPrChange w:id="371" w:author="ALE editor" w:date="2022-04-10T10:14:00Z">
              <w:rPr/>
            </w:rPrChange>
          </w:rPr>
          <w:delText>,</w:delText>
        </w:r>
      </w:del>
      <w:r w:rsidRPr="00B04C53">
        <w:rPr>
          <w:rFonts w:asciiTheme="majorBidi" w:hAnsiTheme="majorBidi" w:cstheme="majorBidi"/>
          <w:rPrChange w:id="372" w:author="ALE editor" w:date="2022-04-10T10:14:00Z">
            <w:rPr/>
          </w:rPrChange>
        </w:rPr>
        <w:t xml:space="preserve"> </w:t>
      </w:r>
      <w:proofErr w:type="spellStart"/>
      <w:r w:rsidRPr="00B04C53">
        <w:rPr>
          <w:rFonts w:asciiTheme="majorBidi" w:hAnsiTheme="majorBidi" w:cstheme="majorBidi"/>
        </w:rPr>
        <w:t>Toelch</w:t>
      </w:r>
      <w:proofErr w:type="spellEnd"/>
      <w:r w:rsidRPr="00B04C53">
        <w:rPr>
          <w:rFonts w:asciiTheme="majorBidi" w:hAnsiTheme="majorBidi" w:cstheme="majorBidi"/>
        </w:rPr>
        <w:t xml:space="preserve"> et al. 2010, Morgan et al. </w:t>
      </w:r>
      <w:del w:id="373" w:author="ALE editor" w:date="2022-04-10T10:19:00Z">
        <w:r w:rsidRPr="00B04C53" w:rsidDel="00B04C53">
          <w:rPr>
            <w:rFonts w:asciiTheme="majorBidi" w:hAnsiTheme="majorBidi" w:cstheme="majorBidi"/>
            <w:highlight w:val="yellow"/>
            <w:rPrChange w:id="374" w:author="ALE editor" w:date="2022-04-10T10:19:00Z">
              <w:rPr>
                <w:rFonts w:asciiTheme="majorBidi" w:hAnsiTheme="majorBidi" w:cstheme="majorBidi"/>
              </w:rPr>
            </w:rPrChange>
          </w:rPr>
          <w:delText>2011</w:delText>
        </w:r>
      </w:del>
      <w:ins w:id="375" w:author="ALE editor" w:date="2022-04-10T10:19:00Z">
        <w:r w:rsidRPr="00B04C53">
          <w:rPr>
            <w:rFonts w:asciiTheme="majorBidi" w:hAnsiTheme="majorBidi" w:cstheme="majorBidi"/>
            <w:highlight w:val="yellow"/>
            <w:rPrChange w:id="376" w:author="ALE editor" w:date="2022-04-10T10:19:00Z">
              <w:rPr>
                <w:rFonts w:asciiTheme="majorBidi" w:hAnsiTheme="majorBidi" w:cstheme="majorBidi"/>
              </w:rPr>
            </w:rPrChange>
          </w:rPr>
          <w:t>2012</w:t>
        </w:r>
      </w:ins>
      <w:r w:rsidRPr="00B04C53">
        <w:rPr>
          <w:rFonts w:asciiTheme="majorBidi" w:hAnsiTheme="majorBidi" w:cstheme="majorBidi"/>
        </w:rPr>
        <w:t>), which are less relevant to the current research.</w:t>
      </w:r>
    </w:p>
  </w:footnote>
  <w:footnote w:id="4">
    <w:p w14:paraId="15817C62" w14:textId="1A871537" w:rsidR="00067B15" w:rsidRPr="00B04C53" w:rsidRDefault="00067B15" w:rsidP="009737E4">
      <w:pPr>
        <w:pStyle w:val="FootnoteText"/>
        <w:rPr>
          <w:rFonts w:asciiTheme="majorBidi" w:hAnsiTheme="majorBidi" w:cstheme="majorBidi"/>
          <w:rPrChange w:id="794" w:author="ALE editor" w:date="2022-04-10T10:14:00Z">
            <w:rPr/>
          </w:rPrChange>
        </w:rPr>
      </w:pPr>
      <w:r w:rsidRPr="00B04C53">
        <w:rPr>
          <w:rStyle w:val="FootnoteReference"/>
          <w:rFonts w:asciiTheme="majorBidi" w:hAnsiTheme="majorBidi" w:cstheme="majorBidi"/>
          <w:rPrChange w:id="795" w:author="ALE editor" w:date="2022-04-10T10:14:00Z">
            <w:rPr>
              <w:rStyle w:val="FootnoteReference"/>
            </w:rPr>
          </w:rPrChange>
        </w:rPr>
        <w:footnoteRef/>
      </w:r>
      <w:r w:rsidRPr="00B04C53">
        <w:rPr>
          <w:rFonts w:asciiTheme="majorBidi" w:hAnsiTheme="majorBidi" w:cstheme="majorBidi"/>
          <w:rPrChange w:id="796" w:author="ALE editor" w:date="2022-04-10T10:14:00Z">
            <w:rPr/>
          </w:rPrChange>
        </w:rPr>
        <w:t xml:space="preserve"> The main question addressed in this study pertains to the role of conformity in the performance and adaptability of groups</w:t>
      </w:r>
      <w:ins w:id="797" w:author="ALE editor" w:date="2022-04-10T11:12:00Z">
        <w:r>
          <w:rPr>
            <w:rFonts w:asciiTheme="majorBidi" w:hAnsiTheme="majorBidi" w:cstheme="majorBidi"/>
          </w:rPr>
          <w:t>.</w:t>
        </w:r>
      </w:ins>
      <w:del w:id="798" w:author="ALE editor" w:date="2022-04-10T11:12:00Z">
        <w:r w:rsidRPr="00B04C53" w:rsidDel="00010054">
          <w:rPr>
            <w:rFonts w:asciiTheme="majorBidi" w:hAnsiTheme="majorBidi" w:cstheme="majorBidi"/>
            <w:rPrChange w:id="799" w:author="ALE editor" w:date="2022-04-10T10:14:00Z">
              <w:rPr/>
            </w:rPrChange>
          </w:rPr>
          <w:delText>,</w:delText>
        </w:r>
      </w:del>
      <w:r w:rsidRPr="00B04C53">
        <w:rPr>
          <w:rFonts w:asciiTheme="majorBidi" w:hAnsiTheme="majorBidi" w:cstheme="majorBidi"/>
          <w:rPrChange w:id="800" w:author="ALE editor" w:date="2022-04-10T10:14:00Z">
            <w:rPr/>
          </w:rPrChange>
        </w:rPr>
        <w:t xml:space="preserve"> </w:t>
      </w:r>
      <w:del w:id="801" w:author="ALE editor" w:date="2022-04-10T11:12:00Z">
        <w:r w:rsidRPr="00B04C53" w:rsidDel="00010054">
          <w:rPr>
            <w:rFonts w:asciiTheme="majorBidi" w:hAnsiTheme="majorBidi" w:cstheme="majorBidi"/>
            <w:rPrChange w:id="802" w:author="ALE editor" w:date="2022-04-10T10:14:00Z">
              <w:rPr/>
            </w:rPrChange>
          </w:rPr>
          <w:delText>t</w:delText>
        </w:r>
      </w:del>
      <w:ins w:id="803" w:author="ALE editor" w:date="2022-04-10T11:12:00Z">
        <w:r>
          <w:rPr>
            <w:rFonts w:asciiTheme="majorBidi" w:hAnsiTheme="majorBidi" w:cstheme="majorBidi"/>
          </w:rPr>
          <w:t>T</w:t>
        </w:r>
      </w:ins>
      <w:r w:rsidRPr="00B04C53">
        <w:rPr>
          <w:rFonts w:asciiTheme="majorBidi" w:hAnsiTheme="majorBidi" w:cstheme="majorBidi"/>
          <w:rPrChange w:id="804" w:author="ALE editor" w:date="2022-04-10T10:14:00Z">
            <w:rPr/>
          </w:rPrChange>
        </w:rPr>
        <w:t xml:space="preserve">hus most </w:t>
      </w:r>
      <w:ins w:id="805" w:author="ALE editor" w:date="2022-04-10T11:10:00Z">
        <w:r>
          <w:rPr>
            <w:rFonts w:asciiTheme="majorBidi" w:hAnsiTheme="majorBidi" w:cstheme="majorBidi"/>
          </w:rPr>
          <w:t xml:space="preserve">of the </w:t>
        </w:r>
      </w:ins>
      <w:r w:rsidRPr="00B04C53">
        <w:rPr>
          <w:rFonts w:asciiTheme="majorBidi" w:hAnsiTheme="majorBidi" w:cstheme="majorBidi"/>
          <w:rPrChange w:id="806" w:author="ALE editor" w:date="2022-04-10T10:14:00Z">
            <w:rPr/>
          </w:rPrChange>
        </w:rPr>
        <w:t xml:space="preserve">analyses </w:t>
      </w:r>
      <w:ins w:id="807" w:author="ALE editor" w:date="2022-04-10T11:10:00Z">
        <w:r>
          <w:rPr>
            <w:rFonts w:asciiTheme="majorBidi" w:hAnsiTheme="majorBidi" w:cstheme="majorBidi"/>
          </w:rPr>
          <w:t xml:space="preserve">presented here </w:t>
        </w:r>
      </w:ins>
      <w:r w:rsidRPr="00B04C53">
        <w:rPr>
          <w:rFonts w:asciiTheme="majorBidi" w:hAnsiTheme="majorBidi" w:cstheme="majorBidi"/>
          <w:rPrChange w:id="808" w:author="ALE editor" w:date="2022-04-10T10:14:00Z">
            <w:rPr/>
          </w:rPrChange>
        </w:rPr>
        <w:t>focus on this</w:t>
      </w:r>
      <w:ins w:id="809" w:author="ALE editor" w:date="2022-04-10T11:12:00Z">
        <w:r>
          <w:rPr>
            <w:rFonts w:asciiTheme="majorBidi" w:hAnsiTheme="majorBidi" w:cstheme="majorBidi"/>
          </w:rPr>
          <w:t xml:space="preserve"> issue</w:t>
        </w:r>
      </w:ins>
      <w:r w:rsidRPr="00B04C53">
        <w:rPr>
          <w:rFonts w:asciiTheme="majorBidi" w:hAnsiTheme="majorBidi" w:cstheme="majorBidi"/>
          <w:rPrChange w:id="810" w:author="ALE editor" w:date="2022-04-10T10:14:00Z">
            <w:rPr/>
          </w:rPrChange>
        </w:rPr>
        <w:t xml:space="preserve">, </w:t>
      </w:r>
      <w:ins w:id="811" w:author="ALE editor" w:date="2022-04-10T11:12:00Z">
        <w:r>
          <w:rPr>
            <w:rFonts w:asciiTheme="majorBidi" w:hAnsiTheme="majorBidi" w:cstheme="majorBidi"/>
          </w:rPr>
          <w:t xml:space="preserve">and in some places the </w:t>
        </w:r>
      </w:ins>
      <w:del w:id="812" w:author="ALE editor" w:date="2022-04-10T11:13:00Z">
        <w:r w:rsidRPr="00B04C53" w:rsidDel="00010054">
          <w:rPr>
            <w:rFonts w:asciiTheme="majorBidi" w:hAnsiTheme="majorBidi" w:cstheme="majorBidi"/>
            <w:rPrChange w:id="813" w:author="ALE editor" w:date="2022-04-10T10:14:00Z">
              <w:rPr/>
            </w:rPrChange>
          </w:rPr>
          <w:delText xml:space="preserve">sometimes excluding the </w:delText>
        </w:r>
      </w:del>
      <w:r w:rsidRPr="00B04C53">
        <w:rPr>
          <w:rFonts w:asciiTheme="majorBidi" w:hAnsiTheme="majorBidi" w:cstheme="majorBidi"/>
          <w:rPrChange w:id="814" w:author="ALE editor" w:date="2022-04-10T10:14:00Z">
            <w:rPr/>
          </w:rPrChange>
        </w:rPr>
        <w:t>memory-assisted individual condition</w:t>
      </w:r>
      <w:ins w:id="815" w:author="ALE editor" w:date="2022-04-10T11:13:00Z">
        <w:r>
          <w:rPr>
            <w:rFonts w:asciiTheme="majorBidi" w:hAnsiTheme="majorBidi" w:cstheme="majorBidi"/>
          </w:rPr>
          <w:t xml:space="preserve"> is excluded</w:t>
        </w:r>
      </w:ins>
      <w:r w:rsidRPr="00B04C53">
        <w:rPr>
          <w:rFonts w:asciiTheme="majorBidi" w:hAnsiTheme="majorBidi" w:cstheme="majorBidi"/>
          <w:rPrChange w:id="816" w:author="ALE editor" w:date="2022-04-10T10:14:00Z">
            <w:rPr/>
          </w:rPrChange>
        </w:rPr>
        <w:t xml:space="preserve">, for </w:t>
      </w:r>
      <w:ins w:id="817" w:author="ALE editor" w:date="2022-04-10T11:10:00Z">
        <w:r w:rsidRPr="00B21DF4">
          <w:rPr>
            <w:rFonts w:asciiTheme="majorBidi" w:hAnsiTheme="majorBidi" w:cstheme="majorBidi"/>
          </w:rPr>
          <w:t>purposes</w:t>
        </w:r>
        <w:r w:rsidRPr="00F01564">
          <w:rPr>
            <w:rFonts w:asciiTheme="majorBidi" w:hAnsiTheme="majorBidi" w:cstheme="majorBidi"/>
          </w:rPr>
          <w:t xml:space="preserve"> </w:t>
        </w:r>
        <w:r>
          <w:rPr>
            <w:rFonts w:asciiTheme="majorBidi" w:hAnsiTheme="majorBidi" w:cstheme="majorBidi"/>
          </w:rPr>
          <w:t xml:space="preserve">of </w:t>
        </w:r>
      </w:ins>
      <w:r w:rsidRPr="00B04C53">
        <w:rPr>
          <w:rFonts w:asciiTheme="majorBidi" w:hAnsiTheme="majorBidi" w:cstheme="majorBidi"/>
          <w:rPrChange w:id="818" w:author="ALE editor" w:date="2022-04-10T10:14:00Z">
            <w:rPr/>
          </w:rPrChange>
        </w:rPr>
        <w:t>clarity</w:t>
      </w:r>
      <w:del w:id="819" w:author="ALE editor" w:date="2022-04-10T11:10:00Z">
        <w:r w:rsidRPr="00B04C53" w:rsidDel="002F5F43">
          <w:rPr>
            <w:rFonts w:asciiTheme="majorBidi" w:hAnsiTheme="majorBidi" w:cstheme="majorBidi"/>
            <w:rPrChange w:id="820" w:author="ALE editor" w:date="2022-04-10T10:14:00Z">
              <w:rPr/>
            </w:rPrChange>
          </w:rPr>
          <w:delText xml:space="preserve"> purposes</w:delText>
        </w:r>
      </w:del>
      <w:r w:rsidRPr="00B04C53">
        <w:rPr>
          <w:rFonts w:asciiTheme="majorBidi" w:hAnsiTheme="majorBidi" w:cstheme="majorBidi"/>
          <w:rPrChange w:id="821" w:author="ALE editor" w:date="2022-04-10T10:14:00Z">
            <w:rPr/>
          </w:rPrChange>
        </w:rPr>
        <w:t>. Th</w:t>
      </w:r>
      <w:ins w:id="822" w:author="Susan" w:date="2022-04-25T21:14:00Z">
        <w:r w:rsidR="00D52254">
          <w:rPr>
            <w:rFonts w:asciiTheme="majorBidi" w:hAnsiTheme="majorBidi" w:cstheme="majorBidi"/>
          </w:rPr>
          <w:t>e</w:t>
        </w:r>
      </w:ins>
      <w:ins w:id="823" w:author="ALE editor" w:date="2022-04-10T11:10:00Z">
        <w:r>
          <w:rPr>
            <w:rFonts w:asciiTheme="majorBidi" w:hAnsiTheme="majorBidi" w:cstheme="majorBidi"/>
          </w:rPr>
          <w:t xml:space="preserve"> memory-assisted</w:t>
        </w:r>
      </w:ins>
      <w:del w:id="824" w:author="ALE editor" w:date="2022-04-10T11:10:00Z">
        <w:r w:rsidRPr="00B04C53" w:rsidDel="002F5F43">
          <w:rPr>
            <w:rFonts w:asciiTheme="majorBidi" w:hAnsiTheme="majorBidi" w:cstheme="majorBidi"/>
            <w:rPrChange w:id="825" w:author="ALE editor" w:date="2022-04-10T10:14:00Z">
              <w:rPr/>
            </w:rPrChange>
          </w:rPr>
          <w:delText>is</w:delText>
        </w:r>
      </w:del>
      <w:r w:rsidRPr="00B04C53">
        <w:rPr>
          <w:rFonts w:asciiTheme="majorBidi" w:hAnsiTheme="majorBidi" w:cstheme="majorBidi"/>
          <w:rPrChange w:id="826" w:author="ALE editor" w:date="2022-04-10T10:14:00Z">
            <w:rPr/>
          </w:rPrChange>
        </w:rPr>
        <w:t xml:space="preserve"> condition</w:t>
      </w:r>
      <w:del w:id="827" w:author="ALE editor" w:date="2022-04-07T17:29:00Z">
        <w:r w:rsidRPr="00B04C53" w:rsidDel="00E9688D">
          <w:rPr>
            <w:rFonts w:asciiTheme="majorBidi" w:hAnsiTheme="majorBidi" w:cstheme="majorBidi"/>
            <w:rPrChange w:id="828" w:author="ALE editor" w:date="2022-04-10T10:14:00Z">
              <w:rPr/>
            </w:rPrChange>
          </w:rPr>
          <w:delText>,</w:delText>
        </w:r>
      </w:del>
      <w:r w:rsidRPr="00B04C53">
        <w:rPr>
          <w:rFonts w:asciiTheme="majorBidi" w:hAnsiTheme="majorBidi" w:cstheme="majorBidi"/>
          <w:rPrChange w:id="829" w:author="ALE editor" w:date="2022-04-10T10:14:00Z">
            <w:rPr/>
          </w:rPrChange>
        </w:rPr>
        <w:t xml:space="preserve"> was included in order to address an alternative explanation for the different performance of individuals and groups, and thus </w:t>
      </w:r>
      <w:ins w:id="830" w:author="ALE editor" w:date="2022-04-10T11:10:00Z">
        <w:r>
          <w:rPr>
            <w:rFonts w:asciiTheme="majorBidi" w:hAnsiTheme="majorBidi" w:cstheme="majorBidi"/>
          </w:rPr>
          <w:t xml:space="preserve">is </w:t>
        </w:r>
      </w:ins>
      <w:r w:rsidRPr="00B04C53">
        <w:rPr>
          <w:rFonts w:asciiTheme="majorBidi" w:hAnsiTheme="majorBidi" w:cstheme="majorBidi"/>
          <w:rPrChange w:id="831" w:author="ALE editor" w:date="2022-04-10T10:14:00Z">
            <w:rPr/>
          </w:rPrChange>
        </w:rPr>
        <w:t>of secondary importance. This condition is fully included in the analysis later in the Results section, and in the appendix.</w:t>
      </w:r>
    </w:p>
  </w:footnote>
  <w:footnote w:id="5">
    <w:p w14:paraId="03FACC72" w14:textId="0940602C" w:rsidR="00067B15" w:rsidRPr="00B04C53" w:rsidRDefault="00067B15" w:rsidP="00EB1E26">
      <w:pPr>
        <w:pStyle w:val="FootnoteText"/>
        <w:rPr>
          <w:rFonts w:asciiTheme="majorBidi" w:hAnsiTheme="majorBidi" w:cstheme="majorBidi"/>
          <w:rPrChange w:id="1011" w:author="ALE editor" w:date="2022-04-10T10:14:00Z">
            <w:rPr/>
          </w:rPrChange>
        </w:rPr>
      </w:pPr>
      <w:r w:rsidRPr="00B04C53">
        <w:rPr>
          <w:rStyle w:val="FootnoteReference"/>
          <w:rFonts w:asciiTheme="majorBidi" w:hAnsiTheme="majorBidi" w:cstheme="majorBidi"/>
          <w:rPrChange w:id="1012" w:author="ALE editor" w:date="2022-04-10T10:14:00Z">
            <w:rPr>
              <w:rStyle w:val="FootnoteReference"/>
            </w:rPr>
          </w:rPrChange>
        </w:rPr>
        <w:footnoteRef/>
      </w:r>
      <w:r w:rsidRPr="00B04C53">
        <w:rPr>
          <w:rFonts w:asciiTheme="majorBidi" w:hAnsiTheme="majorBidi" w:cstheme="majorBidi"/>
          <w:rPrChange w:id="1013" w:author="ALE editor" w:date="2022-04-10T10:14:00Z">
            <w:rPr/>
          </w:rPrChange>
        </w:rPr>
        <w:t xml:space="preserve"> </w:t>
      </w:r>
      <w:ins w:id="1014" w:author="ALE editor" w:date="2022-04-10T11:19:00Z">
        <w:r>
          <w:rPr>
            <w:rFonts w:asciiTheme="majorBidi" w:hAnsiTheme="majorBidi" w:cstheme="majorBidi"/>
          </w:rPr>
          <w:t xml:space="preserve">Participants in the </w:t>
        </w:r>
      </w:ins>
      <w:del w:id="1015" w:author="ALE editor" w:date="2022-04-10T11:19:00Z">
        <w:r w:rsidRPr="00B04C53" w:rsidDel="001F686C">
          <w:rPr>
            <w:rFonts w:asciiTheme="majorBidi" w:hAnsiTheme="majorBidi" w:cstheme="majorBidi"/>
            <w:rPrChange w:id="1016" w:author="ALE editor" w:date="2022-04-10T10:14:00Z">
              <w:rPr/>
            </w:rPrChange>
          </w:rPr>
          <w:delText>M</w:delText>
        </w:r>
      </w:del>
      <w:ins w:id="1017" w:author="ALE editor" w:date="2022-04-10T11:19:00Z">
        <w:r>
          <w:rPr>
            <w:rFonts w:asciiTheme="majorBidi" w:hAnsiTheme="majorBidi" w:cstheme="majorBidi"/>
          </w:rPr>
          <w:t>m</w:t>
        </w:r>
      </w:ins>
      <w:r w:rsidRPr="00B04C53">
        <w:rPr>
          <w:rFonts w:asciiTheme="majorBidi" w:hAnsiTheme="majorBidi" w:cstheme="majorBidi"/>
          <w:rPrChange w:id="1018" w:author="ALE editor" w:date="2022-04-10T10:14:00Z">
            <w:rPr/>
          </w:rPrChange>
        </w:rPr>
        <w:t>emory-assisted individual</w:t>
      </w:r>
      <w:ins w:id="1019" w:author="ALE editor" w:date="2022-04-10T11:19:00Z">
        <w:r>
          <w:rPr>
            <w:rFonts w:asciiTheme="majorBidi" w:hAnsiTheme="majorBidi" w:cstheme="majorBidi"/>
          </w:rPr>
          <w:t xml:space="preserve"> condition</w:t>
        </w:r>
      </w:ins>
      <w:del w:id="1020" w:author="ALE editor" w:date="2022-04-10T11:19:00Z">
        <w:r w:rsidRPr="00B04C53" w:rsidDel="001F686C">
          <w:rPr>
            <w:rFonts w:asciiTheme="majorBidi" w:hAnsiTheme="majorBidi" w:cstheme="majorBidi"/>
            <w:rPrChange w:id="1021" w:author="ALE editor" w:date="2022-04-10T10:14:00Z">
              <w:rPr/>
            </w:rPrChange>
          </w:rPr>
          <w:delText>s</w:delText>
        </w:r>
      </w:del>
      <w:r w:rsidRPr="00B04C53">
        <w:rPr>
          <w:rFonts w:asciiTheme="majorBidi" w:hAnsiTheme="majorBidi" w:cstheme="majorBidi"/>
          <w:rPrChange w:id="1022" w:author="ALE editor" w:date="2022-04-10T10:14:00Z">
            <w:rPr/>
          </w:rPrChange>
        </w:rPr>
        <w:t xml:space="preserve">, however, generally performed better than </w:t>
      </w:r>
      <w:ins w:id="1023" w:author="ALE editor" w:date="2022-04-10T11:19:00Z">
        <w:r>
          <w:rPr>
            <w:rFonts w:asciiTheme="majorBidi" w:hAnsiTheme="majorBidi" w:cstheme="majorBidi"/>
          </w:rPr>
          <w:t xml:space="preserve">other </w:t>
        </w:r>
      </w:ins>
      <w:r w:rsidRPr="00B04C53">
        <w:rPr>
          <w:rFonts w:asciiTheme="majorBidi" w:hAnsiTheme="majorBidi" w:cstheme="majorBidi"/>
          <w:rPrChange w:id="1024" w:author="ALE editor" w:date="2022-04-10T10:14:00Z">
            <w:rPr/>
          </w:rPrChange>
        </w:rPr>
        <w:t xml:space="preserve">individuals throughout the game, in both the stable and variable stages, but this difference </w:t>
      </w:r>
      <w:del w:id="1025" w:author="ALE editor" w:date="2022-04-10T11:19:00Z">
        <w:r w:rsidRPr="00B04C53" w:rsidDel="001F686C">
          <w:rPr>
            <w:rFonts w:asciiTheme="majorBidi" w:hAnsiTheme="majorBidi" w:cstheme="majorBidi"/>
            <w:rPrChange w:id="1026" w:author="ALE editor" w:date="2022-04-10T10:14:00Z">
              <w:rPr/>
            </w:rPrChange>
          </w:rPr>
          <w:delText xml:space="preserve">is </w:delText>
        </w:r>
      </w:del>
      <w:ins w:id="1027" w:author="ALE editor" w:date="2022-04-10T11:19:00Z">
        <w:r>
          <w:rPr>
            <w:rFonts w:asciiTheme="majorBidi" w:hAnsiTheme="majorBidi" w:cstheme="majorBidi"/>
          </w:rPr>
          <w:t>was</w:t>
        </w:r>
        <w:r w:rsidRPr="00B04C53">
          <w:rPr>
            <w:rFonts w:asciiTheme="majorBidi" w:hAnsiTheme="majorBidi" w:cstheme="majorBidi"/>
            <w:rPrChange w:id="1028" w:author="ALE editor" w:date="2022-04-10T10:14:00Z">
              <w:rPr/>
            </w:rPrChange>
          </w:rPr>
          <w:t xml:space="preserve"> </w:t>
        </w:r>
      </w:ins>
      <w:r w:rsidRPr="00B04C53">
        <w:rPr>
          <w:rFonts w:asciiTheme="majorBidi" w:hAnsiTheme="majorBidi" w:cstheme="majorBidi"/>
          <w:rPrChange w:id="1029" w:author="ALE editor" w:date="2022-04-10T10:14:00Z">
            <w:rPr/>
          </w:rPrChange>
        </w:rPr>
        <w:t>not statistically significant (</w:t>
      </w:r>
      <w:r w:rsidRPr="00B04C53">
        <w:rPr>
          <w:rFonts w:asciiTheme="majorBidi" w:hAnsiTheme="majorBidi" w:cstheme="majorBidi"/>
          <w:i/>
          <w:iCs/>
          <w:rPrChange w:id="1030" w:author="ALE editor" w:date="2022-04-10T10:14:00Z">
            <w:rPr>
              <w:i/>
              <w:iCs/>
            </w:rPr>
          </w:rPrChange>
        </w:rPr>
        <w:t>p</w:t>
      </w:r>
      <w:ins w:id="1031" w:author="ALE editor" w:date="2022-04-10T11:19:00Z">
        <w:r>
          <w:rPr>
            <w:rFonts w:asciiTheme="majorBidi" w:hAnsiTheme="majorBidi" w:cstheme="majorBidi"/>
            <w:i/>
            <w:iCs/>
          </w:rPr>
          <w:t xml:space="preserve"> </w:t>
        </w:r>
      </w:ins>
      <w:r w:rsidRPr="00B04C53">
        <w:rPr>
          <w:rFonts w:asciiTheme="majorBidi" w:hAnsiTheme="majorBidi" w:cstheme="majorBidi"/>
          <w:rPrChange w:id="1032" w:author="ALE editor" w:date="2022-04-10T10:14:00Z">
            <w:rPr/>
          </w:rPrChange>
        </w:rPr>
        <w:t>=</w:t>
      </w:r>
      <w:ins w:id="1033" w:author="ALE editor" w:date="2022-04-10T11:19:00Z">
        <w:r>
          <w:rPr>
            <w:rFonts w:asciiTheme="majorBidi" w:hAnsiTheme="majorBidi" w:cstheme="majorBidi"/>
          </w:rPr>
          <w:t xml:space="preserve"> </w:t>
        </w:r>
      </w:ins>
      <w:r w:rsidRPr="00B04C53">
        <w:rPr>
          <w:rFonts w:asciiTheme="majorBidi" w:hAnsiTheme="majorBidi" w:cstheme="majorBidi"/>
          <w:rPrChange w:id="1034" w:author="ALE editor" w:date="2022-04-10T10:14:00Z">
            <w:rPr/>
          </w:rPrChange>
        </w:rPr>
        <w:t>.114).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65BFE"/>
    <w:multiLevelType w:val="multilevel"/>
    <w:tmpl w:val="EF540036"/>
    <w:lvl w:ilvl="0">
      <w:start w:val="1"/>
      <w:numFmt w:val="decimal"/>
      <w:pStyle w:val="Heading1"/>
      <w:lvlText w:val="%1"/>
      <w:lvlJc w:val="left"/>
      <w:pPr>
        <w:ind w:left="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start w:val="1"/>
      <w:numFmt w:val="decimal"/>
      <w:pStyle w:val="Heading2"/>
      <w:lvlText w:val="%1.%2"/>
      <w:lvlJc w:val="left"/>
      <w:pPr>
        <w:ind w:left="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 editor">
    <w15:presenceInfo w15:providerId="None" w15:userId="ALE editor"/>
  </w15:person>
  <w15:person w15:author="Susan">
    <w15:presenceInfo w15:providerId="None" w15:userId="Susan"/>
  </w15:person>
  <w15:person w15:author="Raanan">
    <w15:presenceInfo w15:providerId="None" w15:userId="Raa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DA4"/>
    <w:rsid w:val="00002FE3"/>
    <w:rsid w:val="00003CAE"/>
    <w:rsid w:val="000041A9"/>
    <w:rsid w:val="00005256"/>
    <w:rsid w:val="00005706"/>
    <w:rsid w:val="00010054"/>
    <w:rsid w:val="00010259"/>
    <w:rsid w:val="000108F1"/>
    <w:rsid w:val="0001606F"/>
    <w:rsid w:val="0002014B"/>
    <w:rsid w:val="0002129C"/>
    <w:rsid w:val="00023D59"/>
    <w:rsid w:val="00030242"/>
    <w:rsid w:val="00032BD7"/>
    <w:rsid w:val="0003658F"/>
    <w:rsid w:val="0004143E"/>
    <w:rsid w:val="00041B1B"/>
    <w:rsid w:val="00041E76"/>
    <w:rsid w:val="00045095"/>
    <w:rsid w:val="000463F4"/>
    <w:rsid w:val="00046AB0"/>
    <w:rsid w:val="000512A7"/>
    <w:rsid w:val="000559B2"/>
    <w:rsid w:val="00061C02"/>
    <w:rsid w:val="000641D1"/>
    <w:rsid w:val="00064226"/>
    <w:rsid w:val="00065DE4"/>
    <w:rsid w:val="000668A8"/>
    <w:rsid w:val="000668FD"/>
    <w:rsid w:val="00067B15"/>
    <w:rsid w:val="00070ECF"/>
    <w:rsid w:val="00071E6E"/>
    <w:rsid w:val="000732FF"/>
    <w:rsid w:val="00073F72"/>
    <w:rsid w:val="000740C8"/>
    <w:rsid w:val="00075ED2"/>
    <w:rsid w:val="0009414A"/>
    <w:rsid w:val="00094AFD"/>
    <w:rsid w:val="000A05EA"/>
    <w:rsid w:val="000A0888"/>
    <w:rsid w:val="000A10E7"/>
    <w:rsid w:val="000A4178"/>
    <w:rsid w:val="000A73F5"/>
    <w:rsid w:val="000B1B8B"/>
    <w:rsid w:val="000B3D28"/>
    <w:rsid w:val="000B4307"/>
    <w:rsid w:val="000B5D67"/>
    <w:rsid w:val="000B5E59"/>
    <w:rsid w:val="000B6002"/>
    <w:rsid w:val="000B6BD9"/>
    <w:rsid w:val="000C255F"/>
    <w:rsid w:val="000C2FA5"/>
    <w:rsid w:val="000C4B5F"/>
    <w:rsid w:val="000C4C1A"/>
    <w:rsid w:val="000D177A"/>
    <w:rsid w:val="000D2CE9"/>
    <w:rsid w:val="000D3FDA"/>
    <w:rsid w:val="000D4705"/>
    <w:rsid w:val="000D6E92"/>
    <w:rsid w:val="000D75B6"/>
    <w:rsid w:val="000D76E7"/>
    <w:rsid w:val="000E6741"/>
    <w:rsid w:val="000F0CBA"/>
    <w:rsid w:val="000F1010"/>
    <w:rsid w:val="000F5EB6"/>
    <w:rsid w:val="000F611E"/>
    <w:rsid w:val="000F7098"/>
    <w:rsid w:val="00103B54"/>
    <w:rsid w:val="00105354"/>
    <w:rsid w:val="00107904"/>
    <w:rsid w:val="00114854"/>
    <w:rsid w:val="00114F41"/>
    <w:rsid w:val="00115A76"/>
    <w:rsid w:val="00124562"/>
    <w:rsid w:val="00124A55"/>
    <w:rsid w:val="00124D93"/>
    <w:rsid w:val="0013050A"/>
    <w:rsid w:val="00130EA0"/>
    <w:rsid w:val="00132FC7"/>
    <w:rsid w:val="00142A48"/>
    <w:rsid w:val="0014365F"/>
    <w:rsid w:val="00144BF5"/>
    <w:rsid w:val="0015084B"/>
    <w:rsid w:val="0015244C"/>
    <w:rsid w:val="00152C97"/>
    <w:rsid w:val="0015393F"/>
    <w:rsid w:val="00153F1F"/>
    <w:rsid w:val="00163E74"/>
    <w:rsid w:val="00165FA6"/>
    <w:rsid w:val="00166086"/>
    <w:rsid w:val="001666C1"/>
    <w:rsid w:val="0017267E"/>
    <w:rsid w:val="001778E3"/>
    <w:rsid w:val="0018010E"/>
    <w:rsid w:val="00180164"/>
    <w:rsid w:val="00182460"/>
    <w:rsid w:val="00182A8A"/>
    <w:rsid w:val="00183F22"/>
    <w:rsid w:val="00185BD7"/>
    <w:rsid w:val="00190691"/>
    <w:rsid w:val="0019146B"/>
    <w:rsid w:val="00193878"/>
    <w:rsid w:val="00195D2A"/>
    <w:rsid w:val="00195FB2"/>
    <w:rsid w:val="00196065"/>
    <w:rsid w:val="001964B8"/>
    <w:rsid w:val="001A15ED"/>
    <w:rsid w:val="001A44DF"/>
    <w:rsid w:val="001B2193"/>
    <w:rsid w:val="001D1E66"/>
    <w:rsid w:val="001D224A"/>
    <w:rsid w:val="001D3D72"/>
    <w:rsid w:val="001E0B5D"/>
    <w:rsid w:val="001E0DDD"/>
    <w:rsid w:val="001E18A9"/>
    <w:rsid w:val="001E1F07"/>
    <w:rsid w:val="001E255C"/>
    <w:rsid w:val="001E31F8"/>
    <w:rsid w:val="001E3BCB"/>
    <w:rsid w:val="001E742B"/>
    <w:rsid w:val="001F0D86"/>
    <w:rsid w:val="001F2685"/>
    <w:rsid w:val="001F5BE9"/>
    <w:rsid w:val="001F686C"/>
    <w:rsid w:val="001F7B4D"/>
    <w:rsid w:val="00200361"/>
    <w:rsid w:val="0020590B"/>
    <w:rsid w:val="0021103B"/>
    <w:rsid w:val="0021311C"/>
    <w:rsid w:val="0021735E"/>
    <w:rsid w:val="002213D6"/>
    <w:rsid w:val="00221862"/>
    <w:rsid w:val="00221B21"/>
    <w:rsid w:val="00222970"/>
    <w:rsid w:val="002238FD"/>
    <w:rsid w:val="00224592"/>
    <w:rsid w:val="00224EB6"/>
    <w:rsid w:val="00226193"/>
    <w:rsid w:val="00227CC7"/>
    <w:rsid w:val="00230E52"/>
    <w:rsid w:val="00233F9C"/>
    <w:rsid w:val="002348EF"/>
    <w:rsid w:val="00240E1F"/>
    <w:rsid w:val="00241104"/>
    <w:rsid w:val="0024266D"/>
    <w:rsid w:val="002441E4"/>
    <w:rsid w:val="00244D1A"/>
    <w:rsid w:val="002455F0"/>
    <w:rsid w:val="002479A1"/>
    <w:rsid w:val="002479BA"/>
    <w:rsid w:val="00252079"/>
    <w:rsid w:val="002542C6"/>
    <w:rsid w:val="002605F6"/>
    <w:rsid w:val="00261881"/>
    <w:rsid w:val="00261F81"/>
    <w:rsid w:val="00261F96"/>
    <w:rsid w:val="00272CED"/>
    <w:rsid w:val="00273771"/>
    <w:rsid w:val="0027702B"/>
    <w:rsid w:val="002834C1"/>
    <w:rsid w:val="00286129"/>
    <w:rsid w:val="00297AB9"/>
    <w:rsid w:val="002A30CA"/>
    <w:rsid w:val="002A451C"/>
    <w:rsid w:val="002B2C51"/>
    <w:rsid w:val="002C0CF3"/>
    <w:rsid w:val="002C1E99"/>
    <w:rsid w:val="002C261A"/>
    <w:rsid w:val="002C405A"/>
    <w:rsid w:val="002C4840"/>
    <w:rsid w:val="002C4ACD"/>
    <w:rsid w:val="002C7E85"/>
    <w:rsid w:val="002D1184"/>
    <w:rsid w:val="002D569E"/>
    <w:rsid w:val="002D6677"/>
    <w:rsid w:val="002E1C31"/>
    <w:rsid w:val="002E40A5"/>
    <w:rsid w:val="002F0230"/>
    <w:rsid w:val="002F231D"/>
    <w:rsid w:val="002F2F80"/>
    <w:rsid w:val="002F5F43"/>
    <w:rsid w:val="00302ED9"/>
    <w:rsid w:val="00303FA2"/>
    <w:rsid w:val="003048AF"/>
    <w:rsid w:val="00306433"/>
    <w:rsid w:val="00307188"/>
    <w:rsid w:val="00307D96"/>
    <w:rsid w:val="003108A3"/>
    <w:rsid w:val="003173F5"/>
    <w:rsid w:val="003248E3"/>
    <w:rsid w:val="003267FA"/>
    <w:rsid w:val="00326C17"/>
    <w:rsid w:val="00327696"/>
    <w:rsid w:val="003379DE"/>
    <w:rsid w:val="00350AD5"/>
    <w:rsid w:val="00350B1B"/>
    <w:rsid w:val="00351B0E"/>
    <w:rsid w:val="003565F5"/>
    <w:rsid w:val="00362C62"/>
    <w:rsid w:val="003712F3"/>
    <w:rsid w:val="00377B7C"/>
    <w:rsid w:val="0038040B"/>
    <w:rsid w:val="0038164D"/>
    <w:rsid w:val="00395502"/>
    <w:rsid w:val="003A36CC"/>
    <w:rsid w:val="003A5771"/>
    <w:rsid w:val="003B0796"/>
    <w:rsid w:val="003B7649"/>
    <w:rsid w:val="003D6920"/>
    <w:rsid w:val="003D6A31"/>
    <w:rsid w:val="003E3CE6"/>
    <w:rsid w:val="003E5D47"/>
    <w:rsid w:val="003E66E6"/>
    <w:rsid w:val="003F3B94"/>
    <w:rsid w:val="003F6C2F"/>
    <w:rsid w:val="003F6D58"/>
    <w:rsid w:val="00403025"/>
    <w:rsid w:val="00403EBD"/>
    <w:rsid w:val="00405F9C"/>
    <w:rsid w:val="00412728"/>
    <w:rsid w:val="00413568"/>
    <w:rsid w:val="00417FF0"/>
    <w:rsid w:val="00420618"/>
    <w:rsid w:val="00422FD9"/>
    <w:rsid w:val="00423C9A"/>
    <w:rsid w:val="0042563F"/>
    <w:rsid w:val="00427E5F"/>
    <w:rsid w:val="0043068A"/>
    <w:rsid w:val="004317A4"/>
    <w:rsid w:val="00431A43"/>
    <w:rsid w:val="00433965"/>
    <w:rsid w:val="00435578"/>
    <w:rsid w:val="00444DC3"/>
    <w:rsid w:val="004453D9"/>
    <w:rsid w:val="00446DB2"/>
    <w:rsid w:val="00457B3D"/>
    <w:rsid w:val="00460C88"/>
    <w:rsid w:val="00467740"/>
    <w:rsid w:val="00467B63"/>
    <w:rsid w:val="004732CE"/>
    <w:rsid w:val="004733E0"/>
    <w:rsid w:val="0047492A"/>
    <w:rsid w:val="0047533C"/>
    <w:rsid w:val="00480D9E"/>
    <w:rsid w:val="004818E6"/>
    <w:rsid w:val="00486C8A"/>
    <w:rsid w:val="0049165D"/>
    <w:rsid w:val="004945F9"/>
    <w:rsid w:val="0049520B"/>
    <w:rsid w:val="004968BF"/>
    <w:rsid w:val="00497B26"/>
    <w:rsid w:val="00497C26"/>
    <w:rsid w:val="004A229E"/>
    <w:rsid w:val="004A2985"/>
    <w:rsid w:val="004A4430"/>
    <w:rsid w:val="004C28E2"/>
    <w:rsid w:val="004C4265"/>
    <w:rsid w:val="004C7045"/>
    <w:rsid w:val="004C7E0B"/>
    <w:rsid w:val="004D19B7"/>
    <w:rsid w:val="004D5610"/>
    <w:rsid w:val="004E2F28"/>
    <w:rsid w:val="004F3BCA"/>
    <w:rsid w:val="004F710C"/>
    <w:rsid w:val="00504115"/>
    <w:rsid w:val="005048AD"/>
    <w:rsid w:val="00504C2C"/>
    <w:rsid w:val="00504D42"/>
    <w:rsid w:val="005074EC"/>
    <w:rsid w:val="005077B4"/>
    <w:rsid w:val="00510015"/>
    <w:rsid w:val="00515787"/>
    <w:rsid w:val="0051625C"/>
    <w:rsid w:val="00520CA0"/>
    <w:rsid w:val="005234CA"/>
    <w:rsid w:val="00530E73"/>
    <w:rsid w:val="00533C0F"/>
    <w:rsid w:val="00533ED9"/>
    <w:rsid w:val="00537F20"/>
    <w:rsid w:val="00540195"/>
    <w:rsid w:val="00540A32"/>
    <w:rsid w:val="0054249D"/>
    <w:rsid w:val="00550067"/>
    <w:rsid w:val="0055149E"/>
    <w:rsid w:val="005605A1"/>
    <w:rsid w:val="00560971"/>
    <w:rsid w:val="00561023"/>
    <w:rsid w:val="00561303"/>
    <w:rsid w:val="005719C2"/>
    <w:rsid w:val="00573E05"/>
    <w:rsid w:val="00574836"/>
    <w:rsid w:val="005758BA"/>
    <w:rsid w:val="00580968"/>
    <w:rsid w:val="005870AB"/>
    <w:rsid w:val="005870D0"/>
    <w:rsid w:val="0059045E"/>
    <w:rsid w:val="00593F37"/>
    <w:rsid w:val="00597B4F"/>
    <w:rsid w:val="005A0C1F"/>
    <w:rsid w:val="005A21C7"/>
    <w:rsid w:val="005A23B9"/>
    <w:rsid w:val="005A2A7E"/>
    <w:rsid w:val="005A43D4"/>
    <w:rsid w:val="005A6C09"/>
    <w:rsid w:val="005B53CF"/>
    <w:rsid w:val="005B6BB8"/>
    <w:rsid w:val="005C06C7"/>
    <w:rsid w:val="005C1464"/>
    <w:rsid w:val="005C3648"/>
    <w:rsid w:val="005C3FFD"/>
    <w:rsid w:val="005D0A4A"/>
    <w:rsid w:val="005D51BB"/>
    <w:rsid w:val="005D590F"/>
    <w:rsid w:val="005E4A42"/>
    <w:rsid w:val="005E5DB4"/>
    <w:rsid w:val="005F087E"/>
    <w:rsid w:val="005F2122"/>
    <w:rsid w:val="005F237F"/>
    <w:rsid w:val="005F2F49"/>
    <w:rsid w:val="00600CF7"/>
    <w:rsid w:val="00601C4C"/>
    <w:rsid w:val="00604472"/>
    <w:rsid w:val="00605AF7"/>
    <w:rsid w:val="00606455"/>
    <w:rsid w:val="00610086"/>
    <w:rsid w:val="006103DE"/>
    <w:rsid w:val="0061116E"/>
    <w:rsid w:val="006154FD"/>
    <w:rsid w:val="00615B60"/>
    <w:rsid w:val="0061767A"/>
    <w:rsid w:val="00620C92"/>
    <w:rsid w:val="0062622D"/>
    <w:rsid w:val="006267E2"/>
    <w:rsid w:val="00627229"/>
    <w:rsid w:val="00630431"/>
    <w:rsid w:val="0063419C"/>
    <w:rsid w:val="00634355"/>
    <w:rsid w:val="00634E95"/>
    <w:rsid w:val="00636B85"/>
    <w:rsid w:val="006405A4"/>
    <w:rsid w:val="0064214F"/>
    <w:rsid w:val="00645D97"/>
    <w:rsid w:val="00645ED3"/>
    <w:rsid w:val="006479E2"/>
    <w:rsid w:val="00650D50"/>
    <w:rsid w:val="00662622"/>
    <w:rsid w:val="0066286A"/>
    <w:rsid w:val="00662F29"/>
    <w:rsid w:val="0066636B"/>
    <w:rsid w:val="0066664E"/>
    <w:rsid w:val="00666E03"/>
    <w:rsid w:val="0067031E"/>
    <w:rsid w:val="0067146F"/>
    <w:rsid w:val="00672904"/>
    <w:rsid w:val="00672EF6"/>
    <w:rsid w:val="00680A14"/>
    <w:rsid w:val="006832C7"/>
    <w:rsid w:val="00686A0F"/>
    <w:rsid w:val="00691642"/>
    <w:rsid w:val="00694606"/>
    <w:rsid w:val="00694E36"/>
    <w:rsid w:val="006956D2"/>
    <w:rsid w:val="006958C1"/>
    <w:rsid w:val="006A124D"/>
    <w:rsid w:val="006A1776"/>
    <w:rsid w:val="006A17D6"/>
    <w:rsid w:val="006A2D7A"/>
    <w:rsid w:val="006A4699"/>
    <w:rsid w:val="006A7874"/>
    <w:rsid w:val="006B0E00"/>
    <w:rsid w:val="006B6357"/>
    <w:rsid w:val="006B7159"/>
    <w:rsid w:val="006C103D"/>
    <w:rsid w:val="006C2EEC"/>
    <w:rsid w:val="006C3B57"/>
    <w:rsid w:val="006C4BA5"/>
    <w:rsid w:val="006C53D7"/>
    <w:rsid w:val="006C57C2"/>
    <w:rsid w:val="006C6C65"/>
    <w:rsid w:val="006D0D85"/>
    <w:rsid w:val="006D2A7A"/>
    <w:rsid w:val="006D4068"/>
    <w:rsid w:val="006D63A1"/>
    <w:rsid w:val="006D7356"/>
    <w:rsid w:val="006E10AA"/>
    <w:rsid w:val="006E16AD"/>
    <w:rsid w:val="006E25EB"/>
    <w:rsid w:val="006E3169"/>
    <w:rsid w:val="006E56D0"/>
    <w:rsid w:val="006F564A"/>
    <w:rsid w:val="006F7A6E"/>
    <w:rsid w:val="00703730"/>
    <w:rsid w:val="0070384A"/>
    <w:rsid w:val="007046F3"/>
    <w:rsid w:val="00705127"/>
    <w:rsid w:val="00705530"/>
    <w:rsid w:val="00706309"/>
    <w:rsid w:val="00707DF0"/>
    <w:rsid w:val="00710003"/>
    <w:rsid w:val="00710BD2"/>
    <w:rsid w:val="00715FA3"/>
    <w:rsid w:val="0071643A"/>
    <w:rsid w:val="00723F5D"/>
    <w:rsid w:val="007243E5"/>
    <w:rsid w:val="007245D4"/>
    <w:rsid w:val="00725953"/>
    <w:rsid w:val="0073032A"/>
    <w:rsid w:val="00731FBD"/>
    <w:rsid w:val="00736F98"/>
    <w:rsid w:val="0073745B"/>
    <w:rsid w:val="00745A52"/>
    <w:rsid w:val="00750DDF"/>
    <w:rsid w:val="007623A4"/>
    <w:rsid w:val="00762C95"/>
    <w:rsid w:val="007634B6"/>
    <w:rsid w:val="00773FF7"/>
    <w:rsid w:val="007759FA"/>
    <w:rsid w:val="00777FB0"/>
    <w:rsid w:val="00780267"/>
    <w:rsid w:val="00780E12"/>
    <w:rsid w:val="00787B98"/>
    <w:rsid w:val="00787D16"/>
    <w:rsid w:val="00790F35"/>
    <w:rsid w:val="0079200C"/>
    <w:rsid w:val="00792784"/>
    <w:rsid w:val="007A0631"/>
    <w:rsid w:val="007A1E07"/>
    <w:rsid w:val="007A2E75"/>
    <w:rsid w:val="007A41E5"/>
    <w:rsid w:val="007B14B6"/>
    <w:rsid w:val="007B1F12"/>
    <w:rsid w:val="007B2834"/>
    <w:rsid w:val="007B2A9D"/>
    <w:rsid w:val="007B31C2"/>
    <w:rsid w:val="007B51A1"/>
    <w:rsid w:val="007B6C1E"/>
    <w:rsid w:val="007B73B4"/>
    <w:rsid w:val="007C1D1D"/>
    <w:rsid w:val="007C1EF5"/>
    <w:rsid w:val="007C5C08"/>
    <w:rsid w:val="007C7160"/>
    <w:rsid w:val="007C7633"/>
    <w:rsid w:val="007D0FB0"/>
    <w:rsid w:val="007D21A1"/>
    <w:rsid w:val="007D4784"/>
    <w:rsid w:val="007D5716"/>
    <w:rsid w:val="007D6F0C"/>
    <w:rsid w:val="007E11BE"/>
    <w:rsid w:val="007E2BA5"/>
    <w:rsid w:val="007E322C"/>
    <w:rsid w:val="007E43F9"/>
    <w:rsid w:val="007E530E"/>
    <w:rsid w:val="007E602D"/>
    <w:rsid w:val="007E78CB"/>
    <w:rsid w:val="007E7D93"/>
    <w:rsid w:val="007F03F5"/>
    <w:rsid w:val="007F0878"/>
    <w:rsid w:val="007F28CD"/>
    <w:rsid w:val="007F2DC7"/>
    <w:rsid w:val="00800D6A"/>
    <w:rsid w:val="008031BE"/>
    <w:rsid w:val="00805E91"/>
    <w:rsid w:val="00806ADE"/>
    <w:rsid w:val="00812D6C"/>
    <w:rsid w:val="00815456"/>
    <w:rsid w:val="00817F5B"/>
    <w:rsid w:val="008207B5"/>
    <w:rsid w:val="00821F15"/>
    <w:rsid w:val="008233F9"/>
    <w:rsid w:val="00824E70"/>
    <w:rsid w:val="00825C39"/>
    <w:rsid w:val="00827195"/>
    <w:rsid w:val="00832292"/>
    <w:rsid w:val="00832A60"/>
    <w:rsid w:val="00833521"/>
    <w:rsid w:val="00834431"/>
    <w:rsid w:val="008355D9"/>
    <w:rsid w:val="00841172"/>
    <w:rsid w:val="00841655"/>
    <w:rsid w:val="00842626"/>
    <w:rsid w:val="008464B0"/>
    <w:rsid w:val="008503C1"/>
    <w:rsid w:val="008504C6"/>
    <w:rsid w:val="0085067A"/>
    <w:rsid w:val="00850D2D"/>
    <w:rsid w:val="00851203"/>
    <w:rsid w:val="00851CEA"/>
    <w:rsid w:val="00855AE6"/>
    <w:rsid w:val="0085625D"/>
    <w:rsid w:val="00862291"/>
    <w:rsid w:val="00867621"/>
    <w:rsid w:val="00876EBB"/>
    <w:rsid w:val="0088012C"/>
    <w:rsid w:val="008816AC"/>
    <w:rsid w:val="00886E23"/>
    <w:rsid w:val="0088770F"/>
    <w:rsid w:val="008973FB"/>
    <w:rsid w:val="008A1723"/>
    <w:rsid w:val="008A1BC3"/>
    <w:rsid w:val="008B75B9"/>
    <w:rsid w:val="008B7E27"/>
    <w:rsid w:val="008C0B33"/>
    <w:rsid w:val="008C0F6A"/>
    <w:rsid w:val="008C19CD"/>
    <w:rsid w:val="008C1AFE"/>
    <w:rsid w:val="008C39ED"/>
    <w:rsid w:val="008C7678"/>
    <w:rsid w:val="008D0C07"/>
    <w:rsid w:val="008D15CC"/>
    <w:rsid w:val="008D67CF"/>
    <w:rsid w:val="008D7C64"/>
    <w:rsid w:val="008E4827"/>
    <w:rsid w:val="008E6A8A"/>
    <w:rsid w:val="008F0C2C"/>
    <w:rsid w:val="008F122E"/>
    <w:rsid w:val="008F5B12"/>
    <w:rsid w:val="008F7814"/>
    <w:rsid w:val="00903317"/>
    <w:rsid w:val="00903727"/>
    <w:rsid w:val="00907CB4"/>
    <w:rsid w:val="0091404F"/>
    <w:rsid w:val="009145B1"/>
    <w:rsid w:val="009248DA"/>
    <w:rsid w:val="0093243C"/>
    <w:rsid w:val="009440A5"/>
    <w:rsid w:val="00945543"/>
    <w:rsid w:val="0095215C"/>
    <w:rsid w:val="00954D3E"/>
    <w:rsid w:val="00956078"/>
    <w:rsid w:val="009566C8"/>
    <w:rsid w:val="00964491"/>
    <w:rsid w:val="00966BC6"/>
    <w:rsid w:val="0096764B"/>
    <w:rsid w:val="00970055"/>
    <w:rsid w:val="0097030A"/>
    <w:rsid w:val="009737E4"/>
    <w:rsid w:val="00977340"/>
    <w:rsid w:val="00983DBA"/>
    <w:rsid w:val="00991A99"/>
    <w:rsid w:val="009927EE"/>
    <w:rsid w:val="00997C2D"/>
    <w:rsid w:val="00997C37"/>
    <w:rsid w:val="009A1137"/>
    <w:rsid w:val="009A3A97"/>
    <w:rsid w:val="009A3AF2"/>
    <w:rsid w:val="009A656B"/>
    <w:rsid w:val="009A6F15"/>
    <w:rsid w:val="009A7C75"/>
    <w:rsid w:val="009B444D"/>
    <w:rsid w:val="009B492A"/>
    <w:rsid w:val="009B56F4"/>
    <w:rsid w:val="009B5756"/>
    <w:rsid w:val="009B68D9"/>
    <w:rsid w:val="009C04EA"/>
    <w:rsid w:val="009C3D63"/>
    <w:rsid w:val="009C5421"/>
    <w:rsid w:val="009C76A1"/>
    <w:rsid w:val="009D1BE4"/>
    <w:rsid w:val="009D3345"/>
    <w:rsid w:val="009D355A"/>
    <w:rsid w:val="009D6257"/>
    <w:rsid w:val="009E18B4"/>
    <w:rsid w:val="009E6451"/>
    <w:rsid w:val="009F0C72"/>
    <w:rsid w:val="009F1851"/>
    <w:rsid w:val="009F1D1A"/>
    <w:rsid w:val="009F1FB8"/>
    <w:rsid w:val="00A00EF6"/>
    <w:rsid w:val="00A0112C"/>
    <w:rsid w:val="00A02A4F"/>
    <w:rsid w:val="00A11C4B"/>
    <w:rsid w:val="00A16EDD"/>
    <w:rsid w:val="00A24CDF"/>
    <w:rsid w:val="00A253CA"/>
    <w:rsid w:val="00A25854"/>
    <w:rsid w:val="00A333EA"/>
    <w:rsid w:val="00A3685A"/>
    <w:rsid w:val="00A3770D"/>
    <w:rsid w:val="00A40581"/>
    <w:rsid w:val="00A42833"/>
    <w:rsid w:val="00A440FD"/>
    <w:rsid w:val="00A47F17"/>
    <w:rsid w:val="00A52B32"/>
    <w:rsid w:val="00A52DA4"/>
    <w:rsid w:val="00A57F8B"/>
    <w:rsid w:val="00A63DDB"/>
    <w:rsid w:val="00A660FB"/>
    <w:rsid w:val="00A666BE"/>
    <w:rsid w:val="00A66D1F"/>
    <w:rsid w:val="00A70825"/>
    <w:rsid w:val="00A73873"/>
    <w:rsid w:val="00A7688E"/>
    <w:rsid w:val="00A81DD8"/>
    <w:rsid w:val="00A85FF3"/>
    <w:rsid w:val="00A90726"/>
    <w:rsid w:val="00A961B2"/>
    <w:rsid w:val="00AA30F8"/>
    <w:rsid w:val="00AA3139"/>
    <w:rsid w:val="00AB2A13"/>
    <w:rsid w:val="00AB38F3"/>
    <w:rsid w:val="00AB3A07"/>
    <w:rsid w:val="00AB3A3D"/>
    <w:rsid w:val="00AC00AE"/>
    <w:rsid w:val="00AC0E53"/>
    <w:rsid w:val="00AC1EF1"/>
    <w:rsid w:val="00AC2427"/>
    <w:rsid w:val="00AC4CF0"/>
    <w:rsid w:val="00AC61B5"/>
    <w:rsid w:val="00AD041E"/>
    <w:rsid w:val="00AD2AAD"/>
    <w:rsid w:val="00AD30B0"/>
    <w:rsid w:val="00AD649A"/>
    <w:rsid w:val="00AD6DD0"/>
    <w:rsid w:val="00AE0A20"/>
    <w:rsid w:val="00AE655A"/>
    <w:rsid w:val="00AF56E2"/>
    <w:rsid w:val="00AF6345"/>
    <w:rsid w:val="00AF7B64"/>
    <w:rsid w:val="00B01209"/>
    <w:rsid w:val="00B041F9"/>
    <w:rsid w:val="00B04C53"/>
    <w:rsid w:val="00B11E3B"/>
    <w:rsid w:val="00B12B3E"/>
    <w:rsid w:val="00B13C2C"/>
    <w:rsid w:val="00B15940"/>
    <w:rsid w:val="00B162B6"/>
    <w:rsid w:val="00B166F9"/>
    <w:rsid w:val="00B2010F"/>
    <w:rsid w:val="00B21765"/>
    <w:rsid w:val="00B2291F"/>
    <w:rsid w:val="00B24B08"/>
    <w:rsid w:val="00B25626"/>
    <w:rsid w:val="00B2726E"/>
    <w:rsid w:val="00B27E4D"/>
    <w:rsid w:val="00B31FC6"/>
    <w:rsid w:val="00B36B34"/>
    <w:rsid w:val="00B410BA"/>
    <w:rsid w:val="00B438B5"/>
    <w:rsid w:val="00B45026"/>
    <w:rsid w:val="00B46D2E"/>
    <w:rsid w:val="00B50962"/>
    <w:rsid w:val="00B533FA"/>
    <w:rsid w:val="00B53673"/>
    <w:rsid w:val="00B5414F"/>
    <w:rsid w:val="00B5794E"/>
    <w:rsid w:val="00B604F0"/>
    <w:rsid w:val="00B61145"/>
    <w:rsid w:val="00B61727"/>
    <w:rsid w:val="00B61F32"/>
    <w:rsid w:val="00B63470"/>
    <w:rsid w:val="00B64952"/>
    <w:rsid w:val="00B67252"/>
    <w:rsid w:val="00B67BF4"/>
    <w:rsid w:val="00B703B3"/>
    <w:rsid w:val="00B74C2B"/>
    <w:rsid w:val="00B7524B"/>
    <w:rsid w:val="00B76392"/>
    <w:rsid w:val="00B7694C"/>
    <w:rsid w:val="00B77A0B"/>
    <w:rsid w:val="00B801EA"/>
    <w:rsid w:val="00B82264"/>
    <w:rsid w:val="00B843E6"/>
    <w:rsid w:val="00B85160"/>
    <w:rsid w:val="00B872FA"/>
    <w:rsid w:val="00B93DA5"/>
    <w:rsid w:val="00B96DCC"/>
    <w:rsid w:val="00BA21BE"/>
    <w:rsid w:val="00BA6C50"/>
    <w:rsid w:val="00BA70EC"/>
    <w:rsid w:val="00BB1542"/>
    <w:rsid w:val="00BB3724"/>
    <w:rsid w:val="00BB3796"/>
    <w:rsid w:val="00BB4147"/>
    <w:rsid w:val="00BC0EF7"/>
    <w:rsid w:val="00BC12B0"/>
    <w:rsid w:val="00BC48C9"/>
    <w:rsid w:val="00BC4EF2"/>
    <w:rsid w:val="00BC5D5B"/>
    <w:rsid w:val="00BD0997"/>
    <w:rsid w:val="00BD4CF3"/>
    <w:rsid w:val="00BD6A69"/>
    <w:rsid w:val="00BE6000"/>
    <w:rsid w:val="00BF0225"/>
    <w:rsid w:val="00BF1DCB"/>
    <w:rsid w:val="00BF2741"/>
    <w:rsid w:val="00BF3936"/>
    <w:rsid w:val="00BF5FC4"/>
    <w:rsid w:val="00BF6BE1"/>
    <w:rsid w:val="00C003D1"/>
    <w:rsid w:val="00C01274"/>
    <w:rsid w:val="00C031C6"/>
    <w:rsid w:val="00C050C2"/>
    <w:rsid w:val="00C1170C"/>
    <w:rsid w:val="00C1292D"/>
    <w:rsid w:val="00C152A3"/>
    <w:rsid w:val="00C1588B"/>
    <w:rsid w:val="00C15B7D"/>
    <w:rsid w:val="00C16653"/>
    <w:rsid w:val="00C23A18"/>
    <w:rsid w:val="00C24CA3"/>
    <w:rsid w:val="00C25029"/>
    <w:rsid w:val="00C25DC4"/>
    <w:rsid w:val="00C41363"/>
    <w:rsid w:val="00C4338E"/>
    <w:rsid w:val="00C43F4E"/>
    <w:rsid w:val="00C46DB4"/>
    <w:rsid w:val="00C52928"/>
    <w:rsid w:val="00C6011A"/>
    <w:rsid w:val="00C61C43"/>
    <w:rsid w:val="00C64E56"/>
    <w:rsid w:val="00C66300"/>
    <w:rsid w:val="00C73B0E"/>
    <w:rsid w:val="00C76525"/>
    <w:rsid w:val="00C8167F"/>
    <w:rsid w:val="00C8384F"/>
    <w:rsid w:val="00C83EC8"/>
    <w:rsid w:val="00C873AE"/>
    <w:rsid w:val="00C910DF"/>
    <w:rsid w:val="00C9141C"/>
    <w:rsid w:val="00C916A3"/>
    <w:rsid w:val="00C91A69"/>
    <w:rsid w:val="00C92CE3"/>
    <w:rsid w:val="00C94CD9"/>
    <w:rsid w:val="00CA3B3B"/>
    <w:rsid w:val="00CA476F"/>
    <w:rsid w:val="00CA65E5"/>
    <w:rsid w:val="00CA6722"/>
    <w:rsid w:val="00CA72A0"/>
    <w:rsid w:val="00CA79E2"/>
    <w:rsid w:val="00CB05B6"/>
    <w:rsid w:val="00CB0862"/>
    <w:rsid w:val="00CB0D59"/>
    <w:rsid w:val="00CB597A"/>
    <w:rsid w:val="00CC380B"/>
    <w:rsid w:val="00CD12C3"/>
    <w:rsid w:val="00CD2F9A"/>
    <w:rsid w:val="00CD3BC3"/>
    <w:rsid w:val="00CE1424"/>
    <w:rsid w:val="00CE3F8F"/>
    <w:rsid w:val="00CE43D9"/>
    <w:rsid w:val="00CE4BA0"/>
    <w:rsid w:val="00CE6D16"/>
    <w:rsid w:val="00CF17B4"/>
    <w:rsid w:val="00CF185F"/>
    <w:rsid w:val="00CF486F"/>
    <w:rsid w:val="00CF663B"/>
    <w:rsid w:val="00D00092"/>
    <w:rsid w:val="00D03F98"/>
    <w:rsid w:val="00D21BF0"/>
    <w:rsid w:val="00D24480"/>
    <w:rsid w:val="00D34017"/>
    <w:rsid w:val="00D45ABD"/>
    <w:rsid w:val="00D47C4C"/>
    <w:rsid w:val="00D47D2B"/>
    <w:rsid w:val="00D52094"/>
    <w:rsid w:val="00D52254"/>
    <w:rsid w:val="00D5269B"/>
    <w:rsid w:val="00D54948"/>
    <w:rsid w:val="00D602FB"/>
    <w:rsid w:val="00D60867"/>
    <w:rsid w:val="00D61902"/>
    <w:rsid w:val="00D63C5A"/>
    <w:rsid w:val="00D6762A"/>
    <w:rsid w:val="00D67C3A"/>
    <w:rsid w:val="00D71BA0"/>
    <w:rsid w:val="00D811E5"/>
    <w:rsid w:val="00D81DD8"/>
    <w:rsid w:val="00D82C7D"/>
    <w:rsid w:val="00D86101"/>
    <w:rsid w:val="00DA0883"/>
    <w:rsid w:val="00DA211E"/>
    <w:rsid w:val="00DA2790"/>
    <w:rsid w:val="00DA3B91"/>
    <w:rsid w:val="00DB1E51"/>
    <w:rsid w:val="00DB2CAA"/>
    <w:rsid w:val="00DB33D0"/>
    <w:rsid w:val="00DB5413"/>
    <w:rsid w:val="00DB5558"/>
    <w:rsid w:val="00DB59AD"/>
    <w:rsid w:val="00DC320F"/>
    <w:rsid w:val="00DC37F0"/>
    <w:rsid w:val="00DC6DAC"/>
    <w:rsid w:val="00DD277E"/>
    <w:rsid w:val="00DD5975"/>
    <w:rsid w:val="00DD68D0"/>
    <w:rsid w:val="00DD70C2"/>
    <w:rsid w:val="00DE0AE0"/>
    <w:rsid w:val="00DE1855"/>
    <w:rsid w:val="00DE2B21"/>
    <w:rsid w:val="00DE3822"/>
    <w:rsid w:val="00DE39C9"/>
    <w:rsid w:val="00DE4D7C"/>
    <w:rsid w:val="00DE7809"/>
    <w:rsid w:val="00DF049C"/>
    <w:rsid w:val="00DF5A3D"/>
    <w:rsid w:val="00DF7897"/>
    <w:rsid w:val="00DF7BBA"/>
    <w:rsid w:val="00E01A6C"/>
    <w:rsid w:val="00E0569F"/>
    <w:rsid w:val="00E05B4A"/>
    <w:rsid w:val="00E0757E"/>
    <w:rsid w:val="00E07FE6"/>
    <w:rsid w:val="00E10B8E"/>
    <w:rsid w:val="00E10CED"/>
    <w:rsid w:val="00E126A3"/>
    <w:rsid w:val="00E160E7"/>
    <w:rsid w:val="00E20240"/>
    <w:rsid w:val="00E2266D"/>
    <w:rsid w:val="00E25942"/>
    <w:rsid w:val="00E305B6"/>
    <w:rsid w:val="00E3451F"/>
    <w:rsid w:val="00E34D9E"/>
    <w:rsid w:val="00E353D5"/>
    <w:rsid w:val="00E42B25"/>
    <w:rsid w:val="00E473BD"/>
    <w:rsid w:val="00E51E0B"/>
    <w:rsid w:val="00E538D2"/>
    <w:rsid w:val="00E53F4F"/>
    <w:rsid w:val="00E56454"/>
    <w:rsid w:val="00E57607"/>
    <w:rsid w:val="00E61D04"/>
    <w:rsid w:val="00E67549"/>
    <w:rsid w:val="00E766EA"/>
    <w:rsid w:val="00E777CA"/>
    <w:rsid w:val="00E80565"/>
    <w:rsid w:val="00E827FF"/>
    <w:rsid w:val="00E836A3"/>
    <w:rsid w:val="00E86974"/>
    <w:rsid w:val="00E87C51"/>
    <w:rsid w:val="00E90A60"/>
    <w:rsid w:val="00E90D53"/>
    <w:rsid w:val="00E934B8"/>
    <w:rsid w:val="00E93738"/>
    <w:rsid w:val="00E937E8"/>
    <w:rsid w:val="00E939A8"/>
    <w:rsid w:val="00E94FE2"/>
    <w:rsid w:val="00E9688D"/>
    <w:rsid w:val="00E97444"/>
    <w:rsid w:val="00EB1200"/>
    <w:rsid w:val="00EB1E26"/>
    <w:rsid w:val="00EB2E15"/>
    <w:rsid w:val="00EB6577"/>
    <w:rsid w:val="00EC130E"/>
    <w:rsid w:val="00EC2EB4"/>
    <w:rsid w:val="00EC3A46"/>
    <w:rsid w:val="00EC56BC"/>
    <w:rsid w:val="00EC5B66"/>
    <w:rsid w:val="00ED13B4"/>
    <w:rsid w:val="00ED353B"/>
    <w:rsid w:val="00ED5EF5"/>
    <w:rsid w:val="00EE4E91"/>
    <w:rsid w:val="00EF1E01"/>
    <w:rsid w:val="00EF5A00"/>
    <w:rsid w:val="00EF6F4F"/>
    <w:rsid w:val="00EF715F"/>
    <w:rsid w:val="00EF7F1B"/>
    <w:rsid w:val="00F01564"/>
    <w:rsid w:val="00F03132"/>
    <w:rsid w:val="00F04738"/>
    <w:rsid w:val="00F04C80"/>
    <w:rsid w:val="00F05C42"/>
    <w:rsid w:val="00F06365"/>
    <w:rsid w:val="00F06CA4"/>
    <w:rsid w:val="00F07CD4"/>
    <w:rsid w:val="00F12CCD"/>
    <w:rsid w:val="00F14967"/>
    <w:rsid w:val="00F14A07"/>
    <w:rsid w:val="00F159C0"/>
    <w:rsid w:val="00F15A19"/>
    <w:rsid w:val="00F207D8"/>
    <w:rsid w:val="00F23D85"/>
    <w:rsid w:val="00F245BA"/>
    <w:rsid w:val="00F25B10"/>
    <w:rsid w:val="00F32BE8"/>
    <w:rsid w:val="00F3473D"/>
    <w:rsid w:val="00F34BD2"/>
    <w:rsid w:val="00F35920"/>
    <w:rsid w:val="00F36B8E"/>
    <w:rsid w:val="00F37837"/>
    <w:rsid w:val="00F40D00"/>
    <w:rsid w:val="00F42D9A"/>
    <w:rsid w:val="00F4333D"/>
    <w:rsid w:val="00F442C6"/>
    <w:rsid w:val="00F509BD"/>
    <w:rsid w:val="00F566DA"/>
    <w:rsid w:val="00F56AD9"/>
    <w:rsid w:val="00F5766E"/>
    <w:rsid w:val="00F622E1"/>
    <w:rsid w:val="00F62DA8"/>
    <w:rsid w:val="00F6350C"/>
    <w:rsid w:val="00F677C2"/>
    <w:rsid w:val="00F67960"/>
    <w:rsid w:val="00F7228B"/>
    <w:rsid w:val="00F72834"/>
    <w:rsid w:val="00F77AC5"/>
    <w:rsid w:val="00F84B2C"/>
    <w:rsid w:val="00F87ACC"/>
    <w:rsid w:val="00F90DEA"/>
    <w:rsid w:val="00F90DF3"/>
    <w:rsid w:val="00F914BB"/>
    <w:rsid w:val="00F91618"/>
    <w:rsid w:val="00F92046"/>
    <w:rsid w:val="00F92100"/>
    <w:rsid w:val="00F93AA4"/>
    <w:rsid w:val="00F94C9B"/>
    <w:rsid w:val="00F95001"/>
    <w:rsid w:val="00F95FF4"/>
    <w:rsid w:val="00F96E42"/>
    <w:rsid w:val="00F9760C"/>
    <w:rsid w:val="00FA1401"/>
    <w:rsid w:val="00FA325F"/>
    <w:rsid w:val="00FA5198"/>
    <w:rsid w:val="00FA7412"/>
    <w:rsid w:val="00FB0383"/>
    <w:rsid w:val="00FB072A"/>
    <w:rsid w:val="00FB0F55"/>
    <w:rsid w:val="00FB2A8B"/>
    <w:rsid w:val="00FB2FF6"/>
    <w:rsid w:val="00FC0851"/>
    <w:rsid w:val="00FC6C52"/>
    <w:rsid w:val="00FD3886"/>
    <w:rsid w:val="00FD6E9A"/>
    <w:rsid w:val="00FE138F"/>
    <w:rsid w:val="00FE6175"/>
    <w:rsid w:val="00FE6D57"/>
    <w:rsid w:val="00FE7C3E"/>
    <w:rsid w:val="00FF45A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34CB8"/>
  <w15:docId w15:val="{48B3C469-71DC-4DFD-9D5E-1522231F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399"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numPr>
        <w:numId w:val="1"/>
      </w:numPr>
      <w:spacing w:after="99"/>
      <w:ind w:left="10" w:hanging="10"/>
      <w:outlineLvl w:val="0"/>
    </w:pPr>
    <w:rPr>
      <w:rFonts w:ascii="Calibri" w:eastAsia="Calibri" w:hAnsi="Calibri" w:cs="Calibri"/>
      <w:color w:val="000000"/>
      <w:sz w:val="34"/>
    </w:rPr>
  </w:style>
  <w:style w:type="paragraph" w:styleId="Heading2">
    <w:name w:val="heading 2"/>
    <w:next w:val="Normal"/>
    <w:link w:val="Heading2Char"/>
    <w:uiPriority w:val="9"/>
    <w:unhideWhenUsed/>
    <w:qFormat/>
    <w:pPr>
      <w:keepNext/>
      <w:keepLines/>
      <w:numPr>
        <w:ilvl w:val="1"/>
        <w:numId w:val="1"/>
      </w:numPr>
      <w:spacing w:after="268"/>
      <w:outlineLvl w:val="1"/>
    </w:pPr>
    <w:rPr>
      <w:rFonts w:ascii="Calibri" w:eastAsia="Calibri" w:hAnsi="Calibri" w:cs="Calibri"/>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9"/>
    </w:rPr>
  </w:style>
  <w:style w:type="paragraph" w:customStyle="1" w:styleId="footnotedescription">
    <w:name w:val="footnote description"/>
    <w:next w:val="Normal"/>
    <w:link w:val="footnotedescriptionChar"/>
    <w:hidden/>
    <w:pPr>
      <w:spacing w:after="22"/>
      <w:ind w:left="276"/>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1Char">
    <w:name w:val="Heading 1 Char"/>
    <w:link w:val="Heading1"/>
    <w:rPr>
      <w:rFonts w:ascii="Calibri" w:eastAsia="Calibri" w:hAnsi="Calibri" w:cs="Calibri"/>
      <w:color w:val="000000"/>
      <w:sz w:val="34"/>
    </w:rPr>
  </w:style>
  <w:style w:type="character" w:customStyle="1" w:styleId="footnotemark">
    <w:name w:val="footnote mark"/>
    <w:hidden/>
    <w:rPr>
      <w:rFonts w:ascii="Cambria" w:eastAsia="Cambria" w:hAnsi="Cambria" w:cs="Cambria"/>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272CED"/>
    <w:rPr>
      <w:sz w:val="16"/>
      <w:szCs w:val="16"/>
    </w:rPr>
  </w:style>
  <w:style w:type="paragraph" w:styleId="CommentText">
    <w:name w:val="annotation text"/>
    <w:basedOn w:val="Normal"/>
    <w:link w:val="CommentTextChar"/>
    <w:uiPriority w:val="99"/>
    <w:unhideWhenUsed/>
    <w:rsid w:val="00272CED"/>
    <w:pPr>
      <w:spacing w:line="240" w:lineRule="auto"/>
    </w:pPr>
    <w:rPr>
      <w:sz w:val="20"/>
      <w:szCs w:val="20"/>
    </w:rPr>
  </w:style>
  <w:style w:type="character" w:customStyle="1" w:styleId="CommentTextChar">
    <w:name w:val="Comment Text Char"/>
    <w:basedOn w:val="DefaultParagraphFont"/>
    <w:link w:val="CommentText"/>
    <w:uiPriority w:val="99"/>
    <w:rsid w:val="00272CE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72CED"/>
    <w:rPr>
      <w:b/>
      <w:bCs/>
    </w:rPr>
  </w:style>
  <w:style w:type="character" w:customStyle="1" w:styleId="CommentSubjectChar">
    <w:name w:val="Comment Subject Char"/>
    <w:basedOn w:val="CommentTextChar"/>
    <w:link w:val="CommentSubject"/>
    <w:uiPriority w:val="99"/>
    <w:semiHidden/>
    <w:rsid w:val="00272CED"/>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272C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CED"/>
    <w:rPr>
      <w:rFonts w:ascii="Segoe UI" w:eastAsia="Calibri" w:hAnsi="Segoe UI" w:cs="Segoe UI"/>
      <w:color w:val="000000"/>
      <w:sz w:val="18"/>
      <w:szCs w:val="18"/>
    </w:rPr>
  </w:style>
  <w:style w:type="paragraph" w:styleId="NormalWeb">
    <w:name w:val="Normal (Web)"/>
    <w:basedOn w:val="Normal"/>
    <w:uiPriority w:val="99"/>
    <w:semiHidden/>
    <w:unhideWhenUsed/>
    <w:rsid w:val="00B61727"/>
    <w:pPr>
      <w:spacing w:before="100" w:beforeAutospacing="1" w:after="100" w:afterAutospacing="1" w:line="240" w:lineRule="auto"/>
      <w:ind w:left="0" w:firstLine="0"/>
      <w:jc w:val="left"/>
    </w:pPr>
    <w:rPr>
      <w:rFonts w:ascii="Times New Roman" w:eastAsiaTheme="minorEastAsia" w:hAnsi="Times New Roman" w:cs="Times New Roman"/>
      <w:color w:val="auto"/>
      <w:szCs w:val="24"/>
    </w:rPr>
  </w:style>
  <w:style w:type="table" w:styleId="TableGrid0">
    <w:name w:val="Table Grid"/>
    <w:basedOn w:val="TableNormal"/>
    <w:uiPriority w:val="39"/>
    <w:rsid w:val="00FA5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5198"/>
    <w:rPr>
      <w:color w:val="808080"/>
    </w:rPr>
  </w:style>
  <w:style w:type="paragraph" w:styleId="FootnoteText">
    <w:name w:val="footnote text"/>
    <w:basedOn w:val="Normal"/>
    <w:link w:val="FootnoteTextChar"/>
    <w:uiPriority w:val="99"/>
    <w:semiHidden/>
    <w:unhideWhenUsed/>
    <w:rsid w:val="00825C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5C39"/>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825C39"/>
    <w:rPr>
      <w:vertAlign w:val="superscript"/>
    </w:rPr>
  </w:style>
  <w:style w:type="character" w:styleId="Hyperlink">
    <w:name w:val="Hyperlink"/>
    <w:basedOn w:val="DefaultParagraphFont"/>
    <w:uiPriority w:val="99"/>
    <w:unhideWhenUsed/>
    <w:rsid w:val="00233F9C"/>
    <w:rPr>
      <w:color w:val="0563C1" w:themeColor="hyperlink"/>
      <w:u w:val="single"/>
    </w:rPr>
  </w:style>
  <w:style w:type="character" w:styleId="FollowedHyperlink">
    <w:name w:val="FollowedHyperlink"/>
    <w:basedOn w:val="DefaultParagraphFont"/>
    <w:uiPriority w:val="99"/>
    <w:semiHidden/>
    <w:unhideWhenUsed/>
    <w:rsid w:val="00233F9C"/>
    <w:rPr>
      <w:color w:val="954F72" w:themeColor="followedHyperlink"/>
      <w:u w:val="single"/>
    </w:rPr>
  </w:style>
  <w:style w:type="paragraph" w:styleId="ListParagraph">
    <w:name w:val="List Paragraph"/>
    <w:basedOn w:val="Normal"/>
    <w:uiPriority w:val="34"/>
    <w:qFormat/>
    <w:rsid w:val="00030242"/>
    <w:pPr>
      <w:ind w:left="720"/>
      <w:contextualSpacing/>
    </w:pPr>
  </w:style>
  <w:style w:type="character" w:styleId="UnresolvedMention">
    <w:name w:val="Unresolved Mention"/>
    <w:basedOn w:val="DefaultParagraphFont"/>
    <w:uiPriority w:val="99"/>
    <w:semiHidden/>
    <w:unhideWhenUsed/>
    <w:rsid w:val="00A76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510384">
      <w:bodyDiv w:val="1"/>
      <w:marLeft w:val="0"/>
      <w:marRight w:val="0"/>
      <w:marTop w:val="0"/>
      <w:marBottom w:val="0"/>
      <w:divBdr>
        <w:top w:val="none" w:sz="0" w:space="0" w:color="auto"/>
        <w:left w:val="none" w:sz="0" w:space="0" w:color="auto"/>
        <w:bottom w:val="none" w:sz="0" w:space="0" w:color="auto"/>
        <w:right w:val="none" w:sz="0" w:space="0" w:color="auto"/>
      </w:divBdr>
    </w:div>
    <w:div w:id="649023184">
      <w:bodyDiv w:val="1"/>
      <w:marLeft w:val="0"/>
      <w:marRight w:val="0"/>
      <w:marTop w:val="0"/>
      <w:marBottom w:val="0"/>
      <w:divBdr>
        <w:top w:val="none" w:sz="0" w:space="0" w:color="auto"/>
        <w:left w:val="none" w:sz="0" w:space="0" w:color="auto"/>
        <w:bottom w:val="none" w:sz="0" w:space="0" w:color="auto"/>
        <w:right w:val="none" w:sz="0" w:space="0" w:color="auto"/>
      </w:divBdr>
    </w:div>
    <w:div w:id="838811776">
      <w:bodyDiv w:val="1"/>
      <w:marLeft w:val="0"/>
      <w:marRight w:val="0"/>
      <w:marTop w:val="0"/>
      <w:marBottom w:val="0"/>
      <w:divBdr>
        <w:top w:val="none" w:sz="0" w:space="0" w:color="auto"/>
        <w:left w:val="none" w:sz="0" w:space="0" w:color="auto"/>
        <w:bottom w:val="none" w:sz="0" w:space="0" w:color="auto"/>
        <w:right w:val="none" w:sz="0" w:space="0" w:color="auto"/>
      </w:divBdr>
    </w:div>
    <w:div w:id="994794084">
      <w:bodyDiv w:val="1"/>
      <w:marLeft w:val="0"/>
      <w:marRight w:val="0"/>
      <w:marTop w:val="0"/>
      <w:marBottom w:val="0"/>
      <w:divBdr>
        <w:top w:val="none" w:sz="0" w:space="0" w:color="auto"/>
        <w:left w:val="none" w:sz="0" w:space="0" w:color="auto"/>
        <w:bottom w:val="none" w:sz="0" w:space="0" w:color="auto"/>
        <w:right w:val="none" w:sz="0" w:space="0" w:color="auto"/>
      </w:divBdr>
      <w:divsChild>
        <w:div w:id="174225258">
          <w:marLeft w:val="547"/>
          <w:marRight w:val="0"/>
          <w:marTop w:val="120"/>
          <w:marBottom w:val="0"/>
          <w:divBdr>
            <w:top w:val="none" w:sz="0" w:space="0" w:color="auto"/>
            <w:left w:val="none" w:sz="0" w:space="0" w:color="auto"/>
            <w:bottom w:val="none" w:sz="0" w:space="0" w:color="auto"/>
            <w:right w:val="none" w:sz="0" w:space="0" w:color="auto"/>
          </w:divBdr>
        </w:div>
      </w:divsChild>
    </w:div>
    <w:div w:id="1911499704">
      <w:bodyDiv w:val="1"/>
      <w:marLeft w:val="0"/>
      <w:marRight w:val="0"/>
      <w:marTop w:val="0"/>
      <w:marBottom w:val="0"/>
      <w:divBdr>
        <w:top w:val="none" w:sz="0" w:space="0" w:color="auto"/>
        <w:left w:val="none" w:sz="0" w:space="0" w:color="auto"/>
        <w:bottom w:val="none" w:sz="0" w:space="0" w:color="auto"/>
        <w:right w:val="none" w:sz="0" w:space="0" w:color="auto"/>
      </w:divBdr>
    </w:div>
    <w:div w:id="2028483888">
      <w:bodyDiv w:val="1"/>
      <w:marLeft w:val="0"/>
      <w:marRight w:val="0"/>
      <w:marTop w:val="0"/>
      <w:marBottom w:val="0"/>
      <w:divBdr>
        <w:top w:val="none" w:sz="0" w:space="0" w:color="auto"/>
        <w:left w:val="none" w:sz="0" w:space="0" w:color="auto"/>
        <w:bottom w:val="none" w:sz="0" w:space="0" w:color="auto"/>
        <w:right w:val="none" w:sz="0" w:space="0" w:color="auto"/>
      </w:divBdr>
    </w:div>
    <w:div w:id="2043892558">
      <w:bodyDiv w:val="1"/>
      <w:marLeft w:val="0"/>
      <w:marRight w:val="0"/>
      <w:marTop w:val="0"/>
      <w:marBottom w:val="0"/>
      <w:divBdr>
        <w:top w:val="none" w:sz="0" w:space="0" w:color="auto"/>
        <w:left w:val="none" w:sz="0" w:space="0" w:color="auto"/>
        <w:bottom w:val="none" w:sz="0" w:space="0" w:color="auto"/>
        <w:right w:val="none" w:sz="0" w:space="0" w:color="auto"/>
      </w:divBdr>
      <w:divsChild>
        <w:div w:id="1068577585">
          <w:marLeft w:val="0"/>
          <w:marRight w:val="0"/>
          <w:marTop w:val="0"/>
          <w:marBottom w:val="0"/>
          <w:divBdr>
            <w:top w:val="none" w:sz="0" w:space="0" w:color="auto"/>
            <w:left w:val="none" w:sz="0" w:space="0" w:color="auto"/>
            <w:bottom w:val="none" w:sz="0" w:space="0" w:color="auto"/>
            <w:right w:val="none" w:sz="0" w:space="0" w:color="auto"/>
          </w:divBdr>
        </w:div>
        <w:div w:id="1134710181">
          <w:marLeft w:val="0"/>
          <w:marRight w:val="0"/>
          <w:marTop w:val="0"/>
          <w:marBottom w:val="0"/>
          <w:divBdr>
            <w:top w:val="none" w:sz="0" w:space="0" w:color="auto"/>
            <w:left w:val="none" w:sz="0" w:space="0" w:color="auto"/>
            <w:bottom w:val="none" w:sz="0" w:space="0" w:color="auto"/>
            <w:right w:val="none" w:sz="0" w:space="0" w:color="auto"/>
          </w:divBdr>
        </w:div>
        <w:div w:id="1697345132">
          <w:marLeft w:val="0"/>
          <w:marRight w:val="0"/>
          <w:marTop w:val="0"/>
          <w:marBottom w:val="0"/>
          <w:divBdr>
            <w:top w:val="none" w:sz="0" w:space="0" w:color="auto"/>
            <w:left w:val="none" w:sz="0" w:space="0" w:color="auto"/>
            <w:bottom w:val="none" w:sz="0" w:space="0" w:color="auto"/>
            <w:right w:val="none" w:sz="0" w:space="0" w:color="auto"/>
          </w:divBdr>
        </w:div>
      </w:divsChild>
    </w:div>
    <w:div w:id="2117168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apps.dtic.mil/sti/pdfs/ADA611725.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4E052-15FA-4762-99EE-450C89AA4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33</Pages>
  <Words>8015</Words>
  <Characters>47451</Characters>
  <Application>Microsoft Office Word</Application>
  <DocSecurity>0</DocSecurity>
  <Lines>765</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Raanan S-K</dc:creator>
  <cp:keywords/>
  <dc:description/>
  <cp:lastModifiedBy>Susan</cp:lastModifiedBy>
  <cp:revision>10</cp:revision>
  <cp:lastPrinted>2022-02-03T17:36:00Z</cp:lastPrinted>
  <dcterms:created xsi:type="dcterms:W3CDTF">2022-04-25T17:08:00Z</dcterms:created>
  <dcterms:modified xsi:type="dcterms:W3CDTF">2022-04-25T19:20:00Z</dcterms:modified>
</cp:coreProperties>
</file>